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B0" w:rsidRPr="00FC5D4A" w:rsidRDefault="002E48CA" w:rsidP="003B2122">
      <w:pPr>
        <w:jc w:val="center"/>
        <w:rPr>
          <w:rFonts w:asciiTheme="minorHAnsi" w:hAnsiTheme="minorHAnsi" w:cstheme="minorHAnsi"/>
          <w:b/>
          <w:sz w:val="32"/>
        </w:rPr>
      </w:pPr>
      <w:bookmarkStart w:id="0" w:name="_GoBack"/>
      <w:bookmarkEnd w:id="0"/>
      <w:r w:rsidRPr="00FC5D4A">
        <w:rPr>
          <w:rFonts w:asciiTheme="minorHAnsi" w:hAnsiTheme="minorHAnsi" w:cstheme="minorHAnsi"/>
          <w:b/>
          <w:sz w:val="32"/>
        </w:rPr>
        <w:t>SMLOUVA O DÍLO A SMLOUVA LICENČNÍ</w:t>
      </w:r>
    </w:p>
    <w:p w:rsidR="002E31E8" w:rsidRDefault="002E48CA" w:rsidP="003B2122">
      <w:pPr>
        <w:jc w:val="center"/>
        <w:rPr>
          <w:rFonts w:asciiTheme="minorHAnsi" w:hAnsiTheme="minorHAnsi" w:cstheme="minorHAnsi"/>
        </w:rPr>
      </w:pPr>
      <w:r w:rsidRPr="003B2122">
        <w:rPr>
          <w:rFonts w:asciiTheme="minorHAnsi" w:hAnsiTheme="minorHAnsi" w:cstheme="minorHAnsi"/>
        </w:rPr>
        <w:t xml:space="preserve">č. </w:t>
      </w:r>
      <w:r w:rsidR="00B75929">
        <w:rPr>
          <w:rFonts w:asciiTheme="minorHAnsi" w:hAnsiTheme="minorHAnsi" w:cstheme="minorHAnsi"/>
        </w:rPr>
        <w:t>Payment4U</w:t>
      </w:r>
      <w:r w:rsidRPr="003B2122">
        <w:rPr>
          <w:rFonts w:asciiTheme="minorHAnsi" w:hAnsiTheme="minorHAnsi" w:cstheme="minorHAnsi"/>
        </w:rPr>
        <w:t xml:space="preserve">: </w:t>
      </w:r>
      <w:r w:rsidR="00404F02">
        <w:rPr>
          <w:rFonts w:asciiTheme="minorHAnsi" w:hAnsiTheme="minorHAnsi" w:cstheme="minorHAnsi"/>
        </w:rPr>
        <w:t>2017</w:t>
      </w:r>
      <w:r w:rsidR="0059443B">
        <w:rPr>
          <w:rFonts w:asciiTheme="minorHAnsi" w:hAnsiTheme="minorHAnsi" w:cstheme="minorHAnsi"/>
        </w:rPr>
        <w:t>0828</w:t>
      </w:r>
      <w:r w:rsidR="002449E1">
        <w:rPr>
          <w:rFonts w:asciiTheme="minorHAnsi" w:hAnsiTheme="minorHAnsi" w:cstheme="minorHAnsi"/>
        </w:rPr>
        <w:t>TB02</w:t>
      </w:r>
    </w:p>
    <w:p w:rsidR="0027232D" w:rsidRPr="003B2122" w:rsidRDefault="00B219AA" w:rsidP="003B2122">
      <w:pPr>
        <w:jc w:val="center"/>
        <w:rPr>
          <w:rFonts w:asciiTheme="minorHAnsi" w:hAnsiTheme="minorHAnsi" w:cstheme="minorHAnsi"/>
        </w:rPr>
      </w:pPr>
      <w:r>
        <w:rPr>
          <w:rFonts w:asciiTheme="minorHAnsi" w:hAnsiTheme="minorHAnsi" w:cstheme="minorHAnsi"/>
        </w:rPr>
        <w:t>Verze: 1.</w:t>
      </w:r>
      <w:r w:rsidR="00716A2D">
        <w:rPr>
          <w:rFonts w:asciiTheme="minorHAnsi" w:hAnsiTheme="minorHAnsi" w:cstheme="minorHAnsi"/>
        </w:rPr>
        <w:t>0</w:t>
      </w:r>
    </w:p>
    <w:p w:rsidR="002E31E8" w:rsidRPr="003B2122" w:rsidRDefault="002E48CA" w:rsidP="003B2122">
      <w:pPr>
        <w:jc w:val="center"/>
        <w:rPr>
          <w:rFonts w:asciiTheme="minorHAnsi" w:hAnsiTheme="minorHAnsi" w:cstheme="minorHAnsi"/>
          <w:sz w:val="20"/>
        </w:rPr>
      </w:pPr>
      <w:r w:rsidRPr="003B2122">
        <w:rPr>
          <w:rFonts w:asciiTheme="minorHAnsi" w:hAnsiTheme="minorHAnsi" w:cstheme="minorHAnsi"/>
          <w:sz w:val="20"/>
        </w:rPr>
        <w:t xml:space="preserve">uzavřená podle § </w:t>
      </w:r>
      <w:r w:rsidR="00F0167B">
        <w:rPr>
          <w:rFonts w:asciiTheme="minorHAnsi" w:hAnsiTheme="minorHAnsi" w:cstheme="minorHAnsi"/>
          <w:sz w:val="20"/>
        </w:rPr>
        <w:t xml:space="preserve">2586 </w:t>
      </w:r>
      <w:r w:rsidRPr="003B2122">
        <w:rPr>
          <w:rFonts w:asciiTheme="minorHAnsi" w:hAnsiTheme="minorHAnsi" w:cstheme="minorHAnsi"/>
          <w:sz w:val="20"/>
        </w:rPr>
        <w:t xml:space="preserve">a </w:t>
      </w:r>
      <w:r w:rsidR="00F0167B">
        <w:rPr>
          <w:rFonts w:asciiTheme="minorHAnsi" w:hAnsiTheme="minorHAnsi" w:cstheme="minorHAnsi"/>
          <w:sz w:val="20"/>
        </w:rPr>
        <w:t xml:space="preserve">§ 2358 a </w:t>
      </w:r>
      <w:r w:rsidRPr="003B2122">
        <w:rPr>
          <w:rFonts w:asciiTheme="minorHAnsi" w:hAnsiTheme="minorHAnsi" w:cstheme="minorHAnsi"/>
          <w:sz w:val="20"/>
        </w:rPr>
        <w:t xml:space="preserve">následných ustanovení </w:t>
      </w:r>
      <w:r w:rsidR="00F0167B" w:rsidRPr="003B2122">
        <w:rPr>
          <w:rFonts w:asciiTheme="minorHAnsi" w:hAnsiTheme="minorHAnsi" w:cstheme="minorHAnsi"/>
          <w:sz w:val="20"/>
        </w:rPr>
        <w:t>Ob</w:t>
      </w:r>
      <w:r w:rsidR="00F0167B">
        <w:rPr>
          <w:rFonts w:asciiTheme="minorHAnsi" w:hAnsiTheme="minorHAnsi" w:cstheme="minorHAnsi"/>
          <w:sz w:val="20"/>
        </w:rPr>
        <w:t>čanské</w:t>
      </w:r>
      <w:r w:rsidR="00F0167B" w:rsidRPr="003B2122">
        <w:rPr>
          <w:rFonts w:asciiTheme="minorHAnsi" w:hAnsiTheme="minorHAnsi" w:cstheme="minorHAnsi"/>
          <w:sz w:val="20"/>
        </w:rPr>
        <w:t xml:space="preserve">ho </w:t>
      </w:r>
      <w:r w:rsidRPr="003B2122">
        <w:rPr>
          <w:rFonts w:asciiTheme="minorHAnsi" w:hAnsiTheme="minorHAnsi" w:cstheme="minorHAnsi"/>
          <w:sz w:val="20"/>
        </w:rPr>
        <w:t>zákoníku v platném znění</w:t>
      </w:r>
    </w:p>
    <w:p w:rsidR="002E31E8" w:rsidRPr="003B2122" w:rsidRDefault="002E31E8" w:rsidP="00BF004F">
      <w:pPr>
        <w:rPr>
          <w:rFonts w:asciiTheme="minorHAnsi" w:hAnsiTheme="minorHAnsi" w:cstheme="minorHAnsi"/>
          <w:sz w:val="20"/>
        </w:rPr>
      </w:pPr>
    </w:p>
    <w:p w:rsidR="002E31E8" w:rsidRPr="003B2122" w:rsidRDefault="002E48CA" w:rsidP="003B2122">
      <w:pPr>
        <w:pStyle w:val="Nadpis1"/>
      </w:pPr>
      <w:r w:rsidRPr="003B2122">
        <w:t>SMLUVNÍ STRANY</w:t>
      </w:r>
    </w:p>
    <w:p w:rsidR="002E31E8" w:rsidRPr="003B2122" w:rsidRDefault="002E31E8" w:rsidP="00BF004F">
      <w:pPr>
        <w:rPr>
          <w:rFonts w:asciiTheme="minorHAnsi" w:hAnsiTheme="minorHAnsi" w:cstheme="minorHAnsi"/>
          <w:sz w:val="20"/>
        </w:rPr>
      </w:pPr>
    </w:p>
    <w:p w:rsidR="002E31E8" w:rsidRPr="003B2122" w:rsidRDefault="002E48CA" w:rsidP="00A4427E">
      <w:pPr>
        <w:pStyle w:val="Nadpis2"/>
      </w:pPr>
      <w:r w:rsidRPr="003B2122">
        <w:t>Zhotovitel:</w:t>
      </w:r>
    </w:p>
    <w:tbl>
      <w:tblPr>
        <w:tblW w:w="0" w:type="auto"/>
        <w:tblInd w:w="708" w:type="dxa"/>
        <w:tblLook w:val="00A0" w:firstRow="1" w:lastRow="0" w:firstColumn="1" w:lastColumn="0" w:noHBand="0" w:noVBand="0"/>
      </w:tblPr>
      <w:tblGrid>
        <w:gridCol w:w="2835"/>
        <w:gridCol w:w="5103"/>
      </w:tblGrid>
      <w:tr w:rsidR="00043052" w:rsidRPr="003B2122" w:rsidTr="009E4E9B">
        <w:tc>
          <w:tcPr>
            <w:tcW w:w="2835" w:type="dxa"/>
            <w:tcBorders>
              <w:bottom w:val="single" w:sz="12" w:space="0" w:color="000000"/>
              <w:right w:val="single" w:sz="12" w:space="0" w:color="000000"/>
            </w:tcBorders>
          </w:tcPr>
          <w:p w:rsidR="002E31E8" w:rsidRPr="003B2122" w:rsidRDefault="002E48CA" w:rsidP="00BF004F">
            <w:pPr>
              <w:rPr>
                <w:rFonts w:asciiTheme="minorHAnsi" w:hAnsiTheme="minorHAnsi" w:cstheme="minorHAnsi"/>
                <w:b/>
                <w:sz w:val="20"/>
              </w:rPr>
            </w:pPr>
            <w:r w:rsidRPr="003B2122">
              <w:rPr>
                <w:rFonts w:asciiTheme="minorHAnsi" w:hAnsiTheme="minorHAnsi" w:cstheme="minorHAnsi"/>
                <w:b/>
                <w:sz w:val="20"/>
              </w:rPr>
              <w:t>Obchodní jméno</w:t>
            </w:r>
          </w:p>
        </w:tc>
        <w:tc>
          <w:tcPr>
            <w:tcW w:w="5103" w:type="dxa"/>
            <w:tcBorders>
              <w:bottom w:val="single" w:sz="12" w:space="0" w:color="000000"/>
            </w:tcBorders>
          </w:tcPr>
          <w:p w:rsidR="002E31E8" w:rsidRPr="003B2122" w:rsidRDefault="006B1788" w:rsidP="00BF004F">
            <w:pPr>
              <w:rPr>
                <w:rFonts w:asciiTheme="minorHAnsi" w:hAnsiTheme="minorHAnsi" w:cstheme="minorHAnsi"/>
                <w:b/>
                <w:sz w:val="20"/>
              </w:rPr>
            </w:pPr>
            <w:r w:rsidRPr="006B1788">
              <w:rPr>
                <w:rFonts w:asciiTheme="minorHAnsi" w:hAnsiTheme="minorHAnsi" w:cstheme="minorHAnsi"/>
                <w:b/>
                <w:sz w:val="20"/>
              </w:rPr>
              <w:t>Payment4U, a.s.</w:t>
            </w:r>
          </w:p>
        </w:tc>
      </w:tr>
      <w:tr w:rsidR="002E31E8" w:rsidRPr="003B2122" w:rsidTr="009E4E9B">
        <w:tc>
          <w:tcPr>
            <w:tcW w:w="2835" w:type="dxa"/>
            <w:tcBorders>
              <w:right w:val="single" w:sz="12" w:space="0" w:color="000000"/>
            </w:tcBorders>
          </w:tcPr>
          <w:p w:rsidR="002E31E8" w:rsidRPr="003B2122" w:rsidRDefault="002E48CA" w:rsidP="00BF004F">
            <w:pPr>
              <w:rPr>
                <w:rFonts w:asciiTheme="minorHAnsi" w:hAnsiTheme="minorHAnsi" w:cstheme="minorHAnsi"/>
                <w:sz w:val="20"/>
              </w:rPr>
            </w:pPr>
            <w:r w:rsidRPr="003B2122">
              <w:rPr>
                <w:rFonts w:asciiTheme="minorHAnsi" w:hAnsiTheme="minorHAnsi" w:cstheme="minorHAnsi"/>
                <w:sz w:val="20"/>
              </w:rPr>
              <w:t>Sídlo</w:t>
            </w:r>
          </w:p>
        </w:tc>
        <w:tc>
          <w:tcPr>
            <w:tcW w:w="5103" w:type="dxa"/>
          </w:tcPr>
          <w:p w:rsidR="002E31E8" w:rsidRPr="003B2122" w:rsidRDefault="006B1788" w:rsidP="006B1788">
            <w:pPr>
              <w:rPr>
                <w:rFonts w:asciiTheme="minorHAnsi" w:hAnsiTheme="minorHAnsi" w:cstheme="minorHAnsi"/>
                <w:sz w:val="20"/>
              </w:rPr>
            </w:pPr>
            <w:r w:rsidRPr="006B1788">
              <w:rPr>
                <w:rFonts w:asciiTheme="minorHAnsi" w:hAnsiTheme="minorHAnsi" w:cstheme="minorHAnsi"/>
                <w:sz w:val="20"/>
              </w:rPr>
              <w:t>se sídlem Praha 7, Jankovcova 1073/49, 170 00</w:t>
            </w:r>
          </w:p>
        </w:tc>
      </w:tr>
      <w:tr w:rsidR="002E31E8" w:rsidRPr="003B2122" w:rsidTr="009E4E9B">
        <w:tc>
          <w:tcPr>
            <w:tcW w:w="2835" w:type="dxa"/>
            <w:tcBorders>
              <w:right w:val="single" w:sz="12" w:space="0" w:color="000000"/>
            </w:tcBorders>
          </w:tcPr>
          <w:p w:rsidR="002E31E8" w:rsidRPr="003B2122" w:rsidRDefault="002E48CA" w:rsidP="00BF004F">
            <w:pPr>
              <w:rPr>
                <w:rFonts w:asciiTheme="minorHAnsi" w:hAnsiTheme="minorHAnsi" w:cstheme="minorHAnsi"/>
                <w:sz w:val="20"/>
              </w:rPr>
            </w:pPr>
            <w:r w:rsidRPr="003B2122">
              <w:rPr>
                <w:rFonts w:asciiTheme="minorHAnsi" w:hAnsiTheme="minorHAnsi" w:cstheme="minorHAnsi"/>
                <w:sz w:val="20"/>
              </w:rPr>
              <w:t>IČO</w:t>
            </w:r>
          </w:p>
        </w:tc>
        <w:tc>
          <w:tcPr>
            <w:tcW w:w="5103" w:type="dxa"/>
          </w:tcPr>
          <w:p w:rsidR="002E31E8" w:rsidRPr="003B2122" w:rsidRDefault="006B1788" w:rsidP="00BF004F">
            <w:pPr>
              <w:rPr>
                <w:rFonts w:asciiTheme="minorHAnsi" w:hAnsiTheme="minorHAnsi" w:cstheme="minorHAnsi"/>
                <w:sz w:val="20"/>
              </w:rPr>
            </w:pPr>
            <w:r w:rsidRPr="006B1788">
              <w:rPr>
                <w:rFonts w:asciiTheme="minorHAnsi" w:hAnsiTheme="minorHAnsi" w:cstheme="minorHAnsi"/>
                <w:sz w:val="20"/>
              </w:rPr>
              <w:t>05256666</w:t>
            </w:r>
          </w:p>
        </w:tc>
      </w:tr>
      <w:tr w:rsidR="002E31E8" w:rsidRPr="003B2122" w:rsidTr="009E4E9B">
        <w:tc>
          <w:tcPr>
            <w:tcW w:w="2835" w:type="dxa"/>
            <w:tcBorders>
              <w:right w:val="single" w:sz="12" w:space="0" w:color="000000"/>
            </w:tcBorders>
          </w:tcPr>
          <w:p w:rsidR="002E31E8" w:rsidRPr="003B2122" w:rsidRDefault="002E48CA" w:rsidP="00BF004F">
            <w:pPr>
              <w:rPr>
                <w:rFonts w:asciiTheme="minorHAnsi" w:hAnsiTheme="minorHAnsi" w:cstheme="minorHAnsi"/>
                <w:sz w:val="20"/>
              </w:rPr>
            </w:pPr>
            <w:r w:rsidRPr="003B2122">
              <w:rPr>
                <w:rFonts w:asciiTheme="minorHAnsi" w:hAnsiTheme="minorHAnsi" w:cstheme="minorHAnsi"/>
                <w:sz w:val="20"/>
              </w:rPr>
              <w:t>DIČ</w:t>
            </w:r>
          </w:p>
        </w:tc>
        <w:tc>
          <w:tcPr>
            <w:tcW w:w="5103" w:type="dxa"/>
          </w:tcPr>
          <w:p w:rsidR="002E31E8" w:rsidRPr="003B2122" w:rsidRDefault="002E48CA" w:rsidP="00BF004F">
            <w:pPr>
              <w:rPr>
                <w:rFonts w:asciiTheme="minorHAnsi" w:hAnsiTheme="minorHAnsi" w:cstheme="minorHAnsi"/>
                <w:sz w:val="20"/>
              </w:rPr>
            </w:pPr>
            <w:r w:rsidRPr="003B2122">
              <w:rPr>
                <w:rFonts w:asciiTheme="minorHAnsi" w:hAnsiTheme="minorHAnsi" w:cstheme="minorHAnsi"/>
                <w:sz w:val="20"/>
              </w:rPr>
              <w:t>CZ</w:t>
            </w:r>
            <w:r w:rsidR="006B1788" w:rsidRPr="006B1788">
              <w:rPr>
                <w:rFonts w:asciiTheme="minorHAnsi" w:hAnsiTheme="minorHAnsi" w:cstheme="minorHAnsi"/>
                <w:sz w:val="20"/>
              </w:rPr>
              <w:t>05256666</w:t>
            </w:r>
          </w:p>
        </w:tc>
      </w:tr>
      <w:tr w:rsidR="002E31E8" w:rsidRPr="003B2122" w:rsidTr="009E4E9B">
        <w:tc>
          <w:tcPr>
            <w:tcW w:w="2835" w:type="dxa"/>
            <w:tcBorders>
              <w:right w:val="single" w:sz="12" w:space="0" w:color="000000"/>
            </w:tcBorders>
          </w:tcPr>
          <w:p w:rsidR="002E31E8" w:rsidRPr="003B2122" w:rsidRDefault="002E48CA" w:rsidP="00BF004F">
            <w:pPr>
              <w:rPr>
                <w:rFonts w:asciiTheme="minorHAnsi" w:hAnsiTheme="minorHAnsi" w:cstheme="minorHAnsi"/>
                <w:sz w:val="20"/>
              </w:rPr>
            </w:pPr>
            <w:r w:rsidRPr="003B2122">
              <w:rPr>
                <w:rFonts w:asciiTheme="minorHAnsi" w:hAnsiTheme="minorHAnsi" w:cstheme="minorHAnsi"/>
                <w:sz w:val="20"/>
              </w:rPr>
              <w:t>Bankovní spojení</w:t>
            </w:r>
          </w:p>
        </w:tc>
        <w:tc>
          <w:tcPr>
            <w:tcW w:w="5103" w:type="dxa"/>
          </w:tcPr>
          <w:p w:rsidR="002E31E8" w:rsidRPr="003B2122" w:rsidRDefault="00972E0E" w:rsidP="00BF004F">
            <w:pPr>
              <w:rPr>
                <w:rFonts w:asciiTheme="minorHAnsi" w:hAnsiTheme="minorHAnsi" w:cstheme="minorHAnsi"/>
                <w:sz w:val="20"/>
              </w:rPr>
            </w:pPr>
            <w:proofErr w:type="spellStart"/>
            <w:r>
              <w:rPr>
                <w:rFonts w:asciiTheme="minorHAnsi" w:hAnsiTheme="minorHAnsi" w:cstheme="minorHAnsi"/>
                <w:sz w:val="20"/>
              </w:rPr>
              <w:t>xxx</w:t>
            </w:r>
            <w:proofErr w:type="spellEnd"/>
          </w:p>
        </w:tc>
      </w:tr>
      <w:tr w:rsidR="002E31E8" w:rsidRPr="003B2122" w:rsidTr="009E4E9B">
        <w:trPr>
          <w:trHeight w:val="728"/>
        </w:trPr>
        <w:tc>
          <w:tcPr>
            <w:tcW w:w="2835" w:type="dxa"/>
            <w:tcBorders>
              <w:right w:val="single" w:sz="12" w:space="0" w:color="000000"/>
            </w:tcBorders>
          </w:tcPr>
          <w:p w:rsidR="002E31E8" w:rsidRPr="003B2122" w:rsidRDefault="002E48CA" w:rsidP="00BF004F">
            <w:pPr>
              <w:rPr>
                <w:rFonts w:asciiTheme="minorHAnsi" w:hAnsiTheme="minorHAnsi" w:cstheme="minorHAnsi"/>
                <w:sz w:val="20"/>
              </w:rPr>
            </w:pPr>
            <w:r w:rsidRPr="003B2122">
              <w:rPr>
                <w:rFonts w:asciiTheme="minorHAnsi" w:hAnsiTheme="minorHAnsi" w:cstheme="minorHAnsi"/>
                <w:sz w:val="20"/>
              </w:rPr>
              <w:t>Statutární zástupce</w:t>
            </w:r>
          </w:p>
        </w:tc>
        <w:tc>
          <w:tcPr>
            <w:tcW w:w="5103" w:type="dxa"/>
          </w:tcPr>
          <w:p w:rsidR="002E31E8" w:rsidRPr="003B2122" w:rsidRDefault="006B1788" w:rsidP="00BF004F">
            <w:pPr>
              <w:rPr>
                <w:rFonts w:asciiTheme="minorHAnsi" w:hAnsiTheme="minorHAnsi" w:cstheme="minorHAnsi"/>
                <w:sz w:val="20"/>
              </w:rPr>
            </w:pPr>
            <w:r w:rsidRPr="006B1788">
              <w:rPr>
                <w:rFonts w:asciiTheme="minorHAnsi" w:hAnsiTheme="minorHAnsi" w:cstheme="minorHAnsi"/>
                <w:sz w:val="20"/>
              </w:rPr>
              <w:t>Zdeňkem Vackem, předsedou představenstva</w:t>
            </w:r>
          </w:p>
        </w:tc>
      </w:tr>
    </w:tbl>
    <w:p w:rsidR="004103F3" w:rsidRDefault="006B1788" w:rsidP="003B2122">
      <w:pPr>
        <w:ind w:firstLine="576"/>
        <w:rPr>
          <w:rFonts w:asciiTheme="minorHAnsi" w:hAnsiTheme="minorHAnsi" w:cstheme="minorHAnsi"/>
          <w:sz w:val="20"/>
        </w:rPr>
      </w:pPr>
      <w:r w:rsidRPr="006B1788">
        <w:rPr>
          <w:rFonts w:asciiTheme="minorHAnsi" w:hAnsiTheme="minorHAnsi" w:cstheme="minorHAnsi"/>
          <w:sz w:val="20"/>
        </w:rPr>
        <w:t xml:space="preserve">zapsaná v obchodním rejstříku vedeném Městským soudem v Praze, </w:t>
      </w:r>
      <w:proofErr w:type="spellStart"/>
      <w:r w:rsidRPr="006B1788">
        <w:rPr>
          <w:rFonts w:asciiTheme="minorHAnsi" w:hAnsiTheme="minorHAnsi" w:cstheme="minorHAnsi"/>
          <w:sz w:val="20"/>
        </w:rPr>
        <w:t>sp</w:t>
      </w:r>
      <w:proofErr w:type="spellEnd"/>
      <w:r w:rsidRPr="006B1788">
        <w:rPr>
          <w:rFonts w:asciiTheme="minorHAnsi" w:hAnsiTheme="minorHAnsi" w:cstheme="minorHAnsi"/>
          <w:sz w:val="20"/>
        </w:rPr>
        <w:t>. zn. B 21741</w:t>
      </w:r>
    </w:p>
    <w:p w:rsidR="003B2122" w:rsidRPr="003B2122" w:rsidRDefault="003B2122" w:rsidP="00BF004F">
      <w:pPr>
        <w:rPr>
          <w:rFonts w:asciiTheme="minorHAnsi" w:hAnsiTheme="minorHAnsi" w:cstheme="minorHAnsi"/>
          <w:sz w:val="20"/>
        </w:rPr>
      </w:pPr>
    </w:p>
    <w:p w:rsidR="003B2122" w:rsidRDefault="002E48CA" w:rsidP="00A4427E">
      <w:pPr>
        <w:pStyle w:val="Nadpis2"/>
      </w:pPr>
      <w:r w:rsidRPr="003B2122">
        <w:t>Objednavatel:</w:t>
      </w:r>
    </w:p>
    <w:tbl>
      <w:tblPr>
        <w:tblW w:w="13041" w:type="dxa"/>
        <w:tblInd w:w="708" w:type="dxa"/>
        <w:tblLook w:val="00A0" w:firstRow="1" w:lastRow="0" w:firstColumn="1" w:lastColumn="0" w:noHBand="0" w:noVBand="0"/>
      </w:tblPr>
      <w:tblGrid>
        <w:gridCol w:w="2835"/>
        <w:gridCol w:w="5103"/>
        <w:gridCol w:w="5103"/>
      </w:tblGrid>
      <w:tr w:rsidR="00716A2D" w:rsidRPr="00382718" w:rsidTr="00716A2D">
        <w:tc>
          <w:tcPr>
            <w:tcW w:w="2835" w:type="dxa"/>
            <w:tcBorders>
              <w:bottom w:val="single" w:sz="12" w:space="0" w:color="000000"/>
              <w:right w:val="single" w:sz="12" w:space="0" w:color="000000"/>
            </w:tcBorders>
          </w:tcPr>
          <w:p w:rsidR="00716A2D" w:rsidRPr="00382718" w:rsidRDefault="00716A2D" w:rsidP="003B2122">
            <w:pPr>
              <w:jc w:val="both"/>
              <w:rPr>
                <w:rFonts w:asciiTheme="minorHAnsi" w:hAnsiTheme="minorHAnsi" w:cstheme="minorHAnsi"/>
                <w:b/>
                <w:sz w:val="20"/>
              </w:rPr>
            </w:pPr>
            <w:r w:rsidRPr="00382718">
              <w:rPr>
                <w:rFonts w:asciiTheme="minorHAnsi" w:hAnsiTheme="minorHAnsi" w:cstheme="minorHAnsi"/>
                <w:b/>
                <w:sz w:val="20"/>
              </w:rPr>
              <w:t>Obchodní jméno</w:t>
            </w:r>
          </w:p>
        </w:tc>
        <w:tc>
          <w:tcPr>
            <w:tcW w:w="5103" w:type="dxa"/>
            <w:tcBorders>
              <w:bottom w:val="single" w:sz="12" w:space="0" w:color="000000"/>
            </w:tcBorders>
          </w:tcPr>
          <w:p w:rsidR="00716A2D" w:rsidRPr="00382718" w:rsidRDefault="00F506D2" w:rsidP="00EA2BCF">
            <w:pPr>
              <w:rPr>
                <w:rFonts w:asciiTheme="minorHAnsi" w:hAnsiTheme="minorHAnsi" w:cstheme="minorHAnsi"/>
                <w:b/>
                <w:sz w:val="20"/>
              </w:rPr>
            </w:pPr>
            <w:r>
              <w:rPr>
                <w:rFonts w:asciiTheme="minorHAnsi" w:hAnsiTheme="minorHAnsi" w:cstheme="minorHAnsi"/>
                <w:b/>
                <w:sz w:val="20"/>
              </w:rPr>
              <w:t>Statutární město Mladá Boleslav</w:t>
            </w:r>
          </w:p>
        </w:tc>
        <w:tc>
          <w:tcPr>
            <w:tcW w:w="5103" w:type="dxa"/>
            <w:tcBorders>
              <w:bottom w:val="single" w:sz="12" w:space="0" w:color="000000"/>
            </w:tcBorders>
          </w:tcPr>
          <w:p w:rsidR="00716A2D" w:rsidRPr="00382718" w:rsidRDefault="00716A2D" w:rsidP="00EA2BCF">
            <w:pPr>
              <w:rPr>
                <w:rFonts w:asciiTheme="minorHAnsi" w:hAnsiTheme="minorHAnsi" w:cstheme="minorHAnsi"/>
                <w:b/>
                <w:sz w:val="20"/>
              </w:rPr>
            </w:pPr>
          </w:p>
        </w:tc>
      </w:tr>
    </w:tbl>
    <w:p w:rsidR="002E31E8" w:rsidRPr="00382718" w:rsidRDefault="002E48CA" w:rsidP="00BF004F">
      <w:pPr>
        <w:rPr>
          <w:rFonts w:asciiTheme="minorHAnsi" w:hAnsiTheme="minorHAnsi" w:cstheme="minorHAnsi"/>
          <w:sz w:val="20"/>
        </w:rPr>
      </w:pPr>
      <w:r w:rsidRPr="00382718">
        <w:rPr>
          <w:rFonts w:asciiTheme="minorHAnsi" w:hAnsiTheme="minorHAnsi" w:cstheme="minorHAnsi"/>
          <w:i/>
          <w:iCs/>
          <w:sz w:val="20"/>
        </w:rPr>
        <w:tab/>
      </w:r>
      <w:r w:rsidRPr="00382718">
        <w:rPr>
          <w:rFonts w:asciiTheme="minorHAnsi" w:hAnsiTheme="minorHAnsi" w:cstheme="minorHAnsi"/>
          <w:i/>
          <w:iCs/>
          <w:sz w:val="20"/>
        </w:rPr>
        <w:tab/>
      </w:r>
    </w:p>
    <w:p w:rsidR="002E31E8" w:rsidRPr="00382718" w:rsidRDefault="002E48CA" w:rsidP="00BF004F">
      <w:pPr>
        <w:ind w:left="720"/>
        <w:rPr>
          <w:rFonts w:asciiTheme="minorHAnsi" w:hAnsiTheme="minorHAnsi" w:cstheme="minorHAnsi"/>
          <w:sz w:val="20"/>
        </w:rPr>
      </w:pPr>
      <w:r w:rsidRPr="00382718">
        <w:rPr>
          <w:rFonts w:asciiTheme="minorHAnsi" w:hAnsiTheme="minorHAnsi" w:cstheme="minorHAnsi"/>
          <w:sz w:val="20"/>
        </w:rPr>
        <w:t>se sídlem</w:t>
      </w:r>
      <w:r w:rsidRPr="00382718">
        <w:rPr>
          <w:rFonts w:asciiTheme="minorHAnsi" w:hAnsiTheme="minorHAnsi" w:cstheme="minorHAnsi"/>
          <w:sz w:val="20"/>
        </w:rPr>
        <w:tab/>
      </w:r>
      <w:r w:rsidRPr="00382718">
        <w:rPr>
          <w:rFonts w:asciiTheme="minorHAnsi" w:hAnsiTheme="minorHAnsi" w:cstheme="minorHAnsi"/>
          <w:sz w:val="20"/>
        </w:rPr>
        <w:tab/>
      </w:r>
      <w:r w:rsidRPr="00382718">
        <w:rPr>
          <w:rFonts w:asciiTheme="minorHAnsi" w:hAnsiTheme="minorHAnsi" w:cstheme="minorHAnsi"/>
          <w:sz w:val="20"/>
        </w:rPr>
        <w:tab/>
      </w:r>
      <w:r w:rsidR="00F506D2">
        <w:rPr>
          <w:rFonts w:asciiTheme="minorHAnsi" w:hAnsiTheme="minorHAnsi" w:cstheme="minorHAnsi"/>
          <w:sz w:val="20"/>
        </w:rPr>
        <w:t xml:space="preserve">Komenského nám.61, 293 </w:t>
      </w:r>
      <w:r w:rsidR="00446583">
        <w:rPr>
          <w:rFonts w:asciiTheme="minorHAnsi" w:hAnsiTheme="minorHAnsi" w:cstheme="minorHAnsi"/>
          <w:sz w:val="20"/>
        </w:rPr>
        <w:t xml:space="preserve">01 </w:t>
      </w:r>
      <w:r w:rsidR="00F506D2">
        <w:rPr>
          <w:rFonts w:asciiTheme="minorHAnsi" w:hAnsiTheme="minorHAnsi" w:cstheme="minorHAnsi"/>
          <w:sz w:val="20"/>
        </w:rPr>
        <w:t>Mladá Boleslav</w:t>
      </w:r>
    </w:p>
    <w:p w:rsidR="002E31E8" w:rsidRPr="00382718" w:rsidRDefault="002E48CA" w:rsidP="00BF004F">
      <w:pPr>
        <w:ind w:left="720"/>
        <w:rPr>
          <w:rFonts w:asciiTheme="minorHAnsi" w:hAnsiTheme="minorHAnsi" w:cstheme="minorHAnsi"/>
          <w:sz w:val="20"/>
        </w:rPr>
      </w:pPr>
      <w:r w:rsidRPr="00382718">
        <w:rPr>
          <w:rFonts w:asciiTheme="minorHAnsi" w:hAnsiTheme="minorHAnsi" w:cstheme="minorHAnsi"/>
          <w:sz w:val="20"/>
        </w:rPr>
        <w:t>Zastoupená:</w:t>
      </w:r>
      <w:r w:rsidRPr="00382718">
        <w:rPr>
          <w:rFonts w:asciiTheme="minorHAnsi" w:hAnsiTheme="minorHAnsi" w:cstheme="minorHAnsi"/>
          <w:sz w:val="20"/>
        </w:rPr>
        <w:tab/>
      </w:r>
      <w:r w:rsidR="00EB7667" w:rsidRPr="00382718">
        <w:rPr>
          <w:rFonts w:asciiTheme="minorHAnsi" w:hAnsiTheme="minorHAnsi" w:cstheme="minorHAnsi"/>
          <w:sz w:val="20"/>
        </w:rPr>
        <w:tab/>
      </w:r>
      <w:r w:rsidR="00EB7667" w:rsidRPr="00382718">
        <w:rPr>
          <w:rFonts w:asciiTheme="minorHAnsi" w:hAnsiTheme="minorHAnsi" w:cstheme="minorHAnsi"/>
          <w:sz w:val="20"/>
        </w:rPr>
        <w:tab/>
      </w:r>
      <w:r w:rsidR="00446583">
        <w:rPr>
          <w:rFonts w:asciiTheme="minorHAnsi" w:hAnsiTheme="minorHAnsi" w:cstheme="minorHAnsi"/>
          <w:sz w:val="20"/>
        </w:rPr>
        <w:t xml:space="preserve">MUDr. </w:t>
      </w:r>
      <w:proofErr w:type="spellStart"/>
      <w:r w:rsidR="00446583">
        <w:rPr>
          <w:rFonts w:asciiTheme="minorHAnsi" w:hAnsiTheme="minorHAnsi" w:cstheme="minorHAnsi"/>
          <w:sz w:val="20"/>
        </w:rPr>
        <w:t>Raduanem</w:t>
      </w:r>
      <w:proofErr w:type="spellEnd"/>
      <w:r w:rsidR="00446583">
        <w:rPr>
          <w:rFonts w:asciiTheme="minorHAnsi" w:hAnsiTheme="minorHAnsi" w:cstheme="minorHAnsi"/>
          <w:sz w:val="20"/>
        </w:rPr>
        <w:t xml:space="preserve"> </w:t>
      </w:r>
      <w:proofErr w:type="spellStart"/>
      <w:r w:rsidR="00446583">
        <w:rPr>
          <w:rFonts w:asciiTheme="minorHAnsi" w:hAnsiTheme="minorHAnsi" w:cstheme="minorHAnsi"/>
          <w:sz w:val="20"/>
        </w:rPr>
        <w:t>Nwelati</w:t>
      </w:r>
      <w:proofErr w:type="spellEnd"/>
      <w:r w:rsidR="00446583">
        <w:rPr>
          <w:rFonts w:asciiTheme="minorHAnsi" w:hAnsiTheme="minorHAnsi" w:cstheme="minorHAnsi"/>
          <w:sz w:val="20"/>
        </w:rPr>
        <w:t>, primátorem</w:t>
      </w:r>
      <w:r w:rsidRPr="00382718">
        <w:rPr>
          <w:rFonts w:asciiTheme="minorHAnsi" w:hAnsiTheme="minorHAnsi" w:cstheme="minorHAnsi"/>
          <w:sz w:val="20"/>
        </w:rPr>
        <w:tab/>
      </w:r>
    </w:p>
    <w:p w:rsidR="002E31E8" w:rsidRPr="00382718" w:rsidRDefault="002E48CA" w:rsidP="00BF004F">
      <w:pPr>
        <w:ind w:left="720"/>
        <w:rPr>
          <w:rFonts w:asciiTheme="minorHAnsi" w:hAnsiTheme="minorHAnsi" w:cstheme="minorHAnsi"/>
          <w:sz w:val="20"/>
        </w:rPr>
      </w:pPr>
      <w:r w:rsidRPr="00382718">
        <w:rPr>
          <w:rFonts w:asciiTheme="minorHAnsi" w:hAnsiTheme="minorHAnsi" w:cstheme="minorHAnsi"/>
          <w:sz w:val="20"/>
        </w:rPr>
        <w:t>IČ</w:t>
      </w:r>
      <w:r w:rsidR="00163441">
        <w:rPr>
          <w:rFonts w:asciiTheme="minorHAnsi" w:hAnsiTheme="minorHAnsi" w:cstheme="minorHAnsi"/>
          <w:sz w:val="20"/>
        </w:rPr>
        <w:t>O</w:t>
      </w:r>
      <w:r w:rsidRPr="00382718">
        <w:rPr>
          <w:rFonts w:asciiTheme="minorHAnsi" w:hAnsiTheme="minorHAnsi" w:cstheme="minorHAnsi"/>
          <w:sz w:val="20"/>
        </w:rPr>
        <w:t xml:space="preserve"> : </w:t>
      </w:r>
      <w:r w:rsidR="00EB7667" w:rsidRPr="00382718">
        <w:rPr>
          <w:rFonts w:asciiTheme="minorHAnsi" w:hAnsiTheme="minorHAnsi" w:cstheme="minorHAnsi"/>
          <w:sz w:val="20"/>
        </w:rPr>
        <w:tab/>
      </w:r>
      <w:r w:rsidR="00EB7667" w:rsidRPr="00382718">
        <w:rPr>
          <w:rFonts w:asciiTheme="minorHAnsi" w:hAnsiTheme="minorHAnsi" w:cstheme="minorHAnsi"/>
          <w:sz w:val="20"/>
        </w:rPr>
        <w:tab/>
      </w:r>
      <w:r w:rsidR="00EB7667" w:rsidRPr="00382718">
        <w:rPr>
          <w:rFonts w:asciiTheme="minorHAnsi" w:hAnsiTheme="minorHAnsi" w:cstheme="minorHAnsi"/>
          <w:sz w:val="20"/>
        </w:rPr>
        <w:tab/>
      </w:r>
      <w:r w:rsidR="00EB7667" w:rsidRPr="00382718">
        <w:rPr>
          <w:rFonts w:asciiTheme="minorHAnsi" w:hAnsiTheme="minorHAnsi" w:cstheme="minorHAnsi"/>
          <w:sz w:val="20"/>
        </w:rPr>
        <w:tab/>
      </w:r>
      <w:r w:rsidR="00F506D2">
        <w:rPr>
          <w:rFonts w:asciiTheme="minorHAnsi" w:hAnsiTheme="minorHAnsi" w:cstheme="minorHAnsi"/>
          <w:sz w:val="20"/>
        </w:rPr>
        <w:t>00238295</w:t>
      </w:r>
      <w:r w:rsidRPr="00382718">
        <w:rPr>
          <w:rFonts w:asciiTheme="minorHAnsi" w:hAnsiTheme="minorHAnsi" w:cstheme="minorHAnsi"/>
          <w:sz w:val="20"/>
        </w:rPr>
        <w:tab/>
        <w:t> </w:t>
      </w:r>
      <w:r w:rsidRPr="00382718">
        <w:rPr>
          <w:rFonts w:asciiTheme="minorHAnsi" w:hAnsiTheme="minorHAnsi" w:cstheme="minorHAnsi"/>
          <w:sz w:val="20"/>
        </w:rPr>
        <w:tab/>
      </w:r>
    </w:p>
    <w:p w:rsidR="002E31E8" w:rsidRPr="00382718" w:rsidRDefault="002E48CA" w:rsidP="00BF004F">
      <w:pPr>
        <w:ind w:left="720"/>
        <w:rPr>
          <w:rFonts w:asciiTheme="minorHAnsi" w:hAnsiTheme="minorHAnsi" w:cstheme="minorHAnsi"/>
          <w:sz w:val="20"/>
        </w:rPr>
      </w:pPr>
      <w:r w:rsidRPr="00382718">
        <w:rPr>
          <w:rFonts w:asciiTheme="minorHAnsi" w:hAnsiTheme="minorHAnsi" w:cstheme="minorHAnsi"/>
          <w:sz w:val="20"/>
        </w:rPr>
        <w:t xml:space="preserve">DIČ : </w:t>
      </w:r>
      <w:r w:rsidR="00EB7667" w:rsidRPr="00382718">
        <w:rPr>
          <w:rFonts w:asciiTheme="minorHAnsi" w:hAnsiTheme="minorHAnsi" w:cstheme="minorHAnsi"/>
          <w:sz w:val="20"/>
        </w:rPr>
        <w:tab/>
      </w:r>
      <w:r w:rsidR="00EB7667" w:rsidRPr="00382718">
        <w:rPr>
          <w:rFonts w:asciiTheme="minorHAnsi" w:hAnsiTheme="minorHAnsi" w:cstheme="minorHAnsi"/>
          <w:sz w:val="20"/>
        </w:rPr>
        <w:tab/>
      </w:r>
      <w:r w:rsidR="00EB7667" w:rsidRPr="00382718">
        <w:rPr>
          <w:rFonts w:asciiTheme="minorHAnsi" w:hAnsiTheme="minorHAnsi" w:cstheme="minorHAnsi"/>
          <w:sz w:val="20"/>
        </w:rPr>
        <w:tab/>
      </w:r>
      <w:r w:rsidR="00EB7667" w:rsidRPr="00382718">
        <w:rPr>
          <w:rFonts w:asciiTheme="minorHAnsi" w:hAnsiTheme="minorHAnsi" w:cstheme="minorHAnsi"/>
          <w:sz w:val="20"/>
        </w:rPr>
        <w:tab/>
      </w:r>
      <w:r w:rsidR="00800BB7" w:rsidRPr="00382718">
        <w:rPr>
          <w:rFonts w:asciiTheme="minorHAnsi" w:hAnsiTheme="minorHAnsi" w:cstheme="minorHAnsi"/>
          <w:sz w:val="20"/>
        </w:rPr>
        <w:t>CZ</w:t>
      </w:r>
      <w:r w:rsidR="00F506D2">
        <w:rPr>
          <w:rFonts w:asciiTheme="minorHAnsi" w:hAnsiTheme="minorHAnsi" w:cstheme="minorHAnsi"/>
          <w:sz w:val="20"/>
        </w:rPr>
        <w:t>00238295</w:t>
      </w:r>
    </w:p>
    <w:p w:rsidR="002E31E8" w:rsidRPr="00382718" w:rsidRDefault="002E48CA" w:rsidP="00BF004F">
      <w:pPr>
        <w:ind w:left="720"/>
        <w:rPr>
          <w:rFonts w:asciiTheme="minorHAnsi" w:hAnsiTheme="minorHAnsi" w:cstheme="minorHAnsi"/>
          <w:sz w:val="20"/>
        </w:rPr>
      </w:pPr>
      <w:r w:rsidRPr="00382718">
        <w:rPr>
          <w:rFonts w:asciiTheme="minorHAnsi" w:hAnsiTheme="minorHAnsi" w:cstheme="minorHAnsi"/>
          <w:sz w:val="20"/>
        </w:rPr>
        <w:t>Zápis v OR</w:t>
      </w:r>
      <w:r w:rsidRPr="00382718">
        <w:rPr>
          <w:rFonts w:asciiTheme="minorHAnsi" w:hAnsiTheme="minorHAnsi" w:cstheme="minorHAnsi"/>
          <w:sz w:val="20"/>
        </w:rPr>
        <w:tab/>
      </w:r>
      <w:r w:rsidRPr="00382718">
        <w:rPr>
          <w:rFonts w:asciiTheme="minorHAnsi" w:hAnsiTheme="minorHAnsi" w:cstheme="minorHAnsi"/>
          <w:sz w:val="20"/>
        </w:rPr>
        <w:tab/>
      </w:r>
      <w:ins w:id="1" w:author="Tereza Buschová" w:date="2017-08-28T14:23:00Z">
        <w:r w:rsidR="008F2F9D">
          <w:rPr>
            <w:rFonts w:asciiTheme="minorHAnsi" w:hAnsiTheme="minorHAnsi" w:cstheme="minorHAnsi"/>
            <w:sz w:val="20"/>
          </w:rPr>
          <w:t xml:space="preserve">                vedeném Městským soudem v</w:t>
        </w:r>
      </w:ins>
      <w:ins w:id="2" w:author="Tereza Buschová" w:date="2017-08-28T14:24:00Z">
        <w:r w:rsidR="008F2F9D">
          <w:rPr>
            <w:rFonts w:asciiTheme="minorHAnsi" w:hAnsiTheme="minorHAnsi" w:cstheme="minorHAnsi"/>
            <w:sz w:val="20"/>
          </w:rPr>
          <w:t> </w:t>
        </w:r>
      </w:ins>
      <w:proofErr w:type="spellStart"/>
      <w:ins w:id="3" w:author="Tereza Buschová" w:date="2017-08-28T14:23:00Z">
        <w:r w:rsidR="008F2F9D">
          <w:rPr>
            <w:rFonts w:asciiTheme="minorHAnsi" w:hAnsiTheme="minorHAnsi" w:cstheme="minorHAnsi"/>
            <w:sz w:val="20"/>
          </w:rPr>
          <w:t>Praze,</w:t>
        </w:r>
      </w:ins>
      <w:ins w:id="4" w:author="Tereza Buschová" w:date="2017-08-28T14:24:00Z">
        <w:r w:rsidR="008F2F9D">
          <w:rPr>
            <w:rFonts w:asciiTheme="minorHAnsi" w:hAnsiTheme="minorHAnsi" w:cstheme="minorHAnsi"/>
            <w:sz w:val="20"/>
          </w:rPr>
          <w:t>sp.zn</w:t>
        </w:r>
        <w:proofErr w:type="spellEnd"/>
        <w:r w:rsidR="008F2F9D">
          <w:rPr>
            <w:rFonts w:asciiTheme="minorHAnsi" w:hAnsiTheme="minorHAnsi" w:cstheme="minorHAnsi"/>
            <w:sz w:val="20"/>
          </w:rPr>
          <w:t>. B 12412</w:t>
        </w:r>
      </w:ins>
      <w:r w:rsidRPr="00382718">
        <w:rPr>
          <w:rFonts w:asciiTheme="minorHAnsi" w:hAnsiTheme="minorHAnsi" w:cstheme="minorHAnsi"/>
          <w:sz w:val="20"/>
        </w:rPr>
        <w:tab/>
      </w:r>
    </w:p>
    <w:p w:rsidR="002E31E8" w:rsidRPr="00382718" w:rsidRDefault="002E48CA" w:rsidP="00BF004F">
      <w:pPr>
        <w:ind w:left="720"/>
        <w:rPr>
          <w:rFonts w:asciiTheme="minorHAnsi" w:hAnsiTheme="minorHAnsi" w:cstheme="minorHAnsi"/>
          <w:sz w:val="20"/>
        </w:rPr>
      </w:pPr>
      <w:r w:rsidRPr="00382718">
        <w:rPr>
          <w:rFonts w:asciiTheme="minorHAnsi" w:hAnsiTheme="minorHAnsi" w:cstheme="minorHAnsi"/>
          <w:sz w:val="20"/>
        </w:rPr>
        <w:t>Bankovní spojení</w:t>
      </w:r>
      <w:r w:rsidRPr="00382718">
        <w:rPr>
          <w:rFonts w:asciiTheme="minorHAnsi" w:hAnsiTheme="minorHAnsi" w:cstheme="minorHAnsi"/>
          <w:sz w:val="20"/>
        </w:rPr>
        <w:tab/>
      </w:r>
      <w:r w:rsidRPr="00382718">
        <w:rPr>
          <w:rFonts w:asciiTheme="minorHAnsi" w:hAnsiTheme="minorHAnsi" w:cstheme="minorHAnsi"/>
          <w:sz w:val="20"/>
        </w:rPr>
        <w:tab/>
      </w:r>
      <w:r w:rsidRPr="00382718">
        <w:rPr>
          <w:rFonts w:asciiTheme="minorHAnsi" w:hAnsiTheme="minorHAnsi" w:cstheme="minorHAnsi"/>
          <w:sz w:val="20"/>
        </w:rPr>
        <w:tab/>
      </w:r>
      <w:r w:rsidR="00446583">
        <w:rPr>
          <w:rFonts w:asciiTheme="minorHAnsi" w:hAnsiTheme="minorHAnsi" w:cstheme="minorHAnsi"/>
          <w:sz w:val="20"/>
        </w:rPr>
        <w:t>……………….</w:t>
      </w:r>
    </w:p>
    <w:p w:rsidR="00A60D52" w:rsidRPr="00A60D52" w:rsidRDefault="002E48CA" w:rsidP="00A60D52">
      <w:pPr>
        <w:spacing w:after="225" w:line="279" w:lineRule="atLeast"/>
        <w:ind w:firstLine="708"/>
        <w:rPr>
          <w:rFonts w:ascii="Arial" w:hAnsi="Arial" w:cs="Arial"/>
          <w:color w:val="555555"/>
          <w:sz w:val="20"/>
          <w:szCs w:val="20"/>
        </w:rPr>
      </w:pPr>
      <w:r w:rsidRPr="00382718">
        <w:rPr>
          <w:rFonts w:asciiTheme="minorHAnsi" w:hAnsiTheme="minorHAnsi" w:cstheme="minorHAnsi"/>
          <w:sz w:val="20"/>
        </w:rPr>
        <w:tab/>
      </w:r>
      <w:r w:rsidR="00A60D52" w:rsidRPr="00A60D52">
        <w:rPr>
          <w:rFonts w:ascii="Arial" w:hAnsi="Arial" w:cs="Arial"/>
          <w:color w:val="555555"/>
          <w:sz w:val="20"/>
          <w:szCs w:val="20"/>
        </w:rPr>
        <w:br/>
      </w:r>
    </w:p>
    <w:p w:rsidR="002E48CA" w:rsidRPr="003B2122" w:rsidRDefault="002E48CA" w:rsidP="00FC5D4A">
      <w:pPr>
        <w:pStyle w:val="Nadpis1"/>
      </w:pPr>
      <w:r w:rsidRPr="003B2122">
        <w:lastRenderedPageBreak/>
        <w:t>PŘEDMĚT SMLOUVY</w:t>
      </w:r>
    </w:p>
    <w:p w:rsidR="002E48CA" w:rsidRPr="003B2122" w:rsidRDefault="002E48CA" w:rsidP="00CD29DC">
      <w:pPr>
        <w:pStyle w:val="Nadpis2"/>
      </w:pPr>
      <w:r w:rsidRPr="003B2122">
        <w:t>Předmětem plnění této smlouvy je závazek zhotovitele dod</w:t>
      </w:r>
      <w:r w:rsidR="006F786A">
        <w:t>ání díla dle specifikace</w:t>
      </w:r>
      <w:r w:rsidR="0027232D">
        <w:t xml:space="preserve"> </w:t>
      </w:r>
      <w:r w:rsidR="007A2972">
        <w:t>(příloha číslo 1)</w:t>
      </w:r>
      <w:r w:rsidR="003B1F5B">
        <w:t xml:space="preserve"> a cenové nabídky</w:t>
      </w:r>
      <w:r w:rsidR="006F786A">
        <w:t xml:space="preserve"> </w:t>
      </w:r>
      <w:r w:rsidRPr="003B2122">
        <w:t>do provozu</w:t>
      </w:r>
      <w:r w:rsidR="006F786A">
        <w:t xml:space="preserve"> objednavatele</w:t>
      </w:r>
      <w:r w:rsidRPr="003B2122">
        <w:t>.</w:t>
      </w:r>
    </w:p>
    <w:p w:rsidR="002E48CA" w:rsidRPr="003B2122" w:rsidRDefault="002E48CA" w:rsidP="00FC5D4A">
      <w:pPr>
        <w:pStyle w:val="Nadpis1"/>
      </w:pPr>
      <w:r w:rsidRPr="003B2122">
        <w:t>TERMÍN A MÍSTO PLNĚNÍ</w:t>
      </w:r>
    </w:p>
    <w:p w:rsidR="00BA746F" w:rsidRPr="00CD29DC" w:rsidRDefault="002E48CA" w:rsidP="00CD29DC">
      <w:pPr>
        <w:pStyle w:val="Nadpis2"/>
      </w:pPr>
      <w:r w:rsidRPr="005E15C9">
        <w:t>Termín</w:t>
      </w:r>
      <w:r w:rsidR="00E61E69" w:rsidRPr="005E15C9">
        <w:t xml:space="preserve"> předání díla je </w:t>
      </w:r>
      <w:r w:rsidR="007C03B3">
        <w:t>9</w:t>
      </w:r>
      <w:r w:rsidR="006F0156">
        <w:t>0</w:t>
      </w:r>
      <w:r w:rsidR="007E571C">
        <w:t xml:space="preserve"> dní</w:t>
      </w:r>
      <w:r w:rsidR="00CD29DC">
        <w:t xml:space="preserve"> od podpisu této sml</w:t>
      </w:r>
      <w:r w:rsidR="00BC04B9">
        <w:t>ouvy o dílo</w:t>
      </w:r>
      <w:r w:rsidR="00E61E69" w:rsidRPr="005E15C9">
        <w:t>. Podmínkou splnění tohoto termínu je vzájemná součinnost objednav</w:t>
      </w:r>
      <w:r w:rsidR="00112A0F" w:rsidRPr="005E15C9">
        <w:t>atele a zhotovitele.</w:t>
      </w:r>
    </w:p>
    <w:p w:rsidR="00C10707" w:rsidRPr="00ED08E3" w:rsidRDefault="002E48CA" w:rsidP="00A60D52">
      <w:pPr>
        <w:pStyle w:val="Nadpis2"/>
        <w:jc w:val="left"/>
      </w:pPr>
      <w:r w:rsidRPr="00ED08E3">
        <w:t xml:space="preserve">Zhotovitel se zavazuje k dodání </w:t>
      </w:r>
      <w:r w:rsidR="002449E1">
        <w:t xml:space="preserve">celého díla </w:t>
      </w:r>
      <w:r w:rsidRPr="00ED08E3">
        <w:t>do míst určeného objednatelem a to na adres</w:t>
      </w:r>
      <w:r w:rsidR="00CA60C2" w:rsidRPr="00ED08E3">
        <w:t>u</w:t>
      </w:r>
      <w:r w:rsidR="00CD29DC">
        <w:t>:</w:t>
      </w:r>
      <w:r w:rsidR="00A60D52">
        <w:br/>
      </w:r>
      <w:r w:rsidR="00446583">
        <w:t>Komenského nám. 61, Mladá Boleslav a Havlíčkova 1307, Mladá Boleslav</w:t>
      </w:r>
      <w:r w:rsidR="00A60D52">
        <w:br/>
      </w:r>
    </w:p>
    <w:p w:rsidR="002E48CA" w:rsidRPr="003B2122" w:rsidRDefault="002E48CA" w:rsidP="000D51A8">
      <w:pPr>
        <w:pStyle w:val="Nadpis1"/>
        <w:spacing w:before="480"/>
      </w:pPr>
      <w:r w:rsidRPr="003B2122">
        <w:t>CENOVÁ A PLATEBNÍ UJEDNÁNÍ</w:t>
      </w:r>
    </w:p>
    <w:p w:rsidR="00250B07" w:rsidRDefault="00250B07" w:rsidP="001D16D7">
      <w:pPr>
        <w:pStyle w:val="Nadpis2"/>
      </w:pPr>
    </w:p>
    <w:p w:rsidR="00363A57" w:rsidRPr="001D16D7" w:rsidRDefault="001D16D7" w:rsidP="00250B07">
      <w:pPr>
        <w:pStyle w:val="Nadpis2"/>
        <w:numPr>
          <w:ilvl w:val="0"/>
          <w:numId w:val="0"/>
        </w:numPr>
        <w:ind w:left="576"/>
      </w:pPr>
      <w:r>
        <w:t>Celková c</w:t>
      </w:r>
      <w:r w:rsidR="00363A57" w:rsidRPr="001D16D7">
        <w:t xml:space="preserve">ena za provedení díla je </w:t>
      </w:r>
      <w:r w:rsidR="002449E1">
        <w:rPr>
          <w:b/>
        </w:rPr>
        <w:t>1</w:t>
      </w:r>
      <w:r w:rsidR="008F26B7">
        <w:rPr>
          <w:b/>
        </w:rPr>
        <w:t>.</w:t>
      </w:r>
      <w:r w:rsidR="00210E77">
        <w:rPr>
          <w:b/>
        </w:rPr>
        <w:t>014</w:t>
      </w:r>
      <w:r w:rsidR="008F26B7">
        <w:rPr>
          <w:b/>
        </w:rPr>
        <w:t>.</w:t>
      </w:r>
      <w:r w:rsidR="00BC2704">
        <w:rPr>
          <w:b/>
        </w:rPr>
        <w:t>000</w:t>
      </w:r>
      <w:r w:rsidR="0084359C" w:rsidRPr="001D16D7">
        <w:rPr>
          <w:b/>
        </w:rPr>
        <w:t>,</w:t>
      </w:r>
      <w:r w:rsidR="008F26B7">
        <w:rPr>
          <w:b/>
        </w:rPr>
        <w:t>-</w:t>
      </w:r>
      <w:r w:rsidR="00363A57" w:rsidRPr="001D16D7">
        <w:rPr>
          <w:b/>
        </w:rPr>
        <w:t>Kč bez DPH</w:t>
      </w:r>
      <w:r w:rsidR="00363A57" w:rsidRPr="001D16D7">
        <w:t xml:space="preserve"> </w:t>
      </w:r>
      <w:r w:rsidR="00931609">
        <w:t xml:space="preserve">(slovy: </w:t>
      </w:r>
      <w:proofErr w:type="spellStart"/>
      <w:r w:rsidR="00931609">
        <w:t>jedenmiliončtrnácttisíc</w:t>
      </w:r>
      <w:proofErr w:type="spellEnd"/>
      <w:r w:rsidR="00931609">
        <w:t xml:space="preserve"> </w:t>
      </w:r>
      <w:proofErr w:type="spellStart"/>
      <w:r w:rsidR="00931609">
        <w:t>korunčeských</w:t>
      </w:r>
      <w:proofErr w:type="spellEnd"/>
      <w:r w:rsidR="00931609">
        <w:t>)</w:t>
      </w:r>
      <w:r w:rsidR="00997A6C">
        <w:t xml:space="preserve">, 1.224.520,-Kč s DPH ve výši 21% </w:t>
      </w:r>
      <w:r w:rsidR="00931609">
        <w:t xml:space="preserve"> </w:t>
      </w:r>
      <w:r w:rsidR="00363A57" w:rsidRPr="001D16D7">
        <w:t>a lze ji</w:t>
      </w:r>
      <w:ins w:id="5" w:author="Tereza Buschová" w:date="2017-08-28T13:53:00Z">
        <w:r w:rsidR="008B66A9">
          <w:t xml:space="preserve"> jen</w:t>
        </w:r>
      </w:ins>
      <w:r w:rsidR="00363A57" w:rsidRPr="001D16D7">
        <w:t xml:space="preserve"> upravit po vzájemné dohodě obou smluvních stran a to dodatkem k této smlouvě.</w:t>
      </w:r>
      <w:ins w:id="6" w:author="Antoš Josef" w:date="2017-08-21T10:10:00Z">
        <w:r w:rsidR="00997A6C">
          <w:t xml:space="preserve"> </w:t>
        </w:r>
      </w:ins>
    </w:p>
    <w:p w:rsidR="002E48CA" w:rsidRPr="00BF391E" w:rsidRDefault="002E48CA" w:rsidP="00A4427E">
      <w:pPr>
        <w:pStyle w:val="Nadpis2"/>
      </w:pPr>
      <w:r w:rsidRPr="00BF391E">
        <w:t xml:space="preserve">Splatnost všech faktur – daňových dokladů činí </w:t>
      </w:r>
      <w:r w:rsidR="00E5467A">
        <w:t>třicet</w:t>
      </w:r>
      <w:r w:rsidR="000C02E8" w:rsidRPr="00BF391E">
        <w:t xml:space="preserve"> (</w:t>
      </w:r>
      <w:r w:rsidR="00E5467A">
        <w:t>30</w:t>
      </w:r>
      <w:r w:rsidR="004661CF" w:rsidRPr="00BF391E">
        <w:t>)</w:t>
      </w:r>
      <w:r w:rsidR="00BC04B9">
        <w:t xml:space="preserve"> dnů</w:t>
      </w:r>
      <w:r w:rsidRPr="00BF391E">
        <w:t xml:space="preserve"> ode dne jejich doručení smluvní straně povinné platit. Faktura se považuje za doručenou též pátým (5.) dnem po jejím prokazatelném odeslání.</w:t>
      </w:r>
    </w:p>
    <w:p w:rsidR="002E48CA" w:rsidRPr="00BF391E" w:rsidRDefault="002E48CA" w:rsidP="00A4427E">
      <w:pPr>
        <w:pStyle w:val="Nadpis2"/>
      </w:pPr>
      <w:r w:rsidRPr="00BF391E">
        <w:t xml:space="preserve">Všechny faktury musí být vystaveny v souladu s § 26 a § 28 zákona č. 235/2004 Sb., o dani z přidané hodnoty, ve znění pozdějších předpisů a mimo čísla Smlouvy budou obsahovat název předmětu Smlouvy a kopii předávacího protokolu a případně další náležitosti dle požadavku Objednatele. Na základě podpisu smlouvy bude vystavena zálohová faktura. Po obdržení platby bude vystaven daňový doklad s uvedením data přijetí platby. Vyúčtování celkové ceny bude provedeno daňovým dokladem, na kterém bude odečtena zdaněná záloha. Datum uskutečnění zdanitelného plnění je den podpisu předávacího protokolu. </w:t>
      </w:r>
    </w:p>
    <w:p w:rsidR="002E48CA" w:rsidRPr="00BF391E" w:rsidRDefault="002E48CA" w:rsidP="00A4427E">
      <w:pPr>
        <w:pStyle w:val="Nadpis2"/>
      </w:pPr>
      <w:r w:rsidRPr="00BF391E">
        <w:t>Nebude-li faktura obsahovat stanovené náležitosti nebo v ní nebudou správně uvedené údaje, je Objednatel oprávněn vrátit ji ve lhůtě deseti (10) pracovních dnů od jejího obdržení Zhotoviteli s uvedením chybějících náležitostí nebo nesprávných údajů. V takovém případě se přeruší běh lhůty splatnosti a nová lhůta splatnosti počne běžet doručením opravené faktury. V případě, že Objednatel fakturu vrátí bezdůvodně, přestože faktura je správná a předepsané náležitosti obsahuje, lhůta se nestaví a pokud Objednatel fakturu nezaplatí v původním termínu splatnosti, je v prodlení.</w:t>
      </w:r>
    </w:p>
    <w:p w:rsidR="002E48CA" w:rsidRDefault="002E48CA" w:rsidP="00BF004F">
      <w:pPr>
        <w:pStyle w:val="Nadpis2"/>
      </w:pPr>
      <w:r w:rsidRPr="00BF391E">
        <w:t>Faktury se platí bankovním převodem na účet druhé smluvní strany uvedený ve faktuře.</w:t>
      </w:r>
      <w:r w:rsidR="00A4427E" w:rsidRPr="00BF391E">
        <w:t xml:space="preserve"> </w:t>
      </w:r>
      <w:r w:rsidRPr="00BF391E">
        <w:t>V případě prodlení se zaplacením peněžité částky delší než 15 dnů je smluvní strana, která je se zaplacením v prodlení, povinna zaplatit druhé smluvní straně smluvní pokutu za každý i započatý den prodlení ve výši nula celá nula pět desetin procenta (0,05 %) z hodnoty částky, s níž je smluvní strana v prodlení. Tím není dotčen ani omezen nárok Zhotovitele na náhradu vzniklé škody přesahující výši smluvní pokuty.</w:t>
      </w:r>
    </w:p>
    <w:p w:rsidR="00265173" w:rsidRPr="00265173" w:rsidRDefault="00265173" w:rsidP="00265173"/>
    <w:p w:rsidR="002E48CA" w:rsidRPr="003B2122" w:rsidRDefault="002E48CA" w:rsidP="000302BF">
      <w:pPr>
        <w:pStyle w:val="Nadpis1"/>
        <w:spacing w:before="360"/>
      </w:pPr>
      <w:r w:rsidRPr="003B2122">
        <w:lastRenderedPageBreak/>
        <w:t>ZÁRUČNÍ PODMÍNKY</w:t>
      </w:r>
    </w:p>
    <w:p w:rsidR="002E48CA" w:rsidRPr="008569CF" w:rsidRDefault="002E48CA" w:rsidP="00B9748C">
      <w:pPr>
        <w:pStyle w:val="Nadpis2"/>
      </w:pPr>
      <w:r w:rsidRPr="008569CF">
        <w:t xml:space="preserve">Záruční doba na zařízení PAYMENT4U je celkem </w:t>
      </w:r>
      <w:r w:rsidR="00EE2ADB">
        <w:t>12</w:t>
      </w:r>
      <w:r w:rsidRPr="008569CF">
        <w:t xml:space="preserve"> měsíců ode dne převzetí.</w:t>
      </w:r>
    </w:p>
    <w:p w:rsidR="002E48CA" w:rsidRPr="003B2122" w:rsidRDefault="002E48CA" w:rsidP="00B9748C">
      <w:pPr>
        <w:pStyle w:val="Nadpis2"/>
      </w:pPr>
      <w:r w:rsidRPr="003B2122">
        <w:t>Po dobu záruky provádí veškeré opravy a servisní zásahy na díle zhotovitel, pokud není stanoveno jinak.</w:t>
      </w:r>
    </w:p>
    <w:p w:rsidR="002E48CA" w:rsidRPr="003B2122" w:rsidRDefault="002E48CA" w:rsidP="00B9748C">
      <w:pPr>
        <w:pStyle w:val="Nadpis2"/>
      </w:pPr>
      <w:r w:rsidRPr="003B2122">
        <w:t xml:space="preserve">Reklamační postup pro zadávání servisních zásahů bude specifikován v servisní smlouvě. </w:t>
      </w:r>
    </w:p>
    <w:p w:rsidR="002E48CA" w:rsidRPr="003B2122" w:rsidRDefault="002E48CA" w:rsidP="00B9748C">
      <w:pPr>
        <w:pStyle w:val="Nadpis2"/>
      </w:pPr>
      <w:r w:rsidRPr="003B2122">
        <w:t>Záruční i pozáruční servis zajišťuje zhotovitel, pokud není stanoveno jinak.</w:t>
      </w:r>
    </w:p>
    <w:p w:rsidR="002E48CA" w:rsidRPr="003B2122" w:rsidRDefault="002E48CA" w:rsidP="000D51A8">
      <w:pPr>
        <w:pStyle w:val="Nadpis1"/>
        <w:spacing w:before="600"/>
      </w:pPr>
      <w:r w:rsidRPr="003B2122">
        <w:t xml:space="preserve">SOUČINNOST A VZÁJEMNÁ KOMUNIKACE </w:t>
      </w:r>
    </w:p>
    <w:p w:rsidR="002E48CA" w:rsidRPr="003B2122" w:rsidRDefault="002E48CA" w:rsidP="00B9748C">
      <w:pPr>
        <w:pStyle w:val="Nadpis2"/>
        <w:rPr>
          <w:i/>
        </w:rPr>
      </w:pPr>
      <w:r w:rsidRPr="003B2122">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rsidR="002E48CA" w:rsidRPr="003B2122" w:rsidRDefault="002E48CA" w:rsidP="00B9748C">
      <w:pPr>
        <w:pStyle w:val="Nadpis2"/>
        <w:rPr>
          <w:i/>
        </w:rPr>
      </w:pPr>
      <w:r w:rsidRPr="003B2122">
        <w:t>Veškerá komunikace mezi smluvními stranami bude probíhat prostřednictvím oprávněných osob uvedených v </w:t>
      </w:r>
      <w:hyperlink w:anchor="annex5" w:history="1">
        <w:r w:rsidRPr="003B2122">
          <w:t xml:space="preserve">Příloze č. </w:t>
        </w:r>
      </w:hyperlink>
      <w:r w:rsidR="00997A6C">
        <w:t>3</w:t>
      </w:r>
      <w:r w:rsidR="00DD7E9E" w:rsidRPr="003B2122">
        <w:t xml:space="preserve"> </w:t>
      </w:r>
      <w:r w:rsidRPr="003B2122">
        <w:t>této Smlouvy, statutárních orgánů smluvních stran, popř. jimi pověřených pracovníků.</w:t>
      </w:r>
    </w:p>
    <w:p w:rsidR="002E48CA" w:rsidRPr="003B2122" w:rsidRDefault="002E48CA" w:rsidP="00B9748C">
      <w:pPr>
        <w:pStyle w:val="Nadpis2"/>
        <w:rPr>
          <w:i/>
        </w:rPr>
      </w:pPr>
      <w:r w:rsidRPr="003B2122">
        <w:t>Zhotovitel bude předem písemně informovat Objednatele o veškerých subdodavatelích, kteří budou pracovat na plnění této Smlouvy. Odpovědnost za jejich činnost nese zhotovitel. Pokud Objednatel písemně Zhotoviteli vyjádří přání, aby Zhotovitel vyměnil některého subdodavatele nebo člena svého týmu, Zhotovitel se zavazuje toto přání Objednatele pečlivě zvážit a nevyhovět mu pouze ze závažných důvodů.</w:t>
      </w:r>
    </w:p>
    <w:p w:rsidR="002E48CA" w:rsidRPr="003B2122" w:rsidRDefault="002E48CA" w:rsidP="00B9748C">
      <w:pPr>
        <w:pStyle w:val="Nadpis2"/>
        <w:rPr>
          <w:i/>
        </w:rPr>
      </w:pPr>
      <w:r w:rsidRPr="003B2122">
        <w:t>Na části díla prováděné objednatelem nebo osobou zajištěnou přímo objednatelem nese odpovědnost objednatel nebo jím pověřená osoba.</w:t>
      </w:r>
    </w:p>
    <w:p w:rsidR="002E48CA" w:rsidRPr="003B2122" w:rsidRDefault="002E48CA" w:rsidP="000D51A8">
      <w:pPr>
        <w:pStyle w:val="Nadpis1"/>
        <w:spacing w:before="240"/>
      </w:pPr>
      <w:r w:rsidRPr="003B2122">
        <w:t>LICENČNÍ SMLOUVA</w:t>
      </w:r>
    </w:p>
    <w:p w:rsidR="002E48CA" w:rsidRPr="003B2122" w:rsidRDefault="002E48CA" w:rsidP="00B9748C">
      <w:pPr>
        <w:pStyle w:val="Nadpis2"/>
        <w:rPr>
          <w:i/>
        </w:rPr>
      </w:pPr>
      <w:r w:rsidRPr="003B2122">
        <w:t>Objednatel nabývá dnem úplného zaplacení ceny podle této Smlouvy vlastnické právo k věcem, které mají dle Smlouvy přejít do jeho vlastnictví.</w:t>
      </w:r>
    </w:p>
    <w:p w:rsidR="002E48CA" w:rsidRPr="003B2122" w:rsidRDefault="002E48CA" w:rsidP="00B9748C">
      <w:pPr>
        <w:pStyle w:val="Nadpis2"/>
      </w:pPr>
      <w:r w:rsidRPr="003B2122">
        <w:t xml:space="preserve">Pokud Objednatel neurčí jinak zhotovitel tímto </w:t>
      </w:r>
      <w:r w:rsidR="000302BF">
        <w:t>poskytuje</w:t>
      </w:r>
      <w:r w:rsidRPr="003B2122">
        <w:t xml:space="preserve"> Objednateli nevýhradní licenci </w:t>
      </w:r>
      <w:r w:rsidR="004F63A1" w:rsidRPr="003B2122">
        <w:t>k používání SW spojeného s předmětem plnění dle čl.</w:t>
      </w:r>
      <w:r w:rsidR="000302BF">
        <w:t xml:space="preserve"> II.1,</w:t>
      </w:r>
      <w:r w:rsidRPr="003B2122">
        <w:t xml:space="preserve"> a to s účinností k okamžiku </w:t>
      </w:r>
      <w:r w:rsidR="004F63A1" w:rsidRPr="003B2122">
        <w:t>nabytí vlastnictví objednatelem dle čl.VII.1</w:t>
      </w:r>
      <w:r w:rsidRPr="003B2122">
        <w:t>.</w:t>
      </w:r>
      <w:r w:rsidR="00396080" w:rsidRPr="003B2122">
        <w:t xml:space="preserve"> </w:t>
      </w:r>
      <w:r w:rsidRPr="003B2122">
        <w:t>Tato nevýhradní licence je nevypověditelná, neomezitelná a územní rozsah užívání licence je celosvětový, a tuto lze užívat k plnění prostřednictvím jakéhokoliv média, ať již je či není známé v současnosti, a dále zahrnuje právo poskytnout sublicenci v rámci poskytnutých oprávnění subjektům, které s objednatelem tvoří propojené osoby ve smyslu přísl. ustanovení obchodního zákoníku. Tato nevýhradní licence se poskytuje po celou dobu trvání majetkových práv.</w:t>
      </w:r>
      <w:r w:rsidR="004F63A1" w:rsidRPr="003B2122">
        <w:t xml:space="preserve"> Tato nevýhradní licence je pevně svázána s fyzickým předmětem plnění - strojem Payment4U a nesmí být použita v žádném jiném zařízení. </w:t>
      </w:r>
    </w:p>
    <w:p w:rsidR="002E48CA" w:rsidRPr="003B2122" w:rsidRDefault="002E48CA" w:rsidP="00B9748C">
      <w:pPr>
        <w:pStyle w:val="Nadpis2"/>
      </w:pPr>
      <w:r w:rsidRPr="003B2122">
        <w:t>Zhotovitel tímto potvrzuje, že cena zakotvená touto Smlouvou představuje rovněž úplnou úhradu za všechna práva k duševnímu vlastnictví poskytnutá Objednateli dle této Smlouvy.</w:t>
      </w:r>
    </w:p>
    <w:p w:rsidR="002E48CA" w:rsidRPr="003B2122" w:rsidRDefault="002E48CA" w:rsidP="00B9748C">
      <w:pPr>
        <w:pStyle w:val="Nadpis2"/>
      </w:pPr>
      <w:r w:rsidRPr="003B2122">
        <w:t>Objednatel je oprávněn licenci nevyužít.</w:t>
      </w:r>
    </w:p>
    <w:p w:rsidR="001F1BAE" w:rsidRPr="003B2122" w:rsidRDefault="001F1BAE" w:rsidP="00BF004F">
      <w:pPr>
        <w:rPr>
          <w:rFonts w:asciiTheme="minorHAnsi" w:hAnsiTheme="minorHAnsi" w:cstheme="minorHAnsi"/>
          <w:sz w:val="20"/>
        </w:rPr>
      </w:pPr>
    </w:p>
    <w:p w:rsidR="002E48CA" w:rsidRPr="003B2122" w:rsidRDefault="002E48CA" w:rsidP="00B9748C">
      <w:pPr>
        <w:pStyle w:val="Nadpis1"/>
      </w:pPr>
      <w:r w:rsidRPr="003B2122">
        <w:lastRenderedPageBreak/>
        <w:t>OCHRANA INFORMACÍ</w:t>
      </w:r>
    </w:p>
    <w:p w:rsidR="002E48CA" w:rsidRDefault="0056731E" w:rsidP="00B9748C">
      <w:pPr>
        <w:pStyle w:val="Nadpis2"/>
      </w:pPr>
      <w:bookmarkStart w:id="7" w:name="_Ref70307649"/>
      <w:r>
        <w:t>Smluvní strany berou na vědomí, že údaje nebo sdělení, s nimiž se při sjednávání a plnění smlouvy seznámily, jsou důvěrné ve smyslu ustanovení § 1730 odst. 2 obča</w:t>
      </w:r>
      <w:r w:rsidR="0017559F">
        <w:t>ns</w:t>
      </w:r>
      <w:r>
        <w:t>kého zákoníku a dle charakteru mohou být předmětem obchodního tajemství dle § 504 obča</w:t>
      </w:r>
      <w:r w:rsidR="0017559F">
        <w:t>ns</w:t>
      </w:r>
      <w:r>
        <w:t xml:space="preserve">kého zákoníku, a mají tedy zůstat utajeny. </w:t>
      </w:r>
      <w:r w:rsidR="002E48CA" w:rsidRPr="003B2122">
        <w:t>Žádná ze smluvních stran nesmí zpřístupnit třetí osobě důvěrné informace, které při plnění této Smlouvy získala od druhé smluvní strany. To neplatí, mají-li být za účelem plnění této Smlouvy potřebné informace zpřístupněny zaměstnancům, orgánům nebo jejich členům a subdodavatelům Zhotovitele podílejících se na plnění dle této Smlouvy za stejných podmínek, jaké jsou stanoveny smluvním stranám v tomto článku, a to jen v rozsahu nezbytně nutném pro řádné plnění této Smlouvy.</w:t>
      </w:r>
      <w:bookmarkEnd w:id="7"/>
    </w:p>
    <w:p w:rsidR="002E48CA" w:rsidRPr="003B2122" w:rsidRDefault="002E48CA" w:rsidP="00B9748C">
      <w:pPr>
        <w:pStyle w:val="Nadpis2"/>
      </w:pPr>
      <w:r w:rsidRPr="003B2122">
        <w:t>Ochrana informací se nevztahuje na případy, kdy:</w:t>
      </w:r>
    </w:p>
    <w:p w:rsidR="002E48CA" w:rsidRPr="00B9748C" w:rsidRDefault="002E48CA" w:rsidP="00827655">
      <w:pPr>
        <w:pStyle w:val="Odstavecseseznamem"/>
        <w:numPr>
          <w:ilvl w:val="0"/>
          <w:numId w:val="2"/>
        </w:numPr>
        <w:rPr>
          <w:rFonts w:asciiTheme="minorHAnsi" w:hAnsiTheme="minorHAnsi" w:cstheme="minorHAnsi"/>
          <w:sz w:val="20"/>
        </w:rPr>
      </w:pPr>
      <w:r w:rsidRPr="00B9748C">
        <w:rPr>
          <w:rFonts w:asciiTheme="minorHAnsi" w:hAnsiTheme="minorHAnsi" w:cstheme="minorHAnsi"/>
          <w:sz w:val="20"/>
        </w:rPr>
        <w:t xml:space="preserve">smluvní strana prokáže, že je tato informace veřejně dostupná, aniž by tuto dostupnost způsobila sama smluvní strana, </w:t>
      </w:r>
    </w:p>
    <w:p w:rsidR="002E48CA" w:rsidRPr="00B9748C" w:rsidRDefault="002E48CA" w:rsidP="00827655">
      <w:pPr>
        <w:pStyle w:val="Odstavecseseznamem"/>
        <w:numPr>
          <w:ilvl w:val="0"/>
          <w:numId w:val="2"/>
        </w:numPr>
        <w:rPr>
          <w:rFonts w:asciiTheme="minorHAnsi" w:hAnsiTheme="minorHAnsi" w:cstheme="minorHAnsi"/>
          <w:sz w:val="20"/>
        </w:rPr>
      </w:pPr>
      <w:r w:rsidRPr="00B9748C">
        <w:rPr>
          <w:rFonts w:asciiTheme="minorHAnsi" w:hAnsiTheme="minorHAnsi" w:cstheme="minorHAnsi"/>
          <w:sz w:val="20"/>
        </w:rPr>
        <w:t>smluvní strana prokáže, že měla tuto informaci k dispozici ještě před datem zpřístupnění druhou stranou, a že ji nenabyla v rozporu se zákonem;</w:t>
      </w:r>
    </w:p>
    <w:p w:rsidR="002E48CA" w:rsidRPr="00B9748C" w:rsidRDefault="002E48CA" w:rsidP="00827655">
      <w:pPr>
        <w:pStyle w:val="Odstavecseseznamem"/>
        <w:numPr>
          <w:ilvl w:val="0"/>
          <w:numId w:val="2"/>
        </w:numPr>
        <w:rPr>
          <w:rFonts w:asciiTheme="minorHAnsi" w:hAnsiTheme="minorHAnsi" w:cstheme="minorHAnsi"/>
          <w:sz w:val="20"/>
        </w:rPr>
      </w:pPr>
      <w:r w:rsidRPr="00B9748C">
        <w:rPr>
          <w:rFonts w:asciiTheme="minorHAnsi" w:hAnsiTheme="minorHAnsi" w:cstheme="minorHAnsi"/>
          <w:sz w:val="20"/>
        </w:rPr>
        <w:t>může smluvní strana získat bezúplatně tuto informaci od třetí osoby, která není omezena v jejím zpřístupnění;</w:t>
      </w:r>
    </w:p>
    <w:p w:rsidR="002E48CA" w:rsidRPr="00B9748C" w:rsidRDefault="002E48CA" w:rsidP="00827655">
      <w:pPr>
        <w:pStyle w:val="Odstavecseseznamem"/>
        <w:numPr>
          <w:ilvl w:val="0"/>
          <w:numId w:val="2"/>
        </w:numPr>
        <w:rPr>
          <w:rFonts w:asciiTheme="minorHAnsi" w:hAnsiTheme="minorHAnsi" w:cstheme="minorHAnsi"/>
          <w:sz w:val="20"/>
        </w:rPr>
      </w:pPr>
      <w:r w:rsidRPr="00B9748C">
        <w:rPr>
          <w:rFonts w:asciiTheme="minorHAnsi" w:hAnsiTheme="minorHAnsi" w:cstheme="minorHAnsi"/>
          <w:sz w:val="20"/>
        </w:rPr>
        <w:t>obdrží smluvní strana od zpřístupňující strany písemný souhlas zpřístupňovat danou informaci</w:t>
      </w:r>
    </w:p>
    <w:p w:rsidR="00FC3248" w:rsidRDefault="002E48CA" w:rsidP="00FC3248">
      <w:pPr>
        <w:pStyle w:val="Odstavecseseznamem"/>
        <w:numPr>
          <w:ilvl w:val="0"/>
          <w:numId w:val="2"/>
        </w:numPr>
      </w:pPr>
      <w:r w:rsidRPr="00B9748C">
        <w:rPr>
          <w:rFonts w:asciiTheme="minorHAnsi" w:hAnsiTheme="minorHAnsi" w:cstheme="minorHAnsi"/>
          <w:sz w:val="20"/>
        </w:rPr>
        <w:t>nebo je-li zpřístupnění informace vyžadováno zákonem nebo závazným rozhodnutím oprávněného orgánu.</w:t>
      </w:r>
    </w:p>
    <w:p w:rsidR="008D65BB" w:rsidRPr="003B2122" w:rsidRDefault="008D65BB" w:rsidP="008D65BB">
      <w:pPr>
        <w:pStyle w:val="Nadpis2"/>
      </w:pPr>
      <w:r w:rsidRPr="003B2122">
        <w:t xml:space="preserve">Za důvěrné informace jsou dle této Smlouvy stranami považovány veškeré informace vzájemně poskytnuté v ústní nebo v písemné formě, zejména informace, které se strany dozvěděly v souvislosti s touto Smlouvou,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Za důvěrné informace jsou dále dle této Smlouvy považovány software, hardware, diagnostika, dokumentace včetně manuálů a veškeré další informace, které jsou písemně označeny jako důvěrné informace Zhotovitele, poskytovatelů jejich licencí nebo Objednatele. </w:t>
      </w:r>
    </w:p>
    <w:p w:rsidR="008D65BB" w:rsidRPr="003B2122" w:rsidRDefault="008D65BB" w:rsidP="008D65BB">
      <w:pPr>
        <w:pStyle w:val="Nadpis2"/>
      </w:pPr>
      <w:r w:rsidRPr="003B2122">
        <w:t xml:space="preserve">Obě smluvní strany se zavazují nakládat s důvěrnými informacemi, které jim byly poskytnuty druhou stranou nebo je jinak získaly v souvislosti s plněním této Smlouvy, jako s obchodním tajemstvím, zejména uchovávat je v tajnosti a učinit veškerá smluvní a technická opatření zabraňující jejich zneužití či prozrazení. </w:t>
      </w:r>
    </w:p>
    <w:p w:rsidR="002E48CA" w:rsidRPr="003B2122" w:rsidRDefault="002E48CA" w:rsidP="00B9748C">
      <w:pPr>
        <w:pStyle w:val="Nadpis2"/>
      </w:pPr>
      <w:r w:rsidRPr="003B2122">
        <w:t>Budou-li informace poskytnuté Objednatelem, které jsou nezbytné pro plnění dle této Smlouvy, obsahovat data podléhající režimu zvláštní ochrany podle zákona č. 101/2000 Sb., o ochraně osobních údajů, ve znění pozdějších předpisů, je Objednatel povinen zabezpečit splnění všech ohlašovacích povinností, které citovaný zákon vyžaduje, a obstarat předepsané souhlasy subjektů osobních údajů předaných ke zpracování. Této povinnosti se Objednatel nemůže zprostit. Smluvní strany jsou si vědomy povinnosti uzavřít mezi sebou smlouvu o zpracování osobních údajů, a to před započetím faktického zpracovávání osobních údajů Poskytovatelem a poskytnout si pro ten případ vzájemnou součinnost.</w:t>
      </w:r>
    </w:p>
    <w:p w:rsidR="002E48CA" w:rsidRDefault="002E48CA" w:rsidP="0059443B">
      <w:pPr>
        <w:pStyle w:val="Nadpis2"/>
        <w:numPr>
          <w:ilvl w:val="0"/>
          <w:numId w:val="0"/>
        </w:numPr>
        <w:ind w:left="576"/>
        <w:rPr>
          <w:ins w:id="8" w:author="Tereza Buschová" w:date="2017-08-28T11:11:00Z"/>
        </w:rPr>
      </w:pPr>
      <w:r w:rsidRPr="003B2122">
        <w:t>Povinnost utajovat důvěrné informace uvedená v tomto článku zavazuje smluvní strany po dobu účinnosti této Smlouvy a po dobu 2 (slovy: dvou) let po ukončení jejich smluvního vztahu.</w:t>
      </w:r>
    </w:p>
    <w:p w:rsidR="008D65BB" w:rsidRPr="008D65BB" w:rsidRDefault="008D65BB" w:rsidP="008D65BB"/>
    <w:p w:rsidR="002E48CA" w:rsidRPr="003B2122" w:rsidRDefault="002E48CA" w:rsidP="00FF258D">
      <w:pPr>
        <w:pStyle w:val="Nadpis2"/>
      </w:pPr>
      <w:r w:rsidRPr="003B2122">
        <w:lastRenderedPageBreak/>
        <w:t xml:space="preserve">Smluvní strana, která poruší povinnosti vyplývajících z této Smlouvy ohledně ochrany důvěrných informací je povinna zaplatit druhé smluvní straně smluvní pokutu ve výši 100.000 Kč (slovy: jedno sto tisíc korun </w:t>
      </w:r>
      <w:r w:rsidRPr="008A2DD5">
        <w:t>českých) za každé nikoli nepodstatné porušení tak</w:t>
      </w:r>
      <w:r w:rsidR="004B6B6A" w:rsidRPr="008A2DD5">
        <w:t>ové povinnosti, a to do třiceti (30</w:t>
      </w:r>
      <w:r w:rsidRPr="008A2DD5">
        <w:t xml:space="preserve">) dnů ode dne </w:t>
      </w:r>
      <w:r w:rsidRPr="003B2122">
        <w:t>doručení faktury vystavené na její uhrazení. Tím není dotčen ani omezen nárok na náhradu vzniklé škody.</w:t>
      </w:r>
    </w:p>
    <w:p w:rsidR="002E48CA" w:rsidRPr="003B2122" w:rsidRDefault="002E48CA" w:rsidP="00500FD6">
      <w:pPr>
        <w:pStyle w:val="Nadpis1"/>
        <w:numPr>
          <w:ilvl w:val="0"/>
          <w:numId w:val="0"/>
        </w:numPr>
      </w:pPr>
      <w:r w:rsidRPr="003B2122">
        <w:t>OPRÁVNĚNÉ OSOBY</w:t>
      </w:r>
    </w:p>
    <w:p w:rsidR="002E48CA" w:rsidRPr="003B2122" w:rsidRDefault="002E48CA" w:rsidP="00B9748C">
      <w:pPr>
        <w:pStyle w:val="Nadpis2"/>
      </w:pPr>
      <w:r w:rsidRPr="003B2122">
        <w:t>Každá ze smluvních stran jmenuje oprávněnou osobu, popř. zástupce oprávněné osoby. Oprávněné osoby budou zastupovat smluvní stranu ve smluvních a obchodních záležitostech souvisejících s plněním této Smlouvy.</w:t>
      </w:r>
    </w:p>
    <w:p w:rsidR="00A95648" w:rsidRPr="003B2122" w:rsidRDefault="00A95648" w:rsidP="00A95648">
      <w:pPr>
        <w:pStyle w:val="Nadpis2"/>
      </w:pPr>
      <w:r w:rsidRPr="003B2122">
        <w:t xml:space="preserve">Jména oprávněných osob jsou uvedena v </w:t>
      </w:r>
      <w:hyperlink w:anchor="annex5" w:history="1">
        <w:r w:rsidRPr="003B2122">
          <w:t xml:space="preserve">Příloze č. </w:t>
        </w:r>
      </w:hyperlink>
      <w:r w:rsidR="00997A6C">
        <w:t>3</w:t>
      </w:r>
      <w:r w:rsidR="0065704D" w:rsidRPr="003B2122">
        <w:t xml:space="preserve"> </w:t>
      </w:r>
      <w:r w:rsidRPr="003B2122">
        <w:t>této Smlouvy. Smluvní strany jsou oprávněny změnit oprávněné osoby, jsou však povinny na takovou změnu druhou smluvní stranu písemně upozornit. Zmocnění zástupce oprávněné osoby musí být písemné s uvedením rozsahu zmocnění.</w:t>
      </w:r>
    </w:p>
    <w:p w:rsidR="00A95648" w:rsidRPr="006D4E45" w:rsidRDefault="00A95648" w:rsidP="00A95648">
      <w:pPr>
        <w:pStyle w:val="Nadpis2"/>
      </w:pPr>
      <w:r w:rsidRPr="006D4E45">
        <w:t>Za oprávněnou osobu se považuje i osoba, které zcela zřejmě z okolností disponuje oprávněním smluvní stranu zastupovat.</w:t>
      </w:r>
    </w:p>
    <w:p w:rsidR="002E48CA" w:rsidRPr="003B2122" w:rsidRDefault="002E48CA" w:rsidP="00B9748C">
      <w:pPr>
        <w:pStyle w:val="Nadpis1"/>
      </w:pPr>
      <w:r w:rsidRPr="003B2122">
        <w:t>OSTATNÍ USTANOVENÍ</w:t>
      </w:r>
    </w:p>
    <w:p w:rsidR="00A1722E" w:rsidRDefault="002E48CA" w:rsidP="00A1722E">
      <w:pPr>
        <w:pStyle w:val="Nadpis2"/>
      </w:pPr>
      <w:r w:rsidRPr="00FC5EFD">
        <w:t xml:space="preserve">Zhotovitel se zavazuje dodat dílo řádně a včas podle této smlouvy bez faktických a právních vad. </w:t>
      </w:r>
      <w:r w:rsidR="00577E80" w:rsidRPr="00FC5EFD">
        <w:t>Za každý den prodlení s dodáním díla je zhotovitel povinen zaplatit objednateli smluvní pokutu ve výši</w:t>
      </w:r>
      <w:r w:rsidR="00577E80" w:rsidRPr="00FC3248">
        <w:t xml:space="preserve"> </w:t>
      </w:r>
      <w:r w:rsidR="00FC3248" w:rsidRPr="00FC3248">
        <w:t>0,05% z ceny díla</w:t>
      </w:r>
      <w:r w:rsidR="00FC5EFD" w:rsidRPr="00FC3248">
        <w:t>.</w:t>
      </w:r>
      <w:r w:rsidR="00FC5EFD" w:rsidRPr="00A1722E">
        <w:rPr>
          <w:b/>
        </w:rPr>
        <w:t xml:space="preserve"> </w:t>
      </w:r>
      <w:r w:rsidR="00FC5EFD">
        <w:t>Smluvní pokutu je možné uplatnit v případě splnění všech podmínek bodu III.1.</w:t>
      </w:r>
    </w:p>
    <w:p w:rsidR="002E48CA" w:rsidRPr="003B2122" w:rsidRDefault="002E48CA" w:rsidP="00B9748C">
      <w:pPr>
        <w:pStyle w:val="Nadpis2"/>
      </w:pPr>
      <w:r w:rsidRPr="003B2122">
        <w:t xml:space="preserve">Zhotovitel se zavazuje předat řádné dílo objednateli na základě sepsání předávacího protokolu dle podmínek daných touto smlouvou. </w:t>
      </w:r>
    </w:p>
    <w:p w:rsidR="00F0167B" w:rsidRDefault="002E48CA" w:rsidP="00F0167B">
      <w:pPr>
        <w:pStyle w:val="Nadpis2"/>
      </w:pPr>
      <w:r w:rsidRPr="003B2122">
        <w:t>Ustanovení o smluvních pokutách v této smlouvě uvedených nevylučují ani neomezují povinnost smluvních stran nahradit druhé straně škodu vzniklou porušením povinnos</w:t>
      </w:r>
      <w:r w:rsidRPr="00B9748C">
        <w:t>t</w:t>
      </w:r>
      <w:r w:rsidRPr="003B2122">
        <w:t>i ze závazkového vztahu.</w:t>
      </w:r>
    </w:p>
    <w:p w:rsidR="00382718" w:rsidRDefault="00F0167B" w:rsidP="008B0C7C">
      <w:pPr>
        <w:pStyle w:val="Nadpis2"/>
      </w:pPr>
      <w:r w:rsidRPr="00A1722E">
        <w:t xml:space="preserve">Objednatel </w:t>
      </w:r>
      <w:r w:rsidR="00577E80" w:rsidRPr="00A1722E">
        <w:t>i Zhotovitel berou na vědomí, že na sebe přebírají</w:t>
      </w:r>
      <w:r w:rsidRPr="00A1722E">
        <w:t xml:space="preserve"> nebezpečí změny okolností dle § 1</w:t>
      </w:r>
      <w:r w:rsidR="00020368" w:rsidRPr="00A1722E">
        <w:t xml:space="preserve">765 odst. </w:t>
      </w:r>
      <w:r w:rsidR="00020368">
        <w:t>2 občanského zákoníku</w:t>
      </w:r>
      <w:r w:rsidR="00577E80">
        <w:t>.</w:t>
      </w:r>
    </w:p>
    <w:p w:rsidR="00DC3410" w:rsidRPr="00FD295A" w:rsidRDefault="0056731E" w:rsidP="00FD295A">
      <w:pPr>
        <w:pStyle w:val="Nadpis2"/>
      </w:pPr>
      <w:r w:rsidRPr="008B0C7C">
        <w:t xml:space="preserve">Dojde-li k odstoupení od smlouvy, je odstupující smluvní strana oprávněna po druhé smluvní straně žádat náhradu nákladů s takovým odstoupením spojených; ustanovení § 2005 OZ tím není dotčeno. </w:t>
      </w:r>
    </w:p>
    <w:p w:rsidR="0065704D" w:rsidRDefault="0065704D" w:rsidP="00B9748C">
      <w:pPr>
        <w:pStyle w:val="Nadpis1"/>
      </w:pPr>
      <w:r>
        <w:t>ZVEŘEJNĚNÍ SMLOUVY</w:t>
      </w:r>
    </w:p>
    <w:p w:rsidR="0065704D" w:rsidRPr="0065704D" w:rsidRDefault="0065704D" w:rsidP="0065704D">
      <w:pPr>
        <w:spacing w:after="0" w:line="240" w:lineRule="auto"/>
        <w:ind w:left="567" w:hanging="567"/>
        <w:jc w:val="both"/>
        <w:rPr>
          <w:rFonts w:asciiTheme="minorHAnsi" w:eastAsiaTheme="majorEastAsia" w:hAnsiTheme="minorHAnsi" w:cstheme="minorHAnsi"/>
          <w:bCs/>
          <w:iCs/>
          <w:sz w:val="20"/>
          <w:szCs w:val="20"/>
        </w:rPr>
      </w:pPr>
      <w:r>
        <w:rPr>
          <w:rFonts w:asciiTheme="minorHAnsi" w:eastAsiaTheme="majorEastAsia" w:hAnsiTheme="minorHAnsi" w:cstheme="minorHAnsi"/>
          <w:bCs/>
          <w:iCs/>
          <w:sz w:val="20"/>
          <w:szCs w:val="20"/>
        </w:rPr>
        <w:t>X.1</w:t>
      </w:r>
      <w:r>
        <w:rPr>
          <w:rFonts w:asciiTheme="minorHAnsi" w:eastAsiaTheme="majorEastAsia" w:hAnsiTheme="minorHAnsi" w:cstheme="minorHAnsi"/>
          <w:bCs/>
          <w:iCs/>
          <w:sz w:val="20"/>
          <w:szCs w:val="20"/>
        </w:rPr>
        <w:tab/>
      </w:r>
      <w:r w:rsidRPr="0065704D">
        <w:rPr>
          <w:rFonts w:asciiTheme="minorHAnsi" w:eastAsiaTheme="majorEastAsia" w:hAnsiTheme="minorHAnsi" w:cstheme="minorHAnsi"/>
          <w:bCs/>
          <w:iCs/>
          <w:sz w:val="20"/>
          <w:szCs w:val="20"/>
        </w:rPr>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rsidR="0065704D" w:rsidRPr="0065704D" w:rsidRDefault="0065704D" w:rsidP="0065704D">
      <w:pPr>
        <w:spacing w:after="0" w:line="240" w:lineRule="auto"/>
        <w:ind w:left="284"/>
        <w:jc w:val="both"/>
        <w:rPr>
          <w:rFonts w:asciiTheme="minorHAnsi" w:eastAsiaTheme="majorEastAsia" w:hAnsiTheme="minorHAnsi" w:cstheme="minorHAnsi"/>
          <w:bCs/>
          <w:iCs/>
          <w:sz w:val="20"/>
          <w:szCs w:val="20"/>
        </w:rPr>
      </w:pPr>
    </w:p>
    <w:p w:rsidR="0065704D" w:rsidRPr="0065704D" w:rsidRDefault="0065704D" w:rsidP="0065704D">
      <w:pPr>
        <w:spacing w:after="0" w:line="240" w:lineRule="auto"/>
        <w:ind w:left="567" w:hanging="567"/>
        <w:jc w:val="both"/>
        <w:rPr>
          <w:rFonts w:asciiTheme="minorHAnsi" w:eastAsiaTheme="majorEastAsia" w:hAnsiTheme="minorHAnsi" w:cstheme="minorHAnsi"/>
          <w:bCs/>
          <w:iCs/>
          <w:sz w:val="20"/>
          <w:szCs w:val="20"/>
        </w:rPr>
      </w:pPr>
      <w:r>
        <w:rPr>
          <w:rFonts w:asciiTheme="minorHAnsi" w:eastAsiaTheme="majorEastAsia" w:hAnsiTheme="minorHAnsi" w:cstheme="minorHAnsi"/>
          <w:bCs/>
          <w:iCs/>
          <w:sz w:val="20"/>
          <w:szCs w:val="20"/>
        </w:rPr>
        <w:t>X.2</w:t>
      </w:r>
      <w:r>
        <w:rPr>
          <w:rFonts w:asciiTheme="minorHAnsi" w:eastAsiaTheme="majorEastAsia" w:hAnsiTheme="minorHAnsi" w:cstheme="minorHAnsi"/>
          <w:bCs/>
          <w:iCs/>
          <w:sz w:val="20"/>
          <w:szCs w:val="20"/>
        </w:rPr>
        <w:tab/>
      </w:r>
      <w:r w:rsidRPr="0065704D">
        <w:rPr>
          <w:rFonts w:asciiTheme="minorHAnsi" w:eastAsiaTheme="majorEastAsia" w:hAnsiTheme="minorHAnsi" w:cstheme="minorHAnsi"/>
          <w:bCs/>
          <w:iCs/>
          <w:sz w:val="20"/>
          <w:szCs w:val="20"/>
        </w:rPr>
        <w:t xml:space="preserve">Souhlas se zveřejněním se týká i případných osobních údajů uvedených v této smlouvě, kdy je tento odstavec smluvními stranami brán jako souhlas se zpracováním osobních údajů ve smyslu zákona </w:t>
      </w:r>
      <w:r>
        <w:rPr>
          <w:rFonts w:asciiTheme="minorHAnsi" w:eastAsiaTheme="majorEastAsia" w:hAnsiTheme="minorHAnsi" w:cstheme="minorHAnsi"/>
          <w:bCs/>
          <w:iCs/>
          <w:sz w:val="20"/>
          <w:szCs w:val="20"/>
        </w:rPr>
        <w:br/>
      </w:r>
      <w:r w:rsidRPr="0065704D">
        <w:rPr>
          <w:rFonts w:asciiTheme="minorHAnsi" w:eastAsiaTheme="majorEastAsia" w:hAnsiTheme="minorHAnsi" w:cstheme="minorHAnsi"/>
          <w:bCs/>
          <w:iCs/>
          <w:sz w:val="20"/>
          <w:szCs w:val="20"/>
        </w:rPr>
        <w:t>č. 101/2000 Sb. o ochraně osobních údajů a o změně některých zákonů, v platném znění, a tedy statutární město Mladá Boleslav má mimo jiné právo uchovávat a zveřejňovat osobní údaje v této smlouvě obsažené.</w:t>
      </w:r>
    </w:p>
    <w:p w:rsidR="0065704D" w:rsidRPr="0065704D" w:rsidRDefault="0065704D" w:rsidP="0065704D">
      <w:pPr>
        <w:spacing w:after="0" w:line="240" w:lineRule="auto"/>
        <w:ind w:left="284"/>
        <w:jc w:val="both"/>
        <w:rPr>
          <w:rFonts w:asciiTheme="minorHAnsi" w:eastAsiaTheme="majorEastAsia" w:hAnsiTheme="minorHAnsi" w:cstheme="minorHAnsi"/>
          <w:bCs/>
          <w:iCs/>
          <w:sz w:val="20"/>
          <w:szCs w:val="20"/>
        </w:rPr>
      </w:pPr>
    </w:p>
    <w:p w:rsidR="0065704D" w:rsidRPr="0065704D" w:rsidRDefault="0065704D" w:rsidP="0065704D">
      <w:pPr>
        <w:tabs>
          <w:tab w:val="left" w:pos="0"/>
        </w:tabs>
        <w:suppressAutoHyphens/>
        <w:spacing w:after="0" w:line="240" w:lineRule="auto"/>
        <w:ind w:left="567" w:hanging="567"/>
        <w:jc w:val="both"/>
        <w:rPr>
          <w:rFonts w:asciiTheme="minorHAnsi" w:eastAsiaTheme="majorEastAsia" w:hAnsiTheme="minorHAnsi" w:cstheme="minorHAnsi"/>
          <w:bCs/>
          <w:iCs/>
          <w:sz w:val="20"/>
          <w:szCs w:val="20"/>
        </w:rPr>
      </w:pPr>
      <w:r>
        <w:rPr>
          <w:rFonts w:asciiTheme="minorHAnsi" w:eastAsiaTheme="majorEastAsia" w:hAnsiTheme="minorHAnsi" w:cstheme="minorHAnsi"/>
          <w:bCs/>
          <w:iCs/>
          <w:sz w:val="20"/>
          <w:szCs w:val="20"/>
        </w:rPr>
        <w:t>X.3</w:t>
      </w:r>
      <w:r>
        <w:rPr>
          <w:rFonts w:asciiTheme="minorHAnsi" w:eastAsiaTheme="majorEastAsia" w:hAnsiTheme="minorHAnsi" w:cstheme="minorHAnsi"/>
          <w:bCs/>
          <w:iCs/>
          <w:sz w:val="20"/>
          <w:szCs w:val="20"/>
        </w:rPr>
        <w:tab/>
      </w:r>
      <w:r w:rsidRPr="0065704D">
        <w:rPr>
          <w:rFonts w:asciiTheme="minorHAnsi" w:eastAsiaTheme="majorEastAsia" w:hAnsiTheme="minorHAnsi" w:cstheme="minorHAnsi"/>
          <w:bCs/>
          <w:iCs/>
          <w:sz w:val="20"/>
          <w:szCs w:val="20"/>
        </w:rPr>
        <w:t xml:space="preserve">Smluvní strany se dohodly, že smlouvu v registru smluv zveřejní </w:t>
      </w:r>
      <w:r>
        <w:rPr>
          <w:rFonts w:asciiTheme="minorHAnsi" w:eastAsiaTheme="majorEastAsia" w:hAnsiTheme="minorHAnsi" w:cstheme="minorHAnsi"/>
          <w:bCs/>
          <w:iCs/>
          <w:sz w:val="20"/>
          <w:szCs w:val="20"/>
        </w:rPr>
        <w:t>objednavatel</w:t>
      </w:r>
      <w:r w:rsidRPr="0065704D">
        <w:rPr>
          <w:rFonts w:asciiTheme="minorHAnsi" w:eastAsiaTheme="majorEastAsia" w:hAnsiTheme="minorHAnsi" w:cstheme="minorHAnsi"/>
          <w:bCs/>
          <w:iCs/>
          <w:sz w:val="20"/>
          <w:szCs w:val="20"/>
        </w:rPr>
        <w:t>.</w:t>
      </w:r>
    </w:p>
    <w:p w:rsidR="0065704D" w:rsidRPr="0065704D" w:rsidRDefault="0065704D" w:rsidP="0065704D">
      <w:pPr>
        <w:tabs>
          <w:tab w:val="left" w:pos="0"/>
        </w:tabs>
        <w:suppressAutoHyphens/>
        <w:spacing w:after="0" w:line="240" w:lineRule="auto"/>
        <w:ind w:left="284"/>
        <w:jc w:val="both"/>
        <w:rPr>
          <w:rFonts w:asciiTheme="minorHAnsi" w:eastAsiaTheme="majorEastAsia" w:hAnsiTheme="minorHAnsi" w:cstheme="minorHAnsi"/>
          <w:bCs/>
          <w:iCs/>
          <w:sz w:val="20"/>
          <w:szCs w:val="20"/>
        </w:rPr>
      </w:pPr>
    </w:p>
    <w:p w:rsidR="0065704D" w:rsidRPr="0065704D" w:rsidRDefault="0065704D" w:rsidP="0065704D">
      <w:pPr>
        <w:tabs>
          <w:tab w:val="left" w:pos="567"/>
        </w:tabs>
        <w:suppressAutoHyphens/>
        <w:spacing w:after="0" w:line="240" w:lineRule="auto"/>
        <w:ind w:left="567" w:hanging="567"/>
        <w:jc w:val="both"/>
        <w:rPr>
          <w:rFonts w:asciiTheme="minorHAnsi" w:eastAsiaTheme="majorEastAsia" w:hAnsiTheme="minorHAnsi" w:cstheme="minorHAnsi"/>
          <w:bCs/>
          <w:iCs/>
          <w:sz w:val="20"/>
          <w:szCs w:val="20"/>
        </w:rPr>
      </w:pPr>
      <w:r>
        <w:rPr>
          <w:rFonts w:asciiTheme="minorHAnsi" w:eastAsiaTheme="majorEastAsia" w:hAnsiTheme="minorHAnsi" w:cstheme="minorHAnsi"/>
          <w:bCs/>
          <w:iCs/>
          <w:sz w:val="20"/>
          <w:szCs w:val="20"/>
        </w:rPr>
        <w:lastRenderedPageBreak/>
        <w:t>X.4</w:t>
      </w:r>
      <w:r>
        <w:rPr>
          <w:rFonts w:asciiTheme="minorHAnsi" w:eastAsiaTheme="majorEastAsia" w:hAnsiTheme="minorHAnsi" w:cstheme="minorHAnsi"/>
          <w:bCs/>
          <w:iCs/>
          <w:sz w:val="20"/>
          <w:szCs w:val="20"/>
        </w:rPr>
        <w:tab/>
      </w:r>
      <w:r w:rsidRPr="0065704D">
        <w:rPr>
          <w:rFonts w:asciiTheme="minorHAnsi" w:eastAsiaTheme="majorEastAsia" w:hAnsiTheme="minorHAnsi" w:cstheme="minorHAnsi"/>
          <w:bCs/>
          <w:iCs/>
          <w:sz w:val="20"/>
          <w:szCs w:val="20"/>
        </w:rPr>
        <w:t>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65704D" w:rsidRPr="0065704D" w:rsidRDefault="0065704D" w:rsidP="0065704D"/>
    <w:p w:rsidR="002E48CA" w:rsidRPr="003B2122" w:rsidRDefault="002E48CA" w:rsidP="00B9748C">
      <w:pPr>
        <w:pStyle w:val="Nadpis1"/>
      </w:pPr>
      <w:r w:rsidRPr="003B2122">
        <w:t>ZÁVĚREČNÁ USTANOVENÍ</w:t>
      </w:r>
    </w:p>
    <w:p w:rsidR="002E48CA" w:rsidRPr="003B2122" w:rsidRDefault="002E48CA" w:rsidP="00B9748C">
      <w:pPr>
        <w:pStyle w:val="Nadpis2"/>
      </w:pPr>
      <w:r w:rsidRPr="003B2122">
        <w:t xml:space="preserve">Smluvní strany se zavazují nejprve řešit všechny nesrovnalosti, které by mohly vzniknout v souvislosti s plněním smlouvy, prostřednictvím svých zmocněných zástupců, uvedených v příloze č. </w:t>
      </w:r>
      <w:r w:rsidR="00BB53E5">
        <w:t>4</w:t>
      </w:r>
      <w:r w:rsidR="00BB53E5" w:rsidRPr="003B2122">
        <w:t xml:space="preserve"> </w:t>
      </w:r>
      <w:r w:rsidRPr="003B2122">
        <w:t>této smlouvy.</w:t>
      </w:r>
    </w:p>
    <w:p w:rsidR="008866F5" w:rsidRDefault="002E48CA" w:rsidP="00B9748C">
      <w:pPr>
        <w:pStyle w:val="Nadpis2"/>
      </w:pPr>
      <w:r w:rsidRPr="003B2122">
        <w:t>Ustanovení této smlouvy lze měnit a doplňovat pouze písemně.</w:t>
      </w:r>
    </w:p>
    <w:p w:rsidR="002E48CA" w:rsidRPr="003B2122" w:rsidRDefault="002E48CA" w:rsidP="008866F5">
      <w:pPr>
        <w:pStyle w:val="Nadpis2"/>
      </w:pPr>
      <w:r w:rsidRPr="003B2122">
        <w:t>Tato smlouva je vyhotovena ve dvou stejnopisech, každý s platností originálu, z nichž každá ze stran obdrží jedno vyhotovení.</w:t>
      </w:r>
    </w:p>
    <w:p w:rsidR="002E48CA" w:rsidRPr="003B2122" w:rsidRDefault="002E48CA" w:rsidP="008866F5">
      <w:pPr>
        <w:pStyle w:val="Nadpis2"/>
      </w:pPr>
      <w:r w:rsidRPr="003B2122">
        <w:t>Nedílnou součástí této smlouvy jsou přílohy:</w:t>
      </w:r>
    </w:p>
    <w:p w:rsidR="00EE3B6B" w:rsidRPr="00EE3B6B" w:rsidRDefault="00EE3B6B" w:rsidP="00F92E4C">
      <w:pPr>
        <w:ind w:firstLine="576"/>
        <w:rPr>
          <w:rFonts w:asciiTheme="minorHAnsi" w:hAnsiTheme="minorHAnsi" w:cstheme="minorHAnsi"/>
          <w:iCs/>
          <w:sz w:val="20"/>
        </w:rPr>
      </w:pPr>
      <w:r w:rsidRPr="00EE3B6B">
        <w:rPr>
          <w:rFonts w:asciiTheme="minorHAnsi" w:hAnsiTheme="minorHAnsi" w:cstheme="minorHAnsi"/>
          <w:iCs/>
          <w:sz w:val="20"/>
        </w:rPr>
        <w:t>Příloha číslo 1 – Specifikace předmětu smlouvy</w:t>
      </w:r>
    </w:p>
    <w:p w:rsidR="00EE3B6B" w:rsidRPr="00EE3B6B" w:rsidRDefault="00EE3B6B" w:rsidP="00F92E4C">
      <w:pPr>
        <w:ind w:firstLine="576"/>
        <w:rPr>
          <w:rFonts w:asciiTheme="minorHAnsi" w:hAnsiTheme="minorHAnsi" w:cstheme="minorHAnsi"/>
          <w:iCs/>
          <w:sz w:val="20"/>
        </w:rPr>
      </w:pPr>
      <w:r w:rsidRPr="00EE3B6B">
        <w:rPr>
          <w:rFonts w:asciiTheme="minorHAnsi" w:hAnsiTheme="minorHAnsi" w:cstheme="minorHAnsi"/>
          <w:iCs/>
          <w:sz w:val="20"/>
        </w:rPr>
        <w:t xml:space="preserve">Příloha číslo </w:t>
      </w:r>
      <w:r w:rsidR="00997A6C">
        <w:rPr>
          <w:rFonts w:asciiTheme="minorHAnsi" w:hAnsiTheme="minorHAnsi" w:cstheme="minorHAnsi"/>
          <w:iCs/>
          <w:sz w:val="20"/>
        </w:rPr>
        <w:t>2</w:t>
      </w:r>
      <w:r w:rsidR="00997A6C" w:rsidRPr="00EE3B6B">
        <w:rPr>
          <w:rFonts w:asciiTheme="minorHAnsi" w:hAnsiTheme="minorHAnsi" w:cstheme="minorHAnsi"/>
          <w:iCs/>
          <w:sz w:val="20"/>
        </w:rPr>
        <w:t xml:space="preserve"> </w:t>
      </w:r>
      <w:r w:rsidRPr="00EE3B6B">
        <w:rPr>
          <w:rFonts w:asciiTheme="minorHAnsi" w:hAnsiTheme="minorHAnsi" w:cstheme="minorHAnsi"/>
          <w:iCs/>
          <w:sz w:val="20"/>
        </w:rPr>
        <w:t>– Harmonogram</w:t>
      </w:r>
    </w:p>
    <w:p w:rsidR="00EE3B6B" w:rsidRPr="00EE3B6B" w:rsidRDefault="00EE3B6B" w:rsidP="00F92E4C">
      <w:pPr>
        <w:ind w:firstLine="576"/>
        <w:rPr>
          <w:rFonts w:asciiTheme="minorHAnsi" w:hAnsiTheme="minorHAnsi" w:cstheme="minorHAnsi"/>
          <w:iCs/>
          <w:sz w:val="20"/>
        </w:rPr>
      </w:pPr>
      <w:r w:rsidRPr="00EE3B6B">
        <w:rPr>
          <w:rFonts w:asciiTheme="minorHAnsi" w:hAnsiTheme="minorHAnsi" w:cstheme="minorHAnsi"/>
          <w:iCs/>
          <w:sz w:val="20"/>
        </w:rPr>
        <w:t xml:space="preserve">Příloha číslo </w:t>
      </w:r>
      <w:r w:rsidR="00997A6C">
        <w:rPr>
          <w:rFonts w:asciiTheme="minorHAnsi" w:hAnsiTheme="minorHAnsi" w:cstheme="minorHAnsi"/>
          <w:iCs/>
          <w:sz w:val="20"/>
        </w:rPr>
        <w:t>3</w:t>
      </w:r>
      <w:r w:rsidR="00BB53E5" w:rsidRPr="00EE3B6B">
        <w:rPr>
          <w:rFonts w:asciiTheme="minorHAnsi" w:hAnsiTheme="minorHAnsi" w:cstheme="minorHAnsi"/>
          <w:iCs/>
          <w:sz w:val="20"/>
        </w:rPr>
        <w:t xml:space="preserve"> </w:t>
      </w:r>
      <w:r w:rsidRPr="00EE3B6B">
        <w:rPr>
          <w:rFonts w:asciiTheme="minorHAnsi" w:hAnsiTheme="minorHAnsi" w:cstheme="minorHAnsi"/>
          <w:iCs/>
          <w:sz w:val="20"/>
        </w:rPr>
        <w:t xml:space="preserve">– </w:t>
      </w:r>
      <w:r w:rsidR="007F6C8F">
        <w:rPr>
          <w:rFonts w:asciiTheme="minorHAnsi" w:hAnsiTheme="minorHAnsi" w:cstheme="minorHAnsi"/>
          <w:iCs/>
          <w:sz w:val="20"/>
        </w:rPr>
        <w:t>O</w:t>
      </w:r>
      <w:r w:rsidRPr="00EE3B6B">
        <w:rPr>
          <w:rFonts w:asciiTheme="minorHAnsi" w:hAnsiTheme="minorHAnsi" w:cstheme="minorHAnsi"/>
          <w:iCs/>
          <w:sz w:val="20"/>
        </w:rPr>
        <w:t>právněné osoby</w:t>
      </w:r>
    </w:p>
    <w:p w:rsidR="00EE3B6B" w:rsidRPr="00EE3B6B" w:rsidRDefault="00EE3B6B" w:rsidP="00F92E4C">
      <w:pPr>
        <w:ind w:firstLine="576"/>
        <w:rPr>
          <w:rFonts w:asciiTheme="minorHAnsi" w:hAnsiTheme="minorHAnsi" w:cstheme="minorHAnsi"/>
          <w:iCs/>
          <w:sz w:val="20"/>
        </w:rPr>
      </w:pPr>
      <w:r w:rsidRPr="00EE3B6B">
        <w:rPr>
          <w:rFonts w:asciiTheme="minorHAnsi" w:hAnsiTheme="minorHAnsi" w:cstheme="minorHAnsi"/>
          <w:iCs/>
          <w:sz w:val="20"/>
        </w:rPr>
        <w:t xml:space="preserve">Příloha číslo </w:t>
      </w:r>
      <w:r w:rsidR="00997A6C">
        <w:rPr>
          <w:rFonts w:asciiTheme="minorHAnsi" w:hAnsiTheme="minorHAnsi" w:cstheme="minorHAnsi"/>
          <w:iCs/>
          <w:sz w:val="20"/>
        </w:rPr>
        <w:t>4</w:t>
      </w:r>
      <w:r w:rsidR="00BB53E5" w:rsidRPr="00EE3B6B">
        <w:rPr>
          <w:rFonts w:asciiTheme="minorHAnsi" w:hAnsiTheme="minorHAnsi" w:cstheme="minorHAnsi"/>
          <w:iCs/>
          <w:sz w:val="20"/>
        </w:rPr>
        <w:t xml:space="preserve"> </w:t>
      </w:r>
      <w:r w:rsidRPr="00EE3B6B">
        <w:rPr>
          <w:rFonts w:asciiTheme="minorHAnsi" w:hAnsiTheme="minorHAnsi" w:cstheme="minorHAnsi"/>
          <w:iCs/>
          <w:sz w:val="20"/>
        </w:rPr>
        <w:t>– Vzor předávacího protokolu</w:t>
      </w:r>
    </w:p>
    <w:p w:rsidR="00342DB0" w:rsidRPr="003B2122" w:rsidRDefault="00342DB0" w:rsidP="00BF004F">
      <w:pPr>
        <w:rPr>
          <w:rFonts w:asciiTheme="minorHAnsi" w:hAnsiTheme="minorHAnsi" w:cstheme="minorHAnsi"/>
          <w:iCs/>
          <w:sz w:val="20"/>
        </w:rPr>
      </w:pPr>
    </w:p>
    <w:p w:rsidR="002E31E8" w:rsidRPr="003B2122" w:rsidRDefault="002E48CA" w:rsidP="00BF004F">
      <w:pPr>
        <w:rPr>
          <w:rFonts w:asciiTheme="minorHAnsi" w:hAnsiTheme="minorHAnsi" w:cstheme="minorHAnsi"/>
          <w:sz w:val="20"/>
        </w:rPr>
      </w:pPr>
      <w:r w:rsidRPr="003B2122">
        <w:rPr>
          <w:rFonts w:asciiTheme="minorHAnsi" w:hAnsiTheme="minorHAnsi" w:cstheme="minorHAnsi"/>
          <w:sz w:val="20"/>
        </w:rPr>
        <w:t xml:space="preserve">V Praze dne: </w:t>
      </w:r>
      <w:r w:rsidR="0059443B">
        <w:rPr>
          <w:rFonts w:asciiTheme="minorHAnsi" w:hAnsiTheme="minorHAnsi" w:cstheme="minorHAnsi"/>
          <w:sz w:val="20"/>
        </w:rPr>
        <w:t>28</w:t>
      </w:r>
      <w:r w:rsidR="00A60D52">
        <w:rPr>
          <w:rFonts w:asciiTheme="minorHAnsi" w:hAnsiTheme="minorHAnsi" w:cstheme="minorHAnsi"/>
          <w:sz w:val="20"/>
        </w:rPr>
        <w:t xml:space="preserve">. </w:t>
      </w:r>
      <w:r w:rsidR="0059443B">
        <w:rPr>
          <w:rFonts w:asciiTheme="minorHAnsi" w:hAnsiTheme="minorHAnsi" w:cstheme="minorHAnsi"/>
          <w:sz w:val="20"/>
        </w:rPr>
        <w:t>08</w:t>
      </w:r>
      <w:r w:rsidR="00404F02">
        <w:rPr>
          <w:rFonts w:asciiTheme="minorHAnsi" w:hAnsiTheme="minorHAnsi" w:cstheme="minorHAnsi"/>
          <w:sz w:val="20"/>
        </w:rPr>
        <w:t>. 2017</w:t>
      </w:r>
      <w:r w:rsidRPr="003B2122">
        <w:rPr>
          <w:rFonts w:asciiTheme="minorHAnsi" w:hAnsiTheme="minorHAnsi" w:cstheme="minorHAnsi"/>
          <w:sz w:val="20"/>
        </w:rPr>
        <w:t xml:space="preserve">       </w:t>
      </w:r>
    </w:p>
    <w:p w:rsidR="002E31E8" w:rsidRPr="003B2122" w:rsidRDefault="00153420" w:rsidP="00BF004F">
      <w:pPr>
        <w:ind w:left="1935"/>
        <w:rPr>
          <w:rFonts w:asciiTheme="minorHAnsi" w:hAnsiTheme="minorHAnsi" w:cstheme="minorHAnsi"/>
          <w:sz w:val="20"/>
        </w:rPr>
      </w:pPr>
      <w:r>
        <w:rPr>
          <w:rFonts w:asciiTheme="minorHAnsi" w:hAnsiTheme="minorHAnsi" w:cstheme="minorHAnsi"/>
          <w:sz w:val="20"/>
        </w:rPr>
        <w:tab/>
      </w:r>
    </w:p>
    <w:tbl>
      <w:tblPr>
        <w:tblW w:w="0" w:type="auto"/>
        <w:tblLook w:val="04A0" w:firstRow="1" w:lastRow="0" w:firstColumn="1" w:lastColumn="0" w:noHBand="0" w:noVBand="1"/>
      </w:tblPr>
      <w:tblGrid>
        <w:gridCol w:w="4718"/>
        <w:gridCol w:w="4711"/>
      </w:tblGrid>
      <w:tr w:rsidR="002E31E8" w:rsidRPr="003B2122" w:rsidTr="00580695">
        <w:tc>
          <w:tcPr>
            <w:tcW w:w="4747" w:type="dxa"/>
          </w:tcPr>
          <w:p w:rsidR="002E31E8" w:rsidRPr="003B2122" w:rsidRDefault="002E48CA" w:rsidP="007C32D6">
            <w:pPr>
              <w:rPr>
                <w:rFonts w:asciiTheme="minorHAnsi" w:hAnsiTheme="minorHAnsi" w:cstheme="minorHAnsi"/>
                <w:sz w:val="20"/>
              </w:rPr>
            </w:pPr>
            <w:r w:rsidRPr="003B2122">
              <w:rPr>
                <w:rFonts w:asciiTheme="minorHAnsi" w:hAnsiTheme="minorHAnsi" w:cstheme="minorHAnsi"/>
                <w:sz w:val="20"/>
              </w:rPr>
              <w:t>Za zhotovitele: Zdeněk Vacek</w:t>
            </w:r>
          </w:p>
        </w:tc>
        <w:tc>
          <w:tcPr>
            <w:tcW w:w="4748" w:type="dxa"/>
          </w:tcPr>
          <w:p w:rsidR="002E48CA" w:rsidRPr="003B2122" w:rsidRDefault="007F6C8F" w:rsidP="002226B4">
            <w:pPr>
              <w:rPr>
                <w:rFonts w:asciiTheme="minorHAnsi" w:hAnsiTheme="minorHAnsi" w:cstheme="minorHAnsi"/>
                <w:sz w:val="20"/>
              </w:rPr>
            </w:pPr>
            <w:r>
              <w:rPr>
                <w:rFonts w:asciiTheme="minorHAnsi" w:hAnsiTheme="minorHAnsi" w:cstheme="minorHAnsi"/>
                <w:sz w:val="20"/>
              </w:rPr>
              <w:t xml:space="preserve">Za objednatele: </w:t>
            </w:r>
            <w:r w:rsidR="00BB53E5">
              <w:rPr>
                <w:rFonts w:asciiTheme="minorHAnsi" w:hAnsiTheme="minorHAnsi" w:cstheme="minorHAnsi"/>
                <w:sz w:val="20"/>
              </w:rPr>
              <w:t xml:space="preserve">MUDr. </w:t>
            </w:r>
            <w:proofErr w:type="spellStart"/>
            <w:r w:rsidR="00BB53E5">
              <w:rPr>
                <w:rFonts w:asciiTheme="minorHAnsi" w:hAnsiTheme="minorHAnsi" w:cstheme="minorHAnsi"/>
                <w:sz w:val="20"/>
              </w:rPr>
              <w:t>Raduan</w:t>
            </w:r>
            <w:proofErr w:type="spellEnd"/>
            <w:r w:rsidR="00BB53E5">
              <w:rPr>
                <w:rFonts w:asciiTheme="minorHAnsi" w:hAnsiTheme="minorHAnsi" w:cstheme="minorHAnsi"/>
                <w:sz w:val="20"/>
              </w:rPr>
              <w:t xml:space="preserve"> </w:t>
            </w:r>
            <w:proofErr w:type="spellStart"/>
            <w:r w:rsidR="00BB53E5">
              <w:rPr>
                <w:rFonts w:asciiTheme="minorHAnsi" w:hAnsiTheme="minorHAnsi" w:cstheme="minorHAnsi"/>
                <w:sz w:val="20"/>
              </w:rPr>
              <w:t>Nwelati</w:t>
            </w:r>
            <w:proofErr w:type="spellEnd"/>
            <w:r w:rsidR="00BB53E5">
              <w:rPr>
                <w:rFonts w:asciiTheme="minorHAnsi" w:hAnsiTheme="minorHAnsi" w:cstheme="minorHAnsi"/>
                <w:sz w:val="20"/>
              </w:rPr>
              <w:t>, primátor</w:t>
            </w:r>
          </w:p>
        </w:tc>
      </w:tr>
      <w:tr w:rsidR="002E31E8" w:rsidRPr="003B2122" w:rsidTr="00580695">
        <w:tc>
          <w:tcPr>
            <w:tcW w:w="4747" w:type="dxa"/>
          </w:tcPr>
          <w:p w:rsidR="002E31E8" w:rsidRPr="003B2122" w:rsidRDefault="002E31E8" w:rsidP="00BF004F">
            <w:pPr>
              <w:rPr>
                <w:rFonts w:asciiTheme="minorHAnsi" w:hAnsiTheme="minorHAnsi" w:cstheme="minorHAnsi"/>
                <w:sz w:val="20"/>
              </w:rPr>
            </w:pPr>
          </w:p>
          <w:p w:rsidR="002E31E8" w:rsidRPr="003B2122" w:rsidRDefault="002E48CA" w:rsidP="00BF004F">
            <w:pPr>
              <w:rPr>
                <w:rFonts w:asciiTheme="minorHAnsi" w:hAnsiTheme="minorHAnsi" w:cstheme="minorHAnsi"/>
                <w:sz w:val="20"/>
              </w:rPr>
            </w:pPr>
            <w:r w:rsidRPr="003B2122">
              <w:rPr>
                <w:rFonts w:asciiTheme="minorHAnsi" w:hAnsiTheme="minorHAnsi" w:cstheme="minorHAnsi"/>
                <w:sz w:val="20"/>
              </w:rPr>
              <w:t>Podpis:……………………………………..</w:t>
            </w:r>
          </w:p>
        </w:tc>
        <w:tc>
          <w:tcPr>
            <w:tcW w:w="4748" w:type="dxa"/>
          </w:tcPr>
          <w:p w:rsidR="005C1119" w:rsidRPr="003B2122" w:rsidRDefault="005C1119" w:rsidP="00BF004F">
            <w:pPr>
              <w:rPr>
                <w:rFonts w:asciiTheme="minorHAnsi" w:hAnsiTheme="minorHAnsi" w:cstheme="minorHAnsi"/>
                <w:sz w:val="20"/>
              </w:rPr>
            </w:pPr>
          </w:p>
          <w:p w:rsidR="002E31E8" w:rsidRPr="003B2122" w:rsidRDefault="002E48CA" w:rsidP="00BF004F">
            <w:pPr>
              <w:rPr>
                <w:rFonts w:asciiTheme="minorHAnsi" w:hAnsiTheme="minorHAnsi" w:cstheme="minorHAnsi"/>
                <w:sz w:val="20"/>
              </w:rPr>
            </w:pPr>
            <w:r w:rsidRPr="003B2122">
              <w:rPr>
                <w:rFonts w:asciiTheme="minorHAnsi" w:hAnsiTheme="minorHAnsi" w:cstheme="minorHAnsi"/>
                <w:sz w:val="20"/>
              </w:rPr>
              <w:t>Podpis: ……………………………………..</w:t>
            </w:r>
          </w:p>
        </w:tc>
      </w:tr>
      <w:tr w:rsidR="00EC710D" w:rsidRPr="003B2122" w:rsidTr="00580695">
        <w:tc>
          <w:tcPr>
            <w:tcW w:w="4747" w:type="dxa"/>
          </w:tcPr>
          <w:p w:rsidR="00EC710D" w:rsidRPr="003B2122" w:rsidRDefault="00EC710D" w:rsidP="00BF004F">
            <w:pPr>
              <w:rPr>
                <w:rFonts w:asciiTheme="minorHAnsi" w:hAnsiTheme="minorHAnsi" w:cstheme="minorHAnsi"/>
                <w:sz w:val="20"/>
              </w:rPr>
            </w:pPr>
          </w:p>
        </w:tc>
        <w:tc>
          <w:tcPr>
            <w:tcW w:w="4748" w:type="dxa"/>
          </w:tcPr>
          <w:p w:rsidR="00B556CB" w:rsidRPr="003B2122" w:rsidRDefault="00B556CB" w:rsidP="00BF004F">
            <w:pPr>
              <w:rPr>
                <w:rFonts w:asciiTheme="minorHAnsi" w:hAnsiTheme="minorHAnsi" w:cstheme="minorHAnsi"/>
                <w:sz w:val="20"/>
              </w:rPr>
            </w:pPr>
          </w:p>
        </w:tc>
      </w:tr>
    </w:tbl>
    <w:p w:rsidR="00BB53E5" w:rsidRDefault="00BB53E5">
      <w:pPr>
        <w:spacing w:after="0" w:line="240" w:lineRule="auto"/>
        <w:rPr>
          <w:rFonts w:asciiTheme="minorHAnsi" w:hAnsiTheme="minorHAnsi" w:cstheme="minorHAnsi"/>
        </w:rPr>
      </w:pPr>
    </w:p>
    <w:p w:rsidR="00BB53E5" w:rsidRDefault="00BB53E5">
      <w:pPr>
        <w:spacing w:after="0" w:line="240" w:lineRule="auto"/>
        <w:rPr>
          <w:rFonts w:asciiTheme="minorHAnsi" w:hAnsiTheme="minorHAnsi" w:cstheme="minorHAnsi"/>
        </w:rPr>
      </w:pPr>
    </w:p>
    <w:p w:rsidR="00BB53E5" w:rsidRPr="008F2F9D" w:rsidRDefault="00BB53E5" w:rsidP="00BB53E5">
      <w:pPr>
        <w:jc w:val="both"/>
        <w:rPr>
          <w:rFonts w:asciiTheme="minorHAnsi" w:hAnsiTheme="minorHAnsi"/>
          <w:b/>
          <w:sz w:val="20"/>
          <w:szCs w:val="20"/>
        </w:rPr>
      </w:pPr>
      <w:r w:rsidRPr="008F2F9D">
        <w:rPr>
          <w:rFonts w:asciiTheme="minorHAnsi" w:hAnsiTheme="minorHAnsi"/>
          <w:b/>
          <w:sz w:val="20"/>
          <w:szCs w:val="20"/>
        </w:rPr>
        <w:t>DOLOŽKA</w:t>
      </w:r>
    </w:p>
    <w:p w:rsidR="00BB53E5" w:rsidRPr="008F2F9D" w:rsidRDefault="00BB53E5" w:rsidP="00BB53E5">
      <w:pPr>
        <w:jc w:val="both"/>
        <w:rPr>
          <w:rFonts w:asciiTheme="minorHAnsi" w:hAnsiTheme="minorHAnsi"/>
          <w:sz w:val="20"/>
          <w:szCs w:val="20"/>
        </w:rPr>
      </w:pPr>
      <w:r w:rsidRPr="008F2F9D">
        <w:rPr>
          <w:rFonts w:asciiTheme="minorHAnsi" w:hAnsiTheme="minorHAnsi"/>
          <w:sz w:val="20"/>
          <w:szCs w:val="20"/>
        </w:rPr>
        <w:t>Primátor města je oprávněn tuto smlouvu uzavřít v souladu s ustanovením § 103 odst. 4 písm. g) zákona o obcích, na základě usnesení Rady města Mladé Boleslavi č. 395 z 8. 3. 2007.</w:t>
      </w:r>
    </w:p>
    <w:p w:rsidR="00BB53E5" w:rsidRPr="008F2F9D" w:rsidRDefault="00BB53E5" w:rsidP="00BB53E5">
      <w:pPr>
        <w:pStyle w:val="Default"/>
        <w:rPr>
          <w:rFonts w:asciiTheme="minorHAnsi" w:hAnsiTheme="minorHAnsi"/>
          <w:sz w:val="20"/>
          <w:szCs w:val="20"/>
        </w:rPr>
      </w:pPr>
      <w:r w:rsidRPr="008F2F9D">
        <w:rPr>
          <w:rFonts w:asciiTheme="minorHAnsi" w:hAnsiTheme="minorHAnsi"/>
          <w:sz w:val="20"/>
          <w:szCs w:val="20"/>
        </w:rPr>
        <w:t xml:space="preserve">V Mladé Boleslavi dne </w:t>
      </w:r>
    </w:p>
    <w:p w:rsidR="00BB53E5" w:rsidRPr="008F2F9D" w:rsidRDefault="00BB53E5" w:rsidP="00BB53E5">
      <w:pPr>
        <w:pStyle w:val="Default"/>
        <w:rPr>
          <w:rFonts w:asciiTheme="minorHAnsi" w:hAnsiTheme="minorHAnsi"/>
          <w:sz w:val="20"/>
          <w:szCs w:val="20"/>
        </w:rPr>
      </w:pPr>
    </w:p>
    <w:p w:rsidR="00BB53E5" w:rsidRPr="008F2F9D" w:rsidDel="00FF258D" w:rsidRDefault="00BB53E5" w:rsidP="00BB53E5">
      <w:pPr>
        <w:pStyle w:val="Default"/>
        <w:rPr>
          <w:del w:id="9" w:author="Tereza Buschová" w:date="2017-08-28T11:14:00Z"/>
          <w:rFonts w:asciiTheme="minorHAnsi" w:hAnsiTheme="minorHAnsi"/>
          <w:sz w:val="20"/>
          <w:szCs w:val="20"/>
        </w:rPr>
      </w:pPr>
    </w:p>
    <w:p w:rsidR="00BB53E5" w:rsidRPr="008F2F9D" w:rsidDel="00FF258D" w:rsidRDefault="00BB53E5" w:rsidP="00BB53E5">
      <w:pPr>
        <w:pStyle w:val="Default"/>
        <w:rPr>
          <w:del w:id="10" w:author="Tereza Buschová" w:date="2017-08-28T11:14:00Z"/>
          <w:rFonts w:asciiTheme="minorHAnsi" w:hAnsiTheme="minorHAnsi"/>
          <w:sz w:val="20"/>
          <w:szCs w:val="20"/>
        </w:rPr>
      </w:pPr>
    </w:p>
    <w:p w:rsidR="00BB53E5" w:rsidRPr="008F2F9D" w:rsidRDefault="00BB53E5" w:rsidP="00BB53E5">
      <w:pPr>
        <w:pStyle w:val="Default"/>
        <w:rPr>
          <w:rFonts w:asciiTheme="minorHAnsi" w:hAnsiTheme="minorHAnsi"/>
          <w:sz w:val="20"/>
          <w:szCs w:val="20"/>
        </w:rPr>
      </w:pPr>
    </w:p>
    <w:p w:rsidR="00BB53E5" w:rsidRPr="008F2F9D" w:rsidRDefault="00BB53E5" w:rsidP="00BB53E5">
      <w:pPr>
        <w:pStyle w:val="Default"/>
        <w:rPr>
          <w:rFonts w:asciiTheme="minorHAnsi" w:hAnsiTheme="minorHAnsi"/>
          <w:sz w:val="20"/>
          <w:szCs w:val="20"/>
        </w:rPr>
      </w:pPr>
      <w:r w:rsidRPr="008F2F9D">
        <w:rPr>
          <w:rFonts w:asciiTheme="minorHAnsi" w:hAnsiTheme="minorHAnsi"/>
          <w:sz w:val="20"/>
          <w:szCs w:val="20"/>
        </w:rPr>
        <w:t>………………………………</w:t>
      </w:r>
    </w:p>
    <w:p w:rsidR="00BB53E5" w:rsidRPr="008F2F9D" w:rsidRDefault="00BB53E5" w:rsidP="00BB53E5">
      <w:pPr>
        <w:spacing w:after="0" w:line="240" w:lineRule="auto"/>
        <w:jc w:val="both"/>
        <w:rPr>
          <w:rFonts w:asciiTheme="minorHAnsi" w:hAnsiTheme="minorHAnsi"/>
          <w:sz w:val="20"/>
          <w:szCs w:val="20"/>
        </w:rPr>
      </w:pPr>
      <w:r w:rsidRPr="008F2F9D">
        <w:rPr>
          <w:rFonts w:asciiTheme="minorHAnsi" w:hAnsiTheme="minorHAnsi"/>
          <w:sz w:val="20"/>
          <w:szCs w:val="20"/>
        </w:rPr>
        <w:t>Ing. Milan Peksa</w:t>
      </w:r>
    </w:p>
    <w:p w:rsidR="00BB53E5" w:rsidRDefault="00BB53E5" w:rsidP="00BB53E5">
      <w:pPr>
        <w:spacing w:after="0" w:line="240" w:lineRule="auto"/>
        <w:jc w:val="both"/>
        <w:rPr>
          <w:ins w:id="11" w:author="Tereza Buschová" w:date="2017-08-28T14:20:00Z"/>
          <w:rFonts w:asciiTheme="minorHAnsi" w:hAnsiTheme="minorHAnsi"/>
          <w:sz w:val="20"/>
          <w:szCs w:val="20"/>
        </w:rPr>
      </w:pPr>
      <w:r w:rsidRPr="008F2F9D">
        <w:rPr>
          <w:rFonts w:asciiTheme="minorHAnsi" w:hAnsiTheme="minorHAnsi"/>
          <w:sz w:val="20"/>
          <w:szCs w:val="20"/>
        </w:rPr>
        <w:t xml:space="preserve">vedoucí oddělení informatiky </w:t>
      </w:r>
      <w:r w:rsidR="00FF258D" w:rsidRPr="008F2F9D">
        <w:rPr>
          <w:rFonts w:asciiTheme="minorHAnsi" w:hAnsiTheme="minorHAnsi"/>
          <w:sz w:val="20"/>
          <w:szCs w:val="20"/>
        </w:rPr>
        <w:t>Magistrátu města Mladá Boleslav</w:t>
      </w:r>
    </w:p>
    <w:p w:rsidR="008F2F9D" w:rsidRPr="008F2F9D" w:rsidRDefault="008F2F9D" w:rsidP="00BB53E5">
      <w:pPr>
        <w:spacing w:after="0" w:line="240" w:lineRule="auto"/>
        <w:jc w:val="both"/>
        <w:rPr>
          <w:ins w:id="12" w:author="Tereza Buschová" w:date="2017-08-28T14:19:00Z"/>
          <w:rFonts w:asciiTheme="minorHAnsi" w:hAnsiTheme="minorHAnsi"/>
          <w:sz w:val="20"/>
          <w:szCs w:val="20"/>
        </w:rPr>
      </w:pPr>
    </w:p>
    <w:p w:rsidR="008F2F9D" w:rsidRDefault="008F2F9D" w:rsidP="00BB53E5">
      <w:pPr>
        <w:spacing w:after="0" w:line="240" w:lineRule="auto"/>
        <w:jc w:val="both"/>
        <w:rPr>
          <w:ins w:id="13" w:author="Tereza Buschová" w:date="2017-08-28T14:19:00Z"/>
          <w:rFonts w:ascii="Times New Roman" w:hAnsi="Times New Roman"/>
          <w:sz w:val="24"/>
          <w:szCs w:val="24"/>
        </w:rPr>
      </w:pPr>
    </w:p>
    <w:p w:rsidR="008F2F9D" w:rsidRPr="009E09DE" w:rsidRDefault="008F2F9D" w:rsidP="00BB53E5">
      <w:pPr>
        <w:spacing w:after="0" w:line="240" w:lineRule="auto"/>
        <w:jc w:val="both"/>
        <w:rPr>
          <w:rFonts w:ascii="Times New Roman" w:hAnsi="Times New Roman"/>
          <w:sz w:val="24"/>
          <w:szCs w:val="24"/>
        </w:rPr>
      </w:pPr>
    </w:p>
    <w:p w:rsidR="00FF258D" w:rsidRPr="008F2F9D" w:rsidRDefault="00FF258D" w:rsidP="00FF258D">
      <w:pPr>
        <w:pStyle w:val="Podtitul"/>
        <w:rPr>
          <w:rFonts w:asciiTheme="minorHAnsi" w:hAnsiTheme="minorHAnsi"/>
          <w:color w:val="auto"/>
          <w:sz w:val="20"/>
          <w:szCs w:val="20"/>
        </w:rPr>
      </w:pPr>
      <w:r w:rsidRPr="008F2F9D">
        <w:rPr>
          <w:rFonts w:asciiTheme="minorHAnsi" w:hAnsiTheme="minorHAnsi"/>
          <w:color w:val="auto"/>
          <w:sz w:val="20"/>
          <w:szCs w:val="20"/>
        </w:rPr>
        <w:t xml:space="preserve">Příloha číslo 1 – Specifikace předmětu smlouvy </w:t>
      </w:r>
    </w:p>
    <w:p w:rsidR="00FF258D" w:rsidRPr="00766A12" w:rsidRDefault="00FF258D" w:rsidP="00766A12">
      <w:pPr>
        <w:rPr>
          <w:rFonts w:asciiTheme="minorHAnsi" w:hAnsiTheme="minorHAnsi"/>
          <w:b/>
          <w:sz w:val="20"/>
          <w:szCs w:val="20"/>
          <w:lang w:eastAsia="en-US"/>
        </w:rPr>
      </w:pPr>
      <w:r w:rsidRPr="00766A12">
        <w:rPr>
          <w:rFonts w:asciiTheme="minorHAnsi" w:hAnsiTheme="minorHAnsi"/>
          <w:b/>
          <w:sz w:val="20"/>
          <w:szCs w:val="20"/>
          <w:lang w:eastAsia="en-US"/>
        </w:rPr>
        <w:t>PŘEDMĚTEM DÍLA JE:</w:t>
      </w:r>
    </w:p>
    <w:p w:rsidR="00FF258D" w:rsidRPr="008F2F9D" w:rsidRDefault="00FF258D" w:rsidP="00FF258D">
      <w:pPr>
        <w:ind w:left="426"/>
        <w:rPr>
          <w:rFonts w:asciiTheme="minorHAnsi" w:hAnsiTheme="minorHAnsi" w:cstheme="minorHAnsi"/>
          <w:iCs/>
          <w:sz w:val="20"/>
          <w:szCs w:val="20"/>
        </w:rPr>
      </w:pPr>
      <w:r w:rsidRPr="008F2F9D">
        <w:rPr>
          <w:rFonts w:asciiTheme="minorHAnsi" w:hAnsiTheme="minorHAnsi" w:cstheme="minorHAnsi"/>
          <w:iCs/>
          <w:sz w:val="20"/>
          <w:szCs w:val="20"/>
        </w:rPr>
        <w:t>Dodání 2 ks samoobslužných platebních automatů Payment4U P4U/</w:t>
      </w:r>
      <w:proofErr w:type="spellStart"/>
      <w:r w:rsidRPr="008F2F9D">
        <w:rPr>
          <w:rFonts w:asciiTheme="minorHAnsi" w:hAnsiTheme="minorHAnsi" w:cstheme="minorHAnsi"/>
          <w:iCs/>
          <w:sz w:val="20"/>
          <w:szCs w:val="20"/>
        </w:rPr>
        <w:t>RecyclerFULL</w:t>
      </w:r>
      <w:proofErr w:type="spellEnd"/>
      <w:r w:rsidRPr="008F2F9D">
        <w:rPr>
          <w:rFonts w:asciiTheme="minorHAnsi" w:hAnsiTheme="minorHAnsi" w:cstheme="minorHAnsi"/>
          <w:iCs/>
          <w:sz w:val="20"/>
          <w:szCs w:val="20"/>
        </w:rPr>
        <w:t>, včetně instalace strojů a zaškolení obsluhy, včetně jeho napojení do účetního systému MARBES, včetně servisního a provozního zajištění min. na 5 let.</w:t>
      </w:r>
    </w:p>
    <w:p w:rsidR="008F2F9D" w:rsidRPr="00E755E6" w:rsidRDefault="00FF258D" w:rsidP="00FF258D">
      <w:pPr>
        <w:pStyle w:val="Odstavecseseznamem"/>
        <w:ind w:left="426"/>
        <w:rPr>
          <w:ins w:id="14" w:author="Tereza Buschová" w:date="2017-08-28T14:27:00Z"/>
          <w:color w:val="1F497D"/>
          <w:lang w:eastAsia="en-US"/>
        </w:rPr>
      </w:pPr>
      <w:del w:id="15" w:author="Tereza Buschová" w:date="2017-08-28T14:27:00Z">
        <w:r w:rsidRPr="00ED0CAA" w:rsidDel="008F2F9D">
          <w:rPr>
            <w:noProof/>
          </w:rPr>
          <w:drawing>
            <wp:inline distT="0" distB="0" distL="0" distR="0" wp14:anchorId="404C8F6E" wp14:editId="54274E32">
              <wp:extent cx="5850255" cy="3959126"/>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255" cy="3959126"/>
                      </a:xfrm>
                      <a:prstGeom prst="rect">
                        <a:avLst/>
                      </a:prstGeom>
                      <a:noFill/>
                      <a:ln>
                        <a:noFill/>
                      </a:ln>
                    </pic:spPr>
                  </pic:pic>
                </a:graphicData>
              </a:graphic>
            </wp:inline>
          </w:drawing>
        </w:r>
      </w:del>
    </w:p>
    <w:tbl>
      <w:tblPr>
        <w:tblW w:w="10020" w:type="dxa"/>
        <w:tblInd w:w="70" w:type="dxa"/>
        <w:tblCellMar>
          <w:left w:w="70" w:type="dxa"/>
          <w:right w:w="70" w:type="dxa"/>
        </w:tblCellMar>
        <w:tblLook w:val="04A0" w:firstRow="1" w:lastRow="0" w:firstColumn="1" w:lastColumn="0" w:noHBand="0" w:noVBand="1"/>
      </w:tblPr>
      <w:tblGrid>
        <w:gridCol w:w="3280"/>
        <w:gridCol w:w="4280"/>
        <w:gridCol w:w="2460"/>
      </w:tblGrid>
      <w:tr w:rsidR="008F2F9D" w:rsidRPr="008F2F9D" w:rsidTr="008F2F9D">
        <w:trPr>
          <w:trHeight w:val="405"/>
          <w:ins w:id="16" w:author="Tereza Buschová" w:date="2017-08-28T14:27:00Z"/>
        </w:trPr>
        <w:tc>
          <w:tcPr>
            <w:tcW w:w="3280" w:type="dxa"/>
            <w:tcBorders>
              <w:top w:val="nil"/>
              <w:left w:val="nil"/>
              <w:bottom w:val="nil"/>
              <w:right w:val="nil"/>
            </w:tcBorders>
            <w:shd w:val="clear" w:color="000000" w:fill="538DD5"/>
            <w:noWrap/>
            <w:vAlign w:val="center"/>
            <w:hideMark/>
          </w:tcPr>
          <w:p w:rsidR="008F2F9D" w:rsidRPr="008F2F9D" w:rsidRDefault="008F2F9D" w:rsidP="008F2F9D">
            <w:pPr>
              <w:spacing w:after="0" w:line="240" w:lineRule="auto"/>
              <w:jc w:val="center"/>
              <w:rPr>
                <w:ins w:id="17" w:author="Tereza Buschová" w:date="2017-08-28T14:27:00Z"/>
                <w:i/>
                <w:iCs/>
                <w:color w:val="FFFFFF"/>
                <w:sz w:val="20"/>
                <w:szCs w:val="20"/>
              </w:rPr>
            </w:pPr>
            <w:ins w:id="18" w:author="Tereza Buschová" w:date="2017-08-28T14:27:00Z">
              <w:r w:rsidRPr="008F2F9D">
                <w:rPr>
                  <w:i/>
                  <w:iCs/>
                  <w:color w:val="FFFFFF"/>
                  <w:sz w:val="20"/>
                  <w:szCs w:val="20"/>
                </w:rPr>
                <w:t>položka</w:t>
              </w:r>
            </w:ins>
          </w:p>
        </w:tc>
        <w:tc>
          <w:tcPr>
            <w:tcW w:w="6740" w:type="dxa"/>
            <w:gridSpan w:val="2"/>
            <w:tcBorders>
              <w:top w:val="nil"/>
              <w:left w:val="nil"/>
              <w:bottom w:val="nil"/>
              <w:right w:val="nil"/>
            </w:tcBorders>
            <w:shd w:val="clear" w:color="000000" w:fill="538DD5"/>
            <w:vAlign w:val="center"/>
            <w:hideMark/>
          </w:tcPr>
          <w:p w:rsidR="008F2F9D" w:rsidRPr="008F2F9D" w:rsidRDefault="008F2F9D" w:rsidP="008F2F9D">
            <w:pPr>
              <w:spacing w:after="0" w:line="240" w:lineRule="auto"/>
              <w:jc w:val="center"/>
              <w:rPr>
                <w:ins w:id="19" w:author="Tereza Buschová" w:date="2017-08-28T14:27:00Z"/>
                <w:i/>
                <w:iCs/>
                <w:color w:val="FFFFFF"/>
                <w:sz w:val="20"/>
                <w:szCs w:val="20"/>
              </w:rPr>
            </w:pPr>
            <w:ins w:id="20" w:author="Tereza Buschová" w:date="2017-08-28T14:27:00Z">
              <w:r w:rsidRPr="008F2F9D">
                <w:rPr>
                  <w:i/>
                  <w:iCs/>
                  <w:color w:val="FFFFFF"/>
                  <w:sz w:val="20"/>
                  <w:szCs w:val="20"/>
                </w:rPr>
                <w:t>popis</w:t>
              </w:r>
            </w:ins>
          </w:p>
        </w:tc>
      </w:tr>
      <w:tr w:rsidR="008F2F9D" w:rsidRPr="008F2F9D" w:rsidTr="008F2F9D">
        <w:trPr>
          <w:trHeight w:val="2269"/>
          <w:ins w:id="21"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22" w:author="Tereza Buschová" w:date="2017-08-28T14:27:00Z"/>
                <w:sz w:val="20"/>
                <w:szCs w:val="20"/>
              </w:rPr>
            </w:pPr>
            <w:ins w:id="23" w:author="Tereza Buschová" w:date="2017-08-28T14:27:00Z">
              <w:r w:rsidRPr="008F2F9D">
                <w:rPr>
                  <w:sz w:val="20"/>
                  <w:szCs w:val="20"/>
                </w:rPr>
                <w:t>PA P4U/</w:t>
              </w:r>
              <w:proofErr w:type="spellStart"/>
              <w:r w:rsidRPr="008F2F9D">
                <w:rPr>
                  <w:sz w:val="20"/>
                  <w:szCs w:val="20"/>
                </w:rPr>
                <w:t>Recycler</w:t>
              </w:r>
              <w:proofErr w:type="spellEnd"/>
              <w:r w:rsidRPr="008F2F9D">
                <w:rPr>
                  <w:sz w:val="20"/>
                  <w:szCs w:val="20"/>
                </w:rPr>
                <w:t xml:space="preserve"> Full </w:t>
              </w:r>
            </w:ins>
          </w:p>
        </w:tc>
        <w:tc>
          <w:tcPr>
            <w:tcW w:w="6740" w:type="dxa"/>
            <w:gridSpan w:val="2"/>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24" w:author="Tereza Buschová" w:date="2017-08-28T14:27:00Z"/>
                <w:color w:val="000000"/>
                <w:sz w:val="20"/>
                <w:szCs w:val="20"/>
              </w:rPr>
            </w:pPr>
            <w:ins w:id="25" w:author="Tereza Buschová" w:date="2017-08-28T14:27:00Z">
              <w:r w:rsidRPr="008F2F9D">
                <w:rPr>
                  <w:color w:val="000000"/>
                  <w:sz w:val="20"/>
                  <w:szCs w:val="20"/>
                </w:rPr>
                <w:t>Samoobslužné platební a výplatní řešení P4U/</w:t>
              </w:r>
              <w:proofErr w:type="spellStart"/>
              <w:r w:rsidRPr="008F2F9D">
                <w:rPr>
                  <w:color w:val="000000"/>
                  <w:sz w:val="20"/>
                  <w:szCs w:val="20"/>
                </w:rPr>
                <w:t>Recycler</w:t>
              </w:r>
              <w:proofErr w:type="spellEnd"/>
              <w:r w:rsidRPr="008F2F9D">
                <w:rPr>
                  <w:color w:val="000000"/>
                  <w:sz w:val="20"/>
                  <w:szCs w:val="20"/>
                </w:rPr>
                <w:t xml:space="preserve"> Full - akceptace  a vracení mincí recyklací - kapacita 30 - 70 ks na každý druh mince, akceptace a vracení bankovek recyklací / 3 vybrané druhy bankovek ( kapacita 120 kusů na vybraný typ bankovek pro vracení) kapacita trezoru 1000 kusů, akceptace platebních karet  ( VISA, EC/MC, Maestro )</w:t>
              </w:r>
            </w:ins>
          </w:p>
        </w:tc>
      </w:tr>
      <w:tr w:rsidR="008F2F9D" w:rsidRPr="008F2F9D" w:rsidTr="008F2F9D">
        <w:trPr>
          <w:trHeight w:val="780"/>
          <w:ins w:id="26"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27" w:author="Tereza Buschová" w:date="2017-08-28T14:27:00Z"/>
                <w:sz w:val="20"/>
                <w:szCs w:val="20"/>
              </w:rPr>
            </w:pPr>
            <w:ins w:id="28" w:author="Tereza Buschová" w:date="2017-08-28T14:27:00Z">
              <w:r w:rsidRPr="008F2F9D">
                <w:rPr>
                  <w:sz w:val="20"/>
                  <w:szCs w:val="20"/>
                </w:rPr>
                <w:t>Platební terminál</w:t>
              </w:r>
            </w:ins>
          </w:p>
        </w:tc>
        <w:tc>
          <w:tcPr>
            <w:tcW w:w="6740" w:type="dxa"/>
            <w:gridSpan w:val="2"/>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29" w:author="Tereza Buschová" w:date="2017-08-28T14:27:00Z"/>
                <w:color w:val="000000"/>
                <w:sz w:val="20"/>
                <w:szCs w:val="20"/>
              </w:rPr>
            </w:pPr>
            <w:ins w:id="30" w:author="Tereza Buschová" w:date="2017-08-28T14:27:00Z">
              <w:r w:rsidRPr="008F2F9D">
                <w:rPr>
                  <w:color w:val="000000"/>
                  <w:sz w:val="20"/>
                  <w:szCs w:val="20"/>
                </w:rPr>
                <w:t>Bankovní platební terminál  iUP250</w:t>
              </w:r>
            </w:ins>
          </w:p>
        </w:tc>
      </w:tr>
      <w:tr w:rsidR="008F2F9D" w:rsidRPr="008F2F9D" w:rsidTr="008F2F9D">
        <w:trPr>
          <w:trHeight w:val="660"/>
          <w:ins w:id="31"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32" w:author="Tereza Buschová" w:date="2017-08-28T14:27:00Z"/>
                <w:sz w:val="20"/>
                <w:szCs w:val="20"/>
              </w:rPr>
            </w:pPr>
            <w:ins w:id="33" w:author="Tereza Buschová" w:date="2017-08-28T14:27:00Z">
              <w:r w:rsidRPr="008F2F9D">
                <w:rPr>
                  <w:sz w:val="20"/>
                  <w:szCs w:val="20"/>
                </w:rPr>
                <w:t>Čtečka čárových/QR kódů</w:t>
              </w:r>
            </w:ins>
          </w:p>
        </w:tc>
        <w:tc>
          <w:tcPr>
            <w:tcW w:w="6740" w:type="dxa"/>
            <w:gridSpan w:val="2"/>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34" w:author="Tereza Buschová" w:date="2017-08-28T14:27:00Z"/>
                <w:color w:val="000000"/>
                <w:sz w:val="20"/>
                <w:szCs w:val="20"/>
              </w:rPr>
            </w:pPr>
            <w:ins w:id="35" w:author="Tereza Buschová" w:date="2017-08-28T14:27:00Z">
              <w:r w:rsidRPr="008F2F9D">
                <w:rPr>
                  <w:color w:val="000000"/>
                  <w:sz w:val="20"/>
                  <w:szCs w:val="20"/>
                </w:rPr>
                <w:t xml:space="preserve">Čtečka čárový/QR </w:t>
              </w:r>
              <w:proofErr w:type="spellStart"/>
              <w:r w:rsidRPr="008F2F9D">
                <w:rPr>
                  <w:color w:val="000000"/>
                  <w:sz w:val="20"/>
                  <w:szCs w:val="20"/>
                </w:rPr>
                <w:t>Code</w:t>
              </w:r>
              <w:proofErr w:type="spellEnd"/>
              <w:r w:rsidRPr="008F2F9D">
                <w:rPr>
                  <w:color w:val="000000"/>
                  <w:sz w:val="20"/>
                  <w:szCs w:val="20"/>
                </w:rPr>
                <w:t xml:space="preserve"> - pro načít</w:t>
              </w:r>
              <w:r w:rsidR="00766A12">
                <w:rPr>
                  <w:color w:val="000000"/>
                  <w:sz w:val="20"/>
                  <w:szCs w:val="20"/>
                </w:rPr>
                <w:t>ání dokladů s QR nebo čárovým k</w:t>
              </w:r>
            </w:ins>
            <w:ins w:id="36" w:author="Tereza Buschová" w:date="2017-08-28T14:30:00Z">
              <w:r w:rsidR="00766A12">
                <w:rPr>
                  <w:color w:val="000000"/>
                  <w:sz w:val="20"/>
                  <w:szCs w:val="20"/>
                </w:rPr>
                <w:t>ó</w:t>
              </w:r>
            </w:ins>
            <w:ins w:id="37" w:author="Tereza Buschová" w:date="2017-08-28T14:27:00Z">
              <w:r w:rsidRPr="008F2F9D">
                <w:rPr>
                  <w:color w:val="000000"/>
                  <w:sz w:val="20"/>
                  <w:szCs w:val="20"/>
                </w:rPr>
                <w:t>dem</w:t>
              </w:r>
            </w:ins>
          </w:p>
        </w:tc>
      </w:tr>
      <w:tr w:rsidR="008F2F9D" w:rsidRPr="008F2F9D" w:rsidTr="008F2F9D">
        <w:trPr>
          <w:trHeight w:val="360"/>
          <w:ins w:id="38"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39" w:author="Tereza Buschová" w:date="2017-08-28T14:27:00Z"/>
                <w:sz w:val="20"/>
                <w:szCs w:val="20"/>
              </w:rPr>
            </w:pPr>
            <w:ins w:id="40" w:author="Tereza Buschová" w:date="2017-08-28T14:27:00Z">
              <w:r w:rsidRPr="008F2F9D">
                <w:rPr>
                  <w:sz w:val="20"/>
                  <w:szCs w:val="20"/>
                </w:rPr>
                <w:t>LED navigace</w:t>
              </w:r>
            </w:ins>
          </w:p>
        </w:tc>
        <w:tc>
          <w:tcPr>
            <w:tcW w:w="4280" w:type="dxa"/>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41" w:author="Tereza Buschová" w:date="2017-08-28T14:27:00Z"/>
                <w:sz w:val="20"/>
                <w:szCs w:val="20"/>
              </w:rPr>
            </w:pPr>
          </w:p>
        </w:tc>
        <w:tc>
          <w:tcPr>
            <w:tcW w:w="2460" w:type="dxa"/>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42" w:author="Tereza Buschová" w:date="2017-08-28T14:27:00Z"/>
                <w:rFonts w:ascii="Times New Roman" w:hAnsi="Times New Roman"/>
                <w:sz w:val="20"/>
                <w:szCs w:val="20"/>
              </w:rPr>
            </w:pPr>
          </w:p>
        </w:tc>
      </w:tr>
      <w:tr w:rsidR="008F2F9D" w:rsidRPr="008F2F9D" w:rsidTr="008F2F9D">
        <w:trPr>
          <w:trHeight w:val="300"/>
          <w:ins w:id="43"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44" w:author="Tereza Buschová" w:date="2017-08-28T14:27:00Z"/>
                <w:sz w:val="20"/>
                <w:szCs w:val="20"/>
              </w:rPr>
            </w:pPr>
            <w:ins w:id="45" w:author="Tereza Buschová" w:date="2017-08-28T14:27:00Z">
              <w:r w:rsidRPr="008F2F9D">
                <w:rPr>
                  <w:sz w:val="20"/>
                  <w:szCs w:val="20"/>
                </w:rPr>
                <w:t>zásobník na bankovky</w:t>
              </w:r>
            </w:ins>
          </w:p>
        </w:tc>
        <w:tc>
          <w:tcPr>
            <w:tcW w:w="4280" w:type="dxa"/>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46" w:author="Tereza Buschová" w:date="2017-08-28T14:27:00Z"/>
                <w:color w:val="000000"/>
                <w:sz w:val="20"/>
                <w:szCs w:val="20"/>
              </w:rPr>
            </w:pPr>
            <w:ins w:id="47" w:author="Tereza Buschová" w:date="2017-08-28T14:27:00Z">
              <w:r w:rsidRPr="008F2F9D">
                <w:rPr>
                  <w:color w:val="000000"/>
                  <w:sz w:val="20"/>
                  <w:szCs w:val="20"/>
                </w:rPr>
                <w:t>náhradní zásobník při výměně mincí</w:t>
              </w:r>
            </w:ins>
          </w:p>
        </w:tc>
        <w:tc>
          <w:tcPr>
            <w:tcW w:w="2460" w:type="dxa"/>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48" w:author="Tereza Buschová" w:date="2017-08-28T14:27:00Z"/>
                <w:color w:val="000000"/>
                <w:sz w:val="20"/>
                <w:szCs w:val="20"/>
              </w:rPr>
            </w:pPr>
          </w:p>
        </w:tc>
      </w:tr>
      <w:tr w:rsidR="008F2F9D" w:rsidRPr="008F2F9D" w:rsidTr="008F2F9D">
        <w:trPr>
          <w:trHeight w:val="300"/>
          <w:ins w:id="49"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50" w:author="Tereza Buschová" w:date="2017-08-28T14:27:00Z"/>
                <w:sz w:val="20"/>
                <w:szCs w:val="20"/>
              </w:rPr>
            </w:pPr>
            <w:ins w:id="51" w:author="Tereza Buschová" w:date="2017-08-28T14:27:00Z">
              <w:r w:rsidRPr="008F2F9D">
                <w:rPr>
                  <w:sz w:val="20"/>
                  <w:szCs w:val="20"/>
                </w:rPr>
                <w:lastRenderedPageBreak/>
                <w:t>záložní zdroj UPS</w:t>
              </w:r>
            </w:ins>
          </w:p>
        </w:tc>
        <w:tc>
          <w:tcPr>
            <w:tcW w:w="6740" w:type="dxa"/>
            <w:gridSpan w:val="2"/>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52" w:author="Tereza Buschová" w:date="2017-08-28T14:27:00Z"/>
                <w:sz w:val="20"/>
                <w:szCs w:val="20"/>
              </w:rPr>
            </w:pPr>
          </w:p>
        </w:tc>
      </w:tr>
      <w:tr w:rsidR="008F2F9D" w:rsidRPr="008F2F9D" w:rsidTr="008F2F9D">
        <w:trPr>
          <w:trHeight w:val="300"/>
          <w:ins w:id="53"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54" w:author="Tereza Buschová" w:date="2017-08-28T14:27:00Z"/>
                <w:sz w:val="20"/>
                <w:szCs w:val="20"/>
              </w:rPr>
            </w:pPr>
            <w:ins w:id="55" w:author="Tereza Buschová" w:date="2017-08-28T14:27:00Z">
              <w:r w:rsidRPr="008F2F9D">
                <w:rPr>
                  <w:sz w:val="20"/>
                  <w:szCs w:val="20"/>
                </w:rPr>
                <w:t>Napojení na IS</w:t>
              </w:r>
            </w:ins>
          </w:p>
        </w:tc>
        <w:tc>
          <w:tcPr>
            <w:tcW w:w="6740" w:type="dxa"/>
            <w:gridSpan w:val="2"/>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56" w:author="Tereza Buschová" w:date="2017-08-28T14:27:00Z"/>
                <w:color w:val="000000"/>
                <w:sz w:val="20"/>
                <w:szCs w:val="20"/>
              </w:rPr>
            </w:pPr>
            <w:ins w:id="57" w:author="Tereza Buschová" w:date="2017-08-28T14:27:00Z">
              <w:r w:rsidRPr="008F2F9D">
                <w:rPr>
                  <w:color w:val="000000"/>
                  <w:sz w:val="20"/>
                  <w:szCs w:val="20"/>
                </w:rPr>
                <w:t>Napojení do informační systém MARBES</w:t>
              </w:r>
            </w:ins>
          </w:p>
        </w:tc>
      </w:tr>
      <w:tr w:rsidR="008F2F9D" w:rsidRPr="008F2F9D" w:rsidTr="008F2F9D">
        <w:trPr>
          <w:trHeight w:val="300"/>
          <w:ins w:id="58"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59" w:author="Tereza Buschová" w:date="2017-08-28T14:27:00Z"/>
                <w:sz w:val="20"/>
                <w:szCs w:val="20"/>
              </w:rPr>
            </w:pPr>
            <w:ins w:id="60" w:author="Tereza Buschová" w:date="2017-08-28T14:27:00Z">
              <w:r w:rsidRPr="008F2F9D">
                <w:rPr>
                  <w:sz w:val="20"/>
                  <w:szCs w:val="20"/>
                </w:rPr>
                <w:t>doprava</w:t>
              </w:r>
            </w:ins>
          </w:p>
        </w:tc>
        <w:tc>
          <w:tcPr>
            <w:tcW w:w="4280" w:type="dxa"/>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61" w:author="Tereza Buschová" w:date="2017-08-28T14:27:00Z"/>
                <w:sz w:val="20"/>
                <w:szCs w:val="20"/>
              </w:rPr>
            </w:pPr>
          </w:p>
        </w:tc>
        <w:tc>
          <w:tcPr>
            <w:tcW w:w="2460" w:type="dxa"/>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62" w:author="Tereza Buschová" w:date="2017-08-28T14:27:00Z"/>
                <w:rFonts w:ascii="Times New Roman" w:hAnsi="Times New Roman"/>
                <w:sz w:val="20"/>
                <w:szCs w:val="20"/>
              </w:rPr>
            </w:pPr>
          </w:p>
        </w:tc>
      </w:tr>
      <w:tr w:rsidR="008F2F9D" w:rsidRPr="008F2F9D" w:rsidTr="008F2F9D">
        <w:trPr>
          <w:trHeight w:val="300"/>
          <w:ins w:id="63"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64" w:author="Tereza Buschová" w:date="2017-08-28T14:27:00Z"/>
                <w:sz w:val="20"/>
                <w:szCs w:val="20"/>
              </w:rPr>
            </w:pPr>
            <w:ins w:id="65" w:author="Tereza Buschová" w:date="2017-08-28T14:27:00Z">
              <w:r w:rsidRPr="008F2F9D">
                <w:rPr>
                  <w:sz w:val="20"/>
                  <w:szCs w:val="20"/>
                </w:rPr>
                <w:t>servis</w:t>
              </w:r>
            </w:ins>
          </w:p>
        </w:tc>
        <w:tc>
          <w:tcPr>
            <w:tcW w:w="4280" w:type="dxa"/>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66" w:author="Tereza Buschová" w:date="2017-08-28T14:27:00Z"/>
                <w:color w:val="000000"/>
                <w:sz w:val="20"/>
                <w:szCs w:val="20"/>
              </w:rPr>
            </w:pPr>
            <w:ins w:id="67" w:author="Tereza Buschová" w:date="2017-08-28T14:27:00Z">
              <w:r w:rsidRPr="008F2F9D">
                <w:rPr>
                  <w:color w:val="000000"/>
                  <w:sz w:val="20"/>
                  <w:szCs w:val="20"/>
                </w:rPr>
                <w:t>servisní a provozní zajištění na 5 let</w:t>
              </w:r>
            </w:ins>
          </w:p>
        </w:tc>
        <w:tc>
          <w:tcPr>
            <w:tcW w:w="2460" w:type="dxa"/>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68" w:author="Tereza Buschová" w:date="2017-08-28T14:27:00Z"/>
                <w:color w:val="000000"/>
                <w:sz w:val="20"/>
                <w:szCs w:val="20"/>
              </w:rPr>
            </w:pPr>
          </w:p>
        </w:tc>
      </w:tr>
      <w:tr w:rsidR="008F2F9D" w:rsidRPr="008F2F9D" w:rsidTr="008F2F9D">
        <w:trPr>
          <w:trHeight w:val="300"/>
          <w:ins w:id="69" w:author="Tereza Buschová" w:date="2017-08-28T14:27:00Z"/>
        </w:trPr>
        <w:tc>
          <w:tcPr>
            <w:tcW w:w="3280" w:type="dxa"/>
            <w:tcBorders>
              <w:top w:val="nil"/>
              <w:left w:val="nil"/>
              <w:bottom w:val="nil"/>
              <w:right w:val="nil"/>
            </w:tcBorders>
            <w:shd w:val="clear" w:color="000000" w:fill="D9D9D9"/>
            <w:noWrap/>
            <w:vAlign w:val="center"/>
            <w:hideMark/>
          </w:tcPr>
          <w:p w:rsidR="008F2F9D" w:rsidRPr="008F2F9D" w:rsidRDefault="008F2F9D" w:rsidP="008F2F9D">
            <w:pPr>
              <w:spacing w:after="0" w:line="240" w:lineRule="auto"/>
              <w:rPr>
                <w:ins w:id="70" w:author="Tereza Buschová" w:date="2017-08-28T14:27:00Z"/>
                <w:sz w:val="20"/>
                <w:szCs w:val="20"/>
              </w:rPr>
            </w:pPr>
            <w:ins w:id="71" w:author="Tereza Buschová" w:date="2017-08-28T14:27:00Z">
              <w:r w:rsidRPr="008F2F9D">
                <w:rPr>
                  <w:sz w:val="20"/>
                  <w:szCs w:val="20"/>
                </w:rPr>
                <w:t>Instalace</w:t>
              </w:r>
            </w:ins>
          </w:p>
        </w:tc>
        <w:tc>
          <w:tcPr>
            <w:tcW w:w="6740" w:type="dxa"/>
            <w:gridSpan w:val="2"/>
            <w:tcBorders>
              <w:top w:val="nil"/>
              <w:left w:val="nil"/>
              <w:bottom w:val="nil"/>
              <w:right w:val="nil"/>
            </w:tcBorders>
            <w:shd w:val="clear" w:color="auto" w:fill="auto"/>
            <w:vAlign w:val="center"/>
            <w:hideMark/>
          </w:tcPr>
          <w:p w:rsidR="008F2F9D" w:rsidRPr="008F2F9D" w:rsidRDefault="008F2F9D" w:rsidP="008F2F9D">
            <w:pPr>
              <w:spacing w:after="0" w:line="240" w:lineRule="auto"/>
              <w:rPr>
                <w:ins w:id="72" w:author="Tereza Buschová" w:date="2017-08-28T14:27:00Z"/>
                <w:color w:val="000000"/>
                <w:sz w:val="20"/>
                <w:szCs w:val="20"/>
              </w:rPr>
            </w:pPr>
            <w:ins w:id="73" w:author="Tereza Buschová" w:date="2017-08-28T14:27:00Z">
              <w:r w:rsidRPr="008F2F9D">
                <w:rPr>
                  <w:color w:val="000000"/>
                  <w:sz w:val="20"/>
                  <w:szCs w:val="20"/>
                </w:rPr>
                <w:t>Na základě předem stanovené stavební připravenosti</w:t>
              </w:r>
            </w:ins>
          </w:p>
        </w:tc>
      </w:tr>
    </w:tbl>
    <w:p w:rsidR="00FF258D" w:rsidRPr="00E755E6" w:rsidRDefault="00FF258D" w:rsidP="00FF258D">
      <w:pPr>
        <w:pStyle w:val="Odstavecseseznamem"/>
        <w:ind w:left="426"/>
        <w:rPr>
          <w:color w:val="1F497D"/>
          <w:lang w:eastAsia="en-US"/>
        </w:rPr>
      </w:pPr>
    </w:p>
    <w:p w:rsidR="00FF258D" w:rsidRDefault="00FF258D" w:rsidP="00FF258D">
      <w:pPr>
        <w:spacing w:after="0" w:line="240" w:lineRule="auto"/>
      </w:pPr>
    </w:p>
    <w:p w:rsidR="008866F5" w:rsidRDefault="008866F5" w:rsidP="00BB53E5">
      <w:pPr>
        <w:spacing w:after="0" w:line="240" w:lineRule="auto"/>
        <w:rPr>
          <w:rFonts w:asciiTheme="minorHAnsi" w:hAnsiTheme="minorHAnsi" w:cstheme="minorHAnsi"/>
        </w:rPr>
      </w:pPr>
      <w:r>
        <w:rPr>
          <w:rFonts w:asciiTheme="minorHAnsi" w:hAnsiTheme="minorHAnsi" w:cstheme="minorHAnsi"/>
        </w:rPr>
        <w:br w:type="page"/>
      </w:r>
    </w:p>
    <w:p w:rsidR="00FF258D" w:rsidRPr="008F2F9D" w:rsidRDefault="00FF258D" w:rsidP="00FF258D">
      <w:pPr>
        <w:pStyle w:val="Podtitul"/>
        <w:rPr>
          <w:rFonts w:asciiTheme="minorHAnsi" w:hAnsiTheme="minorHAnsi"/>
          <w:color w:val="auto"/>
          <w:sz w:val="20"/>
          <w:szCs w:val="20"/>
        </w:rPr>
      </w:pPr>
      <w:r w:rsidRPr="008F2F9D">
        <w:rPr>
          <w:rFonts w:asciiTheme="minorHAnsi" w:hAnsiTheme="minorHAnsi"/>
          <w:color w:val="auto"/>
          <w:sz w:val="20"/>
          <w:szCs w:val="20"/>
        </w:rPr>
        <w:lastRenderedPageBreak/>
        <w:t xml:space="preserve">Příloha číslo </w:t>
      </w:r>
      <w:r w:rsidR="00163441" w:rsidRPr="008F2F9D">
        <w:rPr>
          <w:rFonts w:asciiTheme="minorHAnsi" w:hAnsiTheme="minorHAnsi"/>
          <w:color w:val="auto"/>
          <w:sz w:val="20"/>
          <w:szCs w:val="20"/>
        </w:rPr>
        <w:t>2</w:t>
      </w:r>
      <w:r w:rsidRPr="008F2F9D">
        <w:rPr>
          <w:rFonts w:asciiTheme="minorHAnsi" w:hAnsiTheme="minorHAnsi"/>
          <w:color w:val="auto"/>
          <w:sz w:val="20"/>
          <w:szCs w:val="20"/>
        </w:rPr>
        <w:t xml:space="preserve"> – Harmonogram</w:t>
      </w:r>
    </w:p>
    <w:p w:rsidR="00FF258D" w:rsidRPr="00BC2704" w:rsidRDefault="00FF258D" w:rsidP="00FF258D">
      <w:pPr>
        <w:ind w:firstLine="426"/>
        <w:rPr>
          <w:rFonts w:asciiTheme="minorHAnsi" w:hAnsiTheme="minorHAnsi" w:cstheme="minorHAnsi"/>
          <w:iCs/>
        </w:rPr>
      </w:pPr>
      <w:r w:rsidRPr="008F2F9D">
        <w:rPr>
          <w:rFonts w:asciiTheme="minorHAnsi" w:hAnsiTheme="minorHAnsi" w:cstheme="minorHAnsi"/>
          <w:iCs/>
          <w:sz w:val="20"/>
          <w:szCs w:val="20"/>
        </w:rPr>
        <w:t xml:space="preserve">Dodání obou zařízení je 90 dnů od podpisu této smlouvy nejpozději však do 15.11.2017. </w:t>
      </w:r>
    </w:p>
    <w:p w:rsidR="00BC2704" w:rsidRPr="00BC2704" w:rsidRDefault="00BC2704" w:rsidP="00BC2704">
      <w:pPr>
        <w:ind w:left="426"/>
        <w:rPr>
          <w:rFonts w:asciiTheme="minorHAnsi" w:hAnsiTheme="minorHAnsi" w:cstheme="minorHAnsi"/>
          <w:iCs/>
        </w:rPr>
      </w:pPr>
    </w:p>
    <w:p w:rsidR="006C5224" w:rsidRDefault="006C5224">
      <w:pPr>
        <w:spacing w:after="0" w:line="240" w:lineRule="auto"/>
        <w:rPr>
          <w:b/>
        </w:rPr>
      </w:pPr>
      <w:r>
        <w:rPr>
          <w:b/>
        </w:rPr>
        <w:br w:type="page"/>
      </w:r>
    </w:p>
    <w:p w:rsidR="00FF258D" w:rsidRPr="008F2F9D" w:rsidRDefault="00FF258D" w:rsidP="00FF258D">
      <w:pPr>
        <w:pStyle w:val="Podtitul"/>
        <w:rPr>
          <w:rFonts w:asciiTheme="minorHAnsi" w:hAnsiTheme="minorHAnsi"/>
          <w:caps/>
          <w:color w:val="auto"/>
          <w:sz w:val="20"/>
          <w:szCs w:val="20"/>
        </w:rPr>
      </w:pPr>
      <w:r w:rsidRPr="008F2F9D">
        <w:rPr>
          <w:rFonts w:asciiTheme="minorHAnsi" w:hAnsiTheme="minorHAnsi"/>
          <w:color w:val="auto"/>
          <w:sz w:val="20"/>
          <w:szCs w:val="20"/>
        </w:rPr>
        <w:lastRenderedPageBreak/>
        <w:t xml:space="preserve">Příloha číslo </w:t>
      </w:r>
      <w:r w:rsidR="00163441" w:rsidRPr="008F2F9D">
        <w:rPr>
          <w:rFonts w:asciiTheme="minorHAnsi" w:hAnsiTheme="minorHAnsi"/>
          <w:color w:val="auto"/>
          <w:sz w:val="20"/>
          <w:szCs w:val="20"/>
        </w:rPr>
        <w:t>3</w:t>
      </w:r>
      <w:r w:rsidRPr="008F2F9D">
        <w:rPr>
          <w:rFonts w:asciiTheme="minorHAnsi" w:hAnsiTheme="minorHAnsi"/>
          <w:color w:val="auto"/>
          <w:sz w:val="20"/>
          <w:szCs w:val="20"/>
        </w:rPr>
        <w:t xml:space="preserve"> – Oprávněné osoby</w:t>
      </w:r>
    </w:p>
    <w:p w:rsidR="00FF258D" w:rsidRPr="003B2122" w:rsidRDefault="00FF258D" w:rsidP="00FF258D">
      <w:pPr>
        <w:rPr>
          <w:rFonts w:asciiTheme="minorHAnsi" w:hAnsiTheme="minorHAnsi" w:cstheme="minorHAnsi"/>
          <w:sz w:val="20"/>
        </w:rPr>
      </w:pPr>
    </w:p>
    <w:p w:rsidR="00FF258D" w:rsidRPr="003B2122" w:rsidRDefault="00FF258D" w:rsidP="00FF258D">
      <w:pPr>
        <w:rPr>
          <w:rFonts w:asciiTheme="minorHAnsi" w:hAnsiTheme="minorHAnsi" w:cstheme="minorHAnsi"/>
          <w:sz w:val="20"/>
          <w:u w:val="single"/>
        </w:rPr>
      </w:pPr>
      <w:r w:rsidRPr="003B2122">
        <w:rPr>
          <w:rFonts w:asciiTheme="minorHAnsi" w:hAnsiTheme="minorHAnsi" w:cstheme="minorHAnsi"/>
          <w:sz w:val="20"/>
          <w:u w:val="single"/>
        </w:rPr>
        <w:t xml:space="preserve">Na straně </w:t>
      </w:r>
      <w:ins w:id="74" w:author="Tereza Buschová" w:date="2017-08-28T14:28:00Z">
        <w:r w:rsidR="00766A12">
          <w:rPr>
            <w:rFonts w:asciiTheme="minorHAnsi" w:hAnsiTheme="minorHAnsi" w:cstheme="minorHAnsi"/>
            <w:sz w:val="20"/>
            <w:u w:val="single"/>
          </w:rPr>
          <w:t>z</w:t>
        </w:r>
      </w:ins>
      <w:del w:id="75" w:author="Tereza Buschová" w:date="2017-08-28T14:28:00Z">
        <w:r w:rsidRPr="003B2122" w:rsidDel="00766A12">
          <w:rPr>
            <w:rFonts w:asciiTheme="minorHAnsi" w:hAnsiTheme="minorHAnsi" w:cstheme="minorHAnsi"/>
            <w:sz w:val="20"/>
            <w:u w:val="single"/>
          </w:rPr>
          <w:delText>Z</w:delText>
        </w:r>
      </w:del>
      <w:r w:rsidRPr="003B2122">
        <w:rPr>
          <w:rFonts w:asciiTheme="minorHAnsi" w:hAnsiTheme="minorHAnsi" w:cstheme="minorHAnsi"/>
          <w:sz w:val="20"/>
          <w:u w:val="single"/>
        </w:rPr>
        <w:t>hotovitele:</w:t>
      </w:r>
    </w:p>
    <w:p w:rsidR="00FF258D" w:rsidRPr="003B2122" w:rsidRDefault="00FF258D" w:rsidP="00FF258D">
      <w:pPr>
        <w:rPr>
          <w:rFonts w:asciiTheme="minorHAnsi" w:hAnsiTheme="minorHAnsi" w:cstheme="minorHAnsi"/>
          <w:sz w:val="20"/>
        </w:rPr>
      </w:pPr>
      <w:r>
        <w:rPr>
          <w:rFonts w:asciiTheme="minorHAnsi" w:hAnsiTheme="minorHAnsi" w:cstheme="minorHAnsi"/>
          <w:sz w:val="20"/>
        </w:rPr>
        <w:t>Tereza Buschová</w:t>
      </w:r>
      <w:r w:rsidRPr="003B2122">
        <w:rPr>
          <w:rFonts w:asciiTheme="minorHAnsi" w:hAnsiTheme="minorHAnsi" w:cstheme="minorHAnsi"/>
          <w:sz w:val="20"/>
        </w:rPr>
        <w:t>: jednání ve věcech obchodních</w:t>
      </w:r>
      <w:r w:rsidRPr="007273D7">
        <w:rPr>
          <w:rFonts w:asciiTheme="minorHAnsi" w:hAnsiTheme="minorHAnsi" w:cstheme="minorHAnsi"/>
          <w:sz w:val="20"/>
        </w:rPr>
        <w:t xml:space="preserve"> </w:t>
      </w:r>
      <w:r>
        <w:rPr>
          <w:rFonts w:asciiTheme="minorHAnsi" w:hAnsiTheme="minorHAnsi" w:cstheme="minorHAnsi"/>
          <w:sz w:val="20"/>
        </w:rPr>
        <w:t>technických a řízení projektu</w:t>
      </w:r>
    </w:p>
    <w:p w:rsidR="00FF258D" w:rsidRPr="003B2122" w:rsidRDefault="00FF258D" w:rsidP="00FF258D">
      <w:pPr>
        <w:rPr>
          <w:rFonts w:asciiTheme="minorHAnsi" w:hAnsiTheme="minorHAnsi" w:cstheme="minorHAnsi"/>
          <w:sz w:val="20"/>
        </w:rPr>
      </w:pPr>
      <w:r w:rsidRPr="003B2122">
        <w:rPr>
          <w:rFonts w:asciiTheme="minorHAnsi" w:hAnsiTheme="minorHAnsi" w:cstheme="minorHAnsi"/>
          <w:sz w:val="20"/>
        </w:rPr>
        <w:t xml:space="preserve">Mobil: </w:t>
      </w:r>
      <w:r w:rsidRPr="003B2122">
        <w:rPr>
          <w:rFonts w:asciiTheme="minorHAnsi" w:hAnsiTheme="minorHAnsi" w:cstheme="minorHAnsi"/>
          <w:sz w:val="20"/>
        </w:rPr>
        <w:tab/>
      </w:r>
      <w:proofErr w:type="spellStart"/>
      <w:r w:rsidR="00972E0E">
        <w:rPr>
          <w:rFonts w:asciiTheme="minorHAnsi" w:hAnsiTheme="minorHAnsi" w:cstheme="minorHAnsi"/>
          <w:sz w:val="20"/>
        </w:rPr>
        <w:t>xxx</w:t>
      </w:r>
      <w:proofErr w:type="spellEnd"/>
    </w:p>
    <w:p w:rsidR="00FF258D" w:rsidRDefault="00FF258D" w:rsidP="00FF258D">
      <w:pPr>
        <w:rPr>
          <w:rFonts w:asciiTheme="minorHAnsi" w:hAnsiTheme="minorHAnsi" w:cstheme="minorHAnsi"/>
          <w:sz w:val="20"/>
        </w:rPr>
      </w:pPr>
      <w:r w:rsidRPr="003B2122">
        <w:rPr>
          <w:rFonts w:asciiTheme="minorHAnsi" w:hAnsiTheme="minorHAnsi" w:cstheme="minorHAnsi"/>
          <w:sz w:val="20"/>
        </w:rPr>
        <w:t>e-mail:</w:t>
      </w:r>
      <w:r w:rsidRPr="003B2122">
        <w:rPr>
          <w:rFonts w:asciiTheme="minorHAnsi" w:hAnsiTheme="minorHAnsi" w:cstheme="minorHAnsi"/>
          <w:sz w:val="20"/>
        </w:rPr>
        <w:tab/>
      </w:r>
      <w:proofErr w:type="spellStart"/>
      <w:r w:rsidR="00972E0E">
        <w:t>xxx</w:t>
      </w:r>
      <w:proofErr w:type="spellEnd"/>
    </w:p>
    <w:p w:rsidR="0059443B" w:rsidRDefault="0059443B" w:rsidP="00FF258D">
      <w:pPr>
        <w:rPr>
          <w:rFonts w:asciiTheme="minorHAnsi" w:hAnsiTheme="minorHAnsi" w:cstheme="minorHAnsi"/>
          <w:sz w:val="20"/>
        </w:rPr>
      </w:pPr>
    </w:p>
    <w:p w:rsidR="0059443B" w:rsidRDefault="0059443B" w:rsidP="00FF258D">
      <w:pPr>
        <w:rPr>
          <w:rFonts w:asciiTheme="minorHAnsi" w:hAnsiTheme="minorHAnsi" w:cstheme="minorHAnsi"/>
          <w:sz w:val="20"/>
        </w:rPr>
      </w:pPr>
      <w:r>
        <w:rPr>
          <w:rFonts w:asciiTheme="minorHAnsi" w:hAnsiTheme="minorHAnsi" w:cstheme="minorHAnsi"/>
          <w:sz w:val="20"/>
        </w:rPr>
        <w:t>Michal Jelínek: ve věcech technických a řízení projektu</w:t>
      </w:r>
    </w:p>
    <w:p w:rsidR="00163441" w:rsidRDefault="0059443B" w:rsidP="0059443B">
      <w:pPr>
        <w:rPr>
          <w:rFonts w:asciiTheme="minorHAnsi" w:hAnsiTheme="minorHAnsi" w:cstheme="minorHAnsi"/>
          <w:sz w:val="20"/>
        </w:rPr>
      </w:pPr>
      <w:r>
        <w:rPr>
          <w:rFonts w:asciiTheme="minorHAnsi" w:hAnsiTheme="minorHAnsi" w:cstheme="minorHAnsi"/>
          <w:sz w:val="20"/>
        </w:rPr>
        <w:t xml:space="preserve">Mobil: </w:t>
      </w:r>
      <w:proofErr w:type="spellStart"/>
      <w:r w:rsidR="00972E0E">
        <w:rPr>
          <w:rFonts w:asciiTheme="minorHAnsi" w:hAnsiTheme="minorHAnsi" w:cstheme="minorHAnsi"/>
          <w:sz w:val="20"/>
        </w:rPr>
        <w:t>xxx</w:t>
      </w:r>
      <w:proofErr w:type="spellEnd"/>
    </w:p>
    <w:p w:rsidR="0059443B" w:rsidRDefault="00163441" w:rsidP="0059443B">
      <w:pPr>
        <w:rPr>
          <w:rFonts w:asciiTheme="minorHAnsi" w:hAnsiTheme="minorHAnsi" w:cstheme="minorHAnsi"/>
          <w:sz w:val="20"/>
        </w:rPr>
      </w:pPr>
      <w:r>
        <w:rPr>
          <w:rFonts w:asciiTheme="minorHAnsi" w:hAnsiTheme="minorHAnsi" w:cstheme="minorHAnsi"/>
          <w:sz w:val="20"/>
        </w:rPr>
        <w:t xml:space="preserve">e-mail: </w:t>
      </w:r>
      <w:hyperlink r:id="rId13" w:history="1">
        <w:proofErr w:type="spellStart"/>
        <w:r w:rsidR="00972E0E">
          <w:rPr>
            <w:rStyle w:val="Hypertextovodkaz"/>
            <w:rFonts w:asciiTheme="minorHAnsi" w:hAnsiTheme="minorHAnsi" w:cstheme="minorHAnsi"/>
            <w:sz w:val="20"/>
          </w:rPr>
          <w:t>xxx</w:t>
        </w:r>
        <w:r w:rsidRPr="00EC3F2D">
          <w:rPr>
            <w:rStyle w:val="Hypertextovodkaz"/>
            <w:rFonts w:asciiTheme="minorHAnsi" w:hAnsiTheme="minorHAnsi" w:cstheme="minorHAnsi"/>
            <w:sz w:val="20"/>
          </w:rPr>
          <w:t>u</w:t>
        </w:r>
        <w:proofErr w:type="spellEnd"/>
      </w:hyperlink>
      <w:r>
        <w:rPr>
          <w:rFonts w:asciiTheme="minorHAnsi" w:hAnsiTheme="minorHAnsi" w:cstheme="minorHAnsi"/>
          <w:sz w:val="20"/>
        </w:rPr>
        <w:t xml:space="preserve"> </w:t>
      </w:r>
      <w:r w:rsidR="0059443B" w:rsidRPr="003B2122">
        <w:rPr>
          <w:rFonts w:asciiTheme="minorHAnsi" w:hAnsiTheme="minorHAnsi" w:cstheme="minorHAnsi"/>
          <w:sz w:val="20"/>
        </w:rPr>
        <w:t xml:space="preserve"> </w:t>
      </w:r>
    </w:p>
    <w:p w:rsidR="0059443B" w:rsidRPr="003B2122" w:rsidRDefault="0059443B" w:rsidP="00FF258D">
      <w:pPr>
        <w:rPr>
          <w:rFonts w:asciiTheme="minorHAnsi" w:hAnsiTheme="minorHAnsi" w:cstheme="minorHAnsi"/>
          <w:sz w:val="20"/>
        </w:rPr>
      </w:pPr>
    </w:p>
    <w:p w:rsidR="00FF258D" w:rsidRPr="003B2122" w:rsidRDefault="00FF258D" w:rsidP="00FF258D">
      <w:pPr>
        <w:rPr>
          <w:rFonts w:asciiTheme="minorHAnsi" w:hAnsiTheme="minorHAnsi" w:cstheme="minorHAnsi"/>
          <w:sz w:val="20"/>
        </w:rPr>
      </w:pPr>
    </w:p>
    <w:p w:rsidR="00FF258D" w:rsidRPr="003B2122" w:rsidRDefault="00FF258D" w:rsidP="00FF258D">
      <w:pPr>
        <w:rPr>
          <w:rFonts w:asciiTheme="minorHAnsi" w:hAnsiTheme="minorHAnsi" w:cstheme="minorHAnsi"/>
          <w:sz w:val="20"/>
        </w:rPr>
      </w:pPr>
      <w:r w:rsidRPr="003B2122">
        <w:rPr>
          <w:rFonts w:asciiTheme="minorHAnsi" w:hAnsiTheme="minorHAnsi" w:cstheme="minorHAnsi"/>
          <w:sz w:val="20"/>
        </w:rPr>
        <w:t xml:space="preserve">Zdeněk Vacek: jednání ve věcech smluvních </w:t>
      </w:r>
    </w:p>
    <w:p w:rsidR="00FF258D" w:rsidRPr="003B2122" w:rsidRDefault="00FF258D" w:rsidP="00FF258D">
      <w:pPr>
        <w:rPr>
          <w:rFonts w:asciiTheme="minorHAnsi" w:hAnsiTheme="minorHAnsi" w:cstheme="minorHAnsi"/>
          <w:sz w:val="20"/>
        </w:rPr>
      </w:pPr>
      <w:r w:rsidRPr="003B2122">
        <w:rPr>
          <w:rFonts w:asciiTheme="minorHAnsi" w:hAnsiTheme="minorHAnsi" w:cstheme="minorHAnsi"/>
          <w:sz w:val="20"/>
        </w:rPr>
        <w:t xml:space="preserve">Mobil: </w:t>
      </w:r>
      <w:r w:rsidRPr="003B2122">
        <w:rPr>
          <w:rFonts w:asciiTheme="minorHAnsi" w:hAnsiTheme="minorHAnsi" w:cstheme="minorHAnsi"/>
          <w:sz w:val="20"/>
        </w:rPr>
        <w:tab/>
      </w:r>
      <w:proofErr w:type="spellStart"/>
      <w:r w:rsidR="00972E0E">
        <w:rPr>
          <w:rFonts w:asciiTheme="minorHAnsi" w:hAnsiTheme="minorHAnsi" w:cstheme="minorHAnsi"/>
          <w:sz w:val="20"/>
        </w:rPr>
        <w:t>xxx</w:t>
      </w:r>
      <w:proofErr w:type="spellEnd"/>
    </w:p>
    <w:p w:rsidR="00FF258D" w:rsidRPr="003B2122" w:rsidRDefault="00FF258D" w:rsidP="00FF258D">
      <w:pPr>
        <w:rPr>
          <w:rFonts w:asciiTheme="minorHAnsi" w:hAnsiTheme="minorHAnsi" w:cstheme="minorHAnsi"/>
          <w:sz w:val="20"/>
        </w:rPr>
      </w:pPr>
      <w:r w:rsidRPr="003B2122">
        <w:rPr>
          <w:rFonts w:asciiTheme="minorHAnsi" w:hAnsiTheme="minorHAnsi" w:cstheme="minorHAnsi"/>
          <w:sz w:val="20"/>
        </w:rPr>
        <w:t>e-mail:</w:t>
      </w:r>
      <w:r w:rsidRPr="003B2122">
        <w:rPr>
          <w:rFonts w:asciiTheme="minorHAnsi" w:hAnsiTheme="minorHAnsi" w:cstheme="minorHAnsi"/>
          <w:sz w:val="20"/>
        </w:rPr>
        <w:tab/>
      </w:r>
      <w:hyperlink r:id="rId14" w:history="1">
        <w:proofErr w:type="spellStart"/>
        <w:r w:rsidR="00972E0E">
          <w:rPr>
            <w:rStyle w:val="Hypertextovodkaz"/>
            <w:rFonts w:asciiTheme="minorHAnsi" w:hAnsiTheme="minorHAnsi" w:cstheme="minorHAnsi"/>
            <w:sz w:val="20"/>
            <w:szCs w:val="20"/>
          </w:rPr>
          <w:t>xxx</w:t>
        </w:r>
        <w:proofErr w:type="spellEnd"/>
        <w:r w:rsidRPr="00836047">
          <w:rPr>
            <w:rStyle w:val="Hypertextovodkaz"/>
            <w:rFonts w:asciiTheme="minorHAnsi" w:hAnsiTheme="minorHAnsi" w:cstheme="minorHAnsi"/>
            <w:sz w:val="20"/>
            <w:szCs w:val="20"/>
          </w:rPr>
          <w:t xml:space="preserve"> </w:t>
        </w:r>
      </w:hyperlink>
      <w:r w:rsidRPr="003B2122">
        <w:rPr>
          <w:rFonts w:asciiTheme="minorHAnsi" w:hAnsiTheme="minorHAnsi" w:cstheme="minorHAnsi"/>
          <w:sz w:val="20"/>
        </w:rPr>
        <w:t xml:space="preserve"> </w:t>
      </w:r>
    </w:p>
    <w:p w:rsidR="00FF258D" w:rsidRDefault="00FF258D" w:rsidP="00FF258D">
      <w:pPr>
        <w:rPr>
          <w:rFonts w:asciiTheme="minorHAnsi" w:hAnsiTheme="minorHAnsi" w:cstheme="minorHAnsi"/>
          <w:sz w:val="20"/>
        </w:rPr>
      </w:pPr>
    </w:p>
    <w:p w:rsidR="00FF258D" w:rsidRPr="003B2122" w:rsidRDefault="00FF258D" w:rsidP="00FF258D">
      <w:pPr>
        <w:rPr>
          <w:rFonts w:asciiTheme="minorHAnsi" w:hAnsiTheme="minorHAnsi" w:cstheme="minorHAnsi"/>
          <w:sz w:val="20"/>
        </w:rPr>
      </w:pPr>
    </w:p>
    <w:p w:rsidR="00FF258D" w:rsidRPr="003B2122" w:rsidRDefault="00FF258D" w:rsidP="00FF258D">
      <w:pPr>
        <w:rPr>
          <w:rFonts w:asciiTheme="minorHAnsi" w:hAnsiTheme="minorHAnsi" w:cstheme="minorHAnsi"/>
          <w:sz w:val="20"/>
          <w:u w:val="single"/>
        </w:rPr>
      </w:pPr>
      <w:r w:rsidRPr="003B2122">
        <w:rPr>
          <w:rFonts w:asciiTheme="minorHAnsi" w:hAnsiTheme="minorHAnsi" w:cstheme="minorHAnsi"/>
          <w:sz w:val="20"/>
          <w:u w:val="single"/>
        </w:rPr>
        <w:t xml:space="preserve">Na straně </w:t>
      </w:r>
      <w:ins w:id="76" w:author="Tereza Buschová" w:date="2017-08-28T14:28:00Z">
        <w:r w:rsidR="00766A12">
          <w:rPr>
            <w:rFonts w:asciiTheme="minorHAnsi" w:hAnsiTheme="minorHAnsi" w:cstheme="minorHAnsi"/>
            <w:sz w:val="20"/>
            <w:u w:val="single"/>
          </w:rPr>
          <w:t>o</w:t>
        </w:r>
      </w:ins>
      <w:del w:id="77" w:author="Tereza Buschová" w:date="2017-08-28T14:28:00Z">
        <w:r w:rsidRPr="003B2122" w:rsidDel="00766A12">
          <w:rPr>
            <w:rFonts w:asciiTheme="minorHAnsi" w:hAnsiTheme="minorHAnsi" w:cstheme="minorHAnsi"/>
            <w:sz w:val="20"/>
            <w:u w:val="single"/>
          </w:rPr>
          <w:delText>O</w:delText>
        </w:r>
      </w:del>
      <w:r w:rsidRPr="003B2122">
        <w:rPr>
          <w:rFonts w:asciiTheme="minorHAnsi" w:hAnsiTheme="minorHAnsi" w:cstheme="minorHAnsi"/>
          <w:sz w:val="20"/>
          <w:u w:val="single"/>
        </w:rPr>
        <w:t>bjednatele:</w:t>
      </w:r>
    </w:p>
    <w:p w:rsidR="00FF258D" w:rsidRPr="00A4186D" w:rsidRDefault="00FF258D" w:rsidP="00FF258D">
      <w:pPr>
        <w:rPr>
          <w:rFonts w:asciiTheme="minorHAnsi" w:hAnsiTheme="minorHAnsi" w:cstheme="minorHAnsi"/>
          <w:sz w:val="20"/>
        </w:rPr>
      </w:pPr>
      <w:r>
        <w:rPr>
          <w:rFonts w:asciiTheme="minorHAnsi" w:hAnsiTheme="minorHAnsi" w:cstheme="minorHAnsi"/>
          <w:sz w:val="20"/>
        </w:rPr>
        <w:t xml:space="preserve">MUDr. </w:t>
      </w:r>
      <w:proofErr w:type="spellStart"/>
      <w:r>
        <w:rPr>
          <w:rFonts w:asciiTheme="minorHAnsi" w:hAnsiTheme="minorHAnsi" w:cstheme="minorHAnsi"/>
          <w:sz w:val="20"/>
        </w:rPr>
        <w:t>Raduan</w:t>
      </w:r>
      <w:proofErr w:type="spellEnd"/>
      <w:r>
        <w:rPr>
          <w:rFonts w:asciiTheme="minorHAnsi" w:hAnsiTheme="minorHAnsi" w:cstheme="minorHAnsi"/>
          <w:sz w:val="20"/>
        </w:rPr>
        <w:t xml:space="preserve"> </w:t>
      </w:r>
      <w:proofErr w:type="spellStart"/>
      <w:r>
        <w:rPr>
          <w:rFonts w:asciiTheme="minorHAnsi" w:hAnsiTheme="minorHAnsi" w:cstheme="minorHAnsi"/>
          <w:sz w:val="20"/>
        </w:rPr>
        <w:t>Nwelati</w:t>
      </w:r>
      <w:proofErr w:type="spellEnd"/>
      <w:r w:rsidRPr="00A4186D">
        <w:rPr>
          <w:rFonts w:asciiTheme="minorHAnsi" w:hAnsiTheme="minorHAnsi" w:cstheme="minorHAnsi"/>
          <w:sz w:val="20"/>
        </w:rPr>
        <w:t>: jednání ve věcech smluvních a obchodních</w:t>
      </w:r>
    </w:p>
    <w:p w:rsidR="00FF258D" w:rsidRPr="00A4186D" w:rsidRDefault="00FF258D" w:rsidP="00FF258D">
      <w:pPr>
        <w:rPr>
          <w:rFonts w:asciiTheme="minorHAnsi" w:hAnsiTheme="minorHAnsi" w:cstheme="minorHAnsi"/>
          <w:sz w:val="20"/>
        </w:rPr>
      </w:pPr>
      <w:r>
        <w:rPr>
          <w:rFonts w:asciiTheme="minorHAnsi" w:hAnsiTheme="minorHAnsi" w:cstheme="minorHAnsi"/>
          <w:sz w:val="20"/>
        </w:rPr>
        <w:t>tel</w:t>
      </w:r>
      <w:r w:rsidRPr="00A4186D">
        <w:rPr>
          <w:rFonts w:asciiTheme="minorHAnsi" w:hAnsiTheme="minorHAnsi" w:cstheme="minorHAnsi"/>
          <w:sz w:val="20"/>
        </w:rPr>
        <w:t>:</w:t>
      </w:r>
      <w:r w:rsidRPr="00A4186D">
        <w:rPr>
          <w:rFonts w:asciiTheme="minorHAnsi" w:hAnsiTheme="minorHAnsi" w:cstheme="minorHAnsi"/>
          <w:sz w:val="20"/>
        </w:rPr>
        <w:tab/>
      </w:r>
      <w:proofErr w:type="spellStart"/>
      <w:r w:rsidR="00972E0E">
        <w:rPr>
          <w:rFonts w:asciiTheme="minorHAnsi" w:hAnsiTheme="minorHAnsi" w:cstheme="minorHAnsi"/>
          <w:sz w:val="20"/>
        </w:rPr>
        <w:t>xxx</w:t>
      </w:r>
      <w:proofErr w:type="spellEnd"/>
    </w:p>
    <w:p w:rsidR="00FF258D" w:rsidRPr="00A60D52" w:rsidRDefault="00FF258D" w:rsidP="00FF258D">
      <w:pPr>
        <w:rPr>
          <w:rFonts w:asciiTheme="minorHAnsi" w:hAnsiTheme="minorHAnsi" w:cstheme="minorHAnsi"/>
          <w:sz w:val="20"/>
          <w:u w:val="single"/>
        </w:rPr>
      </w:pPr>
      <w:r>
        <w:rPr>
          <w:rFonts w:asciiTheme="minorHAnsi" w:hAnsiTheme="minorHAnsi" w:cstheme="minorHAnsi"/>
          <w:sz w:val="20"/>
        </w:rPr>
        <w:t>e-mail:</w:t>
      </w:r>
      <w:r>
        <w:rPr>
          <w:rFonts w:asciiTheme="minorHAnsi" w:hAnsiTheme="minorHAnsi" w:cstheme="minorHAnsi"/>
          <w:sz w:val="20"/>
        </w:rPr>
        <w:tab/>
      </w:r>
      <w:hyperlink r:id="rId15" w:history="1">
        <w:proofErr w:type="spellStart"/>
        <w:r>
          <w:rPr>
            <w:rStyle w:val="Hypertextovodkaz"/>
            <w:rFonts w:eastAsiaTheme="majorEastAsia"/>
          </w:rPr>
          <w:t>n</w:t>
        </w:r>
        <w:r w:rsidR="00972E0E">
          <w:rPr>
            <w:rStyle w:val="Hypertextovodkaz"/>
            <w:rFonts w:eastAsiaTheme="majorEastAsia"/>
          </w:rPr>
          <w:t>xxx</w:t>
        </w:r>
        <w:proofErr w:type="spellEnd"/>
      </w:hyperlink>
    </w:p>
    <w:p w:rsidR="00FF258D" w:rsidRPr="003B2122" w:rsidRDefault="00FF258D" w:rsidP="00FF258D">
      <w:pPr>
        <w:rPr>
          <w:rFonts w:asciiTheme="minorHAnsi" w:hAnsiTheme="minorHAnsi" w:cstheme="minorHAnsi"/>
          <w:color w:val="0000FF"/>
          <w:sz w:val="20"/>
          <w:u w:val="single"/>
        </w:rPr>
      </w:pPr>
    </w:p>
    <w:p w:rsidR="00FF258D" w:rsidRPr="003B2122" w:rsidRDefault="00FF258D" w:rsidP="00FF258D">
      <w:pPr>
        <w:rPr>
          <w:rFonts w:asciiTheme="minorHAnsi" w:hAnsiTheme="minorHAnsi" w:cstheme="minorHAnsi"/>
          <w:sz w:val="20"/>
        </w:rPr>
      </w:pPr>
      <w:r>
        <w:rPr>
          <w:rFonts w:asciiTheme="minorHAnsi" w:hAnsiTheme="minorHAnsi" w:cstheme="minorHAnsi"/>
          <w:sz w:val="20"/>
        </w:rPr>
        <w:t>Ing. Milan Peksa</w:t>
      </w:r>
      <w:r w:rsidRPr="003B2122">
        <w:rPr>
          <w:rFonts w:asciiTheme="minorHAnsi" w:hAnsiTheme="minorHAnsi" w:cstheme="minorHAnsi"/>
          <w:sz w:val="20"/>
        </w:rPr>
        <w:t>: jednání ve věcech technických, podpis technických a předávacích protokolů, zároveň osoba oprávněná vydávat hlášení vad</w:t>
      </w:r>
    </w:p>
    <w:p w:rsidR="00FF258D" w:rsidRPr="003B2122" w:rsidRDefault="00FF258D" w:rsidP="00FF258D">
      <w:pPr>
        <w:rPr>
          <w:rFonts w:asciiTheme="minorHAnsi" w:hAnsiTheme="minorHAnsi" w:cstheme="minorHAnsi"/>
          <w:sz w:val="20"/>
        </w:rPr>
      </w:pPr>
      <w:r w:rsidRPr="003B2122">
        <w:rPr>
          <w:rFonts w:asciiTheme="minorHAnsi" w:hAnsiTheme="minorHAnsi" w:cstheme="minorHAnsi"/>
          <w:sz w:val="20"/>
        </w:rPr>
        <w:t>Mobil:</w:t>
      </w:r>
      <w:r w:rsidRPr="003B2122">
        <w:rPr>
          <w:rFonts w:asciiTheme="minorHAnsi" w:hAnsiTheme="minorHAnsi" w:cstheme="minorHAnsi"/>
          <w:sz w:val="20"/>
        </w:rPr>
        <w:tab/>
      </w:r>
      <w:proofErr w:type="spellStart"/>
      <w:r w:rsidR="00972E0E">
        <w:rPr>
          <w:rFonts w:asciiTheme="minorHAnsi" w:hAnsiTheme="minorHAnsi" w:cstheme="minorHAnsi"/>
          <w:sz w:val="20"/>
        </w:rPr>
        <w:t>xxx</w:t>
      </w:r>
      <w:proofErr w:type="spellEnd"/>
    </w:p>
    <w:p w:rsidR="00FF258D" w:rsidRDefault="00FF258D" w:rsidP="00FF258D">
      <w:pPr>
        <w:rPr>
          <w:rFonts w:asciiTheme="minorHAnsi" w:hAnsiTheme="minorHAnsi" w:cstheme="minorHAnsi"/>
          <w:sz w:val="20"/>
        </w:rPr>
      </w:pPr>
      <w:r w:rsidRPr="003B2122">
        <w:rPr>
          <w:rFonts w:asciiTheme="minorHAnsi" w:hAnsiTheme="minorHAnsi" w:cstheme="minorHAnsi"/>
          <w:sz w:val="20"/>
        </w:rPr>
        <w:t>e-mail:</w:t>
      </w:r>
      <w:r w:rsidRPr="003B2122">
        <w:rPr>
          <w:rFonts w:asciiTheme="minorHAnsi" w:hAnsiTheme="minorHAnsi" w:cstheme="minorHAnsi"/>
          <w:sz w:val="20"/>
        </w:rPr>
        <w:tab/>
      </w:r>
      <w:hyperlink r:id="rId16" w:history="1">
        <w:proofErr w:type="spellStart"/>
        <w:r w:rsidR="00972E0E">
          <w:rPr>
            <w:rStyle w:val="Hypertextovodkaz"/>
            <w:rFonts w:asciiTheme="minorHAnsi" w:hAnsiTheme="minorHAnsi" w:cstheme="minorHAnsi"/>
            <w:sz w:val="20"/>
          </w:rPr>
          <w:t>xxx</w:t>
        </w:r>
        <w:proofErr w:type="spellEnd"/>
      </w:hyperlink>
    </w:p>
    <w:p w:rsidR="00FF258D" w:rsidRPr="00A60D52" w:rsidRDefault="00FF258D" w:rsidP="00FF258D">
      <w:pPr>
        <w:rPr>
          <w:rFonts w:asciiTheme="minorHAnsi" w:hAnsiTheme="minorHAnsi" w:cstheme="minorHAnsi"/>
          <w:sz w:val="20"/>
        </w:rPr>
      </w:pPr>
    </w:p>
    <w:p w:rsidR="00FF258D" w:rsidRPr="003B2122" w:rsidRDefault="00FF258D" w:rsidP="00FF258D">
      <w:pPr>
        <w:rPr>
          <w:rFonts w:asciiTheme="minorHAnsi" w:hAnsiTheme="minorHAnsi" w:cstheme="minorHAnsi"/>
          <w:sz w:val="20"/>
        </w:rPr>
      </w:pPr>
      <w:r w:rsidRPr="003B2122">
        <w:rPr>
          <w:rFonts w:asciiTheme="minorHAnsi" w:hAnsiTheme="minorHAnsi" w:cstheme="minorHAnsi"/>
          <w:sz w:val="20"/>
        </w:rPr>
        <w:br w:type="page"/>
      </w:r>
    </w:p>
    <w:p w:rsidR="00FF258D" w:rsidRPr="008F2F9D" w:rsidRDefault="00FF258D" w:rsidP="00FF258D">
      <w:pPr>
        <w:pStyle w:val="Podtitul"/>
        <w:rPr>
          <w:rFonts w:asciiTheme="minorHAnsi" w:hAnsiTheme="minorHAnsi"/>
          <w:caps/>
          <w:color w:val="auto"/>
          <w:sz w:val="20"/>
          <w:szCs w:val="20"/>
        </w:rPr>
      </w:pPr>
      <w:r w:rsidRPr="008F2F9D">
        <w:rPr>
          <w:rFonts w:asciiTheme="minorHAnsi" w:hAnsiTheme="minorHAnsi"/>
          <w:color w:val="auto"/>
          <w:sz w:val="20"/>
          <w:szCs w:val="20"/>
        </w:rPr>
        <w:lastRenderedPageBreak/>
        <w:t xml:space="preserve">Příloha číslo </w:t>
      </w:r>
      <w:r w:rsidR="00163441" w:rsidRPr="008F2F9D">
        <w:rPr>
          <w:rFonts w:asciiTheme="minorHAnsi" w:hAnsiTheme="minorHAnsi"/>
          <w:color w:val="auto"/>
          <w:sz w:val="20"/>
          <w:szCs w:val="20"/>
        </w:rPr>
        <w:t>4</w:t>
      </w:r>
      <w:r w:rsidRPr="008F2F9D">
        <w:rPr>
          <w:rFonts w:asciiTheme="minorHAnsi" w:hAnsiTheme="minorHAnsi"/>
          <w:color w:val="auto"/>
          <w:sz w:val="20"/>
          <w:szCs w:val="20"/>
        </w:rPr>
        <w:t xml:space="preserve"> – Vzor předávacího a akceptačního protokolu</w:t>
      </w:r>
    </w:p>
    <w:p w:rsidR="00FF258D" w:rsidRPr="003B2122" w:rsidRDefault="00FF258D" w:rsidP="00FF258D">
      <w:pPr>
        <w:rPr>
          <w:rFonts w:asciiTheme="minorHAnsi" w:hAnsiTheme="minorHAnsi" w:cstheme="minorHAnsi"/>
          <w:sz w:val="20"/>
        </w:rPr>
      </w:pPr>
    </w:p>
    <w:tbl>
      <w:tblPr>
        <w:tblW w:w="9673"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4836"/>
        <w:gridCol w:w="4837"/>
      </w:tblGrid>
      <w:tr w:rsidR="00FF258D" w:rsidRPr="003B2122" w:rsidTr="002213B6">
        <w:trPr>
          <w:trHeight w:val="807"/>
        </w:trPr>
        <w:tc>
          <w:tcPr>
            <w:tcW w:w="9673" w:type="dxa"/>
            <w:gridSpan w:val="2"/>
            <w:tcBorders>
              <w:top w:val="single" w:sz="12" w:space="0" w:color="auto"/>
              <w:left w:val="single" w:sz="12" w:space="0" w:color="auto"/>
              <w:bottom w:val="single" w:sz="12" w:space="0" w:color="auto"/>
              <w:right w:val="single" w:sz="12" w:space="0" w:color="auto"/>
            </w:tcBorders>
            <w:vAlign w:val="center"/>
          </w:tcPr>
          <w:p w:rsidR="00FF258D" w:rsidRPr="007639CB" w:rsidRDefault="00FF258D" w:rsidP="002213B6">
            <w:pPr>
              <w:rPr>
                <w:rFonts w:asciiTheme="minorHAnsi" w:hAnsiTheme="minorHAnsi" w:cstheme="minorHAnsi"/>
                <w:b/>
                <w:sz w:val="20"/>
              </w:rPr>
            </w:pPr>
            <w:r w:rsidRPr="007639CB">
              <w:rPr>
                <w:rFonts w:asciiTheme="minorHAnsi" w:hAnsiTheme="minorHAnsi" w:cstheme="minorHAnsi"/>
                <w:b/>
                <w:sz w:val="20"/>
              </w:rPr>
              <w:t xml:space="preserve">Předávací  a akceptační </w:t>
            </w:r>
            <w:r>
              <w:rPr>
                <w:rFonts w:asciiTheme="minorHAnsi" w:hAnsiTheme="minorHAnsi" w:cstheme="minorHAnsi"/>
                <w:b/>
                <w:sz w:val="20"/>
              </w:rPr>
              <w:t>protokol č.</w:t>
            </w:r>
            <w:r w:rsidRPr="003B2122">
              <w:rPr>
                <w:rFonts w:asciiTheme="minorHAnsi" w:hAnsiTheme="minorHAnsi" w:cstheme="minorHAnsi"/>
              </w:rPr>
              <w:t xml:space="preserve"> : </w:t>
            </w:r>
            <w:r>
              <w:rPr>
                <w:rFonts w:asciiTheme="minorHAnsi" w:hAnsiTheme="minorHAnsi" w:cstheme="minorHAnsi"/>
              </w:rPr>
              <w:t>2017</w:t>
            </w:r>
            <w:r w:rsidR="0059443B">
              <w:rPr>
                <w:rFonts w:asciiTheme="minorHAnsi" w:hAnsiTheme="minorHAnsi" w:cstheme="minorHAnsi"/>
              </w:rPr>
              <w:t>0828</w:t>
            </w:r>
            <w:r>
              <w:rPr>
                <w:rFonts w:asciiTheme="minorHAnsi" w:hAnsiTheme="minorHAnsi" w:cstheme="minorHAnsi"/>
              </w:rPr>
              <w:t>TB02</w:t>
            </w:r>
          </w:p>
          <w:p w:rsidR="00FF258D" w:rsidRPr="003B2122" w:rsidRDefault="00FF258D" w:rsidP="002213B6">
            <w:pPr>
              <w:rPr>
                <w:rFonts w:asciiTheme="minorHAnsi" w:hAnsiTheme="minorHAnsi" w:cstheme="minorHAnsi"/>
                <w:sz w:val="20"/>
              </w:rPr>
            </w:pPr>
          </w:p>
          <w:p w:rsidR="00FF258D" w:rsidRPr="003B2122" w:rsidRDefault="00FF258D" w:rsidP="002213B6">
            <w:pPr>
              <w:rPr>
                <w:rFonts w:asciiTheme="minorHAnsi" w:hAnsiTheme="minorHAnsi" w:cstheme="minorHAnsi"/>
                <w:sz w:val="20"/>
              </w:rPr>
            </w:pPr>
            <w:r w:rsidRPr="003B2122">
              <w:rPr>
                <w:rFonts w:asciiTheme="minorHAnsi" w:hAnsiTheme="minorHAnsi" w:cstheme="minorHAnsi"/>
                <w:sz w:val="20"/>
              </w:rPr>
              <w:t xml:space="preserve">Předmět předání a převzetí je plnění Smlouvy o dílo č. </w:t>
            </w:r>
            <w:r>
              <w:rPr>
                <w:rFonts w:asciiTheme="minorHAnsi" w:hAnsiTheme="minorHAnsi" w:cstheme="minorHAnsi"/>
                <w:sz w:val="20"/>
              </w:rPr>
              <w:t>Payment4U, a.s. č:</w:t>
            </w:r>
            <w:r w:rsidRPr="003B2122">
              <w:rPr>
                <w:rFonts w:asciiTheme="minorHAnsi" w:hAnsiTheme="minorHAnsi" w:cstheme="minorHAnsi"/>
              </w:rPr>
              <w:t xml:space="preserve"> : </w:t>
            </w:r>
            <w:r>
              <w:rPr>
                <w:rFonts w:asciiTheme="minorHAnsi" w:hAnsiTheme="minorHAnsi" w:cstheme="minorHAnsi"/>
              </w:rPr>
              <w:t>2017</w:t>
            </w:r>
            <w:r w:rsidR="0059443B">
              <w:rPr>
                <w:rFonts w:asciiTheme="minorHAnsi" w:hAnsiTheme="minorHAnsi" w:cstheme="minorHAnsi"/>
              </w:rPr>
              <w:t>0828</w:t>
            </w:r>
            <w:r>
              <w:rPr>
                <w:rFonts w:asciiTheme="minorHAnsi" w:hAnsiTheme="minorHAnsi" w:cstheme="minorHAnsi"/>
              </w:rPr>
              <w:t>TB02</w:t>
            </w:r>
          </w:p>
          <w:p w:rsidR="00FF258D" w:rsidRPr="003B2122" w:rsidRDefault="00FF258D" w:rsidP="002213B6">
            <w:pPr>
              <w:rPr>
                <w:rFonts w:asciiTheme="minorHAnsi" w:hAnsiTheme="minorHAnsi" w:cstheme="minorHAnsi"/>
                <w:sz w:val="20"/>
              </w:rPr>
            </w:pPr>
            <w:r>
              <w:rPr>
                <w:rFonts w:asciiTheme="minorHAnsi" w:hAnsiTheme="minorHAnsi" w:cstheme="minorHAnsi"/>
                <w:sz w:val="20"/>
              </w:rPr>
              <w:t>Uzavřené dne: …………...2017</w:t>
            </w:r>
          </w:p>
          <w:p w:rsidR="00FF258D" w:rsidRPr="003B2122" w:rsidRDefault="00FF258D" w:rsidP="002213B6">
            <w:pPr>
              <w:rPr>
                <w:rFonts w:asciiTheme="minorHAnsi" w:hAnsiTheme="minorHAnsi" w:cstheme="minorHAnsi"/>
                <w:sz w:val="20"/>
              </w:rPr>
            </w:pPr>
          </w:p>
          <w:p w:rsidR="00FF258D" w:rsidRPr="003B2122" w:rsidRDefault="00FF258D" w:rsidP="002213B6">
            <w:pPr>
              <w:rPr>
                <w:rFonts w:asciiTheme="minorHAnsi" w:hAnsiTheme="minorHAnsi" w:cstheme="minorHAnsi"/>
                <w:sz w:val="20"/>
              </w:rPr>
            </w:pPr>
            <w:r w:rsidRPr="003B2122">
              <w:rPr>
                <w:rFonts w:asciiTheme="minorHAnsi" w:hAnsiTheme="minorHAnsi" w:cstheme="minorHAnsi"/>
                <w:sz w:val="20"/>
              </w:rPr>
              <w:t xml:space="preserve">mezi společnostmi </w:t>
            </w:r>
            <w:r>
              <w:rPr>
                <w:rFonts w:asciiTheme="minorHAnsi" w:hAnsiTheme="minorHAnsi" w:cstheme="minorHAnsi"/>
                <w:sz w:val="20"/>
              </w:rPr>
              <w:t>Payment4U, a.s.</w:t>
            </w:r>
            <w:r w:rsidRPr="003B2122">
              <w:rPr>
                <w:rFonts w:asciiTheme="minorHAnsi" w:hAnsiTheme="minorHAnsi" w:cstheme="minorHAnsi"/>
                <w:sz w:val="20"/>
              </w:rPr>
              <w:t xml:space="preserve"> a </w:t>
            </w:r>
            <w:r>
              <w:rPr>
                <w:rFonts w:asciiTheme="minorHAnsi" w:hAnsiTheme="minorHAnsi" w:cstheme="minorHAnsi"/>
                <w:sz w:val="20"/>
              </w:rPr>
              <w:t>…………………</w:t>
            </w:r>
          </w:p>
          <w:p w:rsidR="00FF258D" w:rsidRPr="003B2122" w:rsidRDefault="00FF258D" w:rsidP="002213B6">
            <w:pPr>
              <w:rPr>
                <w:rFonts w:asciiTheme="minorHAnsi" w:hAnsiTheme="minorHAnsi" w:cstheme="minorHAnsi"/>
                <w:sz w:val="20"/>
              </w:rPr>
            </w:pPr>
          </w:p>
        </w:tc>
      </w:tr>
      <w:tr w:rsidR="00FF258D" w:rsidRPr="003B2122" w:rsidTr="002213B6">
        <w:trPr>
          <w:trHeight w:val="1883"/>
        </w:trPr>
        <w:tc>
          <w:tcPr>
            <w:tcW w:w="9673" w:type="dxa"/>
            <w:gridSpan w:val="2"/>
            <w:tcBorders>
              <w:top w:val="single" w:sz="6" w:space="0" w:color="auto"/>
              <w:left w:val="single" w:sz="12" w:space="0" w:color="auto"/>
              <w:bottom w:val="single" w:sz="6" w:space="0" w:color="auto"/>
              <w:right w:val="single" w:sz="12" w:space="0" w:color="auto"/>
            </w:tcBorders>
          </w:tcPr>
          <w:p w:rsidR="00FF258D" w:rsidRPr="003B2122" w:rsidRDefault="00FF258D" w:rsidP="002213B6">
            <w:pPr>
              <w:jc w:val="both"/>
              <w:rPr>
                <w:rFonts w:asciiTheme="minorHAnsi" w:hAnsiTheme="minorHAnsi" w:cstheme="minorHAnsi"/>
                <w:sz w:val="20"/>
              </w:rPr>
            </w:pPr>
            <w:r w:rsidRPr="003B2122">
              <w:rPr>
                <w:rFonts w:asciiTheme="minorHAnsi" w:hAnsiTheme="minorHAnsi" w:cstheme="minorHAnsi"/>
                <w:sz w:val="20"/>
              </w:rPr>
              <w:t>Oprávněný zástupce Objednatele potvrzuje oprávněnému zástupci Zhotovitele, že plnění proběhlo v souladu s výše uvedenou Smlouvou bez výhrad.</w:t>
            </w:r>
            <w:r>
              <w:rPr>
                <w:rFonts w:asciiTheme="minorHAnsi" w:hAnsiTheme="minorHAnsi" w:cstheme="minorHAnsi"/>
                <w:sz w:val="20"/>
              </w:rPr>
              <w:t xml:space="preserve"> Strana Zhotovitele řádně předala a strana Objednatele řádně převzala a akceptovala dílo.</w:t>
            </w:r>
          </w:p>
          <w:p w:rsidR="00FF258D" w:rsidRDefault="00FF258D" w:rsidP="002213B6">
            <w:pPr>
              <w:rPr>
                <w:rFonts w:asciiTheme="minorHAnsi" w:hAnsiTheme="minorHAnsi" w:cstheme="minorHAnsi"/>
                <w:sz w:val="20"/>
              </w:rPr>
            </w:pPr>
            <w:r>
              <w:rPr>
                <w:rFonts w:asciiTheme="minorHAnsi" w:hAnsiTheme="minorHAnsi" w:cstheme="minorHAnsi"/>
                <w:sz w:val="20"/>
              </w:rPr>
              <w:t>Vady díla a nedodělky:</w:t>
            </w:r>
          </w:p>
          <w:p w:rsidR="00FF258D" w:rsidRPr="003B2122" w:rsidRDefault="00FF258D" w:rsidP="002213B6">
            <w:pPr>
              <w:rPr>
                <w:rFonts w:asciiTheme="minorHAnsi" w:hAnsiTheme="minorHAnsi" w:cstheme="minorHAnsi"/>
                <w:sz w:val="20"/>
              </w:rPr>
            </w:pPr>
            <w:r w:rsidRPr="003B2122">
              <w:rPr>
                <w:rFonts w:asciiTheme="minorHAnsi" w:hAnsiTheme="minorHAnsi" w:cstheme="minorHAnsi"/>
                <w:sz w:val="20"/>
              </w:rPr>
              <w:t>………………………………………………………………………………………………………………………………………………………………………………………………………………………………………………………………………………………………</w:t>
            </w:r>
          </w:p>
          <w:p w:rsidR="00FF258D" w:rsidRPr="003B2122" w:rsidRDefault="00FF258D" w:rsidP="002213B6">
            <w:pPr>
              <w:rPr>
                <w:rFonts w:asciiTheme="minorHAnsi" w:hAnsiTheme="minorHAnsi" w:cstheme="minorHAnsi"/>
                <w:sz w:val="20"/>
              </w:rPr>
            </w:pPr>
            <w:r w:rsidRPr="003B2122">
              <w:rPr>
                <w:rFonts w:asciiTheme="minorHAnsi" w:hAnsiTheme="minorHAnsi" w:cstheme="minorHAnsi"/>
                <w:sz w:val="20"/>
              </w:rPr>
              <w:t>Přílohy Předávacího  protokolu</w:t>
            </w:r>
          </w:p>
          <w:p w:rsidR="00FF258D" w:rsidRPr="003B2122" w:rsidRDefault="00FF258D" w:rsidP="002213B6">
            <w:pPr>
              <w:rPr>
                <w:rFonts w:asciiTheme="minorHAnsi" w:hAnsiTheme="minorHAnsi" w:cstheme="minorHAnsi"/>
                <w:sz w:val="20"/>
              </w:rPr>
            </w:pPr>
          </w:p>
        </w:tc>
      </w:tr>
      <w:tr w:rsidR="00FF258D" w:rsidRPr="003B2122" w:rsidTr="002213B6">
        <w:trPr>
          <w:trHeight w:val="454"/>
        </w:trPr>
        <w:tc>
          <w:tcPr>
            <w:tcW w:w="4836" w:type="dxa"/>
            <w:tcBorders>
              <w:top w:val="single" w:sz="6" w:space="0" w:color="auto"/>
              <w:left w:val="single" w:sz="12" w:space="0" w:color="auto"/>
              <w:bottom w:val="single" w:sz="12" w:space="0" w:color="auto"/>
              <w:right w:val="single" w:sz="12" w:space="0" w:color="auto"/>
            </w:tcBorders>
            <w:vAlign w:val="center"/>
          </w:tcPr>
          <w:p w:rsidR="00FF258D" w:rsidRPr="003B2122" w:rsidRDefault="00FF258D" w:rsidP="002213B6">
            <w:pPr>
              <w:rPr>
                <w:rFonts w:asciiTheme="minorHAnsi" w:hAnsiTheme="minorHAnsi" w:cstheme="minorHAnsi"/>
                <w:sz w:val="20"/>
              </w:rPr>
            </w:pPr>
          </w:p>
          <w:p w:rsidR="00FF258D" w:rsidRPr="003B2122" w:rsidRDefault="00FF258D" w:rsidP="002213B6">
            <w:pPr>
              <w:rPr>
                <w:rFonts w:asciiTheme="minorHAnsi" w:hAnsiTheme="minorHAnsi" w:cstheme="minorHAnsi"/>
                <w:sz w:val="20"/>
              </w:rPr>
            </w:pPr>
            <w:r w:rsidRPr="003B2122">
              <w:rPr>
                <w:rFonts w:asciiTheme="minorHAnsi" w:hAnsiTheme="minorHAnsi" w:cstheme="minorHAnsi"/>
                <w:sz w:val="20"/>
              </w:rPr>
              <w:t xml:space="preserve">…………………………………………………………………………   </w:t>
            </w:r>
          </w:p>
          <w:p w:rsidR="00FF258D" w:rsidRDefault="00FF258D" w:rsidP="002213B6">
            <w:pPr>
              <w:rPr>
                <w:rFonts w:asciiTheme="minorHAnsi" w:hAnsiTheme="minorHAnsi" w:cstheme="minorHAnsi"/>
                <w:sz w:val="20"/>
              </w:rPr>
            </w:pPr>
            <w:r w:rsidRPr="003B2122">
              <w:rPr>
                <w:rFonts w:asciiTheme="minorHAnsi" w:hAnsiTheme="minorHAnsi" w:cstheme="minorHAnsi"/>
                <w:sz w:val="20"/>
              </w:rPr>
              <w:t xml:space="preserve">Oprávněný zástupce Zhotovitele </w:t>
            </w:r>
          </w:p>
          <w:p w:rsidR="00FF258D" w:rsidRPr="003B2122" w:rsidRDefault="00FF258D" w:rsidP="002213B6">
            <w:pPr>
              <w:rPr>
                <w:rFonts w:asciiTheme="minorHAnsi" w:hAnsiTheme="minorHAnsi" w:cstheme="minorHAnsi"/>
                <w:sz w:val="20"/>
              </w:rPr>
            </w:pPr>
            <w:r>
              <w:rPr>
                <w:rFonts w:asciiTheme="minorHAnsi" w:hAnsiTheme="minorHAnsi" w:cstheme="minorHAnsi"/>
                <w:sz w:val="20"/>
              </w:rPr>
              <w:t>V Praze</w:t>
            </w:r>
          </w:p>
          <w:p w:rsidR="00FF258D" w:rsidRDefault="00FF258D" w:rsidP="002213B6">
            <w:pPr>
              <w:rPr>
                <w:rFonts w:asciiTheme="minorHAnsi" w:hAnsiTheme="minorHAnsi" w:cstheme="minorHAnsi"/>
                <w:sz w:val="20"/>
              </w:rPr>
            </w:pPr>
            <w:r w:rsidRPr="003B2122">
              <w:rPr>
                <w:rFonts w:asciiTheme="minorHAnsi" w:hAnsiTheme="minorHAnsi" w:cstheme="minorHAnsi"/>
                <w:sz w:val="20"/>
              </w:rPr>
              <w:t>Datum …...........................</w:t>
            </w:r>
          </w:p>
          <w:p w:rsidR="00FF258D" w:rsidRPr="003B2122" w:rsidRDefault="00FF258D" w:rsidP="002213B6">
            <w:pPr>
              <w:rPr>
                <w:rFonts w:asciiTheme="minorHAnsi" w:hAnsiTheme="minorHAnsi" w:cstheme="minorHAnsi"/>
                <w:sz w:val="20"/>
              </w:rPr>
            </w:pPr>
          </w:p>
        </w:tc>
        <w:tc>
          <w:tcPr>
            <w:tcW w:w="4837" w:type="dxa"/>
            <w:tcBorders>
              <w:top w:val="single" w:sz="6" w:space="0" w:color="auto"/>
              <w:left w:val="single" w:sz="12" w:space="0" w:color="auto"/>
              <w:bottom w:val="single" w:sz="12" w:space="0" w:color="auto"/>
              <w:right w:val="single" w:sz="12" w:space="0" w:color="auto"/>
            </w:tcBorders>
            <w:vAlign w:val="center"/>
          </w:tcPr>
          <w:p w:rsidR="00FF258D" w:rsidRPr="003B2122" w:rsidRDefault="00FF258D" w:rsidP="002213B6">
            <w:pPr>
              <w:rPr>
                <w:rFonts w:asciiTheme="minorHAnsi" w:hAnsiTheme="minorHAnsi" w:cstheme="minorHAnsi"/>
                <w:sz w:val="20"/>
              </w:rPr>
            </w:pPr>
            <w:r w:rsidRPr="003B2122">
              <w:rPr>
                <w:rFonts w:asciiTheme="minorHAnsi" w:hAnsiTheme="minorHAnsi" w:cstheme="minorHAnsi"/>
                <w:sz w:val="20"/>
              </w:rPr>
              <w:t>…………………………………………………………………………</w:t>
            </w:r>
          </w:p>
          <w:p w:rsidR="00FF258D" w:rsidRDefault="00FF258D" w:rsidP="002213B6">
            <w:pPr>
              <w:rPr>
                <w:rFonts w:asciiTheme="minorHAnsi" w:hAnsiTheme="minorHAnsi" w:cstheme="minorHAnsi"/>
                <w:sz w:val="20"/>
              </w:rPr>
            </w:pPr>
            <w:r w:rsidRPr="003B2122">
              <w:rPr>
                <w:rFonts w:asciiTheme="minorHAnsi" w:hAnsiTheme="minorHAnsi" w:cstheme="minorHAnsi"/>
                <w:sz w:val="20"/>
              </w:rPr>
              <w:t xml:space="preserve">Oprávněný zástupce Objednatele           </w:t>
            </w:r>
          </w:p>
          <w:p w:rsidR="00FF258D" w:rsidRPr="003B2122" w:rsidRDefault="00FF258D" w:rsidP="002213B6">
            <w:pPr>
              <w:rPr>
                <w:rFonts w:asciiTheme="minorHAnsi" w:hAnsiTheme="minorHAnsi" w:cstheme="minorHAnsi"/>
                <w:sz w:val="20"/>
              </w:rPr>
            </w:pPr>
            <w:r>
              <w:rPr>
                <w:rFonts w:asciiTheme="minorHAnsi" w:hAnsiTheme="minorHAnsi" w:cstheme="minorHAnsi"/>
                <w:sz w:val="20"/>
              </w:rPr>
              <w:t>V Praze</w:t>
            </w:r>
            <w:r w:rsidRPr="003B2122">
              <w:rPr>
                <w:rFonts w:asciiTheme="minorHAnsi" w:hAnsiTheme="minorHAnsi" w:cstheme="minorHAnsi"/>
                <w:sz w:val="20"/>
              </w:rPr>
              <w:t xml:space="preserve">                                                                                           </w:t>
            </w:r>
          </w:p>
          <w:p w:rsidR="00FF258D" w:rsidRPr="003B2122" w:rsidRDefault="00FF258D" w:rsidP="002213B6">
            <w:pPr>
              <w:rPr>
                <w:rFonts w:asciiTheme="minorHAnsi" w:hAnsiTheme="minorHAnsi" w:cstheme="minorHAnsi"/>
                <w:sz w:val="20"/>
              </w:rPr>
            </w:pPr>
            <w:r w:rsidRPr="003B2122">
              <w:rPr>
                <w:rFonts w:asciiTheme="minorHAnsi" w:hAnsiTheme="minorHAnsi" w:cstheme="minorHAnsi"/>
                <w:sz w:val="20"/>
              </w:rPr>
              <w:t>Datum …...........................</w:t>
            </w:r>
          </w:p>
        </w:tc>
      </w:tr>
    </w:tbl>
    <w:p w:rsidR="00FF258D" w:rsidRDefault="00FF258D" w:rsidP="00FF258D">
      <w:pPr>
        <w:rPr>
          <w:rFonts w:asciiTheme="minorHAnsi" w:hAnsiTheme="minorHAnsi" w:cstheme="minorHAnsi"/>
          <w:sz w:val="20"/>
        </w:rPr>
      </w:pPr>
    </w:p>
    <w:p w:rsidR="00EB7EE4" w:rsidRPr="00DB7E87" w:rsidDel="00FF258D" w:rsidRDefault="00EB7EE4" w:rsidP="006344C6">
      <w:pPr>
        <w:ind w:firstLine="426"/>
        <w:rPr>
          <w:del w:id="78" w:author="Tereza Buschová" w:date="2017-08-28T11:16:00Z"/>
          <w:rFonts w:asciiTheme="minorHAnsi" w:hAnsiTheme="minorHAnsi" w:cstheme="minorHAnsi"/>
          <w:iCs/>
          <w:sz w:val="20"/>
        </w:rPr>
      </w:pPr>
    </w:p>
    <w:p w:rsidR="00482F2F" w:rsidRDefault="00482F2F" w:rsidP="00BF004F">
      <w:pPr>
        <w:rPr>
          <w:rFonts w:asciiTheme="minorHAnsi" w:hAnsiTheme="minorHAnsi" w:cstheme="minorHAnsi"/>
          <w:sz w:val="20"/>
        </w:rPr>
      </w:pPr>
    </w:p>
    <w:p w:rsidR="00677296" w:rsidRDefault="00677296">
      <w:pPr>
        <w:spacing w:after="0" w:line="240" w:lineRule="auto"/>
        <w:rPr>
          <w:rFonts w:asciiTheme="minorHAnsi" w:hAnsiTheme="minorHAnsi" w:cstheme="minorHAnsi"/>
          <w:sz w:val="20"/>
        </w:rPr>
      </w:pPr>
    </w:p>
    <w:sectPr w:rsidR="00677296" w:rsidSect="00C13EDE">
      <w:headerReference w:type="default" r:id="rId17"/>
      <w:footerReference w:type="default" r:id="rId18"/>
      <w:pgSz w:w="11906" w:h="16838" w:code="9"/>
      <w:pgMar w:top="1134" w:right="1275" w:bottom="142" w:left="1418" w:header="624" w:footer="245" w:gutter="0"/>
      <w:pgNumType w:fmt="numberInDash"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A6" w:rsidRDefault="00B649A6">
      <w:r>
        <w:separator/>
      </w:r>
    </w:p>
  </w:endnote>
  <w:endnote w:type="continuationSeparator" w:id="0">
    <w:p w:rsidR="00B649A6" w:rsidRDefault="00B6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9" w:author="Tereza Buschová" w:date="2017-08-28T11:30:00Z"/>
  <w:sdt>
    <w:sdtPr>
      <w:id w:val="-2016613025"/>
      <w:docPartObj>
        <w:docPartGallery w:val="Page Numbers (Bottom of Page)"/>
        <w:docPartUnique/>
      </w:docPartObj>
    </w:sdtPr>
    <w:sdtEndPr/>
    <w:sdtContent>
      <w:customXmlInsRangeEnd w:id="79"/>
      <w:p w:rsidR="00C13EDE" w:rsidRDefault="00C13EDE">
        <w:pPr>
          <w:pStyle w:val="Zpat"/>
          <w:jc w:val="center"/>
          <w:rPr>
            <w:ins w:id="80" w:author="Tereza Buschová" w:date="2017-08-28T11:30:00Z"/>
          </w:rPr>
        </w:pPr>
        <w:ins w:id="81" w:author="Tereza Buschová" w:date="2017-08-28T11:30:00Z">
          <w:r>
            <w:fldChar w:fldCharType="begin"/>
          </w:r>
          <w:r>
            <w:instrText>PAGE   \* MERGEFORMAT</w:instrText>
          </w:r>
          <w:r>
            <w:fldChar w:fldCharType="separate"/>
          </w:r>
        </w:ins>
        <w:r w:rsidR="003958CC">
          <w:rPr>
            <w:noProof/>
          </w:rPr>
          <w:t>- 1 -</w:t>
        </w:r>
        <w:ins w:id="82" w:author="Tereza Buschová" w:date="2017-08-28T11:30:00Z">
          <w:r>
            <w:fldChar w:fldCharType="end"/>
          </w:r>
        </w:ins>
      </w:p>
      <w:customXmlInsRangeStart w:id="83" w:author="Tereza Buschová" w:date="2017-08-28T11:30:00Z"/>
    </w:sdtContent>
  </w:sdt>
  <w:customXmlInsRangeEnd w:id="83"/>
  <w:p w:rsidR="00F72147" w:rsidRPr="00144B8E" w:rsidRDefault="00F72147" w:rsidP="001B11D1">
    <w:pPr>
      <w:jc w:val="center"/>
      <w:rPr>
        <w:rFonts w:ascii="Tahoma" w:hAnsi="Tahoma" w:cs="Tahoma"/>
        <w:color w:val="000000"/>
        <w:sz w:val="16"/>
        <w:szCs w:val="16"/>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A6" w:rsidRDefault="00B649A6">
      <w:r>
        <w:separator/>
      </w:r>
    </w:p>
  </w:footnote>
  <w:footnote w:type="continuationSeparator" w:id="0">
    <w:p w:rsidR="00B649A6" w:rsidRDefault="00B64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247"/>
      <w:gridCol w:w="1545"/>
      <w:gridCol w:w="1545"/>
      <w:gridCol w:w="1546"/>
      <w:gridCol w:w="1546"/>
    </w:tblGrid>
    <w:tr w:rsidR="00F72147" w:rsidTr="004B58FB">
      <w:trPr>
        <w:jc w:val="center"/>
      </w:trPr>
      <w:tc>
        <w:tcPr>
          <w:tcW w:w="1842" w:type="dxa"/>
        </w:tcPr>
        <w:p w:rsidR="00F72147" w:rsidRPr="009E4E9B" w:rsidRDefault="00F72147" w:rsidP="004B58FB">
          <w:pPr>
            <w:pStyle w:val="Zhlav"/>
            <w:rPr>
              <w:rFonts w:ascii="Calibri" w:hAnsi="Calibri"/>
              <w:sz w:val="22"/>
              <w:szCs w:val="22"/>
              <w:lang w:val="cs-CZ"/>
            </w:rPr>
          </w:pPr>
          <w:r>
            <w:rPr>
              <w:rFonts w:ascii="Calibri" w:hAnsi="Calibri"/>
              <w:noProof/>
              <w:sz w:val="22"/>
              <w:szCs w:val="22"/>
              <w:lang w:val="cs-CZ"/>
            </w:rPr>
            <w:drawing>
              <wp:inline distT="0" distB="0" distL="0" distR="0" wp14:anchorId="4A48F20D" wp14:editId="6B7AC612">
                <wp:extent cx="1905000" cy="285750"/>
                <wp:effectExtent l="19050" t="0" r="0" b="0"/>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srcRect/>
                        <a:stretch>
                          <a:fillRect/>
                        </a:stretch>
                      </pic:blipFill>
                      <pic:spPr bwMode="auto">
                        <a:xfrm>
                          <a:off x="0" y="0"/>
                          <a:ext cx="1905000" cy="285750"/>
                        </a:xfrm>
                        <a:prstGeom prst="rect">
                          <a:avLst/>
                        </a:prstGeom>
                        <a:noFill/>
                        <a:ln w="9525">
                          <a:noFill/>
                          <a:miter lim="800000"/>
                          <a:headEnd/>
                          <a:tailEnd/>
                        </a:ln>
                      </pic:spPr>
                    </pic:pic>
                  </a:graphicData>
                </a:graphic>
              </wp:inline>
            </w:drawing>
          </w:r>
        </w:p>
      </w:tc>
      <w:tc>
        <w:tcPr>
          <w:tcW w:w="1842" w:type="dxa"/>
        </w:tcPr>
        <w:p w:rsidR="00F72147" w:rsidRPr="009E4E9B" w:rsidRDefault="00F72147" w:rsidP="004B58FB">
          <w:pPr>
            <w:pStyle w:val="Zhlav"/>
            <w:rPr>
              <w:rFonts w:ascii="Calibri" w:hAnsi="Calibri"/>
              <w:sz w:val="22"/>
              <w:szCs w:val="22"/>
              <w:lang w:val="cs-CZ"/>
            </w:rPr>
          </w:pPr>
        </w:p>
      </w:tc>
      <w:tc>
        <w:tcPr>
          <w:tcW w:w="1842" w:type="dxa"/>
        </w:tcPr>
        <w:p w:rsidR="00F72147" w:rsidRPr="009E4E9B" w:rsidRDefault="00F72147" w:rsidP="004B58FB">
          <w:pPr>
            <w:pStyle w:val="Zhlav"/>
            <w:rPr>
              <w:rFonts w:ascii="Calibri" w:hAnsi="Calibri"/>
              <w:sz w:val="22"/>
              <w:szCs w:val="22"/>
              <w:lang w:val="cs-CZ"/>
            </w:rPr>
          </w:pPr>
        </w:p>
      </w:tc>
      <w:tc>
        <w:tcPr>
          <w:tcW w:w="1843" w:type="dxa"/>
        </w:tcPr>
        <w:p w:rsidR="00F72147" w:rsidRPr="009E4E9B" w:rsidRDefault="00F72147" w:rsidP="004B58FB">
          <w:pPr>
            <w:pStyle w:val="Zhlav"/>
            <w:rPr>
              <w:rFonts w:ascii="Calibri" w:hAnsi="Calibri"/>
              <w:sz w:val="22"/>
              <w:szCs w:val="22"/>
              <w:lang w:val="cs-CZ"/>
            </w:rPr>
          </w:pPr>
        </w:p>
      </w:tc>
      <w:tc>
        <w:tcPr>
          <w:tcW w:w="1843" w:type="dxa"/>
        </w:tcPr>
        <w:p w:rsidR="00F72147" w:rsidRPr="009E4E9B" w:rsidRDefault="00F72147" w:rsidP="004B58FB">
          <w:pPr>
            <w:pStyle w:val="Zhlav"/>
            <w:rPr>
              <w:rFonts w:ascii="Calibri" w:hAnsi="Calibri"/>
              <w:sz w:val="22"/>
              <w:szCs w:val="22"/>
              <w:lang w:val="cs-CZ"/>
            </w:rPr>
          </w:pPr>
        </w:p>
      </w:tc>
    </w:tr>
  </w:tbl>
  <w:p w:rsidR="00F72147" w:rsidRDefault="00F72147">
    <w:pPr>
      <w:pStyle w:val="Zhlav"/>
    </w:pPr>
    <w:r>
      <w:rPr>
        <w:noProof/>
        <w:lang w:val="cs-CZ"/>
      </w:rPr>
      <mc:AlternateContent>
        <mc:Choice Requires="wps">
          <w:drawing>
            <wp:anchor distT="0" distB="0" distL="114300" distR="114300" simplePos="0" relativeHeight="251658240" behindDoc="0" locked="0" layoutInCell="0" allowOverlap="1" wp14:anchorId="600D8936" wp14:editId="0255D362">
              <wp:simplePos x="0" y="0"/>
              <wp:positionH relativeFrom="column">
                <wp:posOffset>-626110</wp:posOffset>
              </wp:positionH>
              <wp:positionV relativeFrom="paragraph">
                <wp:posOffset>5715</wp:posOffset>
              </wp:positionV>
              <wp:extent cx="2286000" cy="36576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65760"/>
                      </a:xfrm>
                      <a:custGeom>
                        <a:avLst/>
                        <a:gdLst>
                          <a:gd name="T0" fmla="*/ 0 w 3600"/>
                          <a:gd name="T1" fmla="*/ 576 h 576"/>
                          <a:gd name="T2" fmla="*/ 3600 w 3600"/>
                          <a:gd name="T3" fmla="*/ 432 h 576"/>
                          <a:gd name="T4" fmla="*/ 3456 w 3600"/>
                          <a:gd name="T5" fmla="*/ 0 h 576"/>
                          <a:gd name="T6" fmla="*/ 0 w 3600"/>
                          <a:gd name="T7" fmla="*/ 0 h 576"/>
                          <a:gd name="T8" fmla="*/ 0 w 3600"/>
                          <a:gd name="T9" fmla="*/ 576 h 576"/>
                        </a:gdLst>
                        <a:ahLst/>
                        <a:cxnLst>
                          <a:cxn ang="0">
                            <a:pos x="T0" y="T1"/>
                          </a:cxn>
                          <a:cxn ang="0">
                            <a:pos x="T2" y="T3"/>
                          </a:cxn>
                          <a:cxn ang="0">
                            <a:pos x="T4" y="T5"/>
                          </a:cxn>
                          <a:cxn ang="0">
                            <a:pos x="T6" y="T7"/>
                          </a:cxn>
                          <a:cxn ang="0">
                            <a:pos x="T8" y="T9"/>
                          </a:cxn>
                        </a:cxnLst>
                        <a:rect l="0" t="0" r="r" b="b"/>
                        <a:pathLst>
                          <a:path w="3600" h="576">
                            <a:moveTo>
                              <a:pt x="0" y="576"/>
                            </a:moveTo>
                            <a:lnTo>
                              <a:pt x="3600" y="432"/>
                            </a:lnTo>
                            <a:lnTo>
                              <a:pt x="3456" y="0"/>
                            </a:lnTo>
                            <a:lnTo>
                              <a:pt x="0" y="0"/>
                            </a:lnTo>
                            <a:lnTo>
                              <a:pt x="0" y="5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5BB30259" id="Freeform 2" o:spid="_x0000_s1026" style="position:absolute;margin-left:-49.3pt;margin-top:.45pt;width:180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" o:allowincell="f" path="m,576l3600,432,3456,,,,,576xe" stroked="f">
              <v:path arrowok="t" o:connecttype="custom" o:connectlocs="0,365760;2286000,274320;2194560,0;0,0;0,365760" o:connectangles="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CF2"/>
    <w:multiLevelType w:val="hybridMultilevel"/>
    <w:tmpl w:val="C1E88F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925514"/>
    <w:multiLevelType w:val="multilevel"/>
    <w:tmpl w:val="FB78C8DC"/>
    <w:lvl w:ilvl="0">
      <w:start w:val="1"/>
      <w:numFmt w:val="upperRoman"/>
      <w:pStyle w:val="Nadpis1"/>
      <w:lvlText w:val="%1."/>
      <w:lvlJc w:val="righ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21F60CC7"/>
    <w:multiLevelType w:val="hybridMultilevel"/>
    <w:tmpl w:val="ED10263A"/>
    <w:lvl w:ilvl="0" w:tplc="EE386292">
      <w:numFmt w:val="bullet"/>
      <w:lvlText w:val="-"/>
      <w:lvlJc w:val="left"/>
      <w:pPr>
        <w:ind w:left="76" w:hanging="360"/>
      </w:pPr>
      <w:rPr>
        <w:rFonts w:ascii="Calibri" w:eastAsia="Times New Roman" w:hAnsi="Calibri"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3">
    <w:nsid w:val="27180CA3"/>
    <w:multiLevelType w:val="hybridMultilevel"/>
    <w:tmpl w:val="F5787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392C65"/>
    <w:multiLevelType w:val="hybridMultilevel"/>
    <w:tmpl w:val="86C0D2B4"/>
    <w:lvl w:ilvl="0" w:tplc="E898CC42">
      <w:numFmt w:val="bullet"/>
      <w:lvlText w:val="-"/>
      <w:lvlJc w:val="left"/>
      <w:pPr>
        <w:ind w:left="936" w:hanging="360"/>
      </w:pPr>
      <w:rPr>
        <w:rFonts w:ascii="Calibri" w:eastAsia="Times New Roman" w:hAnsi="Calibri" w:cs="Times New Roman" w:hint="default"/>
      </w:rPr>
    </w:lvl>
    <w:lvl w:ilvl="1" w:tplc="04050003">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5">
    <w:nsid w:val="317B74F1"/>
    <w:multiLevelType w:val="hybridMultilevel"/>
    <w:tmpl w:val="04F44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FCE0232"/>
    <w:multiLevelType w:val="hybridMultilevel"/>
    <w:tmpl w:val="4E96534E"/>
    <w:lvl w:ilvl="0" w:tplc="29E8FFEE">
      <w:start w:val="1"/>
      <w:numFmt w:val="upp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4F6B020E"/>
    <w:multiLevelType w:val="hybridMultilevel"/>
    <w:tmpl w:val="DB725A42"/>
    <w:lvl w:ilvl="0" w:tplc="B3A0995C">
      <w:start w:val="1"/>
      <w:numFmt w:val="upp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8">
    <w:nsid w:val="530B2036"/>
    <w:multiLevelType w:val="hybridMultilevel"/>
    <w:tmpl w:val="DA38156C"/>
    <w:lvl w:ilvl="0" w:tplc="DAF0A18A">
      <w:numFmt w:val="bullet"/>
      <w:lvlText w:val="-"/>
      <w:lvlJc w:val="left"/>
      <w:pPr>
        <w:ind w:left="720" w:hanging="360"/>
      </w:pPr>
      <w:rPr>
        <w:rFonts w:ascii="Lucida Sans Unicode" w:eastAsia="Times New Roman" w:hAnsi="Lucida Sans Unicode" w:cs="Lucida Sans Unicode"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35240FF"/>
    <w:multiLevelType w:val="hybridMultilevel"/>
    <w:tmpl w:val="306C23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A1663B"/>
    <w:multiLevelType w:val="hybridMultilevel"/>
    <w:tmpl w:val="51BE7BE8"/>
    <w:lvl w:ilvl="0" w:tplc="1BDE81C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73B4AC9"/>
    <w:multiLevelType w:val="hybridMultilevel"/>
    <w:tmpl w:val="F2D6A288"/>
    <w:lvl w:ilvl="0" w:tplc="795410DA">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9847F9"/>
    <w:multiLevelType w:val="hybridMultilevel"/>
    <w:tmpl w:val="8BE2DCF2"/>
    <w:lvl w:ilvl="0" w:tplc="04050017">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3">
    <w:nsid w:val="5E4F4891"/>
    <w:multiLevelType w:val="hybridMultilevel"/>
    <w:tmpl w:val="65668D72"/>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F2C73EC"/>
    <w:multiLevelType w:val="hybridMultilevel"/>
    <w:tmpl w:val="07B618F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66CF622C"/>
    <w:multiLevelType w:val="hybridMultilevel"/>
    <w:tmpl w:val="BF14D3FC"/>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677A790A"/>
    <w:multiLevelType w:val="hybridMultilevel"/>
    <w:tmpl w:val="F0F0CE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FE11B8"/>
    <w:multiLevelType w:val="hybridMultilevel"/>
    <w:tmpl w:val="F2B6C4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72154D08"/>
    <w:multiLevelType w:val="hybridMultilevel"/>
    <w:tmpl w:val="BF14D3FC"/>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7C616117"/>
    <w:multiLevelType w:val="hybridMultilevel"/>
    <w:tmpl w:val="F2D6A288"/>
    <w:lvl w:ilvl="0" w:tplc="795410DA">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F64CE3"/>
    <w:multiLevelType w:val="hybridMultilevel"/>
    <w:tmpl w:val="F87C5702"/>
    <w:lvl w:ilvl="0" w:tplc="8FC274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14"/>
  </w:num>
  <w:num w:numId="5">
    <w:abstractNumId w:val="17"/>
  </w:num>
  <w:num w:numId="6">
    <w:abstractNumId w:val="8"/>
  </w:num>
  <w:num w:numId="7">
    <w:abstractNumId w:val="1"/>
  </w:num>
  <w:num w:numId="8">
    <w:abstractNumId w:val="2"/>
  </w:num>
  <w:num w:numId="9">
    <w:abstractNumId w:val="19"/>
  </w:num>
  <w:num w:numId="10">
    <w:abstractNumId w:val="11"/>
  </w:num>
  <w:num w:numId="11">
    <w:abstractNumId w:val="16"/>
  </w:num>
  <w:num w:numId="12">
    <w:abstractNumId w:val="9"/>
  </w:num>
  <w:num w:numId="13">
    <w:abstractNumId w:val="6"/>
  </w:num>
  <w:num w:numId="14">
    <w:abstractNumId w:val="20"/>
  </w:num>
  <w:num w:numId="15">
    <w:abstractNumId w:val="7"/>
  </w:num>
  <w:num w:numId="16">
    <w:abstractNumId w:val="4"/>
  </w:num>
  <w:num w:numId="17">
    <w:abstractNumId w:val="12"/>
  </w:num>
  <w:num w:numId="18">
    <w:abstractNumId w:val="15"/>
  </w:num>
  <w:num w:numId="19">
    <w:abstractNumId w:val="13"/>
  </w:num>
  <w:num w:numId="20">
    <w:abstractNumId w:val="18"/>
  </w:num>
  <w:num w:numId="21">
    <w:abstractNumId w:val="10"/>
  </w:num>
  <w:num w:numId="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eza Buschová">
    <w15:presenceInfo w15:providerId="None" w15:userId="Tereza Busch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12"/>
    <w:rsid w:val="00000304"/>
    <w:rsid w:val="00003623"/>
    <w:rsid w:val="0000501B"/>
    <w:rsid w:val="0000547C"/>
    <w:rsid w:val="0001158F"/>
    <w:rsid w:val="0001741D"/>
    <w:rsid w:val="00020368"/>
    <w:rsid w:val="00022C32"/>
    <w:rsid w:val="00026A8D"/>
    <w:rsid w:val="00027E6D"/>
    <w:rsid w:val="000302BF"/>
    <w:rsid w:val="0003266C"/>
    <w:rsid w:val="00036BF6"/>
    <w:rsid w:val="00042956"/>
    <w:rsid w:val="00043052"/>
    <w:rsid w:val="0005215F"/>
    <w:rsid w:val="0005363C"/>
    <w:rsid w:val="00060A0D"/>
    <w:rsid w:val="000612F2"/>
    <w:rsid w:val="0006799C"/>
    <w:rsid w:val="00067F8D"/>
    <w:rsid w:val="00075069"/>
    <w:rsid w:val="00080BE0"/>
    <w:rsid w:val="00084BB0"/>
    <w:rsid w:val="00085BE5"/>
    <w:rsid w:val="00086586"/>
    <w:rsid w:val="00087C5F"/>
    <w:rsid w:val="00087FB6"/>
    <w:rsid w:val="0009105D"/>
    <w:rsid w:val="00091760"/>
    <w:rsid w:val="000922D2"/>
    <w:rsid w:val="00097014"/>
    <w:rsid w:val="000A098C"/>
    <w:rsid w:val="000A3A82"/>
    <w:rsid w:val="000A4F76"/>
    <w:rsid w:val="000A5C4A"/>
    <w:rsid w:val="000B1158"/>
    <w:rsid w:val="000B155D"/>
    <w:rsid w:val="000B1C58"/>
    <w:rsid w:val="000B292C"/>
    <w:rsid w:val="000B4A72"/>
    <w:rsid w:val="000C02E8"/>
    <w:rsid w:val="000C719C"/>
    <w:rsid w:val="000D0682"/>
    <w:rsid w:val="000D51A8"/>
    <w:rsid w:val="000D61CA"/>
    <w:rsid w:val="000E5722"/>
    <w:rsid w:val="000E7DCC"/>
    <w:rsid w:val="000F074D"/>
    <w:rsid w:val="000F0910"/>
    <w:rsid w:val="000F1260"/>
    <w:rsid w:val="000F21C5"/>
    <w:rsid w:val="000F4FAE"/>
    <w:rsid w:val="000F6026"/>
    <w:rsid w:val="000F72B5"/>
    <w:rsid w:val="001005F4"/>
    <w:rsid w:val="001006CA"/>
    <w:rsid w:val="001059E3"/>
    <w:rsid w:val="00110247"/>
    <w:rsid w:val="00112A0F"/>
    <w:rsid w:val="0011400A"/>
    <w:rsid w:val="00116C96"/>
    <w:rsid w:val="001261B5"/>
    <w:rsid w:val="00131756"/>
    <w:rsid w:val="001374AC"/>
    <w:rsid w:val="00144B8E"/>
    <w:rsid w:val="00146839"/>
    <w:rsid w:val="00147531"/>
    <w:rsid w:val="00147538"/>
    <w:rsid w:val="001476B3"/>
    <w:rsid w:val="00153420"/>
    <w:rsid w:val="00160B76"/>
    <w:rsid w:val="00160F9B"/>
    <w:rsid w:val="00163441"/>
    <w:rsid w:val="00165764"/>
    <w:rsid w:val="00165D6E"/>
    <w:rsid w:val="0017559F"/>
    <w:rsid w:val="001816E3"/>
    <w:rsid w:val="00181AAE"/>
    <w:rsid w:val="00186769"/>
    <w:rsid w:val="00186942"/>
    <w:rsid w:val="00186EA5"/>
    <w:rsid w:val="00193D2F"/>
    <w:rsid w:val="0019414C"/>
    <w:rsid w:val="00196656"/>
    <w:rsid w:val="001A71A0"/>
    <w:rsid w:val="001B11D1"/>
    <w:rsid w:val="001B6467"/>
    <w:rsid w:val="001C0031"/>
    <w:rsid w:val="001C18C7"/>
    <w:rsid w:val="001C2F40"/>
    <w:rsid w:val="001C6CFF"/>
    <w:rsid w:val="001D16D7"/>
    <w:rsid w:val="001E0676"/>
    <w:rsid w:val="001E0D00"/>
    <w:rsid w:val="001E333D"/>
    <w:rsid w:val="001F1BAE"/>
    <w:rsid w:val="00200FA2"/>
    <w:rsid w:val="00201BEF"/>
    <w:rsid w:val="0020351D"/>
    <w:rsid w:val="00210E77"/>
    <w:rsid w:val="00215B67"/>
    <w:rsid w:val="002226B4"/>
    <w:rsid w:val="00222DAB"/>
    <w:rsid w:val="00225154"/>
    <w:rsid w:val="00230D09"/>
    <w:rsid w:val="002340A6"/>
    <w:rsid w:val="0023412B"/>
    <w:rsid w:val="002367A3"/>
    <w:rsid w:val="00241973"/>
    <w:rsid w:val="002449E1"/>
    <w:rsid w:val="00245E02"/>
    <w:rsid w:val="00250322"/>
    <w:rsid w:val="00250B07"/>
    <w:rsid w:val="002615B5"/>
    <w:rsid w:val="00265173"/>
    <w:rsid w:val="002665C2"/>
    <w:rsid w:val="0026719D"/>
    <w:rsid w:val="0027232D"/>
    <w:rsid w:val="00273960"/>
    <w:rsid w:val="002740A2"/>
    <w:rsid w:val="0027448B"/>
    <w:rsid w:val="00275381"/>
    <w:rsid w:val="00291C12"/>
    <w:rsid w:val="00296C8C"/>
    <w:rsid w:val="002A286B"/>
    <w:rsid w:val="002A2FFD"/>
    <w:rsid w:val="002A5811"/>
    <w:rsid w:val="002C3C51"/>
    <w:rsid w:val="002E2CB2"/>
    <w:rsid w:val="002E31E8"/>
    <w:rsid w:val="002E3449"/>
    <w:rsid w:val="002E48CA"/>
    <w:rsid w:val="002F3129"/>
    <w:rsid w:val="002F6C63"/>
    <w:rsid w:val="003004CD"/>
    <w:rsid w:val="00301456"/>
    <w:rsid w:val="00305404"/>
    <w:rsid w:val="00312798"/>
    <w:rsid w:val="00316787"/>
    <w:rsid w:val="00320651"/>
    <w:rsid w:val="0032550A"/>
    <w:rsid w:val="00326D16"/>
    <w:rsid w:val="003323AD"/>
    <w:rsid w:val="0033247D"/>
    <w:rsid w:val="00334AA8"/>
    <w:rsid w:val="0033544E"/>
    <w:rsid w:val="00342DB0"/>
    <w:rsid w:val="00346E46"/>
    <w:rsid w:val="00354154"/>
    <w:rsid w:val="00360E8D"/>
    <w:rsid w:val="00363A57"/>
    <w:rsid w:val="003658A7"/>
    <w:rsid w:val="00370F7D"/>
    <w:rsid w:val="0037248C"/>
    <w:rsid w:val="00377A6A"/>
    <w:rsid w:val="00377FE3"/>
    <w:rsid w:val="00382718"/>
    <w:rsid w:val="00384162"/>
    <w:rsid w:val="0038551E"/>
    <w:rsid w:val="00386071"/>
    <w:rsid w:val="003958CC"/>
    <w:rsid w:val="00395DED"/>
    <w:rsid w:val="00396080"/>
    <w:rsid w:val="00396EC1"/>
    <w:rsid w:val="003A4627"/>
    <w:rsid w:val="003A5B04"/>
    <w:rsid w:val="003B1F5B"/>
    <w:rsid w:val="003B2122"/>
    <w:rsid w:val="003B5D1C"/>
    <w:rsid w:val="003C0C82"/>
    <w:rsid w:val="003D32D3"/>
    <w:rsid w:val="003D3466"/>
    <w:rsid w:val="003D493B"/>
    <w:rsid w:val="003E26D3"/>
    <w:rsid w:val="003F6FA5"/>
    <w:rsid w:val="003F7BB1"/>
    <w:rsid w:val="00401FC4"/>
    <w:rsid w:val="004026B6"/>
    <w:rsid w:val="00404F02"/>
    <w:rsid w:val="004103F3"/>
    <w:rsid w:val="004248CC"/>
    <w:rsid w:val="00426C71"/>
    <w:rsid w:val="00426F01"/>
    <w:rsid w:val="004324D9"/>
    <w:rsid w:val="00433CF1"/>
    <w:rsid w:val="004429B1"/>
    <w:rsid w:val="004436E8"/>
    <w:rsid w:val="00443A42"/>
    <w:rsid w:val="00445D87"/>
    <w:rsid w:val="00446583"/>
    <w:rsid w:val="00446CB5"/>
    <w:rsid w:val="004515F6"/>
    <w:rsid w:val="00461DD0"/>
    <w:rsid w:val="004661CF"/>
    <w:rsid w:val="00466BC2"/>
    <w:rsid w:val="00474B97"/>
    <w:rsid w:val="00477253"/>
    <w:rsid w:val="0048254A"/>
    <w:rsid w:val="004828F7"/>
    <w:rsid w:val="00482F2F"/>
    <w:rsid w:val="00483AC1"/>
    <w:rsid w:val="00486863"/>
    <w:rsid w:val="00490850"/>
    <w:rsid w:val="004B11B0"/>
    <w:rsid w:val="004B58FB"/>
    <w:rsid w:val="004B5BFA"/>
    <w:rsid w:val="004B6B6A"/>
    <w:rsid w:val="004C13DA"/>
    <w:rsid w:val="004C4579"/>
    <w:rsid w:val="004C4960"/>
    <w:rsid w:val="004C6DD1"/>
    <w:rsid w:val="004D54DB"/>
    <w:rsid w:val="004E3316"/>
    <w:rsid w:val="004E5D59"/>
    <w:rsid w:val="004F46C5"/>
    <w:rsid w:val="004F63A1"/>
    <w:rsid w:val="00500FD6"/>
    <w:rsid w:val="00502925"/>
    <w:rsid w:val="005049AE"/>
    <w:rsid w:val="00505EFC"/>
    <w:rsid w:val="00514013"/>
    <w:rsid w:val="005155C9"/>
    <w:rsid w:val="0051605A"/>
    <w:rsid w:val="00516937"/>
    <w:rsid w:val="00516C03"/>
    <w:rsid w:val="00517E13"/>
    <w:rsid w:val="00521AE7"/>
    <w:rsid w:val="0052204A"/>
    <w:rsid w:val="00524BA4"/>
    <w:rsid w:val="00525713"/>
    <w:rsid w:val="00531207"/>
    <w:rsid w:val="005431A0"/>
    <w:rsid w:val="00543AEC"/>
    <w:rsid w:val="00545D41"/>
    <w:rsid w:val="00554B1F"/>
    <w:rsid w:val="005554BF"/>
    <w:rsid w:val="0056035A"/>
    <w:rsid w:val="0056068C"/>
    <w:rsid w:val="0056731E"/>
    <w:rsid w:val="00567735"/>
    <w:rsid w:val="005743B0"/>
    <w:rsid w:val="00577E80"/>
    <w:rsid w:val="00580695"/>
    <w:rsid w:val="00583E23"/>
    <w:rsid w:val="00591395"/>
    <w:rsid w:val="0059443B"/>
    <w:rsid w:val="005A1F6F"/>
    <w:rsid w:val="005A746D"/>
    <w:rsid w:val="005B0614"/>
    <w:rsid w:val="005B2B5D"/>
    <w:rsid w:val="005B3764"/>
    <w:rsid w:val="005B37EC"/>
    <w:rsid w:val="005C05E7"/>
    <w:rsid w:val="005C1119"/>
    <w:rsid w:val="005C370D"/>
    <w:rsid w:val="005D43F7"/>
    <w:rsid w:val="005D66C9"/>
    <w:rsid w:val="005E15C9"/>
    <w:rsid w:val="005E1C7C"/>
    <w:rsid w:val="005E50A8"/>
    <w:rsid w:val="005E7FFB"/>
    <w:rsid w:val="005F380C"/>
    <w:rsid w:val="005F691D"/>
    <w:rsid w:val="006001D9"/>
    <w:rsid w:val="00600470"/>
    <w:rsid w:val="00600545"/>
    <w:rsid w:val="00604A1B"/>
    <w:rsid w:val="006065A0"/>
    <w:rsid w:val="00614856"/>
    <w:rsid w:val="00615912"/>
    <w:rsid w:val="00621E2B"/>
    <w:rsid w:val="00624145"/>
    <w:rsid w:val="00627D49"/>
    <w:rsid w:val="00631EFC"/>
    <w:rsid w:val="00633DAE"/>
    <w:rsid w:val="006344C6"/>
    <w:rsid w:val="00634F39"/>
    <w:rsid w:val="006372FF"/>
    <w:rsid w:val="0064086A"/>
    <w:rsid w:val="00644471"/>
    <w:rsid w:val="0064597B"/>
    <w:rsid w:val="00646E3F"/>
    <w:rsid w:val="0065704D"/>
    <w:rsid w:val="00660763"/>
    <w:rsid w:val="0067712B"/>
    <w:rsid w:val="00677296"/>
    <w:rsid w:val="006826AD"/>
    <w:rsid w:val="00686E9C"/>
    <w:rsid w:val="006907BF"/>
    <w:rsid w:val="00691471"/>
    <w:rsid w:val="00693322"/>
    <w:rsid w:val="006A2A4B"/>
    <w:rsid w:val="006B1788"/>
    <w:rsid w:val="006B412E"/>
    <w:rsid w:val="006B7E69"/>
    <w:rsid w:val="006C0F0E"/>
    <w:rsid w:val="006C2AEB"/>
    <w:rsid w:val="006C4C8E"/>
    <w:rsid w:val="006C5224"/>
    <w:rsid w:val="006D0806"/>
    <w:rsid w:val="006D0D9A"/>
    <w:rsid w:val="006D0DA4"/>
    <w:rsid w:val="006D4E45"/>
    <w:rsid w:val="006D6F99"/>
    <w:rsid w:val="006E21F2"/>
    <w:rsid w:val="006E2ECB"/>
    <w:rsid w:val="006E319E"/>
    <w:rsid w:val="006E5C81"/>
    <w:rsid w:val="006F0156"/>
    <w:rsid w:val="006F34C0"/>
    <w:rsid w:val="006F5254"/>
    <w:rsid w:val="006F786A"/>
    <w:rsid w:val="00703106"/>
    <w:rsid w:val="00704586"/>
    <w:rsid w:val="00713961"/>
    <w:rsid w:val="0071399D"/>
    <w:rsid w:val="00716A2D"/>
    <w:rsid w:val="007210E2"/>
    <w:rsid w:val="00725922"/>
    <w:rsid w:val="007273D7"/>
    <w:rsid w:val="007317BB"/>
    <w:rsid w:val="00737238"/>
    <w:rsid w:val="007410EB"/>
    <w:rsid w:val="00751D31"/>
    <w:rsid w:val="00760697"/>
    <w:rsid w:val="007639CB"/>
    <w:rsid w:val="0076627C"/>
    <w:rsid w:val="00766A12"/>
    <w:rsid w:val="00767C43"/>
    <w:rsid w:val="007750B4"/>
    <w:rsid w:val="00782F6A"/>
    <w:rsid w:val="00784528"/>
    <w:rsid w:val="00791C2B"/>
    <w:rsid w:val="00794DE3"/>
    <w:rsid w:val="0079624C"/>
    <w:rsid w:val="007A071F"/>
    <w:rsid w:val="007A2972"/>
    <w:rsid w:val="007A4C5D"/>
    <w:rsid w:val="007B04A0"/>
    <w:rsid w:val="007B12FE"/>
    <w:rsid w:val="007B3850"/>
    <w:rsid w:val="007B71D9"/>
    <w:rsid w:val="007C03B3"/>
    <w:rsid w:val="007C32D6"/>
    <w:rsid w:val="007C689F"/>
    <w:rsid w:val="007D0E48"/>
    <w:rsid w:val="007D249B"/>
    <w:rsid w:val="007D3274"/>
    <w:rsid w:val="007D3B2C"/>
    <w:rsid w:val="007E2FBC"/>
    <w:rsid w:val="007E3B92"/>
    <w:rsid w:val="007E463E"/>
    <w:rsid w:val="007E571C"/>
    <w:rsid w:val="007F0CBC"/>
    <w:rsid w:val="007F47CA"/>
    <w:rsid w:val="007F6C8F"/>
    <w:rsid w:val="007F6D4F"/>
    <w:rsid w:val="007F7CF1"/>
    <w:rsid w:val="0080013D"/>
    <w:rsid w:val="00800BB7"/>
    <w:rsid w:val="00805C9B"/>
    <w:rsid w:val="008117F0"/>
    <w:rsid w:val="0081202D"/>
    <w:rsid w:val="00820188"/>
    <w:rsid w:val="008235D3"/>
    <w:rsid w:val="008246E7"/>
    <w:rsid w:val="00827655"/>
    <w:rsid w:val="00832390"/>
    <w:rsid w:val="00836633"/>
    <w:rsid w:val="0084359C"/>
    <w:rsid w:val="00846DA5"/>
    <w:rsid w:val="008569CF"/>
    <w:rsid w:val="0086108B"/>
    <w:rsid w:val="008632B3"/>
    <w:rsid w:val="00863C31"/>
    <w:rsid w:val="0087353B"/>
    <w:rsid w:val="008738AB"/>
    <w:rsid w:val="00874B94"/>
    <w:rsid w:val="00875EBE"/>
    <w:rsid w:val="00876CE1"/>
    <w:rsid w:val="00880D85"/>
    <w:rsid w:val="00881CCD"/>
    <w:rsid w:val="008866F5"/>
    <w:rsid w:val="00892AB7"/>
    <w:rsid w:val="008957F7"/>
    <w:rsid w:val="008A2DD5"/>
    <w:rsid w:val="008B0C7C"/>
    <w:rsid w:val="008B2AAD"/>
    <w:rsid w:val="008B66A9"/>
    <w:rsid w:val="008B69C9"/>
    <w:rsid w:val="008B77EC"/>
    <w:rsid w:val="008C480D"/>
    <w:rsid w:val="008C4AC6"/>
    <w:rsid w:val="008D65BB"/>
    <w:rsid w:val="008E2825"/>
    <w:rsid w:val="008E37D0"/>
    <w:rsid w:val="008E3E73"/>
    <w:rsid w:val="008E6CD9"/>
    <w:rsid w:val="008E7991"/>
    <w:rsid w:val="008F06EC"/>
    <w:rsid w:val="008F26B7"/>
    <w:rsid w:val="008F2F9D"/>
    <w:rsid w:val="008F61D0"/>
    <w:rsid w:val="008F6AF0"/>
    <w:rsid w:val="00900261"/>
    <w:rsid w:val="009011DE"/>
    <w:rsid w:val="00901ED3"/>
    <w:rsid w:val="0090517D"/>
    <w:rsid w:val="00905B7C"/>
    <w:rsid w:val="00906FD7"/>
    <w:rsid w:val="00911341"/>
    <w:rsid w:val="00912104"/>
    <w:rsid w:val="009130F5"/>
    <w:rsid w:val="0092137B"/>
    <w:rsid w:val="009218C1"/>
    <w:rsid w:val="00923652"/>
    <w:rsid w:val="00925513"/>
    <w:rsid w:val="00925AFA"/>
    <w:rsid w:val="00925BF3"/>
    <w:rsid w:val="00931609"/>
    <w:rsid w:val="00934D42"/>
    <w:rsid w:val="00940682"/>
    <w:rsid w:val="00946062"/>
    <w:rsid w:val="00952204"/>
    <w:rsid w:val="0095723B"/>
    <w:rsid w:val="00961C36"/>
    <w:rsid w:val="00966827"/>
    <w:rsid w:val="009719D1"/>
    <w:rsid w:val="00972E0E"/>
    <w:rsid w:val="0097474D"/>
    <w:rsid w:val="00983475"/>
    <w:rsid w:val="00984434"/>
    <w:rsid w:val="009929A2"/>
    <w:rsid w:val="00996641"/>
    <w:rsid w:val="00997A6C"/>
    <w:rsid w:val="009A0720"/>
    <w:rsid w:val="009A3BC9"/>
    <w:rsid w:val="009A52E7"/>
    <w:rsid w:val="009A5A61"/>
    <w:rsid w:val="009C1B79"/>
    <w:rsid w:val="009C21DC"/>
    <w:rsid w:val="009C50BB"/>
    <w:rsid w:val="009C5F77"/>
    <w:rsid w:val="009D6E11"/>
    <w:rsid w:val="009E4E9B"/>
    <w:rsid w:val="009E7FBC"/>
    <w:rsid w:val="009F2067"/>
    <w:rsid w:val="009F5265"/>
    <w:rsid w:val="00A020D3"/>
    <w:rsid w:val="00A06508"/>
    <w:rsid w:val="00A13D9D"/>
    <w:rsid w:val="00A15301"/>
    <w:rsid w:val="00A1722E"/>
    <w:rsid w:val="00A2302F"/>
    <w:rsid w:val="00A300EB"/>
    <w:rsid w:val="00A30A41"/>
    <w:rsid w:val="00A30B60"/>
    <w:rsid w:val="00A40AE6"/>
    <w:rsid w:val="00A4186D"/>
    <w:rsid w:val="00A4427E"/>
    <w:rsid w:val="00A54A49"/>
    <w:rsid w:val="00A54C97"/>
    <w:rsid w:val="00A5763C"/>
    <w:rsid w:val="00A60D52"/>
    <w:rsid w:val="00A6103E"/>
    <w:rsid w:val="00A61F3E"/>
    <w:rsid w:val="00A63A4E"/>
    <w:rsid w:val="00A6438E"/>
    <w:rsid w:val="00A64945"/>
    <w:rsid w:val="00A6534A"/>
    <w:rsid w:val="00A7172F"/>
    <w:rsid w:val="00A73BCB"/>
    <w:rsid w:val="00A81D6D"/>
    <w:rsid w:val="00A827B7"/>
    <w:rsid w:val="00A874A7"/>
    <w:rsid w:val="00A87E4D"/>
    <w:rsid w:val="00A91096"/>
    <w:rsid w:val="00A95648"/>
    <w:rsid w:val="00A964B8"/>
    <w:rsid w:val="00A97CAB"/>
    <w:rsid w:val="00AA7224"/>
    <w:rsid w:val="00AB5C86"/>
    <w:rsid w:val="00AD0D53"/>
    <w:rsid w:val="00AE1EEC"/>
    <w:rsid w:val="00AE2AF6"/>
    <w:rsid w:val="00AE3A42"/>
    <w:rsid w:val="00AF46DA"/>
    <w:rsid w:val="00AF5D6A"/>
    <w:rsid w:val="00B01826"/>
    <w:rsid w:val="00B019C9"/>
    <w:rsid w:val="00B03BFD"/>
    <w:rsid w:val="00B10F50"/>
    <w:rsid w:val="00B1235E"/>
    <w:rsid w:val="00B14E58"/>
    <w:rsid w:val="00B219AA"/>
    <w:rsid w:val="00B2321B"/>
    <w:rsid w:val="00B30369"/>
    <w:rsid w:val="00B351B0"/>
    <w:rsid w:val="00B36348"/>
    <w:rsid w:val="00B36C73"/>
    <w:rsid w:val="00B421EB"/>
    <w:rsid w:val="00B46BE8"/>
    <w:rsid w:val="00B556CB"/>
    <w:rsid w:val="00B562BE"/>
    <w:rsid w:val="00B60188"/>
    <w:rsid w:val="00B618DA"/>
    <w:rsid w:val="00B649A6"/>
    <w:rsid w:val="00B65512"/>
    <w:rsid w:val="00B75929"/>
    <w:rsid w:val="00B77748"/>
    <w:rsid w:val="00B800DF"/>
    <w:rsid w:val="00B85B2A"/>
    <w:rsid w:val="00B872E3"/>
    <w:rsid w:val="00B931C6"/>
    <w:rsid w:val="00B93D34"/>
    <w:rsid w:val="00B9748C"/>
    <w:rsid w:val="00BA4BE3"/>
    <w:rsid w:val="00BA6EE7"/>
    <w:rsid w:val="00BA746F"/>
    <w:rsid w:val="00BB5158"/>
    <w:rsid w:val="00BB53E5"/>
    <w:rsid w:val="00BB76BC"/>
    <w:rsid w:val="00BB7E3C"/>
    <w:rsid w:val="00BC04B9"/>
    <w:rsid w:val="00BC2704"/>
    <w:rsid w:val="00BC2992"/>
    <w:rsid w:val="00BC60B1"/>
    <w:rsid w:val="00BC7D9F"/>
    <w:rsid w:val="00BC7E69"/>
    <w:rsid w:val="00BD2007"/>
    <w:rsid w:val="00BD31EA"/>
    <w:rsid w:val="00BD3A78"/>
    <w:rsid w:val="00BF004F"/>
    <w:rsid w:val="00BF391E"/>
    <w:rsid w:val="00BF6FF6"/>
    <w:rsid w:val="00C10707"/>
    <w:rsid w:val="00C13EDE"/>
    <w:rsid w:val="00C15060"/>
    <w:rsid w:val="00C16012"/>
    <w:rsid w:val="00C17773"/>
    <w:rsid w:val="00C2191F"/>
    <w:rsid w:val="00C21C4F"/>
    <w:rsid w:val="00C24743"/>
    <w:rsid w:val="00C252BA"/>
    <w:rsid w:val="00C34ACD"/>
    <w:rsid w:val="00C3514B"/>
    <w:rsid w:val="00C357B3"/>
    <w:rsid w:val="00C41E26"/>
    <w:rsid w:val="00C41F5E"/>
    <w:rsid w:val="00C47AEB"/>
    <w:rsid w:val="00C57041"/>
    <w:rsid w:val="00C60AEE"/>
    <w:rsid w:val="00C63727"/>
    <w:rsid w:val="00C6501C"/>
    <w:rsid w:val="00C6564A"/>
    <w:rsid w:val="00C733B9"/>
    <w:rsid w:val="00C73561"/>
    <w:rsid w:val="00C7708B"/>
    <w:rsid w:val="00C8737D"/>
    <w:rsid w:val="00C92406"/>
    <w:rsid w:val="00C9555E"/>
    <w:rsid w:val="00C97C9D"/>
    <w:rsid w:val="00CA60C2"/>
    <w:rsid w:val="00CB5492"/>
    <w:rsid w:val="00CB7439"/>
    <w:rsid w:val="00CC2CD6"/>
    <w:rsid w:val="00CC3E8D"/>
    <w:rsid w:val="00CC443F"/>
    <w:rsid w:val="00CC4E7B"/>
    <w:rsid w:val="00CC7F4B"/>
    <w:rsid w:val="00CD29DC"/>
    <w:rsid w:val="00CD3E73"/>
    <w:rsid w:val="00CE44CA"/>
    <w:rsid w:val="00CE7099"/>
    <w:rsid w:val="00D01CD8"/>
    <w:rsid w:val="00D06C4F"/>
    <w:rsid w:val="00D10FE9"/>
    <w:rsid w:val="00D130B8"/>
    <w:rsid w:val="00D16B03"/>
    <w:rsid w:val="00D2109D"/>
    <w:rsid w:val="00D2481D"/>
    <w:rsid w:val="00D30AC4"/>
    <w:rsid w:val="00D322D7"/>
    <w:rsid w:val="00D36215"/>
    <w:rsid w:val="00D378E6"/>
    <w:rsid w:val="00D37D96"/>
    <w:rsid w:val="00D45D5D"/>
    <w:rsid w:val="00D54790"/>
    <w:rsid w:val="00D60703"/>
    <w:rsid w:val="00D642E0"/>
    <w:rsid w:val="00D73382"/>
    <w:rsid w:val="00DA075F"/>
    <w:rsid w:val="00DB1A08"/>
    <w:rsid w:val="00DB3198"/>
    <w:rsid w:val="00DB5A11"/>
    <w:rsid w:val="00DB7E87"/>
    <w:rsid w:val="00DC285F"/>
    <w:rsid w:val="00DC3410"/>
    <w:rsid w:val="00DD7E9E"/>
    <w:rsid w:val="00DE2FEA"/>
    <w:rsid w:val="00DF51EA"/>
    <w:rsid w:val="00DF730C"/>
    <w:rsid w:val="00E008BB"/>
    <w:rsid w:val="00E04154"/>
    <w:rsid w:val="00E04D8E"/>
    <w:rsid w:val="00E06288"/>
    <w:rsid w:val="00E10D6F"/>
    <w:rsid w:val="00E121B9"/>
    <w:rsid w:val="00E262CA"/>
    <w:rsid w:val="00E30025"/>
    <w:rsid w:val="00E34ABE"/>
    <w:rsid w:val="00E35661"/>
    <w:rsid w:val="00E40054"/>
    <w:rsid w:val="00E4073D"/>
    <w:rsid w:val="00E434DB"/>
    <w:rsid w:val="00E4751E"/>
    <w:rsid w:val="00E52E45"/>
    <w:rsid w:val="00E5467A"/>
    <w:rsid w:val="00E609E0"/>
    <w:rsid w:val="00E61E69"/>
    <w:rsid w:val="00E70E55"/>
    <w:rsid w:val="00E71426"/>
    <w:rsid w:val="00E7427A"/>
    <w:rsid w:val="00E74348"/>
    <w:rsid w:val="00E755E6"/>
    <w:rsid w:val="00E768EE"/>
    <w:rsid w:val="00E80A5F"/>
    <w:rsid w:val="00E838CE"/>
    <w:rsid w:val="00E86D50"/>
    <w:rsid w:val="00E90D73"/>
    <w:rsid w:val="00E940E9"/>
    <w:rsid w:val="00E96630"/>
    <w:rsid w:val="00EA2BCF"/>
    <w:rsid w:val="00EB7667"/>
    <w:rsid w:val="00EB7B85"/>
    <w:rsid w:val="00EB7EE4"/>
    <w:rsid w:val="00EC070B"/>
    <w:rsid w:val="00EC0DAF"/>
    <w:rsid w:val="00EC0E16"/>
    <w:rsid w:val="00EC710D"/>
    <w:rsid w:val="00ED05F2"/>
    <w:rsid w:val="00ED08E3"/>
    <w:rsid w:val="00ED0CAA"/>
    <w:rsid w:val="00ED25C6"/>
    <w:rsid w:val="00EE2ADB"/>
    <w:rsid w:val="00EE3B6B"/>
    <w:rsid w:val="00EE46F2"/>
    <w:rsid w:val="00EF0422"/>
    <w:rsid w:val="00EF3C2E"/>
    <w:rsid w:val="00EF7A08"/>
    <w:rsid w:val="00F0167B"/>
    <w:rsid w:val="00F0169B"/>
    <w:rsid w:val="00F0342A"/>
    <w:rsid w:val="00F04212"/>
    <w:rsid w:val="00F07DBD"/>
    <w:rsid w:val="00F11F01"/>
    <w:rsid w:val="00F12D90"/>
    <w:rsid w:val="00F13F1A"/>
    <w:rsid w:val="00F20329"/>
    <w:rsid w:val="00F224D2"/>
    <w:rsid w:val="00F31EB8"/>
    <w:rsid w:val="00F33048"/>
    <w:rsid w:val="00F40756"/>
    <w:rsid w:val="00F506D2"/>
    <w:rsid w:val="00F5208D"/>
    <w:rsid w:val="00F530FA"/>
    <w:rsid w:val="00F5356D"/>
    <w:rsid w:val="00F623A8"/>
    <w:rsid w:val="00F62D2D"/>
    <w:rsid w:val="00F6427E"/>
    <w:rsid w:val="00F70846"/>
    <w:rsid w:val="00F717B0"/>
    <w:rsid w:val="00F72147"/>
    <w:rsid w:val="00F747C7"/>
    <w:rsid w:val="00F75976"/>
    <w:rsid w:val="00F75F88"/>
    <w:rsid w:val="00F77A80"/>
    <w:rsid w:val="00F81423"/>
    <w:rsid w:val="00F90801"/>
    <w:rsid w:val="00F92E4C"/>
    <w:rsid w:val="00F95E32"/>
    <w:rsid w:val="00FA12E3"/>
    <w:rsid w:val="00FB44EC"/>
    <w:rsid w:val="00FC114B"/>
    <w:rsid w:val="00FC1BF2"/>
    <w:rsid w:val="00FC3248"/>
    <w:rsid w:val="00FC4262"/>
    <w:rsid w:val="00FC5D4A"/>
    <w:rsid w:val="00FC5EFD"/>
    <w:rsid w:val="00FC7BD4"/>
    <w:rsid w:val="00FD295A"/>
    <w:rsid w:val="00FD5275"/>
    <w:rsid w:val="00FE3D6C"/>
    <w:rsid w:val="00FF2533"/>
    <w:rsid w:val="00FF258D"/>
    <w:rsid w:val="00FF4A3D"/>
    <w:rsid w:val="00FF6767"/>
    <w:rsid w:val="00FF73CF"/>
    <w:rsid w:val="00FF7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04F"/>
    <w:pPr>
      <w:spacing w:after="200" w:line="276" w:lineRule="auto"/>
    </w:pPr>
    <w:rPr>
      <w:rFonts w:ascii="Calibri" w:hAnsi="Calibri"/>
      <w:sz w:val="22"/>
      <w:szCs w:val="22"/>
    </w:rPr>
  </w:style>
  <w:style w:type="paragraph" w:styleId="Nadpis1">
    <w:name w:val="heading 1"/>
    <w:basedOn w:val="Normln"/>
    <w:next w:val="Normln"/>
    <w:link w:val="Nadpis1Char"/>
    <w:uiPriority w:val="9"/>
    <w:qFormat/>
    <w:rsid w:val="00BF004F"/>
    <w:pPr>
      <w:keepNext/>
      <w:numPr>
        <w:numId w:val="1"/>
      </w:numPr>
      <w:jc w:val="center"/>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qFormat/>
    <w:rsid w:val="00A4427E"/>
    <w:pPr>
      <w:keepNext/>
      <w:numPr>
        <w:ilvl w:val="1"/>
        <w:numId w:val="1"/>
      </w:numPr>
      <w:jc w:val="both"/>
      <w:outlineLvl w:val="1"/>
    </w:pPr>
    <w:rPr>
      <w:rFonts w:asciiTheme="minorHAnsi" w:eastAsiaTheme="majorEastAsia" w:hAnsiTheme="minorHAnsi" w:cstheme="minorHAnsi"/>
      <w:bCs/>
      <w:iCs/>
      <w:sz w:val="20"/>
      <w:szCs w:val="20"/>
    </w:rPr>
  </w:style>
  <w:style w:type="paragraph" w:styleId="Nadpis3">
    <w:name w:val="heading 3"/>
    <w:basedOn w:val="Normln"/>
    <w:next w:val="Normln"/>
    <w:link w:val="Nadpis3Char"/>
    <w:uiPriority w:val="9"/>
    <w:qFormat/>
    <w:rsid w:val="00BF004F"/>
    <w:pPr>
      <w:keepNext/>
      <w:numPr>
        <w:ilvl w:val="2"/>
        <w:numId w:val="1"/>
      </w:numPr>
      <w:jc w:val="center"/>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qFormat/>
    <w:rsid w:val="00BF004F"/>
    <w:pPr>
      <w:keepNext/>
      <w:numPr>
        <w:ilvl w:val="3"/>
        <w:numId w:val="1"/>
      </w:numPr>
      <w:jc w:val="center"/>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qFormat/>
    <w:rsid w:val="00BF004F"/>
    <w:pPr>
      <w:keepNext/>
      <w:numPr>
        <w:ilvl w:val="4"/>
        <w:numId w:val="1"/>
      </w:numPr>
      <w:jc w:val="center"/>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uiPriority w:val="9"/>
    <w:qFormat/>
    <w:rsid w:val="00BF004F"/>
    <w:pPr>
      <w:keepNext/>
      <w:numPr>
        <w:ilvl w:val="5"/>
        <w:numId w:val="1"/>
      </w:numPr>
      <w:outlineLvl w:val="5"/>
    </w:pPr>
    <w:rPr>
      <w:rFonts w:asciiTheme="minorHAnsi" w:eastAsiaTheme="minorEastAsia" w:hAnsiTheme="minorHAnsi" w:cstheme="minorBidi"/>
      <w:b/>
      <w:bCs/>
    </w:rPr>
  </w:style>
  <w:style w:type="paragraph" w:styleId="Nadpis7">
    <w:name w:val="heading 7"/>
    <w:basedOn w:val="Normln"/>
    <w:next w:val="Normln"/>
    <w:link w:val="Nadpis7Char"/>
    <w:uiPriority w:val="9"/>
    <w:qFormat/>
    <w:rsid w:val="00BF004F"/>
    <w:pPr>
      <w:keepNext/>
      <w:numPr>
        <w:ilvl w:val="6"/>
        <w:numId w:val="1"/>
      </w:numPr>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qFormat/>
    <w:rsid w:val="00BF004F"/>
    <w:pPr>
      <w:keepNext/>
      <w:numPr>
        <w:ilvl w:val="7"/>
        <w:numId w:val="1"/>
      </w:numPr>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qFormat/>
    <w:rsid w:val="00BF004F"/>
    <w:pPr>
      <w:keepNext/>
      <w:numPr>
        <w:ilvl w:val="8"/>
        <w:numId w:val="1"/>
      </w:numPr>
      <w:outlineLvl w:val="8"/>
    </w:pPr>
    <w:rPr>
      <w:rFonts w:asciiTheme="majorHAnsi"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F004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locked/>
    <w:rsid w:val="00A4427E"/>
    <w:rPr>
      <w:rFonts w:asciiTheme="minorHAnsi" w:eastAsiaTheme="majorEastAsia" w:hAnsiTheme="minorHAnsi" w:cstheme="minorHAnsi"/>
      <w:bCs/>
      <w:iCs/>
    </w:rPr>
  </w:style>
  <w:style w:type="character" w:customStyle="1" w:styleId="Nadpis3Char">
    <w:name w:val="Nadpis 3 Char"/>
    <w:basedOn w:val="Standardnpsmoodstavce"/>
    <w:link w:val="Nadpis3"/>
    <w:uiPriority w:val="9"/>
    <w:locked/>
    <w:rsid w:val="00BF004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locked/>
    <w:rsid w:val="00BF004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locked/>
    <w:rsid w:val="00BF004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locked/>
    <w:rsid w:val="00BF004F"/>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uiPriority w:val="9"/>
    <w:locked/>
    <w:rsid w:val="00BF004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locked/>
    <w:rsid w:val="00BF004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locked/>
    <w:rsid w:val="00BF004F"/>
    <w:rPr>
      <w:rFonts w:asciiTheme="majorHAnsi" w:eastAsiaTheme="majorEastAsia" w:hAnsiTheme="majorHAnsi" w:cstheme="majorBidi"/>
      <w:sz w:val="22"/>
      <w:szCs w:val="22"/>
    </w:rPr>
  </w:style>
  <w:style w:type="paragraph" w:styleId="Nzev">
    <w:name w:val="Title"/>
    <w:basedOn w:val="Normln"/>
    <w:link w:val="NzevChar"/>
    <w:uiPriority w:val="10"/>
    <w:qFormat/>
    <w:rsid w:val="00BF004F"/>
    <w:pPr>
      <w:jc w:val="center"/>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locked/>
    <w:rsid w:val="00BF004F"/>
    <w:rPr>
      <w:rFonts w:asciiTheme="majorHAnsi" w:eastAsiaTheme="majorEastAsia" w:hAnsiTheme="majorHAnsi" w:cstheme="majorBidi"/>
      <w:b/>
      <w:bCs/>
      <w:kern w:val="28"/>
      <w:sz w:val="32"/>
      <w:szCs w:val="32"/>
    </w:rPr>
  </w:style>
  <w:style w:type="paragraph" w:styleId="Zhlav">
    <w:name w:val="header"/>
    <w:basedOn w:val="Normln"/>
    <w:link w:val="ZhlavChar"/>
    <w:uiPriority w:val="99"/>
    <w:rsid w:val="00516C03"/>
    <w:pPr>
      <w:tabs>
        <w:tab w:val="center" w:pos="4536"/>
        <w:tab w:val="right" w:pos="9072"/>
      </w:tabs>
    </w:pPr>
    <w:rPr>
      <w:rFonts w:ascii="Times New Roman" w:hAnsi="Times New Roman"/>
      <w:sz w:val="20"/>
      <w:szCs w:val="20"/>
      <w:lang w:val="de-DE"/>
    </w:rPr>
  </w:style>
  <w:style w:type="character" w:customStyle="1" w:styleId="ZhlavChar">
    <w:name w:val="Záhlaví Char"/>
    <w:basedOn w:val="Standardnpsmoodstavce"/>
    <w:link w:val="Zhlav"/>
    <w:uiPriority w:val="99"/>
    <w:locked/>
    <w:rsid w:val="00767C43"/>
    <w:rPr>
      <w:rFonts w:cs="Times New Roman"/>
      <w:lang w:val="de-DE"/>
    </w:rPr>
  </w:style>
  <w:style w:type="paragraph" w:styleId="Zpat">
    <w:name w:val="footer"/>
    <w:basedOn w:val="Normln"/>
    <w:link w:val="ZpatChar"/>
    <w:uiPriority w:val="99"/>
    <w:rsid w:val="00516C03"/>
    <w:pPr>
      <w:tabs>
        <w:tab w:val="center" w:pos="4536"/>
        <w:tab w:val="right" w:pos="9072"/>
      </w:tabs>
    </w:pPr>
  </w:style>
  <w:style w:type="character" w:customStyle="1" w:styleId="ZpatChar">
    <w:name w:val="Zápatí Char"/>
    <w:basedOn w:val="Standardnpsmoodstavce"/>
    <w:link w:val="Zpat"/>
    <w:uiPriority w:val="99"/>
    <w:locked/>
    <w:rsid w:val="00AE2AF6"/>
    <w:rPr>
      <w:rFonts w:ascii="Calibri" w:hAnsi="Calibri" w:cs="Times New Roman"/>
      <w:sz w:val="22"/>
      <w:szCs w:val="22"/>
    </w:rPr>
  </w:style>
  <w:style w:type="character" w:styleId="slostrnky">
    <w:name w:val="page number"/>
    <w:basedOn w:val="Standardnpsmoodstavce"/>
    <w:uiPriority w:val="99"/>
    <w:rsid w:val="00516C03"/>
    <w:rPr>
      <w:rFonts w:cs="Times New Roman"/>
    </w:rPr>
  </w:style>
  <w:style w:type="paragraph" w:styleId="Zkladntext">
    <w:name w:val="Body Text"/>
    <w:basedOn w:val="Normln"/>
    <w:link w:val="ZkladntextChar"/>
    <w:uiPriority w:val="99"/>
    <w:rsid w:val="00516C03"/>
    <w:pPr>
      <w:jc w:val="both"/>
    </w:pPr>
    <w:rPr>
      <w:rFonts w:ascii="Arial" w:hAnsi="Arial"/>
      <w:sz w:val="24"/>
    </w:rPr>
  </w:style>
  <w:style w:type="character" w:customStyle="1" w:styleId="ZkladntextChar">
    <w:name w:val="Základní text Char"/>
    <w:basedOn w:val="Standardnpsmoodstavce"/>
    <w:link w:val="Zkladntext"/>
    <w:uiPriority w:val="99"/>
    <w:semiHidden/>
    <w:locked/>
    <w:rsid w:val="00AE2AF6"/>
    <w:rPr>
      <w:rFonts w:ascii="Calibri" w:hAnsi="Calibri" w:cs="Times New Roman"/>
      <w:sz w:val="22"/>
      <w:szCs w:val="22"/>
    </w:rPr>
  </w:style>
  <w:style w:type="character" w:styleId="Hypertextovodkaz">
    <w:name w:val="Hyperlink"/>
    <w:basedOn w:val="Standardnpsmoodstavce"/>
    <w:uiPriority w:val="99"/>
    <w:rsid w:val="00516C03"/>
    <w:rPr>
      <w:rFonts w:cs="Times New Roman"/>
      <w:color w:val="0000FF"/>
      <w:u w:val="single"/>
    </w:rPr>
  </w:style>
  <w:style w:type="paragraph" w:styleId="Normlnweb">
    <w:name w:val="Normal (Web)"/>
    <w:basedOn w:val="Normln"/>
    <w:uiPriority w:val="99"/>
    <w:rsid w:val="00516C03"/>
    <w:pPr>
      <w:spacing w:before="100" w:beforeAutospacing="1" w:after="100" w:afterAutospacing="1"/>
      <w:ind w:left="90" w:right="90"/>
    </w:pPr>
    <w:rPr>
      <w:rFonts w:ascii="MS Sans Serif" w:eastAsia="Arial Unicode MS" w:hAnsi="MS Sans Serif" w:cs="Arial Unicode MS"/>
      <w:color w:val="000080"/>
      <w:sz w:val="16"/>
      <w:szCs w:val="16"/>
    </w:rPr>
  </w:style>
  <w:style w:type="character" w:styleId="Zvraznn">
    <w:name w:val="Emphasis"/>
    <w:basedOn w:val="Standardnpsmoodstavce"/>
    <w:uiPriority w:val="20"/>
    <w:qFormat/>
    <w:rsid w:val="00BF004F"/>
    <w:rPr>
      <w:rFonts w:cs="Times New Roman"/>
      <w:i/>
    </w:rPr>
  </w:style>
  <w:style w:type="character" w:styleId="Sledovanodkaz">
    <w:name w:val="FollowedHyperlink"/>
    <w:basedOn w:val="Standardnpsmoodstavce"/>
    <w:uiPriority w:val="99"/>
    <w:rsid w:val="00516C03"/>
    <w:rPr>
      <w:rFonts w:cs="Times New Roman"/>
      <w:color w:val="800080"/>
      <w:u w:val="single"/>
    </w:rPr>
  </w:style>
  <w:style w:type="paragraph" w:styleId="AdresaHTML">
    <w:name w:val="HTML Address"/>
    <w:basedOn w:val="Normln"/>
    <w:link w:val="AdresaHTMLChar"/>
    <w:uiPriority w:val="99"/>
    <w:rsid w:val="00516C03"/>
    <w:rPr>
      <w:rFonts w:ascii="Arial Unicode MS" w:eastAsia="Arial Unicode MS" w:hAnsi="Arial Unicode MS" w:cs="Arial Unicode MS"/>
      <w:i/>
      <w:iCs/>
      <w:sz w:val="24"/>
      <w:szCs w:val="24"/>
    </w:rPr>
  </w:style>
  <w:style w:type="character" w:customStyle="1" w:styleId="AdresaHTMLChar">
    <w:name w:val="Adresa HTML Char"/>
    <w:basedOn w:val="Standardnpsmoodstavce"/>
    <w:link w:val="AdresaHTML"/>
    <w:uiPriority w:val="99"/>
    <w:semiHidden/>
    <w:locked/>
    <w:rsid w:val="00AE2AF6"/>
    <w:rPr>
      <w:rFonts w:ascii="Calibri" w:hAnsi="Calibri" w:cs="Times New Roman"/>
      <w:i/>
      <w:iCs/>
      <w:sz w:val="22"/>
      <w:szCs w:val="22"/>
    </w:rPr>
  </w:style>
  <w:style w:type="paragraph" w:styleId="Zkladntext2">
    <w:name w:val="Body Text 2"/>
    <w:basedOn w:val="Normln"/>
    <w:link w:val="Zkladntext2Char"/>
    <w:uiPriority w:val="99"/>
    <w:rsid w:val="00516C03"/>
    <w:pPr>
      <w:tabs>
        <w:tab w:val="left" w:pos="567"/>
      </w:tabs>
    </w:pPr>
    <w:rPr>
      <w:rFonts w:cs="Arial"/>
      <w:b/>
      <w:bCs/>
      <w:color w:val="0000FF"/>
      <w:szCs w:val="18"/>
    </w:rPr>
  </w:style>
  <w:style w:type="character" w:customStyle="1" w:styleId="Zkladntext2Char">
    <w:name w:val="Základní text 2 Char"/>
    <w:basedOn w:val="Standardnpsmoodstavce"/>
    <w:link w:val="Zkladntext2"/>
    <w:uiPriority w:val="99"/>
    <w:semiHidden/>
    <w:locked/>
    <w:rsid w:val="00AE2AF6"/>
    <w:rPr>
      <w:rFonts w:ascii="Calibri" w:hAnsi="Calibri" w:cs="Times New Roman"/>
      <w:sz w:val="22"/>
      <w:szCs w:val="22"/>
    </w:rPr>
  </w:style>
  <w:style w:type="paragraph" w:styleId="Zkladntext3">
    <w:name w:val="Body Text 3"/>
    <w:basedOn w:val="Normln"/>
    <w:link w:val="Zkladntext3Char"/>
    <w:uiPriority w:val="99"/>
    <w:rsid w:val="00516C03"/>
    <w:pPr>
      <w:ind w:right="-285"/>
    </w:pPr>
    <w:rPr>
      <w:b/>
      <w:bCs/>
      <w:color w:val="000000"/>
      <w:sz w:val="32"/>
    </w:rPr>
  </w:style>
  <w:style w:type="character" w:customStyle="1" w:styleId="Zkladntext3Char">
    <w:name w:val="Základní text 3 Char"/>
    <w:basedOn w:val="Standardnpsmoodstavce"/>
    <w:link w:val="Zkladntext3"/>
    <w:uiPriority w:val="99"/>
    <w:semiHidden/>
    <w:locked/>
    <w:rsid w:val="00AE2AF6"/>
    <w:rPr>
      <w:rFonts w:ascii="Calibri" w:hAnsi="Calibri" w:cs="Times New Roman"/>
      <w:sz w:val="16"/>
      <w:szCs w:val="16"/>
    </w:rPr>
  </w:style>
  <w:style w:type="paragraph" w:styleId="Textvbloku">
    <w:name w:val="Block Text"/>
    <w:basedOn w:val="Normln"/>
    <w:uiPriority w:val="99"/>
    <w:rsid w:val="00516C03"/>
    <w:pPr>
      <w:ind w:left="2124" w:right="-285" w:hanging="2124"/>
      <w:jc w:val="center"/>
    </w:pPr>
    <w:rPr>
      <w:rFonts w:ascii="Verdana" w:hAnsi="Verdana"/>
      <w:b/>
      <w:bCs/>
      <w:i/>
      <w:iCs/>
      <w:color w:val="808080"/>
      <w:sz w:val="24"/>
      <w:lang w:val="en-US"/>
    </w:rPr>
  </w:style>
  <w:style w:type="paragraph" w:styleId="Textbubliny">
    <w:name w:val="Balloon Text"/>
    <w:basedOn w:val="Normln"/>
    <w:link w:val="TextbublinyChar"/>
    <w:uiPriority w:val="99"/>
    <w:semiHidden/>
    <w:rsid w:val="00EF3C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E2AF6"/>
    <w:rPr>
      <w:rFonts w:ascii="Tahoma" w:hAnsi="Tahoma" w:cs="Tahoma"/>
      <w:sz w:val="16"/>
      <w:szCs w:val="16"/>
    </w:rPr>
  </w:style>
  <w:style w:type="paragraph" w:styleId="Rozloendokumentu">
    <w:name w:val="Document Map"/>
    <w:basedOn w:val="Normln"/>
    <w:link w:val="RozloendokumentuChar"/>
    <w:uiPriority w:val="99"/>
    <w:semiHidden/>
    <w:rsid w:val="008117F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AE2AF6"/>
    <w:rPr>
      <w:rFonts w:ascii="Tahoma" w:hAnsi="Tahoma" w:cs="Tahoma"/>
      <w:sz w:val="16"/>
      <w:szCs w:val="16"/>
    </w:rPr>
  </w:style>
  <w:style w:type="paragraph" w:styleId="Odstavecseseznamem">
    <w:name w:val="List Paragraph"/>
    <w:basedOn w:val="Normln"/>
    <w:uiPriority w:val="34"/>
    <w:qFormat/>
    <w:rsid w:val="00BF004F"/>
    <w:pPr>
      <w:ind w:left="720"/>
      <w:contextualSpacing/>
    </w:pPr>
  </w:style>
  <w:style w:type="paragraph" w:customStyle="1" w:styleId="N-tabulka-normal">
    <w:name w:val="N-tabulka - normal"/>
    <w:basedOn w:val="Normln"/>
    <w:rsid w:val="00AB5C86"/>
    <w:pPr>
      <w:ind w:left="113"/>
    </w:pPr>
    <w:rPr>
      <w:rFonts w:ascii="Lucida Sans Unicode" w:hAnsi="Lucida Sans Unicode"/>
      <w:spacing w:val="-5"/>
      <w:lang w:eastAsia="en-US"/>
    </w:rPr>
  </w:style>
  <w:style w:type="paragraph" w:customStyle="1" w:styleId="Odstavecseseznamem1">
    <w:name w:val="Odstavec se seznamem1"/>
    <w:basedOn w:val="Normln"/>
    <w:rsid w:val="002E31E8"/>
    <w:pPr>
      <w:ind w:left="720"/>
    </w:pPr>
    <w:rPr>
      <w:rFonts w:cs="Calibri"/>
    </w:rPr>
  </w:style>
  <w:style w:type="table" w:styleId="Jednoduchtabulka2">
    <w:name w:val="Table Simple 2"/>
    <w:basedOn w:val="Normlntabulka"/>
    <w:uiPriority w:val="99"/>
    <w:rsid w:val="00043052"/>
    <w:pPr>
      <w:spacing w:after="200" w:line="276"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styleId="Odkaznakoment">
    <w:name w:val="annotation reference"/>
    <w:basedOn w:val="Standardnpsmoodstavce"/>
    <w:uiPriority w:val="99"/>
    <w:rsid w:val="002740A2"/>
    <w:rPr>
      <w:rFonts w:cs="Times New Roman"/>
      <w:sz w:val="16"/>
      <w:szCs w:val="16"/>
    </w:rPr>
  </w:style>
  <w:style w:type="paragraph" w:styleId="Textkomente">
    <w:name w:val="annotation text"/>
    <w:basedOn w:val="Normln"/>
    <w:link w:val="TextkomenteChar"/>
    <w:uiPriority w:val="99"/>
    <w:rsid w:val="002740A2"/>
    <w:pPr>
      <w:spacing w:line="240" w:lineRule="auto"/>
    </w:pPr>
    <w:rPr>
      <w:sz w:val="20"/>
      <w:szCs w:val="20"/>
    </w:rPr>
  </w:style>
  <w:style w:type="character" w:customStyle="1" w:styleId="TextkomenteChar">
    <w:name w:val="Text komentáře Char"/>
    <w:basedOn w:val="Standardnpsmoodstavce"/>
    <w:link w:val="Textkomente"/>
    <w:uiPriority w:val="99"/>
    <w:locked/>
    <w:rsid w:val="002740A2"/>
    <w:rPr>
      <w:rFonts w:ascii="Calibri" w:hAnsi="Calibri" w:cs="Times New Roman"/>
    </w:rPr>
  </w:style>
  <w:style w:type="paragraph" w:styleId="Pedmtkomente">
    <w:name w:val="annotation subject"/>
    <w:basedOn w:val="Textkomente"/>
    <w:next w:val="Textkomente"/>
    <w:link w:val="PedmtkomenteChar"/>
    <w:uiPriority w:val="99"/>
    <w:rsid w:val="002740A2"/>
    <w:rPr>
      <w:b/>
      <w:bCs/>
    </w:rPr>
  </w:style>
  <w:style w:type="character" w:customStyle="1" w:styleId="PedmtkomenteChar">
    <w:name w:val="Předmět komentáře Char"/>
    <w:basedOn w:val="TextkomenteChar"/>
    <w:link w:val="Pedmtkomente"/>
    <w:uiPriority w:val="99"/>
    <w:locked/>
    <w:rsid w:val="002740A2"/>
    <w:rPr>
      <w:rFonts w:ascii="Calibri" w:hAnsi="Calibri" w:cs="Times New Roman"/>
      <w:b/>
      <w:bCs/>
    </w:rPr>
  </w:style>
  <w:style w:type="table" w:styleId="Mkatabulky">
    <w:name w:val="Table Grid"/>
    <w:basedOn w:val="Normlntabulka"/>
    <w:uiPriority w:val="59"/>
    <w:rsid w:val="009C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dpis2ZarovnatdoblokudkovnNejmn14b">
    <w:name w:val="Styl Nadpis 2 + Zarovnat do bloku Řádkování:  Nejméně 14 b."/>
    <w:basedOn w:val="Nadpis2"/>
    <w:rsid w:val="00E940E9"/>
    <w:pPr>
      <w:keepNext w:val="0"/>
      <w:tabs>
        <w:tab w:val="num" w:pos="0"/>
      </w:tabs>
      <w:spacing w:after="120" w:line="280" w:lineRule="atLeast"/>
      <w:ind w:left="860"/>
    </w:pPr>
    <w:rPr>
      <w:rFonts w:ascii="Calibri" w:hAnsi="Calibri"/>
      <w:sz w:val="22"/>
      <w:lang w:eastAsia="en-US"/>
    </w:rPr>
  </w:style>
  <w:style w:type="paragraph" w:customStyle="1" w:styleId="Prohlen">
    <w:name w:val="Prohlášení"/>
    <w:basedOn w:val="Normln"/>
    <w:uiPriority w:val="99"/>
    <w:rsid w:val="00DB1A08"/>
    <w:pPr>
      <w:overflowPunct w:val="0"/>
      <w:autoSpaceDE w:val="0"/>
      <w:autoSpaceDN w:val="0"/>
      <w:adjustRightInd w:val="0"/>
      <w:spacing w:after="0" w:line="280" w:lineRule="atLeast"/>
      <w:jc w:val="center"/>
      <w:textAlignment w:val="baseline"/>
    </w:pPr>
    <w:rPr>
      <w:rFonts w:ascii="Times New Roman" w:hAnsi="Times New Roman"/>
      <w:b/>
      <w:bCs/>
      <w:sz w:val="24"/>
      <w:szCs w:val="24"/>
      <w:lang w:eastAsia="en-US"/>
    </w:rPr>
  </w:style>
  <w:style w:type="paragraph" w:styleId="Podtitul">
    <w:name w:val="Subtitle"/>
    <w:basedOn w:val="Normln"/>
    <w:next w:val="Normln"/>
    <w:link w:val="PodtitulChar"/>
    <w:qFormat/>
    <w:rsid w:val="008866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8866F5"/>
    <w:rPr>
      <w:rFonts w:asciiTheme="majorHAnsi" w:eastAsiaTheme="majorEastAsia" w:hAnsiTheme="majorHAnsi" w:cstheme="majorBidi"/>
      <w:i/>
      <w:iCs/>
      <w:color w:val="4F81BD" w:themeColor="accent1"/>
      <w:spacing w:val="15"/>
      <w:sz w:val="24"/>
      <w:szCs w:val="24"/>
    </w:rPr>
  </w:style>
  <w:style w:type="paragraph" w:customStyle="1" w:styleId="N-odstaveczkladn">
    <w:name w:val="N-odstavec základní"/>
    <w:basedOn w:val="Zkladntext"/>
    <w:rsid w:val="00B01826"/>
    <w:pPr>
      <w:spacing w:before="60" w:after="60" w:line="240" w:lineRule="auto"/>
      <w:ind w:left="1701"/>
    </w:pPr>
    <w:rPr>
      <w:rFonts w:ascii="Lucida Sans Unicode" w:hAnsi="Lucida Sans Unicode"/>
      <w:spacing w:val="-5"/>
      <w:sz w:val="20"/>
      <w:szCs w:val="20"/>
      <w:lang w:eastAsia="en-US"/>
    </w:rPr>
  </w:style>
  <w:style w:type="paragraph" w:customStyle="1" w:styleId="ChapterTitle">
    <w:name w:val="Chapter Title"/>
    <w:basedOn w:val="Normln"/>
    <w:next w:val="Normln"/>
    <w:rsid w:val="00B01826"/>
    <w:pPr>
      <w:keepNext/>
      <w:keepLines/>
      <w:spacing w:before="480" w:after="360" w:line="440" w:lineRule="atLeast"/>
      <w:ind w:left="1701" w:right="2160"/>
    </w:pPr>
    <w:rPr>
      <w:rFonts w:ascii="Arial Black" w:hAnsi="Arial Black"/>
      <w:color w:val="808080"/>
      <w:spacing w:val="-35"/>
      <w:kern w:val="28"/>
      <w:sz w:val="44"/>
      <w:szCs w:val="20"/>
      <w:lang w:val="en-US" w:eastAsia="en-US"/>
    </w:rPr>
  </w:style>
  <w:style w:type="paragraph" w:customStyle="1" w:styleId="Default">
    <w:name w:val="Default"/>
    <w:rsid w:val="0056731E"/>
    <w:pPr>
      <w:autoSpaceDE w:val="0"/>
      <w:autoSpaceDN w:val="0"/>
      <w:adjustRightInd w:val="0"/>
    </w:pPr>
    <w:rPr>
      <w:rFonts w:ascii="Cambria" w:hAnsi="Cambria" w:cs="Cambria"/>
      <w:color w:val="000000"/>
      <w:sz w:val="24"/>
      <w:szCs w:val="24"/>
    </w:rPr>
  </w:style>
  <w:style w:type="character" w:customStyle="1" w:styleId="Zmnka1">
    <w:name w:val="Zmínka1"/>
    <w:basedOn w:val="Standardnpsmoodstavce"/>
    <w:uiPriority w:val="99"/>
    <w:semiHidden/>
    <w:unhideWhenUsed/>
    <w:rsid w:val="007273D7"/>
    <w:rPr>
      <w:color w:val="2B579A"/>
      <w:shd w:val="clear" w:color="auto" w:fill="E6E6E6"/>
    </w:rPr>
  </w:style>
  <w:style w:type="character" w:customStyle="1" w:styleId="Nevyeenzmnka1">
    <w:name w:val="Nevyřešená zmínka1"/>
    <w:basedOn w:val="Standardnpsmoodstavce"/>
    <w:uiPriority w:val="99"/>
    <w:semiHidden/>
    <w:unhideWhenUsed/>
    <w:rsid w:val="00591395"/>
    <w:rPr>
      <w:color w:val="808080"/>
      <w:shd w:val="clear" w:color="auto" w:fill="E6E6E6"/>
    </w:rPr>
  </w:style>
  <w:style w:type="character" w:customStyle="1" w:styleId="UnresolvedMention">
    <w:name w:val="Unresolved Mention"/>
    <w:basedOn w:val="Standardnpsmoodstavce"/>
    <w:uiPriority w:val="99"/>
    <w:semiHidden/>
    <w:unhideWhenUsed/>
    <w:rsid w:val="0016344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04F"/>
    <w:pPr>
      <w:spacing w:after="200" w:line="276" w:lineRule="auto"/>
    </w:pPr>
    <w:rPr>
      <w:rFonts w:ascii="Calibri" w:hAnsi="Calibri"/>
      <w:sz w:val="22"/>
      <w:szCs w:val="22"/>
    </w:rPr>
  </w:style>
  <w:style w:type="paragraph" w:styleId="Nadpis1">
    <w:name w:val="heading 1"/>
    <w:basedOn w:val="Normln"/>
    <w:next w:val="Normln"/>
    <w:link w:val="Nadpis1Char"/>
    <w:uiPriority w:val="9"/>
    <w:qFormat/>
    <w:rsid w:val="00BF004F"/>
    <w:pPr>
      <w:keepNext/>
      <w:numPr>
        <w:numId w:val="1"/>
      </w:numPr>
      <w:jc w:val="center"/>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qFormat/>
    <w:rsid w:val="00A4427E"/>
    <w:pPr>
      <w:keepNext/>
      <w:numPr>
        <w:ilvl w:val="1"/>
        <w:numId w:val="1"/>
      </w:numPr>
      <w:jc w:val="both"/>
      <w:outlineLvl w:val="1"/>
    </w:pPr>
    <w:rPr>
      <w:rFonts w:asciiTheme="minorHAnsi" w:eastAsiaTheme="majorEastAsia" w:hAnsiTheme="minorHAnsi" w:cstheme="minorHAnsi"/>
      <w:bCs/>
      <w:iCs/>
      <w:sz w:val="20"/>
      <w:szCs w:val="20"/>
    </w:rPr>
  </w:style>
  <w:style w:type="paragraph" w:styleId="Nadpis3">
    <w:name w:val="heading 3"/>
    <w:basedOn w:val="Normln"/>
    <w:next w:val="Normln"/>
    <w:link w:val="Nadpis3Char"/>
    <w:uiPriority w:val="9"/>
    <w:qFormat/>
    <w:rsid w:val="00BF004F"/>
    <w:pPr>
      <w:keepNext/>
      <w:numPr>
        <w:ilvl w:val="2"/>
        <w:numId w:val="1"/>
      </w:numPr>
      <w:jc w:val="center"/>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qFormat/>
    <w:rsid w:val="00BF004F"/>
    <w:pPr>
      <w:keepNext/>
      <w:numPr>
        <w:ilvl w:val="3"/>
        <w:numId w:val="1"/>
      </w:numPr>
      <w:jc w:val="center"/>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qFormat/>
    <w:rsid w:val="00BF004F"/>
    <w:pPr>
      <w:keepNext/>
      <w:numPr>
        <w:ilvl w:val="4"/>
        <w:numId w:val="1"/>
      </w:numPr>
      <w:jc w:val="center"/>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uiPriority w:val="9"/>
    <w:qFormat/>
    <w:rsid w:val="00BF004F"/>
    <w:pPr>
      <w:keepNext/>
      <w:numPr>
        <w:ilvl w:val="5"/>
        <w:numId w:val="1"/>
      </w:numPr>
      <w:outlineLvl w:val="5"/>
    </w:pPr>
    <w:rPr>
      <w:rFonts w:asciiTheme="minorHAnsi" w:eastAsiaTheme="minorEastAsia" w:hAnsiTheme="minorHAnsi" w:cstheme="minorBidi"/>
      <w:b/>
      <w:bCs/>
    </w:rPr>
  </w:style>
  <w:style w:type="paragraph" w:styleId="Nadpis7">
    <w:name w:val="heading 7"/>
    <w:basedOn w:val="Normln"/>
    <w:next w:val="Normln"/>
    <w:link w:val="Nadpis7Char"/>
    <w:uiPriority w:val="9"/>
    <w:qFormat/>
    <w:rsid w:val="00BF004F"/>
    <w:pPr>
      <w:keepNext/>
      <w:numPr>
        <w:ilvl w:val="6"/>
        <w:numId w:val="1"/>
      </w:numPr>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qFormat/>
    <w:rsid w:val="00BF004F"/>
    <w:pPr>
      <w:keepNext/>
      <w:numPr>
        <w:ilvl w:val="7"/>
        <w:numId w:val="1"/>
      </w:numPr>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qFormat/>
    <w:rsid w:val="00BF004F"/>
    <w:pPr>
      <w:keepNext/>
      <w:numPr>
        <w:ilvl w:val="8"/>
        <w:numId w:val="1"/>
      </w:numPr>
      <w:outlineLvl w:val="8"/>
    </w:pPr>
    <w:rPr>
      <w:rFonts w:asciiTheme="majorHAnsi"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F004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locked/>
    <w:rsid w:val="00A4427E"/>
    <w:rPr>
      <w:rFonts w:asciiTheme="minorHAnsi" w:eastAsiaTheme="majorEastAsia" w:hAnsiTheme="minorHAnsi" w:cstheme="minorHAnsi"/>
      <w:bCs/>
      <w:iCs/>
    </w:rPr>
  </w:style>
  <w:style w:type="character" w:customStyle="1" w:styleId="Nadpis3Char">
    <w:name w:val="Nadpis 3 Char"/>
    <w:basedOn w:val="Standardnpsmoodstavce"/>
    <w:link w:val="Nadpis3"/>
    <w:uiPriority w:val="9"/>
    <w:locked/>
    <w:rsid w:val="00BF004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locked/>
    <w:rsid w:val="00BF004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locked/>
    <w:rsid w:val="00BF004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locked/>
    <w:rsid w:val="00BF004F"/>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uiPriority w:val="9"/>
    <w:locked/>
    <w:rsid w:val="00BF004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locked/>
    <w:rsid w:val="00BF004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locked/>
    <w:rsid w:val="00BF004F"/>
    <w:rPr>
      <w:rFonts w:asciiTheme="majorHAnsi" w:eastAsiaTheme="majorEastAsia" w:hAnsiTheme="majorHAnsi" w:cstheme="majorBidi"/>
      <w:sz w:val="22"/>
      <w:szCs w:val="22"/>
    </w:rPr>
  </w:style>
  <w:style w:type="paragraph" w:styleId="Nzev">
    <w:name w:val="Title"/>
    <w:basedOn w:val="Normln"/>
    <w:link w:val="NzevChar"/>
    <w:uiPriority w:val="10"/>
    <w:qFormat/>
    <w:rsid w:val="00BF004F"/>
    <w:pPr>
      <w:jc w:val="center"/>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locked/>
    <w:rsid w:val="00BF004F"/>
    <w:rPr>
      <w:rFonts w:asciiTheme="majorHAnsi" w:eastAsiaTheme="majorEastAsia" w:hAnsiTheme="majorHAnsi" w:cstheme="majorBidi"/>
      <w:b/>
      <w:bCs/>
      <w:kern w:val="28"/>
      <w:sz w:val="32"/>
      <w:szCs w:val="32"/>
    </w:rPr>
  </w:style>
  <w:style w:type="paragraph" w:styleId="Zhlav">
    <w:name w:val="header"/>
    <w:basedOn w:val="Normln"/>
    <w:link w:val="ZhlavChar"/>
    <w:uiPriority w:val="99"/>
    <w:rsid w:val="00516C03"/>
    <w:pPr>
      <w:tabs>
        <w:tab w:val="center" w:pos="4536"/>
        <w:tab w:val="right" w:pos="9072"/>
      </w:tabs>
    </w:pPr>
    <w:rPr>
      <w:rFonts w:ascii="Times New Roman" w:hAnsi="Times New Roman"/>
      <w:sz w:val="20"/>
      <w:szCs w:val="20"/>
      <w:lang w:val="de-DE"/>
    </w:rPr>
  </w:style>
  <w:style w:type="character" w:customStyle="1" w:styleId="ZhlavChar">
    <w:name w:val="Záhlaví Char"/>
    <w:basedOn w:val="Standardnpsmoodstavce"/>
    <w:link w:val="Zhlav"/>
    <w:uiPriority w:val="99"/>
    <w:locked/>
    <w:rsid w:val="00767C43"/>
    <w:rPr>
      <w:rFonts w:cs="Times New Roman"/>
      <w:lang w:val="de-DE"/>
    </w:rPr>
  </w:style>
  <w:style w:type="paragraph" w:styleId="Zpat">
    <w:name w:val="footer"/>
    <w:basedOn w:val="Normln"/>
    <w:link w:val="ZpatChar"/>
    <w:uiPriority w:val="99"/>
    <w:rsid w:val="00516C03"/>
    <w:pPr>
      <w:tabs>
        <w:tab w:val="center" w:pos="4536"/>
        <w:tab w:val="right" w:pos="9072"/>
      </w:tabs>
    </w:pPr>
  </w:style>
  <w:style w:type="character" w:customStyle="1" w:styleId="ZpatChar">
    <w:name w:val="Zápatí Char"/>
    <w:basedOn w:val="Standardnpsmoodstavce"/>
    <w:link w:val="Zpat"/>
    <w:uiPriority w:val="99"/>
    <w:locked/>
    <w:rsid w:val="00AE2AF6"/>
    <w:rPr>
      <w:rFonts w:ascii="Calibri" w:hAnsi="Calibri" w:cs="Times New Roman"/>
      <w:sz w:val="22"/>
      <w:szCs w:val="22"/>
    </w:rPr>
  </w:style>
  <w:style w:type="character" w:styleId="slostrnky">
    <w:name w:val="page number"/>
    <w:basedOn w:val="Standardnpsmoodstavce"/>
    <w:uiPriority w:val="99"/>
    <w:rsid w:val="00516C03"/>
    <w:rPr>
      <w:rFonts w:cs="Times New Roman"/>
    </w:rPr>
  </w:style>
  <w:style w:type="paragraph" w:styleId="Zkladntext">
    <w:name w:val="Body Text"/>
    <w:basedOn w:val="Normln"/>
    <w:link w:val="ZkladntextChar"/>
    <w:uiPriority w:val="99"/>
    <w:rsid w:val="00516C03"/>
    <w:pPr>
      <w:jc w:val="both"/>
    </w:pPr>
    <w:rPr>
      <w:rFonts w:ascii="Arial" w:hAnsi="Arial"/>
      <w:sz w:val="24"/>
    </w:rPr>
  </w:style>
  <w:style w:type="character" w:customStyle="1" w:styleId="ZkladntextChar">
    <w:name w:val="Základní text Char"/>
    <w:basedOn w:val="Standardnpsmoodstavce"/>
    <w:link w:val="Zkladntext"/>
    <w:uiPriority w:val="99"/>
    <w:semiHidden/>
    <w:locked/>
    <w:rsid w:val="00AE2AF6"/>
    <w:rPr>
      <w:rFonts w:ascii="Calibri" w:hAnsi="Calibri" w:cs="Times New Roman"/>
      <w:sz w:val="22"/>
      <w:szCs w:val="22"/>
    </w:rPr>
  </w:style>
  <w:style w:type="character" w:styleId="Hypertextovodkaz">
    <w:name w:val="Hyperlink"/>
    <w:basedOn w:val="Standardnpsmoodstavce"/>
    <w:uiPriority w:val="99"/>
    <w:rsid w:val="00516C03"/>
    <w:rPr>
      <w:rFonts w:cs="Times New Roman"/>
      <w:color w:val="0000FF"/>
      <w:u w:val="single"/>
    </w:rPr>
  </w:style>
  <w:style w:type="paragraph" w:styleId="Normlnweb">
    <w:name w:val="Normal (Web)"/>
    <w:basedOn w:val="Normln"/>
    <w:uiPriority w:val="99"/>
    <w:rsid w:val="00516C03"/>
    <w:pPr>
      <w:spacing w:before="100" w:beforeAutospacing="1" w:after="100" w:afterAutospacing="1"/>
      <w:ind w:left="90" w:right="90"/>
    </w:pPr>
    <w:rPr>
      <w:rFonts w:ascii="MS Sans Serif" w:eastAsia="Arial Unicode MS" w:hAnsi="MS Sans Serif" w:cs="Arial Unicode MS"/>
      <w:color w:val="000080"/>
      <w:sz w:val="16"/>
      <w:szCs w:val="16"/>
    </w:rPr>
  </w:style>
  <w:style w:type="character" w:styleId="Zvraznn">
    <w:name w:val="Emphasis"/>
    <w:basedOn w:val="Standardnpsmoodstavce"/>
    <w:uiPriority w:val="20"/>
    <w:qFormat/>
    <w:rsid w:val="00BF004F"/>
    <w:rPr>
      <w:rFonts w:cs="Times New Roman"/>
      <w:i/>
    </w:rPr>
  </w:style>
  <w:style w:type="character" w:styleId="Sledovanodkaz">
    <w:name w:val="FollowedHyperlink"/>
    <w:basedOn w:val="Standardnpsmoodstavce"/>
    <w:uiPriority w:val="99"/>
    <w:rsid w:val="00516C03"/>
    <w:rPr>
      <w:rFonts w:cs="Times New Roman"/>
      <w:color w:val="800080"/>
      <w:u w:val="single"/>
    </w:rPr>
  </w:style>
  <w:style w:type="paragraph" w:styleId="AdresaHTML">
    <w:name w:val="HTML Address"/>
    <w:basedOn w:val="Normln"/>
    <w:link w:val="AdresaHTMLChar"/>
    <w:uiPriority w:val="99"/>
    <w:rsid w:val="00516C03"/>
    <w:rPr>
      <w:rFonts w:ascii="Arial Unicode MS" w:eastAsia="Arial Unicode MS" w:hAnsi="Arial Unicode MS" w:cs="Arial Unicode MS"/>
      <w:i/>
      <w:iCs/>
      <w:sz w:val="24"/>
      <w:szCs w:val="24"/>
    </w:rPr>
  </w:style>
  <w:style w:type="character" w:customStyle="1" w:styleId="AdresaHTMLChar">
    <w:name w:val="Adresa HTML Char"/>
    <w:basedOn w:val="Standardnpsmoodstavce"/>
    <w:link w:val="AdresaHTML"/>
    <w:uiPriority w:val="99"/>
    <w:semiHidden/>
    <w:locked/>
    <w:rsid w:val="00AE2AF6"/>
    <w:rPr>
      <w:rFonts w:ascii="Calibri" w:hAnsi="Calibri" w:cs="Times New Roman"/>
      <w:i/>
      <w:iCs/>
      <w:sz w:val="22"/>
      <w:szCs w:val="22"/>
    </w:rPr>
  </w:style>
  <w:style w:type="paragraph" w:styleId="Zkladntext2">
    <w:name w:val="Body Text 2"/>
    <w:basedOn w:val="Normln"/>
    <w:link w:val="Zkladntext2Char"/>
    <w:uiPriority w:val="99"/>
    <w:rsid w:val="00516C03"/>
    <w:pPr>
      <w:tabs>
        <w:tab w:val="left" w:pos="567"/>
      </w:tabs>
    </w:pPr>
    <w:rPr>
      <w:rFonts w:cs="Arial"/>
      <w:b/>
      <w:bCs/>
      <w:color w:val="0000FF"/>
      <w:szCs w:val="18"/>
    </w:rPr>
  </w:style>
  <w:style w:type="character" w:customStyle="1" w:styleId="Zkladntext2Char">
    <w:name w:val="Základní text 2 Char"/>
    <w:basedOn w:val="Standardnpsmoodstavce"/>
    <w:link w:val="Zkladntext2"/>
    <w:uiPriority w:val="99"/>
    <w:semiHidden/>
    <w:locked/>
    <w:rsid w:val="00AE2AF6"/>
    <w:rPr>
      <w:rFonts w:ascii="Calibri" w:hAnsi="Calibri" w:cs="Times New Roman"/>
      <w:sz w:val="22"/>
      <w:szCs w:val="22"/>
    </w:rPr>
  </w:style>
  <w:style w:type="paragraph" w:styleId="Zkladntext3">
    <w:name w:val="Body Text 3"/>
    <w:basedOn w:val="Normln"/>
    <w:link w:val="Zkladntext3Char"/>
    <w:uiPriority w:val="99"/>
    <w:rsid w:val="00516C03"/>
    <w:pPr>
      <w:ind w:right="-285"/>
    </w:pPr>
    <w:rPr>
      <w:b/>
      <w:bCs/>
      <w:color w:val="000000"/>
      <w:sz w:val="32"/>
    </w:rPr>
  </w:style>
  <w:style w:type="character" w:customStyle="1" w:styleId="Zkladntext3Char">
    <w:name w:val="Základní text 3 Char"/>
    <w:basedOn w:val="Standardnpsmoodstavce"/>
    <w:link w:val="Zkladntext3"/>
    <w:uiPriority w:val="99"/>
    <w:semiHidden/>
    <w:locked/>
    <w:rsid w:val="00AE2AF6"/>
    <w:rPr>
      <w:rFonts w:ascii="Calibri" w:hAnsi="Calibri" w:cs="Times New Roman"/>
      <w:sz w:val="16"/>
      <w:szCs w:val="16"/>
    </w:rPr>
  </w:style>
  <w:style w:type="paragraph" w:styleId="Textvbloku">
    <w:name w:val="Block Text"/>
    <w:basedOn w:val="Normln"/>
    <w:uiPriority w:val="99"/>
    <w:rsid w:val="00516C03"/>
    <w:pPr>
      <w:ind w:left="2124" w:right="-285" w:hanging="2124"/>
      <w:jc w:val="center"/>
    </w:pPr>
    <w:rPr>
      <w:rFonts w:ascii="Verdana" w:hAnsi="Verdana"/>
      <w:b/>
      <w:bCs/>
      <w:i/>
      <w:iCs/>
      <w:color w:val="808080"/>
      <w:sz w:val="24"/>
      <w:lang w:val="en-US"/>
    </w:rPr>
  </w:style>
  <w:style w:type="paragraph" w:styleId="Textbubliny">
    <w:name w:val="Balloon Text"/>
    <w:basedOn w:val="Normln"/>
    <w:link w:val="TextbublinyChar"/>
    <w:uiPriority w:val="99"/>
    <w:semiHidden/>
    <w:rsid w:val="00EF3C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E2AF6"/>
    <w:rPr>
      <w:rFonts w:ascii="Tahoma" w:hAnsi="Tahoma" w:cs="Tahoma"/>
      <w:sz w:val="16"/>
      <w:szCs w:val="16"/>
    </w:rPr>
  </w:style>
  <w:style w:type="paragraph" w:styleId="Rozloendokumentu">
    <w:name w:val="Document Map"/>
    <w:basedOn w:val="Normln"/>
    <w:link w:val="RozloendokumentuChar"/>
    <w:uiPriority w:val="99"/>
    <w:semiHidden/>
    <w:rsid w:val="008117F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AE2AF6"/>
    <w:rPr>
      <w:rFonts w:ascii="Tahoma" w:hAnsi="Tahoma" w:cs="Tahoma"/>
      <w:sz w:val="16"/>
      <w:szCs w:val="16"/>
    </w:rPr>
  </w:style>
  <w:style w:type="paragraph" w:styleId="Odstavecseseznamem">
    <w:name w:val="List Paragraph"/>
    <w:basedOn w:val="Normln"/>
    <w:uiPriority w:val="34"/>
    <w:qFormat/>
    <w:rsid w:val="00BF004F"/>
    <w:pPr>
      <w:ind w:left="720"/>
      <w:contextualSpacing/>
    </w:pPr>
  </w:style>
  <w:style w:type="paragraph" w:customStyle="1" w:styleId="N-tabulka-normal">
    <w:name w:val="N-tabulka - normal"/>
    <w:basedOn w:val="Normln"/>
    <w:rsid w:val="00AB5C86"/>
    <w:pPr>
      <w:ind w:left="113"/>
    </w:pPr>
    <w:rPr>
      <w:rFonts w:ascii="Lucida Sans Unicode" w:hAnsi="Lucida Sans Unicode"/>
      <w:spacing w:val="-5"/>
      <w:lang w:eastAsia="en-US"/>
    </w:rPr>
  </w:style>
  <w:style w:type="paragraph" w:customStyle="1" w:styleId="Odstavecseseznamem1">
    <w:name w:val="Odstavec se seznamem1"/>
    <w:basedOn w:val="Normln"/>
    <w:rsid w:val="002E31E8"/>
    <w:pPr>
      <w:ind w:left="720"/>
    </w:pPr>
    <w:rPr>
      <w:rFonts w:cs="Calibri"/>
    </w:rPr>
  </w:style>
  <w:style w:type="table" w:styleId="Jednoduchtabulka2">
    <w:name w:val="Table Simple 2"/>
    <w:basedOn w:val="Normlntabulka"/>
    <w:uiPriority w:val="99"/>
    <w:rsid w:val="00043052"/>
    <w:pPr>
      <w:spacing w:after="200" w:line="276"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styleId="Odkaznakoment">
    <w:name w:val="annotation reference"/>
    <w:basedOn w:val="Standardnpsmoodstavce"/>
    <w:uiPriority w:val="99"/>
    <w:rsid w:val="002740A2"/>
    <w:rPr>
      <w:rFonts w:cs="Times New Roman"/>
      <w:sz w:val="16"/>
      <w:szCs w:val="16"/>
    </w:rPr>
  </w:style>
  <w:style w:type="paragraph" w:styleId="Textkomente">
    <w:name w:val="annotation text"/>
    <w:basedOn w:val="Normln"/>
    <w:link w:val="TextkomenteChar"/>
    <w:uiPriority w:val="99"/>
    <w:rsid w:val="002740A2"/>
    <w:pPr>
      <w:spacing w:line="240" w:lineRule="auto"/>
    </w:pPr>
    <w:rPr>
      <w:sz w:val="20"/>
      <w:szCs w:val="20"/>
    </w:rPr>
  </w:style>
  <w:style w:type="character" w:customStyle="1" w:styleId="TextkomenteChar">
    <w:name w:val="Text komentáře Char"/>
    <w:basedOn w:val="Standardnpsmoodstavce"/>
    <w:link w:val="Textkomente"/>
    <w:uiPriority w:val="99"/>
    <w:locked/>
    <w:rsid w:val="002740A2"/>
    <w:rPr>
      <w:rFonts w:ascii="Calibri" w:hAnsi="Calibri" w:cs="Times New Roman"/>
    </w:rPr>
  </w:style>
  <w:style w:type="paragraph" w:styleId="Pedmtkomente">
    <w:name w:val="annotation subject"/>
    <w:basedOn w:val="Textkomente"/>
    <w:next w:val="Textkomente"/>
    <w:link w:val="PedmtkomenteChar"/>
    <w:uiPriority w:val="99"/>
    <w:rsid w:val="002740A2"/>
    <w:rPr>
      <w:b/>
      <w:bCs/>
    </w:rPr>
  </w:style>
  <w:style w:type="character" w:customStyle="1" w:styleId="PedmtkomenteChar">
    <w:name w:val="Předmět komentáře Char"/>
    <w:basedOn w:val="TextkomenteChar"/>
    <w:link w:val="Pedmtkomente"/>
    <w:uiPriority w:val="99"/>
    <w:locked/>
    <w:rsid w:val="002740A2"/>
    <w:rPr>
      <w:rFonts w:ascii="Calibri" w:hAnsi="Calibri" w:cs="Times New Roman"/>
      <w:b/>
      <w:bCs/>
    </w:rPr>
  </w:style>
  <w:style w:type="table" w:styleId="Mkatabulky">
    <w:name w:val="Table Grid"/>
    <w:basedOn w:val="Normlntabulka"/>
    <w:uiPriority w:val="59"/>
    <w:rsid w:val="009C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dpis2ZarovnatdoblokudkovnNejmn14b">
    <w:name w:val="Styl Nadpis 2 + Zarovnat do bloku Řádkování:  Nejméně 14 b."/>
    <w:basedOn w:val="Nadpis2"/>
    <w:rsid w:val="00E940E9"/>
    <w:pPr>
      <w:keepNext w:val="0"/>
      <w:tabs>
        <w:tab w:val="num" w:pos="0"/>
      </w:tabs>
      <w:spacing w:after="120" w:line="280" w:lineRule="atLeast"/>
      <w:ind w:left="860"/>
    </w:pPr>
    <w:rPr>
      <w:rFonts w:ascii="Calibri" w:hAnsi="Calibri"/>
      <w:sz w:val="22"/>
      <w:lang w:eastAsia="en-US"/>
    </w:rPr>
  </w:style>
  <w:style w:type="paragraph" w:customStyle="1" w:styleId="Prohlen">
    <w:name w:val="Prohlášení"/>
    <w:basedOn w:val="Normln"/>
    <w:uiPriority w:val="99"/>
    <w:rsid w:val="00DB1A08"/>
    <w:pPr>
      <w:overflowPunct w:val="0"/>
      <w:autoSpaceDE w:val="0"/>
      <w:autoSpaceDN w:val="0"/>
      <w:adjustRightInd w:val="0"/>
      <w:spacing w:after="0" w:line="280" w:lineRule="atLeast"/>
      <w:jc w:val="center"/>
      <w:textAlignment w:val="baseline"/>
    </w:pPr>
    <w:rPr>
      <w:rFonts w:ascii="Times New Roman" w:hAnsi="Times New Roman"/>
      <w:b/>
      <w:bCs/>
      <w:sz w:val="24"/>
      <w:szCs w:val="24"/>
      <w:lang w:eastAsia="en-US"/>
    </w:rPr>
  </w:style>
  <w:style w:type="paragraph" w:styleId="Podtitul">
    <w:name w:val="Subtitle"/>
    <w:basedOn w:val="Normln"/>
    <w:next w:val="Normln"/>
    <w:link w:val="PodtitulChar"/>
    <w:qFormat/>
    <w:rsid w:val="008866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8866F5"/>
    <w:rPr>
      <w:rFonts w:asciiTheme="majorHAnsi" w:eastAsiaTheme="majorEastAsia" w:hAnsiTheme="majorHAnsi" w:cstheme="majorBidi"/>
      <w:i/>
      <w:iCs/>
      <w:color w:val="4F81BD" w:themeColor="accent1"/>
      <w:spacing w:val="15"/>
      <w:sz w:val="24"/>
      <w:szCs w:val="24"/>
    </w:rPr>
  </w:style>
  <w:style w:type="paragraph" w:customStyle="1" w:styleId="N-odstaveczkladn">
    <w:name w:val="N-odstavec základní"/>
    <w:basedOn w:val="Zkladntext"/>
    <w:rsid w:val="00B01826"/>
    <w:pPr>
      <w:spacing w:before="60" w:after="60" w:line="240" w:lineRule="auto"/>
      <w:ind w:left="1701"/>
    </w:pPr>
    <w:rPr>
      <w:rFonts w:ascii="Lucida Sans Unicode" w:hAnsi="Lucida Sans Unicode"/>
      <w:spacing w:val="-5"/>
      <w:sz w:val="20"/>
      <w:szCs w:val="20"/>
      <w:lang w:eastAsia="en-US"/>
    </w:rPr>
  </w:style>
  <w:style w:type="paragraph" w:customStyle="1" w:styleId="ChapterTitle">
    <w:name w:val="Chapter Title"/>
    <w:basedOn w:val="Normln"/>
    <w:next w:val="Normln"/>
    <w:rsid w:val="00B01826"/>
    <w:pPr>
      <w:keepNext/>
      <w:keepLines/>
      <w:spacing w:before="480" w:after="360" w:line="440" w:lineRule="atLeast"/>
      <w:ind w:left="1701" w:right="2160"/>
    </w:pPr>
    <w:rPr>
      <w:rFonts w:ascii="Arial Black" w:hAnsi="Arial Black"/>
      <w:color w:val="808080"/>
      <w:spacing w:val="-35"/>
      <w:kern w:val="28"/>
      <w:sz w:val="44"/>
      <w:szCs w:val="20"/>
      <w:lang w:val="en-US" w:eastAsia="en-US"/>
    </w:rPr>
  </w:style>
  <w:style w:type="paragraph" w:customStyle="1" w:styleId="Default">
    <w:name w:val="Default"/>
    <w:rsid w:val="0056731E"/>
    <w:pPr>
      <w:autoSpaceDE w:val="0"/>
      <w:autoSpaceDN w:val="0"/>
      <w:adjustRightInd w:val="0"/>
    </w:pPr>
    <w:rPr>
      <w:rFonts w:ascii="Cambria" w:hAnsi="Cambria" w:cs="Cambria"/>
      <w:color w:val="000000"/>
      <w:sz w:val="24"/>
      <w:szCs w:val="24"/>
    </w:rPr>
  </w:style>
  <w:style w:type="character" w:customStyle="1" w:styleId="Zmnka1">
    <w:name w:val="Zmínka1"/>
    <w:basedOn w:val="Standardnpsmoodstavce"/>
    <w:uiPriority w:val="99"/>
    <w:semiHidden/>
    <w:unhideWhenUsed/>
    <w:rsid w:val="007273D7"/>
    <w:rPr>
      <w:color w:val="2B579A"/>
      <w:shd w:val="clear" w:color="auto" w:fill="E6E6E6"/>
    </w:rPr>
  </w:style>
  <w:style w:type="character" w:customStyle="1" w:styleId="Nevyeenzmnka1">
    <w:name w:val="Nevyřešená zmínka1"/>
    <w:basedOn w:val="Standardnpsmoodstavce"/>
    <w:uiPriority w:val="99"/>
    <w:semiHidden/>
    <w:unhideWhenUsed/>
    <w:rsid w:val="00591395"/>
    <w:rPr>
      <w:color w:val="808080"/>
      <w:shd w:val="clear" w:color="auto" w:fill="E6E6E6"/>
    </w:rPr>
  </w:style>
  <w:style w:type="character" w:customStyle="1" w:styleId="UnresolvedMention">
    <w:name w:val="Unresolved Mention"/>
    <w:basedOn w:val="Standardnpsmoodstavce"/>
    <w:uiPriority w:val="99"/>
    <w:semiHidden/>
    <w:unhideWhenUsed/>
    <w:rsid w:val="001634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9506">
      <w:bodyDiv w:val="1"/>
      <w:marLeft w:val="0"/>
      <w:marRight w:val="0"/>
      <w:marTop w:val="0"/>
      <w:marBottom w:val="0"/>
      <w:divBdr>
        <w:top w:val="none" w:sz="0" w:space="0" w:color="auto"/>
        <w:left w:val="none" w:sz="0" w:space="0" w:color="auto"/>
        <w:bottom w:val="none" w:sz="0" w:space="0" w:color="auto"/>
        <w:right w:val="none" w:sz="0" w:space="0" w:color="auto"/>
      </w:divBdr>
    </w:div>
    <w:div w:id="335040050">
      <w:bodyDiv w:val="1"/>
      <w:marLeft w:val="0"/>
      <w:marRight w:val="0"/>
      <w:marTop w:val="0"/>
      <w:marBottom w:val="0"/>
      <w:divBdr>
        <w:top w:val="none" w:sz="0" w:space="0" w:color="auto"/>
        <w:left w:val="none" w:sz="0" w:space="0" w:color="auto"/>
        <w:bottom w:val="none" w:sz="0" w:space="0" w:color="auto"/>
        <w:right w:val="none" w:sz="0" w:space="0" w:color="auto"/>
      </w:divBdr>
    </w:div>
    <w:div w:id="412047250">
      <w:bodyDiv w:val="1"/>
      <w:marLeft w:val="0"/>
      <w:marRight w:val="0"/>
      <w:marTop w:val="0"/>
      <w:marBottom w:val="0"/>
      <w:divBdr>
        <w:top w:val="none" w:sz="0" w:space="0" w:color="auto"/>
        <w:left w:val="none" w:sz="0" w:space="0" w:color="auto"/>
        <w:bottom w:val="none" w:sz="0" w:space="0" w:color="auto"/>
        <w:right w:val="none" w:sz="0" w:space="0" w:color="auto"/>
      </w:divBdr>
    </w:div>
    <w:div w:id="542793625">
      <w:bodyDiv w:val="1"/>
      <w:marLeft w:val="0"/>
      <w:marRight w:val="0"/>
      <w:marTop w:val="0"/>
      <w:marBottom w:val="0"/>
      <w:divBdr>
        <w:top w:val="none" w:sz="0" w:space="0" w:color="auto"/>
        <w:left w:val="none" w:sz="0" w:space="0" w:color="auto"/>
        <w:bottom w:val="none" w:sz="0" w:space="0" w:color="auto"/>
        <w:right w:val="none" w:sz="0" w:space="0" w:color="auto"/>
      </w:divBdr>
      <w:divsChild>
        <w:div w:id="1993024892">
          <w:marLeft w:val="0"/>
          <w:marRight w:val="0"/>
          <w:marTop w:val="0"/>
          <w:marBottom w:val="0"/>
          <w:divBdr>
            <w:top w:val="none" w:sz="0" w:space="0" w:color="auto"/>
            <w:left w:val="none" w:sz="0" w:space="0" w:color="auto"/>
            <w:bottom w:val="none" w:sz="0" w:space="0" w:color="auto"/>
            <w:right w:val="none" w:sz="0" w:space="0" w:color="auto"/>
          </w:divBdr>
          <w:divsChild>
            <w:div w:id="709769783">
              <w:marLeft w:val="0"/>
              <w:marRight w:val="0"/>
              <w:marTop w:val="300"/>
              <w:marBottom w:val="0"/>
              <w:divBdr>
                <w:top w:val="none" w:sz="0" w:space="0" w:color="auto"/>
                <w:left w:val="none" w:sz="0" w:space="0" w:color="auto"/>
                <w:bottom w:val="none" w:sz="0" w:space="0" w:color="auto"/>
                <w:right w:val="none" w:sz="0" w:space="0" w:color="auto"/>
              </w:divBdr>
              <w:divsChild>
                <w:div w:id="1535390318">
                  <w:marLeft w:val="0"/>
                  <w:marRight w:val="0"/>
                  <w:marTop w:val="0"/>
                  <w:marBottom w:val="0"/>
                  <w:divBdr>
                    <w:top w:val="none" w:sz="0" w:space="0" w:color="auto"/>
                    <w:left w:val="none" w:sz="0" w:space="0" w:color="auto"/>
                    <w:bottom w:val="none" w:sz="0" w:space="0" w:color="auto"/>
                    <w:right w:val="none" w:sz="0" w:space="0" w:color="auto"/>
                  </w:divBdr>
                  <w:divsChild>
                    <w:div w:id="1047337104">
                      <w:marLeft w:val="0"/>
                      <w:marRight w:val="0"/>
                      <w:marTop w:val="0"/>
                      <w:marBottom w:val="0"/>
                      <w:divBdr>
                        <w:top w:val="none" w:sz="0" w:space="0" w:color="auto"/>
                        <w:left w:val="none" w:sz="0" w:space="0" w:color="auto"/>
                        <w:bottom w:val="none" w:sz="0" w:space="0" w:color="auto"/>
                        <w:right w:val="none" w:sz="0" w:space="0" w:color="auto"/>
                      </w:divBdr>
                      <w:divsChild>
                        <w:div w:id="153885603">
                          <w:marLeft w:val="0"/>
                          <w:marRight w:val="0"/>
                          <w:marTop w:val="0"/>
                          <w:marBottom w:val="0"/>
                          <w:divBdr>
                            <w:top w:val="none" w:sz="0" w:space="0" w:color="auto"/>
                            <w:left w:val="none" w:sz="0" w:space="0" w:color="auto"/>
                            <w:bottom w:val="none" w:sz="0" w:space="0" w:color="auto"/>
                            <w:right w:val="none" w:sz="0" w:space="0" w:color="auto"/>
                          </w:divBdr>
                          <w:divsChild>
                            <w:div w:id="18248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116107">
      <w:bodyDiv w:val="1"/>
      <w:marLeft w:val="0"/>
      <w:marRight w:val="0"/>
      <w:marTop w:val="0"/>
      <w:marBottom w:val="0"/>
      <w:divBdr>
        <w:top w:val="none" w:sz="0" w:space="0" w:color="auto"/>
        <w:left w:val="none" w:sz="0" w:space="0" w:color="auto"/>
        <w:bottom w:val="none" w:sz="0" w:space="0" w:color="auto"/>
        <w:right w:val="none" w:sz="0" w:space="0" w:color="auto"/>
      </w:divBdr>
    </w:div>
    <w:div w:id="797531747">
      <w:marLeft w:val="0"/>
      <w:marRight w:val="0"/>
      <w:marTop w:val="0"/>
      <w:marBottom w:val="0"/>
      <w:divBdr>
        <w:top w:val="none" w:sz="0" w:space="0" w:color="auto"/>
        <w:left w:val="none" w:sz="0" w:space="0" w:color="auto"/>
        <w:bottom w:val="none" w:sz="0" w:space="0" w:color="auto"/>
        <w:right w:val="none" w:sz="0" w:space="0" w:color="auto"/>
      </w:divBdr>
    </w:div>
    <w:div w:id="797531748">
      <w:marLeft w:val="0"/>
      <w:marRight w:val="0"/>
      <w:marTop w:val="0"/>
      <w:marBottom w:val="0"/>
      <w:divBdr>
        <w:top w:val="none" w:sz="0" w:space="0" w:color="auto"/>
        <w:left w:val="none" w:sz="0" w:space="0" w:color="auto"/>
        <w:bottom w:val="none" w:sz="0" w:space="0" w:color="auto"/>
        <w:right w:val="none" w:sz="0" w:space="0" w:color="auto"/>
      </w:divBdr>
    </w:div>
    <w:div w:id="797531749">
      <w:marLeft w:val="0"/>
      <w:marRight w:val="0"/>
      <w:marTop w:val="0"/>
      <w:marBottom w:val="0"/>
      <w:divBdr>
        <w:top w:val="none" w:sz="0" w:space="0" w:color="auto"/>
        <w:left w:val="none" w:sz="0" w:space="0" w:color="auto"/>
        <w:bottom w:val="none" w:sz="0" w:space="0" w:color="auto"/>
        <w:right w:val="none" w:sz="0" w:space="0" w:color="auto"/>
      </w:divBdr>
    </w:div>
    <w:div w:id="797531750">
      <w:marLeft w:val="0"/>
      <w:marRight w:val="0"/>
      <w:marTop w:val="0"/>
      <w:marBottom w:val="0"/>
      <w:divBdr>
        <w:top w:val="none" w:sz="0" w:space="0" w:color="auto"/>
        <w:left w:val="none" w:sz="0" w:space="0" w:color="auto"/>
        <w:bottom w:val="none" w:sz="0" w:space="0" w:color="auto"/>
        <w:right w:val="none" w:sz="0" w:space="0" w:color="auto"/>
      </w:divBdr>
    </w:div>
    <w:div w:id="797531751">
      <w:marLeft w:val="0"/>
      <w:marRight w:val="0"/>
      <w:marTop w:val="0"/>
      <w:marBottom w:val="0"/>
      <w:divBdr>
        <w:top w:val="none" w:sz="0" w:space="0" w:color="auto"/>
        <w:left w:val="none" w:sz="0" w:space="0" w:color="auto"/>
        <w:bottom w:val="none" w:sz="0" w:space="0" w:color="auto"/>
        <w:right w:val="none" w:sz="0" w:space="0" w:color="auto"/>
      </w:divBdr>
    </w:div>
    <w:div w:id="797531752">
      <w:marLeft w:val="0"/>
      <w:marRight w:val="0"/>
      <w:marTop w:val="0"/>
      <w:marBottom w:val="0"/>
      <w:divBdr>
        <w:top w:val="none" w:sz="0" w:space="0" w:color="auto"/>
        <w:left w:val="none" w:sz="0" w:space="0" w:color="auto"/>
        <w:bottom w:val="none" w:sz="0" w:space="0" w:color="auto"/>
        <w:right w:val="none" w:sz="0" w:space="0" w:color="auto"/>
      </w:divBdr>
    </w:div>
    <w:div w:id="797531753">
      <w:marLeft w:val="0"/>
      <w:marRight w:val="0"/>
      <w:marTop w:val="0"/>
      <w:marBottom w:val="0"/>
      <w:divBdr>
        <w:top w:val="none" w:sz="0" w:space="0" w:color="auto"/>
        <w:left w:val="none" w:sz="0" w:space="0" w:color="auto"/>
        <w:bottom w:val="none" w:sz="0" w:space="0" w:color="auto"/>
        <w:right w:val="none" w:sz="0" w:space="0" w:color="auto"/>
      </w:divBdr>
    </w:div>
    <w:div w:id="797531754">
      <w:marLeft w:val="0"/>
      <w:marRight w:val="0"/>
      <w:marTop w:val="0"/>
      <w:marBottom w:val="0"/>
      <w:divBdr>
        <w:top w:val="none" w:sz="0" w:space="0" w:color="auto"/>
        <w:left w:val="none" w:sz="0" w:space="0" w:color="auto"/>
        <w:bottom w:val="none" w:sz="0" w:space="0" w:color="auto"/>
        <w:right w:val="none" w:sz="0" w:space="0" w:color="auto"/>
      </w:divBdr>
    </w:div>
    <w:div w:id="822165160">
      <w:bodyDiv w:val="1"/>
      <w:marLeft w:val="0"/>
      <w:marRight w:val="0"/>
      <w:marTop w:val="0"/>
      <w:marBottom w:val="0"/>
      <w:divBdr>
        <w:top w:val="none" w:sz="0" w:space="0" w:color="auto"/>
        <w:left w:val="none" w:sz="0" w:space="0" w:color="auto"/>
        <w:bottom w:val="none" w:sz="0" w:space="0" w:color="auto"/>
        <w:right w:val="none" w:sz="0" w:space="0" w:color="auto"/>
      </w:divBdr>
    </w:div>
    <w:div w:id="919099913">
      <w:bodyDiv w:val="1"/>
      <w:marLeft w:val="0"/>
      <w:marRight w:val="0"/>
      <w:marTop w:val="0"/>
      <w:marBottom w:val="0"/>
      <w:divBdr>
        <w:top w:val="none" w:sz="0" w:space="0" w:color="auto"/>
        <w:left w:val="none" w:sz="0" w:space="0" w:color="auto"/>
        <w:bottom w:val="none" w:sz="0" w:space="0" w:color="auto"/>
        <w:right w:val="none" w:sz="0" w:space="0" w:color="auto"/>
      </w:divBdr>
    </w:div>
    <w:div w:id="1017923040">
      <w:bodyDiv w:val="1"/>
      <w:marLeft w:val="0"/>
      <w:marRight w:val="0"/>
      <w:marTop w:val="0"/>
      <w:marBottom w:val="0"/>
      <w:divBdr>
        <w:top w:val="none" w:sz="0" w:space="0" w:color="auto"/>
        <w:left w:val="none" w:sz="0" w:space="0" w:color="auto"/>
        <w:bottom w:val="none" w:sz="0" w:space="0" w:color="auto"/>
        <w:right w:val="none" w:sz="0" w:space="0" w:color="auto"/>
      </w:divBdr>
    </w:div>
    <w:div w:id="1204561879">
      <w:bodyDiv w:val="1"/>
      <w:marLeft w:val="0"/>
      <w:marRight w:val="0"/>
      <w:marTop w:val="0"/>
      <w:marBottom w:val="0"/>
      <w:divBdr>
        <w:top w:val="none" w:sz="0" w:space="0" w:color="auto"/>
        <w:left w:val="none" w:sz="0" w:space="0" w:color="auto"/>
        <w:bottom w:val="none" w:sz="0" w:space="0" w:color="auto"/>
        <w:right w:val="none" w:sz="0" w:space="0" w:color="auto"/>
      </w:divBdr>
    </w:div>
    <w:div w:id="1513375658">
      <w:bodyDiv w:val="1"/>
      <w:marLeft w:val="0"/>
      <w:marRight w:val="0"/>
      <w:marTop w:val="0"/>
      <w:marBottom w:val="0"/>
      <w:divBdr>
        <w:top w:val="none" w:sz="0" w:space="0" w:color="auto"/>
        <w:left w:val="none" w:sz="0" w:space="0" w:color="auto"/>
        <w:bottom w:val="none" w:sz="0" w:space="0" w:color="auto"/>
        <w:right w:val="none" w:sz="0" w:space="0" w:color="auto"/>
      </w:divBdr>
    </w:div>
    <w:div w:id="1561134152">
      <w:bodyDiv w:val="1"/>
      <w:marLeft w:val="0"/>
      <w:marRight w:val="0"/>
      <w:marTop w:val="0"/>
      <w:marBottom w:val="0"/>
      <w:divBdr>
        <w:top w:val="none" w:sz="0" w:space="0" w:color="auto"/>
        <w:left w:val="none" w:sz="0" w:space="0" w:color="auto"/>
        <w:bottom w:val="none" w:sz="0" w:space="0" w:color="auto"/>
        <w:right w:val="none" w:sz="0" w:space="0" w:color="auto"/>
      </w:divBdr>
    </w:div>
    <w:div w:id="1841195037">
      <w:bodyDiv w:val="1"/>
      <w:marLeft w:val="0"/>
      <w:marRight w:val="0"/>
      <w:marTop w:val="0"/>
      <w:marBottom w:val="0"/>
      <w:divBdr>
        <w:top w:val="none" w:sz="0" w:space="0" w:color="auto"/>
        <w:left w:val="none" w:sz="0" w:space="0" w:color="auto"/>
        <w:bottom w:val="none" w:sz="0" w:space="0" w:color="auto"/>
        <w:right w:val="none" w:sz="0" w:space="0" w:color="auto"/>
      </w:divBdr>
    </w:div>
    <w:div w:id="1870146773">
      <w:bodyDiv w:val="1"/>
      <w:marLeft w:val="0"/>
      <w:marRight w:val="0"/>
      <w:marTop w:val="0"/>
      <w:marBottom w:val="0"/>
      <w:divBdr>
        <w:top w:val="none" w:sz="0" w:space="0" w:color="auto"/>
        <w:left w:val="none" w:sz="0" w:space="0" w:color="auto"/>
        <w:bottom w:val="none" w:sz="0" w:space="0" w:color="auto"/>
        <w:right w:val="none" w:sz="0" w:space="0" w:color="auto"/>
      </w:divBdr>
    </w:div>
    <w:div w:id="1990594751">
      <w:bodyDiv w:val="1"/>
      <w:marLeft w:val="0"/>
      <w:marRight w:val="0"/>
      <w:marTop w:val="0"/>
      <w:marBottom w:val="0"/>
      <w:divBdr>
        <w:top w:val="none" w:sz="0" w:space="0" w:color="auto"/>
        <w:left w:val="none" w:sz="0" w:space="0" w:color="auto"/>
        <w:bottom w:val="none" w:sz="0" w:space="0" w:color="auto"/>
        <w:right w:val="none" w:sz="0" w:space="0" w:color="auto"/>
      </w:divBdr>
    </w:div>
    <w:div w:id="1994065406">
      <w:bodyDiv w:val="1"/>
      <w:marLeft w:val="0"/>
      <w:marRight w:val="0"/>
      <w:marTop w:val="0"/>
      <w:marBottom w:val="0"/>
      <w:divBdr>
        <w:top w:val="none" w:sz="0" w:space="0" w:color="auto"/>
        <w:left w:val="none" w:sz="0" w:space="0" w:color="auto"/>
        <w:bottom w:val="none" w:sz="0" w:space="0" w:color="auto"/>
        <w:right w:val="none" w:sz="0" w:space="0" w:color="auto"/>
      </w:divBdr>
    </w:div>
    <w:div w:id="2025284603">
      <w:bodyDiv w:val="1"/>
      <w:marLeft w:val="0"/>
      <w:marRight w:val="0"/>
      <w:marTop w:val="0"/>
      <w:marBottom w:val="0"/>
      <w:divBdr>
        <w:top w:val="none" w:sz="0" w:space="0" w:color="auto"/>
        <w:left w:val="none" w:sz="0" w:space="0" w:color="auto"/>
        <w:bottom w:val="none" w:sz="0" w:space="0" w:color="auto"/>
        <w:right w:val="none" w:sz="0" w:space="0" w:color="auto"/>
      </w:divBdr>
    </w:div>
    <w:div w:id="2097165208">
      <w:bodyDiv w:val="1"/>
      <w:marLeft w:val="0"/>
      <w:marRight w:val="0"/>
      <w:marTop w:val="0"/>
      <w:marBottom w:val="0"/>
      <w:divBdr>
        <w:top w:val="none" w:sz="0" w:space="0" w:color="auto"/>
        <w:left w:val="none" w:sz="0" w:space="0" w:color="auto"/>
        <w:bottom w:val="none" w:sz="0" w:space="0" w:color="auto"/>
        <w:right w:val="none" w:sz="0" w:space="0" w:color="auto"/>
      </w:divBdr>
    </w:div>
    <w:div w:id="21205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l.jelinek@payment4U.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eksa@mb-net.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welati@mb-net.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denek.vacek@payment4U.eu%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FSD\&#352;ABLONY\Nab&#237;dky\hlavi&#269;kov&#253;%20pap&#237;r%20201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90A2D613B23843B31205B6EA39570B" ma:contentTypeVersion="2" ma:contentTypeDescription="Vytvoří nový dokument" ma:contentTypeScope="" ma:versionID="603b5fe48b5fee4739a1c0fd1c36bf49">
  <xsd:schema xmlns:xsd="http://www.w3.org/2001/XMLSchema" xmlns:xs="http://www.w3.org/2001/XMLSchema" xmlns:p="http://schemas.microsoft.com/office/2006/metadata/properties" xmlns:ns2="32bee027-4d7d-448a-93dc-d5c84bc5d63d" targetNamespace="http://schemas.microsoft.com/office/2006/metadata/properties" ma:root="true" ma:fieldsID="cb1e1acfb32c3b08f642165338b1139a" ns2:_="">
    <xsd:import namespace="32bee027-4d7d-448a-93dc-d5c84bc5d63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ee027-4d7d-448a-93dc-d5c84bc5d63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D10A-90D4-40AC-B3DA-504E0E85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ee027-4d7d-448a-93dc-d5c84bc5d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63802-C8EE-4966-9D75-978D1FC678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6FE3B2-F482-4BD5-848E-41A9AD81D9D2}">
  <ds:schemaRefs>
    <ds:schemaRef ds:uri="http://schemas.microsoft.com/sharepoint/v3/contenttype/forms"/>
  </ds:schemaRefs>
</ds:datastoreItem>
</file>

<file path=customXml/itemProps4.xml><?xml version="1.0" encoding="utf-8"?>
<ds:datastoreItem xmlns:ds="http://schemas.openxmlformats.org/officeDocument/2006/customXml" ds:itemID="{9CA80D3A-B58D-4574-901B-C9ACC90E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2012</Template>
  <TotalTime>0</TotalTime>
  <Pages>11</Pages>
  <Words>2396</Words>
  <Characters>14141</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Distribution List</vt:lpstr>
    </vt:vector>
  </TitlesOfParts>
  <Company>Canon</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List</dc:title>
  <dc:creator>Michal Řezanina - FSD s.r.o.</dc:creator>
  <cp:lastModifiedBy>Kubričanová Zora</cp:lastModifiedBy>
  <cp:revision>2</cp:revision>
  <cp:lastPrinted>2017-08-28T12:31:00Z</cp:lastPrinted>
  <dcterms:created xsi:type="dcterms:W3CDTF">2017-09-04T14:37:00Z</dcterms:created>
  <dcterms:modified xsi:type="dcterms:W3CDTF">2017-09-04T14:37:00Z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0x0101009190A2D613B23843B31205B6EA39570B</vt:lpwstr>
  </property>
</Properties>
</file>