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E3DD9" w14:textId="3D3CE41D" w:rsidR="00935F32" w:rsidRPr="001C7F70" w:rsidRDefault="00935F32" w:rsidP="001C7F70">
      <w:pPr>
        <w:widowControl w:val="0"/>
        <w:autoSpaceDE w:val="0"/>
        <w:autoSpaceDN w:val="0"/>
        <w:adjustRightInd w:val="0"/>
        <w:spacing w:after="0" w:line="240" w:lineRule="auto"/>
        <w:jc w:val="center"/>
        <w:rPr>
          <w:rFonts w:ascii="Calibri" w:hAnsi="Calibri" w:cs="Calibri"/>
          <w:b/>
          <w:bCs/>
          <w:kern w:val="0"/>
          <w:sz w:val="30"/>
          <w:szCs w:val="30"/>
          <w:lang w:val="x-none"/>
        </w:rPr>
      </w:pPr>
      <w:r w:rsidRPr="001C7F70">
        <w:rPr>
          <w:rFonts w:ascii="Calibri" w:hAnsi="Calibri" w:cs="Calibri"/>
          <w:b/>
          <w:bCs/>
          <w:kern w:val="0"/>
          <w:sz w:val="30"/>
          <w:szCs w:val="30"/>
          <w:lang w:val="x-none"/>
        </w:rPr>
        <w:t>Rámcová smlouva na opakující se plnění</w:t>
      </w:r>
      <w:r w:rsidR="003C354B" w:rsidRPr="001C7F70">
        <w:rPr>
          <w:rFonts w:ascii="Calibri" w:hAnsi="Calibri" w:cs="Calibri"/>
          <w:b/>
          <w:bCs/>
          <w:kern w:val="0"/>
          <w:sz w:val="30"/>
          <w:szCs w:val="30"/>
          <w:lang w:val="x-none"/>
        </w:rPr>
        <w:t xml:space="preserve"> </w:t>
      </w:r>
      <w:r w:rsidR="003E2F35">
        <w:rPr>
          <w:rFonts w:ascii="Calibri" w:hAnsi="Calibri" w:cs="Calibri"/>
          <w:b/>
          <w:bCs/>
          <w:kern w:val="0"/>
          <w:sz w:val="30"/>
          <w:szCs w:val="30"/>
          <w:lang w:val="x-none"/>
        </w:rPr>
        <w:t>2</w:t>
      </w:r>
      <w:r w:rsidR="003C354B" w:rsidRPr="001C7F70">
        <w:rPr>
          <w:rFonts w:ascii="Calibri" w:hAnsi="Calibri" w:cs="Calibri"/>
          <w:b/>
          <w:bCs/>
          <w:kern w:val="0"/>
          <w:sz w:val="30"/>
          <w:szCs w:val="30"/>
          <w:lang w:val="x-none"/>
        </w:rPr>
        <w:t>/2025</w:t>
      </w:r>
    </w:p>
    <w:p w14:paraId="2C979BAE" w14:textId="77777777" w:rsidR="00935F32" w:rsidRPr="002B24DA" w:rsidRDefault="00935F32" w:rsidP="001C7F70">
      <w:pPr>
        <w:keepNext/>
        <w:widowControl w:val="0"/>
        <w:autoSpaceDE w:val="0"/>
        <w:autoSpaceDN w:val="0"/>
        <w:adjustRightInd w:val="0"/>
        <w:spacing w:after="0" w:line="240" w:lineRule="auto"/>
        <w:ind w:right="567"/>
        <w:jc w:val="both"/>
        <w:outlineLvl w:val="4"/>
        <w:rPr>
          <w:rFonts w:ascii="Calibri" w:hAnsi="Calibri" w:cs="Calibri"/>
          <w:kern w:val="0"/>
          <w:lang w:val="x-none"/>
        </w:rPr>
      </w:pPr>
    </w:p>
    <w:p w14:paraId="6ACFED2F" w14:textId="4F08CB3B" w:rsidR="00C97DAE" w:rsidRPr="002B24DA" w:rsidRDefault="00C97DAE" w:rsidP="001C7F70">
      <w:pPr>
        <w:keepNext/>
        <w:widowControl w:val="0"/>
        <w:autoSpaceDE w:val="0"/>
        <w:autoSpaceDN w:val="0"/>
        <w:adjustRightInd w:val="0"/>
        <w:spacing w:after="0" w:line="240" w:lineRule="auto"/>
        <w:ind w:right="567"/>
        <w:jc w:val="both"/>
        <w:outlineLvl w:val="4"/>
        <w:rPr>
          <w:rFonts w:ascii="Calibri" w:hAnsi="Calibri" w:cs="Calibri"/>
          <w:kern w:val="0"/>
          <w:lang w:val="x-none"/>
        </w:rPr>
      </w:pPr>
    </w:p>
    <w:p w14:paraId="29C8CD54" w14:textId="40C1203A" w:rsidR="00C97DAE" w:rsidRPr="002B24DA" w:rsidRDefault="00C97DAE" w:rsidP="001C7F70">
      <w:pPr>
        <w:keepNext/>
        <w:widowControl w:val="0"/>
        <w:autoSpaceDE w:val="0"/>
        <w:autoSpaceDN w:val="0"/>
        <w:adjustRightInd w:val="0"/>
        <w:spacing w:after="0" w:line="240" w:lineRule="auto"/>
        <w:ind w:right="567"/>
        <w:jc w:val="both"/>
        <w:outlineLvl w:val="4"/>
        <w:rPr>
          <w:rFonts w:ascii="Calibri" w:hAnsi="Calibri" w:cs="Calibri"/>
          <w:b/>
          <w:bCs/>
          <w:color w:val="000000" w:themeColor="text1"/>
          <w:kern w:val="0"/>
          <w:lang w:val="x-none"/>
        </w:rPr>
      </w:pPr>
      <w:r w:rsidRPr="002B24DA">
        <w:rPr>
          <w:rFonts w:ascii="Calibri" w:hAnsi="Calibri" w:cs="Calibri"/>
          <w:b/>
          <w:bCs/>
          <w:color w:val="000000" w:themeColor="text1"/>
          <w:kern w:val="0"/>
          <w:lang w:val="x-none"/>
        </w:rPr>
        <w:t>SMLUVNÍ STRANY</w:t>
      </w:r>
    </w:p>
    <w:p w14:paraId="195BD63C" w14:textId="77777777" w:rsidR="00C97DAE" w:rsidRPr="002B24DA" w:rsidRDefault="00C97DAE" w:rsidP="001C7F70">
      <w:pPr>
        <w:keepNext/>
        <w:widowControl w:val="0"/>
        <w:autoSpaceDE w:val="0"/>
        <w:autoSpaceDN w:val="0"/>
        <w:adjustRightInd w:val="0"/>
        <w:spacing w:after="0" w:line="240" w:lineRule="auto"/>
        <w:ind w:right="567"/>
        <w:jc w:val="both"/>
        <w:outlineLvl w:val="4"/>
        <w:rPr>
          <w:rFonts w:ascii="Calibri" w:hAnsi="Calibri" w:cs="Calibri"/>
          <w:kern w:val="0"/>
          <w:lang w:val="x-none"/>
        </w:rPr>
      </w:pPr>
    </w:p>
    <w:p w14:paraId="72EE59AC" w14:textId="77777777" w:rsidR="003C354B" w:rsidRPr="002B24DA" w:rsidRDefault="003C354B" w:rsidP="001C7F70">
      <w:pPr>
        <w:spacing w:after="0" w:line="240" w:lineRule="auto"/>
        <w:rPr>
          <w:rFonts w:ascii="Calibri" w:hAnsi="Calibri" w:cs="Calibri"/>
          <w:b/>
        </w:rPr>
      </w:pPr>
      <w:r w:rsidRPr="002B24DA">
        <w:rPr>
          <w:rFonts w:ascii="Calibri" w:hAnsi="Calibri" w:cs="Calibri"/>
          <w:b/>
        </w:rPr>
        <w:t>Kupující:</w:t>
      </w:r>
      <w:r w:rsidRPr="002B24DA">
        <w:rPr>
          <w:rFonts w:ascii="Calibri" w:hAnsi="Calibri" w:cs="Calibri"/>
          <w:b/>
        </w:rPr>
        <w:tab/>
      </w:r>
      <w:r w:rsidRPr="002B24DA">
        <w:rPr>
          <w:rFonts w:ascii="Calibri" w:hAnsi="Calibri" w:cs="Calibri"/>
          <w:b/>
        </w:rPr>
        <w:tab/>
        <w:t xml:space="preserve">DDM a </w:t>
      </w:r>
      <w:proofErr w:type="spellStart"/>
      <w:r w:rsidRPr="002B24DA">
        <w:rPr>
          <w:rFonts w:ascii="Calibri" w:hAnsi="Calibri" w:cs="Calibri"/>
          <w:b/>
        </w:rPr>
        <w:t>ZpDVPP</w:t>
      </w:r>
      <w:proofErr w:type="spellEnd"/>
      <w:r w:rsidRPr="002B24DA">
        <w:rPr>
          <w:rFonts w:ascii="Calibri" w:hAnsi="Calibri" w:cs="Calibri"/>
          <w:b/>
        </w:rPr>
        <w:t xml:space="preserve"> Ústí nad Labem, </w:t>
      </w:r>
      <w:r w:rsidRPr="002B24DA">
        <w:rPr>
          <w:rFonts w:ascii="Calibri" w:hAnsi="Calibri" w:cs="Calibri"/>
          <w:b/>
          <w:bCs/>
        </w:rPr>
        <w:t>příspěvková organizace</w:t>
      </w:r>
    </w:p>
    <w:p w14:paraId="3CF3159E" w14:textId="77777777" w:rsidR="003C354B" w:rsidRPr="002B24DA" w:rsidRDefault="003C354B" w:rsidP="001C7F70">
      <w:pPr>
        <w:spacing w:after="0" w:line="240" w:lineRule="auto"/>
        <w:rPr>
          <w:rFonts w:ascii="Calibri" w:hAnsi="Calibri" w:cs="Calibri"/>
        </w:rPr>
      </w:pPr>
      <w:r w:rsidRPr="002B24DA">
        <w:rPr>
          <w:rFonts w:ascii="Calibri" w:hAnsi="Calibri" w:cs="Calibri"/>
        </w:rPr>
        <w:t xml:space="preserve">se sídlem: </w:t>
      </w:r>
      <w:r w:rsidRPr="002B24DA">
        <w:rPr>
          <w:rFonts w:ascii="Calibri" w:hAnsi="Calibri" w:cs="Calibri"/>
        </w:rPr>
        <w:tab/>
      </w:r>
      <w:r w:rsidRPr="002B24DA">
        <w:rPr>
          <w:rFonts w:ascii="Calibri" w:hAnsi="Calibri" w:cs="Calibri"/>
        </w:rPr>
        <w:tab/>
        <w:t>Velká Hradební 1025/19, 400 01 Ústí nad Labem</w:t>
      </w:r>
    </w:p>
    <w:p w14:paraId="0DD3B156" w14:textId="0D46D7BC" w:rsidR="003C354B" w:rsidRPr="002B24DA" w:rsidRDefault="003C354B" w:rsidP="001C7F70">
      <w:pPr>
        <w:spacing w:after="0" w:line="240" w:lineRule="auto"/>
        <w:rPr>
          <w:rFonts w:ascii="Calibri" w:hAnsi="Calibri" w:cs="Calibri"/>
        </w:rPr>
      </w:pPr>
      <w:r w:rsidRPr="002B24DA">
        <w:rPr>
          <w:rFonts w:ascii="Calibri" w:hAnsi="Calibri" w:cs="Calibri"/>
        </w:rPr>
        <w:t xml:space="preserve">zastoupená: </w:t>
      </w:r>
      <w:r w:rsidRPr="002B24DA">
        <w:rPr>
          <w:rFonts w:ascii="Calibri" w:hAnsi="Calibri" w:cs="Calibri"/>
        </w:rPr>
        <w:tab/>
      </w:r>
      <w:r w:rsidRPr="002B24DA">
        <w:rPr>
          <w:rFonts w:ascii="Calibri" w:hAnsi="Calibri" w:cs="Calibri"/>
        </w:rPr>
        <w:tab/>
        <w:t xml:space="preserve">PaedDr. Janem </w:t>
      </w:r>
      <w:proofErr w:type="gramStart"/>
      <w:r w:rsidRPr="002B24DA">
        <w:rPr>
          <w:rFonts w:ascii="Calibri" w:hAnsi="Calibri" w:cs="Calibri"/>
        </w:rPr>
        <w:t>Eichlerem - ředitelem</w:t>
      </w:r>
      <w:proofErr w:type="gramEnd"/>
      <w:r w:rsidRPr="002B24DA">
        <w:rPr>
          <w:rFonts w:ascii="Calibri" w:hAnsi="Calibri" w:cs="Calibri"/>
        </w:rPr>
        <w:t xml:space="preserve"> </w:t>
      </w:r>
    </w:p>
    <w:p w14:paraId="1B6DCDA2" w14:textId="70412274" w:rsidR="003C354B" w:rsidRPr="002B24DA" w:rsidRDefault="003C354B" w:rsidP="001C7F70">
      <w:pPr>
        <w:spacing w:after="0" w:line="240" w:lineRule="auto"/>
        <w:rPr>
          <w:rFonts w:ascii="Calibri" w:hAnsi="Calibri" w:cs="Calibri"/>
        </w:rPr>
      </w:pPr>
      <w:r w:rsidRPr="002B24DA">
        <w:rPr>
          <w:rFonts w:ascii="Calibri" w:hAnsi="Calibri" w:cs="Calibri"/>
        </w:rPr>
        <w:t xml:space="preserve">IČ: </w:t>
      </w:r>
      <w:r w:rsidRPr="002B24DA">
        <w:rPr>
          <w:rFonts w:ascii="Calibri" w:hAnsi="Calibri" w:cs="Calibri"/>
        </w:rPr>
        <w:tab/>
      </w:r>
      <w:r w:rsidRPr="002B24DA">
        <w:rPr>
          <w:rFonts w:ascii="Calibri" w:hAnsi="Calibri" w:cs="Calibri"/>
        </w:rPr>
        <w:tab/>
      </w:r>
      <w:r w:rsidRPr="002B24DA">
        <w:rPr>
          <w:rFonts w:ascii="Calibri" w:hAnsi="Calibri" w:cs="Calibri"/>
        </w:rPr>
        <w:tab/>
        <w:t>75150131</w:t>
      </w:r>
    </w:p>
    <w:p w14:paraId="5805B965" w14:textId="77777777" w:rsidR="003C354B" w:rsidRPr="002B24DA" w:rsidRDefault="003C354B" w:rsidP="001C7F70">
      <w:pPr>
        <w:spacing w:after="0" w:line="240" w:lineRule="auto"/>
        <w:rPr>
          <w:rFonts w:ascii="Calibri" w:hAnsi="Calibri" w:cs="Calibri"/>
        </w:rPr>
      </w:pPr>
      <w:r w:rsidRPr="002B24DA">
        <w:rPr>
          <w:rFonts w:ascii="Calibri" w:hAnsi="Calibri" w:cs="Calibri"/>
        </w:rPr>
        <w:t xml:space="preserve">Bankovní spojení: </w:t>
      </w:r>
      <w:r w:rsidRPr="002B24DA">
        <w:rPr>
          <w:rFonts w:ascii="Calibri" w:hAnsi="Calibri" w:cs="Calibri"/>
        </w:rPr>
        <w:tab/>
        <w:t>Česká národní banka</w:t>
      </w:r>
    </w:p>
    <w:p w14:paraId="6EA634E6" w14:textId="6B21B6A7" w:rsidR="003C354B" w:rsidRPr="002B24DA" w:rsidRDefault="003C354B" w:rsidP="001C7F70">
      <w:pPr>
        <w:spacing w:after="0" w:line="240" w:lineRule="auto"/>
        <w:rPr>
          <w:rFonts w:ascii="Calibri" w:hAnsi="Calibri" w:cs="Calibri"/>
        </w:rPr>
      </w:pPr>
      <w:r w:rsidRPr="002B24DA">
        <w:rPr>
          <w:rFonts w:ascii="Calibri" w:hAnsi="Calibri" w:cs="Calibri"/>
        </w:rPr>
        <w:t xml:space="preserve">Číslo </w:t>
      </w:r>
      <w:r w:rsidR="00C97DAE" w:rsidRPr="002B24DA">
        <w:rPr>
          <w:rFonts w:ascii="Calibri" w:hAnsi="Calibri" w:cs="Calibri"/>
        </w:rPr>
        <w:t>účtu:</w:t>
      </w:r>
      <w:r w:rsidR="00C97DAE" w:rsidRPr="002B24DA">
        <w:rPr>
          <w:rFonts w:ascii="Calibri" w:hAnsi="Calibri" w:cs="Calibri"/>
        </w:rPr>
        <w:tab/>
      </w:r>
      <w:r w:rsidRPr="002B24DA">
        <w:rPr>
          <w:rFonts w:ascii="Calibri" w:hAnsi="Calibri" w:cs="Calibri"/>
        </w:rPr>
        <w:t xml:space="preserve">        </w:t>
      </w:r>
      <w:r w:rsidRPr="002B24DA">
        <w:rPr>
          <w:rFonts w:ascii="Calibri" w:hAnsi="Calibri" w:cs="Calibri"/>
        </w:rPr>
        <w:tab/>
        <w:t>3737411/0710</w:t>
      </w:r>
    </w:p>
    <w:p w14:paraId="79485A41" w14:textId="2DA2A52C" w:rsidR="003C354B" w:rsidRPr="002B24DA" w:rsidRDefault="003C354B" w:rsidP="001C7F70">
      <w:pPr>
        <w:spacing w:after="0" w:line="240" w:lineRule="auto"/>
        <w:rPr>
          <w:rFonts w:ascii="Calibri" w:hAnsi="Calibri" w:cs="Calibri"/>
        </w:rPr>
      </w:pPr>
      <w:r w:rsidRPr="002B24DA">
        <w:rPr>
          <w:rFonts w:ascii="Calibri" w:hAnsi="Calibri" w:cs="Calibri"/>
        </w:rPr>
        <w:t>na straně jedné (dále jen „kupující“)</w:t>
      </w:r>
    </w:p>
    <w:p w14:paraId="2AE201D7" w14:textId="77777777" w:rsidR="003C354B" w:rsidRPr="002B24DA" w:rsidRDefault="003C354B" w:rsidP="001C7F70">
      <w:pPr>
        <w:spacing w:after="0" w:line="240" w:lineRule="auto"/>
        <w:rPr>
          <w:rFonts w:ascii="Calibri" w:hAnsi="Calibri" w:cs="Calibri"/>
        </w:rPr>
      </w:pPr>
    </w:p>
    <w:p w14:paraId="67BB75CF" w14:textId="77777777" w:rsidR="003C354B" w:rsidRPr="002B24DA" w:rsidRDefault="003C354B" w:rsidP="001C7F70">
      <w:pPr>
        <w:spacing w:after="0" w:line="240" w:lineRule="auto"/>
        <w:jc w:val="center"/>
        <w:rPr>
          <w:rFonts w:ascii="Calibri" w:hAnsi="Calibri" w:cs="Calibri"/>
        </w:rPr>
      </w:pPr>
      <w:r w:rsidRPr="002B24DA">
        <w:rPr>
          <w:rFonts w:ascii="Calibri" w:hAnsi="Calibri" w:cs="Calibri"/>
        </w:rPr>
        <w:t>a</w:t>
      </w:r>
    </w:p>
    <w:p w14:paraId="15B0FCC8" w14:textId="77777777" w:rsidR="003C354B" w:rsidRPr="002B24DA" w:rsidRDefault="003C354B" w:rsidP="001C7F70">
      <w:pPr>
        <w:spacing w:after="0" w:line="240" w:lineRule="auto"/>
        <w:ind w:left="2126" w:hanging="2126"/>
        <w:rPr>
          <w:rFonts w:ascii="Calibri" w:hAnsi="Calibri" w:cs="Calibri"/>
          <w:b/>
        </w:rPr>
      </w:pPr>
    </w:p>
    <w:p w14:paraId="1DA36C54" w14:textId="6B142CB4" w:rsidR="003C354B" w:rsidRPr="002B24DA" w:rsidRDefault="003C354B" w:rsidP="001C7F70">
      <w:pPr>
        <w:spacing w:after="0" w:line="240" w:lineRule="auto"/>
        <w:ind w:left="2126" w:hanging="2126"/>
        <w:rPr>
          <w:rFonts w:ascii="Calibri" w:hAnsi="Calibri" w:cs="Calibri"/>
          <w:b/>
        </w:rPr>
      </w:pPr>
      <w:r w:rsidRPr="002B24DA">
        <w:rPr>
          <w:rFonts w:ascii="Calibri" w:hAnsi="Calibri" w:cs="Calibri"/>
          <w:b/>
        </w:rPr>
        <w:t>Prodávající:</w:t>
      </w:r>
      <w:r w:rsidRPr="002B24DA">
        <w:rPr>
          <w:rFonts w:ascii="Calibri" w:hAnsi="Calibri" w:cs="Calibri"/>
          <w:b/>
        </w:rPr>
        <w:tab/>
      </w:r>
      <w:proofErr w:type="spellStart"/>
      <w:r w:rsidR="00132768">
        <w:rPr>
          <w:rFonts w:ascii="Calibri" w:hAnsi="Calibri" w:cs="Calibri"/>
          <w:b/>
        </w:rPr>
        <w:t>Copypro</w:t>
      </w:r>
      <w:proofErr w:type="spellEnd"/>
      <w:r w:rsidR="00132768">
        <w:rPr>
          <w:rFonts w:ascii="Calibri" w:hAnsi="Calibri" w:cs="Calibri"/>
          <w:b/>
        </w:rPr>
        <w:t xml:space="preserve"> DC s.r.o.</w:t>
      </w:r>
    </w:p>
    <w:p w14:paraId="217F9C19" w14:textId="5812776F" w:rsidR="003C354B" w:rsidRPr="002B24DA" w:rsidRDefault="003C354B" w:rsidP="001C7F70">
      <w:pPr>
        <w:spacing w:after="0" w:line="240" w:lineRule="auto"/>
        <w:rPr>
          <w:rFonts w:ascii="Calibri" w:hAnsi="Calibri" w:cs="Calibri"/>
        </w:rPr>
      </w:pPr>
      <w:r w:rsidRPr="002B24DA">
        <w:rPr>
          <w:rFonts w:ascii="Calibri" w:hAnsi="Calibri" w:cs="Calibri"/>
        </w:rPr>
        <w:t xml:space="preserve">Se sídlem: </w:t>
      </w:r>
      <w:r w:rsidRPr="002B24DA">
        <w:rPr>
          <w:rFonts w:ascii="Calibri" w:hAnsi="Calibri" w:cs="Calibri"/>
        </w:rPr>
        <w:tab/>
      </w:r>
      <w:r w:rsidRPr="002B24DA">
        <w:rPr>
          <w:rFonts w:ascii="Calibri" w:hAnsi="Calibri" w:cs="Calibri"/>
        </w:rPr>
        <w:tab/>
      </w:r>
      <w:r w:rsidR="00132768">
        <w:rPr>
          <w:rFonts w:ascii="Calibri" w:hAnsi="Calibri" w:cs="Calibri"/>
        </w:rPr>
        <w:t>Teplická 63</w:t>
      </w:r>
    </w:p>
    <w:p w14:paraId="37942CCC" w14:textId="1C57FD58" w:rsidR="003C354B" w:rsidRPr="002B24DA" w:rsidRDefault="003C354B" w:rsidP="001C7F70">
      <w:pPr>
        <w:spacing w:after="0" w:line="240" w:lineRule="auto"/>
        <w:rPr>
          <w:rFonts w:ascii="Calibri" w:hAnsi="Calibri" w:cs="Calibri"/>
        </w:rPr>
      </w:pPr>
      <w:r w:rsidRPr="002B24DA">
        <w:rPr>
          <w:rFonts w:ascii="Calibri" w:hAnsi="Calibri" w:cs="Calibri"/>
        </w:rPr>
        <w:t xml:space="preserve">Zastoupená: </w:t>
      </w:r>
      <w:r w:rsidRPr="002B24DA">
        <w:rPr>
          <w:rFonts w:ascii="Calibri" w:hAnsi="Calibri" w:cs="Calibri"/>
        </w:rPr>
        <w:tab/>
      </w:r>
      <w:r w:rsidRPr="002B24DA">
        <w:rPr>
          <w:rFonts w:ascii="Calibri" w:hAnsi="Calibri" w:cs="Calibri"/>
        </w:rPr>
        <w:tab/>
      </w:r>
      <w:r w:rsidR="00132768">
        <w:rPr>
          <w:rFonts w:ascii="Calibri" w:hAnsi="Calibri" w:cs="Calibri"/>
        </w:rPr>
        <w:t>Pavel Procházka</w:t>
      </w:r>
    </w:p>
    <w:p w14:paraId="5DCD99F1" w14:textId="3951139A" w:rsidR="003C354B" w:rsidRPr="002B24DA" w:rsidRDefault="003C354B" w:rsidP="001C7F70">
      <w:pPr>
        <w:spacing w:after="0" w:line="240" w:lineRule="auto"/>
        <w:rPr>
          <w:rFonts w:ascii="Calibri" w:hAnsi="Calibri" w:cs="Calibri"/>
        </w:rPr>
      </w:pPr>
      <w:r w:rsidRPr="002B24DA">
        <w:rPr>
          <w:rFonts w:ascii="Calibri" w:hAnsi="Calibri" w:cs="Calibri"/>
        </w:rPr>
        <w:t xml:space="preserve">IČ: </w:t>
      </w:r>
      <w:r w:rsidR="00132768">
        <w:rPr>
          <w:rFonts w:ascii="Calibri" w:hAnsi="Calibri" w:cs="Calibri"/>
        </w:rPr>
        <w:tab/>
      </w:r>
      <w:r w:rsidR="00132768">
        <w:rPr>
          <w:rFonts w:ascii="Calibri" w:hAnsi="Calibri" w:cs="Calibri"/>
        </w:rPr>
        <w:tab/>
      </w:r>
      <w:r w:rsidR="00132768">
        <w:rPr>
          <w:rFonts w:ascii="Calibri" w:hAnsi="Calibri" w:cs="Calibri"/>
        </w:rPr>
        <w:tab/>
        <w:t>9678441</w:t>
      </w:r>
    </w:p>
    <w:p w14:paraId="4A874D0C" w14:textId="09BD9BEF" w:rsidR="003C354B" w:rsidRPr="002B24DA" w:rsidRDefault="003C354B" w:rsidP="001C7F70">
      <w:pPr>
        <w:spacing w:after="0" w:line="240" w:lineRule="auto"/>
        <w:rPr>
          <w:rFonts w:ascii="Calibri" w:hAnsi="Calibri" w:cs="Calibri"/>
        </w:rPr>
      </w:pPr>
      <w:r w:rsidRPr="002B24DA">
        <w:rPr>
          <w:rFonts w:ascii="Calibri" w:hAnsi="Calibri" w:cs="Calibri"/>
        </w:rPr>
        <w:t>DIČ:</w:t>
      </w:r>
      <w:r w:rsidRPr="002B24DA">
        <w:rPr>
          <w:rFonts w:ascii="Calibri" w:hAnsi="Calibri" w:cs="Calibri"/>
        </w:rPr>
        <w:tab/>
      </w:r>
      <w:r w:rsidRPr="002B24DA">
        <w:rPr>
          <w:rFonts w:ascii="Calibri" w:hAnsi="Calibri" w:cs="Calibri"/>
        </w:rPr>
        <w:tab/>
      </w:r>
      <w:r w:rsidRPr="002B24DA">
        <w:rPr>
          <w:rFonts w:ascii="Calibri" w:hAnsi="Calibri" w:cs="Calibri"/>
        </w:rPr>
        <w:tab/>
      </w:r>
      <w:r w:rsidR="00132768">
        <w:rPr>
          <w:rFonts w:ascii="Calibri" w:hAnsi="Calibri" w:cs="Calibri"/>
        </w:rPr>
        <w:t>CZ09678441</w:t>
      </w:r>
    </w:p>
    <w:p w14:paraId="43A3B561" w14:textId="2E41E613" w:rsidR="003C354B" w:rsidRPr="002B24DA" w:rsidRDefault="003C354B" w:rsidP="001C7F70">
      <w:pPr>
        <w:spacing w:after="0" w:line="240" w:lineRule="auto"/>
        <w:rPr>
          <w:rFonts w:ascii="Calibri" w:hAnsi="Calibri" w:cs="Calibri"/>
        </w:rPr>
      </w:pPr>
      <w:r w:rsidRPr="002B24DA">
        <w:rPr>
          <w:rFonts w:ascii="Calibri" w:hAnsi="Calibri" w:cs="Calibri"/>
        </w:rPr>
        <w:t xml:space="preserve">Bankovní spojení: </w:t>
      </w:r>
      <w:r w:rsidRPr="002B24DA">
        <w:rPr>
          <w:rFonts w:ascii="Calibri" w:hAnsi="Calibri" w:cs="Calibri"/>
        </w:rPr>
        <w:tab/>
      </w:r>
      <w:r w:rsidR="00132768">
        <w:rPr>
          <w:rFonts w:ascii="Calibri" w:hAnsi="Calibri" w:cs="Calibri"/>
        </w:rPr>
        <w:t>Komerční banka</w:t>
      </w:r>
    </w:p>
    <w:p w14:paraId="7A7212EA" w14:textId="54E36570" w:rsidR="003C354B" w:rsidRPr="002B24DA" w:rsidRDefault="003C354B" w:rsidP="001C7F70">
      <w:pPr>
        <w:spacing w:after="0" w:line="240" w:lineRule="auto"/>
        <w:rPr>
          <w:rFonts w:ascii="Calibri" w:hAnsi="Calibri" w:cs="Calibri"/>
        </w:rPr>
      </w:pPr>
      <w:r w:rsidRPr="002B24DA">
        <w:rPr>
          <w:rFonts w:ascii="Calibri" w:hAnsi="Calibri" w:cs="Calibri"/>
        </w:rPr>
        <w:t xml:space="preserve">Číslo </w:t>
      </w:r>
      <w:proofErr w:type="gramStart"/>
      <w:r w:rsidRPr="002B24DA">
        <w:rPr>
          <w:rFonts w:ascii="Calibri" w:hAnsi="Calibri" w:cs="Calibri"/>
        </w:rPr>
        <w:t xml:space="preserve">účtu:   </w:t>
      </w:r>
      <w:proofErr w:type="gramEnd"/>
      <w:r w:rsidRPr="002B24DA">
        <w:rPr>
          <w:rFonts w:ascii="Calibri" w:hAnsi="Calibri" w:cs="Calibri"/>
        </w:rPr>
        <w:t xml:space="preserve">         </w:t>
      </w:r>
      <w:r w:rsidRPr="002B24DA">
        <w:rPr>
          <w:rFonts w:ascii="Calibri" w:hAnsi="Calibri" w:cs="Calibri"/>
        </w:rPr>
        <w:tab/>
      </w:r>
      <w:r w:rsidR="00132768">
        <w:rPr>
          <w:rFonts w:ascii="Calibri" w:hAnsi="Calibri" w:cs="Calibri"/>
        </w:rPr>
        <w:t>123-2889360287/0100</w:t>
      </w:r>
    </w:p>
    <w:p w14:paraId="054CA28F" w14:textId="4120ED6A" w:rsidR="003C354B" w:rsidRPr="002B24DA" w:rsidRDefault="003C354B" w:rsidP="001C7F70">
      <w:pPr>
        <w:spacing w:after="0" w:line="240" w:lineRule="auto"/>
        <w:rPr>
          <w:rFonts w:ascii="Calibri" w:hAnsi="Calibri" w:cs="Calibri"/>
        </w:rPr>
      </w:pPr>
      <w:r w:rsidRPr="002B24DA">
        <w:rPr>
          <w:rFonts w:ascii="Calibri" w:hAnsi="Calibri" w:cs="Calibri"/>
        </w:rPr>
        <w:t>na straně druhé (dále jen „prodávající“)</w:t>
      </w:r>
    </w:p>
    <w:p w14:paraId="6804EBB0" w14:textId="77777777" w:rsidR="003C354B" w:rsidRPr="002B24DA" w:rsidRDefault="003C354B" w:rsidP="001C7F70">
      <w:pPr>
        <w:spacing w:after="0" w:line="240" w:lineRule="auto"/>
        <w:rPr>
          <w:rFonts w:ascii="Calibri" w:hAnsi="Calibri" w:cs="Calibri"/>
        </w:rPr>
      </w:pPr>
      <w:r w:rsidRPr="002B24DA">
        <w:rPr>
          <w:rFonts w:ascii="Calibri" w:hAnsi="Calibri" w:cs="Calibri"/>
        </w:rPr>
        <w:t>(společně dále jen „smluvní strany“)</w:t>
      </w:r>
    </w:p>
    <w:p w14:paraId="5657D46D" w14:textId="77777777" w:rsidR="003C354B" w:rsidRPr="002B24DA" w:rsidRDefault="003C354B" w:rsidP="001C7F70">
      <w:pPr>
        <w:spacing w:after="0" w:line="240" w:lineRule="auto"/>
        <w:rPr>
          <w:rFonts w:ascii="Calibri" w:hAnsi="Calibri" w:cs="Calibri"/>
        </w:rPr>
      </w:pPr>
    </w:p>
    <w:p w14:paraId="29070ED8" w14:textId="55DBEAE0" w:rsidR="00935F32" w:rsidRPr="002B24DA" w:rsidRDefault="003C354B" w:rsidP="001C7F70">
      <w:pPr>
        <w:widowControl w:val="0"/>
        <w:autoSpaceDE w:val="0"/>
        <w:autoSpaceDN w:val="0"/>
        <w:adjustRightInd w:val="0"/>
        <w:spacing w:after="0" w:line="240" w:lineRule="auto"/>
        <w:jc w:val="both"/>
        <w:rPr>
          <w:rFonts w:ascii="Calibri" w:hAnsi="Calibri" w:cs="Calibri"/>
          <w:kern w:val="0"/>
          <w:lang w:val="x-none"/>
        </w:rPr>
      </w:pPr>
      <w:r w:rsidRPr="002B24DA">
        <w:rPr>
          <w:rFonts w:ascii="Calibri" w:hAnsi="Calibri" w:cs="Calibri"/>
          <w:b/>
        </w:rPr>
        <w:t>uzavřel</w:t>
      </w:r>
      <w:r w:rsidR="00C97DAE" w:rsidRPr="002B24DA">
        <w:rPr>
          <w:rFonts w:ascii="Calibri" w:hAnsi="Calibri" w:cs="Calibri"/>
          <w:b/>
        </w:rPr>
        <w:t>y</w:t>
      </w:r>
      <w:r w:rsidRPr="002B24DA">
        <w:rPr>
          <w:rFonts w:ascii="Calibri" w:hAnsi="Calibri" w:cs="Calibri"/>
          <w:b/>
        </w:rPr>
        <w:t xml:space="preserve"> níže uvedeného dne, měsíce a roku tuto </w:t>
      </w:r>
      <w:r w:rsidR="00935F32" w:rsidRPr="002B24DA">
        <w:rPr>
          <w:rFonts w:ascii="Calibri" w:hAnsi="Calibri" w:cs="Calibri"/>
          <w:b/>
          <w:bCs/>
          <w:kern w:val="0"/>
          <w:lang w:val="x-none"/>
        </w:rPr>
        <w:t>Rámcovou smlouvu na opakované plnění</w:t>
      </w:r>
      <w:r w:rsidR="00C97DAE" w:rsidRPr="002B24DA">
        <w:rPr>
          <w:rFonts w:ascii="Calibri" w:hAnsi="Calibri" w:cs="Calibri"/>
          <w:b/>
          <w:bCs/>
          <w:kern w:val="0"/>
          <w:lang w:val="x-none"/>
        </w:rPr>
        <w:t xml:space="preserve"> (dále jen “smlouva”)</w:t>
      </w:r>
      <w:r w:rsidRPr="002B24DA">
        <w:rPr>
          <w:rFonts w:ascii="Calibri" w:hAnsi="Calibri" w:cs="Calibri"/>
          <w:b/>
          <w:bCs/>
          <w:kern w:val="0"/>
          <w:lang w:val="x-none"/>
        </w:rPr>
        <w:t xml:space="preserve"> </w:t>
      </w:r>
      <w:r w:rsidR="00935F32" w:rsidRPr="002B24DA">
        <w:rPr>
          <w:rFonts w:ascii="Calibri" w:hAnsi="Calibri" w:cs="Calibri"/>
          <w:kern w:val="0"/>
          <w:lang w:val="x-none"/>
        </w:rPr>
        <w:t xml:space="preserve">dle </w:t>
      </w:r>
      <w:proofErr w:type="spellStart"/>
      <w:r w:rsidR="00935F32" w:rsidRPr="002B24DA">
        <w:rPr>
          <w:rFonts w:ascii="Calibri" w:hAnsi="Calibri" w:cs="Calibri"/>
          <w:kern w:val="0"/>
          <w:lang w:val="x-none"/>
        </w:rPr>
        <w:t>ust</w:t>
      </w:r>
      <w:proofErr w:type="spellEnd"/>
      <w:r w:rsidR="00935F32" w:rsidRPr="002B24DA">
        <w:rPr>
          <w:rFonts w:ascii="Calibri" w:hAnsi="Calibri" w:cs="Calibri"/>
          <w:kern w:val="0"/>
          <w:lang w:val="x-none"/>
        </w:rPr>
        <w:t>.</w:t>
      </w:r>
      <w:r w:rsidRPr="002B24DA">
        <w:rPr>
          <w:rFonts w:ascii="Calibri" w:hAnsi="Calibri" w:cs="Calibri"/>
          <w:kern w:val="0"/>
          <w:lang w:val="x-none"/>
        </w:rPr>
        <w:t xml:space="preserve"> </w:t>
      </w:r>
      <w:r w:rsidR="00935F32" w:rsidRPr="002B24DA">
        <w:rPr>
          <w:rFonts w:ascii="Calibri" w:hAnsi="Calibri" w:cs="Calibri"/>
          <w:kern w:val="0"/>
          <w:lang w:val="x-none"/>
        </w:rPr>
        <w:t xml:space="preserve">§ 1746 odst. 2 a násl. a </w:t>
      </w:r>
      <w:proofErr w:type="spellStart"/>
      <w:r w:rsidR="00935F32" w:rsidRPr="002B24DA">
        <w:rPr>
          <w:rFonts w:ascii="Calibri" w:hAnsi="Calibri" w:cs="Calibri"/>
          <w:kern w:val="0"/>
          <w:lang w:val="x-none"/>
        </w:rPr>
        <w:t>ust</w:t>
      </w:r>
      <w:proofErr w:type="spellEnd"/>
      <w:r w:rsidR="00935F32" w:rsidRPr="002B24DA">
        <w:rPr>
          <w:rFonts w:ascii="Calibri" w:hAnsi="Calibri" w:cs="Calibri"/>
          <w:kern w:val="0"/>
          <w:lang w:val="x-none"/>
        </w:rPr>
        <w:t>. § 2079 a násl. zákona č. 89/2012 Sb., občanský zákoník</w:t>
      </w:r>
      <w:r w:rsidR="00C97DAE" w:rsidRPr="002B24DA">
        <w:rPr>
          <w:rFonts w:ascii="Calibri" w:hAnsi="Calibri" w:cs="Calibri"/>
          <w:kern w:val="0"/>
          <w:lang w:val="x-none"/>
        </w:rPr>
        <w:t xml:space="preserve"> (dále jen “občanský zákoník”)</w:t>
      </w:r>
      <w:r w:rsidRPr="002B24DA">
        <w:rPr>
          <w:rFonts w:ascii="Calibri" w:hAnsi="Calibri" w:cs="Calibri"/>
          <w:kern w:val="0"/>
          <w:lang w:val="x-none"/>
        </w:rPr>
        <w:t>.</w:t>
      </w:r>
    </w:p>
    <w:p w14:paraId="0ED130CA" w14:textId="77777777" w:rsidR="00935F32" w:rsidRDefault="00935F32" w:rsidP="001C7F70">
      <w:pPr>
        <w:widowControl w:val="0"/>
        <w:autoSpaceDE w:val="0"/>
        <w:autoSpaceDN w:val="0"/>
        <w:adjustRightInd w:val="0"/>
        <w:spacing w:after="0" w:line="240" w:lineRule="auto"/>
        <w:jc w:val="both"/>
        <w:rPr>
          <w:rFonts w:ascii="Calibri" w:hAnsi="Calibri" w:cs="Calibri"/>
          <w:kern w:val="0"/>
          <w:lang w:val="x-none"/>
        </w:rPr>
      </w:pPr>
    </w:p>
    <w:p w14:paraId="6F144B7C" w14:textId="77777777" w:rsidR="001C7F70" w:rsidRPr="002B24DA" w:rsidRDefault="001C7F70" w:rsidP="001C7F70">
      <w:pPr>
        <w:widowControl w:val="0"/>
        <w:autoSpaceDE w:val="0"/>
        <w:autoSpaceDN w:val="0"/>
        <w:adjustRightInd w:val="0"/>
        <w:spacing w:after="0" w:line="240" w:lineRule="auto"/>
        <w:jc w:val="both"/>
        <w:rPr>
          <w:rFonts w:ascii="Calibri" w:hAnsi="Calibri" w:cs="Calibri"/>
          <w:kern w:val="0"/>
          <w:lang w:val="x-none"/>
        </w:rPr>
      </w:pPr>
    </w:p>
    <w:p w14:paraId="0A497154" w14:textId="5449B8D9" w:rsidR="00935F32" w:rsidRPr="002B24DA" w:rsidRDefault="00935F32" w:rsidP="001C7F70">
      <w:pPr>
        <w:widowControl w:val="0"/>
        <w:autoSpaceDE w:val="0"/>
        <w:autoSpaceDN w:val="0"/>
        <w:adjustRightInd w:val="0"/>
        <w:spacing w:after="0" w:line="240" w:lineRule="auto"/>
        <w:ind w:firstLine="7"/>
        <w:jc w:val="center"/>
        <w:rPr>
          <w:rFonts w:ascii="Calibri" w:hAnsi="Calibri" w:cs="Calibri"/>
          <w:b/>
          <w:bCs/>
          <w:kern w:val="0"/>
          <w:lang w:val="x-none"/>
        </w:rPr>
      </w:pPr>
      <w:r w:rsidRPr="002B24DA">
        <w:rPr>
          <w:rFonts w:ascii="Calibri" w:hAnsi="Calibri" w:cs="Calibri"/>
          <w:b/>
          <w:bCs/>
          <w:kern w:val="0"/>
          <w:lang w:val="x-none"/>
        </w:rPr>
        <w:t>I.</w:t>
      </w:r>
      <w:r w:rsidR="00D93505" w:rsidRPr="002B24DA">
        <w:rPr>
          <w:rFonts w:ascii="Calibri" w:hAnsi="Calibri" w:cs="Calibri"/>
          <w:b/>
          <w:bCs/>
          <w:kern w:val="0"/>
          <w:lang w:val="x-none"/>
        </w:rPr>
        <w:t xml:space="preserve"> </w:t>
      </w:r>
    </w:p>
    <w:p w14:paraId="3E8D62FB" w14:textId="77777777" w:rsidR="00935F32" w:rsidRPr="002B24DA" w:rsidRDefault="00935F32" w:rsidP="001C7F70">
      <w:pPr>
        <w:widowControl w:val="0"/>
        <w:autoSpaceDE w:val="0"/>
        <w:autoSpaceDN w:val="0"/>
        <w:adjustRightInd w:val="0"/>
        <w:spacing w:after="0" w:line="240" w:lineRule="auto"/>
        <w:ind w:firstLine="7"/>
        <w:jc w:val="center"/>
        <w:rPr>
          <w:rFonts w:ascii="Calibri" w:hAnsi="Calibri" w:cs="Calibri"/>
          <w:b/>
          <w:bCs/>
          <w:kern w:val="0"/>
          <w:lang w:val="x-none"/>
        </w:rPr>
      </w:pPr>
      <w:r w:rsidRPr="002B24DA">
        <w:rPr>
          <w:rFonts w:ascii="Calibri" w:hAnsi="Calibri" w:cs="Calibri"/>
          <w:b/>
          <w:bCs/>
          <w:kern w:val="0"/>
          <w:lang w:val="x-none"/>
        </w:rPr>
        <w:t>Předmět smlouvy</w:t>
      </w:r>
    </w:p>
    <w:p w14:paraId="0D1FA2DD" w14:textId="77777777" w:rsidR="00D93505" w:rsidRPr="002B24DA" w:rsidRDefault="00D93505" w:rsidP="001C7F70">
      <w:pPr>
        <w:widowControl w:val="0"/>
        <w:autoSpaceDE w:val="0"/>
        <w:autoSpaceDN w:val="0"/>
        <w:adjustRightInd w:val="0"/>
        <w:spacing w:after="0" w:line="240" w:lineRule="auto"/>
        <w:ind w:firstLine="7"/>
        <w:jc w:val="center"/>
        <w:rPr>
          <w:rFonts w:ascii="Calibri" w:hAnsi="Calibri" w:cs="Calibri"/>
          <w:b/>
          <w:bCs/>
          <w:kern w:val="0"/>
          <w:lang w:val="x-none"/>
        </w:rPr>
      </w:pPr>
    </w:p>
    <w:p w14:paraId="067D53C2" w14:textId="6832C3A5" w:rsidR="00590EFB" w:rsidRDefault="00590EFB"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1)</w:t>
      </w:r>
      <w:r w:rsidRPr="002B24DA">
        <w:rPr>
          <w:rFonts w:ascii="Calibri" w:hAnsi="Calibri" w:cs="Calibri"/>
          <w:kern w:val="0"/>
          <w:lang w:val="x-none"/>
        </w:rPr>
        <w:tab/>
        <w:t xml:space="preserve">Předmětem této rámcové </w:t>
      </w:r>
      <w:r w:rsidR="00AB4B3C" w:rsidRPr="002B24DA">
        <w:rPr>
          <w:rFonts w:ascii="Calibri" w:hAnsi="Calibri" w:cs="Calibri"/>
          <w:kern w:val="0"/>
          <w:lang w:val="x-none"/>
        </w:rPr>
        <w:t>s</w:t>
      </w:r>
      <w:r w:rsidRPr="002B24DA">
        <w:rPr>
          <w:rFonts w:ascii="Calibri" w:hAnsi="Calibri" w:cs="Calibri"/>
          <w:kern w:val="0"/>
          <w:lang w:val="x-none"/>
        </w:rPr>
        <w:t xml:space="preserve">mlouvy je vymezení a úprava podmínek, na jejichž základě budou mezi prodávajícím na jedné straně a kupujícím na straně druhé uzavírány dílčí objednávky na dodávku zboží v kalendářním roce 2025 – </w:t>
      </w:r>
      <w:r w:rsidR="00132768">
        <w:rPr>
          <w:rFonts w:ascii="Calibri" w:hAnsi="Calibri" w:cs="Calibri"/>
          <w:kern w:val="0"/>
          <w:lang w:val="x-none"/>
        </w:rPr>
        <w:t>servis tiskáren a spotřební materiál</w:t>
      </w:r>
      <w:r w:rsidR="00AB4B3C" w:rsidRPr="002B24DA">
        <w:rPr>
          <w:rFonts w:ascii="Calibri" w:hAnsi="Calibri" w:cs="Calibri"/>
          <w:kern w:val="0"/>
          <w:lang w:val="x-none"/>
        </w:rPr>
        <w:t xml:space="preserve"> – dále jen “dodávky zboží” nebo “zboží”</w:t>
      </w:r>
      <w:r w:rsidRPr="002B24DA">
        <w:rPr>
          <w:rFonts w:ascii="Calibri" w:hAnsi="Calibri" w:cs="Calibri"/>
          <w:kern w:val="0"/>
          <w:lang w:val="x-none"/>
        </w:rPr>
        <w:t xml:space="preserve">, které byly předmětem výběrového řízení na uzavření této rámcové </w:t>
      </w:r>
      <w:r w:rsidR="00AB4B3C" w:rsidRPr="002B24DA">
        <w:rPr>
          <w:rFonts w:ascii="Calibri" w:hAnsi="Calibri" w:cs="Calibri"/>
          <w:kern w:val="0"/>
          <w:lang w:val="x-none"/>
        </w:rPr>
        <w:t>s</w:t>
      </w:r>
      <w:r w:rsidRPr="002B24DA">
        <w:rPr>
          <w:rFonts w:ascii="Calibri" w:hAnsi="Calibri" w:cs="Calibri"/>
          <w:kern w:val="0"/>
          <w:lang w:val="x-none"/>
        </w:rPr>
        <w:t xml:space="preserve">mlouvy, a to v maximální výši </w:t>
      </w:r>
      <w:r w:rsidR="00132768">
        <w:rPr>
          <w:rFonts w:ascii="Calibri" w:hAnsi="Calibri" w:cs="Calibri"/>
          <w:kern w:val="0"/>
          <w:lang w:val="x-none"/>
        </w:rPr>
        <w:t>290</w:t>
      </w:r>
      <w:r w:rsidRPr="002B24DA">
        <w:rPr>
          <w:rFonts w:ascii="Calibri" w:hAnsi="Calibri" w:cs="Calibri"/>
          <w:kern w:val="0"/>
          <w:lang w:val="x-none"/>
        </w:rPr>
        <w:t> 000 Kč bez DPH.</w:t>
      </w:r>
    </w:p>
    <w:p w14:paraId="1262697D" w14:textId="77777777" w:rsidR="001C7F70" w:rsidRPr="002B24DA" w:rsidRDefault="001C7F70"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7B1BF055" w14:textId="71947416" w:rsidR="00590EFB" w:rsidRDefault="00590EFB"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2)</w:t>
      </w:r>
      <w:r w:rsidRPr="002B24DA">
        <w:rPr>
          <w:rFonts w:ascii="Calibri" w:hAnsi="Calibri" w:cs="Calibri"/>
          <w:kern w:val="0"/>
          <w:lang w:val="x-none"/>
        </w:rPr>
        <w:tab/>
        <w:t>Prodávající se zavazuje zboží dodávat ve smyslu tohoto článku v rozsahu dle požadavků a aktuální potřeby kupujícího, a to v souladu s platnými právními předpisy.</w:t>
      </w:r>
    </w:p>
    <w:p w14:paraId="1019F336" w14:textId="77777777" w:rsidR="001C7F70" w:rsidRPr="002B24DA" w:rsidRDefault="001C7F70"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13FB6A41" w14:textId="2E190EB0" w:rsidR="00590EFB" w:rsidRDefault="00590EFB"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3)</w:t>
      </w:r>
      <w:r w:rsidRPr="002B24DA">
        <w:rPr>
          <w:rFonts w:ascii="Calibri" w:hAnsi="Calibri" w:cs="Calibri"/>
          <w:kern w:val="0"/>
          <w:lang w:val="x-none"/>
        </w:rPr>
        <w:tab/>
        <w:t>Prodávající se zavazuje řádně dodat zboží na svůj náklad a nebezpečí v rozsahu a za podmínek dohodnutých v této smlouvě a v dílčích objednávkách. Kupující se zavazuje, že za dodané zboží zaplatí dohodnutou cenu.</w:t>
      </w:r>
    </w:p>
    <w:p w14:paraId="62204323" w14:textId="77777777" w:rsidR="001C7F70" w:rsidRPr="002B24DA" w:rsidRDefault="001C7F70"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411A3162" w14:textId="13EBA81D" w:rsidR="00590EFB" w:rsidRDefault="00590EFB"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4)</w:t>
      </w:r>
      <w:r w:rsidRPr="002B24DA">
        <w:rPr>
          <w:rFonts w:ascii="Calibri" w:hAnsi="Calibri" w:cs="Calibri"/>
          <w:kern w:val="0"/>
          <w:lang w:val="x-none"/>
        </w:rPr>
        <w:tab/>
        <w:t xml:space="preserve">Rozsah a specifikace dodávaného zboží zahrnující zejména věcné, místní a časové </w:t>
      </w:r>
      <w:r w:rsidRPr="002B24DA">
        <w:rPr>
          <w:rFonts w:ascii="Calibri" w:hAnsi="Calibri" w:cs="Calibri"/>
          <w:kern w:val="0"/>
          <w:lang w:val="x-none"/>
        </w:rPr>
        <w:lastRenderedPageBreak/>
        <w:t>vymezení související s dodáním konkrétního zboží bude stanoveno v příslušném zadání každé dílčí objednávky.</w:t>
      </w:r>
    </w:p>
    <w:p w14:paraId="714E3FDB" w14:textId="77777777" w:rsidR="001C7F70" w:rsidRPr="002B24DA" w:rsidRDefault="001C7F70"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5A63A151" w14:textId="7E93FB7C" w:rsidR="00590EFB" w:rsidRDefault="00590EFB"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5)</w:t>
      </w:r>
      <w:r w:rsidRPr="002B24DA">
        <w:rPr>
          <w:rFonts w:ascii="Calibri" w:hAnsi="Calibri" w:cs="Calibri"/>
          <w:kern w:val="0"/>
          <w:lang w:val="x-none"/>
        </w:rPr>
        <w:tab/>
        <w:t xml:space="preserve">V případě, že prodávající zadá část předmětu plnění smlouvy jiným osobám (poddodavatelům), je stanoveno, že jediným garantem plnění smlouvy je prodávající, který nese veškerou odpovědnost za dodržování ustanovení této smlouvy a platných právních předpisů vztahujících se na dodání předmětného zboží </w:t>
      </w:r>
      <w:r w:rsidR="00D47405" w:rsidRPr="002B24DA">
        <w:rPr>
          <w:rFonts w:ascii="Calibri" w:hAnsi="Calibri" w:cs="Calibri"/>
          <w:kern w:val="0"/>
          <w:lang w:val="x-none"/>
        </w:rPr>
        <w:t>a na jeho vrub budou řešeny veškeré záruky a sankce.</w:t>
      </w:r>
    </w:p>
    <w:p w14:paraId="4E61E751" w14:textId="77777777" w:rsidR="001C7F70" w:rsidRPr="002B24DA" w:rsidRDefault="001C7F70"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6E50F566" w14:textId="26D90621" w:rsidR="00D47405" w:rsidRPr="002B24DA" w:rsidRDefault="00D47405"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6)</w:t>
      </w:r>
      <w:r w:rsidRPr="002B24DA">
        <w:rPr>
          <w:rFonts w:ascii="Calibri" w:hAnsi="Calibri" w:cs="Calibri"/>
          <w:kern w:val="0"/>
          <w:lang w:val="x-none"/>
        </w:rPr>
        <w:tab/>
        <w:t>Každé jednotlivé dodání zboží bude probíhat na základě požadavků kupujícího uvedených v každé jednotlivé objednávce.</w:t>
      </w:r>
    </w:p>
    <w:p w14:paraId="15BA8F5A" w14:textId="77777777" w:rsidR="003C354B" w:rsidRDefault="003C354B" w:rsidP="001C7F70">
      <w:pPr>
        <w:widowControl w:val="0"/>
        <w:tabs>
          <w:tab w:val="left" w:pos="1440"/>
        </w:tabs>
        <w:autoSpaceDE w:val="0"/>
        <w:autoSpaceDN w:val="0"/>
        <w:adjustRightInd w:val="0"/>
        <w:spacing w:after="0" w:line="240" w:lineRule="auto"/>
        <w:ind w:right="612"/>
        <w:jc w:val="both"/>
        <w:rPr>
          <w:rFonts w:ascii="Calibri" w:hAnsi="Calibri" w:cs="Calibri"/>
          <w:b/>
          <w:bCs/>
          <w:kern w:val="0"/>
          <w:lang w:val="x-none"/>
        </w:rPr>
      </w:pPr>
    </w:p>
    <w:p w14:paraId="75685772" w14:textId="77777777" w:rsidR="001C7F70" w:rsidRPr="002B24DA" w:rsidRDefault="001C7F70" w:rsidP="001C7F70">
      <w:pPr>
        <w:widowControl w:val="0"/>
        <w:tabs>
          <w:tab w:val="left" w:pos="1440"/>
        </w:tabs>
        <w:autoSpaceDE w:val="0"/>
        <w:autoSpaceDN w:val="0"/>
        <w:adjustRightInd w:val="0"/>
        <w:spacing w:after="0" w:line="240" w:lineRule="auto"/>
        <w:ind w:right="612"/>
        <w:jc w:val="both"/>
        <w:rPr>
          <w:rFonts w:ascii="Calibri" w:hAnsi="Calibri" w:cs="Calibri"/>
          <w:b/>
          <w:bCs/>
          <w:kern w:val="0"/>
          <w:lang w:val="x-none"/>
        </w:rPr>
      </w:pPr>
    </w:p>
    <w:p w14:paraId="25F27F01" w14:textId="77777777" w:rsidR="00935F32" w:rsidRPr="002B24DA" w:rsidRDefault="00935F32" w:rsidP="001C7F70">
      <w:pPr>
        <w:widowControl w:val="0"/>
        <w:tabs>
          <w:tab w:val="left" w:pos="1440"/>
        </w:tabs>
        <w:autoSpaceDE w:val="0"/>
        <w:autoSpaceDN w:val="0"/>
        <w:adjustRightInd w:val="0"/>
        <w:spacing w:after="0" w:line="240" w:lineRule="auto"/>
        <w:ind w:right="612" w:firstLine="559"/>
        <w:jc w:val="center"/>
        <w:rPr>
          <w:rFonts w:ascii="Calibri" w:hAnsi="Calibri" w:cs="Calibri"/>
          <w:b/>
          <w:bCs/>
          <w:kern w:val="0"/>
          <w:lang w:val="x-none"/>
        </w:rPr>
      </w:pPr>
      <w:r w:rsidRPr="002B24DA">
        <w:rPr>
          <w:rFonts w:ascii="Calibri" w:hAnsi="Calibri" w:cs="Calibri"/>
          <w:b/>
          <w:bCs/>
          <w:kern w:val="0"/>
          <w:lang w:val="x-none"/>
        </w:rPr>
        <w:t>II.</w:t>
      </w:r>
    </w:p>
    <w:p w14:paraId="62FF211A" w14:textId="1A145471" w:rsidR="00935F32" w:rsidRPr="002B24DA" w:rsidRDefault="00935F32" w:rsidP="001C7F70">
      <w:pPr>
        <w:widowControl w:val="0"/>
        <w:autoSpaceDE w:val="0"/>
        <w:autoSpaceDN w:val="0"/>
        <w:adjustRightInd w:val="0"/>
        <w:spacing w:after="0" w:line="240" w:lineRule="auto"/>
        <w:ind w:firstLine="7"/>
        <w:jc w:val="center"/>
        <w:rPr>
          <w:rFonts w:ascii="Calibri" w:hAnsi="Calibri" w:cs="Calibri"/>
          <w:b/>
          <w:bCs/>
          <w:kern w:val="0"/>
          <w:lang w:val="x-none"/>
        </w:rPr>
      </w:pPr>
      <w:r w:rsidRPr="002B24DA">
        <w:rPr>
          <w:rFonts w:ascii="Calibri" w:hAnsi="Calibri" w:cs="Calibri"/>
          <w:b/>
          <w:bCs/>
          <w:kern w:val="0"/>
          <w:lang w:val="x-none"/>
        </w:rPr>
        <w:t xml:space="preserve"> </w:t>
      </w:r>
      <w:r w:rsidR="00D47405" w:rsidRPr="002B24DA">
        <w:rPr>
          <w:rFonts w:ascii="Calibri" w:hAnsi="Calibri" w:cs="Calibri"/>
          <w:b/>
          <w:bCs/>
          <w:kern w:val="0"/>
          <w:lang w:val="x-none"/>
        </w:rPr>
        <w:t>Objednávky a postup při jejich uzavírání</w:t>
      </w:r>
      <w:r w:rsidRPr="002B24DA">
        <w:rPr>
          <w:rFonts w:ascii="Calibri" w:hAnsi="Calibri" w:cs="Calibri"/>
          <w:b/>
          <w:bCs/>
          <w:kern w:val="0"/>
          <w:lang w:val="x-none"/>
        </w:rPr>
        <w:t xml:space="preserve"> </w:t>
      </w:r>
    </w:p>
    <w:p w14:paraId="4E5C287A" w14:textId="77777777" w:rsidR="00D93505" w:rsidRPr="002B24DA" w:rsidRDefault="00D93505" w:rsidP="001C7F70">
      <w:pPr>
        <w:widowControl w:val="0"/>
        <w:autoSpaceDE w:val="0"/>
        <w:autoSpaceDN w:val="0"/>
        <w:adjustRightInd w:val="0"/>
        <w:spacing w:after="0" w:line="240" w:lineRule="auto"/>
        <w:ind w:firstLine="7"/>
        <w:jc w:val="center"/>
        <w:rPr>
          <w:rFonts w:ascii="Calibri" w:hAnsi="Calibri" w:cs="Calibri"/>
          <w:b/>
          <w:bCs/>
          <w:kern w:val="0"/>
          <w:lang w:val="x-none"/>
        </w:rPr>
      </w:pPr>
    </w:p>
    <w:p w14:paraId="4E717EE0" w14:textId="38681D7D" w:rsidR="00D47405" w:rsidRPr="00E315B0" w:rsidRDefault="00D47405" w:rsidP="00E315B0">
      <w:pPr>
        <w:pStyle w:val="Odstavecseseznamem"/>
        <w:numPr>
          <w:ilvl w:val="0"/>
          <w:numId w:val="12"/>
        </w:numPr>
        <w:spacing w:after="0" w:line="240" w:lineRule="auto"/>
        <w:jc w:val="both"/>
        <w:rPr>
          <w:rFonts w:ascii="Calibri" w:hAnsi="Calibri" w:cs="Calibri"/>
          <w:kern w:val="0"/>
          <w:lang w:val="x-none"/>
        </w:rPr>
      </w:pPr>
      <w:r w:rsidRPr="00E315B0">
        <w:rPr>
          <w:rFonts w:ascii="Calibri" w:hAnsi="Calibri" w:cs="Calibri"/>
          <w:kern w:val="0"/>
          <w:lang w:val="x-none"/>
        </w:rPr>
        <w:t>Dílčí plnění podle této smlouvy budou prováděna prodávajícím na základě jednotlivých dílčích objednávek. Objednávkou dle této smlouvy je kupujícím vystavená a prodávajícím potvrzená objednávka. Objednávky budou uzavírány výhradně v souladu s podmínkami této smlouvy.</w:t>
      </w:r>
    </w:p>
    <w:p w14:paraId="6C2A9377" w14:textId="77777777" w:rsidR="00E315B0" w:rsidRPr="00E315B0" w:rsidRDefault="00E315B0" w:rsidP="00E315B0">
      <w:pPr>
        <w:pStyle w:val="Odstavecseseznamem"/>
        <w:spacing w:after="0" w:line="240" w:lineRule="auto"/>
        <w:ind w:left="559"/>
        <w:jc w:val="both"/>
        <w:rPr>
          <w:rFonts w:ascii="Calibri" w:hAnsi="Calibri" w:cs="Calibri"/>
          <w:kern w:val="0"/>
          <w:lang w:val="x-none"/>
        </w:rPr>
      </w:pPr>
    </w:p>
    <w:p w14:paraId="77645DA0" w14:textId="4AA08AAC" w:rsidR="00D47405" w:rsidRPr="00E315B0" w:rsidRDefault="00D47405" w:rsidP="00E315B0">
      <w:pPr>
        <w:pStyle w:val="Odstavecseseznamem"/>
        <w:widowControl w:val="0"/>
        <w:numPr>
          <w:ilvl w:val="0"/>
          <w:numId w:val="12"/>
        </w:numPr>
        <w:tabs>
          <w:tab w:val="left" w:pos="0"/>
        </w:tabs>
        <w:autoSpaceDE w:val="0"/>
        <w:autoSpaceDN w:val="0"/>
        <w:adjustRightInd w:val="0"/>
        <w:spacing w:after="0" w:line="240" w:lineRule="auto"/>
        <w:jc w:val="both"/>
        <w:rPr>
          <w:rFonts w:ascii="Calibri" w:hAnsi="Calibri" w:cs="Calibri"/>
          <w:kern w:val="0"/>
          <w:lang w:val="x-none"/>
        </w:rPr>
      </w:pPr>
      <w:r w:rsidRPr="00E315B0">
        <w:rPr>
          <w:rFonts w:ascii="Calibri" w:hAnsi="Calibri" w:cs="Calibri"/>
          <w:kern w:val="0"/>
          <w:lang w:val="x-none"/>
        </w:rPr>
        <w:t xml:space="preserve">Platbu za každou dílčí objednávku se kupující zavazuje zaslat na bankovní účet prodávajícího, který je uvedený v záhlaví této smlouvy. </w:t>
      </w:r>
    </w:p>
    <w:p w14:paraId="104F3B3F" w14:textId="77777777" w:rsidR="00E315B0" w:rsidRPr="00E315B0" w:rsidRDefault="00E315B0" w:rsidP="00E315B0">
      <w:pPr>
        <w:widowControl w:val="0"/>
        <w:tabs>
          <w:tab w:val="left" w:pos="0"/>
        </w:tabs>
        <w:autoSpaceDE w:val="0"/>
        <w:autoSpaceDN w:val="0"/>
        <w:adjustRightInd w:val="0"/>
        <w:spacing w:after="0" w:line="240" w:lineRule="auto"/>
        <w:jc w:val="both"/>
        <w:rPr>
          <w:rFonts w:ascii="Calibri" w:hAnsi="Calibri" w:cs="Calibri"/>
          <w:kern w:val="0"/>
          <w:lang w:val="x-none"/>
        </w:rPr>
      </w:pPr>
    </w:p>
    <w:p w14:paraId="66009578" w14:textId="560C90A4" w:rsidR="00D47405" w:rsidRPr="00E315B0" w:rsidRDefault="00935F32" w:rsidP="00E315B0">
      <w:pPr>
        <w:pStyle w:val="Odstavecseseznamem"/>
        <w:widowControl w:val="0"/>
        <w:numPr>
          <w:ilvl w:val="0"/>
          <w:numId w:val="12"/>
        </w:numPr>
        <w:tabs>
          <w:tab w:val="left" w:pos="0"/>
        </w:tabs>
        <w:autoSpaceDE w:val="0"/>
        <w:autoSpaceDN w:val="0"/>
        <w:adjustRightInd w:val="0"/>
        <w:spacing w:after="0" w:line="240" w:lineRule="auto"/>
        <w:jc w:val="both"/>
        <w:rPr>
          <w:rFonts w:ascii="Calibri" w:hAnsi="Calibri" w:cs="Calibri"/>
          <w:kern w:val="0"/>
          <w:lang w:val="x-none"/>
        </w:rPr>
      </w:pPr>
      <w:r w:rsidRPr="00E315B0">
        <w:rPr>
          <w:rFonts w:ascii="Calibri" w:hAnsi="Calibri" w:cs="Calibri"/>
          <w:kern w:val="0"/>
          <w:lang w:val="x-none"/>
        </w:rPr>
        <w:t>Kupující se zavazuje objednané zboží převzít a současně zaplatit sjednanou cenu za řádně a včas dodané zboží.</w:t>
      </w:r>
      <w:r w:rsidR="00B149D2" w:rsidRPr="00E315B0">
        <w:rPr>
          <w:rFonts w:ascii="Calibri" w:hAnsi="Calibri" w:cs="Calibri"/>
          <w:kern w:val="0"/>
          <w:lang w:val="x-none"/>
        </w:rPr>
        <w:t xml:space="preserve"> </w:t>
      </w:r>
    </w:p>
    <w:p w14:paraId="099C8E52" w14:textId="77777777" w:rsidR="00E315B0" w:rsidRPr="00E315B0" w:rsidRDefault="00E315B0" w:rsidP="00E315B0">
      <w:pPr>
        <w:widowControl w:val="0"/>
        <w:tabs>
          <w:tab w:val="left" w:pos="0"/>
        </w:tabs>
        <w:autoSpaceDE w:val="0"/>
        <w:autoSpaceDN w:val="0"/>
        <w:adjustRightInd w:val="0"/>
        <w:spacing w:after="0" w:line="240" w:lineRule="auto"/>
        <w:jc w:val="both"/>
        <w:rPr>
          <w:rFonts w:ascii="Calibri" w:hAnsi="Calibri" w:cs="Calibri"/>
          <w:kern w:val="0"/>
          <w:lang w:val="x-none"/>
        </w:rPr>
      </w:pPr>
    </w:p>
    <w:p w14:paraId="70A5D72E" w14:textId="4E6B5048" w:rsidR="00935F32" w:rsidRDefault="00D47405" w:rsidP="001C7F70">
      <w:pPr>
        <w:widowControl w:val="0"/>
        <w:tabs>
          <w:tab w:val="left" w:pos="0"/>
        </w:tabs>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4)</w:t>
      </w:r>
      <w:r w:rsidRPr="002B24DA">
        <w:rPr>
          <w:rFonts w:ascii="Calibri" w:hAnsi="Calibri" w:cs="Calibri"/>
          <w:kern w:val="0"/>
          <w:lang w:val="x-none"/>
        </w:rPr>
        <w:tab/>
      </w:r>
      <w:r w:rsidR="00B149D2" w:rsidRPr="002B24DA">
        <w:rPr>
          <w:rFonts w:ascii="Calibri" w:hAnsi="Calibri" w:cs="Calibri"/>
          <w:kern w:val="0"/>
          <w:lang w:val="x-none"/>
        </w:rPr>
        <w:t xml:space="preserve">Prodávající se zavazuje dodat zboží nové, nerozbalené a v </w:t>
      </w:r>
      <w:r w:rsidR="00590EFB" w:rsidRPr="002B24DA">
        <w:rPr>
          <w:rFonts w:ascii="Calibri" w:hAnsi="Calibri" w:cs="Calibri"/>
          <w:kern w:val="0"/>
          <w:lang w:val="x-none"/>
        </w:rPr>
        <w:t>bezvadné</w:t>
      </w:r>
      <w:r w:rsidR="00B149D2" w:rsidRPr="002B24DA">
        <w:rPr>
          <w:rFonts w:ascii="Calibri" w:hAnsi="Calibri" w:cs="Calibri"/>
          <w:kern w:val="0"/>
          <w:lang w:val="x-none"/>
        </w:rPr>
        <w:t xml:space="preserve"> kvalitě, a to do </w:t>
      </w:r>
      <w:r w:rsidRPr="002B24DA">
        <w:rPr>
          <w:rFonts w:ascii="Calibri" w:hAnsi="Calibri" w:cs="Calibri"/>
          <w:kern w:val="0"/>
          <w:lang w:val="x-none"/>
        </w:rPr>
        <w:t>5</w:t>
      </w:r>
      <w:r w:rsidR="00B149D2" w:rsidRPr="002B24DA">
        <w:rPr>
          <w:rFonts w:ascii="Calibri" w:hAnsi="Calibri" w:cs="Calibri"/>
          <w:kern w:val="0"/>
          <w:lang w:val="x-none"/>
        </w:rPr>
        <w:t xml:space="preserve"> dnů od uzavření objednávky ve smyslu čl. II odst. </w:t>
      </w:r>
      <w:r w:rsidRPr="002B24DA">
        <w:rPr>
          <w:rFonts w:ascii="Calibri" w:hAnsi="Calibri" w:cs="Calibri"/>
          <w:kern w:val="0"/>
          <w:lang w:val="x-none"/>
        </w:rPr>
        <w:t>7</w:t>
      </w:r>
      <w:r w:rsidR="00B149D2" w:rsidRPr="002B24DA">
        <w:rPr>
          <w:rFonts w:ascii="Calibri" w:hAnsi="Calibri" w:cs="Calibri"/>
          <w:kern w:val="0"/>
          <w:lang w:val="x-none"/>
        </w:rPr>
        <w:t xml:space="preserve"> této smlouvy.</w:t>
      </w:r>
      <w:del w:id="0" w:author="Janík Vítězslav, Mgr." w:date="2025-03-04T11:59:00Z" w16du:dateUtc="2025-03-04T10:59:00Z">
        <w:r w:rsidR="00935F32" w:rsidRPr="002B24DA" w:rsidDel="00B149D2">
          <w:rPr>
            <w:rFonts w:ascii="Calibri" w:hAnsi="Calibri" w:cs="Calibri"/>
            <w:kern w:val="0"/>
            <w:lang w:val="x-none"/>
          </w:rPr>
          <w:delText xml:space="preserve"> </w:delText>
        </w:r>
      </w:del>
    </w:p>
    <w:p w14:paraId="253CFFC4" w14:textId="77777777" w:rsidR="00935F32" w:rsidRPr="002B24DA" w:rsidRDefault="00935F32" w:rsidP="001C7F70">
      <w:pPr>
        <w:widowControl w:val="0"/>
        <w:tabs>
          <w:tab w:val="left" w:pos="0"/>
        </w:tabs>
        <w:autoSpaceDE w:val="0"/>
        <w:autoSpaceDN w:val="0"/>
        <w:adjustRightInd w:val="0"/>
        <w:spacing w:after="0" w:line="240" w:lineRule="auto"/>
        <w:ind w:left="567" w:hanging="567"/>
        <w:jc w:val="both"/>
        <w:rPr>
          <w:rFonts w:ascii="Calibri" w:hAnsi="Calibri" w:cs="Calibri"/>
          <w:kern w:val="0"/>
          <w:lang w:val="x-none"/>
        </w:rPr>
      </w:pPr>
    </w:p>
    <w:p w14:paraId="3F0AE88C" w14:textId="5E7708C6" w:rsidR="00D76893" w:rsidRDefault="00D47405"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5</w:t>
      </w:r>
      <w:r w:rsidR="00935F32" w:rsidRPr="002B24DA">
        <w:rPr>
          <w:rFonts w:ascii="Calibri" w:hAnsi="Calibri" w:cs="Calibri"/>
          <w:kern w:val="0"/>
          <w:lang w:val="x-none"/>
        </w:rPr>
        <w:t>)</w:t>
      </w:r>
      <w:r w:rsidR="003C354B" w:rsidRPr="002B24DA">
        <w:rPr>
          <w:rFonts w:ascii="Calibri" w:hAnsi="Calibri" w:cs="Calibri"/>
          <w:kern w:val="0"/>
          <w:lang w:val="x-none"/>
        </w:rPr>
        <w:tab/>
      </w:r>
      <w:r w:rsidR="00935F32" w:rsidRPr="002B24DA">
        <w:rPr>
          <w:rFonts w:ascii="Calibri" w:hAnsi="Calibri" w:cs="Calibri"/>
          <w:kern w:val="0"/>
          <w:lang w:val="x-none"/>
        </w:rPr>
        <w:t>Objednávku se kupující zavazuje učinit vždy písemně, a to tak, aby z jejího obsahu byla zřejmá identifikace smluvních stran a specifikace zboží</w:t>
      </w:r>
      <w:r w:rsidR="00D93505" w:rsidRPr="002B24DA">
        <w:rPr>
          <w:rFonts w:ascii="Calibri" w:hAnsi="Calibri" w:cs="Calibri"/>
          <w:kern w:val="0"/>
          <w:lang w:val="x-none"/>
        </w:rPr>
        <w:t>, případně přes e-shop pod účtem kupujícího</w:t>
      </w:r>
      <w:r w:rsidR="00935F32" w:rsidRPr="002B24DA">
        <w:rPr>
          <w:rFonts w:ascii="Calibri" w:hAnsi="Calibri" w:cs="Calibri"/>
          <w:kern w:val="0"/>
          <w:lang w:val="x-none"/>
        </w:rPr>
        <w:t xml:space="preserve">. </w:t>
      </w:r>
    </w:p>
    <w:p w14:paraId="4DE8CE0A" w14:textId="77777777" w:rsidR="00975AED" w:rsidRPr="002B24DA" w:rsidRDefault="00975AED"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40B549B1" w14:textId="0DDCF5C0" w:rsidR="00935F32" w:rsidRDefault="00D47405" w:rsidP="001C7F70">
      <w:pPr>
        <w:widowControl w:val="0"/>
        <w:tabs>
          <w:tab w:val="left" w:pos="1843"/>
        </w:tabs>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6</w:t>
      </w:r>
      <w:r w:rsidR="00935F32" w:rsidRPr="002B24DA">
        <w:rPr>
          <w:rFonts w:ascii="Calibri" w:hAnsi="Calibri" w:cs="Calibri"/>
          <w:kern w:val="0"/>
          <w:lang w:val="x-none"/>
        </w:rPr>
        <w:t>)</w:t>
      </w:r>
      <w:r w:rsidR="003C354B" w:rsidRPr="002B24DA">
        <w:rPr>
          <w:rFonts w:ascii="Calibri" w:hAnsi="Calibri" w:cs="Calibri"/>
          <w:kern w:val="0"/>
          <w:lang w:val="x-none"/>
        </w:rPr>
        <w:tab/>
      </w:r>
      <w:r w:rsidR="00935F32" w:rsidRPr="002B24DA">
        <w:rPr>
          <w:rFonts w:ascii="Calibri" w:hAnsi="Calibri" w:cs="Calibri"/>
          <w:kern w:val="0"/>
          <w:lang w:val="x-none"/>
        </w:rPr>
        <w:t xml:space="preserve">Kupující se zavazuje objednávku zasílat prostřednictvím e-mailu, a to z e-mailové </w:t>
      </w:r>
      <w:r w:rsidR="00555EC1" w:rsidRPr="002B24DA">
        <w:rPr>
          <w:rFonts w:ascii="Calibri" w:hAnsi="Calibri" w:cs="Calibri"/>
          <w:kern w:val="0"/>
          <w:lang w:val="x-none"/>
        </w:rPr>
        <w:t>domény</w:t>
      </w:r>
      <w:r w:rsidR="00935F32" w:rsidRPr="002B24DA">
        <w:rPr>
          <w:rFonts w:ascii="Calibri" w:hAnsi="Calibri" w:cs="Calibri"/>
          <w:kern w:val="0"/>
          <w:lang w:val="x-none"/>
        </w:rPr>
        <w:t xml:space="preserve"> </w:t>
      </w:r>
      <w:r w:rsidR="00555EC1" w:rsidRPr="002B24DA">
        <w:rPr>
          <w:rFonts w:ascii="Calibri" w:hAnsi="Calibri" w:cs="Calibri"/>
          <w:kern w:val="0"/>
          <w:lang w:val="x-none"/>
        </w:rPr>
        <w:t>@ddmul.cz.</w:t>
      </w:r>
      <w:r w:rsidR="00935F32" w:rsidRPr="002B24DA">
        <w:rPr>
          <w:rFonts w:ascii="Calibri" w:hAnsi="Calibri" w:cs="Calibri"/>
          <w:kern w:val="0"/>
          <w:lang w:val="x-none"/>
        </w:rPr>
        <w:t xml:space="preserve"> Prodávající je povinen písemně potvrdit přijetí objednávky vždy do tří pracovních dnů ode dne doručení objednávky</w:t>
      </w:r>
      <w:r w:rsidR="00555EC1" w:rsidRPr="002B24DA">
        <w:rPr>
          <w:rFonts w:ascii="Calibri" w:hAnsi="Calibri" w:cs="Calibri"/>
          <w:kern w:val="0"/>
          <w:lang w:val="x-none"/>
        </w:rPr>
        <w:t>.</w:t>
      </w:r>
    </w:p>
    <w:p w14:paraId="563698F4" w14:textId="77777777" w:rsidR="003C354B" w:rsidRPr="002B24DA" w:rsidRDefault="003C354B" w:rsidP="00E315B0">
      <w:pPr>
        <w:widowControl w:val="0"/>
        <w:tabs>
          <w:tab w:val="left" w:pos="1843"/>
        </w:tabs>
        <w:autoSpaceDE w:val="0"/>
        <w:autoSpaceDN w:val="0"/>
        <w:adjustRightInd w:val="0"/>
        <w:spacing w:after="0" w:line="240" w:lineRule="auto"/>
        <w:jc w:val="both"/>
        <w:rPr>
          <w:rFonts w:ascii="Calibri" w:hAnsi="Calibri" w:cs="Calibri"/>
          <w:kern w:val="0"/>
          <w:lang w:val="x-none"/>
        </w:rPr>
      </w:pPr>
    </w:p>
    <w:p w14:paraId="05D8D4A9" w14:textId="2FF95765" w:rsidR="00935F32" w:rsidRDefault="00D47405" w:rsidP="001C7F70">
      <w:pPr>
        <w:widowControl w:val="0"/>
        <w:tabs>
          <w:tab w:val="left" w:pos="0"/>
        </w:tabs>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7</w:t>
      </w:r>
      <w:r w:rsidR="00935F32" w:rsidRPr="002B24DA">
        <w:rPr>
          <w:rFonts w:ascii="Calibri" w:hAnsi="Calibri" w:cs="Calibri"/>
          <w:kern w:val="0"/>
          <w:lang w:val="x-none"/>
        </w:rPr>
        <w:t>)</w:t>
      </w:r>
      <w:r w:rsidR="00935F32" w:rsidRPr="002B24DA">
        <w:rPr>
          <w:rFonts w:ascii="Calibri" w:hAnsi="Calibri" w:cs="Calibri"/>
          <w:kern w:val="0"/>
          <w:lang w:val="x-none"/>
        </w:rPr>
        <w:tab/>
        <w:t xml:space="preserve">Dílčí kupní </w:t>
      </w:r>
      <w:r w:rsidR="009F6C64" w:rsidRPr="002B24DA">
        <w:rPr>
          <w:rFonts w:ascii="Calibri" w:hAnsi="Calibri" w:cs="Calibri"/>
          <w:kern w:val="0"/>
          <w:lang w:val="x-none"/>
        </w:rPr>
        <w:t>objednávka</w:t>
      </w:r>
      <w:r w:rsidR="00935F32" w:rsidRPr="002B24DA">
        <w:rPr>
          <w:rFonts w:ascii="Calibri" w:hAnsi="Calibri" w:cs="Calibri"/>
          <w:kern w:val="0"/>
          <w:lang w:val="x-none"/>
        </w:rPr>
        <w:t xml:space="preserve"> se považuje za uzavřenou dnem doručení potvrzení objednávky. </w:t>
      </w:r>
    </w:p>
    <w:p w14:paraId="56B57AF5" w14:textId="77777777" w:rsidR="00E315B0" w:rsidRPr="002B24DA" w:rsidRDefault="00E315B0" w:rsidP="00E315B0">
      <w:pPr>
        <w:widowControl w:val="0"/>
        <w:tabs>
          <w:tab w:val="left" w:pos="0"/>
        </w:tabs>
        <w:autoSpaceDE w:val="0"/>
        <w:autoSpaceDN w:val="0"/>
        <w:adjustRightInd w:val="0"/>
        <w:spacing w:after="0" w:line="240" w:lineRule="auto"/>
        <w:jc w:val="both"/>
        <w:rPr>
          <w:rFonts w:ascii="Calibri" w:hAnsi="Calibri" w:cs="Calibri"/>
          <w:kern w:val="0"/>
          <w:lang w:val="x-none"/>
        </w:rPr>
      </w:pPr>
    </w:p>
    <w:p w14:paraId="0B7A55EE" w14:textId="404A12C8" w:rsidR="00D47405" w:rsidRPr="00E315B0" w:rsidRDefault="00D47405" w:rsidP="001C7F70">
      <w:pPr>
        <w:pBdr>
          <w:top w:val="nil"/>
          <w:left w:val="nil"/>
          <w:bottom w:val="nil"/>
          <w:right w:val="nil"/>
          <w:between w:val="nil"/>
        </w:pBdr>
        <w:suppressAutoHyphens/>
        <w:spacing w:after="0" w:line="240" w:lineRule="auto"/>
        <w:ind w:left="567" w:hanging="567"/>
        <w:jc w:val="both"/>
        <w:rPr>
          <w:rFonts w:ascii="Calibri" w:eastAsia="Arial" w:hAnsi="Calibri" w:cs="Calibri"/>
          <w:color w:val="000000"/>
        </w:rPr>
      </w:pPr>
      <w:r w:rsidRPr="00E315B0">
        <w:rPr>
          <w:rFonts w:ascii="Calibri" w:eastAsia="Arial" w:hAnsi="Calibri" w:cs="Calibri"/>
          <w:color w:val="000000"/>
        </w:rPr>
        <w:t>8)</w:t>
      </w:r>
      <w:r w:rsidR="003C2FE3" w:rsidRPr="00E315B0">
        <w:rPr>
          <w:rFonts w:ascii="Calibri" w:eastAsia="Arial" w:hAnsi="Calibri" w:cs="Calibri"/>
          <w:color w:val="000000"/>
        </w:rPr>
        <w:tab/>
      </w:r>
      <w:r w:rsidRPr="00E315B0">
        <w:rPr>
          <w:rFonts w:ascii="Calibri" w:eastAsia="Arial" w:hAnsi="Calibri" w:cs="Calibri"/>
          <w:color w:val="000000"/>
        </w:rPr>
        <w:t>Pro zadávání objednávek kupujícím platí následující pravidla:</w:t>
      </w:r>
    </w:p>
    <w:p w14:paraId="363B3E1D" w14:textId="77777777" w:rsidR="00E315B0" w:rsidRPr="002B24DA" w:rsidRDefault="00E315B0" w:rsidP="001C7F70">
      <w:pPr>
        <w:pBdr>
          <w:top w:val="nil"/>
          <w:left w:val="nil"/>
          <w:bottom w:val="nil"/>
          <w:right w:val="nil"/>
          <w:between w:val="nil"/>
        </w:pBdr>
        <w:suppressAutoHyphens/>
        <w:spacing w:after="0" w:line="240" w:lineRule="auto"/>
        <w:ind w:left="567" w:hanging="567"/>
        <w:jc w:val="both"/>
        <w:rPr>
          <w:rFonts w:ascii="Calibri" w:eastAsia="Arial" w:hAnsi="Calibri" w:cs="Calibri"/>
          <w:color w:val="000000"/>
          <w:u w:val="single"/>
        </w:rPr>
      </w:pPr>
    </w:p>
    <w:p w14:paraId="6F3F4D2C" w14:textId="4BAF6D5E" w:rsidR="00D47405" w:rsidRDefault="00D47405" w:rsidP="001C7F70">
      <w:pPr>
        <w:numPr>
          <w:ilvl w:val="0"/>
          <w:numId w:val="6"/>
        </w:numPr>
        <w:pBdr>
          <w:top w:val="nil"/>
          <w:left w:val="nil"/>
          <w:bottom w:val="nil"/>
          <w:right w:val="nil"/>
          <w:between w:val="nil"/>
        </w:pBdr>
        <w:suppressAutoHyphens/>
        <w:spacing w:after="0" w:line="240" w:lineRule="auto"/>
        <w:jc w:val="both"/>
        <w:rPr>
          <w:rFonts w:ascii="Calibri" w:eastAsia="Arial" w:hAnsi="Calibri" w:cs="Calibri"/>
          <w:color w:val="000000"/>
        </w:rPr>
      </w:pPr>
      <w:r w:rsidRPr="002B24DA">
        <w:rPr>
          <w:rFonts w:ascii="Calibri" w:eastAsia="Arial" w:hAnsi="Calibri" w:cs="Calibri"/>
          <w:color w:val="000000"/>
        </w:rPr>
        <w:t>Dodávky zboží budou poskytovány v souladu s konkrétními pokyny a požadavky kupujícího. Kupující je oprávněn svými konkrétními požadavky, v závislosti na svých aktuálních potřebách, vymezit skutečný rozsah dodávek zboží poskytovaných prodávajícím kupujícímu. Kupující není povinen dle této smlouvy objednávat jakékoli plnění, a to v jakémkoliv rozsahu.</w:t>
      </w:r>
    </w:p>
    <w:p w14:paraId="075719E2" w14:textId="77777777" w:rsidR="00E315B0" w:rsidRPr="002B24DA" w:rsidRDefault="00E315B0" w:rsidP="00E315B0">
      <w:pPr>
        <w:pBdr>
          <w:top w:val="nil"/>
          <w:left w:val="nil"/>
          <w:bottom w:val="nil"/>
          <w:right w:val="nil"/>
          <w:between w:val="nil"/>
        </w:pBdr>
        <w:suppressAutoHyphens/>
        <w:spacing w:after="0" w:line="240" w:lineRule="auto"/>
        <w:ind w:left="928"/>
        <w:jc w:val="both"/>
        <w:rPr>
          <w:rFonts w:ascii="Calibri" w:eastAsia="Arial" w:hAnsi="Calibri" w:cs="Calibri"/>
          <w:color w:val="000000"/>
        </w:rPr>
      </w:pPr>
    </w:p>
    <w:p w14:paraId="6A807649" w14:textId="72E2AC34" w:rsidR="00D47405" w:rsidRDefault="00D47405" w:rsidP="001C7F70">
      <w:pPr>
        <w:numPr>
          <w:ilvl w:val="0"/>
          <w:numId w:val="6"/>
        </w:numPr>
        <w:pBdr>
          <w:top w:val="nil"/>
          <w:left w:val="nil"/>
          <w:bottom w:val="nil"/>
          <w:right w:val="nil"/>
          <w:between w:val="nil"/>
        </w:pBdr>
        <w:suppressAutoHyphens/>
        <w:spacing w:after="0" w:line="240" w:lineRule="auto"/>
        <w:jc w:val="both"/>
        <w:rPr>
          <w:rFonts w:ascii="Calibri" w:eastAsia="Arial" w:hAnsi="Calibri" w:cs="Calibri"/>
          <w:color w:val="000000"/>
        </w:rPr>
      </w:pPr>
      <w:r w:rsidRPr="002B24DA">
        <w:rPr>
          <w:rFonts w:ascii="Calibri" w:eastAsia="Arial" w:hAnsi="Calibri" w:cs="Calibri"/>
          <w:color w:val="000000"/>
        </w:rPr>
        <w:t xml:space="preserve">Dodávky zboží podle této smlouvy budou prodávajícím poskytovány vždy na základě předchozí písemné nebo elektronické (e-mail) výzvy k plnění kupujícího, doručené na adresu kontaktní osoby uvedené v této smlouvě, ve které budou specifikovány požadované služby. Objednávka na dílčí plnění či jeho část podle této smlouvy bude prodávajícímu doručena nejméně </w:t>
      </w:r>
      <w:r w:rsidRPr="002B24DA">
        <w:rPr>
          <w:rFonts w:ascii="Calibri" w:eastAsia="Arial" w:hAnsi="Calibri" w:cs="Calibri"/>
          <w:b/>
          <w:color w:val="000000"/>
        </w:rPr>
        <w:t>15 kalendářních dnů</w:t>
      </w:r>
      <w:r w:rsidRPr="002B24DA">
        <w:rPr>
          <w:rFonts w:ascii="Calibri" w:eastAsia="Arial" w:hAnsi="Calibri" w:cs="Calibri"/>
          <w:color w:val="000000"/>
        </w:rPr>
        <w:t xml:space="preserve"> před požadovanou dobou poskytnutí plnění, není-li v této </w:t>
      </w:r>
      <w:r w:rsidR="00043ABE" w:rsidRPr="002B24DA">
        <w:rPr>
          <w:rFonts w:ascii="Calibri" w:eastAsia="Arial" w:hAnsi="Calibri" w:cs="Calibri"/>
          <w:color w:val="000000"/>
        </w:rPr>
        <w:t>s</w:t>
      </w:r>
      <w:r w:rsidRPr="002B24DA">
        <w:rPr>
          <w:rFonts w:ascii="Calibri" w:eastAsia="Arial" w:hAnsi="Calibri" w:cs="Calibri"/>
          <w:color w:val="000000"/>
        </w:rPr>
        <w:t>mlouvě dále stanoveno jinak.</w:t>
      </w:r>
    </w:p>
    <w:p w14:paraId="6C782FC8" w14:textId="77777777" w:rsidR="00E315B0" w:rsidRPr="002B24DA" w:rsidRDefault="00E315B0" w:rsidP="00E315B0">
      <w:pPr>
        <w:pBdr>
          <w:top w:val="nil"/>
          <w:left w:val="nil"/>
          <w:bottom w:val="nil"/>
          <w:right w:val="nil"/>
          <w:between w:val="nil"/>
        </w:pBdr>
        <w:suppressAutoHyphens/>
        <w:spacing w:after="0" w:line="240" w:lineRule="auto"/>
        <w:jc w:val="both"/>
        <w:rPr>
          <w:rFonts w:ascii="Calibri" w:eastAsia="Arial" w:hAnsi="Calibri" w:cs="Calibri"/>
          <w:color w:val="000000"/>
        </w:rPr>
      </w:pPr>
    </w:p>
    <w:p w14:paraId="5D46BE89" w14:textId="15C01946" w:rsidR="00D47405" w:rsidRPr="002B24DA" w:rsidRDefault="00D47405" w:rsidP="001C7F70">
      <w:pPr>
        <w:numPr>
          <w:ilvl w:val="0"/>
          <w:numId w:val="6"/>
        </w:numPr>
        <w:pBdr>
          <w:top w:val="nil"/>
          <w:left w:val="nil"/>
          <w:bottom w:val="nil"/>
          <w:right w:val="nil"/>
          <w:between w:val="nil"/>
        </w:pBdr>
        <w:suppressAutoHyphens/>
        <w:spacing w:after="0" w:line="240" w:lineRule="auto"/>
        <w:jc w:val="both"/>
        <w:rPr>
          <w:rFonts w:ascii="Calibri" w:eastAsia="Arial" w:hAnsi="Calibri" w:cs="Calibri"/>
          <w:color w:val="000000"/>
          <w:u w:val="single"/>
        </w:rPr>
      </w:pPr>
      <w:r w:rsidRPr="002B24DA">
        <w:rPr>
          <w:rFonts w:ascii="Calibri" w:eastAsia="Arial" w:hAnsi="Calibri" w:cs="Calibri"/>
          <w:color w:val="000000"/>
          <w:u w:val="single"/>
        </w:rPr>
        <w:t>Písemná výzva (</w:t>
      </w:r>
      <w:r w:rsidR="00043ABE" w:rsidRPr="002B24DA">
        <w:rPr>
          <w:rFonts w:ascii="Calibri" w:eastAsia="Arial" w:hAnsi="Calibri" w:cs="Calibri"/>
          <w:color w:val="000000"/>
          <w:u w:val="single"/>
        </w:rPr>
        <w:t>dílčí o</w:t>
      </w:r>
      <w:r w:rsidRPr="002B24DA">
        <w:rPr>
          <w:rFonts w:ascii="Calibri" w:eastAsia="Arial" w:hAnsi="Calibri" w:cs="Calibri"/>
          <w:color w:val="000000"/>
          <w:u w:val="single"/>
        </w:rPr>
        <w:t>bjednávka) bude obsahovat alespoň:</w:t>
      </w:r>
    </w:p>
    <w:p w14:paraId="7E087CCF" w14:textId="1C5BA301" w:rsidR="00D47405" w:rsidRPr="002B24DA" w:rsidRDefault="00D47405" w:rsidP="001C7F70">
      <w:pPr>
        <w:numPr>
          <w:ilvl w:val="3"/>
          <w:numId w:val="4"/>
        </w:numPr>
        <w:pBdr>
          <w:top w:val="nil"/>
          <w:left w:val="nil"/>
          <w:bottom w:val="nil"/>
          <w:right w:val="nil"/>
          <w:between w:val="nil"/>
        </w:pBdr>
        <w:suppressAutoHyphens/>
        <w:spacing w:after="0" w:line="240" w:lineRule="auto"/>
        <w:ind w:left="1276" w:hanging="283"/>
        <w:jc w:val="both"/>
        <w:rPr>
          <w:rFonts w:ascii="Calibri" w:eastAsia="Arial" w:hAnsi="Calibri" w:cs="Calibri"/>
          <w:color w:val="000000"/>
        </w:rPr>
      </w:pPr>
      <w:r w:rsidRPr="002B24DA">
        <w:rPr>
          <w:rFonts w:ascii="Calibri" w:eastAsia="Arial" w:hAnsi="Calibri" w:cs="Calibri"/>
          <w:color w:val="000000"/>
        </w:rPr>
        <w:t xml:space="preserve">Informaci o předmětu plnění </w:t>
      </w:r>
      <w:r w:rsidR="00043ABE" w:rsidRPr="002B24DA">
        <w:rPr>
          <w:rFonts w:ascii="Calibri" w:eastAsia="Arial" w:hAnsi="Calibri" w:cs="Calibri"/>
          <w:color w:val="000000"/>
        </w:rPr>
        <w:t>(specifikace dodávky zboží</w:t>
      </w:r>
      <w:r w:rsidRPr="002B24DA">
        <w:rPr>
          <w:rFonts w:ascii="Calibri" w:eastAsia="Arial" w:hAnsi="Calibri" w:cs="Calibri"/>
          <w:color w:val="000000"/>
        </w:rPr>
        <w:t>)</w:t>
      </w:r>
    </w:p>
    <w:p w14:paraId="26A918BF" w14:textId="69EBE402" w:rsidR="00D47405" w:rsidRPr="002B24DA" w:rsidRDefault="00D47405" w:rsidP="001C7F70">
      <w:pPr>
        <w:numPr>
          <w:ilvl w:val="3"/>
          <w:numId w:val="4"/>
        </w:numPr>
        <w:pBdr>
          <w:top w:val="nil"/>
          <w:left w:val="nil"/>
          <w:bottom w:val="nil"/>
          <w:right w:val="nil"/>
          <w:between w:val="nil"/>
        </w:pBdr>
        <w:suppressAutoHyphens/>
        <w:spacing w:after="0" w:line="240" w:lineRule="auto"/>
        <w:ind w:left="1276" w:hanging="283"/>
        <w:jc w:val="both"/>
        <w:rPr>
          <w:rFonts w:ascii="Calibri" w:eastAsia="Arial" w:hAnsi="Calibri" w:cs="Calibri"/>
          <w:color w:val="000000"/>
        </w:rPr>
      </w:pPr>
      <w:r w:rsidRPr="002B24DA">
        <w:rPr>
          <w:rFonts w:ascii="Calibri" w:eastAsia="Arial" w:hAnsi="Calibri" w:cs="Calibri"/>
          <w:color w:val="000000"/>
        </w:rPr>
        <w:t xml:space="preserve">identifikační údaje </w:t>
      </w:r>
      <w:r w:rsidR="00043ABE" w:rsidRPr="002B24DA">
        <w:rPr>
          <w:rFonts w:ascii="Calibri" w:eastAsia="Arial" w:hAnsi="Calibri" w:cs="Calibri"/>
          <w:color w:val="000000"/>
        </w:rPr>
        <w:t>kupujícího</w:t>
      </w:r>
      <w:r w:rsidRPr="002B24DA">
        <w:rPr>
          <w:rFonts w:ascii="Calibri" w:eastAsia="Arial" w:hAnsi="Calibri" w:cs="Calibri"/>
          <w:color w:val="000000"/>
        </w:rPr>
        <w:t>,</w:t>
      </w:r>
    </w:p>
    <w:p w14:paraId="4027217E" w14:textId="5B211704" w:rsidR="00D47405" w:rsidRPr="002B24DA" w:rsidRDefault="00D47405" w:rsidP="001C7F70">
      <w:pPr>
        <w:numPr>
          <w:ilvl w:val="3"/>
          <w:numId w:val="4"/>
        </w:numPr>
        <w:pBdr>
          <w:top w:val="nil"/>
          <w:left w:val="nil"/>
          <w:bottom w:val="nil"/>
          <w:right w:val="nil"/>
          <w:between w:val="nil"/>
        </w:pBdr>
        <w:suppressAutoHyphens/>
        <w:spacing w:after="0" w:line="240" w:lineRule="auto"/>
        <w:ind w:left="1276" w:hanging="283"/>
        <w:jc w:val="both"/>
        <w:rPr>
          <w:rFonts w:ascii="Calibri" w:eastAsia="Arial" w:hAnsi="Calibri" w:cs="Calibri"/>
          <w:color w:val="000000"/>
        </w:rPr>
      </w:pPr>
      <w:r w:rsidRPr="002B24DA">
        <w:rPr>
          <w:rFonts w:ascii="Calibri" w:eastAsia="Arial" w:hAnsi="Calibri" w:cs="Calibri"/>
          <w:color w:val="000000"/>
        </w:rPr>
        <w:t xml:space="preserve">termín plnění, tj. přesné období, po které </w:t>
      </w:r>
      <w:r w:rsidR="00043ABE" w:rsidRPr="002B24DA">
        <w:rPr>
          <w:rFonts w:ascii="Calibri" w:eastAsia="Arial" w:hAnsi="Calibri" w:cs="Calibri"/>
          <w:color w:val="000000"/>
        </w:rPr>
        <w:t>bude prodávající provádět dodávku zboží</w:t>
      </w:r>
      <w:r w:rsidRPr="002B24DA">
        <w:rPr>
          <w:rFonts w:ascii="Calibri" w:eastAsia="Arial" w:hAnsi="Calibri" w:cs="Calibri"/>
          <w:color w:val="000000"/>
        </w:rPr>
        <w:t>,</w:t>
      </w:r>
    </w:p>
    <w:p w14:paraId="383CAAE7" w14:textId="3BC24D60" w:rsidR="00D47405" w:rsidRPr="002B24DA" w:rsidRDefault="00D47405" w:rsidP="001C7F70">
      <w:pPr>
        <w:numPr>
          <w:ilvl w:val="3"/>
          <w:numId w:val="4"/>
        </w:numPr>
        <w:pBdr>
          <w:top w:val="nil"/>
          <w:left w:val="nil"/>
          <w:bottom w:val="nil"/>
          <w:right w:val="nil"/>
          <w:between w:val="nil"/>
        </w:pBdr>
        <w:suppressAutoHyphens/>
        <w:spacing w:after="0" w:line="240" w:lineRule="auto"/>
        <w:ind w:left="1276" w:hanging="283"/>
        <w:jc w:val="both"/>
        <w:rPr>
          <w:rFonts w:ascii="Calibri" w:eastAsia="Arial" w:hAnsi="Calibri" w:cs="Calibri"/>
          <w:color w:val="000000"/>
        </w:rPr>
      </w:pPr>
      <w:r w:rsidRPr="002B24DA">
        <w:rPr>
          <w:rFonts w:ascii="Calibri" w:eastAsia="Arial" w:hAnsi="Calibri" w:cs="Calibri"/>
          <w:color w:val="000000"/>
        </w:rPr>
        <w:t xml:space="preserve">další požadavky </w:t>
      </w:r>
      <w:r w:rsidR="00043ABE" w:rsidRPr="002B24DA">
        <w:rPr>
          <w:rFonts w:ascii="Calibri" w:eastAsia="Arial" w:hAnsi="Calibri" w:cs="Calibri"/>
          <w:color w:val="000000"/>
        </w:rPr>
        <w:t>kupujícího</w:t>
      </w:r>
      <w:r w:rsidRPr="002B24DA">
        <w:rPr>
          <w:rFonts w:ascii="Calibri" w:eastAsia="Arial" w:hAnsi="Calibri" w:cs="Calibri"/>
          <w:color w:val="000000"/>
        </w:rPr>
        <w:t xml:space="preserve"> na předmět plnění v souladu s touto </w:t>
      </w:r>
      <w:r w:rsidR="00043ABE" w:rsidRPr="002B24DA">
        <w:rPr>
          <w:rFonts w:ascii="Calibri" w:eastAsia="Arial" w:hAnsi="Calibri" w:cs="Calibri"/>
          <w:color w:val="000000"/>
        </w:rPr>
        <w:t>s</w:t>
      </w:r>
      <w:r w:rsidRPr="002B24DA">
        <w:rPr>
          <w:rFonts w:ascii="Calibri" w:eastAsia="Arial" w:hAnsi="Calibri" w:cs="Calibri"/>
          <w:color w:val="000000"/>
        </w:rPr>
        <w:t>mlouvou,</w:t>
      </w:r>
    </w:p>
    <w:p w14:paraId="0A752861" w14:textId="77777777" w:rsidR="00D47405" w:rsidRDefault="00D47405" w:rsidP="001C7F70">
      <w:pPr>
        <w:numPr>
          <w:ilvl w:val="3"/>
          <w:numId w:val="4"/>
        </w:numPr>
        <w:pBdr>
          <w:top w:val="nil"/>
          <w:left w:val="nil"/>
          <w:bottom w:val="nil"/>
          <w:right w:val="nil"/>
          <w:between w:val="nil"/>
        </w:pBdr>
        <w:suppressAutoHyphens/>
        <w:spacing w:after="0" w:line="240" w:lineRule="auto"/>
        <w:ind w:left="1276" w:hanging="283"/>
        <w:jc w:val="both"/>
        <w:rPr>
          <w:rFonts w:ascii="Calibri" w:eastAsia="Arial" w:hAnsi="Calibri" w:cs="Calibri"/>
          <w:color w:val="000000"/>
        </w:rPr>
      </w:pPr>
      <w:r w:rsidRPr="002B24DA">
        <w:rPr>
          <w:rFonts w:ascii="Calibri" w:eastAsia="Arial" w:hAnsi="Calibri" w:cs="Calibri"/>
          <w:color w:val="000000"/>
        </w:rPr>
        <w:t>podpis oprávněné osoby.</w:t>
      </w:r>
    </w:p>
    <w:p w14:paraId="29D09AC5" w14:textId="77777777" w:rsidR="00E315B0" w:rsidRPr="002B24DA" w:rsidRDefault="00E315B0" w:rsidP="00E315B0">
      <w:pPr>
        <w:pBdr>
          <w:top w:val="nil"/>
          <w:left w:val="nil"/>
          <w:bottom w:val="nil"/>
          <w:right w:val="nil"/>
          <w:between w:val="nil"/>
        </w:pBdr>
        <w:suppressAutoHyphens/>
        <w:spacing w:after="0" w:line="240" w:lineRule="auto"/>
        <w:ind w:left="1276"/>
        <w:jc w:val="both"/>
        <w:rPr>
          <w:rFonts w:ascii="Calibri" w:eastAsia="Arial" w:hAnsi="Calibri" w:cs="Calibri"/>
          <w:color w:val="000000"/>
        </w:rPr>
      </w:pPr>
    </w:p>
    <w:p w14:paraId="4B9AB727" w14:textId="05DE0E8D" w:rsidR="00D47405" w:rsidRDefault="00043ABE" w:rsidP="001C7F70">
      <w:pPr>
        <w:numPr>
          <w:ilvl w:val="0"/>
          <w:numId w:val="6"/>
        </w:numPr>
        <w:pBdr>
          <w:top w:val="nil"/>
          <w:left w:val="nil"/>
          <w:bottom w:val="nil"/>
          <w:right w:val="nil"/>
          <w:between w:val="nil"/>
        </w:pBdr>
        <w:suppressAutoHyphens/>
        <w:spacing w:after="0" w:line="240" w:lineRule="auto"/>
        <w:ind w:left="924" w:hanging="357"/>
        <w:jc w:val="both"/>
        <w:rPr>
          <w:rFonts w:ascii="Calibri" w:eastAsia="Arial" w:hAnsi="Calibri" w:cs="Calibri"/>
          <w:color w:val="000000"/>
        </w:rPr>
      </w:pPr>
      <w:r w:rsidRPr="002B24DA">
        <w:rPr>
          <w:rFonts w:ascii="Calibri" w:eastAsia="Arial" w:hAnsi="Calibri" w:cs="Calibri"/>
          <w:color w:val="000000"/>
        </w:rPr>
        <w:t>Prodávající</w:t>
      </w:r>
      <w:r w:rsidR="00D47405" w:rsidRPr="002B24DA">
        <w:rPr>
          <w:rFonts w:ascii="Calibri" w:eastAsia="Arial" w:hAnsi="Calibri" w:cs="Calibri"/>
          <w:color w:val="000000"/>
        </w:rPr>
        <w:t xml:space="preserve"> se zavazuje potvrdit přijatou výzvu (objednávku) </w:t>
      </w:r>
      <w:r w:rsidRPr="002B24DA">
        <w:rPr>
          <w:rFonts w:ascii="Calibri" w:eastAsia="Arial" w:hAnsi="Calibri" w:cs="Calibri"/>
          <w:color w:val="000000"/>
        </w:rPr>
        <w:t>kupujícího</w:t>
      </w:r>
      <w:r w:rsidR="00D47405" w:rsidRPr="002B24DA">
        <w:rPr>
          <w:rFonts w:ascii="Calibri" w:eastAsia="Arial" w:hAnsi="Calibri" w:cs="Calibri"/>
          <w:color w:val="000000"/>
        </w:rPr>
        <w:t xml:space="preserve"> k plnění nejpozději </w:t>
      </w:r>
      <w:r w:rsidR="00D47405" w:rsidRPr="002B24DA">
        <w:rPr>
          <w:rFonts w:ascii="Calibri" w:eastAsia="Arial" w:hAnsi="Calibri" w:cs="Calibri"/>
          <w:b/>
          <w:color w:val="000000"/>
        </w:rPr>
        <w:t xml:space="preserve">do </w:t>
      </w:r>
      <w:r w:rsidRPr="002B24DA">
        <w:rPr>
          <w:rFonts w:ascii="Calibri" w:eastAsia="Arial" w:hAnsi="Calibri" w:cs="Calibri"/>
          <w:b/>
          <w:color w:val="000000"/>
        </w:rPr>
        <w:t>3</w:t>
      </w:r>
      <w:r w:rsidR="00D47405" w:rsidRPr="002B24DA">
        <w:rPr>
          <w:rFonts w:ascii="Calibri" w:eastAsia="Arial" w:hAnsi="Calibri" w:cs="Calibri"/>
          <w:b/>
          <w:color w:val="000000"/>
        </w:rPr>
        <w:t xml:space="preserve"> pracovních dnů </w:t>
      </w:r>
      <w:r w:rsidR="00D47405" w:rsidRPr="002B24DA">
        <w:rPr>
          <w:rFonts w:ascii="Calibri" w:eastAsia="Arial" w:hAnsi="Calibri" w:cs="Calibri"/>
          <w:color w:val="000000"/>
        </w:rPr>
        <w:t xml:space="preserve">ode dne jejího doručení, pokud bude objednávka vyhotovena a doručena </w:t>
      </w:r>
      <w:r w:rsidRPr="002B24DA">
        <w:rPr>
          <w:rFonts w:ascii="Calibri" w:eastAsia="Arial" w:hAnsi="Calibri" w:cs="Calibri"/>
          <w:color w:val="000000"/>
        </w:rPr>
        <w:t>prodávajícímu</w:t>
      </w:r>
      <w:r w:rsidR="00D47405" w:rsidRPr="002B24DA">
        <w:rPr>
          <w:rFonts w:ascii="Calibri" w:eastAsia="Arial" w:hAnsi="Calibri" w:cs="Calibri"/>
          <w:color w:val="000000"/>
        </w:rPr>
        <w:t xml:space="preserve"> v souladu s touto </w:t>
      </w:r>
      <w:r w:rsidRPr="002B24DA">
        <w:rPr>
          <w:rFonts w:ascii="Calibri" w:eastAsia="Arial" w:hAnsi="Calibri" w:cs="Calibri"/>
          <w:color w:val="000000"/>
        </w:rPr>
        <w:t>s</w:t>
      </w:r>
      <w:r w:rsidR="00D47405" w:rsidRPr="002B24DA">
        <w:rPr>
          <w:rFonts w:ascii="Calibri" w:eastAsia="Arial" w:hAnsi="Calibri" w:cs="Calibri"/>
          <w:color w:val="000000"/>
        </w:rPr>
        <w:t>mlouvou.</w:t>
      </w:r>
    </w:p>
    <w:p w14:paraId="593BFFB2" w14:textId="77777777" w:rsidR="00E315B0" w:rsidRPr="002B24DA" w:rsidRDefault="00E315B0" w:rsidP="00E315B0">
      <w:pPr>
        <w:pBdr>
          <w:top w:val="nil"/>
          <w:left w:val="nil"/>
          <w:bottom w:val="nil"/>
          <w:right w:val="nil"/>
          <w:between w:val="nil"/>
        </w:pBdr>
        <w:suppressAutoHyphens/>
        <w:spacing w:after="0" w:line="240" w:lineRule="auto"/>
        <w:ind w:left="924"/>
        <w:jc w:val="both"/>
        <w:rPr>
          <w:rFonts w:ascii="Calibri" w:eastAsia="Arial" w:hAnsi="Calibri" w:cs="Calibri"/>
          <w:color w:val="000000"/>
        </w:rPr>
      </w:pPr>
    </w:p>
    <w:p w14:paraId="09712990" w14:textId="2412B52E" w:rsidR="00D47405" w:rsidRDefault="00D47405" w:rsidP="001C7F70">
      <w:pPr>
        <w:numPr>
          <w:ilvl w:val="0"/>
          <w:numId w:val="6"/>
        </w:numPr>
        <w:pBdr>
          <w:top w:val="nil"/>
          <w:left w:val="nil"/>
          <w:bottom w:val="nil"/>
          <w:right w:val="nil"/>
          <w:between w:val="nil"/>
        </w:pBdr>
        <w:suppressAutoHyphens/>
        <w:spacing w:after="0" w:line="240" w:lineRule="auto"/>
        <w:ind w:left="924" w:hanging="357"/>
        <w:jc w:val="both"/>
        <w:rPr>
          <w:rFonts w:ascii="Calibri" w:eastAsia="Arial" w:hAnsi="Calibri" w:cs="Calibri"/>
          <w:color w:val="000000"/>
        </w:rPr>
      </w:pPr>
      <w:r w:rsidRPr="002B24DA">
        <w:rPr>
          <w:rFonts w:ascii="Calibri" w:eastAsia="Arial" w:hAnsi="Calibri" w:cs="Calibri"/>
          <w:color w:val="000000"/>
        </w:rPr>
        <w:t xml:space="preserve">Nepotvrdí-li </w:t>
      </w:r>
      <w:r w:rsidR="00043ABE" w:rsidRPr="002B24DA">
        <w:rPr>
          <w:rFonts w:ascii="Calibri" w:eastAsia="Arial" w:hAnsi="Calibri" w:cs="Calibri"/>
          <w:color w:val="000000"/>
        </w:rPr>
        <w:t>prodávající</w:t>
      </w:r>
      <w:r w:rsidRPr="002B24DA">
        <w:rPr>
          <w:rFonts w:ascii="Calibri" w:eastAsia="Arial" w:hAnsi="Calibri" w:cs="Calibri"/>
          <w:color w:val="000000"/>
        </w:rPr>
        <w:t xml:space="preserve"> objednávku ve lhůtě stanovené v bodě 2 písm. d) tohoto článku </w:t>
      </w:r>
      <w:r w:rsidR="00043ABE" w:rsidRPr="002B24DA">
        <w:rPr>
          <w:rFonts w:ascii="Calibri" w:eastAsia="Arial" w:hAnsi="Calibri" w:cs="Calibri"/>
          <w:color w:val="000000"/>
        </w:rPr>
        <w:t>s</w:t>
      </w:r>
      <w:r w:rsidRPr="002B24DA">
        <w:rPr>
          <w:rFonts w:ascii="Calibri" w:eastAsia="Arial" w:hAnsi="Calibri" w:cs="Calibri"/>
          <w:color w:val="000000"/>
        </w:rPr>
        <w:t xml:space="preserve">mlouvy, považuje se objednávka za potvrzenou dnem marného uplynutí lhůty podle bodu 2 písm. d) tohoto článku </w:t>
      </w:r>
      <w:r w:rsidR="00043ABE" w:rsidRPr="002B24DA">
        <w:rPr>
          <w:rFonts w:ascii="Calibri" w:eastAsia="Arial" w:hAnsi="Calibri" w:cs="Calibri"/>
          <w:color w:val="000000"/>
        </w:rPr>
        <w:t>s</w:t>
      </w:r>
      <w:r w:rsidRPr="002B24DA">
        <w:rPr>
          <w:rFonts w:ascii="Calibri" w:eastAsia="Arial" w:hAnsi="Calibri" w:cs="Calibri"/>
          <w:color w:val="000000"/>
        </w:rPr>
        <w:t>mlouvy.</w:t>
      </w:r>
    </w:p>
    <w:p w14:paraId="376FE04D" w14:textId="77777777" w:rsidR="00E315B0" w:rsidRPr="002B24DA" w:rsidRDefault="00E315B0" w:rsidP="00E315B0">
      <w:pPr>
        <w:pBdr>
          <w:top w:val="nil"/>
          <w:left w:val="nil"/>
          <w:bottom w:val="nil"/>
          <w:right w:val="nil"/>
          <w:between w:val="nil"/>
        </w:pBdr>
        <w:suppressAutoHyphens/>
        <w:spacing w:after="0" w:line="240" w:lineRule="auto"/>
        <w:jc w:val="both"/>
        <w:rPr>
          <w:rFonts w:ascii="Calibri" w:eastAsia="Arial" w:hAnsi="Calibri" w:cs="Calibri"/>
          <w:color w:val="000000"/>
        </w:rPr>
      </w:pPr>
    </w:p>
    <w:p w14:paraId="55543D59" w14:textId="15A4F9D0" w:rsidR="00D47405" w:rsidRDefault="00D47405" w:rsidP="001C7F70">
      <w:pPr>
        <w:numPr>
          <w:ilvl w:val="0"/>
          <w:numId w:val="6"/>
        </w:numPr>
        <w:pBdr>
          <w:top w:val="nil"/>
          <w:left w:val="nil"/>
          <w:bottom w:val="nil"/>
          <w:right w:val="nil"/>
          <w:between w:val="nil"/>
        </w:pBdr>
        <w:suppressAutoHyphens/>
        <w:spacing w:after="0" w:line="240" w:lineRule="auto"/>
        <w:ind w:left="924" w:hanging="357"/>
        <w:jc w:val="both"/>
        <w:rPr>
          <w:rFonts w:ascii="Calibri" w:eastAsia="Arial" w:hAnsi="Calibri" w:cs="Calibri"/>
          <w:color w:val="000000"/>
        </w:rPr>
      </w:pPr>
      <w:r w:rsidRPr="002B24DA">
        <w:rPr>
          <w:rFonts w:ascii="Calibri" w:eastAsia="Arial" w:hAnsi="Calibri" w:cs="Calibri"/>
          <w:color w:val="000000"/>
        </w:rPr>
        <w:t xml:space="preserve">Objednávky budou </w:t>
      </w:r>
      <w:r w:rsidR="00043ABE" w:rsidRPr="002B24DA">
        <w:rPr>
          <w:rFonts w:ascii="Calibri" w:eastAsia="Arial" w:hAnsi="Calibri" w:cs="Calibri"/>
          <w:color w:val="000000"/>
        </w:rPr>
        <w:t>prodávajícímu</w:t>
      </w:r>
      <w:r w:rsidRPr="002B24DA">
        <w:rPr>
          <w:rFonts w:ascii="Calibri" w:eastAsia="Arial" w:hAnsi="Calibri" w:cs="Calibri"/>
          <w:color w:val="000000"/>
        </w:rPr>
        <w:t xml:space="preserve"> doručovány zejména elektronickou poštou na adresu </w:t>
      </w:r>
      <w:hyperlink r:id="rId10" w:history="1">
        <w:r w:rsidR="005644EE" w:rsidRPr="005644EE">
          <w:rPr>
            <w:rStyle w:val="Hypertextovodkaz"/>
            <w:rFonts w:ascii="Calibri" w:eastAsia="Arial" w:hAnsi="Calibri" w:cs="Calibri"/>
            <w:b/>
            <w:bCs/>
          </w:rPr>
          <w:t>copypro@seznam.cz</w:t>
        </w:r>
      </w:hyperlink>
      <w:r w:rsidRPr="002B24DA">
        <w:rPr>
          <w:rFonts w:ascii="Calibri" w:eastAsia="Arial" w:hAnsi="Calibri" w:cs="Calibri"/>
          <w:color w:val="000000"/>
        </w:rPr>
        <w:t xml:space="preserve">, potvrzení objednávky je </w:t>
      </w:r>
      <w:r w:rsidR="00043ABE" w:rsidRPr="002B24DA">
        <w:rPr>
          <w:rFonts w:ascii="Calibri" w:eastAsia="Arial" w:hAnsi="Calibri" w:cs="Calibri"/>
          <w:color w:val="000000"/>
        </w:rPr>
        <w:t>prodávající</w:t>
      </w:r>
      <w:r w:rsidRPr="002B24DA">
        <w:rPr>
          <w:rFonts w:ascii="Calibri" w:eastAsia="Arial" w:hAnsi="Calibri" w:cs="Calibri"/>
          <w:color w:val="000000"/>
        </w:rPr>
        <w:t xml:space="preserve"> povinen provést rovněž elektronickou poštou na adresu elektronické pošty </w:t>
      </w:r>
      <w:r w:rsidR="00043ABE" w:rsidRPr="002B24DA">
        <w:rPr>
          <w:rFonts w:ascii="Calibri" w:eastAsia="Arial" w:hAnsi="Calibri" w:cs="Calibri"/>
          <w:color w:val="000000"/>
        </w:rPr>
        <w:t>kupujícího</w:t>
      </w:r>
      <w:r w:rsidRPr="002B24DA">
        <w:rPr>
          <w:rFonts w:ascii="Calibri" w:eastAsia="Arial" w:hAnsi="Calibri" w:cs="Calibri"/>
          <w:color w:val="000000"/>
        </w:rPr>
        <w:t>, ze které byla emailová zpráva (objednávka) odeslána.</w:t>
      </w:r>
    </w:p>
    <w:p w14:paraId="4E28D410" w14:textId="77777777" w:rsidR="00E315B0" w:rsidRPr="002B24DA" w:rsidRDefault="00E315B0" w:rsidP="00E315B0">
      <w:pPr>
        <w:pBdr>
          <w:top w:val="nil"/>
          <w:left w:val="nil"/>
          <w:bottom w:val="nil"/>
          <w:right w:val="nil"/>
          <w:between w:val="nil"/>
        </w:pBdr>
        <w:suppressAutoHyphens/>
        <w:spacing w:after="0" w:line="240" w:lineRule="auto"/>
        <w:jc w:val="both"/>
        <w:rPr>
          <w:rFonts w:ascii="Calibri" w:eastAsia="Arial" w:hAnsi="Calibri" w:cs="Calibri"/>
          <w:color w:val="000000"/>
        </w:rPr>
      </w:pPr>
    </w:p>
    <w:p w14:paraId="1BC2567A" w14:textId="64F64F96" w:rsidR="00D47405" w:rsidRDefault="00043ABE" w:rsidP="001C7F70">
      <w:pPr>
        <w:numPr>
          <w:ilvl w:val="0"/>
          <w:numId w:val="6"/>
        </w:numPr>
        <w:pBdr>
          <w:top w:val="nil"/>
          <w:left w:val="nil"/>
          <w:bottom w:val="nil"/>
          <w:right w:val="nil"/>
          <w:between w:val="nil"/>
        </w:pBdr>
        <w:suppressAutoHyphens/>
        <w:spacing w:after="0" w:line="240" w:lineRule="auto"/>
        <w:ind w:left="924" w:hanging="357"/>
        <w:jc w:val="both"/>
        <w:rPr>
          <w:rFonts w:ascii="Calibri" w:eastAsia="Arial" w:hAnsi="Calibri" w:cs="Calibri"/>
          <w:color w:val="000000"/>
        </w:rPr>
      </w:pPr>
      <w:r w:rsidRPr="002B24DA">
        <w:rPr>
          <w:rFonts w:ascii="Calibri" w:eastAsia="Arial" w:hAnsi="Calibri" w:cs="Calibri"/>
          <w:color w:val="000000"/>
        </w:rPr>
        <w:t>Prodávající</w:t>
      </w:r>
      <w:r w:rsidR="00D47405" w:rsidRPr="002B24DA">
        <w:rPr>
          <w:rFonts w:ascii="Calibri" w:eastAsia="Arial" w:hAnsi="Calibri" w:cs="Calibri"/>
          <w:color w:val="000000"/>
        </w:rPr>
        <w:t xml:space="preserve"> je povinen zahájit plnění </w:t>
      </w:r>
      <w:r w:rsidRPr="002B24DA">
        <w:rPr>
          <w:rFonts w:ascii="Calibri" w:eastAsia="Arial" w:hAnsi="Calibri" w:cs="Calibri"/>
          <w:color w:val="000000"/>
        </w:rPr>
        <w:t>dílčí objednávky</w:t>
      </w:r>
      <w:r w:rsidR="00D47405" w:rsidRPr="002B24DA">
        <w:rPr>
          <w:rFonts w:ascii="Calibri" w:eastAsia="Arial" w:hAnsi="Calibri" w:cs="Calibri"/>
          <w:color w:val="000000"/>
        </w:rPr>
        <w:t xml:space="preserve"> po potvrzení přijetí výzvy (objednávky) k plnění </w:t>
      </w:r>
      <w:r w:rsidRPr="002B24DA">
        <w:rPr>
          <w:rFonts w:ascii="Calibri" w:eastAsia="Arial" w:hAnsi="Calibri" w:cs="Calibri"/>
          <w:color w:val="000000"/>
        </w:rPr>
        <w:t>kupujícího</w:t>
      </w:r>
      <w:r w:rsidR="00D47405" w:rsidRPr="002B24DA">
        <w:rPr>
          <w:rFonts w:ascii="Calibri" w:eastAsia="Arial" w:hAnsi="Calibri" w:cs="Calibri"/>
          <w:color w:val="000000"/>
        </w:rPr>
        <w:t xml:space="preserve"> dle bodu 2 písm. d) nebo písm. e) tohoto článku </w:t>
      </w:r>
      <w:r w:rsidRPr="002B24DA">
        <w:rPr>
          <w:rFonts w:ascii="Calibri" w:eastAsia="Arial" w:hAnsi="Calibri" w:cs="Calibri"/>
          <w:color w:val="000000"/>
        </w:rPr>
        <w:t>s</w:t>
      </w:r>
      <w:r w:rsidR="00D47405" w:rsidRPr="002B24DA">
        <w:rPr>
          <w:rFonts w:ascii="Calibri" w:eastAsia="Arial" w:hAnsi="Calibri" w:cs="Calibri"/>
          <w:color w:val="000000"/>
        </w:rPr>
        <w:t>mlouvy, nebude-li předem stanoveno jinak.</w:t>
      </w:r>
    </w:p>
    <w:p w14:paraId="67B6B297" w14:textId="77777777" w:rsidR="00E315B0" w:rsidRPr="002B24DA" w:rsidRDefault="00E315B0" w:rsidP="00E315B0">
      <w:pPr>
        <w:pBdr>
          <w:top w:val="nil"/>
          <w:left w:val="nil"/>
          <w:bottom w:val="nil"/>
          <w:right w:val="nil"/>
          <w:between w:val="nil"/>
        </w:pBdr>
        <w:suppressAutoHyphens/>
        <w:spacing w:after="0" w:line="240" w:lineRule="auto"/>
        <w:jc w:val="both"/>
        <w:rPr>
          <w:rFonts w:ascii="Calibri" w:eastAsia="Arial" w:hAnsi="Calibri" w:cs="Calibri"/>
          <w:color w:val="000000"/>
        </w:rPr>
      </w:pPr>
    </w:p>
    <w:p w14:paraId="097C4351" w14:textId="5477E8BE" w:rsidR="00D47405" w:rsidRDefault="00043ABE" w:rsidP="001C7F70">
      <w:pPr>
        <w:numPr>
          <w:ilvl w:val="0"/>
          <w:numId w:val="6"/>
        </w:numPr>
        <w:pBdr>
          <w:top w:val="nil"/>
          <w:left w:val="nil"/>
          <w:bottom w:val="nil"/>
          <w:right w:val="nil"/>
          <w:between w:val="nil"/>
        </w:pBdr>
        <w:suppressAutoHyphens/>
        <w:spacing w:after="0" w:line="240" w:lineRule="auto"/>
        <w:ind w:left="924" w:hanging="357"/>
        <w:jc w:val="both"/>
        <w:rPr>
          <w:rFonts w:ascii="Calibri" w:eastAsia="Arial" w:hAnsi="Calibri" w:cs="Calibri"/>
          <w:color w:val="000000"/>
        </w:rPr>
      </w:pPr>
      <w:r w:rsidRPr="002B24DA">
        <w:rPr>
          <w:rFonts w:ascii="Calibri" w:eastAsia="Arial" w:hAnsi="Calibri" w:cs="Calibri"/>
          <w:color w:val="000000"/>
        </w:rPr>
        <w:t>Kupující</w:t>
      </w:r>
      <w:r w:rsidR="00D47405" w:rsidRPr="002B24DA">
        <w:rPr>
          <w:rFonts w:ascii="Calibri" w:eastAsia="Arial" w:hAnsi="Calibri" w:cs="Calibri"/>
          <w:color w:val="000000"/>
        </w:rPr>
        <w:t xml:space="preserve"> je oprávněn zrušit objednávku nejpozději do 5 kalendářních dní před termínem plnění uvedeným v objednávce. Takovým zrušením nevzniká </w:t>
      </w:r>
      <w:r w:rsidRPr="002B24DA">
        <w:rPr>
          <w:rFonts w:ascii="Calibri" w:eastAsia="Arial" w:hAnsi="Calibri" w:cs="Calibri"/>
          <w:color w:val="000000"/>
        </w:rPr>
        <w:t>prodávajícímu</w:t>
      </w:r>
      <w:r w:rsidR="00D47405" w:rsidRPr="002B24DA">
        <w:rPr>
          <w:rFonts w:ascii="Calibri" w:eastAsia="Arial" w:hAnsi="Calibri" w:cs="Calibri"/>
          <w:color w:val="000000"/>
        </w:rPr>
        <w:t xml:space="preserve"> žádný nárok z objednávky či z jejího zrušení.</w:t>
      </w:r>
    </w:p>
    <w:p w14:paraId="2A7D6073" w14:textId="77777777" w:rsidR="00E315B0" w:rsidRPr="002B24DA" w:rsidRDefault="00E315B0" w:rsidP="00E315B0">
      <w:pPr>
        <w:pBdr>
          <w:top w:val="nil"/>
          <w:left w:val="nil"/>
          <w:bottom w:val="nil"/>
          <w:right w:val="nil"/>
          <w:between w:val="nil"/>
        </w:pBdr>
        <w:suppressAutoHyphens/>
        <w:spacing w:after="0" w:line="240" w:lineRule="auto"/>
        <w:jc w:val="both"/>
        <w:rPr>
          <w:rFonts w:ascii="Calibri" w:eastAsia="Arial" w:hAnsi="Calibri" w:cs="Calibri"/>
          <w:color w:val="000000"/>
        </w:rPr>
      </w:pPr>
    </w:p>
    <w:p w14:paraId="7F2F285A" w14:textId="5925D7D9" w:rsidR="00D47405" w:rsidRDefault="00043ABE" w:rsidP="001C7F70">
      <w:pPr>
        <w:numPr>
          <w:ilvl w:val="0"/>
          <w:numId w:val="6"/>
        </w:numPr>
        <w:pBdr>
          <w:top w:val="nil"/>
          <w:left w:val="nil"/>
          <w:bottom w:val="nil"/>
          <w:right w:val="nil"/>
          <w:between w:val="nil"/>
        </w:pBdr>
        <w:suppressAutoHyphens/>
        <w:spacing w:after="0" w:line="240" w:lineRule="auto"/>
        <w:ind w:left="924" w:hanging="357"/>
        <w:jc w:val="both"/>
        <w:rPr>
          <w:rFonts w:ascii="Calibri" w:eastAsia="Arial" w:hAnsi="Calibri" w:cs="Calibri"/>
          <w:color w:val="000000"/>
        </w:rPr>
      </w:pPr>
      <w:r w:rsidRPr="002B24DA">
        <w:rPr>
          <w:rFonts w:ascii="Calibri" w:eastAsia="Arial" w:hAnsi="Calibri" w:cs="Calibri"/>
          <w:color w:val="000000"/>
        </w:rPr>
        <w:t>Prodávající</w:t>
      </w:r>
      <w:r w:rsidR="00D47405" w:rsidRPr="002B24DA">
        <w:rPr>
          <w:rFonts w:ascii="Calibri" w:eastAsia="Arial" w:hAnsi="Calibri" w:cs="Calibri"/>
          <w:color w:val="000000"/>
        </w:rPr>
        <w:t xml:space="preserve"> se zavazuje poskytovat </w:t>
      </w:r>
      <w:r w:rsidRPr="002B24DA">
        <w:rPr>
          <w:rFonts w:ascii="Calibri" w:eastAsia="Arial" w:hAnsi="Calibri" w:cs="Calibri"/>
          <w:color w:val="000000"/>
        </w:rPr>
        <w:t>dodávky zboží</w:t>
      </w:r>
      <w:r w:rsidR="00D47405" w:rsidRPr="002B24DA">
        <w:rPr>
          <w:rFonts w:ascii="Calibri" w:eastAsia="Arial" w:hAnsi="Calibri" w:cs="Calibri"/>
          <w:color w:val="000000"/>
        </w:rPr>
        <w:t xml:space="preserve"> v rozsahu, termínech a v </w:t>
      </w:r>
      <w:r w:rsidRPr="002B24DA">
        <w:rPr>
          <w:rFonts w:ascii="Calibri" w:eastAsia="Arial" w:hAnsi="Calibri" w:cs="Calibri"/>
          <w:color w:val="000000"/>
        </w:rPr>
        <w:t xml:space="preserve">místě uvedeném v této </w:t>
      </w:r>
      <w:r w:rsidR="00D47405" w:rsidRPr="002B24DA">
        <w:rPr>
          <w:rFonts w:ascii="Calibri" w:eastAsia="Arial" w:hAnsi="Calibri" w:cs="Calibri"/>
          <w:color w:val="000000"/>
        </w:rPr>
        <w:t xml:space="preserve">rámcové </w:t>
      </w:r>
      <w:r w:rsidRPr="002B24DA">
        <w:rPr>
          <w:rFonts w:ascii="Calibri" w:eastAsia="Arial" w:hAnsi="Calibri" w:cs="Calibri"/>
          <w:color w:val="000000"/>
        </w:rPr>
        <w:t>s</w:t>
      </w:r>
      <w:r w:rsidR="00D47405" w:rsidRPr="002B24DA">
        <w:rPr>
          <w:rFonts w:ascii="Calibri" w:eastAsia="Arial" w:hAnsi="Calibri" w:cs="Calibri"/>
          <w:color w:val="000000"/>
        </w:rPr>
        <w:t>mlouv</w:t>
      </w:r>
      <w:r w:rsidRPr="002B24DA">
        <w:rPr>
          <w:rFonts w:ascii="Calibri" w:eastAsia="Arial" w:hAnsi="Calibri" w:cs="Calibri"/>
          <w:color w:val="000000"/>
        </w:rPr>
        <w:t>ě, popř.</w:t>
      </w:r>
      <w:r w:rsidR="00D47405" w:rsidRPr="002B24DA">
        <w:rPr>
          <w:rFonts w:ascii="Calibri" w:eastAsia="Arial" w:hAnsi="Calibri" w:cs="Calibri"/>
          <w:color w:val="000000"/>
        </w:rPr>
        <w:t> dílčí objednávce.</w:t>
      </w:r>
    </w:p>
    <w:p w14:paraId="00BA5F4F" w14:textId="77777777" w:rsidR="00E315B0" w:rsidRPr="002B24DA" w:rsidRDefault="00E315B0" w:rsidP="00E315B0">
      <w:pPr>
        <w:pBdr>
          <w:top w:val="nil"/>
          <w:left w:val="nil"/>
          <w:bottom w:val="nil"/>
          <w:right w:val="nil"/>
          <w:between w:val="nil"/>
        </w:pBdr>
        <w:suppressAutoHyphens/>
        <w:spacing w:after="0" w:line="240" w:lineRule="auto"/>
        <w:jc w:val="both"/>
        <w:rPr>
          <w:rFonts w:ascii="Calibri" w:eastAsia="Arial" w:hAnsi="Calibri" w:cs="Calibri"/>
          <w:color w:val="000000"/>
        </w:rPr>
      </w:pPr>
    </w:p>
    <w:p w14:paraId="4F2C1229" w14:textId="048D7401" w:rsidR="00D47405" w:rsidRPr="002B24DA" w:rsidRDefault="00D47405" w:rsidP="001C7F70">
      <w:pPr>
        <w:numPr>
          <w:ilvl w:val="0"/>
          <w:numId w:val="6"/>
        </w:numPr>
        <w:pBdr>
          <w:top w:val="nil"/>
          <w:left w:val="nil"/>
          <w:bottom w:val="nil"/>
          <w:right w:val="nil"/>
          <w:between w:val="nil"/>
        </w:pBdr>
        <w:suppressAutoHyphens/>
        <w:spacing w:after="0" w:line="240" w:lineRule="auto"/>
        <w:ind w:left="924" w:hanging="357"/>
        <w:jc w:val="both"/>
        <w:rPr>
          <w:rFonts w:ascii="Calibri" w:eastAsia="Arial" w:hAnsi="Calibri" w:cs="Calibri"/>
          <w:color w:val="000000"/>
        </w:rPr>
      </w:pPr>
      <w:r w:rsidRPr="002B24DA">
        <w:rPr>
          <w:rFonts w:ascii="Calibri" w:eastAsia="Arial" w:hAnsi="Calibri" w:cs="Calibri"/>
          <w:color w:val="000000"/>
        </w:rPr>
        <w:t xml:space="preserve">Tato </w:t>
      </w:r>
      <w:r w:rsidR="00043ABE" w:rsidRPr="002B24DA">
        <w:rPr>
          <w:rFonts w:ascii="Calibri" w:eastAsia="Arial" w:hAnsi="Calibri" w:cs="Calibri"/>
          <w:color w:val="000000"/>
        </w:rPr>
        <w:t>s</w:t>
      </w:r>
      <w:r w:rsidRPr="002B24DA">
        <w:rPr>
          <w:rFonts w:ascii="Calibri" w:eastAsia="Arial" w:hAnsi="Calibri" w:cs="Calibri"/>
          <w:color w:val="000000"/>
        </w:rPr>
        <w:t xml:space="preserve">mlouva nezavazuje </w:t>
      </w:r>
      <w:r w:rsidR="00043ABE" w:rsidRPr="002B24DA">
        <w:rPr>
          <w:rFonts w:ascii="Calibri" w:eastAsia="Arial" w:hAnsi="Calibri" w:cs="Calibri"/>
          <w:color w:val="000000"/>
        </w:rPr>
        <w:t>kupujícího</w:t>
      </w:r>
      <w:r w:rsidRPr="002B24DA">
        <w:rPr>
          <w:rFonts w:ascii="Calibri" w:eastAsia="Arial" w:hAnsi="Calibri" w:cs="Calibri"/>
          <w:color w:val="000000"/>
        </w:rPr>
        <w:t xml:space="preserve"> zadávat objednávky </w:t>
      </w:r>
      <w:r w:rsidR="00043ABE" w:rsidRPr="002B24DA">
        <w:rPr>
          <w:rFonts w:ascii="Calibri" w:eastAsia="Arial" w:hAnsi="Calibri" w:cs="Calibri"/>
          <w:color w:val="000000"/>
        </w:rPr>
        <w:t>prodávajícímu</w:t>
      </w:r>
      <w:r w:rsidRPr="002B24DA">
        <w:rPr>
          <w:rFonts w:ascii="Calibri" w:eastAsia="Arial" w:hAnsi="Calibri" w:cs="Calibri"/>
          <w:color w:val="000000"/>
        </w:rPr>
        <w:t xml:space="preserve"> v jakémkoliv rozsahu. Skutečnost, že s </w:t>
      </w:r>
      <w:r w:rsidR="00043ABE" w:rsidRPr="002B24DA">
        <w:rPr>
          <w:rFonts w:ascii="Calibri" w:eastAsia="Arial" w:hAnsi="Calibri" w:cs="Calibri"/>
          <w:color w:val="000000"/>
        </w:rPr>
        <w:t>kupujícím</w:t>
      </w:r>
      <w:r w:rsidRPr="002B24DA">
        <w:rPr>
          <w:rFonts w:ascii="Calibri" w:eastAsia="Arial" w:hAnsi="Calibri" w:cs="Calibri"/>
          <w:color w:val="000000"/>
        </w:rPr>
        <w:t xml:space="preserve"> nebyla po určitou dobu uzavřena žádná objednávka, nezpůsobuje zánik této </w:t>
      </w:r>
      <w:r w:rsidR="00043ABE" w:rsidRPr="002B24DA">
        <w:rPr>
          <w:rFonts w:ascii="Calibri" w:eastAsia="Arial" w:hAnsi="Calibri" w:cs="Calibri"/>
          <w:color w:val="000000"/>
        </w:rPr>
        <w:t>s</w:t>
      </w:r>
      <w:r w:rsidRPr="002B24DA">
        <w:rPr>
          <w:rFonts w:ascii="Calibri" w:eastAsia="Arial" w:hAnsi="Calibri" w:cs="Calibri"/>
          <w:color w:val="000000"/>
        </w:rPr>
        <w:t>mlouvy.</w:t>
      </w:r>
    </w:p>
    <w:p w14:paraId="4B0F5C3A" w14:textId="77777777" w:rsidR="003C2FE3" w:rsidRPr="002B24DA" w:rsidRDefault="003C2FE3" w:rsidP="001C7F70">
      <w:pPr>
        <w:pBdr>
          <w:top w:val="nil"/>
          <w:left w:val="nil"/>
          <w:bottom w:val="nil"/>
          <w:right w:val="nil"/>
          <w:between w:val="nil"/>
        </w:pBdr>
        <w:suppressAutoHyphens/>
        <w:spacing w:after="0" w:line="240" w:lineRule="auto"/>
        <w:jc w:val="both"/>
        <w:rPr>
          <w:rFonts w:ascii="Calibri" w:eastAsia="Arial" w:hAnsi="Calibri" w:cs="Calibri"/>
          <w:color w:val="000000"/>
        </w:rPr>
      </w:pPr>
    </w:p>
    <w:p w14:paraId="4E072F88" w14:textId="08567A6F" w:rsidR="00D47405" w:rsidRPr="002B24DA" w:rsidDel="00AB4B3C" w:rsidRDefault="003C2FE3" w:rsidP="00494A82">
      <w:pPr>
        <w:pBdr>
          <w:top w:val="nil"/>
          <w:left w:val="nil"/>
          <w:bottom w:val="nil"/>
          <w:right w:val="nil"/>
          <w:between w:val="nil"/>
        </w:pBdr>
        <w:tabs>
          <w:tab w:val="left" w:pos="0"/>
        </w:tabs>
        <w:suppressAutoHyphens/>
        <w:spacing w:after="0" w:line="240" w:lineRule="auto"/>
        <w:ind w:left="567" w:hanging="567"/>
        <w:jc w:val="both"/>
        <w:rPr>
          <w:del w:id="1" w:author="Janík Vítězslav, Mgr." w:date="2025-03-04T15:56:00Z" w16du:dateUtc="2025-03-04T14:56:00Z"/>
          <w:rFonts w:ascii="Calibri" w:eastAsia="Arial" w:hAnsi="Calibri" w:cs="Calibri"/>
          <w:color w:val="000000"/>
          <w:rPrChange w:id="2" w:author="Tomas Svoboda" w:date="2025-04-08T13:47:00Z" w16du:dateUtc="2025-04-08T11:47:00Z">
            <w:rPr>
              <w:del w:id="3" w:author="Janík Vítězslav, Mgr." w:date="2025-03-04T15:56:00Z" w16du:dateUtc="2025-03-04T14:56:00Z"/>
              <w:rFonts w:ascii="Calibri" w:hAnsi="Calibri" w:cs="Calibri"/>
              <w:kern w:val="0"/>
              <w:lang w:val="x-none"/>
            </w:rPr>
          </w:rPrChange>
        </w:rPr>
      </w:pPr>
      <w:r w:rsidRPr="002B24DA">
        <w:rPr>
          <w:rFonts w:ascii="Calibri" w:eastAsia="Arial" w:hAnsi="Calibri" w:cs="Calibri"/>
          <w:color w:val="000000"/>
        </w:rPr>
        <w:t>9)</w:t>
      </w:r>
      <w:r w:rsidRPr="002B24DA">
        <w:rPr>
          <w:rFonts w:ascii="Calibri" w:eastAsia="Arial" w:hAnsi="Calibri" w:cs="Calibri"/>
          <w:color w:val="000000"/>
        </w:rPr>
        <w:tab/>
        <w:t>Veškerá komunikace smluvních stran při plnění předmětu této smlouvy (zejména zasílání a potvrzení výzvy /objednávky/ k plnění, přebírání plnění, zasílání faktur apod.) bude probíhat mezi kontaktními osobami kupujícího a prodávajícího.</w:t>
      </w:r>
      <w:r w:rsidR="00AB4B3C" w:rsidRPr="002B24DA">
        <w:rPr>
          <w:rFonts w:ascii="Calibri" w:eastAsia="Arial" w:hAnsi="Calibri" w:cs="Calibri"/>
          <w:color w:val="000000"/>
        </w:rPr>
        <w:tab/>
      </w:r>
    </w:p>
    <w:p w14:paraId="73A50A31" w14:textId="77777777" w:rsidR="00935F32" w:rsidRPr="002B24DA" w:rsidRDefault="00935F32" w:rsidP="00E315B0">
      <w:pPr>
        <w:widowControl w:val="0"/>
        <w:tabs>
          <w:tab w:val="left" w:pos="0"/>
        </w:tabs>
        <w:autoSpaceDE w:val="0"/>
        <w:autoSpaceDN w:val="0"/>
        <w:adjustRightInd w:val="0"/>
        <w:spacing w:after="0" w:line="240" w:lineRule="auto"/>
        <w:jc w:val="center"/>
        <w:rPr>
          <w:rFonts w:ascii="Calibri" w:hAnsi="Calibri" w:cs="Calibri"/>
          <w:b/>
          <w:bCs/>
          <w:kern w:val="0"/>
          <w:lang w:val="x-none"/>
        </w:rPr>
      </w:pPr>
      <w:r w:rsidRPr="002B24DA">
        <w:rPr>
          <w:rFonts w:ascii="Calibri" w:hAnsi="Calibri" w:cs="Calibri"/>
          <w:b/>
          <w:bCs/>
          <w:kern w:val="0"/>
          <w:lang w:val="x-none"/>
        </w:rPr>
        <w:lastRenderedPageBreak/>
        <w:t>III.</w:t>
      </w:r>
    </w:p>
    <w:p w14:paraId="1D84E8B2" w14:textId="212C80F9" w:rsidR="00935F32" w:rsidRPr="002B24DA" w:rsidRDefault="003C2FE3" w:rsidP="001C7F70">
      <w:pPr>
        <w:widowControl w:val="0"/>
        <w:autoSpaceDE w:val="0"/>
        <w:autoSpaceDN w:val="0"/>
        <w:adjustRightInd w:val="0"/>
        <w:spacing w:after="0" w:line="240" w:lineRule="auto"/>
        <w:jc w:val="center"/>
        <w:rPr>
          <w:rFonts w:ascii="Calibri" w:hAnsi="Calibri" w:cs="Calibri"/>
          <w:b/>
          <w:bCs/>
          <w:kern w:val="0"/>
          <w:lang w:val="x-none"/>
        </w:rPr>
      </w:pPr>
      <w:r w:rsidRPr="002B24DA">
        <w:rPr>
          <w:rFonts w:ascii="Calibri" w:hAnsi="Calibri" w:cs="Calibri"/>
          <w:b/>
          <w:bCs/>
          <w:kern w:val="0"/>
          <w:lang w:val="x-none"/>
        </w:rPr>
        <w:t xml:space="preserve">Cena a platební podmínky </w:t>
      </w:r>
    </w:p>
    <w:p w14:paraId="7D0F7007" w14:textId="77777777" w:rsidR="00D93505" w:rsidRPr="002B24DA" w:rsidRDefault="00D93505" w:rsidP="001C7F70">
      <w:pPr>
        <w:widowControl w:val="0"/>
        <w:autoSpaceDE w:val="0"/>
        <w:autoSpaceDN w:val="0"/>
        <w:adjustRightInd w:val="0"/>
        <w:spacing w:after="0" w:line="240" w:lineRule="auto"/>
        <w:jc w:val="center"/>
        <w:rPr>
          <w:rFonts w:ascii="Calibri" w:hAnsi="Calibri" w:cs="Calibri"/>
          <w:b/>
          <w:bCs/>
          <w:kern w:val="0"/>
          <w:lang w:val="x-none"/>
        </w:rPr>
      </w:pPr>
    </w:p>
    <w:p w14:paraId="0EDFC7EA" w14:textId="60B7FC29" w:rsidR="00935F32" w:rsidRDefault="00935F32" w:rsidP="00E315B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1)</w:t>
      </w:r>
      <w:r w:rsidRPr="002B24DA">
        <w:rPr>
          <w:rFonts w:ascii="Calibri" w:hAnsi="Calibri" w:cs="Calibri"/>
          <w:kern w:val="0"/>
          <w:lang w:val="x-none"/>
        </w:rPr>
        <w:tab/>
      </w:r>
      <w:r w:rsidR="003C2FE3" w:rsidRPr="002B24DA">
        <w:rPr>
          <w:rFonts w:ascii="Calibri" w:hAnsi="Calibri" w:cs="Calibri"/>
          <w:kern w:val="0"/>
          <w:lang w:val="x-none"/>
        </w:rPr>
        <w:t>Celková c</w:t>
      </w:r>
      <w:r w:rsidRPr="002B24DA">
        <w:rPr>
          <w:rFonts w:ascii="Calibri" w:hAnsi="Calibri" w:cs="Calibri"/>
          <w:kern w:val="0"/>
          <w:lang w:val="x-none"/>
        </w:rPr>
        <w:t xml:space="preserve">ena za zboží je určena na základě </w:t>
      </w:r>
      <w:r w:rsidR="00D93505" w:rsidRPr="002B24DA">
        <w:rPr>
          <w:rFonts w:ascii="Calibri" w:hAnsi="Calibri" w:cs="Calibri"/>
          <w:kern w:val="0"/>
          <w:lang w:val="x-none"/>
        </w:rPr>
        <w:t>nabídkové ceny v rámci poptávkového řízení</w:t>
      </w:r>
      <w:r w:rsidRPr="002B24DA">
        <w:rPr>
          <w:rFonts w:ascii="Calibri" w:hAnsi="Calibri" w:cs="Calibri"/>
          <w:kern w:val="0"/>
          <w:lang w:val="x-none"/>
        </w:rPr>
        <w:t>, kter</w:t>
      </w:r>
      <w:r w:rsidR="00D93505" w:rsidRPr="002B24DA">
        <w:rPr>
          <w:rFonts w:ascii="Calibri" w:hAnsi="Calibri" w:cs="Calibri"/>
          <w:kern w:val="0"/>
          <w:lang w:val="x-none"/>
        </w:rPr>
        <w:t>á</w:t>
      </w:r>
      <w:r w:rsidRPr="002B24DA">
        <w:rPr>
          <w:rFonts w:ascii="Calibri" w:hAnsi="Calibri" w:cs="Calibri"/>
          <w:kern w:val="0"/>
          <w:lang w:val="x-none"/>
        </w:rPr>
        <w:t xml:space="preserve"> tvoří přílohu č. 1 této smlouvy.</w:t>
      </w:r>
      <w:r w:rsidR="003C2FE3" w:rsidRPr="002B24DA">
        <w:rPr>
          <w:rFonts w:ascii="Calibri" w:hAnsi="Calibri" w:cs="Calibri"/>
          <w:kern w:val="0"/>
          <w:lang w:val="x-none"/>
        </w:rPr>
        <w:t xml:space="preserve"> Tato cena nepřesáhne v souhrnu částku </w:t>
      </w:r>
      <w:r w:rsidR="006861A1">
        <w:rPr>
          <w:rFonts w:ascii="Calibri" w:hAnsi="Calibri" w:cs="Calibri"/>
          <w:kern w:val="0"/>
          <w:lang w:val="x-none"/>
        </w:rPr>
        <w:t>29</w:t>
      </w:r>
      <w:r w:rsidR="003C2FE3" w:rsidRPr="002B24DA">
        <w:rPr>
          <w:rFonts w:ascii="Calibri" w:hAnsi="Calibri" w:cs="Calibri"/>
          <w:kern w:val="0"/>
          <w:lang w:val="x-none"/>
        </w:rPr>
        <w:t>0 000 Kč bez DPH.</w:t>
      </w:r>
      <w:r w:rsidR="006E05B7" w:rsidRPr="002B24DA">
        <w:rPr>
          <w:rFonts w:ascii="Calibri" w:hAnsi="Calibri" w:cs="Calibri"/>
          <w:kern w:val="0"/>
          <w:lang w:val="x-none"/>
        </w:rPr>
        <w:t xml:space="preserve"> </w:t>
      </w:r>
    </w:p>
    <w:p w14:paraId="2E98AD12" w14:textId="77777777" w:rsidR="00D93505" w:rsidRPr="002B24DA" w:rsidRDefault="00D93505" w:rsidP="005644EE">
      <w:pPr>
        <w:widowControl w:val="0"/>
        <w:autoSpaceDE w:val="0"/>
        <w:autoSpaceDN w:val="0"/>
        <w:adjustRightInd w:val="0"/>
        <w:spacing w:after="0" w:line="240" w:lineRule="auto"/>
        <w:jc w:val="both"/>
        <w:rPr>
          <w:rFonts w:ascii="Calibri" w:hAnsi="Calibri" w:cs="Calibri"/>
          <w:kern w:val="0"/>
          <w:lang w:val="x-none"/>
        </w:rPr>
      </w:pPr>
    </w:p>
    <w:p w14:paraId="3A0507EB" w14:textId="404A132E" w:rsidR="00935F32" w:rsidRDefault="00935F32" w:rsidP="00E315B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2)</w:t>
      </w:r>
      <w:r w:rsidRPr="002B24DA">
        <w:rPr>
          <w:rFonts w:ascii="Calibri" w:hAnsi="Calibri" w:cs="Calibri"/>
          <w:kern w:val="0"/>
          <w:lang w:val="x-none"/>
        </w:rPr>
        <w:tab/>
        <w:t xml:space="preserve">Prodávající strana je oprávněna jednostranně změnit ceník, přičemž o jeho změně je povinna informovat kupující stranu alespoň nejpozději 30 dnů před </w:t>
      </w:r>
      <w:r w:rsidR="003C2FE3" w:rsidRPr="002B24DA">
        <w:rPr>
          <w:rFonts w:ascii="Calibri" w:hAnsi="Calibri" w:cs="Calibri"/>
          <w:kern w:val="0"/>
          <w:lang w:val="x-none"/>
        </w:rPr>
        <w:t xml:space="preserve">nabytím </w:t>
      </w:r>
      <w:r w:rsidRPr="002B24DA">
        <w:rPr>
          <w:rFonts w:ascii="Calibri" w:hAnsi="Calibri" w:cs="Calibri"/>
          <w:kern w:val="0"/>
          <w:lang w:val="x-none"/>
        </w:rPr>
        <w:t>účinnost</w:t>
      </w:r>
      <w:r w:rsidR="003C2FE3" w:rsidRPr="002B24DA">
        <w:rPr>
          <w:rFonts w:ascii="Calibri" w:hAnsi="Calibri" w:cs="Calibri"/>
          <w:kern w:val="0"/>
          <w:lang w:val="x-none"/>
        </w:rPr>
        <w:t>i</w:t>
      </w:r>
      <w:r w:rsidRPr="002B24DA">
        <w:rPr>
          <w:rFonts w:ascii="Calibri" w:hAnsi="Calibri" w:cs="Calibri"/>
          <w:kern w:val="0"/>
          <w:lang w:val="x-none"/>
        </w:rPr>
        <w:t xml:space="preserve"> této změny.</w:t>
      </w:r>
    </w:p>
    <w:p w14:paraId="2D5C17E5" w14:textId="77777777" w:rsidR="00D93505" w:rsidRPr="002B24DA" w:rsidRDefault="00D93505" w:rsidP="005644EE">
      <w:pPr>
        <w:widowControl w:val="0"/>
        <w:autoSpaceDE w:val="0"/>
        <w:autoSpaceDN w:val="0"/>
        <w:adjustRightInd w:val="0"/>
        <w:spacing w:after="0" w:line="240" w:lineRule="auto"/>
        <w:jc w:val="both"/>
        <w:rPr>
          <w:rFonts w:ascii="Calibri" w:hAnsi="Calibri" w:cs="Calibri"/>
          <w:kern w:val="0"/>
          <w:lang w:val="x-none"/>
        </w:rPr>
      </w:pPr>
    </w:p>
    <w:p w14:paraId="3277C48B" w14:textId="22153CE0" w:rsidR="00935F32" w:rsidRPr="005644EE" w:rsidRDefault="005644EE" w:rsidP="005644EE">
      <w:pPr>
        <w:widowControl w:val="0"/>
        <w:autoSpaceDE w:val="0"/>
        <w:autoSpaceDN w:val="0"/>
        <w:adjustRightInd w:val="0"/>
        <w:spacing w:after="0" w:line="240" w:lineRule="auto"/>
        <w:ind w:left="567" w:hanging="567"/>
        <w:jc w:val="both"/>
        <w:rPr>
          <w:rFonts w:ascii="Calibri" w:hAnsi="Calibri" w:cs="Calibri"/>
          <w:kern w:val="0"/>
          <w:lang w:val="x-none"/>
        </w:rPr>
      </w:pPr>
      <w:r>
        <w:rPr>
          <w:rFonts w:ascii="Calibri" w:hAnsi="Calibri" w:cs="Calibri"/>
          <w:kern w:val="0"/>
          <w:lang w:val="x-none"/>
        </w:rPr>
        <w:t>3)</w:t>
      </w:r>
      <w:r>
        <w:rPr>
          <w:rFonts w:ascii="Calibri" w:hAnsi="Calibri" w:cs="Calibri"/>
          <w:kern w:val="0"/>
          <w:lang w:val="x-none"/>
        </w:rPr>
        <w:tab/>
      </w:r>
      <w:r w:rsidR="00935F32" w:rsidRPr="005644EE">
        <w:rPr>
          <w:rFonts w:ascii="Calibri" w:hAnsi="Calibri" w:cs="Calibri"/>
          <w:kern w:val="0"/>
          <w:lang w:val="x-none"/>
        </w:rPr>
        <w:t xml:space="preserve">K cenám bude připočítána DPH ve výši platné ke dni uskutečnění zdanitelného plnění. </w:t>
      </w:r>
    </w:p>
    <w:p w14:paraId="02A7F74E" w14:textId="77777777" w:rsidR="00E315B0" w:rsidRPr="00E315B0" w:rsidRDefault="00E315B0" w:rsidP="00E315B0">
      <w:pPr>
        <w:pStyle w:val="Odstavecseseznamem"/>
        <w:widowControl w:val="0"/>
        <w:autoSpaceDE w:val="0"/>
        <w:autoSpaceDN w:val="0"/>
        <w:adjustRightInd w:val="0"/>
        <w:spacing w:after="0" w:line="240" w:lineRule="auto"/>
        <w:ind w:left="559"/>
        <w:jc w:val="both"/>
        <w:rPr>
          <w:rFonts w:ascii="Calibri" w:hAnsi="Calibri" w:cs="Calibri"/>
          <w:kern w:val="0"/>
          <w:lang w:val="x-none"/>
        </w:rPr>
      </w:pPr>
    </w:p>
    <w:p w14:paraId="5B8685A2" w14:textId="400980F1" w:rsidR="003C2FE3" w:rsidRPr="00E315B0" w:rsidRDefault="003C2FE3" w:rsidP="00E315B0">
      <w:pPr>
        <w:pStyle w:val="Odstavecseseznamem"/>
        <w:widowControl w:val="0"/>
        <w:numPr>
          <w:ilvl w:val="0"/>
          <w:numId w:val="12"/>
        </w:numPr>
        <w:autoSpaceDE w:val="0"/>
        <w:autoSpaceDN w:val="0"/>
        <w:adjustRightInd w:val="0"/>
        <w:spacing w:after="0" w:line="240" w:lineRule="auto"/>
        <w:jc w:val="both"/>
        <w:rPr>
          <w:rFonts w:ascii="Calibri" w:hAnsi="Calibri" w:cs="Calibri"/>
          <w:kern w:val="0"/>
          <w:lang w:val="x-none"/>
        </w:rPr>
      </w:pPr>
      <w:r w:rsidRPr="00E315B0">
        <w:rPr>
          <w:rFonts w:ascii="Calibri" w:hAnsi="Calibri" w:cs="Calibri"/>
          <w:kern w:val="0"/>
          <w:lang w:val="x-none"/>
        </w:rPr>
        <w:t>Pokud se prodávající stal plátcem DPH po uzavření smlouvy, platí, že odměna v sobě již DPH zahrnovala. Prodávající je tedy povinen příslušnou část nabídkové ceny odvést jako DPH a nemá vůči kupujícímu z titulu DPH nárok na další plnění nad rámec odměny.</w:t>
      </w:r>
    </w:p>
    <w:p w14:paraId="36218C20" w14:textId="77777777" w:rsidR="00E315B0" w:rsidRPr="00E315B0" w:rsidRDefault="00E315B0" w:rsidP="00E315B0">
      <w:pPr>
        <w:widowControl w:val="0"/>
        <w:autoSpaceDE w:val="0"/>
        <w:autoSpaceDN w:val="0"/>
        <w:adjustRightInd w:val="0"/>
        <w:spacing w:after="0" w:line="240" w:lineRule="auto"/>
        <w:jc w:val="both"/>
        <w:rPr>
          <w:rFonts w:ascii="Calibri" w:hAnsi="Calibri" w:cs="Calibri"/>
          <w:kern w:val="0"/>
          <w:lang w:val="x-none"/>
        </w:rPr>
      </w:pPr>
    </w:p>
    <w:p w14:paraId="06E4D499" w14:textId="618A5E07" w:rsidR="003C354B" w:rsidRPr="00E315B0" w:rsidRDefault="003C2FE3" w:rsidP="00E315B0">
      <w:pPr>
        <w:pStyle w:val="Odstavecseseznamem"/>
        <w:widowControl w:val="0"/>
        <w:numPr>
          <w:ilvl w:val="0"/>
          <w:numId w:val="12"/>
        </w:numPr>
        <w:autoSpaceDE w:val="0"/>
        <w:autoSpaceDN w:val="0"/>
        <w:adjustRightInd w:val="0"/>
        <w:spacing w:after="0" w:line="240" w:lineRule="auto"/>
        <w:jc w:val="both"/>
        <w:rPr>
          <w:rFonts w:ascii="Calibri" w:hAnsi="Calibri" w:cs="Calibri"/>
          <w:kern w:val="0"/>
          <w:lang w:val="x-none"/>
        </w:rPr>
      </w:pPr>
      <w:r w:rsidRPr="00E315B0">
        <w:rPr>
          <w:rFonts w:ascii="Calibri" w:hAnsi="Calibri" w:cs="Calibri"/>
          <w:kern w:val="0"/>
          <w:lang w:val="x-none"/>
        </w:rPr>
        <w:t>Fakturace bude provedena vždy do 14 dnů od poskytnutí plnění jednotlivé dílčí objednávky na základě soupisu skutečně provedených dodávek. Po ukončení poskytování dodávek zboží bude poslední faktura vystavena jako konečná faktura.</w:t>
      </w:r>
    </w:p>
    <w:p w14:paraId="661C2A29" w14:textId="77777777" w:rsidR="00E315B0" w:rsidRPr="00E315B0" w:rsidRDefault="00E315B0" w:rsidP="00E315B0">
      <w:pPr>
        <w:widowControl w:val="0"/>
        <w:autoSpaceDE w:val="0"/>
        <w:autoSpaceDN w:val="0"/>
        <w:adjustRightInd w:val="0"/>
        <w:spacing w:after="0" w:line="240" w:lineRule="auto"/>
        <w:jc w:val="both"/>
        <w:rPr>
          <w:rFonts w:ascii="Calibri" w:hAnsi="Calibri" w:cs="Calibri"/>
          <w:kern w:val="0"/>
          <w:lang w:val="x-none"/>
        </w:rPr>
      </w:pPr>
    </w:p>
    <w:p w14:paraId="60774086" w14:textId="4EA46168" w:rsidR="00E315B0" w:rsidRPr="005644EE" w:rsidRDefault="003C2FE3" w:rsidP="005644EE">
      <w:pPr>
        <w:pStyle w:val="Odstavecseseznamem"/>
        <w:widowControl w:val="0"/>
        <w:numPr>
          <w:ilvl w:val="0"/>
          <w:numId w:val="12"/>
        </w:numPr>
        <w:autoSpaceDE w:val="0"/>
        <w:autoSpaceDN w:val="0"/>
        <w:adjustRightInd w:val="0"/>
        <w:spacing w:after="0" w:line="240" w:lineRule="auto"/>
        <w:jc w:val="both"/>
        <w:rPr>
          <w:rFonts w:ascii="Calibri" w:hAnsi="Calibri" w:cs="Calibri"/>
          <w:kern w:val="0"/>
          <w:lang w:val="x-none"/>
        </w:rPr>
      </w:pPr>
      <w:r w:rsidRPr="005644EE">
        <w:rPr>
          <w:rFonts w:ascii="Calibri" w:hAnsi="Calibri" w:cs="Calibri"/>
          <w:kern w:val="0"/>
          <w:lang w:val="x-none"/>
        </w:rPr>
        <w:t>Splatnost faktury činí 30 dnů ode dne jejího doručení kupujícímu.</w:t>
      </w:r>
    </w:p>
    <w:p w14:paraId="252E426F" w14:textId="77777777" w:rsidR="00E315B0" w:rsidRPr="002B24DA" w:rsidRDefault="00E315B0" w:rsidP="00E315B0">
      <w:pPr>
        <w:widowControl w:val="0"/>
        <w:autoSpaceDE w:val="0"/>
        <w:autoSpaceDN w:val="0"/>
        <w:adjustRightInd w:val="0"/>
        <w:spacing w:after="0" w:line="240" w:lineRule="auto"/>
        <w:ind w:left="567" w:hanging="567"/>
        <w:jc w:val="both"/>
        <w:rPr>
          <w:rFonts w:ascii="Calibri" w:hAnsi="Calibri" w:cs="Calibri"/>
          <w:kern w:val="0"/>
          <w:lang w:val="x-none"/>
        </w:rPr>
      </w:pPr>
    </w:p>
    <w:p w14:paraId="70298844" w14:textId="1E46D6E4" w:rsidR="00323CA0" w:rsidRPr="00E315B0" w:rsidRDefault="00323CA0" w:rsidP="00E315B0">
      <w:pPr>
        <w:pStyle w:val="Odstavecseseznamem"/>
        <w:widowControl w:val="0"/>
        <w:numPr>
          <w:ilvl w:val="0"/>
          <w:numId w:val="12"/>
        </w:numPr>
        <w:autoSpaceDE w:val="0"/>
        <w:autoSpaceDN w:val="0"/>
        <w:adjustRightInd w:val="0"/>
        <w:spacing w:after="0" w:line="240" w:lineRule="auto"/>
        <w:jc w:val="both"/>
        <w:rPr>
          <w:rFonts w:ascii="Calibri" w:hAnsi="Calibri" w:cs="Calibri"/>
          <w:kern w:val="0"/>
          <w:lang w:val="x-none"/>
        </w:rPr>
      </w:pPr>
      <w:r w:rsidRPr="00E315B0">
        <w:rPr>
          <w:rFonts w:ascii="Calibri" w:hAnsi="Calibri" w:cs="Calibri"/>
          <w:kern w:val="0"/>
          <w:lang w:val="x-none"/>
        </w:rPr>
        <w:t xml:space="preserve">Daňový doklad - faktura musí obsahovat kromě lhůty splatnosti také náležitosti daňového dokladu dle zákona č. 235/2004 Sb., o dani z přidané hodnoty, ve znění pozdějších předpisů, a údaje dle ustanovení § 435 </w:t>
      </w:r>
      <w:r w:rsidR="003A6837" w:rsidRPr="00E315B0">
        <w:rPr>
          <w:rFonts w:ascii="Calibri" w:hAnsi="Calibri" w:cs="Calibri"/>
          <w:kern w:val="0"/>
          <w:lang w:val="x-none"/>
        </w:rPr>
        <w:t>o</w:t>
      </w:r>
      <w:r w:rsidRPr="00E315B0">
        <w:rPr>
          <w:rFonts w:ascii="Calibri" w:hAnsi="Calibri" w:cs="Calibri"/>
          <w:kern w:val="0"/>
          <w:lang w:val="x-none"/>
        </w:rPr>
        <w:t>bčanského zákoníku.</w:t>
      </w:r>
    </w:p>
    <w:p w14:paraId="11AC690D" w14:textId="77777777" w:rsidR="00E315B0" w:rsidRPr="00E315B0" w:rsidRDefault="00E315B0" w:rsidP="00E315B0">
      <w:pPr>
        <w:pStyle w:val="Odstavecseseznamem"/>
        <w:widowControl w:val="0"/>
        <w:autoSpaceDE w:val="0"/>
        <w:autoSpaceDN w:val="0"/>
        <w:adjustRightInd w:val="0"/>
        <w:spacing w:after="0" w:line="240" w:lineRule="auto"/>
        <w:ind w:left="559"/>
        <w:jc w:val="both"/>
        <w:rPr>
          <w:rFonts w:ascii="Calibri" w:hAnsi="Calibri" w:cs="Calibri"/>
          <w:kern w:val="0"/>
          <w:lang w:val="x-none"/>
        </w:rPr>
      </w:pPr>
    </w:p>
    <w:p w14:paraId="184A4906" w14:textId="32AC87B6" w:rsidR="00323CA0" w:rsidRPr="00E315B0" w:rsidRDefault="00323CA0" w:rsidP="00E315B0">
      <w:pPr>
        <w:pStyle w:val="Odstavecseseznamem"/>
        <w:widowControl w:val="0"/>
        <w:numPr>
          <w:ilvl w:val="0"/>
          <w:numId w:val="12"/>
        </w:numPr>
        <w:autoSpaceDE w:val="0"/>
        <w:autoSpaceDN w:val="0"/>
        <w:adjustRightInd w:val="0"/>
        <w:spacing w:after="0" w:line="240" w:lineRule="auto"/>
        <w:jc w:val="both"/>
        <w:rPr>
          <w:rFonts w:ascii="Calibri" w:hAnsi="Calibri" w:cs="Calibri"/>
          <w:kern w:val="0"/>
          <w:lang w:val="x-none"/>
        </w:rPr>
      </w:pPr>
      <w:r w:rsidRPr="00E315B0">
        <w:rPr>
          <w:rFonts w:ascii="Calibri" w:hAnsi="Calibri" w:cs="Calibri"/>
          <w:kern w:val="0"/>
          <w:lang w:val="x-none"/>
        </w:rPr>
        <w:t>Kupující nenese odpovědnost za pozdní úhradu způsobenou prokazatelně zaviněním na straně banky.</w:t>
      </w:r>
    </w:p>
    <w:p w14:paraId="3FEE43D1" w14:textId="77777777" w:rsidR="00E315B0" w:rsidRPr="00E315B0" w:rsidRDefault="00E315B0" w:rsidP="00E315B0">
      <w:pPr>
        <w:widowControl w:val="0"/>
        <w:autoSpaceDE w:val="0"/>
        <w:autoSpaceDN w:val="0"/>
        <w:adjustRightInd w:val="0"/>
        <w:spacing w:after="0" w:line="240" w:lineRule="auto"/>
        <w:jc w:val="both"/>
        <w:rPr>
          <w:rFonts w:ascii="Calibri" w:hAnsi="Calibri" w:cs="Calibri"/>
          <w:kern w:val="0"/>
          <w:lang w:val="x-none"/>
        </w:rPr>
      </w:pPr>
    </w:p>
    <w:p w14:paraId="5606EDEA" w14:textId="725A51C9" w:rsidR="00323CA0" w:rsidRPr="00E315B0" w:rsidRDefault="00323CA0" w:rsidP="00E315B0">
      <w:pPr>
        <w:pStyle w:val="Odstavecseseznamem"/>
        <w:widowControl w:val="0"/>
        <w:numPr>
          <w:ilvl w:val="0"/>
          <w:numId w:val="12"/>
        </w:numPr>
        <w:autoSpaceDE w:val="0"/>
        <w:autoSpaceDN w:val="0"/>
        <w:adjustRightInd w:val="0"/>
        <w:spacing w:after="0" w:line="240" w:lineRule="auto"/>
        <w:jc w:val="both"/>
        <w:rPr>
          <w:rFonts w:ascii="Calibri" w:hAnsi="Calibri" w:cs="Calibri"/>
          <w:kern w:val="0"/>
          <w:lang w:val="x-none"/>
        </w:rPr>
      </w:pPr>
      <w:r w:rsidRPr="00E315B0">
        <w:rPr>
          <w:rFonts w:ascii="Calibri" w:hAnsi="Calibri" w:cs="Calibri"/>
          <w:kern w:val="0"/>
          <w:lang w:val="x-none"/>
        </w:rPr>
        <w:t>Každá faktura musí obsahovat veškeré náležitosti daňového dokladu stanovené platnou a účinnou legislativou České republiky.</w:t>
      </w:r>
    </w:p>
    <w:p w14:paraId="40BB73E8" w14:textId="77777777" w:rsidR="00E315B0" w:rsidRPr="00E315B0" w:rsidRDefault="00E315B0" w:rsidP="00E315B0">
      <w:pPr>
        <w:widowControl w:val="0"/>
        <w:autoSpaceDE w:val="0"/>
        <w:autoSpaceDN w:val="0"/>
        <w:adjustRightInd w:val="0"/>
        <w:spacing w:after="0" w:line="240" w:lineRule="auto"/>
        <w:jc w:val="both"/>
        <w:rPr>
          <w:rFonts w:ascii="Calibri" w:hAnsi="Calibri" w:cs="Calibri"/>
          <w:kern w:val="0"/>
          <w:lang w:val="x-none"/>
        </w:rPr>
      </w:pPr>
    </w:p>
    <w:p w14:paraId="67FB27E4" w14:textId="24D76587" w:rsidR="00323CA0" w:rsidRPr="00E315B0" w:rsidRDefault="00323CA0" w:rsidP="00E315B0">
      <w:pPr>
        <w:pStyle w:val="Odstavecseseznamem"/>
        <w:widowControl w:val="0"/>
        <w:numPr>
          <w:ilvl w:val="0"/>
          <w:numId w:val="12"/>
        </w:numPr>
        <w:autoSpaceDE w:val="0"/>
        <w:autoSpaceDN w:val="0"/>
        <w:adjustRightInd w:val="0"/>
        <w:spacing w:after="0" w:line="240" w:lineRule="auto"/>
        <w:jc w:val="both"/>
        <w:rPr>
          <w:rFonts w:ascii="Calibri" w:hAnsi="Calibri" w:cs="Calibri"/>
          <w:kern w:val="0"/>
          <w:lang w:val="x-none"/>
        </w:rPr>
      </w:pPr>
      <w:r w:rsidRPr="00E315B0">
        <w:rPr>
          <w:rFonts w:ascii="Calibri" w:hAnsi="Calibri" w:cs="Calibri"/>
          <w:kern w:val="0"/>
          <w:lang w:val="x-none"/>
        </w:rPr>
        <w:t>Nebude-li faktura obsahovat zákonem stanovené nebo výše uvedené náležitosti, nebo v ní nebudou správně uvedené údaje, je kupující oprávněn vrátit ji ve lhůtě 10 dnů od jejího obdržení prodávajícímu i s uvedením chybějících náležitostí nebo nesprávných údajů. V takovém případě je prodávající povinen ve lhůtě do 7 dnů od obdržení vrácené faktury vyhotovit fakturu novou s opravenými údaji. Doba splatnosti původní faktury se přeruší a nová lhůta splatnosti počne běžet doručením nové faktury kupujícímu.</w:t>
      </w:r>
    </w:p>
    <w:p w14:paraId="1D38BDD5" w14:textId="77777777" w:rsidR="00E315B0" w:rsidRPr="00E315B0" w:rsidRDefault="00E315B0" w:rsidP="00E315B0">
      <w:pPr>
        <w:widowControl w:val="0"/>
        <w:autoSpaceDE w:val="0"/>
        <w:autoSpaceDN w:val="0"/>
        <w:adjustRightInd w:val="0"/>
        <w:spacing w:after="0" w:line="240" w:lineRule="auto"/>
        <w:jc w:val="both"/>
        <w:rPr>
          <w:rFonts w:ascii="Calibri" w:hAnsi="Calibri" w:cs="Calibri"/>
          <w:kern w:val="0"/>
          <w:lang w:val="x-none"/>
        </w:rPr>
      </w:pPr>
    </w:p>
    <w:p w14:paraId="0EBB5575" w14:textId="57C4D3A3" w:rsidR="00323CA0" w:rsidRPr="00E315B0" w:rsidRDefault="00323CA0" w:rsidP="00E315B0">
      <w:pPr>
        <w:pStyle w:val="Odstavecseseznamem"/>
        <w:widowControl w:val="0"/>
        <w:numPr>
          <w:ilvl w:val="0"/>
          <w:numId w:val="12"/>
        </w:numPr>
        <w:autoSpaceDE w:val="0"/>
        <w:autoSpaceDN w:val="0"/>
        <w:adjustRightInd w:val="0"/>
        <w:spacing w:after="0" w:line="240" w:lineRule="auto"/>
        <w:jc w:val="both"/>
        <w:rPr>
          <w:rFonts w:ascii="Calibri" w:hAnsi="Calibri" w:cs="Calibri"/>
          <w:kern w:val="0"/>
          <w:lang w:val="x-none"/>
        </w:rPr>
      </w:pPr>
      <w:r w:rsidRPr="00E315B0">
        <w:rPr>
          <w:rFonts w:ascii="Calibri" w:hAnsi="Calibri" w:cs="Calibri"/>
          <w:kern w:val="0"/>
          <w:lang w:val="x-none"/>
        </w:rPr>
        <w:t>Kupující nebude poskytovat zálohové platby.</w:t>
      </w:r>
    </w:p>
    <w:p w14:paraId="58809444" w14:textId="77777777" w:rsidR="00E315B0" w:rsidRPr="00E315B0" w:rsidRDefault="00E315B0" w:rsidP="00E315B0">
      <w:pPr>
        <w:widowControl w:val="0"/>
        <w:autoSpaceDE w:val="0"/>
        <w:autoSpaceDN w:val="0"/>
        <w:adjustRightInd w:val="0"/>
        <w:spacing w:after="0" w:line="240" w:lineRule="auto"/>
        <w:jc w:val="both"/>
        <w:rPr>
          <w:rFonts w:ascii="Calibri" w:hAnsi="Calibri" w:cs="Calibri"/>
          <w:kern w:val="0"/>
          <w:lang w:val="x-none"/>
        </w:rPr>
      </w:pPr>
    </w:p>
    <w:p w14:paraId="585E1C5D" w14:textId="1BB78807" w:rsidR="00323CA0" w:rsidRPr="00E315B0" w:rsidRDefault="00323CA0" w:rsidP="00E315B0">
      <w:pPr>
        <w:pStyle w:val="Odstavecseseznamem"/>
        <w:widowControl w:val="0"/>
        <w:numPr>
          <w:ilvl w:val="0"/>
          <w:numId w:val="12"/>
        </w:numPr>
        <w:autoSpaceDE w:val="0"/>
        <w:autoSpaceDN w:val="0"/>
        <w:adjustRightInd w:val="0"/>
        <w:spacing w:after="0" w:line="240" w:lineRule="auto"/>
        <w:jc w:val="both"/>
        <w:rPr>
          <w:rFonts w:ascii="Calibri" w:hAnsi="Calibri" w:cs="Calibri"/>
          <w:kern w:val="0"/>
          <w:lang w:val="x-none"/>
        </w:rPr>
      </w:pPr>
      <w:r w:rsidRPr="00E315B0">
        <w:rPr>
          <w:rFonts w:ascii="Calibri" w:hAnsi="Calibri" w:cs="Calibri"/>
          <w:kern w:val="0"/>
          <w:lang w:val="x-none"/>
        </w:rPr>
        <w:t>V případě, že některé ze stran této smlouvy vznikne nárok na zaplacení smluvní pokuty, zašle tato smluvní strana společně s výzvou k uhrazení pokuty dle této smlouvy fakturu na částku ve výši smluvní pokuty splňující náležitosti daňového dokladu podle ZDPH a účetního dokladu podle ZOÚ druhé smluvní straně. Smluvní pokuta je splatná do 30 dnů ode dne doručení faktury smluvní straně povinné k její úhradě.</w:t>
      </w:r>
    </w:p>
    <w:p w14:paraId="66711821" w14:textId="77777777" w:rsidR="00E315B0" w:rsidRPr="00E315B0" w:rsidRDefault="00E315B0" w:rsidP="00E315B0">
      <w:pPr>
        <w:widowControl w:val="0"/>
        <w:autoSpaceDE w:val="0"/>
        <w:autoSpaceDN w:val="0"/>
        <w:adjustRightInd w:val="0"/>
        <w:spacing w:after="0" w:line="240" w:lineRule="auto"/>
        <w:jc w:val="both"/>
        <w:rPr>
          <w:rFonts w:ascii="Calibri" w:hAnsi="Calibri" w:cs="Calibri"/>
          <w:kern w:val="0"/>
          <w:lang w:val="x-none"/>
        </w:rPr>
      </w:pPr>
    </w:p>
    <w:p w14:paraId="39F87A9C" w14:textId="08950B58" w:rsidR="00323CA0" w:rsidRPr="00E315B0" w:rsidRDefault="00323CA0" w:rsidP="00E315B0">
      <w:pPr>
        <w:pStyle w:val="Odstavecseseznamem"/>
        <w:widowControl w:val="0"/>
        <w:numPr>
          <w:ilvl w:val="0"/>
          <w:numId w:val="12"/>
        </w:numPr>
        <w:autoSpaceDE w:val="0"/>
        <w:autoSpaceDN w:val="0"/>
        <w:adjustRightInd w:val="0"/>
        <w:spacing w:after="0" w:line="240" w:lineRule="auto"/>
        <w:jc w:val="both"/>
        <w:rPr>
          <w:rFonts w:ascii="Calibri" w:hAnsi="Calibri" w:cs="Calibri"/>
          <w:kern w:val="0"/>
          <w:lang w:val="x-none"/>
        </w:rPr>
      </w:pPr>
      <w:r w:rsidRPr="00E315B0">
        <w:rPr>
          <w:rFonts w:ascii="Calibri" w:hAnsi="Calibri" w:cs="Calibri"/>
          <w:kern w:val="0"/>
          <w:lang w:val="x-none"/>
        </w:rPr>
        <w:t>V případě, že některé ze smluvních stran vznikne nárok na náhradu škody, zašle druhé smluvní straně písemné vyúčtování - fakturu s náležitostmi účetního dokladu podle ZDPH a ZOÚ s přesnou výší požadované náhrady, popisem vady, popř. jiné události, jíž škoda vznikla a odkazem na konkrétní povinnost druhé smluvní strany, jejíž porušení způsobilo vznik škody. Náhrada škody je splatná do 30 dnů ode dne doručení řádného vyúčtování druhé smluvní straně.</w:t>
      </w:r>
    </w:p>
    <w:p w14:paraId="471EEDC9" w14:textId="77777777" w:rsidR="00E315B0" w:rsidRPr="00E315B0" w:rsidRDefault="00E315B0" w:rsidP="00E315B0">
      <w:pPr>
        <w:widowControl w:val="0"/>
        <w:autoSpaceDE w:val="0"/>
        <w:autoSpaceDN w:val="0"/>
        <w:adjustRightInd w:val="0"/>
        <w:spacing w:after="0" w:line="240" w:lineRule="auto"/>
        <w:jc w:val="both"/>
        <w:rPr>
          <w:rFonts w:ascii="Calibri" w:hAnsi="Calibri" w:cs="Calibri"/>
          <w:kern w:val="0"/>
          <w:lang w:val="x-none"/>
        </w:rPr>
      </w:pPr>
    </w:p>
    <w:p w14:paraId="4DEF85A0" w14:textId="47FE27F5" w:rsidR="00323CA0" w:rsidRPr="002B24DA" w:rsidRDefault="00323CA0" w:rsidP="00E315B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1</w:t>
      </w:r>
      <w:r w:rsidR="005644EE">
        <w:rPr>
          <w:rFonts w:ascii="Calibri" w:hAnsi="Calibri" w:cs="Calibri"/>
          <w:kern w:val="0"/>
          <w:lang w:val="x-none"/>
        </w:rPr>
        <w:t>4</w:t>
      </w:r>
      <w:r w:rsidRPr="002B24DA">
        <w:rPr>
          <w:rFonts w:ascii="Calibri" w:hAnsi="Calibri" w:cs="Calibri"/>
          <w:kern w:val="0"/>
          <w:lang w:val="x-none"/>
        </w:rPr>
        <w:t>)</w:t>
      </w:r>
      <w:r w:rsidRPr="002B24DA">
        <w:rPr>
          <w:rFonts w:ascii="Calibri" w:hAnsi="Calibri" w:cs="Calibri"/>
          <w:kern w:val="0"/>
          <w:lang w:val="x-none"/>
        </w:rPr>
        <w:tab/>
        <w:t>Stane-li se prodávající nespolehlivým plátcem ve smyslu ZDPH, zaplatí kupující pouze základ daně. Příslušná výše DPH bude uhrazena až po písemném doložení prodávajícího o jeho úhradě příslušnému správci daně.</w:t>
      </w:r>
    </w:p>
    <w:p w14:paraId="78F9FF1E" w14:textId="77777777" w:rsidR="00323CA0" w:rsidRDefault="00323CA0" w:rsidP="00E315B0">
      <w:pPr>
        <w:widowControl w:val="0"/>
        <w:autoSpaceDE w:val="0"/>
        <w:autoSpaceDN w:val="0"/>
        <w:adjustRightInd w:val="0"/>
        <w:spacing w:after="0" w:line="240" w:lineRule="auto"/>
        <w:ind w:left="567" w:hanging="567"/>
        <w:jc w:val="both"/>
        <w:rPr>
          <w:rFonts w:ascii="Calibri" w:hAnsi="Calibri" w:cs="Calibri"/>
          <w:kern w:val="0"/>
          <w:lang w:val="x-none"/>
        </w:rPr>
      </w:pPr>
    </w:p>
    <w:p w14:paraId="055B6467" w14:textId="77777777" w:rsidR="00E315B0" w:rsidRPr="002B24DA" w:rsidRDefault="00E315B0" w:rsidP="00E315B0">
      <w:pPr>
        <w:widowControl w:val="0"/>
        <w:autoSpaceDE w:val="0"/>
        <w:autoSpaceDN w:val="0"/>
        <w:adjustRightInd w:val="0"/>
        <w:spacing w:after="0" w:line="240" w:lineRule="auto"/>
        <w:ind w:left="567" w:hanging="567"/>
        <w:jc w:val="both"/>
        <w:rPr>
          <w:rFonts w:ascii="Calibri" w:hAnsi="Calibri" w:cs="Calibri"/>
          <w:kern w:val="0"/>
          <w:lang w:val="x-none"/>
        </w:rPr>
      </w:pPr>
    </w:p>
    <w:p w14:paraId="0C640E05" w14:textId="24944EE6" w:rsidR="00323CA0" w:rsidRPr="002B24DA" w:rsidRDefault="00323CA0" w:rsidP="00E315B0">
      <w:pPr>
        <w:widowControl w:val="0"/>
        <w:autoSpaceDE w:val="0"/>
        <w:autoSpaceDN w:val="0"/>
        <w:adjustRightInd w:val="0"/>
        <w:spacing w:after="0" w:line="240" w:lineRule="auto"/>
        <w:ind w:left="567" w:hanging="567"/>
        <w:jc w:val="center"/>
        <w:rPr>
          <w:rFonts w:ascii="Calibri" w:hAnsi="Calibri" w:cs="Calibri"/>
          <w:b/>
          <w:bCs/>
          <w:kern w:val="0"/>
          <w:lang w:val="x-none"/>
        </w:rPr>
      </w:pPr>
      <w:r w:rsidRPr="002B24DA">
        <w:rPr>
          <w:rFonts w:ascii="Calibri" w:hAnsi="Calibri" w:cs="Calibri"/>
          <w:b/>
          <w:bCs/>
          <w:kern w:val="0"/>
          <w:lang w:val="x-none"/>
        </w:rPr>
        <w:t>IV.</w:t>
      </w:r>
    </w:p>
    <w:p w14:paraId="315509E8" w14:textId="5FD39F8B" w:rsidR="00323CA0" w:rsidRPr="002B24DA" w:rsidRDefault="00323CA0" w:rsidP="00E315B0">
      <w:pPr>
        <w:widowControl w:val="0"/>
        <w:autoSpaceDE w:val="0"/>
        <w:autoSpaceDN w:val="0"/>
        <w:adjustRightInd w:val="0"/>
        <w:spacing w:after="0" w:line="240" w:lineRule="auto"/>
        <w:ind w:left="567" w:hanging="567"/>
        <w:jc w:val="center"/>
        <w:rPr>
          <w:rFonts w:ascii="Calibri" w:hAnsi="Calibri" w:cs="Calibri"/>
          <w:b/>
          <w:bCs/>
          <w:kern w:val="0"/>
          <w:lang w:val="x-none"/>
        </w:rPr>
      </w:pPr>
      <w:r w:rsidRPr="002B24DA">
        <w:rPr>
          <w:rFonts w:ascii="Calibri" w:hAnsi="Calibri" w:cs="Calibri"/>
          <w:b/>
          <w:bCs/>
          <w:kern w:val="0"/>
          <w:lang w:val="x-none"/>
        </w:rPr>
        <w:t>Práva a povinnosti prodávajícího</w:t>
      </w:r>
    </w:p>
    <w:p w14:paraId="2F7539E3" w14:textId="77777777" w:rsidR="00323CA0" w:rsidRPr="002B24DA" w:rsidRDefault="00323CA0" w:rsidP="00E315B0">
      <w:pPr>
        <w:widowControl w:val="0"/>
        <w:autoSpaceDE w:val="0"/>
        <w:autoSpaceDN w:val="0"/>
        <w:adjustRightInd w:val="0"/>
        <w:spacing w:after="0" w:line="240" w:lineRule="auto"/>
        <w:ind w:left="567" w:hanging="567"/>
        <w:jc w:val="both"/>
        <w:rPr>
          <w:rFonts w:ascii="Calibri" w:hAnsi="Calibri" w:cs="Calibri"/>
          <w:b/>
          <w:bCs/>
          <w:kern w:val="0"/>
          <w:lang w:val="x-none"/>
        </w:rPr>
      </w:pPr>
    </w:p>
    <w:p w14:paraId="58FCF360" w14:textId="60C1AA06" w:rsidR="00323CA0" w:rsidRDefault="00323CA0" w:rsidP="00E315B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1)</w:t>
      </w:r>
      <w:r w:rsidRPr="002B24DA">
        <w:rPr>
          <w:rFonts w:ascii="Calibri" w:hAnsi="Calibri" w:cs="Calibri"/>
          <w:kern w:val="0"/>
          <w:lang w:val="x-none"/>
        </w:rPr>
        <w:tab/>
        <w:t>Prodávající je povinen při poskytování sjednaných dodávek zboží podle této smlouvy postupovat s odbornou péčí, v souladu se svými povinnostmi stanovenými touto smlouvou a jednotlivými objednávkami, v souladu s obecně závaznými právními předpisy a ostatními právními dokumenty, jimiž jsou smluvní strany vázány.</w:t>
      </w:r>
    </w:p>
    <w:p w14:paraId="720F4D8E" w14:textId="77777777" w:rsidR="00E315B0" w:rsidRPr="002B24DA" w:rsidRDefault="00E315B0" w:rsidP="00E315B0">
      <w:pPr>
        <w:widowControl w:val="0"/>
        <w:autoSpaceDE w:val="0"/>
        <w:autoSpaceDN w:val="0"/>
        <w:adjustRightInd w:val="0"/>
        <w:spacing w:after="0" w:line="240" w:lineRule="auto"/>
        <w:ind w:left="567" w:hanging="567"/>
        <w:jc w:val="both"/>
        <w:rPr>
          <w:rFonts w:ascii="Calibri" w:hAnsi="Calibri" w:cs="Calibri"/>
          <w:kern w:val="0"/>
          <w:lang w:val="x-none"/>
        </w:rPr>
      </w:pPr>
    </w:p>
    <w:p w14:paraId="060EA2BD" w14:textId="48B1DE7B" w:rsidR="00323CA0" w:rsidRDefault="00323CA0" w:rsidP="00E315B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2)</w:t>
      </w:r>
      <w:r w:rsidRPr="002B24DA">
        <w:rPr>
          <w:rFonts w:ascii="Calibri" w:hAnsi="Calibri" w:cs="Calibri"/>
          <w:kern w:val="0"/>
          <w:lang w:val="x-none"/>
        </w:rPr>
        <w:tab/>
        <w:t>Prodávající se zavazuje informovat kupujícího bez zbytečného odkladu o veškerých skutečnostech souvisejících s poskytováním dodávek zboží dle této smlouvy.</w:t>
      </w:r>
    </w:p>
    <w:p w14:paraId="3376CD52" w14:textId="77777777" w:rsidR="00E315B0" w:rsidRPr="002B24DA" w:rsidRDefault="00E315B0" w:rsidP="00E315B0">
      <w:pPr>
        <w:widowControl w:val="0"/>
        <w:autoSpaceDE w:val="0"/>
        <w:autoSpaceDN w:val="0"/>
        <w:adjustRightInd w:val="0"/>
        <w:spacing w:after="0" w:line="240" w:lineRule="auto"/>
        <w:jc w:val="both"/>
        <w:rPr>
          <w:rFonts w:ascii="Calibri" w:hAnsi="Calibri" w:cs="Calibri"/>
          <w:kern w:val="0"/>
          <w:lang w:val="x-none"/>
        </w:rPr>
      </w:pPr>
    </w:p>
    <w:p w14:paraId="5752049A" w14:textId="5F702CD2" w:rsidR="00323CA0" w:rsidRDefault="00323CA0" w:rsidP="00E315B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3)</w:t>
      </w:r>
      <w:r w:rsidRPr="002B24DA">
        <w:rPr>
          <w:rFonts w:ascii="Calibri" w:hAnsi="Calibri" w:cs="Calibri"/>
          <w:kern w:val="0"/>
          <w:lang w:val="x-none"/>
        </w:rPr>
        <w:tab/>
        <w:t>Prodávající je povinen zahájit předmětné dodávky v souladu s čl. III. a IV. této smlouvy.</w:t>
      </w:r>
    </w:p>
    <w:p w14:paraId="227B7A82" w14:textId="77777777" w:rsidR="00E315B0" w:rsidRPr="002B24DA" w:rsidRDefault="00E315B0" w:rsidP="00E315B0">
      <w:pPr>
        <w:widowControl w:val="0"/>
        <w:autoSpaceDE w:val="0"/>
        <w:autoSpaceDN w:val="0"/>
        <w:adjustRightInd w:val="0"/>
        <w:spacing w:after="0" w:line="240" w:lineRule="auto"/>
        <w:ind w:left="567" w:hanging="567"/>
        <w:jc w:val="both"/>
        <w:rPr>
          <w:rFonts w:ascii="Calibri" w:hAnsi="Calibri" w:cs="Calibri"/>
          <w:kern w:val="0"/>
          <w:lang w:val="x-none"/>
        </w:rPr>
      </w:pPr>
    </w:p>
    <w:p w14:paraId="67DC90B4" w14:textId="54FA4FF1" w:rsidR="00C245E6" w:rsidRPr="002B24DA" w:rsidRDefault="00323CA0" w:rsidP="00E315B0">
      <w:pPr>
        <w:widowControl w:val="0"/>
        <w:autoSpaceDE w:val="0"/>
        <w:autoSpaceDN w:val="0"/>
        <w:adjustRightInd w:val="0"/>
        <w:spacing w:after="0" w:line="240" w:lineRule="auto"/>
        <w:ind w:left="567" w:hanging="567"/>
        <w:jc w:val="both"/>
        <w:rPr>
          <w:rFonts w:ascii="Calibri" w:eastAsia="Arial" w:hAnsi="Calibri" w:cs="Calibri"/>
          <w:color w:val="000000"/>
        </w:rPr>
      </w:pPr>
      <w:r w:rsidRPr="002B24DA">
        <w:rPr>
          <w:rFonts w:ascii="Calibri" w:hAnsi="Calibri" w:cs="Calibri"/>
          <w:kern w:val="0"/>
          <w:lang w:val="x-none"/>
        </w:rPr>
        <w:t>4)</w:t>
      </w:r>
      <w:r w:rsidRPr="002B24DA">
        <w:rPr>
          <w:rFonts w:ascii="Calibri" w:hAnsi="Calibri" w:cs="Calibri"/>
          <w:kern w:val="0"/>
          <w:lang w:val="x-none"/>
        </w:rPr>
        <w:tab/>
      </w:r>
      <w:r w:rsidRPr="002B24DA">
        <w:rPr>
          <w:rFonts w:ascii="Calibri" w:eastAsia="Arial" w:hAnsi="Calibri" w:cs="Calibri"/>
          <w:color w:val="000000"/>
        </w:rPr>
        <w:t>Prodávající je povinen upozornit kupujícího na zřejmou nevhodnost jeho pokynů při provádění dodávek dle této smlouvy, pokud toto zjistí</w:t>
      </w:r>
      <w:r w:rsidR="003A6837" w:rsidRPr="002B24DA">
        <w:rPr>
          <w:rFonts w:ascii="Calibri" w:eastAsia="Arial" w:hAnsi="Calibri" w:cs="Calibri"/>
          <w:color w:val="000000"/>
        </w:rPr>
        <w:t>.</w:t>
      </w:r>
    </w:p>
    <w:p w14:paraId="5D80964C" w14:textId="77777777" w:rsidR="00C245E6" w:rsidRDefault="00C245E6" w:rsidP="00E315B0">
      <w:pPr>
        <w:widowControl w:val="0"/>
        <w:autoSpaceDE w:val="0"/>
        <w:autoSpaceDN w:val="0"/>
        <w:adjustRightInd w:val="0"/>
        <w:spacing w:after="0" w:line="240" w:lineRule="auto"/>
        <w:ind w:left="567" w:hanging="567"/>
        <w:jc w:val="both"/>
        <w:rPr>
          <w:rFonts w:ascii="Calibri" w:eastAsia="Arial" w:hAnsi="Calibri" w:cs="Calibri"/>
          <w:color w:val="000000"/>
        </w:rPr>
      </w:pPr>
    </w:p>
    <w:p w14:paraId="1A6A777D" w14:textId="77777777" w:rsidR="00E315B0" w:rsidRPr="002B24DA" w:rsidRDefault="00E315B0" w:rsidP="00E315B0">
      <w:pPr>
        <w:widowControl w:val="0"/>
        <w:autoSpaceDE w:val="0"/>
        <w:autoSpaceDN w:val="0"/>
        <w:adjustRightInd w:val="0"/>
        <w:spacing w:after="0" w:line="240" w:lineRule="auto"/>
        <w:ind w:left="567" w:hanging="567"/>
        <w:jc w:val="both"/>
        <w:rPr>
          <w:rFonts w:ascii="Calibri" w:eastAsia="Arial" w:hAnsi="Calibri" w:cs="Calibri"/>
          <w:color w:val="000000"/>
        </w:rPr>
      </w:pPr>
    </w:p>
    <w:p w14:paraId="32EEA383" w14:textId="24DE5493" w:rsidR="00C245E6" w:rsidRPr="002B24DA" w:rsidRDefault="00C245E6" w:rsidP="00E315B0">
      <w:pPr>
        <w:widowControl w:val="0"/>
        <w:autoSpaceDE w:val="0"/>
        <w:autoSpaceDN w:val="0"/>
        <w:adjustRightInd w:val="0"/>
        <w:spacing w:after="0" w:line="240" w:lineRule="auto"/>
        <w:ind w:left="567" w:hanging="567"/>
        <w:jc w:val="center"/>
        <w:rPr>
          <w:rFonts w:ascii="Calibri" w:eastAsia="Arial" w:hAnsi="Calibri" w:cs="Calibri"/>
          <w:b/>
          <w:bCs/>
          <w:color w:val="000000"/>
        </w:rPr>
      </w:pPr>
      <w:r w:rsidRPr="002B24DA">
        <w:rPr>
          <w:rFonts w:ascii="Calibri" w:eastAsia="Arial" w:hAnsi="Calibri" w:cs="Calibri"/>
          <w:b/>
          <w:bCs/>
          <w:color w:val="000000"/>
        </w:rPr>
        <w:t>V.</w:t>
      </w:r>
    </w:p>
    <w:p w14:paraId="22A05555" w14:textId="4FBA352F" w:rsidR="00C245E6" w:rsidRPr="002B24DA" w:rsidRDefault="00C245E6" w:rsidP="00E315B0">
      <w:pPr>
        <w:widowControl w:val="0"/>
        <w:autoSpaceDE w:val="0"/>
        <w:autoSpaceDN w:val="0"/>
        <w:adjustRightInd w:val="0"/>
        <w:spacing w:after="0" w:line="240" w:lineRule="auto"/>
        <w:ind w:left="567" w:hanging="567"/>
        <w:jc w:val="center"/>
        <w:rPr>
          <w:rFonts w:ascii="Calibri" w:eastAsia="Arial" w:hAnsi="Calibri" w:cs="Calibri"/>
          <w:b/>
          <w:bCs/>
          <w:color w:val="000000"/>
        </w:rPr>
      </w:pPr>
      <w:r w:rsidRPr="002B24DA">
        <w:rPr>
          <w:rFonts w:ascii="Calibri" w:eastAsia="Arial" w:hAnsi="Calibri" w:cs="Calibri"/>
          <w:b/>
          <w:bCs/>
          <w:color w:val="000000"/>
        </w:rPr>
        <w:t>Práva a povinnosti kupujícího</w:t>
      </w:r>
    </w:p>
    <w:p w14:paraId="493D6FC9" w14:textId="77777777" w:rsidR="00C245E6" w:rsidRPr="002B24DA" w:rsidRDefault="00C245E6" w:rsidP="00E315B0">
      <w:pPr>
        <w:widowControl w:val="0"/>
        <w:autoSpaceDE w:val="0"/>
        <w:autoSpaceDN w:val="0"/>
        <w:adjustRightInd w:val="0"/>
        <w:spacing w:after="0" w:line="240" w:lineRule="auto"/>
        <w:ind w:left="567" w:hanging="567"/>
        <w:jc w:val="both"/>
        <w:rPr>
          <w:rFonts w:ascii="Calibri" w:eastAsia="Arial" w:hAnsi="Calibri" w:cs="Calibri"/>
          <w:b/>
          <w:bCs/>
          <w:color w:val="000000"/>
        </w:rPr>
      </w:pPr>
    </w:p>
    <w:p w14:paraId="06B32548" w14:textId="0916067C" w:rsidR="00C245E6" w:rsidRDefault="00C245E6" w:rsidP="00E315B0">
      <w:pPr>
        <w:widowControl w:val="0"/>
        <w:autoSpaceDE w:val="0"/>
        <w:autoSpaceDN w:val="0"/>
        <w:adjustRightInd w:val="0"/>
        <w:spacing w:after="0" w:line="240" w:lineRule="auto"/>
        <w:ind w:left="567" w:hanging="567"/>
        <w:jc w:val="both"/>
        <w:rPr>
          <w:rFonts w:ascii="Calibri" w:eastAsia="Arial" w:hAnsi="Calibri" w:cs="Calibri"/>
          <w:color w:val="000000"/>
        </w:rPr>
      </w:pPr>
      <w:r w:rsidRPr="002B24DA">
        <w:rPr>
          <w:rFonts w:ascii="Calibri" w:eastAsia="Arial" w:hAnsi="Calibri" w:cs="Calibri"/>
          <w:color w:val="000000"/>
        </w:rPr>
        <w:t>1)</w:t>
      </w:r>
      <w:r w:rsidRPr="002B24DA">
        <w:rPr>
          <w:rFonts w:ascii="Calibri" w:eastAsia="Arial" w:hAnsi="Calibri" w:cs="Calibri"/>
          <w:color w:val="000000"/>
        </w:rPr>
        <w:tab/>
        <w:t>Kupující se zavazuje poskytnout prodávajícímu, popřípadě prodávajícím zmocněné osobě úplné, pravdivé a včasné informace potřebné k řádnému plnění závazků prodávajícího.</w:t>
      </w:r>
    </w:p>
    <w:p w14:paraId="681EFB61" w14:textId="4DE15370" w:rsidR="00C245E6" w:rsidRDefault="00C245E6" w:rsidP="00E315B0">
      <w:pPr>
        <w:widowControl w:val="0"/>
        <w:autoSpaceDE w:val="0"/>
        <w:autoSpaceDN w:val="0"/>
        <w:adjustRightInd w:val="0"/>
        <w:spacing w:after="0" w:line="240" w:lineRule="auto"/>
        <w:ind w:left="567" w:hanging="567"/>
        <w:jc w:val="both"/>
        <w:rPr>
          <w:rFonts w:ascii="Calibri" w:eastAsia="Arial" w:hAnsi="Calibri" w:cs="Calibri"/>
          <w:color w:val="000000"/>
        </w:rPr>
      </w:pPr>
      <w:r w:rsidRPr="002B24DA">
        <w:rPr>
          <w:rFonts w:ascii="Calibri" w:eastAsia="Arial" w:hAnsi="Calibri" w:cs="Calibri"/>
          <w:color w:val="000000"/>
        </w:rPr>
        <w:t>2)</w:t>
      </w:r>
      <w:r w:rsidRPr="002B24DA">
        <w:rPr>
          <w:rFonts w:ascii="Calibri" w:eastAsia="Arial" w:hAnsi="Calibri" w:cs="Calibri"/>
          <w:color w:val="000000"/>
        </w:rPr>
        <w:tab/>
        <w:t>Kupující se zavazuje vytvořit všechny podmínky pro realizaci této smlouvy, seznámit prodávajícího se všemi potřebnými doklady a skutečnostmi.</w:t>
      </w:r>
    </w:p>
    <w:p w14:paraId="7BD43048" w14:textId="77777777" w:rsidR="00E315B0" w:rsidRPr="002B24DA" w:rsidRDefault="00E315B0" w:rsidP="00E315B0">
      <w:pPr>
        <w:widowControl w:val="0"/>
        <w:autoSpaceDE w:val="0"/>
        <w:autoSpaceDN w:val="0"/>
        <w:adjustRightInd w:val="0"/>
        <w:spacing w:after="0" w:line="240" w:lineRule="auto"/>
        <w:ind w:left="567" w:hanging="567"/>
        <w:jc w:val="both"/>
        <w:rPr>
          <w:rFonts w:ascii="Calibri" w:eastAsia="Arial" w:hAnsi="Calibri" w:cs="Calibri"/>
          <w:color w:val="000000"/>
        </w:rPr>
      </w:pPr>
    </w:p>
    <w:p w14:paraId="62673FF6" w14:textId="05373577" w:rsidR="00C245E6" w:rsidRDefault="00C245E6" w:rsidP="00E315B0">
      <w:pPr>
        <w:widowControl w:val="0"/>
        <w:autoSpaceDE w:val="0"/>
        <w:autoSpaceDN w:val="0"/>
        <w:adjustRightInd w:val="0"/>
        <w:spacing w:after="0" w:line="240" w:lineRule="auto"/>
        <w:ind w:left="567" w:hanging="567"/>
        <w:jc w:val="both"/>
        <w:rPr>
          <w:rFonts w:ascii="Calibri" w:eastAsia="Arial" w:hAnsi="Calibri" w:cs="Calibri"/>
          <w:color w:val="000000"/>
        </w:rPr>
      </w:pPr>
      <w:r w:rsidRPr="002B24DA">
        <w:rPr>
          <w:rFonts w:ascii="Calibri" w:eastAsia="Arial" w:hAnsi="Calibri" w:cs="Calibri"/>
          <w:color w:val="000000"/>
        </w:rPr>
        <w:t>3)</w:t>
      </w:r>
      <w:r w:rsidRPr="002B24DA">
        <w:rPr>
          <w:rFonts w:ascii="Calibri" w:eastAsia="Arial" w:hAnsi="Calibri" w:cs="Calibri"/>
          <w:color w:val="000000"/>
        </w:rPr>
        <w:tab/>
        <w:t>Kupující je oprávněn vydávat prodávajícímu upřesňující pokyny k provádění jeho plnění dle této smlouvy.</w:t>
      </w:r>
    </w:p>
    <w:p w14:paraId="47E5C977" w14:textId="77777777" w:rsidR="00E315B0" w:rsidRPr="002B24DA" w:rsidRDefault="00E315B0" w:rsidP="00E315B0">
      <w:pPr>
        <w:widowControl w:val="0"/>
        <w:autoSpaceDE w:val="0"/>
        <w:autoSpaceDN w:val="0"/>
        <w:adjustRightInd w:val="0"/>
        <w:spacing w:after="0" w:line="240" w:lineRule="auto"/>
        <w:ind w:left="567" w:hanging="567"/>
        <w:jc w:val="both"/>
        <w:rPr>
          <w:rFonts w:ascii="Calibri" w:eastAsia="Arial" w:hAnsi="Calibri" w:cs="Calibri"/>
          <w:color w:val="000000"/>
        </w:rPr>
      </w:pPr>
    </w:p>
    <w:p w14:paraId="0632F0AA" w14:textId="616C0A79" w:rsidR="00C278B1" w:rsidRDefault="00C245E6" w:rsidP="00E315B0">
      <w:pPr>
        <w:widowControl w:val="0"/>
        <w:autoSpaceDE w:val="0"/>
        <w:autoSpaceDN w:val="0"/>
        <w:adjustRightInd w:val="0"/>
        <w:spacing w:after="0" w:line="240" w:lineRule="auto"/>
        <w:ind w:left="567" w:hanging="567"/>
        <w:jc w:val="both"/>
        <w:rPr>
          <w:rFonts w:ascii="Calibri" w:eastAsia="Arial" w:hAnsi="Calibri" w:cs="Calibri"/>
          <w:color w:val="000000"/>
        </w:rPr>
      </w:pPr>
      <w:r w:rsidRPr="002B24DA">
        <w:rPr>
          <w:rFonts w:ascii="Calibri" w:eastAsia="Arial" w:hAnsi="Calibri" w:cs="Calibri"/>
          <w:color w:val="000000"/>
        </w:rPr>
        <w:t>4)</w:t>
      </w:r>
      <w:r w:rsidRPr="002B24DA">
        <w:rPr>
          <w:rFonts w:ascii="Calibri" w:eastAsia="Arial" w:hAnsi="Calibri" w:cs="Calibri"/>
          <w:color w:val="000000"/>
        </w:rPr>
        <w:tab/>
        <w:t>Kupující poskytne prodávajícímu, popřípadě prodávajícímu zmocněné osobě veškerou součinnost, která se v průběhu plnění závazků prodávajícího dle této smlouvy projeví jako potřebná a zavazuje se zajistit dostatečnou spolupráci ze strany zaměstnanců kupujícího</w:t>
      </w:r>
      <w:r w:rsidR="00C278B1" w:rsidRPr="002B24DA">
        <w:rPr>
          <w:rFonts w:ascii="Calibri" w:eastAsia="Arial" w:hAnsi="Calibri" w:cs="Calibri"/>
          <w:color w:val="000000"/>
        </w:rPr>
        <w:t>.</w:t>
      </w:r>
    </w:p>
    <w:p w14:paraId="7A57CBE0" w14:textId="77777777" w:rsidR="00E315B0" w:rsidRPr="002B24DA" w:rsidRDefault="00E315B0" w:rsidP="001C7F70">
      <w:pPr>
        <w:widowControl w:val="0"/>
        <w:autoSpaceDE w:val="0"/>
        <w:autoSpaceDN w:val="0"/>
        <w:adjustRightInd w:val="0"/>
        <w:spacing w:after="0" w:line="240" w:lineRule="auto"/>
        <w:ind w:left="567" w:right="612" w:hanging="567"/>
        <w:rPr>
          <w:rFonts w:ascii="Calibri" w:eastAsia="Arial" w:hAnsi="Calibri" w:cs="Calibri"/>
          <w:color w:val="000000"/>
        </w:rPr>
      </w:pPr>
    </w:p>
    <w:p w14:paraId="76C54C08" w14:textId="65F71DE0" w:rsidR="00C278B1" w:rsidRPr="002B24DA" w:rsidRDefault="00C278B1" w:rsidP="00E315B0">
      <w:pPr>
        <w:widowControl w:val="0"/>
        <w:autoSpaceDE w:val="0"/>
        <w:autoSpaceDN w:val="0"/>
        <w:adjustRightInd w:val="0"/>
        <w:spacing w:after="0" w:line="240" w:lineRule="auto"/>
        <w:ind w:left="567" w:hanging="567"/>
        <w:jc w:val="both"/>
        <w:rPr>
          <w:rFonts w:ascii="Calibri" w:eastAsia="Arial" w:hAnsi="Calibri" w:cs="Calibri"/>
          <w:color w:val="000000"/>
        </w:rPr>
      </w:pPr>
      <w:r w:rsidRPr="002B24DA">
        <w:rPr>
          <w:rFonts w:ascii="Calibri" w:eastAsia="Arial" w:hAnsi="Calibri" w:cs="Calibri"/>
          <w:color w:val="000000"/>
        </w:rPr>
        <w:lastRenderedPageBreak/>
        <w:t>5)</w:t>
      </w:r>
      <w:r w:rsidRPr="002B24DA">
        <w:rPr>
          <w:rFonts w:ascii="Calibri" w:eastAsia="Arial" w:hAnsi="Calibri" w:cs="Calibri"/>
          <w:color w:val="000000"/>
        </w:rPr>
        <w:tab/>
        <w:t>Kupující se zavazuje k přijetí řádně a včas poskytnutých dodávek zboží a zaplacení</w:t>
      </w:r>
      <w:r w:rsidR="00E315B0">
        <w:rPr>
          <w:rFonts w:ascii="Calibri" w:eastAsia="Arial" w:hAnsi="Calibri" w:cs="Calibri"/>
          <w:color w:val="000000"/>
        </w:rPr>
        <w:t xml:space="preserve"> </w:t>
      </w:r>
      <w:r w:rsidRPr="002B24DA">
        <w:rPr>
          <w:rFonts w:ascii="Calibri" w:eastAsia="Arial" w:hAnsi="Calibri" w:cs="Calibri"/>
          <w:color w:val="000000"/>
        </w:rPr>
        <w:t>jednané ceny za jejich provedení podle podmínek sjednaných v této smlouvě.</w:t>
      </w:r>
    </w:p>
    <w:p w14:paraId="315FF5D4" w14:textId="77777777" w:rsidR="00C278B1" w:rsidRPr="002B24DA" w:rsidRDefault="00C278B1" w:rsidP="001C7F70">
      <w:pPr>
        <w:widowControl w:val="0"/>
        <w:autoSpaceDE w:val="0"/>
        <w:autoSpaceDN w:val="0"/>
        <w:adjustRightInd w:val="0"/>
        <w:spacing w:after="0" w:line="240" w:lineRule="auto"/>
        <w:ind w:left="567" w:right="612" w:hanging="567"/>
        <w:rPr>
          <w:rFonts w:ascii="Calibri" w:eastAsia="Arial" w:hAnsi="Calibri" w:cs="Calibri"/>
          <w:color w:val="000000"/>
        </w:rPr>
      </w:pPr>
    </w:p>
    <w:p w14:paraId="49CCA2D3" w14:textId="77777777" w:rsidR="003C354B" w:rsidRPr="002B24DA" w:rsidRDefault="003C354B" w:rsidP="001C7F70">
      <w:pPr>
        <w:widowControl w:val="0"/>
        <w:autoSpaceDE w:val="0"/>
        <w:autoSpaceDN w:val="0"/>
        <w:adjustRightInd w:val="0"/>
        <w:spacing w:after="0" w:line="240" w:lineRule="auto"/>
        <w:ind w:right="612"/>
        <w:jc w:val="both"/>
        <w:rPr>
          <w:rFonts w:ascii="Calibri" w:hAnsi="Calibri" w:cs="Calibri"/>
          <w:kern w:val="0"/>
          <w:lang w:val="x-none"/>
        </w:rPr>
      </w:pPr>
    </w:p>
    <w:p w14:paraId="37BBDEAA" w14:textId="0F859FD7" w:rsidR="00935F32" w:rsidRPr="002B24DA" w:rsidRDefault="00C245E6" w:rsidP="001C7F70">
      <w:pPr>
        <w:widowControl w:val="0"/>
        <w:tabs>
          <w:tab w:val="left" w:pos="1440"/>
        </w:tabs>
        <w:autoSpaceDE w:val="0"/>
        <w:autoSpaceDN w:val="0"/>
        <w:adjustRightInd w:val="0"/>
        <w:spacing w:after="0" w:line="240" w:lineRule="auto"/>
        <w:jc w:val="center"/>
        <w:rPr>
          <w:rFonts w:ascii="Calibri" w:hAnsi="Calibri" w:cs="Calibri"/>
          <w:b/>
          <w:bCs/>
          <w:kern w:val="0"/>
          <w:lang w:val="x-none"/>
        </w:rPr>
      </w:pPr>
      <w:r w:rsidRPr="002B24DA">
        <w:rPr>
          <w:rFonts w:ascii="Calibri" w:hAnsi="Calibri" w:cs="Calibri"/>
          <w:b/>
          <w:bCs/>
          <w:kern w:val="0"/>
          <w:lang w:val="x-none"/>
        </w:rPr>
        <w:t>VI</w:t>
      </w:r>
      <w:r w:rsidR="00935F32" w:rsidRPr="002B24DA">
        <w:rPr>
          <w:rFonts w:ascii="Calibri" w:hAnsi="Calibri" w:cs="Calibri"/>
          <w:b/>
          <w:bCs/>
          <w:kern w:val="0"/>
          <w:lang w:val="x-none"/>
        </w:rPr>
        <w:t>.</w:t>
      </w:r>
    </w:p>
    <w:p w14:paraId="3D59F540" w14:textId="33775AC5" w:rsidR="00935F32" w:rsidRPr="002B24DA" w:rsidRDefault="00935F32" w:rsidP="001C7F70">
      <w:pPr>
        <w:widowControl w:val="0"/>
        <w:tabs>
          <w:tab w:val="left" w:pos="1440"/>
        </w:tabs>
        <w:autoSpaceDE w:val="0"/>
        <w:autoSpaceDN w:val="0"/>
        <w:adjustRightInd w:val="0"/>
        <w:spacing w:after="0" w:line="240" w:lineRule="auto"/>
        <w:jc w:val="center"/>
        <w:rPr>
          <w:rFonts w:ascii="Calibri" w:hAnsi="Calibri" w:cs="Calibri"/>
          <w:b/>
          <w:bCs/>
          <w:kern w:val="0"/>
          <w:lang w:val="x-none"/>
        </w:rPr>
      </w:pPr>
      <w:r w:rsidRPr="002B24DA">
        <w:rPr>
          <w:rFonts w:ascii="Calibri" w:hAnsi="Calibri" w:cs="Calibri"/>
          <w:b/>
          <w:bCs/>
          <w:kern w:val="0"/>
          <w:lang w:val="x-none"/>
        </w:rPr>
        <w:t xml:space="preserve"> </w:t>
      </w:r>
      <w:r w:rsidR="00C278B1" w:rsidRPr="002B24DA">
        <w:rPr>
          <w:rFonts w:ascii="Calibri" w:hAnsi="Calibri" w:cs="Calibri"/>
          <w:b/>
          <w:bCs/>
          <w:kern w:val="0"/>
          <w:lang w:val="x-none"/>
        </w:rPr>
        <w:t>Náhrada škody a prodlení</w:t>
      </w:r>
    </w:p>
    <w:p w14:paraId="32204661" w14:textId="77777777" w:rsidR="00C278B1" w:rsidRPr="002B24DA" w:rsidRDefault="00C278B1" w:rsidP="001C7F70">
      <w:pPr>
        <w:widowControl w:val="0"/>
        <w:tabs>
          <w:tab w:val="left" w:pos="1440"/>
        </w:tabs>
        <w:autoSpaceDE w:val="0"/>
        <w:autoSpaceDN w:val="0"/>
        <w:adjustRightInd w:val="0"/>
        <w:spacing w:after="0" w:line="240" w:lineRule="auto"/>
        <w:jc w:val="center"/>
        <w:rPr>
          <w:rFonts w:ascii="Calibri" w:hAnsi="Calibri" w:cs="Calibri"/>
          <w:b/>
          <w:bCs/>
          <w:kern w:val="0"/>
          <w:lang w:val="x-none"/>
        </w:rPr>
      </w:pPr>
    </w:p>
    <w:p w14:paraId="07F6E685" w14:textId="29A16784" w:rsidR="00C278B1" w:rsidRDefault="00C278B1" w:rsidP="00E315B0">
      <w:pPr>
        <w:widowControl w:val="0"/>
        <w:tabs>
          <w:tab w:val="left" w:pos="567"/>
        </w:tabs>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1)</w:t>
      </w:r>
      <w:r w:rsidRPr="002B24DA">
        <w:rPr>
          <w:rFonts w:ascii="Calibri" w:hAnsi="Calibri" w:cs="Calibri"/>
          <w:kern w:val="0"/>
          <w:lang w:val="x-none"/>
        </w:rPr>
        <w:tab/>
        <w:t>Každá ze smluvních stran nese odpovědnost za způsobenou škodu v rámci platných právních předpisů a této smlouvy. Za škodu se v tomto smyslu považuje i pokuta, či jiná sankce uložená za správní delikt kupujícímu v případě, že příčinou uložení takové sankce bylo porušení povinností prodávajícího dle této smlouvy. Obě smluvní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w:t>
      </w:r>
    </w:p>
    <w:p w14:paraId="0E614D21" w14:textId="77777777" w:rsidR="00E315B0" w:rsidRPr="002B24DA" w:rsidRDefault="00E315B0" w:rsidP="00E315B0">
      <w:pPr>
        <w:widowControl w:val="0"/>
        <w:tabs>
          <w:tab w:val="left" w:pos="567"/>
        </w:tabs>
        <w:autoSpaceDE w:val="0"/>
        <w:autoSpaceDN w:val="0"/>
        <w:adjustRightInd w:val="0"/>
        <w:spacing w:after="0" w:line="240" w:lineRule="auto"/>
        <w:ind w:left="567" w:hanging="567"/>
        <w:jc w:val="both"/>
        <w:rPr>
          <w:rFonts w:ascii="Calibri" w:hAnsi="Calibri" w:cs="Calibri"/>
          <w:kern w:val="0"/>
          <w:lang w:val="x-none"/>
        </w:rPr>
      </w:pPr>
    </w:p>
    <w:p w14:paraId="751583F6" w14:textId="58034560" w:rsidR="00C278B1" w:rsidRDefault="00C278B1" w:rsidP="00E315B0">
      <w:pPr>
        <w:widowControl w:val="0"/>
        <w:tabs>
          <w:tab w:val="left" w:pos="567"/>
        </w:tabs>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2)</w:t>
      </w:r>
      <w:r w:rsidRPr="002B24DA">
        <w:rPr>
          <w:rFonts w:ascii="Calibri" w:hAnsi="Calibri" w:cs="Calibri"/>
          <w:kern w:val="0"/>
          <w:lang w:val="x-none"/>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občanského zákoníku.</w:t>
      </w:r>
    </w:p>
    <w:p w14:paraId="49797E3C" w14:textId="77777777" w:rsidR="00E315B0" w:rsidRPr="002B24DA" w:rsidRDefault="00E315B0" w:rsidP="00E315B0">
      <w:pPr>
        <w:widowControl w:val="0"/>
        <w:tabs>
          <w:tab w:val="left" w:pos="567"/>
        </w:tabs>
        <w:autoSpaceDE w:val="0"/>
        <w:autoSpaceDN w:val="0"/>
        <w:adjustRightInd w:val="0"/>
        <w:spacing w:after="0" w:line="240" w:lineRule="auto"/>
        <w:jc w:val="both"/>
        <w:rPr>
          <w:rFonts w:ascii="Calibri" w:hAnsi="Calibri" w:cs="Calibri"/>
          <w:kern w:val="0"/>
          <w:lang w:val="x-none"/>
        </w:rPr>
      </w:pPr>
    </w:p>
    <w:p w14:paraId="57CCF4E0" w14:textId="7BEADB6B" w:rsidR="00C278B1" w:rsidRDefault="00C278B1" w:rsidP="00E315B0">
      <w:pPr>
        <w:widowControl w:val="0"/>
        <w:tabs>
          <w:tab w:val="left" w:pos="567"/>
        </w:tabs>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3)</w:t>
      </w:r>
      <w:r w:rsidRPr="002B24DA">
        <w:rPr>
          <w:rFonts w:ascii="Calibri" w:hAnsi="Calibri" w:cs="Calibri"/>
          <w:kern w:val="0"/>
          <w:lang w:val="x-none"/>
        </w:rPr>
        <w:tab/>
        <w:t>Každá ze smluvních stran se zavazuje upozornit druhou smluvní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2FC6FE00" w14:textId="77777777" w:rsidR="00E315B0" w:rsidRPr="002B24DA" w:rsidRDefault="00E315B0" w:rsidP="00E315B0">
      <w:pPr>
        <w:widowControl w:val="0"/>
        <w:tabs>
          <w:tab w:val="left" w:pos="567"/>
        </w:tabs>
        <w:autoSpaceDE w:val="0"/>
        <w:autoSpaceDN w:val="0"/>
        <w:adjustRightInd w:val="0"/>
        <w:spacing w:after="0" w:line="240" w:lineRule="auto"/>
        <w:ind w:left="567" w:hanging="567"/>
        <w:jc w:val="both"/>
        <w:rPr>
          <w:rFonts w:ascii="Calibri" w:hAnsi="Calibri" w:cs="Calibri"/>
          <w:kern w:val="0"/>
          <w:lang w:val="x-none"/>
        </w:rPr>
      </w:pPr>
    </w:p>
    <w:p w14:paraId="0DEB93F5" w14:textId="3D798077" w:rsidR="00C278B1" w:rsidRPr="002B24DA" w:rsidRDefault="00C278B1" w:rsidP="00E315B0">
      <w:pPr>
        <w:widowControl w:val="0"/>
        <w:tabs>
          <w:tab w:val="left" w:pos="567"/>
        </w:tabs>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4)</w:t>
      </w:r>
      <w:r w:rsidRPr="002B24DA">
        <w:rPr>
          <w:rFonts w:ascii="Calibri" w:hAnsi="Calibri" w:cs="Calibri"/>
          <w:kern w:val="0"/>
          <w:lang w:val="x-none"/>
        </w:rPr>
        <w:tab/>
        <w:t xml:space="preserve">Žádná ze smluvních stran není v prodlení, pokud toto prodlení mělo jednoznačnou </w:t>
      </w:r>
    </w:p>
    <w:p w14:paraId="316412C6" w14:textId="2C56B2E5" w:rsidR="00C278B1" w:rsidRDefault="00C278B1" w:rsidP="00E315B0">
      <w:pPr>
        <w:widowControl w:val="0"/>
        <w:tabs>
          <w:tab w:val="left" w:pos="567"/>
        </w:tabs>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ab/>
        <w:t>a bezprostřední příčinu v prodlení druhé smluvní strany.</w:t>
      </w:r>
    </w:p>
    <w:p w14:paraId="63B5425F" w14:textId="77777777" w:rsidR="00E315B0" w:rsidRPr="002B24DA" w:rsidRDefault="00E315B0" w:rsidP="00E315B0">
      <w:pPr>
        <w:widowControl w:val="0"/>
        <w:tabs>
          <w:tab w:val="left" w:pos="567"/>
        </w:tabs>
        <w:autoSpaceDE w:val="0"/>
        <w:autoSpaceDN w:val="0"/>
        <w:adjustRightInd w:val="0"/>
        <w:spacing w:after="0" w:line="240" w:lineRule="auto"/>
        <w:ind w:left="567" w:hanging="567"/>
        <w:jc w:val="both"/>
        <w:rPr>
          <w:rFonts w:ascii="Calibri" w:hAnsi="Calibri" w:cs="Calibri"/>
          <w:kern w:val="0"/>
          <w:lang w:val="x-none"/>
        </w:rPr>
      </w:pPr>
    </w:p>
    <w:p w14:paraId="673D2371" w14:textId="05CF26BD" w:rsidR="00C278B1" w:rsidRDefault="00C278B1" w:rsidP="00E315B0">
      <w:pPr>
        <w:widowControl w:val="0"/>
        <w:tabs>
          <w:tab w:val="left" w:pos="567"/>
        </w:tabs>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5)</w:t>
      </w:r>
      <w:r w:rsidRPr="002B24DA">
        <w:rPr>
          <w:rFonts w:ascii="Calibri" w:hAnsi="Calibri" w:cs="Calibri"/>
          <w:kern w:val="0"/>
          <w:lang w:val="x-none"/>
        </w:rPr>
        <w:tab/>
        <w:t>Prodávající odpovídá kupujícímu za škodu, která mu vznikne v příčinné souvislosti s tím, že prodávající nepostupoval v souladu se smlouvou nebo porušil právní předpisy či pokyny kupujícího.</w:t>
      </w:r>
    </w:p>
    <w:p w14:paraId="77F330CD" w14:textId="77777777" w:rsidR="00E315B0" w:rsidRPr="002B24DA" w:rsidRDefault="00E315B0" w:rsidP="00E315B0">
      <w:pPr>
        <w:widowControl w:val="0"/>
        <w:tabs>
          <w:tab w:val="left" w:pos="567"/>
        </w:tabs>
        <w:autoSpaceDE w:val="0"/>
        <w:autoSpaceDN w:val="0"/>
        <w:adjustRightInd w:val="0"/>
        <w:spacing w:after="0" w:line="240" w:lineRule="auto"/>
        <w:ind w:left="567" w:hanging="567"/>
        <w:jc w:val="both"/>
        <w:rPr>
          <w:rFonts w:ascii="Calibri" w:hAnsi="Calibri" w:cs="Calibri"/>
          <w:kern w:val="0"/>
          <w:lang w:val="x-none"/>
        </w:rPr>
      </w:pPr>
    </w:p>
    <w:p w14:paraId="49AFD4F2" w14:textId="7F90A075" w:rsidR="00C278B1" w:rsidRPr="002B24DA" w:rsidRDefault="00C278B1" w:rsidP="00E315B0">
      <w:pPr>
        <w:widowControl w:val="0"/>
        <w:tabs>
          <w:tab w:val="left" w:pos="567"/>
        </w:tabs>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6)</w:t>
      </w:r>
      <w:r w:rsidRPr="002B24DA">
        <w:rPr>
          <w:rFonts w:ascii="Calibri" w:hAnsi="Calibri" w:cs="Calibri"/>
          <w:kern w:val="0"/>
          <w:lang w:val="x-none"/>
        </w:rPr>
        <w:tab/>
        <w:t>Prodávající není povinen nahradit škodu, která vznikla v důsledku věcně nesprávného nebo jinak chybného pokynu kupujícího v případě, že na nesprávnost takového pokynu kupujícího upozornil v souladu s čl. IV. odst. 4 této smlouvy.</w:t>
      </w:r>
    </w:p>
    <w:p w14:paraId="2AD0CE86" w14:textId="77777777" w:rsidR="00EB2AD4" w:rsidRPr="002B24DA" w:rsidRDefault="00EB2AD4" w:rsidP="001C7F70">
      <w:pPr>
        <w:widowControl w:val="0"/>
        <w:tabs>
          <w:tab w:val="left" w:pos="1440"/>
        </w:tabs>
        <w:autoSpaceDE w:val="0"/>
        <w:autoSpaceDN w:val="0"/>
        <w:adjustRightInd w:val="0"/>
        <w:spacing w:after="0" w:line="240" w:lineRule="auto"/>
        <w:jc w:val="center"/>
        <w:rPr>
          <w:rFonts w:ascii="Calibri" w:hAnsi="Calibri" w:cs="Calibri"/>
          <w:b/>
          <w:bCs/>
          <w:kern w:val="0"/>
          <w:lang w:val="x-none"/>
        </w:rPr>
      </w:pPr>
    </w:p>
    <w:p w14:paraId="02405318" w14:textId="77777777" w:rsidR="003A6837" w:rsidRPr="002B24DA" w:rsidRDefault="003A6837" w:rsidP="001C7F70">
      <w:pPr>
        <w:widowControl w:val="0"/>
        <w:tabs>
          <w:tab w:val="left" w:pos="1440"/>
        </w:tabs>
        <w:autoSpaceDE w:val="0"/>
        <w:autoSpaceDN w:val="0"/>
        <w:adjustRightInd w:val="0"/>
        <w:spacing w:after="0" w:line="240" w:lineRule="auto"/>
        <w:jc w:val="center"/>
        <w:rPr>
          <w:rFonts w:ascii="Calibri" w:hAnsi="Calibri" w:cs="Calibri"/>
          <w:b/>
          <w:bCs/>
          <w:kern w:val="0"/>
          <w:lang w:val="x-none"/>
        </w:rPr>
      </w:pPr>
    </w:p>
    <w:p w14:paraId="79BF77D3" w14:textId="4A10D175" w:rsidR="00935F32" w:rsidRPr="002B24DA" w:rsidRDefault="00935F32" w:rsidP="001C7F70">
      <w:pPr>
        <w:widowControl w:val="0"/>
        <w:tabs>
          <w:tab w:val="left" w:pos="1440"/>
        </w:tabs>
        <w:autoSpaceDE w:val="0"/>
        <w:autoSpaceDN w:val="0"/>
        <w:adjustRightInd w:val="0"/>
        <w:spacing w:after="0" w:line="240" w:lineRule="auto"/>
        <w:jc w:val="center"/>
        <w:rPr>
          <w:rFonts w:ascii="Calibri" w:hAnsi="Calibri" w:cs="Calibri"/>
          <w:b/>
          <w:bCs/>
          <w:kern w:val="0"/>
          <w:lang w:val="x-none"/>
        </w:rPr>
      </w:pPr>
      <w:r w:rsidRPr="002B24DA">
        <w:rPr>
          <w:rFonts w:ascii="Calibri" w:hAnsi="Calibri" w:cs="Calibri"/>
          <w:b/>
          <w:bCs/>
          <w:kern w:val="0"/>
          <w:lang w:val="x-none"/>
        </w:rPr>
        <w:t>V</w:t>
      </w:r>
      <w:r w:rsidR="00C245E6" w:rsidRPr="002B24DA">
        <w:rPr>
          <w:rFonts w:ascii="Calibri" w:hAnsi="Calibri" w:cs="Calibri"/>
          <w:b/>
          <w:bCs/>
          <w:kern w:val="0"/>
          <w:lang w:val="x-none"/>
        </w:rPr>
        <w:t>II</w:t>
      </w:r>
      <w:r w:rsidRPr="002B24DA">
        <w:rPr>
          <w:rFonts w:ascii="Calibri" w:hAnsi="Calibri" w:cs="Calibri"/>
          <w:b/>
          <w:bCs/>
          <w:kern w:val="0"/>
          <w:lang w:val="x-none"/>
        </w:rPr>
        <w:t>.</w:t>
      </w:r>
    </w:p>
    <w:p w14:paraId="4164D835" w14:textId="323AE466" w:rsidR="00935F32" w:rsidRPr="002B24DA" w:rsidRDefault="003C2FE3" w:rsidP="001C7F70">
      <w:pPr>
        <w:widowControl w:val="0"/>
        <w:tabs>
          <w:tab w:val="left" w:pos="1440"/>
        </w:tabs>
        <w:autoSpaceDE w:val="0"/>
        <w:autoSpaceDN w:val="0"/>
        <w:adjustRightInd w:val="0"/>
        <w:spacing w:after="0" w:line="240" w:lineRule="auto"/>
        <w:jc w:val="center"/>
        <w:rPr>
          <w:rFonts w:ascii="Calibri" w:hAnsi="Calibri" w:cs="Calibri"/>
          <w:b/>
          <w:bCs/>
          <w:kern w:val="0"/>
          <w:lang w:val="x-none"/>
        </w:rPr>
      </w:pPr>
      <w:r w:rsidRPr="002B24DA">
        <w:rPr>
          <w:rFonts w:ascii="Calibri" w:hAnsi="Calibri" w:cs="Calibri"/>
          <w:b/>
          <w:bCs/>
          <w:kern w:val="0"/>
          <w:lang w:val="x-none"/>
        </w:rPr>
        <w:t>Doba a místo plnění</w:t>
      </w:r>
    </w:p>
    <w:p w14:paraId="51815357" w14:textId="77777777" w:rsidR="00EB2AD4" w:rsidRPr="002B24DA" w:rsidRDefault="00EB2AD4" w:rsidP="001C7F70">
      <w:pPr>
        <w:widowControl w:val="0"/>
        <w:tabs>
          <w:tab w:val="left" w:pos="1440"/>
        </w:tabs>
        <w:autoSpaceDE w:val="0"/>
        <w:autoSpaceDN w:val="0"/>
        <w:adjustRightInd w:val="0"/>
        <w:spacing w:after="0" w:line="240" w:lineRule="auto"/>
        <w:jc w:val="center"/>
        <w:rPr>
          <w:rFonts w:ascii="Calibri" w:hAnsi="Calibri" w:cs="Calibri"/>
          <w:b/>
          <w:bCs/>
          <w:kern w:val="0"/>
          <w:lang w:val="x-none"/>
        </w:rPr>
      </w:pPr>
    </w:p>
    <w:p w14:paraId="1C1F4589" w14:textId="77777777" w:rsidR="005644EE" w:rsidRDefault="00935F32" w:rsidP="00E315B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1)</w:t>
      </w:r>
      <w:r w:rsidRPr="002B24DA">
        <w:rPr>
          <w:rFonts w:ascii="Calibri" w:hAnsi="Calibri" w:cs="Calibri"/>
          <w:kern w:val="0"/>
          <w:lang w:val="x-none"/>
        </w:rPr>
        <w:tab/>
      </w:r>
      <w:r w:rsidR="003C2FE3" w:rsidRPr="002B24DA">
        <w:rPr>
          <w:rFonts w:ascii="Calibri" w:hAnsi="Calibri" w:cs="Calibri"/>
          <w:kern w:val="0"/>
          <w:lang w:val="x-none"/>
        </w:rPr>
        <w:t>Smlouva je uzavřena na dobu určitou od</w:t>
      </w:r>
      <w:r w:rsidR="002B24DA" w:rsidRPr="002B24DA">
        <w:rPr>
          <w:rFonts w:ascii="Calibri" w:hAnsi="Calibri" w:cs="Calibri"/>
          <w:kern w:val="0"/>
          <w:lang w:val="x-none"/>
        </w:rPr>
        <w:t xml:space="preserve"> 3. 2. 2025</w:t>
      </w:r>
      <w:r w:rsidR="003C2FE3" w:rsidRPr="002B24DA">
        <w:rPr>
          <w:rFonts w:ascii="Calibri" w:hAnsi="Calibri" w:cs="Calibri"/>
          <w:kern w:val="0"/>
          <w:lang w:val="x-none"/>
        </w:rPr>
        <w:t xml:space="preserve"> do 31. 12. 2025 včetně. Dojde-li k vyčerpání celkové ceny stanovené v Článku I. odst. 1 smlouvy přede dnem 31. 12. 2025, končí smlouva ke dni, kdy tato skutečnost (vyčerpání celkové ceny) nastala.    </w:t>
      </w:r>
    </w:p>
    <w:p w14:paraId="4C2005AE" w14:textId="7C4FCAAD" w:rsidR="003C2FE3" w:rsidRPr="002B24DA" w:rsidRDefault="003C2FE3" w:rsidP="00E315B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 xml:space="preserve">   </w:t>
      </w:r>
    </w:p>
    <w:p w14:paraId="12B2A5B0" w14:textId="51B19794" w:rsidR="00EB2AD4" w:rsidRPr="002B24DA" w:rsidRDefault="003C2FE3" w:rsidP="00E315B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2)</w:t>
      </w:r>
      <w:r w:rsidRPr="002B24DA">
        <w:rPr>
          <w:rFonts w:ascii="Calibri" w:hAnsi="Calibri" w:cs="Calibri"/>
          <w:kern w:val="0"/>
          <w:lang w:val="x-none"/>
        </w:rPr>
        <w:tab/>
        <w:t xml:space="preserve">Místem plnění této smlouvy je Česká republika.   </w:t>
      </w:r>
    </w:p>
    <w:p w14:paraId="2187938B" w14:textId="6E6AD333" w:rsidR="00421805" w:rsidRPr="002B24DA" w:rsidRDefault="00421805" w:rsidP="001C7F70">
      <w:pPr>
        <w:widowControl w:val="0"/>
        <w:autoSpaceDE w:val="0"/>
        <w:autoSpaceDN w:val="0"/>
        <w:adjustRightInd w:val="0"/>
        <w:spacing w:after="0" w:line="240" w:lineRule="auto"/>
        <w:ind w:left="567" w:right="612" w:hanging="567"/>
        <w:jc w:val="both"/>
        <w:rPr>
          <w:rFonts w:ascii="Calibri" w:hAnsi="Calibri" w:cs="Calibri"/>
          <w:kern w:val="0"/>
          <w:lang w:val="x-none"/>
        </w:rPr>
      </w:pPr>
    </w:p>
    <w:p w14:paraId="319BB148" w14:textId="77777777" w:rsidR="00421805" w:rsidRPr="002B24DA" w:rsidRDefault="00421805" w:rsidP="001C7F70">
      <w:pPr>
        <w:widowControl w:val="0"/>
        <w:autoSpaceDE w:val="0"/>
        <w:autoSpaceDN w:val="0"/>
        <w:adjustRightInd w:val="0"/>
        <w:spacing w:after="0" w:line="240" w:lineRule="auto"/>
        <w:ind w:left="567" w:right="612" w:hanging="567"/>
        <w:jc w:val="both"/>
        <w:rPr>
          <w:rFonts w:ascii="Calibri" w:hAnsi="Calibri" w:cs="Calibri"/>
          <w:kern w:val="0"/>
          <w:lang w:val="x-none"/>
        </w:rPr>
      </w:pPr>
    </w:p>
    <w:p w14:paraId="4D100878" w14:textId="3E17B08B" w:rsidR="00421805" w:rsidRPr="002B24DA" w:rsidRDefault="00421805" w:rsidP="001C7F70">
      <w:pPr>
        <w:widowControl w:val="0"/>
        <w:autoSpaceDE w:val="0"/>
        <w:autoSpaceDN w:val="0"/>
        <w:adjustRightInd w:val="0"/>
        <w:spacing w:after="0" w:line="240" w:lineRule="auto"/>
        <w:ind w:left="567" w:right="612" w:hanging="567"/>
        <w:jc w:val="center"/>
        <w:rPr>
          <w:rFonts w:ascii="Calibri" w:hAnsi="Calibri" w:cs="Calibri"/>
          <w:b/>
          <w:bCs/>
          <w:kern w:val="0"/>
          <w:lang w:val="x-none"/>
        </w:rPr>
      </w:pPr>
      <w:r w:rsidRPr="002B24DA">
        <w:rPr>
          <w:rFonts w:ascii="Calibri" w:hAnsi="Calibri" w:cs="Calibri"/>
          <w:b/>
          <w:bCs/>
          <w:kern w:val="0"/>
          <w:lang w:val="x-none"/>
        </w:rPr>
        <w:lastRenderedPageBreak/>
        <w:t>V</w:t>
      </w:r>
      <w:r w:rsidR="003A6837" w:rsidRPr="002B24DA">
        <w:rPr>
          <w:rFonts w:ascii="Calibri" w:hAnsi="Calibri" w:cs="Calibri"/>
          <w:b/>
          <w:bCs/>
          <w:kern w:val="0"/>
          <w:lang w:val="x-none"/>
        </w:rPr>
        <w:t>II</w:t>
      </w:r>
      <w:r w:rsidRPr="002B24DA">
        <w:rPr>
          <w:rFonts w:ascii="Calibri" w:hAnsi="Calibri" w:cs="Calibri"/>
          <w:b/>
          <w:bCs/>
          <w:kern w:val="0"/>
          <w:lang w:val="x-none"/>
        </w:rPr>
        <w:t>I.</w:t>
      </w:r>
    </w:p>
    <w:p w14:paraId="7A273CFB" w14:textId="4E9E4C46" w:rsidR="00421805" w:rsidRPr="002B24DA" w:rsidRDefault="00421805" w:rsidP="001C7F70">
      <w:pPr>
        <w:widowControl w:val="0"/>
        <w:autoSpaceDE w:val="0"/>
        <w:autoSpaceDN w:val="0"/>
        <w:adjustRightInd w:val="0"/>
        <w:spacing w:after="0" w:line="240" w:lineRule="auto"/>
        <w:ind w:left="567" w:right="612" w:hanging="567"/>
        <w:jc w:val="center"/>
        <w:rPr>
          <w:rFonts w:ascii="Calibri" w:hAnsi="Calibri" w:cs="Calibri"/>
          <w:b/>
          <w:bCs/>
          <w:kern w:val="0"/>
          <w:lang w:val="x-none"/>
        </w:rPr>
      </w:pPr>
      <w:r w:rsidRPr="002B24DA">
        <w:rPr>
          <w:rFonts w:ascii="Calibri" w:hAnsi="Calibri" w:cs="Calibri"/>
          <w:b/>
          <w:bCs/>
          <w:kern w:val="0"/>
          <w:lang w:val="x-none"/>
        </w:rPr>
        <w:t>Smluvní pokuty</w:t>
      </w:r>
    </w:p>
    <w:p w14:paraId="1853D665" w14:textId="77777777" w:rsidR="00421805" w:rsidRPr="002B24DA" w:rsidRDefault="00421805" w:rsidP="001C7F70">
      <w:pPr>
        <w:widowControl w:val="0"/>
        <w:autoSpaceDE w:val="0"/>
        <w:autoSpaceDN w:val="0"/>
        <w:adjustRightInd w:val="0"/>
        <w:spacing w:after="0" w:line="240" w:lineRule="auto"/>
        <w:ind w:left="567" w:right="612" w:hanging="567"/>
        <w:jc w:val="center"/>
        <w:rPr>
          <w:rFonts w:ascii="Calibri" w:hAnsi="Calibri" w:cs="Calibri"/>
          <w:b/>
          <w:bCs/>
          <w:kern w:val="0"/>
          <w:lang w:val="x-none"/>
        </w:rPr>
      </w:pPr>
    </w:p>
    <w:p w14:paraId="44478B22" w14:textId="277BC3DF" w:rsidR="00421805" w:rsidRDefault="00421805" w:rsidP="00E315B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1)</w:t>
      </w:r>
      <w:r w:rsidRPr="002B24DA">
        <w:rPr>
          <w:rFonts w:ascii="Calibri" w:hAnsi="Calibri" w:cs="Calibri"/>
          <w:kern w:val="0"/>
          <w:lang w:val="x-none"/>
        </w:rPr>
        <w:tab/>
        <w:t>V případě porušení povinností prodávajícího vymezených v této smlouvě, není-li uvedeno jinak, zejména pro případ prodlení se splněním některého ze sjednaných termínů plnění, se sjednává smluvní pokuta ve výši 1 000 Kč za každý i započatý den prodlení.</w:t>
      </w:r>
    </w:p>
    <w:p w14:paraId="6385526B" w14:textId="77777777" w:rsidR="00E315B0" w:rsidRPr="002B24DA" w:rsidRDefault="00E315B0" w:rsidP="00E315B0">
      <w:pPr>
        <w:widowControl w:val="0"/>
        <w:autoSpaceDE w:val="0"/>
        <w:autoSpaceDN w:val="0"/>
        <w:adjustRightInd w:val="0"/>
        <w:spacing w:after="0" w:line="240" w:lineRule="auto"/>
        <w:ind w:left="567" w:hanging="567"/>
        <w:jc w:val="both"/>
        <w:rPr>
          <w:rFonts w:ascii="Calibri" w:hAnsi="Calibri" w:cs="Calibri"/>
          <w:kern w:val="0"/>
          <w:lang w:val="x-none"/>
        </w:rPr>
      </w:pPr>
    </w:p>
    <w:p w14:paraId="785F5FDA" w14:textId="2C381829" w:rsidR="00421805" w:rsidRDefault="00421805" w:rsidP="00E315B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2)</w:t>
      </w:r>
      <w:r w:rsidRPr="002B24DA">
        <w:rPr>
          <w:rFonts w:ascii="Calibri" w:hAnsi="Calibri" w:cs="Calibri"/>
          <w:kern w:val="0"/>
          <w:lang w:val="x-none"/>
        </w:rPr>
        <w:tab/>
        <w:t>V případě porušení ostatních povinností dle této smlouvy, se sjednává smluvní pokuta ve výši 3 000 Kč za každý prokazatelný případ porušení povinností smluvní strany vymezených ve smlouvě.</w:t>
      </w:r>
    </w:p>
    <w:p w14:paraId="6EEEE212" w14:textId="77777777" w:rsidR="00E315B0" w:rsidRPr="002B24DA" w:rsidRDefault="00E315B0" w:rsidP="00E315B0">
      <w:pPr>
        <w:widowControl w:val="0"/>
        <w:autoSpaceDE w:val="0"/>
        <w:autoSpaceDN w:val="0"/>
        <w:adjustRightInd w:val="0"/>
        <w:spacing w:after="0" w:line="240" w:lineRule="auto"/>
        <w:ind w:left="567" w:hanging="567"/>
        <w:jc w:val="both"/>
        <w:rPr>
          <w:rFonts w:ascii="Calibri" w:hAnsi="Calibri" w:cs="Calibri"/>
          <w:kern w:val="0"/>
          <w:lang w:val="x-none"/>
        </w:rPr>
      </w:pPr>
    </w:p>
    <w:p w14:paraId="26395BF4" w14:textId="6CCFD03C" w:rsidR="00421805" w:rsidRDefault="00421805" w:rsidP="00E315B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3)</w:t>
      </w:r>
      <w:r w:rsidRPr="002B24DA">
        <w:rPr>
          <w:rFonts w:ascii="Calibri" w:hAnsi="Calibri" w:cs="Calibri"/>
          <w:kern w:val="0"/>
          <w:lang w:val="x-none"/>
        </w:rPr>
        <w:tab/>
        <w:t>V případě prodlení kupujícího s platbou faktury je tento povinen uhradit prodávajícímu smluvní pokutu ve výši 0,1 % z fakturované částky za každý, byť i započatý den prodlení.</w:t>
      </w:r>
    </w:p>
    <w:p w14:paraId="7A4A0007" w14:textId="77777777" w:rsidR="00E315B0" w:rsidRPr="002B24DA" w:rsidRDefault="00E315B0" w:rsidP="00E315B0">
      <w:pPr>
        <w:widowControl w:val="0"/>
        <w:autoSpaceDE w:val="0"/>
        <w:autoSpaceDN w:val="0"/>
        <w:adjustRightInd w:val="0"/>
        <w:spacing w:after="0" w:line="240" w:lineRule="auto"/>
        <w:ind w:left="567" w:hanging="567"/>
        <w:jc w:val="both"/>
        <w:rPr>
          <w:rFonts w:ascii="Calibri" w:hAnsi="Calibri" w:cs="Calibri"/>
          <w:kern w:val="0"/>
          <w:lang w:val="x-none"/>
        </w:rPr>
      </w:pPr>
    </w:p>
    <w:p w14:paraId="4B558770" w14:textId="475CD14B" w:rsidR="00421805" w:rsidRDefault="00421805" w:rsidP="00E315B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4)</w:t>
      </w:r>
      <w:r w:rsidRPr="002B24DA">
        <w:rPr>
          <w:rFonts w:ascii="Calibri" w:hAnsi="Calibri" w:cs="Calibri"/>
          <w:kern w:val="0"/>
          <w:lang w:val="x-none"/>
        </w:rPr>
        <w:tab/>
        <w:t>Smluvní pokuta je splatná na základě doručení vystavené faktury vystavené oprávněnou smluvní stranou. Faktura musí obsahovat náležitosti dle příslušných právních předpisů a této smlouvy a její splatnost je 7 dní ode dne jejího doručení.</w:t>
      </w:r>
    </w:p>
    <w:p w14:paraId="3010C180" w14:textId="77777777" w:rsidR="00E315B0" w:rsidRPr="002B24DA" w:rsidRDefault="00E315B0" w:rsidP="00E315B0">
      <w:pPr>
        <w:widowControl w:val="0"/>
        <w:autoSpaceDE w:val="0"/>
        <w:autoSpaceDN w:val="0"/>
        <w:adjustRightInd w:val="0"/>
        <w:spacing w:after="0" w:line="240" w:lineRule="auto"/>
        <w:ind w:left="567" w:hanging="567"/>
        <w:jc w:val="both"/>
        <w:rPr>
          <w:rFonts w:ascii="Calibri" w:hAnsi="Calibri" w:cs="Calibri"/>
          <w:kern w:val="0"/>
          <w:lang w:val="x-none"/>
        </w:rPr>
      </w:pPr>
    </w:p>
    <w:p w14:paraId="240A7376" w14:textId="7C04C158" w:rsidR="00421805" w:rsidRDefault="00421805" w:rsidP="00E315B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5)</w:t>
      </w:r>
      <w:r w:rsidRPr="002B24DA">
        <w:rPr>
          <w:rFonts w:ascii="Calibri" w:hAnsi="Calibri" w:cs="Calibri"/>
          <w:kern w:val="0"/>
          <w:lang w:val="x-none"/>
        </w:rPr>
        <w:tab/>
        <w:t xml:space="preserve">Smluvní pokuty lze uložit opakovaně za každý jednotlivý případ. Vznikem nároku na smluvní pokutu, jejím vyúčtováním ani zaplacením není dotčen nárok smluvních stran na úhradu vzniklé škody způsobené prodlením či porušením povinností v jakémkoli rozsahu. </w:t>
      </w:r>
    </w:p>
    <w:p w14:paraId="47A8C41D" w14:textId="77777777" w:rsidR="00E315B0" w:rsidRPr="002B24DA" w:rsidRDefault="00E315B0" w:rsidP="00E315B0">
      <w:pPr>
        <w:widowControl w:val="0"/>
        <w:autoSpaceDE w:val="0"/>
        <w:autoSpaceDN w:val="0"/>
        <w:adjustRightInd w:val="0"/>
        <w:spacing w:after="0" w:line="240" w:lineRule="auto"/>
        <w:ind w:left="567" w:hanging="567"/>
        <w:jc w:val="both"/>
        <w:rPr>
          <w:rFonts w:ascii="Calibri" w:hAnsi="Calibri" w:cs="Calibri"/>
          <w:kern w:val="0"/>
          <w:lang w:val="x-none"/>
        </w:rPr>
      </w:pPr>
    </w:p>
    <w:p w14:paraId="14EBD202" w14:textId="1456D9C9" w:rsidR="00421805" w:rsidRPr="002B24DA" w:rsidRDefault="00421805" w:rsidP="00E315B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6)</w:t>
      </w:r>
      <w:r w:rsidRPr="002B24DA">
        <w:rPr>
          <w:rFonts w:ascii="Calibri" w:hAnsi="Calibri" w:cs="Calibri"/>
          <w:kern w:val="0"/>
          <w:lang w:val="x-none"/>
        </w:rPr>
        <w:tab/>
        <w:t>Odstoupení od smlouvy se nedotýká nároku na zaplacení smluvní pokuty.</w:t>
      </w:r>
    </w:p>
    <w:p w14:paraId="71E07514" w14:textId="77777777" w:rsidR="00421805" w:rsidRPr="002B24DA" w:rsidRDefault="00421805" w:rsidP="001C7F70">
      <w:pPr>
        <w:widowControl w:val="0"/>
        <w:autoSpaceDE w:val="0"/>
        <w:autoSpaceDN w:val="0"/>
        <w:adjustRightInd w:val="0"/>
        <w:spacing w:after="0" w:line="240" w:lineRule="auto"/>
        <w:ind w:right="612"/>
        <w:rPr>
          <w:rFonts w:ascii="Calibri" w:hAnsi="Calibri" w:cs="Calibri"/>
          <w:kern w:val="0"/>
          <w:lang w:val="x-none"/>
        </w:rPr>
      </w:pPr>
    </w:p>
    <w:p w14:paraId="17CEDA07" w14:textId="77777777" w:rsidR="00AB4B3C" w:rsidRPr="002B24DA" w:rsidRDefault="00AB4B3C" w:rsidP="001C7F70">
      <w:pPr>
        <w:widowControl w:val="0"/>
        <w:autoSpaceDE w:val="0"/>
        <w:autoSpaceDN w:val="0"/>
        <w:adjustRightInd w:val="0"/>
        <w:spacing w:after="0" w:line="240" w:lineRule="auto"/>
        <w:ind w:right="612"/>
        <w:rPr>
          <w:rFonts w:ascii="Calibri" w:hAnsi="Calibri" w:cs="Calibri"/>
          <w:kern w:val="0"/>
          <w:lang w:val="x-none"/>
        </w:rPr>
      </w:pPr>
    </w:p>
    <w:p w14:paraId="2B3AD261" w14:textId="43FDD5D8" w:rsidR="00421805" w:rsidRPr="002B24DA" w:rsidRDefault="003A6837" w:rsidP="001C7F70">
      <w:pPr>
        <w:widowControl w:val="0"/>
        <w:autoSpaceDE w:val="0"/>
        <w:autoSpaceDN w:val="0"/>
        <w:adjustRightInd w:val="0"/>
        <w:spacing w:after="0" w:line="240" w:lineRule="auto"/>
        <w:ind w:left="567" w:right="612" w:hanging="567"/>
        <w:jc w:val="center"/>
        <w:rPr>
          <w:rFonts w:ascii="Calibri" w:hAnsi="Calibri" w:cs="Calibri"/>
          <w:b/>
          <w:bCs/>
          <w:kern w:val="0"/>
          <w:lang w:val="x-none"/>
        </w:rPr>
      </w:pPr>
      <w:r w:rsidRPr="002B24DA">
        <w:rPr>
          <w:rFonts w:ascii="Calibri" w:hAnsi="Calibri" w:cs="Calibri"/>
          <w:b/>
          <w:bCs/>
          <w:kern w:val="0"/>
          <w:lang w:val="x-none"/>
        </w:rPr>
        <w:t>IX.</w:t>
      </w:r>
    </w:p>
    <w:p w14:paraId="5A26E433" w14:textId="59E1AD19" w:rsidR="00421805" w:rsidRPr="002B24DA" w:rsidRDefault="00421805" w:rsidP="001C7F70">
      <w:pPr>
        <w:widowControl w:val="0"/>
        <w:autoSpaceDE w:val="0"/>
        <w:autoSpaceDN w:val="0"/>
        <w:adjustRightInd w:val="0"/>
        <w:spacing w:after="0" w:line="240" w:lineRule="auto"/>
        <w:ind w:left="567" w:right="612" w:hanging="567"/>
        <w:jc w:val="center"/>
        <w:rPr>
          <w:rFonts w:ascii="Calibri" w:hAnsi="Calibri" w:cs="Calibri"/>
          <w:b/>
          <w:bCs/>
          <w:kern w:val="0"/>
          <w:lang w:val="x-none"/>
        </w:rPr>
      </w:pPr>
      <w:r w:rsidRPr="002B24DA">
        <w:rPr>
          <w:rFonts w:ascii="Calibri" w:hAnsi="Calibri" w:cs="Calibri"/>
          <w:b/>
          <w:bCs/>
          <w:kern w:val="0"/>
          <w:lang w:val="x-none"/>
        </w:rPr>
        <w:t>Odstoupení od smlouvy  a zánik smlouvy</w:t>
      </w:r>
    </w:p>
    <w:p w14:paraId="3C751CE2" w14:textId="77777777" w:rsidR="00421805" w:rsidRPr="002B24DA" w:rsidRDefault="00421805" w:rsidP="001C7F70">
      <w:pPr>
        <w:widowControl w:val="0"/>
        <w:autoSpaceDE w:val="0"/>
        <w:autoSpaceDN w:val="0"/>
        <w:adjustRightInd w:val="0"/>
        <w:spacing w:after="0" w:line="240" w:lineRule="auto"/>
        <w:ind w:left="567" w:right="612" w:hanging="567"/>
        <w:jc w:val="center"/>
        <w:rPr>
          <w:rFonts w:ascii="Calibri" w:hAnsi="Calibri" w:cs="Calibri"/>
          <w:b/>
          <w:bCs/>
          <w:kern w:val="0"/>
          <w:lang w:val="x-none"/>
        </w:rPr>
      </w:pPr>
    </w:p>
    <w:p w14:paraId="1E264B64" w14:textId="352DF0B5" w:rsidR="00421805" w:rsidRPr="002B24DA" w:rsidRDefault="00421805" w:rsidP="001C7F70">
      <w:pPr>
        <w:widowControl w:val="0"/>
        <w:autoSpaceDE w:val="0"/>
        <w:autoSpaceDN w:val="0"/>
        <w:adjustRightInd w:val="0"/>
        <w:spacing w:after="0" w:line="240" w:lineRule="auto"/>
        <w:ind w:left="567" w:right="612" w:hanging="567"/>
        <w:rPr>
          <w:rFonts w:ascii="Calibri" w:hAnsi="Calibri" w:cs="Calibri"/>
          <w:kern w:val="0"/>
          <w:lang w:val="x-none"/>
        </w:rPr>
      </w:pPr>
    </w:p>
    <w:p w14:paraId="3BC05C4A" w14:textId="28529DB3" w:rsidR="00EE624B" w:rsidRDefault="00421805" w:rsidP="00494A82">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1)</w:t>
      </w:r>
      <w:r w:rsidRPr="002B24DA">
        <w:rPr>
          <w:rFonts w:ascii="Calibri" w:hAnsi="Calibri" w:cs="Calibri"/>
          <w:kern w:val="0"/>
          <w:lang w:val="x-none"/>
        </w:rPr>
        <w:tab/>
        <w:t>Tato smlouva zaniká řádným splněním sjednaných závazků dle této smlouvy nebo za podmínek stanovených v následujících odstavcích tohoto článku.</w:t>
      </w:r>
    </w:p>
    <w:p w14:paraId="3AA24F7C" w14:textId="77777777" w:rsidR="00E315B0" w:rsidRPr="002B24DA" w:rsidRDefault="00E315B0" w:rsidP="00494A82">
      <w:pPr>
        <w:widowControl w:val="0"/>
        <w:autoSpaceDE w:val="0"/>
        <w:autoSpaceDN w:val="0"/>
        <w:adjustRightInd w:val="0"/>
        <w:spacing w:after="0" w:line="240" w:lineRule="auto"/>
        <w:ind w:left="567" w:hanging="567"/>
        <w:jc w:val="both"/>
        <w:rPr>
          <w:rFonts w:ascii="Calibri" w:hAnsi="Calibri" w:cs="Calibri"/>
          <w:kern w:val="0"/>
          <w:lang w:val="x-none"/>
        </w:rPr>
      </w:pPr>
    </w:p>
    <w:p w14:paraId="2E189B1C" w14:textId="1AE7CA3F" w:rsidR="00421805" w:rsidRDefault="00421805" w:rsidP="00494A82">
      <w:pPr>
        <w:pBdr>
          <w:top w:val="nil"/>
          <w:left w:val="nil"/>
          <w:bottom w:val="nil"/>
          <w:right w:val="nil"/>
          <w:between w:val="nil"/>
        </w:pBdr>
        <w:tabs>
          <w:tab w:val="left" w:pos="0"/>
        </w:tabs>
        <w:suppressAutoHyphens/>
        <w:spacing w:after="0" w:line="240" w:lineRule="auto"/>
        <w:ind w:left="567" w:hanging="567"/>
        <w:jc w:val="both"/>
        <w:rPr>
          <w:rFonts w:ascii="Calibri" w:eastAsia="Arial" w:hAnsi="Calibri" w:cs="Calibri"/>
          <w:color w:val="000000"/>
        </w:rPr>
      </w:pPr>
      <w:r w:rsidRPr="002B24DA">
        <w:rPr>
          <w:rFonts w:ascii="Calibri" w:hAnsi="Calibri" w:cs="Calibri"/>
          <w:kern w:val="0"/>
          <w:lang w:val="x-none"/>
        </w:rPr>
        <w:t>2)</w:t>
      </w:r>
      <w:r w:rsidRPr="002B24DA">
        <w:rPr>
          <w:rFonts w:ascii="Calibri" w:hAnsi="Calibri" w:cs="Calibri"/>
          <w:kern w:val="0"/>
          <w:lang w:val="x-none"/>
        </w:rPr>
        <w:tab/>
      </w:r>
      <w:r w:rsidRPr="002B24DA">
        <w:rPr>
          <w:rFonts w:ascii="Calibri" w:eastAsia="Arial" w:hAnsi="Calibri" w:cs="Calibri"/>
          <w:color w:val="000000"/>
        </w:rPr>
        <w:t>Tuto smlouvu lze zrušit:</w:t>
      </w:r>
    </w:p>
    <w:p w14:paraId="56525068" w14:textId="77777777" w:rsidR="00494A82" w:rsidRPr="002B24DA" w:rsidRDefault="00494A82" w:rsidP="00494A82">
      <w:pPr>
        <w:pBdr>
          <w:top w:val="nil"/>
          <w:left w:val="nil"/>
          <w:bottom w:val="nil"/>
          <w:right w:val="nil"/>
          <w:between w:val="nil"/>
        </w:pBdr>
        <w:tabs>
          <w:tab w:val="left" w:pos="426"/>
        </w:tabs>
        <w:suppressAutoHyphens/>
        <w:spacing w:after="0" w:line="240" w:lineRule="auto"/>
        <w:ind w:left="567" w:hanging="567"/>
        <w:jc w:val="both"/>
        <w:rPr>
          <w:rFonts w:ascii="Calibri" w:eastAsia="Arial" w:hAnsi="Calibri" w:cs="Calibri"/>
          <w:color w:val="000000"/>
        </w:rPr>
      </w:pPr>
    </w:p>
    <w:p w14:paraId="01035685" w14:textId="195295E0" w:rsidR="00421805" w:rsidRDefault="00421805" w:rsidP="00494A82">
      <w:pPr>
        <w:numPr>
          <w:ilvl w:val="2"/>
          <w:numId w:val="9"/>
        </w:numPr>
        <w:pBdr>
          <w:top w:val="nil"/>
          <w:left w:val="nil"/>
          <w:bottom w:val="nil"/>
          <w:right w:val="nil"/>
          <w:between w:val="nil"/>
        </w:pBdr>
        <w:tabs>
          <w:tab w:val="left" w:pos="0"/>
        </w:tabs>
        <w:suppressAutoHyphens/>
        <w:spacing w:after="0" w:line="240" w:lineRule="auto"/>
        <w:ind w:left="1134" w:hanging="567"/>
        <w:jc w:val="both"/>
        <w:rPr>
          <w:rFonts w:ascii="Calibri" w:eastAsia="Arial" w:hAnsi="Calibri" w:cs="Calibri"/>
          <w:color w:val="000000"/>
        </w:rPr>
      </w:pPr>
      <w:r w:rsidRPr="002B24DA">
        <w:rPr>
          <w:rFonts w:ascii="Calibri" w:eastAsia="Arial" w:hAnsi="Calibri" w:cs="Calibri"/>
          <w:color w:val="000000"/>
        </w:rPr>
        <w:t xml:space="preserve">dohodou smluvních stran, jejíž součástí je i vypořádání vzájemných závazků </w:t>
      </w:r>
      <w:r w:rsidRPr="002B24DA">
        <w:rPr>
          <w:rFonts w:ascii="Calibri" w:eastAsia="Arial" w:hAnsi="Calibri" w:cs="Calibri"/>
          <w:color w:val="000000"/>
        </w:rPr>
        <w:br/>
        <w:t>a pohledávek;</w:t>
      </w:r>
    </w:p>
    <w:p w14:paraId="451C6341" w14:textId="77777777" w:rsidR="00494A82" w:rsidRPr="002B24DA" w:rsidRDefault="00494A82" w:rsidP="00494A82">
      <w:pPr>
        <w:pBdr>
          <w:top w:val="nil"/>
          <w:left w:val="nil"/>
          <w:bottom w:val="nil"/>
          <w:right w:val="nil"/>
          <w:between w:val="nil"/>
        </w:pBdr>
        <w:tabs>
          <w:tab w:val="left" w:pos="426"/>
        </w:tabs>
        <w:suppressAutoHyphens/>
        <w:spacing w:after="0" w:line="240" w:lineRule="auto"/>
        <w:ind w:left="567" w:hanging="567"/>
        <w:jc w:val="both"/>
        <w:rPr>
          <w:rFonts w:ascii="Calibri" w:eastAsia="Arial" w:hAnsi="Calibri" w:cs="Calibri"/>
          <w:color w:val="000000"/>
        </w:rPr>
      </w:pPr>
    </w:p>
    <w:p w14:paraId="781ADB85" w14:textId="26803F90" w:rsidR="00421805" w:rsidRDefault="00421805" w:rsidP="00494A82">
      <w:pPr>
        <w:numPr>
          <w:ilvl w:val="2"/>
          <w:numId w:val="9"/>
        </w:numPr>
        <w:pBdr>
          <w:top w:val="nil"/>
          <w:left w:val="nil"/>
          <w:bottom w:val="nil"/>
          <w:right w:val="nil"/>
          <w:between w:val="nil"/>
        </w:pBdr>
        <w:suppressAutoHyphens/>
        <w:spacing w:after="0" w:line="240" w:lineRule="auto"/>
        <w:ind w:left="1134" w:hanging="567"/>
        <w:jc w:val="both"/>
        <w:rPr>
          <w:rFonts w:ascii="Calibri" w:eastAsia="Arial" w:hAnsi="Calibri" w:cs="Calibri"/>
          <w:color w:val="000000"/>
        </w:rPr>
      </w:pPr>
      <w:r w:rsidRPr="002B24DA">
        <w:rPr>
          <w:rFonts w:ascii="Calibri" w:eastAsia="Arial" w:hAnsi="Calibri" w:cs="Calibri"/>
          <w:color w:val="000000"/>
        </w:rPr>
        <w:t>odstoupením od smlouvy v případech uvedených v zákoně nebo v této smlouvě.</w:t>
      </w:r>
    </w:p>
    <w:p w14:paraId="6AD5CA14" w14:textId="77777777" w:rsidR="00E315B0" w:rsidRPr="002B24DA" w:rsidRDefault="00E315B0" w:rsidP="00494A82">
      <w:pPr>
        <w:pBdr>
          <w:top w:val="nil"/>
          <w:left w:val="nil"/>
          <w:bottom w:val="nil"/>
          <w:right w:val="nil"/>
          <w:between w:val="nil"/>
        </w:pBdr>
        <w:tabs>
          <w:tab w:val="left" w:pos="426"/>
        </w:tabs>
        <w:suppressAutoHyphens/>
        <w:spacing w:after="0" w:line="240" w:lineRule="auto"/>
        <w:ind w:left="567" w:hanging="567"/>
        <w:jc w:val="both"/>
        <w:rPr>
          <w:rFonts w:ascii="Calibri" w:eastAsia="Arial" w:hAnsi="Calibri" w:cs="Calibri"/>
          <w:color w:val="000000"/>
        </w:rPr>
      </w:pPr>
    </w:p>
    <w:p w14:paraId="61DBE878" w14:textId="7CCDA2D0" w:rsidR="00421805" w:rsidRDefault="00421805" w:rsidP="00494A82">
      <w:pPr>
        <w:pBdr>
          <w:top w:val="nil"/>
          <w:left w:val="nil"/>
          <w:bottom w:val="nil"/>
          <w:right w:val="nil"/>
          <w:between w:val="nil"/>
        </w:pBdr>
        <w:tabs>
          <w:tab w:val="left" w:pos="426"/>
        </w:tabs>
        <w:suppressAutoHyphens/>
        <w:spacing w:after="0" w:line="240" w:lineRule="auto"/>
        <w:ind w:left="567" w:hanging="567"/>
        <w:jc w:val="both"/>
        <w:rPr>
          <w:rFonts w:ascii="Calibri" w:eastAsia="Arial" w:hAnsi="Calibri" w:cs="Calibri"/>
          <w:color w:val="000000"/>
        </w:rPr>
      </w:pPr>
      <w:r w:rsidRPr="002B24DA">
        <w:rPr>
          <w:rFonts w:ascii="Calibri" w:eastAsia="Arial" w:hAnsi="Calibri" w:cs="Calibri"/>
          <w:color w:val="000000"/>
        </w:rPr>
        <w:t>3)</w:t>
      </w:r>
      <w:r w:rsidRPr="002B24DA">
        <w:rPr>
          <w:rFonts w:ascii="Calibri" w:eastAsia="Arial" w:hAnsi="Calibri" w:cs="Calibri"/>
          <w:color w:val="000000"/>
        </w:rPr>
        <w:tab/>
      </w:r>
      <w:r w:rsidR="0091690F" w:rsidRPr="002B24DA">
        <w:rPr>
          <w:rFonts w:ascii="Calibri" w:eastAsia="Arial" w:hAnsi="Calibri" w:cs="Calibri"/>
          <w:color w:val="000000"/>
        </w:rPr>
        <w:t>Kupující</w:t>
      </w:r>
      <w:r w:rsidRPr="002B24DA">
        <w:rPr>
          <w:rFonts w:ascii="Calibri" w:eastAsia="Arial" w:hAnsi="Calibri" w:cs="Calibri"/>
          <w:color w:val="000000"/>
        </w:rPr>
        <w:t xml:space="preserve"> je oprávněn odstoupit od smlouvy i v případě, že:</w:t>
      </w:r>
    </w:p>
    <w:p w14:paraId="6CF4C169" w14:textId="77777777" w:rsidR="00494A82" w:rsidRPr="002B24DA" w:rsidRDefault="00494A82" w:rsidP="00494A82">
      <w:pPr>
        <w:pBdr>
          <w:top w:val="nil"/>
          <w:left w:val="nil"/>
          <w:bottom w:val="nil"/>
          <w:right w:val="nil"/>
          <w:between w:val="nil"/>
        </w:pBdr>
        <w:tabs>
          <w:tab w:val="left" w:pos="426"/>
        </w:tabs>
        <w:suppressAutoHyphens/>
        <w:spacing w:after="0" w:line="240" w:lineRule="auto"/>
        <w:ind w:left="567" w:hanging="567"/>
        <w:jc w:val="both"/>
        <w:rPr>
          <w:rFonts w:ascii="Calibri" w:eastAsia="Arial" w:hAnsi="Calibri" w:cs="Calibri"/>
          <w:color w:val="000000"/>
        </w:rPr>
      </w:pPr>
    </w:p>
    <w:p w14:paraId="4C7234A9" w14:textId="5FEFADF1" w:rsidR="00421805" w:rsidRDefault="00421805" w:rsidP="00494A82">
      <w:pPr>
        <w:numPr>
          <w:ilvl w:val="2"/>
          <w:numId w:val="10"/>
        </w:numPr>
        <w:pBdr>
          <w:top w:val="nil"/>
          <w:left w:val="nil"/>
          <w:bottom w:val="nil"/>
          <w:right w:val="nil"/>
          <w:between w:val="nil"/>
        </w:pBdr>
        <w:suppressAutoHyphens/>
        <w:spacing w:after="0" w:line="240" w:lineRule="auto"/>
        <w:ind w:left="567" w:hanging="567"/>
        <w:jc w:val="both"/>
        <w:rPr>
          <w:rFonts w:ascii="Calibri" w:eastAsia="Arial" w:hAnsi="Calibri" w:cs="Calibri"/>
          <w:color w:val="000000"/>
        </w:rPr>
      </w:pPr>
      <w:r w:rsidRPr="002B24DA">
        <w:rPr>
          <w:rFonts w:ascii="Calibri" w:eastAsia="Arial" w:hAnsi="Calibri" w:cs="Calibri"/>
          <w:color w:val="000000"/>
        </w:rPr>
        <w:t>Prodávající poskytuje dodávky zboží stanovené touto smlouvou v rozporu se zadávacími podmínkami veřejné zakázky nebo v přímém rozporu s touto smlouvou nebo s pokyny kupujícího či platnými předpisy, které je povinen při plnění závazku založeného touto smlouvou dodržovat;</w:t>
      </w:r>
    </w:p>
    <w:p w14:paraId="784921C2" w14:textId="77777777" w:rsidR="00494A82" w:rsidRPr="002B24DA" w:rsidRDefault="00494A82" w:rsidP="00494A82">
      <w:pPr>
        <w:pBdr>
          <w:top w:val="nil"/>
          <w:left w:val="nil"/>
          <w:bottom w:val="nil"/>
          <w:right w:val="nil"/>
          <w:between w:val="nil"/>
        </w:pBdr>
        <w:tabs>
          <w:tab w:val="left" w:pos="426"/>
        </w:tabs>
        <w:suppressAutoHyphens/>
        <w:spacing w:after="0" w:line="240" w:lineRule="auto"/>
        <w:ind w:left="567" w:hanging="567"/>
        <w:jc w:val="both"/>
        <w:rPr>
          <w:rFonts w:ascii="Calibri" w:eastAsia="Arial" w:hAnsi="Calibri" w:cs="Calibri"/>
          <w:color w:val="000000"/>
        </w:rPr>
      </w:pPr>
    </w:p>
    <w:p w14:paraId="79BF4924" w14:textId="6D636354" w:rsidR="00421805" w:rsidRDefault="00421805" w:rsidP="00494A82">
      <w:pPr>
        <w:numPr>
          <w:ilvl w:val="2"/>
          <w:numId w:val="10"/>
        </w:numPr>
        <w:pBdr>
          <w:top w:val="nil"/>
          <w:left w:val="nil"/>
          <w:bottom w:val="nil"/>
          <w:right w:val="nil"/>
          <w:between w:val="nil"/>
        </w:pBdr>
        <w:suppressAutoHyphens/>
        <w:spacing w:after="0" w:line="240" w:lineRule="auto"/>
        <w:ind w:left="567" w:hanging="567"/>
        <w:jc w:val="both"/>
        <w:rPr>
          <w:rFonts w:ascii="Calibri" w:eastAsia="Arial" w:hAnsi="Calibri" w:cs="Calibri"/>
          <w:color w:val="000000"/>
        </w:rPr>
      </w:pPr>
      <w:r w:rsidRPr="002B24DA">
        <w:rPr>
          <w:rFonts w:ascii="Calibri" w:eastAsia="Arial" w:hAnsi="Calibri" w:cs="Calibri"/>
          <w:color w:val="000000"/>
        </w:rPr>
        <w:t>Prodávající je opakovaně v prodlení s plněním svých závazků dle této smlouvy, byl-li prodávající na předchozí prodlení s plněním svých závazků kupujícím písemně upozorněn.</w:t>
      </w:r>
    </w:p>
    <w:p w14:paraId="1B83DE83" w14:textId="77777777" w:rsidR="00E315B0" w:rsidRPr="002B24DA" w:rsidRDefault="00E315B0" w:rsidP="00494A82">
      <w:pPr>
        <w:pBdr>
          <w:top w:val="nil"/>
          <w:left w:val="nil"/>
          <w:bottom w:val="nil"/>
          <w:right w:val="nil"/>
          <w:between w:val="nil"/>
        </w:pBdr>
        <w:tabs>
          <w:tab w:val="left" w:pos="426"/>
        </w:tabs>
        <w:suppressAutoHyphens/>
        <w:spacing w:after="0" w:line="240" w:lineRule="auto"/>
        <w:ind w:left="567" w:hanging="567"/>
        <w:jc w:val="both"/>
        <w:rPr>
          <w:rFonts w:ascii="Calibri" w:eastAsia="Arial" w:hAnsi="Calibri" w:cs="Calibri"/>
          <w:color w:val="000000"/>
        </w:rPr>
      </w:pPr>
    </w:p>
    <w:p w14:paraId="10B42150" w14:textId="575EF76F" w:rsidR="0091690F" w:rsidRDefault="0091690F" w:rsidP="00494A82">
      <w:pPr>
        <w:pBdr>
          <w:top w:val="nil"/>
          <w:left w:val="nil"/>
          <w:bottom w:val="nil"/>
          <w:right w:val="nil"/>
          <w:between w:val="nil"/>
        </w:pBdr>
        <w:tabs>
          <w:tab w:val="left" w:pos="0"/>
        </w:tabs>
        <w:suppressAutoHyphens/>
        <w:spacing w:after="0" w:line="240" w:lineRule="auto"/>
        <w:ind w:left="567" w:hanging="567"/>
        <w:jc w:val="both"/>
        <w:rPr>
          <w:rFonts w:ascii="Calibri" w:eastAsia="Arial" w:hAnsi="Calibri" w:cs="Calibri"/>
          <w:color w:val="000000"/>
        </w:rPr>
      </w:pPr>
      <w:r w:rsidRPr="002B24DA">
        <w:rPr>
          <w:rFonts w:ascii="Calibri" w:eastAsia="Arial" w:hAnsi="Calibri" w:cs="Calibri"/>
          <w:color w:val="000000"/>
        </w:rPr>
        <w:t>4)</w:t>
      </w:r>
      <w:r w:rsidRPr="002B24DA">
        <w:rPr>
          <w:rFonts w:ascii="Calibri" w:eastAsia="Arial" w:hAnsi="Calibri" w:cs="Calibri"/>
          <w:color w:val="000000"/>
        </w:rPr>
        <w:tab/>
        <w:t>Kupující je oprávněn okamžitě odstoupit od smlouvy bez předchozího oznámení prodávajícímu nebo výzvy k sjednání nápravy v přiměřené lhůtě:</w:t>
      </w:r>
    </w:p>
    <w:p w14:paraId="13BBDE91" w14:textId="77777777" w:rsidR="00494A82" w:rsidRPr="002B24DA" w:rsidRDefault="00494A82" w:rsidP="00494A82">
      <w:pPr>
        <w:pBdr>
          <w:top w:val="nil"/>
          <w:left w:val="nil"/>
          <w:bottom w:val="nil"/>
          <w:right w:val="nil"/>
          <w:between w:val="nil"/>
        </w:pBdr>
        <w:tabs>
          <w:tab w:val="left" w:pos="426"/>
        </w:tabs>
        <w:suppressAutoHyphens/>
        <w:spacing w:after="0" w:line="240" w:lineRule="auto"/>
        <w:ind w:left="567" w:hanging="567"/>
        <w:jc w:val="both"/>
        <w:rPr>
          <w:rFonts w:ascii="Calibri" w:eastAsia="Arial" w:hAnsi="Calibri" w:cs="Calibri"/>
          <w:color w:val="000000"/>
        </w:rPr>
      </w:pPr>
    </w:p>
    <w:p w14:paraId="696EA31F" w14:textId="3AB7FA63" w:rsidR="0091690F" w:rsidRPr="00494A82" w:rsidRDefault="0091690F" w:rsidP="00494A82">
      <w:pPr>
        <w:pStyle w:val="Odstavecseseznamem"/>
        <w:numPr>
          <w:ilvl w:val="0"/>
          <w:numId w:val="13"/>
        </w:numPr>
        <w:pBdr>
          <w:top w:val="nil"/>
          <w:left w:val="nil"/>
          <w:bottom w:val="nil"/>
          <w:right w:val="nil"/>
          <w:between w:val="nil"/>
        </w:pBdr>
        <w:suppressAutoHyphens/>
        <w:spacing w:after="0" w:line="240" w:lineRule="auto"/>
        <w:ind w:left="1134" w:hanging="567"/>
        <w:jc w:val="both"/>
        <w:rPr>
          <w:rFonts w:ascii="Calibri" w:eastAsia="Arial" w:hAnsi="Calibri" w:cs="Calibri"/>
          <w:color w:val="000000"/>
        </w:rPr>
      </w:pPr>
      <w:r w:rsidRPr="00494A82">
        <w:rPr>
          <w:rFonts w:ascii="Calibri" w:eastAsia="Arial" w:hAnsi="Calibri" w:cs="Calibri"/>
          <w:color w:val="000000"/>
        </w:rPr>
        <w:t>bude-li soudem na majetek prodávajícího prohlášen úpadek;</w:t>
      </w:r>
    </w:p>
    <w:p w14:paraId="4DFB3F4B" w14:textId="77777777" w:rsidR="00494A82" w:rsidRPr="00494A82" w:rsidRDefault="00494A82" w:rsidP="00494A82">
      <w:pPr>
        <w:pBdr>
          <w:top w:val="nil"/>
          <w:left w:val="nil"/>
          <w:bottom w:val="nil"/>
          <w:right w:val="nil"/>
          <w:between w:val="nil"/>
        </w:pBdr>
        <w:tabs>
          <w:tab w:val="left" w:pos="426"/>
        </w:tabs>
        <w:suppressAutoHyphens/>
        <w:spacing w:after="0" w:line="240" w:lineRule="auto"/>
        <w:ind w:left="567" w:hanging="567"/>
        <w:jc w:val="both"/>
        <w:rPr>
          <w:rFonts w:ascii="Calibri" w:eastAsia="Arial" w:hAnsi="Calibri" w:cs="Calibri"/>
          <w:color w:val="000000"/>
        </w:rPr>
      </w:pPr>
    </w:p>
    <w:p w14:paraId="5C728090" w14:textId="3D884927" w:rsidR="0091690F" w:rsidRDefault="0091690F" w:rsidP="00494A82">
      <w:pPr>
        <w:pBdr>
          <w:top w:val="nil"/>
          <w:left w:val="nil"/>
          <w:bottom w:val="nil"/>
          <w:right w:val="nil"/>
          <w:between w:val="nil"/>
        </w:pBdr>
        <w:suppressAutoHyphens/>
        <w:spacing w:after="0" w:line="240" w:lineRule="auto"/>
        <w:ind w:left="567" w:hanging="567"/>
        <w:jc w:val="both"/>
        <w:rPr>
          <w:rFonts w:ascii="Calibri" w:eastAsia="Arial" w:hAnsi="Calibri" w:cs="Calibri"/>
          <w:color w:val="000000"/>
        </w:rPr>
      </w:pPr>
      <w:r w:rsidRPr="002B24DA">
        <w:rPr>
          <w:rFonts w:ascii="Calibri" w:eastAsia="Arial" w:hAnsi="Calibri" w:cs="Calibri"/>
          <w:color w:val="000000"/>
        </w:rPr>
        <w:tab/>
        <w:t>b)</w:t>
      </w:r>
      <w:r w:rsidRPr="002B24DA">
        <w:rPr>
          <w:rFonts w:ascii="Calibri" w:eastAsia="Arial" w:hAnsi="Calibri" w:cs="Calibri"/>
          <w:color w:val="000000"/>
        </w:rPr>
        <w:tab/>
        <w:t>vstoupí-li prodávající do likvidace.</w:t>
      </w:r>
    </w:p>
    <w:p w14:paraId="0A258D33" w14:textId="77777777" w:rsidR="00E315B0" w:rsidRPr="002B24DA" w:rsidRDefault="00E315B0" w:rsidP="00494A82">
      <w:pPr>
        <w:pBdr>
          <w:top w:val="nil"/>
          <w:left w:val="nil"/>
          <w:bottom w:val="nil"/>
          <w:right w:val="nil"/>
          <w:between w:val="nil"/>
        </w:pBdr>
        <w:tabs>
          <w:tab w:val="left" w:pos="426"/>
        </w:tabs>
        <w:suppressAutoHyphens/>
        <w:spacing w:after="0" w:line="240" w:lineRule="auto"/>
        <w:ind w:left="567" w:hanging="567"/>
        <w:jc w:val="both"/>
        <w:rPr>
          <w:rFonts w:ascii="Calibri" w:eastAsia="Arial" w:hAnsi="Calibri" w:cs="Calibri"/>
          <w:color w:val="000000"/>
        </w:rPr>
      </w:pPr>
    </w:p>
    <w:p w14:paraId="77CC3DF5" w14:textId="136E1E30" w:rsidR="0091690F" w:rsidRDefault="0091690F" w:rsidP="00494A82">
      <w:pPr>
        <w:pBdr>
          <w:top w:val="nil"/>
          <w:left w:val="nil"/>
          <w:bottom w:val="nil"/>
          <w:right w:val="nil"/>
          <w:between w:val="nil"/>
        </w:pBdr>
        <w:tabs>
          <w:tab w:val="left" w:pos="0"/>
        </w:tabs>
        <w:suppressAutoHyphens/>
        <w:spacing w:after="0" w:line="240" w:lineRule="auto"/>
        <w:ind w:left="567" w:hanging="567"/>
        <w:jc w:val="both"/>
        <w:rPr>
          <w:rFonts w:ascii="Calibri" w:eastAsia="Arial" w:hAnsi="Calibri" w:cs="Calibri"/>
          <w:color w:val="000000"/>
        </w:rPr>
      </w:pPr>
      <w:r w:rsidRPr="002B24DA">
        <w:rPr>
          <w:rFonts w:ascii="Calibri" w:eastAsia="Arial" w:hAnsi="Calibri" w:cs="Calibri"/>
          <w:color w:val="000000"/>
        </w:rPr>
        <w:t>5)</w:t>
      </w:r>
      <w:r w:rsidRPr="002B24DA">
        <w:rPr>
          <w:rFonts w:ascii="Calibri" w:eastAsia="Arial" w:hAnsi="Calibri" w:cs="Calibri"/>
          <w:color w:val="000000"/>
        </w:rPr>
        <w:tab/>
        <w:t>Prodávající je oprávněn odstoupit od smlouvy v případě, že je kupující v prodlení s placením peněžitých částek prodávajícímu dle této smlouvy a toto prodlení trvá po dobu delší než 15 dnů a nezjedná nápravu ani do 15 dnů od doručení písemného oznámení prodávajícího o takovém prodlení.</w:t>
      </w:r>
    </w:p>
    <w:p w14:paraId="577217D8" w14:textId="77777777" w:rsidR="00E315B0" w:rsidRPr="002B24DA" w:rsidRDefault="00E315B0" w:rsidP="00494A82">
      <w:pPr>
        <w:pBdr>
          <w:top w:val="nil"/>
          <w:left w:val="nil"/>
          <w:bottom w:val="nil"/>
          <w:right w:val="nil"/>
          <w:between w:val="nil"/>
        </w:pBdr>
        <w:tabs>
          <w:tab w:val="left" w:pos="426"/>
        </w:tabs>
        <w:suppressAutoHyphens/>
        <w:spacing w:after="0" w:line="240" w:lineRule="auto"/>
        <w:ind w:left="567" w:hanging="567"/>
        <w:jc w:val="both"/>
        <w:rPr>
          <w:rFonts w:ascii="Calibri" w:eastAsia="Arial" w:hAnsi="Calibri" w:cs="Calibri"/>
          <w:color w:val="000000"/>
        </w:rPr>
      </w:pPr>
    </w:p>
    <w:p w14:paraId="38B3343F" w14:textId="61440FFB" w:rsidR="0091690F" w:rsidRDefault="0091690F" w:rsidP="00494A82">
      <w:pPr>
        <w:pBdr>
          <w:top w:val="nil"/>
          <w:left w:val="nil"/>
          <w:bottom w:val="nil"/>
          <w:right w:val="nil"/>
          <w:between w:val="nil"/>
        </w:pBdr>
        <w:suppressAutoHyphens/>
        <w:spacing w:after="0" w:line="240" w:lineRule="auto"/>
        <w:ind w:left="567" w:hanging="567"/>
        <w:jc w:val="both"/>
        <w:rPr>
          <w:rFonts w:ascii="Calibri" w:eastAsia="Arial" w:hAnsi="Calibri" w:cs="Calibri"/>
          <w:color w:val="000000"/>
        </w:rPr>
      </w:pPr>
      <w:r w:rsidRPr="002B24DA">
        <w:rPr>
          <w:rFonts w:ascii="Calibri" w:eastAsia="Arial" w:hAnsi="Calibri" w:cs="Calibri"/>
          <w:color w:val="000000"/>
        </w:rPr>
        <w:t>6)</w:t>
      </w:r>
      <w:r w:rsidRPr="002B24DA">
        <w:rPr>
          <w:rFonts w:ascii="Calibri" w:eastAsia="Arial" w:hAnsi="Calibri" w:cs="Calibri"/>
          <w:color w:val="000000"/>
        </w:rPr>
        <w:tab/>
        <w:t>Veškerá porušení povinností prodávajícího, která mohou mít za následek odstoupení od této smlouvy ze strany kupujícího, se bez dalšího považují za závažné pochybení při plnění smluvního vztahu.</w:t>
      </w:r>
    </w:p>
    <w:p w14:paraId="404767A5" w14:textId="77777777" w:rsidR="00E315B0" w:rsidRPr="002B24DA" w:rsidRDefault="00E315B0" w:rsidP="00494A82">
      <w:pPr>
        <w:pBdr>
          <w:top w:val="nil"/>
          <w:left w:val="nil"/>
          <w:bottom w:val="nil"/>
          <w:right w:val="nil"/>
          <w:between w:val="nil"/>
        </w:pBdr>
        <w:tabs>
          <w:tab w:val="left" w:pos="426"/>
        </w:tabs>
        <w:suppressAutoHyphens/>
        <w:spacing w:after="0" w:line="240" w:lineRule="auto"/>
        <w:ind w:left="567" w:hanging="567"/>
        <w:jc w:val="both"/>
        <w:rPr>
          <w:rFonts w:ascii="Calibri" w:eastAsia="Arial" w:hAnsi="Calibri" w:cs="Calibri"/>
          <w:color w:val="000000"/>
        </w:rPr>
      </w:pPr>
    </w:p>
    <w:p w14:paraId="52A2766C" w14:textId="71E4E15B" w:rsidR="0091690F" w:rsidRDefault="0091690F" w:rsidP="00494A82">
      <w:pPr>
        <w:pBdr>
          <w:top w:val="nil"/>
          <w:left w:val="nil"/>
          <w:bottom w:val="nil"/>
          <w:right w:val="nil"/>
          <w:between w:val="nil"/>
        </w:pBdr>
        <w:suppressAutoHyphens/>
        <w:spacing w:after="0" w:line="240" w:lineRule="auto"/>
        <w:ind w:left="567" w:hanging="567"/>
        <w:jc w:val="both"/>
        <w:rPr>
          <w:rFonts w:ascii="Calibri" w:eastAsia="Arial" w:hAnsi="Calibri" w:cs="Calibri"/>
          <w:color w:val="000000"/>
        </w:rPr>
      </w:pPr>
      <w:r w:rsidRPr="002B24DA">
        <w:rPr>
          <w:rFonts w:ascii="Calibri" w:eastAsia="Arial" w:hAnsi="Calibri" w:cs="Calibri"/>
          <w:color w:val="000000"/>
        </w:rPr>
        <w:t>7)</w:t>
      </w:r>
      <w:r w:rsidRPr="002B24DA">
        <w:rPr>
          <w:rFonts w:ascii="Calibri" w:eastAsia="Arial" w:hAnsi="Calibri" w:cs="Calibri"/>
          <w:color w:val="000000"/>
        </w:rPr>
        <w:tab/>
        <w:t>Kterákoli ze smluvních stran je oprávněna tuto smlouvu kdykoli i bez udání důvodu vypovědět. Výpovědní lhůta činí tři měsíce a počne běžet okamžikem doručení písemné výpovědi druhé smluvní straně.</w:t>
      </w:r>
    </w:p>
    <w:p w14:paraId="123C365C" w14:textId="77777777" w:rsidR="00E315B0" w:rsidRPr="002B24DA" w:rsidRDefault="00E315B0" w:rsidP="00E315B0">
      <w:pPr>
        <w:pBdr>
          <w:top w:val="nil"/>
          <w:left w:val="nil"/>
          <w:bottom w:val="nil"/>
          <w:right w:val="nil"/>
          <w:between w:val="nil"/>
        </w:pBdr>
        <w:tabs>
          <w:tab w:val="left" w:pos="426"/>
        </w:tabs>
        <w:suppressAutoHyphens/>
        <w:spacing w:after="0" w:line="240" w:lineRule="auto"/>
        <w:ind w:left="420" w:hanging="420"/>
        <w:jc w:val="both"/>
        <w:rPr>
          <w:rFonts w:ascii="Calibri" w:eastAsia="Arial" w:hAnsi="Calibri" w:cs="Calibri"/>
          <w:color w:val="000000"/>
        </w:rPr>
      </w:pPr>
    </w:p>
    <w:p w14:paraId="250BA6E1" w14:textId="610D6B72" w:rsidR="005942AB" w:rsidRPr="002B24DA" w:rsidRDefault="0091690F" w:rsidP="00494A82">
      <w:pPr>
        <w:pBdr>
          <w:top w:val="nil"/>
          <w:left w:val="nil"/>
          <w:bottom w:val="nil"/>
          <w:right w:val="nil"/>
          <w:between w:val="nil"/>
        </w:pBdr>
        <w:suppressAutoHyphens/>
        <w:spacing w:after="0" w:line="240" w:lineRule="auto"/>
        <w:ind w:left="567" w:hanging="567"/>
        <w:jc w:val="both"/>
        <w:rPr>
          <w:rFonts w:ascii="Calibri" w:eastAsia="Arial" w:hAnsi="Calibri" w:cs="Calibri"/>
          <w:color w:val="000000"/>
        </w:rPr>
      </w:pPr>
      <w:r w:rsidRPr="002B24DA">
        <w:rPr>
          <w:rFonts w:ascii="Calibri" w:eastAsia="Arial" w:hAnsi="Calibri" w:cs="Calibri"/>
          <w:color w:val="000000"/>
        </w:rPr>
        <w:t>8)</w:t>
      </w:r>
      <w:r w:rsidRPr="002B24DA">
        <w:rPr>
          <w:rFonts w:ascii="Calibri" w:eastAsia="Arial" w:hAnsi="Calibri" w:cs="Calibri"/>
          <w:color w:val="000000"/>
        </w:rPr>
        <w:tab/>
        <w:t xml:space="preserve">Předčasné ukončení </w:t>
      </w:r>
      <w:r w:rsidR="00574B24" w:rsidRPr="002B24DA">
        <w:rPr>
          <w:rFonts w:ascii="Calibri" w:eastAsia="Arial" w:hAnsi="Calibri" w:cs="Calibri"/>
          <w:color w:val="000000"/>
        </w:rPr>
        <w:t>s</w:t>
      </w:r>
      <w:r w:rsidRPr="002B24DA">
        <w:rPr>
          <w:rFonts w:ascii="Calibri" w:eastAsia="Arial" w:hAnsi="Calibri" w:cs="Calibri"/>
          <w:color w:val="000000"/>
        </w:rPr>
        <w:t xml:space="preserve">mlouvy nemá vliv na ta práva a povinnosti </w:t>
      </w:r>
      <w:r w:rsidR="00574B24" w:rsidRPr="002B24DA">
        <w:rPr>
          <w:rFonts w:ascii="Calibri" w:eastAsia="Arial" w:hAnsi="Calibri" w:cs="Calibri"/>
          <w:color w:val="000000"/>
        </w:rPr>
        <w:t>s</w:t>
      </w:r>
      <w:r w:rsidRPr="002B24DA">
        <w:rPr>
          <w:rFonts w:ascii="Calibri" w:eastAsia="Arial" w:hAnsi="Calibri" w:cs="Calibri"/>
          <w:color w:val="000000"/>
        </w:rPr>
        <w:t xml:space="preserve">mluvních stran, u nichž z jejich povahy či kontextu této </w:t>
      </w:r>
      <w:r w:rsidR="00574B24" w:rsidRPr="002B24DA">
        <w:rPr>
          <w:rFonts w:ascii="Calibri" w:eastAsia="Arial" w:hAnsi="Calibri" w:cs="Calibri"/>
          <w:color w:val="000000"/>
        </w:rPr>
        <w:t>s</w:t>
      </w:r>
      <w:r w:rsidRPr="002B24DA">
        <w:rPr>
          <w:rFonts w:ascii="Calibri" w:eastAsia="Arial" w:hAnsi="Calibri" w:cs="Calibri"/>
          <w:color w:val="000000"/>
        </w:rPr>
        <w:t xml:space="preserve">mlouvy vyplývá, že mají zůstat v účinnosti i po dni ukončení účinnosti </w:t>
      </w:r>
      <w:r w:rsidR="00574B24" w:rsidRPr="002B24DA">
        <w:rPr>
          <w:rFonts w:ascii="Calibri" w:eastAsia="Arial" w:hAnsi="Calibri" w:cs="Calibri"/>
          <w:color w:val="000000"/>
        </w:rPr>
        <w:t>s</w:t>
      </w:r>
      <w:r w:rsidRPr="002B24DA">
        <w:rPr>
          <w:rFonts w:ascii="Calibri" w:eastAsia="Arial" w:hAnsi="Calibri" w:cs="Calibri"/>
          <w:color w:val="000000"/>
        </w:rPr>
        <w:t xml:space="preserve">mlouvy nebo mají vzniknout ke dni ukončení účinnosti </w:t>
      </w:r>
      <w:r w:rsidR="00574B24" w:rsidRPr="002B24DA">
        <w:rPr>
          <w:rFonts w:ascii="Calibri" w:eastAsia="Arial" w:hAnsi="Calibri" w:cs="Calibri"/>
          <w:color w:val="000000"/>
        </w:rPr>
        <w:t>s</w:t>
      </w:r>
      <w:r w:rsidRPr="002B24DA">
        <w:rPr>
          <w:rFonts w:ascii="Calibri" w:eastAsia="Arial" w:hAnsi="Calibri" w:cs="Calibri"/>
          <w:color w:val="000000"/>
        </w:rPr>
        <w:t xml:space="preserve">mlouvy. V případě předčasného ukončení této </w:t>
      </w:r>
      <w:r w:rsidR="00574B24" w:rsidRPr="002B24DA">
        <w:rPr>
          <w:rFonts w:ascii="Calibri" w:eastAsia="Arial" w:hAnsi="Calibri" w:cs="Calibri"/>
          <w:color w:val="000000"/>
        </w:rPr>
        <w:t>s</w:t>
      </w:r>
      <w:r w:rsidRPr="002B24DA">
        <w:rPr>
          <w:rFonts w:ascii="Calibri" w:eastAsia="Arial" w:hAnsi="Calibri" w:cs="Calibri"/>
          <w:color w:val="000000"/>
        </w:rPr>
        <w:t xml:space="preserve">mlouvy jsou </w:t>
      </w:r>
      <w:r w:rsidR="00574B24" w:rsidRPr="002B24DA">
        <w:rPr>
          <w:rFonts w:ascii="Calibri" w:eastAsia="Arial" w:hAnsi="Calibri" w:cs="Calibri"/>
          <w:color w:val="000000"/>
        </w:rPr>
        <w:t>s</w:t>
      </w:r>
      <w:r w:rsidRPr="002B24DA">
        <w:rPr>
          <w:rFonts w:ascii="Calibri" w:eastAsia="Arial" w:hAnsi="Calibri" w:cs="Calibri"/>
          <w:color w:val="000000"/>
        </w:rPr>
        <w:t xml:space="preserve">mluvní strany povinny poskytnout si navzájem veškerou potřebnou součinnost tak, aby žádné ze </w:t>
      </w:r>
      <w:r w:rsidR="00574B24" w:rsidRPr="002B24DA">
        <w:rPr>
          <w:rFonts w:ascii="Calibri" w:eastAsia="Arial" w:hAnsi="Calibri" w:cs="Calibri"/>
          <w:color w:val="000000"/>
        </w:rPr>
        <w:t>s</w:t>
      </w:r>
      <w:r w:rsidRPr="002B24DA">
        <w:rPr>
          <w:rFonts w:ascii="Calibri" w:eastAsia="Arial" w:hAnsi="Calibri" w:cs="Calibri"/>
          <w:color w:val="000000"/>
        </w:rPr>
        <w:t>mluvních stran nevznikla škoda</w:t>
      </w:r>
      <w:r w:rsidR="003A6837" w:rsidRPr="002B24DA">
        <w:rPr>
          <w:rFonts w:ascii="Calibri" w:eastAsia="Arial" w:hAnsi="Calibri" w:cs="Calibri"/>
          <w:color w:val="000000"/>
        </w:rPr>
        <w:t>.</w:t>
      </w:r>
    </w:p>
    <w:p w14:paraId="3B724ADB" w14:textId="77777777" w:rsidR="00EE624B" w:rsidRDefault="00EE624B" w:rsidP="001C7F70">
      <w:pPr>
        <w:widowControl w:val="0"/>
        <w:autoSpaceDE w:val="0"/>
        <w:autoSpaceDN w:val="0"/>
        <w:adjustRightInd w:val="0"/>
        <w:spacing w:after="0" w:line="240" w:lineRule="auto"/>
        <w:ind w:right="612"/>
        <w:jc w:val="center"/>
        <w:rPr>
          <w:rFonts w:ascii="Calibri" w:hAnsi="Calibri" w:cs="Calibri"/>
          <w:b/>
          <w:bCs/>
          <w:kern w:val="0"/>
          <w:lang w:val="x-none"/>
        </w:rPr>
      </w:pPr>
    </w:p>
    <w:p w14:paraId="135B396F" w14:textId="77777777" w:rsidR="00E315B0" w:rsidRPr="002B24DA" w:rsidRDefault="00E315B0" w:rsidP="001C7F70">
      <w:pPr>
        <w:widowControl w:val="0"/>
        <w:autoSpaceDE w:val="0"/>
        <w:autoSpaceDN w:val="0"/>
        <w:adjustRightInd w:val="0"/>
        <w:spacing w:after="0" w:line="240" w:lineRule="auto"/>
        <w:ind w:right="612"/>
        <w:jc w:val="center"/>
        <w:rPr>
          <w:rFonts w:ascii="Calibri" w:hAnsi="Calibri" w:cs="Calibri"/>
          <w:b/>
          <w:bCs/>
          <w:kern w:val="0"/>
          <w:lang w:val="x-none"/>
        </w:rPr>
      </w:pPr>
    </w:p>
    <w:p w14:paraId="39AB15A7" w14:textId="74CF5E72" w:rsidR="00935F32" w:rsidRPr="002B24DA" w:rsidRDefault="00935F32" w:rsidP="001C7F70">
      <w:pPr>
        <w:widowControl w:val="0"/>
        <w:autoSpaceDE w:val="0"/>
        <w:autoSpaceDN w:val="0"/>
        <w:adjustRightInd w:val="0"/>
        <w:spacing w:after="0" w:line="240" w:lineRule="auto"/>
        <w:ind w:right="612"/>
        <w:jc w:val="center"/>
        <w:rPr>
          <w:rFonts w:ascii="Calibri" w:hAnsi="Calibri" w:cs="Calibri"/>
          <w:b/>
          <w:bCs/>
          <w:kern w:val="0"/>
          <w:lang w:val="x-none"/>
        </w:rPr>
      </w:pPr>
      <w:r w:rsidRPr="002B24DA">
        <w:rPr>
          <w:rFonts w:ascii="Calibri" w:hAnsi="Calibri" w:cs="Calibri"/>
          <w:b/>
          <w:bCs/>
          <w:kern w:val="0"/>
          <w:lang w:val="x-none"/>
        </w:rPr>
        <w:t xml:space="preserve">          </w:t>
      </w:r>
      <w:r w:rsidR="003A6837" w:rsidRPr="002B24DA">
        <w:rPr>
          <w:rFonts w:ascii="Calibri" w:hAnsi="Calibri" w:cs="Calibri"/>
          <w:b/>
          <w:bCs/>
          <w:kern w:val="0"/>
          <w:lang w:val="x-none"/>
        </w:rPr>
        <w:t>X</w:t>
      </w:r>
      <w:r w:rsidR="005942AB" w:rsidRPr="002B24DA">
        <w:rPr>
          <w:rFonts w:ascii="Calibri" w:hAnsi="Calibri" w:cs="Calibri"/>
          <w:b/>
          <w:bCs/>
          <w:kern w:val="0"/>
          <w:lang w:val="x-none"/>
        </w:rPr>
        <w:t>.</w:t>
      </w:r>
    </w:p>
    <w:p w14:paraId="736A700C" w14:textId="77777777" w:rsidR="00935F32" w:rsidRPr="002B24DA" w:rsidRDefault="00935F32" w:rsidP="001C7F70">
      <w:pPr>
        <w:widowControl w:val="0"/>
        <w:autoSpaceDE w:val="0"/>
        <w:autoSpaceDN w:val="0"/>
        <w:adjustRightInd w:val="0"/>
        <w:spacing w:after="0" w:line="240" w:lineRule="auto"/>
        <w:jc w:val="center"/>
        <w:rPr>
          <w:rFonts w:ascii="Calibri" w:hAnsi="Calibri" w:cs="Calibri"/>
          <w:b/>
          <w:bCs/>
          <w:kern w:val="0"/>
          <w:lang w:val="x-none"/>
        </w:rPr>
      </w:pPr>
      <w:r w:rsidRPr="002B24DA">
        <w:rPr>
          <w:rFonts w:ascii="Calibri" w:hAnsi="Calibri" w:cs="Calibri"/>
          <w:b/>
          <w:bCs/>
          <w:kern w:val="0"/>
          <w:lang w:val="x-none"/>
        </w:rPr>
        <w:t>Ostatní ujednání</w:t>
      </w:r>
    </w:p>
    <w:p w14:paraId="55596808" w14:textId="77777777" w:rsidR="00935F32" w:rsidRPr="002B24DA" w:rsidRDefault="00935F32" w:rsidP="001C7F70">
      <w:pPr>
        <w:widowControl w:val="0"/>
        <w:autoSpaceDE w:val="0"/>
        <w:autoSpaceDN w:val="0"/>
        <w:adjustRightInd w:val="0"/>
        <w:spacing w:after="0" w:line="240" w:lineRule="auto"/>
        <w:jc w:val="both"/>
        <w:rPr>
          <w:rFonts w:ascii="Calibri" w:hAnsi="Calibri" w:cs="Calibri"/>
          <w:kern w:val="0"/>
          <w:lang w:val="x-none"/>
        </w:rPr>
      </w:pPr>
    </w:p>
    <w:p w14:paraId="53CF0D87" w14:textId="2B993187" w:rsidR="005942AB" w:rsidRPr="002B24DA" w:rsidDel="00D76893" w:rsidRDefault="00935F32" w:rsidP="001C7F70">
      <w:pPr>
        <w:pBdr>
          <w:top w:val="nil"/>
          <w:left w:val="nil"/>
          <w:bottom w:val="nil"/>
          <w:right w:val="nil"/>
          <w:between w:val="nil"/>
        </w:pBdr>
        <w:suppressAutoHyphens/>
        <w:spacing w:after="0" w:line="240" w:lineRule="auto"/>
        <w:ind w:left="567" w:hanging="567"/>
        <w:jc w:val="both"/>
        <w:rPr>
          <w:del w:id="4" w:author="Anežka Najmanová" w:date="2025-04-07T14:02:00Z" w16du:dateUtc="2025-04-07T12:02:00Z"/>
          <w:rFonts w:ascii="Calibri" w:eastAsia="Arial" w:hAnsi="Calibri" w:cs="Calibri"/>
          <w:color w:val="000000"/>
        </w:rPr>
      </w:pPr>
      <w:r w:rsidRPr="002B24DA">
        <w:rPr>
          <w:rFonts w:ascii="Calibri" w:hAnsi="Calibri" w:cs="Calibri"/>
          <w:kern w:val="0"/>
          <w:lang w:val="x-none"/>
        </w:rPr>
        <w:t>1)</w:t>
      </w:r>
      <w:r w:rsidRPr="002B24DA">
        <w:rPr>
          <w:rFonts w:ascii="Calibri" w:hAnsi="Calibri" w:cs="Calibri"/>
          <w:kern w:val="0"/>
          <w:lang w:val="x-none"/>
        </w:rPr>
        <w:tab/>
      </w:r>
      <w:r w:rsidR="005942AB" w:rsidRPr="002B24DA">
        <w:rPr>
          <w:rFonts w:ascii="Calibri" w:eastAsia="Arial" w:hAnsi="Calibri" w:cs="Calibri"/>
          <w:color w:val="000000"/>
        </w:rPr>
        <w:t>Smluvní strany současně prohlašují, že žádný údaj v této smlouvě, včetně jejich příloh, není označován za obchodní tajemství. Kupující je oprávněn,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podkladech, předávacích protokolech, nabídkách či jiných písemnostech).</w:t>
      </w:r>
    </w:p>
    <w:p w14:paraId="1C0E39DD" w14:textId="77777777" w:rsidR="00975AED" w:rsidRDefault="00975AED" w:rsidP="001C7F70">
      <w:pPr>
        <w:widowControl w:val="0"/>
        <w:autoSpaceDE w:val="0"/>
        <w:autoSpaceDN w:val="0"/>
        <w:adjustRightInd w:val="0"/>
        <w:spacing w:after="0" w:line="240" w:lineRule="auto"/>
        <w:jc w:val="both"/>
        <w:rPr>
          <w:rFonts w:ascii="Calibri" w:hAnsi="Calibri" w:cs="Calibri"/>
          <w:kern w:val="0"/>
          <w:lang w:val="x-none"/>
        </w:rPr>
      </w:pPr>
    </w:p>
    <w:p w14:paraId="55907E76" w14:textId="77777777" w:rsidR="00975AED" w:rsidRPr="002B24DA" w:rsidRDefault="00975AED" w:rsidP="001C7F70">
      <w:pPr>
        <w:widowControl w:val="0"/>
        <w:autoSpaceDE w:val="0"/>
        <w:autoSpaceDN w:val="0"/>
        <w:adjustRightInd w:val="0"/>
        <w:spacing w:after="0" w:line="240" w:lineRule="auto"/>
        <w:jc w:val="both"/>
        <w:rPr>
          <w:rFonts w:ascii="Calibri" w:hAnsi="Calibri" w:cs="Calibri"/>
          <w:kern w:val="0"/>
          <w:lang w:val="x-none"/>
        </w:rPr>
      </w:pPr>
    </w:p>
    <w:p w14:paraId="47F5A904" w14:textId="7FA79841" w:rsidR="00631FA8" w:rsidRPr="002B24DA" w:rsidRDefault="003A6837" w:rsidP="001C7F70">
      <w:pPr>
        <w:widowControl w:val="0"/>
        <w:autoSpaceDE w:val="0"/>
        <w:autoSpaceDN w:val="0"/>
        <w:adjustRightInd w:val="0"/>
        <w:spacing w:after="0" w:line="240" w:lineRule="auto"/>
        <w:ind w:left="567" w:hanging="567"/>
        <w:jc w:val="center"/>
        <w:rPr>
          <w:rFonts w:ascii="Calibri" w:hAnsi="Calibri" w:cs="Calibri"/>
          <w:b/>
          <w:bCs/>
          <w:kern w:val="0"/>
          <w:lang w:val="x-none"/>
        </w:rPr>
      </w:pPr>
      <w:r w:rsidRPr="002B24DA">
        <w:rPr>
          <w:rFonts w:ascii="Calibri" w:hAnsi="Calibri" w:cs="Calibri"/>
          <w:b/>
          <w:bCs/>
          <w:kern w:val="0"/>
          <w:lang w:val="x-none"/>
        </w:rPr>
        <w:t>XI</w:t>
      </w:r>
      <w:r w:rsidR="00631FA8" w:rsidRPr="002B24DA">
        <w:rPr>
          <w:rFonts w:ascii="Calibri" w:hAnsi="Calibri" w:cs="Calibri"/>
          <w:b/>
          <w:bCs/>
          <w:kern w:val="0"/>
          <w:lang w:val="x-none"/>
        </w:rPr>
        <w:t>. Oprávněné osoby</w:t>
      </w:r>
    </w:p>
    <w:p w14:paraId="3661E568" w14:textId="77777777" w:rsidR="00631FA8" w:rsidRPr="002B24DA" w:rsidRDefault="00631FA8"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64AA9049" w14:textId="7FA1A78C" w:rsidR="00631FA8" w:rsidRDefault="00631FA8"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1)</w:t>
      </w:r>
      <w:r w:rsidRPr="002B24DA">
        <w:rPr>
          <w:rFonts w:ascii="Calibri" w:hAnsi="Calibri" w:cs="Calibri"/>
          <w:kern w:val="0"/>
          <w:lang w:val="x-none"/>
        </w:rPr>
        <w:tab/>
        <w:t xml:space="preserve">Každá </w:t>
      </w:r>
      <w:r w:rsidR="00220229" w:rsidRPr="002B24DA">
        <w:rPr>
          <w:rFonts w:ascii="Calibri" w:hAnsi="Calibri" w:cs="Calibri"/>
          <w:kern w:val="0"/>
          <w:lang w:val="x-none"/>
        </w:rPr>
        <w:t>s</w:t>
      </w:r>
      <w:r w:rsidRPr="002B24DA">
        <w:rPr>
          <w:rFonts w:ascii="Calibri" w:hAnsi="Calibri" w:cs="Calibri"/>
          <w:kern w:val="0"/>
          <w:lang w:val="x-none"/>
        </w:rPr>
        <w:t xml:space="preserve">mluvní strana uvede v záhlaví této </w:t>
      </w:r>
      <w:r w:rsidR="00220229" w:rsidRPr="002B24DA">
        <w:rPr>
          <w:rFonts w:ascii="Calibri" w:hAnsi="Calibri" w:cs="Calibri"/>
          <w:kern w:val="0"/>
          <w:lang w:val="x-none"/>
        </w:rPr>
        <w:t>s</w:t>
      </w:r>
      <w:r w:rsidRPr="002B24DA">
        <w:rPr>
          <w:rFonts w:ascii="Calibri" w:hAnsi="Calibri" w:cs="Calibri"/>
          <w:kern w:val="0"/>
          <w:lang w:val="x-none"/>
        </w:rPr>
        <w:t xml:space="preserve">mlouvy oprávněné osoby. Oprávněné osoby </w:t>
      </w:r>
      <w:r w:rsidRPr="002B24DA">
        <w:rPr>
          <w:rFonts w:ascii="Calibri" w:hAnsi="Calibri" w:cs="Calibri"/>
          <w:kern w:val="0"/>
          <w:lang w:val="x-none"/>
        </w:rPr>
        <w:lastRenderedPageBreak/>
        <w:t xml:space="preserve">budou zastupovat </w:t>
      </w:r>
      <w:r w:rsidR="00220229" w:rsidRPr="002B24DA">
        <w:rPr>
          <w:rFonts w:ascii="Calibri" w:hAnsi="Calibri" w:cs="Calibri"/>
          <w:kern w:val="0"/>
          <w:lang w:val="x-none"/>
        </w:rPr>
        <w:t>s</w:t>
      </w:r>
      <w:r w:rsidRPr="002B24DA">
        <w:rPr>
          <w:rFonts w:ascii="Calibri" w:hAnsi="Calibri" w:cs="Calibri"/>
          <w:kern w:val="0"/>
          <w:lang w:val="x-none"/>
        </w:rPr>
        <w:t xml:space="preserve">mluvní stranu v záležitostech souvisejících s plněním dle této </w:t>
      </w:r>
      <w:r w:rsidR="00220229" w:rsidRPr="002B24DA">
        <w:rPr>
          <w:rFonts w:ascii="Calibri" w:hAnsi="Calibri" w:cs="Calibri"/>
          <w:kern w:val="0"/>
          <w:lang w:val="x-none"/>
        </w:rPr>
        <w:t>s</w:t>
      </w:r>
      <w:r w:rsidRPr="002B24DA">
        <w:rPr>
          <w:rFonts w:ascii="Calibri" w:hAnsi="Calibri" w:cs="Calibri"/>
          <w:kern w:val="0"/>
          <w:lang w:val="x-none"/>
        </w:rPr>
        <w:t>mlouvy. Oprávněná osoba si může stanovit svého zástupce. Vystupuje-li zástupce za oprávněnou osobu, má stejné pravomoci jako oprávněná osoba.</w:t>
      </w:r>
    </w:p>
    <w:p w14:paraId="7AE43501" w14:textId="77777777" w:rsidR="00E315B0" w:rsidRPr="002B24DA" w:rsidRDefault="00E315B0"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7E6E21A0" w14:textId="58CCCDD2" w:rsidR="00631FA8" w:rsidRDefault="00631FA8"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2)</w:t>
      </w:r>
      <w:r w:rsidRPr="002B24DA">
        <w:rPr>
          <w:rFonts w:ascii="Calibri" w:hAnsi="Calibri" w:cs="Calibri"/>
          <w:kern w:val="0"/>
          <w:lang w:val="x-none"/>
        </w:rPr>
        <w:tab/>
        <w:t xml:space="preserve">Obě </w:t>
      </w:r>
      <w:r w:rsidR="00220229" w:rsidRPr="002B24DA">
        <w:rPr>
          <w:rFonts w:ascii="Calibri" w:hAnsi="Calibri" w:cs="Calibri"/>
          <w:kern w:val="0"/>
          <w:lang w:val="x-none"/>
        </w:rPr>
        <w:t>s</w:t>
      </w:r>
      <w:r w:rsidRPr="002B24DA">
        <w:rPr>
          <w:rFonts w:ascii="Calibri" w:hAnsi="Calibri" w:cs="Calibri"/>
          <w:kern w:val="0"/>
          <w:lang w:val="x-none"/>
        </w:rPr>
        <w:t xml:space="preserve">mluvní strany jsou oprávněny změnit jimi jmenované oprávněné osoby nebo jejich zástupce, jsou však povinny na takovou změnu druhou </w:t>
      </w:r>
      <w:r w:rsidR="00220229" w:rsidRPr="002B24DA">
        <w:rPr>
          <w:rFonts w:ascii="Calibri" w:hAnsi="Calibri" w:cs="Calibri"/>
          <w:kern w:val="0"/>
          <w:lang w:val="x-none"/>
        </w:rPr>
        <w:t>s</w:t>
      </w:r>
      <w:r w:rsidRPr="002B24DA">
        <w:rPr>
          <w:rFonts w:ascii="Calibri" w:hAnsi="Calibri" w:cs="Calibri"/>
          <w:kern w:val="0"/>
          <w:lang w:val="x-none"/>
        </w:rPr>
        <w:t xml:space="preserve">mluvní stranu písemně upozornit (doporučeným dopisem nebo elektronicky). Tato změna je účinná, až když se o ní druhá </w:t>
      </w:r>
      <w:r w:rsidR="00220229" w:rsidRPr="002B24DA">
        <w:rPr>
          <w:rFonts w:ascii="Calibri" w:hAnsi="Calibri" w:cs="Calibri"/>
          <w:kern w:val="0"/>
          <w:lang w:val="x-none"/>
        </w:rPr>
        <w:t>s</w:t>
      </w:r>
      <w:r w:rsidRPr="002B24DA">
        <w:rPr>
          <w:rFonts w:ascii="Calibri" w:hAnsi="Calibri" w:cs="Calibri"/>
          <w:kern w:val="0"/>
          <w:lang w:val="x-none"/>
        </w:rPr>
        <w:t>mluvní strana dozví.</w:t>
      </w:r>
    </w:p>
    <w:p w14:paraId="37EF861D" w14:textId="77777777" w:rsidR="00E315B0" w:rsidRPr="002B24DA" w:rsidRDefault="00E315B0"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620CE08C" w14:textId="03B613BB" w:rsidR="00631FA8" w:rsidRDefault="00631FA8"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3)</w:t>
      </w:r>
      <w:r w:rsidRPr="002B24DA">
        <w:rPr>
          <w:rFonts w:ascii="Calibri" w:hAnsi="Calibri" w:cs="Calibri"/>
          <w:kern w:val="0"/>
          <w:lang w:val="x-none"/>
        </w:rPr>
        <w:tab/>
        <w:t xml:space="preserve">Ustanovením tohoto článku </w:t>
      </w:r>
      <w:r w:rsidR="00220229" w:rsidRPr="002B24DA">
        <w:rPr>
          <w:rFonts w:ascii="Calibri" w:hAnsi="Calibri" w:cs="Calibri"/>
          <w:kern w:val="0"/>
          <w:lang w:val="x-none"/>
        </w:rPr>
        <w:t>s</w:t>
      </w:r>
      <w:r w:rsidRPr="002B24DA">
        <w:rPr>
          <w:rFonts w:ascii="Calibri" w:hAnsi="Calibri" w:cs="Calibri"/>
          <w:kern w:val="0"/>
          <w:lang w:val="x-none"/>
        </w:rPr>
        <w:t xml:space="preserve">mlouvy není dotčeno postavení osob oprávněných zastupovat </w:t>
      </w:r>
      <w:r w:rsidR="00220229" w:rsidRPr="002B24DA">
        <w:rPr>
          <w:rFonts w:ascii="Calibri" w:hAnsi="Calibri" w:cs="Calibri"/>
          <w:kern w:val="0"/>
          <w:lang w:val="x-none"/>
        </w:rPr>
        <w:t>s</w:t>
      </w:r>
      <w:r w:rsidRPr="002B24DA">
        <w:rPr>
          <w:rFonts w:ascii="Calibri" w:hAnsi="Calibri" w:cs="Calibri"/>
          <w:kern w:val="0"/>
          <w:lang w:val="x-none"/>
        </w:rPr>
        <w:t>mluvní strany.</w:t>
      </w:r>
    </w:p>
    <w:p w14:paraId="5E659278" w14:textId="77777777" w:rsidR="00E315B0" w:rsidRPr="002B24DA" w:rsidRDefault="00E315B0"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230F4A94" w14:textId="429B7531" w:rsidR="00631FA8" w:rsidRDefault="00631FA8"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4)</w:t>
      </w:r>
      <w:r w:rsidRPr="002B24DA">
        <w:rPr>
          <w:rFonts w:ascii="Calibri" w:hAnsi="Calibri" w:cs="Calibri"/>
          <w:kern w:val="0"/>
          <w:lang w:val="x-none"/>
        </w:rPr>
        <w:tab/>
        <w:t xml:space="preserve">Oprávněné osoby jsou uvedeny v záhlaví této </w:t>
      </w:r>
      <w:r w:rsidR="00220229" w:rsidRPr="002B24DA">
        <w:rPr>
          <w:rFonts w:ascii="Calibri" w:hAnsi="Calibri" w:cs="Calibri"/>
          <w:kern w:val="0"/>
          <w:lang w:val="x-none"/>
        </w:rPr>
        <w:t>s</w:t>
      </w:r>
      <w:r w:rsidRPr="002B24DA">
        <w:rPr>
          <w:rFonts w:ascii="Calibri" w:hAnsi="Calibri" w:cs="Calibri"/>
          <w:kern w:val="0"/>
          <w:lang w:val="x-none"/>
        </w:rPr>
        <w:t>mlouvy a v následujícím odstavci.</w:t>
      </w:r>
    </w:p>
    <w:p w14:paraId="33B37F42" w14:textId="77777777" w:rsidR="00E315B0" w:rsidRPr="002B24DA" w:rsidRDefault="00E315B0"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1CACE2F0" w14:textId="4142D258" w:rsidR="00631FA8" w:rsidRPr="002B24DA" w:rsidRDefault="00631FA8"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5)</w:t>
      </w:r>
      <w:r w:rsidRPr="002B24DA">
        <w:rPr>
          <w:rFonts w:ascii="Calibri" w:hAnsi="Calibri" w:cs="Calibri"/>
          <w:kern w:val="0"/>
          <w:lang w:val="x-none"/>
        </w:rPr>
        <w:tab/>
        <w:t xml:space="preserve">Kontaktními osobami za </w:t>
      </w:r>
      <w:r w:rsidR="00220229" w:rsidRPr="002B24DA">
        <w:rPr>
          <w:rFonts w:ascii="Calibri" w:hAnsi="Calibri" w:cs="Calibri"/>
          <w:kern w:val="0"/>
          <w:lang w:val="x-none"/>
        </w:rPr>
        <w:t>k</w:t>
      </w:r>
      <w:r w:rsidRPr="002B24DA">
        <w:rPr>
          <w:rFonts w:ascii="Calibri" w:hAnsi="Calibri" w:cs="Calibri"/>
          <w:kern w:val="0"/>
          <w:lang w:val="x-none"/>
        </w:rPr>
        <w:t xml:space="preserve">upujícího a </w:t>
      </w:r>
      <w:r w:rsidR="00220229" w:rsidRPr="002B24DA">
        <w:rPr>
          <w:rFonts w:ascii="Calibri" w:hAnsi="Calibri" w:cs="Calibri"/>
          <w:kern w:val="0"/>
          <w:lang w:val="x-none"/>
        </w:rPr>
        <w:t>p</w:t>
      </w:r>
      <w:r w:rsidRPr="002B24DA">
        <w:rPr>
          <w:rFonts w:ascii="Calibri" w:hAnsi="Calibri" w:cs="Calibri"/>
          <w:kern w:val="0"/>
          <w:lang w:val="x-none"/>
        </w:rPr>
        <w:t>rodávajícího jsou:</w:t>
      </w:r>
    </w:p>
    <w:p w14:paraId="3C3E7D88" w14:textId="77777777" w:rsidR="00631FA8" w:rsidRPr="002B24DA" w:rsidRDefault="00631FA8"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2F8ADC7E" w14:textId="772B222C" w:rsidR="00631FA8" w:rsidRDefault="00631FA8"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 xml:space="preserve">na straně </w:t>
      </w:r>
      <w:r w:rsidR="00220229" w:rsidRPr="002B24DA">
        <w:rPr>
          <w:rFonts w:ascii="Calibri" w:hAnsi="Calibri" w:cs="Calibri"/>
          <w:kern w:val="0"/>
          <w:lang w:val="x-none"/>
        </w:rPr>
        <w:t>k</w:t>
      </w:r>
      <w:r w:rsidRPr="002B24DA">
        <w:rPr>
          <w:rFonts w:ascii="Calibri" w:hAnsi="Calibri" w:cs="Calibri"/>
          <w:kern w:val="0"/>
          <w:lang w:val="x-none"/>
        </w:rPr>
        <w:t>upujícího:</w:t>
      </w:r>
      <w:r w:rsidRPr="002B24DA">
        <w:rPr>
          <w:rFonts w:ascii="Calibri" w:hAnsi="Calibri" w:cs="Calibri"/>
          <w:kern w:val="0"/>
          <w:lang w:val="x-none"/>
        </w:rPr>
        <w:tab/>
      </w:r>
      <w:r w:rsidRPr="002B24DA">
        <w:rPr>
          <w:rFonts w:ascii="Calibri" w:hAnsi="Calibri" w:cs="Calibri"/>
          <w:kern w:val="0"/>
          <w:lang w:val="x-none"/>
        </w:rPr>
        <w:tab/>
      </w:r>
      <w:r w:rsidR="00132768">
        <w:rPr>
          <w:rFonts w:ascii="Calibri" w:hAnsi="Calibri" w:cs="Calibri"/>
          <w:kern w:val="0"/>
          <w:lang w:val="x-none"/>
        </w:rPr>
        <w:t>Tomáš Svoboda</w:t>
      </w:r>
      <w:r w:rsidRPr="002B24DA">
        <w:rPr>
          <w:rFonts w:ascii="Calibri" w:hAnsi="Calibri" w:cs="Calibri"/>
          <w:kern w:val="0"/>
          <w:lang w:val="x-none"/>
        </w:rPr>
        <w:t xml:space="preserve">, </w:t>
      </w:r>
      <w:r w:rsidR="00E315B0">
        <w:rPr>
          <w:rFonts w:ascii="Calibri" w:hAnsi="Calibri" w:cs="Calibri"/>
          <w:kern w:val="0"/>
          <w:lang w:val="x-none"/>
        </w:rPr>
        <w:t>zástupce ředitele</w:t>
      </w:r>
    </w:p>
    <w:p w14:paraId="719B73BE" w14:textId="69CA0DC2" w:rsidR="005644EE" w:rsidRPr="002B24DA" w:rsidRDefault="005644EE" w:rsidP="001C7F70">
      <w:pPr>
        <w:widowControl w:val="0"/>
        <w:autoSpaceDE w:val="0"/>
        <w:autoSpaceDN w:val="0"/>
        <w:adjustRightInd w:val="0"/>
        <w:spacing w:after="0" w:line="240" w:lineRule="auto"/>
        <w:ind w:left="567" w:hanging="567"/>
        <w:jc w:val="both"/>
        <w:rPr>
          <w:rFonts w:ascii="Calibri" w:hAnsi="Calibri" w:cs="Calibri"/>
          <w:kern w:val="0"/>
          <w:lang w:val="x-none"/>
        </w:rPr>
      </w:pPr>
      <w:r>
        <w:rPr>
          <w:rFonts w:ascii="Calibri" w:hAnsi="Calibri" w:cs="Calibri"/>
          <w:kern w:val="0"/>
          <w:lang w:val="x-none"/>
        </w:rPr>
        <w:tab/>
      </w:r>
      <w:r>
        <w:rPr>
          <w:rFonts w:ascii="Calibri" w:hAnsi="Calibri" w:cs="Calibri"/>
          <w:kern w:val="0"/>
          <w:lang w:val="x-none"/>
        </w:rPr>
        <w:tab/>
      </w:r>
      <w:r>
        <w:rPr>
          <w:rFonts w:ascii="Calibri" w:hAnsi="Calibri" w:cs="Calibri"/>
          <w:kern w:val="0"/>
          <w:lang w:val="x-none"/>
        </w:rPr>
        <w:tab/>
      </w:r>
      <w:r>
        <w:rPr>
          <w:rFonts w:ascii="Calibri" w:hAnsi="Calibri" w:cs="Calibri"/>
          <w:kern w:val="0"/>
          <w:lang w:val="x-none"/>
        </w:rPr>
        <w:tab/>
      </w:r>
      <w:r>
        <w:rPr>
          <w:rFonts w:ascii="Calibri" w:hAnsi="Calibri" w:cs="Calibri"/>
          <w:kern w:val="0"/>
          <w:lang w:val="x-none"/>
        </w:rPr>
        <w:tab/>
        <w:t>tel.: +420 774 784 840</w:t>
      </w:r>
    </w:p>
    <w:p w14:paraId="7D39964D" w14:textId="0AD1BC42" w:rsidR="00631FA8" w:rsidRPr="002B24DA" w:rsidRDefault="00631FA8" w:rsidP="001C7F70">
      <w:pPr>
        <w:widowControl w:val="0"/>
        <w:autoSpaceDE w:val="0"/>
        <w:autoSpaceDN w:val="0"/>
        <w:adjustRightInd w:val="0"/>
        <w:spacing w:after="0" w:line="240" w:lineRule="auto"/>
        <w:ind w:left="2691" w:firstLine="141"/>
        <w:jc w:val="both"/>
        <w:rPr>
          <w:rFonts w:ascii="Calibri" w:hAnsi="Calibri" w:cs="Calibri"/>
          <w:kern w:val="0"/>
          <w:lang w:val="x-none"/>
        </w:rPr>
      </w:pPr>
      <w:r w:rsidRPr="002B24DA">
        <w:rPr>
          <w:rFonts w:ascii="Calibri" w:hAnsi="Calibri" w:cs="Calibri"/>
          <w:kern w:val="0"/>
          <w:lang w:val="x-none"/>
        </w:rPr>
        <w:t xml:space="preserve">e-mail: </w:t>
      </w:r>
      <w:r w:rsidR="00132768">
        <w:rPr>
          <w:rFonts w:ascii="Calibri" w:hAnsi="Calibri" w:cs="Calibri"/>
          <w:kern w:val="0"/>
          <w:lang w:val="x-none"/>
        </w:rPr>
        <w:t>svoboda</w:t>
      </w:r>
      <w:r w:rsidRPr="002B24DA">
        <w:rPr>
          <w:rFonts w:ascii="Calibri" w:hAnsi="Calibri" w:cs="Calibri"/>
          <w:kern w:val="0"/>
          <w:lang w:val="x-none"/>
        </w:rPr>
        <w:t>@</w:t>
      </w:r>
      <w:r w:rsidR="00E315B0">
        <w:rPr>
          <w:rFonts w:ascii="Calibri" w:hAnsi="Calibri" w:cs="Calibri"/>
          <w:kern w:val="0"/>
          <w:lang w:val="x-none"/>
        </w:rPr>
        <w:t>ddmul</w:t>
      </w:r>
      <w:r w:rsidRPr="002B24DA">
        <w:rPr>
          <w:rFonts w:ascii="Calibri" w:hAnsi="Calibri" w:cs="Calibri"/>
          <w:kern w:val="0"/>
          <w:lang w:val="x-none"/>
        </w:rPr>
        <w:t>.cz</w:t>
      </w:r>
    </w:p>
    <w:p w14:paraId="0AE54DED" w14:textId="77777777" w:rsidR="00631FA8" w:rsidRPr="002B24DA" w:rsidRDefault="00631FA8"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56718379" w14:textId="150AA6AD" w:rsidR="00631FA8" w:rsidRPr="002B24DA" w:rsidRDefault="00631FA8"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 xml:space="preserve">na straně </w:t>
      </w:r>
      <w:r w:rsidR="00220229" w:rsidRPr="002B24DA">
        <w:rPr>
          <w:rFonts w:ascii="Calibri" w:hAnsi="Calibri" w:cs="Calibri"/>
          <w:kern w:val="0"/>
          <w:lang w:val="x-none"/>
        </w:rPr>
        <w:t>p</w:t>
      </w:r>
      <w:r w:rsidRPr="002B24DA">
        <w:rPr>
          <w:rFonts w:ascii="Calibri" w:hAnsi="Calibri" w:cs="Calibri"/>
          <w:kern w:val="0"/>
          <w:lang w:val="x-none"/>
        </w:rPr>
        <w:t>rodávajícího:</w:t>
      </w:r>
      <w:r w:rsidRPr="002B24DA">
        <w:rPr>
          <w:rFonts w:ascii="Calibri" w:hAnsi="Calibri" w:cs="Calibri"/>
          <w:kern w:val="0"/>
          <w:lang w:val="x-none"/>
        </w:rPr>
        <w:tab/>
      </w:r>
      <w:r w:rsidR="005644EE">
        <w:rPr>
          <w:rFonts w:ascii="Calibri" w:hAnsi="Calibri" w:cs="Calibri"/>
          <w:kern w:val="0"/>
          <w:lang w:val="x-none"/>
        </w:rPr>
        <w:t>Pavel Procházka</w:t>
      </w:r>
    </w:p>
    <w:p w14:paraId="5BCDAAB2" w14:textId="78468DEF" w:rsidR="00631FA8" w:rsidRPr="002B24DA" w:rsidRDefault="00631FA8" w:rsidP="001C7F70">
      <w:pPr>
        <w:widowControl w:val="0"/>
        <w:autoSpaceDE w:val="0"/>
        <w:autoSpaceDN w:val="0"/>
        <w:adjustRightInd w:val="0"/>
        <w:spacing w:after="0" w:line="240" w:lineRule="auto"/>
        <w:ind w:left="2691" w:firstLine="141"/>
        <w:jc w:val="both"/>
        <w:rPr>
          <w:rFonts w:ascii="Calibri" w:hAnsi="Calibri" w:cs="Calibri"/>
          <w:kern w:val="0"/>
          <w:lang w:val="x-none"/>
        </w:rPr>
      </w:pPr>
      <w:r w:rsidRPr="002B24DA">
        <w:rPr>
          <w:rFonts w:ascii="Calibri" w:hAnsi="Calibri" w:cs="Calibri"/>
          <w:kern w:val="0"/>
          <w:lang w:val="x-none"/>
        </w:rPr>
        <w:t>tel.: +420</w:t>
      </w:r>
      <w:r w:rsidR="005644EE">
        <w:rPr>
          <w:rFonts w:ascii="Calibri" w:hAnsi="Calibri" w:cs="Calibri"/>
          <w:kern w:val="0"/>
          <w:lang w:val="x-none"/>
        </w:rPr>
        <w:t> 603 305 985</w:t>
      </w:r>
      <w:r w:rsidRPr="002B24DA">
        <w:rPr>
          <w:rFonts w:ascii="Calibri" w:hAnsi="Calibri" w:cs="Calibri"/>
          <w:kern w:val="0"/>
          <w:lang w:val="x-none"/>
        </w:rPr>
        <w:t xml:space="preserve">  </w:t>
      </w:r>
    </w:p>
    <w:p w14:paraId="10BBCD4B" w14:textId="3EA7513C" w:rsidR="00631FA8" w:rsidRPr="005644EE" w:rsidRDefault="00631FA8"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ab/>
      </w:r>
      <w:r w:rsidRPr="002B24DA">
        <w:rPr>
          <w:rFonts w:ascii="Calibri" w:hAnsi="Calibri" w:cs="Calibri"/>
          <w:kern w:val="0"/>
          <w:lang w:val="x-none"/>
        </w:rPr>
        <w:tab/>
      </w:r>
      <w:r w:rsidRPr="002B24DA">
        <w:rPr>
          <w:rFonts w:ascii="Calibri" w:hAnsi="Calibri" w:cs="Calibri"/>
          <w:kern w:val="0"/>
          <w:lang w:val="x-none"/>
        </w:rPr>
        <w:tab/>
      </w:r>
      <w:r w:rsidRPr="002B24DA">
        <w:rPr>
          <w:rFonts w:ascii="Calibri" w:hAnsi="Calibri" w:cs="Calibri"/>
          <w:kern w:val="0"/>
          <w:lang w:val="x-none"/>
        </w:rPr>
        <w:tab/>
        <w:t xml:space="preserve">             e-mail: </w:t>
      </w:r>
      <w:hyperlink r:id="rId11" w:history="1">
        <w:r w:rsidR="005644EE" w:rsidRPr="005644EE">
          <w:rPr>
            <w:rStyle w:val="Hypertextovodkaz"/>
            <w:rFonts w:ascii="Calibri" w:hAnsi="Calibri" w:cs="Calibri"/>
            <w:color w:val="auto"/>
            <w:kern w:val="0"/>
            <w:u w:val="none"/>
          </w:rPr>
          <w:t>copypro@seznam.cz</w:t>
        </w:r>
      </w:hyperlink>
    </w:p>
    <w:p w14:paraId="2E295D7E" w14:textId="77777777" w:rsidR="00EB2AD4" w:rsidRPr="002B24DA" w:rsidRDefault="00EB2AD4"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0BFFA90A" w14:textId="77777777" w:rsidR="00631FA8" w:rsidRPr="002B24DA" w:rsidRDefault="00631FA8" w:rsidP="001C7F70">
      <w:pPr>
        <w:widowControl w:val="0"/>
        <w:autoSpaceDE w:val="0"/>
        <w:autoSpaceDN w:val="0"/>
        <w:adjustRightInd w:val="0"/>
        <w:spacing w:after="0" w:line="240" w:lineRule="auto"/>
        <w:rPr>
          <w:rFonts w:ascii="Calibri" w:hAnsi="Calibri" w:cs="Calibri"/>
          <w:b/>
          <w:bCs/>
          <w:kern w:val="0"/>
          <w:lang w:val="x-none"/>
        </w:rPr>
      </w:pPr>
    </w:p>
    <w:p w14:paraId="14A6BD5C" w14:textId="77F03B72" w:rsidR="00935F32" w:rsidRPr="002B24DA" w:rsidRDefault="00220229" w:rsidP="001C7F70">
      <w:pPr>
        <w:widowControl w:val="0"/>
        <w:autoSpaceDE w:val="0"/>
        <w:autoSpaceDN w:val="0"/>
        <w:adjustRightInd w:val="0"/>
        <w:spacing w:after="0" w:line="240" w:lineRule="auto"/>
        <w:ind w:hanging="360"/>
        <w:jc w:val="center"/>
        <w:rPr>
          <w:rFonts w:ascii="Calibri" w:hAnsi="Calibri" w:cs="Calibri"/>
          <w:b/>
          <w:bCs/>
          <w:kern w:val="0"/>
          <w:lang w:val="x-none"/>
        </w:rPr>
      </w:pPr>
      <w:r w:rsidRPr="002B24DA">
        <w:rPr>
          <w:rFonts w:ascii="Calibri" w:hAnsi="Calibri" w:cs="Calibri"/>
          <w:b/>
          <w:bCs/>
          <w:kern w:val="0"/>
          <w:lang w:val="x-none"/>
        </w:rPr>
        <w:t>X</w:t>
      </w:r>
      <w:r w:rsidR="003A6837" w:rsidRPr="002B24DA">
        <w:rPr>
          <w:rFonts w:ascii="Calibri" w:hAnsi="Calibri" w:cs="Calibri"/>
          <w:b/>
          <w:bCs/>
          <w:kern w:val="0"/>
          <w:lang w:val="x-none"/>
        </w:rPr>
        <w:t>II</w:t>
      </w:r>
      <w:r w:rsidR="00935F32" w:rsidRPr="002B24DA">
        <w:rPr>
          <w:rFonts w:ascii="Calibri" w:hAnsi="Calibri" w:cs="Calibri"/>
          <w:b/>
          <w:bCs/>
          <w:kern w:val="0"/>
          <w:lang w:val="x-none"/>
        </w:rPr>
        <w:t>.</w:t>
      </w:r>
    </w:p>
    <w:p w14:paraId="5BBB4152" w14:textId="77777777" w:rsidR="00935F32" w:rsidRPr="002B24DA" w:rsidRDefault="00935F32" w:rsidP="001C7F70">
      <w:pPr>
        <w:widowControl w:val="0"/>
        <w:autoSpaceDE w:val="0"/>
        <w:autoSpaceDN w:val="0"/>
        <w:adjustRightInd w:val="0"/>
        <w:spacing w:after="0" w:line="240" w:lineRule="auto"/>
        <w:ind w:hanging="360"/>
        <w:jc w:val="center"/>
        <w:rPr>
          <w:rFonts w:ascii="Calibri" w:hAnsi="Calibri" w:cs="Calibri"/>
          <w:b/>
          <w:bCs/>
          <w:kern w:val="0"/>
          <w:lang w:val="x-none"/>
        </w:rPr>
      </w:pPr>
      <w:r w:rsidRPr="002B24DA">
        <w:rPr>
          <w:rFonts w:ascii="Calibri" w:hAnsi="Calibri" w:cs="Calibri"/>
          <w:b/>
          <w:bCs/>
          <w:kern w:val="0"/>
          <w:lang w:val="x-none"/>
        </w:rPr>
        <w:t>Závěrečná ustanovení</w:t>
      </w:r>
    </w:p>
    <w:p w14:paraId="763FBB77" w14:textId="77777777" w:rsidR="00EB2AD4" w:rsidRPr="002B24DA" w:rsidRDefault="00EB2AD4" w:rsidP="001C7F70">
      <w:pPr>
        <w:widowControl w:val="0"/>
        <w:autoSpaceDE w:val="0"/>
        <w:autoSpaceDN w:val="0"/>
        <w:adjustRightInd w:val="0"/>
        <w:spacing w:after="0" w:line="240" w:lineRule="auto"/>
        <w:ind w:hanging="360"/>
        <w:jc w:val="center"/>
        <w:rPr>
          <w:rFonts w:ascii="Calibri" w:hAnsi="Calibri" w:cs="Calibri"/>
          <w:b/>
          <w:bCs/>
          <w:kern w:val="0"/>
          <w:lang w:val="x-none"/>
        </w:rPr>
      </w:pPr>
    </w:p>
    <w:p w14:paraId="72E5299F" w14:textId="5E7B16AA" w:rsidR="00EB2AD4" w:rsidRDefault="00935F32" w:rsidP="001C7F70">
      <w:pPr>
        <w:widowControl w:val="0"/>
        <w:autoSpaceDE w:val="0"/>
        <w:autoSpaceDN w:val="0"/>
        <w:adjustRightInd w:val="0"/>
        <w:spacing w:after="0" w:line="240" w:lineRule="auto"/>
        <w:ind w:left="567" w:hanging="567"/>
        <w:jc w:val="both"/>
        <w:rPr>
          <w:rFonts w:ascii="Calibri" w:eastAsia="Arial" w:hAnsi="Calibri" w:cs="Calibri"/>
          <w:color w:val="000000"/>
        </w:rPr>
      </w:pPr>
      <w:r w:rsidRPr="002B24DA">
        <w:rPr>
          <w:rFonts w:ascii="Calibri" w:hAnsi="Calibri" w:cs="Calibri"/>
          <w:kern w:val="0"/>
          <w:lang w:val="x-none"/>
        </w:rPr>
        <w:t>1)</w:t>
      </w:r>
      <w:r w:rsidRPr="002B24DA">
        <w:rPr>
          <w:rFonts w:ascii="Calibri" w:hAnsi="Calibri" w:cs="Calibri"/>
          <w:kern w:val="0"/>
          <w:lang w:val="x-none"/>
        </w:rPr>
        <w:tab/>
      </w:r>
      <w:r w:rsidR="00220229" w:rsidRPr="002B24DA">
        <w:rPr>
          <w:rFonts w:ascii="Calibri" w:eastAsia="Arial" w:hAnsi="Calibri" w:cs="Calibri"/>
          <w:color w:val="000000"/>
        </w:rPr>
        <w:t>Tato smlouva nabývá platnosti dnem jejího uzavření, tj. dnem jejího podpisu osobami oprávněnými zastupovat smluvní strany a nabývá účinnosti zveřejněním v registru smluv.</w:t>
      </w:r>
    </w:p>
    <w:p w14:paraId="0AF09581" w14:textId="77777777" w:rsidR="00E61C64" w:rsidRPr="002B24DA" w:rsidRDefault="00E61C64"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342F3052" w14:textId="36C0A131" w:rsidR="00EB2AD4" w:rsidRDefault="00935F32"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2)</w:t>
      </w:r>
      <w:r w:rsidRPr="002B24DA">
        <w:rPr>
          <w:rFonts w:ascii="Calibri" w:hAnsi="Calibri" w:cs="Calibri"/>
          <w:kern w:val="0"/>
          <w:lang w:val="x-none"/>
        </w:rPr>
        <w:tab/>
      </w:r>
      <w:r w:rsidR="00220229" w:rsidRPr="002B24DA">
        <w:rPr>
          <w:rFonts w:ascii="Calibri" w:hAnsi="Calibri" w:cs="Calibri"/>
          <w:kern w:val="0"/>
          <w:lang w:val="x-none"/>
        </w:rPr>
        <w:t xml:space="preserve">Veškeré změny této smlouvy lze provést pouze formou písemných číslovaných dodatků podepsaných všemi smluvními stranami, a to vždy v souladu se zákonem. Jakýkoli úkon vedoucí k ukončení této smlouvy musí být učiněn v písemné formě a je účinný okamžikem jeho doručení druhé straně. Dodatky k této smlouvě nabývají platnosti dnem jejich uzavření, tj. dnem jejich podpisu osobami oprávněnými zastupovat smluvní strany a nabývají účinnosti zveřejněním v registru smluv.   </w:t>
      </w:r>
    </w:p>
    <w:p w14:paraId="3CD5DD8F" w14:textId="77777777" w:rsidR="00E61C64" w:rsidRPr="002B24DA" w:rsidRDefault="00E61C64"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121D534F" w14:textId="447A38F3" w:rsidR="00935F32" w:rsidRDefault="00935F32" w:rsidP="00E61C64">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3)</w:t>
      </w:r>
      <w:r w:rsidRPr="002B24DA">
        <w:rPr>
          <w:rFonts w:ascii="Calibri" w:hAnsi="Calibri" w:cs="Calibri"/>
          <w:kern w:val="0"/>
          <w:lang w:val="x-none"/>
        </w:rPr>
        <w:tab/>
        <w:t>Tato smlouva byla vyhotovena v</w:t>
      </w:r>
      <w:r w:rsidR="00EE624B" w:rsidRPr="002B24DA">
        <w:rPr>
          <w:rFonts w:ascii="Calibri" w:hAnsi="Calibri" w:cs="Calibri"/>
          <w:kern w:val="0"/>
          <w:lang w:val="x-none"/>
        </w:rPr>
        <w:t>e dvou</w:t>
      </w:r>
      <w:r w:rsidRPr="002B24DA">
        <w:rPr>
          <w:rFonts w:ascii="Calibri" w:hAnsi="Calibri" w:cs="Calibri"/>
          <w:kern w:val="0"/>
          <w:lang w:val="x-none"/>
        </w:rPr>
        <w:t xml:space="preserve"> vyhotoveních, z nichž každé má platnost originálu.  </w:t>
      </w:r>
      <w:r w:rsidR="00EE624B" w:rsidRPr="002B24DA">
        <w:rPr>
          <w:rFonts w:ascii="Calibri" w:hAnsi="Calibri" w:cs="Calibri"/>
          <w:kern w:val="0"/>
          <w:lang w:val="x-none"/>
        </w:rPr>
        <w:t>Jedno</w:t>
      </w:r>
      <w:r w:rsidRPr="002B24DA">
        <w:rPr>
          <w:rFonts w:ascii="Calibri" w:hAnsi="Calibri" w:cs="Calibri"/>
          <w:kern w:val="0"/>
          <w:lang w:val="x-none"/>
        </w:rPr>
        <w:t xml:space="preserve"> vyhotovení obdrží prodávající a </w:t>
      </w:r>
      <w:r w:rsidR="00EE624B" w:rsidRPr="002B24DA">
        <w:rPr>
          <w:rFonts w:ascii="Calibri" w:hAnsi="Calibri" w:cs="Calibri"/>
          <w:kern w:val="0"/>
          <w:lang w:val="x-none"/>
        </w:rPr>
        <w:t>jedno</w:t>
      </w:r>
      <w:r w:rsidRPr="002B24DA">
        <w:rPr>
          <w:rFonts w:ascii="Calibri" w:hAnsi="Calibri" w:cs="Calibri"/>
          <w:kern w:val="0"/>
          <w:lang w:val="x-none"/>
        </w:rPr>
        <w:t xml:space="preserve"> vyhotovení obdrží kupující.</w:t>
      </w:r>
    </w:p>
    <w:p w14:paraId="5C748B8C" w14:textId="77777777" w:rsidR="00EB2AD4" w:rsidRPr="002B24DA" w:rsidRDefault="00EB2AD4" w:rsidP="001C7F70">
      <w:pPr>
        <w:widowControl w:val="0"/>
        <w:autoSpaceDE w:val="0"/>
        <w:autoSpaceDN w:val="0"/>
        <w:adjustRightInd w:val="0"/>
        <w:spacing w:after="0" w:line="240" w:lineRule="auto"/>
        <w:jc w:val="both"/>
        <w:rPr>
          <w:rFonts w:ascii="Calibri" w:hAnsi="Calibri" w:cs="Calibri"/>
          <w:kern w:val="0"/>
          <w:lang w:val="x-none"/>
        </w:rPr>
      </w:pPr>
    </w:p>
    <w:p w14:paraId="183C82DC" w14:textId="3EBCCF11" w:rsidR="00EB2AD4" w:rsidRDefault="00935F32"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4)</w:t>
      </w:r>
      <w:r w:rsidRPr="002B24DA">
        <w:rPr>
          <w:rFonts w:ascii="Calibri" w:hAnsi="Calibri" w:cs="Calibri"/>
          <w:kern w:val="0"/>
          <w:lang w:val="x-none"/>
        </w:rPr>
        <w:tab/>
      </w:r>
      <w:r w:rsidR="00C97DAE" w:rsidRPr="002B24DA">
        <w:rPr>
          <w:rFonts w:ascii="Calibri" w:hAnsi="Calibri" w:cs="Calibri"/>
          <w:kern w:val="0"/>
          <w:lang w:val="x-none"/>
        </w:rPr>
        <w:t>Tato smlouva se řídí právními předpisy České republiky, zejména občanským zákoníkem.</w:t>
      </w:r>
    </w:p>
    <w:p w14:paraId="19F28759" w14:textId="77777777" w:rsidR="00E61C64" w:rsidRPr="002B24DA" w:rsidRDefault="00E61C64"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65206761" w14:textId="51DBA876" w:rsidR="00631FA8" w:rsidRDefault="00631FA8"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5)</w:t>
      </w:r>
      <w:r w:rsidRPr="002B24DA">
        <w:rPr>
          <w:rFonts w:ascii="Calibri" w:hAnsi="Calibri" w:cs="Calibri"/>
          <w:kern w:val="0"/>
          <w:lang w:val="x-none"/>
        </w:rPr>
        <w:tab/>
        <w:t xml:space="preserve">Veškeré spory, které vzniknou ze </w:t>
      </w:r>
      <w:r w:rsidR="00683BB2" w:rsidRPr="002B24DA">
        <w:rPr>
          <w:rFonts w:ascii="Calibri" w:hAnsi="Calibri" w:cs="Calibri"/>
          <w:kern w:val="0"/>
          <w:lang w:val="x-none"/>
        </w:rPr>
        <w:t>s</w:t>
      </w:r>
      <w:r w:rsidRPr="002B24DA">
        <w:rPr>
          <w:rFonts w:ascii="Calibri" w:hAnsi="Calibri" w:cs="Calibri"/>
          <w:kern w:val="0"/>
          <w:lang w:val="x-none"/>
        </w:rPr>
        <w:t>mlouvy nebo v souvislosti s ní, které se nepodaří vyřešit přednostně smírnou cestou, budou rozhodovány obecnými soudy v souladu se zákonem č. 99/1963 Sb., Občanský soudní řád, ve znění pozdějších předpisů</w:t>
      </w:r>
      <w:r w:rsidR="00E61C64">
        <w:rPr>
          <w:rFonts w:ascii="Calibri" w:hAnsi="Calibri" w:cs="Calibri"/>
          <w:kern w:val="0"/>
          <w:lang w:val="x-none"/>
        </w:rPr>
        <w:t>.</w:t>
      </w:r>
    </w:p>
    <w:p w14:paraId="46468274" w14:textId="77777777" w:rsidR="00E61C64" w:rsidRPr="002B24DA" w:rsidRDefault="00E61C64"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6C280760" w14:textId="07250877" w:rsidR="00631FA8" w:rsidRDefault="00631FA8"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lastRenderedPageBreak/>
        <w:t>6)</w:t>
      </w:r>
      <w:r w:rsidRPr="002B24DA">
        <w:rPr>
          <w:rFonts w:ascii="Calibri" w:hAnsi="Calibri" w:cs="Calibri"/>
          <w:kern w:val="0"/>
          <w:lang w:val="x-none"/>
        </w:rPr>
        <w:tab/>
        <w:t xml:space="preserve">V případě rozporu mezi jednotlivými ustanoveními této </w:t>
      </w:r>
      <w:r w:rsidR="00683BB2" w:rsidRPr="002B24DA">
        <w:rPr>
          <w:rFonts w:ascii="Calibri" w:hAnsi="Calibri" w:cs="Calibri"/>
          <w:kern w:val="0"/>
          <w:lang w:val="x-none"/>
        </w:rPr>
        <w:t>s</w:t>
      </w:r>
      <w:r w:rsidRPr="002B24DA">
        <w:rPr>
          <w:rFonts w:ascii="Calibri" w:hAnsi="Calibri" w:cs="Calibri"/>
          <w:kern w:val="0"/>
          <w:lang w:val="x-none"/>
        </w:rPr>
        <w:t>mlouvy se uplatní pro jejich výklad obecná interpretační pravidla.</w:t>
      </w:r>
    </w:p>
    <w:p w14:paraId="2E5FA181" w14:textId="77777777" w:rsidR="00E61C64" w:rsidRPr="002B24DA" w:rsidRDefault="00E61C64"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4C5433F7" w14:textId="4467E074" w:rsidR="00631FA8" w:rsidRDefault="00631FA8"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7)</w:t>
      </w:r>
      <w:r w:rsidRPr="002B24DA">
        <w:rPr>
          <w:rFonts w:ascii="Calibri" w:hAnsi="Calibri" w:cs="Calibri"/>
          <w:kern w:val="0"/>
          <w:lang w:val="x-none"/>
        </w:rPr>
        <w:tab/>
        <w:t xml:space="preserve">Dojde-li za dobu účinnosti této </w:t>
      </w:r>
      <w:r w:rsidR="00683BB2" w:rsidRPr="002B24DA">
        <w:rPr>
          <w:rFonts w:ascii="Calibri" w:hAnsi="Calibri" w:cs="Calibri"/>
          <w:kern w:val="0"/>
          <w:lang w:val="x-none"/>
        </w:rPr>
        <w:t>s</w:t>
      </w:r>
      <w:r w:rsidRPr="002B24DA">
        <w:rPr>
          <w:rFonts w:ascii="Calibri" w:hAnsi="Calibri" w:cs="Calibri"/>
          <w:kern w:val="0"/>
          <w:lang w:val="x-none"/>
        </w:rPr>
        <w:t xml:space="preserve">mlouvy ke zrušení právního předpisu a jeho nahrazení novým právním předpisem věcně se dotýkajícím předmětu plnění dle této </w:t>
      </w:r>
      <w:r w:rsidR="00683BB2" w:rsidRPr="002B24DA">
        <w:rPr>
          <w:rFonts w:ascii="Calibri" w:hAnsi="Calibri" w:cs="Calibri"/>
          <w:kern w:val="0"/>
          <w:lang w:val="x-none"/>
        </w:rPr>
        <w:t>s</w:t>
      </w:r>
      <w:r w:rsidRPr="002B24DA">
        <w:rPr>
          <w:rFonts w:ascii="Calibri" w:hAnsi="Calibri" w:cs="Calibri"/>
          <w:kern w:val="0"/>
          <w:lang w:val="x-none"/>
        </w:rPr>
        <w:t xml:space="preserve">mlouvy a bude-li mít tato změna podstatný dopad na podmínky plnění této </w:t>
      </w:r>
      <w:r w:rsidR="00683BB2" w:rsidRPr="002B24DA">
        <w:rPr>
          <w:rFonts w:ascii="Calibri" w:hAnsi="Calibri" w:cs="Calibri"/>
          <w:kern w:val="0"/>
          <w:lang w:val="x-none"/>
        </w:rPr>
        <w:t>s</w:t>
      </w:r>
      <w:r w:rsidRPr="002B24DA">
        <w:rPr>
          <w:rFonts w:ascii="Calibri" w:hAnsi="Calibri" w:cs="Calibri"/>
          <w:kern w:val="0"/>
          <w:lang w:val="x-none"/>
        </w:rPr>
        <w:t xml:space="preserve">mlouvy, zavazují se </w:t>
      </w:r>
      <w:r w:rsidR="00683BB2" w:rsidRPr="002B24DA">
        <w:rPr>
          <w:rFonts w:ascii="Calibri" w:hAnsi="Calibri" w:cs="Calibri"/>
          <w:kern w:val="0"/>
          <w:lang w:val="x-none"/>
        </w:rPr>
        <w:t>s</w:t>
      </w:r>
      <w:r w:rsidRPr="002B24DA">
        <w:rPr>
          <w:rFonts w:ascii="Calibri" w:hAnsi="Calibri" w:cs="Calibri"/>
          <w:kern w:val="0"/>
          <w:lang w:val="x-none"/>
        </w:rPr>
        <w:t xml:space="preserve">mluvní strany zahájit jednání o uzavření dodatku, jehož předmětem bude úprava vzájemných smluvních vztahů tak, aby byl v maximální možné míře zachován předmět, účel a obsah této </w:t>
      </w:r>
      <w:r w:rsidR="00683BB2" w:rsidRPr="002B24DA">
        <w:rPr>
          <w:rFonts w:ascii="Calibri" w:hAnsi="Calibri" w:cs="Calibri"/>
          <w:kern w:val="0"/>
          <w:lang w:val="x-none"/>
        </w:rPr>
        <w:t>s</w:t>
      </w:r>
      <w:r w:rsidRPr="002B24DA">
        <w:rPr>
          <w:rFonts w:ascii="Calibri" w:hAnsi="Calibri" w:cs="Calibri"/>
          <w:kern w:val="0"/>
          <w:lang w:val="x-none"/>
        </w:rPr>
        <w:t xml:space="preserve">mlouvy a aby bylo vyhověno podmínkám stanoveným navazující normou dle tohoto odstavce. V rámci tohoto jednání nebude </w:t>
      </w:r>
      <w:r w:rsidR="00683BB2" w:rsidRPr="002B24DA">
        <w:rPr>
          <w:rFonts w:ascii="Calibri" w:hAnsi="Calibri" w:cs="Calibri"/>
          <w:kern w:val="0"/>
          <w:lang w:val="x-none"/>
        </w:rPr>
        <w:t>p</w:t>
      </w:r>
      <w:r w:rsidRPr="002B24DA">
        <w:rPr>
          <w:rFonts w:ascii="Calibri" w:hAnsi="Calibri" w:cs="Calibri"/>
          <w:kern w:val="0"/>
          <w:lang w:val="x-none"/>
        </w:rPr>
        <w:t xml:space="preserve">rodávající vznášet požadavky na navýšení </w:t>
      </w:r>
      <w:r w:rsidR="00683BB2" w:rsidRPr="002B24DA">
        <w:rPr>
          <w:rFonts w:ascii="Calibri" w:hAnsi="Calibri" w:cs="Calibri"/>
          <w:kern w:val="0"/>
          <w:lang w:val="x-none"/>
        </w:rPr>
        <w:t>c</w:t>
      </w:r>
      <w:r w:rsidRPr="002B24DA">
        <w:rPr>
          <w:rFonts w:ascii="Calibri" w:hAnsi="Calibri" w:cs="Calibri"/>
          <w:kern w:val="0"/>
          <w:lang w:val="x-none"/>
        </w:rPr>
        <w:t xml:space="preserve">eny za </w:t>
      </w:r>
      <w:r w:rsidR="00683BB2" w:rsidRPr="002B24DA">
        <w:rPr>
          <w:rFonts w:ascii="Calibri" w:hAnsi="Calibri" w:cs="Calibri"/>
          <w:kern w:val="0"/>
          <w:lang w:val="x-none"/>
        </w:rPr>
        <w:t>z</w:t>
      </w:r>
      <w:r w:rsidRPr="002B24DA">
        <w:rPr>
          <w:rFonts w:ascii="Calibri" w:hAnsi="Calibri" w:cs="Calibri"/>
          <w:kern w:val="0"/>
          <w:lang w:val="x-none"/>
        </w:rPr>
        <w:t xml:space="preserve">boží či poskytnutí technické podpory s výjimkou případů, kdy takové navýšení bude objektivně a prokazatelně nezbytné k zachování předmětu, účelu a obsahu této </w:t>
      </w:r>
      <w:r w:rsidR="00683BB2" w:rsidRPr="002B24DA">
        <w:rPr>
          <w:rFonts w:ascii="Calibri" w:hAnsi="Calibri" w:cs="Calibri"/>
          <w:kern w:val="0"/>
          <w:lang w:val="x-none"/>
        </w:rPr>
        <w:t>s</w:t>
      </w:r>
      <w:r w:rsidRPr="002B24DA">
        <w:rPr>
          <w:rFonts w:ascii="Calibri" w:hAnsi="Calibri" w:cs="Calibri"/>
          <w:kern w:val="0"/>
          <w:lang w:val="x-none"/>
        </w:rPr>
        <w:t>mlouvy.</w:t>
      </w:r>
    </w:p>
    <w:p w14:paraId="7A754FFE" w14:textId="77777777" w:rsidR="00E61C64" w:rsidRPr="002B24DA" w:rsidRDefault="00E61C64"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05A2050D" w14:textId="6ECD6248" w:rsidR="00631FA8" w:rsidRDefault="00631FA8"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8)</w:t>
      </w:r>
      <w:r w:rsidRPr="002B24DA">
        <w:rPr>
          <w:rFonts w:ascii="Calibri" w:hAnsi="Calibri" w:cs="Calibri"/>
          <w:kern w:val="0"/>
          <w:lang w:val="x-none"/>
        </w:rPr>
        <w:tab/>
        <w:t xml:space="preserve">Prodávající se za podmínek stanovených touto </w:t>
      </w:r>
      <w:r w:rsidR="00683BB2" w:rsidRPr="002B24DA">
        <w:rPr>
          <w:rFonts w:ascii="Calibri" w:hAnsi="Calibri" w:cs="Calibri"/>
          <w:kern w:val="0"/>
          <w:lang w:val="x-none"/>
        </w:rPr>
        <w:t>s</w:t>
      </w:r>
      <w:r w:rsidRPr="002B24DA">
        <w:rPr>
          <w:rFonts w:ascii="Calibri" w:hAnsi="Calibri" w:cs="Calibri"/>
          <w:kern w:val="0"/>
          <w:lang w:val="x-none"/>
        </w:rPr>
        <w:t xml:space="preserve">mlouvou, v souladu s pokyny </w:t>
      </w:r>
      <w:r w:rsidR="00683BB2" w:rsidRPr="002B24DA">
        <w:rPr>
          <w:rFonts w:ascii="Calibri" w:hAnsi="Calibri" w:cs="Calibri"/>
          <w:kern w:val="0"/>
          <w:lang w:val="x-none"/>
        </w:rPr>
        <w:t>k</w:t>
      </w:r>
      <w:r w:rsidRPr="002B24DA">
        <w:rPr>
          <w:rFonts w:ascii="Calibri" w:hAnsi="Calibri" w:cs="Calibri"/>
          <w:kern w:val="0"/>
          <w:lang w:val="x-none"/>
        </w:rPr>
        <w:t xml:space="preserve">upujícího a při vynaložení veškeré odborné péče zavazuje strpět zveřejnění této </w:t>
      </w:r>
      <w:r w:rsidR="00683BB2" w:rsidRPr="002B24DA">
        <w:rPr>
          <w:rFonts w:ascii="Calibri" w:hAnsi="Calibri" w:cs="Calibri"/>
          <w:kern w:val="0"/>
          <w:lang w:val="x-none"/>
        </w:rPr>
        <w:t>s</w:t>
      </w:r>
      <w:r w:rsidRPr="002B24DA">
        <w:rPr>
          <w:rFonts w:ascii="Calibri" w:hAnsi="Calibri" w:cs="Calibri"/>
          <w:kern w:val="0"/>
          <w:lang w:val="x-none"/>
        </w:rPr>
        <w:t xml:space="preserve">mlouvy včetně případných dodatků </w:t>
      </w:r>
      <w:r w:rsidR="00683BB2" w:rsidRPr="002B24DA">
        <w:rPr>
          <w:rFonts w:ascii="Calibri" w:hAnsi="Calibri" w:cs="Calibri"/>
          <w:kern w:val="0"/>
          <w:lang w:val="x-none"/>
        </w:rPr>
        <w:t>k</w:t>
      </w:r>
      <w:r w:rsidRPr="002B24DA">
        <w:rPr>
          <w:rFonts w:ascii="Calibri" w:hAnsi="Calibri" w:cs="Calibri"/>
          <w:kern w:val="0"/>
          <w:lang w:val="x-none"/>
        </w:rPr>
        <w:t>upujícím v registru smluv.</w:t>
      </w:r>
    </w:p>
    <w:p w14:paraId="51BD46FB" w14:textId="77777777" w:rsidR="00E61C64" w:rsidRPr="002B24DA" w:rsidRDefault="00E61C64"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5F400BB0" w14:textId="188B8A93" w:rsidR="00631FA8" w:rsidRDefault="00631FA8"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9)</w:t>
      </w:r>
      <w:r w:rsidRPr="002B24DA">
        <w:rPr>
          <w:rFonts w:ascii="Calibri" w:hAnsi="Calibri" w:cs="Calibri"/>
          <w:kern w:val="0"/>
          <w:lang w:val="x-none"/>
        </w:rPr>
        <w:tab/>
        <w:t xml:space="preserve">Smluvní strany shodně prohlašují, že povinnost uveřejnění této </w:t>
      </w:r>
      <w:r w:rsidR="00683BB2" w:rsidRPr="002B24DA">
        <w:rPr>
          <w:rFonts w:ascii="Calibri" w:hAnsi="Calibri" w:cs="Calibri"/>
          <w:kern w:val="0"/>
          <w:lang w:val="x-none"/>
        </w:rPr>
        <w:t>s</w:t>
      </w:r>
      <w:r w:rsidRPr="002B24DA">
        <w:rPr>
          <w:rFonts w:ascii="Calibri" w:hAnsi="Calibri" w:cs="Calibri"/>
          <w:kern w:val="0"/>
          <w:lang w:val="x-none"/>
        </w:rPr>
        <w:t xml:space="preserve">mlouvy dle zákona č. 340/2015 Sb., o zvláštních podmínkách účinnosti některých smluv, uveřejňování těchto smluv a o registru smluv (zákon o registru smluv), ve znění pozdějších předpisů, bude splněna ze strany </w:t>
      </w:r>
      <w:r w:rsidR="00683BB2" w:rsidRPr="002B24DA">
        <w:rPr>
          <w:rFonts w:ascii="Calibri" w:hAnsi="Calibri" w:cs="Calibri"/>
          <w:kern w:val="0"/>
          <w:lang w:val="x-none"/>
        </w:rPr>
        <w:t>k</w:t>
      </w:r>
      <w:r w:rsidRPr="002B24DA">
        <w:rPr>
          <w:rFonts w:ascii="Calibri" w:hAnsi="Calibri" w:cs="Calibri"/>
          <w:kern w:val="0"/>
          <w:lang w:val="x-none"/>
        </w:rPr>
        <w:t>upujícího</w:t>
      </w:r>
      <w:r w:rsidR="000A73AE" w:rsidRPr="002B24DA">
        <w:rPr>
          <w:rFonts w:ascii="Calibri" w:hAnsi="Calibri" w:cs="Calibri"/>
          <w:kern w:val="0"/>
          <w:lang w:val="x-none"/>
        </w:rPr>
        <w:t>.</w:t>
      </w:r>
    </w:p>
    <w:p w14:paraId="196C8055" w14:textId="77777777" w:rsidR="00E61C64" w:rsidRPr="002B24DA" w:rsidRDefault="00E61C64"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5813BC8A" w14:textId="23C55F14" w:rsidR="00683BB2" w:rsidRDefault="00683BB2"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10)</w:t>
      </w:r>
      <w:r w:rsidRPr="002B24DA">
        <w:rPr>
          <w:rFonts w:ascii="Calibri" w:hAnsi="Calibri" w:cs="Calibri"/>
          <w:kern w:val="0"/>
          <w:lang w:val="x-none"/>
        </w:rPr>
        <w:tab/>
        <w:t>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14:paraId="45E8684A" w14:textId="77777777" w:rsidR="00E61C64" w:rsidRPr="002B24DA" w:rsidRDefault="00E61C64"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7808490C" w14:textId="1A5325B9" w:rsidR="00683BB2" w:rsidRDefault="00683BB2"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11)</w:t>
      </w:r>
      <w:r w:rsidRPr="002B24DA">
        <w:rPr>
          <w:rFonts w:ascii="Calibri" w:hAnsi="Calibri" w:cs="Calibri"/>
          <w:kern w:val="0"/>
          <w:lang w:val="x-none"/>
        </w:rPr>
        <w:tab/>
        <w:t>V případě změn v organizační struktuře smluvních stran, nebo zrušení strany s právním nástupcem, práva a odpovědnost, která jsou důsledkem této smlouvy, přejde na právního nástupce původní smluvní strany. Smluvní strany jsou povinny informovat jedna druhou neprodleně, pokud jde o tyto eventuality.</w:t>
      </w:r>
    </w:p>
    <w:p w14:paraId="78A3E27E" w14:textId="77777777" w:rsidR="00E61C64" w:rsidRPr="002B24DA" w:rsidRDefault="00E61C64"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4B391802" w14:textId="7DEE7B7C" w:rsidR="00683BB2" w:rsidRDefault="00683BB2"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12)</w:t>
      </w:r>
      <w:r w:rsidRPr="002B24DA">
        <w:rPr>
          <w:rFonts w:ascii="Calibri" w:hAnsi="Calibri" w:cs="Calibri"/>
          <w:kern w:val="0"/>
          <w:lang w:val="x-none"/>
        </w:rPr>
        <w:tab/>
        <w:t>Prodávající prohlašuje, že:</w:t>
      </w:r>
    </w:p>
    <w:p w14:paraId="1C887335" w14:textId="77777777" w:rsidR="00494A82" w:rsidRPr="002B24DA" w:rsidRDefault="00494A82"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685AE7B4" w14:textId="3988D029" w:rsidR="00683BB2" w:rsidRDefault="00683BB2" w:rsidP="00494A82">
      <w:pPr>
        <w:widowControl w:val="0"/>
        <w:autoSpaceDE w:val="0"/>
        <w:autoSpaceDN w:val="0"/>
        <w:adjustRightInd w:val="0"/>
        <w:spacing w:after="0" w:line="240" w:lineRule="auto"/>
        <w:ind w:left="1134" w:hanging="567"/>
        <w:jc w:val="both"/>
        <w:rPr>
          <w:rFonts w:ascii="Calibri" w:hAnsi="Calibri" w:cs="Calibri"/>
          <w:kern w:val="0"/>
          <w:lang w:val="x-none"/>
        </w:rPr>
      </w:pPr>
      <w:r w:rsidRPr="002B24DA">
        <w:rPr>
          <w:rFonts w:ascii="Calibri" w:hAnsi="Calibri" w:cs="Calibri"/>
          <w:kern w:val="0"/>
          <w:lang w:val="x-none"/>
        </w:rPr>
        <w:t>a)</w:t>
      </w:r>
      <w:r w:rsidRPr="002B24DA">
        <w:rPr>
          <w:rFonts w:ascii="Calibri" w:hAnsi="Calibri" w:cs="Calibri"/>
          <w:kern w:val="0"/>
          <w:lang w:val="x-none"/>
        </w:rPr>
        <w:tab/>
        <w:t>Kupující je oprávněn,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dokladech, předávacích protokolech, nabídkách či jiných písemnostech).</w:t>
      </w:r>
    </w:p>
    <w:p w14:paraId="376ACEE7" w14:textId="77777777" w:rsidR="00494A82" w:rsidRPr="002B24DA" w:rsidRDefault="00494A82" w:rsidP="001C7F70">
      <w:pPr>
        <w:widowControl w:val="0"/>
        <w:autoSpaceDE w:val="0"/>
        <w:autoSpaceDN w:val="0"/>
        <w:adjustRightInd w:val="0"/>
        <w:spacing w:after="0" w:line="240" w:lineRule="auto"/>
        <w:ind w:left="567"/>
        <w:jc w:val="both"/>
        <w:rPr>
          <w:rFonts w:ascii="Calibri" w:hAnsi="Calibri" w:cs="Calibri"/>
          <w:kern w:val="0"/>
          <w:lang w:val="x-none"/>
        </w:rPr>
      </w:pPr>
    </w:p>
    <w:p w14:paraId="5B5437CF" w14:textId="1D5C79D2" w:rsidR="00683BB2" w:rsidRDefault="00683BB2" w:rsidP="00494A82">
      <w:pPr>
        <w:widowControl w:val="0"/>
        <w:autoSpaceDE w:val="0"/>
        <w:autoSpaceDN w:val="0"/>
        <w:adjustRightInd w:val="0"/>
        <w:spacing w:after="0" w:line="240" w:lineRule="auto"/>
        <w:ind w:left="1134" w:hanging="567"/>
        <w:jc w:val="both"/>
        <w:rPr>
          <w:rFonts w:ascii="Calibri" w:hAnsi="Calibri" w:cs="Calibri"/>
          <w:kern w:val="0"/>
          <w:lang w:val="x-none"/>
        </w:rPr>
      </w:pPr>
      <w:r w:rsidRPr="002B24DA">
        <w:rPr>
          <w:rFonts w:ascii="Calibri" w:hAnsi="Calibri" w:cs="Calibri"/>
          <w:kern w:val="0"/>
          <w:lang w:val="x-none"/>
        </w:rPr>
        <w:t>b)</w:t>
      </w:r>
      <w:r w:rsidRPr="002B24DA">
        <w:rPr>
          <w:rFonts w:ascii="Calibri" w:hAnsi="Calibri" w:cs="Calibri"/>
          <w:kern w:val="0"/>
          <w:lang w:val="x-none"/>
        </w:rPr>
        <w:tab/>
        <w:t>Veškeré údaje uvedené v této smlouvě popř., které jsou použity v rámci tohoto závazkového právního vztahu, a to i pokud jsou získány od třetích osob, nepodléhají povinnosti mlčenlivosti nebo jinému postupu směřujícímu k ochraně před zneužitím a zveřejněním.</w:t>
      </w:r>
    </w:p>
    <w:p w14:paraId="1D875E18" w14:textId="77777777" w:rsidR="00E61C64" w:rsidRPr="002B24DA" w:rsidRDefault="00E61C64" w:rsidP="001C7F70">
      <w:pPr>
        <w:widowControl w:val="0"/>
        <w:autoSpaceDE w:val="0"/>
        <w:autoSpaceDN w:val="0"/>
        <w:adjustRightInd w:val="0"/>
        <w:spacing w:after="0" w:line="240" w:lineRule="auto"/>
        <w:ind w:left="567"/>
        <w:jc w:val="both"/>
        <w:rPr>
          <w:rFonts w:ascii="Calibri" w:hAnsi="Calibri" w:cs="Calibri"/>
          <w:kern w:val="0"/>
          <w:lang w:val="x-none"/>
        </w:rPr>
      </w:pPr>
    </w:p>
    <w:p w14:paraId="66F81A0D" w14:textId="56F430BD" w:rsidR="00683BB2" w:rsidRPr="00E61C64" w:rsidRDefault="00E61C64" w:rsidP="00E61C64">
      <w:pPr>
        <w:widowControl w:val="0"/>
        <w:autoSpaceDE w:val="0"/>
        <w:autoSpaceDN w:val="0"/>
        <w:adjustRightInd w:val="0"/>
        <w:spacing w:after="0" w:line="240" w:lineRule="auto"/>
        <w:ind w:left="567" w:hanging="567"/>
        <w:jc w:val="both"/>
        <w:rPr>
          <w:rFonts w:ascii="Calibri" w:hAnsi="Calibri" w:cs="Calibri"/>
          <w:kern w:val="0"/>
          <w:lang w:val="x-none"/>
        </w:rPr>
      </w:pPr>
      <w:r>
        <w:rPr>
          <w:rFonts w:ascii="Calibri" w:hAnsi="Calibri" w:cs="Calibri"/>
          <w:kern w:val="0"/>
          <w:lang w:val="x-none"/>
        </w:rPr>
        <w:t xml:space="preserve">13)  </w:t>
      </w:r>
      <w:r>
        <w:rPr>
          <w:rFonts w:ascii="Calibri" w:hAnsi="Calibri" w:cs="Calibri"/>
          <w:kern w:val="0"/>
          <w:lang w:val="x-none"/>
        </w:rPr>
        <w:tab/>
      </w:r>
      <w:r w:rsidR="00683BB2" w:rsidRPr="00E61C64">
        <w:rPr>
          <w:rFonts w:ascii="Calibri" w:hAnsi="Calibri" w:cs="Calibri"/>
          <w:kern w:val="0"/>
          <w:lang w:val="x-none"/>
        </w:rPr>
        <w:t xml:space="preserve">Tato </w:t>
      </w:r>
      <w:r w:rsidR="003A6837" w:rsidRPr="00E61C64">
        <w:rPr>
          <w:rFonts w:ascii="Calibri" w:hAnsi="Calibri" w:cs="Calibri"/>
          <w:kern w:val="0"/>
          <w:lang w:val="x-none"/>
        </w:rPr>
        <w:t>s</w:t>
      </w:r>
      <w:r w:rsidR="00683BB2" w:rsidRPr="00E61C64">
        <w:rPr>
          <w:rFonts w:ascii="Calibri" w:hAnsi="Calibri" w:cs="Calibri"/>
          <w:kern w:val="0"/>
          <w:lang w:val="x-none"/>
        </w:rPr>
        <w:t xml:space="preserve">mlouva představuje úplnou dohodu </w:t>
      </w:r>
      <w:r w:rsidR="003A6837" w:rsidRPr="00E61C64">
        <w:rPr>
          <w:rFonts w:ascii="Calibri" w:hAnsi="Calibri" w:cs="Calibri"/>
          <w:kern w:val="0"/>
          <w:lang w:val="x-none"/>
        </w:rPr>
        <w:t>s</w:t>
      </w:r>
      <w:r w:rsidR="00683BB2" w:rsidRPr="00E61C64">
        <w:rPr>
          <w:rFonts w:ascii="Calibri" w:hAnsi="Calibri" w:cs="Calibri"/>
          <w:kern w:val="0"/>
          <w:lang w:val="x-none"/>
        </w:rPr>
        <w:t xml:space="preserve">mluvních stran o předmětu této </w:t>
      </w:r>
      <w:r w:rsidR="003A6837" w:rsidRPr="00E61C64">
        <w:rPr>
          <w:rFonts w:ascii="Calibri" w:hAnsi="Calibri" w:cs="Calibri"/>
          <w:kern w:val="0"/>
          <w:lang w:val="x-none"/>
        </w:rPr>
        <w:t>s</w:t>
      </w:r>
      <w:r w:rsidR="00683BB2" w:rsidRPr="00E61C64">
        <w:rPr>
          <w:rFonts w:ascii="Calibri" w:hAnsi="Calibri" w:cs="Calibri"/>
          <w:kern w:val="0"/>
          <w:lang w:val="x-none"/>
        </w:rPr>
        <w:t>mlouvy.</w:t>
      </w:r>
    </w:p>
    <w:p w14:paraId="1F7B1652" w14:textId="77777777" w:rsidR="00E61C64" w:rsidRPr="00E61C64" w:rsidRDefault="00E61C64" w:rsidP="00E61C64">
      <w:pPr>
        <w:pStyle w:val="Odstavecseseznamem"/>
        <w:widowControl w:val="0"/>
        <w:autoSpaceDE w:val="0"/>
        <w:autoSpaceDN w:val="0"/>
        <w:adjustRightInd w:val="0"/>
        <w:spacing w:after="0" w:line="240" w:lineRule="auto"/>
        <w:ind w:left="559"/>
        <w:jc w:val="both"/>
        <w:rPr>
          <w:rFonts w:ascii="Calibri" w:hAnsi="Calibri" w:cs="Calibri"/>
          <w:kern w:val="0"/>
          <w:lang w:val="x-none"/>
        </w:rPr>
      </w:pPr>
    </w:p>
    <w:p w14:paraId="0374A5A7" w14:textId="1967172F" w:rsidR="00631FA8" w:rsidRPr="002B24DA" w:rsidRDefault="00631FA8" w:rsidP="001C7F70">
      <w:pPr>
        <w:widowControl w:val="0"/>
        <w:autoSpaceDE w:val="0"/>
        <w:autoSpaceDN w:val="0"/>
        <w:adjustRightInd w:val="0"/>
        <w:spacing w:after="0" w:line="240" w:lineRule="auto"/>
        <w:ind w:left="567" w:hanging="567"/>
        <w:jc w:val="both"/>
        <w:rPr>
          <w:rFonts w:ascii="Calibri" w:hAnsi="Calibri" w:cs="Calibri"/>
          <w:kern w:val="0"/>
          <w:lang w:val="x-none"/>
        </w:rPr>
      </w:pPr>
      <w:r w:rsidRPr="002B24DA">
        <w:rPr>
          <w:rFonts w:ascii="Calibri" w:hAnsi="Calibri" w:cs="Calibri"/>
          <w:kern w:val="0"/>
          <w:lang w:val="x-none"/>
        </w:rPr>
        <w:t>1</w:t>
      </w:r>
      <w:r w:rsidR="00E61C64">
        <w:rPr>
          <w:rFonts w:ascii="Calibri" w:hAnsi="Calibri" w:cs="Calibri"/>
          <w:kern w:val="0"/>
          <w:lang w:val="x-none"/>
        </w:rPr>
        <w:t>4</w:t>
      </w:r>
      <w:r w:rsidRPr="002B24DA">
        <w:rPr>
          <w:rFonts w:ascii="Calibri" w:hAnsi="Calibri" w:cs="Calibri"/>
          <w:kern w:val="0"/>
          <w:lang w:val="x-none"/>
        </w:rPr>
        <w:t>)</w:t>
      </w:r>
      <w:r w:rsidRPr="002B24DA">
        <w:rPr>
          <w:rFonts w:ascii="Calibri" w:hAnsi="Calibri" w:cs="Calibri"/>
          <w:kern w:val="0"/>
          <w:lang w:val="x-none"/>
        </w:rPr>
        <w:tab/>
        <w:t xml:space="preserve">Nedílnou součást </w:t>
      </w:r>
      <w:r w:rsidR="00683BB2" w:rsidRPr="002B24DA">
        <w:rPr>
          <w:rFonts w:ascii="Calibri" w:hAnsi="Calibri" w:cs="Calibri"/>
          <w:kern w:val="0"/>
          <w:lang w:val="x-none"/>
        </w:rPr>
        <w:t>s</w:t>
      </w:r>
      <w:r w:rsidRPr="002B24DA">
        <w:rPr>
          <w:rFonts w:ascii="Calibri" w:hAnsi="Calibri" w:cs="Calibri"/>
          <w:kern w:val="0"/>
          <w:lang w:val="x-none"/>
        </w:rPr>
        <w:t>mlouvy tvoří tyto přílohy:</w:t>
      </w:r>
    </w:p>
    <w:p w14:paraId="3341C092" w14:textId="5AC78702" w:rsidR="00631FA8" w:rsidRPr="005644EE" w:rsidRDefault="00631FA8" w:rsidP="005644EE">
      <w:pPr>
        <w:pStyle w:val="Odstavecseseznamem"/>
        <w:widowControl w:val="0"/>
        <w:numPr>
          <w:ilvl w:val="0"/>
          <w:numId w:val="2"/>
        </w:numPr>
        <w:autoSpaceDE w:val="0"/>
        <w:autoSpaceDN w:val="0"/>
        <w:adjustRightInd w:val="0"/>
        <w:spacing w:after="0" w:line="240" w:lineRule="auto"/>
        <w:jc w:val="both"/>
        <w:rPr>
          <w:rFonts w:ascii="Calibri" w:hAnsi="Calibri" w:cs="Calibri"/>
          <w:kern w:val="0"/>
          <w:lang w:val="x-none"/>
        </w:rPr>
      </w:pPr>
      <w:r w:rsidRPr="002B24DA">
        <w:rPr>
          <w:rFonts w:ascii="Calibri" w:hAnsi="Calibri" w:cs="Calibri"/>
          <w:kern w:val="0"/>
          <w:lang w:val="x-none"/>
        </w:rPr>
        <w:t xml:space="preserve">Příloha č. 1 </w:t>
      </w:r>
      <w:r w:rsidR="00683BB2" w:rsidRPr="002B24DA">
        <w:rPr>
          <w:rFonts w:ascii="Calibri" w:hAnsi="Calibri" w:cs="Calibri"/>
          <w:kern w:val="0"/>
          <w:lang w:val="x-none"/>
        </w:rPr>
        <w:t>–</w:t>
      </w:r>
      <w:r w:rsidRPr="002B24DA">
        <w:rPr>
          <w:rFonts w:ascii="Calibri" w:hAnsi="Calibri" w:cs="Calibri"/>
          <w:kern w:val="0"/>
          <w:lang w:val="x-none"/>
        </w:rPr>
        <w:t xml:space="preserve"> </w:t>
      </w:r>
      <w:r w:rsidR="005644EE">
        <w:rPr>
          <w:rFonts w:ascii="Calibri" w:hAnsi="Calibri" w:cs="Calibri"/>
          <w:kern w:val="0"/>
          <w:lang w:val="x-none"/>
        </w:rPr>
        <w:t>Poptávkový list – cenová nabídka</w:t>
      </w:r>
      <w:r w:rsidR="00683BB2" w:rsidRPr="005644EE">
        <w:rPr>
          <w:rFonts w:ascii="Calibri" w:hAnsi="Calibri" w:cs="Calibri"/>
          <w:kern w:val="0"/>
          <w:lang w:val="x-none"/>
        </w:rPr>
        <w:tab/>
      </w:r>
    </w:p>
    <w:p w14:paraId="31856F64" w14:textId="77777777" w:rsidR="00631FA8" w:rsidRDefault="00631FA8"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4B05D628" w14:textId="77777777" w:rsidR="00E61C64" w:rsidRPr="002B24DA" w:rsidRDefault="00E61C64"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23DA17DA" w14:textId="61E5AAEC" w:rsidR="00631FA8" w:rsidRPr="002B24DA" w:rsidRDefault="00631FA8" w:rsidP="001C7F70">
      <w:pPr>
        <w:pStyle w:val="Zkladntext2"/>
        <w:tabs>
          <w:tab w:val="left" w:pos="426"/>
        </w:tabs>
        <w:rPr>
          <w:rFonts w:ascii="Calibri" w:hAnsi="Calibri" w:cs="Calibri"/>
          <w:b/>
          <w:szCs w:val="24"/>
        </w:rPr>
      </w:pPr>
      <w:r w:rsidRPr="002B24DA">
        <w:rPr>
          <w:rFonts w:ascii="Calibri" w:hAnsi="Calibri" w:cs="Calibri"/>
          <w:b/>
          <w:szCs w:val="24"/>
        </w:rPr>
        <w:t xml:space="preserve">Smluvní strany prohlašují, že si tuto </w:t>
      </w:r>
      <w:r w:rsidR="00683BB2" w:rsidRPr="002B24DA">
        <w:rPr>
          <w:rFonts w:ascii="Calibri" w:hAnsi="Calibri" w:cs="Calibri"/>
          <w:b/>
          <w:szCs w:val="24"/>
        </w:rPr>
        <w:t>s</w:t>
      </w:r>
      <w:r w:rsidRPr="002B24DA">
        <w:rPr>
          <w:rFonts w:ascii="Calibri" w:hAnsi="Calibri" w:cs="Calibri"/>
          <w:b/>
          <w:szCs w:val="24"/>
        </w:rPr>
        <w:t>mlouvu přečetly, že s jejím obsahem souhlasí a na důkaz toho k ní připojují svoje podpisy.</w:t>
      </w:r>
    </w:p>
    <w:p w14:paraId="00D1C79D" w14:textId="77777777" w:rsidR="00631FA8" w:rsidRPr="002B24DA" w:rsidRDefault="00631FA8" w:rsidP="001C7F70">
      <w:pPr>
        <w:spacing w:after="0" w:line="240" w:lineRule="auto"/>
        <w:rPr>
          <w:rFonts w:ascii="Calibri" w:hAnsi="Calibri" w:cs="Calibri"/>
        </w:rPr>
      </w:pPr>
    </w:p>
    <w:p w14:paraId="7C9A2804" w14:textId="77777777" w:rsidR="00935F32" w:rsidRPr="002B24DA" w:rsidRDefault="00935F32" w:rsidP="001C7F70">
      <w:pPr>
        <w:widowControl w:val="0"/>
        <w:autoSpaceDE w:val="0"/>
        <w:autoSpaceDN w:val="0"/>
        <w:adjustRightInd w:val="0"/>
        <w:spacing w:after="0" w:line="240" w:lineRule="auto"/>
        <w:ind w:left="567" w:hanging="567"/>
        <w:jc w:val="both"/>
        <w:rPr>
          <w:rFonts w:ascii="Calibri" w:hAnsi="Calibri" w:cs="Calibri"/>
          <w:kern w:val="0"/>
          <w:lang w:val="x-none"/>
        </w:rPr>
      </w:pPr>
    </w:p>
    <w:p w14:paraId="7CD5479E" w14:textId="77777777" w:rsidR="003C354B" w:rsidRPr="002B24DA" w:rsidRDefault="00935F32" w:rsidP="001C7F70">
      <w:pPr>
        <w:widowControl w:val="0"/>
        <w:tabs>
          <w:tab w:val="left" w:pos="360"/>
        </w:tabs>
        <w:autoSpaceDE w:val="0"/>
        <w:autoSpaceDN w:val="0"/>
        <w:adjustRightInd w:val="0"/>
        <w:spacing w:after="0" w:line="240" w:lineRule="auto"/>
        <w:ind w:hanging="360"/>
        <w:jc w:val="both"/>
        <w:rPr>
          <w:rFonts w:ascii="Calibri" w:hAnsi="Calibri" w:cs="Calibri"/>
          <w:kern w:val="0"/>
          <w:lang w:val="x-none"/>
        </w:rPr>
      </w:pPr>
      <w:r w:rsidRPr="002B24DA">
        <w:rPr>
          <w:rFonts w:ascii="Calibri" w:hAnsi="Calibri" w:cs="Calibri"/>
          <w:kern w:val="0"/>
          <w:lang w:val="x-none"/>
        </w:rPr>
        <w:tab/>
      </w:r>
    </w:p>
    <w:p w14:paraId="00884958" w14:textId="4260D707" w:rsidR="007641D8" w:rsidRPr="002B24DA" w:rsidRDefault="00EE624B" w:rsidP="001C7F70">
      <w:pPr>
        <w:widowControl w:val="0"/>
        <w:tabs>
          <w:tab w:val="left" w:pos="360"/>
        </w:tabs>
        <w:autoSpaceDE w:val="0"/>
        <w:autoSpaceDN w:val="0"/>
        <w:adjustRightInd w:val="0"/>
        <w:spacing w:after="0" w:line="240" w:lineRule="auto"/>
        <w:jc w:val="both"/>
        <w:rPr>
          <w:rFonts w:ascii="Calibri" w:hAnsi="Calibri" w:cs="Calibri"/>
          <w:kern w:val="0"/>
          <w:lang w:val="x-none"/>
        </w:rPr>
      </w:pPr>
      <w:r w:rsidRPr="002B24DA">
        <w:rPr>
          <w:rFonts w:ascii="Calibri" w:hAnsi="Calibri" w:cs="Calibri"/>
          <w:kern w:val="0"/>
          <w:lang w:val="x-none"/>
        </w:rPr>
        <w:t>V</w:t>
      </w:r>
      <w:r w:rsidR="00935F32" w:rsidRPr="002B24DA">
        <w:rPr>
          <w:rFonts w:ascii="Calibri" w:hAnsi="Calibri" w:cs="Calibri"/>
          <w:kern w:val="0"/>
          <w:lang w:val="x-none"/>
        </w:rPr>
        <w:t> </w:t>
      </w:r>
      <w:r w:rsidRPr="002B24DA">
        <w:rPr>
          <w:rFonts w:ascii="Calibri" w:hAnsi="Calibri" w:cs="Calibri"/>
          <w:kern w:val="0"/>
          <w:lang w:val="x-none"/>
        </w:rPr>
        <w:t xml:space="preserve">Ústí nad Labem </w:t>
      </w:r>
      <w:r w:rsidR="00935F32" w:rsidRPr="002B24DA">
        <w:rPr>
          <w:rFonts w:ascii="Calibri" w:hAnsi="Calibri" w:cs="Calibri"/>
          <w:kern w:val="0"/>
          <w:lang w:val="x-none"/>
        </w:rPr>
        <w:t>dne</w:t>
      </w:r>
      <w:r w:rsidRPr="002B24DA">
        <w:rPr>
          <w:rFonts w:ascii="Calibri" w:hAnsi="Calibri" w:cs="Calibri"/>
          <w:kern w:val="0"/>
          <w:lang w:val="x-none"/>
        </w:rPr>
        <w:t xml:space="preserve"> </w:t>
      </w:r>
      <w:r w:rsidR="005644EE">
        <w:rPr>
          <w:rFonts w:ascii="Calibri" w:hAnsi="Calibri" w:cs="Calibri"/>
          <w:kern w:val="0"/>
          <w:lang w:val="x-none"/>
        </w:rPr>
        <w:t>24</w:t>
      </w:r>
      <w:r w:rsidRPr="002B24DA">
        <w:rPr>
          <w:rFonts w:ascii="Calibri" w:hAnsi="Calibri" w:cs="Calibri"/>
          <w:kern w:val="0"/>
          <w:lang w:val="x-none"/>
        </w:rPr>
        <w:t xml:space="preserve">. </w:t>
      </w:r>
      <w:r w:rsidR="00132768">
        <w:rPr>
          <w:rFonts w:ascii="Calibri" w:hAnsi="Calibri" w:cs="Calibri"/>
          <w:kern w:val="0"/>
          <w:lang w:val="x-none"/>
        </w:rPr>
        <w:t>9</w:t>
      </w:r>
      <w:r w:rsidRPr="002B24DA">
        <w:rPr>
          <w:rFonts w:ascii="Calibri" w:hAnsi="Calibri" w:cs="Calibri"/>
          <w:kern w:val="0"/>
          <w:lang w:val="x-none"/>
        </w:rPr>
        <w:t>. 2025</w:t>
      </w:r>
      <w:r w:rsidR="00935F32" w:rsidRPr="002B24DA">
        <w:rPr>
          <w:rFonts w:ascii="Calibri" w:hAnsi="Calibri" w:cs="Calibri"/>
          <w:kern w:val="0"/>
          <w:lang w:val="x-none"/>
        </w:rPr>
        <w:tab/>
      </w:r>
      <w:r w:rsidR="00935F32" w:rsidRPr="002B24DA">
        <w:rPr>
          <w:rFonts w:ascii="Calibri" w:hAnsi="Calibri" w:cs="Calibri"/>
          <w:kern w:val="0"/>
          <w:lang w:val="x-none"/>
        </w:rPr>
        <w:tab/>
      </w:r>
      <w:r w:rsidR="00935F32" w:rsidRPr="002B24DA">
        <w:rPr>
          <w:rFonts w:ascii="Calibri" w:hAnsi="Calibri" w:cs="Calibri"/>
          <w:kern w:val="0"/>
          <w:lang w:val="x-none"/>
        </w:rPr>
        <w:tab/>
      </w:r>
    </w:p>
    <w:p w14:paraId="40FE1D89" w14:textId="6A169CBF" w:rsidR="00935F32" w:rsidRPr="002B24DA" w:rsidRDefault="00935F32" w:rsidP="001C7F70">
      <w:pPr>
        <w:widowControl w:val="0"/>
        <w:tabs>
          <w:tab w:val="left" w:pos="360"/>
        </w:tabs>
        <w:autoSpaceDE w:val="0"/>
        <w:autoSpaceDN w:val="0"/>
        <w:adjustRightInd w:val="0"/>
        <w:spacing w:after="0" w:line="240" w:lineRule="auto"/>
        <w:jc w:val="both"/>
        <w:rPr>
          <w:rFonts w:ascii="Calibri" w:hAnsi="Calibri" w:cs="Calibri"/>
          <w:kern w:val="0"/>
          <w:lang w:val="x-none"/>
        </w:rPr>
      </w:pPr>
      <w:r w:rsidRPr="002B24DA">
        <w:rPr>
          <w:rFonts w:ascii="Calibri" w:hAnsi="Calibri" w:cs="Calibri"/>
          <w:kern w:val="0"/>
          <w:lang w:val="x-none"/>
        </w:rPr>
        <w:tab/>
      </w:r>
      <w:r w:rsidRPr="002B24DA">
        <w:rPr>
          <w:rFonts w:ascii="Calibri" w:hAnsi="Calibri" w:cs="Calibri"/>
          <w:kern w:val="0"/>
          <w:lang w:val="x-none"/>
        </w:rPr>
        <w:tab/>
      </w:r>
      <w:r w:rsidRPr="002B24DA">
        <w:rPr>
          <w:rFonts w:ascii="Calibri" w:hAnsi="Calibri" w:cs="Calibri"/>
          <w:kern w:val="0"/>
          <w:lang w:val="x-none"/>
        </w:rPr>
        <w:tab/>
      </w:r>
      <w:r w:rsidRPr="002B24DA">
        <w:rPr>
          <w:rFonts w:ascii="Calibri" w:hAnsi="Calibri" w:cs="Calibri"/>
          <w:kern w:val="0"/>
          <w:lang w:val="x-none"/>
        </w:rPr>
        <w:tab/>
      </w:r>
      <w:r w:rsidRPr="002B24DA">
        <w:rPr>
          <w:rFonts w:ascii="Calibri" w:hAnsi="Calibri" w:cs="Calibri"/>
          <w:kern w:val="0"/>
          <w:lang w:val="x-none"/>
        </w:rPr>
        <w:tab/>
      </w:r>
    </w:p>
    <w:p w14:paraId="6FBFE2D0" w14:textId="3411974D" w:rsidR="00935F32" w:rsidRPr="002B24DA" w:rsidRDefault="00935F32" w:rsidP="001C7F70">
      <w:pPr>
        <w:widowControl w:val="0"/>
        <w:tabs>
          <w:tab w:val="left" w:pos="360"/>
        </w:tabs>
        <w:autoSpaceDE w:val="0"/>
        <w:autoSpaceDN w:val="0"/>
        <w:adjustRightInd w:val="0"/>
        <w:spacing w:after="0" w:line="240" w:lineRule="auto"/>
        <w:jc w:val="both"/>
        <w:rPr>
          <w:rFonts w:ascii="Calibri" w:hAnsi="Calibri" w:cs="Calibri"/>
          <w:kern w:val="0"/>
          <w:lang w:val="x-none"/>
        </w:rPr>
      </w:pPr>
      <w:r w:rsidRPr="002B24DA">
        <w:rPr>
          <w:rFonts w:ascii="Calibri" w:hAnsi="Calibri" w:cs="Calibri"/>
          <w:kern w:val="0"/>
          <w:lang w:val="x-none"/>
        </w:rPr>
        <w:tab/>
      </w:r>
      <w:r w:rsidRPr="002B24DA">
        <w:rPr>
          <w:rFonts w:ascii="Calibri" w:hAnsi="Calibri" w:cs="Calibri"/>
          <w:kern w:val="0"/>
          <w:lang w:val="x-none"/>
        </w:rPr>
        <w:tab/>
      </w:r>
      <w:r w:rsidRPr="002B24DA">
        <w:rPr>
          <w:rFonts w:ascii="Calibri" w:hAnsi="Calibri" w:cs="Calibri"/>
          <w:kern w:val="0"/>
          <w:lang w:val="x-none"/>
        </w:rPr>
        <w:tab/>
      </w:r>
      <w:r w:rsidRPr="002B24DA">
        <w:rPr>
          <w:rFonts w:ascii="Calibri" w:hAnsi="Calibri" w:cs="Calibri"/>
          <w:kern w:val="0"/>
          <w:lang w:val="x-none"/>
        </w:rPr>
        <w:tab/>
      </w:r>
      <w:r w:rsidRPr="002B24DA">
        <w:rPr>
          <w:rFonts w:ascii="Calibri" w:hAnsi="Calibri" w:cs="Calibri"/>
          <w:kern w:val="0"/>
          <w:lang w:val="x-none"/>
        </w:rPr>
        <w:tab/>
      </w:r>
      <w:r w:rsidRPr="002B24DA">
        <w:rPr>
          <w:rFonts w:ascii="Calibri" w:hAnsi="Calibri" w:cs="Calibri"/>
          <w:kern w:val="0"/>
          <w:lang w:val="x-none"/>
        </w:rPr>
        <w:tab/>
      </w:r>
    </w:p>
    <w:p w14:paraId="2F6D41CC" w14:textId="15A8FAEB" w:rsidR="00935F32" w:rsidRPr="002B24DA" w:rsidRDefault="00935F32" w:rsidP="001C7F70">
      <w:pPr>
        <w:widowControl w:val="0"/>
        <w:tabs>
          <w:tab w:val="left" w:pos="360"/>
        </w:tabs>
        <w:autoSpaceDE w:val="0"/>
        <w:autoSpaceDN w:val="0"/>
        <w:adjustRightInd w:val="0"/>
        <w:spacing w:after="0" w:line="240" w:lineRule="auto"/>
        <w:ind w:hanging="360"/>
        <w:jc w:val="both"/>
        <w:rPr>
          <w:rFonts w:ascii="Calibri" w:hAnsi="Calibri" w:cs="Calibri"/>
          <w:kern w:val="0"/>
          <w:lang w:val="x-none"/>
        </w:rPr>
      </w:pPr>
      <w:r w:rsidRPr="002B24DA">
        <w:rPr>
          <w:rFonts w:ascii="Calibri" w:hAnsi="Calibri" w:cs="Calibri"/>
          <w:kern w:val="0"/>
          <w:lang w:val="x-none"/>
        </w:rPr>
        <w:tab/>
      </w:r>
      <w:r w:rsidR="00683BB2" w:rsidRPr="002B24DA">
        <w:rPr>
          <w:rFonts w:ascii="Calibri" w:hAnsi="Calibri" w:cs="Calibri"/>
          <w:kern w:val="0"/>
          <w:lang w:val="x-none"/>
        </w:rPr>
        <w:t>za prodávajícího</w:t>
      </w:r>
      <w:r w:rsidRPr="002B24DA">
        <w:rPr>
          <w:rFonts w:ascii="Calibri" w:hAnsi="Calibri" w:cs="Calibri"/>
          <w:kern w:val="0"/>
          <w:lang w:val="x-none"/>
        </w:rPr>
        <w:t>:</w:t>
      </w:r>
      <w:r w:rsidRPr="002B24DA">
        <w:rPr>
          <w:rFonts w:ascii="Calibri" w:hAnsi="Calibri" w:cs="Calibri"/>
          <w:kern w:val="0"/>
          <w:lang w:val="x-none"/>
        </w:rPr>
        <w:tab/>
      </w:r>
      <w:r w:rsidRPr="002B24DA">
        <w:rPr>
          <w:rFonts w:ascii="Calibri" w:hAnsi="Calibri" w:cs="Calibri"/>
          <w:kern w:val="0"/>
          <w:lang w:val="x-none"/>
        </w:rPr>
        <w:tab/>
      </w:r>
      <w:r w:rsidRPr="002B24DA">
        <w:rPr>
          <w:rFonts w:ascii="Calibri" w:hAnsi="Calibri" w:cs="Calibri"/>
          <w:kern w:val="0"/>
          <w:lang w:val="x-none"/>
        </w:rPr>
        <w:tab/>
      </w:r>
      <w:r w:rsidRPr="002B24DA">
        <w:rPr>
          <w:rFonts w:ascii="Calibri" w:hAnsi="Calibri" w:cs="Calibri"/>
          <w:kern w:val="0"/>
          <w:lang w:val="x-none"/>
        </w:rPr>
        <w:tab/>
      </w:r>
      <w:r w:rsidRPr="002B24DA">
        <w:rPr>
          <w:rFonts w:ascii="Calibri" w:hAnsi="Calibri" w:cs="Calibri"/>
          <w:kern w:val="0"/>
          <w:lang w:val="x-none"/>
        </w:rPr>
        <w:tab/>
      </w:r>
      <w:r w:rsidRPr="002B24DA">
        <w:rPr>
          <w:rFonts w:ascii="Calibri" w:hAnsi="Calibri" w:cs="Calibri"/>
          <w:kern w:val="0"/>
          <w:lang w:val="x-none"/>
        </w:rPr>
        <w:tab/>
      </w:r>
      <w:r w:rsidR="00683BB2" w:rsidRPr="002B24DA">
        <w:rPr>
          <w:rFonts w:ascii="Calibri" w:hAnsi="Calibri" w:cs="Calibri"/>
          <w:kern w:val="0"/>
          <w:lang w:val="x-none"/>
        </w:rPr>
        <w:t>za kupujícího</w:t>
      </w:r>
      <w:r w:rsidRPr="002B24DA">
        <w:rPr>
          <w:rFonts w:ascii="Calibri" w:hAnsi="Calibri" w:cs="Calibri"/>
          <w:kern w:val="0"/>
          <w:lang w:val="x-none"/>
        </w:rPr>
        <w:t>:</w:t>
      </w:r>
    </w:p>
    <w:p w14:paraId="0D81E8E2" w14:textId="77777777" w:rsidR="00935F32" w:rsidRPr="002B24DA" w:rsidRDefault="00935F32" w:rsidP="001C7F70">
      <w:pPr>
        <w:widowControl w:val="0"/>
        <w:autoSpaceDE w:val="0"/>
        <w:autoSpaceDN w:val="0"/>
        <w:adjustRightInd w:val="0"/>
        <w:spacing w:after="0" w:line="240" w:lineRule="auto"/>
        <w:jc w:val="both"/>
        <w:rPr>
          <w:rFonts w:ascii="Calibri" w:hAnsi="Calibri" w:cs="Calibri"/>
          <w:b/>
          <w:bCs/>
          <w:i/>
          <w:iCs/>
          <w:kern w:val="0"/>
          <w:lang w:val="x-none"/>
        </w:rPr>
      </w:pPr>
    </w:p>
    <w:p w14:paraId="4BCFDB4D" w14:textId="77777777" w:rsidR="00935F32" w:rsidRDefault="00935F32" w:rsidP="001C7F70">
      <w:pPr>
        <w:widowControl w:val="0"/>
        <w:autoSpaceDE w:val="0"/>
        <w:autoSpaceDN w:val="0"/>
        <w:adjustRightInd w:val="0"/>
        <w:spacing w:after="0" w:line="240" w:lineRule="auto"/>
        <w:jc w:val="both"/>
        <w:rPr>
          <w:rFonts w:ascii="Calibri" w:hAnsi="Calibri" w:cs="Calibri"/>
          <w:b/>
          <w:bCs/>
          <w:i/>
          <w:iCs/>
          <w:kern w:val="0"/>
          <w:lang w:val="x-none"/>
        </w:rPr>
      </w:pPr>
    </w:p>
    <w:p w14:paraId="4791DC2D" w14:textId="77777777" w:rsidR="00E61C64" w:rsidRDefault="00E61C64" w:rsidP="001C7F70">
      <w:pPr>
        <w:widowControl w:val="0"/>
        <w:autoSpaceDE w:val="0"/>
        <w:autoSpaceDN w:val="0"/>
        <w:adjustRightInd w:val="0"/>
        <w:spacing w:after="0" w:line="240" w:lineRule="auto"/>
        <w:jc w:val="both"/>
        <w:rPr>
          <w:rFonts w:ascii="Calibri" w:hAnsi="Calibri" w:cs="Calibri"/>
          <w:b/>
          <w:bCs/>
          <w:i/>
          <w:iCs/>
          <w:kern w:val="0"/>
          <w:lang w:val="x-none"/>
        </w:rPr>
      </w:pPr>
    </w:p>
    <w:p w14:paraId="669EDFE4" w14:textId="77777777" w:rsidR="00E61C64" w:rsidRDefault="00E61C64" w:rsidP="001C7F70">
      <w:pPr>
        <w:widowControl w:val="0"/>
        <w:autoSpaceDE w:val="0"/>
        <w:autoSpaceDN w:val="0"/>
        <w:adjustRightInd w:val="0"/>
        <w:spacing w:after="0" w:line="240" w:lineRule="auto"/>
        <w:jc w:val="both"/>
        <w:rPr>
          <w:rFonts w:ascii="Calibri" w:hAnsi="Calibri" w:cs="Calibri"/>
          <w:b/>
          <w:bCs/>
          <w:i/>
          <w:iCs/>
          <w:kern w:val="0"/>
          <w:lang w:val="x-none"/>
        </w:rPr>
      </w:pPr>
    </w:p>
    <w:p w14:paraId="4204F498" w14:textId="77777777" w:rsidR="00E61C64" w:rsidRPr="002B24DA" w:rsidRDefault="00E61C64" w:rsidP="001C7F70">
      <w:pPr>
        <w:widowControl w:val="0"/>
        <w:autoSpaceDE w:val="0"/>
        <w:autoSpaceDN w:val="0"/>
        <w:adjustRightInd w:val="0"/>
        <w:spacing w:after="0" w:line="240" w:lineRule="auto"/>
        <w:jc w:val="both"/>
        <w:rPr>
          <w:rFonts w:ascii="Calibri" w:hAnsi="Calibri" w:cs="Calibri"/>
          <w:b/>
          <w:bCs/>
          <w:i/>
          <w:iCs/>
          <w:kern w:val="0"/>
          <w:lang w:val="x-none"/>
        </w:rPr>
      </w:pPr>
    </w:p>
    <w:p w14:paraId="1F38139C" w14:textId="77777777" w:rsidR="007641D8" w:rsidRPr="002B24DA" w:rsidRDefault="007641D8" w:rsidP="001C7F70">
      <w:pPr>
        <w:spacing w:after="0" w:line="240" w:lineRule="auto"/>
        <w:rPr>
          <w:rFonts w:ascii="Calibri" w:hAnsi="Calibri" w:cs="Calibri"/>
        </w:rPr>
      </w:pPr>
    </w:p>
    <w:p w14:paraId="4DAC132C" w14:textId="77777777" w:rsidR="005644EE" w:rsidRDefault="005644EE" w:rsidP="005644EE">
      <w:pPr>
        <w:spacing w:after="0" w:line="240" w:lineRule="auto"/>
        <w:rPr>
          <w:rFonts w:ascii="Calibri" w:hAnsi="Calibri" w:cs="Calibri"/>
        </w:rPr>
      </w:pPr>
      <w:r>
        <w:rPr>
          <w:rFonts w:ascii="Calibri" w:hAnsi="Calibri" w:cs="Calibri"/>
        </w:rPr>
        <w:t>Pavel Procházka</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EE624B" w:rsidRPr="002B24DA">
        <w:rPr>
          <w:rFonts w:ascii="Calibri" w:hAnsi="Calibri" w:cs="Calibri"/>
        </w:rPr>
        <w:t>PaedDr. Jan Eichler</w:t>
      </w:r>
    </w:p>
    <w:p w14:paraId="7A63E0D7" w14:textId="51C98FAE" w:rsidR="00EE624B" w:rsidRDefault="005644EE" w:rsidP="005644EE">
      <w:pPr>
        <w:spacing w:after="0" w:line="240" w:lineRule="auto"/>
        <w:rPr>
          <w:rFonts w:ascii="Calibri" w:hAnsi="Calibri" w:cs="Calibri"/>
        </w:rPr>
      </w:pPr>
      <w:proofErr w:type="spellStart"/>
      <w:r>
        <w:rPr>
          <w:rFonts w:ascii="Calibri" w:hAnsi="Calibri" w:cs="Calibri"/>
        </w:rPr>
        <w:t>Copypro</w:t>
      </w:r>
      <w:proofErr w:type="spellEnd"/>
      <w:r>
        <w:rPr>
          <w:rFonts w:ascii="Calibri" w:hAnsi="Calibri" w:cs="Calibri"/>
        </w:rPr>
        <w:t xml:space="preserve"> DC s.r.o.</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EE624B" w:rsidRPr="002B24DA">
        <w:rPr>
          <w:rFonts w:ascii="Calibri" w:hAnsi="Calibri" w:cs="Calibri"/>
        </w:rPr>
        <w:t>ředitel</w:t>
      </w:r>
    </w:p>
    <w:p w14:paraId="7803F0D8" w14:textId="77777777" w:rsidR="00BC622B" w:rsidRDefault="00BC622B" w:rsidP="005644EE">
      <w:pPr>
        <w:spacing w:after="0" w:line="240" w:lineRule="auto"/>
        <w:rPr>
          <w:rFonts w:ascii="Calibri" w:hAnsi="Calibri" w:cs="Calibri"/>
        </w:rPr>
      </w:pPr>
    </w:p>
    <w:p w14:paraId="675F0AF0" w14:textId="77777777" w:rsidR="00BC622B" w:rsidRDefault="00BC622B" w:rsidP="005644EE">
      <w:pPr>
        <w:spacing w:after="0" w:line="240" w:lineRule="auto"/>
        <w:rPr>
          <w:rFonts w:ascii="Calibri" w:hAnsi="Calibri" w:cs="Calibri"/>
        </w:rPr>
      </w:pPr>
    </w:p>
    <w:p w14:paraId="0AAA41D7" w14:textId="77777777" w:rsidR="00BC622B" w:rsidRDefault="00BC622B" w:rsidP="005644EE">
      <w:pPr>
        <w:spacing w:after="0" w:line="240" w:lineRule="auto"/>
        <w:rPr>
          <w:rFonts w:ascii="Calibri" w:hAnsi="Calibri" w:cs="Calibri"/>
        </w:rPr>
      </w:pPr>
    </w:p>
    <w:p w14:paraId="36202C61" w14:textId="77777777" w:rsidR="00BC622B" w:rsidRDefault="00BC622B" w:rsidP="005644EE">
      <w:pPr>
        <w:spacing w:after="0" w:line="240" w:lineRule="auto"/>
        <w:rPr>
          <w:rFonts w:ascii="Calibri" w:hAnsi="Calibri" w:cs="Calibri"/>
        </w:rPr>
      </w:pPr>
    </w:p>
    <w:p w14:paraId="1756C0BE" w14:textId="77777777" w:rsidR="00BC622B" w:rsidRDefault="00BC622B" w:rsidP="005644EE">
      <w:pPr>
        <w:spacing w:after="0" w:line="240" w:lineRule="auto"/>
        <w:rPr>
          <w:rFonts w:ascii="Calibri" w:hAnsi="Calibri" w:cs="Calibri"/>
        </w:rPr>
      </w:pPr>
    </w:p>
    <w:p w14:paraId="380EB2EB" w14:textId="77777777" w:rsidR="00BC622B" w:rsidRDefault="00BC622B" w:rsidP="005644EE">
      <w:pPr>
        <w:spacing w:after="0" w:line="240" w:lineRule="auto"/>
        <w:rPr>
          <w:rFonts w:ascii="Calibri" w:hAnsi="Calibri" w:cs="Calibri"/>
        </w:rPr>
      </w:pPr>
    </w:p>
    <w:p w14:paraId="476CAAA7" w14:textId="77777777" w:rsidR="00BC622B" w:rsidRDefault="00BC622B" w:rsidP="005644EE">
      <w:pPr>
        <w:spacing w:after="0" w:line="240" w:lineRule="auto"/>
        <w:rPr>
          <w:rFonts w:ascii="Calibri" w:hAnsi="Calibri" w:cs="Calibri"/>
        </w:rPr>
      </w:pPr>
    </w:p>
    <w:p w14:paraId="3C5A96DD" w14:textId="77777777" w:rsidR="00BC622B" w:rsidRDefault="00BC622B" w:rsidP="005644EE">
      <w:pPr>
        <w:spacing w:after="0" w:line="240" w:lineRule="auto"/>
        <w:rPr>
          <w:rFonts w:ascii="Calibri" w:hAnsi="Calibri" w:cs="Calibri"/>
        </w:rPr>
      </w:pPr>
    </w:p>
    <w:p w14:paraId="7989D147" w14:textId="77777777" w:rsidR="00BC622B" w:rsidRDefault="00BC622B" w:rsidP="005644EE">
      <w:pPr>
        <w:spacing w:after="0" w:line="240" w:lineRule="auto"/>
        <w:rPr>
          <w:rFonts w:ascii="Calibri" w:hAnsi="Calibri" w:cs="Calibri"/>
        </w:rPr>
      </w:pPr>
    </w:p>
    <w:p w14:paraId="11ED47D5" w14:textId="77777777" w:rsidR="00BC622B" w:rsidRDefault="00BC622B" w:rsidP="005644EE">
      <w:pPr>
        <w:spacing w:after="0" w:line="240" w:lineRule="auto"/>
        <w:rPr>
          <w:rFonts w:ascii="Calibri" w:hAnsi="Calibri" w:cs="Calibri"/>
        </w:rPr>
      </w:pPr>
    </w:p>
    <w:p w14:paraId="55F8CC6D" w14:textId="77777777" w:rsidR="00BC622B" w:rsidRDefault="00BC622B" w:rsidP="005644EE">
      <w:pPr>
        <w:spacing w:after="0" w:line="240" w:lineRule="auto"/>
        <w:rPr>
          <w:rFonts w:ascii="Calibri" w:hAnsi="Calibri" w:cs="Calibri"/>
        </w:rPr>
      </w:pPr>
    </w:p>
    <w:p w14:paraId="2C07C079" w14:textId="77777777" w:rsidR="00BC622B" w:rsidRDefault="00BC622B" w:rsidP="005644EE">
      <w:pPr>
        <w:spacing w:after="0" w:line="240" w:lineRule="auto"/>
        <w:rPr>
          <w:rFonts w:ascii="Calibri" w:hAnsi="Calibri" w:cs="Calibri"/>
        </w:rPr>
      </w:pPr>
    </w:p>
    <w:p w14:paraId="18EBF9A3" w14:textId="77777777" w:rsidR="00BC622B" w:rsidRDefault="00BC622B" w:rsidP="005644EE">
      <w:pPr>
        <w:spacing w:after="0" w:line="240" w:lineRule="auto"/>
        <w:rPr>
          <w:rFonts w:ascii="Calibri" w:hAnsi="Calibri" w:cs="Calibri"/>
        </w:rPr>
      </w:pPr>
    </w:p>
    <w:p w14:paraId="0D6AABD7" w14:textId="77777777" w:rsidR="00BC622B" w:rsidRDefault="00BC622B" w:rsidP="005644EE">
      <w:pPr>
        <w:spacing w:after="0" w:line="240" w:lineRule="auto"/>
        <w:rPr>
          <w:rFonts w:ascii="Calibri" w:hAnsi="Calibri" w:cs="Calibri"/>
        </w:rPr>
      </w:pPr>
    </w:p>
    <w:p w14:paraId="0632C6D4" w14:textId="77777777" w:rsidR="00BC622B" w:rsidRDefault="00BC622B" w:rsidP="005644EE">
      <w:pPr>
        <w:spacing w:after="0" w:line="240" w:lineRule="auto"/>
        <w:rPr>
          <w:rFonts w:ascii="Calibri" w:hAnsi="Calibri" w:cs="Calibri"/>
        </w:rPr>
      </w:pPr>
    </w:p>
    <w:p w14:paraId="40CD4605" w14:textId="77777777" w:rsidR="00BC622B" w:rsidRDefault="00BC622B" w:rsidP="005644EE">
      <w:pPr>
        <w:spacing w:after="0" w:line="240" w:lineRule="auto"/>
        <w:rPr>
          <w:rFonts w:ascii="Calibri" w:hAnsi="Calibri" w:cs="Calibri"/>
          <w:lang w:val="x-none"/>
        </w:rPr>
      </w:pPr>
    </w:p>
    <w:p w14:paraId="2BB7B984" w14:textId="1EF2C37B" w:rsidR="00BC622B" w:rsidRPr="00BC622B" w:rsidRDefault="00BC622B" w:rsidP="005644EE">
      <w:pPr>
        <w:spacing w:after="0" w:line="240" w:lineRule="auto"/>
        <w:rPr>
          <w:rFonts w:ascii="Calibri" w:hAnsi="Calibri" w:cs="Calibri"/>
          <w:lang w:val="x-none"/>
        </w:rPr>
      </w:pPr>
    </w:p>
    <w:sectPr w:rsidR="00BC622B" w:rsidRPr="00BC622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6EB25" w14:textId="77777777" w:rsidR="00C45261" w:rsidRDefault="00C45261" w:rsidP="00935F32">
      <w:pPr>
        <w:spacing w:after="0" w:line="240" w:lineRule="auto"/>
      </w:pPr>
      <w:r>
        <w:separator/>
      </w:r>
    </w:p>
  </w:endnote>
  <w:endnote w:type="continuationSeparator" w:id="0">
    <w:p w14:paraId="747F1110" w14:textId="77777777" w:rsidR="00C45261" w:rsidRDefault="00C45261" w:rsidP="0093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352940"/>
      <w:docPartObj>
        <w:docPartGallery w:val="Page Numbers (Bottom of Page)"/>
        <w:docPartUnique/>
      </w:docPartObj>
    </w:sdtPr>
    <w:sdtContent>
      <w:sdt>
        <w:sdtPr>
          <w:id w:val="1728636285"/>
          <w:docPartObj>
            <w:docPartGallery w:val="Page Numbers (Top of Page)"/>
            <w:docPartUnique/>
          </w:docPartObj>
        </w:sdtPr>
        <w:sdtContent>
          <w:p w14:paraId="576929A0" w14:textId="4A675127" w:rsidR="00935F32" w:rsidRDefault="00935F32">
            <w:pPr>
              <w:pStyle w:val="Zpat"/>
              <w:jc w:val="center"/>
            </w:pPr>
            <w:r w:rsidRPr="0005688B">
              <w:rPr>
                <w:rFonts w:ascii="Calibri" w:hAnsi="Calibri" w:cs="Calibri"/>
              </w:rPr>
              <w:t xml:space="preserve">Stránka </w:t>
            </w:r>
            <w:r w:rsidRPr="0005688B">
              <w:rPr>
                <w:rFonts w:ascii="Calibri" w:hAnsi="Calibri" w:cs="Calibri"/>
                <w:b/>
                <w:bCs/>
              </w:rPr>
              <w:fldChar w:fldCharType="begin"/>
            </w:r>
            <w:r w:rsidRPr="0005688B">
              <w:rPr>
                <w:rFonts w:ascii="Calibri" w:hAnsi="Calibri" w:cs="Calibri"/>
                <w:b/>
                <w:bCs/>
              </w:rPr>
              <w:instrText>PAGE</w:instrText>
            </w:r>
            <w:r w:rsidRPr="0005688B">
              <w:rPr>
                <w:rFonts w:ascii="Calibri" w:hAnsi="Calibri" w:cs="Calibri"/>
                <w:b/>
                <w:bCs/>
              </w:rPr>
              <w:fldChar w:fldCharType="separate"/>
            </w:r>
            <w:r w:rsidRPr="0005688B">
              <w:rPr>
                <w:rFonts w:ascii="Calibri" w:hAnsi="Calibri" w:cs="Calibri"/>
                <w:b/>
                <w:bCs/>
              </w:rPr>
              <w:t>2</w:t>
            </w:r>
            <w:r w:rsidRPr="0005688B">
              <w:rPr>
                <w:rFonts w:ascii="Calibri" w:hAnsi="Calibri" w:cs="Calibri"/>
                <w:b/>
                <w:bCs/>
              </w:rPr>
              <w:fldChar w:fldCharType="end"/>
            </w:r>
            <w:r w:rsidRPr="0005688B">
              <w:rPr>
                <w:rFonts w:ascii="Calibri" w:hAnsi="Calibri" w:cs="Calibri"/>
              </w:rPr>
              <w:t xml:space="preserve"> z </w:t>
            </w:r>
            <w:r w:rsidRPr="0005688B">
              <w:rPr>
                <w:rFonts w:ascii="Calibri" w:hAnsi="Calibri" w:cs="Calibri"/>
                <w:b/>
                <w:bCs/>
              </w:rPr>
              <w:fldChar w:fldCharType="begin"/>
            </w:r>
            <w:r w:rsidRPr="0005688B">
              <w:rPr>
                <w:rFonts w:ascii="Calibri" w:hAnsi="Calibri" w:cs="Calibri"/>
                <w:b/>
                <w:bCs/>
              </w:rPr>
              <w:instrText>NUMPAGES</w:instrText>
            </w:r>
            <w:r w:rsidRPr="0005688B">
              <w:rPr>
                <w:rFonts w:ascii="Calibri" w:hAnsi="Calibri" w:cs="Calibri"/>
                <w:b/>
                <w:bCs/>
              </w:rPr>
              <w:fldChar w:fldCharType="separate"/>
            </w:r>
            <w:r w:rsidRPr="0005688B">
              <w:rPr>
                <w:rFonts w:ascii="Calibri" w:hAnsi="Calibri" w:cs="Calibri"/>
                <w:b/>
                <w:bCs/>
              </w:rPr>
              <w:t>2</w:t>
            </w:r>
            <w:r w:rsidRPr="0005688B">
              <w:rPr>
                <w:rFonts w:ascii="Calibri" w:hAnsi="Calibri" w:cs="Calibri"/>
                <w:b/>
                <w:bCs/>
              </w:rPr>
              <w:fldChar w:fldCharType="end"/>
            </w:r>
          </w:p>
        </w:sdtContent>
      </w:sdt>
    </w:sdtContent>
  </w:sdt>
  <w:p w14:paraId="4838A684" w14:textId="77777777" w:rsidR="00935F32" w:rsidRDefault="00935F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18C68" w14:textId="77777777" w:rsidR="00C45261" w:rsidRDefault="00C45261" w:rsidP="00935F32">
      <w:pPr>
        <w:spacing w:after="0" w:line="240" w:lineRule="auto"/>
      </w:pPr>
      <w:r>
        <w:separator/>
      </w:r>
    </w:p>
  </w:footnote>
  <w:footnote w:type="continuationSeparator" w:id="0">
    <w:p w14:paraId="75BDCD80" w14:textId="77777777" w:rsidR="00C45261" w:rsidRDefault="00C45261" w:rsidP="00935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03D3"/>
    <w:multiLevelType w:val="hybridMultilevel"/>
    <w:tmpl w:val="CAC2E9CE"/>
    <w:lvl w:ilvl="0" w:tplc="3664FD28">
      <w:start w:val="1"/>
      <w:numFmt w:val="decimal"/>
      <w:lvlText w:val="%1."/>
      <w:lvlJc w:val="left"/>
      <w:pPr>
        <w:ind w:left="720" w:hanging="360"/>
      </w:pPr>
    </w:lvl>
    <w:lvl w:ilvl="1" w:tplc="87369EE0">
      <w:start w:val="1"/>
      <w:numFmt w:val="decimal"/>
      <w:lvlText w:val="%2."/>
      <w:lvlJc w:val="left"/>
      <w:pPr>
        <w:ind w:left="720" w:hanging="360"/>
      </w:pPr>
    </w:lvl>
    <w:lvl w:ilvl="2" w:tplc="A51CA4BC">
      <w:start w:val="1"/>
      <w:numFmt w:val="decimal"/>
      <w:lvlText w:val="%3."/>
      <w:lvlJc w:val="left"/>
      <w:pPr>
        <w:ind w:left="720" w:hanging="360"/>
      </w:pPr>
    </w:lvl>
    <w:lvl w:ilvl="3" w:tplc="39724A9C">
      <w:start w:val="1"/>
      <w:numFmt w:val="decimal"/>
      <w:lvlText w:val="%4."/>
      <w:lvlJc w:val="left"/>
      <w:pPr>
        <w:ind w:left="720" w:hanging="360"/>
      </w:pPr>
    </w:lvl>
    <w:lvl w:ilvl="4" w:tplc="9208A918">
      <w:start w:val="1"/>
      <w:numFmt w:val="decimal"/>
      <w:lvlText w:val="%5."/>
      <w:lvlJc w:val="left"/>
      <w:pPr>
        <w:ind w:left="720" w:hanging="360"/>
      </w:pPr>
    </w:lvl>
    <w:lvl w:ilvl="5" w:tplc="77322B3A">
      <w:start w:val="1"/>
      <w:numFmt w:val="decimal"/>
      <w:lvlText w:val="%6."/>
      <w:lvlJc w:val="left"/>
      <w:pPr>
        <w:ind w:left="720" w:hanging="360"/>
      </w:pPr>
    </w:lvl>
    <w:lvl w:ilvl="6" w:tplc="B8726DC2">
      <w:start w:val="1"/>
      <w:numFmt w:val="decimal"/>
      <w:lvlText w:val="%7."/>
      <w:lvlJc w:val="left"/>
      <w:pPr>
        <w:ind w:left="720" w:hanging="360"/>
      </w:pPr>
    </w:lvl>
    <w:lvl w:ilvl="7" w:tplc="446073DC">
      <w:start w:val="1"/>
      <w:numFmt w:val="decimal"/>
      <w:lvlText w:val="%8."/>
      <w:lvlJc w:val="left"/>
      <w:pPr>
        <w:ind w:left="720" w:hanging="360"/>
      </w:pPr>
    </w:lvl>
    <w:lvl w:ilvl="8" w:tplc="28EADBE8">
      <w:start w:val="1"/>
      <w:numFmt w:val="decimal"/>
      <w:lvlText w:val="%9."/>
      <w:lvlJc w:val="left"/>
      <w:pPr>
        <w:ind w:left="720" w:hanging="360"/>
      </w:pPr>
    </w:lvl>
  </w:abstractNum>
  <w:abstractNum w:abstractNumId="1" w15:restartNumberingAfterBreak="0">
    <w:nsid w:val="08E31E19"/>
    <w:multiLevelType w:val="multilevel"/>
    <w:tmpl w:val="D530399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5"/>
      <w:numFmt w:val="decimal"/>
      <w:lvlText w:val="%3."/>
      <w:lvlJc w:val="left"/>
      <w:pPr>
        <w:ind w:left="2340" w:hanging="360"/>
      </w:pPr>
    </w:lvl>
    <w:lvl w:ilvl="3">
      <w:start w:val="1"/>
      <w:numFmt w:val="bullet"/>
      <w:lvlText w:val="-"/>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401A69"/>
    <w:multiLevelType w:val="hybridMultilevel"/>
    <w:tmpl w:val="B55AA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B63B9C"/>
    <w:multiLevelType w:val="hybridMultilevel"/>
    <w:tmpl w:val="7B8AD652"/>
    <w:lvl w:ilvl="0" w:tplc="04050011">
      <w:start w:val="1"/>
      <w:numFmt w:val="decimal"/>
      <w:lvlText w:val="%1)"/>
      <w:lvlJc w:val="left"/>
      <w:pPr>
        <w:ind w:left="755" w:hanging="360"/>
      </w:pPr>
      <w:rPr>
        <w:rFonts w:hint="default"/>
      </w:rPr>
    </w:lvl>
    <w:lvl w:ilvl="1" w:tplc="04050019" w:tentative="1">
      <w:start w:val="1"/>
      <w:numFmt w:val="lowerLetter"/>
      <w:lvlText w:val="%2."/>
      <w:lvlJc w:val="left"/>
      <w:pPr>
        <w:ind w:left="1475" w:hanging="360"/>
      </w:pPr>
    </w:lvl>
    <w:lvl w:ilvl="2" w:tplc="0405001B" w:tentative="1">
      <w:start w:val="1"/>
      <w:numFmt w:val="lowerRoman"/>
      <w:lvlText w:val="%3."/>
      <w:lvlJc w:val="right"/>
      <w:pPr>
        <w:ind w:left="2195" w:hanging="180"/>
      </w:pPr>
    </w:lvl>
    <w:lvl w:ilvl="3" w:tplc="0405000F" w:tentative="1">
      <w:start w:val="1"/>
      <w:numFmt w:val="decimal"/>
      <w:lvlText w:val="%4."/>
      <w:lvlJc w:val="left"/>
      <w:pPr>
        <w:ind w:left="2915" w:hanging="360"/>
      </w:pPr>
    </w:lvl>
    <w:lvl w:ilvl="4" w:tplc="04050019" w:tentative="1">
      <w:start w:val="1"/>
      <w:numFmt w:val="lowerLetter"/>
      <w:lvlText w:val="%5."/>
      <w:lvlJc w:val="left"/>
      <w:pPr>
        <w:ind w:left="3635" w:hanging="360"/>
      </w:pPr>
    </w:lvl>
    <w:lvl w:ilvl="5" w:tplc="0405001B" w:tentative="1">
      <w:start w:val="1"/>
      <w:numFmt w:val="lowerRoman"/>
      <w:lvlText w:val="%6."/>
      <w:lvlJc w:val="right"/>
      <w:pPr>
        <w:ind w:left="4355" w:hanging="180"/>
      </w:pPr>
    </w:lvl>
    <w:lvl w:ilvl="6" w:tplc="0405000F" w:tentative="1">
      <w:start w:val="1"/>
      <w:numFmt w:val="decimal"/>
      <w:lvlText w:val="%7."/>
      <w:lvlJc w:val="left"/>
      <w:pPr>
        <w:ind w:left="5075" w:hanging="360"/>
      </w:pPr>
    </w:lvl>
    <w:lvl w:ilvl="7" w:tplc="04050019" w:tentative="1">
      <w:start w:val="1"/>
      <w:numFmt w:val="lowerLetter"/>
      <w:lvlText w:val="%8."/>
      <w:lvlJc w:val="left"/>
      <w:pPr>
        <w:ind w:left="5795" w:hanging="360"/>
      </w:pPr>
    </w:lvl>
    <w:lvl w:ilvl="8" w:tplc="0405001B" w:tentative="1">
      <w:start w:val="1"/>
      <w:numFmt w:val="lowerRoman"/>
      <w:lvlText w:val="%9."/>
      <w:lvlJc w:val="right"/>
      <w:pPr>
        <w:ind w:left="6515" w:hanging="180"/>
      </w:pPr>
    </w:lvl>
  </w:abstractNum>
  <w:abstractNum w:abstractNumId="4" w15:restartNumberingAfterBreak="0">
    <w:nsid w:val="2E81506D"/>
    <w:multiLevelType w:val="multilevel"/>
    <w:tmpl w:val="7D2A3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756DF5"/>
    <w:multiLevelType w:val="multilevel"/>
    <w:tmpl w:val="49547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A4621B"/>
    <w:multiLevelType w:val="hybridMultilevel"/>
    <w:tmpl w:val="33EC419E"/>
    <w:lvl w:ilvl="0" w:tplc="C888B3E0">
      <w:start w:val="1"/>
      <w:numFmt w:val="decimal"/>
      <w:lvlText w:val="%1)"/>
      <w:lvlJc w:val="left"/>
      <w:pPr>
        <w:ind w:left="559" w:hanging="552"/>
      </w:pPr>
      <w:rPr>
        <w:rFonts w:hint="default"/>
      </w:rPr>
    </w:lvl>
    <w:lvl w:ilvl="1" w:tplc="04050019" w:tentative="1">
      <w:start w:val="1"/>
      <w:numFmt w:val="lowerLetter"/>
      <w:lvlText w:val="%2."/>
      <w:lvlJc w:val="left"/>
      <w:pPr>
        <w:ind w:left="1087" w:hanging="360"/>
      </w:pPr>
    </w:lvl>
    <w:lvl w:ilvl="2" w:tplc="0405001B" w:tentative="1">
      <w:start w:val="1"/>
      <w:numFmt w:val="lowerRoman"/>
      <w:lvlText w:val="%3."/>
      <w:lvlJc w:val="right"/>
      <w:pPr>
        <w:ind w:left="1807" w:hanging="180"/>
      </w:pPr>
    </w:lvl>
    <w:lvl w:ilvl="3" w:tplc="0405000F" w:tentative="1">
      <w:start w:val="1"/>
      <w:numFmt w:val="decimal"/>
      <w:lvlText w:val="%4."/>
      <w:lvlJc w:val="left"/>
      <w:pPr>
        <w:ind w:left="2527" w:hanging="360"/>
      </w:pPr>
    </w:lvl>
    <w:lvl w:ilvl="4" w:tplc="04050019" w:tentative="1">
      <w:start w:val="1"/>
      <w:numFmt w:val="lowerLetter"/>
      <w:lvlText w:val="%5."/>
      <w:lvlJc w:val="left"/>
      <w:pPr>
        <w:ind w:left="3247" w:hanging="360"/>
      </w:pPr>
    </w:lvl>
    <w:lvl w:ilvl="5" w:tplc="0405001B" w:tentative="1">
      <w:start w:val="1"/>
      <w:numFmt w:val="lowerRoman"/>
      <w:lvlText w:val="%6."/>
      <w:lvlJc w:val="right"/>
      <w:pPr>
        <w:ind w:left="3967" w:hanging="180"/>
      </w:pPr>
    </w:lvl>
    <w:lvl w:ilvl="6" w:tplc="0405000F" w:tentative="1">
      <w:start w:val="1"/>
      <w:numFmt w:val="decimal"/>
      <w:lvlText w:val="%7."/>
      <w:lvlJc w:val="left"/>
      <w:pPr>
        <w:ind w:left="4687" w:hanging="360"/>
      </w:pPr>
    </w:lvl>
    <w:lvl w:ilvl="7" w:tplc="04050019" w:tentative="1">
      <w:start w:val="1"/>
      <w:numFmt w:val="lowerLetter"/>
      <w:lvlText w:val="%8."/>
      <w:lvlJc w:val="left"/>
      <w:pPr>
        <w:ind w:left="5407" w:hanging="360"/>
      </w:pPr>
    </w:lvl>
    <w:lvl w:ilvl="8" w:tplc="0405001B" w:tentative="1">
      <w:start w:val="1"/>
      <w:numFmt w:val="lowerRoman"/>
      <w:lvlText w:val="%9."/>
      <w:lvlJc w:val="right"/>
      <w:pPr>
        <w:ind w:left="6127" w:hanging="180"/>
      </w:pPr>
    </w:lvl>
  </w:abstractNum>
  <w:abstractNum w:abstractNumId="7" w15:restartNumberingAfterBreak="0">
    <w:nsid w:val="4F8B49A4"/>
    <w:multiLevelType w:val="multilevel"/>
    <w:tmpl w:val="D3305568"/>
    <w:lvl w:ilvl="0">
      <w:start w:val="1"/>
      <w:numFmt w:val="decimal"/>
      <w:lvlText w:val="%1."/>
      <w:lvlJc w:val="left"/>
      <w:pPr>
        <w:ind w:left="737" w:hanging="737"/>
      </w:pPr>
      <w:rPr>
        <w:rFonts w:ascii="Calibri" w:eastAsia="Calibri" w:hAnsi="Calibri" w:cs="Calibri"/>
        <w:b/>
        <w:i w:val="0"/>
        <w:smallCaps/>
        <w:strike w:val="0"/>
        <w:color w:val="000000"/>
        <w:sz w:val="22"/>
        <w:szCs w:val="22"/>
        <w:u w:val="none"/>
        <w:vertAlign w:val="baseline"/>
      </w:rPr>
    </w:lvl>
    <w:lvl w:ilvl="1">
      <w:start w:val="1"/>
      <w:numFmt w:val="decimal"/>
      <w:lvlText w:val="%1.%2"/>
      <w:lvlJc w:val="left"/>
      <w:pPr>
        <w:ind w:left="1474" w:hanging="737"/>
      </w:pPr>
    </w:lvl>
    <w:lvl w:ilvl="2">
      <w:start w:val="1"/>
      <w:numFmt w:val="lowerLetter"/>
      <w:lvlText w:val="%3)"/>
      <w:lvlJc w:val="left"/>
      <w:pPr>
        <w:ind w:left="2211" w:hanging="737"/>
      </w:pPr>
      <w:rPr>
        <w:b w:val="0"/>
        <w:i w:val="0"/>
        <w:sz w:val="22"/>
        <w:szCs w:val="22"/>
      </w:rPr>
    </w:lvl>
    <w:lvl w:ilvl="3">
      <w:start w:val="5"/>
      <w:numFmt w:val="bullet"/>
      <w:lvlText w:val="-"/>
      <w:lvlJc w:val="left"/>
      <w:pPr>
        <w:ind w:left="3062" w:hanging="851"/>
      </w:pPr>
      <w:rPr>
        <w:rFonts w:ascii="Times New Roman" w:eastAsia="Times New Roman" w:hAnsi="Times New Roman" w:cs="Times New Roman"/>
        <w:color w:val="394A58"/>
      </w:rPr>
    </w:lvl>
    <w:lvl w:ilvl="4">
      <w:start w:val="1"/>
      <w:numFmt w:val="decimal"/>
      <w:lvlText w:val="%1.%2.%3.-.%5"/>
      <w:lvlJc w:val="left"/>
      <w:pPr>
        <w:ind w:left="3799" w:hanging="737"/>
      </w:pPr>
    </w:lvl>
    <w:lvl w:ilvl="5">
      <w:start w:val="1"/>
      <w:numFmt w:val="decimal"/>
      <w:lvlText w:val="%1.%2.%3.-.%5.%6"/>
      <w:lvlJc w:val="left"/>
      <w:pPr>
        <w:ind w:left="1080" w:hanging="1080"/>
      </w:pPr>
    </w:lvl>
    <w:lvl w:ilvl="6">
      <w:start w:val="1"/>
      <w:numFmt w:val="decimal"/>
      <w:lvlText w:val="%1.%2.%3.-.%5.%6.%7"/>
      <w:lvlJc w:val="left"/>
      <w:pPr>
        <w:ind w:left="1440" w:hanging="1440"/>
      </w:pPr>
    </w:lvl>
    <w:lvl w:ilvl="7">
      <w:start w:val="1"/>
      <w:numFmt w:val="decimal"/>
      <w:lvlText w:val="%1.%2.%3.-.%5.%6.%7.%8"/>
      <w:lvlJc w:val="left"/>
      <w:pPr>
        <w:ind w:left="1440" w:hanging="1440"/>
      </w:pPr>
    </w:lvl>
    <w:lvl w:ilvl="8">
      <w:start w:val="1"/>
      <w:numFmt w:val="decimal"/>
      <w:lvlText w:val="%1.%2.%3.-.%5.%6.%7.%8.%9"/>
      <w:lvlJc w:val="left"/>
      <w:pPr>
        <w:ind w:left="1800" w:hanging="1800"/>
      </w:pPr>
    </w:lvl>
  </w:abstractNum>
  <w:abstractNum w:abstractNumId="8" w15:restartNumberingAfterBreak="0">
    <w:nsid w:val="56D03645"/>
    <w:multiLevelType w:val="hybridMultilevel"/>
    <w:tmpl w:val="64A8EE74"/>
    <w:lvl w:ilvl="0" w:tplc="6C520696">
      <w:start w:val="1"/>
      <w:numFmt w:val="decimal"/>
      <w:lvlText w:val="%1."/>
      <w:lvlJc w:val="left"/>
      <w:pPr>
        <w:ind w:left="720" w:hanging="360"/>
      </w:pPr>
    </w:lvl>
    <w:lvl w:ilvl="1" w:tplc="FB1E68B6">
      <w:start w:val="1"/>
      <w:numFmt w:val="decimal"/>
      <w:lvlText w:val="%2."/>
      <w:lvlJc w:val="left"/>
      <w:pPr>
        <w:ind w:left="720" w:hanging="360"/>
      </w:pPr>
    </w:lvl>
    <w:lvl w:ilvl="2" w:tplc="7596738C">
      <w:start w:val="1"/>
      <w:numFmt w:val="decimal"/>
      <w:lvlText w:val="%3."/>
      <w:lvlJc w:val="left"/>
      <w:pPr>
        <w:ind w:left="720" w:hanging="360"/>
      </w:pPr>
    </w:lvl>
    <w:lvl w:ilvl="3" w:tplc="234A237E">
      <w:start w:val="1"/>
      <w:numFmt w:val="decimal"/>
      <w:lvlText w:val="%4."/>
      <w:lvlJc w:val="left"/>
      <w:pPr>
        <w:ind w:left="720" w:hanging="360"/>
      </w:pPr>
    </w:lvl>
    <w:lvl w:ilvl="4" w:tplc="E4A8AEB4">
      <w:start w:val="1"/>
      <w:numFmt w:val="decimal"/>
      <w:lvlText w:val="%5."/>
      <w:lvlJc w:val="left"/>
      <w:pPr>
        <w:ind w:left="720" w:hanging="360"/>
      </w:pPr>
    </w:lvl>
    <w:lvl w:ilvl="5" w:tplc="CCE86738">
      <w:start w:val="1"/>
      <w:numFmt w:val="decimal"/>
      <w:lvlText w:val="%6."/>
      <w:lvlJc w:val="left"/>
      <w:pPr>
        <w:ind w:left="720" w:hanging="360"/>
      </w:pPr>
    </w:lvl>
    <w:lvl w:ilvl="6" w:tplc="42622BEA">
      <w:start w:val="1"/>
      <w:numFmt w:val="decimal"/>
      <w:lvlText w:val="%7."/>
      <w:lvlJc w:val="left"/>
      <w:pPr>
        <w:ind w:left="720" w:hanging="360"/>
      </w:pPr>
    </w:lvl>
    <w:lvl w:ilvl="7" w:tplc="2A0094F6">
      <w:start w:val="1"/>
      <w:numFmt w:val="decimal"/>
      <w:lvlText w:val="%8."/>
      <w:lvlJc w:val="left"/>
      <w:pPr>
        <w:ind w:left="720" w:hanging="360"/>
      </w:pPr>
    </w:lvl>
    <w:lvl w:ilvl="8" w:tplc="4F7841A6">
      <w:start w:val="1"/>
      <w:numFmt w:val="decimal"/>
      <w:lvlText w:val="%9."/>
      <w:lvlJc w:val="left"/>
      <w:pPr>
        <w:ind w:left="720" w:hanging="360"/>
      </w:pPr>
    </w:lvl>
  </w:abstractNum>
  <w:abstractNum w:abstractNumId="9" w15:restartNumberingAfterBreak="0">
    <w:nsid w:val="593A3E78"/>
    <w:multiLevelType w:val="multilevel"/>
    <w:tmpl w:val="85823B84"/>
    <w:lvl w:ilvl="0">
      <w:start w:val="1"/>
      <w:numFmt w:val="decimal"/>
      <w:lvlText w:val="%1."/>
      <w:lvlJc w:val="left"/>
      <w:pPr>
        <w:ind w:left="644" w:hanging="359"/>
      </w:pPr>
    </w:lvl>
    <w:lvl w:ilvl="1">
      <w:start w:val="3"/>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0" w15:restartNumberingAfterBreak="0">
    <w:nsid w:val="66F874D9"/>
    <w:multiLevelType w:val="multilevel"/>
    <w:tmpl w:val="FBEC2B56"/>
    <w:lvl w:ilvl="0">
      <w:start w:val="1"/>
      <w:numFmt w:val="decimal"/>
      <w:lvlText w:val="%1."/>
      <w:lvlJc w:val="left"/>
      <w:pPr>
        <w:ind w:left="737" w:hanging="737"/>
      </w:pPr>
      <w:rPr>
        <w:rFonts w:ascii="Calibri" w:eastAsia="Calibri" w:hAnsi="Calibri" w:cs="Calibri"/>
        <w:b/>
        <w:i w:val="0"/>
        <w:smallCaps/>
        <w:strike w:val="0"/>
        <w:color w:val="000000"/>
        <w:sz w:val="22"/>
        <w:szCs w:val="22"/>
        <w:u w:val="none"/>
        <w:vertAlign w:val="baseline"/>
      </w:rPr>
    </w:lvl>
    <w:lvl w:ilvl="1">
      <w:start w:val="1"/>
      <w:numFmt w:val="decimal"/>
      <w:lvlText w:val="%1.%2"/>
      <w:lvlJc w:val="left"/>
      <w:pPr>
        <w:ind w:left="1474" w:hanging="737"/>
      </w:pPr>
    </w:lvl>
    <w:lvl w:ilvl="2">
      <w:start w:val="1"/>
      <w:numFmt w:val="lowerLetter"/>
      <w:lvlText w:val="%3)"/>
      <w:lvlJc w:val="left"/>
      <w:pPr>
        <w:ind w:left="2211" w:hanging="737"/>
      </w:pPr>
      <w:rPr>
        <w:b w:val="0"/>
        <w:i w:val="0"/>
        <w:sz w:val="22"/>
        <w:szCs w:val="22"/>
      </w:rPr>
    </w:lvl>
    <w:lvl w:ilvl="3">
      <w:start w:val="5"/>
      <w:numFmt w:val="bullet"/>
      <w:lvlText w:val="-"/>
      <w:lvlJc w:val="left"/>
      <w:pPr>
        <w:ind w:left="3062" w:hanging="851"/>
      </w:pPr>
      <w:rPr>
        <w:rFonts w:ascii="Times New Roman" w:eastAsia="Times New Roman" w:hAnsi="Times New Roman" w:cs="Times New Roman"/>
        <w:color w:val="394A58"/>
      </w:rPr>
    </w:lvl>
    <w:lvl w:ilvl="4">
      <w:start w:val="1"/>
      <w:numFmt w:val="decimal"/>
      <w:lvlText w:val="%1.%2.%3.-.%5"/>
      <w:lvlJc w:val="left"/>
      <w:pPr>
        <w:ind w:left="3799" w:hanging="737"/>
      </w:pPr>
    </w:lvl>
    <w:lvl w:ilvl="5">
      <w:start w:val="1"/>
      <w:numFmt w:val="decimal"/>
      <w:lvlText w:val="%1.%2.%3.-.%5.%6"/>
      <w:lvlJc w:val="left"/>
      <w:pPr>
        <w:ind w:left="1080" w:hanging="1080"/>
      </w:pPr>
    </w:lvl>
    <w:lvl w:ilvl="6">
      <w:start w:val="1"/>
      <w:numFmt w:val="decimal"/>
      <w:lvlText w:val="%1.%2.%3.-.%5.%6.%7"/>
      <w:lvlJc w:val="left"/>
      <w:pPr>
        <w:ind w:left="1440" w:hanging="1440"/>
      </w:pPr>
    </w:lvl>
    <w:lvl w:ilvl="7">
      <w:start w:val="1"/>
      <w:numFmt w:val="decimal"/>
      <w:lvlText w:val="%1.%2.%3.-.%5.%6.%7.%8"/>
      <w:lvlJc w:val="left"/>
      <w:pPr>
        <w:ind w:left="1440" w:hanging="1440"/>
      </w:pPr>
    </w:lvl>
    <w:lvl w:ilvl="8">
      <w:start w:val="1"/>
      <w:numFmt w:val="decimal"/>
      <w:lvlText w:val="%1.%2.%3.-.%5.%6.%7.%8.%9"/>
      <w:lvlJc w:val="left"/>
      <w:pPr>
        <w:ind w:left="1800" w:hanging="1800"/>
      </w:pPr>
    </w:lvl>
  </w:abstractNum>
  <w:abstractNum w:abstractNumId="11" w15:restartNumberingAfterBreak="0">
    <w:nsid w:val="76CF27D5"/>
    <w:multiLevelType w:val="hybridMultilevel"/>
    <w:tmpl w:val="E2325BC0"/>
    <w:lvl w:ilvl="0" w:tplc="59BE3EB4">
      <w:start w:val="1"/>
      <w:numFmt w:val="low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2" w15:restartNumberingAfterBreak="0">
    <w:nsid w:val="78063EA7"/>
    <w:multiLevelType w:val="multilevel"/>
    <w:tmpl w:val="78A6E05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16cid:durableId="816606256">
    <w:abstractNumId w:val="3"/>
  </w:num>
  <w:num w:numId="2" w16cid:durableId="1412703291">
    <w:abstractNumId w:val="2"/>
  </w:num>
  <w:num w:numId="3" w16cid:durableId="1724525993">
    <w:abstractNumId w:val="0"/>
  </w:num>
  <w:num w:numId="4" w16cid:durableId="2115593909">
    <w:abstractNumId w:val="1"/>
  </w:num>
  <w:num w:numId="5" w16cid:durableId="1087460010">
    <w:abstractNumId w:val="9"/>
  </w:num>
  <w:num w:numId="6" w16cid:durableId="2074310854">
    <w:abstractNumId w:val="12"/>
  </w:num>
  <w:num w:numId="7" w16cid:durableId="1816221749">
    <w:abstractNumId w:val="8"/>
  </w:num>
  <w:num w:numId="8" w16cid:durableId="420299500">
    <w:abstractNumId w:val="4"/>
  </w:num>
  <w:num w:numId="9" w16cid:durableId="680279718">
    <w:abstractNumId w:val="7"/>
  </w:num>
  <w:num w:numId="10" w16cid:durableId="856624893">
    <w:abstractNumId w:val="10"/>
  </w:num>
  <w:num w:numId="11" w16cid:durableId="937325777">
    <w:abstractNumId w:val="5"/>
  </w:num>
  <w:num w:numId="12" w16cid:durableId="1413040722">
    <w:abstractNumId w:val="6"/>
  </w:num>
  <w:num w:numId="13" w16cid:durableId="136566705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ík Vítězslav, Mgr.">
    <w15:presenceInfo w15:providerId="AD" w15:userId="S::vitezslav.janik@mag-ul.cz::3cb2a9d7-aca8-4688-bdce-fedc1ecd852d"/>
  </w15:person>
  <w15:person w15:author="Tomas Svoboda">
    <w15:presenceInfo w15:providerId="Windows Live" w15:userId="8f3f22725d8bb36b"/>
  </w15:person>
  <w15:person w15:author="Anežka Najmanová">
    <w15:presenceInfo w15:providerId="AD" w15:userId="S::najmanova@ddmul.cz::93eb1aa1-0c4c-4632-9f78-59ce96faf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32"/>
    <w:rsid w:val="0002294E"/>
    <w:rsid w:val="0003377A"/>
    <w:rsid w:val="00043ABE"/>
    <w:rsid w:val="0005688B"/>
    <w:rsid w:val="000A73AE"/>
    <w:rsid w:val="000D1823"/>
    <w:rsid w:val="000E2D7C"/>
    <w:rsid w:val="00132768"/>
    <w:rsid w:val="00186BAD"/>
    <w:rsid w:val="001C7F70"/>
    <w:rsid w:val="00220229"/>
    <w:rsid w:val="002253D8"/>
    <w:rsid w:val="00264AAE"/>
    <w:rsid w:val="002B24DA"/>
    <w:rsid w:val="002F4AC0"/>
    <w:rsid w:val="00323CA0"/>
    <w:rsid w:val="003A6837"/>
    <w:rsid w:val="003C2FE3"/>
    <w:rsid w:val="003C354B"/>
    <w:rsid w:val="003D3EF1"/>
    <w:rsid w:val="003E2F35"/>
    <w:rsid w:val="00421805"/>
    <w:rsid w:val="00446F05"/>
    <w:rsid w:val="00494A82"/>
    <w:rsid w:val="00495CA3"/>
    <w:rsid w:val="00555EC1"/>
    <w:rsid w:val="005644EE"/>
    <w:rsid w:val="00574B24"/>
    <w:rsid w:val="00590EFB"/>
    <w:rsid w:val="005942AB"/>
    <w:rsid w:val="005964D3"/>
    <w:rsid w:val="005C610A"/>
    <w:rsid w:val="005F4BF4"/>
    <w:rsid w:val="00614C93"/>
    <w:rsid w:val="00631FA8"/>
    <w:rsid w:val="0064208A"/>
    <w:rsid w:val="00674019"/>
    <w:rsid w:val="00683BB2"/>
    <w:rsid w:val="006861A1"/>
    <w:rsid w:val="006E05B7"/>
    <w:rsid w:val="007641D8"/>
    <w:rsid w:val="007C6C9E"/>
    <w:rsid w:val="007E691F"/>
    <w:rsid w:val="0091690F"/>
    <w:rsid w:val="009175B0"/>
    <w:rsid w:val="00935F32"/>
    <w:rsid w:val="00975AED"/>
    <w:rsid w:val="009F6C64"/>
    <w:rsid w:val="00A31922"/>
    <w:rsid w:val="00A713B3"/>
    <w:rsid w:val="00AB4B3C"/>
    <w:rsid w:val="00B149D2"/>
    <w:rsid w:val="00BC622B"/>
    <w:rsid w:val="00C245E6"/>
    <w:rsid w:val="00C253B9"/>
    <w:rsid w:val="00C278B1"/>
    <w:rsid w:val="00C3405A"/>
    <w:rsid w:val="00C45261"/>
    <w:rsid w:val="00C97DAE"/>
    <w:rsid w:val="00D247FC"/>
    <w:rsid w:val="00D47405"/>
    <w:rsid w:val="00D76893"/>
    <w:rsid w:val="00D93505"/>
    <w:rsid w:val="00DD6B9A"/>
    <w:rsid w:val="00E315B0"/>
    <w:rsid w:val="00E55F25"/>
    <w:rsid w:val="00E61C64"/>
    <w:rsid w:val="00EA7D4B"/>
    <w:rsid w:val="00EB2AD4"/>
    <w:rsid w:val="00EE624B"/>
    <w:rsid w:val="00EF6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B9F4"/>
  <w15:chartTrackingRefBased/>
  <w15:docId w15:val="{79BA6696-7CCD-49A2-8894-25B7A060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5F32"/>
    <w:rPr>
      <w:rFonts w:eastAsiaTheme="minorEastAsia"/>
      <w:lang w:eastAsia="cs-CZ"/>
    </w:rPr>
  </w:style>
  <w:style w:type="paragraph" w:styleId="Nadpis1">
    <w:name w:val="heading 1"/>
    <w:basedOn w:val="Normln"/>
    <w:next w:val="Normln"/>
    <w:link w:val="Nadpis1Char"/>
    <w:uiPriority w:val="9"/>
    <w:qFormat/>
    <w:rsid w:val="00935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35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35F3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35F3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35F3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35F3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35F3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35F3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35F3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5F3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35F3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35F3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35F3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35F3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35F3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35F3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35F3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35F32"/>
    <w:rPr>
      <w:rFonts w:eastAsiaTheme="majorEastAsia" w:cstheme="majorBidi"/>
      <w:color w:val="272727" w:themeColor="text1" w:themeTint="D8"/>
    </w:rPr>
  </w:style>
  <w:style w:type="paragraph" w:styleId="Nzev">
    <w:name w:val="Title"/>
    <w:basedOn w:val="Normln"/>
    <w:next w:val="Normln"/>
    <w:link w:val="NzevChar"/>
    <w:uiPriority w:val="10"/>
    <w:qFormat/>
    <w:rsid w:val="00935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35F3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35F3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35F3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35F32"/>
    <w:pPr>
      <w:spacing w:before="160"/>
      <w:jc w:val="center"/>
    </w:pPr>
    <w:rPr>
      <w:i/>
      <w:iCs/>
      <w:color w:val="404040" w:themeColor="text1" w:themeTint="BF"/>
    </w:rPr>
  </w:style>
  <w:style w:type="character" w:customStyle="1" w:styleId="CittChar">
    <w:name w:val="Citát Char"/>
    <w:basedOn w:val="Standardnpsmoodstavce"/>
    <w:link w:val="Citt"/>
    <w:uiPriority w:val="29"/>
    <w:rsid w:val="00935F32"/>
    <w:rPr>
      <w:i/>
      <w:iCs/>
      <w:color w:val="404040" w:themeColor="text1" w:themeTint="BF"/>
    </w:rPr>
  </w:style>
  <w:style w:type="paragraph" w:styleId="Odstavecseseznamem">
    <w:name w:val="List Paragraph"/>
    <w:basedOn w:val="Normln"/>
    <w:uiPriority w:val="34"/>
    <w:qFormat/>
    <w:rsid w:val="00935F32"/>
    <w:pPr>
      <w:ind w:left="720"/>
      <w:contextualSpacing/>
    </w:pPr>
  </w:style>
  <w:style w:type="character" w:styleId="Zdraznnintenzivn">
    <w:name w:val="Intense Emphasis"/>
    <w:basedOn w:val="Standardnpsmoodstavce"/>
    <w:uiPriority w:val="21"/>
    <w:qFormat/>
    <w:rsid w:val="00935F32"/>
    <w:rPr>
      <w:i/>
      <w:iCs/>
      <w:color w:val="0F4761" w:themeColor="accent1" w:themeShade="BF"/>
    </w:rPr>
  </w:style>
  <w:style w:type="paragraph" w:styleId="Vrazncitt">
    <w:name w:val="Intense Quote"/>
    <w:basedOn w:val="Normln"/>
    <w:next w:val="Normln"/>
    <w:link w:val="VrazncittChar"/>
    <w:uiPriority w:val="30"/>
    <w:qFormat/>
    <w:rsid w:val="00935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35F32"/>
    <w:rPr>
      <w:i/>
      <w:iCs/>
      <w:color w:val="0F4761" w:themeColor="accent1" w:themeShade="BF"/>
    </w:rPr>
  </w:style>
  <w:style w:type="character" w:styleId="Odkazintenzivn">
    <w:name w:val="Intense Reference"/>
    <w:basedOn w:val="Standardnpsmoodstavce"/>
    <w:uiPriority w:val="32"/>
    <w:qFormat/>
    <w:rsid w:val="00935F32"/>
    <w:rPr>
      <w:b/>
      <w:bCs/>
      <w:smallCaps/>
      <w:color w:val="0F4761" w:themeColor="accent1" w:themeShade="BF"/>
      <w:spacing w:val="5"/>
    </w:rPr>
  </w:style>
  <w:style w:type="paragraph" w:styleId="Zhlav">
    <w:name w:val="header"/>
    <w:basedOn w:val="Normln"/>
    <w:link w:val="ZhlavChar"/>
    <w:uiPriority w:val="99"/>
    <w:unhideWhenUsed/>
    <w:rsid w:val="00935F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5F32"/>
    <w:rPr>
      <w:rFonts w:eastAsiaTheme="minorEastAsia"/>
      <w:lang w:eastAsia="cs-CZ"/>
    </w:rPr>
  </w:style>
  <w:style w:type="paragraph" w:styleId="Zpat">
    <w:name w:val="footer"/>
    <w:basedOn w:val="Normln"/>
    <w:link w:val="ZpatChar"/>
    <w:uiPriority w:val="99"/>
    <w:unhideWhenUsed/>
    <w:rsid w:val="00935F32"/>
    <w:pPr>
      <w:tabs>
        <w:tab w:val="center" w:pos="4536"/>
        <w:tab w:val="right" w:pos="9072"/>
      </w:tabs>
      <w:spacing w:after="0" w:line="240" w:lineRule="auto"/>
    </w:pPr>
  </w:style>
  <w:style w:type="character" w:customStyle="1" w:styleId="ZpatChar">
    <w:name w:val="Zápatí Char"/>
    <w:basedOn w:val="Standardnpsmoodstavce"/>
    <w:link w:val="Zpat"/>
    <w:uiPriority w:val="99"/>
    <w:rsid w:val="00935F32"/>
    <w:rPr>
      <w:rFonts w:eastAsiaTheme="minorEastAsia"/>
      <w:lang w:eastAsia="cs-CZ"/>
    </w:rPr>
  </w:style>
  <w:style w:type="paragraph" w:styleId="Revize">
    <w:name w:val="Revision"/>
    <w:hidden/>
    <w:uiPriority w:val="99"/>
    <w:semiHidden/>
    <w:rsid w:val="00C97DAE"/>
    <w:pPr>
      <w:spacing w:after="0" w:line="240" w:lineRule="auto"/>
    </w:pPr>
    <w:rPr>
      <w:rFonts w:eastAsiaTheme="minorEastAsia"/>
      <w:lang w:eastAsia="cs-CZ"/>
    </w:rPr>
  </w:style>
  <w:style w:type="paragraph" w:styleId="Zkladntext2">
    <w:name w:val="Body Text 2"/>
    <w:basedOn w:val="Normln"/>
    <w:link w:val="Zkladntext2Char"/>
    <w:unhideWhenUsed/>
    <w:rsid w:val="00631FA8"/>
    <w:pPr>
      <w:spacing w:after="0" w:line="240" w:lineRule="auto"/>
      <w:jc w:val="both"/>
    </w:pPr>
    <w:rPr>
      <w:rFonts w:ascii="Times New Roman" w:eastAsia="Times New Roman" w:hAnsi="Times New Roman" w:cs="Times New Roman"/>
      <w:kern w:val="0"/>
      <w:szCs w:val="20"/>
      <w:lang w:eastAsia="ar-SA"/>
      <w14:ligatures w14:val="none"/>
    </w:rPr>
  </w:style>
  <w:style w:type="character" w:customStyle="1" w:styleId="Zkladntext2Char">
    <w:name w:val="Základní text 2 Char"/>
    <w:basedOn w:val="Standardnpsmoodstavce"/>
    <w:link w:val="Zkladntext2"/>
    <w:rsid w:val="00631FA8"/>
    <w:rPr>
      <w:rFonts w:ascii="Times New Roman" w:eastAsia="Times New Roman" w:hAnsi="Times New Roman" w:cs="Times New Roman"/>
      <w:kern w:val="0"/>
      <w:szCs w:val="20"/>
      <w:lang w:eastAsia="ar-SA"/>
      <w14:ligatures w14:val="none"/>
    </w:rPr>
  </w:style>
  <w:style w:type="character" w:styleId="Odkaznakoment">
    <w:name w:val="annotation reference"/>
    <w:basedOn w:val="Standardnpsmoodstavce"/>
    <w:uiPriority w:val="99"/>
    <w:semiHidden/>
    <w:unhideWhenUsed/>
    <w:rsid w:val="00631FA8"/>
    <w:rPr>
      <w:sz w:val="16"/>
      <w:szCs w:val="16"/>
    </w:rPr>
  </w:style>
  <w:style w:type="paragraph" w:styleId="Textkomente">
    <w:name w:val="annotation text"/>
    <w:basedOn w:val="Normln"/>
    <w:link w:val="TextkomenteChar"/>
    <w:uiPriority w:val="99"/>
    <w:unhideWhenUsed/>
    <w:rsid w:val="00631FA8"/>
    <w:pPr>
      <w:spacing w:line="240" w:lineRule="auto"/>
    </w:pPr>
    <w:rPr>
      <w:sz w:val="20"/>
      <w:szCs w:val="20"/>
    </w:rPr>
  </w:style>
  <w:style w:type="character" w:customStyle="1" w:styleId="TextkomenteChar">
    <w:name w:val="Text komentáře Char"/>
    <w:basedOn w:val="Standardnpsmoodstavce"/>
    <w:link w:val="Textkomente"/>
    <w:uiPriority w:val="99"/>
    <w:rsid w:val="00631FA8"/>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631FA8"/>
    <w:rPr>
      <w:b/>
      <w:bCs/>
    </w:rPr>
  </w:style>
  <w:style w:type="character" w:customStyle="1" w:styleId="PedmtkomenteChar">
    <w:name w:val="Předmět komentáře Char"/>
    <w:basedOn w:val="TextkomenteChar"/>
    <w:link w:val="Pedmtkomente"/>
    <w:uiPriority w:val="99"/>
    <w:semiHidden/>
    <w:rsid w:val="00631FA8"/>
    <w:rPr>
      <w:rFonts w:eastAsiaTheme="minorEastAsia"/>
      <w:b/>
      <w:bCs/>
      <w:sz w:val="20"/>
      <w:szCs w:val="20"/>
      <w:lang w:eastAsia="cs-CZ"/>
    </w:rPr>
  </w:style>
  <w:style w:type="character" w:styleId="Hypertextovodkaz">
    <w:name w:val="Hyperlink"/>
    <w:basedOn w:val="Standardnpsmoodstavce"/>
    <w:uiPriority w:val="99"/>
    <w:unhideWhenUsed/>
    <w:rsid w:val="005644EE"/>
    <w:rPr>
      <w:color w:val="467886" w:themeColor="hyperlink"/>
      <w:u w:val="single"/>
    </w:rPr>
  </w:style>
  <w:style w:type="character" w:styleId="Nevyeenzmnka">
    <w:name w:val="Unresolved Mention"/>
    <w:basedOn w:val="Standardnpsmoodstavce"/>
    <w:uiPriority w:val="99"/>
    <w:semiHidden/>
    <w:unhideWhenUsed/>
    <w:rsid w:val="00564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pypro@seznam.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pypro@seznam.cz"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39FC752872BCE4588E75BB4FA79FFAD" ma:contentTypeVersion="0" ma:contentTypeDescription="Vytvoří nový dokument" ma:contentTypeScope="" ma:versionID="7132351af373d26e81d8dff4d39725a7">
  <xsd:schema xmlns:xsd="http://www.w3.org/2001/XMLSchema" xmlns:xs="http://www.w3.org/2001/XMLSchema" xmlns:p="http://schemas.microsoft.com/office/2006/metadata/properties" targetNamespace="http://schemas.microsoft.com/office/2006/metadata/properties" ma:root="true" ma:fieldsID="1bc746b219ef1ef5bac26a87b743d1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279AE-7502-43D4-B242-3861832935DC}">
  <ds:schemaRefs>
    <ds:schemaRef ds:uri="http://schemas.microsoft.com/sharepoint/v3/contenttype/forms"/>
  </ds:schemaRefs>
</ds:datastoreItem>
</file>

<file path=customXml/itemProps2.xml><?xml version="1.0" encoding="utf-8"?>
<ds:datastoreItem xmlns:ds="http://schemas.openxmlformats.org/officeDocument/2006/customXml" ds:itemID="{4381A56C-5607-4222-AF64-67804D855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47F83B9-CCE1-4824-A081-A8080CEB33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3321</Words>
  <Characters>19600</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Svoboda</dc:creator>
  <cp:keywords/>
  <dc:description/>
  <cp:lastModifiedBy>Tomáš Svoboda</cp:lastModifiedBy>
  <cp:revision>9</cp:revision>
  <cp:lastPrinted>2025-09-30T10:25:00Z</cp:lastPrinted>
  <dcterms:created xsi:type="dcterms:W3CDTF">2025-09-16T13:39:00Z</dcterms:created>
  <dcterms:modified xsi:type="dcterms:W3CDTF">2025-10-02T12:35:00Z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0x010100D39FC752872BCE4588E75BB4FA79FFAD</vt:lpwstr>
  </property>
</Properties>
</file>