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EF68" w14:textId="411FC110" w:rsidR="008253BA" w:rsidRPr="00433A59" w:rsidRDefault="008253BA" w:rsidP="00593B72">
      <w:pPr>
        <w:ind w:left="3540" w:firstLine="708"/>
        <w:jc w:val="right"/>
      </w:pPr>
      <w:r w:rsidRPr="00433A59">
        <w:t>Číslo smlouvy</w:t>
      </w:r>
      <w:r w:rsidR="00602466">
        <w:t xml:space="preserve"> </w:t>
      </w:r>
      <w:proofErr w:type="gramStart"/>
      <w:r w:rsidR="00602466">
        <w:t>objednatele</w:t>
      </w:r>
      <w:r w:rsidRPr="00433A59">
        <w:t xml:space="preserve"> </w:t>
      </w:r>
      <w:r w:rsidR="00150EB6">
        <w:t>:</w:t>
      </w:r>
      <w:proofErr w:type="gramEnd"/>
      <w:r w:rsidR="00593B72">
        <w:t xml:space="preserve"> </w:t>
      </w:r>
      <w:r w:rsidR="00593B72" w:rsidRPr="00D822C3">
        <w:rPr>
          <w:rFonts w:cs="Arial"/>
        </w:rPr>
        <w:t>DD/VZ/0</w:t>
      </w:r>
      <w:r w:rsidR="00593B72">
        <w:rPr>
          <w:rFonts w:cs="Arial"/>
        </w:rPr>
        <w:t>3</w:t>
      </w:r>
      <w:r w:rsidR="00593B72" w:rsidRPr="00D822C3">
        <w:rPr>
          <w:rFonts w:cs="Arial"/>
        </w:rPr>
        <w:t>/2025</w:t>
      </w:r>
    </w:p>
    <w:p w14:paraId="57DD0F38" w14:textId="79E4EEDD" w:rsidR="008253BA" w:rsidRPr="00433A59" w:rsidRDefault="00602466" w:rsidP="00D655EF">
      <w:pPr>
        <w:jc w:val="right"/>
      </w:pPr>
      <w:r w:rsidRPr="005421BC">
        <w:rPr>
          <w:rFonts w:cs="Arial"/>
        </w:rPr>
        <w:t xml:space="preserve">Číslo smlouvy </w:t>
      </w:r>
      <w:proofErr w:type="gramStart"/>
      <w:r w:rsidRPr="005421BC">
        <w:rPr>
          <w:rFonts w:cs="Arial"/>
        </w:rPr>
        <w:t>zhotovitele :</w:t>
      </w:r>
      <w:proofErr w:type="gramEnd"/>
      <w:r>
        <w:rPr>
          <w:rFonts w:cs="Arial"/>
        </w:rPr>
        <w:t xml:space="preserve"> ………………….                                             </w:t>
      </w:r>
    </w:p>
    <w:p w14:paraId="569DB826" w14:textId="77777777" w:rsidR="008253BA" w:rsidRPr="00433A59" w:rsidRDefault="008253BA" w:rsidP="008253BA">
      <w:pPr>
        <w:rPr>
          <w:rFonts w:cs="Arial"/>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8253BA" w:rsidRPr="00433A59" w14:paraId="572FDC33" w14:textId="77777777" w:rsidTr="00114CB7">
        <w:trPr>
          <w:cantSplit/>
          <w:trHeight w:val="70"/>
        </w:trPr>
        <w:tc>
          <w:tcPr>
            <w:tcW w:w="9180" w:type="dxa"/>
            <w:tcBorders>
              <w:top w:val="single" w:sz="4" w:space="0" w:color="auto"/>
              <w:left w:val="single" w:sz="4" w:space="0" w:color="auto"/>
              <w:bottom w:val="single" w:sz="4" w:space="0" w:color="auto"/>
              <w:right w:val="single" w:sz="4" w:space="0" w:color="auto"/>
            </w:tcBorders>
          </w:tcPr>
          <w:p w14:paraId="7BAE7DB7" w14:textId="77777777" w:rsidR="008253BA" w:rsidRPr="00D655EF" w:rsidRDefault="008253BA" w:rsidP="00D655EF">
            <w:pPr>
              <w:spacing w:before="360" w:after="120"/>
              <w:jc w:val="center"/>
              <w:rPr>
                <w:b/>
                <w:sz w:val="40"/>
              </w:rPr>
            </w:pPr>
            <w:r w:rsidRPr="00D655EF">
              <w:rPr>
                <w:b/>
                <w:sz w:val="40"/>
              </w:rPr>
              <w:t>SMLOUVA O DÍLO</w:t>
            </w:r>
          </w:p>
          <w:p w14:paraId="4EF1AF6A" w14:textId="77777777" w:rsidR="00602466" w:rsidRDefault="00306C89" w:rsidP="00114CB7">
            <w:pPr>
              <w:jc w:val="center"/>
              <w:rPr>
                <w:rStyle w:val="Tun"/>
              </w:rPr>
            </w:pPr>
            <w:r w:rsidRPr="00CF6694">
              <w:rPr>
                <w:rStyle w:val="Tun"/>
              </w:rPr>
              <w:t>n</w:t>
            </w:r>
            <w:r w:rsidR="008253BA" w:rsidRPr="00CF6694">
              <w:rPr>
                <w:rStyle w:val="Tun"/>
              </w:rPr>
              <w:t xml:space="preserve">a zhotovení projektové </w:t>
            </w:r>
            <w:proofErr w:type="gramStart"/>
            <w:r w:rsidR="008253BA" w:rsidRPr="00CF6694">
              <w:rPr>
                <w:rStyle w:val="Tun"/>
              </w:rPr>
              <w:t>dokumentace  -</w:t>
            </w:r>
            <w:proofErr w:type="gramEnd"/>
            <w:r w:rsidR="008253BA" w:rsidRPr="00CF6694">
              <w:rPr>
                <w:rStyle w:val="Tun"/>
              </w:rPr>
              <w:t xml:space="preserve"> </w:t>
            </w:r>
            <w:r w:rsidR="00697B36" w:rsidRPr="00CF6694">
              <w:rPr>
                <w:rStyle w:val="Tun"/>
              </w:rPr>
              <w:t xml:space="preserve"> akce </w:t>
            </w:r>
          </w:p>
          <w:p w14:paraId="7019D59B" w14:textId="3E40971B" w:rsidR="008253BA" w:rsidRPr="008A67B1" w:rsidRDefault="00602466" w:rsidP="00114CB7">
            <w:pPr>
              <w:jc w:val="center"/>
              <w:rPr>
                <w:rStyle w:val="Tun"/>
              </w:rPr>
            </w:pPr>
            <w:r w:rsidRPr="00602466">
              <w:rPr>
                <w:rStyle w:val="Tun"/>
                <w:sz w:val="32"/>
                <w:szCs w:val="32"/>
              </w:rPr>
              <w:t>„</w:t>
            </w:r>
            <w:r w:rsidR="00C2162F" w:rsidRPr="00602466">
              <w:rPr>
                <w:b/>
                <w:sz w:val="32"/>
                <w:szCs w:val="32"/>
              </w:rPr>
              <w:t>DD Liptál</w:t>
            </w:r>
            <w:r w:rsidR="00697B36" w:rsidRPr="00602466">
              <w:rPr>
                <w:b/>
                <w:sz w:val="32"/>
                <w:szCs w:val="32"/>
              </w:rPr>
              <w:t xml:space="preserve"> –</w:t>
            </w:r>
            <w:r w:rsidR="00CF6694" w:rsidRPr="00602466">
              <w:rPr>
                <w:b/>
                <w:sz w:val="32"/>
                <w:szCs w:val="32"/>
              </w:rPr>
              <w:t xml:space="preserve"> Výměna střešní krytiny</w:t>
            </w:r>
            <w:r w:rsidRPr="00602466">
              <w:rPr>
                <w:b/>
                <w:sz w:val="32"/>
                <w:szCs w:val="32"/>
              </w:rPr>
              <w:t>“</w:t>
            </w:r>
          </w:p>
          <w:p w14:paraId="2A248C87" w14:textId="77777777" w:rsidR="008253BA" w:rsidRPr="00433A59" w:rsidRDefault="008253BA" w:rsidP="00302B4C">
            <w:pPr>
              <w:spacing w:after="240"/>
              <w:jc w:val="center"/>
              <w:rPr>
                <w:rFonts w:cs="Arial"/>
                <w:b/>
                <w:bCs/>
              </w:rPr>
            </w:pPr>
            <w:r w:rsidRPr="00433A59">
              <w:rPr>
                <w:rFonts w:cs="Arial"/>
              </w:rPr>
              <w:t xml:space="preserve">uzavřená dle § 2586 </w:t>
            </w:r>
            <w:r w:rsidRPr="00433A59">
              <w:rPr>
                <w:rFonts w:cs="Arial"/>
                <w:szCs w:val="22"/>
              </w:rPr>
              <w:t>a n. zákona č. 89/2012 Sb., občanský zákoník, ve znění pozdějších předpisů</w:t>
            </w:r>
            <w:r>
              <w:rPr>
                <w:rFonts w:cs="Arial"/>
                <w:szCs w:val="22"/>
              </w:rPr>
              <w:t xml:space="preserve"> (dále jen „občanský zákoník“)</w:t>
            </w:r>
            <w:r w:rsidRPr="00433A59">
              <w:rPr>
                <w:rFonts w:cs="Arial"/>
                <w:szCs w:val="22"/>
              </w:rPr>
              <w:t xml:space="preserve"> </w:t>
            </w:r>
          </w:p>
        </w:tc>
      </w:tr>
    </w:tbl>
    <w:p w14:paraId="621F8377" w14:textId="77777777" w:rsidR="008253BA" w:rsidRDefault="008253BA" w:rsidP="00302B4C">
      <w:pPr>
        <w:pStyle w:val="Textvbloku"/>
        <w:spacing w:before="360" w:after="240"/>
        <w:ind w:left="567" w:right="-91"/>
        <w:jc w:val="center"/>
        <w:rPr>
          <w:rFonts w:cs="Arial"/>
          <w:b/>
          <w:sz w:val="20"/>
        </w:rPr>
      </w:pPr>
      <w:r w:rsidRPr="00433A59">
        <w:rPr>
          <w:rFonts w:cs="Arial"/>
          <w:b/>
          <w:sz w:val="20"/>
        </w:rPr>
        <w:t xml:space="preserve">SMLUVNÍ STRANY A </w:t>
      </w:r>
      <w:r w:rsidRPr="00433A59">
        <w:rPr>
          <w:rFonts w:cs="Arial"/>
          <w:b/>
          <w:caps/>
          <w:sz w:val="20"/>
        </w:rPr>
        <w:t>Identifikační údaje</w:t>
      </w:r>
      <w:r w:rsidRPr="00433A59">
        <w:rPr>
          <w:rFonts w:cs="Arial"/>
          <w:b/>
          <w:sz w:val="20"/>
        </w:rPr>
        <w:t>:</w:t>
      </w:r>
    </w:p>
    <w:tbl>
      <w:tblPr>
        <w:tblW w:w="9406" w:type="dxa"/>
        <w:tblInd w:w="-5" w:type="dxa"/>
        <w:tblLook w:val="04A0" w:firstRow="1" w:lastRow="0" w:firstColumn="1" w:lastColumn="0" w:noHBand="0" w:noVBand="1"/>
      </w:tblPr>
      <w:tblGrid>
        <w:gridCol w:w="3821"/>
        <w:gridCol w:w="441"/>
        <w:gridCol w:w="5144"/>
      </w:tblGrid>
      <w:tr w:rsidR="008253BA" w:rsidRPr="009A1D44" w14:paraId="56FFCC0D" w14:textId="77777777" w:rsidTr="00114CB7">
        <w:trPr>
          <w:trHeight w:val="280"/>
        </w:trPr>
        <w:tc>
          <w:tcPr>
            <w:tcW w:w="3821" w:type="dxa"/>
          </w:tcPr>
          <w:p w14:paraId="6E035E7E" w14:textId="77777777" w:rsidR="008253BA" w:rsidRPr="008A67B1" w:rsidRDefault="008253BA" w:rsidP="00114CB7">
            <w:pPr>
              <w:rPr>
                <w:rStyle w:val="Tun"/>
              </w:rPr>
            </w:pPr>
            <w:r w:rsidRPr="008A67B1">
              <w:rPr>
                <w:rStyle w:val="Tun"/>
              </w:rPr>
              <w:t>Objednatel</w:t>
            </w:r>
          </w:p>
        </w:tc>
        <w:tc>
          <w:tcPr>
            <w:tcW w:w="441" w:type="dxa"/>
          </w:tcPr>
          <w:p w14:paraId="124D080E" w14:textId="77777777" w:rsidR="008253BA" w:rsidRPr="009F4156" w:rsidRDefault="008253BA" w:rsidP="00114CB7">
            <w:pPr>
              <w:rPr>
                <w:rFonts w:cs="Arial"/>
              </w:rPr>
            </w:pPr>
          </w:p>
        </w:tc>
        <w:tc>
          <w:tcPr>
            <w:tcW w:w="5144" w:type="dxa"/>
          </w:tcPr>
          <w:p w14:paraId="303AB35D" w14:textId="2421F079" w:rsidR="008253BA" w:rsidRPr="008A67B1" w:rsidRDefault="00103959" w:rsidP="00585DB5">
            <w:pPr>
              <w:rPr>
                <w:rStyle w:val="Tun"/>
              </w:rPr>
            </w:pPr>
            <w:r>
              <w:rPr>
                <w:rStyle w:val="Tun"/>
              </w:rPr>
              <w:t>Dětský domov Liptál</w:t>
            </w:r>
            <w:r w:rsidR="00585DB5">
              <w:rPr>
                <w:rStyle w:val="Tun"/>
              </w:rPr>
              <w:t xml:space="preserve"> </w:t>
            </w:r>
          </w:p>
        </w:tc>
      </w:tr>
      <w:tr w:rsidR="008253BA" w:rsidRPr="002738D2" w14:paraId="63CAAFD1" w14:textId="77777777" w:rsidTr="00114CB7">
        <w:trPr>
          <w:trHeight w:val="264"/>
        </w:trPr>
        <w:tc>
          <w:tcPr>
            <w:tcW w:w="3821" w:type="dxa"/>
          </w:tcPr>
          <w:p w14:paraId="2E4403B0" w14:textId="77777777" w:rsidR="008253BA" w:rsidRPr="00C0431E" w:rsidRDefault="008253BA" w:rsidP="00114CB7">
            <w:pPr>
              <w:rPr>
                <w:rFonts w:cs="Arial"/>
              </w:rPr>
            </w:pPr>
            <w:r w:rsidRPr="00C0431E">
              <w:rPr>
                <w:rFonts w:cs="Arial"/>
              </w:rPr>
              <w:t>Sídlo</w:t>
            </w:r>
          </w:p>
        </w:tc>
        <w:tc>
          <w:tcPr>
            <w:tcW w:w="441" w:type="dxa"/>
          </w:tcPr>
          <w:p w14:paraId="024E3F2C" w14:textId="77777777" w:rsidR="008253BA" w:rsidRPr="00C0431E" w:rsidRDefault="008253BA" w:rsidP="00114CB7">
            <w:pPr>
              <w:rPr>
                <w:rFonts w:cs="Arial"/>
              </w:rPr>
            </w:pPr>
            <w:r w:rsidRPr="00C0431E">
              <w:rPr>
                <w:rFonts w:cs="Arial"/>
              </w:rPr>
              <w:t>:</w:t>
            </w:r>
          </w:p>
        </w:tc>
        <w:tc>
          <w:tcPr>
            <w:tcW w:w="5144" w:type="dxa"/>
          </w:tcPr>
          <w:p w14:paraId="0EDA325C" w14:textId="3F482FD9" w:rsidR="008253BA" w:rsidRPr="00C0431E" w:rsidRDefault="00103959" w:rsidP="00585DB5">
            <w:pPr>
              <w:rPr>
                <w:rFonts w:cs="Arial"/>
              </w:rPr>
            </w:pPr>
            <w:r>
              <w:rPr>
                <w:rFonts w:cs="Arial"/>
              </w:rPr>
              <w:t>Liptál 91, 756 31 Liptál</w:t>
            </w:r>
          </w:p>
        </w:tc>
      </w:tr>
      <w:tr w:rsidR="008253BA" w:rsidRPr="002738D2" w14:paraId="0AF84581" w14:textId="77777777" w:rsidTr="00114CB7">
        <w:trPr>
          <w:trHeight w:val="280"/>
        </w:trPr>
        <w:tc>
          <w:tcPr>
            <w:tcW w:w="3821" w:type="dxa"/>
          </w:tcPr>
          <w:p w14:paraId="71C7BED6" w14:textId="77777777" w:rsidR="008253BA" w:rsidRPr="00C0431E" w:rsidRDefault="008253BA" w:rsidP="00114CB7">
            <w:pPr>
              <w:rPr>
                <w:rFonts w:cs="Arial"/>
              </w:rPr>
            </w:pPr>
            <w:r w:rsidRPr="00C0431E">
              <w:rPr>
                <w:rFonts w:cs="Arial"/>
              </w:rPr>
              <w:t>Zástupce</w:t>
            </w:r>
          </w:p>
        </w:tc>
        <w:tc>
          <w:tcPr>
            <w:tcW w:w="441" w:type="dxa"/>
          </w:tcPr>
          <w:p w14:paraId="16F116C0" w14:textId="77777777" w:rsidR="008253BA" w:rsidRPr="00C0431E" w:rsidRDefault="008253BA" w:rsidP="00114CB7">
            <w:pPr>
              <w:rPr>
                <w:rFonts w:cs="Arial"/>
              </w:rPr>
            </w:pPr>
            <w:r w:rsidRPr="00C0431E">
              <w:rPr>
                <w:rFonts w:cs="Arial"/>
              </w:rPr>
              <w:t>:</w:t>
            </w:r>
          </w:p>
        </w:tc>
        <w:tc>
          <w:tcPr>
            <w:tcW w:w="5144" w:type="dxa"/>
          </w:tcPr>
          <w:p w14:paraId="3A0272BB" w14:textId="3336C5BE" w:rsidR="008253BA" w:rsidRPr="00C0431E" w:rsidRDefault="00697B36" w:rsidP="00585DB5">
            <w:pPr>
              <w:rPr>
                <w:rFonts w:cs="Arial"/>
              </w:rPr>
            </w:pPr>
            <w:r>
              <w:rPr>
                <w:rFonts w:cs="Arial"/>
              </w:rPr>
              <w:t xml:space="preserve">Mgr. </w:t>
            </w:r>
            <w:r w:rsidR="00103959">
              <w:rPr>
                <w:rFonts w:cs="Arial"/>
              </w:rPr>
              <w:t>Lukáš Diatka</w:t>
            </w:r>
            <w:r w:rsidR="00585DB5">
              <w:rPr>
                <w:rFonts w:cs="Arial"/>
              </w:rPr>
              <w:t xml:space="preserve">, ředitel </w:t>
            </w:r>
          </w:p>
        </w:tc>
      </w:tr>
      <w:tr w:rsidR="008253BA" w:rsidRPr="002738D2" w14:paraId="2CA73F51" w14:textId="77777777" w:rsidTr="00114CB7">
        <w:trPr>
          <w:trHeight w:val="264"/>
        </w:trPr>
        <w:tc>
          <w:tcPr>
            <w:tcW w:w="3821" w:type="dxa"/>
          </w:tcPr>
          <w:p w14:paraId="718F29F8" w14:textId="77777777" w:rsidR="008253BA" w:rsidRPr="00C0431E" w:rsidRDefault="008253BA" w:rsidP="00114CB7">
            <w:pPr>
              <w:rPr>
                <w:rFonts w:cs="Arial"/>
              </w:rPr>
            </w:pPr>
            <w:r w:rsidRPr="00C0431E">
              <w:rPr>
                <w:rFonts w:cs="Arial"/>
              </w:rPr>
              <w:t xml:space="preserve">Osoby oprávněné jednat </w:t>
            </w:r>
          </w:p>
        </w:tc>
        <w:tc>
          <w:tcPr>
            <w:tcW w:w="441" w:type="dxa"/>
          </w:tcPr>
          <w:p w14:paraId="1C4A1392" w14:textId="77777777" w:rsidR="008253BA" w:rsidRPr="00C0431E" w:rsidRDefault="008253BA" w:rsidP="00114CB7">
            <w:pPr>
              <w:rPr>
                <w:rFonts w:cs="Arial"/>
              </w:rPr>
            </w:pPr>
          </w:p>
        </w:tc>
        <w:tc>
          <w:tcPr>
            <w:tcW w:w="5144" w:type="dxa"/>
          </w:tcPr>
          <w:p w14:paraId="60DD80E8" w14:textId="77777777" w:rsidR="008253BA" w:rsidRPr="00C0431E" w:rsidRDefault="008253BA" w:rsidP="00114CB7">
            <w:pPr>
              <w:rPr>
                <w:rFonts w:cs="Arial"/>
              </w:rPr>
            </w:pPr>
          </w:p>
        </w:tc>
      </w:tr>
      <w:tr w:rsidR="008253BA" w:rsidRPr="002738D2" w14:paraId="05970F7A" w14:textId="77777777" w:rsidTr="00114CB7">
        <w:trPr>
          <w:trHeight w:val="280"/>
        </w:trPr>
        <w:tc>
          <w:tcPr>
            <w:tcW w:w="3821" w:type="dxa"/>
          </w:tcPr>
          <w:p w14:paraId="2734C3A5" w14:textId="77777777" w:rsidR="008253BA" w:rsidRPr="00C0431E" w:rsidRDefault="008253BA" w:rsidP="008253BA">
            <w:pPr>
              <w:pStyle w:val="Odstavecseseznamem"/>
              <w:numPr>
                <w:ilvl w:val="0"/>
                <w:numId w:val="2"/>
              </w:numPr>
              <w:rPr>
                <w:rFonts w:cs="Arial"/>
              </w:rPr>
            </w:pPr>
            <w:r w:rsidRPr="00C0431E">
              <w:rPr>
                <w:rFonts w:cs="Arial"/>
              </w:rPr>
              <w:t>ve věcech smluvních</w:t>
            </w:r>
          </w:p>
        </w:tc>
        <w:tc>
          <w:tcPr>
            <w:tcW w:w="441" w:type="dxa"/>
          </w:tcPr>
          <w:p w14:paraId="2E4253C7" w14:textId="77777777" w:rsidR="008253BA" w:rsidRPr="00C0431E" w:rsidRDefault="008253BA" w:rsidP="00114CB7">
            <w:pPr>
              <w:rPr>
                <w:rFonts w:cs="Arial"/>
              </w:rPr>
            </w:pPr>
            <w:r w:rsidRPr="00C0431E">
              <w:rPr>
                <w:rFonts w:cs="Arial"/>
              </w:rPr>
              <w:t>:</w:t>
            </w:r>
          </w:p>
        </w:tc>
        <w:tc>
          <w:tcPr>
            <w:tcW w:w="5144" w:type="dxa"/>
          </w:tcPr>
          <w:p w14:paraId="4194D408" w14:textId="2CA6B960" w:rsidR="008253BA" w:rsidRPr="00C0431E" w:rsidRDefault="00697B36" w:rsidP="00585DB5">
            <w:r>
              <w:t xml:space="preserve">Mgr. </w:t>
            </w:r>
            <w:r w:rsidR="00103959">
              <w:t>Lukáš Diatka</w:t>
            </w:r>
            <w:r w:rsidR="00585DB5">
              <w:t xml:space="preserve"> – ředitel </w:t>
            </w:r>
          </w:p>
        </w:tc>
      </w:tr>
      <w:tr w:rsidR="008253BA" w:rsidRPr="002738D2" w14:paraId="6717865B" w14:textId="77777777" w:rsidTr="00114CB7">
        <w:trPr>
          <w:trHeight w:val="264"/>
        </w:trPr>
        <w:tc>
          <w:tcPr>
            <w:tcW w:w="3821" w:type="dxa"/>
          </w:tcPr>
          <w:p w14:paraId="0F396343" w14:textId="77777777" w:rsidR="008253BA" w:rsidRPr="00C0431E" w:rsidRDefault="008253BA" w:rsidP="008253BA">
            <w:pPr>
              <w:pStyle w:val="Odstavecseseznamem"/>
              <w:numPr>
                <w:ilvl w:val="0"/>
                <w:numId w:val="2"/>
              </w:numPr>
              <w:rPr>
                <w:rFonts w:cs="Arial"/>
              </w:rPr>
            </w:pPr>
            <w:r w:rsidRPr="00C0431E">
              <w:rPr>
                <w:rFonts w:cs="Arial"/>
              </w:rPr>
              <w:t>ve věcech technických</w:t>
            </w:r>
          </w:p>
        </w:tc>
        <w:tc>
          <w:tcPr>
            <w:tcW w:w="441" w:type="dxa"/>
          </w:tcPr>
          <w:p w14:paraId="27A1ADB3" w14:textId="77777777" w:rsidR="008253BA" w:rsidRPr="00C0431E" w:rsidRDefault="008253BA" w:rsidP="00114CB7">
            <w:pPr>
              <w:rPr>
                <w:rFonts w:cs="Arial"/>
              </w:rPr>
            </w:pPr>
            <w:r w:rsidRPr="00C0431E">
              <w:rPr>
                <w:rFonts w:cs="Arial"/>
              </w:rPr>
              <w:t>:</w:t>
            </w:r>
          </w:p>
        </w:tc>
        <w:tc>
          <w:tcPr>
            <w:tcW w:w="5144" w:type="dxa"/>
          </w:tcPr>
          <w:p w14:paraId="009173E3" w14:textId="3C55D822" w:rsidR="008253BA" w:rsidRPr="00C0431E" w:rsidRDefault="00103959" w:rsidP="00884844">
            <w:pPr>
              <w:rPr>
                <w:rFonts w:cs="Arial"/>
              </w:rPr>
            </w:pPr>
            <w:r>
              <w:t>Mgr. Lukáš Diatka – ředitel</w:t>
            </w:r>
          </w:p>
        </w:tc>
      </w:tr>
      <w:tr w:rsidR="008253BA" w:rsidRPr="002738D2" w14:paraId="257E7B41" w14:textId="77777777" w:rsidTr="00114CB7">
        <w:trPr>
          <w:trHeight w:val="560"/>
        </w:trPr>
        <w:tc>
          <w:tcPr>
            <w:tcW w:w="3821" w:type="dxa"/>
          </w:tcPr>
          <w:p w14:paraId="0C8A486D" w14:textId="77777777" w:rsidR="008253BA" w:rsidRPr="00C0431E" w:rsidRDefault="008253BA" w:rsidP="00114CB7">
            <w:pPr>
              <w:rPr>
                <w:rFonts w:cs="Arial"/>
              </w:rPr>
            </w:pPr>
          </w:p>
        </w:tc>
        <w:tc>
          <w:tcPr>
            <w:tcW w:w="441" w:type="dxa"/>
          </w:tcPr>
          <w:p w14:paraId="300923BD" w14:textId="77777777" w:rsidR="008253BA" w:rsidRPr="00C0431E" w:rsidRDefault="008253BA" w:rsidP="00114CB7">
            <w:pPr>
              <w:rPr>
                <w:rFonts w:cs="Arial"/>
              </w:rPr>
            </w:pPr>
          </w:p>
        </w:tc>
        <w:tc>
          <w:tcPr>
            <w:tcW w:w="5144" w:type="dxa"/>
          </w:tcPr>
          <w:p w14:paraId="69ACCE98" w14:textId="77777777" w:rsidR="008253BA" w:rsidRPr="00C0431E" w:rsidRDefault="008253BA" w:rsidP="00585DB5">
            <w:pPr>
              <w:rPr>
                <w:rFonts w:cs="Arial"/>
              </w:rPr>
            </w:pPr>
          </w:p>
        </w:tc>
      </w:tr>
      <w:tr w:rsidR="008253BA" w:rsidRPr="002738D2" w14:paraId="6309B5FE" w14:textId="77777777" w:rsidTr="00114CB7">
        <w:trPr>
          <w:trHeight w:val="264"/>
        </w:trPr>
        <w:tc>
          <w:tcPr>
            <w:tcW w:w="3821" w:type="dxa"/>
          </w:tcPr>
          <w:p w14:paraId="004B44E2" w14:textId="77777777" w:rsidR="008253BA" w:rsidRPr="00C0431E" w:rsidRDefault="008253BA" w:rsidP="00E7642A">
            <w:pPr>
              <w:rPr>
                <w:rFonts w:cs="Arial"/>
              </w:rPr>
            </w:pPr>
            <w:r w:rsidRPr="00C0431E">
              <w:rPr>
                <w:rFonts w:cs="Arial"/>
              </w:rPr>
              <w:t>IČ</w:t>
            </w:r>
          </w:p>
        </w:tc>
        <w:tc>
          <w:tcPr>
            <w:tcW w:w="441" w:type="dxa"/>
          </w:tcPr>
          <w:p w14:paraId="629E4487" w14:textId="77777777" w:rsidR="008253BA" w:rsidRPr="00C0431E" w:rsidRDefault="008253BA" w:rsidP="00114CB7">
            <w:pPr>
              <w:rPr>
                <w:rFonts w:cs="Arial"/>
              </w:rPr>
            </w:pPr>
            <w:r w:rsidRPr="00C0431E">
              <w:rPr>
                <w:rFonts w:cs="Arial"/>
              </w:rPr>
              <w:t>:</w:t>
            </w:r>
          </w:p>
        </w:tc>
        <w:tc>
          <w:tcPr>
            <w:tcW w:w="5144" w:type="dxa"/>
          </w:tcPr>
          <w:p w14:paraId="6CB7D23F" w14:textId="25E4749F" w:rsidR="008253BA" w:rsidRPr="00C0431E" w:rsidRDefault="00103959" w:rsidP="00E7642A">
            <w:pPr>
              <w:rPr>
                <w:rFonts w:cs="Arial"/>
              </w:rPr>
            </w:pPr>
            <w:r>
              <w:rPr>
                <w:rFonts w:cs="Arial"/>
              </w:rPr>
              <w:t>70238499</w:t>
            </w:r>
          </w:p>
        </w:tc>
      </w:tr>
      <w:tr w:rsidR="008253BA" w:rsidRPr="002738D2" w14:paraId="3C7F6896" w14:textId="77777777" w:rsidTr="00114CB7">
        <w:trPr>
          <w:trHeight w:val="280"/>
        </w:trPr>
        <w:tc>
          <w:tcPr>
            <w:tcW w:w="3821" w:type="dxa"/>
          </w:tcPr>
          <w:p w14:paraId="0697BBE6" w14:textId="77777777" w:rsidR="008253BA" w:rsidRPr="00C0431E" w:rsidRDefault="008253BA" w:rsidP="00114CB7">
            <w:pPr>
              <w:rPr>
                <w:rFonts w:cs="Arial"/>
              </w:rPr>
            </w:pPr>
            <w:r w:rsidRPr="00C0431E">
              <w:rPr>
                <w:rFonts w:cs="Arial"/>
              </w:rPr>
              <w:t>DIČ</w:t>
            </w:r>
          </w:p>
        </w:tc>
        <w:tc>
          <w:tcPr>
            <w:tcW w:w="441" w:type="dxa"/>
          </w:tcPr>
          <w:p w14:paraId="06102C3E" w14:textId="77777777" w:rsidR="008253BA" w:rsidRPr="00C0431E" w:rsidRDefault="008253BA" w:rsidP="00114CB7">
            <w:pPr>
              <w:rPr>
                <w:rFonts w:cs="Arial"/>
              </w:rPr>
            </w:pPr>
            <w:r w:rsidRPr="00C0431E">
              <w:rPr>
                <w:rFonts w:cs="Arial"/>
              </w:rPr>
              <w:t>:</w:t>
            </w:r>
          </w:p>
        </w:tc>
        <w:tc>
          <w:tcPr>
            <w:tcW w:w="5144" w:type="dxa"/>
          </w:tcPr>
          <w:p w14:paraId="357DF727" w14:textId="485ABF2B" w:rsidR="008253BA" w:rsidRPr="00C0431E" w:rsidRDefault="008253BA" w:rsidP="00E7642A">
            <w:pPr>
              <w:rPr>
                <w:rFonts w:cs="Arial"/>
              </w:rPr>
            </w:pPr>
          </w:p>
        </w:tc>
      </w:tr>
      <w:tr w:rsidR="008253BA" w:rsidRPr="002738D2" w14:paraId="136C384E" w14:textId="77777777" w:rsidTr="00114CB7">
        <w:trPr>
          <w:trHeight w:val="280"/>
        </w:trPr>
        <w:tc>
          <w:tcPr>
            <w:tcW w:w="3821" w:type="dxa"/>
          </w:tcPr>
          <w:p w14:paraId="7EDC1F06" w14:textId="77777777" w:rsidR="008253BA" w:rsidRPr="00C0431E" w:rsidRDefault="008253BA" w:rsidP="00114CB7">
            <w:pPr>
              <w:rPr>
                <w:rFonts w:cs="Arial"/>
              </w:rPr>
            </w:pPr>
            <w:r w:rsidRPr="00C0431E">
              <w:rPr>
                <w:rFonts w:cs="Arial"/>
              </w:rPr>
              <w:t>Bankovní ústav</w:t>
            </w:r>
          </w:p>
        </w:tc>
        <w:tc>
          <w:tcPr>
            <w:tcW w:w="441" w:type="dxa"/>
          </w:tcPr>
          <w:p w14:paraId="5D9F35E5" w14:textId="77777777" w:rsidR="008253BA" w:rsidRPr="00C0431E" w:rsidRDefault="008253BA" w:rsidP="00114CB7">
            <w:pPr>
              <w:rPr>
                <w:rFonts w:cs="Arial"/>
              </w:rPr>
            </w:pPr>
            <w:r w:rsidRPr="00C0431E">
              <w:rPr>
                <w:rFonts w:cs="Arial"/>
              </w:rPr>
              <w:t>:</w:t>
            </w:r>
          </w:p>
        </w:tc>
        <w:tc>
          <w:tcPr>
            <w:tcW w:w="5144" w:type="dxa"/>
          </w:tcPr>
          <w:p w14:paraId="3FE370D3" w14:textId="43F3B2B8" w:rsidR="008253BA" w:rsidRPr="00C0431E" w:rsidRDefault="00A4012A" w:rsidP="00A4012A">
            <w:pPr>
              <w:rPr>
                <w:rFonts w:cs="Arial"/>
              </w:rPr>
            </w:pPr>
            <w:proofErr w:type="spellStart"/>
            <w:r>
              <w:rPr>
                <w:rFonts w:cs="Arial"/>
              </w:rPr>
              <w:t>Komeční</w:t>
            </w:r>
            <w:proofErr w:type="spellEnd"/>
            <w:r>
              <w:rPr>
                <w:rFonts w:cs="Arial"/>
              </w:rPr>
              <w:t xml:space="preserve"> banka</w:t>
            </w:r>
            <w:r w:rsidR="00440291">
              <w:rPr>
                <w:rFonts w:cs="Arial"/>
              </w:rPr>
              <w:t>, a.s.</w:t>
            </w:r>
          </w:p>
        </w:tc>
      </w:tr>
      <w:tr w:rsidR="008253BA" w:rsidRPr="002738D2" w14:paraId="153D9280" w14:textId="77777777" w:rsidTr="00114CB7">
        <w:trPr>
          <w:trHeight w:val="264"/>
        </w:trPr>
        <w:tc>
          <w:tcPr>
            <w:tcW w:w="3821" w:type="dxa"/>
          </w:tcPr>
          <w:p w14:paraId="39B8C029" w14:textId="77777777" w:rsidR="008253BA" w:rsidRPr="00C0431E" w:rsidRDefault="008253BA" w:rsidP="00114CB7">
            <w:pPr>
              <w:rPr>
                <w:rFonts w:cs="Arial"/>
              </w:rPr>
            </w:pPr>
            <w:r w:rsidRPr="00C0431E">
              <w:rPr>
                <w:rFonts w:cs="Arial"/>
              </w:rPr>
              <w:t>Číslo účtu</w:t>
            </w:r>
          </w:p>
        </w:tc>
        <w:tc>
          <w:tcPr>
            <w:tcW w:w="441" w:type="dxa"/>
          </w:tcPr>
          <w:p w14:paraId="7FB0A4BB" w14:textId="77777777" w:rsidR="008253BA" w:rsidRPr="00C0431E" w:rsidRDefault="008253BA" w:rsidP="00114CB7">
            <w:pPr>
              <w:rPr>
                <w:rFonts w:cs="Arial"/>
              </w:rPr>
            </w:pPr>
            <w:r w:rsidRPr="00C0431E">
              <w:rPr>
                <w:rFonts w:cs="Arial"/>
              </w:rPr>
              <w:t>:</w:t>
            </w:r>
          </w:p>
        </w:tc>
        <w:tc>
          <w:tcPr>
            <w:tcW w:w="5144" w:type="dxa"/>
          </w:tcPr>
          <w:p w14:paraId="36AC90D8" w14:textId="6B651115" w:rsidR="008253BA" w:rsidRPr="00C0431E" w:rsidRDefault="0086225C" w:rsidP="00A4012A">
            <w:pPr>
              <w:rPr>
                <w:rFonts w:cs="Arial"/>
              </w:rPr>
            </w:pPr>
            <w:r>
              <w:rPr>
                <w:rFonts w:cs="Arial"/>
                <w:color w:val="000000"/>
              </w:rPr>
              <w:t>330851</w:t>
            </w:r>
            <w:r w:rsidR="00A4012A">
              <w:rPr>
                <w:rFonts w:cs="Arial"/>
                <w:color w:val="000000"/>
              </w:rPr>
              <w:t>/0100</w:t>
            </w:r>
          </w:p>
        </w:tc>
      </w:tr>
      <w:tr w:rsidR="008253BA" w:rsidRPr="002738D2" w14:paraId="583DAA3F" w14:textId="77777777" w:rsidTr="00114CB7">
        <w:trPr>
          <w:trHeight w:val="280"/>
        </w:trPr>
        <w:tc>
          <w:tcPr>
            <w:tcW w:w="3821" w:type="dxa"/>
          </w:tcPr>
          <w:p w14:paraId="7629FEC8" w14:textId="77777777" w:rsidR="008253BA" w:rsidRPr="00C0431E" w:rsidRDefault="008253BA" w:rsidP="00114CB7">
            <w:pPr>
              <w:rPr>
                <w:rFonts w:cs="Arial"/>
              </w:rPr>
            </w:pPr>
            <w:r w:rsidRPr="00C0431E">
              <w:rPr>
                <w:rFonts w:cs="Arial"/>
              </w:rPr>
              <w:t>Telefon</w:t>
            </w:r>
          </w:p>
        </w:tc>
        <w:tc>
          <w:tcPr>
            <w:tcW w:w="441" w:type="dxa"/>
          </w:tcPr>
          <w:p w14:paraId="44202708" w14:textId="77777777" w:rsidR="008253BA" w:rsidRPr="00C0431E" w:rsidRDefault="008253BA" w:rsidP="00114CB7">
            <w:pPr>
              <w:rPr>
                <w:rFonts w:cs="Arial"/>
              </w:rPr>
            </w:pPr>
            <w:r w:rsidRPr="00C0431E">
              <w:rPr>
                <w:rFonts w:cs="Arial"/>
              </w:rPr>
              <w:t>:</w:t>
            </w:r>
          </w:p>
        </w:tc>
        <w:tc>
          <w:tcPr>
            <w:tcW w:w="5144" w:type="dxa"/>
          </w:tcPr>
          <w:p w14:paraId="208638CC" w14:textId="7AE815DA" w:rsidR="008253BA" w:rsidRPr="00C0431E" w:rsidRDefault="0086225C" w:rsidP="00E7642A">
            <w:pPr>
              <w:rPr>
                <w:rFonts w:cs="Arial"/>
              </w:rPr>
            </w:pPr>
            <w:r>
              <w:rPr>
                <w:rFonts w:cs="Arial"/>
              </w:rPr>
              <w:t>731 656 912</w:t>
            </w:r>
          </w:p>
        </w:tc>
      </w:tr>
      <w:tr w:rsidR="008253BA" w:rsidRPr="002738D2" w14:paraId="62F77D84" w14:textId="77777777" w:rsidTr="00114CB7">
        <w:trPr>
          <w:trHeight w:val="264"/>
        </w:trPr>
        <w:tc>
          <w:tcPr>
            <w:tcW w:w="3821" w:type="dxa"/>
          </w:tcPr>
          <w:p w14:paraId="50B91F4F" w14:textId="77777777" w:rsidR="008253BA" w:rsidRPr="00C0431E" w:rsidRDefault="008253BA" w:rsidP="00114CB7">
            <w:pPr>
              <w:rPr>
                <w:rFonts w:cs="Arial"/>
              </w:rPr>
            </w:pPr>
            <w:r w:rsidRPr="00C0431E">
              <w:rPr>
                <w:rFonts w:cs="Arial"/>
              </w:rPr>
              <w:t>E-mail</w:t>
            </w:r>
          </w:p>
        </w:tc>
        <w:tc>
          <w:tcPr>
            <w:tcW w:w="441" w:type="dxa"/>
          </w:tcPr>
          <w:p w14:paraId="68F2ED2B" w14:textId="77777777" w:rsidR="008253BA" w:rsidRPr="00C0431E" w:rsidRDefault="008253BA" w:rsidP="00114CB7">
            <w:pPr>
              <w:rPr>
                <w:rFonts w:cs="Arial"/>
              </w:rPr>
            </w:pPr>
            <w:r w:rsidRPr="00C0431E">
              <w:rPr>
                <w:rFonts w:cs="Arial"/>
              </w:rPr>
              <w:t>:</w:t>
            </w:r>
          </w:p>
        </w:tc>
        <w:tc>
          <w:tcPr>
            <w:tcW w:w="5144" w:type="dxa"/>
          </w:tcPr>
          <w:p w14:paraId="4A8171CC" w14:textId="163B981D" w:rsidR="008253BA" w:rsidRPr="00C0431E" w:rsidRDefault="0086225C" w:rsidP="00A4012A">
            <w:pPr>
              <w:rPr>
                <w:rFonts w:cs="Arial"/>
              </w:rPr>
            </w:pPr>
            <w:r>
              <w:rPr>
                <w:rFonts w:cs="Arial"/>
              </w:rPr>
              <w:t>reditel</w:t>
            </w:r>
            <w:r w:rsidR="008253BA" w:rsidRPr="00C0431E">
              <w:rPr>
                <w:rFonts w:cs="Arial"/>
              </w:rPr>
              <w:t>@</w:t>
            </w:r>
            <w:r>
              <w:rPr>
                <w:rFonts w:cs="Arial"/>
              </w:rPr>
              <w:t>ddliptal.cz</w:t>
            </w:r>
          </w:p>
        </w:tc>
      </w:tr>
      <w:tr w:rsidR="008253BA" w:rsidRPr="002738D2" w14:paraId="723B2397" w14:textId="77777777" w:rsidTr="009F4156">
        <w:trPr>
          <w:trHeight w:val="48"/>
        </w:trPr>
        <w:tc>
          <w:tcPr>
            <w:tcW w:w="3821" w:type="dxa"/>
          </w:tcPr>
          <w:p w14:paraId="4B972C0F" w14:textId="77777777" w:rsidR="008253BA" w:rsidRPr="00C0431E" w:rsidRDefault="008253BA" w:rsidP="00114CB7">
            <w:pPr>
              <w:rPr>
                <w:rFonts w:cs="Arial"/>
              </w:rPr>
            </w:pPr>
            <w:r w:rsidRPr="00C0431E">
              <w:rPr>
                <w:rFonts w:cs="Arial"/>
              </w:rPr>
              <w:t>ID DS</w:t>
            </w:r>
          </w:p>
        </w:tc>
        <w:tc>
          <w:tcPr>
            <w:tcW w:w="441" w:type="dxa"/>
          </w:tcPr>
          <w:p w14:paraId="01822600" w14:textId="77777777" w:rsidR="008253BA" w:rsidRPr="00C0431E" w:rsidRDefault="008253BA" w:rsidP="00114CB7">
            <w:pPr>
              <w:rPr>
                <w:rFonts w:cs="Arial"/>
              </w:rPr>
            </w:pPr>
            <w:r w:rsidRPr="00C0431E">
              <w:rPr>
                <w:rFonts w:cs="Arial"/>
              </w:rPr>
              <w:t>:</w:t>
            </w:r>
          </w:p>
        </w:tc>
        <w:tc>
          <w:tcPr>
            <w:tcW w:w="5144" w:type="dxa"/>
          </w:tcPr>
          <w:p w14:paraId="78F88CB6" w14:textId="27BFA7A6" w:rsidR="008253BA" w:rsidRPr="00C0431E" w:rsidRDefault="000B0DCD" w:rsidP="00114CB7">
            <w:pPr>
              <w:rPr>
                <w:rFonts w:cs="Arial"/>
              </w:rPr>
            </w:pPr>
            <w:r w:rsidRPr="000B0DCD">
              <w:rPr>
                <w:rFonts w:cs="Arial"/>
              </w:rPr>
              <w:t>ii2wjiq</w:t>
            </w:r>
          </w:p>
        </w:tc>
      </w:tr>
    </w:tbl>
    <w:p w14:paraId="61D15ECD" w14:textId="771C1DCC" w:rsidR="008253BA" w:rsidRPr="0093180D" w:rsidRDefault="0093180D" w:rsidP="008253BA">
      <w:pPr>
        <w:pStyle w:val="Textvbloku"/>
        <w:tabs>
          <w:tab w:val="left" w:pos="3402"/>
          <w:tab w:val="left" w:pos="3686"/>
          <w:tab w:val="left" w:pos="3969"/>
        </w:tabs>
        <w:ind w:right="0"/>
        <w:jc w:val="left"/>
        <w:rPr>
          <w:rFonts w:cs="Arial"/>
          <w:i/>
          <w:sz w:val="20"/>
        </w:rPr>
      </w:pPr>
      <w:r w:rsidRPr="0093180D">
        <w:rPr>
          <w:rFonts w:cs="Arial"/>
          <w:i/>
          <w:sz w:val="20"/>
        </w:rPr>
        <w:t>(</w:t>
      </w:r>
      <w:r w:rsidR="00440291">
        <w:rPr>
          <w:rFonts w:cs="Arial"/>
          <w:i/>
          <w:sz w:val="20"/>
        </w:rPr>
        <w:t>d</w:t>
      </w:r>
      <w:r w:rsidRPr="0093180D">
        <w:rPr>
          <w:rFonts w:cs="Arial"/>
          <w:i/>
          <w:sz w:val="20"/>
        </w:rPr>
        <w:t>ále jen „objednatel“)</w:t>
      </w:r>
    </w:p>
    <w:p w14:paraId="382EBD8F" w14:textId="77777777" w:rsidR="008253BA" w:rsidRDefault="008253BA" w:rsidP="008253BA">
      <w:pPr>
        <w:pStyle w:val="Textvbloku"/>
        <w:tabs>
          <w:tab w:val="left" w:pos="3402"/>
          <w:tab w:val="left" w:pos="3686"/>
          <w:tab w:val="left" w:pos="3969"/>
        </w:tabs>
        <w:ind w:right="0"/>
        <w:jc w:val="left"/>
        <w:rPr>
          <w:rFonts w:cs="Arial"/>
          <w:sz w:val="20"/>
        </w:rPr>
      </w:pPr>
    </w:p>
    <w:p w14:paraId="742ADDAE" w14:textId="77777777" w:rsidR="001B5283" w:rsidRPr="002738D2" w:rsidRDefault="001B5283" w:rsidP="008253BA">
      <w:pPr>
        <w:pStyle w:val="Textvbloku"/>
        <w:tabs>
          <w:tab w:val="left" w:pos="3402"/>
          <w:tab w:val="left" w:pos="3686"/>
          <w:tab w:val="left" w:pos="3969"/>
        </w:tabs>
        <w:ind w:right="0"/>
        <w:jc w:val="left"/>
        <w:rPr>
          <w:rFonts w:cs="Arial"/>
          <w:sz w:val="20"/>
        </w:rPr>
      </w:pPr>
    </w:p>
    <w:tbl>
      <w:tblPr>
        <w:tblW w:w="9356" w:type="dxa"/>
        <w:tblLook w:val="04A0" w:firstRow="1" w:lastRow="0" w:firstColumn="1" w:lastColumn="0" w:noHBand="0" w:noVBand="1"/>
      </w:tblPr>
      <w:tblGrid>
        <w:gridCol w:w="3828"/>
        <w:gridCol w:w="425"/>
        <w:gridCol w:w="5103"/>
      </w:tblGrid>
      <w:tr w:rsidR="008253BA" w:rsidRPr="0065306A" w14:paraId="00940C90" w14:textId="77777777" w:rsidTr="00AA3C73">
        <w:tc>
          <w:tcPr>
            <w:tcW w:w="3828" w:type="dxa"/>
          </w:tcPr>
          <w:p w14:paraId="2B874809" w14:textId="77777777" w:rsidR="008253BA" w:rsidRPr="008A67B1" w:rsidRDefault="008253BA" w:rsidP="00114CB7">
            <w:pPr>
              <w:rPr>
                <w:rStyle w:val="Tun"/>
              </w:rPr>
            </w:pPr>
            <w:r w:rsidRPr="008A67B1">
              <w:rPr>
                <w:rStyle w:val="Tun"/>
              </w:rPr>
              <w:t>Zhotovitel</w:t>
            </w:r>
          </w:p>
        </w:tc>
        <w:tc>
          <w:tcPr>
            <w:tcW w:w="425" w:type="dxa"/>
          </w:tcPr>
          <w:p w14:paraId="7FE3436D" w14:textId="77777777" w:rsidR="008253BA" w:rsidRPr="009F4156" w:rsidRDefault="008253BA" w:rsidP="00114CB7">
            <w:pPr>
              <w:rPr>
                <w:rFonts w:cs="Arial"/>
              </w:rPr>
            </w:pPr>
            <w:r w:rsidRPr="009F4156">
              <w:rPr>
                <w:rFonts w:cs="Arial"/>
              </w:rPr>
              <w:t>:</w:t>
            </w:r>
          </w:p>
        </w:tc>
        <w:tc>
          <w:tcPr>
            <w:tcW w:w="5103" w:type="dxa"/>
          </w:tcPr>
          <w:p w14:paraId="4C9EBBB6" w14:textId="4910E103" w:rsidR="008253BA" w:rsidRPr="009F4156" w:rsidRDefault="00AC214B" w:rsidP="00114CB7">
            <w:pPr>
              <w:rPr>
                <w:rFonts w:cs="Arial"/>
                <w:b/>
              </w:rPr>
            </w:pPr>
            <w:r w:rsidRPr="00EF34BD">
              <w:rPr>
                <w:rFonts w:eastAsia="Calibri" w:cs="Arial"/>
                <w:b/>
              </w:rPr>
              <w:t>TDI-Projekt s.r.o.</w:t>
            </w:r>
          </w:p>
        </w:tc>
      </w:tr>
      <w:tr w:rsidR="00AC214B" w:rsidRPr="0065306A" w14:paraId="29F5F820" w14:textId="77777777" w:rsidTr="00AA3C73">
        <w:tc>
          <w:tcPr>
            <w:tcW w:w="3828" w:type="dxa"/>
          </w:tcPr>
          <w:p w14:paraId="4AB2A2D0" w14:textId="77777777" w:rsidR="00AC214B" w:rsidRPr="009F4156" w:rsidRDefault="00AC214B" w:rsidP="00AC214B">
            <w:pPr>
              <w:rPr>
                <w:rFonts w:cs="Arial"/>
              </w:rPr>
            </w:pPr>
            <w:r w:rsidRPr="009F4156">
              <w:rPr>
                <w:rFonts w:cs="Arial"/>
              </w:rPr>
              <w:t>Sídlo</w:t>
            </w:r>
          </w:p>
        </w:tc>
        <w:tc>
          <w:tcPr>
            <w:tcW w:w="425" w:type="dxa"/>
          </w:tcPr>
          <w:p w14:paraId="421CEFBD" w14:textId="77777777" w:rsidR="00AC214B" w:rsidRPr="009F4156" w:rsidRDefault="00AC214B" w:rsidP="00AC214B">
            <w:pPr>
              <w:rPr>
                <w:rFonts w:cs="Arial"/>
              </w:rPr>
            </w:pPr>
            <w:r w:rsidRPr="009F4156">
              <w:rPr>
                <w:rFonts w:cs="Arial"/>
              </w:rPr>
              <w:t>:</w:t>
            </w:r>
          </w:p>
        </w:tc>
        <w:tc>
          <w:tcPr>
            <w:tcW w:w="5103" w:type="dxa"/>
          </w:tcPr>
          <w:p w14:paraId="6B25F35C" w14:textId="1368E034" w:rsidR="00AC214B" w:rsidRPr="009F4156" w:rsidRDefault="00AC214B" w:rsidP="00AC214B">
            <w:pPr>
              <w:rPr>
                <w:rFonts w:cs="Arial"/>
              </w:rPr>
            </w:pPr>
            <w:r w:rsidRPr="00EF34BD">
              <w:rPr>
                <w:rFonts w:eastAsia="Calibri" w:cs="Arial"/>
                <w:bCs/>
              </w:rPr>
              <w:t>nám. T. G. Masaryka 1281</w:t>
            </w:r>
            <w:r>
              <w:rPr>
                <w:rFonts w:eastAsia="Calibri" w:cs="Arial"/>
                <w:bCs/>
              </w:rPr>
              <w:t xml:space="preserve">, </w:t>
            </w:r>
            <w:r w:rsidRPr="00EF34BD">
              <w:rPr>
                <w:rFonts w:eastAsia="Calibri" w:cs="Arial"/>
                <w:bCs/>
              </w:rPr>
              <w:t>760 01 Zlín</w:t>
            </w:r>
          </w:p>
        </w:tc>
      </w:tr>
      <w:tr w:rsidR="00AC214B" w:rsidRPr="0065306A" w14:paraId="78C8B128" w14:textId="77777777" w:rsidTr="00AA3C73">
        <w:tc>
          <w:tcPr>
            <w:tcW w:w="3828" w:type="dxa"/>
          </w:tcPr>
          <w:p w14:paraId="5C7F62B9" w14:textId="77777777" w:rsidR="00AC214B" w:rsidRPr="009F4156" w:rsidRDefault="00AC214B" w:rsidP="00AC214B">
            <w:pPr>
              <w:rPr>
                <w:rFonts w:cs="Arial"/>
              </w:rPr>
            </w:pPr>
            <w:r w:rsidRPr="009F4156">
              <w:rPr>
                <w:rFonts w:cs="Arial"/>
              </w:rPr>
              <w:t>Zapsán v obchodním rejstříku</w:t>
            </w:r>
          </w:p>
        </w:tc>
        <w:tc>
          <w:tcPr>
            <w:tcW w:w="425" w:type="dxa"/>
          </w:tcPr>
          <w:p w14:paraId="1DFB355E" w14:textId="77777777" w:rsidR="00AC214B" w:rsidRPr="009F4156" w:rsidRDefault="00AC214B" w:rsidP="00AC214B">
            <w:pPr>
              <w:rPr>
                <w:rFonts w:cs="Arial"/>
              </w:rPr>
            </w:pPr>
            <w:r w:rsidRPr="009F4156">
              <w:rPr>
                <w:rFonts w:cs="Arial"/>
              </w:rPr>
              <w:t>:</w:t>
            </w:r>
          </w:p>
        </w:tc>
        <w:tc>
          <w:tcPr>
            <w:tcW w:w="5103" w:type="dxa"/>
          </w:tcPr>
          <w:p w14:paraId="493B08AD" w14:textId="55E4303D" w:rsidR="00AC214B" w:rsidRPr="009F4156" w:rsidRDefault="00AC214B" w:rsidP="00AC214B">
            <w:pPr>
              <w:rPr>
                <w:rFonts w:cs="Arial"/>
              </w:rPr>
            </w:pPr>
            <w:r w:rsidRPr="00EF34BD">
              <w:rPr>
                <w:rFonts w:eastAsia="Calibri" w:cs="Arial"/>
                <w:bCs/>
              </w:rPr>
              <w:t>u Krajského soudu v</w:t>
            </w:r>
            <w:r>
              <w:rPr>
                <w:rFonts w:eastAsia="Calibri" w:cs="Arial"/>
                <w:bCs/>
              </w:rPr>
              <w:t> </w:t>
            </w:r>
            <w:r w:rsidRPr="00EF34BD">
              <w:rPr>
                <w:rFonts w:eastAsia="Calibri" w:cs="Arial"/>
                <w:bCs/>
              </w:rPr>
              <w:t>Brně</w:t>
            </w:r>
            <w:r>
              <w:rPr>
                <w:rFonts w:eastAsia="Calibri" w:cs="Arial"/>
                <w:bCs/>
              </w:rPr>
              <w:t xml:space="preserve">, </w:t>
            </w:r>
            <w:r w:rsidRPr="00EF34BD">
              <w:rPr>
                <w:rFonts w:eastAsia="Calibri" w:cs="Arial"/>
                <w:bCs/>
              </w:rPr>
              <w:t>C 121003</w:t>
            </w:r>
          </w:p>
        </w:tc>
      </w:tr>
      <w:tr w:rsidR="00AC214B" w:rsidRPr="0065306A" w14:paraId="7175E973" w14:textId="77777777" w:rsidTr="00AA3C73">
        <w:tc>
          <w:tcPr>
            <w:tcW w:w="3828" w:type="dxa"/>
          </w:tcPr>
          <w:p w14:paraId="46414357" w14:textId="77777777" w:rsidR="00AC214B" w:rsidRPr="009F4156" w:rsidRDefault="00AC214B" w:rsidP="00AC214B">
            <w:pPr>
              <w:rPr>
                <w:rFonts w:cs="Arial"/>
              </w:rPr>
            </w:pPr>
            <w:r w:rsidRPr="009F4156">
              <w:rPr>
                <w:rFonts w:cs="Arial"/>
              </w:rPr>
              <w:t>Osoby oprávněné jednat</w:t>
            </w:r>
          </w:p>
        </w:tc>
        <w:tc>
          <w:tcPr>
            <w:tcW w:w="425" w:type="dxa"/>
          </w:tcPr>
          <w:p w14:paraId="50C14B87" w14:textId="77777777" w:rsidR="00AC214B" w:rsidRPr="009F4156" w:rsidRDefault="00AC214B" w:rsidP="00AC214B">
            <w:pPr>
              <w:rPr>
                <w:rFonts w:cs="Arial"/>
              </w:rPr>
            </w:pPr>
            <w:r w:rsidRPr="009F4156">
              <w:rPr>
                <w:rFonts w:cs="Arial"/>
              </w:rPr>
              <w:t>:</w:t>
            </w:r>
          </w:p>
        </w:tc>
        <w:tc>
          <w:tcPr>
            <w:tcW w:w="5103" w:type="dxa"/>
          </w:tcPr>
          <w:p w14:paraId="227B5B9A" w14:textId="77777777" w:rsidR="00AC214B" w:rsidRPr="009F4156" w:rsidRDefault="00AC214B" w:rsidP="00AC214B">
            <w:pPr>
              <w:rPr>
                <w:rFonts w:cs="Arial"/>
              </w:rPr>
            </w:pPr>
          </w:p>
        </w:tc>
      </w:tr>
      <w:tr w:rsidR="00AC214B" w:rsidRPr="0065306A" w14:paraId="61E380BE" w14:textId="77777777" w:rsidTr="00AA3C73">
        <w:tc>
          <w:tcPr>
            <w:tcW w:w="3828" w:type="dxa"/>
          </w:tcPr>
          <w:p w14:paraId="5389DE0E" w14:textId="77777777" w:rsidR="00AC214B" w:rsidRPr="009F4156" w:rsidRDefault="00AC214B" w:rsidP="00AC214B">
            <w:pPr>
              <w:pStyle w:val="Odstavecseseznamem"/>
              <w:numPr>
                <w:ilvl w:val="0"/>
                <w:numId w:val="3"/>
              </w:numPr>
              <w:rPr>
                <w:rFonts w:cs="Arial"/>
              </w:rPr>
            </w:pPr>
            <w:r w:rsidRPr="009F4156">
              <w:rPr>
                <w:rFonts w:cs="Arial"/>
              </w:rPr>
              <w:t>ve věcech smluvních</w:t>
            </w:r>
          </w:p>
        </w:tc>
        <w:tc>
          <w:tcPr>
            <w:tcW w:w="425" w:type="dxa"/>
          </w:tcPr>
          <w:p w14:paraId="6B18B3E6" w14:textId="77777777" w:rsidR="00AC214B" w:rsidRPr="009F4156" w:rsidRDefault="00AC214B" w:rsidP="00AC214B">
            <w:pPr>
              <w:rPr>
                <w:rFonts w:cs="Arial"/>
              </w:rPr>
            </w:pPr>
            <w:r w:rsidRPr="009F4156">
              <w:rPr>
                <w:rFonts w:cs="Arial"/>
              </w:rPr>
              <w:t>:</w:t>
            </w:r>
          </w:p>
        </w:tc>
        <w:tc>
          <w:tcPr>
            <w:tcW w:w="5103" w:type="dxa"/>
          </w:tcPr>
          <w:p w14:paraId="2DBA5F37" w14:textId="2525B38B" w:rsidR="00AC214B" w:rsidRPr="009F4156" w:rsidRDefault="00AC214B" w:rsidP="00AC214B">
            <w:pPr>
              <w:rPr>
                <w:rFonts w:cs="Arial"/>
              </w:rPr>
            </w:pPr>
            <w:r>
              <w:rPr>
                <w:rFonts w:eastAsia="Calibri" w:cs="Arial"/>
                <w:bCs/>
              </w:rPr>
              <w:t>Ing. Kateřina Brezanská</w:t>
            </w:r>
          </w:p>
        </w:tc>
      </w:tr>
      <w:tr w:rsidR="00AC214B" w:rsidRPr="0065306A" w14:paraId="0F0E4DAE" w14:textId="77777777" w:rsidTr="00AA3C73">
        <w:tc>
          <w:tcPr>
            <w:tcW w:w="3828" w:type="dxa"/>
          </w:tcPr>
          <w:p w14:paraId="6FCEE8F7" w14:textId="77777777" w:rsidR="00AC214B" w:rsidRPr="009F4156" w:rsidRDefault="00AC214B" w:rsidP="00AC214B">
            <w:pPr>
              <w:pStyle w:val="Odstavecseseznamem"/>
              <w:numPr>
                <w:ilvl w:val="0"/>
                <w:numId w:val="3"/>
              </w:numPr>
              <w:rPr>
                <w:rFonts w:cs="Arial"/>
              </w:rPr>
            </w:pPr>
            <w:r w:rsidRPr="009F4156">
              <w:rPr>
                <w:rFonts w:cs="Arial"/>
              </w:rPr>
              <w:t>ve věcech technických</w:t>
            </w:r>
          </w:p>
        </w:tc>
        <w:tc>
          <w:tcPr>
            <w:tcW w:w="425" w:type="dxa"/>
          </w:tcPr>
          <w:p w14:paraId="6FCC33CE" w14:textId="77777777" w:rsidR="00AC214B" w:rsidRPr="009F4156" w:rsidRDefault="00AC214B" w:rsidP="00AC214B">
            <w:pPr>
              <w:rPr>
                <w:rFonts w:cs="Arial"/>
              </w:rPr>
            </w:pPr>
            <w:r w:rsidRPr="009F4156">
              <w:rPr>
                <w:rFonts w:cs="Arial"/>
              </w:rPr>
              <w:t>:</w:t>
            </w:r>
          </w:p>
        </w:tc>
        <w:tc>
          <w:tcPr>
            <w:tcW w:w="5103" w:type="dxa"/>
          </w:tcPr>
          <w:p w14:paraId="07EC4B38" w14:textId="7DE2AFD9" w:rsidR="00AC214B" w:rsidRPr="009F4156" w:rsidRDefault="00AC214B" w:rsidP="00AC214B">
            <w:pPr>
              <w:rPr>
                <w:rFonts w:cs="Arial"/>
              </w:rPr>
            </w:pPr>
            <w:r>
              <w:rPr>
                <w:rFonts w:eastAsia="Calibri" w:cs="Arial"/>
                <w:bCs/>
              </w:rPr>
              <w:t>Bc. Jiří Filip, MBA</w:t>
            </w:r>
          </w:p>
        </w:tc>
      </w:tr>
      <w:tr w:rsidR="00AC214B" w:rsidRPr="0065306A" w14:paraId="7A910B1F" w14:textId="77777777" w:rsidTr="00AA3C73">
        <w:tc>
          <w:tcPr>
            <w:tcW w:w="3828" w:type="dxa"/>
          </w:tcPr>
          <w:p w14:paraId="32C6D7BD" w14:textId="77777777" w:rsidR="00AC214B" w:rsidRPr="009F4156" w:rsidRDefault="00AC214B" w:rsidP="00AC214B">
            <w:pPr>
              <w:rPr>
                <w:rFonts w:cs="Arial"/>
              </w:rPr>
            </w:pPr>
            <w:r w:rsidRPr="009F4156">
              <w:rPr>
                <w:rFonts w:cs="Arial"/>
              </w:rPr>
              <w:t>IČO</w:t>
            </w:r>
          </w:p>
        </w:tc>
        <w:tc>
          <w:tcPr>
            <w:tcW w:w="425" w:type="dxa"/>
          </w:tcPr>
          <w:p w14:paraId="114F4B19" w14:textId="77777777" w:rsidR="00AC214B" w:rsidRPr="009F4156" w:rsidRDefault="00AC214B" w:rsidP="00AC214B">
            <w:pPr>
              <w:rPr>
                <w:rFonts w:cs="Arial"/>
              </w:rPr>
            </w:pPr>
            <w:r w:rsidRPr="009F4156">
              <w:rPr>
                <w:rFonts w:cs="Arial"/>
              </w:rPr>
              <w:t>:</w:t>
            </w:r>
          </w:p>
        </w:tc>
        <w:tc>
          <w:tcPr>
            <w:tcW w:w="5103" w:type="dxa"/>
          </w:tcPr>
          <w:p w14:paraId="2A00C4F7" w14:textId="10A4F4E1" w:rsidR="00AC214B" w:rsidRPr="009F4156" w:rsidRDefault="00AC214B" w:rsidP="00AC214B">
            <w:pPr>
              <w:rPr>
                <w:rFonts w:cs="Arial"/>
              </w:rPr>
            </w:pPr>
            <w:r w:rsidRPr="00EF34BD">
              <w:rPr>
                <w:rFonts w:eastAsia="Calibri" w:cs="Arial"/>
                <w:bCs/>
              </w:rPr>
              <w:t>09799273</w:t>
            </w:r>
          </w:p>
        </w:tc>
      </w:tr>
      <w:tr w:rsidR="00AC214B" w:rsidRPr="0065306A" w14:paraId="000D0B2A" w14:textId="77777777" w:rsidTr="00AA3C73">
        <w:tc>
          <w:tcPr>
            <w:tcW w:w="3828" w:type="dxa"/>
          </w:tcPr>
          <w:p w14:paraId="2964AAD6" w14:textId="77777777" w:rsidR="00AC214B" w:rsidRPr="009F4156" w:rsidRDefault="00AC214B" w:rsidP="00AC214B">
            <w:pPr>
              <w:rPr>
                <w:rFonts w:cs="Arial"/>
              </w:rPr>
            </w:pPr>
            <w:r w:rsidRPr="009F4156">
              <w:rPr>
                <w:rFonts w:cs="Arial"/>
              </w:rPr>
              <w:t>DIČ</w:t>
            </w:r>
          </w:p>
        </w:tc>
        <w:tc>
          <w:tcPr>
            <w:tcW w:w="425" w:type="dxa"/>
          </w:tcPr>
          <w:p w14:paraId="15FA8FEA" w14:textId="77777777" w:rsidR="00AC214B" w:rsidRPr="009F4156" w:rsidRDefault="00AC214B" w:rsidP="00AC214B">
            <w:pPr>
              <w:rPr>
                <w:rFonts w:cs="Arial"/>
              </w:rPr>
            </w:pPr>
            <w:r w:rsidRPr="009F4156">
              <w:rPr>
                <w:rFonts w:cs="Arial"/>
              </w:rPr>
              <w:t>:</w:t>
            </w:r>
          </w:p>
        </w:tc>
        <w:tc>
          <w:tcPr>
            <w:tcW w:w="5103" w:type="dxa"/>
          </w:tcPr>
          <w:p w14:paraId="486FB203" w14:textId="2320468B" w:rsidR="00AC214B" w:rsidRPr="009F4156" w:rsidRDefault="00AC214B" w:rsidP="00AC214B">
            <w:pPr>
              <w:rPr>
                <w:rFonts w:cs="Arial"/>
              </w:rPr>
            </w:pPr>
            <w:r>
              <w:rPr>
                <w:rFonts w:eastAsia="Calibri" w:cs="Arial"/>
              </w:rPr>
              <w:t>CZ</w:t>
            </w:r>
            <w:r w:rsidRPr="00EF34BD">
              <w:rPr>
                <w:rFonts w:eastAsia="Calibri" w:cs="Arial"/>
                <w:bCs/>
              </w:rPr>
              <w:t>09799273</w:t>
            </w:r>
          </w:p>
        </w:tc>
      </w:tr>
      <w:tr w:rsidR="00AC214B" w:rsidRPr="0065306A" w14:paraId="06B2AF0C" w14:textId="77777777" w:rsidTr="00AA3C73">
        <w:tc>
          <w:tcPr>
            <w:tcW w:w="3828" w:type="dxa"/>
          </w:tcPr>
          <w:p w14:paraId="0F71F738" w14:textId="77777777" w:rsidR="00AC214B" w:rsidRPr="009F4156" w:rsidRDefault="00AC214B" w:rsidP="00AC214B">
            <w:pPr>
              <w:rPr>
                <w:rFonts w:cs="Arial"/>
              </w:rPr>
            </w:pPr>
            <w:r w:rsidRPr="009F4156">
              <w:rPr>
                <w:rFonts w:cs="Arial"/>
              </w:rPr>
              <w:t>Bankovní ústav</w:t>
            </w:r>
          </w:p>
        </w:tc>
        <w:tc>
          <w:tcPr>
            <w:tcW w:w="425" w:type="dxa"/>
          </w:tcPr>
          <w:p w14:paraId="2225D239" w14:textId="77777777" w:rsidR="00AC214B" w:rsidRPr="009F4156" w:rsidRDefault="00AC214B" w:rsidP="00AC214B">
            <w:pPr>
              <w:rPr>
                <w:rFonts w:cs="Arial"/>
              </w:rPr>
            </w:pPr>
            <w:r w:rsidRPr="009F4156">
              <w:rPr>
                <w:rFonts w:cs="Arial"/>
              </w:rPr>
              <w:t>:</w:t>
            </w:r>
          </w:p>
        </w:tc>
        <w:tc>
          <w:tcPr>
            <w:tcW w:w="5103" w:type="dxa"/>
          </w:tcPr>
          <w:p w14:paraId="1FFEA2A7" w14:textId="3E6A83E9" w:rsidR="00AC214B" w:rsidRPr="009F4156" w:rsidRDefault="00AC214B" w:rsidP="00AC214B">
            <w:pPr>
              <w:rPr>
                <w:rFonts w:cs="Arial"/>
              </w:rPr>
            </w:pPr>
            <w:r w:rsidRPr="00EF34BD">
              <w:rPr>
                <w:rFonts w:eastAsia="Calibri" w:cs="Arial"/>
                <w:bCs/>
              </w:rPr>
              <w:t>ČSOB, a.s.</w:t>
            </w:r>
          </w:p>
        </w:tc>
      </w:tr>
      <w:tr w:rsidR="00AC214B" w:rsidRPr="0065306A" w14:paraId="4C682960" w14:textId="77777777" w:rsidTr="00AA3C73">
        <w:tc>
          <w:tcPr>
            <w:tcW w:w="3828" w:type="dxa"/>
          </w:tcPr>
          <w:p w14:paraId="0FF212B0" w14:textId="77777777" w:rsidR="00AC214B" w:rsidRPr="009F4156" w:rsidRDefault="00AC214B" w:rsidP="00AC214B">
            <w:pPr>
              <w:rPr>
                <w:rFonts w:cs="Arial"/>
              </w:rPr>
            </w:pPr>
            <w:r w:rsidRPr="009F4156">
              <w:rPr>
                <w:rFonts w:cs="Arial"/>
              </w:rPr>
              <w:t>Číslo účtu</w:t>
            </w:r>
          </w:p>
        </w:tc>
        <w:tc>
          <w:tcPr>
            <w:tcW w:w="425" w:type="dxa"/>
          </w:tcPr>
          <w:p w14:paraId="54C3ADAC" w14:textId="77777777" w:rsidR="00AC214B" w:rsidRPr="009F4156" w:rsidRDefault="00AC214B" w:rsidP="00AC214B">
            <w:pPr>
              <w:rPr>
                <w:rFonts w:cs="Arial"/>
              </w:rPr>
            </w:pPr>
            <w:r w:rsidRPr="009F4156">
              <w:rPr>
                <w:rFonts w:cs="Arial"/>
              </w:rPr>
              <w:t>:</w:t>
            </w:r>
          </w:p>
        </w:tc>
        <w:tc>
          <w:tcPr>
            <w:tcW w:w="5103" w:type="dxa"/>
          </w:tcPr>
          <w:p w14:paraId="71EA811D" w14:textId="472070E8" w:rsidR="00AC214B" w:rsidRPr="009F4156" w:rsidRDefault="00AC214B" w:rsidP="00AC214B">
            <w:pPr>
              <w:rPr>
                <w:rFonts w:cs="Arial"/>
              </w:rPr>
            </w:pPr>
            <w:r w:rsidRPr="00EF34BD">
              <w:rPr>
                <w:rFonts w:eastAsia="Calibri" w:cs="Arial"/>
                <w:bCs/>
              </w:rPr>
              <w:t>296570634/0300</w:t>
            </w:r>
          </w:p>
        </w:tc>
      </w:tr>
      <w:tr w:rsidR="00AC214B" w:rsidRPr="0065306A" w14:paraId="7E150997" w14:textId="77777777" w:rsidTr="00AA3C73">
        <w:tc>
          <w:tcPr>
            <w:tcW w:w="3828" w:type="dxa"/>
          </w:tcPr>
          <w:p w14:paraId="53081AD2" w14:textId="77777777" w:rsidR="00AC214B" w:rsidRPr="009F4156" w:rsidRDefault="00AC214B" w:rsidP="00AC214B">
            <w:pPr>
              <w:rPr>
                <w:rFonts w:cs="Arial"/>
              </w:rPr>
            </w:pPr>
            <w:r w:rsidRPr="009F4156">
              <w:rPr>
                <w:rFonts w:cs="Arial"/>
              </w:rPr>
              <w:t>Telefon</w:t>
            </w:r>
          </w:p>
        </w:tc>
        <w:tc>
          <w:tcPr>
            <w:tcW w:w="425" w:type="dxa"/>
          </w:tcPr>
          <w:p w14:paraId="78F9C70C" w14:textId="77777777" w:rsidR="00AC214B" w:rsidRPr="009F4156" w:rsidRDefault="00AC214B" w:rsidP="00AC214B">
            <w:pPr>
              <w:rPr>
                <w:rFonts w:cs="Arial"/>
              </w:rPr>
            </w:pPr>
            <w:r w:rsidRPr="009F4156">
              <w:rPr>
                <w:rFonts w:cs="Arial"/>
              </w:rPr>
              <w:t>:</w:t>
            </w:r>
          </w:p>
        </w:tc>
        <w:tc>
          <w:tcPr>
            <w:tcW w:w="5103" w:type="dxa"/>
          </w:tcPr>
          <w:p w14:paraId="2156129E" w14:textId="2773EA60" w:rsidR="00AC214B" w:rsidRPr="009F4156" w:rsidRDefault="00AC214B" w:rsidP="00AC214B">
            <w:pPr>
              <w:rPr>
                <w:rFonts w:cs="Arial"/>
              </w:rPr>
            </w:pPr>
            <w:r w:rsidRPr="0082337B">
              <w:rPr>
                <w:rFonts w:eastAsia="Calibri" w:cs="Arial"/>
                <w:bCs/>
              </w:rPr>
              <w:t>+420</w:t>
            </w:r>
            <w:r>
              <w:rPr>
                <w:rFonts w:eastAsia="Calibri" w:cs="Arial"/>
                <w:bCs/>
              </w:rPr>
              <w:t> </w:t>
            </w:r>
            <w:r>
              <w:rPr>
                <w:rFonts w:cs="Arial"/>
              </w:rPr>
              <w:t>731 706 296</w:t>
            </w:r>
          </w:p>
        </w:tc>
      </w:tr>
      <w:tr w:rsidR="00AC214B" w:rsidRPr="0065306A" w14:paraId="63811D02" w14:textId="77777777" w:rsidTr="00AA3C73">
        <w:tc>
          <w:tcPr>
            <w:tcW w:w="3828" w:type="dxa"/>
          </w:tcPr>
          <w:p w14:paraId="081DF007" w14:textId="77777777" w:rsidR="00AC214B" w:rsidRPr="009F4156" w:rsidRDefault="00AC214B" w:rsidP="00AC214B">
            <w:pPr>
              <w:rPr>
                <w:rFonts w:cs="Arial"/>
              </w:rPr>
            </w:pPr>
            <w:r w:rsidRPr="009F4156">
              <w:rPr>
                <w:rFonts w:cs="Arial"/>
              </w:rPr>
              <w:t>E-mail</w:t>
            </w:r>
          </w:p>
        </w:tc>
        <w:tc>
          <w:tcPr>
            <w:tcW w:w="425" w:type="dxa"/>
          </w:tcPr>
          <w:p w14:paraId="7F8DEDEB" w14:textId="77777777" w:rsidR="00AC214B" w:rsidRPr="009F4156" w:rsidRDefault="00AC214B" w:rsidP="00AC214B">
            <w:pPr>
              <w:rPr>
                <w:rFonts w:cs="Arial"/>
              </w:rPr>
            </w:pPr>
            <w:r w:rsidRPr="009F4156">
              <w:rPr>
                <w:rFonts w:cs="Arial"/>
              </w:rPr>
              <w:t>:</w:t>
            </w:r>
          </w:p>
        </w:tc>
        <w:tc>
          <w:tcPr>
            <w:tcW w:w="5103" w:type="dxa"/>
          </w:tcPr>
          <w:p w14:paraId="02ED451D" w14:textId="4817BA30" w:rsidR="00AC214B" w:rsidRPr="009F4156" w:rsidRDefault="00AC214B" w:rsidP="00AC214B">
            <w:pPr>
              <w:rPr>
                <w:rFonts w:cs="Arial"/>
              </w:rPr>
            </w:pPr>
            <w:r>
              <w:rPr>
                <w:rFonts w:cs="Arial"/>
              </w:rPr>
              <w:t>info@tdi-projekt.cz</w:t>
            </w:r>
          </w:p>
        </w:tc>
      </w:tr>
      <w:tr w:rsidR="00AC214B" w:rsidRPr="0065306A" w14:paraId="77BA2FA7" w14:textId="77777777" w:rsidTr="00AA3C73">
        <w:tc>
          <w:tcPr>
            <w:tcW w:w="3828" w:type="dxa"/>
          </w:tcPr>
          <w:p w14:paraId="6B42CDC3" w14:textId="77777777" w:rsidR="00AC214B" w:rsidRPr="009F4156" w:rsidRDefault="00AC214B" w:rsidP="00AC214B">
            <w:pPr>
              <w:rPr>
                <w:rFonts w:cs="Arial"/>
              </w:rPr>
            </w:pPr>
            <w:r w:rsidRPr="009F4156">
              <w:rPr>
                <w:rFonts w:cs="Arial"/>
              </w:rPr>
              <w:t>ID DS</w:t>
            </w:r>
          </w:p>
        </w:tc>
        <w:tc>
          <w:tcPr>
            <w:tcW w:w="425" w:type="dxa"/>
          </w:tcPr>
          <w:p w14:paraId="7CDCA23B" w14:textId="77777777" w:rsidR="00AC214B" w:rsidRPr="009F4156" w:rsidRDefault="00AC214B" w:rsidP="00AC214B">
            <w:pPr>
              <w:rPr>
                <w:rFonts w:cs="Arial"/>
              </w:rPr>
            </w:pPr>
            <w:r w:rsidRPr="009F4156">
              <w:rPr>
                <w:rFonts w:cs="Arial"/>
              </w:rPr>
              <w:t>:</w:t>
            </w:r>
          </w:p>
        </w:tc>
        <w:tc>
          <w:tcPr>
            <w:tcW w:w="5103" w:type="dxa"/>
          </w:tcPr>
          <w:p w14:paraId="37489CF5" w14:textId="3E013F09" w:rsidR="00AC214B" w:rsidRPr="009F4156" w:rsidRDefault="00AC214B" w:rsidP="00AC214B">
            <w:pPr>
              <w:rPr>
                <w:rFonts w:cs="Arial"/>
              </w:rPr>
            </w:pPr>
            <w:proofErr w:type="spellStart"/>
            <w:r w:rsidRPr="005177C9">
              <w:rPr>
                <w:rFonts w:eastAsia="Calibri" w:cs="Arial"/>
              </w:rPr>
              <w:t>twkywpb</w:t>
            </w:r>
            <w:proofErr w:type="spellEnd"/>
          </w:p>
        </w:tc>
      </w:tr>
    </w:tbl>
    <w:p w14:paraId="3CC312E7" w14:textId="0CB01CF7" w:rsidR="008253BA" w:rsidRPr="0093180D" w:rsidRDefault="0093180D" w:rsidP="008253BA">
      <w:pPr>
        <w:pStyle w:val="Textvbloku"/>
        <w:tabs>
          <w:tab w:val="num" w:pos="0"/>
        </w:tabs>
        <w:rPr>
          <w:rFonts w:cs="Arial"/>
          <w:i/>
          <w:sz w:val="20"/>
        </w:rPr>
      </w:pPr>
      <w:r w:rsidRPr="0093180D">
        <w:rPr>
          <w:rFonts w:cs="Arial"/>
          <w:i/>
          <w:sz w:val="20"/>
        </w:rPr>
        <w:t>(</w:t>
      </w:r>
      <w:r w:rsidR="00440291">
        <w:rPr>
          <w:rFonts w:cs="Arial"/>
          <w:i/>
          <w:sz w:val="20"/>
        </w:rPr>
        <w:t>d</w:t>
      </w:r>
      <w:r w:rsidRPr="0093180D">
        <w:rPr>
          <w:rFonts w:cs="Arial"/>
          <w:i/>
          <w:sz w:val="20"/>
        </w:rPr>
        <w:t>ále jen „zhotovitel“)</w:t>
      </w:r>
    </w:p>
    <w:p w14:paraId="22B8FDDD" w14:textId="77777777" w:rsidR="000D0A97" w:rsidRPr="00971B17" w:rsidRDefault="008253BA" w:rsidP="0087645F">
      <w:pPr>
        <w:pStyle w:val="KUsmlouva-1rove"/>
      </w:pPr>
      <w:r w:rsidRPr="00433A59">
        <w:br w:type="page"/>
      </w:r>
      <w:r w:rsidR="002B741C" w:rsidRPr="002B741C">
        <w:lastRenderedPageBreak/>
        <w:t>P</w:t>
      </w:r>
      <w:r w:rsidR="00DE0419">
        <w:t>ředmět smlouvy</w:t>
      </w:r>
    </w:p>
    <w:p w14:paraId="2DEFC7E0" w14:textId="77777777" w:rsidR="000D0A97" w:rsidRDefault="000D0A97" w:rsidP="004636ED">
      <w:pPr>
        <w:pStyle w:val="KUsmlouva-2rove"/>
      </w:pPr>
      <w:r w:rsidRPr="000D0A97">
        <w:t>Touto smlouvou se zhotovitel zavazuje provést pro objednatele níže uvedené výkony ve lhůtách, způsobem a za podmínek v této smlouvě stanovených, při respektování závazných právních a</w:t>
      </w:r>
      <w:r w:rsidR="00302B4C">
        <w:t> </w:t>
      </w:r>
      <w:r w:rsidRPr="000D0A97">
        <w:t>technických norem a předpisů, platných na území České republiky. Zhotovitel se zavazuje plnit předmět této smlouvy s odpovídající profesní úrovní a péčí a při respektování oprávněných zájmů a dobrého jména objednatele. Inženýrskou činnost za účelem získání příslušných správních rozhodnutí bude provádět zhotovitel na základě plné moci objednatele.</w:t>
      </w:r>
    </w:p>
    <w:p w14:paraId="62D3A5E1" w14:textId="77777777" w:rsidR="00FD3051" w:rsidRDefault="00343E05" w:rsidP="00DE0419">
      <w:pPr>
        <w:pStyle w:val="KUsmlouva-1rove"/>
        <w:rPr>
          <w:caps w:val="0"/>
        </w:rPr>
      </w:pPr>
      <w:r w:rsidRPr="00FD3051">
        <w:t>Rozsah a členění díla</w:t>
      </w:r>
      <w:bookmarkStart w:id="0" w:name="_Ref23235945"/>
    </w:p>
    <w:p w14:paraId="6C8F89D8" w14:textId="76453D8E" w:rsidR="003E1761" w:rsidRDefault="000D0A97" w:rsidP="002C5BC4">
      <w:pPr>
        <w:pStyle w:val="KUsmlouva-2rove"/>
      </w:pPr>
      <w:bookmarkStart w:id="1" w:name="_Ref42688277"/>
      <w:r w:rsidRPr="00C0431E">
        <w:t>Zhotovitel vypracuje na základě této smlouvy</w:t>
      </w:r>
      <w:r w:rsidR="00C946A1" w:rsidRPr="00C0431E">
        <w:t xml:space="preserve"> projektovou dokumentaci pro povolení </w:t>
      </w:r>
      <w:r w:rsidR="0040272F">
        <w:t xml:space="preserve">stavby </w:t>
      </w:r>
      <w:r w:rsidR="00297688">
        <w:t>dle vyhlášky č. 131/2024 Sb., o dokumen</w:t>
      </w:r>
      <w:r w:rsidR="002F5B79">
        <w:t>ta</w:t>
      </w:r>
      <w:r w:rsidR="00297688">
        <w:t>ci staveb, ve znění pozdějších předpisů</w:t>
      </w:r>
      <w:r w:rsidR="00771FA6">
        <w:t>, i pro provádění stavby</w:t>
      </w:r>
      <w:r w:rsidRPr="00C0431E">
        <w:t xml:space="preserve"> (dále jen </w:t>
      </w:r>
      <w:r w:rsidR="004B7E69">
        <w:t>„</w:t>
      </w:r>
      <w:r w:rsidRPr="00C0431E">
        <w:t>PD</w:t>
      </w:r>
      <w:r w:rsidR="004B7E69">
        <w:t>“</w:t>
      </w:r>
      <w:r w:rsidRPr="00C0431E">
        <w:t xml:space="preserve">) na </w:t>
      </w:r>
      <w:r w:rsidR="00A4012A">
        <w:t xml:space="preserve">akci   </w:t>
      </w:r>
      <w:r w:rsidR="00874F71">
        <w:rPr>
          <w:b/>
        </w:rPr>
        <w:t>DD Liptál</w:t>
      </w:r>
      <w:r w:rsidR="00A4012A" w:rsidRPr="00A4012A">
        <w:rPr>
          <w:b/>
        </w:rPr>
        <w:t xml:space="preserve"> –</w:t>
      </w:r>
      <w:r w:rsidR="00CF6694">
        <w:rPr>
          <w:b/>
        </w:rPr>
        <w:t xml:space="preserve"> Výměna střešní krytiny</w:t>
      </w:r>
      <w:r w:rsidRPr="00C0431E">
        <w:t>“, včetně</w:t>
      </w:r>
      <w:r w:rsidR="003E1761" w:rsidRPr="00C0431E">
        <w:t>:</w:t>
      </w:r>
      <w:bookmarkEnd w:id="0"/>
      <w:bookmarkEnd w:id="1"/>
    </w:p>
    <w:p w14:paraId="39EBB5D5" w14:textId="1F729CE4" w:rsidR="00E31B3E" w:rsidRDefault="00E31B3E" w:rsidP="00E31B3E">
      <w:pPr>
        <w:pStyle w:val="KUsmlouva-3rove"/>
      </w:pPr>
      <w:r>
        <w:t>průzkumy včetně mykologického posouzení stavu krovů,</w:t>
      </w:r>
    </w:p>
    <w:p w14:paraId="22AB91AF" w14:textId="6978EAA4" w:rsidR="00E31B3E" w:rsidRDefault="00E31B3E" w:rsidP="00E31B3E">
      <w:pPr>
        <w:pStyle w:val="KUsmlouva-3rove"/>
      </w:pPr>
      <w:r>
        <w:t>statický posudek</w:t>
      </w:r>
      <w:r w:rsidR="00696B9E">
        <w:t xml:space="preserve"> střešní konstrukce</w:t>
      </w:r>
    </w:p>
    <w:p w14:paraId="6C75F0BE" w14:textId="53E6516C" w:rsidR="00E31B3E" w:rsidRDefault="00E31B3E" w:rsidP="00E31B3E">
      <w:pPr>
        <w:pStyle w:val="KUsmlouva-3rove"/>
      </w:pPr>
      <w:bookmarkStart w:id="2" w:name="_Hlk209510835"/>
      <w:r>
        <w:t>pasport chybějící projektové dokumentace</w:t>
      </w:r>
      <w:r w:rsidR="00696B9E">
        <w:t xml:space="preserve"> střešní konstrukce</w:t>
      </w:r>
    </w:p>
    <w:bookmarkEnd w:id="2"/>
    <w:p w14:paraId="65ADC35F" w14:textId="5FF4DC52" w:rsidR="00771FA6" w:rsidRDefault="003A0DFF" w:rsidP="004636ED">
      <w:pPr>
        <w:pStyle w:val="KUsmlouva-3rove"/>
      </w:pPr>
      <w:r>
        <w:t>zapracování</w:t>
      </w:r>
      <w:r w:rsidR="00771FA6">
        <w:t xml:space="preserve"> všech změn a dodatků k předložené dokumentaci, které budou vyžadovány veřejnoprávními orgány a subjekty ve správních řízeních.</w:t>
      </w:r>
    </w:p>
    <w:p w14:paraId="0E1008A1" w14:textId="5BA46D3C" w:rsidR="003A0DFF" w:rsidRDefault="003A0DFF" w:rsidP="004636ED">
      <w:pPr>
        <w:pStyle w:val="KUsmlouva-3rove"/>
      </w:pPr>
      <w:r>
        <w:t>v</w:t>
      </w:r>
      <w:r w:rsidR="00771FA6">
        <w:t xml:space="preserve"> soupisu    v žádné části projektové dokumentace nesmí být uvedena obchodní jména materiálů nebo výrobků, které jsou pro určité výrobce nebo dodavatele považována za           </w:t>
      </w:r>
      <w:proofErr w:type="gramStart"/>
      <w:r w:rsidR="00771FA6">
        <w:t xml:space="preserve">  ,</w:t>
      </w:r>
      <w:proofErr w:type="gramEnd"/>
      <w:r w:rsidR="00771FA6">
        <w:t xml:space="preserve"> popis materiálů musí být proveden výlučně technickými daty a standa</w:t>
      </w:r>
      <w:r>
        <w:t>rdy.</w:t>
      </w:r>
    </w:p>
    <w:p w14:paraId="2F16EDFD" w14:textId="6D6DAFCA" w:rsidR="003A0DFF" w:rsidRDefault="003A0DFF" w:rsidP="004636ED">
      <w:pPr>
        <w:pStyle w:val="KUsmlouva-3rove"/>
      </w:pPr>
      <w:r>
        <w:t>nacenění soupisu prací bude provedeno dle cenové soustavy RTS.</w:t>
      </w:r>
    </w:p>
    <w:p w14:paraId="59A80CE4" w14:textId="3DE1AACB" w:rsidR="003E1761" w:rsidRPr="00DE0419" w:rsidRDefault="003A0DFF" w:rsidP="004636ED">
      <w:pPr>
        <w:pStyle w:val="KUsmlouva-3rove"/>
      </w:pPr>
      <w:r>
        <w:t>o</w:t>
      </w:r>
      <w:r w:rsidR="00C946A1" w:rsidRPr="00DE0419">
        <w:t xml:space="preserve">ceněných a neoceněných soupisů </w:t>
      </w:r>
      <w:r w:rsidR="00A4012A">
        <w:t>dodávek a prací</w:t>
      </w:r>
      <w:r w:rsidR="00C946A1" w:rsidRPr="00DE0419">
        <w:t xml:space="preserve"> </w:t>
      </w:r>
      <w:r w:rsidR="00CC189C" w:rsidRPr="00DE0419">
        <w:t xml:space="preserve">dle </w:t>
      </w:r>
      <w:r w:rsidR="00C946A1" w:rsidRPr="00DE0419">
        <w:t>vyhlášky č.</w:t>
      </w:r>
      <w:r w:rsidR="00C24860" w:rsidRPr="00DE0419">
        <w:t xml:space="preserve"> </w:t>
      </w:r>
      <w:r w:rsidR="00C946A1" w:rsidRPr="00DE0419">
        <w:t>169/2016 Sb.</w:t>
      </w:r>
      <w:r w:rsidR="003244D7" w:rsidRPr="00DE0419">
        <w:t xml:space="preserve"> </w:t>
      </w:r>
      <w:r w:rsidR="00297688">
        <w:t>o</w:t>
      </w:r>
      <w:r w:rsidR="00CF6694">
        <w:t> </w:t>
      </w:r>
      <w:r w:rsidR="003244D7" w:rsidRPr="00DE0419">
        <w:t xml:space="preserve">stanovení rozsahu dokumentace veřejné zakázky na </w:t>
      </w:r>
      <w:proofErr w:type="gramStart"/>
      <w:r w:rsidR="00A4012A">
        <w:t>dodávky,</w:t>
      </w:r>
      <w:r w:rsidR="003244D7" w:rsidRPr="00DE0419">
        <w:t xml:space="preserve">  stavební</w:t>
      </w:r>
      <w:proofErr w:type="gramEnd"/>
      <w:r w:rsidR="003244D7" w:rsidRPr="00DE0419">
        <w:t xml:space="preserve"> pr</w:t>
      </w:r>
      <w:r w:rsidR="00A4012A">
        <w:t>áce</w:t>
      </w:r>
      <w:r w:rsidR="003244D7" w:rsidRPr="00DE0419">
        <w:t>, dodávek a služ</w:t>
      </w:r>
      <w:r w:rsidR="00A4012A">
        <w:t>by</w:t>
      </w:r>
      <w:r w:rsidR="003244D7" w:rsidRPr="00DE0419">
        <w:t xml:space="preserve"> s výkazem výměr (dále jen </w:t>
      </w:r>
      <w:r w:rsidR="004B7E69">
        <w:t>„</w:t>
      </w:r>
      <w:r w:rsidR="003244D7" w:rsidRPr="00DE0419">
        <w:t>vyhláška č. 169/2016 Sb.</w:t>
      </w:r>
      <w:r w:rsidR="004B7E69">
        <w:t>“</w:t>
      </w:r>
      <w:r w:rsidR="003244D7" w:rsidRPr="00DE0419">
        <w:t>)</w:t>
      </w:r>
      <w:r w:rsidR="003E1761" w:rsidRPr="00DE0419">
        <w:t>;</w:t>
      </w:r>
    </w:p>
    <w:p w14:paraId="1F03768C" w14:textId="77777777" w:rsidR="003E1761" w:rsidRPr="00C0431E" w:rsidRDefault="00C946A1" w:rsidP="0087645F">
      <w:pPr>
        <w:pStyle w:val="KUsmlouva-3rove"/>
      </w:pPr>
      <w:r w:rsidRPr="00C0431E">
        <w:t>rekapit</w:t>
      </w:r>
      <w:r w:rsidR="00610EC1" w:rsidRPr="00C0431E">
        <w:t>u</w:t>
      </w:r>
      <w:r w:rsidRPr="00C0431E">
        <w:t>lac</w:t>
      </w:r>
      <w:r w:rsidR="003E1761" w:rsidRPr="00C0431E">
        <w:t>e</w:t>
      </w:r>
      <w:r w:rsidRPr="00C0431E">
        <w:t xml:space="preserve"> všech </w:t>
      </w:r>
      <w:proofErr w:type="gramStart"/>
      <w:r w:rsidRPr="00C0431E">
        <w:t xml:space="preserve">soupisů </w:t>
      </w:r>
      <w:r w:rsidR="00A4012A">
        <w:t xml:space="preserve"> dodávek</w:t>
      </w:r>
      <w:proofErr w:type="gramEnd"/>
      <w:r w:rsidR="00A4012A">
        <w:t xml:space="preserve"> a </w:t>
      </w:r>
      <w:r w:rsidRPr="00C0431E">
        <w:t>prací</w:t>
      </w:r>
      <w:r w:rsidR="003E1761" w:rsidRPr="00C0431E">
        <w:t>;</w:t>
      </w:r>
    </w:p>
    <w:p w14:paraId="62E7AC07" w14:textId="77777777" w:rsidR="000D0A97" w:rsidRPr="00C0431E" w:rsidRDefault="003E1761" w:rsidP="0087645F">
      <w:pPr>
        <w:pStyle w:val="KUsmlouva-3rove"/>
      </w:pPr>
      <w:r w:rsidRPr="00C0431E">
        <w:t xml:space="preserve">konzultace </w:t>
      </w:r>
      <w:r w:rsidR="000D0A97" w:rsidRPr="00C0431E">
        <w:t xml:space="preserve">v průběhu </w:t>
      </w:r>
      <w:r w:rsidR="00677A86" w:rsidRPr="00C0431E">
        <w:t>projekčních prací</w:t>
      </w:r>
      <w:r w:rsidRPr="00C0431E">
        <w:t xml:space="preserve"> </w:t>
      </w:r>
      <w:r w:rsidR="000D0A97" w:rsidRPr="00C0431E">
        <w:t>minimálně jednou za 14 dní</w:t>
      </w:r>
      <w:r w:rsidR="00410602" w:rsidRPr="00C0431E">
        <w:t xml:space="preserve"> s objednatelem</w:t>
      </w:r>
      <w:r w:rsidRPr="00C0431E">
        <w:t>,</w:t>
      </w:r>
      <w:r w:rsidR="000D0A97" w:rsidRPr="00C0431E">
        <w:t xml:space="preserve"> </w:t>
      </w:r>
      <w:r w:rsidRPr="00C0431E">
        <w:t xml:space="preserve">vedení těchto konzultací a pořizování zápisů z těchto konzultací. </w:t>
      </w:r>
      <w:r w:rsidR="000D0A97" w:rsidRPr="00C0431E">
        <w:t>V průběhu projektových prací budou zhotovitelem respektovány doplňující požadavky objednatele.</w:t>
      </w:r>
    </w:p>
    <w:p w14:paraId="6CBF7A35" w14:textId="77777777" w:rsidR="003E1761" w:rsidRPr="00C0431E" w:rsidRDefault="000D0A97" w:rsidP="0087645F">
      <w:pPr>
        <w:pStyle w:val="KUsmlouva-3rove"/>
      </w:pPr>
      <w:r w:rsidRPr="00C0431E">
        <w:t>PD bude objednateli předána</w:t>
      </w:r>
      <w:r w:rsidR="003E1761" w:rsidRPr="00C0431E">
        <w:t>:</w:t>
      </w:r>
    </w:p>
    <w:p w14:paraId="08C03227" w14:textId="77777777" w:rsidR="003E1761" w:rsidRPr="00DE0419" w:rsidRDefault="00150EB6" w:rsidP="004636ED">
      <w:pPr>
        <w:pStyle w:val="KUsmlouva-4rove"/>
      </w:pPr>
      <w:r>
        <w:t>4</w:t>
      </w:r>
      <w:r w:rsidR="000D0A97" w:rsidRPr="00DE0419">
        <w:t>x v</w:t>
      </w:r>
      <w:r w:rsidR="003E1761" w:rsidRPr="00DE0419">
        <w:t> </w:t>
      </w:r>
      <w:r w:rsidR="000D0A97" w:rsidRPr="0087645F">
        <w:t>listinné</w:t>
      </w:r>
      <w:r w:rsidR="003E1761" w:rsidRPr="00DE0419">
        <w:t xml:space="preserve"> (tištěné)</w:t>
      </w:r>
      <w:r w:rsidR="000D0A97" w:rsidRPr="00DE0419">
        <w:t xml:space="preserve"> podobě</w:t>
      </w:r>
      <w:r w:rsidR="003E1761" w:rsidRPr="00DE0419">
        <w:t>;</w:t>
      </w:r>
    </w:p>
    <w:p w14:paraId="5050AF0D" w14:textId="0D077844" w:rsidR="003E1761" w:rsidRPr="00C0431E" w:rsidRDefault="003E1761" w:rsidP="0087645F">
      <w:pPr>
        <w:pStyle w:val="KUsmlouva-4rove"/>
      </w:pPr>
      <w:r w:rsidRPr="00C0431E">
        <w:t xml:space="preserve">1x </w:t>
      </w:r>
      <w:r w:rsidR="000D0A97" w:rsidRPr="00C0431E">
        <w:t>v elektronické podobě na CD</w:t>
      </w:r>
      <w:r w:rsidRPr="00C0431E">
        <w:t>/DVD</w:t>
      </w:r>
      <w:r w:rsidR="00DE34D1">
        <w:t>/USB disku</w:t>
      </w:r>
      <w:r w:rsidR="000D0A97" w:rsidRPr="00C0431E">
        <w:t xml:space="preserve"> ve formátu </w:t>
      </w:r>
      <w:r w:rsidRPr="00C0431E">
        <w:t>*</w:t>
      </w:r>
      <w:proofErr w:type="spellStart"/>
      <w:r w:rsidRPr="00C0431E">
        <w:t>pdf</w:t>
      </w:r>
      <w:proofErr w:type="spellEnd"/>
      <w:r w:rsidR="0071283F">
        <w:t>;</w:t>
      </w:r>
    </w:p>
    <w:p w14:paraId="425857FE" w14:textId="311D265A" w:rsidR="003E1761" w:rsidRPr="00C0431E" w:rsidRDefault="003E1761" w:rsidP="0087645F">
      <w:pPr>
        <w:pStyle w:val="KUsmlouva-4rove"/>
      </w:pPr>
      <w:r w:rsidRPr="00C0431E">
        <w:t>1x</w:t>
      </w:r>
      <w:r w:rsidR="0087645F">
        <w:t xml:space="preserve"> v </w:t>
      </w:r>
      <w:r w:rsidRPr="00C0431E">
        <w:t>elektronické podobě na CD/DVD</w:t>
      </w:r>
      <w:r w:rsidR="00DE34D1">
        <w:t xml:space="preserve">/USB </w:t>
      </w:r>
      <w:proofErr w:type="gramStart"/>
      <w:r w:rsidR="00DE34D1">
        <w:t>disku</w:t>
      </w:r>
      <w:r w:rsidRPr="00C0431E">
        <w:t xml:space="preserve"> </w:t>
      </w:r>
      <w:r w:rsidR="00CF014D" w:rsidRPr="00C0431E">
        <w:t xml:space="preserve"> ve</w:t>
      </w:r>
      <w:proofErr w:type="gramEnd"/>
      <w:r w:rsidR="00CF014D" w:rsidRPr="00C0431E">
        <w:t xml:space="preserve"> formátu zpracovávaného programu umožňující</w:t>
      </w:r>
      <w:r w:rsidRPr="00C0431E">
        <w:t xml:space="preserve">ho editaci </w:t>
      </w:r>
      <w:r w:rsidR="000D0A97" w:rsidRPr="00C0431E">
        <w:t>DWG, DOC</w:t>
      </w:r>
      <w:r w:rsidR="0071283F">
        <w:t>;</w:t>
      </w:r>
    </w:p>
    <w:p w14:paraId="5234960C" w14:textId="0ACBBC0D" w:rsidR="003E1761" w:rsidRPr="00C0431E" w:rsidRDefault="003E1761" w:rsidP="0087645F">
      <w:pPr>
        <w:pStyle w:val="KUsmlouva-4rove"/>
      </w:pPr>
      <w:r w:rsidRPr="00C0431E">
        <w:t>1x v elektronické podobě na CD/DVD</w:t>
      </w:r>
      <w:r w:rsidR="00EE628B">
        <w:t>/USB disku</w:t>
      </w:r>
      <w:r w:rsidRPr="00C0431E">
        <w:t xml:space="preserve"> ocen</w:t>
      </w:r>
      <w:r w:rsidR="00695BF9" w:rsidRPr="00C0431E">
        <w:t>ě</w:t>
      </w:r>
      <w:r w:rsidRPr="00C0431E">
        <w:t xml:space="preserve">ný soupis </w:t>
      </w:r>
      <w:r w:rsidR="00150EB6">
        <w:t xml:space="preserve">dodávek </w:t>
      </w:r>
      <w:proofErr w:type="gramStart"/>
      <w:r w:rsidR="00150EB6">
        <w:t xml:space="preserve">a  </w:t>
      </w:r>
      <w:r w:rsidRPr="00C0431E">
        <w:t>prací</w:t>
      </w:r>
      <w:proofErr w:type="gramEnd"/>
      <w:r w:rsidRPr="00C0431E">
        <w:t xml:space="preserve"> ve</w:t>
      </w:r>
      <w:r w:rsidR="008E487E">
        <w:t> </w:t>
      </w:r>
      <w:r w:rsidRPr="00C0431E">
        <w:t>formátu *</w:t>
      </w:r>
      <w:proofErr w:type="spellStart"/>
      <w:r w:rsidRPr="00C0431E">
        <w:t>xls</w:t>
      </w:r>
      <w:proofErr w:type="spellEnd"/>
      <w:r w:rsidRPr="00C0431E">
        <w:t>, *</w:t>
      </w:r>
      <w:proofErr w:type="spellStart"/>
      <w:r w:rsidRPr="00C0431E">
        <w:t>xlsx</w:t>
      </w:r>
      <w:proofErr w:type="spellEnd"/>
      <w:r w:rsidR="0071283F">
        <w:t>;</w:t>
      </w:r>
    </w:p>
    <w:p w14:paraId="466D1DFB" w14:textId="344F59D9" w:rsidR="003E1761" w:rsidRPr="00C0431E" w:rsidRDefault="003E1761" w:rsidP="0087645F">
      <w:pPr>
        <w:pStyle w:val="KUsmlouva-4rove"/>
      </w:pPr>
      <w:r w:rsidRPr="00C0431E">
        <w:t>1x v elektronické podobě na CD/DVD</w:t>
      </w:r>
      <w:r w:rsidR="00EE628B">
        <w:t>/USB disku</w:t>
      </w:r>
      <w:r w:rsidRPr="00C0431E">
        <w:t xml:space="preserve"> </w:t>
      </w:r>
      <w:r w:rsidR="00695BF9" w:rsidRPr="00C0431E">
        <w:t>ne</w:t>
      </w:r>
      <w:r w:rsidRPr="00C0431E">
        <w:t>ocen</w:t>
      </w:r>
      <w:r w:rsidR="00695BF9" w:rsidRPr="00C0431E">
        <w:t>ě</w:t>
      </w:r>
      <w:r w:rsidRPr="00C0431E">
        <w:t xml:space="preserve">ný soupis </w:t>
      </w:r>
      <w:r w:rsidR="00150EB6">
        <w:t xml:space="preserve">dodávek a </w:t>
      </w:r>
      <w:r w:rsidRPr="00C0431E">
        <w:t>prací ve</w:t>
      </w:r>
      <w:r w:rsidR="008E487E">
        <w:t> </w:t>
      </w:r>
      <w:r w:rsidRPr="00C0431E">
        <w:t>formátu *</w:t>
      </w:r>
      <w:proofErr w:type="spellStart"/>
      <w:r w:rsidRPr="00C0431E">
        <w:t>xls</w:t>
      </w:r>
      <w:proofErr w:type="spellEnd"/>
      <w:r w:rsidRPr="00C0431E">
        <w:t>, *</w:t>
      </w:r>
      <w:proofErr w:type="spellStart"/>
      <w:r w:rsidRPr="00C0431E">
        <w:t>xlsx</w:t>
      </w:r>
      <w:proofErr w:type="spellEnd"/>
      <w:r w:rsidR="0071283F">
        <w:t>;</w:t>
      </w:r>
    </w:p>
    <w:p w14:paraId="6323F4EE" w14:textId="77777777" w:rsidR="00695BF9" w:rsidRPr="00C0431E" w:rsidRDefault="00F77A0D" w:rsidP="0087645F">
      <w:pPr>
        <w:pStyle w:val="KUsmlouva-4rove"/>
      </w:pPr>
      <w:r>
        <w:t>1</w:t>
      </w:r>
      <w:r w:rsidR="00695BF9" w:rsidRPr="00C0431E">
        <w:t xml:space="preserve">x v tištěné formě oceněný soupis </w:t>
      </w:r>
      <w:r w:rsidR="00150EB6">
        <w:t xml:space="preserve">dodávek a </w:t>
      </w:r>
      <w:r w:rsidR="00695BF9" w:rsidRPr="00C0431E">
        <w:t>prací ve formátu *</w:t>
      </w:r>
      <w:proofErr w:type="spellStart"/>
      <w:r w:rsidR="00695BF9" w:rsidRPr="00C0431E">
        <w:t>xls</w:t>
      </w:r>
      <w:proofErr w:type="spellEnd"/>
      <w:r w:rsidR="00695BF9" w:rsidRPr="00C0431E">
        <w:t>, *</w:t>
      </w:r>
      <w:proofErr w:type="spellStart"/>
      <w:r w:rsidR="00695BF9" w:rsidRPr="00C0431E">
        <w:t>xlsx</w:t>
      </w:r>
      <w:proofErr w:type="spellEnd"/>
      <w:r w:rsidR="0071283F">
        <w:t>;</w:t>
      </w:r>
    </w:p>
    <w:p w14:paraId="75784AFD" w14:textId="77777777" w:rsidR="003E1761" w:rsidRPr="00C0431E" w:rsidRDefault="00F77A0D" w:rsidP="0087645F">
      <w:pPr>
        <w:pStyle w:val="KUsmlouva-4rove"/>
      </w:pPr>
      <w:r>
        <w:t>1</w:t>
      </w:r>
      <w:r w:rsidR="00695BF9" w:rsidRPr="00C0431E">
        <w:t>x v tištěné formě neoceněný soupis</w:t>
      </w:r>
      <w:r w:rsidR="00150EB6">
        <w:t xml:space="preserve"> dodávek a prací </w:t>
      </w:r>
      <w:proofErr w:type="spellStart"/>
      <w:r w:rsidR="00695BF9" w:rsidRPr="00C0431E">
        <w:t>prací</w:t>
      </w:r>
      <w:proofErr w:type="spellEnd"/>
      <w:r w:rsidR="00695BF9" w:rsidRPr="00C0431E">
        <w:t xml:space="preserve"> ve formátu *</w:t>
      </w:r>
      <w:proofErr w:type="spellStart"/>
      <w:r w:rsidR="00695BF9" w:rsidRPr="00C0431E">
        <w:t>xls</w:t>
      </w:r>
      <w:proofErr w:type="spellEnd"/>
      <w:r w:rsidR="00695BF9" w:rsidRPr="00C0431E">
        <w:t>, *</w:t>
      </w:r>
      <w:proofErr w:type="spellStart"/>
      <w:r w:rsidR="00695BF9" w:rsidRPr="00C0431E">
        <w:t>xlsx</w:t>
      </w:r>
      <w:proofErr w:type="spellEnd"/>
      <w:r w:rsidR="0071283F">
        <w:t>;</w:t>
      </w:r>
    </w:p>
    <w:p w14:paraId="22E1C7C5" w14:textId="3C6EE27B" w:rsidR="00D2709A" w:rsidRPr="00C0431E" w:rsidRDefault="00D2709A" w:rsidP="0087645F">
      <w:pPr>
        <w:pStyle w:val="KUsmlouva-3rove"/>
      </w:pPr>
      <w:r w:rsidRPr="00C0431E">
        <w:t>označen</w:t>
      </w:r>
      <w:r w:rsidR="008427C9" w:rsidRPr="00C0431E">
        <w:t>í</w:t>
      </w:r>
      <w:r w:rsidRPr="00C0431E">
        <w:t xml:space="preserve"> pořadovým číslem daného </w:t>
      </w:r>
      <w:r w:rsidRPr="0071283F">
        <w:t>výtisku</w:t>
      </w:r>
      <w:r w:rsidRPr="0071283F">
        <w:rPr>
          <w:szCs w:val="22"/>
        </w:rPr>
        <w:t xml:space="preserve">, stejným pořadovým </w:t>
      </w:r>
      <w:r w:rsidRPr="00C0431E">
        <w:t>číslem budou rovněž označeny výtisky jednotlivých výkresů, technick</w:t>
      </w:r>
      <w:r w:rsidR="00150EB6">
        <w:t>á</w:t>
      </w:r>
      <w:r w:rsidRPr="00C0431E">
        <w:t xml:space="preserve"> zpráv</w:t>
      </w:r>
      <w:r w:rsidR="00150EB6">
        <w:t>a</w:t>
      </w:r>
      <w:r w:rsidRPr="00C0431E">
        <w:t xml:space="preserve">, </w:t>
      </w:r>
      <w:r w:rsidR="0071283F">
        <w:t xml:space="preserve">soupisy </w:t>
      </w:r>
      <w:r w:rsidR="00150EB6">
        <w:t xml:space="preserve">dodávek a </w:t>
      </w:r>
      <w:proofErr w:type="gramStart"/>
      <w:r w:rsidR="00150EB6">
        <w:t>prací</w:t>
      </w:r>
      <w:r w:rsidRPr="00C0431E">
        <w:t xml:space="preserve">  tvořící</w:t>
      </w:r>
      <w:proofErr w:type="gramEnd"/>
      <w:r w:rsidRPr="00C0431E">
        <w:t xml:space="preserve"> danou projektovou dokumentaci</w:t>
      </w:r>
      <w:r w:rsidR="00834A2A">
        <w:t xml:space="preserve"> (PD)</w:t>
      </w:r>
      <w:r w:rsidRPr="00C0431E">
        <w:t>;</w:t>
      </w:r>
    </w:p>
    <w:p w14:paraId="4B811ADB" w14:textId="685F3299" w:rsidR="000D0A97" w:rsidRPr="00C0431E" w:rsidRDefault="009B2D9C" w:rsidP="0087645F">
      <w:pPr>
        <w:pStyle w:val="KUsmlouva-3rove"/>
      </w:pPr>
      <w:r>
        <w:t>p</w:t>
      </w:r>
      <w:r w:rsidR="000D0A97" w:rsidRPr="00C0431E">
        <w:t>ředlož</w:t>
      </w:r>
      <w:r w:rsidR="003A1CE5" w:rsidRPr="00C0431E">
        <w:t>ení</w:t>
      </w:r>
      <w:r w:rsidR="00694D79" w:rsidRPr="00C0431E">
        <w:t xml:space="preserve"> před předáním </w:t>
      </w:r>
      <w:proofErr w:type="gramStart"/>
      <w:r w:rsidR="00694D79" w:rsidRPr="00C0431E">
        <w:t xml:space="preserve">díla </w:t>
      </w:r>
      <w:r w:rsidR="000D0A97" w:rsidRPr="00C0431E">
        <w:t> objednate</w:t>
      </w:r>
      <w:r w:rsidR="00694D79" w:rsidRPr="00C0431E">
        <w:t>li</w:t>
      </w:r>
      <w:proofErr w:type="gramEnd"/>
      <w:r w:rsidR="00694D79" w:rsidRPr="00C0431E">
        <w:t xml:space="preserve"> ke konzultací soupis prací</w:t>
      </w:r>
      <w:r w:rsidR="00697B36">
        <w:t>,</w:t>
      </w:r>
      <w:r w:rsidR="00694D79" w:rsidRPr="00C0431E">
        <w:t xml:space="preserve"> a to v takovém termínu</w:t>
      </w:r>
      <w:r w:rsidR="007A66C6" w:rsidRPr="00C0431E">
        <w:t>,</w:t>
      </w:r>
      <w:r w:rsidR="00694D79" w:rsidRPr="00C0431E">
        <w:t xml:space="preserve"> aby mohl</w:t>
      </w:r>
      <w:r w:rsidR="007A66C6" w:rsidRPr="00C0431E">
        <w:t>y</w:t>
      </w:r>
      <w:r w:rsidR="00694D79" w:rsidRPr="00C0431E">
        <w:t xml:space="preserve"> být zapracován</w:t>
      </w:r>
      <w:r w:rsidR="007A66C6" w:rsidRPr="00C0431E">
        <w:t>y</w:t>
      </w:r>
      <w:r w:rsidR="00694D79" w:rsidRPr="00C0431E">
        <w:t xml:space="preserve"> připomínky objednatele do soupis</w:t>
      </w:r>
      <w:r w:rsidR="007A66C6" w:rsidRPr="00C0431E">
        <w:t>u</w:t>
      </w:r>
      <w:r w:rsidR="00694D79" w:rsidRPr="00C0431E">
        <w:t xml:space="preserve"> </w:t>
      </w:r>
      <w:r w:rsidR="00A40790">
        <w:t>dodávek a</w:t>
      </w:r>
      <w:r w:rsidR="00697B36">
        <w:t> </w:t>
      </w:r>
      <w:r w:rsidR="00694D79" w:rsidRPr="00C0431E">
        <w:t>prací</w:t>
      </w:r>
      <w:r w:rsidR="003A1CE5" w:rsidRPr="00C0431E">
        <w:t>;</w:t>
      </w:r>
    </w:p>
    <w:p w14:paraId="32F01E4C" w14:textId="77777777" w:rsidR="003A1CE5" w:rsidRPr="00C0431E" w:rsidRDefault="005D6012" w:rsidP="0087645F">
      <w:pPr>
        <w:pStyle w:val="KUsmlouva-3rove"/>
      </w:pPr>
      <w:r w:rsidRPr="00C0431E">
        <w:t>p</w:t>
      </w:r>
      <w:r w:rsidR="003A1CE5" w:rsidRPr="00C0431E">
        <w:t xml:space="preserve">rověření </w:t>
      </w:r>
      <w:r w:rsidR="00707FAC">
        <w:t>s</w:t>
      </w:r>
      <w:r w:rsidR="0071283F">
        <w:t xml:space="preserve">právnosti </w:t>
      </w:r>
      <w:r w:rsidR="003A1CE5" w:rsidRPr="00C0431E">
        <w:t>předaných podkladů.</w:t>
      </w:r>
    </w:p>
    <w:p w14:paraId="40C7222D" w14:textId="5160E2C7" w:rsidR="00BA087A" w:rsidRPr="00C0431E" w:rsidRDefault="00A40790" w:rsidP="0087645F">
      <w:pPr>
        <w:pStyle w:val="KUsmlouva-3rove"/>
      </w:pPr>
      <w:r>
        <w:t>p</w:t>
      </w:r>
      <w:r w:rsidR="000D0A97" w:rsidRPr="00C0431E">
        <w:t>odkladem pro zpracování projektu je</w:t>
      </w:r>
      <w:r w:rsidR="00302B4C">
        <w:t> </w:t>
      </w:r>
      <w:r w:rsidR="00731813">
        <w:t xml:space="preserve">projektový záměr </w:t>
      </w:r>
      <w:r w:rsidR="00697B36">
        <w:t xml:space="preserve">akce </w:t>
      </w:r>
      <w:r w:rsidR="00731813">
        <w:t>„</w:t>
      </w:r>
      <w:r w:rsidR="006B3FF1">
        <w:rPr>
          <w:b/>
        </w:rPr>
        <w:t>DD Liptál</w:t>
      </w:r>
      <w:r w:rsidR="00CF6694" w:rsidRPr="00A4012A">
        <w:rPr>
          <w:b/>
        </w:rPr>
        <w:t xml:space="preserve"> –</w:t>
      </w:r>
      <w:r w:rsidR="00CF6694">
        <w:rPr>
          <w:b/>
        </w:rPr>
        <w:t xml:space="preserve"> Výměna střešní krytiny</w:t>
      </w:r>
      <w:r w:rsidR="00731813">
        <w:t>“</w:t>
      </w:r>
      <w:r w:rsidR="000D0A97" w:rsidRPr="00C0431E">
        <w:t>.</w:t>
      </w:r>
      <w:bookmarkStart w:id="3" w:name="_Ref22728345"/>
    </w:p>
    <w:p w14:paraId="3276E6A6" w14:textId="77777777" w:rsidR="00C946A1" w:rsidRDefault="005319BD" w:rsidP="004636ED">
      <w:pPr>
        <w:pStyle w:val="KUsmlouva-3rove"/>
      </w:pPr>
      <w:r w:rsidRPr="00BA087A">
        <w:t>P</w:t>
      </w:r>
      <w:r w:rsidR="00C946A1" w:rsidRPr="00BA087A">
        <w:t>rojektová dokumentace bude obsahovat veškeré písemné a grafické informace potřebné k jednoznačnému provedení díla</w:t>
      </w:r>
      <w:r w:rsidR="001723DA">
        <w:t>.</w:t>
      </w:r>
      <w:bookmarkEnd w:id="3"/>
    </w:p>
    <w:p w14:paraId="167B4107" w14:textId="77777777" w:rsidR="00565906" w:rsidRDefault="003A1CE5" w:rsidP="0087645F">
      <w:pPr>
        <w:pStyle w:val="KUsmlouva-3rove"/>
      </w:pPr>
      <w:r w:rsidRPr="003A1CE5">
        <w:t xml:space="preserve">Zhotovitel se podpisem této smlouvy zavazuje, že PD svojí podrobností a určitostí bude obsahovat jasné a jednoznačné projektové řešení </w:t>
      </w:r>
      <w:r w:rsidR="001723DA">
        <w:t>akce</w:t>
      </w:r>
      <w:r w:rsidRPr="003A1CE5">
        <w:t xml:space="preserve">, včetně všech detailů a řešení </w:t>
      </w:r>
      <w:proofErr w:type="gramStart"/>
      <w:r w:rsidRPr="003A1CE5">
        <w:t>atypických  a</w:t>
      </w:r>
      <w:proofErr w:type="gramEnd"/>
      <w:r w:rsidRPr="003A1CE5">
        <w:t xml:space="preserve"> bude společně se soupisem prací jednoznačným podkladem pro ocenění </w:t>
      </w:r>
      <w:r w:rsidRPr="003A1CE5">
        <w:lastRenderedPageBreak/>
        <w:t>uchazeči ve výběrovém řízení při zpracování nabídek na realizaci stavby podle této PD.</w:t>
      </w:r>
      <w:r w:rsidR="00C0431E">
        <w:t xml:space="preserve"> </w:t>
      </w:r>
      <w:r w:rsidR="007650C7">
        <w:t>Zhotovitel se zavazuje</w:t>
      </w:r>
      <w:r w:rsidR="00A07ECB">
        <w:t xml:space="preserve">, že </w:t>
      </w:r>
      <w:r w:rsidR="00565906" w:rsidRPr="00565906">
        <w:t xml:space="preserve">v případě požadavku objednatele </w:t>
      </w:r>
      <w:r w:rsidR="00D0267E">
        <w:t>před</w:t>
      </w:r>
      <w:r w:rsidR="00565906" w:rsidRPr="00565906">
        <w:t xml:space="preserve"> předání</w:t>
      </w:r>
      <w:r w:rsidR="00D0267E">
        <w:t>m</w:t>
      </w:r>
      <w:r w:rsidR="00A07ECB">
        <w:t xml:space="preserve"> </w:t>
      </w:r>
      <w:r w:rsidR="00D0267E" w:rsidRPr="00B53601">
        <w:t>jednostupňov</w:t>
      </w:r>
      <w:r w:rsidR="00D0267E">
        <w:t xml:space="preserve">é </w:t>
      </w:r>
      <w:r w:rsidR="00D0267E" w:rsidRPr="00B53601">
        <w:t>projektov</w:t>
      </w:r>
      <w:r w:rsidR="00D0267E">
        <w:t>é</w:t>
      </w:r>
      <w:r w:rsidR="00D0267E" w:rsidRPr="00B53601">
        <w:t xml:space="preserve"> dokumentac</w:t>
      </w:r>
      <w:r w:rsidR="00D0267E">
        <w:t>e prov</w:t>
      </w:r>
      <w:r>
        <w:t>ede</w:t>
      </w:r>
      <w:r w:rsidR="00565906" w:rsidRPr="00565906">
        <w:t xml:space="preserve"> </w:t>
      </w:r>
      <w:r w:rsidR="00565906" w:rsidRPr="007650C7">
        <w:t xml:space="preserve">prezentaci </w:t>
      </w:r>
      <w:r w:rsidR="00DC6FF6">
        <w:t xml:space="preserve">její </w:t>
      </w:r>
      <w:r w:rsidR="00565906" w:rsidRPr="007650C7">
        <w:t>konečné verze k ověření,</w:t>
      </w:r>
      <w:r w:rsidR="00565906" w:rsidRPr="00565906">
        <w:t xml:space="preserve"> zda je zpra</w:t>
      </w:r>
      <w:r w:rsidR="00A07ECB">
        <w:t xml:space="preserve">cována v souladu se smlouvou, a že zapracuje </w:t>
      </w:r>
      <w:r w:rsidR="00565906" w:rsidRPr="00565906">
        <w:t>případné připomínky objednatele do daného stupně projektové dokumentace.</w:t>
      </w:r>
    </w:p>
    <w:p w14:paraId="0D2A017C" w14:textId="77777777" w:rsidR="003A0DFF" w:rsidRDefault="001723DA" w:rsidP="003A0DFF">
      <w:pPr>
        <w:pStyle w:val="KUsmlouva-3rove"/>
      </w:pPr>
      <w:bookmarkStart w:id="4" w:name="_Ref23235164"/>
      <w:r>
        <w:t>V</w:t>
      </w:r>
      <w:r w:rsidR="00D0267E" w:rsidRPr="000D0A97">
        <w:t>ymezení předmětu plnění:</w:t>
      </w:r>
    </w:p>
    <w:p w14:paraId="66820755" w14:textId="64CA871E" w:rsidR="003A0DFF" w:rsidRDefault="00491E03" w:rsidP="007C23B6">
      <w:pPr>
        <w:pStyle w:val="KUsmlouva-4rove"/>
        <w:ind w:left="1418"/>
      </w:pPr>
      <w:r w:rsidRPr="003A0DFF">
        <w:t xml:space="preserve">Předmětem veřejné zakázky je </w:t>
      </w:r>
      <w:r w:rsidR="00132F96">
        <w:t xml:space="preserve">provedení pasportu chybějící dokumentace, statický posudek, </w:t>
      </w:r>
      <w:r w:rsidR="00ED1134">
        <w:t xml:space="preserve">průzkumy včetně mykologického posouzení stavu krovů, </w:t>
      </w:r>
      <w:r w:rsidRPr="003A0DFF">
        <w:t xml:space="preserve">zpracování </w:t>
      </w:r>
      <w:r w:rsidR="00F77A0D" w:rsidRPr="003A0DFF">
        <w:t>projektové dokumentace</w:t>
      </w:r>
      <w:r w:rsidR="0034735B" w:rsidRPr="003A0DFF">
        <w:t>,</w:t>
      </w:r>
      <w:r w:rsidR="00F77A0D" w:rsidRPr="003A0DFF">
        <w:t xml:space="preserve"> </w:t>
      </w:r>
      <w:r w:rsidRPr="003A0DFF">
        <w:t>sestavení reálného položkového rozpočtu</w:t>
      </w:r>
      <w:r w:rsidR="0096783E" w:rsidRPr="003A0DFF">
        <w:t xml:space="preserve"> </w:t>
      </w:r>
      <w:r w:rsidR="00F77A0D" w:rsidRPr="003A0DFF">
        <w:t>prací a dodávek</w:t>
      </w:r>
      <w:r w:rsidRPr="003A0DFF">
        <w:t xml:space="preserve">, </w:t>
      </w:r>
      <w:r w:rsidR="00F77A0D" w:rsidRPr="003A0DFF">
        <w:t>statické posouzení,</w:t>
      </w:r>
      <w:r w:rsidR="0034735B" w:rsidRPr="003A0DFF">
        <w:t xml:space="preserve"> </w:t>
      </w:r>
      <w:r w:rsidR="00F77A0D" w:rsidRPr="003A0DFF">
        <w:t>tepelně technický výpočet,</w:t>
      </w:r>
      <w:r w:rsidR="0034735B" w:rsidRPr="003A0DFF">
        <w:t xml:space="preserve"> </w:t>
      </w:r>
      <w:r w:rsidR="00F77A0D" w:rsidRPr="003A0DFF">
        <w:t xml:space="preserve">požárně bezpečnostní </w:t>
      </w:r>
      <w:proofErr w:type="gramStart"/>
      <w:r w:rsidR="00F77A0D" w:rsidRPr="003A0DFF">
        <w:t>řešení</w:t>
      </w:r>
      <w:r w:rsidR="0034735B" w:rsidRPr="003A0DFF">
        <w:t xml:space="preserve"> </w:t>
      </w:r>
      <w:r w:rsidR="00F77A0D" w:rsidRPr="003A0DFF">
        <w:t>,</w:t>
      </w:r>
      <w:r w:rsidRPr="003A0DFF">
        <w:t>zajištění</w:t>
      </w:r>
      <w:proofErr w:type="gramEnd"/>
      <w:r w:rsidRPr="003A0DFF">
        <w:t xml:space="preserve"> případných souvisejících inženýrských činností</w:t>
      </w:r>
      <w:r w:rsidR="0096783E" w:rsidRPr="003A0DFF">
        <w:t>, posouzení orgány požární ochrany, projednání stavebního záměru)</w:t>
      </w:r>
      <w:r w:rsidRPr="003A0DFF">
        <w:t xml:space="preserve"> a výkon autorského dozoru v průběhu realizace akce.</w:t>
      </w:r>
      <w:bookmarkEnd w:id="4"/>
    </w:p>
    <w:p w14:paraId="75DA6BEA" w14:textId="77777777" w:rsidR="003A0DFF" w:rsidRDefault="003A0DFF" w:rsidP="007C23B6">
      <w:pPr>
        <w:pStyle w:val="KUsmlouva-4rove"/>
        <w:numPr>
          <w:ilvl w:val="0"/>
          <w:numId w:val="0"/>
        </w:numPr>
        <w:ind w:left="1418"/>
      </w:pPr>
    </w:p>
    <w:p w14:paraId="6077679A" w14:textId="4EC3FB0E" w:rsidR="003A0DFF" w:rsidRDefault="003A0DFF" w:rsidP="007C23B6">
      <w:pPr>
        <w:pStyle w:val="KUsmlouva-4rove"/>
        <w:ind w:left="1418"/>
      </w:pPr>
      <w:r>
        <w:t>Výkon autorského dozoru (AD) v průběhu realizace akce:</w:t>
      </w:r>
    </w:p>
    <w:p w14:paraId="2166CB26" w14:textId="69F1B5B8" w:rsidR="003A0DFF" w:rsidRDefault="003A0DFF" w:rsidP="007C23B6">
      <w:pPr>
        <w:pStyle w:val="Textkomente"/>
        <w:ind w:left="2127" w:hanging="1135"/>
        <w:jc w:val="both"/>
      </w:pPr>
      <w:r>
        <w:t>2.1.15.2.1. řádné zpracování odpovědí na dotazy k projektové části zadávací dokumentace v rámci vyjasňování zadávací dokumentace zájemci o veřejnou zakázku na stavební práce, a jejich předání objednateli do 2 dnů po jejím obdržení;</w:t>
      </w:r>
    </w:p>
    <w:p w14:paraId="7F8C3C8E" w14:textId="0D7F4C5A" w:rsidR="003A0DFF" w:rsidRDefault="003A0DFF" w:rsidP="007C23B6">
      <w:pPr>
        <w:pStyle w:val="Textkomente"/>
        <w:ind w:left="2127" w:hanging="1135"/>
        <w:jc w:val="both"/>
      </w:pPr>
      <w:r>
        <w:t>2.1.15.2.2.</w:t>
      </w:r>
      <w:r w:rsidR="00044454">
        <w:t xml:space="preserve"> </w:t>
      </w:r>
      <w:r>
        <w:t>účast na jednáních hodnotící komise ve funkci odborného poradce hodnotící komise, bude-li požadována;</w:t>
      </w:r>
    </w:p>
    <w:p w14:paraId="41FC05ED" w14:textId="2B182D8C" w:rsidR="003A0DFF" w:rsidRDefault="003A0DFF" w:rsidP="007C23B6">
      <w:pPr>
        <w:pStyle w:val="Textkomente"/>
        <w:ind w:left="2127" w:hanging="1135"/>
        <w:jc w:val="both"/>
      </w:pPr>
      <w:r>
        <w:t>2.1.15.2.3.</w:t>
      </w:r>
      <w:r w:rsidR="00044454">
        <w:t xml:space="preserve"> </w:t>
      </w:r>
      <w:r>
        <w:t>vypracování porovnání cenových nabídek jednotlivých uchazečů o veřejnou zakázku na dodávku stavby a vymezení odchylek od ceny podle projektové dokumentace, bude-li požadováno;</w:t>
      </w:r>
    </w:p>
    <w:p w14:paraId="7C7C3620" w14:textId="3E9C7802" w:rsidR="003A0DFF" w:rsidRDefault="003A0DFF" w:rsidP="007C23B6">
      <w:pPr>
        <w:pStyle w:val="Textkomente"/>
        <w:ind w:left="2127" w:hanging="1135"/>
        <w:jc w:val="both"/>
      </w:pPr>
      <w:r>
        <w:t>2.1.15.2.4.</w:t>
      </w:r>
      <w:r w:rsidR="00044454">
        <w:t xml:space="preserve"> </w:t>
      </w:r>
      <w:r>
        <w:t>posouzení případných zdůvodnění mimořádně nízké nabídkové ceny na dodávku stavby, bude-li požadováno;</w:t>
      </w:r>
    </w:p>
    <w:p w14:paraId="44357272" w14:textId="77777777" w:rsidR="003A0DFF" w:rsidRDefault="003A0DFF" w:rsidP="007C23B6">
      <w:pPr>
        <w:pStyle w:val="Textkomente"/>
        <w:ind w:left="2127" w:hanging="1135"/>
        <w:jc w:val="both"/>
      </w:pPr>
      <w:r>
        <w:rPr>
          <w:b/>
          <w:bCs/>
        </w:rPr>
        <w:t>V průběhu realizace akce:</w:t>
      </w:r>
    </w:p>
    <w:p w14:paraId="51744CF7" w14:textId="7B79A711" w:rsidR="003A0DFF" w:rsidRDefault="003A0DFF" w:rsidP="007C23B6">
      <w:pPr>
        <w:pStyle w:val="Textkomente"/>
        <w:ind w:left="2127" w:hanging="1135"/>
        <w:jc w:val="both"/>
      </w:pPr>
      <w:r>
        <w:t>2.1.15.2.5.</w:t>
      </w:r>
      <w:r w:rsidR="00044454">
        <w:t xml:space="preserve"> </w:t>
      </w:r>
      <w:r>
        <w:t>AD bude vykonáván v rozsahu úplné kvalitativní kontroly souladu stavby s projektovou dokumentací;</w:t>
      </w:r>
    </w:p>
    <w:p w14:paraId="75B9797E" w14:textId="70CBED43" w:rsidR="003A0DFF" w:rsidRDefault="003A0DFF" w:rsidP="007C23B6">
      <w:pPr>
        <w:pStyle w:val="Textkomente"/>
        <w:ind w:left="2127" w:hanging="1135"/>
        <w:jc w:val="both"/>
      </w:pPr>
      <w:r>
        <w:t>2.1.15.2.6.</w:t>
      </w:r>
      <w:r w:rsidR="00044454">
        <w:t xml:space="preserve"> </w:t>
      </w:r>
      <w:r>
        <w:t>pravidelný dohled na stavbě dle potřeb díla a pokynů objednatele;</w:t>
      </w:r>
    </w:p>
    <w:p w14:paraId="6776C7D7" w14:textId="6FC73B68" w:rsidR="003A0DFF" w:rsidRDefault="003A0DFF" w:rsidP="007C23B6">
      <w:pPr>
        <w:pStyle w:val="Textkomente"/>
        <w:ind w:left="2127" w:hanging="1135"/>
        <w:jc w:val="both"/>
      </w:pPr>
      <w:r>
        <w:t>2.1.15.2.7.</w:t>
      </w:r>
      <w:r w:rsidR="00044454">
        <w:t xml:space="preserve"> </w:t>
      </w:r>
      <w:r>
        <w:t xml:space="preserve">účast na kontrolních dnech stavby, výrobních výborech a jiných souvisejících jednáních svolaných objednatelem dle potřeb stavby; </w:t>
      </w:r>
    </w:p>
    <w:p w14:paraId="52DD60B1" w14:textId="27FF8D9B" w:rsidR="003A0DFF" w:rsidRDefault="003A0DFF" w:rsidP="007C23B6">
      <w:pPr>
        <w:pStyle w:val="Textkomente"/>
        <w:ind w:left="2127" w:hanging="1135"/>
        <w:jc w:val="both"/>
      </w:pPr>
      <w:r>
        <w:t>2.1.</w:t>
      </w:r>
      <w:r w:rsidR="00044454">
        <w:t>15.2.</w:t>
      </w:r>
      <w:r>
        <w:t>8.</w:t>
      </w:r>
      <w:r w:rsidR="00044454">
        <w:t xml:space="preserve"> </w:t>
      </w:r>
      <w:r>
        <w:t>kontrola a odsouhlasení výrobní dokumentace, spolupráce při výběru dodavatelů a</w:t>
      </w:r>
      <w:r w:rsidR="00044454">
        <w:t> </w:t>
      </w:r>
      <w:r>
        <w:t xml:space="preserve">při uvedení stavby do provozu; </w:t>
      </w:r>
    </w:p>
    <w:p w14:paraId="11D33B1F" w14:textId="628944FE" w:rsidR="003A0DFF" w:rsidRDefault="003A0DFF" w:rsidP="007C23B6">
      <w:pPr>
        <w:pStyle w:val="Textkomente"/>
        <w:ind w:left="2127" w:hanging="1135"/>
        <w:jc w:val="both"/>
      </w:pPr>
      <w:r>
        <w:t>2.1.</w:t>
      </w:r>
      <w:r w:rsidR="00044454">
        <w:t>15.2.</w:t>
      </w:r>
      <w:r>
        <w:t>9.</w:t>
      </w:r>
      <w:r>
        <w:tab/>
        <w:t>poskytnutí veškeré součinnosti a technické pomoci objednateli;</w:t>
      </w:r>
    </w:p>
    <w:p w14:paraId="6F8FDF6A" w14:textId="4728BA49" w:rsidR="003A0DFF" w:rsidRDefault="003A0DFF" w:rsidP="007C23B6">
      <w:pPr>
        <w:pStyle w:val="Textkomente"/>
        <w:ind w:left="2127" w:hanging="1135"/>
        <w:jc w:val="both"/>
      </w:pPr>
      <w:r>
        <w:t>2.1.</w:t>
      </w:r>
      <w:r w:rsidR="00044454">
        <w:t>15.2.</w:t>
      </w:r>
      <w:r>
        <w:t>10.</w:t>
      </w:r>
      <w:r>
        <w:tab/>
        <w:t>zjistí-li AD nedodržení projektové dokumentace při realizaci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7D7AC676" w14:textId="348767BE" w:rsidR="003A0DFF" w:rsidRDefault="003A0DFF" w:rsidP="007C23B6">
      <w:pPr>
        <w:pStyle w:val="Textkomente"/>
        <w:ind w:left="2127" w:hanging="1135"/>
        <w:jc w:val="both"/>
      </w:pPr>
      <w:r>
        <w:t>2.1.</w:t>
      </w:r>
      <w:r w:rsidR="00044454">
        <w:t>15.2.</w:t>
      </w:r>
      <w:r>
        <w:t>11.</w:t>
      </w:r>
      <w:r>
        <w:tab/>
        <w:t>objednatel zajistí pro zhotovitele nezbytné podmínky pro výkon sjednaného AD; zejména oznámí zhotovitele jako osobu vykonávající AD dodavateli stavby a</w:t>
      </w:r>
      <w:r w:rsidR="007C23B6">
        <w:t> </w:t>
      </w:r>
      <w:r>
        <w:t>zajistí, aby zhotovitel dostával potřebné podklady týkající se realizace stavby a kontrolních dnů stavby;</w:t>
      </w:r>
    </w:p>
    <w:p w14:paraId="6A1C9EDE" w14:textId="25A427E7" w:rsidR="003A0DFF" w:rsidRDefault="003A0DFF" w:rsidP="007C23B6">
      <w:pPr>
        <w:pStyle w:val="Textkomente"/>
        <w:ind w:left="2127" w:hanging="1135"/>
        <w:jc w:val="both"/>
      </w:pPr>
      <w:r>
        <w:t>2.1.</w:t>
      </w:r>
      <w:r w:rsidR="00044454">
        <w:t>15.2.</w:t>
      </w:r>
      <w:r>
        <w:t>12.</w:t>
      </w:r>
      <w:r>
        <w:tab/>
        <w:t>AD bude definovat veškeré požadavky na provedení vzorků vybraných prvků stavby, povrchů, materiálů apod., účastnit se jejich vyhodnocování a</w:t>
      </w:r>
      <w:r w:rsidR="007C23B6">
        <w:t> </w:t>
      </w:r>
      <w:r>
        <w:t>odsouhlasovat je;</w:t>
      </w:r>
    </w:p>
    <w:p w14:paraId="67078A2E" w14:textId="7B7BC668" w:rsidR="003A0DFF" w:rsidRDefault="003A0DFF" w:rsidP="007C23B6">
      <w:pPr>
        <w:pStyle w:val="Textkomente"/>
        <w:ind w:left="2127" w:hanging="1135"/>
        <w:jc w:val="both"/>
      </w:pPr>
      <w:r>
        <w:t>2.1.</w:t>
      </w:r>
      <w:r w:rsidR="00044454">
        <w:t>15.2.</w:t>
      </w:r>
      <w:r>
        <w:t>13.</w:t>
      </w:r>
      <w:r>
        <w:tab/>
        <w:t xml:space="preserve">AD bude mimo jiné písemně schvalovat (nebo vyjadřovat souhlas/nesouhlas) Změnové listy a vyjadřovat se k nim; </w:t>
      </w:r>
    </w:p>
    <w:p w14:paraId="7454B74B" w14:textId="2053A3B6" w:rsidR="003A0DFF" w:rsidRDefault="003A0DFF" w:rsidP="007C23B6">
      <w:pPr>
        <w:ind w:left="2127" w:hanging="1135"/>
        <w:jc w:val="both"/>
      </w:pPr>
      <w:r>
        <w:t>2.1.</w:t>
      </w:r>
      <w:r w:rsidR="00044454">
        <w:t>15.2.</w:t>
      </w:r>
      <w:r>
        <w:t>14.</w:t>
      </w:r>
      <w:r>
        <w:tab/>
        <w:t>technická, konzultační a poradenská činnost a v případě požadavku objednatele, aktivní účast při jednáních spojených s</w:t>
      </w:r>
      <w:r w:rsidR="00044454">
        <w:t xml:space="preserve"> rozúčtováváním položek soupisu prací pro zařazení do majetkové a účetní evidence dle pokynu GFŘ-D-22 a zákona č. 563/1991 Sb., o účetnictví</w:t>
      </w:r>
    </w:p>
    <w:p w14:paraId="4F831F4D" w14:textId="77777777" w:rsidR="003A0DFF" w:rsidRPr="000D0A97" w:rsidRDefault="003A0DFF" w:rsidP="00044454">
      <w:pPr>
        <w:pStyle w:val="KUsmlouva-4rove"/>
        <w:numPr>
          <w:ilvl w:val="0"/>
          <w:numId w:val="0"/>
        </w:numPr>
      </w:pPr>
    </w:p>
    <w:p w14:paraId="46AC1726" w14:textId="77777777" w:rsidR="00D0267E" w:rsidRPr="00D0267E" w:rsidRDefault="00D0267E" w:rsidP="00731813">
      <w:pPr>
        <w:pStyle w:val="KUsmlouva-3rove"/>
        <w:numPr>
          <w:ilvl w:val="0"/>
          <w:numId w:val="0"/>
        </w:numPr>
        <w:ind w:left="1361"/>
      </w:pPr>
    </w:p>
    <w:p w14:paraId="5300D52F" w14:textId="77777777" w:rsidR="00114CB7" w:rsidRDefault="00114CB7" w:rsidP="001723DA">
      <w:pPr>
        <w:pStyle w:val="KUsmlouva-odrkyk3rovni"/>
        <w:numPr>
          <w:ilvl w:val="0"/>
          <w:numId w:val="0"/>
        </w:numPr>
        <w:ind w:left="1843"/>
        <w:rPr>
          <w:ins w:id="5" w:author="Lukáš Diatka" w:date="2025-09-25T14:55:00Z" w16du:dateUtc="2025-09-25T12:55:00Z"/>
        </w:rPr>
      </w:pPr>
      <w:r w:rsidRPr="007650C7">
        <w:t>.</w:t>
      </w:r>
    </w:p>
    <w:p w14:paraId="4EC97BE5" w14:textId="77777777" w:rsidR="00D8670C" w:rsidRDefault="00D8670C" w:rsidP="001723DA">
      <w:pPr>
        <w:pStyle w:val="KUsmlouva-odrkyk3rovni"/>
        <w:numPr>
          <w:ilvl w:val="0"/>
          <w:numId w:val="0"/>
        </w:numPr>
        <w:ind w:left="1843"/>
        <w:rPr>
          <w:ins w:id="6" w:author="Lukáš Diatka" w:date="2025-09-25T14:55:00Z" w16du:dateUtc="2025-09-25T12:55:00Z"/>
        </w:rPr>
      </w:pPr>
    </w:p>
    <w:p w14:paraId="45321920" w14:textId="77777777" w:rsidR="00D8670C" w:rsidRDefault="00D8670C" w:rsidP="001723DA">
      <w:pPr>
        <w:pStyle w:val="KUsmlouva-odrkyk3rovni"/>
        <w:numPr>
          <w:ilvl w:val="0"/>
          <w:numId w:val="0"/>
        </w:numPr>
        <w:ind w:left="1843"/>
      </w:pPr>
    </w:p>
    <w:p w14:paraId="61FF57BF" w14:textId="77777777" w:rsidR="0034409B" w:rsidRPr="00196124" w:rsidRDefault="0034409B" w:rsidP="005F12D3">
      <w:pPr>
        <w:pStyle w:val="KUsmlouva-1rove"/>
      </w:pPr>
      <w:bookmarkStart w:id="7" w:name="_Ref23420278"/>
      <w:r w:rsidRPr="005F12D3">
        <w:lastRenderedPageBreak/>
        <w:t>Termín</w:t>
      </w:r>
      <w:r w:rsidRPr="00196124">
        <w:t xml:space="preserve"> plnění</w:t>
      </w:r>
      <w:bookmarkEnd w:id="7"/>
    </w:p>
    <w:p w14:paraId="1BD614E7" w14:textId="17EE765F" w:rsidR="00A8306D" w:rsidRDefault="00A07ECB" w:rsidP="005F12D3">
      <w:pPr>
        <w:pStyle w:val="KUsmlouva-2rove"/>
      </w:pPr>
      <w:bookmarkStart w:id="8" w:name="_Ref23235996"/>
      <w:r w:rsidRPr="00C07516">
        <w:t xml:space="preserve">Zhotovitel </w:t>
      </w:r>
      <w:r w:rsidR="00BE1C93" w:rsidRPr="00C07516">
        <w:t>se zavazuje dokončit</w:t>
      </w:r>
      <w:r w:rsidRPr="00C07516">
        <w:t xml:space="preserve"> předm</w:t>
      </w:r>
      <w:r w:rsidR="00556C43" w:rsidRPr="00C07516">
        <w:t>ě</w:t>
      </w:r>
      <w:r w:rsidRPr="00C07516">
        <w:t xml:space="preserve">t díla </w:t>
      </w:r>
      <w:r w:rsidR="00481121" w:rsidRPr="004F28B7">
        <w:t>v obsa</w:t>
      </w:r>
      <w:r w:rsidR="00A8306D" w:rsidRPr="004F28B7">
        <w:t xml:space="preserve">hu a rozsahu </w:t>
      </w:r>
      <w:r w:rsidR="00AF4E15" w:rsidRPr="004F28B7">
        <w:t>odst</w:t>
      </w:r>
      <w:r w:rsidR="008E487E">
        <w:t xml:space="preserve">. </w:t>
      </w:r>
      <w:r w:rsidR="00DD2390" w:rsidRPr="004F28B7">
        <w:fldChar w:fldCharType="begin"/>
      </w:r>
      <w:r w:rsidR="00DD2390" w:rsidRPr="004F28B7">
        <w:instrText xml:space="preserve"> REF _Ref23235945 \r \h </w:instrText>
      </w:r>
      <w:r w:rsidR="00C0431E" w:rsidRPr="004F28B7">
        <w:instrText xml:space="preserve"> \* MERGEFORMAT </w:instrText>
      </w:r>
      <w:r w:rsidR="00DD2390" w:rsidRPr="004F28B7">
        <w:fldChar w:fldCharType="separate"/>
      </w:r>
      <w:r w:rsidR="00351DD7">
        <w:t>2</w:t>
      </w:r>
      <w:r w:rsidR="00DD2390" w:rsidRPr="004F28B7">
        <w:fldChar w:fldCharType="end"/>
      </w:r>
      <w:r w:rsidR="00DD2390" w:rsidRPr="004F28B7">
        <w:t>.</w:t>
      </w:r>
      <w:r w:rsidR="00481121" w:rsidRPr="004F28B7">
        <w:t xml:space="preserve"> této smlouvy</w:t>
      </w:r>
      <w:r w:rsidR="00DB1EBD">
        <w:t xml:space="preserve"> v termínu</w:t>
      </w:r>
      <w:r w:rsidR="00A8306D" w:rsidRPr="004F28B7">
        <w:t xml:space="preserve"> </w:t>
      </w:r>
      <w:r w:rsidR="00CF6694" w:rsidRPr="00DB1EBD">
        <w:rPr>
          <w:b/>
          <w:bCs/>
        </w:rPr>
        <w:t>do</w:t>
      </w:r>
      <w:r w:rsidR="0093180D" w:rsidRPr="00DB1EBD">
        <w:rPr>
          <w:b/>
          <w:bCs/>
        </w:rPr>
        <w:t> </w:t>
      </w:r>
      <w:r w:rsidR="00DB1EBD" w:rsidRPr="00DB1EBD">
        <w:rPr>
          <w:b/>
          <w:bCs/>
        </w:rPr>
        <w:t>31. ledna 2026</w:t>
      </w:r>
      <w:r w:rsidR="00DD2390">
        <w:t>.</w:t>
      </w:r>
      <w:bookmarkEnd w:id="8"/>
    </w:p>
    <w:p w14:paraId="7EECA593" w14:textId="77777777" w:rsidR="0034409B" w:rsidRPr="0034409B" w:rsidRDefault="0034409B" w:rsidP="005F12D3">
      <w:pPr>
        <w:pStyle w:val="KUsmlouva-2rove"/>
      </w:pPr>
      <w:r w:rsidRPr="00D40B28">
        <w:t>Splnění sjednaných termínů je závislé na včasném a řádném spolupůsobení objednatele dohodnutém v této smlouvě. Prodlení objednatele je důvodem ke změně sjednaných termínů dotčených nesplněním spolupůsobení objednatele.</w:t>
      </w:r>
    </w:p>
    <w:p w14:paraId="5798F96E" w14:textId="45F08CDD" w:rsidR="0034409B" w:rsidRDefault="0034409B" w:rsidP="005F12D3">
      <w:pPr>
        <w:pStyle w:val="KUsmlouva-2rove"/>
      </w:pPr>
      <w:r w:rsidRPr="0034409B">
        <w:t>Pokud zhotovitel</w:t>
      </w:r>
      <w:r w:rsidR="00F71563">
        <w:t xml:space="preserve"> řádně</w:t>
      </w:r>
      <w:r w:rsidRPr="0034409B">
        <w:t xml:space="preserve"> dokončí dílo před dohodnutým </w:t>
      </w:r>
      <w:proofErr w:type="gramStart"/>
      <w:r w:rsidRPr="0034409B">
        <w:t>termínem,  objednatel</w:t>
      </w:r>
      <w:proofErr w:type="gramEnd"/>
      <w:r w:rsidRPr="0034409B">
        <w:t xml:space="preserve"> přev</w:t>
      </w:r>
      <w:r w:rsidR="00507C25">
        <w:t>ezme</w:t>
      </w:r>
      <w:r w:rsidRPr="0034409B">
        <w:t xml:space="preserve"> dílo před sjednanou dobou.</w:t>
      </w:r>
    </w:p>
    <w:p w14:paraId="22A5C2B6" w14:textId="15DF4A01" w:rsidR="0034409B" w:rsidRPr="008A67B1" w:rsidRDefault="000A57CE" w:rsidP="005F12D3">
      <w:pPr>
        <w:pStyle w:val="KUsmlouva-2rove"/>
      </w:pPr>
      <w:bookmarkStart w:id="9" w:name="_Ref23420575"/>
      <w:r>
        <w:t>Prodlení z</w:t>
      </w:r>
      <w:r w:rsidR="0034409B" w:rsidRPr="00D40B28">
        <w:t xml:space="preserve">hotovitele s dokončením </w:t>
      </w:r>
      <w:r w:rsidR="001E4CD6">
        <w:t xml:space="preserve">projektové </w:t>
      </w:r>
      <w:proofErr w:type="spellStart"/>
      <w:r w:rsidR="001E4CD6" w:rsidRPr="008A67B1">
        <w:t>dokumeta</w:t>
      </w:r>
      <w:r w:rsidR="002A0D81" w:rsidRPr="008A67B1">
        <w:t>c</w:t>
      </w:r>
      <w:r w:rsidR="001E4CD6" w:rsidRPr="008A67B1">
        <w:t>e</w:t>
      </w:r>
      <w:proofErr w:type="spellEnd"/>
      <w:r w:rsidR="001E4CD6" w:rsidRPr="008A67B1">
        <w:t xml:space="preserve"> dle odst</w:t>
      </w:r>
      <w:r w:rsidR="00302B4C" w:rsidRPr="008A67B1">
        <w:t>.</w:t>
      </w:r>
      <w:r w:rsidR="00CF6694">
        <w:t xml:space="preserve"> </w:t>
      </w:r>
      <w:r w:rsidR="00E87B87">
        <w:t>3.1</w:t>
      </w:r>
      <w:r w:rsidR="001E4CD6" w:rsidRPr="008A67B1">
        <w:t>.</w:t>
      </w:r>
      <w:r w:rsidR="0034409B" w:rsidRPr="008A67B1">
        <w:t xml:space="preserve"> </w:t>
      </w:r>
      <w:r w:rsidR="000D047A">
        <w:t xml:space="preserve">smlouvy </w:t>
      </w:r>
      <w:r w:rsidR="0034409B" w:rsidRPr="008A67B1">
        <w:rPr>
          <w:rStyle w:val="Tun"/>
        </w:rPr>
        <w:t>delší jak</w:t>
      </w:r>
      <w:r w:rsidR="00302B4C" w:rsidRPr="008A67B1">
        <w:t> </w:t>
      </w:r>
      <w:r w:rsidR="00A40790">
        <w:t>15</w:t>
      </w:r>
      <w:r w:rsidR="0034409B" w:rsidRPr="008A67B1">
        <w:t xml:space="preserve"> kalendářních dnů se považuje za podstatné porušení smlouvy pouze v případě, že prodlení vzniklo prokazatelně z důvodů na straně zhotovitele.</w:t>
      </w:r>
      <w:bookmarkEnd w:id="9"/>
    </w:p>
    <w:p w14:paraId="4C2B7A1C" w14:textId="77777777" w:rsidR="0034409B" w:rsidRPr="008A67B1" w:rsidRDefault="0034409B" w:rsidP="005F12D3">
      <w:pPr>
        <w:pStyle w:val="KUsmlouva-2rove"/>
      </w:pPr>
      <w:r w:rsidRPr="00D40B28">
        <w:t xml:space="preserve">Termínem dokončení se rozumí den, kdy dojde k písemnému protokolárnímu předání a převzetí </w:t>
      </w:r>
      <w:r w:rsidRPr="008A67B1">
        <w:t>odsouhlaseného a projednaného příslušného</w:t>
      </w:r>
      <w:r w:rsidR="000A57CE" w:rsidRPr="008A67B1">
        <w:t xml:space="preserve"> stupně projektové dokumentace o</w:t>
      </w:r>
      <w:r w:rsidRPr="008A67B1">
        <w:t xml:space="preserve">bjednatelem </w:t>
      </w:r>
      <w:r w:rsidRPr="008A67B1">
        <w:rPr>
          <w:rStyle w:val="Tun"/>
        </w:rPr>
        <w:t>bez vad a nedodělků</w:t>
      </w:r>
      <w:r w:rsidRPr="008A67B1">
        <w:t>.</w:t>
      </w:r>
    </w:p>
    <w:p w14:paraId="3AF874A4" w14:textId="1F4F9EC9" w:rsidR="0034409B" w:rsidRPr="00D40B28" w:rsidRDefault="0034409B" w:rsidP="005F12D3">
      <w:pPr>
        <w:pStyle w:val="KUsmlouva-2rove"/>
      </w:pPr>
      <w:r w:rsidRPr="00D40B28">
        <w:t xml:space="preserve">Místem plnění je: </w:t>
      </w:r>
      <w:r w:rsidR="003C7369">
        <w:t>Dětský domo</w:t>
      </w:r>
      <w:r w:rsidR="00F37B51">
        <w:t>v Liptál, Liptál 91, 756 31 Liptál</w:t>
      </w:r>
      <w:r w:rsidRPr="00D40B28">
        <w:t>.</w:t>
      </w:r>
    </w:p>
    <w:p w14:paraId="689F83B4" w14:textId="3C0EE940" w:rsidR="0034409B" w:rsidRDefault="0034409B" w:rsidP="005A3958">
      <w:pPr>
        <w:pStyle w:val="KUsmlouva-2rove"/>
      </w:pPr>
      <w:r w:rsidRPr="0034409B">
        <w:t xml:space="preserve">V případě, že objednatel neposkytne zhotoviteli potřebnou součinnost k dalšímu postupu prací zhotovitele na předmětu díla </w:t>
      </w:r>
      <w:r w:rsidR="000D047A">
        <w:t xml:space="preserve">ani na základě písemné výzvy zhotovitele, </w:t>
      </w:r>
      <w:r w:rsidRPr="0034409B">
        <w:t xml:space="preserve">a v důsledku toho dojde </w:t>
      </w:r>
      <w:r w:rsidR="000D047A">
        <w:t>ke</w:t>
      </w:r>
      <w:r w:rsidR="007C23B6">
        <w:t xml:space="preserve"> </w:t>
      </w:r>
      <w:r w:rsidRPr="0034409B">
        <w:t xml:space="preserve">zpoždění prací delšímu než 3 pracovní dny, prodlužuje se termín sjednaný </w:t>
      </w:r>
      <w:r>
        <w:t>v</w:t>
      </w:r>
      <w:r w:rsidR="002A0D81">
        <w:t> </w:t>
      </w:r>
      <w:r>
        <w:t>odst</w:t>
      </w:r>
      <w:r w:rsidR="002A0D81">
        <w:t>.</w:t>
      </w:r>
      <w:r w:rsidRPr="0034409B">
        <w:t xml:space="preserve"> </w:t>
      </w:r>
      <w:r w:rsidR="00856AA1">
        <w:fldChar w:fldCharType="begin"/>
      </w:r>
      <w:r w:rsidR="00856AA1">
        <w:instrText xml:space="preserve"> REF _Ref23235996 \r \h </w:instrText>
      </w:r>
      <w:r w:rsidR="00856AA1">
        <w:fldChar w:fldCharType="separate"/>
      </w:r>
      <w:r w:rsidR="00351DD7">
        <w:t>3.1</w:t>
      </w:r>
      <w:r w:rsidR="00856AA1">
        <w:fldChar w:fldCharType="end"/>
      </w:r>
      <w:r w:rsidR="00856AA1">
        <w:t>.</w:t>
      </w:r>
      <w:r w:rsidRPr="0034409B">
        <w:t xml:space="preserve"> této smlouvy</w:t>
      </w:r>
      <w:r>
        <w:t xml:space="preserve"> o tuto dobu.</w:t>
      </w:r>
      <w:r w:rsidRPr="0034409B">
        <w:t xml:space="preserve"> O</w:t>
      </w:r>
      <w:r w:rsidR="004718BA">
        <w:t> </w:t>
      </w:r>
      <w:r w:rsidRPr="0034409B">
        <w:t xml:space="preserve">této skutečnosti sepíší obě smluvní strany vždy zápis, podepsaný oprávněnými zástupci smluvních stran. Za nesoučinnost objednatele se nepovažuje doba kratší než </w:t>
      </w:r>
      <w:r w:rsidRPr="00856AA1">
        <w:t>5</w:t>
      </w:r>
      <w:r w:rsidRPr="0034409B">
        <w:t xml:space="preserve"> pracovních dní včetně, které jsou třeba pro vyjádření objednatele k části projektu v rozpracovanosti.</w:t>
      </w:r>
    </w:p>
    <w:p w14:paraId="4A8C7F36" w14:textId="77777777" w:rsidR="00994636" w:rsidRPr="00196124" w:rsidRDefault="00867A31" w:rsidP="005F12D3">
      <w:pPr>
        <w:pStyle w:val="KUsmlouva-1rove"/>
      </w:pPr>
      <w:r w:rsidRPr="00196124">
        <w:t>P</w:t>
      </w:r>
      <w:r w:rsidR="00302B4C">
        <w:t>ovinnosti zhotovitele</w:t>
      </w:r>
    </w:p>
    <w:p w14:paraId="0AF906E6" w14:textId="49962790" w:rsidR="00994636" w:rsidRDefault="00994636" w:rsidP="005F12D3">
      <w:pPr>
        <w:pStyle w:val="KUsmlouva-2rove"/>
      </w:pPr>
      <w:r w:rsidRPr="00994636">
        <w:t>Zhotovitel odpovídá za úplnost a věcnou správnost všech podkladů a výpočtů, které vypracuje, jakož i za vhodnost těchto podkladů pro zhotovení plánované stavby. V rámci dohodnutých výkonů je zhotovitel povinen objednatele rozsáhle informovat a poskytovat mu poradenství ve</w:t>
      </w:r>
      <w:r w:rsidR="007C23B6">
        <w:t> </w:t>
      </w:r>
      <w:r w:rsidRPr="00994636">
        <w:t>věci všech záležitostí, týkajících se provedení jeho úkolů.</w:t>
      </w:r>
    </w:p>
    <w:p w14:paraId="0E8A5596" w14:textId="77777777" w:rsidR="00A448CB" w:rsidRPr="00A448CB" w:rsidRDefault="00A448CB" w:rsidP="008A67B1">
      <w:pPr>
        <w:pStyle w:val="KUsmlouva-2rove"/>
      </w:pPr>
      <w:r w:rsidRPr="00A448CB">
        <w:t xml:space="preserve">Zhotovitel je povinen při zpracování díla </w:t>
      </w:r>
      <w:r w:rsidRPr="008A67B1">
        <w:t xml:space="preserve">postupovat </w:t>
      </w:r>
      <w:r w:rsidRPr="008A67B1">
        <w:rPr>
          <w:rStyle w:val="Tun"/>
        </w:rPr>
        <w:t xml:space="preserve">v souladu se zákonem č. </w:t>
      </w:r>
      <w:r w:rsidR="00CC46B2">
        <w:rPr>
          <w:rStyle w:val="Tun"/>
        </w:rPr>
        <w:t>2</w:t>
      </w:r>
      <w:r w:rsidRPr="008A67B1">
        <w:rPr>
          <w:rStyle w:val="Tun"/>
        </w:rPr>
        <w:t>83/20</w:t>
      </w:r>
      <w:r w:rsidR="00CC46B2">
        <w:rPr>
          <w:rStyle w:val="Tun"/>
        </w:rPr>
        <w:t>21</w:t>
      </w:r>
      <w:r w:rsidRPr="008A67B1">
        <w:rPr>
          <w:rStyle w:val="Tun"/>
        </w:rPr>
        <w:t xml:space="preserve"> Sb.</w:t>
      </w:r>
      <w:r w:rsidR="00847D88" w:rsidRPr="008A67B1">
        <w:t>,</w:t>
      </w:r>
      <w:r w:rsidRPr="008A67B1">
        <w:t xml:space="preserve"> a</w:t>
      </w:r>
      <w:r w:rsidR="00302B4C" w:rsidRPr="008A67B1">
        <w:t> </w:t>
      </w:r>
      <w:r w:rsidRPr="008A67B1">
        <w:t>jeho prováděcími předpisy. Jako projektant odpovídá</w:t>
      </w:r>
      <w:r w:rsidRPr="00A448CB">
        <w:t xml:space="preserve"> za technickou a ekonomickou úroveň projektu.</w:t>
      </w:r>
    </w:p>
    <w:p w14:paraId="6C021F86" w14:textId="77777777" w:rsidR="00994636" w:rsidRPr="00994636" w:rsidRDefault="00994636" w:rsidP="005F12D3">
      <w:pPr>
        <w:pStyle w:val="KUsmlouva-2rove"/>
      </w:pPr>
      <w:r w:rsidRPr="00994636">
        <w:t>Odsouhlasení jednotlivých částí projektové dokumentace, technických specifikací nebo navrhovaných materiálů a použití výrobků objednatelem nezbavuje zhotovitele odpovědnosti za technicky správné, hospodárné a provozuschopné vypracování projektové dokumentace, za jeho úplnost a soulad se všemi platnými právními nebo obecně závaznými předpisy, platnými technickými normami a posledním stavem techniky.</w:t>
      </w:r>
    </w:p>
    <w:p w14:paraId="28805530" w14:textId="3F6B9F17" w:rsidR="00994636" w:rsidRDefault="00994636" w:rsidP="005F12D3">
      <w:pPr>
        <w:pStyle w:val="KUsmlouva-2rove"/>
      </w:pPr>
      <w:r w:rsidRPr="00994636">
        <w:t>Zhotovitel není na základě této smlouvy oprávněn přijímat za objednatele jakékoliv finanční, věcné přímé nebo nepřímé právní a jiné závazky</w:t>
      </w:r>
      <w:r w:rsidR="007C05C3">
        <w:t>.</w:t>
      </w:r>
    </w:p>
    <w:p w14:paraId="5D356320" w14:textId="12C81BAC" w:rsidR="00994636" w:rsidRPr="00994636" w:rsidRDefault="00994636" w:rsidP="005F12D3">
      <w:pPr>
        <w:pStyle w:val="KUsmlouva-2rove"/>
      </w:pPr>
      <w:r w:rsidRPr="00994636">
        <w:t xml:space="preserve">V případě, že se prokáže nesoulad nebo chyba ve výkazu výměr, zhotovitel neprodleně na svůj náklad dodá novou bezvadnou dokumentaci a plně ponese </w:t>
      </w:r>
      <w:r w:rsidR="00B874E9">
        <w:t>více</w:t>
      </w:r>
      <w:r w:rsidRPr="00994636">
        <w:t xml:space="preserve">náklady spojené s vadou díla. Tím není dotčeno právo objednatele požadovat náhradu škody vzniklou dodáním nekvalitního díla. </w:t>
      </w:r>
    </w:p>
    <w:p w14:paraId="6428A59A" w14:textId="77777777" w:rsidR="00994636" w:rsidRDefault="00994636" w:rsidP="005F12D3">
      <w:pPr>
        <w:pStyle w:val="KUsmlouva-2rove"/>
      </w:pPr>
      <w:r w:rsidRPr="00994636">
        <w:t>Zhotovitel je v souladu s platnou právní úpravou pojištěn pro případ, že by v důsledku jeho vadného plnění ve smyslu této smlouvy vznikla objednateli nebo třetí osobě škoda, s výší limitu pojistné</w:t>
      </w:r>
      <w:r w:rsidR="00F2797E">
        <w:t xml:space="preserve">ho plnění </w:t>
      </w:r>
      <w:proofErr w:type="gramStart"/>
      <w:r w:rsidR="00F2797E">
        <w:t xml:space="preserve">minimálně </w:t>
      </w:r>
      <w:r w:rsidR="005A3958">
        <w:t xml:space="preserve"> 100</w:t>
      </w:r>
      <w:r w:rsidR="00F2797E">
        <w:t>.000</w:t>
      </w:r>
      <w:proofErr w:type="gramEnd"/>
      <w:r w:rsidR="00F2797E">
        <w:t>,-</w:t>
      </w:r>
      <w:r w:rsidR="00244CCA">
        <w:t xml:space="preserve"> </w:t>
      </w:r>
      <w:r w:rsidR="00F2797E">
        <w:t xml:space="preserve">Kč. </w:t>
      </w:r>
      <w:r w:rsidRPr="00994636">
        <w:t>Zhotovitel je povinen udržovat toto pojištění v platnosti po dobu plnění smlouvy o dílo, a dále po dobu minimálně 12 měsíců</w:t>
      </w:r>
      <w:r w:rsidR="00244CCA">
        <w:t xml:space="preserve"> následujících po da</w:t>
      </w:r>
      <w:r w:rsidR="00C96892">
        <w:t>tu</w:t>
      </w:r>
      <w:r w:rsidRPr="00994636">
        <w:t xml:space="preserve"> předání díla, tj. kompletní projektové dokumentace. </w:t>
      </w:r>
    </w:p>
    <w:p w14:paraId="538F9E07" w14:textId="45F92283" w:rsidR="00304ACF" w:rsidRPr="00100F75" w:rsidRDefault="00304ACF" w:rsidP="00304ACF">
      <w:pPr>
        <w:pStyle w:val="KUsmlouva-2rove"/>
      </w:pPr>
      <w:r w:rsidRPr="00100F75">
        <w:t xml:space="preserve">Zhotovitel prohlašuje, že </w:t>
      </w:r>
      <w:r w:rsidRPr="00100F75">
        <w:rPr>
          <w:b/>
        </w:rPr>
        <w:t xml:space="preserve">objednatel </w:t>
      </w:r>
      <w:r>
        <w:rPr>
          <w:b/>
        </w:rPr>
        <w:t>je</w:t>
      </w:r>
      <w:r w:rsidRPr="00100F75">
        <w:rPr>
          <w:b/>
        </w:rPr>
        <w:t xml:space="preserve"> oprávněn</w:t>
      </w:r>
      <w:r w:rsidRPr="00100F75">
        <w:t xml:space="preserve"> jakékoliv dílo, které bude předmětem plnění dle této smlouvy </w:t>
      </w:r>
      <w:r w:rsidRPr="00100F75">
        <w:rPr>
          <w:lang w:val="en-US"/>
        </w:rPr>
        <w:t>[</w:t>
      </w:r>
      <w:r w:rsidRPr="00100F75">
        <w:t>pokud bude naplňovat znaky autorského díla dle § 2 zákona č. 121/2000 Sb., autorský zákon, ve znění pozdějších předpisů (dále jen „</w:t>
      </w:r>
      <w:r w:rsidRPr="00100F75">
        <w:rPr>
          <w:b/>
        </w:rPr>
        <w:t>autorský zákon</w:t>
      </w:r>
      <w:r w:rsidRPr="00100F75">
        <w:t xml:space="preserve">“)] </w:t>
      </w:r>
      <w:r w:rsidRPr="00100F75">
        <w:rPr>
          <w:b/>
        </w:rPr>
        <w:t>užít</w:t>
      </w:r>
      <w:r w:rsidRPr="00100F75">
        <w:t xml:space="preserve"> jakýmkoliv způsobem, ke všem formám zveřejnění díla, včetně propagace, pořizování jeho dvourozměrných i trojrozměrných nestavebních rozmnoženin a dalším formám užití, a to jakýmkoli způsobem a v rozsahu bez jakýchkoli omezení, a že vůči objednateli </w:t>
      </w:r>
      <w:r w:rsidRPr="00100F75">
        <w:rPr>
          <w:b/>
        </w:rPr>
        <w:t xml:space="preserve">nebudou uplatněny oprávněné nároky </w:t>
      </w:r>
      <w:r w:rsidRPr="00100F75">
        <w:rPr>
          <w:b/>
        </w:rPr>
        <w:lastRenderedPageBreak/>
        <w:t>vlastníků autorských práv</w:t>
      </w:r>
      <w:r w:rsidRPr="00100F75">
        <w:t xml:space="preserve"> či jakékoli oprávněné nároky jiných třetích osob v souvislosti s užitím díla (</w:t>
      </w:r>
      <w:r w:rsidRPr="00100F75">
        <w:rPr>
          <w:b/>
        </w:rPr>
        <w:t>práva autorská</w:t>
      </w:r>
      <w:r w:rsidRPr="00100F75">
        <w:t xml:space="preserve">, práva příbuzná právu autorskému, práva patentová, práva k ochranné známce, práva z nekalé soutěže, práva osobnostní či práva vlastnická aj.). Zhotovitel tímto </w:t>
      </w:r>
      <w:r w:rsidRPr="00100F75">
        <w:rPr>
          <w:b/>
        </w:rPr>
        <w:t>poskytuje objednateli v souladu s ustanovením § 2358 a násl. občanského zákoníku, nevýhradní (resp. modifikovanou ustanovením odst. 8.7 této smlouvy), časově, množstevně a územně neomezenou licenci, tj. oprávnění k výkonu práva dílo (</w:t>
      </w:r>
      <w:r w:rsidRPr="00100F75">
        <w:t>které má charakter autorského díla ve smyslu autorského zákona, a které bylo vytvořeno zhotovitelem na základě této smlouvy nebo v souvislosti s ní)</w:t>
      </w:r>
      <w:r w:rsidRPr="00100F75">
        <w:rPr>
          <w:b/>
        </w:rPr>
        <w:t xml:space="preserve"> užít</w:t>
      </w:r>
      <w:r w:rsidRPr="00100F75">
        <w:t xml:space="preserve"> ke všem způsobům užití známým v době uzavření této smlouvy ve smyslu občanského zákoníku a autorského zákona, a to včetně </w:t>
      </w:r>
      <w:r w:rsidRPr="00100F75">
        <w:rPr>
          <w:b/>
        </w:rPr>
        <w:t>oprávnění upravit či jinak měnit takové dílo</w:t>
      </w:r>
      <w:r w:rsidRPr="00100F75">
        <w:t xml:space="preserve"> nebo jej spojit s jiným dílem za předpokladu, že tím nebude snížena hodnota díla. Objednatel může oprávnění tvořící součást licence zcela nebo zčásti poskytnout jakýmkoliv dalším osobám, k čemuž zhotovitel (autor) poskytuje tímto výslovný souhlas. Licence ke všem oprávněním objednatele podle této smlouvy je </w:t>
      </w:r>
      <w:r w:rsidR="00F93AAA">
        <w:t>zahrnuta v ceně díla.</w:t>
      </w:r>
      <w:r w:rsidR="00946898" w:rsidRPr="00946898">
        <w:t xml:space="preserve"> Zhotovitel je povinen uspořádat si své právní vztahy s autory autorských děl tak, aby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touto smlouvou.</w:t>
      </w:r>
    </w:p>
    <w:p w14:paraId="2BAC8DBA" w14:textId="77777777" w:rsidR="00304ACF" w:rsidRPr="00994636" w:rsidRDefault="00304ACF" w:rsidP="00771FA6">
      <w:pPr>
        <w:pStyle w:val="KUsmlouva-2rove"/>
        <w:numPr>
          <w:ilvl w:val="0"/>
          <w:numId w:val="0"/>
        </w:numPr>
        <w:ind w:left="567"/>
      </w:pPr>
    </w:p>
    <w:p w14:paraId="1292B7F9" w14:textId="77777777" w:rsidR="0084593E" w:rsidRPr="00944E79" w:rsidRDefault="00994636" w:rsidP="00944E79">
      <w:pPr>
        <w:pStyle w:val="KUsmlouva-2rove"/>
      </w:pPr>
      <w:r w:rsidRPr="00994636">
        <w:t xml:space="preserve">Zhotovitel podpisem smlouvy výslovně potvrzuje, že </w:t>
      </w:r>
      <w:r w:rsidR="00FD50BB">
        <w:t>se seznámil se všemi potřebnými podklady</w:t>
      </w:r>
      <w:r w:rsidRPr="00994636">
        <w:t xml:space="preserve"> pro vypracování a předložení nabídky a </w:t>
      </w:r>
      <w:r w:rsidR="00FD50BB">
        <w:t xml:space="preserve">prohlédl si místo </w:t>
      </w:r>
      <w:r w:rsidR="00044C22">
        <w:t>plnění.</w:t>
      </w:r>
      <w:r w:rsidRPr="00994636">
        <w:t xml:space="preserve"> Dodatečné požadavky zhotovitele z těchto důvodů nebudou uznány.</w:t>
      </w:r>
    </w:p>
    <w:p w14:paraId="21A87AAA" w14:textId="77777777" w:rsidR="004B2DBB" w:rsidRPr="00994636" w:rsidRDefault="004B2DBB" w:rsidP="005F12D3">
      <w:pPr>
        <w:pStyle w:val="KUsmlouva-2rove"/>
      </w:pPr>
      <w:r w:rsidRPr="00D40B28">
        <w:t>Zhotovitel nesmí použít výstupy dle smlouvy pro potřeby žádné třetí osoby a ani pro vlastní podnikání (s výjimkou vlastní propagace, při níž bude nicméně chránit zájmy objednatele</w:t>
      </w:r>
      <w:r w:rsidR="00044C22">
        <w:t>.</w:t>
      </w:r>
      <w:r w:rsidRPr="00D40B28">
        <w:t xml:space="preserve"> apod.).</w:t>
      </w:r>
    </w:p>
    <w:p w14:paraId="57768FDE" w14:textId="77777777" w:rsidR="00994636" w:rsidRDefault="00994636" w:rsidP="005F12D3">
      <w:pPr>
        <w:pStyle w:val="KUsmlouva-2rove"/>
      </w:pPr>
      <w:r w:rsidRPr="00994636">
        <w:t xml:space="preserve">Za </w:t>
      </w:r>
      <w:r w:rsidR="005064DE">
        <w:t xml:space="preserve">podstatné porušení </w:t>
      </w:r>
      <w:r w:rsidRPr="00994636">
        <w:t xml:space="preserve">smlouvy se v každém případě považují vážné chyby v předané projektové dokumentaci, </w:t>
      </w:r>
      <w:r w:rsidR="002764E0">
        <w:t xml:space="preserve">v soupisech prací, </w:t>
      </w:r>
      <w:r w:rsidRPr="00994636">
        <w:t>ve výkazech výměr, popisech prací, technických specifikacích materiálů a výrobků nebo ve vzájemně si odporujících a/nebo nejednoznačných nebo neúplných součástech nebo podkladech projektové dokumentace.</w:t>
      </w:r>
    </w:p>
    <w:p w14:paraId="5374CDD5" w14:textId="77777777" w:rsidR="009D7485" w:rsidRDefault="009D7485" w:rsidP="00771FA6">
      <w:pPr>
        <w:pStyle w:val="KUsmlouva-2rove"/>
        <w:numPr>
          <w:ilvl w:val="0"/>
          <w:numId w:val="0"/>
        </w:numPr>
        <w:ind w:left="567"/>
      </w:pPr>
    </w:p>
    <w:p w14:paraId="7A7A15C1" w14:textId="77777777" w:rsidR="00196124" w:rsidRPr="00FD3051" w:rsidRDefault="00867A31" w:rsidP="005F12D3">
      <w:pPr>
        <w:pStyle w:val="KUsmlouva-1rove"/>
        <w:rPr>
          <w:rFonts w:eastAsiaTheme="majorEastAsia" w:cstheme="majorBidi"/>
          <w:vanish/>
        </w:rPr>
      </w:pPr>
      <w:r w:rsidRPr="00FD3051">
        <w:t>PŘEDÁNÍ DÍLA</w:t>
      </w:r>
    </w:p>
    <w:p w14:paraId="38A192B6" w14:textId="77777777" w:rsidR="00807E50" w:rsidRDefault="00807E50" w:rsidP="00771FA6">
      <w:pPr>
        <w:pStyle w:val="KUsmlouva-2rove"/>
        <w:numPr>
          <w:ilvl w:val="0"/>
          <w:numId w:val="0"/>
        </w:numPr>
        <w:ind w:left="567"/>
      </w:pPr>
    </w:p>
    <w:p w14:paraId="298624DD" w14:textId="4F1D720B" w:rsidR="00DC4E01" w:rsidRDefault="00807E50" w:rsidP="00807E50">
      <w:pPr>
        <w:pStyle w:val="KUsmlouva-2rove"/>
        <w:numPr>
          <w:ilvl w:val="0"/>
          <w:numId w:val="0"/>
        </w:numPr>
        <w:ind w:left="567" w:hanging="567"/>
      </w:pPr>
      <w:r>
        <w:t xml:space="preserve">5.1.   </w:t>
      </w:r>
      <w:r w:rsidR="00994636" w:rsidRPr="00AF3544">
        <w:t xml:space="preserve">Dílo bude předáno v termínech plnění </w:t>
      </w:r>
      <w:r w:rsidR="00AF3544">
        <w:t>stanovených touto smlouvou</w:t>
      </w:r>
      <w:r w:rsidR="00994636" w:rsidRPr="00AF3544">
        <w:t xml:space="preserve"> objednateli v místě sídla objednatele</w:t>
      </w:r>
      <w:r w:rsidR="007C23B6">
        <w:t xml:space="preserve"> (a to včetně vizualizací).</w:t>
      </w:r>
      <w:r w:rsidR="00994636" w:rsidRPr="00AF3544">
        <w:t xml:space="preserve"> </w:t>
      </w:r>
    </w:p>
    <w:p w14:paraId="1A40F679" w14:textId="77777777" w:rsidR="00994636" w:rsidRPr="00AF3544" w:rsidRDefault="00994636" w:rsidP="00DC4E01">
      <w:pPr>
        <w:pStyle w:val="KUsmlouva-2rove"/>
      </w:pPr>
      <w:r w:rsidRPr="00AF3544">
        <w:t>Objednatel není povinen převzít dílo v případě, že na něm budou při převzetí zjištěny vady spočívající v nekompletnosti nebo neúplnosti. Oznámení o případných zjištěných vadách a</w:t>
      </w:r>
      <w:r w:rsidR="00302B4C">
        <w:t> </w:t>
      </w:r>
      <w:r w:rsidRPr="00AF3544">
        <w:t>nedodělcích předmětu díla se zavazuje objednatel písemně zaslat zhotoviteli do 5 pracovních dní od předání díla.</w:t>
      </w:r>
    </w:p>
    <w:p w14:paraId="493C3EAC" w14:textId="77777777" w:rsidR="00994636" w:rsidRDefault="00994636" w:rsidP="00CF6694">
      <w:pPr>
        <w:pStyle w:val="KUsmlouva-2rove"/>
      </w:pPr>
      <w:r w:rsidRPr="00AF3544">
        <w:t>O předání díla bude sepsán zápis, který podepíší oprávnění zástupci obou smluvních stran. Zjistí</w:t>
      </w:r>
      <w:r w:rsidR="0093180D">
        <w:noBreakHyphen/>
      </w:r>
      <w:r w:rsidRPr="00AF3544">
        <w:t>li se vady díla již při předávání, budou vyznačeny v zápise.</w:t>
      </w:r>
    </w:p>
    <w:p w14:paraId="273D2799" w14:textId="33632AF2" w:rsidR="00AF3544" w:rsidRDefault="00AF3544" w:rsidP="00CF6694">
      <w:pPr>
        <w:pStyle w:val="KUsmlouva-2rove"/>
      </w:pPr>
      <w:r w:rsidRPr="008A67B1">
        <w:rPr>
          <w:rStyle w:val="Tun"/>
        </w:rPr>
        <w:t>K převzetí díla</w:t>
      </w:r>
      <w:r w:rsidRPr="005D21E8">
        <w:t xml:space="preserve"> nebo jeho části vyzve zhotovitel objednatele alespoň </w:t>
      </w:r>
      <w:r w:rsidRPr="008A67B1">
        <w:rPr>
          <w:rStyle w:val="Tun"/>
        </w:rPr>
        <w:t xml:space="preserve">3 dny předem. </w:t>
      </w:r>
      <w:r w:rsidR="0047168A">
        <w:rPr>
          <w:rStyle w:val="Tun"/>
        </w:rPr>
        <w:t>O</w:t>
      </w:r>
      <w:r w:rsidRPr="008A67B1">
        <w:rPr>
          <w:rStyle w:val="Tun"/>
        </w:rPr>
        <w:t>bjednatel není povinen převzít dílo</w:t>
      </w:r>
      <w:r w:rsidRPr="005D21E8">
        <w:t xml:space="preserve"> nebo jeho část, vykazuje-li vady a nedodělky. O převzetí díla bude sepsán Protokol o předání a převzetí díla, který podepíší zástupci obou smluvních stran. </w:t>
      </w:r>
    </w:p>
    <w:p w14:paraId="753CF688" w14:textId="66C06E4E" w:rsidR="00B874E9" w:rsidRPr="000D0A97" w:rsidRDefault="00B874E9" w:rsidP="003A0DFF">
      <w:pPr>
        <w:pStyle w:val="KUsmlouva-2rove"/>
      </w:pPr>
      <w:r>
        <w:t xml:space="preserve">Autorský dozor bude prováděn v průběhu realizace </w:t>
      </w:r>
      <w:proofErr w:type="gramStart"/>
      <w:r>
        <w:t xml:space="preserve">díla  </w:t>
      </w:r>
      <w:r w:rsidR="00C16A2E">
        <w:t>Dětský</w:t>
      </w:r>
      <w:proofErr w:type="gramEnd"/>
      <w:r w:rsidR="00C16A2E">
        <w:t xml:space="preserve"> domov </w:t>
      </w:r>
      <w:proofErr w:type="gramStart"/>
      <w:r w:rsidR="00C16A2E">
        <w:t>Liptál -</w:t>
      </w:r>
      <w:r>
        <w:t xml:space="preserve"> Výměna</w:t>
      </w:r>
      <w:proofErr w:type="gramEnd"/>
      <w:r>
        <w:t xml:space="preserve"> střešní krytiny</w:t>
      </w:r>
      <w:r w:rsidR="00B932EB">
        <w:t xml:space="preserve"> </w:t>
      </w:r>
      <w:r>
        <w:t xml:space="preserve">(kontrola prováděných prací dle PD, účast na kontrolních dnech stavby, </w:t>
      </w:r>
      <w:proofErr w:type="gramStart"/>
      <w:r w:rsidR="00725C6D">
        <w:t>zápisy  ve</w:t>
      </w:r>
      <w:proofErr w:type="gramEnd"/>
      <w:r w:rsidR="00725C6D">
        <w:t xml:space="preserve"> stavebním </w:t>
      </w:r>
      <w:proofErr w:type="gramStart"/>
      <w:r w:rsidR="00725C6D">
        <w:t>deníku ,</w:t>
      </w:r>
      <w:proofErr w:type="gramEnd"/>
      <w:r w:rsidR="00725C6D">
        <w:t xml:space="preserve">  a v zápisech </w:t>
      </w:r>
      <w:proofErr w:type="gramStart"/>
      <w:r w:rsidR="00725C6D">
        <w:t>z  kontrolních</w:t>
      </w:r>
      <w:proofErr w:type="gramEnd"/>
      <w:r w:rsidR="00725C6D">
        <w:t xml:space="preserve"> dnů </w:t>
      </w:r>
      <w:proofErr w:type="spellStart"/>
      <w:proofErr w:type="gramStart"/>
      <w:r w:rsidR="00725C6D">
        <w:t>stavby,</w:t>
      </w:r>
      <w:r>
        <w:t>účast</w:t>
      </w:r>
      <w:proofErr w:type="spellEnd"/>
      <w:proofErr w:type="gramEnd"/>
      <w:r>
        <w:t xml:space="preserve"> při předán</w:t>
      </w:r>
      <w:r w:rsidR="00725C6D">
        <w:t>í</w:t>
      </w:r>
      <w:r>
        <w:t xml:space="preserve"> a převzetí dokončené stavby)</w:t>
      </w:r>
      <w:r w:rsidR="00725C6D">
        <w:t>.</w:t>
      </w:r>
    </w:p>
    <w:p w14:paraId="53BCF32F" w14:textId="77777777" w:rsidR="00994636" w:rsidRDefault="00282CC8">
      <w:pPr>
        <w:pStyle w:val="KUsmlouva-1rove"/>
      </w:pPr>
      <w:bookmarkStart w:id="10" w:name="_Ref23331281"/>
      <w:r>
        <w:t>C</w:t>
      </w:r>
      <w:r w:rsidR="00302B4C">
        <w:t>ena díla</w:t>
      </w:r>
      <w:bookmarkEnd w:id="10"/>
    </w:p>
    <w:p w14:paraId="12CA26D2" w14:textId="77777777" w:rsidR="0048475A" w:rsidRDefault="00824894" w:rsidP="005F12D3">
      <w:pPr>
        <w:pStyle w:val="KUsmlouva-2rove"/>
      </w:pPr>
      <w:bookmarkStart w:id="11" w:name="_Ref23407912"/>
      <w:r w:rsidRPr="00EB0DEF">
        <w:t>Cena za řádně zhotovené a předané dílo dle této smlouvy a činnosti s tím související, je cenou dohodnutou smluvními stranami ve smyslu zákona č. 526/1990 Sb., o cenách, jako cena pevná a činí:</w:t>
      </w:r>
      <w:bookmarkEnd w:id="11"/>
      <w:r w:rsidRPr="00EB0DEF">
        <w:t xml:space="preserve"> </w:t>
      </w:r>
    </w:p>
    <w:p w14:paraId="70400A79" w14:textId="7E9A3A9A" w:rsidR="00D655EF" w:rsidRPr="0048475A" w:rsidRDefault="00D655EF" w:rsidP="00D655EF">
      <w:pPr>
        <w:jc w:val="center"/>
      </w:pPr>
      <w:r w:rsidRPr="008A67B1">
        <w:rPr>
          <w:rStyle w:val="Tun"/>
        </w:rPr>
        <w:t>Celkem </w:t>
      </w:r>
      <w:r w:rsidR="00F619CD" w:rsidRPr="00F619CD">
        <w:rPr>
          <w:rFonts w:cs="Arial"/>
          <w:b/>
        </w:rPr>
        <w:t>493 200</w:t>
      </w:r>
      <w:r w:rsidRPr="008A67B1">
        <w:rPr>
          <w:rStyle w:val="Tun"/>
        </w:rPr>
        <w:t>,- Kč</w:t>
      </w:r>
      <w:r w:rsidRPr="0048475A">
        <w:t xml:space="preserve"> (bez DPH)</w:t>
      </w:r>
    </w:p>
    <w:p w14:paraId="63DEA909" w14:textId="4CCFC69E" w:rsidR="00D655EF" w:rsidRPr="00CF6694" w:rsidRDefault="00D655EF" w:rsidP="008A67B1">
      <w:pPr>
        <w:jc w:val="center"/>
        <w:rPr>
          <w:rStyle w:val="Tun"/>
        </w:rPr>
      </w:pPr>
      <w:r w:rsidRPr="008A67B1">
        <w:rPr>
          <w:rStyle w:val="Tun"/>
        </w:rPr>
        <w:lastRenderedPageBreak/>
        <w:t>DPH (</w:t>
      </w:r>
      <w:proofErr w:type="gramStart"/>
      <w:r w:rsidRPr="008A67B1">
        <w:rPr>
          <w:rStyle w:val="Tun"/>
        </w:rPr>
        <w:t>21%</w:t>
      </w:r>
      <w:proofErr w:type="gramEnd"/>
      <w:r w:rsidRPr="008A67B1">
        <w:rPr>
          <w:rStyle w:val="Tun"/>
        </w:rPr>
        <w:t>): </w:t>
      </w:r>
      <w:r w:rsidR="00F619CD" w:rsidRPr="00F619CD">
        <w:rPr>
          <w:b/>
        </w:rPr>
        <w:t>103 572</w:t>
      </w:r>
      <w:r w:rsidRPr="00CF6694">
        <w:rPr>
          <w:rStyle w:val="Tun"/>
        </w:rPr>
        <w:t>,- Kč</w:t>
      </w:r>
    </w:p>
    <w:p w14:paraId="70079974" w14:textId="76FC8579" w:rsidR="00D655EF" w:rsidRPr="00D40B28" w:rsidRDefault="00D655EF" w:rsidP="00D655EF">
      <w:pPr>
        <w:jc w:val="center"/>
      </w:pPr>
      <w:r w:rsidRPr="00CF6694">
        <w:rPr>
          <w:rStyle w:val="Tun"/>
        </w:rPr>
        <w:t>Celkem s DPH  </w:t>
      </w:r>
      <w:r w:rsidR="00F619CD" w:rsidRPr="00F619CD">
        <w:rPr>
          <w:b/>
        </w:rPr>
        <w:t>596 772</w:t>
      </w:r>
      <w:r w:rsidRPr="00CF6694">
        <w:rPr>
          <w:rStyle w:val="Tun"/>
        </w:rPr>
        <w:t>,-</w:t>
      </w:r>
      <w:r w:rsidRPr="008A67B1">
        <w:rPr>
          <w:rStyle w:val="Tun"/>
        </w:rPr>
        <w:t xml:space="preserve"> Kč</w:t>
      </w:r>
      <w:r w:rsidRPr="00D40B28">
        <w:t xml:space="preserve"> (vč. </w:t>
      </w:r>
      <w:proofErr w:type="gramStart"/>
      <w:r>
        <w:t>21</w:t>
      </w:r>
      <w:r w:rsidRPr="00D40B28">
        <w:t>%</w:t>
      </w:r>
      <w:proofErr w:type="gramEnd"/>
      <w:r w:rsidRPr="00D40B28">
        <w:t xml:space="preserve"> DPH)</w:t>
      </w:r>
    </w:p>
    <w:p w14:paraId="6E96F983" w14:textId="11107165" w:rsidR="00D655EF" w:rsidRDefault="00D655EF" w:rsidP="00D655EF">
      <w:pPr>
        <w:jc w:val="center"/>
        <w:rPr>
          <w:ins w:id="12" w:author="Lukáš Diatka" w:date="2025-09-25T14:55:00Z" w16du:dateUtc="2025-09-25T12:55:00Z"/>
        </w:rPr>
      </w:pPr>
      <w:r w:rsidRPr="00D40B28">
        <w:t>(slovy:</w:t>
      </w:r>
      <w:r w:rsidR="00F256B6">
        <w:t xml:space="preserve"> </w:t>
      </w:r>
      <w:r w:rsidR="008D3A75" w:rsidRPr="008D3A75">
        <w:rPr>
          <w:b/>
          <w:bCs/>
        </w:rPr>
        <w:t>pět set devadesát šest tisíc sedm set sedmdesát dva korun českých</w:t>
      </w:r>
      <w:r w:rsidRPr="00D40B28">
        <w:t>)</w:t>
      </w:r>
    </w:p>
    <w:p w14:paraId="72F29089" w14:textId="77777777" w:rsidR="00D8670C" w:rsidRPr="00D40B28" w:rsidRDefault="00D8670C" w:rsidP="00D655EF">
      <w:pPr>
        <w:jc w:val="center"/>
      </w:pPr>
    </w:p>
    <w:p w14:paraId="30EF18E4" w14:textId="77777777" w:rsidR="00B524C1" w:rsidRPr="00EB0DEF" w:rsidRDefault="00B524C1" w:rsidP="005F12D3">
      <w:pPr>
        <w:pStyle w:val="KUsmlouva-2rove"/>
      </w:pPr>
      <w:r w:rsidRPr="00EB0DEF">
        <w:t>Rozpis ceny</w:t>
      </w:r>
    </w:p>
    <w:tbl>
      <w:tblPr>
        <w:tblStyle w:val="Mkatabulky"/>
        <w:tblW w:w="8505" w:type="dxa"/>
        <w:tblInd w:w="562" w:type="dxa"/>
        <w:tblLook w:val="04A0" w:firstRow="1" w:lastRow="0" w:firstColumn="1" w:lastColumn="0" w:noHBand="0" w:noVBand="1"/>
      </w:tblPr>
      <w:tblGrid>
        <w:gridCol w:w="807"/>
        <w:gridCol w:w="4323"/>
        <w:gridCol w:w="1687"/>
        <w:gridCol w:w="1688"/>
      </w:tblGrid>
      <w:tr w:rsidR="00824894" w14:paraId="3A3B4BB0" w14:textId="77777777" w:rsidTr="00302B4C">
        <w:tc>
          <w:tcPr>
            <w:tcW w:w="807" w:type="dxa"/>
          </w:tcPr>
          <w:p w14:paraId="5F9AB7DF" w14:textId="77777777" w:rsidR="00824894" w:rsidRPr="005C1EE6" w:rsidRDefault="00824894" w:rsidP="005064DE">
            <w:pPr>
              <w:ind w:left="426" w:hanging="426"/>
            </w:pPr>
          </w:p>
        </w:tc>
        <w:tc>
          <w:tcPr>
            <w:tcW w:w="4323" w:type="dxa"/>
          </w:tcPr>
          <w:p w14:paraId="4D8CC612" w14:textId="77777777" w:rsidR="00824894" w:rsidRPr="005C1EE6" w:rsidRDefault="00824894" w:rsidP="005064DE">
            <w:pPr>
              <w:ind w:left="426" w:hanging="426"/>
            </w:pPr>
          </w:p>
        </w:tc>
        <w:tc>
          <w:tcPr>
            <w:tcW w:w="1687" w:type="dxa"/>
          </w:tcPr>
          <w:p w14:paraId="2C977522" w14:textId="77777777" w:rsidR="00824894" w:rsidRDefault="00824894" w:rsidP="005064DE">
            <w:pPr>
              <w:ind w:left="426" w:hanging="426"/>
              <w:jc w:val="center"/>
            </w:pPr>
            <w:r>
              <w:t>bez DPH</w:t>
            </w:r>
          </w:p>
        </w:tc>
        <w:tc>
          <w:tcPr>
            <w:tcW w:w="1688" w:type="dxa"/>
          </w:tcPr>
          <w:p w14:paraId="497575F6" w14:textId="77777777" w:rsidR="00824894" w:rsidRDefault="00824894" w:rsidP="005064DE">
            <w:pPr>
              <w:ind w:left="426" w:hanging="426"/>
              <w:jc w:val="center"/>
            </w:pPr>
            <w:r>
              <w:t>včetně DPH</w:t>
            </w:r>
          </w:p>
        </w:tc>
      </w:tr>
      <w:tr w:rsidR="00824894" w:rsidRPr="00A71E72" w14:paraId="7457DDBE" w14:textId="77777777" w:rsidTr="00302B4C">
        <w:tc>
          <w:tcPr>
            <w:tcW w:w="807" w:type="dxa"/>
          </w:tcPr>
          <w:p w14:paraId="0FD3794E" w14:textId="77777777" w:rsidR="00824894" w:rsidRPr="003E6E7A" w:rsidRDefault="00824894" w:rsidP="003E6E7A">
            <w:pPr>
              <w:jc w:val="both"/>
              <w:rPr>
                <w:rFonts w:cs="Arial"/>
              </w:rPr>
            </w:pPr>
          </w:p>
        </w:tc>
        <w:tc>
          <w:tcPr>
            <w:tcW w:w="4323" w:type="dxa"/>
          </w:tcPr>
          <w:p w14:paraId="5035ED37" w14:textId="68B85697" w:rsidR="00824894" w:rsidRDefault="00824894" w:rsidP="00044C22">
            <w:r w:rsidRPr="00A71E72">
              <w:t xml:space="preserve">Za vypracování a odevzdání jednostupňové projektové dokumentace pro provedení </w:t>
            </w:r>
            <w:proofErr w:type="gramStart"/>
            <w:r w:rsidR="00044C22">
              <w:t xml:space="preserve">akce  </w:t>
            </w:r>
            <w:r w:rsidR="00565906">
              <w:t>dle</w:t>
            </w:r>
            <w:proofErr w:type="gramEnd"/>
            <w:r w:rsidR="00565906">
              <w:t xml:space="preserve"> </w:t>
            </w:r>
            <w:proofErr w:type="spellStart"/>
            <w:r w:rsidR="00565906">
              <w:t>odst</w:t>
            </w:r>
            <w:proofErr w:type="spellEnd"/>
            <w:r w:rsidR="00565906">
              <w:t xml:space="preserve"> </w:t>
            </w:r>
            <w:r w:rsidR="0030288E">
              <w:t>2.1.</w:t>
            </w:r>
            <w:r w:rsidR="0047168A">
              <w:t xml:space="preserve"> smlouvy</w:t>
            </w:r>
          </w:p>
          <w:p w14:paraId="02DED552" w14:textId="39AA64EF" w:rsidR="00F256B6" w:rsidRDefault="00F256B6" w:rsidP="00044C22"/>
          <w:p w14:paraId="58EEFCDE" w14:textId="2B476CD9" w:rsidR="00F256B6" w:rsidRDefault="00F256B6" w:rsidP="00044C22">
            <w:r>
              <w:t>Za související inženýrskou činnost</w:t>
            </w:r>
          </w:p>
          <w:p w14:paraId="2FACA42E" w14:textId="77777777" w:rsidR="00103B4B" w:rsidRDefault="00103B4B" w:rsidP="00044C22"/>
          <w:p w14:paraId="3EE15B0F" w14:textId="475B0223" w:rsidR="00103B4B" w:rsidRPr="00A71E72" w:rsidRDefault="00103B4B" w:rsidP="00044C22">
            <w:r>
              <w:t>Za výkon autorského dozoru při realizaci stavby</w:t>
            </w:r>
            <w:r w:rsidR="00F256B6">
              <w:t xml:space="preserve"> v počtu 10 hodin</w:t>
            </w:r>
          </w:p>
        </w:tc>
        <w:tc>
          <w:tcPr>
            <w:tcW w:w="1687" w:type="dxa"/>
          </w:tcPr>
          <w:p w14:paraId="7CE4B281" w14:textId="1DAE00F6" w:rsidR="00824894" w:rsidRDefault="00F619CD" w:rsidP="005064DE">
            <w:pPr>
              <w:ind w:left="426" w:hanging="426"/>
              <w:jc w:val="center"/>
              <w:rPr>
                <w:rFonts w:cs="Arial"/>
              </w:rPr>
            </w:pPr>
            <w:r>
              <w:rPr>
                <w:rFonts w:cs="Arial"/>
              </w:rPr>
              <w:t>413 200</w:t>
            </w:r>
            <w:r w:rsidR="00F256B6">
              <w:rPr>
                <w:rFonts w:cs="Arial"/>
              </w:rPr>
              <w:t>,- Kč</w:t>
            </w:r>
          </w:p>
          <w:p w14:paraId="7491A183" w14:textId="77777777" w:rsidR="00F256B6" w:rsidRDefault="00F256B6" w:rsidP="005064DE">
            <w:pPr>
              <w:ind w:left="426" w:hanging="426"/>
              <w:jc w:val="center"/>
              <w:rPr>
                <w:rFonts w:cs="Arial"/>
              </w:rPr>
            </w:pPr>
          </w:p>
          <w:p w14:paraId="72C4D5AB" w14:textId="77777777" w:rsidR="00F256B6" w:rsidRDefault="00F256B6" w:rsidP="005064DE">
            <w:pPr>
              <w:ind w:left="426" w:hanging="426"/>
              <w:jc w:val="center"/>
              <w:rPr>
                <w:rFonts w:cs="Arial"/>
              </w:rPr>
            </w:pPr>
          </w:p>
          <w:p w14:paraId="0BD048F0" w14:textId="77777777" w:rsidR="00F256B6" w:rsidRDefault="00F256B6" w:rsidP="005064DE">
            <w:pPr>
              <w:ind w:left="426" w:hanging="426"/>
              <w:jc w:val="center"/>
              <w:rPr>
                <w:rFonts w:cs="Arial"/>
              </w:rPr>
            </w:pPr>
          </w:p>
          <w:p w14:paraId="7866918A" w14:textId="4B2261BD" w:rsidR="00F256B6" w:rsidRDefault="00F619CD" w:rsidP="005064DE">
            <w:pPr>
              <w:ind w:left="426" w:hanging="426"/>
              <w:jc w:val="center"/>
              <w:rPr>
                <w:rFonts w:cs="Arial"/>
              </w:rPr>
            </w:pPr>
            <w:r>
              <w:rPr>
                <w:rFonts w:cs="Arial"/>
              </w:rPr>
              <w:t>50 000</w:t>
            </w:r>
            <w:r w:rsidR="00F256B6">
              <w:rPr>
                <w:rFonts w:cs="Arial"/>
              </w:rPr>
              <w:t>,- Kč</w:t>
            </w:r>
          </w:p>
          <w:p w14:paraId="5558C193" w14:textId="490714F2" w:rsidR="00F256B6" w:rsidRDefault="00F256B6" w:rsidP="005064DE">
            <w:pPr>
              <w:ind w:left="426" w:hanging="426"/>
              <w:jc w:val="center"/>
              <w:rPr>
                <w:rFonts w:cs="Arial"/>
              </w:rPr>
            </w:pPr>
          </w:p>
          <w:p w14:paraId="6603EC78" w14:textId="1B6AE2B6" w:rsidR="00F256B6" w:rsidRDefault="00F619CD" w:rsidP="005064DE">
            <w:pPr>
              <w:ind w:left="426" w:hanging="426"/>
              <w:jc w:val="center"/>
              <w:rPr>
                <w:rFonts w:cs="Arial"/>
              </w:rPr>
            </w:pPr>
            <w:r>
              <w:rPr>
                <w:rFonts w:cs="Arial"/>
              </w:rPr>
              <w:t>30 000</w:t>
            </w:r>
            <w:r w:rsidR="00F256B6">
              <w:rPr>
                <w:rFonts w:cs="Arial"/>
              </w:rPr>
              <w:t>,- Kč</w:t>
            </w:r>
          </w:p>
          <w:p w14:paraId="666F315A" w14:textId="11EA5678" w:rsidR="00F256B6" w:rsidRPr="00A71E72" w:rsidRDefault="00F256B6" w:rsidP="005064DE">
            <w:pPr>
              <w:ind w:left="426" w:hanging="426"/>
              <w:jc w:val="center"/>
              <w:rPr>
                <w:rFonts w:cs="Arial"/>
              </w:rPr>
            </w:pPr>
          </w:p>
        </w:tc>
        <w:tc>
          <w:tcPr>
            <w:tcW w:w="1688" w:type="dxa"/>
          </w:tcPr>
          <w:p w14:paraId="1EB79301" w14:textId="6E3F2176" w:rsidR="00824894" w:rsidRDefault="00F619CD" w:rsidP="005064DE">
            <w:pPr>
              <w:ind w:left="426" w:hanging="426"/>
              <w:jc w:val="center"/>
              <w:rPr>
                <w:rFonts w:cs="Arial"/>
              </w:rPr>
            </w:pPr>
            <w:r>
              <w:rPr>
                <w:rFonts w:cs="Arial"/>
              </w:rPr>
              <w:t>86 772</w:t>
            </w:r>
            <w:r w:rsidR="00F256B6">
              <w:rPr>
                <w:rFonts w:cs="Arial"/>
              </w:rPr>
              <w:t>,- Kč</w:t>
            </w:r>
          </w:p>
          <w:p w14:paraId="2B60B6A3" w14:textId="77777777" w:rsidR="00F256B6" w:rsidRDefault="00F256B6" w:rsidP="005064DE">
            <w:pPr>
              <w:ind w:left="426" w:hanging="426"/>
              <w:jc w:val="center"/>
              <w:rPr>
                <w:rFonts w:cs="Arial"/>
              </w:rPr>
            </w:pPr>
          </w:p>
          <w:p w14:paraId="3FF4D5CF" w14:textId="77777777" w:rsidR="00F256B6" w:rsidRDefault="00F256B6" w:rsidP="005064DE">
            <w:pPr>
              <w:ind w:left="426" w:hanging="426"/>
              <w:jc w:val="center"/>
              <w:rPr>
                <w:rFonts w:cs="Arial"/>
              </w:rPr>
            </w:pPr>
          </w:p>
          <w:p w14:paraId="60D98E33" w14:textId="77777777" w:rsidR="00F256B6" w:rsidRDefault="00F256B6" w:rsidP="005064DE">
            <w:pPr>
              <w:ind w:left="426" w:hanging="426"/>
              <w:jc w:val="center"/>
              <w:rPr>
                <w:rFonts w:cs="Arial"/>
              </w:rPr>
            </w:pPr>
          </w:p>
          <w:p w14:paraId="70782B00" w14:textId="2406AD42" w:rsidR="00F256B6" w:rsidRDefault="0007661D" w:rsidP="005064DE">
            <w:pPr>
              <w:ind w:left="426" w:hanging="426"/>
              <w:jc w:val="center"/>
              <w:rPr>
                <w:rFonts w:cs="Arial"/>
              </w:rPr>
            </w:pPr>
            <w:r>
              <w:rPr>
                <w:rFonts w:cs="Arial"/>
              </w:rPr>
              <w:t>10 500</w:t>
            </w:r>
            <w:r w:rsidR="00F256B6">
              <w:rPr>
                <w:rFonts w:cs="Arial"/>
              </w:rPr>
              <w:t>,- Kč</w:t>
            </w:r>
          </w:p>
          <w:p w14:paraId="788198A7" w14:textId="77777777" w:rsidR="00F256B6" w:rsidRDefault="00F256B6" w:rsidP="005064DE">
            <w:pPr>
              <w:ind w:left="426" w:hanging="426"/>
              <w:jc w:val="center"/>
              <w:rPr>
                <w:rFonts w:cs="Arial"/>
              </w:rPr>
            </w:pPr>
          </w:p>
          <w:p w14:paraId="52C540E8" w14:textId="03AD0B73" w:rsidR="00F256B6" w:rsidRPr="00A71E72" w:rsidRDefault="0007661D" w:rsidP="005064DE">
            <w:pPr>
              <w:ind w:left="426" w:hanging="426"/>
              <w:jc w:val="center"/>
              <w:rPr>
                <w:rFonts w:cs="Arial"/>
              </w:rPr>
            </w:pPr>
            <w:r>
              <w:rPr>
                <w:rFonts w:cs="Arial"/>
              </w:rPr>
              <w:t>6 300</w:t>
            </w:r>
            <w:r w:rsidR="00F256B6">
              <w:rPr>
                <w:rFonts w:cs="Arial"/>
              </w:rPr>
              <w:t>,- Kč</w:t>
            </w:r>
          </w:p>
        </w:tc>
      </w:tr>
    </w:tbl>
    <w:p w14:paraId="69E2BD94" w14:textId="6415DD18" w:rsidR="00824894" w:rsidRDefault="00824894" w:rsidP="005F12D3">
      <w:pPr>
        <w:pStyle w:val="KUsmlouva-2rove"/>
      </w:pPr>
      <w:r w:rsidRPr="00A71E72">
        <w:t>Cena za provedené dílo je dohodnuta ve smyslu zákona č. 526/1990 Sb., o cenách,</w:t>
      </w:r>
      <w:r w:rsidR="00507ABE">
        <w:t xml:space="preserve"> v</w:t>
      </w:r>
      <w:r w:rsidR="0047168A">
        <w:t>e</w:t>
      </w:r>
      <w:r w:rsidR="00507ABE">
        <w:t xml:space="preserve"> znění</w:t>
      </w:r>
      <w:r w:rsidR="0047168A">
        <w:t xml:space="preserve"> pozdějších předpisů</w:t>
      </w:r>
      <w:r w:rsidR="00507ABE">
        <w:t>,</w:t>
      </w:r>
      <w:r w:rsidRPr="00A71E72">
        <w:t xml:space="preserve"> a je nezávislá na vývoji nákladů</w:t>
      </w:r>
      <w:r w:rsidR="00044C22">
        <w:t>,</w:t>
      </w:r>
      <w:r w:rsidRPr="00A71E72">
        <w:t xml:space="preserve"> jakož i nezávislá na změně tarifů, mezd, všech odvodů, daní nebo jiných poplatků v souvislosti s prováděním prací dle této smlouvy, s</w:t>
      </w:r>
      <w:r w:rsidR="004718BA">
        <w:t> </w:t>
      </w:r>
      <w:r w:rsidRPr="00A71E72">
        <w:t>výjimkou změny</w:t>
      </w:r>
      <w:r w:rsidR="00A71E72">
        <w:t xml:space="preserve"> sazby daně z přidané hodnoty.</w:t>
      </w:r>
    </w:p>
    <w:p w14:paraId="3A8FC4D6" w14:textId="453CB68F" w:rsidR="00824894" w:rsidRPr="00A71E72" w:rsidRDefault="00824894" w:rsidP="005F12D3">
      <w:pPr>
        <w:pStyle w:val="KUsmlouva-2rove"/>
      </w:pPr>
      <w:r w:rsidRPr="00A71E72">
        <w:t>V dohodnuté ceně za dílo dle čl.</w:t>
      </w:r>
      <w:r w:rsidR="00302B4C">
        <w:fldChar w:fldCharType="begin"/>
      </w:r>
      <w:r w:rsidR="00302B4C">
        <w:instrText xml:space="preserve"> REF _Ref23407912 \r \h </w:instrText>
      </w:r>
      <w:r w:rsidR="00302B4C">
        <w:fldChar w:fldCharType="separate"/>
      </w:r>
      <w:r w:rsidR="00351DD7">
        <w:t>6.1</w:t>
      </w:r>
      <w:r w:rsidR="00302B4C">
        <w:fldChar w:fldCharType="end"/>
      </w:r>
      <w:r w:rsidR="00683AA4">
        <w:t>.</w:t>
      </w:r>
      <w:r w:rsidRPr="00A71E72">
        <w:t xml:space="preserve"> této smlouvy jsou obsaženy všechny hlavní a vedlejší náklady, které jsou nutné pro výkony zhotovitele a vše, co je zapotřebí k úplnému, řádnému, funkčnímu, termínově a věcně přiměřenému provedení</w:t>
      </w:r>
      <w:r w:rsidR="0047168A">
        <w:t xml:space="preserve"> díla.</w:t>
      </w:r>
    </w:p>
    <w:p w14:paraId="387F1910" w14:textId="45A8E036" w:rsidR="00824894" w:rsidRDefault="00824894" w:rsidP="00DC6B53">
      <w:pPr>
        <w:pStyle w:val="KUsmlouva-2rove"/>
      </w:pPr>
      <w:proofErr w:type="gramStart"/>
      <w:r w:rsidRPr="00A71E72">
        <w:t>Zhotovitel  ke</w:t>
      </w:r>
      <w:proofErr w:type="gramEnd"/>
      <w:r w:rsidRPr="00A71E72">
        <w:t xml:space="preserve"> všem cenám uvedeným v této </w:t>
      </w:r>
      <w:r w:rsidR="00DC6A6E">
        <w:t>smlouvě</w:t>
      </w:r>
      <w:r w:rsidRPr="00A71E72">
        <w:t xml:space="preserve"> připoč</w:t>
      </w:r>
      <w:r w:rsidR="00103B4B">
        <w:t>te</w:t>
      </w:r>
      <w:r w:rsidRPr="00A71E72">
        <w:t xml:space="preserve"> DPH ve výši dle aktuálních právních předpisů. </w:t>
      </w:r>
    </w:p>
    <w:p w14:paraId="7EF1540C" w14:textId="77777777" w:rsidR="001E7750" w:rsidRPr="00196124" w:rsidRDefault="00282CC8" w:rsidP="00DC6B53">
      <w:pPr>
        <w:pStyle w:val="KUsmlouva-1rove"/>
      </w:pPr>
      <w:bookmarkStart w:id="13" w:name="_Ref23420478"/>
      <w:r w:rsidRPr="00196124">
        <w:t>P</w:t>
      </w:r>
      <w:r w:rsidR="00302B4C">
        <w:t>latební podmínky</w:t>
      </w:r>
      <w:bookmarkEnd w:id="13"/>
    </w:p>
    <w:p w14:paraId="0B325D61" w14:textId="77777777" w:rsidR="001E7750" w:rsidRPr="00152B1A" w:rsidRDefault="001E7750" w:rsidP="00DC6B53">
      <w:pPr>
        <w:pStyle w:val="KUsmlouva-2rove"/>
      </w:pPr>
      <w:r w:rsidRPr="00152B1A">
        <w:t xml:space="preserve">Objednatel </w:t>
      </w:r>
      <w:r w:rsidRPr="00A83462">
        <w:t>neposkytuje zálohy.</w:t>
      </w:r>
    </w:p>
    <w:p w14:paraId="26350005" w14:textId="7AAE411E" w:rsidR="00EB0DEF" w:rsidRDefault="001E7750" w:rsidP="00302B4C">
      <w:pPr>
        <w:pStyle w:val="KUsmlouva-2rove"/>
      </w:pPr>
      <w:r w:rsidRPr="00302B4C">
        <w:rPr>
          <w:rFonts w:eastAsia="Calibri"/>
        </w:rPr>
        <w:t>Smluvní strany se dohodly na protokolárním předání a převzetí řádně zhotoveného a</w:t>
      </w:r>
      <w:r w:rsidR="00302B4C" w:rsidRPr="00302B4C">
        <w:t> </w:t>
      </w:r>
      <w:r w:rsidRPr="00302B4C">
        <w:t>bezvadného</w:t>
      </w:r>
      <w:r w:rsidRPr="00152B1A">
        <w:t xml:space="preserve"> díla (den zdanitelného </w:t>
      </w:r>
      <w:r w:rsidRPr="00564875">
        <w:t>plnění</w:t>
      </w:r>
      <w:r w:rsidRPr="00C07516">
        <w:t xml:space="preserve">) </w:t>
      </w:r>
      <w:r w:rsidR="00044C22">
        <w:t>vcelku</w:t>
      </w:r>
      <w:r w:rsidR="0093180D">
        <w:t>.</w:t>
      </w:r>
      <w:r w:rsidRPr="00152B1A">
        <w:t xml:space="preserve"> Po řádném předání a</w:t>
      </w:r>
      <w:r w:rsidR="00302B4C">
        <w:t> </w:t>
      </w:r>
      <w:r w:rsidRPr="00564875">
        <w:t xml:space="preserve">převzetí </w:t>
      </w:r>
      <w:r w:rsidRPr="00C07516">
        <w:t>části díla</w:t>
      </w:r>
      <w:r w:rsidRPr="00152B1A">
        <w:t xml:space="preserve"> bez vad a</w:t>
      </w:r>
      <w:r w:rsidR="00CF6694">
        <w:t> </w:t>
      </w:r>
      <w:r w:rsidRPr="00152B1A">
        <w:t xml:space="preserve">nedodělků má zhotovitel právo vystavit objednateli daňový doklad (dále jen </w:t>
      </w:r>
      <w:r w:rsidR="00DC6A6E">
        <w:t>„</w:t>
      </w:r>
      <w:r w:rsidRPr="00152B1A">
        <w:t>faktur</w:t>
      </w:r>
      <w:r w:rsidR="00DC6A6E">
        <w:t>a“</w:t>
      </w:r>
      <w:r w:rsidRPr="00152B1A">
        <w:t xml:space="preserve">). </w:t>
      </w:r>
      <w:r w:rsidRPr="00C07516">
        <w:t>Nedílnou přílohu faktury dále tvoří</w:t>
      </w:r>
      <w:r w:rsidR="001D6E28" w:rsidRPr="00C07516">
        <w:t xml:space="preserve">   </w:t>
      </w:r>
      <w:r w:rsidRPr="00C07516">
        <w:t>protokol o předání a převzetí projektové dokumentace</w:t>
      </w:r>
      <w:r w:rsidR="00982DBD">
        <w:t xml:space="preserve"> bez vad a nedodělků</w:t>
      </w:r>
      <w:r w:rsidR="00044C22">
        <w:t>.</w:t>
      </w:r>
      <w:r w:rsidR="00CC76B6">
        <w:t xml:space="preserve"> </w:t>
      </w:r>
    </w:p>
    <w:p w14:paraId="5A4E98FB" w14:textId="6000F4FA" w:rsidR="001E7750" w:rsidRPr="000B395B" w:rsidRDefault="001E7750" w:rsidP="00DC6B53">
      <w:pPr>
        <w:pStyle w:val="KUsmlouva-2rove"/>
      </w:pPr>
      <w:bookmarkStart w:id="14" w:name="_Ref289152088"/>
      <w:r w:rsidRPr="000B395B">
        <w:t xml:space="preserve">Splatnost faktur je </w:t>
      </w:r>
      <w:r w:rsidRPr="008A67B1">
        <w:rPr>
          <w:rStyle w:val="Tun"/>
        </w:rPr>
        <w:t>30 dnů</w:t>
      </w:r>
      <w:r w:rsidRPr="000B395B">
        <w:t xml:space="preserve"> od data prokazatelného doručení (doporučeně) faktury do sídla objednatele. V pochybnostech se má za to, že faktura byla doručena třetí den ode dne prokazatelného odeslání</w:t>
      </w:r>
      <w:r w:rsidR="00F971C5">
        <w:t xml:space="preserve"> objednateli</w:t>
      </w:r>
      <w:r w:rsidRPr="000B395B">
        <w:t>.</w:t>
      </w:r>
      <w:bookmarkEnd w:id="14"/>
    </w:p>
    <w:p w14:paraId="144FB4DF" w14:textId="77777777" w:rsidR="001E7750" w:rsidRPr="00D40B28" w:rsidRDefault="001E7750" w:rsidP="00DC6B53">
      <w:pPr>
        <w:pStyle w:val="KUsmlouva-2rove"/>
      </w:pPr>
      <w:r w:rsidRPr="00D40B28">
        <w:t xml:space="preserve">Faktura je uhrazena dnem </w:t>
      </w:r>
      <w:r w:rsidR="000B395B">
        <w:t>při</w:t>
      </w:r>
      <w:r w:rsidRPr="00D40B28">
        <w:t xml:space="preserve">psání fakturované částky ve prospěch účtu </w:t>
      </w:r>
      <w:r w:rsidR="000B395B">
        <w:t xml:space="preserve">poskytovatele platebních služeb </w:t>
      </w:r>
      <w:r w:rsidRPr="00D40B28">
        <w:t xml:space="preserve">zhotovitele. </w:t>
      </w:r>
    </w:p>
    <w:p w14:paraId="50DA80C3" w14:textId="450E4F13" w:rsidR="001E7750" w:rsidRPr="00D40B28" w:rsidRDefault="001E7750" w:rsidP="00DC6B53">
      <w:pPr>
        <w:pStyle w:val="KUsmlouva-2rove"/>
      </w:pPr>
      <w:r w:rsidRPr="00D40B28">
        <w:t>Faktura zhotovitele musí obsahovat náležitosti vyplývající z obecně závazných předpisů, tj. zákona č. 563/1991 Sb., o účetnictví, a zákona č. 235/2004 Sb., o dani z přidané hodnoty, ve znění pozdějších předpisů. Součástí faktury bude vždy buď kopie podepsaného protokolu o</w:t>
      </w:r>
      <w:r w:rsidR="004718BA">
        <w:t> </w:t>
      </w:r>
      <w:r w:rsidRPr="00D40B28">
        <w:t>předání a převzetí díla</w:t>
      </w:r>
      <w:r w:rsidR="00992B59">
        <w:t xml:space="preserve"> bez vad a nedodělků</w:t>
      </w:r>
      <w:r w:rsidRPr="00D40B28">
        <w:t>, nebo protokol o odstranění vad a nedodělků prokazující, že dílo</w:t>
      </w:r>
      <w:r w:rsidR="00192E56">
        <w:t xml:space="preserve"> část díla</w:t>
      </w:r>
      <w:r w:rsidRPr="00D40B28">
        <w:t xml:space="preserve"> bylo předáno bez vad a nedodělků. </w:t>
      </w:r>
    </w:p>
    <w:p w14:paraId="07AAC689" w14:textId="16D533C4" w:rsidR="001E7750" w:rsidRPr="00D40B28" w:rsidRDefault="001E7750" w:rsidP="003A0DFF">
      <w:pPr>
        <w:pStyle w:val="KUsmlouva-2rove"/>
      </w:pPr>
      <w:r w:rsidRPr="00D40B28">
        <w:t xml:space="preserve">Objednatel má právo fakturu zhotoviteli </w:t>
      </w:r>
      <w:r w:rsidRPr="008A67B1">
        <w:rPr>
          <w:rStyle w:val="Tun"/>
        </w:rPr>
        <w:t>vrátit, pokud neobsahuje náležitosti</w:t>
      </w:r>
      <w:r w:rsidRPr="00D40B28">
        <w:t xml:space="preserve"> dle uvedených právních předpisů nebo protokol o předání a převzetí díla</w:t>
      </w:r>
      <w:r w:rsidR="00351FB6">
        <w:t xml:space="preserve"> </w:t>
      </w:r>
      <w:r w:rsidR="00992B59">
        <w:t>bez vad a nedodělků</w:t>
      </w:r>
      <w:r w:rsidRPr="00D40B28">
        <w:t>, případně protokol o</w:t>
      </w:r>
      <w:r w:rsidR="00302B4C">
        <w:t> </w:t>
      </w:r>
      <w:r w:rsidRPr="00D40B28">
        <w:t xml:space="preserve">odstranění vad a nedodělků prokazující, že dílo bylo předáno bez vad a nedodělků. Ode dne vystavení řádné nové faktury se počítá nová lhůta splatnosti dle odst. </w:t>
      </w:r>
      <w:r w:rsidR="00015B93">
        <w:t>3</w:t>
      </w:r>
      <w:r w:rsidR="00780132">
        <w:t>.</w:t>
      </w:r>
      <w:r w:rsidR="008A1343">
        <w:t xml:space="preserve"> smlouvy.</w:t>
      </w:r>
      <w:r w:rsidR="001B6465">
        <w:t xml:space="preserve"> </w:t>
      </w:r>
      <w:r w:rsidRPr="00D40B28">
        <w:t>Objednatel může fakturu vrátit a fakturovanou částku neuhradit pouze v případě, když:</w:t>
      </w:r>
    </w:p>
    <w:p w14:paraId="3D8F3B61" w14:textId="1B60A047" w:rsidR="001E7750" w:rsidRPr="00D40B28" w:rsidRDefault="001E7750" w:rsidP="00DC6B53">
      <w:pPr>
        <w:pStyle w:val="KUsmlouva-3rove"/>
      </w:pPr>
      <w:r w:rsidRPr="00D40B28">
        <w:t xml:space="preserve">obsahuje nesprávné anebo neúplné údaje </w:t>
      </w:r>
      <w:r w:rsidR="00615074">
        <w:t xml:space="preserve">dle </w:t>
      </w:r>
      <w:r w:rsidR="009A597F">
        <w:t>této smlouvy</w:t>
      </w:r>
      <w:r w:rsidR="00F13ED5">
        <w:t>;</w:t>
      </w:r>
    </w:p>
    <w:p w14:paraId="3AE5C843" w14:textId="77777777" w:rsidR="001E7750" w:rsidRPr="00D40B28" w:rsidRDefault="001E7750" w:rsidP="00DC6B53">
      <w:pPr>
        <w:pStyle w:val="KUsmlouva-3rove"/>
      </w:pPr>
      <w:r w:rsidRPr="00D40B28">
        <w:t>obsahuje nesprávné cenové údaje</w:t>
      </w:r>
      <w:r w:rsidR="00192E56">
        <w:t>;</w:t>
      </w:r>
    </w:p>
    <w:p w14:paraId="1C408BE2" w14:textId="77777777" w:rsidR="001E7750" w:rsidRPr="00D40B28" w:rsidRDefault="001E7750" w:rsidP="00DC6B53">
      <w:pPr>
        <w:pStyle w:val="KUsmlouva-3rove"/>
      </w:pPr>
      <w:r w:rsidRPr="00D40B28">
        <w:t>neobsahuje přílohy</w:t>
      </w:r>
      <w:r w:rsidR="00192E56">
        <w:t>.</w:t>
      </w:r>
    </w:p>
    <w:p w14:paraId="734312E6" w14:textId="77777777" w:rsidR="001E7750" w:rsidRPr="00D40B28" w:rsidRDefault="001E7750" w:rsidP="00DC6B53">
      <w:pPr>
        <w:pStyle w:val="KUsmlouva-2rove"/>
      </w:pPr>
      <w:r w:rsidRPr="008A67B1">
        <w:rPr>
          <w:rStyle w:val="Tun"/>
        </w:rPr>
        <w:t>Nárok zhotovitele na úhradu ceny</w:t>
      </w:r>
      <w:r w:rsidRPr="00D40B28">
        <w:t xml:space="preserve"> za dílo nebo jeho příslušné části vzniká na základě následujících skutečností:</w:t>
      </w:r>
    </w:p>
    <w:p w14:paraId="6F38EB6D" w14:textId="57F82752" w:rsidR="001E7750" w:rsidRPr="00D40B28" w:rsidRDefault="001E7750" w:rsidP="00DC6B53">
      <w:pPr>
        <w:pStyle w:val="KUsmlouva-3rove"/>
      </w:pPr>
      <w:r w:rsidRPr="00D40B28">
        <w:t xml:space="preserve">faktické </w:t>
      </w:r>
      <w:r w:rsidRPr="008A67B1">
        <w:rPr>
          <w:rStyle w:val="Tun"/>
        </w:rPr>
        <w:t>provedení</w:t>
      </w:r>
      <w:r w:rsidRPr="00D40B28">
        <w:t xml:space="preserve"> fakturovaných činností </w:t>
      </w:r>
    </w:p>
    <w:p w14:paraId="75ACA7C2" w14:textId="372C5AD1" w:rsidR="001E7750" w:rsidRPr="00D40B28" w:rsidRDefault="001E7750" w:rsidP="00DC6B53">
      <w:pPr>
        <w:pStyle w:val="KUsmlouva-3rove"/>
      </w:pPr>
      <w:r w:rsidRPr="00D40B28">
        <w:lastRenderedPageBreak/>
        <w:t xml:space="preserve">předání a </w:t>
      </w:r>
      <w:r w:rsidRPr="008A67B1">
        <w:rPr>
          <w:rStyle w:val="Tun"/>
        </w:rPr>
        <w:t>převzetí</w:t>
      </w:r>
      <w:r w:rsidRPr="00D40B28">
        <w:rPr>
          <w:b/>
        </w:rPr>
        <w:t xml:space="preserve"> </w:t>
      </w:r>
      <w:r w:rsidRPr="00D40B28">
        <w:t xml:space="preserve">díla </w:t>
      </w:r>
      <w:r w:rsidRPr="008A67B1">
        <w:rPr>
          <w:rStyle w:val="Tun"/>
        </w:rPr>
        <w:t>podpisem protokolu</w:t>
      </w:r>
      <w:r w:rsidRPr="00D40B28">
        <w:t xml:space="preserve"> o předání a převzetí díla</w:t>
      </w:r>
      <w:r w:rsidR="00E95A75">
        <w:t xml:space="preserve"> bez vad a nedodělků</w:t>
      </w:r>
      <w:r w:rsidRPr="00D40B28">
        <w:t xml:space="preserve">, případně protokolu o </w:t>
      </w:r>
      <w:r w:rsidRPr="008A67B1">
        <w:rPr>
          <w:rStyle w:val="Tun"/>
        </w:rPr>
        <w:t>odstranění vad</w:t>
      </w:r>
      <w:r w:rsidRPr="00D40B28">
        <w:t xml:space="preserve"> a nedodělků, prokazujících, že dílo bylo předáno bez vad a nedodělků. Bez těchto protokolů není zhotovitel oprávněn fakturovat.</w:t>
      </w:r>
    </w:p>
    <w:p w14:paraId="7BACC4B8" w14:textId="34BD57E4" w:rsidR="001E7750" w:rsidRDefault="001E7750" w:rsidP="00DC6B53">
      <w:pPr>
        <w:pStyle w:val="KUsmlouva-3rove"/>
      </w:pPr>
      <w:r w:rsidRPr="00D40B28">
        <w:t>Teprve existence nároku zhotovitele je podmínkou fakturace a koriguje předpokládané lhůty a termíny pro vystavení faktur zhotovitelem.</w:t>
      </w:r>
    </w:p>
    <w:p w14:paraId="5EE18691" w14:textId="235BD7A9" w:rsidR="001C0B98" w:rsidRPr="00D40B28" w:rsidRDefault="001C0B98" w:rsidP="00DC6B53">
      <w:pPr>
        <w:pStyle w:val="KUsmlouva-3rove"/>
      </w:pPr>
      <w:r>
        <w:t xml:space="preserve">Fakturace za výkon autorského dozoru bude </w:t>
      </w:r>
      <w:r w:rsidR="00F256B6">
        <w:t>p</w:t>
      </w:r>
      <w:r>
        <w:t xml:space="preserve">rovedena na </w:t>
      </w:r>
      <w:proofErr w:type="gramStart"/>
      <w:r>
        <w:t>základě  protokolu</w:t>
      </w:r>
      <w:proofErr w:type="gramEnd"/>
      <w:r>
        <w:t xml:space="preserve"> o </w:t>
      </w:r>
      <w:proofErr w:type="gramStart"/>
      <w:r>
        <w:t>vykonaných  činnostech</w:t>
      </w:r>
      <w:proofErr w:type="gramEnd"/>
      <w:r>
        <w:t xml:space="preserve"> v průběhu </w:t>
      </w:r>
      <w:proofErr w:type="spellStart"/>
      <w:proofErr w:type="gramStart"/>
      <w:r>
        <w:t>realiace</w:t>
      </w:r>
      <w:proofErr w:type="spellEnd"/>
      <w:r>
        <w:t xml:space="preserve">  stavby</w:t>
      </w:r>
      <w:proofErr w:type="gramEnd"/>
    </w:p>
    <w:p w14:paraId="2E03C1CD" w14:textId="77777777" w:rsidR="001E7750" w:rsidRPr="00DC6B53" w:rsidRDefault="001E7750" w:rsidP="00DC6B53">
      <w:pPr>
        <w:pStyle w:val="KUsmlouva-2rove"/>
      </w:pPr>
      <w:r w:rsidRPr="00DC6B53">
        <w:t xml:space="preserve">Zhotovitel </w:t>
      </w:r>
      <w:r w:rsidR="00473521" w:rsidRPr="00DC6B53">
        <w:t xml:space="preserve">v případě, že je plátce DPH, </w:t>
      </w:r>
      <w:r w:rsidRPr="00DC6B53">
        <w:t>prohlašuje, že:</w:t>
      </w:r>
    </w:p>
    <w:p w14:paraId="612EB228" w14:textId="77777777" w:rsidR="001E7750" w:rsidRPr="00DC6B53" w:rsidRDefault="001E7750" w:rsidP="00DC6B53">
      <w:pPr>
        <w:pStyle w:val="KUsmlouva-3rove"/>
      </w:pPr>
      <w:r w:rsidRPr="00DC6B53">
        <w:t>nemá v úmyslu nezaplatit daň z přidané hodnoty u zdanitelného plnění podle této smlouvy</w:t>
      </w:r>
      <w:r w:rsidR="00B41908" w:rsidRPr="00DC6B53">
        <w:t>;</w:t>
      </w:r>
    </w:p>
    <w:p w14:paraId="57759CD2" w14:textId="77777777" w:rsidR="001E7750" w:rsidRPr="00DC6B53" w:rsidRDefault="001E7750" w:rsidP="00DC6B53">
      <w:pPr>
        <w:pStyle w:val="KUsmlouva-3rove"/>
      </w:pPr>
      <w:r w:rsidRPr="00DC6B53">
        <w:t>mu nejsou známy skutečnosti, nasvědčující tomu, že se dostane do postavení, kdy nemůže daň zaplatit a ani se ke dni podpisu této smlouvy v takovém postavení nenachází</w:t>
      </w:r>
      <w:r w:rsidR="00B41908" w:rsidRPr="00DC6B53">
        <w:t>;</w:t>
      </w:r>
    </w:p>
    <w:p w14:paraId="560DFA88" w14:textId="77777777" w:rsidR="001E7750" w:rsidRPr="00DC6B53" w:rsidRDefault="001E7750" w:rsidP="00DC6B53">
      <w:pPr>
        <w:pStyle w:val="KUsmlouva-3rove"/>
      </w:pPr>
      <w:r w:rsidRPr="00DC6B53">
        <w:t>nezkrátí daň nebo nevyláká daňovou výhodu</w:t>
      </w:r>
      <w:r w:rsidR="00B41908" w:rsidRPr="00DC6B53">
        <w:t>;</w:t>
      </w:r>
    </w:p>
    <w:p w14:paraId="71510FDD" w14:textId="77777777" w:rsidR="001E7750" w:rsidRPr="00DC6B53" w:rsidRDefault="001E7750" w:rsidP="00DC6B53">
      <w:pPr>
        <w:pStyle w:val="KUsmlouva-3rove"/>
      </w:pPr>
      <w:r w:rsidRPr="00DC6B53">
        <w:t>úplata za plnění dle smlouvy není odchylná od obvyklé ceny</w:t>
      </w:r>
      <w:r w:rsidR="00B41908" w:rsidRPr="00DC6B53">
        <w:t>;</w:t>
      </w:r>
    </w:p>
    <w:p w14:paraId="4DDA9708" w14:textId="77777777" w:rsidR="001E7750" w:rsidRPr="00DC6B53" w:rsidRDefault="001E7750" w:rsidP="00DC6B53">
      <w:pPr>
        <w:pStyle w:val="KUsmlouva-3rove"/>
      </w:pPr>
      <w:r w:rsidRPr="00DC6B53">
        <w:t>úplata za plnění dle smlouvy nebude poskytnuta zcela nebo zčásti bezhotovostním převodem na účet vedený poskytovatelem platebních služeb mimo tuzemsko</w:t>
      </w:r>
      <w:r w:rsidR="00B41908" w:rsidRPr="00DC6B53">
        <w:t>;</w:t>
      </w:r>
    </w:p>
    <w:p w14:paraId="55E0F096" w14:textId="77777777" w:rsidR="001E7750" w:rsidRPr="00DC6B53" w:rsidRDefault="001E7750" w:rsidP="00DC6B53">
      <w:pPr>
        <w:pStyle w:val="KUsmlouva-3rove"/>
      </w:pPr>
      <w:r w:rsidRPr="00DC6B53">
        <w:t>nebude nespolehlivým plátcem</w:t>
      </w:r>
      <w:r w:rsidR="00B41908" w:rsidRPr="00DC6B53">
        <w:t>;</w:t>
      </w:r>
    </w:p>
    <w:p w14:paraId="317A8CCD" w14:textId="77777777" w:rsidR="001E7750" w:rsidRPr="003C59D4" w:rsidRDefault="001E7750" w:rsidP="00DC6B53">
      <w:pPr>
        <w:pStyle w:val="KUsmlouva-3rove"/>
      </w:pPr>
      <w:r w:rsidRPr="003C59D4">
        <w:t>bude mít u správce daně registrován bankovní účet používaný pro ekonomickou činnost</w:t>
      </w:r>
      <w:r w:rsidR="00B41908">
        <w:t>;</w:t>
      </w:r>
    </w:p>
    <w:p w14:paraId="457853F0" w14:textId="3BA4C291" w:rsidR="001E7750" w:rsidRPr="003C59D4" w:rsidRDefault="001E7750" w:rsidP="00DC6B53">
      <w:pPr>
        <w:pStyle w:val="KUsmlouva-3rove"/>
      </w:pPr>
      <w:r w:rsidRPr="003C59D4">
        <w:t>souhlasí s tím, že pokud ke dni uskutečnění zdanitelného plnění</w:t>
      </w:r>
      <w:r w:rsidRPr="00BF5ED5">
        <w:t xml:space="preserve"> nebo k okamžiku poskytnutí úplaty na plnění,</w:t>
      </w:r>
      <w:r w:rsidRPr="003C59D4">
        <w:t xml:space="preserve"> bude o zhotoviteli zveřejněna správcem daně skutečnost, že zhotovitel je nespolehlivým plátcem, uhradí </w:t>
      </w:r>
      <w:r w:rsidR="00DD48D8">
        <w:t>objednatel</w:t>
      </w:r>
      <w:r w:rsidRPr="003C59D4">
        <w:t xml:space="preserve"> daň z přidané hodnoty z přijatého zdanitelného plnění příslušnému správci daně</w:t>
      </w:r>
      <w:r w:rsidR="00B41908">
        <w:t>;</w:t>
      </w:r>
    </w:p>
    <w:p w14:paraId="3438F242" w14:textId="3AC908D2" w:rsidR="001E7750" w:rsidRPr="00DC6B53" w:rsidRDefault="001E7750" w:rsidP="00DC6B53">
      <w:pPr>
        <w:pStyle w:val="KUsmlouva-3rove"/>
      </w:pPr>
      <w:r w:rsidRPr="003C59D4">
        <w:t xml:space="preserve">souhlasí s tím, že pokud ke dni uskutečnění zdanitelného plnění </w:t>
      </w:r>
      <w:r w:rsidRPr="00BF5ED5">
        <w:t>nebo k okamžiku poskytnutí úplaty na plnění,</w:t>
      </w:r>
      <w:r>
        <w:t xml:space="preserve"> </w:t>
      </w:r>
      <w:r w:rsidRPr="003C59D4">
        <w:t xml:space="preserve">bude zjištěna nesrovnalost v registraci bankovního účtu zhotovitele určeného pro ekonomickou činnost správcem daně, uhradí </w:t>
      </w:r>
      <w:r w:rsidR="00DD48D8">
        <w:t>objednatel</w:t>
      </w:r>
      <w:r w:rsidRPr="003C59D4">
        <w:t xml:space="preserve"> daň z přidané hodnoty z přijatého zdanitelného plnění příslušnému </w:t>
      </w:r>
      <w:r w:rsidRPr="00DC6B53">
        <w:t xml:space="preserve">správci daně. </w:t>
      </w:r>
    </w:p>
    <w:p w14:paraId="07B2A02D" w14:textId="77777777" w:rsidR="001E7750" w:rsidRPr="00196124" w:rsidRDefault="00282CC8" w:rsidP="00DC6B53">
      <w:pPr>
        <w:pStyle w:val="KUsmlouva-1rove"/>
      </w:pPr>
      <w:r w:rsidRPr="00196124">
        <w:t>S</w:t>
      </w:r>
      <w:r w:rsidR="00302B4C">
        <w:t>polupůsobení objednatele</w:t>
      </w:r>
    </w:p>
    <w:p w14:paraId="6AB79BC9" w14:textId="7E10546B" w:rsidR="00627EDF" w:rsidRPr="0065306A" w:rsidRDefault="00627EDF" w:rsidP="00DC6B53">
      <w:pPr>
        <w:pStyle w:val="KUsmlouva-2rove"/>
      </w:pPr>
      <w:r w:rsidRPr="0065306A">
        <w:t xml:space="preserve">Objednatel se zavazuje poskytnout zhotoviteli pro vytvoření díla nezbytnou součinnost, kterou lze po něm spravedlivě požadovat, a to na základě důvodného požadavku zhotovitele doručeného v přiměřeném předstihu. </w:t>
      </w:r>
    </w:p>
    <w:p w14:paraId="20E06C20" w14:textId="77777777" w:rsidR="00627EDF" w:rsidRPr="0065306A" w:rsidRDefault="00627EDF" w:rsidP="00DC6B53">
      <w:pPr>
        <w:pStyle w:val="KUsmlouva-2rove"/>
      </w:pPr>
      <w:r w:rsidRPr="0065306A">
        <w:t>Objednatel odpovídá za to, že podklady a doklady, které zhotoviteli předal nebo předá, jsou bez právních vad a neporušují zejména práva třetích osob.</w:t>
      </w:r>
    </w:p>
    <w:p w14:paraId="213E97B1" w14:textId="3398E0BD" w:rsidR="00627EDF" w:rsidRPr="00196124" w:rsidRDefault="00282CC8" w:rsidP="00DC6B53">
      <w:pPr>
        <w:pStyle w:val="KUsmlouva-1rove"/>
      </w:pPr>
      <w:r w:rsidRPr="00196124">
        <w:t>K</w:t>
      </w:r>
      <w:r w:rsidR="00302B4C">
        <w:t>valita prací a záruka za dílo</w:t>
      </w:r>
    </w:p>
    <w:p w14:paraId="794E2508" w14:textId="77777777" w:rsidR="00D821A4" w:rsidRPr="0065306A" w:rsidRDefault="00D821A4" w:rsidP="00DC6B53">
      <w:pPr>
        <w:pStyle w:val="KUsmlouva-2rove"/>
      </w:pPr>
      <w:r w:rsidRPr="00514147">
        <w:t>Zhotovitel odpovídá</w:t>
      </w:r>
      <w:r w:rsidRPr="0065306A">
        <w:t xml:space="preserve"> za to, že předmět díla má v době jeho předání objednateli a po dobu běhu záruční doby bude mít, vlastnosti stanovené obecně závaznými předpisy, závaznými ustanoveními technických norem Č</w:t>
      </w:r>
      <w:r w:rsidR="004D3AF6">
        <w:t>S</w:t>
      </w:r>
      <w:r w:rsidRPr="0065306A">
        <w:t xml:space="preserve">N, EN, popřípadě vlastnosti obvyklé. Dále odpovídá za to, že </w:t>
      </w:r>
      <w:r w:rsidRPr="00514147">
        <w:t>dílo nemá právní vady, je kompletní a odpovídá požadavkům sjednaným ve smlouvě</w:t>
      </w:r>
      <w:r w:rsidRPr="0065306A">
        <w:t>.</w:t>
      </w:r>
    </w:p>
    <w:p w14:paraId="45EFABE7" w14:textId="0AF27726" w:rsidR="00D821A4" w:rsidRPr="0065306A" w:rsidRDefault="00D821A4" w:rsidP="00DC6B53">
      <w:pPr>
        <w:pStyle w:val="KUsmlouva-2rove"/>
      </w:pPr>
      <w:r w:rsidRPr="0065306A">
        <w:t>Zhotovitel poskytne na dílo záruku, která začíná běžet dnem předání a převzetí díla</w:t>
      </w:r>
      <w:r w:rsidR="00F56F72">
        <w:t xml:space="preserve"> bez vad a nedodělků</w:t>
      </w:r>
      <w:r w:rsidRPr="0065306A">
        <w:t>.</w:t>
      </w:r>
    </w:p>
    <w:p w14:paraId="16A28A79" w14:textId="77777777" w:rsidR="00D821A4" w:rsidRPr="004718BA" w:rsidRDefault="00D821A4" w:rsidP="008A67B1">
      <w:pPr>
        <w:pStyle w:val="KUsmlouva-2rove"/>
      </w:pPr>
      <w:r w:rsidRPr="008A67B1">
        <w:rPr>
          <w:rStyle w:val="Tun"/>
        </w:rPr>
        <w:t xml:space="preserve">Záruční doba na dílo je </w:t>
      </w:r>
      <w:r w:rsidR="00F2049B" w:rsidRPr="008A67B1">
        <w:rPr>
          <w:rStyle w:val="Tun"/>
        </w:rPr>
        <w:t xml:space="preserve">60 </w:t>
      </w:r>
      <w:r w:rsidRPr="008A67B1">
        <w:rPr>
          <w:rStyle w:val="Tun"/>
        </w:rPr>
        <w:t>měsíců</w:t>
      </w:r>
      <w:r w:rsidRPr="004718BA">
        <w:t>.</w:t>
      </w:r>
    </w:p>
    <w:p w14:paraId="74A6F75B" w14:textId="77777777" w:rsidR="00D821A4" w:rsidRPr="00640C32" w:rsidRDefault="00D821A4" w:rsidP="00DC6B53">
      <w:pPr>
        <w:pStyle w:val="KUsmlouva-2rove"/>
        <w:rPr>
          <w:szCs w:val="22"/>
        </w:rPr>
      </w:pPr>
      <w:r w:rsidRPr="008A67B1">
        <w:rPr>
          <w:rStyle w:val="Tun"/>
        </w:rPr>
        <w:t>Za vadu se považuje</w:t>
      </w:r>
      <w:r w:rsidRPr="00D40B28">
        <w:t xml:space="preserve"> i stav, kdy v důsledku nepřesnosti, chyby či opomenutí</w:t>
      </w:r>
      <w:r>
        <w:t>:</w:t>
      </w:r>
    </w:p>
    <w:p w14:paraId="446C4F20" w14:textId="43458E97" w:rsidR="00D821A4" w:rsidRPr="00D821A4" w:rsidRDefault="00D821A4" w:rsidP="00DC6B53">
      <w:pPr>
        <w:pStyle w:val="KUsmlouva-3rove"/>
        <w:rPr>
          <w:szCs w:val="22"/>
        </w:rPr>
      </w:pPr>
      <w:r w:rsidRPr="00D40B28">
        <w:t xml:space="preserve"> </w:t>
      </w:r>
      <w:bookmarkStart w:id="15" w:name="_Ref374949541"/>
      <w:r w:rsidRPr="009A0A96">
        <w:t>v </w:t>
      </w:r>
      <w:r w:rsidR="009A0A96" w:rsidRPr="000F5FD9">
        <w:t>jednostupňové projektové dokumentaci</w:t>
      </w:r>
      <w:r w:rsidRPr="009A0A96">
        <w:t>, s</w:t>
      </w:r>
      <w:r w:rsidRPr="00393AC7">
        <w:t> výjimkou soupisu stavebních prací, dodávek a služeb vč. výkazu výměr,</w:t>
      </w:r>
      <w:r w:rsidRPr="00D40B28">
        <w:t xml:space="preserve"> dojde následně ke </w:t>
      </w:r>
      <w:r w:rsidRPr="008A67B1">
        <w:rPr>
          <w:rStyle w:val="Tun"/>
        </w:rPr>
        <w:t>zvýšení ceny stavby</w:t>
      </w:r>
      <w:r w:rsidRPr="00D40B28">
        <w:t>, která je p</w:t>
      </w:r>
      <w:r>
        <w:t>ředmětem projektové dokumentace</w:t>
      </w:r>
      <w:r w:rsidR="004B2DBB">
        <w:t xml:space="preserve">, a to o více než 5% ceny </w:t>
      </w:r>
      <w:proofErr w:type="spellStart"/>
      <w:proofErr w:type="gramStart"/>
      <w:r w:rsidR="004B2DBB">
        <w:t>stavby</w:t>
      </w:r>
      <w:bookmarkEnd w:id="15"/>
      <w:r w:rsidR="00B41908">
        <w:t>;</w:t>
      </w:r>
      <w:r w:rsidR="00725C6D">
        <w:t>bez</w:t>
      </w:r>
      <w:proofErr w:type="spellEnd"/>
      <w:proofErr w:type="gramEnd"/>
      <w:r w:rsidR="00725C6D">
        <w:t xml:space="preserve"> DPH</w:t>
      </w:r>
    </w:p>
    <w:p w14:paraId="0A245C37" w14:textId="38B01593" w:rsidR="00D821A4" w:rsidRPr="002E1632" w:rsidRDefault="00D821A4" w:rsidP="00DC6B53">
      <w:pPr>
        <w:pStyle w:val="KUsmlouva-3rove"/>
        <w:rPr>
          <w:szCs w:val="22"/>
        </w:rPr>
      </w:pPr>
      <w:proofErr w:type="gramStart"/>
      <w:r w:rsidRPr="00D821A4">
        <w:t>v  soupisu</w:t>
      </w:r>
      <w:proofErr w:type="gramEnd"/>
      <w:r w:rsidRPr="00D821A4">
        <w:t xml:space="preserve">  dodávek</w:t>
      </w:r>
      <w:r w:rsidR="00CF6694">
        <w:t xml:space="preserve"> </w:t>
      </w:r>
      <w:r w:rsidR="000B187C">
        <w:t>st</w:t>
      </w:r>
      <w:r w:rsidR="00CF6694">
        <w:t>a</w:t>
      </w:r>
      <w:r w:rsidR="000B187C">
        <w:t xml:space="preserve">vebních </w:t>
      </w:r>
      <w:proofErr w:type="gramStart"/>
      <w:r w:rsidR="000B187C">
        <w:t xml:space="preserve">prací </w:t>
      </w:r>
      <w:r w:rsidRPr="00D821A4">
        <w:t xml:space="preserve"> a</w:t>
      </w:r>
      <w:proofErr w:type="gramEnd"/>
      <w:r w:rsidRPr="00D821A4">
        <w:t xml:space="preserve"> služeb</w:t>
      </w:r>
      <w:r w:rsidR="00CF6694">
        <w:t>,</w:t>
      </w:r>
      <w:r w:rsidRPr="00D821A4">
        <w:t xml:space="preserve"> vč. výkazu výměr, dojde následně ke zvýšení ceny stavby, která je předmětem projektové dokumentace</w:t>
      </w:r>
      <w:r w:rsidR="003F0127">
        <w:t xml:space="preserve">, a to o více než 5% ceny </w:t>
      </w:r>
      <w:proofErr w:type="spellStart"/>
      <w:r w:rsidR="003F0127">
        <w:t>stavby</w:t>
      </w:r>
      <w:r w:rsidR="00B41908">
        <w:t>.</w:t>
      </w:r>
      <w:r w:rsidR="00725C6D">
        <w:t>bez</w:t>
      </w:r>
      <w:proofErr w:type="spellEnd"/>
      <w:r w:rsidR="00725C6D">
        <w:t xml:space="preserve"> DPH.</w:t>
      </w:r>
    </w:p>
    <w:p w14:paraId="2FF25870" w14:textId="12D1A108" w:rsidR="002E1632" w:rsidRPr="00D40B28" w:rsidRDefault="002E1632" w:rsidP="00DC6B53">
      <w:pPr>
        <w:pStyle w:val="KUsmlouva-3rove"/>
      </w:pPr>
      <w:r w:rsidRPr="00D40B28">
        <w:lastRenderedPageBreak/>
        <w:t xml:space="preserve">Objednatel se zavazuje oznámit (reklamovat) vady díla zhotoviteli bez zbytečného odkladu poté kdy je zjistí, </w:t>
      </w:r>
      <w:r w:rsidRPr="008A67B1">
        <w:rPr>
          <w:rStyle w:val="Tun"/>
        </w:rPr>
        <w:t>nejpozději do uplynutí záruční doby</w:t>
      </w:r>
      <w:r w:rsidRPr="00D40B28">
        <w:t xml:space="preserve">. Oznámení vady musí být zhotoviteli </w:t>
      </w:r>
      <w:r w:rsidR="00E97F56">
        <w:t xml:space="preserve">sděleno </w:t>
      </w:r>
      <w:r w:rsidRPr="00D40B28">
        <w:t>písemně, popř. datovou zprávou do datové schránky</w:t>
      </w:r>
      <w:r w:rsidR="00FC3985">
        <w:t xml:space="preserve"> či emailovou zprávou</w:t>
      </w:r>
      <w:r w:rsidRPr="00D40B28">
        <w:t xml:space="preserve">. V oznámení vad musí být vada popsána. Zhotovitel je povinen zahájit odstraňování vad nejpozději </w:t>
      </w:r>
      <w:r w:rsidRPr="008A67B1">
        <w:rPr>
          <w:rStyle w:val="Tun"/>
        </w:rPr>
        <w:t>do 3 pracovních dnů</w:t>
      </w:r>
      <w:r w:rsidRPr="00D40B28">
        <w:t xml:space="preserve"> ode dne doručení reklamace, nedohodnou-li se strany jinak.</w:t>
      </w:r>
    </w:p>
    <w:p w14:paraId="7F378BD6" w14:textId="2C38B050" w:rsidR="002E1632" w:rsidRPr="00D40B28" w:rsidRDefault="002E1632" w:rsidP="00DC6B53">
      <w:pPr>
        <w:pStyle w:val="KUsmlouva-3rove"/>
      </w:pPr>
      <w:bookmarkStart w:id="16" w:name="_Ref23419533"/>
      <w:r w:rsidRPr="00D40B28">
        <w:t xml:space="preserve">Smluvní strany sjednávají právo objednatele požadovat v době záruky </w:t>
      </w:r>
      <w:r w:rsidRPr="008A67B1">
        <w:rPr>
          <w:rStyle w:val="Tun"/>
        </w:rPr>
        <w:t>bezplatné odstranění vady</w:t>
      </w:r>
      <w:r w:rsidRPr="00D40B28">
        <w:t>. Bezplatným odstraněním vady se zejména rozumí přepracování či úprava díla. Zhotovitel se zavazuje případné vady odstranit bez zbytečného odkladu, nejpozději ve lhůtě</w:t>
      </w:r>
      <w:r w:rsidR="00C20073">
        <w:t>3 pracovních dnů</w:t>
      </w:r>
      <w:r w:rsidR="005E15F4">
        <w:t>. od oznámení (reklamace) vady</w:t>
      </w:r>
      <w:r w:rsidRPr="00D40B28">
        <w:t>.</w:t>
      </w:r>
      <w:bookmarkEnd w:id="16"/>
    </w:p>
    <w:p w14:paraId="45627973" w14:textId="77777777" w:rsidR="00627EDF" w:rsidRPr="00196124" w:rsidRDefault="00282CC8" w:rsidP="00DC6B53">
      <w:pPr>
        <w:pStyle w:val="KUsmlouva-1rove"/>
      </w:pPr>
      <w:r w:rsidRPr="00196124">
        <w:t>SMLUVNÍ POKUTY</w:t>
      </w:r>
    </w:p>
    <w:p w14:paraId="72613AAA" w14:textId="77777777" w:rsidR="00C62E7A" w:rsidRDefault="00627EDF" w:rsidP="00C62E7A">
      <w:pPr>
        <w:pStyle w:val="KUsmlouva-2rove"/>
      </w:pPr>
      <w:r w:rsidRPr="001A7399">
        <w:t>Smluvní strany sjednávají následující smluvní pokuty</w:t>
      </w:r>
      <w:r w:rsidR="0093180D">
        <w:t>,</w:t>
      </w:r>
      <w:r w:rsidR="00F5402B" w:rsidRPr="001A7399">
        <w:t xml:space="preserve"> kter</w:t>
      </w:r>
      <w:r w:rsidR="0093180D">
        <w:t>é</w:t>
      </w:r>
      <w:r w:rsidR="00F5402B" w:rsidRPr="001A7399">
        <w:t xml:space="preserve"> uhradí zhotovitel objedn</w:t>
      </w:r>
      <w:r w:rsidR="00C84B32">
        <w:t>a</w:t>
      </w:r>
      <w:r w:rsidR="00F5402B" w:rsidRPr="001A7399">
        <w:t>teli</w:t>
      </w:r>
      <w:r w:rsidRPr="001A7399">
        <w:t>:</w:t>
      </w:r>
    </w:p>
    <w:p w14:paraId="3F8DF03C" w14:textId="08FCBD1F" w:rsidR="00C20073" w:rsidRDefault="00C20073" w:rsidP="00C62E7A">
      <w:pPr>
        <w:pStyle w:val="KUsmlouva-2rove"/>
      </w:pPr>
      <w:r>
        <w:t xml:space="preserve">Zhotovitel zaplatí objednateli smluvní pokutu v případě prodlení s předáním řádně zpracovaných odpovědí na dotazy k projektové části zadávací dokumentace v rámci vyjasňování zadávací dokumentace zájemci o veřejnou zakázku na stavební práce, objednateli, a to ve výši </w:t>
      </w:r>
      <w:proofErr w:type="gramStart"/>
      <w:r>
        <w:t>0,075%</w:t>
      </w:r>
      <w:proofErr w:type="gramEnd"/>
      <w:r>
        <w:t xml:space="preserve"> z celkové ceny díla s DPH dle čl. 4.1 této smlouvy, a to za každý i </w:t>
      </w:r>
      <w:proofErr w:type="gramStart"/>
      <w:r>
        <w:t>započatý  den</w:t>
      </w:r>
      <w:proofErr w:type="gramEnd"/>
      <w:r>
        <w:t xml:space="preserve"> prodlení se splněním dané povinnosti.</w:t>
      </w:r>
    </w:p>
    <w:p w14:paraId="48B953F0" w14:textId="77777777" w:rsidR="00C20073" w:rsidRPr="001A7399" w:rsidRDefault="00C20073" w:rsidP="00DC6B53">
      <w:pPr>
        <w:pStyle w:val="KUsmlouva-2rove"/>
      </w:pPr>
    </w:p>
    <w:p w14:paraId="61ADB75E" w14:textId="4D351DDF" w:rsidR="00627EDF" w:rsidRPr="0065306A" w:rsidRDefault="00627EDF" w:rsidP="00DC6B53">
      <w:pPr>
        <w:pStyle w:val="KUsmlouva-3rove"/>
      </w:pPr>
      <w:r w:rsidRPr="0065306A">
        <w:t xml:space="preserve">smluvní pokuta za každý i započatý den prodlení s termínem </w:t>
      </w:r>
      <w:r w:rsidR="004C19EB">
        <w:t>předání</w:t>
      </w:r>
      <w:r w:rsidR="004C19EB" w:rsidRPr="0065306A">
        <w:t xml:space="preserve"> </w:t>
      </w:r>
      <w:r w:rsidRPr="0065306A">
        <w:t>díla</w:t>
      </w:r>
      <w:r w:rsidR="00F5402B">
        <w:t xml:space="preserve"> </w:t>
      </w:r>
      <w:r w:rsidR="004C19EB">
        <w:t>bez vad a nedodělků</w:t>
      </w:r>
      <w:r w:rsidR="00F5402B">
        <w:t xml:space="preserve"> oproti termínům </w:t>
      </w:r>
      <w:r w:rsidR="004C19EB">
        <w:t>dle této smlouvy ve</w:t>
      </w:r>
      <w:r w:rsidRPr="0065306A">
        <w:t xml:space="preserve"> výši </w:t>
      </w:r>
      <w:proofErr w:type="gramStart"/>
      <w:r w:rsidRPr="0065306A">
        <w:t>0,</w:t>
      </w:r>
      <w:r w:rsidR="00CA4AEF">
        <w:t>1</w:t>
      </w:r>
      <w:r w:rsidR="000B395B" w:rsidRPr="0065306A">
        <w:t>%</w:t>
      </w:r>
      <w:proofErr w:type="gramEnd"/>
      <w:r w:rsidR="000B395B" w:rsidRPr="0065306A">
        <w:t xml:space="preserve"> </w:t>
      </w:r>
      <w:r w:rsidR="00EB0E92">
        <w:t>z celkové ceny díla bez DPH;</w:t>
      </w:r>
    </w:p>
    <w:p w14:paraId="60608ECD" w14:textId="11D93785" w:rsidR="00627EDF" w:rsidRPr="002E1632" w:rsidRDefault="00627EDF" w:rsidP="00DC6B53">
      <w:pPr>
        <w:pStyle w:val="KUsmlouva-3rove"/>
      </w:pPr>
      <w:r w:rsidRPr="002E1632">
        <w:t xml:space="preserve">smluvní pokuta za </w:t>
      </w:r>
      <w:r w:rsidR="00C20073">
        <w:t xml:space="preserve">každou </w:t>
      </w:r>
      <w:proofErr w:type="gramStart"/>
      <w:r w:rsidR="00C20073">
        <w:t>vadu ,</w:t>
      </w:r>
      <w:proofErr w:type="gramEnd"/>
      <w:r w:rsidR="00C20073">
        <w:t xml:space="preserve"> k</w:t>
      </w:r>
      <w:r w:rsidRPr="002E1632">
        <w:t xml:space="preserve">aždý i započatý den prodlení s odstraněním vad a nedodělků oproti </w:t>
      </w:r>
      <w:proofErr w:type="spellStart"/>
      <w:r w:rsidRPr="002E1632">
        <w:t>lhůtám</w:t>
      </w:r>
      <w:r w:rsidR="004C19EB">
        <w:t>dle</w:t>
      </w:r>
      <w:proofErr w:type="spellEnd"/>
      <w:r w:rsidR="004C19EB">
        <w:t xml:space="preserve"> této smlouvy</w:t>
      </w:r>
      <w:r w:rsidRPr="002E1632">
        <w:t xml:space="preserve">, ve </w:t>
      </w:r>
      <w:proofErr w:type="gramStart"/>
      <w:r w:rsidRPr="002E1632">
        <w:t xml:space="preserve">výši  </w:t>
      </w:r>
      <w:r w:rsidR="002E1632">
        <w:t>0</w:t>
      </w:r>
      <w:proofErr w:type="gramEnd"/>
      <w:r w:rsidR="002E1632">
        <w:t>,</w:t>
      </w:r>
      <w:r w:rsidR="00CA4AEF">
        <w:t>1</w:t>
      </w:r>
      <w:r w:rsidR="00EB0E92">
        <w:t>% z celkové ceny díla bez DPH;</w:t>
      </w:r>
    </w:p>
    <w:p w14:paraId="73533FC3" w14:textId="18839115" w:rsidR="00627EDF" w:rsidRPr="002E1632" w:rsidRDefault="00627EDF" w:rsidP="00DC6B53">
      <w:pPr>
        <w:pStyle w:val="KUsmlouva-3rove"/>
      </w:pPr>
      <w:r w:rsidRPr="002E1632">
        <w:t>smluvní pokuta za každý i započatý den prodlení s odstraněním vad uplatněných objednatelem v záruční době ve výši</w:t>
      </w:r>
      <w:r w:rsidR="000B395B">
        <w:t xml:space="preserve"> </w:t>
      </w:r>
      <w:proofErr w:type="gramStart"/>
      <w:r w:rsidR="000B395B">
        <w:t>0,2</w:t>
      </w:r>
      <w:r w:rsidR="00EB0E92">
        <w:t>%</w:t>
      </w:r>
      <w:proofErr w:type="gramEnd"/>
      <w:r w:rsidR="00EB0E92">
        <w:t xml:space="preserve"> z celkové ceny díla bez DPH;</w:t>
      </w:r>
    </w:p>
    <w:p w14:paraId="3EA9BB8A" w14:textId="0437DED2" w:rsidR="004B2DBB" w:rsidRPr="00D40B28" w:rsidRDefault="000B187C" w:rsidP="00DC6B53">
      <w:pPr>
        <w:pStyle w:val="KUsmlouva-3rove"/>
      </w:pPr>
      <w:r>
        <w:t>V</w:t>
      </w:r>
      <w:r w:rsidR="001A7399" w:rsidRPr="00D40B28">
        <w:t> </w:t>
      </w:r>
      <w:r w:rsidR="004B2DBB" w:rsidRPr="00D40B28">
        <w:t xml:space="preserve">případě, že se na díle vyskytnou </w:t>
      </w:r>
      <w:r w:rsidR="004B2DBB" w:rsidRPr="008A67B1">
        <w:rPr>
          <w:rStyle w:val="Tun"/>
        </w:rPr>
        <w:t xml:space="preserve">vady popsané v odst. </w:t>
      </w:r>
      <w:r w:rsidR="004B2DBB" w:rsidRPr="008A67B1">
        <w:rPr>
          <w:rStyle w:val="Tun"/>
        </w:rPr>
        <w:fldChar w:fldCharType="begin"/>
      </w:r>
      <w:r w:rsidR="004B2DBB" w:rsidRPr="008A67B1">
        <w:rPr>
          <w:rStyle w:val="Tun"/>
        </w:rPr>
        <w:instrText xml:space="preserve"> REF _Ref374949541 \r \h </w:instrText>
      </w:r>
      <w:r w:rsidR="00807AC4" w:rsidRPr="008A67B1">
        <w:rPr>
          <w:rStyle w:val="Tun"/>
        </w:rPr>
        <w:instrText xml:space="preserve"> \* MERGEFORMAT </w:instrText>
      </w:r>
      <w:r w:rsidR="004B2DBB" w:rsidRPr="008A67B1">
        <w:rPr>
          <w:rStyle w:val="Tun"/>
        </w:rPr>
      </w:r>
      <w:r w:rsidR="004B2DBB" w:rsidRPr="008A67B1">
        <w:rPr>
          <w:rStyle w:val="Tun"/>
        </w:rPr>
        <w:fldChar w:fldCharType="separate"/>
      </w:r>
      <w:r w:rsidR="00351DD7">
        <w:rPr>
          <w:rStyle w:val="Tun"/>
        </w:rPr>
        <w:t>9.4.1</w:t>
      </w:r>
      <w:r w:rsidR="004B2DBB" w:rsidRPr="008A67B1">
        <w:rPr>
          <w:rStyle w:val="Tun"/>
        </w:rPr>
        <w:fldChar w:fldCharType="end"/>
      </w:r>
      <w:r w:rsidR="004B2DBB" w:rsidRPr="00D40B28">
        <w:t xml:space="preserve"> </w:t>
      </w:r>
      <w:r w:rsidR="00C20073">
        <w:t xml:space="preserve"> a</w:t>
      </w:r>
      <w:r w:rsidR="00F256B6">
        <w:t xml:space="preserve"> </w:t>
      </w:r>
      <w:r w:rsidR="00C20073">
        <w:t xml:space="preserve">9.4.2 </w:t>
      </w:r>
      <w:r w:rsidR="004B2DBB" w:rsidRPr="00D40B28">
        <w:t xml:space="preserve">této smlouvy, je zhotovitel povinen zaplatit </w:t>
      </w:r>
      <w:r w:rsidR="004B2DBB">
        <w:t>o</w:t>
      </w:r>
      <w:r w:rsidR="004B2DBB" w:rsidRPr="00D40B28">
        <w:t xml:space="preserve">bjednateli smluvní pokutu ve </w:t>
      </w:r>
      <w:r w:rsidR="004B2DBB" w:rsidRPr="00CF6694">
        <w:t xml:space="preserve">výši </w:t>
      </w:r>
      <w:proofErr w:type="gramStart"/>
      <w:r w:rsidR="004B2DBB" w:rsidRPr="00CF6694">
        <w:rPr>
          <w:rStyle w:val="Tun"/>
        </w:rPr>
        <w:t>10</w:t>
      </w:r>
      <w:r w:rsidR="004B2DBB" w:rsidRPr="008A67B1">
        <w:rPr>
          <w:rStyle w:val="Tun"/>
        </w:rPr>
        <w:t>%</w:t>
      </w:r>
      <w:proofErr w:type="gramEnd"/>
      <w:r w:rsidR="004B2DBB" w:rsidRPr="00D40B28">
        <w:t xml:space="preserve"> z hodnoty zvýšených investičních nákladů, k jejichž zvýšení došlo v důsledku nepřesnosti, chyby či opomenutí zhotovitele v projektové dokumentaci pro výběr </w:t>
      </w:r>
      <w:proofErr w:type="gramStart"/>
      <w:r w:rsidR="004B2DBB" w:rsidRPr="00D40B28">
        <w:t>dodavatele</w:t>
      </w:r>
      <w:r w:rsidR="00492125">
        <w:t xml:space="preserve"> </w:t>
      </w:r>
      <w:r w:rsidR="001A7399">
        <w:t>;</w:t>
      </w:r>
      <w:proofErr w:type="gramEnd"/>
    </w:p>
    <w:p w14:paraId="108C7481" w14:textId="7014333D" w:rsidR="004B2DBB" w:rsidRPr="00FF4E81" w:rsidRDefault="004B2DBB" w:rsidP="00DC6B53">
      <w:pPr>
        <w:pStyle w:val="KUsmlouva-2rove"/>
        <w:rPr>
          <w:szCs w:val="22"/>
        </w:rPr>
      </w:pPr>
      <w:r w:rsidRPr="00D40B28">
        <w:t xml:space="preserve">Za vadu projektu bude považována i skutečnost, že ve výkazu výměr budou položky vypočítány chybně a tyto chyby budou mít za následek zvýšení ceny uplatňované zhotovitelem stavby dodatkem ke smlouvě. V tomto případě může být vůči projektantovi uplatněna smluvní pokuta ve výši vypočítané shodným způsobem uvedeným </w:t>
      </w:r>
      <w:proofErr w:type="gramStart"/>
      <w:r w:rsidRPr="00D40B28">
        <w:t>v  odstavci</w:t>
      </w:r>
      <w:proofErr w:type="gramEnd"/>
      <w:r w:rsidR="00973E12">
        <w:t xml:space="preserve"> 10.1.4.</w:t>
      </w:r>
      <w:r w:rsidRPr="00D40B28">
        <w:t xml:space="preserve"> této smlouvy. </w:t>
      </w:r>
    </w:p>
    <w:p w14:paraId="775E2465" w14:textId="5BFC4702" w:rsidR="00B51C56" w:rsidRDefault="00B51C56" w:rsidP="00DC6B53">
      <w:pPr>
        <w:pStyle w:val="KUsmlouva-2rove"/>
      </w:pPr>
      <w:r w:rsidRPr="002E1632">
        <w:t>V případě prodlení objednatele s </w:t>
      </w:r>
      <w:r w:rsidR="00290E1E">
        <w:t>úhradou řádně vystavené faktury dle</w:t>
      </w:r>
      <w:r w:rsidRPr="002E1632">
        <w:t xml:space="preserve"> této smlouvy zaplatí objednatel zhotoviteli</w:t>
      </w:r>
      <w:r w:rsidR="00290E1E">
        <w:t xml:space="preserve"> zákonný</w:t>
      </w:r>
      <w:r w:rsidRPr="002E1632">
        <w:t xml:space="preserve"> úrok z</w:t>
      </w:r>
      <w:r w:rsidR="00290E1E">
        <w:t> </w:t>
      </w:r>
      <w:r w:rsidRPr="002E1632">
        <w:t>prodlení</w:t>
      </w:r>
      <w:r w:rsidR="00290E1E">
        <w:t>.</w:t>
      </w:r>
    </w:p>
    <w:p w14:paraId="71A724FC" w14:textId="75CCEC16" w:rsidR="00807AC4" w:rsidRDefault="00011380" w:rsidP="00DC6B53">
      <w:pPr>
        <w:pStyle w:val="KUsmlouva-2rove"/>
      </w:pPr>
      <w:r>
        <w:t>Splatnost smluvních pokud</w:t>
      </w:r>
      <w:r w:rsidR="00123908">
        <w:t>, úroků z prodlení</w:t>
      </w:r>
      <w:r>
        <w:t xml:space="preserve"> se sjednává na 30 kalendářních dnů ode dne doručení jejich vyúčtování.</w:t>
      </w:r>
    </w:p>
    <w:p w14:paraId="3442BFC6" w14:textId="77777777" w:rsidR="00807AC4" w:rsidRDefault="00807AC4" w:rsidP="00DC6B53">
      <w:pPr>
        <w:pStyle w:val="KUsmlouva-2rove"/>
      </w:pPr>
      <w:r w:rsidRPr="00807AC4">
        <w:t>Zaplacením jakékoli smluvní pokuty dle této smlouvy, není dotčeno právo oprávněné strany na náhradu škody způsobené porušením povinností dle této smlouvy ve výši přesahující uhrazenou smluvní pokutu.</w:t>
      </w:r>
    </w:p>
    <w:p w14:paraId="17D7357C" w14:textId="77777777" w:rsidR="0020587B" w:rsidRPr="0020587B" w:rsidRDefault="0020587B" w:rsidP="00DC6B53">
      <w:pPr>
        <w:pStyle w:val="KUsmlouva-2rove"/>
      </w:pPr>
      <w:r w:rsidRPr="0020587B">
        <w:t>Smluvní pokuty a nároky na náhrady škody jsou oprávněny za smluvní strany činit jejich zástupci ve věcech smluvních nebo technických.</w:t>
      </w:r>
    </w:p>
    <w:p w14:paraId="362B9B82" w14:textId="77777777" w:rsidR="005902F2" w:rsidRPr="00196124" w:rsidRDefault="00282CC8" w:rsidP="00DC6B53">
      <w:pPr>
        <w:pStyle w:val="KUsmlouva-1rove"/>
      </w:pPr>
      <w:r w:rsidRPr="00196124">
        <w:t>Z</w:t>
      </w:r>
      <w:r w:rsidR="00302B4C">
        <w:t>vláštní ujednání</w:t>
      </w:r>
    </w:p>
    <w:p w14:paraId="41F98C50" w14:textId="77777777" w:rsidR="005902F2" w:rsidRPr="0065306A" w:rsidRDefault="005902F2" w:rsidP="00DC6B53">
      <w:pPr>
        <w:pStyle w:val="KUsmlouva-2rove"/>
      </w:pPr>
      <w:r w:rsidRPr="0065306A">
        <w:t>Smlouvu lze měnit, upřesňovat nebo zrušit písemnými dodatky, které může navrhnout kterákoli ze smluvních stran.</w:t>
      </w:r>
    </w:p>
    <w:p w14:paraId="2174CBE2" w14:textId="1D83F12F" w:rsidR="005902F2" w:rsidRPr="005902F2" w:rsidRDefault="005902F2" w:rsidP="00DC6B53">
      <w:pPr>
        <w:pStyle w:val="KUsmlouva-2rove"/>
      </w:pPr>
      <w:r w:rsidRPr="005902F2">
        <w:t xml:space="preserve">Vztahy a závazky vyplývající z této smlouvy se řídí </w:t>
      </w:r>
      <w:r w:rsidR="00CD3AAB">
        <w:t>občanským zákoníkem</w:t>
      </w:r>
      <w:r w:rsidRPr="005902F2">
        <w:t xml:space="preserve">, jestliže je tato smlouva neupravuje odpovídajícími ustanoveními. </w:t>
      </w:r>
    </w:p>
    <w:p w14:paraId="18BE67A8" w14:textId="77777777" w:rsidR="005902F2" w:rsidRPr="005902F2" w:rsidRDefault="005902F2" w:rsidP="00DC6B53">
      <w:pPr>
        <w:pStyle w:val="KUsmlouva-2rove"/>
      </w:pPr>
      <w:r w:rsidRPr="005902F2">
        <w:t xml:space="preserve">Objednatel je oprávněn, bez ohledu na případné další nároky na náhradu škody </w:t>
      </w:r>
      <w:r w:rsidR="00CD3AAB">
        <w:t>odstoupit od této smlouvy, a to z následujících důvodů:</w:t>
      </w:r>
    </w:p>
    <w:p w14:paraId="5B9B679B" w14:textId="77777777" w:rsidR="007E6952" w:rsidRPr="007E6952" w:rsidRDefault="005902F2" w:rsidP="00DC6B53">
      <w:pPr>
        <w:pStyle w:val="KUsmlouva-3rove"/>
      </w:pPr>
      <w:r w:rsidRPr="007E6952">
        <w:lastRenderedPageBreak/>
        <w:t>práce zhotovitele nezačaly podle termínů nebo nejsou dokončeny ve stanovené lhůtě tak, že došlo k prodlení prací zhotovitele o více než 15 dnů,</w:t>
      </w:r>
    </w:p>
    <w:p w14:paraId="73E27B66" w14:textId="77777777" w:rsidR="007E6952" w:rsidRPr="007E6952" w:rsidRDefault="005902F2" w:rsidP="00DC6B53">
      <w:pPr>
        <w:pStyle w:val="KUsmlouva-3rove"/>
      </w:pPr>
      <w:r w:rsidRPr="007E6952">
        <w:t>výkony zhotovitele neodpovídají v plné míře požadavkům objednatele,</w:t>
      </w:r>
    </w:p>
    <w:p w14:paraId="52A4ECF1" w14:textId="440CF1A3" w:rsidR="005902F2" w:rsidRPr="007E6952" w:rsidRDefault="005902F2" w:rsidP="00DC6B53">
      <w:pPr>
        <w:pStyle w:val="KUsmlouva-3rove"/>
      </w:pPr>
      <w:r w:rsidRPr="007E6952">
        <w:t>vůči zhotovitel</w:t>
      </w:r>
      <w:r w:rsidR="00175ECA">
        <w:t>i</w:t>
      </w:r>
      <w:r w:rsidRPr="007E6952">
        <w:t xml:space="preserve"> probíhá insolvenční řízení, v němž bylo vydáno rozhodnutí o</w:t>
      </w:r>
      <w:r w:rsidR="004718BA">
        <w:t> </w:t>
      </w:r>
      <w:r w:rsidRPr="007E6952">
        <w:t>úpadku nebo byl insolvenční návrh zamítnut nebo konkurs zrušen proto, že majetek byl zcela nepostačující k úhradě nákladů insolventního řízení,</w:t>
      </w:r>
    </w:p>
    <w:p w14:paraId="1C22C12E" w14:textId="77777777" w:rsidR="005902F2" w:rsidRPr="007E6952" w:rsidRDefault="005902F2" w:rsidP="00DC6B53">
      <w:pPr>
        <w:pStyle w:val="KUsmlouva-3rove"/>
      </w:pPr>
      <w:r w:rsidRPr="007E6952">
        <w:t>zhotovitel opakovaně přes písemnou výzvu objednatele neplní své závazky z této smlouvy.</w:t>
      </w:r>
    </w:p>
    <w:p w14:paraId="7C59BD33" w14:textId="77777777" w:rsidR="005902F2" w:rsidRPr="005902F2" w:rsidRDefault="005902F2" w:rsidP="00DC6B53">
      <w:pPr>
        <w:pStyle w:val="KUsmlouva-2rove"/>
      </w:pPr>
      <w:r w:rsidRPr="005902F2">
        <w:t xml:space="preserve">Tímto není dotčena možnost odstoupení dle ustanovení § </w:t>
      </w:r>
      <w:proofErr w:type="gramStart"/>
      <w:r w:rsidRPr="005902F2">
        <w:t>2001 - 2005</w:t>
      </w:r>
      <w:proofErr w:type="gramEnd"/>
      <w:r w:rsidRPr="005902F2">
        <w:t xml:space="preserve"> občanského zákoníku.</w:t>
      </w:r>
    </w:p>
    <w:p w14:paraId="19BC5646" w14:textId="77777777" w:rsidR="007E6952" w:rsidRPr="00D40B28" w:rsidRDefault="007E6952" w:rsidP="00DC6B53">
      <w:pPr>
        <w:pStyle w:val="KUsmlouva-2rove"/>
      </w:pPr>
      <w:r w:rsidRPr="00D40B28">
        <w:t>Důsledky odstoupení od smlouvy:</w:t>
      </w:r>
    </w:p>
    <w:p w14:paraId="694681EF" w14:textId="77777777" w:rsidR="007E6952" w:rsidRPr="00DD5388" w:rsidRDefault="007E6952" w:rsidP="00DC6B53">
      <w:pPr>
        <w:pStyle w:val="KUsmlouva-3rove"/>
      </w:pPr>
      <w:r w:rsidRPr="00DD5388">
        <w:t>Odstoupením od smlouvy, tj. doručením projevu vůle o odstoupení druhému účastníkovi, smlouva zaniká. Odstoupení od smlouvy se však nedotýká nároku na náhradu škody a</w:t>
      </w:r>
      <w:r w:rsidR="00302B4C">
        <w:t> </w:t>
      </w:r>
      <w:r w:rsidRPr="00DD5388">
        <w:t xml:space="preserve">zaplacení smluvních pokut, řešení sporů mezi smluvními stranami a jiných ustanovení, která podle projevené vůle stran nebo vzhledem ke své povaze mají trvat i po ukončení smlouvy. </w:t>
      </w:r>
    </w:p>
    <w:p w14:paraId="50F3AB1B" w14:textId="77777777" w:rsidR="007E6952" w:rsidRPr="001A7399" w:rsidRDefault="007E6952" w:rsidP="00DC6B53">
      <w:pPr>
        <w:pStyle w:val="KUsmlouva-3rove"/>
      </w:pPr>
      <w:r w:rsidRPr="008A67B1">
        <w:rPr>
          <w:rStyle w:val="Tun"/>
        </w:rPr>
        <w:t>Zhotovitelovy závazky</w:t>
      </w:r>
      <w:r w:rsidRPr="00DD5388">
        <w:t xml:space="preserve"> za jakost prací, odstraňování vad a nedodělků jím provedených, platí i po jakémkoli odstoupení od smlouvy, pro část díla, kterou zhotovitel do takového odstoupení realizoval.</w:t>
      </w:r>
    </w:p>
    <w:p w14:paraId="2EF7F943" w14:textId="77777777" w:rsidR="007E6952" w:rsidRPr="00D40B28" w:rsidRDefault="007E6952" w:rsidP="00DC6B53">
      <w:pPr>
        <w:pStyle w:val="KUsmlouva-2rove"/>
      </w:pPr>
      <w:r w:rsidRPr="00D40B28">
        <w:t xml:space="preserve">Odstoupí-li některá ze stran od této smlouvy na základě ujednání z této smlouvy vyplývajících, smluvní strany </w:t>
      </w:r>
      <w:r w:rsidRPr="008A67B1">
        <w:rPr>
          <w:rStyle w:val="Tun"/>
        </w:rPr>
        <w:t>vypořádají své závazky</w:t>
      </w:r>
      <w:r w:rsidRPr="00D40B28">
        <w:t xml:space="preserve"> z předmětné smlouvy </w:t>
      </w:r>
      <w:r w:rsidRPr="008A67B1">
        <w:rPr>
          <w:rStyle w:val="Tun"/>
        </w:rPr>
        <w:t>do 30 dnů</w:t>
      </w:r>
      <w:r w:rsidRPr="00D40B28">
        <w:t xml:space="preserve"> od odstoupení od smlouvy.</w:t>
      </w:r>
    </w:p>
    <w:p w14:paraId="7A2239A1" w14:textId="38BFE4DC" w:rsidR="007E6952" w:rsidRDefault="007E6952" w:rsidP="00DC6B53">
      <w:pPr>
        <w:pStyle w:val="KUsmlouva-2rove"/>
      </w:pPr>
      <w:r w:rsidRPr="00D40B28">
        <w:t>V případě, že nedojde mezi zhotovitelem a objednatelem dle výše uvedeného postupu ke shodě a písemné dohodě, bude postupováno dle článku</w:t>
      </w:r>
      <w:r w:rsidR="00126966">
        <w:t xml:space="preserve"> </w:t>
      </w:r>
      <w:r w:rsidR="00514147">
        <w:fldChar w:fldCharType="begin"/>
      </w:r>
      <w:r w:rsidR="00514147">
        <w:instrText xml:space="preserve"> REF _Ref23334846 \r \h </w:instrText>
      </w:r>
      <w:r w:rsidR="00514147">
        <w:fldChar w:fldCharType="separate"/>
      </w:r>
      <w:r w:rsidR="00351DD7">
        <w:t>12</w:t>
      </w:r>
      <w:r w:rsidR="00514147">
        <w:fldChar w:fldCharType="end"/>
      </w:r>
      <w:r w:rsidR="00514147">
        <w:t>.</w:t>
      </w:r>
      <w:r>
        <w:t xml:space="preserve"> </w:t>
      </w:r>
      <w:r w:rsidRPr="00D40B28">
        <w:t>této smlouvy.</w:t>
      </w:r>
    </w:p>
    <w:p w14:paraId="0E09E1D5" w14:textId="77777777" w:rsidR="00091D30" w:rsidRDefault="00091D30" w:rsidP="00DC6B53">
      <w:pPr>
        <w:pStyle w:val="KUsmlouva-1rove"/>
      </w:pPr>
      <w:bookmarkStart w:id="17" w:name="_Ref23334846"/>
      <w:r w:rsidRPr="00091D30">
        <w:t>S</w:t>
      </w:r>
      <w:r w:rsidR="00302B4C">
        <w:t>pory</w:t>
      </w:r>
      <w:bookmarkEnd w:id="17"/>
    </w:p>
    <w:p w14:paraId="2C296419" w14:textId="77777777" w:rsidR="00C16E26" w:rsidRDefault="00091D30" w:rsidP="00DC6B53">
      <w:pPr>
        <w:pStyle w:val="KUsmlouva-2rove"/>
      </w:pPr>
      <w:r w:rsidRPr="00091D30">
        <w:t xml:space="preserve">Strany se dohodly, že v případě sporů týkajících se této smlouvy vyvinou maximální úsilí řešit tyto spory vzájemnou dohodou. Pokud není dosaženo dohody </w:t>
      </w:r>
      <w:r w:rsidRPr="008A67B1">
        <w:rPr>
          <w:rStyle w:val="Tun"/>
        </w:rPr>
        <w:t>do 30 dnů</w:t>
      </w:r>
      <w:r w:rsidRPr="00091D30">
        <w:t xml:space="preserve"> ode dne předložení sporné věci statutárním zástupcům smluvních stran, budou tyto řešeny věcně a místně příslušným soudem dle ustanovení občanského soudního řádu.</w:t>
      </w:r>
    </w:p>
    <w:p w14:paraId="4AF1E401" w14:textId="77777777" w:rsidR="000F7DF9" w:rsidRDefault="000F7DF9" w:rsidP="00DC6B53">
      <w:pPr>
        <w:pStyle w:val="KUsmlouva-1rove"/>
      </w:pPr>
      <w:r w:rsidRPr="000F7DF9">
        <w:t>V</w:t>
      </w:r>
      <w:r w:rsidR="00302B4C">
        <w:t>yšší moc</w:t>
      </w:r>
    </w:p>
    <w:p w14:paraId="3CC4DACC" w14:textId="3F9ECB5D" w:rsidR="000F7DF9" w:rsidRDefault="000F7DF9" w:rsidP="00DC6B53">
      <w:pPr>
        <w:pStyle w:val="KUsmlouva-2rove"/>
      </w:pPr>
      <w:r w:rsidRPr="00744295">
        <w:t xml:space="preserve">Za případy vyšší moci jsou považovány takové neobvyklé okolnosti, které brání trvale nebo dočasně plnění smlouvou stanovených povinností, které nastanou po nabytí účinnosti smlouvy a které nemohly být </w:t>
      </w:r>
      <w:r w:rsidR="008C67C5">
        <w:t>smluvní stranou, která se jich dovolává,</w:t>
      </w:r>
      <w:r w:rsidRPr="00744295">
        <w:t xml:space="preserve"> objektivně předvídány nebo odvráceny. Za případ vyšší moci nejsou považovány klimatické podmínky, jsou-li příznačné pro roční období, ve kterém je dílo nebo jeho příslušná část zhotovováno. V případě sporu, zda se jedná o</w:t>
      </w:r>
      <w:r w:rsidR="00302B4C">
        <w:t> </w:t>
      </w:r>
      <w:r w:rsidRPr="00744295">
        <w:t>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670A952E" w14:textId="77777777" w:rsidR="000F7DF9" w:rsidRDefault="000F7DF9" w:rsidP="00DC6B53">
      <w:pPr>
        <w:pStyle w:val="KUsmlouva-2rove"/>
      </w:pPr>
      <w:r w:rsidRPr="00744295">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1C09F415" w14:textId="77777777" w:rsidR="000F7DF9" w:rsidRPr="00744295" w:rsidRDefault="000F7DF9" w:rsidP="00DC6B53">
      <w:pPr>
        <w:pStyle w:val="KUsmlouva-2rove"/>
      </w:pPr>
      <w:r w:rsidRPr="00744295">
        <w:t>V případě, že působení vyšší moci trvá déle než 90 dní, vyjasní si obě smluvní strany další postup provádění díla, resp. změnu smluvních povinností, a uzavřou příslušný dodatek k této smlouvě.</w:t>
      </w:r>
    </w:p>
    <w:p w14:paraId="44E59276" w14:textId="77777777" w:rsidR="00091D30" w:rsidRPr="000F7DF9" w:rsidRDefault="00091D30" w:rsidP="00DC6B53">
      <w:pPr>
        <w:pStyle w:val="KUsmlouva-1rove"/>
      </w:pPr>
      <w:r w:rsidRPr="000F7DF9">
        <w:t>D</w:t>
      </w:r>
      <w:r w:rsidR="00302B4C">
        <w:t>odatky a změny smlouvy</w:t>
      </w:r>
    </w:p>
    <w:p w14:paraId="363081A0" w14:textId="77777777" w:rsidR="00091D30" w:rsidRPr="00D40B28" w:rsidRDefault="00091D30" w:rsidP="00DC6B53">
      <w:pPr>
        <w:pStyle w:val="KUsmlouva-2rove"/>
      </w:pPr>
      <w:r w:rsidRPr="00D40B28">
        <w:t xml:space="preserve">Tuto smlouvu lze měnit nebo doplnit pouze </w:t>
      </w:r>
      <w:r w:rsidRPr="008A67B1">
        <w:rPr>
          <w:rStyle w:val="Tun"/>
        </w:rPr>
        <w:t>písemnými průběžně číslovanými</w:t>
      </w:r>
      <w:r w:rsidRPr="00D40B28">
        <w:t xml:space="preserve"> smluvními dodatky, jež musí být jako takové označeny a podepsány oběma stranami smlouvy. Tyto dodatky podléhají témuž smluvnímu režimu jako tato smlouva.</w:t>
      </w:r>
    </w:p>
    <w:p w14:paraId="7DE998E9" w14:textId="77777777" w:rsidR="00091D30" w:rsidRPr="00D40B28" w:rsidRDefault="00091D30" w:rsidP="00DC6B53">
      <w:pPr>
        <w:pStyle w:val="KUsmlouva-1rove"/>
      </w:pPr>
      <w:r w:rsidRPr="00D40B28">
        <w:lastRenderedPageBreak/>
        <w:t>Styk mezi stranami</w:t>
      </w:r>
    </w:p>
    <w:p w14:paraId="059C0EEB" w14:textId="77777777" w:rsidR="00091D30" w:rsidRPr="00091D30" w:rsidRDefault="00091D30" w:rsidP="00DC6B53">
      <w:pPr>
        <w:pStyle w:val="KUsmlouva-2rove"/>
      </w:pPr>
      <w:r w:rsidRPr="00091D30">
        <w:t>Styk mezi stran</w:t>
      </w:r>
      <w:r>
        <w:t>ami bude písemný (dopisem</w:t>
      </w:r>
      <w:r w:rsidRPr="00091D30">
        <w:t>, e-mailem) nebo ústní. Důležitá sdělení (sdělení, která se dotýkají předmětu plnění, termínů plnění, případně financování) budou buď osobně doručena, nebo zaslána doporučeným dopisem, popř. datovou zprávou do datové schránky Identifikační údaje zhotovitele a objednatele jsou uvedeny v</w:t>
      </w:r>
      <w:r w:rsidR="006C6A78">
        <w:t> úvodních ustanoveních</w:t>
      </w:r>
      <w:r w:rsidRPr="00091D30">
        <w:t xml:space="preserve"> této smlouvy a mohou být změněny písemným oznámením, které bude včas zasláno druhé straně.</w:t>
      </w:r>
    </w:p>
    <w:p w14:paraId="4EF512FB" w14:textId="49EC7DC2" w:rsidR="00091D30" w:rsidRPr="00D40B28" w:rsidRDefault="00091D30" w:rsidP="00DC6B53">
      <w:pPr>
        <w:pStyle w:val="KUsmlouva-2rove"/>
      </w:pPr>
      <w:r w:rsidRPr="00D40B28">
        <w:t>Jako doklad o doručení bude považován podpis na kopii průvodního dopisu při osobním doručení nebo potvrzení pošty o doručení</w:t>
      </w:r>
      <w:r w:rsidR="00AB6A00">
        <w:t>/</w:t>
      </w:r>
      <w:r w:rsidR="00FE09CF">
        <w:t>potvrzení o doručení ze systému datových schránek.</w:t>
      </w:r>
    </w:p>
    <w:p w14:paraId="2AE5F735" w14:textId="10A1668D" w:rsidR="00091D30" w:rsidRDefault="00091D30" w:rsidP="00DC6B53">
      <w:pPr>
        <w:pStyle w:val="KUsmlouva-2rove"/>
      </w:pPr>
      <w:r w:rsidRPr="00D40B28">
        <w:t xml:space="preserve">Pro styk mezi stranami budou rovněž platit pravidla informačního </w:t>
      </w:r>
      <w:r w:rsidRPr="008A67B1">
        <w:rPr>
          <w:rStyle w:val="Tun"/>
        </w:rPr>
        <w:t>systému Datových schránek</w:t>
      </w:r>
      <w:r w:rsidRPr="00D40B28">
        <w:t xml:space="preserve"> dle zákona č. 300/2008 Sb., o elektronických úkonech a autorizované konverzi dokumentů,</w:t>
      </w:r>
      <w:r w:rsidR="00C01E29">
        <w:t xml:space="preserve"> </w:t>
      </w:r>
      <w:proofErr w:type="gramStart"/>
      <w:r w:rsidR="00514147">
        <w:t>v</w:t>
      </w:r>
      <w:r w:rsidR="00C01E29">
        <w:t>e</w:t>
      </w:r>
      <w:r w:rsidR="003E6E7A">
        <w:t> </w:t>
      </w:r>
      <w:r w:rsidR="00514147">
        <w:t xml:space="preserve"> znění</w:t>
      </w:r>
      <w:proofErr w:type="gramEnd"/>
      <w:r w:rsidR="00C01E29">
        <w:t xml:space="preserve"> pozdějších předpisů</w:t>
      </w:r>
      <w:r w:rsidR="00514147">
        <w:t xml:space="preserve">, </w:t>
      </w:r>
      <w:r w:rsidRPr="00D40B28">
        <w:t>a jeho prováděcích předpisů.</w:t>
      </w:r>
    </w:p>
    <w:p w14:paraId="534985CB" w14:textId="77777777" w:rsidR="00091D30" w:rsidRPr="00D40B28" w:rsidRDefault="00091D30" w:rsidP="00DC6B53">
      <w:pPr>
        <w:pStyle w:val="KUsmlouva-1rove"/>
      </w:pPr>
      <w:r w:rsidRPr="00D40B28">
        <w:t>Závěrečná ustanovení</w:t>
      </w:r>
    </w:p>
    <w:p w14:paraId="469E98E8" w14:textId="1AE7F85B" w:rsidR="00091D30" w:rsidRDefault="00091D30" w:rsidP="00DC6B53">
      <w:pPr>
        <w:pStyle w:val="KUsmlouva-2rove"/>
      </w:pPr>
      <w:r w:rsidRPr="00CF6694">
        <w:t xml:space="preserve">Smluvní strany se dohodly, že </w:t>
      </w:r>
      <w:r w:rsidR="000B1706" w:rsidRPr="00CF6694">
        <w:t>objednatel</w:t>
      </w:r>
      <w:r w:rsidRPr="00CF6694">
        <w:t xml:space="preserve"> v zákonné lhůtě odešle smlouvu k řádnému uveřejnění do registru smluv vedeného Ministerstvem vnitra ČR.</w:t>
      </w:r>
    </w:p>
    <w:p w14:paraId="4D5CE628" w14:textId="484E3CD1" w:rsidR="00091D30" w:rsidRPr="00CF6694" w:rsidRDefault="00091D30" w:rsidP="00DC6B53">
      <w:pPr>
        <w:pStyle w:val="KUsmlouva-2rove"/>
      </w:pPr>
      <w:r w:rsidRPr="00CF6694">
        <w:t>Tato smlouva nabývá platnosti dnem uzavření smlouvy, tj</w:t>
      </w:r>
      <w:r w:rsidR="000B0CA4" w:rsidRPr="00CF6694">
        <w:t>.</w:t>
      </w:r>
      <w:r w:rsidR="00532EEE">
        <w:t xml:space="preserve"> </w:t>
      </w:r>
      <w:r w:rsidRPr="00CF6694">
        <w:t>dnem podpisu obou smluvních stran, nebo osobami jimi zmocněnými. Tato smlouva nabývá účinnosti dnem jejího uveřejnění v registru smluv dle § 6 zákona č. 340/2015 Sb.</w:t>
      </w:r>
      <w:r w:rsidR="008B6BEA" w:rsidRPr="00CF6694">
        <w:t xml:space="preserve">, o zvláštních podmínkách účinnosti některých smluv, zveřejňování těchto smluv a o registru smluv, </w:t>
      </w:r>
      <w:proofErr w:type="gramStart"/>
      <w:r w:rsidR="008B6BEA" w:rsidRPr="00CF6694">
        <w:t>v</w:t>
      </w:r>
      <w:r w:rsidR="00532EEE">
        <w:t>e</w:t>
      </w:r>
      <w:r w:rsidR="008B6BEA" w:rsidRPr="00CF6694">
        <w:t>  znění</w:t>
      </w:r>
      <w:proofErr w:type="gramEnd"/>
      <w:r w:rsidR="008B6BEA" w:rsidRPr="00CF6694">
        <w:t xml:space="preserve"> </w:t>
      </w:r>
      <w:r w:rsidR="00532EEE">
        <w:t xml:space="preserve">pozdějších předpisů </w:t>
      </w:r>
      <w:r w:rsidR="008B6BEA" w:rsidRPr="00CF6694">
        <w:t xml:space="preserve">(dále jen </w:t>
      </w:r>
      <w:r w:rsidR="00532EEE">
        <w:t>„</w:t>
      </w:r>
      <w:r w:rsidR="008B6BEA" w:rsidRPr="00CF6694">
        <w:t>zákon č. 340/2015 Sb. o</w:t>
      </w:r>
      <w:r w:rsidR="00302B4C" w:rsidRPr="00CF6694">
        <w:t> </w:t>
      </w:r>
      <w:r w:rsidR="008B6BEA" w:rsidRPr="00CF6694">
        <w:t>registru smluv</w:t>
      </w:r>
      <w:r w:rsidR="00532EEE">
        <w:t>“</w:t>
      </w:r>
      <w:r w:rsidR="008B6BEA" w:rsidRPr="00CF6694">
        <w:t xml:space="preserve">). </w:t>
      </w:r>
    </w:p>
    <w:p w14:paraId="7FF65941" w14:textId="77777777" w:rsidR="005F158D" w:rsidRPr="00AA3C73" w:rsidRDefault="005F158D" w:rsidP="00DC6B53">
      <w:pPr>
        <w:pStyle w:val="KUsmlouva-2rove"/>
      </w:pPr>
      <w:r w:rsidRPr="00AA3C73">
        <w:t>Zhotovitel bere na vědomí, že osobní údaje uvedené ve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w:t>
      </w:r>
    </w:p>
    <w:p w14:paraId="28CB12D1" w14:textId="77777777" w:rsidR="00091D30" w:rsidRDefault="00091D30" w:rsidP="00DC6B53">
      <w:pPr>
        <w:pStyle w:val="KUsmlouva-2rove"/>
      </w:pPr>
      <w:r w:rsidRPr="00D40B28">
        <w:t xml:space="preserve">Zhotovitel potvrzuje </w:t>
      </w:r>
      <w:r w:rsidRPr="008A67B1">
        <w:rPr>
          <w:rStyle w:val="Tun"/>
        </w:rPr>
        <w:t>pravdivost svých údajů</w:t>
      </w:r>
      <w:r w:rsidRPr="00D40B28">
        <w:t xml:space="preserve">, které jsou uvedeny </w:t>
      </w:r>
      <w:r w:rsidR="008B2421">
        <w:t>v identifikaci smluvních stran</w:t>
      </w:r>
      <w:r w:rsidRPr="00D40B28">
        <w:t>. a jejich shodu s 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14:paraId="119DADAD" w14:textId="522EAA1B" w:rsidR="00091D30" w:rsidRPr="007F0438" w:rsidRDefault="00091D30" w:rsidP="00DC6B53">
      <w:pPr>
        <w:pStyle w:val="KUsmlouva-2rove"/>
      </w:pPr>
      <w:r w:rsidRPr="00CF6694">
        <w:t>Zhotovitel souhlasí s případným uveřejněním podmínek, za jakých byla smlouva uzavřena</w:t>
      </w:r>
      <w:r w:rsidR="00532EEE">
        <w:t>,</w:t>
      </w:r>
      <w:r w:rsidRPr="00CF6694">
        <w:t xml:space="preserve"> v rozsahu dle zákona č. 106/1999 Sb</w:t>
      </w:r>
      <w:r w:rsidRPr="007F0438">
        <w:t>.</w:t>
      </w:r>
      <w:r w:rsidR="00282CC8">
        <w:t>,</w:t>
      </w:r>
      <w:r w:rsidR="00532EEE">
        <w:t xml:space="preserve"> </w:t>
      </w:r>
      <w:r w:rsidR="00282CC8">
        <w:t xml:space="preserve">o svobodném přístupu k informacím, </w:t>
      </w:r>
      <w:proofErr w:type="gramStart"/>
      <w:r w:rsidR="00282CC8">
        <w:t>v</w:t>
      </w:r>
      <w:r w:rsidR="00532EEE">
        <w:t>e</w:t>
      </w:r>
      <w:r w:rsidR="00282CC8">
        <w:t>  znění</w:t>
      </w:r>
      <w:proofErr w:type="gramEnd"/>
      <w:r w:rsidR="00532EEE">
        <w:t xml:space="preserve"> pozdějších předpisů</w:t>
      </w:r>
      <w:r w:rsidR="00282CC8">
        <w:t>.</w:t>
      </w:r>
    </w:p>
    <w:p w14:paraId="691C7FD7" w14:textId="77777777" w:rsidR="00091D30" w:rsidRPr="007F0438" w:rsidRDefault="00091D30" w:rsidP="00DC6B53">
      <w:pPr>
        <w:pStyle w:val="KUsmlouva-2rove"/>
      </w:pPr>
      <w:r w:rsidRPr="00CF6694">
        <w:t>Smluvní strany prohlašují, že žádná část smlouvy nenaplňuje znaky obchodního tajemství dle §</w:t>
      </w:r>
      <w:r w:rsidR="003E6E7A" w:rsidRPr="00CF6694">
        <w:t> </w:t>
      </w:r>
      <w:r w:rsidRPr="00CF6694">
        <w:t xml:space="preserve">504 </w:t>
      </w:r>
      <w:r w:rsidR="00282CC8">
        <w:t>občanského zákoníku.</w:t>
      </w:r>
    </w:p>
    <w:p w14:paraId="05614B94" w14:textId="77777777" w:rsidR="00091D30" w:rsidRDefault="00091D30" w:rsidP="00DC6B53">
      <w:pPr>
        <w:pStyle w:val="KUsmlouva-2rove"/>
      </w:pPr>
      <w:r>
        <w:t xml:space="preserve">V souladu s § 1801 </w:t>
      </w:r>
      <w:r w:rsidR="00282CC8">
        <w:t xml:space="preserve">občanského zákoníku </w:t>
      </w:r>
      <w:r>
        <w:t xml:space="preserve">se ve smluvním vztahu založeném touto smlouvou vylučuje použití § 1799 a § 1800 </w:t>
      </w:r>
      <w:r w:rsidR="00282CC8">
        <w:t>občanského zákoníku.</w:t>
      </w:r>
    </w:p>
    <w:p w14:paraId="06F4D9B7" w14:textId="431B2E58" w:rsidR="00C75E4E" w:rsidRPr="00100F75" w:rsidRDefault="00C75E4E" w:rsidP="00C62E7A">
      <w:pPr>
        <w:widowControl w:val="0"/>
        <w:tabs>
          <w:tab w:val="left" w:pos="-2880"/>
        </w:tabs>
        <w:adjustRightInd w:val="0"/>
        <w:spacing w:after="120" w:line="280" w:lineRule="exact"/>
        <w:jc w:val="both"/>
        <w:textAlignment w:val="baseline"/>
        <w:outlineLvl w:val="0"/>
        <w:rPr>
          <w:rFonts w:cs="Arial"/>
        </w:rPr>
      </w:pPr>
      <w:r w:rsidRPr="00100F75">
        <w:rPr>
          <w:rFonts w:cs="Arial"/>
        </w:rPr>
        <w:t xml:space="preserve">Zhotovitel tímto ve vztahu k předmětu plnění této smlouvy prohlašuje, že </w:t>
      </w:r>
      <w:r w:rsidRPr="00100F75">
        <w:rPr>
          <w:rFonts w:eastAsia="Arial" w:cs="Arial"/>
          <w:bCs/>
        </w:rPr>
        <w:t>ve smyslu nařízení Rady (EU) č. 2022/576 ze dne 8. dubna 2022,</w:t>
      </w:r>
      <w:r w:rsidRPr="00100F75">
        <w:rPr>
          <w:rFonts w:cs="Arial"/>
        </w:rPr>
        <w:t xml:space="preserve"> kterým se mění nařízení (EU) č. 833/2014 o omezujících opatřeních vzhledem k činnostem Ruska destabilizujícím situaci na Ukrajině, (dále jen „</w:t>
      </w:r>
      <w:r w:rsidRPr="00100F75">
        <w:rPr>
          <w:rFonts w:cs="Arial"/>
          <w:b/>
        </w:rPr>
        <w:t>nařízení Rady (EU) č.</w:t>
      </w:r>
      <w:r w:rsidR="00F256B6">
        <w:rPr>
          <w:rFonts w:cs="Arial"/>
          <w:b/>
        </w:rPr>
        <w:t> </w:t>
      </w:r>
      <w:r w:rsidRPr="00100F75">
        <w:rPr>
          <w:rFonts w:cs="Arial"/>
          <w:b/>
        </w:rPr>
        <w:t>2022/576</w:t>
      </w:r>
      <w:r w:rsidRPr="00100F75">
        <w:rPr>
          <w:rFonts w:cs="Arial"/>
        </w:rPr>
        <w:t>“):</w:t>
      </w:r>
    </w:p>
    <w:p w14:paraId="7A50F361" w14:textId="0990DDAE" w:rsidR="00C75E4E" w:rsidRPr="00100F75" w:rsidRDefault="00C75E4E" w:rsidP="00C62E7A">
      <w:pPr>
        <w:pStyle w:val="odrkyChar"/>
        <w:numPr>
          <w:ilvl w:val="2"/>
          <w:numId w:val="63"/>
        </w:numPr>
        <w:spacing w:line="280" w:lineRule="exact"/>
        <w:rPr>
          <w:sz w:val="20"/>
          <w:szCs w:val="20"/>
        </w:rPr>
      </w:pPr>
      <w:r w:rsidRPr="00100F75">
        <w:rPr>
          <w:sz w:val="20"/>
          <w:szCs w:val="20"/>
        </w:rPr>
        <w:t>on ani (i) kterýkoli z jeho poddodavatelů či jiných osob dle § 83 zákona č. 134/2016 Sb., o</w:t>
      </w:r>
      <w:r w:rsidR="00C62E7A">
        <w:rPr>
          <w:sz w:val="20"/>
          <w:szCs w:val="20"/>
        </w:rPr>
        <w:t> </w:t>
      </w:r>
      <w:r w:rsidRPr="00100F75">
        <w:rPr>
          <w:sz w:val="20"/>
          <w:szCs w:val="20"/>
        </w:rPr>
        <w:t>zadávání veřejných zakázek, ve znění pozdějších předpisů, který se bude podílet na plnění předmětu této smlouvy nebo (</w:t>
      </w:r>
      <w:proofErr w:type="spellStart"/>
      <w:r w:rsidRPr="00100F75">
        <w:rPr>
          <w:sz w:val="20"/>
          <w:szCs w:val="20"/>
        </w:rPr>
        <w:t>ii</w:t>
      </w:r>
      <w:proofErr w:type="spellEnd"/>
      <w:r w:rsidRPr="00100F75">
        <w:rPr>
          <w:sz w:val="20"/>
          <w:szCs w:val="20"/>
        </w:rPr>
        <w:t>) kterákoli z osob, jejichž kapacity bude zhotovitel využívat, a to v rozsahu více než 10 % celkové ceny díla uvedené v článku 4. odst. 4.1 této smlouvy:</w:t>
      </w:r>
    </w:p>
    <w:p w14:paraId="0E95CF65" w14:textId="1594FF48" w:rsidR="00C75E4E" w:rsidRPr="00100F75" w:rsidRDefault="00C75E4E" w:rsidP="00C75E4E">
      <w:pPr>
        <w:pStyle w:val="odrkyChar"/>
        <w:spacing w:line="280" w:lineRule="exact"/>
        <w:ind w:left="1416" w:hanging="630"/>
        <w:rPr>
          <w:sz w:val="20"/>
          <w:szCs w:val="20"/>
        </w:rPr>
      </w:pPr>
      <w:r w:rsidRPr="00100F75">
        <w:rPr>
          <w:sz w:val="20"/>
          <w:szCs w:val="20"/>
        </w:rPr>
        <w:t>a)</w:t>
      </w:r>
      <w:r w:rsidRPr="00100F75">
        <w:rPr>
          <w:sz w:val="20"/>
          <w:szCs w:val="20"/>
        </w:rPr>
        <w:tab/>
        <w:t>není ruským státním příslušníkem, fyzickou či právnickou osobou nebo subjektem či orgánem se sídlem v Rusku,</w:t>
      </w:r>
    </w:p>
    <w:p w14:paraId="2442129C" w14:textId="101220EF" w:rsidR="00C75E4E" w:rsidRPr="00100F75" w:rsidRDefault="00C75E4E" w:rsidP="00C75E4E">
      <w:pPr>
        <w:pStyle w:val="odrkyChar"/>
        <w:spacing w:line="280" w:lineRule="exact"/>
        <w:ind w:left="1416" w:hanging="630"/>
        <w:rPr>
          <w:sz w:val="20"/>
          <w:szCs w:val="20"/>
        </w:rPr>
      </w:pPr>
      <w:r w:rsidRPr="00100F75">
        <w:rPr>
          <w:sz w:val="20"/>
          <w:szCs w:val="20"/>
        </w:rPr>
        <w:t>b)</w:t>
      </w:r>
      <w:r w:rsidRPr="00100F75">
        <w:rPr>
          <w:sz w:val="20"/>
          <w:szCs w:val="20"/>
        </w:rPr>
        <w:tab/>
        <w:t xml:space="preserve">není z více než 50 % přímo či nepřímo vlastněn některým ze subjektů uvedených v písmeni </w:t>
      </w:r>
      <w:proofErr w:type="spellStart"/>
      <w:r w:rsidRPr="00100F75">
        <w:rPr>
          <w:sz w:val="20"/>
          <w:szCs w:val="20"/>
        </w:rPr>
        <w:t>aa</w:t>
      </w:r>
      <w:proofErr w:type="spellEnd"/>
      <w:r w:rsidRPr="00100F75">
        <w:rPr>
          <w:sz w:val="20"/>
          <w:szCs w:val="20"/>
        </w:rPr>
        <w:t>), ani</w:t>
      </w:r>
    </w:p>
    <w:p w14:paraId="15D0B800" w14:textId="22863802" w:rsidR="00C75E4E" w:rsidRPr="00100F75" w:rsidRDefault="00C75E4E" w:rsidP="00C75E4E">
      <w:pPr>
        <w:pStyle w:val="odrkyChar"/>
        <w:spacing w:line="280" w:lineRule="exact"/>
        <w:ind w:left="1416" w:hanging="630"/>
        <w:rPr>
          <w:sz w:val="20"/>
          <w:szCs w:val="20"/>
        </w:rPr>
      </w:pPr>
      <w:r w:rsidRPr="00100F75">
        <w:rPr>
          <w:sz w:val="20"/>
          <w:szCs w:val="20"/>
        </w:rPr>
        <w:lastRenderedPageBreak/>
        <w:t>c)</w:t>
      </w:r>
      <w:r w:rsidRPr="00100F75">
        <w:rPr>
          <w:sz w:val="20"/>
          <w:szCs w:val="20"/>
        </w:rPr>
        <w:tab/>
        <w:t xml:space="preserve">nejedná jménem nebo na pokyn některého ze subjektů uvedených v písmeni </w:t>
      </w:r>
      <w:proofErr w:type="spellStart"/>
      <w:r w:rsidRPr="00100F75">
        <w:rPr>
          <w:sz w:val="20"/>
          <w:szCs w:val="20"/>
        </w:rPr>
        <w:t>aa</w:t>
      </w:r>
      <w:proofErr w:type="spellEnd"/>
      <w:r w:rsidRPr="00100F75">
        <w:rPr>
          <w:sz w:val="20"/>
          <w:szCs w:val="20"/>
        </w:rPr>
        <w:t>) nebo ab);</w:t>
      </w:r>
    </w:p>
    <w:p w14:paraId="6D51C1DF" w14:textId="77777777" w:rsidR="00C62E7A" w:rsidRDefault="00C75E4E" w:rsidP="00C62E7A">
      <w:pPr>
        <w:pStyle w:val="odrkyChar"/>
        <w:numPr>
          <w:ilvl w:val="2"/>
          <w:numId w:val="63"/>
        </w:numPr>
        <w:spacing w:line="280" w:lineRule="exact"/>
        <w:rPr>
          <w:sz w:val="20"/>
          <w:szCs w:val="20"/>
        </w:rPr>
      </w:pPr>
      <w:r w:rsidRPr="00100F75">
        <w:rPr>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100F75">
        <w:rPr>
          <w:b/>
          <w:sz w:val="20"/>
          <w:szCs w:val="20"/>
        </w:rPr>
        <w:t>nařízení Rady (EU) č. 269/2014</w:t>
      </w:r>
      <w:r w:rsidRPr="00100F75">
        <w:rPr>
          <w:sz w:val="20"/>
          <w:szCs w:val="20"/>
        </w:rPr>
        <w:t>“) nebo nařízení Rady (ES) č. 765/2006 ze dne 18. května 2006 o omezujících opatřeních vůči prezidentu Lukašenkovi a některým představitelům Běloruska (ve znění pozdějších aktualizací)</w:t>
      </w:r>
      <w:r w:rsidRPr="00100F75">
        <w:rPr>
          <w:rStyle w:val="Znakapoznpodarou"/>
          <w:sz w:val="20"/>
          <w:szCs w:val="20"/>
        </w:rPr>
        <w:footnoteReference w:id="1"/>
      </w:r>
      <w:r w:rsidRPr="00100F75">
        <w:rPr>
          <w:sz w:val="20"/>
          <w:szCs w:val="20"/>
        </w:rPr>
        <w:t xml:space="preserve"> (dále jen „</w:t>
      </w:r>
      <w:r w:rsidRPr="00100F75">
        <w:rPr>
          <w:b/>
          <w:sz w:val="20"/>
          <w:szCs w:val="20"/>
        </w:rPr>
        <w:t>nařízení Rady (ES) č. 765/2006</w:t>
      </w:r>
      <w:r w:rsidRPr="00100F75">
        <w:rPr>
          <w:sz w:val="20"/>
          <w:szCs w:val="20"/>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100F75">
        <w:rPr>
          <w:b/>
          <w:sz w:val="20"/>
          <w:szCs w:val="20"/>
        </w:rPr>
        <w:t>nařízení Rady (EU) č.  208/2014</w:t>
      </w:r>
      <w:r w:rsidRPr="00100F75">
        <w:rPr>
          <w:sz w:val="20"/>
          <w:szCs w:val="20"/>
        </w:rPr>
        <w:t>“);</w:t>
      </w:r>
    </w:p>
    <w:p w14:paraId="63CC39D6" w14:textId="77777777" w:rsidR="00C62E7A" w:rsidRDefault="00C75E4E" w:rsidP="00C62E7A">
      <w:pPr>
        <w:pStyle w:val="odrkyChar"/>
        <w:numPr>
          <w:ilvl w:val="2"/>
          <w:numId w:val="63"/>
        </w:numPr>
        <w:spacing w:line="280" w:lineRule="exact"/>
        <w:rPr>
          <w:sz w:val="20"/>
          <w:szCs w:val="20"/>
        </w:rPr>
      </w:pPr>
      <w:r w:rsidRPr="00C62E7A">
        <w:rPr>
          <w:sz w:val="20"/>
          <w:szCs w:val="20"/>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C62E7A">
        <w:rPr>
          <w:rFonts w:eastAsia="Arial"/>
          <w:sz w:val="20"/>
          <w:szCs w:val="20"/>
        </w:rPr>
        <w:t xml:space="preserve">ve spojení s prováděcím nařízením Rady (EU) č. 2022/581 ze dne 8. dubna 2022, </w:t>
      </w:r>
      <w:r w:rsidRPr="00C62E7A">
        <w:rPr>
          <w:bCs/>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C62E7A">
        <w:rPr>
          <w:b/>
          <w:bCs/>
          <w:sz w:val="20"/>
          <w:szCs w:val="20"/>
          <w:shd w:val="clear" w:color="auto" w:fill="FFFFFF"/>
        </w:rPr>
        <w:t>prováděcí nařízení Rady (EU) č. 2022/581</w:t>
      </w:r>
      <w:r w:rsidRPr="00C62E7A">
        <w:rPr>
          <w:bCs/>
          <w:sz w:val="20"/>
          <w:szCs w:val="20"/>
          <w:shd w:val="clear" w:color="auto" w:fill="FFFFFF"/>
        </w:rPr>
        <w:t>“)</w:t>
      </w:r>
      <w:r w:rsidRPr="00C62E7A">
        <w:rPr>
          <w:bCs/>
          <w:i/>
          <w:sz w:val="20"/>
          <w:szCs w:val="20"/>
          <w:shd w:val="clear" w:color="auto" w:fill="FFFFFF"/>
        </w:rPr>
        <w:t xml:space="preserve">, </w:t>
      </w:r>
      <w:r w:rsidRPr="00C62E7A">
        <w:rPr>
          <w:rFonts w:eastAsia="Arial"/>
          <w:sz w:val="20"/>
          <w:szCs w:val="20"/>
        </w:rPr>
        <w:t xml:space="preserve">nařízení Rady (EU) č. 208/2014 </w:t>
      </w:r>
      <w:r w:rsidRPr="00C62E7A">
        <w:rPr>
          <w:sz w:val="20"/>
          <w:szCs w:val="20"/>
        </w:rPr>
        <w:t>nebo nařízení Rady (ES) č. 765/2006.</w:t>
      </w:r>
      <w:r w:rsidR="00C62E7A">
        <w:rPr>
          <w:sz w:val="20"/>
          <w:szCs w:val="20"/>
        </w:rPr>
        <w:tab/>
      </w:r>
    </w:p>
    <w:p w14:paraId="42A99855" w14:textId="77777777" w:rsidR="00C62E7A" w:rsidRDefault="00C75E4E" w:rsidP="00C62E7A">
      <w:pPr>
        <w:pStyle w:val="odrkyChar"/>
        <w:numPr>
          <w:ilvl w:val="2"/>
          <w:numId w:val="63"/>
        </w:numPr>
        <w:spacing w:line="280" w:lineRule="exact"/>
        <w:rPr>
          <w:sz w:val="20"/>
          <w:szCs w:val="20"/>
        </w:rPr>
      </w:pPr>
      <w:r w:rsidRPr="00C62E7A">
        <w:rPr>
          <w:rFonts w:eastAsia="Arial"/>
          <w:sz w:val="20"/>
          <w:szCs w:val="20"/>
        </w:rPr>
        <w:t>že neobchoduje se sankcionovaným zbožím, které se nachází v Rusku nebo Bělorusku či z Ruska nebo Běloruska pochází a nenabízí takové zboží v rámci plnění veřejných zakázek (potažmo plnění předmětu této smlouvy);</w:t>
      </w:r>
    </w:p>
    <w:p w14:paraId="35C90B07" w14:textId="16868BB0" w:rsidR="00C75E4E" w:rsidRPr="00C62E7A" w:rsidRDefault="00C75E4E" w:rsidP="00C62E7A">
      <w:pPr>
        <w:pStyle w:val="odrkyChar"/>
        <w:numPr>
          <w:ilvl w:val="2"/>
          <w:numId w:val="63"/>
        </w:numPr>
        <w:spacing w:line="280" w:lineRule="exact"/>
        <w:rPr>
          <w:sz w:val="20"/>
          <w:szCs w:val="20"/>
        </w:rPr>
      </w:pPr>
      <w:r w:rsidRPr="00C62E7A">
        <w:rPr>
          <w:rFonts w:eastAsia="Arial"/>
          <w:sz w:val="20"/>
          <w:szCs w:val="20"/>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7CB8E933" w14:textId="08EE5FAA" w:rsidR="00C75E4E" w:rsidRPr="00100F75" w:rsidRDefault="00C75E4E" w:rsidP="00C62E7A">
      <w:pPr>
        <w:spacing w:before="120" w:after="120" w:line="280" w:lineRule="exact"/>
        <w:jc w:val="both"/>
        <w:rPr>
          <w:rFonts w:cs="Arial"/>
          <w:szCs w:val="22"/>
        </w:rPr>
      </w:pPr>
      <w:r w:rsidRPr="00100F75">
        <w:rPr>
          <w:rFonts w:cs="Arial"/>
        </w:rPr>
        <w:t>V případě změny skutečností uvedených v</w:t>
      </w:r>
      <w:r>
        <w:rPr>
          <w:rFonts w:cs="Arial"/>
        </w:rPr>
        <w:t xml:space="preserve"> tomto </w:t>
      </w:r>
      <w:r w:rsidRPr="00100F75">
        <w:rPr>
          <w:rFonts w:cs="Arial"/>
        </w:rPr>
        <w:t xml:space="preserve">odstavci tohoto článku smlouvy se zhotovitel zavazuje o těchto změnách objednatele neprodleně informovat. Zhotovitel se rovněž zavazuje nevyužít pro plnění předmětu této smlouvy osoby nebo poddodavatele, na které se vztahují mezinárodní sankce uvedené pod písmenem e) odstavce </w:t>
      </w:r>
      <w:r w:rsidR="00947EC2">
        <w:rPr>
          <w:rFonts w:cs="Arial"/>
        </w:rPr>
        <w:t>výše</w:t>
      </w:r>
      <w:r w:rsidRPr="00100F75">
        <w:rPr>
          <w:rFonts w:cs="Arial"/>
        </w:rPr>
        <w:t>.</w:t>
      </w:r>
    </w:p>
    <w:p w14:paraId="00BA1941" w14:textId="77777777" w:rsidR="00C75E4E" w:rsidRPr="00F256B6" w:rsidRDefault="00C75E4E" w:rsidP="00771FA6">
      <w:pPr>
        <w:pStyle w:val="KUsmlouva-2rove"/>
        <w:numPr>
          <w:ilvl w:val="0"/>
          <w:numId w:val="0"/>
        </w:numPr>
        <w:ind w:left="567"/>
        <w:rPr>
          <w:sz w:val="2"/>
        </w:rPr>
      </w:pPr>
    </w:p>
    <w:p w14:paraId="009D1289" w14:textId="77777777" w:rsidR="0098732D" w:rsidRPr="00EF716A" w:rsidRDefault="0098732D" w:rsidP="002C5BC4">
      <w:pPr>
        <w:pStyle w:val="KUsmlouva-2rove"/>
        <w:rPr>
          <w:color w:val="000000" w:themeColor="text1"/>
        </w:rPr>
      </w:pPr>
      <w:r w:rsidRPr="00697AD8">
        <w:t>Případná neplatnost některého ustanovení této smlouvy nemá za následek neplatnost ostatních ustanovení.</w:t>
      </w:r>
      <w:r w:rsidRPr="007C1D54">
        <w:t xml:space="preserve"> </w:t>
      </w:r>
      <w:r w:rsidRPr="00C86D54">
        <w:t>V případě, že kterékoliv ustanovení této smlouvy se stane neúčinným nebo neplatným, smluvní strany se zavazují bez zbytečného odkladu nahradit takové ustanovení novým, které svým obsahem a smyslem odpovídá nejlépe obsahu a smyslu ustanovení původníh</w:t>
      </w:r>
      <w:r>
        <w:t>o.</w:t>
      </w:r>
    </w:p>
    <w:p w14:paraId="24DCB3DD" w14:textId="77777777" w:rsidR="00091D30" w:rsidRPr="00D40B28" w:rsidRDefault="00091D30" w:rsidP="002C5BC4">
      <w:pPr>
        <w:pStyle w:val="KUsmlouva-2rove"/>
      </w:pPr>
      <w:r w:rsidRPr="00D40B28">
        <w:t>Smlouva se vyhotovuje v</w:t>
      </w:r>
      <w:r w:rsidR="000B1706">
        <w:t>e 4</w:t>
      </w:r>
      <w:r w:rsidR="0093180D">
        <w:t xml:space="preserve"> </w:t>
      </w:r>
      <w:r w:rsidRPr="00D40B28">
        <w:t>vyhotoveních stejné právní síly, z nichž objednatel obdrží</w:t>
      </w:r>
      <w:r w:rsidR="00302B4C">
        <w:t> </w:t>
      </w:r>
      <w:r w:rsidR="000B1706">
        <w:t>3</w:t>
      </w:r>
      <w:r w:rsidR="00CF6694">
        <w:t> </w:t>
      </w:r>
      <w:r w:rsidRPr="00D40B28">
        <w:t>vyhotovení a zhotovitel obdrží</w:t>
      </w:r>
      <w:r w:rsidR="00302B4C">
        <w:t> </w:t>
      </w:r>
      <w:r w:rsidR="000B1706">
        <w:t>1</w:t>
      </w:r>
      <w:r w:rsidRPr="00D40B28">
        <w:t xml:space="preserve"> vyhotovení.</w:t>
      </w:r>
    </w:p>
    <w:p w14:paraId="41ECF190" w14:textId="312BBB33" w:rsidR="005902F2" w:rsidRDefault="005902F2" w:rsidP="00D655EF">
      <w:pPr>
        <w:pStyle w:val="Zkladntext"/>
        <w:tabs>
          <w:tab w:val="left" w:pos="5220"/>
        </w:tabs>
        <w:jc w:val="both"/>
        <w:rPr>
          <w:rFonts w:cs="Arial"/>
        </w:rPr>
      </w:pPr>
    </w:p>
    <w:p w14:paraId="39FC0335" w14:textId="58E28869" w:rsidR="0093180D" w:rsidRDefault="006C2799" w:rsidP="00D655EF">
      <w:pPr>
        <w:pStyle w:val="Zkladntext"/>
        <w:tabs>
          <w:tab w:val="left" w:pos="5220"/>
        </w:tabs>
        <w:jc w:val="both"/>
        <w:rPr>
          <w:rFonts w:cs="Arial"/>
          <w:sz w:val="20"/>
        </w:rPr>
      </w:pPr>
      <w:r>
        <w:rPr>
          <w:rFonts w:cs="Arial"/>
          <w:sz w:val="20"/>
        </w:rPr>
        <w:t>Liptál</w:t>
      </w:r>
      <w:r w:rsidR="0093180D" w:rsidRPr="0093180D">
        <w:rPr>
          <w:rFonts w:cs="Arial"/>
          <w:sz w:val="20"/>
        </w:rPr>
        <w:t xml:space="preserve"> dne ………….</w:t>
      </w:r>
      <w:r w:rsidR="0093180D">
        <w:rPr>
          <w:rFonts w:cs="Arial"/>
          <w:sz w:val="20"/>
        </w:rPr>
        <w:tab/>
      </w:r>
      <w:r w:rsidR="0007661D">
        <w:rPr>
          <w:rFonts w:cs="Arial"/>
          <w:sz w:val="20"/>
        </w:rPr>
        <w:t xml:space="preserve">Ve Zlíně </w:t>
      </w:r>
      <w:r w:rsidR="0093180D">
        <w:rPr>
          <w:rFonts w:cs="Arial"/>
          <w:sz w:val="20"/>
        </w:rPr>
        <w:t>dne</w:t>
      </w:r>
      <w:r w:rsidR="0007661D">
        <w:rPr>
          <w:rFonts w:cs="Arial"/>
          <w:sz w:val="20"/>
        </w:rPr>
        <w:t xml:space="preserve"> 24.9.2025</w:t>
      </w:r>
    </w:p>
    <w:p w14:paraId="1413DAFA" w14:textId="2640F088" w:rsidR="0093180D" w:rsidRDefault="0093180D" w:rsidP="00D655EF">
      <w:pPr>
        <w:pStyle w:val="Zkladntext"/>
        <w:tabs>
          <w:tab w:val="left" w:pos="5220"/>
        </w:tabs>
        <w:jc w:val="both"/>
        <w:rPr>
          <w:rFonts w:cs="Arial"/>
          <w:sz w:val="20"/>
        </w:rPr>
      </w:pPr>
    </w:p>
    <w:p w14:paraId="58C470AD" w14:textId="304A5472" w:rsidR="0093180D" w:rsidRDefault="0093180D" w:rsidP="00D655EF">
      <w:pPr>
        <w:pStyle w:val="Zkladntext"/>
        <w:tabs>
          <w:tab w:val="left" w:pos="5220"/>
        </w:tabs>
        <w:jc w:val="both"/>
        <w:rPr>
          <w:rFonts w:cs="Arial"/>
          <w:sz w:val="20"/>
        </w:rPr>
      </w:pPr>
    </w:p>
    <w:p w14:paraId="03237E1C" w14:textId="77777777" w:rsidR="0093180D" w:rsidRDefault="0093180D" w:rsidP="00D655EF">
      <w:pPr>
        <w:pStyle w:val="Zkladntext"/>
        <w:tabs>
          <w:tab w:val="left" w:pos="5220"/>
        </w:tabs>
        <w:jc w:val="both"/>
        <w:rPr>
          <w:rFonts w:cs="Arial"/>
          <w:sz w:val="20"/>
        </w:rPr>
      </w:pPr>
      <w:r>
        <w:rPr>
          <w:rFonts w:cs="Arial"/>
          <w:sz w:val="20"/>
        </w:rPr>
        <w:t>……………………………………………..</w:t>
      </w:r>
      <w:r>
        <w:rPr>
          <w:rFonts w:cs="Arial"/>
          <w:sz w:val="20"/>
        </w:rPr>
        <w:tab/>
        <w:t>………………………………………..</w:t>
      </w:r>
    </w:p>
    <w:p w14:paraId="03A9A2CF" w14:textId="77777777" w:rsidR="0093180D" w:rsidRPr="0093180D" w:rsidRDefault="0093180D" w:rsidP="00D655EF">
      <w:pPr>
        <w:pStyle w:val="Zkladntext"/>
        <w:tabs>
          <w:tab w:val="left" w:pos="5220"/>
        </w:tabs>
        <w:jc w:val="both"/>
        <w:rPr>
          <w:rFonts w:cs="Arial"/>
          <w:sz w:val="20"/>
        </w:rPr>
      </w:pPr>
      <w:r>
        <w:rPr>
          <w:rFonts w:cs="Arial"/>
          <w:sz w:val="20"/>
        </w:rPr>
        <w:t>Objednatel</w:t>
      </w:r>
      <w:r>
        <w:rPr>
          <w:rFonts w:cs="Arial"/>
          <w:sz w:val="20"/>
        </w:rPr>
        <w:tab/>
        <w:t>Zhotovitel</w:t>
      </w:r>
    </w:p>
    <w:sectPr w:rsidR="0093180D" w:rsidRPr="0093180D">
      <w:headerReference w:type="default" r:id="rId9"/>
      <w:footerReference w:type="default" r:id="rId10"/>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1"/>
    </wne:keymap>
    <wne:keymap wne:kcmPrimary="0075">
      <wne:acd wne:acdName="acd0"/>
    </wne:keymap>
    <wne:keymap wne:kcmPrimary="0076">
      <wne:acd wne:acdName="acd2"/>
    </wne:keymap>
    <wne:keymap wne:kcmPrimary="007B">
      <wne:acd wne:acdName="acd3"/>
    </wne:keymap>
  </wne:keymaps>
  <wne:toolbars>
    <wne:acdManifest>
      <wne:acdEntry wne:acdName="acd0"/>
      <wne:acdEntry wne:acdName="acd1"/>
      <wne:acdEntry wne:acdName="acd2"/>
      <wne:acdEntry wne:acdName="acd3"/>
    </wne:acdManifest>
  </wne:toolbars>
  <wne:acds>
    <wne:acd wne:argValue="AgBLAFUAIABzAG0AbABvAHUAdgBhACAALQAgADIALgAgAPoAcgBvAHYAZQBIAQ==" wne:acdName="acd0" wne:fciIndexBasedOn="0065"/>
    <wne:acd wne:argValue="AgBLAFUAIABzAG0AbABvAHUAdgBhACAALQAgADEALgAgAPoAcgBvAHYAZQBIAQ==" wne:acdName="acd1" wne:fciIndexBasedOn="0065"/>
    <wne:acd wne:argValue="AgBLAFUAIABzAG0AbABvAHUAdgBhACAALQAgADMALgAgAPoAcgBvAHYAZQBIAQ==" wne:acdName="acd2" wne:fciIndexBasedOn="0065"/>
    <wne:acd wne:argValue="AgBUAHUADQFuABsB"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6C9F" w14:textId="77777777" w:rsidR="008F454E" w:rsidRDefault="008F454E" w:rsidP="008253BA">
      <w:r>
        <w:separator/>
      </w:r>
    </w:p>
  </w:endnote>
  <w:endnote w:type="continuationSeparator" w:id="0">
    <w:p w14:paraId="0E3F6746" w14:textId="77777777" w:rsidR="008F454E" w:rsidRDefault="008F454E" w:rsidP="0082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689518476"/>
      <w:docPartObj>
        <w:docPartGallery w:val="Page Numbers (Bottom of Page)"/>
        <w:docPartUnique/>
      </w:docPartObj>
    </w:sdtPr>
    <w:sdtContent>
      <w:p w14:paraId="5C2E80E6" w14:textId="77777777" w:rsidR="003A0DFF" w:rsidRPr="00F16A0D" w:rsidRDefault="003A0DFF">
        <w:pPr>
          <w:pStyle w:val="Zpat"/>
          <w:jc w:val="right"/>
          <w:rPr>
            <w:sz w:val="16"/>
          </w:rPr>
        </w:pPr>
        <w:r>
          <w:rPr>
            <w:sz w:val="16"/>
          </w:rPr>
          <w:t>s</w:t>
        </w:r>
        <w:r w:rsidRPr="00F16A0D">
          <w:rPr>
            <w:sz w:val="16"/>
          </w:rPr>
          <w:t>tr</w:t>
        </w:r>
        <w:r>
          <w:rPr>
            <w:sz w:val="16"/>
          </w:rPr>
          <w:t>an</w:t>
        </w:r>
        <w:r w:rsidRPr="00F16A0D">
          <w:rPr>
            <w:sz w:val="16"/>
          </w:rPr>
          <w:t xml:space="preserve">a | </w:t>
        </w:r>
        <w:r w:rsidRPr="00F16A0D">
          <w:rPr>
            <w:sz w:val="16"/>
          </w:rPr>
          <w:fldChar w:fldCharType="begin"/>
        </w:r>
        <w:r w:rsidRPr="00F16A0D">
          <w:rPr>
            <w:sz w:val="16"/>
          </w:rPr>
          <w:instrText>PAGE   \* MERGEFORMAT</w:instrText>
        </w:r>
        <w:r w:rsidRPr="00F16A0D">
          <w:rPr>
            <w:sz w:val="16"/>
          </w:rPr>
          <w:fldChar w:fldCharType="separate"/>
        </w:r>
        <w:r>
          <w:rPr>
            <w:noProof/>
            <w:sz w:val="16"/>
          </w:rPr>
          <w:t>1</w:t>
        </w:r>
        <w:r w:rsidRPr="00F16A0D">
          <w:rPr>
            <w:sz w:val="16"/>
          </w:rPr>
          <w:fldChar w:fldCharType="end"/>
        </w:r>
        <w:r w:rsidRPr="00F16A0D">
          <w:rPr>
            <w:sz w:val="16"/>
          </w:rPr>
          <w:t xml:space="preserve"> </w:t>
        </w:r>
      </w:p>
    </w:sdtContent>
  </w:sdt>
  <w:p w14:paraId="7F13D01E" w14:textId="77777777" w:rsidR="003A0DFF" w:rsidRPr="00675D35" w:rsidRDefault="003A0DFF" w:rsidP="002F3DA6">
    <w:pPr>
      <w:pStyle w:val="KUVerze"/>
    </w:pPr>
    <w:r w:rsidRPr="00675D35">
      <w:t>Verze 16.06.2020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8F23" w14:textId="77777777" w:rsidR="008F454E" w:rsidRDefault="008F454E" w:rsidP="008253BA">
      <w:r>
        <w:separator/>
      </w:r>
    </w:p>
  </w:footnote>
  <w:footnote w:type="continuationSeparator" w:id="0">
    <w:p w14:paraId="4C395240" w14:textId="77777777" w:rsidR="008F454E" w:rsidRDefault="008F454E" w:rsidP="008253BA">
      <w:r>
        <w:continuationSeparator/>
      </w:r>
    </w:p>
  </w:footnote>
  <w:footnote w:id="1">
    <w:p w14:paraId="5CD74BAD" w14:textId="77777777" w:rsidR="003A0DFF" w:rsidRPr="00AB5185" w:rsidRDefault="003A0DFF" w:rsidP="00C75E4E">
      <w:pPr>
        <w:pStyle w:val="Textpoznpodarou"/>
        <w:jc w:val="both"/>
        <w:rPr>
          <w:rFonts w:ascii="Arial" w:hAnsi="Arial" w:cs="Arial"/>
          <w:sz w:val="18"/>
          <w:szCs w:val="18"/>
        </w:rPr>
      </w:pPr>
      <w:r w:rsidRPr="00AB5185">
        <w:rPr>
          <w:rStyle w:val="Znakapoznpodarou"/>
          <w:rFonts w:ascii="Arial" w:eastAsia="Arial" w:hAnsi="Arial" w:cs="Arial"/>
          <w:sz w:val="18"/>
          <w:szCs w:val="18"/>
        </w:rPr>
        <w:footnoteRef/>
      </w:r>
      <w:r w:rsidRPr="00AB5185">
        <w:rPr>
          <w:rFonts w:ascii="Arial" w:hAnsi="Arial" w:cs="Arial"/>
          <w:sz w:val="18"/>
          <w:szCs w:val="18"/>
        </w:rPr>
        <w:t xml:space="preserve"> Aktualizovaný seznam sankcionovaných osob je uveden například na internetových stránkách Finančního analytického úřadu zde </w:t>
      </w:r>
      <w:hyperlink r:id="rId1" w:history="1">
        <w:r w:rsidRPr="00AB5185">
          <w:rPr>
            <w:rStyle w:val="Hypertextovodkaz"/>
            <w:sz w:val="18"/>
            <w:szCs w:val="18"/>
          </w:rPr>
          <w:t>https://www.financnianalytickyurad.cz/blog/zarazeni-dalsich-osob-na-sankcni-seznam-proti-rusku</w:t>
        </w:r>
      </w:hyperlink>
      <w:r w:rsidRPr="00AB5185">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281A" w14:textId="77777777" w:rsidR="003A0DFF" w:rsidRDefault="003A0DFF" w:rsidP="00DE0419">
    <w:pPr>
      <w:pStyle w:val="Zhlav"/>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89B"/>
    <w:multiLevelType w:val="multilevel"/>
    <w:tmpl w:val="053AE29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46729"/>
    <w:multiLevelType w:val="multilevel"/>
    <w:tmpl w:val="CF2C617C"/>
    <w:lvl w:ilvl="0">
      <w:start w:val="1"/>
      <w:numFmt w:val="decimal"/>
      <w:lvlText w:val="%1."/>
      <w:lvlJc w:val="left"/>
      <w:pPr>
        <w:ind w:left="672" w:hanging="672"/>
      </w:pPr>
      <w:rPr>
        <w:rFonts w:hint="default"/>
      </w:rPr>
    </w:lvl>
    <w:lvl w:ilvl="1">
      <w:start w:val="2"/>
      <w:numFmt w:val="decimal"/>
      <w:lvlText w:val="%1.%2."/>
      <w:lvlJc w:val="left"/>
      <w:pPr>
        <w:ind w:left="768" w:hanging="672"/>
      </w:pPr>
      <w:rPr>
        <w:rFonts w:hint="default"/>
      </w:rPr>
    </w:lvl>
    <w:lvl w:ilvl="2">
      <w:start w:val="6"/>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568" w:hanging="1800"/>
      </w:pPr>
      <w:rPr>
        <w:rFonts w:hint="default"/>
      </w:rPr>
    </w:lvl>
  </w:abstractNum>
  <w:abstractNum w:abstractNumId="2" w15:restartNumberingAfterBreak="0">
    <w:nsid w:val="03865F79"/>
    <w:multiLevelType w:val="multilevel"/>
    <w:tmpl w:val="04B2827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E727C0"/>
    <w:multiLevelType w:val="multilevel"/>
    <w:tmpl w:val="C1661576"/>
    <w:lvl w:ilvl="0">
      <w:start w:val="8"/>
      <w:numFmt w:val="decimal"/>
      <w:lvlText w:val="%1."/>
      <w:lvlJc w:val="left"/>
      <w:pPr>
        <w:ind w:left="360" w:hanging="360"/>
      </w:pPr>
      <w:rPr>
        <w:rFonts w:hint="default"/>
        <w:b/>
      </w:rPr>
    </w:lvl>
    <w:lvl w:ilvl="1">
      <w:start w:val="1"/>
      <w:numFmt w:val="decimal"/>
      <w:lvlText w:val="%1%210.1."/>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713"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4" w15:restartNumberingAfterBreak="0">
    <w:nsid w:val="0700378F"/>
    <w:multiLevelType w:val="multilevel"/>
    <w:tmpl w:val="75828F5C"/>
    <w:lvl w:ilvl="0">
      <w:start w:val="1"/>
      <w:numFmt w:val="decimal"/>
      <w:lvlText w:val="%1."/>
      <w:lvlJc w:val="left"/>
      <w:pPr>
        <w:ind w:left="0" w:firstLine="288"/>
      </w:pPr>
      <w:rPr>
        <w:rFonts w:ascii="Arial" w:eastAsiaTheme="majorEastAsia" w:hAnsi="Arial" w:cs="Arial" w:hint="default"/>
        <w:b/>
        <w:i w:val="0"/>
        <w:caps w:val="0"/>
        <w:strike w:val="0"/>
        <w:dstrike w:val="0"/>
        <w:vanish w:val="0"/>
        <w:sz w:val="28"/>
        <w:vertAlign w:val="baseline"/>
      </w:rPr>
    </w:lvl>
    <w:lvl w:ilvl="1">
      <w:start w:val="1"/>
      <w:numFmt w:val="ordinal"/>
      <w:lvlText w:val="%1.%2"/>
      <w:lvlJc w:val="left"/>
      <w:pPr>
        <w:ind w:left="0" w:firstLine="0"/>
      </w:pPr>
      <w:rPr>
        <w:rFonts w:ascii="Calibri" w:hAnsi="Calibri" w:hint="default"/>
        <w:b w:val="0"/>
        <w:i w:val="0"/>
        <w:caps w:val="0"/>
        <w:strike w:val="0"/>
        <w:dstrike w:val="0"/>
        <w:vanish w:val="0"/>
        <w:sz w:val="22"/>
        <w:vertAlign w:val="baseline"/>
      </w:rPr>
    </w:lvl>
    <w:lvl w:ilvl="2">
      <w:start w:val="1"/>
      <w:numFmt w:val="decimal"/>
      <w:suff w:val="space"/>
      <w:lvlText w:val="%1.%2%3."/>
      <w:lvlJc w:val="left"/>
      <w:pPr>
        <w:ind w:left="0"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08887244"/>
    <w:multiLevelType w:val="hybridMultilevel"/>
    <w:tmpl w:val="F822CAA2"/>
    <w:lvl w:ilvl="0" w:tplc="FFFFFFFF">
      <w:start w:val="1"/>
      <w:numFmt w:val="bullet"/>
      <w:lvlText w:val=""/>
      <w:lvlJc w:val="left"/>
      <w:pPr>
        <w:tabs>
          <w:tab w:val="num" w:pos="1320"/>
        </w:tabs>
        <w:ind w:left="1320" w:hanging="360"/>
      </w:pPr>
      <w:rPr>
        <w:rFonts w:ascii="Symbol" w:hAnsi="Symbol" w:hint="default"/>
      </w:rPr>
    </w:lvl>
    <w:lvl w:ilvl="1" w:tplc="FFFFFFFF" w:tentative="1">
      <w:start w:val="1"/>
      <w:numFmt w:val="bullet"/>
      <w:lvlText w:val="o"/>
      <w:lvlJc w:val="left"/>
      <w:pPr>
        <w:tabs>
          <w:tab w:val="num" w:pos="2040"/>
        </w:tabs>
        <w:ind w:left="2040" w:hanging="360"/>
      </w:pPr>
      <w:rPr>
        <w:rFonts w:ascii="Courier New" w:hAnsi="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6" w15:restartNumberingAfterBreak="0">
    <w:nsid w:val="09506D84"/>
    <w:multiLevelType w:val="multilevel"/>
    <w:tmpl w:val="700849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116E25"/>
    <w:multiLevelType w:val="hybridMultilevel"/>
    <w:tmpl w:val="42ECE49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0A156DD6"/>
    <w:multiLevelType w:val="multilevel"/>
    <w:tmpl w:val="3FA632AE"/>
    <w:lvl w:ilvl="0">
      <w:start w:val="6"/>
      <w:numFmt w:val="decimal"/>
      <w:lvlText w:val="%1."/>
      <w:lvlJc w:val="left"/>
      <w:pPr>
        <w:ind w:left="540" w:hanging="54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0B0E47F9"/>
    <w:multiLevelType w:val="hybridMultilevel"/>
    <w:tmpl w:val="16A87A38"/>
    <w:lvl w:ilvl="0" w:tplc="39E45EC8">
      <w:start w:val="1"/>
      <w:numFmt w:val="bullet"/>
      <w:pStyle w:val="KUsmlouva-odrkyk3rovni"/>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1" w15:restartNumberingAfterBreak="0">
    <w:nsid w:val="0EC42EC6"/>
    <w:multiLevelType w:val="multilevel"/>
    <w:tmpl w:val="3C3426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5D1A00"/>
    <w:multiLevelType w:val="multilevel"/>
    <w:tmpl w:val="50322858"/>
    <w:lvl w:ilvl="0">
      <w:start w:val="1"/>
      <w:numFmt w:val="decimal"/>
      <w:lvlText w:val="%1."/>
      <w:lvlJc w:val="left"/>
      <w:pPr>
        <w:ind w:left="360" w:hanging="360"/>
      </w:pPr>
      <w:rPr>
        <w:rFonts w:hint="default"/>
      </w:rPr>
    </w:lvl>
    <w:lvl w:ilvl="1">
      <w:start w:val="1"/>
      <w:numFmt w:val="decimal"/>
      <w:lvlRestart w:val="0"/>
      <w:lvlText w:val="%1.%2"/>
      <w:lvlJc w:val="left"/>
      <w:pPr>
        <w:ind w:left="715" w:hanging="432"/>
      </w:pPr>
      <w:rPr>
        <w:rFonts w:hint="default"/>
        <w:b w:val="0"/>
      </w:rPr>
    </w:lvl>
    <w:lvl w:ilvl="2">
      <w:start w:val="1"/>
      <w:numFmt w:val="decimal"/>
      <w:lvlText w:val="%1.%2.%3"/>
      <w:lvlJc w:val="left"/>
      <w:pPr>
        <w:ind w:left="1213" w:hanging="504"/>
      </w:pPr>
      <w:rPr>
        <w:rFonts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B22D24"/>
    <w:multiLevelType w:val="multilevel"/>
    <w:tmpl w:val="1A7C6518"/>
    <w:lvl w:ilvl="0">
      <w:start w:val="1"/>
      <w:numFmt w:val="decimal"/>
      <w:lvlText w:val="%1."/>
      <w:lvlJc w:val="left"/>
      <w:pPr>
        <w:ind w:left="0" w:firstLine="288"/>
      </w:pPr>
      <w:rPr>
        <w:rFonts w:ascii="Arial" w:eastAsiaTheme="majorEastAsia" w:hAnsi="Arial" w:cs="Arial"/>
        <w:b/>
        <w:i w:val="0"/>
        <w:caps w:val="0"/>
        <w:strike w:val="0"/>
        <w:dstrike w:val="0"/>
        <w:vanish w:val="0"/>
        <w:sz w:val="28"/>
        <w:vertAlign w:val="baseline"/>
      </w:rPr>
    </w:lvl>
    <w:lvl w:ilvl="1">
      <w:start w:val="1"/>
      <w:numFmt w:val="ordinal"/>
      <w:lvlText w:val="%1.%2"/>
      <w:lvlJc w:val="left"/>
      <w:pPr>
        <w:ind w:left="0" w:firstLine="0"/>
      </w:pPr>
      <w:rPr>
        <w:rFonts w:ascii="Calibri" w:hAnsi="Calibri" w:hint="default"/>
        <w:b w:val="0"/>
        <w:i w:val="0"/>
        <w:caps w:val="0"/>
        <w:strike w:val="0"/>
        <w:dstrike w:val="0"/>
        <w:vanish w:val="0"/>
        <w:sz w:val="22"/>
        <w:vertAlign w:val="baseline"/>
      </w:rPr>
    </w:lvl>
    <w:lvl w:ilvl="2">
      <w:start w:val="1"/>
      <w:numFmt w:val="decimal"/>
      <w:suff w:val="space"/>
      <w:lvlText w:val="%1.%2%3."/>
      <w:lvlJc w:val="left"/>
      <w:pPr>
        <w:ind w:left="0"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16557EC6"/>
    <w:multiLevelType w:val="multilevel"/>
    <w:tmpl w:val="808862F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826DA3"/>
    <w:multiLevelType w:val="multilevel"/>
    <w:tmpl w:val="75E66024"/>
    <w:lvl w:ilvl="0">
      <w:start w:val="11"/>
      <w:numFmt w:val="decimal"/>
      <w:lvlText w:val="%1."/>
      <w:lvlJc w:val="left"/>
      <w:pPr>
        <w:ind w:left="444" w:hanging="444"/>
      </w:pPr>
      <w:rPr>
        <w:rFonts w:hint="default"/>
        <w:b/>
      </w:rPr>
    </w:lvl>
    <w:lvl w:ilvl="1">
      <w:start w:val="1"/>
      <w:numFmt w:val="decimal"/>
      <w:lvlText w:val="%1.%2."/>
      <w:lvlJc w:val="left"/>
      <w:pPr>
        <w:ind w:left="444" w:hanging="444"/>
      </w:pPr>
      <w:rPr>
        <w:rFonts w:ascii="Arial" w:hAnsi="Arial" w:cs="Arial"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A61034"/>
    <w:multiLevelType w:val="multilevel"/>
    <w:tmpl w:val="D602A5C2"/>
    <w:lvl w:ilvl="0">
      <w:start w:val="1"/>
      <w:numFmt w:val="decimal"/>
      <w:lvlText w:val="%1."/>
      <w:lvlJc w:val="left"/>
      <w:pPr>
        <w:ind w:left="0" w:firstLine="288"/>
      </w:pPr>
      <w:rPr>
        <w:rFonts w:ascii="Arial" w:eastAsiaTheme="majorEastAsia" w:hAnsi="Arial" w:cs="Arial" w:hint="default"/>
        <w:b/>
        <w:i w:val="0"/>
        <w:caps w:val="0"/>
        <w:strike w:val="0"/>
        <w:dstrike w:val="0"/>
        <w:vanish w:val="0"/>
        <w:sz w:val="28"/>
        <w:vertAlign w:val="baseline"/>
      </w:rPr>
    </w:lvl>
    <w:lvl w:ilvl="1">
      <w:start w:val="1"/>
      <w:numFmt w:val="ordinal"/>
      <w:lvlText w:val="%1.%2"/>
      <w:lvlJc w:val="left"/>
      <w:pPr>
        <w:ind w:left="0" w:firstLine="0"/>
      </w:pPr>
      <w:rPr>
        <w:rFonts w:ascii="Calibri" w:hAnsi="Calibri" w:hint="default"/>
        <w:b w:val="0"/>
        <w:i w:val="0"/>
        <w:caps w:val="0"/>
        <w:strike w:val="0"/>
        <w:dstrike w:val="0"/>
        <w:vanish w:val="0"/>
        <w:sz w:val="22"/>
        <w:vertAlign w:val="baseline"/>
      </w:rPr>
    </w:lvl>
    <w:lvl w:ilvl="2">
      <w:start w:val="1"/>
      <w:numFmt w:val="decimal"/>
      <w:suff w:val="space"/>
      <w:lvlText w:val="%1.%2%3."/>
      <w:lvlJc w:val="left"/>
      <w:pPr>
        <w:ind w:left="0"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4F0AAF"/>
    <w:multiLevelType w:val="multilevel"/>
    <w:tmpl w:val="439043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FC5BB2"/>
    <w:multiLevelType w:val="multilevel"/>
    <w:tmpl w:val="F1C4AA1A"/>
    <w:lvl w:ilvl="0">
      <w:start w:val="1"/>
      <w:numFmt w:val="decimal"/>
      <w:lvlText w:val="%1."/>
      <w:lvlJc w:val="left"/>
      <w:pPr>
        <w:ind w:left="780" w:hanging="780"/>
      </w:pPr>
      <w:rPr>
        <w:rFonts w:hint="default"/>
      </w:rPr>
    </w:lvl>
    <w:lvl w:ilvl="1">
      <w:start w:val="13"/>
      <w:numFmt w:val="decimal"/>
      <w:lvlText w:val="%1.%2."/>
      <w:lvlJc w:val="left"/>
      <w:pPr>
        <w:ind w:left="876" w:hanging="780"/>
      </w:pPr>
      <w:rPr>
        <w:rFonts w:hint="default"/>
      </w:rPr>
    </w:lvl>
    <w:lvl w:ilvl="2">
      <w:start w:val="2"/>
      <w:numFmt w:val="decimal"/>
      <w:lvlText w:val="%1.%2.%3."/>
      <w:lvlJc w:val="left"/>
      <w:pPr>
        <w:ind w:left="972" w:hanging="780"/>
      </w:pPr>
      <w:rPr>
        <w:rFonts w:hint="default"/>
      </w:rPr>
    </w:lvl>
    <w:lvl w:ilvl="3">
      <w:start w:val="1"/>
      <w:numFmt w:val="decimal"/>
      <w:lvlText w:val="%1.%2.%3.%4."/>
      <w:lvlJc w:val="left"/>
      <w:pPr>
        <w:ind w:left="1068" w:hanging="7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568" w:hanging="1800"/>
      </w:pPr>
      <w:rPr>
        <w:rFonts w:hint="default"/>
      </w:rPr>
    </w:lvl>
  </w:abstractNum>
  <w:abstractNum w:abstractNumId="21" w15:restartNumberingAfterBreak="0">
    <w:nsid w:val="325F2B2D"/>
    <w:multiLevelType w:val="multilevel"/>
    <w:tmpl w:val="9DDEE66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33D54151"/>
    <w:multiLevelType w:val="multilevel"/>
    <w:tmpl w:val="053AE29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802783"/>
    <w:multiLevelType w:val="multilevel"/>
    <w:tmpl w:val="998E7308"/>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70B6F5D"/>
    <w:multiLevelType w:val="multilevel"/>
    <w:tmpl w:val="04B2827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B810BB1"/>
    <w:multiLevelType w:val="multilevel"/>
    <w:tmpl w:val="53B80ADA"/>
    <w:lvl w:ilvl="0">
      <w:start w:val="1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633BE1"/>
    <w:multiLevelType w:val="hybridMultilevel"/>
    <w:tmpl w:val="2BE20236"/>
    <w:lvl w:ilvl="0" w:tplc="C25A9A18">
      <w:start w:val="1"/>
      <w:numFmt w:val="lowerLetter"/>
      <w:lvlText w:val="%1)"/>
      <w:lvlJc w:val="left"/>
      <w:pPr>
        <w:ind w:left="1721" w:hanging="360"/>
      </w:pPr>
      <w:rPr>
        <w:rFonts w:hint="default"/>
      </w:rPr>
    </w:lvl>
    <w:lvl w:ilvl="1" w:tplc="04050019" w:tentative="1">
      <w:start w:val="1"/>
      <w:numFmt w:val="lowerLetter"/>
      <w:lvlText w:val="%2."/>
      <w:lvlJc w:val="left"/>
      <w:pPr>
        <w:ind w:left="2441" w:hanging="360"/>
      </w:pPr>
    </w:lvl>
    <w:lvl w:ilvl="2" w:tplc="0405001B" w:tentative="1">
      <w:start w:val="1"/>
      <w:numFmt w:val="lowerRoman"/>
      <w:lvlText w:val="%3."/>
      <w:lvlJc w:val="right"/>
      <w:pPr>
        <w:ind w:left="3161" w:hanging="180"/>
      </w:pPr>
    </w:lvl>
    <w:lvl w:ilvl="3" w:tplc="0405000F" w:tentative="1">
      <w:start w:val="1"/>
      <w:numFmt w:val="decimal"/>
      <w:lvlText w:val="%4."/>
      <w:lvlJc w:val="left"/>
      <w:pPr>
        <w:ind w:left="3881" w:hanging="360"/>
      </w:pPr>
    </w:lvl>
    <w:lvl w:ilvl="4" w:tplc="04050019" w:tentative="1">
      <w:start w:val="1"/>
      <w:numFmt w:val="lowerLetter"/>
      <w:lvlText w:val="%5."/>
      <w:lvlJc w:val="left"/>
      <w:pPr>
        <w:ind w:left="4601" w:hanging="360"/>
      </w:pPr>
    </w:lvl>
    <w:lvl w:ilvl="5" w:tplc="0405001B" w:tentative="1">
      <w:start w:val="1"/>
      <w:numFmt w:val="lowerRoman"/>
      <w:lvlText w:val="%6."/>
      <w:lvlJc w:val="right"/>
      <w:pPr>
        <w:ind w:left="5321" w:hanging="180"/>
      </w:pPr>
    </w:lvl>
    <w:lvl w:ilvl="6" w:tplc="0405000F" w:tentative="1">
      <w:start w:val="1"/>
      <w:numFmt w:val="decimal"/>
      <w:lvlText w:val="%7."/>
      <w:lvlJc w:val="left"/>
      <w:pPr>
        <w:ind w:left="6041" w:hanging="360"/>
      </w:pPr>
    </w:lvl>
    <w:lvl w:ilvl="7" w:tplc="04050019" w:tentative="1">
      <w:start w:val="1"/>
      <w:numFmt w:val="lowerLetter"/>
      <w:lvlText w:val="%8."/>
      <w:lvlJc w:val="left"/>
      <w:pPr>
        <w:ind w:left="6761" w:hanging="360"/>
      </w:pPr>
    </w:lvl>
    <w:lvl w:ilvl="8" w:tplc="0405001B" w:tentative="1">
      <w:start w:val="1"/>
      <w:numFmt w:val="lowerRoman"/>
      <w:lvlText w:val="%9."/>
      <w:lvlJc w:val="right"/>
      <w:pPr>
        <w:ind w:left="7481" w:hanging="180"/>
      </w:pPr>
    </w:lvl>
  </w:abstractNum>
  <w:abstractNum w:abstractNumId="28"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467B1B18"/>
    <w:multiLevelType w:val="multilevel"/>
    <w:tmpl w:val="19948AD2"/>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3403" w:hanging="567"/>
      </w:pPr>
      <w:rPr>
        <w:rFonts w:hint="default"/>
      </w:rPr>
    </w:lvl>
    <w:lvl w:ilvl="2">
      <w:start w:val="1"/>
      <w:numFmt w:val="decimal"/>
      <w:pStyle w:val="KUsmlouva-3rove"/>
      <w:lvlText w:val="%1.%2.%3."/>
      <w:lvlJc w:val="left"/>
      <w:pPr>
        <w:ind w:left="936"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9D65F40"/>
    <w:multiLevelType w:val="multilevel"/>
    <w:tmpl w:val="1A7C6518"/>
    <w:lvl w:ilvl="0">
      <w:start w:val="1"/>
      <w:numFmt w:val="decimal"/>
      <w:lvlText w:val="%1."/>
      <w:lvlJc w:val="left"/>
      <w:pPr>
        <w:ind w:left="0" w:firstLine="288"/>
      </w:pPr>
      <w:rPr>
        <w:rFonts w:ascii="Arial" w:eastAsiaTheme="majorEastAsia" w:hAnsi="Arial" w:cs="Arial"/>
        <w:b/>
        <w:i w:val="0"/>
        <w:caps w:val="0"/>
        <w:strike w:val="0"/>
        <w:dstrike w:val="0"/>
        <w:vanish w:val="0"/>
        <w:sz w:val="28"/>
        <w:vertAlign w:val="baseline"/>
      </w:rPr>
    </w:lvl>
    <w:lvl w:ilvl="1">
      <w:start w:val="1"/>
      <w:numFmt w:val="ordinal"/>
      <w:lvlText w:val="%1.%2"/>
      <w:lvlJc w:val="left"/>
      <w:pPr>
        <w:ind w:left="0" w:firstLine="0"/>
      </w:pPr>
      <w:rPr>
        <w:rFonts w:ascii="Calibri" w:hAnsi="Calibri" w:hint="default"/>
        <w:b w:val="0"/>
        <w:i w:val="0"/>
        <w:caps w:val="0"/>
        <w:strike w:val="0"/>
        <w:dstrike w:val="0"/>
        <w:vanish w:val="0"/>
        <w:sz w:val="22"/>
        <w:vertAlign w:val="baseline"/>
      </w:rPr>
    </w:lvl>
    <w:lvl w:ilvl="2">
      <w:start w:val="1"/>
      <w:numFmt w:val="decimal"/>
      <w:suff w:val="space"/>
      <w:lvlText w:val="%1.%2%3."/>
      <w:lvlJc w:val="left"/>
      <w:pPr>
        <w:ind w:left="0"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1" w15:restartNumberingAfterBreak="0">
    <w:nsid w:val="4A1138F3"/>
    <w:multiLevelType w:val="multilevel"/>
    <w:tmpl w:val="0EA062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F73AAD"/>
    <w:multiLevelType w:val="multilevel"/>
    <w:tmpl w:val="6E54E69C"/>
    <w:lvl w:ilvl="0">
      <w:start w:val="1"/>
      <w:numFmt w:val="decimal"/>
      <w:lvlText w:val="%1."/>
      <w:lvlJc w:val="left"/>
      <w:pPr>
        <w:ind w:left="444" w:hanging="444"/>
      </w:pPr>
      <w:rPr>
        <w:rFonts w:hint="default"/>
        <w:b/>
      </w:rPr>
    </w:lvl>
    <w:lvl w:ilvl="1">
      <w:start w:val="1"/>
      <w:numFmt w:val="decimal"/>
      <w:lvlText w:val="%1.%2."/>
      <w:lvlJc w:val="left"/>
      <w:pPr>
        <w:ind w:left="444" w:hanging="444"/>
      </w:pPr>
      <w:rPr>
        <w:rFonts w:ascii="Arial" w:hAnsi="Arial" w:cs="Arial"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7601BC"/>
    <w:multiLevelType w:val="multilevel"/>
    <w:tmpl w:val="C1766048"/>
    <w:lvl w:ilvl="0">
      <w:start w:val="1"/>
      <w:numFmt w:val="decimal"/>
      <w:lvlText w:val="Článek %1."/>
      <w:lvlJc w:val="left"/>
      <w:pPr>
        <w:ind w:left="0" w:firstLine="288"/>
      </w:pPr>
      <w:rPr>
        <w:rFonts w:ascii="Calibri" w:hAnsi="Calibri" w:hint="default"/>
        <w:b/>
        <w:i w:val="0"/>
        <w:caps w:val="0"/>
        <w:strike w:val="0"/>
        <w:dstrike w:val="0"/>
        <w:vanish w:val="0"/>
        <w:color w:val="auto"/>
        <w:sz w:val="28"/>
        <w:vertAlign w:val="baseline"/>
      </w:rPr>
    </w:lvl>
    <w:lvl w:ilvl="1">
      <w:start w:val="1"/>
      <w:numFmt w:val="ordinal"/>
      <w:lvlText w:val="%1.%2"/>
      <w:lvlJc w:val="left"/>
      <w:pPr>
        <w:ind w:left="0" w:firstLine="0"/>
      </w:pPr>
      <w:rPr>
        <w:rFonts w:ascii="Calibri" w:hAnsi="Calibri" w:hint="default"/>
        <w:b w:val="0"/>
        <w:i w:val="0"/>
        <w:caps w:val="0"/>
        <w:strike w:val="0"/>
        <w:dstrike w:val="0"/>
        <w:vanish w:val="0"/>
        <w:sz w:val="22"/>
        <w:vertAlign w:val="baseline"/>
      </w:rPr>
    </w:lvl>
    <w:lvl w:ilvl="2">
      <w:start w:val="1"/>
      <w:numFmt w:val="decimal"/>
      <w:suff w:val="space"/>
      <w:lvlText w:val="%1.%2%3."/>
      <w:lvlJc w:val="left"/>
      <w:pPr>
        <w:ind w:left="0" w:firstLine="288"/>
      </w:pPr>
      <w:rPr>
        <w:rFonts w:ascii="Calibri" w:hAnsi="Calibri" w:hint="default"/>
        <w:b w:val="0"/>
        <w:i w:val="0"/>
        <w:sz w:val="22"/>
      </w:rPr>
    </w:lvl>
    <w:lvl w:ilvl="3">
      <w:start w:val="1"/>
      <w:numFmt w:val="bullet"/>
      <w:lvlText w:val=""/>
      <w:lvlJc w:val="left"/>
      <w:pPr>
        <w:ind w:left="864" w:hanging="144"/>
      </w:pPr>
      <w:rPr>
        <w:rFonts w:ascii="Symbol" w:hAnsi="Symbol" w:hint="default"/>
        <w:color w:val="auto"/>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4" w15:restartNumberingAfterBreak="0">
    <w:nsid w:val="511425E0"/>
    <w:multiLevelType w:val="multilevel"/>
    <w:tmpl w:val="9CA02542"/>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1E217E3"/>
    <w:multiLevelType w:val="multilevel"/>
    <w:tmpl w:val="D5409A2E"/>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53B63E58"/>
    <w:multiLevelType w:val="multilevel"/>
    <w:tmpl w:val="E24AB2E4"/>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6182C9E"/>
    <w:multiLevelType w:val="hybridMultilevel"/>
    <w:tmpl w:val="ECCE6076"/>
    <w:lvl w:ilvl="0" w:tplc="E6EEBD4C">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56A8266F"/>
    <w:multiLevelType w:val="multilevel"/>
    <w:tmpl w:val="5FC44A54"/>
    <w:lvl w:ilvl="0">
      <w:start w:val="2"/>
      <w:numFmt w:val="decimal"/>
      <w:lvlText w:val="%1."/>
      <w:lvlJc w:val="left"/>
      <w:pPr>
        <w:ind w:left="660" w:hanging="660"/>
      </w:pPr>
      <w:rPr>
        <w:rFonts w:hint="default"/>
      </w:rPr>
    </w:lvl>
    <w:lvl w:ilvl="1">
      <w:start w:val="1"/>
      <w:numFmt w:val="decimal"/>
      <w:lvlText w:val="%1.%2."/>
      <w:lvlJc w:val="left"/>
      <w:pPr>
        <w:ind w:left="849" w:hanging="66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9" w15:restartNumberingAfterBreak="0">
    <w:nsid w:val="590148EE"/>
    <w:multiLevelType w:val="hybridMultilevel"/>
    <w:tmpl w:val="F9CA728C"/>
    <w:lvl w:ilvl="0" w:tplc="197C2D16">
      <w:start w:val="1"/>
      <w:numFmt w:val="lowerLetter"/>
      <w:lvlText w:val="%1)"/>
      <w:lvlJc w:val="left"/>
      <w:pPr>
        <w:ind w:left="1695" w:hanging="360"/>
      </w:pPr>
      <w:rPr>
        <w:rFonts w:ascii="Arial" w:hAnsi="Arial" w:hint="default"/>
      </w:rPr>
    </w:lvl>
    <w:lvl w:ilvl="1" w:tplc="04050019" w:tentative="1">
      <w:start w:val="1"/>
      <w:numFmt w:val="lowerLetter"/>
      <w:lvlText w:val="%2."/>
      <w:lvlJc w:val="left"/>
      <w:pPr>
        <w:ind w:left="2415" w:hanging="360"/>
      </w:pPr>
    </w:lvl>
    <w:lvl w:ilvl="2" w:tplc="0405001B" w:tentative="1">
      <w:start w:val="1"/>
      <w:numFmt w:val="lowerRoman"/>
      <w:lvlText w:val="%3."/>
      <w:lvlJc w:val="right"/>
      <w:pPr>
        <w:ind w:left="3135" w:hanging="180"/>
      </w:pPr>
    </w:lvl>
    <w:lvl w:ilvl="3" w:tplc="0405000F" w:tentative="1">
      <w:start w:val="1"/>
      <w:numFmt w:val="decimal"/>
      <w:lvlText w:val="%4."/>
      <w:lvlJc w:val="left"/>
      <w:pPr>
        <w:ind w:left="3855" w:hanging="360"/>
      </w:pPr>
    </w:lvl>
    <w:lvl w:ilvl="4" w:tplc="04050019" w:tentative="1">
      <w:start w:val="1"/>
      <w:numFmt w:val="lowerLetter"/>
      <w:lvlText w:val="%5."/>
      <w:lvlJc w:val="left"/>
      <w:pPr>
        <w:ind w:left="4575" w:hanging="360"/>
      </w:pPr>
    </w:lvl>
    <w:lvl w:ilvl="5" w:tplc="0405001B" w:tentative="1">
      <w:start w:val="1"/>
      <w:numFmt w:val="lowerRoman"/>
      <w:lvlText w:val="%6."/>
      <w:lvlJc w:val="right"/>
      <w:pPr>
        <w:ind w:left="5295" w:hanging="180"/>
      </w:pPr>
    </w:lvl>
    <w:lvl w:ilvl="6" w:tplc="0405000F" w:tentative="1">
      <w:start w:val="1"/>
      <w:numFmt w:val="decimal"/>
      <w:lvlText w:val="%7."/>
      <w:lvlJc w:val="left"/>
      <w:pPr>
        <w:ind w:left="6015" w:hanging="360"/>
      </w:pPr>
    </w:lvl>
    <w:lvl w:ilvl="7" w:tplc="04050019" w:tentative="1">
      <w:start w:val="1"/>
      <w:numFmt w:val="lowerLetter"/>
      <w:lvlText w:val="%8."/>
      <w:lvlJc w:val="left"/>
      <w:pPr>
        <w:ind w:left="6735" w:hanging="360"/>
      </w:pPr>
    </w:lvl>
    <w:lvl w:ilvl="8" w:tplc="0405001B" w:tentative="1">
      <w:start w:val="1"/>
      <w:numFmt w:val="lowerRoman"/>
      <w:lvlText w:val="%9."/>
      <w:lvlJc w:val="right"/>
      <w:pPr>
        <w:ind w:left="7455" w:hanging="180"/>
      </w:pPr>
    </w:lvl>
  </w:abstractNum>
  <w:abstractNum w:abstractNumId="40" w15:restartNumberingAfterBreak="0">
    <w:nsid w:val="5971197F"/>
    <w:multiLevelType w:val="multilevel"/>
    <w:tmpl w:val="69DECB9C"/>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C381454"/>
    <w:multiLevelType w:val="multilevel"/>
    <w:tmpl w:val="9DDEE662"/>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2" w15:restartNumberingAfterBreak="0">
    <w:nsid w:val="660921FC"/>
    <w:multiLevelType w:val="multilevel"/>
    <w:tmpl w:val="60D416DA"/>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3" w15:restartNumberingAfterBreak="0">
    <w:nsid w:val="663E26E0"/>
    <w:multiLevelType w:val="multilevel"/>
    <w:tmpl w:val="D750A82C"/>
    <w:lvl w:ilvl="0">
      <w:start w:val="5"/>
      <w:numFmt w:val="decimal"/>
      <w:lvlText w:val="%1."/>
      <w:lvlJc w:val="left"/>
      <w:pPr>
        <w:ind w:left="444" w:hanging="444"/>
      </w:pPr>
      <w:rPr>
        <w:rFonts w:hint="default"/>
        <w:b/>
      </w:rPr>
    </w:lvl>
    <w:lvl w:ilvl="1">
      <w:start w:val="1"/>
      <w:numFmt w:val="decimal"/>
      <w:lvlText w:val="%1.%2."/>
      <w:lvlJc w:val="left"/>
      <w:pPr>
        <w:ind w:left="444" w:hanging="444"/>
      </w:pPr>
      <w:rPr>
        <w:rFonts w:ascii="Arial" w:hAnsi="Arial" w:cs="Arial"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3F3FE6"/>
    <w:multiLevelType w:val="multilevel"/>
    <w:tmpl w:val="A2AC3648"/>
    <w:lvl w:ilvl="0">
      <w:start w:val="1"/>
      <w:numFmt w:val="decimal"/>
      <w:pStyle w:val="Nadpis1"/>
      <w:lvlText w:val="%1."/>
      <w:lvlJc w:val="left"/>
      <w:pPr>
        <w:ind w:left="0" w:firstLine="28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ordinal"/>
      <w:lvlText w:val="%1.%2"/>
      <w:lvlJc w:val="left"/>
      <w:pPr>
        <w:ind w:left="0" w:firstLine="0"/>
      </w:pPr>
      <w:rPr>
        <w:rFonts w:ascii="Arial" w:hAnsi="Arial" w:cs="Arial" w:hint="default"/>
        <w:b w:val="0"/>
        <w:i w:val="0"/>
        <w:caps w:val="0"/>
        <w:strike w:val="0"/>
        <w:dstrike w:val="0"/>
        <w:vanish w:val="0"/>
        <w:sz w:val="20"/>
        <w:szCs w:val="20"/>
        <w:vertAlign w:val="baseline"/>
      </w:rPr>
    </w:lvl>
    <w:lvl w:ilvl="2">
      <w:start w:val="1"/>
      <w:numFmt w:val="decimal"/>
      <w:suff w:val="space"/>
      <w:lvlText w:val="%1.%2%3."/>
      <w:lvlJc w:val="left"/>
      <w:pPr>
        <w:ind w:left="-33"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color w:val="FF0000"/>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5" w15:restartNumberingAfterBreak="0">
    <w:nsid w:val="6D64752B"/>
    <w:multiLevelType w:val="multilevel"/>
    <w:tmpl w:val="6F2C51D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494792"/>
    <w:multiLevelType w:val="multilevel"/>
    <w:tmpl w:val="0060C8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9515BC"/>
    <w:multiLevelType w:val="multilevel"/>
    <w:tmpl w:val="93A22754"/>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15:restartNumberingAfterBreak="0">
    <w:nsid w:val="77A13A9E"/>
    <w:multiLevelType w:val="multilevel"/>
    <w:tmpl w:val="1B2849EE"/>
    <w:lvl w:ilvl="0">
      <w:start w:val="1"/>
      <w:numFmt w:val="decimal"/>
      <w:lvlText w:val="%1."/>
      <w:lvlJc w:val="left"/>
      <w:pPr>
        <w:ind w:left="672" w:hanging="672"/>
      </w:pPr>
      <w:rPr>
        <w:rFonts w:hint="default"/>
      </w:rPr>
    </w:lvl>
    <w:lvl w:ilvl="1">
      <w:start w:val="2"/>
      <w:numFmt w:val="decimal"/>
      <w:lvlText w:val="%1.%2."/>
      <w:lvlJc w:val="left"/>
      <w:pPr>
        <w:ind w:left="768" w:hanging="672"/>
      </w:pPr>
      <w:rPr>
        <w:rFonts w:hint="default"/>
      </w:rPr>
    </w:lvl>
    <w:lvl w:ilvl="2">
      <w:start w:val="7"/>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568" w:hanging="1800"/>
      </w:pPr>
      <w:rPr>
        <w:rFonts w:hint="default"/>
      </w:rPr>
    </w:lvl>
  </w:abstractNum>
  <w:abstractNum w:abstractNumId="49" w15:restartNumberingAfterBreak="0">
    <w:nsid w:val="79977486"/>
    <w:multiLevelType w:val="multilevel"/>
    <w:tmpl w:val="8AAC74FE"/>
    <w:lvl w:ilvl="0">
      <w:start w:val="5"/>
      <w:numFmt w:val="none"/>
      <w:lvlText w:val="8.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9CD7B8B"/>
    <w:multiLevelType w:val="multilevel"/>
    <w:tmpl w:val="D602A5C2"/>
    <w:lvl w:ilvl="0">
      <w:start w:val="1"/>
      <w:numFmt w:val="decimal"/>
      <w:lvlText w:val="%1."/>
      <w:lvlJc w:val="left"/>
      <w:pPr>
        <w:ind w:left="0" w:firstLine="288"/>
      </w:pPr>
      <w:rPr>
        <w:rFonts w:ascii="Arial" w:eastAsiaTheme="majorEastAsia" w:hAnsi="Arial" w:cs="Arial" w:hint="default"/>
        <w:b/>
        <w:i w:val="0"/>
        <w:caps w:val="0"/>
        <w:strike w:val="0"/>
        <w:dstrike w:val="0"/>
        <w:vanish w:val="0"/>
        <w:sz w:val="28"/>
        <w:vertAlign w:val="baseline"/>
      </w:rPr>
    </w:lvl>
    <w:lvl w:ilvl="1">
      <w:start w:val="1"/>
      <w:numFmt w:val="ordinal"/>
      <w:lvlText w:val="%1.%2"/>
      <w:lvlJc w:val="left"/>
      <w:pPr>
        <w:ind w:left="0" w:firstLine="0"/>
      </w:pPr>
      <w:rPr>
        <w:rFonts w:ascii="Calibri" w:hAnsi="Calibri" w:hint="default"/>
        <w:b w:val="0"/>
        <w:i w:val="0"/>
        <w:caps w:val="0"/>
        <w:strike w:val="0"/>
        <w:dstrike w:val="0"/>
        <w:vanish w:val="0"/>
        <w:sz w:val="22"/>
        <w:vertAlign w:val="baseline"/>
      </w:rPr>
    </w:lvl>
    <w:lvl w:ilvl="2">
      <w:start w:val="1"/>
      <w:numFmt w:val="decimal"/>
      <w:suff w:val="space"/>
      <w:lvlText w:val="%1.%2%3."/>
      <w:lvlJc w:val="left"/>
      <w:pPr>
        <w:ind w:left="0"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1" w15:restartNumberingAfterBreak="0">
    <w:nsid w:val="7E195F3E"/>
    <w:multiLevelType w:val="multilevel"/>
    <w:tmpl w:val="CF2C617C"/>
    <w:lvl w:ilvl="0">
      <w:start w:val="1"/>
      <w:numFmt w:val="decimal"/>
      <w:lvlText w:val="%1."/>
      <w:lvlJc w:val="left"/>
      <w:pPr>
        <w:ind w:left="672" w:hanging="672"/>
      </w:pPr>
      <w:rPr>
        <w:rFonts w:hint="default"/>
      </w:rPr>
    </w:lvl>
    <w:lvl w:ilvl="1">
      <w:start w:val="2"/>
      <w:numFmt w:val="decimal"/>
      <w:lvlText w:val="%1.%2."/>
      <w:lvlJc w:val="left"/>
      <w:pPr>
        <w:ind w:left="768" w:hanging="672"/>
      </w:pPr>
      <w:rPr>
        <w:rFonts w:hint="default"/>
      </w:rPr>
    </w:lvl>
    <w:lvl w:ilvl="2">
      <w:start w:val="5"/>
      <w:numFmt w:val="decimal"/>
      <w:lvlText w:val="%1.%2.%3."/>
      <w:lvlJc w:val="left"/>
      <w:pPr>
        <w:ind w:left="912"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568" w:hanging="1800"/>
      </w:pPr>
      <w:rPr>
        <w:rFonts w:hint="default"/>
      </w:rPr>
    </w:lvl>
  </w:abstractNum>
  <w:abstractNum w:abstractNumId="52" w15:restartNumberingAfterBreak="0">
    <w:nsid w:val="7E2A56E8"/>
    <w:multiLevelType w:val="multilevel"/>
    <w:tmpl w:val="140A34C4"/>
    <w:lvl w:ilvl="0">
      <w:start w:val="5"/>
      <w:numFmt w:val="decimal"/>
      <w:lvlText w:val="%1."/>
      <w:lvlJc w:val="left"/>
      <w:pPr>
        <w:ind w:left="444" w:hanging="444"/>
      </w:pPr>
      <w:rPr>
        <w:rFonts w:hint="default"/>
        <w:b/>
      </w:rPr>
    </w:lvl>
    <w:lvl w:ilvl="1">
      <w:start w:val="1"/>
      <w:numFmt w:val="decimal"/>
      <w:lvlText w:val="%1.%2."/>
      <w:lvlJc w:val="left"/>
      <w:pPr>
        <w:ind w:left="444" w:hanging="444"/>
      </w:pPr>
      <w:rPr>
        <w:rFonts w:ascii="Arial" w:hAnsi="Arial" w:cs="Arial"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8842814">
    <w:abstractNumId w:val="25"/>
  </w:num>
  <w:num w:numId="2" w16cid:durableId="1282302297">
    <w:abstractNumId w:val="18"/>
  </w:num>
  <w:num w:numId="3" w16cid:durableId="1884293543">
    <w:abstractNumId w:val="16"/>
  </w:num>
  <w:num w:numId="4" w16cid:durableId="577591722">
    <w:abstractNumId w:val="44"/>
  </w:num>
  <w:num w:numId="5" w16cid:durableId="1157529322">
    <w:abstractNumId w:val="40"/>
  </w:num>
  <w:num w:numId="6" w16cid:durableId="75631980">
    <w:abstractNumId w:val="35"/>
  </w:num>
  <w:num w:numId="7" w16cid:durableId="555121617">
    <w:abstractNumId w:val="14"/>
  </w:num>
  <w:num w:numId="8" w16cid:durableId="982584443">
    <w:abstractNumId w:val="33"/>
  </w:num>
  <w:num w:numId="9" w16cid:durableId="1982421769">
    <w:abstractNumId w:val="30"/>
  </w:num>
  <w:num w:numId="10" w16cid:durableId="1193418959">
    <w:abstractNumId w:val="13"/>
  </w:num>
  <w:num w:numId="11" w16cid:durableId="1927377626">
    <w:abstractNumId w:val="42"/>
  </w:num>
  <w:num w:numId="12" w16cid:durableId="458915394">
    <w:abstractNumId w:val="40"/>
    <w:lvlOverride w:ilvl="0">
      <w:startOverride w:val="4"/>
    </w:lvlOverride>
  </w:num>
  <w:num w:numId="13" w16cid:durableId="984889763">
    <w:abstractNumId w:val="4"/>
  </w:num>
  <w:num w:numId="14" w16cid:durableId="1004014622">
    <w:abstractNumId w:val="40"/>
    <w:lvlOverride w:ilvl="0">
      <w:startOverride w:val="5"/>
    </w:lvlOverride>
  </w:num>
  <w:num w:numId="15" w16cid:durableId="1459179885">
    <w:abstractNumId w:val="5"/>
  </w:num>
  <w:num w:numId="16" w16cid:durableId="2145155303">
    <w:abstractNumId w:val="24"/>
  </w:num>
  <w:num w:numId="17" w16cid:durableId="733356615">
    <w:abstractNumId w:val="8"/>
  </w:num>
  <w:num w:numId="18" w16cid:durableId="478886657">
    <w:abstractNumId w:val="6"/>
  </w:num>
  <w:num w:numId="19" w16cid:durableId="989362184">
    <w:abstractNumId w:val="31"/>
  </w:num>
  <w:num w:numId="20" w16cid:durableId="93670318">
    <w:abstractNumId w:val="47"/>
  </w:num>
  <w:num w:numId="21" w16cid:durableId="281770368">
    <w:abstractNumId w:val="17"/>
  </w:num>
  <w:num w:numId="22" w16cid:durableId="1377857238">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4494050">
    <w:abstractNumId w:val="23"/>
  </w:num>
  <w:num w:numId="24" w16cid:durableId="1609777851">
    <w:abstractNumId w:val="7"/>
  </w:num>
  <w:num w:numId="25" w16cid:durableId="1892766566">
    <w:abstractNumId w:val="47"/>
    <w:lvlOverride w:ilvl="0">
      <w:startOverride w:val="10"/>
    </w:lvlOverride>
    <w:lvlOverride w:ilvl="1">
      <w:startOverride w:val="1"/>
    </w:lvlOverride>
  </w:num>
  <w:num w:numId="26" w16cid:durableId="1321958073">
    <w:abstractNumId w:val="4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8067914">
    <w:abstractNumId w:val="45"/>
  </w:num>
  <w:num w:numId="28" w16cid:durableId="1202205807">
    <w:abstractNumId w:val="3"/>
  </w:num>
  <w:num w:numId="29" w16cid:durableId="1505778763">
    <w:abstractNumId w:val="50"/>
  </w:num>
  <w:num w:numId="30" w16cid:durableId="2114207548">
    <w:abstractNumId w:val="36"/>
  </w:num>
  <w:num w:numId="31" w16cid:durableId="322124927">
    <w:abstractNumId w:val="21"/>
  </w:num>
  <w:num w:numId="32" w16cid:durableId="694621130">
    <w:abstractNumId w:val="1"/>
  </w:num>
  <w:num w:numId="33" w16cid:durableId="171533755">
    <w:abstractNumId w:val="48"/>
  </w:num>
  <w:num w:numId="34" w16cid:durableId="1973749980">
    <w:abstractNumId w:val="51"/>
  </w:num>
  <w:num w:numId="35" w16cid:durableId="1103651782">
    <w:abstractNumId w:val="20"/>
  </w:num>
  <w:num w:numId="36" w16cid:durableId="1502307020">
    <w:abstractNumId w:val="41"/>
  </w:num>
  <w:num w:numId="37" w16cid:durableId="1528594271">
    <w:abstractNumId w:val="19"/>
  </w:num>
  <w:num w:numId="38" w16cid:durableId="641230351">
    <w:abstractNumId w:val="10"/>
  </w:num>
  <w:num w:numId="39" w16cid:durableId="924729114">
    <w:abstractNumId w:val="2"/>
  </w:num>
  <w:num w:numId="40" w16cid:durableId="1038581157">
    <w:abstractNumId w:val="44"/>
  </w:num>
  <w:num w:numId="41" w16cid:durableId="1655143601">
    <w:abstractNumId w:val="44"/>
  </w:num>
  <w:num w:numId="42" w16cid:durableId="898444541">
    <w:abstractNumId w:val="22"/>
  </w:num>
  <w:num w:numId="43" w16cid:durableId="1779522387">
    <w:abstractNumId w:val="0"/>
  </w:num>
  <w:num w:numId="44" w16cid:durableId="790634239">
    <w:abstractNumId w:val="44"/>
  </w:num>
  <w:num w:numId="45" w16cid:durableId="675033571">
    <w:abstractNumId w:val="11"/>
  </w:num>
  <w:num w:numId="46" w16cid:durableId="57363551">
    <w:abstractNumId w:val="34"/>
  </w:num>
  <w:num w:numId="47" w16cid:durableId="1325740551">
    <w:abstractNumId w:val="32"/>
  </w:num>
  <w:num w:numId="48" w16cid:durableId="142040198">
    <w:abstractNumId w:val="15"/>
  </w:num>
  <w:num w:numId="49" w16cid:durableId="1568951311">
    <w:abstractNumId w:val="49"/>
  </w:num>
  <w:num w:numId="50" w16cid:durableId="62264198">
    <w:abstractNumId w:val="46"/>
  </w:num>
  <w:num w:numId="51" w16cid:durableId="1320502399">
    <w:abstractNumId w:val="38"/>
  </w:num>
  <w:num w:numId="52" w16cid:durableId="1836795154">
    <w:abstractNumId w:val="37"/>
  </w:num>
  <w:num w:numId="53" w16cid:durableId="1387681220">
    <w:abstractNumId w:val="37"/>
  </w:num>
  <w:num w:numId="54" w16cid:durableId="563874239">
    <w:abstractNumId w:val="37"/>
  </w:num>
  <w:num w:numId="55" w16cid:durableId="136186440">
    <w:abstractNumId w:val="43"/>
  </w:num>
  <w:num w:numId="56" w16cid:durableId="1659109799">
    <w:abstractNumId w:val="52"/>
  </w:num>
  <w:num w:numId="57" w16cid:durableId="1946036430">
    <w:abstractNumId w:val="12"/>
  </w:num>
  <w:num w:numId="58" w16cid:durableId="1854612295">
    <w:abstractNumId w:val="29"/>
  </w:num>
  <w:num w:numId="59" w16cid:durableId="394278388">
    <w:abstractNumId w:val="27"/>
  </w:num>
  <w:num w:numId="60" w16cid:durableId="414596491">
    <w:abstractNumId w:val="39"/>
  </w:num>
  <w:num w:numId="61" w16cid:durableId="1545409683">
    <w:abstractNumId w:val="28"/>
  </w:num>
  <w:num w:numId="62" w16cid:durableId="1485004206">
    <w:abstractNumId w:val="9"/>
  </w:num>
  <w:num w:numId="63" w16cid:durableId="252275818">
    <w:abstractNumId w:val="26"/>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káš Diatka">
    <w15:presenceInfo w15:providerId="AD" w15:userId="S::reditel@ddliptal.cz::62ad29c8-be87-4b7b-aa29-150d5087cf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BA"/>
    <w:rsid w:val="000004D7"/>
    <w:rsid w:val="00010FC6"/>
    <w:rsid w:val="00011380"/>
    <w:rsid w:val="00011637"/>
    <w:rsid w:val="00015B93"/>
    <w:rsid w:val="00035677"/>
    <w:rsid w:val="00036E28"/>
    <w:rsid w:val="00044454"/>
    <w:rsid w:val="00044C22"/>
    <w:rsid w:val="000477FE"/>
    <w:rsid w:val="00056478"/>
    <w:rsid w:val="0006577D"/>
    <w:rsid w:val="00066053"/>
    <w:rsid w:val="00072B9D"/>
    <w:rsid w:val="0007661D"/>
    <w:rsid w:val="00091D30"/>
    <w:rsid w:val="000A0D96"/>
    <w:rsid w:val="000A57CE"/>
    <w:rsid w:val="000B0CA4"/>
    <w:rsid w:val="000B0DCD"/>
    <w:rsid w:val="000B1706"/>
    <w:rsid w:val="000B187C"/>
    <w:rsid w:val="000B395B"/>
    <w:rsid w:val="000C0B29"/>
    <w:rsid w:val="000D047A"/>
    <w:rsid w:val="000D0A97"/>
    <w:rsid w:val="000E2208"/>
    <w:rsid w:val="000E33C1"/>
    <w:rsid w:val="000E65E6"/>
    <w:rsid w:val="000E6B94"/>
    <w:rsid w:val="000F53A0"/>
    <w:rsid w:val="000F5FD9"/>
    <w:rsid w:val="000F6B02"/>
    <w:rsid w:val="000F7DF9"/>
    <w:rsid w:val="00101D0C"/>
    <w:rsid w:val="00103959"/>
    <w:rsid w:val="00103B4B"/>
    <w:rsid w:val="00114CB7"/>
    <w:rsid w:val="00123908"/>
    <w:rsid w:val="00126966"/>
    <w:rsid w:val="00132F96"/>
    <w:rsid w:val="001372E8"/>
    <w:rsid w:val="00140CAF"/>
    <w:rsid w:val="00141A7E"/>
    <w:rsid w:val="00141D33"/>
    <w:rsid w:val="00145254"/>
    <w:rsid w:val="00150EB6"/>
    <w:rsid w:val="00152B1A"/>
    <w:rsid w:val="0015394C"/>
    <w:rsid w:val="001723DA"/>
    <w:rsid w:val="00174DE4"/>
    <w:rsid w:val="00175ECA"/>
    <w:rsid w:val="00184D23"/>
    <w:rsid w:val="00192E56"/>
    <w:rsid w:val="00196124"/>
    <w:rsid w:val="001A7399"/>
    <w:rsid w:val="001B0F67"/>
    <w:rsid w:val="001B5283"/>
    <w:rsid w:val="001B6465"/>
    <w:rsid w:val="001B6845"/>
    <w:rsid w:val="001C0B98"/>
    <w:rsid w:val="001C7E57"/>
    <w:rsid w:val="001D340B"/>
    <w:rsid w:val="001D6E28"/>
    <w:rsid w:val="001E0F1E"/>
    <w:rsid w:val="001E4CD6"/>
    <w:rsid w:val="001E5154"/>
    <w:rsid w:val="001E7750"/>
    <w:rsid w:val="00200007"/>
    <w:rsid w:val="002005CD"/>
    <w:rsid w:val="0020587B"/>
    <w:rsid w:val="00234BB2"/>
    <w:rsid w:val="00244CCA"/>
    <w:rsid w:val="002646F9"/>
    <w:rsid w:val="00273D79"/>
    <w:rsid w:val="002764E0"/>
    <w:rsid w:val="00282CC8"/>
    <w:rsid w:val="00285D32"/>
    <w:rsid w:val="00290E1E"/>
    <w:rsid w:val="00297688"/>
    <w:rsid w:val="002A0D81"/>
    <w:rsid w:val="002A15CE"/>
    <w:rsid w:val="002A5DA6"/>
    <w:rsid w:val="002A5E94"/>
    <w:rsid w:val="002A74CF"/>
    <w:rsid w:val="002B4EC9"/>
    <w:rsid w:val="002B68EA"/>
    <w:rsid w:val="002B741C"/>
    <w:rsid w:val="002C533A"/>
    <w:rsid w:val="002C54EA"/>
    <w:rsid w:val="002C5BC4"/>
    <w:rsid w:val="002E1632"/>
    <w:rsid w:val="002E1FE0"/>
    <w:rsid w:val="002F3DA6"/>
    <w:rsid w:val="002F5B79"/>
    <w:rsid w:val="002F6F66"/>
    <w:rsid w:val="0030288E"/>
    <w:rsid w:val="00302B4C"/>
    <w:rsid w:val="00304ACF"/>
    <w:rsid w:val="00305DDB"/>
    <w:rsid w:val="00306C89"/>
    <w:rsid w:val="00313D8B"/>
    <w:rsid w:val="00315BB1"/>
    <w:rsid w:val="0032304A"/>
    <w:rsid w:val="003244D7"/>
    <w:rsid w:val="00343E05"/>
    <w:rsid w:val="0034409B"/>
    <w:rsid w:val="0034735B"/>
    <w:rsid w:val="00351DD7"/>
    <w:rsid w:val="00351FB6"/>
    <w:rsid w:val="00354D85"/>
    <w:rsid w:val="00366C6B"/>
    <w:rsid w:val="00366EB8"/>
    <w:rsid w:val="00373E90"/>
    <w:rsid w:val="00396F00"/>
    <w:rsid w:val="003A0DFF"/>
    <w:rsid w:val="003A1CE5"/>
    <w:rsid w:val="003C0747"/>
    <w:rsid w:val="003C538F"/>
    <w:rsid w:val="003C7369"/>
    <w:rsid w:val="003D00B1"/>
    <w:rsid w:val="003E1761"/>
    <w:rsid w:val="003E1F1C"/>
    <w:rsid w:val="003E6E7A"/>
    <w:rsid w:val="003F0127"/>
    <w:rsid w:val="003F137B"/>
    <w:rsid w:val="003F1691"/>
    <w:rsid w:val="003F6361"/>
    <w:rsid w:val="003F702C"/>
    <w:rsid w:val="0040272F"/>
    <w:rsid w:val="00410602"/>
    <w:rsid w:val="004141D8"/>
    <w:rsid w:val="00417DB5"/>
    <w:rsid w:val="0043002D"/>
    <w:rsid w:val="004378CC"/>
    <w:rsid w:val="00440291"/>
    <w:rsid w:val="0044029C"/>
    <w:rsid w:val="0044054B"/>
    <w:rsid w:val="00445CF4"/>
    <w:rsid w:val="00454C83"/>
    <w:rsid w:val="004554D3"/>
    <w:rsid w:val="004636ED"/>
    <w:rsid w:val="004710F1"/>
    <w:rsid w:val="0047168A"/>
    <w:rsid w:val="004718BA"/>
    <w:rsid w:val="00473521"/>
    <w:rsid w:val="00473B21"/>
    <w:rsid w:val="004764E5"/>
    <w:rsid w:val="00481121"/>
    <w:rsid w:val="00481EED"/>
    <w:rsid w:val="0048475A"/>
    <w:rsid w:val="00491E03"/>
    <w:rsid w:val="00492125"/>
    <w:rsid w:val="004959B3"/>
    <w:rsid w:val="004A014A"/>
    <w:rsid w:val="004A19F5"/>
    <w:rsid w:val="004A3586"/>
    <w:rsid w:val="004B0767"/>
    <w:rsid w:val="004B2DBB"/>
    <w:rsid w:val="004B7E69"/>
    <w:rsid w:val="004C19EB"/>
    <w:rsid w:val="004D3AF6"/>
    <w:rsid w:val="004D6E0A"/>
    <w:rsid w:val="004E3790"/>
    <w:rsid w:val="004F28B7"/>
    <w:rsid w:val="005064DE"/>
    <w:rsid w:val="00507ABE"/>
    <w:rsid w:val="00507C25"/>
    <w:rsid w:val="00514147"/>
    <w:rsid w:val="005175C9"/>
    <w:rsid w:val="005319BD"/>
    <w:rsid w:val="00532EEE"/>
    <w:rsid w:val="00533EA2"/>
    <w:rsid w:val="00541912"/>
    <w:rsid w:val="00542AE1"/>
    <w:rsid w:val="0054474C"/>
    <w:rsid w:val="00544894"/>
    <w:rsid w:val="00544EE6"/>
    <w:rsid w:val="00556C43"/>
    <w:rsid w:val="005614EC"/>
    <w:rsid w:val="005624AB"/>
    <w:rsid w:val="00564875"/>
    <w:rsid w:val="00565906"/>
    <w:rsid w:val="005705B6"/>
    <w:rsid w:val="00582EB2"/>
    <w:rsid w:val="00584A80"/>
    <w:rsid w:val="00585DB5"/>
    <w:rsid w:val="005902F2"/>
    <w:rsid w:val="00593B72"/>
    <w:rsid w:val="005964CD"/>
    <w:rsid w:val="005A0110"/>
    <w:rsid w:val="005A3958"/>
    <w:rsid w:val="005A39B8"/>
    <w:rsid w:val="005B6A71"/>
    <w:rsid w:val="005D21E8"/>
    <w:rsid w:val="005D6012"/>
    <w:rsid w:val="005E15F4"/>
    <w:rsid w:val="005F12D3"/>
    <w:rsid w:val="005F158D"/>
    <w:rsid w:val="005F2D38"/>
    <w:rsid w:val="006000E4"/>
    <w:rsid w:val="00600292"/>
    <w:rsid w:val="00602466"/>
    <w:rsid w:val="00606EDC"/>
    <w:rsid w:val="00610EC1"/>
    <w:rsid w:val="00611AC5"/>
    <w:rsid w:val="00614F9B"/>
    <w:rsid w:val="00615074"/>
    <w:rsid w:val="00627A3B"/>
    <w:rsid w:val="00627EDF"/>
    <w:rsid w:val="00627F7C"/>
    <w:rsid w:val="0063154E"/>
    <w:rsid w:val="00631A7E"/>
    <w:rsid w:val="0064516C"/>
    <w:rsid w:val="0065306A"/>
    <w:rsid w:val="00657A56"/>
    <w:rsid w:val="00660D15"/>
    <w:rsid w:val="00662545"/>
    <w:rsid w:val="00675D35"/>
    <w:rsid w:val="00677A86"/>
    <w:rsid w:val="00683AA4"/>
    <w:rsid w:val="00694D79"/>
    <w:rsid w:val="00695BF9"/>
    <w:rsid w:val="00696B9E"/>
    <w:rsid w:val="00697A4C"/>
    <w:rsid w:val="00697B36"/>
    <w:rsid w:val="006A118C"/>
    <w:rsid w:val="006A2E85"/>
    <w:rsid w:val="006B3FF1"/>
    <w:rsid w:val="006C2799"/>
    <w:rsid w:val="006C397C"/>
    <w:rsid w:val="006C6A78"/>
    <w:rsid w:val="006E37E0"/>
    <w:rsid w:val="007007C6"/>
    <w:rsid w:val="00703813"/>
    <w:rsid w:val="00707FAC"/>
    <w:rsid w:val="0071283F"/>
    <w:rsid w:val="00713FCB"/>
    <w:rsid w:val="007235C0"/>
    <w:rsid w:val="00725C6D"/>
    <w:rsid w:val="0072652B"/>
    <w:rsid w:val="00726E0E"/>
    <w:rsid w:val="00731813"/>
    <w:rsid w:val="0075545C"/>
    <w:rsid w:val="00761F46"/>
    <w:rsid w:val="00763C23"/>
    <w:rsid w:val="007650C7"/>
    <w:rsid w:val="00771FA6"/>
    <w:rsid w:val="00780132"/>
    <w:rsid w:val="00784DE9"/>
    <w:rsid w:val="0079721F"/>
    <w:rsid w:val="007A66C6"/>
    <w:rsid w:val="007B45DF"/>
    <w:rsid w:val="007C05C3"/>
    <w:rsid w:val="007C23B6"/>
    <w:rsid w:val="007D2354"/>
    <w:rsid w:val="007E6952"/>
    <w:rsid w:val="00803382"/>
    <w:rsid w:val="00807AC4"/>
    <w:rsid w:val="00807E50"/>
    <w:rsid w:val="00824894"/>
    <w:rsid w:val="008253BA"/>
    <w:rsid w:val="00825C55"/>
    <w:rsid w:val="00832B7A"/>
    <w:rsid w:val="00834A2A"/>
    <w:rsid w:val="008427C9"/>
    <w:rsid w:val="0084593E"/>
    <w:rsid w:val="00847D88"/>
    <w:rsid w:val="00851944"/>
    <w:rsid w:val="00856AA1"/>
    <w:rsid w:val="008620EB"/>
    <w:rsid w:val="0086225C"/>
    <w:rsid w:val="00867A31"/>
    <w:rsid w:val="00870443"/>
    <w:rsid w:val="00874F71"/>
    <w:rsid w:val="0087645F"/>
    <w:rsid w:val="00884844"/>
    <w:rsid w:val="00887013"/>
    <w:rsid w:val="008A1343"/>
    <w:rsid w:val="008A67B1"/>
    <w:rsid w:val="008B2421"/>
    <w:rsid w:val="008B6BEA"/>
    <w:rsid w:val="008B779C"/>
    <w:rsid w:val="008B7D9E"/>
    <w:rsid w:val="008C67C5"/>
    <w:rsid w:val="008D3A75"/>
    <w:rsid w:val="008E284A"/>
    <w:rsid w:val="008E4110"/>
    <w:rsid w:val="008E487E"/>
    <w:rsid w:val="008E5250"/>
    <w:rsid w:val="008F454E"/>
    <w:rsid w:val="0092187A"/>
    <w:rsid w:val="00923EF9"/>
    <w:rsid w:val="00930B25"/>
    <w:rsid w:val="0093180D"/>
    <w:rsid w:val="00944E79"/>
    <w:rsid w:val="009458A3"/>
    <w:rsid w:val="00946898"/>
    <w:rsid w:val="00947EC2"/>
    <w:rsid w:val="00957926"/>
    <w:rsid w:val="0096783E"/>
    <w:rsid w:val="00971B17"/>
    <w:rsid w:val="00973E12"/>
    <w:rsid w:val="00982DBD"/>
    <w:rsid w:val="00986A24"/>
    <w:rsid w:val="0098732D"/>
    <w:rsid w:val="00992B59"/>
    <w:rsid w:val="00994636"/>
    <w:rsid w:val="009A0A96"/>
    <w:rsid w:val="009A597F"/>
    <w:rsid w:val="009B2D9C"/>
    <w:rsid w:val="009C2CC8"/>
    <w:rsid w:val="009D5833"/>
    <w:rsid w:val="009D7485"/>
    <w:rsid w:val="009E1C4E"/>
    <w:rsid w:val="009E6A3F"/>
    <w:rsid w:val="009E7768"/>
    <w:rsid w:val="009F4156"/>
    <w:rsid w:val="00A07ECB"/>
    <w:rsid w:val="00A24E9D"/>
    <w:rsid w:val="00A25385"/>
    <w:rsid w:val="00A26AFE"/>
    <w:rsid w:val="00A4012A"/>
    <w:rsid w:val="00A40790"/>
    <w:rsid w:val="00A448CB"/>
    <w:rsid w:val="00A71E72"/>
    <w:rsid w:val="00A77637"/>
    <w:rsid w:val="00A8306D"/>
    <w:rsid w:val="00A83462"/>
    <w:rsid w:val="00AA3C73"/>
    <w:rsid w:val="00AB3156"/>
    <w:rsid w:val="00AB6A00"/>
    <w:rsid w:val="00AC214B"/>
    <w:rsid w:val="00AC6BBF"/>
    <w:rsid w:val="00AD2AA8"/>
    <w:rsid w:val="00AD5D99"/>
    <w:rsid w:val="00AE10FB"/>
    <w:rsid w:val="00AF3544"/>
    <w:rsid w:val="00AF4E15"/>
    <w:rsid w:val="00B01CC0"/>
    <w:rsid w:val="00B05DCF"/>
    <w:rsid w:val="00B06026"/>
    <w:rsid w:val="00B2187D"/>
    <w:rsid w:val="00B32213"/>
    <w:rsid w:val="00B41908"/>
    <w:rsid w:val="00B51C56"/>
    <w:rsid w:val="00B524C1"/>
    <w:rsid w:val="00B52918"/>
    <w:rsid w:val="00B532D8"/>
    <w:rsid w:val="00B53601"/>
    <w:rsid w:val="00B731D9"/>
    <w:rsid w:val="00B83625"/>
    <w:rsid w:val="00B85377"/>
    <w:rsid w:val="00B8688B"/>
    <w:rsid w:val="00B874E9"/>
    <w:rsid w:val="00B932EB"/>
    <w:rsid w:val="00BA087A"/>
    <w:rsid w:val="00BA325D"/>
    <w:rsid w:val="00BC28DB"/>
    <w:rsid w:val="00BC51CE"/>
    <w:rsid w:val="00BE1C93"/>
    <w:rsid w:val="00C01E29"/>
    <w:rsid w:val="00C0431E"/>
    <w:rsid w:val="00C07516"/>
    <w:rsid w:val="00C100EA"/>
    <w:rsid w:val="00C1120B"/>
    <w:rsid w:val="00C14418"/>
    <w:rsid w:val="00C16A2E"/>
    <w:rsid w:val="00C16E26"/>
    <w:rsid w:val="00C20073"/>
    <w:rsid w:val="00C2162F"/>
    <w:rsid w:val="00C24860"/>
    <w:rsid w:val="00C53CE6"/>
    <w:rsid w:val="00C62E7A"/>
    <w:rsid w:val="00C75E4E"/>
    <w:rsid w:val="00C77F94"/>
    <w:rsid w:val="00C84B32"/>
    <w:rsid w:val="00C946A1"/>
    <w:rsid w:val="00C96892"/>
    <w:rsid w:val="00CA4AEF"/>
    <w:rsid w:val="00CA5D26"/>
    <w:rsid w:val="00CB09DF"/>
    <w:rsid w:val="00CC189C"/>
    <w:rsid w:val="00CC46B2"/>
    <w:rsid w:val="00CC5B7B"/>
    <w:rsid w:val="00CC5D00"/>
    <w:rsid w:val="00CC76B6"/>
    <w:rsid w:val="00CD2D89"/>
    <w:rsid w:val="00CD3AAB"/>
    <w:rsid w:val="00CD3EE3"/>
    <w:rsid w:val="00CD50F3"/>
    <w:rsid w:val="00CD767E"/>
    <w:rsid w:val="00CF014D"/>
    <w:rsid w:val="00CF6694"/>
    <w:rsid w:val="00D01519"/>
    <w:rsid w:val="00D0267E"/>
    <w:rsid w:val="00D15CEF"/>
    <w:rsid w:val="00D160EE"/>
    <w:rsid w:val="00D2709A"/>
    <w:rsid w:val="00D31247"/>
    <w:rsid w:val="00D31474"/>
    <w:rsid w:val="00D35D6A"/>
    <w:rsid w:val="00D431BA"/>
    <w:rsid w:val="00D56D5F"/>
    <w:rsid w:val="00D6462C"/>
    <w:rsid w:val="00D655EF"/>
    <w:rsid w:val="00D67F46"/>
    <w:rsid w:val="00D72FEC"/>
    <w:rsid w:val="00D821A4"/>
    <w:rsid w:val="00D8670C"/>
    <w:rsid w:val="00D953C6"/>
    <w:rsid w:val="00D96D2D"/>
    <w:rsid w:val="00DA551B"/>
    <w:rsid w:val="00DB133E"/>
    <w:rsid w:val="00DB1EBD"/>
    <w:rsid w:val="00DC31E0"/>
    <w:rsid w:val="00DC4E01"/>
    <w:rsid w:val="00DC6A6E"/>
    <w:rsid w:val="00DC6B53"/>
    <w:rsid w:val="00DC6FF6"/>
    <w:rsid w:val="00DC7BE5"/>
    <w:rsid w:val="00DD2390"/>
    <w:rsid w:val="00DD4456"/>
    <w:rsid w:val="00DD48D8"/>
    <w:rsid w:val="00DD5388"/>
    <w:rsid w:val="00DE0419"/>
    <w:rsid w:val="00DE34D1"/>
    <w:rsid w:val="00DE591D"/>
    <w:rsid w:val="00DE5AC9"/>
    <w:rsid w:val="00DF0E79"/>
    <w:rsid w:val="00E168FD"/>
    <w:rsid w:val="00E2552A"/>
    <w:rsid w:val="00E26C5B"/>
    <w:rsid w:val="00E30CC7"/>
    <w:rsid w:val="00E31B3E"/>
    <w:rsid w:val="00E3562A"/>
    <w:rsid w:val="00E435DB"/>
    <w:rsid w:val="00E55C6E"/>
    <w:rsid w:val="00E7642A"/>
    <w:rsid w:val="00E87B87"/>
    <w:rsid w:val="00E95A75"/>
    <w:rsid w:val="00E97F56"/>
    <w:rsid w:val="00EB0DEF"/>
    <w:rsid w:val="00EB0E92"/>
    <w:rsid w:val="00EB6EA3"/>
    <w:rsid w:val="00ED1134"/>
    <w:rsid w:val="00EE4148"/>
    <w:rsid w:val="00EE628B"/>
    <w:rsid w:val="00EE6A15"/>
    <w:rsid w:val="00EE7CB0"/>
    <w:rsid w:val="00EF04CE"/>
    <w:rsid w:val="00F123F4"/>
    <w:rsid w:val="00F137F5"/>
    <w:rsid w:val="00F13ED5"/>
    <w:rsid w:val="00F16A0D"/>
    <w:rsid w:val="00F2049B"/>
    <w:rsid w:val="00F256B6"/>
    <w:rsid w:val="00F2797E"/>
    <w:rsid w:val="00F37B51"/>
    <w:rsid w:val="00F4036D"/>
    <w:rsid w:val="00F46A16"/>
    <w:rsid w:val="00F5402B"/>
    <w:rsid w:val="00F56F72"/>
    <w:rsid w:val="00F619CD"/>
    <w:rsid w:val="00F71563"/>
    <w:rsid w:val="00F74483"/>
    <w:rsid w:val="00F77A0D"/>
    <w:rsid w:val="00F846DB"/>
    <w:rsid w:val="00F93AAA"/>
    <w:rsid w:val="00F971C5"/>
    <w:rsid w:val="00FA3EA5"/>
    <w:rsid w:val="00FA4D08"/>
    <w:rsid w:val="00FB5D72"/>
    <w:rsid w:val="00FC1229"/>
    <w:rsid w:val="00FC3985"/>
    <w:rsid w:val="00FC4DBA"/>
    <w:rsid w:val="00FC500C"/>
    <w:rsid w:val="00FD3051"/>
    <w:rsid w:val="00FD3B26"/>
    <w:rsid w:val="00FD50BB"/>
    <w:rsid w:val="00FE09CF"/>
    <w:rsid w:val="00FE7F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B4292"/>
  <w15:chartTrackingRefBased/>
  <w15:docId w15:val="{2A908D5D-811B-4AA1-8D09-055BE693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BC4"/>
    <w:pPr>
      <w:spacing w:after="0" w:line="240" w:lineRule="auto"/>
    </w:pPr>
    <w:rPr>
      <w:rFonts w:ascii="Arial" w:eastAsia="Times New Roman" w:hAnsi="Arial" w:cs="Times New Roman"/>
      <w:sz w:val="20"/>
      <w:szCs w:val="20"/>
      <w:lang w:eastAsia="cs-CZ"/>
    </w:rPr>
  </w:style>
  <w:style w:type="paragraph" w:styleId="Nadpis1">
    <w:name w:val="heading 1"/>
    <w:aliases w:val="Nadpis - název článků"/>
    <w:basedOn w:val="Normln"/>
    <w:next w:val="Normln"/>
    <w:link w:val="Nadpis1Char"/>
    <w:autoRedefine/>
    <w:uiPriority w:val="9"/>
    <w:qFormat/>
    <w:rsid w:val="004A014A"/>
    <w:pPr>
      <w:numPr>
        <w:numId w:val="4"/>
      </w:numPr>
      <w:spacing w:before="120" w:after="120"/>
      <w:jc w:val="center"/>
      <w:outlineLvl w:val="0"/>
    </w:pPr>
    <w:rPr>
      <w:rFonts w:eastAsiaTheme="majorEastAsia" w:cstheme="majorBidi"/>
      <w:b/>
      <w:caps/>
    </w:rPr>
  </w:style>
  <w:style w:type="paragraph" w:styleId="Nadpis2">
    <w:name w:val="heading 2"/>
    <w:basedOn w:val="Normln"/>
    <w:next w:val="Normln"/>
    <w:link w:val="Nadpis2Char"/>
    <w:qFormat/>
    <w:rsid w:val="008253BA"/>
    <w:pPr>
      <w:keepNext/>
      <w:jc w:val="both"/>
      <w:outlineLvl w:val="1"/>
    </w:pPr>
    <w:rPr>
      <w:sz w:val="24"/>
    </w:rPr>
  </w:style>
  <w:style w:type="paragraph" w:styleId="Nadpis4">
    <w:name w:val="heading 4"/>
    <w:basedOn w:val="Normln"/>
    <w:next w:val="Normln"/>
    <w:link w:val="Nadpis4Char"/>
    <w:qFormat/>
    <w:rsid w:val="008253BA"/>
    <w:pPr>
      <w:keepNext/>
      <w:jc w:val="both"/>
      <w:outlineLvl w:val="3"/>
    </w:pPr>
    <w:rPr>
      <w:b/>
      <w:sz w:val="40"/>
    </w:rPr>
  </w:style>
  <w:style w:type="paragraph" w:styleId="Nadpis6">
    <w:name w:val="heading 6"/>
    <w:basedOn w:val="Normln"/>
    <w:next w:val="Normln"/>
    <w:link w:val="Nadpis6Char"/>
    <w:uiPriority w:val="9"/>
    <w:unhideWhenUsed/>
    <w:qFormat/>
    <w:rsid w:val="00091D30"/>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Zkladntext"/>
    <w:next w:val="Normln"/>
    <w:link w:val="Nadpis7Char"/>
    <w:uiPriority w:val="9"/>
    <w:unhideWhenUsed/>
    <w:qFormat/>
    <w:rsid w:val="005F158D"/>
    <w:pPr>
      <w:ind w:left="1728" w:hanging="648"/>
      <w:jc w:val="both"/>
      <w:outlineLvl w:val="6"/>
    </w:pPr>
    <w:rPr>
      <w:rFonts w:cs="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253BA"/>
    <w:pPr>
      <w:tabs>
        <w:tab w:val="center" w:pos="4536"/>
        <w:tab w:val="right" w:pos="9072"/>
      </w:tabs>
    </w:pPr>
  </w:style>
  <w:style w:type="character" w:customStyle="1" w:styleId="ZhlavChar">
    <w:name w:val="Záhlaví Char"/>
    <w:basedOn w:val="Standardnpsmoodstavce"/>
    <w:link w:val="Zhlav"/>
    <w:rsid w:val="008253BA"/>
  </w:style>
  <w:style w:type="paragraph" w:styleId="Zpat">
    <w:name w:val="footer"/>
    <w:basedOn w:val="Normln"/>
    <w:link w:val="ZpatChar"/>
    <w:uiPriority w:val="99"/>
    <w:unhideWhenUsed/>
    <w:rsid w:val="008253BA"/>
    <w:pPr>
      <w:tabs>
        <w:tab w:val="center" w:pos="4536"/>
        <w:tab w:val="right" w:pos="9072"/>
      </w:tabs>
    </w:pPr>
  </w:style>
  <w:style w:type="character" w:customStyle="1" w:styleId="ZpatChar">
    <w:name w:val="Zápatí Char"/>
    <w:basedOn w:val="Standardnpsmoodstavce"/>
    <w:link w:val="Zpat"/>
    <w:uiPriority w:val="99"/>
    <w:rsid w:val="008253BA"/>
  </w:style>
  <w:style w:type="character" w:customStyle="1" w:styleId="Nadpis2Char">
    <w:name w:val="Nadpis 2 Char"/>
    <w:basedOn w:val="Standardnpsmoodstavce"/>
    <w:link w:val="Nadpis2"/>
    <w:rsid w:val="008253BA"/>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8253BA"/>
    <w:rPr>
      <w:rFonts w:ascii="Times New Roman" w:eastAsia="Times New Roman" w:hAnsi="Times New Roman" w:cs="Times New Roman"/>
      <w:b/>
      <w:sz w:val="40"/>
      <w:szCs w:val="20"/>
      <w:lang w:eastAsia="cs-CZ"/>
    </w:rPr>
  </w:style>
  <w:style w:type="paragraph" w:styleId="Textvbloku">
    <w:name w:val="Block Text"/>
    <w:basedOn w:val="Normln"/>
    <w:rsid w:val="008253BA"/>
    <w:pPr>
      <w:widowControl w:val="0"/>
      <w:ind w:right="-92"/>
      <w:jc w:val="both"/>
    </w:pPr>
    <w:rPr>
      <w:sz w:val="24"/>
    </w:rPr>
  </w:style>
  <w:style w:type="paragraph" w:styleId="Zkladntext">
    <w:name w:val="Body Text"/>
    <w:basedOn w:val="Normln"/>
    <w:link w:val="ZkladntextChar"/>
    <w:rsid w:val="008253BA"/>
    <w:pPr>
      <w:spacing w:before="100"/>
    </w:pPr>
    <w:rPr>
      <w:sz w:val="24"/>
    </w:rPr>
  </w:style>
  <w:style w:type="character" w:customStyle="1" w:styleId="ZkladntextChar">
    <w:name w:val="Základní text Char"/>
    <w:basedOn w:val="Standardnpsmoodstavce"/>
    <w:link w:val="Zkladntext"/>
    <w:rsid w:val="008253BA"/>
    <w:rPr>
      <w:rFonts w:ascii="Times New Roman" w:eastAsia="Times New Roman" w:hAnsi="Times New Roman" w:cs="Times New Roman"/>
      <w:sz w:val="24"/>
      <w:szCs w:val="20"/>
      <w:lang w:eastAsia="cs-CZ"/>
    </w:rPr>
  </w:style>
  <w:style w:type="paragraph" w:styleId="Textkomente">
    <w:name w:val="annotation text"/>
    <w:basedOn w:val="Normln"/>
    <w:link w:val="TextkomenteChar"/>
    <w:uiPriority w:val="99"/>
    <w:semiHidden/>
    <w:rsid w:val="008253BA"/>
  </w:style>
  <w:style w:type="character" w:customStyle="1" w:styleId="TextkomenteChar">
    <w:name w:val="Text komentáře Char"/>
    <w:basedOn w:val="Standardnpsmoodstavce"/>
    <w:link w:val="Textkomente"/>
    <w:uiPriority w:val="99"/>
    <w:semiHidden/>
    <w:rsid w:val="008253BA"/>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qFormat/>
    <w:rsid w:val="00FD3051"/>
    <w:pPr>
      <w:numPr>
        <w:numId w:val="52"/>
      </w:numPr>
      <w:contextualSpacing/>
    </w:pPr>
  </w:style>
  <w:style w:type="character" w:styleId="Odkaznakoment">
    <w:name w:val="annotation reference"/>
    <w:uiPriority w:val="99"/>
    <w:semiHidden/>
    <w:unhideWhenUsed/>
    <w:rsid w:val="008253BA"/>
    <w:rPr>
      <w:sz w:val="16"/>
      <w:szCs w:val="16"/>
    </w:rPr>
  </w:style>
  <w:style w:type="paragraph" w:styleId="Textbubliny">
    <w:name w:val="Balloon Text"/>
    <w:basedOn w:val="Normln"/>
    <w:link w:val="TextbublinyChar"/>
    <w:uiPriority w:val="99"/>
    <w:semiHidden/>
    <w:unhideWhenUsed/>
    <w:rsid w:val="008253B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53BA"/>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8253BA"/>
    <w:rPr>
      <w:b/>
      <w:bCs/>
    </w:rPr>
  </w:style>
  <w:style w:type="character" w:customStyle="1" w:styleId="PedmtkomenteChar">
    <w:name w:val="Předmět komentáře Char"/>
    <w:basedOn w:val="TextkomenteChar"/>
    <w:link w:val="Pedmtkomente"/>
    <w:uiPriority w:val="99"/>
    <w:semiHidden/>
    <w:rsid w:val="008253BA"/>
    <w:rPr>
      <w:rFonts w:ascii="Times New Roman" w:eastAsia="Times New Roman" w:hAnsi="Times New Roman" w:cs="Times New Roman"/>
      <w:b/>
      <w:bCs/>
      <w:sz w:val="20"/>
      <w:szCs w:val="20"/>
      <w:lang w:eastAsia="cs-CZ"/>
    </w:rPr>
  </w:style>
  <w:style w:type="character" w:customStyle="1" w:styleId="Nadpis1Char">
    <w:name w:val="Nadpis 1 Char"/>
    <w:aliases w:val="Nadpis - název článků Char"/>
    <w:basedOn w:val="Standardnpsmoodstavce"/>
    <w:link w:val="Nadpis1"/>
    <w:rsid w:val="004A014A"/>
    <w:rPr>
      <w:rFonts w:ascii="Arial" w:eastAsiaTheme="majorEastAsia" w:hAnsi="Arial" w:cstheme="majorBidi"/>
      <w:b/>
      <w:caps/>
      <w:sz w:val="20"/>
      <w:szCs w:val="20"/>
      <w:lang w:eastAsia="cs-CZ"/>
    </w:rPr>
  </w:style>
  <w:style w:type="character" w:customStyle="1" w:styleId="OdstavecseseznamemChar">
    <w:name w:val="Odstavec se seznamem Char"/>
    <w:basedOn w:val="Standardnpsmoodstavce"/>
    <w:link w:val="Odstavecseseznamem"/>
    <w:locked/>
    <w:rsid w:val="00FD3051"/>
    <w:rPr>
      <w:rFonts w:ascii="Arial" w:eastAsia="Times New Roman" w:hAnsi="Arial" w:cs="Times New Roman"/>
      <w:sz w:val="20"/>
      <w:szCs w:val="20"/>
      <w:lang w:eastAsia="cs-CZ"/>
    </w:rPr>
  </w:style>
  <w:style w:type="table" w:styleId="Mkatabulky">
    <w:name w:val="Table Grid"/>
    <w:basedOn w:val="Normlntabulka"/>
    <w:rsid w:val="00824894"/>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uiPriority w:val="9"/>
    <w:semiHidden/>
    <w:rsid w:val="00091D30"/>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091D30"/>
    <w:pPr>
      <w:spacing w:after="120"/>
      <w:ind w:left="283"/>
    </w:pPr>
  </w:style>
  <w:style w:type="character" w:customStyle="1" w:styleId="ZkladntextodsazenChar">
    <w:name w:val="Základní text odsazený Char"/>
    <w:basedOn w:val="Standardnpsmoodstavce"/>
    <w:link w:val="Zkladntextodsazen"/>
    <w:uiPriority w:val="99"/>
    <w:semiHidden/>
    <w:rsid w:val="00091D30"/>
    <w:rPr>
      <w:rFonts w:ascii="Times New Roman" w:eastAsia="Times New Roman" w:hAnsi="Times New Roman" w:cs="Times New Roman"/>
      <w:sz w:val="20"/>
      <w:szCs w:val="20"/>
      <w:lang w:eastAsia="cs-CZ"/>
    </w:rPr>
  </w:style>
  <w:style w:type="paragraph" w:styleId="Revize">
    <w:name w:val="Revision"/>
    <w:hidden/>
    <w:uiPriority w:val="99"/>
    <w:semiHidden/>
    <w:rsid w:val="00EF04CE"/>
    <w:pPr>
      <w:spacing w:after="0" w:line="240" w:lineRule="auto"/>
    </w:pPr>
    <w:rPr>
      <w:rFonts w:ascii="Times New Roman" w:eastAsia="Times New Roman" w:hAnsi="Times New Roman" w:cs="Times New Roman"/>
      <w:sz w:val="20"/>
      <w:szCs w:val="20"/>
      <w:lang w:eastAsia="cs-CZ"/>
    </w:rPr>
  </w:style>
  <w:style w:type="character" w:customStyle="1" w:styleId="Nadpis7Char">
    <w:name w:val="Nadpis 7 Char"/>
    <w:basedOn w:val="Standardnpsmoodstavce"/>
    <w:link w:val="Nadpis7"/>
    <w:uiPriority w:val="9"/>
    <w:rsid w:val="005F158D"/>
    <w:rPr>
      <w:rFonts w:ascii="Arial" w:eastAsia="Times New Roman" w:hAnsi="Arial" w:cs="Arial"/>
      <w:sz w:val="20"/>
      <w:szCs w:val="20"/>
      <w:lang w:eastAsia="cs-CZ"/>
    </w:rPr>
  </w:style>
  <w:style w:type="character" w:styleId="Hypertextovodkaz">
    <w:name w:val="Hyperlink"/>
    <w:rsid w:val="005F158D"/>
    <w:rPr>
      <w:color w:val="0000FF"/>
      <w:u w:val="single"/>
    </w:rPr>
  </w:style>
  <w:style w:type="paragraph" w:customStyle="1" w:styleId="KUsmlouva-1rove">
    <w:name w:val="KU smlouva - 1. úroveň"/>
    <w:basedOn w:val="Odstavecseseznamem"/>
    <w:qFormat/>
    <w:rsid w:val="00DE0419"/>
    <w:pPr>
      <w:keepNext/>
      <w:numPr>
        <w:numId w:val="58"/>
      </w:numPr>
      <w:spacing w:before="360" w:after="120"/>
      <w:jc w:val="center"/>
      <w:outlineLvl w:val="0"/>
    </w:pPr>
    <w:rPr>
      <w:b/>
      <w:caps/>
    </w:rPr>
  </w:style>
  <w:style w:type="paragraph" w:customStyle="1" w:styleId="KUsmlouva-2rove">
    <w:name w:val="KU smlouva - 2. úroveň"/>
    <w:basedOn w:val="Odstavecseseznamem"/>
    <w:qFormat/>
    <w:rsid w:val="002C5BC4"/>
    <w:pPr>
      <w:numPr>
        <w:ilvl w:val="1"/>
        <w:numId w:val="58"/>
      </w:numPr>
      <w:spacing w:before="120" w:after="120"/>
      <w:ind w:left="567"/>
      <w:contextualSpacing w:val="0"/>
      <w:jc w:val="both"/>
      <w:outlineLvl w:val="1"/>
    </w:pPr>
    <w:rPr>
      <w:rFonts w:cs="Arial"/>
    </w:rPr>
  </w:style>
  <w:style w:type="paragraph" w:customStyle="1" w:styleId="KUsmlouva-3rove">
    <w:name w:val="KU smlouva - 3. úroveň"/>
    <w:basedOn w:val="Normln"/>
    <w:qFormat/>
    <w:rsid w:val="003E6E7A"/>
    <w:pPr>
      <w:numPr>
        <w:ilvl w:val="2"/>
        <w:numId w:val="58"/>
      </w:numPr>
      <w:spacing w:after="60"/>
      <w:ind w:left="1361"/>
      <w:jc w:val="both"/>
      <w:outlineLvl w:val="2"/>
    </w:pPr>
    <w:rPr>
      <w:rFonts w:cs="Arial"/>
    </w:rPr>
  </w:style>
  <w:style w:type="paragraph" w:customStyle="1" w:styleId="KUsmlouva-4rove">
    <w:name w:val="KU smlouva - 4. úroveň"/>
    <w:basedOn w:val="Normln"/>
    <w:qFormat/>
    <w:rsid w:val="00DE0419"/>
    <w:pPr>
      <w:numPr>
        <w:ilvl w:val="3"/>
        <w:numId w:val="58"/>
      </w:numPr>
      <w:jc w:val="both"/>
      <w:outlineLvl w:val="3"/>
    </w:pPr>
    <w:rPr>
      <w:rFonts w:cs="Arial"/>
    </w:rPr>
  </w:style>
  <w:style w:type="paragraph" w:customStyle="1" w:styleId="KUsmlouva-odrkyk3rovni">
    <w:name w:val="KU smlouva - odrážky k 3. úrovni"/>
    <w:basedOn w:val="Odstavecseseznamem"/>
    <w:qFormat/>
    <w:rsid w:val="00302B4C"/>
    <w:pPr>
      <w:numPr>
        <w:numId w:val="38"/>
      </w:numPr>
      <w:ind w:left="1843" w:hanging="425"/>
      <w:contextualSpacing w:val="0"/>
      <w:jc w:val="both"/>
    </w:pPr>
    <w:rPr>
      <w:rFonts w:cs="Arial"/>
    </w:rPr>
  </w:style>
  <w:style w:type="paragraph" w:customStyle="1" w:styleId="KUsmlouva-odrkyk2rovni">
    <w:name w:val="KU smlouva - odrážky k 2. úrovni"/>
    <w:basedOn w:val="KUsmlouva-odrkyk3rovni"/>
    <w:qFormat/>
    <w:rsid w:val="00D160EE"/>
    <w:pPr>
      <w:ind w:left="992"/>
    </w:pPr>
  </w:style>
  <w:style w:type="character" w:customStyle="1" w:styleId="Tun">
    <w:name w:val="Tučně"/>
    <w:basedOn w:val="Standardnpsmoodstavce"/>
    <w:uiPriority w:val="1"/>
    <w:qFormat/>
    <w:rsid w:val="008A67B1"/>
    <w:rPr>
      <w:b/>
    </w:rPr>
  </w:style>
  <w:style w:type="paragraph" w:customStyle="1" w:styleId="KUVerze">
    <w:name w:val="KU Verze"/>
    <w:basedOn w:val="Zpat"/>
    <w:qFormat/>
    <w:rsid w:val="002F3DA6"/>
    <w:pPr>
      <w:jc w:val="right"/>
    </w:pPr>
    <w:rPr>
      <w:color w:val="FFFFFF" w:themeColor="background1"/>
      <w:sz w:val="22"/>
    </w:rPr>
  </w:style>
  <w:style w:type="paragraph" w:customStyle="1" w:styleId="odrkyChar">
    <w:name w:val="odrážky Char"/>
    <w:basedOn w:val="Zkladntextodsazen"/>
    <w:rsid w:val="00C75E4E"/>
    <w:pPr>
      <w:spacing w:before="120"/>
      <w:ind w:left="0"/>
      <w:jc w:val="both"/>
    </w:pPr>
    <w:rPr>
      <w:rFonts w:cs="Arial"/>
      <w:sz w:val="22"/>
      <w:szCs w:val="22"/>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
    <w:basedOn w:val="Normln"/>
    <w:link w:val="TextpoznpodarouChar"/>
    <w:uiPriority w:val="99"/>
    <w:qFormat/>
    <w:rsid w:val="00C75E4E"/>
    <w:rPr>
      <w:rFonts w:ascii="Times New Roman" w:hAnsi="Times New Roman"/>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C75E4E"/>
    <w:rPr>
      <w:rFonts w:ascii="Times New Roman" w:eastAsia="Times New Roman" w:hAnsi="Times New Roman"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rsid w:val="00C75E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2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CE86A-A3CC-4D69-8151-12BD6800B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5127</Words>
  <Characters>30253</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Andrea</dc:creator>
  <cp:keywords/>
  <dc:description/>
  <cp:lastModifiedBy>Lukáš Diatka</cp:lastModifiedBy>
  <cp:revision>13</cp:revision>
  <cp:lastPrinted>2025-09-25T12:58:00Z</cp:lastPrinted>
  <dcterms:created xsi:type="dcterms:W3CDTF">2025-09-24T12:38:00Z</dcterms:created>
  <dcterms:modified xsi:type="dcterms:W3CDTF">2025-09-25T12:58:00Z</dcterms:modified>
  <cp:contentStatus/>
</cp:coreProperties>
</file>