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7E7F" w14:textId="231357D1" w:rsidR="00A7098C" w:rsidRPr="00F85E19" w:rsidRDefault="00CB4BA1" w:rsidP="77B523CB">
      <w:pPr>
        <w:widowControl w:val="0"/>
        <w:pBdr>
          <w:bottom w:val="double" w:sz="6" w:space="0" w:color="auto"/>
        </w:pBdr>
        <w:autoSpaceDE w:val="0"/>
        <w:autoSpaceDN w:val="0"/>
        <w:adjustRightInd w:val="0"/>
        <w:spacing w:before="120" w:line="480" w:lineRule="atLeast"/>
        <w:jc w:val="center"/>
        <w:rPr>
          <w:rFonts w:ascii="Times New Roman" w:eastAsia="Times New Roman" w:hAnsi="Times New Roman"/>
          <w:b/>
          <w:bCs/>
          <w:sz w:val="48"/>
          <w:szCs w:val="48"/>
        </w:rPr>
      </w:pPr>
      <w:r w:rsidRPr="00F85E19">
        <w:rPr>
          <w:rFonts w:ascii="Times New Roman" w:eastAsia="Times New Roman" w:hAnsi="Times New Roman"/>
          <w:sz w:val="48"/>
          <w:szCs w:val="48"/>
        </w:rPr>
        <w:t xml:space="preserve">  </w:t>
      </w:r>
      <w:r w:rsidR="00A7098C" w:rsidRPr="00F85E19">
        <w:rPr>
          <w:rFonts w:ascii="Times New Roman" w:eastAsia="Times New Roman" w:hAnsi="Times New Roman"/>
          <w:sz w:val="48"/>
          <w:szCs w:val="48"/>
        </w:rPr>
        <w:t xml:space="preserve"> </w:t>
      </w:r>
      <w:r w:rsidR="00A7098C" w:rsidRPr="00F85E19">
        <w:rPr>
          <w:rFonts w:ascii="Times New Roman" w:eastAsia="Times New Roman" w:hAnsi="Times New Roman"/>
          <w:b/>
          <w:bCs/>
          <w:sz w:val="48"/>
          <w:szCs w:val="48"/>
        </w:rPr>
        <w:t>SMLOUVA O DÍLO</w:t>
      </w:r>
    </w:p>
    <w:p w14:paraId="4E108DAD" w14:textId="77777777" w:rsidR="00A7098C" w:rsidRPr="006F14FE" w:rsidRDefault="00A7098C" w:rsidP="77B523CB">
      <w:pPr>
        <w:widowControl w:val="0"/>
        <w:autoSpaceDE w:val="0"/>
        <w:autoSpaceDN w:val="0"/>
        <w:adjustRightInd w:val="0"/>
        <w:contextualSpacing/>
        <w:jc w:val="center"/>
        <w:rPr>
          <w:rFonts w:ascii="Times New Roman" w:eastAsia="Times New Roman" w:hAnsi="Times New Roman"/>
          <w:szCs w:val="22"/>
        </w:rPr>
      </w:pPr>
    </w:p>
    <w:p w14:paraId="6C1800E2" w14:textId="77777777" w:rsidR="00A84A42" w:rsidRPr="006F14FE" w:rsidRDefault="00A84A42" w:rsidP="77B523CB">
      <w:pPr>
        <w:pStyle w:val="zhotovitel1"/>
        <w:contextualSpacing/>
        <w:rPr>
          <w:rFonts w:ascii="Times New Roman" w:eastAsia="Times New Roman" w:hAnsi="Times New Roman" w:cs="Times New Roman"/>
          <w:szCs w:val="22"/>
        </w:rPr>
      </w:pPr>
      <w:r w:rsidRPr="006F14FE">
        <w:rPr>
          <w:rFonts w:ascii="Times New Roman" w:eastAsia="Times New Roman" w:hAnsi="Times New Roman" w:cs="Times New Roman"/>
          <w:szCs w:val="22"/>
        </w:rPr>
        <w:t>Město Rakovník</w:t>
      </w:r>
    </w:p>
    <w:p w14:paraId="6FE6D28A" w14:textId="6696C4A4"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sídlem </w:t>
      </w:r>
      <w:r w:rsidR="00A84A42" w:rsidRPr="006F14FE">
        <w:rPr>
          <w:rFonts w:ascii="Times New Roman" w:eastAsia="Times New Roman" w:hAnsi="Times New Roman" w:cs="Times New Roman"/>
          <w:sz w:val="22"/>
          <w:szCs w:val="22"/>
        </w:rPr>
        <w:t xml:space="preserve">Husovo nám. 27, 269 </w:t>
      </w:r>
      <w:r w:rsidR="000E058F">
        <w:rPr>
          <w:rFonts w:ascii="Times New Roman" w:eastAsia="Times New Roman" w:hAnsi="Times New Roman" w:cs="Times New Roman"/>
          <w:sz w:val="22"/>
          <w:szCs w:val="22"/>
        </w:rPr>
        <w:t>01</w:t>
      </w:r>
      <w:r w:rsidR="00A84A42" w:rsidRPr="006F14FE">
        <w:rPr>
          <w:rFonts w:ascii="Times New Roman" w:eastAsia="Times New Roman" w:hAnsi="Times New Roman" w:cs="Times New Roman"/>
          <w:sz w:val="22"/>
          <w:szCs w:val="22"/>
        </w:rPr>
        <w:t xml:space="preserve"> Rakovník</w:t>
      </w:r>
    </w:p>
    <w:p w14:paraId="0527DC77" w14:textId="16EB502F"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z</w:t>
      </w:r>
      <w:r w:rsidR="00A84A42" w:rsidRPr="006F14FE">
        <w:rPr>
          <w:rFonts w:ascii="Times New Roman" w:eastAsia="Times New Roman" w:hAnsi="Times New Roman" w:cs="Times New Roman"/>
          <w:sz w:val="22"/>
          <w:szCs w:val="22"/>
        </w:rPr>
        <w:t>astoupen</w:t>
      </w:r>
      <w:r w:rsidRPr="006F14FE">
        <w:rPr>
          <w:rFonts w:ascii="Times New Roman" w:eastAsia="Times New Roman" w:hAnsi="Times New Roman" w:cs="Times New Roman"/>
          <w:sz w:val="22"/>
          <w:szCs w:val="22"/>
        </w:rPr>
        <w:t xml:space="preserve">é </w:t>
      </w:r>
      <w:r w:rsidR="00DF0D58" w:rsidRPr="006F14FE">
        <w:rPr>
          <w:rFonts w:ascii="Times New Roman" w:eastAsia="Times New Roman" w:hAnsi="Times New Roman" w:cs="Times New Roman"/>
          <w:sz w:val="22"/>
          <w:szCs w:val="22"/>
        </w:rPr>
        <w:t>PaedDr. Luďkem Štíbrem</w:t>
      </w:r>
      <w:r w:rsidRPr="006F14FE">
        <w:rPr>
          <w:rFonts w:ascii="Times New Roman" w:eastAsia="Times New Roman" w:hAnsi="Times New Roman" w:cs="Times New Roman"/>
          <w:sz w:val="22"/>
          <w:szCs w:val="22"/>
        </w:rPr>
        <w:t>, starostou</w:t>
      </w:r>
    </w:p>
    <w:p w14:paraId="64095067" w14:textId="15C77030" w:rsidR="00F85E19" w:rsidRPr="006F14FE" w:rsidRDefault="00F85E19" w:rsidP="00F85E19">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IČO</w:t>
      </w:r>
      <w:r>
        <w:rPr>
          <w:rFonts w:ascii="Times New Roman" w:eastAsia="Times New Roman" w:hAnsi="Times New Roman" w:cs="Times New Roman"/>
          <w:sz w:val="22"/>
          <w:szCs w:val="22"/>
        </w:rPr>
        <w:t>:</w:t>
      </w:r>
      <w:r w:rsidRPr="006F14FE">
        <w:rPr>
          <w:rFonts w:ascii="Times New Roman" w:eastAsia="Times New Roman" w:hAnsi="Times New Roman" w:cs="Times New Roman"/>
          <w:sz w:val="22"/>
          <w:szCs w:val="22"/>
        </w:rPr>
        <w:t xml:space="preserve"> 00244309, DIČ</w:t>
      </w:r>
      <w:r w:rsidR="00BF1150">
        <w:rPr>
          <w:rFonts w:ascii="Times New Roman" w:eastAsia="Times New Roman" w:hAnsi="Times New Roman" w:cs="Times New Roman"/>
          <w:sz w:val="22"/>
          <w:szCs w:val="22"/>
        </w:rPr>
        <w:t>:</w:t>
      </w:r>
      <w:r w:rsidRPr="006F14FE">
        <w:rPr>
          <w:rFonts w:ascii="Times New Roman" w:eastAsia="Times New Roman" w:hAnsi="Times New Roman" w:cs="Times New Roman"/>
          <w:sz w:val="22"/>
          <w:szCs w:val="22"/>
        </w:rPr>
        <w:t xml:space="preserve"> CZ00244309</w:t>
      </w:r>
    </w:p>
    <w:p w14:paraId="65417D19" w14:textId="77777777"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b</w:t>
      </w:r>
      <w:r w:rsidR="00A84A42" w:rsidRPr="006F14FE">
        <w:rPr>
          <w:rFonts w:ascii="Times New Roman" w:eastAsia="Times New Roman" w:hAnsi="Times New Roman" w:cs="Times New Roman"/>
          <w:sz w:val="22"/>
          <w:szCs w:val="22"/>
        </w:rPr>
        <w:t>ankovní spojení</w:t>
      </w:r>
      <w:r w:rsidRPr="006F14FE">
        <w:rPr>
          <w:rFonts w:ascii="Times New Roman" w:eastAsia="Times New Roman" w:hAnsi="Times New Roman" w:cs="Times New Roman"/>
          <w:sz w:val="22"/>
          <w:szCs w:val="22"/>
        </w:rPr>
        <w:t xml:space="preserve"> </w:t>
      </w:r>
      <w:r w:rsidR="00A84A42" w:rsidRPr="006F14FE">
        <w:rPr>
          <w:rFonts w:ascii="Times New Roman" w:eastAsia="Times New Roman" w:hAnsi="Times New Roman" w:cs="Times New Roman"/>
          <w:sz w:val="22"/>
          <w:szCs w:val="22"/>
        </w:rPr>
        <w:t>ČSOB a.s., pobočka Rakovník</w:t>
      </w:r>
    </w:p>
    <w:p w14:paraId="1C6906F2" w14:textId="77777777"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č</w:t>
      </w:r>
      <w:r w:rsidR="00A84A42" w:rsidRPr="006F14FE">
        <w:rPr>
          <w:rFonts w:ascii="Times New Roman" w:eastAsia="Times New Roman" w:hAnsi="Times New Roman" w:cs="Times New Roman"/>
          <w:sz w:val="22"/>
          <w:szCs w:val="22"/>
        </w:rPr>
        <w:t>íslo účtu</w:t>
      </w:r>
      <w:r w:rsidRPr="006F14FE">
        <w:rPr>
          <w:rFonts w:ascii="Times New Roman" w:eastAsia="Times New Roman" w:hAnsi="Times New Roman" w:cs="Times New Roman"/>
          <w:sz w:val="22"/>
          <w:szCs w:val="22"/>
        </w:rPr>
        <w:t xml:space="preserve"> </w:t>
      </w:r>
      <w:r w:rsidR="00A84A42" w:rsidRPr="006F14FE">
        <w:rPr>
          <w:rFonts w:ascii="Times New Roman" w:eastAsia="Times New Roman" w:hAnsi="Times New Roman" w:cs="Times New Roman"/>
          <w:sz w:val="22"/>
          <w:szCs w:val="22"/>
        </w:rPr>
        <w:t>500</w:t>
      </w:r>
      <w:r w:rsidR="003A44F4" w:rsidRPr="006F14FE">
        <w:rPr>
          <w:rFonts w:ascii="Times New Roman" w:eastAsia="Times New Roman" w:hAnsi="Times New Roman" w:cs="Times New Roman"/>
          <w:sz w:val="22"/>
          <w:szCs w:val="22"/>
        </w:rPr>
        <w:t>4</w:t>
      </w:r>
      <w:r w:rsidR="00A84A42" w:rsidRPr="006F14FE">
        <w:rPr>
          <w:rFonts w:ascii="Times New Roman" w:eastAsia="Times New Roman" w:hAnsi="Times New Roman" w:cs="Times New Roman"/>
          <w:sz w:val="22"/>
          <w:szCs w:val="22"/>
        </w:rPr>
        <w:t>500</w:t>
      </w:r>
      <w:r w:rsidR="003A44F4" w:rsidRPr="006F14FE">
        <w:rPr>
          <w:rFonts w:ascii="Times New Roman" w:eastAsia="Times New Roman" w:hAnsi="Times New Roman" w:cs="Times New Roman"/>
          <w:sz w:val="22"/>
          <w:szCs w:val="22"/>
        </w:rPr>
        <w:t>4</w:t>
      </w:r>
      <w:r w:rsidR="00A84A42" w:rsidRPr="006F14FE">
        <w:rPr>
          <w:rFonts w:ascii="Times New Roman" w:eastAsia="Times New Roman" w:hAnsi="Times New Roman" w:cs="Times New Roman"/>
          <w:sz w:val="22"/>
          <w:szCs w:val="22"/>
        </w:rPr>
        <w:t>/0300</w:t>
      </w:r>
    </w:p>
    <w:p w14:paraId="123401D9" w14:textId="77777777" w:rsidR="00A84A42" w:rsidRPr="006F14FE" w:rsidRDefault="00A84A42" w:rsidP="77B523CB">
      <w:pPr>
        <w:pStyle w:val="zhotovitel2"/>
        <w:rPr>
          <w:rFonts w:ascii="Times New Roman" w:eastAsia="Times New Roman" w:hAnsi="Times New Roman" w:cs="Times New Roman"/>
          <w:sz w:val="22"/>
          <w:szCs w:val="22"/>
        </w:rPr>
      </w:pPr>
    </w:p>
    <w:p w14:paraId="7037A2CB" w14:textId="77777777" w:rsidR="0035218E" w:rsidRPr="006F14FE" w:rsidRDefault="0035218E" w:rsidP="77B523CB">
      <w:pPr>
        <w:pStyle w:val="zhotovitel2"/>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dále jen „</w:t>
      </w:r>
      <w:r w:rsidRPr="006F14FE">
        <w:rPr>
          <w:rFonts w:ascii="Times New Roman" w:eastAsia="Times New Roman" w:hAnsi="Times New Roman" w:cs="Times New Roman"/>
          <w:b/>
          <w:bCs/>
          <w:sz w:val="22"/>
          <w:szCs w:val="22"/>
        </w:rPr>
        <w:t>objednatel</w:t>
      </w:r>
      <w:r w:rsidRPr="006F14FE">
        <w:rPr>
          <w:rFonts w:ascii="Times New Roman" w:eastAsia="Times New Roman" w:hAnsi="Times New Roman" w:cs="Times New Roman"/>
          <w:sz w:val="22"/>
          <w:szCs w:val="22"/>
        </w:rPr>
        <w:t>“</w:t>
      </w:r>
    </w:p>
    <w:p w14:paraId="216D3218" w14:textId="77777777" w:rsidR="00A7098C" w:rsidRPr="006F14FE" w:rsidRDefault="00A7098C" w:rsidP="77B523CB">
      <w:pPr>
        <w:pStyle w:val="zhotovitel2"/>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a</w:t>
      </w:r>
    </w:p>
    <w:p w14:paraId="75278F5E" w14:textId="77777777" w:rsidR="00A7098C" w:rsidRPr="006F14FE" w:rsidRDefault="00A7098C" w:rsidP="77B523CB">
      <w:pPr>
        <w:pStyle w:val="zhotovitel2"/>
        <w:rPr>
          <w:rFonts w:ascii="Times New Roman" w:eastAsia="Times New Roman" w:hAnsi="Times New Roman" w:cs="Times New Roman"/>
          <w:sz w:val="22"/>
          <w:szCs w:val="22"/>
        </w:rPr>
      </w:pPr>
    </w:p>
    <w:p w14:paraId="09B40263" w14:textId="5A2406E8" w:rsidR="00A5074B" w:rsidRPr="006F14FE" w:rsidRDefault="00BF1150" w:rsidP="77B523CB">
      <w:pPr>
        <w:pStyle w:val="zhotovitel1"/>
        <w:contextualSpacing/>
        <w:rPr>
          <w:rFonts w:ascii="Times New Roman" w:eastAsia="Times New Roman" w:hAnsi="Times New Roman" w:cs="Times New Roman"/>
          <w:szCs w:val="22"/>
        </w:rPr>
      </w:pPr>
      <w:r>
        <w:rPr>
          <w:rFonts w:ascii="Times New Roman" w:eastAsia="Times New Roman" w:hAnsi="Times New Roman" w:cs="Times New Roman"/>
          <w:szCs w:val="22"/>
        </w:rPr>
        <w:t xml:space="preserve">Údržba městských komunikace Rakovník, spol. s </w:t>
      </w:r>
      <w:r w:rsidR="004227D6">
        <w:rPr>
          <w:rFonts w:ascii="Times New Roman" w:eastAsia="Times New Roman" w:hAnsi="Times New Roman" w:cs="Times New Roman"/>
          <w:szCs w:val="22"/>
        </w:rPr>
        <w:t>r.o.</w:t>
      </w:r>
    </w:p>
    <w:p w14:paraId="59CC3F8B" w14:textId="5931BD68" w:rsidR="00A5074B"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sídlem </w:t>
      </w:r>
      <w:r w:rsidR="00BF1150">
        <w:rPr>
          <w:rFonts w:ascii="Times New Roman" w:eastAsia="Times New Roman" w:hAnsi="Times New Roman" w:cs="Times New Roman"/>
          <w:sz w:val="22"/>
          <w:szCs w:val="22"/>
        </w:rPr>
        <w:t xml:space="preserve">Kokrdovská 78, </w:t>
      </w:r>
      <w:r w:rsidR="000E058F">
        <w:rPr>
          <w:rFonts w:ascii="Times New Roman" w:eastAsia="Times New Roman" w:hAnsi="Times New Roman" w:cs="Times New Roman"/>
          <w:sz w:val="22"/>
          <w:szCs w:val="22"/>
        </w:rPr>
        <w:t xml:space="preserve">269 01 </w:t>
      </w:r>
      <w:r w:rsidR="00BF1150">
        <w:rPr>
          <w:rFonts w:ascii="Times New Roman" w:eastAsia="Times New Roman" w:hAnsi="Times New Roman" w:cs="Times New Roman"/>
          <w:sz w:val="22"/>
          <w:szCs w:val="22"/>
        </w:rPr>
        <w:t>Rakovník</w:t>
      </w:r>
    </w:p>
    <w:p w14:paraId="0BAE9E73" w14:textId="40F2C358" w:rsidR="00A5074B"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zastoupená </w:t>
      </w:r>
      <w:r w:rsidR="00E4766D">
        <w:rPr>
          <w:rFonts w:ascii="Times New Roman" w:eastAsia="Times New Roman" w:hAnsi="Times New Roman" w:cs="Times New Roman"/>
          <w:sz w:val="22"/>
          <w:szCs w:val="22"/>
        </w:rPr>
        <w:t>xxx</w:t>
      </w:r>
    </w:p>
    <w:p w14:paraId="23F1C9F5" w14:textId="350ED9D4" w:rsidR="00F85E19" w:rsidRPr="006F14FE" w:rsidRDefault="00F85E19" w:rsidP="000E058F">
      <w:pPr>
        <w:pStyle w:val="zhotovitel2"/>
        <w:spacing w:before="0"/>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IČO</w:t>
      </w:r>
      <w:r w:rsidR="00BF1150">
        <w:rPr>
          <w:rFonts w:ascii="Times New Roman" w:eastAsia="Times New Roman" w:hAnsi="Times New Roman" w:cs="Times New Roman"/>
          <w:sz w:val="22"/>
          <w:szCs w:val="22"/>
        </w:rPr>
        <w:t>:</w:t>
      </w:r>
      <w:r w:rsidRPr="006F14FE">
        <w:rPr>
          <w:rFonts w:ascii="Times New Roman" w:eastAsia="Times New Roman" w:hAnsi="Times New Roman" w:cs="Times New Roman"/>
          <w:sz w:val="22"/>
          <w:szCs w:val="22"/>
        </w:rPr>
        <w:t xml:space="preserve"> </w:t>
      </w:r>
      <w:r w:rsidR="004227D6">
        <w:rPr>
          <w:rFonts w:ascii="Times New Roman" w:eastAsia="Times New Roman" w:hAnsi="Times New Roman" w:cs="Times New Roman"/>
          <w:sz w:val="22"/>
          <w:szCs w:val="22"/>
        </w:rPr>
        <w:t>06816631</w:t>
      </w:r>
      <w:r w:rsidRPr="006F14FE">
        <w:rPr>
          <w:rFonts w:ascii="Times New Roman" w:eastAsia="Times New Roman" w:hAnsi="Times New Roman" w:cs="Times New Roman"/>
          <w:sz w:val="22"/>
          <w:szCs w:val="22"/>
        </w:rPr>
        <w:t xml:space="preserve">, DIČ: </w:t>
      </w:r>
      <w:r w:rsidR="004227D6">
        <w:rPr>
          <w:rFonts w:ascii="Times New Roman" w:eastAsia="Times New Roman" w:hAnsi="Times New Roman" w:cs="Times New Roman"/>
          <w:sz w:val="22"/>
          <w:szCs w:val="22"/>
        </w:rPr>
        <w:t>CZ06816631</w:t>
      </w:r>
    </w:p>
    <w:p w14:paraId="45016B48" w14:textId="61993277" w:rsidR="00A5074B" w:rsidRPr="006F14FE" w:rsidRDefault="00A1353F" w:rsidP="000E058F">
      <w:pPr>
        <w:tabs>
          <w:tab w:val="left" w:pos="2268"/>
        </w:tabs>
        <w:contextualSpacing/>
        <w:rPr>
          <w:rFonts w:ascii="Times New Roman" w:eastAsia="Times New Roman" w:hAnsi="Times New Roman"/>
          <w:szCs w:val="22"/>
        </w:rPr>
      </w:pPr>
      <w:r w:rsidRPr="006F14FE">
        <w:rPr>
          <w:rFonts w:ascii="Times New Roman" w:eastAsia="Times New Roman" w:hAnsi="Times New Roman"/>
          <w:szCs w:val="22"/>
        </w:rPr>
        <w:t>bankovní spojení</w:t>
      </w:r>
      <w:r w:rsidR="00BF1150">
        <w:rPr>
          <w:rFonts w:ascii="Times New Roman" w:eastAsia="Times New Roman" w:hAnsi="Times New Roman"/>
          <w:szCs w:val="22"/>
        </w:rPr>
        <w:t>: ČSOB</w:t>
      </w:r>
    </w:p>
    <w:p w14:paraId="627D8A43" w14:textId="6ABDEF10" w:rsidR="00A1353F" w:rsidRPr="006F14FE" w:rsidRDefault="00A1353F" w:rsidP="000E058F">
      <w:pPr>
        <w:pStyle w:val="zhotovitel2"/>
        <w:spacing w:before="0"/>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číslo účtu</w:t>
      </w:r>
      <w:r w:rsidR="00BF1150">
        <w:rPr>
          <w:rFonts w:ascii="Times New Roman" w:eastAsia="Times New Roman" w:hAnsi="Times New Roman" w:cs="Times New Roman"/>
          <w:sz w:val="22"/>
          <w:szCs w:val="22"/>
        </w:rPr>
        <w:t xml:space="preserve"> 109558323/0300</w:t>
      </w:r>
    </w:p>
    <w:p w14:paraId="5405C97B" w14:textId="4E20648E" w:rsidR="00A1353F" w:rsidRPr="006F14FE" w:rsidRDefault="00A1353F" w:rsidP="004227D6">
      <w:pPr>
        <w:contextualSpacing/>
        <w:rPr>
          <w:rFonts w:ascii="Times New Roman" w:eastAsia="Times New Roman" w:hAnsi="Times New Roman"/>
          <w:szCs w:val="22"/>
        </w:rPr>
      </w:pPr>
      <w:r w:rsidRPr="006F14FE">
        <w:rPr>
          <w:rFonts w:ascii="Times New Roman" w:eastAsia="Times New Roman" w:hAnsi="Times New Roman"/>
          <w:szCs w:val="22"/>
        </w:rPr>
        <w:t xml:space="preserve">zapsaná </w:t>
      </w:r>
      <w:r w:rsidR="00DF0D58" w:rsidRPr="006F14FE">
        <w:rPr>
          <w:rFonts w:ascii="Times New Roman" w:eastAsia="Times New Roman" w:hAnsi="Times New Roman"/>
          <w:szCs w:val="22"/>
        </w:rPr>
        <w:t xml:space="preserve">v Obchodním rejstříku vedeném u </w:t>
      </w:r>
      <w:r w:rsidR="004227D6">
        <w:rPr>
          <w:rFonts w:ascii="Times New Roman" w:eastAsia="Times New Roman" w:hAnsi="Times New Roman"/>
          <w:szCs w:val="22"/>
        </w:rPr>
        <w:t xml:space="preserve">Městského </w:t>
      </w:r>
      <w:r w:rsidR="00DF0D58" w:rsidRPr="006F14FE">
        <w:rPr>
          <w:rFonts w:ascii="Times New Roman" w:eastAsia="Times New Roman" w:hAnsi="Times New Roman"/>
          <w:szCs w:val="22"/>
        </w:rPr>
        <w:t>soudu v</w:t>
      </w:r>
      <w:r w:rsidR="004227D6">
        <w:rPr>
          <w:rFonts w:ascii="Times New Roman" w:eastAsia="Times New Roman" w:hAnsi="Times New Roman"/>
          <w:szCs w:val="22"/>
        </w:rPr>
        <w:t xml:space="preserve"> Praze </w:t>
      </w:r>
      <w:r w:rsidR="00BF1150">
        <w:rPr>
          <w:rFonts w:ascii="Times New Roman" w:eastAsia="Times New Roman" w:hAnsi="Times New Roman"/>
          <w:szCs w:val="22"/>
        </w:rPr>
        <w:t>v oddíle C vložce 473709</w:t>
      </w:r>
    </w:p>
    <w:p w14:paraId="7D0F663F" w14:textId="77777777" w:rsidR="00BC2246" w:rsidRPr="006F14FE" w:rsidRDefault="00BC2246" w:rsidP="77B523CB">
      <w:pPr>
        <w:pStyle w:val="zhotovitel1"/>
        <w:rPr>
          <w:rFonts w:ascii="Times New Roman" w:eastAsia="Times New Roman" w:hAnsi="Times New Roman" w:cs="Times New Roman"/>
          <w:b w:val="0"/>
          <w:szCs w:val="22"/>
        </w:rPr>
      </w:pPr>
    </w:p>
    <w:p w14:paraId="52D274AC" w14:textId="77777777" w:rsidR="0035218E" w:rsidRPr="006F14FE" w:rsidRDefault="0035218E" w:rsidP="77B523CB">
      <w:pPr>
        <w:pStyle w:val="zhotovitel1"/>
        <w:rPr>
          <w:rFonts w:ascii="Times New Roman" w:eastAsia="Times New Roman" w:hAnsi="Times New Roman" w:cs="Times New Roman"/>
          <w:b w:val="0"/>
          <w:szCs w:val="22"/>
        </w:rPr>
      </w:pPr>
      <w:r w:rsidRPr="006F14FE">
        <w:rPr>
          <w:rFonts w:ascii="Times New Roman" w:eastAsia="Times New Roman" w:hAnsi="Times New Roman" w:cs="Times New Roman"/>
          <w:b w:val="0"/>
          <w:szCs w:val="22"/>
        </w:rPr>
        <w:t>dále jen „</w:t>
      </w:r>
      <w:r w:rsidRPr="006F14FE">
        <w:rPr>
          <w:rFonts w:ascii="Times New Roman" w:eastAsia="Times New Roman" w:hAnsi="Times New Roman" w:cs="Times New Roman"/>
          <w:szCs w:val="22"/>
        </w:rPr>
        <w:t>zhotovitel</w:t>
      </w:r>
      <w:r w:rsidRPr="006F14FE">
        <w:rPr>
          <w:rFonts w:ascii="Times New Roman" w:eastAsia="Times New Roman" w:hAnsi="Times New Roman" w:cs="Times New Roman"/>
          <w:b w:val="0"/>
          <w:szCs w:val="22"/>
        </w:rPr>
        <w:t>“</w:t>
      </w:r>
    </w:p>
    <w:p w14:paraId="6ED2D900" w14:textId="77777777" w:rsidR="00303366" w:rsidRPr="006F14FE" w:rsidRDefault="00303366" w:rsidP="77B523CB">
      <w:pPr>
        <w:rPr>
          <w:rFonts w:ascii="Times New Roman" w:eastAsia="Times New Roman" w:hAnsi="Times New Roman"/>
          <w:szCs w:val="22"/>
        </w:rPr>
      </w:pPr>
    </w:p>
    <w:p w14:paraId="29DBD222" w14:textId="77777777" w:rsidR="00303366" w:rsidRPr="006F14FE" w:rsidRDefault="0088565B" w:rsidP="77B523CB">
      <w:pPr>
        <w:rPr>
          <w:rFonts w:ascii="Times New Roman" w:eastAsia="Times New Roman" w:hAnsi="Times New Roman"/>
          <w:szCs w:val="22"/>
        </w:rPr>
      </w:pPr>
      <w:r w:rsidRPr="006F14FE">
        <w:rPr>
          <w:rFonts w:ascii="Times New Roman" w:eastAsia="Times New Roman" w:hAnsi="Times New Roman"/>
          <w:szCs w:val="22"/>
        </w:rPr>
        <w:t>uzavřeli</w:t>
      </w:r>
      <w:r w:rsidR="00303366" w:rsidRPr="006F14FE">
        <w:rPr>
          <w:rFonts w:ascii="Times New Roman" w:eastAsia="Times New Roman" w:hAnsi="Times New Roman"/>
          <w:szCs w:val="22"/>
        </w:rPr>
        <w:t xml:space="preserve"> dnešního dne, měsíce a roku dle ust. § 2586 a násl. zák. č. 89/2012 Sb., občanský zá</w:t>
      </w:r>
      <w:r w:rsidR="0069271F" w:rsidRPr="006F14FE">
        <w:rPr>
          <w:rFonts w:ascii="Times New Roman" w:eastAsia="Times New Roman" w:hAnsi="Times New Roman"/>
          <w:szCs w:val="22"/>
        </w:rPr>
        <w:t xml:space="preserve">koník, v platném znění, tuto </w:t>
      </w:r>
    </w:p>
    <w:p w14:paraId="71192303" w14:textId="77777777" w:rsidR="0069271F" w:rsidRPr="006F14FE" w:rsidRDefault="0069271F" w:rsidP="77B523CB">
      <w:pPr>
        <w:jc w:val="center"/>
        <w:rPr>
          <w:rFonts w:ascii="Times New Roman" w:eastAsia="Times New Roman" w:hAnsi="Times New Roman"/>
          <w:b/>
          <w:bCs/>
          <w:szCs w:val="22"/>
        </w:rPr>
      </w:pPr>
      <w:r w:rsidRPr="006F14FE">
        <w:rPr>
          <w:rFonts w:ascii="Times New Roman" w:eastAsia="Times New Roman" w:hAnsi="Times New Roman"/>
          <w:b/>
          <w:bCs/>
          <w:szCs w:val="22"/>
        </w:rPr>
        <w:t>SMLOUVU O DÍLO</w:t>
      </w:r>
    </w:p>
    <w:p w14:paraId="6C6120EC" w14:textId="77777777" w:rsidR="00A7098C" w:rsidRPr="006F14FE" w:rsidRDefault="00A7098C" w:rsidP="77B523CB">
      <w:pPr>
        <w:pStyle w:val="zhotovitel2"/>
        <w:rPr>
          <w:rFonts w:ascii="Times New Roman" w:eastAsia="Times New Roman" w:hAnsi="Times New Roman" w:cs="Times New Roman"/>
          <w:sz w:val="22"/>
          <w:szCs w:val="22"/>
        </w:rPr>
      </w:pPr>
    </w:p>
    <w:p w14:paraId="6AC70351" w14:textId="6BF46BE4" w:rsidR="00F85E19" w:rsidRPr="00F85E19" w:rsidRDefault="00F85E19"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r>
        <w:rPr>
          <w:rFonts w:ascii="Times New Roman" w:eastAsia="Times New Roman" w:hAnsi="Times New Roman"/>
          <w:b/>
          <w:bCs/>
          <w:szCs w:val="22"/>
        </w:rPr>
        <w:t>I.</w:t>
      </w:r>
    </w:p>
    <w:p w14:paraId="18FCBB23" w14:textId="7DC7885B" w:rsidR="00DF0D58" w:rsidRDefault="00DF0D58"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r w:rsidRPr="00F85E19">
        <w:rPr>
          <w:rFonts w:ascii="Times New Roman" w:eastAsia="Times New Roman" w:hAnsi="Times New Roman"/>
          <w:b/>
          <w:bCs/>
          <w:szCs w:val="22"/>
        </w:rPr>
        <w:t>Předmět smlouvy</w:t>
      </w:r>
    </w:p>
    <w:p w14:paraId="4EE98D64" w14:textId="77777777" w:rsidR="00F85E19" w:rsidRPr="00F85E19" w:rsidRDefault="00F85E19"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p>
    <w:p w14:paraId="504D004D" w14:textId="2D261656" w:rsidR="00715E2C" w:rsidRPr="000E058F" w:rsidRDefault="00A7098C" w:rsidP="77B523CB">
      <w:pPr>
        <w:pStyle w:val="Odstavecseseznamem"/>
        <w:numPr>
          <w:ilvl w:val="0"/>
          <w:numId w:val="5"/>
        </w:numPr>
        <w:autoSpaceDE w:val="0"/>
        <w:autoSpaceDN w:val="0"/>
        <w:adjustRightInd w:val="0"/>
        <w:spacing w:after="120"/>
        <w:ind w:hanging="357"/>
        <w:rPr>
          <w:rFonts w:ascii="Times New Roman" w:eastAsia="Times New Roman" w:hAnsi="Times New Roman"/>
          <w:szCs w:val="22"/>
        </w:rPr>
      </w:pPr>
      <w:r w:rsidRPr="77B523CB">
        <w:rPr>
          <w:rFonts w:ascii="Times New Roman" w:eastAsia="Times New Roman" w:hAnsi="Times New Roman"/>
          <w:szCs w:val="22"/>
        </w:rPr>
        <w:t>Předmětem smlouvy je</w:t>
      </w:r>
      <w:r w:rsidR="00DF0D58" w:rsidRPr="77B523CB">
        <w:rPr>
          <w:rFonts w:ascii="Times New Roman" w:eastAsia="Times New Roman" w:hAnsi="Times New Roman"/>
          <w:szCs w:val="22"/>
        </w:rPr>
        <w:t xml:space="preserve"> závazek zhotovitele provést řádně a včas na vlastní náklady a na vlastní zodpovědnost</w:t>
      </w:r>
      <w:r w:rsidR="00B26C50" w:rsidRPr="77B523CB">
        <w:rPr>
          <w:rFonts w:ascii="Times New Roman" w:eastAsia="Times New Roman" w:hAnsi="Times New Roman"/>
          <w:szCs w:val="22"/>
        </w:rPr>
        <w:t xml:space="preserve"> </w:t>
      </w:r>
      <w:r w:rsidR="00B26C50" w:rsidRPr="000E058F">
        <w:rPr>
          <w:rFonts w:ascii="Times New Roman" w:eastAsia="Times New Roman" w:hAnsi="Times New Roman"/>
          <w:szCs w:val="22"/>
        </w:rPr>
        <w:t>stavební dílo</w:t>
      </w:r>
      <w:r w:rsidR="00D44481" w:rsidRPr="000E058F">
        <w:rPr>
          <w:rFonts w:ascii="Times New Roman" w:eastAsia="Times New Roman" w:hAnsi="Times New Roman"/>
          <w:szCs w:val="22"/>
        </w:rPr>
        <w:t xml:space="preserve">: Udržovací práce – </w:t>
      </w:r>
      <w:r w:rsidR="00BD7E2E" w:rsidRPr="000E058F">
        <w:rPr>
          <w:rFonts w:ascii="Times New Roman" w:eastAsia="Times New Roman" w:hAnsi="Times New Roman"/>
          <w:szCs w:val="22"/>
        </w:rPr>
        <w:t>MŠ Šamotka, Šamotka 259</w:t>
      </w:r>
      <w:r w:rsidR="00D44481" w:rsidRPr="000E058F">
        <w:rPr>
          <w:rFonts w:ascii="Times New Roman" w:eastAsia="Times New Roman" w:hAnsi="Times New Roman"/>
          <w:szCs w:val="22"/>
        </w:rPr>
        <w:t>, Rakovník</w:t>
      </w:r>
    </w:p>
    <w:p w14:paraId="56F12C3E" w14:textId="038C17AA" w:rsidR="00A1353F" w:rsidRPr="000E058F" w:rsidRDefault="006A351B" w:rsidP="006F14FE">
      <w:pPr>
        <w:pStyle w:val="Odstavecseseznamem"/>
        <w:numPr>
          <w:ilvl w:val="0"/>
          <w:numId w:val="5"/>
        </w:numPr>
        <w:autoSpaceDE w:val="0"/>
        <w:autoSpaceDN w:val="0"/>
        <w:adjustRightInd w:val="0"/>
        <w:ind w:hanging="357"/>
        <w:rPr>
          <w:rFonts w:ascii="Times New Roman" w:eastAsia="Times New Roman" w:hAnsi="Times New Roman"/>
          <w:szCs w:val="22"/>
        </w:rPr>
      </w:pPr>
      <w:r w:rsidRPr="000E058F">
        <w:rPr>
          <w:rFonts w:ascii="Times New Roman" w:eastAsia="Times New Roman" w:hAnsi="Times New Roman"/>
          <w:szCs w:val="22"/>
        </w:rPr>
        <w:t>Přesný rozsah prací je specifikován v</w:t>
      </w:r>
      <w:r w:rsidR="00101F13" w:rsidRPr="000E058F">
        <w:rPr>
          <w:rFonts w:ascii="Times New Roman" w:eastAsia="Times New Roman" w:hAnsi="Times New Roman"/>
          <w:szCs w:val="22"/>
        </w:rPr>
        <w:t> cenové nabídce, která</w:t>
      </w:r>
      <w:r w:rsidRPr="000E058F">
        <w:rPr>
          <w:rFonts w:ascii="Times New Roman" w:eastAsia="Times New Roman" w:hAnsi="Times New Roman"/>
          <w:szCs w:val="22"/>
        </w:rPr>
        <w:t xml:space="preserve"> je nedílnou přílohou této smlouvy.</w:t>
      </w:r>
    </w:p>
    <w:p w14:paraId="7C79E531" w14:textId="77777777" w:rsidR="00F34D7E" w:rsidRPr="006F14FE" w:rsidRDefault="00F34D7E" w:rsidP="77B523CB">
      <w:pPr>
        <w:pStyle w:val="ParagraphUnnumbered"/>
        <w:numPr>
          <w:ilvl w:val="0"/>
          <w:numId w:val="5"/>
        </w:numPr>
        <w:rPr>
          <w:rFonts w:ascii="Times New Roman" w:eastAsia="Times New Roman" w:hAnsi="Times New Roman" w:cs="Times New Roman"/>
          <w:sz w:val="22"/>
        </w:rPr>
      </w:pPr>
      <w:r w:rsidRPr="000E058F">
        <w:rPr>
          <w:rFonts w:ascii="Times New Roman" w:eastAsia="Times New Roman" w:hAnsi="Times New Roman" w:cs="Times New Roman"/>
          <w:sz w:val="22"/>
        </w:rPr>
        <w:t>Zhotovitel prohlašuje, že se s projektovou dokumentací a dalšími součástmi zadávací dokumentace</w:t>
      </w:r>
      <w:r w:rsidRPr="77B523CB">
        <w:rPr>
          <w:rFonts w:ascii="Times New Roman" w:eastAsia="Times New Roman" w:hAnsi="Times New Roman" w:cs="Times New Roman"/>
          <w:sz w:val="22"/>
        </w:rPr>
        <w:t xml:space="preserve"> podrobně seznámil, tyto dokumenty jsou pro něho srozumitelné a je schopen a připraven podle nich poskytnout objednateli sám či prostřednictvím poddodavatelů veškeré plnění sjednané v této smlouvě. </w:t>
      </w:r>
    </w:p>
    <w:p w14:paraId="3E471F06" w14:textId="401EE667" w:rsidR="00715E2C" w:rsidRPr="006F14FE" w:rsidRDefault="00715E2C" w:rsidP="77B523CB">
      <w:pPr>
        <w:pStyle w:val="ParagraphUnnumbered"/>
        <w:numPr>
          <w:ilvl w:val="0"/>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 xml:space="preserve">Součástí plnění zhotovitele dle této smlouvy je také: </w:t>
      </w:r>
    </w:p>
    <w:p w14:paraId="7F7A3413" w14:textId="77777777" w:rsidR="00715E2C" w:rsidRPr="006F14FE" w:rsidRDefault="00715E2C" w:rsidP="000E058F">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zřízení staveniště, jeho provoz a zabezpečení,</w:t>
      </w:r>
    </w:p>
    <w:p w14:paraId="0E2CCC9F" w14:textId="77777777" w:rsidR="00715E2C" w:rsidRPr="006F14FE" w:rsidRDefault="00715E2C" w:rsidP="000E058F">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provedení veškerých zkoušek a revizí předepsaných vydaným povolením, projektovou dokumentací a právními předpisy,</w:t>
      </w:r>
    </w:p>
    <w:p w14:paraId="4BAE4F0A"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uvedení veškerých ploch a komunikací dotčených stavbou do původního, resp. projektového stavu,</w:t>
      </w:r>
    </w:p>
    <w:p w14:paraId="791B0846"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naložení se vzniklými odpady v souladu s právními předpisy,</w:t>
      </w:r>
    </w:p>
    <w:p w14:paraId="1D1956E0"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průběžné pořizování podrobné fotodokumentace všech fází provádění díla, vč. fotodokumentace předaného staveniště před zahájením provádění díla, fotodokumentace všech zakrývaných částí apod.</w:t>
      </w:r>
    </w:p>
    <w:p w14:paraId="00586D70" w14:textId="77777777" w:rsidR="00715E2C" w:rsidRPr="006F14FE" w:rsidRDefault="00715E2C" w:rsidP="77B523CB">
      <w:pPr>
        <w:pStyle w:val="ParagraphUnnumbered"/>
        <w:numPr>
          <w:ilvl w:val="0"/>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Zhotovitel provede dílo s odbornou péčí tak, aby bylo plně funkční a provozuschopné, a i jinak odpovídalo smlouvě a tam, kde smlouva nic neurčuje, aby odpovídalo obvyklému účelu, k němuž má dílo sloužit.</w:t>
      </w:r>
    </w:p>
    <w:p w14:paraId="62E1E419" w14:textId="77777777" w:rsidR="00A7098C" w:rsidRPr="006C1859" w:rsidRDefault="00A7098C" w:rsidP="77B523CB">
      <w:pPr>
        <w:pStyle w:val="Odstavecseseznamem"/>
        <w:numPr>
          <w:ilvl w:val="0"/>
          <w:numId w:val="5"/>
        </w:numPr>
        <w:autoSpaceDE w:val="0"/>
        <w:autoSpaceDN w:val="0"/>
        <w:adjustRightInd w:val="0"/>
        <w:rPr>
          <w:rFonts w:ascii="Times New Roman" w:eastAsia="Times New Roman" w:hAnsi="Times New Roman"/>
          <w:szCs w:val="22"/>
        </w:rPr>
      </w:pPr>
      <w:r w:rsidRPr="77B523CB">
        <w:rPr>
          <w:rFonts w:ascii="Times New Roman" w:eastAsia="Times New Roman" w:hAnsi="Times New Roman"/>
          <w:szCs w:val="22"/>
        </w:rPr>
        <w:t xml:space="preserve">Objednatel se zavazuje toto dílo </w:t>
      </w:r>
      <w:r w:rsidR="006A351B" w:rsidRPr="77B523CB">
        <w:rPr>
          <w:rFonts w:ascii="Times New Roman" w:eastAsia="Times New Roman" w:hAnsi="Times New Roman"/>
          <w:szCs w:val="22"/>
        </w:rPr>
        <w:t xml:space="preserve">prosté vad a nedodělků </w:t>
      </w:r>
      <w:r w:rsidRPr="77B523CB">
        <w:rPr>
          <w:rFonts w:ascii="Times New Roman" w:eastAsia="Times New Roman" w:hAnsi="Times New Roman"/>
          <w:szCs w:val="22"/>
        </w:rPr>
        <w:t xml:space="preserve">převzít a zaplatit </w:t>
      </w:r>
      <w:r w:rsidR="00963178" w:rsidRPr="77B523CB">
        <w:rPr>
          <w:rFonts w:ascii="Times New Roman" w:eastAsia="Times New Roman" w:hAnsi="Times New Roman"/>
          <w:szCs w:val="22"/>
        </w:rPr>
        <w:t xml:space="preserve">za něj sjednanou </w:t>
      </w:r>
      <w:r w:rsidRPr="77B523CB">
        <w:rPr>
          <w:rFonts w:ascii="Times New Roman" w:eastAsia="Times New Roman" w:hAnsi="Times New Roman"/>
          <w:szCs w:val="22"/>
        </w:rPr>
        <w:t>cenu.</w:t>
      </w:r>
      <w:r w:rsidR="0069271F" w:rsidRPr="77B523CB">
        <w:rPr>
          <w:rFonts w:ascii="Times New Roman" w:eastAsia="Times New Roman" w:hAnsi="Times New Roman"/>
          <w:szCs w:val="22"/>
        </w:rPr>
        <w:t xml:space="preserve"> Zhotovitel se zavazuje řádně provést dílo za celkovou cenu uvedenou v čl. IV. této smlouvy.</w:t>
      </w:r>
    </w:p>
    <w:p w14:paraId="6EF28350" w14:textId="77777777" w:rsidR="000757E8" w:rsidRPr="006C1859" w:rsidRDefault="000757E8" w:rsidP="77B523CB">
      <w:pPr>
        <w:rPr>
          <w:rFonts w:ascii="Times New Roman" w:eastAsia="Times New Roman" w:hAnsi="Times New Roman"/>
          <w:szCs w:val="22"/>
        </w:rPr>
      </w:pPr>
    </w:p>
    <w:p w14:paraId="70BF4A99" w14:textId="7B04FA43" w:rsidR="00F85E19" w:rsidRDefault="00F85E19" w:rsidP="00F85E19">
      <w:pPr>
        <w:pStyle w:val="Nadpis1"/>
        <w:numPr>
          <w:ilvl w:val="0"/>
          <w:numId w:val="0"/>
        </w:numPr>
        <w:contextualSpacing/>
        <w:rPr>
          <w:rFonts w:ascii="Times New Roman" w:eastAsia="Times New Roman" w:hAnsi="Times New Roman" w:cs="Times New Roman"/>
          <w:szCs w:val="22"/>
        </w:rPr>
      </w:pPr>
      <w:r>
        <w:rPr>
          <w:rFonts w:ascii="Times New Roman" w:eastAsia="Times New Roman" w:hAnsi="Times New Roman" w:cs="Times New Roman"/>
          <w:szCs w:val="22"/>
        </w:rPr>
        <w:t>II.</w:t>
      </w:r>
    </w:p>
    <w:p w14:paraId="68A48846" w14:textId="5A32FA75" w:rsidR="00FB06C9" w:rsidRDefault="00FB06C9" w:rsidP="00F85E19">
      <w:pPr>
        <w:pStyle w:val="Nadpis1"/>
        <w:numPr>
          <w:ilvl w:val="0"/>
          <w:numId w:val="0"/>
        </w:numPr>
        <w:contextualSpacing/>
        <w:rPr>
          <w:rFonts w:ascii="Times New Roman" w:eastAsia="Times New Roman" w:hAnsi="Times New Roman" w:cs="Times New Roman"/>
          <w:szCs w:val="22"/>
        </w:rPr>
      </w:pPr>
      <w:r w:rsidRPr="00F85E19">
        <w:rPr>
          <w:rFonts w:ascii="Times New Roman" w:eastAsia="Times New Roman" w:hAnsi="Times New Roman" w:cs="Times New Roman"/>
          <w:szCs w:val="22"/>
        </w:rPr>
        <w:t xml:space="preserve">Místo </w:t>
      </w:r>
      <w:r w:rsidR="00963178" w:rsidRPr="00F85E19">
        <w:rPr>
          <w:rFonts w:ascii="Times New Roman" w:eastAsia="Times New Roman" w:hAnsi="Times New Roman" w:cs="Times New Roman"/>
          <w:szCs w:val="22"/>
        </w:rPr>
        <w:t>plnění</w:t>
      </w:r>
    </w:p>
    <w:p w14:paraId="2CABC7F0" w14:textId="77777777" w:rsidR="00F85E19" w:rsidRPr="00F85E19" w:rsidRDefault="00F85E19" w:rsidP="00F85E19"/>
    <w:p w14:paraId="0B0CDB25" w14:textId="4B5320CA" w:rsidR="00FB06C9" w:rsidRPr="006F14FE" w:rsidRDefault="00D236DE" w:rsidP="007C045C">
      <w:pPr>
        <w:autoSpaceDE w:val="0"/>
        <w:autoSpaceDN w:val="0"/>
        <w:adjustRightInd w:val="0"/>
        <w:rPr>
          <w:rFonts w:ascii="Times New Roman" w:eastAsia="Times New Roman" w:hAnsi="Times New Roman"/>
          <w:szCs w:val="22"/>
          <w:highlight w:val="yellow"/>
        </w:rPr>
      </w:pPr>
      <w:r w:rsidRPr="006F14FE">
        <w:rPr>
          <w:rFonts w:ascii="Times New Roman" w:eastAsia="Times New Roman" w:hAnsi="Times New Roman"/>
          <w:szCs w:val="22"/>
        </w:rPr>
        <w:t xml:space="preserve">Místem </w:t>
      </w:r>
      <w:r w:rsidR="00715E2C" w:rsidRPr="006F14FE">
        <w:rPr>
          <w:rFonts w:ascii="Times New Roman" w:eastAsia="Times New Roman" w:hAnsi="Times New Roman"/>
          <w:szCs w:val="22"/>
        </w:rPr>
        <w:t xml:space="preserve">plnění </w:t>
      </w:r>
      <w:r w:rsidRPr="006F14FE">
        <w:rPr>
          <w:rFonts w:ascii="Times New Roman" w:eastAsia="Times New Roman" w:hAnsi="Times New Roman"/>
          <w:szCs w:val="22"/>
        </w:rPr>
        <w:t xml:space="preserve">je </w:t>
      </w:r>
      <w:r w:rsidR="005C75CD">
        <w:rPr>
          <w:rFonts w:ascii="Times New Roman" w:eastAsia="Times New Roman" w:hAnsi="Times New Roman"/>
          <w:szCs w:val="22"/>
        </w:rPr>
        <w:t xml:space="preserve">areál a </w:t>
      </w:r>
      <w:r w:rsidR="00D44481" w:rsidRPr="000E058F">
        <w:rPr>
          <w:rFonts w:ascii="Times New Roman" w:eastAsia="Times New Roman" w:hAnsi="Times New Roman"/>
          <w:szCs w:val="22"/>
        </w:rPr>
        <w:t xml:space="preserve">budova </w:t>
      </w:r>
      <w:r w:rsidR="00BD7E2E" w:rsidRPr="000E058F">
        <w:rPr>
          <w:rFonts w:ascii="Times New Roman" w:eastAsia="Times New Roman" w:hAnsi="Times New Roman"/>
          <w:szCs w:val="22"/>
        </w:rPr>
        <w:t>MŠ Šamotka, Šamotka 259</w:t>
      </w:r>
      <w:r w:rsidR="00D44481" w:rsidRPr="000E058F">
        <w:rPr>
          <w:rFonts w:ascii="Times New Roman" w:eastAsia="Times New Roman" w:hAnsi="Times New Roman"/>
          <w:szCs w:val="22"/>
        </w:rPr>
        <w:t xml:space="preserve"> v Rakovníku</w:t>
      </w:r>
    </w:p>
    <w:p w14:paraId="72174778" w14:textId="77777777" w:rsidR="007C045C" w:rsidRPr="006F14FE" w:rsidRDefault="007C045C" w:rsidP="007C045C">
      <w:pPr>
        <w:rPr>
          <w:rFonts w:ascii="Times New Roman" w:eastAsia="Times New Roman" w:hAnsi="Times New Roman"/>
          <w:b/>
          <w:bCs/>
          <w:szCs w:val="22"/>
        </w:rPr>
      </w:pPr>
    </w:p>
    <w:p w14:paraId="0DE0C9A8" w14:textId="1238C41B" w:rsidR="00F85E19" w:rsidRP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III.</w:t>
      </w:r>
    </w:p>
    <w:p w14:paraId="37D98A61" w14:textId="18FBC5D2" w:rsidR="00A7098C" w:rsidRDefault="00153EFF" w:rsidP="00F85E19">
      <w:pPr>
        <w:pStyle w:val="Nadpis1"/>
        <w:numPr>
          <w:ilvl w:val="0"/>
          <w:numId w:val="0"/>
        </w:numPr>
        <w:rPr>
          <w:rFonts w:ascii="Times New Roman" w:eastAsia="Times New Roman" w:hAnsi="Times New Roman" w:cs="Times New Roman"/>
          <w:szCs w:val="22"/>
        </w:rPr>
      </w:pPr>
      <w:r w:rsidRPr="77B523CB">
        <w:rPr>
          <w:rFonts w:ascii="Times New Roman" w:eastAsia="Times New Roman" w:hAnsi="Times New Roman" w:cs="Times New Roman"/>
          <w:szCs w:val="22"/>
        </w:rPr>
        <w:t>Čas plnění</w:t>
      </w:r>
    </w:p>
    <w:p w14:paraId="60B01EF9" w14:textId="77777777" w:rsidR="00F85E19" w:rsidRPr="00F85E19" w:rsidRDefault="00F85E19" w:rsidP="00F85E19"/>
    <w:p w14:paraId="2F9E6B61" w14:textId="4D7009E1" w:rsidR="0069271F" w:rsidRPr="006C1859" w:rsidRDefault="0069271F" w:rsidP="77B523CB">
      <w:pPr>
        <w:pStyle w:val="Odstavecseseznamem"/>
        <w:numPr>
          <w:ilvl w:val="0"/>
          <w:numId w:val="13"/>
        </w:numPr>
        <w:rPr>
          <w:rFonts w:ascii="Times New Roman" w:eastAsia="Times New Roman" w:hAnsi="Times New Roman"/>
          <w:szCs w:val="22"/>
        </w:rPr>
      </w:pPr>
      <w:r w:rsidRPr="77B523CB">
        <w:rPr>
          <w:rFonts w:ascii="Times New Roman" w:eastAsia="Times New Roman" w:hAnsi="Times New Roman"/>
          <w:szCs w:val="22"/>
        </w:rPr>
        <w:t>Veškeré práce s dílem související budou provedeny v termínu:</w:t>
      </w:r>
    </w:p>
    <w:p w14:paraId="583A4E64" w14:textId="15FA6581" w:rsidR="0069271F" w:rsidRPr="006C1859" w:rsidRDefault="0069271F" w:rsidP="77B523CB">
      <w:pPr>
        <w:ind w:left="360"/>
        <w:contextualSpacing/>
        <w:rPr>
          <w:rFonts w:ascii="Times New Roman" w:eastAsia="Times New Roman" w:hAnsi="Times New Roman"/>
          <w:szCs w:val="22"/>
        </w:rPr>
      </w:pPr>
      <w:r w:rsidRPr="77B523CB">
        <w:rPr>
          <w:rFonts w:ascii="Times New Roman" w:eastAsia="Times New Roman" w:hAnsi="Times New Roman"/>
          <w:b/>
          <w:bCs/>
          <w:szCs w:val="22"/>
        </w:rPr>
        <w:t>Zahájení prací</w:t>
      </w:r>
      <w:r w:rsidR="4E68A172" w:rsidRPr="000E058F">
        <w:rPr>
          <w:rFonts w:ascii="Times New Roman" w:eastAsia="Times New Roman" w:hAnsi="Times New Roman"/>
          <w:b/>
          <w:bCs/>
          <w:szCs w:val="22"/>
        </w:rPr>
        <w:t>:</w:t>
      </w:r>
      <w:r w:rsidR="4E68A172" w:rsidRPr="000E058F">
        <w:rPr>
          <w:rFonts w:ascii="Times New Roman" w:eastAsia="Times New Roman" w:hAnsi="Times New Roman"/>
          <w:szCs w:val="22"/>
        </w:rPr>
        <w:t xml:space="preserve"> </w:t>
      </w:r>
      <w:r w:rsidR="00BF1150">
        <w:rPr>
          <w:rFonts w:ascii="Times New Roman" w:eastAsia="Times New Roman" w:hAnsi="Times New Roman"/>
          <w:szCs w:val="22"/>
        </w:rPr>
        <w:t>15. 09.</w:t>
      </w:r>
      <w:r w:rsidR="00D44481">
        <w:rPr>
          <w:rFonts w:ascii="Times New Roman" w:eastAsia="Times New Roman" w:hAnsi="Times New Roman"/>
          <w:szCs w:val="22"/>
        </w:rPr>
        <w:t xml:space="preserve"> 2025</w:t>
      </w:r>
    </w:p>
    <w:p w14:paraId="2F1EED15" w14:textId="3D202355" w:rsidR="0069271F" w:rsidRPr="006F14FE" w:rsidRDefault="700E0449" w:rsidP="77B523CB">
      <w:pPr>
        <w:ind w:left="360"/>
        <w:contextualSpacing/>
        <w:rPr>
          <w:rFonts w:ascii="Times New Roman" w:eastAsia="Times New Roman" w:hAnsi="Times New Roman"/>
          <w:i/>
          <w:iCs/>
          <w:szCs w:val="22"/>
        </w:rPr>
      </w:pPr>
      <w:r w:rsidRPr="77B523CB">
        <w:rPr>
          <w:rFonts w:ascii="Times New Roman" w:eastAsia="Times New Roman" w:hAnsi="Times New Roman"/>
          <w:b/>
          <w:bCs/>
          <w:szCs w:val="22"/>
        </w:rPr>
        <w:t>Předání dokončeného díla</w:t>
      </w:r>
      <w:r w:rsidR="0069271F" w:rsidRPr="000E058F">
        <w:rPr>
          <w:rFonts w:ascii="Times New Roman" w:eastAsia="Times New Roman" w:hAnsi="Times New Roman"/>
          <w:szCs w:val="22"/>
        </w:rPr>
        <w:t xml:space="preserve">: </w:t>
      </w:r>
      <w:r w:rsidR="00D44481">
        <w:rPr>
          <w:rFonts w:ascii="Times New Roman" w:eastAsia="Times New Roman" w:hAnsi="Times New Roman"/>
          <w:szCs w:val="22"/>
        </w:rPr>
        <w:t xml:space="preserve">nejpozději </w:t>
      </w:r>
      <w:r w:rsidR="00BD7E2E">
        <w:rPr>
          <w:rFonts w:ascii="Times New Roman" w:eastAsia="Times New Roman" w:hAnsi="Times New Roman"/>
          <w:szCs w:val="22"/>
        </w:rPr>
        <w:t>31</w:t>
      </w:r>
      <w:r w:rsidR="00D44481">
        <w:rPr>
          <w:rFonts w:ascii="Times New Roman" w:eastAsia="Times New Roman" w:hAnsi="Times New Roman"/>
          <w:szCs w:val="22"/>
        </w:rPr>
        <w:t xml:space="preserve">. </w:t>
      </w:r>
      <w:r w:rsidR="00BF1150">
        <w:rPr>
          <w:rFonts w:ascii="Times New Roman" w:eastAsia="Times New Roman" w:hAnsi="Times New Roman"/>
          <w:szCs w:val="22"/>
        </w:rPr>
        <w:t>12</w:t>
      </w:r>
      <w:r w:rsidR="00D44481">
        <w:rPr>
          <w:rFonts w:ascii="Times New Roman" w:eastAsia="Times New Roman" w:hAnsi="Times New Roman"/>
          <w:szCs w:val="22"/>
        </w:rPr>
        <w:t>. 2025</w:t>
      </w:r>
    </w:p>
    <w:p w14:paraId="733FA3A7" w14:textId="77777777" w:rsidR="00F259E6" w:rsidRPr="006F14FE" w:rsidRDefault="00F259E6" w:rsidP="77B523CB">
      <w:pPr>
        <w:pStyle w:val="ParagraphUnnumbered"/>
        <w:numPr>
          <w:ilvl w:val="0"/>
          <w:numId w:val="13"/>
        </w:numPr>
        <w:rPr>
          <w:rFonts w:ascii="Times New Roman" w:eastAsia="Times New Roman" w:hAnsi="Times New Roman" w:cs="Times New Roman"/>
          <w:sz w:val="22"/>
        </w:rPr>
      </w:pPr>
      <w:r w:rsidRPr="006F14FE">
        <w:rPr>
          <w:rFonts w:ascii="Times New Roman" w:eastAsia="Times New Roman" w:hAnsi="Times New Roman" w:cs="Times New Roman"/>
          <w:sz w:val="22"/>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2DB6C273" w14:textId="3A0B404E" w:rsidR="00F85E19" w:rsidRDefault="00F85E19" w:rsidP="00F85E19">
      <w:pPr>
        <w:pStyle w:val="Nadpis1"/>
        <w:numPr>
          <w:ilvl w:val="0"/>
          <w:numId w:val="0"/>
        </w:numPr>
        <w:spacing w:after="120"/>
        <w:jc w:val="both"/>
        <w:rPr>
          <w:rFonts w:ascii="Times New Roman" w:eastAsia="Times New Roman" w:hAnsi="Times New Roman" w:cs="Times New Roman"/>
          <w:szCs w:val="22"/>
        </w:rPr>
      </w:pPr>
    </w:p>
    <w:p w14:paraId="370523BD" w14:textId="06786E56" w:rsidR="00F85E19" w:rsidRPr="00F85E19" w:rsidRDefault="00F85E19" w:rsidP="00F85E19">
      <w:pPr>
        <w:jc w:val="center"/>
        <w:rPr>
          <w:rFonts w:ascii="Times New Roman" w:hAnsi="Times New Roman"/>
          <w:b/>
          <w:bCs/>
        </w:rPr>
      </w:pPr>
      <w:r>
        <w:rPr>
          <w:rFonts w:ascii="Times New Roman" w:hAnsi="Times New Roman"/>
          <w:b/>
          <w:bCs/>
        </w:rPr>
        <w:t>IV.</w:t>
      </w:r>
    </w:p>
    <w:p w14:paraId="734F3033" w14:textId="43DDC40B" w:rsidR="00A7098C" w:rsidRPr="006C1859" w:rsidRDefault="00A7098C" w:rsidP="00F85E19">
      <w:pPr>
        <w:pStyle w:val="Nadpis1"/>
        <w:numPr>
          <w:ilvl w:val="0"/>
          <w:numId w:val="0"/>
        </w:numPr>
        <w:spacing w:after="120"/>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Cena za </w:t>
      </w:r>
      <w:r w:rsidR="00153EFF" w:rsidRPr="77B523CB">
        <w:rPr>
          <w:rFonts w:ascii="Times New Roman" w:eastAsia="Times New Roman" w:hAnsi="Times New Roman" w:cs="Times New Roman"/>
          <w:szCs w:val="22"/>
        </w:rPr>
        <w:t>dílo</w:t>
      </w:r>
    </w:p>
    <w:p w14:paraId="3FF90765" w14:textId="6E739ABA" w:rsidR="00A7098C" w:rsidRPr="006C1859" w:rsidRDefault="00A7098C" w:rsidP="77B523CB">
      <w:pPr>
        <w:pStyle w:val="Odstavecseseznamem"/>
        <w:widowControl w:val="0"/>
        <w:numPr>
          <w:ilvl w:val="0"/>
          <w:numId w:val="7"/>
        </w:numPr>
        <w:autoSpaceDE w:val="0"/>
        <w:autoSpaceDN w:val="0"/>
        <w:adjustRightInd w:val="0"/>
        <w:rPr>
          <w:rFonts w:ascii="Times New Roman" w:eastAsia="Times New Roman" w:hAnsi="Times New Roman"/>
          <w:szCs w:val="22"/>
          <w:u w:val="single"/>
        </w:rPr>
      </w:pPr>
      <w:r w:rsidRPr="77B523CB">
        <w:rPr>
          <w:rFonts w:ascii="Times New Roman" w:eastAsia="Times New Roman" w:hAnsi="Times New Roman"/>
          <w:szCs w:val="22"/>
        </w:rPr>
        <w:t xml:space="preserve">Cena díla byla vypočtena na základě </w:t>
      </w:r>
      <w:r w:rsidRPr="000E058F">
        <w:rPr>
          <w:rFonts w:ascii="Times New Roman" w:eastAsia="Times New Roman" w:hAnsi="Times New Roman"/>
          <w:szCs w:val="22"/>
        </w:rPr>
        <w:t>položkového rozpočtu</w:t>
      </w:r>
      <w:r w:rsidR="006871A6" w:rsidRPr="000E058F">
        <w:rPr>
          <w:rFonts w:ascii="Times New Roman" w:eastAsia="Times New Roman" w:hAnsi="Times New Roman"/>
          <w:szCs w:val="22"/>
        </w:rPr>
        <w:t>/cenové nabídky</w:t>
      </w:r>
      <w:r w:rsidRPr="77B523CB">
        <w:rPr>
          <w:rFonts w:ascii="Times New Roman" w:eastAsia="Times New Roman" w:hAnsi="Times New Roman"/>
          <w:szCs w:val="22"/>
        </w:rPr>
        <w:t xml:space="preserve">, který je </w:t>
      </w:r>
      <w:r w:rsidR="00A57476" w:rsidRPr="77B523CB">
        <w:rPr>
          <w:rFonts w:ascii="Times New Roman" w:eastAsia="Times New Roman" w:hAnsi="Times New Roman"/>
          <w:szCs w:val="22"/>
        </w:rPr>
        <w:t xml:space="preserve">nedílnou </w:t>
      </w:r>
      <w:r w:rsidRPr="77B523CB">
        <w:rPr>
          <w:rFonts w:ascii="Times New Roman" w:eastAsia="Times New Roman" w:hAnsi="Times New Roman"/>
          <w:szCs w:val="22"/>
        </w:rPr>
        <w:t>přílohou této smlouvy</w:t>
      </w:r>
    </w:p>
    <w:p w14:paraId="4F9D72B3" w14:textId="1C61A2E9" w:rsidR="000C44F3" w:rsidRPr="006C1859" w:rsidRDefault="00362A61" w:rsidP="77B523CB">
      <w:pPr>
        <w:pStyle w:val="cena1"/>
        <w:tabs>
          <w:tab w:val="left" w:pos="5103"/>
        </w:tabs>
        <w:contextualSpacing/>
        <w:jc w:val="center"/>
        <w:rPr>
          <w:rFonts w:ascii="Times New Roman" w:eastAsia="Times New Roman" w:hAnsi="Times New Roman" w:cs="Times New Roman"/>
          <w:szCs w:val="22"/>
        </w:rPr>
      </w:pPr>
      <w:r w:rsidRPr="77B523CB">
        <w:rPr>
          <w:rFonts w:ascii="Times New Roman" w:eastAsia="Times New Roman" w:hAnsi="Times New Roman" w:cs="Times New Roman"/>
          <w:szCs w:val="22"/>
        </w:rPr>
        <w:t>CENA DÍLA bez DPH</w:t>
      </w:r>
      <w:r w:rsidR="00A57476" w:rsidRPr="006C1859">
        <w:rPr>
          <w:rFonts w:ascii="Times New Roman" w:hAnsi="Times New Roman" w:cs="Times New Roman"/>
          <w:szCs w:val="22"/>
        </w:rPr>
        <w:tab/>
      </w:r>
      <w:r w:rsidR="004227D6">
        <w:rPr>
          <w:rFonts w:ascii="Times New Roman" w:hAnsi="Times New Roman" w:cs="Times New Roman"/>
          <w:szCs w:val="22"/>
        </w:rPr>
        <w:t>1</w:t>
      </w:r>
      <w:r w:rsidR="00BF1150">
        <w:rPr>
          <w:rFonts w:ascii="Times New Roman" w:hAnsi="Times New Roman" w:cs="Times New Roman"/>
          <w:szCs w:val="22"/>
        </w:rPr>
        <w:t> 320 360,19</w:t>
      </w:r>
      <w:r w:rsidR="00A57476" w:rsidRPr="77B523CB">
        <w:rPr>
          <w:rFonts w:ascii="Times New Roman" w:eastAsia="Times New Roman" w:hAnsi="Times New Roman" w:cs="Times New Roman"/>
          <w:szCs w:val="22"/>
        </w:rPr>
        <w:t xml:space="preserve"> Kč</w:t>
      </w:r>
    </w:p>
    <w:p w14:paraId="66462207" w14:textId="29E6D818" w:rsidR="000111A4" w:rsidRPr="006C1859" w:rsidRDefault="00362A61" w:rsidP="77B523CB">
      <w:pPr>
        <w:pStyle w:val="cena1"/>
        <w:tabs>
          <w:tab w:val="left" w:pos="5103"/>
        </w:tabs>
        <w:contextualSpacing/>
        <w:jc w:val="center"/>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DPH </w:t>
      </w:r>
      <w:r w:rsidR="000C70C2" w:rsidRPr="77B523CB">
        <w:rPr>
          <w:rFonts w:ascii="Times New Roman" w:eastAsia="Times New Roman" w:hAnsi="Times New Roman" w:cs="Times New Roman"/>
          <w:szCs w:val="22"/>
        </w:rPr>
        <w:t>2</w:t>
      </w:r>
      <w:r w:rsidR="00D60A22" w:rsidRPr="77B523CB">
        <w:rPr>
          <w:rFonts w:ascii="Times New Roman" w:eastAsia="Times New Roman" w:hAnsi="Times New Roman" w:cs="Times New Roman"/>
          <w:szCs w:val="22"/>
        </w:rPr>
        <w:t>1</w:t>
      </w:r>
      <w:r w:rsidRPr="77B523CB">
        <w:rPr>
          <w:rFonts w:ascii="Times New Roman" w:eastAsia="Times New Roman" w:hAnsi="Times New Roman" w:cs="Times New Roman"/>
          <w:szCs w:val="22"/>
        </w:rPr>
        <w:t xml:space="preserve"> %</w:t>
      </w:r>
      <w:r w:rsidR="00A57476" w:rsidRPr="006C1859">
        <w:rPr>
          <w:rFonts w:ascii="Times New Roman" w:hAnsi="Times New Roman" w:cs="Times New Roman"/>
          <w:szCs w:val="22"/>
        </w:rPr>
        <w:tab/>
      </w:r>
      <w:r w:rsidR="004227D6">
        <w:rPr>
          <w:rFonts w:ascii="Times New Roman" w:hAnsi="Times New Roman" w:cs="Times New Roman"/>
          <w:szCs w:val="22"/>
        </w:rPr>
        <w:t xml:space="preserve">  </w:t>
      </w:r>
      <w:r w:rsidR="00BF1150">
        <w:rPr>
          <w:rFonts w:ascii="Times New Roman" w:hAnsi="Times New Roman" w:cs="Times New Roman"/>
          <w:szCs w:val="22"/>
        </w:rPr>
        <w:t>277 275,64</w:t>
      </w:r>
      <w:r w:rsidR="00A57476" w:rsidRPr="77B523CB">
        <w:rPr>
          <w:rFonts w:ascii="Times New Roman" w:eastAsia="Times New Roman" w:hAnsi="Times New Roman" w:cs="Times New Roman"/>
          <w:szCs w:val="22"/>
        </w:rPr>
        <w:t xml:space="preserve"> Kč</w:t>
      </w:r>
    </w:p>
    <w:p w14:paraId="2B94610D" w14:textId="0B9197B6" w:rsidR="00A7098C" w:rsidRPr="006C1859" w:rsidRDefault="00A57476" w:rsidP="77B523CB">
      <w:pPr>
        <w:pStyle w:val="cena1"/>
        <w:tabs>
          <w:tab w:val="clear" w:pos="8080"/>
          <w:tab w:val="left" w:pos="5103"/>
        </w:tabs>
        <w:contextualSpacing/>
        <w:jc w:val="center"/>
        <w:rPr>
          <w:rFonts w:ascii="Times New Roman" w:eastAsia="Times New Roman" w:hAnsi="Times New Roman" w:cs="Times New Roman"/>
          <w:szCs w:val="22"/>
        </w:rPr>
      </w:pPr>
      <w:r w:rsidRPr="77B523CB">
        <w:rPr>
          <w:rFonts w:ascii="Times New Roman" w:eastAsia="Times New Roman" w:hAnsi="Times New Roman" w:cs="Times New Roman"/>
          <w:szCs w:val="22"/>
        </w:rPr>
        <w:t>CELKOVÁ CENA DÍLA včetně DPH</w:t>
      </w:r>
      <w:r w:rsidRPr="006C1859">
        <w:rPr>
          <w:rFonts w:ascii="Times New Roman" w:hAnsi="Times New Roman" w:cs="Times New Roman"/>
          <w:szCs w:val="22"/>
        </w:rPr>
        <w:tab/>
      </w:r>
      <w:r w:rsidR="00BF1150">
        <w:rPr>
          <w:rFonts w:ascii="Times New Roman" w:hAnsi="Times New Roman" w:cs="Times New Roman"/>
          <w:szCs w:val="22"/>
        </w:rPr>
        <w:t xml:space="preserve">1 597 635,83 </w:t>
      </w:r>
      <w:r w:rsidRPr="77B523CB">
        <w:rPr>
          <w:rFonts w:ascii="Times New Roman" w:eastAsia="Times New Roman" w:hAnsi="Times New Roman" w:cs="Times New Roman"/>
          <w:szCs w:val="22"/>
        </w:rPr>
        <w:t>Kč</w:t>
      </w:r>
    </w:p>
    <w:p w14:paraId="765C08E2" w14:textId="77777777" w:rsidR="000C44F3" w:rsidRPr="006C1859" w:rsidRDefault="000C44F3" w:rsidP="77B523CB">
      <w:pPr>
        <w:rPr>
          <w:rFonts w:ascii="Times New Roman" w:eastAsia="Times New Roman" w:hAnsi="Times New Roman"/>
          <w:szCs w:val="22"/>
          <w:u w:val="single"/>
        </w:rPr>
      </w:pPr>
    </w:p>
    <w:p w14:paraId="43CDCC26" w14:textId="77777777" w:rsidR="000C44F3" w:rsidRPr="006C1859" w:rsidRDefault="00303366" w:rsidP="77B523CB">
      <w:pPr>
        <w:pStyle w:val="Odstavecseseznamem"/>
        <w:numPr>
          <w:ilvl w:val="0"/>
          <w:numId w:val="7"/>
        </w:numPr>
        <w:ind w:left="357" w:hanging="357"/>
        <w:rPr>
          <w:rFonts w:ascii="Times New Roman" w:eastAsia="Times New Roman" w:hAnsi="Times New Roman"/>
          <w:szCs w:val="22"/>
        </w:rPr>
      </w:pPr>
      <w:r w:rsidRPr="77B523CB">
        <w:rPr>
          <w:rFonts w:ascii="Times New Roman" w:eastAsia="Times New Roman" w:hAnsi="Times New Roman"/>
          <w:szCs w:val="22"/>
        </w:rPr>
        <w:t>Výše sjednaná cena je maximální a nejvýše přípustná. Tato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w:t>
      </w:r>
    </w:p>
    <w:p w14:paraId="491DA5FF" w14:textId="77777777" w:rsidR="000C44F3" w:rsidRDefault="000C44F3" w:rsidP="77B523CB">
      <w:pPr>
        <w:pStyle w:val="cena1"/>
        <w:rPr>
          <w:rFonts w:ascii="Times New Roman" w:eastAsia="Times New Roman" w:hAnsi="Times New Roman" w:cs="Times New Roman"/>
          <w:szCs w:val="22"/>
          <w:u w:val="single"/>
        </w:rPr>
      </w:pPr>
    </w:p>
    <w:p w14:paraId="48BA28AD" w14:textId="77777777" w:rsidR="007C045C" w:rsidRPr="006C1859" w:rsidRDefault="007C045C" w:rsidP="77B523CB">
      <w:pPr>
        <w:pStyle w:val="cena1"/>
        <w:rPr>
          <w:rFonts w:ascii="Times New Roman" w:eastAsia="Times New Roman" w:hAnsi="Times New Roman" w:cs="Times New Roman"/>
          <w:szCs w:val="22"/>
          <w:u w:val="single"/>
        </w:rPr>
      </w:pPr>
    </w:p>
    <w:p w14:paraId="5F5487C9" w14:textId="64A62FE1" w:rsid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V.</w:t>
      </w:r>
    </w:p>
    <w:p w14:paraId="1175F976" w14:textId="4D62B8B3" w:rsidR="00A7098C" w:rsidRDefault="00A7098C" w:rsidP="00F85E19">
      <w:pPr>
        <w:pStyle w:val="Nadpis1"/>
        <w:numPr>
          <w:ilvl w:val="0"/>
          <w:numId w:val="0"/>
        </w:numPr>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Platební </w:t>
      </w:r>
      <w:r w:rsidR="00153EFF" w:rsidRPr="77B523CB">
        <w:rPr>
          <w:rFonts w:ascii="Times New Roman" w:eastAsia="Times New Roman" w:hAnsi="Times New Roman" w:cs="Times New Roman"/>
          <w:szCs w:val="22"/>
        </w:rPr>
        <w:t>podmínky</w:t>
      </w:r>
    </w:p>
    <w:p w14:paraId="530AE954" w14:textId="77777777" w:rsidR="00F85E19" w:rsidRPr="00F85E19" w:rsidRDefault="00F85E19" w:rsidP="00F85E19"/>
    <w:p w14:paraId="75EFE4D4" w14:textId="77777777" w:rsidR="00081521" w:rsidRPr="006F14FE" w:rsidRDefault="00081521" w:rsidP="77B523CB">
      <w:pPr>
        <w:pStyle w:val="Odstavecseseznamem"/>
        <w:numPr>
          <w:ilvl w:val="0"/>
          <w:numId w:val="8"/>
        </w:numPr>
        <w:rPr>
          <w:rFonts w:ascii="Times New Roman" w:eastAsia="Times New Roman" w:hAnsi="Times New Roman"/>
          <w:szCs w:val="22"/>
        </w:rPr>
      </w:pPr>
      <w:r w:rsidRPr="006F14FE">
        <w:rPr>
          <w:rFonts w:ascii="Times New Roman" w:eastAsia="Times New Roman" w:hAnsi="Times New Roman"/>
          <w:szCs w:val="22"/>
        </w:rPr>
        <w:t>Cenu za provedení díla uhradí objednatel zhotoviteli následovně:</w:t>
      </w:r>
    </w:p>
    <w:p w14:paraId="4F6FBAFB" w14:textId="06F9FA54" w:rsidR="006871A6" w:rsidRPr="000E058F" w:rsidRDefault="006871A6" w:rsidP="000E058F">
      <w:pPr>
        <w:pStyle w:val="Odstavecseseznamem"/>
        <w:numPr>
          <w:ilvl w:val="0"/>
          <w:numId w:val="9"/>
        </w:numPr>
        <w:spacing w:line="276" w:lineRule="auto"/>
        <w:rPr>
          <w:rFonts w:ascii="Times New Roman" w:eastAsia="Times New Roman" w:hAnsi="Times New Roman"/>
          <w:szCs w:val="22"/>
        </w:rPr>
      </w:pPr>
      <w:r w:rsidRPr="000E058F">
        <w:rPr>
          <w:rFonts w:ascii="Times New Roman" w:eastAsia="Times New Roman" w:hAnsi="Times New Roman"/>
          <w:szCs w:val="22"/>
        </w:rPr>
        <w:t>zhotovitel vystaví objednateli 1x měsíčně dílčí fakturu na základě soupisu provedených prací odsouhlaseného objednatelem včetně ceny se splatností 30 dnů od jejího doručení objednateli,</w:t>
      </w:r>
    </w:p>
    <w:p w14:paraId="0F2A855E" w14:textId="0A2F30CC" w:rsidR="00357526" w:rsidRPr="006F14FE" w:rsidRDefault="00357526" w:rsidP="007C045C">
      <w:pPr>
        <w:pStyle w:val="Odstavecseseznamem"/>
        <w:numPr>
          <w:ilvl w:val="0"/>
          <w:numId w:val="9"/>
        </w:numPr>
        <w:spacing w:line="276" w:lineRule="auto"/>
        <w:rPr>
          <w:rFonts w:ascii="Times New Roman" w:eastAsia="Times New Roman" w:hAnsi="Times New Roman"/>
          <w:szCs w:val="22"/>
        </w:rPr>
      </w:pPr>
      <w:r w:rsidRPr="006F14FE">
        <w:rPr>
          <w:rFonts w:ascii="Times New Roman" w:eastAsia="Times New Roman" w:hAnsi="Times New Roman"/>
          <w:szCs w:val="22"/>
        </w:rPr>
        <w:t>p</w:t>
      </w:r>
      <w:r w:rsidR="00081521" w:rsidRPr="006F14FE">
        <w:rPr>
          <w:rFonts w:ascii="Times New Roman" w:eastAsia="Times New Roman" w:hAnsi="Times New Roman"/>
          <w:szCs w:val="22"/>
        </w:rPr>
        <w:t xml:space="preserve">o dokončení a předání díla vystaví zhotovitel objednateli konečnou fakturu za dílo, na základě skutečně provedených výměr a smluvních jednotkových cen se splatností </w:t>
      </w:r>
      <w:r w:rsidR="00A84A42" w:rsidRPr="006F14FE">
        <w:rPr>
          <w:rFonts w:ascii="Times New Roman" w:eastAsia="Times New Roman" w:hAnsi="Times New Roman"/>
          <w:szCs w:val="22"/>
        </w:rPr>
        <w:t>30</w:t>
      </w:r>
      <w:r w:rsidR="00081521" w:rsidRPr="006F14FE">
        <w:rPr>
          <w:rFonts w:ascii="Times New Roman" w:eastAsia="Times New Roman" w:hAnsi="Times New Roman"/>
          <w:szCs w:val="22"/>
        </w:rPr>
        <w:t xml:space="preserve"> dnů</w:t>
      </w:r>
      <w:r w:rsidRPr="006F14FE">
        <w:rPr>
          <w:rFonts w:ascii="Times New Roman" w:eastAsia="Times New Roman" w:hAnsi="Times New Roman"/>
          <w:szCs w:val="22"/>
        </w:rPr>
        <w:t xml:space="preserve"> od jejího doručení objednateli, </w:t>
      </w:r>
    </w:p>
    <w:p w14:paraId="6D4B0D6F" w14:textId="77777777" w:rsidR="00081521" w:rsidRPr="006F14FE" w:rsidRDefault="00357526" w:rsidP="007C045C">
      <w:pPr>
        <w:pStyle w:val="Odstavecseseznamem"/>
        <w:numPr>
          <w:ilvl w:val="0"/>
          <w:numId w:val="9"/>
        </w:numPr>
        <w:spacing w:line="276" w:lineRule="auto"/>
        <w:rPr>
          <w:rFonts w:ascii="Times New Roman" w:eastAsia="Times New Roman" w:hAnsi="Times New Roman"/>
          <w:szCs w:val="22"/>
        </w:rPr>
      </w:pPr>
      <w:r w:rsidRPr="006F14FE">
        <w:rPr>
          <w:rFonts w:ascii="Times New Roman" w:eastAsia="Times New Roman" w:hAnsi="Times New Roman"/>
          <w:szCs w:val="22"/>
        </w:rPr>
        <w:t>o</w:t>
      </w:r>
      <w:r w:rsidR="00081521" w:rsidRPr="006F14FE">
        <w:rPr>
          <w:rFonts w:ascii="Times New Roman" w:eastAsia="Times New Roman" w:hAnsi="Times New Roman"/>
          <w:szCs w:val="22"/>
        </w:rPr>
        <w:t>bjednatel</w:t>
      </w:r>
      <w:r w:rsidR="00081521" w:rsidRPr="006F14FE">
        <w:rPr>
          <w:rFonts w:ascii="Times New Roman" w:eastAsia="Times New Roman" w:hAnsi="Times New Roman"/>
          <w:b/>
          <w:bCs/>
          <w:szCs w:val="22"/>
        </w:rPr>
        <w:t xml:space="preserve"> </w:t>
      </w:r>
      <w:r w:rsidR="00081521" w:rsidRPr="006F14FE">
        <w:rPr>
          <w:rFonts w:ascii="Times New Roman" w:eastAsia="Times New Roman" w:hAnsi="Times New Roman"/>
          <w:szCs w:val="22"/>
        </w:rPr>
        <w:t xml:space="preserve">si vyhrazuje právo pozastavit proplacení 10 % z konečné faktury za dílo, </w:t>
      </w:r>
      <w:r w:rsidR="00224E46" w:rsidRPr="006F14FE">
        <w:rPr>
          <w:rFonts w:ascii="Times New Roman" w:eastAsia="Times New Roman" w:hAnsi="Times New Roman"/>
          <w:szCs w:val="22"/>
        </w:rPr>
        <w:t>do</w:t>
      </w:r>
      <w:r w:rsidR="00081521" w:rsidRPr="006F14FE">
        <w:rPr>
          <w:rFonts w:ascii="Times New Roman" w:eastAsia="Times New Roman" w:hAnsi="Times New Roman"/>
          <w:szCs w:val="22"/>
        </w:rPr>
        <w:t xml:space="preserve"> dob</w:t>
      </w:r>
      <w:r w:rsidR="00224E46" w:rsidRPr="006F14FE">
        <w:rPr>
          <w:rFonts w:ascii="Times New Roman" w:eastAsia="Times New Roman" w:hAnsi="Times New Roman"/>
          <w:szCs w:val="22"/>
        </w:rPr>
        <w:t>y</w:t>
      </w:r>
      <w:r w:rsidR="00081521" w:rsidRPr="006F14FE">
        <w:rPr>
          <w:rFonts w:ascii="Times New Roman" w:eastAsia="Times New Roman" w:hAnsi="Times New Roman"/>
          <w:szCs w:val="22"/>
        </w:rPr>
        <w:t xml:space="preserve"> </w:t>
      </w:r>
      <w:r w:rsidR="00224E46" w:rsidRPr="006F14FE">
        <w:rPr>
          <w:rFonts w:ascii="Times New Roman" w:eastAsia="Times New Roman" w:hAnsi="Times New Roman"/>
          <w:szCs w:val="22"/>
        </w:rPr>
        <w:t xml:space="preserve">odstranění </w:t>
      </w:r>
      <w:r w:rsidR="00081521" w:rsidRPr="006F14FE">
        <w:rPr>
          <w:rFonts w:ascii="Times New Roman" w:eastAsia="Times New Roman" w:hAnsi="Times New Roman"/>
          <w:szCs w:val="22"/>
        </w:rPr>
        <w:t>vad a nedodělků</w:t>
      </w:r>
      <w:r w:rsidR="00224E46" w:rsidRPr="006F14FE">
        <w:rPr>
          <w:rFonts w:ascii="Times New Roman" w:eastAsia="Times New Roman" w:hAnsi="Times New Roman"/>
          <w:szCs w:val="22"/>
        </w:rPr>
        <w:t xml:space="preserve"> vyskytnou-li se</w:t>
      </w:r>
      <w:r w:rsidR="004C635A" w:rsidRPr="006F14FE">
        <w:rPr>
          <w:rFonts w:ascii="Times New Roman" w:eastAsia="Times New Roman" w:hAnsi="Times New Roman"/>
          <w:szCs w:val="22"/>
        </w:rPr>
        <w:t xml:space="preserve"> při přejímce</w:t>
      </w:r>
      <w:r w:rsidR="00224E46" w:rsidRPr="006F14FE">
        <w:rPr>
          <w:rFonts w:ascii="Times New Roman" w:eastAsia="Times New Roman" w:hAnsi="Times New Roman"/>
          <w:szCs w:val="22"/>
        </w:rPr>
        <w:t xml:space="preserve"> na díle</w:t>
      </w:r>
      <w:r w:rsidR="00081521" w:rsidRPr="006F14FE">
        <w:rPr>
          <w:rFonts w:ascii="Times New Roman" w:eastAsia="Times New Roman" w:hAnsi="Times New Roman"/>
          <w:szCs w:val="22"/>
        </w:rPr>
        <w:t>.</w:t>
      </w:r>
      <w:r w:rsidR="00224E46" w:rsidRPr="006F14FE">
        <w:rPr>
          <w:rFonts w:ascii="Times New Roman" w:eastAsia="Times New Roman" w:hAnsi="Times New Roman"/>
          <w:szCs w:val="22"/>
        </w:rPr>
        <w:t xml:space="preserve"> Pozastávka bude uvolněna do 30 dnů po odstranění poslední z vad a nedodělků.</w:t>
      </w:r>
    </w:p>
    <w:p w14:paraId="567C618C" w14:textId="77777777" w:rsidR="00F259E6" w:rsidRDefault="00F259E6" w:rsidP="77B523CB">
      <w:pPr>
        <w:pStyle w:val="ParagraphUnnumbered"/>
        <w:numPr>
          <w:ilvl w:val="0"/>
          <w:numId w:val="9"/>
        </w:numPr>
        <w:rPr>
          <w:rFonts w:ascii="Times New Roman" w:eastAsia="Times New Roman" w:hAnsi="Times New Roman" w:cs="Times New Roman"/>
          <w:sz w:val="22"/>
        </w:rPr>
      </w:pPr>
      <w:r w:rsidRPr="005901B1">
        <w:rPr>
          <w:rFonts w:ascii="Times New Roman" w:eastAsia="Times New Roman" w:hAnsi="Times New Roman" w:cs="Times New Roman"/>
          <w:sz w:val="22"/>
        </w:rP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14:paraId="1336931F" w14:textId="77777777" w:rsidR="007C045C" w:rsidRPr="005901B1" w:rsidRDefault="007C045C" w:rsidP="005901B1">
      <w:pPr>
        <w:pStyle w:val="ParagraphUnnumbered"/>
        <w:ind w:left="720"/>
        <w:rPr>
          <w:rFonts w:ascii="Times New Roman" w:eastAsia="Times New Roman" w:hAnsi="Times New Roman" w:cs="Times New Roman"/>
          <w:sz w:val="22"/>
        </w:rPr>
      </w:pPr>
    </w:p>
    <w:p w14:paraId="1EBFE5AD" w14:textId="5136041C"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lastRenderedPageBreak/>
        <w:t>VI.</w:t>
      </w:r>
    </w:p>
    <w:p w14:paraId="29E46242" w14:textId="35A72FB7" w:rsidR="00F259E6" w:rsidRDefault="00F259E6" w:rsidP="00F85E19">
      <w:pPr>
        <w:pStyle w:val="HeaderName"/>
        <w:spacing w:after="0" w:line="240" w:lineRule="auto"/>
        <w:rPr>
          <w:rFonts w:ascii="Times New Roman" w:eastAsia="Times New Roman" w:hAnsi="Times New Roman" w:cs="Times New Roman"/>
          <w:sz w:val="22"/>
        </w:rPr>
      </w:pPr>
      <w:r w:rsidRPr="005901B1">
        <w:rPr>
          <w:rFonts w:ascii="Times New Roman" w:eastAsia="Times New Roman" w:hAnsi="Times New Roman" w:cs="Times New Roman"/>
          <w:sz w:val="22"/>
        </w:rPr>
        <w:t>Poddodavatelé</w:t>
      </w:r>
    </w:p>
    <w:p w14:paraId="3BB47E15" w14:textId="77777777" w:rsidR="00F85E19" w:rsidRPr="005901B1" w:rsidRDefault="00F85E19" w:rsidP="00F85E19">
      <w:pPr>
        <w:pStyle w:val="HeaderName"/>
        <w:spacing w:after="0" w:line="240" w:lineRule="auto"/>
        <w:rPr>
          <w:rFonts w:ascii="Times New Roman" w:eastAsia="Times New Roman" w:hAnsi="Times New Roman" w:cs="Times New Roman"/>
          <w:sz w:val="22"/>
        </w:rPr>
      </w:pPr>
    </w:p>
    <w:p w14:paraId="399A4815" w14:textId="77777777"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14:paraId="6ECC19C1" w14:textId="00020A8F"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Prokazoval-li zhotovitel v</w:t>
      </w:r>
      <w:r w:rsidR="004A2E0C" w:rsidRPr="005901B1">
        <w:rPr>
          <w:rFonts w:ascii="Times New Roman" w:eastAsia="Times New Roman" w:hAnsi="Times New Roman" w:cs="Times New Roman"/>
          <w:sz w:val="22"/>
        </w:rPr>
        <w:t>e výběrovém</w:t>
      </w:r>
      <w:r w:rsidRPr="005901B1">
        <w:rPr>
          <w:rFonts w:ascii="Times New Roman" w:eastAsia="Times New Roman" w:hAnsi="Times New Roman" w:cs="Times New Roman"/>
          <w:sz w:val="22"/>
        </w:rPr>
        <w:t xml:space="preserve">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p>
    <w:p w14:paraId="2704EFEF" w14:textId="0904E27A"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To, co se v předchozím odstavci uvádí o poddodavatelích, platí obdobně o členech týmů (fyzických osobách, které se mají podílet na provádění díla), které zhotovitel uvedl ve své nabídce v</w:t>
      </w:r>
      <w:r w:rsidR="41DD42AD" w:rsidRPr="005901B1">
        <w:rPr>
          <w:rFonts w:ascii="Times New Roman" w:eastAsia="Times New Roman" w:hAnsi="Times New Roman" w:cs="Times New Roman"/>
          <w:sz w:val="22"/>
        </w:rPr>
        <w:t xml:space="preserve">e výběrovém </w:t>
      </w:r>
      <w:r w:rsidRPr="005901B1">
        <w:rPr>
          <w:rFonts w:ascii="Times New Roman" w:eastAsia="Times New Roman" w:hAnsi="Times New Roman" w:cs="Times New Roman"/>
          <w:sz w:val="22"/>
        </w:rPr>
        <w:t>řízení.</w:t>
      </w:r>
    </w:p>
    <w:p w14:paraId="0375702E" w14:textId="77777777"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povinen vést a průběžně aktualizovat seznam všech poddodavatelů vč. údaje o jejich podílu na veřejné zakázce. Tento seznam je zhotovitel povinen na vyžádání předložit objednateli.</w:t>
      </w:r>
    </w:p>
    <w:p w14:paraId="1AE3422E" w14:textId="77777777" w:rsidR="007C045C" w:rsidRPr="005901B1" w:rsidRDefault="007C045C" w:rsidP="77B523CB">
      <w:pPr>
        <w:pStyle w:val="HeaderName"/>
        <w:ind w:left="720"/>
        <w:jc w:val="both"/>
        <w:rPr>
          <w:rFonts w:ascii="Times New Roman" w:eastAsia="Times New Roman" w:hAnsi="Times New Roman" w:cs="Times New Roman"/>
          <w:sz w:val="22"/>
        </w:rPr>
      </w:pPr>
    </w:p>
    <w:p w14:paraId="51CFA4E8" w14:textId="18C745DB"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VII.</w:t>
      </w:r>
    </w:p>
    <w:p w14:paraId="3B176EA2" w14:textId="590FE4F6" w:rsidR="00F259E6" w:rsidRDefault="00F259E6" w:rsidP="00F85E19">
      <w:pPr>
        <w:pStyle w:val="HeaderName"/>
        <w:spacing w:after="0" w:line="240" w:lineRule="auto"/>
        <w:rPr>
          <w:rFonts w:ascii="Times New Roman" w:eastAsia="Times New Roman" w:hAnsi="Times New Roman" w:cs="Times New Roman"/>
          <w:sz w:val="22"/>
        </w:rPr>
      </w:pPr>
      <w:r w:rsidRPr="00F85E19">
        <w:rPr>
          <w:rFonts w:ascii="Times New Roman" w:eastAsia="Times New Roman" w:hAnsi="Times New Roman" w:cs="Times New Roman"/>
          <w:sz w:val="22"/>
        </w:rPr>
        <w:t>Podmínky provádění díla</w:t>
      </w:r>
    </w:p>
    <w:p w14:paraId="51201820" w14:textId="77777777" w:rsidR="00F85E19" w:rsidRPr="00F85E19" w:rsidRDefault="00F85E19" w:rsidP="00F85E19">
      <w:pPr>
        <w:pStyle w:val="HeaderName"/>
        <w:spacing w:after="0" w:line="240" w:lineRule="auto"/>
        <w:rPr>
          <w:rFonts w:ascii="Times New Roman" w:eastAsia="Times New Roman" w:hAnsi="Times New Roman" w:cs="Times New Roman"/>
          <w:sz w:val="22"/>
        </w:rPr>
      </w:pPr>
    </w:p>
    <w:p w14:paraId="0CFC175E"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zajistit kvalitní řízení a dohled nad prováděním díla, průběžně kontrolovat jakost dodávek a prověřovat doklady o dodávkách materiálů a výrobků a doklady o veškerých provedených zkouškách a revizích.</w:t>
      </w:r>
    </w:p>
    <w:p w14:paraId="3E1934CF"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vyvinout úsilí, které po něm lze spravedlivě požadovat, k tomu, aby minimalizoval negativní účinky provádění stavby na její okolí.</w:t>
      </w:r>
    </w:p>
    <w:p w14:paraId="680BC3DC"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2665C6E2"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udržovat na staveništi a v jeho okolí pořádek a čistotu a neprodleně odstraňovat veškerá jím způsobená znečištění veřejných prostranství, příjezdových komunikací apod.</w:t>
      </w:r>
    </w:p>
    <w:p w14:paraId="298B9E86"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povinen umožnit objednateli a jím pověřeným osobám vstup na staveniště v průběhu provádění prací, kontrolu prováděných prací a kontrolu veškerých dokladů a dokumentace k dílu a 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14:paraId="4AABBBF9" w14:textId="4434EE88"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je povinen účastnit se k výzvě objednatele učiněné alespoň </w:t>
      </w:r>
      <w:r w:rsidR="005901B1" w:rsidRPr="000E058F">
        <w:rPr>
          <w:rFonts w:ascii="Times New Roman" w:eastAsia="Times New Roman" w:hAnsi="Times New Roman" w:cs="Times New Roman"/>
          <w:sz w:val="22"/>
        </w:rPr>
        <w:t>3</w:t>
      </w:r>
      <w:r w:rsidRPr="000E058F">
        <w:rPr>
          <w:rFonts w:ascii="Times New Roman" w:eastAsia="Times New Roman" w:hAnsi="Times New Roman" w:cs="Times New Roman"/>
          <w:sz w:val="22"/>
        </w:rPr>
        <w:t xml:space="preserve"> pracovní dny</w:t>
      </w:r>
      <w:r w:rsidRPr="005901B1">
        <w:rPr>
          <w:rFonts w:ascii="Times New Roman" w:eastAsia="Times New Roman" w:hAnsi="Times New Roman" w:cs="Times New Roman"/>
          <w:sz w:val="22"/>
        </w:rPr>
        <w:t xml:space="preserve"> předem i jiných jednání týkajících se realizace díla.</w:t>
      </w:r>
    </w:p>
    <w:p w14:paraId="39570E0F" w14:textId="77777777" w:rsidR="004166C0" w:rsidRPr="000E058F" w:rsidRDefault="004166C0" w:rsidP="000E058F">
      <w:pPr>
        <w:pStyle w:val="ParagraphUnnumbered"/>
        <w:numPr>
          <w:ilvl w:val="0"/>
          <w:numId w:val="20"/>
        </w:numPr>
        <w:rPr>
          <w:rFonts w:ascii="Times New Roman" w:eastAsia="Times New Roman" w:hAnsi="Times New Roman" w:cs="Times New Roman"/>
          <w:sz w:val="22"/>
        </w:rPr>
      </w:pPr>
      <w:r w:rsidRPr="000E058F">
        <w:rPr>
          <w:rFonts w:ascii="Times New Roman" w:eastAsia="Times New Roman" w:hAnsi="Times New Roman" w:cs="Times New Roman"/>
          <w:sz w:val="22"/>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5BC31DAE"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nakládat s veškerými odpady vznikajícími v průběhu stavby v souladu s platnými právními předpisy včetně vedení předepsané evidence.</w:t>
      </w:r>
    </w:p>
    <w:p w14:paraId="675679F2"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w:t>
      </w:r>
      <w:r w:rsidRPr="005901B1">
        <w:rPr>
          <w:rFonts w:ascii="Times New Roman" w:eastAsia="Times New Roman" w:hAnsi="Times New Roman" w:cs="Times New Roman"/>
          <w:sz w:val="22"/>
        </w:rPr>
        <w:lastRenderedPageBreak/>
        <w:t>objednatele či třetích osob musejí být zhotovitelem nahrazeny uvedením v předešlý stav, nebude-li dohodnuto jinak.</w:t>
      </w:r>
    </w:p>
    <w:p w14:paraId="7B911BAB"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08DF5866"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Objednatel se zavazuje zajistit zhotoviteli práva potřebná k přístupu na staveniště a jeho užívání, a to v rozsahu potřebném pro provádění díla.</w:t>
      </w:r>
    </w:p>
    <w:p w14:paraId="530DCBBF" w14:textId="77777777" w:rsidR="006D66F7" w:rsidRPr="005901B1" w:rsidRDefault="006D66F7" w:rsidP="005901B1">
      <w:pPr>
        <w:pStyle w:val="HeaderName"/>
        <w:rPr>
          <w:rFonts w:ascii="Times New Roman" w:eastAsia="Times New Roman" w:hAnsi="Times New Roman" w:cs="Times New Roman"/>
          <w:sz w:val="22"/>
        </w:rPr>
      </w:pPr>
    </w:p>
    <w:p w14:paraId="07672768" w14:textId="77777777"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VIII.</w:t>
      </w:r>
    </w:p>
    <w:p w14:paraId="400A155C" w14:textId="0B70F4AC" w:rsidR="004166C0" w:rsidRPr="000E058F" w:rsidRDefault="004166C0" w:rsidP="00F85E19">
      <w:pPr>
        <w:pStyle w:val="HeaderName"/>
        <w:spacing w:after="0" w:line="240" w:lineRule="auto"/>
        <w:rPr>
          <w:rFonts w:ascii="Times New Roman" w:eastAsia="Times New Roman" w:hAnsi="Times New Roman" w:cs="Times New Roman"/>
          <w:sz w:val="22"/>
        </w:rPr>
      </w:pPr>
      <w:r w:rsidRPr="000E058F">
        <w:rPr>
          <w:rFonts w:ascii="Times New Roman" w:eastAsia="Times New Roman" w:hAnsi="Times New Roman" w:cs="Times New Roman"/>
          <w:sz w:val="22"/>
        </w:rPr>
        <w:t>Technický dozor stavebníka, autorský dozor, koordinátor BOZP</w:t>
      </w:r>
    </w:p>
    <w:p w14:paraId="02965578" w14:textId="77777777" w:rsidR="00F85E19" w:rsidRPr="000E058F" w:rsidRDefault="00F85E19" w:rsidP="00F85E19">
      <w:pPr>
        <w:pStyle w:val="HeaderName"/>
        <w:spacing w:after="0" w:line="240" w:lineRule="auto"/>
        <w:rPr>
          <w:rFonts w:ascii="Times New Roman" w:eastAsia="Times New Roman" w:hAnsi="Times New Roman" w:cs="Times New Roman"/>
          <w:sz w:val="22"/>
        </w:rPr>
      </w:pPr>
    </w:p>
    <w:p w14:paraId="5DE2496E" w14:textId="77777777" w:rsidR="004166C0" w:rsidRPr="000E058F" w:rsidRDefault="004166C0" w:rsidP="005901B1">
      <w:pPr>
        <w:pStyle w:val="ParagraphUnnumbered"/>
        <w:numPr>
          <w:ilvl w:val="0"/>
          <w:numId w:val="21"/>
        </w:numPr>
        <w:rPr>
          <w:rFonts w:ascii="Times New Roman" w:eastAsia="Times New Roman" w:hAnsi="Times New Roman" w:cs="Times New Roman"/>
          <w:sz w:val="22"/>
        </w:rPr>
      </w:pPr>
      <w:r w:rsidRPr="000E058F">
        <w:rPr>
          <w:rFonts w:ascii="Times New Roman" w:eastAsia="Times New Roman" w:hAnsi="Times New Roman" w:cs="Times New Roman"/>
          <w:sz w:val="22"/>
        </w:rPr>
        <w:t>Zhotovitel se zavazuje vytvořit podmínky pro výkon činnosti TDS, autorského dozoru a koordinátora BOZP, je-li určen, a poskytovat jim součinnost při plnění jejich úkolů.</w:t>
      </w:r>
    </w:p>
    <w:p w14:paraId="4D27E716" w14:textId="77777777" w:rsidR="004166C0" w:rsidRPr="000E058F" w:rsidRDefault="004166C0" w:rsidP="005901B1">
      <w:pPr>
        <w:pStyle w:val="ParagraphUnnumbered"/>
        <w:numPr>
          <w:ilvl w:val="0"/>
          <w:numId w:val="21"/>
        </w:numPr>
        <w:rPr>
          <w:rFonts w:ascii="Times New Roman" w:eastAsia="Times New Roman" w:hAnsi="Times New Roman" w:cs="Times New Roman"/>
          <w:sz w:val="22"/>
        </w:rPr>
      </w:pPr>
      <w:r w:rsidRPr="000E058F">
        <w:rPr>
          <w:rFonts w:ascii="Times New Roman" w:eastAsia="Times New Roman" w:hAnsi="Times New Roman" w:cs="Times New Roman"/>
          <w:sz w:val="22"/>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0ED926F0" w14:textId="77777777" w:rsidR="004166C0" w:rsidRPr="000E058F" w:rsidRDefault="004166C0" w:rsidP="005901B1">
      <w:pPr>
        <w:pStyle w:val="ParagraphUnnumbered"/>
        <w:numPr>
          <w:ilvl w:val="0"/>
          <w:numId w:val="21"/>
        </w:numPr>
        <w:rPr>
          <w:rFonts w:ascii="Times New Roman" w:eastAsia="Times New Roman" w:hAnsi="Times New Roman" w:cs="Times New Roman"/>
          <w:sz w:val="22"/>
        </w:rPr>
      </w:pPr>
      <w:r w:rsidRPr="000E058F">
        <w:rPr>
          <w:rFonts w:ascii="Times New Roman" w:eastAsia="Times New Roman" w:hAnsi="Times New Roman" w:cs="Times New Roman"/>
          <w:sz w:val="22"/>
        </w:rPr>
        <w:t>TDS je mimo jiné oprávněn:</w:t>
      </w:r>
    </w:p>
    <w:p w14:paraId="3BB786E6" w14:textId="77777777" w:rsidR="004166C0" w:rsidRPr="000E058F" w:rsidRDefault="004166C0" w:rsidP="005901B1">
      <w:pPr>
        <w:pStyle w:val="ParagraphUnnumbered"/>
        <w:numPr>
          <w:ilvl w:val="1"/>
          <w:numId w:val="21"/>
        </w:numPr>
        <w:rPr>
          <w:rFonts w:ascii="Times New Roman" w:eastAsia="Times New Roman" w:hAnsi="Times New Roman" w:cs="Times New Roman"/>
          <w:sz w:val="22"/>
        </w:rPr>
      </w:pPr>
      <w:r w:rsidRPr="000E058F">
        <w:rPr>
          <w:rFonts w:ascii="Times New Roman" w:eastAsia="Times New Roman" w:hAnsi="Times New Roman" w:cs="Times New Roman"/>
          <w:sz w:val="22"/>
        </w:rPr>
        <w:t>požadovat zjednání nápravy v případě, že zjistí, že zhotovitel provádí dílo v rozporu s touto smlouvou, popř. porušuje jiné své povinnosti, a stanovit k tomu zhotoviteli přiměřený termín,</w:t>
      </w:r>
    </w:p>
    <w:p w14:paraId="0ABF0ADC" w14:textId="77777777" w:rsidR="004166C0" w:rsidRPr="000E058F" w:rsidRDefault="004166C0" w:rsidP="005901B1">
      <w:pPr>
        <w:pStyle w:val="ParagraphUnnumbered"/>
        <w:numPr>
          <w:ilvl w:val="1"/>
          <w:numId w:val="21"/>
        </w:numPr>
        <w:rPr>
          <w:rFonts w:ascii="Times New Roman" w:eastAsia="Times New Roman" w:hAnsi="Times New Roman" w:cs="Times New Roman"/>
          <w:sz w:val="22"/>
        </w:rPr>
      </w:pPr>
      <w:r w:rsidRPr="000E058F">
        <w:rPr>
          <w:rFonts w:ascii="Times New Roman" w:eastAsia="Times New Roman" w:hAnsi="Times New Roman" w:cs="Times New Roman"/>
          <w:sz w:val="22"/>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5E106393" w14:textId="06BBDF9E" w:rsidR="004166C0" w:rsidRPr="000E058F" w:rsidRDefault="004166C0" w:rsidP="005901B1">
      <w:pPr>
        <w:pStyle w:val="ParagraphUnnumbered"/>
        <w:numPr>
          <w:ilvl w:val="0"/>
          <w:numId w:val="21"/>
        </w:numPr>
        <w:rPr>
          <w:rFonts w:ascii="Times New Roman" w:eastAsia="Times New Roman" w:hAnsi="Times New Roman" w:cs="Times New Roman"/>
          <w:sz w:val="22"/>
        </w:rPr>
      </w:pPr>
      <w:r w:rsidRPr="000E058F">
        <w:rPr>
          <w:rFonts w:ascii="Times New Roman" w:eastAsia="Times New Roman" w:hAnsi="Times New Roman" w:cs="Times New Roman"/>
          <w:sz w:val="22"/>
        </w:rPr>
        <w:t>TDS</w:t>
      </w:r>
      <w:r w:rsidR="00973BD9" w:rsidRPr="000E058F">
        <w:rPr>
          <w:rFonts w:ascii="Times New Roman" w:eastAsia="Times New Roman" w:hAnsi="Times New Roman" w:cs="Times New Roman"/>
          <w:sz w:val="22"/>
        </w:rPr>
        <w:t xml:space="preserve"> není</w:t>
      </w:r>
      <w:r w:rsidRPr="000E058F">
        <w:rPr>
          <w:rFonts w:ascii="Times New Roman" w:eastAsia="Times New Roman" w:hAnsi="Times New Roman" w:cs="Times New Roman"/>
          <w:sz w:val="22"/>
        </w:rPr>
        <w:t xml:space="preserve"> oprávněn za objednatele měnit tuto smlouvu.</w:t>
      </w:r>
    </w:p>
    <w:p w14:paraId="35C8ED72" w14:textId="77777777" w:rsidR="004166C0" w:rsidRPr="000E058F" w:rsidRDefault="004166C0" w:rsidP="005901B1">
      <w:pPr>
        <w:pStyle w:val="ParagraphUnnumbered"/>
        <w:numPr>
          <w:ilvl w:val="0"/>
          <w:numId w:val="21"/>
        </w:numPr>
        <w:rPr>
          <w:rFonts w:ascii="Times New Roman" w:eastAsia="Times New Roman" w:hAnsi="Times New Roman" w:cs="Times New Roman"/>
          <w:sz w:val="22"/>
        </w:rPr>
      </w:pPr>
      <w:r w:rsidRPr="000E058F">
        <w:rPr>
          <w:rFonts w:ascii="Times New Roman" w:eastAsia="Times New Roman" w:hAnsi="Times New Roman" w:cs="Times New Roman"/>
          <w:sz w:val="22"/>
        </w:rPr>
        <w:t>Autorský dozor vykonává dohled nad souladem provádění díla s projektovou dokumentací.</w:t>
      </w:r>
    </w:p>
    <w:p w14:paraId="784A0F98" w14:textId="32E74CBE" w:rsidR="004166C0" w:rsidRPr="000E058F" w:rsidRDefault="004166C0" w:rsidP="005901B1">
      <w:pPr>
        <w:pStyle w:val="ParagraphUnnumbered"/>
        <w:numPr>
          <w:ilvl w:val="0"/>
          <w:numId w:val="21"/>
        </w:numPr>
        <w:rPr>
          <w:rFonts w:ascii="Times New Roman" w:eastAsia="Times New Roman" w:hAnsi="Times New Roman" w:cs="Times New Roman"/>
          <w:sz w:val="22"/>
        </w:rPr>
      </w:pPr>
      <w:r w:rsidRPr="000E058F">
        <w:rPr>
          <w:rFonts w:ascii="Times New Roman" w:eastAsia="Times New Roman" w:hAnsi="Times New Roman" w:cs="Times New Roman"/>
          <w:sz w:val="22"/>
        </w:rPr>
        <w:t xml:space="preserve">Autorský 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 ujednání čl. XV. odst. </w:t>
      </w:r>
      <w:r w:rsidR="2C1EF91E" w:rsidRPr="000E058F">
        <w:rPr>
          <w:rFonts w:ascii="Times New Roman" w:eastAsia="Times New Roman" w:hAnsi="Times New Roman" w:cs="Times New Roman"/>
          <w:sz w:val="22"/>
        </w:rPr>
        <w:t>8</w:t>
      </w:r>
      <w:r w:rsidRPr="000E058F">
        <w:rPr>
          <w:rFonts w:ascii="Times New Roman" w:eastAsia="Times New Roman" w:hAnsi="Times New Roman" w:cs="Times New Roman"/>
          <w:sz w:val="22"/>
        </w:rPr>
        <w:t>. o změnách této smlouvy.</w:t>
      </w:r>
    </w:p>
    <w:p w14:paraId="4C452A9C" w14:textId="77777777" w:rsidR="004166C0" w:rsidRPr="000E058F" w:rsidRDefault="004166C0" w:rsidP="005901B1">
      <w:pPr>
        <w:pStyle w:val="ParagraphUnnumbered"/>
        <w:numPr>
          <w:ilvl w:val="0"/>
          <w:numId w:val="21"/>
        </w:numPr>
        <w:rPr>
          <w:rFonts w:ascii="Times New Roman" w:eastAsia="Times New Roman" w:hAnsi="Times New Roman" w:cs="Times New Roman"/>
          <w:sz w:val="22"/>
        </w:rPr>
      </w:pPr>
      <w:r w:rsidRPr="000E058F">
        <w:rPr>
          <w:rFonts w:ascii="Times New Roman" w:eastAsia="Times New Roman" w:hAnsi="Times New Roman" w:cs="Times New Roman"/>
          <w:sz w:val="22"/>
        </w:rPr>
        <w:t>Koordinátor BOZP plní úkoly plynoucí z příslušných právních předpisů. Tím nejsou dotčeny povinnosti zhotovitele týkající se bezpečnosti a ochrany zdraví při práci dle této smlouvy a právních předpisů.</w:t>
      </w:r>
    </w:p>
    <w:p w14:paraId="72A33D3A" w14:textId="77777777" w:rsidR="007C045C" w:rsidRPr="005901B1" w:rsidRDefault="007C045C" w:rsidP="007C045C">
      <w:pPr>
        <w:pStyle w:val="ParagraphUnnumbered"/>
        <w:ind w:left="360"/>
        <w:rPr>
          <w:rFonts w:ascii="Times New Roman" w:eastAsia="Times New Roman" w:hAnsi="Times New Roman" w:cs="Times New Roman"/>
          <w:sz w:val="22"/>
          <w:highlight w:val="lightGray"/>
        </w:rPr>
      </w:pPr>
    </w:p>
    <w:p w14:paraId="721E5E0A" w14:textId="0FB3F48D"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IX.</w:t>
      </w:r>
    </w:p>
    <w:p w14:paraId="367DC687" w14:textId="123608BB" w:rsidR="00F85E19" w:rsidRDefault="004166C0" w:rsidP="00F85E19">
      <w:pPr>
        <w:pStyle w:val="HeaderName"/>
        <w:spacing w:after="0" w:line="240" w:lineRule="auto"/>
        <w:rPr>
          <w:rFonts w:ascii="Times New Roman" w:eastAsia="Times New Roman" w:hAnsi="Times New Roman" w:cs="Times New Roman"/>
          <w:sz w:val="22"/>
        </w:rPr>
      </w:pPr>
      <w:r w:rsidRPr="77B523CB">
        <w:rPr>
          <w:rFonts w:ascii="Times New Roman" w:eastAsia="Times New Roman" w:hAnsi="Times New Roman" w:cs="Times New Roman"/>
          <w:sz w:val="22"/>
        </w:rPr>
        <w:t>Předání a převzetí díla</w:t>
      </w:r>
    </w:p>
    <w:p w14:paraId="3D89DEA2" w14:textId="77777777" w:rsidR="00F85E19" w:rsidRPr="006D66F7" w:rsidRDefault="00F85E19" w:rsidP="00F85E19">
      <w:pPr>
        <w:pStyle w:val="HeaderName"/>
        <w:spacing w:after="0" w:line="240" w:lineRule="auto"/>
        <w:rPr>
          <w:rFonts w:ascii="Times New Roman" w:eastAsia="Times New Roman" w:hAnsi="Times New Roman" w:cs="Times New Roman"/>
          <w:sz w:val="22"/>
        </w:rPr>
      </w:pPr>
    </w:p>
    <w:p w14:paraId="0BF60A1A"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Dílo je dokončené a způsobilé k předání objednateli, jsou-li splněny všechny tyto podmínky:</w:t>
      </w:r>
    </w:p>
    <w:p w14:paraId="78EE41F6" w14:textId="5546216D" w:rsidR="004166C0" w:rsidRPr="00BB02A0" w:rsidRDefault="004166C0" w:rsidP="77B523CB">
      <w:pPr>
        <w:pStyle w:val="ParagraphUnnumbered"/>
        <w:numPr>
          <w:ilvl w:val="1"/>
          <w:numId w:val="22"/>
        </w:numPr>
        <w:rPr>
          <w:rFonts w:ascii="Times New Roman" w:eastAsia="Times New Roman" w:hAnsi="Times New Roman" w:cs="Times New Roman"/>
          <w:sz w:val="22"/>
        </w:rPr>
      </w:pPr>
      <w:r w:rsidRPr="00BB02A0">
        <w:rPr>
          <w:rFonts w:ascii="Times New Roman" w:eastAsia="Times New Roman" w:hAnsi="Times New Roman" w:cs="Times New Roman"/>
          <w:sz w:val="22"/>
        </w:rPr>
        <w:t>zhotovitel řádně dokončil veškeré stavební, montážní, terénní a jiné práce a dodávky v souladu s touto smlouvou, a současně</w:t>
      </w:r>
    </w:p>
    <w:p w14:paraId="6765753F" w14:textId="7FD4D2D6" w:rsidR="004166C0" w:rsidRPr="005901B1" w:rsidRDefault="004166C0"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dokončil veškeré další činnosti uvedené v čl. I. odst. </w:t>
      </w:r>
      <w:r w:rsidR="006871A6" w:rsidRPr="005901B1">
        <w:rPr>
          <w:rFonts w:ascii="Times New Roman" w:eastAsia="Times New Roman" w:hAnsi="Times New Roman" w:cs="Times New Roman"/>
          <w:sz w:val="22"/>
        </w:rPr>
        <w:t>4</w:t>
      </w:r>
      <w:r w:rsidRPr="005901B1">
        <w:rPr>
          <w:rFonts w:ascii="Times New Roman" w:eastAsia="Times New Roman" w:hAnsi="Times New Roman" w:cs="Times New Roman"/>
          <w:sz w:val="22"/>
        </w:rPr>
        <w:t>. této smlouvy,</w:t>
      </w:r>
    </w:p>
    <w:p w14:paraId="1716720F" w14:textId="77777777" w:rsidR="004166C0" w:rsidRPr="005901B1" w:rsidRDefault="004166C0"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připravil a přehledně pro objednatele shromáždil kompletní dokumentaci k dílu, zejména pak: </w:t>
      </w:r>
    </w:p>
    <w:p w14:paraId="532262B2" w14:textId="77777777" w:rsidR="004166C0" w:rsidRPr="000E058F" w:rsidRDefault="004166C0" w:rsidP="000E058F">
      <w:pPr>
        <w:pStyle w:val="ParagraphUnnumbered"/>
        <w:numPr>
          <w:ilvl w:val="2"/>
          <w:numId w:val="22"/>
        </w:numPr>
        <w:rPr>
          <w:rFonts w:ascii="Times New Roman" w:eastAsia="Times New Roman" w:hAnsi="Times New Roman" w:cs="Times New Roman"/>
          <w:sz w:val="22"/>
        </w:rPr>
      </w:pPr>
      <w:r w:rsidRPr="000E058F">
        <w:rPr>
          <w:rFonts w:ascii="Times New Roman" w:eastAsia="Times New Roman" w:hAnsi="Times New Roman" w:cs="Times New Roman"/>
          <w:sz w:val="22"/>
        </w:rPr>
        <w:t>geodetické zaměření díla,</w:t>
      </w:r>
    </w:p>
    <w:p w14:paraId="693117CF" w14:textId="77777777" w:rsidR="004166C0" w:rsidRPr="000E058F" w:rsidRDefault="004166C0" w:rsidP="000E058F">
      <w:pPr>
        <w:pStyle w:val="ParagraphUnnumbered"/>
        <w:numPr>
          <w:ilvl w:val="2"/>
          <w:numId w:val="22"/>
        </w:numPr>
        <w:rPr>
          <w:rFonts w:ascii="Times New Roman" w:eastAsia="Times New Roman" w:hAnsi="Times New Roman" w:cs="Times New Roman"/>
          <w:sz w:val="22"/>
        </w:rPr>
      </w:pPr>
      <w:r w:rsidRPr="000E058F">
        <w:rPr>
          <w:rFonts w:ascii="Times New Roman" w:eastAsia="Times New Roman" w:hAnsi="Times New Roman" w:cs="Times New Roman"/>
          <w:sz w:val="22"/>
        </w:rPr>
        <w:t>dokumentaci skutečného provedení stavby,</w:t>
      </w:r>
    </w:p>
    <w:p w14:paraId="1B6B558A" w14:textId="77777777" w:rsidR="004166C0" w:rsidRPr="000E058F" w:rsidRDefault="004166C0" w:rsidP="000E058F">
      <w:pPr>
        <w:pStyle w:val="ParagraphUnnumbered"/>
        <w:numPr>
          <w:ilvl w:val="2"/>
          <w:numId w:val="22"/>
        </w:numPr>
        <w:rPr>
          <w:rFonts w:ascii="Times New Roman" w:eastAsia="Times New Roman" w:hAnsi="Times New Roman" w:cs="Times New Roman"/>
          <w:sz w:val="22"/>
        </w:rPr>
      </w:pPr>
      <w:r w:rsidRPr="000E058F">
        <w:rPr>
          <w:rFonts w:ascii="Times New Roman" w:eastAsia="Times New Roman" w:hAnsi="Times New Roman" w:cs="Times New Roman"/>
          <w:sz w:val="22"/>
        </w:rPr>
        <w:t>protokoly o úspěšném provedení předepsaných zkoušek a revizí,</w:t>
      </w:r>
    </w:p>
    <w:p w14:paraId="7FBD53D7" w14:textId="77777777" w:rsidR="004166C0" w:rsidRPr="000E058F" w:rsidRDefault="004166C0" w:rsidP="000E058F">
      <w:pPr>
        <w:pStyle w:val="ParagraphUnnumbered"/>
        <w:numPr>
          <w:ilvl w:val="2"/>
          <w:numId w:val="22"/>
        </w:numPr>
        <w:rPr>
          <w:rFonts w:ascii="Times New Roman" w:eastAsia="Times New Roman" w:hAnsi="Times New Roman" w:cs="Times New Roman"/>
          <w:sz w:val="22"/>
        </w:rPr>
      </w:pPr>
      <w:r w:rsidRPr="000E058F">
        <w:rPr>
          <w:rFonts w:ascii="Times New Roman" w:eastAsia="Times New Roman" w:hAnsi="Times New Roman" w:cs="Times New Roman"/>
          <w:sz w:val="22"/>
        </w:rPr>
        <w:lastRenderedPageBreak/>
        <w:t>záruční listy, prohlášení o shodě, atesty a certifikáty,</w:t>
      </w:r>
    </w:p>
    <w:p w14:paraId="1D464E9A" w14:textId="77777777" w:rsidR="004166C0" w:rsidRPr="000E058F" w:rsidRDefault="004166C0" w:rsidP="000E058F">
      <w:pPr>
        <w:pStyle w:val="ParagraphUnnumbered"/>
        <w:numPr>
          <w:ilvl w:val="2"/>
          <w:numId w:val="22"/>
        </w:numPr>
        <w:rPr>
          <w:rFonts w:ascii="Times New Roman" w:eastAsia="Times New Roman" w:hAnsi="Times New Roman" w:cs="Times New Roman"/>
          <w:sz w:val="22"/>
        </w:rPr>
      </w:pPr>
      <w:r w:rsidRPr="000E058F">
        <w:rPr>
          <w:rFonts w:ascii="Times New Roman" w:eastAsia="Times New Roman" w:hAnsi="Times New Roman" w:cs="Times New Roman"/>
          <w:sz w:val="22"/>
        </w:rPr>
        <w:t>návody k obsluze, pokyny pro údržbu všech použitých materiálů a zařízení,</w:t>
      </w:r>
    </w:p>
    <w:p w14:paraId="2D422836" w14:textId="77777777" w:rsidR="004166C0" w:rsidRPr="000E058F" w:rsidRDefault="004166C0" w:rsidP="000E058F">
      <w:pPr>
        <w:pStyle w:val="ParagraphUnnumbered"/>
        <w:numPr>
          <w:ilvl w:val="2"/>
          <w:numId w:val="22"/>
        </w:numPr>
        <w:rPr>
          <w:rFonts w:ascii="Times New Roman" w:eastAsia="Times New Roman" w:hAnsi="Times New Roman" w:cs="Times New Roman"/>
          <w:sz w:val="22"/>
        </w:rPr>
      </w:pPr>
      <w:r w:rsidRPr="000E058F">
        <w:rPr>
          <w:rFonts w:ascii="Times New Roman" w:eastAsia="Times New Roman" w:hAnsi="Times New Roman" w:cs="Times New Roman"/>
          <w:sz w:val="22"/>
        </w:rPr>
        <w:t>originál stavebního deníku,</w:t>
      </w:r>
    </w:p>
    <w:p w14:paraId="5E0D7748" w14:textId="77777777" w:rsidR="004166C0" w:rsidRPr="000E058F" w:rsidRDefault="004166C0" w:rsidP="000E058F">
      <w:pPr>
        <w:pStyle w:val="ParagraphUnnumbered"/>
        <w:numPr>
          <w:ilvl w:val="2"/>
          <w:numId w:val="22"/>
        </w:numPr>
        <w:rPr>
          <w:rFonts w:ascii="Times New Roman" w:eastAsia="Times New Roman" w:hAnsi="Times New Roman" w:cs="Times New Roman"/>
          <w:sz w:val="22"/>
        </w:rPr>
      </w:pPr>
      <w:r w:rsidRPr="000E058F">
        <w:rPr>
          <w:rFonts w:ascii="Times New Roman" w:eastAsia="Times New Roman" w:hAnsi="Times New Roman" w:cs="Times New Roman"/>
          <w:sz w:val="22"/>
        </w:rPr>
        <w:t>doklady o likvidaci odpadů,</w:t>
      </w:r>
    </w:p>
    <w:p w14:paraId="45A5F2ED" w14:textId="77777777" w:rsidR="004166C0" w:rsidRPr="000E058F" w:rsidRDefault="004166C0" w:rsidP="000E058F">
      <w:pPr>
        <w:pStyle w:val="ParagraphUnnumbered"/>
        <w:numPr>
          <w:ilvl w:val="2"/>
          <w:numId w:val="22"/>
        </w:numPr>
        <w:rPr>
          <w:rFonts w:ascii="Times New Roman" w:eastAsia="Times New Roman" w:hAnsi="Times New Roman" w:cs="Times New Roman"/>
          <w:sz w:val="22"/>
        </w:rPr>
      </w:pPr>
      <w:r w:rsidRPr="000E058F">
        <w:rPr>
          <w:rFonts w:ascii="Times New Roman" w:eastAsia="Times New Roman" w:hAnsi="Times New Roman" w:cs="Times New Roman"/>
          <w:sz w:val="22"/>
        </w:rPr>
        <w:t>pravomocná kolaudační rozhodnutí ke všem součástem díla, které vyžadují kolaudaci,</w:t>
      </w:r>
    </w:p>
    <w:p w14:paraId="0A654BE9" w14:textId="77777777" w:rsidR="004166C0" w:rsidRPr="000E058F" w:rsidRDefault="004166C0" w:rsidP="000E058F">
      <w:pPr>
        <w:pStyle w:val="ParagraphUnnumbered"/>
        <w:numPr>
          <w:ilvl w:val="2"/>
          <w:numId w:val="22"/>
        </w:numPr>
        <w:rPr>
          <w:rFonts w:ascii="Times New Roman" w:eastAsia="Times New Roman" w:hAnsi="Times New Roman" w:cs="Times New Roman"/>
          <w:sz w:val="22"/>
        </w:rPr>
      </w:pPr>
      <w:r w:rsidRPr="000E058F">
        <w:rPr>
          <w:rFonts w:ascii="Times New Roman" w:eastAsia="Times New Roman" w:hAnsi="Times New Roman" w:cs="Times New Roman"/>
          <w:sz w:val="22"/>
        </w:rPr>
        <w:t>fotodokumentaci provádění díla,</w:t>
      </w:r>
    </w:p>
    <w:p w14:paraId="6B1DED01" w14:textId="24B26B0D" w:rsidR="004166C0" w:rsidRPr="000E058F" w:rsidRDefault="004166C0" w:rsidP="000E058F">
      <w:pPr>
        <w:pStyle w:val="ParagraphUnnumbered"/>
        <w:numPr>
          <w:ilvl w:val="2"/>
          <w:numId w:val="22"/>
        </w:numPr>
        <w:rPr>
          <w:rFonts w:ascii="Times New Roman" w:eastAsia="Times New Roman" w:hAnsi="Times New Roman" w:cs="Times New Roman"/>
          <w:sz w:val="22"/>
        </w:rPr>
      </w:pPr>
      <w:r w:rsidRPr="000E058F">
        <w:rPr>
          <w:rFonts w:ascii="Times New Roman" w:eastAsia="Times New Roman" w:hAnsi="Times New Roman" w:cs="Times New Roman"/>
          <w:sz w:val="22"/>
        </w:rPr>
        <w:t>další dokumenty v českém jazyce nutné následné užívání a provozování díla</w:t>
      </w:r>
      <w:r w:rsidR="00D44481" w:rsidRPr="000E058F">
        <w:rPr>
          <w:rFonts w:ascii="Times New Roman" w:eastAsia="Times New Roman" w:hAnsi="Times New Roman" w:cs="Times New Roman"/>
          <w:color w:val="C00000"/>
          <w:sz w:val="22"/>
        </w:rPr>
        <w:t>.</w:t>
      </w:r>
    </w:p>
    <w:p w14:paraId="761A2483"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písemně oznámí objednateli nejméně </w:t>
      </w:r>
      <w:r w:rsidRPr="000E058F">
        <w:rPr>
          <w:rFonts w:ascii="Times New Roman" w:eastAsia="Times New Roman" w:hAnsi="Times New Roman" w:cs="Times New Roman"/>
          <w:sz w:val="22"/>
        </w:rPr>
        <w:t>5 pracovních</w:t>
      </w:r>
      <w:r w:rsidRPr="005901B1">
        <w:rPr>
          <w:rFonts w:ascii="Times New Roman" w:eastAsia="Times New Roman" w:hAnsi="Times New Roman" w:cs="Times New Roman"/>
          <w:sz w:val="22"/>
        </w:rPr>
        <w:t xml:space="preserve"> dnů předem termín, ve kterém bude řádně dokončené dílo připraveno k předání.</w:t>
      </w:r>
    </w:p>
    <w:p w14:paraId="63F7BE2F" w14:textId="0CEC5A39" w:rsidR="004166C0" w:rsidRPr="003A55F4"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Objednatel je povinen dílo převzít, bylo-li řádně dokončeno a připraveno k předání.</w:t>
      </w:r>
      <w:r w:rsidR="00BB02A0">
        <w:rPr>
          <w:rFonts w:ascii="Times New Roman" w:eastAsia="Times New Roman" w:hAnsi="Times New Roman" w:cs="Times New Roman"/>
          <w:sz w:val="22"/>
        </w:rPr>
        <w:t xml:space="preserve"> </w:t>
      </w:r>
      <w:r w:rsidR="00BB02A0" w:rsidRPr="003A55F4">
        <w:rPr>
          <w:rFonts w:ascii="Times New Roman" w:hAnsi="Times New Roman" w:cs="Times New Roman"/>
          <w:color w:val="232323"/>
          <w:sz w:val="22"/>
          <w:shd w:val="clear" w:color="auto" w:fill="FFFFFF"/>
        </w:rPr>
        <w:t>Objednatel nemá právo odmítnout převzetí stavby pro ojedinělé drobné vady, které samy o sobě ani ve spojení s jinými nebrání užívání stavby funkčně nebo esteticky, ani její užívání podstatným způsobem neomezují.</w:t>
      </w:r>
      <w:r w:rsidR="00BB02A0" w:rsidRPr="003A55F4">
        <w:rPr>
          <w:rFonts w:ascii="Times New Roman" w:eastAsia="Times New Roman" w:hAnsi="Times New Roman" w:cs="Times New Roman"/>
          <w:sz w:val="22"/>
        </w:rPr>
        <w:t xml:space="preserve"> </w:t>
      </w:r>
    </w:p>
    <w:p w14:paraId="3247F002"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bookmarkStart w:id="0" w:name="_Hlk170046028"/>
      <w:r w:rsidRPr="005901B1">
        <w:rPr>
          <w:rFonts w:ascii="Times New Roman" w:eastAsia="Times New Roman" w:hAnsi="Times New Roman" w:cs="Times New Roman"/>
          <w:sz w:val="22"/>
        </w:rP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bookmarkEnd w:id="0"/>
    <w:p w14:paraId="0CCF5BE4"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Převezme-li objednatel dílo s drobnými vadami a nedodělky, odstraní je zhotovitel v dohodnutých termínech, jinak do 30 dnů od předání díla.</w:t>
      </w:r>
    </w:p>
    <w:p w14:paraId="0A04E12B" w14:textId="5EFF41AC"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w:t>
      </w:r>
      <w:r w:rsidR="0424151E" w:rsidRPr="005901B1">
        <w:rPr>
          <w:rFonts w:ascii="Times New Roman" w:eastAsia="Times New Roman" w:hAnsi="Times New Roman" w:cs="Times New Roman"/>
          <w:sz w:val="22"/>
        </w:rPr>
        <w:t xml:space="preserve">III. </w:t>
      </w:r>
      <w:r w:rsidRPr="005901B1">
        <w:rPr>
          <w:rFonts w:ascii="Times New Roman" w:eastAsia="Times New Roman" w:hAnsi="Times New Roman" w:cs="Times New Roman"/>
          <w:sz w:val="22"/>
        </w:rPr>
        <w:t>této smlouvy.)</w:t>
      </w:r>
    </w:p>
    <w:p w14:paraId="734F548E" w14:textId="23170C3A" w:rsidR="005941AD" w:rsidRPr="00BB02A0" w:rsidRDefault="005941AD" w:rsidP="77B523CB">
      <w:pPr>
        <w:rPr>
          <w:rFonts w:ascii="Times New Roman" w:eastAsia="Times New Roman" w:hAnsi="Times New Roman"/>
          <w:szCs w:val="22"/>
        </w:rPr>
      </w:pPr>
    </w:p>
    <w:p w14:paraId="3D12A25E" w14:textId="0443DC85"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w:t>
      </w:r>
    </w:p>
    <w:p w14:paraId="7D4230E6" w14:textId="5EC4C050" w:rsidR="00C23D19" w:rsidRDefault="00C23D19" w:rsidP="00F85E19">
      <w:pPr>
        <w:pStyle w:val="HeaderName"/>
        <w:spacing w:after="0" w:line="240" w:lineRule="auto"/>
        <w:rPr>
          <w:rFonts w:ascii="Times New Roman" w:eastAsia="Times New Roman" w:hAnsi="Times New Roman" w:cs="Times New Roman"/>
          <w:sz w:val="22"/>
        </w:rPr>
      </w:pPr>
      <w:r w:rsidRPr="005901B1">
        <w:rPr>
          <w:rFonts w:ascii="Times New Roman" w:eastAsia="Times New Roman" w:hAnsi="Times New Roman" w:cs="Times New Roman"/>
          <w:sz w:val="22"/>
        </w:rPr>
        <w:t>Odpovědnost za vady, záruka za jakost díla</w:t>
      </w:r>
    </w:p>
    <w:p w14:paraId="6C9EF01A" w14:textId="77777777" w:rsidR="00F85E19" w:rsidRPr="005901B1" w:rsidRDefault="00F85E19" w:rsidP="00F85E19">
      <w:pPr>
        <w:pStyle w:val="HeaderName"/>
        <w:spacing w:after="0" w:line="240" w:lineRule="auto"/>
        <w:rPr>
          <w:rFonts w:ascii="Times New Roman" w:eastAsia="Times New Roman" w:hAnsi="Times New Roman" w:cs="Times New Roman"/>
          <w:sz w:val="22"/>
        </w:rPr>
      </w:pPr>
    </w:p>
    <w:p w14:paraId="6F5AE4C2" w14:textId="338A6415"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Zhotovitel odpovídá za vady, které má dílo v době převzetí.</w:t>
      </w:r>
    </w:p>
    <w:p w14:paraId="0D06D466" w14:textId="3B68A537"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14:paraId="5A0F1283" w14:textId="15CE449C"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Záruční doba běží ode dne převzetí díla objednatelem, popř. ode dne odstranění poslední vady či nedodělku uvedeného v předávacím protokolu, bylo-li dílo převzato s vadami či nedodělky, a zhotovitel ji poskytuje v délce 60 měsíců, s výjimkou</w:t>
      </w:r>
    </w:p>
    <w:p w14:paraId="0F46140B" w14:textId="5A648E31" w:rsidR="00C23D19" w:rsidRPr="005901B1" w:rsidRDefault="00E14090" w:rsidP="00E14090">
      <w:pPr>
        <w:pStyle w:val="ParagraphUnnumbered"/>
        <w:ind w:left="360"/>
        <w:rPr>
          <w:rFonts w:ascii="Times New Roman" w:eastAsia="Times New Roman" w:hAnsi="Times New Roman" w:cs="Times New Roman"/>
          <w:sz w:val="22"/>
        </w:rPr>
      </w:pPr>
      <w:r>
        <w:rPr>
          <w:rFonts w:ascii="Times New Roman" w:eastAsia="Times New Roman" w:hAnsi="Times New Roman" w:cs="Times New Roman"/>
          <w:sz w:val="22"/>
        </w:rPr>
        <w:t xml:space="preserve">a) </w:t>
      </w:r>
      <w:r w:rsidR="00C23D19" w:rsidRPr="005901B1">
        <w:rPr>
          <w:rFonts w:ascii="Times New Roman" w:eastAsia="Times New Roman" w:hAnsi="Times New Roman" w:cs="Times New Roman"/>
          <w:sz w:val="22"/>
        </w:rPr>
        <w:t>výrobků, na které zhotovitel poskytuje záruku za jakost v délce poskytované prodejcem, minimálně však 24 měsíců,</w:t>
      </w:r>
    </w:p>
    <w:p w14:paraId="0E7BA56B" w14:textId="77777777" w:rsidR="00C23D19" w:rsidRPr="005901B1" w:rsidRDefault="00C23D19"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spotřebního materiálu.</w:t>
      </w:r>
    </w:p>
    <w:p w14:paraId="3885AEEC" w14:textId="14948B6D" w:rsidR="00C23D19" w:rsidRPr="005901B1" w:rsidRDefault="006D66F7" w:rsidP="77B523CB">
      <w:pPr>
        <w:pStyle w:val="ParagraphUnnumbered"/>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 xml:space="preserve">4. </w:t>
      </w:r>
      <w:r w:rsidRPr="005901B1">
        <w:tab/>
      </w:r>
      <w:r w:rsidR="00C23D19" w:rsidRPr="005901B1">
        <w:rPr>
          <w:rFonts w:ascii="Times New Roman" w:eastAsia="Times New Roman" w:hAnsi="Times New Roman" w:cs="Times New Roman"/>
          <w:sz w:val="22"/>
        </w:rPr>
        <w:t>Záruční doba neběží ode dne oznámení vady, na niž se vztahuje záruka za jakost a která brání užívání díla, do doby odstranění této vady.</w:t>
      </w:r>
    </w:p>
    <w:p w14:paraId="7B945E49"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05F20C76"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Veškeré vady díla je objednatel povinen oznámit zhotoviteli písemně bez zbytečného odkladu poté, kdy vadu zjistil.</w:t>
      </w:r>
    </w:p>
    <w:p w14:paraId="31D4BABF"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lastRenderedPageBreak/>
        <w:t>Neuplatnil-li objednatel jiný nárok, zhotovitel je povinen odstranit vady v termínu dohodnutém s objednatelem, jinak:</w:t>
      </w:r>
    </w:p>
    <w:p w14:paraId="490D0DD9"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 případě běžné vady nejpozději do 30 dnů od oznámení vady objednatelem,</w:t>
      </w:r>
    </w:p>
    <w:p w14:paraId="14D91D38"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6842A995"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6070BAD4" w14:textId="77777777" w:rsidR="00C23D19"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14:paraId="1E4FD19C" w14:textId="77777777" w:rsidR="007C045C" w:rsidRPr="005901B1" w:rsidRDefault="007C045C" w:rsidP="007C045C">
      <w:pPr>
        <w:pStyle w:val="ParagraphUnnumbered"/>
        <w:ind w:left="360"/>
        <w:rPr>
          <w:rFonts w:ascii="Times New Roman" w:eastAsia="Times New Roman" w:hAnsi="Times New Roman" w:cs="Times New Roman"/>
          <w:sz w:val="22"/>
        </w:rPr>
      </w:pPr>
    </w:p>
    <w:p w14:paraId="39E3C251" w14:textId="21326604"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XI.</w:t>
      </w:r>
    </w:p>
    <w:p w14:paraId="5AECCADC" w14:textId="1E1F82A5" w:rsidR="00C23D19" w:rsidRDefault="00C23D19" w:rsidP="00F85E19">
      <w:pPr>
        <w:pStyle w:val="HeaderName"/>
        <w:spacing w:after="0" w:line="240" w:lineRule="auto"/>
        <w:rPr>
          <w:rFonts w:ascii="Times New Roman" w:eastAsia="Times New Roman" w:hAnsi="Times New Roman" w:cs="Times New Roman"/>
          <w:sz w:val="22"/>
        </w:rPr>
      </w:pPr>
      <w:r w:rsidRPr="00BB02A0">
        <w:rPr>
          <w:rFonts w:ascii="Times New Roman" w:eastAsia="Times New Roman" w:hAnsi="Times New Roman" w:cs="Times New Roman"/>
          <w:sz w:val="22"/>
        </w:rPr>
        <w:t>Pojištění</w:t>
      </w:r>
    </w:p>
    <w:p w14:paraId="15ED49DA" w14:textId="77777777" w:rsidR="00F85E19" w:rsidRDefault="00F85E19" w:rsidP="00F85E19">
      <w:pPr>
        <w:pStyle w:val="HeaderName"/>
        <w:spacing w:after="0" w:line="240" w:lineRule="auto"/>
        <w:rPr>
          <w:rFonts w:ascii="Times New Roman" w:eastAsia="Times New Roman" w:hAnsi="Times New Roman" w:cs="Times New Roman"/>
          <w:sz w:val="22"/>
        </w:rPr>
      </w:pPr>
    </w:p>
    <w:p w14:paraId="492F3B1B" w14:textId="347C004C"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Zhotovitel se zavazuje mít po celou dobu provádění díla platně sjednané pojištění odpovědnosti za škodu z výkonu podnikatelské činnosti s pojistným plněním nejméně ve výši </w:t>
      </w:r>
      <w:r w:rsidR="00553A86">
        <w:rPr>
          <w:rFonts w:ascii="Times New Roman" w:eastAsia="Times New Roman" w:hAnsi="Times New Roman" w:cs="Times New Roman"/>
          <w:sz w:val="22"/>
        </w:rPr>
        <w:t>1 000 000,-</w:t>
      </w:r>
      <w:r w:rsidRPr="000E058F">
        <w:rPr>
          <w:rFonts w:ascii="Times New Roman" w:eastAsia="Times New Roman" w:hAnsi="Times New Roman" w:cs="Times New Roman"/>
          <w:sz w:val="22"/>
        </w:rPr>
        <w:t> Kč,</w:t>
      </w:r>
      <w:r w:rsidRPr="00FE556E">
        <w:rPr>
          <w:rFonts w:ascii="Times New Roman" w:eastAsia="Times New Roman" w:hAnsi="Times New Roman" w:cs="Times New Roman"/>
          <w:sz w:val="22"/>
        </w:rPr>
        <w:t xml:space="preserve"> pokrývající škody na věcech a újmy na zdraví vzniklé v souvislosti s prováděním díla.</w:t>
      </w:r>
    </w:p>
    <w:p w14:paraId="33FB44D7" w14:textId="77777777"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Zhotovitel zajistí, že v rozsahu dle předchozího odstavce budou pojištěny i škody způsobené jeho poddodavateli.</w:t>
      </w:r>
    </w:p>
    <w:p w14:paraId="35794A48" w14:textId="77777777"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Zhotovitel je povinen objednateli kdykoliv na vyžádání předložit k nahlédnutí nejpozději </w:t>
      </w:r>
      <w:r w:rsidRPr="000E058F">
        <w:rPr>
          <w:rFonts w:ascii="Times New Roman" w:eastAsia="Times New Roman" w:hAnsi="Times New Roman" w:cs="Times New Roman"/>
          <w:sz w:val="22"/>
        </w:rPr>
        <w:t>do 5 dnů</w:t>
      </w:r>
      <w:r w:rsidRPr="00FE556E">
        <w:rPr>
          <w:rFonts w:ascii="Times New Roman" w:eastAsia="Times New Roman" w:hAnsi="Times New Roman" w:cs="Times New Roman"/>
          <w:sz w:val="22"/>
        </w:rPr>
        <w:t xml:space="preserve"> platné a účinné pojistné smlouvy a případně též doklady o placení pojistného, prokazující splnění povinností dle tohoto článku.</w:t>
      </w:r>
    </w:p>
    <w:p w14:paraId="739CAF73" w14:textId="77777777" w:rsidR="00D44481" w:rsidRDefault="00D44481" w:rsidP="00F85E19">
      <w:pPr>
        <w:pStyle w:val="HeaderName"/>
        <w:spacing w:after="0" w:line="240" w:lineRule="auto"/>
        <w:rPr>
          <w:rFonts w:ascii="Times New Roman" w:eastAsia="Times New Roman" w:hAnsi="Times New Roman" w:cs="Times New Roman"/>
          <w:sz w:val="22"/>
        </w:rPr>
      </w:pPr>
    </w:p>
    <w:p w14:paraId="2B5B26C4" w14:textId="5D03CAEF"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XII.</w:t>
      </w:r>
    </w:p>
    <w:p w14:paraId="58719025" w14:textId="595BA1CD" w:rsidR="00C23D19" w:rsidRDefault="00C23D19" w:rsidP="00F85E19">
      <w:pPr>
        <w:pStyle w:val="HeaderName"/>
        <w:spacing w:after="0" w:line="240" w:lineRule="auto"/>
        <w:rPr>
          <w:rFonts w:ascii="Times New Roman" w:eastAsia="Times New Roman" w:hAnsi="Times New Roman" w:cs="Times New Roman"/>
          <w:sz w:val="22"/>
        </w:rPr>
      </w:pPr>
      <w:r w:rsidRPr="00FE556E">
        <w:rPr>
          <w:rFonts w:ascii="Times New Roman" w:eastAsia="Times New Roman" w:hAnsi="Times New Roman" w:cs="Times New Roman"/>
          <w:sz w:val="22"/>
        </w:rPr>
        <w:t>Smluvní sankce, odpovědnost za škodu</w:t>
      </w:r>
    </w:p>
    <w:p w14:paraId="4928BAE7" w14:textId="77777777" w:rsidR="00F85E19" w:rsidRPr="00FE556E" w:rsidRDefault="00F85E19" w:rsidP="00F85E19">
      <w:pPr>
        <w:pStyle w:val="HeaderName"/>
        <w:spacing w:after="0" w:line="240" w:lineRule="auto"/>
        <w:rPr>
          <w:rFonts w:ascii="Times New Roman" w:eastAsia="Times New Roman" w:hAnsi="Times New Roman" w:cs="Times New Roman"/>
          <w:sz w:val="22"/>
        </w:rPr>
      </w:pPr>
    </w:p>
    <w:p w14:paraId="17B3C492"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Objednatel má vůči zhotoviteli nárok na smluvní pokutu:</w:t>
      </w:r>
    </w:p>
    <w:p w14:paraId="6688C272" w14:textId="15C62137" w:rsidR="00C23D19" w:rsidRPr="00FE556E" w:rsidRDefault="00C23D19" w:rsidP="77B523CB">
      <w:pPr>
        <w:pStyle w:val="ParagraphUnnumbered"/>
        <w:numPr>
          <w:ilvl w:val="1"/>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ve výši </w:t>
      </w:r>
      <w:r w:rsidRPr="000E058F">
        <w:rPr>
          <w:rFonts w:ascii="Times New Roman" w:eastAsia="Times New Roman" w:hAnsi="Times New Roman" w:cs="Times New Roman"/>
          <w:sz w:val="22"/>
        </w:rPr>
        <w:t>0,</w:t>
      </w:r>
      <w:r w:rsidR="00B32541" w:rsidRPr="000E058F">
        <w:rPr>
          <w:rFonts w:ascii="Times New Roman" w:eastAsia="Times New Roman" w:hAnsi="Times New Roman" w:cs="Times New Roman"/>
          <w:sz w:val="22"/>
        </w:rPr>
        <w:t>2</w:t>
      </w:r>
      <w:r w:rsidRPr="000E058F">
        <w:rPr>
          <w:rFonts w:ascii="Times New Roman" w:eastAsia="Times New Roman" w:hAnsi="Times New Roman" w:cs="Times New Roman"/>
          <w:sz w:val="22"/>
        </w:rPr>
        <w:t> %</w:t>
      </w:r>
      <w:r w:rsidRPr="00FE556E">
        <w:rPr>
          <w:rFonts w:ascii="Times New Roman" w:eastAsia="Times New Roman" w:hAnsi="Times New Roman" w:cs="Times New Roman"/>
          <w:sz w:val="22"/>
        </w:rPr>
        <w:t xml:space="preserve"> z</w:t>
      </w:r>
      <w:r w:rsidR="007B2E37">
        <w:rPr>
          <w:rFonts w:ascii="Times New Roman" w:eastAsia="Times New Roman" w:hAnsi="Times New Roman" w:cs="Times New Roman"/>
          <w:sz w:val="22"/>
        </w:rPr>
        <w:t xml:space="preserve"> celkové </w:t>
      </w:r>
      <w:r w:rsidRPr="00FE556E">
        <w:rPr>
          <w:rFonts w:ascii="Times New Roman" w:eastAsia="Times New Roman" w:hAnsi="Times New Roman" w:cs="Times New Roman"/>
          <w:sz w:val="22"/>
        </w:rPr>
        <w:t xml:space="preserve">ceny díla uvedené v čl. </w:t>
      </w:r>
      <w:r w:rsidR="00E343E9" w:rsidRPr="00FE556E">
        <w:rPr>
          <w:rFonts w:ascii="Times New Roman" w:eastAsia="Times New Roman" w:hAnsi="Times New Roman" w:cs="Times New Roman"/>
          <w:sz w:val="22"/>
        </w:rPr>
        <w:t>I</w:t>
      </w:r>
      <w:r w:rsidRPr="00FE556E">
        <w:rPr>
          <w:rFonts w:ascii="Times New Roman" w:eastAsia="Times New Roman" w:hAnsi="Times New Roman" w:cs="Times New Roman"/>
          <w:sz w:val="22"/>
        </w:rPr>
        <w:t xml:space="preserve">V. odst. 1. za každý započatý den prodlení zhotovitele s </w:t>
      </w:r>
    </w:p>
    <w:p w14:paraId="27986C1A" w14:textId="24F4166B" w:rsidR="00C23D19" w:rsidRPr="00FE556E" w:rsidRDefault="00C23D19" w:rsidP="007B2E37">
      <w:pPr>
        <w:pStyle w:val="ParagraphUnnumbered"/>
        <w:numPr>
          <w:ilvl w:val="0"/>
          <w:numId w:val="27"/>
        </w:numPr>
        <w:rPr>
          <w:rFonts w:ascii="Times New Roman" w:eastAsia="Times New Roman" w:hAnsi="Times New Roman" w:cs="Times New Roman"/>
          <w:sz w:val="22"/>
        </w:rPr>
      </w:pPr>
      <w:r w:rsidRPr="00FE556E">
        <w:rPr>
          <w:rFonts w:ascii="Times New Roman" w:eastAsia="Times New Roman" w:hAnsi="Times New Roman" w:cs="Times New Roman"/>
          <w:sz w:val="22"/>
        </w:rPr>
        <w:t>předáním díla,</w:t>
      </w:r>
    </w:p>
    <w:p w14:paraId="1D26E5C2" w14:textId="77777777" w:rsidR="00C23D19" w:rsidRPr="00FE556E" w:rsidRDefault="00C23D19" w:rsidP="77B523CB">
      <w:pPr>
        <w:pStyle w:val="ParagraphUnnumbered"/>
        <w:numPr>
          <w:ilvl w:val="1"/>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ve výši </w:t>
      </w:r>
      <w:r w:rsidRPr="000E058F">
        <w:rPr>
          <w:rFonts w:ascii="Times New Roman" w:eastAsia="Times New Roman" w:hAnsi="Times New Roman" w:cs="Times New Roman"/>
          <w:sz w:val="22"/>
        </w:rPr>
        <w:t>7 500,00 Kč</w:t>
      </w:r>
      <w:r w:rsidRPr="00FE556E">
        <w:rPr>
          <w:rFonts w:ascii="Times New Roman" w:eastAsia="Times New Roman" w:hAnsi="Times New Roman" w:cs="Times New Roman"/>
          <w:sz w:val="22"/>
        </w:rPr>
        <w:t xml:space="preserve"> za každý započatý den prodlení zhotovitele s </w:t>
      </w:r>
    </w:p>
    <w:p w14:paraId="229B5BCA" w14:textId="1BA38D2D" w:rsidR="00C23D19" w:rsidRPr="000E058F" w:rsidRDefault="00C23D19" w:rsidP="000E058F">
      <w:pPr>
        <w:pStyle w:val="ParagraphUnnumbered"/>
        <w:numPr>
          <w:ilvl w:val="0"/>
          <w:numId w:val="27"/>
        </w:numPr>
        <w:rPr>
          <w:rFonts w:ascii="Times New Roman" w:eastAsia="Times New Roman" w:hAnsi="Times New Roman" w:cs="Times New Roman"/>
          <w:sz w:val="22"/>
        </w:rPr>
      </w:pPr>
      <w:r w:rsidRPr="000E058F">
        <w:rPr>
          <w:rFonts w:ascii="Times New Roman" w:eastAsia="Times New Roman" w:hAnsi="Times New Roman" w:cs="Times New Roman"/>
          <w:sz w:val="22"/>
        </w:rPr>
        <w:t>odstraněním vad a nedodělků uvedených v protokolu o předání a převzetí díla,</w:t>
      </w:r>
    </w:p>
    <w:p w14:paraId="1F168556" w14:textId="5A6078DA" w:rsidR="00C23D19" w:rsidRPr="000E058F" w:rsidRDefault="00C23D19" w:rsidP="000E058F">
      <w:pPr>
        <w:pStyle w:val="ParagraphUnnumbered"/>
        <w:numPr>
          <w:ilvl w:val="0"/>
          <w:numId w:val="27"/>
        </w:numPr>
        <w:rPr>
          <w:rFonts w:ascii="Times New Roman" w:eastAsia="Times New Roman" w:hAnsi="Times New Roman" w:cs="Times New Roman"/>
          <w:sz w:val="22"/>
        </w:rPr>
      </w:pPr>
      <w:r w:rsidRPr="000E058F">
        <w:rPr>
          <w:rFonts w:ascii="Times New Roman" w:eastAsia="Times New Roman" w:hAnsi="Times New Roman" w:cs="Times New Roman"/>
          <w:sz w:val="22"/>
        </w:rPr>
        <w:t>předložením dokladů o platném pojištění dle této smlouvy</w:t>
      </w:r>
      <w:r w:rsidR="00553A86" w:rsidRPr="000E058F">
        <w:rPr>
          <w:rFonts w:ascii="Times New Roman" w:eastAsia="Times New Roman" w:hAnsi="Times New Roman" w:cs="Times New Roman"/>
          <w:sz w:val="22"/>
        </w:rPr>
        <w:t>.</w:t>
      </w:r>
    </w:p>
    <w:p w14:paraId="3E05F3B5" w14:textId="77777777" w:rsidR="00C23D19" w:rsidRPr="00FE556E" w:rsidRDefault="00C23D19" w:rsidP="000E058F">
      <w:pPr>
        <w:pStyle w:val="ParagraphUnnumbered"/>
        <w:numPr>
          <w:ilvl w:val="1"/>
          <w:numId w:val="26"/>
        </w:numPr>
        <w:rPr>
          <w:rFonts w:ascii="Times New Roman" w:eastAsia="Times New Roman" w:hAnsi="Times New Roman" w:cs="Times New Roman"/>
          <w:sz w:val="22"/>
        </w:rPr>
      </w:pPr>
      <w:r w:rsidRPr="000E058F">
        <w:rPr>
          <w:rFonts w:ascii="Times New Roman" w:eastAsia="Times New Roman" w:hAnsi="Times New Roman" w:cs="Times New Roman"/>
          <w:sz w:val="22"/>
        </w:rPr>
        <w:t>ve výši 2 500,00</w:t>
      </w:r>
      <w:r w:rsidRPr="00FE556E">
        <w:rPr>
          <w:rFonts w:ascii="Times New Roman" w:eastAsia="Times New Roman" w:hAnsi="Times New Roman" w:cs="Times New Roman"/>
          <w:sz w:val="22"/>
        </w:rPr>
        <w:t xml:space="preserve"> Kč za každý započatý den prodlení zhotovitele s </w:t>
      </w:r>
    </w:p>
    <w:p w14:paraId="732DC466" w14:textId="1C3D1B88" w:rsidR="007B2E37" w:rsidRPr="007B2E37" w:rsidRDefault="00C23D19" w:rsidP="007B2E37">
      <w:pPr>
        <w:pStyle w:val="ParagraphUnnumbered"/>
        <w:numPr>
          <w:ilvl w:val="0"/>
          <w:numId w:val="27"/>
        </w:numPr>
        <w:rPr>
          <w:rFonts w:ascii="Times New Roman" w:eastAsia="Times New Roman" w:hAnsi="Times New Roman" w:cs="Times New Roman"/>
          <w:sz w:val="22"/>
        </w:rPr>
      </w:pPr>
      <w:r w:rsidRPr="00FE556E">
        <w:rPr>
          <w:rFonts w:ascii="Times New Roman" w:eastAsia="Times New Roman" w:hAnsi="Times New Roman" w:cs="Times New Roman"/>
          <w:sz w:val="22"/>
        </w:rPr>
        <w:t>odstraněním každé jednotlivé vady díla vytknuté zhotoviteli v záruční době či uspokojením jiného nároku objednatele z vadného plnění.</w:t>
      </w:r>
      <w:r w:rsidR="007B2E37" w:rsidRPr="007B2E37">
        <w:rPr>
          <w:rFonts w:ascii="Times New Roman" w:eastAsia="Times New Roman" w:hAnsi="Times New Roman" w:cs="Times New Roman"/>
          <w:color w:val="FF0000"/>
          <w:sz w:val="22"/>
        </w:rPr>
        <w:t xml:space="preserve"> </w:t>
      </w:r>
    </w:p>
    <w:p w14:paraId="4AD482D9"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Je-li zhotovitel v prodlení s plněním vícero na sebe navazujících termínů, smluvní pokuty se nesčítají – objednatel má nárok pouze na vyšší ze sjednaných pokut, na které by měl dle předchozího odstavce nárok.</w:t>
      </w:r>
    </w:p>
    <w:p w14:paraId="55ACA2A3"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63C41ED" w14:textId="393577CE" w:rsidR="00C23D19"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lastRenderedPageBreak/>
        <w:t xml:space="preserve">Celková výše smluvních pokut uložených zhotoviteli objednatelem dle této smlouvy nesmí přesáhnout částku odpovídající </w:t>
      </w:r>
      <w:r w:rsidRPr="000E058F">
        <w:rPr>
          <w:rFonts w:ascii="Times New Roman" w:eastAsia="Times New Roman" w:hAnsi="Times New Roman" w:cs="Times New Roman"/>
          <w:sz w:val="22"/>
        </w:rPr>
        <w:t>15 %</w:t>
      </w:r>
      <w:r w:rsidRPr="00FE556E">
        <w:rPr>
          <w:rFonts w:ascii="Times New Roman" w:eastAsia="Times New Roman" w:hAnsi="Times New Roman" w:cs="Times New Roman"/>
          <w:sz w:val="22"/>
        </w:rPr>
        <w:t xml:space="preserve"> </w:t>
      </w:r>
      <w:r w:rsidR="007B2E37">
        <w:rPr>
          <w:rFonts w:ascii="Times New Roman" w:eastAsia="Times New Roman" w:hAnsi="Times New Roman" w:cs="Times New Roman"/>
          <w:sz w:val="22"/>
        </w:rPr>
        <w:t xml:space="preserve">z celkové </w:t>
      </w:r>
      <w:r w:rsidRPr="00FE556E">
        <w:rPr>
          <w:rFonts w:ascii="Times New Roman" w:eastAsia="Times New Roman" w:hAnsi="Times New Roman" w:cs="Times New Roman"/>
          <w:sz w:val="22"/>
        </w:rPr>
        <w:t xml:space="preserve">ceny díla uvedené </w:t>
      </w:r>
      <w:r w:rsidRPr="004258D1">
        <w:rPr>
          <w:rFonts w:ascii="Times New Roman" w:eastAsia="Times New Roman" w:hAnsi="Times New Roman" w:cs="Times New Roman"/>
          <w:sz w:val="22"/>
        </w:rPr>
        <w:t xml:space="preserve">v čl. </w:t>
      </w:r>
      <w:r w:rsidR="00E343E9" w:rsidRPr="004258D1">
        <w:rPr>
          <w:rFonts w:ascii="Times New Roman" w:eastAsia="Times New Roman" w:hAnsi="Times New Roman" w:cs="Times New Roman"/>
          <w:sz w:val="22"/>
        </w:rPr>
        <w:t>I</w:t>
      </w:r>
      <w:r w:rsidRPr="004258D1">
        <w:rPr>
          <w:rFonts w:ascii="Times New Roman" w:eastAsia="Times New Roman" w:hAnsi="Times New Roman" w:cs="Times New Roman"/>
          <w:sz w:val="22"/>
        </w:rPr>
        <w:t>V. odst. 1</w:t>
      </w:r>
      <w:r w:rsidRPr="00FE556E">
        <w:rPr>
          <w:rFonts w:ascii="Times New Roman" w:eastAsia="Times New Roman" w:hAnsi="Times New Roman" w:cs="Times New Roman"/>
          <w:sz w:val="22"/>
        </w:rPr>
        <w:t>.</w:t>
      </w:r>
      <w:r w:rsidR="00FE556E" w:rsidRPr="00FE556E">
        <w:rPr>
          <w:rFonts w:ascii="Times New Roman" w:eastAsia="Times New Roman" w:hAnsi="Times New Roman" w:cs="Times New Roman"/>
          <w:sz w:val="22"/>
        </w:rPr>
        <w:t xml:space="preserve"> </w:t>
      </w:r>
      <w:r w:rsidRPr="00FE556E">
        <w:rPr>
          <w:rFonts w:ascii="Times New Roman" w:eastAsia="Times New Roman" w:hAnsi="Times New Roman" w:cs="Times New Roman"/>
          <w:sz w:val="22"/>
        </w:rPr>
        <w:t>Ujednáním o smluvní pokutě není dotčeno právo objednatele na náhradu škody v tom rozsahu, v němž výše škody přesahuje smluvní pokutu.</w:t>
      </w:r>
    </w:p>
    <w:p w14:paraId="5716451C" w14:textId="2476982D" w:rsidR="007501D9" w:rsidRDefault="007501D9" w:rsidP="77B523CB">
      <w:pPr>
        <w:pStyle w:val="ParagraphUnnumbered"/>
        <w:numPr>
          <w:ilvl w:val="0"/>
          <w:numId w:val="26"/>
        </w:numPr>
        <w:rPr>
          <w:rFonts w:ascii="Times New Roman" w:eastAsia="Times New Roman" w:hAnsi="Times New Roman" w:cs="Times New Roman"/>
          <w:sz w:val="22"/>
        </w:rPr>
      </w:pPr>
      <w:r>
        <w:rPr>
          <w:rFonts w:ascii="Times New Roman" w:eastAsia="Times New Roman" w:hAnsi="Times New Roman" w:cs="Times New Roman"/>
          <w:sz w:val="22"/>
        </w:rPr>
        <w:t xml:space="preserve">Výši smluvních pokut shodně považují obě smluvní strany za přiměřené. Smluvní pokuta je splatná do 15-ti dnů od doručení jejího vyúčtování. </w:t>
      </w:r>
    </w:p>
    <w:p w14:paraId="37558D25" w14:textId="00704187" w:rsidR="007501D9" w:rsidRDefault="007501D9" w:rsidP="77B523CB">
      <w:pPr>
        <w:pStyle w:val="ParagraphUnnumbered"/>
        <w:numPr>
          <w:ilvl w:val="0"/>
          <w:numId w:val="26"/>
        </w:numPr>
        <w:rPr>
          <w:rFonts w:ascii="Times New Roman" w:eastAsia="Times New Roman" w:hAnsi="Times New Roman" w:cs="Times New Roman"/>
          <w:sz w:val="22"/>
        </w:rPr>
      </w:pPr>
      <w:r>
        <w:rPr>
          <w:rFonts w:ascii="Times New Roman" w:eastAsia="Times New Roman" w:hAnsi="Times New Roman" w:cs="Times New Roman"/>
          <w:sz w:val="22"/>
        </w:rPr>
        <w:t xml:space="preserve">Objednatel je oprávněn započíst celou smluvní pokutu na jakoukoli splatnou fakturu zhotovitele a zhotovitel </w:t>
      </w:r>
      <w:r w:rsidR="003E2D64">
        <w:rPr>
          <w:rFonts w:ascii="Times New Roman" w:eastAsia="Times New Roman" w:hAnsi="Times New Roman" w:cs="Times New Roman"/>
          <w:sz w:val="22"/>
        </w:rPr>
        <w:t xml:space="preserve">podpisem této smlouvy s tímto výslovně souhlasí. </w:t>
      </w:r>
    </w:p>
    <w:p w14:paraId="00BA0B33" w14:textId="52227734" w:rsidR="00C23D19" w:rsidRPr="003E2D64" w:rsidRDefault="00C23D19" w:rsidP="003E2D64">
      <w:pPr>
        <w:pStyle w:val="ParagraphUnnumbered"/>
        <w:numPr>
          <w:ilvl w:val="0"/>
          <w:numId w:val="26"/>
        </w:numPr>
        <w:rPr>
          <w:rFonts w:ascii="Times New Roman" w:eastAsia="Times New Roman" w:hAnsi="Times New Roman" w:cs="Times New Roman"/>
          <w:sz w:val="22"/>
        </w:rPr>
      </w:pPr>
      <w:r w:rsidRPr="003E2D64">
        <w:rPr>
          <w:rFonts w:ascii="Times New Roman" w:eastAsia="Times New Roman" w:hAnsi="Times New Roman" w:cs="Times New Roman"/>
          <w:sz w:val="22"/>
        </w:rPr>
        <w:t>V případě prodlení objednatele se zaplacením ceny díla, resp. s úhradou kterékoliv řádně a oprávněně vystavené a objednateli doručené faktury, náleží zhotoviteli úrok z prodlení v</w:t>
      </w:r>
      <w:r w:rsidR="003E2D64" w:rsidRPr="003E2D64">
        <w:rPr>
          <w:rFonts w:ascii="Times New Roman" w:eastAsia="Times New Roman" w:hAnsi="Times New Roman" w:cs="Times New Roman"/>
          <w:sz w:val="22"/>
        </w:rPr>
        <w:t xml:space="preserve">e výši </w:t>
      </w:r>
      <w:r w:rsidR="00553A86">
        <w:rPr>
          <w:rFonts w:ascii="Times New Roman" w:eastAsia="Times New Roman" w:hAnsi="Times New Roman" w:cs="Times New Roman"/>
          <w:sz w:val="22"/>
        </w:rPr>
        <w:t>0,2</w:t>
      </w:r>
      <w:r w:rsidR="003E2D64" w:rsidRPr="003E2D64">
        <w:rPr>
          <w:rFonts w:ascii="Times New Roman" w:eastAsia="Times New Roman" w:hAnsi="Times New Roman" w:cs="Times New Roman"/>
          <w:sz w:val="22"/>
        </w:rPr>
        <w:t>% z celkové ceny díla bez DPH.</w:t>
      </w:r>
    </w:p>
    <w:p w14:paraId="2AA8DED7" w14:textId="77777777" w:rsidR="00FE556E" w:rsidRPr="00FE556E" w:rsidRDefault="00FE556E" w:rsidP="00FE556E">
      <w:pPr>
        <w:pStyle w:val="Odstavecseseznamem"/>
        <w:numPr>
          <w:ilvl w:val="0"/>
          <w:numId w:val="26"/>
        </w:numPr>
        <w:spacing w:after="120" w:line="276" w:lineRule="auto"/>
        <w:rPr>
          <w:rStyle w:val="Odkazjemn"/>
          <w:rFonts w:ascii="Times New Roman" w:eastAsia="Times New Roman" w:hAnsi="Times New Roman"/>
          <w:smallCaps w:val="0"/>
          <w:color w:val="auto"/>
          <w:szCs w:val="22"/>
          <w:u w:val="none"/>
        </w:rPr>
      </w:pPr>
      <w:r w:rsidRPr="00FE556E">
        <w:rPr>
          <w:rStyle w:val="Odkazjemn"/>
          <w:rFonts w:ascii="Times New Roman" w:eastAsia="Times New Roman" w:hAnsi="Times New Roman"/>
          <w:smallCaps w:val="0"/>
          <w:color w:val="auto"/>
          <w:szCs w:val="22"/>
          <w:u w:val="none"/>
        </w:rPr>
        <w:t>Okolnosti vylučující odpovědnost musí prokázat smluvní strana, která svojí smluvní povinnost porušila a vyloučení odpovědnosti se dovolává.</w:t>
      </w:r>
    </w:p>
    <w:p w14:paraId="74B8716F" w14:textId="77777777" w:rsidR="00FE556E" w:rsidRDefault="00FE556E" w:rsidP="00FE556E">
      <w:pPr>
        <w:pStyle w:val="Odstavecseseznamem"/>
        <w:numPr>
          <w:ilvl w:val="0"/>
          <w:numId w:val="26"/>
        </w:numPr>
        <w:spacing w:after="120" w:line="276" w:lineRule="auto"/>
        <w:rPr>
          <w:rStyle w:val="Odkazjemn"/>
          <w:rFonts w:ascii="Times New Roman" w:eastAsia="Times New Roman" w:hAnsi="Times New Roman"/>
          <w:smallCaps w:val="0"/>
          <w:color w:val="auto"/>
          <w:szCs w:val="22"/>
          <w:u w:val="none"/>
        </w:rPr>
      </w:pPr>
      <w:r w:rsidRPr="00FE556E">
        <w:rPr>
          <w:rStyle w:val="Odkazjemn"/>
          <w:rFonts w:ascii="Times New Roman" w:eastAsia="Times New Roman" w:hAnsi="Times New Roman"/>
          <w:smallCaps w:val="0"/>
          <w:color w:val="auto"/>
          <w:szCs w:val="22"/>
          <w:u w:val="none"/>
        </w:rPr>
        <w:t>Dojde-li k přerušení prací ze strany objednatele, zhotovitel dokončí rozpracovanou část a provede její vyfakturování. Přerušení prací bude řešeno dodatkem smlouvy, kterým bude prodlouženo časové smluvní ujednání o lhůtu přerušení prací.</w:t>
      </w:r>
    </w:p>
    <w:p w14:paraId="1AE051A5" w14:textId="77777777" w:rsidR="00FE556E" w:rsidRPr="00FE556E" w:rsidRDefault="00FE556E" w:rsidP="00FE556E">
      <w:pPr>
        <w:pStyle w:val="ParagraphUnnumbered"/>
        <w:ind w:left="360"/>
        <w:rPr>
          <w:rFonts w:ascii="Times New Roman" w:eastAsia="Times New Roman" w:hAnsi="Times New Roman" w:cs="Times New Roman"/>
          <w:sz w:val="22"/>
          <w:highlight w:val="yellow"/>
        </w:rPr>
      </w:pPr>
    </w:p>
    <w:p w14:paraId="022DBA78" w14:textId="77777777" w:rsid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XIV.</w:t>
      </w:r>
    </w:p>
    <w:p w14:paraId="3F82A6EC" w14:textId="5881AF44" w:rsidR="00A7098C" w:rsidRDefault="00A7098C" w:rsidP="00F85E19">
      <w:pPr>
        <w:pStyle w:val="Nadpis1"/>
        <w:numPr>
          <w:ilvl w:val="0"/>
          <w:numId w:val="0"/>
        </w:numPr>
        <w:rPr>
          <w:rFonts w:ascii="Times New Roman" w:eastAsia="Times New Roman" w:hAnsi="Times New Roman" w:cs="Times New Roman"/>
          <w:szCs w:val="22"/>
        </w:rPr>
      </w:pPr>
      <w:r w:rsidRPr="00FE556E">
        <w:rPr>
          <w:rFonts w:ascii="Times New Roman" w:eastAsia="Times New Roman" w:hAnsi="Times New Roman" w:cs="Times New Roman"/>
          <w:szCs w:val="22"/>
        </w:rPr>
        <w:t xml:space="preserve">Ostatní a závěrečná </w:t>
      </w:r>
      <w:r w:rsidR="009D6574" w:rsidRPr="00FE556E">
        <w:rPr>
          <w:rFonts w:ascii="Times New Roman" w:eastAsia="Times New Roman" w:hAnsi="Times New Roman" w:cs="Times New Roman"/>
          <w:szCs w:val="22"/>
        </w:rPr>
        <w:t>ustanovení</w:t>
      </w:r>
    </w:p>
    <w:p w14:paraId="7C6ACBC2" w14:textId="77777777" w:rsidR="00F85E19" w:rsidRPr="00F85E19" w:rsidRDefault="00F85E19" w:rsidP="00F85E19"/>
    <w:p w14:paraId="124A820E" w14:textId="77777777" w:rsidR="00A7098C" w:rsidRPr="006C1859" w:rsidRDefault="00A7098C" w:rsidP="77B523CB">
      <w:pPr>
        <w:pStyle w:val="Nadpis2"/>
        <w:numPr>
          <w:ilvl w:val="0"/>
          <w:numId w:val="2"/>
        </w:numPr>
        <w:rPr>
          <w:rFonts w:ascii="Times New Roman" w:eastAsia="Times New Roman" w:hAnsi="Times New Roman"/>
          <w:szCs w:val="22"/>
        </w:rPr>
      </w:pPr>
      <w:r w:rsidRPr="77B523CB">
        <w:rPr>
          <w:rFonts w:ascii="Times New Roman" w:eastAsia="Times New Roman" w:hAnsi="Times New Roman"/>
          <w:szCs w:val="22"/>
        </w:rPr>
        <w:t xml:space="preserve">K jednání a podepisování ve věcech týkajících se provedení a placení díla (odevzdání staveniště, zápisy ve stavebním deníku, předání a převzetí díla, podklady pro placení </w:t>
      </w:r>
      <w:r w:rsidR="00362A61" w:rsidRPr="77B523CB">
        <w:rPr>
          <w:rFonts w:ascii="Times New Roman" w:eastAsia="Times New Roman" w:hAnsi="Times New Roman"/>
          <w:szCs w:val="22"/>
        </w:rPr>
        <w:t>díla apod.) jsou</w:t>
      </w:r>
      <w:r w:rsidRPr="77B523CB">
        <w:rPr>
          <w:rFonts w:ascii="Times New Roman" w:eastAsia="Times New Roman" w:hAnsi="Times New Roman"/>
          <w:szCs w:val="22"/>
        </w:rPr>
        <w:t xml:space="preserve"> oprávněni:</w:t>
      </w:r>
    </w:p>
    <w:p w14:paraId="4F6C1027" w14:textId="5A5674C4" w:rsidR="00F95FA9" w:rsidRPr="000E058F" w:rsidRDefault="00A7098C" w:rsidP="77B523CB">
      <w:pPr>
        <w:numPr>
          <w:ilvl w:val="2"/>
          <w:numId w:val="3"/>
        </w:numPr>
        <w:tabs>
          <w:tab w:val="clear" w:pos="2340"/>
          <w:tab w:val="num" w:pos="1134"/>
          <w:tab w:val="left" w:pos="2835"/>
        </w:tabs>
        <w:ind w:left="2835" w:hanging="2061"/>
        <w:rPr>
          <w:rFonts w:ascii="Times New Roman" w:eastAsia="Times New Roman" w:hAnsi="Times New Roman"/>
          <w:szCs w:val="22"/>
        </w:rPr>
      </w:pPr>
      <w:r w:rsidRPr="000E058F">
        <w:rPr>
          <w:rFonts w:ascii="Times New Roman" w:eastAsia="Times New Roman" w:hAnsi="Times New Roman"/>
          <w:szCs w:val="22"/>
        </w:rPr>
        <w:t>za objednatele:</w:t>
      </w:r>
      <w:r w:rsidR="00F95FA9" w:rsidRPr="000E058F">
        <w:rPr>
          <w:rFonts w:ascii="Times New Roman" w:eastAsia="Times New Roman" w:hAnsi="Times New Roman"/>
          <w:szCs w:val="22"/>
        </w:rPr>
        <w:t xml:space="preserve">  </w:t>
      </w:r>
      <w:r w:rsidR="009D6574" w:rsidRPr="000E058F">
        <w:rPr>
          <w:rFonts w:ascii="Times New Roman" w:eastAsia="Times New Roman" w:hAnsi="Times New Roman"/>
          <w:szCs w:val="22"/>
        </w:rPr>
        <w:t xml:space="preserve">   </w:t>
      </w:r>
      <w:r w:rsidR="00E4766D">
        <w:rPr>
          <w:rFonts w:ascii="Times New Roman" w:eastAsia="Times New Roman" w:hAnsi="Times New Roman"/>
          <w:szCs w:val="22"/>
        </w:rPr>
        <w:t>xxx</w:t>
      </w:r>
    </w:p>
    <w:p w14:paraId="7FB4836D" w14:textId="754CDC06" w:rsidR="00A7098C" w:rsidRPr="006C1859" w:rsidRDefault="00A7098C" w:rsidP="00553A86">
      <w:pPr>
        <w:tabs>
          <w:tab w:val="left" w:pos="2835"/>
        </w:tabs>
        <w:ind w:left="774"/>
        <w:rPr>
          <w:rFonts w:ascii="Times New Roman" w:eastAsia="Times New Roman" w:hAnsi="Times New Roman"/>
          <w:szCs w:val="22"/>
        </w:rPr>
      </w:pPr>
    </w:p>
    <w:p w14:paraId="4B22F5F1" w14:textId="3446509D" w:rsidR="00A7098C" w:rsidRPr="006C1859" w:rsidRDefault="00A7098C" w:rsidP="77B523CB">
      <w:pPr>
        <w:numPr>
          <w:ilvl w:val="2"/>
          <w:numId w:val="3"/>
        </w:numPr>
        <w:tabs>
          <w:tab w:val="clear" w:pos="2340"/>
          <w:tab w:val="num" w:pos="1134"/>
          <w:tab w:val="left" w:pos="2835"/>
        </w:tabs>
        <w:ind w:left="2835" w:hanging="2061"/>
        <w:rPr>
          <w:rFonts w:ascii="Times New Roman" w:eastAsia="Times New Roman" w:hAnsi="Times New Roman"/>
          <w:szCs w:val="22"/>
        </w:rPr>
      </w:pPr>
      <w:r w:rsidRPr="77B523CB">
        <w:rPr>
          <w:rFonts w:ascii="Times New Roman" w:eastAsia="Times New Roman" w:hAnsi="Times New Roman"/>
          <w:szCs w:val="22"/>
        </w:rPr>
        <w:t>za zhotovitele:</w:t>
      </w:r>
      <w:r w:rsidR="00F95FA9" w:rsidRPr="77B523CB">
        <w:rPr>
          <w:rFonts w:ascii="Times New Roman" w:eastAsia="Times New Roman" w:hAnsi="Times New Roman"/>
          <w:szCs w:val="22"/>
        </w:rPr>
        <w:t xml:space="preserve"> </w:t>
      </w:r>
      <w:r w:rsidR="004227D6">
        <w:t xml:space="preserve">    </w:t>
      </w:r>
      <w:r w:rsidR="00E4766D">
        <w:rPr>
          <w:rFonts w:ascii="Times New Roman" w:hAnsi="Times New Roman"/>
        </w:rPr>
        <w:t>xxx</w:t>
      </w:r>
    </w:p>
    <w:p w14:paraId="1741F672" w14:textId="77777777" w:rsidR="009D6574" w:rsidRPr="006C1859" w:rsidRDefault="009D6574" w:rsidP="77B523CB">
      <w:pPr>
        <w:tabs>
          <w:tab w:val="num" w:pos="1134"/>
          <w:tab w:val="left" w:pos="2835"/>
        </w:tabs>
        <w:ind w:left="2835"/>
        <w:rPr>
          <w:rFonts w:ascii="Times New Roman" w:eastAsia="Times New Roman" w:hAnsi="Times New Roman"/>
          <w:szCs w:val="22"/>
        </w:rPr>
      </w:pPr>
    </w:p>
    <w:p w14:paraId="5898295C"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Objednatel je oprávněn kontrolovat provádění díla. Zjistí-li, že zhotovitel provádí </w:t>
      </w:r>
      <w:r w:rsidR="00362A61" w:rsidRPr="77B523CB">
        <w:rPr>
          <w:rFonts w:ascii="Times New Roman" w:eastAsia="Times New Roman" w:hAnsi="Times New Roman"/>
          <w:szCs w:val="22"/>
        </w:rPr>
        <w:t>dílo v rozporu</w:t>
      </w:r>
      <w:r w:rsidRPr="77B523CB">
        <w:rPr>
          <w:rFonts w:ascii="Times New Roman" w:eastAsia="Times New Roman" w:hAnsi="Times New Roman"/>
          <w:szCs w:val="22"/>
        </w:rPr>
        <w:t xml:space="preserve"> se svými povinnostmi je oprávněn dožadovat se </w:t>
      </w:r>
      <w:r w:rsidR="009D6574" w:rsidRPr="77B523CB">
        <w:rPr>
          <w:rFonts w:ascii="Times New Roman" w:eastAsia="Times New Roman" w:hAnsi="Times New Roman"/>
          <w:szCs w:val="22"/>
        </w:rPr>
        <w:t xml:space="preserve">u </w:t>
      </w:r>
      <w:r w:rsidRPr="77B523CB">
        <w:rPr>
          <w:rFonts w:ascii="Times New Roman" w:eastAsia="Times New Roman" w:hAnsi="Times New Roman"/>
          <w:szCs w:val="22"/>
        </w:rPr>
        <w:t>zhotovitele provádět dílo řádným způsobem, popřípadě ihned odstranit vzniklé vady.</w:t>
      </w:r>
    </w:p>
    <w:p w14:paraId="69311047"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Objednatel je oprávněn odstoupit od smlouvy, jestliže zjistí, že zhotovitel provádí dílo v rozporu se svými povinnostmi a v přiměřené lhůtě, poskytnuté objednatelem, nezjedná nápravu nebo neodstraní vzniklé vady.</w:t>
      </w:r>
    </w:p>
    <w:p w14:paraId="356D8E04"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Zhotovitel je oprávněn odstoupit od smlouvy, jestliže objednatel neodstraní skryté překážky, bránící v provádění díla, nebo v dohodnutém termínu nenavrhne změnu díla.</w:t>
      </w:r>
    </w:p>
    <w:p w14:paraId="3468D99C"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V případě odstoupení od smlouvy kteroukoli ze smluvních stran vrátí zhotovitel objednateli poskytnuté podklady a předá mu rozpracované dílo. Objednatel zhotoviteli uhradí prokazatelné náklady vynaložené k datu ukončení smlouvy.</w:t>
      </w:r>
    </w:p>
    <w:p w14:paraId="4BC93925" w14:textId="1C73EE0A" w:rsidR="009D6574" w:rsidRPr="006C1859" w:rsidRDefault="00823A24"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Uzavření této smlouvy bylo schváleno </w:t>
      </w:r>
      <w:r w:rsidR="00E61318" w:rsidRPr="77B523CB">
        <w:rPr>
          <w:rFonts w:ascii="Times New Roman" w:eastAsia="Times New Roman" w:hAnsi="Times New Roman"/>
          <w:szCs w:val="22"/>
        </w:rPr>
        <w:t>radou</w:t>
      </w:r>
      <w:r w:rsidRPr="77B523CB">
        <w:rPr>
          <w:rFonts w:ascii="Times New Roman" w:eastAsia="Times New Roman" w:hAnsi="Times New Roman"/>
          <w:szCs w:val="22"/>
        </w:rPr>
        <w:t xml:space="preserve"> města</w:t>
      </w:r>
      <w:r w:rsidR="00E61318" w:rsidRPr="77B523CB">
        <w:rPr>
          <w:rFonts w:ascii="Times New Roman" w:eastAsia="Times New Roman" w:hAnsi="Times New Roman"/>
          <w:szCs w:val="22"/>
        </w:rPr>
        <w:t xml:space="preserve"> </w:t>
      </w:r>
      <w:r w:rsidR="009D6574" w:rsidRPr="77B523CB">
        <w:rPr>
          <w:rFonts w:ascii="Times New Roman" w:eastAsia="Times New Roman" w:hAnsi="Times New Roman"/>
          <w:szCs w:val="22"/>
        </w:rPr>
        <w:t xml:space="preserve">dne </w:t>
      </w:r>
      <w:r w:rsidR="00BF1150" w:rsidRPr="000E058F">
        <w:rPr>
          <w:rFonts w:ascii="Times New Roman" w:eastAsia="Times New Roman" w:hAnsi="Times New Roman"/>
          <w:szCs w:val="22"/>
        </w:rPr>
        <w:t>10. 09</w:t>
      </w:r>
      <w:r w:rsidR="004227D6" w:rsidRPr="000E058F">
        <w:rPr>
          <w:rFonts w:ascii="Times New Roman" w:eastAsia="Times New Roman" w:hAnsi="Times New Roman"/>
          <w:szCs w:val="22"/>
        </w:rPr>
        <w:t>. 2025</w:t>
      </w:r>
      <w:r w:rsidR="009D6574" w:rsidRPr="000E058F">
        <w:rPr>
          <w:rFonts w:ascii="Times New Roman" w:eastAsia="Times New Roman" w:hAnsi="Times New Roman"/>
          <w:szCs w:val="22"/>
        </w:rPr>
        <w:t xml:space="preserve"> usnesením č. </w:t>
      </w:r>
      <w:r w:rsidR="00C9201F">
        <w:rPr>
          <w:rFonts w:ascii="Times New Roman" w:eastAsia="Times New Roman" w:hAnsi="Times New Roman"/>
          <w:szCs w:val="22"/>
        </w:rPr>
        <w:t>503/25.</w:t>
      </w:r>
    </w:p>
    <w:p w14:paraId="40F4238E" w14:textId="77777777"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Pokud ve smlouvě není stanoveno jinak, řídí se smluvní strany příslušnými ustanoveními </w:t>
      </w:r>
      <w:r w:rsidR="00C81917" w:rsidRPr="77B523CB">
        <w:rPr>
          <w:rFonts w:ascii="Times New Roman" w:eastAsia="Times New Roman" w:hAnsi="Times New Roman"/>
          <w:szCs w:val="22"/>
        </w:rPr>
        <w:t>občanského</w:t>
      </w:r>
      <w:r w:rsidRPr="77B523CB">
        <w:rPr>
          <w:rFonts w:ascii="Times New Roman" w:eastAsia="Times New Roman" w:hAnsi="Times New Roman"/>
          <w:szCs w:val="22"/>
        </w:rPr>
        <w:t xml:space="preserve"> zákoníku.</w:t>
      </w:r>
    </w:p>
    <w:p w14:paraId="62236867" w14:textId="24EB1AFE"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Měnit nebo doplňovat text uzavřené smlouvy je možno jen formou písemných dodatků podepsaných </w:t>
      </w:r>
      <w:r w:rsidR="7D857120" w:rsidRPr="77B523CB">
        <w:rPr>
          <w:rFonts w:ascii="Times New Roman" w:eastAsia="Times New Roman" w:hAnsi="Times New Roman"/>
          <w:szCs w:val="22"/>
        </w:rPr>
        <w:t>oprávněnými</w:t>
      </w:r>
      <w:r w:rsidRPr="77B523CB">
        <w:rPr>
          <w:rFonts w:ascii="Times New Roman" w:eastAsia="Times New Roman" w:hAnsi="Times New Roman"/>
          <w:szCs w:val="22"/>
        </w:rPr>
        <w:t xml:space="preserve"> zástupci. Návrh dodatku může předložit kterákoliv strana.</w:t>
      </w:r>
    </w:p>
    <w:p w14:paraId="657C19F6" w14:textId="27A3D125" w:rsidR="006C1859" w:rsidRPr="00C87994" w:rsidRDefault="0035218E" w:rsidP="00C87994">
      <w:pPr>
        <w:pStyle w:val="Nadpis2"/>
        <w:numPr>
          <w:ilvl w:val="0"/>
          <w:numId w:val="2"/>
        </w:numPr>
        <w:spacing w:line="276" w:lineRule="auto"/>
        <w:rPr>
          <w:rFonts w:ascii="Times New Roman" w:eastAsia="Times New Roman" w:hAnsi="Times New Roman"/>
          <w:szCs w:val="22"/>
        </w:rPr>
      </w:pPr>
      <w:r w:rsidRPr="00C87994">
        <w:rPr>
          <w:rFonts w:ascii="Times New Roman" w:eastAsia="Times New Roman" w:hAnsi="Times New Roman"/>
          <w:szCs w:val="22"/>
        </w:rPr>
        <w:t>Smluvní strany prohlašují, že tato smlouva byla sepsána na základě jejich pravé a svobodné vůle a dále prohlašují, že nebyla ujednána v tísni ani za nápadně nevýhodných podmínek. Účastníci této smlouvy po jejím přečtení výslovně prohlašují, že souhlasí s jejím zněním a na důkaz toho ji oprávnění zástupci obou smluvních stran stvrzují vlastnoručními podpisy</w:t>
      </w:r>
      <w:r w:rsidR="00A7098C" w:rsidRPr="00C87994">
        <w:rPr>
          <w:rFonts w:ascii="Times New Roman" w:eastAsia="Times New Roman" w:hAnsi="Times New Roman"/>
          <w:szCs w:val="22"/>
        </w:rPr>
        <w:t>.</w:t>
      </w:r>
    </w:p>
    <w:p w14:paraId="56CD3E64" w14:textId="77777777" w:rsidR="006C1859" w:rsidRPr="006C1859" w:rsidRDefault="007D622D" w:rsidP="00973BD9">
      <w:pPr>
        <w:pStyle w:val="Nadpis2"/>
        <w:numPr>
          <w:ilvl w:val="0"/>
          <w:numId w:val="2"/>
        </w:numPr>
        <w:spacing w:line="276" w:lineRule="auto"/>
        <w:ind w:left="284"/>
        <w:rPr>
          <w:rFonts w:ascii="Times New Roman" w:eastAsia="Times New Roman" w:hAnsi="Times New Roman"/>
          <w:szCs w:val="22"/>
        </w:rPr>
      </w:pPr>
      <w:r w:rsidRPr="77B523CB">
        <w:rPr>
          <w:rFonts w:ascii="Times New Roman" w:eastAsia="Times New Roman" w:hAnsi="Times New Roman"/>
          <w:szCs w:val="22"/>
        </w:rPr>
        <w:t xml:space="preserve">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Smluvní strany prohlašují, že výslovně souhlasí se zveřejněním </w:t>
      </w:r>
      <w:r w:rsidRPr="77B523CB">
        <w:rPr>
          <w:rFonts w:ascii="Times New Roman" w:eastAsia="Times New Roman" w:hAnsi="Times New Roman"/>
          <w:szCs w:val="22"/>
        </w:rPr>
        <w:lastRenderedPageBreak/>
        <w:t>smlouvy v plném rozsahu.</w:t>
      </w:r>
    </w:p>
    <w:p w14:paraId="0815F5D2" w14:textId="04BDF77D" w:rsidR="00823A24" w:rsidRPr="000E058F" w:rsidRDefault="00BD62CB" w:rsidP="00973BD9">
      <w:pPr>
        <w:pStyle w:val="Nadpis2"/>
        <w:numPr>
          <w:ilvl w:val="0"/>
          <w:numId w:val="2"/>
        </w:numPr>
        <w:spacing w:line="276" w:lineRule="auto"/>
        <w:ind w:left="284"/>
        <w:rPr>
          <w:rFonts w:ascii="Times New Roman" w:eastAsia="Times New Roman" w:hAnsi="Times New Roman"/>
          <w:szCs w:val="22"/>
        </w:rPr>
      </w:pPr>
      <w:r w:rsidRPr="77B523CB">
        <w:rPr>
          <w:rFonts w:ascii="Times New Roman" w:eastAsia="Times New Roman" w:hAnsi="Times New Roman"/>
          <w:szCs w:val="22"/>
        </w:rPr>
        <w:t>Nedílnou součástí této sm</w:t>
      </w:r>
      <w:r w:rsidR="00F23058" w:rsidRPr="77B523CB">
        <w:rPr>
          <w:rFonts w:ascii="Times New Roman" w:eastAsia="Times New Roman" w:hAnsi="Times New Roman"/>
          <w:szCs w:val="22"/>
        </w:rPr>
        <w:t xml:space="preserve">louvy je příloha č. 1 – </w:t>
      </w:r>
      <w:r w:rsidR="00F23058" w:rsidRPr="000E058F">
        <w:rPr>
          <w:rFonts w:ascii="Times New Roman" w:eastAsia="Times New Roman" w:hAnsi="Times New Roman"/>
          <w:szCs w:val="22"/>
        </w:rPr>
        <w:t>Cenová nabídka</w:t>
      </w:r>
      <w:ins w:id="1" w:author="Radka Váňová" w:date="2024-06-23T16:11:00Z" w16du:dateUtc="2024-06-23T14:11:00Z">
        <w:r w:rsidR="00023C90" w:rsidRPr="000E058F">
          <w:rPr>
            <w:rFonts w:ascii="Times New Roman" w:eastAsia="Times New Roman" w:hAnsi="Times New Roman"/>
            <w:szCs w:val="22"/>
            <w:shd w:val="clear" w:color="auto" w:fill="D9D9D9" w:themeFill="background1" w:themeFillShade="D9"/>
          </w:rPr>
          <w:t>.</w:t>
        </w:r>
      </w:ins>
    </w:p>
    <w:p w14:paraId="4D842618" w14:textId="77777777" w:rsidR="006C1859" w:rsidRDefault="006C1859" w:rsidP="77B523CB">
      <w:pPr>
        <w:rPr>
          <w:rFonts w:ascii="Times New Roman" w:eastAsia="Times New Roman" w:hAnsi="Times New Roman"/>
          <w:szCs w:val="22"/>
        </w:rPr>
      </w:pPr>
    </w:p>
    <w:p w14:paraId="61B65862" w14:textId="77777777" w:rsidR="006C1859" w:rsidRDefault="006C1859" w:rsidP="77B523CB">
      <w:pPr>
        <w:rPr>
          <w:rFonts w:ascii="Times New Roman" w:eastAsia="Times New Roman" w:hAnsi="Times New Roman"/>
          <w:szCs w:val="22"/>
        </w:rPr>
      </w:pPr>
    </w:p>
    <w:p w14:paraId="3432D933" w14:textId="77777777" w:rsidR="00F85E19" w:rsidRDefault="00F85E19" w:rsidP="77B523CB">
      <w:pPr>
        <w:rPr>
          <w:rFonts w:ascii="Times New Roman" w:eastAsia="Times New Roman" w:hAnsi="Times New Roman"/>
          <w:szCs w:val="22"/>
        </w:rPr>
      </w:pPr>
    </w:p>
    <w:p w14:paraId="2B69967F" w14:textId="459E8E8F" w:rsidR="006C1859" w:rsidRPr="00973BD9" w:rsidRDefault="006C1859" w:rsidP="77B523CB">
      <w:pPr>
        <w:rPr>
          <w:rFonts w:ascii="Times New Roman" w:eastAsia="Times New Roman" w:hAnsi="Times New Roman"/>
          <w:szCs w:val="22"/>
        </w:rPr>
      </w:pPr>
      <w:r w:rsidRPr="77B523CB">
        <w:rPr>
          <w:rFonts w:ascii="Times New Roman" w:eastAsia="Times New Roman" w:hAnsi="Times New Roman"/>
          <w:szCs w:val="22"/>
        </w:rPr>
        <w:t xml:space="preserve">V Rakovníku </w:t>
      </w:r>
      <w:r w:rsidR="00E4766D">
        <w:rPr>
          <w:rFonts w:ascii="Times New Roman" w:eastAsia="Times New Roman" w:hAnsi="Times New Roman"/>
          <w:szCs w:val="22"/>
        </w:rPr>
        <w:t>12. 9. 2025</w:t>
      </w:r>
      <w:r>
        <w:tab/>
      </w:r>
      <w:r>
        <w:tab/>
      </w:r>
      <w:r>
        <w:tab/>
      </w:r>
      <w:r w:rsidRPr="00973BD9">
        <w:rPr>
          <w:rFonts w:ascii="Times New Roman" w:eastAsia="Times New Roman" w:hAnsi="Times New Roman"/>
          <w:szCs w:val="22"/>
        </w:rPr>
        <w:t xml:space="preserve">V Rakovníku </w:t>
      </w:r>
      <w:r w:rsidR="00E4766D">
        <w:rPr>
          <w:rFonts w:ascii="Times New Roman" w:eastAsia="Times New Roman" w:hAnsi="Times New Roman"/>
          <w:szCs w:val="22"/>
        </w:rPr>
        <w:t>12. 9. 2025</w:t>
      </w:r>
    </w:p>
    <w:p w14:paraId="0CBF5963" w14:textId="77777777" w:rsidR="006C1859" w:rsidRPr="00973BD9" w:rsidRDefault="006C1859" w:rsidP="77B523CB">
      <w:pPr>
        <w:rPr>
          <w:rFonts w:ascii="Times New Roman" w:eastAsia="Times New Roman" w:hAnsi="Times New Roman"/>
          <w:szCs w:val="22"/>
        </w:rPr>
      </w:pPr>
    </w:p>
    <w:p w14:paraId="2D253754" w14:textId="77777777" w:rsidR="006C1859" w:rsidRDefault="006C1859" w:rsidP="77B523CB">
      <w:pPr>
        <w:rPr>
          <w:rFonts w:ascii="Times New Roman" w:eastAsia="Times New Roman" w:hAnsi="Times New Roman"/>
          <w:szCs w:val="22"/>
        </w:rPr>
      </w:pPr>
    </w:p>
    <w:p w14:paraId="6A732288" w14:textId="77777777" w:rsidR="00F85E19" w:rsidRDefault="00F85E19" w:rsidP="77B523CB">
      <w:pPr>
        <w:rPr>
          <w:rFonts w:ascii="Times New Roman" w:eastAsia="Times New Roman" w:hAnsi="Times New Roman"/>
          <w:szCs w:val="22"/>
        </w:rPr>
      </w:pPr>
    </w:p>
    <w:p w14:paraId="5BEB0FB3" w14:textId="77777777" w:rsidR="00F85E19" w:rsidRPr="00973BD9" w:rsidRDefault="00F85E19" w:rsidP="77B523CB">
      <w:pPr>
        <w:rPr>
          <w:rFonts w:ascii="Times New Roman" w:eastAsia="Times New Roman" w:hAnsi="Times New Roman"/>
          <w:szCs w:val="22"/>
        </w:rPr>
      </w:pPr>
    </w:p>
    <w:p w14:paraId="07C867B0" w14:textId="7777777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 xml:space="preserve">…………………………………. </w:t>
      </w:r>
      <w:r>
        <w:rPr>
          <w:rFonts w:ascii="Times New Roman" w:hAnsi="Times New Roman"/>
          <w:szCs w:val="22"/>
        </w:rPr>
        <w:tab/>
      </w:r>
      <w:r w:rsidRPr="00973BD9">
        <w:rPr>
          <w:rFonts w:ascii="Times New Roman" w:eastAsia="Times New Roman" w:hAnsi="Times New Roman"/>
          <w:szCs w:val="22"/>
        </w:rPr>
        <w:t>…………………………………….</w:t>
      </w:r>
    </w:p>
    <w:p w14:paraId="2E3E7A12" w14:textId="7777777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objednatel</w:t>
      </w:r>
      <w:r>
        <w:rPr>
          <w:rFonts w:ascii="Times New Roman" w:hAnsi="Times New Roman"/>
          <w:szCs w:val="22"/>
        </w:rPr>
        <w:tab/>
      </w:r>
      <w:r w:rsidRPr="00973BD9">
        <w:rPr>
          <w:rFonts w:ascii="Times New Roman" w:eastAsia="Times New Roman" w:hAnsi="Times New Roman"/>
          <w:szCs w:val="22"/>
        </w:rPr>
        <w:t>zhotovitel</w:t>
      </w:r>
    </w:p>
    <w:p w14:paraId="2DDDC1AF" w14:textId="0BD87E6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Město Rakovník</w:t>
      </w:r>
      <w:r>
        <w:rPr>
          <w:rFonts w:ascii="Times New Roman" w:hAnsi="Times New Roman"/>
          <w:szCs w:val="22"/>
        </w:rPr>
        <w:tab/>
      </w:r>
      <w:r w:rsidR="00976084">
        <w:rPr>
          <w:rFonts w:ascii="Times New Roman" w:hAnsi="Times New Roman"/>
          <w:szCs w:val="22"/>
        </w:rPr>
        <w:t>Údržba městských komunikací spol. s r.o.</w:t>
      </w:r>
    </w:p>
    <w:p w14:paraId="2F5C1271" w14:textId="1DA3E713"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00C87994">
        <w:rPr>
          <w:rFonts w:ascii="Times New Roman" w:eastAsia="Times New Roman" w:hAnsi="Times New Roman"/>
          <w:szCs w:val="22"/>
        </w:rPr>
        <w:t>JUDr. Pavel Jenšovský</w:t>
      </w:r>
      <w:r>
        <w:rPr>
          <w:rFonts w:ascii="Times New Roman" w:hAnsi="Times New Roman"/>
          <w:szCs w:val="22"/>
        </w:rPr>
        <w:tab/>
      </w:r>
      <w:r w:rsidR="00E4766D">
        <w:rPr>
          <w:rFonts w:ascii="Times New Roman" w:eastAsia="Times New Roman" w:hAnsi="Times New Roman"/>
          <w:szCs w:val="22"/>
        </w:rPr>
        <w:t>xxx</w:t>
      </w:r>
    </w:p>
    <w:p w14:paraId="7A3C57E8" w14:textId="0B110C5F"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00C87994">
        <w:rPr>
          <w:rFonts w:ascii="Times New Roman" w:hAnsi="Times New Roman"/>
          <w:szCs w:val="22"/>
        </w:rPr>
        <w:t>místo</w:t>
      </w:r>
      <w:r w:rsidRPr="00973BD9">
        <w:rPr>
          <w:rFonts w:ascii="Times New Roman" w:eastAsia="Times New Roman" w:hAnsi="Times New Roman"/>
          <w:szCs w:val="22"/>
        </w:rPr>
        <w:t>starosta</w:t>
      </w:r>
      <w:r>
        <w:rPr>
          <w:rFonts w:ascii="Times New Roman" w:hAnsi="Times New Roman"/>
          <w:szCs w:val="22"/>
        </w:rPr>
        <w:tab/>
      </w:r>
      <w:r w:rsidR="00E4766D">
        <w:rPr>
          <w:rFonts w:ascii="Times New Roman" w:eastAsia="Times New Roman" w:hAnsi="Times New Roman"/>
          <w:szCs w:val="22"/>
        </w:rPr>
        <w:t>xxx</w:t>
      </w:r>
    </w:p>
    <w:sectPr w:rsidR="006C1859" w:rsidRPr="00973BD9" w:rsidSect="00F85E19">
      <w:headerReference w:type="default" r:id="rId11"/>
      <w:footerReference w:type="default" r:id="rId12"/>
      <w:pgSz w:w="11901" w:h="16834"/>
      <w:pgMar w:top="1134" w:right="1418" w:bottom="1134" w:left="1418" w:header="567" w:footer="34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2634" w14:textId="77777777" w:rsidR="00CC20D7" w:rsidRDefault="00CC20D7">
      <w:r>
        <w:separator/>
      </w:r>
    </w:p>
  </w:endnote>
  <w:endnote w:type="continuationSeparator" w:id="0">
    <w:p w14:paraId="562FFA58" w14:textId="77777777" w:rsidR="00CC20D7" w:rsidRDefault="00CC20D7">
      <w:r>
        <w:continuationSeparator/>
      </w:r>
    </w:p>
  </w:endnote>
  <w:endnote w:type="continuationNotice" w:id="1">
    <w:p w14:paraId="71BDDD21" w14:textId="77777777" w:rsidR="00CC20D7" w:rsidRDefault="00CC2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KabelItcTEE">
    <w:altName w:val="Times New Roman"/>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92898"/>
      <w:docPartObj>
        <w:docPartGallery w:val="Page Numbers (Bottom of Page)"/>
        <w:docPartUnique/>
      </w:docPartObj>
    </w:sdtPr>
    <w:sdtEndPr/>
    <w:sdtContent>
      <w:sdt>
        <w:sdtPr>
          <w:id w:val="860082579"/>
          <w:docPartObj>
            <w:docPartGallery w:val="Page Numbers (Top of Page)"/>
            <w:docPartUnique/>
          </w:docPartObj>
        </w:sdtPr>
        <w:sdtEndPr/>
        <w:sdtContent>
          <w:p w14:paraId="1DC858B6" w14:textId="77777777" w:rsidR="00A1353F" w:rsidRDefault="00A1353F">
            <w:pPr>
              <w:pStyle w:val="Zpat"/>
              <w:jc w:val="right"/>
            </w:pPr>
            <w:r w:rsidRPr="00F85E19">
              <w:rPr>
                <w:rFonts w:ascii="Times New Roman" w:hAnsi="Times New Roman"/>
                <w:sz w:val="18"/>
                <w:szCs w:val="18"/>
              </w:rPr>
              <w:t xml:space="preserve">Stránka </w:t>
            </w:r>
            <w:r w:rsidRPr="00F85E19">
              <w:rPr>
                <w:rFonts w:ascii="Times New Roman" w:hAnsi="Times New Roman"/>
                <w:b/>
                <w:bCs/>
                <w:sz w:val="18"/>
                <w:szCs w:val="18"/>
              </w:rPr>
              <w:fldChar w:fldCharType="begin"/>
            </w:r>
            <w:r w:rsidRPr="00F85E19">
              <w:rPr>
                <w:rFonts w:ascii="Times New Roman" w:hAnsi="Times New Roman"/>
                <w:b/>
                <w:bCs/>
                <w:sz w:val="18"/>
                <w:szCs w:val="18"/>
              </w:rPr>
              <w:instrText>PAGE</w:instrText>
            </w:r>
            <w:r w:rsidRPr="00F85E19">
              <w:rPr>
                <w:rFonts w:ascii="Times New Roman" w:hAnsi="Times New Roman"/>
                <w:b/>
                <w:bCs/>
                <w:sz w:val="18"/>
                <w:szCs w:val="18"/>
              </w:rPr>
              <w:fldChar w:fldCharType="separate"/>
            </w:r>
            <w:r w:rsidR="006F275E" w:rsidRPr="00F85E19">
              <w:rPr>
                <w:rFonts w:ascii="Times New Roman" w:hAnsi="Times New Roman"/>
                <w:b/>
                <w:bCs/>
                <w:noProof/>
                <w:sz w:val="18"/>
                <w:szCs w:val="18"/>
              </w:rPr>
              <w:t>2</w:t>
            </w:r>
            <w:r w:rsidRPr="00F85E19">
              <w:rPr>
                <w:rFonts w:ascii="Times New Roman" w:hAnsi="Times New Roman"/>
                <w:b/>
                <w:bCs/>
                <w:sz w:val="18"/>
                <w:szCs w:val="18"/>
              </w:rPr>
              <w:fldChar w:fldCharType="end"/>
            </w:r>
            <w:r w:rsidRPr="00F85E19">
              <w:rPr>
                <w:rFonts w:ascii="Times New Roman" w:hAnsi="Times New Roman"/>
                <w:sz w:val="18"/>
                <w:szCs w:val="18"/>
              </w:rPr>
              <w:t xml:space="preserve"> z </w:t>
            </w:r>
            <w:r w:rsidRPr="00F85E19">
              <w:rPr>
                <w:rFonts w:ascii="Times New Roman" w:hAnsi="Times New Roman"/>
                <w:b/>
                <w:bCs/>
                <w:sz w:val="18"/>
                <w:szCs w:val="18"/>
              </w:rPr>
              <w:fldChar w:fldCharType="begin"/>
            </w:r>
            <w:r w:rsidRPr="00F85E19">
              <w:rPr>
                <w:rFonts w:ascii="Times New Roman" w:hAnsi="Times New Roman"/>
                <w:b/>
                <w:bCs/>
                <w:sz w:val="18"/>
                <w:szCs w:val="18"/>
              </w:rPr>
              <w:instrText>NUMPAGES</w:instrText>
            </w:r>
            <w:r w:rsidRPr="00F85E19">
              <w:rPr>
                <w:rFonts w:ascii="Times New Roman" w:hAnsi="Times New Roman"/>
                <w:b/>
                <w:bCs/>
                <w:sz w:val="18"/>
                <w:szCs w:val="18"/>
              </w:rPr>
              <w:fldChar w:fldCharType="separate"/>
            </w:r>
            <w:r w:rsidR="006F275E" w:rsidRPr="00F85E19">
              <w:rPr>
                <w:rFonts w:ascii="Times New Roman" w:hAnsi="Times New Roman"/>
                <w:b/>
                <w:bCs/>
                <w:noProof/>
                <w:sz w:val="18"/>
                <w:szCs w:val="18"/>
              </w:rPr>
              <w:t>5</w:t>
            </w:r>
            <w:r w:rsidRPr="00F85E19">
              <w:rPr>
                <w:rFonts w:ascii="Times New Roman" w:hAnsi="Times New Roman"/>
                <w:b/>
                <w:bCs/>
                <w:sz w:val="18"/>
                <w:szCs w:val="18"/>
              </w:rPr>
              <w:fldChar w:fldCharType="end"/>
            </w:r>
          </w:p>
        </w:sdtContent>
      </w:sdt>
    </w:sdtContent>
  </w:sdt>
  <w:p w14:paraId="29FFFA23" w14:textId="77777777" w:rsidR="000032C9" w:rsidRDefault="000032C9">
    <w:pPr>
      <w:widowControl w:val="0"/>
      <w:tabs>
        <w:tab w:val="center" w:pos="4536"/>
        <w:tab w:val="right" w:pos="8789"/>
      </w:tabs>
      <w:autoSpaceDE w:val="0"/>
      <w:autoSpaceDN w:val="0"/>
      <w:adjustRightInd w:val="0"/>
      <w:rPr>
        <w:rFonts w:ascii="Tahoma" w:hAnsi="Tahoma" w:cs="Tahom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19CF5" w14:textId="77777777" w:rsidR="00CC20D7" w:rsidRDefault="00CC20D7">
      <w:r>
        <w:separator/>
      </w:r>
    </w:p>
  </w:footnote>
  <w:footnote w:type="continuationSeparator" w:id="0">
    <w:p w14:paraId="62FF2CB5" w14:textId="77777777" w:rsidR="00CC20D7" w:rsidRDefault="00CC20D7">
      <w:r>
        <w:continuationSeparator/>
      </w:r>
    </w:p>
  </w:footnote>
  <w:footnote w:type="continuationNotice" w:id="1">
    <w:p w14:paraId="5EB5DD5D" w14:textId="77777777" w:rsidR="00CC20D7" w:rsidRDefault="00CC2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E15F" w14:textId="7E2CE868" w:rsidR="000032C9" w:rsidRPr="00F85E19" w:rsidRDefault="00A1353F" w:rsidP="00A1353F">
    <w:pPr>
      <w:widowControl w:val="0"/>
      <w:tabs>
        <w:tab w:val="center" w:pos="4139"/>
        <w:tab w:val="right" w:pos="8279"/>
      </w:tabs>
      <w:autoSpaceDE w:val="0"/>
      <w:autoSpaceDN w:val="0"/>
      <w:adjustRightInd w:val="0"/>
      <w:jc w:val="right"/>
      <w:rPr>
        <w:rFonts w:ascii="Times New Roman" w:hAnsi="Times New Roman"/>
        <w:sz w:val="20"/>
        <w:szCs w:val="22"/>
      </w:rPr>
    </w:pPr>
    <w:r w:rsidRPr="00F85E19">
      <w:rPr>
        <w:rFonts w:ascii="Times New Roman" w:hAnsi="Times New Roman"/>
        <w:sz w:val="20"/>
        <w:szCs w:val="22"/>
      </w:rPr>
      <w:t>OSM-D</w:t>
    </w:r>
    <w:r w:rsidR="00312AA2">
      <w:rPr>
        <w:rFonts w:ascii="Times New Roman" w:hAnsi="Times New Roman"/>
        <w:sz w:val="20"/>
        <w:szCs w:val="22"/>
      </w:rPr>
      <w:t>ILO</w:t>
    </w:r>
    <w:r w:rsidRPr="00F85E19">
      <w:rPr>
        <w:rFonts w:ascii="Times New Roman" w:hAnsi="Times New Roman"/>
        <w:sz w:val="20"/>
        <w:szCs w:val="22"/>
      </w:rPr>
      <w:t>/</w:t>
    </w:r>
    <w:r w:rsidR="00917FCF">
      <w:rPr>
        <w:rFonts w:ascii="Times New Roman" w:hAnsi="Times New Roman"/>
        <w:sz w:val="20"/>
        <w:szCs w:val="22"/>
      </w:rPr>
      <w:t>0241</w:t>
    </w:r>
    <w:r w:rsidRPr="00F85E19">
      <w:rPr>
        <w:rFonts w:ascii="Times New Roman" w:hAnsi="Times New Roman"/>
        <w:sz w:val="20"/>
        <w:szCs w:val="22"/>
      </w:rPr>
      <w:t>/20</w:t>
    </w:r>
    <w:r w:rsidR="00312AA2">
      <w:rPr>
        <w:rFonts w:ascii="Times New Roman" w:hAnsi="Times New Roman"/>
        <w:sz w:val="20"/>
        <w:szCs w:val="22"/>
      </w:rPr>
      <w:t>25</w:t>
    </w:r>
  </w:p>
  <w:p w14:paraId="296158EB" w14:textId="77777777" w:rsidR="006C1859" w:rsidRPr="00A1353F" w:rsidRDefault="006C1859" w:rsidP="006C1859">
    <w:pPr>
      <w:widowControl w:val="0"/>
      <w:tabs>
        <w:tab w:val="center" w:pos="4139"/>
        <w:tab w:val="right" w:pos="8279"/>
      </w:tabs>
      <w:autoSpaceDE w:val="0"/>
      <w:autoSpaceDN w:val="0"/>
      <w:adjustRightInd w:val="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115"/>
    <w:multiLevelType w:val="hybridMultilevel"/>
    <w:tmpl w:val="DA7EA5C4"/>
    <w:lvl w:ilvl="0" w:tplc="DE307A36">
      <w:start w:val="1"/>
      <w:numFmt w:val="decimal"/>
      <w:lvlText w:val="%1."/>
      <w:lvlJc w:val="left"/>
      <w:pPr>
        <w:ind w:left="360" w:hanging="360"/>
      </w:pPr>
    </w:lvl>
    <w:lvl w:ilvl="1" w:tplc="D52CB0C4">
      <w:start w:val="1"/>
      <w:numFmt w:val="lowerLetter"/>
      <w:lvlText w:val="%2)"/>
      <w:lvlJc w:val="left"/>
      <w:pPr>
        <w:ind w:left="720" w:hanging="360"/>
      </w:pPr>
    </w:lvl>
    <w:lvl w:ilvl="2" w:tplc="F3708FBE">
      <w:start w:val="1"/>
      <w:numFmt w:val="lowerRoman"/>
      <w:lvlText w:val="%3."/>
      <w:lvlJc w:val="left"/>
      <w:pPr>
        <w:ind w:left="1080" w:hanging="360"/>
      </w:pPr>
    </w:lvl>
    <w:lvl w:ilvl="3" w:tplc="092C31A0">
      <w:start w:val="1"/>
      <w:numFmt w:val="decimal"/>
      <w:lvlText w:val="%4."/>
      <w:lvlJc w:val="left"/>
      <w:pPr>
        <w:ind w:left="2880" w:hanging="360"/>
      </w:pPr>
    </w:lvl>
    <w:lvl w:ilvl="4" w:tplc="273CA230">
      <w:start w:val="1"/>
      <w:numFmt w:val="lowerLetter"/>
      <w:lvlText w:val="%5."/>
      <w:lvlJc w:val="left"/>
      <w:pPr>
        <w:ind w:left="3600" w:hanging="360"/>
      </w:pPr>
    </w:lvl>
    <w:lvl w:ilvl="5" w:tplc="751C4F4E">
      <w:start w:val="1"/>
      <w:numFmt w:val="lowerRoman"/>
      <w:lvlText w:val="%6."/>
      <w:lvlJc w:val="left"/>
      <w:pPr>
        <w:ind w:left="4320" w:hanging="360"/>
      </w:pPr>
    </w:lvl>
    <w:lvl w:ilvl="6" w:tplc="E7E0FD3A">
      <w:start w:val="1"/>
      <w:numFmt w:val="decimal"/>
      <w:lvlText w:val="%7."/>
      <w:lvlJc w:val="left"/>
      <w:pPr>
        <w:ind w:left="5040" w:hanging="360"/>
      </w:pPr>
    </w:lvl>
    <w:lvl w:ilvl="7" w:tplc="51B03CAA">
      <w:start w:val="1"/>
      <w:numFmt w:val="lowerLetter"/>
      <w:lvlText w:val="%8."/>
      <w:lvlJc w:val="left"/>
      <w:pPr>
        <w:ind w:left="5760" w:hanging="360"/>
      </w:pPr>
    </w:lvl>
    <w:lvl w:ilvl="8" w:tplc="904C46A8">
      <w:start w:val="1"/>
      <w:numFmt w:val="lowerRoman"/>
      <w:lvlText w:val="%9."/>
      <w:lvlJc w:val="left"/>
      <w:pPr>
        <w:ind w:left="6480" w:hanging="360"/>
      </w:pPr>
    </w:lvl>
  </w:abstractNum>
  <w:abstractNum w:abstractNumId="1" w15:restartNumberingAfterBreak="0">
    <w:nsid w:val="05C33CE8"/>
    <w:multiLevelType w:val="hybridMultilevel"/>
    <w:tmpl w:val="C49E91DE"/>
    <w:lvl w:ilvl="0" w:tplc="83F6EF6A">
      <w:start w:val="1"/>
      <w:numFmt w:val="decimal"/>
      <w:lvlText w:val="%1."/>
      <w:lvlJc w:val="left"/>
      <w:pPr>
        <w:ind w:left="360" w:hanging="360"/>
      </w:pPr>
    </w:lvl>
    <w:lvl w:ilvl="1" w:tplc="7C88E256">
      <w:start w:val="1"/>
      <w:numFmt w:val="lowerLetter"/>
      <w:lvlText w:val="%2)"/>
      <w:lvlJc w:val="left"/>
      <w:pPr>
        <w:ind w:left="720" w:hanging="360"/>
      </w:pPr>
    </w:lvl>
    <w:lvl w:ilvl="2" w:tplc="A56250EA">
      <w:start w:val="1"/>
      <w:numFmt w:val="lowerRoman"/>
      <w:lvlText w:val="%3."/>
      <w:lvlJc w:val="left"/>
      <w:pPr>
        <w:ind w:left="1080" w:hanging="360"/>
      </w:pPr>
    </w:lvl>
    <w:lvl w:ilvl="3" w:tplc="AE383C80">
      <w:start w:val="1"/>
      <w:numFmt w:val="decimal"/>
      <w:lvlText w:val="%4."/>
      <w:lvlJc w:val="left"/>
      <w:pPr>
        <w:ind w:left="2880" w:hanging="360"/>
      </w:pPr>
    </w:lvl>
    <w:lvl w:ilvl="4" w:tplc="53D6AE70">
      <w:start w:val="1"/>
      <w:numFmt w:val="lowerLetter"/>
      <w:lvlText w:val="%5."/>
      <w:lvlJc w:val="left"/>
      <w:pPr>
        <w:ind w:left="3600" w:hanging="360"/>
      </w:pPr>
    </w:lvl>
    <w:lvl w:ilvl="5" w:tplc="73920C12">
      <w:start w:val="1"/>
      <w:numFmt w:val="lowerRoman"/>
      <w:lvlText w:val="%6."/>
      <w:lvlJc w:val="left"/>
      <w:pPr>
        <w:ind w:left="4320" w:hanging="360"/>
      </w:pPr>
    </w:lvl>
    <w:lvl w:ilvl="6" w:tplc="4CCA6844">
      <w:start w:val="1"/>
      <w:numFmt w:val="decimal"/>
      <w:lvlText w:val="%7."/>
      <w:lvlJc w:val="left"/>
      <w:pPr>
        <w:ind w:left="5040" w:hanging="360"/>
      </w:pPr>
    </w:lvl>
    <w:lvl w:ilvl="7" w:tplc="7842E562">
      <w:start w:val="1"/>
      <w:numFmt w:val="lowerLetter"/>
      <w:lvlText w:val="%8."/>
      <w:lvlJc w:val="left"/>
      <w:pPr>
        <w:ind w:left="5760" w:hanging="360"/>
      </w:pPr>
    </w:lvl>
    <w:lvl w:ilvl="8" w:tplc="9EEC54EA">
      <w:start w:val="1"/>
      <w:numFmt w:val="lowerRoman"/>
      <w:lvlText w:val="%9."/>
      <w:lvlJc w:val="left"/>
      <w:pPr>
        <w:ind w:left="6480" w:hanging="360"/>
      </w:pPr>
    </w:lvl>
  </w:abstractNum>
  <w:abstractNum w:abstractNumId="2" w15:restartNumberingAfterBreak="0">
    <w:nsid w:val="05EC5FD2"/>
    <w:multiLevelType w:val="hybridMultilevel"/>
    <w:tmpl w:val="75C2FC32"/>
    <w:lvl w:ilvl="0" w:tplc="8DB4C1CA">
      <w:start w:val="1"/>
      <w:numFmt w:val="upperRoman"/>
      <w:lvlText w:val="%1."/>
      <w:lvlJc w:val="right"/>
      <w:pPr>
        <w:tabs>
          <w:tab w:val="num" w:pos="2165"/>
        </w:tabs>
        <w:ind w:left="2165" w:hanging="180"/>
      </w:pPr>
    </w:lvl>
    <w:lvl w:ilvl="1" w:tplc="04050013">
      <w:start w:val="1"/>
      <w:numFmt w:val="upperRoman"/>
      <w:lvlText w:val="%2."/>
      <w:lvlJc w:val="right"/>
      <w:pPr>
        <w:tabs>
          <w:tab w:val="num" w:pos="3905"/>
        </w:tabs>
        <w:ind w:left="3905"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245BF0"/>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D42C04"/>
    <w:multiLevelType w:val="hybridMultilevel"/>
    <w:tmpl w:val="7B725942"/>
    <w:lvl w:ilvl="0" w:tplc="A5CE4806">
      <w:start w:val="1"/>
      <w:numFmt w:val="decimal"/>
      <w:lvlText w:val="%1."/>
      <w:lvlJc w:val="left"/>
      <w:pPr>
        <w:ind w:left="360" w:hanging="360"/>
      </w:pPr>
    </w:lvl>
    <w:lvl w:ilvl="1" w:tplc="A664FA20">
      <w:start w:val="1"/>
      <w:numFmt w:val="lowerLetter"/>
      <w:lvlText w:val="%2)"/>
      <w:lvlJc w:val="left"/>
      <w:pPr>
        <w:ind w:left="720" w:hanging="360"/>
      </w:pPr>
    </w:lvl>
    <w:lvl w:ilvl="2" w:tplc="39747CD6">
      <w:start w:val="1"/>
      <w:numFmt w:val="lowerRoman"/>
      <w:lvlText w:val="%3."/>
      <w:lvlJc w:val="left"/>
      <w:pPr>
        <w:ind w:left="1080" w:hanging="360"/>
      </w:pPr>
    </w:lvl>
    <w:lvl w:ilvl="3" w:tplc="8272AFC8">
      <w:start w:val="1"/>
      <w:numFmt w:val="decimal"/>
      <w:lvlText w:val="%4."/>
      <w:lvlJc w:val="left"/>
      <w:pPr>
        <w:ind w:left="2880" w:hanging="360"/>
      </w:pPr>
    </w:lvl>
    <w:lvl w:ilvl="4" w:tplc="32E86BF2">
      <w:start w:val="1"/>
      <w:numFmt w:val="lowerLetter"/>
      <w:lvlText w:val="%5."/>
      <w:lvlJc w:val="left"/>
      <w:pPr>
        <w:ind w:left="3600" w:hanging="360"/>
      </w:pPr>
    </w:lvl>
    <w:lvl w:ilvl="5" w:tplc="82462C40">
      <w:start w:val="1"/>
      <w:numFmt w:val="lowerRoman"/>
      <w:lvlText w:val="%6."/>
      <w:lvlJc w:val="left"/>
      <w:pPr>
        <w:ind w:left="4320" w:hanging="360"/>
      </w:pPr>
    </w:lvl>
    <w:lvl w:ilvl="6" w:tplc="1D6875FE">
      <w:start w:val="1"/>
      <w:numFmt w:val="decimal"/>
      <w:lvlText w:val="%7."/>
      <w:lvlJc w:val="left"/>
      <w:pPr>
        <w:ind w:left="5040" w:hanging="360"/>
      </w:pPr>
    </w:lvl>
    <w:lvl w:ilvl="7" w:tplc="EE724524">
      <w:start w:val="1"/>
      <w:numFmt w:val="lowerLetter"/>
      <w:lvlText w:val="%8."/>
      <w:lvlJc w:val="left"/>
      <w:pPr>
        <w:ind w:left="5760" w:hanging="360"/>
      </w:pPr>
    </w:lvl>
    <w:lvl w:ilvl="8" w:tplc="C50E2BB6">
      <w:start w:val="1"/>
      <w:numFmt w:val="lowerRoman"/>
      <w:lvlText w:val="%9."/>
      <w:lvlJc w:val="left"/>
      <w:pPr>
        <w:ind w:left="6480" w:hanging="360"/>
      </w:pPr>
    </w:lvl>
  </w:abstractNum>
  <w:abstractNum w:abstractNumId="5" w15:restartNumberingAfterBreak="0">
    <w:nsid w:val="1B8C0DC3"/>
    <w:multiLevelType w:val="hybridMultilevel"/>
    <w:tmpl w:val="498CE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5736113"/>
    <w:multiLevelType w:val="hybridMultilevel"/>
    <w:tmpl w:val="B0D423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65A05C1"/>
    <w:multiLevelType w:val="hybridMultilevel"/>
    <w:tmpl w:val="F5A69D7C"/>
    <w:lvl w:ilvl="0" w:tplc="1E32CD56">
      <w:start w:val="1"/>
      <w:numFmt w:val="decimal"/>
      <w:lvlText w:val="%1."/>
      <w:lvlJc w:val="left"/>
      <w:pPr>
        <w:ind w:left="360" w:hanging="360"/>
      </w:pPr>
    </w:lvl>
    <w:lvl w:ilvl="1" w:tplc="F0BA94EE">
      <w:start w:val="1"/>
      <w:numFmt w:val="lowerLetter"/>
      <w:lvlText w:val="%2)"/>
      <w:lvlJc w:val="left"/>
      <w:pPr>
        <w:ind w:left="720" w:hanging="360"/>
      </w:pPr>
    </w:lvl>
    <w:lvl w:ilvl="2" w:tplc="1DCEDA6C">
      <w:start w:val="1"/>
      <w:numFmt w:val="lowerRoman"/>
      <w:lvlText w:val="%3."/>
      <w:lvlJc w:val="left"/>
      <w:pPr>
        <w:ind w:left="1080" w:hanging="360"/>
      </w:pPr>
    </w:lvl>
    <w:lvl w:ilvl="3" w:tplc="0CC6862A">
      <w:start w:val="1"/>
      <w:numFmt w:val="decimal"/>
      <w:lvlText w:val="%4."/>
      <w:lvlJc w:val="left"/>
      <w:pPr>
        <w:ind w:left="2880" w:hanging="360"/>
      </w:pPr>
    </w:lvl>
    <w:lvl w:ilvl="4" w:tplc="5BC4DDC4">
      <w:start w:val="1"/>
      <w:numFmt w:val="lowerLetter"/>
      <w:lvlText w:val="%5."/>
      <w:lvlJc w:val="left"/>
      <w:pPr>
        <w:ind w:left="3600" w:hanging="360"/>
      </w:pPr>
    </w:lvl>
    <w:lvl w:ilvl="5" w:tplc="5BF2DCB4">
      <w:start w:val="1"/>
      <w:numFmt w:val="lowerRoman"/>
      <w:lvlText w:val="%6."/>
      <w:lvlJc w:val="left"/>
      <w:pPr>
        <w:ind w:left="4320" w:hanging="360"/>
      </w:pPr>
    </w:lvl>
    <w:lvl w:ilvl="6" w:tplc="60784758">
      <w:start w:val="1"/>
      <w:numFmt w:val="decimal"/>
      <w:lvlText w:val="%7."/>
      <w:lvlJc w:val="left"/>
      <w:pPr>
        <w:ind w:left="5040" w:hanging="360"/>
      </w:pPr>
    </w:lvl>
    <w:lvl w:ilvl="7" w:tplc="6838AC46">
      <w:start w:val="1"/>
      <w:numFmt w:val="lowerLetter"/>
      <w:lvlText w:val="%8."/>
      <w:lvlJc w:val="left"/>
      <w:pPr>
        <w:ind w:left="5760" w:hanging="360"/>
      </w:pPr>
    </w:lvl>
    <w:lvl w:ilvl="8" w:tplc="6B10E3D8">
      <w:start w:val="1"/>
      <w:numFmt w:val="lowerRoman"/>
      <w:lvlText w:val="%9."/>
      <w:lvlJc w:val="left"/>
      <w:pPr>
        <w:ind w:left="6480" w:hanging="360"/>
      </w:pPr>
    </w:lvl>
  </w:abstractNum>
  <w:abstractNum w:abstractNumId="8" w15:restartNumberingAfterBreak="0">
    <w:nsid w:val="282F4777"/>
    <w:multiLevelType w:val="hybridMultilevel"/>
    <w:tmpl w:val="E4CC0D7A"/>
    <w:lvl w:ilvl="0" w:tplc="4C340004">
      <w:start w:val="1"/>
      <w:numFmt w:val="decimal"/>
      <w:lvlText w:val="%1."/>
      <w:lvlJc w:val="left"/>
      <w:pPr>
        <w:ind w:left="360" w:hanging="360"/>
      </w:pPr>
    </w:lvl>
    <w:lvl w:ilvl="1" w:tplc="0826F444">
      <w:start w:val="1"/>
      <w:numFmt w:val="lowerLetter"/>
      <w:lvlText w:val="%2)"/>
      <w:lvlJc w:val="left"/>
      <w:pPr>
        <w:ind w:left="720" w:hanging="360"/>
      </w:pPr>
    </w:lvl>
    <w:lvl w:ilvl="2" w:tplc="9F3A172C">
      <w:start w:val="1"/>
      <w:numFmt w:val="lowerRoman"/>
      <w:lvlText w:val="%3."/>
      <w:lvlJc w:val="left"/>
      <w:pPr>
        <w:ind w:left="1080" w:hanging="360"/>
      </w:pPr>
    </w:lvl>
    <w:lvl w:ilvl="3" w:tplc="4F5CF8BA">
      <w:start w:val="1"/>
      <w:numFmt w:val="decimal"/>
      <w:lvlText w:val="%4."/>
      <w:lvlJc w:val="left"/>
      <w:pPr>
        <w:ind w:left="2880" w:hanging="360"/>
      </w:pPr>
    </w:lvl>
    <w:lvl w:ilvl="4" w:tplc="8E2462F4">
      <w:start w:val="1"/>
      <w:numFmt w:val="lowerLetter"/>
      <w:lvlText w:val="%5."/>
      <w:lvlJc w:val="left"/>
      <w:pPr>
        <w:ind w:left="3600" w:hanging="360"/>
      </w:pPr>
    </w:lvl>
    <w:lvl w:ilvl="5" w:tplc="894A55D6">
      <w:start w:val="1"/>
      <w:numFmt w:val="lowerRoman"/>
      <w:lvlText w:val="%6."/>
      <w:lvlJc w:val="left"/>
      <w:pPr>
        <w:ind w:left="4320" w:hanging="360"/>
      </w:pPr>
    </w:lvl>
    <w:lvl w:ilvl="6" w:tplc="8C3EC4C2">
      <w:start w:val="1"/>
      <w:numFmt w:val="decimal"/>
      <w:lvlText w:val="%7."/>
      <w:lvlJc w:val="left"/>
      <w:pPr>
        <w:ind w:left="5040" w:hanging="360"/>
      </w:pPr>
    </w:lvl>
    <w:lvl w:ilvl="7" w:tplc="E0D4D340">
      <w:start w:val="1"/>
      <w:numFmt w:val="lowerLetter"/>
      <w:lvlText w:val="%8."/>
      <w:lvlJc w:val="left"/>
      <w:pPr>
        <w:ind w:left="5760" w:hanging="360"/>
      </w:pPr>
    </w:lvl>
    <w:lvl w:ilvl="8" w:tplc="EC4A5864">
      <w:start w:val="1"/>
      <w:numFmt w:val="lowerRoman"/>
      <w:lvlText w:val="%9."/>
      <w:lvlJc w:val="left"/>
      <w:pPr>
        <w:ind w:left="6480" w:hanging="360"/>
      </w:pPr>
    </w:lvl>
  </w:abstractNum>
  <w:abstractNum w:abstractNumId="9" w15:restartNumberingAfterBreak="0">
    <w:nsid w:val="29833E2C"/>
    <w:multiLevelType w:val="hybridMultilevel"/>
    <w:tmpl w:val="0B4CC6FA"/>
    <w:lvl w:ilvl="0" w:tplc="0405000F">
      <w:start w:val="1"/>
      <w:numFmt w:val="decimal"/>
      <w:lvlText w:val="%1."/>
      <w:lvlJc w:val="left"/>
      <w:pPr>
        <w:tabs>
          <w:tab w:val="num" w:pos="360"/>
        </w:tabs>
        <w:ind w:left="360" w:hanging="360"/>
      </w:pPr>
      <w:rPr>
        <w:rFonts w:hint="default"/>
        <w:sz w:val="20"/>
        <w:szCs w:val="20"/>
      </w:rPr>
    </w:lvl>
    <w:lvl w:ilvl="1" w:tplc="4AAC3856">
      <w:start w:val="1"/>
      <w:numFmt w:val="lowerLetter"/>
      <w:lvlText w:val="%2)"/>
      <w:lvlJc w:val="left"/>
      <w:pPr>
        <w:tabs>
          <w:tab w:val="num" w:pos="1156"/>
        </w:tabs>
        <w:ind w:left="1156" w:hanging="360"/>
      </w:pPr>
      <w:rPr>
        <w:rFonts w:hint="default"/>
      </w:rPr>
    </w:lvl>
    <w:lvl w:ilvl="2" w:tplc="0405001B">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0" w15:restartNumberingAfterBreak="0">
    <w:nsid w:val="2B1E5612"/>
    <w:multiLevelType w:val="hybridMultilevel"/>
    <w:tmpl w:val="7A6AB0C4"/>
    <w:lvl w:ilvl="0" w:tplc="81087A6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F587AF1"/>
    <w:multiLevelType w:val="hybridMultilevel"/>
    <w:tmpl w:val="D87A60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31A38C9"/>
    <w:multiLevelType w:val="hybridMultilevel"/>
    <w:tmpl w:val="C04CB4D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61621F5"/>
    <w:multiLevelType w:val="hybridMultilevel"/>
    <w:tmpl w:val="F4AAE1A6"/>
    <w:lvl w:ilvl="0" w:tplc="595A6888">
      <w:start w:val="1"/>
      <w:numFmt w:val="decimal"/>
      <w:lvlText w:val="%1."/>
      <w:lvlJc w:val="left"/>
      <w:pPr>
        <w:ind w:left="360" w:hanging="360"/>
      </w:pPr>
    </w:lvl>
    <w:lvl w:ilvl="1" w:tplc="85A8128A">
      <w:start w:val="1"/>
      <w:numFmt w:val="lowerLetter"/>
      <w:lvlText w:val="%2)"/>
      <w:lvlJc w:val="left"/>
      <w:pPr>
        <w:ind w:left="720" w:hanging="360"/>
      </w:pPr>
    </w:lvl>
    <w:lvl w:ilvl="2" w:tplc="ADD40E06">
      <w:start w:val="1"/>
      <w:numFmt w:val="lowerRoman"/>
      <w:lvlText w:val="%3."/>
      <w:lvlJc w:val="left"/>
      <w:pPr>
        <w:ind w:left="1080" w:hanging="360"/>
      </w:pPr>
    </w:lvl>
    <w:lvl w:ilvl="3" w:tplc="7234D25E">
      <w:start w:val="1"/>
      <w:numFmt w:val="decimal"/>
      <w:lvlText w:val="%4."/>
      <w:lvlJc w:val="left"/>
      <w:pPr>
        <w:ind w:left="2880" w:hanging="360"/>
      </w:pPr>
    </w:lvl>
    <w:lvl w:ilvl="4" w:tplc="E83A9A78">
      <w:start w:val="1"/>
      <w:numFmt w:val="lowerLetter"/>
      <w:lvlText w:val="%5."/>
      <w:lvlJc w:val="left"/>
      <w:pPr>
        <w:ind w:left="3600" w:hanging="360"/>
      </w:pPr>
    </w:lvl>
    <w:lvl w:ilvl="5" w:tplc="6CFA2D94">
      <w:start w:val="1"/>
      <w:numFmt w:val="lowerRoman"/>
      <w:lvlText w:val="%6."/>
      <w:lvlJc w:val="left"/>
      <w:pPr>
        <w:ind w:left="4320" w:hanging="360"/>
      </w:pPr>
    </w:lvl>
    <w:lvl w:ilvl="6" w:tplc="E1DC6670">
      <w:start w:val="1"/>
      <w:numFmt w:val="decimal"/>
      <w:lvlText w:val="%7."/>
      <w:lvlJc w:val="left"/>
      <w:pPr>
        <w:ind w:left="5040" w:hanging="360"/>
      </w:pPr>
    </w:lvl>
    <w:lvl w:ilvl="7" w:tplc="6C9615AA">
      <w:start w:val="1"/>
      <w:numFmt w:val="lowerLetter"/>
      <w:lvlText w:val="%8."/>
      <w:lvlJc w:val="left"/>
      <w:pPr>
        <w:ind w:left="5760" w:hanging="360"/>
      </w:pPr>
    </w:lvl>
    <w:lvl w:ilvl="8" w:tplc="A0348C0C">
      <w:start w:val="1"/>
      <w:numFmt w:val="lowerRoman"/>
      <w:lvlText w:val="%9."/>
      <w:lvlJc w:val="left"/>
      <w:pPr>
        <w:ind w:left="6480" w:hanging="360"/>
      </w:pPr>
    </w:lvl>
  </w:abstractNum>
  <w:abstractNum w:abstractNumId="14" w15:restartNumberingAfterBreak="0">
    <w:nsid w:val="423C410C"/>
    <w:multiLevelType w:val="hybridMultilevel"/>
    <w:tmpl w:val="05CCD9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B787A3D"/>
    <w:multiLevelType w:val="hybridMultilevel"/>
    <w:tmpl w:val="44107612"/>
    <w:lvl w:ilvl="0" w:tplc="8DB4C1CA">
      <w:start w:val="1"/>
      <w:numFmt w:val="upperRoman"/>
      <w:pStyle w:val="Nadpis1"/>
      <w:lvlText w:val="%1."/>
      <w:lvlJc w:val="right"/>
      <w:pPr>
        <w:tabs>
          <w:tab w:val="num" w:pos="720"/>
        </w:tabs>
        <w:ind w:left="720" w:hanging="180"/>
      </w:pPr>
    </w:lvl>
    <w:lvl w:ilvl="1" w:tplc="0405000F">
      <w:start w:val="1"/>
      <w:numFmt w:val="decimal"/>
      <w:lvlText w:val="%2."/>
      <w:lvlJc w:val="left"/>
      <w:pPr>
        <w:tabs>
          <w:tab w:val="num" w:pos="1440"/>
        </w:tabs>
        <w:ind w:left="1440"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D865489"/>
    <w:multiLevelType w:val="hybridMultilevel"/>
    <w:tmpl w:val="C93EE71C"/>
    <w:lvl w:ilvl="0" w:tplc="DF1E0484">
      <w:start w:val="1"/>
      <w:numFmt w:val="decimal"/>
      <w:lvlText w:val="%1."/>
      <w:lvlJc w:val="left"/>
      <w:pPr>
        <w:ind w:left="360" w:hanging="360"/>
      </w:pPr>
    </w:lvl>
    <w:lvl w:ilvl="1" w:tplc="A7D4F33C">
      <w:start w:val="1"/>
      <w:numFmt w:val="lowerLetter"/>
      <w:lvlText w:val="%2)"/>
      <w:lvlJc w:val="left"/>
      <w:pPr>
        <w:ind w:left="720" w:hanging="360"/>
      </w:pPr>
    </w:lvl>
    <w:lvl w:ilvl="2" w:tplc="E2A2F292">
      <w:start w:val="1"/>
      <w:numFmt w:val="lowerRoman"/>
      <w:lvlText w:val="%3."/>
      <w:lvlJc w:val="left"/>
      <w:pPr>
        <w:ind w:left="1080" w:hanging="360"/>
      </w:pPr>
    </w:lvl>
    <w:lvl w:ilvl="3" w:tplc="80909718">
      <w:start w:val="1"/>
      <w:numFmt w:val="decimal"/>
      <w:lvlText w:val="%4."/>
      <w:lvlJc w:val="left"/>
      <w:pPr>
        <w:ind w:left="2880" w:hanging="360"/>
      </w:pPr>
    </w:lvl>
    <w:lvl w:ilvl="4" w:tplc="1592E1F0">
      <w:start w:val="1"/>
      <w:numFmt w:val="lowerLetter"/>
      <w:lvlText w:val="%5."/>
      <w:lvlJc w:val="left"/>
      <w:pPr>
        <w:ind w:left="3600" w:hanging="360"/>
      </w:pPr>
    </w:lvl>
    <w:lvl w:ilvl="5" w:tplc="5366ECFC">
      <w:start w:val="1"/>
      <w:numFmt w:val="lowerRoman"/>
      <w:lvlText w:val="%6."/>
      <w:lvlJc w:val="left"/>
      <w:pPr>
        <w:ind w:left="4320" w:hanging="360"/>
      </w:pPr>
    </w:lvl>
    <w:lvl w:ilvl="6" w:tplc="43D6EEAC">
      <w:start w:val="1"/>
      <w:numFmt w:val="decimal"/>
      <w:lvlText w:val="%7."/>
      <w:lvlJc w:val="left"/>
      <w:pPr>
        <w:ind w:left="5040" w:hanging="360"/>
      </w:pPr>
    </w:lvl>
    <w:lvl w:ilvl="7" w:tplc="FECEB9F0">
      <w:start w:val="1"/>
      <w:numFmt w:val="lowerLetter"/>
      <w:lvlText w:val="%8."/>
      <w:lvlJc w:val="left"/>
      <w:pPr>
        <w:ind w:left="5760" w:hanging="360"/>
      </w:pPr>
    </w:lvl>
    <w:lvl w:ilvl="8" w:tplc="AA32E116">
      <w:start w:val="1"/>
      <w:numFmt w:val="lowerRoman"/>
      <w:lvlText w:val="%9."/>
      <w:lvlJc w:val="left"/>
      <w:pPr>
        <w:ind w:left="6480" w:hanging="360"/>
      </w:pPr>
    </w:lvl>
  </w:abstractNum>
  <w:abstractNum w:abstractNumId="17" w15:restartNumberingAfterBreak="0">
    <w:nsid w:val="4E0438E6"/>
    <w:multiLevelType w:val="hybridMultilevel"/>
    <w:tmpl w:val="0BAC2ADE"/>
    <w:lvl w:ilvl="0" w:tplc="ED86D07A">
      <w:start w:val="1"/>
      <w:numFmt w:val="decimal"/>
      <w:lvlText w:val="%1."/>
      <w:lvlJc w:val="left"/>
      <w:pPr>
        <w:ind w:left="360" w:hanging="360"/>
      </w:pPr>
    </w:lvl>
    <w:lvl w:ilvl="1" w:tplc="83B63F72">
      <w:start w:val="1"/>
      <w:numFmt w:val="lowerLetter"/>
      <w:lvlText w:val="%2)"/>
      <w:lvlJc w:val="left"/>
      <w:pPr>
        <w:ind w:left="720" w:hanging="360"/>
      </w:pPr>
    </w:lvl>
    <w:lvl w:ilvl="2" w:tplc="6812DD68">
      <w:start w:val="1"/>
      <w:numFmt w:val="lowerRoman"/>
      <w:lvlText w:val="%3."/>
      <w:lvlJc w:val="left"/>
      <w:pPr>
        <w:ind w:left="1080" w:hanging="360"/>
      </w:pPr>
    </w:lvl>
    <w:lvl w:ilvl="3" w:tplc="83FCE012">
      <w:start w:val="1"/>
      <w:numFmt w:val="decimal"/>
      <w:lvlText w:val="%4."/>
      <w:lvlJc w:val="left"/>
      <w:pPr>
        <w:ind w:left="2880" w:hanging="360"/>
      </w:pPr>
    </w:lvl>
    <w:lvl w:ilvl="4" w:tplc="B7A6E96A">
      <w:start w:val="1"/>
      <w:numFmt w:val="lowerLetter"/>
      <w:lvlText w:val="%5."/>
      <w:lvlJc w:val="left"/>
      <w:pPr>
        <w:ind w:left="3600" w:hanging="360"/>
      </w:pPr>
    </w:lvl>
    <w:lvl w:ilvl="5" w:tplc="1152CAFE">
      <w:start w:val="1"/>
      <w:numFmt w:val="lowerRoman"/>
      <w:lvlText w:val="%6."/>
      <w:lvlJc w:val="left"/>
      <w:pPr>
        <w:ind w:left="4320" w:hanging="360"/>
      </w:pPr>
    </w:lvl>
    <w:lvl w:ilvl="6" w:tplc="1D186940">
      <w:start w:val="1"/>
      <w:numFmt w:val="decimal"/>
      <w:lvlText w:val="%7."/>
      <w:lvlJc w:val="left"/>
      <w:pPr>
        <w:ind w:left="5040" w:hanging="360"/>
      </w:pPr>
    </w:lvl>
    <w:lvl w:ilvl="7" w:tplc="3D344F14">
      <w:start w:val="1"/>
      <w:numFmt w:val="lowerLetter"/>
      <w:lvlText w:val="%8."/>
      <w:lvlJc w:val="left"/>
      <w:pPr>
        <w:ind w:left="5760" w:hanging="360"/>
      </w:pPr>
    </w:lvl>
    <w:lvl w:ilvl="8" w:tplc="2CD4326A">
      <w:start w:val="1"/>
      <w:numFmt w:val="lowerRoman"/>
      <w:lvlText w:val="%9."/>
      <w:lvlJc w:val="left"/>
      <w:pPr>
        <w:ind w:left="6480" w:hanging="360"/>
      </w:pPr>
    </w:lvl>
  </w:abstractNum>
  <w:abstractNum w:abstractNumId="18" w15:restartNumberingAfterBreak="0">
    <w:nsid w:val="541E5B77"/>
    <w:multiLevelType w:val="hybridMultilevel"/>
    <w:tmpl w:val="60CAB5EC"/>
    <w:lvl w:ilvl="0" w:tplc="0405000B">
      <w:start w:val="1"/>
      <w:numFmt w:val="bullet"/>
      <w:lvlText w:val=""/>
      <w:lvlJc w:val="left"/>
      <w:pPr>
        <w:tabs>
          <w:tab w:val="num" w:pos="1364"/>
        </w:tabs>
        <w:ind w:left="1364" w:hanging="360"/>
      </w:pPr>
      <w:rPr>
        <w:rFonts w:ascii="Wingdings" w:hAnsi="Wingdings" w:hint="default"/>
      </w:rPr>
    </w:lvl>
    <w:lvl w:ilvl="1" w:tplc="04050003" w:tentative="1">
      <w:start w:val="1"/>
      <w:numFmt w:val="bullet"/>
      <w:lvlText w:val="o"/>
      <w:lvlJc w:val="left"/>
      <w:pPr>
        <w:tabs>
          <w:tab w:val="num" w:pos="2084"/>
        </w:tabs>
        <w:ind w:left="2084" w:hanging="360"/>
      </w:pPr>
      <w:rPr>
        <w:rFonts w:ascii="Courier New" w:hAnsi="Courier New" w:cs="Courier New" w:hint="default"/>
      </w:rPr>
    </w:lvl>
    <w:lvl w:ilvl="2" w:tplc="04050005" w:tentative="1">
      <w:start w:val="1"/>
      <w:numFmt w:val="bullet"/>
      <w:lvlText w:val=""/>
      <w:lvlJc w:val="left"/>
      <w:pPr>
        <w:tabs>
          <w:tab w:val="num" w:pos="2804"/>
        </w:tabs>
        <w:ind w:left="2804" w:hanging="360"/>
      </w:pPr>
      <w:rPr>
        <w:rFonts w:ascii="Wingdings" w:hAnsi="Wingdings" w:hint="default"/>
      </w:rPr>
    </w:lvl>
    <w:lvl w:ilvl="3" w:tplc="04050001" w:tentative="1">
      <w:start w:val="1"/>
      <w:numFmt w:val="bullet"/>
      <w:lvlText w:val=""/>
      <w:lvlJc w:val="left"/>
      <w:pPr>
        <w:tabs>
          <w:tab w:val="num" w:pos="3524"/>
        </w:tabs>
        <w:ind w:left="3524" w:hanging="360"/>
      </w:pPr>
      <w:rPr>
        <w:rFonts w:ascii="Symbol" w:hAnsi="Symbol" w:hint="default"/>
      </w:rPr>
    </w:lvl>
    <w:lvl w:ilvl="4" w:tplc="04050003" w:tentative="1">
      <w:start w:val="1"/>
      <w:numFmt w:val="bullet"/>
      <w:lvlText w:val="o"/>
      <w:lvlJc w:val="left"/>
      <w:pPr>
        <w:tabs>
          <w:tab w:val="num" w:pos="4244"/>
        </w:tabs>
        <w:ind w:left="4244" w:hanging="360"/>
      </w:pPr>
      <w:rPr>
        <w:rFonts w:ascii="Courier New" w:hAnsi="Courier New" w:cs="Courier New" w:hint="default"/>
      </w:rPr>
    </w:lvl>
    <w:lvl w:ilvl="5" w:tplc="04050005" w:tentative="1">
      <w:start w:val="1"/>
      <w:numFmt w:val="bullet"/>
      <w:lvlText w:val=""/>
      <w:lvlJc w:val="left"/>
      <w:pPr>
        <w:tabs>
          <w:tab w:val="num" w:pos="4964"/>
        </w:tabs>
        <w:ind w:left="4964" w:hanging="360"/>
      </w:pPr>
      <w:rPr>
        <w:rFonts w:ascii="Wingdings" w:hAnsi="Wingdings" w:hint="default"/>
      </w:rPr>
    </w:lvl>
    <w:lvl w:ilvl="6" w:tplc="04050001" w:tentative="1">
      <w:start w:val="1"/>
      <w:numFmt w:val="bullet"/>
      <w:lvlText w:val=""/>
      <w:lvlJc w:val="left"/>
      <w:pPr>
        <w:tabs>
          <w:tab w:val="num" w:pos="5684"/>
        </w:tabs>
        <w:ind w:left="5684" w:hanging="360"/>
      </w:pPr>
      <w:rPr>
        <w:rFonts w:ascii="Symbol" w:hAnsi="Symbol" w:hint="default"/>
      </w:rPr>
    </w:lvl>
    <w:lvl w:ilvl="7" w:tplc="04050003" w:tentative="1">
      <w:start w:val="1"/>
      <w:numFmt w:val="bullet"/>
      <w:lvlText w:val="o"/>
      <w:lvlJc w:val="left"/>
      <w:pPr>
        <w:tabs>
          <w:tab w:val="num" w:pos="6404"/>
        </w:tabs>
        <w:ind w:left="6404" w:hanging="360"/>
      </w:pPr>
      <w:rPr>
        <w:rFonts w:ascii="Courier New" w:hAnsi="Courier New" w:cs="Courier New" w:hint="default"/>
      </w:rPr>
    </w:lvl>
    <w:lvl w:ilvl="8" w:tplc="04050005" w:tentative="1">
      <w:start w:val="1"/>
      <w:numFmt w:val="bullet"/>
      <w:lvlText w:val=""/>
      <w:lvlJc w:val="left"/>
      <w:pPr>
        <w:tabs>
          <w:tab w:val="num" w:pos="7124"/>
        </w:tabs>
        <w:ind w:left="7124" w:hanging="360"/>
      </w:pPr>
      <w:rPr>
        <w:rFonts w:ascii="Wingdings" w:hAnsi="Wingdings" w:hint="default"/>
      </w:rPr>
    </w:lvl>
  </w:abstractNum>
  <w:abstractNum w:abstractNumId="19" w15:restartNumberingAfterBreak="0">
    <w:nsid w:val="568D356C"/>
    <w:multiLevelType w:val="hybridMultilevel"/>
    <w:tmpl w:val="38744CA6"/>
    <w:lvl w:ilvl="0" w:tplc="D0828D20">
      <w:start w:val="1"/>
      <w:numFmt w:val="decimal"/>
      <w:lvlText w:val="%1."/>
      <w:lvlJc w:val="left"/>
      <w:pPr>
        <w:ind w:left="360" w:hanging="360"/>
      </w:pPr>
    </w:lvl>
    <w:lvl w:ilvl="1" w:tplc="7F988682">
      <w:start w:val="1"/>
      <w:numFmt w:val="lowerLetter"/>
      <w:lvlText w:val="%2)"/>
      <w:lvlJc w:val="left"/>
      <w:pPr>
        <w:ind w:left="720" w:hanging="360"/>
      </w:pPr>
    </w:lvl>
    <w:lvl w:ilvl="2" w:tplc="925EA866">
      <w:start w:val="1"/>
      <w:numFmt w:val="lowerRoman"/>
      <w:lvlText w:val="%3."/>
      <w:lvlJc w:val="left"/>
      <w:pPr>
        <w:ind w:left="1080" w:hanging="360"/>
      </w:pPr>
    </w:lvl>
    <w:lvl w:ilvl="3" w:tplc="00F04C8E">
      <w:start w:val="1"/>
      <w:numFmt w:val="decimal"/>
      <w:lvlText w:val="%4."/>
      <w:lvlJc w:val="left"/>
      <w:pPr>
        <w:ind w:left="2880" w:hanging="360"/>
      </w:pPr>
    </w:lvl>
    <w:lvl w:ilvl="4" w:tplc="474C7A14">
      <w:start w:val="1"/>
      <w:numFmt w:val="lowerLetter"/>
      <w:lvlText w:val="%5."/>
      <w:lvlJc w:val="left"/>
      <w:pPr>
        <w:ind w:left="3600" w:hanging="360"/>
      </w:pPr>
    </w:lvl>
    <w:lvl w:ilvl="5" w:tplc="D92C0BA4">
      <w:start w:val="1"/>
      <w:numFmt w:val="lowerRoman"/>
      <w:lvlText w:val="%6."/>
      <w:lvlJc w:val="left"/>
      <w:pPr>
        <w:ind w:left="4320" w:hanging="360"/>
      </w:pPr>
    </w:lvl>
    <w:lvl w:ilvl="6" w:tplc="E9645E30">
      <w:start w:val="1"/>
      <w:numFmt w:val="decimal"/>
      <w:lvlText w:val="%7."/>
      <w:lvlJc w:val="left"/>
      <w:pPr>
        <w:ind w:left="5040" w:hanging="360"/>
      </w:pPr>
    </w:lvl>
    <w:lvl w:ilvl="7" w:tplc="CDE67AD6">
      <w:start w:val="1"/>
      <w:numFmt w:val="lowerLetter"/>
      <w:lvlText w:val="%8."/>
      <w:lvlJc w:val="left"/>
      <w:pPr>
        <w:ind w:left="5760" w:hanging="360"/>
      </w:pPr>
    </w:lvl>
    <w:lvl w:ilvl="8" w:tplc="0A98CD7E">
      <w:start w:val="1"/>
      <w:numFmt w:val="lowerRoman"/>
      <w:lvlText w:val="%9."/>
      <w:lvlJc w:val="left"/>
      <w:pPr>
        <w:ind w:left="6480" w:hanging="360"/>
      </w:pPr>
    </w:lvl>
  </w:abstractNum>
  <w:abstractNum w:abstractNumId="20" w15:restartNumberingAfterBreak="0">
    <w:nsid w:val="5AAF2F85"/>
    <w:multiLevelType w:val="hybridMultilevel"/>
    <w:tmpl w:val="667C1FA8"/>
    <w:lvl w:ilvl="0" w:tplc="93C8F040">
      <w:start w:val="1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DF07CB"/>
    <w:multiLevelType w:val="hybridMultilevel"/>
    <w:tmpl w:val="16806FEC"/>
    <w:lvl w:ilvl="0" w:tplc="A10A8ADC">
      <w:start w:val="1"/>
      <w:numFmt w:val="decimal"/>
      <w:lvlText w:val="%1)"/>
      <w:lvlJc w:val="left"/>
      <w:pPr>
        <w:tabs>
          <w:tab w:val="num" w:pos="360"/>
        </w:tabs>
        <w:ind w:left="360" w:hanging="360"/>
      </w:pPr>
      <w:rPr>
        <w:rFonts w:hint="default"/>
      </w:rPr>
    </w:lvl>
    <w:lvl w:ilvl="1" w:tplc="4AAC3856">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D5E71E8"/>
    <w:multiLevelType w:val="hybridMultilevel"/>
    <w:tmpl w:val="30D49C04"/>
    <w:lvl w:ilvl="0" w:tplc="C10EA926">
      <w:start w:val="1"/>
      <w:numFmt w:val="decimal"/>
      <w:lvlText w:val="%1."/>
      <w:lvlJc w:val="left"/>
      <w:pPr>
        <w:ind w:left="360" w:hanging="360"/>
      </w:pPr>
    </w:lvl>
    <w:lvl w:ilvl="1" w:tplc="A60EF6A0">
      <w:start w:val="1"/>
      <w:numFmt w:val="lowerLetter"/>
      <w:lvlText w:val="%2)"/>
      <w:lvlJc w:val="left"/>
      <w:pPr>
        <w:ind w:left="720" w:hanging="360"/>
      </w:pPr>
    </w:lvl>
    <w:lvl w:ilvl="2" w:tplc="F91C3E3E">
      <w:start w:val="1"/>
      <w:numFmt w:val="lowerRoman"/>
      <w:lvlText w:val="%3."/>
      <w:lvlJc w:val="left"/>
      <w:pPr>
        <w:ind w:left="1080" w:hanging="360"/>
      </w:pPr>
    </w:lvl>
    <w:lvl w:ilvl="3" w:tplc="509E3824">
      <w:start w:val="1"/>
      <w:numFmt w:val="decimal"/>
      <w:lvlText w:val="%4."/>
      <w:lvlJc w:val="left"/>
      <w:pPr>
        <w:ind w:left="2880" w:hanging="360"/>
      </w:pPr>
    </w:lvl>
    <w:lvl w:ilvl="4" w:tplc="265ACCE2">
      <w:start w:val="1"/>
      <w:numFmt w:val="lowerLetter"/>
      <w:lvlText w:val="%5."/>
      <w:lvlJc w:val="left"/>
      <w:pPr>
        <w:ind w:left="3600" w:hanging="360"/>
      </w:pPr>
    </w:lvl>
    <w:lvl w:ilvl="5" w:tplc="73DC1B30">
      <w:start w:val="1"/>
      <w:numFmt w:val="lowerRoman"/>
      <w:lvlText w:val="%6."/>
      <w:lvlJc w:val="left"/>
      <w:pPr>
        <w:ind w:left="4320" w:hanging="360"/>
      </w:pPr>
    </w:lvl>
    <w:lvl w:ilvl="6" w:tplc="673E1DE2">
      <w:start w:val="1"/>
      <w:numFmt w:val="decimal"/>
      <w:lvlText w:val="%7."/>
      <w:lvlJc w:val="left"/>
      <w:pPr>
        <w:ind w:left="5040" w:hanging="360"/>
      </w:pPr>
    </w:lvl>
    <w:lvl w:ilvl="7" w:tplc="BA281402">
      <w:start w:val="1"/>
      <w:numFmt w:val="lowerLetter"/>
      <w:lvlText w:val="%8."/>
      <w:lvlJc w:val="left"/>
      <w:pPr>
        <w:ind w:left="5760" w:hanging="360"/>
      </w:pPr>
    </w:lvl>
    <w:lvl w:ilvl="8" w:tplc="06C85FF2">
      <w:start w:val="1"/>
      <w:numFmt w:val="lowerRoman"/>
      <w:lvlText w:val="%9."/>
      <w:lvlJc w:val="left"/>
      <w:pPr>
        <w:ind w:left="6480" w:hanging="360"/>
      </w:pPr>
    </w:lvl>
  </w:abstractNum>
  <w:abstractNum w:abstractNumId="23" w15:restartNumberingAfterBreak="0">
    <w:nsid w:val="6F780ED1"/>
    <w:multiLevelType w:val="hybridMultilevel"/>
    <w:tmpl w:val="400A2482"/>
    <w:lvl w:ilvl="0" w:tplc="01962852">
      <w:start w:val="1"/>
      <w:numFmt w:val="decimal"/>
      <w:lvlText w:val="%1."/>
      <w:lvlJc w:val="left"/>
      <w:pPr>
        <w:ind w:left="360" w:hanging="360"/>
      </w:pPr>
    </w:lvl>
    <w:lvl w:ilvl="1" w:tplc="14263234">
      <w:start w:val="1"/>
      <w:numFmt w:val="lowerLetter"/>
      <w:lvlText w:val="%2)"/>
      <w:lvlJc w:val="left"/>
      <w:pPr>
        <w:ind w:left="720" w:hanging="360"/>
      </w:pPr>
    </w:lvl>
    <w:lvl w:ilvl="2" w:tplc="724A1A46">
      <w:start w:val="1"/>
      <w:numFmt w:val="lowerRoman"/>
      <w:lvlText w:val="%3."/>
      <w:lvlJc w:val="left"/>
      <w:pPr>
        <w:ind w:left="1080" w:hanging="360"/>
      </w:pPr>
    </w:lvl>
    <w:lvl w:ilvl="3" w:tplc="395C0F06">
      <w:start w:val="1"/>
      <w:numFmt w:val="decimal"/>
      <w:lvlText w:val="%4."/>
      <w:lvlJc w:val="left"/>
      <w:pPr>
        <w:ind w:left="2880" w:hanging="360"/>
      </w:pPr>
    </w:lvl>
    <w:lvl w:ilvl="4" w:tplc="98F09C34">
      <w:start w:val="1"/>
      <w:numFmt w:val="lowerLetter"/>
      <w:lvlText w:val="%5."/>
      <w:lvlJc w:val="left"/>
      <w:pPr>
        <w:ind w:left="3600" w:hanging="360"/>
      </w:pPr>
    </w:lvl>
    <w:lvl w:ilvl="5" w:tplc="F3BE42DA">
      <w:start w:val="1"/>
      <w:numFmt w:val="lowerRoman"/>
      <w:lvlText w:val="%6."/>
      <w:lvlJc w:val="left"/>
      <w:pPr>
        <w:ind w:left="4320" w:hanging="360"/>
      </w:pPr>
    </w:lvl>
    <w:lvl w:ilvl="6" w:tplc="2034DF5C">
      <w:start w:val="1"/>
      <w:numFmt w:val="decimal"/>
      <w:lvlText w:val="%7."/>
      <w:lvlJc w:val="left"/>
      <w:pPr>
        <w:ind w:left="5040" w:hanging="360"/>
      </w:pPr>
    </w:lvl>
    <w:lvl w:ilvl="7" w:tplc="5D22570A">
      <w:start w:val="1"/>
      <w:numFmt w:val="lowerLetter"/>
      <w:lvlText w:val="%8."/>
      <w:lvlJc w:val="left"/>
      <w:pPr>
        <w:ind w:left="5760" w:hanging="360"/>
      </w:pPr>
    </w:lvl>
    <w:lvl w:ilvl="8" w:tplc="A446AFAE">
      <w:start w:val="1"/>
      <w:numFmt w:val="lowerRoman"/>
      <w:lvlText w:val="%9."/>
      <w:lvlJc w:val="left"/>
      <w:pPr>
        <w:ind w:left="6480" w:hanging="360"/>
      </w:pPr>
    </w:lvl>
  </w:abstractNum>
  <w:abstractNum w:abstractNumId="24" w15:restartNumberingAfterBreak="0">
    <w:nsid w:val="78535170"/>
    <w:multiLevelType w:val="hybridMultilevel"/>
    <w:tmpl w:val="BA62C2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91F66E2"/>
    <w:multiLevelType w:val="hybridMultilevel"/>
    <w:tmpl w:val="81B693A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C174856"/>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D131CB3"/>
    <w:multiLevelType w:val="hybridMultilevel"/>
    <w:tmpl w:val="00EA7FA6"/>
    <w:lvl w:ilvl="0" w:tplc="6ADE6416">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0191390">
    <w:abstractNumId w:val="15"/>
  </w:num>
  <w:num w:numId="2" w16cid:durableId="301496472">
    <w:abstractNumId w:val="9"/>
  </w:num>
  <w:num w:numId="3" w16cid:durableId="816848423">
    <w:abstractNumId w:val="21"/>
  </w:num>
  <w:num w:numId="4" w16cid:durableId="1382900347">
    <w:abstractNumId w:val="18"/>
  </w:num>
  <w:num w:numId="5" w16cid:durableId="842354519">
    <w:abstractNumId w:val="25"/>
  </w:num>
  <w:num w:numId="6" w16cid:durableId="574820434">
    <w:abstractNumId w:val="2"/>
  </w:num>
  <w:num w:numId="7" w16cid:durableId="39020326">
    <w:abstractNumId w:val="14"/>
  </w:num>
  <w:num w:numId="8" w16cid:durableId="1870485090">
    <w:abstractNumId w:val="26"/>
  </w:num>
  <w:num w:numId="9" w16cid:durableId="1128006800">
    <w:abstractNumId w:val="27"/>
  </w:num>
  <w:num w:numId="10" w16cid:durableId="2005861095">
    <w:abstractNumId w:val="3"/>
  </w:num>
  <w:num w:numId="11" w16cid:durableId="1805150116">
    <w:abstractNumId w:val="6"/>
  </w:num>
  <w:num w:numId="12" w16cid:durableId="876890381">
    <w:abstractNumId w:val="5"/>
  </w:num>
  <w:num w:numId="13" w16cid:durableId="1703049612">
    <w:abstractNumId w:val="24"/>
  </w:num>
  <w:num w:numId="14" w16cid:durableId="2118673803">
    <w:abstractNumId w:val="11"/>
  </w:num>
  <w:num w:numId="15" w16cid:durableId="1874807538">
    <w:abstractNumId w:val="12"/>
  </w:num>
  <w:num w:numId="16" w16cid:durableId="2052606705">
    <w:abstractNumId w:val="23"/>
  </w:num>
  <w:num w:numId="17" w16cid:durableId="648828826">
    <w:abstractNumId w:val="19"/>
  </w:num>
  <w:num w:numId="18" w16cid:durableId="1492136605">
    <w:abstractNumId w:val="4"/>
  </w:num>
  <w:num w:numId="19" w16cid:durableId="937563199">
    <w:abstractNumId w:val="7"/>
  </w:num>
  <w:num w:numId="20" w16cid:durableId="169835713">
    <w:abstractNumId w:val="8"/>
  </w:num>
  <w:num w:numId="21" w16cid:durableId="294873747">
    <w:abstractNumId w:val="0"/>
  </w:num>
  <w:num w:numId="22" w16cid:durableId="1172187617">
    <w:abstractNumId w:val="13"/>
  </w:num>
  <w:num w:numId="23" w16cid:durableId="267281032">
    <w:abstractNumId w:val="16"/>
  </w:num>
  <w:num w:numId="24" w16cid:durableId="2042781052">
    <w:abstractNumId w:val="22"/>
  </w:num>
  <w:num w:numId="25" w16cid:durableId="1643609379">
    <w:abstractNumId w:val="1"/>
  </w:num>
  <w:num w:numId="26" w16cid:durableId="1122112722">
    <w:abstractNumId w:val="17"/>
  </w:num>
  <w:num w:numId="27" w16cid:durableId="418793881">
    <w:abstractNumId w:val="10"/>
  </w:num>
  <w:num w:numId="28" w16cid:durableId="1523392925">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dka Váňová">
    <w15:presenceInfo w15:providerId="AD" w15:userId="S::rvanova@murako.cz::efbfea35-41f9-4c24-a417-3e2dc1574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61"/>
    <w:rsid w:val="000032C9"/>
    <w:rsid w:val="000100E7"/>
    <w:rsid w:val="000111A4"/>
    <w:rsid w:val="00014FFC"/>
    <w:rsid w:val="00023C90"/>
    <w:rsid w:val="00041803"/>
    <w:rsid w:val="0004391D"/>
    <w:rsid w:val="00046C8A"/>
    <w:rsid w:val="00070539"/>
    <w:rsid w:val="000757E8"/>
    <w:rsid w:val="00075950"/>
    <w:rsid w:val="00081521"/>
    <w:rsid w:val="0009268F"/>
    <w:rsid w:val="000C44F3"/>
    <w:rsid w:val="000C70C2"/>
    <w:rsid w:val="000D6FB8"/>
    <w:rsid w:val="000E058F"/>
    <w:rsid w:val="000E762D"/>
    <w:rsid w:val="000F3692"/>
    <w:rsid w:val="000F5366"/>
    <w:rsid w:val="00101F13"/>
    <w:rsid w:val="00110441"/>
    <w:rsid w:val="00113D91"/>
    <w:rsid w:val="00116E74"/>
    <w:rsid w:val="001227BF"/>
    <w:rsid w:val="00133B1F"/>
    <w:rsid w:val="00145B21"/>
    <w:rsid w:val="00153EFF"/>
    <w:rsid w:val="001554FD"/>
    <w:rsid w:val="0015773B"/>
    <w:rsid w:val="00165F10"/>
    <w:rsid w:val="001B71F8"/>
    <w:rsid w:val="001C1130"/>
    <w:rsid w:val="001D3317"/>
    <w:rsid w:val="0021575C"/>
    <w:rsid w:val="00215EA6"/>
    <w:rsid w:val="00224E46"/>
    <w:rsid w:val="00233E70"/>
    <w:rsid w:val="00273BAC"/>
    <w:rsid w:val="00281477"/>
    <w:rsid w:val="002A7947"/>
    <w:rsid w:val="002D0122"/>
    <w:rsid w:val="00303366"/>
    <w:rsid w:val="00310E19"/>
    <w:rsid w:val="00312AA2"/>
    <w:rsid w:val="00314032"/>
    <w:rsid w:val="003242EA"/>
    <w:rsid w:val="0035218E"/>
    <w:rsid w:val="003526C9"/>
    <w:rsid w:val="00357526"/>
    <w:rsid w:val="00360381"/>
    <w:rsid w:val="00362A61"/>
    <w:rsid w:val="00367479"/>
    <w:rsid w:val="00371246"/>
    <w:rsid w:val="00380308"/>
    <w:rsid w:val="00390169"/>
    <w:rsid w:val="003A41A2"/>
    <w:rsid w:val="003A44F4"/>
    <w:rsid w:val="003A55F4"/>
    <w:rsid w:val="003B1115"/>
    <w:rsid w:val="003B4BB9"/>
    <w:rsid w:val="003C7554"/>
    <w:rsid w:val="003C7640"/>
    <w:rsid w:val="003E2A3C"/>
    <w:rsid w:val="003E2D64"/>
    <w:rsid w:val="004166C0"/>
    <w:rsid w:val="004227D6"/>
    <w:rsid w:val="004258D1"/>
    <w:rsid w:val="004263F5"/>
    <w:rsid w:val="00436AF3"/>
    <w:rsid w:val="0044489B"/>
    <w:rsid w:val="00453D72"/>
    <w:rsid w:val="00480B8B"/>
    <w:rsid w:val="004841F3"/>
    <w:rsid w:val="00494625"/>
    <w:rsid w:val="004A1316"/>
    <w:rsid w:val="004A2E0C"/>
    <w:rsid w:val="004A4CBB"/>
    <w:rsid w:val="004C047F"/>
    <w:rsid w:val="004C063B"/>
    <w:rsid w:val="004C5DD0"/>
    <w:rsid w:val="004C635A"/>
    <w:rsid w:val="004E3FA3"/>
    <w:rsid w:val="00500E74"/>
    <w:rsid w:val="00505859"/>
    <w:rsid w:val="00514D25"/>
    <w:rsid w:val="00532302"/>
    <w:rsid w:val="00552435"/>
    <w:rsid w:val="00553A86"/>
    <w:rsid w:val="00574E20"/>
    <w:rsid w:val="005901B1"/>
    <w:rsid w:val="005922FB"/>
    <w:rsid w:val="005941AD"/>
    <w:rsid w:val="00597943"/>
    <w:rsid w:val="005B3979"/>
    <w:rsid w:val="005C75CD"/>
    <w:rsid w:val="005D4B28"/>
    <w:rsid w:val="005E1BDC"/>
    <w:rsid w:val="00612070"/>
    <w:rsid w:val="00620059"/>
    <w:rsid w:val="006242FA"/>
    <w:rsid w:val="00633E1A"/>
    <w:rsid w:val="006343B2"/>
    <w:rsid w:val="00635DFB"/>
    <w:rsid w:val="0065175F"/>
    <w:rsid w:val="006542B6"/>
    <w:rsid w:val="00663CB2"/>
    <w:rsid w:val="00677935"/>
    <w:rsid w:val="00680FDE"/>
    <w:rsid w:val="00682F81"/>
    <w:rsid w:val="006871A6"/>
    <w:rsid w:val="0069271F"/>
    <w:rsid w:val="006A351B"/>
    <w:rsid w:val="006A3EB2"/>
    <w:rsid w:val="006A50C3"/>
    <w:rsid w:val="006C1859"/>
    <w:rsid w:val="006C1E44"/>
    <w:rsid w:val="006C6F65"/>
    <w:rsid w:val="006D66F7"/>
    <w:rsid w:val="006E7830"/>
    <w:rsid w:val="006F14FE"/>
    <w:rsid w:val="006F275E"/>
    <w:rsid w:val="006F4852"/>
    <w:rsid w:val="00715E2C"/>
    <w:rsid w:val="00726E5D"/>
    <w:rsid w:val="00732457"/>
    <w:rsid w:val="00743B14"/>
    <w:rsid w:val="007501D9"/>
    <w:rsid w:val="0076090B"/>
    <w:rsid w:val="00760EFE"/>
    <w:rsid w:val="00764BBA"/>
    <w:rsid w:val="00765636"/>
    <w:rsid w:val="007747A5"/>
    <w:rsid w:val="00794F38"/>
    <w:rsid w:val="007A3E01"/>
    <w:rsid w:val="007B07F4"/>
    <w:rsid w:val="007B2E37"/>
    <w:rsid w:val="007B2F8F"/>
    <w:rsid w:val="007B3A6C"/>
    <w:rsid w:val="007B7BC8"/>
    <w:rsid w:val="007C045C"/>
    <w:rsid w:val="007C1059"/>
    <w:rsid w:val="007D622D"/>
    <w:rsid w:val="007D626E"/>
    <w:rsid w:val="007E1BAD"/>
    <w:rsid w:val="007F276A"/>
    <w:rsid w:val="00823A24"/>
    <w:rsid w:val="008242C7"/>
    <w:rsid w:val="00825B91"/>
    <w:rsid w:val="00826B0E"/>
    <w:rsid w:val="00832E1B"/>
    <w:rsid w:val="00864762"/>
    <w:rsid w:val="00870B93"/>
    <w:rsid w:val="00873C91"/>
    <w:rsid w:val="0088257C"/>
    <w:rsid w:val="0088565B"/>
    <w:rsid w:val="008912FE"/>
    <w:rsid w:val="008949D7"/>
    <w:rsid w:val="008A0FC4"/>
    <w:rsid w:val="008B1F94"/>
    <w:rsid w:val="008C3EF1"/>
    <w:rsid w:val="008D79DA"/>
    <w:rsid w:val="008E1702"/>
    <w:rsid w:val="00902513"/>
    <w:rsid w:val="00915ABE"/>
    <w:rsid w:val="00917FCF"/>
    <w:rsid w:val="009349D7"/>
    <w:rsid w:val="009363CA"/>
    <w:rsid w:val="009450C5"/>
    <w:rsid w:val="00946FBB"/>
    <w:rsid w:val="00952CB5"/>
    <w:rsid w:val="00954EC4"/>
    <w:rsid w:val="009610B2"/>
    <w:rsid w:val="00963178"/>
    <w:rsid w:val="00967403"/>
    <w:rsid w:val="00973BD9"/>
    <w:rsid w:val="00976084"/>
    <w:rsid w:val="00982AAA"/>
    <w:rsid w:val="00987785"/>
    <w:rsid w:val="00992325"/>
    <w:rsid w:val="009A4A79"/>
    <w:rsid w:val="009C1CDB"/>
    <w:rsid w:val="009D104B"/>
    <w:rsid w:val="009D6574"/>
    <w:rsid w:val="009E4D9F"/>
    <w:rsid w:val="00A05248"/>
    <w:rsid w:val="00A05EA9"/>
    <w:rsid w:val="00A1353F"/>
    <w:rsid w:val="00A15955"/>
    <w:rsid w:val="00A170AD"/>
    <w:rsid w:val="00A36341"/>
    <w:rsid w:val="00A5074B"/>
    <w:rsid w:val="00A57476"/>
    <w:rsid w:val="00A6394A"/>
    <w:rsid w:val="00A639E5"/>
    <w:rsid w:val="00A6670C"/>
    <w:rsid w:val="00A7098C"/>
    <w:rsid w:val="00A74298"/>
    <w:rsid w:val="00A841D8"/>
    <w:rsid w:val="00A84A42"/>
    <w:rsid w:val="00A93BB4"/>
    <w:rsid w:val="00A93EEB"/>
    <w:rsid w:val="00AA18E3"/>
    <w:rsid w:val="00AB63F2"/>
    <w:rsid w:val="00AE1362"/>
    <w:rsid w:val="00AF036B"/>
    <w:rsid w:val="00B02201"/>
    <w:rsid w:val="00B03C95"/>
    <w:rsid w:val="00B16785"/>
    <w:rsid w:val="00B21D6C"/>
    <w:rsid w:val="00B25710"/>
    <w:rsid w:val="00B26C50"/>
    <w:rsid w:val="00B30D6F"/>
    <w:rsid w:val="00B32541"/>
    <w:rsid w:val="00B40110"/>
    <w:rsid w:val="00B4078A"/>
    <w:rsid w:val="00B42F4F"/>
    <w:rsid w:val="00B52B28"/>
    <w:rsid w:val="00B72779"/>
    <w:rsid w:val="00B74CFC"/>
    <w:rsid w:val="00B8618D"/>
    <w:rsid w:val="00B91B42"/>
    <w:rsid w:val="00B9504C"/>
    <w:rsid w:val="00BB02A0"/>
    <w:rsid w:val="00BB18B7"/>
    <w:rsid w:val="00BC2246"/>
    <w:rsid w:val="00BC5EE6"/>
    <w:rsid w:val="00BD2A83"/>
    <w:rsid w:val="00BD4496"/>
    <w:rsid w:val="00BD62CB"/>
    <w:rsid w:val="00BD7E2E"/>
    <w:rsid w:val="00BE77F2"/>
    <w:rsid w:val="00BF1150"/>
    <w:rsid w:val="00BF4159"/>
    <w:rsid w:val="00C12FA9"/>
    <w:rsid w:val="00C23D19"/>
    <w:rsid w:val="00C2735A"/>
    <w:rsid w:val="00C35EE5"/>
    <w:rsid w:val="00C41B45"/>
    <w:rsid w:val="00C47941"/>
    <w:rsid w:val="00C53501"/>
    <w:rsid w:val="00C7498F"/>
    <w:rsid w:val="00C81917"/>
    <w:rsid w:val="00C819A2"/>
    <w:rsid w:val="00C87994"/>
    <w:rsid w:val="00C9201F"/>
    <w:rsid w:val="00CA6725"/>
    <w:rsid w:val="00CA781E"/>
    <w:rsid w:val="00CB124F"/>
    <w:rsid w:val="00CB4BA1"/>
    <w:rsid w:val="00CC09E3"/>
    <w:rsid w:val="00CC20D7"/>
    <w:rsid w:val="00CC4755"/>
    <w:rsid w:val="00CC7917"/>
    <w:rsid w:val="00CE615C"/>
    <w:rsid w:val="00CF05A9"/>
    <w:rsid w:val="00D114DF"/>
    <w:rsid w:val="00D15AB4"/>
    <w:rsid w:val="00D236DE"/>
    <w:rsid w:val="00D23A37"/>
    <w:rsid w:val="00D2422E"/>
    <w:rsid w:val="00D27D14"/>
    <w:rsid w:val="00D30789"/>
    <w:rsid w:val="00D35020"/>
    <w:rsid w:val="00D44481"/>
    <w:rsid w:val="00D57D39"/>
    <w:rsid w:val="00D60A22"/>
    <w:rsid w:val="00D73829"/>
    <w:rsid w:val="00D74871"/>
    <w:rsid w:val="00D862E0"/>
    <w:rsid w:val="00D909FE"/>
    <w:rsid w:val="00D910FF"/>
    <w:rsid w:val="00D96415"/>
    <w:rsid w:val="00D96CB8"/>
    <w:rsid w:val="00DB1281"/>
    <w:rsid w:val="00DB23DF"/>
    <w:rsid w:val="00DC101B"/>
    <w:rsid w:val="00DC57CF"/>
    <w:rsid w:val="00DC7909"/>
    <w:rsid w:val="00DD04E7"/>
    <w:rsid w:val="00DD0DE5"/>
    <w:rsid w:val="00DD22F3"/>
    <w:rsid w:val="00DE26F7"/>
    <w:rsid w:val="00DE6CB1"/>
    <w:rsid w:val="00DF0A53"/>
    <w:rsid w:val="00DF0D58"/>
    <w:rsid w:val="00DF17A7"/>
    <w:rsid w:val="00DF3BD7"/>
    <w:rsid w:val="00E00FE0"/>
    <w:rsid w:val="00E14090"/>
    <w:rsid w:val="00E343E9"/>
    <w:rsid w:val="00E4766D"/>
    <w:rsid w:val="00E52C17"/>
    <w:rsid w:val="00E52D66"/>
    <w:rsid w:val="00E61318"/>
    <w:rsid w:val="00E63E35"/>
    <w:rsid w:val="00E82324"/>
    <w:rsid w:val="00E834E4"/>
    <w:rsid w:val="00E85399"/>
    <w:rsid w:val="00E96592"/>
    <w:rsid w:val="00EA64E7"/>
    <w:rsid w:val="00ED1C43"/>
    <w:rsid w:val="00ED576E"/>
    <w:rsid w:val="00F15444"/>
    <w:rsid w:val="00F23058"/>
    <w:rsid w:val="00F259E6"/>
    <w:rsid w:val="00F346F5"/>
    <w:rsid w:val="00F34D7E"/>
    <w:rsid w:val="00F44E26"/>
    <w:rsid w:val="00F749CE"/>
    <w:rsid w:val="00F85E19"/>
    <w:rsid w:val="00F95FA9"/>
    <w:rsid w:val="00FA5789"/>
    <w:rsid w:val="00FB06C9"/>
    <w:rsid w:val="00FC6F13"/>
    <w:rsid w:val="00FE339E"/>
    <w:rsid w:val="00FE556E"/>
    <w:rsid w:val="00FF36A3"/>
    <w:rsid w:val="014478C5"/>
    <w:rsid w:val="0424151E"/>
    <w:rsid w:val="0571FE8E"/>
    <w:rsid w:val="070BACDB"/>
    <w:rsid w:val="0C51AE61"/>
    <w:rsid w:val="0C64B5BE"/>
    <w:rsid w:val="0CEB1D9B"/>
    <w:rsid w:val="17287111"/>
    <w:rsid w:val="19306A01"/>
    <w:rsid w:val="1A5B0480"/>
    <w:rsid w:val="1F690E44"/>
    <w:rsid w:val="286915E6"/>
    <w:rsid w:val="29320F0F"/>
    <w:rsid w:val="2B07978B"/>
    <w:rsid w:val="2C1EF91E"/>
    <w:rsid w:val="2C9B7D28"/>
    <w:rsid w:val="2CF21AA2"/>
    <w:rsid w:val="2E96A2AB"/>
    <w:rsid w:val="3200C8F9"/>
    <w:rsid w:val="37003FC8"/>
    <w:rsid w:val="3799723A"/>
    <w:rsid w:val="37C4B703"/>
    <w:rsid w:val="3948BD78"/>
    <w:rsid w:val="41AD3188"/>
    <w:rsid w:val="41DD42AD"/>
    <w:rsid w:val="439F1F5C"/>
    <w:rsid w:val="44C546EF"/>
    <w:rsid w:val="44DCD2A3"/>
    <w:rsid w:val="46F1E6EA"/>
    <w:rsid w:val="475C4FD6"/>
    <w:rsid w:val="49D6CE8D"/>
    <w:rsid w:val="4AFDDB1E"/>
    <w:rsid w:val="4DB31077"/>
    <w:rsid w:val="4E68A172"/>
    <w:rsid w:val="4E83B4E9"/>
    <w:rsid w:val="4E97CB39"/>
    <w:rsid w:val="501F854A"/>
    <w:rsid w:val="52EAED00"/>
    <w:rsid w:val="54FAE3F3"/>
    <w:rsid w:val="5596B0CA"/>
    <w:rsid w:val="568B48DE"/>
    <w:rsid w:val="57D712CE"/>
    <w:rsid w:val="583284B5"/>
    <w:rsid w:val="587E28ED"/>
    <w:rsid w:val="58E9A1EB"/>
    <w:rsid w:val="5D05F5D8"/>
    <w:rsid w:val="668A7E2F"/>
    <w:rsid w:val="69692FAA"/>
    <w:rsid w:val="6B4388DD"/>
    <w:rsid w:val="6E983C81"/>
    <w:rsid w:val="700E0449"/>
    <w:rsid w:val="71266774"/>
    <w:rsid w:val="71B443BB"/>
    <w:rsid w:val="77B523CB"/>
    <w:rsid w:val="7C58E842"/>
    <w:rsid w:val="7D299C2A"/>
    <w:rsid w:val="7D8571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71C9BDC"/>
  <w15:docId w15:val="{EC89EB6F-2BAF-4596-81FA-D7D60784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hAnsi="Arial"/>
      <w:sz w:val="22"/>
      <w:szCs w:val="24"/>
    </w:rPr>
  </w:style>
  <w:style w:type="paragraph" w:styleId="Nadpis1">
    <w:name w:val="heading 1"/>
    <w:basedOn w:val="Normln"/>
    <w:next w:val="Normln"/>
    <w:qFormat/>
    <w:pPr>
      <w:keepNext/>
      <w:widowControl w:val="0"/>
      <w:numPr>
        <w:numId w:val="1"/>
      </w:numPr>
      <w:tabs>
        <w:tab w:val="clear" w:pos="720"/>
      </w:tabs>
      <w:autoSpaceDE w:val="0"/>
      <w:autoSpaceDN w:val="0"/>
      <w:adjustRightInd w:val="0"/>
      <w:ind w:left="0" w:firstLine="0"/>
      <w:jc w:val="center"/>
      <w:outlineLvl w:val="0"/>
    </w:pPr>
    <w:rPr>
      <w:rFonts w:cs="Arial"/>
      <w:b/>
      <w:bCs/>
      <w:szCs w:val="20"/>
    </w:rPr>
  </w:style>
  <w:style w:type="paragraph" w:styleId="Nadpis2">
    <w:name w:val="heading 2"/>
    <w:basedOn w:val="Normln"/>
    <w:next w:val="Normln"/>
    <w:qFormat/>
    <w:pPr>
      <w:keepNext/>
      <w:widowControl w:val="0"/>
      <w:autoSpaceDE w:val="0"/>
      <w:autoSpaceDN w:val="0"/>
      <w:adjustRightInd w:val="0"/>
      <w:outlineLvl w:val="1"/>
    </w:pPr>
    <w:rPr>
      <w:bCs/>
      <w:szCs w:val="20"/>
    </w:rPr>
  </w:style>
  <w:style w:type="paragraph" w:styleId="Nadpis3">
    <w:name w:val="heading 3"/>
    <w:basedOn w:val="Normln"/>
    <w:next w:val="Normln"/>
    <w:qFormat/>
    <w:pPr>
      <w:keepNext/>
      <w:widowControl w:val="0"/>
      <w:tabs>
        <w:tab w:val="right" w:pos="8080"/>
      </w:tabs>
      <w:autoSpaceDE w:val="0"/>
      <w:autoSpaceDN w:val="0"/>
      <w:adjustRightInd w:val="0"/>
      <w:ind w:firstLine="851"/>
      <w:outlineLvl w:val="2"/>
    </w:pPr>
    <w:rPr>
      <w:rFonts w:cs="Arial"/>
      <w:b/>
      <w:u w:val="single"/>
    </w:rPr>
  </w:style>
  <w:style w:type="paragraph" w:styleId="Nadpis4">
    <w:name w:val="heading 4"/>
    <w:basedOn w:val="Normln"/>
    <w:next w:val="Normln"/>
    <w:qFormat/>
    <w:pPr>
      <w:keepNext/>
      <w:ind w:left="36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Hypertextovodkaz">
    <w:name w:val="Hyperlink"/>
    <w:semiHidden/>
    <w:rPr>
      <w:color w:val="0000FF"/>
      <w:u w:val="single"/>
    </w:rPr>
  </w:style>
  <w:style w:type="paragraph" w:styleId="Zkladntextodsazen">
    <w:name w:val="Body Text Indent"/>
    <w:basedOn w:val="Normln"/>
    <w:semiHidden/>
    <w:pPr>
      <w:widowControl w:val="0"/>
      <w:autoSpaceDE w:val="0"/>
      <w:autoSpaceDN w:val="0"/>
      <w:adjustRightInd w:val="0"/>
      <w:ind w:left="360"/>
    </w:pPr>
    <w:rPr>
      <w:sz w:val="20"/>
      <w:szCs w:val="20"/>
    </w:rPr>
  </w:style>
  <w:style w:type="paragraph" w:styleId="Zkladntextodsazen2">
    <w:name w:val="Body Text Indent 2"/>
    <w:basedOn w:val="Normln"/>
    <w:semiHidden/>
    <w:pPr>
      <w:ind w:left="284" w:hanging="284"/>
      <w:outlineLvl w:val="0"/>
    </w:pPr>
    <w:rPr>
      <w:rFonts w:ascii="KabelItcTEE" w:hAnsi="KabelItcTEE"/>
      <w:szCs w:val="20"/>
    </w:rPr>
  </w:style>
  <w:style w:type="paragraph" w:styleId="Zkladntextodsazen3">
    <w:name w:val="Body Text Indent 3"/>
    <w:basedOn w:val="Normln"/>
    <w:semiHidden/>
    <w:pPr>
      <w:widowControl w:val="0"/>
      <w:autoSpaceDE w:val="0"/>
      <w:autoSpaceDN w:val="0"/>
      <w:adjustRightInd w:val="0"/>
      <w:ind w:left="170" w:hanging="170"/>
    </w:pPr>
    <w:rPr>
      <w:b/>
      <w:bCs/>
      <w:sz w:val="20"/>
      <w:szCs w:val="20"/>
    </w:rPr>
  </w:style>
  <w:style w:type="paragraph" w:styleId="Zkladntext">
    <w:name w:val="Body Text"/>
    <w:basedOn w:val="Normln"/>
    <w:semiHidden/>
    <w:pPr>
      <w:widowControl w:val="0"/>
      <w:autoSpaceDE w:val="0"/>
      <w:autoSpaceDN w:val="0"/>
      <w:adjustRightInd w:val="0"/>
    </w:pPr>
    <w:rPr>
      <w:sz w:val="20"/>
      <w:szCs w:val="20"/>
    </w:rPr>
  </w:style>
  <w:style w:type="paragraph" w:styleId="Zkladntext2">
    <w:name w:val="Body Text 2"/>
    <w:basedOn w:val="Normln"/>
    <w:semiHidden/>
    <w:pPr>
      <w:autoSpaceDE w:val="0"/>
      <w:autoSpaceDN w:val="0"/>
      <w:adjustRightInd w:val="0"/>
    </w:pPr>
    <w:rPr>
      <w:rFonts w:cs="Arial"/>
      <w:bCs/>
    </w:rPr>
  </w:style>
  <w:style w:type="paragraph" w:styleId="Textbubliny">
    <w:name w:val="Balloon Text"/>
    <w:basedOn w:val="Normln"/>
    <w:link w:val="TextbublinyChar"/>
    <w:uiPriority w:val="99"/>
    <w:semiHidden/>
    <w:unhideWhenUsed/>
    <w:rsid w:val="000E762D"/>
    <w:rPr>
      <w:rFonts w:ascii="Tahoma" w:hAnsi="Tahoma" w:cs="Tahoma"/>
      <w:sz w:val="16"/>
      <w:szCs w:val="16"/>
    </w:rPr>
  </w:style>
  <w:style w:type="paragraph" w:customStyle="1" w:styleId="zhotovitel1">
    <w:name w:val="zhotovitel 1"/>
    <w:basedOn w:val="Normln"/>
    <w:pPr>
      <w:widowControl w:val="0"/>
      <w:tabs>
        <w:tab w:val="left" w:pos="2268"/>
      </w:tabs>
      <w:autoSpaceDE w:val="0"/>
      <w:autoSpaceDN w:val="0"/>
      <w:adjustRightInd w:val="0"/>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character" w:customStyle="1" w:styleId="TextbublinyChar">
    <w:name w:val="Text bubliny Char"/>
    <w:link w:val="Textbubliny"/>
    <w:uiPriority w:val="99"/>
    <w:semiHidden/>
    <w:rsid w:val="000E762D"/>
    <w:rPr>
      <w:rFonts w:ascii="Tahoma" w:hAnsi="Tahoma" w:cs="Tahoma"/>
      <w:sz w:val="16"/>
      <w:szCs w:val="16"/>
    </w:rPr>
  </w:style>
  <w:style w:type="character" w:styleId="Odkaznakoment">
    <w:name w:val="annotation reference"/>
    <w:uiPriority w:val="99"/>
    <w:semiHidden/>
    <w:unhideWhenUsed/>
    <w:rsid w:val="00D909FE"/>
    <w:rPr>
      <w:sz w:val="16"/>
      <w:szCs w:val="16"/>
    </w:rPr>
  </w:style>
  <w:style w:type="paragraph" w:styleId="Textkomente">
    <w:name w:val="annotation text"/>
    <w:basedOn w:val="Normln"/>
    <w:link w:val="TextkomenteChar"/>
    <w:uiPriority w:val="99"/>
    <w:semiHidden/>
    <w:unhideWhenUsed/>
    <w:rsid w:val="00D909FE"/>
    <w:rPr>
      <w:sz w:val="20"/>
      <w:szCs w:val="20"/>
    </w:rPr>
  </w:style>
  <w:style w:type="character" w:customStyle="1" w:styleId="TextkomenteChar">
    <w:name w:val="Text komentáře Char"/>
    <w:link w:val="Textkomente"/>
    <w:uiPriority w:val="99"/>
    <w:semiHidden/>
    <w:rsid w:val="00D909FE"/>
    <w:rPr>
      <w:rFonts w:ascii="Arial" w:hAnsi="Arial"/>
    </w:rPr>
  </w:style>
  <w:style w:type="paragraph" w:styleId="Pedmtkomente">
    <w:name w:val="annotation subject"/>
    <w:basedOn w:val="Textkomente"/>
    <w:next w:val="Textkomente"/>
    <w:link w:val="PedmtkomenteChar"/>
    <w:uiPriority w:val="99"/>
    <w:semiHidden/>
    <w:unhideWhenUsed/>
    <w:rsid w:val="00D909FE"/>
    <w:rPr>
      <w:b/>
      <w:bCs/>
    </w:rPr>
  </w:style>
  <w:style w:type="character" w:customStyle="1" w:styleId="PedmtkomenteChar">
    <w:name w:val="Předmět komentáře Char"/>
    <w:link w:val="Pedmtkomente"/>
    <w:uiPriority w:val="99"/>
    <w:semiHidden/>
    <w:rsid w:val="00D909FE"/>
    <w:rPr>
      <w:rFonts w:ascii="Arial" w:hAnsi="Arial"/>
      <w:b/>
      <w:bCs/>
    </w:rPr>
  </w:style>
  <w:style w:type="paragraph" w:styleId="Odstavecseseznamem">
    <w:name w:val="List Paragraph"/>
    <w:basedOn w:val="Normln"/>
    <w:uiPriority w:val="34"/>
    <w:qFormat/>
    <w:rsid w:val="00A1353F"/>
    <w:pPr>
      <w:ind w:left="720"/>
      <w:contextualSpacing/>
    </w:pPr>
  </w:style>
  <w:style w:type="character" w:customStyle="1" w:styleId="ZpatChar">
    <w:name w:val="Zápatí Char"/>
    <w:basedOn w:val="Standardnpsmoodstavce"/>
    <w:link w:val="Zpat"/>
    <w:uiPriority w:val="99"/>
    <w:rsid w:val="00A1353F"/>
    <w:rPr>
      <w:rFonts w:ascii="Arial" w:hAnsi="Arial"/>
      <w:sz w:val="22"/>
      <w:szCs w:val="24"/>
    </w:rPr>
  </w:style>
  <w:style w:type="character" w:styleId="Odkazjemn">
    <w:name w:val="Subtle Reference"/>
    <w:basedOn w:val="Standardnpsmoodstavce"/>
    <w:uiPriority w:val="31"/>
    <w:qFormat/>
    <w:rsid w:val="00357526"/>
    <w:rPr>
      <w:smallCaps/>
      <w:color w:val="C0504D" w:themeColor="accent2"/>
      <w:u w:val="single"/>
    </w:rPr>
  </w:style>
  <w:style w:type="paragraph" w:customStyle="1" w:styleId="ParagraphUnnumbered">
    <w:name w:val="ParagraphUnnumbered"/>
    <w:link w:val="ParagraphUnnumberedCar"/>
    <w:uiPriority w:val="99"/>
    <w:unhideWhenUsed/>
    <w:rsid w:val="00715E2C"/>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715E2C"/>
    <w:rPr>
      <w:rFonts w:asciiTheme="minorHAnsi" w:eastAsiaTheme="minorHAnsi" w:hAnsiTheme="minorHAnsi" w:cstheme="minorBidi"/>
      <w:sz w:val="24"/>
      <w:szCs w:val="22"/>
    </w:rPr>
  </w:style>
  <w:style w:type="paragraph" w:customStyle="1" w:styleId="HeaderNumbered">
    <w:name w:val="HeaderNumbered"/>
    <w:link w:val="HeaderNumberedCar"/>
    <w:uiPriority w:val="99"/>
    <w:semiHidden/>
    <w:unhideWhenUsed/>
    <w:rsid w:val="00F259E6"/>
    <w:pPr>
      <w:keepNext/>
      <w:spacing w:before="360" w:line="276" w:lineRule="auto"/>
      <w:jc w:val="center"/>
    </w:pPr>
    <w:rPr>
      <w:rFonts w:asciiTheme="minorHAnsi" w:eastAsiaTheme="minorHAnsi" w:hAnsiTheme="minorHAnsi" w:cstheme="minorBidi"/>
      <w:b/>
      <w:sz w:val="24"/>
      <w:szCs w:val="22"/>
    </w:rPr>
  </w:style>
  <w:style w:type="character" w:customStyle="1" w:styleId="HeaderNumberedCar">
    <w:name w:val="HeaderNumberedCar"/>
    <w:link w:val="HeaderNumbered"/>
    <w:uiPriority w:val="99"/>
    <w:semiHidden/>
    <w:unhideWhenUsed/>
    <w:rsid w:val="00F259E6"/>
    <w:rPr>
      <w:rFonts w:asciiTheme="minorHAnsi" w:eastAsiaTheme="minorHAnsi" w:hAnsiTheme="minorHAnsi" w:cstheme="minorBidi"/>
      <w:b/>
      <w:sz w:val="24"/>
      <w:szCs w:val="22"/>
    </w:rPr>
  </w:style>
  <w:style w:type="paragraph" w:customStyle="1" w:styleId="HeaderName">
    <w:name w:val="HeaderName"/>
    <w:link w:val="HeaderNameCar"/>
    <w:uiPriority w:val="99"/>
    <w:semiHidden/>
    <w:unhideWhenUsed/>
    <w:rsid w:val="00F259E6"/>
    <w:pPr>
      <w:keepNext/>
      <w:spacing w:after="120" w:line="276" w:lineRule="auto"/>
      <w:jc w:val="center"/>
    </w:pPr>
    <w:rPr>
      <w:rFonts w:asciiTheme="minorHAnsi" w:eastAsiaTheme="minorHAnsi" w:hAnsiTheme="minorHAnsi" w:cstheme="minorBidi"/>
      <w:b/>
      <w:sz w:val="24"/>
      <w:szCs w:val="22"/>
    </w:rPr>
  </w:style>
  <w:style w:type="character" w:customStyle="1" w:styleId="HeaderNameCar">
    <w:name w:val="HeaderNameCar"/>
    <w:link w:val="HeaderName"/>
    <w:uiPriority w:val="99"/>
    <w:semiHidden/>
    <w:unhideWhenUsed/>
    <w:rsid w:val="00F259E6"/>
    <w:rPr>
      <w:rFonts w:asciiTheme="minorHAnsi" w:eastAsiaTheme="minorHAnsi" w:hAnsiTheme="minorHAnsi" w:cstheme="minorBidi"/>
      <w:b/>
      <w:sz w:val="24"/>
      <w:szCs w:val="22"/>
    </w:rPr>
  </w:style>
  <w:style w:type="paragraph" w:styleId="Revize">
    <w:name w:val="Revision"/>
    <w:hidden/>
    <w:uiPriority w:val="99"/>
    <w:semiHidden/>
    <w:rsid w:val="004A2E0C"/>
    <w:rPr>
      <w:rFonts w:ascii="Arial" w:hAnsi="Arial"/>
      <w:sz w:val="22"/>
      <w:szCs w:val="24"/>
    </w:rPr>
  </w:style>
  <w:style w:type="paragraph" w:styleId="Normlnweb">
    <w:name w:val="Normal (Web)"/>
    <w:basedOn w:val="Normln"/>
    <w:uiPriority w:val="99"/>
    <w:semiHidden/>
    <w:unhideWhenUsed/>
    <w:rsid w:val="008B1F94"/>
    <w:pPr>
      <w:spacing w:before="100" w:beforeAutospacing="1" w:after="100" w:afterAutospacing="1"/>
      <w:jc w:val="left"/>
    </w:pPr>
    <w:rPr>
      <w:rFonts w:ascii="Times New Roman" w:eastAsia="Times New Roman" w:hAnsi="Times New Roman"/>
      <w:sz w:val="24"/>
    </w:rPr>
  </w:style>
  <w:style w:type="paragraph" w:customStyle="1" w:styleId="Default">
    <w:name w:val="Default"/>
    <w:rsid w:val="00E343E9"/>
    <w:pPr>
      <w:autoSpaceDE w:val="0"/>
      <w:autoSpaceDN w:val="0"/>
      <w:adjustRightInd w:val="0"/>
    </w:pPr>
    <w:rPr>
      <w:rFonts w:ascii="Calibri" w:hAnsi="Calibri" w:cs="Calibri"/>
      <w:color w:val="000000"/>
      <w:sz w:val="24"/>
      <w:szCs w:val="24"/>
    </w:rPr>
  </w:style>
  <w:style w:type="character" w:styleId="Zdraznn">
    <w:name w:val="Emphasis"/>
    <w:basedOn w:val="Standardnpsmoodstavce"/>
    <w:uiPriority w:val="20"/>
    <w:qFormat/>
    <w:rsid w:val="006F1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85181">
      <w:bodyDiv w:val="1"/>
      <w:marLeft w:val="0"/>
      <w:marRight w:val="0"/>
      <w:marTop w:val="0"/>
      <w:marBottom w:val="0"/>
      <w:divBdr>
        <w:top w:val="none" w:sz="0" w:space="0" w:color="auto"/>
        <w:left w:val="none" w:sz="0" w:space="0" w:color="auto"/>
        <w:bottom w:val="none" w:sz="0" w:space="0" w:color="auto"/>
        <w:right w:val="none" w:sz="0" w:space="0" w:color="auto"/>
      </w:divBdr>
    </w:div>
    <w:div w:id="972519072">
      <w:bodyDiv w:val="1"/>
      <w:marLeft w:val="0"/>
      <w:marRight w:val="0"/>
      <w:marTop w:val="0"/>
      <w:marBottom w:val="0"/>
      <w:divBdr>
        <w:top w:val="none" w:sz="0" w:space="0" w:color="auto"/>
        <w:left w:val="none" w:sz="0" w:space="0" w:color="auto"/>
        <w:bottom w:val="none" w:sz="0" w:space="0" w:color="auto"/>
        <w:right w:val="none" w:sz="0" w:space="0" w:color="auto"/>
      </w:divBdr>
      <w:divsChild>
        <w:div w:id="67728040">
          <w:marLeft w:val="0"/>
          <w:marRight w:val="0"/>
          <w:marTop w:val="312"/>
          <w:marBottom w:val="96"/>
          <w:divBdr>
            <w:top w:val="none" w:sz="0" w:space="0" w:color="auto"/>
            <w:left w:val="none" w:sz="0" w:space="0" w:color="auto"/>
            <w:bottom w:val="none" w:sz="0" w:space="0" w:color="auto"/>
            <w:right w:val="none" w:sz="0" w:space="0" w:color="auto"/>
          </w:divBdr>
        </w:div>
        <w:div w:id="999581164">
          <w:marLeft w:val="0"/>
          <w:marRight w:val="0"/>
          <w:marTop w:val="96"/>
          <w:marBottom w:val="312"/>
          <w:divBdr>
            <w:top w:val="none" w:sz="0" w:space="0" w:color="auto"/>
            <w:left w:val="none" w:sz="0" w:space="0" w:color="auto"/>
            <w:bottom w:val="none" w:sz="0" w:space="0" w:color="auto"/>
            <w:right w:val="none" w:sz="0" w:space="0" w:color="auto"/>
          </w:divBdr>
        </w:div>
        <w:div w:id="874463265">
          <w:marLeft w:val="0"/>
          <w:marRight w:val="0"/>
          <w:marTop w:val="0"/>
          <w:marBottom w:val="192"/>
          <w:divBdr>
            <w:top w:val="none" w:sz="0" w:space="0" w:color="auto"/>
            <w:left w:val="none" w:sz="0" w:space="0" w:color="auto"/>
            <w:bottom w:val="none" w:sz="0" w:space="0" w:color="auto"/>
            <w:right w:val="none" w:sz="0" w:space="0" w:color="auto"/>
          </w:divBdr>
        </w:div>
      </w:divsChild>
    </w:div>
    <w:div w:id="14613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382DF804AAC4DA27A7281A76A7E9C" ma:contentTypeVersion="10" ma:contentTypeDescription="Create a new document." ma:contentTypeScope="" ma:versionID="88f880adf162e794d0af881cdc330d93">
  <xsd:schema xmlns:xsd="http://www.w3.org/2001/XMLSchema" xmlns:xs="http://www.w3.org/2001/XMLSchema" xmlns:p="http://schemas.microsoft.com/office/2006/metadata/properties" xmlns:ns2="1721c098-3223-4797-a580-14d9aba32f30" xmlns:ns3="b7e68198-38bb-49ac-a239-30c5d1a243a3" targetNamespace="http://schemas.microsoft.com/office/2006/metadata/properties" ma:root="true" ma:fieldsID="45a551d9601b9034158cecf4af54da4b" ns2:_="" ns3:_="">
    <xsd:import namespace="1721c098-3223-4797-a580-14d9aba32f30"/>
    <xsd:import namespace="b7e68198-38bb-49ac-a239-30c5d1a243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c098-3223-4797-a580-14d9aba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68198-38bb-49ac-a239-30c5d1a243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7C963-A7EC-4366-85DE-9E6B2F497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1c098-3223-4797-a580-14d9aba32f30"/>
    <ds:schemaRef ds:uri="b7e68198-38bb-49ac-a239-30c5d1a24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546C8-3500-4F4C-A4EE-BE6EA1C15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5C631D-D06E-4B7A-BB6A-ED3E5EF91CD0}">
  <ds:schemaRefs>
    <ds:schemaRef ds:uri="http://schemas.openxmlformats.org/officeDocument/2006/bibliography"/>
  </ds:schemaRefs>
</ds:datastoreItem>
</file>

<file path=customXml/itemProps4.xml><?xml version="1.0" encoding="utf-8"?>
<ds:datastoreItem xmlns:ds="http://schemas.openxmlformats.org/officeDocument/2006/customXml" ds:itemID="{518E8B40-A977-4DBB-85FE-AF67E1FE8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8</Pages>
  <Words>3146</Words>
  <Characters>18272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Fronek Ltd. Rakovnik</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Petra Davidová</dc:creator>
  <cp:lastModifiedBy>Kreisslová Romana</cp:lastModifiedBy>
  <cp:revision>18</cp:revision>
  <cp:lastPrinted>2025-09-22T12:09:00Z</cp:lastPrinted>
  <dcterms:created xsi:type="dcterms:W3CDTF">2024-06-24T05:58:00Z</dcterms:created>
  <dcterms:modified xsi:type="dcterms:W3CDTF">2025-09-26T05:39:00Z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0x010100750382DF804AAC4DA27A7281A76A7E9C</vt:lpwstr>
  </property>
</Properties>
</file>