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3DBEA" w14:textId="2B10BE5F" w:rsidR="00BB796E" w:rsidRPr="006C3862" w:rsidRDefault="00BB796E" w:rsidP="00BB796E">
      <w:pPr>
        <w:ind w:left="-567"/>
        <w:jc w:val="center"/>
      </w:pPr>
      <w:bookmarkStart w:id="0" w:name="_GoBack"/>
      <w:bookmarkEnd w:id="0"/>
    </w:p>
    <w:p w14:paraId="29D885D6" w14:textId="77777777" w:rsidR="00BB796E" w:rsidRDefault="00BB796E" w:rsidP="00BB796E">
      <w:pPr>
        <w:jc w:val="center"/>
        <w:rPr>
          <w:rFonts w:ascii="Garamond" w:eastAsia="Calibri" w:hAnsi="Garamond" w:cs="Times New Roman"/>
          <w:b/>
          <w:bCs/>
          <w:sz w:val="28"/>
          <w:szCs w:val="28"/>
        </w:rPr>
      </w:pPr>
      <w:r w:rsidRPr="006C3862">
        <w:rPr>
          <w:rFonts w:ascii="Garamond" w:eastAsia="Calibri" w:hAnsi="Garamond" w:cs="Times New Roman"/>
          <w:b/>
          <w:bCs/>
          <w:sz w:val="28"/>
          <w:szCs w:val="28"/>
        </w:rPr>
        <w:t>NÁJEMNÍ SMLOUVA č. 219/2025</w:t>
      </w:r>
    </w:p>
    <w:p w14:paraId="729336CF" w14:textId="77777777" w:rsidR="00BB796E" w:rsidRPr="009D68CB" w:rsidRDefault="00BB796E" w:rsidP="00BB796E">
      <w:pPr>
        <w:spacing w:after="0" w:line="256" w:lineRule="auto"/>
        <w:jc w:val="center"/>
        <w:rPr>
          <w:rFonts w:ascii="Garamond" w:eastAsia="Calibri" w:hAnsi="Garamond" w:cs="Times New Roman"/>
          <w:sz w:val="20"/>
          <w:szCs w:val="20"/>
        </w:rPr>
      </w:pPr>
      <w:r w:rsidRPr="009D68CB">
        <w:rPr>
          <w:rFonts w:ascii="Garamond" w:eastAsia="Calibri" w:hAnsi="Garamond" w:cs="Times New Roman"/>
          <w:sz w:val="20"/>
          <w:szCs w:val="20"/>
        </w:rPr>
        <w:t>projekt GET centrum UJEP – technická výzva</w:t>
      </w:r>
    </w:p>
    <w:p w14:paraId="14AA9BC3" w14:textId="77777777" w:rsidR="00BB796E" w:rsidRPr="009D68CB" w:rsidRDefault="00BB796E" w:rsidP="00BB796E">
      <w:pPr>
        <w:spacing w:after="0" w:line="256" w:lineRule="auto"/>
        <w:jc w:val="center"/>
        <w:rPr>
          <w:rFonts w:ascii="Garamond" w:eastAsia="Calibri" w:hAnsi="Garamond" w:cs="Times New Roman"/>
          <w:sz w:val="20"/>
          <w:szCs w:val="20"/>
        </w:rPr>
      </w:pPr>
      <w:r w:rsidRPr="009D68CB">
        <w:rPr>
          <w:rFonts w:ascii="Garamond" w:eastAsia="Calibri" w:hAnsi="Garamond" w:cs="Times New Roman"/>
          <w:sz w:val="20"/>
          <w:szCs w:val="20"/>
        </w:rPr>
        <w:t>Registrační číslo: CZ.10.02.01/00/24_061/0000462</w:t>
      </w:r>
    </w:p>
    <w:p w14:paraId="7026455A" w14:textId="77777777" w:rsidR="00BB796E" w:rsidRPr="006C3862" w:rsidRDefault="00BB796E" w:rsidP="00BB796E">
      <w:pPr>
        <w:jc w:val="center"/>
      </w:pPr>
    </w:p>
    <w:p w14:paraId="073F92C6" w14:textId="77777777" w:rsidR="00BB796E" w:rsidRPr="006C3862" w:rsidRDefault="00BB796E" w:rsidP="00BB796E">
      <w:pPr>
        <w:spacing w:line="256" w:lineRule="auto"/>
        <w:jc w:val="both"/>
        <w:rPr>
          <w:rFonts w:ascii="Garamond" w:eastAsia="Calibri" w:hAnsi="Garamond" w:cs="Times New Roman"/>
          <w:b/>
          <w:bCs/>
          <w:sz w:val="28"/>
          <w:szCs w:val="28"/>
          <w:u w:val="single"/>
        </w:rPr>
      </w:pPr>
    </w:p>
    <w:p w14:paraId="2CEE59D2" w14:textId="77777777" w:rsidR="00BB796E" w:rsidRPr="006C3862" w:rsidRDefault="00BB796E" w:rsidP="00BB796E">
      <w:pPr>
        <w:spacing w:after="0" w:line="256" w:lineRule="auto"/>
        <w:rPr>
          <w:rFonts w:ascii="Garamond" w:eastAsia="Calibri" w:hAnsi="Garamond" w:cs="Times New Roman"/>
          <w:sz w:val="20"/>
          <w:szCs w:val="20"/>
        </w:rPr>
      </w:pPr>
      <w:r w:rsidRPr="006C3862">
        <w:rPr>
          <w:rFonts w:ascii="Garamond" w:eastAsia="Calibri" w:hAnsi="Garamond" w:cs="Times New Roman"/>
          <w:b/>
          <w:bCs/>
          <w:sz w:val="20"/>
          <w:szCs w:val="20"/>
        </w:rPr>
        <w:t>POPROKAN s.r.o.</w:t>
      </w:r>
      <w:r w:rsidRPr="006C3862">
        <w:rPr>
          <w:rFonts w:ascii="Garamond" w:eastAsia="Calibri" w:hAnsi="Garamond" w:cs="Times New Roman"/>
          <w:sz w:val="20"/>
          <w:szCs w:val="20"/>
        </w:rPr>
        <w:t>, IČ: 64051218,</w:t>
      </w:r>
    </w:p>
    <w:p w14:paraId="4EF8A75A" w14:textId="77777777" w:rsidR="00BB796E" w:rsidRPr="006C3862" w:rsidRDefault="00BB796E" w:rsidP="00BB796E">
      <w:pPr>
        <w:spacing w:after="0" w:line="256" w:lineRule="auto"/>
        <w:rPr>
          <w:rFonts w:ascii="Garamond" w:eastAsia="Calibri" w:hAnsi="Garamond" w:cs="Times New Roman"/>
          <w:sz w:val="20"/>
          <w:szCs w:val="20"/>
        </w:rPr>
      </w:pPr>
      <w:r w:rsidRPr="006C3862">
        <w:rPr>
          <w:rFonts w:ascii="Garamond" w:eastAsia="Calibri" w:hAnsi="Garamond" w:cs="Times New Roman"/>
          <w:sz w:val="20"/>
          <w:szCs w:val="20"/>
        </w:rPr>
        <w:t>se sídlem Václava Majera 2669, 440 01 Louny,</w:t>
      </w:r>
    </w:p>
    <w:p w14:paraId="34390E46" w14:textId="77777777" w:rsidR="00BB796E" w:rsidRPr="006C3862" w:rsidRDefault="00BB796E" w:rsidP="00BB796E">
      <w:pPr>
        <w:spacing w:after="0" w:line="256" w:lineRule="auto"/>
        <w:rPr>
          <w:rFonts w:ascii="Garamond" w:eastAsia="Calibri" w:hAnsi="Garamond" w:cs="Times New Roman"/>
          <w:sz w:val="20"/>
          <w:szCs w:val="20"/>
        </w:rPr>
      </w:pPr>
      <w:r w:rsidRPr="006C3862">
        <w:rPr>
          <w:rFonts w:ascii="Garamond" w:eastAsia="Calibri" w:hAnsi="Garamond" w:cs="Times New Roman"/>
          <w:sz w:val="20"/>
          <w:szCs w:val="20"/>
        </w:rPr>
        <w:t xml:space="preserve">zapsané v obchodním rejstříku u Krajského soudu v Ústí nad Labem, </w:t>
      </w:r>
      <w:proofErr w:type="spellStart"/>
      <w:r w:rsidRPr="006C3862">
        <w:rPr>
          <w:rFonts w:ascii="Garamond" w:eastAsia="Calibri" w:hAnsi="Garamond" w:cs="Times New Roman"/>
          <w:sz w:val="20"/>
          <w:szCs w:val="20"/>
        </w:rPr>
        <w:t>sp</w:t>
      </w:r>
      <w:proofErr w:type="spellEnd"/>
      <w:r w:rsidRPr="006C3862">
        <w:rPr>
          <w:rFonts w:ascii="Garamond" w:eastAsia="Calibri" w:hAnsi="Garamond" w:cs="Times New Roman"/>
          <w:sz w:val="20"/>
          <w:szCs w:val="20"/>
        </w:rPr>
        <w:t>. zn. C 9856</w:t>
      </w:r>
    </w:p>
    <w:p w14:paraId="0BE56076" w14:textId="77777777" w:rsidR="00BB796E" w:rsidRPr="006C3862" w:rsidRDefault="00BB796E" w:rsidP="00BB796E">
      <w:pPr>
        <w:spacing w:after="0" w:line="256" w:lineRule="auto"/>
        <w:rPr>
          <w:rFonts w:ascii="Garamond" w:eastAsia="Calibri" w:hAnsi="Garamond" w:cs="Times New Roman"/>
          <w:sz w:val="20"/>
          <w:szCs w:val="20"/>
        </w:rPr>
      </w:pPr>
      <w:r w:rsidRPr="006C3862">
        <w:rPr>
          <w:rFonts w:ascii="Garamond" w:eastAsia="Calibri" w:hAnsi="Garamond" w:cs="Times New Roman"/>
          <w:sz w:val="20"/>
          <w:szCs w:val="20"/>
        </w:rPr>
        <w:t>zastoupena Ing. Petrou Aulickou, jednatelkou</w:t>
      </w:r>
    </w:p>
    <w:p w14:paraId="79B237DA" w14:textId="77777777" w:rsidR="00BB796E" w:rsidRPr="006C3862" w:rsidRDefault="00BB796E" w:rsidP="00BB796E">
      <w:pPr>
        <w:spacing w:after="0" w:line="256" w:lineRule="auto"/>
        <w:rPr>
          <w:rFonts w:ascii="Garamond" w:eastAsia="Calibri" w:hAnsi="Garamond" w:cs="Times New Roman"/>
          <w:b/>
          <w:bCs/>
          <w:sz w:val="20"/>
          <w:szCs w:val="20"/>
        </w:rPr>
      </w:pPr>
      <w:r w:rsidRPr="006C3862">
        <w:rPr>
          <w:rFonts w:ascii="Garamond" w:eastAsia="Calibri" w:hAnsi="Garamond" w:cs="Times New Roman"/>
          <w:sz w:val="20"/>
          <w:szCs w:val="20"/>
        </w:rPr>
        <w:t xml:space="preserve">jako </w:t>
      </w:r>
      <w:r w:rsidRPr="006C3862">
        <w:rPr>
          <w:rFonts w:ascii="Garamond" w:eastAsia="Calibri" w:hAnsi="Garamond" w:cs="Times New Roman"/>
          <w:b/>
          <w:bCs/>
          <w:sz w:val="20"/>
          <w:szCs w:val="20"/>
        </w:rPr>
        <w:t xml:space="preserve">pronajímatel </w:t>
      </w:r>
      <w:r w:rsidRPr="006C3862">
        <w:rPr>
          <w:rFonts w:ascii="Garamond" w:eastAsia="Calibri" w:hAnsi="Garamond" w:cs="Times New Roman"/>
          <w:sz w:val="20"/>
          <w:szCs w:val="20"/>
        </w:rPr>
        <w:t>na straně jedné</w:t>
      </w:r>
      <w:r w:rsidRPr="006C3862">
        <w:rPr>
          <w:rFonts w:ascii="Garamond" w:eastAsia="Calibri" w:hAnsi="Garamond" w:cs="Times New Roman"/>
          <w:b/>
          <w:bCs/>
          <w:sz w:val="20"/>
          <w:szCs w:val="20"/>
        </w:rPr>
        <w:t xml:space="preserve"> </w:t>
      </w:r>
    </w:p>
    <w:p w14:paraId="45158DBF" w14:textId="77777777" w:rsidR="00BB796E" w:rsidRPr="006C3862" w:rsidRDefault="00BB796E" w:rsidP="00BB796E">
      <w:pPr>
        <w:spacing w:after="0" w:line="256" w:lineRule="auto"/>
        <w:rPr>
          <w:rFonts w:ascii="Garamond" w:eastAsia="Calibri" w:hAnsi="Garamond" w:cs="Times New Roman"/>
          <w:sz w:val="20"/>
          <w:szCs w:val="20"/>
        </w:rPr>
      </w:pPr>
      <w:r w:rsidRPr="006C3862">
        <w:rPr>
          <w:rFonts w:ascii="Garamond" w:eastAsia="Calibri" w:hAnsi="Garamond" w:cs="Times New Roman"/>
          <w:sz w:val="20"/>
          <w:szCs w:val="20"/>
        </w:rPr>
        <w:t>(dále též jen jako „</w:t>
      </w:r>
      <w:r w:rsidRPr="006C3862">
        <w:rPr>
          <w:rFonts w:ascii="Garamond" w:eastAsia="Calibri" w:hAnsi="Garamond" w:cs="Times New Roman"/>
          <w:b/>
          <w:bCs/>
          <w:sz w:val="20"/>
          <w:szCs w:val="20"/>
        </w:rPr>
        <w:t>pronajímatel</w:t>
      </w:r>
      <w:r w:rsidRPr="006C3862">
        <w:rPr>
          <w:rFonts w:ascii="Garamond" w:eastAsia="Calibri" w:hAnsi="Garamond" w:cs="Times New Roman"/>
          <w:sz w:val="20"/>
          <w:szCs w:val="20"/>
        </w:rPr>
        <w:t>“)</w:t>
      </w:r>
    </w:p>
    <w:p w14:paraId="66EBB36C" w14:textId="77777777" w:rsidR="00BB796E" w:rsidRPr="006C3862" w:rsidRDefault="00BB796E" w:rsidP="00BB796E">
      <w:pPr>
        <w:spacing w:after="0" w:line="256" w:lineRule="auto"/>
        <w:rPr>
          <w:rFonts w:ascii="Garamond" w:eastAsia="Calibri" w:hAnsi="Garamond" w:cs="Times New Roman"/>
          <w:sz w:val="20"/>
          <w:szCs w:val="20"/>
        </w:rPr>
      </w:pPr>
    </w:p>
    <w:p w14:paraId="7B4F2AAB" w14:textId="77777777" w:rsidR="00BB796E" w:rsidRPr="006C3862" w:rsidRDefault="00BB796E" w:rsidP="00BB796E">
      <w:pPr>
        <w:spacing w:after="0" w:line="256" w:lineRule="auto"/>
        <w:rPr>
          <w:rFonts w:ascii="Garamond" w:eastAsia="Calibri" w:hAnsi="Garamond" w:cs="Times New Roman"/>
          <w:sz w:val="20"/>
          <w:szCs w:val="20"/>
        </w:rPr>
      </w:pPr>
    </w:p>
    <w:p w14:paraId="2724ECAA" w14:textId="77777777" w:rsidR="00BB796E" w:rsidRPr="006C3862" w:rsidRDefault="00BB796E" w:rsidP="00BB796E">
      <w:pPr>
        <w:spacing w:line="256" w:lineRule="auto"/>
        <w:rPr>
          <w:rFonts w:ascii="Garamond" w:eastAsia="Calibri" w:hAnsi="Garamond" w:cs="Times New Roman"/>
          <w:sz w:val="20"/>
          <w:szCs w:val="20"/>
        </w:rPr>
      </w:pPr>
      <w:r w:rsidRPr="006C3862">
        <w:rPr>
          <w:rFonts w:ascii="Garamond" w:eastAsia="Calibri" w:hAnsi="Garamond" w:cs="Times New Roman"/>
          <w:sz w:val="20"/>
          <w:szCs w:val="20"/>
        </w:rPr>
        <w:t>a</w:t>
      </w:r>
    </w:p>
    <w:p w14:paraId="4E980A0D" w14:textId="77777777" w:rsidR="00BB796E" w:rsidRPr="006C3862" w:rsidRDefault="00BB796E" w:rsidP="00BB796E">
      <w:pPr>
        <w:spacing w:after="0" w:line="256" w:lineRule="auto"/>
        <w:rPr>
          <w:rFonts w:ascii="Garamond" w:eastAsia="Calibri" w:hAnsi="Garamond" w:cs="Times New Roman"/>
          <w:b/>
          <w:bCs/>
          <w:sz w:val="20"/>
          <w:szCs w:val="20"/>
        </w:rPr>
      </w:pPr>
    </w:p>
    <w:p w14:paraId="39C67BD3" w14:textId="77777777" w:rsidR="00BB796E" w:rsidRPr="006C3862" w:rsidRDefault="00BB796E" w:rsidP="00BB796E">
      <w:pPr>
        <w:spacing w:after="0" w:line="256" w:lineRule="auto"/>
        <w:rPr>
          <w:rFonts w:ascii="Garamond" w:eastAsia="Calibri" w:hAnsi="Garamond" w:cs="Times New Roman"/>
          <w:sz w:val="20"/>
          <w:szCs w:val="20"/>
        </w:rPr>
      </w:pPr>
      <w:r w:rsidRPr="00D70E00">
        <w:rPr>
          <w:rFonts w:ascii="Garamond" w:eastAsia="Calibri" w:hAnsi="Garamond" w:cs="Times New Roman"/>
          <w:b/>
          <w:bCs/>
          <w:sz w:val="20"/>
          <w:szCs w:val="20"/>
        </w:rPr>
        <w:t>Univerzita Jana Evangelisty Purkyně v Ústí nad Labem</w:t>
      </w:r>
      <w:r w:rsidRPr="006C3862">
        <w:rPr>
          <w:rFonts w:ascii="Garamond" w:eastAsia="Calibri" w:hAnsi="Garamond" w:cs="Times New Roman"/>
          <w:sz w:val="20"/>
          <w:szCs w:val="20"/>
        </w:rPr>
        <w:t xml:space="preserve"> </w:t>
      </w:r>
    </w:p>
    <w:p w14:paraId="0E892519" w14:textId="77777777" w:rsidR="00BB796E" w:rsidRPr="006C3862" w:rsidRDefault="00BB796E" w:rsidP="00BB796E">
      <w:pPr>
        <w:spacing w:after="0" w:line="256" w:lineRule="auto"/>
        <w:rPr>
          <w:rFonts w:ascii="Garamond" w:eastAsia="Calibri" w:hAnsi="Garamond" w:cs="Times New Roman"/>
          <w:sz w:val="20"/>
          <w:szCs w:val="20"/>
        </w:rPr>
      </w:pPr>
      <w:r w:rsidRPr="006C3862">
        <w:rPr>
          <w:rFonts w:ascii="Garamond" w:eastAsia="Calibri" w:hAnsi="Garamond" w:cs="Times New Roman"/>
          <w:sz w:val="20"/>
          <w:szCs w:val="20"/>
        </w:rPr>
        <w:t xml:space="preserve">se sídlem Pasteurova </w:t>
      </w:r>
      <w:r>
        <w:rPr>
          <w:rFonts w:ascii="Garamond" w:eastAsia="Calibri" w:hAnsi="Garamond" w:cs="Times New Roman"/>
          <w:sz w:val="20"/>
          <w:szCs w:val="20"/>
        </w:rPr>
        <w:t>1</w:t>
      </w:r>
      <w:r w:rsidRPr="006C3862">
        <w:rPr>
          <w:rFonts w:ascii="Garamond" w:eastAsia="Calibri" w:hAnsi="Garamond" w:cs="Times New Roman"/>
          <w:sz w:val="20"/>
          <w:szCs w:val="20"/>
        </w:rPr>
        <w:t>, 400 96 Ústí nad Labem</w:t>
      </w:r>
    </w:p>
    <w:p w14:paraId="3E60E296" w14:textId="77777777" w:rsidR="00BB796E" w:rsidRDefault="00BB796E" w:rsidP="00BB796E">
      <w:pPr>
        <w:spacing w:after="0" w:line="256" w:lineRule="auto"/>
        <w:rPr>
          <w:rFonts w:ascii="Garamond" w:eastAsia="Calibri" w:hAnsi="Garamond" w:cs="Times New Roman"/>
          <w:sz w:val="20"/>
          <w:szCs w:val="20"/>
        </w:rPr>
      </w:pPr>
      <w:r w:rsidRPr="00D70E00">
        <w:rPr>
          <w:rFonts w:ascii="Garamond" w:eastAsia="Calibri" w:hAnsi="Garamond" w:cs="Times New Roman"/>
          <w:b/>
          <w:bCs/>
          <w:sz w:val="20"/>
          <w:szCs w:val="20"/>
        </w:rPr>
        <w:t>doc. RNDr. Jaroslav Koutský, Ph.D</w:t>
      </w:r>
      <w:r w:rsidRPr="00D70E00">
        <w:rPr>
          <w:rFonts w:ascii="Garamond" w:eastAsia="Calibri" w:hAnsi="Garamond" w:cs="Times New Roman"/>
          <w:sz w:val="20"/>
          <w:szCs w:val="20"/>
        </w:rPr>
        <w:t>.</w:t>
      </w:r>
    </w:p>
    <w:p w14:paraId="25E1584E" w14:textId="77777777" w:rsidR="00BB796E" w:rsidRPr="006C3862" w:rsidRDefault="00BB796E" w:rsidP="00BB796E">
      <w:pPr>
        <w:spacing w:after="0" w:line="256" w:lineRule="auto"/>
        <w:rPr>
          <w:rFonts w:ascii="Garamond" w:eastAsia="Calibri" w:hAnsi="Garamond" w:cs="Times New Roman"/>
          <w:sz w:val="20"/>
          <w:szCs w:val="20"/>
        </w:rPr>
      </w:pPr>
      <w:r>
        <w:rPr>
          <w:rFonts w:ascii="Garamond" w:eastAsia="Calibri" w:hAnsi="Garamond" w:cs="Times New Roman"/>
          <w:sz w:val="20"/>
          <w:szCs w:val="20"/>
        </w:rPr>
        <w:t>rektor</w:t>
      </w:r>
    </w:p>
    <w:p w14:paraId="51056A92" w14:textId="77777777" w:rsidR="00BB796E" w:rsidRPr="006C3862" w:rsidRDefault="00BB796E" w:rsidP="00BB796E">
      <w:pPr>
        <w:spacing w:after="0" w:line="256" w:lineRule="auto"/>
        <w:rPr>
          <w:rFonts w:ascii="Garamond" w:eastAsia="Calibri" w:hAnsi="Garamond" w:cs="Times New Roman"/>
          <w:sz w:val="20"/>
          <w:szCs w:val="20"/>
        </w:rPr>
      </w:pPr>
      <w:r w:rsidRPr="006C3862">
        <w:rPr>
          <w:rFonts w:ascii="Garamond" w:eastAsia="Calibri" w:hAnsi="Garamond" w:cs="Times New Roman"/>
          <w:sz w:val="20"/>
          <w:szCs w:val="20"/>
        </w:rPr>
        <w:t xml:space="preserve">jako </w:t>
      </w:r>
      <w:r w:rsidRPr="006C3862">
        <w:rPr>
          <w:rFonts w:ascii="Garamond" w:eastAsia="Calibri" w:hAnsi="Garamond" w:cs="Times New Roman"/>
          <w:b/>
          <w:bCs/>
          <w:sz w:val="20"/>
          <w:szCs w:val="20"/>
        </w:rPr>
        <w:t xml:space="preserve">nájemce </w:t>
      </w:r>
      <w:r w:rsidRPr="006C3862">
        <w:rPr>
          <w:rFonts w:ascii="Garamond" w:eastAsia="Calibri" w:hAnsi="Garamond" w:cs="Times New Roman"/>
          <w:sz w:val="20"/>
          <w:szCs w:val="20"/>
        </w:rPr>
        <w:t xml:space="preserve">na straně druhé </w:t>
      </w:r>
    </w:p>
    <w:p w14:paraId="57D652C2" w14:textId="77777777" w:rsidR="00BB796E" w:rsidRPr="006C3862" w:rsidRDefault="00BB796E" w:rsidP="00BB796E">
      <w:pPr>
        <w:spacing w:after="0" w:line="256" w:lineRule="auto"/>
        <w:rPr>
          <w:rFonts w:ascii="Garamond" w:eastAsia="Calibri" w:hAnsi="Garamond" w:cs="Times New Roman"/>
          <w:sz w:val="20"/>
          <w:szCs w:val="20"/>
        </w:rPr>
      </w:pPr>
      <w:r w:rsidRPr="006C3862">
        <w:rPr>
          <w:rFonts w:ascii="Garamond" w:eastAsia="Calibri" w:hAnsi="Garamond" w:cs="Times New Roman"/>
          <w:sz w:val="20"/>
          <w:szCs w:val="20"/>
        </w:rPr>
        <w:t>(dále též jen jako „</w:t>
      </w:r>
      <w:r w:rsidRPr="006C3862">
        <w:rPr>
          <w:rFonts w:ascii="Garamond" w:eastAsia="Calibri" w:hAnsi="Garamond" w:cs="Times New Roman"/>
          <w:b/>
          <w:bCs/>
          <w:sz w:val="20"/>
          <w:szCs w:val="20"/>
        </w:rPr>
        <w:t>nájemce</w:t>
      </w:r>
      <w:r w:rsidRPr="006C3862">
        <w:rPr>
          <w:rFonts w:ascii="Garamond" w:eastAsia="Calibri" w:hAnsi="Garamond" w:cs="Times New Roman"/>
          <w:sz w:val="20"/>
          <w:szCs w:val="20"/>
        </w:rPr>
        <w:t>“)</w:t>
      </w:r>
    </w:p>
    <w:p w14:paraId="112C3E9C" w14:textId="77777777" w:rsidR="00BB796E" w:rsidRPr="006C3862" w:rsidRDefault="00BB796E" w:rsidP="00BB796E">
      <w:pPr>
        <w:spacing w:after="0" w:line="256" w:lineRule="auto"/>
        <w:rPr>
          <w:rFonts w:ascii="Garamond" w:eastAsia="Calibri" w:hAnsi="Garamond" w:cs="Times New Roman"/>
          <w:sz w:val="20"/>
          <w:szCs w:val="20"/>
        </w:rPr>
      </w:pPr>
    </w:p>
    <w:p w14:paraId="696AAF33" w14:textId="77777777" w:rsidR="00BB796E" w:rsidRPr="006C3862" w:rsidRDefault="00BB796E" w:rsidP="00BB796E">
      <w:pPr>
        <w:spacing w:after="0" w:line="256" w:lineRule="auto"/>
        <w:rPr>
          <w:rFonts w:ascii="Garamond" w:eastAsia="Calibri" w:hAnsi="Garamond" w:cs="Times New Roman"/>
          <w:sz w:val="20"/>
          <w:szCs w:val="20"/>
        </w:rPr>
      </w:pPr>
      <w:r w:rsidRPr="006C3862">
        <w:rPr>
          <w:rFonts w:ascii="Garamond" w:eastAsia="Calibri" w:hAnsi="Garamond" w:cs="Times New Roman"/>
          <w:sz w:val="20"/>
          <w:szCs w:val="20"/>
        </w:rPr>
        <w:t>a</w:t>
      </w:r>
    </w:p>
    <w:p w14:paraId="19F9DDFD" w14:textId="77777777" w:rsidR="00BB796E" w:rsidRPr="006C3862" w:rsidRDefault="00BB796E" w:rsidP="00BB796E">
      <w:pPr>
        <w:spacing w:after="0" w:line="256" w:lineRule="auto"/>
        <w:rPr>
          <w:rFonts w:ascii="Garamond" w:eastAsia="Calibri" w:hAnsi="Garamond" w:cs="Times New Roman"/>
          <w:sz w:val="20"/>
          <w:szCs w:val="20"/>
        </w:rPr>
      </w:pPr>
    </w:p>
    <w:p w14:paraId="21C5F752" w14:textId="77777777" w:rsidR="00BB796E" w:rsidRPr="006C3862" w:rsidRDefault="00BB796E" w:rsidP="00BB796E">
      <w:pPr>
        <w:spacing w:after="0" w:line="256" w:lineRule="auto"/>
        <w:rPr>
          <w:rFonts w:ascii="Garamond" w:eastAsia="Calibri" w:hAnsi="Garamond" w:cs="Times New Roman"/>
          <w:sz w:val="20"/>
          <w:szCs w:val="20"/>
        </w:rPr>
      </w:pPr>
      <w:r w:rsidRPr="006C3862">
        <w:rPr>
          <w:rFonts w:ascii="Garamond" w:eastAsia="Calibri" w:hAnsi="Garamond" w:cs="Times New Roman"/>
          <w:sz w:val="20"/>
          <w:szCs w:val="20"/>
        </w:rPr>
        <w:t>pronajímatel a nájemce jsou označeni společně též jen jako „smluvní strany“, není-li třeba užít konkrétního označení každého z nich, uzavírají níže uvedeného dne a roku v souladu s § 2201 a násl. zákona č. 89/2012 Sb., občanský zákoník (dále jen „občanský zákoník“), tuto:</w:t>
      </w:r>
    </w:p>
    <w:p w14:paraId="42ADD869" w14:textId="77777777" w:rsidR="00BB796E" w:rsidRPr="006C3862" w:rsidRDefault="00BB796E" w:rsidP="00BB796E">
      <w:pPr>
        <w:spacing w:after="0" w:line="256" w:lineRule="auto"/>
        <w:rPr>
          <w:rFonts w:ascii="Garamond" w:eastAsia="Calibri" w:hAnsi="Garamond" w:cs="Times New Roman"/>
          <w:sz w:val="20"/>
          <w:szCs w:val="20"/>
        </w:rPr>
      </w:pPr>
    </w:p>
    <w:p w14:paraId="019B4927" w14:textId="77777777" w:rsidR="00BB796E" w:rsidRPr="006C3862" w:rsidRDefault="00BB796E" w:rsidP="00BB796E">
      <w:pPr>
        <w:spacing w:after="0" w:line="256" w:lineRule="auto"/>
        <w:rPr>
          <w:rFonts w:ascii="Garamond" w:eastAsia="Calibri" w:hAnsi="Garamond" w:cs="Times New Roman"/>
          <w:b/>
          <w:bCs/>
          <w:sz w:val="24"/>
          <w:szCs w:val="24"/>
        </w:rPr>
      </w:pPr>
    </w:p>
    <w:p w14:paraId="3D520EFF" w14:textId="77777777" w:rsidR="00BB796E" w:rsidRPr="006C3862" w:rsidRDefault="00BB796E" w:rsidP="00BB796E">
      <w:pPr>
        <w:spacing w:after="0" w:line="256" w:lineRule="auto"/>
        <w:jc w:val="center"/>
        <w:rPr>
          <w:rFonts w:ascii="Garamond" w:eastAsia="Calibri" w:hAnsi="Garamond" w:cs="Times New Roman"/>
          <w:b/>
          <w:bCs/>
          <w:sz w:val="24"/>
          <w:szCs w:val="24"/>
        </w:rPr>
      </w:pPr>
      <w:r w:rsidRPr="006C3862">
        <w:rPr>
          <w:rFonts w:ascii="Garamond" w:eastAsia="Calibri" w:hAnsi="Garamond" w:cs="Times New Roman"/>
          <w:b/>
          <w:bCs/>
          <w:sz w:val="24"/>
          <w:szCs w:val="24"/>
        </w:rPr>
        <w:t xml:space="preserve">nájemní smlouvu </w:t>
      </w:r>
    </w:p>
    <w:p w14:paraId="101629F6" w14:textId="77777777" w:rsidR="00BB796E" w:rsidRPr="006C3862" w:rsidRDefault="00BB796E" w:rsidP="00BB796E">
      <w:pPr>
        <w:spacing w:after="0" w:line="256" w:lineRule="auto"/>
        <w:jc w:val="center"/>
        <w:rPr>
          <w:rFonts w:ascii="Garamond" w:eastAsia="Calibri" w:hAnsi="Garamond" w:cs="Times New Roman"/>
          <w:sz w:val="20"/>
          <w:szCs w:val="20"/>
        </w:rPr>
      </w:pPr>
      <w:r w:rsidRPr="006C3862">
        <w:rPr>
          <w:rFonts w:ascii="Garamond" w:eastAsia="Calibri" w:hAnsi="Garamond" w:cs="Times New Roman"/>
          <w:sz w:val="20"/>
          <w:szCs w:val="20"/>
        </w:rPr>
        <w:t>(dále jen „smlouva“)</w:t>
      </w:r>
    </w:p>
    <w:p w14:paraId="12B35A0F" w14:textId="77777777" w:rsidR="00BB796E" w:rsidRPr="006C3862" w:rsidRDefault="00BB796E" w:rsidP="00BB796E">
      <w:pPr>
        <w:tabs>
          <w:tab w:val="left" w:pos="840"/>
        </w:tabs>
        <w:autoSpaceDE w:val="0"/>
        <w:autoSpaceDN w:val="0"/>
        <w:adjustRightInd w:val="0"/>
        <w:spacing w:after="0" w:line="240" w:lineRule="auto"/>
        <w:jc w:val="center"/>
        <w:rPr>
          <w:rFonts w:ascii="Arial" w:hAnsi="Arial" w:cs="Arial"/>
          <w:color w:val="000000"/>
          <w:sz w:val="20"/>
          <w:szCs w:val="20"/>
        </w:rPr>
      </w:pPr>
    </w:p>
    <w:p w14:paraId="0592B7BC" w14:textId="77777777" w:rsidR="00BB796E" w:rsidRDefault="00BB796E" w:rsidP="00BB796E">
      <w:pPr>
        <w:tabs>
          <w:tab w:val="left" w:pos="840"/>
        </w:tabs>
        <w:autoSpaceDE w:val="0"/>
        <w:autoSpaceDN w:val="0"/>
        <w:adjustRightInd w:val="0"/>
        <w:spacing w:after="0" w:line="240" w:lineRule="auto"/>
        <w:jc w:val="center"/>
        <w:rPr>
          <w:rFonts w:ascii="Arial" w:hAnsi="Arial" w:cs="Arial"/>
          <w:color w:val="000000"/>
          <w:sz w:val="20"/>
          <w:szCs w:val="20"/>
        </w:rPr>
      </w:pPr>
    </w:p>
    <w:p w14:paraId="23112AC4" w14:textId="77777777" w:rsidR="00FC2235" w:rsidRDefault="00FC2235" w:rsidP="00BB796E">
      <w:pPr>
        <w:tabs>
          <w:tab w:val="left" w:pos="840"/>
        </w:tabs>
        <w:autoSpaceDE w:val="0"/>
        <w:autoSpaceDN w:val="0"/>
        <w:adjustRightInd w:val="0"/>
        <w:spacing w:after="0" w:line="240" w:lineRule="auto"/>
        <w:jc w:val="center"/>
        <w:rPr>
          <w:rFonts w:ascii="Arial" w:hAnsi="Arial" w:cs="Arial"/>
          <w:color w:val="000000"/>
          <w:sz w:val="20"/>
          <w:szCs w:val="20"/>
        </w:rPr>
      </w:pPr>
    </w:p>
    <w:p w14:paraId="470285FE" w14:textId="77777777" w:rsidR="00FC2235" w:rsidRDefault="00FC2235" w:rsidP="00BB796E">
      <w:pPr>
        <w:tabs>
          <w:tab w:val="left" w:pos="840"/>
        </w:tabs>
        <w:autoSpaceDE w:val="0"/>
        <w:autoSpaceDN w:val="0"/>
        <w:adjustRightInd w:val="0"/>
        <w:spacing w:after="0" w:line="240" w:lineRule="auto"/>
        <w:jc w:val="center"/>
        <w:rPr>
          <w:rFonts w:ascii="Arial" w:hAnsi="Arial" w:cs="Arial"/>
          <w:color w:val="000000"/>
          <w:sz w:val="20"/>
          <w:szCs w:val="20"/>
        </w:rPr>
      </w:pPr>
    </w:p>
    <w:p w14:paraId="64B6AADA" w14:textId="77777777" w:rsidR="00FC2235" w:rsidRDefault="00FC2235" w:rsidP="00BB796E">
      <w:pPr>
        <w:tabs>
          <w:tab w:val="left" w:pos="840"/>
        </w:tabs>
        <w:autoSpaceDE w:val="0"/>
        <w:autoSpaceDN w:val="0"/>
        <w:adjustRightInd w:val="0"/>
        <w:spacing w:after="0" w:line="240" w:lineRule="auto"/>
        <w:jc w:val="center"/>
        <w:rPr>
          <w:rFonts w:ascii="Arial" w:hAnsi="Arial" w:cs="Arial"/>
          <w:color w:val="000000"/>
          <w:sz w:val="20"/>
          <w:szCs w:val="20"/>
        </w:rPr>
      </w:pPr>
    </w:p>
    <w:p w14:paraId="01A1D1AE" w14:textId="77777777" w:rsidR="00FC2235" w:rsidRDefault="00FC2235" w:rsidP="00BB796E">
      <w:pPr>
        <w:tabs>
          <w:tab w:val="left" w:pos="840"/>
        </w:tabs>
        <w:autoSpaceDE w:val="0"/>
        <w:autoSpaceDN w:val="0"/>
        <w:adjustRightInd w:val="0"/>
        <w:spacing w:after="0" w:line="240" w:lineRule="auto"/>
        <w:jc w:val="center"/>
        <w:rPr>
          <w:rFonts w:ascii="Arial" w:hAnsi="Arial" w:cs="Arial"/>
          <w:color w:val="000000"/>
          <w:sz w:val="20"/>
          <w:szCs w:val="20"/>
        </w:rPr>
      </w:pPr>
    </w:p>
    <w:p w14:paraId="64C7FD77" w14:textId="77777777" w:rsidR="00FC2235" w:rsidRDefault="00FC2235" w:rsidP="00BB796E">
      <w:pPr>
        <w:tabs>
          <w:tab w:val="left" w:pos="840"/>
        </w:tabs>
        <w:autoSpaceDE w:val="0"/>
        <w:autoSpaceDN w:val="0"/>
        <w:adjustRightInd w:val="0"/>
        <w:spacing w:after="0" w:line="240" w:lineRule="auto"/>
        <w:jc w:val="center"/>
        <w:rPr>
          <w:rFonts w:ascii="Arial" w:hAnsi="Arial" w:cs="Arial"/>
          <w:color w:val="000000"/>
          <w:sz w:val="20"/>
          <w:szCs w:val="20"/>
        </w:rPr>
      </w:pPr>
    </w:p>
    <w:p w14:paraId="122DC077" w14:textId="77777777" w:rsidR="00FC2235" w:rsidRDefault="00FC2235" w:rsidP="00BB796E">
      <w:pPr>
        <w:tabs>
          <w:tab w:val="left" w:pos="840"/>
        </w:tabs>
        <w:autoSpaceDE w:val="0"/>
        <w:autoSpaceDN w:val="0"/>
        <w:adjustRightInd w:val="0"/>
        <w:spacing w:after="0" w:line="240" w:lineRule="auto"/>
        <w:jc w:val="center"/>
        <w:rPr>
          <w:rFonts w:ascii="Arial" w:hAnsi="Arial" w:cs="Arial"/>
          <w:color w:val="000000"/>
          <w:sz w:val="20"/>
          <w:szCs w:val="20"/>
        </w:rPr>
      </w:pPr>
    </w:p>
    <w:p w14:paraId="4C2C01A1" w14:textId="77777777" w:rsidR="00FC2235" w:rsidRDefault="00FC2235" w:rsidP="00BB796E">
      <w:pPr>
        <w:tabs>
          <w:tab w:val="left" w:pos="840"/>
        </w:tabs>
        <w:autoSpaceDE w:val="0"/>
        <w:autoSpaceDN w:val="0"/>
        <w:adjustRightInd w:val="0"/>
        <w:spacing w:after="0" w:line="240" w:lineRule="auto"/>
        <w:jc w:val="center"/>
        <w:rPr>
          <w:rFonts w:ascii="Arial" w:hAnsi="Arial" w:cs="Arial"/>
          <w:color w:val="000000"/>
          <w:sz w:val="20"/>
          <w:szCs w:val="20"/>
        </w:rPr>
      </w:pPr>
    </w:p>
    <w:p w14:paraId="0035C2D6" w14:textId="77777777" w:rsidR="00FC2235" w:rsidRDefault="00FC2235" w:rsidP="00BB796E">
      <w:pPr>
        <w:tabs>
          <w:tab w:val="left" w:pos="840"/>
        </w:tabs>
        <w:autoSpaceDE w:val="0"/>
        <w:autoSpaceDN w:val="0"/>
        <w:adjustRightInd w:val="0"/>
        <w:spacing w:after="0" w:line="240" w:lineRule="auto"/>
        <w:jc w:val="center"/>
        <w:rPr>
          <w:rFonts w:ascii="Arial" w:hAnsi="Arial" w:cs="Arial"/>
          <w:color w:val="000000"/>
          <w:sz w:val="20"/>
          <w:szCs w:val="20"/>
        </w:rPr>
      </w:pPr>
    </w:p>
    <w:p w14:paraId="35D2B25E" w14:textId="77777777" w:rsidR="00FC2235" w:rsidRDefault="00FC2235" w:rsidP="00BB796E">
      <w:pPr>
        <w:tabs>
          <w:tab w:val="left" w:pos="840"/>
        </w:tabs>
        <w:autoSpaceDE w:val="0"/>
        <w:autoSpaceDN w:val="0"/>
        <w:adjustRightInd w:val="0"/>
        <w:spacing w:after="0" w:line="240" w:lineRule="auto"/>
        <w:jc w:val="center"/>
        <w:rPr>
          <w:rFonts w:ascii="Arial" w:hAnsi="Arial" w:cs="Arial"/>
          <w:color w:val="000000"/>
          <w:sz w:val="20"/>
          <w:szCs w:val="20"/>
        </w:rPr>
      </w:pPr>
    </w:p>
    <w:p w14:paraId="0DF4B720" w14:textId="77777777" w:rsidR="00FC2235" w:rsidRDefault="00FC2235" w:rsidP="00BB796E">
      <w:pPr>
        <w:tabs>
          <w:tab w:val="left" w:pos="840"/>
        </w:tabs>
        <w:autoSpaceDE w:val="0"/>
        <w:autoSpaceDN w:val="0"/>
        <w:adjustRightInd w:val="0"/>
        <w:spacing w:after="0" w:line="240" w:lineRule="auto"/>
        <w:jc w:val="center"/>
        <w:rPr>
          <w:rFonts w:ascii="Arial" w:hAnsi="Arial" w:cs="Arial"/>
          <w:color w:val="000000"/>
          <w:sz w:val="20"/>
          <w:szCs w:val="20"/>
        </w:rPr>
      </w:pPr>
    </w:p>
    <w:p w14:paraId="3284891E" w14:textId="77777777" w:rsidR="00FC2235" w:rsidRDefault="00FC2235" w:rsidP="00BB796E">
      <w:pPr>
        <w:tabs>
          <w:tab w:val="left" w:pos="840"/>
        </w:tabs>
        <w:autoSpaceDE w:val="0"/>
        <w:autoSpaceDN w:val="0"/>
        <w:adjustRightInd w:val="0"/>
        <w:spacing w:after="0" w:line="240" w:lineRule="auto"/>
        <w:jc w:val="center"/>
        <w:rPr>
          <w:rFonts w:ascii="Arial" w:hAnsi="Arial" w:cs="Arial"/>
          <w:color w:val="000000"/>
          <w:sz w:val="20"/>
          <w:szCs w:val="20"/>
        </w:rPr>
      </w:pPr>
    </w:p>
    <w:p w14:paraId="3DA97C7F" w14:textId="77777777" w:rsidR="00FC2235" w:rsidRDefault="00FC2235" w:rsidP="00BB796E">
      <w:pPr>
        <w:tabs>
          <w:tab w:val="left" w:pos="840"/>
        </w:tabs>
        <w:autoSpaceDE w:val="0"/>
        <w:autoSpaceDN w:val="0"/>
        <w:adjustRightInd w:val="0"/>
        <w:spacing w:after="0" w:line="240" w:lineRule="auto"/>
        <w:jc w:val="center"/>
        <w:rPr>
          <w:rFonts w:ascii="Arial" w:hAnsi="Arial" w:cs="Arial"/>
          <w:color w:val="000000"/>
          <w:sz w:val="20"/>
          <w:szCs w:val="20"/>
        </w:rPr>
      </w:pPr>
    </w:p>
    <w:p w14:paraId="3CF70215" w14:textId="77777777" w:rsidR="00FC2235" w:rsidRDefault="00FC2235" w:rsidP="00BB796E">
      <w:pPr>
        <w:tabs>
          <w:tab w:val="left" w:pos="840"/>
        </w:tabs>
        <w:autoSpaceDE w:val="0"/>
        <w:autoSpaceDN w:val="0"/>
        <w:adjustRightInd w:val="0"/>
        <w:spacing w:after="0" w:line="240" w:lineRule="auto"/>
        <w:jc w:val="center"/>
        <w:rPr>
          <w:rFonts w:ascii="Arial" w:hAnsi="Arial" w:cs="Arial"/>
          <w:color w:val="000000"/>
          <w:sz w:val="20"/>
          <w:szCs w:val="20"/>
        </w:rPr>
      </w:pPr>
    </w:p>
    <w:p w14:paraId="57630107" w14:textId="77777777" w:rsidR="00FC2235" w:rsidRPr="006C3862" w:rsidRDefault="00FC2235" w:rsidP="00BB796E">
      <w:pPr>
        <w:tabs>
          <w:tab w:val="left" w:pos="840"/>
        </w:tabs>
        <w:autoSpaceDE w:val="0"/>
        <w:autoSpaceDN w:val="0"/>
        <w:adjustRightInd w:val="0"/>
        <w:spacing w:after="0" w:line="240" w:lineRule="auto"/>
        <w:jc w:val="center"/>
        <w:rPr>
          <w:rFonts w:ascii="Arial" w:hAnsi="Arial" w:cs="Arial"/>
          <w:color w:val="000000"/>
          <w:sz w:val="20"/>
          <w:szCs w:val="20"/>
        </w:rPr>
      </w:pPr>
    </w:p>
    <w:p w14:paraId="689F694E" w14:textId="77777777" w:rsidR="00BB796E" w:rsidRPr="006C3862" w:rsidRDefault="00BB796E" w:rsidP="00BB796E">
      <w:pPr>
        <w:tabs>
          <w:tab w:val="left" w:pos="840"/>
        </w:tabs>
        <w:autoSpaceDE w:val="0"/>
        <w:autoSpaceDN w:val="0"/>
        <w:adjustRightInd w:val="0"/>
        <w:spacing w:after="0" w:line="240" w:lineRule="auto"/>
        <w:jc w:val="center"/>
        <w:rPr>
          <w:rFonts w:ascii="Arial" w:hAnsi="Arial" w:cs="Arial"/>
          <w:color w:val="000000"/>
          <w:sz w:val="20"/>
          <w:szCs w:val="20"/>
        </w:rPr>
      </w:pPr>
    </w:p>
    <w:p w14:paraId="4697D683" w14:textId="77777777" w:rsidR="00BB796E" w:rsidRPr="006C3862" w:rsidRDefault="00BB796E" w:rsidP="00BB796E">
      <w:pPr>
        <w:tabs>
          <w:tab w:val="left" w:pos="840"/>
        </w:tabs>
        <w:autoSpaceDE w:val="0"/>
        <w:autoSpaceDN w:val="0"/>
        <w:adjustRightInd w:val="0"/>
        <w:spacing w:after="0" w:line="240" w:lineRule="auto"/>
        <w:jc w:val="center"/>
        <w:rPr>
          <w:rFonts w:ascii="Garamond" w:hAnsi="Garamond" w:cs="Arial"/>
          <w:b/>
          <w:bCs/>
          <w:color w:val="000000"/>
          <w:sz w:val="20"/>
          <w:szCs w:val="20"/>
        </w:rPr>
      </w:pPr>
      <w:r w:rsidRPr="006C3862">
        <w:rPr>
          <w:rFonts w:ascii="Garamond" w:hAnsi="Garamond" w:cs="Arial"/>
          <w:b/>
          <w:bCs/>
          <w:color w:val="000000"/>
          <w:sz w:val="20"/>
          <w:szCs w:val="20"/>
        </w:rPr>
        <w:t>Čl. I.</w:t>
      </w:r>
    </w:p>
    <w:p w14:paraId="4A0D3F20" w14:textId="77777777" w:rsidR="00BB796E" w:rsidRPr="006C3862" w:rsidRDefault="00BB796E" w:rsidP="00BB796E">
      <w:pPr>
        <w:tabs>
          <w:tab w:val="left" w:pos="840"/>
        </w:tabs>
        <w:autoSpaceDE w:val="0"/>
        <w:autoSpaceDN w:val="0"/>
        <w:adjustRightInd w:val="0"/>
        <w:spacing w:after="0" w:line="240" w:lineRule="auto"/>
        <w:jc w:val="center"/>
        <w:rPr>
          <w:rFonts w:ascii="Garamond" w:hAnsi="Garamond" w:cs="Arial"/>
          <w:b/>
          <w:bCs/>
          <w:color w:val="000000"/>
          <w:sz w:val="20"/>
          <w:szCs w:val="20"/>
        </w:rPr>
      </w:pPr>
      <w:r w:rsidRPr="006C3862">
        <w:rPr>
          <w:rFonts w:ascii="Garamond" w:hAnsi="Garamond" w:cs="Arial"/>
          <w:b/>
          <w:bCs/>
          <w:color w:val="000000"/>
          <w:sz w:val="20"/>
          <w:szCs w:val="20"/>
        </w:rPr>
        <w:t>Předmět nájmu</w:t>
      </w:r>
    </w:p>
    <w:p w14:paraId="793B78CD" w14:textId="77777777" w:rsidR="00BB796E" w:rsidRPr="006C3862" w:rsidRDefault="00BB796E" w:rsidP="00BB796E">
      <w:pPr>
        <w:tabs>
          <w:tab w:val="left" w:pos="840"/>
        </w:tabs>
        <w:autoSpaceDE w:val="0"/>
        <w:autoSpaceDN w:val="0"/>
        <w:adjustRightInd w:val="0"/>
        <w:spacing w:after="0" w:line="240" w:lineRule="auto"/>
        <w:jc w:val="both"/>
        <w:rPr>
          <w:rFonts w:ascii="Garamond" w:hAnsi="Garamond" w:cs="Arial"/>
          <w:b/>
          <w:bCs/>
          <w:color w:val="000000"/>
        </w:rPr>
      </w:pPr>
    </w:p>
    <w:p w14:paraId="799649EE" w14:textId="77777777" w:rsidR="00BB796E" w:rsidRDefault="00BB796E" w:rsidP="00BB796E">
      <w:pPr>
        <w:pStyle w:val="Odstavecseseznamem"/>
        <w:numPr>
          <w:ilvl w:val="0"/>
          <w:numId w:val="1"/>
        </w:numPr>
        <w:tabs>
          <w:tab w:val="left" w:pos="840"/>
        </w:tabs>
        <w:autoSpaceDE w:val="0"/>
        <w:autoSpaceDN w:val="0"/>
        <w:adjustRightInd w:val="0"/>
        <w:spacing w:after="0" w:line="240" w:lineRule="auto"/>
        <w:jc w:val="both"/>
        <w:rPr>
          <w:rFonts w:ascii="Garamond" w:hAnsi="Garamond" w:cs="Arial"/>
          <w:b/>
          <w:bCs/>
          <w:color w:val="000000"/>
          <w:sz w:val="20"/>
          <w:szCs w:val="20"/>
        </w:rPr>
      </w:pPr>
      <w:r w:rsidRPr="006C3862">
        <w:rPr>
          <w:rFonts w:ascii="Garamond" w:hAnsi="Garamond" w:cs="Arial"/>
          <w:color w:val="000000"/>
          <w:sz w:val="20"/>
          <w:szCs w:val="20"/>
        </w:rPr>
        <w:t xml:space="preserve">Pronajímatel prohlašuje, že </w:t>
      </w:r>
      <w:r w:rsidRPr="006C3862">
        <w:rPr>
          <w:rFonts w:ascii="Garamond" w:hAnsi="Garamond" w:cs="Arial"/>
          <w:b/>
          <w:bCs/>
          <w:color w:val="000000"/>
          <w:sz w:val="20"/>
          <w:szCs w:val="20"/>
        </w:rPr>
        <w:t>je výlučným vlastníkem následujícího:</w:t>
      </w:r>
    </w:p>
    <w:p w14:paraId="159F1A3D" w14:textId="77777777" w:rsidR="00BB796E" w:rsidRDefault="00BB796E" w:rsidP="00BB796E">
      <w:pPr>
        <w:pStyle w:val="Odstavecseseznamem"/>
        <w:tabs>
          <w:tab w:val="left" w:pos="840"/>
        </w:tabs>
        <w:autoSpaceDE w:val="0"/>
        <w:autoSpaceDN w:val="0"/>
        <w:adjustRightInd w:val="0"/>
        <w:spacing w:after="0" w:line="240" w:lineRule="auto"/>
        <w:ind w:left="360"/>
        <w:jc w:val="both"/>
        <w:rPr>
          <w:rFonts w:ascii="Garamond" w:hAnsi="Garamond" w:cs="Arial"/>
          <w:b/>
          <w:bCs/>
          <w:color w:val="000000"/>
          <w:sz w:val="20"/>
          <w:szCs w:val="20"/>
        </w:rPr>
      </w:pPr>
      <w:r w:rsidRPr="00C02EE3">
        <w:rPr>
          <w:rFonts w:ascii="Garamond" w:hAnsi="Garamond" w:cs="Arial"/>
          <w:b/>
          <w:bCs/>
          <w:noProof/>
          <w:color w:val="000000"/>
          <w:sz w:val="20"/>
          <w:szCs w:val="20"/>
          <w:lang w:eastAsia="cs-CZ"/>
        </w:rPr>
        <w:lastRenderedPageBreak/>
        <w:drawing>
          <wp:inline distT="0" distB="0" distL="0" distR="0" wp14:anchorId="55049E75" wp14:editId="10F4F602">
            <wp:extent cx="5760720" cy="372745"/>
            <wp:effectExtent l="0" t="0" r="0" b="8255"/>
            <wp:docPr id="3384848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84864" name=""/>
                    <pic:cNvPicPr/>
                  </pic:nvPicPr>
                  <pic:blipFill>
                    <a:blip r:embed="rId7"/>
                    <a:stretch>
                      <a:fillRect/>
                    </a:stretch>
                  </pic:blipFill>
                  <pic:spPr>
                    <a:xfrm>
                      <a:off x="0" y="0"/>
                      <a:ext cx="5760720" cy="372745"/>
                    </a:xfrm>
                    <a:prstGeom prst="rect">
                      <a:avLst/>
                    </a:prstGeom>
                  </pic:spPr>
                </pic:pic>
              </a:graphicData>
            </a:graphic>
          </wp:inline>
        </w:drawing>
      </w:r>
    </w:p>
    <w:p w14:paraId="13BE437F" w14:textId="77777777" w:rsidR="00BB796E" w:rsidRDefault="00BB796E" w:rsidP="00BB796E">
      <w:pPr>
        <w:pStyle w:val="Odstavecseseznamem"/>
        <w:tabs>
          <w:tab w:val="left" w:pos="840"/>
        </w:tabs>
        <w:autoSpaceDE w:val="0"/>
        <w:autoSpaceDN w:val="0"/>
        <w:adjustRightInd w:val="0"/>
        <w:spacing w:after="0" w:line="240" w:lineRule="auto"/>
        <w:ind w:left="360"/>
        <w:jc w:val="both"/>
        <w:rPr>
          <w:rFonts w:ascii="Garamond" w:hAnsi="Garamond" w:cs="Arial"/>
          <w:b/>
          <w:bCs/>
          <w:color w:val="000000"/>
          <w:sz w:val="20"/>
          <w:szCs w:val="20"/>
        </w:rPr>
      </w:pPr>
      <w:r w:rsidRPr="00C02EE3">
        <w:rPr>
          <w:rFonts w:ascii="Garamond" w:hAnsi="Garamond" w:cs="Arial"/>
          <w:b/>
          <w:bCs/>
          <w:noProof/>
          <w:color w:val="000000"/>
          <w:sz w:val="20"/>
          <w:szCs w:val="20"/>
          <w:lang w:eastAsia="cs-CZ"/>
        </w:rPr>
        <w:drawing>
          <wp:inline distT="0" distB="0" distL="0" distR="0" wp14:anchorId="06C6FDAC" wp14:editId="1AFE74CC">
            <wp:extent cx="5760720" cy="1057910"/>
            <wp:effectExtent l="0" t="0" r="0" b="8890"/>
            <wp:docPr id="213388975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889754" name=""/>
                    <pic:cNvPicPr/>
                  </pic:nvPicPr>
                  <pic:blipFill>
                    <a:blip r:embed="rId8"/>
                    <a:stretch>
                      <a:fillRect/>
                    </a:stretch>
                  </pic:blipFill>
                  <pic:spPr>
                    <a:xfrm>
                      <a:off x="0" y="0"/>
                      <a:ext cx="5760720" cy="1057910"/>
                    </a:xfrm>
                    <a:prstGeom prst="rect">
                      <a:avLst/>
                    </a:prstGeom>
                  </pic:spPr>
                </pic:pic>
              </a:graphicData>
            </a:graphic>
          </wp:inline>
        </w:drawing>
      </w:r>
    </w:p>
    <w:p w14:paraId="05300E7F" w14:textId="77777777" w:rsidR="00BB796E" w:rsidRPr="00C02EE3" w:rsidRDefault="00BB796E" w:rsidP="00BB796E">
      <w:pPr>
        <w:pStyle w:val="Odstavecseseznamem"/>
        <w:tabs>
          <w:tab w:val="left" w:pos="840"/>
        </w:tabs>
        <w:autoSpaceDE w:val="0"/>
        <w:autoSpaceDN w:val="0"/>
        <w:adjustRightInd w:val="0"/>
        <w:spacing w:after="0" w:line="240" w:lineRule="auto"/>
        <w:ind w:left="360"/>
        <w:jc w:val="both"/>
        <w:rPr>
          <w:rFonts w:ascii="Garamond" w:hAnsi="Garamond" w:cs="Arial"/>
          <w:b/>
          <w:bCs/>
          <w:color w:val="000000"/>
          <w:sz w:val="20"/>
          <w:szCs w:val="20"/>
        </w:rPr>
      </w:pPr>
      <w:r w:rsidRPr="00C02EE3">
        <w:rPr>
          <w:rFonts w:ascii="Garamond" w:hAnsi="Garamond" w:cs="Arial"/>
          <w:b/>
          <w:bCs/>
          <w:noProof/>
          <w:color w:val="000000"/>
          <w:sz w:val="20"/>
          <w:szCs w:val="20"/>
          <w:lang w:eastAsia="cs-CZ"/>
        </w:rPr>
        <w:drawing>
          <wp:inline distT="0" distB="0" distL="0" distR="0" wp14:anchorId="2ED36A43" wp14:editId="7FA04FFF">
            <wp:extent cx="5760720" cy="399415"/>
            <wp:effectExtent l="0" t="0" r="0" b="635"/>
            <wp:docPr id="496991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99180" name=""/>
                    <pic:cNvPicPr/>
                  </pic:nvPicPr>
                  <pic:blipFill>
                    <a:blip r:embed="rId9"/>
                    <a:stretch>
                      <a:fillRect/>
                    </a:stretch>
                  </pic:blipFill>
                  <pic:spPr>
                    <a:xfrm>
                      <a:off x="0" y="0"/>
                      <a:ext cx="5760720" cy="399415"/>
                    </a:xfrm>
                    <a:prstGeom prst="rect">
                      <a:avLst/>
                    </a:prstGeom>
                  </pic:spPr>
                </pic:pic>
              </a:graphicData>
            </a:graphic>
          </wp:inline>
        </w:drawing>
      </w:r>
    </w:p>
    <w:p w14:paraId="1FA8C9D2" w14:textId="77777777" w:rsidR="00BB796E" w:rsidRPr="00B26648" w:rsidRDefault="00BB796E" w:rsidP="00BB796E">
      <w:pPr>
        <w:suppressAutoHyphens/>
        <w:autoSpaceDE w:val="0"/>
        <w:spacing w:after="0" w:line="240" w:lineRule="auto"/>
        <w:ind w:left="360"/>
        <w:jc w:val="both"/>
        <w:rPr>
          <w:rFonts w:ascii="Garamond" w:eastAsia="Calibri" w:hAnsi="Garamond" w:cs="Garamond"/>
          <w:noProof/>
          <w:sz w:val="20"/>
          <w:szCs w:val="20"/>
          <w:lang w:eastAsia="zh-CN"/>
        </w:rPr>
      </w:pPr>
      <w:r w:rsidRPr="00B26648">
        <w:rPr>
          <w:rFonts w:ascii="Garamond" w:eastAsia="Times New Roman" w:hAnsi="Garamond" w:cs="Garamond"/>
          <w:b/>
          <w:sz w:val="20"/>
          <w:szCs w:val="24"/>
          <w:highlight w:val="white"/>
          <w:lang w:eastAsia="cs-CZ"/>
        </w:rPr>
        <w:t xml:space="preserve">Stav předmětu nájmu a jeho vybavení, bude uveden v protokolu, který bude sepsán nejpozději do tří dnů od nabytí účinnosti této smlouvy. V protokolu budou rovněž uvedeny stavy měřičů energií ke dni předání předmětu nájmu nájemci. </w:t>
      </w:r>
    </w:p>
    <w:p w14:paraId="29535329" w14:textId="77777777" w:rsidR="00BB796E" w:rsidRDefault="00BB796E" w:rsidP="00BB796E">
      <w:pPr>
        <w:pStyle w:val="Odstavecseseznamem"/>
        <w:numPr>
          <w:ilvl w:val="0"/>
          <w:numId w:val="1"/>
        </w:numPr>
        <w:tabs>
          <w:tab w:val="left" w:pos="840"/>
        </w:tabs>
        <w:autoSpaceDE w:val="0"/>
        <w:autoSpaceDN w:val="0"/>
        <w:adjustRightInd w:val="0"/>
        <w:spacing w:before="240" w:after="0" w:line="240" w:lineRule="auto"/>
        <w:jc w:val="both"/>
        <w:rPr>
          <w:rFonts w:ascii="Garamond" w:hAnsi="Garamond" w:cs="Arial"/>
          <w:color w:val="000000"/>
          <w:sz w:val="20"/>
          <w:szCs w:val="20"/>
        </w:rPr>
      </w:pPr>
      <w:r>
        <w:rPr>
          <w:rFonts w:ascii="Garamond" w:hAnsi="Garamond" w:cs="Arial"/>
          <w:color w:val="000000"/>
          <w:sz w:val="20"/>
          <w:szCs w:val="20"/>
        </w:rPr>
        <w:t xml:space="preserve">Pronajímatel prohlašuje, že přenechává nájemci část nemovitostí specifikovaných v čl. I. odst. 1. této smlouvy, a to skladovací plochu o výměře 206 m², rampu o výměře 96 m² a sociální zařízení </w:t>
      </w:r>
      <w:r w:rsidRPr="00C54151">
        <w:rPr>
          <w:rFonts w:ascii="Garamond" w:hAnsi="Garamond" w:cs="Arial"/>
          <w:color w:val="000000"/>
          <w:sz w:val="20"/>
          <w:szCs w:val="20"/>
        </w:rPr>
        <w:t xml:space="preserve">(vše dále též jen jako </w:t>
      </w:r>
      <w:r w:rsidRPr="00C54151">
        <w:rPr>
          <w:rFonts w:ascii="Garamond" w:hAnsi="Garamond" w:cs="Arial"/>
          <w:b/>
          <w:bCs/>
          <w:color w:val="000000"/>
          <w:sz w:val="20"/>
          <w:szCs w:val="20"/>
        </w:rPr>
        <w:t>„předmět nájmu“</w:t>
      </w:r>
      <w:r w:rsidRPr="00C54151">
        <w:rPr>
          <w:rFonts w:ascii="Garamond" w:hAnsi="Garamond" w:cs="Arial"/>
          <w:color w:val="000000"/>
          <w:sz w:val="20"/>
          <w:szCs w:val="20"/>
        </w:rPr>
        <w:t>)</w:t>
      </w:r>
      <w:r>
        <w:rPr>
          <w:rFonts w:ascii="Garamond" w:hAnsi="Garamond" w:cs="Arial"/>
          <w:color w:val="000000"/>
          <w:sz w:val="20"/>
          <w:szCs w:val="20"/>
        </w:rPr>
        <w:t>.</w:t>
      </w:r>
    </w:p>
    <w:p w14:paraId="7CAA0583" w14:textId="77777777" w:rsidR="00BB796E" w:rsidRPr="006C3862" w:rsidRDefault="00BB796E" w:rsidP="00BB796E">
      <w:pPr>
        <w:pStyle w:val="Odstavecseseznamem"/>
        <w:numPr>
          <w:ilvl w:val="0"/>
          <w:numId w:val="1"/>
        </w:numPr>
        <w:tabs>
          <w:tab w:val="left" w:pos="840"/>
        </w:tabs>
        <w:autoSpaceDE w:val="0"/>
        <w:autoSpaceDN w:val="0"/>
        <w:adjustRightInd w:val="0"/>
        <w:spacing w:after="0" w:line="240" w:lineRule="auto"/>
        <w:jc w:val="both"/>
        <w:rPr>
          <w:rFonts w:ascii="Garamond" w:hAnsi="Garamond" w:cs="Arial"/>
          <w:b/>
          <w:bCs/>
          <w:color w:val="000000"/>
          <w:sz w:val="20"/>
          <w:szCs w:val="20"/>
        </w:rPr>
      </w:pPr>
      <w:r w:rsidRPr="006C3862">
        <w:rPr>
          <w:rFonts w:ascii="Garamond" w:hAnsi="Garamond" w:cs="Arial"/>
          <w:color w:val="000000"/>
          <w:sz w:val="20"/>
          <w:szCs w:val="20"/>
        </w:rPr>
        <w:t xml:space="preserve">Na základě této smlouvy se pronajímatel zavazuje přenechat nájemci předmět nájmu k dočasnému užívání a nájemce se zavazuje zaplatit pronajímateli nájemné </w:t>
      </w:r>
      <w:r w:rsidRPr="00B26648">
        <w:rPr>
          <w:rFonts w:ascii="Garamond" w:hAnsi="Garamond" w:cs="Arial"/>
          <w:color w:val="000000"/>
          <w:sz w:val="20"/>
          <w:szCs w:val="20"/>
        </w:rPr>
        <w:t xml:space="preserve">a platby spojené s užíváním předmětu nájmu </w:t>
      </w:r>
      <w:r w:rsidRPr="006C3862">
        <w:rPr>
          <w:rFonts w:ascii="Garamond" w:hAnsi="Garamond" w:cs="Arial"/>
          <w:color w:val="000000"/>
          <w:sz w:val="20"/>
          <w:szCs w:val="20"/>
        </w:rPr>
        <w:t>sjednané v čl. III</w:t>
      </w:r>
      <w:r>
        <w:rPr>
          <w:rFonts w:ascii="Garamond" w:hAnsi="Garamond" w:cs="Arial"/>
          <w:color w:val="000000"/>
          <w:sz w:val="20"/>
          <w:szCs w:val="20"/>
        </w:rPr>
        <w:t>.</w:t>
      </w:r>
      <w:r w:rsidRPr="006C3862">
        <w:rPr>
          <w:rFonts w:ascii="Garamond" w:hAnsi="Garamond" w:cs="Arial"/>
          <w:color w:val="000000"/>
          <w:sz w:val="20"/>
          <w:szCs w:val="20"/>
        </w:rPr>
        <w:t xml:space="preserve"> této smlouvy</w:t>
      </w:r>
      <w:r>
        <w:rPr>
          <w:rFonts w:ascii="Garamond" w:hAnsi="Garamond" w:cs="Arial"/>
          <w:color w:val="000000"/>
          <w:sz w:val="20"/>
          <w:szCs w:val="20"/>
        </w:rPr>
        <w:t xml:space="preserve"> níže</w:t>
      </w:r>
      <w:r w:rsidRPr="006C3862">
        <w:rPr>
          <w:rFonts w:ascii="Garamond" w:hAnsi="Garamond" w:cs="Arial"/>
          <w:color w:val="000000"/>
          <w:sz w:val="20"/>
          <w:szCs w:val="20"/>
        </w:rPr>
        <w:t>. Nájemce za podmínek sjednaných v této smlouvě předmět nájmu přijímá.</w:t>
      </w:r>
    </w:p>
    <w:p w14:paraId="21A26695" w14:textId="77777777" w:rsidR="00BB796E" w:rsidRPr="006C3862" w:rsidRDefault="00BB796E" w:rsidP="00BB796E">
      <w:pPr>
        <w:pStyle w:val="Odstavecseseznamem"/>
        <w:numPr>
          <w:ilvl w:val="0"/>
          <w:numId w:val="1"/>
        </w:numPr>
        <w:tabs>
          <w:tab w:val="left" w:pos="840"/>
        </w:tabs>
        <w:autoSpaceDE w:val="0"/>
        <w:autoSpaceDN w:val="0"/>
        <w:adjustRightInd w:val="0"/>
        <w:spacing w:after="0" w:line="240" w:lineRule="auto"/>
        <w:jc w:val="both"/>
        <w:rPr>
          <w:rFonts w:ascii="Garamond" w:hAnsi="Garamond" w:cs="Arial"/>
          <w:b/>
          <w:bCs/>
          <w:color w:val="000000"/>
          <w:sz w:val="20"/>
          <w:szCs w:val="20"/>
        </w:rPr>
      </w:pPr>
      <w:r w:rsidRPr="006C3862">
        <w:rPr>
          <w:rFonts w:ascii="Garamond" w:hAnsi="Garamond"/>
          <w:color w:val="000000"/>
          <w:sz w:val="20"/>
          <w:lang w:eastAsia="zh-CN"/>
        </w:rPr>
        <w:t xml:space="preserve">Nájemci je oprávněn užívat předmět nájmu za účelem pronájmu prostor pro uskladnění </w:t>
      </w:r>
      <w:r>
        <w:rPr>
          <w:rFonts w:ascii="Garamond" w:hAnsi="Garamond"/>
          <w:color w:val="000000"/>
          <w:sz w:val="20"/>
          <w:lang w:eastAsia="zh-CN"/>
        </w:rPr>
        <w:t xml:space="preserve">a </w:t>
      </w:r>
      <w:r w:rsidRPr="00BB796E">
        <w:rPr>
          <w:rFonts w:ascii="Garamond" w:hAnsi="Garamond"/>
          <w:color w:val="000000"/>
          <w:sz w:val="20"/>
          <w:lang w:eastAsia="zh-CN"/>
        </w:rPr>
        <w:t>využívání</w:t>
      </w:r>
      <w:r>
        <w:rPr>
          <w:rFonts w:ascii="Garamond" w:hAnsi="Garamond"/>
          <w:color w:val="000000"/>
          <w:sz w:val="20"/>
          <w:lang w:eastAsia="zh-CN"/>
        </w:rPr>
        <w:t xml:space="preserve"> </w:t>
      </w:r>
      <w:r w:rsidRPr="006C3862">
        <w:rPr>
          <w:rFonts w:ascii="Garamond" w:hAnsi="Garamond"/>
          <w:color w:val="000000"/>
          <w:sz w:val="20"/>
          <w:lang w:eastAsia="zh-CN"/>
        </w:rPr>
        <w:t>zařízení a přístrojů GET. Nájemce není oprávněn užívat předmět nájmu a ani přenechat předmět nájmu k užívání třetím osobám za jiným účelem, než je účel sjednaný touto smlouvou, v opačném případě se dopouští hrubého porušení této smlouvy.</w:t>
      </w:r>
    </w:p>
    <w:p w14:paraId="6E461C7F" w14:textId="77777777" w:rsidR="00BB796E" w:rsidRPr="00A50CED" w:rsidRDefault="00BB796E" w:rsidP="00BB796E">
      <w:pPr>
        <w:pStyle w:val="Odstavecseseznamem"/>
        <w:numPr>
          <w:ilvl w:val="0"/>
          <w:numId w:val="1"/>
        </w:numPr>
        <w:tabs>
          <w:tab w:val="left" w:pos="840"/>
        </w:tabs>
        <w:autoSpaceDE w:val="0"/>
        <w:autoSpaceDN w:val="0"/>
        <w:adjustRightInd w:val="0"/>
        <w:spacing w:after="0" w:line="240" w:lineRule="auto"/>
        <w:jc w:val="both"/>
        <w:rPr>
          <w:rFonts w:ascii="Garamond" w:hAnsi="Garamond" w:cs="Arial"/>
          <w:b/>
          <w:bCs/>
          <w:color w:val="000000"/>
          <w:sz w:val="20"/>
          <w:szCs w:val="20"/>
        </w:rPr>
      </w:pPr>
      <w:r w:rsidRPr="006C3862">
        <w:rPr>
          <w:rFonts w:ascii="Garamond" w:hAnsi="Garamond"/>
          <w:color w:val="000000"/>
          <w:sz w:val="20"/>
          <w:lang w:eastAsia="zh-CN"/>
        </w:rPr>
        <w:t>Nájemce si předmět nájmu prohlédl a prohlašuje, že je způsobilý k účelu, který byl sjednán v čl. II. odst. 3. této smlouvy.</w:t>
      </w:r>
    </w:p>
    <w:p w14:paraId="12C02116" w14:textId="77777777" w:rsidR="00BB796E" w:rsidRPr="009E28C7" w:rsidRDefault="00BB796E" w:rsidP="00BB796E">
      <w:pPr>
        <w:pStyle w:val="Odstavecseseznamem"/>
        <w:numPr>
          <w:ilvl w:val="0"/>
          <w:numId w:val="1"/>
        </w:numPr>
        <w:tabs>
          <w:tab w:val="left" w:pos="840"/>
        </w:tabs>
        <w:autoSpaceDE w:val="0"/>
        <w:autoSpaceDN w:val="0"/>
        <w:adjustRightInd w:val="0"/>
        <w:spacing w:after="0" w:line="240" w:lineRule="auto"/>
        <w:jc w:val="both"/>
        <w:rPr>
          <w:rFonts w:ascii="Garamond" w:hAnsi="Garamond" w:cs="Arial"/>
          <w:b/>
          <w:bCs/>
          <w:color w:val="000000"/>
          <w:sz w:val="20"/>
          <w:szCs w:val="20"/>
        </w:rPr>
      </w:pPr>
      <w:r w:rsidRPr="009E28C7">
        <w:rPr>
          <w:rFonts w:ascii="Garamond" w:hAnsi="Garamond"/>
          <w:color w:val="000000"/>
          <w:sz w:val="20"/>
          <w:lang w:eastAsia="zh-CN"/>
        </w:rPr>
        <w:t>Nájemce bere na vědomí, že není oprávněn využívat příjezd k nákladní rampě a parkování u této rampy nebo v její bezprostřední blízkosti, neboť pozemek u rampy je ve vlastnictví třetí osoby. Nájemce výslovně prohlašuje, že byl seznámen s katastrální mapou a s hranicemi sousedních pozemků a výslovně se zdrží průjezdu a průchodu přes pozemky třetího vlastníka, v opačném případě se jedná o hrubé porušení této smlouvy.</w:t>
      </w:r>
    </w:p>
    <w:p w14:paraId="6FC200A9" w14:textId="77777777" w:rsidR="00BB796E" w:rsidRPr="00B26648" w:rsidRDefault="00BB796E" w:rsidP="00BB796E">
      <w:pPr>
        <w:suppressAutoHyphens/>
        <w:autoSpaceDE w:val="0"/>
        <w:spacing w:after="120" w:line="240" w:lineRule="auto"/>
        <w:ind w:left="360"/>
        <w:jc w:val="both"/>
        <w:rPr>
          <w:rFonts w:ascii="Garamond" w:hAnsi="Garamond" w:cs="Garamond"/>
          <w:sz w:val="20"/>
          <w:szCs w:val="20"/>
        </w:rPr>
      </w:pPr>
    </w:p>
    <w:p w14:paraId="00A05207" w14:textId="77777777" w:rsidR="00BB796E" w:rsidRPr="006C3862" w:rsidRDefault="00BB796E" w:rsidP="00BB796E">
      <w:pPr>
        <w:tabs>
          <w:tab w:val="left" w:pos="840"/>
        </w:tabs>
        <w:autoSpaceDE w:val="0"/>
        <w:autoSpaceDN w:val="0"/>
        <w:adjustRightInd w:val="0"/>
        <w:spacing w:after="0" w:line="240" w:lineRule="auto"/>
        <w:jc w:val="center"/>
        <w:rPr>
          <w:rFonts w:ascii="Garamond" w:hAnsi="Garamond" w:cs="Arial"/>
          <w:b/>
          <w:bCs/>
          <w:color w:val="000000"/>
          <w:sz w:val="20"/>
          <w:szCs w:val="20"/>
        </w:rPr>
      </w:pPr>
      <w:r w:rsidRPr="006C3862">
        <w:rPr>
          <w:rFonts w:ascii="Garamond" w:hAnsi="Garamond" w:cs="Arial"/>
          <w:b/>
          <w:bCs/>
          <w:color w:val="000000"/>
          <w:sz w:val="20"/>
          <w:szCs w:val="20"/>
        </w:rPr>
        <w:t>Čl. II.</w:t>
      </w:r>
    </w:p>
    <w:p w14:paraId="2177891F" w14:textId="77777777" w:rsidR="00BB796E" w:rsidRPr="006C3862" w:rsidRDefault="00BB796E" w:rsidP="00BB796E">
      <w:pPr>
        <w:tabs>
          <w:tab w:val="left" w:pos="840"/>
        </w:tabs>
        <w:autoSpaceDE w:val="0"/>
        <w:autoSpaceDN w:val="0"/>
        <w:adjustRightInd w:val="0"/>
        <w:spacing w:after="0" w:line="240" w:lineRule="auto"/>
        <w:jc w:val="center"/>
        <w:rPr>
          <w:rFonts w:ascii="Garamond" w:hAnsi="Garamond" w:cs="Arial"/>
          <w:b/>
          <w:bCs/>
          <w:color w:val="000000"/>
          <w:sz w:val="20"/>
          <w:szCs w:val="20"/>
        </w:rPr>
      </w:pPr>
      <w:r>
        <w:rPr>
          <w:rFonts w:ascii="Garamond" w:hAnsi="Garamond" w:cs="Arial"/>
          <w:b/>
          <w:bCs/>
          <w:color w:val="000000"/>
          <w:sz w:val="20"/>
          <w:szCs w:val="20"/>
        </w:rPr>
        <w:t>Doba trvání nájmu a skončení nájmu</w:t>
      </w:r>
    </w:p>
    <w:p w14:paraId="01D4350C" w14:textId="77777777" w:rsidR="00BB796E" w:rsidRPr="006C3862" w:rsidRDefault="00BB796E" w:rsidP="00BB796E">
      <w:pPr>
        <w:tabs>
          <w:tab w:val="left" w:pos="840"/>
        </w:tabs>
        <w:autoSpaceDE w:val="0"/>
        <w:autoSpaceDN w:val="0"/>
        <w:adjustRightInd w:val="0"/>
        <w:spacing w:after="0" w:line="240" w:lineRule="auto"/>
        <w:jc w:val="center"/>
        <w:rPr>
          <w:rFonts w:ascii="Garamond" w:hAnsi="Garamond" w:cs="Arial"/>
          <w:b/>
          <w:bCs/>
          <w:color w:val="000000"/>
          <w:sz w:val="20"/>
          <w:szCs w:val="20"/>
        </w:rPr>
      </w:pPr>
    </w:p>
    <w:p w14:paraId="4503B09D" w14:textId="77777777" w:rsidR="00BB796E" w:rsidRPr="00B26648" w:rsidRDefault="00BB796E" w:rsidP="00BB796E">
      <w:pPr>
        <w:pStyle w:val="Odstavecseseznamem"/>
        <w:numPr>
          <w:ilvl w:val="0"/>
          <w:numId w:val="2"/>
        </w:numPr>
        <w:tabs>
          <w:tab w:val="left" w:pos="840"/>
        </w:tabs>
        <w:autoSpaceDE w:val="0"/>
        <w:autoSpaceDN w:val="0"/>
        <w:adjustRightInd w:val="0"/>
        <w:spacing w:after="0" w:line="240" w:lineRule="auto"/>
        <w:jc w:val="both"/>
        <w:rPr>
          <w:rFonts w:ascii="Garamond" w:hAnsi="Garamond" w:cs="Arial"/>
          <w:b/>
          <w:bCs/>
          <w:color w:val="000000"/>
          <w:sz w:val="20"/>
          <w:szCs w:val="20"/>
        </w:rPr>
      </w:pPr>
      <w:r w:rsidRPr="006C3862">
        <w:rPr>
          <w:rFonts w:ascii="Garamond" w:hAnsi="Garamond" w:cs="Arial"/>
          <w:color w:val="000000"/>
          <w:sz w:val="20"/>
          <w:szCs w:val="20"/>
        </w:rPr>
        <w:t xml:space="preserve">Nájemní smlouva se uzavírá na </w:t>
      </w:r>
      <w:r w:rsidRPr="006C3862">
        <w:rPr>
          <w:rFonts w:ascii="Garamond" w:hAnsi="Garamond" w:cs="Arial"/>
          <w:b/>
          <w:bCs/>
          <w:color w:val="000000"/>
          <w:sz w:val="20"/>
          <w:szCs w:val="20"/>
        </w:rPr>
        <w:t>dobu určitou, a to od 1.10.2025 do 31.12.2027.</w:t>
      </w:r>
    </w:p>
    <w:p w14:paraId="399B4F6B" w14:textId="77777777" w:rsidR="00BB796E" w:rsidRPr="002B7395" w:rsidRDefault="00BB796E" w:rsidP="00BB796E">
      <w:pPr>
        <w:numPr>
          <w:ilvl w:val="0"/>
          <w:numId w:val="2"/>
        </w:numPr>
        <w:suppressAutoHyphens/>
        <w:autoSpaceDE w:val="0"/>
        <w:spacing w:after="0" w:line="240" w:lineRule="auto"/>
        <w:ind w:right="-2"/>
        <w:jc w:val="both"/>
        <w:rPr>
          <w:rFonts w:ascii="Garamond" w:hAnsi="Garamond" w:cs="Garamond"/>
          <w:sz w:val="20"/>
          <w:szCs w:val="20"/>
        </w:rPr>
      </w:pPr>
      <w:r w:rsidRPr="002B7395">
        <w:rPr>
          <w:rFonts w:ascii="Garamond" w:hAnsi="Garamond" w:cs="Garamond"/>
          <w:sz w:val="20"/>
          <w:szCs w:val="20"/>
        </w:rPr>
        <w:t>Nájemní vztah založený touto smlouvou končí písemnou dohodou mezi pronajímatelem a nájemcem, zanikne-li předmět nájmu, uplynutím sjednané doby, splynutím nebo písemnou výpovědí v souladu s právními předpisy (zejména § 2308 a násl. občanského zákoníku).</w:t>
      </w:r>
    </w:p>
    <w:p w14:paraId="16427C89" w14:textId="77777777" w:rsidR="00BB796E" w:rsidRPr="002B7395" w:rsidRDefault="00BB796E" w:rsidP="00BB796E">
      <w:pPr>
        <w:numPr>
          <w:ilvl w:val="0"/>
          <w:numId w:val="2"/>
        </w:numPr>
        <w:suppressAutoHyphens/>
        <w:autoSpaceDE w:val="0"/>
        <w:spacing w:after="0" w:line="240" w:lineRule="auto"/>
        <w:ind w:right="-2"/>
        <w:jc w:val="both"/>
        <w:rPr>
          <w:rFonts w:ascii="Garamond" w:hAnsi="Garamond" w:cs="Garamond"/>
          <w:sz w:val="20"/>
          <w:szCs w:val="20"/>
          <w:lang w:val="en-US"/>
        </w:rPr>
      </w:pPr>
      <w:r w:rsidRPr="002B7395">
        <w:rPr>
          <w:rFonts w:ascii="Garamond" w:eastAsia="Times New Roman" w:hAnsi="Garamond" w:cs="Times New Roman"/>
          <w:sz w:val="20"/>
          <w:szCs w:val="24"/>
        </w:rPr>
        <w:t>Předmět nájmu v případě výpovědi se považuje za předaný druhé straně uzavřením předávacího protokolu.</w:t>
      </w:r>
    </w:p>
    <w:p w14:paraId="0FB0643F" w14:textId="77777777" w:rsidR="00BB796E" w:rsidRPr="00B26648" w:rsidRDefault="00BB796E" w:rsidP="00BB796E">
      <w:pPr>
        <w:pStyle w:val="Odstavecseseznamem"/>
        <w:numPr>
          <w:ilvl w:val="0"/>
          <w:numId w:val="2"/>
        </w:numPr>
        <w:autoSpaceDE w:val="0"/>
        <w:autoSpaceDN w:val="0"/>
        <w:adjustRightInd w:val="0"/>
        <w:spacing w:after="0" w:line="240" w:lineRule="auto"/>
        <w:jc w:val="both"/>
        <w:rPr>
          <w:rFonts w:ascii="Garamond" w:eastAsia="Times New Roman" w:hAnsi="Garamond" w:cs="Times New Roman"/>
          <w:sz w:val="20"/>
          <w:szCs w:val="24"/>
        </w:rPr>
      </w:pPr>
      <w:r w:rsidRPr="006C3862">
        <w:rPr>
          <w:rFonts w:ascii="Garamond" w:eastAsia="Times New Roman" w:hAnsi="Garamond" w:cs="Times New Roman"/>
          <w:sz w:val="20"/>
          <w:szCs w:val="24"/>
        </w:rPr>
        <w:t>Pronajímatel může odstoupit od této smlouvy v případě, že nájemce užívá předmět nájmu v rozporu s účelem sjednaným v této smlouvě nebo hrubě porušuje své povinnosti vyplývající z této smlouvy, zejména neuhradí-li nájemné řádně a včas.</w:t>
      </w:r>
    </w:p>
    <w:p w14:paraId="7D027B82" w14:textId="77777777" w:rsidR="00BB796E" w:rsidRPr="006C3862" w:rsidRDefault="00BB796E" w:rsidP="00BB796E">
      <w:pPr>
        <w:autoSpaceDE w:val="0"/>
        <w:autoSpaceDN w:val="0"/>
        <w:adjustRightInd w:val="0"/>
        <w:spacing w:after="120" w:line="240" w:lineRule="auto"/>
        <w:ind w:left="360"/>
        <w:contextualSpacing/>
        <w:jc w:val="both"/>
        <w:rPr>
          <w:rFonts w:ascii="Garamond" w:eastAsia="Times New Roman" w:hAnsi="Garamond" w:cs="Times New Roman"/>
          <w:sz w:val="20"/>
          <w:szCs w:val="24"/>
        </w:rPr>
      </w:pPr>
    </w:p>
    <w:p w14:paraId="63491406" w14:textId="77777777" w:rsidR="00BB796E" w:rsidRPr="006C3862" w:rsidRDefault="00BB796E" w:rsidP="00BB796E">
      <w:pPr>
        <w:autoSpaceDE w:val="0"/>
        <w:autoSpaceDN w:val="0"/>
        <w:adjustRightInd w:val="0"/>
        <w:spacing w:after="120" w:line="240" w:lineRule="auto"/>
        <w:contextualSpacing/>
        <w:jc w:val="center"/>
        <w:rPr>
          <w:rFonts w:ascii="Garamond" w:eastAsia="Times New Roman" w:hAnsi="Garamond" w:cs="Calibri"/>
          <w:b/>
          <w:sz w:val="20"/>
          <w:szCs w:val="24"/>
        </w:rPr>
      </w:pPr>
    </w:p>
    <w:p w14:paraId="0592164E" w14:textId="77777777" w:rsidR="00BB796E" w:rsidRPr="006C3862" w:rsidRDefault="00BB796E" w:rsidP="00BB796E">
      <w:pPr>
        <w:autoSpaceDE w:val="0"/>
        <w:autoSpaceDN w:val="0"/>
        <w:adjustRightInd w:val="0"/>
        <w:spacing w:after="120" w:line="240" w:lineRule="auto"/>
        <w:contextualSpacing/>
        <w:jc w:val="center"/>
        <w:rPr>
          <w:rFonts w:ascii="Garamond" w:eastAsia="Times New Roman" w:hAnsi="Garamond" w:cs="Times New Roman"/>
          <w:b/>
          <w:sz w:val="20"/>
          <w:szCs w:val="24"/>
        </w:rPr>
      </w:pPr>
      <w:r w:rsidRPr="006C3862">
        <w:rPr>
          <w:rFonts w:ascii="Garamond" w:eastAsia="Times New Roman" w:hAnsi="Garamond" w:cs="Calibri"/>
          <w:b/>
          <w:sz w:val="20"/>
          <w:szCs w:val="24"/>
        </w:rPr>
        <w:t>Čl. III.</w:t>
      </w:r>
    </w:p>
    <w:p w14:paraId="506E65EF" w14:textId="77777777" w:rsidR="00BB796E" w:rsidRPr="006C3862" w:rsidRDefault="00BB796E" w:rsidP="00BB796E">
      <w:pPr>
        <w:keepNext/>
        <w:autoSpaceDE w:val="0"/>
        <w:autoSpaceDN w:val="0"/>
        <w:adjustRightInd w:val="0"/>
        <w:spacing w:before="240" w:after="0" w:line="240" w:lineRule="auto"/>
        <w:contextualSpacing/>
        <w:jc w:val="center"/>
        <w:rPr>
          <w:rFonts w:ascii="Garamond" w:eastAsia="Times New Roman" w:hAnsi="Garamond" w:cs="Calibri"/>
          <w:b/>
          <w:sz w:val="20"/>
          <w:szCs w:val="24"/>
        </w:rPr>
      </w:pPr>
      <w:r w:rsidRPr="006C3862">
        <w:rPr>
          <w:rFonts w:ascii="Garamond" w:eastAsia="Times New Roman" w:hAnsi="Garamond" w:cs="Calibri"/>
          <w:b/>
          <w:sz w:val="20"/>
          <w:szCs w:val="24"/>
        </w:rPr>
        <w:t>Nájemné a úhrady za služby spojené s užíváním předmětu nájmu</w:t>
      </w:r>
    </w:p>
    <w:p w14:paraId="3649531F" w14:textId="77777777" w:rsidR="00BB796E" w:rsidRPr="006C3862" w:rsidRDefault="00BB796E" w:rsidP="00BB796E">
      <w:pPr>
        <w:keepNext/>
        <w:autoSpaceDE w:val="0"/>
        <w:autoSpaceDN w:val="0"/>
        <w:adjustRightInd w:val="0"/>
        <w:spacing w:before="240" w:after="0" w:line="240" w:lineRule="auto"/>
        <w:contextualSpacing/>
        <w:jc w:val="center"/>
        <w:rPr>
          <w:rFonts w:ascii="Garamond" w:eastAsia="Times New Roman" w:hAnsi="Garamond" w:cs="Times New Roman"/>
          <w:b/>
          <w:sz w:val="20"/>
          <w:szCs w:val="24"/>
        </w:rPr>
      </w:pPr>
    </w:p>
    <w:p w14:paraId="3606A92C" w14:textId="77777777" w:rsidR="00BB796E" w:rsidRDefault="00BB796E" w:rsidP="00BB796E">
      <w:pPr>
        <w:numPr>
          <w:ilvl w:val="0"/>
          <w:numId w:val="3"/>
        </w:numPr>
        <w:suppressAutoHyphens/>
        <w:autoSpaceDE w:val="0"/>
        <w:autoSpaceDN w:val="0"/>
        <w:adjustRightInd w:val="0"/>
        <w:spacing w:after="0" w:line="240" w:lineRule="auto"/>
        <w:ind w:left="284"/>
        <w:jc w:val="both"/>
        <w:rPr>
          <w:rFonts w:ascii="Garamond" w:eastAsia="Times New Roman" w:hAnsi="Garamond" w:cs="Garamond"/>
          <w:sz w:val="20"/>
          <w:szCs w:val="24"/>
          <w:u w:val="single"/>
          <w:lang w:eastAsia="cs-CZ"/>
        </w:rPr>
      </w:pPr>
      <w:r w:rsidRPr="006C3862">
        <w:rPr>
          <w:rFonts w:ascii="Garamond" w:eastAsia="Times New Roman" w:hAnsi="Garamond" w:cs="Calibri"/>
          <w:sz w:val="20"/>
          <w:szCs w:val="24"/>
          <w:lang w:eastAsia="cs-CZ"/>
        </w:rPr>
        <w:t xml:space="preserve">Nájemné za užívání předmětu nájmu se sjednává ve výši: </w:t>
      </w:r>
      <w:r w:rsidRPr="006C3862">
        <w:rPr>
          <w:rFonts w:ascii="Garamond" w:eastAsia="Times New Roman" w:hAnsi="Garamond" w:cs="Calibri"/>
          <w:b/>
          <w:bCs/>
          <w:sz w:val="20"/>
          <w:szCs w:val="24"/>
          <w:lang w:eastAsia="cs-CZ"/>
        </w:rPr>
        <w:t>25.000</w:t>
      </w:r>
      <w:r w:rsidRPr="006C3862">
        <w:rPr>
          <w:rFonts w:ascii="Garamond" w:eastAsia="Times New Roman" w:hAnsi="Garamond" w:cs="Calibri"/>
          <w:b/>
          <w:sz w:val="20"/>
          <w:szCs w:val="24"/>
          <w:u w:val="single"/>
          <w:lang w:eastAsia="cs-CZ"/>
        </w:rPr>
        <w:t>,- Kč měsíčně.</w:t>
      </w:r>
    </w:p>
    <w:p w14:paraId="3894DFD1" w14:textId="77777777" w:rsidR="00BB796E" w:rsidRPr="00C02EE3" w:rsidRDefault="00BB796E" w:rsidP="00BB796E">
      <w:pPr>
        <w:numPr>
          <w:ilvl w:val="0"/>
          <w:numId w:val="3"/>
        </w:numPr>
        <w:suppressAutoHyphens/>
        <w:autoSpaceDE w:val="0"/>
        <w:autoSpaceDN w:val="0"/>
        <w:adjustRightInd w:val="0"/>
        <w:spacing w:after="0" w:line="240" w:lineRule="auto"/>
        <w:ind w:left="284"/>
        <w:jc w:val="both"/>
        <w:rPr>
          <w:rFonts w:ascii="Garamond" w:eastAsia="Times New Roman" w:hAnsi="Garamond" w:cs="Garamond"/>
          <w:sz w:val="20"/>
          <w:szCs w:val="24"/>
          <w:u w:val="single"/>
          <w:lang w:eastAsia="cs-CZ"/>
        </w:rPr>
      </w:pPr>
      <w:r w:rsidRPr="006C3862">
        <w:rPr>
          <w:rFonts w:ascii="Garamond" w:eastAsia="Times New Roman" w:hAnsi="Garamond" w:cs="Garamond"/>
          <w:sz w:val="20"/>
          <w:szCs w:val="20"/>
          <w:lang w:eastAsia="cs-CZ"/>
        </w:rPr>
        <w:t xml:space="preserve">V nájemném </w:t>
      </w:r>
      <w:r w:rsidRPr="006C3862">
        <w:rPr>
          <w:rFonts w:ascii="Garamond" w:eastAsia="Times New Roman" w:hAnsi="Garamond" w:cs="Garamond"/>
          <w:b/>
          <w:bCs/>
          <w:sz w:val="20"/>
          <w:szCs w:val="20"/>
          <w:u w:val="single"/>
          <w:lang w:eastAsia="cs-CZ"/>
        </w:rPr>
        <w:t>není zahrnuta</w:t>
      </w:r>
      <w:r w:rsidRPr="006C3862">
        <w:rPr>
          <w:rFonts w:ascii="Garamond" w:eastAsia="Times New Roman" w:hAnsi="Garamond" w:cs="Garamond"/>
          <w:sz w:val="20"/>
          <w:szCs w:val="20"/>
          <w:lang w:eastAsia="cs-CZ"/>
        </w:rPr>
        <w:t xml:space="preserve"> záloha na úhrady za tyto služby: vytápění, teplá voda, vodné a stočné, elektrická energie </w:t>
      </w:r>
      <w:r w:rsidRPr="006C3862">
        <w:rPr>
          <w:rFonts w:ascii="Garamond" w:hAnsi="Garamond" w:cs="Garamond"/>
          <w:sz w:val="20"/>
          <w:szCs w:val="20"/>
        </w:rPr>
        <w:t xml:space="preserve">celkem ve výši </w:t>
      </w:r>
      <w:r w:rsidRPr="006C3862">
        <w:rPr>
          <w:rFonts w:ascii="Garamond" w:hAnsi="Garamond" w:cs="Garamond"/>
          <w:b/>
          <w:bCs/>
          <w:sz w:val="20"/>
          <w:szCs w:val="20"/>
        </w:rPr>
        <w:t>5.000,- Kč</w:t>
      </w:r>
      <w:r w:rsidRPr="006C3862">
        <w:rPr>
          <w:rFonts w:ascii="Garamond" w:hAnsi="Garamond" w:cs="Garamond"/>
          <w:sz w:val="20"/>
          <w:szCs w:val="20"/>
        </w:rPr>
        <w:t xml:space="preserve"> za jeden měsíc. Tyto služby zajišťuje pro nájemce pronajímatel a nájemce je povinen platit pronajímateli měsíční zálohy na tyto služby celkem ve výši </w:t>
      </w:r>
      <w:r w:rsidRPr="006C3862">
        <w:rPr>
          <w:rFonts w:ascii="Garamond" w:hAnsi="Garamond" w:cs="Garamond"/>
          <w:b/>
          <w:bCs/>
          <w:sz w:val="20"/>
          <w:szCs w:val="20"/>
        </w:rPr>
        <w:t>5.000,- Kč</w:t>
      </w:r>
      <w:r w:rsidRPr="006C3862">
        <w:rPr>
          <w:rFonts w:ascii="Garamond" w:eastAsia="Times New Roman" w:hAnsi="Garamond" w:cs="Garamond"/>
          <w:sz w:val="20"/>
          <w:szCs w:val="20"/>
          <w:lang w:eastAsia="cs-CZ"/>
        </w:rPr>
        <w:t xml:space="preserve">. </w:t>
      </w:r>
      <w:r>
        <w:rPr>
          <w:rFonts w:ascii="Garamond" w:eastAsia="Times New Roman" w:hAnsi="Garamond" w:cs="Garamond"/>
          <w:sz w:val="20"/>
          <w:szCs w:val="20"/>
          <w:lang w:eastAsia="cs-CZ"/>
        </w:rPr>
        <w:t>Služby výslovně zde neuvedené nejsou součástí zálohové platby a pokud takové služby nájemce požaduje, zajišťuje si je s dodavatelem na základě samostatné smlouvy.</w:t>
      </w:r>
    </w:p>
    <w:p w14:paraId="425B1ECE" w14:textId="77777777" w:rsidR="00BB796E" w:rsidRPr="00C02EE3" w:rsidRDefault="00BB796E" w:rsidP="00BB796E">
      <w:pPr>
        <w:numPr>
          <w:ilvl w:val="0"/>
          <w:numId w:val="3"/>
        </w:numPr>
        <w:suppressAutoHyphens/>
        <w:autoSpaceDE w:val="0"/>
        <w:autoSpaceDN w:val="0"/>
        <w:adjustRightInd w:val="0"/>
        <w:spacing w:after="0" w:line="240" w:lineRule="auto"/>
        <w:ind w:left="284"/>
        <w:jc w:val="both"/>
        <w:rPr>
          <w:rFonts w:ascii="Garamond" w:eastAsia="Times New Roman" w:hAnsi="Garamond" w:cs="Calibri"/>
          <w:sz w:val="20"/>
          <w:szCs w:val="24"/>
          <w:lang w:eastAsia="cs-CZ"/>
        </w:rPr>
      </w:pPr>
      <w:r w:rsidRPr="006C3862">
        <w:rPr>
          <w:rFonts w:ascii="Garamond" w:hAnsi="Garamond" w:cs="Garamond"/>
          <w:sz w:val="20"/>
          <w:szCs w:val="20"/>
        </w:rPr>
        <w:t>Smluvní strany se dohodly, že jednou za kalendářní rok</w:t>
      </w:r>
      <w:r>
        <w:rPr>
          <w:rFonts w:ascii="Garamond" w:hAnsi="Garamond" w:cs="Garamond"/>
          <w:sz w:val="20"/>
          <w:szCs w:val="20"/>
        </w:rPr>
        <w:t>, a to do 4 měsíců po skončení kalendářního roku,</w:t>
      </w:r>
      <w:r w:rsidRPr="006C3862">
        <w:rPr>
          <w:rFonts w:ascii="Garamond" w:hAnsi="Garamond" w:cs="Garamond"/>
          <w:sz w:val="20"/>
          <w:szCs w:val="20"/>
        </w:rPr>
        <w:t xml:space="preserve"> provedou mezi sebou vzájemné vyúčtování zálohových plateb za služby spojené s užíváním </w:t>
      </w:r>
      <w:r>
        <w:rPr>
          <w:rFonts w:ascii="Garamond" w:hAnsi="Garamond" w:cs="Garamond"/>
          <w:sz w:val="20"/>
          <w:szCs w:val="20"/>
        </w:rPr>
        <w:t>předmětu</w:t>
      </w:r>
      <w:r w:rsidRPr="006C3862">
        <w:rPr>
          <w:rFonts w:ascii="Garamond" w:hAnsi="Garamond" w:cs="Garamond"/>
          <w:sz w:val="20"/>
          <w:szCs w:val="20"/>
        </w:rPr>
        <w:t xml:space="preserve">. Nájemce se v případě nedoplatků zavazuje zaplatit pronajímateli dlužnou částku nejpozději do </w:t>
      </w:r>
      <w:r>
        <w:rPr>
          <w:rFonts w:ascii="Garamond" w:hAnsi="Garamond" w:cs="Garamond"/>
          <w:sz w:val="20"/>
          <w:szCs w:val="20"/>
        </w:rPr>
        <w:t>15</w:t>
      </w:r>
      <w:r w:rsidRPr="006C3862">
        <w:rPr>
          <w:rFonts w:ascii="Garamond" w:hAnsi="Garamond" w:cs="Garamond"/>
          <w:sz w:val="20"/>
          <w:szCs w:val="20"/>
        </w:rPr>
        <w:t xml:space="preserve"> (</w:t>
      </w:r>
      <w:r>
        <w:rPr>
          <w:rFonts w:ascii="Garamond" w:hAnsi="Garamond" w:cs="Garamond"/>
          <w:sz w:val="20"/>
          <w:szCs w:val="20"/>
        </w:rPr>
        <w:t>patnácti</w:t>
      </w:r>
      <w:r w:rsidRPr="006C3862">
        <w:rPr>
          <w:rFonts w:ascii="Garamond" w:hAnsi="Garamond" w:cs="Garamond"/>
          <w:sz w:val="20"/>
          <w:szCs w:val="20"/>
        </w:rPr>
        <w:t xml:space="preserve">) dnů ode dne předložení vyúčtování. Pronajímatel se v případě přeplatků zavazuje zaplatit nájemci příslušnou peněžní částku nejpozději do </w:t>
      </w:r>
      <w:r w:rsidRPr="006C3862">
        <w:rPr>
          <w:rFonts w:ascii="Garamond" w:hAnsi="Garamond" w:cs="Garamond"/>
          <w:sz w:val="20"/>
          <w:szCs w:val="20"/>
        </w:rPr>
        <w:lastRenderedPageBreak/>
        <w:t>7 (sedmi) dnů ode dne provedení vyúčtování. V případě, že tato smlouva bude z jakéhokoli důvodu ukončena předčasně, zavazuje se pronajímatel zajistit vyúčtování plateb za služby spojené s užíváním bytu nejpozději do 30 (třiceti) dnů ode dne ukončení této smlouvy.</w:t>
      </w:r>
    </w:p>
    <w:p w14:paraId="3CB9A26C" w14:textId="77777777" w:rsidR="00BB796E" w:rsidRPr="00C02EE3" w:rsidRDefault="00BB796E" w:rsidP="00BB796E">
      <w:pPr>
        <w:numPr>
          <w:ilvl w:val="0"/>
          <w:numId w:val="3"/>
        </w:numPr>
        <w:suppressAutoHyphens/>
        <w:autoSpaceDE w:val="0"/>
        <w:autoSpaceDN w:val="0"/>
        <w:adjustRightInd w:val="0"/>
        <w:spacing w:after="120" w:line="240" w:lineRule="auto"/>
        <w:ind w:left="284"/>
        <w:jc w:val="both"/>
        <w:rPr>
          <w:rFonts w:ascii="Garamond" w:eastAsia="Times New Roman" w:hAnsi="Garamond" w:cs="Calibri"/>
          <w:sz w:val="20"/>
          <w:szCs w:val="24"/>
          <w:lang w:eastAsia="cs-CZ"/>
        </w:rPr>
      </w:pPr>
      <w:r w:rsidRPr="00C02EE3">
        <w:rPr>
          <w:rFonts w:ascii="Garamond" w:eastAsia="Times New Roman" w:hAnsi="Garamond" w:cs="Calibri"/>
          <w:b/>
          <w:bCs/>
          <w:sz w:val="20"/>
          <w:szCs w:val="24"/>
          <w:lang w:eastAsia="cs-CZ"/>
        </w:rPr>
        <w:t>Nájemné, jakož i úhrada za služby</w:t>
      </w:r>
      <w:r>
        <w:rPr>
          <w:rFonts w:ascii="Garamond" w:eastAsia="Times New Roman" w:hAnsi="Garamond" w:cs="Calibri"/>
          <w:sz w:val="20"/>
          <w:szCs w:val="24"/>
          <w:lang w:eastAsia="cs-CZ"/>
        </w:rPr>
        <w:t xml:space="preserve">, uvedené shora v tomto článku, jsou </w:t>
      </w:r>
      <w:r w:rsidRPr="004C4980">
        <w:rPr>
          <w:rFonts w:ascii="Garamond" w:eastAsia="Times New Roman" w:hAnsi="Garamond" w:cs="Calibri"/>
          <w:b/>
          <w:bCs/>
          <w:sz w:val="20"/>
          <w:szCs w:val="24"/>
          <w:lang w:eastAsia="cs-CZ"/>
        </w:rPr>
        <w:t>splatné ve lhůtě dle vystavené faktury</w:t>
      </w:r>
      <w:r>
        <w:rPr>
          <w:rFonts w:ascii="Garamond" w:eastAsia="Times New Roman" w:hAnsi="Garamond" w:cs="Calibri"/>
          <w:sz w:val="20"/>
          <w:szCs w:val="24"/>
          <w:lang w:eastAsia="cs-CZ"/>
        </w:rPr>
        <w:t>, pro případ odstranění rozporu vždy</w:t>
      </w:r>
      <w:r w:rsidRPr="00C02EE3">
        <w:rPr>
          <w:rFonts w:ascii="Garamond" w:eastAsia="Times New Roman" w:hAnsi="Garamond" w:cs="Calibri"/>
          <w:sz w:val="20"/>
          <w:szCs w:val="24"/>
          <w:lang w:eastAsia="cs-CZ"/>
        </w:rPr>
        <w:t xml:space="preserve"> </w:t>
      </w:r>
      <w:r>
        <w:rPr>
          <w:rFonts w:ascii="Garamond" w:eastAsia="Times New Roman" w:hAnsi="Garamond" w:cs="Calibri"/>
          <w:sz w:val="20"/>
          <w:szCs w:val="24"/>
          <w:lang w:eastAsia="cs-CZ"/>
        </w:rPr>
        <w:t>nejpozději do konce příslušného</w:t>
      </w:r>
      <w:r w:rsidRPr="00C02EE3">
        <w:rPr>
          <w:rFonts w:ascii="Garamond" w:eastAsia="Times New Roman" w:hAnsi="Garamond" w:cs="Calibri"/>
          <w:sz w:val="20"/>
          <w:szCs w:val="24"/>
          <w:lang w:eastAsia="cs-CZ"/>
        </w:rPr>
        <w:t xml:space="preserve"> měsíce, za něž jsou nájemné, jakož i úhrada za služby, hrazeny</w:t>
      </w:r>
      <w:r>
        <w:rPr>
          <w:rFonts w:ascii="Garamond" w:eastAsia="Times New Roman" w:hAnsi="Garamond" w:cs="Calibri"/>
          <w:sz w:val="20"/>
          <w:szCs w:val="24"/>
          <w:lang w:eastAsia="cs-CZ"/>
        </w:rPr>
        <w:t>,</w:t>
      </w:r>
      <w:r w:rsidRPr="00C02EE3">
        <w:rPr>
          <w:rFonts w:ascii="Garamond" w:eastAsia="Times New Roman" w:hAnsi="Garamond" w:cs="Calibri"/>
          <w:sz w:val="20"/>
          <w:szCs w:val="24"/>
          <w:lang w:eastAsia="cs-CZ"/>
        </w:rPr>
        <w:t xml:space="preserve"> </w:t>
      </w:r>
      <w:r w:rsidRPr="00C02EE3">
        <w:rPr>
          <w:rFonts w:ascii="Garamond" w:eastAsia="Times New Roman" w:hAnsi="Garamond" w:cs="Garamond"/>
          <w:sz w:val="20"/>
          <w:szCs w:val="24"/>
          <w:lang w:eastAsia="cs-CZ"/>
        </w:rPr>
        <w:t xml:space="preserve">a to bezhotovostním převodem na účet pronajímatele </w:t>
      </w:r>
      <w:r w:rsidRPr="00C02EE3">
        <w:rPr>
          <w:rFonts w:ascii="Garamond" w:eastAsia="Times New Roman" w:hAnsi="Garamond" w:cs="Garamond"/>
          <w:b/>
          <w:bCs/>
          <w:sz w:val="20"/>
          <w:szCs w:val="24"/>
          <w:lang w:eastAsia="cs-CZ"/>
        </w:rPr>
        <w:t xml:space="preserve">číslo: </w:t>
      </w:r>
      <w:r w:rsidRPr="004C4980">
        <w:rPr>
          <w:rFonts w:ascii="Garamond" w:eastAsia="Times New Roman" w:hAnsi="Garamond" w:cs="Garamond"/>
          <w:b/>
          <w:bCs/>
          <w:sz w:val="20"/>
          <w:szCs w:val="24"/>
          <w:lang w:eastAsia="cs-CZ"/>
        </w:rPr>
        <w:t>1013962/0800</w:t>
      </w:r>
      <w:r>
        <w:rPr>
          <w:rFonts w:ascii="Garamond" w:eastAsia="Times New Roman" w:hAnsi="Garamond" w:cs="Garamond"/>
          <w:b/>
          <w:bCs/>
          <w:sz w:val="20"/>
          <w:szCs w:val="24"/>
          <w:lang w:eastAsia="cs-CZ"/>
        </w:rPr>
        <w:t>.</w:t>
      </w:r>
    </w:p>
    <w:p w14:paraId="3898DE0E" w14:textId="77777777" w:rsidR="00BB796E" w:rsidRPr="006C3862" w:rsidRDefault="00BB796E" w:rsidP="00BB796E">
      <w:pPr>
        <w:pStyle w:val="Odstavecseseznamem"/>
        <w:autoSpaceDE w:val="0"/>
        <w:autoSpaceDN w:val="0"/>
        <w:adjustRightInd w:val="0"/>
        <w:spacing w:after="120" w:line="240" w:lineRule="auto"/>
        <w:ind w:left="360"/>
        <w:jc w:val="both"/>
        <w:rPr>
          <w:rFonts w:ascii="Garamond" w:eastAsia="Times New Roman" w:hAnsi="Garamond" w:cs="Times New Roman"/>
          <w:sz w:val="20"/>
          <w:szCs w:val="24"/>
        </w:rPr>
      </w:pPr>
    </w:p>
    <w:p w14:paraId="5B8B8A3D" w14:textId="77777777" w:rsidR="00BB796E" w:rsidRPr="006C3862" w:rsidRDefault="00BB796E" w:rsidP="00BB796E">
      <w:pPr>
        <w:pStyle w:val="Odstavecseseznamem"/>
        <w:autoSpaceDE w:val="0"/>
        <w:autoSpaceDN w:val="0"/>
        <w:adjustRightInd w:val="0"/>
        <w:spacing w:after="0" w:line="240" w:lineRule="auto"/>
        <w:ind w:left="360"/>
        <w:jc w:val="center"/>
        <w:rPr>
          <w:rFonts w:ascii="Garamond" w:eastAsia="Times New Roman" w:hAnsi="Garamond" w:cs="Times New Roman"/>
          <w:b/>
          <w:bCs/>
          <w:sz w:val="20"/>
          <w:szCs w:val="24"/>
        </w:rPr>
      </w:pPr>
      <w:r w:rsidRPr="006C3862">
        <w:rPr>
          <w:rFonts w:ascii="Garamond" w:eastAsia="Times New Roman" w:hAnsi="Garamond" w:cs="Times New Roman"/>
          <w:b/>
          <w:bCs/>
          <w:sz w:val="20"/>
          <w:szCs w:val="24"/>
        </w:rPr>
        <w:t xml:space="preserve">Čl. IV. </w:t>
      </w:r>
    </w:p>
    <w:p w14:paraId="1343271F" w14:textId="77777777" w:rsidR="00BB796E" w:rsidRPr="00B26648" w:rsidRDefault="00BB796E" w:rsidP="00BB796E">
      <w:pPr>
        <w:suppressAutoHyphens/>
        <w:autoSpaceDE w:val="0"/>
        <w:spacing w:after="120" w:line="240" w:lineRule="auto"/>
        <w:ind w:left="284" w:right="-284" w:hanging="284"/>
        <w:jc w:val="center"/>
        <w:rPr>
          <w:rFonts w:ascii="Garamond" w:eastAsia="Calibri" w:hAnsi="Garamond" w:cs="Garamond"/>
          <w:noProof/>
          <w:lang w:eastAsia="zh-CN"/>
        </w:rPr>
      </w:pPr>
      <w:r w:rsidRPr="00B26648">
        <w:rPr>
          <w:rFonts w:ascii="Garamond" w:eastAsia="Calibri" w:hAnsi="Garamond" w:cs="Garamond"/>
          <w:b/>
          <w:bCs/>
          <w:noProof/>
          <w:lang w:val="en-US" w:eastAsia="zh-CN"/>
        </w:rPr>
        <w:t>Práva a povinnosti pronajímatele</w:t>
      </w:r>
    </w:p>
    <w:p w14:paraId="12408564" w14:textId="77777777" w:rsidR="00BB796E" w:rsidRPr="00B26648" w:rsidRDefault="00BB796E" w:rsidP="00BB796E">
      <w:pPr>
        <w:numPr>
          <w:ilvl w:val="0"/>
          <w:numId w:val="6"/>
        </w:numPr>
        <w:suppressAutoHyphens/>
        <w:autoSpaceDE w:val="0"/>
        <w:spacing w:after="120" w:line="240" w:lineRule="auto"/>
        <w:ind w:left="284" w:right="-2"/>
        <w:jc w:val="both"/>
        <w:rPr>
          <w:rFonts w:ascii="Garamond" w:eastAsia="Calibri" w:hAnsi="Garamond" w:cs="Garamond"/>
          <w:noProof/>
          <w:sz w:val="20"/>
          <w:szCs w:val="20"/>
          <w:lang w:eastAsia="zh-CN"/>
        </w:rPr>
      </w:pPr>
      <w:r w:rsidRPr="00B26648">
        <w:rPr>
          <w:rFonts w:ascii="Garamond" w:eastAsia="Calibri" w:hAnsi="Garamond" w:cs="Garamond"/>
          <w:noProof/>
          <w:sz w:val="20"/>
          <w:szCs w:val="20"/>
          <w:lang w:eastAsia="zh-CN"/>
        </w:rPr>
        <w:t>Práva a povinnosti pronajímatele v této smlouvě neupravené se řídí občanským zákoníkem a souvisejícími právními předpisy.</w:t>
      </w:r>
    </w:p>
    <w:p w14:paraId="5049F87C" w14:textId="77777777" w:rsidR="00BB796E" w:rsidRPr="00B26648" w:rsidRDefault="00BB796E" w:rsidP="00BB796E">
      <w:pPr>
        <w:numPr>
          <w:ilvl w:val="0"/>
          <w:numId w:val="6"/>
        </w:numPr>
        <w:suppressAutoHyphens/>
        <w:autoSpaceDE w:val="0"/>
        <w:spacing w:after="120" w:line="240" w:lineRule="auto"/>
        <w:ind w:left="284" w:right="-2"/>
        <w:jc w:val="both"/>
        <w:rPr>
          <w:rFonts w:ascii="Garamond" w:eastAsia="Calibri" w:hAnsi="Garamond" w:cs="Garamond"/>
          <w:b/>
          <w:noProof/>
          <w:sz w:val="20"/>
          <w:szCs w:val="20"/>
          <w:lang w:eastAsia="zh-CN"/>
        </w:rPr>
      </w:pPr>
      <w:r w:rsidRPr="00B26648">
        <w:rPr>
          <w:rFonts w:ascii="Garamond" w:eastAsia="Calibri" w:hAnsi="Garamond" w:cs="Garamond"/>
          <w:b/>
          <w:noProof/>
          <w:sz w:val="20"/>
          <w:szCs w:val="20"/>
          <w:lang w:eastAsia="zh-CN"/>
        </w:rPr>
        <w:t>Práva pronajímatele:</w:t>
      </w:r>
    </w:p>
    <w:p w14:paraId="40CE9EDD" w14:textId="77777777" w:rsidR="00BB796E" w:rsidRPr="00B26648" w:rsidRDefault="00BB796E" w:rsidP="00BB796E">
      <w:pPr>
        <w:suppressAutoHyphens/>
        <w:spacing w:after="120" w:line="276" w:lineRule="auto"/>
        <w:ind w:left="708"/>
        <w:rPr>
          <w:rFonts w:ascii="Garamond" w:eastAsia="Calibri" w:hAnsi="Garamond" w:cs="Times New Roman"/>
          <w:b/>
          <w:noProof/>
          <w:vanish/>
          <w:sz w:val="20"/>
          <w:szCs w:val="20"/>
          <w:lang w:eastAsia="zh-CN"/>
        </w:rPr>
      </w:pPr>
    </w:p>
    <w:p w14:paraId="51B15AC0" w14:textId="77777777" w:rsidR="00BB796E" w:rsidRPr="00B26648" w:rsidRDefault="00BB796E" w:rsidP="00BB796E">
      <w:pPr>
        <w:numPr>
          <w:ilvl w:val="0"/>
          <w:numId w:val="5"/>
        </w:numPr>
        <w:suppressAutoHyphens/>
        <w:spacing w:after="120" w:line="276" w:lineRule="auto"/>
        <w:contextualSpacing/>
        <w:jc w:val="both"/>
        <w:rPr>
          <w:rFonts w:ascii="Garamond" w:eastAsia="Calibri" w:hAnsi="Garamond" w:cs="Times New Roman"/>
          <w:noProof/>
          <w:sz w:val="20"/>
          <w:szCs w:val="20"/>
          <w:lang w:eastAsia="zh-CN"/>
        </w:rPr>
      </w:pPr>
      <w:r w:rsidRPr="00B26648">
        <w:rPr>
          <w:rFonts w:ascii="Garamond" w:eastAsia="Calibri" w:hAnsi="Garamond" w:cs="Times New Roman"/>
          <w:noProof/>
          <w:sz w:val="20"/>
          <w:szCs w:val="20"/>
          <w:lang w:eastAsia="zh-CN"/>
        </w:rPr>
        <w:t>právo na prohlídku předmětu nájmu po předchozím upozornění, včetně přístupu za účelem opravy a údržby,</w:t>
      </w:r>
    </w:p>
    <w:p w14:paraId="1BF3691E" w14:textId="77777777" w:rsidR="00BB796E" w:rsidRPr="00B26648" w:rsidRDefault="00BB796E" w:rsidP="00BB796E">
      <w:pPr>
        <w:numPr>
          <w:ilvl w:val="0"/>
          <w:numId w:val="5"/>
        </w:numPr>
        <w:suppressAutoHyphens/>
        <w:spacing w:after="120" w:line="276" w:lineRule="auto"/>
        <w:contextualSpacing/>
        <w:jc w:val="both"/>
        <w:rPr>
          <w:rFonts w:ascii="Garamond" w:eastAsia="Calibri" w:hAnsi="Garamond" w:cs="Times New Roman"/>
          <w:noProof/>
          <w:sz w:val="20"/>
          <w:szCs w:val="20"/>
          <w:lang w:eastAsia="zh-CN"/>
        </w:rPr>
      </w:pPr>
      <w:r w:rsidRPr="00B26648">
        <w:rPr>
          <w:rFonts w:ascii="Garamond" w:eastAsia="Calibri" w:hAnsi="Garamond" w:cs="Times New Roman"/>
          <w:noProof/>
          <w:sz w:val="20"/>
          <w:szCs w:val="20"/>
          <w:lang w:eastAsia="zh-CN"/>
        </w:rPr>
        <w:t xml:space="preserve">právo na prohlídku </w:t>
      </w:r>
      <w:bookmarkStart w:id="1" w:name="_Hlk196419948"/>
      <w:r w:rsidRPr="00B26648">
        <w:rPr>
          <w:rFonts w:ascii="Garamond" w:eastAsia="Calibri" w:hAnsi="Garamond" w:cs="Times New Roman"/>
          <w:noProof/>
          <w:sz w:val="20"/>
          <w:szCs w:val="20"/>
          <w:lang w:eastAsia="zh-CN"/>
        </w:rPr>
        <w:t xml:space="preserve">předmětu nájmu </w:t>
      </w:r>
      <w:bookmarkEnd w:id="1"/>
      <w:r w:rsidRPr="00B26648">
        <w:rPr>
          <w:rFonts w:ascii="Garamond" w:eastAsia="Calibri" w:hAnsi="Garamond" w:cs="Times New Roman"/>
          <w:noProof/>
          <w:sz w:val="20"/>
          <w:szCs w:val="20"/>
          <w:lang w:eastAsia="zh-CN"/>
        </w:rPr>
        <w:t>v době tří měsíců před skončením nájmu se zájemcem o nový nájem,</w:t>
      </w:r>
    </w:p>
    <w:p w14:paraId="641476EB" w14:textId="77777777" w:rsidR="00BB796E" w:rsidRPr="00B26648" w:rsidRDefault="00BB796E" w:rsidP="00BB796E">
      <w:pPr>
        <w:numPr>
          <w:ilvl w:val="0"/>
          <w:numId w:val="5"/>
        </w:numPr>
        <w:suppressAutoHyphens/>
        <w:spacing w:after="120" w:line="276" w:lineRule="auto"/>
        <w:contextualSpacing/>
        <w:jc w:val="both"/>
        <w:rPr>
          <w:rFonts w:ascii="Garamond" w:eastAsia="Calibri" w:hAnsi="Garamond" w:cs="Times New Roman"/>
          <w:noProof/>
          <w:sz w:val="20"/>
          <w:szCs w:val="20"/>
          <w:lang w:eastAsia="zh-CN"/>
        </w:rPr>
      </w:pPr>
      <w:r w:rsidRPr="00B26648">
        <w:rPr>
          <w:rFonts w:ascii="Garamond" w:eastAsia="Calibri" w:hAnsi="Garamond" w:cs="Times New Roman"/>
          <w:noProof/>
          <w:sz w:val="20"/>
          <w:szCs w:val="20"/>
          <w:lang w:eastAsia="zh-CN"/>
        </w:rPr>
        <w:t>právo domáhat se u soudu vyklizení předmětu nájmu z důvodu nutných stavebních prací,</w:t>
      </w:r>
    </w:p>
    <w:p w14:paraId="0022F91B" w14:textId="77777777" w:rsidR="00BB796E" w:rsidRPr="00B26648" w:rsidRDefault="00BB796E" w:rsidP="00BB796E">
      <w:pPr>
        <w:numPr>
          <w:ilvl w:val="0"/>
          <w:numId w:val="5"/>
        </w:numPr>
        <w:suppressAutoHyphens/>
        <w:spacing w:after="120" w:line="276" w:lineRule="auto"/>
        <w:contextualSpacing/>
        <w:jc w:val="both"/>
        <w:rPr>
          <w:rFonts w:ascii="Garamond" w:eastAsia="Calibri" w:hAnsi="Garamond" w:cs="Times New Roman"/>
          <w:noProof/>
          <w:sz w:val="20"/>
          <w:szCs w:val="20"/>
          <w:lang w:eastAsia="zh-CN"/>
        </w:rPr>
      </w:pPr>
      <w:r w:rsidRPr="00B26648">
        <w:rPr>
          <w:rFonts w:ascii="Garamond" w:eastAsia="Calibri" w:hAnsi="Garamond" w:cs="Times New Roman"/>
          <w:noProof/>
          <w:sz w:val="20"/>
          <w:szCs w:val="20"/>
          <w:lang w:eastAsia="zh-CN"/>
        </w:rPr>
        <w:t>právo na náhradu škody za změny provedené na předmětu nájmu nájemcem bez souhlasu pronajímatele.</w:t>
      </w:r>
    </w:p>
    <w:p w14:paraId="58BB2B38" w14:textId="77777777" w:rsidR="00BB796E" w:rsidRPr="00B26648" w:rsidRDefault="00BB796E" w:rsidP="00BB796E">
      <w:pPr>
        <w:numPr>
          <w:ilvl w:val="0"/>
          <w:numId w:val="6"/>
        </w:numPr>
        <w:suppressAutoHyphens/>
        <w:autoSpaceDE w:val="0"/>
        <w:spacing w:after="120" w:line="240" w:lineRule="auto"/>
        <w:ind w:left="284" w:right="-2"/>
        <w:jc w:val="both"/>
        <w:rPr>
          <w:rFonts w:ascii="Garamond" w:eastAsia="Calibri" w:hAnsi="Garamond" w:cs="Times New Roman"/>
          <w:b/>
          <w:noProof/>
          <w:sz w:val="20"/>
          <w:szCs w:val="20"/>
          <w:lang w:eastAsia="zh-CN"/>
        </w:rPr>
      </w:pPr>
      <w:r w:rsidRPr="00B26648">
        <w:rPr>
          <w:rFonts w:ascii="Garamond" w:eastAsia="Calibri" w:hAnsi="Garamond" w:cs="Garamond"/>
          <w:b/>
          <w:noProof/>
          <w:sz w:val="20"/>
          <w:szCs w:val="20"/>
          <w:lang w:eastAsia="zh-CN"/>
        </w:rPr>
        <w:t>Povinnosti pronajímatele:</w:t>
      </w:r>
    </w:p>
    <w:p w14:paraId="1F75D5D8" w14:textId="77777777" w:rsidR="00BB796E" w:rsidRPr="00B26648" w:rsidRDefault="00BB796E" w:rsidP="00BB796E">
      <w:pPr>
        <w:numPr>
          <w:ilvl w:val="0"/>
          <w:numId w:val="7"/>
        </w:numPr>
        <w:suppressAutoHyphens/>
        <w:spacing w:after="120" w:line="276" w:lineRule="auto"/>
        <w:contextualSpacing/>
        <w:jc w:val="both"/>
        <w:rPr>
          <w:rFonts w:ascii="Garamond" w:eastAsia="Calibri" w:hAnsi="Garamond" w:cs="Times New Roman"/>
          <w:noProof/>
          <w:sz w:val="20"/>
          <w:szCs w:val="20"/>
          <w:lang w:eastAsia="zh-CN"/>
        </w:rPr>
      </w:pPr>
      <w:r w:rsidRPr="00B26648">
        <w:rPr>
          <w:rFonts w:ascii="Garamond" w:eastAsia="Calibri" w:hAnsi="Garamond" w:cs="Times New Roman"/>
          <w:noProof/>
          <w:sz w:val="20"/>
          <w:szCs w:val="20"/>
          <w:lang w:eastAsia="zh-CN"/>
        </w:rPr>
        <w:t>přenechat předmět nájmu nájemci tak, aby ho mohl užívat k sjednanému účelu, udržovat po dobu nájmu předmětu nájmu a dům ve stavu způsobilém k užívání a udržovat v domě po dobu nájmu náležitý pořádek obvyklý podle místních poměrů,</w:t>
      </w:r>
    </w:p>
    <w:p w14:paraId="069980CF" w14:textId="77777777" w:rsidR="00BB796E" w:rsidRPr="00B26648" w:rsidRDefault="00BB796E" w:rsidP="00BB796E">
      <w:pPr>
        <w:numPr>
          <w:ilvl w:val="0"/>
          <w:numId w:val="7"/>
        </w:numPr>
        <w:suppressAutoHyphens/>
        <w:spacing w:after="120" w:line="276" w:lineRule="auto"/>
        <w:ind w:left="709"/>
        <w:contextualSpacing/>
        <w:jc w:val="both"/>
        <w:rPr>
          <w:rFonts w:ascii="Garamond" w:eastAsia="Calibri" w:hAnsi="Garamond" w:cs="Times New Roman"/>
          <w:noProof/>
          <w:sz w:val="20"/>
          <w:szCs w:val="20"/>
          <w:lang w:eastAsia="zh-CN"/>
        </w:rPr>
      </w:pPr>
      <w:r w:rsidRPr="00B26648">
        <w:rPr>
          <w:rFonts w:ascii="Garamond" w:eastAsia="Calibri" w:hAnsi="Garamond" w:cs="Times New Roman"/>
          <w:noProof/>
          <w:sz w:val="20"/>
          <w:szCs w:val="20"/>
          <w:lang w:eastAsia="zh-CN"/>
        </w:rPr>
        <w:t>odstranit poškození nebo vadu v přiměřené době poté, co mu nájemce poškození nebo vadu oznámil. Neodstraní-li pronajímatel poškození nebo vadu bez zbytečného odkladu a řádně, může poškození nebo vadu odstranit nájemce a žádat náhradu odůvodněných nákladů, popřípadě slevu z nájemného, ledaže poškození nebo vada nejsou podstatné. Neoznámí-li nájemce pronajímateli poškození nebo vadu bez zbytečného odkladu poté, co je měl a mohl při řádné péči zjistit, nemá právo na náhradu nákladů; odstraní-li poškození nebo vadu sám, nemá právo ani na slevu z nájemného,</w:t>
      </w:r>
    </w:p>
    <w:p w14:paraId="49EF47A9" w14:textId="77777777" w:rsidR="00BB796E" w:rsidRPr="00B26648" w:rsidRDefault="00BB796E" w:rsidP="00BB796E">
      <w:pPr>
        <w:numPr>
          <w:ilvl w:val="0"/>
          <w:numId w:val="7"/>
        </w:numPr>
        <w:suppressAutoHyphens/>
        <w:spacing w:after="120" w:line="276" w:lineRule="auto"/>
        <w:contextualSpacing/>
        <w:jc w:val="both"/>
        <w:rPr>
          <w:rFonts w:ascii="Garamond" w:eastAsia="Calibri" w:hAnsi="Garamond" w:cs="Times New Roman"/>
          <w:noProof/>
          <w:sz w:val="20"/>
          <w:szCs w:val="20"/>
          <w:lang w:eastAsia="zh-CN"/>
        </w:rPr>
      </w:pPr>
      <w:r w:rsidRPr="00B26648">
        <w:rPr>
          <w:rFonts w:ascii="Garamond" w:eastAsia="Calibri" w:hAnsi="Garamond" w:cs="Times New Roman"/>
          <w:noProof/>
          <w:sz w:val="20"/>
          <w:szCs w:val="20"/>
          <w:lang w:eastAsia="zh-CN"/>
        </w:rPr>
        <w:t xml:space="preserve">zajistit nájemci nerušené užívání předmětu nájmu po dobu nájmu, </w:t>
      </w:r>
    </w:p>
    <w:p w14:paraId="7B9CFCA7" w14:textId="77777777" w:rsidR="00BB796E" w:rsidRPr="00B26648" w:rsidRDefault="00BB796E" w:rsidP="00BB796E">
      <w:pPr>
        <w:numPr>
          <w:ilvl w:val="0"/>
          <w:numId w:val="7"/>
        </w:numPr>
        <w:suppressAutoHyphens/>
        <w:spacing w:after="120" w:line="276" w:lineRule="auto"/>
        <w:ind w:left="714" w:hanging="357"/>
        <w:jc w:val="both"/>
        <w:rPr>
          <w:rFonts w:ascii="Garamond" w:eastAsia="Calibri" w:hAnsi="Garamond" w:cs="Times New Roman"/>
          <w:noProof/>
          <w:sz w:val="20"/>
          <w:szCs w:val="20"/>
          <w:lang w:eastAsia="zh-CN"/>
        </w:rPr>
      </w:pPr>
      <w:r w:rsidRPr="00B26648">
        <w:rPr>
          <w:rFonts w:ascii="Garamond" w:eastAsia="Calibri" w:hAnsi="Garamond" w:cs="Times New Roman"/>
          <w:noProof/>
          <w:sz w:val="20"/>
          <w:szCs w:val="20"/>
          <w:lang w:eastAsia="zh-CN"/>
        </w:rPr>
        <w:t>provádět ostatní údržbu předmětu nájmu a její nezbytné opravy, které není povinen provádět nájemce.</w:t>
      </w:r>
    </w:p>
    <w:p w14:paraId="50957FD6" w14:textId="77777777" w:rsidR="00BB796E" w:rsidRPr="00B26648" w:rsidRDefault="00BB796E" w:rsidP="00BB796E">
      <w:pPr>
        <w:suppressAutoHyphens/>
        <w:autoSpaceDE w:val="0"/>
        <w:spacing w:before="240" w:after="0" w:line="240" w:lineRule="auto"/>
        <w:ind w:left="284" w:right="-284" w:hanging="284"/>
        <w:jc w:val="center"/>
        <w:rPr>
          <w:rFonts w:ascii="Garamond" w:eastAsia="Calibri" w:hAnsi="Garamond" w:cs="Garamond"/>
          <w:b/>
          <w:bCs/>
          <w:noProof/>
          <w:lang w:val="en-US" w:eastAsia="zh-CN"/>
        </w:rPr>
      </w:pPr>
      <w:r w:rsidRPr="00B26648">
        <w:rPr>
          <w:rFonts w:ascii="Garamond" w:eastAsia="Calibri" w:hAnsi="Garamond" w:cs="Garamond"/>
          <w:b/>
          <w:bCs/>
          <w:noProof/>
          <w:lang w:eastAsia="zh-CN"/>
        </w:rPr>
        <w:t>Čl. V.</w:t>
      </w:r>
    </w:p>
    <w:p w14:paraId="1256279C" w14:textId="77777777" w:rsidR="00BB796E" w:rsidRPr="00B26648" w:rsidRDefault="00BB796E" w:rsidP="00BB796E">
      <w:pPr>
        <w:suppressAutoHyphens/>
        <w:autoSpaceDE w:val="0"/>
        <w:spacing w:after="120" w:line="240" w:lineRule="auto"/>
        <w:ind w:left="284" w:right="-284" w:hanging="284"/>
        <w:jc w:val="center"/>
        <w:rPr>
          <w:rFonts w:ascii="Garamond" w:eastAsia="Calibri" w:hAnsi="Garamond" w:cs="Garamond"/>
          <w:noProof/>
          <w:lang w:eastAsia="zh-CN"/>
        </w:rPr>
      </w:pPr>
      <w:r w:rsidRPr="00B26648">
        <w:rPr>
          <w:rFonts w:ascii="Garamond" w:eastAsia="Calibri" w:hAnsi="Garamond" w:cs="Garamond"/>
          <w:b/>
          <w:bCs/>
          <w:noProof/>
          <w:lang w:val="en-US" w:eastAsia="zh-CN"/>
        </w:rPr>
        <w:t>Práva a povinnosti nájemce</w:t>
      </w:r>
    </w:p>
    <w:p w14:paraId="0E3A509C" w14:textId="77777777" w:rsidR="00BB796E" w:rsidRPr="00B26648" w:rsidRDefault="00BB796E" w:rsidP="00BB796E">
      <w:pPr>
        <w:numPr>
          <w:ilvl w:val="0"/>
          <w:numId w:val="10"/>
        </w:numPr>
        <w:suppressAutoHyphens/>
        <w:autoSpaceDE w:val="0"/>
        <w:spacing w:after="120" w:line="240" w:lineRule="auto"/>
        <w:ind w:left="284" w:right="-2"/>
        <w:jc w:val="both"/>
        <w:rPr>
          <w:rFonts w:ascii="Garamond" w:eastAsia="Calibri" w:hAnsi="Garamond" w:cs="Garamond"/>
          <w:noProof/>
          <w:sz w:val="20"/>
          <w:szCs w:val="20"/>
          <w:lang w:eastAsia="zh-CN"/>
        </w:rPr>
      </w:pPr>
      <w:r w:rsidRPr="00B26648">
        <w:rPr>
          <w:rFonts w:ascii="Garamond" w:eastAsia="Calibri" w:hAnsi="Garamond" w:cs="Garamond"/>
          <w:noProof/>
          <w:sz w:val="20"/>
          <w:szCs w:val="20"/>
          <w:lang w:eastAsia="zh-CN"/>
        </w:rPr>
        <w:t>Práva a povinnosti nájemce v této smlouvě neupravené se řídí občanským zákoníkem a souvisejícími právními předpisy.</w:t>
      </w:r>
    </w:p>
    <w:p w14:paraId="6E332857" w14:textId="77777777" w:rsidR="00BB796E" w:rsidRPr="00B26648" w:rsidRDefault="00BB796E" w:rsidP="00BB796E">
      <w:pPr>
        <w:numPr>
          <w:ilvl w:val="0"/>
          <w:numId w:val="10"/>
        </w:numPr>
        <w:suppressAutoHyphens/>
        <w:autoSpaceDE w:val="0"/>
        <w:spacing w:after="120" w:line="240" w:lineRule="auto"/>
        <w:ind w:left="284" w:right="-2"/>
        <w:jc w:val="both"/>
        <w:rPr>
          <w:rFonts w:ascii="Garamond" w:eastAsia="Calibri" w:hAnsi="Garamond" w:cs="Garamond"/>
          <w:b/>
          <w:noProof/>
          <w:sz w:val="20"/>
          <w:szCs w:val="20"/>
          <w:lang w:eastAsia="zh-CN"/>
        </w:rPr>
      </w:pPr>
      <w:r w:rsidRPr="00B26648">
        <w:rPr>
          <w:rFonts w:ascii="Garamond" w:eastAsia="Calibri" w:hAnsi="Garamond" w:cs="Garamond"/>
          <w:b/>
          <w:noProof/>
          <w:sz w:val="20"/>
          <w:szCs w:val="20"/>
          <w:lang w:eastAsia="zh-CN"/>
        </w:rPr>
        <w:t>Práva nájemce:</w:t>
      </w:r>
    </w:p>
    <w:p w14:paraId="3B9F903C" w14:textId="77777777" w:rsidR="00BB796E" w:rsidRPr="00B26648" w:rsidRDefault="00BB796E" w:rsidP="00BB796E">
      <w:pPr>
        <w:numPr>
          <w:ilvl w:val="0"/>
          <w:numId w:val="8"/>
        </w:numPr>
        <w:suppressAutoHyphens/>
        <w:spacing w:after="0" w:line="276" w:lineRule="auto"/>
        <w:ind w:left="714" w:hanging="357"/>
        <w:jc w:val="both"/>
        <w:rPr>
          <w:rFonts w:ascii="Garamond" w:eastAsia="Calibri" w:hAnsi="Garamond" w:cs="Times New Roman"/>
          <w:noProof/>
          <w:sz w:val="20"/>
          <w:szCs w:val="20"/>
          <w:lang w:eastAsia="zh-CN"/>
        </w:rPr>
      </w:pPr>
      <w:r w:rsidRPr="00B26648">
        <w:rPr>
          <w:rFonts w:ascii="Garamond" w:eastAsia="Calibri" w:hAnsi="Garamond" w:cs="Times New Roman"/>
          <w:noProof/>
          <w:sz w:val="20"/>
          <w:szCs w:val="20"/>
          <w:lang w:eastAsia="zh-CN"/>
        </w:rPr>
        <w:t>provést se souhlasem pronajímatele úpravu, přestavbu nebo jinou změnu předmětu nájmu. Při skončení nájmu je povinen nájemce odstranit v předmětu nájmu nebo domě změnu, kterou provedl, ledaže pronajímatel navrácení v předešlý stav nežádá,</w:t>
      </w:r>
    </w:p>
    <w:p w14:paraId="736D26BC" w14:textId="77777777" w:rsidR="00BB796E" w:rsidRPr="00B26648" w:rsidRDefault="00BB796E" w:rsidP="00BB796E">
      <w:pPr>
        <w:numPr>
          <w:ilvl w:val="0"/>
          <w:numId w:val="10"/>
        </w:numPr>
        <w:suppressAutoHyphens/>
        <w:autoSpaceDE w:val="0"/>
        <w:spacing w:after="120" w:line="240" w:lineRule="auto"/>
        <w:ind w:left="284" w:right="-2"/>
        <w:jc w:val="both"/>
        <w:rPr>
          <w:rFonts w:ascii="Garamond" w:eastAsia="Calibri" w:hAnsi="Garamond" w:cs="Garamond"/>
          <w:b/>
          <w:noProof/>
          <w:sz w:val="20"/>
          <w:szCs w:val="20"/>
          <w:lang w:eastAsia="zh-CN"/>
        </w:rPr>
      </w:pPr>
      <w:r w:rsidRPr="00B26648">
        <w:rPr>
          <w:rFonts w:ascii="Garamond" w:eastAsia="Calibri" w:hAnsi="Garamond" w:cs="Garamond"/>
          <w:b/>
          <w:noProof/>
          <w:sz w:val="20"/>
          <w:szCs w:val="20"/>
          <w:lang w:eastAsia="zh-CN"/>
        </w:rPr>
        <w:t>Povinnosti nájemce:</w:t>
      </w:r>
    </w:p>
    <w:p w14:paraId="3D73EB70" w14:textId="77777777" w:rsidR="00BB796E" w:rsidRPr="00B26648" w:rsidRDefault="00BB796E" w:rsidP="00BB796E">
      <w:pPr>
        <w:numPr>
          <w:ilvl w:val="0"/>
          <w:numId w:val="9"/>
        </w:numPr>
        <w:suppressAutoHyphens/>
        <w:spacing w:after="0" w:line="276" w:lineRule="auto"/>
        <w:ind w:left="714" w:hanging="357"/>
        <w:jc w:val="both"/>
        <w:rPr>
          <w:rFonts w:ascii="Garamond" w:eastAsia="Calibri" w:hAnsi="Garamond" w:cs="Times New Roman"/>
          <w:noProof/>
          <w:sz w:val="20"/>
          <w:szCs w:val="20"/>
          <w:lang w:eastAsia="zh-CN"/>
        </w:rPr>
      </w:pPr>
      <w:r w:rsidRPr="00B26648">
        <w:rPr>
          <w:rFonts w:ascii="Garamond" w:eastAsia="Calibri" w:hAnsi="Garamond" w:cs="Times New Roman"/>
          <w:noProof/>
          <w:sz w:val="20"/>
          <w:szCs w:val="20"/>
          <w:lang w:eastAsia="zh-CN"/>
        </w:rPr>
        <w:t>užívat předmět nájmu řádně v souladu s nájemní smlouvou,</w:t>
      </w:r>
    </w:p>
    <w:p w14:paraId="231C0C51" w14:textId="77777777" w:rsidR="00BB796E" w:rsidRPr="00B26648" w:rsidRDefault="00BB796E" w:rsidP="00BB796E">
      <w:pPr>
        <w:numPr>
          <w:ilvl w:val="0"/>
          <w:numId w:val="9"/>
        </w:numPr>
        <w:suppressAutoHyphens/>
        <w:spacing w:after="0" w:line="276" w:lineRule="auto"/>
        <w:ind w:left="714" w:hanging="357"/>
        <w:jc w:val="both"/>
        <w:rPr>
          <w:rFonts w:ascii="Garamond" w:eastAsia="Calibri" w:hAnsi="Garamond" w:cs="Times New Roman"/>
          <w:noProof/>
          <w:sz w:val="20"/>
          <w:szCs w:val="20"/>
          <w:lang w:eastAsia="zh-CN"/>
        </w:rPr>
      </w:pPr>
      <w:r w:rsidRPr="00B26648">
        <w:rPr>
          <w:rFonts w:ascii="Garamond" w:eastAsia="Calibri" w:hAnsi="Garamond" w:cs="Times New Roman"/>
          <w:noProof/>
          <w:sz w:val="20"/>
          <w:szCs w:val="20"/>
          <w:lang w:eastAsia="zh-CN"/>
        </w:rPr>
        <w:t>dodržovat po dobu nájmu pravidla obvyklá pro chování v domě a rozumné pokyny pronajímatele pro zachování náležitého pořádku obvyklého podle místních poměrů,</w:t>
      </w:r>
    </w:p>
    <w:p w14:paraId="06115719" w14:textId="77777777" w:rsidR="00BB796E" w:rsidRPr="00B26648" w:rsidRDefault="00BB796E" w:rsidP="00BB796E">
      <w:pPr>
        <w:numPr>
          <w:ilvl w:val="0"/>
          <w:numId w:val="9"/>
        </w:numPr>
        <w:suppressAutoHyphens/>
        <w:spacing w:after="0" w:line="276" w:lineRule="auto"/>
        <w:ind w:left="714" w:hanging="357"/>
        <w:jc w:val="both"/>
        <w:rPr>
          <w:rFonts w:ascii="Garamond" w:eastAsia="Calibri" w:hAnsi="Garamond" w:cs="Times New Roman"/>
          <w:noProof/>
          <w:sz w:val="20"/>
          <w:szCs w:val="20"/>
          <w:lang w:eastAsia="zh-CN"/>
        </w:rPr>
      </w:pPr>
      <w:r w:rsidRPr="00B26648">
        <w:rPr>
          <w:rFonts w:ascii="Garamond" w:eastAsia="Calibri" w:hAnsi="Garamond" w:cs="Times New Roman"/>
          <w:noProof/>
          <w:sz w:val="20"/>
          <w:szCs w:val="20"/>
          <w:lang w:eastAsia="zh-CN"/>
        </w:rPr>
        <w:t>na své náklady provádět příležitostné vymalování</w:t>
      </w:r>
      <w:r>
        <w:rPr>
          <w:rFonts w:ascii="Garamond" w:eastAsia="Calibri" w:hAnsi="Garamond" w:cs="Times New Roman"/>
          <w:noProof/>
          <w:sz w:val="20"/>
          <w:szCs w:val="20"/>
          <w:lang w:eastAsia="zh-CN"/>
        </w:rPr>
        <w:t>,</w:t>
      </w:r>
    </w:p>
    <w:p w14:paraId="6246FB20" w14:textId="77777777" w:rsidR="00BB796E" w:rsidRPr="00B26648" w:rsidRDefault="00BB796E" w:rsidP="00BB796E">
      <w:pPr>
        <w:numPr>
          <w:ilvl w:val="0"/>
          <w:numId w:val="9"/>
        </w:numPr>
        <w:suppressAutoHyphens/>
        <w:spacing w:after="0" w:line="276" w:lineRule="auto"/>
        <w:ind w:left="714" w:hanging="357"/>
        <w:jc w:val="both"/>
        <w:rPr>
          <w:rFonts w:ascii="Garamond" w:eastAsia="Calibri" w:hAnsi="Garamond" w:cs="Times New Roman"/>
          <w:noProof/>
          <w:sz w:val="20"/>
          <w:szCs w:val="20"/>
          <w:lang w:eastAsia="zh-CN"/>
        </w:rPr>
      </w:pPr>
      <w:r w:rsidRPr="00B26648">
        <w:rPr>
          <w:rFonts w:ascii="Garamond" w:eastAsia="Calibri" w:hAnsi="Garamond" w:cs="Times New Roman"/>
          <w:noProof/>
          <w:sz w:val="20"/>
          <w:szCs w:val="20"/>
          <w:lang w:eastAsia="zh-CN"/>
        </w:rPr>
        <w:t xml:space="preserve">na své náklady provádět údržbu a provádět drobné opravy související s užíváním předmětu nájmu, a to až do výše </w:t>
      </w:r>
      <w:r>
        <w:rPr>
          <w:rFonts w:ascii="Garamond" w:eastAsia="Calibri" w:hAnsi="Garamond" w:cs="Times New Roman"/>
          <w:noProof/>
          <w:sz w:val="20"/>
          <w:szCs w:val="20"/>
          <w:lang w:eastAsia="zh-CN"/>
        </w:rPr>
        <w:t>2</w:t>
      </w:r>
      <w:r w:rsidRPr="00B26648">
        <w:rPr>
          <w:rFonts w:ascii="Garamond" w:eastAsia="Calibri" w:hAnsi="Garamond" w:cs="Times New Roman"/>
          <w:noProof/>
          <w:sz w:val="20"/>
          <w:szCs w:val="20"/>
          <w:lang w:eastAsia="zh-CN"/>
        </w:rPr>
        <w:t xml:space="preserve">0.000,- Kč pro každou zjištěnou závadu/údržbu v jednom kalendářním roce. </w:t>
      </w:r>
    </w:p>
    <w:p w14:paraId="581CD86F" w14:textId="77777777" w:rsidR="00BB796E" w:rsidRPr="00B26648" w:rsidRDefault="00BB796E" w:rsidP="00BB796E">
      <w:pPr>
        <w:numPr>
          <w:ilvl w:val="0"/>
          <w:numId w:val="9"/>
        </w:numPr>
        <w:suppressAutoHyphens/>
        <w:spacing w:after="0" w:line="276" w:lineRule="auto"/>
        <w:ind w:left="714" w:hanging="357"/>
        <w:jc w:val="both"/>
        <w:rPr>
          <w:rFonts w:ascii="Garamond" w:eastAsia="Calibri" w:hAnsi="Garamond" w:cs="Times New Roman"/>
          <w:noProof/>
          <w:sz w:val="20"/>
          <w:szCs w:val="20"/>
          <w:lang w:eastAsia="zh-CN"/>
        </w:rPr>
      </w:pPr>
      <w:r w:rsidRPr="00B26648">
        <w:rPr>
          <w:rFonts w:ascii="Garamond" w:eastAsia="Calibri" w:hAnsi="Garamond" w:cs="Times New Roman"/>
          <w:noProof/>
          <w:sz w:val="20"/>
          <w:szCs w:val="20"/>
          <w:lang w:eastAsia="zh-CN"/>
        </w:rPr>
        <w:t xml:space="preserve">strpět úpravu předmětu nájmu, </w:t>
      </w:r>
    </w:p>
    <w:p w14:paraId="65A8040C" w14:textId="77777777" w:rsidR="00BB796E" w:rsidRPr="00B26648" w:rsidRDefault="00BB796E" w:rsidP="00BB796E">
      <w:pPr>
        <w:numPr>
          <w:ilvl w:val="0"/>
          <w:numId w:val="9"/>
        </w:numPr>
        <w:suppressAutoHyphens/>
        <w:spacing w:after="0" w:line="276" w:lineRule="auto"/>
        <w:ind w:left="714" w:hanging="357"/>
        <w:jc w:val="both"/>
        <w:rPr>
          <w:rFonts w:ascii="Garamond" w:eastAsia="Calibri" w:hAnsi="Garamond" w:cs="Times New Roman"/>
          <w:noProof/>
          <w:sz w:val="20"/>
          <w:szCs w:val="20"/>
          <w:lang w:eastAsia="zh-CN"/>
        </w:rPr>
      </w:pPr>
      <w:r w:rsidRPr="00B26648">
        <w:rPr>
          <w:rFonts w:ascii="Garamond" w:eastAsia="Calibri" w:hAnsi="Garamond" w:cs="Times New Roman"/>
          <w:noProof/>
          <w:sz w:val="20"/>
          <w:szCs w:val="20"/>
          <w:lang w:eastAsia="zh-CN"/>
        </w:rPr>
        <w:t>zjistí-li nájemce v předmětu nájmu poškození nebo vadu, které je třeba bez prodlení odstranit, oznámí to ihned pronajímateli; jinou vadu nebo poškození, které brání obvyklému užívání, oznámí pronajímateli bez zbytečného odkladu. Nájemce je povinen učinit podle svých možností to, co lze očekávat, aby poškozením nebo vadou, které je třeba bez prodlení odstranit, nevznikla další škoda. Nájemce má právo na náhradu nákladů účelně vynaložených při zabránění vzniku další škody, ledaže poškození nebo vada byly způsobeny okolnostmi, za které nájemce odpovídá,</w:t>
      </w:r>
    </w:p>
    <w:p w14:paraId="79B02582" w14:textId="77777777" w:rsidR="00BB796E" w:rsidRPr="00B26648" w:rsidRDefault="00BB796E" w:rsidP="00BB796E">
      <w:pPr>
        <w:numPr>
          <w:ilvl w:val="0"/>
          <w:numId w:val="9"/>
        </w:numPr>
        <w:suppressAutoHyphens/>
        <w:spacing w:after="0" w:line="276" w:lineRule="auto"/>
        <w:ind w:left="714" w:hanging="357"/>
        <w:jc w:val="both"/>
        <w:rPr>
          <w:rFonts w:ascii="Garamond" w:eastAsia="Calibri" w:hAnsi="Garamond" w:cs="Times New Roman"/>
          <w:noProof/>
          <w:sz w:val="20"/>
          <w:szCs w:val="20"/>
          <w:lang w:eastAsia="zh-CN"/>
        </w:rPr>
      </w:pPr>
      <w:r w:rsidRPr="00B26648">
        <w:rPr>
          <w:rFonts w:ascii="Garamond" w:eastAsia="Calibri" w:hAnsi="Garamond" w:cs="Times New Roman"/>
          <w:noProof/>
          <w:sz w:val="20"/>
          <w:szCs w:val="20"/>
          <w:lang w:eastAsia="zh-CN"/>
        </w:rPr>
        <w:lastRenderedPageBreak/>
        <w:t xml:space="preserve">platit nájemné dle této smlouvy, </w:t>
      </w:r>
    </w:p>
    <w:p w14:paraId="759BF4AB" w14:textId="77777777" w:rsidR="00BB796E" w:rsidRPr="00B26648" w:rsidRDefault="00BB796E" w:rsidP="00BB796E">
      <w:pPr>
        <w:numPr>
          <w:ilvl w:val="0"/>
          <w:numId w:val="9"/>
        </w:numPr>
        <w:suppressAutoHyphens/>
        <w:spacing w:after="0" w:line="276" w:lineRule="auto"/>
        <w:ind w:left="714" w:hanging="357"/>
        <w:jc w:val="both"/>
        <w:rPr>
          <w:rFonts w:ascii="Garamond" w:eastAsia="Calibri" w:hAnsi="Garamond" w:cs="Times New Roman"/>
          <w:noProof/>
          <w:sz w:val="20"/>
          <w:szCs w:val="20"/>
          <w:lang w:eastAsia="zh-CN"/>
        </w:rPr>
      </w:pPr>
      <w:r w:rsidRPr="00B26648">
        <w:rPr>
          <w:rFonts w:ascii="Garamond" w:eastAsia="Calibri" w:hAnsi="Garamond" w:cs="Times New Roman"/>
          <w:noProof/>
          <w:sz w:val="20"/>
          <w:szCs w:val="20"/>
          <w:lang w:eastAsia="zh-CN"/>
        </w:rPr>
        <w:t>oznámit pronajímateli, že věc má vadu, kterou je povinen odstranit pronajímatel, a to ihned poté, kdy ji zjistí nebo kdy při pečlivém užívání věci zjistit mohl,</w:t>
      </w:r>
    </w:p>
    <w:p w14:paraId="7B063B7B" w14:textId="77777777" w:rsidR="00BB796E" w:rsidRPr="00B26648" w:rsidRDefault="00BB796E" w:rsidP="00BB796E">
      <w:pPr>
        <w:numPr>
          <w:ilvl w:val="0"/>
          <w:numId w:val="9"/>
        </w:numPr>
        <w:suppressAutoHyphens/>
        <w:spacing w:after="0" w:line="276" w:lineRule="auto"/>
        <w:ind w:left="714" w:hanging="357"/>
        <w:jc w:val="both"/>
        <w:rPr>
          <w:rFonts w:ascii="Garamond" w:eastAsia="Calibri" w:hAnsi="Garamond" w:cs="Times New Roman"/>
          <w:noProof/>
          <w:sz w:val="20"/>
          <w:szCs w:val="20"/>
          <w:lang w:eastAsia="zh-CN"/>
        </w:rPr>
      </w:pPr>
      <w:r w:rsidRPr="00B26648">
        <w:rPr>
          <w:rFonts w:ascii="Garamond" w:eastAsia="Calibri" w:hAnsi="Garamond" w:cs="Times New Roman"/>
          <w:noProof/>
          <w:sz w:val="20"/>
          <w:szCs w:val="20"/>
          <w:lang w:eastAsia="zh-CN"/>
        </w:rPr>
        <w:t xml:space="preserve">oznámí-li to pronajímatel předem v přiměřené době, umožní mu nájemce v nezbytném rozsahu prohlídku věci, jakož i přístup k ní nebo do ní, za účelem provedení potřebné opravy nebo údržby věci. Předchozí oznámení se nevyžaduje, je-li nezbytné zabránit škodě nebo hrozí-li nebezpečí z prodlení. Vzniknou-li nájemci takovou činností pronajímatele obtíže, které nejsou jen nepodstatné, má právo na slevu z nájemného. </w:t>
      </w:r>
    </w:p>
    <w:p w14:paraId="3924C529" w14:textId="77777777" w:rsidR="00BB796E" w:rsidRPr="00B26648" w:rsidRDefault="00BB796E" w:rsidP="00BB796E">
      <w:pPr>
        <w:numPr>
          <w:ilvl w:val="0"/>
          <w:numId w:val="9"/>
        </w:numPr>
        <w:suppressAutoHyphens/>
        <w:spacing w:after="0" w:line="276" w:lineRule="auto"/>
        <w:ind w:left="714" w:hanging="357"/>
        <w:jc w:val="both"/>
        <w:rPr>
          <w:rFonts w:ascii="Garamond" w:eastAsia="Calibri" w:hAnsi="Garamond" w:cs="Times New Roman"/>
          <w:noProof/>
          <w:sz w:val="20"/>
          <w:szCs w:val="20"/>
          <w:lang w:eastAsia="zh-CN"/>
        </w:rPr>
      </w:pPr>
      <w:r>
        <w:rPr>
          <w:rFonts w:ascii="Garamond" w:eastAsia="Calibri" w:hAnsi="Garamond" w:cs="Times New Roman"/>
          <w:noProof/>
          <w:sz w:val="20"/>
          <w:szCs w:val="20"/>
          <w:lang w:eastAsia="zh-CN"/>
        </w:rPr>
        <w:t>u</w:t>
      </w:r>
      <w:r w:rsidRPr="00B26648">
        <w:rPr>
          <w:rFonts w:ascii="Garamond" w:eastAsia="Calibri" w:hAnsi="Garamond" w:cs="Times New Roman"/>
          <w:noProof/>
          <w:sz w:val="20"/>
          <w:szCs w:val="20"/>
          <w:lang w:eastAsia="zh-CN"/>
        </w:rPr>
        <w:t>držovat pořádek a čistotu v celém předmětu nájmu včetně zadní nákladové rampy</w:t>
      </w:r>
      <w:r>
        <w:rPr>
          <w:rFonts w:ascii="Garamond" w:eastAsia="Calibri" w:hAnsi="Garamond" w:cs="Times New Roman"/>
          <w:noProof/>
          <w:sz w:val="20"/>
          <w:szCs w:val="20"/>
          <w:lang w:eastAsia="zh-CN"/>
        </w:rPr>
        <w:t>,</w:t>
      </w:r>
    </w:p>
    <w:p w14:paraId="52AC89E3" w14:textId="77777777" w:rsidR="00BB796E" w:rsidRPr="00B26648" w:rsidRDefault="00BB796E" w:rsidP="00BB796E">
      <w:pPr>
        <w:numPr>
          <w:ilvl w:val="0"/>
          <w:numId w:val="9"/>
        </w:numPr>
        <w:suppressAutoHyphens/>
        <w:spacing w:after="0" w:line="276" w:lineRule="auto"/>
        <w:ind w:left="714" w:hanging="357"/>
        <w:jc w:val="both"/>
        <w:rPr>
          <w:rFonts w:ascii="Garamond" w:eastAsia="Calibri" w:hAnsi="Garamond" w:cs="Times New Roman"/>
          <w:noProof/>
          <w:sz w:val="20"/>
          <w:szCs w:val="20"/>
          <w:lang w:eastAsia="zh-CN"/>
        </w:rPr>
      </w:pPr>
      <w:r>
        <w:rPr>
          <w:rFonts w:ascii="Garamond" w:eastAsia="Calibri" w:hAnsi="Garamond" w:cs="Times New Roman"/>
          <w:noProof/>
          <w:sz w:val="20"/>
          <w:szCs w:val="20"/>
          <w:lang w:eastAsia="zh-CN"/>
        </w:rPr>
        <w:t>n</w:t>
      </w:r>
      <w:r w:rsidRPr="00B26648">
        <w:rPr>
          <w:rFonts w:ascii="Garamond" w:eastAsia="Calibri" w:hAnsi="Garamond" w:cs="Times New Roman"/>
          <w:noProof/>
          <w:sz w:val="20"/>
          <w:szCs w:val="20"/>
          <w:lang w:eastAsia="zh-CN"/>
        </w:rPr>
        <w:t>ájemce není oprávněn provádět jakékoliv stavební úpravy či rekonstrukce bez předchozího píemného souhlasu pronajímatele</w:t>
      </w:r>
      <w:r>
        <w:rPr>
          <w:rFonts w:ascii="Garamond" w:eastAsia="Calibri" w:hAnsi="Garamond" w:cs="Times New Roman"/>
          <w:noProof/>
          <w:sz w:val="20"/>
          <w:szCs w:val="20"/>
          <w:lang w:eastAsia="zh-CN"/>
        </w:rPr>
        <w:t>.</w:t>
      </w:r>
    </w:p>
    <w:p w14:paraId="4032BB0E" w14:textId="77777777" w:rsidR="00BB796E" w:rsidRDefault="00BB796E" w:rsidP="00BB796E">
      <w:pPr>
        <w:pStyle w:val="Odstavecseseznamem"/>
        <w:autoSpaceDE w:val="0"/>
        <w:autoSpaceDN w:val="0"/>
        <w:adjustRightInd w:val="0"/>
        <w:spacing w:before="240" w:after="120" w:line="240" w:lineRule="auto"/>
        <w:ind w:left="360"/>
        <w:jc w:val="center"/>
        <w:rPr>
          <w:rFonts w:ascii="Garamond" w:eastAsia="Times New Roman" w:hAnsi="Garamond" w:cs="Times New Roman"/>
          <w:b/>
          <w:bCs/>
          <w:sz w:val="20"/>
          <w:szCs w:val="24"/>
        </w:rPr>
      </w:pPr>
    </w:p>
    <w:p w14:paraId="753EF002" w14:textId="77777777" w:rsidR="00BB796E" w:rsidRPr="006C3862" w:rsidRDefault="00BB796E" w:rsidP="00BB796E">
      <w:pPr>
        <w:pStyle w:val="Odstavecseseznamem"/>
        <w:autoSpaceDE w:val="0"/>
        <w:autoSpaceDN w:val="0"/>
        <w:adjustRightInd w:val="0"/>
        <w:spacing w:before="240" w:after="120" w:line="240" w:lineRule="auto"/>
        <w:ind w:left="360"/>
        <w:jc w:val="center"/>
        <w:rPr>
          <w:rFonts w:ascii="Garamond" w:eastAsia="Times New Roman" w:hAnsi="Garamond" w:cs="Times New Roman"/>
          <w:b/>
          <w:bCs/>
          <w:sz w:val="20"/>
          <w:szCs w:val="24"/>
        </w:rPr>
      </w:pPr>
      <w:r w:rsidRPr="006C3862">
        <w:rPr>
          <w:rFonts w:ascii="Garamond" w:eastAsia="Times New Roman" w:hAnsi="Garamond" w:cs="Times New Roman"/>
          <w:b/>
          <w:bCs/>
          <w:sz w:val="20"/>
          <w:szCs w:val="24"/>
        </w:rPr>
        <w:t>Čl. V</w:t>
      </w:r>
      <w:r>
        <w:rPr>
          <w:rFonts w:ascii="Garamond" w:eastAsia="Times New Roman" w:hAnsi="Garamond" w:cs="Times New Roman"/>
          <w:b/>
          <w:bCs/>
          <w:sz w:val="20"/>
          <w:szCs w:val="24"/>
        </w:rPr>
        <w:t>I</w:t>
      </w:r>
      <w:r w:rsidRPr="006C3862">
        <w:rPr>
          <w:rFonts w:ascii="Garamond" w:eastAsia="Times New Roman" w:hAnsi="Garamond" w:cs="Times New Roman"/>
          <w:b/>
          <w:bCs/>
          <w:sz w:val="20"/>
          <w:szCs w:val="24"/>
        </w:rPr>
        <w:t>.</w:t>
      </w:r>
    </w:p>
    <w:p w14:paraId="0A8A7A76" w14:textId="77777777" w:rsidR="00BB796E" w:rsidRPr="006C3862" w:rsidRDefault="00BB796E" w:rsidP="00BB796E">
      <w:pPr>
        <w:pStyle w:val="Odstavecseseznamem"/>
        <w:autoSpaceDE w:val="0"/>
        <w:autoSpaceDN w:val="0"/>
        <w:adjustRightInd w:val="0"/>
        <w:spacing w:before="240" w:after="120" w:line="240" w:lineRule="auto"/>
        <w:ind w:left="360"/>
        <w:jc w:val="center"/>
        <w:rPr>
          <w:rFonts w:ascii="Garamond" w:eastAsia="Times New Roman" w:hAnsi="Garamond" w:cs="Times New Roman"/>
          <w:b/>
          <w:bCs/>
          <w:sz w:val="20"/>
          <w:szCs w:val="24"/>
        </w:rPr>
      </w:pPr>
      <w:r w:rsidRPr="006C3862">
        <w:rPr>
          <w:rFonts w:ascii="Garamond" w:eastAsia="Times New Roman" w:hAnsi="Garamond" w:cs="Times New Roman"/>
          <w:b/>
          <w:bCs/>
          <w:sz w:val="20"/>
          <w:szCs w:val="24"/>
        </w:rPr>
        <w:t xml:space="preserve">Závěrečná ujednání </w:t>
      </w:r>
    </w:p>
    <w:p w14:paraId="7D88AC8C" w14:textId="77777777" w:rsidR="00BB796E" w:rsidRPr="006C3862" w:rsidRDefault="00BB796E" w:rsidP="00BB796E">
      <w:pPr>
        <w:numPr>
          <w:ilvl w:val="0"/>
          <w:numId w:val="4"/>
        </w:numPr>
        <w:tabs>
          <w:tab w:val="num" w:pos="360"/>
        </w:tabs>
        <w:autoSpaceDE w:val="0"/>
        <w:autoSpaceDN w:val="0"/>
        <w:adjustRightInd w:val="0"/>
        <w:spacing w:after="120" w:line="240" w:lineRule="auto"/>
        <w:contextualSpacing/>
        <w:jc w:val="both"/>
        <w:rPr>
          <w:rFonts w:ascii="Garamond" w:eastAsia="Times New Roman" w:hAnsi="Garamond" w:cs="Calibri"/>
          <w:sz w:val="20"/>
          <w:szCs w:val="24"/>
        </w:rPr>
      </w:pPr>
      <w:r w:rsidRPr="006C3862">
        <w:rPr>
          <w:rFonts w:ascii="Garamond" w:eastAsia="Times New Roman" w:hAnsi="Garamond" w:cs="Times New Roman"/>
          <w:sz w:val="20"/>
          <w:szCs w:val="24"/>
        </w:rPr>
        <w:t xml:space="preserve">Tato </w:t>
      </w:r>
      <w:r w:rsidRPr="006C3862">
        <w:rPr>
          <w:rFonts w:ascii="Garamond" w:eastAsia="Times New Roman" w:hAnsi="Garamond" w:cs="Calibri"/>
          <w:sz w:val="20"/>
          <w:szCs w:val="24"/>
        </w:rPr>
        <w:t>smlouva</w:t>
      </w:r>
      <w:r w:rsidRPr="006C3862">
        <w:rPr>
          <w:rFonts w:ascii="Garamond" w:eastAsia="Times New Roman" w:hAnsi="Garamond" w:cs="Times New Roman"/>
          <w:sz w:val="20"/>
          <w:szCs w:val="24"/>
        </w:rPr>
        <w:t>, jakož i práva a povinnosti vzniklé na základě této smlouvy nebo v souvislosti s ní, se řídí občanským zákoníkem.</w:t>
      </w:r>
    </w:p>
    <w:p w14:paraId="7F507316" w14:textId="77777777" w:rsidR="00BB796E" w:rsidRPr="006C3862" w:rsidRDefault="00BB796E" w:rsidP="00BB796E">
      <w:pPr>
        <w:numPr>
          <w:ilvl w:val="0"/>
          <w:numId w:val="4"/>
        </w:numPr>
        <w:tabs>
          <w:tab w:val="num" w:pos="360"/>
        </w:tabs>
        <w:autoSpaceDE w:val="0"/>
        <w:autoSpaceDN w:val="0"/>
        <w:adjustRightInd w:val="0"/>
        <w:spacing w:after="120" w:line="240" w:lineRule="auto"/>
        <w:contextualSpacing/>
        <w:jc w:val="both"/>
        <w:rPr>
          <w:rFonts w:ascii="Garamond" w:eastAsia="Times New Roman" w:hAnsi="Garamond" w:cs="Calibri"/>
          <w:sz w:val="20"/>
          <w:szCs w:val="24"/>
        </w:rPr>
      </w:pPr>
      <w:r w:rsidRPr="006C3862">
        <w:rPr>
          <w:rFonts w:ascii="Garamond" w:eastAsia="Times New Roman" w:hAnsi="Garamond" w:cs="Times New Roman"/>
          <w:sz w:val="20"/>
          <w:szCs w:val="24"/>
        </w:rPr>
        <w:t xml:space="preserve">Tato </w:t>
      </w:r>
      <w:r w:rsidRPr="006C3862">
        <w:rPr>
          <w:rFonts w:ascii="Garamond" w:eastAsia="Times New Roman" w:hAnsi="Garamond" w:cs="Calibri"/>
          <w:sz w:val="20"/>
          <w:szCs w:val="24"/>
        </w:rPr>
        <w:t>smlouva</w:t>
      </w:r>
      <w:r w:rsidRPr="006C3862">
        <w:rPr>
          <w:rFonts w:ascii="Garamond" w:eastAsia="Times New Roman" w:hAnsi="Garamond" w:cs="Times New Roman"/>
          <w:sz w:val="20"/>
          <w:szCs w:val="24"/>
        </w:rPr>
        <w:t xml:space="preserve"> představuje úplnou dohodu smluvních stran o předmětu této smlouvy a nahrazuje veškerá předešlá ujednání smluvních stran ústní i písemná. Veškeré změny či doplnění této smlouvy lze provést jen formou písemných dodatků. Za písemnou formu nelze považovat email či jiné prostředky elektronické komunikace.</w:t>
      </w:r>
    </w:p>
    <w:p w14:paraId="4C5C197D" w14:textId="77777777" w:rsidR="00BB796E" w:rsidRPr="006C3862" w:rsidRDefault="00BB796E" w:rsidP="00BB796E">
      <w:pPr>
        <w:numPr>
          <w:ilvl w:val="0"/>
          <w:numId w:val="4"/>
        </w:numPr>
        <w:tabs>
          <w:tab w:val="num" w:pos="360"/>
        </w:tabs>
        <w:autoSpaceDE w:val="0"/>
        <w:autoSpaceDN w:val="0"/>
        <w:adjustRightInd w:val="0"/>
        <w:spacing w:after="120" w:line="240" w:lineRule="auto"/>
        <w:contextualSpacing/>
        <w:jc w:val="both"/>
        <w:rPr>
          <w:rFonts w:ascii="Garamond" w:eastAsia="Times New Roman" w:hAnsi="Garamond" w:cs="Calibri"/>
          <w:sz w:val="20"/>
          <w:szCs w:val="24"/>
        </w:rPr>
      </w:pPr>
      <w:r w:rsidRPr="006C3862">
        <w:rPr>
          <w:rFonts w:ascii="Garamond" w:eastAsia="Times New Roman" w:hAnsi="Garamond" w:cs="Times New Roman"/>
          <w:sz w:val="20"/>
          <w:szCs w:val="24"/>
        </w:rPr>
        <w:t xml:space="preserve">Tato </w:t>
      </w:r>
      <w:r w:rsidRPr="006C3862">
        <w:rPr>
          <w:rFonts w:ascii="Garamond" w:eastAsia="Times New Roman" w:hAnsi="Garamond" w:cs="Calibri"/>
          <w:sz w:val="20"/>
          <w:szCs w:val="24"/>
        </w:rPr>
        <w:t>smlouva</w:t>
      </w:r>
      <w:r w:rsidRPr="006C3862">
        <w:rPr>
          <w:rFonts w:ascii="Garamond" w:eastAsia="Times New Roman" w:hAnsi="Garamond" w:cs="Times New Roman"/>
          <w:sz w:val="20"/>
          <w:szCs w:val="24"/>
        </w:rPr>
        <w:t xml:space="preserve"> je uzavřena ve </w:t>
      </w:r>
      <w:r w:rsidRPr="006C3862">
        <w:rPr>
          <w:rFonts w:ascii="Garamond" w:eastAsia="Times New Roman" w:hAnsi="Garamond" w:cs="Calibri"/>
          <w:b/>
          <w:sz w:val="20"/>
          <w:szCs w:val="24"/>
        </w:rPr>
        <w:t>dvou</w:t>
      </w:r>
      <w:r w:rsidRPr="006C3862">
        <w:rPr>
          <w:rFonts w:ascii="Garamond" w:eastAsia="Times New Roman" w:hAnsi="Garamond" w:cs="Times New Roman"/>
          <w:sz w:val="20"/>
          <w:szCs w:val="24"/>
        </w:rPr>
        <w:t xml:space="preserve"> vyhotoveních, z nichž </w:t>
      </w:r>
      <w:r w:rsidRPr="006C3862">
        <w:rPr>
          <w:rFonts w:ascii="Garamond" w:eastAsia="Times New Roman" w:hAnsi="Garamond" w:cs="Calibri"/>
          <w:b/>
          <w:sz w:val="20"/>
          <w:szCs w:val="24"/>
        </w:rPr>
        <w:t>jedno</w:t>
      </w:r>
      <w:r w:rsidRPr="006C3862">
        <w:rPr>
          <w:rFonts w:ascii="Garamond" w:eastAsia="Times New Roman" w:hAnsi="Garamond" w:cs="Times New Roman"/>
          <w:sz w:val="20"/>
          <w:szCs w:val="24"/>
        </w:rPr>
        <w:t xml:space="preserve"> vyhotovení obdrží pronajímatel a </w:t>
      </w:r>
      <w:r w:rsidRPr="006C3862">
        <w:rPr>
          <w:rFonts w:ascii="Garamond" w:eastAsia="Times New Roman" w:hAnsi="Garamond" w:cs="Calibri"/>
          <w:b/>
          <w:sz w:val="20"/>
          <w:szCs w:val="24"/>
        </w:rPr>
        <w:t>jedno</w:t>
      </w:r>
      <w:r w:rsidRPr="006C3862">
        <w:rPr>
          <w:rFonts w:ascii="Garamond" w:eastAsia="Times New Roman" w:hAnsi="Garamond" w:cs="Times New Roman"/>
          <w:sz w:val="20"/>
          <w:szCs w:val="24"/>
        </w:rPr>
        <w:t xml:space="preserve"> vyhotovení obdrží nájemce.</w:t>
      </w:r>
    </w:p>
    <w:p w14:paraId="044AAC0D" w14:textId="77777777" w:rsidR="00BB796E" w:rsidRPr="006C3862" w:rsidRDefault="00BB796E" w:rsidP="00BB796E">
      <w:pPr>
        <w:numPr>
          <w:ilvl w:val="0"/>
          <w:numId w:val="4"/>
        </w:numPr>
        <w:tabs>
          <w:tab w:val="num" w:pos="360"/>
        </w:tabs>
        <w:autoSpaceDE w:val="0"/>
        <w:autoSpaceDN w:val="0"/>
        <w:adjustRightInd w:val="0"/>
        <w:spacing w:after="120" w:line="240" w:lineRule="auto"/>
        <w:contextualSpacing/>
        <w:jc w:val="both"/>
        <w:rPr>
          <w:rFonts w:ascii="Garamond" w:eastAsia="Times New Roman" w:hAnsi="Garamond" w:cs="Calibri"/>
          <w:sz w:val="20"/>
          <w:szCs w:val="24"/>
        </w:rPr>
      </w:pPr>
      <w:r w:rsidRPr="006C3862">
        <w:rPr>
          <w:rFonts w:ascii="Garamond" w:eastAsia="Times New Roman" w:hAnsi="Garamond" w:cs="Times New Roman"/>
          <w:sz w:val="20"/>
          <w:szCs w:val="24"/>
        </w:rPr>
        <w:t xml:space="preserve">Tato </w:t>
      </w:r>
      <w:r w:rsidRPr="006C3862">
        <w:rPr>
          <w:rFonts w:ascii="Garamond" w:eastAsia="Times New Roman" w:hAnsi="Garamond" w:cs="Calibri"/>
          <w:sz w:val="20"/>
          <w:szCs w:val="24"/>
        </w:rPr>
        <w:t>smlouva</w:t>
      </w:r>
      <w:r w:rsidRPr="006C3862">
        <w:rPr>
          <w:rFonts w:ascii="Garamond" w:eastAsia="Times New Roman" w:hAnsi="Garamond" w:cs="Times New Roman"/>
          <w:sz w:val="20"/>
          <w:szCs w:val="24"/>
        </w:rPr>
        <w:t xml:space="preserve"> vstupuje v platnost a nabývá účinnosti dnem jejího podpisu oběma smluvními stranami.</w:t>
      </w:r>
    </w:p>
    <w:p w14:paraId="3FB727D2" w14:textId="77777777" w:rsidR="00BB796E" w:rsidRPr="006C3862" w:rsidRDefault="00BB796E" w:rsidP="00BB796E">
      <w:pPr>
        <w:numPr>
          <w:ilvl w:val="0"/>
          <w:numId w:val="4"/>
        </w:numPr>
        <w:tabs>
          <w:tab w:val="num" w:pos="360"/>
        </w:tabs>
        <w:autoSpaceDE w:val="0"/>
        <w:autoSpaceDN w:val="0"/>
        <w:adjustRightInd w:val="0"/>
        <w:spacing w:after="120" w:line="240" w:lineRule="auto"/>
        <w:contextualSpacing/>
        <w:jc w:val="both"/>
        <w:rPr>
          <w:rFonts w:ascii="Garamond" w:eastAsia="Times New Roman" w:hAnsi="Garamond" w:cs="Calibri"/>
          <w:sz w:val="20"/>
          <w:szCs w:val="24"/>
        </w:rPr>
      </w:pPr>
      <w:r w:rsidRPr="006C3862">
        <w:rPr>
          <w:rFonts w:ascii="Garamond" w:eastAsia="Times New Roman" w:hAnsi="Garamond" w:cs="Times New Roman"/>
          <w:sz w:val="20"/>
          <w:szCs w:val="24"/>
        </w:rPr>
        <w:t xml:space="preserve">Smluvní strany prohlašují, že si tuto </w:t>
      </w:r>
      <w:r w:rsidRPr="006C3862">
        <w:rPr>
          <w:rFonts w:ascii="Garamond" w:eastAsia="Times New Roman" w:hAnsi="Garamond" w:cs="Calibri"/>
          <w:sz w:val="20"/>
          <w:szCs w:val="24"/>
        </w:rPr>
        <w:t>smlouvu</w:t>
      </w:r>
      <w:r w:rsidRPr="006C3862">
        <w:rPr>
          <w:rFonts w:ascii="Garamond" w:eastAsia="Times New Roman" w:hAnsi="Garamond" w:cs="Times New Roman"/>
          <w:sz w:val="20"/>
          <w:szCs w:val="24"/>
        </w:rPr>
        <w:t xml:space="preserve"> před jejím podepsáním přečetly a s jejím obsahem souhlasí. Dále prohlašují, že tato </w:t>
      </w:r>
      <w:r w:rsidRPr="006C3862">
        <w:rPr>
          <w:rFonts w:ascii="Garamond" w:eastAsia="Times New Roman" w:hAnsi="Garamond" w:cs="Calibri"/>
          <w:sz w:val="20"/>
          <w:szCs w:val="24"/>
        </w:rPr>
        <w:t>smlouva</w:t>
      </w:r>
      <w:r w:rsidRPr="006C3862">
        <w:rPr>
          <w:rFonts w:ascii="Garamond" w:eastAsia="Times New Roman" w:hAnsi="Garamond" w:cs="Times New Roman"/>
          <w:sz w:val="20"/>
          <w:szCs w:val="24"/>
        </w:rPr>
        <w:t xml:space="preserve"> je výrazem jejich pravé, svobodné a vážné vůle a na důkaz toho ji níže podepisují. </w:t>
      </w:r>
    </w:p>
    <w:p w14:paraId="707F667F" w14:textId="77777777" w:rsidR="00BB796E" w:rsidRPr="006C3862" w:rsidRDefault="00BB796E" w:rsidP="00BB796E">
      <w:pPr>
        <w:autoSpaceDE w:val="0"/>
        <w:autoSpaceDN w:val="0"/>
        <w:adjustRightInd w:val="0"/>
        <w:spacing w:before="240" w:after="120" w:line="240" w:lineRule="auto"/>
        <w:contextualSpacing/>
        <w:jc w:val="both"/>
        <w:rPr>
          <w:rFonts w:ascii="Garamond" w:eastAsia="Times New Roman" w:hAnsi="Garamond" w:cs="Times New Roman"/>
          <w:sz w:val="20"/>
          <w:szCs w:val="24"/>
        </w:rPr>
      </w:pPr>
    </w:p>
    <w:p w14:paraId="628C13B7" w14:textId="77777777" w:rsidR="00BB796E" w:rsidRPr="006C3862" w:rsidRDefault="00BB796E" w:rsidP="00BB796E">
      <w:pPr>
        <w:autoSpaceDE w:val="0"/>
        <w:autoSpaceDN w:val="0"/>
        <w:adjustRightInd w:val="0"/>
        <w:spacing w:before="240" w:after="120" w:line="240" w:lineRule="auto"/>
        <w:ind w:left="360"/>
        <w:contextualSpacing/>
        <w:jc w:val="both"/>
        <w:rPr>
          <w:rFonts w:ascii="Garamond" w:eastAsia="Times New Roman" w:hAnsi="Garamond" w:cs="Times New Roman"/>
          <w:sz w:val="20"/>
          <w:szCs w:val="24"/>
        </w:rPr>
      </w:pPr>
      <w:r w:rsidRPr="006C3862">
        <w:rPr>
          <w:rFonts w:ascii="Garamond" w:eastAsia="Times New Roman" w:hAnsi="Garamond" w:cs="Times New Roman"/>
          <w:sz w:val="20"/>
          <w:szCs w:val="24"/>
        </w:rPr>
        <w:t>V …………</w:t>
      </w:r>
      <w:proofErr w:type="gramStart"/>
      <w:r w:rsidRPr="006C3862">
        <w:rPr>
          <w:rFonts w:ascii="Garamond" w:eastAsia="Times New Roman" w:hAnsi="Garamond" w:cs="Times New Roman"/>
          <w:sz w:val="20"/>
          <w:szCs w:val="24"/>
        </w:rPr>
        <w:t>…….</w:t>
      </w:r>
      <w:proofErr w:type="gramEnd"/>
      <w:r w:rsidRPr="006C3862">
        <w:rPr>
          <w:rFonts w:ascii="Garamond" w:eastAsia="Times New Roman" w:hAnsi="Garamond" w:cs="Times New Roman"/>
          <w:sz w:val="20"/>
          <w:szCs w:val="24"/>
        </w:rPr>
        <w:t>………. dne ………………….              V…………………</w:t>
      </w:r>
      <w:proofErr w:type="gramStart"/>
      <w:r w:rsidRPr="006C3862">
        <w:rPr>
          <w:rFonts w:ascii="Garamond" w:eastAsia="Times New Roman" w:hAnsi="Garamond" w:cs="Times New Roman"/>
          <w:sz w:val="20"/>
          <w:szCs w:val="24"/>
        </w:rPr>
        <w:t>…….</w:t>
      </w:r>
      <w:proofErr w:type="gramEnd"/>
      <w:r w:rsidRPr="006C3862">
        <w:rPr>
          <w:rFonts w:ascii="Garamond" w:eastAsia="Times New Roman" w:hAnsi="Garamond" w:cs="Times New Roman"/>
          <w:sz w:val="20"/>
          <w:szCs w:val="24"/>
        </w:rPr>
        <w:t>. dne …………</w:t>
      </w:r>
      <w:proofErr w:type="gramStart"/>
      <w:r w:rsidRPr="006C3862">
        <w:rPr>
          <w:rFonts w:ascii="Garamond" w:eastAsia="Times New Roman" w:hAnsi="Garamond" w:cs="Times New Roman"/>
          <w:sz w:val="20"/>
          <w:szCs w:val="24"/>
        </w:rPr>
        <w:t>…….</w:t>
      </w:r>
      <w:proofErr w:type="gramEnd"/>
      <w:r w:rsidRPr="006C3862">
        <w:rPr>
          <w:rFonts w:ascii="Garamond" w:eastAsia="Times New Roman" w:hAnsi="Garamond" w:cs="Times New Roman"/>
          <w:sz w:val="20"/>
          <w:szCs w:val="24"/>
        </w:rPr>
        <w:t>.</w:t>
      </w:r>
    </w:p>
    <w:p w14:paraId="32DD3DCE" w14:textId="77777777" w:rsidR="00BB796E" w:rsidRPr="006C3862" w:rsidRDefault="00BB796E" w:rsidP="00BB796E">
      <w:pPr>
        <w:autoSpaceDE w:val="0"/>
        <w:autoSpaceDN w:val="0"/>
        <w:adjustRightInd w:val="0"/>
        <w:spacing w:after="0" w:line="240" w:lineRule="auto"/>
        <w:jc w:val="both"/>
        <w:rPr>
          <w:rFonts w:ascii="Garamond" w:eastAsia="Times New Roman" w:hAnsi="Garamond" w:cs="Times New Roman"/>
          <w:sz w:val="20"/>
          <w:szCs w:val="24"/>
        </w:rPr>
      </w:pPr>
      <w:r w:rsidRPr="006C3862">
        <w:rPr>
          <w:rFonts w:ascii="Garamond" w:eastAsia="Times New Roman" w:hAnsi="Garamond" w:cs="Times New Roman"/>
          <w:sz w:val="20"/>
          <w:szCs w:val="24"/>
        </w:rPr>
        <w:t xml:space="preserve">                  </w:t>
      </w:r>
    </w:p>
    <w:p w14:paraId="6C98D802" w14:textId="77777777" w:rsidR="00BB796E" w:rsidRPr="006C3862" w:rsidRDefault="00BB796E" w:rsidP="00BB796E">
      <w:pPr>
        <w:autoSpaceDE w:val="0"/>
        <w:autoSpaceDN w:val="0"/>
        <w:adjustRightInd w:val="0"/>
        <w:spacing w:after="0" w:line="240" w:lineRule="auto"/>
        <w:jc w:val="both"/>
        <w:rPr>
          <w:rFonts w:ascii="Garamond" w:eastAsia="Times New Roman" w:hAnsi="Garamond" w:cs="Times New Roman"/>
          <w:sz w:val="20"/>
          <w:szCs w:val="24"/>
        </w:rPr>
      </w:pPr>
    </w:p>
    <w:p w14:paraId="3EA3AC34" w14:textId="77777777" w:rsidR="00BB796E" w:rsidRPr="006C3862" w:rsidRDefault="00BB796E" w:rsidP="00BB796E">
      <w:pPr>
        <w:autoSpaceDE w:val="0"/>
        <w:autoSpaceDN w:val="0"/>
        <w:adjustRightInd w:val="0"/>
        <w:spacing w:after="0" w:line="240" w:lineRule="auto"/>
        <w:jc w:val="both"/>
        <w:rPr>
          <w:rFonts w:ascii="Garamond" w:eastAsia="Times New Roman" w:hAnsi="Garamond" w:cs="Times New Roman"/>
          <w:sz w:val="20"/>
          <w:szCs w:val="24"/>
        </w:rPr>
      </w:pPr>
    </w:p>
    <w:p w14:paraId="28121AE3" w14:textId="77777777" w:rsidR="00BB796E" w:rsidRPr="006C3862" w:rsidRDefault="00BB796E" w:rsidP="00BB796E">
      <w:pPr>
        <w:autoSpaceDE w:val="0"/>
        <w:autoSpaceDN w:val="0"/>
        <w:adjustRightInd w:val="0"/>
        <w:spacing w:after="0" w:line="240" w:lineRule="auto"/>
        <w:ind w:left="360"/>
        <w:jc w:val="both"/>
        <w:rPr>
          <w:rFonts w:ascii="Garamond" w:eastAsia="Times New Roman" w:hAnsi="Garamond" w:cs="Times New Roman"/>
          <w:sz w:val="20"/>
          <w:szCs w:val="24"/>
        </w:rPr>
      </w:pPr>
      <w:r w:rsidRPr="006C3862">
        <w:rPr>
          <w:rFonts w:ascii="Garamond" w:eastAsia="Times New Roman" w:hAnsi="Garamond" w:cs="Times New Roman"/>
          <w:sz w:val="20"/>
          <w:szCs w:val="24"/>
        </w:rPr>
        <w:t>……………………......                                                       …..……………………</w:t>
      </w:r>
    </w:p>
    <w:p w14:paraId="599E41B1" w14:textId="77777777" w:rsidR="00BB796E" w:rsidRPr="006C3862" w:rsidRDefault="00BB796E" w:rsidP="00BB796E">
      <w:pPr>
        <w:autoSpaceDE w:val="0"/>
        <w:autoSpaceDN w:val="0"/>
        <w:adjustRightInd w:val="0"/>
        <w:spacing w:after="0" w:line="240" w:lineRule="auto"/>
        <w:jc w:val="both"/>
        <w:rPr>
          <w:rFonts w:ascii="Garamond" w:eastAsia="Times New Roman" w:hAnsi="Garamond" w:cs="Times New Roman"/>
          <w:b/>
          <w:bCs/>
          <w:sz w:val="20"/>
          <w:szCs w:val="24"/>
        </w:rPr>
      </w:pPr>
      <w:r w:rsidRPr="006C3862">
        <w:rPr>
          <w:rFonts w:ascii="Garamond" w:eastAsia="Times New Roman" w:hAnsi="Garamond" w:cs="Times New Roman"/>
          <w:b/>
          <w:bCs/>
          <w:sz w:val="20"/>
          <w:szCs w:val="24"/>
        </w:rPr>
        <w:t xml:space="preserve">        POPROKAN s.r.o.</w:t>
      </w:r>
      <w:r w:rsidRPr="006C3862">
        <w:rPr>
          <w:rFonts w:ascii="Garamond" w:eastAsia="Times New Roman" w:hAnsi="Garamond" w:cs="Times New Roman"/>
          <w:b/>
          <w:bCs/>
          <w:sz w:val="20"/>
          <w:szCs w:val="24"/>
        </w:rPr>
        <w:tab/>
      </w:r>
      <w:r w:rsidRPr="006C3862">
        <w:rPr>
          <w:rFonts w:ascii="Garamond" w:eastAsia="Times New Roman" w:hAnsi="Garamond" w:cs="Times New Roman"/>
          <w:b/>
          <w:bCs/>
          <w:sz w:val="20"/>
          <w:szCs w:val="24"/>
        </w:rPr>
        <w:tab/>
      </w:r>
      <w:r w:rsidRPr="006C3862">
        <w:rPr>
          <w:rFonts w:ascii="Garamond" w:eastAsia="Times New Roman" w:hAnsi="Garamond" w:cs="Times New Roman"/>
          <w:b/>
          <w:bCs/>
          <w:sz w:val="20"/>
          <w:szCs w:val="24"/>
        </w:rPr>
        <w:tab/>
      </w:r>
      <w:r w:rsidRPr="006C3862">
        <w:rPr>
          <w:rFonts w:ascii="Garamond" w:eastAsia="Times New Roman" w:hAnsi="Garamond" w:cs="Times New Roman"/>
          <w:b/>
          <w:bCs/>
          <w:sz w:val="20"/>
          <w:szCs w:val="24"/>
        </w:rPr>
        <w:tab/>
      </w:r>
      <w:r w:rsidRPr="006C3862">
        <w:rPr>
          <w:rFonts w:ascii="Garamond" w:eastAsia="Times New Roman" w:hAnsi="Garamond" w:cs="Times New Roman"/>
          <w:b/>
          <w:bCs/>
          <w:sz w:val="20"/>
          <w:szCs w:val="24"/>
        </w:rPr>
        <w:tab/>
        <w:t>Univerzita J. E. Purkyně</w:t>
      </w:r>
    </w:p>
    <w:p w14:paraId="274B0B3A" w14:textId="77B70473" w:rsidR="00BB796E" w:rsidRPr="006C3862" w:rsidRDefault="00BB796E" w:rsidP="00BB796E">
      <w:pPr>
        <w:autoSpaceDE w:val="0"/>
        <w:autoSpaceDN w:val="0"/>
        <w:adjustRightInd w:val="0"/>
        <w:spacing w:after="0" w:line="240" w:lineRule="auto"/>
        <w:jc w:val="both"/>
        <w:rPr>
          <w:rFonts w:ascii="Garamond" w:eastAsia="Times New Roman" w:hAnsi="Garamond" w:cs="Times New Roman"/>
          <w:sz w:val="20"/>
          <w:szCs w:val="24"/>
        </w:rPr>
      </w:pPr>
      <w:r w:rsidRPr="006C3862">
        <w:rPr>
          <w:rFonts w:ascii="Garamond" w:eastAsia="Times New Roman" w:hAnsi="Garamond" w:cs="Times New Roman"/>
          <w:sz w:val="20"/>
          <w:szCs w:val="24"/>
        </w:rPr>
        <w:t xml:space="preserve">        zastoupena Ing. Petrou Aulickou</w:t>
      </w:r>
      <w:r w:rsidRPr="006C3862">
        <w:rPr>
          <w:rFonts w:ascii="Garamond" w:eastAsia="Times New Roman" w:hAnsi="Garamond" w:cs="Times New Roman"/>
          <w:sz w:val="20"/>
          <w:szCs w:val="24"/>
        </w:rPr>
        <w:tab/>
      </w:r>
      <w:r w:rsidR="00433DD1">
        <w:rPr>
          <w:rFonts w:ascii="Garamond" w:eastAsia="Times New Roman" w:hAnsi="Garamond" w:cs="Times New Roman"/>
          <w:sz w:val="20"/>
          <w:szCs w:val="24"/>
        </w:rPr>
        <w:tab/>
      </w:r>
      <w:r w:rsidR="00433DD1">
        <w:rPr>
          <w:rFonts w:ascii="Garamond" w:eastAsia="Times New Roman" w:hAnsi="Garamond" w:cs="Times New Roman"/>
          <w:sz w:val="20"/>
          <w:szCs w:val="24"/>
        </w:rPr>
        <w:tab/>
      </w:r>
      <w:r w:rsidR="00433DD1" w:rsidRPr="00D70E00">
        <w:rPr>
          <w:rFonts w:ascii="Garamond" w:eastAsia="Times New Roman" w:hAnsi="Garamond" w:cs="Times New Roman"/>
          <w:sz w:val="20"/>
          <w:szCs w:val="24"/>
        </w:rPr>
        <w:t>doc. RNDr. Jaroslav Koutský, Ph.D., rektor</w:t>
      </w:r>
    </w:p>
    <w:p w14:paraId="04FA8771" w14:textId="646AD7C8" w:rsidR="00BB796E" w:rsidRDefault="00BB796E" w:rsidP="00BB796E">
      <w:pPr>
        <w:autoSpaceDE w:val="0"/>
        <w:autoSpaceDN w:val="0"/>
        <w:adjustRightInd w:val="0"/>
        <w:spacing w:after="0" w:line="240" w:lineRule="auto"/>
        <w:jc w:val="both"/>
        <w:rPr>
          <w:rFonts w:ascii="Garamond" w:eastAsia="Times New Roman" w:hAnsi="Garamond" w:cs="Times New Roman"/>
          <w:sz w:val="20"/>
          <w:szCs w:val="24"/>
        </w:rPr>
      </w:pPr>
      <w:r w:rsidRPr="006C3862">
        <w:rPr>
          <w:rFonts w:ascii="Garamond" w:eastAsia="Times New Roman" w:hAnsi="Garamond" w:cs="Times New Roman"/>
          <w:sz w:val="20"/>
          <w:szCs w:val="24"/>
        </w:rPr>
        <w:t xml:space="preserve">        pronajímatel</w:t>
      </w:r>
      <w:r w:rsidRPr="006C3862">
        <w:rPr>
          <w:rFonts w:ascii="Garamond" w:eastAsia="Times New Roman" w:hAnsi="Garamond" w:cs="Times New Roman"/>
          <w:sz w:val="20"/>
          <w:szCs w:val="24"/>
        </w:rPr>
        <w:tab/>
      </w:r>
      <w:r w:rsidRPr="006C3862">
        <w:rPr>
          <w:rFonts w:ascii="Garamond" w:eastAsia="Times New Roman" w:hAnsi="Garamond" w:cs="Times New Roman"/>
          <w:sz w:val="20"/>
          <w:szCs w:val="24"/>
        </w:rPr>
        <w:tab/>
      </w:r>
      <w:r w:rsidR="00433DD1">
        <w:rPr>
          <w:rFonts w:ascii="Garamond" w:eastAsia="Times New Roman" w:hAnsi="Garamond" w:cs="Times New Roman"/>
          <w:sz w:val="20"/>
          <w:szCs w:val="24"/>
        </w:rPr>
        <w:tab/>
      </w:r>
      <w:r w:rsidR="00433DD1">
        <w:rPr>
          <w:rFonts w:ascii="Garamond" w:eastAsia="Times New Roman" w:hAnsi="Garamond" w:cs="Times New Roman"/>
          <w:sz w:val="20"/>
          <w:szCs w:val="24"/>
        </w:rPr>
        <w:tab/>
      </w:r>
      <w:r w:rsidR="00433DD1">
        <w:rPr>
          <w:rFonts w:ascii="Garamond" w:eastAsia="Times New Roman" w:hAnsi="Garamond" w:cs="Times New Roman"/>
          <w:sz w:val="20"/>
          <w:szCs w:val="24"/>
        </w:rPr>
        <w:tab/>
      </w:r>
      <w:r w:rsidR="00433DD1">
        <w:rPr>
          <w:rFonts w:ascii="Garamond" w:eastAsia="Times New Roman" w:hAnsi="Garamond" w:cs="Times New Roman"/>
          <w:sz w:val="20"/>
          <w:szCs w:val="24"/>
        </w:rPr>
        <w:tab/>
      </w:r>
    </w:p>
    <w:p w14:paraId="6B83679C" w14:textId="77777777" w:rsidR="00642D64" w:rsidRDefault="00642D64"/>
    <w:sectPr w:rsidR="00642D6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D1328" w14:textId="77777777" w:rsidR="007C787F" w:rsidRDefault="007C787F" w:rsidP="00FC2235">
      <w:pPr>
        <w:spacing w:after="0" w:line="240" w:lineRule="auto"/>
      </w:pPr>
      <w:r>
        <w:separator/>
      </w:r>
    </w:p>
  </w:endnote>
  <w:endnote w:type="continuationSeparator" w:id="0">
    <w:p w14:paraId="76DD1D27" w14:textId="77777777" w:rsidR="007C787F" w:rsidRDefault="007C787F" w:rsidP="00FC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EE2AD" w14:textId="63C8314D" w:rsidR="00FC2235" w:rsidRDefault="00FC2235">
    <w:pPr>
      <w:pStyle w:val="Zpat"/>
    </w:pPr>
    <w:ins w:id="2" w:author="Lenka Suchá" w:date="2025-07-17T11:47:00Z">
      <w:r w:rsidRPr="00D96D0B">
        <w:rPr>
          <w:noProof/>
          <w:lang w:eastAsia="cs-CZ"/>
        </w:rPr>
        <w:drawing>
          <wp:inline distT="0" distB="0" distL="0" distR="0" wp14:anchorId="491A24B4" wp14:editId="39749181">
            <wp:extent cx="5760720" cy="608330"/>
            <wp:effectExtent l="0" t="0" r="0" b="127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8330"/>
                    </a:xfrm>
                    <a:prstGeom prst="rect">
                      <a:avLst/>
                    </a:prstGeom>
                    <a:noFill/>
                    <a:ln>
                      <a:noFill/>
                    </a:ln>
                  </pic:spPr>
                </pic:pic>
              </a:graphicData>
            </a:graphic>
          </wp:inline>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AFD5F" w14:textId="77777777" w:rsidR="007C787F" w:rsidRDefault="007C787F" w:rsidP="00FC2235">
      <w:pPr>
        <w:spacing w:after="0" w:line="240" w:lineRule="auto"/>
      </w:pPr>
      <w:r>
        <w:separator/>
      </w:r>
    </w:p>
  </w:footnote>
  <w:footnote w:type="continuationSeparator" w:id="0">
    <w:p w14:paraId="71B31F30" w14:textId="77777777" w:rsidR="007C787F" w:rsidRDefault="007C787F" w:rsidP="00FC2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3245"/>
    <w:multiLevelType w:val="multilevel"/>
    <w:tmpl w:val="FAC87166"/>
    <w:lvl w:ilvl="0">
      <w:start w:val="1"/>
      <w:numFmt w:val="decimal"/>
      <w:lvlText w:val="%1."/>
      <w:lvlJc w:val="left"/>
      <w:pPr>
        <w:ind w:left="360" w:hanging="360"/>
      </w:pPr>
      <w:rPr>
        <w:rFonts w:ascii="Garamond" w:hAnsi="Garamond" w:hint="default"/>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BB63A8"/>
    <w:multiLevelType w:val="hybridMultilevel"/>
    <w:tmpl w:val="92A2E7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1028C8"/>
    <w:multiLevelType w:val="multilevel"/>
    <w:tmpl w:val="9A042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2709FA"/>
    <w:multiLevelType w:val="multilevel"/>
    <w:tmpl w:val="89CC0122"/>
    <w:lvl w:ilvl="0">
      <w:start w:val="1"/>
      <w:numFmt w:val="decimal"/>
      <w:lvlText w:val="%1."/>
      <w:lvlJc w:val="left"/>
      <w:pPr>
        <w:ind w:left="36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8A409E9"/>
    <w:multiLevelType w:val="hybridMultilevel"/>
    <w:tmpl w:val="92A2E7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8E4152A"/>
    <w:multiLevelType w:val="hybridMultilevel"/>
    <w:tmpl w:val="FAD6A798"/>
    <w:lvl w:ilvl="0" w:tplc="14288A24">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49A368D"/>
    <w:multiLevelType w:val="hybridMultilevel"/>
    <w:tmpl w:val="347AA670"/>
    <w:lvl w:ilvl="0" w:tplc="8D486AE0">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442511B"/>
    <w:multiLevelType w:val="multilevel"/>
    <w:tmpl w:val="89CC0122"/>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50224A9"/>
    <w:multiLevelType w:val="hybridMultilevel"/>
    <w:tmpl w:val="92A2E7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D6B3A35"/>
    <w:multiLevelType w:val="hybridMultilevel"/>
    <w:tmpl w:val="92A2E7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4"/>
  </w:num>
  <w:num w:numId="8">
    <w:abstractNumId w:val="8"/>
  </w:num>
  <w:num w:numId="9">
    <w:abstractNumId w:val="9"/>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ka Suchá">
    <w15:presenceInfo w15:providerId="AD" w15:userId="S::Lenka.Sucha@ujep.cz::225db74d-4a94-4cb9-b210-c02d6e24f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80"/>
    <w:rsid w:val="002A2280"/>
    <w:rsid w:val="002B0A6A"/>
    <w:rsid w:val="00322336"/>
    <w:rsid w:val="00385450"/>
    <w:rsid w:val="00433DD1"/>
    <w:rsid w:val="004A2C0A"/>
    <w:rsid w:val="005D6696"/>
    <w:rsid w:val="00642D64"/>
    <w:rsid w:val="007C787F"/>
    <w:rsid w:val="00801D00"/>
    <w:rsid w:val="008E6A39"/>
    <w:rsid w:val="00995DC1"/>
    <w:rsid w:val="00B46CCA"/>
    <w:rsid w:val="00BB796E"/>
    <w:rsid w:val="00BC4FB1"/>
    <w:rsid w:val="00BE383B"/>
    <w:rsid w:val="00D27950"/>
    <w:rsid w:val="00ED55E8"/>
    <w:rsid w:val="00F20073"/>
    <w:rsid w:val="00FC22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5ECA3"/>
  <w15:chartTrackingRefBased/>
  <w15:docId w15:val="{87231148-78C7-4100-8675-82471EFB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B796E"/>
    <w:rPr>
      <w:kern w:val="0"/>
      <w14:ligatures w14:val="none"/>
    </w:rPr>
  </w:style>
  <w:style w:type="paragraph" w:styleId="Nadpis1">
    <w:name w:val="heading 1"/>
    <w:basedOn w:val="Normln"/>
    <w:next w:val="Normln"/>
    <w:link w:val="Nadpis1Char"/>
    <w:uiPriority w:val="9"/>
    <w:qFormat/>
    <w:rsid w:val="002A22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2A22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2A228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2A228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2A2280"/>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2A228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A228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A228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A228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A228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2A228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2A2280"/>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2A228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2A228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2A228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A228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A228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A2280"/>
    <w:rPr>
      <w:rFonts w:eastAsiaTheme="majorEastAsia" w:cstheme="majorBidi"/>
      <w:color w:val="272727" w:themeColor="text1" w:themeTint="D8"/>
    </w:rPr>
  </w:style>
  <w:style w:type="paragraph" w:styleId="Nzev">
    <w:name w:val="Title"/>
    <w:basedOn w:val="Normln"/>
    <w:next w:val="Normln"/>
    <w:link w:val="NzevChar"/>
    <w:uiPriority w:val="10"/>
    <w:qFormat/>
    <w:rsid w:val="002A2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A228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A228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A228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A2280"/>
    <w:pPr>
      <w:spacing w:before="160"/>
      <w:jc w:val="center"/>
    </w:pPr>
    <w:rPr>
      <w:i/>
      <w:iCs/>
      <w:color w:val="404040" w:themeColor="text1" w:themeTint="BF"/>
    </w:rPr>
  </w:style>
  <w:style w:type="character" w:customStyle="1" w:styleId="CittChar">
    <w:name w:val="Citát Char"/>
    <w:basedOn w:val="Standardnpsmoodstavce"/>
    <w:link w:val="Citt"/>
    <w:uiPriority w:val="29"/>
    <w:rsid w:val="002A2280"/>
    <w:rPr>
      <w:i/>
      <w:iCs/>
      <w:color w:val="404040" w:themeColor="text1" w:themeTint="BF"/>
    </w:rPr>
  </w:style>
  <w:style w:type="paragraph" w:styleId="Odstavecseseznamem">
    <w:name w:val="List Paragraph"/>
    <w:basedOn w:val="Normln"/>
    <w:uiPriority w:val="34"/>
    <w:qFormat/>
    <w:rsid w:val="002A2280"/>
    <w:pPr>
      <w:ind w:left="720"/>
      <w:contextualSpacing/>
    </w:pPr>
  </w:style>
  <w:style w:type="character" w:styleId="Zdraznnintenzivn">
    <w:name w:val="Intense Emphasis"/>
    <w:basedOn w:val="Standardnpsmoodstavce"/>
    <w:uiPriority w:val="21"/>
    <w:qFormat/>
    <w:rsid w:val="002A2280"/>
    <w:rPr>
      <w:i/>
      <w:iCs/>
      <w:color w:val="2F5496" w:themeColor="accent1" w:themeShade="BF"/>
    </w:rPr>
  </w:style>
  <w:style w:type="paragraph" w:styleId="Vrazncitt">
    <w:name w:val="Intense Quote"/>
    <w:basedOn w:val="Normln"/>
    <w:next w:val="Normln"/>
    <w:link w:val="VrazncittChar"/>
    <w:uiPriority w:val="30"/>
    <w:qFormat/>
    <w:rsid w:val="002A2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2A2280"/>
    <w:rPr>
      <w:i/>
      <w:iCs/>
      <w:color w:val="2F5496" w:themeColor="accent1" w:themeShade="BF"/>
    </w:rPr>
  </w:style>
  <w:style w:type="character" w:styleId="Odkazintenzivn">
    <w:name w:val="Intense Reference"/>
    <w:basedOn w:val="Standardnpsmoodstavce"/>
    <w:uiPriority w:val="32"/>
    <w:qFormat/>
    <w:rsid w:val="002A2280"/>
    <w:rPr>
      <w:b/>
      <w:bCs/>
      <w:smallCaps/>
      <w:color w:val="2F5496" w:themeColor="accent1" w:themeShade="BF"/>
      <w:spacing w:val="5"/>
    </w:rPr>
  </w:style>
  <w:style w:type="character" w:styleId="Odkaznakoment">
    <w:name w:val="annotation reference"/>
    <w:basedOn w:val="Standardnpsmoodstavce"/>
    <w:uiPriority w:val="99"/>
    <w:semiHidden/>
    <w:unhideWhenUsed/>
    <w:rsid w:val="00BB796E"/>
    <w:rPr>
      <w:sz w:val="16"/>
      <w:szCs w:val="16"/>
    </w:rPr>
  </w:style>
  <w:style w:type="paragraph" w:styleId="Textkomente">
    <w:name w:val="annotation text"/>
    <w:basedOn w:val="Normln"/>
    <w:link w:val="TextkomenteChar"/>
    <w:uiPriority w:val="99"/>
    <w:semiHidden/>
    <w:unhideWhenUsed/>
    <w:rsid w:val="00BB796E"/>
    <w:pPr>
      <w:spacing w:line="240" w:lineRule="auto"/>
    </w:pPr>
    <w:rPr>
      <w:sz w:val="20"/>
      <w:szCs w:val="20"/>
    </w:rPr>
  </w:style>
  <w:style w:type="character" w:customStyle="1" w:styleId="TextkomenteChar">
    <w:name w:val="Text komentáře Char"/>
    <w:basedOn w:val="Standardnpsmoodstavce"/>
    <w:link w:val="Textkomente"/>
    <w:uiPriority w:val="99"/>
    <w:semiHidden/>
    <w:rsid w:val="00BB796E"/>
    <w:rPr>
      <w:kern w:val="0"/>
      <w:sz w:val="20"/>
      <w:szCs w:val="20"/>
      <w14:ligatures w14:val="none"/>
    </w:rPr>
  </w:style>
  <w:style w:type="paragraph" w:styleId="Zhlav">
    <w:name w:val="header"/>
    <w:basedOn w:val="Normln"/>
    <w:link w:val="ZhlavChar"/>
    <w:uiPriority w:val="99"/>
    <w:unhideWhenUsed/>
    <w:rsid w:val="00FC223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2235"/>
    <w:rPr>
      <w:kern w:val="0"/>
      <w14:ligatures w14:val="none"/>
    </w:rPr>
  </w:style>
  <w:style w:type="paragraph" w:styleId="Zpat">
    <w:name w:val="footer"/>
    <w:basedOn w:val="Normln"/>
    <w:link w:val="ZpatChar"/>
    <w:uiPriority w:val="99"/>
    <w:unhideWhenUsed/>
    <w:rsid w:val="00FC2235"/>
    <w:pPr>
      <w:tabs>
        <w:tab w:val="center" w:pos="4536"/>
        <w:tab w:val="right" w:pos="9072"/>
      </w:tabs>
      <w:spacing w:after="0" w:line="240" w:lineRule="auto"/>
    </w:pPr>
  </w:style>
  <w:style w:type="character" w:customStyle="1" w:styleId="ZpatChar">
    <w:name w:val="Zápatí Char"/>
    <w:basedOn w:val="Standardnpsmoodstavce"/>
    <w:link w:val="Zpat"/>
    <w:uiPriority w:val="99"/>
    <w:rsid w:val="00FC223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1463</Words>
  <Characters>8635</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dc:creator>
  <cp:keywords/>
  <dc:description/>
  <cp:lastModifiedBy>Hana Pekárková</cp:lastModifiedBy>
  <cp:revision>2</cp:revision>
  <dcterms:created xsi:type="dcterms:W3CDTF">2025-09-25T11:35:00Z</dcterms:created>
  <dcterms:modified xsi:type="dcterms:W3CDTF">2025-09-25T11:35:00Z</dcterms:modified>
</cp:coreProperties>
</file>