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0C" w:rsidRDefault="00E51D2F" w:rsidP="00AC2BD0">
      <w:pPr>
        <w:pStyle w:val="Nzev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C2BD0">
        <w:rPr>
          <w:rFonts w:ascii="Arial" w:hAnsi="Arial" w:cs="Arial"/>
          <w:sz w:val="22"/>
          <w:szCs w:val="22"/>
          <w:u w:val="none"/>
        </w:rPr>
        <w:t xml:space="preserve">SMLOUVA O </w:t>
      </w:r>
      <w:r w:rsidR="00AA1BEB" w:rsidRPr="00AC2BD0">
        <w:rPr>
          <w:rFonts w:ascii="Arial" w:hAnsi="Arial" w:cs="Arial"/>
          <w:sz w:val="22"/>
          <w:szCs w:val="22"/>
          <w:u w:val="none"/>
        </w:rPr>
        <w:t>DÍLO</w:t>
      </w:r>
      <w:r w:rsidR="00722A0C">
        <w:rPr>
          <w:rFonts w:ascii="Arial" w:hAnsi="Arial" w:cs="Arial"/>
          <w:sz w:val="22"/>
          <w:szCs w:val="22"/>
          <w:u w:val="none"/>
        </w:rPr>
        <w:t xml:space="preserve"> </w:t>
      </w:r>
    </w:p>
    <w:p w:rsidR="00E51D2F" w:rsidRPr="00AC2BD0" w:rsidRDefault="00722A0C" w:rsidP="00AC2BD0">
      <w:pPr>
        <w:pStyle w:val="Nzev"/>
        <w:spacing w:line="276" w:lineRule="auto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č. SLLJL/…/2025</w:t>
      </w:r>
    </w:p>
    <w:p w:rsidR="00E51D2F" w:rsidRPr="00AC2BD0" w:rsidRDefault="00E51D2F" w:rsidP="00AC2BD0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uzavřená podle ust</w:t>
      </w:r>
      <w:r w:rsidR="00AC2BD0" w:rsidRPr="00AC2BD0">
        <w:rPr>
          <w:rFonts w:ascii="Arial" w:hAnsi="Arial" w:cs="Arial"/>
          <w:sz w:val="22"/>
          <w:szCs w:val="22"/>
        </w:rPr>
        <w:t>.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AA1BEB" w:rsidRPr="00AC2BD0">
        <w:rPr>
          <w:rFonts w:ascii="Arial" w:hAnsi="Arial" w:cs="Arial"/>
          <w:sz w:val="22"/>
          <w:szCs w:val="22"/>
        </w:rPr>
        <w:t xml:space="preserve">§ 2586 a násl. </w:t>
      </w:r>
      <w:r w:rsidR="00103032" w:rsidRPr="00AC2BD0">
        <w:rPr>
          <w:rFonts w:ascii="Arial" w:hAnsi="Arial" w:cs="Arial"/>
          <w:sz w:val="22"/>
          <w:szCs w:val="22"/>
        </w:rPr>
        <w:t>zákona č. 89/2012</w:t>
      </w:r>
      <w:r w:rsidRPr="00AC2BD0">
        <w:rPr>
          <w:rFonts w:ascii="Arial" w:hAnsi="Arial" w:cs="Arial"/>
          <w:sz w:val="22"/>
          <w:szCs w:val="22"/>
        </w:rPr>
        <w:t xml:space="preserve"> Sb.</w:t>
      </w:r>
      <w:r w:rsidR="00103032" w:rsidRPr="00AC2BD0">
        <w:rPr>
          <w:rFonts w:ascii="Arial" w:hAnsi="Arial" w:cs="Arial"/>
          <w:sz w:val="22"/>
          <w:szCs w:val="22"/>
        </w:rPr>
        <w:t>, občanského zákoníku,</w:t>
      </w:r>
      <w:r w:rsidRPr="00AC2BD0">
        <w:rPr>
          <w:rFonts w:ascii="Arial" w:hAnsi="Arial" w:cs="Arial"/>
          <w:sz w:val="22"/>
          <w:szCs w:val="22"/>
        </w:rPr>
        <w:t xml:space="preserve"> v platném znění mezi </w:t>
      </w:r>
      <w:r w:rsidR="00AC2BD0" w:rsidRPr="00AC2BD0">
        <w:rPr>
          <w:rFonts w:ascii="Arial" w:hAnsi="Arial" w:cs="Arial"/>
          <w:sz w:val="22"/>
          <w:szCs w:val="22"/>
        </w:rPr>
        <w:t>(dále jen „</w:t>
      </w:r>
      <w:r w:rsidR="00AC2BD0" w:rsidRPr="00AC2BD0">
        <w:rPr>
          <w:rFonts w:ascii="Arial" w:hAnsi="Arial" w:cs="Arial"/>
          <w:b/>
          <w:bCs/>
          <w:sz w:val="22"/>
          <w:szCs w:val="22"/>
        </w:rPr>
        <w:t>občanský zákoník</w:t>
      </w:r>
      <w:r w:rsidR="00AC2BD0" w:rsidRPr="00AC2BD0">
        <w:rPr>
          <w:rFonts w:ascii="Arial" w:hAnsi="Arial" w:cs="Arial"/>
          <w:sz w:val="22"/>
          <w:szCs w:val="22"/>
        </w:rPr>
        <w:t xml:space="preserve">“) </w:t>
      </w:r>
      <w:r w:rsidRPr="00AC2BD0">
        <w:rPr>
          <w:rFonts w:ascii="Arial" w:hAnsi="Arial" w:cs="Arial"/>
          <w:sz w:val="22"/>
          <w:szCs w:val="22"/>
        </w:rPr>
        <w:t>smluvními stranami:</w:t>
      </w:r>
    </w:p>
    <w:p w:rsidR="00B674D0" w:rsidRPr="00AC2BD0" w:rsidRDefault="00B674D0" w:rsidP="00AC2BD0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AC2BD0" w:rsidRPr="00AC2BD0" w:rsidRDefault="00AC2BD0" w:rsidP="00AC2B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Státní léčebné lázně Janské Lázně, státní podnik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Sídlem: Náměstí Svobody 272, 542 25 Janské Lázně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IČO: 00024007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vedený u Krajského soudu v Hradci Králové pod sp. zn. AXII 253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za který jedná: </w:t>
      </w:r>
      <w:r w:rsidR="00C83C2C">
        <w:rPr>
          <w:rFonts w:ascii="Arial" w:hAnsi="Arial" w:cs="Arial"/>
          <w:bCs/>
          <w:sz w:val="22"/>
          <w:szCs w:val="22"/>
        </w:rPr>
        <w:t>xxx</w:t>
      </w:r>
      <w:r w:rsidR="00EA077C">
        <w:rPr>
          <w:rFonts w:ascii="Arial" w:hAnsi="Arial" w:cs="Arial"/>
          <w:bCs/>
          <w:sz w:val="22"/>
          <w:szCs w:val="22"/>
        </w:rPr>
        <w:t>,</w:t>
      </w:r>
      <w:r w:rsidR="00C25DE0" w:rsidRPr="00C25DE0">
        <w:rPr>
          <w:rFonts w:ascii="Arial" w:hAnsi="Arial" w:cs="Arial"/>
          <w:bCs/>
          <w:sz w:val="22"/>
          <w:szCs w:val="22"/>
        </w:rPr>
        <w:t xml:space="preserve"> ředitel</w:t>
      </w:r>
      <w:r w:rsidRPr="00AC2BD0">
        <w:rPr>
          <w:rFonts w:ascii="Arial" w:hAnsi="Arial" w:cs="Arial"/>
          <w:bCs/>
          <w:sz w:val="22"/>
          <w:szCs w:val="22"/>
        </w:rPr>
        <w:tab/>
      </w:r>
      <w:r w:rsidRPr="00AC2BD0">
        <w:rPr>
          <w:rFonts w:ascii="Arial" w:hAnsi="Arial" w:cs="Arial"/>
          <w:bCs/>
          <w:sz w:val="22"/>
          <w:szCs w:val="22"/>
        </w:rPr>
        <w:tab/>
      </w:r>
    </w:p>
    <w:p w:rsidR="00C25DE0" w:rsidRPr="00C25DE0" w:rsidRDefault="00AC2BD0" w:rsidP="00C25DE0">
      <w:pPr>
        <w:tabs>
          <w:tab w:val="left" w:pos="23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bankovní spojení: </w:t>
      </w:r>
      <w:r w:rsidR="00C25DE0" w:rsidRPr="00C25DE0">
        <w:rPr>
          <w:rFonts w:ascii="Arial" w:hAnsi="Arial" w:cs="Arial"/>
          <w:sz w:val="22"/>
          <w:szCs w:val="22"/>
        </w:rPr>
        <w:t>273173353/0300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742F54" w:rsidRPr="00AC2BD0" w:rsidRDefault="00AC2BD0" w:rsidP="00AC2BD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</w:t>
      </w:r>
      <w:r w:rsidR="00742F54" w:rsidRPr="00AC2BD0">
        <w:rPr>
          <w:rFonts w:ascii="Arial" w:hAnsi="Arial" w:cs="Arial"/>
          <w:sz w:val="22"/>
          <w:szCs w:val="22"/>
        </w:rPr>
        <w:t xml:space="preserve"> „</w:t>
      </w:r>
      <w:r w:rsidR="00D8119E" w:rsidRPr="00AC2BD0">
        <w:rPr>
          <w:rFonts w:ascii="Arial" w:hAnsi="Arial" w:cs="Arial"/>
          <w:b/>
          <w:sz w:val="22"/>
          <w:szCs w:val="22"/>
        </w:rPr>
        <w:t>Objednatel</w:t>
      </w:r>
      <w:r w:rsidR="00742F54" w:rsidRPr="00AC2BD0">
        <w:rPr>
          <w:rFonts w:ascii="Arial" w:hAnsi="Arial" w:cs="Arial"/>
          <w:bCs/>
          <w:sz w:val="22"/>
          <w:szCs w:val="22"/>
        </w:rPr>
        <w:t>“</w:t>
      </w:r>
      <w:r w:rsidRPr="00AC2BD0">
        <w:rPr>
          <w:rFonts w:ascii="Arial" w:hAnsi="Arial" w:cs="Arial"/>
          <w:bCs/>
          <w:sz w:val="22"/>
          <w:szCs w:val="22"/>
        </w:rPr>
        <w:t>)</w:t>
      </w:r>
    </w:p>
    <w:p w:rsidR="00742F54" w:rsidRPr="00AC2BD0" w:rsidRDefault="00742F54" w:rsidP="00AC2BD0">
      <w:pPr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a </w:t>
      </w:r>
    </w:p>
    <w:p w:rsidR="00A93F26" w:rsidRPr="00A93F26" w:rsidRDefault="00A93F26" w:rsidP="00A93F2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93F26">
        <w:rPr>
          <w:rFonts w:ascii="Arial" w:hAnsi="Arial" w:cs="Arial"/>
          <w:b/>
          <w:bCs/>
          <w:sz w:val="22"/>
          <w:szCs w:val="22"/>
        </w:rPr>
        <w:t>KASTT, spol. s.r.o.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Sídlem:</w:t>
      </w:r>
      <w:r w:rsidR="00A93F26" w:rsidRPr="00A93F26">
        <w:rPr>
          <w:rFonts w:ascii="Arial" w:hAnsi="Arial" w:cs="Arial"/>
          <w:bCs/>
          <w:sz w:val="22"/>
          <w:szCs w:val="22"/>
        </w:rPr>
        <w:t xml:space="preserve"> Běleč nad Orlicí 188, 503 46 Běleč nad Orlicí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IČO: </w:t>
      </w:r>
      <w:r w:rsidR="00A93F26" w:rsidRPr="00A93F26">
        <w:rPr>
          <w:rFonts w:ascii="Arial" w:hAnsi="Arial" w:cs="Arial"/>
          <w:bCs/>
          <w:sz w:val="22"/>
          <w:szCs w:val="22"/>
        </w:rPr>
        <w:t>13583948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vedená u </w:t>
      </w:r>
      <w:r w:rsidR="00A93F26" w:rsidRPr="00A93F26">
        <w:rPr>
          <w:rFonts w:ascii="Arial" w:hAnsi="Arial" w:cs="Arial"/>
          <w:bCs/>
          <w:sz w:val="22"/>
          <w:szCs w:val="22"/>
        </w:rPr>
        <w:t>Krajsk</w:t>
      </w:r>
      <w:r w:rsidR="00A93F26">
        <w:rPr>
          <w:rFonts w:ascii="Arial" w:hAnsi="Arial" w:cs="Arial"/>
          <w:bCs/>
          <w:sz w:val="22"/>
          <w:szCs w:val="22"/>
        </w:rPr>
        <w:t>ého</w:t>
      </w:r>
      <w:r w:rsidR="00A93F26" w:rsidRPr="00A93F26">
        <w:rPr>
          <w:rFonts w:ascii="Arial" w:hAnsi="Arial" w:cs="Arial"/>
          <w:bCs/>
          <w:sz w:val="22"/>
          <w:szCs w:val="22"/>
        </w:rPr>
        <w:t xml:space="preserve"> soud</w:t>
      </w:r>
      <w:r w:rsidR="00A93F26">
        <w:rPr>
          <w:rFonts w:ascii="Arial" w:hAnsi="Arial" w:cs="Arial"/>
          <w:bCs/>
          <w:sz w:val="22"/>
          <w:szCs w:val="22"/>
        </w:rPr>
        <w:t>u</w:t>
      </w:r>
      <w:r w:rsidR="00A93F26" w:rsidRPr="00A93F26">
        <w:rPr>
          <w:rFonts w:ascii="Arial" w:hAnsi="Arial" w:cs="Arial"/>
          <w:bCs/>
          <w:sz w:val="22"/>
          <w:szCs w:val="22"/>
        </w:rPr>
        <w:t xml:space="preserve"> v Hradci Králové</w:t>
      </w:r>
      <w:r w:rsidR="00A93F26" w:rsidRPr="00A93F26">
        <w:rPr>
          <w:rFonts w:ascii="Arial" w:hAnsi="Arial" w:cs="Arial"/>
          <w:sz w:val="22"/>
          <w:szCs w:val="22"/>
        </w:rPr>
        <w:t xml:space="preserve"> </w:t>
      </w:r>
      <w:r w:rsidRPr="00AC2BD0">
        <w:rPr>
          <w:rFonts w:ascii="Arial" w:hAnsi="Arial" w:cs="Arial"/>
          <w:sz w:val="22"/>
          <w:szCs w:val="22"/>
        </w:rPr>
        <w:t xml:space="preserve">pod sp. zn. </w:t>
      </w:r>
      <w:r w:rsidR="00A93F26" w:rsidRPr="00A93F26">
        <w:rPr>
          <w:rFonts w:ascii="Arial" w:hAnsi="Arial" w:cs="Arial"/>
          <w:bCs/>
          <w:sz w:val="22"/>
          <w:szCs w:val="22"/>
        </w:rPr>
        <w:t>oddíl C, vložka 154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za kterou jedná:</w:t>
      </w:r>
      <w:r w:rsidR="00A93F26" w:rsidRPr="00A93F26">
        <w:rPr>
          <w:rFonts w:ascii="Arial" w:hAnsi="Arial" w:cs="Arial"/>
          <w:sz w:val="22"/>
          <w:szCs w:val="22"/>
        </w:rPr>
        <w:t xml:space="preserve"> </w:t>
      </w:r>
      <w:r w:rsidR="00C83C2C">
        <w:rPr>
          <w:rFonts w:ascii="Arial" w:hAnsi="Arial" w:cs="Arial"/>
          <w:sz w:val="22"/>
          <w:szCs w:val="22"/>
        </w:rPr>
        <w:t>xxx</w:t>
      </w:r>
      <w:r w:rsidR="00A93F26" w:rsidRPr="00A93F26">
        <w:rPr>
          <w:rFonts w:ascii="Arial" w:hAnsi="Arial" w:cs="Arial"/>
          <w:sz w:val="22"/>
          <w:szCs w:val="22"/>
        </w:rPr>
        <w:t xml:space="preserve">, jednatel společnosti         </w:t>
      </w:r>
      <w:r w:rsidRPr="00AC2BD0">
        <w:rPr>
          <w:rFonts w:ascii="Arial" w:hAnsi="Arial" w:cs="Arial"/>
          <w:sz w:val="22"/>
          <w:szCs w:val="22"/>
        </w:rPr>
        <w:tab/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bankovní spojení: </w:t>
      </w:r>
      <w:r w:rsidR="00A93F26" w:rsidRPr="00A93F26">
        <w:rPr>
          <w:rFonts w:ascii="Arial" w:hAnsi="Arial" w:cs="Arial"/>
          <w:sz w:val="22"/>
          <w:szCs w:val="22"/>
        </w:rPr>
        <w:t xml:space="preserve">28648-511/0100      </w:t>
      </w:r>
    </w:p>
    <w:p w:rsidR="00742F54" w:rsidRPr="00AC2BD0" w:rsidRDefault="00AC2BD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 „</w:t>
      </w:r>
      <w:r w:rsidR="00AA1BEB" w:rsidRPr="00AC2BD0">
        <w:rPr>
          <w:rFonts w:ascii="Arial" w:hAnsi="Arial" w:cs="Arial"/>
          <w:b/>
          <w:sz w:val="22"/>
          <w:szCs w:val="22"/>
        </w:rPr>
        <w:t>Zhotovitel</w:t>
      </w:r>
      <w:r w:rsidRPr="00AC2BD0">
        <w:rPr>
          <w:rFonts w:ascii="Arial" w:hAnsi="Arial" w:cs="Arial"/>
          <w:sz w:val="22"/>
          <w:szCs w:val="22"/>
        </w:rPr>
        <w:t>“)</w:t>
      </w:r>
    </w:p>
    <w:p w:rsidR="00407BAB" w:rsidRPr="00AC2BD0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407BAB" w:rsidRPr="00AC2BD0" w:rsidRDefault="00854499" w:rsidP="0085449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Tato smlouva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se uzavírá na základě výsledku veřejné zakázky malého rozsahu soutěžené v otevřeném řízení vedené pod názvem „</w:t>
      </w:r>
      <w:r w:rsidRPr="00854499">
        <w:rPr>
          <w:rFonts w:ascii="Arial" w:hAnsi="Arial" w:cs="Arial"/>
          <w:b/>
          <w:color w:val="000000"/>
          <w:sz w:val="22"/>
          <w:szCs w:val="22"/>
        </w:rPr>
        <w:t>Dodávka a montáž vzduchotechnické jednotky a rozvodů Lázeňský dům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 zadané na profilu zadavatele, </w:t>
      </w:r>
      <w:r w:rsidR="00DB204B">
        <w:rPr>
          <w:rFonts w:ascii="Arial" w:hAnsi="Arial" w:cs="Arial"/>
          <w:color w:val="000000"/>
          <w:sz w:val="22"/>
          <w:szCs w:val="22"/>
        </w:rPr>
        <w:br/>
      </w:r>
      <w:r w:rsidRPr="00854499">
        <w:rPr>
          <w:rFonts w:ascii="Arial" w:hAnsi="Arial" w:cs="Arial"/>
          <w:color w:val="000000"/>
          <w:sz w:val="22"/>
          <w:szCs w:val="22"/>
        </w:rPr>
        <w:t xml:space="preserve">tj.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854499">
        <w:rPr>
          <w:rFonts w:ascii="Arial" w:hAnsi="Arial" w:cs="Arial"/>
          <w:color w:val="000000"/>
          <w:sz w:val="22"/>
          <w:szCs w:val="22"/>
        </w:rPr>
        <w:t>, prostřednictvím Tender areny, pod číslem veřejné zakázky 07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854499">
        <w:rPr>
          <w:rFonts w:ascii="Arial" w:hAnsi="Arial" w:cs="Arial"/>
          <w:color w:val="000000"/>
          <w:sz w:val="22"/>
          <w:szCs w:val="22"/>
        </w:rPr>
        <w:t>/2025/ZMR, a to jako veřejná zakázka na dodávky (dále jen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Veřejná zakázka</w:t>
      </w:r>
      <w:r w:rsidRPr="00854499">
        <w:rPr>
          <w:rFonts w:ascii="Arial" w:hAnsi="Arial" w:cs="Arial"/>
          <w:color w:val="000000"/>
          <w:sz w:val="22"/>
          <w:szCs w:val="22"/>
        </w:rPr>
        <w:t>“ a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Zadávací řízení</w:t>
      </w:r>
      <w:r w:rsidRPr="00854499">
        <w:rPr>
          <w:rFonts w:ascii="Arial" w:hAnsi="Arial" w:cs="Arial"/>
          <w:color w:val="000000"/>
          <w:sz w:val="22"/>
          <w:szCs w:val="22"/>
        </w:rPr>
        <w:t>“).</w:t>
      </w:r>
    </w:p>
    <w:p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Tuto smlouvu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uzavírají Smluvní strany v souladu s ustanovením § 6, § 27 a § 31 zákona č. 134/2016 Sb., o zadávání veřejných zakázek, v platném znění (dále jen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ZZVZ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“), a v souladu s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29676B">
        <w:rPr>
          <w:rFonts w:ascii="Arial" w:hAnsi="Arial" w:cs="Arial"/>
          <w:color w:val="000000"/>
          <w:sz w:val="22"/>
          <w:szCs w:val="22"/>
        </w:rPr>
        <w:t>3.9.2025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která byla v Zadávacím řízení pro Veřejnou zakázku vybrána jako nejvýhodnější a která je součástí dokumentace k Veřejné zakázce, přičemž současně je uložena u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854499">
        <w:rPr>
          <w:rFonts w:ascii="Arial" w:hAnsi="Arial" w:cs="Arial"/>
          <w:color w:val="000000"/>
          <w:sz w:val="22"/>
          <w:szCs w:val="22"/>
        </w:rPr>
        <w:t>, jakožto zadavatele Veřejné zakázky.</w:t>
      </w:r>
    </w:p>
    <w:p w:rsidR="00854499" w:rsidRP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Předmět plnění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je vymezen smlouvou</w:t>
      </w:r>
      <w:r>
        <w:rPr>
          <w:rFonts w:ascii="Arial" w:hAnsi="Arial" w:cs="Arial"/>
          <w:color w:val="000000"/>
          <w:sz w:val="22"/>
          <w:szCs w:val="22"/>
        </w:rPr>
        <w:t xml:space="preserve"> o dílo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podmínkami stanovenými v zadávací dokumentaci (včetně všech jejích příloh) jmenované Veřejné zakázky a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na účast ve Veřejné zakázce.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je povinen při realizaci dále specifikovaného předmětu plnění dodržovat mimo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také všechny výše uvedené dokumenty (dále jen „</w:t>
      </w:r>
      <w:r w:rsidR="00BA557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mlouva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“). </w:t>
      </w:r>
    </w:p>
    <w:p w:rsidR="00407BAB" w:rsidRPr="00AC2BD0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lastRenderedPageBreak/>
        <w:t>Předmět smlouvy</w:t>
      </w:r>
    </w:p>
    <w:p w:rsidR="00383566" w:rsidRPr="00AC2BD0" w:rsidRDefault="00AA1BEB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3A0C5F" w:rsidRPr="00AC2BD0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Pr="00AC2BD0">
        <w:rPr>
          <w:rFonts w:ascii="Arial" w:hAnsi="Arial" w:cs="Arial"/>
          <w:color w:val="000000"/>
          <w:sz w:val="22"/>
          <w:szCs w:val="22"/>
        </w:rPr>
        <w:t>provést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pro</w:t>
      </w:r>
      <w:r w:rsidR="003A2394" w:rsidRPr="00AC2BD0">
        <w:rPr>
          <w:rFonts w:ascii="Arial" w:hAnsi="Arial" w:cs="Arial"/>
          <w:color w:val="000000"/>
          <w:sz w:val="22"/>
          <w:szCs w:val="22"/>
        </w:rPr>
        <w:t xml:space="preserve"> Objednatel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e </w:t>
      </w:r>
      <w:r w:rsidRPr="00AC2BD0">
        <w:rPr>
          <w:rFonts w:ascii="Arial" w:hAnsi="Arial" w:cs="Arial"/>
          <w:color w:val="000000"/>
          <w:sz w:val="22"/>
          <w:szCs w:val="22"/>
        </w:rPr>
        <w:t>dílo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spočívající</w:t>
      </w:r>
      <w:r w:rsidR="009B6E65" w:rsidRPr="00AC2BD0">
        <w:rPr>
          <w:rFonts w:ascii="Arial" w:hAnsi="Arial" w:cs="Arial"/>
          <w:color w:val="000000"/>
          <w:sz w:val="22"/>
          <w:szCs w:val="22"/>
        </w:rPr>
        <w:t xml:space="preserve"> v</w:t>
      </w:r>
      <w:r w:rsidR="00854499">
        <w:rPr>
          <w:rFonts w:ascii="Arial" w:hAnsi="Arial" w:cs="Arial"/>
          <w:color w:val="000000"/>
          <w:sz w:val="22"/>
          <w:szCs w:val="22"/>
        </w:rPr>
        <w:t xml:space="preserve"> dodávce a montáži vzduchotechnické jednotky a rozvodů 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na budově Objednatele 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>(dále též jen „</w:t>
      </w:r>
      <w:r w:rsidR="001C7AAA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E736C3">
        <w:rPr>
          <w:rFonts w:ascii="Arial" w:hAnsi="Arial" w:cs="Arial"/>
          <w:b/>
          <w:bCs/>
          <w:color w:val="000000"/>
          <w:sz w:val="22"/>
          <w:szCs w:val="22"/>
        </w:rPr>
        <w:t>ílo</w:t>
      </w:r>
      <w:r w:rsidR="00E00D1E" w:rsidRPr="00AC2BD0">
        <w:rPr>
          <w:rFonts w:ascii="Arial" w:hAnsi="Arial" w:cs="Arial"/>
          <w:color w:val="000000"/>
          <w:sz w:val="22"/>
          <w:szCs w:val="22"/>
        </w:rPr>
        <w:t>“) řádně a včas a 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Objednatel se zavazuje zaplatit za </w:t>
      </w:r>
      <w:r w:rsidR="00407BAB" w:rsidRPr="00AC2BD0">
        <w:rPr>
          <w:rFonts w:ascii="Arial" w:hAnsi="Arial" w:cs="Arial"/>
          <w:color w:val="000000"/>
          <w:sz w:val="22"/>
          <w:szCs w:val="22"/>
        </w:rPr>
        <w:t>řádné provedení díla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407BAB" w:rsidRPr="00AC2BD0">
        <w:rPr>
          <w:rFonts w:ascii="Arial" w:hAnsi="Arial" w:cs="Arial"/>
          <w:color w:val="000000"/>
          <w:sz w:val="22"/>
          <w:szCs w:val="22"/>
        </w:rPr>
        <w:t>Zhotoviteli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sjednanou cenu, to vše za podmínek sjednaných v této smlouvě</w:t>
      </w:r>
      <w:r w:rsidR="00E51D2F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854499" w:rsidRDefault="009B6E65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Předmětem díla je</w:t>
      </w:r>
      <w:r w:rsidR="00E56218" w:rsidRPr="00AC2BD0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E736C3" w:rsidRPr="00E736C3" w:rsidRDefault="00F91C1A">
      <w:pPr>
        <w:pStyle w:val="Odstavecseseznamem"/>
        <w:numPr>
          <w:ilvl w:val="1"/>
          <w:numId w:val="7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Dodávka a montáž </w:t>
      </w:r>
      <w:r w:rsidR="00E736C3">
        <w:rPr>
          <w:rFonts w:ascii="Arial" w:hAnsi="Arial" w:cs="Arial"/>
          <w:color w:val="000000"/>
          <w:sz w:val="22"/>
          <w:szCs w:val="22"/>
        </w:rPr>
        <w:t>če</w:t>
      </w:r>
      <w:r w:rsidR="00E736C3" w:rsidRPr="00E736C3">
        <w:rPr>
          <w:rFonts w:ascii="Arial" w:hAnsi="Arial" w:cs="Arial"/>
          <w:color w:val="000000"/>
          <w:sz w:val="22"/>
          <w:szCs w:val="22"/>
        </w:rPr>
        <w:t>rstvo vzdušné větrání bude zajištěno větrací jednotkou v parapetním provedení osazená v prostoru skladu rehabilitačních pomůcek</w:t>
      </w:r>
      <w:r w:rsidR="00E736C3">
        <w:rPr>
          <w:rFonts w:ascii="Arial" w:hAnsi="Arial" w:cs="Arial"/>
          <w:color w:val="000000"/>
          <w:sz w:val="22"/>
          <w:szCs w:val="22"/>
        </w:rPr>
        <w:t xml:space="preserve"> (dále rovněž „</w:t>
      </w:r>
      <w:r w:rsidR="00E736C3" w:rsidRPr="00E736C3">
        <w:rPr>
          <w:rFonts w:ascii="Arial" w:hAnsi="Arial" w:cs="Arial"/>
          <w:b/>
          <w:bCs/>
          <w:color w:val="000000"/>
          <w:sz w:val="22"/>
          <w:szCs w:val="22"/>
        </w:rPr>
        <w:t>Jednotka</w:t>
      </w:r>
      <w:r w:rsidR="00E736C3">
        <w:rPr>
          <w:rFonts w:ascii="Arial" w:hAnsi="Arial" w:cs="Arial"/>
          <w:color w:val="000000"/>
          <w:sz w:val="22"/>
          <w:szCs w:val="22"/>
        </w:rPr>
        <w:t>“)</w:t>
      </w:r>
      <w:r w:rsidR="00E736C3" w:rsidRPr="00E736C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736C3" w:rsidRDefault="00E736C3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736C3">
        <w:rPr>
          <w:rFonts w:ascii="Arial" w:hAnsi="Arial" w:cs="Arial"/>
          <w:color w:val="000000"/>
          <w:sz w:val="22"/>
          <w:szCs w:val="22"/>
        </w:rPr>
        <w:t>Jednotka bude vybavena plně automatickým digitálním řídícím systémem, který zajišťuje plynulou regulaci otáček dle aktuálního požadavku (provoz jedné rehabilitace/provoz obou rehabilitací současně/ útlumový provoz).</w:t>
      </w:r>
    </w:p>
    <w:p w:rsidR="00E736C3" w:rsidRDefault="00E736C3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736C3">
        <w:rPr>
          <w:rFonts w:ascii="Arial" w:hAnsi="Arial" w:cs="Arial"/>
          <w:color w:val="000000"/>
          <w:sz w:val="22"/>
          <w:szCs w:val="22"/>
        </w:rPr>
        <w:t xml:space="preserve">Pro výfuk znehodnoceného vzduchu bude využito stávající </w:t>
      </w:r>
      <w:r w:rsidR="009A1E26">
        <w:rPr>
          <w:rFonts w:ascii="Arial" w:hAnsi="Arial" w:cs="Arial"/>
          <w:color w:val="000000"/>
          <w:sz w:val="22"/>
          <w:szCs w:val="22"/>
        </w:rPr>
        <w:t xml:space="preserve">a upravené </w:t>
      </w:r>
      <w:r w:rsidRPr="00E736C3">
        <w:rPr>
          <w:rFonts w:ascii="Arial" w:hAnsi="Arial" w:cs="Arial"/>
          <w:color w:val="000000"/>
          <w:sz w:val="22"/>
          <w:szCs w:val="22"/>
        </w:rPr>
        <w:t>výfukové potrubí, ukončené nad střechou protidešťovou žaluzií.</w:t>
      </w:r>
    </w:p>
    <w:p w:rsidR="00E736C3" w:rsidRDefault="00E736C3">
      <w:pPr>
        <w:pStyle w:val="Odstavecseseznamem"/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Servisní služby během záruční doby, jakož i mimozáruční servis dle servisní smlouvy, která je přílohou č. 3 této Smlouvy.</w:t>
      </w:r>
    </w:p>
    <w:p w:rsidR="00E62EE5" w:rsidRPr="00E62EE5" w:rsidRDefault="00E62EE5" w:rsidP="00E62EE5">
      <w:pPr>
        <w:pStyle w:val="Odstavecseseznamem"/>
        <w:spacing w:before="120" w:after="120" w:line="276" w:lineRule="auto"/>
        <w:ind w:left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62EE5">
        <w:rPr>
          <w:rFonts w:ascii="Arial" w:hAnsi="Arial" w:cs="Arial"/>
          <w:b/>
          <w:bCs/>
          <w:color w:val="000000"/>
          <w:sz w:val="22"/>
          <w:szCs w:val="22"/>
        </w:rPr>
        <w:t>Kód CPV:</w:t>
      </w:r>
      <w:r w:rsidRPr="00E62EE5">
        <w:rPr>
          <w:rFonts w:ascii="Arial" w:hAnsi="Arial" w:cs="Arial"/>
          <w:b/>
          <w:bCs/>
          <w:color w:val="000000"/>
          <w:sz w:val="22"/>
          <w:szCs w:val="22"/>
        </w:rPr>
        <w:tab/>
        <w:t>42512300-1</w:t>
      </w:r>
      <w:r w:rsidRPr="00E62EE5">
        <w:rPr>
          <w:rFonts w:ascii="Arial" w:hAnsi="Arial" w:cs="Arial"/>
          <w:b/>
          <w:bCs/>
          <w:color w:val="000000"/>
          <w:sz w:val="22"/>
          <w:szCs w:val="22"/>
        </w:rPr>
        <w:tab/>
        <w:t>zařízení pro větrání a klimatizaci</w:t>
      </w:r>
    </w:p>
    <w:p w:rsidR="00E736C3" w:rsidRDefault="00E736C3" w:rsidP="00E736C3">
      <w:pPr>
        <w:pStyle w:val="Odstavecseseznamem"/>
        <w:spacing w:before="120" w:after="12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Blíže 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je </w:t>
      </w:r>
      <w:r>
        <w:rPr>
          <w:rFonts w:ascii="Arial" w:hAnsi="Arial" w:cs="Arial"/>
          <w:color w:val="000000"/>
          <w:sz w:val="22"/>
          <w:szCs w:val="22"/>
        </w:rPr>
        <w:t xml:space="preserve">předmět Veřejné zakázky a této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mlouvy specifikován v Technické specifikaci, která je přílohou č. 1 této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mlouvy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1C7AAA" w:rsidRPr="001C7AAA">
        <w:rPr>
          <w:rFonts w:ascii="Arial" w:hAnsi="Arial" w:cs="Arial"/>
          <w:b/>
          <w:bCs/>
          <w:color w:val="000000"/>
          <w:sz w:val="22"/>
          <w:szCs w:val="22"/>
        </w:rPr>
        <w:t>Technická specifikace</w:t>
      </w:r>
      <w:r w:rsidR="001C7AAA">
        <w:rPr>
          <w:rFonts w:ascii="Arial" w:hAnsi="Arial" w:cs="Arial"/>
          <w:color w:val="000000"/>
          <w:sz w:val="22"/>
          <w:szCs w:val="22"/>
        </w:rPr>
        <w:t>“)</w:t>
      </w:r>
      <w:r w:rsidR="006E24ED">
        <w:rPr>
          <w:rFonts w:ascii="Arial" w:hAnsi="Arial" w:cs="Arial"/>
          <w:color w:val="000000"/>
          <w:sz w:val="22"/>
          <w:szCs w:val="22"/>
        </w:rPr>
        <w:t xml:space="preserve"> a rovněž v situačním výkresu, který je přílohou č. 4 této smlouvy.</w:t>
      </w:r>
    </w:p>
    <w:p w:rsidR="003E461A" w:rsidRPr="00AC2BD0" w:rsidRDefault="00B47DEE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>oučástí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díla jsou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 xml:space="preserve"> veškeré stavební a montážní práce, demontáže stávajícího zařízení, likvidace vzniklých odpadů, úklid staveniště, malby dotčených povrchů i veškeré ostatní náklady uchazeče na realizaci zakázky.</w:t>
      </w:r>
    </w:p>
    <w:p w:rsidR="00AC3492" w:rsidRPr="00AC2BD0" w:rsidRDefault="00CF05F9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Rozsah prací </w:t>
      </w:r>
      <w:r w:rsidR="00E736C3">
        <w:rPr>
          <w:rFonts w:ascii="Arial" w:hAnsi="Arial" w:cs="Arial"/>
          <w:color w:val="000000"/>
          <w:sz w:val="22"/>
          <w:szCs w:val="22"/>
        </w:rPr>
        <w:t>na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díl</w:t>
      </w:r>
      <w:r w:rsidR="001C7AAA">
        <w:rPr>
          <w:rFonts w:ascii="Arial" w:hAnsi="Arial" w:cs="Arial"/>
          <w:color w:val="000000"/>
          <w:sz w:val="22"/>
          <w:szCs w:val="22"/>
        </w:rPr>
        <w:t>e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je dán podrobn</w:t>
      </w:r>
      <w:r w:rsidR="001C7AAA">
        <w:rPr>
          <w:rFonts w:ascii="Arial" w:hAnsi="Arial" w:cs="Arial"/>
          <w:color w:val="000000"/>
          <w:sz w:val="22"/>
          <w:szCs w:val="22"/>
        </w:rPr>
        <w:t>ým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1C7AAA">
        <w:rPr>
          <w:rFonts w:ascii="Arial" w:hAnsi="Arial" w:cs="Arial"/>
          <w:color w:val="000000"/>
          <w:sz w:val="22"/>
          <w:szCs w:val="22"/>
        </w:rPr>
        <w:t>výkazem výměr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, jak vše uvedeno v příloze č. </w:t>
      </w:r>
      <w:r w:rsidR="001C7AAA">
        <w:rPr>
          <w:rFonts w:ascii="Arial" w:hAnsi="Arial" w:cs="Arial"/>
          <w:color w:val="000000"/>
          <w:sz w:val="22"/>
          <w:szCs w:val="22"/>
        </w:rPr>
        <w:t>2</w:t>
      </w:r>
      <w:r w:rsidR="00F91C1A" w:rsidRPr="00AC2BD0">
        <w:rPr>
          <w:rFonts w:ascii="Arial" w:hAnsi="Arial" w:cs="Arial"/>
          <w:color w:val="000000"/>
          <w:sz w:val="22"/>
          <w:szCs w:val="22"/>
        </w:rPr>
        <w:t xml:space="preserve">, </w:t>
      </w:r>
      <w:r w:rsidR="001C7AAA">
        <w:rPr>
          <w:rFonts w:ascii="Arial" w:hAnsi="Arial" w:cs="Arial"/>
          <w:color w:val="000000"/>
          <w:sz w:val="22"/>
          <w:szCs w:val="22"/>
        </w:rPr>
        <w:t>této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 w:rsidRPr="00AC2BD0">
        <w:rPr>
          <w:rFonts w:ascii="Arial" w:hAnsi="Arial" w:cs="Arial"/>
          <w:color w:val="000000"/>
          <w:sz w:val="22"/>
          <w:szCs w:val="22"/>
        </w:rPr>
        <w:t>mlouvy</w:t>
      </w:r>
      <w:r w:rsidR="001C7AAA">
        <w:rPr>
          <w:rFonts w:ascii="Arial" w:hAnsi="Arial" w:cs="Arial"/>
          <w:color w:val="000000"/>
          <w:sz w:val="22"/>
          <w:szCs w:val="22"/>
        </w:rPr>
        <w:t>. C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ena uvedená ve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mlouvě v čl. </w:t>
      </w:r>
      <w:r w:rsidR="00DB204B">
        <w:rPr>
          <w:rFonts w:ascii="Arial" w:hAnsi="Arial" w:cs="Arial"/>
          <w:color w:val="000000"/>
          <w:sz w:val="22"/>
          <w:szCs w:val="22"/>
        </w:rPr>
        <w:t>V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odst. 1 obsahuje veškeré dodávky a práce k tomu potřebné. V případě změny 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Technické 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specifikace 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nebo výkazu výměr </w:t>
      </w:r>
      <w:r w:rsidRPr="00AC2BD0">
        <w:rPr>
          <w:rFonts w:ascii="Arial" w:hAnsi="Arial" w:cs="Arial"/>
          <w:color w:val="000000"/>
          <w:sz w:val="22"/>
          <w:szCs w:val="22"/>
        </w:rPr>
        <w:t>bude provedeno finanční vyrovnání odpočtem neprovedených prací a dodávek a přípočtem nově specifikovaných prací a dodávek. Technologické procesy, nutné pro realizaci díla, jsou obsaženy ve specifikaci prací jako celku. Zhotovitel měl možnost se seznámit s</w:t>
      </w:r>
      <w:r w:rsidR="00793F2E" w:rsidRPr="00AC2BD0">
        <w:rPr>
          <w:rFonts w:ascii="Arial" w:hAnsi="Arial" w:cs="Arial"/>
          <w:color w:val="000000"/>
          <w:sz w:val="22"/>
          <w:szCs w:val="22"/>
        </w:rPr>
        <w:t xml:space="preserve"> příslušnými budovami i 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>rozsahem díla před podpisem této smlouvy. Cena díla nemůže být navýšena z důvodu Zhotovitelem chybně provedené</w:t>
      </w:r>
      <w:r w:rsidR="003D2C47" w:rsidRPr="00AC2BD0">
        <w:rPr>
          <w:rFonts w:ascii="Arial" w:hAnsi="Arial" w:cs="Arial"/>
          <w:color w:val="000000"/>
          <w:sz w:val="22"/>
          <w:szCs w:val="22"/>
        </w:rPr>
        <w:t>ho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 xml:space="preserve"> výkazu výměr</w:t>
      </w:r>
      <w:r w:rsidR="00F91C1A" w:rsidRPr="00AC2BD0">
        <w:rPr>
          <w:rFonts w:ascii="Arial" w:hAnsi="Arial" w:cs="Arial"/>
          <w:color w:val="000000"/>
          <w:sz w:val="22"/>
          <w:szCs w:val="22"/>
        </w:rPr>
        <w:t xml:space="preserve"> a rozpočtu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1D7692" w:rsidRPr="00AC2BD0" w:rsidRDefault="001D7692" w:rsidP="00AC2BD0">
      <w:pPr>
        <w:pStyle w:val="Odstavecseseznamem"/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31010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231010" w:rsidRPr="00AC2BD0">
        <w:rPr>
          <w:rFonts w:ascii="Arial" w:hAnsi="Arial" w:cs="Arial"/>
          <w:b/>
          <w:sz w:val="22"/>
          <w:szCs w:val="22"/>
        </w:rPr>
        <w:t>rovádění díla</w:t>
      </w:r>
    </w:p>
    <w:p w:rsidR="00961AE8" w:rsidRPr="00AC2BD0" w:rsidRDefault="00961AE8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azuje provést dílo řádně a včas v termínech dle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čl. I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II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této smlouvy</w:t>
      </w:r>
      <w:r w:rsidR="00367785" w:rsidRPr="00AC2BD0">
        <w:rPr>
          <w:rFonts w:ascii="Arial" w:hAnsi="Arial" w:cs="Arial"/>
          <w:color w:val="000000"/>
          <w:sz w:val="22"/>
          <w:szCs w:val="22"/>
        </w:rPr>
        <w:t>, a to v souladu s nabídkou Zhotovitele a s touto smlouvou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6D00CC" w:rsidRPr="00AC2BD0" w:rsidRDefault="00E00D1E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zavazuje provést</w:t>
      </w:r>
      <w:r w:rsidR="00E954F7" w:rsidRPr="00AC2BD0">
        <w:rPr>
          <w:rFonts w:ascii="Arial" w:hAnsi="Arial" w:cs="Arial"/>
          <w:color w:val="000000"/>
          <w:sz w:val="22"/>
          <w:szCs w:val="22"/>
        </w:rPr>
        <w:t xml:space="preserve"> jako součást díla</w:t>
      </w:r>
      <w:r w:rsidR="009F4533" w:rsidRPr="00AC2BD0">
        <w:rPr>
          <w:rFonts w:ascii="Arial" w:hAnsi="Arial" w:cs="Arial"/>
          <w:color w:val="000000"/>
          <w:sz w:val="22"/>
          <w:szCs w:val="22"/>
        </w:rPr>
        <w:t xml:space="preserve"> veškeré činnosti dle podrobností uvedených v příloze č. 1 smlouvy. </w:t>
      </w:r>
    </w:p>
    <w:p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</w:t>
      </w:r>
      <w:r w:rsidR="009335A1" w:rsidRPr="00AC2BD0">
        <w:rPr>
          <w:rFonts w:ascii="Arial" w:hAnsi="Arial" w:cs="Arial"/>
          <w:sz w:val="22"/>
          <w:szCs w:val="22"/>
        </w:rPr>
        <w:t>se zavazuje dílo provést</w:t>
      </w:r>
      <w:r w:rsidRPr="00AC2BD0">
        <w:rPr>
          <w:rFonts w:ascii="Arial" w:hAnsi="Arial" w:cs="Arial"/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odborných </w:t>
      </w:r>
      <w:r w:rsidR="00BA5573">
        <w:rPr>
          <w:rFonts w:ascii="Arial" w:hAnsi="Arial" w:cs="Arial"/>
          <w:sz w:val="22"/>
          <w:szCs w:val="22"/>
        </w:rPr>
        <w:t xml:space="preserve">(zejm. </w:t>
      </w:r>
      <w:r w:rsidRPr="00AC2BD0">
        <w:rPr>
          <w:rFonts w:ascii="Arial" w:hAnsi="Arial" w:cs="Arial"/>
          <w:sz w:val="22"/>
          <w:szCs w:val="22"/>
        </w:rPr>
        <w:t>stavebníků, konstruktérů, výrobců a provozovatelů</w:t>
      </w:r>
      <w:r w:rsidR="00BA5573">
        <w:rPr>
          <w:rFonts w:ascii="Arial" w:hAnsi="Arial" w:cs="Arial"/>
          <w:sz w:val="22"/>
          <w:szCs w:val="22"/>
        </w:rPr>
        <w:t>)</w:t>
      </w:r>
      <w:r w:rsidRPr="00AC2BD0">
        <w:rPr>
          <w:rFonts w:ascii="Arial" w:hAnsi="Arial" w:cs="Arial"/>
          <w:sz w:val="22"/>
          <w:szCs w:val="22"/>
        </w:rPr>
        <w:t xml:space="preserve"> se </w:t>
      </w:r>
      <w:r w:rsidRPr="00AC2BD0">
        <w:rPr>
          <w:rFonts w:ascii="Arial" w:hAnsi="Arial" w:cs="Arial"/>
          <w:sz w:val="22"/>
          <w:szCs w:val="22"/>
        </w:rPr>
        <w:lastRenderedPageBreak/>
        <w:t xml:space="preserve">zkušenostmi s prováděním prací stejného rozsahu, typu, povahy a náročnosti jako </w:t>
      </w:r>
      <w:r w:rsidR="009335A1" w:rsidRPr="00AC2BD0">
        <w:rPr>
          <w:rFonts w:ascii="Arial" w:hAnsi="Arial" w:cs="Arial"/>
          <w:sz w:val="22"/>
          <w:szCs w:val="22"/>
        </w:rPr>
        <w:t>provádění díla</w:t>
      </w:r>
      <w:r w:rsidRPr="00AC2BD0">
        <w:rPr>
          <w:rFonts w:ascii="Arial" w:hAnsi="Arial" w:cs="Arial"/>
          <w:sz w:val="22"/>
          <w:szCs w:val="22"/>
        </w:rPr>
        <w:t xml:space="preserve"> podle této smlouvy.</w:t>
      </w:r>
    </w:p>
    <w:p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se zavazuje, že bude dílo provádět takovými prostředky a způsobem, které vyhovují příslušným technickým, hygienickým, bezpečnostním, ekologi</w:t>
      </w:r>
      <w:r w:rsidR="00CC4418" w:rsidRPr="00AC2BD0">
        <w:rPr>
          <w:rFonts w:ascii="Arial" w:hAnsi="Arial" w:cs="Arial"/>
          <w:sz w:val="22"/>
          <w:szCs w:val="22"/>
        </w:rPr>
        <w:t>ckým, jakož i ostatním normám a </w:t>
      </w:r>
      <w:r w:rsidRPr="00AC2BD0">
        <w:rPr>
          <w:rFonts w:ascii="Arial" w:hAnsi="Arial" w:cs="Arial"/>
          <w:sz w:val="22"/>
          <w:szCs w:val="22"/>
        </w:rPr>
        <w:t>předpisům platným a účinným na území České republiky a států Evropské unie</w:t>
      </w:r>
      <w:r w:rsidR="004046D7" w:rsidRPr="00AC2BD0">
        <w:rPr>
          <w:rFonts w:ascii="Arial" w:hAnsi="Arial" w:cs="Arial"/>
          <w:sz w:val="22"/>
          <w:szCs w:val="22"/>
        </w:rPr>
        <w:t>.</w:t>
      </w:r>
    </w:p>
    <w:p w:rsidR="00400EE2" w:rsidRPr="00AC2BD0" w:rsidRDefault="00400EE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Součástí díla je též dodání veškeré dokumentace související s provedeným dílem. Veškerá textová dokumentace, kterou při plnění smlouvy předává či předkládá Zhotovitel Objednateli, musí být předána či předložena v českém jazyce</w:t>
      </w:r>
      <w:r w:rsidR="00137C91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232DA2" w:rsidRPr="00AC2BD0" w:rsidRDefault="00232DA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AC2BD0">
        <w:rPr>
          <w:rFonts w:ascii="Arial" w:hAnsi="Arial" w:cs="Arial"/>
          <w:sz w:val="22"/>
          <w:szCs w:val="22"/>
        </w:rPr>
        <w:t>, a o dalších podstatných skutečnostech</w:t>
      </w:r>
      <w:r w:rsidRPr="00AC2BD0">
        <w:rPr>
          <w:rFonts w:ascii="Arial" w:hAnsi="Arial" w:cs="Arial"/>
          <w:sz w:val="22"/>
          <w:szCs w:val="22"/>
        </w:rPr>
        <w:t>.</w:t>
      </w:r>
    </w:p>
    <w:p w:rsidR="0009648A" w:rsidRPr="00AC2BD0" w:rsidRDefault="00231010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Pr="00AC2BD0">
        <w:rPr>
          <w:rFonts w:ascii="Arial" w:hAnsi="Arial" w:cs="Arial"/>
          <w:color w:val="000000"/>
          <w:sz w:val="22"/>
          <w:szCs w:val="22"/>
        </w:rPr>
        <w:t>díla</w:t>
      </w:r>
      <w:r w:rsidR="0071217D" w:rsidRPr="00AC2BD0">
        <w:rPr>
          <w:rFonts w:ascii="Arial" w:hAnsi="Arial" w:cs="Arial"/>
          <w:color w:val="000000"/>
          <w:sz w:val="22"/>
          <w:szCs w:val="22"/>
        </w:rPr>
        <w:t xml:space="preserve"> bude </w:t>
      </w:r>
      <w:r w:rsidRPr="00AC2BD0">
        <w:rPr>
          <w:rFonts w:ascii="Arial" w:hAnsi="Arial" w:cs="Arial"/>
          <w:color w:val="000000"/>
          <w:sz w:val="22"/>
          <w:szCs w:val="22"/>
        </w:rPr>
        <w:t>potvrzeno 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 </w:t>
      </w:r>
      <w:r w:rsidRPr="00AC2BD0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D0">
        <w:rPr>
          <w:rFonts w:ascii="Arial" w:hAnsi="Arial" w:cs="Arial"/>
          <w:color w:val="000000"/>
          <w:sz w:val="22"/>
          <w:szCs w:val="22"/>
        </w:rPr>
        <w:t>protokol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u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.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Před předáním díla proběhne akceptační řízení, spočívající v prezentaci díla Zhotovitelem Objednateli. Objednatel 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posoudí a</w:t>
      </w:r>
      <w:r w:rsidR="00DB6FA3" w:rsidRPr="00AC2BD0">
        <w:rPr>
          <w:rFonts w:ascii="Arial" w:hAnsi="Arial" w:cs="Arial"/>
          <w:color w:val="000000"/>
          <w:sz w:val="22"/>
          <w:szCs w:val="22"/>
        </w:rPr>
        <w:t> 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ověří řádné provedení díla a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sdělí Zhotoviteli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své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konkrétní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>připomínky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 xml:space="preserve"> (zejm. vady a nedodělky)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 k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 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dílu.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veškeré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 xml:space="preserve">vady a nedodělky odstranit a vypořádat případné další 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připomínky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Objednatele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461D54" w:rsidRPr="00AC2BD0">
        <w:rPr>
          <w:rFonts w:ascii="Arial" w:hAnsi="Arial" w:cs="Arial"/>
          <w:color w:val="000000"/>
          <w:sz w:val="22"/>
          <w:szCs w:val="22"/>
        </w:rPr>
        <w:t xml:space="preserve">a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předložit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dílo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 Objednateli k nové akceptaci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>. Po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 úspěšném ukončení akceptačního řízení, tedy poté, kdy Objednatel již nemá žádné oprávněné připomínky k dílu, či takové připomínky jsou pouze drobné a nebrání předání a převzetí díla,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 p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roběhne předání a převzetí díla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. Smluvní strany sepíší o předání a převzetí díl</w:t>
      </w:r>
      <w:r w:rsidR="00EF6765" w:rsidRPr="00AC2BD0">
        <w:rPr>
          <w:rFonts w:ascii="Arial" w:hAnsi="Arial" w:cs="Arial"/>
          <w:color w:val="000000"/>
          <w:sz w:val="22"/>
          <w:szCs w:val="22"/>
        </w:rPr>
        <w:t>a</w:t>
      </w:r>
      <w:r w:rsidR="0071217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DB6FA3" w:rsidRPr="00AC2BD0">
        <w:rPr>
          <w:rFonts w:ascii="Arial" w:hAnsi="Arial" w:cs="Arial"/>
          <w:color w:val="000000"/>
          <w:sz w:val="22"/>
          <w:szCs w:val="22"/>
        </w:rPr>
        <w:t>p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ředávací protokol.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V případě, že Objednatel převezme dílo s připomínkami, které nebrání převzetí díla (drobné závady a nedodělky), zavazuje se Zhotovitel tyto závady a nedodělky odstranit do 3 pracovních dnů od podpisu předávacího protokolu</w:t>
      </w:r>
      <w:r w:rsidR="00C708F3" w:rsidRPr="00AC2BD0">
        <w:rPr>
          <w:rFonts w:ascii="Arial" w:hAnsi="Arial" w:cs="Arial"/>
          <w:color w:val="000000"/>
          <w:sz w:val="22"/>
          <w:szCs w:val="22"/>
        </w:rPr>
        <w:t>, nedohodnou-li se smluvní strany jinak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.</w:t>
      </w:r>
      <w:r w:rsidR="00414D91" w:rsidRPr="00AC2BD0">
        <w:rPr>
          <w:rFonts w:ascii="Arial" w:hAnsi="Arial" w:cs="Arial"/>
          <w:color w:val="000000"/>
          <w:sz w:val="22"/>
          <w:szCs w:val="22"/>
        </w:rPr>
        <w:t xml:space="preserve"> Strany sjednávají, že dílo může být předáváno po částech, přičemž při předání po částech platí shora uvedené ustanovení o předání přiměřeně</w:t>
      </w:r>
      <w:r w:rsidR="001206CB" w:rsidRPr="00AC2BD0">
        <w:rPr>
          <w:rFonts w:ascii="Arial" w:hAnsi="Arial" w:cs="Arial"/>
          <w:color w:val="000000"/>
          <w:sz w:val="22"/>
          <w:szCs w:val="22"/>
        </w:rPr>
        <w:t xml:space="preserve">, při akceptaci částí díla </w:t>
      </w:r>
      <w:r w:rsidR="005143E0" w:rsidRPr="00AC2BD0">
        <w:rPr>
          <w:rFonts w:ascii="Arial" w:hAnsi="Arial" w:cs="Arial"/>
          <w:color w:val="000000"/>
          <w:sz w:val="22"/>
          <w:szCs w:val="22"/>
        </w:rPr>
        <w:t>se podepisuje akceptační protokol</w:t>
      </w:r>
      <w:r w:rsidR="00414D91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EF6765" w:rsidRPr="00AC2BD0" w:rsidRDefault="00EF6765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Osobou oprávněnou k převzetí díla a potvrzení předávacího protokolu je na straně Objednatele </w:t>
      </w:r>
      <w:r w:rsidR="00C83C2C">
        <w:rPr>
          <w:rFonts w:ascii="Arial" w:hAnsi="Arial" w:cs="Arial"/>
          <w:sz w:val="22"/>
          <w:szCs w:val="22"/>
        </w:rPr>
        <w:t>xxx</w:t>
      </w:r>
      <w:r w:rsidR="008B23FE" w:rsidRPr="00AC2BD0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nesdělí-li Objednatel Zhotoviteli písemně (stačí forma emailu) jinak.</w:t>
      </w:r>
    </w:p>
    <w:p w:rsidR="002A05ED" w:rsidRPr="00AC2BD0" w:rsidRDefault="002A05ED" w:rsidP="00AC2BD0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2A05ED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Doba a místo plnění</w:t>
      </w:r>
    </w:p>
    <w:p w:rsidR="00291DE6" w:rsidRPr="000E2F60" w:rsidRDefault="00DE1C68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2A05ED" w:rsidRPr="00AC2BD0">
        <w:rPr>
          <w:rFonts w:ascii="Arial" w:hAnsi="Arial" w:cs="Arial"/>
          <w:sz w:val="22"/>
          <w:szCs w:val="22"/>
        </w:rPr>
        <w:t xml:space="preserve"> se zavazuje </w:t>
      </w:r>
      <w:r w:rsidRPr="00AC2BD0">
        <w:rPr>
          <w:rFonts w:ascii="Arial" w:hAnsi="Arial" w:cs="Arial"/>
          <w:sz w:val="22"/>
          <w:szCs w:val="22"/>
        </w:rPr>
        <w:t xml:space="preserve">provést </w:t>
      </w:r>
      <w:r w:rsidR="0071217D" w:rsidRPr="00AC2BD0">
        <w:rPr>
          <w:rFonts w:ascii="Arial" w:hAnsi="Arial" w:cs="Arial"/>
          <w:sz w:val="22"/>
          <w:szCs w:val="22"/>
        </w:rPr>
        <w:t>dílo (všechny jeho části)</w:t>
      </w:r>
      <w:r w:rsidR="002A3EA5" w:rsidRPr="00AC2BD0">
        <w:rPr>
          <w:rFonts w:ascii="Arial" w:hAnsi="Arial" w:cs="Arial"/>
          <w:sz w:val="22"/>
          <w:szCs w:val="22"/>
        </w:rPr>
        <w:t xml:space="preserve"> </w:t>
      </w:r>
      <w:r w:rsidR="004B0826" w:rsidRPr="00AC2BD0">
        <w:rPr>
          <w:rFonts w:ascii="Arial" w:hAnsi="Arial" w:cs="Arial"/>
          <w:sz w:val="22"/>
          <w:szCs w:val="22"/>
        </w:rPr>
        <w:t>a </w:t>
      </w:r>
      <w:r w:rsidR="00400EE2" w:rsidRPr="00AC2BD0">
        <w:rPr>
          <w:rFonts w:ascii="Arial" w:hAnsi="Arial" w:cs="Arial"/>
          <w:sz w:val="22"/>
          <w:szCs w:val="22"/>
        </w:rPr>
        <w:t xml:space="preserve">předat </w:t>
      </w:r>
      <w:r w:rsidR="008523ED" w:rsidRPr="00AC2BD0">
        <w:rPr>
          <w:rFonts w:ascii="Arial" w:hAnsi="Arial" w:cs="Arial"/>
          <w:sz w:val="22"/>
          <w:szCs w:val="22"/>
        </w:rPr>
        <w:t>j</w:t>
      </w:r>
      <w:r w:rsidR="006970D3" w:rsidRPr="00AC2BD0">
        <w:rPr>
          <w:rFonts w:ascii="Arial" w:hAnsi="Arial" w:cs="Arial"/>
          <w:sz w:val="22"/>
          <w:szCs w:val="22"/>
        </w:rPr>
        <w:t>ej</w:t>
      </w:r>
      <w:r w:rsidR="00400EE2" w:rsidRPr="00AC2BD0">
        <w:rPr>
          <w:rFonts w:ascii="Arial" w:hAnsi="Arial" w:cs="Arial"/>
          <w:sz w:val="22"/>
          <w:szCs w:val="22"/>
        </w:rPr>
        <w:t xml:space="preserve"> bez vad a nedodělků </w:t>
      </w:r>
      <w:r w:rsidR="00400EE2" w:rsidRPr="000E2F60">
        <w:rPr>
          <w:rFonts w:ascii="Arial" w:hAnsi="Arial" w:cs="Arial"/>
          <w:sz w:val="22"/>
          <w:szCs w:val="22"/>
        </w:rPr>
        <w:t xml:space="preserve">Objednateli </w:t>
      </w:r>
      <w:r w:rsidR="006E7A26" w:rsidRPr="000E2F60">
        <w:rPr>
          <w:rFonts w:ascii="Arial" w:hAnsi="Arial" w:cs="Arial"/>
          <w:sz w:val="22"/>
          <w:szCs w:val="22"/>
        </w:rPr>
        <w:t xml:space="preserve">nejpozději </w:t>
      </w:r>
      <w:r w:rsidR="006E7A26" w:rsidRPr="000E2F60">
        <w:rPr>
          <w:rFonts w:ascii="Arial" w:hAnsi="Arial" w:cs="Arial"/>
          <w:b/>
          <w:sz w:val="22"/>
          <w:szCs w:val="22"/>
        </w:rPr>
        <w:t>do</w:t>
      </w:r>
      <w:r w:rsidR="00F80811" w:rsidRPr="000E2F60">
        <w:rPr>
          <w:rFonts w:ascii="Arial" w:hAnsi="Arial" w:cs="Arial"/>
          <w:b/>
          <w:sz w:val="22"/>
          <w:szCs w:val="22"/>
        </w:rPr>
        <w:t xml:space="preserve"> </w:t>
      </w:r>
      <w:r w:rsidR="00E62EE5" w:rsidRPr="000E2F60">
        <w:rPr>
          <w:rFonts w:ascii="Arial" w:hAnsi="Arial" w:cs="Arial"/>
          <w:b/>
          <w:sz w:val="22"/>
          <w:szCs w:val="22"/>
        </w:rPr>
        <w:t xml:space="preserve">30. </w:t>
      </w:r>
      <w:r w:rsidR="00722A0C" w:rsidRPr="000E2F60">
        <w:rPr>
          <w:rFonts w:ascii="Arial" w:hAnsi="Arial" w:cs="Arial"/>
          <w:b/>
          <w:sz w:val="22"/>
          <w:szCs w:val="22"/>
        </w:rPr>
        <w:t>12</w:t>
      </w:r>
      <w:r w:rsidR="00E62EE5" w:rsidRPr="000E2F60">
        <w:rPr>
          <w:rFonts w:ascii="Arial" w:hAnsi="Arial" w:cs="Arial"/>
          <w:b/>
          <w:sz w:val="22"/>
          <w:szCs w:val="22"/>
        </w:rPr>
        <w:t>. 2025.</w:t>
      </w:r>
    </w:p>
    <w:p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E2F60">
        <w:rPr>
          <w:rFonts w:ascii="Arial" w:hAnsi="Arial" w:cs="Arial"/>
          <w:sz w:val="22"/>
          <w:szCs w:val="22"/>
        </w:rPr>
        <w:t xml:space="preserve">Zhotovitel se zavazuje převzít staveniště (zahájit práce na díle) </w:t>
      </w:r>
      <w:r w:rsidR="009B6E65" w:rsidRPr="000E2F60">
        <w:rPr>
          <w:rFonts w:ascii="Arial" w:hAnsi="Arial" w:cs="Arial"/>
          <w:b/>
          <w:bCs/>
          <w:sz w:val="22"/>
          <w:szCs w:val="22"/>
        </w:rPr>
        <w:t xml:space="preserve">do </w:t>
      </w:r>
      <w:r w:rsidR="00722A0C" w:rsidRPr="000E2F60">
        <w:rPr>
          <w:rFonts w:ascii="Arial" w:hAnsi="Arial" w:cs="Arial"/>
          <w:b/>
          <w:bCs/>
          <w:sz w:val="22"/>
          <w:szCs w:val="22"/>
        </w:rPr>
        <w:t>10</w:t>
      </w:r>
      <w:r w:rsidR="00E62EE5" w:rsidRPr="000E2F60">
        <w:rPr>
          <w:rFonts w:ascii="Arial" w:hAnsi="Arial" w:cs="Arial"/>
          <w:b/>
          <w:bCs/>
          <w:sz w:val="22"/>
          <w:szCs w:val="22"/>
        </w:rPr>
        <w:t xml:space="preserve"> </w:t>
      </w:r>
      <w:r w:rsidR="00F0773C" w:rsidRPr="000E2F60">
        <w:rPr>
          <w:rFonts w:ascii="Arial" w:hAnsi="Arial" w:cs="Arial"/>
          <w:b/>
          <w:bCs/>
          <w:sz w:val="22"/>
          <w:szCs w:val="22"/>
        </w:rPr>
        <w:t xml:space="preserve">pracovních </w:t>
      </w:r>
      <w:r w:rsidR="00E62EE5" w:rsidRPr="000E2F60">
        <w:rPr>
          <w:rFonts w:ascii="Arial" w:hAnsi="Arial" w:cs="Arial"/>
          <w:b/>
          <w:bCs/>
          <w:sz w:val="22"/>
          <w:szCs w:val="22"/>
        </w:rPr>
        <w:t>dnů</w:t>
      </w:r>
      <w:r w:rsidR="00C325D5" w:rsidRPr="00AC2BD0">
        <w:rPr>
          <w:rFonts w:ascii="Arial" w:hAnsi="Arial" w:cs="Arial"/>
          <w:b/>
          <w:bCs/>
          <w:sz w:val="22"/>
          <w:szCs w:val="22"/>
        </w:rPr>
        <w:t xml:space="preserve"> od</w:t>
      </w:r>
      <w:r w:rsidR="00E62EE5">
        <w:rPr>
          <w:rFonts w:ascii="Arial" w:hAnsi="Arial" w:cs="Arial"/>
          <w:b/>
          <w:bCs/>
          <w:sz w:val="22"/>
          <w:szCs w:val="22"/>
        </w:rPr>
        <w:t>e dne</w:t>
      </w:r>
      <w:r w:rsidR="00C325D5" w:rsidRPr="00AC2BD0">
        <w:rPr>
          <w:rFonts w:ascii="Arial" w:hAnsi="Arial" w:cs="Arial"/>
          <w:b/>
          <w:bCs/>
          <w:sz w:val="22"/>
          <w:szCs w:val="22"/>
        </w:rPr>
        <w:t xml:space="preserve"> podpisu smlouvy</w:t>
      </w:r>
      <w:r w:rsidR="00383566" w:rsidRPr="00AC2BD0">
        <w:rPr>
          <w:rFonts w:ascii="Arial" w:hAnsi="Arial" w:cs="Arial"/>
          <w:sz w:val="22"/>
          <w:szCs w:val="22"/>
        </w:rPr>
        <w:t>.</w:t>
      </w:r>
    </w:p>
    <w:p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 případě prodlení s provedením díla či jeho části v termínu dle odst. 1 tohoto článku smlouvy nebo v případě prodlení s převzetím staveniště (zahájením prací na díle) v termínu dle odst. 2 se Zhotovitel zavazuje uhradit Objednateli smluvní pokutu za každý den prodlení ve výši </w:t>
      </w:r>
      <w:r w:rsidR="00C325D5" w:rsidRPr="00AC2BD0">
        <w:rPr>
          <w:rFonts w:ascii="Arial" w:hAnsi="Arial" w:cs="Arial"/>
          <w:sz w:val="22"/>
          <w:szCs w:val="22"/>
        </w:rPr>
        <w:t>1</w:t>
      </w:r>
      <w:r w:rsidR="00535076" w:rsidRPr="00AC2BD0">
        <w:rPr>
          <w:rFonts w:ascii="Arial" w:hAnsi="Arial" w:cs="Arial"/>
          <w:sz w:val="22"/>
          <w:szCs w:val="22"/>
        </w:rPr>
        <w:t>.</w:t>
      </w:r>
      <w:r w:rsidRPr="00AC2BD0">
        <w:rPr>
          <w:rFonts w:ascii="Arial" w:hAnsi="Arial" w:cs="Arial"/>
          <w:sz w:val="22"/>
          <w:szCs w:val="22"/>
        </w:rPr>
        <w:t xml:space="preserve">000 Kč. Právo Objednatele na náhradu škody převyšující smluvní pokutu není zaplacením smluvní pokuty dotčeno. </w:t>
      </w:r>
    </w:p>
    <w:p w:rsidR="005E0923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Bude-li prodlení </w:t>
      </w:r>
      <w:r w:rsidR="00DE1C68" w:rsidRPr="00AC2BD0">
        <w:rPr>
          <w:rFonts w:ascii="Arial" w:hAnsi="Arial" w:cs="Arial"/>
          <w:sz w:val="22"/>
          <w:szCs w:val="22"/>
        </w:rPr>
        <w:t>Zhotovitele</w:t>
      </w:r>
      <w:r w:rsidRPr="00AC2BD0">
        <w:rPr>
          <w:rFonts w:ascii="Arial" w:hAnsi="Arial" w:cs="Arial"/>
          <w:sz w:val="22"/>
          <w:szCs w:val="22"/>
        </w:rPr>
        <w:t xml:space="preserve"> s</w:t>
      </w:r>
      <w:r w:rsidR="00DE1C68" w:rsidRPr="00AC2BD0">
        <w:rPr>
          <w:rFonts w:ascii="Arial" w:hAnsi="Arial" w:cs="Arial"/>
          <w:sz w:val="22"/>
          <w:szCs w:val="22"/>
        </w:rPr>
        <w:t> provedením díla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503B43" w:rsidRPr="00AC2BD0">
        <w:rPr>
          <w:rFonts w:ascii="Arial" w:hAnsi="Arial" w:cs="Arial"/>
          <w:sz w:val="22"/>
          <w:szCs w:val="22"/>
        </w:rPr>
        <w:t xml:space="preserve">či jeho části </w:t>
      </w:r>
      <w:r w:rsidRPr="00AC2BD0">
        <w:rPr>
          <w:rFonts w:ascii="Arial" w:hAnsi="Arial" w:cs="Arial"/>
          <w:sz w:val="22"/>
          <w:szCs w:val="22"/>
        </w:rPr>
        <w:t xml:space="preserve">způsobeno výhradně z důvodu neposkytnutí nezbytné součinnosti ze strany </w:t>
      </w:r>
      <w:r w:rsidR="00DE1C68" w:rsidRPr="00AC2BD0">
        <w:rPr>
          <w:rFonts w:ascii="Arial" w:hAnsi="Arial" w:cs="Arial"/>
          <w:sz w:val="22"/>
          <w:szCs w:val="22"/>
        </w:rPr>
        <w:t>Objednatele</w:t>
      </w:r>
      <w:r w:rsidRPr="00AC2BD0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DE1C68" w:rsidRPr="00AC2BD0">
        <w:rPr>
          <w:rFonts w:ascii="Arial" w:hAnsi="Arial" w:cs="Arial"/>
          <w:sz w:val="22"/>
          <w:szCs w:val="22"/>
        </w:rPr>
        <w:t>provedení díla</w:t>
      </w:r>
      <w:r w:rsidR="005E0923" w:rsidRPr="00AC2BD0">
        <w:rPr>
          <w:rFonts w:ascii="Arial" w:hAnsi="Arial" w:cs="Arial"/>
          <w:sz w:val="22"/>
          <w:szCs w:val="22"/>
        </w:rPr>
        <w:t>.</w:t>
      </w:r>
    </w:p>
    <w:p w:rsidR="002A05ED" w:rsidRPr="00AC2BD0" w:rsidRDefault="005E0923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lastRenderedPageBreak/>
        <w:t>Objednatel je oprávněn požadovat přerušení provádění díla z provozních či bezpečnostních důvodů. Pokud budou práce přerušeny z důvodů na straně Objednatele, prodlouží se o dobu přerušení prací termín realizace předmětu plnění.</w:t>
      </w:r>
    </w:p>
    <w:p w:rsidR="008360DF" w:rsidRPr="00AC2BD0" w:rsidRDefault="008360DF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dohodly, že pokud by v průběhu provádění díla došlo k prodlení Zhotovitele z důvodu vyšší moci, klimatických podmínek nebo jiných neočekávaných okolností, které nastaly bez zavinění některé ze smluvních stran, dohodnou se strany na prodloužení termínu provedení díla, a to o dobu přímo úměrnou trvání okolností bránících dodržení původního termínu provedení díla dle odst. 1 tohoto článku smlouvy; tato dohoda musí být písemná a potvrzená oprávněnými zástupci obou smluvních stran.</w:t>
      </w:r>
    </w:p>
    <w:p w:rsidR="002A05ED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Smluvní strany s</w:t>
      </w:r>
      <w:r w:rsidR="000979CE" w:rsidRPr="00AC2BD0">
        <w:rPr>
          <w:rFonts w:ascii="Arial" w:hAnsi="Arial" w:cs="Arial"/>
          <w:color w:val="000000"/>
          <w:sz w:val="22"/>
          <w:szCs w:val="22"/>
        </w:rPr>
        <w:t>e dohodly, že místem plnění bud</w:t>
      </w:r>
      <w:r w:rsidR="002C3D0E" w:rsidRPr="00AC2BD0">
        <w:rPr>
          <w:rFonts w:ascii="Arial" w:hAnsi="Arial" w:cs="Arial"/>
          <w:color w:val="000000"/>
          <w:sz w:val="22"/>
          <w:szCs w:val="22"/>
        </w:rPr>
        <w:t>e</w:t>
      </w:r>
      <w:r w:rsidR="008523E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E00D1E" w:rsidRPr="00AC2BD0">
        <w:rPr>
          <w:rFonts w:ascii="Arial" w:hAnsi="Arial" w:cs="Arial"/>
          <w:color w:val="000000"/>
          <w:sz w:val="22"/>
          <w:szCs w:val="22"/>
        </w:rPr>
        <w:t>katastrální území</w:t>
      </w:r>
      <w:r w:rsidR="000B5DC7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D0">
        <w:rPr>
          <w:rFonts w:ascii="Arial" w:hAnsi="Arial" w:cs="Arial"/>
          <w:color w:val="000000"/>
          <w:sz w:val="22"/>
          <w:szCs w:val="22"/>
        </w:rPr>
        <w:t>Jansk</w:t>
      </w:r>
      <w:r w:rsidR="000B5DC7" w:rsidRPr="00AC2BD0">
        <w:rPr>
          <w:rFonts w:ascii="Arial" w:hAnsi="Arial" w:cs="Arial"/>
          <w:color w:val="000000"/>
          <w:sz w:val="22"/>
          <w:szCs w:val="22"/>
        </w:rPr>
        <w:t>é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Lázn</w:t>
      </w:r>
      <w:r w:rsidR="000B5DC7" w:rsidRPr="00AC2BD0">
        <w:rPr>
          <w:rFonts w:ascii="Arial" w:hAnsi="Arial" w:cs="Arial"/>
          <w:color w:val="000000"/>
          <w:sz w:val="22"/>
          <w:szCs w:val="22"/>
        </w:rPr>
        <w:t>ě</w:t>
      </w:r>
      <w:r w:rsidR="00AA61D5" w:rsidRPr="00AC2BD0">
        <w:rPr>
          <w:rFonts w:ascii="Arial" w:hAnsi="Arial" w:cs="Arial"/>
          <w:color w:val="000000"/>
          <w:sz w:val="22"/>
          <w:szCs w:val="22"/>
        </w:rPr>
        <w:t xml:space="preserve">, </w:t>
      </w:r>
      <w:r w:rsidR="00200049" w:rsidRPr="00AC2BD0">
        <w:rPr>
          <w:rFonts w:ascii="Arial" w:hAnsi="Arial" w:cs="Arial"/>
          <w:color w:val="000000"/>
          <w:sz w:val="22"/>
          <w:szCs w:val="22"/>
        </w:rPr>
        <w:t>budova</w:t>
      </w:r>
      <w:r w:rsidR="0007240D" w:rsidRPr="00AC2BD0">
        <w:rPr>
          <w:rFonts w:ascii="Arial" w:hAnsi="Arial" w:cs="Arial"/>
          <w:color w:val="000000"/>
          <w:sz w:val="22"/>
          <w:szCs w:val="22"/>
        </w:rPr>
        <w:t xml:space="preserve"> Lázeňský dům</w:t>
      </w:r>
      <w:r w:rsidR="00E62EE5">
        <w:rPr>
          <w:rFonts w:ascii="Arial" w:hAnsi="Arial" w:cs="Arial"/>
          <w:color w:val="000000"/>
          <w:sz w:val="22"/>
          <w:szCs w:val="22"/>
        </w:rPr>
        <w:t xml:space="preserve"> č.p. 1, 2. NP</w:t>
      </w:r>
      <w:r w:rsidR="00793F2E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6F70A5" w:rsidRPr="00AC2BD0" w:rsidRDefault="006F70A5" w:rsidP="00AC2BD0">
      <w:pPr>
        <w:spacing w:before="120" w:after="120" w:line="276" w:lineRule="auto"/>
        <w:ind w:left="1080"/>
        <w:rPr>
          <w:rFonts w:ascii="Arial" w:hAnsi="Arial" w:cs="Arial"/>
          <w:b/>
          <w:sz w:val="22"/>
          <w:szCs w:val="22"/>
        </w:rPr>
      </w:pPr>
    </w:p>
    <w:p w:rsidR="00742F54" w:rsidRPr="00AC2BD0" w:rsidRDefault="00526E7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7B2D0A" w:rsidRPr="00AC2BD0">
        <w:rPr>
          <w:rFonts w:ascii="Arial" w:hAnsi="Arial" w:cs="Arial"/>
          <w:b/>
          <w:sz w:val="22"/>
          <w:szCs w:val="22"/>
        </w:rPr>
        <w:t xml:space="preserve">ráva a povinnosti </w:t>
      </w:r>
      <w:r w:rsidR="00261613" w:rsidRPr="00AC2BD0">
        <w:rPr>
          <w:rFonts w:ascii="Arial" w:hAnsi="Arial" w:cs="Arial"/>
          <w:b/>
          <w:sz w:val="22"/>
          <w:szCs w:val="22"/>
        </w:rPr>
        <w:t>smluvních stran</w:t>
      </w:r>
    </w:p>
    <w:p w:rsidR="00410BE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AA0AF8" w:rsidRPr="00AC2BD0">
        <w:rPr>
          <w:rFonts w:ascii="Arial" w:hAnsi="Arial" w:cs="Arial"/>
          <w:sz w:val="22"/>
          <w:szCs w:val="22"/>
        </w:rPr>
        <w:t>je povinen</w:t>
      </w:r>
      <w:r w:rsidR="003A0C5F" w:rsidRPr="00AC2BD0">
        <w:rPr>
          <w:rFonts w:ascii="Arial" w:hAnsi="Arial" w:cs="Arial"/>
          <w:sz w:val="22"/>
          <w:szCs w:val="22"/>
        </w:rPr>
        <w:t xml:space="preserve"> postupovat při </w:t>
      </w:r>
      <w:r w:rsidRPr="00AC2BD0">
        <w:rPr>
          <w:rFonts w:ascii="Arial" w:hAnsi="Arial" w:cs="Arial"/>
          <w:sz w:val="22"/>
          <w:szCs w:val="22"/>
        </w:rPr>
        <w:t>provádění díla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742F54" w:rsidRPr="00AC2BD0">
        <w:rPr>
          <w:rFonts w:ascii="Arial" w:hAnsi="Arial" w:cs="Arial"/>
          <w:sz w:val="22"/>
          <w:szCs w:val="22"/>
        </w:rPr>
        <w:t xml:space="preserve">s vynaložením nejvyšší </w:t>
      </w:r>
      <w:r w:rsidR="0090236F" w:rsidRPr="00AC2BD0">
        <w:rPr>
          <w:rFonts w:ascii="Arial" w:hAnsi="Arial" w:cs="Arial"/>
          <w:sz w:val="22"/>
          <w:szCs w:val="22"/>
        </w:rPr>
        <w:t xml:space="preserve">míry </w:t>
      </w:r>
      <w:r w:rsidR="002C3D0E" w:rsidRPr="00AC2BD0">
        <w:rPr>
          <w:rFonts w:ascii="Arial" w:hAnsi="Arial" w:cs="Arial"/>
          <w:sz w:val="22"/>
          <w:szCs w:val="22"/>
        </w:rPr>
        <w:t>odborné péče a v </w:t>
      </w:r>
      <w:r w:rsidR="00742F54" w:rsidRPr="00AC2BD0">
        <w:rPr>
          <w:rFonts w:ascii="Arial" w:hAnsi="Arial" w:cs="Arial"/>
          <w:sz w:val="22"/>
          <w:szCs w:val="22"/>
        </w:rPr>
        <w:t>souladu s platnými právními předpisy</w:t>
      </w:r>
      <w:r w:rsidRPr="00AC2BD0">
        <w:rPr>
          <w:rFonts w:ascii="Arial" w:hAnsi="Arial" w:cs="Arial"/>
          <w:sz w:val="22"/>
          <w:szCs w:val="22"/>
        </w:rPr>
        <w:t>, včetně platných právních předpisů EU</w:t>
      </w:r>
      <w:r w:rsidR="00742F54" w:rsidRPr="00AC2BD0">
        <w:rPr>
          <w:rFonts w:ascii="Arial" w:hAnsi="Arial" w:cs="Arial"/>
          <w:sz w:val="22"/>
          <w:szCs w:val="22"/>
        </w:rPr>
        <w:t xml:space="preserve">. </w:t>
      </w:r>
    </w:p>
    <w:p w:rsidR="007B2D0A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AA0AF8" w:rsidRPr="00AC2BD0">
        <w:rPr>
          <w:rFonts w:ascii="Arial" w:hAnsi="Arial" w:cs="Arial"/>
          <w:sz w:val="22"/>
          <w:szCs w:val="22"/>
        </w:rPr>
        <w:t>je</w:t>
      </w:r>
      <w:r w:rsidR="007B2D0A" w:rsidRPr="00AC2BD0">
        <w:rPr>
          <w:rFonts w:ascii="Arial" w:hAnsi="Arial" w:cs="Arial"/>
          <w:sz w:val="22"/>
          <w:szCs w:val="22"/>
        </w:rPr>
        <w:t xml:space="preserve"> při </w:t>
      </w:r>
      <w:r w:rsidRPr="00AC2BD0">
        <w:rPr>
          <w:rFonts w:ascii="Arial" w:hAnsi="Arial" w:cs="Arial"/>
          <w:sz w:val="22"/>
          <w:szCs w:val="22"/>
        </w:rPr>
        <w:t>provádění díla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7B2D0A" w:rsidRPr="00AC2BD0">
        <w:rPr>
          <w:rFonts w:ascii="Arial" w:hAnsi="Arial" w:cs="Arial"/>
          <w:sz w:val="22"/>
          <w:szCs w:val="22"/>
        </w:rPr>
        <w:t>povin</w:t>
      </w:r>
      <w:r w:rsidR="00AA0AF8" w:rsidRPr="00AC2BD0">
        <w:rPr>
          <w:rFonts w:ascii="Arial" w:hAnsi="Arial" w:cs="Arial"/>
          <w:sz w:val="22"/>
          <w:szCs w:val="22"/>
        </w:rPr>
        <w:t>en</w:t>
      </w:r>
      <w:r w:rsidR="00742F54" w:rsidRPr="00AC2BD0">
        <w:rPr>
          <w:rFonts w:ascii="Arial" w:hAnsi="Arial" w:cs="Arial"/>
          <w:sz w:val="22"/>
          <w:szCs w:val="22"/>
        </w:rPr>
        <w:t xml:space="preserve"> </w:t>
      </w:r>
      <w:r w:rsidR="00261613" w:rsidRPr="00AC2BD0">
        <w:rPr>
          <w:rFonts w:ascii="Arial" w:hAnsi="Arial" w:cs="Arial"/>
          <w:sz w:val="22"/>
          <w:szCs w:val="22"/>
        </w:rPr>
        <w:t xml:space="preserve">řídit se pokyny Objednatele a </w:t>
      </w:r>
      <w:r w:rsidR="00742F54" w:rsidRPr="00AC2BD0">
        <w:rPr>
          <w:rFonts w:ascii="Arial" w:hAnsi="Arial" w:cs="Arial"/>
          <w:sz w:val="22"/>
          <w:szCs w:val="22"/>
        </w:rPr>
        <w:t xml:space="preserve">vždy dbát oprávněných zájmů </w:t>
      </w:r>
      <w:r w:rsidR="00AA0AF8" w:rsidRPr="00AC2BD0">
        <w:rPr>
          <w:rFonts w:ascii="Arial" w:hAnsi="Arial" w:cs="Arial"/>
          <w:sz w:val="22"/>
          <w:szCs w:val="22"/>
        </w:rPr>
        <w:t>Objednatele, které jsou mu známy nebo mu</w:t>
      </w:r>
      <w:r w:rsidR="00261613" w:rsidRPr="00AC2BD0">
        <w:rPr>
          <w:rFonts w:ascii="Arial" w:hAnsi="Arial" w:cs="Arial"/>
          <w:sz w:val="22"/>
          <w:szCs w:val="22"/>
        </w:rPr>
        <w:t xml:space="preserve"> mají být známy</w:t>
      </w:r>
      <w:r w:rsidR="00742F54" w:rsidRPr="00AC2BD0">
        <w:rPr>
          <w:rFonts w:ascii="Arial" w:hAnsi="Arial" w:cs="Arial"/>
          <w:sz w:val="22"/>
          <w:szCs w:val="22"/>
        </w:rPr>
        <w:t>.</w:t>
      </w:r>
      <w:r w:rsidR="00261613" w:rsidRPr="00AC2BD0">
        <w:rPr>
          <w:rFonts w:ascii="Arial" w:hAnsi="Arial" w:cs="Arial"/>
          <w:sz w:val="22"/>
          <w:szCs w:val="22"/>
        </w:rPr>
        <w:t xml:space="preserve"> </w:t>
      </w:r>
      <w:r w:rsidR="00EB4BEA" w:rsidRPr="00AC2BD0">
        <w:rPr>
          <w:rFonts w:ascii="Arial" w:hAnsi="Arial" w:cs="Arial"/>
          <w:sz w:val="22"/>
          <w:szCs w:val="22"/>
        </w:rPr>
        <w:t>V případě, že je pokyn Objednatele nevhodný, zavazuje se Zhotovitel Objednatele na nevhodnost pokynu neprodleně upozornit.</w:t>
      </w:r>
    </w:p>
    <w:p w:rsidR="0026161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6A5863" w:rsidRPr="00AC2BD0">
        <w:rPr>
          <w:rFonts w:ascii="Arial" w:hAnsi="Arial" w:cs="Arial"/>
          <w:sz w:val="22"/>
          <w:szCs w:val="22"/>
        </w:rPr>
        <w:t xml:space="preserve"> se zavazuje</w:t>
      </w:r>
      <w:r w:rsidR="006B53FB" w:rsidRPr="00AC2BD0">
        <w:rPr>
          <w:rFonts w:ascii="Arial" w:hAnsi="Arial" w:cs="Arial"/>
          <w:sz w:val="22"/>
          <w:szCs w:val="22"/>
        </w:rPr>
        <w:t xml:space="preserve"> při pohybu v </w:t>
      </w:r>
      <w:r w:rsidR="00E66BEB" w:rsidRPr="00AC2BD0">
        <w:rPr>
          <w:rFonts w:ascii="Arial" w:hAnsi="Arial" w:cs="Arial"/>
          <w:sz w:val="22"/>
          <w:szCs w:val="22"/>
        </w:rPr>
        <w:t xml:space="preserve">místě plnění či jiných provozech Objednatele </w:t>
      </w:r>
      <w:r w:rsidR="006A5863" w:rsidRPr="00AC2BD0">
        <w:rPr>
          <w:rFonts w:ascii="Arial" w:hAnsi="Arial" w:cs="Arial"/>
          <w:sz w:val="22"/>
          <w:szCs w:val="22"/>
        </w:rPr>
        <w:t>plně respektovat a dodržovat zásady a pravidla Objednatele na úseku PO a BOZP</w:t>
      </w:r>
      <w:r w:rsidR="00314FD4" w:rsidRPr="00AC2BD0">
        <w:rPr>
          <w:rFonts w:ascii="Arial" w:hAnsi="Arial" w:cs="Arial"/>
          <w:sz w:val="22"/>
          <w:szCs w:val="22"/>
        </w:rPr>
        <w:t>, respektovat povahu provozu Objednatele</w:t>
      </w:r>
      <w:r w:rsidR="006A5863" w:rsidRPr="00AC2BD0">
        <w:rPr>
          <w:rFonts w:ascii="Arial" w:hAnsi="Arial" w:cs="Arial"/>
          <w:sz w:val="22"/>
          <w:szCs w:val="22"/>
        </w:rPr>
        <w:t xml:space="preserve"> a </w:t>
      </w:r>
      <w:r w:rsidR="00314FD4" w:rsidRPr="00AC2BD0">
        <w:rPr>
          <w:rFonts w:ascii="Arial" w:hAnsi="Arial" w:cs="Arial"/>
          <w:sz w:val="22"/>
          <w:szCs w:val="22"/>
        </w:rPr>
        <w:t>dodržovat veškeré související pokyny</w:t>
      </w:r>
      <w:r w:rsidR="006A5863" w:rsidRPr="00AC2BD0">
        <w:rPr>
          <w:rFonts w:ascii="Arial" w:hAnsi="Arial" w:cs="Arial"/>
          <w:sz w:val="22"/>
          <w:szCs w:val="22"/>
        </w:rPr>
        <w:t xml:space="preserve"> Objednatele. </w:t>
      </w:r>
    </w:p>
    <w:p w:rsidR="0024135F" w:rsidRPr="00AC2BD0" w:rsidRDefault="0024135F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odpovídá za bezpečnost a ochranu zdraví všech osob v prostoru provádění díla i v jeho bezprostředním okolí a za dodržování veškerých bezpečnostních, hygienických a požárních předpisů.</w:t>
      </w:r>
    </w:p>
    <w:p w:rsidR="005E0923" w:rsidRPr="00AC2BD0" w:rsidRDefault="00FB30D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povinen zajistit </w:t>
      </w:r>
      <w:r w:rsidR="00231010" w:rsidRPr="00AC2BD0">
        <w:rPr>
          <w:rFonts w:ascii="Arial" w:hAnsi="Arial" w:cs="Arial"/>
          <w:sz w:val="22"/>
          <w:szCs w:val="22"/>
        </w:rPr>
        <w:t>Zhotoviteli</w:t>
      </w:r>
      <w:r w:rsidRPr="00AC2BD0">
        <w:rPr>
          <w:rFonts w:ascii="Arial" w:hAnsi="Arial" w:cs="Arial"/>
          <w:sz w:val="22"/>
          <w:szCs w:val="22"/>
        </w:rPr>
        <w:t xml:space="preserve"> veške</w:t>
      </w:r>
      <w:r w:rsidR="006B53FB" w:rsidRPr="00AC2BD0">
        <w:rPr>
          <w:rFonts w:ascii="Arial" w:hAnsi="Arial" w:cs="Arial"/>
          <w:sz w:val="22"/>
          <w:szCs w:val="22"/>
        </w:rPr>
        <w:t>rou součinnost</w:t>
      </w:r>
      <w:r w:rsidR="00231010" w:rsidRPr="00AC2BD0">
        <w:rPr>
          <w:rFonts w:ascii="Arial" w:hAnsi="Arial" w:cs="Arial"/>
          <w:sz w:val="22"/>
          <w:szCs w:val="22"/>
        </w:rPr>
        <w:t xml:space="preserve"> </w:t>
      </w:r>
      <w:r w:rsidR="00410BE3" w:rsidRPr="00AC2BD0">
        <w:rPr>
          <w:rFonts w:ascii="Arial" w:hAnsi="Arial" w:cs="Arial"/>
          <w:sz w:val="22"/>
          <w:szCs w:val="22"/>
        </w:rPr>
        <w:t xml:space="preserve">nezbytnou </w:t>
      </w:r>
      <w:r w:rsidR="00231010" w:rsidRPr="00AC2BD0">
        <w:rPr>
          <w:rFonts w:ascii="Arial" w:hAnsi="Arial" w:cs="Arial"/>
          <w:sz w:val="22"/>
          <w:szCs w:val="22"/>
        </w:rPr>
        <w:t xml:space="preserve">pro </w:t>
      </w:r>
      <w:r w:rsidR="00410BE3" w:rsidRPr="00AC2BD0">
        <w:rPr>
          <w:rFonts w:ascii="Arial" w:hAnsi="Arial" w:cs="Arial"/>
          <w:sz w:val="22"/>
          <w:szCs w:val="22"/>
        </w:rPr>
        <w:t xml:space="preserve">řádné </w:t>
      </w:r>
      <w:r w:rsidR="00231010" w:rsidRPr="00AC2BD0">
        <w:rPr>
          <w:rFonts w:ascii="Arial" w:hAnsi="Arial" w:cs="Arial"/>
          <w:sz w:val="22"/>
          <w:szCs w:val="22"/>
        </w:rPr>
        <w:t>provádění Díla Zhotovitelem</w:t>
      </w:r>
      <w:r w:rsidRPr="00AC2BD0">
        <w:rPr>
          <w:rFonts w:ascii="Arial" w:hAnsi="Arial" w:cs="Arial"/>
          <w:sz w:val="22"/>
          <w:szCs w:val="22"/>
        </w:rPr>
        <w:t>.</w:t>
      </w:r>
      <w:r w:rsidR="009C1DAA" w:rsidRPr="00AC2BD0">
        <w:rPr>
          <w:rFonts w:ascii="Arial" w:hAnsi="Arial" w:cs="Arial"/>
          <w:sz w:val="22"/>
          <w:szCs w:val="22"/>
        </w:rPr>
        <w:t xml:space="preserve"> Objednatel je oprávněn kontrolovat průběh provádění díla </w:t>
      </w:r>
      <w:r w:rsidR="005E0923" w:rsidRPr="00AC2BD0">
        <w:rPr>
          <w:rFonts w:ascii="Arial" w:hAnsi="Arial" w:cs="Arial"/>
          <w:sz w:val="22"/>
          <w:szCs w:val="22"/>
        </w:rPr>
        <w:t>a v případě zjištěných pochybení je oprávněn požadovat jejich napravení.</w:t>
      </w:r>
    </w:p>
    <w:p w:rsidR="005220A2" w:rsidRPr="00AC2BD0" w:rsidRDefault="005220A2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kdykoli v průběhu provádění díla rozhodnout o snížení rozsahu prováděného díla. Objednatel je v takovém případě povinen Zhotovitele o snížení rozsahu neprodleně informovat. </w:t>
      </w:r>
    </w:p>
    <w:p w:rsidR="00036363" w:rsidRPr="00AC2BD0" w:rsidRDefault="0003636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se zavazuje udržovat na místě provádění díla a v jeho okolí pořádek a čistotu a je povinen průběžně na svůj náklad z místa provádění díla odstraňovat všechny druhy odpadů, stavební suti a nepotřebný materiál</w:t>
      </w:r>
      <w:r w:rsidR="0024135F" w:rsidRPr="00AC2BD0">
        <w:rPr>
          <w:rFonts w:ascii="Arial" w:hAnsi="Arial" w:cs="Arial"/>
          <w:sz w:val="22"/>
          <w:szCs w:val="22"/>
        </w:rPr>
        <w:t>, vzniklé v souvislosti s prováděním díla</w:t>
      </w:r>
      <w:r w:rsidRPr="00AC2BD0">
        <w:rPr>
          <w:rFonts w:ascii="Arial" w:hAnsi="Arial" w:cs="Arial"/>
          <w:sz w:val="22"/>
          <w:szCs w:val="22"/>
        </w:rPr>
        <w:t>.</w:t>
      </w:r>
    </w:p>
    <w:p w:rsidR="00C3779A" w:rsidRPr="00AC2BD0" w:rsidRDefault="00D50F46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iCs/>
          <w:sz w:val="22"/>
          <w:szCs w:val="22"/>
        </w:rPr>
        <w:t xml:space="preserve">Obaly a odpady vzniklé při plnění předmětu této smlouvy, s výjimkou </w:t>
      </w:r>
      <w:r w:rsidR="006E7A26" w:rsidRPr="00AC2BD0">
        <w:rPr>
          <w:rFonts w:ascii="Arial" w:hAnsi="Arial" w:cs="Arial"/>
          <w:iCs/>
          <w:sz w:val="22"/>
          <w:szCs w:val="22"/>
        </w:rPr>
        <w:t>kovového odpadu</w:t>
      </w:r>
      <w:r w:rsidRPr="00AC2BD0">
        <w:rPr>
          <w:rFonts w:ascii="Arial" w:hAnsi="Arial" w:cs="Arial"/>
          <w:iCs/>
          <w:sz w:val="22"/>
          <w:szCs w:val="22"/>
        </w:rPr>
        <w:t xml:space="preserve">, jsou majetkem </w:t>
      </w:r>
      <w:r w:rsidR="00C3779A" w:rsidRPr="00AC2BD0">
        <w:rPr>
          <w:rFonts w:ascii="Arial" w:hAnsi="Arial" w:cs="Arial"/>
          <w:iCs/>
          <w:sz w:val="22"/>
          <w:szCs w:val="22"/>
        </w:rPr>
        <w:t>Zhotovitele</w:t>
      </w:r>
      <w:r w:rsidRPr="00AC2BD0">
        <w:rPr>
          <w:rFonts w:ascii="Arial" w:hAnsi="Arial" w:cs="Arial"/>
          <w:iCs/>
          <w:sz w:val="22"/>
          <w:szCs w:val="22"/>
        </w:rPr>
        <w:t xml:space="preserve">, který je jejich původcem a je povinen je 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průběžně </w:t>
      </w:r>
      <w:r w:rsidRPr="00AC2BD0">
        <w:rPr>
          <w:rFonts w:ascii="Arial" w:hAnsi="Arial" w:cs="Arial"/>
          <w:iCs/>
          <w:sz w:val="22"/>
          <w:szCs w:val="22"/>
        </w:rPr>
        <w:t>likvidovat na své náklady</w:t>
      </w:r>
      <w:r w:rsidR="005471E5" w:rsidRPr="00AC2BD0" w:rsidDel="005471E5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v souladu se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477/2001 Sb. o obalech a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="00F4096F" w:rsidRPr="00AC2BD0">
        <w:rPr>
          <w:rFonts w:ascii="Arial" w:hAnsi="Arial" w:cs="Arial"/>
          <w:iCs/>
          <w:sz w:val="22"/>
          <w:szCs w:val="22"/>
        </w:rPr>
        <w:t>541/2020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Sb., o </w:t>
      </w:r>
      <w:r w:rsidRPr="00AC2BD0">
        <w:rPr>
          <w:rFonts w:ascii="Arial" w:hAnsi="Arial" w:cs="Arial"/>
          <w:iCs/>
          <w:sz w:val="22"/>
          <w:szCs w:val="22"/>
        </w:rPr>
        <w:t>odpadech, v platném znění.</w:t>
      </w:r>
    </w:p>
    <w:p w:rsidR="0001217C" w:rsidRPr="00AC2BD0" w:rsidRDefault="00205866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mít po celou dobu realizace díla uzavřenou pojistnou smlouvu na pojištění odpovědnosti za škodu způsobenou třetí osobě ve výši pojistného plnění min. </w:t>
      </w:r>
      <w:r w:rsidR="00E62EE5">
        <w:rPr>
          <w:rFonts w:ascii="Arial" w:hAnsi="Arial" w:cs="Arial"/>
          <w:sz w:val="22"/>
          <w:szCs w:val="22"/>
        </w:rPr>
        <w:t>1</w:t>
      </w:r>
      <w:r w:rsidRPr="00AC2BD0">
        <w:rPr>
          <w:rFonts w:ascii="Arial" w:hAnsi="Arial" w:cs="Arial"/>
          <w:sz w:val="22"/>
          <w:szCs w:val="22"/>
        </w:rPr>
        <w:t>.000.000 Kč. Pojistnou smlouvu nebo pojistku je zhotovitel povinen předložit objednateli na základě výzvy objednatele</w:t>
      </w:r>
      <w:r w:rsidR="0016446D" w:rsidRPr="00AC2BD0">
        <w:rPr>
          <w:rFonts w:ascii="Arial" w:hAnsi="Arial" w:cs="Arial"/>
          <w:sz w:val="22"/>
          <w:szCs w:val="22"/>
        </w:rPr>
        <w:t>, a to do 3 pracovních dnů od výzvy.</w:t>
      </w:r>
    </w:p>
    <w:p w:rsidR="00742F54" w:rsidRPr="00AC2BD0" w:rsidRDefault="007966E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lastRenderedPageBreak/>
        <w:t xml:space="preserve">Cena </w:t>
      </w:r>
      <w:r w:rsidR="00FB750D" w:rsidRPr="00AC2BD0">
        <w:rPr>
          <w:rFonts w:ascii="Arial" w:hAnsi="Arial" w:cs="Arial"/>
          <w:b/>
          <w:sz w:val="22"/>
          <w:szCs w:val="22"/>
        </w:rPr>
        <w:t>díla a platební podmínky</w:t>
      </w:r>
    </w:p>
    <w:p w:rsidR="00930A83" w:rsidRDefault="00702B56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Cena </w:t>
      </w:r>
      <w:r w:rsidR="008360DF" w:rsidRPr="00AC2BD0">
        <w:rPr>
          <w:rFonts w:ascii="Arial" w:hAnsi="Arial" w:cs="Arial"/>
          <w:sz w:val="22"/>
          <w:szCs w:val="22"/>
        </w:rPr>
        <w:t>d</w:t>
      </w:r>
      <w:r w:rsidR="00410BE3" w:rsidRPr="00AC2BD0">
        <w:rPr>
          <w:rFonts w:ascii="Arial" w:hAnsi="Arial" w:cs="Arial"/>
          <w:sz w:val="22"/>
          <w:szCs w:val="22"/>
        </w:rPr>
        <w:t>íla</w:t>
      </w:r>
      <w:r w:rsidR="00C9226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je stanovena na základě výsledků ve výběrovém řízení pro </w:t>
      </w:r>
      <w:r w:rsidR="00911941">
        <w:rPr>
          <w:rFonts w:ascii="Arial" w:hAnsi="Arial" w:cs="Arial"/>
          <w:color w:val="000000"/>
          <w:sz w:val="22"/>
          <w:szCs w:val="22"/>
        </w:rPr>
        <w:t>V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eřejnou zakázku </w:t>
      </w:r>
      <w:r w:rsidR="000C3F56" w:rsidRPr="00AC2BD0">
        <w:rPr>
          <w:rFonts w:ascii="Arial" w:hAnsi="Arial" w:cs="Arial"/>
          <w:color w:val="000000"/>
          <w:sz w:val="22"/>
          <w:szCs w:val="22"/>
        </w:rPr>
        <w:t>a </w:t>
      </w:r>
      <w:r w:rsidR="008360DF" w:rsidRPr="00AC2BD0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911941">
        <w:rPr>
          <w:rFonts w:ascii="Arial" w:hAnsi="Arial" w:cs="Arial"/>
          <w:color w:val="000000"/>
          <w:sz w:val="22"/>
          <w:szCs w:val="22"/>
        </w:rPr>
        <w:t xml:space="preserve">částku ve výši </w:t>
      </w:r>
      <w:r w:rsidR="00C83C2C">
        <w:rPr>
          <w:rFonts w:ascii="Arial" w:hAnsi="Arial" w:cs="Arial"/>
          <w:b/>
          <w:sz w:val="22"/>
          <w:szCs w:val="22"/>
        </w:rPr>
        <w:t>xxx</w:t>
      </w:r>
      <w:r w:rsidR="00410BE3" w:rsidRPr="00AC2BD0">
        <w:rPr>
          <w:rFonts w:ascii="Arial" w:hAnsi="Arial" w:cs="Arial"/>
          <w:b/>
          <w:sz w:val="22"/>
          <w:szCs w:val="22"/>
        </w:rPr>
        <w:t>Kč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FB750D" w:rsidRPr="00AC2BD0">
        <w:rPr>
          <w:rFonts w:ascii="Arial" w:hAnsi="Arial" w:cs="Arial"/>
          <w:b/>
          <w:sz w:val="22"/>
          <w:szCs w:val="22"/>
        </w:rPr>
        <w:t>bez</w:t>
      </w:r>
      <w:r w:rsidR="00410BE3" w:rsidRPr="00AC2BD0">
        <w:rPr>
          <w:rFonts w:ascii="Arial" w:hAnsi="Arial" w:cs="Arial"/>
          <w:b/>
          <w:sz w:val="22"/>
          <w:szCs w:val="22"/>
        </w:rPr>
        <w:t xml:space="preserve"> DPH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30A83" w:rsidRDefault="005826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color w:val="000000"/>
          <w:sz w:val="22"/>
          <w:szCs w:val="22"/>
        </w:rPr>
        <w:t xml:space="preserve">K ceně díla bude připočtena DPH ve výši dle platných právních předpisů. </w:t>
      </w:r>
    </w:p>
    <w:p w:rsidR="00930A83" w:rsidRDefault="005220A2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Cena díla dle </w:t>
      </w:r>
      <w:r w:rsidR="00ED4DA8" w:rsidRPr="00930A83">
        <w:rPr>
          <w:rFonts w:ascii="Arial" w:hAnsi="Arial" w:cs="Arial"/>
          <w:sz w:val="22"/>
          <w:szCs w:val="22"/>
        </w:rPr>
        <w:t>předchozí</w:t>
      </w:r>
      <w:r w:rsidR="0058267E" w:rsidRPr="00930A83">
        <w:rPr>
          <w:rFonts w:ascii="Arial" w:hAnsi="Arial" w:cs="Arial"/>
          <w:sz w:val="22"/>
          <w:szCs w:val="22"/>
        </w:rPr>
        <w:t>ch</w:t>
      </w:r>
      <w:r w:rsidRPr="00930A83">
        <w:rPr>
          <w:rFonts w:ascii="Arial" w:hAnsi="Arial" w:cs="Arial"/>
          <w:sz w:val="22"/>
          <w:szCs w:val="22"/>
        </w:rPr>
        <w:t xml:space="preserve"> odstavc</w:t>
      </w:r>
      <w:r w:rsidR="0058267E" w:rsidRPr="00930A83">
        <w:rPr>
          <w:rFonts w:ascii="Arial" w:hAnsi="Arial" w:cs="Arial"/>
          <w:sz w:val="22"/>
          <w:szCs w:val="22"/>
        </w:rPr>
        <w:t>ů</w:t>
      </w:r>
      <w:r w:rsidRPr="00930A83">
        <w:rPr>
          <w:rFonts w:ascii="Arial" w:hAnsi="Arial" w:cs="Arial"/>
          <w:sz w:val="22"/>
          <w:szCs w:val="22"/>
        </w:rPr>
        <w:t xml:space="preserve"> je stanovena</w:t>
      </w:r>
      <w:r w:rsidR="00831E46" w:rsidRPr="00930A83">
        <w:rPr>
          <w:rFonts w:ascii="Arial" w:hAnsi="Arial" w:cs="Arial"/>
          <w:sz w:val="22"/>
          <w:szCs w:val="22"/>
        </w:rPr>
        <w:t xml:space="preserve"> jako pevná a nejvýše přípustná.</w:t>
      </w:r>
      <w:r w:rsidR="00AC3492" w:rsidRPr="00930A83">
        <w:rPr>
          <w:rFonts w:ascii="Arial" w:hAnsi="Arial" w:cs="Arial"/>
          <w:sz w:val="22"/>
          <w:szCs w:val="22"/>
        </w:rPr>
        <w:t xml:space="preserve"> </w:t>
      </w:r>
      <w:r w:rsidR="00AC3492" w:rsidRPr="00722A0C">
        <w:rPr>
          <w:rFonts w:ascii="Arial" w:hAnsi="Arial" w:cs="Arial"/>
          <w:sz w:val="22"/>
          <w:szCs w:val="22"/>
        </w:rPr>
        <w:t xml:space="preserve">Cena byla </w:t>
      </w:r>
      <w:r w:rsidR="00952379" w:rsidRPr="00722A0C">
        <w:rPr>
          <w:rFonts w:ascii="Arial" w:hAnsi="Arial" w:cs="Arial"/>
          <w:sz w:val="22"/>
          <w:szCs w:val="22"/>
        </w:rPr>
        <w:t>stanovena</w:t>
      </w:r>
      <w:r w:rsidR="00AC3492" w:rsidRPr="00722A0C">
        <w:rPr>
          <w:rFonts w:ascii="Arial" w:hAnsi="Arial" w:cs="Arial"/>
          <w:sz w:val="22"/>
          <w:szCs w:val="22"/>
        </w:rPr>
        <w:t xml:space="preserve"> na základě </w:t>
      </w:r>
      <w:r w:rsidR="00722A0C">
        <w:rPr>
          <w:rFonts w:ascii="Arial" w:hAnsi="Arial" w:cs="Arial"/>
          <w:sz w:val="22"/>
          <w:szCs w:val="22"/>
        </w:rPr>
        <w:t xml:space="preserve">výkazu výměr - </w:t>
      </w:r>
      <w:r w:rsidR="00AC3492" w:rsidRPr="00722A0C">
        <w:rPr>
          <w:rFonts w:ascii="Arial" w:hAnsi="Arial" w:cs="Arial"/>
          <w:sz w:val="22"/>
          <w:szCs w:val="22"/>
        </w:rPr>
        <w:t xml:space="preserve">rozpočtu (nikoli odhadem), který tvoří přílohu č. </w:t>
      </w:r>
      <w:r w:rsidR="00722A0C">
        <w:rPr>
          <w:rFonts w:ascii="Arial" w:hAnsi="Arial" w:cs="Arial"/>
          <w:sz w:val="22"/>
          <w:szCs w:val="22"/>
        </w:rPr>
        <w:t>1</w:t>
      </w:r>
      <w:r w:rsidR="00AC3492" w:rsidRPr="00722A0C">
        <w:rPr>
          <w:rFonts w:ascii="Arial" w:hAnsi="Arial" w:cs="Arial"/>
          <w:sz w:val="22"/>
          <w:szCs w:val="22"/>
        </w:rPr>
        <w:t xml:space="preserve"> této smlouvy. Rozpočet je úplný, pevný a neměnný.</w:t>
      </w:r>
      <w:r w:rsidR="00C601E4" w:rsidRPr="00722A0C">
        <w:rPr>
          <w:rFonts w:ascii="Arial" w:hAnsi="Arial" w:cs="Arial"/>
          <w:sz w:val="22"/>
          <w:szCs w:val="22"/>
        </w:rPr>
        <w:t xml:space="preserve"> </w:t>
      </w:r>
    </w:p>
    <w:p w:rsidR="00930A83" w:rsidRPr="006E24ED" w:rsidRDefault="009C1DA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Cena díla zahrnuje veškeré náklady na provedení díla Zhotovitelem, včetně nákladů Zhotovitele s prováděním díla související </w:t>
      </w:r>
      <w:r w:rsidR="008C4C37" w:rsidRPr="00930A83">
        <w:rPr>
          <w:rFonts w:ascii="Arial" w:hAnsi="Arial" w:cs="Arial"/>
          <w:sz w:val="22"/>
          <w:szCs w:val="22"/>
        </w:rPr>
        <w:t>(</w:t>
      </w:r>
      <w:r w:rsidR="005E0923" w:rsidRPr="00930A83">
        <w:rPr>
          <w:rFonts w:ascii="Arial" w:hAnsi="Arial" w:cs="Arial"/>
          <w:sz w:val="22"/>
          <w:szCs w:val="22"/>
        </w:rPr>
        <w:t xml:space="preserve">doprava, </w:t>
      </w:r>
      <w:r w:rsidR="00552AE2" w:rsidRPr="00930A83">
        <w:rPr>
          <w:rFonts w:ascii="Arial" w:hAnsi="Arial" w:cs="Arial"/>
          <w:sz w:val="22"/>
          <w:szCs w:val="22"/>
        </w:rPr>
        <w:t xml:space="preserve">zpoplatnění povolení vjezdu do města pro vozidla </w:t>
      </w:r>
      <w:r w:rsidR="008523ED" w:rsidRPr="00930A83">
        <w:rPr>
          <w:rFonts w:ascii="Arial" w:hAnsi="Arial" w:cs="Arial"/>
          <w:sz w:val="22"/>
          <w:szCs w:val="22"/>
        </w:rPr>
        <w:t>Z</w:t>
      </w:r>
      <w:r w:rsidR="00552AE2" w:rsidRPr="00930A83">
        <w:rPr>
          <w:rFonts w:ascii="Arial" w:hAnsi="Arial" w:cs="Arial"/>
          <w:sz w:val="22"/>
          <w:szCs w:val="22"/>
        </w:rPr>
        <w:t>hotovitele,</w:t>
      </w:r>
      <w:r w:rsidR="008523ED" w:rsidRPr="00930A83">
        <w:rPr>
          <w:rFonts w:ascii="Arial" w:hAnsi="Arial" w:cs="Arial"/>
          <w:sz w:val="22"/>
          <w:szCs w:val="22"/>
        </w:rPr>
        <w:t xml:space="preserve"> práce</w:t>
      </w:r>
      <w:r w:rsidR="0008632C" w:rsidRPr="00930A83">
        <w:rPr>
          <w:rFonts w:ascii="Arial" w:hAnsi="Arial" w:cs="Arial"/>
          <w:sz w:val="22"/>
          <w:szCs w:val="22"/>
        </w:rPr>
        <w:t xml:space="preserve">, </w:t>
      </w:r>
      <w:r w:rsidR="007F63FA" w:rsidRPr="00930A83">
        <w:rPr>
          <w:rFonts w:ascii="Arial" w:hAnsi="Arial" w:cs="Arial"/>
          <w:sz w:val="22"/>
          <w:szCs w:val="22"/>
        </w:rPr>
        <w:t xml:space="preserve">doprava materiálu, </w:t>
      </w:r>
      <w:r w:rsidR="00222F96" w:rsidRPr="00930A83">
        <w:rPr>
          <w:rFonts w:ascii="Arial" w:hAnsi="Arial" w:cs="Arial"/>
          <w:sz w:val="22"/>
          <w:szCs w:val="22"/>
        </w:rPr>
        <w:t>demoli</w:t>
      </w:r>
      <w:r w:rsidR="00E00D1E" w:rsidRPr="00930A83">
        <w:rPr>
          <w:rFonts w:ascii="Arial" w:hAnsi="Arial" w:cs="Arial"/>
          <w:sz w:val="22"/>
          <w:szCs w:val="22"/>
        </w:rPr>
        <w:t>ce</w:t>
      </w:r>
      <w:r w:rsidR="00222F96" w:rsidRPr="00930A83">
        <w:rPr>
          <w:rFonts w:ascii="Arial" w:hAnsi="Arial" w:cs="Arial"/>
          <w:sz w:val="22"/>
          <w:szCs w:val="22"/>
        </w:rPr>
        <w:t xml:space="preserve">, </w:t>
      </w:r>
      <w:r w:rsidR="0008632C" w:rsidRPr="00930A83">
        <w:rPr>
          <w:rFonts w:ascii="Arial" w:hAnsi="Arial" w:cs="Arial"/>
          <w:sz w:val="22"/>
          <w:szCs w:val="22"/>
        </w:rPr>
        <w:t xml:space="preserve">likvidace </w:t>
      </w:r>
      <w:r w:rsidR="00535A05" w:rsidRPr="00930A83">
        <w:rPr>
          <w:rFonts w:ascii="Arial" w:hAnsi="Arial" w:cs="Arial"/>
          <w:sz w:val="22"/>
          <w:szCs w:val="22"/>
        </w:rPr>
        <w:t xml:space="preserve">veškerého </w:t>
      </w:r>
      <w:r w:rsidR="0008632C" w:rsidRPr="00930A83">
        <w:rPr>
          <w:rFonts w:ascii="Arial" w:hAnsi="Arial" w:cs="Arial"/>
          <w:sz w:val="22"/>
          <w:szCs w:val="22"/>
        </w:rPr>
        <w:t>odpadu</w:t>
      </w:r>
      <w:r w:rsidR="00535A05" w:rsidRPr="00930A83">
        <w:rPr>
          <w:rFonts w:ascii="Arial" w:hAnsi="Arial" w:cs="Arial"/>
          <w:sz w:val="22"/>
          <w:szCs w:val="22"/>
        </w:rPr>
        <w:t xml:space="preserve"> požadovaným</w:t>
      </w:r>
      <w:r w:rsidR="008C4C37" w:rsidRPr="00930A83">
        <w:rPr>
          <w:rFonts w:ascii="Arial" w:hAnsi="Arial" w:cs="Arial"/>
          <w:sz w:val="22"/>
          <w:szCs w:val="22"/>
        </w:rPr>
        <w:t xml:space="preserve"> způsobem</w:t>
      </w:r>
      <w:r w:rsidR="00E00D1E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atp.</w:t>
      </w:r>
      <w:r w:rsidR="008C4C37" w:rsidRPr="00930A83">
        <w:rPr>
          <w:rFonts w:ascii="Arial" w:hAnsi="Arial" w:cs="Arial"/>
          <w:sz w:val="22"/>
          <w:szCs w:val="22"/>
        </w:rPr>
        <w:t>)</w:t>
      </w:r>
      <w:r w:rsidRPr="00930A83">
        <w:rPr>
          <w:rFonts w:ascii="Arial" w:hAnsi="Arial" w:cs="Arial"/>
          <w:sz w:val="22"/>
          <w:szCs w:val="22"/>
        </w:rPr>
        <w:t>.</w:t>
      </w:r>
      <w:r w:rsidR="00036363" w:rsidRPr="00930A83">
        <w:rPr>
          <w:rFonts w:ascii="Arial" w:hAnsi="Arial" w:cs="Arial"/>
          <w:sz w:val="22"/>
          <w:szCs w:val="22"/>
        </w:rPr>
        <w:t xml:space="preserve"> Energie a služby spotřebované při realizaci díla hradí Objednatel.</w:t>
      </w:r>
    </w:p>
    <w:p w:rsidR="006E24ED" w:rsidRDefault="006E24ED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bude financováno z finančních prostředků Objednatele.</w:t>
      </w:r>
    </w:p>
    <w:p w:rsidR="00930A83" w:rsidRDefault="00AC3492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Pokud se v průběhu realizace díla Objednatel rozhodne snížit rozsah prováděného díla v souladu s čl. </w:t>
      </w:r>
      <w:r w:rsidR="006E24ED">
        <w:rPr>
          <w:rFonts w:ascii="Arial" w:hAnsi="Arial" w:cs="Arial"/>
          <w:sz w:val="22"/>
          <w:szCs w:val="22"/>
        </w:rPr>
        <w:t>I</w:t>
      </w:r>
      <w:r w:rsidRPr="00930A83">
        <w:rPr>
          <w:rFonts w:ascii="Arial" w:hAnsi="Arial" w:cs="Arial"/>
          <w:sz w:val="22"/>
          <w:szCs w:val="22"/>
        </w:rPr>
        <w:t>V odst. 6 této smlouvy, má Objednatel právo na snížení ceny o položky rozpočtu, které nebyly provedeny.</w:t>
      </w:r>
    </w:p>
    <w:p w:rsidR="00930A83" w:rsidRPr="00930A83" w:rsidRDefault="00337F6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Cena díla</w:t>
      </w:r>
      <w:r w:rsidR="008523ED" w:rsidRPr="00930A83">
        <w:rPr>
          <w:rFonts w:ascii="Arial" w:hAnsi="Arial" w:cs="Arial"/>
          <w:sz w:val="22"/>
          <w:szCs w:val="22"/>
        </w:rPr>
        <w:t xml:space="preserve"> bude Zhotoviteli </w:t>
      </w:r>
      <w:r w:rsidR="004D3246" w:rsidRPr="00930A83">
        <w:rPr>
          <w:rFonts w:ascii="Arial" w:hAnsi="Arial" w:cs="Arial"/>
          <w:sz w:val="22"/>
          <w:szCs w:val="22"/>
        </w:rPr>
        <w:t>u</w:t>
      </w:r>
      <w:r w:rsidR="008523ED" w:rsidRPr="00930A83">
        <w:rPr>
          <w:rFonts w:ascii="Arial" w:hAnsi="Arial" w:cs="Arial"/>
          <w:sz w:val="22"/>
          <w:szCs w:val="22"/>
        </w:rPr>
        <w:t xml:space="preserve">hrazena </w:t>
      </w:r>
      <w:r w:rsidR="00A44BAA" w:rsidRPr="00930A83">
        <w:rPr>
          <w:rFonts w:ascii="Arial" w:hAnsi="Arial" w:cs="Arial"/>
          <w:sz w:val="22"/>
          <w:szCs w:val="22"/>
        </w:rPr>
        <w:t xml:space="preserve">na základě </w:t>
      </w:r>
      <w:r w:rsidR="006E24ED">
        <w:rPr>
          <w:rFonts w:ascii="Arial" w:hAnsi="Arial" w:cs="Arial"/>
          <w:sz w:val="22"/>
          <w:szCs w:val="22"/>
        </w:rPr>
        <w:t>(</w:t>
      </w:r>
      <w:r w:rsidR="00A44BAA" w:rsidRPr="00930A83">
        <w:rPr>
          <w:rFonts w:ascii="Arial" w:hAnsi="Arial" w:cs="Arial"/>
          <w:sz w:val="22"/>
          <w:szCs w:val="22"/>
        </w:rPr>
        <w:t>faktur</w:t>
      </w:r>
      <w:r w:rsidR="00FB750D" w:rsidRPr="00930A83">
        <w:rPr>
          <w:rFonts w:ascii="Arial" w:hAnsi="Arial" w:cs="Arial"/>
          <w:sz w:val="22"/>
          <w:szCs w:val="22"/>
        </w:rPr>
        <w:t>y</w:t>
      </w:r>
      <w:r w:rsidR="006E24ED">
        <w:rPr>
          <w:rFonts w:ascii="Arial" w:hAnsi="Arial" w:cs="Arial"/>
          <w:sz w:val="22"/>
          <w:szCs w:val="22"/>
        </w:rPr>
        <w:t xml:space="preserve">) </w:t>
      </w:r>
      <w:r w:rsidR="00FB750D" w:rsidRPr="00930A83">
        <w:rPr>
          <w:rFonts w:ascii="Arial" w:hAnsi="Arial" w:cs="Arial"/>
          <w:sz w:val="22"/>
          <w:szCs w:val="22"/>
        </w:rPr>
        <w:t>daňového dokladu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="008A6790" w:rsidRPr="00930A83">
        <w:rPr>
          <w:rFonts w:ascii="Arial" w:hAnsi="Arial" w:cs="Arial"/>
          <w:sz w:val="22"/>
          <w:szCs w:val="22"/>
        </w:rPr>
        <w:t xml:space="preserve">vystavené Zhotovitelem </w:t>
      </w:r>
      <w:r w:rsidR="00055FE7" w:rsidRPr="00930A83">
        <w:rPr>
          <w:rFonts w:ascii="Arial" w:hAnsi="Arial" w:cs="Arial"/>
          <w:sz w:val="22"/>
          <w:szCs w:val="22"/>
        </w:rPr>
        <w:t>po</w:t>
      </w:r>
      <w:r w:rsidR="00947792" w:rsidRPr="00930A83">
        <w:rPr>
          <w:rFonts w:ascii="Arial" w:hAnsi="Arial" w:cs="Arial"/>
          <w:sz w:val="22"/>
          <w:szCs w:val="22"/>
        </w:rPr>
        <w:t xml:space="preserve"> předání a převzetí díla.</w:t>
      </w:r>
    </w:p>
    <w:p w:rsidR="00930A83" w:rsidRPr="00930A83" w:rsidRDefault="00FB750D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Nedílnou součástí faktur</w:t>
      </w:r>
      <w:r w:rsidR="002C3D0E" w:rsidRPr="00930A83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je stejnopis </w:t>
      </w:r>
      <w:r w:rsidR="00A139D5" w:rsidRPr="00930A83">
        <w:rPr>
          <w:rFonts w:ascii="Arial" w:hAnsi="Arial" w:cs="Arial"/>
          <w:sz w:val="22"/>
          <w:szCs w:val="22"/>
        </w:rPr>
        <w:t xml:space="preserve">akceptačního </w:t>
      </w:r>
      <w:r w:rsidR="007D4D9C" w:rsidRPr="00930A83">
        <w:rPr>
          <w:rFonts w:ascii="Arial" w:hAnsi="Arial" w:cs="Arial"/>
          <w:sz w:val="22"/>
          <w:szCs w:val="22"/>
        </w:rPr>
        <w:t xml:space="preserve">protokolu </w:t>
      </w:r>
      <w:r w:rsidRPr="00930A83">
        <w:rPr>
          <w:rFonts w:ascii="Arial" w:hAnsi="Arial" w:cs="Arial"/>
          <w:sz w:val="22"/>
          <w:szCs w:val="22"/>
        </w:rPr>
        <w:t>potvrzený oběma smluvními stranami. Splatnost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faktur</w:t>
      </w:r>
      <w:r w:rsidR="002C3D0E" w:rsidRPr="00930A83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činí</w:t>
      </w:r>
      <w:r w:rsidR="00A44BAA" w:rsidRPr="00930A83">
        <w:rPr>
          <w:rFonts w:ascii="Arial" w:hAnsi="Arial" w:cs="Arial"/>
          <w:sz w:val="22"/>
          <w:szCs w:val="22"/>
        </w:rPr>
        <w:t xml:space="preserve"> </w:t>
      </w:r>
      <w:r w:rsidR="00911941" w:rsidRPr="00930A83">
        <w:rPr>
          <w:rFonts w:ascii="Arial" w:hAnsi="Arial" w:cs="Arial"/>
          <w:sz w:val="22"/>
          <w:szCs w:val="22"/>
        </w:rPr>
        <w:t>15</w:t>
      </w:r>
      <w:r w:rsidR="002C3D0E" w:rsidRPr="00930A83">
        <w:rPr>
          <w:rFonts w:ascii="Arial" w:hAnsi="Arial" w:cs="Arial"/>
          <w:sz w:val="22"/>
          <w:szCs w:val="22"/>
        </w:rPr>
        <w:t> </w:t>
      </w:r>
      <w:r w:rsidR="00A44BAA" w:rsidRPr="00930A83">
        <w:rPr>
          <w:rFonts w:ascii="Arial" w:hAnsi="Arial" w:cs="Arial"/>
          <w:sz w:val="22"/>
          <w:szCs w:val="22"/>
        </w:rPr>
        <w:t xml:space="preserve">dnů ode dne doručení řádné faktury Objednateli. </w:t>
      </w:r>
      <w:r w:rsidRPr="00930A83">
        <w:rPr>
          <w:rFonts w:ascii="Arial" w:hAnsi="Arial" w:cs="Arial"/>
          <w:sz w:val="22"/>
          <w:szCs w:val="22"/>
        </w:rPr>
        <w:t xml:space="preserve">Nebude-li faktura obsahovat stanovené náležitosti včetně stejnopisu </w:t>
      </w:r>
      <w:r w:rsidR="007D4D9C" w:rsidRPr="00930A83">
        <w:rPr>
          <w:rFonts w:ascii="Arial" w:hAnsi="Arial" w:cs="Arial"/>
          <w:sz w:val="22"/>
          <w:szCs w:val="22"/>
        </w:rPr>
        <w:t xml:space="preserve">akceptačního </w:t>
      </w:r>
      <w:r w:rsidRPr="00930A83">
        <w:rPr>
          <w:rFonts w:ascii="Arial" w:hAnsi="Arial" w:cs="Arial"/>
          <w:sz w:val="22"/>
          <w:szCs w:val="22"/>
        </w:rPr>
        <w:t xml:space="preserve">protokolu, je Objednatel oprávněn fakturu Zhotoviteli ve lhůtě její splatnosti vrátit; v takovém případě se přeruší běh lhůty splatnosti a nová lhůta splatnosti počne běžet doručením opravené faktury. </w:t>
      </w:r>
      <w:r w:rsidR="00A44BAA" w:rsidRPr="00930A83">
        <w:rPr>
          <w:rFonts w:ascii="Arial" w:hAnsi="Arial" w:cs="Arial"/>
          <w:sz w:val="22"/>
          <w:szCs w:val="22"/>
        </w:rPr>
        <w:t xml:space="preserve">Cena se považuje za zaplacenou dnem připsání </w:t>
      </w:r>
      <w:r w:rsidR="00260726" w:rsidRPr="00930A83">
        <w:rPr>
          <w:rFonts w:ascii="Arial" w:hAnsi="Arial" w:cs="Arial"/>
          <w:sz w:val="22"/>
          <w:szCs w:val="22"/>
        </w:rPr>
        <w:t xml:space="preserve">příslušné </w:t>
      </w:r>
      <w:r w:rsidR="00A44BAA" w:rsidRPr="00930A83">
        <w:rPr>
          <w:rFonts w:ascii="Arial" w:hAnsi="Arial" w:cs="Arial"/>
          <w:sz w:val="22"/>
          <w:szCs w:val="22"/>
        </w:rPr>
        <w:t xml:space="preserve">částky na účet </w:t>
      </w:r>
      <w:r w:rsidRPr="00930A83">
        <w:rPr>
          <w:rFonts w:ascii="Arial" w:hAnsi="Arial" w:cs="Arial"/>
          <w:sz w:val="22"/>
          <w:szCs w:val="22"/>
        </w:rPr>
        <w:t>Zhotovitele</w:t>
      </w:r>
      <w:r w:rsidR="000817BC" w:rsidRPr="00930A83">
        <w:rPr>
          <w:rFonts w:ascii="Arial" w:hAnsi="Arial" w:cs="Arial"/>
          <w:sz w:val="22"/>
          <w:szCs w:val="22"/>
        </w:rPr>
        <w:t xml:space="preserve"> </w:t>
      </w:r>
      <w:r w:rsidR="00A44BAA" w:rsidRPr="00930A83">
        <w:rPr>
          <w:rFonts w:ascii="Arial" w:hAnsi="Arial" w:cs="Arial"/>
          <w:sz w:val="22"/>
          <w:szCs w:val="22"/>
        </w:rPr>
        <w:t>specifikovaný v příslušné faktuře.</w:t>
      </w:r>
    </w:p>
    <w:p w:rsidR="00930A83" w:rsidRPr="00930A83" w:rsidRDefault="005435F0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Objednatele s úhradou ceny </w:t>
      </w:r>
      <w:r w:rsidR="00260726" w:rsidRPr="00930A83">
        <w:rPr>
          <w:rFonts w:ascii="Arial" w:hAnsi="Arial" w:cs="Arial"/>
          <w:sz w:val="22"/>
          <w:szCs w:val="22"/>
        </w:rPr>
        <w:t>dle této smlo</w:t>
      </w:r>
      <w:r w:rsidR="00175765" w:rsidRPr="00930A83">
        <w:rPr>
          <w:rFonts w:ascii="Arial" w:hAnsi="Arial" w:cs="Arial"/>
          <w:sz w:val="22"/>
          <w:szCs w:val="22"/>
        </w:rPr>
        <w:t>u</w:t>
      </w:r>
      <w:r w:rsidR="00260726" w:rsidRPr="00930A83">
        <w:rPr>
          <w:rFonts w:ascii="Arial" w:hAnsi="Arial" w:cs="Arial"/>
          <w:sz w:val="22"/>
          <w:szCs w:val="22"/>
        </w:rPr>
        <w:t xml:space="preserve">vy </w:t>
      </w:r>
      <w:r w:rsidRPr="00930A83">
        <w:rPr>
          <w:rFonts w:ascii="Arial" w:hAnsi="Arial" w:cs="Arial"/>
          <w:sz w:val="22"/>
          <w:szCs w:val="22"/>
        </w:rPr>
        <w:t>má Zhotovitel nárok na úhradu smluvní pokuty ve výši 0,05</w:t>
      </w:r>
      <w:r w:rsidR="00952379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% z dlužné částky za každý den prodlení.</w:t>
      </w:r>
    </w:p>
    <w:p w:rsidR="00930A83" w:rsidRPr="00930A83" w:rsidRDefault="00F1409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Smluvní strany souhlasí s elektronickým zasíláním faktur na adresu Objednatele </w:t>
      </w:r>
      <w:hyperlink r:id="rId8" w:history="1">
        <w:r w:rsidRPr="00930A83">
          <w:rPr>
            <w:rStyle w:val="Hypertextovodkaz"/>
            <w:rFonts w:ascii="Arial" w:hAnsi="Arial" w:cs="Arial"/>
            <w:sz w:val="22"/>
            <w:szCs w:val="22"/>
          </w:rPr>
          <w:t>fakturace@janskelazne.com</w:t>
        </w:r>
      </w:hyperlink>
      <w:r w:rsidR="000C3F56" w:rsidRPr="00930A83">
        <w:rPr>
          <w:rFonts w:ascii="Arial" w:hAnsi="Arial" w:cs="Arial"/>
          <w:sz w:val="22"/>
          <w:szCs w:val="22"/>
        </w:rPr>
        <w:t xml:space="preserve"> a </w:t>
      </w:r>
      <w:hyperlink r:id="rId9" w:history="1">
        <w:r w:rsidR="00C83C2C">
          <w:rPr>
            <w:rStyle w:val="Hypertextovodkaz"/>
            <w:rFonts w:ascii="Arial" w:hAnsi="Arial" w:cs="Arial"/>
            <w:sz w:val="22"/>
            <w:szCs w:val="22"/>
          </w:rPr>
          <w:t>xxx</w:t>
        </w:r>
      </w:hyperlink>
      <w:r w:rsidR="00DA24E4" w:rsidRPr="00930A83">
        <w:rPr>
          <w:rFonts w:ascii="Arial" w:hAnsi="Arial" w:cs="Arial"/>
          <w:sz w:val="22"/>
          <w:szCs w:val="22"/>
        </w:rPr>
        <w:t>.</w:t>
      </w:r>
    </w:p>
    <w:p w:rsidR="00930A83" w:rsidRPr="00930A83" w:rsidRDefault="00291DE6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Má-li dílo povahu činnosti odpovídají číselnému kódu klasifikace produkce CZ-CPA č. 41 až 43 platnému od 1.</w:t>
      </w:r>
      <w:r w:rsidR="00BA5573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1.</w:t>
      </w:r>
      <w:r w:rsidR="00BA5573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20</w:t>
      </w:r>
      <w:r w:rsidR="00AE1796" w:rsidRPr="00930A83">
        <w:rPr>
          <w:rFonts w:ascii="Arial" w:hAnsi="Arial" w:cs="Arial"/>
          <w:sz w:val="22"/>
          <w:szCs w:val="22"/>
        </w:rPr>
        <w:t>15</w:t>
      </w:r>
      <w:r w:rsidRPr="00930A83">
        <w:rPr>
          <w:rFonts w:ascii="Arial" w:hAnsi="Arial" w:cs="Arial"/>
          <w:sz w:val="22"/>
          <w:szCs w:val="22"/>
        </w:rPr>
        <w:t>, bude plnění dle této smlouvy poskytnuto v souladu se zákonem č. 235/2004 Sb. o dani z přidané hodnoty v platném znění („</w:t>
      </w:r>
      <w:r w:rsidRPr="00930A83">
        <w:rPr>
          <w:rFonts w:ascii="Arial" w:hAnsi="Arial" w:cs="Arial"/>
          <w:b/>
          <w:bCs/>
          <w:sz w:val="22"/>
          <w:szCs w:val="22"/>
        </w:rPr>
        <w:t>ZDPH</w:t>
      </w:r>
      <w:r w:rsidRPr="00930A83">
        <w:rPr>
          <w:rFonts w:ascii="Arial" w:hAnsi="Arial" w:cs="Arial"/>
          <w:sz w:val="22"/>
          <w:szCs w:val="22"/>
        </w:rPr>
        <w:t>“) v režimu přenesené daňové povinnosti na příjemce dle § 92e ZDPH; daňové doklady budou Zhotovitelem vystaveny podle</w:t>
      </w:r>
      <w:r w:rsidR="00BA5573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§ 92e ZDPH a</w:t>
      </w:r>
      <w:r w:rsidR="004B0826" w:rsidRPr="00930A83">
        <w:rPr>
          <w:rFonts w:ascii="Arial" w:hAnsi="Arial" w:cs="Arial"/>
          <w:sz w:val="22"/>
          <w:szCs w:val="22"/>
        </w:rPr>
        <w:t> </w:t>
      </w:r>
      <w:r w:rsidRPr="00930A83">
        <w:rPr>
          <w:rFonts w:ascii="Arial" w:hAnsi="Arial" w:cs="Arial"/>
          <w:sz w:val="22"/>
          <w:szCs w:val="22"/>
        </w:rPr>
        <w:t>výši daně je povinen doplnit a přiznat Objednatel.</w:t>
      </w:r>
    </w:p>
    <w:p w:rsidR="00930A83" w:rsidRPr="00930A83" w:rsidRDefault="00A44BA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930A83">
        <w:rPr>
          <w:rFonts w:ascii="Arial" w:hAnsi="Arial" w:cs="Arial"/>
          <w:sz w:val="22"/>
          <w:szCs w:val="22"/>
        </w:rPr>
        <w:t>tním převodem na bankovní účet s</w:t>
      </w:r>
      <w:r w:rsidRPr="00930A83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930A83">
        <w:rPr>
          <w:rFonts w:ascii="Arial" w:hAnsi="Arial" w:cs="Arial"/>
          <w:sz w:val="22"/>
          <w:szCs w:val="22"/>
        </w:rPr>
        <w:t>v</w:t>
      </w:r>
      <w:r w:rsidRPr="00930A83">
        <w:rPr>
          <w:rFonts w:ascii="Arial" w:hAnsi="Arial" w:cs="Arial"/>
          <w:sz w:val="22"/>
          <w:szCs w:val="22"/>
        </w:rPr>
        <w:t xml:space="preserve"> příslušném daňovém dokladu </w:t>
      </w:r>
      <w:r w:rsidR="00A45818" w:rsidRPr="00930A83">
        <w:rPr>
          <w:rFonts w:ascii="Arial" w:hAnsi="Arial" w:cs="Arial"/>
          <w:sz w:val="22"/>
          <w:szCs w:val="22"/>
        </w:rPr>
        <w:t>(</w:t>
      </w:r>
      <w:r w:rsidRPr="00930A83">
        <w:rPr>
          <w:rFonts w:ascii="Arial" w:hAnsi="Arial" w:cs="Arial"/>
          <w:sz w:val="22"/>
          <w:szCs w:val="22"/>
        </w:rPr>
        <w:t>faktuře</w:t>
      </w:r>
      <w:r w:rsidR="00A45818" w:rsidRPr="00930A83">
        <w:rPr>
          <w:rFonts w:ascii="Arial" w:hAnsi="Arial" w:cs="Arial"/>
          <w:sz w:val="22"/>
          <w:szCs w:val="22"/>
        </w:rPr>
        <w:t>)</w:t>
      </w:r>
      <w:r w:rsidRPr="00930A83">
        <w:rPr>
          <w:rFonts w:ascii="Arial" w:hAnsi="Arial" w:cs="Arial"/>
          <w:sz w:val="22"/>
          <w:szCs w:val="22"/>
        </w:rPr>
        <w:t xml:space="preserve"> a smluvní strana prohlašuje, že každý takový bankovní účet je správcem daně zveřejněn způsobem umožňujícím dálkový přístup ve smyslu </w:t>
      </w:r>
      <w:r w:rsidR="00291DE6" w:rsidRPr="00930A83">
        <w:rPr>
          <w:rFonts w:ascii="Arial" w:hAnsi="Arial" w:cs="Arial"/>
          <w:sz w:val="22"/>
          <w:szCs w:val="22"/>
        </w:rPr>
        <w:t>ZDPH</w:t>
      </w:r>
      <w:r w:rsidRPr="00930A83">
        <w:rPr>
          <w:rFonts w:ascii="Arial" w:hAnsi="Arial" w:cs="Arial"/>
          <w:sz w:val="22"/>
          <w:szCs w:val="22"/>
        </w:rPr>
        <w:t>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5435F0" w:rsidRPr="00930A83" w:rsidRDefault="000F4F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>Zhotovitel</w:t>
      </w:r>
      <w:r w:rsidR="005435F0" w:rsidRPr="00930A83">
        <w:rPr>
          <w:rFonts w:ascii="Arial" w:hAnsi="Arial" w:cs="Arial"/>
          <w:sz w:val="22"/>
          <w:szCs w:val="22"/>
        </w:rPr>
        <w:t xml:space="preserve"> bere na vědomí, že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</w:t>
      </w:r>
      <w:r w:rsidR="004B0826" w:rsidRPr="00930A83">
        <w:rPr>
          <w:rFonts w:ascii="Arial" w:hAnsi="Arial" w:cs="Arial"/>
          <w:sz w:val="22"/>
          <w:szCs w:val="22"/>
        </w:rPr>
        <w:t> </w:t>
      </w:r>
      <w:r w:rsidR="005435F0" w:rsidRPr="00930A83">
        <w:rPr>
          <w:rFonts w:ascii="Arial" w:hAnsi="Arial" w:cs="Arial"/>
          <w:sz w:val="22"/>
          <w:szCs w:val="22"/>
        </w:rPr>
        <w:t>souvislosti s úhradou zboží nebo služeb z veřejných výdajů.</w:t>
      </w:r>
    </w:p>
    <w:p w:rsidR="000F4F7E" w:rsidRPr="00AC2BD0" w:rsidRDefault="000F4F7E" w:rsidP="00AC2BD0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B750D" w:rsidRPr="00AC2BD0" w:rsidRDefault="00F60A25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O</w:t>
      </w:r>
      <w:r w:rsidR="0024135F" w:rsidRPr="00AC2BD0">
        <w:rPr>
          <w:rFonts w:ascii="Arial" w:hAnsi="Arial" w:cs="Arial"/>
          <w:b/>
          <w:sz w:val="22"/>
          <w:szCs w:val="22"/>
        </w:rPr>
        <w:t>dpovědnost za vady</w:t>
      </w:r>
      <w:r w:rsidRPr="00AC2BD0">
        <w:rPr>
          <w:rFonts w:ascii="Arial" w:hAnsi="Arial" w:cs="Arial"/>
          <w:b/>
          <w:sz w:val="22"/>
          <w:szCs w:val="22"/>
        </w:rPr>
        <w:t>, záruka</w:t>
      </w:r>
    </w:p>
    <w:p w:rsidR="00930A83" w:rsidRPr="000E2F60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poskytuje na </w:t>
      </w:r>
      <w:r w:rsidR="00E00D1E" w:rsidRPr="00AC2BD0">
        <w:rPr>
          <w:rFonts w:ascii="Arial" w:hAnsi="Arial" w:cs="Arial"/>
          <w:sz w:val="22"/>
          <w:szCs w:val="22"/>
        </w:rPr>
        <w:t xml:space="preserve">provedené </w:t>
      </w:r>
      <w:r w:rsidR="00DD5025" w:rsidRPr="00AC2BD0">
        <w:rPr>
          <w:rFonts w:ascii="Arial" w:hAnsi="Arial" w:cs="Arial"/>
          <w:sz w:val="22"/>
          <w:szCs w:val="22"/>
        </w:rPr>
        <w:t>dílo</w:t>
      </w:r>
      <w:r w:rsidRPr="00AC2BD0">
        <w:rPr>
          <w:rFonts w:ascii="Arial" w:hAnsi="Arial" w:cs="Arial"/>
          <w:sz w:val="22"/>
          <w:szCs w:val="22"/>
        </w:rPr>
        <w:t xml:space="preserve"> záruku za jakost od okamžiku protokolárního </w:t>
      </w:r>
      <w:r w:rsidRPr="000E2F60">
        <w:rPr>
          <w:rFonts w:ascii="Arial" w:hAnsi="Arial" w:cs="Arial"/>
          <w:sz w:val="22"/>
          <w:szCs w:val="22"/>
        </w:rPr>
        <w:t xml:space="preserve">převzetí </w:t>
      </w:r>
      <w:r w:rsidR="00E00D1E" w:rsidRPr="000E2F60">
        <w:rPr>
          <w:rFonts w:ascii="Arial" w:hAnsi="Arial" w:cs="Arial"/>
          <w:sz w:val="22"/>
          <w:szCs w:val="22"/>
        </w:rPr>
        <w:t>díla</w:t>
      </w:r>
      <w:r w:rsidR="004F6EF5" w:rsidRPr="000E2F60">
        <w:rPr>
          <w:rFonts w:ascii="Arial" w:hAnsi="Arial" w:cs="Arial"/>
          <w:sz w:val="22"/>
          <w:szCs w:val="22"/>
        </w:rPr>
        <w:t xml:space="preserve">, a to </w:t>
      </w:r>
      <w:r w:rsidRPr="000E2F60">
        <w:rPr>
          <w:rFonts w:ascii="Arial" w:hAnsi="Arial" w:cs="Arial"/>
          <w:sz w:val="22"/>
          <w:szCs w:val="22"/>
        </w:rPr>
        <w:t xml:space="preserve">po dobu </w:t>
      </w:r>
      <w:r w:rsidR="000E2F60" w:rsidRPr="000E2F60">
        <w:rPr>
          <w:rFonts w:ascii="Arial" w:hAnsi="Arial" w:cs="Arial"/>
          <w:sz w:val="22"/>
          <w:szCs w:val="22"/>
        </w:rPr>
        <w:t>36</w:t>
      </w:r>
      <w:r w:rsidR="00863A89" w:rsidRPr="000E2F60">
        <w:rPr>
          <w:rFonts w:ascii="Arial" w:hAnsi="Arial" w:cs="Arial"/>
          <w:b/>
          <w:sz w:val="22"/>
          <w:szCs w:val="22"/>
        </w:rPr>
        <w:t xml:space="preserve"> </w:t>
      </w:r>
      <w:r w:rsidR="00E00D1E" w:rsidRPr="000E2F60">
        <w:rPr>
          <w:rFonts w:ascii="Arial" w:hAnsi="Arial" w:cs="Arial"/>
          <w:b/>
          <w:sz w:val="22"/>
          <w:szCs w:val="22"/>
        </w:rPr>
        <w:t>měsíců</w:t>
      </w:r>
      <w:r w:rsidR="00793F2E" w:rsidRPr="000E2F60">
        <w:rPr>
          <w:rFonts w:ascii="Arial" w:hAnsi="Arial" w:cs="Arial"/>
          <w:sz w:val="22"/>
          <w:szCs w:val="22"/>
        </w:rPr>
        <w:t>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odpovídá za vady díla, které dílo má v době jeho předání Objednateli a které se vyskytnou během záruční doby. V případě zjištění vady díla, je Objednatel povinen tuto vadu Zhotoviteli bez zbytečného odkladu oznámit včetně její specifikace.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Lhůta pro odstranění reklamovaných vad činí 5 pracovních dnů od nahlášení vady. </w:t>
      </w:r>
      <w:r w:rsidR="00A45818" w:rsidRPr="00930A83">
        <w:rPr>
          <w:rFonts w:ascii="Arial" w:hAnsi="Arial" w:cs="Arial"/>
          <w:sz w:val="22"/>
          <w:szCs w:val="22"/>
        </w:rPr>
        <w:t>Pokud Zhotoviteli prokazatelně brání objektivní skutečnosti v dodržení lhůty dle předchozí věty, prodlužuje se lhůta dle předchozí věty</w:t>
      </w:r>
      <w:r w:rsidR="00A45818" w:rsidRPr="00A45818">
        <w:rPr>
          <w:rFonts w:ascii="Arial" w:hAnsi="Arial" w:cs="Arial"/>
          <w:sz w:val="22"/>
          <w:szCs w:val="22"/>
        </w:rPr>
        <w:t/>
      </w:r>
      <w:r w:rsidR="00A45818" w:rsidRPr="00930A83">
        <w:rPr>
          <w:rFonts w:ascii="Arial" w:hAnsi="Arial" w:cs="Arial"/>
          <w:sz w:val="22"/>
          <w:szCs w:val="22"/>
        </w:rPr>
        <w:t xml:space="preserve"> o tu dobu, po kterou prokazatelně objektivní skutečnosti existují; existenci takové objektivní skutečnosti je Zhotovitel povinen Objednateli na jeho výzvu doložit a prokázat.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V případě, že Zhotovitel neoprávněně odmítne odstranit vadu díla nebo je v prodlení s</w:t>
      </w:r>
      <w:r w:rsidR="006A20ED" w:rsidRPr="00930A83">
        <w:rPr>
          <w:rFonts w:ascii="Arial" w:hAnsi="Arial" w:cs="Arial"/>
          <w:sz w:val="22"/>
          <w:szCs w:val="22"/>
        </w:rPr>
        <w:t xml:space="preserve"> jejím </w:t>
      </w:r>
      <w:r w:rsidRPr="00930A83">
        <w:rPr>
          <w:rFonts w:ascii="Arial" w:hAnsi="Arial" w:cs="Arial"/>
          <w:sz w:val="22"/>
          <w:szCs w:val="22"/>
        </w:rPr>
        <w:t>odstraněním, je Objednatel oprávněn vadu díla odstranit prostřednictvím třetí osoby, a to na náklady Zhotovitele. Právo Objednatele na smluvní pokutu a náhradu škody dle následujícího odstavce tím není dotčeno.</w:t>
      </w:r>
    </w:p>
    <w:p w:rsidR="00451A71" w:rsidRP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Zhotovitele s odstraněním vady v termínu dle tohoto článku smlouvy je Zhotovitel povinen uhradit Objednateli smluvní pokutu ve výši </w:t>
      </w:r>
      <w:r w:rsidR="00A45818" w:rsidRPr="00930A83">
        <w:rPr>
          <w:rFonts w:ascii="Arial" w:hAnsi="Arial" w:cs="Arial"/>
          <w:sz w:val="22"/>
          <w:szCs w:val="22"/>
        </w:rPr>
        <w:t>1</w:t>
      </w:r>
      <w:r w:rsidR="00451DC3" w:rsidRPr="00930A83">
        <w:rPr>
          <w:rFonts w:ascii="Arial" w:hAnsi="Arial" w:cs="Arial"/>
          <w:sz w:val="22"/>
          <w:szCs w:val="22"/>
        </w:rPr>
        <w:t>.</w:t>
      </w:r>
      <w:r w:rsidR="00A45818" w:rsidRPr="00930A83">
        <w:rPr>
          <w:rFonts w:ascii="Arial" w:hAnsi="Arial" w:cs="Arial"/>
          <w:sz w:val="22"/>
          <w:szCs w:val="22"/>
        </w:rPr>
        <w:t>5</w:t>
      </w:r>
      <w:r w:rsidRPr="00930A83">
        <w:rPr>
          <w:rFonts w:ascii="Arial" w:hAnsi="Arial" w:cs="Arial"/>
          <w:sz w:val="22"/>
          <w:szCs w:val="22"/>
        </w:rPr>
        <w:t>00 Kč za každý den prodlení. Bude-li prodlení Zhotovitele způsobeno výhradně z důvodu neposkytnutí nezbytné součinnosti ze strany Objednatele, prodlužují se adekvátně tomuto prodlení termíny pro odstranění vady. Právo Objednatele na náhradu škody převyšující smluvní pokutu není zaplacením smluvní pokuty dotčeno.</w:t>
      </w:r>
    </w:p>
    <w:p w:rsidR="001549F4" w:rsidRDefault="001549F4" w:rsidP="00AC2BD0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0A83" w:rsidRPr="00AC2BD0" w:rsidRDefault="00930A83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Servisní podmínky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se zavazuje k pravidelné servisní činnosti</w:t>
      </w:r>
      <w:r w:rsidR="00342FF6">
        <w:rPr>
          <w:rFonts w:ascii="Arial" w:hAnsi="Arial" w:cs="Arial"/>
          <w:sz w:val="22"/>
          <w:szCs w:val="22"/>
        </w:rPr>
        <w:t xml:space="preserve"> díla,</w:t>
      </w:r>
      <w:r w:rsidRPr="00930A83">
        <w:rPr>
          <w:rFonts w:ascii="Arial" w:hAnsi="Arial" w:cs="Arial"/>
          <w:sz w:val="22"/>
          <w:szCs w:val="22"/>
        </w:rPr>
        <w:t xml:space="preserve"> v případě zjištění, že jejich funkčnost neodpovídá podmínkám ujednaných v 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>mlouvě či Technické specifikaci.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činnosti dle tohoto článku se </w:t>
      </w:r>
      <w:r w:rsidR="00342FF6"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zavazuje poskytovat po dobu trvání záruční doby ve smyslu čl. VI odst. </w:t>
      </w:r>
      <w:r w:rsidR="00342FF6">
        <w:rPr>
          <w:rFonts w:ascii="Arial" w:hAnsi="Arial" w:cs="Arial"/>
          <w:sz w:val="22"/>
          <w:szCs w:val="22"/>
        </w:rPr>
        <w:t>1</w:t>
      </w:r>
      <w:r w:rsidRPr="00930A83">
        <w:rPr>
          <w:rFonts w:ascii="Arial" w:hAnsi="Arial" w:cs="Arial"/>
          <w:sz w:val="22"/>
          <w:szCs w:val="22"/>
        </w:rPr>
        <w:t xml:space="preserve">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 xml:space="preserve">mlouvy. 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činnosti dle tohoto článku </w:t>
      </w:r>
      <w:r w:rsidR="00342FF6">
        <w:rPr>
          <w:rFonts w:ascii="Arial" w:hAnsi="Arial" w:cs="Arial"/>
          <w:sz w:val="22"/>
          <w:szCs w:val="22"/>
        </w:rPr>
        <w:t>jsou</w:t>
      </w:r>
      <w:r w:rsidRPr="00930A83">
        <w:rPr>
          <w:rFonts w:ascii="Arial" w:hAnsi="Arial" w:cs="Arial"/>
          <w:sz w:val="22"/>
          <w:szCs w:val="22"/>
        </w:rPr>
        <w:t xml:space="preserve"> </w:t>
      </w:r>
      <w:r w:rsidR="00342FF6">
        <w:rPr>
          <w:rFonts w:ascii="Arial" w:hAnsi="Arial" w:cs="Arial"/>
          <w:sz w:val="22"/>
          <w:szCs w:val="22"/>
        </w:rPr>
        <w:t>Zhotovitelem</w:t>
      </w:r>
      <w:r w:rsidRPr="00930A83">
        <w:rPr>
          <w:rFonts w:ascii="Arial" w:hAnsi="Arial" w:cs="Arial"/>
          <w:sz w:val="22"/>
          <w:szCs w:val="22"/>
        </w:rPr>
        <w:t xml:space="preserve"> poskytován</w:t>
      </w:r>
      <w:r w:rsidR="00342FF6">
        <w:rPr>
          <w:rFonts w:ascii="Arial" w:hAnsi="Arial" w:cs="Arial"/>
          <w:sz w:val="22"/>
          <w:szCs w:val="22"/>
        </w:rPr>
        <w:t>y</w:t>
      </w:r>
      <w:r w:rsidRPr="00930A83">
        <w:rPr>
          <w:rFonts w:ascii="Arial" w:hAnsi="Arial" w:cs="Arial"/>
          <w:sz w:val="22"/>
          <w:szCs w:val="22"/>
        </w:rPr>
        <w:t xml:space="preserve"> zcela bezplatně, tedy </w:t>
      </w:r>
      <w:r w:rsidR="00342FF6"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není oprávněn na tuto činnost vystavit daňový doklad.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činnost bude probíhat v místě plnění dle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 xml:space="preserve">mlouvy. </w:t>
      </w:r>
    </w:p>
    <w:p w:rsidR="00930A83" w:rsidRDefault="00342FF6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30A83" w:rsidRPr="00930A83">
        <w:rPr>
          <w:rFonts w:ascii="Arial" w:hAnsi="Arial" w:cs="Arial"/>
          <w:sz w:val="22"/>
          <w:szCs w:val="22"/>
        </w:rPr>
        <w:t xml:space="preserve"> se kromě servisní činnosti ve smyslu tohoto článku dále zavazuje k pravidelné servisní činnosti </w:t>
      </w:r>
      <w:r>
        <w:rPr>
          <w:rFonts w:ascii="Arial" w:hAnsi="Arial" w:cs="Arial"/>
          <w:sz w:val="22"/>
          <w:szCs w:val="22"/>
        </w:rPr>
        <w:t>díla</w:t>
      </w:r>
      <w:r w:rsidR="00930A83" w:rsidRPr="00930A83">
        <w:rPr>
          <w:rFonts w:ascii="Arial" w:hAnsi="Arial" w:cs="Arial"/>
          <w:bCs/>
          <w:sz w:val="22"/>
          <w:szCs w:val="22"/>
        </w:rPr>
        <w:t xml:space="preserve">, </w:t>
      </w:r>
      <w:r w:rsidR="00930A83" w:rsidRPr="00930A83">
        <w:rPr>
          <w:rFonts w:ascii="Arial" w:hAnsi="Arial" w:cs="Arial"/>
          <w:sz w:val="22"/>
          <w:szCs w:val="22"/>
        </w:rPr>
        <w:t xml:space="preserve">a to ode dne uzavření servisní smlouvy po dobu </w:t>
      </w:r>
      <w:r w:rsidRPr="00342FF6">
        <w:rPr>
          <w:rFonts w:ascii="Arial" w:hAnsi="Arial" w:cs="Arial"/>
          <w:b/>
          <w:bCs/>
          <w:sz w:val="22"/>
          <w:szCs w:val="22"/>
        </w:rPr>
        <w:t>neurčitou</w:t>
      </w:r>
      <w:r w:rsidR="00930A83" w:rsidRPr="00930A83">
        <w:rPr>
          <w:rFonts w:ascii="Arial" w:hAnsi="Arial" w:cs="Arial"/>
          <w:sz w:val="22"/>
          <w:szCs w:val="22"/>
        </w:rPr>
        <w:t>.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Servisní smlouvu dle tohoto článku je </w:t>
      </w:r>
      <w:r w:rsidR="00342FF6"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s </w:t>
      </w:r>
      <w:r w:rsidR="00342FF6">
        <w:rPr>
          <w:rFonts w:ascii="Arial" w:hAnsi="Arial" w:cs="Arial"/>
          <w:sz w:val="22"/>
          <w:szCs w:val="22"/>
        </w:rPr>
        <w:t>Objednatelem</w:t>
      </w:r>
      <w:r w:rsidRPr="00930A83">
        <w:rPr>
          <w:rFonts w:ascii="Arial" w:hAnsi="Arial" w:cs="Arial"/>
          <w:sz w:val="22"/>
          <w:szCs w:val="22"/>
        </w:rPr>
        <w:t xml:space="preserve"> povinen uzavřít nejpozději při řádném předání </w:t>
      </w:r>
      <w:r w:rsidR="00342FF6">
        <w:rPr>
          <w:rFonts w:ascii="Arial" w:hAnsi="Arial" w:cs="Arial"/>
          <w:sz w:val="22"/>
          <w:szCs w:val="22"/>
        </w:rPr>
        <w:t>díla</w:t>
      </w:r>
      <w:r w:rsidRPr="00930A83">
        <w:rPr>
          <w:rFonts w:ascii="Arial" w:hAnsi="Arial" w:cs="Arial"/>
          <w:sz w:val="22"/>
          <w:szCs w:val="22"/>
        </w:rPr>
        <w:t xml:space="preserve"> dle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 xml:space="preserve">mlouvy. </w:t>
      </w:r>
    </w:p>
    <w:p w:rsidR="00930A83" w:rsidRP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Smluvní strany se dohodly, že další specifikace a podmínky servisní činnosti budou stanoveny v rámci samostatné servisní smlouvy, která je přílohou č. </w:t>
      </w:r>
      <w:r w:rsidR="00342FF6">
        <w:rPr>
          <w:rFonts w:ascii="Arial" w:hAnsi="Arial" w:cs="Arial"/>
          <w:sz w:val="22"/>
          <w:szCs w:val="22"/>
        </w:rPr>
        <w:t>3</w:t>
      </w:r>
      <w:r w:rsidRPr="00930A83">
        <w:rPr>
          <w:rFonts w:ascii="Arial" w:hAnsi="Arial" w:cs="Arial"/>
          <w:sz w:val="22"/>
          <w:szCs w:val="22"/>
        </w:rPr>
        <w:t xml:space="preserve">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>mlouvy.</w:t>
      </w:r>
    </w:p>
    <w:p w:rsidR="00742F54" w:rsidRPr="00AC2BD0" w:rsidRDefault="007E621B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lastRenderedPageBreak/>
        <w:t>Zánik</w:t>
      </w:r>
      <w:r w:rsidR="00960F6C" w:rsidRPr="00AC2BD0">
        <w:rPr>
          <w:rFonts w:ascii="Arial" w:hAnsi="Arial" w:cs="Arial"/>
          <w:b/>
          <w:sz w:val="22"/>
          <w:szCs w:val="22"/>
        </w:rPr>
        <w:t xml:space="preserve"> s</w:t>
      </w:r>
      <w:r w:rsidR="00742F54" w:rsidRPr="00AC2BD0">
        <w:rPr>
          <w:rFonts w:ascii="Arial" w:hAnsi="Arial" w:cs="Arial"/>
          <w:b/>
          <w:sz w:val="22"/>
          <w:szCs w:val="22"/>
        </w:rPr>
        <w:t>mlouvy</w:t>
      </w:r>
    </w:p>
    <w:p w:rsidR="00610129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</w:t>
      </w:r>
      <w:r w:rsidR="00742F54" w:rsidRPr="00AC2BD0">
        <w:rPr>
          <w:rFonts w:ascii="Arial" w:hAnsi="Arial" w:cs="Arial"/>
          <w:sz w:val="22"/>
          <w:szCs w:val="22"/>
        </w:rPr>
        <w:t xml:space="preserve">mlouva nabývá </w:t>
      </w:r>
      <w:r w:rsidR="00610129" w:rsidRPr="00AC2BD0">
        <w:rPr>
          <w:rFonts w:ascii="Arial" w:hAnsi="Arial" w:cs="Arial"/>
          <w:sz w:val="22"/>
          <w:szCs w:val="22"/>
        </w:rPr>
        <w:t xml:space="preserve">platnosti dnem jejího podpisu </w:t>
      </w:r>
      <w:r w:rsidR="00742F54" w:rsidRPr="00AC2BD0">
        <w:rPr>
          <w:rFonts w:ascii="Arial" w:hAnsi="Arial" w:cs="Arial"/>
          <w:sz w:val="22"/>
          <w:szCs w:val="22"/>
        </w:rPr>
        <w:t>oběma smluvními str</w:t>
      </w:r>
      <w:bookmarkStart w:id="0" w:name="OLE_LINK1"/>
      <w:bookmarkStart w:id="1" w:name="OLE_LINK2"/>
      <w:r w:rsidR="00802F59" w:rsidRPr="00AC2BD0">
        <w:rPr>
          <w:rFonts w:ascii="Arial" w:hAnsi="Arial" w:cs="Arial"/>
          <w:sz w:val="22"/>
          <w:szCs w:val="22"/>
        </w:rPr>
        <w:t>anami</w:t>
      </w:r>
      <w:r w:rsidR="00973A8D" w:rsidRPr="00AC2BD0">
        <w:rPr>
          <w:rFonts w:ascii="Arial" w:hAnsi="Arial" w:cs="Arial"/>
          <w:sz w:val="22"/>
          <w:szCs w:val="22"/>
        </w:rPr>
        <w:t xml:space="preserve"> a účinnosti dnem jejího zveřejnění v Registru smluv</w:t>
      </w:r>
      <w:r w:rsidR="00802F59" w:rsidRPr="00AC2BD0">
        <w:rPr>
          <w:rFonts w:ascii="Arial" w:hAnsi="Arial" w:cs="Arial"/>
          <w:sz w:val="22"/>
          <w:szCs w:val="22"/>
        </w:rPr>
        <w:t>.</w:t>
      </w:r>
    </w:p>
    <w:bookmarkEnd w:id="0"/>
    <w:bookmarkEnd w:id="1"/>
    <w:p w:rsidR="00A44BAA" w:rsidRPr="00AC2BD0" w:rsidRDefault="00A44BAA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smlouva zaniká:</w:t>
      </w:r>
    </w:p>
    <w:p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splněním</w:t>
      </w:r>
      <w:r w:rsidR="000979CE" w:rsidRPr="00AC2BD0">
        <w:rPr>
          <w:rFonts w:ascii="Arial" w:hAnsi="Arial" w:cs="Arial"/>
          <w:sz w:val="22"/>
          <w:szCs w:val="22"/>
        </w:rPr>
        <w:t xml:space="preserve"> (včetně částečného splnění </w:t>
      </w:r>
      <w:r w:rsidR="00894BD2" w:rsidRPr="00AC2BD0">
        <w:rPr>
          <w:rFonts w:ascii="Arial" w:hAnsi="Arial" w:cs="Arial"/>
          <w:sz w:val="22"/>
          <w:szCs w:val="22"/>
        </w:rPr>
        <w:t>v případě</w:t>
      </w:r>
      <w:r w:rsidR="000979CE" w:rsidRPr="00AC2BD0">
        <w:rPr>
          <w:rFonts w:ascii="Arial" w:hAnsi="Arial" w:cs="Arial"/>
          <w:sz w:val="22"/>
          <w:szCs w:val="22"/>
        </w:rPr>
        <w:t xml:space="preserve"> snížení rozsahu</w:t>
      </w:r>
      <w:r w:rsidR="00894BD2" w:rsidRPr="00AC2BD0">
        <w:rPr>
          <w:rFonts w:ascii="Arial" w:hAnsi="Arial" w:cs="Arial"/>
          <w:sz w:val="22"/>
          <w:szCs w:val="22"/>
        </w:rPr>
        <w:t xml:space="preserve"> dle čl. </w:t>
      </w:r>
      <w:r w:rsidR="006E24ED">
        <w:rPr>
          <w:rFonts w:ascii="Arial" w:hAnsi="Arial" w:cs="Arial"/>
          <w:sz w:val="22"/>
          <w:szCs w:val="22"/>
        </w:rPr>
        <w:t>I</w:t>
      </w:r>
      <w:r w:rsidR="00894BD2" w:rsidRPr="00AC2BD0">
        <w:rPr>
          <w:rFonts w:ascii="Arial" w:hAnsi="Arial" w:cs="Arial"/>
          <w:sz w:val="22"/>
          <w:szCs w:val="22"/>
        </w:rPr>
        <w:t>V odst. 6</w:t>
      </w:r>
      <w:r w:rsidR="000979CE" w:rsidRPr="00AC2BD0">
        <w:rPr>
          <w:rFonts w:ascii="Arial" w:hAnsi="Arial" w:cs="Arial"/>
          <w:sz w:val="22"/>
          <w:szCs w:val="22"/>
        </w:rPr>
        <w:t>)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:rsidR="006B53FB" w:rsidRPr="00AC2BD0" w:rsidRDefault="00964367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dohodou s</w:t>
      </w:r>
      <w:r w:rsidR="006B53FB" w:rsidRPr="00AC2BD0">
        <w:rPr>
          <w:rFonts w:ascii="Arial" w:hAnsi="Arial" w:cs="Arial"/>
          <w:sz w:val="22"/>
          <w:szCs w:val="22"/>
        </w:rPr>
        <w:t>mluvních stran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odstoupením ze zákonných důvodů;</w:t>
      </w:r>
    </w:p>
    <w:p w:rsidR="00A44BAA" w:rsidRPr="00AC2BD0" w:rsidRDefault="006B53F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výpovědí bez výpovědní doby</w:t>
      </w:r>
      <w:r w:rsidR="00A44BAA" w:rsidRPr="00AC2BD0">
        <w:rPr>
          <w:rFonts w:ascii="Arial" w:hAnsi="Arial" w:cs="Arial"/>
          <w:sz w:val="22"/>
          <w:szCs w:val="22"/>
        </w:rPr>
        <w:t>:</w:t>
      </w:r>
    </w:p>
    <w:p w:rsidR="00A44BAA" w:rsidRPr="00AC2BD0" w:rsidRDefault="00A44BAA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</w:t>
      </w:r>
      <w:r w:rsidR="00332440" w:rsidRPr="00AC2BD0">
        <w:rPr>
          <w:rFonts w:ascii="Arial" w:hAnsi="Arial" w:cs="Arial"/>
          <w:sz w:val="22"/>
          <w:szCs w:val="22"/>
        </w:rPr>
        <w:t xml:space="preserve">tuto smlouvu vypovědět </w:t>
      </w:r>
      <w:r w:rsidR="00802F59" w:rsidRPr="00AC2BD0">
        <w:rPr>
          <w:rFonts w:ascii="Arial" w:hAnsi="Arial" w:cs="Arial"/>
          <w:sz w:val="22"/>
          <w:szCs w:val="22"/>
        </w:rPr>
        <w:t xml:space="preserve">při podstatném porušení povinností </w:t>
      </w:r>
      <w:r w:rsidR="00964367" w:rsidRPr="00AC2BD0">
        <w:rPr>
          <w:rFonts w:ascii="Arial" w:hAnsi="Arial" w:cs="Arial"/>
          <w:sz w:val="22"/>
          <w:szCs w:val="22"/>
        </w:rPr>
        <w:t>Zhotovitele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</w:t>
      </w:r>
      <w:r w:rsidRPr="00AC2BD0">
        <w:rPr>
          <w:rFonts w:ascii="Arial" w:hAnsi="Arial" w:cs="Arial"/>
          <w:sz w:val="22"/>
          <w:szCs w:val="22"/>
        </w:rPr>
        <w:t xml:space="preserve">, zejména při </w:t>
      </w:r>
      <w:r w:rsidR="00802F59" w:rsidRPr="00AC2BD0">
        <w:rPr>
          <w:rFonts w:ascii="Arial" w:hAnsi="Arial" w:cs="Arial"/>
          <w:sz w:val="22"/>
          <w:szCs w:val="22"/>
        </w:rPr>
        <w:t>prodlení s</w:t>
      </w:r>
      <w:r w:rsidR="00964367" w:rsidRPr="00AC2BD0">
        <w:rPr>
          <w:rFonts w:ascii="Arial" w:hAnsi="Arial" w:cs="Arial"/>
          <w:sz w:val="22"/>
          <w:szCs w:val="22"/>
        </w:rPr>
        <w:t> prováděním díla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 po dobu delší než </w:t>
      </w:r>
      <w:r w:rsidR="00CC33C0" w:rsidRPr="00AC2BD0">
        <w:rPr>
          <w:rFonts w:ascii="Arial" w:hAnsi="Arial" w:cs="Arial"/>
          <w:sz w:val="22"/>
          <w:szCs w:val="22"/>
        </w:rPr>
        <w:t>2 týdny</w:t>
      </w:r>
      <w:r w:rsidR="000675C2" w:rsidRPr="00AC2BD0">
        <w:rPr>
          <w:rFonts w:ascii="Arial" w:hAnsi="Arial" w:cs="Arial"/>
          <w:sz w:val="22"/>
          <w:szCs w:val="22"/>
        </w:rPr>
        <w:t xml:space="preserve"> (vč. nezahájení prací na díle)</w:t>
      </w:r>
      <w:r w:rsidR="00802F59" w:rsidRPr="00AC2BD0">
        <w:rPr>
          <w:rFonts w:ascii="Arial" w:hAnsi="Arial" w:cs="Arial"/>
          <w:sz w:val="22"/>
          <w:szCs w:val="22"/>
        </w:rPr>
        <w:t xml:space="preserve"> či při </w:t>
      </w:r>
      <w:r w:rsidRPr="00AC2BD0">
        <w:rPr>
          <w:rFonts w:ascii="Arial" w:hAnsi="Arial" w:cs="Arial"/>
          <w:sz w:val="22"/>
          <w:szCs w:val="22"/>
        </w:rPr>
        <w:t>opakovaném ne</w:t>
      </w:r>
      <w:r w:rsidR="00831E46" w:rsidRPr="00AC2BD0">
        <w:rPr>
          <w:rFonts w:ascii="Arial" w:hAnsi="Arial" w:cs="Arial"/>
          <w:sz w:val="22"/>
          <w:szCs w:val="22"/>
        </w:rPr>
        <w:t>splnění kterékoli povinnosti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>Zhotovitele</w:t>
      </w:r>
      <w:r w:rsidR="0051422A" w:rsidRPr="00AC2BD0">
        <w:rPr>
          <w:rFonts w:ascii="Arial" w:hAnsi="Arial" w:cs="Arial"/>
          <w:sz w:val="22"/>
          <w:szCs w:val="22"/>
        </w:rPr>
        <w:t xml:space="preserve"> z této smlouvy.</w:t>
      </w:r>
      <w:r w:rsidR="00802F59" w:rsidRPr="00AC2BD0">
        <w:rPr>
          <w:rFonts w:ascii="Arial" w:hAnsi="Arial" w:cs="Arial"/>
          <w:sz w:val="22"/>
          <w:szCs w:val="22"/>
        </w:rPr>
        <w:t xml:space="preserve"> Objednatel je oprávněn od smlouvy odstoupit též v případě, </w:t>
      </w:r>
      <w:r w:rsidR="00CC33C0" w:rsidRPr="00AC2BD0">
        <w:rPr>
          <w:rFonts w:ascii="Arial" w:hAnsi="Arial" w:cs="Arial"/>
          <w:sz w:val="22"/>
          <w:szCs w:val="22"/>
        </w:rPr>
        <w:t>provádí-li Zhotovitel dílo</w:t>
      </w:r>
      <w:r w:rsidR="00802F59" w:rsidRPr="00AC2BD0">
        <w:rPr>
          <w:rFonts w:ascii="Arial" w:hAnsi="Arial" w:cs="Arial"/>
          <w:sz w:val="22"/>
          <w:szCs w:val="22"/>
        </w:rPr>
        <w:t xml:space="preserve"> </w:t>
      </w:r>
      <w:r w:rsidR="00894BD2" w:rsidRPr="00AC2BD0">
        <w:rPr>
          <w:rFonts w:ascii="Arial" w:hAnsi="Arial" w:cs="Arial"/>
          <w:sz w:val="22"/>
          <w:szCs w:val="22"/>
        </w:rPr>
        <w:t xml:space="preserve">přes předchozí písemné upozornění Objednatele </w:t>
      </w:r>
      <w:r w:rsidR="00802F59" w:rsidRPr="00AC2BD0">
        <w:rPr>
          <w:rFonts w:ascii="Arial" w:hAnsi="Arial" w:cs="Arial"/>
          <w:sz w:val="22"/>
          <w:szCs w:val="22"/>
        </w:rPr>
        <w:t>v rozporu se zadáním Objednatele nebo v kvalitě nesplňující požadavky Objednatele.</w:t>
      </w:r>
    </w:p>
    <w:p w:rsidR="00D50F46" w:rsidRPr="00AC2BD0" w:rsidRDefault="00A45818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50F46" w:rsidRPr="00AC2BD0">
        <w:rPr>
          <w:rFonts w:ascii="Arial" w:hAnsi="Arial" w:cs="Arial"/>
          <w:sz w:val="22"/>
          <w:szCs w:val="22"/>
        </w:rPr>
        <w:t>bě smluvní strany oprávněny tuto smlouvu vypovědět v případě, že bude proti druhé smluvní straně zahájeno insolvenční řízení, které nebude soudem v zákonné lhůtě odmítnuto pro zjevnou bezdůvodnost.</w:t>
      </w:r>
    </w:p>
    <w:p w:rsidR="00A44BAA" w:rsidRPr="00AC2BD0" w:rsidRDefault="002E6E06" w:rsidP="00AC2BD0">
      <w:pPr>
        <w:widowControl w:val="0"/>
        <w:adjustRightInd w:val="0"/>
        <w:spacing w:before="120" w:after="120" w:line="276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Ú</w:t>
      </w:r>
      <w:r w:rsidR="00B609D4" w:rsidRPr="00AC2BD0">
        <w:rPr>
          <w:rFonts w:ascii="Arial" w:hAnsi="Arial" w:cs="Arial"/>
          <w:sz w:val="22"/>
          <w:szCs w:val="22"/>
        </w:rPr>
        <w:t>činnost smlouvy zaniká okamžikem doručení výpovědi druhé s</w:t>
      </w:r>
      <w:r w:rsidR="00A44BAA" w:rsidRPr="00AC2BD0">
        <w:rPr>
          <w:rFonts w:ascii="Arial" w:hAnsi="Arial" w:cs="Arial"/>
          <w:sz w:val="22"/>
          <w:szCs w:val="22"/>
        </w:rPr>
        <w:t>mluvní straně.</w:t>
      </w:r>
    </w:p>
    <w:p w:rsidR="00F14161" w:rsidRPr="0029676B" w:rsidRDefault="00964367" w:rsidP="0029676B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Účinnost ustanovení čl. </w:t>
      </w:r>
      <w:r w:rsidR="00342FF6">
        <w:rPr>
          <w:rFonts w:ascii="Arial" w:hAnsi="Arial" w:cs="Arial"/>
          <w:sz w:val="22"/>
          <w:szCs w:val="22"/>
        </w:rPr>
        <w:t>IX</w:t>
      </w:r>
      <w:r w:rsidR="00A45818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 xml:space="preserve">a dalších ustanovení, z jejichž </w:t>
      </w:r>
      <w:r w:rsidR="004B0826" w:rsidRPr="00AC2BD0">
        <w:rPr>
          <w:rFonts w:ascii="Arial" w:hAnsi="Arial" w:cs="Arial"/>
          <w:sz w:val="22"/>
          <w:szCs w:val="22"/>
        </w:rPr>
        <w:t>povahy vyplývá, že mají trvat i </w:t>
      </w:r>
      <w:r w:rsidR="00CC33C0" w:rsidRPr="00AC2BD0">
        <w:rPr>
          <w:rFonts w:ascii="Arial" w:hAnsi="Arial" w:cs="Arial"/>
          <w:sz w:val="22"/>
          <w:szCs w:val="22"/>
        </w:rPr>
        <w:t>po zániku účinnosti této smlouvy,</w:t>
      </w:r>
      <w:r w:rsidRPr="00AC2BD0">
        <w:rPr>
          <w:rFonts w:ascii="Arial" w:hAnsi="Arial" w:cs="Arial"/>
          <w:sz w:val="22"/>
          <w:szCs w:val="22"/>
        </w:rPr>
        <w:t xml:space="preserve"> trvá i po ukončení platnosti a/nebo účinnosti této smlouvy.</w:t>
      </w:r>
      <w:r w:rsidR="00BD0059" w:rsidRPr="0029676B">
        <w:rPr>
          <w:rFonts w:ascii="Arial" w:hAnsi="Arial" w:cs="Arial"/>
          <w:b/>
          <w:sz w:val="22"/>
          <w:szCs w:val="22"/>
        </w:rPr>
        <w:t xml:space="preserve"> </w:t>
      </w:r>
    </w:p>
    <w:p w:rsidR="00742F54" w:rsidRPr="00AC2BD0" w:rsidRDefault="001E6527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Povinnost mlčenlivosti</w:t>
      </w:r>
    </w:p>
    <w:p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jsou vzájemně povinny striktně dodržovat mlčenlivost o všech skutečnostech, o</w:t>
      </w:r>
      <w:r w:rsidR="004B0826" w:rsidRPr="00AC2BD0">
        <w:rPr>
          <w:rFonts w:ascii="Arial" w:hAnsi="Arial" w:cs="Arial"/>
          <w:sz w:val="22"/>
          <w:szCs w:val="22"/>
        </w:rPr>
        <w:t> </w:t>
      </w:r>
      <w:r w:rsidRPr="00AC2BD0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 (dále jen „</w:t>
      </w:r>
      <w:r w:rsidRPr="00A45818">
        <w:rPr>
          <w:rFonts w:ascii="Arial" w:hAnsi="Arial" w:cs="Arial"/>
          <w:b/>
          <w:bCs/>
          <w:sz w:val="22"/>
          <w:szCs w:val="22"/>
        </w:rPr>
        <w:t>důvěrné informace</w:t>
      </w:r>
      <w:r w:rsidRPr="00AC2BD0">
        <w:rPr>
          <w:rFonts w:ascii="Arial" w:hAnsi="Arial" w:cs="Arial"/>
          <w:sz w:val="22"/>
          <w:szCs w:val="22"/>
        </w:rPr>
        <w:t>“). Smluvní strany nejsou za žádných okolností oprávněny poskytnout důvěrné informace třetím osobám, ani užít tyto informace pro jiné účely</w:t>
      </w:r>
      <w:r w:rsidR="00BA5573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než je plnění dle této smlouvy bez předchozího písemného souhlasu druhé smluvní strany. </w:t>
      </w:r>
    </w:p>
    <w:p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jsou oprávněny poskytnout důvěrné inform</w:t>
      </w:r>
      <w:r w:rsidR="004B0826" w:rsidRPr="00930A83">
        <w:rPr>
          <w:rFonts w:ascii="Arial" w:hAnsi="Arial" w:cs="Arial"/>
          <w:sz w:val="22"/>
          <w:szCs w:val="22"/>
        </w:rPr>
        <w:t>ace pouze jejich zaměstnancům a </w:t>
      </w:r>
      <w:r w:rsidRPr="00930A83">
        <w:rPr>
          <w:rFonts w:ascii="Arial" w:hAnsi="Arial" w:cs="Arial"/>
          <w:sz w:val="22"/>
          <w:szCs w:val="22"/>
        </w:rPr>
        <w:t>dodavatelům, kteří tyto informace potřebují pro účely výkonu činností v souladu s předmětem této smlouvy. Tito zaměstnanci musí být informováni o důvěrném charakteru poskytnutých informací a musí být zavázáni k povinnosti mlčenlivosti v obdobném rozsahu.</w:t>
      </w:r>
      <w:bookmarkStart w:id="2" w:name="_Hlk145689499"/>
    </w:p>
    <w:p w:rsidR="00342FF6" w:rsidRPr="0029676B" w:rsidRDefault="000F15FC" w:rsidP="0029676B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výslovně sjednávají, že uveřejnění této smlouvy v registru smluv není porušením povinnosti mlčenlivosti dle této smlouvy.</w:t>
      </w:r>
      <w:bookmarkEnd w:id="2"/>
    </w:p>
    <w:p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Závěrečná ustanovení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930A83" w:rsidRDefault="00232D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930A83">
        <w:rPr>
          <w:rFonts w:ascii="Arial" w:hAnsi="Arial" w:cs="Arial"/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="003207A3" w:rsidRPr="00930A83">
        <w:rPr>
          <w:rFonts w:ascii="Arial" w:hAnsi="Arial" w:cs="Arial"/>
          <w:sz w:val="22"/>
          <w:szCs w:val="22"/>
        </w:rPr>
        <w:t xml:space="preserve"> i v případě, že si smluvní strana zásilku nevyzvedne</w:t>
      </w:r>
      <w:r w:rsidR="00B609D4" w:rsidRPr="00930A83">
        <w:rPr>
          <w:rFonts w:ascii="Arial" w:hAnsi="Arial" w:cs="Arial"/>
          <w:sz w:val="22"/>
          <w:szCs w:val="22"/>
        </w:rPr>
        <w:t xml:space="preserve">, a to </w:t>
      </w:r>
      <w:r w:rsidR="00E12BB5" w:rsidRPr="00930A83">
        <w:rPr>
          <w:rFonts w:ascii="Arial" w:hAnsi="Arial" w:cs="Arial"/>
          <w:sz w:val="22"/>
          <w:szCs w:val="22"/>
        </w:rPr>
        <w:t>5</w:t>
      </w:r>
      <w:r w:rsidR="00B609D4" w:rsidRPr="00930A83">
        <w:rPr>
          <w:rFonts w:ascii="Arial" w:hAnsi="Arial" w:cs="Arial"/>
          <w:sz w:val="22"/>
          <w:szCs w:val="22"/>
        </w:rPr>
        <w:t>. dnem poté, kdy byla připravena k vyzvednutí</w:t>
      </w:r>
      <w:r w:rsidR="003207A3" w:rsidRPr="00930A83">
        <w:rPr>
          <w:rFonts w:ascii="Arial" w:hAnsi="Arial" w:cs="Arial"/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="003207A3" w:rsidRPr="00930A83">
        <w:rPr>
          <w:rFonts w:ascii="Arial" w:hAnsi="Arial" w:cs="Arial"/>
          <w:sz w:val="22"/>
          <w:szCs w:val="22"/>
        </w:rPr>
        <w:t>.</w:t>
      </w:r>
    </w:p>
    <w:p w:rsidR="00930A83" w:rsidRDefault="00831E46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Mimo případy subdodávek dle </w:t>
      </w:r>
      <w:r w:rsidR="00A45818" w:rsidRPr="00930A83">
        <w:rPr>
          <w:rFonts w:ascii="Arial" w:hAnsi="Arial" w:cs="Arial"/>
          <w:sz w:val="22"/>
          <w:szCs w:val="22"/>
        </w:rPr>
        <w:t>ZZVZ</w:t>
      </w:r>
      <w:r w:rsidRPr="00930A83">
        <w:rPr>
          <w:rFonts w:ascii="Arial" w:hAnsi="Arial" w:cs="Arial"/>
          <w:sz w:val="22"/>
          <w:szCs w:val="22"/>
        </w:rPr>
        <w:t>, se pro účely této smlouvy vylučuje postoupení smlouvy dle § 1895</w:t>
      </w:r>
      <w:r w:rsidR="0014517E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občanského zákoníku</w:t>
      </w:r>
      <w:r w:rsidR="00BA5573" w:rsidRPr="00930A83">
        <w:rPr>
          <w:rFonts w:ascii="Arial" w:hAnsi="Arial" w:cs="Arial"/>
          <w:sz w:val="22"/>
          <w:szCs w:val="22"/>
        </w:rPr>
        <w:t xml:space="preserve">, </w:t>
      </w:r>
      <w:r w:rsidRPr="00930A83">
        <w:rPr>
          <w:rFonts w:ascii="Arial" w:hAnsi="Arial" w:cs="Arial"/>
          <w:sz w:val="22"/>
          <w:szCs w:val="22"/>
        </w:rPr>
        <w:t xml:space="preserve">tj. Zhotovitel není oprávněn postoupit svá práva a povinnosti z této smlouvy nebo její části třetí osobě. </w:t>
      </w:r>
    </w:p>
    <w:p w:rsidR="00930A83" w:rsidRDefault="005220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Zhotovitel na sebe přebírá nebezpečí změny okolností ve smyslu § 2620 odst. 2 </w:t>
      </w:r>
      <w:r w:rsidR="00831E46" w:rsidRPr="00930A83">
        <w:rPr>
          <w:rFonts w:ascii="Arial" w:hAnsi="Arial" w:cs="Arial"/>
          <w:sz w:val="22"/>
          <w:szCs w:val="22"/>
        </w:rPr>
        <w:t xml:space="preserve">a § 1765 odst. 2 </w:t>
      </w:r>
      <w:r w:rsidRPr="00930A83">
        <w:rPr>
          <w:rFonts w:ascii="Arial" w:hAnsi="Arial" w:cs="Arial"/>
          <w:sz w:val="22"/>
          <w:szCs w:val="22"/>
        </w:rPr>
        <w:t>občanského zákoníku.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930A83" w:rsidRDefault="000F4F7E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bere na vědomí, že tato smlouva podléhá povinnosti zveřejnění v Registru smluv</w:t>
      </w:r>
      <w:r w:rsidR="00337F6A" w:rsidRPr="00930A83">
        <w:rPr>
          <w:rFonts w:ascii="Arial" w:hAnsi="Arial" w:cs="Arial"/>
          <w:sz w:val="22"/>
          <w:szCs w:val="22"/>
        </w:rPr>
        <w:t>; části smlouvy, které Zhotovitel považuje za své obchodní tajemství a které tudíž nepodléhají zveřejnění (budou znečitelněny), je Zhotovitel povinen sdělit Objednateli nejpozději při podpisu této smlouvy</w:t>
      </w:r>
      <w:r w:rsidRPr="00930A83">
        <w:rPr>
          <w:rFonts w:ascii="Arial" w:hAnsi="Arial" w:cs="Arial"/>
          <w:sz w:val="22"/>
          <w:szCs w:val="22"/>
        </w:rPr>
        <w:t>.</w:t>
      </w:r>
    </w:p>
    <w:p w:rsidR="00930A83" w:rsidRDefault="00A44DE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Smlouva je sepsána ve dvou </w:t>
      </w:r>
      <w:r w:rsidR="00A45818" w:rsidRPr="00930A83">
        <w:rPr>
          <w:rFonts w:ascii="Arial" w:hAnsi="Arial" w:cs="Arial"/>
          <w:sz w:val="22"/>
          <w:szCs w:val="22"/>
        </w:rPr>
        <w:t xml:space="preserve">(2) </w:t>
      </w:r>
      <w:r w:rsidRPr="00930A83">
        <w:rPr>
          <w:rFonts w:ascii="Arial" w:hAnsi="Arial" w:cs="Arial"/>
          <w:sz w:val="22"/>
          <w:szCs w:val="22"/>
        </w:rPr>
        <w:t>vyhotoveních s platností originálu a každá ze smluvních stran obdrží po jednom vyhotovení.</w:t>
      </w:r>
    </w:p>
    <w:p w:rsidR="00930A83" w:rsidRDefault="00905990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prohlašují, že se pečlivě seznámily s obsahem této smlouvy, plně rozumí jejímu textu, souhlasí se všemi jejími částmi a jsou si vědomy veškerých práv a povinností z této smlouvy vyplývajících, na důkaz čehož připojují své podpisy.</w:t>
      </w:r>
    </w:p>
    <w:p w:rsidR="00930A83" w:rsidRDefault="00337F6A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Nedílnou součástí této smlouvy jsou její přílohy: </w:t>
      </w:r>
    </w:p>
    <w:p w:rsidR="00930A83" w:rsidRDefault="000675C2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Příloha č. 1 –</w:t>
      </w:r>
      <w:r w:rsidRPr="00930A83">
        <w:rPr>
          <w:rFonts w:ascii="Arial" w:hAnsi="Arial" w:cs="Arial"/>
          <w:color w:val="000000"/>
          <w:sz w:val="22"/>
          <w:szCs w:val="22"/>
        </w:rPr>
        <w:t xml:space="preserve"> </w:t>
      </w:r>
      <w:r w:rsidR="00E736C3" w:rsidRPr="00930A83">
        <w:rPr>
          <w:rFonts w:ascii="Arial" w:hAnsi="Arial" w:cs="Arial"/>
          <w:color w:val="000000"/>
          <w:sz w:val="22"/>
          <w:szCs w:val="22"/>
        </w:rPr>
        <w:t>Technická s</w:t>
      </w:r>
      <w:r w:rsidR="00AF6098" w:rsidRPr="00930A83">
        <w:rPr>
          <w:rFonts w:ascii="Arial" w:hAnsi="Arial" w:cs="Arial"/>
          <w:color w:val="000000"/>
          <w:sz w:val="22"/>
          <w:szCs w:val="22"/>
        </w:rPr>
        <w:t xml:space="preserve">pecifikace </w:t>
      </w:r>
      <w:r w:rsidR="00EA077C">
        <w:rPr>
          <w:rFonts w:ascii="Arial" w:hAnsi="Arial" w:cs="Arial"/>
          <w:color w:val="000000"/>
          <w:sz w:val="22"/>
          <w:szCs w:val="22"/>
        </w:rPr>
        <w:t>– projektová dokumentace</w:t>
      </w:r>
    </w:p>
    <w:p w:rsidR="00930A83" w:rsidRDefault="00863A89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Příloha č. 2 – </w:t>
      </w:r>
      <w:r w:rsidR="00E736C3">
        <w:rPr>
          <w:rFonts w:ascii="Arial" w:hAnsi="Arial" w:cs="Arial"/>
          <w:color w:val="000000"/>
          <w:sz w:val="22"/>
          <w:szCs w:val="22"/>
        </w:rPr>
        <w:t>V</w:t>
      </w:r>
      <w:r w:rsidRPr="00AC2BD0">
        <w:rPr>
          <w:rFonts w:ascii="Arial" w:hAnsi="Arial" w:cs="Arial"/>
          <w:color w:val="000000"/>
          <w:sz w:val="22"/>
          <w:szCs w:val="22"/>
        </w:rPr>
        <w:t>ýkaz výměr</w:t>
      </w:r>
    </w:p>
    <w:p w:rsidR="00905990" w:rsidRDefault="00905990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 č. 3 – Servisní smlouva</w:t>
      </w:r>
    </w:p>
    <w:p w:rsidR="000F15FC" w:rsidRPr="00AC2BD0" w:rsidRDefault="000F15FC" w:rsidP="00930A83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831E46" w:rsidRPr="00AC2BD0" w:rsidTr="00B609D4">
        <w:tc>
          <w:tcPr>
            <w:tcW w:w="4643" w:type="dxa"/>
          </w:tcPr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 xml:space="preserve">V Janských Lázních dne </w:t>
            </w:r>
            <w:r w:rsidRPr="00AC2BD0">
              <w:rPr>
                <w:sz w:val="22"/>
                <w:szCs w:val="22"/>
                <w:highlight w:val="lightGray"/>
              </w:rPr>
              <w:t>…</w:t>
            </w:r>
          </w:p>
          <w:p w:rsidR="000F15FC" w:rsidRPr="00AC2BD0" w:rsidRDefault="000F15FC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V </w:t>
            </w:r>
            <w:r w:rsidR="00591A69">
              <w:rPr>
                <w:sz w:val="22"/>
                <w:szCs w:val="22"/>
              </w:rPr>
              <w:t xml:space="preserve">Bělči nad Orlicí </w:t>
            </w:r>
            <w:r w:rsidRPr="00AC2BD0">
              <w:rPr>
                <w:sz w:val="22"/>
                <w:szCs w:val="22"/>
              </w:rPr>
              <w:t>dne</w:t>
            </w:r>
            <w:r w:rsidR="00591A69">
              <w:rPr>
                <w:sz w:val="22"/>
                <w:szCs w:val="22"/>
              </w:rPr>
              <w:t xml:space="preserve"> </w:t>
            </w:r>
            <w:r w:rsidR="001D4C38">
              <w:rPr>
                <w:sz w:val="22"/>
                <w:szCs w:val="22"/>
              </w:rPr>
              <w:t>3</w:t>
            </w:r>
            <w:r w:rsidR="00591A69">
              <w:rPr>
                <w:sz w:val="22"/>
                <w:szCs w:val="22"/>
              </w:rPr>
              <w:t>.9.2025.</w:t>
            </w:r>
          </w:p>
          <w:p w:rsidR="00AF6098" w:rsidRPr="00AC2BD0" w:rsidRDefault="00AF6098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831E46" w:rsidRPr="00AC2BD0" w:rsidTr="00B609D4">
        <w:tc>
          <w:tcPr>
            <w:tcW w:w="4643" w:type="dxa"/>
          </w:tcPr>
          <w:p w:rsidR="00831E46" w:rsidRDefault="00831E46" w:rsidP="00930A8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BD0">
              <w:rPr>
                <w:rFonts w:ascii="Arial" w:hAnsi="Arial" w:cs="Arial"/>
                <w:b/>
                <w:sz w:val="22"/>
                <w:szCs w:val="22"/>
              </w:rPr>
              <w:t xml:space="preserve">SLL Janské Lázně, státní podnik </w:t>
            </w:r>
          </w:p>
          <w:p w:rsidR="00930A83" w:rsidRPr="00930A83" w:rsidRDefault="00C83C2C" w:rsidP="00930A8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EA077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930A83">
              <w:rPr>
                <w:rFonts w:ascii="Arial" w:hAnsi="Arial" w:cs="Arial"/>
                <w:bCs/>
                <w:sz w:val="22"/>
                <w:szCs w:val="22"/>
              </w:rPr>
              <w:t xml:space="preserve"> ředitel</w:t>
            </w:r>
          </w:p>
        </w:tc>
        <w:tc>
          <w:tcPr>
            <w:tcW w:w="4645" w:type="dxa"/>
          </w:tcPr>
          <w:p w:rsidR="00964C52" w:rsidRPr="00591A69" w:rsidRDefault="00591A69" w:rsidP="00AC2BD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1A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KASTT s.r.o. </w:t>
            </w:r>
          </w:p>
          <w:p w:rsidR="00930A83" w:rsidRPr="00591A69" w:rsidRDefault="00C83C2C" w:rsidP="00AC2BD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3" w:name="_GoBack"/>
            <w:bookmarkEnd w:id="3"/>
            <w:r w:rsidR="00591A69" w:rsidRPr="00591A69">
              <w:rPr>
                <w:rFonts w:ascii="Arial" w:hAnsi="Arial" w:cs="Arial"/>
                <w:sz w:val="22"/>
                <w:szCs w:val="22"/>
              </w:rPr>
              <w:t>, ředitel</w:t>
            </w:r>
          </w:p>
        </w:tc>
      </w:tr>
    </w:tbl>
    <w:p w:rsidR="00EA077C" w:rsidRDefault="00EA077C" w:rsidP="00930A83">
      <w:pPr>
        <w:spacing w:before="120" w:after="120" w:line="276" w:lineRule="auto"/>
        <w:jc w:val="both"/>
        <w:rPr>
          <w:ins w:id="4" w:author="Petr Janovec" w:date="2025-08-07T11:03:00Z"/>
          <w:rFonts w:ascii="Arial" w:hAnsi="Arial" w:cs="Arial"/>
          <w:b/>
          <w:bCs/>
          <w:sz w:val="22"/>
          <w:szCs w:val="22"/>
        </w:rPr>
      </w:pPr>
    </w:p>
    <w:p w:rsidR="00930A83" w:rsidRPr="00AC2BD0" w:rsidRDefault="00EA077C" w:rsidP="00930A83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ins w:id="5" w:author="Petr Janovec" w:date="2025-08-07T11:03:00Z">
        <w:r>
          <w:rPr>
            <w:rFonts w:ascii="Arial" w:hAnsi="Arial" w:cs="Arial"/>
            <w:b/>
            <w:bCs/>
            <w:sz w:val="22"/>
            <w:szCs w:val="22"/>
          </w:rPr>
          <w:br w:type="page"/>
        </w:r>
      </w:ins>
      <w:r w:rsidR="00930A83" w:rsidRPr="00AC2BD0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</w:t>
      </w:r>
      <w:r w:rsidR="00930A83">
        <w:rPr>
          <w:rFonts w:ascii="Arial" w:hAnsi="Arial" w:cs="Arial"/>
          <w:b/>
          <w:bCs/>
          <w:sz w:val="22"/>
          <w:szCs w:val="22"/>
        </w:rPr>
        <w:t>Technická specifikace</w:t>
      </w:r>
    </w:p>
    <w:p w:rsidR="00930A83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Čerstvo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 xml:space="preserve">vzdušné větrání bude zajištěno větrací jednotkou v parapetním provedení osazená v prostoru skladu rehabilitačních pomůcek. </w:t>
      </w:r>
    </w:p>
    <w:p w:rsidR="00930A83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B33CB8">
        <w:rPr>
          <w:rFonts w:ascii="Arial" w:hAnsi="Arial" w:cs="Arial"/>
          <w:u w:val="single"/>
        </w:rPr>
        <w:t>Jednotka bude ve složení:</w:t>
      </w:r>
      <w:r w:rsidRPr="00124771">
        <w:rPr>
          <w:rFonts w:ascii="Arial" w:hAnsi="Arial" w:cs="Arial"/>
        </w:rPr>
        <w:t xml:space="preserve"> jednostup.filtrace G4, protiproudý výměník s teplotní účinností až 90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>%, vestavěným el. dohřívačem s výkonem 1,8kW a ventilátory s EC motory 230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>V/50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 xml:space="preserve">Hz. 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Jednotka bude vybavena plně automatickým digitálním řídícím systémem, který zajišťuje plynulou regulaci otáček dle aktuálního požadavku (provoz jedné rehabilitace/provoz obou rehabilitací současně/ útlumový provoz</w:t>
      </w:r>
      <w:r>
        <w:rPr>
          <w:rFonts w:ascii="Arial" w:hAnsi="Arial" w:cs="Arial"/>
        </w:rPr>
        <w:t>)</w:t>
      </w:r>
      <w:r w:rsidRPr="00124771">
        <w:rPr>
          <w:rFonts w:ascii="Arial" w:hAnsi="Arial" w:cs="Arial"/>
        </w:rPr>
        <w:t xml:space="preserve">. 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Sací potrubí čerstvého vzduchu bude vně objektu ukončeno protidešťovou žaluzií automaticky ovládanou servopohonem (24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>V), respekt. těsnou uzavírací klapkou se servopohonem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>(24</w:t>
      </w:r>
      <w:r>
        <w:rPr>
          <w:rFonts w:ascii="Arial" w:hAnsi="Arial" w:cs="Arial"/>
        </w:rPr>
        <w:t xml:space="preserve"> </w:t>
      </w:r>
      <w:r w:rsidRPr="00124771">
        <w:rPr>
          <w:rFonts w:ascii="Arial" w:hAnsi="Arial" w:cs="Arial"/>
        </w:rPr>
        <w:t xml:space="preserve">V). 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 xml:space="preserve">Pro výfuk znehodnoceného vzduchu bude využito stávající výfukové potrubí, ukončené nad střechou protidešťovou žaluzií. 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 xml:space="preserve">Distribuce upraveného vzduchu bude provedena kruhovým potrubím Spiro. V potrubním rozvodu čerstvého, upraveného a odpadního vzduchu budou osazeny tlumiče hluku. 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Sací potrubí čerstvého vzduchu bude opatřeno tepelnou izolací. Koncovými elementy potrubních rozvodů jsou vyústky pro přívod a odvod vzduchu osazené na kruhové potrubí.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M+R napojení regulace systému VZD na dálkový přenos dat a zapojení do monitorovacího systému Siemens (stávající) vč. vizualizace v monitorovacím programu; D+M potřebného rozvaděče M+R (datové připojení do tohoto rozvaděče zajistí investor); ovládání VZD automaticky dle nastavených parametrů.</w:t>
      </w:r>
    </w:p>
    <w:p w:rsidR="00930A83" w:rsidRPr="00124771" w:rsidRDefault="00930A83" w:rsidP="00930A83">
      <w:pPr>
        <w:spacing w:before="120" w:after="120" w:line="280" w:lineRule="atLeast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EL - D+M rozvaděče elektro dle potřeby realizace (připojení do tohoto rozvaděče zajistí investor), příp. doprojektování v profesi elektro.</w:t>
      </w:r>
    </w:p>
    <w:p w:rsidR="00930A83" w:rsidRDefault="00930A83" w:rsidP="00930A8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</w:rPr>
      </w:pPr>
      <w:r w:rsidRPr="00124771">
        <w:rPr>
          <w:rFonts w:ascii="Arial" w:hAnsi="Arial" w:cs="Arial"/>
        </w:rPr>
        <w:t>Součástí nabídkové ceny jsou i stavební práce, práce profese ZTI - odpadní potrubí do 1.NP vč. prostupu stropem - dl. min. 15 m a další položky dle výkazu výměr nutné</w:t>
      </w:r>
    </w:p>
    <w:p w:rsidR="00C325D5" w:rsidRPr="00AC2BD0" w:rsidRDefault="00C325D5" w:rsidP="00AC2BD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736C3" w:rsidRPr="00AC2BD0" w:rsidRDefault="00E736C3" w:rsidP="00AC2BD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736C3" w:rsidRPr="00AC2BD0" w:rsidSect="00451342">
      <w:headerReference w:type="even" r:id="rId10"/>
      <w:headerReference w:type="default" r:id="rId11"/>
      <w:footerReference w:type="default" r:id="rId12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6B9" w:rsidRDefault="005F76B9" w:rsidP="00790E8B">
      <w:r>
        <w:separator/>
      </w:r>
    </w:p>
  </w:endnote>
  <w:endnote w:type="continuationSeparator" w:id="0">
    <w:p w:rsidR="005F76B9" w:rsidRDefault="005F76B9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9CE" w:rsidRPr="00AC2BD0" w:rsidRDefault="000979CE" w:rsidP="00AC2BD0">
    <w:pPr>
      <w:pStyle w:val="Zpat"/>
      <w:jc w:val="right"/>
      <w:rPr>
        <w:rFonts w:ascii="Arial" w:hAnsi="Arial" w:cs="Arial"/>
        <w:sz w:val="22"/>
        <w:szCs w:val="22"/>
      </w:rPr>
    </w:pPr>
    <w:r w:rsidRPr="00AC2BD0">
      <w:rPr>
        <w:rFonts w:ascii="Arial" w:hAnsi="Arial" w:cs="Arial"/>
        <w:sz w:val="22"/>
        <w:szCs w:val="22"/>
      </w:rPr>
      <w:fldChar w:fldCharType="begin"/>
    </w:r>
    <w:r w:rsidRPr="00AC2BD0">
      <w:rPr>
        <w:rFonts w:ascii="Arial" w:hAnsi="Arial" w:cs="Arial"/>
        <w:sz w:val="22"/>
        <w:szCs w:val="22"/>
      </w:rPr>
      <w:instrText>PAGE   \* MERGEFORMAT</w:instrText>
    </w:r>
    <w:r w:rsidRPr="00AC2BD0">
      <w:rPr>
        <w:rFonts w:ascii="Arial" w:hAnsi="Arial" w:cs="Arial"/>
        <w:sz w:val="22"/>
        <w:szCs w:val="22"/>
      </w:rPr>
      <w:fldChar w:fldCharType="separate"/>
    </w:r>
    <w:r w:rsidR="00AC7E8D">
      <w:rPr>
        <w:rFonts w:ascii="Arial" w:hAnsi="Arial" w:cs="Arial"/>
        <w:noProof/>
        <w:sz w:val="22"/>
        <w:szCs w:val="22"/>
      </w:rPr>
      <w:t>8</w:t>
    </w:r>
    <w:r w:rsidRPr="00AC2BD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6B9" w:rsidRDefault="005F76B9" w:rsidP="00790E8B">
      <w:r>
        <w:separator/>
      </w:r>
    </w:p>
  </w:footnote>
  <w:footnote w:type="continuationSeparator" w:id="0">
    <w:p w:rsidR="005F76B9" w:rsidRDefault="005F76B9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9CE" w:rsidRDefault="000979CE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79CE" w:rsidRDefault="000979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D0" w:rsidRPr="00541D50" w:rsidRDefault="00C83C2C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-650875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BD0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</w:t>
    </w:r>
    <w:r w:rsidR="00AC2BD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AC2BD0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AC2BD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AC2BD0" w:rsidRPr="00541D50" w:rsidRDefault="00AC2BD0" w:rsidP="00AC2BD0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AC2BD0" w:rsidRPr="00541D5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0979CE" w:rsidRPr="00AC2BD0" w:rsidRDefault="00AC2BD0" w:rsidP="00AC2BD0">
    <w:pPr>
      <w:pStyle w:val="Zhlav"/>
      <w:tabs>
        <w:tab w:val="clear" w:pos="9072"/>
        <w:tab w:val="left" w:pos="20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457C3D"/>
    <w:multiLevelType w:val="hybridMultilevel"/>
    <w:tmpl w:val="0ECABAAA"/>
    <w:lvl w:ilvl="0" w:tplc="324ACD8A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13BDD"/>
    <w:multiLevelType w:val="hybridMultilevel"/>
    <w:tmpl w:val="D730C586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06950"/>
    <w:multiLevelType w:val="hybridMultilevel"/>
    <w:tmpl w:val="04C40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D54C1"/>
    <w:multiLevelType w:val="hybridMultilevel"/>
    <w:tmpl w:val="D1622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1422E9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A71AC9"/>
    <w:multiLevelType w:val="hybridMultilevel"/>
    <w:tmpl w:val="FFB8C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1725458">
      <w:start w:val="10"/>
      <w:numFmt w:val="bullet"/>
      <w:lvlText w:val="˗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970C4C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21A3"/>
    <w:rsid w:val="000044CA"/>
    <w:rsid w:val="0001217C"/>
    <w:rsid w:val="00012685"/>
    <w:rsid w:val="0001352E"/>
    <w:rsid w:val="000166E3"/>
    <w:rsid w:val="00020373"/>
    <w:rsid w:val="000218F0"/>
    <w:rsid w:val="00023E0C"/>
    <w:rsid w:val="00036363"/>
    <w:rsid w:val="000407A8"/>
    <w:rsid w:val="0004401D"/>
    <w:rsid w:val="00044756"/>
    <w:rsid w:val="00046565"/>
    <w:rsid w:val="0004707B"/>
    <w:rsid w:val="00047FC0"/>
    <w:rsid w:val="00051ACA"/>
    <w:rsid w:val="00052CE4"/>
    <w:rsid w:val="00055490"/>
    <w:rsid w:val="00055FE7"/>
    <w:rsid w:val="00061A4D"/>
    <w:rsid w:val="0006424A"/>
    <w:rsid w:val="000675C2"/>
    <w:rsid w:val="00071F36"/>
    <w:rsid w:val="00072187"/>
    <w:rsid w:val="0007240D"/>
    <w:rsid w:val="0007614D"/>
    <w:rsid w:val="00080B43"/>
    <w:rsid w:val="000817BC"/>
    <w:rsid w:val="0008447A"/>
    <w:rsid w:val="0008632C"/>
    <w:rsid w:val="00090199"/>
    <w:rsid w:val="000903ED"/>
    <w:rsid w:val="00091DAC"/>
    <w:rsid w:val="00091FE0"/>
    <w:rsid w:val="00093D42"/>
    <w:rsid w:val="00095EC7"/>
    <w:rsid w:val="0009648A"/>
    <w:rsid w:val="000979CE"/>
    <w:rsid w:val="000A148E"/>
    <w:rsid w:val="000A5B9E"/>
    <w:rsid w:val="000A7AAA"/>
    <w:rsid w:val="000B4B43"/>
    <w:rsid w:val="000B53A6"/>
    <w:rsid w:val="000B5DC7"/>
    <w:rsid w:val="000B7F28"/>
    <w:rsid w:val="000C07F2"/>
    <w:rsid w:val="000C1E9E"/>
    <w:rsid w:val="000C3F56"/>
    <w:rsid w:val="000C7980"/>
    <w:rsid w:val="000D35D1"/>
    <w:rsid w:val="000E2F60"/>
    <w:rsid w:val="000E4F2E"/>
    <w:rsid w:val="000E58BA"/>
    <w:rsid w:val="000F15FC"/>
    <w:rsid w:val="000F16EA"/>
    <w:rsid w:val="000F338F"/>
    <w:rsid w:val="000F4F7E"/>
    <w:rsid w:val="000F7C09"/>
    <w:rsid w:val="00103032"/>
    <w:rsid w:val="00104F63"/>
    <w:rsid w:val="00110458"/>
    <w:rsid w:val="001119FD"/>
    <w:rsid w:val="001121C5"/>
    <w:rsid w:val="0011386A"/>
    <w:rsid w:val="001144F6"/>
    <w:rsid w:val="00114720"/>
    <w:rsid w:val="001206CB"/>
    <w:rsid w:val="00123E2F"/>
    <w:rsid w:val="001241BE"/>
    <w:rsid w:val="00124DBB"/>
    <w:rsid w:val="0012631A"/>
    <w:rsid w:val="00126601"/>
    <w:rsid w:val="00127F25"/>
    <w:rsid w:val="001331D3"/>
    <w:rsid w:val="00137C91"/>
    <w:rsid w:val="00142DD7"/>
    <w:rsid w:val="0014517E"/>
    <w:rsid w:val="00150180"/>
    <w:rsid w:val="00150F4E"/>
    <w:rsid w:val="0015146A"/>
    <w:rsid w:val="0015410F"/>
    <w:rsid w:val="0015492F"/>
    <w:rsid w:val="001549F4"/>
    <w:rsid w:val="00154C29"/>
    <w:rsid w:val="00160F09"/>
    <w:rsid w:val="0016446D"/>
    <w:rsid w:val="00167AAF"/>
    <w:rsid w:val="00167C36"/>
    <w:rsid w:val="00170355"/>
    <w:rsid w:val="00175135"/>
    <w:rsid w:val="00175765"/>
    <w:rsid w:val="00176BD4"/>
    <w:rsid w:val="00176F94"/>
    <w:rsid w:val="001814D8"/>
    <w:rsid w:val="00183BDA"/>
    <w:rsid w:val="0018519F"/>
    <w:rsid w:val="00190F74"/>
    <w:rsid w:val="0019155F"/>
    <w:rsid w:val="00195024"/>
    <w:rsid w:val="00195697"/>
    <w:rsid w:val="00195AD9"/>
    <w:rsid w:val="001A3B24"/>
    <w:rsid w:val="001C25A4"/>
    <w:rsid w:val="001C4209"/>
    <w:rsid w:val="001C6B5D"/>
    <w:rsid w:val="001C7AAA"/>
    <w:rsid w:val="001D207F"/>
    <w:rsid w:val="001D4BCE"/>
    <w:rsid w:val="001D4C38"/>
    <w:rsid w:val="001D7692"/>
    <w:rsid w:val="001E6527"/>
    <w:rsid w:val="00200049"/>
    <w:rsid w:val="00200888"/>
    <w:rsid w:val="00201553"/>
    <w:rsid w:val="00205866"/>
    <w:rsid w:val="0020669E"/>
    <w:rsid w:val="00210F8F"/>
    <w:rsid w:val="00217ACC"/>
    <w:rsid w:val="00222F96"/>
    <w:rsid w:val="002256D8"/>
    <w:rsid w:val="00231010"/>
    <w:rsid w:val="00232DA2"/>
    <w:rsid w:val="002347F1"/>
    <w:rsid w:val="00236281"/>
    <w:rsid w:val="002363FB"/>
    <w:rsid w:val="0024135F"/>
    <w:rsid w:val="002425A1"/>
    <w:rsid w:val="00244D67"/>
    <w:rsid w:val="00246F5B"/>
    <w:rsid w:val="002501C2"/>
    <w:rsid w:val="0025108E"/>
    <w:rsid w:val="00252ADC"/>
    <w:rsid w:val="00253E87"/>
    <w:rsid w:val="00257628"/>
    <w:rsid w:val="00260726"/>
    <w:rsid w:val="00261613"/>
    <w:rsid w:val="00261C8F"/>
    <w:rsid w:val="0026203D"/>
    <w:rsid w:val="00270C69"/>
    <w:rsid w:val="002724EA"/>
    <w:rsid w:val="00275648"/>
    <w:rsid w:val="0027659F"/>
    <w:rsid w:val="0028414E"/>
    <w:rsid w:val="00285224"/>
    <w:rsid w:val="00291DE6"/>
    <w:rsid w:val="00295894"/>
    <w:rsid w:val="0029626C"/>
    <w:rsid w:val="0029676B"/>
    <w:rsid w:val="00297A71"/>
    <w:rsid w:val="002A05ED"/>
    <w:rsid w:val="002A317D"/>
    <w:rsid w:val="002A3EA5"/>
    <w:rsid w:val="002A50F5"/>
    <w:rsid w:val="002B7C27"/>
    <w:rsid w:val="002C373C"/>
    <w:rsid w:val="002C3D0E"/>
    <w:rsid w:val="002C6F70"/>
    <w:rsid w:val="002D5816"/>
    <w:rsid w:val="002D692A"/>
    <w:rsid w:val="002E3413"/>
    <w:rsid w:val="002E4FA2"/>
    <w:rsid w:val="002E57F9"/>
    <w:rsid w:val="002E6E06"/>
    <w:rsid w:val="002E7442"/>
    <w:rsid w:val="002F0209"/>
    <w:rsid w:val="002F1373"/>
    <w:rsid w:val="002F1F0D"/>
    <w:rsid w:val="002F235C"/>
    <w:rsid w:val="002F43B0"/>
    <w:rsid w:val="002F4B4F"/>
    <w:rsid w:val="002F5FE0"/>
    <w:rsid w:val="002F6BF3"/>
    <w:rsid w:val="003016FF"/>
    <w:rsid w:val="003046B7"/>
    <w:rsid w:val="003110E4"/>
    <w:rsid w:val="00313F8F"/>
    <w:rsid w:val="00314FD4"/>
    <w:rsid w:val="003207A3"/>
    <w:rsid w:val="00321634"/>
    <w:rsid w:val="00322C6C"/>
    <w:rsid w:val="003243C8"/>
    <w:rsid w:val="00324E61"/>
    <w:rsid w:val="003311B1"/>
    <w:rsid w:val="0033138F"/>
    <w:rsid w:val="003320D1"/>
    <w:rsid w:val="00332440"/>
    <w:rsid w:val="0033292B"/>
    <w:rsid w:val="00333F19"/>
    <w:rsid w:val="00335035"/>
    <w:rsid w:val="00337F6A"/>
    <w:rsid w:val="00341EAD"/>
    <w:rsid w:val="00342FF6"/>
    <w:rsid w:val="00344626"/>
    <w:rsid w:val="003451C6"/>
    <w:rsid w:val="00346808"/>
    <w:rsid w:val="0034688C"/>
    <w:rsid w:val="00346909"/>
    <w:rsid w:val="00347634"/>
    <w:rsid w:val="00353514"/>
    <w:rsid w:val="00355A11"/>
    <w:rsid w:val="00356613"/>
    <w:rsid w:val="003611D5"/>
    <w:rsid w:val="00361BBB"/>
    <w:rsid w:val="00367785"/>
    <w:rsid w:val="00383566"/>
    <w:rsid w:val="00387551"/>
    <w:rsid w:val="00394132"/>
    <w:rsid w:val="00394ABF"/>
    <w:rsid w:val="00396D23"/>
    <w:rsid w:val="003A0C5F"/>
    <w:rsid w:val="003A17F3"/>
    <w:rsid w:val="003A2394"/>
    <w:rsid w:val="003A3822"/>
    <w:rsid w:val="003B6531"/>
    <w:rsid w:val="003B7D0E"/>
    <w:rsid w:val="003D2C47"/>
    <w:rsid w:val="003D4C97"/>
    <w:rsid w:val="003E0322"/>
    <w:rsid w:val="003E461A"/>
    <w:rsid w:val="003E4740"/>
    <w:rsid w:val="003E4955"/>
    <w:rsid w:val="003F2E39"/>
    <w:rsid w:val="003F506C"/>
    <w:rsid w:val="00400EE2"/>
    <w:rsid w:val="00403075"/>
    <w:rsid w:val="0040404E"/>
    <w:rsid w:val="004046D7"/>
    <w:rsid w:val="00405155"/>
    <w:rsid w:val="0040637B"/>
    <w:rsid w:val="004069FF"/>
    <w:rsid w:val="00407BAB"/>
    <w:rsid w:val="004103AD"/>
    <w:rsid w:val="00410BE3"/>
    <w:rsid w:val="004136A8"/>
    <w:rsid w:val="00414D91"/>
    <w:rsid w:val="004159FE"/>
    <w:rsid w:val="004173A2"/>
    <w:rsid w:val="004207B2"/>
    <w:rsid w:val="00423722"/>
    <w:rsid w:val="00425331"/>
    <w:rsid w:val="00425568"/>
    <w:rsid w:val="00426969"/>
    <w:rsid w:val="00435247"/>
    <w:rsid w:val="004434F9"/>
    <w:rsid w:val="00443FE4"/>
    <w:rsid w:val="00451342"/>
    <w:rsid w:val="00451A71"/>
    <w:rsid w:val="00451DC3"/>
    <w:rsid w:val="00451F01"/>
    <w:rsid w:val="00454DF6"/>
    <w:rsid w:val="00455CFA"/>
    <w:rsid w:val="00457D71"/>
    <w:rsid w:val="0046043E"/>
    <w:rsid w:val="00461D54"/>
    <w:rsid w:val="004654E3"/>
    <w:rsid w:val="00466C24"/>
    <w:rsid w:val="004672FA"/>
    <w:rsid w:val="004719C6"/>
    <w:rsid w:val="00473611"/>
    <w:rsid w:val="00474C69"/>
    <w:rsid w:val="0047789D"/>
    <w:rsid w:val="00482977"/>
    <w:rsid w:val="0048386E"/>
    <w:rsid w:val="004849A1"/>
    <w:rsid w:val="004855A1"/>
    <w:rsid w:val="004937CD"/>
    <w:rsid w:val="00494E67"/>
    <w:rsid w:val="004960A0"/>
    <w:rsid w:val="00496D77"/>
    <w:rsid w:val="004A0119"/>
    <w:rsid w:val="004A1BA4"/>
    <w:rsid w:val="004B0826"/>
    <w:rsid w:val="004B4798"/>
    <w:rsid w:val="004B7DC5"/>
    <w:rsid w:val="004C26A5"/>
    <w:rsid w:val="004C26D6"/>
    <w:rsid w:val="004C3345"/>
    <w:rsid w:val="004C55CC"/>
    <w:rsid w:val="004D29D3"/>
    <w:rsid w:val="004D3246"/>
    <w:rsid w:val="004E02FF"/>
    <w:rsid w:val="004E5031"/>
    <w:rsid w:val="004E7185"/>
    <w:rsid w:val="004F0A26"/>
    <w:rsid w:val="004F1772"/>
    <w:rsid w:val="004F1AFC"/>
    <w:rsid w:val="004F1C21"/>
    <w:rsid w:val="004F1CCF"/>
    <w:rsid w:val="004F29D8"/>
    <w:rsid w:val="004F2BCB"/>
    <w:rsid w:val="004F56CA"/>
    <w:rsid w:val="004F6EF5"/>
    <w:rsid w:val="00500A80"/>
    <w:rsid w:val="00502657"/>
    <w:rsid w:val="00502AC3"/>
    <w:rsid w:val="00503B43"/>
    <w:rsid w:val="005058B8"/>
    <w:rsid w:val="0051422A"/>
    <w:rsid w:val="005143E0"/>
    <w:rsid w:val="005200D3"/>
    <w:rsid w:val="005220A2"/>
    <w:rsid w:val="00523E2B"/>
    <w:rsid w:val="00526317"/>
    <w:rsid w:val="00526E7E"/>
    <w:rsid w:val="00531158"/>
    <w:rsid w:val="00531D98"/>
    <w:rsid w:val="00535076"/>
    <w:rsid w:val="00535A05"/>
    <w:rsid w:val="00536110"/>
    <w:rsid w:val="005361E9"/>
    <w:rsid w:val="00537007"/>
    <w:rsid w:val="005435F0"/>
    <w:rsid w:val="005471E5"/>
    <w:rsid w:val="00550817"/>
    <w:rsid w:val="00552AE2"/>
    <w:rsid w:val="00552E32"/>
    <w:rsid w:val="00564110"/>
    <w:rsid w:val="0056485B"/>
    <w:rsid w:val="00564E5A"/>
    <w:rsid w:val="005650A5"/>
    <w:rsid w:val="0057105A"/>
    <w:rsid w:val="00575435"/>
    <w:rsid w:val="005803A0"/>
    <w:rsid w:val="00581C26"/>
    <w:rsid w:val="0058267E"/>
    <w:rsid w:val="00582E88"/>
    <w:rsid w:val="005839EE"/>
    <w:rsid w:val="00584A7B"/>
    <w:rsid w:val="005858B9"/>
    <w:rsid w:val="005874F6"/>
    <w:rsid w:val="00590934"/>
    <w:rsid w:val="00591A69"/>
    <w:rsid w:val="0059498E"/>
    <w:rsid w:val="00594ED0"/>
    <w:rsid w:val="0059635F"/>
    <w:rsid w:val="005A375C"/>
    <w:rsid w:val="005A5AB4"/>
    <w:rsid w:val="005B7E6E"/>
    <w:rsid w:val="005B7FEC"/>
    <w:rsid w:val="005C0178"/>
    <w:rsid w:val="005C44E1"/>
    <w:rsid w:val="005C59F8"/>
    <w:rsid w:val="005D792E"/>
    <w:rsid w:val="005E0923"/>
    <w:rsid w:val="005E5BDD"/>
    <w:rsid w:val="005E6190"/>
    <w:rsid w:val="005E6347"/>
    <w:rsid w:val="005F1100"/>
    <w:rsid w:val="005F111E"/>
    <w:rsid w:val="005F256E"/>
    <w:rsid w:val="005F3008"/>
    <w:rsid w:val="005F6939"/>
    <w:rsid w:val="005F76B9"/>
    <w:rsid w:val="006019E7"/>
    <w:rsid w:val="0060356A"/>
    <w:rsid w:val="00604C65"/>
    <w:rsid w:val="00605B94"/>
    <w:rsid w:val="00607686"/>
    <w:rsid w:val="00610129"/>
    <w:rsid w:val="0061054D"/>
    <w:rsid w:val="006130A2"/>
    <w:rsid w:val="00616734"/>
    <w:rsid w:val="006169DF"/>
    <w:rsid w:val="00622FAE"/>
    <w:rsid w:val="0062652F"/>
    <w:rsid w:val="006330AF"/>
    <w:rsid w:val="00633A86"/>
    <w:rsid w:val="00636894"/>
    <w:rsid w:val="006432F3"/>
    <w:rsid w:val="00645568"/>
    <w:rsid w:val="006474FC"/>
    <w:rsid w:val="00656DB0"/>
    <w:rsid w:val="00657A84"/>
    <w:rsid w:val="00664E81"/>
    <w:rsid w:val="00664E8D"/>
    <w:rsid w:val="0066561F"/>
    <w:rsid w:val="0067323C"/>
    <w:rsid w:val="00673442"/>
    <w:rsid w:val="00676347"/>
    <w:rsid w:val="00677B2D"/>
    <w:rsid w:val="00687F69"/>
    <w:rsid w:val="00692BAA"/>
    <w:rsid w:val="006933B5"/>
    <w:rsid w:val="00695496"/>
    <w:rsid w:val="006970D3"/>
    <w:rsid w:val="006A20ED"/>
    <w:rsid w:val="006A3099"/>
    <w:rsid w:val="006A3F63"/>
    <w:rsid w:val="006A50B4"/>
    <w:rsid w:val="006A5863"/>
    <w:rsid w:val="006A6B57"/>
    <w:rsid w:val="006A6E72"/>
    <w:rsid w:val="006B53FB"/>
    <w:rsid w:val="006C1490"/>
    <w:rsid w:val="006C76AA"/>
    <w:rsid w:val="006C7BDF"/>
    <w:rsid w:val="006D00CC"/>
    <w:rsid w:val="006D1AB5"/>
    <w:rsid w:val="006D24F2"/>
    <w:rsid w:val="006D3525"/>
    <w:rsid w:val="006D5989"/>
    <w:rsid w:val="006D5C3B"/>
    <w:rsid w:val="006E15A2"/>
    <w:rsid w:val="006E24ED"/>
    <w:rsid w:val="006E2F64"/>
    <w:rsid w:val="006E6F0F"/>
    <w:rsid w:val="006E7A26"/>
    <w:rsid w:val="006F0B6B"/>
    <w:rsid w:val="006F11E3"/>
    <w:rsid w:val="006F220E"/>
    <w:rsid w:val="006F2425"/>
    <w:rsid w:val="006F2825"/>
    <w:rsid w:val="006F524A"/>
    <w:rsid w:val="006F5A1F"/>
    <w:rsid w:val="006F5E30"/>
    <w:rsid w:val="006F69BA"/>
    <w:rsid w:val="006F70A5"/>
    <w:rsid w:val="006F7701"/>
    <w:rsid w:val="00702B56"/>
    <w:rsid w:val="0071217D"/>
    <w:rsid w:val="007132A6"/>
    <w:rsid w:val="00715525"/>
    <w:rsid w:val="00722A0C"/>
    <w:rsid w:val="00724885"/>
    <w:rsid w:val="00736C62"/>
    <w:rsid w:val="00736DDC"/>
    <w:rsid w:val="007375A5"/>
    <w:rsid w:val="00742F54"/>
    <w:rsid w:val="00743055"/>
    <w:rsid w:val="00743C33"/>
    <w:rsid w:val="00747159"/>
    <w:rsid w:val="00752DF1"/>
    <w:rsid w:val="007552F3"/>
    <w:rsid w:val="00761ABE"/>
    <w:rsid w:val="0076213B"/>
    <w:rsid w:val="007671AD"/>
    <w:rsid w:val="00771131"/>
    <w:rsid w:val="007712D9"/>
    <w:rsid w:val="00771A6C"/>
    <w:rsid w:val="00772289"/>
    <w:rsid w:val="00772863"/>
    <w:rsid w:val="0077709B"/>
    <w:rsid w:val="007867A3"/>
    <w:rsid w:val="0078758B"/>
    <w:rsid w:val="007904DE"/>
    <w:rsid w:val="00790E8B"/>
    <w:rsid w:val="00791626"/>
    <w:rsid w:val="007919AB"/>
    <w:rsid w:val="00792AED"/>
    <w:rsid w:val="007934FD"/>
    <w:rsid w:val="00793EC9"/>
    <w:rsid w:val="00793F2E"/>
    <w:rsid w:val="00794544"/>
    <w:rsid w:val="0079496A"/>
    <w:rsid w:val="00794A8B"/>
    <w:rsid w:val="007966EE"/>
    <w:rsid w:val="007979D2"/>
    <w:rsid w:val="007A10D5"/>
    <w:rsid w:val="007A3918"/>
    <w:rsid w:val="007A39CC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5729"/>
    <w:rsid w:val="007D0248"/>
    <w:rsid w:val="007D1C98"/>
    <w:rsid w:val="007D1E1F"/>
    <w:rsid w:val="007D332A"/>
    <w:rsid w:val="007D3C06"/>
    <w:rsid w:val="007D4D1E"/>
    <w:rsid w:val="007D4D9C"/>
    <w:rsid w:val="007E4078"/>
    <w:rsid w:val="007E621B"/>
    <w:rsid w:val="007F3B00"/>
    <w:rsid w:val="007F63FA"/>
    <w:rsid w:val="008013EF"/>
    <w:rsid w:val="008029DA"/>
    <w:rsid w:val="00802F59"/>
    <w:rsid w:val="00802FC3"/>
    <w:rsid w:val="00804E10"/>
    <w:rsid w:val="00806583"/>
    <w:rsid w:val="008109BA"/>
    <w:rsid w:val="008125BF"/>
    <w:rsid w:val="008128CE"/>
    <w:rsid w:val="00817382"/>
    <w:rsid w:val="00817750"/>
    <w:rsid w:val="00821DE2"/>
    <w:rsid w:val="00823836"/>
    <w:rsid w:val="00831A48"/>
    <w:rsid w:val="00831E46"/>
    <w:rsid w:val="008360DF"/>
    <w:rsid w:val="00836A1C"/>
    <w:rsid w:val="00836EBB"/>
    <w:rsid w:val="00836F24"/>
    <w:rsid w:val="0084128C"/>
    <w:rsid w:val="008425A9"/>
    <w:rsid w:val="00846F66"/>
    <w:rsid w:val="00847EA8"/>
    <w:rsid w:val="0085060B"/>
    <w:rsid w:val="008523ED"/>
    <w:rsid w:val="00852A7A"/>
    <w:rsid w:val="00854499"/>
    <w:rsid w:val="008549F4"/>
    <w:rsid w:val="00862090"/>
    <w:rsid w:val="00863A89"/>
    <w:rsid w:val="00867770"/>
    <w:rsid w:val="008707EF"/>
    <w:rsid w:val="0087382A"/>
    <w:rsid w:val="0087494E"/>
    <w:rsid w:val="0087592E"/>
    <w:rsid w:val="008828F9"/>
    <w:rsid w:val="008829D9"/>
    <w:rsid w:val="008848BF"/>
    <w:rsid w:val="008852B3"/>
    <w:rsid w:val="00885A4B"/>
    <w:rsid w:val="0088744D"/>
    <w:rsid w:val="00890B1F"/>
    <w:rsid w:val="00893DFB"/>
    <w:rsid w:val="00894BD2"/>
    <w:rsid w:val="008961AA"/>
    <w:rsid w:val="008A14D9"/>
    <w:rsid w:val="008A42B8"/>
    <w:rsid w:val="008A5189"/>
    <w:rsid w:val="008A6790"/>
    <w:rsid w:val="008B1F63"/>
    <w:rsid w:val="008B23FE"/>
    <w:rsid w:val="008B2822"/>
    <w:rsid w:val="008B37F3"/>
    <w:rsid w:val="008B5024"/>
    <w:rsid w:val="008B69C8"/>
    <w:rsid w:val="008C4C37"/>
    <w:rsid w:val="008D47B5"/>
    <w:rsid w:val="008D690C"/>
    <w:rsid w:val="008D6DFF"/>
    <w:rsid w:val="008E4106"/>
    <w:rsid w:val="008E53C5"/>
    <w:rsid w:val="008E5B25"/>
    <w:rsid w:val="008F5A9F"/>
    <w:rsid w:val="009003EC"/>
    <w:rsid w:val="00900B72"/>
    <w:rsid w:val="0090187A"/>
    <w:rsid w:val="0090236F"/>
    <w:rsid w:val="00902F7A"/>
    <w:rsid w:val="009055A0"/>
    <w:rsid w:val="00905990"/>
    <w:rsid w:val="00907B5F"/>
    <w:rsid w:val="00911941"/>
    <w:rsid w:val="009128C7"/>
    <w:rsid w:val="00913E44"/>
    <w:rsid w:val="009145C4"/>
    <w:rsid w:val="009168B2"/>
    <w:rsid w:val="00916B75"/>
    <w:rsid w:val="00921614"/>
    <w:rsid w:val="00922A2E"/>
    <w:rsid w:val="009253F7"/>
    <w:rsid w:val="00930A83"/>
    <w:rsid w:val="00931E0A"/>
    <w:rsid w:val="009335A1"/>
    <w:rsid w:val="00934427"/>
    <w:rsid w:val="00945588"/>
    <w:rsid w:val="00947792"/>
    <w:rsid w:val="009501B8"/>
    <w:rsid w:val="009502C0"/>
    <w:rsid w:val="009504FF"/>
    <w:rsid w:val="00952379"/>
    <w:rsid w:val="009526CC"/>
    <w:rsid w:val="009544F5"/>
    <w:rsid w:val="0095467A"/>
    <w:rsid w:val="00956945"/>
    <w:rsid w:val="0095739B"/>
    <w:rsid w:val="00960F6C"/>
    <w:rsid w:val="00961AE8"/>
    <w:rsid w:val="00964367"/>
    <w:rsid w:val="00964C52"/>
    <w:rsid w:val="009650AA"/>
    <w:rsid w:val="0096731D"/>
    <w:rsid w:val="00973A8D"/>
    <w:rsid w:val="0097512B"/>
    <w:rsid w:val="00981AA8"/>
    <w:rsid w:val="00986143"/>
    <w:rsid w:val="0098632E"/>
    <w:rsid w:val="00986569"/>
    <w:rsid w:val="00996BB3"/>
    <w:rsid w:val="009A1770"/>
    <w:rsid w:val="009A1E26"/>
    <w:rsid w:val="009A448D"/>
    <w:rsid w:val="009A5DD7"/>
    <w:rsid w:val="009B2165"/>
    <w:rsid w:val="009B5CB7"/>
    <w:rsid w:val="009B6E65"/>
    <w:rsid w:val="009B7DA3"/>
    <w:rsid w:val="009C1DAA"/>
    <w:rsid w:val="009C3A3E"/>
    <w:rsid w:val="009C7455"/>
    <w:rsid w:val="009E2A07"/>
    <w:rsid w:val="009E43E1"/>
    <w:rsid w:val="009E4AAA"/>
    <w:rsid w:val="009F10E7"/>
    <w:rsid w:val="009F2A79"/>
    <w:rsid w:val="009F3083"/>
    <w:rsid w:val="009F38C1"/>
    <w:rsid w:val="009F39CE"/>
    <w:rsid w:val="009F4533"/>
    <w:rsid w:val="009F5BCA"/>
    <w:rsid w:val="009F7E4F"/>
    <w:rsid w:val="00A01201"/>
    <w:rsid w:val="00A028AC"/>
    <w:rsid w:val="00A039AC"/>
    <w:rsid w:val="00A05F3B"/>
    <w:rsid w:val="00A073DB"/>
    <w:rsid w:val="00A1364E"/>
    <w:rsid w:val="00A139D5"/>
    <w:rsid w:val="00A23588"/>
    <w:rsid w:val="00A253E1"/>
    <w:rsid w:val="00A27970"/>
    <w:rsid w:val="00A30184"/>
    <w:rsid w:val="00A3174B"/>
    <w:rsid w:val="00A32DF2"/>
    <w:rsid w:val="00A342C7"/>
    <w:rsid w:val="00A41E5B"/>
    <w:rsid w:val="00A422C8"/>
    <w:rsid w:val="00A44BAA"/>
    <w:rsid w:val="00A44DE2"/>
    <w:rsid w:val="00A45818"/>
    <w:rsid w:val="00A529AF"/>
    <w:rsid w:val="00A5317C"/>
    <w:rsid w:val="00A61A97"/>
    <w:rsid w:val="00A63D5C"/>
    <w:rsid w:val="00A703F2"/>
    <w:rsid w:val="00A72A7E"/>
    <w:rsid w:val="00A75384"/>
    <w:rsid w:val="00A77200"/>
    <w:rsid w:val="00A80622"/>
    <w:rsid w:val="00A82B55"/>
    <w:rsid w:val="00A82CA3"/>
    <w:rsid w:val="00A90EF1"/>
    <w:rsid w:val="00A93F26"/>
    <w:rsid w:val="00A94591"/>
    <w:rsid w:val="00AA0AF8"/>
    <w:rsid w:val="00AA1BEB"/>
    <w:rsid w:val="00AA4210"/>
    <w:rsid w:val="00AA61D5"/>
    <w:rsid w:val="00AB34F9"/>
    <w:rsid w:val="00AB40AF"/>
    <w:rsid w:val="00AC06E2"/>
    <w:rsid w:val="00AC2BD0"/>
    <w:rsid w:val="00AC3492"/>
    <w:rsid w:val="00AC6ECB"/>
    <w:rsid w:val="00AC6F7F"/>
    <w:rsid w:val="00AC7E8D"/>
    <w:rsid w:val="00AD23E3"/>
    <w:rsid w:val="00AD3684"/>
    <w:rsid w:val="00AD7B20"/>
    <w:rsid w:val="00AE1796"/>
    <w:rsid w:val="00AE3583"/>
    <w:rsid w:val="00AE4E3D"/>
    <w:rsid w:val="00AE7AD5"/>
    <w:rsid w:val="00AF27F4"/>
    <w:rsid w:val="00AF6098"/>
    <w:rsid w:val="00B01C05"/>
    <w:rsid w:val="00B02131"/>
    <w:rsid w:val="00B03110"/>
    <w:rsid w:val="00B0401A"/>
    <w:rsid w:val="00B04786"/>
    <w:rsid w:val="00B07F36"/>
    <w:rsid w:val="00B11E8D"/>
    <w:rsid w:val="00B14F72"/>
    <w:rsid w:val="00B16B4B"/>
    <w:rsid w:val="00B22CA8"/>
    <w:rsid w:val="00B233D8"/>
    <w:rsid w:val="00B24B4E"/>
    <w:rsid w:val="00B25121"/>
    <w:rsid w:val="00B32095"/>
    <w:rsid w:val="00B34329"/>
    <w:rsid w:val="00B34579"/>
    <w:rsid w:val="00B3609D"/>
    <w:rsid w:val="00B37033"/>
    <w:rsid w:val="00B47DEE"/>
    <w:rsid w:val="00B54BB4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7E74"/>
    <w:rsid w:val="00B8198E"/>
    <w:rsid w:val="00B82790"/>
    <w:rsid w:val="00B83C67"/>
    <w:rsid w:val="00B85C6F"/>
    <w:rsid w:val="00B85F57"/>
    <w:rsid w:val="00B862D0"/>
    <w:rsid w:val="00B8687E"/>
    <w:rsid w:val="00B873C7"/>
    <w:rsid w:val="00B9019E"/>
    <w:rsid w:val="00BA03E1"/>
    <w:rsid w:val="00BA1076"/>
    <w:rsid w:val="00BA1B56"/>
    <w:rsid w:val="00BA1F4A"/>
    <w:rsid w:val="00BA3E47"/>
    <w:rsid w:val="00BA5411"/>
    <w:rsid w:val="00BA5573"/>
    <w:rsid w:val="00BA6962"/>
    <w:rsid w:val="00BB5250"/>
    <w:rsid w:val="00BC6F1C"/>
    <w:rsid w:val="00BC7622"/>
    <w:rsid w:val="00BD0059"/>
    <w:rsid w:val="00BD274F"/>
    <w:rsid w:val="00BD6CB1"/>
    <w:rsid w:val="00BE349C"/>
    <w:rsid w:val="00BE46D0"/>
    <w:rsid w:val="00BE6414"/>
    <w:rsid w:val="00BF0BE7"/>
    <w:rsid w:val="00BF3AA5"/>
    <w:rsid w:val="00BF3FE2"/>
    <w:rsid w:val="00BF71A9"/>
    <w:rsid w:val="00C00174"/>
    <w:rsid w:val="00C00238"/>
    <w:rsid w:val="00C05153"/>
    <w:rsid w:val="00C055AE"/>
    <w:rsid w:val="00C06790"/>
    <w:rsid w:val="00C1108E"/>
    <w:rsid w:val="00C24648"/>
    <w:rsid w:val="00C25DE0"/>
    <w:rsid w:val="00C325D5"/>
    <w:rsid w:val="00C35C13"/>
    <w:rsid w:val="00C36358"/>
    <w:rsid w:val="00C37201"/>
    <w:rsid w:val="00C3779A"/>
    <w:rsid w:val="00C4352F"/>
    <w:rsid w:val="00C443A4"/>
    <w:rsid w:val="00C478D1"/>
    <w:rsid w:val="00C47F21"/>
    <w:rsid w:val="00C52BF7"/>
    <w:rsid w:val="00C53515"/>
    <w:rsid w:val="00C5654F"/>
    <w:rsid w:val="00C601E4"/>
    <w:rsid w:val="00C62D4B"/>
    <w:rsid w:val="00C63E98"/>
    <w:rsid w:val="00C64520"/>
    <w:rsid w:val="00C659FC"/>
    <w:rsid w:val="00C66F33"/>
    <w:rsid w:val="00C708F3"/>
    <w:rsid w:val="00C711BA"/>
    <w:rsid w:val="00C7446B"/>
    <w:rsid w:val="00C75A76"/>
    <w:rsid w:val="00C75E0C"/>
    <w:rsid w:val="00C80D5E"/>
    <w:rsid w:val="00C81C0C"/>
    <w:rsid w:val="00C81C5F"/>
    <w:rsid w:val="00C81FE5"/>
    <w:rsid w:val="00C83C2C"/>
    <w:rsid w:val="00C86172"/>
    <w:rsid w:val="00C9226C"/>
    <w:rsid w:val="00CA35D7"/>
    <w:rsid w:val="00CA3785"/>
    <w:rsid w:val="00CA46C5"/>
    <w:rsid w:val="00CA5534"/>
    <w:rsid w:val="00CC12A5"/>
    <w:rsid w:val="00CC33C0"/>
    <w:rsid w:val="00CC4418"/>
    <w:rsid w:val="00CC46E4"/>
    <w:rsid w:val="00CC7441"/>
    <w:rsid w:val="00CD0CC2"/>
    <w:rsid w:val="00CD3674"/>
    <w:rsid w:val="00CE16CB"/>
    <w:rsid w:val="00CE49C3"/>
    <w:rsid w:val="00CE5D02"/>
    <w:rsid w:val="00CE71A2"/>
    <w:rsid w:val="00CE7950"/>
    <w:rsid w:val="00CE7A78"/>
    <w:rsid w:val="00CF05F9"/>
    <w:rsid w:val="00CF5CB4"/>
    <w:rsid w:val="00CF7BED"/>
    <w:rsid w:val="00D11125"/>
    <w:rsid w:val="00D15109"/>
    <w:rsid w:val="00D155E4"/>
    <w:rsid w:val="00D26189"/>
    <w:rsid w:val="00D266AB"/>
    <w:rsid w:val="00D26941"/>
    <w:rsid w:val="00D278E2"/>
    <w:rsid w:val="00D27E1B"/>
    <w:rsid w:val="00D36D9B"/>
    <w:rsid w:val="00D42FBE"/>
    <w:rsid w:val="00D50F46"/>
    <w:rsid w:val="00D55633"/>
    <w:rsid w:val="00D61B2A"/>
    <w:rsid w:val="00D61C6A"/>
    <w:rsid w:val="00D62DE1"/>
    <w:rsid w:val="00D639C2"/>
    <w:rsid w:val="00D674AF"/>
    <w:rsid w:val="00D71D47"/>
    <w:rsid w:val="00D72FAC"/>
    <w:rsid w:val="00D761A5"/>
    <w:rsid w:val="00D8119E"/>
    <w:rsid w:val="00D83136"/>
    <w:rsid w:val="00D8376B"/>
    <w:rsid w:val="00D936FA"/>
    <w:rsid w:val="00D95583"/>
    <w:rsid w:val="00D959AE"/>
    <w:rsid w:val="00DA24E4"/>
    <w:rsid w:val="00DA3C42"/>
    <w:rsid w:val="00DA48BD"/>
    <w:rsid w:val="00DA4C1B"/>
    <w:rsid w:val="00DB166E"/>
    <w:rsid w:val="00DB204B"/>
    <w:rsid w:val="00DB39CF"/>
    <w:rsid w:val="00DB3C52"/>
    <w:rsid w:val="00DB6FA3"/>
    <w:rsid w:val="00DB784D"/>
    <w:rsid w:val="00DC45E8"/>
    <w:rsid w:val="00DD5025"/>
    <w:rsid w:val="00DD6739"/>
    <w:rsid w:val="00DE1B09"/>
    <w:rsid w:val="00DE1C68"/>
    <w:rsid w:val="00DE3768"/>
    <w:rsid w:val="00DE56AC"/>
    <w:rsid w:val="00DE6505"/>
    <w:rsid w:val="00DF3364"/>
    <w:rsid w:val="00DF33CB"/>
    <w:rsid w:val="00DF5AAA"/>
    <w:rsid w:val="00E0075C"/>
    <w:rsid w:val="00E00D1E"/>
    <w:rsid w:val="00E00ED7"/>
    <w:rsid w:val="00E0143F"/>
    <w:rsid w:val="00E03056"/>
    <w:rsid w:val="00E0307C"/>
    <w:rsid w:val="00E06F27"/>
    <w:rsid w:val="00E12BB5"/>
    <w:rsid w:val="00E2364C"/>
    <w:rsid w:val="00E2593F"/>
    <w:rsid w:val="00E25A73"/>
    <w:rsid w:val="00E26805"/>
    <w:rsid w:val="00E27FF3"/>
    <w:rsid w:val="00E32B39"/>
    <w:rsid w:val="00E342EA"/>
    <w:rsid w:val="00E5034F"/>
    <w:rsid w:val="00E51D2F"/>
    <w:rsid w:val="00E539EC"/>
    <w:rsid w:val="00E54A74"/>
    <w:rsid w:val="00E56218"/>
    <w:rsid w:val="00E62EE5"/>
    <w:rsid w:val="00E66BEB"/>
    <w:rsid w:val="00E6719B"/>
    <w:rsid w:val="00E736C3"/>
    <w:rsid w:val="00E760FE"/>
    <w:rsid w:val="00E867E2"/>
    <w:rsid w:val="00E86DAD"/>
    <w:rsid w:val="00E91C62"/>
    <w:rsid w:val="00E92466"/>
    <w:rsid w:val="00E92C8B"/>
    <w:rsid w:val="00E954F7"/>
    <w:rsid w:val="00EA077C"/>
    <w:rsid w:val="00EA277F"/>
    <w:rsid w:val="00EA4816"/>
    <w:rsid w:val="00EA7668"/>
    <w:rsid w:val="00EB4BEA"/>
    <w:rsid w:val="00EC6086"/>
    <w:rsid w:val="00EC6672"/>
    <w:rsid w:val="00EC7F17"/>
    <w:rsid w:val="00ED2356"/>
    <w:rsid w:val="00ED4DA8"/>
    <w:rsid w:val="00ED511A"/>
    <w:rsid w:val="00ED5DE9"/>
    <w:rsid w:val="00ED63A4"/>
    <w:rsid w:val="00ED695D"/>
    <w:rsid w:val="00EE2B69"/>
    <w:rsid w:val="00EE6746"/>
    <w:rsid w:val="00EF13F6"/>
    <w:rsid w:val="00EF5183"/>
    <w:rsid w:val="00EF6765"/>
    <w:rsid w:val="00F00224"/>
    <w:rsid w:val="00F012FF"/>
    <w:rsid w:val="00F0773C"/>
    <w:rsid w:val="00F07B29"/>
    <w:rsid w:val="00F11E3C"/>
    <w:rsid w:val="00F1409E"/>
    <w:rsid w:val="00F14161"/>
    <w:rsid w:val="00F215AB"/>
    <w:rsid w:val="00F26891"/>
    <w:rsid w:val="00F27402"/>
    <w:rsid w:val="00F314C2"/>
    <w:rsid w:val="00F37EEC"/>
    <w:rsid w:val="00F4096F"/>
    <w:rsid w:val="00F45933"/>
    <w:rsid w:val="00F51356"/>
    <w:rsid w:val="00F51E65"/>
    <w:rsid w:val="00F60A25"/>
    <w:rsid w:val="00F63A93"/>
    <w:rsid w:val="00F65551"/>
    <w:rsid w:val="00F67FF8"/>
    <w:rsid w:val="00F7399F"/>
    <w:rsid w:val="00F75C93"/>
    <w:rsid w:val="00F77C2E"/>
    <w:rsid w:val="00F80811"/>
    <w:rsid w:val="00F853D7"/>
    <w:rsid w:val="00F85C2F"/>
    <w:rsid w:val="00F90A23"/>
    <w:rsid w:val="00F91C1A"/>
    <w:rsid w:val="00F94611"/>
    <w:rsid w:val="00F978BE"/>
    <w:rsid w:val="00FA5D61"/>
    <w:rsid w:val="00FB0B84"/>
    <w:rsid w:val="00FB165E"/>
    <w:rsid w:val="00FB30D3"/>
    <w:rsid w:val="00FB3390"/>
    <w:rsid w:val="00FB750D"/>
    <w:rsid w:val="00FC02E8"/>
    <w:rsid w:val="00FC7358"/>
    <w:rsid w:val="00FD268C"/>
    <w:rsid w:val="00FD2D8C"/>
    <w:rsid w:val="00FD52BE"/>
    <w:rsid w:val="00FD5E13"/>
    <w:rsid w:val="00FE5869"/>
    <w:rsid w:val="00FE726E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40DBC5C"/>
  <w15:chartTrackingRefBased/>
  <w15:docId w15:val="{BD4A2156-A34D-46D4-B202-08017D1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218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0F15FC"/>
    <w:rPr>
      <w:color w:val="605E5C"/>
      <w:shd w:val="clear" w:color="auto" w:fill="E1DFDD"/>
    </w:rPr>
  </w:style>
  <w:style w:type="character" w:styleId="Siln">
    <w:name w:val="Strong"/>
    <w:uiPriority w:val="22"/>
    <w:qFormat/>
    <w:locked/>
    <w:rsid w:val="00C325D5"/>
    <w:rPr>
      <w:b/>
      <w:bCs/>
    </w:rPr>
  </w:style>
  <w:style w:type="paragraph" w:styleId="Revize">
    <w:name w:val="Revision"/>
    <w:hidden/>
    <w:uiPriority w:val="99"/>
    <w:semiHidden/>
    <w:rsid w:val="00F4096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59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5990"/>
  </w:style>
  <w:style w:type="character" w:styleId="Zdraznn">
    <w:name w:val="Emphasis"/>
    <w:qFormat/>
    <w:locked/>
    <w:rsid w:val="00930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janovec@janskelazne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B549-B97A-4782-842C-EBDE7282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3439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23685</CharactersWithSpaces>
  <SharedDoc>false</SharedDoc>
  <HLinks>
    <vt:vector size="18" baseType="variant">
      <vt:variant>
        <vt:i4>5898291</vt:i4>
      </vt:variant>
      <vt:variant>
        <vt:i4>6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2025-02-19T08:06:00Z</cp:lastPrinted>
  <dcterms:created xsi:type="dcterms:W3CDTF">2025-09-22T07:37:00Z</dcterms:created>
  <dcterms:modified xsi:type="dcterms:W3CDTF">2025-09-22T07:37:00Z</dcterms:modified>
</cp:coreProperties>
</file>