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E6A5" w14:textId="77777777" w:rsidR="003A0159" w:rsidRDefault="0060477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Smlouva</w:t>
      </w:r>
    </w:p>
    <w:p w14:paraId="257AF307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>
        <w:rPr>
          <w:rFonts w:ascii="Arial" w:hAnsi="Arial"/>
          <w:b/>
          <w:bCs/>
          <w:sz w:val="28"/>
          <w:szCs w:val="28"/>
        </w:rPr>
        <w:t>í koncertu</w:t>
      </w:r>
    </w:p>
    <w:p w14:paraId="78CA1806" w14:textId="77777777" w:rsidR="003A0159" w:rsidRDefault="0060477D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uzavřená podle § 1746 odst. 2 zákona č. 89/2012 Sb., obč</w:t>
      </w:r>
      <w:r>
        <w:rPr>
          <w:rFonts w:ascii="Arial" w:hAnsi="Arial"/>
          <w:lang w:val="da-DK"/>
        </w:rPr>
        <w:t>ansk</w:t>
      </w:r>
      <w:r>
        <w:rPr>
          <w:rFonts w:ascii="Arial" w:hAnsi="Arial"/>
        </w:rPr>
        <w:t>ý zákoník</w:t>
      </w:r>
    </w:p>
    <w:p w14:paraId="7C089F21" w14:textId="77777777" w:rsidR="003A0159" w:rsidRDefault="003A0159">
      <w:pPr>
        <w:rPr>
          <w:rFonts w:ascii="Arial" w:eastAsia="Arial" w:hAnsi="Arial" w:cs="Arial"/>
        </w:rPr>
      </w:pPr>
    </w:p>
    <w:p w14:paraId="71CDA60D" w14:textId="77777777" w:rsidR="003A0159" w:rsidRDefault="003A0159">
      <w:pPr>
        <w:rPr>
          <w:rFonts w:ascii="Arial" w:eastAsia="Arial" w:hAnsi="Arial" w:cs="Arial"/>
        </w:rPr>
      </w:pPr>
    </w:p>
    <w:p w14:paraId="796844A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Smluvní strany:</w:t>
      </w:r>
    </w:p>
    <w:p w14:paraId="301F4F61" w14:textId="77777777" w:rsidR="003A0159" w:rsidRDefault="003A0159">
      <w:pPr>
        <w:rPr>
          <w:rFonts w:ascii="Arial" w:eastAsia="Arial" w:hAnsi="Arial" w:cs="Arial"/>
        </w:rPr>
      </w:pPr>
    </w:p>
    <w:p w14:paraId="3C350E6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Národní divadlo Brno, </w:t>
      </w:r>
      <w:r>
        <w:rPr>
          <w:rFonts w:ascii="Arial" w:hAnsi="Arial"/>
        </w:rPr>
        <w:t>příspěvková organizace</w:t>
      </w:r>
    </w:p>
    <w:p w14:paraId="5A779C21" w14:textId="5DE16E6D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se sídlem Dvořákova </w:t>
      </w:r>
      <w:r w:rsidR="00B911E9">
        <w:rPr>
          <w:rFonts w:ascii="Arial" w:hAnsi="Arial"/>
        </w:rPr>
        <w:t>589/</w:t>
      </w:r>
      <w:r>
        <w:rPr>
          <w:rFonts w:ascii="Arial" w:hAnsi="Arial"/>
        </w:rPr>
        <w:t xml:space="preserve">11, </w:t>
      </w:r>
      <w:r w:rsidR="005232A4">
        <w:rPr>
          <w:rFonts w:ascii="Arial" w:hAnsi="Arial"/>
        </w:rPr>
        <w:t>602 00</w:t>
      </w:r>
      <w:r>
        <w:rPr>
          <w:rFonts w:ascii="Arial" w:hAnsi="Arial"/>
        </w:rPr>
        <w:t xml:space="preserve"> Brno</w:t>
      </w:r>
    </w:p>
    <w:p w14:paraId="39AD75B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de-DE"/>
        </w:rPr>
        <w:t xml:space="preserve">MgA Martinem Glaserem, </w:t>
      </w:r>
      <w:r>
        <w:rPr>
          <w:rFonts w:ascii="Arial" w:hAnsi="Arial"/>
        </w:rPr>
        <w:t>ředitelem</w:t>
      </w:r>
    </w:p>
    <w:p w14:paraId="4E8A554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IČO: 00094820</w:t>
      </w:r>
    </w:p>
    <w:p w14:paraId="2BF79164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DIČ: CZ00094820</w:t>
      </w:r>
    </w:p>
    <w:p w14:paraId="53916D10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Obchodní </w:t>
      </w:r>
      <w:r>
        <w:rPr>
          <w:rFonts w:ascii="Arial" w:hAnsi="Arial"/>
          <w:lang w:val="da-DK"/>
        </w:rPr>
        <w:t>rejst</w:t>
      </w:r>
      <w:r>
        <w:rPr>
          <w:rFonts w:ascii="Arial" w:hAnsi="Arial"/>
        </w:rPr>
        <w:t>řík KS v Brně, oddí</w:t>
      </w:r>
      <w:r>
        <w:rPr>
          <w:rFonts w:ascii="Arial" w:hAnsi="Arial"/>
          <w:lang w:val="nl-NL"/>
        </w:rPr>
        <w:t>l Pr, vlo</w:t>
      </w:r>
      <w:r>
        <w:rPr>
          <w:rFonts w:ascii="Arial" w:hAnsi="Arial"/>
        </w:rPr>
        <w:t>žka 30</w:t>
      </w:r>
    </w:p>
    <w:p w14:paraId="0D11E073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</w:rPr>
        <w:t>Č.ú. 2110126623/2700</w:t>
      </w:r>
    </w:p>
    <w:p w14:paraId="01DC42E5" w14:textId="77777777" w:rsidR="003A0159" w:rsidRDefault="0060477D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Odpovědná osoba: Bc. Filip Habrman, dramaturgie/produkce koncerty NdB</w:t>
      </w:r>
    </w:p>
    <w:p w14:paraId="79FEF79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(dále jako pořadatel)</w:t>
      </w:r>
    </w:p>
    <w:p w14:paraId="456E83F4" w14:textId="77777777" w:rsidR="003A0159" w:rsidRDefault="003A0159">
      <w:pPr>
        <w:rPr>
          <w:rFonts w:ascii="Arial" w:eastAsia="Arial" w:hAnsi="Arial" w:cs="Arial"/>
        </w:rPr>
      </w:pPr>
    </w:p>
    <w:p w14:paraId="3BC8F57E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277EB20D" w14:textId="77777777" w:rsidR="003A0159" w:rsidRDefault="003A0159">
      <w:pPr>
        <w:rPr>
          <w:rFonts w:ascii="Arial" w:eastAsia="Arial" w:hAnsi="Arial" w:cs="Arial"/>
        </w:rPr>
      </w:pPr>
    </w:p>
    <w:p w14:paraId="283597A1" w14:textId="77777777" w:rsidR="007E73C4" w:rsidRPr="0031020D" w:rsidRDefault="007E73C4" w:rsidP="007E73C4">
      <w:pPr>
        <w:rPr>
          <w:rFonts w:ascii="Arial" w:hAnsi="Arial" w:cs="Arial"/>
          <w:b/>
        </w:rPr>
      </w:pPr>
      <w:r w:rsidRPr="0031020D">
        <w:rPr>
          <w:rFonts w:ascii="Arial" w:hAnsi="Arial" w:cs="Arial"/>
          <w:b/>
        </w:rPr>
        <w:t>Ing. Zuzana Hanousková</w:t>
      </w:r>
    </w:p>
    <w:p w14:paraId="2B06D375" w14:textId="6AE30C57" w:rsidR="007E73C4" w:rsidRDefault="007E73C4" w:rsidP="007E73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Českomalínská </w:t>
      </w:r>
      <w:r w:rsidR="00974049">
        <w:rPr>
          <w:rFonts w:ascii="Arial" w:hAnsi="Arial" w:cs="Arial"/>
        </w:rPr>
        <w:t>775/</w:t>
      </w:r>
      <w:r>
        <w:rPr>
          <w:rFonts w:ascii="Arial" w:hAnsi="Arial" w:cs="Arial"/>
        </w:rPr>
        <w:t>29, 160 00, Praha 6</w:t>
      </w:r>
    </w:p>
    <w:p w14:paraId="3FEAEC6C" w14:textId="77777777" w:rsidR="007E73C4" w:rsidRPr="0031020D" w:rsidRDefault="007E73C4" w:rsidP="007E73C4">
      <w:pPr>
        <w:rPr>
          <w:rFonts w:ascii="Arial" w:hAnsi="Arial" w:cs="Arial"/>
        </w:rPr>
      </w:pPr>
      <w:r w:rsidRPr="0056614E">
        <w:rPr>
          <w:rFonts w:ascii="Arial" w:hAnsi="Arial" w:cs="Arial"/>
        </w:rPr>
        <w:t xml:space="preserve">IČO: </w:t>
      </w:r>
      <w:r w:rsidRPr="0031020D">
        <w:rPr>
          <w:rFonts w:ascii="Arial" w:hAnsi="Arial" w:cs="Arial"/>
        </w:rPr>
        <w:t>40 80 81 31</w:t>
      </w:r>
    </w:p>
    <w:p w14:paraId="327CB890" w14:textId="77777777" w:rsidR="007E73C4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1020D">
        <w:rPr>
          <w:rFonts w:ascii="Arial" w:hAnsi="Arial" w:cs="Arial"/>
        </w:rPr>
        <w:t>DIČ:</w:t>
      </w:r>
      <w:r w:rsidRPr="0031020D">
        <w:rPr>
          <w:rFonts w:ascii="Arial" w:eastAsia="Batang" w:hAnsi="Arial" w:cs="Arial"/>
          <w:bCs/>
        </w:rPr>
        <w:t xml:space="preserve"> </w:t>
      </w:r>
      <w:r w:rsidRPr="0031020D">
        <w:rPr>
          <w:rFonts w:ascii="Arial" w:hAnsi="Arial" w:cs="Arial"/>
        </w:rPr>
        <w:t>CZ6352080581</w:t>
      </w:r>
    </w:p>
    <w:p w14:paraId="75C1312B" w14:textId="77777777" w:rsidR="007E73C4" w:rsidRPr="0031020D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Daňové rezidenství: ČR</w:t>
      </w:r>
    </w:p>
    <w:p w14:paraId="0F883C0E" w14:textId="77777777" w:rsidR="007E73C4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0" w:author="Habrman Filip" w:date="2018-09-27T13:55:00Z"/>
          <w:rFonts w:ascii="Arial" w:hAnsi="Arial" w:cs="Arial"/>
        </w:rPr>
      </w:pPr>
      <w:r w:rsidRPr="0056614E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 xml:space="preserve">164 196 329/0800 </w:t>
      </w:r>
    </w:p>
    <w:p w14:paraId="78749B42" w14:textId="77777777" w:rsidR="007E73C4" w:rsidRPr="0056614E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Podnikatel je registrován ŽÚ městské části Praha 6</w:t>
      </w:r>
    </w:p>
    <w:p w14:paraId="2C751955" w14:textId="77777777" w:rsidR="007E73C4" w:rsidRPr="000C1069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3B40F7">
        <w:rPr>
          <w:rFonts w:ascii="Arial" w:hAnsi="Arial" w:cs="Arial"/>
        </w:rPr>
        <w:t xml:space="preserve">(dále jako </w:t>
      </w:r>
      <w:r w:rsidRPr="00A31B9C">
        <w:rPr>
          <w:rFonts w:ascii="Arial" w:hAnsi="Arial" w:cs="Arial"/>
        </w:rPr>
        <w:t>produkce)</w:t>
      </w:r>
    </w:p>
    <w:p w14:paraId="78AC6884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Arial" w:hAnsi="Arial" w:cs="Arial"/>
        </w:rPr>
      </w:pPr>
    </w:p>
    <w:p w14:paraId="0932903C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Arial" w:eastAsia="Arial" w:hAnsi="Arial" w:cs="Arial"/>
        </w:rPr>
      </w:pPr>
    </w:p>
    <w:p w14:paraId="73D40012" w14:textId="77777777" w:rsidR="003A0159" w:rsidRDefault="003A0159">
      <w:pPr>
        <w:rPr>
          <w:rFonts w:ascii="Arial" w:eastAsia="Arial" w:hAnsi="Arial" w:cs="Arial"/>
        </w:rPr>
      </w:pPr>
    </w:p>
    <w:p w14:paraId="2713AE2C" w14:textId="77777777" w:rsidR="003A0159" w:rsidRDefault="003A0159">
      <w:pPr>
        <w:rPr>
          <w:rFonts w:ascii="Arial" w:eastAsia="Arial" w:hAnsi="Arial" w:cs="Arial"/>
        </w:rPr>
      </w:pPr>
    </w:p>
    <w:p w14:paraId="390D9CBC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hAnsi="Arial"/>
          <w:b/>
          <w:bCs/>
        </w:rPr>
        <w:t>I.</w:t>
      </w:r>
    </w:p>
    <w:p w14:paraId="5A42AE77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hAnsi="Arial"/>
          <w:b/>
          <w:bCs/>
        </w:rPr>
        <w:t>ředmět smlouvy</w:t>
      </w:r>
    </w:p>
    <w:p w14:paraId="4B2BE0B9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D58FCB6" w14:textId="1E1FF67B" w:rsidR="003A0159" w:rsidRPr="00F83013" w:rsidRDefault="0060477D" w:rsidP="00F83013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zabezpeč</w:t>
      </w:r>
      <w:r>
        <w:rPr>
          <w:rFonts w:ascii="Arial" w:hAnsi="Arial"/>
          <w:lang w:val="da-DK"/>
        </w:rPr>
        <w:t>it koncertn</w:t>
      </w:r>
      <w:r>
        <w:rPr>
          <w:rFonts w:ascii="Arial" w:hAnsi="Arial"/>
        </w:rPr>
        <w:t>í vystoupení „</w:t>
      </w:r>
      <w:r w:rsidR="007E73C4">
        <w:rPr>
          <w:rFonts w:ascii="Arial" w:hAnsi="Arial"/>
        </w:rPr>
        <w:t xml:space="preserve">Radůza“ </w:t>
      </w:r>
      <w:r w:rsidRPr="00F83013">
        <w:rPr>
          <w:rFonts w:ascii="Arial" w:hAnsi="Arial"/>
        </w:rPr>
        <w:t xml:space="preserve">(dále jen interpret)“ </w:t>
      </w:r>
    </w:p>
    <w:p w14:paraId="09E3B45A" w14:textId="15094C52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Vystoupení interpreta se uskuteční dne </w:t>
      </w:r>
      <w:r w:rsidR="00481705">
        <w:rPr>
          <w:rFonts w:ascii="Arial" w:hAnsi="Arial"/>
        </w:rPr>
        <w:t>29</w:t>
      </w:r>
      <w:r w:rsidR="005159AB">
        <w:rPr>
          <w:rFonts w:ascii="Arial" w:hAnsi="Arial"/>
        </w:rPr>
        <w:t xml:space="preserve">. </w:t>
      </w:r>
      <w:r w:rsidR="00040762">
        <w:rPr>
          <w:rFonts w:ascii="Arial" w:hAnsi="Arial"/>
        </w:rPr>
        <w:t>0</w:t>
      </w:r>
      <w:r w:rsidR="00371674">
        <w:rPr>
          <w:rFonts w:ascii="Arial" w:hAnsi="Arial"/>
        </w:rPr>
        <w:t>3</w:t>
      </w:r>
      <w:r w:rsidR="007E73C4">
        <w:rPr>
          <w:rFonts w:ascii="Arial" w:hAnsi="Arial"/>
        </w:rPr>
        <w:t xml:space="preserve">. </w:t>
      </w:r>
      <w:r w:rsidR="00EB0BE2">
        <w:rPr>
          <w:rFonts w:ascii="Arial" w:hAnsi="Arial"/>
        </w:rPr>
        <w:t>202</w:t>
      </w:r>
      <w:r w:rsidR="00481705">
        <w:rPr>
          <w:rFonts w:ascii="Arial" w:hAnsi="Arial"/>
        </w:rPr>
        <w:t>6</w:t>
      </w:r>
      <w:r>
        <w:rPr>
          <w:rFonts w:ascii="Arial" w:hAnsi="Arial"/>
        </w:rPr>
        <w:t> </w:t>
      </w:r>
      <w:r>
        <w:rPr>
          <w:rFonts w:ascii="Arial" w:hAnsi="Arial"/>
          <w:lang w:val="de-DE"/>
        </w:rPr>
        <w:t>Mahenov</w:t>
      </w:r>
      <w:r>
        <w:rPr>
          <w:rFonts w:ascii="Arial" w:hAnsi="Arial"/>
        </w:rPr>
        <w:t>ě divadle v Brně v d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 xml:space="preserve">lce cca </w:t>
      </w:r>
      <w:r w:rsidR="007E73C4">
        <w:rPr>
          <w:rFonts w:ascii="Arial" w:hAnsi="Arial"/>
        </w:rPr>
        <w:t>90</w:t>
      </w:r>
      <w:r w:rsidR="00E5503D">
        <w:rPr>
          <w:rFonts w:ascii="Arial" w:hAnsi="Arial"/>
        </w:rPr>
        <w:t xml:space="preserve"> minut se začátkem vystoupení v</w:t>
      </w:r>
      <w:r>
        <w:rPr>
          <w:rFonts w:ascii="Arial" w:hAnsi="Arial"/>
        </w:rPr>
        <w:t xml:space="preserve"> 19.00 hodin.</w:t>
      </w:r>
    </w:p>
    <w:p w14:paraId="7F8A9943" w14:textId="77777777" w:rsidR="003A0159" w:rsidRDefault="003A0159">
      <w:pPr>
        <w:ind w:left="720"/>
        <w:rPr>
          <w:rFonts w:ascii="Arial" w:eastAsia="Arial" w:hAnsi="Arial" w:cs="Arial"/>
        </w:rPr>
      </w:pPr>
    </w:p>
    <w:p w14:paraId="0326A4DE" w14:textId="5ED5D44D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Specifikace vystoupení:</w:t>
      </w:r>
      <w:r w:rsidR="00EB0BE2">
        <w:rPr>
          <w:rFonts w:ascii="Arial" w:hAnsi="Arial"/>
        </w:rPr>
        <w:t xml:space="preserve"> </w:t>
      </w:r>
    </w:p>
    <w:p w14:paraId="7C8F802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Místo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Brno-Mahenovo divadlo</w:t>
      </w:r>
    </w:p>
    <w:p w14:paraId="28338DFE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Začátek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19:00 hodin</w:t>
      </w:r>
    </w:p>
    <w:p w14:paraId="5CDB1A92" w14:textId="51B02B7C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Konec vystoupení:                                                  2</w:t>
      </w:r>
      <w:r w:rsidR="007E73C4">
        <w:rPr>
          <w:rFonts w:ascii="Arial" w:hAnsi="Arial"/>
        </w:rPr>
        <w:t>0</w:t>
      </w:r>
      <w:r>
        <w:rPr>
          <w:rFonts w:ascii="Arial" w:hAnsi="Arial"/>
        </w:rPr>
        <w:t>:</w:t>
      </w:r>
      <w:r w:rsidR="007E73C4">
        <w:rPr>
          <w:rFonts w:ascii="Arial" w:hAnsi="Arial"/>
        </w:rPr>
        <w:t>30</w:t>
      </w:r>
      <w:r>
        <w:rPr>
          <w:rFonts w:ascii="Arial" w:hAnsi="Arial"/>
        </w:rPr>
        <w:t xml:space="preserve"> hodin</w:t>
      </w:r>
    </w:p>
    <w:p w14:paraId="5C972FF3" w14:textId="6BB8EDF9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Zvuk</w:t>
      </w:r>
      <w:r w:rsidR="00E5503D">
        <w:rPr>
          <w:rFonts w:ascii="Arial" w:hAnsi="Arial"/>
        </w:rPr>
        <w:t>ová zkouška bez diváků:</w:t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5159AB">
        <w:rPr>
          <w:rFonts w:ascii="Arial" w:hAnsi="Arial"/>
        </w:rPr>
        <w:t>16</w:t>
      </w:r>
      <w:r w:rsidR="00E5503D">
        <w:rPr>
          <w:rFonts w:ascii="Arial" w:hAnsi="Arial"/>
        </w:rPr>
        <w:t>:</w:t>
      </w:r>
      <w:r w:rsidR="002139A4">
        <w:rPr>
          <w:rFonts w:ascii="Arial" w:hAnsi="Arial"/>
        </w:rPr>
        <w:t>0</w:t>
      </w:r>
      <w:r w:rsidR="00E5503D">
        <w:rPr>
          <w:rFonts w:ascii="Arial" w:hAnsi="Arial"/>
        </w:rPr>
        <w:t>0</w:t>
      </w:r>
      <w:r>
        <w:rPr>
          <w:rFonts w:ascii="Arial" w:hAnsi="Arial"/>
        </w:rPr>
        <w:t xml:space="preserve"> – 18:</w:t>
      </w:r>
      <w:r w:rsidR="002139A4">
        <w:rPr>
          <w:rFonts w:ascii="Arial" w:hAnsi="Arial"/>
        </w:rPr>
        <w:t>0</w:t>
      </w:r>
      <w:r>
        <w:rPr>
          <w:rFonts w:ascii="Arial" w:hAnsi="Arial"/>
        </w:rPr>
        <w:t>0 hodin</w:t>
      </w:r>
    </w:p>
    <w:p w14:paraId="2F17601C" w14:textId="349824CC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Zpřístupnění místa vystoupení pro techniku:</w:t>
      </w:r>
      <w:r>
        <w:rPr>
          <w:rFonts w:ascii="Arial" w:hAnsi="Arial"/>
        </w:rPr>
        <w:tab/>
      </w:r>
      <w:r w:rsidR="007E73C4">
        <w:rPr>
          <w:rFonts w:ascii="Arial" w:hAnsi="Arial"/>
          <w:color w:val="000000" w:themeColor="text1"/>
        </w:rPr>
        <w:t>13</w:t>
      </w:r>
      <w:r w:rsidRPr="000169DB">
        <w:rPr>
          <w:rFonts w:ascii="Arial" w:hAnsi="Arial"/>
          <w:color w:val="000000" w:themeColor="text1"/>
        </w:rPr>
        <w:t>:</w:t>
      </w:r>
      <w:r w:rsidR="002139A4">
        <w:rPr>
          <w:rFonts w:ascii="Arial" w:hAnsi="Arial"/>
          <w:color w:val="000000" w:themeColor="text1"/>
        </w:rPr>
        <w:t>0</w:t>
      </w:r>
      <w:r w:rsidRPr="000169DB">
        <w:rPr>
          <w:rFonts w:ascii="Arial" w:hAnsi="Arial"/>
          <w:color w:val="000000" w:themeColor="text1"/>
        </w:rPr>
        <w:t>0 hodin</w:t>
      </w:r>
    </w:p>
    <w:p w14:paraId="2ECEDC0D" w14:textId="77777777" w:rsidR="003A0159" w:rsidRDefault="003A0159">
      <w:pPr>
        <w:ind w:left="360"/>
        <w:rPr>
          <w:rFonts w:ascii="Arial" w:eastAsia="Arial" w:hAnsi="Arial" w:cs="Arial"/>
        </w:rPr>
      </w:pPr>
    </w:p>
    <w:p w14:paraId="70FF7C56" w14:textId="77777777" w:rsidR="00E654A8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 hudební produkci uhradit produkci odměnu ve smyslu </w:t>
      </w:r>
    </w:p>
    <w:p w14:paraId="50DCBC4F" w14:textId="0EE153B2" w:rsidR="003A0159" w:rsidRDefault="0060477D" w:rsidP="001A504E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>to smlouvy.</w:t>
      </w:r>
    </w:p>
    <w:p w14:paraId="664818F4" w14:textId="3C3C96A1" w:rsidR="00A5227C" w:rsidRDefault="00A5227C" w:rsidP="00A5227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Produkce se zavazuje zajistit vlastní pódiovou nástrojovou techniku</w:t>
      </w:r>
      <w:r w:rsidR="006130F1">
        <w:rPr>
          <w:rFonts w:ascii="Arial" w:hAnsi="Arial"/>
        </w:rPr>
        <w:t>.</w:t>
      </w:r>
    </w:p>
    <w:p w14:paraId="75547A79" w14:textId="77777777" w:rsidR="001A504E" w:rsidRDefault="001A504E" w:rsidP="001A504E">
      <w:pPr>
        <w:ind w:left="720"/>
        <w:jc w:val="both"/>
        <w:rPr>
          <w:rFonts w:ascii="Arial" w:hAnsi="Arial"/>
        </w:rPr>
      </w:pPr>
    </w:p>
    <w:p w14:paraId="3F30F785" w14:textId="48EA5D6F" w:rsidR="003A0159" w:rsidRDefault="003A0159" w:rsidP="00E5503D">
      <w:pPr>
        <w:ind w:left="360"/>
        <w:rPr>
          <w:rFonts w:ascii="Arial" w:hAnsi="Arial"/>
        </w:rPr>
      </w:pPr>
    </w:p>
    <w:p w14:paraId="54947478" w14:textId="77777777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poskytuje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plnění z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na vlastní náklady a odpovědnost.</w:t>
      </w:r>
    </w:p>
    <w:p w14:paraId="5E45008D" w14:textId="77777777" w:rsidR="003A0159" w:rsidRDefault="003A0159">
      <w:pPr>
        <w:jc w:val="both"/>
        <w:rPr>
          <w:rFonts w:ascii="Arial" w:eastAsia="Arial" w:hAnsi="Arial" w:cs="Arial"/>
        </w:rPr>
      </w:pPr>
    </w:p>
    <w:p w14:paraId="1832FCB6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II.</w:t>
      </w:r>
    </w:p>
    <w:p w14:paraId="7715A3A3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Cena a platebn</w:t>
      </w:r>
      <w:r>
        <w:rPr>
          <w:rFonts w:ascii="Arial" w:hAnsi="Arial"/>
          <w:b/>
          <w:bCs/>
        </w:rPr>
        <w:t>í podmínky</w:t>
      </w:r>
    </w:p>
    <w:p w14:paraId="14339609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A0F8773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se dohodly, že smluvní cena bude tvoř</w:t>
      </w:r>
      <w:r>
        <w:rPr>
          <w:rFonts w:ascii="Arial" w:hAnsi="Arial"/>
          <w:lang w:val="sv-SE"/>
        </w:rPr>
        <w:t>ena fixn</w:t>
      </w:r>
      <w:r>
        <w:rPr>
          <w:rFonts w:ascii="Arial" w:hAnsi="Arial"/>
        </w:rPr>
        <w:t>í částkou a zahrnuje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náklady,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 vystoupením, včetně ubytování a </w:t>
      </w:r>
    </w:p>
    <w:p w14:paraId="60CC18BF" w14:textId="12CB4A1C" w:rsidR="003A0159" w:rsidRDefault="0060477D">
      <w:pPr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dopravy </w:t>
      </w:r>
      <w:r w:rsidR="00530B13">
        <w:rPr>
          <w:rFonts w:ascii="Arial" w:hAnsi="Arial"/>
        </w:rPr>
        <w:t>včetně</w:t>
      </w:r>
      <w:r>
        <w:rPr>
          <w:rFonts w:ascii="Arial" w:hAnsi="Arial"/>
        </w:rPr>
        <w:t xml:space="preserve"> autorskoprávní</w:t>
      </w:r>
      <w:r>
        <w:rPr>
          <w:rFonts w:ascii="Arial" w:hAnsi="Arial"/>
          <w:lang w:val="de-DE"/>
        </w:rPr>
        <w:t>ch n</w:t>
      </w:r>
      <w:r>
        <w:rPr>
          <w:rFonts w:ascii="Arial" w:hAnsi="Arial"/>
        </w:rPr>
        <w:t>ároků OSA</w:t>
      </w:r>
    </w:p>
    <w:p w14:paraId="10DE4CA7" w14:textId="37C0DEEF" w:rsidR="003A0159" w:rsidRPr="009742F9" w:rsidRDefault="0060477D" w:rsidP="009742F9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Pevná odměna za vystoupení a uskutečnění plnění dle Čl. I., bodu 1. a 2.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je stanovena Kč na</w:t>
      </w:r>
      <w:r w:rsidR="002139A4">
        <w:rPr>
          <w:rFonts w:ascii="Arial" w:hAnsi="Arial"/>
        </w:rPr>
        <w:t xml:space="preserve"> </w:t>
      </w:r>
      <w:r w:rsidR="005159AB" w:rsidRPr="0058034C">
        <w:rPr>
          <w:rFonts w:ascii="Arial" w:hAnsi="Arial"/>
          <w:b/>
          <w:bCs/>
        </w:rPr>
        <w:t>1</w:t>
      </w:r>
      <w:r w:rsidR="00487236">
        <w:rPr>
          <w:rFonts w:ascii="Arial" w:hAnsi="Arial"/>
          <w:b/>
          <w:bCs/>
        </w:rPr>
        <w:t>60</w:t>
      </w:r>
      <w:r w:rsidR="00040762" w:rsidRPr="0058034C">
        <w:rPr>
          <w:rFonts w:ascii="Arial" w:hAnsi="Arial"/>
          <w:b/>
          <w:bCs/>
        </w:rPr>
        <w:t>.</w:t>
      </w:r>
      <w:r w:rsidR="0058034C">
        <w:rPr>
          <w:rFonts w:ascii="Arial" w:hAnsi="Arial"/>
          <w:b/>
          <w:bCs/>
        </w:rPr>
        <w:t xml:space="preserve"> </w:t>
      </w:r>
      <w:r w:rsidR="00040762" w:rsidRPr="0058034C">
        <w:rPr>
          <w:rFonts w:ascii="Arial" w:hAnsi="Arial"/>
          <w:b/>
          <w:bCs/>
        </w:rPr>
        <w:t>000</w:t>
      </w:r>
      <w:r w:rsidR="00EB0BE2" w:rsidRPr="0058034C">
        <w:rPr>
          <w:rFonts w:ascii="Arial" w:hAnsi="Arial"/>
          <w:b/>
          <w:bCs/>
        </w:rPr>
        <w:t xml:space="preserve">,- vč </w:t>
      </w:r>
      <w:r w:rsidR="000E25BE" w:rsidRPr="0058034C">
        <w:rPr>
          <w:rFonts w:ascii="Arial" w:hAnsi="Arial"/>
          <w:b/>
          <w:bCs/>
        </w:rPr>
        <w:t>DPH</w:t>
      </w:r>
      <w:r w:rsidR="00FA70FC" w:rsidRPr="009742F9">
        <w:rPr>
          <w:rFonts w:ascii="Arial" w:hAnsi="Arial"/>
        </w:rPr>
        <w:t xml:space="preserve"> (slovy:</w:t>
      </w:r>
      <w:r w:rsidR="00040762">
        <w:rPr>
          <w:rFonts w:ascii="Arial" w:hAnsi="Arial"/>
        </w:rPr>
        <w:t xml:space="preserve"> </w:t>
      </w:r>
      <w:r w:rsidR="005159AB">
        <w:rPr>
          <w:rFonts w:ascii="Arial" w:hAnsi="Arial"/>
        </w:rPr>
        <w:t xml:space="preserve">sto </w:t>
      </w:r>
      <w:r w:rsidR="00487236">
        <w:rPr>
          <w:rFonts w:ascii="Arial" w:hAnsi="Arial"/>
        </w:rPr>
        <w:t>šedesát</w:t>
      </w:r>
      <w:r w:rsidR="00530B13">
        <w:rPr>
          <w:rFonts w:ascii="Arial" w:hAnsi="Arial"/>
        </w:rPr>
        <w:t xml:space="preserve">  </w:t>
      </w:r>
      <w:r w:rsidR="00AB63F8">
        <w:rPr>
          <w:rFonts w:ascii="Arial" w:hAnsi="Arial"/>
        </w:rPr>
        <w:t>tisíc korun</w:t>
      </w:r>
      <w:r w:rsidR="009742F9">
        <w:rPr>
          <w:rFonts w:ascii="Arial" w:hAnsi="Arial"/>
        </w:rPr>
        <w:t xml:space="preserve"> českých</w:t>
      </w:r>
      <w:r w:rsidR="00324556" w:rsidRPr="009742F9">
        <w:rPr>
          <w:rFonts w:ascii="Arial" w:hAnsi="Arial"/>
        </w:rPr>
        <w:t>)</w:t>
      </w:r>
    </w:p>
    <w:p w14:paraId="7B4B33E7" w14:textId="29EA2B84" w:rsidR="003A0159" w:rsidRPr="002139A4" w:rsidRDefault="0060477D" w:rsidP="002139A4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Odměnu uvedenou v bodě 1. tohoto článku je pořadatel povinen zaplatit produkci na základě vystavený</w:t>
      </w:r>
      <w:r w:rsidR="00D37CDA">
        <w:rPr>
          <w:rFonts w:ascii="Arial" w:hAnsi="Arial"/>
        </w:rPr>
        <w:t xml:space="preserve"> </w:t>
      </w:r>
      <w:r>
        <w:rPr>
          <w:rFonts w:ascii="Arial" w:hAnsi="Arial"/>
          <w:lang w:val="de-DE"/>
        </w:rPr>
        <w:t>fak</w:t>
      </w:r>
      <w:r w:rsidR="002139A4">
        <w:rPr>
          <w:rFonts w:ascii="Arial" w:hAnsi="Arial"/>
          <w:lang w:val="de-DE"/>
        </w:rPr>
        <w:t>tury po provedení představení.</w:t>
      </w:r>
      <w:r w:rsidR="002139A4"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dnu od data doručení faktury pořadateli</w:t>
      </w:r>
      <w:r w:rsidR="002139A4"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2139A4">
        <w:rPr>
          <w:rFonts w:ascii="Arial" w:hAnsi="Arial"/>
          <w:lang w:val="da-DK"/>
        </w:rPr>
        <w:t>den p</w:t>
      </w:r>
      <w:r w:rsidRPr="002139A4">
        <w:rPr>
          <w:rFonts w:ascii="Arial" w:hAnsi="Arial"/>
        </w:rPr>
        <w:t xml:space="preserve">řipsání finančních prostředků na bankovní účet </w:t>
      </w:r>
      <w:r w:rsidR="00D37CDA">
        <w:rPr>
          <w:rFonts w:ascii="Arial" w:hAnsi="Arial"/>
        </w:rPr>
        <w:t>agentury</w:t>
      </w:r>
      <w:r w:rsidRPr="002139A4">
        <w:rPr>
          <w:rFonts w:ascii="Arial" w:hAnsi="Arial"/>
        </w:rPr>
        <w:t>.</w:t>
      </w:r>
    </w:p>
    <w:p w14:paraId="0F132400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Tržby z prodeje vstupenek na výše uvedený </w:t>
      </w:r>
      <w:r>
        <w:rPr>
          <w:rFonts w:ascii="Arial" w:hAnsi="Arial"/>
          <w:lang w:val="da-DK"/>
        </w:rPr>
        <w:t>koncert n</w:t>
      </w:r>
      <w:r>
        <w:rPr>
          <w:rFonts w:ascii="Arial" w:hAnsi="Arial"/>
        </w:rPr>
        <w:t>áleží pořadateli.</w:t>
      </w:r>
    </w:p>
    <w:p w14:paraId="6C58C9DF" w14:textId="7C4E1CA9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Produkci náleží </w:t>
      </w:r>
      <w:r w:rsidR="002139A4">
        <w:rPr>
          <w:rFonts w:ascii="Arial" w:hAnsi="Arial"/>
        </w:rPr>
        <w:t>8</w:t>
      </w:r>
      <w:r>
        <w:rPr>
          <w:rFonts w:ascii="Arial" w:hAnsi="Arial"/>
        </w:rPr>
        <w:t xml:space="preserve"> KS volných vstupenek na předmětný koncert.</w:t>
      </w:r>
    </w:p>
    <w:p w14:paraId="254560DB" w14:textId="109F9CC4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Pořadatel dále uhradí OSA autorsk</w:t>
      </w:r>
      <w:r>
        <w:rPr>
          <w:rFonts w:ascii="Arial" w:hAnsi="Arial"/>
          <w:lang w:val="fr-FR"/>
        </w:rPr>
        <w:t xml:space="preserve">é </w:t>
      </w:r>
      <w:r w:rsidR="00B911E9">
        <w:rPr>
          <w:rFonts w:ascii="Arial" w:hAnsi="Arial"/>
          <w:lang w:val="es-ES_tradnl"/>
        </w:rPr>
        <w:t>odměny</w:t>
      </w:r>
      <w:r>
        <w:rPr>
          <w:rFonts w:ascii="Arial" w:hAnsi="Arial"/>
        </w:rPr>
        <w:t>, a to na základě samostatn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smlouvy mezi pořadatelem a OSA.</w:t>
      </w:r>
    </w:p>
    <w:p w14:paraId="71A17A50" w14:textId="77777777" w:rsidR="003A0159" w:rsidRDefault="0060477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V případě, že bude produkce ke dni zdaniteln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zveřejněna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 jako nespolehlivý plátce, nebo uvede jiný úč</w:t>
      </w:r>
      <w:r>
        <w:rPr>
          <w:rFonts w:ascii="Arial" w:hAnsi="Arial"/>
          <w:lang w:val="da-DK"/>
        </w:rPr>
        <w:t>et, ne</w:t>
      </w:r>
      <w:r>
        <w:rPr>
          <w:rFonts w:ascii="Arial" w:hAnsi="Arial"/>
        </w:rPr>
        <w:t>ž je uveden v „Registru plá</w:t>
      </w:r>
      <w:r>
        <w:rPr>
          <w:rFonts w:ascii="Arial" w:hAnsi="Arial"/>
          <w:lang w:val="en-US"/>
        </w:rPr>
        <w:t>tc</w:t>
      </w:r>
      <w:r>
        <w:rPr>
          <w:rFonts w:ascii="Arial" w:hAnsi="Arial"/>
        </w:rPr>
        <w:t>ů DPH“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hodnoty, souhlasí se zajištěním částky DPH přímo ve prospěch správce daně.</w:t>
      </w:r>
    </w:p>
    <w:p w14:paraId="5ADE373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19F8FF0B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III.</w:t>
      </w:r>
    </w:p>
    <w:p w14:paraId="005CF61B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Povinnosti smluvních stran</w:t>
      </w:r>
    </w:p>
    <w:p w14:paraId="095A2AA0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321F42C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1.Povinnosti pořadatele:</w:t>
      </w:r>
    </w:p>
    <w:p w14:paraId="28A11F1B" w14:textId="1A36766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>
        <w:rPr>
          <w:rFonts w:ascii="Arial" w:hAnsi="Arial"/>
          <w:lang w:val="pt-PT"/>
        </w:rPr>
        <w:t>organiza</w:t>
      </w:r>
      <w:r>
        <w:rPr>
          <w:rFonts w:ascii="Arial" w:hAnsi="Arial"/>
        </w:rPr>
        <w:t>ční a 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podmínky pro provedení koncertu vč. </w:t>
      </w:r>
      <w:r w:rsidR="00D14A5D">
        <w:rPr>
          <w:rFonts w:ascii="Arial" w:hAnsi="Arial"/>
        </w:rPr>
        <w:t>O</w:t>
      </w:r>
      <w:r>
        <w:rPr>
          <w:rFonts w:ascii="Arial" w:hAnsi="Arial"/>
        </w:rPr>
        <w:t>světlení</w:t>
      </w:r>
      <w:r w:rsidR="00D14A5D">
        <w:rPr>
          <w:rFonts w:ascii="Arial" w:hAnsi="Arial"/>
        </w:rPr>
        <w:t xml:space="preserve"> a Ozvučení koncertu </w:t>
      </w:r>
    </w:p>
    <w:p w14:paraId="48332547" w14:textId="40AC8168" w:rsidR="003A0159" w:rsidRDefault="0060477D">
      <w:pPr>
        <w:numPr>
          <w:ilvl w:val="1"/>
          <w:numId w:val="6"/>
        </w:numPr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Umo</w:t>
      </w:r>
      <w:r>
        <w:rPr>
          <w:rFonts w:ascii="Arial" w:hAnsi="Arial"/>
        </w:rPr>
        <w:t xml:space="preserve">žní parkování </w:t>
      </w:r>
      <w:r>
        <w:rPr>
          <w:rFonts w:ascii="Arial" w:hAnsi="Arial"/>
          <w:lang w:val="it-IT"/>
        </w:rPr>
        <w:t xml:space="preserve">za </w:t>
      </w:r>
      <w:r>
        <w:rPr>
          <w:rFonts w:ascii="Arial" w:hAnsi="Arial"/>
        </w:rPr>
        <w:t>účelem vyložení a naložení techniky, potřebn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 realizaci koncertu (vč. parkování během koncertu)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3</w:t>
      </w:r>
      <w:r w:rsidR="00EB0BE2">
        <w:rPr>
          <w:rFonts w:ascii="Arial" w:hAnsi="Arial"/>
        </w:rPr>
        <w:t xml:space="preserve"> parkovacích míst.</w:t>
      </w:r>
    </w:p>
    <w:p w14:paraId="6D29DFCB" w14:textId="45D0BA7A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Zajistí zázemí pro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5</w:t>
      </w:r>
      <w:r w:rsidRPr="00530B13">
        <w:rPr>
          <w:rFonts w:ascii="Arial" w:hAnsi="Arial"/>
        </w:rPr>
        <w:t xml:space="preserve"> osob</w:t>
      </w:r>
      <w:r>
        <w:rPr>
          <w:rFonts w:ascii="Arial" w:hAnsi="Arial"/>
        </w:rPr>
        <w:t xml:space="preserve"> (š</w:t>
      </w:r>
      <w:r>
        <w:rPr>
          <w:rFonts w:ascii="Arial" w:hAnsi="Arial"/>
          <w:lang w:val="en-US"/>
        </w:rPr>
        <w:t>atny a catering, respektive j</w:t>
      </w:r>
      <w:r>
        <w:rPr>
          <w:rFonts w:ascii="Arial" w:hAnsi="Arial"/>
        </w:rPr>
        <w:t>ídlo a pití), org. a tech. podmínky pro zvukovou (technickou) zkoušku a pro vystoupení</w:t>
      </w:r>
    </w:p>
    <w:p w14:paraId="7A7B682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  <w:lang w:val="it-IT"/>
        </w:rPr>
        <w:t>dia a</w:t>
      </w:r>
      <w:r>
        <w:rPr>
          <w:rFonts w:ascii="Arial" w:hAnsi="Arial"/>
        </w:rPr>
        <w:t> bezprostředně přilehlých ploch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dia (v těchto prostorách Pořadatel není </w:t>
      </w:r>
      <w:r>
        <w:rPr>
          <w:rFonts w:ascii="Arial" w:hAnsi="Arial"/>
          <w:lang w:val="it-IT"/>
        </w:rPr>
        <w:t>opr</w:t>
      </w:r>
      <w:r>
        <w:rPr>
          <w:rFonts w:ascii="Arial" w:hAnsi="Arial"/>
        </w:rPr>
        <w:t>ávněn umístit žádná reklamní loga, slogany ani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formy reklamy). Stejn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právo náleží po vzájemn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dohodě i Produkci. V případě užití </w:t>
      </w:r>
      <w:r>
        <w:rPr>
          <w:rFonts w:ascii="Arial" w:hAnsi="Arial"/>
          <w:lang w:val="nl-NL"/>
        </w:rPr>
        <w:t>log v</w:t>
      </w:r>
      <w:r>
        <w:rPr>
          <w:rFonts w:ascii="Arial" w:hAnsi="Arial"/>
        </w:rPr>
        <w:t xml:space="preserve"> grafice koncertu s fotografií </w:t>
      </w:r>
      <w:r>
        <w:rPr>
          <w:rFonts w:ascii="Arial" w:hAnsi="Arial"/>
          <w:lang w:val="it-IT"/>
        </w:rPr>
        <w:t>interpreta Po</w:t>
      </w:r>
      <w:r>
        <w:rPr>
          <w:rFonts w:ascii="Arial" w:hAnsi="Arial"/>
        </w:rPr>
        <w:t>řadatelem musí dojít k souhlasu Produkce formou e-mailu.</w:t>
      </w:r>
    </w:p>
    <w:p w14:paraId="6B569D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zajistit, aby nikdo z osob, přítomných na vystoupení, nepořizoval </w:t>
      </w:r>
      <w:r>
        <w:rPr>
          <w:rFonts w:ascii="Arial" w:hAnsi="Arial"/>
          <w:b/>
          <w:bCs/>
          <w:lang w:val="es-ES_tradnl"/>
        </w:rPr>
        <w:t>profesion</w:t>
      </w:r>
      <w:r>
        <w:rPr>
          <w:rFonts w:ascii="Arial" w:hAnsi="Arial"/>
          <w:b/>
          <w:bCs/>
        </w:rPr>
        <w:t xml:space="preserve">ální zvukový, obrazový nebo zvukově-obrazový záznam </w:t>
      </w:r>
      <w:r>
        <w:rPr>
          <w:rFonts w:ascii="Arial" w:hAnsi="Arial"/>
        </w:rPr>
        <w:t>z vystoupení, nebo záznam jak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hokoli uměleck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výkonu, realizovan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 souvislosti s vystoupením, ani </w:t>
      </w:r>
      <w:r>
        <w:rPr>
          <w:rFonts w:ascii="Arial" w:hAnsi="Arial"/>
        </w:rPr>
        <w:lastRenderedPageBreak/>
        <w:t>žádn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obrazov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snímky </w:t>
      </w:r>
      <w:r>
        <w:rPr>
          <w:rFonts w:ascii="Arial" w:hAnsi="Arial"/>
          <w:b/>
          <w:bCs/>
          <w:lang w:val="es-ES_tradnl"/>
        </w:rPr>
        <w:t>(profesion</w:t>
      </w:r>
      <w:r>
        <w:rPr>
          <w:rFonts w:ascii="Arial" w:hAnsi="Arial"/>
          <w:b/>
          <w:bCs/>
        </w:rPr>
        <w:t xml:space="preserve">ální fotografie), </w:t>
      </w:r>
      <w:r>
        <w:rPr>
          <w:rFonts w:ascii="Arial" w:hAnsi="Arial"/>
        </w:rPr>
        <w:t>či zachycení projevů osobní povahy účinkujících vyjma akreditovaných novinářů (pouze pro zpravodajské účely) a pořadatele (pouze pro vlastní nekomerční a vnitřní potřeby), vždy však pouze po předchozím souhlasu produkce.</w:t>
      </w:r>
    </w:p>
    <w:p w14:paraId="74ED6CB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Prezentaci obvyklou při obdobných typech vystoupení, tj. v </w:t>
      </w:r>
      <w:r>
        <w:rPr>
          <w:rFonts w:ascii="Arial" w:hAnsi="Arial"/>
          <w:lang w:val="it-IT"/>
        </w:rPr>
        <w:t>region</w:t>
      </w:r>
      <w:r>
        <w:rPr>
          <w:rFonts w:ascii="Arial" w:hAnsi="Arial"/>
        </w:rPr>
        <w:t>álním tisku, rádiích, aj. přes PR oddělení Národního divadla Brno.</w:t>
      </w:r>
    </w:p>
    <w:p w14:paraId="536F9BD7" w14:textId="4AA13F8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Pořadatel zajisti prostor pro prodej CD, triček a ostatního merchandisingu</w:t>
      </w:r>
      <w:r w:rsidR="00D14A5D">
        <w:rPr>
          <w:rFonts w:ascii="Arial" w:hAnsi="Arial"/>
        </w:rPr>
        <w:t>r</w:t>
      </w:r>
      <w:r>
        <w:rPr>
          <w:rFonts w:ascii="Arial" w:hAnsi="Arial"/>
        </w:rPr>
        <w:t>, tzn. stůl o min. rozměrech 1</w:t>
      </w:r>
      <w:r w:rsidR="00D37CDA">
        <w:rPr>
          <w:rFonts w:ascii="Arial" w:hAnsi="Arial"/>
        </w:rPr>
        <w:t xml:space="preserve"> x1</w:t>
      </w:r>
      <w:r>
        <w:rPr>
          <w:rFonts w:ascii="Arial" w:hAnsi="Arial"/>
        </w:rPr>
        <w:t xml:space="preserve"> metr, </w:t>
      </w:r>
      <w:r w:rsidR="00D37CDA">
        <w:rPr>
          <w:rFonts w:ascii="Arial" w:hAnsi="Arial"/>
        </w:rPr>
        <w:t>2</w:t>
      </w:r>
      <w:r>
        <w:rPr>
          <w:rFonts w:ascii="Arial" w:hAnsi="Arial"/>
        </w:rPr>
        <w:t xml:space="preserve"> židle ve foyer divadla a to bez nároku na provizi z prodeje</w:t>
      </w:r>
    </w:p>
    <w:p w14:paraId="7BBA6357" w14:textId="53E2146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plnohodnotn</w:t>
      </w:r>
      <w:r>
        <w:rPr>
          <w:lang w:val="fr-FR"/>
        </w:rPr>
        <w:t xml:space="preserve">é </w:t>
      </w:r>
      <w:r>
        <w:rPr>
          <w:rFonts w:ascii="Arial" w:hAnsi="Arial"/>
        </w:rPr>
        <w:t>osv</w:t>
      </w:r>
      <w:r>
        <w:t>ě</w:t>
      </w:r>
      <w:r>
        <w:rPr>
          <w:rFonts w:ascii="Arial" w:hAnsi="Arial"/>
        </w:rPr>
        <w:t>tlen</w:t>
      </w:r>
      <w:r>
        <w:t xml:space="preserve">í </w:t>
      </w:r>
      <w:r>
        <w:rPr>
          <w:rFonts w:ascii="Arial" w:hAnsi="Arial"/>
        </w:rPr>
        <w:t>p</w:t>
      </w:r>
      <w:r>
        <w:rPr>
          <w:lang w:val="es-ES_tradnl"/>
        </w:rPr>
        <w:t>ó</w:t>
      </w:r>
      <w:r>
        <w:rPr>
          <w:rFonts w:ascii="Arial" w:hAnsi="Arial"/>
        </w:rPr>
        <w:t>dia vypl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z pot</w:t>
      </w:r>
      <w:r>
        <w:t>ř</w:t>
      </w:r>
      <w:r>
        <w:rPr>
          <w:rFonts w:ascii="Arial" w:hAnsi="Arial"/>
          <w:lang w:val="nl-NL"/>
        </w:rPr>
        <w:t xml:space="preserve">eb </w:t>
      </w:r>
      <w:r w:rsidR="00D37CDA">
        <w:rPr>
          <w:rFonts w:ascii="Arial" w:hAnsi="Arial"/>
          <w:lang w:val="nl-NL"/>
        </w:rPr>
        <w:t xml:space="preserve">koncertu </w:t>
      </w:r>
      <w:r>
        <w:rPr>
          <w:rFonts w:ascii="Arial" w:hAnsi="Arial"/>
        </w:rPr>
        <w:t>a podle instrukc</w:t>
      </w:r>
      <w:r>
        <w:t xml:space="preserve">í </w:t>
      </w:r>
      <w:r>
        <w:rPr>
          <w:rFonts w:ascii="Arial" w:hAnsi="Arial"/>
        </w:rPr>
        <w:t>technik</w:t>
      </w:r>
      <w:r>
        <w:t xml:space="preserve">ů </w:t>
      </w:r>
      <w:r>
        <w:rPr>
          <w:rFonts w:ascii="Arial" w:hAnsi="Arial"/>
        </w:rPr>
        <w:t>Produkce.</w:t>
      </w:r>
    </w:p>
    <w:p w14:paraId="3881F173" w14:textId="77777777" w:rsidR="003A0159" w:rsidRPr="00D14A5D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pravu p</w:t>
      </w:r>
      <w:r>
        <w:rPr>
          <w:lang w:val="es-ES_tradnl"/>
        </w:rPr>
        <w:t>ó</w:t>
      </w:r>
      <w:r>
        <w:rPr>
          <w:rFonts w:ascii="Arial" w:hAnsi="Arial"/>
        </w:rPr>
        <w:t>dia podle technick</w:t>
      </w:r>
      <w:r>
        <w:rPr>
          <w:lang w:val="fr-FR"/>
        </w:rPr>
        <w:t>é</w:t>
      </w:r>
      <w:r>
        <w:rPr>
          <w:rFonts w:ascii="Arial" w:hAnsi="Arial"/>
        </w:rPr>
        <w:t>ho pl</w:t>
      </w:r>
      <w:r>
        <w:t>á</w:t>
      </w:r>
      <w:r>
        <w:rPr>
          <w:rFonts w:ascii="Arial" w:hAnsi="Arial"/>
        </w:rPr>
        <w:t>nku dodan</w:t>
      </w:r>
      <w:r>
        <w:rPr>
          <w:lang w:val="fr-FR"/>
        </w:rPr>
        <w:t>é</w:t>
      </w:r>
      <w:r>
        <w:rPr>
          <w:rFonts w:ascii="Arial" w:hAnsi="Arial"/>
        </w:rPr>
        <w:t>ho Produkc</w:t>
      </w:r>
      <w:r>
        <w:t>í</w:t>
      </w:r>
    </w:p>
    <w:p w14:paraId="52A0C8C5" w14:textId="1C2DA7BA" w:rsidR="00D14A5D" w:rsidRPr="0058735E" w:rsidRDefault="00D14A5D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58735E">
        <w:rPr>
          <w:rFonts w:ascii="Arial" w:hAnsi="Arial" w:cs="Arial"/>
        </w:rPr>
        <w:t xml:space="preserve">Pořadatel zajistí plnohodnotné ozvučení pódia vyplývající z potřeb představení a podle instrukcí techniků Produkce. </w:t>
      </w:r>
    </w:p>
    <w:p w14:paraId="6C189188" w14:textId="7B385814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 w:rsidR="00C4511A">
        <w:rPr>
          <w:rFonts w:ascii="Arial" w:hAnsi="Arial"/>
        </w:rPr>
        <w:t>3</w:t>
      </w:r>
      <w:r>
        <w:rPr>
          <w:rFonts w:ascii="Arial" w:hAnsi="Arial"/>
        </w:rPr>
        <w:t xml:space="preserve"> osoby pro vykládání techniky př</w:t>
      </w:r>
      <w:r>
        <w:rPr>
          <w:rFonts w:ascii="Arial" w:hAnsi="Arial"/>
          <w:lang w:val="it-IT"/>
        </w:rPr>
        <w:t>i p</w:t>
      </w:r>
      <w:r>
        <w:rPr>
          <w:rFonts w:ascii="Arial" w:hAnsi="Arial"/>
        </w:rPr>
        <w:t>říjezdu technick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 produkčního týmu v čase dle bodu 2. Č</w:t>
      </w:r>
      <w:r>
        <w:rPr>
          <w:rFonts w:ascii="Arial" w:hAnsi="Arial"/>
          <w:lang w:val="en-US"/>
        </w:rPr>
        <w:t>l. I a tot</w:t>
      </w:r>
      <w:r>
        <w:rPr>
          <w:rFonts w:ascii="Arial" w:hAnsi="Arial"/>
        </w:rPr>
        <w:t>éž po skončení koncertu.</w:t>
      </w:r>
    </w:p>
    <w:p w14:paraId="68E842AD" w14:textId="000619DA" w:rsidR="00EE3FA8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produkci poskytnout min. </w:t>
      </w:r>
      <w:r w:rsidR="00EB0BE2">
        <w:rPr>
          <w:rFonts w:ascii="Arial" w:hAnsi="Arial"/>
        </w:rPr>
        <w:t>2</w:t>
      </w:r>
      <w:r>
        <w:rPr>
          <w:rFonts w:ascii="Arial" w:hAnsi="Arial"/>
        </w:rPr>
        <w:t xml:space="preserve"> uzamykatelné šatny pro celkem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5</w:t>
      </w:r>
      <w:r w:rsidR="00530B13">
        <w:rPr>
          <w:rFonts w:ascii="Arial" w:hAnsi="Arial"/>
        </w:rPr>
        <w:t xml:space="preserve"> osob</w:t>
      </w:r>
      <w:r w:rsidR="002139A4">
        <w:rPr>
          <w:rFonts w:ascii="Arial" w:hAnsi="Arial"/>
        </w:rPr>
        <w:t xml:space="preserve"> </w:t>
      </w:r>
      <w:r>
        <w:rPr>
          <w:rFonts w:ascii="Arial" w:hAnsi="Arial"/>
        </w:rPr>
        <w:t>s minimálně jednou elektrickou zásuvkou 220 v každé šatně. Tyto šatny musí být přístupn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 celou dobu ko</w:t>
      </w:r>
      <w:r w:rsidR="00D14A5D">
        <w:rPr>
          <w:rFonts w:ascii="Arial" w:hAnsi="Arial"/>
        </w:rPr>
        <w:t xml:space="preserve">ncertu, stejně jako v době od </w:t>
      </w:r>
      <w:r w:rsidR="002139A4">
        <w:rPr>
          <w:rFonts w:ascii="Arial" w:hAnsi="Arial"/>
        </w:rPr>
        <w:t>13</w:t>
      </w:r>
      <w:r w:rsidR="00D14A5D">
        <w:rPr>
          <w:rFonts w:ascii="Arial" w:hAnsi="Arial"/>
        </w:rPr>
        <w:t>.</w:t>
      </w:r>
      <w:r w:rsidR="002139A4">
        <w:rPr>
          <w:rFonts w:ascii="Arial" w:hAnsi="Arial"/>
        </w:rPr>
        <w:t>0</w:t>
      </w:r>
      <w:r w:rsidR="00D14A5D">
        <w:rPr>
          <w:rFonts w:ascii="Arial" w:hAnsi="Arial"/>
        </w:rPr>
        <w:t>0</w:t>
      </w:r>
      <w:r>
        <w:rPr>
          <w:rFonts w:ascii="Arial" w:hAnsi="Arial"/>
        </w:rPr>
        <w:t xml:space="preserve"> hod v den konání koncertu až do odjezdu automobilů s technikou, a </w:t>
      </w:r>
      <w:r>
        <w:rPr>
          <w:rFonts w:ascii="Arial" w:hAnsi="Arial"/>
          <w:lang w:val="it-IT"/>
        </w:rPr>
        <w:t>to v</w:t>
      </w:r>
      <w:r>
        <w:rPr>
          <w:rFonts w:ascii="Arial" w:hAnsi="Arial"/>
        </w:rPr>
        <w:t>ýlučně pro interpreta, produkci a jejich doprovod. Šatny musí obsahovat zrcadlo a umyvadlo s tekoucí vodou a musí být situovány v rámci možností v minimálním dosahu toalet</w:t>
      </w:r>
      <w:r w:rsidR="00D14A5D">
        <w:rPr>
          <w:rFonts w:ascii="Arial" w:hAnsi="Arial"/>
        </w:rPr>
        <w:t>.</w:t>
      </w:r>
    </w:p>
    <w:p w14:paraId="31FC2A33" w14:textId="08E463DE" w:rsidR="003A0159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 w:rsidRPr="00EE3FA8">
        <w:rPr>
          <w:rFonts w:ascii="Arial" w:hAnsi="Arial"/>
        </w:rPr>
        <w:t>Pořadatel zajistí před příjezdem technického a produkčního týmu do šatny p</w:t>
      </w:r>
      <w:r w:rsidR="00EB0BE2" w:rsidRPr="00EE3FA8">
        <w:rPr>
          <w:rFonts w:ascii="Arial" w:hAnsi="Arial"/>
        </w:rPr>
        <w:t xml:space="preserve">ro </w:t>
      </w:r>
      <w:r w:rsidR="008435AE">
        <w:rPr>
          <w:rFonts w:ascii="Arial" w:hAnsi="Arial"/>
        </w:rPr>
        <w:t>5</w:t>
      </w:r>
      <w:r w:rsidR="00530B13">
        <w:rPr>
          <w:rFonts w:ascii="Arial" w:hAnsi="Arial"/>
        </w:rPr>
        <w:t xml:space="preserve"> osob</w:t>
      </w:r>
      <w:r w:rsidRPr="00EE3FA8">
        <w:rPr>
          <w:rFonts w:ascii="Arial" w:hAnsi="Arial"/>
        </w:rPr>
        <w:t xml:space="preserve"> studené mísy (zeleninové saláty, sýry, uzeniny, olivy apod.), čerstvé pečivo (světlé i celozrnné),</w:t>
      </w:r>
      <w:r w:rsidR="00EB0BE2" w:rsidRPr="00EE3FA8">
        <w:rPr>
          <w:rFonts w:ascii="Arial" w:hAnsi="Arial"/>
        </w:rPr>
        <w:t xml:space="preserve"> sladké kol</w:t>
      </w:r>
      <w:r w:rsidR="008435AE">
        <w:rPr>
          <w:rFonts w:ascii="Arial" w:hAnsi="Arial"/>
        </w:rPr>
        <w:t>áč</w:t>
      </w:r>
      <w:r w:rsidR="00EB0BE2" w:rsidRPr="00EE3FA8">
        <w:rPr>
          <w:rFonts w:ascii="Arial" w:hAnsi="Arial"/>
        </w:rPr>
        <w:t>ky,</w:t>
      </w:r>
      <w:r w:rsidRPr="00EE3FA8">
        <w:rPr>
          <w:rFonts w:ascii="Arial" w:hAnsi="Arial"/>
        </w:rPr>
        <w:t xml:space="preserve"> </w:t>
      </w:r>
      <w:r w:rsidR="008435AE">
        <w:rPr>
          <w:rFonts w:ascii="Arial" w:hAnsi="Arial"/>
        </w:rPr>
        <w:t>5</w:t>
      </w:r>
      <w:r w:rsidRPr="00EE3FA8">
        <w:rPr>
          <w:rFonts w:ascii="Arial" w:hAnsi="Arial"/>
        </w:rPr>
        <w:t xml:space="preserve"> x 0,5l minerální voda neperlivá, </w:t>
      </w:r>
      <w:r w:rsidR="008435AE">
        <w:rPr>
          <w:rFonts w:ascii="Arial" w:hAnsi="Arial"/>
        </w:rPr>
        <w:t>5</w:t>
      </w:r>
      <w:r w:rsidR="00EB0BE2" w:rsidRPr="00EE3FA8">
        <w:rPr>
          <w:rFonts w:ascii="Arial" w:hAnsi="Arial"/>
        </w:rPr>
        <w:t xml:space="preserve"> </w:t>
      </w:r>
      <w:r w:rsidRPr="00EE3FA8">
        <w:rPr>
          <w:rFonts w:ascii="Arial" w:hAnsi="Arial"/>
        </w:rPr>
        <w:t xml:space="preserve">x káva, </w:t>
      </w:r>
      <w:r w:rsidR="00EB0BE2" w:rsidRPr="00EE3FA8">
        <w:rPr>
          <w:rFonts w:ascii="Arial" w:hAnsi="Arial"/>
        </w:rPr>
        <w:t xml:space="preserve">2 </w:t>
      </w:r>
      <w:r w:rsidRPr="00EE3FA8">
        <w:rPr>
          <w:rFonts w:ascii="Arial" w:hAnsi="Arial"/>
        </w:rPr>
        <w:t xml:space="preserve">x perlivou vodu (1,5 l), </w:t>
      </w:r>
      <w:r w:rsidR="00EB0BE2" w:rsidRPr="00EE3FA8">
        <w:rPr>
          <w:rFonts w:ascii="Arial" w:hAnsi="Arial"/>
        </w:rPr>
        <w:t xml:space="preserve"> 2 l 100%pomerančového džusu. </w:t>
      </w:r>
    </w:p>
    <w:p w14:paraId="531ADF0B" w14:textId="77777777" w:rsidR="00EE3FA8" w:rsidRPr="00EE3FA8" w:rsidRDefault="00EE3FA8" w:rsidP="00EE3FA8">
      <w:pPr>
        <w:ind w:left="1440"/>
        <w:jc w:val="both"/>
        <w:rPr>
          <w:rFonts w:ascii="Arial" w:hAnsi="Arial"/>
        </w:rPr>
      </w:pPr>
    </w:p>
    <w:p w14:paraId="31EBA757" w14:textId="77777777" w:rsidR="003A0159" w:rsidRDefault="0060477D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Povinnosti produkce a interpreta:</w:t>
      </w:r>
    </w:p>
    <w:p w14:paraId="387F9304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se zavazuje prov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da-DK"/>
        </w:rPr>
        <w:t>st koncert v</w:t>
      </w:r>
      <w:r>
        <w:rPr>
          <w:rFonts w:ascii="Arial" w:hAnsi="Arial"/>
        </w:rPr>
        <w:t> dohodnut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r>
        <w:rPr>
          <w:rFonts w:ascii="Arial" w:hAnsi="Arial"/>
        </w:rPr>
        <w:t>ínu a d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lce </w:t>
      </w:r>
    </w:p>
    <w:p w14:paraId="1137D533" w14:textId="77777777" w:rsidR="003A0159" w:rsidRDefault="0060477D">
      <w:pPr>
        <w:ind w:left="1080" w:firstLine="3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místě konání koncertu dle Čl. I. smlouvy</w:t>
      </w:r>
    </w:p>
    <w:p w14:paraId="25FAC9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dbát na bezpečnost věcí, zejm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hudební</w:t>
      </w:r>
      <w:r>
        <w:rPr>
          <w:rFonts w:ascii="Arial" w:hAnsi="Arial"/>
          <w:lang w:val="de-DE"/>
        </w:rPr>
        <w:t>ch n</w:t>
      </w:r>
      <w:r>
        <w:rPr>
          <w:rFonts w:ascii="Arial" w:hAnsi="Arial"/>
        </w:rPr>
        <w:t>ástrojů a ost. Zařízení,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21193033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respektovat dodržování bezpečnostních a požárních předpisů, spojený</w:t>
      </w:r>
      <w:r>
        <w:rPr>
          <w:rFonts w:ascii="Arial" w:hAnsi="Arial"/>
          <w:lang w:val="de-DE"/>
        </w:rPr>
        <w:t>ch s</w:t>
      </w:r>
      <w:r>
        <w:rPr>
          <w:rFonts w:ascii="Arial" w:hAnsi="Arial"/>
        </w:rPr>
        <w:t> provozem divadelní budovy pořadatele a vyhrazených zařízení a předcházet tak případným ú</w:t>
      </w:r>
      <w:r>
        <w:rPr>
          <w:rFonts w:ascii="Arial" w:hAnsi="Arial"/>
          <w:lang w:val="it-IT"/>
        </w:rPr>
        <w:t>raz</w:t>
      </w:r>
      <w:r>
        <w:rPr>
          <w:rFonts w:ascii="Arial" w:hAnsi="Arial"/>
        </w:rPr>
        <w:t>ům a majetkovým škodám.</w:t>
      </w:r>
    </w:p>
    <w:p w14:paraId="5E5AC946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zajistit prostřednictvím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odpovědn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pracovníka školení všech pracovníků </w:t>
      </w:r>
      <w:r>
        <w:rPr>
          <w:rFonts w:ascii="Arial" w:hAnsi="Arial"/>
          <w:lang w:val="pt-PT"/>
        </w:rPr>
        <w:t>a um</w:t>
      </w:r>
      <w:r>
        <w:rPr>
          <w:rFonts w:ascii="Arial" w:hAnsi="Arial"/>
        </w:rPr>
        <w:t>ě</w:t>
      </w:r>
      <w:r>
        <w:rPr>
          <w:rFonts w:ascii="Arial" w:hAnsi="Arial"/>
          <w:lang w:val="de-DE"/>
        </w:rPr>
        <w:t>lc</w:t>
      </w:r>
      <w:r>
        <w:rPr>
          <w:rFonts w:ascii="Arial" w:hAnsi="Arial"/>
        </w:rPr>
        <w:t xml:space="preserve">ů hostující skupiny (interpreta) dle přílohy č. 1. Za tím účelem se stává </w:t>
      </w:r>
      <w:r>
        <w:rPr>
          <w:rFonts w:ascii="Arial" w:hAnsi="Arial"/>
          <w:b/>
          <w:bCs/>
        </w:rPr>
        <w:t>Příloha č</w:t>
      </w:r>
      <w:r>
        <w:rPr>
          <w:rFonts w:ascii="Arial" w:hAnsi="Arial"/>
          <w:b/>
          <w:bCs/>
          <w:lang w:val="ru-RU"/>
        </w:rPr>
        <w:t xml:space="preserve">. 1 </w:t>
      </w:r>
      <w:r>
        <w:rPr>
          <w:rFonts w:ascii="Arial" w:hAnsi="Arial"/>
          <w:b/>
          <w:bCs/>
        </w:rPr>
        <w:t xml:space="preserve">„Školení požární ochrany a bezpečnosti práce pro hostující skupiny v Národním divadle Brno, příspěvková Organizace, Dvořákova 11, 65770 Brno“ </w:t>
      </w:r>
      <w:r>
        <w:rPr>
          <w:rFonts w:ascii="Arial" w:hAnsi="Arial"/>
        </w:rPr>
        <w:t>nedílnou součástí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252C5DF0" w14:textId="5C8DAFD3" w:rsidR="0009190E" w:rsidRPr="002C6B4B" w:rsidRDefault="0009190E" w:rsidP="002C6B4B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Pořadatel se zavazuji zajistit ozvučení koncertu dle technick</w:t>
      </w:r>
      <w:r w:rsidR="00D301AA">
        <w:rPr>
          <w:rFonts w:ascii="Arial" w:hAnsi="Arial"/>
          <w:b/>
          <w:bCs/>
        </w:rPr>
        <w:t>ých požadavků</w:t>
      </w:r>
      <w:r w:rsidR="002C6B4B">
        <w:rPr>
          <w:rFonts w:ascii="Arial" w:hAnsi="Arial"/>
          <w:b/>
          <w:bCs/>
        </w:rPr>
        <w:t xml:space="preserve"> produkce</w:t>
      </w:r>
    </w:p>
    <w:p w14:paraId="37183F11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propagační </w:t>
      </w:r>
      <w:r>
        <w:rPr>
          <w:rFonts w:ascii="Arial" w:hAnsi="Arial"/>
          <w:lang w:val="it-IT"/>
        </w:rPr>
        <w:t>materi</w:t>
      </w:r>
      <w:r>
        <w:rPr>
          <w:rFonts w:ascii="Arial" w:hAnsi="Arial"/>
        </w:rPr>
        <w:t>á</w:t>
      </w:r>
      <w:r>
        <w:rPr>
          <w:rFonts w:ascii="Arial" w:hAnsi="Arial"/>
          <w:lang w:val="en-US"/>
        </w:rPr>
        <w:t>ly k</w:t>
      </w:r>
      <w:r>
        <w:rPr>
          <w:rFonts w:ascii="Arial" w:hAnsi="Arial"/>
        </w:rPr>
        <w:t xml:space="preserve"> vystoupení – </w:t>
      </w:r>
      <w:r>
        <w:rPr>
          <w:rFonts w:ascii="Arial" w:hAnsi="Arial"/>
          <w:lang w:val="it-IT"/>
        </w:rPr>
        <w:t>promo fotografie</w:t>
      </w:r>
    </w:p>
    <w:p w14:paraId="38384BCA" w14:textId="6AB6E061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Dodat pořadateli dle dohody podklady pro propagaci vystoupení</w:t>
      </w:r>
      <w:r w:rsidR="009B1B99">
        <w:rPr>
          <w:rFonts w:ascii="Arial" w:hAnsi="Arial"/>
        </w:rPr>
        <w:t xml:space="preserve"> - plakát</w:t>
      </w:r>
    </w:p>
    <w:p w14:paraId="62C056CD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7887AFE8" w14:textId="714C370B" w:rsidR="00A23047" w:rsidRPr="00A23047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Kontaktní osoba za produkci</w:t>
      </w:r>
      <w:r w:rsidR="008435AE">
        <w:rPr>
          <w:rFonts w:ascii="Arial" w:hAnsi="Arial"/>
        </w:rPr>
        <w:t xml:space="preserve">: Zuzana Hanousková, mobil </w:t>
      </w:r>
      <w:r w:rsidR="0058034C">
        <w:rPr>
          <w:rFonts w:ascii="Arial" w:hAnsi="Arial" w:cs="Arial"/>
        </w:rPr>
        <w:t>607 583 387</w:t>
      </w:r>
    </w:p>
    <w:p w14:paraId="1C0396A4" w14:textId="5B76D2F4" w:rsidR="003A0159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Kontaktní osoba za pořadatele: Filip Habrman, mobil 602 834 225</w:t>
      </w:r>
    </w:p>
    <w:p w14:paraId="50B6E0B4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12D72C0A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63C13C85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IV.</w:t>
      </w:r>
    </w:p>
    <w:p w14:paraId="073B9FB3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Nekon</w:t>
      </w:r>
      <w:r>
        <w:rPr>
          <w:rFonts w:ascii="Arial" w:hAnsi="Arial"/>
          <w:b/>
          <w:bCs/>
        </w:rPr>
        <w:t>ání a odřeknutí vystoupení</w:t>
      </w:r>
    </w:p>
    <w:p w14:paraId="156A404A" w14:textId="77777777" w:rsidR="003A0159" w:rsidRDefault="003A0159">
      <w:pPr>
        <w:ind w:left="360"/>
        <w:jc w:val="both"/>
        <w:rPr>
          <w:rFonts w:ascii="Arial" w:eastAsia="Arial" w:hAnsi="Arial" w:cs="Arial"/>
          <w:b/>
          <w:bCs/>
        </w:rPr>
      </w:pPr>
    </w:p>
    <w:p w14:paraId="28311B72" w14:textId="357E55A9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Zrušení představení z vyšší moci (nepř</w:t>
      </w:r>
      <w:r>
        <w:rPr>
          <w:rFonts w:ascii="Arial" w:hAnsi="Arial"/>
          <w:lang w:val="da-DK"/>
        </w:rPr>
        <w:t>edv</w:t>
      </w:r>
      <w:r>
        <w:rPr>
          <w:rFonts w:ascii="Arial" w:hAnsi="Arial"/>
        </w:rPr>
        <w:t xml:space="preserve">ídatelná, přírodní </w:t>
      </w:r>
      <w:r>
        <w:rPr>
          <w:rFonts w:ascii="Arial" w:hAnsi="Arial"/>
          <w:lang w:val="it-IT"/>
        </w:rPr>
        <w:t xml:space="preserve">katastrofa, </w:t>
      </w:r>
      <w:r>
        <w:rPr>
          <w:rFonts w:ascii="Arial" w:hAnsi="Arial"/>
        </w:rPr>
        <w:t>úřední zákaz</w:t>
      </w:r>
      <w:r w:rsidR="00EB0BE2">
        <w:rPr>
          <w:rFonts w:ascii="Arial" w:hAnsi="Arial"/>
        </w:rPr>
        <w:t>, nemoc</w:t>
      </w:r>
      <w:r>
        <w:rPr>
          <w:rFonts w:ascii="Arial" w:hAnsi="Arial"/>
        </w:rPr>
        <w:t xml:space="preserve"> atd.) dávají oběma straná</w:t>
      </w:r>
      <w:r>
        <w:rPr>
          <w:rFonts w:ascii="Arial" w:hAnsi="Arial"/>
          <w:lang w:val="pt-PT"/>
        </w:rPr>
        <w:t>m pr</w:t>
      </w:r>
      <w:r>
        <w:rPr>
          <w:rFonts w:ascii="Arial" w:hAnsi="Arial"/>
        </w:rPr>
        <w:t>ávo, po včasn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m, průkazn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vyrozumění od smlouvy odstoupit, nebo změnit její podmínky, a to bez jakýchkoliv nároků </w:t>
      </w:r>
      <w:r>
        <w:rPr>
          <w:rFonts w:ascii="Arial" w:hAnsi="Arial"/>
          <w:lang w:val="it-IT"/>
        </w:rPr>
        <w:t>na finan</w:t>
      </w:r>
      <w:r>
        <w:rPr>
          <w:rFonts w:ascii="Arial" w:hAnsi="Arial"/>
        </w:rPr>
        <w:t>ční úhradu škody.</w:t>
      </w:r>
    </w:p>
    <w:p w14:paraId="7EF69F9B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Odřekne-li pořadatel vystoupení (kromě důvodů, uvedených v odstavci 1.), je povinen uhradit produkci (Interpretovi) prokazateln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</w:t>
      </w:r>
    </w:p>
    <w:p w14:paraId="5655EA2E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Odřekne-li vystoupení (produkce) interpret (kromě důvodů, uvedených v odstavci 1.), je povinen uhradit pořadateli prokazateln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vystoupení.</w:t>
      </w:r>
    </w:p>
    <w:p w14:paraId="3905BDB4" w14:textId="77777777" w:rsidR="003A0159" w:rsidRDefault="003A0159">
      <w:pPr>
        <w:jc w:val="both"/>
        <w:rPr>
          <w:rFonts w:ascii="Arial" w:eastAsia="Arial" w:hAnsi="Arial" w:cs="Arial"/>
        </w:rPr>
      </w:pPr>
    </w:p>
    <w:p w14:paraId="2C4B77CF" w14:textId="77777777" w:rsidR="003A0159" w:rsidRDefault="0060477D">
      <w:pPr>
        <w:ind w:left="354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66401CBC" w14:textId="77777777" w:rsidR="003A0159" w:rsidRDefault="0060477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Závěrečná ustanovení</w:t>
      </w:r>
    </w:p>
    <w:p w14:paraId="449B3EA6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2BF44CB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Smlouvu lze měnit a doplňovat pouze písemnými, postupně číslovanými dodatky.</w:t>
      </w:r>
    </w:p>
    <w:p w14:paraId="4EBED518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je vyhotovena ve dvou exemplářích, přičemž každá smluvní strana obdrží po jednom exemplář</w:t>
      </w:r>
      <w:r>
        <w:rPr>
          <w:rFonts w:ascii="Arial" w:hAnsi="Arial"/>
          <w:lang w:val="it-IT"/>
        </w:rPr>
        <w:t>i.</w:t>
      </w:r>
    </w:p>
    <w:p w14:paraId="0A01E02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Na důkaz souhlasu s obsahem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dohody připojují smluvní strany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podpisy.</w:t>
      </w:r>
    </w:p>
    <w:p w14:paraId="0500D0E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vstupuje v platnost dnem podpisu oběma smluvními stranami.</w:t>
      </w:r>
    </w:p>
    <w:p w14:paraId="0B5AB8C9" w14:textId="2C562D28" w:rsidR="003A0159" w:rsidRDefault="0060477D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v registru smluv v úpln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znění. </w:t>
      </w:r>
    </w:p>
    <w:p w14:paraId="010F1E0B" w14:textId="53673562" w:rsidR="00B911E9" w:rsidRDefault="00B911E9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 w:rsidRPr="00B911E9">
        <w:rPr>
          <w:rFonts w:ascii="Arial" w:hAnsi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326FB77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02DDE570" w14:textId="32E52B6D" w:rsidR="003A0159" w:rsidRDefault="0060477D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Příloha č</w:t>
      </w:r>
      <w:r>
        <w:rPr>
          <w:rFonts w:ascii="Arial" w:hAnsi="Arial"/>
          <w:lang w:val="de-DE"/>
        </w:rPr>
        <w:t xml:space="preserve">. 1: </w:t>
      </w:r>
      <w:r>
        <w:rPr>
          <w:rFonts w:ascii="Arial" w:hAnsi="Arial"/>
        </w:rPr>
        <w:t>„Školení požární ochrany a bezpečnosti práce“</w:t>
      </w:r>
    </w:p>
    <w:p w14:paraId="15B7BCAD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44CDFB29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2D293B39" w14:textId="27D84970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Brně dne                                                       V</w:t>
      </w:r>
      <w:r w:rsidR="002C6B4B">
        <w:rPr>
          <w:rFonts w:ascii="Arial" w:hAnsi="Arial"/>
        </w:rPr>
        <w:t> </w:t>
      </w:r>
      <w:r w:rsidR="00EB0BE2">
        <w:rPr>
          <w:rFonts w:ascii="Arial" w:hAnsi="Arial"/>
        </w:rPr>
        <w:t>Praze</w:t>
      </w:r>
      <w:r w:rsidR="002C6B4B">
        <w:rPr>
          <w:rFonts w:ascii="Arial" w:hAnsi="Arial"/>
        </w:rPr>
        <w:t xml:space="preserve"> </w:t>
      </w:r>
      <w:r>
        <w:rPr>
          <w:rFonts w:ascii="Arial" w:hAnsi="Arial"/>
        </w:rPr>
        <w:t>dne</w:t>
      </w:r>
      <w:r w:rsidR="00EB0BE2">
        <w:rPr>
          <w:rFonts w:ascii="Arial" w:hAnsi="Arial"/>
        </w:rPr>
        <w:t xml:space="preserve"> </w:t>
      </w:r>
    </w:p>
    <w:p w14:paraId="21D1BFB1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06B3B5CE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375264C5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6EF0B799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3C06737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………………………………………….</w:t>
      </w:r>
    </w:p>
    <w:p w14:paraId="27445B8F" w14:textId="128F4B56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="00255E97">
        <w:rPr>
          <w:rFonts w:ascii="Arial" w:hAnsi="Arial"/>
        </w:rPr>
        <w:t>Produkce</w:t>
      </w:r>
    </w:p>
    <w:p w14:paraId="047947BB" w14:textId="77777777" w:rsidR="003A0159" w:rsidRDefault="003A0159">
      <w:pPr>
        <w:ind w:left="3540"/>
        <w:jc w:val="both"/>
        <w:rPr>
          <w:rFonts w:ascii="Arial" w:eastAsia="Arial" w:hAnsi="Arial" w:cs="Arial"/>
          <w:b/>
          <w:bCs/>
        </w:rPr>
      </w:pPr>
    </w:p>
    <w:p w14:paraId="3BC18F0D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B99AF75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4F8328C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65ABDB6A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0FB8F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C7C48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21ECC4CB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13465672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C6F1DD2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Příloha č.1</w:t>
      </w:r>
    </w:p>
    <w:p w14:paraId="1DD7C2EE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Školení požární ochrany a bezpečnosti práce pro hostující uměleck</w:t>
      </w:r>
      <w:r>
        <w:rPr>
          <w:rFonts w:ascii="Arial" w:hAnsi="Arial"/>
          <w:b/>
          <w:bCs/>
          <w:sz w:val="22"/>
          <w:szCs w:val="22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795DDC6E" w14:textId="77777777" w:rsidR="003A0159" w:rsidRDefault="0060477D">
      <w:pPr>
        <w:ind w:right="252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 Národním divadle Brno, příspěvková organizace, Dvořákova 11,602 00Brno</w:t>
      </w:r>
    </w:p>
    <w:p w14:paraId="20DE5C1A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0D8019E8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066E7F33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Počínat si při práci a jiné činnosti tak, aby nezapříčinili vznik požáru, dodržovat předpisy o PO a    vydan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příkazy, zákazy a pokyny týkající se PO. Seznámit se požárním řádem pracoviště, požárními poplachovými směrnicemi POŘADATEL a evakuační</w:t>
      </w:r>
      <w:r>
        <w:rPr>
          <w:rFonts w:ascii="Arial" w:hAnsi="Arial"/>
          <w:sz w:val="22"/>
          <w:szCs w:val="22"/>
          <w:lang w:val="pt-PT"/>
        </w:rPr>
        <w:t>m pl</w:t>
      </w:r>
      <w:r>
        <w:rPr>
          <w:rFonts w:ascii="Arial" w:hAnsi="Arial"/>
          <w:sz w:val="22"/>
          <w:szCs w:val="22"/>
        </w:rPr>
        <w:t xml:space="preserve">ánem. </w:t>
      </w:r>
    </w:p>
    <w:p w14:paraId="5812778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Zpozorovaný požár neprodleně uhasit dostupnými hasebními prostředky, není-li možn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 neodkladně vyhlá</w:t>
      </w:r>
      <w:r>
        <w:rPr>
          <w:rFonts w:ascii="Arial" w:hAnsi="Arial"/>
          <w:sz w:val="22"/>
          <w:szCs w:val="22"/>
          <w:lang w:val="fr-FR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>ADATEL se po</w:t>
      </w:r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r>
        <w:rPr>
          <w:rFonts w:ascii="Arial" w:hAnsi="Arial"/>
          <w:sz w:val="22"/>
          <w:szCs w:val="22"/>
          <w:lang w:val="de-DE"/>
        </w:rPr>
        <w:t xml:space="preserve">ch </w:t>
      </w:r>
      <w:r>
        <w:rPr>
          <w:rFonts w:ascii="Arial" w:hAnsi="Arial"/>
          <w:sz w:val="22"/>
          <w:szCs w:val="22"/>
        </w:rPr>
        <w:t xml:space="preserve">živelných pohrom nebo nehod je každý na vyzvání velitele zásahu   povinen poskytnout potřebnou osobní a věcnou pomoc (viz zákon 67/2001 Sb. § 18 a 19). </w:t>
      </w:r>
    </w:p>
    <w:p w14:paraId="57816CFC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Každý pracovník je povinen oznámit vznik každ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1B3ED6B1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4. Dbát na to, aby pracoviště po ukončení práce bylo v požárně bezpečn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stavu, závady,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r>
        <w:rPr>
          <w:rFonts w:ascii="Arial" w:hAnsi="Arial"/>
          <w:sz w:val="22"/>
          <w:szCs w:val="22"/>
        </w:rPr>
        <w:t xml:space="preserve">ásit vedoucímu pracovníkovi.   </w:t>
      </w:r>
    </w:p>
    <w:p w14:paraId="54BF014B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>. Výjimku tvoří kuřá</w:t>
      </w:r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  <w:lang w:val="de-DE"/>
        </w:rPr>
        <w:t>Mahenov</w:t>
      </w:r>
      <w:r>
        <w:rPr>
          <w:rFonts w:ascii="Arial" w:hAnsi="Arial"/>
          <w:sz w:val="22"/>
          <w:szCs w:val="22"/>
        </w:rPr>
        <w:t>ě divadle. Objekty jsou viditelně označeny bezpečnostní tabulkou „Zákaz kouření“. Vařiče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  <w:lang w:val="en-US"/>
        </w:rPr>
        <w:t>spot</w:t>
      </w:r>
      <w:r>
        <w:rPr>
          <w:rFonts w:ascii="Arial" w:hAnsi="Arial"/>
          <w:sz w:val="22"/>
          <w:szCs w:val="22"/>
        </w:rPr>
        <w:t>řebiče,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>ADATEL zak</w:t>
      </w:r>
      <w:r>
        <w:rPr>
          <w:rFonts w:ascii="Arial" w:hAnsi="Arial"/>
          <w:sz w:val="22"/>
          <w:szCs w:val="22"/>
        </w:rPr>
        <w:t>ázá</w:t>
      </w:r>
      <w:r>
        <w:rPr>
          <w:rFonts w:ascii="Arial" w:hAnsi="Arial"/>
          <w:sz w:val="22"/>
          <w:szCs w:val="22"/>
          <w:lang w:val="pt-PT"/>
        </w:rPr>
        <w:t>no pou</w:t>
      </w:r>
      <w:r>
        <w:rPr>
          <w:rFonts w:ascii="Arial" w:hAnsi="Arial"/>
          <w:sz w:val="22"/>
          <w:szCs w:val="22"/>
        </w:rPr>
        <w:t>žívat.   </w:t>
      </w:r>
    </w:p>
    <w:p w14:paraId="3EA16E8A" w14:textId="77777777" w:rsidR="003A0159" w:rsidRDefault="0060477D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521A8B3C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5F5C543D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74188106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6B1AAD5A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koliv poranění </w:t>
      </w: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 ošetřit (l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kárničky jsou umístěny v divadle) a oznámit ihned nejblíže 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 xml:space="preserve">„Hlášení z představení“.         </w:t>
      </w:r>
    </w:p>
    <w:p w14:paraId="79793E5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Nepoužívat alkoholick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omamn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POŘADATEL,nenastupovat pod jejich vlivem do práce a dodržovat stanovený zákaz kouření.     </w:t>
      </w:r>
    </w:p>
    <w:p w14:paraId="3B5A92E9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5. Neprovádět žádn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práce na el. zařízeních pokud k tomu pracovník  nemá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r>
        <w:rPr>
          <w:rFonts w:ascii="Arial" w:hAnsi="Arial"/>
          <w:sz w:val="22"/>
          <w:szCs w:val="22"/>
        </w:rPr>
        <w:t>ávnění nebo poučení. Nesnímat kryty a samovolně zasahovat do živý</w:t>
      </w:r>
      <w:r>
        <w:rPr>
          <w:rFonts w:ascii="Arial" w:hAnsi="Arial"/>
          <w:sz w:val="22"/>
          <w:szCs w:val="22"/>
          <w:lang w:val="de-DE"/>
        </w:rPr>
        <w:t xml:space="preserve">ch </w:t>
      </w:r>
      <w:r>
        <w:rPr>
          <w:rFonts w:ascii="Arial" w:hAnsi="Arial"/>
          <w:sz w:val="22"/>
          <w:szCs w:val="22"/>
        </w:rPr>
        <w:t xml:space="preserve">částí, při  poruše okamžitě stroj nebo zařízení vypnout a závadu oznámit vedoucímu zaměstnanci. </w:t>
      </w:r>
    </w:p>
    <w:p w14:paraId="1CC2CABD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77E8832F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nedostatky a závady,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2DFD89B4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7. Podrobit se vyšetření,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r>
        <w:rPr>
          <w:rFonts w:ascii="Arial" w:hAnsi="Arial"/>
          <w:sz w:val="22"/>
          <w:szCs w:val="22"/>
        </w:rPr>
        <w:t>ých látek.</w:t>
      </w:r>
    </w:p>
    <w:p w14:paraId="729879F5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Za provedení školení odpovídá určený pracovník hostujícího divadla.</w:t>
      </w:r>
    </w:p>
    <w:p w14:paraId="5E8B955A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BED8686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36F3A97" w14:textId="77777777" w:rsidR="00C83ED2" w:rsidRPr="0032464D" w:rsidRDefault="00C83ED2" w:rsidP="00C83ED2">
      <w:pPr>
        <w:pStyle w:val="Normlnweb"/>
        <w:spacing w:before="23" w:beforeAutospacing="0" w:after="0"/>
        <w:ind w:left="643" w:right="-108"/>
      </w:pPr>
    </w:p>
    <w:p w14:paraId="27C14693" w14:textId="77777777" w:rsidR="003A0159" w:rsidRDefault="003A0159">
      <w:pPr>
        <w:rPr>
          <w:rFonts w:ascii="Arial" w:eastAsia="Arial" w:hAnsi="Arial" w:cs="Arial"/>
        </w:rPr>
      </w:pPr>
    </w:p>
    <w:p w14:paraId="3CBD41D4" w14:textId="77777777" w:rsidR="003A0159" w:rsidRDefault="003A0159">
      <w:pPr>
        <w:jc w:val="both"/>
      </w:pPr>
    </w:p>
    <w:p w14:paraId="43934658" w14:textId="77777777" w:rsidR="003A0159" w:rsidRDefault="003A0159"/>
    <w:p w14:paraId="03FE8021" w14:textId="77777777" w:rsidR="003A0159" w:rsidRDefault="003A0159"/>
    <w:p w14:paraId="55862384" w14:textId="77777777" w:rsidR="003A0159" w:rsidRDefault="003A0159"/>
    <w:sectPr w:rsidR="003A015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1B80" w14:textId="77777777" w:rsidR="00242A55" w:rsidRDefault="00242A55">
      <w:r>
        <w:separator/>
      </w:r>
    </w:p>
  </w:endnote>
  <w:endnote w:type="continuationSeparator" w:id="0">
    <w:p w14:paraId="42BCB402" w14:textId="77777777" w:rsidR="00242A55" w:rsidRDefault="0024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A074" w14:textId="77777777" w:rsidR="003A0159" w:rsidRDefault="003A015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FA99" w14:textId="77777777" w:rsidR="00242A55" w:rsidRDefault="00242A55">
      <w:r>
        <w:separator/>
      </w:r>
    </w:p>
  </w:footnote>
  <w:footnote w:type="continuationSeparator" w:id="0">
    <w:p w14:paraId="2ED7FF9B" w14:textId="77777777" w:rsidR="00242A55" w:rsidRDefault="0024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5ACB" w14:textId="77777777" w:rsidR="003A0159" w:rsidRDefault="003A015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22D"/>
    <w:multiLevelType w:val="multilevel"/>
    <w:tmpl w:val="5AD4EEF2"/>
    <w:numStyleLink w:val="Importovanstyl6"/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E1DC2"/>
    <w:multiLevelType w:val="multilevel"/>
    <w:tmpl w:val="83B4EF72"/>
    <w:styleLink w:val="Importovansty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202E9E"/>
    <w:multiLevelType w:val="multilevel"/>
    <w:tmpl w:val="5AD4EEF2"/>
    <w:styleLink w:val="Importovanstyl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CA5DE4"/>
    <w:multiLevelType w:val="multilevel"/>
    <w:tmpl w:val="68EA4B4A"/>
    <w:numStyleLink w:val="Importovanstyl30"/>
  </w:abstractNum>
  <w:abstractNum w:abstractNumId="5" w15:restartNumberingAfterBreak="0">
    <w:nsid w:val="3A2E4310"/>
    <w:multiLevelType w:val="hybridMultilevel"/>
    <w:tmpl w:val="5F325464"/>
    <w:numStyleLink w:val="Importovanstyl4"/>
  </w:abstractNum>
  <w:abstractNum w:abstractNumId="6" w15:restartNumberingAfterBreak="0">
    <w:nsid w:val="3DC16202"/>
    <w:multiLevelType w:val="multilevel"/>
    <w:tmpl w:val="83B4EF72"/>
    <w:numStyleLink w:val="Importovanstyl1"/>
  </w:abstractNum>
  <w:abstractNum w:abstractNumId="7" w15:restartNumberingAfterBreak="0">
    <w:nsid w:val="3EB44935"/>
    <w:multiLevelType w:val="multilevel"/>
    <w:tmpl w:val="8B269866"/>
    <w:styleLink w:val="Importovan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672075"/>
    <w:multiLevelType w:val="multilevel"/>
    <w:tmpl w:val="A984A038"/>
    <w:numStyleLink w:val="Importovanstyl2"/>
  </w:abstractNum>
  <w:abstractNum w:abstractNumId="9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5A72C46"/>
    <w:multiLevelType w:val="hybridMultilevel"/>
    <w:tmpl w:val="5F325464"/>
    <w:styleLink w:val="Importovanstyl4"/>
    <w:lvl w:ilvl="0" w:tplc="D122A50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EEC64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EE7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EC80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4D0A8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E427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8D476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A793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4065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D840CB"/>
    <w:multiLevelType w:val="hybridMultilevel"/>
    <w:tmpl w:val="8294DEBE"/>
    <w:numStyleLink w:val="Importovanstyl3"/>
  </w:abstractNum>
  <w:abstractNum w:abstractNumId="12" w15:restartNumberingAfterBreak="0">
    <w:nsid w:val="6F893D6A"/>
    <w:multiLevelType w:val="multilevel"/>
    <w:tmpl w:val="8B269866"/>
    <w:numStyleLink w:val="Importovanstyl5"/>
  </w:abstractNum>
  <w:abstractNum w:abstractNumId="13" w15:restartNumberingAfterBreak="0">
    <w:nsid w:val="7FAD6D05"/>
    <w:multiLevelType w:val="multilevel"/>
    <w:tmpl w:val="68EA4B4A"/>
    <w:styleLink w:val="Importovanstyl3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86"/>
        </w:tabs>
        <w:ind w:left="1473" w:hanging="3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86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86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8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86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8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86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0327200">
    <w:abstractNumId w:val="2"/>
  </w:num>
  <w:num w:numId="2" w16cid:durableId="1605185896">
    <w:abstractNumId w:val="6"/>
  </w:num>
  <w:num w:numId="3" w16cid:durableId="866337980">
    <w:abstractNumId w:val="1"/>
  </w:num>
  <w:num w:numId="4" w16cid:durableId="317267918">
    <w:abstractNumId w:val="8"/>
  </w:num>
  <w:num w:numId="5" w16cid:durableId="226191363">
    <w:abstractNumId w:val="9"/>
  </w:num>
  <w:num w:numId="6" w16cid:durableId="127935648">
    <w:abstractNumId w:val="11"/>
  </w:num>
  <w:num w:numId="7" w16cid:durableId="329023303">
    <w:abstractNumId w:val="8"/>
    <w:lvlOverride w:ilvl="0">
      <w:startOverride w:val="2"/>
    </w:lvlOverride>
  </w:num>
  <w:num w:numId="8" w16cid:durableId="1318076050">
    <w:abstractNumId w:val="10"/>
  </w:num>
  <w:num w:numId="9" w16cid:durableId="1497502375">
    <w:abstractNumId w:val="5"/>
  </w:num>
  <w:num w:numId="10" w16cid:durableId="933974620">
    <w:abstractNumId w:val="13"/>
  </w:num>
  <w:num w:numId="11" w16cid:durableId="549999680">
    <w:abstractNumId w:val="4"/>
  </w:num>
  <w:num w:numId="12" w16cid:durableId="1110785452">
    <w:abstractNumId w:val="4"/>
    <w:lvlOverride w:ilvl="0">
      <w:startOverride w:val="2"/>
    </w:lvlOverride>
  </w:num>
  <w:num w:numId="13" w16cid:durableId="1385179281">
    <w:abstractNumId w:val="7"/>
  </w:num>
  <w:num w:numId="14" w16cid:durableId="1715695885">
    <w:abstractNumId w:val="12"/>
  </w:num>
  <w:num w:numId="15" w16cid:durableId="504708823">
    <w:abstractNumId w:val="3"/>
  </w:num>
  <w:num w:numId="16" w16cid:durableId="956377053">
    <w:abstractNumId w:val="0"/>
  </w:num>
  <w:num w:numId="17" w16cid:durableId="7354772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brman Filip">
    <w15:presenceInfo w15:providerId="AD" w15:userId="S::filip.habrman@brno.charita.cz::85953655-19fd-44a2-8efd-93af839a5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9"/>
    <w:rsid w:val="000169DB"/>
    <w:rsid w:val="00040762"/>
    <w:rsid w:val="0004477D"/>
    <w:rsid w:val="00071C31"/>
    <w:rsid w:val="00086D43"/>
    <w:rsid w:val="0009190E"/>
    <w:rsid w:val="000E25BE"/>
    <w:rsid w:val="000F1166"/>
    <w:rsid w:val="00150D24"/>
    <w:rsid w:val="0019784B"/>
    <w:rsid w:val="001A504E"/>
    <w:rsid w:val="002139A4"/>
    <w:rsid w:val="00221FD8"/>
    <w:rsid w:val="00242A55"/>
    <w:rsid w:val="002471DF"/>
    <w:rsid w:val="00255E97"/>
    <w:rsid w:val="00290701"/>
    <w:rsid w:val="002A1FD2"/>
    <w:rsid w:val="002A3331"/>
    <w:rsid w:val="002C10C0"/>
    <w:rsid w:val="002C6B4B"/>
    <w:rsid w:val="00324556"/>
    <w:rsid w:val="00371674"/>
    <w:rsid w:val="003A0159"/>
    <w:rsid w:val="003B5D98"/>
    <w:rsid w:val="00421F93"/>
    <w:rsid w:val="00424189"/>
    <w:rsid w:val="004333B0"/>
    <w:rsid w:val="004770A7"/>
    <w:rsid w:val="00481705"/>
    <w:rsid w:val="00487236"/>
    <w:rsid w:val="00491193"/>
    <w:rsid w:val="00493F69"/>
    <w:rsid w:val="004A1CA0"/>
    <w:rsid w:val="004A6F19"/>
    <w:rsid w:val="004F287E"/>
    <w:rsid w:val="005159AB"/>
    <w:rsid w:val="00522A4C"/>
    <w:rsid w:val="005232A4"/>
    <w:rsid w:val="00527F04"/>
    <w:rsid w:val="00530B13"/>
    <w:rsid w:val="0058034C"/>
    <w:rsid w:val="0058735E"/>
    <w:rsid w:val="00596669"/>
    <w:rsid w:val="005E2E35"/>
    <w:rsid w:val="006008A7"/>
    <w:rsid w:val="0060477D"/>
    <w:rsid w:val="006076AA"/>
    <w:rsid w:val="006130F1"/>
    <w:rsid w:val="006470A9"/>
    <w:rsid w:val="0069675F"/>
    <w:rsid w:val="006E13EC"/>
    <w:rsid w:val="0073617E"/>
    <w:rsid w:val="00747136"/>
    <w:rsid w:val="00760E6F"/>
    <w:rsid w:val="00787E6D"/>
    <w:rsid w:val="007A155D"/>
    <w:rsid w:val="007E4A03"/>
    <w:rsid w:val="007E73C4"/>
    <w:rsid w:val="00802675"/>
    <w:rsid w:val="008115C5"/>
    <w:rsid w:val="008435AE"/>
    <w:rsid w:val="00844EFB"/>
    <w:rsid w:val="008949DB"/>
    <w:rsid w:val="008D280F"/>
    <w:rsid w:val="00937366"/>
    <w:rsid w:val="00974049"/>
    <w:rsid w:val="009742F9"/>
    <w:rsid w:val="009B1B99"/>
    <w:rsid w:val="00A035C3"/>
    <w:rsid w:val="00A23047"/>
    <w:rsid w:val="00A5227C"/>
    <w:rsid w:val="00A9243C"/>
    <w:rsid w:val="00AB63F8"/>
    <w:rsid w:val="00AD6A3E"/>
    <w:rsid w:val="00AE6B9A"/>
    <w:rsid w:val="00B911E9"/>
    <w:rsid w:val="00BF534C"/>
    <w:rsid w:val="00C31FAD"/>
    <w:rsid w:val="00C4511A"/>
    <w:rsid w:val="00C83ED2"/>
    <w:rsid w:val="00D07979"/>
    <w:rsid w:val="00D14A5D"/>
    <w:rsid w:val="00D301AA"/>
    <w:rsid w:val="00D37CDA"/>
    <w:rsid w:val="00DB1CF5"/>
    <w:rsid w:val="00DC7278"/>
    <w:rsid w:val="00DD1700"/>
    <w:rsid w:val="00DD79A9"/>
    <w:rsid w:val="00E51F79"/>
    <w:rsid w:val="00E5503D"/>
    <w:rsid w:val="00E654A8"/>
    <w:rsid w:val="00E8002E"/>
    <w:rsid w:val="00EB0BE2"/>
    <w:rsid w:val="00EE3FA8"/>
    <w:rsid w:val="00F333BF"/>
    <w:rsid w:val="00F83013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F1A"/>
  <w15:docId w15:val="{120310B5-A13B-4160-9C5E-65EA9F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30">
    <w:name w:val="Importovaný styl 3.0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paragraph" w:customStyle="1" w:styleId="Normln1">
    <w:name w:val="Normální1"/>
    <w:uiPriority w:val="99"/>
    <w:rsid w:val="00F83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9A4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9A4"/>
    <w:rPr>
      <w:rFonts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rsid w:val="00C83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19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Rihackova</dc:creator>
  <cp:lastModifiedBy>Habrman Filip</cp:lastModifiedBy>
  <cp:revision>25</cp:revision>
  <dcterms:created xsi:type="dcterms:W3CDTF">2024-05-20T06:19:00Z</dcterms:created>
  <dcterms:modified xsi:type="dcterms:W3CDTF">2025-08-20T07:45:00Z</dcterms:modified>
</cp:coreProperties>
</file>