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tcPr>
          <w:p w14:paraId="423E680A" w14:textId="70772C70" w:rsidR="000A10CA" w:rsidRPr="00550DB5" w:rsidRDefault="000A53BC" w:rsidP="000A10CA">
            <w:pPr>
              <w:pStyle w:val="Sml11"/>
            </w:pPr>
            <w:r>
              <w:t xml:space="preserve">Město Český Krumlov </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vAlign w:val="center"/>
          </w:tcPr>
          <w:p w14:paraId="5E29C943" w14:textId="77777777" w:rsidR="000A10CA" w:rsidRDefault="000A53BC" w:rsidP="00070E9F">
            <w:pPr>
              <w:pStyle w:val="Sml11"/>
            </w:pPr>
            <w:r>
              <w:t>náměstí Svornosti 1</w:t>
            </w:r>
          </w:p>
          <w:p w14:paraId="1160B1AD" w14:textId="46FDD6CB" w:rsidR="000A53BC" w:rsidRPr="00550DB5" w:rsidRDefault="000A53BC" w:rsidP="00070E9F">
            <w:pPr>
              <w:pStyle w:val="Sml11"/>
            </w:pPr>
            <w:r>
              <w:t xml:space="preserve">381 01 Český Krumlov </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tcPr>
          <w:p w14:paraId="7F2C1513" w14:textId="57CC72CA" w:rsidR="000A10CA" w:rsidRPr="000A53BC" w:rsidRDefault="000A53BC" w:rsidP="000A10CA">
            <w:pPr>
              <w:pStyle w:val="Sml11"/>
            </w:pPr>
            <w:r w:rsidRPr="000A53BC">
              <w:rPr>
                <w:rStyle w:val="Zdraznn"/>
                <w:i w:val="0"/>
                <w:iCs w:val="0"/>
                <w:shd w:val="clear" w:color="auto" w:fill="FFFFFF"/>
              </w:rPr>
              <w:t>002 45 836</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Cs w:val="22"/>
              </w:rPr>
              <w:t>DIČ:</w:t>
            </w:r>
          </w:p>
        </w:tc>
        <w:tc>
          <w:tcPr>
            <w:tcW w:w="4609" w:type="dxa"/>
          </w:tcPr>
          <w:p w14:paraId="514DCCEA" w14:textId="4FC6615B" w:rsidR="000A10CA" w:rsidRPr="00550DB5" w:rsidRDefault="000A53BC"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Cs w:val="22"/>
              </w:rPr>
              <w:t>Odpovědný zástupce:</w:t>
            </w:r>
          </w:p>
        </w:tc>
        <w:tc>
          <w:tcPr>
            <w:tcW w:w="4609" w:type="dxa"/>
          </w:tcPr>
          <w:p w14:paraId="7DC857C8" w14:textId="6283BD1D" w:rsidR="000A10CA" w:rsidRPr="000A53BC" w:rsidRDefault="000A53BC" w:rsidP="000A53BC">
            <w:pPr>
              <w:shd w:val="clear" w:color="auto" w:fill="FFFFFF"/>
              <w:spacing w:before="100" w:beforeAutospacing="1" w:after="100" w:afterAutospacing="1"/>
              <w:outlineLvl w:val="1"/>
              <w:rPr>
                <w:rFonts w:ascii="Arial" w:hAnsi="Arial" w:cs="Arial"/>
                <w:color w:val="212529"/>
                <w:szCs w:val="22"/>
              </w:rPr>
            </w:pPr>
            <w:r w:rsidRPr="000A53BC">
              <w:rPr>
                <w:rFonts w:ascii="Arial" w:hAnsi="Arial" w:cs="Arial"/>
                <w:color w:val="212529"/>
                <w:szCs w:val="22"/>
              </w:rPr>
              <w:t xml:space="preserve">Alexandr </w:t>
            </w:r>
            <w:proofErr w:type="spellStart"/>
            <w:r w:rsidRPr="000A53BC">
              <w:rPr>
                <w:rFonts w:ascii="Arial" w:hAnsi="Arial" w:cs="Arial"/>
                <w:color w:val="212529"/>
                <w:szCs w:val="22"/>
              </w:rPr>
              <w:t>Nogrády</w:t>
            </w:r>
            <w:proofErr w:type="spellEnd"/>
            <w:r>
              <w:rPr>
                <w:rFonts w:ascii="Arial" w:hAnsi="Arial" w:cs="Arial"/>
                <w:color w:val="212529"/>
                <w:szCs w:val="22"/>
              </w:rPr>
              <w:t xml:space="preserve">, starosta </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Cs w:val="22"/>
              </w:rPr>
              <w:t xml:space="preserve">Kontaktní osoba: </w:t>
            </w:r>
          </w:p>
        </w:tc>
        <w:tc>
          <w:tcPr>
            <w:tcW w:w="4609" w:type="dxa"/>
          </w:tcPr>
          <w:p w14:paraId="1E74BEF4" w14:textId="068A0CFA"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Cs w:val="22"/>
              </w:rPr>
              <w:t>Kontaktní spojení (tel., e-mail):</w:t>
            </w:r>
          </w:p>
        </w:tc>
        <w:tc>
          <w:tcPr>
            <w:tcW w:w="4609" w:type="dxa"/>
          </w:tcPr>
          <w:p w14:paraId="1E9C1C66" w14:textId="792077E8"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Cs w:val="22"/>
              </w:rPr>
              <w:t>Bankovní spojení:</w:t>
            </w:r>
          </w:p>
        </w:tc>
        <w:tc>
          <w:tcPr>
            <w:tcW w:w="4609" w:type="dxa"/>
          </w:tcPr>
          <w:p w14:paraId="0DDFE957" w14:textId="6DA4FC1C" w:rsidR="000A10CA" w:rsidRPr="00550DB5" w:rsidRDefault="000A10CA" w:rsidP="00070E9F">
            <w:pPr>
              <w:pStyle w:val="Sml11"/>
            </w:pPr>
          </w:p>
        </w:tc>
      </w:tr>
    </w:tbl>
    <w:p w14:paraId="0A596C52" w14:textId="77777777" w:rsidR="000A53BC" w:rsidRPr="001E2276" w:rsidRDefault="000A53BC"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tcPr>
          <w:p w14:paraId="11603AED" w14:textId="6BB464FE"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tcPr>
          <w:p w14:paraId="3C4FFA07" w14:textId="6D68AFB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tcPr>
          <w:p w14:paraId="15D33773" w14:textId="6428D3F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1AFD0A73" w14:textId="0A8AD42F" w:rsidR="00D1542A" w:rsidRPr="001E2276" w:rsidRDefault="00654730" w:rsidP="002175D7">
            <w:pPr>
              <w:numPr>
                <w:ilvl w:val="0"/>
                <w:numId w:val="1"/>
              </w:numPr>
              <w:jc w:val="both"/>
              <w:rPr>
                <w:rFonts w:ascii="Arial" w:hAnsi="Arial" w:cs="Arial"/>
              </w:rPr>
            </w:pPr>
            <w:r w:rsidRPr="001E2276">
              <w:rPr>
                <w:rFonts w:ascii="Arial" w:hAnsi="Arial" w:cs="Arial"/>
                <w:szCs w:val="22"/>
              </w:rPr>
              <w:t xml:space="preserve">Zhotovitel se zavazuje </w:t>
            </w:r>
            <w:r w:rsidR="004D4014">
              <w:rPr>
                <w:rFonts w:ascii="Arial" w:hAnsi="Arial" w:cs="Arial"/>
                <w:szCs w:val="22"/>
              </w:rPr>
              <w:t>provést na svůj náklad a nebezpečí pro Objednatele Dílo</w:t>
            </w:r>
            <w:r w:rsidR="00FC6F75">
              <w:rPr>
                <w:rFonts w:ascii="Arial" w:hAnsi="Arial" w:cs="Arial"/>
                <w:szCs w:val="22"/>
              </w:rPr>
              <w:t xml:space="preserve"> příprava</w:t>
            </w:r>
            <w:r w:rsidR="004D4014">
              <w:rPr>
                <w:rFonts w:ascii="Arial" w:hAnsi="Arial" w:cs="Arial"/>
                <w:szCs w:val="22"/>
              </w:rPr>
              <w:t xml:space="preserve"> žádost</w:t>
            </w:r>
            <w:r w:rsidR="00FC6F75">
              <w:rPr>
                <w:rFonts w:ascii="Arial" w:hAnsi="Arial" w:cs="Arial"/>
                <w:szCs w:val="22"/>
              </w:rPr>
              <w:t>i</w:t>
            </w:r>
            <w:r w:rsidR="004D4014">
              <w:rPr>
                <w:rFonts w:ascii="Arial" w:hAnsi="Arial" w:cs="Arial"/>
                <w:szCs w:val="22"/>
              </w:rPr>
              <w:t xml:space="preserve"> o podporu a zkompletování příloh žádosti o dotaci pro projekt </w:t>
            </w:r>
            <w:r w:rsidR="004D4014" w:rsidRPr="00BF5EEF">
              <w:rPr>
                <w:rFonts w:ascii="Arial" w:hAnsi="Arial" w:cs="Arial"/>
                <w:b/>
                <w:bCs/>
                <w:szCs w:val="22"/>
              </w:rPr>
              <w:t>„Výstavba nového zimního stadionu v městě Český Krumlov</w:t>
            </w:r>
            <w:r w:rsidR="00BF5EEF" w:rsidRPr="00BF5EEF">
              <w:rPr>
                <w:rFonts w:ascii="Arial" w:hAnsi="Arial" w:cs="Arial"/>
                <w:b/>
                <w:bCs/>
                <w:szCs w:val="22"/>
              </w:rPr>
              <w:t xml:space="preserve"> – energetické úspory</w:t>
            </w:r>
            <w:r w:rsidR="004D4014" w:rsidRPr="00BF5EEF">
              <w:rPr>
                <w:rFonts w:ascii="Arial" w:hAnsi="Arial" w:cs="Arial"/>
                <w:b/>
                <w:bCs/>
                <w:szCs w:val="22"/>
              </w:rPr>
              <w:t>“</w:t>
            </w:r>
            <w:r w:rsidR="004D4014">
              <w:rPr>
                <w:rFonts w:ascii="Arial" w:hAnsi="Arial" w:cs="Arial"/>
                <w:szCs w:val="22"/>
              </w:rPr>
              <w:t xml:space="preserve"> tak, jak je níže definováno, a Objednatel se zavazuje Dílo převzít a zaplati</w:t>
            </w:r>
            <w:r w:rsidR="00FC6F75">
              <w:rPr>
                <w:rFonts w:ascii="Arial" w:hAnsi="Arial" w:cs="Arial"/>
                <w:szCs w:val="22"/>
              </w:rPr>
              <w:t>t</w:t>
            </w:r>
            <w:r w:rsidR="004D4014">
              <w:rPr>
                <w:rFonts w:ascii="Arial" w:hAnsi="Arial" w:cs="Arial"/>
                <w:szCs w:val="22"/>
              </w:rPr>
              <w:t xml:space="preserve"> cenu sjednanou touto smlouvou. </w:t>
            </w:r>
          </w:p>
          <w:p w14:paraId="5DE243B8" w14:textId="77777777" w:rsidR="00654730" w:rsidRPr="004D4014"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p w14:paraId="5273EDBB" w14:textId="32E5F07C" w:rsidR="004D4014" w:rsidRPr="001E2276" w:rsidRDefault="004D4014" w:rsidP="00CC6736">
            <w:pPr>
              <w:numPr>
                <w:ilvl w:val="0"/>
                <w:numId w:val="1"/>
              </w:numPr>
              <w:jc w:val="both"/>
              <w:rPr>
                <w:rFonts w:ascii="Arial" w:hAnsi="Arial" w:cs="Arial"/>
              </w:rPr>
            </w:pPr>
            <w:r>
              <w:rPr>
                <w:rFonts w:ascii="Arial" w:hAnsi="Arial" w:cs="Arial"/>
              </w:rPr>
              <w:t>Pojmem žádost o podporu se dále v </w:t>
            </w:r>
            <w:r w:rsidR="001A4B78">
              <w:rPr>
                <w:rFonts w:ascii="Arial" w:hAnsi="Arial" w:cs="Arial"/>
              </w:rPr>
              <w:t>této</w:t>
            </w:r>
            <w:r>
              <w:rPr>
                <w:rFonts w:ascii="Arial" w:hAnsi="Arial" w:cs="Arial"/>
              </w:rPr>
              <w:t xml:space="preserve"> smlouvě rozumí řádně zpracovaná projektová žádost v MS21+, přičemž hlavním správcem v tomto systému budou zástupci objednatele a zhotovitel bude pouze možný editor </w:t>
            </w:r>
            <w:r w:rsidR="002175D7">
              <w:rPr>
                <w:rFonts w:ascii="Arial" w:hAnsi="Arial" w:cs="Arial"/>
              </w:rPr>
              <w:t xml:space="preserve">nebo zástupce správce </w:t>
            </w:r>
            <w:r>
              <w:rPr>
                <w:rFonts w:ascii="Arial" w:hAnsi="Arial" w:cs="Arial"/>
              </w:rPr>
              <w:t xml:space="preserve">této žádosti. Pojmem </w:t>
            </w:r>
            <w:r w:rsidR="00FC6F75">
              <w:rPr>
                <w:rFonts w:ascii="Arial" w:hAnsi="Arial" w:cs="Arial"/>
              </w:rPr>
              <w:t>„</w:t>
            </w:r>
            <w:r>
              <w:rPr>
                <w:rFonts w:ascii="Arial" w:hAnsi="Arial" w:cs="Arial"/>
              </w:rPr>
              <w:t>příloh žádosti o dotaci</w:t>
            </w:r>
            <w:r w:rsidR="00FC6F75">
              <w:rPr>
                <w:rFonts w:ascii="Arial" w:hAnsi="Arial" w:cs="Arial"/>
              </w:rPr>
              <w:t>“</w:t>
            </w:r>
            <w:r>
              <w:rPr>
                <w:rFonts w:ascii="Arial" w:hAnsi="Arial" w:cs="Arial"/>
              </w:rPr>
              <w:t xml:space="preserve"> se rozumí řádně zpracované přílohy </w:t>
            </w:r>
            <w:r w:rsidR="001A4B78">
              <w:rPr>
                <w:rFonts w:ascii="Arial" w:hAnsi="Arial" w:cs="Arial"/>
              </w:rPr>
              <w:t>sloužící</w:t>
            </w:r>
            <w:r>
              <w:rPr>
                <w:rFonts w:ascii="Arial" w:hAnsi="Arial" w:cs="Arial"/>
              </w:rPr>
              <w:t xml:space="preserve"> k posouzení realizovatelnosti projektu a ke zhodnocení </w:t>
            </w:r>
            <w:r w:rsidR="001A4B78">
              <w:rPr>
                <w:rFonts w:ascii="Arial" w:hAnsi="Arial" w:cs="Arial"/>
              </w:rPr>
              <w:t>efektivnosti</w:t>
            </w:r>
            <w:r>
              <w:rPr>
                <w:rFonts w:ascii="Arial" w:hAnsi="Arial" w:cs="Arial"/>
              </w:rPr>
              <w:t xml:space="preserve"> využití potenciálně vynaložených prostředků, a to podle požadavků poskytovatele dotace, kterým je Ministerstvo životního prostředí, výzva z Operačního programu životní prostředí č. 97 Snížení energetické náročnosti/zvýšení účinnosti technologických procesů</w:t>
            </w:r>
            <w:r w:rsidR="002175D7">
              <w:rPr>
                <w:rFonts w:ascii="Arial" w:hAnsi="Arial" w:cs="Arial"/>
              </w:rPr>
              <w:t>, případně jiných vhodných dotačních programů</w:t>
            </w:r>
            <w:r w:rsidR="00BF5EEF">
              <w:rPr>
                <w:rFonts w:ascii="Arial" w:hAnsi="Arial" w:cs="Arial"/>
              </w:rPr>
              <w:t xml:space="preserve">.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09BA8224" w:rsidR="00D1542A" w:rsidRPr="00070E9F" w:rsidRDefault="00D1542A" w:rsidP="00D1542A">
            <w:pPr>
              <w:numPr>
                <w:ilvl w:val="0"/>
                <w:numId w:val="2"/>
              </w:numPr>
              <w:jc w:val="both"/>
              <w:rPr>
                <w:rFonts w:ascii="Arial" w:hAnsi="Arial" w:cs="Arial"/>
              </w:rPr>
            </w:pPr>
            <w:r w:rsidRPr="001E2276">
              <w:rPr>
                <w:rFonts w:ascii="Arial" w:hAnsi="Arial" w:cs="Arial"/>
                <w:szCs w:val="22"/>
              </w:rPr>
              <w:lastRenderedPageBreak/>
              <w:t xml:space="preserve">Smluvní strany se dohodly, že cena díla </w:t>
            </w:r>
            <w:r w:rsidRPr="00070E9F">
              <w:rPr>
                <w:rFonts w:ascii="Arial" w:hAnsi="Arial" w:cs="Arial"/>
                <w:szCs w:val="22"/>
              </w:rPr>
              <w:t xml:space="preserve">činí </w:t>
            </w:r>
            <w:r w:rsidR="00090202">
              <w:rPr>
                <w:rFonts w:ascii="Arial" w:hAnsi="Arial" w:cs="Arial"/>
                <w:b/>
                <w:bCs/>
                <w:szCs w:val="22"/>
              </w:rPr>
              <w:t>2</w:t>
            </w:r>
            <w:r w:rsidR="000A53BC">
              <w:rPr>
                <w:rFonts w:ascii="Arial" w:hAnsi="Arial" w:cs="Arial"/>
                <w:b/>
                <w:bCs/>
                <w:szCs w:val="22"/>
              </w:rPr>
              <w:t>5</w:t>
            </w:r>
            <w:r w:rsidR="000D3007" w:rsidRPr="000D3007">
              <w:rPr>
                <w:rFonts w:ascii="Arial" w:hAnsi="Arial" w:cs="Arial"/>
                <w:b/>
                <w:bCs/>
                <w:szCs w:val="22"/>
              </w:rPr>
              <w:t>0</w:t>
            </w:r>
            <w:r w:rsidRPr="00070E9F">
              <w:rPr>
                <w:rFonts w:ascii="Arial" w:hAnsi="Arial" w:cs="Arial"/>
                <w:b/>
                <w:szCs w:val="22"/>
              </w:rPr>
              <w:t>.000 Kč bez DPH.</w:t>
            </w:r>
            <w:r w:rsidRPr="00070E9F">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66633299" w:rsidR="00D1542A" w:rsidRPr="00070E9F" w:rsidRDefault="00D1542A" w:rsidP="00070E9F">
            <w:pPr>
              <w:pStyle w:val="Odstavecseseznamem"/>
              <w:numPr>
                <w:ilvl w:val="1"/>
                <w:numId w:val="2"/>
              </w:numPr>
              <w:jc w:val="both"/>
              <w:rPr>
                <w:rFonts w:ascii="Arial" w:hAnsi="Arial" w:cs="Arial"/>
              </w:rPr>
            </w:pPr>
            <w:r w:rsidRPr="001E2276">
              <w:rPr>
                <w:rFonts w:ascii="Arial" w:hAnsi="Arial" w:cs="Arial"/>
                <w:szCs w:val="22"/>
              </w:rPr>
              <w:t>dílo dle čl. 2 odst. 1</w:t>
            </w:r>
            <w:r w:rsidRPr="00070E9F">
              <w:rPr>
                <w:rFonts w:ascii="Arial" w:hAnsi="Arial" w:cs="Arial"/>
                <w:szCs w:val="22"/>
              </w:rPr>
              <w:t xml:space="preserve">: </w:t>
            </w:r>
            <w:r w:rsidR="00070E9F" w:rsidRPr="00070E9F">
              <w:rPr>
                <w:rFonts w:ascii="Arial" w:hAnsi="Arial" w:cs="Arial"/>
                <w:szCs w:val="22"/>
              </w:rPr>
              <w:t xml:space="preserve">jediná složka. </w:t>
            </w:r>
          </w:p>
          <w:p w14:paraId="37AE9D6F" w14:textId="77777777" w:rsidR="00D1542A" w:rsidRPr="00070E9F" w:rsidRDefault="00D1542A" w:rsidP="00D1542A">
            <w:pPr>
              <w:numPr>
                <w:ilvl w:val="0"/>
                <w:numId w:val="2"/>
              </w:numPr>
              <w:jc w:val="both"/>
              <w:rPr>
                <w:rFonts w:ascii="Arial" w:hAnsi="Arial" w:cs="Arial"/>
              </w:rPr>
            </w:pPr>
            <w:bookmarkStart w:id="0" w:name="_Hlk78534288"/>
            <w:r w:rsidRPr="00070E9F">
              <w:rPr>
                <w:rFonts w:ascii="Arial" w:hAnsi="Arial" w:cs="Arial"/>
                <w:szCs w:val="22"/>
              </w:rPr>
              <w:t>Okamžik vystavení faktury:</w:t>
            </w:r>
          </w:p>
          <w:p w14:paraId="40DA6F36" w14:textId="541601C6" w:rsidR="00D1542A" w:rsidRPr="00070E9F" w:rsidRDefault="00D1542A" w:rsidP="00D1542A">
            <w:pPr>
              <w:pStyle w:val="Odstavecseseznamem"/>
              <w:numPr>
                <w:ilvl w:val="1"/>
                <w:numId w:val="2"/>
              </w:numPr>
              <w:jc w:val="both"/>
              <w:rPr>
                <w:rFonts w:ascii="Arial" w:hAnsi="Arial" w:cs="Arial"/>
              </w:rPr>
            </w:pPr>
            <w:r w:rsidRPr="00070E9F">
              <w:rPr>
                <w:rFonts w:ascii="Arial" w:hAnsi="Arial" w:cs="Arial"/>
                <w:szCs w:val="22"/>
              </w:rPr>
              <w:t>dílo dle čl. 2 odst. 1 písm. a): schválení projektu k</w:t>
            </w:r>
            <w:r w:rsidR="00070E9F" w:rsidRPr="00070E9F">
              <w:rPr>
                <w:rFonts w:ascii="Arial" w:hAnsi="Arial" w:cs="Arial"/>
                <w:szCs w:val="22"/>
              </w:rPr>
              <w:t> </w:t>
            </w:r>
            <w:r w:rsidRPr="00070E9F">
              <w:rPr>
                <w:rFonts w:ascii="Arial" w:hAnsi="Arial" w:cs="Arial"/>
                <w:szCs w:val="22"/>
              </w:rPr>
              <w:t>financování</w:t>
            </w:r>
            <w:r w:rsidR="00070E9F" w:rsidRPr="00070E9F">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446AA666"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6B237A1A"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v </w:t>
            </w:r>
            <w:proofErr w:type="gramStart"/>
            <w:r w:rsidR="006E3C89" w:rsidRPr="001E2276">
              <w:rPr>
                <w:rFonts w:ascii="Arial" w:hAnsi="Arial" w:cs="Arial"/>
                <w:szCs w:val="22"/>
              </w:rPr>
              <w:t>rámci</w:t>
            </w:r>
            <w:proofErr w:type="gramEnd"/>
            <w:r w:rsidR="006E3C89" w:rsidRPr="001E2276">
              <w:rPr>
                <w:rFonts w:ascii="Arial" w:hAnsi="Arial" w:cs="Arial"/>
                <w:szCs w:val="22"/>
              </w:rPr>
              <w:t xml:space="preserve"> kterého bude projekt předložen  </w:t>
            </w:r>
          </w:p>
          <w:p w14:paraId="325554F3" w14:textId="3FE32799" w:rsidR="00013D1F"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57C82800"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09BA4B5C"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lastRenderedPageBreak/>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3898B230" w:rsidR="00CA28EF" w:rsidRPr="00CA28EF" w:rsidRDefault="00013D1F" w:rsidP="00CA28EF">
            <w:pPr>
              <w:numPr>
                <w:ilvl w:val="0"/>
                <w:numId w:val="4"/>
              </w:numPr>
              <w:jc w:val="both"/>
              <w:rPr>
                <w:rFonts w:ascii="Arial" w:hAnsi="Arial" w:cs="Arial"/>
                <w:color w:val="FF0000"/>
              </w:rPr>
            </w:pPr>
            <w:r>
              <w:rPr>
                <w:rFonts w:ascii="Arial" w:hAnsi="Arial" w:cs="Arial"/>
                <w:szCs w:val="22"/>
              </w:rPr>
              <w:t xml:space="preserve">Dílo se okamžikem jeho </w:t>
            </w:r>
            <w:r w:rsidR="002175D7">
              <w:rPr>
                <w:rFonts w:ascii="Arial" w:hAnsi="Arial" w:cs="Arial"/>
                <w:szCs w:val="22"/>
              </w:rPr>
              <w:t xml:space="preserve">zaplacení </w:t>
            </w:r>
            <w:r>
              <w:rPr>
                <w:rFonts w:ascii="Arial" w:hAnsi="Arial" w:cs="Arial"/>
                <w:szCs w:val="22"/>
              </w:rPr>
              <w:t xml:space="preserve">stává majetkem objednatele. Objednatel je oprávněn dílo užívat pro své potřeby. Objednatel však není oprávněn využít totožné znění díla k podání žádosti jiné, obsahově shodné nebo obdobné dotační výzvě bez úpravy či doplnění odpovídající konkrétním podmínkám výzvy, v takovém případě </w:t>
            </w:r>
            <w:r w:rsidR="009E584D">
              <w:rPr>
                <w:rFonts w:ascii="Arial" w:hAnsi="Arial" w:cs="Arial"/>
                <w:szCs w:val="22"/>
              </w:rPr>
              <w:t xml:space="preserve">je </w:t>
            </w:r>
            <w:r>
              <w:rPr>
                <w:rFonts w:ascii="Arial" w:hAnsi="Arial" w:cs="Arial"/>
                <w:szCs w:val="22"/>
              </w:rPr>
              <w:t xml:space="preserve">objednatel povinen </w:t>
            </w:r>
            <w:r w:rsidR="005F1A7F">
              <w:rPr>
                <w:rFonts w:ascii="Arial" w:hAnsi="Arial" w:cs="Arial"/>
                <w:szCs w:val="22"/>
              </w:rPr>
              <w:t xml:space="preserve">mít souhlas zhotovitele. </w:t>
            </w:r>
            <w:r w:rsidR="00654730" w:rsidRPr="001E2276">
              <w:rPr>
                <w:rFonts w:ascii="Arial" w:hAnsi="Arial" w:cs="Arial"/>
                <w:szCs w:val="22"/>
              </w:rPr>
              <w:t xml:space="preserv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lastRenderedPageBreak/>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w:t>
            </w:r>
            <w:proofErr w:type="gramStart"/>
            <w:r w:rsidR="00EC441C" w:rsidRPr="001E2276">
              <w:rPr>
                <w:rFonts w:ascii="Arial" w:hAnsi="Arial" w:cs="Arial"/>
                <w:szCs w:val="22"/>
              </w:rPr>
              <w:t>rámci</w:t>
            </w:r>
            <w:proofErr w:type="gramEnd"/>
            <w:r w:rsidR="00EC441C" w:rsidRPr="001E2276">
              <w:rPr>
                <w:rFonts w:ascii="Arial" w:hAnsi="Arial" w:cs="Arial"/>
                <w:szCs w:val="22"/>
              </w:rPr>
              <w:t xml:space="preserve">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w:t>
            </w:r>
            <w:r w:rsidR="003E0D4B" w:rsidRPr="00070E9F">
              <w:rPr>
                <w:rFonts w:ascii="Arial" w:hAnsi="Arial" w:cs="Arial"/>
                <w:szCs w:val="22"/>
              </w:rPr>
              <w:t xml:space="preserve">dobu </w:t>
            </w:r>
            <w:r w:rsidR="00D1542A" w:rsidRPr="00070E9F">
              <w:rPr>
                <w:rFonts w:ascii="Arial" w:hAnsi="Arial" w:cs="Arial"/>
                <w:szCs w:val="22"/>
              </w:rPr>
              <w:t>7</w:t>
            </w:r>
            <w:r w:rsidRPr="00070E9F">
              <w:rPr>
                <w:rFonts w:ascii="Arial" w:hAnsi="Arial" w:cs="Arial"/>
                <w:szCs w:val="22"/>
              </w:rPr>
              <w:t xml:space="preserve"> let od jejího podpisu. </w:t>
            </w:r>
            <w:r w:rsidR="008F1710" w:rsidRPr="00070E9F">
              <w:rPr>
                <w:rFonts w:ascii="Arial" w:hAnsi="Arial" w:cs="Arial"/>
                <w:szCs w:val="22"/>
              </w:rPr>
              <w:t>Tato doba</w:t>
            </w:r>
            <w:r w:rsidRPr="00070E9F">
              <w:rPr>
                <w:rFonts w:ascii="Arial" w:hAnsi="Arial" w:cs="Arial"/>
                <w:szCs w:val="22"/>
              </w:rPr>
              <w:t xml:space="preserve"> se prodlužuje </w:t>
            </w:r>
            <w:r w:rsidR="00E84B1D" w:rsidRPr="00070E9F">
              <w:rPr>
                <w:rFonts w:ascii="Arial" w:hAnsi="Arial" w:cs="Arial"/>
                <w:szCs w:val="22"/>
              </w:rPr>
              <w:t>o dobu potřebnou k provedení a dokončení celé</w:t>
            </w:r>
            <w:r w:rsidR="00E84B1D" w:rsidRPr="001E2276">
              <w:rPr>
                <w:rFonts w:ascii="Arial" w:hAnsi="Arial" w:cs="Arial"/>
                <w:szCs w:val="22"/>
              </w:rPr>
              <w:t>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04B9BA9A" w14:textId="77777777" w:rsidR="00070E9F" w:rsidRDefault="003C527A" w:rsidP="00070E9F">
            <w:pPr>
              <w:numPr>
                <w:ilvl w:val="0"/>
                <w:numId w:val="9"/>
              </w:numPr>
              <w:jc w:val="both"/>
              <w:rPr>
                <w:rFonts w:ascii="Arial" w:hAnsi="Arial" w:cs="Arial"/>
                <w:szCs w:val="22"/>
              </w:rPr>
            </w:pPr>
            <w:r w:rsidRPr="00070E9F">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070E9F">
              <w:rPr>
                <w:rFonts w:ascii="Arial" w:hAnsi="Arial" w:cs="Arial"/>
                <w:szCs w:val="22"/>
              </w:rPr>
              <w:t>i stranami) komunikovat rovněž</w:t>
            </w:r>
            <w:r w:rsidRPr="00070E9F">
              <w:rPr>
                <w:rFonts w:ascii="Arial" w:hAnsi="Arial" w:cs="Arial"/>
                <w:szCs w:val="22"/>
              </w:rPr>
              <w:t xml:space="preserve"> prostřednictvím emailů, a to na kontaktní emailové adresy uvedené v záhlaví této smlouvy, případně na další, které budou </w:t>
            </w:r>
            <w:r w:rsidRPr="00070E9F">
              <w:rPr>
                <w:rFonts w:ascii="Arial" w:hAnsi="Arial" w:cs="Arial"/>
                <w:szCs w:val="22"/>
              </w:rPr>
              <w:lastRenderedPageBreak/>
              <w:t>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3281BA8" w:rsidR="00CA0FE7" w:rsidRPr="00070E9F" w:rsidRDefault="00CA0FE7" w:rsidP="00070E9F">
            <w:pPr>
              <w:numPr>
                <w:ilvl w:val="0"/>
                <w:numId w:val="9"/>
              </w:numPr>
              <w:jc w:val="both"/>
              <w:rPr>
                <w:rFonts w:ascii="Arial" w:hAnsi="Arial" w:cs="Arial"/>
                <w:szCs w:val="22"/>
              </w:rPr>
            </w:pPr>
            <w:r w:rsidRPr="00070E9F">
              <w:rPr>
                <w:rFonts w:ascii="Arial" w:hAnsi="Arial" w:cs="Arial"/>
                <w:szCs w:val="22"/>
              </w:rPr>
              <w:t>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303129AE" w:rsidR="00D1542A" w:rsidRPr="008A2CCF" w:rsidRDefault="00D1542A" w:rsidP="00D1542A">
            <w:pPr>
              <w:numPr>
                <w:ilvl w:val="0"/>
                <w:numId w:val="9"/>
              </w:numPr>
              <w:jc w:val="both"/>
              <w:rPr>
                <w:rFonts w:ascii="Arial" w:hAnsi="Arial" w:cs="Arial"/>
              </w:rPr>
            </w:pPr>
            <w:r w:rsidRPr="008A2CCF">
              <w:rPr>
                <w:rFonts w:ascii="Arial" w:hAnsi="Arial" w:cs="Arial"/>
                <w:szCs w:val="22"/>
                <w:rPrChange w:id="3" w:author="Babková Zuzana" w:date="2025-09-16T16:32:00Z" w16du:dateUtc="2025-09-16T14:32:00Z">
                  <w:rPr>
                    <w:rFonts w:ascii="Arial" w:hAnsi="Arial" w:cs="Arial"/>
                    <w:szCs w:val="22"/>
                    <w:highlight w:val="yellow"/>
                  </w:rPr>
                </w:rPrChange>
              </w:rPr>
              <w:t>Tato smlouva byla schválena radou</w:t>
            </w:r>
            <w:r w:rsidR="00070E9F" w:rsidRPr="008A2CCF">
              <w:rPr>
                <w:rFonts w:ascii="Arial" w:hAnsi="Arial" w:cs="Arial"/>
                <w:szCs w:val="22"/>
                <w:rPrChange w:id="4" w:author="Babková Zuzana" w:date="2025-09-16T16:32:00Z" w16du:dateUtc="2025-09-16T14:32:00Z">
                  <w:rPr>
                    <w:rFonts w:ascii="Arial" w:hAnsi="Arial" w:cs="Arial"/>
                    <w:szCs w:val="22"/>
                    <w:highlight w:val="yellow"/>
                  </w:rPr>
                </w:rPrChange>
              </w:rPr>
              <w:t xml:space="preserve"> města</w:t>
            </w:r>
            <w:r w:rsidRPr="008A2CCF">
              <w:rPr>
                <w:rFonts w:ascii="Arial" w:hAnsi="Arial" w:cs="Arial"/>
                <w:szCs w:val="22"/>
                <w:rPrChange w:id="5" w:author="Babková Zuzana" w:date="2025-09-16T16:32:00Z" w16du:dateUtc="2025-09-16T14:32:00Z">
                  <w:rPr>
                    <w:rFonts w:ascii="Arial" w:hAnsi="Arial" w:cs="Arial"/>
                    <w:szCs w:val="22"/>
                    <w:highlight w:val="yellow"/>
                  </w:rPr>
                </w:rPrChange>
              </w:rPr>
              <w:t xml:space="preserve"> dne </w:t>
            </w:r>
            <w:del w:id="6" w:author="Babková Zuzana" w:date="2025-09-16T16:32:00Z" w16du:dateUtc="2025-09-16T14:32:00Z">
              <w:r w:rsidRPr="008A2CCF" w:rsidDel="008A2CCF">
                <w:rPr>
                  <w:rFonts w:ascii="Arial" w:hAnsi="Arial" w:cs="Arial"/>
                  <w:szCs w:val="22"/>
                  <w:rPrChange w:id="7" w:author="Babková Zuzana" w:date="2025-09-16T16:32:00Z" w16du:dateUtc="2025-09-16T14:32:00Z">
                    <w:rPr>
                      <w:rFonts w:ascii="Arial" w:hAnsi="Arial" w:cs="Arial"/>
                      <w:szCs w:val="22"/>
                      <w:highlight w:val="yellow"/>
                    </w:rPr>
                  </w:rPrChange>
                </w:rPr>
                <w:delText>DD.MM.RRRR</w:delText>
              </w:r>
            </w:del>
            <w:ins w:id="8" w:author="Babková Zuzana" w:date="2025-09-16T16:32:00Z" w16du:dateUtc="2025-09-16T14:32:00Z">
              <w:r w:rsidR="008A2CCF" w:rsidRPr="008A2CCF">
                <w:rPr>
                  <w:rFonts w:ascii="Arial" w:hAnsi="Arial" w:cs="Arial"/>
                  <w:szCs w:val="22"/>
                  <w:rPrChange w:id="9" w:author="Babková Zuzana" w:date="2025-09-16T16:32:00Z" w16du:dateUtc="2025-09-16T14:32:00Z">
                    <w:rPr>
                      <w:rFonts w:ascii="Arial" w:hAnsi="Arial" w:cs="Arial"/>
                      <w:szCs w:val="22"/>
                      <w:highlight w:val="yellow"/>
                    </w:rPr>
                  </w:rPrChange>
                </w:rPr>
                <w:t>16.09.2025</w:t>
              </w:r>
            </w:ins>
            <w:r w:rsidRPr="008A2CCF">
              <w:rPr>
                <w:rFonts w:ascii="Arial" w:hAnsi="Arial" w:cs="Arial"/>
                <w:szCs w:val="22"/>
                <w:rPrChange w:id="10" w:author="Babková Zuzana" w:date="2025-09-16T16:32:00Z" w16du:dateUtc="2025-09-16T14:32:00Z">
                  <w:rPr>
                    <w:rFonts w:ascii="Arial" w:hAnsi="Arial" w:cs="Arial"/>
                    <w:szCs w:val="22"/>
                    <w:highlight w:val="yellow"/>
                  </w:rPr>
                </w:rPrChange>
              </w:rPr>
              <w:t xml:space="preserve">, číslo usnesení </w:t>
            </w:r>
            <w:del w:id="11" w:author="Babková Zuzana" w:date="2025-09-16T16:32:00Z" w16du:dateUtc="2025-09-16T14:32:00Z">
              <w:r w:rsidRPr="008A2CCF" w:rsidDel="008A2CCF">
                <w:rPr>
                  <w:rFonts w:ascii="Arial" w:hAnsi="Arial" w:cs="Arial"/>
                  <w:szCs w:val="22"/>
                  <w:rPrChange w:id="12" w:author="Babková Zuzana" w:date="2025-09-16T16:32:00Z" w16du:dateUtc="2025-09-16T14:32:00Z">
                    <w:rPr>
                      <w:rFonts w:ascii="Arial" w:hAnsi="Arial" w:cs="Arial"/>
                      <w:szCs w:val="22"/>
                      <w:highlight w:val="yellow"/>
                    </w:rPr>
                  </w:rPrChange>
                </w:rPr>
                <w:delText>XXXX</w:delText>
              </w:r>
            </w:del>
            <w:ins w:id="13" w:author="Babková Zuzana" w:date="2025-09-16T16:32:00Z" w16du:dateUtc="2025-09-16T14:32:00Z">
              <w:r w:rsidR="008A2CCF" w:rsidRPr="008A2CCF">
                <w:rPr>
                  <w:rFonts w:ascii="Arial" w:hAnsi="Arial" w:cs="Arial"/>
                  <w:szCs w:val="22"/>
                  <w:rPrChange w:id="14" w:author="Babková Zuzana" w:date="2025-09-16T16:32:00Z" w16du:dateUtc="2025-09-16T14:32:00Z">
                    <w:rPr>
                      <w:rFonts w:ascii="Arial" w:hAnsi="Arial" w:cs="Arial"/>
                      <w:szCs w:val="22"/>
                      <w:highlight w:val="yellow"/>
                    </w:rPr>
                  </w:rPrChange>
                </w:rPr>
                <w:t>0452/RM23/2025</w:t>
              </w:r>
            </w:ins>
            <w:r w:rsidRPr="008A2CCF">
              <w:rPr>
                <w:rFonts w:ascii="Arial" w:hAnsi="Arial" w:cs="Arial"/>
                <w:szCs w:val="22"/>
                <w:rPrChange w:id="15" w:author="Babková Zuzana" w:date="2025-09-16T16:32:00Z" w16du:dateUtc="2025-09-16T14:32:00Z">
                  <w:rPr>
                    <w:rFonts w:ascii="Arial" w:hAnsi="Arial" w:cs="Arial"/>
                    <w:szCs w:val="22"/>
                    <w:highlight w:val="yellow"/>
                  </w:rPr>
                </w:rPrChange>
              </w:rPr>
              <w:t>, a to v souladu se všemi obecně závaznými a interními předpisy, což objednatel svým podpisem pod touto smlouvou potvrzuje.</w:t>
            </w:r>
          </w:p>
          <w:p w14:paraId="60906184" w14:textId="31E64A46"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uchovávat veškerou dokumentaci související s realizací projektu včetně účetních dokladů minimálně do konce roku 20</w:t>
            </w:r>
            <w:r w:rsidR="005A66D6" w:rsidRPr="00070E9F">
              <w:rPr>
                <w:rFonts w:ascii="Arial" w:hAnsi="Arial" w:cs="Arial"/>
                <w:szCs w:val="22"/>
              </w:rPr>
              <w:t>35</w:t>
            </w:r>
            <w:r w:rsidRPr="00070E9F">
              <w:rPr>
                <w:rFonts w:ascii="Arial" w:hAnsi="Arial" w:cs="Arial"/>
                <w:szCs w:val="22"/>
              </w:rPr>
              <w:t xml:space="preserve">. Pokud je v českých právních předpisech stanovena lhůta delší, musí ji žadatel/příjemce použít. </w:t>
            </w:r>
          </w:p>
          <w:p w14:paraId="1DF9EE3B" w14:textId="77777777" w:rsidR="00D1542A" w:rsidRPr="00070E9F" w:rsidRDefault="00D1542A" w:rsidP="00D1542A">
            <w:pPr>
              <w:numPr>
                <w:ilvl w:val="0"/>
                <w:numId w:val="9"/>
              </w:numPr>
              <w:jc w:val="both"/>
              <w:rPr>
                <w:rFonts w:ascii="Arial" w:hAnsi="Arial" w:cs="Arial"/>
              </w:rPr>
            </w:pPr>
            <w:r w:rsidRPr="00070E9F">
              <w:rPr>
                <w:rFonts w:ascii="Arial" w:hAnsi="Arial" w:cs="Arial"/>
                <w:szCs w:val="22"/>
              </w:rPr>
              <w:t xml:space="preserve">Každá faktura musí být označena číslem projektu. </w:t>
            </w:r>
          </w:p>
          <w:p w14:paraId="183508C8" w14:textId="1596BA25"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minimálně do konce roku 20</w:t>
            </w:r>
            <w:r w:rsidR="005A66D6" w:rsidRPr="00070E9F">
              <w:rPr>
                <w:rFonts w:ascii="Arial" w:hAnsi="Arial" w:cs="Arial"/>
                <w:szCs w:val="22"/>
              </w:rPr>
              <w:t>35</w:t>
            </w:r>
            <w:r w:rsidRPr="00070E9F">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70E9F">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0798A0F1" w:rsidR="00D1542A" w:rsidRPr="001E2276" w:rsidRDefault="00D1542A" w:rsidP="00D1542A">
            <w:pPr>
              <w:jc w:val="both"/>
              <w:rPr>
                <w:rFonts w:ascii="Arial" w:hAnsi="Arial" w:cs="Arial"/>
                <w:highlight w:val="yellow"/>
              </w:rPr>
            </w:pPr>
            <w:r w:rsidRPr="008A2CCF">
              <w:rPr>
                <w:rFonts w:ascii="Arial" w:hAnsi="Arial" w:cs="Arial"/>
                <w:szCs w:val="22"/>
                <w:rPrChange w:id="16" w:author="Babková Zuzana" w:date="2025-09-16T16:33:00Z" w16du:dateUtc="2025-09-16T14:33:00Z">
                  <w:rPr>
                    <w:rFonts w:ascii="Arial" w:hAnsi="Arial" w:cs="Arial"/>
                    <w:szCs w:val="22"/>
                    <w:highlight w:val="yellow"/>
                  </w:rPr>
                </w:rPrChange>
              </w:rPr>
              <w:t xml:space="preserve">Usnesení rady </w:t>
            </w:r>
            <w:r w:rsidR="00070E9F" w:rsidRPr="008A2CCF">
              <w:rPr>
                <w:rFonts w:ascii="Arial" w:hAnsi="Arial" w:cs="Arial"/>
                <w:szCs w:val="22"/>
                <w:rPrChange w:id="17" w:author="Babková Zuzana" w:date="2025-09-16T16:33:00Z" w16du:dateUtc="2025-09-16T14:33:00Z">
                  <w:rPr>
                    <w:rFonts w:ascii="Arial" w:hAnsi="Arial" w:cs="Arial"/>
                    <w:szCs w:val="22"/>
                    <w:highlight w:val="yellow"/>
                  </w:rPr>
                </w:rPrChange>
              </w:rPr>
              <w:t>města</w:t>
            </w:r>
            <w:r w:rsidRPr="008A2CCF">
              <w:rPr>
                <w:rFonts w:ascii="Arial" w:hAnsi="Arial" w:cs="Arial"/>
                <w:szCs w:val="22"/>
                <w:rPrChange w:id="18" w:author="Babková Zuzana" w:date="2025-09-16T16:33:00Z" w16du:dateUtc="2025-09-16T14:33:00Z">
                  <w:rPr>
                    <w:rFonts w:ascii="Arial" w:hAnsi="Arial" w:cs="Arial"/>
                    <w:szCs w:val="22"/>
                    <w:highlight w:val="yellow"/>
                  </w:rPr>
                </w:rPrChange>
              </w:rPr>
              <w:t xml:space="preserve"> ze dne </w:t>
            </w:r>
            <w:del w:id="19" w:author="Babková Zuzana" w:date="2025-09-16T16:33:00Z" w16du:dateUtc="2025-09-16T14:33:00Z">
              <w:r w:rsidRPr="008A2CCF" w:rsidDel="008A2CCF">
                <w:rPr>
                  <w:rFonts w:ascii="Arial" w:hAnsi="Arial" w:cs="Arial"/>
                  <w:szCs w:val="22"/>
                  <w:rPrChange w:id="20" w:author="Babková Zuzana" w:date="2025-09-16T16:33:00Z" w16du:dateUtc="2025-09-16T14:33:00Z">
                    <w:rPr>
                      <w:rFonts w:ascii="Arial" w:hAnsi="Arial" w:cs="Arial"/>
                      <w:szCs w:val="22"/>
                      <w:highlight w:val="yellow"/>
                    </w:rPr>
                  </w:rPrChange>
                </w:rPr>
                <w:delText>DD.MM.RRRR</w:delText>
              </w:r>
            </w:del>
            <w:ins w:id="21" w:author="Babková Zuzana" w:date="2025-09-16T16:33:00Z" w16du:dateUtc="2025-09-16T14:33:00Z">
              <w:r w:rsidR="008A2CCF" w:rsidRPr="008A2CCF">
                <w:rPr>
                  <w:rFonts w:ascii="Arial" w:hAnsi="Arial" w:cs="Arial"/>
                  <w:szCs w:val="22"/>
                  <w:rPrChange w:id="22" w:author="Babková Zuzana" w:date="2025-09-16T16:33:00Z" w16du:dateUtc="2025-09-16T14:33:00Z">
                    <w:rPr>
                      <w:rFonts w:ascii="Arial" w:hAnsi="Arial" w:cs="Arial"/>
                      <w:szCs w:val="22"/>
                      <w:highlight w:val="yellow"/>
                    </w:rPr>
                  </w:rPrChange>
                </w:rPr>
                <w:t>16.09.2025</w:t>
              </w:r>
            </w:ins>
            <w:r w:rsidRPr="008A2CCF">
              <w:rPr>
                <w:rFonts w:ascii="Arial" w:hAnsi="Arial" w:cs="Arial"/>
                <w:szCs w:val="22"/>
                <w:rPrChange w:id="23" w:author="Babková Zuzana" w:date="2025-09-16T16:33:00Z" w16du:dateUtc="2025-09-16T14:33:00Z">
                  <w:rPr>
                    <w:rFonts w:ascii="Arial" w:hAnsi="Arial" w:cs="Arial"/>
                    <w:szCs w:val="22"/>
                    <w:highlight w:val="yellow"/>
                  </w:rPr>
                </w:rPrChange>
              </w:rPr>
              <w:t xml:space="preserve">, číslo usnesení </w:t>
            </w:r>
            <w:ins w:id="24" w:author="Babková Zuzana" w:date="2025-09-16T16:33:00Z" w16du:dateUtc="2025-09-16T14:33:00Z">
              <w:r w:rsidR="008A2CCF" w:rsidRPr="008A2CCF">
                <w:rPr>
                  <w:rFonts w:ascii="Arial" w:hAnsi="Arial" w:cs="Arial"/>
                  <w:szCs w:val="22"/>
                </w:rPr>
                <w:t>0452/RM23/2025</w:t>
              </w:r>
            </w:ins>
            <w:del w:id="25" w:author="Babková Zuzana" w:date="2025-09-16T16:33:00Z" w16du:dateUtc="2025-09-16T14:33:00Z">
              <w:r w:rsidRPr="008A2CCF" w:rsidDel="008A2CCF">
                <w:rPr>
                  <w:rFonts w:ascii="Arial" w:hAnsi="Arial" w:cs="Arial"/>
                  <w:szCs w:val="22"/>
                  <w:rPrChange w:id="26" w:author="Babková Zuzana" w:date="2025-09-16T16:33:00Z" w16du:dateUtc="2025-09-16T14:33:00Z">
                    <w:rPr>
                      <w:rFonts w:ascii="Arial" w:hAnsi="Arial" w:cs="Arial"/>
                      <w:szCs w:val="22"/>
                      <w:highlight w:val="yellow"/>
                    </w:rPr>
                  </w:rPrChange>
                </w:rPr>
                <w:delText>XXXX</w:delText>
              </w:r>
            </w:del>
            <w:r w:rsidRPr="008A2CCF">
              <w:rPr>
                <w:rFonts w:ascii="Arial" w:hAnsi="Arial" w:cs="Arial"/>
                <w:szCs w:val="22"/>
                <w:rPrChange w:id="27" w:author="Babková Zuzana" w:date="2025-09-16T16:33:00Z" w16du:dateUtc="2025-09-16T14:33:00Z">
                  <w:rPr>
                    <w:rFonts w:ascii="Arial" w:hAnsi="Arial" w:cs="Arial"/>
                    <w:szCs w:val="22"/>
                    <w:highlight w:val="yellow"/>
                  </w:rPr>
                </w:rPrChange>
              </w:rPr>
              <w:t>.</w:t>
            </w:r>
          </w:p>
        </w:tc>
      </w:tr>
    </w:tbl>
    <w:p w14:paraId="08E841D8" w14:textId="77777777" w:rsidR="004A0FE9"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79D64F19" w14:textId="3F571E2B" w:rsidR="00654730" w:rsidRPr="00B44F04" w:rsidRDefault="000A53BC" w:rsidP="007E6222">
            <w:pPr>
              <w:pStyle w:val="Sml11"/>
            </w:pPr>
            <w:r w:rsidRPr="000A53BC">
              <w:rPr>
                <w:color w:val="212529"/>
              </w:rPr>
              <w:t xml:space="preserve">Alexandr </w:t>
            </w:r>
            <w:proofErr w:type="spellStart"/>
            <w:r w:rsidRPr="000A53BC">
              <w:rPr>
                <w:color w:val="212529"/>
              </w:rPr>
              <w:t>Nogrády</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8B61643" w14:textId="5448672E" w:rsidR="00654730" w:rsidRPr="00B44F04" w:rsidRDefault="00070E9F" w:rsidP="007E6222">
            <w:pPr>
              <w:pStyle w:val="Sml11"/>
            </w:pPr>
            <w:r>
              <w:t>starosta města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7DB9AF9F" w14:textId="525205FA" w:rsidR="00654730" w:rsidRPr="00B44F04" w:rsidRDefault="000A53BC" w:rsidP="007E6222">
            <w:pPr>
              <w:pStyle w:val="Sml11"/>
            </w:pPr>
            <w:r>
              <w:t xml:space="preserve">Český Krumlov </w:t>
            </w:r>
            <w:r w:rsidR="00070E9F">
              <w:t xml:space="preserve">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1277EB">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BA007" w14:textId="77777777" w:rsidR="00BD6F30" w:rsidRDefault="00BD6F30" w:rsidP="008A339B">
      <w:r>
        <w:separator/>
      </w:r>
    </w:p>
  </w:endnote>
  <w:endnote w:type="continuationSeparator" w:id="0">
    <w:p w14:paraId="4A37E84A" w14:textId="77777777" w:rsidR="00BD6F30" w:rsidRDefault="00BD6F3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7317A" w14:textId="77777777" w:rsidR="00BD6F30" w:rsidRDefault="00BD6F30" w:rsidP="008A339B">
      <w:r>
        <w:separator/>
      </w:r>
    </w:p>
  </w:footnote>
  <w:footnote w:type="continuationSeparator" w:id="0">
    <w:p w14:paraId="04FC7EF7" w14:textId="77777777" w:rsidR="00BD6F30" w:rsidRDefault="00BD6F3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260BC8"/>
    <w:multiLevelType w:val="hybridMultilevel"/>
    <w:tmpl w:val="C4688280"/>
    <w:lvl w:ilvl="0" w:tplc="B1A82C46">
      <w:start w:val="7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4"/>
  </w:num>
  <w:num w:numId="14" w16cid:durableId="1293827258">
    <w:abstractNumId w:val="5"/>
  </w:num>
  <w:num w:numId="15" w16cid:durableId="1037316131">
    <w:abstractNumId w:val="12"/>
  </w:num>
  <w:num w:numId="16" w16cid:durableId="8779371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bková Zuzana">
    <w15:presenceInfo w15:providerId="AD" w15:userId="S::babkova@g-project.cz::27862c25-c536-4ae9-a5a0-505d989780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3D1F"/>
    <w:rsid w:val="00015FF5"/>
    <w:rsid w:val="0002602B"/>
    <w:rsid w:val="00033D1F"/>
    <w:rsid w:val="00034BED"/>
    <w:rsid w:val="00035F2A"/>
    <w:rsid w:val="0004041F"/>
    <w:rsid w:val="000474CB"/>
    <w:rsid w:val="000556B2"/>
    <w:rsid w:val="00056534"/>
    <w:rsid w:val="0006010C"/>
    <w:rsid w:val="00063890"/>
    <w:rsid w:val="00070E9F"/>
    <w:rsid w:val="00090202"/>
    <w:rsid w:val="000932E5"/>
    <w:rsid w:val="000955CF"/>
    <w:rsid w:val="000A10CA"/>
    <w:rsid w:val="000A3D23"/>
    <w:rsid w:val="000A419D"/>
    <w:rsid w:val="000A53BC"/>
    <w:rsid w:val="000B236B"/>
    <w:rsid w:val="000C1312"/>
    <w:rsid w:val="000D3007"/>
    <w:rsid w:val="000E3E59"/>
    <w:rsid w:val="000F5124"/>
    <w:rsid w:val="00103FCF"/>
    <w:rsid w:val="00107BFE"/>
    <w:rsid w:val="00125CC4"/>
    <w:rsid w:val="00127091"/>
    <w:rsid w:val="001277EB"/>
    <w:rsid w:val="00144B2A"/>
    <w:rsid w:val="00145F94"/>
    <w:rsid w:val="00157947"/>
    <w:rsid w:val="00170BAC"/>
    <w:rsid w:val="00173384"/>
    <w:rsid w:val="00175915"/>
    <w:rsid w:val="00175A72"/>
    <w:rsid w:val="0017624B"/>
    <w:rsid w:val="0018589C"/>
    <w:rsid w:val="001A2ACD"/>
    <w:rsid w:val="001A4B78"/>
    <w:rsid w:val="001A7EF5"/>
    <w:rsid w:val="001B177F"/>
    <w:rsid w:val="001C460C"/>
    <w:rsid w:val="001C5604"/>
    <w:rsid w:val="001C5974"/>
    <w:rsid w:val="001C7FA4"/>
    <w:rsid w:val="001D2AE4"/>
    <w:rsid w:val="001D7EB2"/>
    <w:rsid w:val="001E2276"/>
    <w:rsid w:val="001E3A41"/>
    <w:rsid w:val="00201C5A"/>
    <w:rsid w:val="002063CE"/>
    <w:rsid w:val="002175D7"/>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17FC3"/>
    <w:rsid w:val="00326B29"/>
    <w:rsid w:val="00334F28"/>
    <w:rsid w:val="003574D6"/>
    <w:rsid w:val="00373B7A"/>
    <w:rsid w:val="00380EF1"/>
    <w:rsid w:val="00382C3F"/>
    <w:rsid w:val="00386D90"/>
    <w:rsid w:val="00393CCE"/>
    <w:rsid w:val="003946E2"/>
    <w:rsid w:val="003C25DB"/>
    <w:rsid w:val="003C384A"/>
    <w:rsid w:val="003C527A"/>
    <w:rsid w:val="003D08C1"/>
    <w:rsid w:val="003E0D4B"/>
    <w:rsid w:val="003E14F5"/>
    <w:rsid w:val="003F52A7"/>
    <w:rsid w:val="00402BB1"/>
    <w:rsid w:val="004127D3"/>
    <w:rsid w:val="00414516"/>
    <w:rsid w:val="00423820"/>
    <w:rsid w:val="004258DC"/>
    <w:rsid w:val="00430985"/>
    <w:rsid w:val="00433602"/>
    <w:rsid w:val="00445BDC"/>
    <w:rsid w:val="004529EC"/>
    <w:rsid w:val="00453B24"/>
    <w:rsid w:val="00465733"/>
    <w:rsid w:val="00470076"/>
    <w:rsid w:val="00477B81"/>
    <w:rsid w:val="00487AE9"/>
    <w:rsid w:val="004A0FE9"/>
    <w:rsid w:val="004B5498"/>
    <w:rsid w:val="004B5EF6"/>
    <w:rsid w:val="004D4014"/>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13AB"/>
    <w:rsid w:val="005A2E85"/>
    <w:rsid w:val="005A66D6"/>
    <w:rsid w:val="005A691D"/>
    <w:rsid w:val="005B2B64"/>
    <w:rsid w:val="005E103B"/>
    <w:rsid w:val="005E4819"/>
    <w:rsid w:val="005F1A7F"/>
    <w:rsid w:val="005F1D03"/>
    <w:rsid w:val="005F6716"/>
    <w:rsid w:val="00613C45"/>
    <w:rsid w:val="00626F9D"/>
    <w:rsid w:val="00650215"/>
    <w:rsid w:val="00652DDA"/>
    <w:rsid w:val="00654730"/>
    <w:rsid w:val="00656C68"/>
    <w:rsid w:val="00666434"/>
    <w:rsid w:val="00670D66"/>
    <w:rsid w:val="0067262D"/>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16996"/>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2CCF"/>
    <w:rsid w:val="008A339B"/>
    <w:rsid w:val="008A4178"/>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A4DC2"/>
    <w:rsid w:val="009B2ED5"/>
    <w:rsid w:val="009C1384"/>
    <w:rsid w:val="009C3B3A"/>
    <w:rsid w:val="009E45C8"/>
    <w:rsid w:val="009E584D"/>
    <w:rsid w:val="009F1691"/>
    <w:rsid w:val="00A026D6"/>
    <w:rsid w:val="00A1616B"/>
    <w:rsid w:val="00A3218C"/>
    <w:rsid w:val="00A33E50"/>
    <w:rsid w:val="00A6036F"/>
    <w:rsid w:val="00A92490"/>
    <w:rsid w:val="00A92932"/>
    <w:rsid w:val="00AA6C53"/>
    <w:rsid w:val="00AC4FC5"/>
    <w:rsid w:val="00AC57B0"/>
    <w:rsid w:val="00AC6034"/>
    <w:rsid w:val="00AD1E7A"/>
    <w:rsid w:val="00AF7910"/>
    <w:rsid w:val="00B002B4"/>
    <w:rsid w:val="00B1232D"/>
    <w:rsid w:val="00B22CA2"/>
    <w:rsid w:val="00B306C4"/>
    <w:rsid w:val="00B4238E"/>
    <w:rsid w:val="00B43184"/>
    <w:rsid w:val="00B4455C"/>
    <w:rsid w:val="00B44F04"/>
    <w:rsid w:val="00B501E1"/>
    <w:rsid w:val="00B54003"/>
    <w:rsid w:val="00B54F7F"/>
    <w:rsid w:val="00B55E1C"/>
    <w:rsid w:val="00B8384D"/>
    <w:rsid w:val="00B962C8"/>
    <w:rsid w:val="00B968CF"/>
    <w:rsid w:val="00BA2D0D"/>
    <w:rsid w:val="00BB7B7B"/>
    <w:rsid w:val="00BC106A"/>
    <w:rsid w:val="00BC5AC7"/>
    <w:rsid w:val="00BD1112"/>
    <w:rsid w:val="00BD6F30"/>
    <w:rsid w:val="00BD74EF"/>
    <w:rsid w:val="00BE499B"/>
    <w:rsid w:val="00BF5EEF"/>
    <w:rsid w:val="00C10104"/>
    <w:rsid w:val="00C1507A"/>
    <w:rsid w:val="00C150A4"/>
    <w:rsid w:val="00C23130"/>
    <w:rsid w:val="00C44584"/>
    <w:rsid w:val="00C47C8B"/>
    <w:rsid w:val="00C66F9E"/>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25AF"/>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2690C"/>
    <w:rsid w:val="00F319B1"/>
    <w:rsid w:val="00F35259"/>
    <w:rsid w:val="00F370FE"/>
    <w:rsid w:val="00F54579"/>
    <w:rsid w:val="00F70D04"/>
    <w:rsid w:val="00F71D07"/>
    <w:rsid w:val="00F7290D"/>
    <w:rsid w:val="00F83282"/>
    <w:rsid w:val="00F97648"/>
    <w:rsid w:val="00FC3CC7"/>
    <w:rsid w:val="00FC6F75"/>
    <w:rsid w:val="00FC7333"/>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70E9F"/>
    <w:rPr>
      <w:color w:val="605E5C"/>
      <w:shd w:val="clear" w:color="auto" w:fill="E1DFDD"/>
    </w:rPr>
  </w:style>
  <w:style w:type="character" w:styleId="Zdraznn">
    <w:name w:val="Emphasis"/>
    <w:basedOn w:val="Standardnpsmoodstavce"/>
    <w:uiPriority w:val="20"/>
    <w:qFormat/>
    <w:rsid w:val="000A53BC"/>
    <w:rPr>
      <w:i/>
      <w:iCs/>
    </w:rPr>
  </w:style>
  <w:style w:type="paragraph" w:styleId="Revize">
    <w:name w:val="Revision"/>
    <w:hidden/>
    <w:uiPriority w:val="99"/>
    <w:semiHidden/>
    <w:rsid w:val="004D4014"/>
    <w:pPr>
      <w:spacing w:after="0"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676416851">
      <w:bodyDiv w:val="1"/>
      <w:marLeft w:val="0"/>
      <w:marRight w:val="0"/>
      <w:marTop w:val="0"/>
      <w:marBottom w:val="0"/>
      <w:divBdr>
        <w:top w:val="none" w:sz="0" w:space="0" w:color="auto"/>
        <w:left w:val="none" w:sz="0" w:space="0" w:color="auto"/>
        <w:bottom w:val="none" w:sz="0" w:space="0" w:color="auto"/>
        <w:right w:val="none" w:sz="0" w:space="0" w:color="auto"/>
      </w:divBdr>
    </w:div>
    <w:div w:id="1912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2369</Words>
  <Characters>13981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2025-09-11T05:45:00Z</cp:lastPrinted>
  <dcterms:created xsi:type="dcterms:W3CDTF">2025-09-11T07:48:00Z</dcterms:created>
  <dcterms:modified xsi:type="dcterms:W3CDTF">2025-09-16T14:37:00Z</dcterms:modified>
</cp:coreProperties>
</file>