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056" w:rsidRDefault="00944A65">
      <w:pPr>
        <w:rPr>
          <w:rFonts w:ascii="Univers Com 45 Light" w:hAnsi="Univers Com 45 Light"/>
          <w:b/>
          <w:sz w:val="40"/>
        </w:rPr>
      </w:pPr>
      <w:r>
        <w:rPr>
          <w:rFonts w:ascii="Univers Com 45 Light" w:hAnsi="Univers Com 45 Light"/>
          <w:b/>
          <w:sz w:val="40"/>
        </w:rPr>
        <w:t>Technická specifikace</w:t>
      </w:r>
    </w:p>
    <w:p w:rsidR="00352056" w:rsidRDefault="00944A65">
      <w:pPr>
        <w:pStyle w:val="Nadpis1"/>
        <w:numPr>
          <w:ilvl w:val="0"/>
          <w:numId w:val="0"/>
        </w:numPr>
        <w:rPr>
          <w:b w:val="0"/>
          <w:sz w:val="22"/>
        </w:rPr>
      </w:pPr>
      <w:r>
        <w:rPr>
          <w:b w:val="0"/>
          <w:sz w:val="22"/>
        </w:rPr>
        <w:t>Zadavatel požaduje následující zařízení s min. následujícími vlastnostmi:</w:t>
      </w:r>
    </w:p>
    <w:p w:rsidR="00352056" w:rsidRDefault="00944A65" w:rsidP="00CF1D6C">
      <w:pPr>
        <w:pStyle w:val="Nadpis1"/>
        <w:tabs>
          <w:tab w:val="left" w:pos="0"/>
        </w:tabs>
        <w:ind w:left="0"/>
      </w:pPr>
      <w:r>
        <w:t>Vstupní zařízení</w:t>
      </w:r>
    </w:p>
    <w:p w:rsidR="00352056" w:rsidRDefault="00944A65">
      <w:pPr>
        <w:pStyle w:val="Nadpis2"/>
        <w:tabs>
          <w:tab w:val="left" w:pos="0"/>
        </w:tabs>
      </w:pPr>
      <w:r>
        <w:t>Modulární celokovové přípojné místo</w:t>
      </w:r>
    </w:p>
    <w:p w:rsidR="00352056" w:rsidRDefault="00944A65">
      <w:pPr>
        <w:pStyle w:val="Firstparagraph"/>
      </w:pPr>
      <w:r>
        <w:t>Přípojné místo instalovatelné do pracovní desky stolu. Přípojné místo nesmí obsahovat žádné pohyblivé části, nebo kryty.</w:t>
      </w:r>
    </w:p>
    <w:p w:rsidR="00352056" w:rsidRDefault="00944A65">
      <w:pPr>
        <w:pStyle w:val="Firstparagraph"/>
      </w:pPr>
      <w:r>
        <w:t>Požadované vlastnosti:</w:t>
      </w:r>
    </w:p>
    <w:p w:rsidR="00352056" w:rsidRDefault="00944A65">
      <w:pPr>
        <w:pStyle w:val="Firstparagraph"/>
        <w:numPr>
          <w:ilvl w:val="0"/>
          <w:numId w:val="9"/>
        </w:numPr>
      </w:pPr>
      <w:r>
        <w:t>Celokovové provedení z lakované nerez oceli</w:t>
      </w:r>
    </w:p>
    <w:p w:rsidR="00352056" w:rsidRDefault="00944A65">
      <w:pPr>
        <w:pStyle w:val="Firstparagraph"/>
        <w:numPr>
          <w:ilvl w:val="0"/>
          <w:numId w:val="9"/>
        </w:numPr>
      </w:pPr>
      <w:r>
        <w:t>Alespoň 2x HDMI zásuvka</w:t>
      </w:r>
    </w:p>
    <w:p w:rsidR="00352056" w:rsidRDefault="00944A65">
      <w:pPr>
        <w:pStyle w:val="Firstparagraph"/>
        <w:numPr>
          <w:ilvl w:val="0"/>
          <w:numId w:val="9"/>
        </w:numPr>
      </w:pPr>
      <w:r>
        <w:t>Alespoň 1x VGA + 3,5mm audio jack zásuvka</w:t>
      </w:r>
    </w:p>
    <w:p w:rsidR="00352056" w:rsidRDefault="00944A65">
      <w:pPr>
        <w:pStyle w:val="Firstparagraph"/>
        <w:numPr>
          <w:ilvl w:val="0"/>
          <w:numId w:val="9"/>
        </w:numPr>
      </w:pPr>
      <w:r>
        <w:t>Alespoň 2x USB zásuvka</w:t>
      </w:r>
    </w:p>
    <w:p w:rsidR="00352056" w:rsidRDefault="00944A65">
      <w:pPr>
        <w:pStyle w:val="Firstparagraph"/>
        <w:numPr>
          <w:ilvl w:val="0"/>
          <w:numId w:val="9"/>
        </w:numPr>
      </w:pPr>
      <w:r>
        <w:t>Alespoň 1x 230V zásuvka</w:t>
      </w:r>
    </w:p>
    <w:p w:rsidR="00352056" w:rsidRDefault="00944A65">
      <w:pPr>
        <w:pStyle w:val="Firstparagraph"/>
        <w:numPr>
          <w:ilvl w:val="0"/>
          <w:numId w:val="9"/>
        </w:numPr>
      </w:pPr>
      <w:r>
        <w:t>Alespoň 2x LAN zásuvka</w:t>
      </w:r>
    </w:p>
    <w:p w:rsidR="00352056" w:rsidRDefault="00944A65">
      <w:pPr>
        <w:pStyle w:val="Firstparagraph"/>
      </w:pPr>
      <w:r>
        <w:t>Počet kusů: 4</w:t>
      </w:r>
    </w:p>
    <w:p w:rsidR="00352056" w:rsidRDefault="00944A65">
      <w:pPr>
        <w:pStyle w:val="Nadpis2"/>
        <w:tabs>
          <w:tab w:val="left" w:pos="0"/>
        </w:tabs>
      </w:pPr>
      <w:r>
        <w:t>Řiditelná kamera</w:t>
      </w:r>
    </w:p>
    <w:p w:rsidR="00352056" w:rsidRDefault="00944A65">
      <w:pPr>
        <w:pStyle w:val="Firstparagraph"/>
      </w:pPr>
      <w:r>
        <w:t>Plně ovladatelná kamera s vysokým rozlišením pro nahrávání video záznamu z pronajímaných místností.</w:t>
      </w:r>
    </w:p>
    <w:p w:rsidR="00352056" w:rsidRDefault="00944A65">
      <w:pPr>
        <w:pStyle w:val="Firstparagraph"/>
      </w:pPr>
      <w:r>
        <w:t>Požadované vlastnosti:</w:t>
      </w:r>
    </w:p>
    <w:p w:rsidR="00352056" w:rsidRDefault="00944A65">
      <w:pPr>
        <w:pStyle w:val="Firstparagraph"/>
        <w:numPr>
          <w:ilvl w:val="0"/>
          <w:numId w:val="10"/>
        </w:numPr>
      </w:pPr>
      <w:r>
        <w:t>Plná řiditelnost</w:t>
      </w:r>
    </w:p>
    <w:p w:rsidR="00352056" w:rsidRDefault="00944A65">
      <w:pPr>
        <w:pStyle w:val="Firstparagraph"/>
        <w:numPr>
          <w:ilvl w:val="0"/>
          <w:numId w:val="10"/>
        </w:numPr>
      </w:pPr>
      <w:r>
        <w:t>Montáž na stěnu nebo strop včetně dílů</w:t>
      </w:r>
    </w:p>
    <w:p w:rsidR="00352056" w:rsidRDefault="00944A65">
      <w:pPr>
        <w:pStyle w:val="Firstparagraph"/>
        <w:numPr>
          <w:ilvl w:val="0"/>
          <w:numId w:val="10"/>
        </w:numPr>
      </w:pPr>
      <w:r>
        <w:t>Rozlišení alespoň 1080p, 30 FPS</w:t>
      </w:r>
    </w:p>
    <w:p w:rsidR="00352056" w:rsidRDefault="00944A65">
      <w:pPr>
        <w:pStyle w:val="Firstparagraph"/>
        <w:numPr>
          <w:ilvl w:val="0"/>
          <w:numId w:val="10"/>
        </w:numPr>
      </w:pPr>
      <w:r>
        <w:t>Podpora automatické expozice, ostření a vyvážení bílé</w:t>
      </w:r>
    </w:p>
    <w:p w:rsidR="00352056" w:rsidRDefault="00944A65">
      <w:pPr>
        <w:pStyle w:val="Firstparagraph"/>
        <w:numPr>
          <w:ilvl w:val="0"/>
          <w:numId w:val="10"/>
        </w:numPr>
      </w:pPr>
      <w:r>
        <w:t>Zoom optický alespoň 30x</w:t>
      </w:r>
    </w:p>
    <w:p w:rsidR="00352056" w:rsidRDefault="00944A65">
      <w:pPr>
        <w:pStyle w:val="Firstparagraph"/>
        <w:numPr>
          <w:ilvl w:val="0"/>
          <w:numId w:val="10"/>
        </w:numPr>
      </w:pPr>
      <w:r>
        <w:t>Rozsah pohybu</w:t>
      </w:r>
    </w:p>
    <w:p w:rsidR="00352056" w:rsidRDefault="00944A65">
      <w:pPr>
        <w:pStyle w:val="Firstparagraph"/>
        <w:numPr>
          <w:ilvl w:val="1"/>
          <w:numId w:val="10"/>
        </w:numPr>
      </w:pPr>
      <w:r>
        <w:t>Horizontální alespoň 300°</w:t>
      </w:r>
    </w:p>
    <w:p w:rsidR="00352056" w:rsidRDefault="00944A65">
      <w:pPr>
        <w:pStyle w:val="Firstparagraph"/>
        <w:numPr>
          <w:ilvl w:val="1"/>
          <w:numId w:val="10"/>
        </w:numPr>
      </w:pPr>
      <w:r>
        <w:t>Vertikální alespoň 90°</w:t>
      </w:r>
    </w:p>
    <w:p w:rsidR="00352056" w:rsidRDefault="00944A65">
      <w:pPr>
        <w:pStyle w:val="Firstparagraph"/>
        <w:numPr>
          <w:ilvl w:val="0"/>
          <w:numId w:val="10"/>
        </w:numPr>
      </w:pPr>
      <w:r>
        <w:t>Kompatibilní výstup s enkodérem (bod 1.3.)</w:t>
      </w:r>
    </w:p>
    <w:p w:rsidR="00352056" w:rsidRDefault="00944A65">
      <w:pPr>
        <w:pStyle w:val="Firstparagraph"/>
      </w:pPr>
      <w:r>
        <w:t>Počet kusů: 2</w:t>
      </w:r>
    </w:p>
    <w:p w:rsidR="00352056" w:rsidRDefault="00352056">
      <w:pPr>
        <w:pStyle w:val="Firstparagraph"/>
      </w:pPr>
    </w:p>
    <w:p w:rsidR="00352056" w:rsidRDefault="00944A65">
      <w:pPr>
        <w:pStyle w:val="Nadpis2"/>
        <w:tabs>
          <w:tab w:val="left" w:pos="0"/>
        </w:tabs>
      </w:pPr>
      <w:r>
        <w:t>Enkodér</w:t>
      </w:r>
    </w:p>
    <w:p w:rsidR="00352056" w:rsidRDefault="00944A65">
      <w:pPr>
        <w:pStyle w:val="Firstparagraph"/>
      </w:pPr>
      <w:r>
        <w:t>Specializované zařízení pro převod HDMI signálu na h264 protokol přenášený přes IP.</w:t>
      </w:r>
    </w:p>
    <w:p w:rsidR="00352056" w:rsidRDefault="00944A65">
      <w:pPr>
        <w:pStyle w:val="Firstparagraph"/>
      </w:pPr>
      <w:r>
        <w:t>Požadované vlastnosti:</w:t>
      </w:r>
    </w:p>
    <w:p w:rsidR="00352056" w:rsidRDefault="00944A65">
      <w:pPr>
        <w:pStyle w:val="Firstparagraph"/>
        <w:numPr>
          <w:ilvl w:val="0"/>
          <w:numId w:val="11"/>
        </w:numPr>
      </w:pPr>
      <w:r>
        <w:t>Plně řiditelný po IP</w:t>
      </w:r>
    </w:p>
    <w:p w:rsidR="00352056" w:rsidRDefault="00944A65">
      <w:pPr>
        <w:pStyle w:val="Firstparagraph"/>
        <w:numPr>
          <w:ilvl w:val="0"/>
          <w:numId w:val="11"/>
        </w:numPr>
      </w:pPr>
      <w:r>
        <w:t>Podpora rozlišení alespoň 1080p, 30 FPS</w:t>
      </w:r>
    </w:p>
    <w:p w:rsidR="00352056" w:rsidRDefault="00944A65">
      <w:pPr>
        <w:pStyle w:val="Firstparagraph"/>
        <w:numPr>
          <w:ilvl w:val="0"/>
          <w:numId w:val="11"/>
        </w:numPr>
      </w:pPr>
      <w:r>
        <w:t>Podpora h264 profilu High 5.0 v CBR</w:t>
      </w:r>
    </w:p>
    <w:p w:rsidR="00352056" w:rsidRDefault="00944A65">
      <w:pPr>
        <w:pStyle w:val="Firstparagraph"/>
        <w:numPr>
          <w:ilvl w:val="0"/>
          <w:numId w:val="11"/>
        </w:numPr>
      </w:pPr>
      <w:r>
        <w:t>Podpora pro bitrate alespoň 20Mbps v CBR</w:t>
      </w:r>
    </w:p>
    <w:p w:rsidR="00352056" w:rsidRDefault="00944A65">
      <w:pPr>
        <w:pStyle w:val="Firstparagraph"/>
        <w:numPr>
          <w:ilvl w:val="0"/>
          <w:numId w:val="11"/>
        </w:numPr>
      </w:pPr>
      <w:r>
        <w:t>Podpora OS Linux</w:t>
      </w:r>
    </w:p>
    <w:p w:rsidR="00352056" w:rsidRDefault="00944A65">
      <w:pPr>
        <w:pStyle w:val="Firstparagraph"/>
        <w:numPr>
          <w:ilvl w:val="0"/>
          <w:numId w:val="11"/>
        </w:numPr>
      </w:pPr>
      <w:r>
        <w:t>Kompatibilní vstup s kamerou (bod 1.2.)</w:t>
      </w:r>
    </w:p>
    <w:p w:rsidR="00352056" w:rsidRDefault="00944A65">
      <w:pPr>
        <w:pStyle w:val="Firstparagraph"/>
      </w:pPr>
      <w:r>
        <w:t>Počet kusů: 2</w:t>
      </w:r>
    </w:p>
    <w:p w:rsidR="00C44B24" w:rsidRDefault="00C44B24">
      <w:pPr>
        <w:pStyle w:val="Firstparagraph"/>
      </w:pPr>
    </w:p>
    <w:p w:rsidR="00352056" w:rsidRDefault="00944A65">
      <w:pPr>
        <w:pStyle w:val="Nadpis2"/>
        <w:tabs>
          <w:tab w:val="left" w:pos="0"/>
        </w:tabs>
      </w:pPr>
      <w:r>
        <w:lastRenderedPageBreak/>
        <w:t>Všesměrový řiditelný mikrofon</w:t>
      </w:r>
    </w:p>
    <w:p w:rsidR="00352056" w:rsidRDefault="00944A65">
      <w:pPr>
        <w:pStyle w:val="Firstparagraph"/>
      </w:pPr>
      <w:r>
        <w:t>Mikrofonní systém s technologií adaptivního řízení směrovost.</w:t>
      </w:r>
    </w:p>
    <w:p w:rsidR="00352056" w:rsidRDefault="00944A65">
      <w:pPr>
        <w:pStyle w:val="Firstparagraph"/>
      </w:pPr>
      <w:r>
        <w:t>Požadované vlastnosti:</w:t>
      </w:r>
    </w:p>
    <w:p w:rsidR="00352056" w:rsidRDefault="00944A65">
      <w:pPr>
        <w:pStyle w:val="Firstparagraph"/>
        <w:numPr>
          <w:ilvl w:val="0"/>
          <w:numId w:val="12"/>
        </w:numPr>
      </w:pPr>
      <w:r>
        <w:t>Alespoň 8 samostatně plně řiditelných zvukových kanálů</w:t>
      </w:r>
    </w:p>
    <w:p w:rsidR="00352056" w:rsidRDefault="00944A65">
      <w:pPr>
        <w:pStyle w:val="Firstparagraph"/>
        <w:numPr>
          <w:ilvl w:val="0"/>
          <w:numId w:val="12"/>
        </w:numPr>
      </w:pPr>
      <w:r>
        <w:t>Podpora digitálního zvukového výstupu Dante</w:t>
      </w:r>
    </w:p>
    <w:p w:rsidR="00352056" w:rsidRDefault="00944A65">
      <w:pPr>
        <w:pStyle w:val="Firstparagraph"/>
        <w:numPr>
          <w:ilvl w:val="0"/>
          <w:numId w:val="12"/>
        </w:numPr>
      </w:pPr>
      <w:r>
        <w:t>Alespoň 4x analogový audio výstup line/mic</w:t>
      </w:r>
    </w:p>
    <w:p w:rsidR="00352056" w:rsidRDefault="00944A65">
      <w:pPr>
        <w:pStyle w:val="Firstparagraph"/>
        <w:numPr>
          <w:ilvl w:val="0"/>
          <w:numId w:val="12"/>
        </w:numPr>
      </w:pPr>
      <w:r>
        <w:t>Podpora automix, alespoň 4x PEQ na každém kanále</w:t>
      </w:r>
    </w:p>
    <w:p w:rsidR="00352056" w:rsidRDefault="00944A65">
      <w:pPr>
        <w:pStyle w:val="Firstparagraph"/>
        <w:numPr>
          <w:ilvl w:val="0"/>
          <w:numId w:val="12"/>
        </w:numPr>
      </w:pPr>
      <w:r>
        <w:t>Podpora Echo Reduction</w:t>
      </w:r>
    </w:p>
    <w:p w:rsidR="00352056" w:rsidRDefault="00944A65">
      <w:pPr>
        <w:pStyle w:val="Firstparagraph"/>
        <w:numPr>
          <w:ilvl w:val="0"/>
          <w:numId w:val="12"/>
        </w:numPr>
      </w:pPr>
      <w:r>
        <w:t>Podpora ukládání scénářů, alespoň 10 pozic pro uložení</w:t>
      </w:r>
    </w:p>
    <w:p w:rsidR="00352056" w:rsidRDefault="00944A65">
      <w:pPr>
        <w:pStyle w:val="Firstparagraph"/>
        <w:numPr>
          <w:ilvl w:val="0"/>
          <w:numId w:val="12"/>
        </w:numPr>
      </w:pPr>
      <w:r>
        <w:t>Podpora IEEE 802.3af PoE</w:t>
      </w:r>
    </w:p>
    <w:p w:rsidR="00352056" w:rsidRDefault="00944A65">
      <w:pPr>
        <w:pStyle w:val="Firstparagraph"/>
        <w:numPr>
          <w:ilvl w:val="0"/>
          <w:numId w:val="12"/>
        </w:numPr>
      </w:pPr>
      <w:r>
        <w:t>Instalace na strop včetně držáku</w:t>
      </w:r>
    </w:p>
    <w:p w:rsidR="00352056" w:rsidRDefault="00944A65">
      <w:pPr>
        <w:pStyle w:val="Firstparagraph"/>
        <w:numPr>
          <w:ilvl w:val="0"/>
          <w:numId w:val="12"/>
        </w:numPr>
      </w:pPr>
      <w:r>
        <w:t>Maximální rozměry 65x65cm</w:t>
      </w:r>
    </w:p>
    <w:p w:rsidR="00352056" w:rsidRDefault="00944A65">
      <w:pPr>
        <w:pStyle w:val="Firstparagraph"/>
      </w:pPr>
      <w:r>
        <w:t>Počet kusů: 2</w:t>
      </w:r>
    </w:p>
    <w:p w:rsidR="00352056" w:rsidRDefault="00352056">
      <w:pPr>
        <w:pStyle w:val="Firstparagraph"/>
      </w:pPr>
    </w:p>
    <w:p w:rsidR="00352056" w:rsidRDefault="00944A65">
      <w:pPr>
        <w:pStyle w:val="Nadpis2"/>
        <w:tabs>
          <w:tab w:val="left" w:pos="0"/>
        </w:tabs>
      </w:pPr>
      <w:r>
        <w:t>Bezdrátové mikrofony</w:t>
      </w:r>
    </w:p>
    <w:p w:rsidR="00352056" w:rsidRDefault="00944A65">
      <w:pPr>
        <w:pStyle w:val="Firstparagraph"/>
      </w:pPr>
      <w:r>
        <w:t>Bezdrátový mikrofoní set s upevněním na hlavu (headset).</w:t>
      </w:r>
    </w:p>
    <w:p w:rsidR="00352056" w:rsidRDefault="00944A65">
      <w:pPr>
        <w:pStyle w:val="Firstparagraph"/>
      </w:pPr>
      <w:r>
        <w:t>Požadované vlastnosti:</w:t>
      </w:r>
    </w:p>
    <w:p w:rsidR="00352056" w:rsidRDefault="00944A65">
      <w:pPr>
        <w:pStyle w:val="Firstparagraph"/>
        <w:numPr>
          <w:ilvl w:val="0"/>
          <w:numId w:val="13"/>
        </w:numPr>
      </w:pPr>
      <w:r>
        <w:t>Modulace FM</w:t>
      </w:r>
    </w:p>
    <w:p w:rsidR="00352056" w:rsidRDefault="00944A65">
      <w:pPr>
        <w:pStyle w:val="Firstparagraph"/>
        <w:numPr>
          <w:ilvl w:val="0"/>
          <w:numId w:val="13"/>
        </w:numPr>
      </w:pPr>
      <w:r>
        <w:t>Šířka pásma 42 MHz</w:t>
      </w:r>
    </w:p>
    <w:p w:rsidR="00352056" w:rsidRDefault="00944A65">
      <w:pPr>
        <w:pStyle w:val="Firstparagraph"/>
        <w:numPr>
          <w:ilvl w:val="0"/>
          <w:numId w:val="13"/>
        </w:numPr>
      </w:pPr>
      <w:r>
        <w:t>Laditelné frekvence v pásmu A-G (516-865MHz)</w:t>
      </w:r>
    </w:p>
    <w:p w:rsidR="00352056" w:rsidRDefault="00944A65">
      <w:pPr>
        <w:pStyle w:val="Firstparagraph"/>
        <w:numPr>
          <w:ilvl w:val="0"/>
          <w:numId w:val="13"/>
        </w:numPr>
      </w:pPr>
      <w:r>
        <w:t>Alespoň 1600 vysílacích frekvencí</w:t>
      </w:r>
    </w:p>
    <w:p w:rsidR="00352056" w:rsidRDefault="00944A65">
      <w:pPr>
        <w:pStyle w:val="Firstparagraph"/>
        <w:numPr>
          <w:ilvl w:val="0"/>
          <w:numId w:val="13"/>
        </w:numPr>
      </w:pPr>
      <w:r>
        <w:t>Podpora dálkového ovládání prostřednictvím PC</w:t>
      </w:r>
    </w:p>
    <w:p w:rsidR="00352056" w:rsidRDefault="00944A65">
      <w:pPr>
        <w:pStyle w:val="Firstparagraph"/>
        <w:numPr>
          <w:ilvl w:val="0"/>
          <w:numId w:val="13"/>
        </w:numPr>
      </w:pPr>
      <w:r>
        <w:t>Frekvenční rozsah přenášeného audio signálu alespoň 80 Hz – 18 kHz</w:t>
      </w:r>
    </w:p>
    <w:p w:rsidR="00352056" w:rsidRDefault="00944A65">
      <w:pPr>
        <w:pStyle w:val="Firstparagraph"/>
        <w:numPr>
          <w:ilvl w:val="0"/>
          <w:numId w:val="13"/>
        </w:numPr>
      </w:pPr>
      <w:r>
        <w:t>Odstup signálu od šumu alespoň 115dB</w:t>
      </w:r>
    </w:p>
    <w:p w:rsidR="00352056" w:rsidRDefault="00944A65">
      <w:pPr>
        <w:pStyle w:val="Firstparagraph"/>
        <w:numPr>
          <w:ilvl w:val="0"/>
          <w:numId w:val="13"/>
        </w:numPr>
      </w:pPr>
      <w:r>
        <w:t>Maximální celkové harmonické zkreslení menší než 0,9%</w:t>
      </w:r>
    </w:p>
    <w:p w:rsidR="00352056" w:rsidRDefault="00944A65">
      <w:pPr>
        <w:pStyle w:val="Firstparagraph"/>
        <w:numPr>
          <w:ilvl w:val="0"/>
          <w:numId w:val="13"/>
        </w:numPr>
      </w:pPr>
      <w:r>
        <w:t>Přepínatelný VF výkon  10/30 mW</w:t>
      </w:r>
    </w:p>
    <w:p w:rsidR="00352056" w:rsidRDefault="00944A65">
      <w:pPr>
        <w:pStyle w:val="Firstparagraph"/>
        <w:numPr>
          <w:ilvl w:val="0"/>
          <w:numId w:val="13"/>
        </w:numPr>
      </w:pPr>
      <w:r>
        <w:t>Provoní doba vysílače alespoň 8 hodin</w:t>
      </w:r>
    </w:p>
    <w:p w:rsidR="00352056" w:rsidRDefault="00944A65">
      <w:pPr>
        <w:pStyle w:val="Firstparagraph"/>
        <w:numPr>
          <w:ilvl w:val="0"/>
          <w:numId w:val="13"/>
        </w:numPr>
      </w:pPr>
      <w:r>
        <w:t>Maximální rozměry vysílače 82x64x24 mm</w:t>
      </w:r>
    </w:p>
    <w:p w:rsidR="00352056" w:rsidRDefault="00944A65">
      <w:pPr>
        <w:pStyle w:val="Firstparagraph"/>
        <w:numPr>
          <w:ilvl w:val="0"/>
          <w:numId w:val="13"/>
        </w:numPr>
      </w:pPr>
      <w:r>
        <w:t>Maximální hmotnost vysílače 160g</w:t>
      </w:r>
    </w:p>
    <w:p w:rsidR="00352056" w:rsidRDefault="00944A65">
      <w:pPr>
        <w:pStyle w:val="Firstparagraph"/>
        <w:numPr>
          <w:ilvl w:val="0"/>
          <w:numId w:val="13"/>
        </w:numPr>
      </w:pPr>
      <w:r>
        <w:t>Napájení vysílače 2x AA</w:t>
      </w:r>
    </w:p>
    <w:p w:rsidR="00352056" w:rsidRDefault="00944A65">
      <w:pPr>
        <w:pStyle w:val="Firstparagraph"/>
        <w:numPr>
          <w:ilvl w:val="0"/>
          <w:numId w:val="13"/>
        </w:numPr>
      </w:pPr>
      <w:r>
        <w:t>Antény 2x BNC 50 Ohm</w:t>
      </w:r>
    </w:p>
    <w:p w:rsidR="00352056" w:rsidRDefault="00944A65">
      <w:pPr>
        <w:pStyle w:val="Firstparagraph"/>
        <w:numPr>
          <w:ilvl w:val="0"/>
          <w:numId w:val="13"/>
        </w:numPr>
      </w:pPr>
      <w:r>
        <w:t>Požadované audio výstupy</w:t>
      </w:r>
    </w:p>
    <w:p w:rsidR="00352056" w:rsidRDefault="00944A65">
      <w:pPr>
        <w:pStyle w:val="Firstparagraph"/>
        <w:numPr>
          <w:ilvl w:val="1"/>
          <w:numId w:val="13"/>
        </w:numPr>
      </w:pPr>
      <w:r>
        <w:t>1x Jack (nesymetrický)</w:t>
      </w:r>
    </w:p>
    <w:p w:rsidR="00352056" w:rsidRDefault="00944A65">
      <w:pPr>
        <w:pStyle w:val="Firstparagraph"/>
        <w:numPr>
          <w:ilvl w:val="1"/>
          <w:numId w:val="13"/>
        </w:numPr>
      </w:pPr>
      <w:r>
        <w:t>1x XLR (symetrický)</w:t>
      </w:r>
    </w:p>
    <w:p w:rsidR="00352056" w:rsidRDefault="00944A65">
      <w:pPr>
        <w:pStyle w:val="Firstparagraph"/>
        <w:numPr>
          <w:ilvl w:val="1"/>
          <w:numId w:val="13"/>
        </w:numPr>
      </w:pPr>
      <w:r>
        <w:t>1x Jack 3,5 (Sluchátkový)</w:t>
      </w:r>
    </w:p>
    <w:p w:rsidR="00352056" w:rsidRDefault="00944A65">
      <w:pPr>
        <w:pStyle w:val="Firstparagraph"/>
        <w:numPr>
          <w:ilvl w:val="0"/>
          <w:numId w:val="13"/>
        </w:numPr>
      </w:pPr>
      <w:r>
        <w:t>Konstrukce mikrofonu elektretový</w:t>
      </w:r>
    </w:p>
    <w:p w:rsidR="00352056" w:rsidRDefault="00944A65">
      <w:pPr>
        <w:pStyle w:val="Firstparagraph"/>
        <w:numPr>
          <w:ilvl w:val="0"/>
          <w:numId w:val="13"/>
        </w:numPr>
      </w:pPr>
      <w:r>
        <w:t>Citlivost mikrofonu alespoň 1,6 mV/Pa</w:t>
      </w:r>
    </w:p>
    <w:p w:rsidR="00352056" w:rsidRDefault="00944A65">
      <w:pPr>
        <w:pStyle w:val="Firstparagraph"/>
        <w:numPr>
          <w:ilvl w:val="0"/>
          <w:numId w:val="13"/>
        </w:numPr>
      </w:pPr>
      <w:r>
        <w:t>Maximální SPL alespoň 150dB</w:t>
      </w:r>
    </w:p>
    <w:p w:rsidR="00352056" w:rsidRDefault="00944A65">
      <w:pPr>
        <w:pStyle w:val="Firstparagraph"/>
        <w:numPr>
          <w:ilvl w:val="0"/>
          <w:numId w:val="13"/>
        </w:numPr>
      </w:pPr>
      <w:r>
        <w:t>Charakteristika superkardiodni</w:t>
      </w:r>
    </w:p>
    <w:p w:rsidR="00352056" w:rsidRDefault="00944A65">
      <w:pPr>
        <w:pStyle w:val="Firstparagraph"/>
      </w:pPr>
      <w:r>
        <w:t>Počet kusů: 4</w:t>
      </w:r>
    </w:p>
    <w:p w:rsidR="00352056" w:rsidRDefault="00352056">
      <w:pPr>
        <w:pStyle w:val="Firstparagraph"/>
      </w:pPr>
    </w:p>
    <w:p w:rsidR="00C44B24" w:rsidRDefault="00C44B24">
      <w:pPr>
        <w:pStyle w:val="Firstparagraph"/>
      </w:pPr>
    </w:p>
    <w:p w:rsidR="00352056" w:rsidRDefault="00352056">
      <w:pPr>
        <w:pStyle w:val="Firstparagraph"/>
      </w:pPr>
    </w:p>
    <w:p w:rsidR="00352056" w:rsidRDefault="00352056">
      <w:pPr>
        <w:pStyle w:val="Firstparagraph"/>
      </w:pPr>
    </w:p>
    <w:p w:rsidR="00352056" w:rsidRDefault="00944A65" w:rsidP="00CF1D6C">
      <w:pPr>
        <w:pStyle w:val="Nadpis1"/>
        <w:tabs>
          <w:tab w:val="left" w:pos="0"/>
        </w:tabs>
        <w:ind w:left="0"/>
      </w:pPr>
      <w:r>
        <w:t>Centrální systém</w:t>
      </w:r>
    </w:p>
    <w:p w:rsidR="00352056" w:rsidRDefault="00944A65">
      <w:pPr>
        <w:pStyle w:val="Nadpis2"/>
        <w:tabs>
          <w:tab w:val="left" w:pos="0"/>
        </w:tabs>
      </w:pPr>
      <w:r>
        <w:t>Audio matice</w:t>
      </w:r>
    </w:p>
    <w:p w:rsidR="00352056" w:rsidRDefault="00944A65">
      <w:pPr>
        <w:pStyle w:val="Firstparagraph"/>
      </w:pPr>
      <w:r>
        <w:t>Plně řiditelná digitální audio matice.</w:t>
      </w:r>
    </w:p>
    <w:p w:rsidR="00352056" w:rsidRDefault="00944A65">
      <w:pPr>
        <w:pStyle w:val="Textbody"/>
        <w:rPr>
          <w:rFonts w:ascii="Univers Com 45 Light" w:hAnsi="Univers Com 45 Light"/>
        </w:rPr>
      </w:pPr>
      <w:r>
        <w:rPr>
          <w:rFonts w:ascii="Univers Com 45 Light" w:hAnsi="Univers Com 45 Light"/>
        </w:rPr>
        <w:t>Požadované vlastnosti:</w:t>
      </w:r>
    </w:p>
    <w:p w:rsidR="00352056" w:rsidRDefault="00944A65">
      <w:pPr>
        <w:pStyle w:val="Textbody"/>
        <w:numPr>
          <w:ilvl w:val="0"/>
          <w:numId w:val="3"/>
        </w:numPr>
        <w:spacing w:before="0" w:after="0"/>
        <w:rPr>
          <w:rFonts w:ascii="Univers Com 45 Light" w:hAnsi="Univers Com 45 Light"/>
        </w:rPr>
      </w:pPr>
      <w:r>
        <w:rPr>
          <w:rFonts w:ascii="Univers Com 45 Light" w:hAnsi="Univers Com 45 Light"/>
        </w:rPr>
        <w:t>Plně řiditelná přes protokol TCP/IP, RS-232</w:t>
      </w:r>
    </w:p>
    <w:p w:rsidR="00352056" w:rsidRDefault="00944A65">
      <w:pPr>
        <w:pStyle w:val="Textbody"/>
        <w:numPr>
          <w:ilvl w:val="0"/>
          <w:numId w:val="3"/>
        </w:numPr>
        <w:spacing w:before="0" w:after="0"/>
        <w:rPr>
          <w:rFonts w:ascii="Univers Com 45 Light" w:hAnsi="Univers Com 45 Light"/>
        </w:rPr>
      </w:pPr>
      <w:r>
        <w:rPr>
          <w:rFonts w:ascii="Univers Com 45 Light" w:hAnsi="Univers Com 45 Light"/>
        </w:rPr>
        <w:t>Alespoň 8 programovatelných kanálů při připojení pomocí USB</w:t>
      </w:r>
    </w:p>
    <w:p w:rsidR="00352056" w:rsidRDefault="00944A65">
      <w:pPr>
        <w:pStyle w:val="Textbody"/>
        <w:numPr>
          <w:ilvl w:val="0"/>
          <w:numId w:val="3"/>
        </w:numPr>
        <w:spacing w:before="0" w:after="0"/>
        <w:rPr>
          <w:rFonts w:ascii="Univers Com 45 Light" w:hAnsi="Univers Com 45 Light"/>
        </w:rPr>
      </w:pPr>
      <w:r>
        <w:rPr>
          <w:rFonts w:ascii="Univers Com 45 Light" w:hAnsi="Univers Com 45 Light"/>
        </w:rPr>
        <w:t>Alespoň 12 vstupních kanálů s podporou AEC</w:t>
      </w:r>
    </w:p>
    <w:p w:rsidR="00352056" w:rsidRDefault="00944A65">
      <w:pPr>
        <w:pStyle w:val="Textbody"/>
        <w:numPr>
          <w:ilvl w:val="0"/>
          <w:numId w:val="3"/>
        </w:numPr>
        <w:spacing w:before="0" w:after="0"/>
        <w:rPr>
          <w:rFonts w:ascii="Univers Com 45 Light" w:hAnsi="Univers Com 45 Light"/>
        </w:rPr>
      </w:pPr>
      <w:r>
        <w:rPr>
          <w:rFonts w:ascii="Univers Com 45 Light" w:hAnsi="Univers Com 45 Light"/>
        </w:rPr>
        <w:t>Alespoň dvouřádkový OLED display s dotykovým ovládáním</w:t>
      </w:r>
    </w:p>
    <w:p w:rsidR="00352056" w:rsidRDefault="00944A65">
      <w:pPr>
        <w:pStyle w:val="Textbody"/>
        <w:numPr>
          <w:ilvl w:val="0"/>
          <w:numId w:val="3"/>
        </w:numPr>
        <w:spacing w:before="0" w:after="0"/>
        <w:rPr>
          <w:rFonts w:ascii="Univers Com 45 Light" w:hAnsi="Univers Com 45 Light"/>
        </w:rPr>
      </w:pPr>
      <w:r>
        <w:rPr>
          <w:rFonts w:ascii="Univers Com 45 Light" w:hAnsi="Univers Com 45 Light"/>
        </w:rPr>
        <w:t>Alespoň 8 výstupních kanálů</w:t>
      </w:r>
    </w:p>
    <w:p w:rsidR="00352056" w:rsidRDefault="00944A65">
      <w:pPr>
        <w:pStyle w:val="Textbody"/>
        <w:numPr>
          <w:ilvl w:val="0"/>
          <w:numId w:val="3"/>
        </w:numPr>
        <w:spacing w:before="0" w:after="0"/>
        <w:rPr>
          <w:rFonts w:ascii="Univers Com 45 Light" w:hAnsi="Univers Com 45 Light"/>
        </w:rPr>
      </w:pPr>
      <w:r>
        <w:rPr>
          <w:rFonts w:ascii="Univers Com 45 Light" w:hAnsi="Univers Com 45 Light"/>
        </w:rPr>
        <w:t>Alespoň 4-pin GPIO</w:t>
      </w:r>
    </w:p>
    <w:p w:rsidR="00352056" w:rsidRDefault="00944A65">
      <w:pPr>
        <w:pStyle w:val="Textbody"/>
        <w:numPr>
          <w:ilvl w:val="0"/>
          <w:numId w:val="3"/>
        </w:numPr>
        <w:spacing w:before="0" w:after="0"/>
        <w:rPr>
          <w:rFonts w:ascii="Univers Com 45 Light" w:hAnsi="Univers Com 45 Light"/>
        </w:rPr>
      </w:pPr>
      <w:r>
        <w:rPr>
          <w:rFonts w:ascii="Univers Com 45 Light" w:hAnsi="Univers Com 45 Light"/>
        </w:rPr>
        <w:t>Připojení pro rozhraní Dante</w:t>
      </w:r>
    </w:p>
    <w:p w:rsidR="00352056" w:rsidRDefault="00944A65">
      <w:pPr>
        <w:pStyle w:val="Textbody"/>
        <w:numPr>
          <w:ilvl w:val="0"/>
          <w:numId w:val="3"/>
        </w:numPr>
        <w:spacing w:before="0" w:after="0"/>
        <w:rPr>
          <w:rFonts w:ascii="Univers Com 45 Light" w:hAnsi="Univers Com 45 Light"/>
        </w:rPr>
      </w:pPr>
      <w:r>
        <w:rPr>
          <w:rFonts w:ascii="Univers Com 45 Light" w:hAnsi="Univers Com 45 Light"/>
        </w:rPr>
        <w:t>Plnohodnotné zpracování digitálního signálu pro každý kanál</w:t>
      </w:r>
    </w:p>
    <w:p w:rsidR="00352056" w:rsidRDefault="00944A65">
      <w:pPr>
        <w:pStyle w:val="Textbody"/>
        <w:numPr>
          <w:ilvl w:val="0"/>
          <w:numId w:val="3"/>
        </w:numPr>
        <w:spacing w:before="0" w:after="0"/>
        <w:rPr>
          <w:rFonts w:ascii="Univers Com 45 Light" w:hAnsi="Univers Com 45 Light"/>
        </w:rPr>
      </w:pPr>
      <w:r>
        <w:rPr>
          <w:rFonts w:ascii="Univers Com 45 Light" w:hAnsi="Univers Com 45 Light"/>
        </w:rPr>
        <w:t>Podpora protokolu AVB 128x128 kanálů</w:t>
      </w:r>
    </w:p>
    <w:p w:rsidR="00352056" w:rsidRDefault="00944A65">
      <w:pPr>
        <w:pStyle w:val="Textbody"/>
        <w:spacing w:before="0" w:after="0"/>
        <w:rPr>
          <w:rFonts w:ascii="Univers Com 45 Light" w:hAnsi="Univers Com 45 Light"/>
        </w:rPr>
      </w:pPr>
      <w:r>
        <w:rPr>
          <w:rFonts w:ascii="Univers Com 45 Light" w:hAnsi="Univers Com 45 Light"/>
        </w:rPr>
        <w:t>Počet kusů: 2</w:t>
      </w:r>
    </w:p>
    <w:p w:rsidR="00352056" w:rsidRDefault="00352056">
      <w:pPr>
        <w:pStyle w:val="Textbody"/>
        <w:spacing w:before="0" w:after="0"/>
        <w:rPr>
          <w:rFonts w:ascii="Univers Com 45 Light" w:hAnsi="Univers Com 45 Light"/>
        </w:rPr>
      </w:pPr>
    </w:p>
    <w:p w:rsidR="00352056" w:rsidRDefault="00944A65">
      <w:pPr>
        <w:pStyle w:val="Nadpis2"/>
        <w:tabs>
          <w:tab w:val="left" w:pos="0"/>
        </w:tabs>
      </w:pPr>
      <w:r>
        <w:t>Multiformátový maticový přepínač</w:t>
      </w:r>
    </w:p>
    <w:p w:rsidR="00352056" w:rsidRDefault="00944A65">
      <w:pPr>
        <w:pStyle w:val="Firstparagraph"/>
      </w:pPr>
      <w:r>
        <w:t>Křížový přepínač video signálu na bázi protokolu HDMI a HDBaseT</w:t>
      </w:r>
    </w:p>
    <w:p w:rsidR="00352056" w:rsidRDefault="00944A65">
      <w:pPr>
        <w:pStyle w:val="Textbody"/>
        <w:rPr>
          <w:rFonts w:ascii="Univers Com 45 Light" w:hAnsi="Univers Com 45 Light"/>
        </w:rPr>
      </w:pPr>
      <w:r>
        <w:rPr>
          <w:rFonts w:ascii="Univers Com 45 Light" w:hAnsi="Univers Com 45 Light"/>
        </w:rPr>
        <w:t>Požadované vlastnosti:</w:t>
      </w:r>
    </w:p>
    <w:p w:rsidR="00352056" w:rsidRDefault="00944A65">
      <w:pPr>
        <w:pStyle w:val="Textbody"/>
        <w:numPr>
          <w:ilvl w:val="0"/>
          <w:numId w:val="4"/>
        </w:numPr>
        <w:spacing w:before="0" w:after="0"/>
        <w:rPr>
          <w:rFonts w:ascii="Univers Com 45 Light" w:hAnsi="Univers Com 45 Light"/>
        </w:rPr>
      </w:pPr>
      <w:r>
        <w:rPr>
          <w:rFonts w:ascii="Univers Com 45 Light" w:hAnsi="Univers Com 45 Light"/>
        </w:rPr>
        <w:t>Plně řiditelný přes protokol TCP/IP, RS-232 a IR</w:t>
      </w:r>
    </w:p>
    <w:p w:rsidR="00352056" w:rsidRDefault="00944A65">
      <w:pPr>
        <w:pStyle w:val="Textbody"/>
        <w:numPr>
          <w:ilvl w:val="0"/>
          <w:numId w:val="4"/>
        </w:numPr>
        <w:spacing w:before="0" w:after="0"/>
        <w:rPr>
          <w:rFonts w:ascii="Univers Com 45 Light" w:hAnsi="Univers Com 45 Light"/>
        </w:rPr>
      </w:pPr>
      <w:r>
        <w:rPr>
          <w:rFonts w:ascii="Univers Com 45 Light" w:hAnsi="Univers Com 45 Light"/>
        </w:rPr>
        <w:t>Kompatibilní s Ultra High Definition zdroji a zobrazovači až 4K/60Hz s barevným pod vzorkováním 4:2:0</w:t>
      </w:r>
    </w:p>
    <w:p w:rsidR="00352056" w:rsidRDefault="00944A65">
      <w:pPr>
        <w:pStyle w:val="Textbody"/>
        <w:numPr>
          <w:ilvl w:val="0"/>
          <w:numId w:val="4"/>
        </w:numPr>
        <w:spacing w:before="0" w:after="0"/>
        <w:rPr>
          <w:rFonts w:ascii="Univers Com 45 Light" w:hAnsi="Univers Com 45 Light"/>
        </w:rPr>
      </w:pPr>
      <w:r>
        <w:rPr>
          <w:rFonts w:ascii="Univers Com 45 Light" w:hAnsi="Univers Com 45 Light"/>
        </w:rPr>
        <w:t>Alespoň 3x HDBaseT vstup</w:t>
      </w:r>
    </w:p>
    <w:p w:rsidR="00352056" w:rsidRDefault="00944A65">
      <w:pPr>
        <w:pStyle w:val="Textbody"/>
        <w:numPr>
          <w:ilvl w:val="0"/>
          <w:numId w:val="4"/>
        </w:numPr>
        <w:spacing w:before="0" w:after="0"/>
        <w:rPr>
          <w:rFonts w:ascii="Univers Com 45 Light" w:hAnsi="Univers Com 45 Light"/>
        </w:rPr>
      </w:pPr>
      <w:r>
        <w:rPr>
          <w:rFonts w:ascii="Univers Com 45 Light" w:hAnsi="Univers Com 45 Light"/>
        </w:rPr>
        <w:t>Alespoň 2x HDBaseT výstup se zrcadlenými HDMI výstupy</w:t>
      </w:r>
    </w:p>
    <w:p w:rsidR="00352056" w:rsidRDefault="00944A65">
      <w:pPr>
        <w:pStyle w:val="Textbody"/>
        <w:numPr>
          <w:ilvl w:val="0"/>
          <w:numId w:val="4"/>
        </w:numPr>
        <w:spacing w:before="0" w:after="0"/>
        <w:rPr>
          <w:rFonts w:ascii="Univers Com 45 Light" w:hAnsi="Univers Com 45 Light"/>
        </w:rPr>
      </w:pPr>
      <w:r>
        <w:rPr>
          <w:rFonts w:ascii="Univers Com 45 Light" w:hAnsi="Univers Com 45 Light"/>
        </w:rPr>
        <w:t>Alespoň 4x HDMI vstup</w:t>
      </w:r>
    </w:p>
    <w:p w:rsidR="00352056" w:rsidRDefault="00944A65">
      <w:pPr>
        <w:pStyle w:val="Textbody"/>
        <w:numPr>
          <w:ilvl w:val="0"/>
          <w:numId w:val="4"/>
        </w:numPr>
        <w:spacing w:before="0" w:after="0"/>
        <w:rPr>
          <w:rFonts w:ascii="Univers Com 45 Light" w:hAnsi="Univers Com 45 Light"/>
        </w:rPr>
      </w:pPr>
      <w:r>
        <w:rPr>
          <w:rFonts w:ascii="Univers Com 45 Light" w:hAnsi="Univers Com 45 Light"/>
        </w:rPr>
        <w:t>Alespoň 1x multifunkční analogový video vstup VGA</w:t>
      </w:r>
    </w:p>
    <w:p w:rsidR="00352056" w:rsidRDefault="00944A65">
      <w:pPr>
        <w:pStyle w:val="Textbody"/>
        <w:numPr>
          <w:ilvl w:val="0"/>
          <w:numId w:val="4"/>
        </w:numPr>
        <w:spacing w:before="0" w:after="0"/>
        <w:rPr>
          <w:rFonts w:ascii="Univers Com 45 Light" w:hAnsi="Univers Com 45 Light"/>
        </w:rPr>
      </w:pPr>
      <w:r>
        <w:rPr>
          <w:rFonts w:ascii="Univers Com 45 Light" w:hAnsi="Univers Com 45 Light"/>
        </w:rPr>
        <w:t>Alespoň 1x analogový linkový adio vstup</w:t>
      </w:r>
    </w:p>
    <w:p w:rsidR="00352056" w:rsidRDefault="00944A65">
      <w:pPr>
        <w:pStyle w:val="Textbody"/>
        <w:numPr>
          <w:ilvl w:val="0"/>
          <w:numId w:val="4"/>
        </w:numPr>
        <w:spacing w:before="0" w:after="0"/>
        <w:rPr>
          <w:rFonts w:ascii="Univers Com 45 Light" w:hAnsi="Univers Com 45 Light"/>
        </w:rPr>
      </w:pPr>
      <w:r>
        <w:rPr>
          <w:rFonts w:ascii="Univers Com 45 Light" w:hAnsi="Univers Com 45 Light"/>
        </w:rPr>
        <w:t>Podpora smíchání de-embedovaného digitálního audia s mikrofonními linkovými vstupy a přenos do analogových výstupů nebo opětovné embedování do video výstupu</w:t>
      </w:r>
    </w:p>
    <w:p w:rsidR="00352056" w:rsidRDefault="00944A65">
      <w:pPr>
        <w:pStyle w:val="Textbody"/>
        <w:numPr>
          <w:ilvl w:val="0"/>
          <w:numId w:val="4"/>
        </w:numPr>
        <w:spacing w:before="0" w:after="0"/>
        <w:rPr>
          <w:rFonts w:ascii="Univers Com 45 Light" w:hAnsi="Univers Com 45 Light"/>
        </w:rPr>
      </w:pPr>
      <w:r>
        <w:rPr>
          <w:rFonts w:ascii="Univers Com 45 Light" w:hAnsi="Univers Com 45 Light"/>
        </w:rPr>
        <w:t>Podpora Standardní IEEE 802.3af PoE napájený přepínač pomocí HDBaseT</w:t>
      </w:r>
    </w:p>
    <w:p w:rsidR="00352056" w:rsidRDefault="00944A65">
      <w:pPr>
        <w:pStyle w:val="Textbody"/>
        <w:numPr>
          <w:ilvl w:val="0"/>
          <w:numId w:val="4"/>
        </w:numPr>
        <w:spacing w:before="0" w:after="0"/>
        <w:rPr>
          <w:rFonts w:ascii="Univers Com 45 Light" w:hAnsi="Univers Com 45 Light"/>
        </w:rPr>
      </w:pPr>
      <w:r>
        <w:rPr>
          <w:rFonts w:ascii="Univers Com 45 Light" w:hAnsi="Univers Com 45 Light"/>
        </w:rPr>
        <w:t>Alespoň 2x symetrické linkové / mikrofonní vstupy s 48V fantomovým napájením</w:t>
      </w:r>
    </w:p>
    <w:p w:rsidR="00352056" w:rsidRDefault="00944A65">
      <w:pPr>
        <w:pStyle w:val="Textbody"/>
        <w:numPr>
          <w:ilvl w:val="0"/>
          <w:numId w:val="4"/>
        </w:numPr>
        <w:spacing w:before="0" w:after="0"/>
        <w:rPr>
          <w:rFonts w:ascii="Univers Com 45 Light" w:hAnsi="Univers Com 45 Light"/>
        </w:rPr>
      </w:pPr>
      <w:r>
        <w:rPr>
          <w:rFonts w:ascii="Univers Com 45 Light" w:hAnsi="Univers Com 45 Light"/>
        </w:rPr>
        <w:t>Alespoň 2x symetrické stereo audio výstupy</w:t>
      </w:r>
    </w:p>
    <w:p w:rsidR="00352056" w:rsidRDefault="00944A65">
      <w:pPr>
        <w:pStyle w:val="Textbody"/>
        <w:numPr>
          <w:ilvl w:val="0"/>
          <w:numId w:val="4"/>
        </w:numPr>
        <w:spacing w:before="0" w:after="0"/>
        <w:rPr>
          <w:rFonts w:ascii="Univers Com 45 Light" w:hAnsi="Univers Com 45 Light"/>
        </w:rPr>
      </w:pPr>
      <w:r>
        <w:rPr>
          <w:rFonts w:ascii="Univers Com 45 Light" w:hAnsi="Univers Com 45 Light"/>
        </w:rPr>
        <w:t>Podpora funkce ducking mikrofon</w:t>
      </w:r>
    </w:p>
    <w:p w:rsidR="00352056" w:rsidRDefault="00944A65">
      <w:pPr>
        <w:pStyle w:val="Textbody"/>
        <w:numPr>
          <w:ilvl w:val="0"/>
          <w:numId w:val="4"/>
        </w:numPr>
        <w:spacing w:before="0" w:after="0"/>
        <w:rPr>
          <w:rFonts w:ascii="Univers Com 45 Light" w:hAnsi="Univers Com 45 Light"/>
        </w:rPr>
      </w:pPr>
      <w:r>
        <w:rPr>
          <w:rFonts w:ascii="Univers Com 45 Light" w:hAnsi="Univers Com 45 Light"/>
        </w:rPr>
        <w:t>Ovládání hlasitosti na předním panelu</w:t>
      </w:r>
    </w:p>
    <w:p w:rsidR="00352056" w:rsidRDefault="00944A65">
      <w:pPr>
        <w:pStyle w:val="Textbody"/>
        <w:numPr>
          <w:ilvl w:val="0"/>
          <w:numId w:val="4"/>
        </w:numPr>
        <w:spacing w:before="0" w:after="0"/>
        <w:rPr>
          <w:rFonts w:ascii="Univers Com 45 Light" w:hAnsi="Univers Com 45 Light"/>
        </w:rPr>
      </w:pPr>
      <w:r>
        <w:rPr>
          <w:rFonts w:ascii="Univers Com 45 Light" w:hAnsi="Univers Com 45 Light"/>
        </w:rPr>
        <w:t>Podpora audio de-embeddingu</w:t>
      </w:r>
    </w:p>
    <w:p w:rsidR="00352056" w:rsidRDefault="00944A65">
      <w:pPr>
        <w:pStyle w:val="Textbody"/>
        <w:numPr>
          <w:ilvl w:val="0"/>
          <w:numId w:val="4"/>
        </w:numPr>
        <w:spacing w:before="0" w:after="0"/>
        <w:rPr>
          <w:rFonts w:ascii="Univers Com 45 Light" w:hAnsi="Univers Com 45 Light"/>
        </w:rPr>
      </w:pPr>
      <w:r>
        <w:rPr>
          <w:rFonts w:ascii="Univers Com 45 Light" w:hAnsi="Univers Com 45 Light"/>
        </w:rPr>
        <w:t>Alespoň 10x RS-232 portů</w:t>
      </w:r>
    </w:p>
    <w:p w:rsidR="00352056" w:rsidRDefault="00944A65">
      <w:pPr>
        <w:pStyle w:val="Textbody"/>
        <w:numPr>
          <w:ilvl w:val="0"/>
          <w:numId w:val="4"/>
        </w:numPr>
        <w:spacing w:before="0" w:after="0"/>
        <w:rPr>
          <w:rFonts w:ascii="Univers Com 45 Light" w:hAnsi="Univers Com 45 Light"/>
        </w:rPr>
      </w:pPr>
      <w:r>
        <w:rPr>
          <w:rFonts w:ascii="Univers Com 45 Light" w:hAnsi="Univers Com 45 Light"/>
        </w:rPr>
        <w:t>Instalace do 19“ racku</w:t>
      </w:r>
    </w:p>
    <w:p w:rsidR="00352056" w:rsidRDefault="00944A65">
      <w:pPr>
        <w:pStyle w:val="Textbody"/>
        <w:spacing w:before="0" w:after="0"/>
        <w:rPr>
          <w:rFonts w:ascii="Univers Com 45 Light" w:hAnsi="Univers Com 45 Light"/>
        </w:rPr>
      </w:pPr>
      <w:r>
        <w:rPr>
          <w:rFonts w:ascii="Univers Com 45 Light" w:hAnsi="Univers Com 45 Light"/>
        </w:rPr>
        <w:t>Počet kusů: 4</w:t>
      </w:r>
    </w:p>
    <w:p w:rsidR="00352056" w:rsidRDefault="00352056">
      <w:pPr>
        <w:pStyle w:val="Textbody"/>
        <w:spacing w:before="0" w:after="0"/>
        <w:rPr>
          <w:rFonts w:ascii="Univers Com 45 Light" w:hAnsi="Univers Com 45 Light"/>
        </w:rPr>
      </w:pPr>
    </w:p>
    <w:p w:rsidR="00352056" w:rsidRDefault="00352056">
      <w:pPr>
        <w:pStyle w:val="Textbody"/>
        <w:spacing w:before="0" w:after="0"/>
        <w:rPr>
          <w:rFonts w:ascii="Univers Com 45 Light" w:hAnsi="Univers Com 45 Light"/>
        </w:rPr>
      </w:pPr>
    </w:p>
    <w:p w:rsidR="00352056" w:rsidRDefault="00352056">
      <w:pPr>
        <w:pStyle w:val="Textbody"/>
        <w:spacing w:before="0" w:after="0"/>
        <w:rPr>
          <w:rFonts w:ascii="Univers Com 45 Light" w:hAnsi="Univers Com 45 Light"/>
        </w:rPr>
      </w:pPr>
    </w:p>
    <w:p w:rsidR="00352056" w:rsidRDefault="00352056">
      <w:pPr>
        <w:pStyle w:val="Textbody"/>
        <w:spacing w:before="0" w:after="0"/>
        <w:rPr>
          <w:rFonts w:ascii="Univers Com 45 Light" w:hAnsi="Univers Com 45 Light"/>
        </w:rPr>
      </w:pPr>
    </w:p>
    <w:p w:rsidR="00352056" w:rsidRDefault="00944A65">
      <w:pPr>
        <w:pStyle w:val="Nadpis2"/>
        <w:tabs>
          <w:tab w:val="left" w:pos="0"/>
        </w:tabs>
      </w:pPr>
      <w:r>
        <w:t>HDBaseT/HDMI přijímač</w:t>
      </w:r>
    </w:p>
    <w:p w:rsidR="00352056" w:rsidRDefault="00944A65">
      <w:pPr>
        <w:pStyle w:val="Firstparagraph"/>
      </w:pPr>
      <w:r>
        <w:t>HDBaseT přijímač s Ethernetem</w:t>
      </w:r>
    </w:p>
    <w:p w:rsidR="00352056" w:rsidRDefault="00944A65">
      <w:pPr>
        <w:pStyle w:val="Firstparagraph"/>
      </w:pPr>
      <w:r>
        <w:t>Požadované vlastnosti:</w:t>
      </w:r>
    </w:p>
    <w:p w:rsidR="00352056" w:rsidRDefault="00944A65">
      <w:pPr>
        <w:pStyle w:val="Textbody"/>
        <w:numPr>
          <w:ilvl w:val="0"/>
          <w:numId w:val="5"/>
        </w:numPr>
        <w:spacing w:before="0" w:after="0"/>
        <w:rPr>
          <w:rFonts w:ascii="Univers Com 45 Light" w:hAnsi="Univers Com 45 Light"/>
        </w:rPr>
      </w:pPr>
      <w:r>
        <w:rPr>
          <w:rFonts w:ascii="Univers Com 45 Light" w:hAnsi="Univers Com 45 Light"/>
        </w:rPr>
        <w:t>Podpora digitálního výstupu HDMI port</w:t>
      </w:r>
    </w:p>
    <w:p w:rsidR="00352056" w:rsidRDefault="00944A65">
      <w:pPr>
        <w:pStyle w:val="Textbody"/>
        <w:numPr>
          <w:ilvl w:val="0"/>
          <w:numId w:val="5"/>
        </w:numPr>
        <w:spacing w:before="0" w:after="0"/>
        <w:rPr>
          <w:rFonts w:ascii="Univers Com 45 Light" w:hAnsi="Univers Com 45 Light"/>
        </w:rPr>
      </w:pPr>
      <w:r>
        <w:rPr>
          <w:rFonts w:ascii="Univers Com 45 Light" w:hAnsi="Univers Com 45 Light"/>
        </w:rPr>
        <w:t>Vstup z matice cat6a LAN</w:t>
      </w:r>
    </w:p>
    <w:p w:rsidR="00352056" w:rsidRDefault="00944A65">
      <w:pPr>
        <w:pStyle w:val="Textbody"/>
        <w:numPr>
          <w:ilvl w:val="0"/>
          <w:numId w:val="5"/>
        </w:numPr>
        <w:spacing w:before="0" w:after="0"/>
        <w:rPr>
          <w:rFonts w:ascii="Univers Com 45 Light" w:hAnsi="Univers Com 45 Light"/>
        </w:rPr>
      </w:pPr>
      <w:r>
        <w:rPr>
          <w:rFonts w:ascii="Univers Com 45 Light" w:hAnsi="Univers Com 45 Light"/>
        </w:rPr>
        <w:t>Podpora 4K HDR10 pro 24 Hz (4:2:0 chroma subsampling, 10bit color)</w:t>
      </w:r>
    </w:p>
    <w:p w:rsidR="00352056" w:rsidRDefault="00944A65">
      <w:pPr>
        <w:pStyle w:val="Textbody"/>
        <w:numPr>
          <w:ilvl w:val="0"/>
          <w:numId w:val="5"/>
        </w:numPr>
        <w:spacing w:before="0" w:after="0"/>
        <w:rPr>
          <w:rFonts w:ascii="Univers Com 45 Light" w:hAnsi="Univers Com 45 Light"/>
        </w:rPr>
      </w:pPr>
      <w:r>
        <w:rPr>
          <w:rFonts w:ascii="Univers Com 45 Light" w:hAnsi="Univers Com 45 Light"/>
        </w:rPr>
        <w:t>Podpora standardních formátů</w:t>
      </w:r>
    </w:p>
    <w:p w:rsidR="00352056" w:rsidRDefault="00944A65">
      <w:pPr>
        <w:pStyle w:val="Textbody"/>
        <w:numPr>
          <w:ilvl w:val="1"/>
          <w:numId w:val="5"/>
        </w:numPr>
        <w:spacing w:before="0" w:after="0"/>
        <w:rPr>
          <w:rFonts w:ascii="Univers Com 45 Light" w:hAnsi="Univers Com 45 Light"/>
        </w:rPr>
      </w:pPr>
      <w:r>
        <w:rPr>
          <w:rFonts w:ascii="Univers Com 45 Light" w:hAnsi="Univers Com 45 Light"/>
        </w:rPr>
        <w:t>4:3</w:t>
      </w:r>
    </w:p>
    <w:p w:rsidR="00352056" w:rsidRDefault="00944A65">
      <w:pPr>
        <w:pStyle w:val="Textbody"/>
        <w:numPr>
          <w:ilvl w:val="1"/>
          <w:numId w:val="5"/>
        </w:numPr>
        <w:spacing w:before="0" w:after="0"/>
        <w:rPr>
          <w:rFonts w:ascii="Univers Com 45 Light" w:hAnsi="Univers Com 45 Light"/>
        </w:rPr>
      </w:pPr>
      <w:r>
        <w:rPr>
          <w:rFonts w:ascii="Univers Com 45 Light" w:hAnsi="Univers Com 45 Light"/>
        </w:rPr>
        <w:t>16:9</w:t>
      </w:r>
    </w:p>
    <w:p w:rsidR="00352056" w:rsidRDefault="00944A65">
      <w:pPr>
        <w:pStyle w:val="Textbody"/>
        <w:numPr>
          <w:ilvl w:val="1"/>
          <w:numId w:val="5"/>
        </w:numPr>
        <w:spacing w:before="0" w:after="0"/>
        <w:rPr>
          <w:rFonts w:ascii="Univers Com 45 Light" w:hAnsi="Univers Com 45 Light"/>
        </w:rPr>
      </w:pPr>
      <w:r>
        <w:rPr>
          <w:rFonts w:ascii="Univers Com 45 Light" w:hAnsi="Univers Com 45 Light"/>
        </w:rPr>
        <w:t>16:10</w:t>
      </w:r>
    </w:p>
    <w:p w:rsidR="00352056" w:rsidRDefault="00944A65">
      <w:pPr>
        <w:pStyle w:val="Textbody"/>
        <w:numPr>
          <w:ilvl w:val="0"/>
          <w:numId w:val="5"/>
        </w:numPr>
        <w:spacing w:before="0" w:after="0"/>
        <w:rPr>
          <w:rFonts w:ascii="Univers Com 45 Light" w:hAnsi="Univers Com 45 Light"/>
        </w:rPr>
      </w:pPr>
      <w:r>
        <w:rPr>
          <w:rFonts w:ascii="Univers Com 45 Light" w:hAnsi="Univers Com 45 Light"/>
        </w:rPr>
        <w:t>Podpora rozlišení alespoň od VGA až 4K/UHD</w:t>
      </w:r>
    </w:p>
    <w:p w:rsidR="00352056" w:rsidRDefault="00944A65">
      <w:pPr>
        <w:pStyle w:val="Textbody"/>
        <w:numPr>
          <w:ilvl w:val="0"/>
          <w:numId w:val="5"/>
        </w:numPr>
        <w:spacing w:before="0" w:after="0"/>
        <w:rPr>
          <w:rFonts w:ascii="Univers Com 45 Light" w:hAnsi="Univers Com 45 Light"/>
        </w:rPr>
      </w:pPr>
      <w:r>
        <w:rPr>
          <w:rFonts w:ascii="Univers Com 45 Light" w:hAnsi="Univers Com 45 Light"/>
        </w:rPr>
        <w:t>Podpora HDCP 2.2</w:t>
      </w:r>
    </w:p>
    <w:p w:rsidR="00352056" w:rsidRDefault="00944A65">
      <w:pPr>
        <w:pStyle w:val="Textbody"/>
        <w:numPr>
          <w:ilvl w:val="0"/>
          <w:numId w:val="5"/>
        </w:numPr>
        <w:spacing w:before="0" w:after="0"/>
        <w:rPr>
          <w:rFonts w:ascii="Univers Com 45 Light" w:hAnsi="Univers Com 45 Light"/>
        </w:rPr>
      </w:pPr>
      <w:r>
        <w:rPr>
          <w:rFonts w:ascii="Univers Com 45 Light" w:hAnsi="Univers Com 45 Light"/>
        </w:rPr>
        <w:t>Podpora formátů zvuku alespoň PCM, Dolby a DTS</w:t>
      </w:r>
    </w:p>
    <w:p w:rsidR="00352056" w:rsidRDefault="00944A65">
      <w:pPr>
        <w:pStyle w:val="Textbody"/>
        <w:numPr>
          <w:ilvl w:val="0"/>
          <w:numId w:val="5"/>
        </w:numPr>
        <w:spacing w:before="0" w:after="0"/>
        <w:rPr>
          <w:rFonts w:ascii="Univers Com 45 Light" w:hAnsi="Univers Com 45 Light"/>
        </w:rPr>
      </w:pPr>
      <w:r>
        <w:rPr>
          <w:rFonts w:ascii="Univers Com 45 Light" w:hAnsi="Univers Com 45 Light"/>
        </w:rPr>
        <w:t>Podpora standardu IEEE 802.3af PoE, přijímač je napájený vysílačem pomocí HDBaseT</w:t>
      </w:r>
    </w:p>
    <w:p w:rsidR="00352056" w:rsidRDefault="00944A65">
      <w:pPr>
        <w:pStyle w:val="Textbody"/>
        <w:numPr>
          <w:ilvl w:val="0"/>
          <w:numId w:val="5"/>
        </w:numPr>
        <w:spacing w:before="0" w:after="0"/>
        <w:rPr>
          <w:rFonts w:ascii="Univers Com 45 Light" w:hAnsi="Univers Com 45 Light"/>
        </w:rPr>
      </w:pPr>
      <w:r>
        <w:rPr>
          <w:rFonts w:ascii="Univers Com 45 Light" w:hAnsi="Univers Com 45 Light"/>
        </w:rPr>
        <w:t>Podpora vzdálenosti alespoň 100m</w:t>
      </w:r>
    </w:p>
    <w:p w:rsidR="00352056" w:rsidRDefault="00944A65">
      <w:pPr>
        <w:pStyle w:val="Textbody"/>
        <w:numPr>
          <w:ilvl w:val="0"/>
          <w:numId w:val="5"/>
        </w:numPr>
        <w:spacing w:before="0" w:after="0"/>
        <w:rPr>
          <w:rFonts w:ascii="Univers Com 45 Light" w:hAnsi="Univers Com 45 Light"/>
        </w:rPr>
      </w:pPr>
      <w:r>
        <w:rPr>
          <w:rFonts w:ascii="Univers Com 45 Light" w:hAnsi="Univers Com 45 Light"/>
        </w:rPr>
        <w:t>Maximální rozměry 112x92x25 mm</w:t>
      </w:r>
    </w:p>
    <w:p w:rsidR="00352056" w:rsidRDefault="00944A65">
      <w:pPr>
        <w:pStyle w:val="Textbody"/>
        <w:numPr>
          <w:ilvl w:val="0"/>
          <w:numId w:val="5"/>
        </w:numPr>
        <w:spacing w:before="0" w:after="0"/>
        <w:rPr>
          <w:rFonts w:ascii="Univers Com 45 Light" w:hAnsi="Univers Com 45 Light"/>
        </w:rPr>
      </w:pPr>
      <w:r>
        <w:rPr>
          <w:rFonts w:ascii="Univers Com 45 Light" w:hAnsi="Univers Com 45 Light"/>
        </w:rPr>
        <w:t>Maximální hmotnost 400g</w:t>
      </w:r>
    </w:p>
    <w:p w:rsidR="00352056" w:rsidRDefault="00944A65">
      <w:pPr>
        <w:pStyle w:val="Firstparagraph"/>
      </w:pPr>
      <w:r>
        <w:t>Počet kusů: 4</w:t>
      </w:r>
    </w:p>
    <w:p w:rsidR="00352056" w:rsidRDefault="00352056">
      <w:pPr>
        <w:pStyle w:val="Firstparagraph"/>
      </w:pPr>
    </w:p>
    <w:p w:rsidR="00352056" w:rsidRDefault="00944A65">
      <w:pPr>
        <w:pStyle w:val="Nadpis2"/>
        <w:tabs>
          <w:tab w:val="left" w:pos="0"/>
        </w:tabs>
      </w:pPr>
      <w:r>
        <w:t>HDMI/HDBaseT vysílač</w:t>
      </w:r>
    </w:p>
    <w:p w:rsidR="00352056" w:rsidRDefault="00944A65">
      <w:pPr>
        <w:pStyle w:val="Firstparagraph"/>
      </w:pPr>
      <w:r>
        <w:t>HDBaseT vysílač</w:t>
      </w:r>
    </w:p>
    <w:p w:rsidR="00352056" w:rsidRDefault="00944A65">
      <w:pPr>
        <w:pStyle w:val="Firstparagraph"/>
      </w:pPr>
      <w:r>
        <w:t>Požadované vlastnosti:</w:t>
      </w:r>
    </w:p>
    <w:p w:rsidR="00352056" w:rsidRDefault="00944A65">
      <w:pPr>
        <w:pStyle w:val="Firstparagraph"/>
        <w:numPr>
          <w:ilvl w:val="0"/>
          <w:numId w:val="14"/>
        </w:numPr>
      </w:pPr>
      <w:r>
        <w:t>Podpora digitálního výstupu na bázi cat6a kabeláže</w:t>
      </w:r>
    </w:p>
    <w:p w:rsidR="00352056" w:rsidRDefault="00944A65">
      <w:pPr>
        <w:pStyle w:val="Firstparagraph"/>
        <w:numPr>
          <w:ilvl w:val="0"/>
          <w:numId w:val="14"/>
        </w:numPr>
      </w:pPr>
      <w:r>
        <w:t>Vstup alespoň 1x HDMI port</w:t>
      </w:r>
    </w:p>
    <w:p w:rsidR="00352056" w:rsidRDefault="00944A65">
      <w:pPr>
        <w:pStyle w:val="Firstparagraph"/>
        <w:numPr>
          <w:ilvl w:val="0"/>
          <w:numId w:val="14"/>
        </w:numPr>
      </w:pPr>
      <w:r>
        <w:t>Podpora alespoň 4K HDR10 pro 24Hz (4:2:0 chroma subsampling, 10-bit color)</w:t>
      </w:r>
    </w:p>
    <w:p w:rsidR="00352056" w:rsidRDefault="00C44B24">
      <w:pPr>
        <w:pStyle w:val="Firstparagraph"/>
        <w:numPr>
          <w:ilvl w:val="0"/>
          <w:numId w:val="14"/>
        </w:numPr>
      </w:pPr>
      <w:r>
        <w:t xml:space="preserve">Podpora standardních </w:t>
      </w:r>
      <w:r w:rsidR="00944A65">
        <w:t>formátů</w:t>
      </w:r>
    </w:p>
    <w:p w:rsidR="00352056" w:rsidRDefault="00944A65">
      <w:pPr>
        <w:pStyle w:val="Firstparagraph"/>
        <w:numPr>
          <w:ilvl w:val="1"/>
          <w:numId w:val="14"/>
        </w:numPr>
      </w:pPr>
      <w:r>
        <w:t>4:3</w:t>
      </w:r>
    </w:p>
    <w:p w:rsidR="00352056" w:rsidRDefault="00944A65">
      <w:pPr>
        <w:pStyle w:val="Firstparagraph"/>
        <w:numPr>
          <w:ilvl w:val="1"/>
          <w:numId w:val="14"/>
        </w:numPr>
      </w:pPr>
      <w:r>
        <w:t>16:9</w:t>
      </w:r>
    </w:p>
    <w:p w:rsidR="00352056" w:rsidRDefault="00944A65">
      <w:pPr>
        <w:pStyle w:val="Firstparagraph"/>
        <w:numPr>
          <w:ilvl w:val="1"/>
          <w:numId w:val="14"/>
        </w:numPr>
      </w:pPr>
      <w:r>
        <w:t>16:10</w:t>
      </w:r>
    </w:p>
    <w:p w:rsidR="00352056" w:rsidRDefault="00944A65">
      <w:pPr>
        <w:pStyle w:val="Firstparagraph"/>
        <w:numPr>
          <w:ilvl w:val="0"/>
          <w:numId w:val="14"/>
        </w:numPr>
      </w:pPr>
      <w:r>
        <w:t>Podpora rozlišení alespoň od VGA až 4K/UHD</w:t>
      </w:r>
    </w:p>
    <w:p w:rsidR="00352056" w:rsidRDefault="00944A65">
      <w:pPr>
        <w:pStyle w:val="Firstparagraph"/>
        <w:numPr>
          <w:ilvl w:val="0"/>
          <w:numId w:val="14"/>
        </w:numPr>
      </w:pPr>
      <w:r>
        <w:t>Podpora HDCP 2.2</w:t>
      </w:r>
    </w:p>
    <w:p w:rsidR="00352056" w:rsidRDefault="00944A65">
      <w:pPr>
        <w:pStyle w:val="Textbody"/>
        <w:numPr>
          <w:ilvl w:val="0"/>
          <w:numId w:val="14"/>
        </w:numPr>
        <w:spacing w:before="0" w:after="0"/>
        <w:rPr>
          <w:rFonts w:ascii="Univers Com 45 Light" w:hAnsi="Univers Com 45 Light"/>
        </w:rPr>
      </w:pPr>
      <w:r>
        <w:rPr>
          <w:rFonts w:ascii="Univers Com 45 Light" w:hAnsi="Univers Com 45 Light"/>
        </w:rPr>
        <w:t>Podpora standardu IEEE 802.3af PoE, přijímač je napájený vysílačem pomocí HDBaseT</w:t>
      </w:r>
    </w:p>
    <w:p w:rsidR="00352056" w:rsidRDefault="00944A65">
      <w:pPr>
        <w:pStyle w:val="Textbody"/>
        <w:numPr>
          <w:ilvl w:val="0"/>
          <w:numId w:val="14"/>
        </w:numPr>
        <w:spacing w:before="0" w:after="0"/>
        <w:rPr>
          <w:rFonts w:ascii="Univers Com 45 Light" w:hAnsi="Univers Com 45 Light"/>
        </w:rPr>
      </w:pPr>
      <w:r>
        <w:rPr>
          <w:rFonts w:ascii="Univers Com 45 Light" w:hAnsi="Univers Com 45 Light"/>
        </w:rPr>
        <w:t>Podpora vzdálenosti alespoň 100m</w:t>
      </w:r>
    </w:p>
    <w:p w:rsidR="00352056" w:rsidRDefault="00944A65">
      <w:pPr>
        <w:pStyle w:val="Textbody"/>
        <w:numPr>
          <w:ilvl w:val="0"/>
          <w:numId w:val="14"/>
        </w:numPr>
        <w:spacing w:before="0" w:after="0"/>
        <w:rPr>
          <w:rFonts w:ascii="Univers Com 45 Light" w:hAnsi="Univers Com 45 Light"/>
        </w:rPr>
      </w:pPr>
      <w:r>
        <w:rPr>
          <w:rFonts w:ascii="Univers Com 45 Light" w:hAnsi="Univers Com 45 Light"/>
        </w:rPr>
        <w:t>Maximální rozměry 112x92x25 mm</w:t>
      </w:r>
    </w:p>
    <w:p w:rsidR="00352056" w:rsidRDefault="00944A65">
      <w:pPr>
        <w:pStyle w:val="Textbody"/>
        <w:numPr>
          <w:ilvl w:val="0"/>
          <w:numId w:val="14"/>
        </w:numPr>
        <w:spacing w:before="0" w:after="0"/>
        <w:rPr>
          <w:rFonts w:ascii="Univers Com 45 Light" w:hAnsi="Univers Com 45 Light"/>
        </w:rPr>
      </w:pPr>
      <w:r>
        <w:rPr>
          <w:rFonts w:ascii="Univers Com 45 Light" w:hAnsi="Univers Com 45 Light"/>
        </w:rPr>
        <w:t>Maximální hmotnost 400g</w:t>
      </w:r>
    </w:p>
    <w:p w:rsidR="00352056" w:rsidRDefault="00944A65">
      <w:pPr>
        <w:pStyle w:val="Textbody"/>
        <w:spacing w:before="0" w:after="0"/>
        <w:rPr>
          <w:rFonts w:ascii="Univers Com 45 Light" w:hAnsi="Univers Com 45 Light"/>
        </w:rPr>
      </w:pPr>
      <w:r>
        <w:rPr>
          <w:rFonts w:ascii="Univers Com 45 Light" w:hAnsi="Univers Com 45 Light"/>
        </w:rPr>
        <w:t>Počet kusů: 2</w:t>
      </w:r>
    </w:p>
    <w:p w:rsidR="00352056" w:rsidRDefault="00352056">
      <w:pPr>
        <w:pStyle w:val="Textbody"/>
        <w:spacing w:before="0" w:after="0"/>
        <w:rPr>
          <w:rFonts w:ascii="Univers Com 45 Light" w:hAnsi="Univers Com 45 Light"/>
        </w:rPr>
      </w:pPr>
    </w:p>
    <w:p w:rsidR="00352056" w:rsidRDefault="00352056">
      <w:pPr>
        <w:pStyle w:val="Textbody"/>
        <w:spacing w:before="0" w:after="0"/>
        <w:rPr>
          <w:rFonts w:ascii="Univers Com 45 Light" w:hAnsi="Univers Com 45 Light"/>
        </w:rPr>
      </w:pPr>
    </w:p>
    <w:p w:rsidR="00352056" w:rsidRDefault="00352056">
      <w:pPr>
        <w:pStyle w:val="Textbody"/>
        <w:spacing w:before="0" w:after="0"/>
        <w:rPr>
          <w:rFonts w:ascii="Univers Com 45 Light" w:hAnsi="Univers Com 45 Light"/>
        </w:rPr>
      </w:pPr>
    </w:p>
    <w:p w:rsidR="00352056" w:rsidRDefault="00352056">
      <w:pPr>
        <w:pStyle w:val="Textbody"/>
        <w:spacing w:before="0" w:after="0"/>
        <w:rPr>
          <w:rFonts w:ascii="Univers Com 45 Light" w:hAnsi="Univers Com 45 Light"/>
        </w:rPr>
      </w:pPr>
    </w:p>
    <w:p w:rsidR="00352056" w:rsidRDefault="00352056">
      <w:pPr>
        <w:pStyle w:val="Textbody"/>
        <w:spacing w:before="0" w:after="0"/>
        <w:rPr>
          <w:rFonts w:ascii="Univers Com 45 Light" w:hAnsi="Univers Com 45 Light"/>
        </w:rPr>
      </w:pPr>
    </w:p>
    <w:p w:rsidR="00352056" w:rsidRDefault="00352056">
      <w:pPr>
        <w:pStyle w:val="Textbody"/>
        <w:spacing w:before="0" w:after="0"/>
        <w:rPr>
          <w:rFonts w:ascii="Univers Com 45 Light" w:hAnsi="Univers Com 45 Light"/>
        </w:rPr>
      </w:pPr>
    </w:p>
    <w:p w:rsidR="00352056" w:rsidRDefault="00944A65">
      <w:pPr>
        <w:pStyle w:val="Nadpis2"/>
        <w:tabs>
          <w:tab w:val="left" w:pos="0"/>
        </w:tabs>
      </w:pPr>
      <w:r>
        <w:t>Centrální řídicí systém</w:t>
      </w:r>
    </w:p>
    <w:p w:rsidR="00352056" w:rsidRDefault="00944A65">
      <w:pPr>
        <w:pStyle w:val="Firstparagraph"/>
      </w:pPr>
      <w:r>
        <w:t>Integrační článek AV techniky v učebnách, ovládaný prostřednictvím dotykového panelu</w:t>
      </w:r>
    </w:p>
    <w:p w:rsidR="00352056" w:rsidRDefault="00944A65">
      <w:pPr>
        <w:pStyle w:val="Firstparagraph"/>
      </w:pPr>
      <w:r>
        <w:t>Požadované vlastnosti:</w:t>
      </w:r>
    </w:p>
    <w:p w:rsidR="00352056" w:rsidRDefault="00944A65">
      <w:pPr>
        <w:pStyle w:val="Firstparagraph"/>
        <w:numPr>
          <w:ilvl w:val="0"/>
          <w:numId w:val="15"/>
        </w:numPr>
      </w:pPr>
      <w:r>
        <w:t>Velikost dotykového panelu alespoň 7.9“</w:t>
      </w:r>
    </w:p>
    <w:p w:rsidR="00352056" w:rsidRDefault="00944A65">
      <w:pPr>
        <w:pStyle w:val="Firstparagraph"/>
        <w:numPr>
          <w:ilvl w:val="0"/>
          <w:numId w:val="15"/>
        </w:numPr>
      </w:pPr>
      <w:r>
        <w:t>Vlastnosti systému</w:t>
      </w:r>
    </w:p>
    <w:p w:rsidR="00352056" w:rsidRDefault="00944A65">
      <w:pPr>
        <w:pStyle w:val="Firstparagraph"/>
        <w:numPr>
          <w:ilvl w:val="1"/>
          <w:numId w:val="15"/>
        </w:numPr>
      </w:pPr>
      <w:r>
        <w:t>Aplikace musí být webového charakteru a musí být možné ji zobrazit i na tabletech či mobilních tel</w:t>
      </w:r>
      <w:r w:rsidR="00EA4046">
        <w:t>e</w:t>
      </w:r>
      <w:r>
        <w:t>f</w:t>
      </w:r>
      <w:r w:rsidR="00EA4046">
        <w:t>o</w:t>
      </w:r>
      <w:r>
        <w:t>nech připojených ke stejné síti</w:t>
      </w:r>
    </w:p>
    <w:p w:rsidR="00352056" w:rsidRDefault="00944A65">
      <w:pPr>
        <w:pStyle w:val="Firstparagraph"/>
        <w:numPr>
          <w:ilvl w:val="1"/>
          <w:numId w:val="15"/>
        </w:numPr>
      </w:pPr>
      <w:r>
        <w:t xml:space="preserve">Veškeré součásti dodávaného software musí být </w:t>
      </w:r>
      <w:r w:rsidR="00EA4046">
        <w:t>tzv. o</w:t>
      </w:r>
      <w:r>
        <w:t>pen source</w:t>
      </w:r>
      <w:r w:rsidR="00EA4046">
        <w:t xml:space="preserve">, tzn. musí být v souladu s článkem </w:t>
      </w:r>
      <w:r w:rsidR="00D64D87">
        <w:t>VIII</w:t>
      </w:r>
      <w:r w:rsidR="00EA4046">
        <w:t xml:space="preserve"> závazného vzoru smlouvy, který tvoří přílohu A zadávací dokumentace;</w:t>
      </w:r>
    </w:p>
    <w:p w:rsidR="00352056" w:rsidRDefault="00944A65">
      <w:pPr>
        <w:pStyle w:val="Firstparagraph"/>
        <w:numPr>
          <w:ilvl w:val="1"/>
          <w:numId w:val="15"/>
        </w:numPr>
      </w:pPr>
      <w:r>
        <w:t>Ovládání a aplikace musí být modulární a customizovatelná</w:t>
      </w:r>
    </w:p>
    <w:p w:rsidR="00352056" w:rsidRDefault="00944A65">
      <w:pPr>
        <w:pStyle w:val="Firstparagraph"/>
        <w:numPr>
          <w:ilvl w:val="1"/>
          <w:numId w:val="15"/>
        </w:numPr>
      </w:pPr>
      <w:r>
        <w:t>Aplikace musí ovládat následující komponenty:</w:t>
      </w:r>
    </w:p>
    <w:p w:rsidR="00352056" w:rsidRDefault="00944A65">
      <w:pPr>
        <w:pStyle w:val="Firstparagraph"/>
        <w:numPr>
          <w:ilvl w:val="2"/>
          <w:numId w:val="15"/>
        </w:numPr>
      </w:pPr>
      <w:r>
        <w:t>Projektor</w:t>
      </w:r>
    </w:p>
    <w:p w:rsidR="00352056" w:rsidRDefault="00944A65">
      <w:pPr>
        <w:pStyle w:val="Firstparagraph"/>
        <w:numPr>
          <w:ilvl w:val="2"/>
          <w:numId w:val="15"/>
        </w:numPr>
      </w:pPr>
      <w:r>
        <w:t>Ovládaní směrování audia a videa na maticích</w:t>
      </w:r>
    </w:p>
    <w:p w:rsidR="00352056" w:rsidRDefault="00944A65">
      <w:pPr>
        <w:pStyle w:val="Firstparagraph"/>
        <w:numPr>
          <w:ilvl w:val="2"/>
          <w:numId w:val="15"/>
        </w:numPr>
      </w:pPr>
      <w:r>
        <w:t>Hlasitost zvuku vedoucích do reproduktorů</w:t>
      </w:r>
    </w:p>
    <w:p w:rsidR="00352056" w:rsidRDefault="00944A65">
      <w:pPr>
        <w:pStyle w:val="Firstparagraph"/>
        <w:numPr>
          <w:ilvl w:val="2"/>
          <w:numId w:val="15"/>
        </w:numPr>
      </w:pPr>
      <w:r>
        <w:t>Zapínání a vypínání aktivních prvků v učebně</w:t>
      </w:r>
    </w:p>
    <w:p w:rsidR="00352056" w:rsidRDefault="00944A65">
      <w:pPr>
        <w:pStyle w:val="Firstparagraph"/>
        <w:numPr>
          <w:ilvl w:val="2"/>
          <w:numId w:val="15"/>
        </w:numPr>
      </w:pPr>
      <w:r>
        <w:t>Ovládání plátna</w:t>
      </w:r>
    </w:p>
    <w:p w:rsidR="00352056" w:rsidRDefault="00944A65">
      <w:pPr>
        <w:pStyle w:val="Firstparagraph"/>
      </w:pPr>
      <w:r>
        <w:t>Počet kusů: 4</w:t>
      </w:r>
    </w:p>
    <w:p w:rsidR="00352056" w:rsidRDefault="00352056">
      <w:pPr>
        <w:pStyle w:val="Firstparagraph"/>
      </w:pPr>
    </w:p>
    <w:p w:rsidR="00352056" w:rsidRDefault="00944A65" w:rsidP="00CF1D6C">
      <w:pPr>
        <w:pStyle w:val="Nadpis1"/>
        <w:tabs>
          <w:tab w:val="left" w:pos="0"/>
        </w:tabs>
        <w:ind w:left="0"/>
      </w:pPr>
      <w:r>
        <w:t>Výstupní zařízení</w:t>
      </w:r>
    </w:p>
    <w:p w:rsidR="00352056" w:rsidRDefault="00944A65">
      <w:pPr>
        <w:pStyle w:val="Nadpis2"/>
        <w:tabs>
          <w:tab w:val="left" w:pos="0"/>
        </w:tabs>
      </w:pPr>
      <w:r>
        <w:t>Datový projektor</w:t>
      </w:r>
    </w:p>
    <w:p w:rsidR="00352056" w:rsidRDefault="00944A65">
      <w:pPr>
        <w:pStyle w:val="Firstparagraph"/>
      </w:pPr>
      <w:r>
        <w:t>Datové projektory montovatelné na stropní držáky v počítačových učebnách. Celková plocha k pokrytí je 300“</w:t>
      </w:r>
    </w:p>
    <w:p w:rsidR="00352056" w:rsidRDefault="00944A65">
      <w:pPr>
        <w:pStyle w:val="Textbody"/>
        <w:rPr>
          <w:rFonts w:ascii="Univers Com 45 Light" w:hAnsi="Univers Com 45 Light"/>
        </w:rPr>
      </w:pPr>
      <w:r>
        <w:rPr>
          <w:rFonts w:ascii="Univers Com 45 Light" w:hAnsi="Univers Com 45 Light"/>
        </w:rPr>
        <w:t>Požadované vlastnosti:</w:t>
      </w:r>
    </w:p>
    <w:p w:rsidR="00352056" w:rsidRDefault="00944A65">
      <w:pPr>
        <w:pStyle w:val="Textbody"/>
        <w:numPr>
          <w:ilvl w:val="0"/>
          <w:numId w:val="6"/>
        </w:numPr>
        <w:spacing w:before="0" w:after="0"/>
        <w:rPr>
          <w:rFonts w:ascii="Univers Com 45 Light" w:hAnsi="Univers Com 45 Light"/>
        </w:rPr>
      </w:pPr>
      <w:r>
        <w:rPr>
          <w:rFonts w:ascii="Univers Com 45 Light" w:hAnsi="Univers Com 45 Light"/>
        </w:rPr>
        <w:t>Plně řiditelný přes protokol TCP/IP, RS-232 a IR řízení</w:t>
      </w:r>
    </w:p>
    <w:p w:rsidR="00352056" w:rsidRDefault="00944A65">
      <w:pPr>
        <w:pStyle w:val="Textbody"/>
        <w:numPr>
          <w:ilvl w:val="0"/>
          <w:numId w:val="6"/>
        </w:numPr>
        <w:spacing w:before="0" w:after="0"/>
        <w:rPr>
          <w:rFonts w:ascii="Univers Com 45 Light" w:hAnsi="Univers Com 45 Light"/>
        </w:rPr>
      </w:pPr>
      <w:r>
        <w:rPr>
          <w:rFonts w:ascii="Univers Com 45 Light" w:hAnsi="Univers Com 45 Light"/>
        </w:rPr>
        <w:t>Technologie na bázi 3x čip LCD</w:t>
      </w:r>
    </w:p>
    <w:p w:rsidR="00352056" w:rsidRDefault="00944A65">
      <w:pPr>
        <w:pStyle w:val="Textbody"/>
        <w:numPr>
          <w:ilvl w:val="0"/>
          <w:numId w:val="6"/>
        </w:numPr>
        <w:spacing w:before="0" w:after="0"/>
      </w:pPr>
      <w:r>
        <w:rPr>
          <w:rFonts w:ascii="Univers Com 45 Light" w:hAnsi="Univers Com 45 Light"/>
        </w:rPr>
        <w:t>Vstup z matice vzdálené alespoň 100m bez nutnosti instalovat převodník signálu</w:t>
      </w:r>
    </w:p>
    <w:p w:rsidR="00352056" w:rsidRDefault="00944A65">
      <w:pPr>
        <w:pStyle w:val="Textbody"/>
        <w:numPr>
          <w:ilvl w:val="0"/>
          <w:numId w:val="6"/>
        </w:numPr>
        <w:spacing w:before="0" w:after="0"/>
      </w:pPr>
      <w:r>
        <w:rPr>
          <w:rFonts w:ascii="Univers Com 45 Light" w:hAnsi="Univers Com 45 Light"/>
        </w:rPr>
        <w:t>Podpora standardních formátů</w:t>
      </w:r>
    </w:p>
    <w:p w:rsidR="00352056" w:rsidRDefault="00944A65">
      <w:pPr>
        <w:pStyle w:val="Firstparagraph"/>
        <w:numPr>
          <w:ilvl w:val="1"/>
          <w:numId w:val="6"/>
        </w:numPr>
      </w:pPr>
      <w:r>
        <w:t>4:3</w:t>
      </w:r>
    </w:p>
    <w:p w:rsidR="00352056" w:rsidRDefault="00944A65">
      <w:pPr>
        <w:pStyle w:val="Firstparagraph"/>
        <w:numPr>
          <w:ilvl w:val="1"/>
          <w:numId w:val="6"/>
        </w:numPr>
      </w:pPr>
      <w:r>
        <w:t>16:9</w:t>
      </w:r>
    </w:p>
    <w:p w:rsidR="00352056" w:rsidRDefault="00944A65">
      <w:pPr>
        <w:pStyle w:val="Textbody"/>
        <w:numPr>
          <w:ilvl w:val="1"/>
          <w:numId w:val="6"/>
        </w:numPr>
        <w:spacing w:before="0" w:after="0"/>
        <w:rPr>
          <w:rFonts w:ascii="Univers Com 45 Light" w:hAnsi="Univers Com 45 Light"/>
        </w:rPr>
      </w:pPr>
      <w:r>
        <w:rPr>
          <w:rFonts w:ascii="Univers Com 45 Light" w:hAnsi="Univers Com 45 Light"/>
        </w:rPr>
        <w:t>16:10</w:t>
      </w:r>
    </w:p>
    <w:p w:rsidR="00352056" w:rsidRDefault="00944A65">
      <w:pPr>
        <w:pStyle w:val="Textbody"/>
        <w:numPr>
          <w:ilvl w:val="0"/>
          <w:numId w:val="6"/>
        </w:numPr>
        <w:spacing w:before="0" w:after="0"/>
        <w:rPr>
          <w:rFonts w:ascii="Univers Com 45 Light" w:hAnsi="Univers Com 45 Light"/>
        </w:rPr>
      </w:pPr>
      <w:r>
        <w:rPr>
          <w:rFonts w:ascii="Univers Com 45 Light" w:hAnsi="Univers Com 45 Light"/>
        </w:rPr>
        <w:t>Podpora rozlišení od VGA až po alespoň WUXGA</w:t>
      </w:r>
    </w:p>
    <w:p w:rsidR="00352056" w:rsidRDefault="00944A65">
      <w:pPr>
        <w:pStyle w:val="Textbody"/>
        <w:numPr>
          <w:ilvl w:val="0"/>
          <w:numId w:val="6"/>
        </w:numPr>
        <w:spacing w:before="0" w:after="0"/>
        <w:rPr>
          <w:rFonts w:ascii="Univers Com 45 Light" w:hAnsi="Univers Com 45 Light"/>
        </w:rPr>
      </w:pPr>
      <w:r>
        <w:rPr>
          <w:rFonts w:ascii="Univers Com 45 Light" w:hAnsi="Univers Com 45 Light"/>
        </w:rPr>
        <w:t>Svítivost alespoň 5000lm</w:t>
      </w:r>
    </w:p>
    <w:p w:rsidR="00352056" w:rsidRDefault="00944A65">
      <w:pPr>
        <w:pStyle w:val="Textbody"/>
        <w:numPr>
          <w:ilvl w:val="0"/>
          <w:numId w:val="6"/>
        </w:numPr>
        <w:spacing w:before="0" w:after="0"/>
        <w:rPr>
          <w:rFonts w:ascii="Univers Com 45 Light" w:hAnsi="Univers Com 45 Light"/>
        </w:rPr>
      </w:pPr>
      <w:r>
        <w:rPr>
          <w:rFonts w:ascii="Univers Com 45 Light" w:hAnsi="Univers Com 45 Light"/>
        </w:rPr>
        <w:t>Kontrastní poměr alespoň 2500:1</w:t>
      </w:r>
    </w:p>
    <w:p w:rsidR="00352056" w:rsidRDefault="00944A65">
      <w:pPr>
        <w:pStyle w:val="Textbody"/>
        <w:numPr>
          <w:ilvl w:val="0"/>
          <w:numId w:val="6"/>
        </w:numPr>
        <w:spacing w:before="0" w:after="0"/>
        <w:rPr>
          <w:rFonts w:ascii="Univers Com 45 Light" w:hAnsi="Univers Com 45 Light"/>
        </w:rPr>
      </w:pPr>
      <w:r>
        <w:rPr>
          <w:rFonts w:ascii="Univers Com 45 Light" w:hAnsi="Univers Com 45 Light"/>
        </w:rPr>
        <w:t>Životnost lampy ve standardním módu alespoň 3000 hodin</w:t>
      </w:r>
    </w:p>
    <w:p w:rsidR="00352056" w:rsidRDefault="00944A65">
      <w:pPr>
        <w:pStyle w:val="Textbody"/>
        <w:numPr>
          <w:ilvl w:val="0"/>
          <w:numId w:val="6"/>
        </w:numPr>
        <w:spacing w:before="0" w:after="0"/>
        <w:rPr>
          <w:rFonts w:ascii="Univers Com 45 Light" w:hAnsi="Univers Com 45 Light"/>
        </w:rPr>
      </w:pPr>
      <w:r>
        <w:rPr>
          <w:rFonts w:ascii="Univers Com 45 Light" w:hAnsi="Univers Com 45 Light"/>
        </w:rPr>
        <w:t>Maximální hmotnost 6Kg</w:t>
      </w:r>
    </w:p>
    <w:p w:rsidR="00352056" w:rsidRDefault="00944A65">
      <w:pPr>
        <w:pStyle w:val="Firstparagraph"/>
      </w:pPr>
      <w:r>
        <w:t>Počet kusů: 4</w:t>
      </w:r>
    </w:p>
    <w:p w:rsidR="00352056" w:rsidRDefault="00944A65">
      <w:pPr>
        <w:pStyle w:val="Nadpis2"/>
        <w:tabs>
          <w:tab w:val="left" w:pos="0"/>
        </w:tabs>
      </w:pPr>
      <w:r>
        <w:t>Promítací plátno</w:t>
      </w:r>
    </w:p>
    <w:p w:rsidR="00352056" w:rsidRDefault="00944A65">
      <w:pPr>
        <w:pStyle w:val="Firstparagraph"/>
      </w:pPr>
      <w:r>
        <w:t>Motoricky ovladatelné promítací plátno</w:t>
      </w:r>
    </w:p>
    <w:p w:rsidR="00352056" w:rsidRDefault="00944A65">
      <w:pPr>
        <w:pStyle w:val="Textbody"/>
        <w:rPr>
          <w:rFonts w:ascii="Univers Com 45 Light" w:hAnsi="Univers Com 45 Light"/>
        </w:rPr>
      </w:pPr>
      <w:r>
        <w:rPr>
          <w:rFonts w:ascii="Univers Com 45 Light" w:hAnsi="Univers Com 45 Light"/>
        </w:rPr>
        <w:t>Požadované vlastnosti:</w:t>
      </w:r>
    </w:p>
    <w:p w:rsidR="00352056" w:rsidRDefault="00944A65">
      <w:pPr>
        <w:pStyle w:val="Textbody"/>
        <w:numPr>
          <w:ilvl w:val="0"/>
          <w:numId w:val="7"/>
        </w:numPr>
        <w:spacing w:before="0" w:after="0"/>
        <w:rPr>
          <w:rFonts w:ascii="Univers Com 45 Light" w:hAnsi="Univers Com 45 Light"/>
        </w:rPr>
      </w:pPr>
      <w:r>
        <w:rPr>
          <w:rFonts w:ascii="Univers Com 45 Light" w:hAnsi="Univers Com 45 Light"/>
        </w:rPr>
        <w:t>Formát projekční plochy 300x173 (136“) 16:9</w:t>
      </w:r>
    </w:p>
    <w:p w:rsidR="00352056" w:rsidRDefault="00944A65">
      <w:pPr>
        <w:pStyle w:val="Textbody"/>
        <w:numPr>
          <w:ilvl w:val="0"/>
          <w:numId w:val="7"/>
        </w:numPr>
        <w:spacing w:before="0" w:after="0"/>
        <w:rPr>
          <w:rFonts w:ascii="Univers Com 45 Light" w:hAnsi="Univers Com 45 Light"/>
        </w:rPr>
      </w:pPr>
      <w:r>
        <w:rPr>
          <w:rFonts w:ascii="Univers Com 45 Light" w:hAnsi="Univers Com 45 Light"/>
        </w:rPr>
        <w:t>Ocelový čtvercový tubus max. Rozměry 10,5x10,5cm bílé barvy</w:t>
      </w:r>
    </w:p>
    <w:p w:rsidR="00352056" w:rsidRDefault="00944A65">
      <w:pPr>
        <w:pStyle w:val="Textbody"/>
        <w:numPr>
          <w:ilvl w:val="0"/>
          <w:numId w:val="7"/>
        </w:numPr>
        <w:spacing w:before="0" w:after="0"/>
        <w:rPr>
          <w:rFonts w:ascii="Univers Com 45 Light" w:hAnsi="Univers Com 45 Light"/>
        </w:rPr>
      </w:pPr>
      <w:r>
        <w:rPr>
          <w:rFonts w:ascii="Univers Com 45 Light" w:hAnsi="Univers Com 45 Light"/>
        </w:rPr>
        <w:t>IP, RS232/485 Control Box pro ovládání motorového plátna</w:t>
      </w:r>
    </w:p>
    <w:p w:rsidR="00352056" w:rsidRDefault="00944A65">
      <w:pPr>
        <w:pStyle w:val="Textbody"/>
        <w:numPr>
          <w:ilvl w:val="0"/>
          <w:numId w:val="7"/>
        </w:numPr>
        <w:spacing w:before="0" w:after="0"/>
        <w:rPr>
          <w:rFonts w:ascii="Univers Com 45 Light" w:hAnsi="Univers Com 45 Light"/>
        </w:rPr>
      </w:pPr>
      <w:r>
        <w:rPr>
          <w:rFonts w:ascii="Univers Com 45 Light" w:hAnsi="Univers Com 45 Light"/>
        </w:rPr>
        <w:t>Instalace pod strop</w:t>
      </w:r>
    </w:p>
    <w:p w:rsidR="00352056" w:rsidRDefault="00944A65">
      <w:pPr>
        <w:pStyle w:val="Textbody"/>
        <w:numPr>
          <w:ilvl w:val="0"/>
          <w:numId w:val="7"/>
        </w:numPr>
        <w:spacing w:before="0" w:after="0"/>
        <w:rPr>
          <w:rFonts w:ascii="Univers Com 45 Light" w:hAnsi="Univers Com 45 Light"/>
        </w:rPr>
      </w:pPr>
      <w:r>
        <w:rPr>
          <w:rFonts w:ascii="Univers Com 45 Light" w:hAnsi="Univers Com 45 Light"/>
        </w:rPr>
        <w:t>Promítací ploch Blankara matt white</w:t>
      </w:r>
    </w:p>
    <w:p w:rsidR="00352056" w:rsidRDefault="00944A65">
      <w:pPr>
        <w:pStyle w:val="Textbody"/>
        <w:numPr>
          <w:ilvl w:val="0"/>
          <w:numId w:val="7"/>
        </w:numPr>
        <w:spacing w:before="0" w:after="0"/>
        <w:rPr>
          <w:rFonts w:ascii="Univers Com 45 Light" w:hAnsi="Univers Com 45 Light"/>
        </w:rPr>
      </w:pPr>
      <w:r>
        <w:rPr>
          <w:rFonts w:ascii="Univers Com 45 Light" w:hAnsi="Univers Com 45 Light"/>
        </w:rPr>
        <w:t>Maximální hmotnost 43Kg</w:t>
      </w:r>
    </w:p>
    <w:p w:rsidR="00352056" w:rsidRDefault="00944A65">
      <w:pPr>
        <w:pStyle w:val="Textbody"/>
        <w:spacing w:before="0" w:after="0"/>
        <w:rPr>
          <w:rFonts w:ascii="Univers Com 45 Light" w:hAnsi="Univers Com 45 Light"/>
        </w:rPr>
      </w:pPr>
      <w:r>
        <w:rPr>
          <w:rFonts w:ascii="Univers Com 45 Light" w:hAnsi="Univers Com 45 Light"/>
        </w:rPr>
        <w:t>Počet kusů: 1</w:t>
      </w:r>
    </w:p>
    <w:p w:rsidR="00352056" w:rsidRDefault="00944A65">
      <w:pPr>
        <w:pStyle w:val="Nadpis2"/>
        <w:tabs>
          <w:tab w:val="left" w:pos="0"/>
        </w:tabs>
      </w:pPr>
      <w:r>
        <w:t>Ovládání motorového plátna</w:t>
      </w:r>
    </w:p>
    <w:p w:rsidR="00352056" w:rsidRDefault="00944A65">
      <w:pPr>
        <w:pStyle w:val="Firstparagraph"/>
      </w:pPr>
      <w:r>
        <w:t>Samostatné ovládací jednotky pro motorová plátna</w:t>
      </w:r>
    </w:p>
    <w:p w:rsidR="00352056" w:rsidRDefault="00944A65">
      <w:pPr>
        <w:pStyle w:val="Firstparagraph"/>
      </w:pPr>
      <w:r>
        <w:t>Požadované vlastnosti:</w:t>
      </w:r>
    </w:p>
    <w:p w:rsidR="00352056" w:rsidRDefault="00944A65">
      <w:pPr>
        <w:pStyle w:val="Firstparagraph"/>
        <w:numPr>
          <w:ilvl w:val="0"/>
          <w:numId w:val="16"/>
        </w:numPr>
      </w:pPr>
      <w:r>
        <w:t>IP, RS232/485 Control Box pro ovládání motorového plátna</w:t>
      </w:r>
    </w:p>
    <w:p w:rsidR="00352056" w:rsidRDefault="00944A65">
      <w:pPr>
        <w:pStyle w:val="Firstparagraph"/>
        <w:numPr>
          <w:ilvl w:val="0"/>
          <w:numId w:val="16"/>
        </w:numPr>
      </w:pPr>
      <w:r>
        <w:t>kompatibilita s projekčními plátny Elpro Concept Electrol</w:t>
      </w:r>
    </w:p>
    <w:p w:rsidR="00352056" w:rsidRDefault="00944A65">
      <w:pPr>
        <w:pStyle w:val="Firstparagraph"/>
      </w:pPr>
      <w:r>
        <w:t>Počet kusů: 3</w:t>
      </w:r>
    </w:p>
    <w:p w:rsidR="00352056" w:rsidRDefault="00352056">
      <w:pPr>
        <w:pStyle w:val="Firstparagraph"/>
      </w:pPr>
    </w:p>
    <w:p w:rsidR="00352056" w:rsidRDefault="00944A65">
      <w:pPr>
        <w:pStyle w:val="Nadpis2"/>
        <w:tabs>
          <w:tab w:val="left" w:pos="0"/>
        </w:tabs>
      </w:pPr>
      <w:r>
        <w:t>Reprosoustavy</w:t>
      </w:r>
    </w:p>
    <w:p w:rsidR="00352056" w:rsidRDefault="00944A65">
      <w:pPr>
        <w:pStyle w:val="Firstparagraph"/>
      </w:pPr>
      <w:r>
        <w:t>Aktivní reproduktory připevněné na čelní zeď učebny</w:t>
      </w:r>
    </w:p>
    <w:p w:rsidR="00352056" w:rsidRDefault="00944A65">
      <w:pPr>
        <w:pStyle w:val="Firstparagraph"/>
      </w:pPr>
      <w:r>
        <w:t>Požadované v</w:t>
      </w:r>
      <w:r w:rsidR="00C44B24">
        <w:t>l</w:t>
      </w:r>
      <w:r>
        <w:t>astnosti:</w:t>
      </w:r>
    </w:p>
    <w:p w:rsidR="00352056" w:rsidRDefault="00944A65">
      <w:pPr>
        <w:pStyle w:val="Firstparagraph"/>
        <w:numPr>
          <w:ilvl w:val="0"/>
          <w:numId w:val="17"/>
        </w:numPr>
      </w:pPr>
      <w:r>
        <w:t>Alespoň 10“ woofer s bass reflexem</w:t>
      </w:r>
    </w:p>
    <w:p w:rsidR="00352056" w:rsidRDefault="00944A65">
      <w:pPr>
        <w:pStyle w:val="Firstparagraph"/>
        <w:numPr>
          <w:ilvl w:val="0"/>
          <w:numId w:val="17"/>
        </w:numPr>
      </w:pPr>
      <w:r>
        <w:t>Alespoň 1“ vysoko pásmový měnič</w:t>
      </w:r>
    </w:p>
    <w:p w:rsidR="00352056" w:rsidRDefault="00944A65">
      <w:pPr>
        <w:pStyle w:val="Firstparagraph"/>
        <w:numPr>
          <w:ilvl w:val="0"/>
          <w:numId w:val="17"/>
        </w:numPr>
      </w:pPr>
      <w:r>
        <w:t>Integrovaný zesilovač alespoň D třídy</w:t>
      </w:r>
    </w:p>
    <w:p w:rsidR="00352056" w:rsidRDefault="00944A65">
      <w:pPr>
        <w:pStyle w:val="Firstparagraph"/>
        <w:numPr>
          <w:ilvl w:val="0"/>
          <w:numId w:val="17"/>
        </w:numPr>
      </w:pPr>
      <w:r>
        <w:t>Výkon alespoň 1000Wve špičce (700LF+300HF)</w:t>
      </w:r>
    </w:p>
    <w:p w:rsidR="00352056" w:rsidRDefault="00944A65">
      <w:pPr>
        <w:pStyle w:val="Firstparagraph"/>
        <w:numPr>
          <w:ilvl w:val="0"/>
          <w:numId w:val="17"/>
        </w:numPr>
      </w:pPr>
      <w:r>
        <w:t>Frekvenční charakteristika alespoň 52Hz- 20kHz</w:t>
      </w:r>
    </w:p>
    <w:p w:rsidR="00352056" w:rsidRDefault="00944A65">
      <w:pPr>
        <w:pStyle w:val="Firstparagraph"/>
        <w:numPr>
          <w:ilvl w:val="0"/>
          <w:numId w:val="17"/>
        </w:numPr>
      </w:pPr>
      <w:r>
        <w:t>Směrovost alespoň 110° x 60°</w:t>
      </w:r>
    </w:p>
    <w:p w:rsidR="00352056" w:rsidRDefault="00944A65">
      <w:pPr>
        <w:pStyle w:val="Firstparagraph"/>
        <w:numPr>
          <w:ilvl w:val="0"/>
          <w:numId w:val="17"/>
        </w:numPr>
      </w:pPr>
      <w:r>
        <w:t>Maximální SPL alespoň 124 dB</w:t>
      </w:r>
    </w:p>
    <w:p w:rsidR="00352056" w:rsidRDefault="00944A65">
      <w:pPr>
        <w:pStyle w:val="Firstparagraph"/>
        <w:numPr>
          <w:ilvl w:val="0"/>
          <w:numId w:val="17"/>
        </w:numPr>
      </w:pPr>
      <w:r>
        <w:t>Alespoň 3 pásmový parametrický ekvalizér</w:t>
      </w:r>
    </w:p>
    <w:p w:rsidR="00352056" w:rsidRDefault="00944A65">
      <w:pPr>
        <w:pStyle w:val="Firstparagraph"/>
        <w:numPr>
          <w:ilvl w:val="0"/>
          <w:numId w:val="17"/>
        </w:numPr>
      </w:pPr>
      <w:r>
        <w:t>Výstup alespoň 2x XLR/Jack combo + 1x XLR</w:t>
      </w:r>
    </w:p>
    <w:p w:rsidR="00352056" w:rsidRDefault="00944A65">
      <w:pPr>
        <w:pStyle w:val="Firstparagraph"/>
        <w:numPr>
          <w:ilvl w:val="0"/>
          <w:numId w:val="17"/>
        </w:numPr>
      </w:pPr>
      <w:r>
        <w:t>Podpora Bluethooth ovládání</w:t>
      </w:r>
    </w:p>
    <w:p w:rsidR="00352056" w:rsidRDefault="00944A65">
      <w:pPr>
        <w:pStyle w:val="Firstparagraph"/>
        <w:numPr>
          <w:ilvl w:val="0"/>
          <w:numId w:val="17"/>
        </w:numPr>
      </w:pPr>
      <w:r>
        <w:t>Maximální hmotnost 12Kg</w:t>
      </w:r>
    </w:p>
    <w:p w:rsidR="00352056" w:rsidRDefault="00944A65">
      <w:pPr>
        <w:pStyle w:val="Firstparagraph"/>
      </w:pPr>
      <w:r>
        <w:t>Počet kusů: 8</w:t>
      </w:r>
    </w:p>
    <w:p w:rsidR="00352056" w:rsidRDefault="00352056">
      <w:pPr>
        <w:pStyle w:val="Firstparagraph"/>
      </w:pPr>
    </w:p>
    <w:p w:rsidR="00352056" w:rsidRDefault="00944A65" w:rsidP="00CF1D6C">
      <w:pPr>
        <w:pStyle w:val="Nadpis1"/>
        <w:tabs>
          <w:tab w:val="left" w:pos="0"/>
        </w:tabs>
        <w:ind w:left="0"/>
      </w:pPr>
      <w:r>
        <w:t>Instalace a materiál</w:t>
      </w:r>
    </w:p>
    <w:p w:rsidR="00352056" w:rsidRDefault="00944A65">
      <w:pPr>
        <w:pStyle w:val="Nadpis2"/>
        <w:tabs>
          <w:tab w:val="left" w:pos="0"/>
        </w:tabs>
      </w:pPr>
      <w:r>
        <w:t>Kabeláž</w:t>
      </w:r>
    </w:p>
    <w:p w:rsidR="00352056" w:rsidRDefault="00944A65">
      <w:pPr>
        <w:pStyle w:val="Nadpis3"/>
        <w:tabs>
          <w:tab w:val="left" w:pos="0"/>
        </w:tabs>
      </w:pPr>
      <w:r>
        <w:t>Demontáž stávajících rozvodů</w:t>
      </w:r>
    </w:p>
    <w:p w:rsidR="00352056" w:rsidRDefault="00944A65">
      <w:pPr>
        <w:pStyle w:val="Firstparagraph"/>
      </w:pPr>
      <w:r>
        <w:t xml:space="preserve">Demontáž vybraných stávajících rozvodů dle pokynů zadavatele. Důrazně doporučujeme návštěvu </w:t>
      </w:r>
      <w:r w:rsidR="00A40E49">
        <w:t>místa plnění zakázky</w:t>
      </w:r>
      <w:r>
        <w:t xml:space="preserve"> pro zhodnocení pracnosti. Orientačně se jedná o 50 linek slaboproudu o průměrné délce cca 25 metrů.</w:t>
      </w:r>
    </w:p>
    <w:p w:rsidR="00352056" w:rsidRDefault="00352056">
      <w:pPr>
        <w:pStyle w:val="Firstparagraph"/>
      </w:pPr>
    </w:p>
    <w:p w:rsidR="00352056" w:rsidRDefault="00944A65">
      <w:pPr>
        <w:pStyle w:val="Nadpis3"/>
        <w:tabs>
          <w:tab w:val="left" w:pos="0"/>
        </w:tabs>
      </w:pPr>
      <w:r>
        <w:t>Instalace nových rozvodů</w:t>
      </w:r>
    </w:p>
    <w:p w:rsidR="00352056" w:rsidRDefault="00352056">
      <w:pPr>
        <w:pStyle w:val="Firstparagraph"/>
      </w:pPr>
    </w:p>
    <w:p w:rsidR="00352056" w:rsidRDefault="00944A65">
      <w:pPr>
        <w:pStyle w:val="Firstparagraph"/>
      </w:pPr>
      <w:r>
        <w:t>Zhotovitel položí nové vedení na trasy starého vedení dle přiložených technických výkresů</w:t>
      </w:r>
      <w:r w:rsidR="00A0006A">
        <w:t>, které tvoří přílohu č. 1, 2 a 3 této Technické specifikace</w:t>
      </w:r>
      <w:r>
        <w:t>. U kabelů, které mají být zakončeny v katedře, zadavatel důrazně doporučuje rezervu 2 metry pro přivedení a bezpečné vyvázání. U kabelů v učebně, u nichž bude zakončení podléhat domluvě s oddělením ICT, pak považujeme rezervu rovněž 2 metry.</w:t>
      </w:r>
    </w:p>
    <w:p w:rsidR="00352056" w:rsidRDefault="00352056">
      <w:pPr>
        <w:pStyle w:val="Firstparagraph"/>
      </w:pPr>
    </w:p>
    <w:p w:rsidR="00352056" w:rsidRDefault="00944A65">
      <w:pPr>
        <w:pStyle w:val="Firstparagraph"/>
      </w:pPr>
      <w:r>
        <w:t>Všechna vedení silnoproudu, která nejsou předmětem dodávky, musí zůstat zachována. Obměna těchto tras je však se souhlasem zadavatele dovolena, pokud to umožní vytvoření nových tras zadavatelem považovaných a celková cena tímto nepřekročí cenu původní nabídky.</w:t>
      </w:r>
    </w:p>
    <w:p w:rsidR="00352056" w:rsidRDefault="00352056">
      <w:pPr>
        <w:pStyle w:val="Firstparagraph"/>
      </w:pPr>
    </w:p>
    <w:p w:rsidR="00352056" w:rsidRDefault="00944A65">
      <w:pPr>
        <w:pStyle w:val="Firstparagraph"/>
      </w:pPr>
      <w:r>
        <w:t>Rozvody silnoproudu i slaboproudu na podlahách, stropech či stěnách budou vždy vedeny v souladu se stávající koncepcí stropů v objektu zadavatele a rozvody za obloženími či ve stolech, které budou vždy vedeny v ohebných hadicích. V odůvodněných případech může dát zadavatel svolení k jinému provedení.</w:t>
      </w:r>
    </w:p>
    <w:p w:rsidR="00352056" w:rsidRDefault="00352056">
      <w:pPr>
        <w:pStyle w:val="Firstparagraph"/>
      </w:pPr>
    </w:p>
    <w:p w:rsidR="00352056" w:rsidRDefault="00944A65">
      <w:pPr>
        <w:pStyle w:val="Firstparagraph"/>
      </w:pPr>
      <w:r>
        <w:t>Viditelné zásuvky montované do učeben se musí řídit stávající koncepcí zásuvek v objektu zadavatele.</w:t>
      </w:r>
    </w:p>
    <w:p w:rsidR="00352056" w:rsidRDefault="00352056">
      <w:pPr>
        <w:pStyle w:val="Firstparagraph"/>
      </w:pPr>
    </w:p>
    <w:p w:rsidR="00352056" w:rsidRDefault="00944A65">
      <w:pPr>
        <w:pStyle w:val="Nadpis3"/>
        <w:tabs>
          <w:tab w:val="left" w:pos="0"/>
        </w:tabs>
      </w:pPr>
      <w:r>
        <w:t>Požadavky na kvalitu kabeláže</w:t>
      </w:r>
    </w:p>
    <w:p w:rsidR="00352056" w:rsidRDefault="00352056">
      <w:pPr>
        <w:pStyle w:val="Firstparagraph"/>
      </w:pPr>
    </w:p>
    <w:p w:rsidR="00352056" w:rsidRDefault="00944A65">
      <w:pPr>
        <w:pStyle w:val="Firstparagraph"/>
      </w:pPr>
      <w:r>
        <w:t>Součástí dodávky bude protokol o měření (výrobcem kabelů certifikovaným měřícím zařízením, nebo zařízením certifikovaným pro měření rozvodů dle dané normy), kterým se doloží, že dodané vedení (včetně zakončení) skutečně odpovídá požadavkům zadavatele.</w:t>
      </w:r>
    </w:p>
    <w:p w:rsidR="00352056" w:rsidRDefault="00352056">
      <w:pPr>
        <w:pStyle w:val="Firstparagraph"/>
      </w:pPr>
    </w:p>
    <w:p w:rsidR="00352056" w:rsidRDefault="00352056">
      <w:pPr>
        <w:pStyle w:val="Firstparagraph"/>
      </w:pPr>
    </w:p>
    <w:p w:rsidR="00352056" w:rsidRDefault="00944A65">
      <w:pPr>
        <w:pStyle w:val="Firstparagraph"/>
      </w:pPr>
      <w:r>
        <w:t xml:space="preserve">Pro video a datové rozvody zadavatel požaduje vedení v kategorii 6A dle dodatku 1 a 2 ke standardu ISO/IEC 11801, 2. edice. Tento druh vedení je označován zkráceně jako </w:t>
      </w:r>
      <w:r>
        <w:rPr>
          <w:rFonts w:ascii="Courier New" w:eastAsia="Courier New" w:hAnsi="Courier New" w:cs="Courier New"/>
        </w:rPr>
        <w:t>cat6a</w:t>
      </w:r>
      <w:r>
        <w:t>.</w:t>
      </w:r>
    </w:p>
    <w:p w:rsidR="00352056" w:rsidRDefault="00944A65">
      <w:pPr>
        <w:pStyle w:val="Firstparagraph"/>
      </w:pPr>
      <w:r>
        <w:t xml:space="preserve">Pro analogové audio rozvody zadavatel požaduje stíněné mikrofonní kabely, například DGS-2. Kabel musí obsahovat dva měděné vodiče. Odpor vodičů musí být maximálně 85 ohm/km, odpor stínění maximálně 30 ohm/km a kapacita maximálně 62 nF/km. Tento druh vedení je označován zkráceně jako </w:t>
      </w:r>
      <w:r>
        <w:rPr>
          <w:rFonts w:ascii="Courier New" w:eastAsia="Courier New" w:hAnsi="Courier New" w:cs="Courier New"/>
        </w:rPr>
        <w:t>balanced</w:t>
      </w:r>
      <w:r>
        <w:t>. U tohoto druhu vedení nepožadujeme měření pomocí konkrétního měříciho přístroje.</w:t>
      </w:r>
    </w:p>
    <w:p w:rsidR="00352056" w:rsidRDefault="00944A65">
      <w:pPr>
        <w:pStyle w:val="Firstparagraph"/>
      </w:pPr>
      <w:r>
        <w:t xml:space="preserve">Pro připojení reproduktorů zadavatel požaduje stíněné mikrofonní kabely, například DGS-2. Kabel musí obsahovat dva měděné vodiče. Odpor vodičů musí být maximálně 85 ohm/km, odpor stínění maximálně 30 ohm/km a kapacita maximálně 62 nF/km. Tento druh vedení je označován zkráceně jako </w:t>
      </w:r>
      <w:r>
        <w:rPr>
          <w:rFonts w:ascii="Courier New" w:eastAsia="Courier New" w:hAnsi="Courier New" w:cs="Courier New"/>
        </w:rPr>
        <w:t>balanced</w:t>
      </w:r>
      <w:r>
        <w:t>. U tohoto druhu vedení nepožadujeme měření pomocí konkrétního měřicího přístroje.</w:t>
      </w:r>
    </w:p>
    <w:p w:rsidR="00352056" w:rsidRDefault="00944A65">
      <w:pPr>
        <w:pStyle w:val="Firstparagraph"/>
      </w:pPr>
      <w:r>
        <w:t xml:space="preserve">Pro silové rozvody zadavatel požaduje obvyklé kulaté kabely. Vedení, jističe i zásuvky musí splňovat minimální odběr 600W na zásuvku nebo více, dle platných norem. Tento druh vedení je označován zkráceně jako </w:t>
      </w:r>
      <w:r>
        <w:rPr>
          <w:rFonts w:ascii="Courier New" w:eastAsia="Courier New" w:hAnsi="Courier New" w:cs="Courier New"/>
        </w:rPr>
        <w:t>230V</w:t>
      </w:r>
    </w:p>
    <w:p w:rsidR="00352056" w:rsidRDefault="00352056">
      <w:pPr>
        <w:pStyle w:val="Firstparagraph"/>
        <w:rPr>
          <w:rFonts w:ascii="Courier New" w:eastAsia="Courier New" w:hAnsi="Courier New" w:cs="Courier New"/>
        </w:rPr>
      </w:pPr>
    </w:p>
    <w:p w:rsidR="00352056" w:rsidRDefault="00944A65">
      <w:pPr>
        <w:pStyle w:val="Nadpis3"/>
        <w:tabs>
          <w:tab w:val="left" w:pos="0"/>
        </w:tabs>
      </w:pPr>
      <w:r>
        <w:t>Dokumentace</w:t>
      </w:r>
    </w:p>
    <w:p w:rsidR="00352056" w:rsidRDefault="00944A65">
      <w:pPr>
        <w:pStyle w:val="Firstparagraph"/>
      </w:pPr>
      <w:r>
        <w:t>Po skončení prací dodá zhotovitel</w:t>
      </w:r>
    </w:p>
    <w:p w:rsidR="00352056" w:rsidRDefault="00944A65">
      <w:pPr>
        <w:pStyle w:val="Firstparagraph"/>
        <w:numPr>
          <w:ilvl w:val="0"/>
          <w:numId w:val="18"/>
        </w:numPr>
      </w:pPr>
      <w:r>
        <w:t>Dokumentaci skutečného stavu rozvodů</w:t>
      </w:r>
    </w:p>
    <w:p w:rsidR="00352056" w:rsidRDefault="00944A65">
      <w:pPr>
        <w:pStyle w:val="Firstparagraph"/>
        <w:numPr>
          <w:ilvl w:val="0"/>
          <w:numId w:val="18"/>
        </w:numPr>
      </w:pPr>
      <w:r>
        <w:t>Protokol o měření skutečného stavu rozvodů</w:t>
      </w:r>
    </w:p>
    <w:p w:rsidR="00352056" w:rsidRDefault="00944A65">
      <w:pPr>
        <w:pStyle w:val="Firstparagraph"/>
        <w:numPr>
          <w:ilvl w:val="0"/>
          <w:numId w:val="18"/>
        </w:numPr>
      </w:pPr>
      <w:r>
        <w:t>Dokumentaci rozvaděčů</w:t>
      </w:r>
    </w:p>
    <w:p w:rsidR="00352056" w:rsidRDefault="00944A65">
      <w:pPr>
        <w:pStyle w:val="Firstparagraph"/>
        <w:numPr>
          <w:ilvl w:val="0"/>
          <w:numId w:val="18"/>
        </w:numPr>
      </w:pPr>
      <w:r>
        <w:t>Kabelovou knihu</w:t>
      </w:r>
    </w:p>
    <w:p w:rsidR="00352056" w:rsidRDefault="00352056">
      <w:pPr>
        <w:pStyle w:val="Firstparagraph"/>
      </w:pPr>
    </w:p>
    <w:p w:rsidR="00352056" w:rsidRDefault="00944A65">
      <w:pPr>
        <w:pStyle w:val="Nadpis3"/>
        <w:tabs>
          <w:tab w:val="left" w:pos="0"/>
        </w:tabs>
      </w:pPr>
      <w:r>
        <w:t>Instalace AV</w:t>
      </w:r>
    </w:p>
    <w:p w:rsidR="00352056" w:rsidRDefault="00944A65">
      <w:pPr>
        <w:pStyle w:val="Firstparagraph"/>
      </w:pPr>
      <w:r>
        <w:t>Dodavatel provede instalace všech dodávaných AV prvků.</w:t>
      </w:r>
    </w:p>
    <w:p w:rsidR="00352056" w:rsidRDefault="00944A65">
      <w:pPr>
        <w:pStyle w:val="Firstparagraph"/>
      </w:pPr>
      <w:r>
        <w:t>Projektory budou umístěny na stávající držáky.</w:t>
      </w:r>
    </w:p>
    <w:p w:rsidR="00352056" w:rsidRDefault="00944A65">
      <w:pPr>
        <w:pStyle w:val="Firstparagraph"/>
      </w:pPr>
      <w:r>
        <w:t>Reproduktorové bedny, kamery a plátno budou umístěny na stávající místa měněných zařízení.</w:t>
      </w:r>
    </w:p>
    <w:p w:rsidR="00352056" w:rsidRDefault="00944A65">
      <w:pPr>
        <w:pStyle w:val="Firstparagraph"/>
      </w:pPr>
      <w:r>
        <w:t>V případě dotykového monitoru centrálního řídicího systému dojde k úpravě pracovní desky stolu, tak aby bylo možné vložit nový ovládací prvek na místo starých ovládacích prvků. Prvky v bodě 2. Centrální systém, budou nainstalovány do servisní skříně ve stole katedry v každé ze čtyř počítačových učeben. Prostor kateder bude upraven tak, aby bylo vše přístupné pro servisní zásah a aby byly všechny instalované prvky bezpečně uloženy.</w:t>
      </w:r>
    </w:p>
    <w:p w:rsidR="00352056" w:rsidRDefault="00944A65" w:rsidP="00CF1D6C">
      <w:pPr>
        <w:pStyle w:val="Nadpis1"/>
        <w:tabs>
          <w:tab w:val="left" w:pos="0"/>
        </w:tabs>
        <w:ind w:left="0"/>
      </w:pPr>
      <w:r>
        <w:t>Požadavky Zadavatele na záruku</w:t>
      </w:r>
    </w:p>
    <w:p w:rsidR="00352056" w:rsidRDefault="00944A65">
      <w:pPr>
        <w:pStyle w:val="Firstparagraph"/>
        <w:numPr>
          <w:ilvl w:val="0"/>
          <w:numId w:val="19"/>
        </w:numPr>
      </w:pPr>
      <w:r>
        <w:t xml:space="preserve">Na všechny prvky řešení zadavatel požaduje záruku po dobu alespoň 5let s opravou nebo výměnou vadného kusu </w:t>
      </w:r>
      <w:del w:id="0" w:author="Libor Pavlicek" w:date="2017-06-29T16:44:00Z">
        <w:r w:rsidDel="00FD4A56">
          <w:delText xml:space="preserve">nejdéle </w:delText>
        </w:r>
      </w:del>
      <w:ins w:id="1" w:author="Libor Pavlicek" w:date="2017-06-29T16:44:00Z">
        <w:r w:rsidR="00FD4A56">
          <w:t xml:space="preserve">maximálně </w:t>
        </w:r>
      </w:ins>
      <w:r>
        <w:t>do 30 kalendářních dnů.</w:t>
      </w:r>
    </w:p>
    <w:p w:rsidR="00352056" w:rsidRDefault="00944A65">
      <w:pPr>
        <w:pStyle w:val="Firstparagraph"/>
        <w:numPr>
          <w:ilvl w:val="0"/>
          <w:numId w:val="19"/>
        </w:numPr>
      </w:pPr>
      <w:r>
        <w:t>Pro zajištění hlavní funkcionality učeben v případě havárie zadavatel požaduje zapůjčení dočasné náhrady až do vyřešení reklamace.</w:t>
      </w:r>
    </w:p>
    <w:p w:rsidR="00352056" w:rsidRDefault="00944A65">
      <w:pPr>
        <w:pStyle w:val="Firstparagraph"/>
        <w:ind w:left="720"/>
      </w:pPr>
      <w:r>
        <w:t>Tento bod se týká dodávaného zařízení pro splnění funkcionality v následujících bodech Technické specifikace:</w:t>
      </w:r>
    </w:p>
    <w:p w:rsidR="00CF1D6C" w:rsidRDefault="00CF1D6C" w:rsidP="00CF1D6C">
      <w:pPr>
        <w:pStyle w:val="Odstavecseseznamem"/>
        <w:numPr>
          <w:ilvl w:val="0"/>
          <w:numId w:val="23"/>
        </w:numPr>
        <w:suppressAutoHyphens w:val="0"/>
        <w:spacing w:after="0" w:line="240" w:lineRule="auto"/>
        <w:ind w:left="1422" w:hanging="357"/>
        <w:jc w:val="both"/>
        <w:textAlignment w:val="auto"/>
      </w:pPr>
      <w:r>
        <w:rPr>
          <w:rFonts w:ascii="Univers Com 45 Light" w:hAnsi="Univers Com 45 Light"/>
          <w:sz w:val="24"/>
        </w:rPr>
        <w:t>Enkodér, viz bod č. 1.3;</w:t>
      </w:r>
    </w:p>
    <w:p w:rsidR="00CF1D6C" w:rsidRDefault="00CF1D6C" w:rsidP="00CF1D6C">
      <w:pPr>
        <w:pStyle w:val="Odstavecseseznamem"/>
        <w:numPr>
          <w:ilvl w:val="0"/>
          <w:numId w:val="22"/>
        </w:numPr>
        <w:suppressAutoHyphens w:val="0"/>
        <w:spacing w:after="0" w:line="240" w:lineRule="auto"/>
        <w:ind w:left="1422" w:hanging="357"/>
        <w:jc w:val="both"/>
        <w:textAlignment w:val="auto"/>
      </w:pPr>
      <w:r>
        <w:rPr>
          <w:rFonts w:ascii="Univers Com 45 Light" w:hAnsi="Univers Com 45 Light"/>
          <w:sz w:val="24"/>
        </w:rPr>
        <w:t>Audio matice, viz bod. č. 2.1.;</w:t>
      </w:r>
    </w:p>
    <w:p w:rsidR="00CF1D6C" w:rsidRDefault="00CF1D6C" w:rsidP="00CF1D6C">
      <w:pPr>
        <w:pStyle w:val="Odstavecseseznamem"/>
        <w:numPr>
          <w:ilvl w:val="0"/>
          <w:numId w:val="22"/>
        </w:numPr>
        <w:suppressAutoHyphens w:val="0"/>
        <w:spacing w:after="0" w:line="240" w:lineRule="auto"/>
        <w:ind w:left="1422" w:hanging="357"/>
        <w:jc w:val="both"/>
        <w:textAlignment w:val="auto"/>
        <w:rPr>
          <w:rFonts w:ascii="Univers Com 45 Light" w:hAnsi="Univers Com 45 Light"/>
          <w:sz w:val="24"/>
        </w:rPr>
      </w:pPr>
      <w:r>
        <w:rPr>
          <w:rFonts w:ascii="Univers Com 45 Light" w:hAnsi="Univers Com 45 Light"/>
          <w:sz w:val="24"/>
        </w:rPr>
        <w:t>Multiformátový maticový přepínač, viz bod. č. 2.2;</w:t>
      </w:r>
    </w:p>
    <w:p w:rsidR="00CF1D6C" w:rsidRDefault="00CF1D6C" w:rsidP="00CF1D6C">
      <w:pPr>
        <w:pStyle w:val="Odstavecseseznamem"/>
        <w:numPr>
          <w:ilvl w:val="0"/>
          <w:numId w:val="22"/>
        </w:numPr>
        <w:suppressAutoHyphens w:val="0"/>
        <w:spacing w:after="0" w:line="240" w:lineRule="auto"/>
        <w:ind w:left="1422" w:hanging="357"/>
        <w:jc w:val="both"/>
        <w:textAlignment w:val="auto"/>
        <w:rPr>
          <w:rFonts w:ascii="Univers Com 45 Light" w:hAnsi="Univers Com 45 Light"/>
          <w:sz w:val="24"/>
        </w:rPr>
      </w:pPr>
      <w:r>
        <w:rPr>
          <w:rFonts w:ascii="Univers Com 45 Light" w:hAnsi="Univers Com 45 Light"/>
          <w:sz w:val="24"/>
        </w:rPr>
        <w:t>HDBaseT/HDMI přijímač, viz bod. č. 2.3;</w:t>
      </w:r>
    </w:p>
    <w:p w:rsidR="00CF1D6C" w:rsidRDefault="00CF1D6C" w:rsidP="00CF1D6C">
      <w:pPr>
        <w:pStyle w:val="Odstavecseseznamem"/>
        <w:numPr>
          <w:ilvl w:val="0"/>
          <w:numId w:val="22"/>
        </w:numPr>
        <w:suppressAutoHyphens w:val="0"/>
        <w:spacing w:after="0" w:line="240" w:lineRule="auto"/>
        <w:ind w:left="1422" w:hanging="357"/>
        <w:jc w:val="both"/>
        <w:textAlignment w:val="auto"/>
        <w:rPr>
          <w:rFonts w:ascii="Univers Com 45 Light" w:hAnsi="Univers Com 45 Light"/>
          <w:sz w:val="24"/>
        </w:rPr>
      </w:pPr>
      <w:r>
        <w:rPr>
          <w:rFonts w:ascii="Univers Com 45 Light" w:hAnsi="Univers Com 45 Light"/>
          <w:sz w:val="24"/>
        </w:rPr>
        <w:t>HDMI/HDBaseT vysílač, viz bod. č. 2.4.</w:t>
      </w:r>
    </w:p>
    <w:p w:rsidR="00CF1D6C" w:rsidRDefault="00CF1D6C">
      <w:pPr>
        <w:pStyle w:val="Firstparagraph"/>
        <w:ind w:left="720"/>
      </w:pPr>
    </w:p>
    <w:p w:rsidR="00352056" w:rsidRDefault="00944A65">
      <w:pPr>
        <w:pStyle w:val="Firstparagraph"/>
        <w:numPr>
          <w:ilvl w:val="0"/>
          <w:numId w:val="19"/>
        </w:numPr>
      </w:pPr>
      <w:r>
        <w:t>Tuto rozšířenou podporu požaduje zadavatel alespoň po dobu 3 let.</w:t>
      </w:r>
    </w:p>
    <w:p w:rsidR="00352056" w:rsidRDefault="00352056">
      <w:pPr>
        <w:pStyle w:val="Nadpis1"/>
        <w:numPr>
          <w:ilvl w:val="0"/>
          <w:numId w:val="0"/>
        </w:numPr>
        <w:ind w:left="360"/>
      </w:pPr>
    </w:p>
    <w:p w:rsidR="00352056" w:rsidRDefault="00944A65" w:rsidP="00944A65">
      <w:pPr>
        <w:pStyle w:val="Nadpis1"/>
        <w:ind w:left="0"/>
      </w:pPr>
      <w:r>
        <w:t>Další požadavky Zadavatele na dodávku</w:t>
      </w:r>
    </w:p>
    <w:p w:rsidR="00352056" w:rsidRDefault="00352056" w:rsidP="00B8347C">
      <w:pPr>
        <w:pStyle w:val="Firstparagraph"/>
      </w:pPr>
    </w:p>
    <w:p w:rsidR="00352056" w:rsidRDefault="00944A65">
      <w:pPr>
        <w:pStyle w:val="Firstparagraph"/>
        <w:numPr>
          <w:ilvl w:val="0"/>
          <w:numId w:val="20"/>
        </w:numPr>
      </w:pPr>
      <w:r>
        <w:t>Veškerou požadovanou funkcionalitu hardwarového vybavení specifikovanou v předešlých bodech může účastník realizovat s pomocí dalších komponent, jako jsou injektory napájení nebo bezeztrátové převodníky formátů a protokolů, či rozšiřující karty.</w:t>
      </w:r>
    </w:p>
    <w:p w:rsidR="00352056" w:rsidRDefault="00944A65">
      <w:pPr>
        <w:pStyle w:val="Firstparagraph"/>
        <w:numPr>
          <w:ilvl w:val="0"/>
          <w:numId w:val="20"/>
        </w:numPr>
      </w:pPr>
      <w:r>
        <w:t>Ke všem zařízením, která realizují požadovanou funkcionalitu, musí být dodána kompletní produktová dokumentace a pro zařízení, která je možno ovládat dálkově pak i kompletní dokumentaci rozhraní a řídících protokolů.</w:t>
      </w:r>
    </w:p>
    <w:p w:rsidR="00352056" w:rsidRDefault="00944A65">
      <w:pPr>
        <w:pStyle w:val="Firstparagraph"/>
        <w:numPr>
          <w:ilvl w:val="0"/>
          <w:numId w:val="20"/>
        </w:numPr>
      </w:pPr>
      <w:r>
        <w:t>Řízení prvků výše označených jako „Plně řiditelné“ nesmí vyžadovat specifický řídicí systém ani platformu. Přípustné jsou textové protokoly na bázi IP, dále binární protokoly, webová rozhraní, případně pak protokoly na bázi RS232.</w:t>
      </w:r>
      <w:r w:rsidR="00B8347C">
        <w:t xml:space="preserve"> Plně řiditelný znamená, že je zařízení možné ovládat dálkově a to v plném rozsahu.</w:t>
      </w:r>
    </w:p>
    <w:p w:rsidR="00352056" w:rsidRDefault="00944A65">
      <w:pPr>
        <w:pStyle w:val="Firstparagraph"/>
        <w:numPr>
          <w:ilvl w:val="0"/>
          <w:numId w:val="20"/>
        </w:numPr>
      </w:pPr>
      <w:r>
        <w:t>Podstatná část řešení bude instalována do kated</w:t>
      </w:r>
      <w:r w:rsidR="00A40E49">
        <w:t>e</w:t>
      </w:r>
      <w:r>
        <w:t>r v učebn</w:t>
      </w:r>
      <w:r w:rsidR="00A40E49">
        <w:t>ách</w:t>
      </w:r>
      <w:r>
        <w:t>. Součástí nabídky musí být i doporučené rozmístění zařízení do skříně pod katedru v maximálním rozsahu 4U včetně požadavků na napájení. Žádný jednotlivý kus také nesmí být vyšší než 2U.</w:t>
      </w:r>
    </w:p>
    <w:p w:rsidR="0071564D" w:rsidRDefault="0071564D">
      <w:pPr>
        <w:pStyle w:val="Firstparagraph"/>
        <w:numPr>
          <w:ilvl w:val="0"/>
          <w:numId w:val="20"/>
        </w:numPr>
      </w:pPr>
      <w:r>
        <w:t>Veškeré instalační práce musí dodavatel provést technikem disponujícím platným osvědčením v souladu s vyhláškou 50/1978 Sb., a to min. paragraf 6. Osvědčení musí dodavatel předložit zadavateli na vyžádání.</w:t>
      </w:r>
    </w:p>
    <w:p w:rsidR="00352056" w:rsidRDefault="00352056">
      <w:pPr>
        <w:pStyle w:val="Firstparagraph"/>
      </w:pPr>
    </w:p>
    <w:p w:rsidR="00A40E49" w:rsidRDefault="00A40E49">
      <w:pPr>
        <w:pStyle w:val="Firstparagraph"/>
      </w:pPr>
    </w:p>
    <w:p w:rsidR="00A40E49" w:rsidRDefault="00A40E49" w:rsidP="00CF1D6C">
      <w:pPr>
        <w:pStyle w:val="Nadpis1"/>
        <w:tabs>
          <w:tab w:val="left" w:pos="0"/>
        </w:tabs>
        <w:ind w:left="0"/>
      </w:pPr>
      <w:r>
        <w:t>Přílohy</w:t>
      </w:r>
    </w:p>
    <w:p w:rsidR="00A40E49" w:rsidRDefault="00A40E49" w:rsidP="00A40E49">
      <w:pPr>
        <w:pStyle w:val="Firstparagraph"/>
      </w:pPr>
    </w:p>
    <w:p w:rsidR="00A40E49" w:rsidRDefault="006B7B43" w:rsidP="00A40E49">
      <w:pPr>
        <w:pStyle w:val="Firstparagraph"/>
        <w:numPr>
          <w:ilvl w:val="0"/>
          <w:numId w:val="21"/>
        </w:numPr>
      </w:pPr>
      <w:r>
        <w:t xml:space="preserve">Výkres – Dispozice A trasy – </w:t>
      </w:r>
      <w:r w:rsidR="00736816">
        <w:t>školící středisko (č. výkresu V01)</w:t>
      </w:r>
      <w:r w:rsidR="00A0006A">
        <w:t>;</w:t>
      </w:r>
    </w:p>
    <w:p w:rsidR="006B7B43" w:rsidRDefault="006B7B43" w:rsidP="00A40E49">
      <w:pPr>
        <w:pStyle w:val="Firstparagraph"/>
        <w:numPr>
          <w:ilvl w:val="0"/>
          <w:numId w:val="21"/>
        </w:numPr>
      </w:pPr>
      <w:r>
        <w:t>Výkres – Dispozice A trasy – učebny</w:t>
      </w:r>
      <w:r w:rsidR="00A0006A">
        <w:t xml:space="preserve"> (</w:t>
      </w:r>
      <w:r w:rsidR="00736816">
        <w:t>č. výkresu V02</w:t>
      </w:r>
      <w:r w:rsidR="00A0006A">
        <w:t>);</w:t>
      </w:r>
    </w:p>
    <w:p w:rsidR="006B7B43" w:rsidRDefault="006B7B43" w:rsidP="00A40E49">
      <w:pPr>
        <w:pStyle w:val="Firstparagraph"/>
        <w:numPr>
          <w:ilvl w:val="0"/>
          <w:numId w:val="21"/>
        </w:numPr>
      </w:pPr>
      <w:r>
        <w:t>Výkres – Dispozice A trasy – učebny</w:t>
      </w:r>
      <w:r w:rsidR="00A0006A">
        <w:t xml:space="preserve"> (</w:t>
      </w:r>
      <w:r w:rsidR="00736816">
        <w:t>č. výkresu V03</w:t>
      </w:r>
      <w:r w:rsidR="00A0006A">
        <w:t>).</w:t>
      </w:r>
    </w:p>
    <w:p w:rsidR="00A40E49" w:rsidRDefault="00A40E49">
      <w:pPr>
        <w:pStyle w:val="Firstparagraph"/>
      </w:pPr>
    </w:p>
    <w:p w:rsidR="00A40E49" w:rsidRDefault="00A40E49">
      <w:pPr>
        <w:pStyle w:val="Firstparagraph"/>
      </w:pPr>
    </w:p>
    <w:p w:rsidR="00A40E49" w:rsidRDefault="00A40E49">
      <w:pPr>
        <w:pStyle w:val="Firstparagraph"/>
      </w:pPr>
    </w:p>
    <w:p w:rsidR="00352056" w:rsidRDefault="00944A65">
      <w:pPr>
        <w:pStyle w:val="Firstparagraph"/>
      </w:pPr>
      <w:r>
        <w:t xml:space="preserve">V Praze dne </w:t>
      </w:r>
      <w:r w:rsidR="00585610">
        <w:t>10. 7. 2017</w:t>
      </w:r>
      <w:bookmarkStart w:id="2" w:name="_GoBack"/>
      <w:bookmarkEnd w:id="2"/>
    </w:p>
    <w:p w:rsidR="00352056" w:rsidRDefault="00352056">
      <w:pPr>
        <w:pStyle w:val="Textbody"/>
        <w:rPr>
          <w:rFonts w:ascii="Univers Com 45 Light" w:hAnsi="Univers Com 45 Light"/>
        </w:rPr>
      </w:pPr>
    </w:p>
    <w:p w:rsidR="00352056" w:rsidRDefault="00944A65">
      <w:pPr>
        <w:pStyle w:val="Textbody"/>
        <w:rPr>
          <w:rFonts w:ascii="Univers Com 45 Light" w:hAnsi="Univers Com 45 Light"/>
        </w:rPr>
      </w:pPr>
      <w:r>
        <w:rPr>
          <w:rFonts w:ascii="Univers Com 45 Light" w:hAnsi="Univers Com 45 Light"/>
        </w:rPr>
        <w:t>_______________________</w:t>
      </w:r>
    </w:p>
    <w:p w:rsidR="00352056" w:rsidRDefault="00944A65">
      <w:pPr>
        <w:pStyle w:val="Textbody"/>
      </w:pPr>
      <w:r>
        <w:rPr>
          <w:rFonts w:ascii="Univers Com 45 Light" w:hAnsi="Univers Com 45 Light"/>
        </w:rPr>
        <w:t>Národní technická knihovna</w:t>
      </w:r>
      <w:r>
        <w:rPr>
          <w:rFonts w:ascii="Univers Com 45 Light" w:hAnsi="Univers Com 45 Light"/>
        </w:rPr>
        <w:br/>
        <w:t>Ing. Ondřej Koch</w:t>
      </w:r>
      <w:r>
        <w:rPr>
          <w:rFonts w:ascii="Univers Com 45 Light" w:hAnsi="Univers Com 45 Light"/>
        </w:rPr>
        <w:br/>
        <w:t>Vedoucí odboru 5 pro informační technologie, ICT služby a infrastrukturu</w:t>
      </w:r>
    </w:p>
    <w:sectPr w:rsidR="00352056">
      <w:headerReference w:type="default" r:id="rId7"/>
      <w:footerReference w:type="default" r:id="rId8"/>
      <w:pgSz w:w="12240" w:h="15840"/>
      <w:pgMar w:top="1276" w:right="1440" w:bottom="851" w:left="1440" w:header="426" w:footer="255"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982" w:rsidRDefault="006D5982">
      <w:r>
        <w:separator/>
      </w:r>
    </w:p>
  </w:endnote>
  <w:endnote w:type="continuationSeparator" w:id="0">
    <w:p w:rsidR="006D5982" w:rsidRDefault="006D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Univers Com 45 Light">
    <w:altName w:val="Corbel"/>
    <w:panose1 w:val="020B0403020202020204"/>
    <w:charset w:val="EE"/>
    <w:family w:val="swiss"/>
    <w:pitch w:val="variable"/>
    <w:sig w:usb0="800000AF" w:usb1="5000204A" w:usb2="00000000" w:usb3="00000000" w:csb0="0000009B" w:csb1="00000000"/>
  </w:font>
  <w:font w:name="Arial">
    <w:panose1 w:val="020B0604020202020204"/>
    <w:charset w:val="EE"/>
    <w:family w:val="swiss"/>
    <w:pitch w:val="variable"/>
    <w:sig w:usb0="E0002AFF" w:usb1="C0007843" w:usb2="00000009" w:usb3="00000000" w:csb0="000001FF" w:csb1="00000000"/>
  </w:font>
  <w:font w:name="OpenSymbol">
    <w:altName w:val="Arial Unicode MS"/>
    <w:charset w:val="02"/>
    <w:family w:val="auto"/>
    <w:pitch w:val="default"/>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DejaVu Sans">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56" w:rsidRPr="00C44B24" w:rsidRDefault="00C44B24" w:rsidP="00C44B24">
    <w:pPr>
      <w:pStyle w:val="Zpat"/>
      <w:jc w:val="center"/>
      <w:rPr>
        <w:rFonts w:ascii="Univers Com 45 Light" w:hAnsi="Univers Com 45 Light"/>
        <w:sz w:val="22"/>
      </w:rPr>
    </w:pPr>
    <w:r w:rsidRPr="00C44B24">
      <w:rPr>
        <w:rFonts w:ascii="Univers Com 45 Light" w:hAnsi="Univers Com 45 Light"/>
        <w:sz w:val="22"/>
      </w:rPr>
      <w:t>Stran</w:t>
    </w:r>
    <w:r w:rsidR="00944A65" w:rsidRPr="00C44B24">
      <w:rPr>
        <w:rFonts w:ascii="Univers Com 45 Light" w:hAnsi="Univers Com 45 Light"/>
        <w:sz w:val="22"/>
      </w:rPr>
      <w:t xml:space="preserve">a </w:t>
    </w:r>
    <w:r w:rsidR="00944A65" w:rsidRPr="00C44B24">
      <w:rPr>
        <w:rFonts w:ascii="Univers Com 45 Light" w:hAnsi="Univers Com 45 Light"/>
        <w:b/>
        <w:bCs/>
        <w:sz w:val="22"/>
      </w:rPr>
      <w:fldChar w:fldCharType="begin"/>
    </w:r>
    <w:r w:rsidR="00944A65" w:rsidRPr="00C44B24">
      <w:rPr>
        <w:rFonts w:ascii="Univers Com 45 Light" w:hAnsi="Univers Com 45 Light"/>
        <w:sz w:val="22"/>
      </w:rPr>
      <w:instrText>PAGE</w:instrText>
    </w:r>
    <w:r w:rsidR="00944A65" w:rsidRPr="00C44B24">
      <w:rPr>
        <w:rFonts w:ascii="Univers Com 45 Light" w:hAnsi="Univers Com 45 Light"/>
        <w:sz w:val="22"/>
      </w:rPr>
      <w:fldChar w:fldCharType="separate"/>
    </w:r>
    <w:r w:rsidR="00585610">
      <w:rPr>
        <w:rFonts w:ascii="Univers Com 45 Light" w:hAnsi="Univers Com 45 Light"/>
        <w:noProof/>
        <w:sz w:val="22"/>
      </w:rPr>
      <w:t>1</w:t>
    </w:r>
    <w:r w:rsidR="00944A65" w:rsidRPr="00C44B24">
      <w:rPr>
        <w:rFonts w:ascii="Univers Com 45 Light" w:hAnsi="Univers Com 45 Light"/>
        <w:sz w:val="22"/>
      </w:rPr>
      <w:fldChar w:fldCharType="end"/>
    </w:r>
    <w:r w:rsidR="00944A65" w:rsidRPr="00C44B24">
      <w:rPr>
        <w:rFonts w:ascii="Univers Com 45 Light" w:hAnsi="Univers Com 45 Light"/>
        <w:sz w:val="22"/>
      </w:rPr>
      <w:t xml:space="preserve"> z </w:t>
    </w:r>
    <w:r w:rsidR="00944A65" w:rsidRPr="00C44B24">
      <w:rPr>
        <w:rFonts w:ascii="Univers Com 45 Light" w:hAnsi="Univers Com 45 Light"/>
        <w:b/>
        <w:bCs/>
        <w:sz w:val="22"/>
      </w:rPr>
      <w:fldChar w:fldCharType="begin"/>
    </w:r>
    <w:r w:rsidR="00944A65" w:rsidRPr="00C44B24">
      <w:rPr>
        <w:rFonts w:ascii="Univers Com 45 Light" w:hAnsi="Univers Com 45 Light"/>
        <w:sz w:val="22"/>
      </w:rPr>
      <w:instrText>NUMPAGES</w:instrText>
    </w:r>
    <w:r w:rsidR="00944A65" w:rsidRPr="00C44B24">
      <w:rPr>
        <w:rFonts w:ascii="Univers Com 45 Light" w:hAnsi="Univers Com 45 Light"/>
        <w:sz w:val="22"/>
      </w:rPr>
      <w:fldChar w:fldCharType="separate"/>
    </w:r>
    <w:r w:rsidR="00585610">
      <w:rPr>
        <w:rFonts w:ascii="Univers Com 45 Light" w:hAnsi="Univers Com 45 Light"/>
        <w:noProof/>
        <w:sz w:val="22"/>
      </w:rPr>
      <w:t>9</w:t>
    </w:r>
    <w:r w:rsidR="00944A65" w:rsidRPr="00C44B24">
      <w:rPr>
        <w:rFonts w:ascii="Univers Com 45 Light" w:hAnsi="Univers Com 45 Light"/>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982" w:rsidRDefault="006D5982">
      <w:r>
        <w:separator/>
      </w:r>
    </w:p>
  </w:footnote>
  <w:footnote w:type="continuationSeparator" w:id="0">
    <w:p w:rsidR="006D5982" w:rsidRDefault="006D5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56" w:rsidRDefault="00944A65">
    <w:pPr>
      <w:pStyle w:val="Zhlav"/>
    </w:pPr>
    <w:r>
      <w:rPr>
        <w:rFonts w:ascii="Univers Com 45 Light" w:hAnsi="Univers Com 45 Light"/>
        <w:b/>
        <w:sz w:val="20"/>
      </w:rPr>
      <w:t>Příloha B zadávací dokumentace</w:t>
    </w:r>
    <w:r>
      <w:rPr>
        <w:rFonts w:ascii="Univers Com 45 Light" w:hAnsi="Univers Com 45 Light"/>
        <w:sz w:val="20"/>
      </w:rPr>
      <w:t xml:space="preserve"> veřejné zakázky „</w:t>
    </w:r>
    <w:r>
      <w:rPr>
        <w:rFonts w:ascii="Univers Com 45 Light" w:hAnsi="Univers Com 45 Light"/>
        <w:b/>
        <w:sz w:val="20"/>
      </w:rPr>
      <w:t xml:space="preserve">Upgrade AV </w:t>
    </w:r>
    <w:r w:rsidR="00B8347C">
      <w:rPr>
        <w:rFonts w:ascii="Univers Com 45 Light" w:hAnsi="Univers Com 45 Light"/>
        <w:b/>
        <w:sz w:val="20"/>
      </w:rPr>
      <w:t>t</w:t>
    </w:r>
    <w:r>
      <w:rPr>
        <w:rFonts w:ascii="Univers Com 45 Light" w:hAnsi="Univers Com 45 Light"/>
        <w:b/>
        <w:sz w:val="20"/>
      </w:rPr>
      <w:t xml:space="preserve">echnologie </w:t>
    </w:r>
    <w:r w:rsidR="00B8347C">
      <w:rPr>
        <w:rFonts w:ascii="Univers Com 45 Light" w:hAnsi="Univers Com 45 Light"/>
        <w:b/>
        <w:sz w:val="20"/>
      </w:rPr>
      <w:t>PC</w:t>
    </w:r>
    <w:r>
      <w:rPr>
        <w:rFonts w:ascii="Univers Com 45 Light" w:hAnsi="Univers Com 45 Light"/>
        <w:b/>
        <w:sz w:val="20"/>
      </w:rPr>
      <w:t xml:space="preserve"> učeben</w:t>
    </w:r>
    <w:r>
      <w:rPr>
        <w:rFonts w:ascii="Univers Com 45 Light" w:hAnsi="Univers Com 45 Light"/>
        <w:sz w:val="20"/>
      </w:rPr>
      <w:t>“</w:t>
    </w:r>
  </w:p>
  <w:p w:rsidR="00352056" w:rsidRDefault="00944A65">
    <w:pPr>
      <w:pStyle w:val="Zhlav"/>
      <w:rPr>
        <w:rFonts w:ascii="Univers Com 45 Light" w:hAnsi="Univers Com 45 Light"/>
        <w:sz w:val="20"/>
      </w:rPr>
    </w:pPr>
    <w:r>
      <w:rPr>
        <w:rFonts w:ascii="Univers Com 45 Light" w:hAnsi="Univers Com 45 Light"/>
        <w:sz w:val="20"/>
      </w:rPr>
      <w:t>evid. č. e-tržiště Tendermarket T004/17V/</w:t>
    </w:r>
    <w:r w:rsidRPr="00C41A42">
      <w:rPr>
        <w:rFonts w:ascii="Univers Com 45 Light" w:hAnsi="Univers Com 45 Light"/>
        <w:sz w:val="20"/>
      </w:rPr>
      <w:t>000</w:t>
    </w:r>
    <w:r w:rsidR="00C41A42" w:rsidRPr="00C41A42">
      <w:rPr>
        <w:rFonts w:ascii="Univers Com 45 Light" w:hAnsi="Univers Com 45 Light"/>
        <w:sz w:val="20"/>
      </w:rPr>
      <w:t>18170</w:t>
    </w:r>
  </w:p>
  <w:p w:rsidR="00352056" w:rsidRDefault="00944A65">
    <w:pPr>
      <w:pStyle w:val="Zhlav"/>
      <w:pBdr>
        <w:bottom w:val="single" w:sz="6" w:space="1" w:color="00000A"/>
      </w:pBdr>
    </w:pPr>
    <w:r>
      <w:rPr>
        <w:rFonts w:ascii="Univers Com 45 Light" w:hAnsi="Univers Com 45 Light"/>
        <w:sz w:val="20"/>
      </w:rPr>
      <w:t xml:space="preserve">a </w:t>
    </w:r>
    <w:r>
      <w:rPr>
        <w:rFonts w:ascii="Univers Com 45 Light" w:hAnsi="Univers Com 45 Light"/>
        <w:b/>
        <w:sz w:val="20"/>
      </w:rPr>
      <w:t>Příloha 1 Smlouvy</w:t>
    </w:r>
    <w:r>
      <w:rPr>
        <w:rFonts w:ascii="Univers Com 45 Light" w:hAnsi="Univers Com 45 Light"/>
        <w:sz w:val="20"/>
      </w:rPr>
      <w:t xml:space="preserve"> o dodávce technologie AV technologie pro počítačové učebny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98A"/>
    <w:multiLevelType w:val="multilevel"/>
    <w:tmpl w:val="42B47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8B06C1"/>
    <w:multiLevelType w:val="multilevel"/>
    <w:tmpl w:val="8A6E0D36"/>
    <w:lvl w:ilvl="0">
      <w:start w:val="1"/>
      <w:numFmt w:val="bullet"/>
      <w:lvlText w:val=""/>
      <w:lvlJc w:val="left"/>
      <w:pPr>
        <w:ind w:left="720" w:hanging="360"/>
      </w:pPr>
      <w:rPr>
        <w:rFonts w:ascii="Symbol" w:hAnsi="Symbol" w:cs="StarSymbol" w:hint="default"/>
        <w:sz w:val="18"/>
        <w:szCs w:val="18"/>
      </w:rPr>
    </w:lvl>
    <w:lvl w:ilvl="1">
      <w:start w:val="1"/>
      <w:numFmt w:val="bullet"/>
      <w:lvlText w:val="◦"/>
      <w:lvlJc w:val="left"/>
      <w:pPr>
        <w:ind w:left="1080" w:hanging="360"/>
      </w:pPr>
      <w:rPr>
        <w:rFonts w:ascii="StarSymbol" w:hAnsi="StarSymbol" w:cs="StarSymbol" w:hint="default"/>
        <w:sz w:val="18"/>
        <w:szCs w:val="18"/>
      </w:rPr>
    </w:lvl>
    <w:lvl w:ilvl="2">
      <w:start w:val="1"/>
      <w:numFmt w:val="bullet"/>
      <w:lvlText w:val="▪"/>
      <w:lvlJc w:val="left"/>
      <w:pPr>
        <w:ind w:left="1440" w:hanging="360"/>
      </w:pPr>
      <w:rPr>
        <w:rFonts w:ascii="StarSymbol" w:hAnsi="StarSymbol" w:cs="StarSymbol" w:hint="default"/>
        <w:sz w:val="18"/>
        <w:szCs w:val="18"/>
      </w:rPr>
    </w:lvl>
    <w:lvl w:ilvl="3">
      <w:start w:val="1"/>
      <w:numFmt w:val="bullet"/>
      <w:lvlText w:val=""/>
      <w:lvlJc w:val="left"/>
      <w:pPr>
        <w:ind w:left="1800" w:hanging="360"/>
      </w:pPr>
      <w:rPr>
        <w:rFonts w:ascii="Symbol" w:hAnsi="Symbol" w:cs="StarSymbol" w:hint="default"/>
        <w:sz w:val="18"/>
        <w:szCs w:val="18"/>
      </w:rPr>
    </w:lvl>
    <w:lvl w:ilvl="4">
      <w:start w:val="1"/>
      <w:numFmt w:val="bullet"/>
      <w:lvlText w:val="◦"/>
      <w:lvlJc w:val="left"/>
      <w:pPr>
        <w:ind w:left="2160" w:hanging="360"/>
      </w:pPr>
      <w:rPr>
        <w:rFonts w:ascii="StarSymbol" w:hAnsi="StarSymbol" w:cs="StarSymbol" w:hint="default"/>
        <w:sz w:val="18"/>
        <w:szCs w:val="18"/>
      </w:rPr>
    </w:lvl>
    <w:lvl w:ilvl="5">
      <w:start w:val="1"/>
      <w:numFmt w:val="bullet"/>
      <w:lvlText w:val="▪"/>
      <w:lvlJc w:val="left"/>
      <w:pPr>
        <w:ind w:left="2520" w:hanging="360"/>
      </w:pPr>
      <w:rPr>
        <w:rFonts w:ascii="StarSymbol" w:hAnsi="StarSymbol" w:cs="StarSymbol" w:hint="default"/>
        <w:sz w:val="18"/>
        <w:szCs w:val="18"/>
      </w:rPr>
    </w:lvl>
    <w:lvl w:ilvl="6">
      <w:start w:val="1"/>
      <w:numFmt w:val="bullet"/>
      <w:lvlText w:val=""/>
      <w:lvlJc w:val="left"/>
      <w:pPr>
        <w:ind w:left="2880" w:hanging="360"/>
      </w:pPr>
      <w:rPr>
        <w:rFonts w:ascii="Symbol" w:hAnsi="Symbol" w:cs="StarSymbol" w:hint="default"/>
        <w:sz w:val="18"/>
        <w:szCs w:val="18"/>
      </w:rPr>
    </w:lvl>
    <w:lvl w:ilvl="7">
      <w:start w:val="1"/>
      <w:numFmt w:val="bullet"/>
      <w:lvlText w:val="◦"/>
      <w:lvlJc w:val="left"/>
      <w:pPr>
        <w:ind w:left="3240" w:hanging="360"/>
      </w:pPr>
      <w:rPr>
        <w:rFonts w:ascii="StarSymbol" w:hAnsi="StarSymbol" w:cs="StarSymbol" w:hint="default"/>
        <w:sz w:val="18"/>
        <w:szCs w:val="18"/>
      </w:rPr>
    </w:lvl>
    <w:lvl w:ilvl="8">
      <w:start w:val="1"/>
      <w:numFmt w:val="bullet"/>
      <w:lvlText w:val="▪"/>
      <w:lvlJc w:val="left"/>
      <w:pPr>
        <w:ind w:left="3600" w:hanging="360"/>
      </w:pPr>
      <w:rPr>
        <w:rFonts w:ascii="StarSymbol" w:hAnsi="StarSymbol" w:cs="StarSymbol" w:hint="default"/>
        <w:sz w:val="18"/>
        <w:szCs w:val="18"/>
      </w:rPr>
    </w:lvl>
  </w:abstractNum>
  <w:abstractNum w:abstractNumId="2">
    <w:nsid w:val="06B75473"/>
    <w:multiLevelType w:val="multilevel"/>
    <w:tmpl w:val="13006A96"/>
    <w:lvl w:ilvl="0">
      <w:start w:val="1"/>
      <w:numFmt w:val="bullet"/>
      <w:lvlText w:val=""/>
      <w:lvlJc w:val="left"/>
      <w:pPr>
        <w:ind w:left="720" w:hanging="360"/>
      </w:pPr>
      <w:rPr>
        <w:rFonts w:ascii="Symbol" w:hAnsi="Symbol" w:cs="StarSymbol" w:hint="default"/>
        <w:sz w:val="18"/>
        <w:szCs w:val="18"/>
      </w:rPr>
    </w:lvl>
    <w:lvl w:ilvl="1">
      <w:start w:val="1"/>
      <w:numFmt w:val="bullet"/>
      <w:lvlText w:val="◦"/>
      <w:lvlJc w:val="left"/>
      <w:pPr>
        <w:ind w:left="1080" w:hanging="360"/>
      </w:pPr>
      <w:rPr>
        <w:rFonts w:ascii="StarSymbol" w:hAnsi="StarSymbol" w:cs="StarSymbol" w:hint="default"/>
        <w:sz w:val="18"/>
        <w:szCs w:val="18"/>
      </w:rPr>
    </w:lvl>
    <w:lvl w:ilvl="2">
      <w:start w:val="1"/>
      <w:numFmt w:val="bullet"/>
      <w:lvlText w:val="▪"/>
      <w:lvlJc w:val="left"/>
      <w:pPr>
        <w:ind w:left="1440" w:hanging="360"/>
      </w:pPr>
      <w:rPr>
        <w:rFonts w:ascii="StarSymbol" w:hAnsi="StarSymbol" w:cs="StarSymbol" w:hint="default"/>
        <w:sz w:val="18"/>
        <w:szCs w:val="18"/>
      </w:rPr>
    </w:lvl>
    <w:lvl w:ilvl="3">
      <w:start w:val="1"/>
      <w:numFmt w:val="bullet"/>
      <w:lvlText w:val=""/>
      <w:lvlJc w:val="left"/>
      <w:pPr>
        <w:ind w:left="1800" w:hanging="360"/>
      </w:pPr>
      <w:rPr>
        <w:rFonts w:ascii="Symbol" w:hAnsi="Symbol" w:cs="StarSymbol" w:hint="default"/>
        <w:sz w:val="18"/>
        <w:szCs w:val="18"/>
      </w:rPr>
    </w:lvl>
    <w:lvl w:ilvl="4">
      <w:start w:val="1"/>
      <w:numFmt w:val="bullet"/>
      <w:lvlText w:val="◦"/>
      <w:lvlJc w:val="left"/>
      <w:pPr>
        <w:ind w:left="2160" w:hanging="360"/>
      </w:pPr>
      <w:rPr>
        <w:rFonts w:ascii="StarSymbol" w:hAnsi="StarSymbol" w:cs="StarSymbol" w:hint="default"/>
        <w:sz w:val="18"/>
        <w:szCs w:val="18"/>
      </w:rPr>
    </w:lvl>
    <w:lvl w:ilvl="5">
      <w:start w:val="1"/>
      <w:numFmt w:val="bullet"/>
      <w:lvlText w:val="▪"/>
      <w:lvlJc w:val="left"/>
      <w:pPr>
        <w:ind w:left="2520" w:hanging="360"/>
      </w:pPr>
      <w:rPr>
        <w:rFonts w:ascii="StarSymbol" w:hAnsi="StarSymbol" w:cs="StarSymbol" w:hint="default"/>
        <w:sz w:val="18"/>
        <w:szCs w:val="18"/>
      </w:rPr>
    </w:lvl>
    <w:lvl w:ilvl="6">
      <w:start w:val="1"/>
      <w:numFmt w:val="bullet"/>
      <w:lvlText w:val=""/>
      <w:lvlJc w:val="left"/>
      <w:pPr>
        <w:ind w:left="2880" w:hanging="360"/>
      </w:pPr>
      <w:rPr>
        <w:rFonts w:ascii="Symbol" w:hAnsi="Symbol" w:cs="StarSymbol" w:hint="default"/>
        <w:sz w:val="18"/>
        <w:szCs w:val="18"/>
      </w:rPr>
    </w:lvl>
    <w:lvl w:ilvl="7">
      <w:start w:val="1"/>
      <w:numFmt w:val="bullet"/>
      <w:lvlText w:val="◦"/>
      <w:lvlJc w:val="left"/>
      <w:pPr>
        <w:ind w:left="3240" w:hanging="360"/>
      </w:pPr>
      <w:rPr>
        <w:rFonts w:ascii="StarSymbol" w:hAnsi="StarSymbol" w:cs="StarSymbol" w:hint="default"/>
        <w:sz w:val="18"/>
        <w:szCs w:val="18"/>
      </w:rPr>
    </w:lvl>
    <w:lvl w:ilvl="8">
      <w:start w:val="1"/>
      <w:numFmt w:val="bullet"/>
      <w:lvlText w:val="▪"/>
      <w:lvlJc w:val="left"/>
      <w:pPr>
        <w:ind w:left="3600" w:hanging="360"/>
      </w:pPr>
      <w:rPr>
        <w:rFonts w:ascii="StarSymbol" w:hAnsi="StarSymbol" w:cs="StarSymbol" w:hint="default"/>
        <w:sz w:val="18"/>
        <w:szCs w:val="18"/>
      </w:rPr>
    </w:lvl>
  </w:abstractNum>
  <w:abstractNum w:abstractNumId="3">
    <w:nsid w:val="0D5B1C83"/>
    <w:multiLevelType w:val="multilevel"/>
    <w:tmpl w:val="11880894"/>
    <w:lvl w:ilvl="0">
      <w:start w:val="1"/>
      <w:numFmt w:val="bullet"/>
      <w:lvlText w:val=""/>
      <w:lvlJc w:val="left"/>
      <w:pPr>
        <w:ind w:left="720" w:hanging="360"/>
      </w:pPr>
      <w:rPr>
        <w:rFonts w:ascii="Symbol" w:hAnsi="Symbol" w:cs="StarSymbol" w:hint="default"/>
        <w:sz w:val="18"/>
        <w:szCs w:val="18"/>
      </w:rPr>
    </w:lvl>
    <w:lvl w:ilvl="1">
      <w:start w:val="1"/>
      <w:numFmt w:val="bullet"/>
      <w:lvlText w:val="‣"/>
      <w:lvlJc w:val="left"/>
      <w:pPr>
        <w:ind w:left="1080" w:hanging="360"/>
      </w:pPr>
      <w:rPr>
        <w:rFonts w:ascii="StarSymbol" w:hAnsi="StarSymbol" w:cs="StarSymbol" w:hint="default"/>
        <w:sz w:val="18"/>
        <w:szCs w:val="18"/>
      </w:rPr>
    </w:lvl>
    <w:lvl w:ilvl="2">
      <w:start w:val="1"/>
      <w:numFmt w:val="bullet"/>
      <w:lvlText w:val="⁃"/>
      <w:lvlJc w:val="left"/>
      <w:pPr>
        <w:ind w:left="1440" w:hanging="360"/>
      </w:pPr>
      <w:rPr>
        <w:rFonts w:ascii="StarSymbol" w:hAnsi="StarSymbol" w:cs="StarSymbol" w:hint="default"/>
        <w:sz w:val="18"/>
        <w:szCs w:val="18"/>
      </w:rPr>
    </w:lvl>
    <w:lvl w:ilvl="3">
      <w:start w:val="1"/>
      <w:numFmt w:val="bullet"/>
      <w:lvlText w:val=""/>
      <w:lvlJc w:val="left"/>
      <w:pPr>
        <w:ind w:left="1800" w:hanging="360"/>
      </w:pPr>
      <w:rPr>
        <w:rFonts w:ascii="Symbol" w:hAnsi="Symbol" w:cs="StarSymbol" w:hint="default"/>
        <w:sz w:val="18"/>
        <w:szCs w:val="18"/>
      </w:rPr>
    </w:lvl>
    <w:lvl w:ilvl="4">
      <w:start w:val="1"/>
      <w:numFmt w:val="bullet"/>
      <w:lvlText w:val="‣"/>
      <w:lvlJc w:val="left"/>
      <w:pPr>
        <w:ind w:left="2160" w:hanging="360"/>
      </w:pPr>
      <w:rPr>
        <w:rFonts w:ascii="StarSymbol" w:hAnsi="StarSymbol" w:cs="StarSymbol" w:hint="default"/>
        <w:sz w:val="18"/>
        <w:szCs w:val="18"/>
      </w:rPr>
    </w:lvl>
    <w:lvl w:ilvl="5">
      <w:start w:val="1"/>
      <w:numFmt w:val="bullet"/>
      <w:lvlText w:val="⁃"/>
      <w:lvlJc w:val="left"/>
      <w:pPr>
        <w:ind w:left="2520" w:hanging="360"/>
      </w:pPr>
      <w:rPr>
        <w:rFonts w:ascii="StarSymbol" w:hAnsi="StarSymbol" w:cs="StarSymbol" w:hint="default"/>
        <w:sz w:val="18"/>
        <w:szCs w:val="18"/>
      </w:rPr>
    </w:lvl>
    <w:lvl w:ilvl="6">
      <w:start w:val="1"/>
      <w:numFmt w:val="bullet"/>
      <w:lvlText w:val=""/>
      <w:lvlJc w:val="left"/>
      <w:pPr>
        <w:ind w:left="2880" w:hanging="360"/>
      </w:pPr>
      <w:rPr>
        <w:rFonts w:ascii="Symbol" w:hAnsi="Symbol" w:cs="StarSymbol" w:hint="default"/>
        <w:sz w:val="18"/>
        <w:szCs w:val="18"/>
      </w:rPr>
    </w:lvl>
    <w:lvl w:ilvl="7">
      <w:start w:val="1"/>
      <w:numFmt w:val="bullet"/>
      <w:lvlText w:val="‣"/>
      <w:lvlJc w:val="left"/>
      <w:pPr>
        <w:ind w:left="3240" w:hanging="360"/>
      </w:pPr>
      <w:rPr>
        <w:rFonts w:ascii="StarSymbol" w:hAnsi="StarSymbol" w:cs="StarSymbol" w:hint="default"/>
        <w:sz w:val="18"/>
        <w:szCs w:val="18"/>
      </w:rPr>
    </w:lvl>
    <w:lvl w:ilvl="8">
      <w:start w:val="1"/>
      <w:numFmt w:val="bullet"/>
      <w:lvlText w:val="⁃"/>
      <w:lvlJc w:val="left"/>
      <w:pPr>
        <w:ind w:left="3600" w:hanging="360"/>
      </w:pPr>
      <w:rPr>
        <w:rFonts w:ascii="StarSymbol" w:hAnsi="StarSymbol" w:cs="StarSymbol" w:hint="default"/>
        <w:sz w:val="18"/>
        <w:szCs w:val="18"/>
      </w:rPr>
    </w:lvl>
  </w:abstractNum>
  <w:abstractNum w:abstractNumId="4">
    <w:nsid w:val="146937BC"/>
    <w:multiLevelType w:val="multilevel"/>
    <w:tmpl w:val="D1E83B4E"/>
    <w:lvl w:ilvl="0">
      <w:start w:val="1"/>
      <w:numFmt w:val="bullet"/>
      <w:lvlText w:val=""/>
      <w:lvlJc w:val="left"/>
      <w:pPr>
        <w:ind w:left="720" w:hanging="360"/>
      </w:pPr>
      <w:rPr>
        <w:rFonts w:ascii="Symbol" w:hAnsi="Symbol" w:cs="StarSymbol" w:hint="default"/>
        <w:sz w:val="18"/>
        <w:szCs w:val="18"/>
      </w:rPr>
    </w:lvl>
    <w:lvl w:ilvl="1">
      <w:start w:val="1"/>
      <w:numFmt w:val="bullet"/>
      <w:lvlText w:val="◦"/>
      <w:lvlJc w:val="left"/>
      <w:pPr>
        <w:ind w:left="1080" w:hanging="360"/>
      </w:pPr>
      <w:rPr>
        <w:rFonts w:ascii="StarSymbol" w:hAnsi="StarSymbol" w:cs="StarSymbol" w:hint="default"/>
        <w:sz w:val="18"/>
        <w:szCs w:val="18"/>
      </w:rPr>
    </w:lvl>
    <w:lvl w:ilvl="2">
      <w:start w:val="1"/>
      <w:numFmt w:val="bullet"/>
      <w:lvlText w:val="▪"/>
      <w:lvlJc w:val="left"/>
      <w:pPr>
        <w:ind w:left="1440" w:hanging="360"/>
      </w:pPr>
      <w:rPr>
        <w:rFonts w:ascii="StarSymbol" w:hAnsi="StarSymbol" w:cs="StarSymbol" w:hint="default"/>
        <w:sz w:val="18"/>
        <w:szCs w:val="18"/>
      </w:rPr>
    </w:lvl>
    <w:lvl w:ilvl="3">
      <w:start w:val="1"/>
      <w:numFmt w:val="bullet"/>
      <w:lvlText w:val=""/>
      <w:lvlJc w:val="left"/>
      <w:pPr>
        <w:ind w:left="1800" w:hanging="360"/>
      </w:pPr>
      <w:rPr>
        <w:rFonts w:ascii="Symbol" w:hAnsi="Symbol" w:cs="StarSymbol" w:hint="default"/>
        <w:sz w:val="18"/>
        <w:szCs w:val="18"/>
      </w:rPr>
    </w:lvl>
    <w:lvl w:ilvl="4">
      <w:start w:val="1"/>
      <w:numFmt w:val="bullet"/>
      <w:lvlText w:val="◦"/>
      <w:lvlJc w:val="left"/>
      <w:pPr>
        <w:ind w:left="2160" w:hanging="360"/>
      </w:pPr>
      <w:rPr>
        <w:rFonts w:ascii="StarSymbol" w:hAnsi="StarSymbol" w:cs="StarSymbol" w:hint="default"/>
        <w:sz w:val="18"/>
        <w:szCs w:val="18"/>
      </w:rPr>
    </w:lvl>
    <w:lvl w:ilvl="5">
      <w:start w:val="1"/>
      <w:numFmt w:val="bullet"/>
      <w:lvlText w:val="▪"/>
      <w:lvlJc w:val="left"/>
      <w:pPr>
        <w:ind w:left="2520" w:hanging="360"/>
      </w:pPr>
      <w:rPr>
        <w:rFonts w:ascii="StarSymbol" w:hAnsi="StarSymbol" w:cs="StarSymbol" w:hint="default"/>
        <w:sz w:val="18"/>
        <w:szCs w:val="18"/>
      </w:rPr>
    </w:lvl>
    <w:lvl w:ilvl="6">
      <w:start w:val="1"/>
      <w:numFmt w:val="bullet"/>
      <w:lvlText w:val=""/>
      <w:lvlJc w:val="left"/>
      <w:pPr>
        <w:ind w:left="2880" w:hanging="360"/>
      </w:pPr>
      <w:rPr>
        <w:rFonts w:ascii="Symbol" w:hAnsi="Symbol" w:cs="StarSymbol" w:hint="default"/>
        <w:sz w:val="18"/>
        <w:szCs w:val="18"/>
      </w:rPr>
    </w:lvl>
    <w:lvl w:ilvl="7">
      <w:start w:val="1"/>
      <w:numFmt w:val="bullet"/>
      <w:lvlText w:val="◦"/>
      <w:lvlJc w:val="left"/>
      <w:pPr>
        <w:ind w:left="3240" w:hanging="360"/>
      </w:pPr>
      <w:rPr>
        <w:rFonts w:ascii="StarSymbol" w:hAnsi="StarSymbol" w:cs="StarSymbol" w:hint="default"/>
        <w:sz w:val="18"/>
        <w:szCs w:val="18"/>
      </w:rPr>
    </w:lvl>
    <w:lvl w:ilvl="8">
      <w:start w:val="1"/>
      <w:numFmt w:val="bullet"/>
      <w:lvlText w:val="▪"/>
      <w:lvlJc w:val="left"/>
      <w:pPr>
        <w:ind w:left="3600" w:hanging="360"/>
      </w:pPr>
      <w:rPr>
        <w:rFonts w:ascii="StarSymbol" w:hAnsi="StarSymbol" w:cs="StarSymbol" w:hint="default"/>
        <w:sz w:val="18"/>
        <w:szCs w:val="18"/>
      </w:rPr>
    </w:lvl>
  </w:abstractNum>
  <w:abstractNum w:abstractNumId="5">
    <w:nsid w:val="15813A48"/>
    <w:multiLevelType w:val="multilevel"/>
    <w:tmpl w:val="5B0E97FE"/>
    <w:lvl w:ilvl="0">
      <w:start w:val="1"/>
      <w:numFmt w:val="bullet"/>
      <w:lvlText w:val=""/>
      <w:lvlJc w:val="left"/>
      <w:pPr>
        <w:ind w:left="720" w:hanging="360"/>
      </w:pPr>
      <w:rPr>
        <w:rFonts w:ascii="Symbol" w:hAnsi="Symbol" w:cs="StarSymbol" w:hint="default"/>
        <w:sz w:val="18"/>
        <w:szCs w:val="18"/>
      </w:rPr>
    </w:lvl>
    <w:lvl w:ilvl="1">
      <w:start w:val="1"/>
      <w:numFmt w:val="bullet"/>
      <w:lvlText w:val="◦"/>
      <w:lvlJc w:val="left"/>
      <w:pPr>
        <w:ind w:left="1080" w:hanging="360"/>
      </w:pPr>
      <w:rPr>
        <w:rFonts w:ascii="StarSymbol" w:hAnsi="StarSymbol" w:cs="StarSymbol" w:hint="default"/>
        <w:sz w:val="18"/>
        <w:szCs w:val="18"/>
      </w:rPr>
    </w:lvl>
    <w:lvl w:ilvl="2">
      <w:start w:val="1"/>
      <w:numFmt w:val="bullet"/>
      <w:lvlText w:val="▪"/>
      <w:lvlJc w:val="left"/>
      <w:pPr>
        <w:ind w:left="1440" w:hanging="360"/>
      </w:pPr>
      <w:rPr>
        <w:rFonts w:ascii="StarSymbol" w:hAnsi="StarSymbol" w:cs="StarSymbol" w:hint="default"/>
        <w:sz w:val="18"/>
        <w:szCs w:val="18"/>
      </w:rPr>
    </w:lvl>
    <w:lvl w:ilvl="3">
      <w:start w:val="1"/>
      <w:numFmt w:val="bullet"/>
      <w:lvlText w:val=""/>
      <w:lvlJc w:val="left"/>
      <w:pPr>
        <w:ind w:left="1800" w:hanging="360"/>
      </w:pPr>
      <w:rPr>
        <w:rFonts w:ascii="Symbol" w:hAnsi="Symbol" w:cs="StarSymbol" w:hint="default"/>
        <w:sz w:val="18"/>
        <w:szCs w:val="18"/>
      </w:rPr>
    </w:lvl>
    <w:lvl w:ilvl="4">
      <w:start w:val="1"/>
      <w:numFmt w:val="bullet"/>
      <w:lvlText w:val="◦"/>
      <w:lvlJc w:val="left"/>
      <w:pPr>
        <w:ind w:left="2160" w:hanging="360"/>
      </w:pPr>
      <w:rPr>
        <w:rFonts w:ascii="StarSymbol" w:hAnsi="StarSymbol" w:cs="StarSymbol" w:hint="default"/>
        <w:sz w:val="18"/>
        <w:szCs w:val="18"/>
      </w:rPr>
    </w:lvl>
    <w:lvl w:ilvl="5">
      <w:start w:val="1"/>
      <w:numFmt w:val="bullet"/>
      <w:lvlText w:val="▪"/>
      <w:lvlJc w:val="left"/>
      <w:pPr>
        <w:ind w:left="2520" w:hanging="360"/>
      </w:pPr>
      <w:rPr>
        <w:rFonts w:ascii="StarSymbol" w:hAnsi="StarSymbol" w:cs="StarSymbol" w:hint="default"/>
        <w:sz w:val="18"/>
        <w:szCs w:val="18"/>
      </w:rPr>
    </w:lvl>
    <w:lvl w:ilvl="6">
      <w:start w:val="1"/>
      <w:numFmt w:val="bullet"/>
      <w:lvlText w:val=""/>
      <w:lvlJc w:val="left"/>
      <w:pPr>
        <w:ind w:left="2880" w:hanging="360"/>
      </w:pPr>
      <w:rPr>
        <w:rFonts w:ascii="Symbol" w:hAnsi="Symbol" w:cs="StarSymbol" w:hint="default"/>
        <w:sz w:val="18"/>
        <w:szCs w:val="18"/>
      </w:rPr>
    </w:lvl>
    <w:lvl w:ilvl="7">
      <w:start w:val="1"/>
      <w:numFmt w:val="bullet"/>
      <w:lvlText w:val="◦"/>
      <w:lvlJc w:val="left"/>
      <w:pPr>
        <w:ind w:left="3240" w:hanging="360"/>
      </w:pPr>
      <w:rPr>
        <w:rFonts w:ascii="StarSymbol" w:hAnsi="StarSymbol" w:cs="StarSymbol" w:hint="default"/>
        <w:sz w:val="18"/>
        <w:szCs w:val="18"/>
      </w:rPr>
    </w:lvl>
    <w:lvl w:ilvl="8">
      <w:start w:val="1"/>
      <w:numFmt w:val="bullet"/>
      <w:lvlText w:val="▪"/>
      <w:lvlJc w:val="left"/>
      <w:pPr>
        <w:ind w:left="3600" w:hanging="360"/>
      </w:pPr>
      <w:rPr>
        <w:rFonts w:ascii="StarSymbol" w:hAnsi="StarSymbol" w:cs="StarSymbol" w:hint="default"/>
        <w:sz w:val="18"/>
        <w:szCs w:val="18"/>
      </w:rPr>
    </w:lvl>
  </w:abstractNum>
  <w:abstractNum w:abstractNumId="6">
    <w:nsid w:val="24AC1E0E"/>
    <w:multiLevelType w:val="multilevel"/>
    <w:tmpl w:val="8D68338C"/>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nsid w:val="25A6084A"/>
    <w:multiLevelType w:val="multilevel"/>
    <w:tmpl w:val="548C0460"/>
    <w:lvl w:ilvl="0">
      <w:start w:val="1"/>
      <w:numFmt w:val="bullet"/>
      <w:lvlText w:val=""/>
      <w:lvlJc w:val="left"/>
      <w:pPr>
        <w:ind w:left="720" w:hanging="360"/>
      </w:pPr>
      <w:rPr>
        <w:rFonts w:ascii="Symbol" w:hAnsi="Symbol" w:cs="StarSymbol" w:hint="default"/>
        <w:sz w:val="18"/>
        <w:szCs w:val="18"/>
      </w:rPr>
    </w:lvl>
    <w:lvl w:ilvl="1">
      <w:start w:val="1"/>
      <w:numFmt w:val="bullet"/>
      <w:lvlText w:val="◦"/>
      <w:lvlJc w:val="left"/>
      <w:pPr>
        <w:ind w:left="1080" w:hanging="360"/>
      </w:pPr>
      <w:rPr>
        <w:rFonts w:ascii="StarSymbol" w:hAnsi="StarSymbol" w:cs="StarSymbol" w:hint="default"/>
        <w:sz w:val="18"/>
        <w:szCs w:val="18"/>
      </w:rPr>
    </w:lvl>
    <w:lvl w:ilvl="2">
      <w:start w:val="1"/>
      <w:numFmt w:val="bullet"/>
      <w:lvlText w:val="▪"/>
      <w:lvlJc w:val="left"/>
      <w:pPr>
        <w:ind w:left="1440" w:hanging="360"/>
      </w:pPr>
      <w:rPr>
        <w:rFonts w:ascii="StarSymbol" w:hAnsi="StarSymbol" w:cs="StarSymbol" w:hint="default"/>
        <w:sz w:val="18"/>
        <w:szCs w:val="18"/>
      </w:rPr>
    </w:lvl>
    <w:lvl w:ilvl="3">
      <w:start w:val="1"/>
      <w:numFmt w:val="bullet"/>
      <w:lvlText w:val=""/>
      <w:lvlJc w:val="left"/>
      <w:pPr>
        <w:ind w:left="1800" w:hanging="360"/>
      </w:pPr>
      <w:rPr>
        <w:rFonts w:ascii="Symbol" w:hAnsi="Symbol" w:cs="StarSymbol" w:hint="default"/>
        <w:sz w:val="18"/>
        <w:szCs w:val="18"/>
      </w:rPr>
    </w:lvl>
    <w:lvl w:ilvl="4">
      <w:start w:val="1"/>
      <w:numFmt w:val="bullet"/>
      <w:lvlText w:val="◦"/>
      <w:lvlJc w:val="left"/>
      <w:pPr>
        <w:ind w:left="2160" w:hanging="360"/>
      </w:pPr>
      <w:rPr>
        <w:rFonts w:ascii="StarSymbol" w:hAnsi="StarSymbol" w:cs="StarSymbol" w:hint="default"/>
        <w:sz w:val="18"/>
        <w:szCs w:val="18"/>
      </w:rPr>
    </w:lvl>
    <w:lvl w:ilvl="5">
      <w:start w:val="1"/>
      <w:numFmt w:val="bullet"/>
      <w:lvlText w:val="▪"/>
      <w:lvlJc w:val="left"/>
      <w:pPr>
        <w:ind w:left="2520" w:hanging="360"/>
      </w:pPr>
      <w:rPr>
        <w:rFonts w:ascii="StarSymbol" w:hAnsi="StarSymbol" w:cs="StarSymbol" w:hint="default"/>
        <w:sz w:val="18"/>
        <w:szCs w:val="18"/>
      </w:rPr>
    </w:lvl>
    <w:lvl w:ilvl="6">
      <w:start w:val="1"/>
      <w:numFmt w:val="bullet"/>
      <w:lvlText w:val=""/>
      <w:lvlJc w:val="left"/>
      <w:pPr>
        <w:ind w:left="2880" w:hanging="360"/>
      </w:pPr>
      <w:rPr>
        <w:rFonts w:ascii="Symbol" w:hAnsi="Symbol" w:cs="StarSymbol" w:hint="default"/>
        <w:sz w:val="18"/>
        <w:szCs w:val="18"/>
      </w:rPr>
    </w:lvl>
    <w:lvl w:ilvl="7">
      <w:start w:val="1"/>
      <w:numFmt w:val="bullet"/>
      <w:lvlText w:val="◦"/>
      <w:lvlJc w:val="left"/>
      <w:pPr>
        <w:ind w:left="3240" w:hanging="360"/>
      </w:pPr>
      <w:rPr>
        <w:rFonts w:ascii="StarSymbol" w:hAnsi="StarSymbol" w:cs="StarSymbol" w:hint="default"/>
        <w:sz w:val="18"/>
        <w:szCs w:val="18"/>
      </w:rPr>
    </w:lvl>
    <w:lvl w:ilvl="8">
      <w:start w:val="1"/>
      <w:numFmt w:val="bullet"/>
      <w:lvlText w:val="▪"/>
      <w:lvlJc w:val="left"/>
      <w:pPr>
        <w:ind w:left="3600" w:hanging="360"/>
      </w:pPr>
      <w:rPr>
        <w:rFonts w:ascii="StarSymbol" w:hAnsi="StarSymbol" w:cs="StarSymbol" w:hint="default"/>
        <w:sz w:val="18"/>
        <w:szCs w:val="18"/>
      </w:rPr>
    </w:lvl>
  </w:abstractNum>
  <w:abstractNum w:abstractNumId="8">
    <w:nsid w:val="26BF38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888189F"/>
    <w:multiLevelType w:val="multilevel"/>
    <w:tmpl w:val="98D21CBE"/>
    <w:lvl w:ilvl="0">
      <w:start w:val="1"/>
      <w:numFmt w:val="bullet"/>
      <w:lvlText w:val=""/>
      <w:lvlJc w:val="left"/>
      <w:pPr>
        <w:ind w:left="720" w:hanging="360"/>
      </w:pPr>
      <w:rPr>
        <w:rFonts w:ascii="Symbol" w:hAnsi="Symbol" w:cs="StarSymbol" w:hint="default"/>
        <w:sz w:val="18"/>
        <w:szCs w:val="18"/>
      </w:rPr>
    </w:lvl>
    <w:lvl w:ilvl="1">
      <w:start w:val="1"/>
      <w:numFmt w:val="bullet"/>
      <w:lvlText w:val="◦"/>
      <w:lvlJc w:val="left"/>
      <w:pPr>
        <w:ind w:left="1080" w:hanging="360"/>
      </w:pPr>
      <w:rPr>
        <w:rFonts w:ascii="StarSymbol" w:hAnsi="StarSymbol" w:cs="StarSymbol" w:hint="default"/>
        <w:sz w:val="18"/>
        <w:szCs w:val="18"/>
      </w:rPr>
    </w:lvl>
    <w:lvl w:ilvl="2">
      <w:start w:val="1"/>
      <w:numFmt w:val="bullet"/>
      <w:lvlText w:val="▪"/>
      <w:lvlJc w:val="left"/>
      <w:pPr>
        <w:ind w:left="1440" w:hanging="360"/>
      </w:pPr>
      <w:rPr>
        <w:rFonts w:ascii="StarSymbol" w:hAnsi="StarSymbol" w:cs="StarSymbol" w:hint="default"/>
        <w:sz w:val="18"/>
        <w:szCs w:val="18"/>
      </w:rPr>
    </w:lvl>
    <w:lvl w:ilvl="3">
      <w:start w:val="1"/>
      <w:numFmt w:val="bullet"/>
      <w:lvlText w:val=""/>
      <w:lvlJc w:val="left"/>
      <w:pPr>
        <w:ind w:left="1800" w:hanging="360"/>
      </w:pPr>
      <w:rPr>
        <w:rFonts w:ascii="Symbol" w:hAnsi="Symbol" w:cs="StarSymbol" w:hint="default"/>
        <w:sz w:val="18"/>
        <w:szCs w:val="18"/>
      </w:rPr>
    </w:lvl>
    <w:lvl w:ilvl="4">
      <w:start w:val="1"/>
      <w:numFmt w:val="bullet"/>
      <w:lvlText w:val="◦"/>
      <w:lvlJc w:val="left"/>
      <w:pPr>
        <w:ind w:left="2160" w:hanging="360"/>
      </w:pPr>
      <w:rPr>
        <w:rFonts w:ascii="StarSymbol" w:hAnsi="StarSymbol" w:cs="StarSymbol" w:hint="default"/>
        <w:sz w:val="18"/>
        <w:szCs w:val="18"/>
      </w:rPr>
    </w:lvl>
    <w:lvl w:ilvl="5">
      <w:start w:val="1"/>
      <w:numFmt w:val="bullet"/>
      <w:lvlText w:val="▪"/>
      <w:lvlJc w:val="left"/>
      <w:pPr>
        <w:ind w:left="2520" w:hanging="360"/>
      </w:pPr>
      <w:rPr>
        <w:rFonts w:ascii="StarSymbol" w:hAnsi="StarSymbol" w:cs="StarSymbol" w:hint="default"/>
        <w:sz w:val="18"/>
        <w:szCs w:val="18"/>
      </w:rPr>
    </w:lvl>
    <w:lvl w:ilvl="6">
      <w:start w:val="1"/>
      <w:numFmt w:val="bullet"/>
      <w:lvlText w:val=""/>
      <w:lvlJc w:val="left"/>
      <w:pPr>
        <w:ind w:left="2880" w:hanging="360"/>
      </w:pPr>
      <w:rPr>
        <w:rFonts w:ascii="Symbol" w:hAnsi="Symbol" w:cs="StarSymbol" w:hint="default"/>
        <w:sz w:val="18"/>
        <w:szCs w:val="18"/>
      </w:rPr>
    </w:lvl>
    <w:lvl w:ilvl="7">
      <w:start w:val="1"/>
      <w:numFmt w:val="bullet"/>
      <w:lvlText w:val="◦"/>
      <w:lvlJc w:val="left"/>
      <w:pPr>
        <w:ind w:left="3240" w:hanging="360"/>
      </w:pPr>
      <w:rPr>
        <w:rFonts w:ascii="StarSymbol" w:hAnsi="StarSymbol" w:cs="StarSymbol" w:hint="default"/>
        <w:sz w:val="18"/>
        <w:szCs w:val="18"/>
      </w:rPr>
    </w:lvl>
    <w:lvl w:ilvl="8">
      <w:start w:val="1"/>
      <w:numFmt w:val="bullet"/>
      <w:lvlText w:val="▪"/>
      <w:lvlJc w:val="left"/>
      <w:pPr>
        <w:ind w:left="3600" w:hanging="360"/>
      </w:pPr>
      <w:rPr>
        <w:rFonts w:ascii="StarSymbol" w:hAnsi="StarSymbol" w:cs="StarSymbol" w:hint="default"/>
        <w:sz w:val="18"/>
        <w:szCs w:val="18"/>
      </w:rPr>
    </w:lvl>
  </w:abstractNum>
  <w:abstractNum w:abstractNumId="10">
    <w:nsid w:val="29D911C2"/>
    <w:multiLevelType w:val="multilevel"/>
    <w:tmpl w:val="051097AC"/>
    <w:lvl w:ilvl="0">
      <w:start w:val="1"/>
      <w:numFmt w:val="bullet"/>
      <w:lvlText w:val=""/>
      <w:lvlJc w:val="left"/>
      <w:pPr>
        <w:ind w:left="720" w:hanging="360"/>
      </w:pPr>
      <w:rPr>
        <w:rFonts w:ascii="Symbol" w:hAnsi="Symbol" w:cs="StarSymbol" w:hint="default"/>
        <w:sz w:val="18"/>
        <w:szCs w:val="18"/>
      </w:rPr>
    </w:lvl>
    <w:lvl w:ilvl="1">
      <w:start w:val="1"/>
      <w:numFmt w:val="bullet"/>
      <w:lvlText w:val="‣"/>
      <w:lvlJc w:val="left"/>
      <w:pPr>
        <w:ind w:left="1080" w:hanging="360"/>
      </w:pPr>
      <w:rPr>
        <w:rFonts w:ascii="StarSymbol" w:hAnsi="StarSymbol" w:cs="StarSymbol" w:hint="default"/>
        <w:sz w:val="18"/>
        <w:szCs w:val="18"/>
      </w:rPr>
    </w:lvl>
    <w:lvl w:ilvl="2">
      <w:start w:val="1"/>
      <w:numFmt w:val="bullet"/>
      <w:lvlText w:val="⁃"/>
      <w:lvlJc w:val="left"/>
      <w:pPr>
        <w:ind w:left="1440" w:hanging="360"/>
      </w:pPr>
      <w:rPr>
        <w:rFonts w:ascii="StarSymbol" w:hAnsi="StarSymbol" w:cs="StarSymbol" w:hint="default"/>
        <w:sz w:val="18"/>
        <w:szCs w:val="18"/>
      </w:rPr>
    </w:lvl>
    <w:lvl w:ilvl="3">
      <w:start w:val="1"/>
      <w:numFmt w:val="bullet"/>
      <w:lvlText w:val=""/>
      <w:lvlJc w:val="left"/>
      <w:pPr>
        <w:ind w:left="1800" w:hanging="360"/>
      </w:pPr>
      <w:rPr>
        <w:rFonts w:ascii="Symbol" w:hAnsi="Symbol" w:cs="StarSymbol" w:hint="default"/>
        <w:sz w:val="18"/>
        <w:szCs w:val="18"/>
      </w:rPr>
    </w:lvl>
    <w:lvl w:ilvl="4">
      <w:start w:val="1"/>
      <w:numFmt w:val="bullet"/>
      <w:lvlText w:val="‣"/>
      <w:lvlJc w:val="left"/>
      <w:pPr>
        <w:ind w:left="2160" w:hanging="360"/>
      </w:pPr>
      <w:rPr>
        <w:rFonts w:ascii="StarSymbol" w:hAnsi="StarSymbol" w:cs="StarSymbol" w:hint="default"/>
        <w:sz w:val="18"/>
        <w:szCs w:val="18"/>
      </w:rPr>
    </w:lvl>
    <w:lvl w:ilvl="5">
      <w:start w:val="1"/>
      <w:numFmt w:val="bullet"/>
      <w:lvlText w:val="⁃"/>
      <w:lvlJc w:val="left"/>
      <w:pPr>
        <w:ind w:left="2520" w:hanging="360"/>
      </w:pPr>
      <w:rPr>
        <w:rFonts w:ascii="StarSymbol" w:hAnsi="StarSymbol" w:cs="StarSymbol" w:hint="default"/>
        <w:sz w:val="18"/>
        <w:szCs w:val="18"/>
      </w:rPr>
    </w:lvl>
    <w:lvl w:ilvl="6">
      <w:start w:val="1"/>
      <w:numFmt w:val="bullet"/>
      <w:lvlText w:val=""/>
      <w:lvlJc w:val="left"/>
      <w:pPr>
        <w:ind w:left="2880" w:hanging="360"/>
      </w:pPr>
      <w:rPr>
        <w:rFonts w:ascii="Symbol" w:hAnsi="Symbol" w:cs="StarSymbol" w:hint="default"/>
        <w:sz w:val="18"/>
        <w:szCs w:val="18"/>
      </w:rPr>
    </w:lvl>
    <w:lvl w:ilvl="7">
      <w:start w:val="1"/>
      <w:numFmt w:val="bullet"/>
      <w:lvlText w:val="‣"/>
      <w:lvlJc w:val="left"/>
      <w:pPr>
        <w:ind w:left="3240" w:hanging="360"/>
      </w:pPr>
      <w:rPr>
        <w:rFonts w:ascii="StarSymbol" w:hAnsi="StarSymbol" w:cs="StarSymbol" w:hint="default"/>
        <w:sz w:val="18"/>
        <w:szCs w:val="18"/>
      </w:rPr>
    </w:lvl>
    <w:lvl w:ilvl="8">
      <w:start w:val="1"/>
      <w:numFmt w:val="bullet"/>
      <w:lvlText w:val="⁃"/>
      <w:lvlJc w:val="left"/>
      <w:pPr>
        <w:ind w:left="3600" w:hanging="360"/>
      </w:pPr>
      <w:rPr>
        <w:rFonts w:ascii="StarSymbol" w:hAnsi="StarSymbol" w:cs="StarSymbol" w:hint="default"/>
        <w:sz w:val="18"/>
        <w:szCs w:val="18"/>
      </w:rPr>
    </w:lvl>
  </w:abstractNum>
  <w:abstractNum w:abstractNumId="11">
    <w:nsid w:val="3D2E3ED3"/>
    <w:multiLevelType w:val="multilevel"/>
    <w:tmpl w:val="AA38C440"/>
    <w:lvl w:ilvl="0">
      <w:start w:val="1"/>
      <w:numFmt w:val="bullet"/>
      <w:lvlText w:val=""/>
      <w:lvlJc w:val="left"/>
      <w:pPr>
        <w:ind w:left="720" w:hanging="360"/>
      </w:pPr>
      <w:rPr>
        <w:rFonts w:ascii="Symbol" w:hAnsi="Symbol" w:cs="StarSymbol" w:hint="default"/>
        <w:sz w:val="18"/>
        <w:szCs w:val="18"/>
      </w:rPr>
    </w:lvl>
    <w:lvl w:ilvl="1">
      <w:start w:val="1"/>
      <w:numFmt w:val="bullet"/>
      <w:lvlText w:val="‣"/>
      <w:lvlJc w:val="left"/>
      <w:pPr>
        <w:ind w:left="1080" w:hanging="360"/>
      </w:pPr>
      <w:rPr>
        <w:rFonts w:ascii="StarSymbol" w:hAnsi="StarSymbol" w:cs="StarSymbol" w:hint="default"/>
        <w:sz w:val="18"/>
        <w:szCs w:val="18"/>
      </w:rPr>
    </w:lvl>
    <w:lvl w:ilvl="2">
      <w:start w:val="1"/>
      <w:numFmt w:val="bullet"/>
      <w:lvlText w:val="⁃"/>
      <w:lvlJc w:val="left"/>
      <w:pPr>
        <w:ind w:left="1440" w:hanging="360"/>
      </w:pPr>
      <w:rPr>
        <w:rFonts w:ascii="StarSymbol" w:hAnsi="StarSymbol" w:cs="StarSymbol" w:hint="default"/>
        <w:sz w:val="18"/>
        <w:szCs w:val="18"/>
      </w:rPr>
    </w:lvl>
    <w:lvl w:ilvl="3">
      <w:start w:val="1"/>
      <w:numFmt w:val="bullet"/>
      <w:lvlText w:val=""/>
      <w:lvlJc w:val="left"/>
      <w:pPr>
        <w:ind w:left="1800" w:hanging="360"/>
      </w:pPr>
      <w:rPr>
        <w:rFonts w:ascii="Symbol" w:hAnsi="Symbol" w:cs="StarSymbol" w:hint="default"/>
        <w:sz w:val="18"/>
        <w:szCs w:val="18"/>
      </w:rPr>
    </w:lvl>
    <w:lvl w:ilvl="4">
      <w:start w:val="1"/>
      <w:numFmt w:val="bullet"/>
      <w:lvlText w:val="‣"/>
      <w:lvlJc w:val="left"/>
      <w:pPr>
        <w:ind w:left="2160" w:hanging="360"/>
      </w:pPr>
      <w:rPr>
        <w:rFonts w:ascii="StarSymbol" w:hAnsi="StarSymbol" w:cs="StarSymbol" w:hint="default"/>
        <w:sz w:val="18"/>
        <w:szCs w:val="18"/>
      </w:rPr>
    </w:lvl>
    <w:lvl w:ilvl="5">
      <w:start w:val="1"/>
      <w:numFmt w:val="bullet"/>
      <w:lvlText w:val="⁃"/>
      <w:lvlJc w:val="left"/>
      <w:pPr>
        <w:ind w:left="2520" w:hanging="360"/>
      </w:pPr>
      <w:rPr>
        <w:rFonts w:ascii="StarSymbol" w:hAnsi="StarSymbol" w:cs="StarSymbol" w:hint="default"/>
        <w:sz w:val="18"/>
        <w:szCs w:val="18"/>
      </w:rPr>
    </w:lvl>
    <w:lvl w:ilvl="6">
      <w:start w:val="1"/>
      <w:numFmt w:val="bullet"/>
      <w:lvlText w:val=""/>
      <w:lvlJc w:val="left"/>
      <w:pPr>
        <w:ind w:left="2880" w:hanging="360"/>
      </w:pPr>
      <w:rPr>
        <w:rFonts w:ascii="Symbol" w:hAnsi="Symbol" w:cs="StarSymbol" w:hint="default"/>
        <w:sz w:val="18"/>
        <w:szCs w:val="18"/>
      </w:rPr>
    </w:lvl>
    <w:lvl w:ilvl="7">
      <w:start w:val="1"/>
      <w:numFmt w:val="bullet"/>
      <w:lvlText w:val="‣"/>
      <w:lvlJc w:val="left"/>
      <w:pPr>
        <w:ind w:left="3240" w:hanging="360"/>
      </w:pPr>
      <w:rPr>
        <w:rFonts w:ascii="StarSymbol" w:hAnsi="StarSymbol" w:cs="StarSymbol" w:hint="default"/>
        <w:sz w:val="18"/>
        <w:szCs w:val="18"/>
      </w:rPr>
    </w:lvl>
    <w:lvl w:ilvl="8">
      <w:start w:val="1"/>
      <w:numFmt w:val="bullet"/>
      <w:lvlText w:val="⁃"/>
      <w:lvlJc w:val="left"/>
      <w:pPr>
        <w:ind w:left="3600" w:hanging="360"/>
      </w:pPr>
      <w:rPr>
        <w:rFonts w:ascii="StarSymbol" w:hAnsi="StarSymbol" w:cs="StarSymbol" w:hint="default"/>
        <w:sz w:val="18"/>
        <w:szCs w:val="18"/>
      </w:rPr>
    </w:lvl>
  </w:abstractNum>
  <w:abstractNum w:abstractNumId="12">
    <w:nsid w:val="41AD4672"/>
    <w:multiLevelType w:val="multilevel"/>
    <w:tmpl w:val="6C1AA0B8"/>
    <w:lvl w:ilvl="0">
      <w:start w:val="1"/>
      <w:numFmt w:val="bullet"/>
      <w:lvlText w:val=""/>
      <w:lvlJc w:val="left"/>
      <w:pPr>
        <w:ind w:left="720" w:hanging="360"/>
      </w:pPr>
      <w:rPr>
        <w:rFonts w:ascii="Symbol" w:hAnsi="Symbol" w:cs="StarSymbol" w:hint="default"/>
        <w:sz w:val="18"/>
        <w:szCs w:val="18"/>
      </w:rPr>
    </w:lvl>
    <w:lvl w:ilvl="1">
      <w:start w:val="1"/>
      <w:numFmt w:val="bullet"/>
      <w:lvlText w:val="◦"/>
      <w:lvlJc w:val="left"/>
      <w:pPr>
        <w:ind w:left="1080" w:hanging="360"/>
      </w:pPr>
      <w:rPr>
        <w:rFonts w:ascii="StarSymbol" w:hAnsi="StarSymbol" w:cs="StarSymbol" w:hint="default"/>
        <w:sz w:val="18"/>
        <w:szCs w:val="18"/>
      </w:rPr>
    </w:lvl>
    <w:lvl w:ilvl="2">
      <w:start w:val="1"/>
      <w:numFmt w:val="bullet"/>
      <w:lvlText w:val="▪"/>
      <w:lvlJc w:val="left"/>
      <w:pPr>
        <w:ind w:left="1440" w:hanging="360"/>
      </w:pPr>
      <w:rPr>
        <w:rFonts w:ascii="StarSymbol" w:hAnsi="StarSymbol" w:cs="StarSymbol" w:hint="default"/>
        <w:sz w:val="18"/>
        <w:szCs w:val="18"/>
      </w:rPr>
    </w:lvl>
    <w:lvl w:ilvl="3">
      <w:start w:val="1"/>
      <w:numFmt w:val="bullet"/>
      <w:lvlText w:val=""/>
      <w:lvlJc w:val="left"/>
      <w:pPr>
        <w:ind w:left="1800" w:hanging="360"/>
      </w:pPr>
      <w:rPr>
        <w:rFonts w:ascii="Symbol" w:hAnsi="Symbol" w:cs="StarSymbol" w:hint="default"/>
        <w:sz w:val="18"/>
        <w:szCs w:val="18"/>
      </w:rPr>
    </w:lvl>
    <w:lvl w:ilvl="4">
      <w:start w:val="1"/>
      <w:numFmt w:val="bullet"/>
      <w:lvlText w:val="◦"/>
      <w:lvlJc w:val="left"/>
      <w:pPr>
        <w:ind w:left="2160" w:hanging="360"/>
      </w:pPr>
      <w:rPr>
        <w:rFonts w:ascii="StarSymbol" w:hAnsi="StarSymbol" w:cs="StarSymbol" w:hint="default"/>
        <w:sz w:val="18"/>
        <w:szCs w:val="18"/>
      </w:rPr>
    </w:lvl>
    <w:lvl w:ilvl="5">
      <w:start w:val="1"/>
      <w:numFmt w:val="bullet"/>
      <w:lvlText w:val="▪"/>
      <w:lvlJc w:val="left"/>
      <w:pPr>
        <w:ind w:left="2520" w:hanging="360"/>
      </w:pPr>
      <w:rPr>
        <w:rFonts w:ascii="StarSymbol" w:hAnsi="StarSymbol" w:cs="StarSymbol" w:hint="default"/>
        <w:sz w:val="18"/>
        <w:szCs w:val="18"/>
      </w:rPr>
    </w:lvl>
    <w:lvl w:ilvl="6">
      <w:start w:val="1"/>
      <w:numFmt w:val="bullet"/>
      <w:lvlText w:val=""/>
      <w:lvlJc w:val="left"/>
      <w:pPr>
        <w:ind w:left="2880" w:hanging="360"/>
      </w:pPr>
      <w:rPr>
        <w:rFonts w:ascii="Symbol" w:hAnsi="Symbol" w:cs="StarSymbol" w:hint="default"/>
        <w:sz w:val="18"/>
        <w:szCs w:val="18"/>
      </w:rPr>
    </w:lvl>
    <w:lvl w:ilvl="7">
      <w:start w:val="1"/>
      <w:numFmt w:val="bullet"/>
      <w:lvlText w:val="◦"/>
      <w:lvlJc w:val="left"/>
      <w:pPr>
        <w:ind w:left="3240" w:hanging="360"/>
      </w:pPr>
      <w:rPr>
        <w:rFonts w:ascii="StarSymbol" w:hAnsi="StarSymbol" w:cs="StarSymbol" w:hint="default"/>
        <w:sz w:val="18"/>
        <w:szCs w:val="18"/>
      </w:rPr>
    </w:lvl>
    <w:lvl w:ilvl="8">
      <w:start w:val="1"/>
      <w:numFmt w:val="bullet"/>
      <w:lvlText w:val="▪"/>
      <w:lvlJc w:val="left"/>
      <w:pPr>
        <w:ind w:left="3600" w:hanging="360"/>
      </w:pPr>
      <w:rPr>
        <w:rFonts w:ascii="StarSymbol" w:hAnsi="StarSymbol" w:cs="StarSymbol" w:hint="default"/>
        <w:sz w:val="18"/>
        <w:szCs w:val="18"/>
      </w:rPr>
    </w:lvl>
  </w:abstractNum>
  <w:abstractNum w:abstractNumId="13">
    <w:nsid w:val="428D4D68"/>
    <w:multiLevelType w:val="multilevel"/>
    <w:tmpl w:val="9B081AD4"/>
    <w:lvl w:ilvl="0">
      <w:start w:val="1"/>
      <w:numFmt w:val="bullet"/>
      <w:lvlText w:val=""/>
      <w:lvlJc w:val="left"/>
      <w:pPr>
        <w:ind w:left="720" w:hanging="360"/>
      </w:pPr>
      <w:rPr>
        <w:rFonts w:ascii="Symbol" w:hAnsi="Symbol" w:cs="StarSymbol" w:hint="default"/>
        <w:sz w:val="18"/>
        <w:szCs w:val="18"/>
      </w:rPr>
    </w:lvl>
    <w:lvl w:ilvl="1">
      <w:start w:val="1"/>
      <w:numFmt w:val="bullet"/>
      <w:lvlText w:val="‣"/>
      <w:lvlJc w:val="left"/>
      <w:pPr>
        <w:ind w:left="1080" w:hanging="360"/>
      </w:pPr>
      <w:rPr>
        <w:rFonts w:ascii="StarSymbol" w:hAnsi="StarSymbol" w:cs="StarSymbol" w:hint="default"/>
        <w:sz w:val="18"/>
        <w:szCs w:val="18"/>
      </w:rPr>
    </w:lvl>
    <w:lvl w:ilvl="2">
      <w:start w:val="1"/>
      <w:numFmt w:val="bullet"/>
      <w:lvlText w:val="⁃"/>
      <w:lvlJc w:val="left"/>
      <w:pPr>
        <w:ind w:left="1440" w:hanging="360"/>
      </w:pPr>
      <w:rPr>
        <w:rFonts w:ascii="StarSymbol" w:hAnsi="StarSymbol" w:cs="StarSymbol" w:hint="default"/>
        <w:sz w:val="18"/>
        <w:szCs w:val="18"/>
      </w:rPr>
    </w:lvl>
    <w:lvl w:ilvl="3">
      <w:start w:val="1"/>
      <w:numFmt w:val="bullet"/>
      <w:lvlText w:val=""/>
      <w:lvlJc w:val="left"/>
      <w:pPr>
        <w:ind w:left="1800" w:hanging="360"/>
      </w:pPr>
      <w:rPr>
        <w:rFonts w:ascii="Symbol" w:hAnsi="Symbol" w:cs="StarSymbol" w:hint="default"/>
        <w:sz w:val="18"/>
        <w:szCs w:val="18"/>
      </w:rPr>
    </w:lvl>
    <w:lvl w:ilvl="4">
      <w:start w:val="1"/>
      <w:numFmt w:val="bullet"/>
      <w:lvlText w:val="‣"/>
      <w:lvlJc w:val="left"/>
      <w:pPr>
        <w:ind w:left="2160" w:hanging="360"/>
      </w:pPr>
      <w:rPr>
        <w:rFonts w:ascii="StarSymbol" w:hAnsi="StarSymbol" w:cs="StarSymbol" w:hint="default"/>
        <w:sz w:val="18"/>
        <w:szCs w:val="18"/>
      </w:rPr>
    </w:lvl>
    <w:lvl w:ilvl="5">
      <w:start w:val="1"/>
      <w:numFmt w:val="bullet"/>
      <w:lvlText w:val="⁃"/>
      <w:lvlJc w:val="left"/>
      <w:pPr>
        <w:ind w:left="2520" w:hanging="360"/>
      </w:pPr>
      <w:rPr>
        <w:rFonts w:ascii="StarSymbol" w:hAnsi="StarSymbol" w:cs="StarSymbol" w:hint="default"/>
        <w:sz w:val="18"/>
        <w:szCs w:val="18"/>
      </w:rPr>
    </w:lvl>
    <w:lvl w:ilvl="6">
      <w:start w:val="1"/>
      <w:numFmt w:val="bullet"/>
      <w:lvlText w:val=""/>
      <w:lvlJc w:val="left"/>
      <w:pPr>
        <w:ind w:left="2880" w:hanging="360"/>
      </w:pPr>
      <w:rPr>
        <w:rFonts w:ascii="Symbol" w:hAnsi="Symbol" w:cs="StarSymbol" w:hint="default"/>
        <w:sz w:val="18"/>
        <w:szCs w:val="18"/>
      </w:rPr>
    </w:lvl>
    <w:lvl w:ilvl="7">
      <w:start w:val="1"/>
      <w:numFmt w:val="bullet"/>
      <w:lvlText w:val="‣"/>
      <w:lvlJc w:val="left"/>
      <w:pPr>
        <w:ind w:left="3240" w:hanging="360"/>
      </w:pPr>
      <w:rPr>
        <w:rFonts w:ascii="StarSymbol" w:hAnsi="StarSymbol" w:cs="StarSymbol" w:hint="default"/>
        <w:sz w:val="18"/>
        <w:szCs w:val="18"/>
      </w:rPr>
    </w:lvl>
    <w:lvl w:ilvl="8">
      <w:start w:val="1"/>
      <w:numFmt w:val="bullet"/>
      <w:lvlText w:val="⁃"/>
      <w:lvlJc w:val="left"/>
      <w:pPr>
        <w:ind w:left="3600" w:hanging="360"/>
      </w:pPr>
      <w:rPr>
        <w:rFonts w:ascii="StarSymbol" w:hAnsi="StarSymbol" w:cs="StarSymbol" w:hint="default"/>
        <w:sz w:val="18"/>
        <w:szCs w:val="18"/>
      </w:rPr>
    </w:lvl>
  </w:abstractNum>
  <w:abstractNum w:abstractNumId="14">
    <w:nsid w:val="4523256B"/>
    <w:multiLevelType w:val="multilevel"/>
    <w:tmpl w:val="5A166A66"/>
    <w:lvl w:ilvl="0">
      <w:start w:val="1"/>
      <w:numFmt w:val="decimal"/>
      <w:pStyle w:val="Nadpis1"/>
      <w:suff w:val="nothing"/>
      <w:lvlText w:val="%1."/>
      <w:lvlJc w:val="left"/>
      <w:pPr>
        <w:ind w:left="6947" w:firstLine="0"/>
      </w:pPr>
    </w:lvl>
    <w:lvl w:ilvl="1">
      <w:start w:val="1"/>
      <w:numFmt w:val="decimal"/>
      <w:pStyle w:val="Nadpis2"/>
      <w:suff w:val="nothing"/>
      <w:lvlText w:val=" %1.%2 "/>
      <w:lvlJc w:val="left"/>
      <w:pPr>
        <w:ind w:left="0" w:firstLine="0"/>
      </w:pPr>
    </w:lvl>
    <w:lvl w:ilvl="2">
      <w:start w:val="1"/>
      <w:numFmt w:val="decimal"/>
      <w:pStyle w:val="Nadpis3"/>
      <w:suff w:val="nothing"/>
      <w:lvlText w:val=" %1.%2.%3 "/>
      <w:lvlJc w:val="left"/>
      <w:pPr>
        <w:ind w:left="0" w:firstLine="0"/>
      </w:pPr>
    </w:lvl>
    <w:lvl w:ilvl="3">
      <w:start w:val="1"/>
      <w:numFmt w:val="decimal"/>
      <w:pStyle w:val="Nadpis4"/>
      <w:suff w:val="nothing"/>
      <w:lvlText w:val=" %1.%2.%3.%4 "/>
      <w:lvlJc w:val="left"/>
      <w:pPr>
        <w:ind w:left="0" w:firstLine="0"/>
      </w:pPr>
    </w:lvl>
    <w:lvl w:ilvl="4">
      <w:start w:val="1"/>
      <w:numFmt w:val="decimal"/>
      <w:pStyle w:val="Nadpis5"/>
      <w:suff w:val="nothing"/>
      <w:lvlText w:val=" %1.%2.%3.%4.%5 "/>
      <w:lvlJc w:val="left"/>
      <w:pPr>
        <w:ind w:left="0" w:firstLine="0"/>
      </w:pPr>
    </w:lvl>
    <w:lvl w:ilvl="5">
      <w:start w:val="1"/>
      <w:numFmt w:val="decimal"/>
      <w:pStyle w:val="Nadpis6"/>
      <w:suff w:val="nothing"/>
      <w:lvlText w:val=" %1.%2.%3.%4.%5.%6 "/>
      <w:lvlJc w:val="left"/>
      <w:pPr>
        <w:ind w:left="0" w:firstLine="0"/>
      </w:pPr>
    </w:lvl>
    <w:lvl w:ilvl="6">
      <w:start w:val="1"/>
      <w:numFmt w:val="decimal"/>
      <w:pStyle w:val="Nadpis7"/>
      <w:lvlText w:val=" %1.%2.%3.%4.%5.%6.%7 "/>
      <w:lvlJc w:val="left"/>
      <w:pPr>
        <w:ind w:left="0" w:firstLine="0"/>
      </w:pPr>
    </w:lvl>
    <w:lvl w:ilvl="7">
      <w:start w:val="1"/>
      <w:numFmt w:val="decimal"/>
      <w:pStyle w:val="Nadpis8"/>
      <w:lvlText w:val=" %1.%2.%3.%4.%5.%6.%7.%8 "/>
      <w:lvlJc w:val="left"/>
      <w:pPr>
        <w:ind w:left="0" w:firstLine="0"/>
      </w:pPr>
    </w:lvl>
    <w:lvl w:ilvl="8">
      <w:start w:val="1"/>
      <w:numFmt w:val="decimal"/>
      <w:pStyle w:val="Nadpis9"/>
      <w:lvlText w:val=" %1.%2.%3.%4.%5.%6.%7.%8.%9 "/>
      <w:lvlJc w:val="left"/>
      <w:pPr>
        <w:ind w:left="0" w:firstLine="0"/>
      </w:pPr>
    </w:lvl>
  </w:abstractNum>
  <w:abstractNum w:abstractNumId="15">
    <w:nsid w:val="533275AB"/>
    <w:multiLevelType w:val="multilevel"/>
    <w:tmpl w:val="DCA4FF7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
    <w:nsid w:val="55C11C6B"/>
    <w:multiLevelType w:val="multilevel"/>
    <w:tmpl w:val="CDD87258"/>
    <w:lvl w:ilvl="0">
      <w:start w:val="1"/>
      <w:numFmt w:val="bullet"/>
      <w:lvlText w:val=""/>
      <w:lvlJc w:val="left"/>
      <w:pPr>
        <w:ind w:left="720" w:hanging="360"/>
      </w:pPr>
      <w:rPr>
        <w:rFonts w:ascii="Symbol" w:hAnsi="Symbol" w:cs="StarSymbol" w:hint="default"/>
        <w:sz w:val="18"/>
        <w:szCs w:val="18"/>
      </w:rPr>
    </w:lvl>
    <w:lvl w:ilvl="1">
      <w:start w:val="1"/>
      <w:numFmt w:val="bullet"/>
      <w:lvlText w:val="◦"/>
      <w:lvlJc w:val="left"/>
      <w:pPr>
        <w:ind w:left="1080" w:hanging="360"/>
      </w:pPr>
      <w:rPr>
        <w:rFonts w:ascii="StarSymbol" w:hAnsi="StarSymbol" w:cs="StarSymbol" w:hint="default"/>
        <w:sz w:val="18"/>
        <w:szCs w:val="18"/>
      </w:rPr>
    </w:lvl>
    <w:lvl w:ilvl="2">
      <w:start w:val="1"/>
      <w:numFmt w:val="bullet"/>
      <w:lvlText w:val="▪"/>
      <w:lvlJc w:val="left"/>
      <w:pPr>
        <w:ind w:left="1440" w:hanging="360"/>
      </w:pPr>
      <w:rPr>
        <w:rFonts w:ascii="StarSymbol" w:hAnsi="StarSymbol" w:cs="StarSymbol" w:hint="default"/>
        <w:sz w:val="18"/>
        <w:szCs w:val="18"/>
      </w:rPr>
    </w:lvl>
    <w:lvl w:ilvl="3">
      <w:start w:val="1"/>
      <w:numFmt w:val="bullet"/>
      <w:lvlText w:val=""/>
      <w:lvlJc w:val="left"/>
      <w:pPr>
        <w:ind w:left="1800" w:hanging="360"/>
      </w:pPr>
      <w:rPr>
        <w:rFonts w:ascii="Symbol" w:hAnsi="Symbol" w:cs="StarSymbol" w:hint="default"/>
        <w:sz w:val="18"/>
        <w:szCs w:val="18"/>
      </w:rPr>
    </w:lvl>
    <w:lvl w:ilvl="4">
      <w:start w:val="1"/>
      <w:numFmt w:val="bullet"/>
      <w:lvlText w:val="◦"/>
      <w:lvlJc w:val="left"/>
      <w:pPr>
        <w:ind w:left="2160" w:hanging="360"/>
      </w:pPr>
      <w:rPr>
        <w:rFonts w:ascii="StarSymbol" w:hAnsi="StarSymbol" w:cs="StarSymbol" w:hint="default"/>
        <w:sz w:val="18"/>
        <w:szCs w:val="18"/>
      </w:rPr>
    </w:lvl>
    <w:lvl w:ilvl="5">
      <w:start w:val="1"/>
      <w:numFmt w:val="bullet"/>
      <w:lvlText w:val="▪"/>
      <w:lvlJc w:val="left"/>
      <w:pPr>
        <w:ind w:left="2520" w:hanging="360"/>
      </w:pPr>
      <w:rPr>
        <w:rFonts w:ascii="StarSymbol" w:hAnsi="StarSymbol" w:cs="StarSymbol" w:hint="default"/>
        <w:sz w:val="18"/>
        <w:szCs w:val="18"/>
      </w:rPr>
    </w:lvl>
    <w:lvl w:ilvl="6">
      <w:start w:val="1"/>
      <w:numFmt w:val="bullet"/>
      <w:lvlText w:val=""/>
      <w:lvlJc w:val="left"/>
      <w:pPr>
        <w:ind w:left="2880" w:hanging="360"/>
      </w:pPr>
      <w:rPr>
        <w:rFonts w:ascii="Symbol" w:hAnsi="Symbol" w:cs="StarSymbol" w:hint="default"/>
        <w:sz w:val="18"/>
        <w:szCs w:val="18"/>
      </w:rPr>
    </w:lvl>
    <w:lvl w:ilvl="7">
      <w:start w:val="1"/>
      <w:numFmt w:val="bullet"/>
      <w:lvlText w:val="◦"/>
      <w:lvlJc w:val="left"/>
      <w:pPr>
        <w:ind w:left="3240" w:hanging="360"/>
      </w:pPr>
      <w:rPr>
        <w:rFonts w:ascii="StarSymbol" w:hAnsi="StarSymbol" w:cs="StarSymbol" w:hint="default"/>
        <w:sz w:val="18"/>
        <w:szCs w:val="18"/>
      </w:rPr>
    </w:lvl>
    <w:lvl w:ilvl="8">
      <w:start w:val="1"/>
      <w:numFmt w:val="bullet"/>
      <w:lvlText w:val="▪"/>
      <w:lvlJc w:val="left"/>
      <w:pPr>
        <w:ind w:left="3600" w:hanging="360"/>
      </w:pPr>
      <w:rPr>
        <w:rFonts w:ascii="StarSymbol" w:hAnsi="StarSymbol" w:cs="StarSymbol" w:hint="default"/>
        <w:sz w:val="18"/>
        <w:szCs w:val="18"/>
      </w:rPr>
    </w:lvl>
  </w:abstractNum>
  <w:abstractNum w:abstractNumId="17">
    <w:nsid w:val="5941541D"/>
    <w:multiLevelType w:val="multilevel"/>
    <w:tmpl w:val="56CA1464"/>
    <w:lvl w:ilvl="0">
      <w:start w:val="1"/>
      <w:numFmt w:val="bullet"/>
      <w:lvlText w:val=""/>
      <w:lvlJc w:val="left"/>
      <w:pPr>
        <w:ind w:left="720" w:hanging="360"/>
      </w:pPr>
      <w:rPr>
        <w:rFonts w:ascii="Symbol" w:hAnsi="Symbol" w:cs="StarSymbol" w:hint="default"/>
        <w:sz w:val="18"/>
        <w:szCs w:val="18"/>
      </w:rPr>
    </w:lvl>
    <w:lvl w:ilvl="1">
      <w:start w:val="1"/>
      <w:numFmt w:val="bullet"/>
      <w:lvlText w:val="◦"/>
      <w:lvlJc w:val="left"/>
      <w:pPr>
        <w:ind w:left="1080" w:hanging="360"/>
      </w:pPr>
      <w:rPr>
        <w:rFonts w:ascii="StarSymbol" w:hAnsi="StarSymbol" w:cs="StarSymbol" w:hint="default"/>
        <w:sz w:val="18"/>
        <w:szCs w:val="18"/>
      </w:rPr>
    </w:lvl>
    <w:lvl w:ilvl="2">
      <w:start w:val="1"/>
      <w:numFmt w:val="bullet"/>
      <w:lvlText w:val="▪"/>
      <w:lvlJc w:val="left"/>
      <w:pPr>
        <w:ind w:left="1440" w:hanging="360"/>
      </w:pPr>
      <w:rPr>
        <w:rFonts w:ascii="StarSymbol" w:hAnsi="StarSymbol" w:cs="StarSymbol" w:hint="default"/>
        <w:sz w:val="18"/>
        <w:szCs w:val="18"/>
      </w:rPr>
    </w:lvl>
    <w:lvl w:ilvl="3">
      <w:start w:val="1"/>
      <w:numFmt w:val="bullet"/>
      <w:lvlText w:val=""/>
      <w:lvlJc w:val="left"/>
      <w:pPr>
        <w:ind w:left="1800" w:hanging="360"/>
      </w:pPr>
      <w:rPr>
        <w:rFonts w:ascii="Symbol" w:hAnsi="Symbol" w:cs="StarSymbol" w:hint="default"/>
        <w:sz w:val="18"/>
        <w:szCs w:val="18"/>
      </w:rPr>
    </w:lvl>
    <w:lvl w:ilvl="4">
      <w:start w:val="1"/>
      <w:numFmt w:val="bullet"/>
      <w:lvlText w:val="◦"/>
      <w:lvlJc w:val="left"/>
      <w:pPr>
        <w:ind w:left="2160" w:hanging="360"/>
      </w:pPr>
      <w:rPr>
        <w:rFonts w:ascii="StarSymbol" w:hAnsi="StarSymbol" w:cs="StarSymbol" w:hint="default"/>
        <w:sz w:val="18"/>
        <w:szCs w:val="18"/>
      </w:rPr>
    </w:lvl>
    <w:lvl w:ilvl="5">
      <w:start w:val="1"/>
      <w:numFmt w:val="bullet"/>
      <w:lvlText w:val="▪"/>
      <w:lvlJc w:val="left"/>
      <w:pPr>
        <w:ind w:left="2520" w:hanging="360"/>
      </w:pPr>
      <w:rPr>
        <w:rFonts w:ascii="StarSymbol" w:hAnsi="StarSymbol" w:cs="StarSymbol" w:hint="default"/>
        <w:sz w:val="18"/>
        <w:szCs w:val="18"/>
      </w:rPr>
    </w:lvl>
    <w:lvl w:ilvl="6">
      <w:start w:val="1"/>
      <w:numFmt w:val="bullet"/>
      <w:lvlText w:val=""/>
      <w:lvlJc w:val="left"/>
      <w:pPr>
        <w:ind w:left="2880" w:hanging="360"/>
      </w:pPr>
      <w:rPr>
        <w:rFonts w:ascii="Symbol" w:hAnsi="Symbol" w:cs="StarSymbol" w:hint="default"/>
        <w:sz w:val="18"/>
        <w:szCs w:val="18"/>
      </w:rPr>
    </w:lvl>
    <w:lvl w:ilvl="7">
      <w:start w:val="1"/>
      <w:numFmt w:val="bullet"/>
      <w:lvlText w:val="◦"/>
      <w:lvlJc w:val="left"/>
      <w:pPr>
        <w:ind w:left="3240" w:hanging="360"/>
      </w:pPr>
      <w:rPr>
        <w:rFonts w:ascii="StarSymbol" w:hAnsi="StarSymbol" w:cs="StarSymbol" w:hint="default"/>
        <w:sz w:val="18"/>
        <w:szCs w:val="18"/>
      </w:rPr>
    </w:lvl>
    <w:lvl w:ilvl="8">
      <w:start w:val="1"/>
      <w:numFmt w:val="bullet"/>
      <w:lvlText w:val="▪"/>
      <w:lvlJc w:val="left"/>
      <w:pPr>
        <w:ind w:left="3600" w:hanging="360"/>
      </w:pPr>
      <w:rPr>
        <w:rFonts w:ascii="StarSymbol" w:hAnsi="StarSymbol" w:cs="StarSymbol" w:hint="default"/>
        <w:sz w:val="18"/>
        <w:szCs w:val="18"/>
      </w:rPr>
    </w:lvl>
  </w:abstractNum>
  <w:abstractNum w:abstractNumId="18">
    <w:nsid w:val="69E12896"/>
    <w:multiLevelType w:val="hybridMultilevel"/>
    <w:tmpl w:val="8B7A4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2015BD8"/>
    <w:multiLevelType w:val="multilevel"/>
    <w:tmpl w:val="7EE213E8"/>
    <w:styleLink w:val="WWNum23"/>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20">
    <w:nsid w:val="7380390E"/>
    <w:multiLevelType w:val="multilevel"/>
    <w:tmpl w:val="F8E2845A"/>
    <w:lvl w:ilvl="0">
      <w:start w:val="1"/>
      <w:numFmt w:val="bullet"/>
      <w:lvlText w:val=""/>
      <w:lvlJc w:val="left"/>
      <w:pPr>
        <w:ind w:left="720" w:hanging="360"/>
      </w:pPr>
      <w:rPr>
        <w:rFonts w:ascii="Symbol" w:hAnsi="Symbol" w:cs="StarSymbol" w:hint="default"/>
        <w:sz w:val="18"/>
        <w:szCs w:val="18"/>
      </w:rPr>
    </w:lvl>
    <w:lvl w:ilvl="1">
      <w:start w:val="1"/>
      <w:numFmt w:val="bullet"/>
      <w:lvlText w:val="‣"/>
      <w:lvlJc w:val="left"/>
      <w:pPr>
        <w:ind w:left="1080" w:hanging="360"/>
      </w:pPr>
      <w:rPr>
        <w:rFonts w:ascii="StarSymbol" w:hAnsi="StarSymbol" w:cs="StarSymbol" w:hint="default"/>
        <w:sz w:val="18"/>
        <w:szCs w:val="18"/>
      </w:rPr>
    </w:lvl>
    <w:lvl w:ilvl="2">
      <w:start w:val="1"/>
      <w:numFmt w:val="bullet"/>
      <w:lvlText w:val="⁃"/>
      <w:lvlJc w:val="left"/>
      <w:pPr>
        <w:ind w:left="1440" w:hanging="360"/>
      </w:pPr>
      <w:rPr>
        <w:rFonts w:ascii="StarSymbol" w:hAnsi="StarSymbol" w:cs="StarSymbol" w:hint="default"/>
        <w:sz w:val="18"/>
        <w:szCs w:val="18"/>
      </w:rPr>
    </w:lvl>
    <w:lvl w:ilvl="3">
      <w:start w:val="1"/>
      <w:numFmt w:val="bullet"/>
      <w:lvlText w:val=""/>
      <w:lvlJc w:val="left"/>
      <w:pPr>
        <w:ind w:left="1800" w:hanging="360"/>
      </w:pPr>
      <w:rPr>
        <w:rFonts w:ascii="Symbol" w:hAnsi="Symbol" w:cs="StarSymbol" w:hint="default"/>
        <w:sz w:val="18"/>
        <w:szCs w:val="18"/>
      </w:rPr>
    </w:lvl>
    <w:lvl w:ilvl="4">
      <w:start w:val="1"/>
      <w:numFmt w:val="bullet"/>
      <w:lvlText w:val="‣"/>
      <w:lvlJc w:val="left"/>
      <w:pPr>
        <w:ind w:left="2160" w:hanging="360"/>
      </w:pPr>
      <w:rPr>
        <w:rFonts w:ascii="StarSymbol" w:hAnsi="StarSymbol" w:cs="StarSymbol" w:hint="default"/>
        <w:sz w:val="18"/>
        <w:szCs w:val="18"/>
      </w:rPr>
    </w:lvl>
    <w:lvl w:ilvl="5">
      <w:start w:val="1"/>
      <w:numFmt w:val="bullet"/>
      <w:lvlText w:val="⁃"/>
      <w:lvlJc w:val="left"/>
      <w:pPr>
        <w:ind w:left="2520" w:hanging="360"/>
      </w:pPr>
      <w:rPr>
        <w:rFonts w:ascii="StarSymbol" w:hAnsi="StarSymbol" w:cs="StarSymbol" w:hint="default"/>
        <w:sz w:val="18"/>
        <w:szCs w:val="18"/>
      </w:rPr>
    </w:lvl>
    <w:lvl w:ilvl="6">
      <w:start w:val="1"/>
      <w:numFmt w:val="bullet"/>
      <w:lvlText w:val=""/>
      <w:lvlJc w:val="left"/>
      <w:pPr>
        <w:ind w:left="2880" w:hanging="360"/>
      </w:pPr>
      <w:rPr>
        <w:rFonts w:ascii="Symbol" w:hAnsi="Symbol" w:cs="StarSymbol" w:hint="default"/>
        <w:sz w:val="18"/>
        <w:szCs w:val="18"/>
      </w:rPr>
    </w:lvl>
    <w:lvl w:ilvl="7">
      <w:start w:val="1"/>
      <w:numFmt w:val="bullet"/>
      <w:lvlText w:val="‣"/>
      <w:lvlJc w:val="left"/>
      <w:pPr>
        <w:ind w:left="3240" w:hanging="360"/>
      </w:pPr>
      <w:rPr>
        <w:rFonts w:ascii="StarSymbol" w:hAnsi="StarSymbol" w:cs="StarSymbol" w:hint="default"/>
        <w:sz w:val="18"/>
        <w:szCs w:val="18"/>
      </w:rPr>
    </w:lvl>
    <w:lvl w:ilvl="8">
      <w:start w:val="1"/>
      <w:numFmt w:val="bullet"/>
      <w:lvlText w:val="⁃"/>
      <w:lvlJc w:val="left"/>
      <w:pPr>
        <w:ind w:left="3600" w:hanging="360"/>
      </w:pPr>
      <w:rPr>
        <w:rFonts w:ascii="StarSymbol" w:hAnsi="StarSymbol" w:cs="StarSymbol" w:hint="default"/>
        <w:sz w:val="18"/>
        <w:szCs w:val="18"/>
      </w:rPr>
    </w:lvl>
  </w:abstractNum>
  <w:abstractNum w:abstractNumId="21">
    <w:nsid w:val="74AA78D2"/>
    <w:multiLevelType w:val="multilevel"/>
    <w:tmpl w:val="ACDADCF4"/>
    <w:lvl w:ilvl="0">
      <w:start w:val="1"/>
      <w:numFmt w:val="bullet"/>
      <w:lvlText w:val=""/>
      <w:lvlJc w:val="left"/>
      <w:pPr>
        <w:ind w:left="720" w:hanging="360"/>
      </w:pPr>
      <w:rPr>
        <w:rFonts w:ascii="Symbol" w:hAnsi="Symbol" w:cs="StarSymbol" w:hint="default"/>
        <w:sz w:val="18"/>
        <w:szCs w:val="18"/>
      </w:rPr>
    </w:lvl>
    <w:lvl w:ilvl="1">
      <w:start w:val="1"/>
      <w:numFmt w:val="bullet"/>
      <w:lvlText w:val="◦"/>
      <w:lvlJc w:val="left"/>
      <w:pPr>
        <w:ind w:left="1080" w:hanging="360"/>
      </w:pPr>
      <w:rPr>
        <w:rFonts w:ascii="StarSymbol" w:hAnsi="StarSymbol" w:cs="StarSymbol" w:hint="default"/>
        <w:sz w:val="18"/>
        <w:szCs w:val="18"/>
      </w:rPr>
    </w:lvl>
    <w:lvl w:ilvl="2">
      <w:start w:val="1"/>
      <w:numFmt w:val="bullet"/>
      <w:lvlText w:val="▪"/>
      <w:lvlJc w:val="left"/>
      <w:pPr>
        <w:ind w:left="1440" w:hanging="360"/>
      </w:pPr>
      <w:rPr>
        <w:rFonts w:ascii="StarSymbol" w:hAnsi="StarSymbol" w:cs="StarSymbol" w:hint="default"/>
        <w:sz w:val="18"/>
        <w:szCs w:val="18"/>
      </w:rPr>
    </w:lvl>
    <w:lvl w:ilvl="3">
      <w:start w:val="1"/>
      <w:numFmt w:val="bullet"/>
      <w:lvlText w:val=""/>
      <w:lvlJc w:val="left"/>
      <w:pPr>
        <w:ind w:left="1800" w:hanging="360"/>
      </w:pPr>
      <w:rPr>
        <w:rFonts w:ascii="Symbol" w:hAnsi="Symbol" w:cs="StarSymbol" w:hint="default"/>
        <w:sz w:val="18"/>
        <w:szCs w:val="18"/>
      </w:rPr>
    </w:lvl>
    <w:lvl w:ilvl="4">
      <w:start w:val="1"/>
      <w:numFmt w:val="bullet"/>
      <w:lvlText w:val="◦"/>
      <w:lvlJc w:val="left"/>
      <w:pPr>
        <w:ind w:left="2160" w:hanging="360"/>
      </w:pPr>
      <w:rPr>
        <w:rFonts w:ascii="StarSymbol" w:hAnsi="StarSymbol" w:cs="StarSymbol" w:hint="default"/>
        <w:sz w:val="18"/>
        <w:szCs w:val="18"/>
      </w:rPr>
    </w:lvl>
    <w:lvl w:ilvl="5">
      <w:start w:val="1"/>
      <w:numFmt w:val="bullet"/>
      <w:lvlText w:val="▪"/>
      <w:lvlJc w:val="left"/>
      <w:pPr>
        <w:ind w:left="2520" w:hanging="360"/>
      </w:pPr>
      <w:rPr>
        <w:rFonts w:ascii="StarSymbol" w:hAnsi="StarSymbol" w:cs="StarSymbol" w:hint="default"/>
        <w:sz w:val="18"/>
        <w:szCs w:val="18"/>
      </w:rPr>
    </w:lvl>
    <w:lvl w:ilvl="6">
      <w:start w:val="1"/>
      <w:numFmt w:val="bullet"/>
      <w:lvlText w:val=""/>
      <w:lvlJc w:val="left"/>
      <w:pPr>
        <w:ind w:left="2880" w:hanging="360"/>
      </w:pPr>
      <w:rPr>
        <w:rFonts w:ascii="Symbol" w:hAnsi="Symbol" w:cs="StarSymbol" w:hint="default"/>
        <w:sz w:val="18"/>
        <w:szCs w:val="18"/>
      </w:rPr>
    </w:lvl>
    <w:lvl w:ilvl="7">
      <w:start w:val="1"/>
      <w:numFmt w:val="bullet"/>
      <w:lvlText w:val="◦"/>
      <w:lvlJc w:val="left"/>
      <w:pPr>
        <w:ind w:left="3240" w:hanging="360"/>
      </w:pPr>
      <w:rPr>
        <w:rFonts w:ascii="StarSymbol" w:hAnsi="StarSymbol" w:cs="StarSymbol" w:hint="default"/>
        <w:sz w:val="18"/>
        <w:szCs w:val="18"/>
      </w:rPr>
    </w:lvl>
    <w:lvl w:ilvl="8">
      <w:start w:val="1"/>
      <w:numFmt w:val="bullet"/>
      <w:lvlText w:val="▪"/>
      <w:lvlJc w:val="left"/>
      <w:pPr>
        <w:ind w:left="3600" w:hanging="360"/>
      </w:pPr>
      <w:rPr>
        <w:rFonts w:ascii="StarSymbol" w:hAnsi="StarSymbol" w:cs="StarSymbol" w:hint="default"/>
        <w:sz w:val="18"/>
        <w:szCs w:val="18"/>
      </w:rPr>
    </w:lvl>
  </w:abstractNum>
  <w:num w:numId="1">
    <w:abstractNumId w:val="14"/>
  </w:num>
  <w:num w:numId="2">
    <w:abstractNumId w:val="8"/>
  </w:num>
  <w:num w:numId="3">
    <w:abstractNumId w:val="20"/>
  </w:num>
  <w:num w:numId="4">
    <w:abstractNumId w:val="3"/>
  </w:num>
  <w:num w:numId="5">
    <w:abstractNumId w:val="13"/>
  </w:num>
  <w:num w:numId="6">
    <w:abstractNumId w:val="11"/>
  </w:num>
  <w:num w:numId="7">
    <w:abstractNumId w:val="10"/>
  </w:num>
  <w:num w:numId="8">
    <w:abstractNumId w:val="6"/>
  </w:num>
  <w:num w:numId="9">
    <w:abstractNumId w:val="1"/>
  </w:num>
  <w:num w:numId="10">
    <w:abstractNumId w:val="2"/>
  </w:num>
  <w:num w:numId="11">
    <w:abstractNumId w:val="12"/>
  </w:num>
  <w:num w:numId="12">
    <w:abstractNumId w:val="7"/>
  </w:num>
  <w:num w:numId="13">
    <w:abstractNumId w:val="4"/>
  </w:num>
  <w:num w:numId="14">
    <w:abstractNumId w:val="17"/>
  </w:num>
  <w:num w:numId="15">
    <w:abstractNumId w:val="16"/>
  </w:num>
  <w:num w:numId="16">
    <w:abstractNumId w:val="5"/>
  </w:num>
  <w:num w:numId="17">
    <w:abstractNumId w:val="9"/>
  </w:num>
  <w:num w:numId="18">
    <w:abstractNumId w:val="21"/>
  </w:num>
  <w:num w:numId="19">
    <w:abstractNumId w:val="0"/>
  </w:num>
  <w:num w:numId="20">
    <w:abstractNumId w:val="15"/>
  </w:num>
  <w:num w:numId="21">
    <w:abstractNumId w:val="18"/>
  </w:num>
  <w:num w:numId="22">
    <w:abstractNumId w:val="19"/>
  </w:num>
  <w:num w:numId="23">
    <w:abstractNumId w:val="19"/>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056"/>
    <w:rsid w:val="002D73E6"/>
    <w:rsid w:val="00352056"/>
    <w:rsid w:val="00585610"/>
    <w:rsid w:val="006B7B43"/>
    <w:rsid w:val="006D5982"/>
    <w:rsid w:val="0071564D"/>
    <w:rsid w:val="00736816"/>
    <w:rsid w:val="00944A65"/>
    <w:rsid w:val="00A0006A"/>
    <w:rsid w:val="00A40E49"/>
    <w:rsid w:val="00B35278"/>
    <w:rsid w:val="00B8347C"/>
    <w:rsid w:val="00C41A42"/>
    <w:rsid w:val="00C44B24"/>
    <w:rsid w:val="00CF1D6C"/>
    <w:rsid w:val="00D07286"/>
    <w:rsid w:val="00D64D87"/>
    <w:rsid w:val="00EA4046"/>
    <w:rsid w:val="00FD4A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08E58-8C2A-4CF9-B5C5-413E730D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ahoma"/>
        <w:sz w:val="24"/>
        <w:szCs w:val="24"/>
        <w:lang w:val="cs-CZ" w:eastAsia="cs-CZ"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keepNext/>
      <w:widowControl w:val="0"/>
      <w:shd w:val="clear" w:color="auto" w:fill="FFFFFF"/>
      <w:suppressAutoHyphens/>
    </w:pPr>
  </w:style>
  <w:style w:type="paragraph" w:styleId="Nadpis1">
    <w:name w:val="heading 1"/>
    <w:basedOn w:val="Heading"/>
    <w:next w:val="Zkladntext"/>
    <w:qFormat/>
    <w:pPr>
      <w:numPr>
        <w:numId w:val="1"/>
      </w:numPr>
      <w:outlineLvl w:val="0"/>
    </w:pPr>
    <w:rPr>
      <w:rFonts w:ascii="Univers Com 45 Light" w:eastAsia="Univers Com 45 Light" w:hAnsi="Univers Com 45 Light" w:cs="Univers Com 45 Light"/>
      <w:b/>
      <w:bCs/>
    </w:rPr>
  </w:style>
  <w:style w:type="paragraph" w:styleId="Nadpis2">
    <w:name w:val="heading 2"/>
    <w:basedOn w:val="Heading"/>
    <w:qFormat/>
    <w:pPr>
      <w:numPr>
        <w:ilvl w:val="1"/>
        <w:numId w:val="1"/>
      </w:numPr>
      <w:outlineLvl w:val="1"/>
    </w:pPr>
    <w:rPr>
      <w:b/>
      <w:bCs/>
      <w:i/>
      <w:iCs/>
    </w:rPr>
  </w:style>
  <w:style w:type="paragraph" w:styleId="Nadpis3">
    <w:name w:val="heading 3"/>
    <w:basedOn w:val="Heading"/>
    <w:qFormat/>
    <w:pPr>
      <w:numPr>
        <w:ilvl w:val="2"/>
        <w:numId w:val="1"/>
      </w:numPr>
      <w:outlineLvl w:val="2"/>
    </w:pPr>
    <w:rPr>
      <w:b/>
      <w:bCs/>
    </w:rPr>
  </w:style>
  <w:style w:type="paragraph" w:styleId="Nadpis4">
    <w:name w:val="heading 4"/>
    <w:basedOn w:val="Heading"/>
    <w:qFormat/>
    <w:pPr>
      <w:numPr>
        <w:ilvl w:val="3"/>
        <w:numId w:val="1"/>
      </w:numPr>
      <w:outlineLvl w:val="3"/>
    </w:pPr>
    <w:rPr>
      <w:b/>
      <w:bCs/>
      <w:i/>
      <w:iCs/>
    </w:rPr>
  </w:style>
  <w:style w:type="paragraph" w:styleId="Nadpis5">
    <w:name w:val="heading 5"/>
    <w:basedOn w:val="Heading"/>
    <w:qFormat/>
    <w:pPr>
      <w:numPr>
        <w:ilvl w:val="4"/>
        <w:numId w:val="1"/>
      </w:numPr>
      <w:outlineLvl w:val="4"/>
    </w:pPr>
    <w:rPr>
      <w:b/>
      <w:bCs/>
    </w:rPr>
  </w:style>
  <w:style w:type="paragraph" w:styleId="Nadpis6">
    <w:name w:val="heading 6"/>
    <w:basedOn w:val="Heading"/>
    <w:qFormat/>
    <w:pPr>
      <w:numPr>
        <w:ilvl w:val="5"/>
        <w:numId w:val="1"/>
      </w:numPr>
      <w:outlineLvl w:val="5"/>
    </w:pPr>
    <w:rPr>
      <w:b/>
      <w:bCs/>
    </w:rPr>
  </w:style>
  <w:style w:type="paragraph" w:styleId="Nadpis7">
    <w:name w:val="heading 7"/>
    <w:basedOn w:val="Heading"/>
    <w:next w:val="Zkladntext"/>
    <w:qFormat/>
    <w:pPr>
      <w:numPr>
        <w:ilvl w:val="6"/>
        <w:numId w:val="1"/>
      </w:numPr>
      <w:spacing w:before="60" w:after="60"/>
      <w:outlineLvl w:val="6"/>
    </w:pPr>
    <w:rPr>
      <w:b/>
      <w:bCs/>
      <w:sz w:val="22"/>
      <w:szCs w:val="22"/>
    </w:rPr>
  </w:style>
  <w:style w:type="paragraph" w:styleId="Nadpis8">
    <w:name w:val="heading 8"/>
    <w:basedOn w:val="Heading"/>
    <w:next w:val="Zkladntext"/>
    <w:qFormat/>
    <w:pPr>
      <w:numPr>
        <w:ilvl w:val="7"/>
        <w:numId w:val="1"/>
      </w:numPr>
      <w:spacing w:before="60" w:after="60"/>
      <w:outlineLvl w:val="7"/>
    </w:pPr>
    <w:rPr>
      <w:b/>
      <w:bCs/>
      <w:i/>
      <w:iCs/>
      <w:sz w:val="22"/>
      <w:szCs w:val="22"/>
    </w:rPr>
  </w:style>
  <w:style w:type="paragraph" w:styleId="Nadpis9">
    <w:name w:val="heading 9"/>
    <w:basedOn w:val="Heading"/>
    <w:next w:val="Zkladntext"/>
    <w:qFormat/>
    <w:pPr>
      <w:numPr>
        <w:ilvl w:val="8"/>
        <w:numId w:val="1"/>
      </w:numPr>
      <w:spacing w:before="60" w:after="60"/>
      <w:outlineLvl w:val="8"/>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umberingSymbols">
    <w:name w:val="Numbering Symbols"/>
    <w:qFormat/>
  </w:style>
  <w:style w:type="character" w:customStyle="1" w:styleId="Bullets">
    <w:name w:val="Bullets"/>
    <w:qFormat/>
    <w:rPr>
      <w:rFonts w:ascii="StarSymbol" w:eastAsia="StarSymbol" w:hAnsi="StarSymbol" w:cs="StarSymbol"/>
      <w:sz w:val="18"/>
      <w:szCs w:val="18"/>
    </w:rPr>
  </w:style>
  <w:style w:type="character" w:styleId="Zdraznn">
    <w:name w:val="Emphasis"/>
    <w:qFormat/>
    <w:rPr>
      <w:i/>
      <w:iCs/>
    </w:rPr>
  </w:style>
  <w:style w:type="character" w:customStyle="1" w:styleId="StrongEmphasis">
    <w:name w:val="Strong Emphasis"/>
    <w:qFormat/>
    <w:rPr>
      <w:b/>
      <w:bCs/>
    </w:rPr>
  </w:style>
  <w:style w:type="character" w:customStyle="1" w:styleId="Strikeout">
    <w:name w:val="Strikeout"/>
    <w:qFormat/>
    <w:rPr>
      <w:strike/>
    </w:rPr>
  </w:style>
  <w:style w:type="character" w:customStyle="1" w:styleId="Superscript">
    <w:name w:val="Superscript"/>
    <w:qFormat/>
    <w:rPr>
      <w:position w:val="24"/>
      <w:sz w:val="16"/>
    </w:rPr>
  </w:style>
  <w:style w:type="character" w:customStyle="1" w:styleId="Subscript">
    <w:name w:val="Subscript"/>
    <w:qFormat/>
    <w:rPr>
      <w:position w:val="-23"/>
      <w:sz w:val="16"/>
    </w:rPr>
  </w:style>
  <w:style w:type="character" w:customStyle="1" w:styleId="Quotation">
    <w:name w:val="Quotation"/>
    <w:qFormat/>
    <w:rPr>
      <w:i/>
      <w:iCs/>
    </w:rPr>
  </w:style>
  <w:style w:type="character" w:customStyle="1" w:styleId="Teletype">
    <w:name w:val="Teletype"/>
    <w:qFormat/>
    <w:rPr>
      <w:rFonts w:ascii="Courier New" w:eastAsia="Courier New" w:hAnsi="Courier New" w:cs="Courier New"/>
    </w:rPr>
  </w:style>
  <w:style w:type="character" w:customStyle="1" w:styleId="Internetlink">
    <w:name w:val="Internet link"/>
    <w:qFormat/>
    <w:rPr>
      <w:color w:val="000080"/>
      <w:u w:val="single"/>
    </w:rPr>
  </w:style>
  <w:style w:type="character" w:customStyle="1" w:styleId="FootnoteCharacters">
    <w:name w:val="Footnote Characters"/>
    <w:qFormat/>
  </w:style>
  <w:style w:type="character" w:customStyle="1" w:styleId="Footnoteanchor">
    <w:name w:val="Footnote anchor"/>
    <w:qFormat/>
    <w:rPr>
      <w:position w:val="24"/>
      <w:sz w:val="16"/>
    </w:rPr>
  </w:style>
  <w:style w:type="character" w:customStyle="1" w:styleId="Definition">
    <w:name w:val="Definition"/>
    <w:qFormat/>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ListLabel1">
    <w:name w:val="ListLabel 1"/>
    <w:qFormat/>
    <w:rPr>
      <w:rFonts w:ascii="Univers Com 45 Light" w:eastAsia="StarSymbol" w:hAnsi="Univers Com 45 Light" w:cs="StarSymbol"/>
      <w:sz w:val="18"/>
      <w:szCs w:val="18"/>
    </w:rPr>
  </w:style>
  <w:style w:type="character" w:customStyle="1" w:styleId="ListLabel2">
    <w:name w:val="ListLabel 2"/>
    <w:qFormat/>
    <w:rPr>
      <w:rFonts w:eastAsia="StarSymbol" w:cs="StarSymbol"/>
      <w:sz w:val="18"/>
      <w:szCs w:val="18"/>
    </w:rPr>
  </w:style>
  <w:style w:type="character" w:customStyle="1" w:styleId="ListLabel3">
    <w:name w:val="ListLabel 3"/>
    <w:qFormat/>
    <w:rPr>
      <w:rFonts w:eastAsia="StarSymbol" w:cs="StarSymbol"/>
      <w:sz w:val="18"/>
      <w:szCs w:val="18"/>
    </w:rPr>
  </w:style>
  <w:style w:type="character" w:customStyle="1" w:styleId="ListLabel4">
    <w:name w:val="ListLabel 4"/>
    <w:qFormat/>
    <w:rPr>
      <w:rFonts w:eastAsia="StarSymbol" w:cs="StarSymbol"/>
      <w:sz w:val="18"/>
      <w:szCs w:val="18"/>
    </w:rPr>
  </w:style>
  <w:style w:type="character" w:customStyle="1" w:styleId="ListLabel5">
    <w:name w:val="ListLabel 5"/>
    <w:qFormat/>
    <w:rPr>
      <w:rFonts w:eastAsia="StarSymbol" w:cs="StarSymbol"/>
      <w:sz w:val="18"/>
      <w:szCs w:val="18"/>
    </w:rPr>
  </w:style>
  <w:style w:type="character" w:customStyle="1" w:styleId="ListLabel6">
    <w:name w:val="ListLabel 6"/>
    <w:qFormat/>
    <w:rPr>
      <w:rFonts w:eastAsia="StarSymbol" w:cs="StarSymbol"/>
      <w:sz w:val="18"/>
      <w:szCs w:val="18"/>
    </w:rPr>
  </w:style>
  <w:style w:type="character" w:customStyle="1" w:styleId="ListLabel7">
    <w:name w:val="ListLabel 7"/>
    <w:qFormat/>
    <w:rPr>
      <w:rFonts w:eastAsia="StarSymbol" w:cs="StarSymbol"/>
      <w:sz w:val="18"/>
      <w:szCs w:val="18"/>
    </w:rPr>
  </w:style>
  <w:style w:type="character" w:customStyle="1" w:styleId="ListLabel8">
    <w:name w:val="ListLabel 8"/>
    <w:qFormat/>
    <w:rPr>
      <w:rFonts w:eastAsia="StarSymbol" w:cs="StarSymbol"/>
      <w:sz w:val="18"/>
      <w:szCs w:val="18"/>
    </w:rPr>
  </w:style>
  <w:style w:type="character" w:customStyle="1" w:styleId="ListLabel9">
    <w:name w:val="ListLabel 9"/>
    <w:qFormat/>
    <w:rPr>
      <w:rFonts w:eastAsia="StarSymbol" w:cs="StarSymbol"/>
      <w:sz w:val="18"/>
      <w:szCs w:val="18"/>
    </w:rPr>
  </w:style>
  <w:style w:type="character" w:customStyle="1" w:styleId="ListLabel10">
    <w:name w:val="ListLabel 10"/>
    <w:qFormat/>
    <w:rPr>
      <w:rFonts w:eastAsia="StarSymbol" w:cs="StarSymbol"/>
      <w:sz w:val="18"/>
      <w:szCs w:val="18"/>
    </w:rPr>
  </w:style>
  <w:style w:type="character" w:customStyle="1" w:styleId="ListLabel11">
    <w:name w:val="ListLabel 11"/>
    <w:qFormat/>
    <w:rPr>
      <w:rFonts w:ascii="Univers Com 45 Light" w:eastAsia="StarSymbol" w:hAnsi="Univers Com 45 Light" w:cs="StarSymbol"/>
      <w:sz w:val="18"/>
      <w:szCs w:val="18"/>
    </w:rPr>
  </w:style>
  <w:style w:type="character" w:customStyle="1" w:styleId="ListLabel12">
    <w:name w:val="ListLabel 12"/>
    <w:qFormat/>
    <w:rPr>
      <w:rFonts w:eastAsia="StarSymbol" w:cs="StarSymbol"/>
      <w:sz w:val="18"/>
      <w:szCs w:val="18"/>
    </w:rPr>
  </w:style>
  <w:style w:type="character" w:customStyle="1" w:styleId="ListLabel13">
    <w:name w:val="ListLabel 13"/>
    <w:qFormat/>
    <w:rPr>
      <w:rFonts w:eastAsia="StarSymbol" w:cs="StarSymbol"/>
      <w:sz w:val="18"/>
      <w:szCs w:val="18"/>
    </w:rPr>
  </w:style>
  <w:style w:type="character" w:customStyle="1" w:styleId="ListLabel14">
    <w:name w:val="ListLabel 14"/>
    <w:qFormat/>
    <w:rPr>
      <w:rFonts w:eastAsia="StarSymbol" w:cs="StarSymbol"/>
      <w:sz w:val="18"/>
      <w:szCs w:val="18"/>
    </w:rPr>
  </w:style>
  <w:style w:type="character" w:customStyle="1" w:styleId="ListLabel15">
    <w:name w:val="ListLabel 15"/>
    <w:qFormat/>
    <w:rPr>
      <w:rFonts w:eastAsia="StarSymbol" w:cs="StarSymbol"/>
      <w:sz w:val="18"/>
      <w:szCs w:val="18"/>
    </w:rPr>
  </w:style>
  <w:style w:type="character" w:customStyle="1" w:styleId="ListLabel16">
    <w:name w:val="ListLabel 16"/>
    <w:qFormat/>
    <w:rPr>
      <w:rFonts w:eastAsia="StarSymbol" w:cs="StarSymbol"/>
      <w:sz w:val="18"/>
      <w:szCs w:val="18"/>
    </w:rPr>
  </w:style>
  <w:style w:type="character" w:customStyle="1" w:styleId="ListLabel17">
    <w:name w:val="ListLabel 17"/>
    <w:qFormat/>
    <w:rPr>
      <w:rFonts w:eastAsia="StarSymbol" w:cs="StarSymbol"/>
      <w:sz w:val="18"/>
      <w:szCs w:val="18"/>
    </w:rPr>
  </w:style>
  <w:style w:type="character" w:customStyle="1" w:styleId="ListLabel18">
    <w:name w:val="ListLabel 18"/>
    <w:qFormat/>
    <w:rPr>
      <w:rFonts w:eastAsia="StarSymbol" w:cs="StarSymbol"/>
      <w:sz w:val="18"/>
      <w:szCs w:val="18"/>
    </w:rPr>
  </w:style>
  <w:style w:type="character" w:customStyle="1" w:styleId="ListLabel19">
    <w:name w:val="ListLabel 19"/>
    <w:qFormat/>
    <w:rPr>
      <w:rFonts w:eastAsia="StarSymbol" w:cs="StarSymbol"/>
      <w:sz w:val="18"/>
      <w:szCs w:val="18"/>
    </w:rPr>
  </w:style>
  <w:style w:type="character" w:customStyle="1" w:styleId="ListLabel20">
    <w:name w:val="ListLabel 20"/>
    <w:qFormat/>
    <w:rPr>
      <w:rFonts w:ascii="Univers Com 45 Light" w:eastAsia="StarSymbol" w:hAnsi="Univers Com 45 Light" w:cs="StarSymbol"/>
      <w:sz w:val="18"/>
      <w:szCs w:val="18"/>
    </w:rPr>
  </w:style>
  <w:style w:type="character" w:customStyle="1" w:styleId="ListLabel21">
    <w:name w:val="ListLabel 21"/>
    <w:qFormat/>
    <w:rPr>
      <w:rFonts w:eastAsia="StarSymbol" w:cs="StarSymbol"/>
      <w:sz w:val="18"/>
      <w:szCs w:val="18"/>
    </w:rPr>
  </w:style>
  <w:style w:type="character" w:customStyle="1" w:styleId="ListLabel22">
    <w:name w:val="ListLabel 22"/>
    <w:qFormat/>
    <w:rPr>
      <w:rFonts w:eastAsia="StarSymbol" w:cs="StarSymbol"/>
      <w:sz w:val="18"/>
      <w:szCs w:val="18"/>
    </w:rPr>
  </w:style>
  <w:style w:type="character" w:customStyle="1" w:styleId="ListLabel23">
    <w:name w:val="ListLabel 23"/>
    <w:qFormat/>
    <w:rPr>
      <w:rFonts w:eastAsia="StarSymbol" w:cs="StarSymbol"/>
      <w:sz w:val="18"/>
      <w:szCs w:val="18"/>
    </w:rPr>
  </w:style>
  <w:style w:type="character" w:customStyle="1" w:styleId="ListLabel24">
    <w:name w:val="ListLabel 24"/>
    <w:qFormat/>
    <w:rPr>
      <w:rFonts w:eastAsia="StarSymbol" w:cs="StarSymbol"/>
      <w:sz w:val="18"/>
      <w:szCs w:val="18"/>
    </w:rPr>
  </w:style>
  <w:style w:type="character" w:customStyle="1" w:styleId="ListLabel25">
    <w:name w:val="ListLabel 25"/>
    <w:qFormat/>
    <w:rPr>
      <w:rFonts w:eastAsia="StarSymbol" w:cs="StarSymbol"/>
      <w:sz w:val="18"/>
      <w:szCs w:val="18"/>
    </w:rPr>
  </w:style>
  <w:style w:type="character" w:customStyle="1" w:styleId="ListLabel26">
    <w:name w:val="ListLabel 26"/>
    <w:qFormat/>
    <w:rPr>
      <w:rFonts w:eastAsia="StarSymbol" w:cs="StarSymbol"/>
      <w:sz w:val="18"/>
      <w:szCs w:val="18"/>
    </w:rPr>
  </w:style>
  <w:style w:type="character" w:customStyle="1" w:styleId="ListLabel27">
    <w:name w:val="ListLabel 27"/>
    <w:qFormat/>
    <w:rPr>
      <w:rFonts w:eastAsia="StarSymbol" w:cs="StarSymbol"/>
      <w:sz w:val="18"/>
      <w:szCs w:val="18"/>
    </w:rPr>
  </w:style>
  <w:style w:type="character" w:customStyle="1" w:styleId="ListLabel28">
    <w:name w:val="ListLabel 28"/>
    <w:qFormat/>
    <w:rPr>
      <w:rFonts w:ascii="Univers Com 45 Light" w:eastAsia="StarSymbol" w:hAnsi="Univers Com 45 Light" w:cs="StarSymbol"/>
      <w:sz w:val="18"/>
      <w:szCs w:val="18"/>
    </w:rPr>
  </w:style>
  <w:style w:type="character" w:customStyle="1" w:styleId="ListLabel29">
    <w:name w:val="ListLabel 29"/>
    <w:qFormat/>
    <w:rPr>
      <w:rFonts w:eastAsia="StarSymbol" w:cs="StarSymbol"/>
      <w:sz w:val="18"/>
      <w:szCs w:val="18"/>
    </w:rPr>
  </w:style>
  <w:style w:type="character" w:customStyle="1" w:styleId="ListLabel30">
    <w:name w:val="ListLabel 30"/>
    <w:qFormat/>
    <w:rPr>
      <w:rFonts w:eastAsia="StarSymbol" w:cs="StarSymbol"/>
      <w:sz w:val="18"/>
      <w:szCs w:val="18"/>
    </w:rPr>
  </w:style>
  <w:style w:type="character" w:customStyle="1" w:styleId="ListLabel31">
    <w:name w:val="ListLabel 31"/>
    <w:qFormat/>
    <w:rPr>
      <w:rFonts w:eastAsia="StarSymbol" w:cs="StarSymbol"/>
      <w:sz w:val="18"/>
      <w:szCs w:val="18"/>
    </w:rPr>
  </w:style>
  <w:style w:type="character" w:customStyle="1" w:styleId="ListLabel32">
    <w:name w:val="ListLabel 32"/>
    <w:qFormat/>
    <w:rPr>
      <w:rFonts w:eastAsia="StarSymbol" w:cs="StarSymbol"/>
      <w:sz w:val="18"/>
      <w:szCs w:val="18"/>
    </w:rPr>
  </w:style>
  <w:style w:type="character" w:customStyle="1" w:styleId="ListLabel33">
    <w:name w:val="ListLabel 33"/>
    <w:qFormat/>
    <w:rPr>
      <w:rFonts w:eastAsia="StarSymbol" w:cs="StarSymbol"/>
      <w:sz w:val="18"/>
      <w:szCs w:val="18"/>
    </w:rPr>
  </w:style>
  <w:style w:type="character" w:customStyle="1" w:styleId="ListLabel34">
    <w:name w:val="ListLabel 34"/>
    <w:qFormat/>
    <w:rPr>
      <w:rFonts w:eastAsia="StarSymbol" w:cs="StarSymbol"/>
      <w:sz w:val="18"/>
      <w:szCs w:val="18"/>
    </w:rPr>
  </w:style>
  <w:style w:type="character" w:customStyle="1" w:styleId="ListLabel35">
    <w:name w:val="ListLabel 35"/>
    <w:qFormat/>
    <w:rPr>
      <w:rFonts w:eastAsia="StarSymbol" w:cs="StarSymbol"/>
      <w:sz w:val="18"/>
      <w:szCs w:val="18"/>
    </w:rPr>
  </w:style>
  <w:style w:type="character" w:customStyle="1" w:styleId="ListLabel36">
    <w:name w:val="ListLabel 36"/>
    <w:qFormat/>
    <w:rPr>
      <w:rFonts w:eastAsia="StarSymbol" w:cs="StarSymbol"/>
      <w:sz w:val="18"/>
      <w:szCs w:val="18"/>
    </w:rPr>
  </w:style>
  <w:style w:type="character" w:customStyle="1" w:styleId="ListLabel37">
    <w:name w:val="ListLabel 37"/>
    <w:qFormat/>
    <w:rPr>
      <w:rFonts w:ascii="Univers Com 45 Light" w:eastAsia="StarSymbol" w:hAnsi="Univers Com 45 Light" w:cs="StarSymbol"/>
      <w:sz w:val="18"/>
      <w:szCs w:val="18"/>
    </w:rPr>
  </w:style>
  <w:style w:type="character" w:customStyle="1" w:styleId="ListLabel38">
    <w:name w:val="ListLabel 38"/>
    <w:qFormat/>
    <w:rPr>
      <w:rFonts w:eastAsia="StarSymbol" w:cs="StarSymbol"/>
      <w:sz w:val="18"/>
      <w:szCs w:val="18"/>
    </w:rPr>
  </w:style>
  <w:style w:type="character" w:customStyle="1" w:styleId="ListLabel39">
    <w:name w:val="ListLabel 39"/>
    <w:qFormat/>
    <w:rPr>
      <w:rFonts w:eastAsia="StarSymbol" w:cs="StarSymbol"/>
      <w:sz w:val="18"/>
      <w:szCs w:val="18"/>
    </w:rPr>
  </w:style>
  <w:style w:type="character" w:customStyle="1" w:styleId="ListLabel40">
    <w:name w:val="ListLabel 40"/>
    <w:qFormat/>
    <w:rPr>
      <w:rFonts w:eastAsia="StarSymbol" w:cs="StarSymbol"/>
      <w:sz w:val="18"/>
      <w:szCs w:val="18"/>
    </w:rPr>
  </w:style>
  <w:style w:type="character" w:customStyle="1" w:styleId="ListLabel41">
    <w:name w:val="ListLabel 41"/>
    <w:qFormat/>
    <w:rPr>
      <w:rFonts w:eastAsia="StarSymbol" w:cs="StarSymbol"/>
      <w:sz w:val="18"/>
      <w:szCs w:val="18"/>
    </w:rPr>
  </w:style>
  <w:style w:type="character" w:customStyle="1" w:styleId="ListLabel42">
    <w:name w:val="ListLabel 42"/>
    <w:qFormat/>
    <w:rPr>
      <w:rFonts w:eastAsia="StarSymbol" w:cs="StarSymbol"/>
      <w:sz w:val="18"/>
      <w:szCs w:val="18"/>
    </w:rPr>
  </w:style>
  <w:style w:type="character" w:customStyle="1" w:styleId="ListLabel43">
    <w:name w:val="ListLabel 43"/>
    <w:qFormat/>
    <w:rPr>
      <w:rFonts w:eastAsia="StarSymbol" w:cs="StarSymbol"/>
      <w:sz w:val="18"/>
      <w:szCs w:val="18"/>
    </w:rPr>
  </w:style>
  <w:style w:type="character" w:customStyle="1" w:styleId="ListLabel44">
    <w:name w:val="ListLabel 44"/>
    <w:qFormat/>
    <w:rPr>
      <w:rFonts w:eastAsia="StarSymbol" w:cs="StarSymbol"/>
      <w:sz w:val="18"/>
      <w:szCs w:val="18"/>
    </w:rPr>
  </w:style>
  <w:style w:type="character" w:customStyle="1" w:styleId="ListLabel45">
    <w:name w:val="ListLabel 45"/>
    <w:qFormat/>
    <w:rPr>
      <w:rFonts w:eastAsia="StarSymbol" w:cs="StarSymbol"/>
      <w:sz w:val="18"/>
      <w:szCs w:val="18"/>
    </w:rPr>
  </w:style>
  <w:style w:type="character" w:customStyle="1" w:styleId="ListLabel46">
    <w:name w:val="ListLabel 46"/>
    <w:qFormat/>
    <w:rPr>
      <w:rFonts w:ascii="Univers Com 45 Light" w:eastAsia="StarSymbol" w:hAnsi="Univers Com 45 Light" w:cs="StarSymbol"/>
      <w:sz w:val="18"/>
      <w:szCs w:val="18"/>
    </w:rPr>
  </w:style>
  <w:style w:type="character" w:customStyle="1" w:styleId="ListLabel47">
    <w:name w:val="ListLabel 47"/>
    <w:qFormat/>
    <w:rPr>
      <w:rFonts w:eastAsia="StarSymbol" w:cs="StarSymbol"/>
      <w:sz w:val="18"/>
      <w:szCs w:val="18"/>
    </w:rPr>
  </w:style>
  <w:style w:type="character" w:customStyle="1" w:styleId="ListLabel48">
    <w:name w:val="ListLabel 48"/>
    <w:qFormat/>
    <w:rPr>
      <w:rFonts w:eastAsia="StarSymbol" w:cs="StarSymbol"/>
      <w:sz w:val="18"/>
      <w:szCs w:val="18"/>
    </w:rPr>
  </w:style>
  <w:style w:type="character" w:customStyle="1" w:styleId="ListLabel49">
    <w:name w:val="ListLabel 49"/>
    <w:qFormat/>
    <w:rPr>
      <w:rFonts w:eastAsia="StarSymbol" w:cs="StarSymbol"/>
      <w:sz w:val="18"/>
      <w:szCs w:val="18"/>
    </w:rPr>
  </w:style>
  <w:style w:type="character" w:customStyle="1" w:styleId="ListLabel50">
    <w:name w:val="ListLabel 50"/>
    <w:qFormat/>
    <w:rPr>
      <w:rFonts w:eastAsia="StarSymbol" w:cs="StarSymbol"/>
      <w:sz w:val="18"/>
      <w:szCs w:val="18"/>
    </w:rPr>
  </w:style>
  <w:style w:type="character" w:customStyle="1" w:styleId="ListLabel51">
    <w:name w:val="ListLabel 51"/>
    <w:qFormat/>
    <w:rPr>
      <w:rFonts w:eastAsia="StarSymbol" w:cs="StarSymbol"/>
      <w:sz w:val="18"/>
      <w:szCs w:val="18"/>
    </w:rPr>
  </w:style>
  <w:style w:type="character" w:customStyle="1" w:styleId="ListLabel52">
    <w:name w:val="ListLabel 52"/>
    <w:qFormat/>
    <w:rPr>
      <w:rFonts w:eastAsia="StarSymbol" w:cs="StarSymbol"/>
      <w:sz w:val="18"/>
      <w:szCs w:val="18"/>
    </w:rPr>
  </w:style>
  <w:style w:type="character" w:customStyle="1" w:styleId="ListLabel53">
    <w:name w:val="ListLabel 53"/>
    <w:qFormat/>
    <w:rPr>
      <w:rFonts w:eastAsia="StarSymbol" w:cs="StarSymbol"/>
      <w:sz w:val="18"/>
      <w:szCs w:val="18"/>
    </w:rPr>
  </w:style>
  <w:style w:type="character" w:customStyle="1" w:styleId="ListLabel54">
    <w:name w:val="ListLabel 54"/>
    <w:qFormat/>
    <w:rPr>
      <w:rFonts w:eastAsia="StarSymbol" w:cs="StarSymbol"/>
      <w:sz w:val="18"/>
      <w:szCs w:val="18"/>
    </w:rPr>
  </w:style>
  <w:style w:type="character" w:customStyle="1" w:styleId="ListLabel55">
    <w:name w:val="ListLabel 55"/>
    <w:qFormat/>
    <w:rPr>
      <w:rFonts w:ascii="Univers Com 45 Light" w:eastAsia="StarSymbol" w:hAnsi="Univers Com 45 Light" w:cs="StarSymbol"/>
      <w:sz w:val="18"/>
      <w:szCs w:val="18"/>
    </w:rPr>
  </w:style>
  <w:style w:type="character" w:customStyle="1" w:styleId="ListLabel56">
    <w:name w:val="ListLabel 56"/>
    <w:qFormat/>
    <w:rPr>
      <w:rFonts w:eastAsia="StarSymbol" w:cs="StarSymbol"/>
      <w:sz w:val="18"/>
      <w:szCs w:val="18"/>
    </w:rPr>
  </w:style>
  <w:style w:type="character" w:customStyle="1" w:styleId="ListLabel57">
    <w:name w:val="ListLabel 57"/>
    <w:qFormat/>
    <w:rPr>
      <w:rFonts w:eastAsia="StarSymbol" w:cs="StarSymbol"/>
      <w:sz w:val="18"/>
      <w:szCs w:val="18"/>
    </w:rPr>
  </w:style>
  <w:style w:type="character" w:customStyle="1" w:styleId="ListLabel58">
    <w:name w:val="ListLabel 58"/>
    <w:qFormat/>
    <w:rPr>
      <w:rFonts w:eastAsia="StarSymbol" w:cs="StarSymbol"/>
      <w:sz w:val="18"/>
      <w:szCs w:val="18"/>
    </w:rPr>
  </w:style>
  <w:style w:type="character" w:customStyle="1" w:styleId="ListLabel59">
    <w:name w:val="ListLabel 59"/>
    <w:qFormat/>
    <w:rPr>
      <w:rFonts w:eastAsia="StarSymbol" w:cs="StarSymbol"/>
      <w:sz w:val="18"/>
      <w:szCs w:val="18"/>
    </w:rPr>
  </w:style>
  <w:style w:type="character" w:customStyle="1" w:styleId="ListLabel60">
    <w:name w:val="ListLabel 60"/>
    <w:qFormat/>
    <w:rPr>
      <w:rFonts w:eastAsia="StarSymbol" w:cs="StarSymbol"/>
      <w:sz w:val="18"/>
      <w:szCs w:val="18"/>
    </w:rPr>
  </w:style>
  <w:style w:type="character" w:customStyle="1" w:styleId="ListLabel61">
    <w:name w:val="ListLabel 61"/>
    <w:qFormat/>
    <w:rPr>
      <w:rFonts w:eastAsia="StarSymbol" w:cs="StarSymbol"/>
      <w:sz w:val="18"/>
      <w:szCs w:val="18"/>
    </w:rPr>
  </w:style>
  <w:style w:type="character" w:customStyle="1" w:styleId="ListLabel62">
    <w:name w:val="ListLabel 62"/>
    <w:qFormat/>
    <w:rPr>
      <w:rFonts w:eastAsia="StarSymbol" w:cs="StarSymbol"/>
      <w:sz w:val="18"/>
      <w:szCs w:val="18"/>
    </w:rPr>
  </w:style>
  <w:style w:type="character" w:customStyle="1" w:styleId="ListLabel63">
    <w:name w:val="ListLabel 63"/>
    <w:qFormat/>
    <w:rPr>
      <w:rFonts w:eastAsia="StarSymbol" w:cs="StarSymbol"/>
      <w:sz w:val="18"/>
      <w:szCs w:val="18"/>
    </w:rPr>
  </w:style>
  <w:style w:type="character" w:customStyle="1" w:styleId="ListLabel64">
    <w:name w:val="ListLabel 64"/>
    <w:qFormat/>
    <w:rPr>
      <w:rFonts w:eastAsia="StarSymbol" w:cs="StarSymbol"/>
      <w:sz w:val="18"/>
      <w:szCs w:val="18"/>
    </w:rPr>
  </w:style>
  <w:style w:type="character" w:customStyle="1" w:styleId="ListLabel65">
    <w:name w:val="ListLabel 65"/>
    <w:qFormat/>
    <w:rPr>
      <w:rFonts w:ascii="Univers Com 45 Light" w:eastAsia="StarSymbol" w:hAnsi="Univers Com 45 Light" w:cs="StarSymbol"/>
      <w:sz w:val="18"/>
      <w:szCs w:val="18"/>
    </w:rPr>
  </w:style>
  <w:style w:type="character" w:customStyle="1" w:styleId="ListLabel66">
    <w:name w:val="ListLabel 66"/>
    <w:qFormat/>
    <w:rPr>
      <w:rFonts w:eastAsia="StarSymbol" w:cs="StarSymbol"/>
      <w:sz w:val="18"/>
      <w:szCs w:val="18"/>
    </w:rPr>
  </w:style>
  <w:style w:type="character" w:customStyle="1" w:styleId="ListLabel67">
    <w:name w:val="ListLabel 67"/>
    <w:qFormat/>
    <w:rPr>
      <w:rFonts w:eastAsia="StarSymbol" w:cs="StarSymbol"/>
      <w:sz w:val="18"/>
      <w:szCs w:val="18"/>
    </w:rPr>
  </w:style>
  <w:style w:type="character" w:customStyle="1" w:styleId="ListLabel68">
    <w:name w:val="ListLabel 68"/>
    <w:qFormat/>
    <w:rPr>
      <w:rFonts w:eastAsia="StarSymbol" w:cs="StarSymbol"/>
      <w:sz w:val="18"/>
      <w:szCs w:val="18"/>
    </w:rPr>
  </w:style>
  <w:style w:type="character" w:customStyle="1" w:styleId="ListLabel69">
    <w:name w:val="ListLabel 69"/>
    <w:qFormat/>
    <w:rPr>
      <w:rFonts w:eastAsia="StarSymbol" w:cs="StarSymbol"/>
      <w:sz w:val="18"/>
      <w:szCs w:val="18"/>
    </w:rPr>
  </w:style>
  <w:style w:type="character" w:customStyle="1" w:styleId="ListLabel70">
    <w:name w:val="ListLabel 70"/>
    <w:qFormat/>
    <w:rPr>
      <w:rFonts w:eastAsia="StarSymbol" w:cs="StarSymbol"/>
      <w:sz w:val="18"/>
      <w:szCs w:val="18"/>
    </w:rPr>
  </w:style>
  <w:style w:type="character" w:customStyle="1" w:styleId="ListLabel71">
    <w:name w:val="ListLabel 71"/>
    <w:qFormat/>
    <w:rPr>
      <w:rFonts w:eastAsia="StarSymbol" w:cs="StarSymbol"/>
      <w:sz w:val="18"/>
      <w:szCs w:val="18"/>
    </w:rPr>
  </w:style>
  <w:style w:type="character" w:customStyle="1" w:styleId="ListLabel72">
    <w:name w:val="ListLabel 72"/>
    <w:qFormat/>
    <w:rPr>
      <w:rFonts w:eastAsia="StarSymbol" w:cs="StarSymbol"/>
      <w:sz w:val="18"/>
      <w:szCs w:val="18"/>
    </w:rPr>
  </w:style>
  <w:style w:type="character" w:customStyle="1" w:styleId="ListLabel73">
    <w:name w:val="ListLabel 73"/>
    <w:qFormat/>
    <w:rPr>
      <w:rFonts w:ascii="Univers Com 45 Light" w:eastAsia="StarSymbol" w:hAnsi="Univers Com 45 Light" w:cs="StarSymbol"/>
      <w:sz w:val="18"/>
      <w:szCs w:val="18"/>
    </w:rPr>
  </w:style>
  <w:style w:type="character" w:customStyle="1" w:styleId="ListLabel74">
    <w:name w:val="ListLabel 74"/>
    <w:qFormat/>
    <w:rPr>
      <w:rFonts w:eastAsia="StarSymbol" w:cs="StarSymbol"/>
      <w:sz w:val="18"/>
      <w:szCs w:val="18"/>
    </w:rPr>
  </w:style>
  <w:style w:type="character" w:customStyle="1" w:styleId="ListLabel75">
    <w:name w:val="ListLabel 75"/>
    <w:qFormat/>
    <w:rPr>
      <w:rFonts w:eastAsia="StarSymbol" w:cs="StarSymbol"/>
      <w:sz w:val="18"/>
      <w:szCs w:val="18"/>
    </w:rPr>
  </w:style>
  <w:style w:type="character" w:customStyle="1" w:styleId="ListLabel76">
    <w:name w:val="ListLabel 76"/>
    <w:qFormat/>
    <w:rPr>
      <w:rFonts w:eastAsia="StarSymbol" w:cs="StarSymbol"/>
      <w:sz w:val="18"/>
      <w:szCs w:val="18"/>
    </w:rPr>
  </w:style>
  <w:style w:type="character" w:customStyle="1" w:styleId="ListLabel77">
    <w:name w:val="ListLabel 77"/>
    <w:qFormat/>
    <w:rPr>
      <w:rFonts w:eastAsia="StarSymbol" w:cs="StarSymbol"/>
      <w:sz w:val="18"/>
      <w:szCs w:val="18"/>
    </w:rPr>
  </w:style>
  <w:style w:type="character" w:customStyle="1" w:styleId="ListLabel78">
    <w:name w:val="ListLabel 78"/>
    <w:qFormat/>
    <w:rPr>
      <w:rFonts w:eastAsia="StarSymbol" w:cs="StarSymbol"/>
      <w:sz w:val="18"/>
      <w:szCs w:val="18"/>
    </w:rPr>
  </w:style>
  <w:style w:type="character" w:customStyle="1" w:styleId="ListLabel79">
    <w:name w:val="ListLabel 79"/>
    <w:qFormat/>
    <w:rPr>
      <w:rFonts w:eastAsia="StarSymbol" w:cs="StarSymbol"/>
      <w:sz w:val="18"/>
      <w:szCs w:val="18"/>
    </w:rPr>
  </w:style>
  <w:style w:type="character" w:customStyle="1" w:styleId="ListLabel80">
    <w:name w:val="ListLabel 80"/>
    <w:qFormat/>
    <w:rPr>
      <w:rFonts w:eastAsia="StarSymbol" w:cs="StarSymbol"/>
      <w:sz w:val="18"/>
      <w:szCs w:val="18"/>
    </w:rPr>
  </w:style>
  <w:style w:type="character" w:customStyle="1" w:styleId="ListLabel81">
    <w:name w:val="ListLabel 81"/>
    <w:qFormat/>
    <w:rPr>
      <w:rFonts w:eastAsia="StarSymbol" w:cs="StarSymbol"/>
      <w:sz w:val="18"/>
      <w:szCs w:val="18"/>
    </w:rPr>
  </w:style>
  <w:style w:type="character" w:customStyle="1" w:styleId="ListLabel82">
    <w:name w:val="ListLabel 82"/>
    <w:qFormat/>
    <w:rPr>
      <w:rFonts w:ascii="Univers Com 45 Light" w:eastAsia="StarSymbol" w:hAnsi="Univers Com 45 Light" w:cs="StarSymbol"/>
      <w:sz w:val="18"/>
      <w:szCs w:val="18"/>
    </w:rPr>
  </w:style>
  <w:style w:type="character" w:customStyle="1" w:styleId="ListLabel83">
    <w:name w:val="ListLabel 83"/>
    <w:qFormat/>
    <w:rPr>
      <w:rFonts w:eastAsia="StarSymbol" w:cs="StarSymbol"/>
      <w:sz w:val="18"/>
      <w:szCs w:val="18"/>
    </w:rPr>
  </w:style>
  <w:style w:type="character" w:customStyle="1" w:styleId="ListLabel84">
    <w:name w:val="ListLabel 84"/>
    <w:qFormat/>
    <w:rPr>
      <w:rFonts w:eastAsia="StarSymbol" w:cs="StarSymbol"/>
      <w:sz w:val="18"/>
      <w:szCs w:val="18"/>
    </w:rPr>
  </w:style>
  <w:style w:type="character" w:customStyle="1" w:styleId="ListLabel85">
    <w:name w:val="ListLabel 85"/>
    <w:qFormat/>
    <w:rPr>
      <w:rFonts w:eastAsia="StarSymbol" w:cs="StarSymbol"/>
      <w:sz w:val="18"/>
      <w:szCs w:val="18"/>
    </w:rPr>
  </w:style>
  <w:style w:type="character" w:customStyle="1" w:styleId="ListLabel86">
    <w:name w:val="ListLabel 86"/>
    <w:qFormat/>
    <w:rPr>
      <w:rFonts w:eastAsia="StarSymbol" w:cs="StarSymbol"/>
      <w:sz w:val="18"/>
      <w:szCs w:val="18"/>
    </w:rPr>
  </w:style>
  <w:style w:type="character" w:customStyle="1" w:styleId="ListLabel87">
    <w:name w:val="ListLabel 87"/>
    <w:qFormat/>
    <w:rPr>
      <w:rFonts w:eastAsia="StarSymbol" w:cs="StarSymbol"/>
      <w:sz w:val="18"/>
      <w:szCs w:val="18"/>
    </w:rPr>
  </w:style>
  <w:style w:type="character" w:customStyle="1" w:styleId="ListLabel88">
    <w:name w:val="ListLabel 88"/>
    <w:qFormat/>
    <w:rPr>
      <w:rFonts w:eastAsia="StarSymbol" w:cs="StarSymbol"/>
      <w:sz w:val="18"/>
      <w:szCs w:val="18"/>
    </w:rPr>
  </w:style>
  <w:style w:type="character" w:customStyle="1" w:styleId="ListLabel89">
    <w:name w:val="ListLabel 89"/>
    <w:qFormat/>
    <w:rPr>
      <w:rFonts w:eastAsia="StarSymbol" w:cs="StarSymbol"/>
      <w:sz w:val="18"/>
      <w:szCs w:val="18"/>
    </w:rPr>
  </w:style>
  <w:style w:type="character" w:customStyle="1" w:styleId="ListLabel90">
    <w:name w:val="ListLabel 90"/>
    <w:qFormat/>
    <w:rPr>
      <w:rFonts w:eastAsia="StarSymbol" w:cs="StarSymbol"/>
      <w:sz w:val="18"/>
      <w:szCs w:val="18"/>
    </w:rPr>
  </w:style>
  <w:style w:type="character" w:customStyle="1" w:styleId="WWCharLFO5LVL4">
    <w:name w:val="WW_CharLFO5LVL4"/>
    <w:qFormat/>
    <w:rPr>
      <w:rFonts w:ascii="OpenSymbol" w:hAnsi="OpenSymbol"/>
    </w:rPr>
  </w:style>
  <w:style w:type="character" w:customStyle="1" w:styleId="WWCharLFO5LVL5">
    <w:name w:val="WW_CharLFO5LVL5"/>
    <w:qFormat/>
    <w:rPr>
      <w:rFonts w:ascii="OpenSymbol" w:hAnsi="OpenSymbol"/>
    </w:rPr>
  </w:style>
  <w:style w:type="character" w:customStyle="1" w:styleId="WWCharLFO5LVL6">
    <w:name w:val="WW_CharLFO5LVL6"/>
    <w:qFormat/>
    <w:rPr>
      <w:rFonts w:ascii="OpenSymbol" w:hAnsi="OpenSymbol"/>
    </w:rPr>
  </w:style>
  <w:style w:type="character" w:customStyle="1" w:styleId="WWCharLFO5LVL7">
    <w:name w:val="WW_CharLFO5LVL7"/>
    <w:qFormat/>
    <w:rPr>
      <w:rFonts w:ascii="OpenSymbol" w:hAnsi="OpenSymbol"/>
    </w:rPr>
  </w:style>
  <w:style w:type="character" w:customStyle="1" w:styleId="WWCharLFO5LVL8">
    <w:name w:val="WW_CharLFO5LVL8"/>
    <w:qFormat/>
    <w:rPr>
      <w:rFonts w:ascii="OpenSymbol" w:hAnsi="OpenSymbol"/>
    </w:rPr>
  </w:style>
  <w:style w:type="character" w:customStyle="1" w:styleId="WWCharLFO5LVL9">
    <w:name w:val="WW_CharLFO5LVL9"/>
    <w:qFormat/>
    <w:rPr>
      <w:rFonts w:ascii="OpenSymbol" w:hAnsi="OpenSymbol"/>
    </w:rPr>
  </w:style>
  <w:style w:type="character" w:customStyle="1" w:styleId="WWCharLFO6LVL1">
    <w:name w:val="WW_CharLFO6LVL1"/>
    <w:qFormat/>
    <w:rPr>
      <w:rFonts w:ascii="OpenSymbol" w:hAnsi="OpenSymbol"/>
    </w:rPr>
  </w:style>
  <w:style w:type="character" w:customStyle="1" w:styleId="WWCharLFO6LVL2">
    <w:name w:val="WW_CharLFO6LVL2"/>
    <w:qFormat/>
    <w:rPr>
      <w:rFonts w:ascii="OpenSymbol" w:hAnsi="OpenSymbol"/>
    </w:rPr>
  </w:style>
  <w:style w:type="character" w:customStyle="1" w:styleId="WWCharLFO6LVL3">
    <w:name w:val="WW_CharLFO6LVL3"/>
    <w:qFormat/>
    <w:rPr>
      <w:rFonts w:ascii="OpenSymbol" w:hAnsi="OpenSymbol"/>
    </w:rPr>
  </w:style>
  <w:style w:type="character" w:customStyle="1" w:styleId="WWCharLFO6LVL4">
    <w:name w:val="WW_CharLFO6LVL4"/>
    <w:qFormat/>
    <w:rPr>
      <w:rFonts w:ascii="OpenSymbol" w:hAnsi="OpenSymbol"/>
    </w:rPr>
  </w:style>
  <w:style w:type="character" w:customStyle="1" w:styleId="WWCharLFO6LVL5">
    <w:name w:val="WW_CharLFO6LVL5"/>
    <w:qFormat/>
    <w:rPr>
      <w:rFonts w:ascii="OpenSymbol" w:hAnsi="OpenSymbol"/>
    </w:rPr>
  </w:style>
  <w:style w:type="character" w:customStyle="1" w:styleId="WWCharLFO6LVL6">
    <w:name w:val="WW_CharLFO6LVL6"/>
    <w:qFormat/>
    <w:rPr>
      <w:rFonts w:ascii="OpenSymbol" w:hAnsi="OpenSymbol"/>
    </w:rPr>
  </w:style>
  <w:style w:type="character" w:customStyle="1" w:styleId="WWCharLFO6LVL7">
    <w:name w:val="WW_CharLFO6LVL7"/>
    <w:qFormat/>
    <w:rPr>
      <w:rFonts w:ascii="OpenSymbol" w:hAnsi="OpenSymbol"/>
    </w:rPr>
  </w:style>
  <w:style w:type="character" w:customStyle="1" w:styleId="WWCharLFO6LVL8">
    <w:name w:val="WW_CharLFO6LVL8"/>
    <w:qFormat/>
    <w:rPr>
      <w:rFonts w:ascii="OpenSymbol" w:hAnsi="OpenSymbol"/>
    </w:rPr>
  </w:style>
  <w:style w:type="character" w:customStyle="1" w:styleId="WWCharLFO6LVL9">
    <w:name w:val="WW_CharLFO6LVL9"/>
    <w:qFormat/>
    <w:rPr>
      <w:rFonts w:ascii="OpenSymbol" w:hAnsi="OpenSymbol"/>
    </w:rPr>
  </w:style>
  <w:style w:type="character" w:customStyle="1" w:styleId="WWCharLFO16LVL4">
    <w:name w:val="WW_CharLFO16LVL4"/>
    <w:qFormat/>
    <w:rPr>
      <w:rFonts w:ascii="StarSymbol" w:hAnsi="StarSymbol"/>
    </w:rPr>
  </w:style>
  <w:style w:type="character" w:customStyle="1" w:styleId="WWCharLFO16LVL5">
    <w:name w:val="WW_CharLFO16LVL5"/>
    <w:qFormat/>
    <w:rPr>
      <w:rFonts w:ascii="StarSymbol" w:hAnsi="StarSymbol"/>
    </w:rPr>
  </w:style>
  <w:style w:type="character" w:customStyle="1" w:styleId="WWCharLFO16LVL6">
    <w:name w:val="WW_CharLFO16LVL6"/>
    <w:qFormat/>
    <w:rPr>
      <w:rFonts w:ascii="StarSymbol" w:hAnsi="StarSymbol"/>
    </w:rPr>
  </w:style>
  <w:style w:type="character" w:customStyle="1" w:styleId="WWCharLFO16LVL7">
    <w:name w:val="WW_CharLFO16LVL7"/>
    <w:qFormat/>
    <w:rPr>
      <w:rFonts w:ascii="StarSymbol" w:hAnsi="StarSymbol"/>
    </w:rPr>
  </w:style>
  <w:style w:type="character" w:customStyle="1" w:styleId="WWCharLFO16LVL8">
    <w:name w:val="WW_CharLFO16LVL8"/>
    <w:qFormat/>
    <w:rPr>
      <w:rFonts w:ascii="StarSymbol" w:hAnsi="StarSymbol"/>
    </w:rPr>
  </w:style>
  <w:style w:type="character" w:customStyle="1" w:styleId="WWCharLFO16LVL9">
    <w:name w:val="WW_CharLFO16LVL9"/>
    <w:qFormat/>
    <w:rPr>
      <w:rFonts w:ascii="StarSymbol" w:hAnsi="StarSymbol"/>
    </w:rPr>
  </w:style>
  <w:style w:type="character" w:customStyle="1" w:styleId="WWCharLFO17LVL1">
    <w:name w:val="WW_CharLFO17LVL1"/>
    <w:qFormat/>
    <w:rPr>
      <w:rFonts w:ascii="StarSymbol" w:hAnsi="StarSymbol"/>
    </w:rPr>
  </w:style>
  <w:style w:type="character" w:customStyle="1" w:styleId="WWCharLFO17LVL2">
    <w:name w:val="WW_CharLFO17LVL2"/>
    <w:qFormat/>
    <w:rPr>
      <w:rFonts w:ascii="StarSymbol" w:hAnsi="StarSymbol"/>
    </w:rPr>
  </w:style>
  <w:style w:type="character" w:customStyle="1" w:styleId="WWCharLFO17LVL3">
    <w:name w:val="WW_CharLFO17LVL3"/>
    <w:qFormat/>
    <w:rPr>
      <w:rFonts w:ascii="StarSymbol" w:hAnsi="StarSymbol"/>
    </w:rPr>
  </w:style>
  <w:style w:type="character" w:customStyle="1" w:styleId="WWCharLFO17LVL4">
    <w:name w:val="WW_CharLFO17LVL4"/>
    <w:qFormat/>
    <w:rPr>
      <w:rFonts w:ascii="StarSymbol" w:hAnsi="StarSymbol"/>
    </w:rPr>
  </w:style>
  <w:style w:type="character" w:customStyle="1" w:styleId="WWCharLFO17LVL5">
    <w:name w:val="WW_CharLFO17LVL5"/>
    <w:qFormat/>
    <w:rPr>
      <w:rFonts w:ascii="StarSymbol" w:hAnsi="StarSymbol"/>
    </w:rPr>
  </w:style>
  <w:style w:type="character" w:customStyle="1" w:styleId="WWCharLFO17LVL6">
    <w:name w:val="WW_CharLFO17LVL6"/>
    <w:qFormat/>
    <w:rPr>
      <w:rFonts w:ascii="StarSymbol" w:hAnsi="StarSymbol"/>
    </w:rPr>
  </w:style>
  <w:style w:type="character" w:customStyle="1" w:styleId="WWCharLFO17LVL7">
    <w:name w:val="WW_CharLFO17LVL7"/>
    <w:qFormat/>
    <w:rPr>
      <w:rFonts w:ascii="StarSymbol" w:hAnsi="StarSymbol"/>
    </w:rPr>
  </w:style>
  <w:style w:type="character" w:customStyle="1" w:styleId="WWCharLFO17LVL8">
    <w:name w:val="WW_CharLFO17LVL8"/>
    <w:qFormat/>
    <w:rPr>
      <w:rFonts w:ascii="StarSymbol" w:hAnsi="StarSymbol"/>
    </w:rPr>
  </w:style>
  <w:style w:type="character" w:customStyle="1" w:styleId="WWCharLFO17LVL9">
    <w:name w:val="WW_CharLFO17LVL9"/>
    <w:qFormat/>
    <w:rPr>
      <w:rFonts w:ascii="StarSymbol" w:hAnsi="StarSymbol"/>
    </w:rPr>
  </w:style>
  <w:style w:type="character" w:customStyle="1" w:styleId="WWCharLFO18LVL1">
    <w:name w:val="WW_CharLFO18LVL1"/>
    <w:qFormat/>
    <w:rPr>
      <w:rFonts w:ascii="StarSymbol" w:hAnsi="StarSymbol"/>
    </w:rPr>
  </w:style>
  <w:style w:type="character" w:customStyle="1" w:styleId="WWCharLFO18LVL2">
    <w:name w:val="WW_CharLFO18LVL2"/>
    <w:qFormat/>
    <w:rPr>
      <w:rFonts w:ascii="StarSymbol" w:hAnsi="StarSymbol"/>
    </w:rPr>
  </w:style>
  <w:style w:type="character" w:customStyle="1" w:styleId="WWCharLFO18LVL3">
    <w:name w:val="WW_CharLFO18LVL3"/>
    <w:qFormat/>
    <w:rPr>
      <w:rFonts w:ascii="StarSymbol" w:hAnsi="StarSymbol"/>
    </w:rPr>
  </w:style>
  <w:style w:type="character" w:customStyle="1" w:styleId="WWCharLFO18LVL4">
    <w:name w:val="WW_CharLFO18LVL4"/>
    <w:qFormat/>
    <w:rPr>
      <w:rFonts w:ascii="StarSymbol" w:hAnsi="StarSymbol"/>
    </w:rPr>
  </w:style>
  <w:style w:type="character" w:customStyle="1" w:styleId="WWCharLFO18LVL5">
    <w:name w:val="WW_CharLFO18LVL5"/>
    <w:qFormat/>
    <w:rPr>
      <w:rFonts w:ascii="StarSymbol" w:hAnsi="StarSymbol"/>
    </w:rPr>
  </w:style>
  <w:style w:type="character" w:customStyle="1" w:styleId="WWCharLFO18LVL6">
    <w:name w:val="WW_CharLFO18LVL6"/>
    <w:qFormat/>
    <w:rPr>
      <w:rFonts w:ascii="StarSymbol" w:hAnsi="StarSymbol"/>
    </w:rPr>
  </w:style>
  <w:style w:type="character" w:customStyle="1" w:styleId="WWCharLFO18LVL7">
    <w:name w:val="WW_CharLFO18LVL7"/>
    <w:qFormat/>
    <w:rPr>
      <w:rFonts w:ascii="StarSymbol" w:hAnsi="StarSymbol"/>
    </w:rPr>
  </w:style>
  <w:style w:type="character" w:customStyle="1" w:styleId="WWCharLFO18LVL8">
    <w:name w:val="WW_CharLFO18LVL8"/>
    <w:qFormat/>
    <w:rPr>
      <w:rFonts w:ascii="StarSymbol" w:hAnsi="StarSymbol"/>
    </w:rPr>
  </w:style>
  <w:style w:type="character" w:customStyle="1" w:styleId="WWCharLFO18LVL9">
    <w:name w:val="WW_CharLFO18LVL9"/>
    <w:qFormat/>
    <w:rPr>
      <w:rFonts w:ascii="StarSymbol" w:hAnsi="StarSymbol"/>
    </w:rPr>
  </w:style>
  <w:style w:type="character" w:customStyle="1" w:styleId="WWCharLFO19LVL1">
    <w:name w:val="WW_CharLFO19LVL1"/>
    <w:qFormat/>
    <w:rPr>
      <w:rFonts w:ascii="StarSymbol" w:hAnsi="StarSymbol"/>
    </w:rPr>
  </w:style>
  <w:style w:type="character" w:customStyle="1" w:styleId="WWCharLFO19LVL2">
    <w:name w:val="WW_CharLFO19LVL2"/>
    <w:qFormat/>
    <w:rPr>
      <w:rFonts w:ascii="StarSymbol" w:hAnsi="StarSymbol"/>
    </w:rPr>
  </w:style>
  <w:style w:type="character" w:customStyle="1" w:styleId="WWCharLFO19LVL3">
    <w:name w:val="WW_CharLFO19LVL3"/>
    <w:qFormat/>
    <w:rPr>
      <w:rFonts w:ascii="StarSymbol" w:hAnsi="StarSymbol"/>
    </w:rPr>
  </w:style>
  <w:style w:type="character" w:customStyle="1" w:styleId="WWCharLFO19LVL4">
    <w:name w:val="WW_CharLFO19LVL4"/>
    <w:qFormat/>
    <w:rPr>
      <w:rFonts w:ascii="StarSymbol" w:hAnsi="StarSymbol"/>
    </w:rPr>
  </w:style>
  <w:style w:type="character" w:customStyle="1" w:styleId="WWCharLFO19LVL5">
    <w:name w:val="WW_CharLFO19LVL5"/>
    <w:qFormat/>
    <w:rPr>
      <w:rFonts w:ascii="StarSymbol" w:hAnsi="StarSymbol"/>
    </w:rPr>
  </w:style>
  <w:style w:type="character" w:customStyle="1" w:styleId="WWCharLFO19LVL6">
    <w:name w:val="WW_CharLFO19LVL6"/>
    <w:qFormat/>
    <w:rPr>
      <w:rFonts w:ascii="StarSymbol" w:hAnsi="StarSymbol"/>
    </w:rPr>
  </w:style>
  <w:style w:type="character" w:customStyle="1" w:styleId="WWCharLFO19LVL7">
    <w:name w:val="WW_CharLFO19LVL7"/>
    <w:qFormat/>
    <w:rPr>
      <w:rFonts w:ascii="StarSymbol" w:hAnsi="StarSymbol"/>
    </w:rPr>
  </w:style>
  <w:style w:type="character" w:customStyle="1" w:styleId="WWCharLFO19LVL8">
    <w:name w:val="WW_CharLFO19LVL8"/>
    <w:qFormat/>
    <w:rPr>
      <w:rFonts w:ascii="StarSymbol" w:hAnsi="StarSymbol"/>
    </w:rPr>
  </w:style>
  <w:style w:type="character" w:customStyle="1" w:styleId="WWCharLFO19LVL9">
    <w:name w:val="WW_CharLFO19LVL9"/>
    <w:qFormat/>
    <w:rPr>
      <w:rFonts w:ascii="StarSymbol" w:hAnsi="StarSymbol"/>
    </w:rPr>
  </w:style>
  <w:style w:type="character" w:customStyle="1" w:styleId="WWCharLFO20LVL1">
    <w:name w:val="WW_CharLFO20LVL1"/>
    <w:qFormat/>
    <w:rPr>
      <w:rFonts w:ascii="StarSymbol" w:hAnsi="StarSymbol"/>
    </w:rPr>
  </w:style>
  <w:style w:type="character" w:customStyle="1" w:styleId="WWCharLFO20LVL2">
    <w:name w:val="WW_CharLFO20LVL2"/>
    <w:qFormat/>
    <w:rPr>
      <w:rFonts w:ascii="StarSymbol" w:hAnsi="StarSymbol"/>
    </w:rPr>
  </w:style>
  <w:style w:type="character" w:customStyle="1" w:styleId="WWCharLFO20LVL3">
    <w:name w:val="WW_CharLFO20LVL3"/>
    <w:qFormat/>
    <w:rPr>
      <w:rFonts w:ascii="StarSymbol" w:hAnsi="StarSymbol"/>
    </w:rPr>
  </w:style>
  <w:style w:type="character" w:customStyle="1" w:styleId="WWCharLFO20LVL4">
    <w:name w:val="WW_CharLFO20LVL4"/>
    <w:qFormat/>
    <w:rPr>
      <w:rFonts w:ascii="StarSymbol" w:hAnsi="StarSymbol"/>
    </w:rPr>
  </w:style>
  <w:style w:type="character" w:customStyle="1" w:styleId="WWCharLFO20LVL5">
    <w:name w:val="WW_CharLFO20LVL5"/>
    <w:qFormat/>
    <w:rPr>
      <w:rFonts w:ascii="StarSymbol" w:hAnsi="StarSymbol"/>
    </w:rPr>
  </w:style>
  <w:style w:type="character" w:customStyle="1" w:styleId="WWCharLFO20LVL6">
    <w:name w:val="WW_CharLFO20LVL6"/>
    <w:qFormat/>
    <w:rPr>
      <w:rFonts w:ascii="StarSymbol" w:hAnsi="StarSymbol"/>
    </w:rPr>
  </w:style>
  <w:style w:type="character" w:customStyle="1" w:styleId="WWCharLFO20LVL7">
    <w:name w:val="WW_CharLFO20LVL7"/>
    <w:qFormat/>
    <w:rPr>
      <w:rFonts w:ascii="StarSymbol" w:hAnsi="StarSymbol"/>
    </w:rPr>
  </w:style>
  <w:style w:type="character" w:customStyle="1" w:styleId="WWCharLFO20LVL8">
    <w:name w:val="WW_CharLFO20LVL8"/>
    <w:qFormat/>
    <w:rPr>
      <w:rFonts w:ascii="StarSymbol" w:hAnsi="StarSymbol"/>
    </w:rPr>
  </w:style>
  <w:style w:type="character" w:customStyle="1" w:styleId="WWCharLFO20LVL9">
    <w:name w:val="WW_CharLFO20LVL9"/>
    <w:qFormat/>
    <w:rPr>
      <w:rFonts w:ascii="StarSymbol" w:hAnsi="StarSymbol"/>
    </w:rPr>
  </w:style>
  <w:style w:type="character" w:customStyle="1" w:styleId="WWCharLFO21LVL1">
    <w:name w:val="WW_CharLFO21LVL1"/>
    <w:qFormat/>
    <w:rPr>
      <w:rFonts w:ascii="StarSymbol" w:hAnsi="StarSymbol"/>
    </w:rPr>
  </w:style>
  <w:style w:type="character" w:customStyle="1" w:styleId="WWCharLFO21LVL2">
    <w:name w:val="WW_CharLFO21LVL2"/>
    <w:qFormat/>
    <w:rPr>
      <w:rFonts w:ascii="StarSymbol" w:hAnsi="StarSymbol"/>
    </w:rPr>
  </w:style>
  <w:style w:type="character" w:customStyle="1" w:styleId="WWCharLFO21LVL3">
    <w:name w:val="WW_CharLFO21LVL3"/>
    <w:qFormat/>
    <w:rPr>
      <w:rFonts w:ascii="StarSymbol" w:hAnsi="StarSymbol"/>
    </w:rPr>
  </w:style>
  <w:style w:type="character" w:customStyle="1" w:styleId="WWCharLFO21LVL4">
    <w:name w:val="WW_CharLFO21LVL4"/>
    <w:qFormat/>
    <w:rPr>
      <w:rFonts w:ascii="StarSymbol" w:hAnsi="StarSymbol"/>
    </w:rPr>
  </w:style>
  <w:style w:type="character" w:customStyle="1" w:styleId="WWCharLFO21LVL5">
    <w:name w:val="WW_CharLFO21LVL5"/>
    <w:qFormat/>
    <w:rPr>
      <w:rFonts w:ascii="StarSymbol" w:hAnsi="StarSymbol"/>
    </w:rPr>
  </w:style>
  <w:style w:type="character" w:customStyle="1" w:styleId="WWCharLFO21LVL6">
    <w:name w:val="WW_CharLFO21LVL6"/>
    <w:qFormat/>
    <w:rPr>
      <w:rFonts w:ascii="StarSymbol" w:hAnsi="StarSymbol"/>
    </w:rPr>
  </w:style>
  <w:style w:type="character" w:customStyle="1" w:styleId="WWCharLFO21LVL7">
    <w:name w:val="WW_CharLFO21LVL7"/>
    <w:qFormat/>
    <w:rPr>
      <w:rFonts w:ascii="StarSymbol" w:hAnsi="StarSymbol"/>
    </w:rPr>
  </w:style>
  <w:style w:type="character" w:customStyle="1" w:styleId="WWCharLFO21LVL8">
    <w:name w:val="WW_CharLFO21LVL8"/>
    <w:qFormat/>
    <w:rPr>
      <w:rFonts w:ascii="StarSymbol" w:hAnsi="StarSymbol"/>
    </w:rPr>
  </w:style>
  <w:style w:type="character" w:customStyle="1" w:styleId="WWCharLFO21LVL9">
    <w:name w:val="WW_CharLFO21LVL9"/>
    <w:qFormat/>
    <w:rPr>
      <w:rFonts w:ascii="StarSymbol" w:hAnsi="StarSymbol"/>
    </w:rPr>
  </w:style>
  <w:style w:type="character" w:customStyle="1" w:styleId="WWCharLFO23LVL1">
    <w:name w:val="WW_CharLFO23LVL1"/>
    <w:qFormat/>
    <w:rPr>
      <w:rFonts w:ascii="StarSymbol" w:eastAsia="StarSymbol" w:hAnsi="StarSymbol" w:cs="StarSymbol"/>
      <w:sz w:val="18"/>
      <w:szCs w:val="18"/>
    </w:rPr>
  </w:style>
  <w:style w:type="character" w:customStyle="1" w:styleId="WWCharLFO23LVL2">
    <w:name w:val="WW_CharLFO23LVL2"/>
    <w:qFormat/>
    <w:rPr>
      <w:rFonts w:ascii="StarSymbol" w:eastAsia="StarSymbol" w:hAnsi="StarSymbol" w:cs="StarSymbol"/>
      <w:sz w:val="18"/>
      <w:szCs w:val="18"/>
    </w:rPr>
  </w:style>
  <w:style w:type="character" w:customStyle="1" w:styleId="WWCharLFO23LVL3">
    <w:name w:val="WW_CharLFO23LVL3"/>
    <w:qFormat/>
    <w:rPr>
      <w:rFonts w:ascii="StarSymbol" w:eastAsia="StarSymbol" w:hAnsi="StarSymbol" w:cs="StarSymbol"/>
      <w:sz w:val="18"/>
      <w:szCs w:val="18"/>
    </w:rPr>
  </w:style>
  <w:style w:type="character" w:customStyle="1" w:styleId="WWCharLFO23LVL4">
    <w:name w:val="WW_CharLFO23LVL4"/>
    <w:qFormat/>
    <w:rPr>
      <w:rFonts w:ascii="StarSymbol" w:eastAsia="StarSymbol" w:hAnsi="StarSymbol" w:cs="StarSymbol"/>
      <w:sz w:val="18"/>
      <w:szCs w:val="18"/>
    </w:rPr>
  </w:style>
  <w:style w:type="character" w:customStyle="1" w:styleId="WWCharLFO23LVL5">
    <w:name w:val="WW_CharLFO23LVL5"/>
    <w:qFormat/>
    <w:rPr>
      <w:rFonts w:ascii="StarSymbol" w:eastAsia="StarSymbol" w:hAnsi="StarSymbol" w:cs="StarSymbol"/>
      <w:sz w:val="18"/>
      <w:szCs w:val="18"/>
    </w:rPr>
  </w:style>
  <w:style w:type="character" w:customStyle="1" w:styleId="WWCharLFO23LVL6">
    <w:name w:val="WW_CharLFO23LVL6"/>
    <w:qFormat/>
    <w:rPr>
      <w:rFonts w:ascii="StarSymbol" w:eastAsia="StarSymbol" w:hAnsi="StarSymbol" w:cs="StarSymbol"/>
      <w:sz w:val="18"/>
      <w:szCs w:val="18"/>
    </w:rPr>
  </w:style>
  <w:style w:type="character" w:customStyle="1" w:styleId="WWCharLFO23LVL7">
    <w:name w:val="WW_CharLFO23LVL7"/>
    <w:qFormat/>
    <w:rPr>
      <w:rFonts w:ascii="StarSymbol" w:eastAsia="StarSymbol" w:hAnsi="StarSymbol" w:cs="StarSymbol"/>
      <w:sz w:val="18"/>
      <w:szCs w:val="18"/>
    </w:rPr>
  </w:style>
  <w:style w:type="character" w:customStyle="1" w:styleId="WWCharLFO23LVL8">
    <w:name w:val="WW_CharLFO23LVL8"/>
    <w:qFormat/>
    <w:rPr>
      <w:rFonts w:ascii="StarSymbol" w:eastAsia="StarSymbol" w:hAnsi="StarSymbol" w:cs="StarSymbol"/>
      <w:sz w:val="18"/>
      <w:szCs w:val="18"/>
    </w:rPr>
  </w:style>
  <w:style w:type="character" w:customStyle="1" w:styleId="WWCharLFO23LVL9">
    <w:name w:val="WW_CharLFO23LVL9"/>
    <w:qFormat/>
    <w:rPr>
      <w:rFonts w:ascii="StarSymbol" w:eastAsia="StarSymbol" w:hAnsi="StarSymbol" w:cs="StarSymbol"/>
      <w:sz w:val="18"/>
      <w:szCs w:val="18"/>
    </w:rPr>
  </w:style>
  <w:style w:type="character" w:customStyle="1" w:styleId="WWCharLFO24LVL1">
    <w:name w:val="WW_CharLFO24LVL1"/>
    <w:qFormat/>
    <w:rPr>
      <w:rFonts w:ascii="StarSymbol" w:eastAsia="StarSymbol" w:hAnsi="StarSymbol" w:cs="StarSymbol"/>
      <w:sz w:val="18"/>
      <w:szCs w:val="18"/>
    </w:rPr>
  </w:style>
  <w:style w:type="character" w:customStyle="1" w:styleId="WWCharLFO24LVL2">
    <w:name w:val="WW_CharLFO24LVL2"/>
    <w:qFormat/>
    <w:rPr>
      <w:rFonts w:ascii="StarSymbol" w:eastAsia="StarSymbol" w:hAnsi="StarSymbol" w:cs="StarSymbol"/>
      <w:sz w:val="18"/>
      <w:szCs w:val="18"/>
    </w:rPr>
  </w:style>
  <w:style w:type="character" w:customStyle="1" w:styleId="WWCharLFO24LVL3">
    <w:name w:val="WW_CharLFO24LVL3"/>
    <w:qFormat/>
    <w:rPr>
      <w:rFonts w:ascii="StarSymbol" w:eastAsia="StarSymbol" w:hAnsi="StarSymbol" w:cs="StarSymbol"/>
      <w:sz w:val="18"/>
      <w:szCs w:val="18"/>
    </w:rPr>
  </w:style>
  <w:style w:type="character" w:customStyle="1" w:styleId="WWCharLFO24LVL4">
    <w:name w:val="WW_CharLFO24LVL4"/>
    <w:qFormat/>
    <w:rPr>
      <w:rFonts w:ascii="StarSymbol" w:eastAsia="StarSymbol" w:hAnsi="StarSymbol" w:cs="StarSymbol"/>
      <w:sz w:val="18"/>
      <w:szCs w:val="18"/>
    </w:rPr>
  </w:style>
  <w:style w:type="character" w:customStyle="1" w:styleId="WWCharLFO24LVL5">
    <w:name w:val="WW_CharLFO24LVL5"/>
    <w:qFormat/>
    <w:rPr>
      <w:rFonts w:ascii="StarSymbol" w:eastAsia="StarSymbol" w:hAnsi="StarSymbol" w:cs="StarSymbol"/>
      <w:sz w:val="18"/>
      <w:szCs w:val="18"/>
    </w:rPr>
  </w:style>
  <w:style w:type="character" w:customStyle="1" w:styleId="WWCharLFO24LVL6">
    <w:name w:val="WW_CharLFO24LVL6"/>
    <w:qFormat/>
    <w:rPr>
      <w:rFonts w:ascii="StarSymbol" w:eastAsia="StarSymbol" w:hAnsi="StarSymbol" w:cs="StarSymbol"/>
      <w:sz w:val="18"/>
      <w:szCs w:val="18"/>
    </w:rPr>
  </w:style>
  <w:style w:type="character" w:customStyle="1" w:styleId="WWCharLFO24LVL7">
    <w:name w:val="WW_CharLFO24LVL7"/>
    <w:qFormat/>
    <w:rPr>
      <w:rFonts w:ascii="StarSymbol" w:eastAsia="StarSymbol" w:hAnsi="StarSymbol" w:cs="StarSymbol"/>
      <w:sz w:val="18"/>
      <w:szCs w:val="18"/>
    </w:rPr>
  </w:style>
  <w:style w:type="character" w:customStyle="1" w:styleId="WWCharLFO24LVL8">
    <w:name w:val="WW_CharLFO24LVL8"/>
    <w:qFormat/>
    <w:rPr>
      <w:rFonts w:ascii="StarSymbol" w:eastAsia="StarSymbol" w:hAnsi="StarSymbol" w:cs="StarSymbol"/>
      <w:sz w:val="18"/>
      <w:szCs w:val="18"/>
    </w:rPr>
  </w:style>
  <w:style w:type="character" w:customStyle="1" w:styleId="WWCharLFO24LVL9">
    <w:name w:val="WW_CharLFO24LVL9"/>
    <w:qFormat/>
    <w:rPr>
      <w:rFonts w:ascii="StarSymbol" w:eastAsia="StarSymbol" w:hAnsi="StarSymbol" w:cs="StarSymbol"/>
      <w:sz w:val="18"/>
      <w:szCs w:val="18"/>
    </w:rPr>
  </w:style>
  <w:style w:type="character" w:customStyle="1" w:styleId="WWCharLFO25LVL1">
    <w:name w:val="WW_CharLFO25LVL1"/>
    <w:qFormat/>
    <w:rPr>
      <w:rFonts w:ascii="StarSymbol" w:eastAsia="StarSymbol" w:hAnsi="StarSymbol" w:cs="StarSymbol"/>
      <w:sz w:val="18"/>
      <w:szCs w:val="18"/>
    </w:rPr>
  </w:style>
  <w:style w:type="character" w:customStyle="1" w:styleId="WWCharLFO25LVL2">
    <w:name w:val="WW_CharLFO25LVL2"/>
    <w:qFormat/>
    <w:rPr>
      <w:rFonts w:ascii="StarSymbol" w:eastAsia="StarSymbol" w:hAnsi="StarSymbol" w:cs="StarSymbol"/>
      <w:sz w:val="18"/>
      <w:szCs w:val="18"/>
    </w:rPr>
  </w:style>
  <w:style w:type="character" w:customStyle="1" w:styleId="WWCharLFO25LVL3">
    <w:name w:val="WW_CharLFO25LVL3"/>
    <w:qFormat/>
    <w:rPr>
      <w:rFonts w:ascii="StarSymbol" w:eastAsia="StarSymbol" w:hAnsi="StarSymbol" w:cs="StarSymbol"/>
      <w:sz w:val="18"/>
      <w:szCs w:val="18"/>
    </w:rPr>
  </w:style>
  <w:style w:type="character" w:customStyle="1" w:styleId="WWCharLFO25LVL4">
    <w:name w:val="WW_CharLFO25LVL4"/>
    <w:qFormat/>
    <w:rPr>
      <w:rFonts w:ascii="StarSymbol" w:eastAsia="StarSymbol" w:hAnsi="StarSymbol" w:cs="StarSymbol"/>
      <w:sz w:val="18"/>
      <w:szCs w:val="18"/>
    </w:rPr>
  </w:style>
  <w:style w:type="character" w:customStyle="1" w:styleId="WWCharLFO25LVL5">
    <w:name w:val="WW_CharLFO25LVL5"/>
    <w:qFormat/>
    <w:rPr>
      <w:rFonts w:ascii="StarSymbol" w:eastAsia="StarSymbol" w:hAnsi="StarSymbol" w:cs="StarSymbol"/>
      <w:sz w:val="18"/>
      <w:szCs w:val="18"/>
    </w:rPr>
  </w:style>
  <w:style w:type="character" w:customStyle="1" w:styleId="WWCharLFO25LVL6">
    <w:name w:val="WW_CharLFO25LVL6"/>
    <w:qFormat/>
    <w:rPr>
      <w:rFonts w:ascii="StarSymbol" w:eastAsia="StarSymbol" w:hAnsi="StarSymbol" w:cs="StarSymbol"/>
      <w:sz w:val="18"/>
      <w:szCs w:val="18"/>
    </w:rPr>
  </w:style>
  <w:style w:type="character" w:customStyle="1" w:styleId="WWCharLFO25LVL7">
    <w:name w:val="WW_CharLFO25LVL7"/>
    <w:qFormat/>
    <w:rPr>
      <w:rFonts w:ascii="StarSymbol" w:eastAsia="StarSymbol" w:hAnsi="StarSymbol" w:cs="StarSymbol"/>
      <w:sz w:val="18"/>
      <w:szCs w:val="18"/>
    </w:rPr>
  </w:style>
  <w:style w:type="character" w:customStyle="1" w:styleId="WWCharLFO25LVL8">
    <w:name w:val="WW_CharLFO25LVL8"/>
    <w:qFormat/>
    <w:rPr>
      <w:rFonts w:ascii="StarSymbol" w:eastAsia="StarSymbol" w:hAnsi="StarSymbol" w:cs="StarSymbol"/>
      <w:sz w:val="18"/>
      <w:szCs w:val="18"/>
    </w:rPr>
  </w:style>
  <w:style w:type="character" w:customStyle="1" w:styleId="WWCharLFO25LVL9">
    <w:name w:val="WW_CharLFO25LVL9"/>
    <w:qFormat/>
    <w:rPr>
      <w:rFonts w:ascii="StarSymbol" w:eastAsia="StarSymbol" w:hAnsi="StarSymbol" w:cs="StarSymbol"/>
      <w:sz w:val="18"/>
      <w:szCs w:val="18"/>
    </w:rPr>
  </w:style>
  <w:style w:type="character" w:customStyle="1" w:styleId="WWCharLFO26LVL1">
    <w:name w:val="WW_CharLFO26LVL1"/>
    <w:qFormat/>
    <w:rPr>
      <w:rFonts w:ascii="StarSymbol" w:eastAsia="StarSymbol" w:hAnsi="StarSymbol" w:cs="StarSymbol"/>
      <w:sz w:val="18"/>
      <w:szCs w:val="18"/>
    </w:rPr>
  </w:style>
  <w:style w:type="character" w:customStyle="1" w:styleId="WWCharLFO26LVL2">
    <w:name w:val="WW_CharLFO26LVL2"/>
    <w:qFormat/>
    <w:rPr>
      <w:rFonts w:ascii="StarSymbol" w:eastAsia="StarSymbol" w:hAnsi="StarSymbol" w:cs="StarSymbol"/>
      <w:sz w:val="18"/>
      <w:szCs w:val="18"/>
    </w:rPr>
  </w:style>
  <w:style w:type="character" w:customStyle="1" w:styleId="WWCharLFO26LVL3">
    <w:name w:val="WW_CharLFO26LVL3"/>
    <w:qFormat/>
    <w:rPr>
      <w:rFonts w:ascii="StarSymbol" w:eastAsia="StarSymbol" w:hAnsi="StarSymbol" w:cs="StarSymbol"/>
      <w:sz w:val="18"/>
      <w:szCs w:val="18"/>
    </w:rPr>
  </w:style>
  <w:style w:type="character" w:customStyle="1" w:styleId="WWCharLFO26LVL4">
    <w:name w:val="WW_CharLFO26LVL4"/>
    <w:qFormat/>
    <w:rPr>
      <w:rFonts w:ascii="StarSymbol" w:eastAsia="StarSymbol" w:hAnsi="StarSymbol" w:cs="StarSymbol"/>
      <w:sz w:val="18"/>
      <w:szCs w:val="18"/>
    </w:rPr>
  </w:style>
  <w:style w:type="character" w:customStyle="1" w:styleId="WWCharLFO26LVL5">
    <w:name w:val="WW_CharLFO26LVL5"/>
    <w:qFormat/>
    <w:rPr>
      <w:rFonts w:ascii="StarSymbol" w:eastAsia="StarSymbol" w:hAnsi="StarSymbol" w:cs="StarSymbol"/>
      <w:sz w:val="18"/>
      <w:szCs w:val="18"/>
    </w:rPr>
  </w:style>
  <w:style w:type="character" w:customStyle="1" w:styleId="WWCharLFO26LVL6">
    <w:name w:val="WW_CharLFO26LVL6"/>
    <w:qFormat/>
    <w:rPr>
      <w:rFonts w:ascii="StarSymbol" w:eastAsia="StarSymbol" w:hAnsi="StarSymbol" w:cs="StarSymbol"/>
      <w:sz w:val="18"/>
      <w:szCs w:val="18"/>
    </w:rPr>
  </w:style>
  <w:style w:type="character" w:customStyle="1" w:styleId="WWCharLFO26LVL7">
    <w:name w:val="WW_CharLFO26LVL7"/>
    <w:qFormat/>
    <w:rPr>
      <w:rFonts w:ascii="StarSymbol" w:eastAsia="StarSymbol" w:hAnsi="StarSymbol" w:cs="StarSymbol"/>
      <w:sz w:val="18"/>
      <w:szCs w:val="18"/>
    </w:rPr>
  </w:style>
  <w:style w:type="character" w:customStyle="1" w:styleId="WWCharLFO26LVL8">
    <w:name w:val="WW_CharLFO26LVL8"/>
    <w:qFormat/>
    <w:rPr>
      <w:rFonts w:ascii="StarSymbol" w:eastAsia="StarSymbol" w:hAnsi="StarSymbol" w:cs="StarSymbol"/>
      <w:sz w:val="18"/>
      <w:szCs w:val="18"/>
    </w:rPr>
  </w:style>
  <w:style w:type="character" w:customStyle="1" w:styleId="WWCharLFO26LVL9">
    <w:name w:val="WW_CharLFO26LVL9"/>
    <w:qFormat/>
    <w:rPr>
      <w:rFonts w:ascii="StarSymbol" w:eastAsia="StarSymbol" w:hAnsi="StarSymbol" w:cs="StarSymbol"/>
      <w:sz w:val="18"/>
      <w:szCs w:val="18"/>
    </w:rPr>
  </w:style>
  <w:style w:type="character" w:customStyle="1" w:styleId="WWCharLFO27LVL1">
    <w:name w:val="WW_CharLFO27LVL1"/>
    <w:qFormat/>
    <w:rPr>
      <w:rFonts w:ascii="StarSymbol" w:eastAsia="StarSymbol" w:hAnsi="StarSymbol" w:cs="StarSymbol"/>
      <w:sz w:val="18"/>
      <w:szCs w:val="18"/>
    </w:rPr>
  </w:style>
  <w:style w:type="character" w:customStyle="1" w:styleId="WWCharLFO27LVL2">
    <w:name w:val="WW_CharLFO27LVL2"/>
    <w:qFormat/>
    <w:rPr>
      <w:rFonts w:ascii="StarSymbol" w:eastAsia="StarSymbol" w:hAnsi="StarSymbol" w:cs="StarSymbol"/>
      <w:sz w:val="18"/>
      <w:szCs w:val="18"/>
    </w:rPr>
  </w:style>
  <w:style w:type="character" w:customStyle="1" w:styleId="WWCharLFO27LVL3">
    <w:name w:val="WW_CharLFO27LVL3"/>
    <w:qFormat/>
    <w:rPr>
      <w:rFonts w:ascii="StarSymbol" w:eastAsia="StarSymbol" w:hAnsi="StarSymbol" w:cs="StarSymbol"/>
      <w:sz w:val="18"/>
      <w:szCs w:val="18"/>
    </w:rPr>
  </w:style>
  <w:style w:type="character" w:customStyle="1" w:styleId="WWCharLFO27LVL4">
    <w:name w:val="WW_CharLFO27LVL4"/>
    <w:qFormat/>
    <w:rPr>
      <w:rFonts w:ascii="StarSymbol" w:eastAsia="StarSymbol" w:hAnsi="StarSymbol" w:cs="StarSymbol"/>
      <w:sz w:val="18"/>
      <w:szCs w:val="18"/>
    </w:rPr>
  </w:style>
  <w:style w:type="character" w:customStyle="1" w:styleId="WWCharLFO27LVL5">
    <w:name w:val="WW_CharLFO27LVL5"/>
    <w:qFormat/>
    <w:rPr>
      <w:rFonts w:ascii="StarSymbol" w:eastAsia="StarSymbol" w:hAnsi="StarSymbol" w:cs="StarSymbol"/>
      <w:sz w:val="18"/>
      <w:szCs w:val="18"/>
    </w:rPr>
  </w:style>
  <w:style w:type="character" w:customStyle="1" w:styleId="WWCharLFO27LVL6">
    <w:name w:val="WW_CharLFO27LVL6"/>
    <w:qFormat/>
    <w:rPr>
      <w:rFonts w:ascii="StarSymbol" w:eastAsia="StarSymbol" w:hAnsi="StarSymbol" w:cs="StarSymbol"/>
      <w:sz w:val="18"/>
      <w:szCs w:val="18"/>
    </w:rPr>
  </w:style>
  <w:style w:type="character" w:customStyle="1" w:styleId="WWCharLFO27LVL7">
    <w:name w:val="WW_CharLFO27LVL7"/>
    <w:qFormat/>
    <w:rPr>
      <w:rFonts w:ascii="StarSymbol" w:eastAsia="StarSymbol" w:hAnsi="StarSymbol" w:cs="StarSymbol"/>
      <w:sz w:val="18"/>
      <w:szCs w:val="18"/>
    </w:rPr>
  </w:style>
  <w:style w:type="character" w:customStyle="1" w:styleId="WWCharLFO27LVL8">
    <w:name w:val="WW_CharLFO27LVL8"/>
    <w:qFormat/>
    <w:rPr>
      <w:rFonts w:ascii="StarSymbol" w:eastAsia="StarSymbol" w:hAnsi="StarSymbol" w:cs="StarSymbol"/>
      <w:sz w:val="18"/>
      <w:szCs w:val="18"/>
    </w:rPr>
  </w:style>
  <w:style w:type="character" w:customStyle="1" w:styleId="WWCharLFO27LVL9">
    <w:name w:val="WW_CharLFO27LVL9"/>
    <w:qFormat/>
    <w:rPr>
      <w:rFonts w:ascii="StarSymbol" w:eastAsia="StarSymbol" w:hAnsi="StarSymbol" w:cs="StarSymbol"/>
      <w:sz w:val="18"/>
      <w:szCs w:val="18"/>
    </w:rPr>
  </w:style>
  <w:style w:type="character" w:customStyle="1" w:styleId="WWCharLFO28LVL1">
    <w:name w:val="WW_CharLFO28LVL1"/>
    <w:qFormat/>
    <w:rPr>
      <w:rFonts w:ascii="StarSymbol" w:eastAsia="StarSymbol" w:hAnsi="StarSymbol" w:cs="StarSymbol"/>
      <w:sz w:val="18"/>
      <w:szCs w:val="18"/>
    </w:rPr>
  </w:style>
  <w:style w:type="character" w:customStyle="1" w:styleId="WWCharLFO28LVL2">
    <w:name w:val="WW_CharLFO28LVL2"/>
    <w:qFormat/>
    <w:rPr>
      <w:rFonts w:ascii="StarSymbol" w:eastAsia="StarSymbol" w:hAnsi="StarSymbol" w:cs="StarSymbol"/>
      <w:sz w:val="18"/>
      <w:szCs w:val="18"/>
    </w:rPr>
  </w:style>
  <w:style w:type="character" w:customStyle="1" w:styleId="WWCharLFO28LVL3">
    <w:name w:val="WW_CharLFO28LVL3"/>
    <w:qFormat/>
    <w:rPr>
      <w:rFonts w:ascii="StarSymbol" w:eastAsia="StarSymbol" w:hAnsi="StarSymbol" w:cs="StarSymbol"/>
      <w:sz w:val="18"/>
      <w:szCs w:val="18"/>
    </w:rPr>
  </w:style>
  <w:style w:type="character" w:customStyle="1" w:styleId="WWCharLFO28LVL4">
    <w:name w:val="WW_CharLFO28LVL4"/>
    <w:qFormat/>
    <w:rPr>
      <w:rFonts w:ascii="StarSymbol" w:eastAsia="StarSymbol" w:hAnsi="StarSymbol" w:cs="StarSymbol"/>
      <w:sz w:val="18"/>
      <w:szCs w:val="18"/>
    </w:rPr>
  </w:style>
  <w:style w:type="character" w:customStyle="1" w:styleId="WWCharLFO28LVL5">
    <w:name w:val="WW_CharLFO28LVL5"/>
    <w:qFormat/>
    <w:rPr>
      <w:rFonts w:ascii="StarSymbol" w:eastAsia="StarSymbol" w:hAnsi="StarSymbol" w:cs="StarSymbol"/>
      <w:sz w:val="18"/>
      <w:szCs w:val="18"/>
    </w:rPr>
  </w:style>
  <w:style w:type="character" w:customStyle="1" w:styleId="WWCharLFO28LVL6">
    <w:name w:val="WW_CharLFO28LVL6"/>
    <w:qFormat/>
    <w:rPr>
      <w:rFonts w:ascii="StarSymbol" w:eastAsia="StarSymbol" w:hAnsi="StarSymbol" w:cs="StarSymbol"/>
      <w:sz w:val="18"/>
      <w:szCs w:val="18"/>
    </w:rPr>
  </w:style>
  <w:style w:type="character" w:customStyle="1" w:styleId="WWCharLFO28LVL7">
    <w:name w:val="WW_CharLFO28LVL7"/>
    <w:qFormat/>
    <w:rPr>
      <w:rFonts w:ascii="StarSymbol" w:eastAsia="StarSymbol" w:hAnsi="StarSymbol" w:cs="StarSymbol"/>
      <w:sz w:val="18"/>
      <w:szCs w:val="18"/>
    </w:rPr>
  </w:style>
  <w:style w:type="character" w:customStyle="1" w:styleId="WWCharLFO28LVL8">
    <w:name w:val="WW_CharLFO28LVL8"/>
    <w:qFormat/>
    <w:rPr>
      <w:rFonts w:ascii="StarSymbol" w:eastAsia="StarSymbol" w:hAnsi="StarSymbol" w:cs="StarSymbol"/>
      <w:sz w:val="18"/>
      <w:szCs w:val="18"/>
    </w:rPr>
  </w:style>
  <w:style w:type="character" w:customStyle="1" w:styleId="WWCharLFO28LVL9">
    <w:name w:val="WW_CharLFO28LVL9"/>
    <w:qFormat/>
    <w:rPr>
      <w:rFonts w:ascii="StarSymbol" w:eastAsia="StarSymbol" w:hAnsi="StarSymbol" w:cs="StarSymbol"/>
      <w:sz w:val="18"/>
      <w:szCs w:val="18"/>
    </w:rPr>
  </w:style>
  <w:style w:type="character" w:customStyle="1" w:styleId="WWCharLFO29LVL1">
    <w:name w:val="WW_CharLFO29LVL1"/>
    <w:qFormat/>
    <w:rPr>
      <w:rFonts w:ascii="StarSymbol" w:eastAsia="StarSymbol" w:hAnsi="StarSymbol" w:cs="StarSymbol"/>
      <w:sz w:val="18"/>
      <w:szCs w:val="18"/>
    </w:rPr>
  </w:style>
  <w:style w:type="character" w:customStyle="1" w:styleId="WWCharLFO29LVL2">
    <w:name w:val="WW_CharLFO29LVL2"/>
    <w:qFormat/>
    <w:rPr>
      <w:rFonts w:ascii="StarSymbol" w:eastAsia="StarSymbol" w:hAnsi="StarSymbol" w:cs="StarSymbol"/>
      <w:sz w:val="18"/>
      <w:szCs w:val="18"/>
    </w:rPr>
  </w:style>
  <w:style w:type="character" w:customStyle="1" w:styleId="WWCharLFO29LVL3">
    <w:name w:val="WW_CharLFO29LVL3"/>
    <w:qFormat/>
    <w:rPr>
      <w:rFonts w:ascii="StarSymbol" w:eastAsia="StarSymbol" w:hAnsi="StarSymbol" w:cs="StarSymbol"/>
      <w:sz w:val="18"/>
      <w:szCs w:val="18"/>
    </w:rPr>
  </w:style>
  <w:style w:type="character" w:customStyle="1" w:styleId="WWCharLFO29LVL4">
    <w:name w:val="WW_CharLFO29LVL4"/>
    <w:qFormat/>
    <w:rPr>
      <w:rFonts w:ascii="StarSymbol" w:eastAsia="StarSymbol" w:hAnsi="StarSymbol" w:cs="StarSymbol"/>
      <w:sz w:val="18"/>
      <w:szCs w:val="18"/>
    </w:rPr>
  </w:style>
  <w:style w:type="character" w:customStyle="1" w:styleId="WWCharLFO29LVL5">
    <w:name w:val="WW_CharLFO29LVL5"/>
    <w:qFormat/>
    <w:rPr>
      <w:rFonts w:ascii="StarSymbol" w:eastAsia="StarSymbol" w:hAnsi="StarSymbol" w:cs="StarSymbol"/>
      <w:sz w:val="18"/>
      <w:szCs w:val="18"/>
    </w:rPr>
  </w:style>
  <w:style w:type="character" w:customStyle="1" w:styleId="WWCharLFO29LVL6">
    <w:name w:val="WW_CharLFO29LVL6"/>
    <w:qFormat/>
    <w:rPr>
      <w:rFonts w:ascii="StarSymbol" w:eastAsia="StarSymbol" w:hAnsi="StarSymbol" w:cs="StarSymbol"/>
      <w:sz w:val="18"/>
      <w:szCs w:val="18"/>
    </w:rPr>
  </w:style>
  <w:style w:type="character" w:customStyle="1" w:styleId="WWCharLFO29LVL7">
    <w:name w:val="WW_CharLFO29LVL7"/>
    <w:qFormat/>
    <w:rPr>
      <w:rFonts w:ascii="StarSymbol" w:eastAsia="StarSymbol" w:hAnsi="StarSymbol" w:cs="StarSymbol"/>
      <w:sz w:val="18"/>
      <w:szCs w:val="18"/>
    </w:rPr>
  </w:style>
  <w:style w:type="character" w:customStyle="1" w:styleId="WWCharLFO29LVL8">
    <w:name w:val="WW_CharLFO29LVL8"/>
    <w:qFormat/>
    <w:rPr>
      <w:rFonts w:ascii="StarSymbol" w:eastAsia="StarSymbol" w:hAnsi="StarSymbol" w:cs="StarSymbol"/>
      <w:sz w:val="18"/>
      <w:szCs w:val="18"/>
    </w:rPr>
  </w:style>
  <w:style w:type="character" w:customStyle="1" w:styleId="WWCharLFO29LVL9">
    <w:name w:val="WW_CharLFO29LVL9"/>
    <w:qFormat/>
    <w:rPr>
      <w:rFonts w:ascii="StarSymbol" w:eastAsia="StarSymbol" w:hAnsi="StarSymbol" w:cs="StarSymbol"/>
      <w:sz w:val="18"/>
      <w:szCs w:val="18"/>
    </w:rPr>
  </w:style>
  <w:style w:type="character" w:customStyle="1" w:styleId="WWCharLFO30LVL1">
    <w:name w:val="WW_CharLFO30LVL1"/>
    <w:qFormat/>
    <w:rPr>
      <w:rFonts w:ascii="StarSymbol" w:eastAsia="StarSymbol" w:hAnsi="StarSymbol" w:cs="StarSymbol"/>
      <w:sz w:val="18"/>
      <w:szCs w:val="18"/>
    </w:rPr>
  </w:style>
  <w:style w:type="character" w:customStyle="1" w:styleId="WWCharLFO30LVL2">
    <w:name w:val="WW_CharLFO30LVL2"/>
    <w:qFormat/>
    <w:rPr>
      <w:rFonts w:ascii="StarSymbol" w:eastAsia="StarSymbol" w:hAnsi="StarSymbol" w:cs="StarSymbol"/>
      <w:sz w:val="18"/>
      <w:szCs w:val="18"/>
    </w:rPr>
  </w:style>
  <w:style w:type="character" w:customStyle="1" w:styleId="WWCharLFO30LVL3">
    <w:name w:val="WW_CharLFO30LVL3"/>
    <w:qFormat/>
    <w:rPr>
      <w:rFonts w:ascii="StarSymbol" w:eastAsia="StarSymbol" w:hAnsi="StarSymbol" w:cs="StarSymbol"/>
      <w:sz w:val="18"/>
      <w:szCs w:val="18"/>
    </w:rPr>
  </w:style>
  <w:style w:type="character" w:customStyle="1" w:styleId="WWCharLFO30LVL4">
    <w:name w:val="WW_CharLFO30LVL4"/>
    <w:qFormat/>
    <w:rPr>
      <w:rFonts w:ascii="StarSymbol" w:eastAsia="StarSymbol" w:hAnsi="StarSymbol" w:cs="StarSymbol"/>
      <w:sz w:val="18"/>
      <w:szCs w:val="18"/>
    </w:rPr>
  </w:style>
  <w:style w:type="character" w:customStyle="1" w:styleId="WWCharLFO30LVL5">
    <w:name w:val="WW_CharLFO30LVL5"/>
    <w:qFormat/>
    <w:rPr>
      <w:rFonts w:ascii="StarSymbol" w:eastAsia="StarSymbol" w:hAnsi="StarSymbol" w:cs="StarSymbol"/>
      <w:sz w:val="18"/>
      <w:szCs w:val="18"/>
    </w:rPr>
  </w:style>
  <w:style w:type="character" w:customStyle="1" w:styleId="WWCharLFO30LVL6">
    <w:name w:val="WW_CharLFO30LVL6"/>
    <w:qFormat/>
    <w:rPr>
      <w:rFonts w:ascii="StarSymbol" w:eastAsia="StarSymbol" w:hAnsi="StarSymbol" w:cs="StarSymbol"/>
      <w:sz w:val="18"/>
      <w:szCs w:val="18"/>
    </w:rPr>
  </w:style>
  <w:style w:type="character" w:customStyle="1" w:styleId="WWCharLFO30LVL7">
    <w:name w:val="WW_CharLFO30LVL7"/>
    <w:qFormat/>
    <w:rPr>
      <w:rFonts w:ascii="StarSymbol" w:eastAsia="StarSymbol" w:hAnsi="StarSymbol" w:cs="StarSymbol"/>
      <w:sz w:val="18"/>
      <w:szCs w:val="18"/>
    </w:rPr>
  </w:style>
  <w:style w:type="character" w:customStyle="1" w:styleId="WWCharLFO30LVL8">
    <w:name w:val="WW_CharLFO30LVL8"/>
    <w:qFormat/>
    <w:rPr>
      <w:rFonts w:ascii="StarSymbol" w:eastAsia="StarSymbol" w:hAnsi="StarSymbol" w:cs="StarSymbol"/>
      <w:sz w:val="18"/>
      <w:szCs w:val="18"/>
    </w:rPr>
  </w:style>
  <w:style w:type="character" w:customStyle="1" w:styleId="WWCharLFO30LVL9">
    <w:name w:val="WW_CharLFO30LVL9"/>
    <w:qFormat/>
    <w:rPr>
      <w:rFonts w:ascii="StarSymbol" w:eastAsia="StarSymbol" w:hAnsi="StarSymbol" w:cs="StarSymbol"/>
      <w:sz w:val="18"/>
      <w:szCs w:val="18"/>
    </w:rPr>
  </w:style>
  <w:style w:type="character" w:customStyle="1" w:styleId="WWCharLFO31LVL1">
    <w:name w:val="WW_CharLFO31LVL1"/>
    <w:qFormat/>
    <w:rPr>
      <w:rFonts w:ascii="StarSymbol" w:eastAsia="StarSymbol" w:hAnsi="StarSymbol" w:cs="StarSymbol"/>
      <w:sz w:val="18"/>
      <w:szCs w:val="18"/>
    </w:rPr>
  </w:style>
  <w:style w:type="character" w:customStyle="1" w:styleId="WWCharLFO31LVL2">
    <w:name w:val="WW_CharLFO31LVL2"/>
    <w:qFormat/>
    <w:rPr>
      <w:rFonts w:ascii="StarSymbol" w:eastAsia="StarSymbol" w:hAnsi="StarSymbol" w:cs="StarSymbol"/>
      <w:sz w:val="18"/>
      <w:szCs w:val="18"/>
    </w:rPr>
  </w:style>
  <w:style w:type="character" w:customStyle="1" w:styleId="WWCharLFO31LVL3">
    <w:name w:val="WW_CharLFO31LVL3"/>
    <w:qFormat/>
    <w:rPr>
      <w:rFonts w:ascii="StarSymbol" w:eastAsia="StarSymbol" w:hAnsi="StarSymbol" w:cs="StarSymbol"/>
      <w:sz w:val="18"/>
      <w:szCs w:val="18"/>
    </w:rPr>
  </w:style>
  <w:style w:type="character" w:customStyle="1" w:styleId="WWCharLFO31LVL4">
    <w:name w:val="WW_CharLFO31LVL4"/>
    <w:qFormat/>
    <w:rPr>
      <w:rFonts w:ascii="StarSymbol" w:eastAsia="StarSymbol" w:hAnsi="StarSymbol" w:cs="StarSymbol"/>
      <w:sz w:val="18"/>
      <w:szCs w:val="18"/>
    </w:rPr>
  </w:style>
  <w:style w:type="character" w:customStyle="1" w:styleId="WWCharLFO31LVL5">
    <w:name w:val="WW_CharLFO31LVL5"/>
    <w:qFormat/>
    <w:rPr>
      <w:rFonts w:ascii="StarSymbol" w:eastAsia="StarSymbol" w:hAnsi="StarSymbol" w:cs="StarSymbol"/>
      <w:sz w:val="18"/>
      <w:szCs w:val="18"/>
    </w:rPr>
  </w:style>
  <w:style w:type="character" w:customStyle="1" w:styleId="WWCharLFO31LVL6">
    <w:name w:val="WW_CharLFO31LVL6"/>
    <w:qFormat/>
    <w:rPr>
      <w:rFonts w:ascii="StarSymbol" w:eastAsia="StarSymbol" w:hAnsi="StarSymbol" w:cs="StarSymbol"/>
      <w:sz w:val="18"/>
      <w:szCs w:val="18"/>
    </w:rPr>
  </w:style>
  <w:style w:type="character" w:customStyle="1" w:styleId="WWCharLFO31LVL7">
    <w:name w:val="WW_CharLFO31LVL7"/>
    <w:qFormat/>
    <w:rPr>
      <w:rFonts w:ascii="StarSymbol" w:eastAsia="StarSymbol" w:hAnsi="StarSymbol" w:cs="StarSymbol"/>
      <w:sz w:val="18"/>
      <w:szCs w:val="18"/>
    </w:rPr>
  </w:style>
  <w:style w:type="character" w:customStyle="1" w:styleId="WWCharLFO31LVL8">
    <w:name w:val="WW_CharLFO31LVL8"/>
    <w:qFormat/>
    <w:rPr>
      <w:rFonts w:ascii="StarSymbol" w:eastAsia="StarSymbol" w:hAnsi="StarSymbol" w:cs="StarSymbol"/>
      <w:sz w:val="18"/>
      <w:szCs w:val="18"/>
    </w:rPr>
  </w:style>
  <w:style w:type="character" w:customStyle="1" w:styleId="WWCharLFO31LVL9">
    <w:name w:val="WW_CharLFO31LVL9"/>
    <w:qFormat/>
    <w:rPr>
      <w:rFonts w:ascii="StarSymbol" w:eastAsia="StarSymbol" w:hAnsi="StarSymbol" w:cs="StarSymbol"/>
      <w:sz w:val="18"/>
      <w:szCs w:val="18"/>
    </w:rPr>
  </w:style>
  <w:style w:type="character" w:customStyle="1" w:styleId="WWCharLFO32LVL1">
    <w:name w:val="WW_CharLFO32LVL1"/>
    <w:qFormat/>
    <w:rPr>
      <w:rFonts w:ascii="StarSymbol" w:eastAsia="StarSymbol" w:hAnsi="StarSymbol" w:cs="StarSymbol"/>
      <w:sz w:val="18"/>
      <w:szCs w:val="18"/>
    </w:rPr>
  </w:style>
  <w:style w:type="character" w:customStyle="1" w:styleId="WWCharLFO32LVL2">
    <w:name w:val="WW_CharLFO32LVL2"/>
    <w:qFormat/>
    <w:rPr>
      <w:rFonts w:ascii="StarSymbol" w:eastAsia="StarSymbol" w:hAnsi="StarSymbol" w:cs="StarSymbol"/>
      <w:sz w:val="18"/>
      <w:szCs w:val="18"/>
    </w:rPr>
  </w:style>
  <w:style w:type="character" w:customStyle="1" w:styleId="WWCharLFO32LVL3">
    <w:name w:val="WW_CharLFO32LVL3"/>
    <w:qFormat/>
    <w:rPr>
      <w:rFonts w:ascii="StarSymbol" w:eastAsia="StarSymbol" w:hAnsi="StarSymbol" w:cs="StarSymbol"/>
      <w:sz w:val="18"/>
      <w:szCs w:val="18"/>
    </w:rPr>
  </w:style>
  <w:style w:type="character" w:customStyle="1" w:styleId="WWCharLFO32LVL4">
    <w:name w:val="WW_CharLFO32LVL4"/>
    <w:qFormat/>
    <w:rPr>
      <w:rFonts w:ascii="StarSymbol" w:eastAsia="StarSymbol" w:hAnsi="StarSymbol" w:cs="StarSymbol"/>
      <w:sz w:val="18"/>
      <w:szCs w:val="18"/>
    </w:rPr>
  </w:style>
  <w:style w:type="character" w:customStyle="1" w:styleId="WWCharLFO32LVL5">
    <w:name w:val="WW_CharLFO32LVL5"/>
    <w:qFormat/>
    <w:rPr>
      <w:rFonts w:ascii="StarSymbol" w:eastAsia="StarSymbol" w:hAnsi="StarSymbol" w:cs="StarSymbol"/>
      <w:sz w:val="18"/>
      <w:szCs w:val="18"/>
    </w:rPr>
  </w:style>
  <w:style w:type="character" w:customStyle="1" w:styleId="WWCharLFO32LVL6">
    <w:name w:val="WW_CharLFO32LVL6"/>
    <w:qFormat/>
    <w:rPr>
      <w:rFonts w:ascii="StarSymbol" w:eastAsia="StarSymbol" w:hAnsi="StarSymbol" w:cs="StarSymbol"/>
      <w:sz w:val="18"/>
      <w:szCs w:val="18"/>
    </w:rPr>
  </w:style>
  <w:style w:type="character" w:customStyle="1" w:styleId="WWCharLFO32LVL7">
    <w:name w:val="WW_CharLFO32LVL7"/>
    <w:qFormat/>
    <w:rPr>
      <w:rFonts w:ascii="StarSymbol" w:eastAsia="StarSymbol" w:hAnsi="StarSymbol" w:cs="StarSymbol"/>
      <w:sz w:val="18"/>
      <w:szCs w:val="18"/>
    </w:rPr>
  </w:style>
  <w:style w:type="character" w:customStyle="1" w:styleId="WWCharLFO32LVL8">
    <w:name w:val="WW_CharLFO32LVL8"/>
    <w:qFormat/>
    <w:rPr>
      <w:rFonts w:ascii="StarSymbol" w:eastAsia="StarSymbol" w:hAnsi="StarSymbol" w:cs="StarSymbol"/>
      <w:sz w:val="18"/>
      <w:szCs w:val="18"/>
    </w:rPr>
  </w:style>
  <w:style w:type="character" w:customStyle="1" w:styleId="WWCharLFO32LVL9">
    <w:name w:val="WW_CharLFO32LVL9"/>
    <w:qFormat/>
    <w:rPr>
      <w:rFonts w:ascii="StarSymbol" w:eastAsia="StarSymbol" w:hAnsi="StarSymbol" w:cs="StarSymbol"/>
      <w:sz w:val="18"/>
      <w:szCs w:val="18"/>
    </w:rPr>
  </w:style>
  <w:style w:type="character" w:customStyle="1" w:styleId="TextbublinyChar">
    <w:name w:val="Text bubliny Char"/>
    <w:basedOn w:val="Standardnpsmoodstavce"/>
    <w:qFormat/>
    <w:rPr>
      <w:rFonts w:ascii="Segoe UI" w:hAnsi="Segoe UI" w:cs="Segoe UI"/>
      <w:sz w:val="18"/>
      <w:szCs w:val="18"/>
    </w:rPr>
  </w:style>
  <w:style w:type="character" w:customStyle="1" w:styleId="WWCharLFO35LVL1">
    <w:name w:val="WW_CharLFO35LVL1"/>
    <w:qFormat/>
    <w:rPr>
      <w:rFonts w:ascii="StarSymbol" w:eastAsia="StarSymbol" w:hAnsi="StarSymbol" w:cs="StarSymbol"/>
      <w:sz w:val="18"/>
      <w:szCs w:val="18"/>
    </w:rPr>
  </w:style>
  <w:style w:type="character" w:customStyle="1" w:styleId="WWCharLFO35LVL2">
    <w:name w:val="WW_CharLFO35LVL2"/>
    <w:qFormat/>
    <w:rPr>
      <w:rFonts w:ascii="StarSymbol" w:eastAsia="StarSymbol" w:hAnsi="StarSymbol" w:cs="StarSymbol"/>
      <w:sz w:val="18"/>
      <w:szCs w:val="18"/>
    </w:rPr>
  </w:style>
  <w:style w:type="character" w:customStyle="1" w:styleId="WWCharLFO35LVL3">
    <w:name w:val="WW_CharLFO35LVL3"/>
    <w:qFormat/>
    <w:rPr>
      <w:rFonts w:ascii="StarSymbol" w:eastAsia="StarSymbol" w:hAnsi="StarSymbol" w:cs="StarSymbol"/>
      <w:sz w:val="18"/>
      <w:szCs w:val="18"/>
    </w:rPr>
  </w:style>
  <w:style w:type="character" w:customStyle="1" w:styleId="WWCharLFO35LVL4">
    <w:name w:val="WW_CharLFO35LVL4"/>
    <w:qFormat/>
    <w:rPr>
      <w:rFonts w:ascii="StarSymbol" w:eastAsia="StarSymbol" w:hAnsi="StarSymbol" w:cs="StarSymbol"/>
      <w:sz w:val="18"/>
      <w:szCs w:val="18"/>
    </w:rPr>
  </w:style>
  <w:style w:type="character" w:customStyle="1" w:styleId="WWCharLFO35LVL5">
    <w:name w:val="WW_CharLFO35LVL5"/>
    <w:qFormat/>
    <w:rPr>
      <w:rFonts w:ascii="StarSymbol" w:eastAsia="StarSymbol" w:hAnsi="StarSymbol" w:cs="StarSymbol"/>
      <w:sz w:val="18"/>
      <w:szCs w:val="18"/>
    </w:rPr>
  </w:style>
  <w:style w:type="character" w:customStyle="1" w:styleId="WWCharLFO35LVL6">
    <w:name w:val="WW_CharLFO35LVL6"/>
    <w:qFormat/>
    <w:rPr>
      <w:rFonts w:ascii="StarSymbol" w:eastAsia="StarSymbol" w:hAnsi="StarSymbol" w:cs="StarSymbol"/>
      <w:sz w:val="18"/>
      <w:szCs w:val="18"/>
    </w:rPr>
  </w:style>
  <w:style w:type="character" w:customStyle="1" w:styleId="WWCharLFO35LVL7">
    <w:name w:val="WW_CharLFO35LVL7"/>
    <w:qFormat/>
    <w:rPr>
      <w:rFonts w:ascii="StarSymbol" w:eastAsia="StarSymbol" w:hAnsi="StarSymbol" w:cs="StarSymbol"/>
      <w:sz w:val="18"/>
      <w:szCs w:val="18"/>
    </w:rPr>
  </w:style>
  <w:style w:type="character" w:customStyle="1" w:styleId="WWCharLFO35LVL8">
    <w:name w:val="WW_CharLFO35LVL8"/>
    <w:qFormat/>
    <w:rPr>
      <w:rFonts w:ascii="StarSymbol" w:eastAsia="StarSymbol" w:hAnsi="StarSymbol" w:cs="StarSymbol"/>
      <w:sz w:val="18"/>
      <w:szCs w:val="18"/>
    </w:rPr>
  </w:style>
  <w:style w:type="character" w:customStyle="1" w:styleId="WWCharLFO35LVL9">
    <w:name w:val="WW_CharLFO35LVL9"/>
    <w:qFormat/>
    <w:rPr>
      <w:rFonts w:ascii="StarSymbol" w:eastAsia="StarSymbol" w:hAnsi="StarSymbol" w:cs="StarSymbol"/>
      <w:sz w:val="18"/>
      <w:szCs w:val="18"/>
    </w:rPr>
  </w:style>
  <w:style w:type="character" w:customStyle="1" w:styleId="WWCharLFO36LVL1">
    <w:name w:val="WW_CharLFO36LVL1"/>
    <w:qFormat/>
    <w:rPr>
      <w:rFonts w:ascii="StarSymbol" w:eastAsia="StarSymbol" w:hAnsi="StarSymbol" w:cs="StarSymbol"/>
      <w:sz w:val="18"/>
      <w:szCs w:val="18"/>
    </w:rPr>
  </w:style>
  <w:style w:type="character" w:customStyle="1" w:styleId="WWCharLFO36LVL2">
    <w:name w:val="WW_CharLFO36LVL2"/>
    <w:qFormat/>
    <w:rPr>
      <w:rFonts w:ascii="StarSymbol" w:eastAsia="StarSymbol" w:hAnsi="StarSymbol" w:cs="StarSymbol"/>
      <w:sz w:val="18"/>
      <w:szCs w:val="18"/>
    </w:rPr>
  </w:style>
  <w:style w:type="character" w:customStyle="1" w:styleId="WWCharLFO36LVL3">
    <w:name w:val="WW_CharLFO36LVL3"/>
    <w:qFormat/>
    <w:rPr>
      <w:rFonts w:ascii="StarSymbol" w:eastAsia="StarSymbol" w:hAnsi="StarSymbol" w:cs="StarSymbol"/>
      <w:sz w:val="18"/>
      <w:szCs w:val="18"/>
    </w:rPr>
  </w:style>
  <w:style w:type="character" w:customStyle="1" w:styleId="WWCharLFO36LVL4">
    <w:name w:val="WW_CharLFO36LVL4"/>
    <w:qFormat/>
    <w:rPr>
      <w:rFonts w:ascii="StarSymbol" w:eastAsia="StarSymbol" w:hAnsi="StarSymbol" w:cs="StarSymbol"/>
      <w:sz w:val="18"/>
      <w:szCs w:val="18"/>
    </w:rPr>
  </w:style>
  <w:style w:type="character" w:customStyle="1" w:styleId="WWCharLFO36LVL5">
    <w:name w:val="WW_CharLFO36LVL5"/>
    <w:qFormat/>
    <w:rPr>
      <w:rFonts w:ascii="StarSymbol" w:eastAsia="StarSymbol" w:hAnsi="StarSymbol" w:cs="StarSymbol"/>
      <w:sz w:val="18"/>
      <w:szCs w:val="18"/>
    </w:rPr>
  </w:style>
  <w:style w:type="character" w:customStyle="1" w:styleId="WWCharLFO36LVL6">
    <w:name w:val="WW_CharLFO36LVL6"/>
    <w:qFormat/>
    <w:rPr>
      <w:rFonts w:ascii="StarSymbol" w:eastAsia="StarSymbol" w:hAnsi="StarSymbol" w:cs="StarSymbol"/>
      <w:sz w:val="18"/>
      <w:szCs w:val="18"/>
    </w:rPr>
  </w:style>
  <w:style w:type="character" w:customStyle="1" w:styleId="WWCharLFO36LVL7">
    <w:name w:val="WW_CharLFO36LVL7"/>
    <w:qFormat/>
    <w:rPr>
      <w:rFonts w:ascii="StarSymbol" w:eastAsia="StarSymbol" w:hAnsi="StarSymbol" w:cs="StarSymbol"/>
      <w:sz w:val="18"/>
      <w:szCs w:val="18"/>
    </w:rPr>
  </w:style>
  <w:style w:type="character" w:customStyle="1" w:styleId="WWCharLFO36LVL8">
    <w:name w:val="WW_CharLFO36LVL8"/>
    <w:qFormat/>
    <w:rPr>
      <w:rFonts w:ascii="StarSymbol" w:eastAsia="StarSymbol" w:hAnsi="StarSymbol" w:cs="StarSymbol"/>
      <w:sz w:val="18"/>
      <w:szCs w:val="18"/>
    </w:rPr>
  </w:style>
  <w:style w:type="character" w:customStyle="1" w:styleId="WWCharLFO36LVL9">
    <w:name w:val="WW_CharLFO36LVL9"/>
    <w:qFormat/>
    <w:rPr>
      <w:rFonts w:ascii="StarSymbol" w:eastAsia="StarSymbol" w:hAnsi="StarSymbol" w:cs="StarSymbol"/>
      <w:sz w:val="18"/>
      <w:szCs w:val="18"/>
    </w:rPr>
  </w:style>
  <w:style w:type="character" w:customStyle="1" w:styleId="WWCharLFO37LVL1">
    <w:name w:val="WW_CharLFO37LVL1"/>
    <w:qFormat/>
    <w:rPr>
      <w:rFonts w:ascii="StarSymbol" w:eastAsia="StarSymbol" w:hAnsi="StarSymbol" w:cs="StarSymbol"/>
      <w:sz w:val="18"/>
      <w:szCs w:val="18"/>
    </w:rPr>
  </w:style>
  <w:style w:type="character" w:customStyle="1" w:styleId="WWCharLFO37LVL2">
    <w:name w:val="WW_CharLFO37LVL2"/>
    <w:qFormat/>
    <w:rPr>
      <w:rFonts w:ascii="StarSymbol" w:eastAsia="StarSymbol" w:hAnsi="StarSymbol" w:cs="StarSymbol"/>
      <w:sz w:val="18"/>
      <w:szCs w:val="18"/>
    </w:rPr>
  </w:style>
  <w:style w:type="character" w:customStyle="1" w:styleId="WWCharLFO37LVL3">
    <w:name w:val="WW_CharLFO37LVL3"/>
    <w:qFormat/>
    <w:rPr>
      <w:rFonts w:ascii="StarSymbol" w:eastAsia="StarSymbol" w:hAnsi="StarSymbol" w:cs="StarSymbol"/>
      <w:sz w:val="18"/>
      <w:szCs w:val="18"/>
    </w:rPr>
  </w:style>
  <w:style w:type="character" w:customStyle="1" w:styleId="WWCharLFO37LVL4">
    <w:name w:val="WW_CharLFO37LVL4"/>
    <w:qFormat/>
    <w:rPr>
      <w:rFonts w:ascii="StarSymbol" w:eastAsia="StarSymbol" w:hAnsi="StarSymbol" w:cs="StarSymbol"/>
      <w:sz w:val="18"/>
      <w:szCs w:val="18"/>
    </w:rPr>
  </w:style>
  <w:style w:type="character" w:customStyle="1" w:styleId="WWCharLFO37LVL5">
    <w:name w:val="WW_CharLFO37LVL5"/>
    <w:qFormat/>
    <w:rPr>
      <w:rFonts w:ascii="StarSymbol" w:eastAsia="StarSymbol" w:hAnsi="StarSymbol" w:cs="StarSymbol"/>
      <w:sz w:val="18"/>
      <w:szCs w:val="18"/>
    </w:rPr>
  </w:style>
  <w:style w:type="character" w:customStyle="1" w:styleId="WWCharLFO37LVL6">
    <w:name w:val="WW_CharLFO37LVL6"/>
    <w:qFormat/>
    <w:rPr>
      <w:rFonts w:ascii="StarSymbol" w:eastAsia="StarSymbol" w:hAnsi="StarSymbol" w:cs="StarSymbol"/>
      <w:sz w:val="18"/>
      <w:szCs w:val="18"/>
    </w:rPr>
  </w:style>
  <w:style w:type="character" w:customStyle="1" w:styleId="WWCharLFO37LVL7">
    <w:name w:val="WW_CharLFO37LVL7"/>
    <w:qFormat/>
    <w:rPr>
      <w:rFonts w:ascii="StarSymbol" w:eastAsia="StarSymbol" w:hAnsi="StarSymbol" w:cs="StarSymbol"/>
      <w:sz w:val="18"/>
      <w:szCs w:val="18"/>
    </w:rPr>
  </w:style>
  <w:style w:type="character" w:customStyle="1" w:styleId="WWCharLFO37LVL8">
    <w:name w:val="WW_CharLFO37LVL8"/>
    <w:qFormat/>
    <w:rPr>
      <w:rFonts w:ascii="StarSymbol" w:eastAsia="StarSymbol" w:hAnsi="StarSymbol" w:cs="StarSymbol"/>
      <w:sz w:val="18"/>
      <w:szCs w:val="18"/>
    </w:rPr>
  </w:style>
  <w:style w:type="character" w:customStyle="1" w:styleId="WWCharLFO37LVL9">
    <w:name w:val="WW_CharLFO37LVL9"/>
    <w:qFormat/>
    <w:rPr>
      <w:rFonts w:ascii="StarSymbol" w:eastAsia="StarSymbol" w:hAnsi="StarSymbol" w:cs="StarSymbol"/>
      <w:sz w:val="18"/>
      <w:szCs w:val="18"/>
    </w:rPr>
  </w:style>
  <w:style w:type="character" w:customStyle="1" w:styleId="WWCharLFO38LVL1">
    <w:name w:val="WW_CharLFO38LVL1"/>
    <w:qFormat/>
    <w:rPr>
      <w:rFonts w:ascii="StarSymbol" w:eastAsia="StarSymbol" w:hAnsi="StarSymbol" w:cs="StarSymbol"/>
      <w:sz w:val="18"/>
      <w:szCs w:val="18"/>
    </w:rPr>
  </w:style>
  <w:style w:type="character" w:customStyle="1" w:styleId="WWCharLFO38LVL2">
    <w:name w:val="WW_CharLFO38LVL2"/>
    <w:qFormat/>
    <w:rPr>
      <w:rFonts w:ascii="StarSymbol" w:eastAsia="StarSymbol" w:hAnsi="StarSymbol" w:cs="StarSymbol"/>
      <w:sz w:val="18"/>
      <w:szCs w:val="18"/>
    </w:rPr>
  </w:style>
  <w:style w:type="character" w:customStyle="1" w:styleId="WWCharLFO38LVL3">
    <w:name w:val="WW_CharLFO38LVL3"/>
    <w:qFormat/>
    <w:rPr>
      <w:rFonts w:ascii="StarSymbol" w:eastAsia="StarSymbol" w:hAnsi="StarSymbol" w:cs="StarSymbol"/>
      <w:sz w:val="18"/>
      <w:szCs w:val="18"/>
    </w:rPr>
  </w:style>
  <w:style w:type="character" w:customStyle="1" w:styleId="WWCharLFO38LVL4">
    <w:name w:val="WW_CharLFO38LVL4"/>
    <w:qFormat/>
    <w:rPr>
      <w:rFonts w:ascii="StarSymbol" w:eastAsia="StarSymbol" w:hAnsi="StarSymbol" w:cs="StarSymbol"/>
      <w:sz w:val="18"/>
      <w:szCs w:val="18"/>
    </w:rPr>
  </w:style>
  <w:style w:type="character" w:customStyle="1" w:styleId="WWCharLFO38LVL5">
    <w:name w:val="WW_CharLFO38LVL5"/>
    <w:qFormat/>
    <w:rPr>
      <w:rFonts w:ascii="StarSymbol" w:eastAsia="StarSymbol" w:hAnsi="StarSymbol" w:cs="StarSymbol"/>
      <w:sz w:val="18"/>
      <w:szCs w:val="18"/>
    </w:rPr>
  </w:style>
  <w:style w:type="character" w:customStyle="1" w:styleId="WWCharLFO38LVL6">
    <w:name w:val="WW_CharLFO38LVL6"/>
    <w:qFormat/>
    <w:rPr>
      <w:rFonts w:ascii="StarSymbol" w:eastAsia="StarSymbol" w:hAnsi="StarSymbol" w:cs="StarSymbol"/>
      <w:sz w:val="18"/>
      <w:szCs w:val="18"/>
    </w:rPr>
  </w:style>
  <w:style w:type="character" w:customStyle="1" w:styleId="WWCharLFO38LVL7">
    <w:name w:val="WW_CharLFO38LVL7"/>
    <w:qFormat/>
    <w:rPr>
      <w:rFonts w:ascii="StarSymbol" w:eastAsia="StarSymbol" w:hAnsi="StarSymbol" w:cs="StarSymbol"/>
      <w:sz w:val="18"/>
      <w:szCs w:val="18"/>
    </w:rPr>
  </w:style>
  <w:style w:type="character" w:customStyle="1" w:styleId="WWCharLFO38LVL8">
    <w:name w:val="WW_CharLFO38LVL8"/>
    <w:qFormat/>
    <w:rPr>
      <w:rFonts w:ascii="StarSymbol" w:eastAsia="StarSymbol" w:hAnsi="StarSymbol" w:cs="StarSymbol"/>
      <w:sz w:val="18"/>
      <w:szCs w:val="18"/>
    </w:rPr>
  </w:style>
  <w:style w:type="character" w:customStyle="1" w:styleId="WWCharLFO38LVL9">
    <w:name w:val="WW_CharLFO38LVL9"/>
    <w:qFormat/>
    <w:rPr>
      <w:rFonts w:ascii="StarSymbol" w:eastAsia="StarSymbol" w:hAnsi="StarSymbol" w:cs="StarSymbol"/>
      <w:sz w:val="18"/>
      <w:szCs w:val="18"/>
    </w:rPr>
  </w:style>
  <w:style w:type="character" w:customStyle="1" w:styleId="WWCharLFO39LVL1">
    <w:name w:val="WW_CharLFO39LVL1"/>
    <w:qFormat/>
    <w:rPr>
      <w:rFonts w:ascii="StarSymbol" w:eastAsia="StarSymbol" w:hAnsi="StarSymbol" w:cs="StarSymbol"/>
      <w:sz w:val="18"/>
      <w:szCs w:val="18"/>
    </w:rPr>
  </w:style>
  <w:style w:type="character" w:customStyle="1" w:styleId="WWCharLFO39LVL2">
    <w:name w:val="WW_CharLFO39LVL2"/>
    <w:qFormat/>
    <w:rPr>
      <w:rFonts w:ascii="StarSymbol" w:eastAsia="StarSymbol" w:hAnsi="StarSymbol" w:cs="StarSymbol"/>
      <w:sz w:val="18"/>
      <w:szCs w:val="18"/>
    </w:rPr>
  </w:style>
  <w:style w:type="character" w:customStyle="1" w:styleId="WWCharLFO39LVL3">
    <w:name w:val="WW_CharLFO39LVL3"/>
    <w:qFormat/>
    <w:rPr>
      <w:rFonts w:ascii="StarSymbol" w:eastAsia="StarSymbol" w:hAnsi="StarSymbol" w:cs="StarSymbol"/>
      <w:sz w:val="18"/>
      <w:szCs w:val="18"/>
    </w:rPr>
  </w:style>
  <w:style w:type="character" w:customStyle="1" w:styleId="WWCharLFO39LVL4">
    <w:name w:val="WW_CharLFO39LVL4"/>
    <w:qFormat/>
    <w:rPr>
      <w:rFonts w:ascii="StarSymbol" w:eastAsia="StarSymbol" w:hAnsi="StarSymbol" w:cs="StarSymbol"/>
      <w:sz w:val="18"/>
      <w:szCs w:val="18"/>
    </w:rPr>
  </w:style>
  <w:style w:type="character" w:customStyle="1" w:styleId="WWCharLFO39LVL5">
    <w:name w:val="WW_CharLFO39LVL5"/>
    <w:qFormat/>
    <w:rPr>
      <w:rFonts w:ascii="StarSymbol" w:eastAsia="StarSymbol" w:hAnsi="StarSymbol" w:cs="StarSymbol"/>
      <w:sz w:val="18"/>
      <w:szCs w:val="18"/>
    </w:rPr>
  </w:style>
  <w:style w:type="character" w:customStyle="1" w:styleId="WWCharLFO39LVL6">
    <w:name w:val="WW_CharLFO39LVL6"/>
    <w:qFormat/>
    <w:rPr>
      <w:rFonts w:ascii="StarSymbol" w:eastAsia="StarSymbol" w:hAnsi="StarSymbol" w:cs="StarSymbol"/>
      <w:sz w:val="18"/>
      <w:szCs w:val="18"/>
    </w:rPr>
  </w:style>
  <w:style w:type="character" w:customStyle="1" w:styleId="WWCharLFO39LVL7">
    <w:name w:val="WW_CharLFO39LVL7"/>
    <w:qFormat/>
    <w:rPr>
      <w:rFonts w:ascii="StarSymbol" w:eastAsia="StarSymbol" w:hAnsi="StarSymbol" w:cs="StarSymbol"/>
      <w:sz w:val="18"/>
      <w:szCs w:val="18"/>
    </w:rPr>
  </w:style>
  <w:style w:type="character" w:customStyle="1" w:styleId="WWCharLFO39LVL8">
    <w:name w:val="WW_CharLFO39LVL8"/>
    <w:qFormat/>
    <w:rPr>
      <w:rFonts w:ascii="StarSymbol" w:eastAsia="StarSymbol" w:hAnsi="StarSymbol" w:cs="StarSymbol"/>
      <w:sz w:val="18"/>
      <w:szCs w:val="18"/>
    </w:rPr>
  </w:style>
  <w:style w:type="character" w:customStyle="1" w:styleId="WWCharLFO39LVL9">
    <w:name w:val="WW_CharLFO39LVL9"/>
    <w:qFormat/>
    <w:rPr>
      <w:rFonts w:ascii="StarSymbol" w:eastAsia="StarSymbol" w:hAnsi="StarSymbol" w:cs="StarSymbol"/>
      <w:sz w:val="18"/>
      <w:szCs w:val="18"/>
    </w:rPr>
  </w:style>
  <w:style w:type="character" w:customStyle="1" w:styleId="WWCharLFO43LVL1">
    <w:name w:val="WW_CharLFO43LVL1"/>
    <w:qFormat/>
    <w:rPr>
      <w:rFonts w:ascii="StarSymbol" w:eastAsia="StarSymbol" w:hAnsi="StarSymbol" w:cs="StarSymbol"/>
      <w:sz w:val="18"/>
      <w:szCs w:val="18"/>
    </w:rPr>
  </w:style>
  <w:style w:type="character" w:customStyle="1" w:styleId="WWCharLFO43LVL2">
    <w:name w:val="WW_CharLFO43LVL2"/>
    <w:qFormat/>
    <w:rPr>
      <w:rFonts w:ascii="StarSymbol" w:eastAsia="StarSymbol" w:hAnsi="StarSymbol" w:cs="StarSymbol"/>
      <w:sz w:val="18"/>
      <w:szCs w:val="18"/>
    </w:rPr>
  </w:style>
  <w:style w:type="character" w:customStyle="1" w:styleId="WWCharLFO43LVL3">
    <w:name w:val="WW_CharLFO43LVL3"/>
    <w:qFormat/>
    <w:rPr>
      <w:rFonts w:ascii="StarSymbol" w:eastAsia="StarSymbol" w:hAnsi="StarSymbol" w:cs="StarSymbol"/>
      <w:sz w:val="18"/>
      <w:szCs w:val="18"/>
    </w:rPr>
  </w:style>
  <w:style w:type="character" w:customStyle="1" w:styleId="WWCharLFO43LVL4">
    <w:name w:val="WW_CharLFO43LVL4"/>
    <w:qFormat/>
    <w:rPr>
      <w:rFonts w:ascii="StarSymbol" w:eastAsia="StarSymbol" w:hAnsi="StarSymbol" w:cs="StarSymbol"/>
      <w:sz w:val="18"/>
      <w:szCs w:val="18"/>
    </w:rPr>
  </w:style>
  <w:style w:type="character" w:customStyle="1" w:styleId="WWCharLFO43LVL5">
    <w:name w:val="WW_CharLFO43LVL5"/>
    <w:qFormat/>
    <w:rPr>
      <w:rFonts w:ascii="StarSymbol" w:eastAsia="StarSymbol" w:hAnsi="StarSymbol" w:cs="StarSymbol"/>
      <w:sz w:val="18"/>
      <w:szCs w:val="18"/>
    </w:rPr>
  </w:style>
  <w:style w:type="character" w:customStyle="1" w:styleId="WWCharLFO43LVL6">
    <w:name w:val="WW_CharLFO43LVL6"/>
    <w:qFormat/>
    <w:rPr>
      <w:rFonts w:ascii="StarSymbol" w:eastAsia="StarSymbol" w:hAnsi="StarSymbol" w:cs="StarSymbol"/>
      <w:sz w:val="18"/>
      <w:szCs w:val="18"/>
    </w:rPr>
  </w:style>
  <w:style w:type="character" w:customStyle="1" w:styleId="WWCharLFO43LVL7">
    <w:name w:val="WW_CharLFO43LVL7"/>
    <w:qFormat/>
    <w:rPr>
      <w:rFonts w:ascii="StarSymbol" w:eastAsia="StarSymbol" w:hAnsi="StarSymbol" w:cs="StarSymbol"/>
      <w:sz w:val="18"/>
      <w:szCs w:val="18"/>
    </w:rPr>
  </w:style>
  <w:style w:type="character" w:customStyle="1" w:styleId="WWCharLFO43LVL8">
    <w:name w:val="WW_CharLFO43LVL8"/>
    <w:qFormat/>
    <w:rPr>
      <w:rFonts w:ascii="StarSymbol" w:eastAsia="StarSymbol" w:hAnsi="StarSymbol" w:cs="StarSymbol"/>
      <w:sz w:val="18"/>
      <w:szCs w:val="18"/>
    </w:rPr>
  </w:style>
  <w:style w:type="character" w:customStyle="1" w:styleId="WWCharLFO43LVL9">
    <w:name w:val="WW_CharLFO43LVL9"/>
    <w:qFormat/>
    <w:rPr>
      <w:rFonts w:ascii="StarSymbol" w:eastAsia="StarSymbol" w:hAnsi="StarSymbol" w:cs="StarSymbol"/>
      <w:sz w:val="18"/>
      <w:szCs w:val="18"/>
    </w:rPr>
  </w:style>
  <w:style w:type="character" w:customStyle="1" w:styleId="WWCharLFO44LVL1">
    <w:name w:val="WW_CharLFO44LVL1"/>
    <w:qFormat/>
    <w:rPr>
      <w:rFonts w:ascii="StarSymbol" w:eastAsia="StarSymbol" w:hAnsi="StarSymbol" w:cs="StarSymbol"/>
      <w:sz w:val="18"/>
      <w:szCs w:val="18"/>
    </w:rPr>
  </w:style>
  <w:style w:type="character" w:customStyle="1" w:styleId="WWCharLFO44LVL2">
    <w:name w:val="WW_CharLFO44LVL2"/>
    <w:qFormat/>
    <w:rPr>
      <w:rFonts w:ascii="StarSymbol" w:eastAsia="StarSymbol" w:hAnsi="StarSymbol" w:cs="StarSymbol"/>
      <w:sz w:val="18"/>
      <w:szCs w:val="18"/>
    </w:rPr>
  </w:style>
  <w:style w:type="character" w:customStyle="1" w:styleId="WWCharLFO44LVL3">
    <w:name w:val="WW_CharLFO44LVL3"/>
    <w:qFormat/>
    <w:rPr>
      <w:rFonts w:ascii="StarSymbol" w:eastAsia="StarSymbol" w:hAnsi="StarSymbol" w:cs="StarSymbol"/>
      <w:sz w:val="18"/>
      <w:szCs w:val="18"/>
    </w:rPr>
  </w:style>
  <w:style w:type="character" w:customStyle="1" w:styleId="WWCharLFO44LVL4">
    <w:name w:val="WW_CharLFO44LVL4"/>
    <w:qFormat/>
    <w:rPr>
      <w:rFonts w:ascii="StarSymbol" w:eastAsia="StarSymbol" w:hAnsi="StarSymbol" w:cs="StarSymbol"/>
      <w:sz w:val="18"/>
      <w:szCs w:val="18"/>
    </w:rPr>
  </w:style>
  <w:style w:type="character" w:customStyle="1" w:styleId="WWCharLFO44LVL5">
    <w:name w:val="WW_CharLFO44LVL5"/>
    <w:qFormat/>
    <w:rPr>
      <w:rFonts w:ascii="StarSymbol" w:eastAsia="StarSymbol" w:hAnsi="StarSymbol" w:cs="StarSymbol"/>
      <w:sz w:val="18"/>
      <w:szCs w:val="18"/>
    </w:rPr>
  </w:style>
  <w:style w:type="character" w:customStyle="1" w:styleId="WWCharLFO44LVL6">
    <w:name w:val="WW_CharLFO44LVL6"/>
    <w:qFormat/>
    <w:rPr>
      <w:rFonts w:ascii="StarSymbol" w:eastAsia="StarSymbol" w:hAnsi="StarSymbol" w:cs="StarSymbol"/>
      <w:sz w:val="18"/>
      <w:szCs w:val="18"/>
    </w:rPr>
  </w:style>
  <w:style w:type="character" w:customStyle="1" w:styleId="WWCharLFO44LVL7">
    <w:name w:val="WW_CharLFO44LVL7"/>
    <w:qFormat/>
    <w:rPr>
      <w:rFonts w:ascii="StarSymbol" w:eastAsia="StarSymbol" w:hAnsi="StarSymbol" w:cs="StarSymbol"/>
      <w:sz w:val="18"/>
      <w:szCs w:val="18"/>
    </w:rPr>
  </w:style>
  <w:style w:type="character" w:customStyle="1" w:styleId="WWCharLFO44LVL8">
    <w:name w:val="WW_CharLFO44LVL8"/>
    <w:qFormat/>
    <w:rPr>
      <w:rFonts w:ascii="StarSymbol" w:eastAsia="StarSymbol" w:hAnsi="StarSymbol" w:cs="StarSymbol"/>
      <w:sz w:val="18"/>
      <w:szCs w:val="18"/>
    </w:rPr>
  </w:style>
  <w:style w:type="character" w:customStyle="1" w:styleId="WWCharLFO44LVL9">
    <w:name w:val="WW_CharLFO44LVL9"/>
    <w:qFormat/>
    <w:rPr>
      <w:rFonts w:ascii="StarSymbol" w:eastAsia="StarSymbol" w:hAnsi="StarSymbol" w:cs="StarSymbol"/>
      <w:sz w:val="18"/>
      <w:szCs w:val="18"/>
    </w:rPr>
  </w:style>
  <w:style w:type="character" w:customStyle="1" w:styleId="WWCharLFO47LVL1">
    <w:name w:val="WW_CharLFO47LVL1"/>
    <w:qFormat/>
    <w:rPr>
      <w:rFonts w:ascii="StarSymbol" w:eastAsia="StarSymbol" w:hAnsi="StarSymbol" w:cs="StarSymbol"/>
      <w:sz w:val="18"/>
      <w:szCs w:val="18"/>
    </w:rPr>
  </w:style>
  <w:style w:type="character" w:customStyle="1" w:styleId="WWCharLFO47LVL2">
    <w:name w:val="WW_CharLFO47LVL2"/>
    <w:qFormat/>
    <w:rPr>
      <w:rFonts w:ascii="StarSymbol" w:eastAsia="StarSymbol" w:hAnsi="StarSymbol" w:cs="StarSymbol"/>
      <w:sz w:val="18"/>
      <w:szCs w:val="18"/>
    </w:rPr>
  </w:style>
  <w:style w:type="character" w:customStyle="1" w:styleId="WWCharLFO47LVL3">
    <w:name w:val="WW_CharLFO47LVL3"/>
    <w:qFormat/>
    <w:rPr>
      <w:rFonts w:ascii="StarSymbol" w:eastAsia="StarSymbol" w:hAnsi="StarSymbol" w:cs="StarSymbol"/>
      <w:sz w:val="18"/>
      <w:szCs w:val="18"/>
    </w:rPr>
  </w:style>
  <w:style w:type="character" w:customStyle="1" w:styleId="WWCharLFO47LVL4">
    <w:name w:val="WW_CharLFO47LVL4"/>
    <w:qFormat/>
    <w:rPr>
      <w:rFonts w:ascii="StarSymbol" w:eastAsia="StarSymbol" w:hAnsi="StarSymbol" w:cs="StarSymbol"/>
      <w:sz w:val="18"/>
      <w:szCs w:val="18"/>
    </w:rPr>
  </w:style>
  <w:style w:type="character" w:customStyle="1" w:styleId="WWCharLFO47LVL5">
    <w:name w:val="WW_CharLFO47LVL5"/>
    <w:qFormat/>
    <w:rPr>
      <w:rFonts w:ascii="StarSymbol" w:eastAsia="StarSymbol" w:hAnsi="StarSymbol" w:cs="StarSymbol"/>
      <w:sz w:val="18"/>
      <w:szCs w:val="18"/>
    </w:rPr>
  </w:style>
  <w:style w:type="character" w:customStyle="1" w:styleId="WWCharLFO47LVL6">
    <w:name w:val="WW_CharLFO47LVL6"/>
    <w:qFormat/>
    <w:rPr>
      <w:rFonts w:ascii="StarSymbol" w:eastAsia="StarSymbol" w:hAnsi="StarSymbol" w:cs="StarSymbol"/>
      <w:sz w:val="18"/>
      <w:szCs w:val="18"/>
    </w:rPr>
  </w:style>
  <w:style w:type="character" w:customStyle="1" w:styleId="WWCharLFO47LVL7">
    <w:name w:val="WW_CharLFO47LVL7"/>
    <w:qFormat/>
    <w:rPr>
      <w:rFonts w:ascii="StarSymbol" w:eastAsia="StarSymbol" w:hAnsi="StarSymbol" w:cs="StarSymbol"/>
      <w:sz w:val="18"/>
      <w:szCs w:val="18"/>
    </w:rPr>
  </w:style>
  <w:style w:type="character" w:customStyle="1" w:styleId="WWCharLFO47LVL8">
    <w:name w:val="WW_CharLFO47LVL8"/>
    <w:qFormat/>
    <w:rPr>
      <w:rFonts w:ascii="StarSymbol" w:eastAsia="StarSymbol" w:hAnsi="StarSymbol" w:cs="StarSymbol"/>
      <w:sz w:val="18"/>
      <w:szCs w:val="18"/>
    </w:rPr>
  </w:style>
  <w:style w:type="character" w:customStyle="1" w:styleId="WWCharLFO47LVL9">
    <w:name w:val="WW_CharLFO47LVL9"/>
    <w:qFormat/>
    <w:rPr>
      <w:rFonts w:ascii="StarSymbol" w:eastAsia="StarSymbol" w:hAnsi="StarSymbol" w:cs="StarSymbol"/>
      <w:sz w:val="18"/>
      <w:szCs w:val="18"/>
    </w:rPr>
  </w:style>
  <w:style w:type="character" w:customStyle="1" w:styleId="WWCharLFO48LVL1">
    <w:name w:val="WW_CharLFO48LVL1"/>
    <w:qFormat/>
    <w:rPr>
      <w:rFonts w:ascii="StarSymbol" w:eastAsia="StarSymbol" w:hAnsi="StarSymbol" w:cs="StarSymbol"/>
      <w:sz w:val="18"/>
      <w:szCs w:val="18"/>
    </w:rPr>
  </w:style>
  <w:style w:type="character" w:customStyle="1" w:styleId="WWCharLFO48LVL2">
    <w:name w:val="WW_CharLFO48LVL2"/>
    <w:qFormat/>
    <w:rPr>
      <w:rFonts w:ascii="StarSymbol" w:eastAsia="StarSymbol" w:hAnsi="StarSymbol" w:cs="StarSymbol"/>
      <w:sz w:val="18"/>
      <w:szCs w:val="18"/>
    </w:rPr>
  </w:style>
  <w:style w:type="character" w:customStyle="1" w:styleId="WWCharLFO48LVL3">
    <w:name w:val="WW_CharLFO48LVL3"/>
    <w:qFormat/>
    <w:rPr>
      <w:rFonts w:ascii="StarSymbol" w:eastAsia="StarSymbol" w:hAnsi="StarSymbol" w:cs="StarSymbol"/>
      <w:sz w:val="18"/>
      <w:szCs w:val="18"/>
    </w:rPr>
  </w:style>
  <w:style w:type="character" w:customStyle="1" w:styleId="WWCharLFO48LVL4">
    <w:name w:val="WW_CharLFO48LVL4"/>
    <w:qFormat/>
    <w:rPr>
      <w:rFonts w:ascii="StarSymbol" w:eastAsia="StarSymbol" w:hAnsi="StarSymbol" w:cs="StarSymbol"/>
      <w:sz w:val="18"/>
      <w:szCs w:val="18"/>
    </w:rPr>
  </w:style>
  <w:style w:type="character" w:customStyle="1" w:styleId="WWCharLFO48LVL5">
    <w:name w:val="WW_CharLFO48LVL5"/>
    <w:qFormat/>
    <w:rPr>
      <w:rFonts w:ascii="StarSymbol" w:eastAsia="StarSymbol" w:hAnsi="StarSymbol" w:cs="StarSymbol"/>
      <w:sz w:val="18"/>
      <w:szCs w:val="18"/>
    </w:rPr>
  </w:style>
  <w:style w:type="character" w:customStyle="1" w:styleId="WWCharLFO48LVL6">
    <w:name w:val="WW_CharLFO48LVL6"/>
    <w:qFormat/>
    <w:rPr>
      <w:rFonts w:ascii="StarSymbol" w:eastAsia="StarSymbol" w:hAnsi="StarSymbol" w:cs="StarSymbol"/>
      <w:sz w:val="18"/>
      <w:szCs w:val="18"/>
    </w:rPr>
  </w:style>
  <w:style w:type="character" w:customStyle="1" w:styleId="WWCharLFO48LVL7">
    <w:name w:val="WW_CharLFO48LVL7"/>
    <w:qFormat/>
    <w:rPr>
      <w:rFonts w:ascii="StarSymbol" w:eastAsia="StarSymbol" w:hAnsi="StarSymbol" w:cs="StarSymbol"/>
      <w:sz w:val="18"/>
      <w:szCs w:val="18"/>
    </w:rPr>
  </w:style>
  <w:style w:type="character" w:customStyle="1" w:styleId="WWCharLFO48LVL8">
    <w:name w:val="WW_CharLFO48LVL8"/>
    <w:qFormat/>
    <w:rPr>
      <w:rFonts w:ascii="StarSymbol" w:eastAsia="StarSymbol" w:hAnsi="StarSymbol" w:cs="StarSymbol"/>
      <w:sz w:val="18"/>
      <w:szCs w:val="18"/>
    </w:rPr>
  </w:style>
  <w:style w:type="character" w:customStyle="1" w:styleId="WWCharLFO48LVL9">
    <w:name w:val="WW_CharLFO48LVL9"/>
    <w:qFormat/>
    <w:rPr>
      <w:rFonts w:ascii="StarSymbol" w:eastAsia="StarSymbol" w:hAnsi="StarSymbol" w:cs="StarSymbol"/>
      <w:sz w:val="18"/>
      <w:szCs w:val="18"/>
    </w:rPr>
  </w:style>
  <w:style w:type="character" w:customStyle="1" w:styleId="WWCharLFO49LVL1">
    <w:name w:val="WW_CharLFO49LVL1"/>
    <w:qFormat/>
    <w:rPr>
      <w:rFonts w:ascii="StarSymbol" w:eastAsia="StarSymbol" w:hAnsi="StarSymbol" w:cs="StarSymbol"/>
      <w:sz w:val="18"/>
      <w:szCs w:val="18"/>
    </w:rPr>
  </w:style>
  <w:style w:type="character" w:customStyle="1" w:styleId="WWCharLFO49LVL2">
    <w:name w:val="WW_CharLFO49LVL2"/>
    <w:qFormat/>
    <w:rPr>
      <w:rFonts w:ascii="StarSymbol" w:eastAsia="StarSymbol" w:hAnsi="StarSymbol" w:cs="StarSymbol"/>
      <w:sz w:val="18"/>
      <w:szCs w:val="18"/>
    </w:rPr>
  </w:style>
  <w:style w:type="character" w:customStyle="1" w:styleId="WWCharLFO49LVL3">
    <w:name w:val="WW_CharLFO49LVL3"/>
    <w:qFormat/>
    <w:rPr>
      <w:rFonts w:ascii="StarSymbol" w:eastAsia="StarSymbol" w:hAnsi="StarSymbol" w:cs="StarSymbol"/>
      <w:sz w:val="18"/>
      <w:szCs w:val="18"/>
    </w:rPr>
  </w:style>
  <w:style w:type="character" w:customStyle="1" w:styleId="WWCharLFO49LVL4">
    <w:name w:val="WW_CharLFO49LVL4"/>
    <w:qFormat/>
    <w:rPr>
      <w:rFonts w:ascii="StarSymbol" w:eastAsia="StarSymbol" w:hAnsi="StarSymbol" w:cs="StarSymbol"/>
      <w:sz w:val="18"/>
      <w:szCs w:val="18"/>
    </w:rPr>
  </w:style>
  <w:style w:type="character" w:customStyle="1" w:styleId="WWCharLFO49LVL5">
    <w:name w:val="WW_CharLFO49LVL5"/>
    <w:qFormat/>
    <w:rPr>
      <w:rFonts w:ascii="StarSymbol" w:eastAsia="StarSymbol" w:hAnsi="StarSymbol" w:cs="StarSymbol"/>
      <w:sz w:val="18"/>
      <w:szCs w:val="18"/>
    </w:rPr>
  </w:style>
  <w:style w:type="character" w:customStyle="1" w:styleId="WWCharLFO49LVL6">
    <w:name w:val="WW_CharLFO49LVL6"/>
    <w:qFormat/>
    <w:rPr>
      <w:rFonts w:ascii="StarSymbol" w:eastAsia="StarSymbol" w:hAnsi="StarSymbol" w:cs="StarSymbol"/>
      <w:sz w:val="18"/>
      <w:szCs w:val="18"/>
    </w:rPr>
  </w:style>
  <w:style w:type="character" w:customStyle="1" w:styleId="WWCharLFO49LVL7">
    <w:name w:val="WW_CharLFO49LVL7"/>
    <w:qFormat/>
    <w:rPr>
      <w:rFonts w:ascii="StarSymbol" w:eastAsia="StarSymbol" w:hAnsi="StarSymbol" w:cs="StarSymbol"/>
      <w:sz w:val="18"/>
      <w:szCs w:val="18"/>
    </w:rPr>
  </w:style>
  <w:style w:type="character" w:customStyle="1" w:styleId="WWCharLFO49LVL8">
    <w:name w:val="WW_CharLFO49LVL8"/>
    <w:qFormat/>
    <w:rPr>
      <w:rFonts w:ascii="StarSymbol" w:eastAsia="StarSymbol" w:hAnsi="StarSymbol" w:cs="StarSymbol"/>
      <w:sz w:val="18"/>
      <w:szCs w:val="18"/>
    </w:rPr>
  </w:style>
  <w:style w:type="character" w:customStyle="1" w:styleId="WWCharLFO49LVL9">
    <w:name w:val="WW_CharLFO49LVL9"/>
    <w:qFormat/>
    <w:rPr>
      <w:rFonts w:ascii="StarSymbol" w:eastAsia="StarSymbol" w:hAnsi="StarSymbol" w:cs="StarSymbol"/>
      <w:sz w:val="18"/>
      <w:szCs w:val="18"/>
    </w:rPr>
  </w:style>
  <w:style w:type="paragraph" w:customStyle="1" w:styleId="Heading">
    <w:name w:val="Heading"/>
    <w:basedOn w:val="Standard"/>
    <w:next w:val="Zkladntext"/>
    <w:qFormat/>
    <w:pPr>
      <w:spacing w:before="240" w:after="120"/>
    </w:pPr>
    <w:rPr>
      <w:rFonts w:ascii="Arial" w:eastAsia="Arial" w:hAnsi="Arial" w:cs="Arial"/>
      <w:sz w:val="28"/>
      <w:szCs w:val="28"/>
    </w:rPr>
  </w:style>
  <w:style w:type="paragraph" w:styleId="Zkladntext">
    <w:name w:val="Body Text"/>
    <w:basedOn w:val="Normln"/>
    <w:pPr>
      <w:spacing w:after="140" w:line="288" w:lineRule="auto"/>
    </w:pPr>
  </w:style>
  <w:style w:type="paragraph" w:styleId="Seznam">
    <w:name w:val="List"/>
    <w:basedOn w:val="Textbody"/>
    <w:qFormat/>
  </w:style>
  <w:style w:type="paragraph" w:styleId="Titulek">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pPr>
      <w:keepNext/>
      <w:shd w:val="clear" w:color="auto" w:fill="FFFFFF"/>
      <w:suppressAutoHyphens/>
    </w:pPr>
  </w:style>
  <w:style w:type="paragraph" w:customStyle="1" w:styleId="Textbody">
    <w:name w:val="Text body"/>
    <w:basedOn w:val="Standard"/>
    <w:qFormat/>
    <w:pPr>
      <w:spacing w:before="86" w:after="86"/>
    </w:pPr>
  </w:style>
  <w:style w:type="paragraph" w:customStyle="1" w:styleId="TableCaption">
    <w:name w:val="TableCaption"/>
    <w:basedOn w:val="Titulek"/>
    <w:qFormat/>
  </w:style>
  <w:style w:type="paragraph" w:customStyle="1" w:styleId="FigureCaption">
    <w:name w:val="FigureCaption"/>
    <w:basedOn w:val="Titulek"/>
    <w:qFormat/>
  </w:style>
  <w:style w:type="paragraph" w:customStyle="1" w:styleId="Figure">
    <w:name w:val="Figure"/>
    <w:basedOn w:val="Standard"/>
    <w:qFormat/>
    <w:pPr>
      <w:suppressLineNumbers/>
    </w:pPr>
  </w:style>
  <w:style w:type="paragraph" w:customStyle="1" w:styleId="FigureWithCaption">
    <w:name w:val="FigureWithCaption"/>
    <w:basedOn w:val="Figure"/>
    <w:qFormat/>
  </w:style>
  <w:style w:type="paragraph" w:customStyle="1" w:styleId="Quotations">
    <w:name w:val="Quotations"/>
    <w:basedOn w:val="Standard"/>
    <w:qFormat/>
    <w:pPr>
      <w:spacing w:before="144" w:after="144"/>
      <w:ind w:left="567" w:right="567"/>
    </w:pPr>
  </w:style>
  <w:style w:type="paragraph" w:customStyle="1" w:styleId="PreformattedText">
    <w:name w:val="Preformatted Text"/>
    <w:basedOn w:val="Standard"/>
    <w:qFormat/>
    <w:rPr>
      <w:rFonts w:ascii="Courier New" w:eastAsia="Courier New" w:hAnsi="Courier New" w:cs="Courier New"/>
      <w:sz w:val="20"/>
      <w:szCs w:val="20"/>
    </w:rPr>
  </w:style>
  <w:style w:type="paragraph" w:customStyle="1" w:styleId="DefinitionTerm">
    <w:name w:val="Definition Term"/>
    <w:basedOn w:val="Standard"/>
    <w:qFormat/>
    <w:pPr>
      <w:spacing w:before="86" w:after="86"/>
    </w:pPr>
  </w:style>
  <w:style w:type="paragraph" w:customStyle="1" w:styleId="DefinitionDefinition">
    <w:name w:val="Definition Definition"/>
    <w:basedOn w:val="Standard"/>
    <w:qFormat/>
    <w:pPr>
      <w:ind w:left="720"/>
    </w:pPr>
  </w:style>
  <w:style w:type="paragraph" w:customStyle="1" w:styleId="TableContents">
    <w:name w:val="Table Contents"/>
    <w:basedOn w:val="Standard"/>
    <w:qFormat/>
    <w:pPr>
      <w:suppressLineNumbers/>
      <w:ind w:left="43" w:right="43"/>
    </w:pPr>
  </w:style>
  <w:style w:type="paragraph" w:customStyle="1" w:styleId="TableHeading">
    <w:name w:val="Table Heading"/>
    <w:basedOn w:val="TableContents"/>
    <w:qFormat/>
    <w:rPr>
      <w:b/>
      <w:bCs/>
    </w:rPr>
  </w:style>
  <w:style w:type="paragraph" w:styleId="Textpoznpodarou">
    <w:name w:val="footnote text"/>
    <w:basedOn w:val="Standard"/>
    <w:pPr>
      <w:suppressLineNumbers/>
      <w:ind w:left="283" w:hanging="283"/>
    </w:pPr>
    <w:rPr>
      <w:sz w:val="20"/>
      <w:szCs w:val="20"/>
    </w:rPr>
  </w:style>
  <w:style w:type="paragraph" w:styleId="Zpat">
    <w:name w:val="footer"/>
    <w:basedOn w:val="Normln"/>
    <w:pPr>
      <w:suppressLineNumbers/>
      <w:tabs>
        <w:tab w:val="center" w:pos="4819"/>
        <w:tab w:val="right" w:pos="9638"/>
      </w:tabs>
    </w:pPr>
  </w:style>
  <w:style w:type="paragraph" w:customStyle="1" w:styleId="DefinitionTermTight">
    <w:name w:val="Definition Term Tight"/>
    <w:basedOn w:val="Standard"/>
    <w:qFormat/>
    <w:pPr>
      <w:spacing w:before="115" w:after="115"/>
    </w:pPr>
  </w:style>
  <w:style w:type="paragraph" w:customStyle="1" w:styleId="DefinitionDefinitionTight">
    <w:name w:val="Definition Definition Tight"/>
    <w:basedOn w:val="Standard"/>
    <w:qFormat/>
    <w:pPr>
      <w:ind w:left="720"/>
    </w:pPr>
  </w:style>
  <w:style w:type="paragraph" w:styleId="Datum">
    <w:name w:val="Date"/>
    <w:basedOn w:val="Standard"/>
    <w:qFormat/>
    <w:rPr>
      <w:i/>
    </w:rPr>
  </w:style>
  <w:style w:type="paragraph" w:customStyle="1" w:styleId="Author">
    <w:name w:val="Author"/>
    <w:basedOn w:val="Standard"/>
    <w:qFormat/>
    <w:rPr>
      <w:i/>
    </w:rPr>
  </w:style>
  <w:style w:type="paragraph" w:customStyle="1" w:styleId="HorizontalLine">
    <w:name w:val="Horizontal Line"/>
    <w:basedOn w:val="Standard"/>
    <w:qFormat/>
    <w:pPr>
      <w:suppressLineNumbers/>
      <w:spacing w:after="283"/>
    </w:pPr>
    <w:rPr>
      <w:sz w:val="12"/>
      <w:szCs w:val="12"/>
    </w:rPr>
  </w:style>
  <w:style w:type="paragraph" w:customStyle="1" w:styleId="Firstparagraph">
    <w:name w:val="First paragraph"/>
    <w:basedOn w:val="Standard"/>
    <w:qFormat/>
    <w:rPr>
      <w:rFonts w:ascii="Univers Com 45 Light" w:eastAsia="Univers Com 45 Light" w:hAnsi="Univers Com 45 Light" w:cs="Univers Com 45 Light"/>
    </w:rPr>
  </w:style>
  <w:style w:type="paragraph" w:styleId="Zhlav">
    <w:name w:val="header"/>
    <w:basedOn w:val="Normln"/>
    <w:pPr>
      <w:suppressLineNumbers/>
      <w:tabs>
        <w:tab w:val="center" w:pos="4819"/>
        <w:tab w:val="right" w:pos="9638"/>
      </w:tabs>
    </w:pPr>
  </w:style>
  <w:style w:type="paragraph" w:styleId="Textbubliny">
    <w:name w:val="Balloon Text"/>
    <w:basedOn w:val="Normln"/>
    <w:qFormat/>
    <w:rPr>
      <w:rFonts w:ascii="Segoe UI" w:hAnsi="Segoe UI" w:cs="Segoe UI"/>
      <w:sz w:val="18"/>
      <w:szCs w:val="18"/>
    </w:rPr>
  </w:style>
  <w:style w:type="paragraph" w:customStyle="1" w:styleId="Heading10">
    <w:name w:val="Heading 10"/>
    <w:basedOn w:val="Heading"/>
    <w:next w:val="Zkladntext"/>
    <w:qFormat/>
    <w:pPr>
      <w:spacing w:before="60" w:after="60"/>
      <w:outlineLvl w:val="8"/>
    </w:pPr>
    <w:rPr>
      <w:b/>
      <w:bCs/>
      <w:sz w:val="21"/>
      <w:szCs w:val="21"/>
    </w:rPr>
  </w:style>
  <w:style w:type="numbering" w:customStyle="1" w:styleId="Numbering1">
    <w:name w:val="Numbering 1"/>
    <w:qFormat/>
  </w:style>
  <w:style w:type="numbering" w:customStyle="1" w:styleId="Numbering2">
    <w:name w:val="Numbering 2"/>
    <w:qFormat/>
  </w:style>
  <w:style w:type="numbering" w:customStyle="1" w:styleId="Numbering3">
    <w:name w:val="Numbering 3"/>
    <w:qFormat/>
  </w:style>
  <w:style w:type="numbering" w:customStyle="1" w:styleId="Numbering4">
    <w:name w:val="Numbering 4"/>
    <w:qFormat/>
  </w:style>
  <w:style w:type="numbering" w:customStyle="1" w:styleId="Numbering5">
    <w:name w:val="Numbering 5"/>
    <w:qFormat/>
  </w:style>
  <w:style w:type="numbering" w:customStyle="1" w:styleId="List1">
    <w:name w:val="List 1"/>
    <w:qFormat/>
  </w:style>
  <w:style w:type="numbering" w:customStyle="1" w:styleId="Seznam21">
    <w:name w:val="Seznam 21"/>
    <w:qFormat/>
  </w:style>
  <w:style w:type="numbering" w:customStyle="1" w:styleId="Seznam31">
    <w:name w:val="Seznam 31"/>
    <w:qFormat/>
  </w:style>
  <w:style w:type="numbering" w:customStyle="1" w:styleId="Seznam41">
    <w:name w:val="Seznam 41"/>
    <w:qFormat/>
  </w:style>
  <w:style w:type="numbering" w:customStyle="1" w:styleId="Seznam51">
    <w:name w:val="Seznam 51"/>
    <w:qFormat/>
  </w:style>
  <w:style w:type="paragraph" w:styleId="Odstavecseseznamem">
    <w:name w:val="List Paragraph"/>
    <w:basedOn w:val="Normln"/>
    <w:rsid w:val="00CF1D6C"/>
    <w:pPr>
      <w:keepNext w:val="0"/>
      <w:widowControl/>
      <w:shd w:val="clear" w:color="auto" w:fill="auto"/>
      <w:autoSpaceDN w:val="0"/>
      <w:spacing w:after="200" w:line="276" w:lineRule="auto"/>
      <w:ind w:left="720"/>
    </w:pPr>
    <w:rPr>
      <w:rFonts w:ascii="Calibri" w:eastAsia="Calibri" w:hAnsi="Calibri" w:cs="DejaVu Sans"/>
      <w:kern w:val="3"/>
      <w:sz w:val="22"/>
      <w:szCs w:val="22"/>
      <w:lang w:eastAsia="en-US"/>
    </w:rPr>
  </w:style>
  <w:style w:type="numbering" w:customStyle="1" w:styleId="WWNum23">
    <w:name w:val="WWNum23"/>
    <w:basedOn w:val="Bezseznamu"/>
    <w:rsid w:val="00CF1D6C"/>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1935</Words>
  <Characters>11418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Technická specifikace</vt:lpstr>
    </vt:vector>
  </TitlesOfParts>
  <Company>NTK</Company>
  <LinksUpToDate>false</LinksUpToDate>
  <CharactersWithSpaces>13327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specifikace</dc:title>
  <dc:creator>Jakub Sháněl</dc:creator>
  <cp:lastModifiedBy>Jakub Sháněl</cp:lastModifiedBy>
  <cp:revision>4</cp:revision>
  <dcterms:created xsi:type="dcterms:W3CDTF">2017-06-29T14:49:00Z</dcterms:created>
  <dcterms:modified xsi:type="dcterms:W3CDTF">2017-08-25T13:32:00Z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NTK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