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DA06" w14:textId="13BD0BD6" w:rsidR="00913694" w:rsidRPr="006E6F4E" w:rsidRDefault="00F45FF7" w:rsidP="00913694">
      <w:pPr>
        <w:pBdr>
          <w:bottom w:val="single" w:sz="4" w:space="1" w:color="auto"/>
        </w:pBdr>
        <w:ind w:left="567" w:hanging="567"/>
        <w:jc w:val="center"/>
        <w:rPr>
          <w:rFonts w:ascii="Calibri" w:hAnsi="Calibri"/>
          <w:b/>
          <w:noProof/>
          <w:sz w:val="22"/>
          <w:szCs w:val="22"/>
        </w:rPr>
      </w:pPr>
      <w:r w:rsidRPr="006E6F4E">
        <w:rPr>
          <w:rFonts w:ascii="Calibri" w:hAnsi="Calibri"/>
          <w:b/>
          <w:noProof/>
          <w:sz w:val="22"/>
          <w:szCs w:val="22"/>
        </w:rPr>
        <w:t>SERVICE</w:t>
      </w:r>
      <w:r w:rsidR="00913694" w:rsidRPr="006E6F4E">
        <w:rPr>
          <w:rFonts w:ascii="Calibri" w:hAnsi="Calibri"/>
          <w:b/>
          <w:noProof/>
          <w:sz w:val="22"/>
          <w:szCs w:val="22"/>
        </w:rPr>
        <w:t xml:space="preserve"> AGREEMENT </w:t>
      </w:r>
    </w:p>
    <w:p w14:paraId="7B4FF370" w14:textId="77777777" w:rsidR="00913694" w:rsidRPr="006E6F4E" w:rsidRDefault="00913694" w:rsidP="00913694">
      <w:pPr>
        <w:ind w:left="567" w:hanging="567"/>
        <w:jc w:val="center"/>
        <w:rPr>
          <w:rFonts w:ascii="Calibri" w:hAnsi="Calibri"/>
          <w:noProof/>
          <w:sz w:val="22"/>
          <w:szCs w:val="22"/>
        </w:rPr>
      </w:pPr>
      <w:r w:rsidRPr="006E6F4E">
        <w:rPr>
          <w:rFonts w:ascii="Calibri" w:hAnsi="Calibri"/>
          <w:noProof/>
          <w:sz w:val="22"/>
          <w:szCs w:val="22"/>
        </w:rPr>
        <w:t>signed under § 1746 section 2 Law No. 89/2012 Coll. between</w:t>
      </w:r>
    </w:p>
    <w:p w14:paraId="453B1908" w14:textId="77777777" w:rsidR="00913694" w:rsidRPr="006E6F4E" w:rsidRDefault="00913694" w:rsidP="00913694">
      <w:pPr>
        <w:ind w:left="567" w:hanging="567"/>
        <w:jc w:val="both"/>
        <w:rPr>
          <w:rFonts w:ascii="Calibri" w:hAnsi="Calibri"/>
          <w:noProof/>
          <w:sz w:val="22"/>
          <w:szCs w:val="22"/>
        </w:rPr>
      </w:pPr>
    </w:p>
    <w:p w14:paraId="073C1FCD" w14:textId="0174F011" w:rsidR="008E4709" w:rsidRPr="006E6F4E" w:rsidRDefault="00914F08" w:rsidP="00913694">
      <w:pPr>
        <w:ind w:left="567" w:hanging="567"/>
        <w:jc w:val="both"/>
        <w:rPr>
          <w:rFonts w:ascii="Calibri" w:hAnsi="Calibri"/>
          <w:b/>
          <w:noProof/>
          <w:sz w:val="22"/>
          <w:szCs w:val="22"/>
        </w:rPr>
      </w:pPr>
      <w:r>
        <w:rPr>
          <w:rFonts w:ascii="Calibri" w:hAnsi="Calibri"/>
          <w:b/>
          <w:noProof/>
          <w:sz w:val="22"/>
          <w:szCs w:val="22"/>
        </w:rPr>
        <w:t>Mezinárodní testování drůbeže, státní podnik</w:t>
      </w:r>
    </w:p>
    <w:p w14:paraId="289CB16C" w14:textId="6BA85ADE" w:rsidR="00913694" w:rsidRPr="006E6F4E" w:rsidRDefault="00914F08" w:rsidP="00913694">
      <w:pPr>
        <w:ind w:left="567" w:hanging="567"/>
        <w:jc w:val="both"/>
        <w:rPr>
          <w:rFonts w:ascii="Calibri" w:hAnsi="Calibri"/>
          <w:b/>
          <w:noProof/>
          <w:sz w:val="22"/>
          <w:szCs w:val="22"/>
        </w:rPr>
      </w:pPr>
      <w:r>
        <w:rPr>
          <w:rFonts w:ascii="Calibri" w:hAnsi="Calibri"/>
          <w:b/>
          <w:noProof/>
          <w:sz w:val="22"/>
          <w:szCs w:val="22"/>
        </w:rPr>
        <w:t>International poultry testing</w:t>
      </w:r>
      <w:r w:rsidR="00E0413F">
        <w:rPr>
          <w:rFonts w:ascii="Calibri" w:hAnsi="Calibri"/>
          <w:b/>
          <w:noProof/>
          <w:sz w:val="22"/>
          <w:szCs w:val="22"/>
        </w:rPr>
        <w:t>, state enterprise</w:t>
      </w:r>
    </w:p>
    <w:p w14:paraId="1E4F4DAF" w14:textId="72CD6794" w:rsidR="00913694" w:rsidRPr="006E6F4E" w:rsidRDefault="00914F08" w:rsidP="00913694">
      <w:pPr>
        <w:ind w:left="567" w:hanging="567"/>
        <w:jc w:val="both"/>
        <w:rPr>
          <w:rFonts w:ascii="Calibri" w:hAnsi="Calibri"/>
          <w:noProof/>
          <w:sz w:val="22"/>
          <w:szCs w:val="22"/>
        </w:rPr>
      </w:pPr>
      <w:r>
        <w:rPr>
          <w:rFonts w:ascii="Calibri" w:hAnsi="Calibri"/>
          <w:noProof/>
          <w:sz w:val="22"/>
          <w:szCs w:val="22"/>
        </w:rPr>
        <w:t>Ústrašice 63, 390 02</w:t>
      </w:r>
      <w:r w:rsidR="008E4709" w:rsidRPr="006E6F4E">
        <w:rPr>
          <w:rFonts w:ascii="Calibri" w:hAnsi="Calibri"/>
          <w:noProof/>
          <w:sz w:val="22"/>
          <w:szCs w:val="22"/>
        </w:rPr>
        <w:t xml:space="preserve">, </w:t>
      </w:r>
      <w:r>
        <w:rPr>
          <w:rFonts w:ascii="Calibri" w:hAnsi="Calibri"/>
          <w:noProof/>
          <w:sz w:val="22"/>
          <w:szCs w:val="22"/>
        </w:rPr>
        <w:t xml:space="preserve">Tábor, </w:t>
      </w:r>
      <w:r w:rsidR="008E4709" w:rsidRPr="006E6F4E">
        <w:rPr>
          <w:rFonts w:ascii="Calibri" w:hAnsi="Calibri"/>
          <w:noProof/>
          <w:sz w:val="22"/>
          <w:szCs w:val="22"/>
        </w:rPr>
        <w:t>Czech Republic</w:t>
      </w:r>
    </w:p>
    <w:p w14:paraId="6363F70F" w14:textId="7CFB6D5F" w:rsidR="00913694" w:rsidRPr="006E6F4E" w:rsidRDefault="008E4709" w:rsidP="00913694">
      <w:pPr>
        <w:ind w:left="567" w:hanging="567"/>
        <w:jc w:val="both"/>
        <w:rPr>
          <w:rFonts w:ascii="Calibri" w:hAnsi="Calibri"/>
          <w:noProof/>
          <w:sz w:val="22"/>
          <w:szCs w:val="22"/>
        </w:rPr>
      </w:pPr>
      <w:r w:rsidRPr="006E6F4E">
        <w:rPr>
          <w:rFonts w:ascii="Calibri" w:hAnsi="Calibri"/>
          <w:noProof/>
          <w:sz w:val="22"/>
          <w:szCs w:val="22"/>
        </w:rPr>
        <w:t>Company Number</w:t>
      </w:r>
      <w:r w:rsidR="00913694" w:rsidRPr="006E6F4E">
        <w:rPr>
          <w:rFonts w:ascii="Calibri" w:hAnsi="Calibri"/>
          <w:noProof/>
          <w:sz w:val="22"/>
          <w:szCs w:val="22"/>
        </w:rPr>
        <w:t>:</w:t>
      </w:r>
      <w:r w:rsidRPr="006E6F4E">
        <w:rPr>
          <w:rFonts w:ascii="Calibri" w:hAnsi="Calibri"/>
          <w:noProof/>
          <w:sz w:val="22"/>
          <w:szCs w:val="22"/>
        </w:rPr>
        <w:t xml:space="preserve"> </w:t>
      </w:r>
      <w:r w:rsidR="00914F08">
        <w:rPr>
          <w:rFonts w:ascii="Calibri" w:hAnsi="Calibri"/>
          <w:noProof/>
          <w:sz w:val="22"/>
          <w:szCs w:val="22"/>
        </w:rPr>
        <w:t>43833560</w:t>
      </w:r>
    </w:p>
    <w:p w14:paraId="0D09D50A" w14:textId="78A4FEED" w:rsidR="00913694" w:rsidRPr="006E6F4E" w:rsidRDefault="008E4709" w:rsidP="00913694">
      <w:pPr>
        <w:ind w:left="567" w:hanging="567"/>
        <w:jc w:val="both"/>
        <w:rPr>
          <w:rFonts w:ascii="Calibri" w:hAnsi="Calibri"/>
          <w:noProof/>
          <w:sz w:val="22"/>
          <w:szCs w:val="22"/>
        </w:rPr>
      </w:pPr>
      <w:r w:rsidRPr="006E6F4E">
        <w:rPr>
          <w:rFonts w:ascii="Calibri" w:hAnsi="Calibri"/>
          <w:noProof/>
          <w:sz w:val="22"/>
          <w:szCs w:val="22"/>
        </w:rPr>
        <w:t xml:space="preserve">VAT Number: </w:t>
      </w:r>
      <w:r w:rsidR="00913694" w:rsidRPr="006E6F4E">
        <w:rPr>
          <w:rFonts w:ascii="Calibri" w:hAnsi="Calibri"/>
          <w:noProof/>
          <w:sz w:val="22"/>
          <w:szCs w:val="22"/>
        </w:rPr>
        <w:t>CZ6</w:t>
      </w:r>
      <w:r w:rsidR="00914F08">
        <w:rPr>
          <w:rFonts w:ascii="Calibri" w:hAnsi="Calibri"/>
          <w:noProof/>
          <w:sz w:val="22"/>
          <w:szCs w:val="22"/>
        </w:rPr>
        <w:t>43833560</w:t>
      </w:r>
    </w:p>
    <w:p w14:paraId="4D3EAB43" w14:textId="39622997" w:rsidR="00913694" w:rsidRPr="006E6F4E" w:rsidRDefault="00D23FDA" w:rsidP="00913694">
      <w:pPr>
        <w:ind w:left="567" w:hanging="567"/>
        <w:jc w:val="both"/>
        <w:rPr>
          <w:rFonts w:ascii="Calibri" w:hAnsi="Calibri"/>
          <w:noProof/>
          <w:sz w:val="22"/>
          <w:szCs w:val="22"/>
        </w:rPr>
      </w:pPr>
      <w:r w:rsidRPr="006E6F4E">
        <w:rPr>
          <w:rFonts w:ascii="Calibri" w:hAnsi="Calibri"/>
          <w:noProof/>
          <w:sz w:val="22"/>
          <w:szCs w:val="22"/>
        </w:rPr>
        <w:t>Statutary organ:</w:t>
      </w:r>
      <w:r w:rsidR="00913694" w:rsidRPr="006E6F4E">
        <w:rPr>
          <w:rFonts w:ascii="Calibri" w:hAnsi="Calibri"/>
          <w:noProof/>
          <w:sz w:val="22"/>
          <w:szCs w:val="22"/>
        </w:rPr>
        <w:t xml:space="preserve"> </w:t>
      </w:r>
      <w:r w:rsidR="00914F08">
        <w:rPr>
          <w:rFonts w:ascii="Calibri" w:hAnsi="Calibri"/>
          <w:noProof/>
          <w:sz w:val="22"/>
          <w:szCs w:val="22"/>
        </w:rPr>
        <w:t>Ing. Jan Tyl,</w:t>
      </w:r>
      <w:r w:rsidR="008E4709" w:rsidRPr="006E6F4E">
        <w:rPr>
          <w:rFonts w:ascii="Calibri" w:hAnsi="Calibri"/>
          <w:noProof/>
          <w:sz w:val="22"/>
          <w:szCs w:val="22"/>
        </w:rPr>
        <w:t xml:space="preserve"> Director</w:t>
      </w:r>
      <w:r w:rsidR="00411B67">
        <w:rPr>
          <w:rFonts w:ascii="Calibri" w:hAnsi="Calibri"/>
          <w:noProof/>
          <w:sz w:val="22"/>
          <w:szCs w:val="22"/>
        </w:rPr>
        <w:t xml:space="preserve"> of institute</w:t>
      </w:r>
    </w:p>
    <w:p w14:paraId="10297347" w14:textId="67E31C8E" w:rsidR="00F47046" w:rsidRDefault="00D23FDA" w:rsidP="00913694">
      <w:pPr>
        <w:ind w:left="567" w:hanging="567"/>
        <w:jc w:val="both"/>
        <w:rPr>
          <w:rFonts w:ascii="Calibri" w:hAnsi="Calibri"/>
          <w:noProof/>
          <w:sz w:val="22"/>
          <w:szCs w:val="22"/>
        </w:rPr>
      </w:pPr>
      <w:r w:rsidRPr="0080440D">
        <w:rPr>
          <w:rFonts w:ascii="Calibri" w:hAnsi="Calibri"/>
          <w:noProof/>
          <w:sz w:val="22"/>
          <w:szCs w:val="22"/>
        </w:rPr>
        <w:t xml:space="preserve">Represented by </w:t>
      </w:r>
      <w:r w:rsidR="00914F08">
        <w:rPr>
          <w:rFonts w:ascii="Calibri" w:hAnsi="Calibri"/>
          <w:noProof/>
          <w:sz w:val="22"/>
          <w:szCs w:val="22"/>
        </w:rPr>
        <w:t>Ing. Jan Tyl</w:t>
      </w:r>
    </w:p>
    <w:p w14:paraId="57315312" w14:textId="2D432D0D" w:rsidR="00C74EF2" w:rsidRPr="006E6F4E" w:rsidRDefault="00C74EF2" w:rsidP="00913694">
      <w:pPr>
        <w:ind w:left="567" w:hanging="567"/>
        <w:jc w:val="both"/>
        <w:rPr>
          <w:rFonts w:ascii="Calibri" w:hAnsi="Calibri"/>
          <w:noProof/>
          <w:sz w:val="22"/>
          <w:szCs w:val="22"/>
        </w:rPr>
      </w:pPr>
      <w:r w:rsidRPr="006E6F4E">
        <w:rPr>
          <w:rFonts w:ascii="Calibri" w:hAnsi="Calibri"/>
          <w:noProof/>
          <w:sz w:val="22"/>
          <w:szCs w:val="22"/>
        </w:rPr>
        <w:t xml:space="preserve">Primary Contact: </w:t>
      </w:r>
      <w:r w:rsidR="00914F08">
        <w:rPr>
          <w:rFonts w:ascii="Calibri" w:hAnsi="Calibri"/>
          <w:noProof/>
          <w:sz w:val="22"/>
          <w:szCs w:val="22"/>
        </w:rPr>
        <w:t xml:space="preserve">Ing. Jan Tyl, contact </w:t>
      </w:r>
      <w:del w:id="1" w:author="Pulkrabová Alena" w:date="2025-09-08T14:37:00Z" w16du:dateUtc="2025-09-08T12:37:00Z">
        <w:r w:rsidR="00E55FA5" w:rsidDel="009C4047">
          <w:fldChar w:fldCharType="begin"/>
        </w:r>
        <w:r w:rsidR="00E55FA5" w:rsidDel="009C4047">
          <w:delInstrText>HYPERLINK "mailto:jan.tyl@mtd-ustrasice.cz"</w:delInstrText>
        </w:r>
        <w:r w:rsidR="00E55FA5" w:rsidDel="009C4047">
          <w:fldChar w:fldCharType="separate"/>
        </w:r>
        <w:r w:rsidR="00E55FA5" w:rsidRPr="00245385" w:rsidDel="009C4047">
          <w:rPr>
            <w:rStyle w:val="Hypertextovodkaz"/>
            <w:rFonts w:ascii="Calibri" w:hAnsi="Calibri"/>
            <w:noProof/>
            <w:sz w:val="22"/>
            <w:szCs w:val="22"/>
          </w:rPr>
          <w:delText>jan.tyl</w:delText>
        </w:r>
        <w:r w:rsidR="00E55FA5" w:rsidRPr="00245385" w:rsidDel="009C4047">
          <w:rPr>
            <w:rStyle w:val="Hypertextovodkaz"/>
            <w:rFonts w:ascii="Calibri" w:hAnsi="Calibri" w:cs="Calibri"/>
            <w:noProof/>
            <w:sz w:val="22"/>
            <w:szCs w:val="22"/>
          </w:rPr>
          <w:delText>@</w:delText>
        </w:r>
        <w:r w:rsidR="00E55FA5" w:rsidRPr="00245385" w:rsidDel="009C4047">
          <w:rPr>
            <w:rStyle w:val="Hypertextovodkaz"/>
            <w:rFonts w:ascii="Calibri" w:hAnsi="Calibri"/>
            <w:noProof/>
            <w:sz w:val="22"/>
            <w:szCs w:val="22"/>
          </w:rPr>
          <w:delText>mtd-ustrasice.cz</w:delText>
        </w:r>
        <w:r w:rsidR="00E55FA5" w:rsidDel="009C4047">
          <w:fldChar w:fldCharType="end"/>
        </w:r>
      </w:del>
      <w:ins w:id="2" w:author="Pulkrabová Alena" w:date="2025-09-08T14:37:00Z" w16du:dateUtc="2025-09-08T12:37:00Z">
        <w:r w:rsidR="009C4047" w:rsidRPr="009C4047">
          <w:rPr>
            <w:rFonts w:ascii="Calibri" w:hAnsi="Calibri"/>
            <w:noProof/>
            <w:sz w:val="22"/>
            <w:szCs w:val="22"/>
            <w:rPrChange w:id="3" w:author="Pulkrabová Alena" w:date="2025-09-08T14:37:00Z" w16du:dateUtc="2025-09-08T12:37:00Z">
              <w:rPr>
                <w:rStyle w:val="Hypertextovodkaz"/>
                <w:rFonts w:ascii="Calibri" w:hAnsi="Calibri"/>
                <w:noProof/>
                <w:sz w:val="22"/>
                <w:szCs w:val="22"/>
              </w:rPr>
            </w:rPrChange>
          </w:rPr>
          <w:t>XXX</w:t>
        </w:r>
        <w:r w:rsidR="009C4047">
          <w:rPr>
            <w:rFonts w:ascii="Calibri" w:hAnsi="Calibri"/>
            <w:noProof/>
            <w:sz w:val="22"/>
            <w:szCs w:val="22"/>
          </w:rPr>
          <w:t>XXXXXXXXXXX</w:t>
        </w:r>
      </w:ins>
      <w:r w:rsidR="00E55FA5">
        <w:rPr>
          <w:rFonts w:ascii="Calibri" w:hAnsi="Calibri"/>
          <w:noProof/>
          <w:sz w:val="22"/>
          <w:szCs w:val="22"/>
        </w:rPr>
        <w:t xml:space="preserve"> </w:t>
      </w:r>
    </w:p>
    <w:p w14:paraId="1A4CCEF4" w14:textId="4FD31539" w:rsidR="00913694" w:rsidRPr="006E6F4E" w:rsidRDefault="00913694" w:rsidP="00913694">
      <w:pPr>
        <w:ind w:left="567" w:hanging="567"/>
        <w:jc w:val="both"/>
        <w:rPr>
          <w:rFonts w:ascii="Calibri" w:hAnsi="Calibri"/>
          <w:noProof/>
          <w:sz w:val="22"/>
          <w:szCs w:val="22"/>
        </w:rPr>
      </w:pPr>
      <w:r w:rsidRPr="006E6F4E">
        <w:rPr>
          <w:rFonts w:ascii="Calibri" w:hAnsi="Calibri"/>
          <w:noProof/>
          <w:sz w:val="22"/>
          <w:szCs w:val="22"/>
        </w:rPr>
        <w:t>(Hereafter also as “</w:t>
      </w:r>
      <w:r w:rsidR="00914F08">
        <w:rPr>
          <w:rFonts w:ascii="Calibri" w:hAnsi="Calibri"/>
          <w:b/>
          <w:noProof/>
          <w:sz w:val="22"/>
          <w:szCs w:val="22"/>
        </w:rPr>
        <w:t>MTD</w:t>
      </w:r>
      <w:r w:rsidRPr="006E6F4E">
        <w:rPr>
          <w:rFonts w:ascii="Calibri" w:hAnsi="Calibri"/>
          <w:noProof/>
          <w:sz w:val="22"/>
          <w:szCs w:val="22"/>
        </w:rPr>
        <w:t>”)</w:t>
      </w:r>
    </w:p>
    <w:p w14:paraId="0FAC3252" w14:textId="77777777" w:rsidR="00913694" w:rsidRPr="006E6F4E" w:rsidRDefault="00913694" w:rsidP="00913694">
      <w:pPr>
        <w:ind w:left="567" w:hanging="567"/>
        <w:jc w:val="both"/>
        <w:rPr>
          <w:rFonts w:ascii="Calibri" w:hAnsi="Calibri"/>
          <w:noProof/>
          <w:sz w:val="22"/>
          <w:szCs w:val="22"/>
        </w:rPr>
      </w:pPr>
    </w:p>
    <w:p w14:paraId="5C1338CC" w14:textId="77777777" w:rsidR="00913694" w:rsidRPr="006E6F4E" w:rsidRDefault="008E4709" w:rsidP="00E4084A">
      <w:pPr>
        <w:ind w:left="567" w:hanging="567"/>
        <w:jc w:val="center"/>
        <w:rPr>
          <w:rFonts w:ascii="Calibri" w:hAnsi="Calibri"/>
          <w:noProof/>
          <w:sz w:val="22"/>
          <w:szCs w:val="22"/>
        </w:rPr>
      </w:pPr>
      <w:r w:rsidRPr="006E6F4E">
        <w:rPr>
          <w:rFonts w:ascii="Calibri" w:hAnsi="Calibri"/>
          <w:noProof/>
          <w:sz w:val="22"/>
          <w:szCs w:val="22"/>
        </w:rPr>
        <w:t>a</w:t>
      </w:r>
      <w:r w:rsidR="00913694" w:rsidRPr="006E6F4E">
        <w:rPr>
          <w:rFonts w:ascii="Calibri" w:hAnsi="Calibri"/>
          <w:noProof/>
          <w:sz w:val="22"/>
          <w:szCs w:val="22"/>
        </w:rPr>
        <w:t>nd</w:t>
      </w:r>
    </w:p>
    <w:p w14:paraId="6876CF1C" w14:textId="77777777" w:rsidR="00913694" w:rsidRPr="006E6F4E" w:rsidRDefault="00913694" w:rsidP="00913694">
      <w:pPr>
        <w:ind w:left="567" w:hanging="567"/>
        <w:jc w:val="both"/>
        <w:rPr>
          <w:rFonts w:ascii="Calibri" w:hAnsi="Calibri"/>
          <w:noProof/>
          <w:sz w:val="22"/>
          <w:szCs w:val="22"/>
        </w:rPr>
      </w:pPr>
    </w:p>
    <w:p w14:paraId="3368A6AF" w14:textId="77777777" w:rsidR="00CF2C09" w:rsidRPr="006E6F4E" w:rsidRDefault="00CF2C09" w:rsidP="005E0ED4">
      <w:pPr>
        <w:rPr>
          <w:rFonts w:ascii="Calibri" w:hAnsi="Calibri"/>
          <w:b/>
          <w:noProof/>
          <w:sz w:val="22"/>
          <w:szCs w:val="22"/>
        </w:rPr>
      </w:pPr>
      <w:bookmarkStart w:id="4" w:name="_Hlk177408023"/>
      <w:r w:rsidRPr="006E6F4E">
        <w:rPr>
          <w:rFonts w:ascii="Calibri" w:hAnsi="Calibri"/>
          <w:b/>
          <w:noProof/>
          <w:sz w:val="22"/>
          <w:szCs w:val="22"/>
        </w:rPr>
        <w:t>PATENT CO. DOO MIŠIĆEVO</w:t>
      </w:r>
    </w:p>
    <w:bookmarkEnd w:id="4"/>
    <w:p w14:paraId="795186B2" w14:textId="02FC140F" w:rsidR="00E609C3" w:rsidRDefault="00B33F0B" w:rsidP="005E0ED4">
      <w:pPr>
        <w:rPr>
          <w:rFonts w:ascii="Calibri" w:hAnsi="Calibri"/>
          <w:bCs/>
          <w:noProof/>
          <w:sz w:val="22"/>
          <w:szCs w:val="22"/>
        </w:rPr>
      </w:pPr>
      <w:r>
        <w:rPr>
          <w:rFonts w:ascii="Calibri" w:hAnsi="Calibri"/>
          <w:bCs/>
          <w:noProof/>
          <w:sz w:val="22"/>
          <w:szCs w:val="22"/>
        </w:rPr>
        <w:t xml:space="preserve">1A </w:t>
      </w:r>
      <w:r w:rsidR="00CF2C09" w:rsidRPr="006E6F4E">
        <w:rPr>
          <w:rFonts w:ascii="Calibri" w:hAnsi="Calibri"/>
          <w:bCs/>
          <w:noProof/>
          <w:sz w:val="22"/>
          <w:szCs w:val="22"/>
        </w:rPr>
        <w:t>Vlade Ćetkovića Street, 24.211 Mišićevo, municipality of Subotica, Republic of Serbia</w:t>
      </w:r>
    </w:p>
    <w:p w14:paraId="2387C9F5" w14:textId="09E0C125" w:rsidR="00E609C3" w:rsidRDefault="00E609C3" w:rsidP="005E0ED4">
      <w:pPr>
        <w:rPr>
          <w:rFonts w:ascii="Calibri" w:hAnsi="Calibri"/>
          <w:bCs/>
          <w:noProof/>
          <w:sz w:val="22"/>
          <w:szCs w:val="22"/>
        </w:rPr>
      </w:pPr>
      <w:r>
        <w:rPr>
          <w:rFonts w:ascii="Calibri" w:hAnsi="Calibri"/>
          <w:bCs/>
          <w:noProof/>
          <w:sz w:val="22"/>
          <w:szCs w:val="22"/>
        </w:rPr>
        <w:t>C</w:t>
      </w:r>
      <w:r w:rsidR="00CF2C09" w:rsidRPr="006E6F4E">
        <w:rPr>
          <w:rFonts w:ascii="Calibri" w:hAnsi="Calibri"/>
          <w:bCs/>
          <w:noProof/>
          <w:sz w:val="22"/>
          <w:szCs w:val="22"/>
        </w:rPr>
        <w:t>ompany number: 08829675,</w:t>
      </w:r>
    </w:p>
    <w:p w14:paraId="39AABDDC" w14:textId="376EA37B" w:rsidR="00E609C3" w:rsidRDefault="00E609C3" w:rsidP="005E0ED4">
      <w:pPr>
        <w:rPr>
          <w:rFonts w:ascii="Calibri" w:hAnsi="Calibri"/>
          <w:bCs/>
          <w:noProof/>
          <w:sz w:val="22"/>
          <w:szCs w:val="22"/>
        </w:rPr>
      </w:pPr>
      <w:r>
        <w:rPr>
          <w:rFonts w:ascii="Calibri" w:hAnsi="Calibri"/>
          <w:bCs/>
          <w:noProof/>
          <w:sz w:val="22"/>
          <w:szCs w:val="22"/>
        </w:rPr>
        <w:t>VAT Number</w:t>
      </w:r>
      <w:r w:rsidR="00CF2C09" w:rsidRPr="006E6F4E">
        <w:rPr>
          <w:rFonts w:ascii="Calibri" w:hAnsi="Calibri"/>
          <w:bCs/>
          <w:noProof/>
          <w:sz w:val="22"/>
          <w:szCs w:val="22"/>
        </w:rPr>
        <w:t>: 103629419</w:t>
      </w:r>
    </w:p>
    <w:p w14:paraId="0C966374" w14:textId="2B24FAFF" w:rsidR="00CC1C8A" w:rsidRPr="006E6F4E" w:rsidRDefault="00E609C3" w:rsidP="005E0ED4">
      <w:pPr>
        <w:rPr>
          <w:rFonts w:ascii="Calibri" w:hAnsi="Calibri"/>
          <w:bCs/>
          <w:noProof/>
          <w:sz w:val="22"/>
          <w:szCs w:val="22"/>
        </w:rPr>
      </w:pPr>
      <w:r>
        <w:rPr>
          <w:rFonts w:ascii="Calibri" w:hAnsi="Calibri"/>
          <w:bCs/>
          <w:noProof/>
          <w:sz w:val="22"/>
          <w:szCs w:val="22"/>
        </w:rPr>
        <w:t>R</w:t>
      </w:r>
      <w:r w:rsidR="00CF2C09" w:rsidRPr="006E6F4E">
        <w:rPr>
          <w:rFonts w:ascii="Calibri" w:hAnsi="Calibri"/>
          <w:bCs/>
          <w:noProof/>
          <w:sz w:val="22"/>
          <w:szCs w:val="22"/>
        </w:rPr>
        <w:t>epresented by the Director, Mr. Marko Baljak</w:t>
      </w:r>
      <w:r w:rsidR="00DC06FE">
        <w:rPr>
          <w:rFonts w:ascii="Calibri" w:hAnsi="Calibri"/>
          <w:bCs/>
          <w:noProof/>
          <w:sz w:val="22"/>
          <w:szCs w:val="22"/>
        </w:rPr>
        <w:t xml:space="preserve"> and</w:t>
      </w:r>
      <w:r w:rsidR="00B33F0B">
        <w:rPr>
          <w:rFonts w:ascii="Calibri" w:hAnsi="Calibri"/>
          <w:bCs/>
          <w:noProof/>
          <w:sz w:val="22"/>
          <w:szCs w:val="22"/>
        </w:rPr>
        <w:t xml:space="preserve"> the P</w:t>
      </w:r>
      <w:r w:rsidR="00DC06FE">
        <w:rPr>
          <w:rFonts w:ascii="Calibri" w:hAnsi="Calibri"/>
          <w:bCs/>
          <w:noProof/>
          <w:sz w:val="22"/>
          <w:szCs w:val="22"/>
        </w:rPr>
        <w:t>rocurator, Ilya Kuznetsov</w:t>
      </w:r>
    </w:p>
    <w:p w14:paraId="72F471FD" w14:textId="54DBBCAD" w:rsidR="00EB0822" w:rsidRPr="006E6F4E" w:rsidRDefault="00CC1C8A" w:rsidP="005E0ED4">
      <w:pPr>
        <w:rPr>
          <w:rFonts w:ascii="Calibri" w:hAnsi="Calibri"/>
          <w:noProof/>
          <w:sz w:val="22"/>
          <w:szCs w:val="22"/>
        </w:rPr>
      </w:pPr>
      <w:r w:rsidRPr="006E6F4E">
        <w:rPr>
          <w:rFonts w:ascii="Calibri" w:hAnsi="Calibri"/>
          <w:bCs/>
          <w:noProof/>
          <w:sz w:val="22"/>
          <w:szCs w:val="22"/>
        </w:rPr>
        <w:t>Primar</w:t>
      </w:r>
      <w:r w:rsidR="00E4084A" w:rsidRPr="006E6F4E">
        <w:rPr>
          <w:rFonts w:ascii="Calibri" w:hAnsi="Calibri"/>
          <w:bCs/>
          <w:noProof/>
          <w:sz w:val="22"/>
          <w:szCs w:val="22"/>
        </w:rPr>
        <w:t>y</w:t>
      </w:r>
      <w:r w:rsidRPr="006E6F4E">
        <w:rPr>
          <w:rFonts w:ascii="Calibri" w:hAnsi="Calibri"/>
          <w:bCs/>
          <w:noProof/>
          <w:sz w:val="22"/>
          <w:szCs w:val="22"/>
        </w:rPr>
        <w:t xml:space="preserve"> contact: </w:t>
      </w:r>
      <w:del w:id="5" w:author="Pulkrabová Alena" w:date="2025-09-08T14:37:00Z" w16du:dateUtc="2025-09-08T12:37:00Z">
        <w:r w:rsidRPr="006E6F4E" w:rsidDel="009C4047">
          <w:rPr>
            <w:rFonts w:ascii="Calibri" w:hAnsi="Calibri"/>
            <w:bCs/>
            <w:noProof/>
            <w:sz w:val="22"/>
            <w:szCs w:val="22"/>
          </w:rPr>
          <w:delText xml:space="preserve">Dr. </w:delText>
        </w:r>
        <w:r w:rsidR="00DD1612" w:rsidDel="009C4047">
          <w:rPr>
            <w:rFonts w:ascii="Calibri" w:hAnsi="Calibri"/>
            <w:bCs/>
            <w:noProof/>
            <w:sz w:val="22"/>
            <w:szCs w:val="22"/>
          </w:rPr>
          <w:delText>m</w:delText>
        </w:r>
        <w:r w:rsidRPr="006E6F4E" w:rsidDel="009C4047">
          <w:rPr>
            <w:rFonts w:ascii="Calibri" w:hAnsi="Calibri"/>
            <w:bCs/>
            <w:noProof/>
            <w:sz w:val="22"/>
            <w:szCs w:val="22"/>
          </w:rPr>
          <w:delText>ed</w:delText>
        </w:r>
        <w:r w:rsidR="00DD1612" w:rsidDel="009C4047">
          <w:rPr>
            <w:rFonts w:ascii="Calibri" w:hAnsi="Calibri"/>
            <w:bCs/>
            <w:noProof/>
            <w:sz w:val="22"/>
            <w:szCs w:val="22"/>
          </w:rPr>
          <w:delText>.</w:delText>
        </w:r>
        <w:r w:rsidRPr="006E6F4E" w:rsidDel="009C4047">
          <w:rPr>
            <w:rFonts w:ascii="Calibri" w:hAnsi="Calibri"/>
            <w:bCs/>
            <w:noProof/>
            <w:sz w:val="22"/>
            <w:szCs w:val="22"/>
          </w:rPr>
          <w:delText xml:space="preserve"> vet. Felipe Penagos Tabares, </w:delText>
        </w:r>
        <w:r w:rsidR="00B33F0B" w:rsidDel="009C4047">
          <w:fldChar w:fldCharType="begin"/>
        </w:r>
        <w:r w:rsidR="00B33F0B" w:rsidDel="009C4047">
          <w:delInstrText>HYPERLINK "mailto:penagos-tabares@agromed.at"</w:delInstrText>
        </w:r>
        <w:r w:rsidR="00B33F0B" w:rsidDel="009C4047">
          <w:fldChar w:fldCharType="separate"/>
        </w:r>
        <w:r w:rsidR="00B33F0B" w:rsidRPr="00B33F0B" w:rsidDel="009C4047">
          <w:rPr>
            <w:rStyle w:val="Hypertextovodkaz"/>
            <w:rFonts w:ascii="Calibri" w:hAnsi="Calibri"/>
            <w:bCs/>
            <w:noProof/>
            <w:sz w:val="22"/>
            <w:szCs w:val="22"/>
          </w:rPr>
          <w:delText>penagos-tabares@agromed.at</w:delText>
        </w:r>
        <w:r w:rsidR="00B33F0B" w:rsidDel="009C4047">
          <w:fldChar w:fldCharType="end"/>
        </w:r>
      </w:del>
      <w:ins w:id="6" w:author="Pulkrabová Alena" w:date="2025-09-08T14:37:00Z" w16du:dateUtc="2025-09-08T12:37:00Z">
        <w:r w:rsidR="009C4047">
          <w:rPr>
            <w:rFonts w:ascii="Calibri" w:hAnsi="Calibri"/>
            <w:bCs/>
            <w:noProof/>
            <w:sz w:val="22"/>
            <w:szCs w:val="22"/>
          </w:rPr>
          <w:t>XXXXXXXXXXXXXXXXXXXXXX</w:t>
        </w:r>
      </w:ins>
      <w:ins w:id="7" w:author="Pulkrabová Alena" w:date="2025-09-08T14:38:00Z" w16du:dateUtc="2025-09-08T12:38:00Z">
        <w:r w:rsidR="009C4047">
          <w:rPr>
            <w:rFonts w:ascii="Calibri" w:hAnsi="Calibri"/>
            <w:bCs/>
            <w:noProof/>
            <w:sz w:val="22"/>
            <w:szCs w:val="22"/>
          </w:rPr>
          <w:t>XXXXXXXXXX</w:t>
        </w:r>
      </w:ins>
    </w:p>
    <w:p w14:paraId="26C5E2E2" w14:textId="41E172E2" w:rsidR="00A97863" w:rsidRPr="006E6F4E" w:rsidRDefault="00A97863" w:rsidP="005E0ED4">
      <w:pPr>
        <w:rPr>
          <w:rFonts w:ascii="Calibri" w:hAnsi="Calibri"/>
          <w:noProof/>
          <w:sz w:val="22"/>
          <w:szCs w:val="22"/>
        </w:rPr>
      </w:pPr>
      <w:r w:rsidRPr="006E6F4E">
        <w:rPr>
          <w:rFonts w:ascii="Calibri" w:hAnsi="Calibri"/>
          <w:noProof/>
          <w:sz w:val="22"/>
          <w:szCs w:val="22"/>
        </w:rPr>
        <w:t>(Hereafter also as “</w:t>
      </w:r>
      <w:r w:rsidR="00521372" w:rsidRPr="006E6F4E">
        <w:rPr>
          <w:rFonts w:ascii="Calibri" w:hAnsi="Calibri"/>
          <w:b/>
          <w:noProof/>
          <w:sz w:val="22"/>
          <w:szCs w:val="22"/>
        </w:rPr>
        <w:t>Orderer</w:t>
      </w:r>
      <w:r w:rsidRPr="006E6F4E">
        <w:rPr>
          <w:rFonts w:ascii="Calibri" w:hAnsi="Calibri"/>
          <w:noProof/>
          <w:sz w:val="22"/>
          <w:szCs w:val="22"/>
        </w:rPr>
        <w:t>”</w:t>
      </w:r>
      <w:r w:rsidR="005712C2">
        <w:rPr>
          <w:rFonts w:ascii="Calibri" w:hAnsi="Calibri"/>
          <w:noProof/>
          <w:sz w:val="22"/>
          <w:szCs w:val="22"/>
        </w:rPr>
        <w:t xml:space="preserve"> or </w:t>
      </w:r>
      <w:r w:rsidR="005712C2" w:rsidRPr="005712C2">
        <w:rPr>
          <w:rFonts w:ascii="Calibri" w:hAnsi="Calibri"/>
          <w:b/>
          <w:bCs/>
          <w:noProof/>
          <w:sz w:val="22"/>
          <w:szCs w:val="22"/>
        </w:rPr>
        <w:t>PATENT CO. DOO MIŠIĆEVO</w:t>
      </w:r>
      <w:r w:rsidRPr="006E6F4E">
        <w:rPr>
          <w:rFonts w:ascii="Calibri" w:hAnsi="Calibri"/>
          <w:noProof/>
          <w:sz w:val="22"/>
          <w:szCs w:val="22"/>
        </w:rPr>
        <w:t>)</w:t>
      </w:r>
    </w:p>
    <w:p w14:paraId="109DC834" w14:textId="77777777" w:rsidR="00913694" w:rsidRPr="006E6F4E" w:rsidRDefault="00913694" w:rsidP="00913694">
      <w:pPr>
        <w:ind w:left="567" w:hanging="567"/>
        <w:jc w:val="both"/>
        <w:rPr>
          <w:rFonts w:ascii="Calibri" w:hAnsi="Calibri"/>
          <w:noProof/>
          <w:sz w:val="22"/>
          <w:szCs w:val="22"/>
        </w:rPr>
      </w:pPr>
    </w:p>
    <w:p w14:paraId="10162D0A" w14:textId="77777777" w:rsidR="00913694" w:rsidRPr="006E6F4E" w:rsidRDefault="00913694" w:rsidP="00913694">
      <w:pPr>
        <w:pBdr>
          <w:bottom w:val="single" w:sz="4" w:space="1" w:color="auto"/>
        </w:pBdr>
        <w:ind w:left="567" w:hanging="567"/>
        <w:jc w:val="both"/>
        <w:rPr>
          <w:rFonts w:ascii="Calibri" w:hAnsi="Calibri"/>
          <w:noProof/>
          <w:sz w:val="22"/>
          <w:szCs w:val="22"/>
        </w:rPr>
      </w:pPr>
      <w:r w:rsidRPr="006E6F4E">
        <w:rPr>
          <w:rFonts w:ascii="Calibri" w:hAnsi="Calibri"/>
          <w:noProof/>
          <w:sz w:val="22"/>
          <w:szCs w:val="22"/>
        </w:rPr>
        <w:tab/>
        <w:t>Enter into this Service agreement (the “</w:t>
      </w:r>
      <w:r w:rsidRPr="006E6F4E">
        <w:rPr>
          <w:rFonts w:ascii="Calibri" w:hAnsi="Calibri"/>
          <w:b/>
          <w:noProof/>
          <w:sz w:val="22"/>
          <w:szCs w:val="22"/>
        </w:rPr>
        <w:t>Agreement</w:t>
      </w:r>
      <w:r w:rsidRPr="006E6F4E">
        <w:rPr>
          <w:rFonts w:ascii="Calibri" w:hAnsi="Calibri"/>
          <w:noProof/>
          <w:sz w:val="22"/>
          <w:szCs w:val="22"/>
        </w:rPr>
        <w:t>”) dated as seen on the signature page:</w:t>
      </w:r>
    </w:p>
    <w:p w14:paraId="3DCA8A50" w14:textId="0A0CE9C5"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 xml:space="preserve">This </w:t>
      </w:r>
      <w:r w:rsidR="0047486D" w:rsidRPr="006E6F4E">
        <w:rPr>
          <w:rFonts w:ascii="Calibri" w:hAnsi="Calibri" w:cs="Calibri"/>
          <w:noProof/>
          <w:sz w:val="22"/>
          <w:szCs w:val="22"/>
          <w:lang w:eastAsia="en-US"/>
        </w:rPr>
        <w:t>Agreement</w:t>
      </w:r>
      <w:r w:rsidRPr="006E6F4E">
        <w:rPr>
          <w:rFonts w:ascii="Calibri" w:hAnsi="Calibri" w:cs="Calibri"/>
          <w:noProof/>
          <w:sz w:val="22"/>
          <w:szCs w:val="22"/>
          <w:lang w:eastAsia="en-US"/>
        </w:rPr>
        <w:t xml:space="preserve"> sets forth terms under which </w:t>
      </w:r>
      <w:r w:rsidR="00314D05">
        <w:rPr>
          <w:rFonts w:ascii="Calibri" w:hAnsi="Calibri" w:cs="Calibri"/>
          <w:noProof/>
          <w:sz w:val="22"/>
          <w:szCs w:val="22"/>
          <w:lang w:eastAsia="en-US"/>
        </w:rPr>
        <w:t>MTD</w:t>
      </w:r>
      <w:r w:rsidRPr="006E6F4E">
        <w:rPr>
          <w:rFonts w:ascii="Calibri" w:hAnsi="Calibri" w:cs="Calibri"/>
          <w:noProof/>
          <w:sz w:val="22"/>
          <w:szCs w:val="22"/>
          <w:lang w:eastAsia="en-US"/>
        </w:rPr>
        <w:t xml:space="preserve"> shall provide services to </w:t>
      </w:r>
      <w:r w:rsidR="00521372" w:rsidRPr="006E6F4E">
        <w:rPr>
          <w:rFonts w:ascii="Calibri" w:hAnsi="Calibri" w:cs="Calibri"/>
          <w:b/>
          <w:bCs/>
          <w:noProof/>
          <w:sz w:val="22"/>
          <w:szCs w:val="22"/>
          <w:lang w:eastAsia="en-US"/>
        </w:rPr>
        <w:t>Orderer</w:t>
      </w:r>
      <w:r w:rsidRPr="006E6F4E">
        <w:rPr>
          <w:rFonts w:ascii="Calibri" w:hAnsi="Calibri" w:cs="Calibri"/>
          <w:noProof/>
          <w:sz w:val="22"/>
          <w:szCs w:val="22"/>
          <w:lang w:eastAsia="en-US"/>
        </w:rPr>
        <w:t xml:space="preserve">. This Agreement is effective </w:t>
      </w:r>
      <w:r w:rsidR="00AE3A2D" w:rsidRPr="006E6F4E">
        <w:rPr>
          <w:rFonts w:ascii="Calibri" w:hAnsi="Calibri" w:cs="Calibri"/>
          <w:noProof/>
          <w:sz w:val="22"/>
          <w:szCs w:val="22"/>
          <w:lang w:eastAsia="en-US"/>
        </w:rPr>
        <w:t>upon signing</w:t>
      </w:r>
      <w:r w:rsidRPr="006E6F4E">
        <w:rPr>
          <w:rFonts w:ascii="Calibri" w:hAnsi="Calibri" w:cs="Calibri"/>
          <w:noProof/>
          <w:sz w:val="22"/>
          <w:szCs w:val="22"/>
          <w:lang w:eastAsia="en-US"/>
        </w:rPr>
        <w:t>.</w:t>
      </w:r>
    </w:p>
    <w:p w14:paraId="272AE0FF" w14:textId="288729EE" w:rsidR="000408EE" w:rsidRPr="000408EE" w:rsidRDefault="00974505" w:rsidP="000408EE">
      <w:pPr>
        <w:autoSpaceDE w:val="0"/>
        <w:autoSpaceDN w:val="0"/>
        <w:adjustRightInd w:val="0"/>
        <w:jc w:val="both"/>
        <w:rPr>
          <w:rFonts w:ascii="Calibri" w:hAnsi="Calibri" w:cs="Calibri"/>
          <w:noProof/>
          <w:sz w:val="22"/>
          <w:szCs w:val="22"/>
          <w:lang w:eastAsia="en-US"/>
        </w:rPr>
      </w:pPr>
      <w:r w:rsidRPr="006E6F4E">
        <w:rPr>
          <w:rFonts w:ascii="Calibri" w:hAnsi="Calibri" w:cs="Calibri"/>
          <w:noProof/>
          <w:sz w:val="22"/>
          <w:szCs w:val="22"/>
          <w:lang w:eastAsia="en-US"/>
        </w:rPr>
        <w:t xml:space="preserve">1. </w:t>
      </w:r>
      <w:r w:rsidRPr="006E6F4E">
        <w:rPr>
          <w:rFonts w:ascii="Calibri" w:hAnsi="Calibri" w:cs="Calibri"/>
          <w:b/>
          <w:bCs/>
          <w:noProof/>
          <w:sz w:val="22"/>
          <w:szCs w:val="22"/>
          <w:lang w:eastAsia="en-US"/>
        </w:rPr>
        <w:t xml:space="preserve">Services. </w:t>
      </w:r>
      <w:r w:rsidR="00314D05">
        <w:rPr>
          <w:rFonts w:ascii="Calibri" w:hAnsi="Calibri" w:cs="Calibri"/>
          <w:noProof/>
          <w:sz w:val="22"/>
          <w:szCs w:val="22"/>
          <w:lang w:eastAsia="en-US"/>
        </w:rPr>
        <w:t>MTD</w:t>
      </w:r>
      <w:r w:rsidRPr="006E6F4E">
        <w:rPr>
          <w:rFonts w:ascii="Calibri" w:hAnsi="Calibri" w:cs="Calibri"/>
          <w:noProof/>
          <w:sz w:val="22"/>
          <w:szCs w:val="22"/>
          <w:lang w:eastAsia="en-US"/>
        </w:rPr>
        <w:t xml:space="preserve"> shall provide </w:t>
      </w:r>
      <w:r w:rsidR="000408EE" w:rsidRPr="000408EE">
        <w:rPr>
          <w:rFonts w:ascii="Calibri" w:hAnsi="Calibri" w:cs="Calibri"/>
          <w:noProof/>
          <w:sz w:val="22"/>
          <w:szCs w:val="22"/>
          <w:lang w:eastAsia="en-US"/>
        </w:rPr>
        <w:t xml:space="preserve">the </w:t>
      </w:r>
      <w:r w:rsidR="00411B67">
        <w:rPr>
          <w:rFonts w:ascii="Calibri" w:hAnsi="Calibri" w:cs="Calibri"/>
          <w:noProof/>
          <w:sz w:val="22"/>
          <w:szCs w:val="22"/>
          <w:lang w:eastAsia="en-US"/>
        </w:rPr>
        <w:t>testing</w:t>
      </w:r>
      <w:r w:rsidR="000408EE" w:rsidRPr="000408EE">
        <w:rPr>
          <w:rFonts w:ascii="Calibri" w:hAnsi="Calibri" w:cs="Calibri"/>
          <w:noProof/>
          <w:sz w:val="22"/>
          <w:szCs w:val="22"/>
          <w:lang w:eastAsia="en-US"/>
        </w:rPr>
        <w:t xml:space="preserve"> consisting of the supply of data and reports for the purposes of</w:t>
      </w:r>
      <w:r w:rsidR="000408EE">
        <w:rPr>
          <w:rFonts w:ascii="Calibri" w:hAnsi="Calibri" w:cs="Calibri"/>
          <w:noProof/>
          <w:sz w:val="22"/>
          <w:szCs w:val="22"/>
          <w:lang w:eastAsia="en-US"/>
        </w:rPr>
        <w:t xml:space="preserve"> </w:t>
      </w:r>
      <w:r w:rsidR="005D1198" w:rsidRPr="006E6F4E">
        <w:rPr>
          <w:rFonts w:ascii="Calibri" w:hAnsi="Calibri" w:cs="Calibri"/>
          <w:noProof/>
          <w:sz w:val="22"/>
          <w:szCs w:val="22"/>
          <w:lang w:eastAsia="en-US"/>
        </w:rPr>
        <w:t>“</w:t>
      </w:r>
      <w:r w:rsidR="003115B8" w:rsidRPr="003115B8">
        <w:rPr>
          <w:rFonts w:ascii="Calibri" w:hAnsi="Calibri" w:cs="Calibri"/>
          <w:noProof/>
          <w:sz w:val="22"/>
          <w:szCs w:val="22"/>
          <w:lang w:eastAsia="en-US"/>
        </w:rPr>
        <w:t xml:space="preserve">Trial </w:t>
      </w:r>
      <w:r w:rsidR="003115B8" w:rsidRPr="00210BD4">
        <w:rPr>
          <w:rFonts w:ascii="Calibri" w:hAnsi="Calibri" w:cs="Calibri"/>
          <w:i/>
          <w:iCs/>
          <w:noProof/>
          <w:sz w:val="22"/>
          <w:szCs w:val="22"/>
          <w:lang w:eastAsia="en-US"/>
        </w:rPr>
        <w:t>in vivo</w:t>
      </w:r>
      <w:r w:rsidR="003115B8" w:rsidRPr="003115B8">
        <w:rPr>
          <w:rFonts w:ascii="Calibri" w:hAnsi="Calibri" w:cs="Calibri"/>
          <w:noProof/>
          <w:sz w:val="22"/>
          <w:szCs w:val="22"/>
          <w:lang w:eastAsia="en-US"/>
        </w:rPr>
        <w:t xml:space="preserve">: Phytochemical in drinking water for controlling </w:t>
      </w:r>
      <w:r w:rsidR="00281E93">
        <w:rPr>
          <w:rFonts w:ascii="Calibri" w:hAnsi="Calibri" w:cs="Calibri"/>
          <w:noProof/>
          <w:sz w:val="22"/>
          <w:szCs w:val="22"/>
          <w:lang w:eastAsia="en-US"/>
        </w:rPr>
        <w:t>poultry red mite (</w:t>
      </w:r>
      <w:r w:rsidR="00281E93">
        <w:rPr>
          <w:rFonts w:ascii="Calibri" w:hAnsi="Calibri" w:cs="Calibri"/>
          <w:i/>
          <w:iCs/>
          <w:noProof/>
          <w:sz w:val="22"/>
          <w:szCs w:val="22"/>
          <w:lang w:eastAsia="en-US"/>
        </w:rPr>
        <w:t>Dermanyssus gallinae</w:t>
      </w:r>
      <w:r w:rsidR="00281E93">
        <w:rPr>
          <w:rFonts w:ascii="Calibri" w:hAnsi="Calibri" w:cs="Calibri"/>
          <w:noProof/>
          <w:sz w:val="22"/>
          <w:szCs w:val="22"/>
          <w:lang w:eastAsia="en-US"/>
        </w:rPr>
        <w:t>)</w:t>
      </w:r>
      <w:r w:rsidR="005D1198" w:rsidRPr="006E6F4E">
        <w:rPr>
          <w:rFonts w:ascii="Calibri" w:hAnsi="Calibri" w:cs="Calibri"/>
          <w:noProof/>
          <w:sz w:val="22"/>
          <w:szCs w:val="22"/>
          <w:lang w:eastAsia="en-US"/>
        </w:rPr>
        <w:t>”</w:t>
      </w:r>
      <w:r w:rsidRPr="006E6F4E">
        <w:rPr>
          <w:rFonts w:ascii="Calibri" w:hAnsi="Calibri" w:cs="Calibri"/>
          <w:noProof/>
          <w:sz w:val="22"/>
          <w:szCs w:val="22"/>
          <w:lang w:eastAsia="en-US"/>
        </w:rPr>
        <w:t xml:space="preserve"> (“</w:t>
      </w:r>
      <w:r w:rsidR="00D644D2">
        <w:rPr>
          <w:rFonts w:ascii="Calibri" w:hAnsi="Calibri" w:cs="Calibri"/>
          <w:b/>
          <w:bCs/>
          <w:noProof/>
          <w:sz w:val="22"/>
          <w:szCs w:val="22"/>
          <w:lang w:eastAsia="en-US"/>
        </w:rPr>
        <w:t>Testing</w:t>
      </w:r>
      <w:r w:rsidRPr="006E6F4E">
        <w:rPr>
          <w:rFonts w:ascii="Calibri" w:hAnsi="Calibri" w:cs="Calibri"/>
          <w:noProof/>
          <w:sz w:val="22"/>
          <w:szCs w:val="22"/>
          <w:lang w:eastAsia="en-US"/>
        </w:rPr>
        <w:t xml:space="preserve">”) to the </w:t>
      </w:r>
      <w:r w:rsidR="00CC1C8A" w:rsidRPr="006E6F4E">
        <w:rPr>
          <w:rFonts w:ascii="Calibri" w:hAnsi="Calibri" w:cs="Calibri"/>
          <w:b/>
          <w:bCs/>
          <w:noProof/>
          <w:sz w:val="22"/>
          <w:szCs w:val="22"/>
          <w:lang w:eastAsia="en-US"/>
        </w:rPr>
        <w:t>PATENT CO. DOO MIŠIĆEVO</w:t>
      </w:r>
      <w:r w:rsidRPr="006E6F4E">
        <w:rPr>
          <w:rFonts w:ascii="Calibri" w:hAnsi="Calibri" w:cs="Calibri"/>
          <w:b/>
          <w:bCs/>
          <w:noProof/>
          <w:sz w:val="22"/>
          <w:szCs w:val="22"/>
          <w:lang w:eastAsia="en-US"/>
        </w:rPr>
        <w:t xml:space="preserve"> </w:t>
      </w:r>
      <w:r w:rsidRPr="006E6F4E">
        <w:rPr>
          <w:rFonts w:ascii="Calibri" w:hAnsi="Calibri" w:cs="Calibri"/>
          <w:noProof/>
          <w:sz w:val="22"/>
          <w:szCs w:val="22"/>
          <w:lang w:eastAsia="en-US"/>
        </w:rPr>
        <w:t xml:space="preserve">as described on one or more Statements of Work signed by </w:t>
      </w:r>
      <w:r w:rsidR="00314D05">
        <w:rPr>
          <w:rFonts w:ascii="Calibri" w:hAnsi="Calibri" w:cs="Calibri"/>
          <w:noProof/>
          <w:sz w:val="22"/>
          <w:szCs w:val="22"/>
          <w:lang w:eastAsia="en-US"/>
        </w:rPr>
        <w:t>MTD</w:t>
      </w:r>
      <w:r w:rsidRPr="006E6F4E">
        <w:rPr>
          <w:rFonts w:ascii="Calibri" w:hAnsi="Calibri" w:cs="Calibri"/>
          <w:noProof/>
          <w:sz w:val="22"/>
          <w:szCs w:val="22"/>
          <w:lang w:eastAsia="en-US"/>
        </w:rPr>
        <w:t xml:space="preserve"> and </w:t>
      </w:r>
      <w:r w:rsidR="00CC1C8A" w:rsidRPr="006E6F4E">
        <w:rPr>
          <w:rFonts w:ascii="Calibri" w:hAnsi="Calibri" w:cs="Calibri"/>
          <w:b/>
          <w:bCs/>
          <w:noProof/>
          <w:sz w:val="22"/>
          <w:szCs w:val="22"/>
          <w:lang w:eastAsia="en-US"/>
        </w:rPr>
        <w:t>PATENT CO. DOO MIŠIĆEVO</w:t>
      </w:r>
      <w:r w:rsidRPr="006E6F4E">
        <w:rPr>
          <w:rFonts w:ascii="Calibri" w:hAnsi="Calibri" w:cs="Calibri"/>
          <w:noProof/>
          <w:sz w:val="22"/>
          <w:szCs w:val="22"/>
          <w:lang w:eastAsia="en-US"/>
        </w:rPr>
        <w:t xml:space="preserve"> that reference this Agreement (“</w:t>
      </w:r>
      <w:r w:rsidRPr="006E6F4E">
        <w:rPr>
          <w:rFonts w:ascii="Calibri" w:hAnsi="Calibri" w:cs="Calibri"/>
          <w:b/>
          <w:bCs/>
          <w:noProof/>
          <w:sz w:val="22"/>
          <w:szCs w:val="22"/>
          <w:lang w:eastAsia="en-US"/>
        </w:rPr>
        <w:t>SOW</w:t>
      </w:r>
      <w:r w:rsidRPr="006E6F4E">
        <w:rPr>
          <w:rFonts w:ascii="Calibri" w:hAnsi="Calibri" w:cs="Calibri"/>
          <w:noProof/>
          <w:sz w:val="22"/>
          <w:szCs w:val="22"/>
          <w:lang w:eastAsia="en-US"/>
        </w:rPr>
        <w:t>” or “</w:t>
      </w:r>
      <w:r w:rsidRPr="006E6F4E">
        <w:rPr>
          <w:rFonts w:ascii="Calibri" w:hAnsi="Calibri" w:cs="Calibri"/>
          <w:b/>
          <w:bCs/>
          <w:noProof/>
          <w:sz w:val="22"/>
          <w:szCs w:val="22"/>
          <w:lang w:eastAsia="en-US"/>
        </w:rPr>
        <w:t>Statement of Work</w:t>
      </w:r>
      <w:r w:rsidRPr="006E6F4E">
        <w:rPr>
          <w:rFonts w:ascii="Calibri" w:hAnsi="Calibri" w:cs="Calibri"/>
          <w:noProof/>
          <w:sz w:val="22"/>
          <w:szCs w:val="22"/>
          <w:lang w:eastAsia="en-US"/>
        </w:rPr>
        <w:t>”).</w:t>
      </w:r>
      <w:r w:rsidR="00C81B01" w:rsidRPr="006E6F4E">
        <w:rPr>
          <w:rFonts w:ascii="Calibri" w:hAnsi="Calibri" w:cs="Calibri"/>
          <w:noProof/>
          <w:sz w:val="22"/>
          <w:szCs w:val="22"/>
          <w:lang w:eastAsia="en-US"/>
        </w:rPr>
        <w:t xml:space="preserve"> </w:t>
      </w:r>
      <w:r w:rsidR="000408EE" w:rsidRPr="000408EE">
        <w:rPr>
          <w:rFonts w:ascii="Calibri" w:hAnsi="Calibri" w:cs="Calibri"/>
          <w:noProof/>
          <w:sz w:val="22"/>
          <w:szCs w:val="22"/>
          <w:lang w:eastAsia="en-US"/>
        </w:rPr>
        <w:t>The Parties state that they anticipate that only one SOW will be executed as it is also attached to this Agreement. However, if it is agreed that another SOW will be entered into, the Parties are entitled to use this Agreement as the basis for another SOW.</w:t>
      </w:r>
    </w:p>
    <w:p w14:paraId="5EAE4F8E" w14:textId="77777777" w:rsidR="000408EE" w:rsidRDefault="000408EE" w:rsidP="006545E6">
      <w:pPr>
        <w:autoSpaceDE w:val="0"/>
        <w:autoSpaceDN w:val="0"/>
        <w:adjustRightInd w:val="0"/>
        <w:jc w:val="both"/>
        <w:rPr>
          <w:rFonts w:ascii="Calibri" w:hAnsi="Calibri" w:cs="Calibri"/>
          <w:noProof/>
          <w:sz w:val="22"/>
          <w:szCs w:val="22"/>
          <w:lang w:eastAsia="en-US"/>
        </w:rPr>
      </w:pPr>
    </w:p>
    <w:p w14:paraId="1E28E2F3" w14:textId="642E7371" w:rsidR="00974505" w:rsidRPr="006E6F4E" w:rsidRDefault="00314D05" w:rsidP="006545E6">
      <w:pPr>
        <w:autoSpaceDE w:val="0"/>
        <w:autoSpaceDN w:val="0"/>
        <w:adjustRightInd w:val="0"/>
        <w:jc w:val="both"/>
        <w:rPr>
          <w:rFonts w:ascii="Calibri" w:hAnsi="Calibri" w:cs="Calibri"/>
          <w:noProof/>
          <w:sz w:val="22"/>
          <w:szCs w:val="22"/>
          <w:lang w:eastAsia="en-US"/>
        </w:rPr>
      </w:pPr>
      <w:r>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w:t>
      </w:r>
      <w:r w:rsidR="000408EE" w:rsidRPr="000408EE">
        <w:rPr>
          <w:rFonts w:ascii="Calibri" w:hAnsi="Calibri" w:cs="Calibri"/>
          <w:noProof/>
          <w:sz w:val="22"/>
          <w:szCs w:val="22"/>
          <w:lang w:eastAsia="en-US"/>
        </w:rPr>
        <w:t xml:space="preserve">commence performance of the </w:t>
      </w:r>
      <w:r w:rsidR="00D644D2">
        <w:rPr>
          <w:rFonts w:ascii="Calibri" w:hAnsi="Calibri" w:cs="Calibri"/>
          <w:noProof/>
          <w:sz w:val="22"/>
          <w:szCs w:val="22"/>
          <w:lang w:eastAsia="en-US"/>
        </w:rPr>
        <w:t>Testing</w:t>
      </w:r>
      <w:r w:rsidR="000408E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prompt</w:t>
      </w:r>
      <w:r w:rsidR="000408EE">
        <w:rPr>
          <w:rFonts w:ascii="Calibri" w:hAnsi="Calibri" w:cs="Calibri"/>
          <w:noProof/>
          <w:sz w:val="22"/>
          <w:szCs w:val="22"/>
          <w:lang w:eastAsia="en-US"/>
        </w:rPr>
        <w:t>ly</w:t>
      </w:r>
      <w:r w:rsidR="00974505" w:rsidRPr="006E6F4E">
        <w:rPr>
          <w:rFonts w:ascii="Calibri" w:hAnsi="Calibri" w:cs="Calibri"/>
          <w:noProof/>
          <w:sz w:val="22"/>
          <w:szCs w:val="22"/>
          <w:lang w:eastAsia="en-US"/>
        </w:rPr>
        <w:t xml:space="preserve"> and </w:t>
      </w:r>
      <w:r w:rsidR="000408EE">
        <w:rPr>
          <w:rFonts w:ascii="Calibri" w:hAnsi="Calibri" w:cs="Calibri"/>
          <w:noProof/>
          <w:sz w:val="22"/>
          <w:szCs w:val="22"/>
          <w:lang w:eastAsia="en-US"/>
        </w:rPr>
        <w:t xml:space="preserve">prepare a </w:t>
      </w:r>
      <w:r w:rsidR="00974505" w:rsidRPr="006E6F4E">
        <w:rPr>
          <w:rFonts w:ascii="Calibri" w:hAnsi="Calibri" w:cs="Calibri"/>
          <w:noProof/>
          <w:sz w:val="22"/>
          <w:szCs w:val="22"/>
          <w:lang w:eastAsia="en-US"/>
        </w:rPr>
        <w:t xml:space="preserve">final </w:t>
      </w:r>
      <w:r w:rsidR="000C24FD" w:rsidRPr="006E6F4E">
        <w:rPr>
          <w:rFonts w:ascii="Calibri" w:hAnsi="Calibri" w:cs="Calibri"/>
          <w:noProof/>
          <w:sz w:val="22"/>
          <w:szCs w:val="22"/>
          <w:lang w:eastAsia="en-US"/>
        </w:rPr>
        <w:t>data and report</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Deliverable</w:t>
      </w:r>
      <w:r w:rsidR="00974505" w:rsidRPr="006E6F4E">
        <w:rPr>
          <w:rFonts w:ascii="Calibri" w:hAnsi="Calibri" w:cs="Calibri"/>
          <w:noProof/>
          <w:sz w:val="22"/>
          <w:szCs w:val="22"/>
          <w:lang w:eastAsia="en-US"/>
        </w:rPr>
        <w:t xml:space="preserve">”) for </w:t>
      </w:r>
      <w:r w:rsidR="00F02C23" w:rsidRPr="006E6F4E">
        <w:rPr>
          <w:rFonts w:ascii="Calibri" w:hAnsi="Calibri" w:cs="Calibri"/>
          <w:b/>
          <w:bCs/>
          <w:noProof/>
          <w:sz w:val="22"/>
          <w:szCs w:val="22"/>
          <w:lang w:eastAsia="en-US"/>
        </w:rPr>
        <w:t>PATENT CO. DOO MIŠIĆEVO</w:t>
      </w:r>
      <w:r w:rsidR="00974505" w:rsidRPr="006E6F4E">
        <w:rPr>
          <w:rFonts w:ascii="Calibri" w:hAnsi="Calibri" w:cs="Calibri"/>
          <w:noProof/>
          <w:sz w:val="22"/>
          <w:szCs w:val="22"/>
          <w:lang w:eastAsia="en-US"/>
        </w:rPr>
        <w:t xml:space="preserve"> no later than the due date specified in the applicable SOW (“</w:t>
      </w:r>
      <w:r w:rsidR="00974505" w:rsidRPr="006E6F4E">
        <w:rPr>
          <w:rFonts w:ascii="Calibri" w:hAnsi="Calibri" w:cs="Calibri"/>
          <w:b/>
          <w:bCs/>
          <w:noProof/>
          <w:sz w:val="22"/>
          <w:szCs w:val="22"/>
          <w:lang w:eastAsia="en-US"/>
        </w:rPr>
        <w:t>Completion Date</w:t>
      </w:r>
      <w:r w:rsidR="00974505" w:rsidRPr="006E6F4E">
        <w:rPr>
          <w:rFonts w:ascii="Calibri" w:hAnsi="Calibri" w:cs="Calibri"/>
          <w:noProof/>
          <w:sz w:val="22"/>
          <w:szCs w:val="22"/>
          <w:lang w:eastAsia="en-US"/>
        </w:rPr>
        <w:t xml:space="preserve">”). This due date is subject to change in accordance with the Change Order process defined in the applicable SOW. </w:t>
      </w:r>
      <w:r w:rsidR="00F02C23" w:rsidRPr="006E6F4E">
        <w:rPr>
          <w:rFonts w:ascii="Calibri" w:hAnsi="Calibri" w:cs="Calibri"/>
          <w:b/>
          <w:bCs/>
          <w:noProof/>
          <w:sz w:val="22"/>
          <w:szCs w:val="22"/>
          <w:lang w:eastAsia="en-US"/>
        </w:rPr>
        <w:t xml:space="preserve">PATENT CO. DOO MIŠIĆEVO </w:t>
      </w:r>
      <w:r w:rsidR="00974505" w:rsidRPr="006E6F4E">
        <w:rPr>
          <w:rFonts w:ascii="Calibri" w:hAnsi="Calibri" w:cs="Calibri"/>
          <w:noProof/>
          <w:sz w:val="22"/>
          <w:szCs w:val="22"/>
          <w:lang w:eastAsia="en-US"/>
        </w:rPr>
        <w:t xml:space="preserve">shall assist </w:t>
      </w:r>
      <w:r>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by promptly providing all information</w:t>
      </w:r>
      <w:r w:rsidR="00EB0822" w:rsidRPr="006E6F4E">
        <w:rPr>
          <w:rFonts w:ascii="Calibri" w:hAnsi="Calibri" w:cs="Calibri"/>
          <w:noProof/>
          <w:sz w:val="22"/>
          <w:szCs w:val="22"/>
          <w:lang w:eastAsia="en-US"/>
        </w:rPr>
        <w:t xml:space="preserve"> and material</w:t>
      </w:r>
      <w:r w:rsidR="00974505" w:rsidRPr="006E6F4E">
        <w:rPr>
          <w:rFonts w:ascii="Calibri" w:hAnsi="Calibri" w:cs="Calibri"/>
          <w:noProof/>
          <w:sz w:val="22"/>
          <w:szCs w:val="22"/>
          <w:lang w:eastAsia="en-US"/>
        </w:rPr>
        <w:t xml:space="preserve"> requests known or available and relevant to the Services in a timely manner.</w:t>
      </w:r>
    </w:p>
    <w:p w14:paraId="21974D7C" w14:textId="3B5FA36B" w:rsidR="00974505"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 xml:space="preserve">2. </w:t>
      </w:r>
      <w:r w:rsidRPr="006E6F4E">
        <w:rPr>
          <w:rFonts w:ascii="Calibri" w:hAnsi="Calibri" w:cs="Calibri"/>
          <w:b/>
          <w:bCs/>
          <w:noProof/>
          <w:sz w:val="22"/>
          <w:szCs w:val="22"/>
          <w:lang w:eastAsia="en-US"/>
        </w:rPr>
        <w:t xml:space="preserve">Contract Price. </w:t>
      </w:r>
      <w:r w:rsidRPr="006E6F4E">
        <w:rPr>
          <w:rFonts w:ascii="Calibri" w:hAnsi="Calibri" w:cs="Calibri"/>
          <w:noProof/>
          <w:sz w:val="22"/>
          <w:szCs w:val="22"/>
          <w:lang w:eastAsia="en-US"/>
        </w:rPr>
        <w:t xml:space="preserve">For performance of the </w:t>
      </w:r>
      <w:r w:rsidR="00D644D2">
        <w:rPr>
          <w:rFonts w:ascii="Calibri" w:hAnsi="Calibri" w:cs="Calibri"/>
          <w:noProof/>
          <w:sz w:val="22"/>
          <w:szCs w:val="22"/>
          <w:lang w:eastAsia="en-US"/>
        </w:rPr>
        <w:t>Testing</w:t>
      </w:r>
      <w:r w:rsidRPr="006E6F4E">
        <w:rPr>
          <w:rFonts w:ascii="Calibri" w:hAnsi="Calibri" w:cs="Calibri"/>
          <w:noProof/>
          <w:sz w:val="22"/>
          <w:szCs w:val="22"/>
          <w:lang w:eastAsia="en-US"/>
        </w:rPr>
        <w:t xml:space="preserve"> and rendering the Deliverable, </w:t>
      </w:r>
      <w:r w:rsidR="00F02C23" w:rsidRPr="006E6F4E">
        <w:rPr>
          <w:rFonts w:ascii="Calibri" w:hAnsi="Calibri" w:cs="Calibri"/>
          <w:b/>
          <w:bCs/>
          <w:noProof/>
          <w:sz w:val="22"/>
          <w:szCs w:val="22"/>
          <w:lang w:eastAsia="en-US"/>
        </w:rPr>
        <w:t>PATENT CO. DOO MIŠIĆEVO</w:t>
      </w:r>
      <w:r w:rsidRPr="006E6F4E">
        <w:rPr>
          <w:rFonts w:ascii="Calibri" w:hAnsi="Calibri" w:cs="Calibri"/>
          <w:noProof/>
          <w:sz w:val="22"/>
          <w:szCs w:val="22"/>
          <w:lang w:eastAsia="en-US"/>
        </w:rPr>
        <w:t xml:space="preserve"> shall pay to </w:t>
      </w:r>
      <w:r w:rsidR="00314D05">
        <w:rPr>
          <w:rFonts w:ascii="Calibri" w:hAnsi="Calibri" w:cs="Calibri"/>
          <w:noProof/>
          <w:sz w:val="22"/>
          <w:szCs w:val="22"/>
          <w:lang w:eastAsia="en-US"/>
        </w:rPr>
        <w:t>MTD</w:t>
      </w:r>
      <w:r w:rsidRPr="006E6F4E">
        <w:rPr>
          <w:rFonts w:ascii="Calibri" w:hAnsi="Calibri" w:cs="Calibri"/>
          <w:noProof/>
          <w:sz w:val="22"/>
          <w:szCs w:val="22"/>
          <w:lang w:eastAsia="en-US"/>
        </w:rPr>
        <w:t xml:space="preserve"> </w:t>
      </w:r>
      <w:r w:rsidR="002745B6" w:rsidRPr="00B550EA">
        <w:rPr>
          <w:rFonts w:ascii="Calibri" w:hAnsi="Calibri" w:cs="Calibri"/>
          <w:noProof/>
          <w:sz w:val="22"/>
          <w:szCs w:val="22"/>
          <w:lang w:eastAsia="en-US"/>
        </w:rPr>
        <w:t xml:space="preserve">total price </w:t>
      </w:r>
      <w:r w:rsidR="002745B6" w:rsidRPr="00DA0901">
        <w:rPr>
          <w:rFonts w:ascii="Calibri" w:hAnsi="Calibri" w:cs="Calibri"/>
          <w:noProof/>
          <w:sz w:val="22"/>
          <w:szCs w:val="22"/>
          <w:lang w:eastAsia="en-US"/>
        </w:rPr>
        <w:t xml:space="preserve">of </w:t>
      </w:r>
      <w:r w:rsidR="00314D05">
        <w:rPr>
          <w:rFonts w:ascii="Calibri" w:hAnsi="Calibri" w:cs="Calibri"/>
          <w:b/>
          <w:noProof/>
          <w:sz w:val="22"/>
          <w:szCs w:val="22"/>
          <w:lang w:eastAsia="en-US"/>
        </w:rPr>
        <w:t>12 6</w:t>
      </w:r>
      <w:r w:rsidR="001E691A" w:rsidRPr="00AD4E9A">
        <w:rPr>
          <w:rFonts w:ascii="Calibri" w:hAnsi="Calibri" w:cs="Calibri"/>
          <w:b/>
          <w:noProof/>
          <w:sz w:val="22"/>
          <w:szCs w:val="22"/>
          <w:lang w:eastAsia="en-US"/>
        </w:rPr>
        <w:t>00</w:t>
      </w:r>
      <w:r w:rsidR="00D700F7" w:rsidRPr="00AD4E9A">
        <w:rPr>
          <w:rFonts w:ascii="Calibri" w:hAnsi="Calibri" w:cs="Calibri"/>
          <w:b/>
          <w:noProof/>
          <w:sz w:val="22"/>
          <w:szCs w:val="22"/>
          <w:lang w:eastAsia="en-US"/>
        </w:rPr>
        <w:t xml:space="preserve"> </w:t>
      </w:r>
      <w:r w:rsidR="001D3A37" w:rsidRPr="00AD4E9A">
        <w:rPr>
          <w:rFonts w:ascii="Calibri" w:hAnsi="Calibri" w:cs="Calibri"/>
          <w:b/>
          <w:noProof/>
          <w:sz w:val="22"/>
          <w:szCs w:val="22"/>
          <w:lang w:eastAsia="en-US"/>
        </w:rPr>
        <w:t>EUR</w:t>
      </w:r>
      <w:r w:rsidR="001D3A37" w:rsidRPr="00DA0901">
        <w:rPr>
          <w:rFonts w:ascii="Calibri" w:hAnsi="Calibri" w:cs="Calibri"/>
          <w:noProof/>
          <w:sz w:val="22"/>
          <w:szCs w:val="22"/>
          <w:lang w:eastAsia="en-US"/>
        </w:rPr>
        <w:t xml:space="preserve"> </w:t>
      </w:r>
      <w:r w:rsidR="00305EDE" w:rsidRPr="00DA0901">
        <w:rPr>
          <w:rFonts w:ascii="Calibri" w:hAnsi="Calibri" w:cs="Calibri"/>
          <w:b/>
          <w:noProof/>
          <w:sz w:val="22"/>
          <w:szCs w:val="22"/>
          <w:lang w:eastAsia="en-US"/>
        </w:rPr>
        <w:t>without VAT</w:t>
      </w:r>
      <w:r w:rsidRPr="006E6F4E">
        <w:rPr>
          <w:rFonts w:ascii="Calibri" w:hAnsi="Calibri" w:cs="Calibri"/>
          <w:noProof/>
          <w:sz w:val="22"/>
          <w:szCs w:val="22"/>
          <w:lang w:eastAsia="en-US"/>
        </w:rPr>
        <w:t>.</w:t>
      </w:r>
      <w:r w:rsidR="004C44EE">
        <w:rPr>
          <w:rFonts w:ascii="Calibri" w:hAnsi="Calibri" w:cs="Calibri"/>
          <w:noProof/>
          <w:sz w:val="22"/>
          <w:szCs w:val="22"/>
          <w:lang w:eastAsia="en-US"/>
        </w:rPr>
        <w:t xml:space="preserve"> </w:t>
      </w:r>
      <w:r w:rsidR="004C44EE" w:rsidRPr="004C44EE">
        <w:rPr>
          <w:rFonts w:ascii="Calibri" w:hAnsi="Calibri" w:cs="Calibri"/>
          <w:noProof/>
          <w:sz w:val="22"/>
          <w:szCs w:val="22"/>
          <w:lang w:eastAsia="en-US"/>
        </w:rPr>
        <w:t>However, if another SOW</w:t>
      </w:r>
      <w:r w:rsidR="004C44EE">
        <w:rPr>
          <w:rFonts w:ascii="Calibri" w:hAnsi="Calibri" w:cs="Calibri"/>
          <w:noProof/>
          <w:sz w:val="22"/>
          <w:szCs w:val="22"/>
          <w:lang w:eastAsia="en-US"/>
        </w:rPr>
        <w:t xml:space="preserve"> (other than </w:t>
      </w:r>
      <w:r w:rsidR="004C44EE" w:rsidRPr="004C44EE">
        <w:rPr>
          <w:rFonts w:ascii="Calibri" w:hAnsi="Calibri" w:cs="Calibri"/>
          <w:noProof/>
          <w:sz w:val="22"/>
          <w:szCs w:val="22"/>
          <w:lang w:eastAsia="en-US"/>
        </w:rPr>
        <w:t xml:space="preserve"> </w:t>
      </w:r>
      <w:r w:rsidR="004C44EE" w:rsidRPr="00347AD1">
        <w:rPr>
          <w:rFonts w:ascii="Calibri" w:hAnsi="Calibri" w:cs="Calibri"/>
          <w:noProof/>
          <w:sz w:val="22"/>
          <w:szCs w:val="22"/>
          <w:lang w:eastAsia="en-US"/>
        </w:rPr>
        <w:t xml:space="preserve">SOW NO. 1; </w:t>
      </w:r>
      <w:r w:rsidR="004C44EE" w:rsidRPr="004C44EE">
        <w:rPr>
          <w:rFonts w:ascii="Calibri" w:hAnsi="Calibri" w:cs="Calibri"/>
          <w:noProof/>
          <w:sz w:val="22"/>
          <w:szCs w:val="22"/>
          <w:lang w:eastAsia="en-US"/>
        </w:rPr>
        <w:t xml:space="preserve">is agreed, this financial scope will be increased by mutual agreement of the </w:t>
      </w:r>
      <w:r w:rsidR="00314D05">
        <w:rPr>
          <w:rFonts w:ascii="Calibri" w:hAnsi="Calibri" w:cs="Calibri"/>
          <w:noProof/>
          <w:sz w:val="22"/>
          <w:szCs w:val="22"/>
          <w:lang w:eastAsia="en-US"/>
        </w:rPr>
        <w:t>MTD</w:t>
      </w:r>
      <w:r w:rsidR="004C44EE">
        <w:rPr>
          <w:rFonts w:ascii="Calibri" w:hAnsi="Calibri" w:cs="Calibri"/>
          <w:noProof/>
          <w:sz w:val="22"/>
          <w:szCs w:val="22"/>
          <w:lang w:eastAsia="en-US"/>
        </w:rPr>
        <w:t xml:space="preserve"> and Orderer</w:t>
      </w:r>
      <w:r w:rsidR="004C44EE" w:rsidRPr="004C44EE">
        <w:rPr>
          <w:rFonts w:ascii="Calibri" w:hAnsi="Calibri" w:cs="Calibri"/>
          <w:noProof/>
          <w:sz w:val="22"/>
          <w:szCs w:val="22"/>
          <w:lang w:eastAsia="en-US"/>
        </w:rPr>
        <w:t>.</w:t>
      </w:r>
    </w:p>
    <w:p w14:paraId="3DE7458F" w14:textId="77777777" w:rsidR="004C2F51" w:rsidRDefault="004C2F51">
      <w:pPr>
        <w:spacing w:before="240" w:after="240"/>
        <w:jc w:val="both"/>
        <w:rPr>
          <w:rFonts w:ascii="Calibri" w:hAnsi="Calibri" w:cs="Calibri"/>
          <w:noProof/>
          <w:sz w:val="22"/>
          <w:szCs w:val="22"/>
          <w:lang w:eastAsia="en-US"/>
        </w:rPr>
      </w:pPr>
    </w:p>
    <w:p w14:paraId="237BC4B4" w14:textId="132CEF5C" w:rsidR="00974505" w:rsidRPr="006E6F4E" w:rsidRDefault="00947CA7">
      <w:pPr>
        <w:spacing w:before="240" w:after="240"/>
        <w:jc w:val="both"/>
        <w:rPr>
          <w:rFonts w:ascii="Calibri" w:hAnsi="Calibri"/>
          <w:b/>
          <w:noProof/>
          <w:sz w:val="22"/>
          <w:szCs w:val="22"/>
        </w:rPr>
      </w:pPr>
      <w:r>
        <w:rPr>
          <w:rFonts w:ascii="Calibri" w:hAnsi="Calibri" w:cs="Calibri"/>
          <w:noProof/>
          <w:sz w:val="22"/>
          <w:szCs w:val="22"/>
          <w:lang w:eastAsia="en-US"/>
        </w:rPr>
        <w:t>3</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Dates of Performance.</w:t>
      </w:r>
      <w:r w:rsidR="00974505" w:rsidRPr="006E6F4E">
        <w:rPr>
          <w:rFonts w:ascii="Calibri" w:hAnsi="Calibri" w:cs="Calibri"/>
          <w:noProof/>
          <w:sz w:val="22"/>
          <w:szCs w:val="22"/>
          <w:lang w:eastAsia="en-US"/>
        </w:rPr>
        <w:t xml:space="preserve"> </w:t>
      </w:r>
      <w:r w:rsidR="00314D05">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will begin performing </w:t>
      </w:r>
      <w:r w:rsidR="00D644D2">
        <w:rPr>
          <w:rFonts w:ascii="Calibri" w:hAnsi="Calibri" w:cs="Calibri"/>
          <w:noProof/>
          <w:sz w:val="22"/>
          <w:szCs w:val="22"/>
          <w:lang w:eastAsia="en-US"/>
        </w:rPr>
        <w:t>testing</w:t>
      </w:r>
      <w:r w:rsidR="00974505" w:rsidRPr="006E6F4E">
        <w:rPr>
          <w:rFonts w:ascii="Calibri" w:hAnsi="Calibri" w:cs="Calibri"/>
          <w:noProof/>
          <w:sz w:val="22"/>
          <w:szCs w:val="22"/>
          <w:lang w:eastAsia="en-US"/>
        </w:rPr>
        <w:t xml:space="preserve"> upon </w:t>
      </w:r>
      <w:r w:rsidR="00974505" w:rsidRPr="00CD6B5F">
        <w:rPr>
          <w:rFonts w:ascii="Calibri" w:hAnsi="Calibri" w:cs="Calibri"/>
          <w:noProof/>
          <w:sz w:val="22"/>
          <w:szCs w:val="22"/>
          <w:lang w:eastAsia="en-US"/>
        </w:rPr>
        <w:t>receipt of signed Agreement</w:t>
      </w:r>
      <w:r w:rsidR="007308C2">
        <w:rPr>
          <w:rFonts w:ascii="Calibri" w:hAnsi="Calibri" w:cs="Calibri"/>
          <w:noProof/>
          <w:sz w:val="22"/>
          <w:szCs w:val="22"/>
          <w:lang w:eastAsia="en-US"/>
        </w:rPr>
        <w:t xml:space="preserve">. </w:t>
      </w:r>
      <w:r w:rsidR="00974505" w:rsidRPr="00CD6B5F">
        <w:rPr>
          <w:rFonts w:ascii="Calibri" w:hAnsi="Calibri" w:cs="Calibri"/>
          <w:noProof/>
          <w:sz w:val="22"/>
          <w:szCs w:val="22"/>
          <w:lang w:eastAsia="en-US"/>
        </w:rPr>
        <w:t xml:space="preserve"> Unless terminated as provided in this Agreement, </w:t>
      </w:r>
      <w:r w:rsidR="00D644D2">
        <w:rPr>
          <w:rFonts w:ascii="Calibri" w:hAnsi="Calibri" w:cs="Calibri"/>
          <w:noProof/>
          <w:sz w:val="22"/>
          <w:szCs w:val="22"/>
          <w:lang w:eastAsia="en-US"/>
        </w:rPr>
        <w:t>MTD</w:t>
      </w:r>
      <w:r w:rsidR="00974505" w:rsidRPr="00CD6B5F">
        <w:rPr>
          <w:rFonts w:ascii="Calibri" w:hAnsi="Calibri" w:cs="Calibri"/>
          <w:noProof/>
          <w:sz w:val="22"/>
          <w:szCs w:val="22"/>
          <w:lang w:eastAsia="en-US"/>
        </w:rPr>
        <w:t xml:space="preserve"> will complete </w:t>
      </w:r>
      <w:r w:rsidR="00411B67">
        <w:rPr>
          <w:rFonts w:ascii="Calibri" w:hAnsi="Calibri" w:cs="Calibri"/>
          <w:noProof/>
          <w:sz w:val="22"/>
          <w:szCs w:val="22"/>
          <w:lang w:eastAsia="en-US"/>
        </w:rPr>
        <w:t>testing</w:t>
      </w:r>
      <w:r w:rsidR="00974505" w:rsidRPr="00CD6B5F">
        <w:rPr>
          <w:rFonts w:ascii="Calibri" w:hAnsi="Calibri" w:cs="Calibri"/>
          <w:noProof/>
          <w:sz w:val="22"/>
          <w:szCs w:val="22"/>
          <w:lang w:eastAsia="en-US"/>
        </w:rPr>
        <w:t xml:space="preserve"> by the Completion Date. Deliverable shall be furnished to</w:t>
      </w:r>
      <w:r w:rsidR="00CC1C8A" w:rsidRPr="00CD6B5F">
        <w:rPr>
          <w:rFonts w:ascii="Calibri" w:hAnsi="Calibri" w:cs="Calibri"/>
          <w:noProof/>
          <w:sz w:val="22"/>
          <w:szCs w:val="22"/>
          <w:lang w:eastAsia="en-US"/>
        </w:rPr>
        <w:t xml:space="preserve"> </w:t>
      </w:r>
      <w:r w:rsidR="00CC1C8A" w:rsidRPr="00CD6B5F">
        <w:rPr>
          <w:rFonts w:ascii="Calibri" w:hAnsi="Calibri"/>
          <w:b/>
          <w:noProof/>
          <w:sz w:val="22"/>
          <w:szCs w:val="22"/>
        </w:rPr>
        <w:t>PATENT</w:t>
      </w:r>
      <w:r w:rsidR="00CC1C8A" w:rsidRPr="006E6F4E">
        <w:rPr>
          <w:rFonts w:ascii="Calibri" w:hAnsi="Calibri"/>
          <w:b/>
          <w:noProof/>
          <w:sz w:val="22"/>
          <w:szCs w:val="22"/>
        </w:rPr>
        <w:t xml:space="preserve"> CO. DOO </w:t>
      </w:r>
      <w:r w:rsidR="00CC1C8A" w:rsidRPr="00B550EA">
        <w:rPr>
          <w:rFonts w:ascii="Calibri" w:hAnsi="Calibri"/>
          <w:b/>
          <w:noProof/>
          <w:sz w:val="22"/>
          <w:szCs w:val="22"/>
        </w:rPr>
        <w:t xml:space="preserve">MIŠIĆEVO </w:t>
      </w:r>
      <w:r w:rsidR="00974505" w:rsidRPr="00B550EA">
        <w:rPr>
          <w:rFonts w:ascii="Calibri" w:hAnsi="Calibri" w:cs="Calibri"/>
          <w:noProof/>
          <w:sz w:val="22"/>
          <w:szCs w:val="22"/>
          <w:lang w:eastAsia="en-US"/>
        </w:rPr>
        <w:t xml:space="preserve">within </w:t>
      </w:r>
      <w:r w:rsidR="00060B12" w:rsidRPr="00B550EA">
        <w:rPr>
          <w:rFonts w:ascii="Calibri" w:hAnsi="Calibri" w:cs="Calibri"/>
          <w:noProof/>
          <w:sz w:val="22"/>
          <w:szCs w:val="22"/>
          <w:lang w:eastAsia="en-US"/>
        </w:rPr>
        <w:t>five</w:t>
      </w:r>
      <w:r w:rsidR="00D644D2">
        <w:rPr>
          <w:rFonts w:ascii="Calibri" w:hAnsi="Calibri" w:cs="Calibri"/>
          <w:noProof/>
          <w:sz w:val="22"/>
          <w:szCs w:val="22"/>
          <w:lang w:eastAsia="en-US"/>
        </w:rPr>
        <w:t>teen</w:t>
      </w:r>
      <w:r w:rsidR="00060B12" w:rsidRPr="00B550EA">
        <w:rPr>
          <w:rFonts w:ascii="Calibri" w:hAnsi="Calibri" w:cs="Calibri"/>
          <w:noProof/>
          <w:sz w:val="22"/>
          <w:szCs w:val="22"/>
          <w:lang w:eastAsia="en-US"/>
        </w:rPr>
        <w:t xml:space="preserve"> days</w:t>
      </w:r>
      <w:r w:rsidR="00974505" w:rsidRPr="00B550EA">
        <w:rPr>
          <w:rFonts w:ascii="Calibri" w:hAnsi="Calibri" w:cs="Calibri"/>
          <w:noProof/>
          <w:sz w:val="22"/>
          <w:szCs w:val="22"/>
          <w:lang w:eastAsia="en-US"/>
        </w:rPr>
        <w:t xml:space="preserve"> of </w:t>
      </w:r>
      <w:r w:rsidR="00080659" w:rsidRPr="00B550EA">
        <w:rPr>
          <w:rFonts w:ascii="Calibri" w:hAnsi="Calibri" w:cs="Calibri"/>
          <w:noProof/>
          <w:sz w:val="22"/>
          <w:szCs w:val="22"/>
          <w:lang w:eastAsia="en-US"/>
        </w:rPr>
        <w:t>Completion Date</w:t>
      </w:r>
      <w:r w:rsidR="00974505" w:rsidRPr="00B550EA">
        <w:rPr>
          <w:rFonts w:ascii="Calibri" w:hAnsi="Calibri" w:cs="Calibri"/>
          <w:noProof/>
          <w:sz w:val="22"/>
          <w:szCs w:val="22"/>
          <w:lang w:eastAsia="en-US"/>
        </w:rPr>
        <w:t>.</w:t>
      </w:r>
    </w:p>
    <w:p w14:paraId="5E35F52C" w14:textId="171628AC" w:rsidR="00974505" w:rsidRPr="006E6F4E" w:rsidRDefault="00947CA7">
      <w:pPr>
        <w:spacing w:before="240" w:after="240"/>
        <w:jc w:val="both"/>
        <w:rPr>
          <w:rFonts w:ascii="Calibri" w:hAnsi="Calibri" w:cs="Calibri"/>
          <w:noProof/>
          <w:sz w:val="22"/>
          <w:szCs w:val="22"/>
          <w:lang w:eastAsia="en-US"/>
        </w:rPr>
      </w:pPr>
      <w:r>
        <w:rPr>
          <w:rFonts w:ascii="Calibri" w:hAnsi="Calibri" w:cs="Calibri"/>
          <w:noProof/>
          <w:sz w:val="22"/>
          <w:szCs w:val="22"/>
          <w:lang w:eastAsia="en-US"/>
        </w:rPr>
        <w:t>4</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 xml:space="preserve">Change in </w:t>
      </w:r>
      <w:r w:rsidR="00D644D2">
        <w:rPr>
          <w:rFonts w:ascii="Calibri" w:hAnsi="Calibri" w:cs="Calibri"/>
          <w:b/>
          <w:bCs/>
          <w:noProof/>
          <w:sz w:val="22"/>
          <w:szCs w:val="22"/>
          <w:lang w:eastAsia="en-US"/>
        </w:rPr>
        <w:t>Testing</w:t>
      </w:r>
      <w:r w:rsidR="00974505" w:rsidRPr="006E6F4E">
        <w:rPr>
          <w:rFonts w:ascii="Calibri" w:hAnsi="Calibri" w:cs="Calibri"/>
          <w:b/>
          <w:bCs/>
          <w:noProof/>
          <w:sz w:val="22"/>
          <w:szCs w:val="22"/>
          <w:lang w:eastAsia="en-US"/>
        </w:rPr>
        <w:t xml:space="preserve">. </w:t>
      </w:r>
      <w:r w:rsidR="00974505" w:rsidRPr="006E6F4E">
        <w:rPr>
          <w:rFonts w:ascii="Calibri" w:hAnsi="Calibri" w:cs="Calibri"/>
          <w:noProof/>
          <w:sz w:val="22"/>
          <w:szCs w:val="22"/>
          <w:lang w:eastAsia="en-US"/>
        </w:rPr>
        <w:t xml:space="preserve">If </w:t>
      </w:r>
      <w:r w:rsidR="006C40A7" w:rsidRPr="006E6F4E">
        <w:rPr>
          <w:rFonts w:ascii="Calibri" w:hAnsi="Calibri" w:cs="Calibri"/>
          <w:b/>
          <w:bCs/>
          <w:noProof/>
          <w:sz w:val="22"/>
          <w:szCs w:val="22"/>
          <w:lang w:eastAsia="en-US"/>
        </w:rPr>
        <w:t>PATENT CO. DOO MIŠIĆEVO</w:t>
      </w:r>
      <w:r w:rsidR="00974505" w:rsidRPr="006E6F4E">
        <w:rPr>
          <w:rFonts w:ascii="Calibri" w:hAnsi="Calibri" w:cs="Calibri"/>
          <w:noProof/>
          <w:sz w:val="22"/>
          <w:szCs w:val="22"/>
          <w:lang w:eastAsia="en-US"/>
        </w:rPr>
        <w:t xml:space="preserve"> desires changes to the SOW, </w:t>
      </w:r>
      <w:r w:rsidR="006C40A7" w:rsidRPr="006E6F4E">
        <w:rPr>
          <w:rFonts w:ascii="Calibri" w:hAnsi="Calibri" w:cs="Calibri"/>
          <w:b/>
          <w:bCs/>
          <w:noProof/>
          <w:sz w:val="22"/>
          <w:szCs w:val="22"/>
          <w:lang w:eastAsia="en-US"/>
        </w:rPr>
        <w:t>PATENT CO. DOO MIŠIĆEVO</w:t>
      </w:r>
      <w:r w:rsidR="00080659"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shall submit to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a written request in accordance with the change order process defined in the applicable SOW. The parties may execute additional Statements of Work describing </w:t>
      </w:r>
      <w:r w:rsidR="00D644D2">
        <w:rPr>
          <w:rFonts w:ascii="Calibri" w:hAnsi="Calibri" w:cs="Calibri"/>
          <w:noProof/>
          <w:sz w:val="22"/>
          <w:szCs w:val="22"/>
          <w:lang w:eastAsia="en-US"/>
        </w:rPr>
        <w:t>Testing</w:t>
      </w:r>
      <w:r w:rsidR="00974505" w:rsidRPr="006E6F4E">
        <w:rPr>
          <w:rFonts w:ascii="Calibri" w:hAnsi="Calibri" w:cs="Calibri"/>
          <w:noProof/>
          <w:sz w:val="22"/>
          <w:szCs w:val="22"/>
          <w:lang w:eastAsia="en-US"/>
        </w:rPr>
        <w:t xml:space="preserve">, which will become part of this Agreement upon execution by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and the </w:t>
      </w:r>
      <w:r w:rsidR="006C40A7" w:rsidRPr="006E6F4E">
        <w:rPr>
          <w:rFonts w:ascii="Calibri" w:hAnsi="Calibri" w:cs="Calibri"/>
          <w:b/>
          <w:bCs/>
          <w:noProof/>
          <w:sz w:val="22"/>
          <w:szCs w:val="22"/>
          <w:lang w:eastAsia="en-US"/>
        </w:rPr>
        <w:t>PATENT CO. DOO MIŠIĆEVO</w:t>
      </w:r>
      <w:r w:rsidR="00974505" w:rsidRPr="006E6F4E">
        <w:rPr>
          <w:rFonts w:ascii="Calibri" w:hAnsi="Calibri" w:cs="Calibri"/>
          <w:noProof/>
          <w:sz w:val="22"/>
          <w:szCs w:val="22"/>
          <w:lang w:eastAsia="en-US"/>
        </w:rPr>
        <w:t xml:space="preserve">. If additional SOW are executed, then </w:t>
      </w:r>
      <w:r w:rsidR="006C40A7" w:rsidRPr="006E6F4E">
        <w:rPr>
          <w:rFonts w:ascii="Calibri" w:hAnsi="Calibri" w:cs="Calibri"/>
          <w:b/>
          <w:bCs/>
          <w:noProof/>
          <w:sz w:val="22"/>
          <w:szCs w:val="22"/>
          <w:lang w:eastAsia="en-US"/>
        </w:rPr>
        <w:t>PATENT CO. DOO MIŠIĆEVO</w:t>
      </w:r>
      <w:r w:rsidR="008A5135"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shall pay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for all services performed prior to the additional SOW before </w:t>
      </w:r>
      <w:r w:rsidR="00FF5F1A">
        <w:rPr>
          <w:rFonts w:ascii="Calibri" w:hAnsi="Calibri" w:cs="Calibri"/>
          <w:noProof/>
          <w:sz w:val="22"/>
          <w:szCs w:val="22"/>
          <w:lang w:eastAsia="en-US"/>
        </w:rPr>
        <w:t xml:space="preserve">MTD </w:t>
      </w:r>
      <w:r w:rsidR="00974505" w:rsidRPr="006E6F4E">
        <w:rPr>
          <w:rFonts w:ascii="Calibri" w:hAnsi="Calibri" w:cs="Calibri"/>
          <w:noProof/>
          <w:sz w:val="22"/>
          <w:szCs w:val="22"/>
          <w:lang w:eastAsia="en-US"/>
        </w:rPr>
        <w:t xml:space="preserve">begins work on the new SOW. </w:t>
      </w:r>
    </w:p>
    <w:p w14:paraId="6D52198C" w14:textId="780BF8D8" w:rsidR="00974505" w:rsidRPr="006E6F4E" w:rsidRDefault="00947CA7">
      <w:pPr>
        <w:spacing w:before="240" w:after="240"/>
        <w:jc w:val="both"/>
        <w:rPr>
          <w:rFonts w:ascii="Calibri" w:hAnsi="Calibri" w:cs="Calibri"/>
          <w:noProof/>
          <w:sz w:val="22"/>
          <w:szCs w:val="22"/>
          <w:lang w:eastAsia="en-US"/>
        </w:rPr>
      </w:pPr>
      <w:r>
        <w:rPr>
          <w:rFonts w:ascii="Calibri" w:hAnsi="Calibri" w:cs="Calibri"/>
          <w:noProof/>
          <w:sz w:val="22"/>
          <w:szCs w:val="22"/>
          <w:lang w:eastAsia="en-US"/>
        </w:rPr>
        <w:t>5</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 xml:space="preserve">Payment of </w:t>
      </w:r>
      <w:r w:rsidR="00D644D2">
        <w:rPr>
          <w:rFonts w:ascii="Calibri" w:hAnsi="Calibri" w:cs="Calibri"/>
          <w:b/>
          <w:bCs/>
          <w:noProof/>
          <w:sz w:val="22"/>
          <w:szCs w:val="22"/>
          <w:lang w:eastAsia="en-US"/>
        </w:rPr>
        <w:t>testing</w:t>
      </w:r>
      <w:r w:rsidR="00974505" w:rsidRPr="006E6F4E">
        <w:rPr>
          <w:rFonts w:ascii="Calibri" w:hAnsi="Calibri" w:cs="Calibri"/>
          <w:b/>
          <w:bCs/>
          <w:noProof/>
          <w:sz w:val="22"/>
          <w:szCs w:val="22"/>
          <w:lang w:eastAsia="en-US"/>
        </w:rPr>
        <w:t xml:space="preserve">. </w:t>
      </w:r>
      <w:r w:rsidR="00974505" w:rsidRPr="006E6F4E">
        <w:rPr>
          <w:rFonts w:ascii="Calibri" w:hAnsi="Calibri" w:cs="Calibri"/>
          <w:noProof/>
          <w:sz w:val="22"/>
          <w:szCs w:val="22"/>
          <w:lang w:eastAsia="en-US"/>
        </w:rPr>
        <w:t xml:space="preserve">In exchange for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’s </w:t>
      </w:r>
      <w:r w:rsidR="00D644D2">
        <w:rPr>
          <w:rFonts w:ascii="Calibri" w:hAnsi="Calibri" w:cs="Calibri"/>
          <w:noProof/>
          <w:sz w:val="22"/>
          <w:szCs w:val="22"/>
          <w:lang w:eastAsia="en-US"/>
        </w:rPr>
        <w:t>Testing</w:t>
      </w:r>
      <w:r w:rsidR="00974505" w:rsidRPr="006E6F4E">
        <w:rPr>
          <w:rFonts w:ascii="Calibri" w:hAnsi="Calibri" w:cs="Calibri"/>
          <w:noProof/>
          <w:sz w:val="22"/>
          <w:szCs w:val="22"/>
          <w:lang w:eastAsia="en-US"/>
        </w:rPr>
        <w:t xml:space="preserve"> under this Agreement, the </w:t>
      </w:r>
      <w:r w:rsidR="004B19AA" w:rsidRPr="006E6F4E">
        <w:rPr>
          <w:rFonts w:ascii="Calibri" w:hAnsi="Calibri" w:cs="Calibri"/>
          <w:b/>
          <w:bCs/>
          <w:noProof/>
          <w:sz w:val="22"/>
          <w:szCs w:val="22"/>
          <w:lang w:eastAsia="en-US"/>
        </w:rPr>
        <w:t>PATENT CO. DOO MIŠIĆEVO</w:t>
      </w:r>
      <w:r w:rsidR="00040844"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shall pay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the </w:t>
      </w:r>
      <w:r w:rsidR="00974505" w:rsidRPr="00DA0901">
        <w:rPr>
          <w:rFonts w:ascii="Calibri" w:hAnsi="Calibri" w:cs="Calibri"/>
          <w:noProof/>
          <w:sz w:val="22"/>
          <w:szCs w:val="22"/>
          <w:lang w:eastAsia="en-US"/>
        </w:rPr>
        <w:t xml:space="preserve">contract price </w:t>
      </w:r>
      <w:r w:rsidR="00974505" w:rsidRPr="006E6F4E">
        <w:rPr>
          <w:rFonts w:ascii="Calibri" w:hAnsi="Calibri" w:cs="Calibri"/>
          <w:noProof/>
          <w:sz w:val="22"/>
          <w:szCs w:val="22"/>
          <w:lang w:eastAsia="en-US"/>
        </w:rPr>
        <w:t>set forth above.</w:t>
      </w:r>
      <w:r w:rsidR="00040844" w:rsidRPr="006E6F4E">
        <w:rPr>
          <w:rFonts w:ascii="Calibri" w:hAnsi="Calibri" w:cs="Calibri"/>
          <w:noProof/>
          <w:sz w:val="22"/>
          <w:szCs w:val="22"/>
          <w:lang w:eastAsia="en-US"/>
        </w:rPr>
        <w:t xml:space="preserve">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will submit a final invoice to </w:t>
      </w:r>
      <w:r w:rsidR="004B19AA" w:rsidRPr="006E6F4E">
        <w:rPr>
          <w:rFonts w:ascii="Calibri" w:hAnsi="Calibri" w:cs="Calibri"/>
          <w:b/>
          <w:bCs/>
          <w:noProof/>
          <w:sz w:val="22"/>
          <w:szCs w:val="22"/>
          <w:lang w:eastAsia="en-US"/>
        </w:rPr>
        <w:t>PATENT CO. DOO MIŠIĆEVO</w:t>
      </w:r>
      <w:r w:rsidR="000C24FD"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for all </w:t>
      </w:r>
      <w:r w:rsidR="00D644D2">
        <w:rPr>
          <w:rFonts w:ascii="Calibri" w:hAnsi="Calibri" w:cs="Calibri"/>
          <w:noProof/>
          <w:sz w:val="22"/>
          <w:szCs w:val="22"/>
          <w:lang w:eastAsia="en-US"/>
        </w:rPr>
        <w:t>testing</w:t>
      </w:r>
      <w:r w:rsidR="00974505" w:rsidRPr="006E6F4E">
        <w:rPr>
          <w:rFonts w:ascii="Calibri" w:hAnsi="Calibri" w:cs="Calibri"/>
          <w:noProof/>
          <w:sz w:val="22"/>
          <w:szCs w:val="22"/>
          <w:lang w:eastAsia="en-US"/>
        </w:rPr>
        <w:t xml:space="preserve"> rendered by the Services Completion Date and </w:t>
      </w:r>
      <w:r w:rsidR="004B19AA" w:rsidRPr="006E6F4E">
        <w:rPr>
          <w:rFonts w:ascii="Calibri" w:hAnsi="Calibri" w:cs="Calibri"/>
          <w:b/>
          <w:bCs/>
          <w:noProof/>
          <w:sz w:val="22"/>
          <w:szCs w:val="22"/>
          <w:lang w:eastAsia="en-US"/>
        </w:rPr>
        <w:t>PATENT CO. DOO MIŠIĆEVO</w:t>
      </w:r>
      <w:r w:rsidR="004004D9"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shall promptly pay</w:t>
      </w:r>
      <w:r w:rsidR="0084276B">
        <w:t xml:space="preserve">, </w:t>
      </w:r>
      <w:r w:rsidR="0084276B" w:rsidRPr="0084276B">
        <w:rPr>
          <w:rFonts w:ascii="Calibri" w:hAnsi="Calibri" w:cs="Calibri"/>
          <w:noProof/>
          <w:sz w:val="22"/>
          <w:szCs w:val="22"/>
          <w:lang w:eastAsia="en-US"/>
        </w:rPr>
        <w:t xml:space="preserve">no later </w:t>
      </w:r>
      <w:r w:rsidR="0084276B" w:rsidRPr="003818BE">
        <w:rPr>
          <w:rFonts w:ascii="Calibri" w:hAnsi="Calibri" w:cs="Calibri"/>
          <w:noProof/>
          <w:sz w:val="22"/>
          <w:szCs w:val="22"/>
          <w:lang w:eastAsia="en-US"/>
        </w:rPr>
        <w:t xml:space="preserve">than </w:t>
      </w:r>
      <w:r w:rsidR="00537E14">
        <w:rPr>
          <w:rFonts w:ascii="Calibri" w:hAnsi="Calibri" w:cs="Calibri"/>
          <w:noProof/>
          <w:sz w:val="22"/>
          <w:szCs w:val="22"/>
          <w:lang w:eastAsia="en-US"/>
        </w:rPr>
        <w:t xml:space="preserve">30 </w:t>
      </w:r>
      <w:r w:rsidR="0084276B" w:rsidRPr="003818BE">
        <w:rPr>
          <w:rFonts w:ascii="Calibri" w:hAnsi="Calibri" w:cs="Calibri"/>
          <w:noProof/>
          <w:sz w:val="22"/>
          <w:szCs w:val="22"/>
          <w:lang w:eastAsia="en-US"/>
        </w:rPr>
        <w:t xml:space="preserve">days </w:t>
      </w:r>
      <w:r w:rsidR="0084276B" w:rsidRPr="0084276B">
        <w:rPr>
          <w:rFonts w:ascii="Calibri" w:hAnsi="Calibri" w:cs="Calibri"/>
          <w:noProof/>
          <w:sz w:val="22"/>
          <w:szCs w:val="22"/>
          <w:lang w:eastAsia="en-US"/>
        </w:rPr>
        <w:t>after receipt of the invoice</w:t>
      </w:r>
      <w:r w:rsidR="00974505" w:rsidRPr="006E6F4E">
        <w:rPr>
          <w:rFonts w:ascii="Calibri" w:hAnsi="Calibri" w:cs="Calibri"/>
          <w:noProof/>
          <w:sz w:val="22"/>
          <w:szCs w:val="22"/>
          <w:lang w:eastAsia="en-US"/>
        </w:rPr>
        <w:t>.</w:t>
      </w:r>
      <w:r w:rsidR="004004D9" w:rsidRPr="006E6F4E">
        <w:rPr>
          <w:rFonts w:ascii="Calibri" w:hAnsi="Calibri" w:cs="Calibri"/>
          <w:noProof/>
          <w:sz w:val="22"/>
          <w:szCs w:val="22"/>
          <w:lang w:eastAsia="en-US"/>
        </w:rPr>
        <w:t xml:space="preserve"> </w:t>
      </w:r>
      <w:bookmarkStart w:id="8" w:name="_Hlk177408347"/>
      <w:r w:rsidR="004B19AA" w:rsidRPr="006E6F4E">
        <w:rPr>
          <w:rFonts w:ascii="Calibri" w:hAnsi="Calibri" w:cs="Calibri"/>
          <w:b/>
          <w:bCs/>
          <w:noProof/>
          <w:sz w:val="22"/>
          <w:szCs w:val="22"/>
          <w:lang w:eastAsia="en-US"/>
        </w:rPr>
        <w:t>PATENT CO. DOO MIŠIĆEVO</w:t>
      </w:r>
      <w:r w:rsidR="000C24FD" w:rsidRPr="006E6F4E">
        <w:rPr>
          <w:rFonts w:ascii="Calibri" w:hAnsi="Calibri" w:cs="Calibri"/>
          <w:noProof/>
          <w:sz w:val="22"/>
          <w:szCs w:val="22"/>
          <w:lang w:eastAsia="en-US"/>
        </w:rPr>
        <w:t xml:space="preserve"> </w:t>
      </w:r>
      <w:bookmarkEnd w:id="8"/>
      <w:r w:rsidR="00974505" w:rsidRPr="006E6F4E">
        <w:rPr>
          <w:rFonts w:ascii="Calibri" w:hAnsi="Calibri" w:cs="Calibri"/>
          <w:noProof/>
          <w:sz w:val="22"/>
          <w:szCs w:val="22"/>
          <w:lang w:eastAsia="en-US"/>
        </w:rPr>
        <w:t xml:space="preserve">is restricted from using any form of the Deliverable until final payment is received. In the event of a good faith dispute with regard to an item appearing on an invoice,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shall have the right to withhold the Deliverable while the parties attempt to resolve the disputes.</w:t>
      </w:r>
    </w:p>
    <w:p w14:paraId="01AAF6E4" w14:textId="15A01403" w:rsidR="00974505" w:rsidRPr="006E6F4E" w:rsidRDefault="0037671D">
      <w:pPr>
        <w:spacing w:before="240" w:after="240"/>
        <w:jc w:val="both"/>
        <w:rPr>
          <w:rFonts w:ascii="Calibri" w:hAnsi="Calibri" w:cs="Calibri"/>
          <w:noProof/>
          <w:sz w:val="22"/>
          <w:szCs w:val="22"/>
          <w:lang w:eastAsia="en-US"/>
        </w:rPr>
      </w:pPr>
      <w:r>
        <w:rPr>
          <w:rFonts w:ascii="Calibri" w:hAnsi="Calibri" w:cs="Calibri"/>
          <w:noProof/>
          <w:sz w:val="22"/>
          <w:szCs w:val="22"/>
          <w:lang w:eastAsia="en-US"/>
        </w:rPr>
        <w:t>6</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Representations and Warranties.</w:t>
      </w:r>
    </w:p>
    <w:p w14:paraId="16CE3304" w14:textId="3D56856B" w:rsidR="00974505" w:rsidRPr="006E6F4E" w:rsidRDefault="0037671D">
      <w:pPr>
        <w:spacing w:before="240" w:after="240"/>
        <w:jc w:val="both"/>
        <w:rPr>
          <w:rFonts w:ascii="Calibri" w:hAnsi="Calibri" w:cs="Calibri"/>
          <w:noProof/>
          <w:sz w:val="22"/>
          <w:szCs w:val="22"/>
          <w:lang w:eastAsia="en-US"/>
        </w:rPr>
      </w:pPr>
      <w:r>
        <w:rPr>
          <w:rFonts w:ascii="Calibri" w:hAnsi="Calibri" w:cs="Calibri"/>
          <w:noProof/>
          <w:sz w:val="22"/>
          <w:szCs w:val="22"/>
          <w:lang w:eastAsia="en-US"/>
        </w:rPr>
        <w:t>6</w:t>
      </w:r>
      <w:r w:rsidR="00974505" w:rsidRPr="006E6F4E">
        <w:rPr>
          <w:rFonts w:ascii="Calibri" w:hAnsi="Calibri" w:cs="Calibri"/>
          <w:noProof/>
          <w:sz w:val="22"/>
          <w:szCs w:val="22"/>
          <w:lang w:eastAsia="en-US"/>
        </w:rPr>
        <w:t xml:space="preserve">.1 </w:t>
      </w:r>
      <w:r w:rsidR="00D644D2">
        <w:rPr>
          <w:rFonts w:ascii="Calibri" w:hAnsi="Calibri" w:cs="Calibri"/>
          <w:noProof/>
          <w:sz w:val="22"/>
          <w:szCs w:val="22"/>
          <w:u w:val="single"/>
          <w:lang w:eastAsia="en-US"/>
        </w:rPr>
        <w:t>MTD</w:t>
      </w:r>
      <w:r w:rsidR="00974505" w:rsidRPr="006E6F4E">
        <w:rPr>
          <w:rFonts w:ascii="Calibri" w:hAnsi="Calibri" w:cs="Calibri"/>
          <w:noProof/>
          <w:sz w:val="22"/>
          <w:szCs w:val="22"/>
          <w:u w:val="single"/>
          <w:lang w:eastAsia="en-US"/>
        </w:rPr>
        <w:t>’s Representation</w:t>
      </w:r>
      <w:r w:rsidR="00974505" w:rsidRPr="006E6F4E">
        <w:rPr>
          <w:rFonts w:ascii="Calibri" w:hAnsi="Calibri" w:cs="Calibri"/>
          <w:noProof/>
          <w:sz w:val="22"/>
          <w:szCs w:val="22"/>
          <w:lang w:eastAsia="en-US"/>
        </w:rPr>
        <w:t xml:space="preserve">: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represents that any materials used in the Deliverable will not knowingly (a) infringe on the intellectual property rights of any third party or any rights of publicity or privacy or (b) violate any law, statute, ordinance or regulation.</w:t>
      </w:r>
    </w:p>
    <w:p w14:paraId="7F87DE0B" w14:textId="16E47B23" w:rsidR="00974505" w:rsidRPr="006E6F4E" w:rsidRDefault="0037671D">
      <w:pPr>
        <w:spacing w:before="240" w:after="240"/>
        <w:jc w:val="both"/>
        <w:rPr>
          <w:rFonts w:ascii="Calibri" w:hAnsi="Calibri" w:cs="Calibri"/>
          <w:noProof/>
          <w:sz w:val="22"/>
          <w:szCs w:val="22"/>
          <w:lang w:eastAsia="en-US"/>
        </w:rPr>
      </w:pPr>
      <w:r>
        <w:rPr>
          <w:rFonts w:ascii="Calibri" w:hAnsi="Calibri" w:cs="Calibri"/>
          <w:noProof/>
          <w:sz w:val="22"/>
          <w:szCs w:val="22"/>
          <w:lang w:eastAsia="en-US"/>
        </w:rPr>
        <w:t>6</w:t>
      </w:r>
      <w:r w:rsidR="00974505" w:rsidRPr="006E6F4E">
        <w:rPr>
          <w:rFonts w:ascii="Calibri" w:hAnsi="Calibri" w:cs="Calibri"/>
          <w:noProof/>
          <w:sz w:val="22"/>
          <w:szCs w:val="22"/>
          <w:lang w:eastAsia="en-US"/>
        </w:rPr>
        <w:t xml:space="preserve">.2 </w:t>
      </w:r>
      <w:r w:rsidR="004B19AA" w:rsidRPr="006E6F4E">
        <w:rPr>
          <w:rFonts w:ascii="Calibri" w:hAnsi="Calibri" w:cs="Calibri"/>
          <w:b/>
          <w:bCs/>
          <w:noProof/>
          <w:sz w:val="22"/>
          <w:szCs w:val="22"/>
          <w:u w:val="single"/>
          <w:lang w:eastAsia="en-US"/>
        </w:rPr>
        <w:t>PATENT CO. DOO MIŠIĆEVO</w:t>
      </w:r>
      <w:r w:rsidR="00974505" w:rsidRPr="006E6F4E">
        <w:rPr>
          <w:rFonts w:ascii="Calibri" w:hAnsi="Calibri" w:cs="Calibri"/>
          <w:noProof/>
          <w:sz w:val="22"/>
          <w:szCs w:val="22"/>
          <w:u w:val="single"/>
          <w:lang w:eastAsia="en-US"/>
        </w:rPr>
        <w:t>’s Representation</w:t>
      </w:r>
      <w:r w:rsidR="00974505" w:rsidRPr="006E6F4E">
        <w:rPr>
          <w:rFonts w:ascii="Calibri" w:hAnsi="Calibri" w:cs="Calibri"/>
          <w:noProof/>
          <w:sz w:val="22"/>
          <w:szCs w:val="22"/>
          <w:lang w:eastAsia="en-US"/>
        </w:rPr>
        <w:t xml:space="preserve">: </w:t>
      </w:r>
      <w:r w:rsidR="00F02C23" w:rsidRPr="006E6F4E">
        <w:rPr>
          <w:rFonts w:ascii="Calibri" w:hAnsi="Calibri" w:cs="Calibri"/>
          <w:b/>
          <w:bCs/>
          <w:noProof/>
          <w:sz w:val="22"/>
          <w:szCs w:val="22"/>
          <w:lang w:eastAsia="en-US"/>
        </w:rPr>
        <w:t>PATENT CO. DOO MIŠIĆEVO</w:t>
      </w:r>
      <w:r w:rsidR="008E4709"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represents that any materials provided to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by </w:t>
      </w:r>
      <w:r w:rsidR="004B19AA" w:rsidRPr="006E6F4E">
        <w:rPr>
          <w:rFonts w:ascii="Calibri" w:hAnsi="Calibri" w:cs="Calibri"/>
          <w:b/>
          <w:bCs/>
          <w:noProof/>
          <w:sz w:val="22"/>
          <w:szCs w:val="22"/>
          <w:lang w:eastAsia="en-US"/>
        </w:rPr>
        <w:t>PATENT CO. DOO MIŠIĆEVO</w:t>
      </w:r>
      <w:r w:rsidR="008E4709" w:rsidRPr="006E6F4E">
        <w:rPr>
          <w:rFonts w:ascii="Calibri" w:hAnsi="Calibri" w:cs="Calibri"/>
          <w:b/>
          <w:bCs/>
          <w:noProof/>
          <w:sz w:val="22"/>
          <w:szCs w:val="22"/>
          <w:lang w:eastAsia="en-US"/>
        </w:rPr>
        <w:t xml:space="preserve"> </w:t>
      </w:r>
      <w:r w:rsidR="00974505" w:rsidRPr="006E6F4E">
        <w:rPr>
          <w:rFonts w:ascii="Calibri" w:hAnsi="Calibri" w:cs="Calibri"/>
          <w:noProof/>
          <w:sz w:val="22"/>
          <w:szCs w:val="22"/>
          <w:lang w:eastAsia="en-US"/>
        </w:rPr>
        <w:t xml:space="preserve">for incorporation into the Deliverable will not (a) infringe on the intellectual property rights of any third party or any rights of publicity or privacy or (b) violate any law, statute, ordinance or regulation. </w:t>
      </w:r>
    </w:p>
    <w:p w14:paraId="1A5E48AE" w14:textId="381D1981" w:rsidR="00974505" w:rsidRPr="006E6F4E" w:rsidRDefault="0037671D">
      <w:pPr>
        <w:spacing w:before="240" w:after="240"/>
        <w:jc w:val="both"/>
        <w:rPr>
          <w:rFonts w:ascii="Calibri" w:hAnsi="Calibri" w:cs="Calibri"/>
          <w:noProof/>
          <w:sz w:val="22"/>
          <w:szCs w:val="22"/>
          <w:lang w:eastAsia="en-US"/>
        </w:rPr>
      </w:pPr>
      <w:r>
        <w:rPr>
          <w:rFonts w:ascii="Calibri" w:hAnsi="Calibri" w:cs="Calibri"/>
          <w:noProof/>
          <w:sz w:val="22"/>
          <w:szCs w:val="22"/>
          <w:lang w:eastAsia="en-US"/>
        </w:rPr>
        <w:t>6</w:t>
      </w:r>
      <w:r w:rsidR="00974505" w:rsidRPr="006E6F4E">
        <w:rPr>
          <w:rFonts w:ascii="Calibri" w:hAnsi="Calibri" w:cs="Calibri"/>
          <w:noProof/>
          <w:sz w:val="22"/>
          <w:szCs w:val="22"/>
          <w:lang w:eastAsia="en-US"/>
        </w:rPr>
        <w:t xml:space="preserve">.3 </w:t>
      </w:r>
      <w:r w:rsidR="00974505" w:rsidRPr="006E6F4E">
        <w:rPr>
          <w:rFonts w:ascii="Calibri" w:hAnsi="Calibri" w:cs="Calibri"/>
          <w:noProof/>
          <w:sz w:val="22"/>
          <w:szCs w:val="22"/>
          <w:u w:val="single"/>
          <w:lang w:eastAsia="en-US"/>
        </w:rPr>
        <w:t>Warranty Disclaimer.</w:t>
      </w:r>
      <w:r w:rsidR="00974505" w:rsidRPr="006E6F4E">
        <w:rPr>
          <w:rFonts w:ascii="Calibri" w:hAnsi="Calibri" w:cs="Calibri"/>
          <w:noProof/>
          <w:sz w:val="22"/>
          <w:szCs w:val="22"/>
          <w:lang w:eastAsia="en-US"/>
        </w:rPr>
        <w:t xml:space="preserve"> EXCEPT FOR THE WARRANTIES SET FORTH IN THIS AGREEMENT AND ANY SOW, EACH PARTY EXPRESSLY DISCLAIMS ANY AND ALL OTHER WARRANTIES OF ANY KIND OR NATURE, WHETHER EXPRESS OR IMPLIED, INCLUDING WITHOUT LIMITATION THE IMPLIED WARRANTIES OF MERCHANTABILITY AND FITNESS FOR A PARTICULAR PURPOSE.</w:t>
      </w:r>
    </w:p>
    <w:p w14:paraId="5F14018C" w14:textId="77777777" w:rsidR="004C2F51" w:rsidRDefault="0037671D" w:rsidP="007B3C87">
      <w:pPr>
        <w:spacing w:before="240" w:after="240"/>
        <w:jc w:val="both"/>
        <w:rPr>
          <w:rFonts w:ascii="Calibri" w:hAnsi="Calibri" w:cs="Calibri"/>
          <w:noProof/>
          <w:sz w:val="22"/>
          <w:szCs w:val="22"/>
          <w:lang w:eastAsia="en-US"/>
        </w:rPr>
      </w:pPr>
      <w:r>
        <w:rPr>
          <w:rFonts w:ascii="Calibri" w:hAnsi="Calibri" w:cs="Calibri"/>
          <w:noProof/>
          <w:sz w:val="22"/>
          <w:szCs w:val="22"/>
          <w:lang w:eastAsia="en-US"/>
        </w:rPr>
        <w:t>7</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Ownership of Deliverables.</w:t>
      </w:r>
      <w:r w:rsidR="00341477" w:rsidRPr="006E6F4E">
        <w:rPr>
          <w:rFonts w:ascii="Calibri" w:hAnsi="Calibri" w:cs="Calibri"/>
          <w:b/>
          <w:bCs/>
          <w:noProof/>
          <w:sz w:val="22"/>
          <w:szCs w:val="22"/>
          <w:lang w:eastAsia="en-US"/>
        </w:rPr>
        <w:t xml:space="preserve"> </w:t>
      </w:r>
      <w:r w:rsidR="00974505" w:rsidRPr="006E6F4E">
        <w:rPr>
          <w:rFonts w:ascii="Calibri" w:hAnsi="Calibri" w:cs="Calibri"/>
          <w:b/>
          <w:bCs/>
          <w:noProof/>
          <w:sz w:val="22"/>
          <w:szCs w:val="22"/>
          <w:lang w:eastAsia="en-US"/>
        </w:rPr>
        <w:t>“Intellectual Property Rights”</w:t>
      </w:r>
      <w:r w:rsidR="00974505" w:rsidRPr="006E6F4E">
        <w:rPr>
          <w:rFonts w:ascii="Calibri" w:hAnsi="Calibri" w:cs="Calibri"/>
          <w:noProof/>
          <w:sz w:val="22"/>
          <w:szCs w:val="22"/>
          <w:lang w:eastAsia="en-US"/>
        </w:rPr>
        <w:t xml:space="preserve"> means any and all (a) rights associated with works of authorship, including but not limited to copyrights, (b) trademark and trade name rights and similar rights, (c) trade secret rights, (d) patents and (</w:t>
      </w:r>
      <w:r w:rsidR="007406B3">
        <w:rPr>
          <w:rFonts w:ascii="Calibri" w:hAnsi="Calibri" w:cs="Calibri"/>
          <w:noProof/>
          <w:sz w:val="22"/>
          <w:szCs w:val="22"/>
          <w:lang w:eastAsia="en-US"/>
        </w:rPr>
        <w:t>e</w:t>
      </w:r>
      <w:r w:rsidR="00974505" w:rsidRPr="006E6F4E">
        <w:rPr>
          <w:rFonts w:ascii="Calibri" w:hAnsi="Calibri" w:cs="Calibri"/>
          <w:noProof/>
          <w:sz w:val="22"/>
          <w:szCs w:val="22"/>
          <w:lang w:eastAsia="en-US"/>
        </w:rPr>
        <w:t xml:space="preserve">) all other intellectual property rights in any </w:t>
      </w:r>
      <w:r w:rsidR="00974505" w:rsidRPr="006E6F4E">
        <w:rPr>
          <w:rFonts w:ascii="Calibri" w:hAnsi="Calibri" w:cs="Calibri"/>
          <w:noProof/>
          <w:sz w:val="22"/>
          <w:szCs w:val="22"/>
          <w:lang w:val="en-GB" w:eastAsia="en-US"/>
        </w:rPr>
        <w:t>jurisd</w:t>
      </w:r>
      <w:r w:rsidR="000C24FD" w:rsidRPr="006E6F4E">
        <w:rPr>
          <w:rFonts w:ascii="Calibri" w:hAnsi="Calibri" w:cs="Calibri"/>
          <w:noProof/>
          <w:sz w:val="22"/>
          <w:szCs w:val="22"/>
          <w:lang w:val="en-GB" w:eastAsia="en-US"/>
        </w:rPr>
        <w:t xml:space="preserve">iction throughout the world. To </w:t>
      </w:r>
      <w:r w:rsidR="00974505" w:rsidRPr="006E6F4E">
        <w:rPr>
          <w:rFonts w:ascii="Calibri" w:hAnsi="Calibri" w:cs="Calibri"/>
          <w:noProof/>
          <w:sz w:val="22"/>
          <w:szCs w:val="22"/>
          <w:lang w:val="en-GB" w:eastAsia="en-US"/>
        </w:rPr>
        <w:t xml:space="preserve">the fullest extent permitted by law, </w:t>
      </w:r>
      <w:r w:rsidR="005D521B" w:rsidRPr="006E6F4E">
        <w:rPr>
          <w:rFonts w:ascii="Calibri" w:hAnsi="Calibri" w:cs="Calibri"/>
          <w:b/>
          <w:bCs/>
          <w:noProof/>
          <w:sz w:val="22"/>
          <w:szCs w:val="22"/>
          <w:lang w:eastAsia="en-US"/>
        </w:rPr>
        <w:t>PATENT CO. DOO MIŠIĆEVO</w:t>
      </w:r>
      <w:r w:rsidR="00974505" w:rsidRPr="006E6F4E">
        <w:rPr>
          <w:rFonts w:ascii="Calibri" w:hAnsi="Calibri"/>
          <w:sz w:val="22"/>
          <w:szCs w:val="22"/>
          <w:lang w:val="en-GB"/>
        </w:rPr>
        <w:t xml:space="preserve"> retains ownership in all Intellectual Property rights of the Deliverable.</w:t>
      </w:r>
      <w:r w:rsidR="00892AEE" w:rsidRPr="006E6F4E">
        <w:rPr>
          <w:rFonts w:ascii="Calibri" w:hAnsi="Calibri"/>
          <w:sz w:val="22"/>
          <w:szCs w:val="22"/>
          <w:lang w:val="en-GB"/>
        </w:rPr>
        <w:t xml:space="preserve"> </w:t>
      </w:r>
      <w:r w:rsidR="00974505" w:rsidRPr="006E6F4E">
        <w:rPr>
          <w:rFonts w:ascii="Calibri" w:hAnsi="Calibri"/>
          <w:sz w:val="22"/>
          <w:szCs w:val="22"/>
          <w:lang w:val="en-GB"/>
        </w:rPr>
        <w:t xml:space="preserve">Further, </w:t>
      </w:r>
      <w:r w:rsidR="004B19AA" w:rsidRPr="006E6F4E">
        <w:rPr>
          <w:rFonts w:ascii="Calibri" w:hAnsi="Calibri"/>
          <w:b/>
          <w:bCs/>
          <w:sz w:val="22"/>
          <w:szCs w:val="22"/>
          <w:lang w:val="en-GB"/>
        </w:rPr>
        <w:t xml:space="preserve">PATENT CO. DOO </w:t>
      </w:r>
      <w:r w:rsidR="004B19AA" w:rsidRPr="00B550EA">
        <w:rPr>
          <w:rFonts w:ascii="Calibri" w:hAnsi="Calibri"/>
          <w:b/>
          <w:bCs/>
          <w:sz w:val="22"/>
          <w:szCs w:val="22"/>
          <w:lang w:val="en-GB"/>
        </w:rPr>
        <w:t xml:space="preserve">MIŠIĆEVO </w:t>
      </w:r>
      <w:r w:rsidR="00974505" w:rsidRPr="00B550EA">
        <w:rPr>
          <w:rFonts w:ascii="Calibri" w:hAnsi="Calibri"/>
          <w:sz w:val="22"/>
          <w:szCs w:val="22"/>
          <w:lang w:val="en-GB"/>
        </w:rPr>
        <w:t>retains all ownership and Intellectual Property R</w:t>
      </w:r>
      <w:r w:rsidR="008E66DA" w:rsidRPr="00B550EA">
        <w:rPr>
          <w:rFonts w:ascii="Calibri" w:hAnsi="Calibri"/>
          <w:sz w:val="22"/>
          <w:szCs w:val="22"/>
          <w:lang w:val="en-GB"/>
        </w:rPr>
        <w:t>ights to the raw video footage</w:t>
      </w:r>
      <w:r w:rsidR="00974505" w:rsidRPr="00B550EA">
        <w:rPr>
          <w:rFonts w:ascii="Calibri" w:hAnsi="Calibri"/>
          <w:sz w:val="22"/>
          <w:szCs w:val="22"/>
          <w:lang w:val="en-GB"/>
        </w:rPr>
        <w:t xml:space="preserve">, images, </w:t>
      </w:r>
      <w:r w:rsidR="00280246" w:rsidRPr="00B550EA">
        <w:rPr>
          <w:rFonts w:ascii="Calibri" w:hAnsi="Calibri"/>
          <w:sz w:val="22"/>
          <w:szCs w:val="22"/>
          <w:lang w:val="en-GB"/>
        </w:rPr>
        <w:t xml:space="preserve">data </w:t>
      </w:r>
      <w:r w:rsidR="00974505" w:rsidRPr="00B550EA">
        <w:rPr>
          <w:rFonts w:ascii="Calibri" w:hAnsi="Calibri"/>
          <w:sz w:val="22"/>
          <w:szCs w:val="22"/>
          <w:lang w:val="en-GB"/>
        </w:rPr>
        <w:t xml:space="preserve">and other components comprising the Deliverable for its future use. Upon full payment of the deliverable, </w:t>
      </w:r>
      <w:r w:rsidR="004B19AA" w:rsidRPr="00B550EA">
        <w:rPr>
          <w:rFonts w:ascii="Calibri" w:hAnsi="Calibri" w:cs="Calibri"/>
          <w:b/>
          <w:bCs/>
          <w:noProof/>
          <w:sz w:val="22"/>
          <w:szCs w:val="22"/>
          <w:lang w:eastAsia="en-US"/>
        </w:rPr>
        <w:t>PATENT CO. DOO MIŠIĆEVO</w:t>
      </w:r>
      <w:r w:rsidR="002745B6" w:rsidRPr="00B550EA">
        <w:rPr>
          <w:rFonts w:ascii="Calibri" w:hAnsi="Calibri" w:cs="Calibri"/>
          <w:noProof/>
          <w:sz w:val="22"/>
          <w:szCs w:val="22"/>
          <w:lang w:val="en-GB" w:eastAsia="en-US"/>
        </w:rPr>
        <w:t xml:space="preserve"> </w:t>
      </w:r>
      <w:r w:rsidR="00D0085C" w:rsidRPr="00B550EA">
        <w:rPr>
          <w:rFonts w:ascii="Calibri" w:hAnsi="Calibri" w:cs="Calibri"/>
          <w:noProof/>
          <w:sz w:val="22"/>
          <w:szCs w:val="22"/>
          <w:lang w:val="en-GB" w:eastAsia="en-US"/>
        </w:rPr>
        <w:t>owns all compound related intellectual property rights</w:t>
      </w:r>
      <w:r w:rsidR="00974505" w:rsidRPr="006E6F4E">
        <w:rPr>
          <w:rFonts w:ascii="Calibri" w:hAnsi="Calibri" w:cs="Calibri"/>
          <w:noProof/>
          <w:sz w:val="22"/>
          <w:szCs w:val="22"/>
          <w:lang w:val="en-GB" w:eastAsia="en-US"/>
        </w:rPr>
        <w:t>.</w:t>
      </w:r>
      <w:r w:rsidR="00974505" w:rsidRPr="006E6F4E">
        <w:rPr>
          <w:rFonts w:ascii="Calibri" w:hAnsi="Calibri"/>
          <w:sz w:val="22"/>
          <w:szCs w:val="22"/>
          <w:lang w:val="en-GB"/>
        </w:rPr>
        <w:t xml:space="preserve"> </w:t>
      </w:r>
      <w:bookmarkStart w:id="9" w:name="_Hlk177409118"/>
      <w:r w:rsidR="004B19AA" w:rsidRPr="006E6F4E">
        <w:rPr>
          <w:rFonts w:ascii="Calibri" w:hAnsi="Calibri" w:cs="Calibri"/>
          <w:b/>
          <w:bCs/>
          <w:noProof/>
          <w:sz w:val="22"/>
          <w:szCs w:val="22"/>
          <w:lang w:eastAsia="en-US"/>
        </w:rPr>
        <w:t>PATENT CO. DOO MIŠIĆEVO</w:t>
      </w:r>
      <w:r w:rsidR="002745B6" w:rsidRPr="006E6F4E">
        <w:rPr>
          <w:rFonts w:ascii="Calibri" w:hAnsi="Calibri"/>
          <w:sz w:val="22"/>
          <w:szCs w:val="22"/>
          <w:lang w:val="en-GB"/>
        </w:rPr>
        <w:t xml:space="preserve"> </w:t>
      </w:r>
      <w:bookmarkEnd w:id="9"/>
      <w:r w:rsidR="00974505" w:rsidRPr="006E6F4E">
        <w:rPr>
          <w:rFonts w:ascii="Calibri" w:hAnsi="Calibri"/>
          <w:sz w:val="22"/>
          <w:szCs w:val="22"/>
          <w:lang w:val="en-GB"/>
        </w:rPr>
        <w:t xml:space="preserve">shall retain sole ownership of all Intellectual Property Rights in connection with any original material it provides to </w:t>
      </w:r>
      <w:r w:rsidR="00711571">
        <w:rPr>
          <w:rFonts w:ascii="Calibri" w:hAnsi="Calibri"/>
          <w:sz w:val="22"/>
          <w:szCs w:val="22"/>
          <w:lang w:val="en-GB"/>
        </w:rPr>
        <w:t>MTD</w:t>
      </w:r>
      <w:r w:rsidR="00974505" w:rsidRPr="006E6F4E">
        <w:rPr>
          <w:rFonts w:ascii="Calibri" w:hAnsi="Calibri"/>
          <w:sz w:val="22"/>
          <w:szCs w:val="22"/>
          <w:lang w:val="en-GB"/>
        </w:rPr>
        <w:t xml:space="preserve"> for use within the Deliverable</w:t>
      </w:r>
      <w:r w:rsidR="00974505" w:rsidRPr="006E6F4E">
        <w:rPr>
          <w:rFonts w:ascii="Calibri" w:hAnsi="Calibri"/>
          <w:sz w:val="22"/>
          <w:szCs w:val="22"/>
        </w:rPr>
        <w:t>.</w:t>
      </w:r>
      <w:r w:rsidR="00974505" w:rsidRPr="006E6F4E">
        <w:rPr>
          <w:rFonts w:ascii="Calibri" w:hAnsi="Calibri" w:cs="Calibri"/>
          <w:noProof/>
          <w:sz w:val="22"/>
          <w:szCs w:val="22"/>
          <w:lang w:eastAsia="en-US"/>
        </w:rPr>
        <w:t xml:space="preserve"> In no event will </w:t>
      </w:r>
      <w:r w:rsidR="00711571">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be liable for any claims </w:t>
      </w:r>
    </w:p>
    <w:p w14:paraId="2860DA6C" w14:textId="77777777" w:rsidR="004C2F51" w:rsidRDefault="004C2F51" w:rsidP="007B3C87">
      <w:pPr>
        <w:spacing w:before="240" w:after="240"/>
        <w:jc w:val="both"/>
        <w:rPr>
          <w:rFonts w:ascii="Calibri" w:hAnsi="Calibri" w:cs="Calibri"/>
          <w:noProof/>
          <w:sz w:val="22"/>
          <w:szCs w:val="22"/>
          <w:lang w:eastAsia="en-US"/>
        </w:rPr>
      </w:pPr>
    </w:p>
    <w:p w14:paraId="2E16F847" w14:textId="1D8C3F30" w:rsidR="007B3C87" w:rsidRPr="006E6F4E" w:rsidRDefault="00974505" w:rsidP="007B3C87">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 xml:space="preserve">related to or arising from </w:t>
      </w:r>
      <w:r w:rsidR="005D521B" w:rsidRPr="006E6F4E">
        <w:rPr>
          <w:rFonts w:ascii="Calibri" w:hAnsi="Calibri" w:cs="Calibri"/>
          <w:b/>
          <w:bCs/>
          <w:noProof/>
          <w:sz w:val="22"/>
          <w:szCs w:val="22"/>
          <w:lang w:eastAsia="en-US"/>
        </w:rPr>
        <w:t>PATENT CO. DOO MIŠIĆEVO</w:t>
      </w:r>
      <w:r w:rsidRPr="006E6F4E">
        <w:rPr>
          <w:rFonts w:ascii="Calibri" w:hAnsi="Calibri" w:cs="Calibri"/>
          <w:noProof/>
          <w:sz w:val="22"/>
          <w:szCs w:val="22"/>
          <w:lang w:eastAsia="en-US"/>
        </w:rPr>
        <w:t>’s improper use of the Deliverable</w:t>
      </w:r>
      <w:r w:rsidR="008E66DA" w:rsidRPr="006E6F4E">
        <w:rPr>
          <w:rFonts w:ascii="Calibri" w:hAnsi="Calibri" w:cs="Calibri"/>
          <w:noProof/>
          <w:sz w:val="22"/>
          <w:szCs w:val="22"/>
          <w:lang w:eastAsia="en-US"/>
        </w:rPr>
        <w:t>, work in process, or the</w:t>
      </w:r>
      <w:r w:rsidR="00B613C2" w:rsidRPr="006E6F4E">
        <w:rPr>
          <w:rFonts w:ascii="Calibri" w:hAnsi="Calibri" w:cs="Calibri"/>
          <w:noProof/>
          <w:sz w:val="22"/>
          <w:szCs w:val="22"/>
          <w:lang w:eastAsia="en-US"/>
        </w:rPr>
        <w:t xml:space="preserve"> </w:t>
      </w:r>
      <w:r w:rsidR="00280246" w:rsidRPr="006E6F4E">
        <w:rPr>
          <w:rFonts w:ascii="Calibri" w:hAnsi="Calibri" w:cs="Calibri"/>
          <w:noProof/>
          <w:sz w:val="22"/>
          <w:szCs w:val="22"/>
          <w:lang w:eastAsia="en-US"/>
        </w:rPr>
        <w:t xml:space="preserve">raw </w:t>
      </w:r>
      <w:r w:rsidR="00B613C2" w:rsidRPr="006E6F4E">
        <w:rPr>
          <w:rFonts w:ascii="Calibri" w:hAnsi="Calibri" w:cs="Calibri"/>
          <w:noProof/>
          <w:sz w:val="22"/>
          <w:szCs w:val="22"/>
          <w:lang w:eastAsia="en-US"/>
        </w:rPr>
        <w:t>video,</w:t>
      </w:r>
      <w:r w:rsidRPr="006E6F4E">
        <w:rPr>
          <w:rFonts w:ascii="Calibri" w:hAnsi="Calibri" w:cs="Calibri"/>
          <w:noProof/>
          <w:sz w:val="22"/>
          <w:szCs w:val="22"/>
          <w:lang w:eastAsia="en-US"/>
        </w:rPr>
        <w:t xml:space="preserve"> images, </w:t>
      </w:r>
      <w:r w:rsidR="00280246" w:rsidRPr="006E6F4E">
        <w:rPr>
          <w:rFonts w:ascii="Calibri" w:hAnsi="Calibri" w:cs="Calibri"/>
          <w:noProof/>
          <w:sz w:val="22"/>
          <w:szCs w:val="22"/>
          <w:lang w:eastAsia="en-US"/>
        </w:rPr>
        <w:t xml:space="preserve">data </w:t>
      </w:r>
      <w:r w:rsidRPr="006E6F4E">
        <w:rPr>
          <w:rFonts w:ascii="Calibri" w:hAnsi="Calibri" w:cs="Calibri"/>
          <w:noProof/>
          <w:sz w:val="22"/>
          <w:szCs w:val="22"/>
          <w:lang w:eastAsia="en-US"/>
        </w:rPr>
        <w:t>and other components that comprise the Deliverable or work in process.</w:t>
      </w:r>
      <w:bookmarkStart w:id="10" w:name="_Ref196803013"/>
      <w:bookmarkStart w:id="11" w:name="_Toc378172816"/>
    </w:p>
    <w:p w14:paraId="423F970E" w14:textId="6C5C34AF" w:rsidR="00ED6577" w:rsidRPr="006E6F4E" w:rsidRDefault="0037671D" w:rsidP="007B3C87">
      <w:pPr>
        <w:spacing w:before="240" w:after="240"/>
        <w:jc w:val="both"/>
        <w:rPr>
          <w:rFonts w:ascii="Calibri" w:hAnsi="Calibri" w:cs="Calibri"/>
          <w:b/>
          <w:bCs/>
          <w:sz w:val="22"/>
          <w:szCs w:val="22"/>
          <w:lang w:val="en-GB"/>
        </w:rPr>
      </w:pPr>
      <w:r>
        <w:rPr>
          <w:rFonts w:ascii="Calibri" w:hAnsi="Calibri" w:cs="Calibri"/>
          <w:noProof/>
          <w:sz w:val="22"/>
          <w:szCs w:val="22"/>
          <w:lang w:val="en-GB" w:eastAsia="en-US"/>
        </w:rPr>
        <w:t>8</w:t>
      </w:r>
      <w:r w:rsidR="00947CA7">
        <w:rPr>
          <w:rFonts w:ascii="Calibri" w:hAnsi="Calibri" w:cs="Calibri"/>
          <w:noProof/>
          <w:sz w:val="22"/>
          <w:szCs w:val="22"/>
          <w:lang w:val="en-GB" w:eastAsia="en-US"/>
        </w:rPr>
        <w:t>.</w:t>
      </w:r>
      <w:r w:rsidR="00947CA7" w:rsidRPr="006E6F4E">
        <w:rPr>
          <w:rFonts w:ascii="Calibri" w:hAnsi="Calibri" w:cs="Calibri"/>
          <w:noProof/>
          <w:sz w:val="22"/>
          <w:szCs w:val="22"/>
          <w:lang w:val="en-GB" w:eastAsia="en-US"/>
        </w:rPr>
        <w:t xml:space="preserve"> </w:t>
      </w:r>
      <w:r w:rsidR="007B3C87" w:rsidRPr="006E6F4E">
        <w:rPr>
          <w:rFonts w:ascii="Calibri" w:hAnsi="Calibri" w:cs="Calibri"/>
          <w:b/>
          <w:bCs/>
          <w:sz w:val="22"/>
          <w:szCs w:val="22"/>
          <w:lang w:val="en-GB"/>
        </w:rPr>
        <w:t>Confidential information</w:t>
      </w:r>
      <w:bookmarkEnd w:id="10"/>
      <w:bookmarkEnd w:id="11"/>
      <w:r w:rsidR="007B3C87" w:rsidRPr="006E6F4E">
        <w:rPr>
          <w:rFonts w:ascii="Calibri" w:hAnsi="Calibri" w:cs="Calibri"/>
          <w:b/>
          <w:bCs/>
          <w:sz w:val="22"/>
          <w:szCs w:val="22"/>
          <w:lang w:val="en-GB"/>
        </w:rPr>
        <w:t xml:space="preserve"> </w:t>
      </w:r>
    </w:p>
    <w:p w14:paraId="1C92D712" w14:textId="6F67FF42" w:rsidR="00ED6577" w:rsidRPr="006E6F4E" w:rsidRDefault="0037671D" w:rsidP="007B3C87">
      <w:pPr>
        <w:spacing w:before="240" w:after="240"/>
        <w:jc w:val="both"/>
        <w:rPr>
          <w:rFonts w:ascii="Calibri" w:hAnsi="Calibri" w:cs="Calibri"/>
          <w:sz w:val="22"/>
          <w:szCs w:val="22"/>
          <w:lang w:val="en-GB"/>
        </w:rPr>
      </w:pPr>
      <w:r>
        <w:rPr>
          <w:rFonts w:ascii="Calibri" w:hAnsi="Calibri" w:cs="Calibri"/>
          <w:sz w:val="22"/>
          <w:szCs w:val="22"/>
          <w:lang w:val="en-GB"/>
        </w:rPr>
        <w:t>8</w:t>
      </w:r>
      <w:r w:rsidR="00ED6577" w:rsidRPr="006E6F4E">
        <w:rPr>
          <w:rFonts w:ascii="Calibri" w:hAnsi="Calibri" w:cs="Calibri"/>
          <w:sz w:val="22"/>
          <w:szCs w:val="22"/>
          <w:lang w:val="en-GB"/>
        </w:rPr>
        <w:t xml:space="preserve">.1 </w:t>
      </w:r>
      <w:r w:rsidR="007B3C87" w:rsidRPr="006E6F4E">
        <w:rPr>
          <w:rFonts w:ascii="Calibri" w:hAnsi="Calibri" w:cs="Calibri"/>
          <w:sz w:val="22"/>
          <w:szCs w:val="22"/>
          <w:lang w:val="en-GB"/>
        </w:rPr>
        <w:t>Both parties acknowledge that during the Agreement they will have access to Confidential Information. The parties have therefore agreed to accept the restrictions in this clause</w:t>
      </w:r>
      <w:r w:rsidR="002E4A5C" w:rsidRPr="006E6F4E">
        <w:rPr>
          <w:rFonts w:ascii="Calibri" w:hAnsi="Calibri" w:cs="Calibri"/>
          <w:sz w:val="22"/>
          <w:szCs w:val="22"/>
          <w:lang w:val="en-GB"/>
        </w:rPr>
        <w:t xml:space="preserve"> </w:t>
      </w:r>
      <w:r w:rsidR="00821B7B">
        <w:rPr>
          <w:rFonts w:ascii="Calibri" w:hAnsi="Calibri" w:cs="Calibri"/>
          <w:sz w:val="22"/>
          <w:szCs w:val="22"/>
          <w:lang w:val="en-GB"/>
        </w:rPr>
        <w:t>9</w:t>
      </w:r>
      <w:r w:rsidR="007B3C87" w:rsidRPr="006E6F4E">
        <w:rPr>
          <w:rFonts w:ascii="Calibri" w:hAnsi="Calibri" w:cs="Calibri"/>
          <w:sz w:val="22"/>
          <w:szCs w:val="22"/>
          <w:lang w:val="en-GB"/>
        </w:rPr>
        <w:t xml:space="preserve">. </w:t>
      </w:r>
      <w:r w:rsidR="0023007F" w:rsidRPr="0023007F">
        <w:rPr>
          <w:rFonts w:ascii="Calibri" w:hAnsi="Calibri" w:cs="Calibri"/>
          <w:sz w:val="22"/>
          <w:szCs w:val="22"/>
          <w:lang w:val="en-GB"/>
        </w:rPr>
        <w:t>For the avoidance of doubt, the parties state that this Agreement in its entirety (including the SOW) is not confidential information and is subject to disclosure as set forth in Article 16 of this Agreement.</w:t>
      </w:r>
    </w:p>
    <w:p w14:paraId="48517EFE" w14:textId="03B887B5" w:rsidR="007B3C87" w:rsidRPr="006E6F4E" w:rsidRDefault="0037671D" w:rsidP="007B3C87">
      <w:pPr>
        <w:spacing w:before="240" w:after="240"/>
        <w:jc w:val="both"/>
        <w:rPr>
          <w:rFonts w:ascii="Calibri" w:hAnsi="Calibri" w:cs="Calibri"/>
          <w:sz w:val="22"/>
          <w:szCs w:val="22"/>
          <w:lang w:val="en-GB"/>
        </w:rPr>
      </w:pPr>
      <w:r>
        <w:rPr>
          <w:rFonts w:ascii="Calibri" w:hAnsi="Calibri" w:cs="Calibri"/>
          <w:sz w:val="22"/>
          <w:szCs w:val="22"/>
          <w:lang w:val="en-GB"/>
        </w:rPr>
        <w:t>8</w:t>
      </w:r>
      <w:r w:rsidR="00ED6577" w:rsidRPr="006E6F4E">
        <w:rPr>
          <w:rFonts w:ascii="Calibri" w:hAnsi="Calibri" w:cs="Calibri"/>
          <w:sz w:val="22"/>
          <w:szCs w:val="22"/>
          <w:lang w:val="en-GB"/>
        </w:rPr>
        <w:t xml:space="preserve">.2 </w:t>
      </w:r>
      <w:r w:rsidR="007B3C87" w:rsidRPr="006E6F4E">
        <w:rPr>
          <w:rFonts w:ascii="Calibri" w:hAnsi="Calibri" w:cs="Calibri"/>
          <w:sz w:val="22"/>
          <w:szCs w:val="22"/>
          <w:lang w:val="en-GB"/>
        </w:rPr>
        <w:t>The parties undertake to each:</w:t>
      </w:r>
    </w:p>
    <w:p w14:paraId="7981AB9D" w14:textId="3A36FB54" w:rsidR="007B3C87" w:rsidRPr="006E6F4E" w:rsidRDefault="00947CA7" w:rsidP="00972C73">
      <w:pPr>
        <w:pStyle w:val="Secondarybodytext"/>
        <w:numPr>
          <w:ilvl w:val="0"/>
          <w:numId w:val="0"/>
        </w:numPr>
        <w:ind w:left="737"/>
        <w:rPr>
          <w:rFonts w:ascii="Calibri" w:hAnsi="Calibri" w:cs="Calibri"/>
          <w:sz w:val="22"/>
          <w:szCs w:val="22"/>
        </w:rPr>
      </w:pPr>
      <w:r>
        <w:rPr>
          <w:rFonts w:ascii="Calibri" w:hAnsi="Calibri" w:cs="Calibri"/>
          <w:sz w:val="22"/>
          <w:szCs w:val="22"/>
        </w:rPr>
        <w:t>9</w:t>
      </w:r>
      <w:r w:rsidR="00ED6577" w:rsidRPr="006E6F4E">
        <w:rPr>
          <w:rFonts w:ascii="Calibri" w:hAnsi="Calibri" w:cs="Calibri"/>
          <w:sz w:val="22"/>
          <w:szCs w:val="22"/>
        </w:rPr>
        <w:t xml:space="preserve">.2.1 </w:t>
      </w:r>
      <w:r w:rsidR="007B3C87" w:rsidRPr="006E6F4E">
        <w:rPr>
          <w:rFonts w:ascii="Calibri" w:hAnsi="Calibri" w:cs="Calibri"/>
          <w:sz w:val="22"/>
          <w:szCs w:val="22"/>
        </w:rPr>
        <w:t>Maintain as secret and confidential all Confidential Information obtained directly or indirectly from the disclosing party in the course of or in anticipation of the Agreement and to respect the rights of the disclosing party pertaining to such Confidential Information;</w:t>
      </w:r>
    </w:p>
    <w:p w14:paraId="7EA1A1F7" w14:textId="73BBB0EF" w:rsidR="007B3C87" w:rsidRPr="006E6F4E" w:rsidRDefault="00947CA7" w:rsidP="00972C73">
      <w:pPr>
        <w:pStyle w:val="Secondarybodytext"/>
        <w:numPr>
          <w:ilvl w:val="0"/>
          <w:numId w:val="0"/>
        </w:numPr>
        <w:ind w:left="737"/>
        <w:rPr>
          <w:rFonts w:ascii="Calibri" w:hAnsi="Calibri" w:cs="Calibri"/>
          <w:sz w:val="22"/>
          <w:szCs w:val="22"/>
        </w:rPr>
      </w:pPr>
      <w:r>
        <w:rPr>
          <w:rFonts w:ascii="Calibri" w:hAnsi="Calibri" w:cs="Calibri"/>
          <w:sz w:val="22"/>
          <w:szCs w:val="22"/>
        </w:rPr>
        <w:t>9</w:t>
      </w:r>
      <w:r w:rsidR="00ED6577" w:rsidRPr="006E6F4E">
        <w:rPr>
          <w:rFonts w:ascii="Calibri" w:hAnsi="Calibri" w:cs="Calibri"/>
          <w:sz w:val="22"/>
          <w:szCs w:val="22"/>
        </w:rPr>
        <w:t xml:space="preserve">.2.2 </w:t>
      </w:r>
      <w:r w:rsidR="007B3C87" w:rsidRPr="006E6F4E">
        <w:rPr>
          <w:rFonts w:ascii="Calibri" w:hAnsi="Calibri" w:cs="Calibri"/>
          <w:sz w:val="22"/>
          <w:szCs w:val="22"/>
        </w:rPr>
        <w:t>Use the Confidential Information of the disclosing party exclusively for the direct purpose of carrying out their obligations under the Agreement; and</w:t>
      </w:r>
    </w:p>
    <w:p w14:paraId="19CF6B5B" w14:textId="7E5E1B21" w:rsidR="00ED6577" w:rsidRPr="006E6F4E" w:rsidRDefault="00947CA7" w:rsidP="00CD6B5F">
      <w:pPr>
        <w:pStyle w:val="Secondarybodytext"/>
        <w:numPr>
          <w:ilvl w:val="0"/>
          <w:numId w:val="0"/>
        </w:numPr>
        <w:ind w:left="736"/>
        <w:rPr>
          <w:rFonts w:ascii="Calibri" w:hAnsi="Calibri" w:cs="Calibri"/>
          <w:sz w:val="22"/>
          <w:szCs w:val="22"/>
        </w:rPr>
      </w:pPr>
      <w:r>
        <w:rPr>
          <w:rFonts w:ascii="Calibri" w:hAnsi="Calibri" w:cs="Calibri"/>
          <w:sz w:val="22"/>
          <w:szCs w:val="22"/>
        </w:rPr>
        <w:t>9</w:t>
      </w:r>
      <w:r w:rsidR="00CD6B5F">
        <w:rPr>
          <w:rFonts w:ascii="Calibri" w:hAnsi="Calibri" w:cs="Calibri"/>
          <w:sz w:val="22"/>
          <w:szCs w:val="22"/>
        </w:rPr>
        <w:t xml:space="preserve">2.3. </w:t>
      </w:r>
      <w:r w:rsidR="007B3C87" w:rsidRPr="006E6F4E">
        <w:rPr>
          <w:rFonts w:ascii="Calibri" w:hAnsi="Calibri" w:cs="Calibri"/>
          <w:sz w:val="22"/>
          <w:szCs w:val="22"/>
        </w:rPr>
        <w:t xml:space="preserve">Disclose the Confidential Information of the disclosing party only to those of its employees, </w:t>
      </w:r>
      <w:r w:rsidR="005D521B" w:rsidRPr="006E6F4E">
        <w:rPr>
          <w:rFonts w:ascii="Calibri" w:hAnsi="Calibri" w:cs="Calibri"/>
          <w:sz w:val="22"/>
          <w:szCs w:val="22"/>
        </w:rPr>
        <w:t>contractors,</w:t>
      </w:r>
      <w:r w:rsidR="007B3C87" w:rsidRPr="006E6F4E">
        <w:rPr>
          <w:rFonts w:ascii="Calibri" w:hAnsi="Calibri" w:cs="Calibri"/>
          <w:sz w:val="22"/>
          <w:szCs w:val="22"/>
        </w:rPr>
        <w:t xml:space="preserve"> and sub-licensees pursuant to the Agreement (if any) to whom and to the extent that such disclosure is reasonably necessary for the purposes of carrying into effect the Agreement.</w:t>
      </w:r>
    </w:p>
    <w:p w14:paraId="455647D1" w14:textId="593AE0A0" w:rsidR="00ED6577" w:rsidRPr="006E6F4E" w:rsidRDefault="0037671D" w:rsidP="00CD6B5F">
      <w:pPr>
        <w:pStyle w:val="NumberedHeading2"/>
        <w:numPr>
          <w:ilvl w:val="0"/>
          <w:numId w:val="0"/>
        </w:numPr>
        <w:ind w:left="142"/>
        <w:rPr>
          <w:rFonts w:ascii="Calibri" w:hAnsi="Calibri" w:cs="Calibri"/>
          <w:sz w:val="22"/>
          <w:szCs w:val="22"/>
        </w:rPr>
      </w:pPr>
      <w:r>
        <w:rPr>
          <w:rFonts w:ascii="Calibri" w:hAnsi="Calibri" w:cs="Calibri"/>
          <w:sz w:val="22"/>
          <w:szCs w:val="22"/>
        </w:rPr>
        <w:t>8</w:t>
      </w:r>
      <w:r w:rsidR="00947CA7">
        <w:rPr>
          <w:rFonts w:ascii="Calibri" w:hAnsi="Calibri" w:cs="Calibri"/>
          <w:sz w:val="22"/>
          <w:szCs w:val="22"/>
        </w:rPr>
        <w:t xml:space="preserve">.3 </w:t>
      </w:r>
      <w:r w:rsidR="00ED6577" w:rsidRPr="006E6F4E">
        <w:rPr>
          <w:rFonts w:ascii="Calibri" w:hAnsi="Calibri" w:cs="Calibri"/>
          <w:sz w:val="22"/>
          <w:szCs w:val="22"/>
        </w:rPr>
        <w:t xml:space="preserve">The provisions of clause </w:t>
      </w:r>
      <w:r w:rsidR="00821B7B">
        <w:rPr>
          <w:rFonts w:ascii="Calibri" w:hAnsi="Calibri" w:cs="Calibri"/>
          <w:sz w:val="22"/>
          <w:szCs w:val="22"/>
        </w:rPr>
        <w:t>9</w:t>
      </w:r>
      <w:r w:rsidR="00ED6577" w:rsidRPr="006E6F4E">
        <w:rPr>
          <w:rFonts w:ascii="Calibri" w:hAnsi="Calibri" w:cs="Calibri"/>
          <w:sz w:val="22"/>
          <w:szCs w:val="22"/>
        </w:rPr>
        <w:t>.2 will not apply to Confidential Information which the receiving party can demonstrate by reasonable written evidence:</w:t>
      </w:r>
    </w:p>
    <w:p w14:paraId="1A0DFAE3" w14:textId="05D3961D" w:rsidR="00ED6577" w:rsidRPr="006E6F4E" w:rsidRDefault="00947CA7" w:rsidP="00CD6B5F">
      <w:pPr>
        <w:pStyle w:val="Secondarybodytext"/>
        <w:numPr>
          <w:ilvl w:val="0"/>
          <w:numId w:val="0"/>
        </w:numPr>
        <w:ind w:left="736"/>
        <w:rPr>
          <w:rFonts w:ascii="Calibri" w:hAnsi="Calibri" w:cs="Calibri"/>
          <w:sz w:val="22"/>
          <w:szCs w:val="22"/>
        </w:rPr>
      </w:pPr>
      <w:r>
        <w:rPr>
          <w:rFonts w:ascii="Calibri" w:hAnsi="Calibri" w:cs="Calibri"/>
          <w:sz w:val="22"/>
          <w:szCs w:val="22"/>
        </w:rPr>
        <w:t>9.3.1.</w:t>
      </w:r>
      <w:r w:rsidR="00716C5C">
        <w:rPr>
          <w:rFonts w:ascii="Calibri" w:hAnsi="Calibri" w:cs="Calibri"/>
          <w:sz w:val="22"/>
          <w:szCs w:val="22"/>
        </w:rPr>
        <w:t xml:space="preserve"> </w:t>
      </w:r>
      <w:r w:rsidR="00ED6577" w:rsidRPr="006E6F4E">
        <w:rPr>
          <w:rFonts w:ascii="Calibri" w:hAnsi="Calibri" w:cs="Calibri"/>
          <w:sz w:val="22"/>
          <w:szCs w:val="22"/>
        </w:rPr>
        <w:t>Was, prior to its receipt by the receiving party from the disclosing party, in the possession of the receiving party and at its free disposal;</w:t>
      </w:r>
    </w:p>
    <w:p w14:paraId="255EA7C4" w14:textId="3BEBDF84" w:rsidR="00ED6577" w:rsidRPr="006E6F4E" w:rsidRDefault="00947CA7" w:rsidP="00CD6B5F">
      <w:pPr>
        <w:pStyle w:val="Secondarybodytext"/>
        <w:numPr>
          <w:ilvl w:val="0"/>
          <w:numId w:val="0"/>
        </w:numPr>
        <w:ind w:left="736"/>
        <w:rPr>
          <w:rFonts w:ascii="Calibri" w:hAnsi="Calibri" w:cs="Calibri"/>
          <w:sz w:val="22"/>
          <w:szCs w:val="22"/>
        </w:rPr>
      </w:pPr>
      <w:r>
        <w:rPr>
          <w:rFonts w:ascii="Calibri" w:hAnsi="Calibri" w:cs="Calibri"/>
          <w:sz w:val="22"/>
          <w:szCs w:val="22"/>
        </w:rPr>
        <w:t xml:space="preserve">9.3.2. </w:t>
      </w:r>
      <w:r w:rsidR="00ED6577" w:rsidRPr="006E6F4E">
        <w:rPr>
          <w:rFonts w:ascii="Calibri" w:hAnsi="Calibri" w:cs="Calibri"/>
          <w:sz w:val="22"/>
          <w:szCs w:val="22"/>
        </w:rPr>
        <w:t>Is subsequently disclosed to the receiving party without any obligations of confidence by a third party who has not derived it directly or indirectly from the disclosing party;</w:t>
      </w:r>
    </w:p>
    <w:p w14:paraId="3B56C0C0" w14:textId="3BAEF0DB" w:rsidR="00ED6577" w:rsidRPr="006E6F4E" w:rsidRDefault="00947CA7" w:rsidP="00CD6B5F">
      <w:pPr>
        <w:pStyle w:val="Secondarybodytext"/>
        <w:numPr>
          <w:ilvl w:val="0"/>
          <w:numId w:val="0"/>
        </w:numPr>
        <w:ind w:left="736"/>
        <w:rPr>
          <w:rFonts w:ascii="Calibri" w:hAnsi="Calibri" w:cs="Calibri"/>
          <w:sz w:val="22"/>
          <w:szCs w:val="22"/>
        </w:rPr>
      </w:pPr>
      <w:r>
        <w:rPr>
          <w:rFonts w:ascii="Calibri" w:hAnsi="Calibri" w:cs="Calibri"/>
          <w:sz w:val="22"/>
          <w:szCs w:val="22"/>
        </w:rPr>
        <w:t xml:space="preserve">9.3.3 </w:t>
      </w:r>
      <w:r w:rsidR="00ED6577" w:rsidRPr="006E6F4E">
        <w:rPr>
          <w:rFonts w:ascii="Calibri" w:hAnsi="Calibri" w:cs="Calibri"/>
          <w:sz w:val="22"/>
          <w:szCs w:val="22"/>
        </w:rPr>
        <w:t>Is or becomes generally available to the public through no act or default of the receiving party or its agents, employees or sub-licensees; and</w:t>
      </w:r>
    </w:p>
    <w:p w14:paraId="0A2D6896" w14:textId="78BEDEBC" w:rsidR="00ED6577" w:rsidRPr="006E6F4E" w:rsidRDefault="00947CA7" w:rsidP="00CD6B5F">
      <w:pPr>
        <w:pStyle w:val="Secondarybodytext"/>
        <w:numPr>
          <w:ilvl w:val="0"/>
          <w:numId w:val="0"/>
        </w:numPr>
        <w:ind w:left="736"/>
        <w:rPr>
          <w:rFonts w:ascii="Calibri" w:hAnsi="Calibri" w:cs="Calibri"/>
          <w:sz w:val="22"/>
          <w:szCs w:val="22"/>
        </w:rPr>
      </w:pPr>
      <w:r>
        <w:rPr>
          <w:rFonts w:ascii="Calibri" w:hAnsi="Calibri" w:cs="Calibri"/>
          <w:sz w:val="22"/>
          <w:szCs w:val="22"/>
        </w:rPr>
        <w:t xml:space="preserve">9.3.4 </w:t>
      </w:r>
      <w:r w:rsidR="00ED6577" w:rsidRPr="006E6F4E">
        <w:rPr>
          <w:rFonts w:ascii="Calibri" w:hAnsi="Calibri" w:cs="Calibri"/>
          <w:sz w:val="22"/>
          <w:szCs w:val="22"/>
        </w:rPr>
        <w:t>The receiving party is required to disclose to the courts of any competent jurisdiction, or to any government regulatory agency or financial authority, provided that the receiving party will:</w:t>
      </w:r>
    </w:p>
    <w:p w14:paraId="0B11E603" w14:textId="1657366B" w:rsidR="00ED6577" w:rsidRPr="006E6F4E" w:rsidRDefault="00947CA7" w:rsidP="00CD6B5F">
      <w:pPr>
        <w:pStyle w:val="Thirdbodytext"/>
        <w:numPr>
          <w:ilvl w:val="0"/>
          <w:numId w:val="0"/>
        </w:numPr>
        <w:ind w:left="1104"/>
        <w:rPr>
          <w:rFonts w:ascii="Calibri" w:hAnsi="Calibri" w:cs="Calibri"/>
          <w:sz w:val="22"/>
          <w:szCs w:val="22"/>
        </w:rPr>
      </w:pPr>
      <w:r>
        <w:rPr>
          <w:rFonts w:ascii="Calibri" w:hAnsi="Calibri" w:cs="Calibri"/>
          <w:sz w:val="22"/>
          <w:szCs w:val="22"/>
        </w:rPr>
        <w:t xml:space="preserve">9.3.4.1 </w:t>
      </w:r>
      <w:r w:rsidR="00ED6577" w:rsidRPr="006E6F4E">
        <w:rPr>
          <w:rFonts w:ascii="Calibri" w:hAnsi="Calibri" w:cs="Calibri"/>
          <w:sz w:val="22"/>
          <w:szCs w:val="22"/>
        </w:rPr>
        <w:t>Inform the disclosing party as soon as reasonably practicable; and</w:t>
      </w:r>
    </w:p>
    <w:p w14:paraId="48B1B850" w14:textId="10CB131D" w:rsidR="00ED6577" w:rsidRPr="006E6F4E" w:rsidRDefault="00947CA7" w:rsidP="00CD6B5F">
      <w:pPr>
        <w:pStyle w:val="Thirdbodytext"/>
        <w:numPr>
          <w:ilvl w:val="0"/>
          <w:numId w:val="0"/>
        </w:numPr>
        <w:ind w:left="1104"/>
        <w:rPr>
          <w:rFonts w:ascii="Calibri" w:hAnsi="Calibri" w:cs="Calibri"/>
          <w:sz w:val="22"/>
          <w:szCs w:val="22"/>
        </w:rPr>
      </w:pPr>
      <w:r>
        <w:rPr>
          <w:rFonts w:ascii="Calibri" w:hAnsi="Calibri" w:cs="Calibri"/>
          <w:sz w:val="22"/>
          <w:szCs w:val="22"/>
        </w:rPr>
        <w:t xml:space="preserve">9.3.4.2. </w:t>
      </w:r>
      <w:r w:rsidR="00ED6577" w:rsidRPr="006E6F4E">
        <w:rPr>
          <w:rFonts w:ascii="Calibri" w:hAnsi="Calibri" w:cs="Calibri"/>
          <w:sz w:val="22"/>
          <w:szCs w:val="22"/>
        </w:rPr>
        <w:t>At the disclosing party's request, seek to persuade the court, agency or authority to have the Confidential Information in question treated in a confidential manner, where this is possible under the court, agency or authority's rules or procedures.</w:t>
      </w:r>
    </w:p>
    <w:p w14:paraId="1CEF7099" w14:textId="77777777" w:rsidR="004C2F51" w:rsidRDefault="004C2F51" w:rsidP="00CD6B5F">
      <w:pPr>
        <w:pStyle w:val="NumberedHeading2"/>
        <w:numPr>
          <w:ilvl w:val="0"/>
          <w:numId w:val="0"/>
        </w:numPr>
        <w:ind w:left="142"/>
        <w:rPr>
          <w:rFonts w:ascii="Calibri" w:hAnsi="Calibri" w:cs="Calibri"/>
          <w:sz w:val="22"/>
          <w:szCs w:val="22"/>
        </w:rPr>
      </w:pPr>
    </w:p>
    <w:p w14:paraId="4F3676E1" w14:textId="77777777" w:rsidR="004C2F51" w:rsidRDefault="004C2F51" w:rsidP="00CD6B5F">
      <w:pPr>
        <w:pStyle w:val="NumberedHeading2"/>
        <w:numPr>
          <w:ilvl w:val="0"/>
          <w:numId w:val="0"/>
        </w:numPr>
        <w:ind w:left="142"/>
        <w:rPr>
          <w:rFonts w:ascii="Calibri" w:hAnsi="Calibri" w:cs="Calibri"/>
          <w:sz w:val="22"/>
          <w:szCs w:val="22"/>
        </w:rPr>
      </w:pPr>
    </w:p>
    <w:p w14:paraId="329A0E41" w14:textId="28BF5541" w:rsidR="00ED6577" w:rsidRPr="006E6F4E" w:rsidRDefault="0037671D" w:rsidP="00CD6B5F">
      <w:pPr>
        <w:pStyle w:val="NumberedHeading2"/>
        <w:numPr>
          <w:ilvl w:val="0"/>
          <w:numId w:val="0"/>
        </w:numPr>
        <w:ind w:left="142"/>
        <w:rPr>
          <w:rFonts w:ascii="Calibri" w:hAnsi="Calibri" w:cs="Calibri"/>
          <w:noProof/>
          <w:sz w:val="22"/>
          <w:szCs w:val="22"/>
        </w:rPr>
      </w:pPr>
      <w:r>
        <w:rPr>
          <w:rFonts w:ascii="Calibri" w:hAnsi="Calibri" w:cs="Calibri"/>
          <w:sz w:val="22"/>
          <w:szCs w:val="22"/>
        </w:rPr>
        <w:t>8</w:t>
      </w:r>
      <w:r w:rsidR="00947CA7">
        <w:rPr>
          <w:rFonts w:ascii="Calibri" w:hAnsi="Calibri" w:cs="Calibri"/>
          <w:sz w:val="22"/>
          <w:szCs w:val="22"/>
        </w:rPr>
        <w:t xml:space="preserve">.4. </w:t>
      </w:r>
      <w:r w:rsidR="00ED6577" w:rsidRPr="006E6F4E">
        <w:rPr>
          <w:rFonts w:ascii="Calibri" w:hAnsi="Calibri" w:cs="Calibri"/>
          <w:sz w:val="22"/>
          <w:szCs w:val="22"/>
        </w:rPr>
        <w:t xml:space="preserve">Each receiving party will procure that all of its employees, contractors and sub-licensees (if any) pursuant to the Agreement who have access to Confidential Information will be made aware of and subject to these obligations and will have entered into written undertakings of confidentiality at least as restrictive as those in clause </w:t>
      </w:r>
      <w:r w:rsidR="00821B7B">
        <w:rPr>
          <w:rFonts w:ascii="Calibri" w:hAnsi="Calibri" w:cs="Calibri"/>
          <w:sz w:val="22"/>
          <w:szCs w:val="22"/>
        </w:rPr>
        <w:t>9</w:t>
      </w:r>
      <w:r w:rsidR="00ED6577" w:rsidRPr="006E6F4E">
        <w:rPr>
          <w:rFonts w:ascii="Calibri" w:hAnsi="Calibri" w:cs="Calibri"/>
          <w:sz w:val="22"/>
          <w:szCs w:val="22"/>
        </w:rPr>
        <w:t>.</w:t>
      </w:r>
    </w:p>
    <w:p w14:paraId="5B21B492" w14:textId="0050B7C5" w:rsidR="00974505" w:rsidRPr="006E6F4E" w:rsidRDefault="0037671D">
      <w:pPr>
        <w:spacing w:before="240" w:after="240"/>
        <w:jc w:val="both"/>
        <w:rPr>
          <w:rFonts w:ascii="Calibri" w:hAnsi="Calibri" w:cs="Calibri"/>
          <w:noProof/>
          <w:sz w:val="22"/>
          <w:szCs w:val="22"/>
          <w:lang w:eastAsia="en-US"/>
        </w:rPr>
      </w:pPr>
      <w:r>
        <w:rPr>
          <w:rFonts w:ascii="Calibri" w:hAnsi="Calibri" w:cs="Calibri"/>
          <w:noProof/>
          <w:sz w:val="22"/>
          <w:szCs w:val="22"/>
          <w:lang w:eastAsia="en-US"/>
        </w:rPr>
        <w:t>9</w:t>
      </w:r>
      <w:r w:rsidR="00974505" w:rsidRPr="006E6F4E">
        <w:rPr>
          <w:rFonts w:ascii="Calibri" w:hAnsi="Calibri" w:cs="Calibri"/>
          <w:noProof/>
          <w:sz w:val="22"/>
          <w:szCs w:val="22"/>
          <w:lang w:eastAsia="en-US"/>
        </w:rPr>
        <w:t xml:space="preserve">. </w:t>
      </w:r>
      <w:r w:rsidR="00974505" w:rsidRPr="006E6F4E">
        <w:rPr>
          <w:rFonts w:ascii="Calibri" w:hAnsi="Calibri" w:cs="Calibri"/>
          <w:b/>
          <w:bCs/>
          <w:noProof/>
          <w:sz w:val="22"/>
          <w:szCs w:val="22"/>
          <w:lang w:eastAsia="en-US"/>
        </w:rPr>
        <w:t>Indemnification.</w:t>
      </w:r>
      <w:r w:rsidR="008E66DA" w:rsidRPr="006E6F4E">
        <w:rPr>
          <w:rFonts w:ascii="Calibri" w:hAnsi="Calibri" w:cs="Calibri"/>
          <w:b/>
          <w:bCs/>
          <w:noProof/>
          <w:sz w:val="22"/>
          <w:szCs w:val="22"/>
          <w:lang w:eastAsia="en-US"/>
        </w:rPr>
        <w:t xml:space="preserve"> </w:t>
      </w:r>
      <w:bookmarkStart w:id="12" w:name="_Hlk177409239"/>
      <w:r w:rsidR="005D521B" w:rsidRPr="006E6F4E">
        <w:rPr>
          <w:rFonts w:ascii="Calibri" w:hAnsi="Calibri" w:cs="Calibri"/>
          <w:b/>
          <w:bCs/>
          <w:noProof/>
          <w:sz w:val="22"/>
          <w:szCs w:val="22"/>
          <w:lang w:eastAsia="en-US"/>
        </w:rPr>
        <w:t>PATENT CO. DOO MIŠIĆEVO</w:t>
      </w:r>
      <w:r w:rsidR="002745B6" w:rsidRPr="006E6F4E">
        <w:rPr>
          <w:rFonts w:ascii="Calibri" w:hAnsi="Calibri" w:cs="Calibri"/>
          <w:b/>
          <w:bCs/>
          <w:noProof/>
          <w:sz w:val="22"/>
          <w:szCs w:val="22"/>
          <w:lang w:eastAsia="en-US"/>
        </w:rPr>
        <w:t xml:space="preserve"> </w:t>
      </w:r>
      <w:bookmarkEnd w:id="12"/>
      <w:r w:rsidR="00974505" w:rsidRPr="006E6F4E">
        <w:rPr>
          <w:rFonts w:ascii="Calibri" w:hAnsi="Calibri" w:cs="Calibri"/>
          <w:noProof/>
          <w:sz w:val="22"/>
          <w:szCs w:val="22"/>
          <w:lang w:eastAsia="en-US"/>
        </w:rPr>
        <w:t xml:space="preserve">will defend, indemnify and hold </w:t>
      </w:r>
      <w:r w:rsidR="00D644D2">
        <w:rPr>
          <w:rFonts w:ascii="Calibri" w:hAnsi="Calibri" w:cs="Calibri"/>
          <w:noProof/>
          <w:sz w:val="22"/>
          <w:szCs w:val="22"/>
          <w:lang w:eastAsia="en-US"/>
        </w:rPr>
        <w:t>MTD</w:t>
      </w:r>
      <w:r w:rsidR="00974505" w:rsidRPr="006E6F4E">
        <w:rPr>
          <w:rFonts w:ascii="Calibri" w:hAnsi="Calibri" w:cs="Calibri"/>
          <w:noProof/>
          <w:sz w:val="22"/>
          <w:szCs w:val="22"/>
          <w:lang w:eastAsia="en-US"/>
        </w:rPr>
        <w:t xml:space="preserve"> harmless from any and all claims, losses, liabilities, damages, expenses and costs (including attorneys’ fees and court costs) arising from or relating to any claims regarding elements or materials provided by</w:t>
      </w:r>
      <w:r w:rsidR="002745B6"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 </w:t>
      </w:r>
      <w:r w:rsidR="005D521B" w:rsidRPr="006E6F4E">
        <w:rPr>
          <w:rFonts w:ascii="Calibri" w:hAnsi="Calibri" w:cs="Calibri"/>
          <w:b/>
          <w:bCs/>
          <w:noProof/>
          <w:sz w:val="22"/>
          <w:szCs w:val="22"/>
          <w:lang w:eastAsia="en-US"/>
        </w:rPr>
        <w:t xml:space="preserve">PATENT CO. DOO MIŠIĆEVO </w:t>
      </w:r>
      <w:r w:rsidR="00974505" w:rsidRPr="006E6F4E">
        <w:rPr>
          <w:rFonts w:ascii="Calibri" w:hAnsi="Calibri" w:cs="Calibri"/>
          <w:noProof/>
          <w:sz w:val="22"/>
          <w:szCs w:val="22"/>
          <w:lang w:eastAsia="en-US"/>
        </w:rPr>
        <w:t xml:space="preserve">and incorporated into the Deliverable. Additionally, </w:t>
      </w:r>
      <w:r w:rsidR="005D521B" w:rsidRPr="006E6F4E">
        <w:rPr>
          <w:rFonts w:ascii="Calibri" w:hAnsi="Calibri" w:cs="Calibri"/>
          <w:b/>
          <w:bCs/>
          <w:noProof/>
          <w:sz w:val="22"/>
          <w:szCs w:val="22"/>
          <w:lang w:eastAsia="en-US"/>
        </w:rPr>
        <w:t>PATENT CO. DOO MIŠIĆEVO</w:t>
      </w:r>
      <w:r w:rsidR="002745B6" w:rsidRPr="006E6F4E">
        <w:rPr>
          <w:rFonts w:ascii="Calibri" w:hAnsi="Calibri" w:cs="Calibri"/>
          <w:noProof/>
          <w:sz w:val="22"/>
          <w:szCs w:val="22"/>
          <w:lang w:eastAsia="en-US"/>
        </w:rPr>
        <w:t xml:space="preserve"> </w:t>
      </w:r>
      <w:r w:rsidR="00974505" w:rsidRPr="006E6F4E">
        <w:rPr>
          <w:rFonts w:ascii="Calibri" w:hAnsi="Calibri" w:cs="Calibri"/>
          <w:noProof/>
          <w:sz w:val="22"/>
          <w:szCs w:val="22"/>
          <w:lang w:eastAsia="en-US"/>
        </w:rPr>
        <w:t xml:space="preserve"> will defend, indemnify and hold </w:t>
      </w:r>
      <w:r w:rsidR="008D669B">
        <w:rPr>
          <w:rFonts w:ascii="Calibri" w:hAnsi="Calibri" w:cs="Calibri"/>
          <w:noProof/>
          <w:sz w:val="22"/>
          <w:szCs w:val="22"/>
          <w:lang w:eastAsia="en-US"/>
        </w:rPr>
        <w:t xml:space="preserve">MTD </w:t>
      </w:r>
      <w:r w:rsidR="00974505" w:rsidRPr="006E6F4E">
        <w:rPr>
          <w:rFonts w:ascii="Calibri" w:hAnsi="Calibri" w:cs="Calibri"/>
          <w:noProof/>
          <w:sz w:val="22"/>
          <w:szCs w:val="22"/>
          <w:lang w:eastAsia="en-US"/>
        </w:rPr>
        <w:t xml:space="preserve">harmless from any and all claims, losses, liabilities, damages, expenses and costs (including attorneys’ fees and court costs) arising from or relating to any claims regarding </w:t>
      </w:r>
      <w:r w:rsidR="005D521B" w:rsidRPr="006E6F4E">
        <w:rPr>
          <w:rFonts w:ascii="Calibri" w:hAnsi="Calibri" w:cs="Calibri"/>
          <w:b/>
          <w:bCs/>
          <w:noProof/>
          <w:sz w:val="22"/>
          <w:szCs w:val="22"/>
          <w:lang w:eastAsia="en-US"/>
        </w:rPr>
        <w:t>PATENT CO. DOO MIŠIĆEVO</w:t>
      </w:r>
      <w:r w:rsidR="002745B6" w:rsidRPr="006E6F4E">
        <w:rPr>
          <w:rFonts w:ascii="Calibri" w:hAnsi="Calibri" w:cs="Calibri"/>
          <w:noProof/>
          <w:sz w:val="22"/>
          <w:szCs w:val="22"/>
          <w:lang w:eastAsia="en-US"/>
        </w:rPr>
        <w:t xml:space="preserve"> </w:t>
      </w:r>
      <w:r w:rsidR="00B613C2" w:rsidRPr="006E6F4E">
        <w:rPr>
          <w:rFonts w:ascii="Calibri" w:hAnsi="Calibri" w:cs="Calibri"/>
          <w:noProof/>
          <w:sz w:val="22"/>
          <w:szCs w:val="22"/>
          <w:lang w:eastAsia="en-US"/>
        </w:rPr>
        <w:t>’s unauthorized use of any video</w:t>
      </w:r>
      <w:r w:rsidR="00974505" w:rsidRPr="006E6F4E">
        <w:rPr>
          <w:rFonts w:ascii="Calibri" w:hAnsi="Calibri" w:cs="Calibri"/>
          <w:noProof/>
          <w:sz w:val="22"/>
          <w:szCs w:val="22"/>
          <w:lang w:eastAsia="en-US"/>
        </w:rPr>
        <w:t xml:space="preserve">, images, </w:t>
      </w:r>
      <w:r w:rsidR="00280246" w:rsidRPr="006E6F4E">
        <w:rPr>
          <w:rFonts w:ascii="Calibri" w:hAnsi="Calibri" w:cs="Calibri"/>
          <w:noProof/>
          <w:sz w:val="22"/>
          <w:szCs w:val="22"/>
          <w:lang w:eastAsia="en-US"/>
        </w:rPr>
        <w:t xml:space="preserve">data </w:t>
      </w:r>
      <w:r w:rsidR="00974505" w:rsidRPr="006E6F4E">
        <w:rPr>
          <w:rFonts w:ascii="Calibri" w:hAnsi="Calibri" w:cs="Calibri"/>
          <w:noProof/>
          <w:sz w:val="22"/>
          <w:szCs w:val="22"/>
          <w:lang w:eastAsia="en-US"/>
        </w:rPr>
        <w:t>or other materials comprising the Deliverable.</w:t>
      </w:r>
    </w:p>
    <w:p w14:paraId="37192087" w14:textId="0D974A3A"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1</w:t>
      </w:r>
      <w:r w:rsidR="0037671D">
        <w:rPr>
          <w:rFonts w:ascii="Calibri" w:hAnsi="Calibri" w:cs="Calibri"/>
          <w:noProof/>
          <w:sz w:val="22"/>
          <w:szCs w:val="22"/>
          <w:lang w:eastAsia="en-US"/>
        </w:rPr>
        <w:t>0</w:t>
      </w:r>
      <w:r w:rsidRPr="006E6F4E">
        <w:rPr>
          <w:rFonts w:ascii="Calibri" w:hAnsi="Calibri" w:cs="Calibri"/>
          <w:noProof/>
          <w:sz w:val="22"/>
          <w:szCs w:val="22"/>
          <w:lang w:eastAsia="en-US"/>
        </w:rPr>
        <w:t xml:space="preserve">. </w:t>
      </w:r>
      <w:r w:rsidRPr="006E6F4E">
        <w:rPr>
          <w:rFonts w:ascii="Calibri" w:hAnsi="Calibri" w:cs="Calibri"/>
          <w:b/>
          <w:bCs/>
          <w:noProof/>
          <w:sz w:val="22"/>
          <w:szCs w:val="22"/>
          <w:lang w:eastAsia="en-US"/>
        </w:rPr>
        <w:t>Limitation of Liability</w:t>
      </w:r>
      <w:r w:rsidR="00491E51">
        <w:rPr>
          <w:rFonts w:ascii="Calibri" w:hAnsi="Calibri" w:cs="Calibri"/>
          <w:b/>
          <w:bCs/>
          <w:noProof/>
          <w:sz w:val="22"/>
          <w:szCs w:val="22"/>
          <w:lang w:eastAsia="en-US"/>
        </w:rPr>
        <w:t xml:space="preserve"> </w:t>
      </w:r>
      <w:r w:rsidRPr="006E6F4E">
        <w:rPr>
          <w:rFonts w:ascii="Calibri" w:hAnsi="Calibri" w:cs="Calibri"/>
          <w:b/>
          <w:bCs/>
          <w:noProof/>
          <w:sz w:val="22"/>
          <w:szCs w:val="22"/>
          <w:lang w:eastAsia="en-US"/>
        </w:rPr>
        <w:t>.</w:t>
      </w:r>
      <w:r w:rsidRPr="006E6F4E">
        <w:rPr>
          <w:rFonts w:ascii="Calibri" w:hAnsi="Calibri" w:cs="Calibri"/>
          <w:noProof/>
          <w:sz w:val="22"/>
          <w:szCs w:val="22"/>
          <w:lang w:eastAsia="en-US"/>
        </w:rPr>
        <w:t xml:space="preserve"> </w:t>
      </w:r>
      <w:r w:rsidR="008D669B">
        <w:rPr>
          <w:rFonts w:ascii="Calibri" w:hAnsi="Calibri" w:cs="Calibri"/>
          <w:noProof/>
          <w:sz w:val="22"/>
          <w:szCs w:val="22"/>
          <w:lang w:eastAsia="en-US"/>
        </w:rPr>
        <w:t>MTD</w:t>
      </w:r>
      <w:r w:rsidRPr="006E6F4E">
        <w:rPr>
          <w:rFonts w:ascii="Calibri" w:hAnsi="Calibri" w:cs="Calibri"/>
          <w:noProof/>
          <w:sz w:val="22"/>
          <w:szCs w:val="22"/>
          <w:lang w:eastAsia="en-US"/>
        </w:rPr>
        <w:t xml:space="preserve"> WILL NOT BE LIABLE FOR ANY LOSS OF USE, INTERRUPTION OF BUSINESS, LOST PROFITS, OR ANY INDIRECT, SPECIAL, INCIDENTAL, OR CONSEQUENTIAL DAMAGES OF ANY KIND REGARDLESS OF THE FORM OF ACTION WHETHER IN CONTRACT, TORT (INCLUDING NEGLIGENCE), STRICT PRODUCT LIABILITY, OR OTHERWISE, EVEN IF IT HAS BEEN ADVISED OF THE POSSIBILITY OF SUCH DAMAGES. IN NO EVENT SHALL </w:t>
      </w:r>
      <w:r w:rsidR="008D669B">
        <w:rPr>
          <w:rFonts w:ascii="Calibri" w:hAnsi="Calibri" w:cs="Calibri"/>
          <w:noProof/>
          <w:sz w:val="22"/>
          <w:szCs w:val="22"/>
          <w:lang w:eastAsia="en-US"/>
        </w:rPr>
        <w:t>MTD</w:t>
      </w:r>
      <w:r w:rsidRPr="006E6F4E">
        <w:rPr>
          <w:rFonts w:ascii="Calibri" w:hAnsi="Calibri" w:cs="Calibri"/>
          <w:noProof/>
          <w:sz w:val="22"/>
          <w:szCs w:val="22"/>
          <w:lang w:eastAsia="en-US"/>
        </w:rPr>
        <w:t>’S AGGREGATE LIABILITY UNDER THIS AGREEMENT EXCEED THE FEES</w:t>
      </w:r>
      <w:r w:rsidR="00821B7B">
        <w:rPr>
          <w:rFonts w:ascii="Calibri" w:hAnsi="Calibri" w:cs="Calibri"/>
          <w:noProof/>
          <w:sz w:val="22"/>
          <w:szCs w:val="22"/>
          <w:lang w:eastAsia="en-US"/>
        </w:rPr>
        <w:t xml:space="preserve"> (CONTRACT PRICE</w:t>
      </w:r>
      <w:r w:rsidR="00821B7B">
        <w:rPr>
          <w:rFonts w:ascii="Calibri" w:hAnsi="Calibri" w:cs="Calibri"/>
          <w:b/>
          <w:bCs/>
          <w:noProof/>
          <w:sz w:val="22"/>
          <w:szCs w:val="22"/>
          <w:lang w:eastAsia="en-US"/>
        </w:rPr>
        <w:t>)</w:t>
      </w:r>
      <w:r w:rsidRPr="006E6F4E">
        <w:rPr>
          <w:rFonts w:ascii="Calibri" w:hAnsi="Calibri" w:cs="Calibri"/>
          <w:noProof/>
          <w:sz w:val="22"/>
          <w:szCs w:val="22"/>
          <w:lang w:eastAsia="en-US"/>
        </w:rPr>
        <w:t xml:space="preserve"> PAID TO </w:t>
      </w:r>
      <w:r w:rsidR="008D669B">
        <w:rPr>
          <w:rFonts w:ascii="Calibri" w:hAnsi="Calibri" w:cs="Calibri"/>
          <w:noProof/>
          <w:sz w:val="22"/>
          <w:szCs w:val="22"/>
          <w:lang w:eastAsia="en-US"/>
        </w:rPr>
        <w:t>MTD</w:t>
      </w:r>
      <w:r w:rsidRPr="006E6F4E">
        <w:rPr>
          <w:rFonts w:ascii="Calibri" w:hAnsi="Calibri" w:cs="Calibri"/>
          <w:noProof/>
          <w:sz w:val="22"/>
          <w:szCs w:val="22"/>
          <w:lang w:eastAsia="en-US"/>
        </w:rPr>
        <w:t xml:space="preserve"> HEREUNDER.</w:t>
      </w:r>
    </w:p>
    <w:p w14:paraId="5A01AC90" w14:textId="47F162A2"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1</w:t>
      </w:r>
      <w:r w:rsidR="0037671D">
        <w:rPr>
          <w:rFonts w:ascii="Calibri" w:hAnsi="Calibri" w:cs="Calibri"/>
          <w:noProof/>
          <w:sz w:val="22"/>
          <w:szCs w:val="22"/>
          <w:lang w:eastAsia="en-US"/>
        </w:rPr>
        <w:t>1</w:t>
      </w:r>
      <w:r w:rsidRPr="006E6F4E">
        <w:rPr>
          <w:rFonts w:ascii="Calibri" w:hAnsi="Calibri" w:cs="Calibri"/>
          <w:noProof/>
          <w:sz w:val="22"/>
          <w:szCs w:val="22"/>
          <w:lang w:eastAsia="en-US"/>
        </w:rPr>
        <w:t xml:space="preserve">. </w:t>
      </w:r>
      <w:r w:rsidRPr="006E6F4E">
        <w:rPr>
          <w:rFonts w:ascii="Calibri" w:hAnsi="Calibri" w:cs="Calibri"/>
          <w:b/>
          <w:bCs/>
          <w:noProof/>
          <w:sz w:val="22"/>
          <w:szCs w:val="22"/>
          <w:lang w:eastAsia="en-US"/>
        </w:rPr>
        <w:t xml:space="preserve">Compliance with Laws. </w:t>
      </w:r>
      <w:r w:rsidRPr="006E6F4E">
        <w:rPr>
          <w:rFonts w:ascii="Calibri" w:hAnsi="Calibri" w:cs="Calibri"/>
          <w:noProof/>
          <w:sz w:val="22"/>
          <w:szCs w:val="22"/>
          <w:lang w:eastAsia="en-US"/>
        </w:rPr>
        <w:t xml:space="preserve">Each party shall perform all of its obligations under this Agreement in compliance at all times with all </w:t>
      </w:r>
      <w:r w:rsidR="00821B7B" w:rsidRPr="00821B7B">
        <w:rPr>
          <w:rFonts w:ascii="Calibri" w:hAnsi="Calibri" w:cs="Calibri"/>
          <w:noProof/>
          <w:sz w:val="22"/>
          <w:szCs w:val="22"/>
          <w:lang w:eastAsia="en-US"/>
        </w:rPr>
        <w:t>generally binding regulations</w:t>
      </w:r>
      <w:r w:rsidR="00821B7B">
        <w:rPr>
          <w:rFonts w:ascii="Calibri" w:hAnsi="Calibri" w:cs="Calibri"/>
          <w:noProof/>
          <w:sz w:val="22"/>
          <w:szCs w:val="22"/>
          <w:lang w:eastAsia="en-US"/>
        </w:rPr>
        <w:t>,</w:t>
      </w:r>
      <w:r w:rsidRPr="006E6F4E">
        <w:rPr>
          <w:rFonts w:ascii="Calibri" w:hAnsi="Calibri" w:cs="Calibri"/>
          <w:noProof/>
          <w:sz w:val="22"/>
          <w:szCs w:val="22"/>
          <w:lang w:eastAsia="en-US"/>
        </w:rPr>
        <w:t xml:space="preserve"> statutes, orders and regulations, including those relating to privacy and data protection.</w:t>
      </w:r>
    </w:p>
    <w:p w14:paraId="0D460222" w14:textId="7500245A"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1</w:t>
      </w:r>
      <w:r w:rsidR="0037671D">
        <w:rPr>
          <w:rFonts w:ascii="Calibri" w:hAnsi="Calibri" w:cs="Calibri"/>
          <w:noProof/>
          <w:sz w:val="22"/>
          <w:szCs w:val="22"/>
          <w:lang w:eastAsia="en-US"/>
        </w:rPr>
        <w:t>2</w:t>
      </w:r>
      <w:r w:rsidRPr="006E6F4E">
        <w:rPr>
          <w:rFonts w:ascii="Calibri" w:hAnsi="Calibri" w:cs="Calibri"/>
          <w:noProof/>
          <w:sz w:val="22"/>
          <w:szCs w:val="22"/>
          <w:lang w:eastAsia="en-US"/>
        </w:rPr>
        <w:t xml:space="preserve">. </w:t>
      </w:r>
      <w:r w:rsidRPr="006E6F4E">
        <w:rPr>
          <w:rFonts w:ascii="Calibri" w:hAnsi="Calibri" w:cs="Calibri"/>
          <w:b/>
          <w:bCs/>
          <w:noProof/>
          <w:sz w:val="22"/>
          <w:szCs w:val="22"/>
          <w:lang w:eastAsia="en-US"/>
        </w:rPr>
        <w:t xml:space="preserve">General. </w:t>
      </w:r>
      <w:r w:rsidRPr="006E6F4E">
        <w:rPr>
          <w:rFonts w:ascii="Calibri" w:hAnsi="Calibri" w:cs="Calibri"/>
          <w:noProof/>
          <w:sz w:val="22"/>
          <w:szCs w:val="22"/>
          <w:lang w:eastAsia="en-US"/>
        </w:rPr>
        <w:t xml:space="preserve">If any provision of this Agreement is adjudged by any court of competent jurisdiction to be unenforceable or invalid, that provision shall be limited or eliminated to the minimum extent necessary so that this Agreement will otherwise remain in full force and effect. Any waivers or amendments shall be effective only if made in writing signed by a representative of the respective parties. Both parties agree that this Agreement is the complete and exclusive statement of the mutual understanding of the parties, and supersedes and cancels all previous written and oral agreements and communications relating to the subject matter of this Agreement. Both parties agree that the Agreement is signed by a duly, authorized </w:t>
      </w:r>
      <w:r w:rsidR="008D669B">
        <w:rPr>
          <w:rFonts w:ascii="Calibri" w:hAnsi="Calibri" w:cs="Calibri"/>
          <w:noProof/>
          <w:sz w:val="22"/>
          <w:szCs w:val="22"/>
          <w:lang w:eastAsia="en-US"/>
        </w:rPr>
        <w:t>MTD</w:t>
      </w:r>
      <w:r w:rsidRPr="006E6F4E">
        <w:rPr>
          <w:rFonts w:ascii="Calibri" w:hAnsi="Calibri" w:cs="Calibri"/>
          <w:noProof/>
          <w:sz w:val="22"/>
          <w:szCs w:val="22"/>
          <w:lang w:eastAsia="en-US"/>
        </w:rPr>
        <w:t xml:space="preserve"> representative authorized to bind the </w:t>
      </w:r>
      <w:r w:rsidR="008D669B">
        <w:rPr>
          <w:rFonts w:ascii="Calibri" w:hAnsi="Calibri" w:cs="Calibri"/>
          <w:noProof/>
          <w:sz w:val="22"/>
          <w:szCs w:val="22"/>
          <w:lang w:eastAsia="en-US"/>
        </w:rPr>
        <w:t>MTD</w:t>
      </w:r>
      <w:r w:rsidRPr="006E6F4E">
        <w:rPr>
          <w:rFonts w:ascii="Calibri" w:hAnsi="Calibri" w:cs="Calibri"/>
          <w:noProof/>
          <w:sz w:val="22"/>
          <w:szCs w:val="22"/>
          <w:lang w:eastAsia="en-US"/>
        </w:rPr>
        <w:t xml:space="preserve"> to its terms and services and no consent from any third party is required.</w:t>
      </w:r>
    </w:p>
    <w:p w14:paraId="51CC8274" w14:textId="270FEFAA"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1</w:t>
      </w:r>
      <w:r w:rsidR="0074029C">
        <w:rPr>
          <w:rFonts w:ascii="Calibri" w:hAnsi="Calibri" w:cs="Calibri"/>
          <w:noProof/>
          <w:sz w:val="22"/>
          <w:szCs w:val="22"/>
          <w:lang w:eastAsia="en-US"/>
        </w:rPr>
        <w:t>3</w:t>
      </w:r>
      <w:r w:rsidRPr="006E6F4E">
        <w:rPr>
          <w:rFonts w:ascii="Calibri" w:hAnsi="Calibri" w:cs="Calibri"/>
          <w:noProof/>
          <w:sz w:val="22"/>
          <w:szCs w:val="22"/>
          <w:lang w:eastAsia="en-US"/>
        </w:rPr>
        <w:t xml:space="preserve">. </w:t>
      </w:r>
      <w:r w:rsidRPr="006E6F4E">
        <w:rPr>
          <w:rFonts w:ascii="Calibri" w:hAnsi="Calibri" w:cs="Calibri"/>
          <w:b/>
          <w:bCs/>
          <w:noProof/>
          <w:sz w:val="22"/>
          <w:szCs w:val="22"/>
          <w:lang w:eastAsia="en-US"/>
        </w:rPr>
        <w:t>Choice of Law.</w:t>
      </w:r>
      <w:r w:rsidRPr="006E6F4E">
        <w:rPr>
          <w:rFonts w:ascii="Calibri" w:hAnsi="Calibri" w:cs="Calibri"/>
          <w:noProof/>
          <w:sz w:val="22"/>
          <w:szCs w:val="22"/>
          <w:lang w:eastAsia="en-US"/>
        </w:rPr>
        <w:t xml:space="preserve"> This Agreement will be deemed to have been made in, and shall be construed pursuant to the laws of the </w:t>
      </w:r>
      <w:r w:rsidR="005839FF" w:rsidRPr="006E6F4E">
        <w:rPr>
          <w:rFonts w:ascii="Calibri" w:hAnsi="Calibri" w:cs="Calibri"/>
          <w:noProof/>
          <w:sz w:val="22"/>
          <w:szCs w:val="22"/>
          <w:lang w:eastAsia="en-US"/>
        </w:rPr>
        <w:t>Czech Republic</w:t>
      </w:r>
      <w:r w:rsidRPr="006E6F4E">
        <w:rPr>
          <w:rFonts w:ascii="Calibri" w:hAnsi="Calibri" w:cs="Calibri"/>
          <w:noProof/>
          <w:sz w:val="22"/>
          <w:szCs w:val="22"/>
          <w:lang w:eastAsia="en-US"/>
        </w:rPr>
        <w:t xml:space="preserve"> without regard to conflicts of </w:t>
      </w:r>
      <w:r w:rsidR="008A7A8C" w:rsidRPr="006E6F4E">
        <w:rPr>
          <w:rFonts w:ascii="Calibri" w:hAnsi="Calibri" w:cs="Calibri"/>
          <w:noProof/>
          <w:sz w:val="22"/>
          <w:szCs w:val="22"/>
          <w:lang w:eastAsia="en-US"/>
        </w:rPr>
        <w:t>law’s</w:t>
      </w:r>
      <w:r w:rsidRPr="006E6F4E">
        <w:rPr>
          <w:rFonts w:ascii="Calibri" w:hAnsi="Calibri" w:cs="Calibri"/>
          <w:noProof/>
          <w:sz w:val="22"/>
          <w:szCs w:val="22"/>
          <w:lang w:eastAsia="en-US"/>
        </w:rPr>
        <w:t xml:space="preserve"> provisions thereof.</w:t>
      </w:r>
      <w:r w:rsidR="005839FF" w:rsidRPr="006E6F4E">
        <w:rPr>
          <w:rFonts w:ascii="Calibri" w:hAnsi="Calibri" w:cs="Calibri"/>
          <w:noProof/>
          <w:sz w:val="22"/>
          <w:szCs w:val="22"/>
          <w:lang w:eastAsia="en-US"/>
        </w:rPr>
        <w:t xml:space="preserve"> </w:t>
      </w:r>
      <w:r w:rsidRPr="006E6F4E">
        <w:rPr>
          <w:rFonts w:ascii="Calibri" w:hAnsi="Calibri" w:cs="Calibri"/>
          <w:noProof/>
          <w:sz w:val="22"/>
          <w:szCs w:val="22"/>
          <w:lang w:eastAsia="en-US"/>
        </w:rPr>
        <w:t xml:space="preserve">Any suit or proceeding arising out of or relating to this Agreement </w:t>
      </w:r>
      <w:r w:rsidR="0023007F" w:rsidRPr="0023007F">
        <w:rPr>
          <w:rFonts w:ascii="Calibri" w:hAnsi="Calibri" w:cs="Calibri"/>
          <w:noProof/>
          <w:sz w:val="22"/>
          <w:szCs w:val="22"/>
          <w:lang w:eastAsia="en-US"/>
        </w:rPr>
        <w:t>shall be brought in the general courts of the Czech Republic</w:t>
      </w:r>
      <w:r w:rsidRPr="006E6F4E">
        <w:rPr>
          <w:rFonts w:ascii="Calibri" w:hAnsi="Calibri" w:cs="Calibri"/>
          <w:noProof/>
          <w:sz w:val="22"/>
          <w:szCs w:val="22"/>
          <w:lang w:eastAsia="en-US"/>
        </w:rPr>
        <w:t>,</w:t>
      </w:r>
      <w:r w:rsidR="004C084F">
        <w:rPr>
          <w:rFonts w:ascii="Calibri" w:hAnsi="Calibri" w:cs="Calibri"/>
          <w:noProof/>
          <w:sz w:val="22"/>
          <w:szCs w:val="22"/>
          <w:lang w:eastAsia="en-US"/>
        </w:rPr>
        <w:t xml:space="preserve"> </w:t>
      </w:r>
      <w:r w:rsidR="004C084F" w:rsidRPr="004C084F">
        <w:rPr>
          <w:rFonts w:ascii="Calibri" w:hAnsi="Calibri" w:cs="Calibri"/>
          <w:noProof/>
          <w:sz w:val="22"/>
          <w:szCs w:val="22"/>
          <w:lang w:eastAsia="en-US"/>
        </w:rPr>
        <w:t xml:space="preserve">where the local jurisdiction of the court is determined by the place of the </w:t>
      </w:r>
      <w:r w:rsidR="008D669B">
        <w:rPr>
          <w:rFonts w:ascii="Calibri" w:hAnsi="Calibri" w:cs="Calibri"/>
          <w:noProof/>
          <w:sz w:val="22"/>
          <w:szCs w:val="22"/>
          <w:lang w:eastAsia="en-US"/>
        </w:rPr>
        <w:t>MTD</w:t>
      </w:r>
      <w:r w:rsidR="004C084F" w:rsidRPr="004C084F">
        <w:rPr>
          <w:rFonts w:ascii="Calibri" w:hAnsi="Calibri" w:cs="Calibri"/>
          <w:noProof/>
          <w:sz w:val="22"/>
          <w:szCs w:val="22"/>
          <w:lang w:eastAsia="en-US"/>
        </w:rPr>
        <w:t>'s registered office on the date the action is filed</w:t>
      </w:r>
      <w:r w:rsidRPr="006E6F4E">
        <w:rPr>
          <w:rFonts w:ascii="Calibri" w:hAnsi="Calibri" w:cs="Calibri"/>
          <w:noProof/>
          <w:sz w:val="22"/>
          <w:szCs w:val="22"/>
          <w:lang w:eastAsia="en-US"/>
        </w:rPr>
        <w:t xml:space="preserve"> and each party irrevocably submits to the jurisdiction and venue of such courts.</w:t>
      </w:r>
    </w:p>
    <w:p w14:paraId="554C143F" w14:textId="77777777" w:rsidR="004C2F51" w:rsidRDefault="004C2F51" w:rsidP="003818BE">
      <w:pPr>
        <w:spacing w:before="240" w:after="240"/>
        <w:jc w:val="both"/>
        <w:rPr>
          <w:rFonts w:ascii="Calibri" w:hAnsi="Calibri" w:cs="Calibri"/>
          <w:noProof/>
          <w:sz w:val="22"/>
          <w:szCs w:val="22"/>
          <w:lang w:eastAsia="en-US"/>
        </w:rPr>
      </w:pPr>
    </w:p>
    <w:p w14:paraId="5391A6A7" w14:textId="77777777" w:rsidR="004C2F51" w:rsidRDefault="004C2F51" w:rsidP="003818BE">
      <w:pPr>
        <w:spacing w:before="240" w:after="240"/>
        <w:jc w:val="both"/>
        <w:rPr>
          <w:rFonts w:ascii="Calibri" w:hAnsi="Calibri" w:cs="Calibri"/>
          <w:noProof/>
          <w:sz w:val="22"/>
          <w:szCs w:val="22"/>
          <w:lang w:eastAsia="en-US"/>
        </w:rPr>
      </w:pPr>
    </w:p>
    <w:p w14:paraId="15934855" w14:textId="77777777" w:rsidR="004C2F51" w:rsidRDefault="004C2F51" w:rsidP="003818BE">
      <w:pPr>
        <w:spacing w:before="240" w:after="240"/>
        <w:jc w:val="both"/>
        <w:rPr>
          <w:rFonts w:ascii="Calibri" w:hAnsi="Calibri" w:cs="Calibri"/>
          <w:noProof/>
          <w:sz w:val="22"/>
          <w:szCs w:val="22"/>
          <w:lang w:eastAsia="en-US"/>
        </w:rPr>
      </w:pPr>
    </w:p>
    <w:p w14:paraId="7C478417" w14:textId="15B32B5D" w:rsidR="003D01C4" w:rsidRPr="003818BE" w:rsidRDefault="00974505" w:rsidP="003818BE">
      <w:pPr>
        <w:spacing w:before="240" w:after="240"/>
        <w:jc w:val="both"/>
        <w:rPr>
          <w:rFonts w:cs="Calibri"/>
          <w:noProof/>
        </w:rPr>
      </w:pPr>
      <w:r w:rsidRPr="006E6F4E">
        <w:rPr>
          <w:rFonts w:ascii="Calibri" w:hAnsi="Calibri" w:cs="Calibri"/>
          <w:noProof/>
          <w:sz w:val="22"/>
          <w:szCs w:val="22"/>
          <w:lang w:eastAsia="en-US"/>
        </w:rPr>
        <w:t>1</w:t>
      </w:r>
      <w:r w:rsidR="0074029C">
        <w:rPr>
          <w:rFonts w:ascii="Calibri" w:hAnsi="Calibri" w:cs="Calibri"/>
          <w:noProof/>
          <w:sz w:val="22"/>
          <w:szCs w:val="22"/>
          <w:lang w:eastAsia="en-US"/>
        </w:rPr>
        <w:t>4</w:t>
      </w:r>
      <w:r w:rsidRPr="006E6F4E">
        <w:rPr>
          <w:rFonts w:ascii="Calibri" w:hAnsi="Calibri" w:cs="Calibri"/>
          <w:noProof/>
          <w:sz w:val="22"/>
          <w:szCs w:val="22"/>
          <w:lang w:eastAsia="en-US"/>
        </w:rPr>
        <w:t>.</w:t>
      </w:r>
      <w:r w:rsidRPr="003818BE">
        <w:rPr>
          <w:rFonts w:ascii="Calibri" w:hAnsi="Calibri" w:cs="Calibri"/>
          <w:b/>
          <w:bCs/>
          <w:noProof/>
          <w:sz w:val="22"/>
          <w:szCs w:val="22"/>
          <w:lang w:eastAsia="en-US"/>
        </w:rPr>
        <w:t xml:space="preserve"> </w:t>
      </w:r>
      <w:r w:rsidR="003D01C4" w:rsidRPr="003818BE">
        <w:rPr>
          <w:rFonts w:ascii="Calibri" w:hAnsi="Calibri" w:cs="Calibri"/>
          <w:b/>
          <w:bCs/>
          <w:noProof/>
          <w:sz w:val="22"/>
          <w:szCs w:val="22"/>
          <w:lang w:eastAsia="en-US"/>
        </w:rPr>
        <w:t>Third party cooperation</w:t>
      </w:r>
      <w:r w:rsidR="003D01C4" w:rsidRPr="003818BE">
        <w:rPr>
          <w:rFonts w:ascii="Calibri" w:hAnsi="Calibri" w:cs="Calibri"/>
          <w:noProof/>
          <w:sz w:val="22"/>
          <w:szCs w:val="22"/>
          <w:lang w:eastAsia="en-US"/>
        </w:rPr>
        <w:t xml:space="preserve">. </w:t>
      </w:r>
      <w:r w:rsidR="000F00DD" w:rsidRPr="003818BE">
        <w:rPr>
          <w:rFonts w:ascii="Calibri" w:hAnsi="Calibri" w:cs="Calibri"/>
          <w:noProof/>
          <w:sz w:val="22"/>
          <w:szCs w:val="22"/>
          <w:lang w:eastAsia="en-US"/>
        </w:rPr>
        <w:t xml:space="preserve">The Orderer is obliged to ensure the cooperation of the third party </w:t>
      </w:r>
      <w:r w:rsidR="00C06567">
        <w:rPr>
          <w:rFonts w:ascii="Calibri" w:hAnsi="Calibri" w:cs="Calibri"/>
          <w:noProof/>
          <w:sz w:val="22"/>
          <w:szCs w:val="22"/>
          <w:lang w:eastAsia="en-US"/>
        </w:rPr>
        <w:t xml:space="preserve">necessary </w:t>
      </w:r>
      <w:r w:rsidR="000F00DD" w:rsidRPr="003818BE">
        <w:rPr>
          <w:rFonts w:ascii="Calibri" w:hAnsi="Calibri" w:cs="Calibri"/>
          <w:noProof/>
          <w:sz w:val="22"/>
          <w:szCs w:val="22"/>
          <w:lang w:eastAsia="en-US"/>
        </w:rPr>
        <w:t xml:space="preserve">for the proper </w:t>
      </w:r>
      <w:r w:rsidR="00C06567">
        <w:rPr>
          <w:rFonts w:ascii="Calibri" w:hAnsi="Calibri" w:cs="Calibri"/>
          <w:noProof/>
          <w:sz w:val="22"/>
          <w:szCs w:val="22"/>
          <w:lang w:eastAsia="en-US"/>
        </w:rPr>
        <w:t>fulfilment</w:t>
      </w:r>
      <w:r w:rsidR="000F00DD" w:rsidRPr="003818BE">
        <w:rPr>
          <w:rFonts w:ascii="Calibri" w:hAnsi="Calibri" w:cs="Calibri"/>
          <w:noProof/>
          <w:sz w:val="22"/>
          <w:szCs w:val="22"/>
          <w:lang w:eastAsia="en-US"/>
        </w:rPr>
        <w:t xml:space="preserve"> of </w:t>
      </w:r>
      <w:r w:rsidR="008D669B">
        <w:rPr>
          <w:rFonts w:ascii="Calibri" w:hAnsi="Calibri" w:cs="Calibri"/>
          <w:noProof/>
          <w:sz w:val="22"/>
          <w:szCs w:val="22"/>
          <w:lang w:eastAsia="en-US"/>
        </w:rPr>
        <w:t>MTD</w:t>
      </w:r>
      <w:r w:rsidR="00371A60" w:rsidRPr="00534BDB">
        <w:rPr>
          <w:rFonts w:cs="Calibri"/>
          <w:noProof/>
        </w:rPr>
        <w:t>’</w:t>
      </w:r>
      <w:r w:rsidR="001F4100" w:rsidRPr="003818BE">
        <w:rPr>
          <w:rFonts w:ascii="Calibri" w:hAnsi="Calibri" w:cs="Calibri"/>
          <w:noProof/>
          <w:sz w:val="22"/>
          <w:szCs w:val="22"/>
          <w:lang w:eastAsia="en-US"/>
        </w:rPr>
        <w:t xml:space="preserve">s </w:t>
      </w:r>
      <w:r w:rsidR="000F00DD" w:rsidRPr="003818BE">
        <w:rPr>
          <w:rFonts w:ascii="Calibri" w:hAnsi="Calibri" w:cs="Calibri"/>
          <w:noProof/>
          <w:sz w:val="22"/>
          <w:szCs w:val="22"/>
          <w:lang w:eastAsia="en-US"/>
        </w:rPr>
        <w:t>obligations under this agreement. The third party is:</w:t>
      </w:r>
    </w:p>
    <w:p w14:paraId="52C83CA2" w14:textId="3096E628" w:rsidR="000F00DD" w:rsidRPr="003818BE" w:rsidRDefault="008D669B" w:rsidP="009060A3">
      <w:pPr>
        <w:pStyle w:val="Prosttext"/>
        <w:jc w:val="both"/>
        <w:rPr>
          <w:rFonts w:eastAsia="Times New Roman" w:cs="Calibri"/>
          <w:noProof/>
          <w:lang w:val="cs-CZ"/>
        </w:rPr>
      </w:pPr>
      <w:r>
        <w:rPr>
          <w:rFonts w:eastAsia="Times New Roman" w:cs="Calibri"/>
          <w:noProof/>
          <w:lang w:val="cs-CZ"/>
        </w:rPr>
        <w:t>Biologické centrum AV ČR, v.v.i.</w:t>
      </w:r>
      <w:r w:rsidR="007149EE" w:rsidRPr="003818BE">
        <w:rPr>
          <w:rFonts w:eastAsia="Times New Roman" w:cs="Calibri"/>
          <w:noProof/>
          <w:lang w:val="cs-CZ"/>
        </w:rPr>
        <w:t xml:space="preserve">, </w:t>
      </w:r>
      <w:r w:rsidR="00FA07B8" w:rsidRPr="003818BE">
        <w:rPr>
          <w:rFonts w:eastAsia="Times New Roman" w:cs="Calibri"/>
          <w:noProof/>
          <w:lang w:val="cs-CZ"/>
        </w:rPr>
        <w:t xml:space="preserve">IČ: </w:t>
      </w:r>
      <w:r w:rsidRPr="008D669B">
        <w:rPr>
          <w:rFonts w:eastAsia="Times New Roman" w:cs="Calibri"/>
          <w:noProof/>
          <w:lang w:val="cs-CZ"/>
        </w:rPr>
        <w:t>600 77 344</w:t>
      </w:r>
      <w:r w:rsidR="00FA07B8" w:rsidRPr="003818BE">
        <w:rPr>
          <w:rFonts w:eastAsia="Times New Roman" w:cs="Calibri"/>
          <w:noProof/>
          <w:lang w:val="cs-CZ"/>
        </w:rPr>
        <w:t xml:space="preserve">, DIČ: </w:t>
      </w:r>
      <w:r w:rsidRPr="008D669B">
        <w:rPr>
          <w:rFonts w:eastAsia="Times New Roman" w:cs="Calibri"/>
          <w:noProof/>
          <w:lang w:val="cs-CZ"/>
        </w:rPr>
        <w:t>CZ60077344</w:t>
      </w:r>
      <w:r w:rsidR="00A157EE" w:rsidRPr="003818BE">
        <w:rPr>
          <w:rFonts w:eastAsia="Times New Roman" w:cs="Calibri"/>
          <w:noProof/>
          <w:lang w:val="cs-CZ"/>
        </w:rPr>
        <w:t>, with seat</w:t>
      </w:r>
      <w:r w:rsidR="00FA07B8" w:rsidRPr="003818BE">
        <w:rPr>
          <w:rFonts w:eastAsia="Times New Roman" w:cs="Calibri"/>
          <w:noProof/>
          <w:lang w:val="cs-CZ"/>
        </w:rPr>
        <w:t> </w:t>
      </w:r>
    </w:p>
    <w:p w14:paraId="77894562" w14:textId="40ABA6FD" w:rsidR="007149EE" w:rsidRPr="008D669B" w:rsidRDefault="008D669B" w:rsidP="008D669B">
      <w:pPr>
        <w:pStyle w:val="Prosttext"/>
        <w:rPr>
          <w:rFonts w:cs="Calibri"/>
          <w:noProof/>
        </w:rPr>
      </w:pPr>
      <w:r w:rsidRPr="008D669B">
        <w:rPr>
          <w:rFonts w:cs="Calibri"/>
          <w:noProof/>
        </w:rPr>
        <w:t>Branišovská 1160/31, 370 05 České Budějovice</w:t>
      </w:r>
      <w:r>
        <w:rPr>
          <w:rFonts w:cs="Calibri"/>
          <w:noProof/>
        </w:rPr>
        <w:t>, tel. +420 387 775 403</w:t>
      </w:r>
      <w:r w:rsidR="00A157EE" w:rsidRPr="003818BE">
        <w:rPr>
          <w:rFonts w:eastAsia="Times New Roman" w:cs="Calibri"/>
          <w:noProof/>
          <w:lang w:val="cs-CZ"/>
        </w:rPr>
        <w:t xml:space="preserve">. </w:t>
      </w:r>
    </w:p>
    <w:p w14:paraId="4DC44530" w14:textId="35014E37" w:rsidR="00BA50D5" w:rsidRPr="003818BE" w:rsidRDefault="00BA50D5" w:rsidP="009060A3">
      <w:pPr>
        <w:pStyle w:val="Prosttext"/>
        <w:jc w:val="both"/>
        <w:rPr>
          <w:rFonts w:eastAsia="Times New Roman" w:cs="Calibri"/>
          <w:noProof/>
          <w:lang w:val="cs-CZ"/>
        </w:rPr>
      </w:pPr>
      <w:r w:rsidRPr="003818BE">
        <w:rPr>
          <w:rFonts w:eastAsia="Times New Roman" w:cs="Calibri"/>
          <w:noProof/>
          <w:lang w:val="cs-CZ"/>
        </w:rPr>
        <w:t>The Orderer</w:t>
      </w:r>
      <w:r w:rsidR="00F5387F">
        <w:rPr>
          <w:rFonts w:eastAsia="Times New Roman" w:cs="Calibri"/>
          <w:noProof/>
          <w:lang w:val="cs-CZ"/>
        </w:rPr>
        <w:t xml:space="preserve"> shall</w:t>
      </w:r>
      <w:r w:rsidRPr="003818BE">
        <w:rPr>
          <w:rFonts w:eastAsia="Times New Roman" w:cs="Calibri"/>
          <w:noProof/>
          <w:lang w:val="cs-CZ"/>
        </w:rPr>
        <w:t xml:space="preserve"> </w:t>
      </w:r>
      <w:r w:rsidR="004D3BFD" w:rsidRPr="003818BE">
        <w:rPr>
          <w:rFonts w:eastAsia="Times New Roman" w:cs="Calibri"/>
          <w:noProof/>
          <w:lang w:val="cs-CZ"/>
        </w:rPr>
        <w:t xml:space="preserve">ensure cooperation </w:t>
      </w:r>
      <w:r w:rsidR="008E4B3F">
        <w:rPr>
          <w:rFonts w:eastAsia="Times New Roman" w:cs="Calibri"/>
          <w:noProof/>
          <w:lang w:val="cs-CZ"/>
        </w:rPr>
        <w:t xml:space="preserve">on the testing </w:t>
      </w:r>
      <w:r w:rsidR="00C03A55">
        <w:rPr>
          <w:rFonts w:eastAsia="Times New Roman" w:cs="Calibri"/>
          <w:noProof/>
          <w:lang w:val="cs-CZ"/>
        </w:rPr>
        <w:t>at the</w:t>
      </w:r>
      <w:r w:rsidR="00AF6BDE" w:rsidRPr="003818BE">
        <w:rPr>
          <w:rFonts w:eastAsia="Times New Roman" w:cs="Calibri"/>
          <w:noProof/>
          <w:lang w:val="cs-CZ"/>
        </w:rPr>
        <w:t xml:space="preserve"> third part</w:t>
      </w:r>
      <w:r w:rsidR="00C03A55">
        <w:rPr>
          <w:rFonts w:eastAsia="Times New Roman" w:cs="Calibri"/>
          <w:noProof/>
          <w:lang w:val="cs-CZ"/>
        </w:rPr>
        <w:t>y</w:t>
      </w:r>
      <w:r w:rsidR="00371A60" w:rsidRPr="00534BDB">
        <w:rPr>
          <w:rFonts w:eastAsia="Times New Roman" w:cs="Calibri"/>
          <w:noProof/>
          <w:lang w:val="cs-CZ"/>
        </w:rPr>
        <w:t>’</w:t>
      </w:r>
      <w:r w:rsidR="00C66CF9" w:rsidRPr="003818BE">
        <w:rPr>
          <w:rFonts w:eastAsia="Times New Roman" w:cs="Calibri"/>
          <w:noProof/>
          <w:lang w:val="cs-CZ"/>
        </w:rPr>
        <w:t xml:space="preserve">s </w:t>
      </w:r>
      <w:r w:rsidR="008D669B">
        <w:rPr>
          <w:rFonts w:eastAsia="Times New Roman" w:cs="Calibri"/>
          <w:noProof/>
          <w:lang w:val="cs-CZ"/>
        </w:rPr>
        <w:t>service</w:t>
      </w:r>
      <w:r w:rsidR="004D3BFD" w:rsidRPr="003818BE">
        <w:rPr>
          <w:rFonts w:eastAsia="Times New Roman" w:cs="Calibri"/>
          <w:noProof/>
          <w:lang w:val="cs-CZ"/>
        </w:rPr>
        <w:t xml:space="preserve">: </w:t>
      </w:r>
    </w:p>
    <w:p w14:paraId="316871B9" w14:textId="77777777" w:rsidR="00E7700C" w:rsidRDefault="00E7700C" w:rsidP="00E7700C">
      <w:pPr>
        <w:pStyle w:val="Prosttext"/>
        <w:jc w:val="both"/>
        <w:rPr>
          <w:rFonts w:eastAsia="Times New Roman" w:cs="Calibri"/>
          <w:noProof/>
          <w:lang w:val="cs-CZ"/>
        </w:rPr>
      </w:pPr>
      <w:r w:rsidRPr="003818BE">
        <w:rPr>
          <w:rFonts w:eastAsia="Times New Roman" w:cs="Calibri"/>
          <w:noProof/>
          <w:lang w:val="cs-CZ"/>
        </w:rPr>
        <w:t>The Orderer</w:t>
      </w:r>
      <w:r>
        <w:rPr>
          <w:rFonts w:eastAsia="Times New Roman" w:cs="Calibri"/>
          <w:noProof/>
          <w:lang w:val="cs-CZ"/>
        </w:rPr>
        <w:t xml:space="preserve"> shall</w:t>
      </w:r>
      <w:r w:rsidRPr="003818BE">
        <w:rPr>
          <w:rFonts w:eastAsia="Times New Roman" w:cs="Calibri"/>
          <w:noProof/>
          <w:lang w:val="cs-CZ"/>
        </w:rPr>
        <w:t xml:space="preserve"> ensure </w:t>
      </w:r>
      <w:r>
        <w:rPr>
          <w:rFonts w:eastAsia="Times New Roman" w:cs="Calibri"/>
          <w:noProof/>
          <w:lang w:val="cs-CZ"/>
        </w:rPr>
        <w:t>such</w:t>
      </w:r>
      <w:r w:rsidRPr="003818BE">
        <w:rPr>
          <w:rFonts w:eastAsia="Times New Roman" w:cs="Calibri"/>
          <w:noProof/>
          <w:lang w:val="cs-CZ"/>
        </w:rPr>
        <w:t xml:space="preserve"> cooperation on the part of the third party </w:t>
      </w:r>
      <w:r>
        <w:rPr>
          <w:rFonts w:eastAsia="Times New Roman" w:cs="Calibri"/>
          <w:noProof/>
          <w:lang w:val="cs-CZ"/>
        </w:rPr>
        <w:t>at the</w:t>
      </w:r>
      <w:r w:rsidRPr="003818BE">
        <w:rPr>
          <w:rFonts w:eastAsia="Times New Roman" w:cs="Calibri"/>
          <w:noProof/>
          <w:lang w:val="cs-CZ"/>
        </w:rPr>
        <w:t xml:space="preserve"> third part</w:t>
      </w:r>
      <w:r>
        <w:rPr>
          <w:rFonts w:eastAsia="Times New Roman" w:cs="Calibri"/>
          <w:noProof/>
          <w:lang w:val="cs-CZ"/>
        </w:rPr>
        <w:t>y</w:t>
      </w:r>
      <w:r w:rsidRPr="00534BDB">
        <w:rPr>
          <w:rFonts w:eastAsia="Times New Roman" w:cs="Calibri"/>
          <w:noProof/>
          <w:lang w:val="cs-CZ"/>
        </w:rPr>
        <w:t>’</w:t>
      </w:r>
      <w:r w:rsidRPr="003818BE">
        <w:rPr>
          <w:rFonts w:eastAsia="Times New Roman" w:cs="Calibri"/>
          <w:noProof/>
          <w:lang w:val="cs-CZ"/>
        </w:rPr>
        <w:t xml:space="preserve">s </w:t>
      </w:r>
      <w:r>
        <w:rPr>
          <w:rFonts w:eastAsia="Times New Roman" w:cs="Calibri"/>
          <w:noProof/>
          <w:lang w:val="cs-CZ"/>
        </w:rPr>
        <w:t>premises</w:t>
      </w:r>
      <w:r w:rsidRPr="003818BE">
        <w:rPr>
          <w:rFonts w:eastAsia="Times New Roman" w:cs="Calibri"/>
          <w:noProof/>
          <w:lang w:val="cs-CZ"/>
        </w:rPr>
        <w:t>:</w:t>
      </w:r>
    </w:p>
    <w:p w14:paraId="7453D7F3" w14:textId="77777777" w:rsidR="00D300B7" w:rsidRDefault="00D300B7" w:rsidP="007550EB">
      <w:pPr>
        <w:pStyle w:val="Prosttext"/>
        <w:jc w:val="both"/>
        <w:rPr>
          <w:rFonts w:cs="Calibri"/>
          <w:noProof/>
        </w:rPr>
      </w:pPr>
    </w:p>
    <w:p w14:paraId="64F22180" w14:textId="1D983C73" w:rsidR="00D300B7" w:rsidRDefault="00D300B7" w:rsidP="007550EB">
      <w:pPr>
        <w:pStyle w:val="Prosttext"/>
        <w:jc w:val="both"/>
        <w:rPr>
          <w:rFonts w:cs="Calibri"/>
          <w:b/>
          <w:bCs/>
          <w:noProof/>
        </w:rPr>
      </w:pPr>
      <w:r>
        <w:rPr>
          <w:rFonts w:cs="Calibri"/>
          <w:noProof/>
        </w:rPr>
        <w:t xml:space="preserve">• </w:t>
      </w:r>
      <w:r w:rsidR="007550EB" w:rsidRPr="007550EB">
        <w:rPr>
          <w:rFonts w:cs="Calibri"/>
          <w:b/>
          <w:bCs/>
          <w:noProof/>
        </w:rPr>
        <w:t>Assistance during infestation</w:t>
      </w:r>
    </w:p>
    <w:p w14:paraId="46040457" w14:textId="5D931EA5" w:rsidR="007550EB" w:rsidRPr="007550EB" w:rsidRDefault="00DE1A90" w:rsidP="007550EB">
      <w:pPr>
        <w:pStyle w:val="Prosttext"/>
        <w:jc w:val="both"/>
        <w:rPr>
          <w:rFonts w:cs="Calibri"/>
          <w:noProof/>
        </w:rPr>
      </w:pPr>
      <w:r>
        <w:rPr>
          <w:rFonts w:cs="Calibri"/>
          <w:noProof/>
        </w:rPr>
        <w:t xml:space="preserve">A </w:t>
      </w:r>
      <w:r w:rsidR="007550EB" w:rsidRPr="007550EB">
        <w:rPr>
          <w:rFonts w:cs="Calibri"/>
          <w:noProof/>
        </w:rPr>
        <w:t>BC</w:t>
      </w:r>
      <w:r>
        <w:rPr>
          <w:rFonts w:cs="Calibri"/>
          <w:noProof/>
        </w:rPr>
        <w:t xml:space="preserve"> shall</w:t>
      </w:r>
      <w:r w:rsidR="007550EB" w:rsidRPr="007550EB">
        <w:rPr>
          <w:rFonts w:cs="Calibri"/>
          <w:noProof/>
        </w:rPr>
        <w:t xml:space="preserve"> assist an employee of MTD Ústrašice during the artificial infestation of hens with </w:t>
      </w:r>
      <w:r w:rsidR="007550EB" w:rsidRPr="007550EB">
        <w:rPr>
          <w:rFonts w:cs="Calibri"/>
          <w:i/>
          <w:iCs/>
          <w:noProof/>
        </w:rPr>
        <w:t>Dermanyssus gallinae</w:t>
      </w:r>
      <w:r w:rsidR="007550EB" w:rsidRPr="007550EB">
        <w:rPr>
          <w:rFonts w:cs="Calibri"/>
          <w:noProof/>
        </w:rPr>
        <w:t>.</w:t>
      </w:r>
    </w:p>
    <w:p w14:paraId="56CD4F41" w14:textId="77777777" w:rsidR="007550EB" w:rsidRDefault="007550EB" w:rsidP="007550EB">
      <w:pPr>
        <w:pStyle w:val="Prosttext"/>
        <w:jc w:val="both"/>
        <w:rPr>
          <w:rFonts w:cs="Calibri"/>
          <w:noProof/>
        </w:rPr>
      </w:pPr>
    </w:p>
    <w:p w14:paraId="2E0E01AA" w14:textId="7DC056C2" w:rsidR="007550EB" w:rsidRDefault="007550EB" w:rsidP="007550EB">
      <w:pPr>
        <w:pStyle w:val="Prosttext"/>
        <w:jc w:val="both"/>
        <w:rPr>
          <w:rFonts w:cs="Calibri"/>
          <w:b/>
          <w:bCs/>
          <w:noProof/>
        </w:rPr>
      </w:pPr>
      <w:r>
        <w:rPr>
          <w:rFonts w:cs="Calibri"/>
          <w:noProof/>
        </w:rPr>
        <w:t xml:space="preserve">• </w:t>
      </w:r>
      <w:r w:rsidRPr="007550EB">
        <w:rPr>
          <w:rFonts w:cs="Calibri"/>
          <w:b/>
          <w:bCs/>
          <w:noProof/>
        </w:rPr>
        <w:t>Provision of monitoring traps</w:t>
      </w:r>
    </w:p>
    <w:p w14:paraId="23276280" w14:textId="349E8516" w:rsidR="007550EB" w:rsidRPr="007550EB" w:rsidRDefault="007550EB" w:rsidP="007550EB">
      <w:pPr>
        <w:pStyle w:val="Prosttext"/>
        <w:jc w:val="both"/>
        <w:rPr>
          <w:rFonts w:cs="Calibri"/>
          <w:noProof/>
        </w:rPr>
      </w:pPr>
      <w:r w:rsidRPr="007550EB">
        <w:rPr>
          <w:rFonts w:cs="Calibri"/>
          <w:noProof/>
        </w:rPr>
        <w:t>BC shall provide MTD Ústrašice with monitoring traps for the surveillance of poultry red mite populations in the experimental groups, and MTD Ústrašice shall ensure their installation and operation.</w:t>
      </w:r>
    </w:p>
    <w:p w14:paraId="646013F0" w14:textId="77777777" w:rsidR="007550EB" w:rsidRDefault="007550EB" w:rsidP="007550EB">
      <w:pPr>
        <w:pStyle w:val="Prosttext"/>
        <w:jc w:val="both"/>
        <w:rPr>
          <w:rFonts w:cs="Calibri"/>
          <w:noProof/>
        </w:rPr>
      </w:pPr>
    </w:p>
    <w:p w14:paraId="26B45B7E" w14:textId="4590F050" w:rsidR="007550EB" w:rsidRDefault="007550EB" w:rsidP="007550EB">
      <w:pPr>
        <w:pStyle w:val="Prosttext"/>
        <w:jc w:val="both"/>
        <w:rPr>
          <w:rFonts w:cs="Calibri"/>
          <w:b/>
          <w:bCs/>
          <w:noProof/>
        </w:rPr>
      </w:pPr>
      <w:r>
        <w:rPr>
          <w:rFonts w:cs="Calibri"/>
          <w:noProof/>
        </w:rPr>
        <w:t xml:space="preserve">• </w:t>
      </w:r>
      <w:r w:rsidRPr="007550EB">
        <w:rPr>
          <w:rFonts w:cs="Calibri"/>
          <w:b/>
          <w:bCs/>
          <w:noProof/>
        </w:rPr>
        <w:t>In vivo feeding experiment</w:t>
      </w:r>
    </w:p>
    <w:p w14:paraId="38FA7F0C" w14:textId="4F57A123" w:rsidR="007550EB" w:rsidRPr="007550EB" w:rsidRDefault="007550EB" w:rsidP="007550EB">
      <w:pPr>
        <w:pStyle w:val="Prosttext"/>
        <w:jc w:val="both"/>
        <w:rPr>
          <w:rFonts w:cs="Calibri"/>
          <w:noProof/>
        </w:rPr>
      </w:pPr>
      <w:r w:rsidRPr="007550EB">
        <w:rPr>
          <w:rFonts w:cs="Calibri"/>
          <w:noProof/>
        </w:rPr>
        <w:t xml:space="preserve">BC shall prepare and deliver </w:t>
      </w:r>
      <w:r w:rsidRPr="00E83ED6">
        <w:rPr>
          <w:rFonts w:cs="Calibri"/>
          <w:i/>
          <w:iCs/>
          <w:noProof/>
        </w:rPr>
        <w:t>in vivo</w:t>
      </w:r>
      <w:r w:rsidRPr="007550EB">
        <w:rPr>
          <w:rFonts w:cs="Calibri"/>
          <w:noProof/>
        </w:rPr>
        <w:t xml:space="preserve"> feeding devices containing starved </w:t>
      </w:r>
      <w:r w:rsidRPr="007550EB">
        <w:rPr>
          <w:rFonts w:cs="Calibri"/>
          <w:i/>
          <w:iCs/>
          <w:noProof/>
        </w:rPr>
        <w:t>Dermanyssus gallinae</w:t>
      </w:r>
      <w:r w:rsidRPr="007550EB">
        <w:rPr>
          <w:rFonts w:cs="Calibri"/>
          <w:noProof/>
        </w:rPr>
        <w:t xml:space="preserve">. </w:t>
      </w:r>
      <w:r w:rsidR="00DE1A90">
        <w:rPr>
          <w:rFonts w:cs="Calibri"/>
          <w:noProof/>
        </w:rPr>
        <w:t>A</w:t>
      </w:r>
      <w:r w:rsidRPr="007550EB">
        <w:rPr>
          <w:rFonts w:cs="Calibri"/>
          <w:noProof/>
        </w:rPr>
        <w:t xml:space="preserve"> BC employee</w:t>
      </w:r>
      <w:r w:rsidR="00AE7D2E">
        <w:rPr>
          <w:rFonts w:cs="Calibri"/>
          <w:noProof/>
        </w:rPr>
        <w:t xml:space="preserve"> will assist during the </w:t>
      </w:r>
      <w:r w:rsidR="00AE7D2E">
        <w:rPr>
          <w:rFonts w:cs="Calibri"/>
          <w:i/>
          <w:iCs/>
          <w:noProof/>
        </w:rPr>
        <w:t>in vivo</w:t>
      </w:r>
      <w:r w:rsidR="00AE7D2E">
        <w:rPr>
          <w:rFonts w:cs="Calibri"/>
          <w:noProof/>
        </w:rPr>
        <w:t xml:space="preserve"> feeding experiment. T</w:t>
      </w:r>
      <w:r w:rsidRPr="007550EB">
        <w:rPr>
          <w:rFonts w:cs="Calibri"/>
          <w:noProof/>
        </w:rPr>
        <w:t>he BC employee shall collect the engorged mites, transport them to BC</w:t>
      </w:r>
      <w:r w:rsidR="00AE7D2E">
        <w:rPr>
          <w:rFonts w:cs="Calibri"/>
          <w:noProof/>
        </w:rPr>
        <w:t xml:space="preserve"> for further monitoring.</w:t>
      </w:r>
    </w:p>
    <w:p w14:paraId="2CE2253A" w14:textId="77777777" w:rsidR="007550EB" w:rsidRDefault="007550EB" w:rsidP="007550EB">
      <w:pPr>
        <w:pStyle w:val="Prosttext"/>
        <w:jc w:val="both"/>
        <w:rPr>
          <w:rFonts w:cs="Calibri"/>
          <w:noProof/>
        </w:rPr>
      </w:pPr>
    </w:p>
    <w:p w14:paraId="0E44A3F1" w14:textId="004D3475" w:rsidR="007550EB" w:rsidRDefault="007550EB" w:rsidP="007550EB">
      <w:pPr>
        <w:pStyle w:val="Prosttext"/>
        <w:jc w:val="both"/>
        <w:rPr>
          <w:rFonts w:cs="Calibri"/>
          <w:b/>
          <w:bCs/>
          <w:noProof/>
        </w:rPr>
      </w:pPr>
      <w:r>
        <w:rPr>
          <w:rFonts w:cs="Calibri"/>
          <w:noProof/>
        </w:rPr>
        <w:t xml:space="preserve">• </w:t>
      </w:r>
      <w:r w:rsidRPr="007550EB">
        <w:rPr>
          <w:rFonts w:cs="Calibri"/>
          <w:b/>
          <w:bCs/>
          <w:noProof/>
        </w:rPr>
        <w:t>Final report</w:t>
      </w:r>
    </w:p>
    <w:p w14:paraId="7CE8D230" w14:textId="03B90570" w:rsidR="007550EB" w:rsidRPr="007550EB" w:rsidRDefault="007550EB" w:rsidP="007550EB">
      <w:pPr>
        <w:pStyle w:val="Prosttext"/>
        <w:jc w:val="both"/>
        <w:rPr>
          <w:rFonts w:cs="Calibri"/>
          <w:noProof/>
        </w:rPr>
      </w:pPr>
      <w:r w:rsidRPr="007550EB">
        <w:rPr>
          <w:rFonts w:cs="Calibri"/>
          <w:noProof/>
        </w:rPr>
        <w:t xml:space="preserve">BC shall compile and prepare the final merged report, integrating </w:t>
      </w:r>
      <w:r w:rsidR="00AE7D2E">
        <w:rPr>
          <w:rFonts w:cs="Calibri"/>
          <w:noProof/>
        </w:rPr>
        <w:t xml:space="preserve">the data </w:t>
      </w:r>
      <w:r w:rsidRPr="007550EB">
        <w:rPr>
          <w:rFonts w:cs="Calibri"/>
          <w:noProof/>
        </w:rPr>
        <w:t xml:space="preserve"> </w:t>
      </w:r>
      <w:r w:rsidR="006057F0">
        <w:rPr>
          <w:rFonts w:cs="Calibri"/>
          <w:noProof/>
        </w:rPr>
        <w:t>generated by both institutions.</w:t>
      </w:r>
    </w:p>
    <w:p w14:paraId="2622B877" w14:textId="69FE21AE" w:rsidR="00E7700C" w:rsidRPr="003818BE" w:rsidRDefault="00E7700C" w:rsidP="00E7700C">
      <w:pPr>
        <w:pStyle w:val="Prosttext"/>
        <w:jc w:val="both"/>
        <w:rPr>
          <w:rFonts w:eastAsia="Times New Roman" w:cs="Calibri"/>
          <w:noProof/>
          <w:lang w:val="cs-CZ"/>
        </w:rPr>
      </w:pPr>
      <w:r w:rsidRPr="003818BE">
        <w:rPr>
          <w:rFonts w:eastAsia="Times New Roman" w:cs="Calibri"/>
          <w:noProof/>
          <w:lang w:val="cs-CZ"/>
        </w:rPr>
        <w:t xml:space="preserve"> </w:t>
      </w:r>
    </w:p>
    <w:p w14:paraId="76CECACC" w14:textId="77777777" w:rsidR="008E4B3F" w:rsidRDefault="008E4B3F" w:rsidP="008E4B3F">
      <w:pPr>
        <w:pStyle w:val="Prosttext"/>
        <w:ind w:left="714"/>
        <w:jc w:val="both"/>
        <w:rPr>
          <w:rFonts w:eastAsia="Times New Roman" w:cs="Calibri"/>
          <w:b/>
          <w:bCs/>
          <w:noProof/>
          <w:lang w:val="cs-CZ"/>
        </w:rPr>
      </w:pPr>
    </w:p>
    <w:p w14:paraId="4EBD86D9" w14:textId="70923FE6" w:rsidR="00F63E0B" w:rsidRDefault="003D01C4" w:rsidP="004C2F51">
      <w:pPr>
        <w:pStyle w:val="Prosttext"/>
        <w:jc w:val="both"/>
        <w:rPr>
          <w:rFonts w:cs="Calibri"/>
          <w:noProof/>
          <w:lang w:val="cs-CZ"/>
        </w:rPr>
      </w:pPr>
      <w:r>
        <w:rPr>
          <w:rFonts w:eastAsia="Times New Roman" w:cs="Calibri"/>
          <w:b/>
          <w:bCs/>
          <w:noProof/>
          <w:lang w:val="cs-CZ"/>
        </w:rPr>
        <w:t>1</w:t>
      </w:r>
      <w:r w:rsidR="0074029C">
        <w:rPr>
          <w:rFonts w:eastAsia="Times New Roman" w:cs="Calibri"/>
          <w:b/>
          <w:bCs/>
          <w:noProof/>
          <w:lang w:val="cs-CZ"/>
        </w:rPr>
        <w:t>5</w:t>
      </w:r>
      <w:r>
        <w:rPr>
          <w:rFonts w:eastAsia="Times New Roman" w:cs="Calibri"/>
          <w:b/>
          <w:bCs/>
          <w:noProof/>
          <w:lang w:val="cs-CZ"/>
        </w:rPr>
        <w:t xml:space="preserve">. </w:t>
      </w:r>
      <w:r w:rsidR="00C74EF2" w:rsidRPr="006E6F4E">
        <w:rPr>
          <w:rFonts w:eastAsia="Times New Roman" w:cs="Calibri"/>
          <w:b/>
          <w:bCs/>
          <w:noProof/>
          <w:lang w:val="cs-CZ"/>
        </w:rPr>
        <w:t>Contract register</w:t>
      </w:r>
      <w:r w:rsidR="00C74EF2" w:rsidRPr="006E6F4E">
        <w:rPr>
          <w:rFonts w:eastAsia="Times New Roman" w:cs="Calibri"/>
          <w:noProof/>
          <w:lang w:val="cs-CZ"/>
        </w:rPr>
        <w:t xml:space="preserve">. This Agreement comes into valid existence as of the day of its conclusion. The day of its conclusion is the date specified next to the Parties' signatures. If there are several dates given next to the Parties' signatures, then the latest date is the day of conclusion. This Agreement takes effect as of the day on which it has ben published in the Czech register of contracts as envisioned by Act No. 340/2015 Coll., on the contract register. The Parties agree that information (such as personal data, business secrets), unless properly highlighted beforehand (in yellow) as per the Parties' prior understanding on redactions, may be published in the contract register in accordance with Act No. 340/2015 Coll., on the contract register. All such information as the Parties agreed to remove from the duty of publication in the contract register kept by the Czech Ministry of Interior shall be rendered illegible before the publication of the Agreement in the contract register as such. The Parties have agreed that it is the </w:t>
      </w:r>
      <w:r w:rsidR="00E0413F">
        <w:rPr>
          <w:rFonts w:eastAsia="Times New Roman" w:cs="Calibri"/>
          <w:noProof/>
          <w:lang w:val="cs-CZ"/>
        </w:rPr>
        <w:t>MTD</w:t>
      </w:r>
      <w:r w:rsidR="0023007F" w:rsidRPr="006E6F4E">
        <w:rPr>
          <w:rFonts w:eastAsia="Times New Roman" w:cs="Calibri"/>
          <w:noProof/>
          <w:lang w:val="cs-CZ"/>
        </w:rPr>
        <w:t xml:space="preserve">'s </w:t>
      </w:r>
      <w:r w:rsidR="00C74EF2" w:rsidRPr="006E6F4E">
        <w:rPr>
          <w:rFonts w:eastAsia="Times New Roman" w:cs="Calibri"/>
          <w:noProof/>
          <w:lang w:val="cs-CZ"/>
        </w:rPr>
        <w:t xml:space="preserve">responsibility to see to it that the Agreement is published in the contract register in accordance with Act No. 340/2015 Coll. </w:t>
      </w:r>
      <w:r w:rsidR="00C74EF2" w:rsidRPr="006E6F4E">
        <w:rPr>
          <w:rFonts w:cs="Calibri"/>
          <w:noProof/>
          <w:lang w:val="cs-CZ"/>
        </w:rPr>
        <w:t>Performance of the subject matter of this Agreement prior to the effective date of this Agreement will be deemed to be performance under this Agreement when rights and obligations arising therefrom are governed by this Agreement</w:t>
      </w:r>
    </w:p>
    <w:p w14:paraId="21A38BA0" w14:textId="77777777" w:rsidR="004C2F51" w:rsidRDefault="004C2F51" w:rsidP="004C2F51">
      <w:pPr>
        <w:pStyle w:val="Prosttext"/>
        <w:jc w:val="both"/>
        <w:rPr>
          <w:rFonts w:cs="Calibri"/>
          <w:noProof/>
          <w:lang w:val="cs-CZ"/>
        </w:rPr>
      </w:pPr>
    </w:p>
    <w:p w14:paraId="7724B955" w14:textId="77777777" w:rsidR="004C2F51" w:rsidRDefault="004C2F51" w:rsidP="004C2F51">
      <w:pPr>
        <w:pStyle w:val="Prosttext"/>
        <w:jc w:val="both"/>
        <w:rPr>
          <w:rFonts w:cs="Calibri"/>
          <w:noProof/>
          <w:lang w:val="cs-CZ"/>
        </w:rPr>
      </w:pPr>
    </w:p>
    <w:p w14:paraId="74D38218" w14:textId="77777777" w:rsidR="004C2F51" w:rsidRDefault="004C2F51" w:rsidP="004C2F51">
      <w:pPr>
        <w:pStyle w:val="Prosttext"/>
        <w:jc w:val="both"/>
        <w:rPr>
          <w:rFonts w:cs="Calibri"/>
          <w:noProof/>
          <w:lang w:val="cs-CZ"/>
        </w:rPr>
      </w:pPr>
    </w:p>
    <w:p w14:paraId="4A09924E" w14:textId="77777777" w:rsidR="004C2F51" w:rsidRDefault="004C2F51" w:rsidP="004C2F51">
      <w:pPr>
        <w:pStyle w:val="Prosttext"/>
        <w:jc w:val="both"/>
        <w:rPr>
          <w:rFonts w:cs="Calibri"/>
          <w:noProof/>
          <w:lang w:val="cs-CZ"/>
        </w:rPr>
      </w:pPr>
    </w:p>
    <w:p w14:paraId="47FA8149" w14:textId="77777777" w:rsidR="004C2F51" w:rsidRDefault="004C2F51" w:rsidP="004C2F51">
      <w:pPr>
        <w:pStyle w:val="Prosttext"/>
        <w:jc w:val="both"/>
        <w:rPr>
          <w:rFonts w:cs="Calibri"/>
          <w:noProof/>
          <w:lang w:val="cs-CZ"/>
        </w:rPr>
      </w:pPr>
    </w:p>
    <w:p w14:paraId="628B4041" w14:textId="77777777" w:rsidR="004C2F51" w:rsidRPr="004C2F51" w:rsidRDefault="004C2F51" w:rsidP="004C2F51">
      <w:pPr>
        <w:pStyle w:val="Prosttext"/>
        <w:jc w:val="both"/>
        <w:rPr>
          <w:rFonts w:eastAsia="Times New Roman" w:cs="Calibri"/>
          <w:noProof/>
          <w:lang w:val="cs-CZ"/>
        </w:rPr>
      </w:pPr>
    </w:p>
    <w:tbl>
      <w:tblPr>
        <w:tblW w:w="9749"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4947"/>
        <w:gridCol w:w="4802"/>
      </w:tblGrid>
      <w:tr w:rsidR="00974505" w:rsidRPr="006E6F4E" w14:paraId="2A67C584" w14:textId="77777777" w:rsidTr="004C2F51">
        <w:trPr>
          <w:trHeight w:val="812"/>
          <w:tblCellSpacing w:w="15" w:type="dxa"/>
        </w:trPr>
        <w:tc>
          <w:tcPr>
            <w:tcW w:w="4902" w:type="dxa"/>
            <w:tcMar>
              <w:top w:w="15" w:type="dxa"/>
              <w:left w:w="15" w:type="dxa"/>
              <w:bottom w:w="15" w:type="dxa"/>
              <w:right w:w="15" w:type="dxa"/>
            </w:tcMar>
            <w:vAlign w:val="center"/>
          </w:tcPr>
          <w:p w14:paraId="2A069300" w14:textId="14AE6555" w:rsidR="00C74EF2" w:rsidRPr="006E6F4E" w:rsidRDefault="00C74EF2">
            <w:pPr>
              <w:rPr>
                <w:rFonts w:ascii="Calibri" w:hAnsi="Calibri" w:cs="Calibri"/>
                <w:bCs/>
                <w:noProof/>
                <w:sz w:val="22"/>
                <w:szCs w:val="22"/>
                <w:lang w:eastAsia="en-US"/>
              </w:rPr>
            </w:pPr>
            <w:r w:rsidRPr="006E6F4E">
              <w:rPr>
                <w:rFonts w:ascii="Calibri" w:hAnsi="Calibri" w:cs="Calibri"/>
                <w:bCs/>
                <w:noProof/>
                <w:sz w:val="22"/>
                <w:szCs w:val="22"/>
                <w:lang w:eastAsia="en-US"/>
              </w:rPr>
              <w:t>In</w:t>
            </w:r>
            <w:r w:rsidR="005E0ED4" w:rsidRPr="006E6F4E">
              <w:rPr>
                <w:rFonts w:ascii="Calibri" w:hAnsi="Calibri" w:cs="Calibri"/>
                <w:bCs/>
                <w:noProof/>
                <w:sz w:val="22"/>
                <w:szCs w:val="22"/>
                <w:lang w:eastAsia="en-US"/>
              </w:rPr>
              <w:t xml:space="preserve"> </w:t>
            </w:r>
            <w:r w:rsidR="00DA0901">
              <w:rPr>
                <w:rFonts w:ascii="Calibri" w:hAnsi="Calibri" w:cs="Calibri"/>
                <w:bCs/>
                <w:noProof/>
                <w:sz w:val="22"/>
                <w:szCs w:val="22"/>
                <w:lang w:eastAsia="en-US"/>
              </w:rPr>
              <w:t>Mišićevo</w:t>
            </w:r>
          </w:p>
          <w:p w14:paraId="59422E41" w14:textId="77777777" w:rsidR="00974505" w:rsidRPr="006E6F4E" w:rsidRDefault="00C74EF2">
            <w:pPr>
              <w:rPr>
                <w:rFonts w:ascii="Calibri" w:hAnsi="Calibri" w:cs="Calibri"/>
                <w:noProof/>
                <w:sz w:val="22"/>
                <w:szCs w:val="22"/>
                <w:lang w:eastAsia="en-US"/>
              </w:rPr>
            </w:pPr>
            <w:r w:rsidRPr="006E6F4E">
              <w:rPr>
                <w:rFonts w:ascii="Calibri" w:hAnsi="Calibri" w:cs="Calibri"/>
                <w:bCs/>
                <w:noProof/>
                <w:sz w:val="22"/>
                <w:szCs w:val="22"/>
                <w:lang w:eastAsia="en-US"/>
              </w:rPr>
              <w:t>on ………………………………..</w:t>
            </w:r>
          </w:p>
        </w:tc>
        <w:tc>
          <w:tcPr>
            <w:tcW w:w="4757" w:type="dxa"/>
            <w:tcMar>
              <w:top w:w="15" w:type="dxa"/>
              <w:left w:w="15" w:type="dxa"/>
              <w:bottom w:w="15" w:type="dxa"/>
              <w:right w:w="15" w:type="dxa"/>
            </w:tcMar>
            <w:vAlign w:val="center"/>
          </w:tcPr>
          <w:p w14:paraId="5AF569D9" w14:textId="106E9450" w:rsidR="00C74EF2" w:rsidRPr="006E6F4E" w:rsidRDefault="00C74EF2" w:rsidP="00C74EF2">
            <w:pPr>
              <w:rPr>
                <w:rFonts w:ascii="Calibri" w:hAnsi="Calibri" w:cs="Calibri"/>
                <w:bCs/>
                <w:noProof/>
                <w:sz w:val="22"/>
                <w:szCs w:val="22"/>
                <w:lang w:eastAsia="en-US"/>
              </w:rPr>
            </w:pPr>
            <w:r w:rsidRPr="006E6F4E">
              <w:rPr>
                <w:rFonts w:ascii="Calibri" w:hAnsi="Calibri" w:cs="Calibri"/>
                <w:bCs/>
                <w:noProof/>
                <w:sz w:val="22"/>
                <w:szCs w:val="22"/>
                <w:lang w:eastAsia="en-US"/>
              </w:rPr>
              <w:t>In</w:t>
            </w:r>
            <w:r w:rsidR="005E0ED4" w:rsidRPr="006E6F4E">
              <w:rPr>
                <w:rFonts w:ascii="Calibri" w:hAnsi="Calibri" w:cs="Calibri"/>
                <w:bCs/>
                <w:noProof/>
                <w:sz w:val="22"/>
                <w:szCs w:val="22"/>
                <w:lang w:eastAsia="en-US"/>
              </w:rPr>
              <w:t xml:space="preserve"> </w:t>
            </w:r>
            <w:r w:rsidR="00E0413F">
              <w:rPr>
                <w:rFonts w:ascii="Calibri" w:hAnsi="Calibri" w:cs="Calibri"/>
                <w:bCs/>
                <w:noProof/>
                <w:sz w:val="22"/>
                <w:szCs w:val="22"/>
                <w:lang w:eastAsia="en-US"/>
              </w:rPr>
              <w:t>Ústrašice</w:t>
            </w:r>
          </w:p>
          <w:p w14:paraId="13EA9BCD" w14:textId="77777777" w:rsidR="008E4709" w:rsidRPr="006E6F4E" w:rsidRDefault="00C74EF2" w:rsidP="00C74EF2">
            <w:pPr>
              <w:rPr>
                <w:rFonts w:ascii="Calibri" w:hAnsi="Calibri" w:cs="Calibri"/>
                <w:b/>
                <w:bCs/>
                <w:noProof/>
                <w:sz w:val="22"/>
                <w:szCs w:val="22"/>
                <w:lang w:eastAsia="en-US"/>
              </w:rPr>
            </w:pPr>
            <w:r w:rsidRPr="006E6F4E">
              <w:rPr>
                <w:rFonts w:ascii="Calibri" w:hAnsi="Calibri" w:cs="Calibri"/>
                <w:bCs/>
                <w:noProof/>
                <w:sz w:val="22"/>
                <w:szCs w:val="22"/>
                <w:lang w:eastAsia="en-US"/>
              </w:rPr>
              <w:t>on ………………………………..</w:t>
            </w:r>
          </w:p>
        </w:tc>
      </w:tr>
      <w:tr w:rsidR="00974505" w:rsidRPr="006E6F4E" w14:paraId="70125824" w14:textId="77777777" w:rsidTr="004C2F51">
        <w:trPr>
          <w:trHeight w:val="2042"/>
          <w:tblCellSpacing w:w="15" w:type="dxa"/>
        </w:trPr>
        <w:tc>
          <w:tcPr>
            <w:tcW w:w="4902" w:type="dxa"/>
            <w:tcMar>
              <w:top w:w="15" w:type="dxa"/>
              <w:left w:w="15" w:type="dxa"/>
              <w:bottom w:w="15" w:type="dxa"/>
              <w:right w:w="15" w:type="dxa"/>
            </w:tcMar>
            <w:vAlign w:val="center"/>
          </w:tcPr>
          <w:p w14:paraId="6A111BB6" w14:textId="77777777" w:rsidR="008E4709" w:rsidRPr="006E6F4E" w:rsidRDefault="008E4709">
            <w:pPr>
              <w:rPr>
                <w:rFonts w:ascii="Calibri" w:hAnsi="Calibri" w:cs="Calibri"/>
                <w:noProof/>
                <w:sz w:val="22"/>
                <w:szCs w:val="22"/>
                <w:lang w:eastAsia="en-US"/>
              </w:rPr>
            </w:pPr>
          </w:p>
          <w:p w14:paraId="2D610F40" w14:textId="77777777" w:rsidR="008E4709" w:rsidRPr="006E6F4E" w:rsidRDefault="008E4709">
            <w:pPr>
              <w:rPr>
                <w:rFonts w:ascii="Calibri" w:hAnsi="Calibri" w:cs="Calibri"/>
                <w:noProof/>
                <w:sz w:val="22"/>
                <w:szCs w:val="22"/>
                <w:lang w:eastAsia="en-US"/>
              </w:rPr>
            </w:pPr>
            <w:r w:rsidRPr="006E6F4E">
              <w:rPr>
                <w:rFonts w:ascii="Calibri" w:hAnsi="Calibri" w:cs="Calibri"/>
                <w:noProof/>
                <w:sz w:val="22"/>
                <w:szCs w:val="22"/>
                <w:lang w:eastAsia="en-US"/>
              </w:rPr>
              <w:t>_________________</w:t>
            </w:r>
          </w:p>
          <w:p w14:paraId="5967EAD7" w14:textId="02A90E2E" w:rsidR="00F47046" w:rsidRDefault="00F47046">
            <w:pPr>
              <w:rPr>
                <w:rFonts w:ascii="Calibri" w:hAnsi="Calibri"/>
                <w:noProof/>
                <w:sz w:val="22"/>
                <w:szCs w:val="22"/>
              </w:rPr>
            </w:pPr>
            <w:r w:rsidRPr="00DA0901">
              <w:rPr>
                <w:rFonts w:ascii="Calibri" w:hAnsi="Calibri"/>
                <w:noProof/>
                <w:sz w:val="22"/>
                <w:szCs w:val="22"/>
              </w:rPr>
              <w:t>Mr. Marko Baljak</w:t>
            </w:r>
            <w:r w:rsidRPr="006E6F4E">
              <w:rPr>
                <w:rFonts w:ascii="Calibri" w:hAnsi="Calibri"/>
                <w:noProof/>
                <w:sz w:val="22"/>
                <w:szCs w:val="22"/>
              </w:rPr>
              <w:t xml:space="preserve"> </w:t>
            </w:r>
          </w:p>
          <w:p w14:paraId="30AF064E" w14:textId="77777777" w:rsidR="00974505" w:rsidRDefault="005D521B">
            <w:pPr>
              <w:rPr>
                <w:rFonts w:ascii="Calibri" w:hAnsi="Calibri"/>
                <w:b/>
                <w:noProof/>
                <w:sz w:val="22"/>
                <w:szCs w:val="22"/>
              </w:rPr>
            </w:pPr>
            <w:r w:rsidRPr="006E6F4E">
              <w:rPr>
                <w:rFonts w:ascii="Calibri" w:hAnsi="Calibri"/>
                <w:b/>
                <w:noProof/>
                <w:sz w:val="22"/>
                <w:szCs w:val="22"/>
              </w:rPr>
              <w:t>PATENT CO. DOO MIŠIĆEVO</w:t>
            </w:r>
          </w:p>
          <w:p w14:paraId="7F92E6EF" w14:textId="72888341" w:rsidR="00F47046" w:rsidRPr="00F47046" w:rsidRDefault="00F47046">
            <w:pPr>
              <w:rPr>
                <w:rFonts w:ascii="Calibri" w:hAnsi="Calibri"/>
                <w:bCs/>
                <w:noProof/>
                <w:sz w:val="22"/>
                <w:szCs w:val="22"/>
              </w:rPr>
            </w:pPr>
            <w:r w:rsidRPr="00F47046">
              <w:rPr>
                <w:rFonts w:ascii="Calibri" w:hAnsi="Calibri"/>
                <w:bCs/>
                <w:noProof/>
                <w:sz w:val="22"/>
                <w:szCs w:val="22"/>
              </w:rPr>
              <w:t>Director</w:t>
            </w:r>
          </w:p>
        </w:tc>
        <w:tc>
          <w:tcPr>
            <w:tcW w:w="4757" w:type="dxa"/>
            <w:tcMar>
              <w:top w:w="15" w:type="dxa"/>
              <w:left w:w="15" w:type="dxa"/>
              <w:bottom w:w="15" w:type="dxa"/>
              <w:right w:w="15" w:type="dxa"/>
            </w:tcMar>
            <w:vAlign w:val="center"/>
          </w:tcPr>
          <w:p w14:paraId="41B2531D" w14:textId="77777777" w:rsidR="008E4709" w:rsidRPr="006E6F4E" w:rsidRDefault="008E4709">
            <w:pPr>
              <w:rPr>
                <w:rFonts w:ascii="Calibri" w:hAnsi="Calibri" w:cs="Calibri"/>
                <w:noProof/>
                <w:sz w:val="22"/>
                <w:szCs w:val="22"/>
                <w:lang w:eastAsia="en-US"/>
              </w:rPr>
            </w:pPr>
          </w:p>
          <w:p w14:paraId="712B55C6" w14:textId="77777777" w:rsidR="00C11E20" w:rsidRPr="006E6F4E" w:rsidRDefault="00C11E20">
            <w:pPr>
              <w:rPr>
                <w:rFonts w:ascii="Calibri" w:hAnsi="Calibri" w:cs="Calibri"/>
                <w:noProof/>
                <w:sz w:val="22"/>
                <w:szCs w:val="22"/>
                <w:lang w:eastAsia="en-US"/>
              </w:rPr>
            </w:pPr>
          </w:p>
          <w:p w14:paraId="26868FC2" w14:textId="77777777" w:rsidR="008E4709" w:rsidRPr="006E6F4E" w:rsidRDefault="008E4709" w:rsidP="008E4709">
            <w:pPr>
              <w:rPr>
                <w:rFonts w:ascii="Calibri" w:hAnsi="Calibri" w:cs="Calibri"/>
                <w:noProof/>
                <w:sz w:val="22"/>
                <w:szCs w:val="22"/>
                <w:lang w:eastAsia="en-US"/>
              </w:rPr>
            </w:pPr>
            <w:r w:rsidRPr="006E6F4E">
              <w:rPr>
                <w:rFonts w:ascii="Calibri" w:hAnsi="Calibri" w:cs="Calibri"/>
                <w:noProof/>
                <w:sz w:val="22"/>
                <w:szCs w:val="22"/>
                <w:lang w:eastAsia="en-US"/>
              </w:rPr>
              <w:t>_________________</w:t>
            </w:r>
          </w:p>
          <w:p w14:paraId="15385A27" w14:textId="75F3A786" w:rsidR="00133D2D" w:rsidRPr="00133D2D" w:rsidRDefault="00E0413F">
            <w:pPr>
              <w:rPr>
                <w:rFonts w:ascii="Calibri" w:hAnsi="Calibri" w:cs="Calibri"/>
                <w:bCs/>
                <w:noProof/>
                <w:sz w:val="22"/>
                <w:szCs w:val="22"/>
                <w:lang w:eastAsia="en-US"/>
              </w:rPr>
            </w:pPr>
            <w:r>
              <w:rPr>
                <w:rFonts w:ascii="Calibri" w:hAnsi="Calibri" w:cs="Calibri"/>
                <w:bCs/>
                <w:noProof/>
                <w:sz w:val="22"/>
                <w:szCs w:val="22"/>
                <w:lang w:eastAsia="en-US"/>
              </w:rPr>
              <w:t>Ing. Jan Tyl,</w:t>
            </w:r>
            <w:r w:rsidR="00133D2D" w:rsidRPr="00133D2D">
              <w:rPr>
                <w:rFonts w:ascii="Calibri" w:hAnsi="Calibri" w:cs="Calibri"/>
                <w:bCs/>
                <w:noProof/>
                <w:sz w:val="22"/>
                <w:szCs w:val="22"/>
                <w:lang w:eastAsia="en-US"/>
              </w:rPr>
              <w:t xml:space="preserve"> Director of Institute </w:t>
            </w:r>
          </w:p>
          <w:p w14:paraId="11BCFF60" w14:textId="77777777" w:rsidR="00D23FDA" w:rsidRDefault="00E0413F">
            <w:pPr>
              <w:rPr>
                <w:rFonts w:ascii="Calibri" w:hAnsi="Calibri" w:cs="Calibri"/>
                <w:b/>
                <w:bCs/>
                <w:noProof/>
                <w:sz w:val="22"/>
                <w:szCs w:val="22"/>
                <w:lang w:eastAsia="en-US"/>
              </w:rPr>
            </w:pPr>
            <w:r>
              <w:rPr>
                <w:rFonts w:ascii="Calibri" w:hAnsi="Calibri" w:cs="Calibri"/>
                <w:b/>
                <w:bCs/>
                <w:noProof/>
                <w:sz w:val="22"/>
                <w:szCs w:val="22"/>
                <w:lang w:eastAsia="en-US"/>
              </w:rPr>
              <w:t>Mezinárodní testování drůbeže, státní podnik</w:t>
            </w:r>
          </w:p>
          <w:p w14:paraId="75AFB07B" w14:textId="30CD505F" w:rsidR="00E0413F" w:rsidRPr="006E6F4E" w:rsidRDefault="00E0413F">
            <w:pPr>
              <w:rPr>
                <w:rFonts w:ascii="Calibri" w:hAnsi="Calibri" w:cs="Calibri"/>
                <w:b/>
                <w:bCs/>
                <w:noProof/>
                <w:sz w:val="22"/>
                <w:szCs w:val="22"/>
                <w:lang w:eastAsia="en-US"/>
              </w:rPr>
            </w:pPr>
            <w:r>
              <w:rPr>
                <w:rFonts w:ascii="Calibri" w:hAnsi="Calibri" w:cs="Calibri"/>
                <w:b/>
                <w:bCs/>
                <w:noProof/>
                <w:sz w:val="22"/>
                <w:szCs w:val="22"/>
                <w:lang w:eastAsia="en-US"/>
              </w:rPr>
              <w:t>International poultry testing, state enterprise</w:t>
            </w:r>
          </w:p>
        </w:tc>
      </w:tr>
      <w:tr w:rsidR="00974505" w:rsidRPr="006E6F4E" w14:paraId="7F38858B" w14:textId="77777777" w:rsidTr="006D2353">
        <w:trPr>
          <w:trHeight w:val="2670"/>
          <w:tblCellSpacing w:w="15" w:type="dxa"/>
        </w:trPr>
        <w:tc>
          <w:tcPr>
            <w:tcW w:w="4902" w:type="dxa"/>
            <w:tcMar>
              <w:top w:w="15" w:type="dxa"/>
              <w:left w:w="15" w:type="dxa"/>
              <w:bottom w:w="15" w:type="dxa"/>
              <w:right w:w="15" w:type="dxa"/>
            </w:tcMar>
            <w:vAlign w:val="center"/>
          </w:tcPr>
          <w:p w14:paraId="179D2705" w14:textId="77777777" w:rsidR="00F47046" w:rsidRPr="006E6F4E" w:rsidRDefault="00F47046" w:rsidP="00F47046">
            <w:pPr>
              <w:rPr>
                <w:rFonts w:ascii="Calibri" w:hAnsi="Calibri" w:cs="Calibri"/>
                <w:noProof/>
                <w:sz w:val="22"/>
                <w:szCs w:val="22"/>
                <w:lang w:eastAsia="en-US"/>
              </w:rPr>
            </w:pPr>
            <w:r w:rsidRPr="006E6F4E">
              <w:rPr>
                <w:rFonts w:ascii="Calibri" w:hAnsi="Calibri" w:cs="Calibri"/>
                <w:noProof/>
                <w:sz w:val="22"/>
                <w:szCs w:val="22"/>
                <w:lang w:eastAsia="en-US"/>
              </w:rPr>
              <w:t>_________________</w:t>
            </w:r>
          </w:p>
          <w:p w14:paraId="02EEB646" w14:textId="746EEBA6" w:rsidR="00F47046" w:rsidRDefault="00F47046" w:rsidP="00F47046">
            <w:pPr>
              <w:rPr>
                <w:rFonts w:ascii="Calibri" w:hAnsi="Calibri"/>
                <w:noProof/>
                <w:sz w:val="22"/>
                <w:szCs w:val="22"/>
              </w:rPr>
            </w:pPr>
            <w:r w:rsidRPr="00DA0901">
              <w:rPr>
                <w:rFonts w:ascii="Calibri" w:hAnsi="Calibri"/>
                <w:noProof/>
                <w:sz w:val="22"/>
                <w:szCs w:val="22"/>
              </w:rPr>
              <w:t>Mr</w:t>
            </w:r>
            <w:r>
              <w:rPr>
                <w:rFonts w:ascii="Calibri" w:hAnsi="Calibri"/>
                <w:noProof/>
                <w:sz w:val="22"/>
                <w:szCs w:val="22"/>
              </w:rPr>
              <w:t>. Ilya Kuznetsov</w:t>
            </w:r>
          </w:p>
          <w:p w14:paraId="1AD34B89" w14:textId="77777777" w:rsidR="00F47046" w:rsidRDefault="00F47046" w:rsidP="00F47046">
            <w:pPr>
              <w:rPr>
                <w:rFonts w:ascii="Calibri" w:hAnsi="Calibri"/>
                <w:b/>
                <w:noProof/>
                <w:sz w:val="22"/>
                <w:szCs w:val="22"/>
              </w:rPr>
            </w:pPr>
            <w:r w:rsidRPr="006E6F4E">
              <w:rPr>
                <w:rFonts w:ascii="Calibri" w:hAnsi="Calibri"/>
                <w:b/>
                <w:noProof/>
                <w:sz w:val="22"/>
                <w:szCs w:val="22"/>
              </w:rPr>
              <w:t>PATENT CO. DOO MIŠIĆEVO</w:t>
            </w:r>
          </w:p>
          <w:p w14:paraId="24845B08" w14:textId="2665B675" w:rsidR="00DC06FE" w:rsidRDefault="00F47046" w:rsidP="005E0ED4">
            <w:pPr>
              <w:rPr>
                <w:rFonts w:ascii="Calibri" w:hAnsi="Calibri"/>
                <w:noProof/>
                <w:sz w:val="22"/>
                <w:szCs w:val="22"/>
              </w:rPr>
            </w:pPr>
            <w:r>
              <w:rPr>
                <w:rFonts w:ascii="Calibri" w:hAnsi="Calibri"/>
                <w:bCs/>
                <w:noProof/>
                <w:sz w:val="22"/>
                <w:szCs w:val="22"/>
              </w:rPr>
              <w:t>P</w:t>
            </w:r>
            <w:r w:rsidRPr="00F47046">
              <w:rPr>
                <w:rFonts w:ascii="Calibri" w:hAnsi="Calibri"/>
                <w:bCs/>
                <w:noProof/>
                <w:sz w:val="22"/>
                <w:szCs w:val="22"/>
              </w:rPr>
              <w:t>rocurator</w:t>
            </w:r>
          </w:p>
          <w:p w14:paraId="0ACC47DB" w14:textId="4C19E043" w:rsidR="00974505" w:rsidRPr="006E6F4E" w:rsidRDefault="00974505" w:rsidP="005E0ED4">
            <w:pPr>
              <w:rPr>
                <w:rFonts w:ascii="Calibri" w:hAnsi="Calibri" w:cs="Calibri"/>
                <w:noProof/>
                <w:sz w:val="22"/>
                <w:szCs w:val="22"/>
                <w:lang w:eastAsia="en-US"/>
              </w:rPr>
            </w:pPr>
          </w:p>
        </w:tc>
        <w:tc>
          <w:tcPr>
            <w:tcW w:w="4757" w:type="dxa"/>
            <w:tcMar>
              <w:top w:w="15" w:type="dxa"/>
              <w:left w:w="15" w:type="dxa"/>
              <w:bottom w:w="15" w:type="dxa"/>
              <w:right w:w="15" w:type="dxa"/>
            </w:tcMar>
            <w:vAlign w:val="center"/>
          </w:tcPr>
          <w:p w14:paraId="59ED49E4" w14:textId="17BD3CC4" w:rsidR="00D5014C" w:rsidRPr="006E6F4E" w:rsidRDefault="00D5014C" w:rsidP="00D23FDA">
            <w:pPr>
              <w:rPr>
                <w:rFonts w:ascii="Calibri" w:hAnsi="Calibri" w:cs="Calibri"/>
                <w:noProof/>
                <w:sz w:val="22"/>
                <w:szCs w:val="22"/>
                <w:lang w:eastAsia="en-US"/>
              </w:rPr>
            </w:pPr>
          </w:p>
        </w:tc>
      </w:tr>
    </w:tbl>
    <w:p w14:paraId="553A8519" w14:textId="77777777" w:rsidR="00802D5E" w:rsidRDefault="00802D5E" w:rsidP="00E0413F">
      <w:pPr>
        <w:spacing w:before="240" w:after="240"/>
        <w:rPr>
          <w:rFonts w:ascii="Calibri" w:hAnsi="Calibri" w:cs="Calibri"/>
          <w:b/>
          <w:bCs/>
          <w:noProof/>
          <w:sz w:val="22"/>
          <w:szCs w:val="22"/>
          <w:lang w:eastAsia="en-US"/>
        </w:rPr>
      </w:pPr>
    </w:p>
    <w:p w14:paraId="2F6ABD4D" w14:textId="77777777" w:rsidR="004C2F51" w:rsidRDefault="004C2F51" w:rsidP="00E0413F">
      <w:pPr>
        <w:spacing w:before="240" w:after="240"/>
        <w:rPr>
          <w:rFonts w:ascii="Calibri" w:hAnsi="Calibri" w:cs="Calibri"/>
          <w:b/>
          <w:bCs/>
          <w:noProof/>
          <w:sz w:val="22"/>
          <w:szCs w:val="22"/>
          <w:lang w:eastAsia="en-US"/>
        </w:rPr>
      </w:pPr>
    </w:p>
    <w:p w14:paraId="1B456DEE" w14:textId="77777777" w:rsidR="004C2F51" w:rsidRDefault="004C2F51" w:rsidP="00E0413F">
      <w:pPr>
        <w:spacing w:before="240" w:after="240"/>
        <w:rPr>
          <w:rFonts w:ascii="Calibri" w:hAnsi="Calibri" w:cs="Calibri"/>
          <w:b/>
          <w:bCs/>
          <w:noProof/>
          <w:sz w:val="22"/>
          <w:szCs w:val="22"/>
          <w:lang w:eastAsia="en-US"/>
        </w:rPr>
      </w:pPr>
    </w:p>
    <w:p w14:paraId="288EDB39" w14:textId="77777777" w:rsidR="004C2F51" w:rsidRDefault="004C2F51" w:rsidP="00E0413F">
      <w:pPr>
        <w:spacing w:before="240" w:after="240"/>
        <w:rPr>
          <w:rFonts w:ascii="Calibri" w:hAnsi="Calibri" w:cs="Calibri"/>
          <w:b/>
          <w:bCs/>
          <w:noProof/>
          <w:sz w:val="22"/>
          <w:szCs w:val="22"/>
          <w:lang w:eastAsia="en-US"/>
        </w:rPr>
      </w:pPr>
    </w:p>
    <w:p w14:paraId="4FAFC089" w14:textId="77777777" w:rsidR="004C2F51" w:rsidRDefault="004C2F51" w:rsidP="00E0413F">
      <w:pPr>
        <w:spacing w:before="240" w:after="240"/>
        <w:rPr>
          <w:rFonts w:ascii="Calibri" w:hAnsi="Calibri" w:cs="Calibri"/>
          <w:b/>
          <w:bCs/>
          <w:noProof/>
          <w:sz w:val="22"/>
          <w:szCs w:val="22"/>
          <w:lang w:eastAsia="en-US"/>
        </w:rPr>
      </w:pPr>
    </w:p>
    <w:p w14:paraId="7E8A56C5" w14:textId="77777777" w:rsidR="004C2F51" w:rsidRDefault="004C2F51" w:rsidP="00E0413F">
      <w:pPr>
        <w:spacing w:before="240" w:after="240"/>
        <w:rPr>
          <w:rFonts w:ascii="Calibri" w:hAnsi="Calibri" w:cs="Calibri"/>
          <w:b/>
          <w:bCs/>
          <w:noProof/>
          <w:sz w:val="22"/>
          <w:szCs w:val="22"/>
          <w:lang w:eastAsia="en-US"/>
        </w:rPr>
      </w:pPr>
    </w:p>
    <w:p w14:paraId="6D094A3F" w14:textId="77777777" w:rsidR="004C2F51" w:rsidRDefault="004C2F51" w:rsidP="00E0413F">
      <w:pPr>
        <w:spacing w:before="240" w:after="240"/>
        <w:rPr>
          <w:rFonts w:ascii="Calibri" w:hAnsi="Calibri" w:cs="Calibri"/>
          <w:b/>
          <w:bCs/>
          <w:noProof/>
          <w:sz w:val="22"/>
          <w:szCs w:val="22"/>
          <w:lang w:eastAsia="en-US"/>
        </w:rPr>
      </w:pPr>
    </w:p>
    <w:p w14:paraId="714FB4B0" w14:textId="77777777" w:rsidR="004C2F51" w:rsidRDefault="004C2F51" w:rsidP="00E0413F">
      <w:pPr>
        <w:spacing w:before="240" w:after="240"/>
        <w:rPr>
          <w:rFonts w:ascii="Calibri" w:hAnsi="Calibri" w:cs="Calibri"/>
          <w:b/>
          <w:bCs/>
          <w:noProof/>
          <w:sz w:val="22"/>
          <w:szCs w:val="22"/>
          <w:lang w:eastAsia="en-US"/>
        </w:rPr>
      </w:pPr>
    </w:p>
    <w:p w14:paraId="6B2415E4" w14:textId="77777777" w:rsidR="004C2F51" w:rsidRDefault="004C2F51" w:rsidP="00E0413F">
      <w:pPr>
        <w:spacing w:before="240" w:after="240"/>
        <w:rPr>
          <w:rFonts w:ascii="Calibri" w:hAnsi="Calibri" w:cs="Calibri"/>
          <w:b/>
          <w:bCs/>
          <w:noProof/>
          <w:sz w:val="22"/>
          <w:szCs w:val="22"/>
          <w:lang w:eastAsia="en-US"/>
        </w:rPr>
      </w:pPr>
    </w:p>
    <w:p w14:paraId="666E62FF" w14:textId="77777777" w:rsidR="004C2F51" w:rsidRDefault="004C2F51" w:rsidP="00E0413F">
      <w:pPr>
        <w:spacing w:before="240" w:after="240"/>
        <w:rPr>
          <w:rFonts w:ascii="Calibri" w:hAnsi="Calibri" w:cs="Calibri"/>
          <w:b/>
          <w:bCs/>
          <w:noProof/>
          <w:sz w:val="22"/>
          <w:szCs w:val="22"/>
          <w:lang w:eastAsia="en-US"/>
        </w:rPr>
      </w:pPr>
    </w:p>
    <w:p w14:paraId="1EC545CF" w14:textId="77777777" w:rsidR="004C2F51" w:rsidRDefault="004C2F51" w:rsidP="00E0413F">
      <w:pPr>
        <w:spacing w:before="240" w:after="240"/>
        <w:rPr>
          <w:rFonts w:ascii="Calibri" w:hAnsi="Calibri" w:cs="Calibri"/>
          <w:b/>
          <w:bCs/>
          <w:noProof/>
          <w:sz w:val="22"/>
          <w:szCs w:val="22"/>
          <w:lang w:eastAsia="en-US"/>
        </w:rPr>
      </w:pPr>
    </w:p>
    <w:p w14:paraId="3F0D24F1" w14:textId="77777777" w:rsidR="004C2F51" w:rsidRDefault="004C2F51" w:rsidP="00E0413F">
      <w:pPr>
        <w:spacing w:before="240" w:after="240"/>
        <w:rPr>
          <w:rFonts w:ascii="Calibri" w:hAnsi="Calibri" w:cs="Calibri"/>
          <w:b/>
          <w:bCs/>
          <w:noProof/>
          <w:sz w:val="22"/>
          <w:szCs w:val="22"/>
          <w:lang w:eastAsia="en-US"/>
        </w:rPr>
      </w:pPr>
    </w:p>
    <w:p w14:paraId="5B11D56E" w14:textId="7AD18F09" w:rsidR="00974505" w:rsidRPr="00360685" w:rsidRDefault="008A7A8C">
      <w:pPr>
        <w:spacing w:before="240" w:after="240"/>
        <w:jc w:val="center"/>
        <w:rPr>
          <w:rFonts w:ascii="Calibri" w:hAnsi="Calibri" w:cs="Calibri"/>
          <w:noProof/>
          <w:sz w:val="22"/>
          <w:szCs w:val="22"/>
          <w:lang w:eastAsia="en-US"/>
        </w:rPr>
      </w:pPr>
      <w:r w:rsidRPr="006E6F4E">
        <w:rPr>
          <w:rFonts w:ascii="Calibri" w:hAnsi="Calibri" w:cs="Calibri"/>
          <w:b/>
          <w:bCs/>
          <w:noProof/>
          <w:sz w:val="22"/>
          <w:szCs w:val="22"/>
          <w:lang w:eastAsia="en-US"/>
        </w:rPr>
        <w:lastRenderedPageBreak/>
        <w:t>SOW NO. 1</w:t>
      </w:r>
    </w:p>
    <w:p w14:paraId="5635B7A0" w14:textId="46F1E569" w:rsidR="00974505" w:rsidRPr="00CD6B5F" w:rsidRDefault="00974505">
      <w:pPr>
        <w:spacing w:before="240" w:after="240"/>
        <w:jc w:val="both"/>
        <w:rPr>
          <w:rFonts w:ascii="Calibri" w:hAnsi="Calibri" w:cs="Calibri"/>
          <w:noProof/>
          <w:sz w:val="22"/>
          <w:szCs w:val="22"/>
          <w:lang w:eastAsia="en-US"/>
        </w:rPr>
      </w:pPr>
      <w:r w:rsidRPr="00360685">
        <w:rPr>
          <w:rFonts w:ascii="Calibri" w:hAnsi="Calibri" w:cs="Calibri"/>
          <w:noProof/>
          <w:sz w:val="22"/>
          <w:szCs w:val="22"/>
          <w:lang w:eastAsia="en-US"/>
        </w:rPr>
        <w:t xml:space="preserve">The purpose of this SOW is to describe the </w:t>
      </w:r>
      <w:r w:rsidR="00E0413F">
        <w:rPr>
          <w:rFonts w:ascii="Calibri" w:hAnsi="Calibri" w:cs="Calibri"/>
          <w:noProof/>
          <w:sz w:val="22"/>
          <w:szCs w:val="22"/>
          <w:lang w:eastAsia="en-US"/>
        </w:rPr>
        <w:t>Testation</w:t>
      </w:r>
      <w:r w:rsidRPr="00360685">
        <w:rPr>
          <w:rFonts w:ascii="Calibri" w:hAnsi="Calibri" w:cs="Calibri"/>
          <w:noProof/>
          <w:sz w:val="22"/>
          <w:szCs w:val="22"/>
          <w:lang w:eastAsia="en-US"/>
        </w:rPr>
        <w:t xml:space="preserve"> that </w:t>
      </w:r>
      <w:r w:rsidR="00E0413F">
        <w:rPr>
          <w:rFonts w:ascii="Calibri" w:hAnsi="Calibri" w:cs="Calibri"/>
          <w:noProof/>
          <w:sz w:val="22"/>
          <w:szCs w:val="22"/>
          <w:lang w:eastAsia="en-US"/>
        </w:rPr>
        <w:t>MTD</w:t>
      </w:r>
      <w:r w:rsidRPr="00360685">
        <w:rPr>
          <w:rFonts w:ascii="Calibri" w:hAnsi="Calibri" w:cs="Calibri"/>
          <w:noProof/>
          <w:sz w:val="22"/>
          <w:szCs w:val="22"/>
          <w:lang w:eastAsia="en-US"/>
        </w:rPr>
        <w:t xml:space="preserve"> will provide to </w:t>
      </w:r>
      <w:r w:rsidR="005D521B" w:rsidRPr="00360685">
        <w:rPr>
          <w:rFonts w:ascii="Calibri" w:hAnsi="Calibri" w:cs="Calibri"/>
          <w:b/>
          <w:bCs/>
          <w:noProof/>
          <w:sz w:val="22"/>
          <w:szCs w:val="22"/>
          <w:lang w:eastAsia="en-US"/>
        </w:rPr>
        <w:t>PATENT CO. DOO MIŠIĆEVO</w:t>
      </w:r>
      <w:r w:rsidRPr="00360685">
        <w:rPr>
          <w:rFonts w:ascii="Calibri" w:hAnsi="Calibri" w:cs="Calibri"/>
          <w:noProof/>
          <w:sz w:val="22"/>
          <w:szCs w:val="22"/>
          <w:lang w:eastAsia="en-US"/>
        </w:rPr>
        <w:t xml:space="preserve"> </w:t>
      </w:r>
      <w:r w:rsidRPr="00CD6B5F">
        <w:rPr>
          <w:rFonts w:ascii="Calibri" w:hAnsi="Calibri" w:cs="Calibri"/>
          <w:noProof/>
          <w:sz w:val="22"/>
          <w:szCs w:val="22"/>
          <w:lang w:eastAsia="en-US"/>
        </w:rPr>
        <w:t>under the terms and conditions of the S</w:t>
      </w:r>
      <w:r w:rsidRPr="0014104A">
        <w:rPr>
          <w:rFonts w:ascii="Calibri" w:hAnsi="Calibri" w:cs="Calibri"/>
          <w:noProof/>
          <w:sz w:val="22"/>
          <w:szCs w:val="22"/>
          <w:lang w:eastAsia="en-US"/>
        </w:rPr>
        <w:t xml:space="preserve">ervices Agreement entered into between the parties on </w:t>
      </w:r>
      <w:r w:rsidR="0014104A" w:rsidRPr="0014104A">
        <w:rPr>
          <w:rFonts w:ascii="Calibri" w:hAnsi="Calibri" w:cs="Calibri"/>
          <w:noProof/>
          <w:sz w:val="22"/>
          <w:szCs w:val="22"/>
          <w:lang w:eastAsia="en-US"/>
        </w:rPr>
        <w:t>the date of the last signature of that Agreement</w:t>
      </w:r>
      <w:r w:rsidR="001D3A37" w:rsidRPr="00CD6B5F">
        <w:rPr>
          <w:rFonts w:ascii="Calibri" w:hAnsi="Calibri" w:cs="Calibri"/>
          <w:noProof/>
          <w:sz w:val="22"/>
          <w:szCs w:val="22"/>
          <w:lang w:eastAsia="en-US"/>
        </w:rPr>
        <w:t xml:space="preserve"> </w:t>
      </w:r>
      <w:r w:rsidRPr="00CD6B5F">
        <w:rPr>
          <w:rFonts w:ascii="Calibri" w:hAnsi="Calibri" w:cs="Calibri"/>
          <w:noProof/>
          <w:sz w:val="22"/>
          <w:szCs w:val="22"/>
          <w:lang w:eastAsia="en-US"/>
        </w:rPr>
        <w:t>(the “</w:t>
      </w:r>
      <w:r w:rsidRPr="00CD6B5F">
        <w:rPr>
          <w:rFonts w:ascii="Calibri" w:hAnsi="Calibri" w:cs="Calibri"/>
          <w:b/>
          <w:bCs/>
          <w:noProof/>
          <w:sz w:val="22"/>
          <w:szCs w:val="22"/>
          <w:lang w:eastAsia="en-US"/>
        </w:rPr>
        <w:t>Agreement</w:t>
      </w:r>
      <w:r w:rsidRPr="00CD6B5F">
        <w:rPr>
          <w:rFonts w:ascii="Calibri" w:hAnsi="Calibri" w:cs="Calibri"/>
          <w:noProof/>
          <w:sz w:val="22"/>
          <w:szCs w:val="22"/>
          <w:lang w:eastAsia="en-US"/>
        </w:rPr>
        <w:t>”). Additional terms and conditions may be set forth in this SOW. To the extent the terms and conditions of this SOW are inconsistent with those of the Agreement, the terms of this SOW will control with respect to the Services described herein. Capitalized terms used herein shall have the same meaning as those used in the Agreement. This SOW is an attachment to, and is incorporated by this reference into the Agreement as if fully set forth therein and made a part thereof. This SOW, together with the Agreement, represents the complete and total understanding of the pa</w:t>
      </w:r>
      <w:r w:rsidR="008A7A8C" w:rsidRPr="00CD6B5F">
        <w:rPr>
          <w:rFonts w:ascii="Calibri" w:hAnsi="Calibri" w:cs="Calibri"/>
          <w:noProof/>
          <w:sz w:val="22"/>
          <w:szCs w:val="22"/>
          <w:lang w:eastAsia="en-US"/>
        </w:rPr>
        <w:t xml:space="preserve">rties regarding the Services to </w:t>
      </w:r>
      <w:r w:rsidRPr="00CD6B5F">
        <w:rPr>
          <w:rFonts w:ascii="Calibri" w:hAnsi="Calibri" w:cs="Calibri"/>
          <w:noProof/>
          <w:sz w:val="22"/>
          <w:szCs w:val="22"/>
          <w:lang w:eastAsia="en-US"/>
        </w:rPr>
        <w:t xml:space="preserve">be provided by </w:t>
      </w:r>
      <w:r w:rsidR="00995916">
        <w:rPr>
          <w:rFonts w:ascii="Calibri" w:hAnsi="Calibri" w:cs="Calibri"/>
          <w:noProof/>
          <w:sz w:val="22"/>
          <w:szCs w:val="22"/>
          <w:lang w:eastAsia="en-US"/>
        </w:rPr>
        <w:t>MTD</w:t>
      </w:r>
      <w:r w:rsidRPr="00CD6B5F">
        <w:rPr>
          <w:rFonts w:ascii="Calibri" w:hAnsi="Calibri" w:cs="Calibri"/>
          <w:noProof/>
          <w:sz w:val="22"/>
          <w:szCs w:val="22"/>
          <w:lang w:eastAsia="en-US"/>
        </w:rPr>
        <w:t xml:space="preserve"> hereunder.</w:t>
      </w:r>
    </w:p>
    <w:p w14:paraId="79272521" w14:textId="0BE756E5" w:rsidR="004C2F51" w:rsidRPr="004C2F51" w:rsidRDefault="00995916" w:rsidP="004C2F51">
      <w:pPr>
        <w:pStyle w:val="Odstavecseseznamem"/>
        <w:numPr>
          <w:ilvl w:val="0"/>
          <w:numId w:val="36"/>
        </w:numPr>
        <w:spacing w:before="240" w:after="240"/>
        <w:jc w:val="both"/>
        <w:rPr>
          <w:rFonts w:ascii="Calibri" w:hAnsi="Calibri" w:cs="Calibri"/>
          <w:b/>
          <w:bCs/>
          <w:noProof/>
        </w:rPr>
      </w:pPr>
      <w:r w:rsidRPr="004C2F51">
        <w:rPr>
          <w:rFonts w:ascii="Calibri" w:hAnsi="Calibri" w:cs="Calibri"/>
          <w:b/>
          <w:bCs/>
          <w:noProof/>
        </w:rPr>
        <w:t>Testing</w:t>
      </w:r>
      <w:r w:rsidR="00974505" w:rsidRPr="004C2F51">
        <w:rPr>
          <w:rFonts w:ascii="Calibri" w:hAnsi="Calibri" w:cs="Calibri"/>
          <w:b/>
          <w:bCs/>
          <w:noProof/>
        </w:rPr>
        <w:t xml:space="preserve"> Period. </w:t>
      </w:r>
    </w:p>
    <w:p w14:paraId="65D246B8" w14:textId="73F78145" w:rsidR="00974505" w:rsidRPr="004C2F51" w:rsidRDefault="00974505" w:rsidP="004C2F51">
      <w:pPr>
        <w:spacing w:before="240" w:after="240"/>
        <w:jc w:val="both"/>
        <w:rPr>
          <w:rFonts w:ascii="Calibri" w:hAnsi="Calibri" w:cs="Calibri"/>
          <w:noProof/>
        </w:rPr>
      </w:pPr>
      <w:r w:rsidRPr="004C2F51">
        <w:rPr>
          <w:rFonts w:ascii="Calibri" w:hAnsi="Calibri" w:cs="Calibri"/>
          <w:noProof/>
        </w:rPr>
        <w:t xml:space="preserve">Unless otherwise terminated earlier in accordance with the terms of the Agreement, the Services will end upon the completion of the Services by </w:t>
      </w:r>
      <w:r w:rsidR="00995916" w:rsidRPr="004C2F51">
        <w:rPr>
          <w:rFonts w:ascii="Calibri" w:hAnsi="Calibri" w:cs="Calibri"/>
          <w:noProof/>
        </w:rPr>
        <w:t>MTD</w:t>
      </w:r>
      <w:r w:rsidR="00880B44" w:rsidRPr="004C2F51">
        <w:rPr>
          <w:rFonts w:ascii="Calibri" w:hAnsi="Calibri" w:cs="Calibri"/>
          <w:noProof/>
        </w:rPr>
        <w:t>.</w:t>
      </w:r>
      <w:r w:rsidR="00F25DD2" w:rsidRPr="004C2F51">
        <w:rPr>
          <w:rFonts w:ascii="Calibri" w:hAnsi="Calibri" w:cs="Calibri"/>
          <w:noProof/>
        </w:rPr>
        <w:t xml:space="preserve"> U</w:t>
      </w:r>
      <w:r w:rsidR="001D3A37" w:rsidRPr="004C2F51">
        <w:rPr>
          <w:rFonts w:ascii="Calibri" w:hAnsi="Calibri" w:cs="Calibri"/>
          <w:noProof/>
        </w:rPr>
        <w:t>nexpect</w:t>
      </w:r>
      <w:r w:rsidR="00F25DD2" w:rsidRPr="004C2F51">
        <w:rPr>
          <w:rFonts w:ascii="Calibri" w:hAnsi="Calibri" w:cs="Calibri"/>
          <w:noProof/>
        </w:rPr>
        <w:t>e</w:t>
      </w:r>
      <w:r w:rsidR="001D3A37" w:rsidRPr="004C2F51">
        <w:rPr>
          <w:rFonts w:ascii="Calibri" w:hAnsi="Calibri" w:cs="Calibri"/>
          <w:noProof/>
        </w:rPr>
        <w:t xml:space="preserve">d national and inter-national </w:t>
      </w:r>
      <w:r w:rsidR="00AA7453" w:rsidRPr="004C2F51">
        <w:rPr>
          <w:rFonts w:ascii="Calibri" w:hAnsi="Calibri" w:cs="Calibri"/>
          <w:noProof/>
        </w:rPr>
        <w:t>events</w:t>
      </w:r>
      <w:r w:rsidR="001D3A37" w:rsidRPr="004C2F51">
        <w:rPr>
          <w:rFonts w:ascii="Calibri" w:hAnsi="Calibri" w:cs="Calibri"/>
          <w:noProof/>
        </w:rPr>
        <w:t xml:space="preserve"> </w:t>
      </w:r>
      <w:r w:rsidR="00F25DD2" w:rsidRPr="004C2F51">
        <w:rPr>
          <w:rFonts w:ascii="Calibri" w:hAnsi="Calibri" w:cs="Calibri"/>
          <w:noProof/>
        </w:rPr>
        <w:t>preventing execution of agreed service may cause a delay.</w:t>
      </w:r>
      <w:r w:rsidRPr="004C2F51">
        <w:rPr>
          <w:rFonts w:ascii="Calibri" w:hAnsi="Calibri" w:cs="Calibri"/>
          <w:noProof/>
        </w:rPr>
        <w:t xml:space="preserve"> </w:t>
      </w:r>
    </w:p>
    <w:p w14:paraId="0A6F896B" w14:textId="1747AE24" w:rsidR="004C2F51" w:rsidRPr="004C2F51" w:rsidRDefault="004C2F51">
      <w:pPr>
        <w:spacing w:before="240" w:after="240"/>
        <w:jc w:val="both"/>
        <w:rPr>
          <w:rFonts w:ascii="Calibri" w:hAnsi="Calibri" w:cs="Calibri"/>
          <w:b/>
          <w:bCs/>
          <w:noProof/>
          <w:sz w:val="22"/>
          <w:szCs w:val="22"/>
          <w:lang w:eastAsia="en-US"/>
        </w:rPr>
      </w:pPr>
      <w:r w:rsidRPr="004C2F51">
        <w:rPr>
          <w:rFonts w:ascii="Calibri" w:hAnsi="Calibri" w:cs="Calibri"/>
          <w:b/>
          <w:bCs/>
          <w:noProof/>
          <w:sz w:val="22"/>
          <w:szCs w:val="22"/>
          <w:lang w:eastAsia="en-US"/>
        </w:rPr>
        <w:t xml:space="preserve">       </w:t>
      </w:r>
      <w:r w:rsidR="00974505" w:rsidRPr="004C2F51">
        <w:rPr>
          <w:rFonts w:ascii="Calibri" w:hAnsi="Calibri" w:cs="Calibri"/>
          <w:b/>
          <w:bCs/>
          <w:noProof/>
          <w:sz w:val="22"/>
          <w:szCs w:val="22"/>
          <w:lang w:eastAsia="en-US"/>
        </w:rPr>
        <w:t xml:space="preserve">2. </w:t>
      </w:r>
      <w:r w:rsidR="00995916" w:rsidRPr="004C2F51">
        <w:rPr>
          <w:rFonts w:ascii="Calibri" w:hAnsi="Calibri" w:cs="Calibri"/>
          <w:b/>
          <w:bCs/>
          <w:noProof/>
          <w:sz w:val="22"/>
          <w:szCs w:val="22"/>
          <w:lang w:eastAsia="en-US"/>
        </w:rPr>
        <w:t>Testing</w:t>
      </w:r>
      <w:r w:rsidR="00974505" w:rsidRPr="004C2F51">
        <w:rPr>
          <w:rFonts w:ascii="Calibri" w:hAnsi="Calibri" w:cs="Calibri"/>
          <w:b/>
          <w:bCs/>
          <w:noProof/>
          <w:sz w:val="22"/>
          <w:szCs w:val="22"/>
          <w:lang w:eastAsia="en-US"/>
        </w:rPr>
        <w:t xml:space="preserve">. </w:t>
      </w:r>
    </w:p>
    <w:p w14:paraId="4EEFF9A1" w14:textId="68B9C209" w:rsidR="00974505" w:rsidRPr="006E6F4E" w:rsidRDefault="00974505">
      <w:pPr>
        <w:spacing w:before="240" w:after="240"/>
        <w:jc w:val="both"/>
        <w:rPr>
          <w:rFonts w:ascii="Calibri" w:hAnsi="Calibri" w:cs="Calibri"/>
          <w:noProof/>
          <w:sz w:val="22"/>
          <w:szCs w:val="22"/>
          <w:lang w:eastAsia="en-US"/>
        </w:rPr>
      </w:pPr>
      <w:r w:rsidRPr="00CD6B5F">
        <w:rPr>
          <w:rFonts w:ascii="Calibri" w:hAnsi="Calibri" w:cs="Calibri"/>
          <w:noProof/>
          <w:sz w:val="22"/>
          <w:szCs w:val="22"/>
          <w:lang w:eastAsia="en-US"/>
        </w:rPr>
        <w:t xml:space="preserve">The </w:t>
      </w:r>
      <w:r w:rsidR="00995916">
        <w:rPr>
          <w:rFonts w:ascii="Calibri" w:hAnsi="Calibri" w:cs="Calibri"/>
          <w:noProof/>
          <w:sz w:val="22"/>
          <w:szCs w:val="22"/>
          <w:lang w:eastAsia="en-US"/>
        </w:rPr>
        <w:t>Testing</w:t>
      </w:r>
      <w:r w:rsidRPr="00CD6B5F">
        <w:rPr>
          <w:rFonts w:ascii="Calibri" w:hAnsi="Calibri" w:cs="Calibri"/>
          <w:noProof/>
          <w:sz w:val="22"/>
          <w:szCs w:val="22"/>
          <w:lang w:eastAsia="en-US"/>
        </w:rPr>
        <w:t xml:space="preserve"> outlined in this SOW reflect the initial understanding of </w:t>
      </w:r>
      <w:r w:rsidR="00F02C23" w:rsidRPr="00CD6B5F">
        <w:rPr>
          <w:rFonts w:ascii="Calibri" w:hAnsi="Calibri" w:cs="Calibri"/>
          <w:b/>
          <w:bCs/>
          <w:noProof/>
          <w:sz w:val="22"/>
          <w:szCs w:val="22"/>
          <w:lang w:eastAsia="en-US"/>
        </w:rPr>
        <w:t>PATENT CO. DOO</w:t>
      </w:r>
      <w:r w:rsidR="00F02C23" w:rsidRPr="006E6F4E">
        <w:rPr>
          <w:rFonts w:ascii="Calibri" w:hAnsi="Calibri" w:cs="Calibri"/>
          <w:b/>
          <w:bCs/>
          <w:noProof/>
          <w:sz w:val="22"/>
          <w:szCs w:val="22"/>
          <w:lang w:eastAsia="en-US"/>
        </w:rPr>
        <w:t xml:space="preserve"> MIŠIĆEVO</w:t>
      </w:r>
      <w:r w:rsidRPr="006E6F4E">
        <w:rPr>
          <w:rFonts w:ascii="Calibri" w:hAnsi="Calibri" w:cs="Calibri"/>
          <w:noProof/>
          <w:sz w:val="22"/>
          <w:szCs w:val="22"/>
          <w:lang w:eastAsia="en-US"/>
        </w:rPr>
        <w:t xml:space="preserve">’s desired Deliverable and </w:t>
      </w:r>
      <w:r w:rsidR="002745B6" w:rsidRPr="006E6F4E">
        <w:rPr>
          <w:rFonts w:ascii="Calibri" w:hAnsi="Calibri" w:cs="Calibri"/>
          <w:noProof/>
          <w:sz w:val="22"/>
          <w:szCs w:val="22"/>
          <w:lang w:eastAsia="en-US"/>
        </w:rPr>
        <w:t>BC</w:t>
      </w:r>
      <w:r w:rsidRPr="006E6F4E">
        <w:rPr>
          <w:rFonts w:ascii="Calibri" w:hAnsi="Calibri" w:cs="Calibri"/>
          <w:noProof/>
          <w:sz w:val="22"/>
          <w:szCs w:val="22"/>
          <w:lang w:eastAsia="en-US"/>
        </w:rPr>
        <w:t xml:space="preserve"> reserves the right to alter the manner in which Services are provided if </w:t>
      </w:r>
      <w:r w:rsidR="002745B6" w:rsidRPr="006E6F4E">
        <w:rPr>
          <w:rFonts w:ascii="Calibri" w:hAnsi="Calibri" w:cs="Calibri"/>
          <w:noProof/>
          <w:sz w:val="22"/>
          <w:szCs w:val="22"/>
          <w:lang w:eastAsia="en-US"/>
        </w:rPr>
        <w:t>BC</w:t>
      </w:r>
      <w:r w:rsidRPr="006E6F4E">
        <w:rPr>
          <w:rFonts w:ascii="Calibri" w:hAnsi="Calibri" w:cs="Calibri"/>
          <w:noProof/>
          <w:sz w:val="22"/>
          <w:szCs w:val="22"/>
          <w:lang w:eastAsia="en-US"/>
        </w:rPr>
        <w:t xml:space="preserve"> determines different services are necessary to complete the Deliverable. </w:t>
      </w:r>
      <w:r w:rsidR="002745B6" w:rsidRPr="006E6F4E">
        <w:rPr>
          <w:rFonts w:ascii="Calibri" w:hAnsi="Calibri" w:cs="Calibri"/>
          <w:noProof/>
          <w:sz w:val="22"/>
          <w:szCs w:val="22"/>
          <w:lang w:eastAsia="en-US"/>
        </w:rPr>
        <w:t>BC</w:t>
      </w:r>
      <w:r w:rsidRPr="006E6F4E">
        <w:rPr>
          <w:rFonts w:ascii="Calibri" w:hAnsi="Calibri" w:cs="Calibri"/>
          <w:noProof/>
          <w:sz w:val="22"/>
          <w:szCs w:val="22"/>
          <w:lang w:eastAsia="en-US"/>
        </w:rPr>
        <w:t xml:space="preserve"> shall provide the following Services to the </w:t>
      </w:r>
      <w:r w:rsidR="00F02C23" w:rsidRPr="006E6F4E">
        <w:rPr>
          <w:rFonts w:ascii="Calibri" w:hAnsi="Calibri" w:cs="Calibri"/>
          <w:b/>
          <w:bCs/>
          <w:noProof/>
          <w:sz w:val="22"/>
          <w:szCs w:val="22"/>
          <w:lang w:eastAsia="en-US"/>
        </w:rPr>
        <w:t>PATENT CO. DOO MIŠIĆEVO</w:t>
      </w:r>
      <w:r w:rsidRPr="006E6F4E">
        <w:rPr>
          <w:rFonts w:ascii="Calibri" w:hAnsi="Calibri" w:cs="Calibri"/>
          <w:noProof/>
          <w:sz w:val="22"/>
          <w:szCs w:val="22"/>
          <w:lang w:eastAsia="en-US"/>
        </w:rPr>
        <w:t>: [</w:t>
      </w:r>
      <w:r w:rsidR="00636F1D" w:rsidRPr="00636F1D">
        <w:rPr>
          <w:rFonts w:ascii="Calibri" w:hAnsi="Calibri" w:cs="Calibri"/>
          <w:noProof/>
          <w:sz w:val="22"/>
          <w:szCs w:val="22"/>
          <w:lang w:eastAsia="en-US"/>
        </w:rPr>
        <w:t xml:space="preserve">Artificial mite infestation of experimental </w:t>
      </w:r>
      <w:r w:rsidR="00FD745A">
        <w:rPr>
          <w:rFonts w:ascii="Calibri" w:hAnsi="Calibri" w:cs="Calibri"/>
          <w:noProof/>
          <w:sz w:val="22"/>
          <w:szCs w:val="22"/>
          <w:lang w:eastAsia="en-US"/>
        </w:rPr>
        <w:t>birds</w:t>
      </w:r>
      <w:r w:rsidR="00636F1D" w:rsidRPr="00636F1D">
        <w:rPr>
          <w:rFonts w:ascii="Calibri" w:hAnsi="Calibri" w:cs="Calibri"/>
          <w:noProof/>
          <w:sz w:val="22"/>
          <w:szCs w:val="22"/>
          <w:lang w:eastAsia="en-US"/>
        </w:rPr>
        <w:t xml:space="preserve">, blood sampling, </w:t>
      </w:r>
      <w:r w:rsidR="00055A47" w:rsidRPr="00055A47">
        <w:rPr>
          <w:rFonts w:ascii="Calibri" w:hAnsi="Calibri" w:cs="Calibri"/>
          <w:noProof/>
          <w:sz w:val="22"/>
          <w:szCs w:val="22"/>
          <w:lang w:eastAsia="en-US"/>
        </w:rPr>
        <w:t>quantitative analysis of mite populations from photographic images of trap contents supplied by MTD Ústrašice</w:t>
      </w:r>
      <w:r w:rsidR="00636F1D" w:rsidRPr="00636F1D">
        <w:rPr>
          <w:rFonts w:ascii="Calibri" w:hAnsi="Calibri" w:cs="Calibri"/>
          <w:noProof/>
          <w:sz w:val="22"/>
          <w:szCs w:val="22"/>
          <w:lang w:eastAsia="en-US"/>
        </w:rPr>
        <w:t xml:space="preserve">, </w:t>
      </w:r>
      <w:r w:rsidR="00636F1D" w:rsidRPr="00E24F8D">
        <w:rPr>
          <w:rFonts w:ascii="Calibri" w:hAnsi="Calibri" w:cs="Calibri"/>
          <w:i/>
          <w:iCs/>
          <w:noProof/>
          <w:sz w:val="22"/>
          <w:szCs w:val="22"/>
          <w:lang w:eastAsia="en-US"/>
        </w:rPr>
        <w:t>in vivo</w:t>
      </w:r>
      <w:r w:rsidR="00636F1D" w:rsidRPr="00636F1D">
        <w:rPr>
          <w:rFonts w:ascii="Calibri" w:hAnsi="Calibri" w:cs="Calibri"/>
          <w:noProof/>
          <w:sz w:val="22"/>
          <w:szCs w:val="22"/>
          <w:lang w:eastAsia="en-US"/>
        </w:rPr>
        <w:t xml:space="preserve"> feeding trials with </w:t>
      </w:r>
      <w:r w:rsidR="00636F1D" w:rsidRPr="00636F1D">
        <w:rPr>
          <w:rFonts w:ascii="Calibri" w:hAnsi="Calibri" w:cs="Calibri"/>
          <w:i/>
          <w:iCs/>
          <w:noProof/>
          <w:sz w:val="22"/>
          <w:szCs w:val="22"/>
          <w:lang w:eastAsia="en-US"/>
        </w:rPr>
        <w:t>Dermanyssus gallinae</w:t>
      </w:r>
      <w:r w:rsidR="00636F1D" w:rsidRPr="00636F1D">
        <w:rPr>
          <w:rFonts w:ascii="Calibri" w:hAnsi="Calibri" w:cs="Calibri"/>
          <w:noProof/>
          <w:sz w:val="22"/>
          <w:szCs w:val="22"/>
          <w:lang w:eastAsia="en-US"/>
        </w:rPr>
        <w:t xml:space="preserve"> including post-feeding survival and viability assessment, and preparation of a final merged report integrating BC-generated data with data provided by MTD Ústrašice.</w:t>
      </w:r>
      <w:r w:rsidRPr="006E6F4E">
        <w:rPr>
          <w:rFonts w:ascii="Calibri" w:hAnsi="Calibri" w:cs="Calibri"/>
          <w:noProof/>
          <w:sz w:val="22"/>
          <w:szCs w:val="22"/>
          <w:lang w:eastAsia="en-US"/>
        </w:rPr>
        <w:t>]</w:t>
      </w:r>
    </w:p>
    <w:p w14:paraId="6CC48B05" w14:textId="300F2308" w:rsidR="00DC7C5D" w:rsidRPr="004C2F51" w:rsidRDefault="004C2F51">
      <w:pPr>
        <w:spacing w:before="240" w:after="240"/>
        <w:rPr>
          <w:rFonts w:ascii="Calibri" w:hAnsi="Calibri" w:cs="Calibri"/>
          <w:b/>
          <w:bCs/>
          <w:noProof/>
          <w:sz w:val="22"/>
          <w:szCs w:val="22"/>
          <w:lang w:eastAsia="en-US"/>
        </w:rPr>
      </w:pPr>
      <w:r>
        <w:rPr>
          <w:rFonts w:ascii="Calibri" w:hAnsi="Calibri" w:cs="Calibri"/>
          <w:b/>
          <w:bCs/>
          <w:noProof/>
          <w:sz w:val="22"/>
          <w:szCs w:val="22"/>
          <w:lang w:eastAsia="en-US"/>
        </w:rPr>
        <w:t xml:space="preserve">      </w:t>
      </w:r>
      <w:r w:rsidR="00974505" w:rsidRPr="004C2F51">
        <w:rPr>
          <w:rFonts w:ascii="Calibri" w:hAnsi="Calibri" w:cs="Calibri"/>
          <w:b/>
          <w:bCs/>
          <w:noProof/>
          <w:sz w:val="22"/>
          <w:szCs w:val="22"/>
          <w:lang w:eastAsia="en-US"/>
        </w:rPr>
        <w:t xml:space="preserve">3. Deliverables. </w:t>
      </w:r>
    </w:p>
    <w:p w14:paraId="231A0738" w14:textId="55F7AE5A" w:rsidR="00425376" w:rsidRPr="004C2F51" w:rsidRDefault="004916C5" w:rsidP="004C2F51">
      <w:pPr>
        <w:spacing w:before="240" w:after="240"/>
        <w:rPr>
          <w:rFonts w:ascii="Calibri" w:hAnsi="Calibri" w:cs="Calibri"/>
          <w:b/>
          <w:bCs/>
          <w:noProof/>
          <w:sz w:val="22"/>
          <w:szCs w:val="22"/>
          <w:lang w:eastAsia="en-US"/>
        </w:rPr>
      </w:pPr>
      <w:r w:rsidRPr="00C1039F">
        <w:rPr>
          <w:rFonts w:asciiTheme="minorHAnsi" w:hAnsiTheme="minorHAnsi" w:cstheme="minorHAnsi"/>
          <w:noProof/>
          <w:sz w:val="22"/>
          <w:szCs w:val="22"/>
        </w:rPr>
        <w:t xml:space="preserve">MTD Ústrašice </w:t>
      </w:r>
      <w:r w:rsidR="00F40D8E">
        <w:rPr>
          <w:rFonts w:asciiTheme="minorHAnsi" w:hAnsiTheme="minorHAnsi" w:cstheme="minorHAnsi"/>
          <w:noProof/>
          <w:sz w:val="22"/>
          <w:szCs w:val="22"/>
        </w:rPr>
        <w:t>shall</w:t>
      </w:r>
      <w:r w:rsidRPr="00C1039F">
        <w:rPr>
          <w:rFonts w:asciiTheme="minorHAnsi" w:hAnsiTheme="minorHAnsi" w:cstheme="minorHAnsi"/>
          <w:noProof/>
          <w:sz w:val="22"/>
          <w:szCs w:val="22"/>
        </w:rPr>
        <w:t xml:space="preserve"> provide BC with all relevant data for the final merged report on an ongoing basis. This data shall include, for example, a brief methodology in Czech, information on the experimental hens, their body weight and plumage scoring, their egg production, the qualitative parameters of the eggs, and photographic images of the trap contents in sufficient quality.</w:t>
      </w:r>
    </w:p>
    <w:p w14:paraId="6B74D9C6" w14:textId="77777777" w:rsidR="004C2F51" w:rsidRDefault="004C2F51">
      <w:pPr>
        <w:spacing w:before="240" w:after="240"/>
        <w:jc w:val="both"/>
        <w:rPr>
          <w:rFonts w:ascii="Calibri" w:hAnsi="Calibri" w:cs="Calibri"/>
          <w:b/>
          <w:bCs/>
          <w:noProof/>
          <w:sz w:val="22"/>
          <w:szCs w:val="22"/>
          <w:lang w:eastAsia="en-US"/>
        </w:rPr>
      </w:pPr>
      <w:r>
        <w:rPr>
          <w:rFonts w:ascii="Calibri" w:hAnsi="Calibri" w:cs="Calibri"/>
          <w:b/>
          <w:bCs/>
          <w:noProof/>
          <w:sz w:val="22"/>
          <w:szCs w:val="22"/>
          <w:lang w:eastAsia="en-US"/>
        </w:rPr>
        <w:t xml:space="preserve">    </w:t>
      </w:r>
    </w:p>
    <w:p w14:paraId="5436DEC3" w14:textId="77777777" w:rsidR="004C2F51" w:rsidRDefault="004C2F51">
      <w:pPr>
        <w:spacing w:before="240" w:after="240"/>
        <w:jc w:val="both"/>
        <w:rPr>
          <w:rFonts w:ascii="Calibri" w:hAnsi="Calibri" w:cs="Calibri"/>
          <w:b/>
          <w:bCs/>
          <w:noProof/>
          <w:sz w:val="22"/>
          <w:szCs w:val="22"/>
          <w:lang w:eastAsia="en-US"/>
        </w:rPr>
      </w:pPr>
    </w:p>
    <w:p w14:paraId="7CBF29BD" w14:textId="77777777" w:rsidR="004C2F51" w:rsidRDefault="004C2F51">
      <w:pPr>
        <w:spacing w:before="240" w:after="240"/>
        <w:jc w:val="both"/>
        <w:rPr>
          <w:rFonts w:ascii="Calibri" w:hAnsi="Calibri" w:cs="Calibri"/>
          <w:b/>
          <w:bCs/>
          <w:noProof/>
          <w:sz w:val="22"/>
          <w:szCs w:val="22"/>
          <w:lang w:eastAsia="en-US"/>
        </w:rPr>
      </w:pPr>
    </w:p>
    <w:p w14:paraId="463D2515" w14:textId="77777777" w:rsidR="004C2F51" w:rsidRDefault="004C2F51">
      <w:pPr>
        <w:spacing w:before="240" w:after="240"/>
        <w:jc w:val="both"/>
        <w:rPr>
          <w:rFonts w:ascii="Calibri" w:hAnsi="Calibri" w:cs="Calibri"/>
          <w:b/>
          <w:bCs/>
          <w:noProof/>
          <w:sz w:val="22"/>
          <w:szCs w:val="22"/>
          <w:lang w:eastAsia="en-US"/>
        </w:rPr>
      </w:pPr>
    </w:p>
    <w:p w14:paraId="366BCE23" w14:textId="77777777" w:rsidR="004C2F51" w:rsidRDefault="004C2F51">
      <w:pPr>
        <w:spacing w:before="240" w:after="240"/>
        <w:jc w:val="both"/>
        <w:rPr>
          <w:rFonts w:ascii="Calibri" w:hAnsi="Calibri" w:cs="Calibri"/>
          <w:b/>
          <w:bCs/>
          <w:noProof/>
          <w:sz w:val="22"/>
          <w:szCs w:val="22"/>
          <w:lang w:eastAsia="en-US"/>
        </w:rPr>
      </w:pPr>
    </w:p>
    <w:p w14:paraId="3032AF0E" w14:textId="77777777" w:rsidR="004C2F51" w:rsidRDefault="004C2F51">
      <w:pPr>
        <w:spacing w:before="240" w:after="240"/>
        <w:jc w:val="both"/>
        <w:rPr>
          <w:rFonts w:ascii="Calibri" w:hAnsi="Calibri" w:cs="Calibri"/>
          <w:b/>
          <w:bCs/>
          <w:noProof/>
          <w:sz w:val="22"/>
          <w:szCs w:val="22"/>
          <w:lang w:eastAsia="en-US"/>
        </w:rPr>
      </w:pPr>
    </w:p>
    <w:p w14:paraId="5FC4481E" w14:textId="64692163" w:rsidR="00974505" w:rsidRPr="00CD6B5F" w:rsidRDefault="004C2F51">
      <w:pPr>
        <w:spacing w:before="240" w:after="240"/>
        <w:jc w:val="both"/>
        <w:rPr>
          <w:rFonts w:ascii="Calibri" w:hAnsi="Calibri" w:cs="Calibri"/>
          <w:noProof/>
          <w:sz w:val="22"/>
          <w:szCs w:val="22"/>
          <w:lang w:eastAsia="en-US"/>
        </w:rPr>
      </w:pPr>
      <w:r>
        <w:rPr>
          <w:rFonts w:ascii="Calibri" w:hAnsi="Calibri" w:cs="Calibri"/>
          <w:b/>
          <w:bCs/>
          <w:noProof/>
          <w:sz w:val="22"/>
          <w:szCs w:val="22"/>
          <w:lang w:eastAsia="en-US"/>
        </w:rPr>
        <w:lastRenderedPageBreak/>
        <w:t xml:space="preserve">     </w:t>
      </w:r>
      <w:r w:rsidR="00974505" w:rsidRPr="004C2F51">
        <w:rPr>
          <w:rFonts w:ascii="Calibri" w:hAnsi="Calibri" w:cs="Calibri"/>
          <w:b/>
          <w:bCs/>
          <w:noProof/>
          <w:sz w:val="22"/>
          <w:szCs w:val="22"/>
          <w:lang w:eastAsia="en-US"/>
        </w:rPr>
        <w:t>4.</w:t>
      </w:r>
      <w:r w:rsidR="00974505" w:rsidRPr="00CD6B5F">
        <w:rPr>
          <w:rFonts w:ascii="Calibri" w:hAnsi="Calibri" w:cs="Calibri"/>
          <w:noProof/>
          <w:sz w:val="22"/>
          <w:szCs w:val="22"/>
          <w:lang w:eastAsia="en-US"/>
        </w:rPr>
        <w:t xml:space="preserve"> </w:t>
      </w:r>
      <w:r w:rsidR="00974505" w:rsidRPr="00CD6B5F">
        <w:rPr>
          <w:rFonts w:ascii="Calibri" w:hAnsi="Calibri" w:cs="Calibri"/>
          <w:b/>
          <w:bCs/>
          <w:noProof/>
          <w:sz w:val="22"/>
          <w:szCs w:val="22"/>
          <w:lang w:eastAsia="en-US"/>
        </w:rPr>
        <w:t>Fees and Terms.</w:t>
      </w:r>
    </w:p>
    <w:p w14:paraId="080F9CC4" w14:textId="35B33072" w:rsidR="00974505" w:rsidRPr="00536967" w:rsidRDefault="00A97863" w:rsidP="00A97863">
      <w:pPr>
        <w:spacing w:before="240" w:after="240"/>
        <w:rPr>
          <w:rFonts w:ascii="Calibri" w:hAnsi="Calibri" w:cs="Calibri"/>
          <w:noProof/>
          <w:sz w:val="22"/>
          <w:szCs w:val="22"/>
          <w:lang w:eastAsia="en-US"/>
        </w:rPr>
      </w:pPr>
      <w:r w:rsidRPr="00CD6B5F">
        <w:rPr>
          <w:rFonts w:ascii="Calibri" w:hAnsi="Calibri" w:cs="Calibri"/>
          <w:noProof/>
          <w:sz w:val="22"/>
          <w:szCs w:val="22"/>
          <w:lang w:eastAsia="en-US"/>
        </w:rPr>
        <w:t>Start Date:</w:t>
      </w:r>
      <w:r w:rsidR="00B178B5" w:rsidRPr="00CD6B5F">
        <w:rPr>
          <w:rFonts w:ascii="Calibri" w:hAnsi="Calibri" w:cs="Calibri"/>
          <w:noProof/>
          <w:sz w:val="22"/>
          <w:szCs w:val="22"/>
          <w:lang w:eastAsia="en-US"/>
        </w:rPr>
        <w:t xml:space="preserve"> </w:t>
      </w:r>
      <w:r w:rsidR="004619C5">
        <w:rPr>
          <w:rFonts w:ascii="Calibri" w:hAnsi="Calibri" w:cs="Calibri"/>
          <w:noProof/>
          <w:sz w:val="22"/>
          <w:szCs w:val="22"/>
          <w:lang w:eastAsia="en-US"/>
        </w:rPr>
        <w:t xml:space="preserve"> </w:t>
      </w:r>
      <w:r w:rsidR="0041510F">
        <w:rPr>
          <w:rFonts w:ascii="Calibri" w:hAnsi="Calibri" w:cs="Calibri"/>
          <w:noProof/>
          <w:sz w:val="22"/>
          <w:szCs w:val="22"/>
          <w:lang w:eastAsia="en-US"/>
        </w:rPr>
        <w:t>October 1st</w:t>
      </w:r>
      <w:r w:rsidR="00CF150D" w:rsidRPr="00536967">
        <w:rPr>
          <w:rFonts w:ascii="Calibri" w:hAnsi="Calibri" w:cs="Calibri"/>
          <w:noProof/>
          <w:sz w:val="22"/>
          <w:szCs w:val="22"/>
          <w:lang w:eastAsia="en-US"/>
        </w:rPr>
        <w:t xml:space="preserve"> </w:t>
      </w:r>
      <w:r w:rsidR="001D3A37" w:rsidRPr="00536967">
        <w:rPr>
          <w:rFonts w:ascii="Calibri" w:hAnsi="Calibri" w:cs="Calibri"/>
          <w:noProof/>
          <w:sz w:val="22"/>
          <w:szCs w:val="22"/>
          <w:lang w:eastAsia="en-US"/>
        </w:rPr>
        <w:t>202</w:t>
      </w:r>
      <w:r w:rsidR="00133D2D" w:rsidRPr="00536967">
        <w:rPr>
          <w:rFonts w:ascii="Calibri" w:hAnsi="Calibri" w:cs="Calibri"/>
          <w:noProof/>
          <w:sz w:val="22"/>
          <w:szCs w:val="22"/>
          <w:lang w:eastAsia="en-US"/>
        </w:rPr>
        <w:t>5</w:t>
      </w:r>
    </w:p>
    <w:p w14:paraId="14CAC9B6" w14:textId="6688ADE1" w:rsidR="004C2F51" w:rsidRDefault="004C44EE">
      <w:pPr>
        <w:spacing w:before="240" w:after="240"/>
        <w:rPr>
          <w:rFonts w:ascii="Calibri" w:hAnsi="Calibri" w:cs="Calibri"/>
          <w:noProof/>
          <w:sz w:val="22"/>
          <w:szCs w:val="22"/>
          <w:lang w:eastAsia="en-US"/>
        </w:rPr>
      </w:pPr>
      <w:r w:rsidRPr="00536967">
        <w:rPr>
          <w:rFonts w:ascii="Calibri" w:hAnsi="Calibri" w:cs="Calibri"/>
          <w:noProof/>
          <w:sz w:val="22"/>
          <w:szCs w:val="22"/>
          <w:lang w:eastAsia="en-US"/>
        </w:rPr>
        <w:t>Completion Date</w:t>
      </w:r>
      <w:r w:rsidR="00974505" w:rsidRPr="00536967">
        <w:rPr>
          <w:rFonts w:ascii="Calibri" w:hAnsi="Calibri" w:cs="Calibri"/>
          <w:noProof/>
          <w:sz w:val="22"/>
          <w:szCs w:val="22"/>
          <w:lang w:eastAsia="en-US"/>
        </w:rPr>
        <w:t xml:space="preserve">: </w:t>
      </w:r>
      <w:r w:rsidR="00D5393D" w:rsidRPr="00536967">
        <w:rPr>
          <w:rFonts w:ascii="Calibri" w:hAnsi="Calibri" w:cs="Calibri"/>
          <w:b/>
          <w:bCs/>
          <w:noProof/>
          <w:sz w:val="22"/>
          <w:szCs w:val="22"/>
          <w:lang w:eastAsia="en-US"/>
        </w:rPr>
        <w:t xml:space="preserve">January 31st </w:t>
      </w:r>
      <w:r w:rsidR="00133D2D" w:rsidRPr="00536967">
        <w:rPr>
          <w:rFonts w:ascii="Calibri" w:hAnsi="Calibri" w:cs="Calibri"/>
          <w:b/>
          <w:bCs/>
          <w:noProof/>
          <w:sz w:val="22"/>
          <w:szCs w:val="22"/>
          <w:lang w:eastAsia="en-US"/>
        </w:rPr>
        <w:t>202</w:t>
      </w:r>
      <w:r w:rsidR="00F87E4B">
        <w:rPr>
          <w:rFonts w:ascii="Calibri" w:hAnsi="Calibri" w:cs="Calibri"/>
          <w:b/>
          <w:bCs/>
          <w:noProof/>
          <w:sz w:val="22"/>
          <w:szCs w:val="22"/>
          <w:lang w:eastAsia="en-US"/>
        </w:rPr>
        <w:t>6</w:t>
      </w:r>
      <w:r w:rsidR="00133D2D" w:rsidRPr="00536967">
        <w:rPr>
          <w:rFonts w:ascii="Calibri" w:hAnsi="Calibri" w:cs="Calibri"/>
          <w:b/>
          <w:bCs/>
          <w:noProof/>
          <w:sz w:val="22"/>
          <w:szCs w:val="22"/>
          <w:lang w:eastAsia="en-US"/>
        </w:rPr>
        <w:t xml:space="preserve"> </w:t>
      </w:r>
      <w:r w:rsidR="00DC7C5D" w:rsidRPr="00536967">
        <w:rPr>
          <w:rFonts w:ascii="Calibri" w:hAnsi="Calibri" w:cs="Calibri"/>
          <w:noProof/>
          <w:sz w:val="22"/>
          <w:szCs w:val="22"/>
          <w:lang w:eastAsia="en-US"/>
        </w:rPr>
        <w:t>(may be postponed according to the regime laid down in Art. 3.5. above)</w:t>
      </w:r>
    </w:p>
    <w:p w14:paraId="74EDDD60" w14:textId="2BD7E722" w:rsidR="00974505" w:rsidRPr="00E94102" w:rsidRDefault="001D3A37">
      <w:pPr>
        <w:spacing w:before="240" w:after="240"/>
        <w:rPr>
          <w:rFonts w:ascii="Calibri" w:hAnsi="Calibri" w:cs="Calibri"/>
          <w:noProof/>
          <w:sz w:val="22"/>
          <w:szCs w:val="22"/>
          <w:lang w:eastAsia="en-US"/>
        </w:rPr>
      </w:pPr>
      <w:r w:rsidRPr="00536967">
        <w:rPr>
          <w:rFonts w:ascii="Calibri" w:hAnsi="Calibri" w:cs="Calibri"/>
          <w:noProof/>
          <w:sz w:val="22"/>
          <w:szCs w:val="22"/>
          <w:lang w:eastAsia="en-US"/>
        </w:rPr>
        <w:t>Fixed Price:</w:t>
      </w:r>
      <w:r w:rsidR="00A97863" w:rsidRPr="00536967">
        <w:rPr>
          <w:rFonts w:ascii="Calibri" w:hAnsi="Calibri" w:cs="Calibri"/>
          <w:noProof/>
          <w:sz w:val="22"/>
          <w:szCs w:val="22"/>
          <w:lang w:eastAsia="en-US"/>
        </w:rPr>
        <w:t xml:space="preserve"> </w:t>
      </w:r>
      <w:r w:rsidR="00995916">
        <w:rPr>
          <w:rFonts w:ascii="Calibri" w:hAnsi="Calibri" w:cs="Calibri"/>
          <w:noProof/>
          <w:sz w:val="22"/>
          <w:szCs w:val="22"/>
          <w:lang w:eastAsia="en-US"/>
        </w:rPr>
        <w:t>12 6</w:t>
      </w:r>
      <w:r w:rsidR="003246B0" w:rsidRPr="00536967">
        <w:rPr>
          <w:rFonts w:ascii="Calibri" w:hAnsi="Calibri" w:cs="Calibri"/>
          <w:noProof/>
          <w:sz w:val="22"/>
          <w:szCs w:val="22"/>
          <w:lang w:eastAsia="en-US"/>
        </w:rPr>
        <w:t>00</w:t>
      </w:r>
      <w:r w:rsidR="00B178B5" w:rsidRPr="00536967">
        <w:rPr>
          <w:rFonts w:ascii="Calibri" w:hAnsi="Calibri" w:cs="Calibri"/>
          <w:noProof/>
          <w:sz w:val="22"/>
          <w:szCs w:val="22"/>
          <w:lang w:eastAsia="en-US"/>
        </w:rPr>
        <w:t>,- EUR w</w:t>
      </w:r>
      <w:r w:rsidR="00B178B5" w:rsidRPr="00E94102">
        <w:rPr>
          <w:rFonts w:ascii="Calibri" w:hAnsi="Calibri" w:cs="Calibri"/>
          <w:noProof/>
          <w:sz w:val="22"/>
          <w:szCs w:val="22"/>
          <w:lang w:eastAsia="en-US"/>
        </w:rPr>
        <w:t>ithout VAT</w:t>
      </w:r>
    </w:p>
    <w:p w14:paraId="4EE31827" w14:textId="4BAF8F25" w:rsidR="00974505" w:rsidRPr="006E6F4E" w:rsidRDefault="00974505">
      <w:pPr>
        <w:spacing w:before="240" w:after="240"/>
        <w:jc w:val="both"/>
        <w:rPr>
          <w:rFonts w:ascii="Calibri" w:hAnsi="Calibri" w:cs="Calibri"/>
          <w:noProof/>
          <w:sz w:val="22"/>
          <w:szCs w:val="22"/>
          <w:lang w:eastAsia="en-US"/>
        </w:rPr>
      </w:pPr>
      <w:r w:rsidRPr="006E6F4E">
        <w:rPr>
          <w:rFonts w:ascii="Calibri" w:hAnsi="Calibri" w:cs="Calibri"/>
          <w:noProof/>
          <w:sz w:val="22"/>
          <w:szCs w:val="22"/>
          <w:lang w:eastAsia="en-US"/>
        </w:rPr>
        <w:t xml:space="preserve">If the </w:t>
      </w:r>
      <w:r w:rsidR="00F02C23" w:rsidRPr="006E6F4E">
        <w:rPr>
          <w:rFonts w:ascii="Calibri" w:hAnsi="Calibri" w:cs="Calibri"/>
          <w:b/>
          <w:bCs/>
          <w:noProof/>
          <w:sz w:val="22"/>
          <w:szCs w:val="22"/>
          <w:lang w:eastAsia="en-US"/>
        </w:rPr>
        <w:t>PATENT CO. DOO MIŠIĆEVO</w:t>
      </w:r>
      <w:r w:rsidR="002745B6" w:rsidRPr="006E6F4E">
        <w:rPr>
          <w:rFonts w:ascii="Calibri" w:hAnsi="Calibri" w:cs="Calibri"/>
          <w:noProof/>
          <w:sz w:val="22"/>
          <w:szCs w:val="22"/>
          <w:lang w:eastAsia="en-US"/>
        </w:rPr>
        <w:t xml:space="preserve"> </w:t>
      </w:r>
      <w:r w:rsidRPr="006E6F4E">
        <w:rPr>
          <w:rFonts w:ascii="Calibri" w:hAnsi="Calibri" w:cs="Calibri"/>
          <w:noProof/>
          <w:sz w:val="22"/>
          <w:szCs w:val="22"/>
          <w:lang w:eastAsia="en-US"/>
        </w:rPr>
        <w:t xml:space="preserve"> desires to initiate changes to the SOW, it shall submit to </w:t>
      </w:r>
      <w:r w:rsidR="00425376">
        <w:rPr>
          <w:rFonts w:ascii="Calibri" w:hAnsi="Calibri" w:cs="Calibri"/>
          <w:noProof/>
          <w:sz w:val="22"/>
          <w:szCs w:val="22"/>
          <w:lang w:eastAsia="en-US"/>
        </w:rPr>
        <w:t>MTD</w:t>
      </w:r>
      <w:r w:rsidRPr="006E6F4E">
        <w:rPr>
          <w:rFonts w:ascii="Calibri" w:hAnsi="Calibri" w:cs="Calibri"/>
          <w:noProof/>
          <w:sz w:val="22"/>
          <w:szCs w:val="22"/>
          <w:lang w:eastAsia="en-US"/>
        </w:rPr>
        <w:t xml:space="preserve"> a written request to do so. The request will set forth the nature of the </w:t>
      </w:r>
      <w:r w:rsidR="00425376">
        <w:rPr>
          <w:rFonts w:ascii="Calibri" w:hAnsi="Calibri" w:cs="Calibri"/>
          <w:noProof/>
          <w:sz w:val="22"/>
          <w:szCs w:val="22"/>
          <w:lang w:eastAsia="en-US"/>
        </w:rPr>
        <w:t>MTD</w:t>
      </w:r>
      <w:r w:rsidRPr="006E6F4E">
        <w:rPr>
          <w:rFonts w:ascii="Calibri" w:hAnsi="Calibri" w:cs="Calibri"/>
          <w:noProof/>
          <w:sz w:val="22"/>
          <w:szCs w:val="22"/>
          <w:lang w:eastAsia="en-US"/>
        </w:rPr>
        <w:t xml:space="preserve">’s proposed changes to the SOW. Contractor shall complete and return to the </w:t>
      </w:r>
      <w:r w:rsidR="00425376">
        <w:rPr>
          <w:rFonts w:ascii="Calibri" w:hAnsi="Calibri" w:cs="Calibri"/>
          <w:noProof/>
          <w:sz w:val="22"/>
          <w:szCs w:val="22"/>
          <w:lang w:eastAsia="en-US"/>
        </w:rPr>
        <w:t>MTD</w:t>
      </w:r>
      <w:r w:rsidRPr="006E6F4E">
        <w:rPr>
          <w:rFonts w:ascii="Calibri" w:hAnsi="Calibri" w:cs="Calibri"/>
          <w:noProof/>
          <w:sz w:val="22"/>
          <w:szCs w:val="22"/>
          <w:lang w:eastAsia="en-US"/>
        </w:rPr>
        <w:t xml:space="preserve"> a written document (“</w:t>
      </w:r>
      <w:r w:rsidRPr="006E6F4E">
        <w:rPr>
          <w:rFonts w:ascii="Calibri" w:hAnsi="Calibri" w:cs="Calibri"/>
          <w:b/>
          <w:bCs/>
          <w:noProof/>
          <w:sz w:val="22"/>
          <w:szCs w:val="22"/>
          <w:lang w:eastAsia="en-US"/>
        </w:rPr>
        <w:t>Change Order</w:t>
      </w:r>
      <w:r w:rsidRPr="006E6F4E">
        <w:rPr>
          <w:rFonts w:ascii="Calibri" w:hAnsi="Calibri" w:cs="Calibri"/>
          <w:noProof/>
          <w:sz w:val="22"/>
          <w:szCs w:val="22"/>
          <w:lang w:eastAsia="en-US"/>
        </w:rPr>
        <w:t>”) setting forth (i) a written description of the changes to the SOW, (ii) any changes to the schedule, (iii) any changes or additions to the Deliverables and (iv) any changes or additions to the fees. A Change Order will be binding only if signed by both parties. Any and all Change Orders will be governed by the terms and conditions set forth in this Agreement, and are hereby incorporated by this reference. Any additional Deliverables described in the Change Order will be subject to the Payment provisions as described in Section 7 of the Agreement.</w:t>
      </w:r>
    </w:p>
    <w:p w14:paraId="38FEB840" w14:textId="1FAF01C7" w:rsidR="00974505" w:rsidRPr="00C1039F" w:rsidRDefault="004C2F51">
      <w:pPr>
        <w:spacing w:before="240" w:after="240"/>
        <w:jc w:val="both"/>
        <w:rPr>
          <w:rFonts w:ascii="Calibri" w:hAnsi="Calibri" w:cs="Calibri"/>
          <w:b/>
          <w:bCs/>
          <w:noProof/>
          <w:sz w:val="22"/>
          <w:szCs w:val="22"/>
          <w:lang w:eastAsia="en-US"/>
        </w:rPr>
      </w:pPr>
      <w:r>
        <w:rPr>
          <w:rFonts w:ascii="Calibri" w:hAnsi="Calibri" w:cs="Calibri"/>
          <w:noProof/>
          <w:sz w:val="22"/>
          <w:szCs w:val="22"/>
          <w:lang w:eastAsia="en-US"/>
        </w:rPr>
        <w:t xml:space="preserve">    </w:t>
      </w:r>
      <w:r w:rsidR="00974505" w:rsidRPr="004C2F51">
        <w:rPr>
          <w:rFonts w:ascii="Calibri" w:hAnsi="Calibri" w:cs="Calibri"/>
          <w:b/>
          <w:bCs/>
          <w:noProof/>
          <w:sz w:val="22"/>
          <w:szCs w:val="22"/>
          <w:lang w:eastAsia="en-US"/>
        </w:rPr>
        <w:t>5.</w:t>
      </w:r>
      <w:r w:rsidR="00974505" w:rsidRPr="00C1039F">
        <w:rPr>
          <w:rFonts w:ascii="Calibri" w:hAnsi="Calibri" w:cs="Calibri"/>
          <w:noProof/>
          <w:sz w:val="22"/>
          <w:szCs w:val="22"/>
          <w:lang w:eastAsia="en-US"/>
        </w:rPr>
        <w:t xml:space="preserve"> </w:t>
      </w:r>
      <w:r w:rsidR="00974505" w:rsidRPr="00C1039F">
        <w:rPr>
          <w:rFonts w:ascii="Calibri" w:hAnsi="Calibri" w:cs="Calibri"/>
          <w:b/>
          <w:bCs/>
          <w:noProof/>
          <w:sz w:val="22"/>
          <w:szCs w:val="22"/>
          <w:lang w:eastAsia="en-US"/>
        </w:rPr>
        <w:t xml:space="preserve">Special Instructions. </w:t>
      </w:r>
    </w:p>
    <w:p w14:paraId="5E1B7A48" w14:textId="03F9C775" w:rsidR="007E704A" w:rsidRPr="00C1039F" w:rsidRDefault="007E704A" w:rsidP="007E704A">
      <w:pPr>
        <w:pStyle w:val="Nadpis4"/>
        <w:tabs>
          <w:tab w:val="left" w:pos="2940"/>
        </w:tabs>
        <w:spacing w:line="360" w:lineRule="auto"/>
        <w:rPr>
          <w:rFonts w:ascii="Calibri" w:hAnsi="Calibri" w:cs="Calibri"/>
          <w:i/>
          <w:iCs/>
          <w:noProof/>
          <w:sz w:val="22"/>
          <w:szCs w:val="22"/>
        </w:rPr>
      </w:pPr>
      <w:r w:rsidRPr="00C1039F">
        <w:rPr>
          <w:rFonts w:ascii="Calibri" w:hAnsi="Calibri" w:cs="Calibri"/>
          <w:i/>
          <w:noProof/>
          <w:sz w:val="22"/>
          <w:szCs w:val="22"/>
        </w:rPr>
        <w:t>Aim</w:t>
      </w:r>
      <w:r w:rsidR="004C1F57" w:rsidRPr="00C1039F">
        <w:rPr>
          <w:rFonts w:ascii="Calibri" w:hAnsi="Calibri" w:cs="Calibri"/>
          <w:i/>
          <w:noProof/>
          <w:sz w:val="22"/>
          <w:szCs w:val="22"/>
        </w:rPr>
        <w:t>s</w:t>
      </w:r>
      <w:r w:rsidRPr="00C1039F">
        <w:rPr>
          <w:rFonts w:ascii="Calibri" w:hAnsi="Calibri" w:cs="Calibri"/>
          <w:noProof/>
          <w:sz w:val="22"/>
          <w:szCs w:val="22"/>
        </w:rPr>
        <w:t xml:space="preserve"> </w:t>
      </w:r>
      <w:r w:rsidR="002835F3" w:rsidRPr="00C1039F">
        <w:rPr>
          <w:rFonts w:ascii="Calibri" w:hAnsi="Calibri" w:cs="Calibri"/>
          <w:i/>
          <w:iCs/>
          <w:noProof/>
          <w:sz w:val="22"/>
          <w:szCs w:val="22"/>
        </w:rPr>
        <w:t>and experimental designs</w:t>
      </w:r>
    </w:p>
    <w:p w14:paraId="24CEBC63" w14:textId="77777777" w:rsidR="00995916" w:rsidRPr="00C1039F" w:rsidRDefault="00995916" w:rsidP="00995916">
      <w:pPr>
        <w:jc w:val="both"/>
        <w:rPr>
          <w:rFonts w:asciiTheme="minorHAnsi" w:hAnsiTheme="minorHAnsi" w:cstheme="minorHAnsi"/>
          <w:b/>
          <w:bCs/>
          <w:sz w:val="22"/>
          <w:szCs w:val="22"/>
        </w:rPr>
      </w:pPr>
      <w:r w:rsidRPr="00C1039F">
        <w:rPr>
          <w:rFonts w:asciiTheme="minorHAnsi" w:hAnsiTheme="minorHAnsi" w:cstheme="minorHAnsi"/>
          <w:b/>
          <w:bCs/>
          <w:sz w:val="22"/>
          <w:szCs w:val="22"/>
        </w:rPr>
        <w:t>Mite infestation</w:t>
      </w:r>
    </w:p>
    <w:p w14:paraId="2A1DF690" w14:textId="2DEA69AF" w:rsidR="00995916" w:rsidRPr="00C1039F" w:rsidRDefault="00995916" w:rsidP="00995916">
      <w:pPr>
        <w:jc w:val="both"/>
        <w:rPr>
          <w:sz w:val="22"/>
          <w:szCs w:val="22"/>
        </w:rPr>
      </w:pPr>
      <w:r w:rsidRPr="00C1039F">
        <w:rPr>
          <w:rFonts w:asciiTheme="minorHAnsi" w:hAnsiTheme="minorHAnsi" w:cstheme="minorHAnsi"/>
          <w:sz w:val="22"/>
          <w:szCs w:val="22"/>
        </w:rPr>
        <w:t>In collaboration with the Laboratory of Molecular Biology of Ticks at the Biology Centre CAS, experimental animals will be artificially infested by introducing poultry red mites</w:t>
      </w:r>
      <w:r w:rsidRPr="00C1039F">
        <w:rPr>
          <w:rFonts w:asciiTheme="minorHAnsi" w:hAnsiTheme="minorHAnsi" w:cstheme="minorHAnsi"/>
          <w:i/>
          <w:iCs/>
          <w:sz w:val="22"/>
          <w:szCs w:val="22"/>
        </w:rPr>
        <w:t xml:space="preserve"> (Dermanyssus gallinae) </w:t>
      </w:r>
      <w:r w:rsidRPr="00C1039F">
        <w:rPr>
          <w:rFonts w:asciiTheme="minorHAnsi" w:hAnsiTheme="minorHAnsi" w:cstheme="minorHAnsi"/>
          <w:sz w:val="22"/>
          <w:szCs w:val="22"/>
        </w:rPr>
        <w:t>into the cages at a target density of approximately 2,000 mites per bird.</w:t>
      </w:r>
    </w:p>
    <w:p w14:paraId="5A88A88F" w14:textId="77777777" w:rsidR="00995916" w:rsidRPr="00C1039F" w:rsidRDefault="00995916" w:rsidP="00995916">
      <w:pPr>
        <w:jc w:val="both"/>
        <w:rPr>
          <w:sz w:val="22"/>
          <w:szCs w:val="22"/>
        </w:rPr>
      </w:pPr>
    </w:p>
    <w:p w14:paraId="47B76345" w14:textId="77777777" w:rsidR="00995916" w:rsidRPr="00C1039F" w:rsidRDefault="00995916" w:rsidP="00995916">
      <w:pPr>
        <w:jc w:val="both"/>
        <w:rPr>
          <w:rFonts w:asciiTheme="minorHAnsi" w:hAnsiTheme="minorHAnsi" w:cstheme="minorHAnsi"/>
          <w:b/>
          <w:bCs/>
          <w:sz w:val="22"/>
          <w:szCs w:val="22"/>
        </w:rPr>
      </w:pPr>
      <w:r w:rsidRPr="00C1039F">
        <w:rPr>
          <w:rFonts w:asciiTheme="minorHAnsi" w:hAnsiTheme="minorHAnsi" w:cstheme="minorHAnsi"/>
          <w:b/>
          <w:bCs/>
          <w:sz w:val="22"/>
          <w:szCs w:val="22"/>
        </w:rPr>
        <w:t>Blood sampling</w:t>
      </w:r>
    </w:p>
    <w:p w14:paraId="6168286E" w14:textId="711279E1" w:rsidR="00995916" w:rsidRPr="00C1039F" w:rsidRDefault="00995916" w:rsidP="00995916">
      <w:pPr>
        <w:jc w:val="both"/>
        <w:rPr>
          <w:sz w:val="22"/>
          <w:szCs w:val="22"/>
        </w:rPr>
      </w:pPr>
      <w:r w:rsidRPr="00C1039F">
        <w:rPr>
          <w:rFonts w:asciiTheme="minorHAnsi" w:hAnsiTheme="minorHAnsi" w:cstheme="minorHAnsi"/>
          <w:sz w:val="22"/>
          <w:szCs w:val="22"/>
        </w:rPr>
        <w:t>In collaboration with the Laboratory of Molecular Biology of Ticks at the Biology Centre CAS, 4 blood sampling sessions (each involving 3-5 birds per group) will be carried out. The blood will be collected by an MTD Ústrašice employee, with a BC employee assisting during the procedure (e.g., handling equipment, preparing samples)</w:t>
      </w:r>
    </w:p>
    <w:p w14:paraId="73E3E00C" w14:textId="77777777" w:rsidR="00995916" w:rsidRPr="00C1039F" w:rsidRDefault="00995916" w:rsidP="00995916">
      <w:pPr>
        <w:jc w:val="both"/>
        <w:rPr>
          <w:sz w:val="22"/>
          <w:szCs w:val="22"/>
        </w:rPr>
      </w:pPr>
    </w:p>
    <w:p w14:paraId="08170F45" w14:textId="77777777" w:rsidR="00995916" w:rsidRPr="0072760B" w:rsidRDefault="00995916" w:rsidP="00995916">
      <w:pPr>
        <w:jc w:val="both"/>
        <w:rPr>
          <w:rFonts w:asciiTheme="minorHAnsi" w:hAnsiTheme="minorHAnsi" w:cstheme="minorHAnsi"/>
          <w:b/>
          <w:bCs/>
          <w:sz w:val="22"/>
          <w:szCs w:val="22"/>
        </w:rPr>
      </w:pPr>
      <w:r w:rsidRPr="0072760B">
        <w:rPr>
          <w:rFonts w:asciiTheme="minorHAnsi" w:hAnsiTheme="minorHAnsi" w:cstheme="minorHAnsi"/>
          <w:b/>
          <w:bCs/>
          <w:sz w:val="22"/>
          <w:szCs w:val="22"/>
        </w:rPr>
        <w:t>Monitoring of mite population</w:t>
      </w:r>
    </w:p>
    <w:p w14:paraId="77B1748C" w14:textId="02BB66BE" w:rsidR="00995916" w:rsidRPr="00C1039F" w:rsidRDefault="00995916" w:rsidP="00995916">
      <w:pPr>
        <w:jc w:val="both"/>
        <w:rPr>
          <w:sz w:val="22"/>
          <w:szCs w:val="22"/>
        </w:rPr>
      </w:pPr>
      <w:r w:rsidRPr="00C1039F">
        <w:rPr>
          <w:rFonts w:asciiTheme="minorHAnsi" w:hAnsiTheme="minorHAnsi" w:cstheme="minorHAnsi"/>
          <w:sz w:val="22"/>
          <w:szCs w:val="22"/>
        </w:rPr>
        <w:t>MTD Ústrašice will be responsible for the installation and operation of monitoring traps (4 traps per group). Each trap consists of a plastic tube with an inner diameter of 27 mm, containing a rolled piece of corrugated cardboard (8 × 30 cm) that serves as a shelter for mites.</w:t>
      </w:r>
      <w:r w:rsidRPr="00C1039F">
        <w:rPr>
          <w:sz w:val="22"/>
          <w:szCs w:val="22"/>
        </w:rPr>
        <w:t xml:space="preserve"> </w:t>
      </w:r>
    </w:p>
    <w:p w14:paraId="2E5EBA11" w14:textId="77777777" w:rsidR="00995916" w:rsidRPr="00C1039F" w:rsidRDefault="00995916" w:rsidP="00995916">
      <w:pPr>
        <w:jc w:val="both"/>
        <w:rPr>
          <w:sz w:val="22"/>
          <w:szCs w:val="22"/>
        </w:rPr>
      </w:pPr>
    </w:p>
    <w:p w14:paraId="6DD11EAF" w14:textId="77777777" w:rsidR="00995916" w:rsidRPr="00C1039F" w:rsidRDefault="00995916" w:rsidP="00995916">
      <w:pPr>
        <w:jc w:val="both"/>
        <w:rPr>
          <w:rFonts w:asciiTheme="minorHAnsi" w:hAnsiTheme="minorHAnsi" w:cstheme="minorHAnsi"/>
          <w:sz w:val="22"/>
          <w:szCs w:val="22"/>
        </w:rPr>
      </w:pPr>
      <w:r w:rsidRPr="00C1039F">
        <w:rPr>
          <w:rFonts w:asciiTheme="minorHAnsi" w:hAnsiTheme="minorHAnsi" w:cstheme="minorHAnsi"/>
          <w:sz w:val="22"/>
          <w:szCs w:val="22"/>
        </w:rPr>
        <w:t>At five predefined timepoints, the traps will be opened, and mites will be gently transferred onto white paper using a paintbrush. A photographic image will be taken of each sample and sent to the Biology Centre CAS for quantitative mite counting. After imaging, mites will be returned to their original cages.</w:t>
      </w:r>
    </w:p>
    <w:p w14:paraId="0A931B49" w14:textId="77777777" w:rsidR="00995916" w:rsidRPr="00C1039F" w:rsidRDefault="00995916" w:rsidP="00995916">
      <w:pPr>
        <w:jc w:val="both"/>
        <w:rPr>
          <w:rFonts w:asciiTheme="minorHAnsi" w:hAnsiTheme="minorHAnsi" w:cstheme="minorHAnsi"/>
          <w:sz w:val="22"/>
          <w:szCs w:val="22"/>
        </w:rPr>
      </w:pPr>
    </w:p>
    <w:p w14:paraId="6D0D81AB" w14:textId="77777777" w:rsidR="00995916" w:rsidRPr="00C1039F" w:rsidRDefault="00995916" w:rsidP="00995916">
      <w:pPr>
        <w:jc w:val="both"/>
        <w:rPr>
          <w:rFonts w:asciiTheme="minorHAnsi" w:hAnsiTheme="minorHAnsi" w:cstheme="minorHAnsi"/>
          <w:b/>
          <w:bCs/>
          <w:sz w:val="22"/>
          <w:szCs w:val="22"/>
        </w:rPr>
      </w:pPr>
    </w:p>
    <w:p w14:paraId="4255AE55" w14:textId="77777777" w:rsidR="004C2F51" w:rsidRDefault="004C2F51" w:rsidP="00995916">
      <w:pPr>
        <w:jc w:val="both"/>
        <w:rPr>
          <w:rFonts w:asciiTheme="minorHAnsi" w:hAnsiTheme="minorHAnsi" w:cstheme="minorHAnsi"/>
          <w:b/>
          <w:bCs/>
          <w:sz w:val="22"/>
          <w:szCs w:val="22"/>
        </w:rPr>
      </w:pPr>
    </w:p>
    <w:p w14:paraId="676B0C69" w14:textId="77777777" w:rsidR="004C2F51" w:rsidRDefault="004C2F51" w:rsidP="00995916">
      <w:pPr>
        <w:jc w:val="both"/>
        <w:rPr>
          <w:rFonts w:asciiTheme="minorHAnsi" w:hAnsiTheme="minorHAnsi" w:cstheme="minorHAnsi"/>
          <w:b/>
          <w:bCs/>
          <w:sz w:val="22"/>
          <w:szCs w:val="22"/>
        </w:rPr>
      </w:pPr>
    </w:p>
    <w:p w14:paraId="01C9798E" w14:textId="6C0DC5D2" w:rsidR="00995916" w:rsidRPr="00C1039F" w:rsidRDefault="00995916" w:rsidP="00995916">
      <w:pPr>
        <w:jc w:val="both"/>
        <w:rPr>
          <w:sz w:val="22"/>
          <w:szCs w:val="22"/>
        </w:rPr>
      </w:pPr>
      <w:r w:rsidRPr="00C1039F">
        <w:rPr>
          <w:rFonts w:asciiTheme="minorHAnsi" w:hAnsiTheme="minorHAnsi" w:cstheme="minorHAnsi"/>
          <w:b/>
          <w:bCs/>
          <w:sz w:val="22"/>
          <w:szCs w:val="22"/>
        </w:rPr>
        <w:lastRenderedPageBreak/>
        <w:t xml:space="preserve">The </w:t>
      </w:r>
      <w:r w:rsidRPr="00C1039F">
        <w:rPr>
          <w:rFonts w:asciiTheme="minorHAnsi" w:hAnsiTheme="minorHAnsi" w:cstheme="minorHAnsi"/>
          <w:b/>
          <w:bCs/>
          <w:i/>
          <w:iCs/>
          <w:sz w:val="22"/>
          <w:szCs w:val="22"/>
        </w:rPr>
        <w:t>in vivo</w:t>
      </w:r>
      <w:r w:rsidRPr="00C1039F">
        <w:rPr>
          <w:rFonts w:asciiTheme="minorHAnsi" w:hAnsiTheme="minorHAnsi" w:cstheme="minorHAnsi"/>
          <w:b/>
          <w:bCs/>
          <w:sz w:val="22"/>
          <w:szCs w:val="22"/>
        </w:rPr>
        <w:t xml:space="preserve"> mite feeding</w:t>
      </w:r>
      <w:r w:rsidRPr="00C1039F">
        <w:rPr>
          <w:rFonts w:asciiTheme="minorHAnsi" w:hAnsiTheme="minorHAnsi" w:cstheme="minorHAnsi"/>
          <w:sz w:val="22"/>
          <w:szCs w:val="22"/>
        </w:rPr>
        <w:t xml:space="preserve"> experiment will be carried out in collaboration with the Biology Centre CAS, following the methodology described by Nunn et al. (2019) or Liu et al. (2025). A total of 16 hens (4 per group) will be used. Feeding devices prepared by BC will be installed on the hens by an MTD Ústrašice employee, with assistance from a BC employee. After feeding, the BC employee will collect engorged mites, transport them to the Biology Centre CAS.</w:t>
      </w:r>
      <w:r w:rsidRPr="00C1039F">
        <w:rPr>
          <w:sz w:val="22"/>
          <w:szCs w:val="22"/>
        </w:rPr>
        <w:t xml:space="preserve"> </w:t>
      </w:r>
    </w:p>
    <w:p w14:paraId="6E34273A" w14:textId="77777777" w:rsidR="00995916" w:rsidRPr="00C1039F" w:rsidRDefault="00995916" w:rsidP="00995916">
      <w:pPr>
        <w:jc w:val="both"/>
        <w:rPr>
          <w:sz w:val="22"/>
          <w:szCs w:val="22"/>
        </w:rPr>
      </w:pPr>
    </w:p>
    <w:p w14:paraId="61D1C438" w14:textId="77777777" w:rsidR="00995916" w:rsidRPr="00C1039F" w:rsidRDefault="00995916" w:rsidP="00995916">
      <w:pPr>
        <w:jc w:val="both"/>
        <w:rPr>
          <w:rFonts w:asciiTheme="minorHAnsi" w:hAnsiTheme="minorHAnsi" w:cstheme="minorHAnsi"/>
          <w:b/>
          <w:bCs/>
          <w:sz w:val="22"/>
          <w:szCs w:val="22"/>
        </w:rPr>
      </w:pPr>
      <w:r w:rsidRPr="00C1039F">
        <w:rPr>
          <w:rFonts w:asciiTheme="minorHAnsi" w:hAnsiTheme="minorHAnsi" w:cstheme="minorHAnsi"/>
          <w:b/>
          <w:bCs/>
          <w:sz w:val="22"/>
          <w:szCs w:val="22"/>
        </w:rPr>
        <w:t>Monitoring of Laying Performance and Animal Physiology</w:t>
      </w:r>
    </w:p>
    <w:p w14:paraId="476184C4" w14:textId="77777777" w:rsidR="00995916" w:rsidRPr="00C1039F" w:rsidRDefault="00995916" w:rsidP="00995916">
      <w:pPr>
        <w:pStyle w:val="Odstavecseseznamem"/>
        <w:numPr>
          <w:ilvl w:val="0"/>
          <w:numId w:val="28"/>
        </w:numPr>
        <w:spacing w:after="0" w:line="240" w:lineRule="auto"/>
        <w:jc w:val="both"/>
        <w:rPr>
          <w:rFonts w:cstheme="minorHAnsi"/>
        </w:rPr>
      </w:pPr>
      <w:r w:rsidRPr="00C1039F">
        <w:rPr>
          <w:rFonts w:cstheme="minorHAnsi"/>
          <w:b/>
          <w:bCs/>
        </w:rPr>
        <w:t>Body Weight</w:t>
      </w:r>
      <w:r w:rsidRPr="00C1039F">
        <w:rPr>
          <w:rFonts w:cstheme="minorHAnsi"/>
        </w:rPr>
        <w:t xml:space="preserve"> will be recorded for all hens at four defined timepoints during the experiment.</w:t>
      </w:r>
    </w:p>
    <w:p w14:paraId="032F26AD" w14:textId="77777777" w:rsidR="00995916" w:rsidRPr="00C1039F" w:rsidRDefault="00995916" w:rsidP="00995916">
      <w:pPr>
        <w:pStyle w:val="Odstavecseseznamem"/>
        <w:numPr>
          <w:ilvl w:val="0"/>
          <w:numId w:val="28"/>
        </w:numPr>
        <w:spacing w:after="0" w:line="240" w:lineRule="auto"/>
        <w:jc w:val="both"/>
        <w:rPr>
          <w:rFonts w:cstheme="minorHAnsi"/>
        </w:rPr>
      </w:pPr>
      <w:r w:rsidRPr="00C1039F">
        <w:rPr>
          <w:rFonts w:cstheme="minorHAnsi"/>
          <w:b/>
          <w:bCs/>
        </w:rPr>
        <w:t>Plumage scoring</w:t>
      </w:r>
      <w:r w:rsidRPr="00C1039F">
        <w:rPr>
          <w:rFonts w:cstheme="minorHAnsi"/>
        </w:rPr>
        <w:t xml:space="preserve"> will be done according to Decina et al. (2019), using a 4-point scale: 0 – no feather loss, 1 – moderate feather loss, 2 – severe feather loss, 3 – complete feather loss.</w:t>
      </w:r>
    </w:p>
    <w:p w14:paraId="42EB7BA9" w14:textId="77777777" w:rsidR="00995916" w:rsidRDefault="00995916" w:rsidP="00995916">
      <w:pPr>
        <w:pStyle w:val="Odstavecseseznamem"/>
        <w:numPr>
          <w:ilvl w:val="0"/>
          <w:numId w:val="28"/>
        </w:numPr>
        <w:spacing w:after="0" w:line="240" w:lineRule="auto"/>
        <w:jc w:val="both"/>
        <w:rPr>
          <w:rFonts w:cstheme="minorHAnsi"/>
        </w:rPr>
      </w:pPr>
      <w:r w:rsidRPr="00C1039F">
        <w:rPr>
          <w:rFonts w:cstheme="minorHAnsi"/>
          <w:b/>
          <w:bCs/>
        </w:rPr>
        <w:t>Feed and Water Consumption</w:t>
      </w:r>
      <w:r w:rsidRPr="00C1039F">
        <w:rPr>
          <w:rFonts w:cstheme="minorHAnsi"/>
        </w:rPr>
        <w:t xml:space="preserve"> will be measured daily per cage (n = 16 cages in total). All data will be used to calculate feed intake and feed conversion metrics.</w:t>
      </w:r>
    </w:p>
    <w:p w14:paraId="7F58D443" w14:textId="7AEB8270" w:rsidR="00C34EE4" w:rsidRPr="00C34EE4" w:rsidRDefault="00C34EE4" w:rsidP="00C34EE4">
      <w:pPr>
        <w:pStyle w:val="Odstavecseseznamem"/>
        <w:numPr>
          <w:ilvl w:val="0"/>
          <w:numId w:val="28"/>
        </w:numPr>
        <w:spacing w:after="0" w:line="240" w:lineRule="auto"/>
        <w:jc w:val="both"/>
        <w:rPr>
          <w:rFonts w:cstheme="minorHAnsi"/>
        </w:rPr>
      </w:pPr>
      <w:r>
        <w:rPr>
          <w:rFonts w:cstheme="minorHAnsi"/>
          <w:b/>
          <w:bCs/>
        </w:rPr>
        <w:t xml:space="preserve">Monthly pictures of the animals </w:t>
      </w:r>
      <w:r w:rsidRPr="00331A5D">
        <w:rPr>
          <w:rFonts w:cstheme="minorHAnsi"/>
        </w:rPr>
        <w:t>will be taken and recorded.</w:t>
      </w:r>
    </w:p>
    <w:p w14:paraId="158E7260" w14:textId="72603A18" w:rsidR="00C34EE4" w:rsidRDefault="00C34EE4" w:rsidP="00C34EE4">
      <w:pPr>
        <w:pStyle w:val="Odstavecseseznamem"/>
        <w:numPr>
          <w:ilvl w:val="0"/>
          <w:numId w:val="28"/>
        </w:numPr>
        <w:spacing w:after="0" w:line="240" w:lineRule="auto"/>
        <w:jc w:val="both"/>
        <w:rPr>
          <w:rFonts w:cstheme="minorHAnsi"/>
        </w:rPr>
      </w:pPr>
      <w:r w:rsidRPr="00C34EE4">
        <w:rPr>
          <w:rFonts w:cstheme="minorHAnsi"/>
          <w:b/>
          <w:bCs/>
        </w:rPr>
        <w:t xml:space="preserve">Daily temperature and relative humidity data </w:t>
      </w:r>
      <w:r w:rsidRPr="00331A5D">
        <w:rPr>
          <w:rFonts w:cstheme="minorHAnsi"/>
        </w:rPr>
        <w:t>of the experimental room will be recorded.</w:t>
      </w:r>
    </w:p>
    <w:p w14:paraId="07A7C8D5" w14:textId="0C401976" w:rsidR="0041318D" w:rsidRPr="00EB50AF" w:rsidRDefault="0041318D" w:rsidP="00C34EE4">
      <w:pPr>
        <w:pStyle w:val="Odstavecseseznamem"/>
        <w:numPr>
          <w:ilvl w:val="0"/>
          <w:numId w:val="28"/>
        </w:numPr>
        <w:spacing w:after="0" w:line="240" w:lineRule="auto"/>
        <w:jc w:val="both"/>
        <w:rPr>
          <w:rFonts w:cstheme="minorHAnsi"/>
        </w:rPr>
      </w:pPr>
      <w:r>
        <w:rPr>
          <w:rFonts w:cstheme="minorHAnsi"/>
          <w:b/>
          <w:bCs/>
        </w:rPr>
        <w:t>Mortalities.</w:t>
      </w:r>
    </w:p>
    <w:p w14:paraId="5EF3E0CE" w14:textId="77777777" w:rsidR="00995916" w:rsidRPr="00C1039F" w:rsidRDefault="00995916" w:rsidP="00995916">
      <w:pPr>
        <w:pStyle w:val="Odstavecseseznamem"/>
        <w:numPr>
          <w:ilvl w:val="0"/>
          <w:numId w:val="28"/>
        </w:numPr>
        <w:spacing w:after="0" w:line="240" w:lineRule="auto"/>
        <w:jc w:val="both"/>
        <w:rPr>
          <w:rFonts w:cstheme="minorHAnsi"/>
          <w:b/>
          <w:bCs/>
        </w:rPr>
      </w:pPr>
      <w:r w:rsidRPr="00C1039F">
        <w:rPr>
          <w:rFonts w:cstheme="minorHAnsi"/>
          <w:b/>
          <w:bCs/>
        </w:rPr>
        <w:t>Egg Production</w:t>
      </w:r>
    </w:p>
    <w:p w14:paraId="4D042A95" w14:textId="77777777" w:rsidR="00995916" w:rsidRPr="00C1039F" w:rsidRDefault="00995916" w:rsidP="00995916">
      <w:pPr>
        <w:pStyle w:val="Odstavecseseznamem"/>
        <w:numPr>
          <w:ilvl w:val="0"/>
          <w:numId w:val="26"/>
        </w:numPr>
        <w:spacing w:after="0" w:line="240" w:lineRule="auto"/>
        <w:jc w:val="both"/>
        <w:rPr>
          <w:rFonts w:cstheme="minorHAnsi"/>
        </w:rPr>
      </w:pPr>
      <w:r w:rsidRPr="00C1039F">
        <w:rPr>
          <w:rFonts w:cstheme="minorHAnsi"/>
        </w:rPr>
        <w:t>The number of eggs laid will be recorded daily.</w:t>
      </w:r>
    </w:p>
    <w:p w14:paraId="33E2779D" w14:textId="77777777" w:rsidR="00995916" w:rsidRPr="00C1039F" w:rsidRDefault="00995916" w:rsidP="00995916">
      <w:pPr>
        <w:numPr>
          <w:ilvl w:val="0"/>
          <w:numId w:val="26"/>
        </w:numPr>
        <w:tabs>
          <w:tab w:val="num" w:pos="720"/>
        </w:tabs>
        <w:jc w:val="both"/>
        <w:rPr>
          <w:rFonts w:asciiTheme="minorHAnsi" w:hAnsiTheme="minorHAnsi" w:cstheme="minorHAnsi"/>
          <w:sz w:val="22"/>
          <w:szCs w:val="22"/>
        </w:rPr>
      </w:pPr>
      <w:r w:rsidRPr="00C1039F">
        <w:rPr>
          <w:rFonts w:asciiTheme="minorHAnsi" w:hAnsiTheme="minorHAnsi" w:cstheme="minorHAnsi"/>
          <w:sz w:val="22"/>
          <w:szCs w:val="22"/>
        </w:rPr>
        <w:t xml:space="preserve">The </w:t>
      </w:r>
      <w:r w:rsidRPr="00C1039F">
        <w:rPr>
          <w:rFonts w:asciiTheme="minorHAnsi" w:hAnsiTheme="minorHAnsi" w:cstheme="minorHAnsi"/>
          <w:b/>
          <w:bCs/>
          <w:sz w:val="22"/>
          <w:szCs w:val="22"/>
        </w:rPr>
        <w:t>percentage of broken and dirty eggs</w:t>
      </w:r>
      <w:r w:rsidRPr="00C1039F">
        <w:rPr>
          <w:rFonts w:asciiTheme="minorHAnsi" w:hAnsiTheme="minorHAnsi" w:cstheme="minorHAnsi"/>
          <w:sz w:val="22"/>
          <w:szCs w:val="22"/>
        </w:rPr>
        <w:t xml:space="preserve"> will be calculated based on visual inspection.</w:t>
      </w:r>
    </w:p>
    <w:p w14:paraId="12138194" w14:textId="77777777" w:rsidR="00995916" w:rsidRPr="00C1039F" w:rsidRDefault="00995916" w:rsidP="00995916">
      <w:pPr>
        <w:numPr>
          <w:ilvl w:val="0"/>
          <w:numId w:val="26"/>
        </w:numPr>
        <w:tabs>
          <w:tab w:val="num" w:pos="720"/>
        </w:tabs>
        <w:jc w:val="both"/>
        <w:rPr>
          <w:rFonts w:asciiTheme="minorHAnsi" w:hAnsiTheme="minorHAnsi" w:cstheme="minorHAnsi"/>
          <w:sz w:val="22"/>
          <w:szCs w:val="22"/>
        </w:rPr>
      </w:pPr>
      <w:r w:rsidRPr="00C1039F">
        <w:rPr>
          <w:rFonts w:asciiTheme="minorHAnsi" w:hAnsiTheme="minorHAnsi" w:cstheme="minorHAnsi"/>
          <w:sz w:val="22"/>
          <w:szCs w:val="22"/>
        </w:rPr>
        <w:t xml:space="preserve">Eggs from each cage will be weighed collectively to determine </w:t>
      </w:r>
      <w:r w:rsidRPr="00C1039F">
        <w:rPr>
          <w:rFonts w:asciiTheme="minorHAnsi" w:hAnsiTheme="minorHAnsi" w:cstheme="minorHAnsi"/>
          <w:b/>
          <w:bCs/>
          <w:sz w:val="22"/>
          <w:szCs w:val="22"/>
        </w:rPr>
        <w:t>total egg mass</w:t>
      </w:r>
      <w:r w:rsidRPr="00C1039F">
        <w:rPr>
          <w:rFonts w:asciiTheme="minorHAnsi" w:hAnsiTheme="minorHAnsi" w:cstheme="minorHAnsi"/>
          <w:sz w:val="22"/>
          <w:szCs w:val="22"/>
        </w:rPr>
        <w:t xml:space="preserve"> per cage per day.,</w:t>
      </w:r>
    </w:p>
    <w:p w14:paraId="115EBF72" w14:textId="5E975F0F" w:rsidR="00995916" w:rsidRPr="00C1039F" w:rsidRDefault="00995916" w:rsidP="00995916">
      <w:pPr>
        <w:pStyle w:val="Odstavecseseznamem"/>
        <w:numPr>
          <w:ilvl w:val="0"/>
          <w:numId w:val="26"/>
        </w:numPr>
        <w:spacing w:after="0" w:line="240" w:lineRule="auto"/>
        <w:jc w:val="both"/>
        <w:rPr>
          <w:rFonts w:cstheme="minorHAnsi"/>
          <w:b/>
          <w:bCs/>
        </w:rPr>
      </w:pPr>
      <w:r w:rsidRPr="00C1039F">
        <w:rPr>
          <w:rFonts w:cstheme="minorHAnsi"/>
          <w:b/>
          <w:bCs/>
        </w:rPr>
        <w:t xml:space="preserve">Feed Conversion Rate </w:t>
      </w:r>
      <w:r w:rsidRPr="00C1039F">
        <w:rPr>
          <w:rFonts w:cstheme="minorHAnsi"/>
        </w:rPr>
        <w:t>(FCR) relative to egg mass will be calculated using data on feed intake, egg mass and body weight.</w:t>
      </w:r>
    </w:p>
    <w:p w14:paraId="7AE3201F" w14:textId="18D93CBB" w:rsidR="00995916" w:rsidRPr="00C1039F" w:rsidRDefault="00995916" w:rsidP="00995916">
      <w:pPr>
        <w:pStyle w:val="Odstavecseseznamem"/>
        <w:numPr>
          <w:ilvl w:val="0"/>
          <w:numId w:val="28"/>
        </w:numPr>
        <w:spacing w:after="0" w:line="240" w:lineRule="auto"/>
        <w:jc w:val="both"/>
        <w:rPr>
          <w:rFonts w:cstheme="minorHAnsi"/>
          <w:b/>
          <w:bCs/>
        </w:rPr>
      </w:pPr>
      <w:r w:rsidRPr="00C1039F">
        <w:rPr>
          <w:rFonts w:cstheme="minorHAnsi"/>
          <w:b/>
          <w:bCs/>
        </w:rPr>
        <w:t xml:space="preserve">Egg Quality Parameters </w:t>
      </w:r>
      <w:r w:rsidR="00425DBD" w:rsidRPr="00C1039F">
        <w:rPr>
          <w:rFonts w:cstheme="minorHAnsi"/>
          <w:b/>
          <w:bCs/>
        </w:rPr>
        <w:t>measured on a representative subset of eggs at 4 requested timepoints</w:t>
      </w:r>
    </w:p>
    <w:p w14:paraId="76544FCD" w14:textId="0C4354B5" w:rsidR="00995916" w:rsidRPr="00C1039F" w:rsidRDefault="00995916" w:rsidP="00995916">
      <w:pPr>
        <w:numPr>
          <w:ilvl w:val="0"/>
          <w:numId w:val="27"/>
        </w:numPr>
        <w:tabs>
          <w:tab w:val="num" w:pos="720"/>
        </w:tabs>
        <w:jc w:val="both"/>
        <w:rPr>
          <w:rFonts w:asciiTheme="minorHAnsi" w:hAnsiTheme="minorHAnsi" w:cstheme="minorHAnsi"/>
          <w:sz w:val="22"/>
          <w:szCs w:val="22"/>
        </w:rPr>
      </w:pPr>
      <w:r w:rsidRPr="00C1039F">
        <w:rPr>
          <w:rFonts w:asciiTheme="minorHAnsi" w:hAnsiTheme="minorHAnsi" w:cstheme="minorHAnsi"/>
          <w:b/>
          <w:bCs/>
          <w:sz w:val="22"/>
          <w:szCs w:val="22"/>
        </w:rPr>
        <w:t>Shell thickness</w:t>
      </w:r>
    </w:p>
    <w:p w14:paraId="1B866622" w14:textId="0E155E34" w:rsidR="00995916" w:rsidRPr="00C1039F" w:rsidRDefault="00995916" w:rsidP="00995916">
      <w:pPr>
        <w:numPr>
          <w:ilvl w:val="0"/>
          <w:numId w:val="27"/>
        </w:numPr>
        <w:tabs>
          <w:tab w:val="num" w:pos="720"/>
        </w:tabs>
        <w:jc w:val="both"/>
        <w:rPr>
          <w:rFonts w:asciiTheme="minorHAnsi" w:hAnsiTheme="minorHAnsi" w:cstheme="minorHAnsi"/>
          <w:sz w:val="22"/>
          <w:szCs w:val="22"/>
        </w:rPr>
      </w:pPr>
      <w:r w:rsidRPr="00C1039F">
        <w:rPr>
          <w:rFonts w:asciiTheme="minorHAnsi" w:hAnsiTheme="minorHAnsi" w:cstheme="minorHAnsi"/>
          <w:b/>
          <w:bCs/>
          <w:sz w:val="22"/>
          <w:szCs w:val="22"/>
        </w:rPr>
        <w:t>Yolk colour</w:t>
      </w:r>
      <w:r w:rsidRPr="00C1039F">
        <w:rPr>
          <w:rFonts w:asciiTheme="minorHAnsi" w:hAnsiTheme="minorHAnsi" w:cstheme="minorHAnsi"/>
          <w:sz w:val="22"/>
          <w:szCs w:val="22"/>
        </w:rPr>
        <w:t xml:space="preserve"> will be evaluated using a standard colour fan or digital method</w:t>
      </w:r>
    </w:p>
    <w:p w14:paraId="0E08E72B" w14:textId="64CB9814" w:rsidR="00995916" w:rsidRPr="00C1039F" w:rsidRDefault="00995916" w:rsidP="00995916">
      <w:pPr>
        <w:numPr>
          <w:ilvl w:val="0"/>
          <w:numId w:val="27"/>
        </w:numPr>
        <w:tabs>
          <w:tab w:val="num" w:pos="720"/>
        </w:tabs>
        <w:jc w:val="both"/>
        <w:rPr>
          <w:rFonts w:asciiTheme="minorHAnsi" w:hAnsiTheme="minorHAnsi" w:cstheme="minorHAnsi"/>
          <w:sz w:val="22"/>
          <w:szCs w:val="22"/>
        </w:rPr>
      </w:pPr>
      <w:r w:rsidRPr="00C1039F">
        <w:rPr>
          <w:rFonts w:asciiTheme="minorHAnsi" w:hAnsiTheme="minorHAnsi" w:cstheme="minorHAnsi"/>
          <w:b/>
          <w:bCs/>
          <w:sz w:val="22"/>
          <w:szCs w:val="22"/>
        </w:rPr>
        <w:t>Egg protein quality</w:t>
      </w:r>
      <w:r w:rsidRPr="00C1039F">
        <w:rPr>
          <w:rFonts w:asciiTheme="minorHAnsi" w:hAnsiTheme="minorHAnsi" w:cstheme="minorHAnsi"/>
          <w:sz w:val="22"/>
          <w:szCs w:val="22"/>
        </w:rPr>
        <w:t xml:space="preserve"> will be assessed using the </w:t>
      </w:r>
      <w:r w:rsidRPr="00C1039F">
        <w:rPr>
          <w:rFonts w:asciiTheme="minorHAnsi" w:hAnsiTheme="minorHAnsi" w:cstheme="minorHAnsi"/>
          <w:b/>
          <w:bCs/>
          <w:sz w:val="22"/>
          <w:szCs w:val="22"/>
        </w:rPr>
        <w:t>Haugh unit</w:t>
      </w:r>
      <w:r w:rsidRPr="00C1039F">
        <w:rPr>
          <w:rFonts w:asciiTheme="minorHAnsi" w:hAnsiTheme="minorHAnsi" w:cstheme="minorHAnsi"/>
          <w:sz w:val="22"/>
          <w:szCs w:val="22"/>
        </w:rPr>
        <w:t xml:space="preserve"> as a measure of albumen height and egg weight</w:t>
      </w:r>
    </w:p>
    <w:p w14:paraId="069914AC" w14:textId="77777777" w:rsidR="00995916" w:rsidRPr="00C1039F" w:rsidRDefault="00995916" w:rsidP="00995916">
      <w:pPr>
        <w:numPr>
          <w:ilvl w:val="0"/>
          <w:numId w:val="27"/>
        </w:numPr>
        <w:tabs>
          <w:tab w:val="num" w:pos="720"/>
        </w:tabs>
        <w:jc w:val="both"/>
        <w:rPr>
          <w:rFonts w:asciiTheme="minorHAnsi" w:hAnsiTheme="minorHAnsi" w:cstheme="minorHAnsi"/>
          <w:sz w:val="22"/>
          <w:szCs w:val="22"/>
        </w:rPr>
      </w:pPr>
      <w:r w:rsidRPr="00C1039F">
        <w:rPr>
          <w:rFonts w:asciiTheme="minorHAnsi" w:hAnsiTheme="minorHAnsi" w:cstheme="minorHAnsi"/>
          <w:b/>
          <w:bCs/>
          <w:sz w:val="22"/>
          <w:szCs w:val="22"/>
        </w:rPr>
        <w:t>Egg weight</w:t>
      </w:r>
    </w:p>
    <w:p w14:paraId="39BAB8DE" w14:textId="16E15C1C" w:rsidR="00995916" w:rsidRPr="00C1039F" w:rsidRDefault="00995916" w:rsidP="00995916">
      <w:pPr>
        <w:numPr>
          <w:ilvl w:val="0"/>
          <w:numId w:val="27"/>
        </w:numPr>
        <w:tabs>
          <w:tab w:val="num" w:pos="720"/>
        </w:tabs>
        <w:jc w:val="both"/>
        <w:rPr>
          <w:rFonts w:asciiTheme="minorHAnsi" w:hAnsiTheme="minorHAnsi" w:cstheme="minorHAnsi"/>
          <w:sz w:val="22"/>
          <w:szCs w:val="22"/>
        </w:rPr>
      </w:pPr>
      <w:r w:rsidRPr="00C1039F">
        <w:rPr>
          <w:rFonts w:asciiTheme="minorHAnsi" w:hAnsiTheme="minorHAnsi" w:cstheme="minorHAnsi"/>
          <w:b/>
          <w:bCs/>
          <w:sz w:val="22"/>
          <w:szCs w:val="22"/>
        </w:rPr>
        <w:t>Yolk weight</w:t>
      </w:r>
    </w:p>
    <w:p w14:paraId="4B52E0D5" w14:textId="77777777" w:rsidR="00995916" w:rsidRPr="00C1039F" w:rsidRDefault="00995916" w:rsidP="00995916">
      <w:pPr>
        <w:numPr>
          <w:ilvl w:val="0"/>
          <w:numId w:val="27"/>
        </w:numPr>
        <w:tabs>
          <w:tab w:val="num" w:pos="720"/>
        </w:tabs>
        <w:jc w:val="both"/>
        <w:rPr>
          <w:rFonts w:asciiTheme="minorHAnsi" w:hAnsiTheme="minorHAnsi" w:cstheme="minorHAnsi"/>
          <w:b/>
          <w:bCs/>
          <w:sz w:val="22"/>
          <w:szCs w:val="22"/>
        </w:rPr>
      </w:pPr>
      <w:r w:rsidRPr="00C1039F">
        <w:rPr>
          <w:rFonts w:asciiTheme="minorHAnsi" w:hAnsiTheme="minorHAnsi" w:cstheme="minorHAnsi"/>
          <w:b/>
          <w:bCs/>
          <w:sz w:val="22"/>
          <w:szCs w:val="22"/>
        </w:rPr>
        <w:t>Shell strength (in Newtons)</w:t>
      </w:r>
    </w:p>
    <w:p w14:paraId="2D30DA91" w14:textId="5585A1A3" w:rsidR="0041510F" w:rsidRDefault="00995916" w:rsidP="0041510F">
      <w:pPr>
        <w:numPr>
          <w:ilvl w:val="0"/>
          <w:numId w:val="27"/>
        </w:numPr>
        <w:tabs>
          <w:tab w:val="num" w:pos="720"/>
        </w:tabs>
        <w:jc w:val="both"/>
        <w:rPr>
          <w:rFonts w:asciiTheme="majorHAnsi" w:hAnsiTheme="majorHAnsi" w:cstheme="majorHAnsi"/>
          <w:bCs/>
          <w:noProof/>
          <w:sz w:val="22"/>
          <w:szCs w:val="22"/>
        </w:rPr>
      </w:pPr>
      <w:r w:rsidRPr="00C1039F">
        <w:rPr>
          <w:rFonts w:asciiTheme="minorHAnsi" w:hAnsiTheme="minorHAnsi" w:cstheme="minorHAnsi"/>
          <w:b/>
          <w:bCs/>
          <w:sz w:val="22"/>
          <w:szCs w:val="22"/>
        </w:rPr>
        <w:t>Shell colour</w:t>
      </w:r>
    </w:p>
    <w:p w14:paraId="6DD7D427" w14:textId="77777777" w:rsidR="0041510F" w:rsidRPr="0041510F" w:rsidRDefault="0041510F" w:rsidP="0041510F">
      <w:pPr>
        <w:ind w:left="1068"/>
        <w:jc w:val="both"/>
        <w:rPr>
          <w:rFonts w:asciiTheme="majorHAnsi" w:hAnsiTheme="majorHAnsi" w:cstheme="majorHAnsi"/>
          <w:bCs/>
          <w:noProof/>
          <w:sz w:val="22"/>
          <w:szCs w:val="22"/>
        </w:rPr>
      </w:pPr>
    </w:p>
    <w:p w14:paraId="070C1D44" w14:textId="77777777" w:rsidR="00CA2BA8" w:rsidRPr="00C1039F" w:rsidRDefault="00CA2BA8" w:rsidP="00CA2BA8">
      <w:pPr>
        <w:pStyle w:val="Podnadpis"/>
        <w:jc w:val="both"/>
        <w:rPr>
          <w:rFonts w:asciiTheme="minorHAnsi" w:hAnsiTheme="minorHAnsi" w:cstheme="minorHAnsi"/>
          <w:bCs/>
          <w:noProof/>
          <w:sz w:val="22"/>
          <w:szCs w:val="22"/>
          <w:lang w:val="cs-CZ"/>
        </w:rPr>
      </w:pPr>
      <w:r w:rsidRPr="00C1039F">
        <w:rPr>
          <w:rFonts w:asciiTheme="minorHAnsi" w:hAnsiTheme="minorHAnsi" w:cstheme="minorHAnsi"/>
          <w:bCs/>
          <w:noProof/>
          <w:sz w:val="22"/>
          <w:szCs w:val="22"/>
          <w:lang w:val="cs-CZ"/>
        </w:rPr>
        <w:t>Data report</w:t>
      </w:r>
    </w:p>
    <w:p w14:paraId="2BAF47FC" w14:textId="10C8138E" w:rsidR="00425376" w:rsidRDefault="00A27B62" w:rsidP="00B3067E">
      <w:pPr>
        <w:pStyle w:val="Podnadpis"/>
        <w:spacing w:after="360"/>
        <w:ind w:left="1077"/>
        <w:jc w:val="both"/>
        <w:rPr>
          <w:rFonts w:ascii="Calibri" w:hAnsi="Calibri" w:cs="Calibri"/>
          <w:b w:val="0"/>
          <w:bCs/>
          <w:noProof/>
          <w:sz w:val="22"/>
          <w:szCs w:val="22"/>
          <w:lang w:val="cs-CZ"/>
        </w:rPr>
      </w:pPr>
      <w:r w:rsidRPr="00C1039F">
        <w:rPr>
          <w:rFonts w:asciiTheme="minorHAnsi" w:hAnsiTheme="minorHAnsi" w:cstheme="minorHAnsi"/>
          <w:b w:val="0"/>
          <w:noProof/>
          <w:sz w:val="22"/>
          <w:szCs w:val="22"/>
          <w:lang w:val="cs-CZ"/>
        </w:rPr>
        <w:t>MTD Ústrašice will provide BC with all relevant data for the final merged report on an ongoing basis. This data shall include, for example, a brief methodology in Czech, information on the experimental hens, their body weight and plumage scoring, their egg production, the qualitative parameters of the eggs, and photographic images of the trap contents in sufficient quality.</w:t>
      </w:r>
    </w:p>
    <w:p w14:paraId="5FC6B6F3" w14:textId="77777777" w:rsidR="0041510F" w:rsidRDefault="0041510F" w:rsidP="006D2353">
      <w:pPr>
        <w:pStyle w:val="Podnadpis"/>
        <w:spacing w:after="360"/>
        <w:jc w:val="both"/>
        <w:rPr>
          <w:rFonts w:ascii="Calibri" w:hAnsi="Calibri" w:cs="Calibri"/>
          <w:b w:val="0"/>
          <w:bCs/>
          <w:noProof/>
          <w:sz w:val="22"/>
          <w:szCs w:val="22"/>
        </w:rPr>
      </w:pPr>
      <w:r w:rsidRPr="00E73A62">
        <w:rPr>
          <w:rFonts w:ascii="Calibri" w:hAnsi="Calibri" w:cs="Calibri"/>
          <w:b w:val="0"/>
          <w:bCs/>
          <w:noProof/>
          <w:sz w:val="22"/>
          <w:szCs w:val="22"/>
          <w:lang w:val="cs-CZ"/>
        </w:rPr>
        <w:t xml:space="preserve">The detailed procedures of the experiment, including the heating of the experimental hall to 25°C ± </w:t>
      </w:r>
      <w:r>
        <w:rPr>
          <w:rFonts w:ascii="Calibri" w:hAnsi="Calibri" w:cs="Calibri"/>
          <w:b w:val="0"/>
          <w:bCs/>
          <w:noProof/>
          <w:sz w:val="22"/>
          <w:szCs w:val="22"/>
          <w:lang w:val="cs-CZ"/>
        </w:rPr>
        <w:t>2</w:t>
      </w:r>
      <w:r w:rsidRPr="00E73A62">
        <w:rPr>
          <w:rFonts w:ascii="Calibri" w:hAnsi="Calibri" w:cs="Calibri"/>
          <w:b w:val="0"/>
          <w:bCs/>
          <w:noProof/>
          <w:sz w:val="22"/>
          <w:szCs w:val="22"/>
          <w:lang w:val="cs-CZ"/>
        </w:rPr>
        <w:t xml:space="preserve">°C, which will commence on </w:t>
      </w:r>
      <w:r>
        <w:rPr>
          <w:rFonts w:ascii="Calibri" w:hAnsi="Calibri" w:cs="Calibri"/>
          <w:b w:val="0"/>
          <w:bCs/>
          <w:noProof/>
          <w:sz w:val="22"/>
          <w:szCs w:val="22"/>
          <w:lang w:val="cs-CZ"/>
        </w:rPr>
        <w:t>October 1st 2025</w:t>
      </w:r>
      <w:r w:rsidRPr="00E73A62">
        <w:rPr>
          <w:rFonts w:ascii="Calibri" w:hAnsi="Calibri" w:cs="Calibri"/>
          <w:b w:val="0"/>
          <w:bCs/>
          <w:noProof/>
          <w:sz w:val="22"/>
          <w:szCs w:val="22"/>
          <w:lang w:val="cs-CZ"/>
        </w:rPr>
        <w:t xml:space="preserve"> and conclude on </w:t>
      </w:r>
      <w:r>
        <w:rPr>
          <w:rFonts w:ascii="Calibri" w:hAnsi="Calibri" w:cs="Calibri"/>
          <w:b w:val="0"/>
          <w:bCs/>
          <w:noProof/>
          <w:sz w:val="22"/>
          <w:szCs w:val="22"/>
          <w:lang w:val="cs-CZ"/>
        </w:rPr>
        <w:t>January 6th</w:t>
      </w:r>
      <w:r w:rsidRPr="00E73A62">
        <w:rPr>
          <w:rFonts w:ascii="Calibri" w:hAnsi="Calibri" w:cs="Calibri"/>
          <w:b w:val="0"/>
          <w:bCs/>
          <w:noProof/>
          <w:sz w:val="22"/>
          <w:szCs w:val="22"/>
          <w:lang w:val="cs-CZ"/>
        </w:rPr>
        <w:t xml:space="preserve"> 202</w:t>
      </w:r>
      <w:r>
        <w:rPr>
          <w:rFonts w:ascii="Calibri" w:hAnsi="Calibri" w:cs="Calibri"/>
          <w:b w:val="0"/>
          <w:bCs/>
          <w:noProof/>
          <w:sz w:val="22"/>
          <w:szCs w:val="22"/>
          <w:lang w:val="cs-CZ"/>
        </w:rPr>
        <w:t>6</w:t>
      </w:r>
      <w:r w:rsidRPr="00E73A62">
        <w:rPr>
          <w:rFonts w:ascii="Calibri" w:hAnsi="Calibri" w:cs="Calibri"/>
          <w:b w:val="0"/>
          <w:bCs/>
          <w:noProof/>
          <w:sz w:val="22"/>
          <w:szCs w:val="22"/>
          <w:lang w:val="cs-CZ"/>
        </w:rPr>
        <w:t>, are presented in the table below. The execution of each procedure and sampling may vary by ±5 days from the scheduled dates.</w:t>
      </w:r>
    </w:p>
    <w:p w14:paraId="6565816F" w14:textId="77777777" w:rsidR="0041510F" w:rsidRPr="00AD521D" w:rsidRDefault="0041510F" w:rsidP="0041510F">
      <w:pPr>
        <w:pStyle w:val="Podnadpis"/>
        <w:spacing w:after="360"/>
        <w:jc w:val="center"/>
        <w:rPr>
          <w:rFonts w:ascii="Calibri" w:hAnsi="Calibri" w:cs="Calibri"/>
          <w:b w:val="0"/>
          <w:bCs/>
          <w:noProof/>
          <w:sz w:val="22"/>
          <w:szCs w:val="22"/>
          <w:lang w:val="cs-CZ"/>
        </w:rPr>
      </w:pPr>
      <w:r w:rsidRPr="0024041E">
        <w:rPr>
          <w:noProof/>
        </w:rPr>
        <w:lastRenderedPageBreak/>
        <w:drawing>
          <wp:inline distT="0" distB="0" distL="0" distR="0" wp14:anchorId="2539A2BA" wp14:editId="3AB50938">
            <wp:extent cx="5299710" cy="2535477"/>
            <wp:effectExtent l="19050" t="19050" r="15240" b="17780"/>
            <wp:docPr id="15177532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6837" cy="2538887"/>
                    </a:xfrm>
                    <a:prstGeom prst="rect">
                      <a:avLst/>
                    </a:prstGeom>
                    <a:noFill/>
                    <a:ln>
                      <a:solidFill>
                        <a:schemeClr val="tx1"/>
                      </a:solidFill>
                    </a:ln>
                  </pic:spPr>
                </pic:pic>
              </a:graphicData>
            </a:graphic>
          </wp:inline>
        </w:drawing>
      </w:r>
    </w:p>
    <w:p w14:paraId="0BC68810" w14:textId="42F4CC95" w:rsidR="00950EC4" w:rsidRPr="006E6F4E" w:rsidRDefault="00950EC4" w:rsidP="00FA2F25">
      <w:pPr>
        <w:pStyle w:val="Podnadpis"/>
        <w:jc w:val="center"/>
        <w:rPr>
          <w:rFonts w:ascii="Calibri" w:hAnsi="Calibri" w:cs="Calibri"/>
          <w:iCs/>
          <w:noProof/>
          <w:sz w:val="22"/>
          <w:szCs w:val="22"/>
          <w:lang w:val="cs-CZ"/>
        </w:rPr>
      </w:pPr>
      <w:r w:rsidRPr="006E6F4E">
        <w:rPr>
          <w:rFonts w:ascii="Calibri" w:hAnsi="Calibri" w:cs="Calibri"/>
          <w:iCs/>
          <w:noProof/>
          <w:sz w:val="22"/>
          <w:szCs w:val="22"/>
          <w:lang w:val="cs-CZ"/>
        </w:rPr>
        <w:t>References</w:t>
      </w:r>
    </w:p>
    <w:p w14:paraId="69972044" w14:textId="0AE4DCD5" w:rsidR="006F5214" w:rsidRPr="009E4DC4" w:rsidRDefault="002721A1" w:rsidP="00650FB3">
      <w:pPr>
        <w:spacing w:before="240" w:after="240"/>
        <w:jc w:val="both"/>
        <w:rPr>
          <w:rFonts w:ascii="Calibri" w:hAnsi="Calibri" w:cs="Calibri"/>
          <w:noProof/>
          <w:sz w:val="20"/>
          <w:szCs w:val="20"/>
          <w:lang w:eastAsia="en-US"/>
        </w:rPr>
      </w:pPr>
      <w:r w:rsidRPr="002721A1">
        <w:rPr>
          <w:rFonts w:ascii="Calibri" w:hAnsi="Calibri" w:cs="Calibri"/>
          <w:iCs/>
          <w:noProof/>
          <w:sz w:val="20"/>
          <w:szCs w:val="20"/>
          <w:lang w:eastAsia="en-US"/>
        </w:rPr>
        <w:t xml:space="preserve">Nunn F, Bartley K, Palarea-Albaladejo J, Innocent GT, Turnbull F, Wright HW, Nisbet AJ. A novel, high-welfare methodology for evaluating poultry red mite interventions in vivo. </w:t>
      </w:r>
      <w:r w:rsidRPr="002721A1">
        <w:rPr>
          <w:rFonts w:ascii="Calibri" w:hAnsi="Calibri" w:cs="Calibri"/>
          <w:i/>
          <w:iCs/>
          <w:noProof/>
          <w:sz w:val="20"/>
          <w:szCs w:val="20"/>
          <w:lang w:eastAsia="en-US"/>
        </w:rPr>
        <w:t>Veterinary Parasitology</w:t>
      </w:r>
      <w:r w:rsidRPr="002721A1">
        <w:rPr>
          <w:rFonts w:ascii="Calibri" w:hAnsi="Calibri" w:cs="Calibri"/>
          <w:iCs/>
          <w:noProof/>
          <w:sz w:val="20"/>
          <w:szCs w:val="20"/>
          <w:lang w:eastAsia="en-US"/>
        </w:rPr>
        <w:t xml:space="preserve">. 2019 May;267:42-46. doi: 10.1016/j.vetpar.2019.01.011.Liu B, Liu Q, Wang B, Wang P, Zhu K, Meng J, Li H, Sun W, Pan B. An efficient in vivo feeding method for poultry red mites, </w:t>
      </w:r>
      <w:r w:rsidRPr="002721A1">
        <w:rPr>
          <w:rFonts w:ascii="Calibri" w:hAnsi="Calibri" w:cs="Calibri"/>
          <w:i/>
          <w:iCs/>
          <w:noProof/>
          <w:sz w:val="20"/>
          <w:szCs w:val="20"/>
          <w:lang w:eastAsia="en-US"/>
        </w:rPr>
        <w:t>Dermanyssus gallinae</w:t>
      </w:r>
      <w:r w:rsidRPr="002721A1">
        <w:rPr>
          <w:rFonts w:ascii="Calibri" w:hAnsi="Calibri" w:cs="Calibri"/>
          <w:iCs/>
          <w:noProof/>
          <w:sz w:val="20"/>
          <w:szCs w:val="20"/>
          <w:lang w:eastAsia="en-US"/>
        </w:rPr>
        <w:t xml:space="preserve"> (Acari: Dermanyssidae). </w:t>
      </w:r>
      <w:r w:rsidRPr="002721A1">
        <w:rPr>
          <w:rFonts w:ascii="Calibri" w:hAnsi="Calibri" w:cs="Calibri"/>
          <w:i/>
          <w:iCs/>
          <w:noProof/>
          <w:sz w:val="20"/>
          <w:szCs w:val="20"/>
          <w:lang w:eastAsia="en-US"/>
        </w:rPr>
        <w:t>Veterinary Parasitology</w:t>
      </w:r>
      <w:r w:rsidRPr="002721A1">
        <w:rPr>
          <w:rFonts w:ascii="Calibri" w:hAnsi="Calibri" w:cs="Calibri"/>
          <w:iCs/>
          <w:noProof/>
          <w:sz w:val="20"/>
          <w:szCs w:val="20"/>
          <w:lang w:eastAsia="en-US"/>
        </w:rPr>
        <w:t>. 2025 Feb;334:110405. doi: 10.1016/j.vetpar.2025.110405.</w:t>
      </w:r>
      <w:r w:rsidR="006C0298" w:rsidRPr="009E4DC4">
        <w:rPr>
          <w:rFonts w:ascii="Calibri" w:hAnsi="Calibri" w:cs="Calibri"/>
          <w:noProof/>
          <w:sz w:val="20"/>
          <w:szCs w:val="20"/>
          <w:lang w:eastAsia="en-US"/>
        </w:rPr>
        <w:t>Decina C, Berke O, van Staaveren N, Baes CF, Harlander-Matauscheck A. Development of a Scoring System to Assess Feather Damage in Canadian Laying Hen Flocks. Animals (Basel). 2019 Jul 10;9(7):436. doi: 10.3390/ani9070436. PMID: 31295882; PMCID: PMC6680733.</w:t>
      </w:r>
    </w:p>
    <w:tbl>
      <w:tblPr>
        <w:tblW w:w="10094"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4947"/>
        <w:gridCol w:w="5147"/>
      </w:tblGrid>
      <w:tr w:rsidR="00133D2D" w:rsidRPr="006E6F4E" w14:paraId="6DD1B63E" w14:textId="77777777" w:rsidTr="001D0902">
        <w:trPr>
          <w:trHeight w:val="622"/>
          <w:tblCellSpacing w:w="15" w:type="dxa"/>
        </w:trPr>
        <w:tc>
          <w:tcPr>
            <w:tcW w:w="4902" w:type="dxa"/>
            <w:tcMar>
              <w:top w:w="15" w:type="dxa"/>
              <w:left w:w="15" w:type="dxa"/>
              <w:bottom w:w="15" w:type="dxa"/>
              <w:right w:w="15" w:type="dxa"/>
            </w:tcMar>
            <w:vAlign w:val="center"/>
          </w:tcPr>
          <w:p w14:paraId="5AEC891A" w14:textId="77777777" w:rsidR="00133D2D" w:rsidRPr="006E6F4E" w:rsidRDefault="00133D2D" w:rsidP="00370294">
            <w:pPr>
              <w:rPr>
                <w:rFonts w:ascii="Calibri" w:hAnsi="Calibri" w:cs="Calibri"/>
                <w:bCs/>
                <w:noProof/>
                <w:sz w:val="22"/>
                <w:szCs w:val="22"/>
                <w:lang w:eastAsia="en-US"/>
              </w:rPr>
            </w:pPr>
            <w:r w:rsidRPr="006E6F4E">
              <w:rPr>
                <w:rFonts w:ascii="Calibri" w:hAnsi="Calibri" w:cs="Calibri"/>
                <w:bCs/>
                <w:noProof/>
                <w:sz w:val="22"/>
                <w:szCs w:val="22"/>
                <w:lang w:eastAsia="en-US"/>
              </w:rPr>
              <w:t xml:space="preserve">In </w:t>
            </w:r>
            <w:r>
              <w:rPr>
                <w:rFonts w:ascii="Calibri" w:hAnsi="Calibri" w:cs="Calibri"/>
                <w:bCs/>
                <w:noProof/>
                <w:sz w:val="22"/>
                <w:szCs w:val="22"/>
                <w:lang w:eastAsia="en-US"/>
              </w:rPr>
              <w:t>Mišićevo</w:t>
            </w:r>
          </w:p>
          <w:p w14:paraId="3F5494FE" w14:textId="77777777" w:rsidR="00133D2D" w:rsidRPr="00133D2D" w:rsidRDefault="00133D2D" w:rsidP="00370294">
            <w:pPr>
              <w:rPr>
                <w:rFonts w:ascii="Calibri" w:hAnsi="Calibri" w:cs="Calibri"/>
                <w:bCs/>
                <w:noProof/>
                <w:sz w:val="22"/>
                <w:szCs w:val="22"/>
                <w:lang w:eastAsia="en-US"/>
              </w:rPr>
            </w:pPr>
            <w:r w:rsidRPr="006E6F4E">
              <w:rPr>
                <w:rFonts w:ascii="Calibri" w:hAnsi="Calibri" w:cs="Calibri"/>
                <w:bCs/>
                <w:noProof/>
                <w:sz w:val="22"/>
                <w:szCs w:val="22"/>
                <w:lang w:eastAsia="en-US"/>
              </w:rPr>
              <w:t>on ………………………………..</w:t>
            </w:r>
          </w:p>
        </w:tc>
        <w:tc>
          <w:tcPr>
            <w:tcW w:w="5102" w:type="dxa"/>
            <w:tcMar>
              <w:top w:w="15" w:type="dxa"/>
              <w:left w:w="15" w:type="dxa"/>
              <w:bottom w:w="15" w:type="dxa"/>
              <w:right w:w="15" w:type="dxa"/>
            </w:tcMar>
            <w:vAlign w:val="center"/>
          </w:tcPr>
          <w:p w14:paraId="2AE4B95A" w14:textId="3EF00E9B" w:rsidR="00133D2D" w:rsidRPr="006E6F4E" w:rsidRDefault="00133D2D" w:rsidP="00370294">
            <w:pPr>
              <w:rPr>
                <w:rFonts w:ascii="Calibri" w:hAnsi="Calibri" w:cs="Calibri"/>
                <w:bCs/>
                <w:noProof/>
                <w:sz w:val="22"/>
                <w:szCs w:val="22"/>
                <w:lang w:eastAsia="en-US"/>
              </w:rPr>
            </w:pPr>
            <w:r w:rsidRPr="006E6F4E">
              <w:rPr>
                <w:rFonts w:ascii="Calibri" w:hAnsi="Calibri" w:cs="Calibri"/>
                <w:bCs/>
                <w:noProof/>
                <w:sz w:val="22"/>
                <w:szCs w:val="22"/>
                <w:lang w:eastAsia="en-US"/>
              </w:rPr>
              <w:t xml:space="preserve">In </w:t>
            </w:r>
            <w:r w:rsidR="00425376">
              <w:rPr>
                <w:rFonts w:ascii="Calibri" w:hAnsi="Calibri" w:cs="Calibri"/>
                <w:bCs/>
                <w:noProof/>
                <w:sz w:val="22"/>
                <w:szCs w:val="22"/>
                <w:lang w:eastAsia="en-US"/>
              </w:rPr>
              <w:t>Ústrašice</w:t>
            </w:r>
          </w:p>
          <w:p w14:paraId="23A78CCF" w14:textId="77777777" w:rsidR="00133D2D" w:rsidRPr="00133D2D" w:rsidRDefault="00133D2D" w:rsidP="00370294">
            <w:pPr>
              <w:rPr>
                <w:rFonts w:ascii="Calibri" w:hAnsi="Calibri" w:cs="Calibri"/>
                <w:bCs/>
                <w:noProof/>
                <w:sz w:val="22"/>
                <w:szCs w:val="22"/>
                <w:lang w:eastAsia="en-US"/>
              </w:rPr>
            </w:pPr>
            <w:r w:rsidRPr="006E6F4E">
              <w:rPr>
                <w:rFonts w:ascii="Calibri" w:hAnsi="Calibri" w:cs="Calibri"/>
                <w:bCs/>
                <w:noProof/>
                <w:sz w:val="22"/>
                <w:szCs w:val="22"/>
                <w:lang w:eastAsia="en-US"/>
              </w:rPr>
              <w:t>on ………………………………..</w:t>
            </w:r>
          </w:p>
        </w:tc>
      </w:tr>
      <w:tr w:rsidR="00133D2D" w:rsidRPr="006E6F4E" w14:paraId="66FC1F29" w14:textId="77777777" w:rsidTr="001D0902">
        <w:trPr>
          <w:trHeight w:val="1498"/>
          <w:tblCellSpacing w:w="15" w:type="dxa"/>
        </w:trPr>
        <w:tc>
          <w:tcPr>
            <w:tcW w:w="4902" w:type="dxa"/>
            <w:tcMar>
              <w:top w:w="15" w:type="dxa"/>
              <w:left w:w="15" w:type="dxa"/>
              <w:bottom w:w="15" w:type="dxa"/>
              <w:right w:w="15" w:type="dxa"/>
            </w:tcMar>
            <w:vAlign w:val="center"/>
          </w:tcPr>
          <w:p w14:paraId="21494895" w14:textId="77777777" w:rsidR="00133D2D" w:rsidRPr="00133D2D" w:rsidRDefault="00133D2D" w:rsidP="00370294">
            <w:pPr>
              <w:rPr>
                <w:rFonts w:ascii="Calibri" w:hAnsi="Calibri" w:cs="Calibri"/>
                <w:bCs/>
                <w:noProof/>
                <w:sz w:val="22"/>
                <w:szCs w:val="22"/>
                <w:lang w:eastAsia="en-US"/>
              </w:rPr>
            </w:pPr>
          </w:p>
          <w:p w14:paraId="137250E0"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_________________</w:t>
            </w:r>
          </w:p>
          <w:p w14:paraId="23956590"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 xml:space="preserve">Mr. Marko Baljak </w:t>
            </w:r>
          </w:p>
          <w:p w14:paraId="35660407"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PATENT CO. DOO MIŠIĆEVO</w:t>
            </w:r>
          </w:p>
          <w:p w14:paraId="25B55BA8"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Director</w:t>
            </w:r>
          </w:p>
        </w:tc>
        <w:tc>
          <w:tcPr>
            <w:tcW w:w="5102" w:type="dxa"/>
            <w:tcMar>
              <w:top w:w="15" w:type="dxa"/>
              <w:left w:w="15" w:type="dxa"/>
              <w:bottom w:w="15" w:type="dxa"/>
              <w:right w:w="15" w:type="dxa"/>
            </w:tcMar>
            <w:vAlign w:val="center"/>
          </w:tcPr>
          <w:p w14:paraId="398A1113" w14:textId="77777777" w:rsidR="00133D2D" w:rsidRPr="00133D2D" w:rsidRDefault="00133D2D" w:rsidP="00370294">
            <w:pPr>
              <w:rPr>
                <w:rFonts w:ascii="Calibri" w:hAnsi="Calibri" w:cs="Calibri"/>
                <w:bCs/>
                <w:noProof/>
                <w:sz w:val="22"/>
                <w:szCs w:val="22"/>
                <w:lang w:eastAsia="en-US"/>
              </w:rPr>
            </w:pPr>
          </w:p>
          <w:p w14:paraId="00BDE5F7" w14:textId="77777777" w:rsidR="00133D2D" w:rsidRPr="00133D2D" w:rsidRDefault="00133D2D" w:rsidP="00370294">
            <w:pPr>
              <w:rPr>
                <w:rFonts w:ascii="Calibri" w:hAnsi="Calibri" w:cs="Calibri"/>
                <w:bCs/>
                <w:noProof/>
                <w:sz w:val="22"/>
                <w:szCs w:val="22"/>
                <w:lang w:eastAsia="en-US"/>
              </w:rPr>
            </w:pPr>
          </w:p>
          <w:p w14:paraId="102BE2F7"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_________________</w:t>
            </w:r>
          </w:p>
          <w:p w14:paraId="7EAED3FA" w14:textId="3FDD3B2E" w:rsidR="00133D2D" w:rsidRPr="00133D2D" w:rsidRDefault="00425376" w:rsidP="00370294">
            <w:pPr>
              <w:rPr>
                <w:rFonts w:ascii="Calibri" w:hAnsi="Calibri" w:cs="Calibri"/>
                <w:bCs/>
                <w:noProof/>
                <w:sz w:val="22"/>
                <w:szCs w:val="22"/>
                <w:lang w:eastAsia="en-US"/>
              </w:rPr>
            </w:pPr>
            <w:r>
              <w:rPr>
                <w:rFonts w:ascii="Calibri" w:hAnsi="Calibri" w:cs="Calibri"/>
                <w:bCs/>
                <w:noProof/>
                <w:sz w:val="22"/>
                <w:szCs w:val="22"/>
                <w:lang w:eastAsia="en-US"/>
              </w:rPr>
              <w:t xml:space="preserve">Ing. Jan Tyl, Director of </w:t>
            </w:r>
            <w:r w:rsidRPr="00133D2D">
              <w:rPr>
                <w:rFonts w:ascii="Calibri" w:hAnsi="Calibri" w:cs="Calibri"/>
                <w:bCs/>
                <w:noProof/>
                <w:sz w:val="22"/>
                <w:szCs w:val="22"/>
                <w:lang w:eastAsia="en-US"/>
              </w:rPr>
              <w:t>Institute</w:t>
            </w:r>
          </w:p>
          <w:p w14:paraId="140716A5" w14:textId="0FC180A9" w:rsidR="00133D2D" w:rsidRDefault="00425376" w:rsidP="00370294">
            <w:pPr>
              <w:rPr>
                <w:rFonts w:ascii="Calibri" w:hAnsi="Calibri" w:cs="Calibri"/>
                <w:b/>
                <w:noProof/>
                <w:sz w:val="22"/>
                <w:szCs w:val="22"/>
                <w:lang w:eastAsia="en-US"/>
              </w:rPr>
            </w:pPr>
            <w:r>
              <w:rPr>
                <w:rFonts w:ascii="Calibri" w:hAnsi="Calibri" w:cs="Calibri"/>
                <w:b/>
                <w:noProof/>
                <w:sz w:val="22"/>
                <w:szCs w:val="22"/>
                <w:lang w:eastAsia="en-US"/>
              </w:rPr>
              <w:t>Mezinárodní testování drůbeže, státní podnik</w:t>
            </w:r>
          </w:p>
          <w:p w14:paraId="42E35F02" w14:textId="67491036" w:rsidR="00425376" w:rsidRPr="00133D2D" w:rsidRDefault="00425376" w:rsidP="00370294">
            <w:pPr>
              <w:rPr>
                <w:rFonts w:ascii="Calibri" w:hAnsi="Calibri" w:cs="Calibri"/>
                <w:b/>
                <w:noProof/>
                <w:sz w:val="22"/>
                <w:szCs w:val="22"/>
                <w:lang w:eastAsia="en-US"/>
              </w:rPr>
            </w:pPr>
            <w:r>
              <w:rPr>
                <w:rFonts w:ascii="Calibri" w:hAnsi="Calibri" w:cs="Calibri"/>
                <w:b/>
                <w:noProof/>
                <w:sz w:val="22"/>
                <w:szCs w:val="22"/>
                <w:lang w:eastAsia="en-US"/>
              </w:rPr>
              <w:t>Internattional poultry testing, state enterprise</w:t>
            </w:r>
          </w:p>
          <w:p w14:paraId="6EFC7AB3" w14:textId="0925DABA" w:rsidR="00133D2D" w:rsidRPr="00133D2D" w:rsidRDefault="00133D2D" w:rsidP="00370294">
            <w:pPr>
              <w:rPr>
                <w:rFonts w:ascii="Calibri" w:hAnsi="Calibri" w:cs="Calibri"/>
                <w:bCs/>
                <w:noProof/>
                <w:sz w:val="22"/>
                <w:szCs w:val="22"/>
                <w:lang w:eastAsia="en-US"/>
              </w:rPr>
            </w:pPr>
          </w:p>
        </w:tc>
      </w:tr>
      <w:tr w:rsidR="00133D2D" w:rsidRPr="006E6F4E" w14:paraId="7011E885" w14:textId="77777777" w:rsidTr="001D0902">
        <w:trPr>
          <w:trHeight w:val="2235"/>
          <w:tblCellSpacing w:w="15" w:type="dxa"/>
        </w:trPr>
        <w:tc>
          <w:tcPr>
            <w:tcW w:w="4902" w:type="dxa"/>
            <w:tcMar>
              <w:top w:w="15" w:type="dxa"/>
              <w:left w:w="15" w:type="dxa"/>
              <w:bottom w:w="15" w:type="dxa"/>
              <w:right w:w="15" w:type="dxa"/>
            </w:tcMar>
            <w:vAlign w:val="center"/>
          </w:tcPr>
          <w:p w14:paraId="714444BA"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_________________</w:t>
            </w:r>
          </w:p>
          <w:p w14:paraId="630D95CB" w14:textId="77777777" w:rsidR="00133D2D" w:rsidRPr="00133D2D" w:rsidRDefault="00133D2D" w:rsidP="00370294">
            <w:pPr>
              <w:rPr>
                <w:rFonts w:ascii="Calibri" w:hAnsi="Calibri" w:cs="Calibri"/>
                <w:bCs/>
                <w:noProof/>
                <w:sz w:val="22"/>
                <w:szCs w:val="22"/>
                <w:lang w:eastAsia="en-US"/>
              </w:rPr>
            </w:pPr>
            <w:r w:rsidRPr="00133D2D">
              <w:rPr>
                <w:rFonts w:ascii="Calibri" w:hAnsi="Calibri" w:cs="Calibri"/>
                <w:bCs/>
                <w:noProof/>
                <w:sz w:val="22"/>
                <w:szCs w:val="22"/>
                <w:lang w:eastAsia="en-US"/>
              </w:rPr>
              <w:t>Mr. Ilya Kuznetsov</w:t>
            </w:r>
          </w:p>
          <w:p w14:paraId="1B388143" w14:textId="77777777" w:rsidR="00133D2D" w:rsidRPr="00133D2D" w:rsidRDefault="00133D2D" w:rsidP="00370294">
            <w:pPr>
              <w:rPr>
                <w:rFonts w:ascii="Calibri" w:hAnsi="Calibri" w:cs="Calibri"/>
                <w:b/>
                <w:noProof/>
                <w:sz w:val="22"/>
                <w:szCs w:val="22"/>
                <w:lang w:eastAsia="en-US"/>
              </w:rPr>
            </w:pPr>
            <w:r w:rsidRPr="00133D2D">
              <w:rPr>
                <w:rFonts w:ascii="Calibri" w:hAnsi="Calibri" w:cs="Calibri"/>
                <w:b/>
                <w:noProof/>
                <w:sz w:val="22"/>
                <w:szCs w:val="22"/>
                <w:lang w:eastAsia="en-US"/>
              </w:rPr>
              <w:t>PATENT CO. DOO MIŠIĆEVO</w:t>
            </w:r>
          </w:p>
          <w:p w14:paraId="2AAF17BA" w14:textId="56ABD5B6" w:rsidR="00133D2D" w:rsidRPr="00133D2D" w:rsidRDefault="00133D2D" w:rsidP="00CB0B37">
            <w:pPr>
              <w:rPr>
                <w:rFonts w:ascii="Calibri" w:hAnsi="Calibri" w:cs="Calibri"/>
                <w:bCs/>
                <w:noProof/>
                <w:sz w:val="22"/>
                <w:szCs w:val="22"/>
                <w:lang w:eastAsia="en-US"/>
              </w:rPr>
            </w:pPr>
            <w:r w:rsidRPr="00133D2D">
              <w:rPr>
                <w:rFonts w:ascii="Calibri" w:hAnsi="Calibri" w:cs="Calibri"/>
                <w:bCs/>
                <w:noProof/>
                <w:sz w:val="22"/>
                <w:szCs w:val="22"/>
                <w:lang w:eastAsia="en-US"/>
              </w:rPr>
              <w:t>Procurator</w:t>
            </w:r>
          </w:p>
        </w:tc>
        <w:tc>
          <w:tcPr>
            <w:tcW w:w="5102" w:type="dxa"/>
            <w:tcMar>
              <w:top w:w="15" w:type="dxa"/>
              <w:left w:w="15" w:type="dxa"/>
              <w:bottom w:w="15" w:type="dxa"/>
              <w:right w:w="15" w:type="dxa"/>
            </w:tcMar>
            <w:vAlign w:val="center"/>
          </w:tcPr>
          <w:p w14:paraId="1A2DF4B8" w14:textId="77777777" w:rsidR="00133D2D" w:rsidRPr="00133D2D" w:rsidRDefault="00133D2D" w:rsidP="00370294">
            <w:pPr>
              <w:rPr>
                <w:rFonts w:ascii="Calibri" w:hAnsi="Calibri" w:cs="Calibri"/>
                <w:bCs/>
                <w:noProof/>
                <w:sz w:val="22"/>
                <w:szCs w:val="22"/>
                <w:lang w:eastAsia="en-US"/>
              </w:rPr>
            </w:pPr>
          </w:p>
        </w:tc>
      </w:tr>
    </w:tbl>
    <w:p w14:paraId="2AC1CF3C" w14:textId="25277366" w:rsidR="00F25DD2" w:rsidRPr="006E6F4E" w:rsidRDefault="00F25DD2" w:rsidP="00052FC8">
      <w:pPr>
        <w:rPr>
          <w:rFonts w:ascii="Calibri" w:hAnsi="Calibri" w:cs="Calibri"/>
          <w:sz w:val="22"/>
          <w:szCs w:val="22"/>
          <w:lang w:eastAsia="en-US"/>
        </w:rPr>
      </w:pPr>
    </w:p>
    <w:sectPr w:rsidR="00F25DD2" w:rsidRPr="006E6F4E" w:rsidSect="0054583B">
      <w:headerReference w:type="default" r:id="rId12"/>
      <w:footerReference w:type="default" r:id="rId13"/>
      <w:pgSz w:w="12240" w:h="15840"/>
      <w:pgMar w:top="1417" w:right="1417" w:bottom="1417" w:left="1417" w:header="283"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BCC4" w14:textId="77777777" w:rsidR="00BF0D30" w:rsidRDefault="00BF0D30" w:rsidP="00424069">
      <w:r>
        <w:separator/>
      </w:r>
    </w:p>
  </w:endnote>
  <w:endnote w:type="continuationSeparator" w:id="0">
    <w:p w14:paraId="0996ECE2" w14:textId="77777777" w:rsidR="00BF0D30" w:rsidRDefault="00BF0D30" w:rsidP="00424069">
      <w:r>
        <w:continuationSeparator/>
      </w:r>
    </w:p>
  </w:endnote>
  <w:endnote w:type="continuationNotice" w:id="1">
    <w:p w14:paraId="6CB0B40A" w14:textId="77777777" w:rsidR="00BF0D30" w:rsidRDefault="00BF0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B066" w14:textId="68365086" w:rsidR="00090169" w:rsidRPr="00090169" w:rsidRDefault="00C74EF2" w:rsidP="00090169">
    <w:pPr>
      <w:pStyle w:val="Zpat"/>
      <w:jc w:val="center"/>
      <w:rPr>
        <w:rFonts w:ascii="Calibri" w:hAnsi="Calibri"/>
        <w:sz w:val="20"/>
        <w:szCs w:val="20"/>
      </w:rPr>
    </w:pPr>
    <w:r w:rsidRPr="009060A3">
      <w:rPr>
        <w:rFonts w:ascii="Calibri" w:hAnsi="Calibri"/>
        <w:sz w:val="20"/>
        <w:szCs w:val="20"/>
      </w:rPr>
      <w:fldChar w:fldCharType="begin"/>
    </w:r>
    <w:r w:rsidRPr="009060A3">
      <w:rPr>
        <w:rFonts w:ascii="Calibri" w:hAnsi="Calibri"/>
        <w:sz w:val="20"/>
        <w:szCs w:val="20"/>
      </w:rPr>
      <w:instrText>PAGE   \* MERGEFORMAT</w:instrText>
    </w:r>
    <w:r w:rsidRPr="009060A3">
      <w:rPr>
        <w:rFonts w:ascii="Calibri" w:hAnsi="Calibri"/>
        <w:sz w:val="20"/>
        <w:szCs w:val="20"/>
      </w:rPr>
      <w:fldChar w:fldCharType="separate"/>
    </w:r>
    <w:r w:rsidR="005B004A">
      <w:rPr>
        <w:rFonts w:ascii="Calibri" w:hAnsi="Calibri"/>
        <w:noProof/>
        <w:sz w:val="20"/>
        <w:szCs w:val="20"/>
      </w:rPr>
      <w:t>2</w:t>
    </w:r>
    <w:r w:rsidRPr="009060A3">
      <w:rPr>
        <w:rFonts w:ascii="Calibri" w:hAnsi="Calibri"/>
        <w:sz w:val="20"/>
        <w:szCs w:val="20"/>
      </w:rPr>
      <w:fldChar w:fldCharType="end"/>
    </w:r>
    <w:r w:rsidR="00673B8A">
      <w:rPr>
        <w:rFonts w:ascii="Calibri" w:hAnsi="Calibri"/>
        <w:sz w:val="20"/>
        <w:szCs w:val="20"/>
      </w:rPr>
      <w:t>/</w:t>
    </w:r>
    <w:r w:rsidR="006249A4">
      <w:rPr>
        <w:rFonts w:ascii="Calibri" w:hAnsi="Calibri"/>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986E" w14:textId="77777777" w:rsidR="00BF0D30" w:rsidRDefault="00BF0D30" w:rsidP="00424069">
      <w:bookmarkStart w:id="0" w:name="_Hlk206485467"/>
      <w:bookmarkEnd w:id="0"/>
      <w:r>
        <w:separator/>
      </w:r>
    </w:p>
  </w:footnote>
  <w:footnote w:type="continuationSeparator" w:id="0">
    <w:p w14:paraId="559CC73A" w14:textId="77777777" w:rsidR="00BF0D30" w:rsidRDefault="00BF0D30" w:rsidP="00424069">
      <w:r>
        <w:continuationSeparator/>
      </w:r>
    </w:p>
  </w:footnote>
  <w:footnote w:type="continuationNotice" w:id="1">
    <w:p w14:paraId="1445C009" w14:textId="77777777" w:rsidR="00BF0D30" w:rsidRDefault="00BF0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C8ED" w14:textId="6F8A8279" w:rsidR="00424069" w:rsidRDefault="00424069" w:rsidP="00913694">
    <w:pPr>
      <w:pStyle w:val="Zhlav"/>
      <w:jc w:val="center"/>
    </w:pPr>
  </w:p>
  <w:p w14:paraId="1F60ADF9" w14:textId="154746FF" w:rsidR="00914F08" w:rsidRDefault="00914F08" w:rsidP="00914F08">
    <w:pPr>
      <w:pStyle w:val="Bezmezer"/>
      <w:tabs>
        <w:tab w:val="left" w:pos="851"/>
        <w:tab w:val="left" w:pos="6237"/>
      </w:tabs>
      <w:jc w:val="center"/>
      <w:rPr>
        <w:rFonts w:ascii="Times New Roman" w:hAnsi="Times New Roman"/>
        <w:b/>
        <w:sz w:val="28"/>
        <w:szCs w:val="28"/>
      </w:rPr>
    </w:pPr>
    <w:r>
      <w:rPr>
        <w:noProof/>
      </w:rPr>
      <w:drawing>
        <wp:anchor distT="0" distB="0" distL="114300" distR="114300" simplePos="0" relativeHeight="251658240" behindDoc="1" locked="0" layoutInCell="1" allowOverlap="1" wp14:anchorId="0F1F1BC3" wp14:editId="05A23812">
          <wp:simplePos x="0" y="0"/>
          <wp:positionH relativeFrom="column">
            <wp:posOffset>395605</wp:posOffset>
          </wp:positionH>
          <wp:positionV relativeFrom="paragraph">
            <wp:posOffset>-2540</wp:posOffset>
          </wp:positionV>
          <wp:extent cx="734890" cy="809625"/>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34890" cy="809625"/>
                  </a:xfrm>
                  <a:prstGeom prst="rect">
                    <a:avLst/>
                  </a:prstGeom>
                  <a:noFill/>
                  <a:ln w="9525">
                    <a:noFill/>
                    <a:miter lim="800000"/>
                    <a:headEnd/>
                    <a:tailEnd/>
                  </a:ln>
                </pic:spPr>
              </pic:pic>
            </a:graphicData>
          </a:graphic>
        </wp:anchor>
      </w:drawing>
    </w:r>
    <w:r>
      <w:rPr>
        <w:rFonts w:ascii="Times New Roman" w:hAnsi="Times New Roman"/>
        <w:b/>
        <w:sz w:val="28"/>
        <w:szCs w:val="28"/>
      </w:rPr>
      <w:t xml:space="preserve">                      </w:t>
    </w:r>
    <w:r w:rsidRPr="00FA2218">
      <w:rPr>
        <w:rFonts w:ascii="Times New Roman" w:hAnsi="Times New Roman"/>
        <w:b/>
        <w:sz w:val="28"/>
        <w:szCs w:val="28"/>
      </w:rPr>
      <w:t>Mezinárodní testování drůbeže, státní podnik</w:t>
    </w:r>
  </w:p>
  <w:p w14:paraId="0397C89A" w14:textId="10CCB2E4" w:rsidR="00914F08" w:rsidRPr="00FA2218" w:rsidRDefault="00914F08" w:rsidP="00914F08">
    <w:pPr>
      <w:pStyle w:val="Bezmezer"/>
      <w:tabs>
        <w:tab w:val="left" w:pos="851"/>
        <w:tab w:val="left" w:pos="6237"/>
      </w:tabs>
      <w:jc w:val="center"/>
      <w:rPr>
        <w:rFonts w:ascii="Times New Roman" w:hAnsi="Times New Roman"/>
        <w:sz w:val="24"/>
        <w:szCs w:val="24"/>
      </w:rPr>
    </w:pPr>
    <w:r>
      <w:rPr>
        <w:rFonts w:ascii="Times New Roman" w:hAnsi="Times New Roman"/>
        <w:sz w:val="24"/>
        <w:szCs w:val="24"/>
      </w:rPr>
      <w:t xml:space="preserve">                              </w:t>
    </w:r>
    <w:r w:rsidRPr="00FA2218">
      <w:rPr>
        <w:rFonts w:ascii="Times New Roman" w:hAnsi="Times New Roman"/>
        <w:sz w:val="24"/>
        <w:szCs w:val="24"/>
      </w:rPr>
      <w:t>Vedený Krajským soudem v Českých Budějovicích oddíl A, vložka 1934</w:t>
    </w:r>
  </w:p>
  <w:p w14:paraId="65C285ED" w14:textId="14A1023F" w:rsidR="00914F08" w:rsidRDefault="00914F08" w:rsidP="00914F08">
    <w:pPr>
      <w:pStyle w:val="Bezmezer"/>
      <w:tabs>
        <w:tab w:val="left" w:pos="851"/>
        <w:tab w:val="left" w:pos="6237"/>
      </w:tabs>
      <w:jc w:val="center"/>
      <w:rPr>
        <w:rFonts w:ascii="Times New Roman" w:hAnsi="Times New Roman"/>
        <w:sz w:val="24"/>
        <w:szCs w:val="24"/>
      </w:rPr>
    </w:pPr>
    <w:r>
      <w:rPr>
        <w:rFonts w:ascii="Times New Roman" w:hAnsi="Times New Roman"/>
        <w:sz w:val="24"/>
        <w:szCs w:val="24"/>
      </w:rPr>
      <w:t xml:space="preserve">                  </w:t>
    </w:r>
    <w:r w:rsidRPr="00FA2218">
      <w:rPr>
        <w:rFonts w:ascii="Times New Roman" w:hAnsi="Times New Roman"/>
        <w:sz w:val="24"/>
        <w:szCs w:val="24"/>
      </w:rPr>
      <w:t>IČ 43833560</w:t>
    </w:r>
    <w:r w:rsidR="00D644D2">
      <w:rPr>
        <w:rFonts w:ascii="Times New Roman" w:hAnsi="Times New Roman"/>
        <w:sz w:val="24"/>
        <w:szCs w:val="24"/>
      </w:rPr>
      <w:t>,</w:t>
    </w:r>
    <w:r w:rsidRPr="00FA2218">
      <w:rPr>
        <w:rFonts w:ascii="Times New Roman" w:hAnsi="Times New Roman"/>
        <w:sz w:val="24"/>
        <w:szCs w:val="24"/>
      </w:rPr>
      <w:t xml:space="preserve"> DIČ CZ 43833560</w:t>
    </w:r>
  </w:p>
  <w:p w14:paraId="72913637" w14:textId="51A24D7F" w:rsidR="00914F08" w:rsidRPr="00FA2218" w:rsidRDefault="00914F08" w:rsidP="00914F08">
    <w:pPr>
      <w:pStyle w:val="Bezmezer"/>
      <w:tabs>
        <w:tab w:val="left" w:pos="851"/>
        <w:tab w:val="left" w:pos="6237"/>
      </w:tabs>
      <w:jc w:val="center"/>
      <w:rPr>
        <w:rFonts w:ascii="Times New Roman" w:hAnsi="Times New Roman"/>
        <w:sz w:val="24"/>
        <w:szCs w:val="24"/>
      </w:rPr>
    </w:pPr>
    <w:r>
      <w:rPr>
        <w:rFonts w:ascii="Times New Roman" w:hAnsi="Times New Roman"/>
        <w:sz w:val="24"/>
        <w:szCs w:val="24"/>
      </w:rPr>
      <w:t xml:space="preserve">                  </w:t>
    </w:r>
    <w:r w:rsidRPr="00FA2218">
      <w:rPr>
        <w:rFonts w:ascii="Times New Roman" w:hAnsi="Times New Roman"/>
        <w:sz w:val="24"/>
        <w:szCs w:val="24"/>
      </w:rPr>
      <w:t>Ústrašice 63</w:t>
    </w:r>
    <w:r>
      <w:rPr>
        <w:rFonts w:ascii="Times New Roman" w:hAnsi="Times New Roman"/>
        <w:sz w:val="24"/>
        <w:szCs w:val="24"/>
      </w:rPr>
      <w:t xml:space="preserve">, </w:t>
    </w:r>
    <w:r w:rsidRPr="00FA2218">
      <w:rPr>
        <w:rFonts w:ascii="Times New Roman" w:hAnsi="Times New Roman"/>
        <w:sz w:val="24"/>
        <w:szCs w:val="24"/>
      </w:rPr>
      <w:t>39002 Tábor</w:t>
    </w:r>
    <w:r>
      <w:rPr>
        <w:rFonts w:ascii="Times New Roman" w:hAnsi="Times New Roman"/>
        <w:sz w:val="24"/>
        <w:szCs w:val="24"/>
      </w:rPr>
      <w:t xml:space="preserve">, </w:t>
    </w:r>
    <w:r w:rsidRPr="00FA2218">
      <w:rPr>
        <w:rFonts w:ascii="Times New Roman" w:hAnsi="Times New Roman"/>
        <w:sz w:val="24"/>
        <w:szCs w:val="24"/>
      </w:rPr>
      <w:t xml:space="preserve">Česká republika </w:t>
    </w:r>
    <w:r w:rsidRPr="00FA2218">
      <w:rPr>
        <w:rFonts w:ascii="Times New Roman" w:hAnsi="Times New Roman"/>
        <w:sz w:val="24"/>
        <w:szCs w:val="24"/>
      </w:rPr>
      <w:tab/>
      <w:t xml:space="preserve">     </w:t>
    </w:r>
    <w:r>
      <w:rPr>
        <w:rFonts w:ascii="Times New Roman" w:hAnsi="Times New Roman"/>
        <w:sz w:val="24"/>
        <w:szCs w:val="24"/>
      </w:rPr>
      <w:t xml:space="preserve">  </w:t>
    </w:r>
    <w:r w:rsidRPr="00FA2218">
      <w:rPr>
        <w:rFonts w:ascii="Times New Roman" w:hAnsi="Times New Roman"/>
        <w:sz w:val="24"/>
        <w:szCs w:val="24"/>
      </w:rPr>
      <w:t xml:space="preserve">   </w:t>
    </w:r>
  </w:p>
  <w:p w14:paraId="32E81F0A" w14:textId="77777777" w:rsidR="0054583B" w:rsidRDefault="0054583B" w:rsidP="00913694">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5FBF"/>
    <w:multiLevelType w:val="hybridMultilevel"/>
    <w:tmpl w:val="9B50EAB4"/>
    <w:lvl w:ilvl="0" w:tplc="7C683BE6">
      <w:start w:val="1"/>
      <w:numFmt w:val="bullet"/>
      <w:lvlText w:val=""/>
      <w:lvlJc w:val="left"/>
      <w:pPr>
        <w:ind w:left="1080" w:hanging="360"/>
      </w:pPr>
      <w:rPr>
        <w:rFonts w:ascii="Symbol" w:hAnsi="Symbol"/>
      </w:rPr>
    </w:lvl>
    <w:lvl w:ilvl="1" w:tplc="BED0D252">
      <w:start w:val="1"/>
      <w:numFmt w:val="bullet"/>
      <w:lvlText w:val=""/>
      <w:lvlJc w:val="left"/>
      <w:pPr>
        <w:ind w:left="1440" w:hanging="360"/>
      </w:pPr>
      <w:rPr>
        <w:rFonts w:ascii="Symbol" w:hAnsi="Symbol"/>
      </w:rPr>
    </w:lvl>
    <w:lvl w:ilvl="2" w:tplc="DC9AB2C6">
      <w:start w:val="1"/>
      <w:numFmt w:val="bullet"/>
      <w:lvlText w:val=""/>
      <w:lvlJc w:val="left"/>
      <w:pPr>
        <w:ind w:left="1080" w:hanging="360"/>
      </w:pPr>
      <w:rPr>
        <w:rFonts w:ascii="Symbol" w:hAnsi="Symbol"/>
      </w:rPr>
    </w:lvl>
    <w:lvl w:ilvl="3" w:tplc="E21A9BB0">
      <w:start w:val="1"/>
      <w:numFmt w:val="bullet"/>
      <w:lvlText w:val=""/>
      <w:lvlJc w:val="left"/>
      <w:pPr>
        <w:ind w:left="1080" w:hanging="360"/>
      </w:pPr>
      <w:rPr>
        <w:rFonts w:ascii="Symbol" w:hAnsi="Symbol"/>
      </w:rPr>
    </w:lvl>
    <w:lvl w:ilvl="4" w:tplc="33A6DB54">
      <w:start w:val="1"/>
      <w:numFmt w:val="bullet"/>
      <w:lvlText w:val=""/>
      <w:lvlJc w:val="left"/>
      <w:pPr>
        <w:ind w:left="1080" w:hanging="360"/>
      </w:pPr>
      <w:rPr>
        <w:rFonts w:ascii="Symbol" w:hAnsi="Symbol"/>
      </w:rPr>
    </w:lvl>
    <w:lvl w:ilvl="5" w:tplc="E23E0B6E">
      <w:start w:val="1"/>
      <w:numFmt w:val="bullet"/>
      <w:lvlText w:val=""/>
      <w:lvlJc w:val="left"/>
      <w:pPr>
        <w:ind w:left="1080" w:hanging="360"/>
      </w:pPr>
      <w:rPr>
        <w:rFonts w:ascii="Symbol" w:hAnsi="Symbol"/>
      </w:rPr>
    </w:lvl>
    <w:lvl w:ilvl="6" w:tplc="FBCC46A6">
      <w:start w:val="1"/>
      <w:numFmt w:val="bullet"/>
      <w:lvlText w:val=""/>
      <w:lvlJc w:val="left"/>
      <w:pPr>
        <w:ind w:left="1080" w:hanging="360"/>
      </w:pPr>
      <w:rPr>
        <w:rFonts w:ascii="Symbol" w:hAnsi="Symbol"/>
      </w:rPr>
    </w:lvl>
    <w:lvl w:ilvl="7" w:tplc="E0D033DE">
      <w:start w:val="1"/>
      <w:numFmt w:val="bullet"/>
      <w:lvlText w:val=""/>
      <w:lvlJc w:val="left"/>
      <w:pPr>
        <w:ind w:left="1080" w:hanging="360"/>
      </w:pPr>
      <w:rPr>
        <w:rFonts w:ascii="Symbol" w:hAnsi="Symbol"/>
      </w:rPr>
    </w:lvl>
    <w:lvl w:ilvl="8" w:tplc="4C40B338">
      <w:start w:val="1"/>
      <w:numFmt w:val="bullet"/>
      <w:lvlText w:val=""/>
      <w:lvlJc w:val="left"/>
      <w:pPr>
        <w:ind w:left="1080" w:hanging="360"/>
      </w:pPr>
      <w:rPr>
        <w:rFonts w:ascii="Symbol" w:hAnsi="Symbol"/>
      </w:rPr>
    </w:lvl>
  </w:abstractNum>
  <w:abstractNum w:abstractNumId="1" w15:restartNumberingAfterBreak="0">
    <w:nsid w:val="017F1C37"/>
    <w:multiLevelType w:val="hybridMultilevel"/>
    <w:tmpl w:val="18329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23CFA"/>
    <w:multiLevelType w:val="hybridMultilevel"/>
    <w:tmpl w:val="294A76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4E15FC"/>
    <w:multiLevelType w:val="hybridMultilevel"/>
    <w:tmpl w:val="8ABCC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2C3F"/>
    <w:multiLevelType w:val="multilevel"/>
    <w:tmpl w:val="3086CE7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0DBB6A2F"/>
    <w:multiLevelType w:val="hybridMultilevel"/>
    <w:tmpl w:val="053E6B62"/>
    <w:lvl w:ilvl="0" w:tplc="79622910">
      <w:start w:val="3"/>
      <w:numFmt w:val="bullet"/>
      <w:lvlText w:val="•"/>
      <w:lvlJc w:val="left"/>
      <w:pPr>
        <w:ind w:left="1080" w:hanging="72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B7774C"/>
    <w:multiLevelType w:val="hybridMultilevel"/>
    <w:tmpl w:val="D7264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5A10450"/>
    <w:multiLevelType w:val="hybridMultilevel"/>
    <w:tmpl w:val="29783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B9158D"/>
    <w:multiLevelType w:val="multilevel"/>
    <w:tmpl w:val="0B564802"/>
    <w:lvl w:ilvl="0">
      <w:start w:val="1"/>
      <w:numFmt w:val="decimal"/>
      <w:pStyle w:val="Numberingwithoutheading"/>
      <w:lvlText w:val="%1"/>
      <w:lvlJc w:val="left"/>
      <w:pPr>
        <w:tabs>
          <w:tab w:val="num" w:pos="737"/>
        </w:tabs>
        <w:ind w:left="737" w:hanging="73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HW11BodyText"/>
      <w:lvlText w:val="%1.%2"/>
      <w:lvlJc w:val="left"/>
      <w:pPr>
        <w:tabs>
          <w:tab w:val="num" w:pos="737"/>
        </w:tabs>
        <w:ind w:left="737" w:hanging="737"/>
      </w:pPr>
      <w:rPr>
        <w:rFonts w:ascii="Arial" w:hAnsi="Arial" w:hint="default"/>
        <w:b w:val="0"/>
        <w:i w:val="0"/>
        <w:sz w:val="22"/>
      </w:rPr>
    </w:lvl>
    <w:lvl w:ilvl="2">
      <w:start w:val="1"/>
      <w:numFmt w:val="decimal"/>
      <w:lvlText w:val="%1.%2.%3"/>
      <w:lvlJc w:val="left"/>
      <w:pPr>
        <w:tabs>
          <w:tab w:val="num" w:pos="1701"/>
        </w:tabs>
        <w:ind w:left="1701" w:hanging="964"/>
      </w:pPr>
      <w:rPr>
        <w:rFonts w:ascii="Arial" w:hAnsi="Arial" w:hint="default"/>
        <w:b w:val="0"/>
        <w:i w:val="0"/>
        <w:color w:val="000000"/>
        <w:sz w:val="22"/>
      </w:rPr>
    </w:lvl>
    <w:lvl w:ilvl="3">
      <w:start w:val="1"/>
      <w:numFmt w:val="decimal"/>
      <w:lvlText w:val="%1.%2.%3.%4"/>
      <w:lvlJc w:val="left"/>
      <w:pPr>
        <w:tabs>
          <w:tab w:val="num" w:pos="2438"/>
        </w:tabs>
        <w:ind w:left="2438" w:hanging="737"/>
      </w:pPr>
      <w:rPr>
        <w:rFonts w:ascii="Arial" w:hAnsi="Arial" w:hint="default"/>
        <w:b w:val="0"/>
        <w:i w:val="0"/>
        <w:sz w:val="22"/>
      </w:rPr>
    </w:lvl>
    <w:lvl w:ilvl="4">
      <w:start w:val="1"/>
      <w:numFmt w:val="decimal"/>
      <w:lvlRestart w:val="0"/>
      <w:suff w:val="space"/>
      <w:lvlText w:val="%1.%2.%3.%4.%5"/>
      <w:lvlJc w:val="left"/>
      <w:pPr>
        <w:ind w:left="2381" w:hanging="170"/>
      </w:pPr>
      <w:rPr>
        <w:rFonts w:ascii="Arial" w:hAnsi="Arial" w:hint="default"/>
        <w:b/>
        <w:i w:val="0"/>
        <w:sz w:val="19"/>
      </w:rPr>
    </w:lvl>
    <w:lvl w:ilvl="5">
      <w:start w:val="1"/>
      <w:numFmt w:val="decimal"/>
      <w:lvlRestart w:val="0"/>
      <w:suff w:val="space"/>
      <w:lvlText w:val="%1.%2.%3.%4.%5.%6"/>
      <w:lvlJc w:val="left"/>
      <w:pPr>
        <w:ind w:left="2381" w:hanging="170"/>
      </w:pPr>
      <w:rPr>
        <w:rFonts w:ascii="Arial" w:hAnsi="Arial" w:hint="default"/>
        <w:b/>
        <w:i w:val="0"/>
        <w:sz w:val="19"/>
      </w:rPr>
    </w:lvl>
    <w:lvl w:ilvl="6">
      <w:start w:val="1"/>
      <w:numFmt w:val="decimal"/>
      <w:lvlRestart w:val="0"/>
      <w:suff w:val="space"/>
      <w:lvlText w:val="%1.%2.%3.%4.%5.%6.%7"/>
      <w:lvlJc w:val="left"/>
      <w:pPr>
        <w:ind w:left="2381" w:hanging="170"/>
      </w:pPr>
      <w:rPr>
        <w:rFonts w:ascii="Arial" w:hAnsi="Arial" w:hint="default"/>
        <w:b/>
        <w:i w:val="0"/>
        <w:sz w:val="19"/>
      </w:rPr>
    </w:lvl>
    <w:lvl w:ilvl="7">
      <w:start w:val="1"/>
      <w:numFmt w:val="decimal"/>
      <w:lvlRestart w:val="0"/>
      <w:suff w:val="space"/>
      <w:lvlText w:val="%1.%2.%3.%4.%5.%6.%7.%8"/>
      <w:lvlJc w:val="left"/>
      <w:pPr>
        <w:ind w:left="2381" w:hanging="170"/>
      </w:pPr>
      <w:rPr>
        <w:rFonts w:ascii="Arial" w:hAnsi="Arial" w:hint="default"/>
        <w:b/>
        <w:i w:val="0"/>
        <w:sz w:val="19"/>
      </w:rPr>
    </w:lvl>
    <w:lvl w:ilvl="8">
      <w:start w:val="1"/>
      <w:numFmt w:val="decimal"/>
      <w:suff w:val="space"/>
      <w:lvlText w:val="%1.%2.%3.%4.%5.%6.%7.%8.%9"/>
      <w:lvlJc w:val="left"/>
      <w:pPr>
        <w:ind w:left="2381" w:hanging="170"/>
      </w:pPr>
      <w:rPr>
        <w:rFonts w:ascii="Arial" w:hAnsi="Arial" w:hint="default"/>
        <w:b/>
        <w:i w:val="0"/>
        <w:sz w:val="19"/>
      </w:rPr>
    </w:lvl>
  </w:abstractNum>
  <w:abstractNum w:abstractNumId="9" w15:restartNumberingAfterBreak="0">
    <w:nsid w:val="26431EF0"/>
    <w:multiLevelType w:val="hybridMultilevel"/>
    <w:tmpl w:val="14DA3CF6"/>
    <w:lvl w:ilvl="0" w:tplc="901E782E">
      <w:start w:val="2"/>
      <w:numFmt w:val="decimal"/>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0" w15:restartNumberingAfterBreak="0">
    <w:nsid w:val="2B85596D"/>
    <w:multiLevelType w:val="hybridMultilevel"/>
    <w:tmpl w:val="6A408AEC"/>
    <w:lvl w:ilvl="0" w:tplc="EE2A4E8A">
      <w:start w:val="27"/>
      <w:numFmt w:val="bullet"/>
      <w:lvlText w:val="-"/>
      <w:lvlJc w:val="left"/>
      <w:pPr>
        <w:ind w:left="405" w:hanging="360"/>
      </w:pPr>
      <w:rPr>
        <w:rFonts w:ascii="Aptos" w:eastAsiaTheme="minorHAnsi" w:hAnsi="Aptos" w:cstheme="minorBidi"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2C771150"/>
    <w:multiLevelType w:val="hybridMultilevel"/>
    <w:tmpl w:val="AB5A1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C23A8D"/>
    <w:multiLevelType w:val="hybridMultilevel"/>
    <w:tmpl w:val="E2F8E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CD4AA9"/>
    <w:multiLevelType w:val="hybridMultilevel"/>
    <w:tmpl w:val="D31EC7E6"/>
    <w:lvl w:ilvl="0" w:tplc="79622910">
      <w:start w:val="3"/>
      <w:numFmt w:val="bullet"/>
      <w:lvlText w:val="•"/>
      <w:lvlJc w:val="left"/>
      <w:pPr>
        <w:ind w:left="720" w:hanging="72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D2B651B"/>
    <w:multiLevelType w:val="hybridMultilevel"/>
    <w:tmpl w:val="C798A278"/>
    <w:lvl w:ilvl="0" w:tplc="5F5846C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20429A"/>
    <w:multiLevelType w:val="multilevel"/>
    <w:tmpl w:val="82EAC3FC"/>
    <w:lvl w:ilvl="0">
      <w:start w:val="10"/>
      <w:numFmt w:val="decimal"/>
      <w:lvlText w:val="%1"/>
      <w:lvlJc w:val="left"/>
      <w:pPr>
        <w:ind w:left="600" w:hanging="600"/>
      </w:pPr>
      <w:rPr>
        <w:rFonts w:hint="default"/>
      </w:rPr>
    </w:lvl>
    <w:lvl w:ilvl="1">
      <w:start w:val="1"/>
      <w:numFmt w:val="decimal"/>
      <w:lvlText w:val="%1.%2"/>
      <w:lvlJc w:val="left"/>
      <w:pPr>
        <w:ind w:left="968" w:hanging="600"/>
      </w:pPr>
      <w:rPr>
        <w:rFonts w:hint="default"/>
      </w:rPr>
    </w:lvl>
    <w:lvl w:ilvl="2">
      <w:start w:val="3"/>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16" w15:restartNumberingAfterBreak="0">
    <w:nsid w:val="4B3E4B90"/>
    <w:multiLevelType w:val="hybridMultilevel"/>
    <w:tmpl w:val="47DC4132"/>
    <w:lvl w:ilvl="0" w:tplc="754C457C">
      <w:start w:val="1"/>
      <w:numFmt w:val="decimal"/>
      <w:lvlText w:val="3.%1."/>
      <w:lvlJc w:val="left"/>
      <w:pPr>
        <w:ind w:left="720" w:hanging="360"/>
      </w:pPr>
      <w:rPr>
        <w:rFonts w:hint="default"/>
        <w:b w:val="0"/>
        <w:i w:val="0"/>
        <w:sz w:val="20"/>
        <w:szCs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282E5C"/>
    <w:multiLevelType w:val="multilevel"/>
    <w:tmpl w:val="7EF87470"/>
    <w:lvl w:ilvl="0">
      <w:start w:val="10"/>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3"/>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18" w15:restartNumberingAfterBreak="0">
    <w:nsid w:val="4D7B2F92"/>
    <w:multiLevelType w:val="hybridMultilevel"/>
    <w:tmpl w:val="C1042F8A"/>
    <w:lvl w:ilvl="0" w:tplc="76A61974">
      <w:start w:val="10"/>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9" w15:restartNumberingAfterBreak="0">
    <w:nsid w:val="4FB35A6D"/>
    <w:multiLevelType w:val="hybridMultilevel"/>
    <w:tmpl w:val="F2F89D2E"/>
    <w:lvl w:ilvl="0" w:tplc="2FE83BF0">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0C2730C"/>
    <w:multiLevelType w:val="hybridMultilevel"/>
    <w:tmpl w:val="B60A332A"/>
    <w:lvl w:ilvl="0" w:tplc="3FFE4294">
      <w:start w:val="1"/>
      <w:numFmt w:val="bullet"/>
      <w:lvlText w:val=""/>
      <w:lvlJc w:val="left"/>
      <w:pPr>
        <w:ind w:left="1080" w:hanging="360"/>
      </w:pPr>
      <w:rPr>
        <w:rFonts w:ascii="Symbol" w:hAnsi="Symbol"/>
      </w:rPr>
    </w:lvl>
    <w:lvl w:ilvl="1" w:tplc="9FB43178">
      <w:start w:val="1"/>
      <w:numFmt w:val="bullet"/>
      <w:lvlText w:val=""/>
      <w:lvlJc w:val="left"/>
      <w:pPr>
        <w:ind w:left="1080" w:hanging="360"/>
      </w:pPr>
      <w:rPr>
        <w:rFonts w:ascii="Symbol" w:hAnsi="Symbol"/>
      </w:rPr>
    </w:lvl>
    <w:lvl w:ilvl="2" w:tplc="2D627D2C">
      <w:start w:val="1"/>
      <w:numFmt w:val="bullet"/>
      <w:lvlText w:val=""/>
      <w:lvlJc w:val="left"/>
      <w:pPr>
        <w:ind w:left="1080" w:hanging="360"/>
      </w:pPr>
      <w:rPr>
        <w:rFonts w:ascii="Symbol" w:hAnsi="Symbol"/>
      </w:rPr>
    </w:lvl>
    <w:lvl w:ilvl="3" w:tplc="73469D14">
      <w:start w:val="1"/>
      <w:numFmt w:val="bullet"/>
      <w:lvlText w:val=""/>
      <w:lvlJc w:val="left"/>
      <w:pPr>
        <w:ind w:left="1080" w:hanging="360"/>
      </w:pPr>
      <w:rPr>
        <w:rFonts w:ascii="Symbol" w:hAnsi="Symbol"/>
      </w:rPr>
    </w:lvl>
    <w:lvl w:ilvl="4" w:tplc="6FACA7FC">
      <w:start w:val="1"/>
      <w:numFmt w:val="bullet"/>
      <w:lvlText w:val=""/>
      <w:lvlJc w:val="left"/>
      <w:pPr>
        <w:ind w:left="1080" w:hanging="360"/>
      </w:pPr>
      <w:rPr>
        <w:rFonts w:ascii="Symbol" w:hAnsi="Symbol"/>
      </w:rPr>
    </w:lvl>
    <w:lvl w:ilvl="5" w:tplc="172C3490">
      <w:start w:val="1"/>
      <w:numFmt w:val="bullet"/>
      <w:lvlText w:val=""/>
      <w:lvlJc w:val="left"/>
      <w:pPr>
        <w:ind w:left="1080" w:hanging="360"/>
      </w:pPr>
      <w:rPr>
        <w:rFonts w:ascii="Symbol" w:hAnsi="Symbol"/>
      </w:rPr>
    </w:lvl>
    <w:lvl w:ilvl="6" w:tplc="CA5CAE02">
      <w:start w:val="1"/>
      <w:numFmt w:val="bullet"/>
      <w:lvlText w:val=""/>
      <w:lvlJc w:val="left"/>
      <w:pPr>
        <w:ind w:left="1080" w:hanging="360"/>
      </w:pPr>
      <w:rPr>
        <w:rFonts w:ascii="Symbol" w:hAnsi="Symbol"/>
      </w:rPr>
    </w:lvl>
    <w:lvl w:ilvl="7" w:tplc="0FAC8F6E">
      <w:start w:val="1"/>
      <w:numFmt w:val="bullet"/>
      <w:lvlText w:val=""/>
      <w:lvlJc w:val="left"/>
      <w:pPr>
        <w:ind w:left="1080" w:hanging="360"/>
      </w:pPr>
      <w:rPr>
        <w:rFonts w:ascii="Symbol" w:hAnsi="Symbol"/>
      </w:rPr>
    </w:lvl>
    <w:lvl w:ilvl="8" w:tplc="D3AAC2D6">
      <w:start w:val="1"/>
      <w:numFmt w:val="bullet"/>
      <w:lvlText w:val=""/>
      <w:lvlJc w:val="left"/>
      <w:pPr>
        <w:ind w:left="1080" w:hanging="360"/>
      </w:pPr>
      <w:rPr>
        <w:rFonts w:ascii="Symbol" w:hAnsi="Symbol"/>
      </w:rPr>
    </w:lvl>
  </w:abstractNum>
  <w:abstractNum w:abstractNumId="21" w15:restartNumberingAfterBreak="0">
    <w:nsid w:val="53966C3F"/>
    <w:multiLevelType w:val="hybridMultilevel"/>
    <w:tmpl w:val="035ACB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807045"/>
    <w:multiLevelType w:val="multilevel"/>
    <w:tmpl w:val="65F4DB16"/>
    <w:lvl w:ilvl="0">
      <w:start w:val="1"/>
      <w:numFmt w:val="decimal"/>
      <w:pStyle w:val="NumberedHeading1"/>
      <w:lvlText w:val="%1"/>
      <w:lvlJc w:val="left"/>
      <w:pPr>
        <w:tabs>
          <w:tab w:val="num" w:pos="737"/>
        </w:tabs>
        <w:ind w:left="737" w:hanging="737"/>
      </w:pPr>
      <w:rPr>
        <w:rFonts w:ascii="Arial" w:hAnsi="Arial"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2"/>
      <w:lvlText w:val="%1.%2"/>
      <w:lvlJc w:val="left"/>
      <w:pPr>
        <w:tabs>
          <w:tab w:val="num" w:pos="737"/>
        </w:tabs>
        <w:ind w:left="737" w:hanging="737"/>
      </w:pPr>
      <w:rPr>
        <w:rFonts w:ascii="Arial" w:hAnsi="Arial" w:hint="default"/>
        <w:b w:val="0"/>
        <w:i w:val="0"/>
        <w:sz w:val="19"/>
      </w:rPr>
    </w:lvl>
    <w:lvl w:ilvl="2">
      <w:start w:val="1"/>
      <w:numFmt w:val="decimal"/>
      <w:pStyle w:val="Secondarybodytext"/>
      <w:lvlText w:val="%1.%2.%3"/>
      <w:lvlJc w:val="left"/>
      <w:pPr>
        <w:tabs>
          <w:tab w:val="num" w:pos="1701"/>
        </w:tabs>
        <w:ind w:left="1701" w:hanging="964"/>
      </w:pPr>
      <w:rPr>
        <w:rFonts w:ascii="Arial" w:hAnsi="Arial" w:hint="default"/>
        <w:b w:val="0"/>
        <w:i w:val="0"/>
        <w:color w:val="000000"/>
        <w:sz w:val="19"/>
      </w:rPr>
    </w:lvl>
    <w:lvl w:ilvl="3">
      <w:start w:val="1"/>
      <w:numFmt w:val="decimal"/>
      <w:pStyle w:val="Thirdbodytext"/>
      <w:lvlText w:val="%1.%2.%3.%4"/>
      <w:lvlJc w:val="left"/>
      <w:pPr>
        <w:tabs>
          <w:tab w:val="num" w:pos="2438"/>
        </w:tabs>
        <w:ind w:left="2438" w:hanging="737"/>
      </w:pPr>
      <w:rPr>
        <w:rFonts w:ascii="Arial" w:hAnsi="Arial" w:hint="default"/>
        <w:b w:val="0"/>
        <w:i w:val="0"/>
        <w:sz w:val="19"/>
      </w:rPr>
    </w:lvl>
    <w:lvl w:ilvl="4">
      <w:start w:val="1"/>
      <w:numFmt w:val="decimal"/>
      <w:lvlRestart w:val="0"/>
      <w:suff w:val="space"/>
      <w:lvlText w:val="%1.%2.%3.%4.%5"/>
      <w:lvlJc w:val="left"/>
      <w:pPr>
        <w:ind w:left="2381" w:hanging="170"/>
      </w:pPr>
      <w:rPr>
        <w:rFonts w:ascii="Arial" w:hAnsi="Arial" w:hint="default"/>
        <w:b/>
        <w:i w:val="0"/>
        <w:sz w:val="19"/>
      </w:rPr>
    </w:lvl>
    <w:lvl w:ilvl="5">
      <w:start w:val="1"/>
      <w:numFmt w:val="decimal"/>
      <w:lvlRestart w:val="0"/>
      <w:suff w:val="space"/>
      <w:lvlText w:val="%1.%2.%3.%4.%5.%6"/>
      <w:lvlJc w:val="left"/>
      <w:pPr>
        <w:ind w:left="2381" w:hanging="170"/>
      </w:pPr>
      <w:rPr>
        <w:rFonts w:ascii="Arial" w:hAnsi="Arial" w:hint="default"/>
        <w:b/>
        <w:i w:val="0"/>
        <w:sz w:val="19"/>
      </w:rPr>
    </w:lvl>
    <w:lvl w:ilvl="6">
      <w:start w:val="1"/>
      <w:numFmt w:val="decimal"/>
      <w:lvlRestart w:val="0"/>
      <w:suff w:val="space"/>
      <w:lvlText w:val="%1.%2.%3.%4.%5.%6.%7"/>
      <w:lvlJc w:val="left"/>
      <w:pPr>
        <w:ind w:left="2381" w:hanging="170"/>
      </w:pPr>
      <w:rPr>
        <w:rFonts w:ascii="Arial" w:hAnsi="Arial" w:hint="default"/>
        <w:b/>
        <w:i w:val="0"/>
        <w:sz w:val="19"/>
      </w:rPr>
    </w:lvl>
    <w:lvl w:ilvl="7">
      <w:start w:val="1"/>
      <w:numFmt w:val="decimal"/>
      <w:lvlRestart w:val="0"/>
      <w:suff w:val="space"/>
      <w:lvlText w:val="%1.%2.%3.%4.%5.%6.%7.%8"/>
      <w:lvlJc w:val="left"/>
      <w:pPr>
        <w:ind w:left="2381" w:hanging="170"/>
      </w:pPr>
      <w:rPr>
        <w:rFonts w:ascii="Arial" w:hAnsi="Arial" w:hint="default"/>
        <w:b/>
        <w:i w:val="0"/>
        <w:sz w:val="19"/>
      </w:rPr>
    </w:lvl>
    <w:lvl w:ilvl="8">
      <w:start w:val="1"/>
      <w:numFmt w:val="decimal"/>
      <w:suff w:val="space"/>
      <w:lvlText w:val="%1.%2.%3.%4.%5.%6.%7.%8.%9"/>
      <w:lvlJc w:val="left"/>
      <w:pPr>
        <w:ind w:left="2381" w:hanging="170"/>
      </w:pPr>
      <w:rPr>
        <w:rFonts w:ascii="Arial" w:hAnsi="Arial" w:hint="default"/>
        <w:b/>
        <w:i w:val="0"/>
        <w:sz w:val="19"/>
      </w:rPr>
    </w:lvl>
  </w:abstractNum>
  <w:abstractNum w:abstractNumId="23" w15:restartNumberingAfterBreak="0">
    <w:nsid w:val="56DD322B"/>
    <w:multiLevelType w:val="hybridMultilevel"/>
    <w:tmpl w:val="BA606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5902D2"/>
    <w:multiLevelType w:val="hybridMultilevel"/>
    <w:tmpl w:val="12F0C95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9325BB"/>
    <w:multiLevelType w:val="hybridMultilevel"/>
    <w:tmpl w:val="101C6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B53A61"/>
    <w:multiLevelType w:val="hybridMultilevel"/>
    <w:tmpl w:val="AAD06D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E2773B"/>
    <w:multiLevelType w:val="hybridMultilevel"/>
    <w:tmpl w:val="C096C7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DD6C91"/>
    <w:multiLevelType w:val="hybridMultilevel"/>
    <w:tmpl w:val="7222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E0393"/>
    <w:multiLevelType w:val="multilevel"/>
    <w:tmpl w:val="B72496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15:restartNumberingAfterBreak="0">
    <w:nsid w:val="6F8B7D82"/>
    <w:multiLevelType w:val="hybridMultilevel"/>
    <w:tmpl w:val="4B8EF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A836A5"/>
    <w:multiLevelType w:val="multilevel"/>
    <w:tmpl w:val="0C821D18"/>
    <w:lvl w:ilvl="0">
      <w:start w:val="10"/>
      <w:numFmt w:val="decimal"/>
      <w:lvlText w:val="%1"/>
      <w:lvlJc w:val="left"/>
      <w:pPr>
        <w:ind w:left="375" w:hanging="375"/>
      </w:pPr>
      <w:rPr>
        <w:rFonts w:hint="default"/>
      </w:rPr>
    </w:lvl>
    <w:lvl w:ilvl="1">
      <w:start w:val="1"/>
      <w:numFmt w:val="decimal"/>
      <w:lvlText w:val="%1.%2"/>
      <w:lvlJc w:val="left"/>
      <w:pPr>
        <w:ind w:left="1112" w:hanging="3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36" w:hanging="1440"/>
      </w:pPr>
      <w:rPr>
        <w:rFonts w:hint="default"/>
      </w:rPr>
    </w:lvl>
  </w:abstractNum>
  <w:abstractNum w:abstractNumId="32" w15:restartNumberingAfterBreak="0">
    <w:nsid w:val="71D122E1"/>
    <w:multiLevelType w:val="hybridMultilevel"/>
    <w:tmpl w:val="27CAE9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2E505DF"/>
    <w:multiLevelType w:val="hybridMultilevel"/>
    <w:tmpl w:val="E12623D2"/>
    <w:lvl w:ilvl="0" w:tplc="79622910">
      <w:start w:val="3"/>
      <w:numFmt w:val="bullet"/>
      <w:lvlText w:val="•"/>
      <w:lvlJc w:val="left"/>
      <w:pPr>
        <w:ind w:left="720" w:hanging="72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7F54680"/>
    <w:multiLevelType w:val="hybridMultilevel"/>
    <w:tmpl w:val="19D8BBE2"/>
    <w:lvl w:ilvl="0" w:tplc="79622910">
      <w:start w:val="3"/>
      <w:numFmt w:val="bullet"/>
      <w:lvlText w:val="•"/>
      <w:lvlJc w:val="left"/>
      <w:pPr>
        <w:ind w:left="720" w:hanging="72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9069766">
    <w:abstractNumId w:val="22"/>
  </w:num>
  <w:num w:numId="2" w16cid:durableId="1837184767">
    <w:abstractNumId w:val="31"/>
  </w:num>
  <w:num w:numId="3" w16cid:durableId="867789640">
    <w:abstractNumId w:val="18"/>
  </w:num>
  <w:num w:numId="4" w16cid:durableId="1337421390">
    <w:abstractNumId w:val="9"/>
  </w:num>
  <w:num w:numId="5" w16cid:durableId="1764912905">
    <w:abstractNumId w:val="15"/>
  </w:num>
  <w:num w:numId="6" w16cid:durableId="1129861276">
    <w:abstractNumId w:val="8"/>
  </w:num>
  <w:num w:numId="7" w16cid:durableId="199972942">
    <w:abstractNumId w:val="17"/>
  </w:num>
  <w:num w:numId="8" w16cid:durableId="1424258579">
    <w:abstractNumId w:val="28"/>
  </w:num>
  <w:num w:numId="9" w16cid:durableId="838816453">
    <w:abstractNumId w:val="6"/>
  </w:num>
  <w:num w:numId="10" w16cid:durableId="578711196">
    <w:abstractNumId w:val="7"/>
  </w:num>
  <w:num w:numId="11" w16cid:durableId="1930191606">
    <w:abstractNumId w:val="5"/>
  </w:num>
  <w:num w:numId="12" w16cid:durableId="260571847">
    <w:abstractNumId w:val="13"/>
  </w:num>
  <w:num w:numId="13" w16cid:durableId="818157502">
    <w:abstractNumId w:val="34"/>
  </w:num>
  <w:num w:numId="14" w16cid:durableId="1552234334">
    <w:abstractNumId w:val="26"/>
  </w:num>
  <w:num w:numId="15" w16cid:durableId="1555773616">
    <w:abstractNumId w:val="33"/>
  </w:num>
  <w:num w:numId="16" w16cid:durableId="1193030719">
    <w:abstractNumId w:val="21"/>
  </w:num>
  <w:num w:numId="17" w16cid:durableId="755709603">
    <w:abstractNumId w:val="32"/>
  </w:num>
  <w:num w:numId="18" w16cid:durableId="1384251406">
    <w:abstractNumId w:val="3"/>
  </w:num>
  <w:num w:numId="19" w16cid:durableId="1360156571">
    <w:abstractNumId w:val="11"/>
  </w:num>
  <w:num w:numId="20" w16cid:durableId="476344592">
    <w:abstractNumId w:val="12"/>
  </w:num>
  <w:num w:numId="21" w16cid:durableId="746850637">
    <w:abstractNumId w:val="30"/>
  </w:num>
  <w:num w:numId="22" w16cid:durableId="686641213">
    <w:abstractNumId w:val="1"/>
  </w:num>
  <w:num w:numId="23" w16cid:durableId="1732384657">
    <w:abstractNumId w:val="16"/>
  </w:num>
  <w:num w:numId="24" w16cid:durableId="1666008552">
    <w:abstractNumId w:val="24"/>
  </w:num>
  <w:num w:numId="25" w16cid:durableId="1708918780">
    <w:abstractNumId w:val="2"/>
  </w:num>
  <w:num w:numId="26" w16cid:durableId="296571134">
    <w:abstractNumId w:val="4"/>
  </w:num>
  <w:num w:numId="27" w16cid:durableId="180171450">
    <w:abstractNumId w:val="29"/>
  </w:num>
  <w:num w:numId="28" w16cid:durableId="658386325">
    <w:abstractNumId w:val="10"/>
  </w:num>
  <w:num w:numId="29" w16cid:durableId="81948977">
    <w:abstractNumId w:val="0"/>
  </w:num>
  <w:num w:numId="30" w16cid:durableId="280957762">
    <w:abstractNumId w:val="20"/>
  </w:num>
  <w:num w:numId="31" w16cid:durableId="1472092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966981">
    <w:abstractNumId w:val="27"/>
  </w:num>
  <w:num w:numId="33" w16cid:durableId="911626392">
    <w:abstractNumId w:val="14"/>
  </w:num>
  <w:num w:numId="34" w16cid:durableId="110824727">
    <w:abstractNumId w:val="23"/>
  </w:num>
  <w:num w:numId="35" w16cid:durableId="724724052">
    <w:abstractNumId w:val="19"/>
  </w:num>
  <w:num w:numId="36" w16cid:durableId="56001793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lkrabová Alena">
    <w15:presenceInfo w15:providerId="AD" w15:userId="S-1-5-21-4057653515-2347025840-3899080579-1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S0MDAwNzc1NjSyNDBX0lEKTi0uzszPAykwrgUAtFLl2CwAAAA="/>
  </w:docVars>
  <w:rsids>
    <w:rsidRoot w:val="00424069"/>
    <w:rsid w:val="0000515D"/>
    <w:rsid w:val="0000597B"/>
    <w:rsid w:val="00006390"/>
    <w:rsid w:val="00007139"/>
    <w:rsid w:val="000118F4"/>
    <w:rsid w:val="000154BF"/>
    <w:rsid w:val="000170FA"/>
    <w:rsid w:val="00021996"/>
    <w:rsid w:val="00030252"/>
    <w:rsid w:val="000310F6"/>
    <w:rsid w:val="00031692"/>
    <w:rsid w:val="0003722F"/>
    <w:rsid w:val="00040844"/>
    <w:rsid w:val="000408EE"/>
    <w:rsid w:val="00040EF9"/>
    <w:rsid w:val="00045CEF"/>
    <w:rsid w:val="00052FC8"/>
    <w:rsid w:val="00055A47"/>
    <w:rsid w:val="00060B12"/>
    <w:rsid w:val="00061680"/>
    <w:rsid w:val="000626A1"/>
    <w:rsid w:val="00062BE2"/>
    <w:rsid w:val="00065F5A"/>
    <w:rsid w:val="00080659"/>
    <w:rsid w:val="0008438D"/>
    <w:rsid w:val="00084EB4"/>
    <w:rsid w:val="00090169"/>
    <w:rsid w:val="00091F22"/>
    <w:rsid w:val="000A0A4D"/>
    <w:rsid w:val="000A4B4D"/>
    <w:rsid w:val="000A52E6"/>
    <w:rsid w:val="000C24FD"/>
    <w:rsid w:val="000C4186"/>
    <w:rsid w:val="000C4597"/>
    <w:rsid w:val="000D72D1"/>
    <w:rsid w:val="000E17AC"/>
    <w:rsid w:val="000E2ADF"/>
    <w:rsid w:val="000F00DD"/>
    <w:rsid w:val="000F06C9"/>
    <w:rsid w:val="000F1CF2"/>
    <w:rsid w:val="000F3CFF"/>
    <w:rsid w:val="00100756"/>
    <w:rsid w:val="00101010"/>
    <w:rsid w:val="00106721"/>
    <w:rsid w:val="00113F53"/>
    <w:rsid w:val="0011720E"/>
    <w:rsid w:val="00126BCF"/>
    <w:rsid w:val="00133D2D"/>
    <w:rsid w:val="00136946"/>
    <w:rsid w:val="0014104A"/>
    <w:rsid w:val="001422FE"/>
    <w:rsid w:val="00142742"/>
    <w:rsid w:val="00145D98"/>
    <w:rsid w:val="001528A5"/>
    <w:rsid w:val="0016015A"/>
    <w:rsid w:val="00173641"/>
    <w:rsid w:val="00176319"/>
    <w:rsid w:val="00183327"/>
    <w:rsid w:val="00187C17"/>
    <w:rsid w:val="001920C9"/>
    <w:rsid w:val="001A05A3"/>
    <w:rsid w:val="001A1B62"/>
    <w:rsid w:val="001A3AE3"/>
    <w:rsid w:val="001A4F6B"/>
    <w:rsid w:val="001B71C2"/>
    <w:rsid w:val="001B7845"/>
    <w:rsid w:val="001C0F6E"/>
    <w:rsid w:val="001C3CCE"/>
    <w:rsid w:val="001D0902"/>
    <w:rsid w:val="001D264B"/>
    <w:rsid w:val="001D3A37"/>
    <w:rsid w:val="001D6117"/>
    <w:rsid w:val="001E02E7"/>
    <w:rsid w:val="001E691A"/>
    <w:rsid w:val="001E6AE1"/>
    <w:rsid w:val="001F0053"/>
    <w:rsid w:val="001F1E0F"/>
    <w:rsid w:val="001F4100"/>
    <w:rsid w:val="001F4E1B"/>
    <w:rsid w:val="001F6DA7"/>
    <w:rsid w:val="002044A4"/>
    <w:rsid w:val="00205A40"/>
    <w:rsid w:val="00205BA5"/>
    <w:rsid w:val="00210BD4"/>
    <w:rsid w:val="002114D0"/>
    <w:rsid w:val="00212180"/>
    <w:rsid w:val="00213272"/>
    <w:rsid w:val="00213EC0"/>
    <w:rsid w:val="002179BC"/>
    <w:rsid w:val="00217D96"/>
    <w:rsid w:val="00222842"/>
    <w:rsid w:val="0022676A"/>
    <w:rsid w:val="0023007F"/>
    <w:rsid w:val="002349BB"/>
    <w:rsid w:val="002404CE"/>
    <w:rsid w:val="00240EE0"/>
    <w:rsid w:val="0024511B"/>
    <w:rsid w:val="00261F20"/>
    <w:rsid w:val="00262435"/>
    <w:rsid w:val="00266142"/>
    <w:rsid w:val="00266EB1"/>
    <w:rsid w:val="002721A1"/>
    <w:rsid w:val="002744DA"/>
    <w:rsid w:val="002745B6"/>
    <w:rsid w:val="00276B8A"/>
    <w:rsid w:val="00280246"/>
    <w:rsid w:val="00281E93"/>
    <w:rsid w:val="0028353A"/>
    <w:rsid w:val="002835F3"/>
    <w:rsid w:val="002A2B59"/>
    <w:rsid w:val="002A32E5"/>
    <w:rsid w:val="002B25FE"/>
    <w:rsid w:val="002B3F02"/>
    <w:rsid w:val="002B503D"/>
    <w:rsid w:val="002B6CE8"/>
    <w:rsid w:val="002C2D1A"/>
    <w:rsid w:val="002C2F95"/>
    <w:rsid w:val="002C3EA9"/>
    <w:rsid w:val="002C6275"/>
    <w:rsid w:val="002C6B6E"/>
    <w:rsid w:val="002C7F48"/>
    <w:rsid w:val="002D1148"/>
    <w:rsid w:val="002D1CDA"/>
    <w:rsid w:val="002E184A"/>
    <w:rsid w:val="002E4A5C"/>
    <w:rsid w:val="002F5338"/>
    <w:rsid w:val="002F5CBA"/>
    <w:rsid w:val="003031DF"/>
    <w:rsid w:val="00303A92"/>
    <w:rsid w:val="00304959"/>
    <w:rsid w:val="00305EDE"/>
    <w:rsid w:val="0031138D"/>
    <w:rsid w:val="003115B8"/>
    <w:rsid w:val="00314D05"/>
    <w:rsid w:val="00323BCD"/>
    <w:rsid w:val="003246B0"/>
    <w:rsid w:val="00327680"/>
    <w:rsid w:val="00331A5D"/>
    <w:rsid w:val="00332881"/>
    <w:rsid w:val="00333048"/>
    <w:rsid w:val="0033716C"/>
    <w:rsid w:val="00341477"/>
    <w:rsid w:val="00342EEB"/>
    <w:rsid w:val="00350611"/>
    <w:rsid w:val="00350FC9"/>
    <w:rsid w:val="00354AC9"/>
    <w:rsid w:val="00354B49"/>
    <w:rsid w:val="003568B0"/>
    <w:rsid w:val="00356D08"/>
    <w:rsid w:val="003572EE"/>
    <w:rsid w:val="003577FC"/>
    <w:rsid w:val="00360685"/>
    <w:rsid w:val="0036598E"/>
    <w:rsid w:val="00371084"/>
    <w:rsid w:val="00371A60"/>
    <w:rsid w:val="00372F3E"/>
    <w:rsid w:val="00373D40"/>
    <w:rsid w:val="003748A0"/>
    <w:rsid w:val="0037671D"/>
    <w:rsid w:val="003818BE"/>
    <w:rsid w:val="00384903"/>
    <w:rsid w:val="00385DC8"/>
    <w:rsid w:val="00386BE5"/>
    <w:rsid w:val="0039612B"/>
    <w:rsid w:val="00397827"/>
    <w:rsid w:val="003A0956"/>
    <w:rsid w:val="003A26AC"/>
    <w:rsid w:val="003A4010"/>
    <w:rsid w:val="003A43EF"/>
    <w:rsid w:val="003A53A9"/>
    <w:rsid w:val="003B1EBE"/>
    <w:rsid w:val="003B661C"/>
    <w:rsid w:val="003B7650"/>
    <w:rsid w:val="003C2BC6"/>
    <w:rsid w:val="003C4043"/>
    <w:rsid w:val="003C49C7"/>
    <w:rsid w:val="003C7251"/>
    <w:rsid w:val="003D01C4"/>
    <w:rsid w:val="003E5385"/>
    <w:rsid w:val="003E7464"/>
    <w:rsid w:val="003F4CE0"/>
    <w:rsid w:val="003F659F"/>
    <w:rsid w:val="004004D9"/>
    <w:rsid w:val="0040551D"/>
    <w:rsid w:val="0040586A"/>
    <w:rsid w:val="0041116C"/>
    <w:rsid w:val="00411B67"/>
    <w:rsid w:val="0041311F"/>
    <w:rsid w:val="0041318D"/>
    <w:rsid w:val="00413E35"/>
    <w:rsid w:val="0041510F"/>
    <w:rsid w:val="00415535"/>
    <w:rsid w:val="00415940"/>
    <w:rsid w:val="00420F13"/>
    <w:rsid w:val="00423200"/>
    <w:rsid w:val="004236A3"/>
    <w:rsid w:val="00424069"/>
    <w:rsid w:val="00425376"/>
    <w:rsid w:val="00425DBD"/>
    <w:rsid w:val="004270BC"/>
    <w:rsid w:val="00436DFB"/>
    <w:rsid w:val="004430AD"/>
    <w:rsid w:val="0044369C"/>
    <w:rsid w:val="00445893"/>
    <w:rsid w:val="00450CED"/>
    <w:rsid w:val="004571EA"/>
    <w:rsid w:val="004578CD"/>
    <w:rsid w:val="00460FC4"/>
    <w:rsid w:val="004619C5"/>
    <w:rsid w:val="00461FDC"/>
    <w:rsid w:val="00465A8A"/>
    <w:rsid w:val="004738A9"/>
    <w:rsid w:val="0047486D"/>
    <w:rsid w:val="00481033"/>
    <w:rsid w:val="00481442"/>
    <w:rsid w:val="00483B5C"/>
    <w:rsid w:val="00486A54"/>
    <w:rsid w:val="004916C5"/>
    <w:rsid w:val="00491E51"/>
    <w:rsid w:val="00493675"/>
    <w:rsid w:val="004952BE"/>
    <w:rsid w:val="00497100"/>
    <w:rsid w:val="004A5E05"/>
    <w:rsid w:val="004A7CB0"/>
    <w:rsid w:val="004B19AA"/>
    <w:rsid w:val="004B19D0"/>
    <w:rsid w:val="004B45F8"/>
    <w:rsid w:val="004B4FAC"/>
    <w:rsid w:val="004C084F"/>
    <w:rsid w:val="004C1F57"/>
    <w:rsid w:val="004C2F51"/>
    <w:rsid w:val="004C44EE"/>
    <w:rsid w:val="004C4A5D"/>
    <w:rsid w:val="004C62FA"/>
    <w:rsid w:val="004C77E7"/>
    <w:rsid w:val="004D0DF8"/>
    <w:rsid w:val="004D344A"/>
    <w:rsid w:val="004D3BFD"/>
    <w:rsid w:val="004E4E8A"/>
    <w:rsid w:val="005017A4"/>
    <w:rsid w:val="005019BD"/>
    <w:rsid w:val="00505D08"/>
    <w:rsid w:val="00507618"/>
    <w:rsid w:val="0050789E"/>
    <w:rsid w:val="00512193"/>
    <w:rsid w:val="00516D5A"/>
    <w:rsid w:val="00521372"/>
    <w:rsid w:val="00523EDE"/>
    <w:rsid w:val="00525675"/>
    <w:rsid w:val="00534BDB"/>
    <w:rsid w:val="00536967"/>
    <w:rsid w:val="005371C9"/>
    <w:rsid w:val="00537E14"/>
    <w:rsid w:val="00540ADD"/>
    <w:rsid w:val="0054165F"/>
    <w:rsid w:val="0054583B"/>
    <w:rsid w:val="00546E90"/>
    <w:rsid w:val="005472EF"/>
    <w:rsid w:val="00551657"/>
    <w:rsid w:val="0055352C"/>
    <w:rsid w:val="00570FEF"/>
    <w:rsid w:val="005712C2"/>
    <w:rsid w:val="00572980"/>
    <w:rsid w:val="00573678"/>
    <w:rsid w:val="00573FC6"/>
    <w:rsid w:val="005839FF"/>
    <w:rsid w:val="00584768"/>
    <w:rsid w:val="00584AC1"/>
    <w:rsid w:val="00585941"/>
    <w:rsid w:val="00593875"/>
    <w:rsid w:val="005967FE"/>
    <w:rsid w:val="005A48AB"/>
    <w:rsid w:val="005B004A"/>
    <w:rsid w:val="005B15E2"/>
    <w:rsid w:val="005B170A"/>
    <w:rsid w:val="005B48CD"/>
    <w:rsid w:val="005B4B8F"/>
    <w:rsid w:val="005C1295"/>
    <w:rsid w:val="005C1D9D"/>
    <w:rsid w:val="005D1198"/>
    <w:rsid w:val="005D43FC"/>
    <w:rsid w:val="005D521B"/>
    <w:rsid w:val="005D692B"/>
    <w:rsid w:val="005E0ED4"/>
    <w:rsid w:val="005F7CBB"/>
    <w:rsid w:val="00601262"/>
    <w:rsid w:val="006057F0"/>
    <w:rsid w:val="00612F78"/>
    <w:rsid w:val="0061417D"/>
    <w:rsid w:val="006151DD"/>
    <w:rsid w:val="00621781"/>
    <w:rsid w:val="006249A4"/>
    <w:rsid w:val="00626C1B"/>
    <w:rsid w:val="00631056"/>
    <w:rsid w:val="00631E5B"/>
    <w:rsid w:val="00636F1D"/>
    <w:rsid w:val="00640497"/>
    <w:rsid w:val="006423C0"/>
    <w:rsid w:val="00644538"/>
    <w:rsid w:val="00646E6F"/>
    <w:rsid w:val="006471DC"/>
    <w:rsid w:val="00650FB3"/>
    <w:rsid w:val="006545E6"/>
    <w:rsid w:val="00655787"/>
    <w:rsid w:val="00663685"/>
    <w:rsid w:val="00663FF3"/>
    <w:rsid w:val="00672020"/>
    <w:rsid w:val="00673B8A"/>
    <w:rsid w:val="0067691D"/>
    <w:rsid w:val="00685807"/>
    <w:rsid w:val="00695978"/>
    <w:rsid w:val="006A4D78"/>
    <w:rsid w:val="006A68DC"/>
    <w:rsid w:val="006B26B1"/>
    <w:rsid w:val="006B5185"/>
    <w:rsid w:val="006B54A0"/>
    <w:rsid w:val="006C0298"/>
    <w:rsid w:val="006C40A7"/>
    <w:rsid w:val="006C7CD1"/>
    <w:rsid w:val="006D2353"/>
    <w:rsid w:val="006E6F4E"/>
    <w:rsid w:val="006E73A3"/>
    <w:rsid w:val="006F24AB"/>
    <w:rsid w:val="006F5214"/>
    <w:rsid w:val="006F5CF7"/>
    <w:rsid w:val="006F5FFE"/>
    <w:rsid w:val="006F6579"/>
    <w:rsid w:val="00700068"/>
    <w:rsid w:val="00704387"/>
    <w:rsid w:val="00711571"/>
    <w:rsid w:val="007120D5"/>
    <w:rsid w:val="007149EE"/>
    <w:rsid w:val="00716C5C"/>
    <w:rsid w:val="00717ABD"/>
    <w:rsid w:val="00724275"/>
    <w:rsid w:val="00724D48"/>
    <w:rsid w:val="0072760B"/>
    <w:rsid w:val="007308C2"/>
    <w:rsid w:val="007318B7"/>
    <w:rsid w:val="00735152"/>
    <w:rsid w:val="0074029C"/>
    <w:rsid w:val="007406B3"/>
    <w:rsid w:val="00742097"/>
    <w:rsid w:val="00745EF0"/>
    <w:rsid w:val="00747A4F"/>
    <w:rsid w:val="00750797"/>
    <w:rsid w:val="00752FC9"/>
    <w:rsid w:val="007550EB"/>
    <w:rsid w:val="0075524D"/>
    <w:rsid w:val="00755B8A"/>
    <w:rsid w:val="007629A2"/>
    <w:rsid w:val="00762C56"/>
    <w:rsid w:val="007636C7"/>
    <w:rsid w:val="0076383A"/>
    <w:rsid w:val="00763CF9"/>
    <w:rsid w:val="0077266C"/>
    <w:rsid w:val="00774EB0"/>
    <w:rsid w:val="00783860"/>
    <w:rsid w:val="00790DF4"/>
    <w:rsid w:val="0079589A"/>
    <w:rsid w:val="00796C3D"/>
    <w:rsid w:val="007A0E77"/>
    <w:rsid w:val="007A4C4A"/>
    <w:rsid w:val="007B3C87"/>
    <w:rsid w:val="007B40E9"/>
    <w:rsid w:val="007B47A1"/>
    <w:rsid w:val="007B6D6A"/>
    <w:rsid w:val="007C067F"/>
    <w:rsid w:val="007C22A2"/>
    <w:rsid w:val="007C23EC"/>
    <w:rsid w:val="007C2677"/>
    <w:rsid w:val="007D036F"/>
    <w:rsid w:val="007D1211"/>
    <w:rsid w:val="007E1F52"/>
    <w:rsid w:val="007E1F6F"/>
    <w:rsid w:val="007E39E8"/>
    <w:rsid w:val="007E49FE"/>
    <w:rsid w:val="007E704A"/>
    <w:rsid w:val="007E7CAD"/>
    <w:rsid w:val="007E7CF5"/>
    <w:rsid w:val="007F1E14"/>
    <w:rsid w:val="007F4917"/>
    <w:rsid w:val="00802C3F"/>
    <w:rsid w:val="00802D5E"/>
    <w:rsid w:val="0080440D"/>
    <w:rsid w:val="0081087B"/>
    <w:rsid w:val="00813212"/>
    <w:rsid w:val="008208A2"/>
    <w:rsid w:val="00821B7B"/>
    <w:rsid w:val="0082593E"/>
    <w:rsid w:val="0084276B"/>
    <w:rsid w:val="00842BE7"/>
    <w:rsid w:val="00843324"/>
    <w:rsid w:val="00851370"/>
    <w:rsid w:val="00851B4F"/>
    <w:rsid w:val="0085202A"/>
    <w:rsid w:val="00857913"/>
    <w:rsid w:val="00860F10"/>
    <w:rsid w:val="008655FB"/>
    <w:rsid w:val="00870615"/>
    <w:rsid w:val="008730BD"/>
    <w:rsid w:val="00875D63"/>
    <w:rsid w:val="00880B44"/>
    <w:rsid w:val="00880E62"/>
    <w:rsid w:val="00886F4D"/>
    <w:rsid w:val="00892AEE"/>
    <w:rsid w:val="008A016A"/>
    <w:rsid w:val="008A34A8"/>
    <w:rsid w:val="008A429E"/>
    <w:rsid w:val="008A5135"/>
    <w:rsid w:val="008A764B"/>
    <w:rsid w:val="008A7A8C"/>
    <w:rsid w:val="008B3089"/>
    <w:rsid w:val="008B68CD"/>
    <w:rsid w:val="008C23BD"/>
    <w:rsid w:val="008C28C5"/>
    <w:rsid w:val="008C63EF"/>
    <w:rsid w:val="008D5AAE"/>
    <w:rsid w:val="008D669B"/>
    <w:rsid w:val="008D6785"/>
    <w:rsid w:val="008E4709"/>
    <w:rsid w:val="008E4B3F"/>
    <w:rsid w:val="008E66DA"/>
    <w:rsid w:val="008F2613"/>
    <w:rsid w:val="008F54E6"/>
    <w:rsid w:val="008F6FE7"/>
    <w:rsid w:val="009037D8"/>
    <w:rsid w:val="00904471"/>
    <w:rsid w:val="00905384"/>
    <w:rsid w:val="009060A3"/>
    <w:rsid w:val="009068B5"/>
    <w:rsid w:val="00907B7E"/>
    <w:rsid w:val="0091049E"/>
    <w:rsid w:val="0091328E"/>
    <w:rsid w:val="00913694"/>
    <w:rsid w:val="00914F08"/>
    <w:rsid w:val="00917C46"/>
    <w:rsid w:val="0092010D"/>
    <w:rsid w:val="00920FD5"/>
    <w:rsid w:val="00921ECC"/>
    <w:rsid w:val="00923447"/>
    <w:rsid w:val="0093542E"/>
    <w:rsid w:val="00936D78"/>
    <w:rsid w:val="00941D7B"/>
    <w:rsid w:val="00947CA7"/>
    <w:rsid w:val="00950EC4"/>
    <w:rsid w:val="00961A52"/>
    <w:rsid w:val="00962CFD"/>
    <w:rsid w:val="00965C64"/>
    <w:rsid w:val="00966542"/>
    <w:rsid w:val="00972C73"/>
    <w:rsid w:val="00974505"/>
    <w:rsid w:val="009835B0"/>
    <w:rsid w:val="009876D2"/>
    <w:rsid w:val="009934F6"/>
    <w:rsid w:val="00995916"/>
    <w:rsid w:val="009A0D14"/>
    <w:rsid w:val="009A176A"/>
    <w:rsid w:val="009B52A3"/>
    <w:rsid w:val="009C1432"/>
    <w:rsid w:val="009C2AEB"/>
    <w:rsid w:val="009C2DC4"/>
    <w:rsid w:val="009C37FF"/>
    <w:rsid w:val="009C4047"/>
    <w:rsid w:val="009D47E2"/>
    <w:rsid w:val="009D567E"/>
    <w:rsid w:val="009E4DC4"/>
    <w:rsid w:val="009F22D5"/>
    <w:rsid w:val="009F2A2F"/>
    <w:rsid w:val="009F361B"/>
    <w:rsid w:val="009F444A"/>
    <w:rsid w:val="00A00520"/>
    <w:rsid w:val="00A00ACD"/>
    <w:rsid w:val="00A01389"/>
    <w:rsid w:val="00A021EE"/>
    <w:rsid w:val="00A103B7"/>
    <w:rsid w:val="00A1496E"/>
    <w:rsid w:val="00A157EE"/>
    <w:rsid w:val="00A24010"/>
    <w:rsid w:val="00A243EE"/>
    <w:rsid w:val="00A245EB"/>
    <w:rsid w:val="00A27B62"/>
    <w:rsid w:val="00A35CE6"/>
    <w:rsid w:val="00A36873"/>
    <w:rsid w:val="00A36ED3"/>
    <w:rsid w:val="00A3715F"/>
    <w:rsid w:val="00A37C78"/>
    <w:rsid w:val="00A63E21"/>
    <w:rsid w:val="00A73CC2"/>
    <w:rsid w:val="00A75031"/>
    <w:rsid w:val="00A9071B"/>
    <w:rsid w:val="00A90753"/>
    <w:rsid w:val="00A90A03"/>
    <w:rsid w:val="00A90E58"/>
    <w:rsid w:val="00A97863"/>
    <w:rsid w:val="00AA099D"/>
    <w:rsid w:val="00AA1234"/>
    <w:rsid w:val="00AA15C2"/>
    <w:rsid w:val="00AA7215"/>
    <w:rsid w:val="00AA7453"/>
    <w:rsid w:val="00AB2C6A"/>
    <w:rsid w:val="00AC3D60"/>
    <w:rsid w:val="00AD0EE0"/>
    <w:rsid w:val="00AD4E9A"/>
    <w:rsid w:val="00AD539C"/>
    <w:rsid w:val="00AD5990"/>
    <w:rsid w:val="00AD6051"/>
    <w:rsid w:val="00AE2DC3"/>
    <w:rsid w:val="00AE3A2D"/>
    <w:rsid w:val="00AE4CA2"/>
    <w:rsid w:val="00AE7D2E"/>
    <w:rsid w:val="00AF6BDE"/>
    <w:rsid w:val="00B00E2B"/>
    <w:rsid w:val="00B026E0"/>
    <w:rsid w:val="00B06B98"/>
    <w:rsid w:val="00B10A6E"/>
    <w:rsid w:val="00B10BC6"/>
    <w:rsid w:val="00B11E9E"/>
    <w:rsid w:val="00B11F7D"/>
    <w:rsid w:val="00B131A4"/>
    <w:rsid w:val="00B1555E"/>
    <w:rsid w:val="00B178B5"/>
    <w:rsid w:val="00B17EE0"/>
    <w:rsid w:val="00B23FF0"/>
    <w:rsid w:val="00B25F58"/>
    <w:rsid w:val="00B27DBF"/>
    <w:rsid w:val="00B27DDC"/>
    <w:rsid w:val="00B3067E"/>
    <w:rsid w:val="00B33F0B"/>
    <w:rsid w:val="00B34596"/>
    <w:rsid w:val="00B4101B"/>
    <w:rsid w:val="00B45C9F"/>
    <w:rsid w:val="00B53969"/>
    <w:rsid w:val="00B546C1"/>
    <w:rsid w:val="00B549B1"/>
    <w:rsid w:val="00B550EA"/>
    <w:rsid w:val="00B57129"/>
    <w:rsid w:val="00B602B0"/>
    <w:rsid w:val="00B613C2"/>
    <w:rsid w:val="00B75DCC"/>
    <w:rsid w:val="00B8448F"/>
    <w:rsid w:val="00B86816"/>
    <w:rsid w:val="00B972A2"/>
    <w:rsid w:val="00BA29EA"/>
    <w:rsid w:val="00BA50D5"/>
    <w:rsid w:val="00BA714A"/>
    <w:rsid w:val="00BB18C9"/>
    <w:rsid w:val="00BB3D4D"/>
    <w:rsid w:val="00BC7AD1"/>
    <w:rsid w:val="00BD26F7"/>
    <w:rsid w:val="00BE0425"/>
    <w:rsid w:val="00BE098E"/>
    <w:rsid w:val="00BE2884"/>
    <w:rsid w:val="00BE2AC5"/>
    <w:rsid w:val="00BE420A"/>
    <w:rsid w:val="00BE517D"/>
    <w:rsid w:val="00BE7F18"/>
    <w:rsid w:val="00BF0C7B"/>
    <w:rsid w:val="00BF0D30"/>
    <w:rsid w:val="00BF289B"/>
    <w:rsid w:val="00C01343"/>
    <w:rsid w:val="00C03A55"/>
    <w:rsid w:val="00C06567"/>
    <w:rsid w:val="00C1039F"/>
    <w:rsid w:val="00C11E20"/>
    <w:rsid w:val="00C22962"/>
    <w:rsid w:val="00C23088"/>
    <w:rsid w:val="00C268F4"/>
    <w:rsid w:val="00C3032C"/>
    <w:rsid w:val="00C309D3"/>
    <w:rsid w:val="00C31296"/>
    <w:rsid w:val="00C33ED4"/>
    <w:rsid w:val="00C34EE4"/>
    <w:rsid w:val="00C44BDC"/>
    <w:rsid w:val="00C4673B"/>
    <w:rsid w:val="00C52C71"/>
    <w:rsid w:val="00C538BE"/>
    <w:rsid w:val="00C55C34"/>
    <w:rsid w:val="00C66CF9"/>
    <w:rsid w:val="00C70598"/>
    <w:rsid w:val="00C70EA8"/>
    <w:rsid w:val="00C710D4"/>
    <w:rsid w:val="00C7333D"/>
    <w:rsid w:val="00C74EF2"/>
    <w:rsid w:val="00C818C0"/>
    <w:rsid w:val="00C81B01"/>
    <w:rsid w:val="00C83233"/>
    <w:rsid w:val="00C8368E"/>
    <w:rsid w:val="00C83EF7"/>
    <w:rsid w:val="00C879EA"/>
    <w:rsid w:val="00C92851"/>
    <w:rsid w:val="00C93239"/>
    <w:rsid w:val="00C9631B"/>
    <w:rsid w:val="00CA0972"/>
    <w:rsid w:val="00CA2BA8"/>
    <w:rsid w:val="00CB0B37"/>
    <w:rsid w:val="00CB66F5"/>
    <w:rsid w:val="00CC1C8A"/>
    <w:rsid w:val="00CD3A33"/>
    <w:rsid w:val="00CD3C78"/>
    <w:rsid w:val="00CD3D60"/>
    <w:rsid w:val="00CD6B5F"/>
    <w:rsid w:val="00CD782F"/>
    <w:rsid w:val="00CE675C"/>
    <w:rsid w:val="00CF150D"/>
    <w:rsid w:val="00CF2C09"/>
    <w:rsid w:val="00CF49C1"/>
    <w:rsid w:val="00D0085C"/>
    <w:rsid w:val="00D00EFF"/>
    <w:rsid w:val="00D01565"/>
    <w:rsid w:val="00D03181"/>
    <w:rsid w:val="00D06926"/>
    <w:rsid w:val="00D1235F"/>
    <w:rsid w:val="00D16693"/>
    <w:rsid w:val="00D20A88"/>
    <w:rsid w:val="00D22741"/>
    <w:rsid w:val="00D23FDA"/>
    <w:rsid w:val="00D246C7"/>
    <w:rsid w:val="00D300B7"/>
    <w:rsid w:val="00D31A1A"/>
    <w:rsid w:val="00D35DD5"/>
    <w:rsid w:val="00D371AE"/>
    <w:rsid w:val="00D46A5A"/>
    <w:rsid w:val="00D5014C"/>
    <w:rsid w:val="00D5393D"/>
    <w:rsid w:val="00D53CBE"/>
    <w:rsid w:val="00D53D50"/>
    <w:rsid w:val="00D55F90"/>
    <w:rsid w:val="00D644D2"/>
    <w:rsid w:val="00D65CA7"/>
    <w:rsid w:val="00D66C6A"/>
    <w:rsid w:val="00D700F7"/>
    <w:rsid w:val="00D71ACA"/>
    <w:rsid w:val="00D73079"/>
    <w:rsid w:val="00D846D9"/>
    <w:rsid w:val="00D905D4"/>
    <w:rsid w:val="00D93013"/>
    <w:rsid w:val="00D96A8A"/>
    <w:rsid w:val="00DA0901"/>
    <w:rsid w:val="00DA10A0"/>
    <w:rsid w:val="00DA7CB6"/>
    <w:rsid w:val="00DB7115"/>
    <w:rsid w:val="00DC06FE"/>
    <w:rsid w:val="00DC279A"/>
    <w:rsid w:val="00DC7C5D"/>
    <w:rsid w:val="00DD153C"/>
    <w:rsid w:val="00DD1612"/>
    <w:rsid w:val="00DD27B0"/>
    <w:rsid w:val="00DD7365"/>
    <w:rsid w:val="00DD761E"/>
    <w:rsid w:val="00DE1A90"/>
    <w:rsid w:val="00DE2F54"/>
    <w:rsid w:val="00DF4E94"/>
    <w:rsid w:val="00DF6A85"/>
    <w:rsid w:val="00E0413F"/>
    <w:rsid w:val="00E1756F"/>
    <w:rsid w:val="00E24F8D"/>
    <w:rsid w:val="00E318CB"/>
    <w:rsid w:val="00E37C24"/>
    <w:rsid w:val="00E40114"/>
    <w:rsid w:val="00E4084A"/>
    <w:rsid w:val="00E53AD3"/>
    <w:rsid w:val="00E54C26"/>
    <w:rsid w:val="00E55FA5"/>
    <w:rsid w:val="00E56BDF"/>
    <w:rsid w:val="00E609C3"/>
    <w:rsid w:val="00E676A6"/>
    <w:rsid w:val="00E70F6A"/>
    <w:rsid w:val="00E7700C"/>
    <w:rsid w:val="00E83ED6"/>
    <w:rsid w:val="00E856A2"/>
    <w:rsid w:val="00E94102"/>
    <w:rsid w:val="00E94C39"/>
    <w:rsid w:val="00E961CD"/>
    <w:rsid w:val="00E96647"/>
    <w:rsid w:val="00E9786A"/>
    <w:rsid w:val="00EA3E3B"/>
    <w:rsid w:val="00EA465C"/>
    <w:rsid w:val="00EB0822"/>
    <w:rsid w:val="00EB1A8B"/>
    <w:rsid w:val="00EB49F0"/>
    <w:rsid w:val="00EB50AF"/>
    <w:rsid w:val="00EC24A7"/>
    <w:rsid w:val="00ED3C11"/>
    <w:rsid w:val="00ED6577"/>
    <w:rsid w:val="00EE17D9"/>
    <w:rsid w:val="00EE1999"/>
    <w:rsid w:val="00EF18F9"/>
    <w:rsid w:val="00EF3A26"/>
    <w:rsid w:val="00EF428F"/>
    <w:rsid w:val="00EF6AC9"/>
    <w:rsid w:val="00EF783A"/>
    <w:rsid w:val="00F01B5B"/>
    <w:rsid w:val="00F02C23"/>
    <w:rsid w:val="00F10811"/>
    <w:rsid w:val="00F11456"/>
    <w:rsid w:val="00F12F2D"/>
    <w:rsid w:val="00F15002"/>
    <w:rsid w:val="00F248CF"/>
    <w:rsid w:val="00F25CFE"/>
    <w:rsid w:val="00F25DD2"/>
    <w:rsid w:val="00F304F0"/>
    <w:rsid w:val="00F31307"/>
    <w:rsid w:val="00F3650A"/>
    <w:rsid w:val="00F378DE"/>
    <w:rsid w:val="00F407E7"/>
    <w:rsid w:val="00F40D8E"/>
    <w:rsid w:val="00F45FF7"/>
    <w:rsid w:val="00F47046"/>
    <w:rsid w:val="00F5387F"/>
    <w:rsid w:val="00F53DC0"/>
    <w:rsid w:val="00F6262A"/>
    <w:rsid w:val="00F63E0B"/>
    <w:rsid w:val="00F72240"/>
    <w:rsid w:val="00F80860"/>
    <w:rsid w:val="00F8174C"/>
    <w:rsid w:val="00F841C7"/>
    <w:rsid w:val="00F87E4B"/>
    <w:rsid w:val="00F910DC"/>
    <w:rsid w:val="00F94D40"/>
    <w:rsid w:val="00F95542"/>
    <w:rsid w:val="00F96F0B"/>
    <w:rsid w:val="00FA07B8"/>
    <w:rsid w:val="00FA2F25"/>
    <w:rsid w:val="00FA7439"/>
    <w:rsid w:val="00FB030A"/>
    <w:rsid w:val="00FB13E0"/>
    <w:rsid w:val="00FB5174"/>
    <w:rsid w:val="00FC6F0B"/>
    <w:rsid w:val="00FD1E42"/>
    <w:rsid w:val="00FD64C4"/>
    <w:rsid w:val="00FD745A"/>
    <w:rsid w:val="00FE1728"/>
    <w:rsid w:val="00FE1BE4"/>
    <w:rsid w:val="00FE298A"/>
    <w:rsid w:val="00FE7CF1"/>
    <w:rsid w:val="00FF1469"/>
    <w:rsid w:val="00FF5F1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2C9E54"/>
  <w15:docId w15:val="{FF48F2C6-E324-4417-8754-4EFB6E0B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3D2D"/>
    <w:rPr>
      <w:sz w:val="24"/>
      <w:szCs w:val="24"/>
      <w:lang w:val="cs-CZ" w:eastAsia="cs-CZ"/>
    </w:rPr>
  </w:style>
  <w:style w:type="paragraph" w:styleId="Nadpis1">
    <w:name w:val="heading 1"/>
    <w:basedOn w:val="Normln"/>
    <w:next w:val="Normln"/>
    <w:qFormat/>
    <w:rsid w:val="00EF7B96"/>
    <w:pPr>
      <w:keepNext/>
      <w:spacing w:before="240" w:after="60"/>
      <w:outlineLvl w:val="0"/>
    </w:pPr>
    <w:rPr>
      <w:b/>
      <w:bCs/>
      <w:kern w:val="32"/>
      <w:sz w:val="48"/>
      <w:szCs w:val="48"/>
    </w:rPr>
  </w:style>
  <w:style w:type="paragraph" w:styleId="Nadpis2">
    <w:name w:val="heading 2"/>
    <w:basedOn w:val="Normln"/>
    <w:next w:val="Normln"/>
    <w:qFormat/>
    <w:rsid w:val="00EF7B96"/>
    <w:pPr>
      <w:keepNext/>
      <w:spacing w:before="240" w:after="60"/>
      <w:outlineLvl w:val="1"/>
    </w:pPr>
    <w:rPr>
      <w:b/>
      <w:bCs/>
      <w:iCs/>
      <w:sz w:val="36"/>
      <w:szCs w:val="36"/>
    </w:rPr>
  </w:style>
  <w:style w:type="paragraph" w:styleId="Nadpis3">
    <w:name w:val="heading 3"/>
    <w:basedOn w:val="Normln"/>
    <w:next w:val="Normln"/>
    <w:qFormat/>
    <w:rsid w:val="00EF7B96"/>
    <w:pPr>
      <w:keepNext/>
      <w:spacing w:before="240" w:after="60"/>
      <w:outlineLvl w:val="2"/>
    </w:pPr>
    <w:rPr>
      <w:b/>
      <w:bCs/>
      <w:sz w:val="28"/>
      <w:szCs w:val="28"/>
    </w:rPr>
  </w:style>
  <w:style w:type="paragraph" w:styleId="Nadpis4">
    <w:name w:val="heading 4"/>
    <w:basedOn w:val="Normln"/>
    <w:next w:val="Normln"/>
    <w:qFormat/>
    <w:rsid w:val="00EF7B96"/>
    <w:pPr>
      <w:keepNext/>
      <w:spacing w:before="240" w:after="60"/>
      <w:outlineLvl w:val="3"/>
    </w:pPr>
    <w:rPr>
      <w:b/>
      <w:bCs/>
    </w:rPr>
  </w:style>
  <w:style w:type="paragraph" w:styleId="Nadpis5">
    <w:name w:val="heading 5"/>
    <w:basedOn w:val="Normln"/>
    <w:next w:val="Normln"/>
    <w:qFormat/>
    <w:rsid w:val="00EF7B96"/>
    <w:pPr>
      <w:spacing w:before="240" w:after="60"/>
      <w:outlineLvl w:val="4"/>
    </w:pPr>
    <w:rPr>
      <w:b/>
      <w:bCs/>
      <w:iCs/>
      <w:sz w:val="20"/>
      <w:szCs w:val="20"/>
    </w:rPr>
  </w:style>
  <w:style w:type="paragraph" w:styleId="Nadpis6">
    <w:name w:val="heading 6"/>
    <w:basedOn w:val="Normln"/>
    <w:next w:val="Normln"/>
    <w:qFormat/>
    <w:rsid w:val="00EF7B96"/>
    <w:pPr>
      <w:spacing w:before="240" w:after="60"/>
      <w:outlineLvl w:val="5"/>
    </w:pPr>
    <w:rPr>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4069"/>
    <w:pPr>
      <w:tabs>
        <w:tab w:val="center" w:pos="4536"/>
        <w:tab w:val="right" w:pos="9072"/>
      </w:tabs>
    </w:pPr>
    <w:rPr>
      <w:lang w:val="x-none" w:eastAsia="x-none"/>
    </w:rPr>
  </w:style>
  <w:style w:type="character" w:customStyle="1" w:styleId="ZhlavChar">
    <w:name w:val="Záhlaví Char"/>
    <w:link w:val="Zhlav"/>
    <w:uiPriority w:val="99"/>
    <w:rsid w:val="00424069"/>
    <w:rPr>
      <w:sz w:val="24"/>
      <w:szCs w:val="24"/>
    </w:rPr>
  </w:style>
  <w:style w:type="paragraph" w:styleId="Zpat">
    <w:name w:val="footer"/>
    <w:basedOn w:val="Normln"/>
    <w:link w:val="ZpatChar"/>
    <w:uiPriority w:val="99"/>
    <w:unhideWhenUsed/>
    <w:rsid w:val="00424069"/>
    <w:pPr>
      <w:tabs>
        <w:tab w:val="center" w:pos="4536"/>
        <w:tab w:val="right" w:pos="9072"/>
      </w:tabs>
    </w:pPr>
    <w:rPr>
      <w:lang w:val="x-none" w:eastAsia="x-none"/>
    </w:rPr>
  </w:style>
  <w:style w:type="character" w:customStyle="1" w:styleId="ZpatChar">
    <w:name w:val="Zápatí Char"/>
    <w:link w:val="Zpat"/>
    <w:uiPriority w:val="99"/>
    <w:rsid w:val="00424069"/>
    <w:rPr>
      <w:sz w:val="24"/>
      <w:szCs w:val="24"/>
    </w:rPr>
  </w:style>
  <w:style w:type="character" w:styleId="Hypertextovodkaz">
    <w:name w:val="Hyperlink"/>
    <w:uiPriority w:val="99"/>
    <w:unhideWhenUsed/>
    <w:rsid w:val="00C74EF2"/>
    <w:rPr>
      <w:color w:val="0563C1"/>
      <w:u w:val="single"/>
    </w:rPr>
  </w:style>
  <w:style w:type="paragraph" w:styleId="Prosttext">
    <w:name w:val="Plain Text"/>
    <w:basedOn w:val="Normln"/>
    <w:link w:val="ProsttextChar"/>
    <w:uiPriority w:val="99"/>
    <w:unhideWhenUsed/>
    <w:rsid w:val="00C74EF2"/>
    <w:rPr>
      <w:rFonts w:ascii="Calibri" w:eastAsia="Calibri" w:hAnsi="Calibri"/>
      <w:sz w:val="22"/>
      <w:szCs w:val="22"/>
      <w:lang w:val="x-none" w:eastAsia="en-US"/>
    </w:rPr>
  </w:style>
  <w:style w:type="character" w:customStyle="1" w:styleId="ProsttextChar">
    <w:name w:val="Prostý text Char"/>
    <w:link w:val="Prosttext"/>
    <w:uiPriority w:val="99"/>
    <w:rsid w:val="00C74EF2"/>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C74EF2"/>
    <w:rPr>
      <w:rFonts w:ascii="Segoe UI" w:hAnsi="Segoe UI"/>
      <w:sz w:val="18"/>
      <w:szCs w:val="18"/>
      <w:lang w:val="x-none" w:eastAsia="x-none"/>
    </w:rPr>
  </w:style>
  <w:style w:type="character" w:customStyle="1" w:styleId="TextbublinyChar">
    <w:name w:val="Text bubliny Char"/>
    <w:link w:val="Textbubliny"/>
    <w:uiPriority w:val="99"/>
    <w:semiHidden/>
    <w:rsid w:val="00C74EF2"/>
    <w:rPr>
      <w:rFonts w:ascii="Segoe UI" w:hAnsi="Segoe UI" w:cs="Segoe UI"/>
      <w:sz w:val="18"/>
      <w:szCs w:val="18"/>
    </w:rPr>
  </w:style>
  <w:style w:type="paragraph" w:styleId="Podnadpis">
    <w:name w:val="Subtitle"/>
    <w:basedOn w:val="Normln"/>
    <w:link w:val="PodnadpisChar"/>
    <w:qFormat/>
    <w:rsid w:val="007E704A"/>
    <w:rPr>
      <w:b/>
      <w:szCs w:val="20"/>
      <w:lang w:val="en-GB" w:eastAsia="en-US"/>
    </w:rPr>
  </w:style>
  <w:style w:type="character" w:customStyle="1" w:styleId="PodnadpisChar">
    <w:name w:val="Podnadpis Char"/>
    <w:link w:val="Podnadpis"/>
    <w:rsid w:val="007E704A"/>
    <w:rPr>
      <w:b/>
      <w:sz w:val="24"/>
      <w:lang w:val="en-GB" w:eastAsia="en-US"/>
    </w:rPr>
  </w:style>
  <w:style w:type="character" w:styleId="Siln">
    <w:name w:val="Strong"/>
    <w:qFormat/>
    <w:rsid w:val="007E704A"/>
    <w:rPr>
      <w:b/>
      <w:bCs/>
    </w:rPr>
  </w:style>
  <w:style w:type="paragraph" w:customStyle="1" w:styleId="NumberedHeading1">
    <w:name w:val="Numbered Heading 1"/>
    <w:basedOn w:val="Normln"/>
    <w:rsid w:val="007B3C87"/>
    <w:pPr>
      <w:keepNext/>
      <w:numPr>
        <w:numId w:val="1"/>
      </w:numPr>
      <w:spacing w:after="85" w:line="320" w:lineRule="exact"/>
    </w:pPr>
    <w:rPr>
      <w:rFonts w:ascii="Arial" w:hAnsi="Arial"/>
      <w:sz w:val="26"/>
      <w:lang w:val="en-GB" w:eastAsia="en-US"/>
    </w:rPr>
  </w:style>
  <w:style w:type="paragraph" w:customStyle="1" w:styleId="NumberedHeading2">
    <w:name w:val="Numbered Heading 2"/>
    <w:basedOn w:val="Normln"/>
    <w:rsid w:val="007B3C87"/>
    <w:pPr>
      <w:numPr>
        <w:ilvl w:val="1"/>
        <w:numId w:val="1"/>
      </w:numPr>
      <w:spacing w:after="170" w:line="290" w:lineRule="exact"/>
      <w:jc w:val="both"/>
    </w:pPr>
    <w:rPr>
      <w:rFonts w:ascii="Arial" w:hAnsi="Arial"/>
      <w:sz w:val="19"/>
      <w:lang w:val="en-GB" w:eastAsia="en-US"/>
    </w:rPr>
  </w:style>
  <w:style w:type="paragraph" w:customStyle="1" w:styleId="Secondarybodytext">
    <w:name w:val="Secondary body text"/>
    <w:basedOn w:val="NumberedHeading2"/>
    <w:rsid w:val="007B3C87"/>
    <w:pPr>
      <w:numPr>
        <w:ilvl w:val="2"/>
      </w:numPr>
    </w:pPr>
  </w:style>
  <w:style w:type="paragraph" w:customStyle="1" w:styleId="Thirdbodytext">
    <w:name w:val="Third body text"/>
    <w:basedOn w:val="Secondarybodytext"/>
    <w:rsid w:val="007B3C87"/>
    <w:pPr>
      <w:numPr>
        <w:ilvl w:val="3"/>
      </w:numPr>
    </w:pPr>
  </w:style>
  <w:style w:type="paragraph" w:customStyle="1" w:styleId="Numberingwithoutheading">
    <w:name w:val="Numbering without heading"/>
    <w:basedOn w:val="NumberedHeading1"/>
    <w:rsid w:val="00ED6577"/>
    <w:pPr>
      <w:numPr>
        <w:numId w:val="6"/>
      </w:numPr>
      <w:spacing w:after="190"/>
    </w:pPr>
    <w:rPr>
      <w:sz w:val="22"/>
    </w:rPr>
  </w:style>
  <w:style w:type="paragraph" w:customStyle="1" w:styleId="NHW11BodyText">
    <w:name w:val="NHW11 Body Text"/>
    <w:basedOn w:val="Numberingwithoutheading"/>
    <w:rsid w:val="00ED6577"/>
    <w:pPr>
      <w:numPr>
        <w:ilvl w:val="1"/>
      </w:numPr>
      <w:spacing w:after="85"/>
    </w:pPr>
  </w:style>
  <w:style w:type="paragraph" w:styleId="Odstavecseseznamem">
    <w:name w:val="List Paragraph"/>
    <w:basedOn w:val="Normln"/>
    <w:uiPriority w:val="34"/>
    <w:qFormat/>
    <w:rsid w:val="00F25DD2"/>
    <w:pPr>
      <w:spacing w:after="160" w:line="259" w:lineRule="auto"/>
      <w:ind w:left="720"/>
      <w:contextualSpacing/>
    </w:pPr>
    <w:rPr>
      <w:rFonts w:asciiTheme="minorHAnsi" w:eastAsiaTheme="minorHAnsi" w:hAnsiTheme="minorHAnsi" w:cstheme="minorBidi"/>
      <w:sz w:val="22"/>
      <w:szCs w:val="22"/>
      <w:lang w:val="en-US" w:eastAsia="en-US"/>
    </w:rPr>
  </w:style>
  <w:style w:type="table" w:styleId="Mkatabulky">
    <w:name w:val="Table Grid"/>
    <w:basedOn w:val="Normlntabulka"/>
    <w:uiPriority w:val="39"/>
    <w:rsid w:val="00F25D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C1C8A"/>
    <w:rPr>
      <w:color w:val="605E5C"/>
      <w:shd w:val="clear" w:color="auto" w:fill="E1DFDD"/>
    </w:rPr>
  </w:style>
  <w:style w:type="character" w:styleId="Odkaznakoment">
    <w:name w:val="annotation reference"/>
    <w:basedOn w:val="Standardnpsmoodstavce"/>
    <w:uiPriority w:val="99"/>
    <w:semiHidden/>
    <w:unhideWhenUsed/>
    <w:rsid w:val="00E4084A"/>
    <w:rPr>
      <w:sz w:val="16"/>
      <w:szCs w:val="16"/>
    </w:rPr>
  </w:style>
  <w:style w:type="paragraph" w:styleId="Textkomente">
    <w:name w:val="annotation text"/>
    <w:basedOn w:val="Normln"/>
    <w:link w:val="TextkomenteChar"/>
    <w:uiPriority w:val="99"/>
    <w:unhideWhenUsed/>
    <w:rsid w:val="00E4084A"/>
    <w:rPr>
      <w:sz w:val="20"/>
      <w:szCs w:val="20"/>
    </w:rPr>
  </w:style>
  <w:style w:type="character" w:customStyle="1" w:styleId="TextkomenteChar">
    <w:name w:val="Text komentáře Char"/>
    <w:basedOn w:val="Standardnpsmoodstavce"/>
    <w:link w:val="Textkomente"/>
    <w:uiPriority w:val="99"/>
    <w:rsid w:val="00E4084A"/>
    <w:rPr>
      <w:lang w:val="cs-CZ" w:eastAsia="cs-CZ"/>
    </w:rPr>
  </w:style>
  <w:style w:type="paragraph" w:styleId="Pedmtkomente">
    <w:name w:val="annotation subject"/>
    <w:basedOn w:val="Textkomente"/>
    <w:next w:val="Textkomente"/>
    <w:link w:val="PedmtkomenteChar"/>
    <w:uiPriority w:val="99"/>
    <w:semiHidden/>
    <w:unhideWhenUsed/>
    <w:rsid w:val="00E4084A"/>
    <w:rPr>
      <w:b/>
      <w:bCs/>
    </w:rPr>
  </w:style>
  <w:style w:type="character" w:customStyle="1" w:styleId="PedmtkomenteChar">
    <w:name w:val="Předmět komentáře Char"/>
    <w:basedOn w:val="TextkomenteChar"/>
    <w:link w:val="Pedmtkomente"/>
    <w:uiPriority w:val="99"/>
    <w:semiHidden/>
    <w:rsid w:val="00E4084A"/>
    <w:rPr>
      <w:b/>
      <w:bCs/>
      <w:lang w:val="cs-CZ" w:eastAsia="cs-CZ"/>
    </w:rPr>
  </w:style>
  <w:style w:type="paragraph" w:styleId="Revize">
    <w:name w:val="Revision"/>
    <w:hidden/>
    <w:uiPriority w:val="99"/>
    <w:unhideWhenUsed/>
    <w:rsid w:val="005712C2"/>
    <w:rPr>
      <w:sz w:val="24"/>
      <w:szCs w:val="24"/>
      <w:lang w:val="cs-CZ" w:eastAsia="cs-CZ"/>
    </w:rPr>
  </w:style>
  <w:style w:type="paragraph" w:styleId="Normlnweb">
    <w:name w:val="Normal (Web)"/>
    <w:basedOn w:val="Normln"/>
    <w:uiPriority w:val="99"/>
    <w:semiHidden/>
    <w:unhideWhenUsed/>
    <w:rsid w:val="000408EE"/>
  </w:style>
  <w:style w:type="paragraph" w:styleId="Bezmezer">
    <w:name w:val="No Spacing"/>
    <w:uiPriority w:val="1"/>
    <w:qFormat/>
    <w:rsid w:val="00914F08"/>
    <w:rPr>
      <w:rFonts w:ascii="Calibri" w:eastAsia="Calibri" w:hAnsi="Calibri"/>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7208">
      <w:bodyDiv w:val="1"/>
      <w:marLeft w:val="0"/>
      <w:marRight w:val="0"/>
      <w:marTop w:val="0"/>
      <w:marBottom w:val="0"/>
      <w:divBdr>
        <w:top w:val="none" w:sz="0" w:space="0" w:color="auto"/>
        <w:left w:val="none" w:sz="0" w:space="0" w:color="auto"/>
        <w:bottom w:val="none" w:sz="0" w:space="0" w:color="auto"/>
        <w:right w:val="none" w:sz="0" w:space="0" w:color="auto"/>
      </w:divBdr>
    </w:div>
    <w:div w:id="61954390">
      <w:bodyDiv w:val="1"/>
      <w:marLeft w:val="0"/>
      <w:marRight w:val="0"/>
      <w:marTop w:val="0"/>
      <w:marBottom w:val="0"/>
      <w:divBdr>
        <w:top w:val="none" w:sz="0" w:space="0" w:color="auto"/>
        <w:left w:val="none" w:sz="0" w:space="0" w:color="auto"/>
        <w:bottom w:val="none" w:sz="0" w:space="0" w:color="auto"/>
        <w:right w:val="none" w:sz="0" w:space="0" w:color="auto"/>
      </w:divBdr>
    </w:div>
    <w:div w:id="114830513">
      <w:bodyDiv w:val="1"/>
      <w:marLeft w:val="0"/>
      <w:marRight w:val="0"/>
      <w:marTop w:val="0"/>
      <w:marBottom w:val="0"/>
      <w:divBdr>
        <w:top w:val="none" w:sz="0" w:space="0" w:color="auto"/>
        <w:left w:val="none" w:sz="0" w:space="0" w:color="auto"/>
        <w:bottom w:val="none" w:sz="0" w:space="0" w:color="auto"/>
        <w:right w:val="none" w:sz="0" w:space="0" w:color="auto"/>
      </w:divBdr>
    </w:div>
    <w:div w:id="431171880">
      <w:bodyDiv w:val="1"/>
      <w:marLeft w:val="0"/>
      <w:marRight w:val="0"/>
      <w:marTop w:val="0"/>
      <w:marBottom w:val="0"/>
      <w:divBdr>
        <w:top w:val="none" w:sz="0" w:space="0" w:color="auto"/>
        <w:left w:val="none" w:sz="0" w:space="0" w:color="auto"/>
        <w:bottom w:val="none" w:sz="0" w:space="0" w:color="auto"/>
        <w:right w:val="none" w:sz="0" w:space="0" w:color="auto"/>
      </w:divBdr>
    </w:div>
    <w:div w:id="619338711">
      <w:bodyDiv w:val="1"/>
      <w:marLeft w:val="0"/>
      <w:marRight w:val="0"/>
      <w:marTop w:val="0"/>
      <w:marBottom w:val="0"/>
      <w:divBdr>
        <w:top w:val="none" w:sz="0" w:space="0" w:color="auto"/>
        <w:left w:val="none" w:sz="0" w:space="0" w:color="auto"/>
        <w:bottom w:val="none" w:sz="0" w:space="0" w:color="auto"/>
        <w:right w:val="none" w:sz="0" w:space="0" w:color="auto"/>
      </w:divBdr>
    </w:div>
    <w:div w:id="787047896">
      <w:bodyDiv w:val="1"/>
      <w:marLeft w:val="0"/>
      <w:marRight w:val="0"/>
      <w:marTop w:val="0"/>
      <w:marBottom w:val="0"/>
      <w:divBdr>
        <w:top w:val="none" w:sz="0" w:space="0" w:color="auto"/>
        <w:left w:val="none" w:sz="0" w:space="0" w:color="auto"/>
        <w:bottom w:val="none" w:sz="0" w:space="0" w:color="auto"/>
        <w:right w:val="none" w:sz="0" w:space="0" w:color="auto"/>
      </w:divBdr>
    </w:div>
    <w:div w:id="810100937">
      <w:bodyDiv w:val="1"/>
      <w:marLeft w:val="0"/>
      <w:marRight w:val="0"/>
      <w:marTop w:val="0"/>
      <w:marBottom w:val="0"/>
      <w:divBdr>
        <w:top w:val="none" w:sz="0" w:space="0" w:color="auto"/>
        <w:left w:val="none" w:sz="0" w:space="0" w:color="auto"/>
        <w:bottom w:val="none" w:sz="0" w:space="0" w:color="auto"/>
        <w:right w:val="none" w:sz="0" w:space="0" w:color="auto"/>
      </w:divBdr>
    </w:div>
    <w:div w:id="936711025">
      <w:bodyDiv w:val="1"/>
      <w:marLeft w:val="0"/>
      <w:marRight w:val="0"/>
      <w:marTop w:val="0"/>
      <w:marBottom w:val="0"/>
      <w:divBdr>
        <w:top w:val="none" w:sz="0" w:space="0" w:color="auto"/>
        <w:left w:val="none" w:sz="0" w:space="0" w:color="auto"/>
        <w:bottom w:val="none" w:sz="0" w:space="0" w:color="auto"/>
        <w:right w:val="none" w:sz="0" w:space="0" w:color="auto"/>
      </w:divBdr>
    </w:div>
    <w:div w:id="1011300202">
      <w:bodyDiv w:val="1"/>
      <w:marLeft w:val="0"/>
      <w:marRight w:val="0"/>
      <w:marTop w:val="0"/>
      <w:marBottom w:val="0"/>
      <w:divBdr>
        <w:top w:val="none" w:sz="0" w:space="0" w:color="auto"/>
        <w:left w:val="none" w:sz="0" w:space="0" w:color="auto"/>
        <w:bottom w:val="none" w:sz="0" w:space="0" w:color="auto"/>
        <w:right w:val="none" w:sz="0" w:space="0" w:color="auto"/>
      </w:divBdr>
    </w:div>
    <w:div w:id="1071466769">
      <w:bodyDiv w:val="1"/>
      <w:marLeft w:val="0"/>
      <w:marRight w:val="0"/>
      <w:marTop w:val="0"/>
      <w:marBottom w:val="0"/>
      <w:divBdr>
        <w:top w:val="none" w:sz="0" w:space="0" w:color="auto"/>
        <w:left w:val="none" w:sz="0" w:space="0" w:color="auto"/>
        <w:bottom w:val="none" w:sz="0" w:space="0" w:color="auto"/>
        <w:right w:val="none" w:sz="0" w:space="0" w:color="auto"/>
      </w:divBdr>
    </w:div>
    <w:div w:id="1098481634">
      <w:bodyDiv w:val="1"/>
      <w:marLeft w:val="0"/>
      <w:marRight w:val="0"/>
      <w:marTop w:val="0"/>
      <w:marBottom w:val="0"/>
      <w:divBdr>
        <w:top w:val="none" w:sz="0" w:space="0" w:color="auto"/>
        <w:left w:val="none" w:sz="0" w:space="0" w:color="auto"/>
        <w:bottom w:val="none" w:sz="0" w:space="0" w:color="auto"/>
        <w:right w:val="none" w:sz="0" w:space="0" w:color="auto"/>
      </w:divBdr>
    </w:div>
    <w:div w:id="1154106135">
      <w:bodyDiv w:val="1"/>
      <w:marLeft w:val="0"/>
      <w:marRight w:val="0"/>
      <w:marTop w:val="0"/>
      <w:marBottom w:val="0"/>
      <w:divBdr>
        <w:top w:val="none" w:sz="0" w:space="0" w:color="auto"/>
        <w:left w:val="none" w:sz="0" w:space="0" w:color="auto"/>
        <w:bottom w:val="none" w:sz="0" w:space="0" w:color="auto"/>
        <w:right w:val="none" w:sz="0" w:space="0" w:color="auto"/>
      </w:divBdr>
    </w:div>
    <w:div w:id="1303779131">
      <w:bodyDiv w:val="1"/>
      <w:marLeft w:val="0"/>
      <w:marRight w:val="0"/>
      <w:marTop w:val="0"/>
      <w:marBottom w:val="0"/>
      <w:divBdr>
        <w:top w:val="none" w:sz="0" w:space="0" w:color="auto"/>
        <w:left w:val="none" w:sz="0" w:space="0" w:color="auto"/>
        <w:bottom w:val="none" w:sz="0" w:space="0" w:color="auto"/>
        <w:right w:val="none" w:sz="0" w:space="0" w:color="auto"/>
      </w:divBdr>
    </w:div>
    <w:div w:id="1333492045">
      <w:bodyDiv w:val="1"/>
      <w:marLeft w:val="0"/>
      <w:marRight w:val="0"/>
      <w:marTop w:val="0"/>
      <w:marBottom w:val="0"/>
      <w:divBdr>
        <w:top w:val="none" w:sz="0" w:space="0" w:color="auto"/>
        <w:left w:val="none" w:sz="0" w:space="0" w:color="auto"/>
        <w:bottom w:val="none" w:sz="0" w:space="0" w:color="auto"/>
        <w:right w:val="none" w:sz="0" w:space="0" w:color="auto"/>
      </w:divBdr>
    </w:div>
    <w:div w:id="1454204694">
      <w:bodyDiv w:val="1"/>
      <w:marLeft w:val="0"/>
      <w:marRight w:val="0"/>
      <w:marTop w:val="0"/>
      <w:marBottom w:val="0"/>
      <w:divBdr>
        <w:top w:val="none" w:sz="0" w:space="0" w:color="auto"/>
        <w:left w:val="none" w:sz="0" w:space="0" w:color="auto"/>
        <w:bottom w:val="none" w:sz="0" w:space="0" w:color="auto"/>
        <w:right w:val="none" w:sz="0" w:space="0" w:color="auto"/>
      </w:divBdr>
    </w:div>
    <w:div w:id="1551380892">
      <w:bodyDiv w:val="1"/>
      <w:marLeft w:val="0"/>
      <w:marRight w:val="0"/>
      <w:marTop w:val="0"/>
      <w:marBottom w:val="0"/>
      <w:divBdr>
        <w:top w:val="none" w:sz="0" w:space="0" w:color="auto"/>
        <w:left w:val="none" w:sz="0" w:space="0" w:color="auto"/>
        <w:bottom w:val="none" w:sz="0" w:space="0" w:color="auto"/>
        <w:right w:val="none" w:sz="0" w:space="0" w:color="auto"/>
      </w:divBdr>
    </w:div>
    <w:div w:id="1702583946">
      <w:bodyDiv w:val="1"/>
      <w:marLeft w:val="0"/>
      <w:marRight w:val="0"/>
      <w:marTop w:val="0"/>
      <w:marBottom w:val="0"/>
      <w:divBdr>
        <w:top w:val="none" w:sz="0" w:space="0" w:color="auto"/>
        <w:left w:val="none" w:sz="0" w:space="0" w:color="auto"/>
        <w:bottom w:val="none" w:sz="0" w:space="0" w:color="auto"/>
        <w:right w:val="none" w:sz="0" w:space="0" w:color="auto"/>
      </w:divBdr>
    </w:div>
    <w:div w:id="1711414323">
      <w:bodyDiv w:val="1"/>
      <w:marLeft w:val="0"/>
      <w:marRight w:val="0"/>
      <w:marTop w:val="0"/>
      <w:marBottom w:val="0"/>
      <w:divBdr>
        <w:top w:val="none" w:sz="0" w:space="0" w:color="auto"/>
        <w:left w:val="none" w:sz="0" w:space="0" w:color="auto"/>
        <w:bottom w:val="none" w:sz="0" w:space="0" w:color="auto"/>
        <w:right w:val="none" w:sz="0" w:space="0" w:color="auto"/>
      </w:divBdr>
    </w:div>
    <w:div w:id="1755397649">
      <w:bodyDiv w:val="1"/>
      <w:marLeft w:val="0"/>
      <w:marRight w:val="0"/>
      <w:marTop w:val="0"/>
      <w:marBottom w:val="0"/>
      <w:divBdr>
        <w:top w:val="none" w:sz="0" w:space="0" w:color="auto"/>
        <w:left w:val="none" w:sz="0" w:space="0" w:color="auto"/>
        <w:bottom w:val="none" w:sz="0" w:space="0" w:color="auto"/>
        <w:right w:val="none" w:sz="0" w:space="0" w:color="auto"/>
      </w:divBdr>
    </w:div>
    <w:div w:id="1780755964">
      <w:bodyDiv w:val="1"/>
      <w:marLeft w:val="0"/>
      <w:marRight w:val="0"/>
      <w:marTop w:val="0"/>
      <w:marBottom w:val="0"/>
      <w:divBdr>
        <w:top w:val="none" w:sz="0" w:space="0" w:color="auto"/>
        <w:left w:val="none" w:sz="0" w:space="0" w:color="auto"/>
        <w:bottom w:val="none" w:sz="0" w:space="0" w:color="auto"/>
        <w:right w:val="none" w:sz="0" w:space="0" w:color="auto"/>
      </w:divBdr>
    </w:div>
    <w:div w:id="1787574282">
      <w:bodyDiv w:val="1"/>
      <w:marLeft w:val="0"/>
      <w:marRight w:val="0"/>
      <w:marTop w:val="0"/>
      <w:marBottom w:val="0"/>
      <w:divBdr>
        <w:top w:val="none" w:sz="0" w:space="0" w:color="auto"/>
        <w:left w:val="none" w:sz="0" w:space="0" w:color="auto"/>
        <w:bottom w:val="none" w:sz="0" w:space="0" w:color="auto"/>
        <w:right w:val="none" w:sz="0" w:space="0" w:color="auto"/>
      </w:divBdr>
    </w:div>
    <w:div w:id="1870140889">
      <w:bodyDiv w:val="1"/>
      <w:marLeft w:val="0"/>
      <w:marRight w:val="0"/>
      <w:marTop w:val="0"/>
      <w:marBottom w:val="0"/>
      <w:divBdr>
        <w:top w:val="none" w:sz="0" w:space="0" w:color="auto"/>
        <w:left w:val="none" w:sz="0" w:space="0" w:color="auto"/>
        <w:bottom w:val="none" w:sz="0" w:space="0" w:color="auto"/>
        <w:right w:val="none" w:sz="0" w:space="0" w:color="auto"/>
      </w:divBdr>
    </w:div>
    <w:div w:id="2041776591">
      <w:bodyDiv w:val="1"/>
      <w:marLeft w:val="0"/>
      <w:marRight w:val="0"/>
      <w:marTop w:val="0"/>
      <w:marBottom w:val="0"/>
      <w:divBdr>
        <w:top w:val="none" w:sz="0" w:space="0" w:color="auto"/>
        <w:left w:val="none" w:sz="0" w:space="0" w:color="auto"/>
        <w:bottom w:val="none" w:sz="0" w:space="0" w:color="auto"/>
        <w:right w:val="none" w:sz="0" w:space="0" w:color="auto"/>
      </w:divBdr>
    </w:div>
    <w:div w:id="208602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AC8F6D2B877E46A3A669464CBB7F11" ma:contentTypeVersion="9" ma:contentTypeDescription="Vytvoří nový dokument" ma:contentTypeScope="" ma:versionID="ad4bb3da551b9366c57f4c5286e86594">
  <xsd:schema xmlns:xsd="http://www.w3.org/2001/XMLSchema" xmlns:xs="http://www.w3.org/2001/XMLSchema" xmlns:p="http://schemas.microsoft.com/office/2006/metadata/properties" xmlns:ns3="a4e4b4c2-ad1f-436c-9a2c-8af49fff34de" targetNamespace="http://schemas.microsoft.com/office/2006/metadata/properties" ma:root="true" ma:fieldsID="1242e28e3566a1321155f90811f74961" ns3:_="">
    <xsd:import namespace="a4e4b4c2-ad1f-436c-9a2c-8af49fff34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4b4c2-ad1f-436c-9a2c-8af49fff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A4E5F-F390-490D-B828-5F139A7665CC}">
  <ds:schemaRefs>
    <ds:schemaRef ds:uri="http://schemas.openxmlformats.org/officeDocument/2006/bibliography"/>
  </ds:schemaRefs>
</ds:datastoreItem>
</file>

<file path=customXml/itemProps2.xml><?xml version="1.0" encoding="utf-8"?>
<ds:datastoreItem xmlns:ds="http://schemas.openxmlformats.org/officeDocument/2006/customXml" ds:itemID="{25776B85-11EF-4AE0-BE17-61183199E54E}">
  <ds:schemaRefs>
    <ds:schemaRef ds:uri="http://schemas.microsoft.com/sharepoint/v3/contenttype/forms"/>
  </ds:schemaRefs>
</ds:datastoreItem>
</file>

<file path=customXml/itemProps3.xml><?xml version="1.0" encoding="utf-8"?>
<ds:datastoreItem xmlns:ds="http://schemas.openxmlformats.org/officeDocument/2006/customXml" ds:itemID="{DDC21998-4DF1-440F-9A01-9B7EC7DA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4b4c2-ad1f-436c-9a2c-8af49fff3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E7427-3371-4A31-818C-FD701BD716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3391</Words>
  <Characters>20011</Characters>
  <Application>Microsoft Office Word</Application>
  <DocSecurity>0</DocSecurity>
  <Lines>166</Lines>
  <Paragraphs>46</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23356</CharactersWithSpaces>
  <SharedDoc>false</SharedDoc>
  <HLinks>
    <vt:vector size="6" baseType="variant">
      <vt:variant>
        <vt:i4>2228304</vt:i4>
      </vt:variant>
      <vt:variant>
        <vt:i4>0</vt:i4>
      </vt:variant>
      <vt:variant>
        <vt:i4>0</vt:i4>
      </vt:variant>
      <vt:variant>
        <vt:i4>5</vt:i4>
      </vt:variant>
      <vt:variant>
        <vt:lpwstr>mailto:perner@paru.cas.cz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Maršík</dc:creator>
  <cp:keywords/>
  <dc:description/>
  <cp:lastModifiedBy>Pulkrabová Alena</cp:lastModifiedBy>
  <cp:revision>9</cp:revision>
  <cp:lastPrinted>1900-12-31T23:00:00Z</cp:lastPrinted>
  <dcterms:created xsi:type="dcterms:W3CDTF">2025-08-21T12:53:00Z</dcterms:created>
  <dcterms:modified xsi:type="dcterms:W3CDTF">2025-09-08T12:41:00Z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0x010100C2AC8F6D2B877E46A3A669464CBB7F11</vt:lpwstr>
  </property>
</Properties>
</file>