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82EA" w14:textId="77777777" w:rsidR="00436EA4" w:rsidRPr="00C45904" w:rsidRDefault="00C00794" w:rsidP="00C45904">
      <w:pPr>
        <w:spacing w:before="120" w:after="120" w:line="240" w:lineRule="auto"/>
        <w:contextualSpacing/>
        <w:jc w:val="center"/>
        <w:rPr>
          <w:rFonts w:cstheme="minorHAnsi"/>
          <w:b/>
          <w:bCs/>
          <w:caps/>
          <w:kern w:val="1"/>
        </w:rPr>
      </w:pPr>
      <w:bookmarkStart w:id="0" w:name="_Hlk78443724"/>
      <w:r w:rsidRPr="00C45904">
        <w:rPr>
          <w:rFonts w:cstheme="minorHAnsi"/>
          <w:b/>
          <w:bCs/>
        </w:rPr>
        <w:tab/>
      </w:r>
      <w:r w:rsidR="00114425" w:rsidRPr="00C45904">
        <w:rPr>
          <w:rFonts w:cstheme="minorHAnsi"/>
          <w:b/>
          <w:bCs/>
        </w:rPr>
        <w:tab/>
      </w:r>
    </w:p>
    <w:p w14:paraId="5D1261DB" w14:textId="7BB8DE3E" w:rsidR="00436EA4" w:rsidRPr="00C45904" w:rsidRDefault="00436EA4" w:rsidP="00C45904">
      <w:pPr>
        <w:spacing w:before="120" w:after="120" w:line="240" w:lineRule="auto"/>
        <w:jc w:val="center"/>
        <w:rPr>
          <w:rFonts w:cstheme="minorHAnsi"/>
          <w:b/>
          <w:bCs/>
          <w:caps/>
          <w:kern w:val="1"/>
          <w:sz w:val="28"/>
          <w:szCs w:val="28"/>
        </w:rPr>
      </w:pPr>
      <w:r w:rsidRPr="00C45904">
        <w:rPr>
          <w:rFonts w:cstheme="minorHAnsi"/>
          <w:b/>
          <w:bCs/>
          <w:caps/>
          <w:kern w:val="1"/>
          <w:sz w:val="28"/>
          <w:szCs w:val="28"/>
        </w:rPr>
        <w:t xml:space="preserve">Dodatek </w:t>
      </w:r>
      <w:r w:rsidR="00C45904" w:rsidRPr="00C45904">
        <w:rPr>
          <w:rFonts w:cstheme="minorHAnsi"/>
          <w:b/>
          <w:bCs/>
          <w:kern w:val="28"/>
          <w:sz w:val="28"/>
          <w:szCs w:val="28"/>
        </w:rPr>
        <w:t>č.</w:t>
      </w:r>
      <w:r w:rsidRPr="00C45904">
        <w:rPr>
          <w:rFonts w:cstheme="minorHAnsi"/>
          <w:b/>
          <w:bCs/>
          <w:caps/>
          <w:kern w:val="1"/>
          <w:sz w:val="28"/>
          <w:szCs w:val="28"/>
        </w:rPr>
        <w:t xml:space="preserve"> </w:t>
      </w:r>
      <w:r w:rsidR="00AF7DD3">
        <w:rPr>
          <w:rFonts w:cstheme="minorHAnsi"/>
          <w:b/>
          <w:bCs/>
          <w:caps/>
          <w:kern w:val="1"/>
          <w:sz w:val="28"/>
          <w:szCs w:val="28"/>
        </w:rPr>
        <w:t>9</w:t>
      </w:r>
    </w:p>
    <w:p w14:paraId="72760313" w14:textId="7E1C7AE9" w:rsidR="001D055D" w:rsidRPr="00C45904" w:rsidRDefault="00436EA4" w:rsidP="00C45904">
      <w:pPr>
        <w:tabs>
          <w:tab w:val="left" w:pos="2655"/>
          <w:tab w:val="center" w:pos="4536"/>
          <w:tab w:val="left" w:pos="5610"/>
        </w:tabs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cstheme="minorHAnsi"/>
          <w:b/>
          <w:bCs/>
          <w:kern w:val="2"/>
        </w:rPr>
      </w:pPr>
      <w:r w:rsidRPr="00C45904">
        <w:rPr>
          <w:rFonts w:cstheme="minorHAnsi"/>
          <w:b/>
          <w:bCs/>
          <w:kern w:val="1"/>
        </w:rPr>
        <w:t xml:space="preserve">ke smlouvě </w:t>
      </w:r>
      <w:bookmarkStart w:id="1" w:name="_Hlk119397432"/>
      <w:r w:rsidR="001D055D" w:rsidRPr="00C45904">
        <w:rPr>
          <w:rFonts w:cstheme="minorHAnsi"/>
          <w:b/>
          <w:bCs/>
          <w:kern w:val="2"/>
        </w:rPr>
        <w:t xml:space="preserve">o poskytnutí </w:t>
      </w:r>
      <w:r w:rsidR="00C54454" w:rsidRPr="00C45904">
        <w:rPr>
          <w:rFonts w:cstheme="minorHAnsi"/>
          <w:b/>
          <w:bCs/>
          <w:kern w:val="2"/>
        </w:rPr>
        <w:t xml:space="preserve">účelové </w:t>
      </w:r>
      <w:r w:rsidR="001D055D" w:rsidRPr="00C45904">
        <w:rPr>
          <w:rFonts w:cstheme="minorHAnsi"/>
          <w:b/>
          <w:bCs/>
          <w:kern w:val="2"/>
        </w:rPr>
        <w:t>podpory na řešení projektu výzkumu</w:t>
      </w:r>
      <w:r w:rsidR="00313E6E" w:rsidRPr="00C45904">
        <w:rPr>
          <w:rFonts w:cstheme="minorHAnsi"/>
          <w:b/>
          <w:bCs/>
          <w:kern w:val="2"/>
        </w:rPr>
        <w:t>,</w:t>
      </w:r>
      <w:r w:rsidR="001D055D" w:rsidRPr="00C45904">
        <w:rPr>
          <w:rFonts w:cstheme="minorHAnsi"/>
          <w:b/>
          <w:bCs/>
          <w:kern w:val="2"/>
        </w:rPr>
        <w:t xml:space="preserve"> vývoje</w:t>
      </w:r>
      <w:r w:rsidR="00313E6E" w:rsidRPr="00C45904">
        <w:rPr>
          <w:rFonts w:cstheme="minorHAnsi"/>
          <w:b/>
          <w:bCs/>
          <w:kern w:val="2"/>
        </w:rPr>
        <w:t xml:space="preserve"> a inovací</w:t>
      </w:r>
      <w:r w:rsidRPr="00C45904">
        <w:rPr>
          <w:rFonts w:cstheme="minorHAnsi"/>
          <w:b/>
          <w:bCs/>
          <w:kern w:val="2"/>
        </w:rPr>
        <w:t xml:space="preserve"> č. </w:t>
      </w:r>
      <w:r w:rsidR="004C0B99" w:rsidRPr="00C45904">
        <w:rPr>
          <w:rFonts w:cstheme="minorHAnsi"/>
          <w:b/>
          <w:bCs/>
          <w:kern w:val="2"/>
        </w:rPr>
        <w:t>LX22NPO510</w:t>
      </w:r>
      <w:r w:rsidR="0098651A">
        <w:rPr>
          <w:rFonts w:cstheme="minorHAnsi"/>
          <w:b/>
          <w:bCs/>
          <w:kern w:val="2"/>
        </w:rPr>
        <w:t>4</w:t>
      </w:r>
      <w:r w:rsidRPr="00C45904">
        <w:rPr>
          <w:rFonts w:cstheme="minorHAnsi"/>
          <w:b/>
          <w:bCs/>
          <w:kern w:val="2"/>
        </w:rPr>
        <w:t xml:space="preserve"> </w:t>
      </w:r>
      <w:r w:rsidR="004C0B99" w:rsidRPr="00C45904">
        <w:rPr>
          <w:rFonts w:cstheme="minorHAnsi"/>
          <w:b/>
          <w:bCs/>
          <w:kern w:val="2"/>
        </w:rPr>
        <w:t>P</w:t>
      </w:r>
      <w:r w:rsidR="001D055D" w:rsidRPr="00C45904">
        <w:rPr>
          <w:rFonts w:cstheme="minorHAnsi"/>
          <w:b/>
          <w:bCs/>
          <w:kern w:val="2"/>
        </w:rPr>
        <w:t>rogramu podpory excelentního výzkumu v</w:t>
      </w:r>
      <w:r w:rsidRPr="00C45904">
        <w:rPr>
          <w:rFonts w:cstheme="minorHAnsi"/>
          <w:b/>
          <w:bCs/>
          <w:kern w:val="2"/>
        </w:rPr>
        <w:t> </w:t>
      </w:r>
      <w:r w:rsidR="001D055D" w:rsidRPr="00C45904">
        <w:rPr>
          <w:rFonts w:cstheme="minorHAnsi"/>
          <w:b/>
          <w:bCs/>
          <w:kern w:val="2"/>
        </w:rPr>
        <w:t xml:space="preserve">prioritních oblastech veřejného zájmu ve </w:t>
      </w:r>
      <w:r w:rsidR="00A812F3" w:rsidRPr="00C45904">
        <w:rPr>
          <w:rFonts w:cstheme="minorHAnsi"/>
          <w:b/>
          <w:bCs/>
          <w:kern w:val="2"/>
        </w:rPr>
        <w:t>zdravotnictví – EXCELES</w:t>
      </w:r>
      <w:bookmarkEnd w:id="1"/>
    </w:p>
    <w:p w14:paraId="3460D249" w14:textId="14DB1275" w:rsidR="00C00794" w:rsidRPr="00C45904" w:rsidRDefault="00C00794" w:rsidP="00C45904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theme="minorHAnsi"/>
          <w:b/>
          <w:bCs/>
        </w:rPr>
      </w:pPr>
    </w:p>
    <w:p w14:paraId="6EBCB3DD" w14:textId="77777777" w:rsidR="006D54D3" w:rsidRDefault="006D54D3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0E44076" w14:textId="63708575" w:rsidR="00C00794" w:rsidRPr="00C45904" w:rsidRDefault="00C00794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t>Smluvní strany</w:t>
      </w:r>
    </w:p>
    <w:p w14:paraId="3230B88C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Česká republika – Ministerstvo školství, mládeže a tělovýchovy</w:t>
      </w:r>
    </w:p>
    <w:p w14:paraId="1224B0D3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se sídlem Karmelitská 529/5, Malá Strana, 118 12 Praha 1,</w:t>
      </w:r>
    </w:p>
    <w:p w14:paraId="24A03997" w14:textId="26164A36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IČ</w:t>
      </w:r>
      <w:r w:rsidR="00DF77AE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: 00022985</w:t>
      </w:r>
    </w:p>
    <w:p w14:paraId="4029B69C" w14:textId="7F07E471" w:rsidR="00935D51" w:rsidRPr="00C45904" w:rsidRDefault="00935D51" w:rsidP="00C45904">
      <w:pPr>
        <w:pStyle w:val="Default"/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jednající prof. PaedDr. Radkou Wildovou, CSc., </w:t>
      </w:r>
      <w:r w:rsidR="00C45904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vrchní ředitelkou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sekce vysokého školství, vědy a výzkumu</w:t>
      </w:r>
    </w:p>
    <w:p w14:paraId="48BEAE40" w14:textId="77777777" w:rsidR="00C00794" w:rsidRPr="00C45904" w:rsidRDefault="00C00794" w:rsidP="00C45904">
      <w:pPr>
        <w:spacing w:before="120" w:after="120" w:line="240" w:lineRule="auto"/>
        <w:contextualSpacing/>
        <w:rPr>
          <w:rFonts w:cstheme="minorHAnsi"/>
        </w:rPr>
      </w:pPr>
      <w:r w:rsidRPr="00C45904">
        <w:rPr>
          <w:rFonts w:cstheme="minorHAnsi"/>
        </w:rPr>
        <w:t>(</w:t>
      </w:r>
      <w:r w:rsidR="00015266" w:rsidRPr="00C45904">
        <w:rPr>
          <w:rFonts w:cstheme="minorHAnsi"/>
        </w:rPr>
        <w:t xml:space="preserve">dále </w:t>
      </w:r>
      <w:r w:rsidR="00351931" w:rsidRPr="00C45904">
        <w:rPr>
          <w:rFonts w:cstheme="minorHAnsi"/>
        </w:rPr>
        <w:t xml:space="preserve">jen </w:t>
      </w:r>
      <w:r w:rsidR="00EB118A" w:rsidRPr="00C45904">
        <w:rPr>
          <w:rFonts w:cstheme="minorHAnsi"/>
        </w:rPr>
        <w:t>„</w:t>
      </w:r>
      <w:r w:rsidRPr="00C45904">
        <w:rPr>
          <w:rFonts w:cstheme="minorHAnsi"/>
        </w:rPr>
        <w:t>poskytovatel</w:t>
      </w:r>
      <w:bookmarkStart w:id="2" w:name="_Hlk88559543"/>
      <w:r w:rsidRPr="00C45904">
        <w:rPr>
          <w:rFonts w:cstheme="minorHAnsi"/>
        </w:rPr>
        <w:t>”</w:t>
      </w:r>
      <w:bookmarkEnd w:id="2"/>
      <w:r w:rsidRPr="00C45904">
        <w:rPr>
          <w:rFonts w:cstheme="minorHAnsi"/>
        </w:rPr>
        <w:t>) na straně jedné</w:t>
      </w:r>
    </w:p>
    <w:p w14:paraId="562F9721" w14:textId="77777777" w:rsidR="00C00794" w:rsidRDefault="00C0079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5169D07F" w14:textId="77777777" w:rsidR="006D54D3" w:rsidRPr="00C45904" w:rsidRDefault="006D54D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7479E2B" w14:textId="1441E656" w:rsidR="001F1134" w:rsidRPr="00D94681" w:rsidRDefault="0098651A" w:rsidP="001F1134">
      <w:pPr>
        <w:pStyle w:val="Default"/>
        <w:spacing w:before="120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Institut klinické a experimentální medicíny</w:t>
      </w:r>
    </w:p>
    <w:p w14:paraId="18A36FBE" w14:textId="0592CFA2" w:rsidR="00152A92" w:rsidRDefault="00152A92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státní příspěvková organizace, zřizovací listina MZ ČR č. 17268-II/2012 ze dne 29. 5. 2012</w:t>
      </w:r>
    </w:p>
    <w:p w14:paraId="4A80C917" w14:textId="36D15B2C" w:rsidR="0098651A" w:rsidRPr="0098651A" w:rsidRDefault="0098651A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8651A">
        <w:rPr>
          <w:rFonts w:asciiTheme="minorHAnsi" w:hAnsiTheme="minorHAnsi" w:cstheme="minorHAnsi"/>
          <w:bCs/>
          <w:color w:val="auto"/>
          <w:sz w:val="22"/>
          <w:szCs w:val="22"/>
        </w:rPr>
        <w:t>se sídlem Vídeňská 1958/9, 140 21 Praha 4</w:t>
      </w:r>
    </w:p>
    <w:p w14:paraId="49AF5338" w14:textId="77777777" w:rsidR="0098651A" w:rsidRDefault="0098651A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8651A">
        <w:rPr>
          <w:rFonts w:asciiTheme="minorHAnsi" w:hAnsiTheme="minorHAnsi" w:cstheme="minorHAnsi"/>
          <w:bCs/>
          <w:color w:val="auto"/>
          <w:sz w:val="22"/>
          <w:szCs w:val="22"/>
        </w:rPr>
        <w:t>IČO: 00023001</w:t>
      </w:r>
    </w:p>
    <w:p w14:paraId="2754715B" w14:textId="7E5CEE27" w:rsidR="00152A92" w:rsidRPr="0098651A" w:rsidRDefault="00152A92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DIČ: CZ 00023001</w:t>
      </w:r>
    </w:p>
    <w:p w14:paraId="66185958" w14:textId="1150FC51" w:rsidR="0098651A" w:rsidRPr="0098651A" w:rsidRDefault="0098651A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8651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číslo bankovního účtu u České národní banky/bankovní spojení: </w:t>
      </w:r>
      <w:del w:id="3" w:author="Macková Mariana" w:date="2025-09-08T09:43:00Z" w16du:dateUtc="2025-09-08T07:43:00Z">
        <w:r w:rsidRPr="0098651A" w:rsidDel="003C6D48">
          <w:rPr>
            <w:rFonts w:asciiTheme="minorHAnsi" w:hAnsiTheme="minorHAnsi" w:cstheme="minorHAnsi"/>
            <w:bCs/>
            <w:color w:val="auto"/>
            <w:sz w:val="22"/>
            <w:szCs w:val="22"/>
          </w:rPr>
          <w:delText>42334041/0710</w:delText>
        </w:r>
      </w:del>
      <w:ins w:id="4" w:author="Macková Mariana" w:date="2025-09-08T09:43:00Z" w16du:dateUtc="2025-09-08T07:43:00Z">
        <w:r w:rsidR="003C6D48">
          <w:t>XXXXX</w:t>
        </w:r>
      </w:ins>
    </w:p>
    <w:p w14:paraId="4F28622E" w14:textId="141B9B13" w:rsidR="0098651A" w:rsidRPr="0098651A" w:rsidRDefault="00573574" w:rsidP="00152A92">
      <w:pPr>
        <w:pStyle w:val="Default"/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jednající</w:t>
      </w:r>
      <w:r w:rsidR="0098651A" w:rsidRPr="0098651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Ing.</w:t>
      </w:r>
      <w:r w:rsidR="0098651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Helenou Rögnerovou</w:t>
      </w:r>
      <w:r w:rsidR="0098651A" w:rsidRPr="0098651A">
        <w:rPr>
          <w:rFonts w:asciiTheme="minorHAnsi" w:hAnsiTheme="minorHAnsi" w:cstheme="minorHAnsi"/>
          <w:bCs/>
          <w:color w:val="auto"/>
          <w:sz w:val="22"/>
          <w:szCs w:val="22"/>
        </w:rPr>
        <w:t>, ředit</w:t>
      </w:r>
      <w:r w:rsidR="0098651A">
        <w:rPr>
          <w:rFonts w:asciiTheme="minorHAnsi" w:hAnsiTheme="minorHAnsi" w:cstheme="minorHAnsi"/>
          <w:bCs/>
          <w:color w:val="auto"/>
          <w:sz w:val="22"/>
          <w:szCs w:val="22"/>
        </w:rPr>
        <w:t>elkou</w:t>
      </w:r>
    </w:p>
    <w:p w14:paraId="6379E7B5" w14:textId="5B4B570D" w:rsidR="00AA2ABD" w:rsidRPr="00C45904" w:rsidRDefault="0098651A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8651A">
        <w:rPr>
          <w:rFonts w:asciiTheme="minorHAnsi" w:hAnsiTheme="minorHAnsi" w:cstheme="minorHAnsi"/>
          <w:bCs/>
          <w:color w:val="auto"/>
          <w:sz w:val="22"/>
          <w:szCs w:val="22"/>
        </w:rPr>
        <w:t>(dále jen „příjemce“) na straně druhé</w:t>
      </w:r>
    </w:p>
    <w:p w14:paraId="5C3F1D1D" w14:textId="77777777" w:rsidR="00AA2ABD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53A4C1E6" w14:textId="77777777" w:rsidR="006D54D3" w:rsidRPr="00C45904" w:rsidRDefault="006D54D3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71B20EF3" w14:textId="77777777" w:rsidR="002B5AB4" w:rsidRPr="00C45904" w:rsidRDefault="006B4C1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="002B5AB4"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zavírají</w:t>
      </w:r>
    </w:p>
    <w:bookmarkEnd w:id="0"/>
    <w:p w14:paraId="08B19C85" w14:textId="5906F544" w:rsidR="00436EA4" w:rsidRPr="00C45904" w:rsidRDefault="00436EA4" w:rsidP="00C45904">
      <w:pPr>
        <w:spacing w:before="120" w:after="120" w:line="240" w:lineRule="auto"/>
        <w:contextualSpacing/>
        <w:jc w:val="both"/>
        <w:rPr>
          <w:rFonts w:cstheme="minorHAnsi"/>
          <w:b/>
          <w:bCs/>
          <w:lang w:eastAsia="cs-CZ"/>
        </w:rPr>
      </w:pPr>
      <w:r w:rsidRPr="00C45904">
        <w:rPr>
          <w:rFonts w:cstheme="minorHAnsi"/>
          <w:lang w:eastAsia="cs-CZ"/>
        </w:rPr>
        <w:t xml:space="preserve">v souladu s čl. </w:t>
      </w:r>
      <w:r w:rsidR="006F26A8" w:rsidRPr="00C45904">
        <w:rPr>
          <w:rFonts w:cstheme="minorHAnsi"/>
          <w:lang w:eastAsia="cs-CZ"/>
        </w:rPr>
        <w:t xml:space="preserve">24 </w:t>
      </w:r>
      <w:r w:rsidRPr="00C45904">
        <w:rPr>
          <w:rFonts w:cstheme="minorHAnsi"/>
          <w:lang w:eastAsia="cs-CZ"/>
        </w:rPr>
        <w:t xml:space="preserve">smlouvy </w:t>
      </w:r>
      <w:r w:rsidR="00935D51" w:rsidRPr="00C45904">
        <w:rPr>
          <w:rFonts w:cstheme="minorHAnsi"/>
          <w:lang w:eastAsia="cs-CZ"/>
        </w:rPr>
        <w:t>o poskytnutí účelové podpory na řešení projektu výzkumu, vývoje a inovací č. LX22NPO510</w:t>
      </w:r>
      <w:r w:rsidR="0098651A">
        <w:rPr>
          <w:rFonts w:cstheme="minorHAnsi"/>
          <w:lang w:eastAsia="cs-CZ"/>
        </w:rPr>
        <w:t>4</w:t>
      </w:r>
      <w:r w:rsidR="00935D51" w:rsidRPr="00C45904">
        <w:rPr>
          <w:rFonts w:cstheme="minorHAnsi"/>
          <w:lang w:eastAsia="cs-CZ"/>
        </w:rPr>
        <w:t xml:space="preserve"> Programu podpory excelentního výzkumu v prioritních oblastech veřejného zájmu ve</w:t>
      </w:r>
      <w:r w:rsidR="006D54D3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zdravotnictví – EXCELES,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č.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j.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MSMT</w:t>
      </w:r>
      <w:r w:rsidR="00C45904" w:rsidRPr="00C45904">
        <w:rPr>
          <w:rFonts w:cstheme="minorHAnsi"/>
          <w:lang w:eastAsia="cs-CZ"/>
        </w:rPr>
        <w:noBreakHyphen/>
      </w:r>
      <w:r w:rsidR="00935D51" w:rsidRPr="00C45904">
        <w:rPr>
          <w:rFonts w:cstheme="minorHAnsi"/>
          <w:lang w:eastAsia="cs-CZ"/>
        </w:rPr>
        <w:t>2800/2022-</w:t>
      </w:r>
      <w:r w:rsidR="0098651A">
        <w:rPr>
          <w:rFonts w:cstheme="minorHAnsi"/>
          <w:lang w:eastAsia="cs-CZ"/>
        </w:rPr>
        <w:t>4</w:t>
      </w:r>
      <w:r w:rsidR="006D54D3">
        <w:rPr>
          <w:rFonts w:cstheme="minorHAnsi"/>
          <w:lang w:eastAsia="cs-CZ"/>
        </w:rPr>
        <w:t xml:space="preserve">, ve znění dodatku č. </w:t>
      </w:r>
      <w:r w:rsidR="00AF7DD3">
        <w:rPr>
          <w:rFonts w:cstheme="minorHAnsi"/>
          <w:lang w:eastAsia="cs-CZ"/>
        </w:rPr>
        <w:t>8</w:t>
      </w:r>
      <w:r w:rsidR="0098651A">
        <w:rPr>
          <w:rFonts w:cstheme="minorHAnsi"/>
          <w:lang w:eastAsia="cs-CZ"/>
        </w:rPr>
        <w:t>,</w:t>
      </w:r>
      <w:r w:rsidR="006D54D3">
        <w:rPr>
          <w:rFonts w:cstheme="minorHAnsi"/>
          <w:lang w:eastAsia="cs-CZ"/>
        </w:rPr>
        <w:t xml:space="preserve"> č. j. MSMT</w:t>
      </w:r>
      <w:r w:rsidR="006D54D3">
        <w:rPr>
          <w:rFonts w:cstheme="minorHAnsi"/>
          <w:lang w:eastAsia="cs-CZ"/>
        </w:rPr>
        <w:noBreakHyphen/>
      </w:r>
      <w:r w:rsidR="00EF07D4">
        <w:rPr>
          <w:rFonts w:cstheme="minorHAnsi"/>
          <w:lang w:eastAsia="cs-CZ"/>
        </w:rPr>
        <w:t>324</w:t>
      </w:r>
      <w:r w:rsidR="006D54D3">
        <w:rPr>
          <w:rFonts w:cstheme="minorHAnsi"/>
          <w:lang w:eastAsia="cs-CZ"/>
        </w:rPr>
        <w:t>/202</w:t>
      </w:r>
      <w:r w:rsidR="00EF07D4">
        <w:rPr>
          <w:rFonts w:cstheme="minorHAnsi"/>
          <w:lang w:eastAsia="cs-CZ"/>
        </w:rPr>
        <w:t>5</w:t>
      </w:r>
      <w:r w:rsidR="006D54D3">
        <w:rPr>
          <w:rFonts w:cstheme="minorHAnsi"/>
          <w:lang w:eastAsia="cs-CZ"/>
        </w:rPr>
        <w:t>-</w:t>
      </w:r>
      <w:r w:rsidR="00AF7DD3">
        <w:rPr>
          <w:rFonts w:cstheme="minorHAnsi"/>
          <w:lang w:eastAsia="cs-CZ"/>
        </w:rPr>
        <w:t>18</w:t>
      </w:r>
      <w:r w:rsidR="006D54D3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(dále jen „smlouva“)</w:t>
      </w:r>
      <w:r w:rsidR="006D54D3">
        <w:rPr>
          <w:rFonts w:cstheme="minorHAnsi"/>
          <w:lang w:eastAsia="cs-CZ"/>
        </w:rPr>
        <w:t>,</w:t>
      </w:r>
      <w:r w:rsidR="00935D51" w:rsidRPr="00C45904">
        <w:rPr>
          <w:rFonts w:cstheme="minorHAnsi"/>
          <w:lang w:eastAsia="cs-CZ"/>
        </w:rPr>
        <w:t xml:space="preserve"> tento</w:t>
      </w:r>
      <w:r w:rsidRPr="00C45904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d</w:t>
      </w:r>
      <w:r w:rsidRPr="00C45904">
        <w:rPr>
          <w:rFonts w:cstheme="minorHAnsi"/>
          <w:lang w:eastAsia="cs-CZ"/>
        </w:rPr>
        <w:t>odatek č.</w:t>
      </w:r>
      <w:r w:rsidR="00052D0C">
        <w:rPr>
          <w:rFonts w:cstheme="minorHAnsi"/>
          <w:lang w:eastAsia="cs-CZ"/>
        </w:rPr>
        <w:t> </w:t>
      </w:r>
      <w:r w:rsidR="00AF7DD3">
        <w:rPr>
          <w:rFonts w:cstheme="minorHAnsi"/>
          <w:lang w:eastAsia="cs-CZ"/>
        </w:rPr>
        <w:t>9</w:t>
      </w:r>
      <w:r w:rsidRPr="00C45904">
        <w:rPr>
          <w:rFonts w:cstheme="minorHAnsi"/>
          <w:lang w:eastAsia="cs-CZ"/>
        </w:rPr>
        <w:t>, kterým se mění některá ustanovení této smlouvy</w:t>
      </w:r>
      <w:r w:rsidR="006D54D3">
        <w:rPr>
          <w:rFonts w:cstheme="minorHAnsi"/>
          <w:lang w:eastAsia="cs-CZ"/>
        </w:rPr>
        <w:t xml:space="preserve"> takto</w:t>
      </w:r>
      <w:r w:rsidRPr="00C45904">
        <w:rPr>
          <w:rFonts w:cstheme="minorHAnsi"/>
          <w:b/>
          <w:bCs/>
          <w:lang w:eastAsia="cs-CZ"/>
        </w:rPr>
        <w:t>:</w:t>
      </w:r>
    </w:p>
    <w:p w14:paraId="59ECBBB1" w14:textId="77777777" w:rsidR="003D3D88" w:rsidRPr="00C45904" w:rsidRDefault="003D3D88" w:rsidP="00C45904">
      <w:pPr>
        <w:pStyle w:val="Default"/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14:paraId="28AA5278" w14:textId="77777777" w:rsidR="00436EA4" w:rsidRPr="00C45904" w:rsidRDefault="00436EA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I. PŘEDMĚT DODATKU</w:t>
      </w:r>
    </w:p>
    <w:p w14:paraId="08A336EA" w14:textId="03CF1B65" w:rsidR="00D744BF" w:rsidRDefault="00D744BF" w:rsidP="00D744BF">
      <w:pPr>
        <w:pStyle w:val="Odstavec-1"/>
        <w:numPr>
          <w:ilvl w:val="0"/>
          <w:numId w:val="7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Stávající text v čl. 6 odst. 4 se zrušuje a nahrazuje se textem, který zní: „Uznané náklady projektu činí 1 10</w:t>
      </w:r>
      <w:r w:rsidR="000C4961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 </w:t>
      </w:r>
      <w:r w:rsidR="00EF07D4">
        <w:rPr>
          <w:rFonts w:asciiTheme="minorHAnsi" w:hAnsiTheme="minorHAnsi" w:cstheme="minorHAnsi"/>
          <w:sz w:val="22"/>
          <w:szCs w:val="22"/>
        </w:rPr>
        <w:t>2</w:t>
      </w:r>
      <w:r w:rsidR="00AF7DD3">
        <w:rPr>
          <w:rFonts w:asciiTheme="minorHAnsi" w:hAnsiTheme="minorHAnsi" w:cstheme="minorHAnsi"/>
          <w:sz w:val="22"/>
          <w:szCs w:val="22"/>
        </w:rPr>
        <w:t>86</w:t>
      </w:r>
      <w:r>
        <w:rPr>
          <w:rFonts w:asciiTheme="minorHAnsi" w:hAnsiTheme="minorHAnsi" w:cstheme="minorHAnsi"/>
          <w:sz w:val="22"/>
          <w:szCs w:val="22"/>
        </w:rPr>
        <w:t>,</w:t>
      </w:r>
      <w:r w:rsidR="00AF7DD3">
        <w:rPr>
          <w:rFonts w:asciiTheme="minorHAnsi" w:hAnsiTheme="minorHAnsi" w:cstheme="minorHAnsi"/>
          <w:sz w:val="22"/>
          <w:szCs w:val="22"/>
        </w:rPr>
        <w:t>8</w:t>
      </w:r>
      <w:r w:rsidR="00EF07D4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3 tis. Kč, z toho výše podpory projektu činí 1 012 062,000 tis. Kč. Intenzita podpory (podíl podpory projektu na uznaných nákladech projektu) je 92 %. Členění uznaných nákladů projektu a podpory podle příjemce a dalších účastníků projektu je uvedeno v příloze č. 2 smlouvy.“</w:t>
      </w:r>
    </w:p>
    <w:p w14:paraId="5E2B70EF" w14:textId="0355AB8F" w:rsidR="00436EA4" w:rsidRPr="00C45904" w:rsidRDefault="00913293" w:rsidP="00D744BF">
      <w:pPr>
        <w:pStyle w:val="Odstavec-1"/>
        <w:numPr>
          <w:ilvl w:val="0"/>
          <w:numId w:val="7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>Tabulky v p</w:t>
      </w:r>
      <w:r w:rsidR="00436EA4" w:rsidRPr="00C45904">
        <w:rPr>
          <w:rFonts w:asciiTheme="minorHAnsi" w:hAnsiTheme="minorHAnsi" w:cstheme="minorHAnsi"/>
          <w:sz w:val="22"/>
          <w:szCs w:val="22"/>
        </w:rPr>
        <w:t>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</w:t>
      </w:r>
      <w:r w:rsidR="00EA1052" w:rsidRPr="00C45904">
        <w:rPr>
          <w:rFonts w:asciiTheme="minorHAnsi" w:hAnsiTheme="minorHAnsi" w:cstheme="minorHAnsi"/>
          <w:sz w:val="22"/>
          <w:szCs w:val="22"/>
        </w:rPr>
        <w:t xml:space="preserve">č. 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2 </w:t>
      </w:r>
      <w:r w:rsidR="003D3D88" w:rsidRPr="00C45904">
        <w:rPr>
          <w:rFonts w:asciiTheme="minorHAnsi" w:hAnsiTheme="minorHAnsi" w:cstheme="minorHAnsi"/>
          <w:sz w:val="22"/>
          <w:szCs w:val="22"/>
        </w:rPr>
        <w:t>smlouvy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se </w:t>
      </w:r>
      <w:r w:rsidRPr="00C45904">
        <w:rPr>
          <w:rFonts w:asciiTheme="minorHAnsi" w:hAnsiTheme="minorHAnsi" w:cstheme="minorHAnsi"/>
          <w:sz w:val="22"/>
          <w:szCs w:val="22"/>
        </w:rPr>
        <w:t>zrušují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a nahrazuj</w:t>
      </w:r>
      <w:r w:rsidRPr="00C45904">
        <w:rPr>
          <w:rFonts w:asciiTheme="minorHAnsi" w:hAnsiTheme="minorHAnsi" w:cstheme="minorHAnsi"/>
          <w:sz w:val="22"/>
          <w:szCs w:val="22"/>
        </w:rPr>
        <w:t xml:space="preserve">í se tabulkami uvedenými v </w:t>
      </w:r>
      <w:r w:rsidR="00436EA4" w:rsidRPr="00C45904">
        <w:rPr>
          <w:rFonts w:asciiTheme="minorHAnsi" w:hAnsiTheme="minorHAnsi" w:cstheme="minorHAnsi"/>
          <w:sz w:val="22"/>
          <w:szCs w:val="22"/>
        </w:rPr>
        <w:t>přílo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tohoto dodatku.</w:t>
      </w:r>
    </w:p>
    <w:p w14:paraId="4781B5EE" w14:textId="3936EFDD" w:rsidR="00436EA4" w:rsidRPr="00D744BF" w:rsidRDefault="00436EA4" w:rsidP="00D744BF">
      <w:pPr>
        <w:pStyle w:val="Odstavec-1"/>
        <w:numPr>
          <w:ilvl w:val="0"/>
          <w:numId w:val="7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744BF">
        <w:rPr>
          <w:rFonts w:asciiTheme="minorHAnsi" w:hAnsiTheme="minorHAnsi" w:cstheme="minorHAnsi"/>
          <w:sz w:val="22"/>
          <w:szCs w:val="22"/>
        </w:rPr>
        <w:t>Všechna ostatní ustanovení smlouvy zůstávají nedotčena.</w:t>
      </w:r>
    </w:p>
    <w:p w14:paraId="0933B2D3" w14:textId="77777777" w:rsidR="00030AA1" w:rsidRPr="00C45904" w:rsidRDefault="00030AA1" w:rsidP="00C45904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63FCAF" w14:textId="5CB7909D" w:rsidR="00436EA4" w:rsidRPr="00C45904" w:rsidRDefault="00436EA4" w:rsidP="008969EB">
      <w:pPr>
        <w:pStyle w:val="Default"/>
        <w:keepNext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II. ZÁVĚREČNÁ USTANOVENÍ</w:t>
      </w:r>
    </w:p>
    <w:p w14:paraId="04638BCF" w14:textId="05252095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Smluvní strany prohlašují, že si text tohoto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 xml:space="preserve">odatku řádně před jeho podpisem přečetly a s jeho obsahem a zněním souhlasí. </w:t>
      </w:r>
    </w:p>
    <w:p w14:paraId="13A32E1C" w14:textId="77777777" w:rsidR="009A3A86" w:rsidRPr="00C45904" w:rsidRDefault="009A3A86" w:rsidP="006D54D3">
      <w:pPr>
        <w:pStyle w:val="Odstavec-1"/>
        <w:numPr>
          <w:ilvl w:val="12"/>
          <w:numId w:val="0"/>
        </w:numPr>
        <w:spacing w:before="120"/>
        <w:ind w:left="426" w:hanging="284"/>
        <w:contextualSpacing/>
        <w:rPr>
          <w:rFonts w:asciiTheme="minorHAnsi" w:hAnsiTheme="minorHAnsi" w:cstheme="minorHAnsi"/>
          <w:sz w:val="22"/>
          <w:szCs w:val="22"/>
        </w:rPr>
      </w:pPr>
    </w:p>
    <w:p w14:paraId="03F1DD56" w14:textId="413B43A8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Tento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>odatek nabývá platnosti dnem podpisu druhé ze smluvních stran a účinnosti dnem zveřejnění v registru smluv.</w:t>
      </w:r>
    </w:p>
    <w:p w14:paraId="28CB873C" w14:textId="77777777" w:rsidR="009A3A86" w:rsidRPr="00C45904" w:rsidRDefault="009A3A86" w:rsidP="006D54D3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C3D4236" w14:textId="2A4830CE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V souladu se zákonem č. 340/2015 Sb., o zvláštních podmínkách účinnosti smluv, uveřejňování těchto smluv a o registru smluv, ve znění pozdějších předpisů, zajistí povinnost uveřejnit tento dodatek v registru smluv na internetových stránkách portálu veřejné správy </w:t>
      </w:r>
      <w:hyperlink r:id="rId8" w:history="1">
        <w:r w:rsidRPr="00C45904">
          <w:rPr>
            <w:rFonts w:asciiTheme="minorHAnsi" w:hAnsiTheme="minorHAnsi" w:cstheme="minorHAnsi"/>
            <w:sz w:val="22"/>
            <w:szCs w:val="22"/>
          </w:rPr>
          <w:t>https://smlouvy.gov.cz</w:t>
        </w:r>
      </w:hyperlink>
      <w:r w:rsidRPr="00C45904">
        <w:rPr>
          <w:rFonts w:asciiTheme="minorHAnsi" w:hAnsiTheme="minorHAnsi" w:cstheme="minorHAnsi"/>
          <w:sz w:val="22"/>
          <w:szCs w:val="22"/>
        </w:rPr>
        <w:t xml:space="preserve"> poskytovatel.</w:t>
      </w:r>
    </w:p>
    <w:p w14:paraId="11647E0A" w14:textId="77777777" w:rsidR="007C23E6" w:rsidRDefault="007C23E6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40D31BEE" w14:textId="77777777" w:rsidR="006D54D3" w:rsidRPr="00C45904" w:rsidRDefault="006D54D3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574400E6" w14:textId="77777777" w:rsidR="007C23E6" w:rsidRPr="00C45904" w:rsidRDefault="007C23E6" w:rsidP="00C45904">
      <w:pPr>
        <w:pStyle w:val="Zkladntext"/>
        <w:keepNext/>
        <w:tabs>
          <w:tab w:val="left" w:pos="426"/>
        </w:tabs>
        <w:spacing w:before="120" w:after="1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45904">
        <w:rPr>
          <w:rFonts w:asciiTheme="minorHAnsi" w:hAnsiTheme="minorHAnsi" w:cstheme="minorHAnsi"/>
          <w:b/>
          <w:sz w:val="22"/>
          <w:szCs w:val="22"/>
        </w:rPr>
        <w:t>Podpisy smluvních stran</w:t>
      </w:r>
    </w:p>
    <w:tbl>
      <w:tblPr>
        <w:tblW w:w="942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765"/>
        <w:gridCol w:w="160"/>
        <w:gridCol w:w="5296"/>
        <w:gridCol w:w="214"/>
      </w:tblGrid>
      <w:tr w:rsidR="007C23E6" w:rsidRPr="00C45904" w14:paraId="04C180B6" w14:textId="77777777" w:rsidTr="00BF089B">
        <w:trPr>
          <w:gridAfter w:val="1"/>
          <w:wAfter w:w="214" w:type="dxa"/>
          <w:trHeight w:val="625"/>
        </w:trPr>
        <w:tc>
          <w:tcPr>
            <w:tcW w:w="3758" w:type="dxa"/>
            <w:gridSpan w:val="2"/>
            <w:shd w:val="clear" w:color="auto" w:fill="auto"/>
          </w:tcPr>
          <w:p w14:paraId="66E36B64" w14:textId="77777777" w:rsidR="00432925" w:rsidRPr="00C45904" w:rsidRDefault="007C23E6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poskytovatele </w:t>
            </w:r>
          </w:p>
          <w:p w14:paraId="3D9BD47D" w14:textId="7ED3351F" w:rsidR="007C23E6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338E3D" w14:textId="77777777" w:rsidR="007C23E6" w:rsidRPr="00C45904" w:rsidRDefault="007C23E6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3AE470EF" w14:textId="77777777" w:rsidR="00773735" w:rsidRPr="00C45904" w:rsidRDefault="00773735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27D72C0C" w14:textId="110DA633" w:rsidR="00773735" w:rsidRPr="00C45904" w:rsidRDefault="00BA6FB9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  <w:ins w:id="5" w:author="Macková Mariana" w:date="2025-09-08T09:48:00Z" w16du:dateUtc="2025-09-08T07:48:00Z">
              <w:r>
                <w:t>08.09.2025</w:t>
              </w:r>
            </w:ins>
          </w:p>
        </w:tc>
      </w:tr>
      <w:tr w:rsidR="007C23E6" w:rsidRPr="00C45904" w14:paraId="7FB43177" w14:textId="77777777" w:rsidTr="00BF089B">
        <w:trPr>
          <w:gridAfter w:val="1"/>
          <w:wAfter w:w="214" w:type="dxa"/>
        </w:trPr>
        <w:tc>
          <w:tcPr>
            <w:tcW w:w="993" w:type="dxa"/>
            <w:shd w:val="clear" w:color="auto" w:fill="auto"/>
          </w:tcPr>
          <w:p w14:paraId="0E736A03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765" w:type="dxa"/>
            <w:shd w:val="clear" w:color="auto" w:fill="auto"/>
          </w:tcPr>
          <w:p w14:paraId="7CB6A8C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4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7633F7" w14:textId="77777777" w:rsidR="007C23E6" w:rsidRPr="00C45904" w:rsidRDefault="007C23E6" w:rsidP="002724D9">
            <w:pPr>
              <w:spacing w:after="0" w:line="240" w:lineRule="auto"/>
              <w:ind w:left="6"/>
              <w:jc w:val="center"/>
              <w:rPr>
                <w:rFonts w:cstheme="minorHAnsi"/>
                <w:highlight w:val="yellow"/>
              </w:rPr>
            </w:pPr>
          </w:p>
        </w:tc>
      </w:tr>
      <w:tr w:rsidR="007C23E6" w:rsidRPr="00C45904" w14:paraId="59D3663D" w14:textId="77777777" w:rsidTr="00BF089B">
        <w:trPr>
          <w:gridAfter w:val="1"/>
          <w:wAfter w:w="214" w:type="dxa"/>
        </w:trPr>
        <w:tc>
          <w:tcPr>
            <w:tcW w:w="993" w:type="dxa"/>
            <w:shd w:val="clear" w:color="auto" w:fill="auto"/>
          </w:tcPr>
          <w:p w14:paraId="3EDA9EE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765" w:type="dxa"/>
            <w:shd w:val="clear" w:color="auto" w:fill="auto"/>
          </w:tcPr>
          <w:p w14:paraId="640F3413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456" w:type="dxa"/>
            <w:gridSpan w:val="2"/>
            <w:shd w:val="clear" w:color="auto" w:fill="auto"/>
          </w:tcPr>
          <w:p w14:paraId="364D982A" w14:textId="77777777" w:rsidR="007C23E6" w:rsidRPr="00C45904" w:rsidRDefault="007C23E6" w:rsidP="00C45904">
            <w:pPr>
              <w:pStyle w:val="Zkladntext"/>
              <w:tabs>
                <w:tab w:val="left" w:pos="-70"/>
              </w:tabs>
              <w:spacing w:before="120"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E388D" w:rsidRPr="00C45904" w14:paraId="2E367C8E" w14:textId="77777777" w:rsidTr="00BF089B">
        <w:trPr>
          <w:gridAfter w:val="1"/>
          <w:wAfter w:w="214" w:type="dxa"/>
          <w:trHeight w:val="625"/>
        </w:trPr>
        <w:tc>
          <w:tcPr>
            <w:tcW w:w="3758" w:type="dxa"/>
            <w:gridSpan w:val="2"/>
            <w:shd w:val="clear" w:color="auto" w:fill="auto"/>
          </w:tcPr>
          <w:p w14:paraId="7941E31D" w14:textId="77777777" w:rsidR="007E388D" w:rsidRPr="00C45904" w:rsidRDefault="007E388D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příjemce </w:t>
            </w:r>
          </w:p>
          <w:p w14:paraId="6FB2BFA0" w14:textId="18E4B878" w:rsidR="007E388D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6E5323" w14:textId="77777777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1E7842DA" w14:textId="77777777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06A97692" w14:textId="4A40DD01" w:rsidR="007E388D" w:rsidRPr="00C45904" w:rsidRDefault="00BA6FB9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  <w:ins w:id="6" w:author="Macková Mariana" w:date="2025-09-08T09:48:00Z" w16du:dateUtc="2025-09-08T07:48:00Z">
              <w:r>
                <w:t>05.09.2025</w:t>
              </w:r>
            </w:ins>
          </w:p>
        </w:tc>
      </w:tr>
      <w:tr w:rsidR="007C23E6" w:rsidRPr="00C45904" w14:paraId="206620E2" w14:textId="77777777" w:rsidTr="00BF089B">
        <w:tc>
          <w:tcPr>
            <w:tcW w:w="3758" w:type="dxa"/>
            <w:gridSpan w:val="2"/>
            <w:shd w:val="clear" w:color="auto" w:fill="auto"/>
          </w:tcPr>
          <w:p w14:paraId="6817D3AB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0" w:type="dxa"/>
            <w:shd w:val="clear" w:color="auto" w:fill="auto"/>
          </w:tcPr>
          <w:p w14:paraId="75203BC8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A260BD" w14:textId="661CAAD6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</w:tr>
    </w:tbl>
    <w:p w14:paraId="43468DE8" w14:textId="77777777" w:rsidR="00030AA1" w:rsidRPr="00C45904" w:rsidRDefault="00030AA1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C45904">
        <w:rPr>
          <w:rFonts w:cstheme="minorHAnsi"/>
          <w:b/>
        </w:rPr>
        <w:br w:type="page"/>
      </w:r>
    </w:p>
    <w:p w14:paraId="671FFCCE" w14:textId="1F73B4D0" w:rsidR="0014597C" w:rsidRPr="00C45904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t xml:space="preserve">Příloha </w:t>
      </w:r>
      <w:r w:rsidR="003221F1" w:rsidRPr="00C45904">
        <w:rPr>
          <w:rFonts w:cstheme="minorHAnsi"/>
          <w:b/>
        </w:rPr>
        <w:t xml:space="preserve">k dodatku č. </w:t>
      </w:r>
      <w:r w:rsidR="00AF7DD3">
        <w:rPr>
          <w:rFonts w:cstheme="minorHAnsi"/>
          <w:b/>
        </w:rPr>
        <w:t>9</w:t>
      </w:r>
    </w:p>
    <w:p w14:paraId="73FCBBDE" w14:textId="77777777" w:rsidR="00DA3067" w:rsidRPr="00C45904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CB6EDEA" w14:textId="515BFC60" w:rsidR="00EB6BC5" w:rsidRDefault="00EB6BC5" w:rsidP="00C45904">
      <w:pPr>
        <w:spacing w:before="120" w:after="120" w:line="240" w:lineRule="auto"/>
        <w:contextualSpacing/>
        <w:rPr>
          <w:rFonts w:cstheme="minorHAnsi"/>
          <w:noProof/>
        </w:rPr>
      </w:pPr>
    </w:p>
    <w:p w14:paraId="750E838B" w14:textId="12398E5D" w:rsidR="009848E5" w:rsidRDefault="00AF7DD3">
      <w:pPr>
        <w:rPr>
          <w:rFonts w:cstheme="minorHAnsi"/>
          <w:b/>
        </w:rPr>
      </w:pPr>
      <w:r w:rsidRPr="00AF7DD3">
        <w:rPr>
          <w:noProof/>
        </w:rPr>
        <w:drawing>
          <wp:inline distT="0" distB="0" distL="0" distR="0" wp14:anchorId="22FBEBCB" wp14:editId="4621C19B">
            <wp:extent cx="5759450" cy="5300345"/>
            <wp:effectExtent l="0" t="0" r="0" b="0"/>
            <wp:docPr id="7797380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0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A0FBD" w14:textId="77777777" w:rsidR="00EF144A" w:rsidRDefault="00EF144A">
      <w:pPr>
        <w:rPr>
          <w:rFonts w:cstheme="minorHAnsi"/>
          <w:b/>
        </w:rPr>
      </w:pPr>
    </w:p>
    <w:p w14:paraId="1672141A" w14:textId="3179DA00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AAD0074" w14:textId="77777777" w:rsidR="00EF144A" w:rsidRDefault="00EF144A">
      <w:pPr>
        <w:rPr>
          <w:rFonts w:cstheme="minorHAnsi"/>
          <w:b/>
        </w:rPr>
      </w:pPr>
    </w:p>
    <w:p w14:paraId="280AB44E" w14:textId="0E574D43" w:rsidR="00EF144A" w:rsidRDefault="00AF7DD3">
      <w:pPr>
        <w:rPr>
          <w:rFonts w:cstheme="minorHAnsi"/>
          <w:b/>
        </w:rPr>
      </w:pPr>
      <w:r w:rsidRPr="00AF7DD3">
        <w:rPr>
          <w:noProof/>
        </w:rPr>
        <w:drawing>
          <wp:inline distT="0" distB="0" distL="0" distR="0" wp14:anchorId="4ECFBDE2" wp14:editId="3CFD5E2C">
            <wp:extent cx="5759450" cy="5162550"/>
            <wp:effectExtent l="0" t="0" r="0" b="0"/>
            <wp:docPr id="64708755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C6A41" w14:textId="27E87E35" w:rsidR="00EF144A" w:rsidRDefault="00EF144A">
      <w:pPr>
        <w:rPr>
          <w:rFonts w:cstheme="minorHAnsi"/>
          <w:b/>
        </w:rPr>
      </w:pPr>
    </w:p>
    <w:p w14:paraId="3B61B9B5" w14:textId="2F1E18A4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0A414C9" w14:textId="77777777" w:rsidR="00EF144A" w:rsidRDefault="00EF144A">
      <w:pPr>
        <w:rPr>
          <w:rFonts w:cstheme="minorHAnsi"/>
          <w:b/>
        </w:rPr>
      </w:pPr>
    </w:p>
    <w:p w14:paraId="171B1929" w14:textId="7B551B64" w:rsidR="00EF144A" w:rsidRDefault="00AF7DD3">
      <w:pPr>
        <w:rPr>
          <w:rFonts w:cstheme="minorHAnsi"/>
          <w:b/>
        </w:rPr>
      </w:pPr>
      <w:r w:rsidRPr="00AF7DD3">
        <w:rPr>
          <w:noProof/>
        </w:rPr>
        <w:drawing>
          <wp:inline distT="0" distB="0" distL="0" distR="0" wp14:anchorId="5A9BAE95" wp14:editId="6AF0646A">
            <wp:extent cx="5759450" cy="5162550"/>
            <wp:effectExtent l="0" t="0" r="0" b="0"/>
            <wp:docPr id="172676175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37644" w14:textId="504C3AF2" w:rsidR="00EF144A" w:rsidRDefault="00EF144A">
      <w:pPr>
        <w:rPr>
          <w:rFonts w:cstheme="minorHAnsi"/>
          <w:b/>
        </w:rPr>
      </w:pPr>
    </w:p>
    <w:p w14:paraId="0E2C675F" w14:textId="58866301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690FFBF" w14:textId="77777777" w:rsidR="00EF144A" w:rsidRDefault="00EF144A">
      <w:pPr>
        <w:rPr>
          <w:rFonts w:cstheme="minorHAnsi"/>
          <w:b/>
        </w:rPr>
      </w:pPr>
    </w:p>
    <w:p w14:paraId="434F303D" w14:textId="5C732D97" w:rsidR="00EF144A" w:rsidRDefault="00AF7DD3">
      <w:pPr>
        <w:rPr>
          <w:rFonts w:cstheme="minorHAnsi"/>
          <w:b/>
        </w:rPr>
      </w:pPr>
      <w:r w:rsidRPr="00AF7DD3">
        <w:rPr>
          <w:noProof/>
        </w:rPr>
        <w:drawing>
          <wp:inline distT="0" distB="0" distL="0" distR="0" wp14:anchorId="6431392A" wp14:editId="003C67CC">
            <wp:extent cx="5759450" cy="5162550"/>
            <wp:effectExtent l="0" t="0" r="0" b="0"/>
            <wp:docPr id="150893212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C8BB" w14:textId="01C494C0" w:rsidR="00EF144A" w:rsidRDefault="00EF144A">
      <w:pPr>
        <w:rPr>
          <w:rFonts w:cstheme="minorHAnsi"/>
          <w:b/>
        </w:rPr>
      </w:pPr>
    </w:p>
    <w:p w14:paraId="577B200B" w14:textId="2989327E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F62E637" w14:textId="77777777" w:rsidR="00EF144A" w:rsidRDefault="00EF144A">
      <w:pPr>
        <w:rPr>
          <w:rFonts w:cstheme="minorHAnsi"/>
          <w:b/>
        </w:rPr>
      </w:pPr>
    </w:p>
    <w:p w14:paraId="5685F2AD" w14:textId="20D4AB58" w:rsidR="009848E5" w:rsidRDefault="00AF7DD3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AF7DD3">
        <w:rPr>
          <w:noProof/>
        </w:rPr>
        <w:drawing>
          <wp:inline distT="0" distB="0" distL="0" distR="0" wp14:anchorId="11BB32F2" wp14:editId="27A7DDB7">
            <wp:extent cx="5759450" cy="5162550"/>
            <wp:effectExtent l="0" t="0" r="0" b="0"/>
            <wp:docPr id="12500740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D9F63" w14:textId="6D8B4B89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F26300E" w14:textId="570E743B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08DF1E5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65F1B111" w14:textId="5C406A1D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D3D4C51" w14:textId="40E5D355" w:rsidR="00EF144A" w:rsidRDefault="00AF7DD3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AF7DD3">
        <w:rPr>
          <w:noProof/>
        </w:rPr>
        <w:drawing>
          <wp:inline distT="0" distB="0" distL="0" distR="0" wp14:anchorId="5B682304" wp14:editId="1B81E3A8">
            <wp:extent cx="5759450" cy="5162550"/>
            <wp:effectExtent l="0" t="0" r="0" b="0"/>
            <wp:docPr id="108242369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BEC9A" w14:textId="13DDB30C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40E1134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sectPr w:rsidR="009848E5" w:rsidSect="00EF5E7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ECDDD" w14:textId="77777777" w:rsidR="00F72471" w:rsidRDefault="00F72471" w:rsidP="0028253D">
      <w:pPr>
        <w:spacing w:after="0" w:line="240" w:lineRule="auto"/>
      </w:pPr>
      <w:r>
        <w:separator/>
      </w:r>
    </w:p>
  </w:endnote>
  <w:endnote w:type="continuationSeparator" w:id="0">
    <w:p w14:paraId="08B45128" w14:textId="77777777" w:rsidR="00F72471" w:rsidRDefault="00F72471" w:rsidP="0028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49273"/>
      <w:docPartObj>
        <w:docPartGallery w:val="Page Numbers (Bottom of Page)"/>
        <w:docPartUnique/>
      </w:docPartObj>
    </w:sdtPr>
    <w:sdtEndPr/>
    <w:sdtContent>
      <w:p w14:paraId="4A7D03CC" w14:textId="77777777" w:rsidR="0032750D" w:rsidRDefault="0032750D">
        <w:pPr>
          <w:pStyle w:val="Zpat"/>
          <w:jc w:val="center"/>
        </w:pPr>
      </w:p>
      <w:p w14:paraId="00B7676C" w14:textId="3D83A0AC" w:rsidR="0032750D" w:rsidRDefault="0032750D" w:rsidP="00D744BF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37</w:t>
          </w:r>
        </w:fldSimple>
        <w:r w:rsidR="00D744BF">
          <w:rPr>
            <w:noProof/>
          </w:rPr>
          <w:drawing>
            <wp:inline distT="0" distB="0" distL="0" distR="0" wp14:anchorId="74F6397D" wp14:editId="015013A1">
              <wp:extent cx="5759450" cy="866775"/>
              <wp:effectExtent l="0" t="0" r="0" b="9525"/>
              <wp:docPr id="884919941" name="Obrázek 15" descr="Obsah obrázku text, Písmo, snímek obrazovky, řada/pruh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4631175" name="Obrázek 15" descr="Obsah obrázku text, Písmo, snímek obrazovky, řada/pruh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52221"/>
      <w:docPartObj>
        <w:docPartGallery w:val="Page Numbers (Bottom of Page)"/>
        <w:docPartUnique/>
      </w:docPartObj>
    </w:sdtPr>
    <w:sdtEndPr/>
    <w:sdtContent>
      <w:p w14:paraId="74BBCA77" w14:textId="77777777" w:rsidR="0032750D" w:rsidRDefault="0032750D" w:rsidP="008A0249">
        <w:pPr>
          <w:pStyle w:val="Zpat"/>
          <w:jc w:val="center"/>
        </w:pPr>
      </w:p>
      <w:p w14:paraId="6353370E" w14:textId="77777777" w:rsidR="0032750D" w:rsidRDefault="0032750D" w:rsidP="008A0249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t>42</w:t>
          </w:r>
        </w:fldSimple>
      </w:p>
      <w:p w14:paraId="218EB451" w14:textId="77777777" w:rsidR="0032750D" w:rsidRPr="00D439CC" w:rsidRDefault="0032750D" w:rsidP="008A0249">
        <w:pPr>
          <w:pStyle w:val="Zpat"/>
          <w:tabs>
            <w:tab w:val="clear" w:pos="4536"/>
            <w:tab w:val="left" w:pos="0"/>
            <w:tab w:val="center" w:pos="3544"/>
          </w:tabs>
        </w:pPr>
        <w:r>
          <w:rPr>
            <w:noProof/>
          </w:rPr>
          <w:drawing>
            <wp:inline distT="0" distB="0" distL="0" distR="0" wp14:anchorId="2566A4E2" wp14:editId="6DD02AF8">
              <wp:extent cx="730800" cy="543600"/>
              <wp:effectExtent l="0" t="0" r="0" b="8890"/>
              <wp:docPr id="10" name="Obráze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0800" cy="54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6D0355">
          <w:rPr>
            <w:noProof/>
          </w:rPr>
          <w:drawing>
            <wp:inline distT="0" distB="0" distL="0" distR="0" wp14:anchorId="660D6720" wp14:editId="2B3A1A5B">
              <wp:extent cx="1288800" cy="540000"/>
              <wp:effectExtent l="0" t="0" r="6985" b="0"/>
              <wp:docPr id="11" name="Grafický objekt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8800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</w:rPr>
          <w:drawing>
            <wp:inline distT="0" distB="0" distL="0" distR="0" wp14:anchorId="6F11E5D4" wp14:editId="1CAAEEE1">
              <wp:extent cx="1852077" cy="590550"/>
              <wp:effectExtent l="0" t="0" r="0" b="0"/>
              <wp:docPr id="12" name="Obráze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3202" cy="5909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C212962" w14:textId="30FB0A0F" w:rsidR="0032750D" w:rsidRDefault="00BA6FB9" w:rsidP="008A0249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F7BF9" w14:textId="77777777" w:rsidR="00F72471" w:rsidRDefault="00F72471" w:rsidP="0028253D">
      <w:pPr>
        <w:spacing w:after="0" w:line="240" w:lineRule="auto"/>
      </w:pPr>
      <w:r>
        <w:separator/>
      </w:r>
    </w:p>
  </w:footnote>
  <w:footnote w:type="continuationSeparator" w:id="0">
    <w:p w14:paraId="298E50B1" w14:textId="77777777" w:rsidR="00F72471" w:rsidRDefault="00F72471" w:rsidP="0028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1585" w14:textId="4A8CA49A" w:rsidR="0032750D" w:rsidRPr="009F1DF3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9F1DF3">
      <w:rPr>
        <w:b/>
        <w:i/>
        <w:sz w:val="24"/>
        <w:szCs w:val="24"/>
      </w:rPr>
      <w:t>Ministerstvo školství, mládeže a tělovýchovy</w:t>
    </w:r>
    <w:r w:rsidRPr="009F1DF3">
      <w:rPr>
        <w:b/>
        <w:i/>
        <w:sz w:val="24"/>
        <w:szCs w:val="24"/>
      </w:rPr>
      <w:tab/>
    </w:r>
    <w:r w:rsidRPr="009F1DF3">
      <w:rPr>
        <w:b/>
        <w:i/>
        <w:sz w:val="24"/>
        <w:szCs w:val="24"/>
      </w:rPr>
      <w:tab/>
    </w:r>
  </w:p>
  <w:p w14:paraId="350254DA" w14:textId="6D025B10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bookmarkStart w:id="7" w:name="_Hlk117072375"/>
    <w:r w:rsidRPr="00030AA1">
      <w:rPr>
        <w:i/>
        <w:sz w:val="24"/>
        <w:szCs w:val="24"/>
      </w:rPr>
      <w:t xml:space="preserve">č. j.: </w:t>
    </w:r>
    <w:bookmarkEnd w:id="7"/>
    <w:r w:rsidR="004440D7" w:rsidRPr="00030AA1">
      <w:rPr>
        <w:i/>
        <w:sz w:val="24"/>
        <w:szCs w:val="24"/>
      </w:rPr>
      <w:t>MSMT-</w:t>
    </w:r>
    <w:r w:rsidR="000C4961">
      <w:rPr>
        <w:i/>
        <w:sz w:val="24"/>
        <w:szCs w:val="24"/>
      </w:rPr>
      <w:t>324</w:t>
    </w:r>
    <w:r w:rsidR="004440D7" w:rsidRPr="00030AA1">
      <w:rPr>
        <w:i/>
        <w:sz w:val="24"/>
        <w:szCs w:val="24"/>
      </w:rPr>
      <w:t>/202</w:t>
    </w:r>
    <w:r w:rsidR="000C4961">
      <w:rPr>
        <w:i/>
        <w:sz w:val="24"/>
        <w:szCs w:val="24"/>
      </w:rPr>
      <w:t>5</w:t>
    </w:r>
    <w:r w:rsidR="006B4125">
      <w:rPr>
        <w:i/>
        <w:sz w:val="24"/>
        <w:szCs w:val="24"/>
      </w:rPr>
      <w:t>-</w:t>
    </w:r>
    <w:r w:rsidR="00AF7DD3">
      <w:rPr>
        <w:i/>
        <w:sz w:val="24"/>
        <w:szCs w:val="24"/>
      </w:rPr>
      <w:t>22</w:t>
    </w:r>
  </w:p>
  <w:p w14:paraId="6483451F" w14:textId="6D068358" w:rsidR="0032750D" w:rsidRPr="00114425" w:rsidRDefault="00C45904" w:rsidP="00C45904">
    <w:pPr>
      <w:pStyle w:val="Zpat"/>
      <w:pBdr>
        <w:bottom w:val="single" w:sz="4" w:space="1" w:color="auto"/>
      </w:pBdr>
      <w:tabs>
        <w:tab w:val="clear" w:pos="4536"/>
        <w:tab w:val="center" w:pos="5670"/>
      </w:tabs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dodatek č. </w:t>
    </w:r>
    <w:r w:rsidR="00AF7DD3">
      <w:rPr>
        <w:b/>
        <w:i/>
        <w:sz w:val="24"/>
        <w:szCs w:val="24"/>
      </w:rPr>
      <w:t>9</w:t>
    </w:r>
    <w:r>
      <w:rPr>
        <w:b/>
        <w:i/>
        <w:sz w:val="24"/>
        <w:szCs w:val="24"/>
      </w:rPr>
      <w:t xml:space="preserve"> ke smlouvě o poskytnutí podpory projektu</w:t>
    </w:r>
    <w:r w:rsidR="0032750D">
      <w:rPr>
        <w:b/>
        <w:i/>
        <w:sz w:val="24"/>
        <w:szCs w:val="24"/>
      </w:rPr>
      <w:tab/>
    </w:r>
    <w:r w:rsidR="0032750D">
      <w:rPr>
        <w:b/>
        <w:i/>
        <w:sz w:val="24"/>
        <w:szCs w:val="24"/>
      </w:rPr>
      <w:tab/>
    </w:r>
    <w:r w:rsidR="0032750D" w:rsidRPr="00114425">
      <w:rPr>
        <w:b/>
        <w:i/>
        <w:sz w:val="24"/>
        <w:szCs w:val="24"/>
      </w:rPr>
      <w:t>LX22NPO510</w:t>
    </w:r>
    <w:r w:rsidR="0098651A">
      <w:rPr>
        <w:b/>
        <w:i/>
        <w:sz w:val="24"/>
        <w:szCs w:val="24"/>
      </w:rPr>
      <w:t>4</w:t>
    </w:r>
  </w:p>
  <w:p w14:paraId="1AFFA5AF" w14:textId="77777777" w:rsidR="0032750D" w:rsidRPr="005B19AF" w:rsidRDefault="0032750D" w:rsidP="005B19A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DB39" w14:textId="77777777" w:rsidR="0032750D" w:rsidRPr="00114425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114425">
      <w:rPr>
        <w:b/>
        <w:i/>
        <w:sz w:val="24"/>
        <w:szCs w:val="24"/>
      </w:rPr>
      <w:t>Ministerstvo školství, mládeže a tělovýchovy</w:t>
    </w:r>
    <w:r w:rsidRPr="00114425">
      <w:rPr>
        <w:b/>
        <w:i/>
        <w:sz w:val="24"/>
        <w:szCs w:val="24"/>
      </w:rPr>
      <w:tab/>
    </w:r>
    <w:r w:rsidRPr="00114425">
      <w:rPr>
        <w:b/>
        <w:i/>
        <w:sz w:val="24"/>
        <w:szCs w:val="24"/>
      </w:rPr>
      <w:tab/>
    </w:r>
  </w:p>
  <w:p w14:paraId="3F0AE56A" w14:textId="10E5CA27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r w:rsidRPr="00114425">
      <w:rPr>
        <w:i/>
        <w:sz w:val="24"/>
        <w:szCs w:val="24"/>
      </w:rPr>
      <w:t>Č. j.: MSMT-2</w:t>
    </w:r>
    <w:r>
      <w:rPr>
        <w:i/>
        <w:sz w:val="24"/>
        <w:szCs w:val="24"/>
      </w:rPr>
      <w:t>789</w:t>
    </w:r>
    <w:r w:rsidRPr="00114425">
      <w:rPr>
        <w:i/>
        <w:sz w:val="24"/>
        <w:szCs w:val="24"/>
      </w:rPr>
      <w:t>/2022</w:t>
    </w:r>
  </w:p>
  <w:p w14:paraId="73BEBD7F" w14:textId="28E5945C" w:rsidR="0032750D" w:rsidRPr="00114425" w:rsidRDefault="0032750D" w:rsidP="008A0249">
    <w:pPr>
      <w:pStyle w:val="Zpat"/>
      <w:tabs>
        <w:tab w:val="left" w:pos="0"/>
      </w:tabs>
      <w:rPr>
        <w:sz w:val="24"/>
        <w:szCs w:val="24"/>
      </w:rPr>
    </w:pPr>
    <w:r>
      <w:rPr>
        <w:i/>
        <w:sz w:val="24"/>
        <w:szCs w:val="24"/>
      </w:rPr>
      <w:t>Program LX</w:t>
    </w:r>
    <w:r w:rsidRPr="00114425">
      <w:rPr>
        <w:i/>
        <w:sz w:val="24"/>
        <w:szCs w:val="24"/>
      </w:rPr>
      <w:tab/>
    </w:r>
    <w:r w:rsidRPr="00114425">
      <w:rPr>
        <w:i/>
        <w:sz w:val="24"/>
        <w:szCs w:val="24"/>
      </w:rPr>
      <w:tab/>
    </w:r>
  </w:p>
  <w:p w14:paraId="060D8336" w14:textId="77777777" w:rsidR="0032750D" w:rsidRDefault="0032750D" w:rsidP="008A0249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624"/>
        </w:tabs>
        <w:ind w:left="26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68"/>
        </w:tabs>
        <w:ind w:left="2768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2912"/>
        </w:tabs>
        <w:ind w:left="29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056"/>
        </w:tabs>
        <w:ind w:left="30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200"/>
        </w:tabs>
        <w:ind w:left="32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344"/>
        </w:tabs>
        <w:ind w:left="33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88"/>
        </w:tabs>
        <w:ind w:left="34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32"/>
        </w:tabs>
        <w:ind w:left="36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76"/>
        </w:tabs>
        <w:ind w:left="3776" w:hanging="1584"/>
      </w:pPr>
    </w:lvl>
  </w:abstractNum>
  <w:abstractNum w:abstractNumId="1" w15:restartNumberingAfterBreak="0">
    <w:nsid w:val="00000033"/>
    <w:multiLevelType w:val="multilevel"/>
    <w:tmpl w:val="000000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956678"/>
    <w:multiLevelType w:val="hybridMultilevel"/>
    <w:tmpl w:val="76787142"/>
    <w:lvl w:ilvl="0" w:tplc="04050011">
      <w:start w:val="1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2F7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069F2C61"/>
    <w:multiLevelType w:val="hybridMultilevel"/>
    <w:tmpl w:val="780CD5D0"/>
    <w:lvl w:ilvl="0" w:tplc="4A9A68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76878"/>
    <w:multiLevelType w:val="hybridMultilevel"/>
    <w:tmpl w:val="61183F34"/>
    <w:lvl w:ilvl="0" w:tplc="04050011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6" w15:restartNumberingAfterBreak="0">
    <w:nsid w:val="08E562C3"/>
    <w:multiLevelType w:val="hybridMultilevel"/>
    <w:tmpl w:val="6018FA84"/>
    <w:lvl w:ilvl="0" w:tplc="75BADF0C">
      <w:start w:val="1"/>
      <w:numFmt w:val="lowerLetter"/>
      <w:lvlText w:val="%1)"/>
      <w:lvlJc w:val="left"/>
      <w:pPr>
        <w:ind w:left="724" w:hanging="360"/>
      </w:pPr>
      <w:rPr>
        <w:rFonts w:hint="default"/>
        <w:b/>
        <w:i w:val="0"/>
        <w:sz w:val="20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09000252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4554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27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94" w:hanging="180"/>
      </w:pPr>
    </w:lvl>
    <w:lvl w:ilvl="3" w:tplc="0405000F" w:tentative="1">
      <w:start w:val="1"/>
      <w:numFmt w:val="decimal"/>
      <w:lvlText w:val="%4."/>
      <w:lvlJc w:val="left"/>
      <w:pPr>
        <w:ind w:left="6714" w:hanging="360"/>
      </w:pPr>
    </w:lvl>
    <w:lvl w:ilvl="4" w:tplc="04050019" w:tentative="1">
      <w:start w:val="1"/>
      <w:numFmt w:val="lowerLetter"/>
      <w:lvlText w:val="%5."/>
      <w:lvlJc w:val="left"/>
      <w:pPr>
        <w:ind w:left="7434" w:hanging="360"/>
      </w:pPr>
    </w:lvl>
    <w:lvl w:ilvl="5" w:tplc="0405001B" w:tentative="1">
      <w:start w:val="1"/>
      <w:numFmt w:val="lowerRoman"/>
      <w:lvlText w:val="%6."/>
      <w:lvlJc w:val="right"/>
      <w:pPr>
        <w:ind w:left="8154" w:hanging="180"/>
      </w:pPr>
    </w:lvl>
    <w:lvl w:ilvl="6" w:tplc="0405000F" w:tentative="1">
      <w:start w:val="1"/>
      <w:numFmt w:val="decimal"/>
      <w:lvlText w:val="%7."/>
      <w:lvlJc w:val="left"/>
      <w:pPr>
        <w:ind w:left="8874" w:hanging="360"/>
      </w:pPr>
    </w:lvl>
    <w:lvl w:ilvl="7" w:tplc="04050019" w:tentative="1">
      <w:start w:val="1"/>
      <w:numFmt w:val="lowerLetter"/>
      <w:lvlText w:val="%8."/>
      <w:lvlJc w:val="left"/>
      <w:pPr>
        <w:ind w:left="9594" w:hanging="360"/>
      </w:pPr>
    </w:lvl>
    <w:lvl w:ilvl="8" w:tplc="040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8" w15:restartNumberingAfterBreak="0">
    <w:nsid w:val="0BCF3C05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10D61A0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3711AB7"/>
    <w:multiLevelType w:val="hybridMultilevel"/>
    <w:tmpl w:val="0DD4F5E6"/>
    <w:lvl w:ilvl="0" w:tplc="81FC4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54559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94D55F3"/>
    <w:multiLevelType w:val="hybridMultilevel"/>
    <w:tmpl w:val="08DC2E10"/>
    <w:lvl w:ilvl="0" w:tplc="6DEC5A7E">
      <w:start w:val="1"/>
      <w:numFmt w:val="decimal"/>
      <w:lvlText w:val="%1."/>
      <w:lvlJc w:val="left"/>
      <w:pPr>
        <w:ind w:left="724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1B5F5103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1B8E40C4"/>
    <w:multiLevelType w:val="hybridMultilevel"/>
    <w:tmpl w:val="3A786830"/>
    <w:lvl w:ilvl="0" w:tplc="785865B4">
      <w:start w:val="1"/>
      <w:numFmt w:val="decimal"/>
      <w:pStyle w:val="odstavec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C3251E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65D29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0A51C89"/>
    <w:multiLevelType w:val="hybridMultilevel"/>
    <w:tmpl w:val="127EB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50332"/>
    <w:multiLevelType w:val="hybridMultilevel"/>
    <w:tmpl w:val="05304CA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 w15:restartNumberingAfterBreak="0">
    <w:nsid w:val="257415C8"/>
    <w:multiLevelType w:val="hybridMultilevel"/>
    <w:tmpl w:val="17767AAC"/>
    <w:lvl w:ilvl="0" w:tplc="115C3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F6AD0"/>
    <w:multiLevelType w:val="hybridMultilevel"/>
    <w:tmpl w:val="ACCA7396"/>
    <w:lvl w:ilvl="0" w:tplc="040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9666DCE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2B313CEE"/>
    <w:multiLevelType w:val="multilevel"/>
    <w:tmpl w:val="B3F8D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1EF4B91"/>
    <w:multiLevelType w:val="hybridMultilevel"/>
    <w:tmpl w:val="C1B038FA"/>
    <w:lvl w:ilvl="0" w:tplc="3DF69214">
      <w:start w:val="1"/>
      <w:numFmt w:val="lowerLetter"/>
      <w:lvlText w:val="%1)"/>
      <w:lvlJc w:val="right"/>
      <w:pPr>
        <w:tabs>
          <w:tab w:val="num" w:pos="502"/>
        </w:tabs>
        <w:ind w:left="502" w:hanging="360"/>
      </w:pPr>
      <w:rPr>
        <w:rFonts w:asciiTheme="minorHAnsi" w:eastAsia="Calibri" w:hAnsiTheme="minorHAnsi" w:cstheme="minorHAnsi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02" w:hanging="360"/>
      </w:pPr>
    </w:lvl>
    <w:lvl w:ilvl="2" w:tplc="0405001B" w:tentative="1">
      <w:start w:val="1"/>
      <w:numFmt w:val="lowerRoman"/>
      <w:lvlText w:val="%3."/>
      <w:lvlJc w:val="right"/>
      <w:pPr>
        <w:ind w:left="2122" w:hanging="180"/>
      </w:pPr>
    </w:lvl>
    <w:lvl w:ilvl="3" w:tplc="0405000F" w:tentative="1">
      <w:start w:val="1"/>
      <w:numFmt w:val="decimal"/>
      <w:lvlText w:val="%4."/>
      <w:lvlJc w:val="left"/>
      <w:pPr>
        <w:ind w:left="2842" w:hanging="360"/>
      </w:pPr>
    </w:lvl>
    <w:lvl w:ilvl="4" w:tplc="04050019" w:tentative="1">
      <w:start w:val="1"/>
      <w:numFmt w:val="lowerLetter"/>
      <w:lvlText w:val="%5."/>
      <w:lvlJc w:val="left"/>
      <w:pPr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" w15:restartNumberingAfterBreak="0">
    <w:nsid w:val="32412998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" w15:restartNumberingAfterBreak="0">
    <w:nsid w:val="3634232E"/>
    <w:multiLevelType w:val="hybridMultilevel"/>
    <w:tmpl w:val="F6D87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B6663"/>
    <w:multiLevelType w:val="hybridMultilevel"/>
    <w:tmpl w:val="01A45A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9611C"/>
    <w:multiLevelType w:val="hybridMultilevel"/>
    <w:tmpl w:val="B0E4CD2C"/>
    <w:lvl w:ilvl="0" w:tplc="C53AC68C">
      <w:start w:val="1"/>
      <w:numFmt w:val="lowerLetter"/>
      <w:pStyle w:val="psmeno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9" w15:restartNumberingAfterBreak="0">
    <w:nsid w:val="3C59582F"/>
    <w:multiLevelType w:val="multilevel"/>
    <w:tmpl w:val="FF620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EDB0BD2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1" w15:restartNumberingAfterBreak="0">
    <w:nsid w:val="42F1622E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44232263"/>
    <w:multiLevelType w:val="hybridMultilevel"/>
    <w:tmpl w:val="B18AA1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AF1F61"/>
    <w:multiLevelType w:val="hybridMultilevel"/>
    <w:tmpl w:val="8840A04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4" w15:restartNumberingAfterBreak="0">
    <w:nsid w:val="45602E7E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5" w15:restartNumberingAfterBreak="0">
    <w:nsid w:val="457B34E9"/>
    <w:multiLevelType w:val="hybridMultilevel"/>
    <w:tmpl w:val="5574B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C4A05"/>
    <w:multiLevelType w:val="hybridMultilevel"/>
    <w:tmpl w:val="48822BCE"/>
    <w:lvl w:ilvl="0" w:tplc="545240A8">
      <w:start w:val="1"/>
      <w:numFmt w:val="decimal"/>
      <w:lvlText w:val="a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F740E"/>
    <w:multiLevelType w:val="hybridMultilevel"/>
    <w:tmpl w:val="B4E66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9370D3"/>
    <w:multiLevelType w:val="hybridMultilevel"/>
    <w:tmpl w:val="40207896"/>
    <w:lvl w:ilvl="0" w:tplc="877E86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6F1DA8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0" w15:restartNumberingAfterBreak="0">
    <w:nsid w:val="4BB51B29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61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1" w15:restartNumberingAfterBreak="0">
    <w:nsid w:val="4D1157AF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4DA86B6A"/>
    <w:multiLevelType w:val="hybridMultilevel"/>
    <w:tmpl w:val="0520E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4EEF632B"/>
    <w:multiLevelType w:val="hybridMultilevel"/>
    <w:tmpl w:val="291A0DBE"/>
    <w:lvl w:ilvl="0" w:tplc="A2FE6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14E57D7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2060946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21B1A0D"/>
    <w:multiLevelType w:val="hybridMultilevel"/>
    <w:tmpl w:val="CDDE3AEC"/>
    <w:lvl w:ilvl="0" w:tplc="352893C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D910C89A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EB195C"/>
    <w:multiLevelType w:val="hybridMultilevel"/>
    <w:tmpl w:val="21DC4D2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574A6BD1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9" w15:restartNumberingAfterBreak="0">
    <w:nsid w:val="57C57861"/>
    <w:multiLevelType w:val="hybridMultilevel"/>
    <w:tmpl w:val="DBA26B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CF4777"/>
    <w:multiLevelType w:val="hybridMultilevel"/>
    <w:tmpl w:val="127EB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AE0"/>
    <w:multiLevelType w:val="hybridMultilevel"/>
    <w:tmpl w:val="DA8E127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0347FBD"/>
    <w:multiLevelType w:val="hybridMultilevel"/>
    <w:tmpl w:val="A046117C"/>
    <w:lvl w:ilvl="0" w:tplc="4A9A68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524E20"/>
    <w:multiLevelType w:val="hybridMultilevel"/>
    <w:tmpl w:val="E12611C2"/>
    <w:lvl w:ilvl="0" w:tplc="877E867E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4" w15:restartNumberingAfterBreak="0">
    <w:nsid w:val="67630062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6E0F24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9D18F8"/>
    <w:multiLevelType w:val="hybridMultilevel"/>
    <w:tmpl w:val="F844EBF4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7" w15:restartNumberingAfterBreak="0">
    <w:nsid w:val="690112E0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8" w15:restartNumberingAfterBreak="0">
    <w:nsid w:val="6E98113B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D22B08"/>
    <w:multiLevelType w:val="multilevel"/>
    <w:tmpl w:val="FD2C45CC"/>
    <w:styleLink w:val="WW8Num8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6F36483F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1010CFE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F5019D"/>
    <w:multiLevelType w:val="hybridMultilevel"/>
    <w:tmpl w:val="F51CC992"/>
    <w:lvl w:ilvl="0" w:tplc="04050017">
      <w:start w:val="1"/>
      <w:numFmt w:val="lowerLetter"/>
      <w:lvlText w:val="%1)"/>
      <w:lvlJc w:val="left"/>
      <w:pPr>
        <w:ind w:left="-984" w:hanging="360"/>
      </w:pPr>
    </w:lvl>
    <w:lvl w:ilvl="1" w:tplc="04050019">
      <w:start w:val="1"/>
      <w:numFmt w:val="lowerLetter"/>
      <w:lvlText w:val="%2."/>
      <w:lvlJc w:val="left"/>
      <w:pPr>
        <w:ind w:left="-264" w:hanging="360"/>
      </w:pPr>
    </w:lvl>
    <w:lvl w:ilvl="2" w:tplc="0405001B" w:tentative="1">
      <w:start w:val="1"/>
      <w:numFmt w:val="lowerRoman"/>
      <w:lvlText w:val="%3."/>
      <w:lvlJc w:val="right"/>
      <w:pPr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63" w15:restartNumberingAfterBreak="0">
    <w:nsid w:val="7663146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 w15:restartNumberingAfterBreak="0">
    <w:nsid w:val="7B274FDB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5" w15:restartNumberingAfterBreak="0">
    <w:nsid w:val="7B6641EA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2D7791"/>
    <w:multiLevelType w:val="hybridMultilevel"/>
    <w:tmpl w:val="4A340FB8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>
      <w:start w:val="1"/>
      <w:numFmt w:val="lowerLetter"/>
      <w:lvlText w:val="%2)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7" w15:restartNumberingAfterBreak="0">
    <w:nsid w:val="7DB55820"/>
    <w:multiLevelType w:val="hybridMultilevel"/>
    <w:tmpl w:val="29E0C4B4"/>
    <w:lvl w:ilvl="0" w:tplc="4A9A6806">
      <w:start w:val="1"/>
      <w:numFmt w:val="lowerLetter"/>
      <w:lvlText w:val="%1)"/>
      <w:lvlJc w:val="left"/>
      <w:pPr>
        <w:ind w:left="56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564084">
    <w:abstractNumId w:val="14"/>
  </w:num>
  <w:num w:numId="2" w16cid:durableId="1984507984">
    <w:abstractNumId w:val="7"/>
  </w:num>
  <w:num w:numId="3" w16cid:durableId="1260485145">
    <w:abstractNumId w:val="19"/>
  </w:num>
  <w:num w:numId="4" w16cid:durableId="2057583568">
    <w:abstractNumId w:val="57"/>
  </w:num>
  <w:num w:numId="5" w16cid:durableId="955675340">
    <w:abstractNumId w:val="12"/>
  </w:num>
  <w:num w:numId="6" w16cid:durableId="2077823112">
    <w:abstractNumId w:val="25"/>
  </w:num>
  <w:num w:numId="7" w16cid:durableId="939024410">
    <w:abstractNumId w:val="64"/>
  </w:num>
  <w:num w:numId="8" w16cid:durableId="1496458179">
    <w:abstractNumId w:val="35"/>
  </w:num>
  <w:num w:numId="9" w16cid:durableId="1523326925">
    <w:abstractNumId w:val="37"/>
  </w:num>
  <w:num w:numId="10" w16cid:durableId="1882665447">
    <w:abstractNumId w:val="40"/>
  </w:num>
  <w:num w:numId="11" w16cid:durableId="368921296">
    <w:abstractNumId w:val="28"/>
  </w:num>
  <w:num w:numId="12" w16cid:durableId="1322733619">
    <w:abstractNumId w:val="61"/>
  </w:num>
  <w:num w:numId="13" w16cid:durableId="241568074">
    <w:abstractNumId w:val="0"/>
  </w:num>
  <w:num w:numId="14" w16cid:durableId="252512175">
    <w:abstractNumId w:val="34"/>
  </w:num>
  <w:num w:numId="15" w16cid:durableId="1502350919">
    <w:abstractNumId w:val="60"/>
  </w:num>
  <w:num w:numId="16" w16cid:durableId="626162563">
    <w:abstractNumId w:val="1"/>
  </w:num>
  <w:num w:numId="17" w16cid:durableId="1011638535">
    <w:abstractNumId w:val="23"/>
  </w:num>
  <w:num w:numId="18" w16cid:durableId="1240869253">
    <w:abstractNumId w:val="26"/>
  </w:num>
  <w:num w:numId="19" w16cid:durableId="574702119">
    <w:abstractNumId w:val="30"/>
  </w:num>
  <w:num w:numId="20" w16cid:durableId="931428394">
    <w:abstractNumId w:val="48"/>
  </w:num>
  <w:num w:numId="21" w16cid:durableId="1368797760">
    <w:abstractNumId w:val="54"/>
  </w:num>
  <w:num w:numId="22" w16cid:durableId="1715696622">
    <w:abstractNumId w:val="13"/>
  </w:num>
  <w:num w:numId="23" w16cid:durableId="267812827">
    <w:abstractNumId w:val="41"/>
  </w:num>
  <w:num w:numId="24" w16cid:durableId="495658799">
    <w:abstractNumId w:val="9"/>
  </w:num>
  <w:num w:numId="25" w16cid:durableId="648363271">
    <w:abstractNumId w:val="45"/>
  </w:num>
  <w:num w:numId="26" w16cid:durableId="1672760439">
    <w:abstractNumId w:val="58"/>
  </w:num>
  <w:num w:numId="27" w16cid:durableId="989141730">
    <w:abstractNumId w:val="46"/>
  </w:num>
  <w:num w:numId="28" w16cid:durableId="2141876475">
    <w:abstractNumId w:val="44"/>
  </w:num>
  <w:num w:numId="29" w16cid:durableId="1229653783">
    <w:abstractNumId w:val="11"/>
  </w:num>
  <w:num w:numId="30" w16cid:durableId="1533375510">
    <w:abstractNumId w:val="63"/>
  </w:num>
  <w:num w:numId="31" w16cid:durableId="628901631">
    <w:abstractNumId w:val="8"/>
  </w:num>
  <w:num w:numId="32" w16cid:durableId="1572421126">
    <w:abstractNumId w:val="65"/>
  </w:num>
  <w:num w:numId="33" w16cid:durableId="1237129843">
    <w:abstractNumId w:val="55"/>
  </w:num>
  <w:num w:numId="34" w16cid:durableId="831721667">
    <w:abstractNumId w:val="59"/>
  </w:num>
  <w:num w:numId="35" w16cid:durableId="1909150972">
    <w:abstractNumId w:val="59"/>
    <w:lvlOverride w:ilvl="0">
      <w:startOverride w:val="1"/>
    </w:lvlOverride>
  </w:num>
  <w:num w:numId="36" w16cid:durableId="179399802">
    <w:abstractNumId w:val="24"/>
  </w:num>
  <w:num w:numId="37" w16cid:durableId="1918706241">
    <w:abstractNumId w:val="67"/>
  </w:num>
  <w:num w:numId="38" w16cid:durableId="1800804185">
    <w:abstractNumId w:val="33"/>
  </w:num>
  <w:num w:numId="39" w16cid:durableId="319114090">
    <w:abstractNumId w:val="2"/>
  </w:num>
  <w:num w:numId="40" w16cid:durableId="236326661">
    <w:abstractNumId w:val="5"/>
  </w:num>
  <w:num w:numId="41" w16cid:durableId="1630240544">
    <w:abstractNumId w:val="21"/>
  </w:num>
  <w:num w:numId="42" w16cid:durableId="731000763">
    <w:abstractNumId w:val="4"/>
  </w:num>
  <w:num w:numId="43" w16cid:durableId="1377851347">
    <w:abstractNumId w:val="62"/>
  </w:num>
  <w:num w:numId="44" w16cid:durableId="2044355860">
    <w:abstractNumId w:val="36"/>
  </w:num>
  <w:num w:numId="45" w16cid:durableId="1218472161">
    <w:abstractNumId w:val="66"/>
  </w:num>
  <w:num w:numId="46" w16cid:durableId="1065180790">
    <w:abstractNumId w:val="27"/>
  </w:num>
  <w:num w:numId="47" w16cid:durableId="1571689562">
    <w:abstractNumId w:val="14"/>
    <w:lvlOverride w:ilvl="0">
      <w:startOverride w:val="1"/>
    </w:lvlOverride>
  </w:num>
  <w:num w:numId="48" w16cid:durableId="18550347">
    <w:abstractNumId w:val="29"/>
  </w:num>
  <w:num w:numId="49" w16cid:durableId="1563327540">
    <w:abstractNumId w:val="14"/>
    <w:lvlOverride w:ilvl="0">
      <w:startOverride w:val="1"/>
    </w:lvlOverride>
  </w:num>
  <w:num w:numId="50" w16cid:durableId="991838150">
    <w:abstractNumId w:val="14"/>
    <w:lvlOverride w:ilvl="0">
      <w:startOverride w:val="1"/>
    </w:lvlOverride>
  </w:num>
  <w:num w:numId="51" w16cid:durableId="1026368466">
    <w:abstractNumId w:val="14"/>
  </w:num>
  <w:num w:numId="52" w16cid:durableId="1339583105">
    <w:abstractNumId w:val="52"/>
  </w:num>
  <w:num w:numId="53" w16cid:durableId="784033987">
    <w:abstractNumId w:val="10"/>
  </w:num>
  <w:num w:numId="54" w16cid:durableId="1296915193">
    <w:abstractNumId w:val="43"/>
  </w:num>
  <w:num w:numId="55" w16cid:durableId="502277200">
    <w:abstractNumId w:val="16"/>
  </w:num>
  <w:num w:numId="56" w16cid:durableId="13992125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70838416">
    <w:abstractNumId w:val="49"/>
  </w:num>
  <w:num w:numId="58" w16cid:durableId="239943605">
    <w:abstractNumId w:val="51"/>
  </w:num>
  <w:num w:numId="59" w16cid:durableId="1693145119">
    <w:abstractNumId w:val="32"/>
  </w:num>
  <w:num w:numId="60" w16cid:durableId="886641767">
    <w:abstractNumId w:val="47"/>
  </w:num>
  <w:num w:numId="61" w16cid:durableId="1881817012">
    <w:abstractNumId w:val="53"/>
  </w:num>
  <w:num w:numId="62" w16cid:durableId="1760518545">
    <w:abstractNumId w:val="38"/>
  </w:num>
  <w:num w:numId="63" w16cid:durableId="1539971303">
    <w:abstractNumId w:val="14"/>
  </w:num>
  <w:num w:numId="64" w16cid:durableId="1031608096">
    <w:abstractNumId w:val="14"/>
  </w:num>
  <w:num w:numId="65" w16cid:durableId="1473206129">
    <w:abstractNumId w:val="14"/>
  </w:num>
  <w:num w:numId="66" w16cid:durableId="1775981748">
    <w:abstractNumId w:val="14"/>
  </w:num>
  <w:num w:numId="67" w16cid:durableId="1060637376">
    <w:abstractNumId w:val="14"/>
  </w:num>
  <w:num w:numId="68" w16cid:durableId="449511793">
    <w:abstractNumId w:val="14"/>
  </w:num>
  <w:num w:numId="69" w16cid:durableId="1324313223">
    <w:abstractNumId w:val="15"/>
  </w:num>
  <w:num w:numId="70" w16cid:durableId="691033974">
    <w:abstractNumId w:val="17"/>
  </w:num>
  <w:num w:numId="71" w16cid:durableId="502168906">
    <w:abstractNumId w:val="6"/>
  </w:num>
  <w:num w:numId="72" w16cid:durableId="1299259856">
    <w:abstractNumId w:val="3"/>
  </w:num>
  <w:num w:numId="73" w16cid:durableId="602759721">
    <w:abstractNumId w:val="56"/>
  </w:num>
  <w:num w:numId="74" w16cid:durableId="1413311881">
    <w:abstractNumId w:val="31"/>
  </w:num>
  <w:num w:numId="75" w16cid:durableId="220484939">
    <w:abstractNumId w:val="20"/>
  </w:num>
  <w:num w:numId="76" w16cid:durableId="1068772615">
    <w:abstractNumId w:val="39"/>
  </w:num>
  <w:num w:numId="77" w16cid:durableId="183715326">
    <w:abstractNumId w:val="22"/>
  </w:num>
  <w:num w:numId="78" w16cid:durableId="1928616979">
    <w:abstractNumId w:val="18"/>
  </w:num>
  <w:num w:numId="79" w16cid:durableId="1522814522">
    <w:abstractNumId w:val="50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cková Mariana">
    <w15:presenceInfo w15:providerId="AD" w15:userId="S::Mariana.Mackova@msmt.gov.cz::f69f028a-787d-41d2-9050-1b7922f865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/>
  <w:documentProtection w:edit="trackedChanges" w:formatting="1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9F"/>
    <w:rsid w:val="0000278C"/>
    <w:rsid w:val="000029EC"/>
    <w:rsid w:val="00002BB0"/>
    <w:rsid w:val="00003D8A"/>
    <w:rsid w:val="00005FF1"/>
    <w:rsid w:val="000068AA"/>
    <w:rsid w:val="000068C1"/>
    <w:rsid w:val="0000790D"/>
    <w:rsid w:val="00010EAC"/>
    <w:rsid w:val="0001107E"/>
    <w:rsid w:val="00011926"/>
    <w:rsid w:val="00012624"/>
    <w:rsid w:val="00015266"/>
    <w:rsid w:val="000222DD"/>
    <w:rsid w:val="00022B57"/>
    <w:rsid w:val="00022ED2"/>
    <w:rsid w:val="0002339B"/>
    <w:rsid w:val="00024DB3"/>
    <w:rsid w:val="00026260"/>
    <w:rsid w:val="000303DB"/>
    <w:rsid w:val="00030AA1"/>
    <w:rsid w:val="00031ECD"/>
    <w:rsid w:val="0003626E"/>
    <w:rsid w:val="000402DF"/>
    <w:rsid w:val="00042301"/>
    <w:rsid w:val="00042913"/>
    <w:rsid w:val="0004324D"/>
    <w:rsid w:val="00043D4F"/>
    <w:rsid w:val="00044673"/>
    <w:rsid w:val="00045595"/>
    <w:rsid w:val="000463BA"/>
    <w:rsid w:val="00047B32"/>
    <w:rsid w:val="00050D05"/>
    <w:rsid w:val="00052B38"/>
    <w:rsid w:val="00052CB5"/>
    <w:rsid w:val="00052D0C"/>
    <w:rsid w:val="00054F0C"/>
    <w:rsid w:val="000553A6"/>
    <w:rsid w:val="00056F0B"/>
    <w:rsid w:val="000616A8"/>
    <w:rsid w:val="00061D10"/>
    <w:rsid w:val="000623EC"/>
    <w:rsid w:val="00062B44"/>
    <w:rsid w:val="00062D04"/>
    <w:rsid w:val="00063058"/>
    <w:rsid w:val="000634D2"/>
    <w:rsid w:val="000635EF"/>
    <w:rsid w:val="00063F35"/>
    <w:rsid w:val="00064B10"/>
    <w:rsid w:val="0006571A"/>
    <w:rsid w:val="000661FB"/>
    <w:rsid w:val="00066ABB"/>
    <w:rsid w:val="0007003F"/>
    <w:rsid w:val="0007088C"/>
    <w:rsid w:val="0007098A"/>
    <w:rsid w:val="00070AA7"/>
    <w:rsid w:val="0007349C"/>
    <w:rsid w:val="00074669"/>
    <w:rsid w:val="00081C1F"/>
    <w:rsid w:val="000828ED"/>
    <w:rsid w:val="00083B7F"/>
    <w:rsid w:val="000840CD"/>
    <w:rsid w:val="00084180"/>
    <w:rsid w:val="00084550"/>
    <w:rsid w:val="000857DA"/>
    <w:rsid w:val="00086CB4"/>
    <w:rsid w:val="000877DE"/>
    <w:rsid w:val="00091026"/>
    <w:rsid w:val="00091847"/>
    <w:rsid w:val="00092B35"/>
    <w:rsid w:val="00093C41"/>
    <w:rsid w:val="00094B29"/>
    <w:rsid w:val="00094E3B"/>
    <w:rsid w:val="00095136"/>
    <w:rsid w:val="00095691"/>
    <w:rsid w:val="000963BC"/>
    <w:rsid w:val="000A26E9"/>
    <w:rsid w:val="000A2D56"/>
    <w:rsid w:val="000A3671"/>
    <w:rsid w:val="000A43A2"/>
    <w:rsid w:val="000A45CA"/>
    <w:rsid w:val="000A5CC9"/>
    <w:rsid w:val="000A67F1"/>
    <w:rsid w:val="000A7AF4"/>
    <w:rsid w:val="000B15F4"/>
    <w:rsid w:val="000B4C1E"/>
    <w:rsid w:val="000B5445"/>
    <w:rsid w:val="000B56F1"/>
    <w:rsid w:val="000B59C7"/>
    <w:rsid w:val="000C20C9"/>
    <w:rsid w:val="000C2FF6"/>
    <w:rsid w:val="000C4351"/>
    <w:rsid w:val="000C4961"/>
    <w:rsid w:val="000C6273"/>
    <w:rsid w:val="000C6ACA"/>
    <w:rsid w:val="000D1B28"/>
    <w:rsid w:val="000D227F"/>
    <w:rsid w:val="000D23D8"/>
    <w:rsid w:val="000D38B9"/>
    <w:rsid w:val="000D4F5D"/>
    <w:rsid w:val="000D64D6"/>
    <w:rsid w:val="000E249B"/>
    <w:rsid w:val="000E2B3E"/>
    <w:rsid w:val="000E360B"/>
    <w:rsid w:val="000E36B3"/>
    <w:rsid w:val="000E71E8"/>
    <w:rsid w:val="000F120B"/>
    <w:rsid w:val="000F16BE"/>
    <w:rsid w:val="000F39CA"/>
    <w:rsid w:val="000F3C01"/>
    <w:rsid w:val="000F44B5"/>
    <w:rsid w:val="000F6480"/>
    <w:rsid w:val="000F722A"/>
    <w:rsid w:val="000F77C7"/>
    <w:rsid w:val="00100299"/>
    <w:rsid w:val="001054F0"/>
    <w:rsid w:val="001055CB"/>
    <w:rsid w:val="001077EF"/>
    <w:rsid w:val="00107910"/>
    <w:rsid w:val="0011099C"/>
    <w:rsid w:val="00110DAB"/>
    <w:rsid w:val="001111F4"/>
    <w:rsid w:val="00111B0C"/>
    <w:rsid w:val="0011249D"/>
    <w:rsid w:val="00113C10"/>
    <w:rsid w:val="00114425"/>
    <w:rsid w:val="00115286"/>
    <w:rsid w:val="001154E0"/>
    <w:rsid w:val="00115904"/>
    <w:rsid w:val="00115BEF"/>
    <w:rsid w:val="00121054"/>
    <w:rsid w:val="00121504"/>
    <w:rsid w:val="001222C7"/>
    <w:rsid w:val="00123F88"/>
    <w:rsid w:val="001264BE"/>
    <w:rsid w:val="00127E57"/>
    <w:rsid w:val="00135F3F"/>
    <w:rsid w:val="00136238"/>
    <w:rsid w:val="001412F7"/>
    <w:rsid w:val="00142E75"/>
    <w:rsid w:val="0014405F"/>
    <w:rsid w:val="00144493"/>
    <w:rsid w:val="00144ACB"/>
    <w:rsid w:val="00144F5B"/>
    <w:rsid w:val="0014597C"/>
    <w:rsid w:val="001459B7"/>
    <w:rsid w:val="001466DB"/>
    <w:rsid w:val="00146DF5"/>
    <w:rsid w:val="00151411"/>
    <w:rsid w:val="0015186A"/>
    <w:rsid w:val="00152A92"/>
    <w:rsid w:val="00153725"/>
    <w:rsid w:val="00155261"/>
    <w:rsid w:val="0015528B"/>
    <w:rsid w:val="001561AD"/>
    <w:rsid w:val="00156916"/>
    <w:rsid w:val="00160BC6"/>
    <w:rsid w:val="00162E42"/>
    <w:rsid w:val="00163CB0"/>
    <w:rsid w:val="00166A1E"/>
    <w:rsid w:val="00166ACF"/>
    <w:rsid w:val="00174CB1"/>
    <w:rsid w:val="00175963"/>
    <w:rsid w:val="00175B28"/>
    <w:rsid w:val="00176DAB"/>
    <w:rsid w:val="00182515"/>
    <w:rsid w:val="00182617"/>
    <w:rsid w:val="00182ACF"/>
    <w:rsid w:val="001859E9"/>
    <w:rsid w:val="00187058"/>
    <w:rsid w:val="00187FBD"/>
    <w:rsid w:val="00191308"/>
    <w:rsid w:val="00191ED0"/>
    <w:rsid w:val="00192223"/>
    <w:rsid w:val="00192FE2"/>
    <w:rsid w:val="0019335A"/>
    <w:rsid w:val="00194357"/>
    <w:rsid w:val="00195247"/>
    <w:rsid w:val="00195EA2"/>
    <w:rsid w:val="00196A85"/>
    <w:rsid w:val="001976EB"/>
    <w:rsid w:val="00197FB5"/>
    <w:rsid w:val="001A00BA"/>
    <w:rsid w:val="001A0D5E"/>
    <w:rsid w:val="001A1F15"/>
    <w:rsid w:val="001A2BD0"/>
    <w:rsid w:val="001A2E65"/>
    <w:rsid w:val="001A3BFD"/>
    <w:rsid w:val="001A5232"/>
    <w:rsid w:val="001B1894"/>
    <w:rsid w:val="001B1E5D"/>
    <w:rsid w:val="001B1E8C"/>
    <w:rsid w:val="001B38CB"/>
    <w:rsid w:val="001B3B3F"/>
    <w:rsid w:val="001B7E3B"/>
    <w:rsid w:val="001C0B61"/>
    <w:rsid w:val="001C289A"/>
    <w:rsid w:val="001C2CC6"/>
    <w:rsid w:val="001C4127"/>
    <w:rsid w:val="001C5F82"/>
    <w:rsid w:val="001D055D"/>
    <w:rsid w:val="001D058F"/>
    <w:rsid w:val="001D05F8"/>
    <w:rsid w:val="001D0F06"/>
    <w:rsid w:val="001D1BB8"/>
    <w:rsid w:val="001D258C"/>
    <w:rsid w:val="001D6450"/>
    <w:rsid w:val="001E26B0"/>
    <w:rsid w:val="001E422D"/>
    <w:rsid w:val="001E4FF3"/>
    <w:rsid w:val="001E5D07"/>
    <w:rsid w:val="001E66C6"/>
    <w:rsid w:val="001E6CA0"/>
    <w:rsid w:val="001E7E2E"/>
    <w:rsid w:val="001F0CAF"/>
    <w:rsid w:val="001F1050"/>
    <w:rsid w:val="001F1134"/>
    <w:rsid w:val="001F11D2"/>
    <w:rsid w:val="001F3470"/>
    <w:rsid w:val="001F393A"/>
    <w:rsid w:val="001F43C3"/>
    <w:rsid w:val="001F796D"/>
    <w:rsid w:val="0020395B"/>
    <w:rsid w:val="002048E6"/>
    <w:rsid w:val="002055DB"/>
    <w:rsid w:val="00206E06"/>
    <w:rsid w:val="00207244"/>
    <w:rsid w:val="00210E8D"/>
    <w:rsid w:val="002111F8"/>
    <w:rsid w:val="00211D79"/>
    <w:rsid w:val="0021384B"/>
    <w:rsid w:val="002146C8"/>
    <w:rsid w:val="00215FB1"/>
    <w:rsid w:val="002160EC"/>
    <w:rsid w:val="00216928"/>
    <w:rsid w:val="00220E0C"/>
    <w:rsid w:val="00221598"/>
    <w:rsid w:val="0022169F"/>
    <w:rsid w:val="002232DD"/>
    <w:rsid w:val="00225576"/>
    <w:rsid w:val="00225751"/>
    <w:rsid w:val="002272CD"/>
    <w:rsid w:val="00227AEF"/>
    <w:rsid w:val="00230363"/>
    <w:rsid w:val="00231FAA"/>
    <w:rsid w:val="0023207F"/>
    <w:rsid w:val="0023228A"/>
    <w:rsid w:val="00234BEA"/>
    <w:rsid w:val="002369CB"/>
    <w:rsid w:val="00241A86"/>
    <w:rsid w:val="00242D33"/>
    <w:rsid w:val="00244B0D"/>
    <w:rsid w:val="002453AC"/>
    <w:rsid w:val="00247638"/>
    <w:rsid w:val="00247CF2"/>
    <w:rsid w:val="002505AB"/>
    <w:rsid w:val="00251EC1"/>
    <w:rsid w:val="00253B6F"/>
    <w:rsid w:val="00253C46"/>
    <w:rsid w:val="002549A9"/>
    <w:rsid w:val="002567A0"/>
    <w:rsid w:val="002572BB"/>
    <w:rsid w:val="00257862"/>
    <w:rsid w:val="00257944"/>
    <w:rsid w:val="00260A37"/>
    <w:rsid w:val="002613F6"/>
    <w:rsid w:val="00264293"/>
    <w:rsid w:val="002642B3"/>
    <w:rsid w:val="00264ABA"/>
    <w:rsid w:val="00264E63"/>
    <w:rsid w:val="00265224"/>
    <w:rsid w:val="002673A8"/>
    <w:rsid w:val="00272422"/>
    <w:rsid w:val="002724D9"/>
    <w:rsid w:val="0027263E"/>
    <w:rsid w:val="00273031"/>
    <w:rsid w:val="00274775"/>
    <w:rsid w:val="00276BDB"/>
    <w:rsid w:val="00277129"/>
    <w:rsid w:val="002776B0"/>
    <w:rsid w:val="00280045"/>
    <w:rsid w:val="002819D4"/>
    <w:rsid w:val="0028253D"/>
    <w:rsid w:val="00282D74"/>
    <w:rsid w:val="00286642"/>
    <w:rsid w:val="00286B58"/>
    <w:rsid w:val="002872A8"/>
    <w:rsid w:val="002904EF"/>
    <w:rsid w:val="00290905"/>
    <w:rsid w:val="00291D1F"/>
    <w:rsid w:val="00291D67"/>
    <w:rsid w:val="00293BB4"/>
    <w:rsid w:val="00295D6C"/>
    <w:rsid w:val="002967E2"/>
    <w:rsid w:val="002A004B"/>
    <w:rsid w:val="002A0657"/>
    <w:rsid w:val="002A0843"/>
    <w:rsid w:val="002A22EE"/>
    <w:rsid w:val="002A2EF3"/>
    <w:rsid w:val="002A3A61"/>
    <w:rsid w:val="002A4109"/>
    <w:rsid w:val="002A65E5"/>
    <w:rsid w:val="002A665F"/>
    <w:rsid w:val="002A6B54"/>
    <w:rsid w:val="002B09F6"/>
    <w:rsid w:val="002B2177"/>
    <w:rsid w:val="002B25D3"/>
    <w:rsid w:val="002B2A92"/>
    <w:rsid w:val="002B382B"/>
    <w:rsid w:val="002B3D80"/>
    <w:rsid w:val="002B5AB4"/>
    <w:rsid w:val="002B74D9"/>
    <w:rsid w:val="002B7C0E"/>
    <w:rsid w:val="002C0D89"/>
    <w:rsid w:val="002C13D4"/>
    <w:rsid w:val="002C16D4"/>
    <w:rsid w:val="002C1B6A"/>
    <w:rsid w:val="002C3ADA"/>
    <w:rsid w:val="002C3E85"/>
    <w:rsid w:val="002C491F"/>
    <w:rsid w:val="002C5081"/>
    <w:rsid w:val="002C57FA"/>
    <w:rsid w:val="002C5C28"/>
    <w:rsid w:val="002C62D4"/>
    <w:rsid w:val="002C68BA"/>
    <w:rsid w:val="002C68DC"/>
    <w:rsid w:val="002C7A24"/>
    <w:rsid w:val="002D1A41"/>
    <w:rsid w:val="002D529E"/>
    <w:rsid w:val="002D79D4"/>
    <w:rsid w:val="002E0895"/>
    <w:rsid w:val="002E27AB"/>
    <w:rsid w:val="002E281D"/>
    <w:rsid w:val="002E3AD3"/>
    <w:rsid w:val="002E596D"/>
    <w:rsid w:val="002E6453"/>
    <w:rsid w:val="002E6913"/>
    <w:rsid w:val="002E69F3"/>
    <w:rsid w:val="002E72A4"/>
    <w:rsid w:val="002E73DA"/>
    <w:rsid w:val="002F07D6"/>
    <w:rsid w:val="002F1AFA"/>
    <w:rsid w:val="002F20BA"/>
    <w:rsid w:val="002F3493"/>
    <w:rsid w:val="002F52C3"/>
    <w:rsid w:val="002F5679"/>
    <w:rsid w:val="002F6444"/>
    <w:rsid w:val="003031D1"/>
    <w:rsid w:val="0030328D"/>
    <w:rsid w:val="00304FC7"/>
    <w:rsid w:val="003060E0"/>
    <w:rsid w:val="00311B99"/>
    <w:rsid w:val="00313E6E"/>
    <w:rsid w:val="0031401D"/>
    <w:rsid w:val="0031578B"/>
    <w:rsid w:val="00315F1D"/>
    <w:rsid w:val="00315FCC"/>
    <w:rsid w:val="003204F3"/>
    <w:rsid w:val="00321319"/>
    <w:rsid w:val="00321E57"/>
    <w:rsid w:val="003221F1"/>
    <w:rsid w:val="00325B98"/>
    <w:rsid w:val="0032750D"/>
    <w:rsid w:val="0033174F"/>
    <w:rsid w:val="00331873"/>
    <w:rsid w:val="00331F57"/>
    <w:rsid w:val="0033206C"/>
    <w:rsid w:val="00333004"/>
    <w:rsid w:val="003337F4"/>
    <w:rsid w:val="00334B05"/>
    <w:rsid w:val="003369F7"/>
    <w:rsid w:val="003374BD"/>
    <w:rsid w:val="00337805"/>
    <w:rsid w:val="003418FD"/>
    <w:rsid w:val="00341D69"/>
    <w:rsid w:val="003422CD"/>
    <w:rsid w:val="00342C4F"/>
    <w:rsid w:val="00345F0A"/>
    <w:rsid w:val="00346077"/>
    <w:rsid w:val="00346E32"/>
    <w:rsid w:val="00350AAB"/>
    <w:rsid w:val="00351931"/>
    <w:rsid w:val="00352FF6"/>
    <w:rsid w:val="00353167"/>
    <w:rsid w:val="0035346C"/>
    <w:rsid w:val="00356059"/>
    <w:rsid w:val="00356101"/>
    <w:rsid w:val="00360EC3"/>
    <w:rsid w:val="0036149A"/>
    <w:rsid w:val="00361749"/>
    <w:rsid w:val="00361A6B"/>
    <w:rsid w:val="0036248F"/>
    <w:rsid w:val="00365CE6"/>
    <w:rsid w:val="00366C41"/>
    <w:rsid w:val="0037322F"/>
    <w:rsid w:val="00373DFF"/>
    <w:rsid w:val="00374164"/>
    <w:rsid w:val="00380224"/>
    <w:rsid w:val="003814CC"/>
    <w:rsid w:val="00384E2E"/>
    <w:rsid w:val="0038594D"/>
    <w:rsid w:val="0038601F"/>
    <w:rsid w:val="00391A8F"/>
    <w:rsid w:val="0039436F"/>
    <w:rsid w:val="003971CE"/>
    <w:rsid w:val="0039769E"/>
    <w:rsid w:val="00397DA8"/>
    <w:rsid w:val="003A0201"/>
    <w:rsid w:val="003A0B8F"/>
    <w:rsid w:val="003A298F"/>
    <w:rsid w:val="003A4888"/>
    <w:rsid w:val="003A6063"/>
    <w:rsid w:val="003A6774"/>
    <w:rsid w:val="003B1BF2"/>
    <w:rsid w:val="003B26D8"/>
    <w:rsid w:val="003B35D0"/>
    <w:rsid w:val="003B3CB1"/>
    <w:rsid w:val="003B430A"/>
    <w:rsid w:val="003B478E"/>
    <w:rsid w:val="003B548A"/>
    <w:rsid w:val="003B5E60"/>
    <w:rsid w:val="003B6D79"/>
    <w:rsid w:val="003B763B"/>
    <w:rsid w:val="003C0347"/>
    <w:rsid w:val="003C04AC"/>
    <w:rsid w:val="003C0C38"/>
    <w:rsid w:val="003C101D"/>
    <w:rsid w:val="003C1CEB"/>
    <w:rsid w:val="003C1FAD"/>
    <w:rsid w:val="003C33AE"/>
    <w:rsid w:val="003C4164"/>
    <w:rsid w:val="003C4798"/>
    <w:rsid w:val="003C5DEA"/>
    <w:rsid w:val="003C6D48"/>
    <w:rsid w:val="003C721D"/>
    <w:rsid w:val="003D0149"/>
    <w:rsid w:val="003D18C2"/>
    <w:rsid w:val="003D38C7"/>
    <w:rsid w:val="003D3D88"/>
    <w:rsid w:val="003D4946"/>
    <w:rsid w:val="003D5EF9"/>
    <w:rsid w:val="003D7D25"/>
    <w:rsid w:val="003E0B27"/>
    <w:rsid w:val="003E0D51"/>
    <w:rsid w:val="003E1D51"/>
    <w:rsid w:val="003E2EB4"/>
    <w:rsid w:val="003E606C"/>
    <w:rsid w:val="003E6874"/>
    <w:rsid w:val="003E7B6C"/>
    <w:rsid w:val="003F0506"/>
    <w:rsid w:val="003F11D3"/>
    <w:rsid w:val="003F1B79"/>
    <w:rsid w:val="003F1DDA"/>
    <w:rsid w:val="003F2AD8"/>
    <w:rsid w:val="003F33B4"/>
    <w:rsid w:val="003F642E"/>
    <w:rsid w:val="0040128A"/>
    <w:rsid w:val="0040213E"/>
    <w:rsid w:val="0040264B"/>
    <w:rsid w:val="00402E9F"/>
    <w:rsid w:val="00402F4B"/>
    <w:rsid w:val="00406C33"/>
    <w:rsid w:val="00407041"/>
    <w:rsid w:val="00407C93"/>
    <w:rsid w:val="00410323"/>
    <w:rsid w:val="00410A48"/>
    <w:rsid w:val="00412695"/>
    <w:rsid w:val="00414F4F"/>
    <w:rsid w:val="00415097"/>
    <w:rsid w:val="00421D97"/>
    <w:rsid w:val="004225CB"/>
    <w:rsid w:val="00423174"/>
    <w:rsid w:val="00423C26"/>
    <w:rsid w:val="00423E76"/>
    <w:rsid w:val="00425DA2"/>
    <w:rsid w:val="004261A8"/>
    <w:rsid w:val="00427012"/>
    <w:rsid w:val="004274E1"/>
    <w:rsid w:val="004301BC"/>
    <w:rsid w:val="00432925"/>
    <w:rsid w:val="0043294A"/>
    <w:rsid w:val="00433113"/>
    <w:rsid w:val="004339CD"/>
    <w:rsid w:val="00434E6C"/>
    <w:rsid w:val="00435052"/>
    <w:rsid w:val="00435BED"/>
    <w:rsid w:val="00435E3B"/>
    <w:rsid w:val="00435FD6"/>
    <w:rsid w:val="0043654C"/>
    <w:rsid w:val="00436EA4"/>
    <w:rsid w:val="00437F00"/>
    <w:rsid w:val="004410D2"/>
    <w:rsid w:val="00441C27"/>
    <w:rsid w:val="004421EC"/>
    <w:rsid w:val="00442E81"/>
    <w:rsid w:val="00443AEB"/>
    <w:rsid w:val="00443C5F"/>
    <w:rsid w:val="00443D84"/>
    <w:rsid w:val="004440D7"/>
    <w:rsid w:val="0044587F"/>
    <w:rsid w:val="00445C9B"/>
    <w:rsid w:val="00450A0B"/>
    <w:rsid w:val="004534F0"/>
    <w:rsid w:val="004538ED"/>
    <w:rsid w:val="00454376"/>
    <w:rsid w:val="004565BF"/>
    <w:rsid w:val="004607A8"/>
    <w:rsid w:val="004610F3"/>
    <w:rsid w:val="0046212E"/>
    <w:rsid w:val="00463580"/>
    <w:rsid w:val="004635DC"/>
    <w:rsid w:val="00464A2F"/>
    <w:rsid w:val="004674A9"/>
    <w:rsid w:val="004702F7"/>
    <w:rsid w:val="0047308C"/>
    <w:rsid w:val="00474AB5"/>
    <w:rsid w:val="00480145"/>
    <w:rsid w:val="0048137B"/>
    <w:rsid w:val="00481A3B"/>
    <w:rsid w:val="00483D00"/>
    <w:rsid w:val="00486ACB"/>
    <w:rsid w:val="00486CB8"/>
    <w:rsid w:val="00486EDF"/>
    <w:rsid w:val="004926A6"/>
    <w:rsid w:val="004936C0"/>
    <w:rsid w:val="004951C3"/>
    <w:rsid w:val="00496EFA"/>
    <w:rsid w:val="004A1666"/>
    <w:rsid w:val="004A1F65"/>
    <w:rsid w:val="004A30B9"/>
    <w:rsid w:val="004A45CB"/>
    <w:rsid w:val="004A50C0"/>
    <w:rsid w:val="004B106A"/>
    <w:rsid w:val="004B176B"/>
    <w:rsid w:val="004B1BEB"/>
    <w:rsid w:val="004B2DA9"/>
    <w:rsid w:val="004B3B9D"/>
    <w:rsid w:val="004B4094"/>
    <w:rsid w:val="004B4B9F"/>
    <w:rsid w:val="004B555D"/>
    <w:rsid w:val="004C07AB"/>
    <w:rsid w:val="004C0B99"/>
    <w:rsid w:val="004C143B"/>
    <w:rsid w:val="004C2E31"/>
    <w:rsid w:val="004C3048"/>
    <w:rsid w:val="004C379E"/>
    <w:rsid w:val="004C4C46"/>
    <w:rsid w:val="004C7908"/>
    <w:rsid w:val="004D2FBE"/>
    <w:rsid w:val="004D4514"/>
    <w:rsid w:val="004D5019"/>
    <w:rsid w:val="004D5F13"/>
    <w:rsid w:val="004D6B48"/>
    <w:rsid w:val="004E13FD"/>
    <w:rsid w:val="004E22C6"/>
    <w:rsid w:val="004E30C6"/>
    <w:rsid w:val="004E4323"/>
    <w:rsid w:val="004E4D9F"/>
    <w:rsid w:val="004E582F"/>
    <w:rsid w:val="004E594C"/>
    <w:rsid w:val="004E6D16"/>
    <w:rsid w:val="004F03FF"/>
    <w:rsid w:val="004F1512"/>
    <w:rsid w:val="004F264D"/>
    <w:rsid w:val="004F2B68"/>
    <w:rsid w:val="004F3345"/>
    <w:rsid w:val="004F3F0A"/>
    <w:rsid w:val="004F3F35"/>
    <w:rsid w:val="004F59AF"/>
    <w:rsid w:val="004F6398"/>
    <w:rsid w:val="004F6527"/>
    <w:rsid w:val="00503602"/>
    <w:rsid w:val="00510008"/>
    <w:rsid w:val="005124B6"/>
    <w:rsid w:val="00514A2B"/>
    <w:rsid w:val="00515095"/>
    <w:rsid w:val="005163EB"/>
    <w:rsid w:val="0051787A"/>
    <w:rsid w:val="00517CB2"/>
    <w:rsid w:val="005221AD"/>
    <w:rsid w:val="00522212"/>
    <w:rsid w:val="0052342C"/>
    <w:rsid w:val="00523ADE"/>
    <w:rsid w:val="005249EF"/>
    <w:rsid w:val="005253D5"/>
    <w:rsid w:val="00525F20"/>
    <w:rsid w:val="005269ED"/>
    <w:rsid w:val="00526BEB"/>
    <w:rsid w:val="00527A06"/>
    <w:rsid w:val="005301E0"/>
    <w:rsid w:val="005307D3"/>
    <w:rsid w:val="00530A72"/>
    <w:rsid w:val="00530F35"/>
    <w:rsid w:val="00531D2C"/>
    <w:rsid w:val="00532196"/>
    <w:rsid w:val="00532A8A"/>
    <w:rsid w:val="005332DB"/>
    <w:rsid w:val="005333C6"/>
    <w:rsid w:val="00533746"/>
    <w:rsid w:val="00535F6A"/>
    <w:rsid w:val="005370C7"/>
    <w:rsid w:val="005376A7"/>
    <w:rsid w:val="00537A63"/>
    <w:rsid w:val="00537EFB"/>
    <w:rsid w:val="005408CB"/>
    <w:rsid w:val="0054324D"/>
    <w:rsid w:val="00543A9C"/>
    <w:rsid w:val="00544703"/>
    <w:rsid w:val="00544AAD"/>
    <w:rsid w:val="00550393"/>
    <w:rsid w:val="00553366"/>
    <w:rsid w:val="00553F72"/>
    <w:rsid w:val="0055721F"/>
    <w:rsid w:val="0056038C"/>
    <w:rsid w:val="00560414"/>
    <w:rsid w:val="00560BB4"/>
    <w:rsid w:val="0056131D"/>
    <w:rsid w:val="00561839"/>
    <w:rsid w:val="00564026"/>
    <w:rsid w:val="00565AB6"/>
    <w:rsid w:val="00566635"/>
    <w:rsid w:val="00566D00"/>
    <w:rsid w:val="00566EAF"/>
    <w:rsid w:val="00570CEA"/>
    <w:rsid w:val="0057127A"/>
    <w:rsid w:val="005722DA"/>
    <w:rsid w:val="00573574"/>
    <w:rsid w:val="00575B8B"/>
    <w:rsid w:val="005761D0"/>
    <w:rsid w:val="00576649"/>
    <w:rsid w:val="005772B6"/>
    <w:rsid w:val="00577746"/>
    <w:rsid w:val="005822A0"/>
    <w:rsid w:val="00583D18"/>
    <w:rsid w:val="00584670"/>
    <w:rsid w:val="005847E7"/>
    <w:rsid w:val="00585317"/>
    <w:rsid w:val="0058744E"/>
    <w:rsid w:val="005906AD"/>
    <w:rsid w:val="005931E0"/>
    <w:rsid w:val="005935CA"/>
    <w:rsid w:val="00593B92"/>
    <w:rsid w:val="005957AF"/>
    <w:rsid w:val="00596367"/>
    <w:rsid w:val="005A02E5"/>
    <w:rsid w:val="005A2420"/>
    <w:rsid w:val="005A29AA"/>
    <w:rsid w:val="005A36B9"/>
    <w:rsid w:val="005A3D42"/>
    <w:rsid w:val="005A5A14"/>
    <w:rsid w:val="005A5AEA"/>
    <w:rsid w:val="005A6911"/>
    <w:rsid w:val="005A6922"/>
    <w:rsid w:val="005A6BA5"/>
    <w:rsid w:val="005A6D11"/>
    <w:rsid w:val="005A7ACB"/>
    <w:rsid w:val="005B00F9"/>
    <w:rsid w:val="005B19AF"/>
    <w:rsid w:val="005B1EAA"/>
    <w:rsid w:val="005B4398"/>
    <w:rsid w:val="005B5035"/>
    <w:rsid w:val="005B53BB"/>
    <w:rsid w:val="005B693D"/>
    <w:rsid w:val="005B6E3D"/>
    <w:rsid w:val="005B7473"/>
    <w:rsid w:val="005B74E6"/>
    <w:rsid w:val="005B7DE1"/>
    <w:rsid w:val="005C0591"/>
    <w:rsid w:val="005C4164"/>
    <w:rsid w:val="005C53C5"/>
    <w:rsid w:val="005C7892"/>
    <w:rsid w:val="005D0DCF"/>
    <w:rsid w:val="005D0E2C"/>
    <w:rsid w:val="005D1AC9"/>
    <w:rsid w:val="005D22EC"/>
    <w:rsid w:val="005D274E"/>
    <w:rsid w:val="005D3B23"/>
    <w:rsid w:val="005D4FAC"/>
    <w:rsid w:val="005D60EE"/>
    <w:rsid w:val="005D7E12"/>
    <w:rsid w:val="005D7F44"/>
    <w:rsid w:val="005E1F6F"/>
    <w:rsid w:val="005E37B8"/>
    <w:rsid w:val="005E5073"/>
    <w:rsid w:val="005E5E35"/>
    <w:rsid w:val="005E673E"/>
    <w:rsid w:val="005E67B1"/>
    <w:rsid w:val="005E6D1E"/>
    <w:rsid w:val="005E7904"/>
    <w:rsid w:val="005E7CFB"/>
    <w:rsid w:val="005F1660"/>
    <w:rsid w:val="005F1EEC"/>
    <w:rsid w:val="005F2D04"/>
    <w:rsid w:val="005F2DFC"/>
    <w:rsid w:val="005F5219"/>
    <w:rsid w:val="005F6522"/>
    <w:rsid w:val="00602851"/>
    <w:rsid w:val="006041E3"/>
    <w:rsid w:val="00604933"/>
    <w:rsid w:val="00604958"/>
    <w:rsid w:val="00610F0F"/>
    <w:rsid w:val="00614BF2"/>
    <w:rsid w:val="0061576F"/>
    <w:rsid w:val="00615BC2"/>
    <w:rsid w:val="00617201"/>
    <w:rsid w:val="006172D9"/>
    <w:rsid w:val="00617465"/>
    <w:rsid w:val="00620009"/>
    <w:rsid w:val="006209FA"/>
    <w:rsid w:val="00623B56"/>
    <w:rsid w:val="006245B3"/>
    <w:rsid w:val="00624879"/>
    <w:rsid w:val="0062521A"/>
    <w:rsid w:val="00625BD8"/>
    <w:rsid w:val="00625F56"/>
    <w:rsid w:val="00626177"/>
    <w:rsid w:val="0062653D"/>
    <w:rsid w:val="00626F28"/>
    <w:rsid w:val="006324F1"/>
    <w:rsid w:val="006326B0"/>
    <w:rsid w:val="00633749"/>
    <w:rsid w:val="00635308"/>
    <w:rsid w:val="0063605E"/>
    <w:rsid w:val="006360F5"/>
    <w:rsid w:val="0063625C"/>
    <w:rsid w:val="006373A7"/>
    <w:rsid w:val="006405AF"/>
    <w:rsid w:val="006422F5"/>
    <w:rsid w:val="00644ED8"/>
    <w:rsid w:val="006531F0"/>
    <w:rsid w:val="00656732"/>
    <w:rsid w:val="0065733B"/>
    <w:rsid w:val="006579F2"/>
    <w:rsid w:val="00657BB4"/>
    <w:rsid w:val="00664EAB"/>
    <w:rsid w:val="00666049"/>
    <w:rsid w:val="006666B5"/>
    <w:rsid w:val="00667230"/>
    <w:rsid w:val="0066740D"/>
    <w:rsid w:val="006711F9"/>
    <w:rsid w:val="00673315"/>
    <w:rsid w:val="0067488E"/>
    <w:rsid w:val="0067496F"/>
    <w:rsid w:val="00675477"/>
    <w:rsid w:val="00676B84"/>
    <w:rsid w:val="00681AC9"/>
    <w:rsid w:val="006822DD"/>
    <w:rsid w:val="00682C03"/>
    <w:rsid w:val="00683A21"/>
    <w:rsid w:val="0068440B"/>
    <w:rsid w:val="00684766"/>
    <w:rsid w:val="00684ED2"/>
    <w:rsid w:val="00685712"/>
    <w:rsid w:val="006931CD"/>
    <w:rsid w:val="0069348D"/>
    <w:rsid w:val="00694302"/>
    <w:rsid w:val="00694604"/>
    <w:rsid w:val="00696859"/>
    <w:rsid w:val="00696BA0"/>
    <w:rsid w:val="006A1BC7"/>
    <w:rsid w:val="006A1BF3"/>
    <w:rsid w:val="006A38E8"/>
    <w:rsid w:val="006A691F"/>
    <w:rsid w:val="006A6A68"/>
    <w:rsid w:val="006A7DD7"/>
    <w:rsid w:val="006B08DE"/>
    <w:rsid w:val="006B0C91"/>
    <w:rsid w:val="006B4050"/>
    <w:rsid w:val="006B4125"/>
    <w:rsid w:val="006B4C13"/>
    <w:rsid w:val="006B550B"/>
    <w:rsid w:val="006B5A2E"/>
    <w:rsid w:val="006B5EA7"/>
    <w:rsid w:val="006B65AB"/>
    <w:rsid w:val="006C1A18"/>
    <w:rsid w:val="006C20E2"/>
    <w:rsid w:val="006C2C9B"/>
    <w:rsid w:val="006C4C2D"/>
    <w:rsid w:val="006C4CB2"/>
    <w:rsid w:val="006C575C"/>
    <w:rsid w:val="006C6F09"/>
    <w:rsid w:val="006D0069"/>
    <w:rsid w:val="006D0CE6"/>
    <w:rsid w:val="006D18E4"/>
    <w:rsid w:val="006D299C"/>
    <w:rsid w:val="006D36AC"/>
    <w:rsid w:val="006D4E2A"/>
    <w:rsid w:val="006D54D3"/>
    <w:rsid w:val="006D59E4"/>
    <w:rsid w:val="006D5C18"/>
    <w:rsid w:val="006D70FD"/>
    <w:rsid w:val="006D740A"/>
    <w:rsid w:val="006E164D"/>
    <w:rsid w:val="006E1C3D"/>
    <w:rsid w:val="006E35C8"/>
    <w:rsid w:val="006E5F7C"/>
    <w:rsid w:val="006E68C9"/>
    <w:rsid w:val="006F15AF"/>
    <w:rsid w:val="006F26A8"/>
    <w:rsid w:val="006F52A0"/>
    <w:rsid w:val="006F536E"/>
    <w:rsid w:val="006F5699"/>
    <w:rsid w:val="006F57E3"/>
    <w:rsid w:val="006F7EE0"/>
    <w:rsid w:val="0070136D"/>
    <w:rsid w:val="007020F2"/>
    <w:rsid w:val="00702BD9"/>
    <w:rsid w:val="007033F2"/>
    <w:rsid w:val="0070441A"/>
    <w:rsid w:val="007049FE"/>
    <w:rsid w:val="007078FD"/>
    <w:rsid w:val="00707FC0"/>
    <w:rsid w:val="007104D6"/>
    <w:rsid w:val="0071138F"/>
    <w:rsid w:val="00711801"/>
    <w:rsid w:val="00711C2B"/>
    <w:rsid w:val="00711EB1"/>
    <w:rsid w:val="00711ED8"/>
    <w:rsid w:val="00715032"/>
    <w:rsid w:val="00715084"/>
    <w:rsid w:val="007174F4"/>
    <w:rsid w:val="00721B32"/>
    <w:rsid w:val="00722605"/>
    <w:rsid w:val="00722866"/>
    <w:rsid w:val="00723B9A"/>
    <w:rsid w:val="00724919"/>
    <w:rsid w:val="00725AC0"/>
    <w:rsid w:val="00726D25"/>
    <w:rsid w:val="007271E3"/>
    <w:rsid w:val="00727C14"/>
    <w:rsid w:val="00731BD7"/>
    <w:rsid w:val="00732824"/>
    <w:rsid w:val="00736C40"/>
    <w:rsid w:val="00737237"/>
    <w:rsid w:val="00737EBF"/>
    <w:rsid w:val="007402EB"/>
    <w:rsid w:val="0074064B"/>
    <w:rsid w:val="00741D8C"/>
    <w:rsid w:val="007422A4"/>
    <w:rsid w:val="00744D8C"/>
    <w:rsid w:val="0074699B"/>
    <w:rsid w:val="00747507"/>
    <w:rsid w:val="00747FF8"/>
    <w:rsid w:val="00750015"/>
    <w:rsid w:val="0075009D"/>
    <w:rsid w:val="00750693"/>
    <w:rsid w:val="00751B91"/>
    <w:rsid w:val="0075402D"/>
    <w:rsid w:val="00754EAA"/>
    <w:rsid w:val="00755A17"/>
    <w:rsid w:val="007565F5"/>
    <w:rsid w:val="007622E7"/>
    <w:rsid w:val="00762A08"/>
    <w:rsid w:val="00762DAB"/>
    <w:rsid w:val="00763EA0"/>
    <w:rsid w:val="0076439A"/>
    <w:rsid w:val="00764F98"/>
    <w:rsid w:val="00765182"/>
    <w:rsid w:val="0077143F"/>
    <w:rsid w:val="00773442"/>
    <w:rsid w:val="00773735"/>
    <w:rsid w:val="00773991"/>
    <w:rsid w:val="00774144"/>
    <w:rsid w:val="00775579"/>
    <w:rsid w:val="007800DD"/>
    <w:rsid w:val="00780A5B"/>
    <w:rsid w:val="00784E30"/>
    <w:rsid w:val="00784E3C"/>
    <w:rsid w:val="00785AED"/>
    <w:rsid w:val="00787A9B"/>
    <w:rsid w:val="007906DF"/>
    <w:rsid w:val="00791405"/>
    <w:rsid w:val="0079151A"/>
    <w:rsid w:val="007926AE"/>
    <w:rsid w:val="00795D54"/>
    <w:rsid w:val="00795D7C"/>
    <w:rsid w:val="007962F4"/>
    <w:rsid w:val="007A2217"/>
    <w:rsid w:val="007A3386"/>
    <w:rsid w:val="007A3602"/>
    <w:rsid w:val="007A547B"/>
    <w:rsid w:val="007A696B"/>
    <w:rsid w:val="007A6A3C"/>
    <w:rsid w:val="007A6E35"/>
    <w:rsid w:val="007A7AD8"/>
    <w:rsid w:val="007B0BF2"/>
    <w:rsid w:val="007B0EEE"/>
    <w:rsid w:val="007B1298"/>
    <w:rsid w:val="007B140A"/>
    <w:rsid w:val="007B1458"/>
    <w:rsid w:val="007B1F7F"/>
    <w:rsid w:val="007B28B1"/>
    <w:rsid w:val="007B392E"/>
    <w:rsid w:val="007B3DDB"/>
    <w:rsid w:val="007B6A79"/>
    <w:rsid w:val="007B7AE5"/>
    <w:rsid w:val="007C23E6"/>
    <w:rsid w:val="007C2499"/>
    <w:rsid w:val="007C3163"/>
    <w:rsid w:val="007C3380"/>
    <w:rsid w:val="007C473B"/>
    <w:rsid w:val="007C70FD"/>
    <w:rsid w:val="007D2C36"/>
    <w:rsid w:val="007D3356"/>
    <w:rsid w:val="007D3C22"/>
    <w:rsid w:val="007D4C89"/>
    <w:rsid w:val="007D59CD"/>
    <w:rsid w:val="007D5B57"/>
    <w:rsid w:val="007D5FCA"/>
    <w:rsid w:val="007D6823"/>
    <w:rsid w:val="007D6B72"/>
    <w:rsid w:val="007D7226"/>
    <w:rsid w:val="007E12D2"/>
    <w:rsid w:val="007E2683"/>
    <w:rsid w:val="007E3098"/>
    <w:rsid w:val="007E30A5"/>
    <w:rsid w:val="007E388D"/>
    <w:rsid w:val="007E60AF"/>
    <w:rsid w:val="007F0850"/>
    <w:rsid w:val="007F0D0E"/>
    <w:rsid w:val="007F26CC"/>
    <w:rsid w:val="007F3147"/>
    <w:rsid w:val="007F632A"/>
    <w:rsid w:val="007F73B2"/>
    <w:rsid w:val="008009B4"/>
    <w:rsid w:val="00800A7F"/>
    <w:rsid w:val="00801C53"/>
    <w:rsid w:val="00802863"/>
    <w:rsid w:val="00803339"/>
    <w:rsid w:val="00803540"/>
    <w:rsid w:val="00804A43"/>
    <w:rsid w:val="008050E6"/>
    <w:rsid w:val="0080542F"/>
    <w:rsid w:val="00805BDA"/>
    <w:rsid w:val="00806D6F"/>
    <w:rsid w:val="008106E6"/>
    <w:rsid w:val="008116F0"/>
    <w:rsid w:val="00812316"/>
    <w:rsid w:val="00812598"/>
    <w:rsid w:val="00815254"/>
    <w:rsid w:val="0081575A"/>
    <w:rsid w:val="0081584B"/>
    <w:rsid w:val="00815A1D"/>
    <w:rsid w:val="00817069"/>
    <w:rsid w:val="008173C2"/>
    <w:rsid w:val="00820915"/>
    <w:rsid w:val="0082169A"/>
    <w:rsid w:val="008231C7"/>
    <w:rsid w:val="00833A8E"/>
    <w:rsid w:val="00836CC6"/>
    <w:rsid w:val="00840800"/>
    <w:rsid w:val="00840D94"/>
    <w:rsid w:val="008430C3"/>
    <w:rsid w:val="00843FD2"/>
    <w:rsid w:val="008449E1"/>
    <w:rsid w:val="008449EC"/>
    <w:rsid w:val="00845FDA"/>
    <w:rsid w:val="00846221"/>
    <w:rsid w:val="00847A12"/>
    <w:rsid w:val="0085029E"/>
    <w:rsid w:val="008503C7"/>
    <w:rsid w:val="008509E2"/>
    <w:rsid w:val="00851A51"/>
    <w:rsid w:val="00852506"/>
    <w:rsid w:val="008525F0"/>
    <w:rsid w:val="0085284F"/>
    <w:rsid w:val="008532D4"/>
    <w:rsid w:val="0085384A"/>
    <w:rsid w:val="008549F4"/>
    <w:rsid w:val="0085516A"/>
    <w:rsid w:val="00856B51"/>
    <w:rsid w:val="00857506"/>
    <w:rsid w:val="00857789"/>
    <w:rsid w:val="008579AC"/>
    <w:rsid w:val="0086350A"/>
    <w:rsid w:val="008641D8"/>
    <w:rsid w:val="00865212"/>
    <w:rsid w:val="0086544F"/>
    <w:rsid w:val="00866166"/>
    <w:rsid w:val="008700C5"/>
    <w:rsid w:val="008705E8"/>
    <w:rsid w:val="00870622"/>
    <w:rsid w:val="00870A8B"/>
    <w:rsid w:val="008714BB"/>
    <w:rsid w:val="00871E41"/>
    <w:rsid w:val="008727EF"/>
    <w:rsid w:val="0087404E"/>
    <w:rsid w:val="00874AA1"/>
    <w:rsid w:val="0087569A"/>
    <w:rsid w:val="00876466"/>
    <w:rsid w:val="00876E24"/>
    <w:rsid w:val="00877346"/>
    <w:rsid w:val="0087792C"/>
    <w:rsid w:val="00882470"/>
    <w:rsid w:val="00882921"/>
    <w:rsid w:val="00884EE2"/>
    <w:rsid w:val="0088665A"/>
    <w:rsid w:val="00887A9B"/>
    <w:rsid w:val="00890AA6"/>
    <w:rsid w:val="0089114E"/>
    <w:rsid w:val="00891CF1"/>
    <w:rsid w:val="008930F1"/>
    <w:rsid w:val="0089450F"/>
    <w:rsid w:val="008969EB"/>
    <w:rsid w:val="008970A2"/>
    <w:rsid w:val="00897137"/>
    <w:rsid w:val="008974FE"/>
    <w:rsid w:val="00897E27"/>
    <w:rsid w:val="008A0249"/>
    <w:rsid w:val="008A02B3"/>
    <w:rsid w:val="008A1487"/>
    <w:rsid w:val="008A315B"/>
    <w:rsid w:val="008A54B1"/>
    <w:rsid w:val="008A55D0"/>
    <w:rsid w:val="008A5D8A"/>
    <w:rsid w:val="008A681D"/>
    <w:rsid w:val="008B1194"/>
    <w:rsid w:val="008B1708"/>
    <w:rsid w:val="008B3DD5"/>
    <w:rsid w:val="008B5543"/>
    <w:rsid w:val="008B63ED"/>
    <w:rsid w:val="008B74C1"/>
    <w:rsid w:val="008B7B8B"/>
    <w:rsid w:val="008B7F21"/>
    <w:rsid w:val="008C00FF"/>
    <w:rsid w:val="008C0D06"/>
    <w:rsid w:val="008C10E3"/>
    <w:rsid w:val="008C1264"/>
    <w:rsid w:val="008C429E"/>
    <w:rsid w:val="008D0007"/>
    <w:rsid w:val="008D17D3"/>
    <w:rsid w:val="008D2355"/>
    <w:rsid w:val="008D6D89"/>
    <w:rsid w:val="008D7DE0"/>
    <w:rsid w:val="008E340F"/>
    <w:rsid w:val="008E4182"/>
    <w:rsid w:val="008E4ECB"/>
    <w:rsid w:val="008E5418"/>
    <w:rsid w:val="008F070D"/>
    <w:rsid w:val="008F22EE"/>
    <w:rsid w:val="008F258A"/>
    <w:rsid w:val="008F2C15"/>
    <w:rsid w:val="008F6809"/>
    <w:rsid w:val="008F6D63"/>
    <w:rsid w:val="00900942"/>
    <w:rsid w:val="00905664"/>
    <w:rsid w:val="00910780"/>
    <w:rsid w:val="009107C5"/>
    <w:rsid w:val="0091109B"/>
    <w:rsid w:val="0091156F"/>
    <w:rsid w:val="00912854"/>
    <w:rsid w:val="00913293"/>
    <w:rsid w:val="009144F1"/>
    <w:rsid w:val="00921624"/>
    <w:rsid w:val="00922F35"/>
    <w:rsid w:val="0092335A"/>
    <w:rsid w:val="00926164"/>
    <w:rsid w:val="009273D0"/>
    <w:rsid w:val="00930B74"/>
    <w:rsid w:val="00932998"/>
    <w:rsid w:val="00932AEA"/>
    <w:rsid w:val="0093352B"/>
    <w:rsid w:val="0093454A"/>
    <w:rsid w:val="00935CD4"/>
    <w:rsid w:val="00935D51"/>
    <w:rsid w:val="0093730B"/>
    <w:rsid w:val="009378CD"/>
    <w:rsid w:val="00940326"/>
    <w:rsid w:val="00941497"/>
    <w:rsid w:val="009420FF"/>
    <w:rsid w:val="009460EB"/>
    <w:rsid w:val="009506BA"/>
    <w:rsid w:val="0095378E"/>
    <w:rsid w:val="00953BFB"/>
    <w:rsid w:val="00953DA6"/>
    <w:rsid w:val="00954B7B"/>
    <w:rsid w:val="0095560D"/>
    <w:rsid w:val="00955AA4"/>
    <w:rsid w:val="009578EA"/>
    <w:rsid w:val="00962F1F"/>
    <w:rsid w:val="00965450"/>
    <w:rsid w:val="00971BA1"/>
    <w:rsid w:val="00972EFB"/>
    <w:rsid w:val="009746E5"/>
    <w:rsid w:val="0097517D"/>
    <w:rsid w:val="0097547E"/>
    <w:rsid w:val="00982DBF"/>
    <w:rsid w:val="009848E5"/>
    <w:rsid w:val="0098535E"/>
    <w:rsid w:val="0098651A"/>
    <w:rsid w:val="00986C75"/>
    <w:rsid w:val="00990469"/>
    <w:rsid w:val="00994B52"/>
    <w:rsid w:val="00995B2C"/>
    <w:rsid w:val="00997683"/>
    <w:rsid w:val="00997ED1"/>
    <w:rsid w:val="009A2F50"/>
    <w:rsid w:val="009A3599"/>
    <w:rsid w:val="009A3A86"/>
    <w:rsid w:val="009A4D97"/>
    <w:rsid w:val="009A55ED"/>
    <w:rsid w:val="009A56A7"/>
    <w:rsid w:val="009A57D8"/>
    <w:rsid w:val="009B11B4"/>
    <w:rsid w:val="009B4849"/>
    <w:rsid w:val="009B5EA5"/>
    <w:rsid w:val="009B5EC3"/>
    <w:rsid w:val="009B60F0"/>
    <w:rsid w:val="009B6C55"/>
    <w:rsid w:val="009B79C1"/>
    <w:rsid w:val="009C0430"/>
    <w:rsid w:val="009C1616"/>
    <w:rsid w:val="009C2C3F"/>
    <w:rsid w:val="009C4F06"/>
    <w:rsid w:val="009C5248"/>
    <w:rsid w:val="009C5EFA"/>
    <w:rsid w:val="009C6E21"/>
    <w:rsid w:val="009D4D05"/>
    <w:rsid w:val="009D654A"/>
    <w:rsid w:val="009D7763"/>
    <w:rsid w:val="009E148D"/>
    <w:rsid w:val="009E179F"/>
    <w:rsid w:val="009E1D59"/>
    <w:rsid w:val="009E4B48"/>
    <w:rsid w:val="009E53D9"/>
    <w:rsid w:val="009E6BD4"/>
    <w:rsid w:val="009E71D0"/>
    <w:rsid w:val="009F08FD"/>
    <w:rsid w:val="009F0F31"/>
    <w:rsid w:val="009F200B"/>
    <w:rsid w:val="009F2482"/>
    <w:rsid w:val="009F31D1"/>
    <w:rsid w:val="009F3D0C"/>
    <w:rsid w:val="009F3DFF"/>
    <w:rsid w:val="009F4DC1"/>
    <w:rsid w:val="009F52B5"/>
    <w:rsid w:val="009F698D"/>
    <w:rsid w:val="00A01B74"/>
    <w:rsid w:val="00A02FB5"/>
    <w:rsid w:val="00A050E6"/>
    <w:rsid w:val="00A05874"/>
    <w:rsid w:val="00A0604F"/>
    <w:rsid w:val="00A06A59"/>
    <w:rsid w:val="00A0710F"/>
    <w:rsid w:val="00A072C4"/>
    <w:rsid w:val="00A11A43"/>
    <w:rsid w:val="00A11D0E"/>
    <w:rsid w:val="00A13C79"/>
    <w:rsid w:val="00A14286"/>
    <w:rsid w:val="00A158A3"/>
    <w:rsid w:val="00A160F3"/>
    <w:rsid w:val="00A1709F"/>
    <w:rsid w:val="00A1733F"/>
    <w:rsid w:val="00A1750F"/>
    <w:rsid w:val="00A1789B"/>
    <w:rsid w:val="00A17D99"/>
    <w:rsid w:val="00A20057"/>
    <w:rsid w:val="00A20099"/>
    <w:rsid w:val="00A223DE"/>
    <w:rsid w:val="00A22B78"/>
    <w:rsid w:val="00A27220"/>
    <w:rsid w:val="00A308A9"/>
    <w:rsid w:val="00A32841"/>
    <w:rsid w:val="00A338E3"/>
    <w:rsid w:val="00A34D7C"/>
    <w:rsid w:val="00A354E5"/>
    <w:rsid w:val="00A370CE"/>
    <w:rsid w:val="00A40DB2"/>
    <w:rsid w:val="00A41036"/>
    <w:rsid w:val="00A42748"/>
    <w:rsid w:val="00A443D5"/>
    <w:rsid w:val="00A45834"/>
    <w:rsid w:val="00A45FE6"/>
    <w:rsid w:val="00A4792A"/>
    <w:rsid w:val="00A53E56"/>
    <w:rsid w:val="00A54370"/>
    <w:rsid w:val="00A55AA0"/>
    <w:rsid w:val="00A56E4E"/>
    <w:rsid w:val="00A60550"/>
    <w:rsid w:val="00A62117"/>
    <w:rsid w:val="00A6264F"/>
    <w:rsid w:val="00A6598B"/>
    <w:rsid w:val="00A6768A"/>
    <w:rsid w:val="00A677E5"/>
    <w:rsid w:val="00A67D32"/>
    <w:rsid w:val="00A67FFC"/>
    <w:rsid w:val="00A70A70"/>
    <w:rsid w:val="00A7397A"/>
    <w:rsid w:val="00A73AC5"/>
    <w:rsid w:val="00A7402A"/>
    <w:rsid w:val="00A743AC"/>
    <w:rsid w:val="00A74896"/>
    <w:rsid w:val="00A74BA1"/>
    <w:rsid w:val="00A777C9"/>
    <w:rsid w:val="00A77B64"/>
    <w:rsid w:val="00A80A9A"/>
    <w:rsid w:val="00A812F3"/>
    <w:rsid w:val="00A8307D"/>
    <w:rsid w:val="00A83DF2"/>
    <w:rsid w:val="00A859F1"/>
    <w:rsid w:val="00A90149"/>
    <w:rsid w:val="00A91BA3"/>
    <w:rsid w:val="00A91DC7"/>
    <w:rsid w:val="00A93CD2"/>
    <w:rsid w:val="00A947A2"/>
    <w:rsid w:val="00A95380"/>
    <w:rsid w:val="00A95A47"/>
    <w:rsid w:val="00A96F4F"/>
    <w:rsid w:val="00AA16FB"/>
    <w:rsid w:val="00AA19A3"/>
    <w:rsid w:val="00AA2ABD"/>
    <w:rsid w:val="00AA42D5"/>
    <w:rsid w:val="00AA4882"/>
    <w:rsid w:val="00AA5A99"/>
    <w:rsid w:val="00AA62BF"/>
    <w:rsid w:val="00AB03BB"/>
    <w:rsid w:val="00AB4EBE"/>
    <w:rsid w:val="00AB528A"/>
    <w:rsid w:val="00AB5CCA"/>
    <w:rsid w:val="00AB6C64"/>
    <w:rsid w:val="00AC0AF3"/>
    <w:rsid w:val="00AC2DD3"/>
    <w:rsid w:val="00AD2798"/>
    <w:rsid w:val="00AD309E"/>
    <w:rsid w:val="00AD3586"/>
    <w:rsid w:val="00AD3FF6"/>
    <w:rsid w:val="00AD4067"/>
    <w:rsid w:val="00AD4E6A"/>
    <w:rsid w:val="00AD5560"/>
    <w:rsid w:val="00AD7B30"/>
    <w:rsid w:val="00AD7BF6"/>
    <w:rsid w:val="00AE03B4"/>
    <w:rsid w:val="00AE03E9"/>
    <w:rsid w:val="00AE0923"/>
    <w:rsid w:val="00AE1B2B"/>
    <w:rsid w:val="00AE474D"/>
    <w:rsid w:val="00AE56F6"/>
    <w:rsid w:val="00AE6C0B"/>
    <w:rsid w:val="00AF083B"/>
    <w:rsid w:val="00AF1565"/>
    <w:rsid w:val="00AF159F"/>
    <w:rsid w:val="00AF191A"/>
    <w:rsid w:val="00AF1E98"/>
    <w:rsid w:val="00AF34F6"/>
    <w:rsid w:val="00AF49DA"/>
    <w:rsid w:val="00AF4F15"/>
    <w:rsid w:val="00AF5958"/>
    <w:rsid w:val="00AF75FD"/>
    <w:rsid w:val="00AF7B6B"/>
    <w:rsid w:val="00AF7DD3"/>
    <w:rsid w:val="00B02EA4"/>
    <w:rsid w:val="00B02F75"/>
    <w:rsid w:val="00B04321"/>
    <w:rsid w:val="00B057F3"/>
    <w:rsid w:val="00B0615F"/>
    <w:rsid w:val="00B0616F"/>
    <w:rsid w:val="00B06659"/>
    <w:rsid w:val="00B07D52"/>
    <w:rsid w:val="00B118C6"/>
    <w:rsid w:val="00B11E67"/>
    <w:rsid w:val="00B12F22"/>
    <w:rsid w:val="00B13577"/>
    <w:rsid w:val="00B138A5"/>
    <w:rsid w:val="00B13A50"/>
    <w:rsid w:val="00B16050"/>
    <w:rsid w:val="00B17016"/>
    <w:rsid w:val="00B208DB"/>
    <w:rsid w:val="00B21D5C"/>
    <w:rsid w:val="00B21DCE"/>
    <w:rsid w:val="00B232FF"/>
    <w:rsid w:val="00B2363D"/>
    <w:rsid w:val="00B26C65"/>
    <w:rsid w:val="00B27325"/>
    <w:rsid w:val="00B27CE1"/>
    <w:rsid w:val="00B30A69"/>
    <w:rsid w:val="00B30BCA"/>
    <w:rsid w:val="00B316ED"/>
    <w:rsid w:val="00B319D2"/>
    <w:rsid w:val="00B31AEE"/>
    <w:rsid w:val="00B31D42"/>
    <w:rsid w:val="00B32B01"/>
    <w:rsid w:val="00B34843"/>
    <w:rsid w:val="00B34D43"/>
    <w:rsid w:val="00B352D6"/>
    <w:rsid w:val="00B37E9F"/>
    <w:rsid w:val="00B4236C"/>
    <w:rsid w:val="00B42581"/>
    <w:rsid w:val="00B42CD7"/>
    <w:rsid w:val="00B4301C"/>
    <w:rsid w:val="00B43C64"/>
    <w:rsid w:val="00B44A3C"/>
    <w:rsid w:val="00B4510F"/>
    <w:rsid w:val="00B50B6E"/>
    <w:rsid w:val="00B51B8E"/>
    <w:rsid w:val="00B51BBA"/>
    <w:rsid w:val="00B5287F"/>
    <w:rsid w:val="00B53CC9"/>
    <w:rsid w:val="00B54D83"/>
    <w:rsid w:val="00B5660F"/>
    <w:rsid w:val="00B56898"/>
    <w:rsid w:val="00B56C03"/>
    <w:rsid w:val="00B57945"/>
    <w:rsid w:val="00B63928"/>
    <w:rsid w:val="00B63C52"/>
    <w:rsid w:val="00B65CB1"/>
    <w:rsid w:val="00B66D48"/>
    <w:rsid w:val="00B678AC"/>
    <w:rsid w:val="00B67BFF"/>
    <w:rsid w:val="00B67D71"/>
    <w:rsid w:val="00B72482"/>
    <w:rsid w:val="00B73031"/>
    <w:rsid w:val="00B7752E"/>
    <w:rsid w:val="00B77A33"/>
    <w:rsid w:val="00B80C31"/>
    <w:rsid w:val="00B83667"/>
    <w:rsid w:val="00B8432B"/>
    <w:rsid w:val="00B85888"/>
    <w:rsid w:val="00B87015"/>
    <w:rsid w:val="00B90FD3"/>
    <w:rsid w:val="00B92B41"/>
    <w:rsid w:val="00B9329E"/>
    <w:rsid w:val="00B93BFE"/>
    <w:rsid w:val="00B943FE"/>
    <w:rsid w:val="00B9746E"/>
    <w:rsid w:val="00B97AFD"/>
    <w:rsid w:val="00B97EF2"/>
    <w:rsid w:val="00B97FEB"/>
    <w:rsid w:val="00BA0F5F"/>
    <w:rsid w:val="00BA2142"/>
    <w:rsid w:val="00BA33B5"/>
    <w:rsid w:val="00BA6AFF"/>
    <w:rsid w:val="00BA6FB9"/>
    <w:rsid w:val="00BA70E9"/>
    <w:rsid w:val="00BB254B"/>
    <w:rsid w:val="00BB3F9C"/>
    <w:rsid w:val="00BB6B8F"/>
    <w:rsid w:val="00BB7FE7"/>
    <w:rsid w:val="00BC0A51"/>
    <w:rsid w:val="00BC40E4"/>
    <w:rsid w:val="00BC4166"/>
    <w:rsid w:val="00BC4526"/>
    <w:rsid w:val="00BC6165"/>
    <w:rsid w:val="00BD06DC"/>
    <w:rsid w:val="00BD0E49"/>
    <w:rsid w:val="00BD2614"/>
    <w:rsid w:val="00BD299C"/>
    <w:rsid w:val="00BD4BF8"/>
    <w:rsid w:val="00BD4CF8"/>
    <w:rsid w:val="00BD4F0C"/>
    <w:rsid w:val="00BD5461"/>
    <w:rsid w:val="00BD5ABC"/>
    <w:rsid w:val="00BD6615"/>
    <w:rsid w:val="00BD66DD"/>
    <w:rsid w:val="00BD6DF5"/>
    <w:rsid w:val="00BE0480"/>
    <w:rsid w:val="00BE15A7"/>
    <w:rsid w:val="00BE6312"/>
    <w:rsid w:val="00BE7959"/>
    <w:rsid w:val="00BF089B"/>
    <w:rsid w:val="00BF4F68"/>
    <w:rsid w:val="00BF55BE"/>
    <w:rsid w:val="00BF72DC"/>
    <w:rsid w:val="00BF7A69"/>
    <w:rsid w:val="00C00794"/>
    <w:rsid w:val="00C0207F"/>
    <w:rsid w:val="00C022B5"/>
    <w:rsid w:val="00C0413E"/>
    <w:rsid w:val="00C04BC2"/>
    <w:rsid w:val="00C07E02"/>
    <w:rsid w:val="00C10926"/>
    <w:rsid w:val="00C1171D"/>
    <w:rsid w:val="00C128C7"/>
    <w:rsid w:val="00C16543"/>
    <w:rsid w:val="00C217DF"/>
    <w:rsid w:val="00C21BCB"/>
    <w:rsid w:val="00C2271A"/>
    <w:rsid w:val="00C22F4E"/>
    <w:rsid w:val="00C2399E"/>
    <w:rsid w:val="00C23DFC"/>
    <w:rsid w:val="00C253DC"/>
    <w:rsid w:val="00C27589"/>
    <w:rsid w:val="00C27D17"/>
    <w:rsid w:val="00C30177"/>
    <w:rsid w:val="00C30696"/>
    <w:rsid w:val="00C30926"/>
    <w:rsid w:val="00C3093F"/>
    <w:rsid w:val="00C323B8"/>
    <w:rsid w:val="00C33463"/>
    <w:rsid w:val="00C34C63"/>
    <w:rsid w:val="00C35CAE"/>
    <w:rsid w:val="00C35D76"/>
    <w:rsid w:val="00C37734"/>
    <w:rsid w:val="00C413F0"/>
    <w:rsid w:val="00C42770"/>
    <w:rsid w:val="00C429F2"/>
    <w:rsid w:val="00C442C6"/>
    <w:rsid w:val="00C453D9"/>
    <w:rsid w:val="00C45458"/>
    <w:rsid w:val="00C45904"/>
    <w:rsid w:val="00C45C37"/>
    <w:rsid w:val="00C45D41"/>
    <w:rsid w:val="00C468D1"/>
    <w:rsid w:val="00C46CA0"/>
    <w:rsid w:val="00C46EC4"/>
    <w:rsid w:val="00C4770F"/>
    <w:rsid w:val="00C4779A"/>
    <w:rsid w:val="00C47C4D"/>
    <w:rsid w:val="00C47DC7"/>
    <w:rsid w:val="00C51821"/>
    <w:rsid w:val="00C523B2"/>
    <w:rsid w:val="00C534AB"/>
    <w:rsid w:val="00C54454"/>
    <w:rsid w:val="00C563D1"/>
    <w:rsid w:val="00C57600"/>
    <w:rsid w:val="00C605CD"/>
    <w:rsid w:val="00C61430"/>
    <w:rsid w:val="00C631E9"/>
    <w:rsid w:val="00C6700C"/>
    <w:rsid w:val="00C70EFC"/>
    <w:rsid w:val="00C7182E"/>
    <w:rsid w:val="00C72411"/>
    <w:rsid w:val="00C73421"/>
    <w:rsid w:val="00C773E6"/>
    <w:rsid w:val="00C77A03"/>
    <w:rsid w:val="00C80CF0"/>
    <w:rsid w:val="00C82BCA"/>
    <w:rsid w:val="00C84631"/>
    <w:rsid w:val="00C84C7D"/>
    <w:rsid w:val="00C85C19"/>
    <w:rsid w:val="00C860FA"/>
    <w:rsid w:val="00C8639F"/>
    <w:rsid w:val="00C877EC"/>
    <w:rsid w:val="00C87DA4"/>
    <w:rsid w:val="00C87DAD"/>
    <w:rsid w:val="00C90B4B"/>
    <w:rsid w:val="00C90CC8"/>
    <w:rsid w:val="00C91710"/>
    <w:rsid w:val="00C91B41"/>
    <w:rsid w:val="00C95A2D"/>
    <w:rsid w:val="00C95FC1"/>
    <w:rsid w:val="00CA27E5"/>
    <w:rsid w:val="00CA484D"/>
    <w:rsid w:val="00CA6260"/>
    <w:rsid w:val="00CA7E69"/>
    <w:rsid w:val="00CB026B"/>
    <w:rsid w:val="00CB2057"/>
    <w:rsid w:val="00CB46FD"/>
    <w:rsid w:val="00CB4E52"/>
    <w:rsid w:val="00CB5103"/>
    <w:rsid w:val="00CB6084"/>
    <w:rsid w:val="00CB7141"/>
    <w:rsid w:val="00CB7C97"/>
    <w:rsid w:val="00CC0CB0"/>
    <w:rsid w:val="00CC2598"/>
    <w:rsid w:val="00CC49FE"/>
    <w:rsid w:val="00CC60C7"/>
    <w:rsid w:val="00CC7F5A"/>
    <w:rsid w:val="00CD0135"/>
    <w:rsid w:val="00CD056F"/>
    <w:rsid w:val="00CD0650"/>
    <w:rsid w:val="00CD0F86"/>
    <w:rsid w:val="00CD32C4"/>
    <w:rsid w:val="00CD5D79"/>
    <w:rsid w:val="00CD5FA1"/>
    <w:rsid w:val="00CD6760"/>
    <w:rsid w:val="00CD6F7B"/>
    <w:rsid w:val="00CE03FD"/>
    <w:rsid w:val="00CE093F"/>
    <w:rsid w:val="00CE1D0F"/>
    <w:rsid w:val="00CE2D11"/>
    <w:rsid w:val="00CE3626"/>
    <w:rsid w:val="00CE4921"/>
    <w:rsid w:val="00CE4FB8"/>
    <w:rsid w:val="00CE5785"/>
    <w:rsid w:val="00CE707E"/>
    <w:rsid w:val="00CE76DC"/>
    <w:rsid w:val="00CE7A82"/>
    <w:rsid w:val="00CF2230"/>
    <w:rsid w:val="00CF2649"/>
    <w:rsid w:val="00D02F38"/>
    <w:rsid w:val="00D03095"/>
    <w:rsid w:val="00D0465C"/>
    <w:rsid w:val="00D058C2"/>
    <w:rsid w:val="00D05EC2"/>
    <w:rsid w:val="00D060FB"/>
    <w:rsid w:val="00D06F2E"/>
    <w:rsid w:val="00D1153E"/>
    <w:rsid w:val="00D12033"/>
    <w:rsid w:val="00D1217F"/>
    <w:rsid w:val="00D13692"/>
    <w:rsid w:val="00D13752"/>
    <w:rsid w:val="00D13B0D"/>
    <w:rsid w:val="00D155CF"/>
    <w:rsid w:val="00D2027C"/>
    <w:rsid w:val="00D20B74"/>
    <w:rsid w:val="00D2330E"/>
    <w:rsid w:val="00D253C0"/>
    <w:rsid w:val="00D26084"/>
    <w:rsid w:val="00D261DA"/>
    <w:rsid w:val="00D30034"/>
    <w:rsid w:val="00D310E5"/>
    <w:rsid w:val="00D31252"/>
    <w:rsid w:val="00D31D06"/>
    <w:rsid w:val="00D329B4"/>
    <w:rsid w:val="00D33EBE"/>
    <w:rsid w:val="00D34A1A"/>
    <w:rsid w:val="00D3573B"/>
    <w:rsid w:val="00D376FF"/>
    <w:rsid w:val="00D377BB"/>
    <w:rsid w:val="00D42A77"/>
    <w:rsid w:val="00D44003"/>
    <w:rsid w:val="00D4542F"/>
    <w:rsid w:val="00D468BF"/>
    <w:rsid w:val="00D507A3"/>
    <w:rsid w:val="00D51376"/>
    <w:rsid w:val="00D52E5A"/>
    <w:rsid w:val="00D549A7"/>
    <w:rsid w:val="00D553AE"/>
    <w:rsid w:val="00D564C0"/>
    <w:rsid w:val="00D576E5"/>
    <w:rsid w:val="00D61F0E"/>
    <w:rsid w:val="00D63220"/>
    <w:rsid w:val="00D644CD"/>
    <w:rsid w:val="00D703CD"/>
    <w:rsid w:val="00D70672"/>
    <w:rsid w:val="00D70FB2"/>
    <w:rsid w:val="00D716C3"/>
    <w:rsid w:val="00D72936"/>
    <w:rsid w:val="00D73A9D"/>
    <w:rsid w:val="00D744BF"/>
    <w:rsid w:val="00D747B0"/>
    <w:rsid w:val="00D74B02"/>
    <w:rsid w:val="00D75064"/>
    <w:rsid w:val="00D764FD"/>
    <w:rsid w:val="00D7656C"/>
    <w:rsid w:val="00D76D47"/>
    <w:rsid w:val="00D76DAC"/>
    <w:rsid w:val="00D77C25"/>
    <w:rsid w:val="00D82F30"/>
    <w:rsid w:val="00D87067"/>
    <w:rsid w:val="00D9150B"/>
    <w:rsid w:val="00D9200A"/>
    <w:rsid w:val="00D92125"/>
    <w:rsid w:val="00D92BA6"/>
    <w:rsid w:val="00D93A8B"/>
    <w:rsid w:val="00D944FE"/>
    <w:rsid w:val="00D95A5E"/>
    <w:rsid w:val="00D96196"/>
    <w:rsid w:val="00D96538"/>
    <w:rsid w:val="00D97DEA"/>
    <w:rsid w:val="00D97F12"/>
    <w:rsid w:val="00DA3067"/>
    <w:rsid w:val="00DA638A"/>
    <w:rsid w:val="00DA653F"/>
    <w:rsid w:val="00DA6F25"/>
    <w:rsid w:val="00DB0CDA"/>
    <w:rsid w:val="00DB0E91"/>
    <w:rsid w:val="00DB134B"/>
    <w:rsid w:val="00DB21F5"/>
    <w:rsid w:val="00DB2444"/>
    <w:rsid w:val="00DB3454"/>
    <w:rsid w:val="00DB3496"/>
    <w:rsid w:val="00DB7B9D"/>
    <w:rsid w:val="00DC1C3C"/>
    <w:rsid w:val="00DC33FD"/>
    <w:rsid w:val="00DC3D55"/>
    <w:rsid w:val="00DC425A"/>
    <w:rsid w:val="00DC5226"/>
    <w:rsid w:val="00DC52B8"/>
    <w:rsid w:val="00DC6E19"/>
    <w:rsid w:val="00DD0BD5"/>
    <w:rsid w:val="00DD12EF"/>
    <w:rsid w:val="00DD3615"/>
    <w:rsid w:val="00DD4137"/>
    <w:rsid w:val="00DE1214"/>
    <w:rsid w:val="00DE1357"/>
    <w:rsid w:val="00DE28B8"/>
    <w:rsid w:val="00DE3C86"/>
    <w:rsid w:val="00DE3DF7"/>
    <w:rsid w:val="00DE4B68"/>
    <w:rsid w:val="00DE4FB8"/>
    <w:rsid w:val="00DE5308"/>
    <w:rsid w:val="00DE5DFF"/>
    <w:rsid w:val="00DE601E"/>
    <w:rsid w:val="00DE65AB"/>
    <w:rsid w:val="00DE77F9"/>
    <w:rsid w:val="00DF1C45"/>
    <w:rsid w:val="00DF209E"/>
    <w:rsid w:val="00DF35DB"/>
    <w:rsid w:val="00DF47BB"/>
    <w:rsid w:val="00DF523C"/>
    <w:rsid w:val="00DF5FE1"/>
    <w:rsid w:val="00DF7329"/>
    <w:rsid w:val="00DF77AE"/>
    <w:rsid w:val="00E012C1"/>
    <w:rsid w:val="00E018F8"/>
    <w:rsid w:val="00E02641"/>
    <w:rsid w:val="00E04FE7"/>
    <w:rsid w:val="00E07FC2"/>
    <w:rsid w:val="00E100D4"/>
    <w:rsid w:val="00E108B0"/>
    <w:rsid w:val="00E11E8B"/>
    <w:rsid w:val="00E11F75"/>
    <w:rsid w:val="00E135AB"/>
    <w:rsid w:val="00E1360F"/>
    <w:rsid w:val="00E13A86"/>
    <w:rsid w:val="00E13B54"/>
    <w:rsid w:val="00E13F9A"/>
    <w:rsid w:val="00E171CD"/>
    <w:rsid w:val="00E171F8"/>
    <w:rsid w:val="00E2129F"/>
    <w:rsid w:val="00E21AE6"/>
    <w:rsid w:val="00E2324B"/>
    <w:rsid w:val="00E24BF1"/>
    <w:rsid w:val="00E25476"/>
    <w:rsid w:val="00E27293"/>
    <w:rsid w:val="00E30CCF"/>
    <w:rsid w:val="00E31F34"/>
    <w:rsid w:val="00E35884"/>
    <w:rsid w:val="00E36132"/>
    <w:rsid w:val="00E36308"/>
    <w:rsid w:val="00E368B0"/>
    <w:rsid w:val="00E36D5A"/>
    <w:rsid w:val="00E376BD"/>
    <w:rsid w:val="00E40633"/>
    <w:rsid w:val="00E40EC6"/>
    <w:rsid w:val="00E41BDF"/>
    <w:rsid w:val="00E43758"/>
    <w:rsid w:val="00E46AD1"/>
    <w:rsid w:val="00E47611"/>
    <w:rsid w:val="00E47ABD"/>
    <w:rsid w:val="00E47BD5"/>
    <w:rsid w:val="00E47FB7"/>
    <w:rsid w:val="00E516B2"/>
    <w:rsid w:val="00E54394"/>
    <w:rsid w:val="00E561BC"/>
    <w:rsid w:val="00E56E25"/>
    <w:rsid w:val="00E575F1"/>
    <w:rsid w:val="00E60458"/>
    <w:rsid w:val="00E62EF5"/>
    <w:rsid w:val="00E6428C"/>
    <w:rsid w:val="00E6439D"/>
    <w:rsid w:val="00E64E9B"/>
    <w:rsid w:val="00E661CB"/>
    <w:rsid w:val="00E67481"/>
    <w:rsid w:val="00E6750E"/>
    <w:rsid w:val="00E67A96"/>
    <w:rsid w:val="00E71680"/>
    <w:rsid w:val="00E71EE2"/>
    <w:rsid w:val="00E726C1"/>
    <w:rsid w:val="00E7417C"/>
    <w:rsid w:val="00E74193"/>
    <w:rsid w:val="00E75CE4"/>
    <w:rsid w:val="00E80642"/>
    <w:rsid w:val="00E8081F"/>
    <w:rsid w:val="00E83022"/>
    <w:rsid w:val="00E84B66"/>
    <w:rsid w:val="00E857C9"/>
    <w:rsid w:val="00E86BC9"/>
    <w:rsid w:val="00E879AE"/>
    <w:rsid w:val="00E9107A"/>
    <w:rsid w:val="00E920D7"/>
    <w:rsid w:val="00E92D3B"/>
    <w:rsid w:val="00E93253"/>
    <w:rsid w:val="00E94BE4"/>
    <w:rsid w:val="00E96269"/>
    <w:rsid w:val="00E97121"/>
    <w:rsid w:val="00EA0233"/>
    <w:rsid w:val="00EA1052"/>
    <w:rsid w:val="00EA1261"/>
    <w:rsid w:val="00EA1CFD"/>
    <w:rsid w:val="00EA24AB"/>
    <w:rsid w:val="00EA369A"/>
    <w:rsid w:val="00EA3FCC"/>
    <w:rsid w:val="00EB05EC"/>
    <w:rsid w:val="00EB118A"/>
    <w:rsid w:val="00EB11F9"/>
    <w:rsid w:val="00EB137E"/>
    <w:rsid w:val="00EB27FA"/>
    <w:rsid w:val="00EB4291"/>
    <w:rsid w:val="00EB52CE"/>
    <w:rsid w:val="00EB61CA"/>
    <w:rsid w:val="00EB6BC5"/>
    <w:rsid w:val="00EC0678"/>
    <w:rsid w:val="00EC06B6"/>
    <w:rsid w:val="00EC14A3"/>
    <w:rsid w:val="00EC1A23"/>
    <w:rsid w:val="00EC2F2C"/>
    <w:rsid w:val="00EC3D3A"/>
    <w:rsid w:val="00EC4AC7"/>
    <w:rsid w:val="00EC6600"/>
    <w:rsid w:val="00EC6745"/>
    <w:rsid w:val="00EC6F5F"/>
    <w:rsid w:val="00EC719A"/>
    <w:rsid w:val="00EC726C"/>
    <w:rsid w:val="00ED00B0"/>
    <w:rsid w:val="00ED15D4"/>
    <w:rsid w:val="00ED2813"/>
    <w:rsid w:val="00ED2AB9"/>
    <w:rsid w:val="00ED5800"/>
    <w:rsid w:val="00ED58A5"/>
    <w:rsid w:val="00ED67D4"/>
    <w:rsid w:val="00ED6CD5"/>
    <w:rsid w:val="00EE229E"/>
    <w:rsid w:val="00EE54DF"/>
    <w:rsid w:val="00EE6B95"/>
    <w:rsid w:val="00EF07D4"/>
    <w:rsid w:val="00EF144A"/>
    <w:rsid w:val="00EF1A51"/>
    <w:rsid w:val="00EF2FFB"/>
    <w:rsid w:val="00EF4851"/>
    <w:rsid w:val="00EF4CC1"/>
    <w:rsid w:val="00EF5E75"/>
    <w:rsid w:val="00EF74C7"/>
    <w:rsid w:val="00F00FFC"/>
    <w:rsid w:val="00F01F93"/>
    <w:rsid w:val="00F02A25"/>
    <w:rsid w:val="00F03AE3"/>
    <w:rsid w:val="00F04148"/>
    <w:rsid w:val="00F057BF"/>
    <w:rsid w:val="00F0593E"/>
    <w:rsid w:val="00F06B3E"/>
    <w:rsid w:val="00F11544"/>
    <w:rsid w:val="00F13053"/>
    <w:rsid w:val="00F140C9"/>
    <w:rsid w:val="00F14C42"/>
    <w:rsid w:val="00F16EEB"/>
    <w:rsid w:val="00F16FF7"/>
    <w:rsid w:val="00F175DF"/>
    <w:rsid w:val="00F178B1"/>
    <w:rsid w:val="00F202F9"/>
    <w:rsid w:val="00F22D36"/>
    <w:rsid w:val="00F22D68"/>
    <w:rsid w:val="00F23619"/>
    <w:rsid w:val="00F2442C"/>
    <w:rsid w:val="00F2611E"/>
    <w:rsid w:val="00F26DE8"/>
    <w:rsid w:val="00F301B6"/>
    <w:rsid w:val="00F31900"/>
    <w:rsid w:val="00F31E4E"/>
    <w:rsid w:val="00F3231B"/>
    <w:rsid w:val="00F34D72"/>
    <w:rsid w:val="00F3513E"/>
    <w:rsid w:val="00F36BD0"/>
    <w:rsid w:val="00F3742E"/>
    <w:rsid w:val="00F37E9E"/>
    <w:rsid w:val="00F40A22"/>
    <w:rsid w:val="00F41ACC"/>
    <w:rsid w:val="00F43287"/>
    <w:rsid w:val="00F432FF"/>
    <w:rsid w:val="00F442BC"/>
    <w:rsid w:val="00F50107"/>
    <w:rsid w:val="00F50BDB"/>
    <w:rsid w:val="00F53C88"/>
    <w:rsid w:val="00F56659"/>
    <w:rsid w:val="00F575A4"/>
    <w:rsid w:val="00F57C89"/>
    <w:rsid w:val="00F57FA2"/>
    <w:rsid w:val="00F60ABE"/>
    <w:rsid w:val="00F61277"/>
    <w:rsid w:val="00F62529"/>
    <w:rsid w:val="00F65A84"/>
    <w:rsid w:val="00F66B84"/>
    <w:rsid w:val="00F67376"/>
    <w:rsid w:val="00F67693"/>
    <w:rsid w:val="00F70083"/>
    <w:rsid w:val="00F70C7F"/>
    <w:rsid w:val="00F714B8"/>
    <w:rsid w:val="00F72471"/>
    <w:rsid w:val="00F75A0C"/>
    <w:rsid w:val="00F762D2"/>
    <w:rsid w:val="00F80E5F"/>
    <w:rsid w:val="00F81013"/>
    <w:rsid w:val="00F8170B"/>
    <w:rsid w:val="00F84231"/>
    <w:rsid w:val="00F86228"/>
    <w:rsid w:val="00F871E2"/>
    <w:rsid w:val="00F913E7"/>
    <w:rsid w:val="00F93723"/>
    <w:rsid w:val="00F93CC1"/>
    <w:rsid w:val="00F9405E"/>
    <w:rsid w:val="00F94AE0"/>
    <w:rsid w:val="00F95F2F"/>
    <w:rsid w:val="00FA16AC"/>
    <w:rsid w:val="00FA3190"/>
    <w:rsid w:val="00FA3ED1"/>
    <w:rsid w:val="00FA7BCE"/>
    <w:rsid w:val="00FB245D"/>
    <w:rsid w:val="00FB3C2A"/>
    <w:rsid w:val="00FB42AE"/>
    <w:rsid w:val="00FB4A14"/>
    <w:rsid w:val="00FB50EE"/>
    <w:rsid w:val="00FB5769"/>
    <w:rsid w:val="00FB61FE"/>
    <w:rsid w:val="00FB7D87"/>
    <w:rsid w:val="00FC014D"/>
    <w:rsid w:val="00FC05B7"/>
    <w:rsid w:val="00FC1E96"/>
    <w:rsid w:val="00FC29AB"/>
    <w:rsid w:val="00FC2F0F"/>
    <w:rsid w:val="00FC5AC7"/>
    <w:rsid w:val="00FC7613"/>
    <w:rsid w:val="00FD0086"/>
    <w:rsid w:val="00FD079C"/>
    <w:rsid w:val="00FD10E5"/>
    <w:rsid w:val="00FD132B"/>
    <w:rsid w:val="00FD1E14"/>
    <w:rsid w:val="00FD3616"/>
    <w:rsid w:val="00FD54E3"/>
    <w:rsid w:val="00FD5A19"/>
    <w:rsid w:val="00FE0292"/>
    <w:rsid w:val="00FE094F"/>
    <w:rsid w:val="00FE0C3C"/>
    <w:rsid w:val="00FE25AB"/>
    <w:rsid w:val="00FE3036"/>
    <w:rsid w:val="00FE445A"/>
    <w:rsid w:val="00FE469B"/>
    <w:rsid w:val="00FE5CA3"/>
    <w:rsid w:val="00FE5DF7"/>
    <w:rsid w:val="00FE72BC"/>
    <w:rsid w:val="00FE7784"/>
    <w:rsid w:val="00FF0599"/>
    <w:rsid w:val="00FF1C1F"/>
    <w:rsid w:val="00FF1DBA"/>
    <w:rsid w:val="00FF3194"/>
    <w:rsid w:val="00FF4E42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6651C"/>
  <w15:chartTrackingRefBased/>
  <w15:docId w15:val="{2579BD8E-8934-42D3-AE0C-EEE7AC92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C30696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F442BC"/>
    <w:pPr>
      <w:overflowPunct w:val="0"/>
      <w:autoSpaceDE w:val="0"/>
      <w:autoSpaceDN w:val="0"/>
      <w:adjustRightInd w:val="0"/>
      <w:spacing w:after="0" w:line="240" w:lineRule="auto"/>
      <w:ind w:left="283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53D"/>
  </w:style>
  <w:style w:type="paragraph" w:styleId="Zpat">
    <w:name w:val="footer"/>
    <w:basedOn w:val="Normln"/>
    <w:link w:val="Zpat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53D"/>
  </w:style>
  <w:style w:type="paragraph" w:customStyle="1" w:styleId="Default">
    <w:name w:val="Default"/>
    <w:rsid w:val="00AB4E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15BE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F673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673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73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3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76"/>
    <w:rPr>
      <w:rFonts w:ascii="Segoe UI" w:hAnsi="Segoe UI" w:cs="Segoe UI"/>
      <w:sz w:val="18"/>
      <w:szCs w:val="18"/>
    </w:rPr>
  </w:style>
  <w:style w:type="paragraph" w:customStyle="1" w:styleId="l5">
    <w:name w:val="l5"/>
    <w:basedOn w:val="Normln"/>
    <w:rsid w:val="00F5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665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566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66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56659"/>
    <w:rPr>
      <w:color w:val="954F72" w:themeColor="followedHyperlink"/>
      <w:u w:val="single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146D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146DF5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146DF5"/>
    <w:rPr>
      <w:vertAlign w:val="superscript"/>
    </w:rPr>
  </w:style>
  <w:style w:type="paragraph" w:customStyle="1" w:styleId="l4">
    <w:name w:val="l4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basedOn w:val="Normln"/>
    <w:rsid w:val="0000790D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C3069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1"/>
    <w:rsid w:val="007C2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7C23E6"/>
  </w:style>
  <w:style w:type="character" w:customStyle="1" w:styleId="ZkladntextChar1">
    <w:name w:val="Základní text Char1"/>
    <w:basedOn w:val="Standardnpsmoodstavce"/>
    <w:link w:val="Zkladntext"/>
    <w:rsid w:val="007C23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3">
    <w:name w:val="l3"/>
    <w:basedOn w:val="Normln"/>
    <w:rsid w:val="000D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7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odstavce">
    <w:name w:val="Text odstavce"/>
    <w:basedOn w:val="Standard"/>
    <w:rsid w:val="0093454A"/>
    <w:pPr>
      <w:suppressAutoHyphens/>
      <w:spacing w:before="120" w:line="264" w:lineRule="auto"/>
      <w:jc w:val="both"/>
      <w:textAlignment w:val="baseline"/>
    </w:pPr>
    <w:rPr>
      <w:rFonts w:ascii="Verdana" w:eastAsia="Times New Roman" w:hAnsi="Verdana"/>
      <w:kern w:val="3"/>
      <w:sz w:val="20"/>
    </w:rPr>
  </w:style>
  <w:style w:type="numbering" w:customStyle="1" w:styleId="WW8Num8">
    <w:name w:val="WW8Num8"/>
    <w:basedOn w:val="Bezseznamu"/>
    <w:rsid w:val="0093454A"/>
    <w:pPr>
      <w:numPr>
        <w:numId w:val="34"/>
      </w:numPr>
    </w:pPr>
  </w:style>
  <w:style w:type="character" w:styleId="Siln">
    <w:name w:val="Strong"/>
    <w:basedOn w:val="Standardnpsmoodstavce"/>
    <w:uiPriority w:val="22"/>
    <w:qFormat/>
    <w:rsid w:val="00155261"/>
    <w:rPr>
      <w:b/>
      <w:bCs/>
    </w:rPr>
  </w:style>
  <w:style w:type="paragraph" w:styleId="Bezmezer">
    <w:name w:val="No Spacing"/>
    <w:uiPriority w:val="1"/>
    <w:qFormat/>
    <w:rsid w:val="002453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F52C3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BA6AFF"/>
  </w:style>
  <w:style w:type="character" w:customStyle="1" w:styleId="eop">
    <w:name w:val="eop"/>
    <w:basedOn w:val="Standardnpsmoodstavce"/>
    <w:rsid w:val="00BA6AFF"/>
  </w:style>
  <w:style w:type="character" w:customStyle="1" w:styleId="contextualspellingandgrammarerror">
    <w:name w:val="contextualspellingandgrammarerror"/>
    <w:basedOn w:val="Standardnpsmoodstavce"/>
    <w:rsid w:val="00ED15D4"/>
  </w:style>
  <w:style w:type="paragraph" w:customStyle="1" w:styleId="odstavec">
    <w:name w:val="odstavec"/>
    <w:basedOn w:val="Odstavecseseznamem"/>
    <w:link w:val="odstavecChar"/>
    <w:qFormat/>
    <w:rsid w:val="00360EC3"/>
    <w:pPr>
      <w:numPr>
        <w:numId w:val="1"/>
      </w:numPr>
      <w:spacing w:after="120" w:line="276" w:lineRule="auto"/>
      <w:contextualSpacing w:val="0"/>
      <w:jc w:val="both"/>
    </w:pPr>
    <w:rPr>
      <w:rFonts w:cstheme="minorHAnsi"/>
    </w:rPr>
  </w:style>
  <w:style w:type="paragraph" w:customStyle="1" w:styleId="psmeno">
    <w:name w:val="písmeno"/>
    <w:basedOn w:val="Odstavecseseznamem"/>
    <w:link w:val="psmenoChar"/>
    <w:qFormat/>
    <w:rsid w:val="00B208DB"/>
    <w:pPr>
      <w:numPr>
        <w:numId w:val="11"/>
      </w:numPr>
      <w:spacing w:after="120" w:line="276" w:lineRule="auto"/>
      <w:ind w:left="851"/>
      <w:contextualSpacing w:val="0"/>
      <w:jc w:val="both"/>
    </w:pPr>
    <w:rPr>
      <w:rFonts w:cs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208DB"/>
  </w:style>
  <w:style w:type="character" w:customStyle="1" w:styleId="odstavecChar">
    <w:name w:val="odstavec Char"/>
    <w:basedOn w:val="OdstavecseseznamemChar"/>
    <w:link w:val="odstavec"/>
    <w:rsid w:val="00360EC3"/>
    <w:rPr>
      <w:rFonts w:cstheme="minorHAnsi"/>
    </w:rPr>
  </w:style>
  <w:style w:type="character" w:customStyle="1" w:styleId="psmenoChar">
    <w:name w:val="písmeno Char"/>
    <w:basedOn w:val="OdstavecseseznamemChar"/>
    <w:link w:val="psmeno"/>
    <w:rsid w:val="00B208DB"/>
    <w:rPr>
      <w:rFonts w:cstheme="minorHAnsi"/>
      <w:color w:val="000000"/>
    </w:rPr>
  </w:style>
  <w:style w:type="table" w:styleId="Mkatabulky">
    <w:name w:val="Table Grid"/>
    <w:basedOn w:val="Normlntabulka"/>
    <w:uiPriority w:val="39"/>
    <w:rsid w:val="00C6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-TextInfo">
    <w:name w:val="K-Text_Info"/>
    <w:basedOn w:val="Default"/>
    <w:link w:val="K-TextInfoChar"/>
    <w:qFormat/>
    <w:rsid w:val="001859E9"/>
    <w:pPr>
      <w:spacing w:after="120"/>
      <w:jc w:val="both"/>
    </w:pPr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character" w:customStyle="1" w:styleId="K-TextInfoChar">
    <w:name w:val="K-Text_Info Char"/>
    <w:basedOn w:val="Standardnpsmoodstavce"/>
    <w:link w:val="K-TextInfo"/>
    <w:rsid w:val="001859E9"/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553A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553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553AE"/>
    <w:rPr>
      <w:vertAlign w:val="superscript"/>
    </w:rPr>
  </w:style>
  <w:style w:type="paragraph" w:customStyle="1" w:styleId="Odstavec-1">
    <w:name w:val="Odstavec-1)"/>
    <w:basedOn w:val="Normln"/>
    <w:rsid w:val="00436EA4"/>
    <w:pPr>
      <w:spacing w:after="120" w:line="240" w:lineRule="auto"/>
      <w:ind w:left="708" w:hanging="708"/>
      <w:jc w:val="both"/>
    </w:pPr>
    <w:rPr>
      <w:rFonts w:ascii="Verdana" w:eastAsia="Times New Roman" w:hAnsi="Verdana" w:cs="Verdan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13" Type="http://schemas.openxmlformats.org/officeDocument/2006/relationships/image" Target="media/image5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svg"/><Relationship Id="rId2" Type="http://schemas.openxmlformats.org/officeDocument/2006/relationships/image" Target="media/image9.png"/><Relationship Id="rId1" Type="http://schemas.openxmlformats.org/officeDocument/2006/relationships/image" Target="media/image8.jpe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9828963-48BA-4AA0-BBC6-2DBDB570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389</Words>
  <Characters>2296</Characters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2025-03-12T08:54:00Z</cp:lastPrinted>
  <dcterms:created xsi:type="dcterms:W3CDTF">2025-09-08T07:41:00Z</dcterms:created>
  <dcterms:modified xsi:type="dcterms:W3CDTF">2025-09-08T07:49:00Z</dcterms:modified>
</cp:coreProperties>
</file>