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E37F" w14:textId="77777777" w:rsidR="007A5C4E" w:rsidRDefault="007A5C4E" w:rsidP="007A5C4E">
      <w:pPr>
        <w:pStyle w:val="Nadpis5"/>
        <w:spacing w:before="0" w:after="60"/>
        <w:jc w:val="center"/>
        <w:rPr>
          <w:b/>
          <w:bCs/>
          <w:color w:val="000000"/>
          <w:sz w:val="28"/>
          <w:szCs w:val="28"/>
          <w:lang w:val="cs-CZ"/>
        </w:rPr>
      </w:pPr>
      <w:r>
        <w:rPr>
          <w:b/>
          <w:bCs/>
          <w:color w:val="000000"/>
          <w:sz w:val="28"/>
          <w:szCs w:val="28"/>
        </w:rPr>
        <w:t>SMLOUVA O DÍLO</w:t>
      </w:r>
    </w:p>
    <w:p w14:paraId="50864F29" w14:textId="77777777" w:rsidR="007A5C4E" w:rsidRDefault="007A5C4E" w:rsidP="007A5C4E">
      <w:pPr>
        <w:spacing w:after="60"/>
        <w:jc w:val="center"/>
        <w:rPr>
          <w:rFonts w:ascii="Arial" w:hAnsi="Arial" w:cs="Arial"/>
          <w:b/>
          <w:color w:val="000000"/>
        </w:rPr>
      </w:pPr>
      <w:r>
        <w:rPr>
          <w:rFonts w:ascii="Arial" w:hAnsi="Arial" w:cs="Arial"/>
          <w:b/>
          <w:color w:val="000000"/>
        </w:rPr>
        <w:t>č.</w:t>
      </w:r>
    </w:p>
    <w:p w14:paraId="4B97B16F" w14:textId="77777777" w:rsidR="007A5C4E" w:rsidRPr="007347D6" w:rsidRDefault="007A5C4E" w:rsidP="007A5C4E">
      <w:pPr>
        <w:spacing w:after="60"/>
        <w:jc w:val="center"/>
        <w:rPr>
          <w:rFonts w:ascii="Arial" w:hAnsi="Arial" w:cs="Arial"/>
          <w:b/>
          <w:color w:val="000000"/>
          <w:u w:val="single"/>
        </w:rPr>
      </w:pPr>
      <w:r w:rsidRPr="007347D6">
        <w:rPr>
          <w:rFonts w:ascii="Arial" w:hAnsi="Arial" w:cs="Arial"/>
          <w:b/>
          <w:color w:val="000000"/>
        </w:rPr>
        <w:t>o servisní</w:t>
      </w:r>
      <w:r>
        <w:rPr>
          <w:rFonts w:ascii="Arial" w:hAnsi="Arial" w:cs="Arial"/>
          <w:b/>
          <w:color w:val="000000"/>
        </w:rPr>
        <w:t>m</w:t>
      </w:r>
      <w:r w:rsidRPr="007347D6">
        <w:rPr>
          <w:rFonts w:ascii="Arial" w:hAnsi="Arial" w:cs="Arial"/>
          <w:b/>
          <w:color w:val="000000"/>
        </w:rPr>
        <w:t xml:space="preserve"> zabezpečení nepřerušitelných záložních systémů elektrické energie</w:t>
      </w:r>
    </w:p>
    <w:p w14:paraId="157ECB7D" w14:textId="77777777" w:rsidR="007A5C4E" w:rsidRDefault="007A5C4E" w:rsidP="007A5C4E">
      <w:pPr>
        <w:pStyle w:val="dka"/>
        <w:spacing w:after="60"/>
        <w:jc w:val="center"/>
        <w:rPr>
          <w:rFonts w:ascii="Arial" w:hAnsi="Arial" w:cs="Arial"/>
          <w:szCs w:val="24"/>
        </w:rPr>
      </w:pPr>
      <w:bookmarkStart w:id="0" w:name="OLE_LINK1"/>
    </w:p>
    <w:p w14:paraId="3C513DEC" w14:textId="77777777" w:rsidR="007A5C4E" w:rsidRPr="009727AF" w:rsidRDefault="007A5C4E" w:rsidP="007A5C4E">
      <w:pPr>
        <w:pStyle w:val="dka"/>
        <w:spacing w:after="60"/>
        <w:jc w:val="center"/>
        <w:rPr>
          <w:rFonts w:ascii="Arial" w:hAnsi="Arial" w:cs="Arial"/>
          <w:color w:val="auto"/>
          <w:szCs w:val="24"/>
        </w:rPr>
      </w:pPr>
      <w:r w:rsidRPr="00992FC8">
        <w:rPr>
          <w:rFonts w:ascii="Arial" w:hAnsi="Arial" w:cs="Arial"/>
          <w:szCs w:val="24"/>
        </w:rPr>
        <w:t xml:space="preserve">uzavřená v </w:t>
      </w:r>
      <w:r w:rsidRPr="00992FC8">
        <w:rPr>
          <w:rFonts w:ascii="Arial" w:hAnsi="Arial" w:cs="Arial"/>
          <w:color w:val="auto"/>
          <w:szCs w:val="24"/>
        </w:rPr>
        <w:t xml:space="preserve">souladu s ustanovením §2586 a násl. zák č.89/2012 Sb., občanského zákoníku, </w:t>
      </w:r>
      <w:r w:rsidRPr="00992FC8">
        <w:rPr>
          <w:rFonts w:ascii="Arial" w:hAnsi="Arial" w:cs="Arial"/>
        </w:rPr>
        <w:t xml:space="preserve">v platném znění </w:t>
      </w:r>
      <w:r w:rsidRPr="00992FC8">
        <w:rPr>
          <w:rFonts w:ascii="Arial" w:hAnsi="Arial" w:cs="Arial"/>
          <w:color w:val="auto"/>
          <w:szCs w:val="24"/>
        </w:rPr>
        <w:t xml:space="preserve">a ve smyslu </w:t>
      </w:r>
      <w:r w:rsidRPr="009727AF">
        <w:rPr>
          <w:rFonts w:ascii="Arial" w:hAnsi="Arial" w:cs="Arial"/>
          <w:color w:val="auto"/>
          <w:szCs w:val="24"/>
        </w:rPr>
        <w:t>příslušných právních předpisů souvisejících mezi následujícími smluvními stranami</w:t>
      </w:r>
    </w:p>
    <w:bookmarkEnd w:id="0"/>
    <w:p w14:paraId="13C15377" w14:textId="77777777" w:rsidR="00A87153" w:rsidRPr="009727AF" w:rsidRDefault="00A87153" w:rsidP="00A87153">
      <w:pPr>
        <w:pStyle w:val="mgnadpis1"/>
        <w:spacing w:before="0" w:after="60" w:line="480" w:lineRule="atLeast"/>
        <w:rPr>
          <w:rFonts w:cs="Arial"/>
          <w:b w:val="0"/>
          <w:bCs/>
          <w:color w:val="auto"/>
        </w:rPr>
      </w:pPr>
      <w:r w:rsidRPr="009727AF">
        <w:rPr>
          <w:rFonts w:cs="Arial"/>
          <w:color w:val="auto"/>
        </w:rPr>
        <w:t>I. čLÁNEK - SMLUVNÍ STRANY</w:t>
      </w:r>
    </w:p>
    <w:p w14:paraId="53CF84EA" w14:textId="77777777" w:rsidR="009727AF" w:rsidRPr="009727AF" w:rsidRDefault="007A5C4E" w:rsidP="007A5C4E">
      <w:pPr>
        <w:pStyle w:val="Zkladntext"/>
        <w:jc w:val="left"/>
        <w:rPr>
          <w:rFonts w:ascii="Arial" w:hAnsi="Arial" w:cs="Arial"/>
          <w:b/>
          <w:bCs/>
          <w:lang w:val="cs-CZ"/>
        </w:rPr>
      </w:pPr>
      <w:r w:rsidRPr="009727AF">
        <w:rPr>
          <w:rFonts w:ascii="Arial" w:hAnsi="Arial" w:cs="Arial"/>
          <w:b/>
          <w:bCs/>
        </w:rPr>
        <w:t>Objednatel:</w:t>
      </w:r>
      <w:r w:rsidRPr="009727AF">
        <w:rPr>
          <w:rFonts w:ascii="Arial" w:hAnsi="Arial" w:cs="Arial"/>
          <w:b/>
          <w:bCs/>
        </w:rPr>
        <w:tab/>
      </w:r>
      <w:r w:rsidR="0097370F" w:rsidRPr="009727AF">
        <w:rPr>
          <w:rFonts w:ascii="Arial" w:hAnsi="Arial" w:cs="Arial"/>
          <w:b/>
          <w:bCs/>
          <w:lang w:val="cs-CZ"/>
        </w:rPr>
        <w:t xml:space="preserve">Rozvojový fond Pardubice a.s., </w:t>
      </w:r>
    </w:p>
    <w:p w14:paraId="7AABAFB4" w14:textId="51F8E0A9" w:rsidR="007A5C4E" w:rsidRPr="009727AF" w:rsidRDefault="0097370F" w:rsidP="009727AF">
      <w:pPr>
        <w:pStyle w:val="Zkladntext"/>
        <w:ind w:left="3540" w:firstLine="708"/>
        <w:jc w:val="left"/>
        <w:rPr>
          <w:rFonts w:ascii="Arial" w:hAnsi="Arial" w:cs="Arial"/>
        </w:rPr>
      </w:pPr>
      <w:r w:rsidRPr="009727AF">
        <w:rPr>
          <w:rFonts w:ascii="Arial" w:hAnsi="Arial" w:cs="Arial"/>
          <w:b/>
          <w:bCs/>
          <w:lang w:val="cs-CZ"/>
        </w:rPr>
        <w:t>třída Míru 90, Zelené Předměstí, 530 02 Pardubice</w:t>
      </w:r>
    </w:p>
    <w:p w14:paraId="2780846D" w14:textId="3023652E" w:rsidR="007A5C4E" w:rsidRPr="009727AF" w:rsidRDefault="007A5C4E" w:rsidP="007A5C4E">
      <w:pPr>
        <w:pStyle w:val="dka"/>
        <w:rPr>
          <w:rFonts w:ascii="Arial" w:hAnsi="Arial" w:cs="Arial"/>
          <w:color w:val="auto"/>
        </w:rPr>
      </w:pPr>
      <w:r w:rsidRPr="009727AF">
        <w:rPr>
          <w:rFonts w:ascii="Arial" w:hAnsi="Arial" w:cs="Arial"/>
          <w:color w:val="auto"/>
        </w:rPr>
        <w:tab/>
        <w:t xml:space="preserve">            </w:t>
      </w:r>
      <w:r w:rsidRPr="009727AF">
        <w:rPr>
          <w:rFonts w:ascii="Arial" w:hAnsi="Arial" w:cs="Arial"/>
          <w:color w:val="auto"/>
        </w:rPr>
        <w:tab/>
        <w:t>Zastoupený:</w:t>
      </w:r>
      <w:r w:rsidR="009727AF" w:rsidRPr="009727AF">
        <w:rPr>
          <w:rFonts w:ascii="Arial" w:hAnsi="Arial" w:cs="Arial"/>
          <w:color w:val="auto"/>
        </w:rPr>
        <w:tab/>
      </w:r>
      <w:r w:rsidR="009727AF" w:rsidRPr="009727AF">
        <w:rPr>
          <w:rFonts w:ascii="Arial" w:hAnsi="Arial" w:cs="Arial"/>
          <w:color w:val="auto"/>
        </w:rPr>
        <w:tab/>
      </w:r>
      <w:r w:rsidR="009727AF" w:rsidRPr="009727AF">
        <w:rPr>
          <w:rFonts w:ascii="Arial" w:hAnsi="Arial" w:cs="Arial"/>
          <w:color w:val="auto"/>
        </w:rPr>
        <w:tab/>
        <w:t>Janem Šárkou, předsedou představenstva</w:t>
      </w:r>
    </w:p>
    <w:p w14:paraId="08652324" w14:textId="3C40505B" w:rsidR="007A5C4E" w:rsidRPr="009727AF" w:rsidRDefault="007A5C4E" w:rsidP="007A5C4E">
      <w:pPr>
        <w:pStyle w:val="dka"/>
        <w:rPr>
          <w:rFonts w:ascii="Arial" w:hAnsi="Arial" w:cs="Arial"/>
          <w:color w:val="auto"/>
        </w:rPr>
      </w:pPr>
      <w:r w:rsidRPr="009727AF">
        <w:rPr>
          <w:rFonts w:ascii="Arial" w:hAnsi="Arial" w:cs="Arial"/>
          <w:color w:val="auto"/>
        </w:rPr>
        <w:tab/>
      </w:r>
      <w:r w:rsidRPr="009727AF">
        <w:rPr>
          <w:rFonts w:ascii="Arial" w:hAnsi="Arial" w:cs="Arial"/>
          <w:color w:val="auto"/>
        </w:rPr>
        <w:tab/>
        <w:t xml:space="preserve">IČO: </w:t>
      </w:r>
      <w:r w:rsidR="0097370F" w:rsidRPr="009727AF">
        <w:rPr>
          <w:rFonts w:ascii="Arial" w:hAnsi="Arial" w:cs="Arial"/>
          <w:color w:val="auto"/>
        </w:rPr>
        <w:t>25291408</w:t>
      </w:r>
      <w:r w:rsidRPr="009727AF">
        <w:rPr>
          <w:rFonts w:ascii="Arial" w:hAnsi="Arial" w:cs="Arial"/>
          <w:color w:val="auto"/>
        </w:rPr>
        <w:tab/>
      </w:r>
      <w:r w:rsidRPr="009727AF">
        <w:rPr>
          <w:rFonts w:ascii="Arial" w:hAnsi="Arial" w:cs="Arial"/>
          <w:color w:val="auto"/>
        </w:rPr>
        <w:tab/>
      </w:r>
      <w:r w:rsidR="00394085" w:rsidRPr="009727AF">
        <w:rPr>
          <w:rFonts w:ascii="Arial" w:hAnsi="Arial" w:cs="Arial"/>
          <w:color w:val="auto"/>
        </w:rPr>
        <w:tab/>
      </w:r>
      <w:r w:rsidRPr="009727AF">
        <w:rPr>
          <w:rFonts w:ascii="Arial" w:hAnsi="Arial" w:cs="Arial"/>
          <w:color w:val="auto"/>
        </w:rPr>
        <w:t xml:space="preserve">DIČ: </w:t>
      </w:r>
      <w:r w:rsidR="009727AF" w:rsidRPr="009727AF">
        <w:rPr>
          <w:rFonts w:ascii="Arial" w:hAnsi="Arial" w:cs="Arial"/>
          <w:b/>
          <w:bCs/>
          <w:color w:val="auto"/>
        </w:rPr>
        <w:t>CZ25291408</w:t>
      </w:r>
    </w:p>
    <w:p w14:paraId="7FDD683F" w14:textId="4019CB92" w:rsidR="007A5C4E" w:rsidRPr="009727AF" w:rsidRDefault="007A5C4E" w:rsidP="0097370F">
      <w:pPr>
        <w:pStyle w:val="dka"/>
        <w:rPr>
          <w:rFonts w:ascii="Arial" w:hAnsi="Arial" w:cs="Arial"/>
          <w:color w:val="auto"/>
        </w:rPr>
      </w:pPr>
      <w:r w:rsidRPr="009727AF">
        <w:rPr>
          <w:rFonts w:ascii="Arial" w:hAnsi="Arial" w:cs="Arial"/>
          <w:color w:val="auto"/>
        </w:rPr>
        <w:tab/>
      </w:r>
      <w:r w:rsidRPr="009727AF">
        <w:rPr>
          <w:rFonts w:ascii="Arial" w:hAnsi="Arial" w:cs="Arial"/>
          <w:color w:val="auto"/>
        </w:rPr>
        <w:tab/>
      </w:r>
    </w:p>
    <w:p w14:paraId="6BF52BF9" w14:textId="51F4197B" w:rsidR="007A5C4E" w:rsidRPr="009727AF" w:rsidRDefault="007A5C4E" w:rsidP="0001009D">
      <w:pPr>
        <w:pStyle w:val="dka"/>
        <w:ind w:left="708" w:firstLine="708"/>
        <w:jc w:val="both"/>
        <w:rPr>
          <w:rFonts w:ascii="Arial" w:hAnsi="Arial" w:cs="Arial"/>
          <w:color w:val="auto"/>
        </w:rPr>
      </w:pPr>
      <w:r w:rsidRPr="009727AF">
        <w:rPr>
          <w:rFonts w:ascii="Arial" w:hAnsi="Arial" w:cs="Arial"/>
          <w:color w:val="auto"/>
        </w:rPr>
        <w:t>zapsána do OR</w:t>
      </w:r>
      <w:r w:rsidR="0097370F" w:rsidRPr="009727AF">
        <w:rPr>
          <w:rFonts w:ascii="Arial" w:hAnsi="Arial" w:cs="Arial"/>
          <w:color w:val="auto"/>
        </w:rPr>
        <w:t xml:space="preserve"> 24. června 1998, B 1822 vedená u Krajského soudu v Hradci Králové</w:t>
      </w:r>
    </w:p>
    <w:p w14:paraId="37A4EFA9" w14:textId="77777777" w:rsidR="007A5C4E" w:rsidRPr="009727AF" w:rsidRDefault="007A5C4E" w:rsidP="0001009D">
      <w:pPr>
        <w:ind w:left="708" w:firstLine="708"/>
        <w:jc w:val="both"/>
        <w:rPr>
          <w:rFonts w:ascii="Arial" w:hAnsi="Arial" w:cs="Arial"/>
          <w:sz w:val="20"/>
        </w:rPr>
      </w:pPr>
      <w:r w:rsidRPr="009727AF">
        <w:rPr>
          <w:rFonts w:ascii="Arial" w:hAnsi="Arial" w:cs="Arial"/>
          <w:sz w:val="20"/>
        </w:rPr>
        <w:t>dále jen „</w:t>
      </w:r>
      <w:r w:rsidRPr="009727AF">
        <w:rPr>
          <w:rFonts w:ascii="Arial" w:hAnsi="Arial" w:cs="Arial"/>
          <w:b/>
          <w:sz w:val="20"/>
        </w:rPr>
        <w:t>objednatel</w:t>
      </w:r>
      <w:r w:rsidRPr="009727AF">
        <w:rPr>
          <w:rFonts w:ascii="Arial" w:hAnsi="Arial" w:cs="Arial"/>
          <w:sz w:val="20"/>
        </w:rPr>
        <w:t>“ na straně jedné</w:t>
      </w:r>
    </w:p>
    <w:p w14:paraId="4D8AF824" w14:textId="77777777" w:rsidR="007A5C4E" w:rsidRPr="00992FC8" w:rsidRDefault="007A5C4E" w:rsidP="0001009D">
      <w:pPr>
        <w:pStyle w:val="dka"/>
        <w:ind w:left="708" w:firstLine="708"/>
        <w:jc w:val="both"/>
        <w:rPr>
          <w:rFonts w:ascii="Arial" w:hAnsi="Arial" w:cs="Arial"/>
        </w:rPr>
      </w:pPr>
    </w:p>
    <w:p w14:paraId="223B32BE" w14:textId="7D74F81F" w:rsidR="00ED0BE9" w:rsidRDefault="00ED0BE9" w:rsidP="00ED0BE9">
      <w:pPr>
        <w:pStyle w:val="Zkladntext"/>
        <w:spacing w:line="240" w:lineRule="atLeast"/>
        <w:jc w:val="both"/>
        <w:rPr>
          <w:rFonts w:ascii="Arial" w:hAnsi="Arial" w:cs="Arial"/>
          <w:color w:val="000000"/>
        </w:rPr>
      </w:pPr>
      <w:bookmarkStart w:id="1" w:name="OLE_LINK2"/>
      <w:r>
        <w:rPr>
          <w:rFonts w:ascii="Arial" w:hAnsi="Arial" w:cs="Arial"/>
          <w:b/>
          <w:bCs/>
          <w:color w:val="000000"/>
        </w:rPr>
        <w:t>Zhotovitel</w:t>
      </w:r>
      <w:r>
        <w:rPr>
          <w:rFonts w:ascii="Arial" w:hAnsi="Arial" w:cs="Arial"/>
          <w:b/>
          <w:bCs/>
          <w:color w:val="000000"/>
          <w:lang w:val="cs-CZ"/>
        </w:rPr>
        <w:t>:</w:t>
      </w:r>
      <w:r>
        <w:rPr>
          <w:rFonts w:ascii="Arial" w:hAnsi="Arial" w:cs="Arial"/>
          <w:b/>
          <w:bCs/>
          <w:color w:val="000000"/>
        </w:rPr>
        <w:tab/>
      </w:r>
      <w:r w:rsidRPr="009727AF">
        <w:rPr>
          <w:rFonts w:ascii="Arial" w:hAnsi="Arial" w:cs="Arial"/>
          <w:b/>
          <w:bCs/>
          <w:color w:val="000000"/>
        </w:rPr>
        <w:t xml:space="preserve">UPS Technology </w:t>
      </w:r>
      <w:r w:rsidR="003750F2" w:rsidRPr="009727AF">
        <w:rPr>
          <w:rFonts w:ascii="Arial" w:hAnsi="Arial" w:cs="Arial"/>
          <w:b/>
          <w:bCs/>
          <w:color w:val="000000"/>
        </w:rPr>
        <w:t>a.s.</w:t>
      </w:r>
      <w:r w:rsidR="003750F2">
        <w:rPr>
          <w:rFonts w:ascii="Arial" w:hAnsi="Arial" w:cs="Arial"/>
          <w:color w:val="000000"/>
        </w:rPr>
        <w:tab/>
      </w:r>
      <w:r>
        <w:rPr>
          <w:rFonts w:ascii="Arial" w:hAnsi="Arial" w:cs="Arial"/>
          <w:color w:val="000000"/>
        </w:rPr>
        <w:t xml:space="preserve"> </w:t>
      </w:r>
      <w:r>
        <w:rPr>
          <w:rFonts w:ascii="Arial" w:hAnsi="Arial" w:cs="Arial"/>
          <w:color w:val="000000"/>
          <w:lang w:val="cs-CZ"/>
        </w:rPr>
        <w:tab/>
      </w:r>
      <w:r w:rsidR="003750F2">
        <w:rPr>
          <w:rFonts w:ascii="Arial" w:hAnsi="Arial" w:cs="Arial"/>
          <w:color w:val="000000"/>
          <w:lang w:val="cs-CZ"/>
        </w:rPr>
        <w:t>Olomoucká 3419/7</w:t>
      </w:r>
      <w:r>
        <w:rPr>
          <w:rFonts w:ascii="Arial" w:hAnsi="Arial" w:cs="Arial"/>
          <w:color w:val="000000"/>
        </w:rPr>
        <w:t>, 61</w:t>
      </w:r>
      <w:r w:rsidR="003750F2">
        <w:rPr>
          <w:rFonts w:ascii="Arial" w:hAnsi="Arial" w:cs="Arial"/>
          <w:color w:val="000000"/>
        </w:rPr>
        <w:t>8</w:t>
      </w:r>
      <w:r>
        <w:rPr>
          <w:rFonts w:ascii="Arial" w:hAnsi="Arial" w:cs="Arial"/>
          <w:color w:val="000000"/>
        </w:rPr>
        <w:t xml:space="preserve"> 00 Brno</w:t>
      </w:r>
    </w:p>
    <w:p w14:paraId="541657EC" w14:textId="4AFB1340" w:rsidR="00ED0BE9" w:rsidRDefault="00ED0BE9" w:rsidP="00ED0BE9">
      <w:pPr>
        <w:pStyle w:val="dka"/>
        <w:spacing w:line="240" w:lineRule="atLeast"/>
        <w:jc w:val="both"/>
        <w:rPr>
          <w:rFonts w:ascii="Arial" w:hAnsi="Arial" w:cs="Arial"/>
        </w:rPr>
      </w:pPr>
      <w:r>
        <w:rPr>
          <w:rFonts w:ascii="Arial" w:hAnsi="Arial" w:cs="Arial"/>
        </w:rPr>
        <w:tab/>
      </w:r>
      <w:r>
        <w:rPr>
          <w:rFonts w:ascii="Arial" w:hAnsi="Arial" w:cs="Arial"/>
        </w:rPr>
        <w:tab/>
        <w:t>zastoupený:</w:t>
      </w:r>
      <w:r>
        <w:rPr>
          <w:rFonts w:ascii="Arial" w:hAnsi="Arial" w:cs="Arial"/>
        </w:rPr>
        <w:tab/>
      </w:r>
      <w:r>
        <w:rPr>
          <w:rFonts w:ascii="Arial" w:hAnsi="Arial" w:cs="Arial"/>
        </w:rPr>
        <w:tab/>
      </w:r>
      <w:r>
        <w:rPr>
          <w:rFonts w:ascii="Arial" w:hAnsi="Arial" w:cs="Arial"/>
        </w:rPr>
        <w:tab/>
      </w:r>
      <w:r w:rsidR="0036265B" w:rsidRPr="00F66CC6">
        <w:rPr>
          <w:rFonts w:ascii="Arial" w:hAnsi="Arial" w:cs="Arial"/>
        </w:rPr>
        <w:t xml:space="preserve">Ing. </w:t>
      </w:r>
      <w:r w:rsidR="0036265B">
        <w:rPr>
          <w:rFonts w:ascii="Arial" w:hAnsi="Arial" w:cs="Arial"/>
        </w:rPr>
        <w:t>Martinem Odehnal</w:t>
      </w:r>
      <w:r w:rsidR="0036265B" w:rsidRPr="00F66CC6">
        <w:rPr>
          <w:rFonts w:ascii="Arial" w:hAnsi="Arial" w:cs="Arial"/>
        </w:rPr>
        <w:t xml:space="preserve">em, </w:t>
      </w:r>
      <w:r w:rsidR="0036265B">
        <w:rPr>
          <w:rFonts w:ascii="Arial" w:hAnsi="Arial" w:cs="Arial"/>
        </w:rPr>
        <w:t>členem</w:t>
      </w:r>
      <w:r w:rsidR="0036265B" w:rsidRPr="00F66CC6">
        <w:rPr>
          <w:rFonts w:ascii="Arial" w:hAnsi="Arial" w:cs="Arial"/>
        </w:rPr>
        <w:t xml:space="preserve"> představenstva</w:t>
      </w:r>
    </w:p>
    <w:p w14:paraId="7837DBB6" w14:textId="4E2C4EE7" w:rsidR="00ED0BE9" w:rsidRDefault="00ED0BE9" w:rsidP="00ED0BE9">
      <w:pPr>
        <w:pStyle w:val="dka"/>
        <w:spacing w:line="240" w:lineRule="atLeast"/>
        <w:jc w:val="both"/>
        <w:rPr>
          <w:rFonts w:ascii="Arial" w:hAnsi="Arial" w:cs="Arial"/>
        </w:rPr>
      </w:pPr>
      <w:r>
        <w:rPr>
          <w:rFonts w:ascii="Arial" w:hAnsi="Arial" w:cs="Arial"/>
        </w:rPr>
        <w:tab/>
      </w:r>
      <w:r>
        <w:rPr>
          <w:rFonts w:ascii="Arial" w:hAnsi="Arial" w:cs="Arial"/>
        </w:rPr>
        <w:tab/>
        <w:t xml:space="preserve">IČO: </w:t>
      </w:r>
      <w:r w:rsidR="003750F2">
        <w:rPr>
          <w:rFonts w:ascii="Arial" w:hAnsi="Arial" w:cs="Arial"/>
        </w:rPr>
        <w:t>21300798</w:t>
      </w:r>
      <w:r>
        <w:rPr>
          <w:rFonts w:ascii="Arial" w:hAnsi="Arial" w:cs="Arial"/>
        </w:rPr>
        <w:tab/>
      </w:r>
      <w:r>
        <w:rPr>
          <w:rFonts w:ascii="Arial" w:hAnsi="Arial" w:cs="Arial"/>
        </w:rPr>
        <w:tab/>
      </w:r>
      <w:r>
        <w:rPr>
          <w:rFonts w:ascii="Arial" w:hAnsi="Arial" w:cs="Arial"/>
        </w:rPr>
        <w:tab/>
        <w:t xml:space="preserve">DIČ: CZ </w:t>
      </w:r>
      <w:r w:rsidR="003750F2">
        <w:rPr>
          <w:rFonts w:ascii="Arial" w:hAnsi="Arial" w:cs="Arial"/>
        </w:rPr>
        <w:t>21300798</w:t>
      </w:r>
    </w:p>
    <w:p w14:paraId="11F4D34D" w14:textId="51AAA82A" w:rsidR="00ED0BE9" w:rsidRDefault="00ED0BE9" w:rsidP="00ED0BE9">
      <w:pPr>
        <w:pStyle w:val="dka"/>
        <w:spacing w:line="240" w:lineRule="atLeast"/>
        <w:ind w:left="708" w:firstLine="708"/>
        <w:jc w:val="both"/>
        <w:rPr>
          <w:rFonts w:ascii="Arial" w:hAnsi="Arial" w:cs="Arial"/>
        </w:rPr>
      </w:pPr>
      <w:r>
        <w:rPr>
          <w:rFonts w:ascii="Arial" w:hAnsi="Arial" w:cs="Arial"/>
        </w:rPr>
        <w:t xml:space="preserve">bankovní spojení: </w:t>
      </w:r>
      <w:r>
        <w:rPr>
          <w:rFonts w:ascii="Arial" w:hAnsi="Arial" w:cs="Arial"/>
        </w:rPr>
        <w:tab/>
      </w:r>
      <w:r>
        <w:rPr>
          <w:rFonts w:ascii="Arial" w:hAnsi="Arial" w:cs="Arial"/>
        </w:rPr>
        <w:tab/>
        <w:t>Unicredit Bank Czech Republic and Slovakia,a.s.,Brno</w:t>
      </w:r>
      <w:r>
        <w:rPr>
          <w:rFonts w:ascii="Arial" w:hAnsi="Arial" w:cs="Arial"/>
        </w:rPr>
        <w:tab/>
        <w:t xml:space="preserve">                              </w:t>
      </w:r>
      <w:r>
        <w:rPr>
          <w:rFonts w:ascii="Arial" w:hAnsi="Arial" w:cs="Arial"/>
        </w:rPr>
        <w:tab/>
      </w:r>
      <w:r>
        <w:rPr>
          <w:rFonts w:ascii="Arial" w:hAnsi="Arial" w:cs="Arial"/>
        </w:rPr>
        <w:tab/>
        <w:t xml:space="preserve">č. účtu: </w:t>
      </w:r>
    </w:p>
    <w:p w14:paraId="785ADFF3" w14:textId="61E3FBD8" w:rsidR="00ED0BE9" w:rsidRDefault="003732D1" w:rsidP="00ED0BE9">
      <w:pPr>
        <w:autoSpaceDE w:val="0"/>
        <w:autoSpaceDN w:val="0"/>
        <w:adjustRightInd w:val="0"/>
        <w:ind w:left="708" w:firstLine="708"/>
        <w:jc w:val="both"/>
        <w:rPr>
          <w:rFonts w:ascii="Arial" w:hAnsi="Arial" w:cs="Arial"/>
          <w:color w:val="000000"/>
          <w:sz w:val="20"/>
          <w:szCs w:val="20"/>
        </w:rPr>
      </w:pPr>
      <w:r w:rsidRPr="003732D1">
        <w:rPr>
          <w:rFonts w:ascii="Arial" w:hAnsi="Arial" w:cs="Arial"/>
          <w:color w:val="000000"/>
          <w:sz w:val="20"/>
          <w:szCs w:val="20"/>
        </w:rPr>
        <w:t>zapsána do OR dne 1. března 2024, B 9007 vedená u Krajského soudu v Brně</w:t>
      </w:r>
    </w:p>
    <w:p w14:paraId="3101BD6D" w14:textId="77777777" w:rsidR="007A5C4E" w:rsidRPr="00992FC8" w:rsidRDefault="007A5C4E" w:rsidP="0001009D">
      <w:pPr>
        <w:ind w:left="708" w:firstLine="708"/>
        <w:jc w:val="both"/>
        <w:rPr>
          <w:rFonts w:ascii="Arial" w:hAnsi="Arial" w:cs="Arial"/>
          <w:color w:val="000000"/>
          <w:sz w:val="20"/>
          <w:szCs w:val="20"/>
        </w:rPr>
      </w:pPr>
      <w:r w:rsidRPr="00992FC8">
        <w:rPr>
          <w:rFonts w:ascii="Arial" w:hAnsi="Arial" w:cs="Arial"/>
          <w:color w:val="000000"/>
          <w:sz w:val="20"/>
        </w:rPr>
        <w:t>dále jen „</w:t>
      </w:r>
      <w:r w:rsidRPr="00992FC8">
        <w:rPr>
          <w:rFonts w:ascii="Arial" w:hAnsi="Arial" w:cs="Arial"/>
          <w:b/>
          <w:color w:val="000000"/>
          <w:sz w:val="20"/>
        </w:rPr>
        <w:t>zhotovitel</w:t>
      </w:r>
      <w:r w:rsidRPr="00992FC8">
        <w:rPr>
          <w:rFonts w:ascii="Arial" w:hAnsi="Arial" w:cs="Arial"/>
          <w:color w:val="000000"/>
          <w:sz w:val="20"/>
        </w:rPr>
        <w:t>“ na straně druhé</w:t>
      </w:r>
    </w:p>
    <w:bookmarkEnd w:id="1"/>
    <w:p w14:paraId="2ACCC2A2" w14:textId="77777777" w:rsidR="007A5C4E" w:rsidRPr="00992FC8" w:rsidRDefault="007A5C4E" w:rsidP="0001009D">
      <w:pPr>
        <w:pStyle w:val="mgnadpis1"/>
        <w:spacing w:before="0" w:after="60" w:line="480" w:lineRule="atLeast"/>
        <w:rPr>
          <w:rFonts w:cs="Arial"/>
        </w:rPr>
      </w:pPr>
      <w:r w:rsidRPr="00992FC8">
        <w:rPr>
          <w:rFonts w:cs="Arial"/>
        </w:rPr>
        <w:t>II. Účel smlouvy</w:t>
      </w:r>
    </w:p>
    <w:p w14:paraId="0C5397FF" w14:textId="77777777" w:rsidR="007A5C4E" w:rsidRPr="00992FC8" w:rsidRDefault="007A5C4E" w:rsidP="0001009D">
      <w:pPr>
        <w:pStyle w:val="Zkladntext"/>
        <w:numPr>
          <w:ilvl w:val="0"/>
          <w:numId w:val="1"/>
        </w:numPr>
        <w:tabs>
          <w:tab w:val="clear" w:pos="720"/>
          <w:tab w:val="num" w:pos="360"/>
        </w:tabs>
        <w:spacing w:after="60"/>
        <w:ind w:left="360"/>
        <w:jc w:val="both"/>
        <w:rPr>
          <w:rFonts w:ascii="Arial" w:hAnsi="Arial" w:cs="Arial"/>
          <w:color w:val="000000"/>
        </w:rPr>
      </w:pPr>
      <w:r w:rsidRPr="00992FC8">
        <w:rPr>
          <w:rFonts w:ascii="Arial" w:hAnsi="Arial" w:cs="Arial"/>
          <w:color w:val="000000"/>
        </w:rPr>
        <w:t>Účelem této smlouvy je úprava vzájemných práv a povinností objednatele a zhotovitele při servisním zabezpečení řádného chodu záložních systémů elektrické energie  za podmínek v </w:t>
      </w:r>
      <w:r w:rsidRPr="00992FC8">
        <w:rPr>
          <w:rFonts w:ascii="Arial" w:hAnsi="Arial" w:cs="Arial"/>
          <w:color w:val="000000"/>
          <w:lang w:val="cs-CZ"/>
        </w:rPr>
        <w:t xml:space="preserve">této smlouvě </w:t>
      </w:r>
      <w:r w:rsidRPr="00992FC8">
        <w:rPr>
          <w:rFonts w:ascii="Arial" w:hAnsi="Arial" w:cs="Arial"/>
          <w:color w:val="000000"/>
        </w:rPr>
        <w:t>uvedených.</w:t>
      </w:r>
    </w:p>
    <w:p w14:paraId="7DFACEA0" w14:textId="77777777" w:rsidR="007A5C4E" w:rsidRPr="00992FC8" w:rsidRDefault="007A5C4E" w:rsidP="0001009D">
      <w:pPr>
        <w:pStyle w:val="mgnadpis1"/>
        <w:tabs>
          <w:tab w:val="num" w:pos="360"/>
        </w:tabs>
        <w:spacing w:before="0" w:after="60" w:line="480" w:lineRule="atLeast"/>
        <w:ind w:left="360"/>
        <w:rPr>
          <w:rFonts w:cs="Arial"/>
        </w:rPr>
      </w:pPr>
      <w:r w:rsidRPr="00992FC8">
        <w:rPr>
          <w:rFonts w:cs="Arial"/>
        </w:rPr>
        <w:t>III. předmět SMLOUVY</w:t>
      </w:r>
    </w:p>
    <w:p w14:paraId="19D5CAC9" w14:textId="77777777" w:rsidR="007A5C4E" w:rsidRPr="00992FC8" w:rsidRDefault="007A5C4E" w:rsidP="0001009D">
      <w:pPr>
        <w:pStyle w:val="Zkladntext"/>
        <w:numPr>
          <w:ilvl w:val="0"/>
          <w:numId w:val="2"/>
        </w:numPr>
        <w:tabs>
          <w:tab w:val="clear" w:pos="720"/>
          <w:tab w:val="num" w:pos="360"/>
        </w:tabs>
        <w:spacing w:after="60"/>
        <w:ind w:left="360"/>
        <w:jc w:val="both"/>
        <w:rPr>
          <w:rFonts w:ascii="Arial" w:hAnsi="Arial" w:cs="Arial"/>
          <w:color w:val="000000"/>
        </w:rPr>
      </w:pPr>
      <w:r w:rsidRPr="00992FC8">
        <w:rPr>
          <w:rFonts w:ascii="Arial" w:hAnsi="Arial" w:cs="Arial"/>
          <w:color w:val="000000"/>
        </w:rPr>
        <w:t xml:space="preserve">Předmětem této smlouvy je závazek zhotovitele pro objednatele řádně a dle požadavků a potřeb objednatele provádět </w:t>
      </w:r>
      <w:r w:rsidRPr="00992FC8">
        <w:rPr>
          <w:rFonts w:ascii="Arial" w:hAnsi="Arial" w:cs="Arial"/>
          <w:color w:val="000000"/>
          <w:lang w:val="cs-CZ"/>
        </w:rPr>
        <w:t xml:space="preserve">servisní služby </w:t>
      </w:r>
      <w:r w:rsidRPr="00992FC8">
        <w:rPr>
          <w:rFonts w:ascii="Arial" w:hAnsi="Arial" w:cs="Arial"/>
          <w:bCs/>
          <w:color w:val="000000"/>
        </w:rPr>
        <w:t xml:space="preserve">na </w:t>
      </w:r>
      <w:r w:rsidRPr="00992FC8">
        <w:rPr>
          <w:rFonts w:ascii="Arial" w:hAnsi="Arial" w:cs="Arial"/>
          <w:color w:val="000000"/>
        </w:rPr>
        <w:t>záložním systému elektrické energie v místě plnění dle této smlouvy, a to na zařízeních, jejichž skladba, výrobní čísla, místo instalace jsou uvedeny v Příloze 1 této smlouvy, která tvoří její nedílnou součást.</w:t>
      </w:r>
    </w:p>
    <w:p w14:paraId="02D76DA8" w14:textId="77777777" w:rsidR="002A05CB" w:rsidRDefault="002A05CB" w:rsidP="002A05CB">
      <w:pPr>
        <w:pStyle w:val="Zkladntext"/>
        <w:numPr>
          <w:ilvl w:val="0"/>
          <w:numId w:val="2"/>
        </w:numPr>
        <w:tabs>
          <w:tab w:val="clear" w:pos="720"/>
          <w:tab w:val="num" w:pos="360"/>
        </w:tabs>
        <w:spacing w:after="60"/>
        <w:ind w:left="360"/>
        <w:jc w:val="both"/>
        <w:rPr>
          <w:rFonts w:ascii="Arial" w:hAnsi="Arial" w:cs="Arial"/>
          <w:color w:val="000000"/>
        </w:rPr>
      </w:pPr>
      <w:r>
        <w:rPr>
          <w:rFonts w:ascii="Arial" w:hAnsi="Arial" w:cs="Arial"/>
          <w:color w:val="000000"/>
        </w:rPr>
        <w:t>Servisní služby zajistí zhotovitel v</w:t>
      </w:r>
      <w:r>
        <w:rPr>
          <w:rFonts w:ascii="Arial" w:hAnsi="Arial" w:cs="Arial"/>
          <w:color w:val="000000"/>
          <w:lang w:val="cs-CZ"/>
        </w:rPr>
        <w:t xml:space="preserve"> </w:t>
      </w:r>
      <w:r>
        <w:rPr>
          <w:rFonts w:ascii="Arial" w:hAnsi="Arial" w:cs="Arial"/>
          <w:color w:val="000000"/>
        </w:rPr>
        <w:t>rozsahu</w:t>
      </w:r>
      <w:r>
        <w:rPr>
          <w:rFonts w:ascii="Arial" w:hAnsi="Arial" w:cs="Arial"/>
          <w:color w:val="000000"/>
          <w:lang w:val="cs-CZ"/>
        </w:rPr>
        <w:t xml:space="preserve"> (společně dále jen „</w:t>
      </w:r>
      <w:r>
        <w:rPr>
          <w:rFonts w:ascii="Arial" w:hAnsi="Arial" w:cs="Arial"/>
          <w:b/>
          <w:bCs/>
          <w:color w:val="000000"/>
          <w:lang w:val="cs-CZ"/>
        </w:rPr>
        <w:t>dílo</w:t>
      </w:r>
      <w:r>
        <w:rPr>
          <w:rFonts w:ascii="Arial" w:hAnsi="Arial" w:cs="Arial"/>
          <w:color w:val="000000"/>
          <w:lang w:val="cs-CZ"/>
        </w:rPr>
        <w:t>“)</w:t>
      </w:r>
      <w:r>
        <w:rPr>
          <w:rFonts w:ascii="Arial" w:hAnsi="Arial" w:cs="Arial"/>
          <w:color w:val="000000"/>
        </w:rPr>
        <w:t>:</w:t>
      </w:r>
      <w:r>
        <w:rPr>
          <w:rFonts w:ascii="Arial" w:hAnsi="Arial" w:cs="Arial"/>
          <w:b/>
          <w:color w:val="000000"/>
        </w:rPr>
        <w:t xml:space="preserve"> </w:t>
      </w:r>
    </w:p>
    <w:p w14:paraId="1D9668BA" w14:textId="77777777" w:rsidR="002A05CB" w:rsidRDefault="002A05CB" w:rsidP="002A05CB">
      <w:pPr>
        <w:pStyle w:val="Zkladntext"/>
        <w:spacing w:after="60"/>
        <w:ind w:left="360"/>
        <w:jc w:val="both"/>
        <w:rPr>
          <w:rFonts w:ascii="Arial" w:hAnsi="Arial" w:cs="Arial"/>
          <w:color w:val="000000"/>
          <w:lang w:val="cs-CZ"/>
        </w:rPr>
      </w:pPr>
      <w:r>
        <w:rPr>
          <w:rFonts w:ascii="Arial" w:hAnsi="Arial"/>
          <w:color w:val="000000"/>
          <w:lang w:val="cs-CZ"/>
        </w:rPr>
        <w:t>pravidelná servisní údržba</w:t>
      </w:r>
      <w:r>
        <w:rPr>
          <w:rFonts w:ascii="Arial" w:hAnsi="Arial" w:cs="Arial"/>
          <w:color w:val="000000"/>
          <w:lang w:val="cs-CZ"/>
        </w:rPr>
        <w:t>, blíže specifikovaná</w:t>
      </w:r>
      <w:r>
        <w:rPr>
          <w:rFonts w:ascii="Arial" w:hAnsi="Arial"/>
          <w:color w:val="000000"/>
          <w:lang w:val="cs-CZ"/>
        </w:rPr>
        <w:t xml:space="preserve"> v </w:t>
      </w:r>
      <w:r>
        <w:rPr>
          <w:rFonts w:ascii="Arial" w:hAnsi="Arial" w:cs="Arial"/>
          <w:color w:val="000000"/>
          <w:lang w:val="cs-CZ"/>
        </w:rPr>
        <w:t>odst.</w:t>
      </w:r>
      <w:r>
        <w:rPr>
          <w:rFonts w:ascii="Arial" w:hAnsi="Arial"/>
          <w:color w:val="000000"/>
          <w:lang w:val="cs-CZ"/>
        </w:rPr>
        <w:t xml:space="preserve"> 3</w:t>
      </w:r>
      <w:r>
        <w:rPr>
          <w:rFonts w:ascii="Arial" w:hAnsi="Arial" w:cs="Arial"/>
          <w:color w:val="000000"/>
          <w:lang w:val="cs-CZ"/>
        </w:rPr>
        <w:t xml:space="preserve"> a </w:t>
      </w:r>
      <w:r>
        <w:rPr>
          <w:rFonts w:ascii="Arial" w:hAnsi="Arial"/>
          <w:color w:val="000000"/>
          <w:lang w:val="cs-CZ"/>
        </w:rPr>
        <w:t xml:space="preserve">4 </w:t>
      </w:r>
      <w:r>
        <w:rPr>
          <w:rFonts w:ascii="Arial" w:hAnsi="Arial" w:cs="Arial"/>
          <w:color w:val="000000"/>
          <w:lang w:val="cs-CZ"/>
        </w:rPr>
        <w:t>Přílohy 2 – Všeobecných požadavků</w:t>
      </w:r>
      <w:r>
        <w:rPr>
          <w:rFonts w:ascii="Arial" w:hAnsi="Arial"/>
          <w:color w:val="000000"/>
          <w:lang w:val="cs-CZ"/>
        </w:rPr>
        <w:t xml:space="preserve"> na technickou péči </w:t>
      </w:r>
      <w:r>
        <w:rPr>
          <w:rFonts w:ascii="Arial" w:hAnsi="Arial" w:cs="Arial"/>
          <w:color w:val="000000"/>
          <w:lang w:val="cs-CZ"/>
        </w:rPr>
        <w:t>na</w:t>
      </w:r>
      <w:r>
        <w:rPr>
          <w:rFonts w:ascii="Arial" w:hAnsi="Arial"/>
          <w:color w:val="000000"/>
          <w:lang w:val="cs-CZ"/>
        </w:rPr>
        <w:t xml:space="preserve"> UPS</w:t>
      </w:r>
      <w:r>
        <w:rPr>
          <w:rFonts w:ascii="Arial" w:hAnsi="Arial" w:cs="Arial"/>
          <w:color w:val="000000"/>
          <w:lang w:val="cs-CZ"/>
        </w:rPr>
        <w:t xml:space="preserve">, </w:t>
      </w:r>
      <w:r>
        <w:rPr>
          <w:rFonts w:ascii="Arial" w:hAnsi="Arial"/>
          <w:color w:val="000000"/>
          <w:lang w:val="cs-CZ"/>
        </w:rPr>
        <w:t xml:space="preserve">provedená takovým způsobem, aby byl zajištěn provoz záložního systému v souladu s příslušnými </w:t>
      </w:r>
      <w:r>
        <w:rPr>
          <w:rFonts w:ascii="Arial" w:hAnsi="Arial" w:cs="Arial"/>
          <w:color w:val="000000"/>
          <w:lang w:val="cs-CZ"/>
        </w:rPr>
        <w:t xml:space="preserve">technickými </w:t>
      </w:r>
      <w:r>
        <w:rPr>
          <w:rFonts w:ascii="Arial" w:hAnsi="Arial"/>
          <w:color w:val="000000"/>
          <w:lang w:val="cs-CZ"/>
        </w:rPr>
        <w:t>normami a</w:t>
      </w:r>
      <w:r>
        <w:rPr>
          <w:rFonts w:ascii="Arial" w:hAnsi="Arial" w:cs="Arial"/>
          <w:color w:val="000000"/>
          <w:lang w:val="cs-CZ"/>
        </w:rPr>
        <w:t xml:space="preserve"> právními či jinými</w:t>
      </w:r>
      <w:r>
        <w:rPr>
          <w:rFonts w:ascii="Arial" w:hAnsi="Arial"/>
          <w:color w:val="000000"/>
          <w:lang w:val="cs-CZ"/>
        </w:rPr>
        <w:t xml:space="preserve"> předpisy.</w:t>
      </w:r>
      <w:r>
        <w:rPr>
          <w:rFonts w:ascii="Arial" w:hAnsi="Arial" w:cs="Arial"/>
          <w:color w:val="000000"/>
          <w:lang w:val="cs-CZ"/>
        </w:rPr>
        <w:t xml:space="preserve"> </w:t>
      </w:r>
      <w:r>
        <w:rPr>
          <w:rFonts w:ascii="Arial" w:hAnsi="Arial"/>
          <w:color w:val="000000"/>
          <w:lang w:val="cs-CZ"/>
        </w:rPr>
        <w:t>Přílo</w:t>
      </w:r>
      <w:r>
        <w:rPr>
          <w:rFonts w:ascii="Arial" w:hAnsi="Arial" w:cs="Arial"/>
          <w:color w:val="000000"/>
          <w:lang w:val="cs-CZ"/>
        </w:rPr>
        <w:t>ha</w:t>
      </w:r>
      <w:r>
        <w:rPr>
          <w:rFonts w:ascii="Arial" w:hAnsi="Arial"/>
          <w:color w:val="000000"/>
          <w:lang w:val="cs-CZ"/>
        </w:rPr>
        <w:t xml:space="preserve"> 2 této smlouvy tvoří nedílnou součást smlouvy</w:t>
      </w:r>
      <w:r>
        <w:rPr>
          <w:rFonts w:ascii="Arial" w:hAnsi="Arial" w:cs="Arial"/>
          <w:color w:val="000000"/>
          <w:lang w:val="cs-CZ"/>
        </w:rPr>
        <w:t>.</w:t>
      </w:r>
    </w:p>
    <w:p w14:paraId="018F2821" w14:textId="491C8246" w:rsidR="007A5C4E" w:rsidRPr="00992FC8" w:rsidRDefault="007A5C4E" w:rsidP="0001009D">
      <w:pPr>
        <w:pStyle w:val="Zkladntext"/>
        <w:numPr>
          <w:ilvl w:val="0"/>
          <w:numId w:val="2"/>
        </w:numPr>
        <w:tabs>
          <w:tab w:val="clear" w:pos="720"/>
          <w:tab w:val="num" w:pos="360"/>
        </w:tabs>
        <w:spacing w:after="60"/>
        <w:ind w:left="360" w:hanging="357"/>
        <w:jc w:val="both"/>
        <w:rPr>
          <w:rFonts w:ascii="Arial" w:hAnsi="Arial" w:cs="Arial"/>
          <w:color w:val="000000"/>
        </w:rPr>
      </w:pPr>
      <w:r w:rsidRPr="00992FC8">
        <w:rPr>
          <w:rFonts w:ascii="Arial" w:hAnsi="Arial" w:cs="Arial"/>
          <w:color w:val="000000"/>
        </w:rPr>
        <w:t>Další služby zajistí zhotovitel v rozsahu  dohodnutém s objednatelem pro zvýšení spolehlivosti provozu zařízení (další školení nových obsluh, speciální úpravy, výzkumy a studie ap.). Posouzení nezbytnosti je ve výhradní kompetenci objednatele. Zhotovitel se zavazuje jednat vstřícně a pomáhat objednateli šetřit prostředky. Zásah v rozsahu dalších služeb se provádí výhradně na žádost objednatele.</w:t>
      </w:r>
    </w:p>
    <w:p w14:paraId="6C033E2C" w14:textId="77777777" w:rsidR="007A5C4E" w:rsidRPr="00992FC8" w:rsidRDefault="007A5C4E" w:rsidP="0001009D">
      <w:pPr>
        <w:pStyle w:val="Zkladntext"/>
        <w:numPr>
          <w:ilvl w:val="0"/>
          <w:numId w:val="2"/>
        </w:numPr>
        <w:tabs>
          <w:tab w:val="clear" w:pos="720"/>
          <w:tab w:val="num" w:pos="360"/>
        </w:tabs>
        <w:spacing w:after="60"/>
        <w:ind w:left="360"/>
        <w:jc w:val="both"/>
        <w:rPr>
          <w:rFonts w:ascii="Arial" w:hAnsi="Arial" w:cs="Arial"/>
          <w:color w:val="000000"/>
        </w:rPr>
      </w:pPr>
      <w:r w:rsidRPr="00992FC8">
        <w:rPr>
          <w:rFonts w:ascii="Arial" w:hAnsi="Arial" w:cs="Arial"/>
          <w:color w:val="000000"/>
        </w:rPr>
        <w:t>Objednatel se zavazuje dílčí, řádně ukončená plnění přebírat a platit jejich cenu způsobem a ve výši sjednané v této smlouvě.</w:t>
      </w:r>
    </w:p>
    <w:p w14:paraId="5CBE24F0" w14:textId="77777777" w:rsidR="00BF2D98" w:rsidRPr="00BF2D98" w:rsidRDefault="00BF2D98" w:rsidP="00BF2D98">
      <w:pPr>
        <w:numPr>
          <w:ilvl w:val="0"/>
          <w:numId w:val="2"/>
        </w:numPr>
        <w:tabs>
          <w:tab w:val="clear" w:pos="720"/>
        </w:tabs>
        <w:ind w:left="426" w:hanging="426"/>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Zhotovitel</w:t>
      </w:r>
      <w:r w:rsidRPr="002161B5">
        <w:rPr>
          <w:rFonts w:ascii="Arial" w:eastAsia="Times New Roman" w:hAnsi="Arial" w:cs="Arial"/>
          <w:color w:val="000000"/>
          <w:sz w:val="20"/>
          <w:szCs w:val="20"/>
          <w:lang w:eastAsia="cs-CZ"/>
        </w:rPr>
        <w:t xml:space="preserve"> prohlašuje, že disponuje veškerými oprávněními, povoleními potřebnými k poskytování plnění.</w:t>
      </w:r>
    </w:p>
    <w:p w14:paraId="53750310" w14:textId="5D092006" w:rsidR="007A5C4E" w:rsidRPr="00992FC8" w:rsidRDefault="007A5C4E" w:rsidP="0001009D">
      <w:pPr>
        <w:pStyle w:val="sloseznamu"/>
        <w:numPr>
          <w:ilvl w:val="0"/>
          <w:numId w:val="2"/>
        </w:numPr>
        <w:tabs>
          <w:tab w:val="clear" w:pos="720"/>
          <w:tab w:val="num" w:pos="360"/>
        </w:tabs>
        <w:spacing w:before="0" w:after="60"/>
        <w:ind w:left="360"/>
        <w:jc w:val="both"/>
        <w:rPr>
          <w:rFonts w:ascii="Arial" w:hAnsi="Arial" w:cs="Arial"/>
        </w:rPr>
      </w:pPr>
      <w:r w:rsidRPr="00992FC8">
        <w:rPr>
          <w:rFonts w:ascii="Arial" w:hAnsi="Arial" w:cs="Arial"/>
        </w:rPr>
        <w:t xml:space="preserve">Realizace díla se řídí všeobecnými dodacími podmínkami UPS Technology </w:t>
      </w:r>
      <w:r w:rsidR="00A839CF">
        <w:rPr>
          <w:rFonts w:ascii="Arial" w:hAnsi="Arial" w:cs="Arial"/>
        </w:rPr>
        <w:t>a.s</w:t>
      </w:r>
      <w:r w:rsidRPr="00992FC8">
        <w:rPr>
          <w:rFonts w:ascii="Arial" w:hAnsi="Arial" w:cs="Arial"/>
        </w:rPr>
        <w:t>. pokud není ve smlouvě uvedeno jinak.</w:t>
      </w:r>
    </w:p>
    <w:p w14:paraId="4B03638A" w14:textId="77777777" w:rsidR="007A5C4E" w:rsidRPr="00A175B8" w:rsidRDefault="007A5C4E" w:rsidP="0001009D">
      <w:pPr>
        <w:pStyle w:val="mgnadpis1"/>
        <w:tabs>
          <w:tab w:val="num" w:pos="360"/>
          <w:tab w:val="left" w:pos="1007"/>
          <w:tab w:val="left" w:pos="1457"/>
          <w:tab w:val="left" w:pos="4320"/>
          <w:tab w:val="left" w:pos="5760"/>
        </w:tabs>
        <w:spacing w:before="0" w:after="60"/>
        <w:ind w:left="360"/>
        <w:rPr>
          <w:rFonts w:cs="Arial"/>
          <w:color w:val="auto"/>
        </w:rPr>
      </w:pPr>
      <w:r w:rsidRPr="00992FC8">
        <w:rPr>
          <w:rFonts w:cs="Arial"/>
        </w:rPr>
        <w:br w:type="page"/>
      </w:r>
      <w:r w:rsidRPr="00A175B8">
        <w:rPr>
          <w:rFonts w:cs="Arial"/>
          <w:color w:val="auto"/>
        </w:rPr>
        <w:lastRenderedPageBreak/>
        <w:t>IV. Místo A TERMÍN plnění</w:t>
      </w:r>
    </w:p>
    <w:p w14:paraId="687F5420" w14:textId="09ABA8E7" w:rsidR="00830092" w:rsidRPr="00A175B8" w:rsidRDefault="007A5C4E" w:rsidP="00A175B8">
      <w:pPr>
        <w:numPr>
          <w:ilvl w:val="0"/>
          <w:numId w:val="10"/>
        </w:numPr>
        <w:tabs>
          <w:tab w:val="clear" w:pos="720"/>
          <w:tab w:val="num" w:pos="360"/>
        </w:tabs>
        <w:spacing w:after="60" w:line="240" w:lineRule="auto"/>
        <w:ind w:left="360"/>
        <w:jc w:val="both"/>
        <w:rPr>
          <w:rFonts w:ascii="Arial" w:hAnsi="Arial" w:cs="Arial"/>
          <w:b/>
          <w:bCs/>
          <w:sz w:val="20"/>
          <w:szCs w:val="20"/>
        </w:rPr>
      </w:pPr>
      <w:r w:rsidRPr="00A175B8">
        <w:rPr>
          <w:rFonts w:ascii="Arial" w:hAnsi="Arial" w:cs="Arial"/>
          <w:sz w:val="20"/>
          <w:szCs w:val="20"/>
        </w:rPr>
        <w:t xml:space="preserve">Místem plnění dle této smlouvy je </w:t>
      </w:r>
      <w:r w:rsidR="00A175B8" w:rsidRPr="00A175B8">
        <w:rPr>
          <w:rFonts w:ascii="Arial" w:hAnsi="Arial" w:cs="Arial"/>
          <w:b/>
          <w:bCs/>
          <w:sz w:val="20"/>
          <w:szCs w:val="20"/>
        </w:rPr>
        <w:t xml:space="preserve">aréna parking Pardubice </w:t>
      </w:r>
      <w:hyperlink r:id="rId7" w:history="1">
        <w:r w:rsidR="00A175B8" w:rsidRPr="00A175B8">
          <w:rPr>
            <w:rStyle w:val="Hypertextovodkaz"/>
            <w:rFonts w:ascii="Arial" w:hAnsi="Arial" w:cs="Arial"/>
            <w:b/>
            <w:bCs/>
            <w:color w:val="auto"/>
            <w:sz w:val="20"/>
            <w:szCs w:val="20"/>
          </w:rPr>
          <w:t>arena parking | Rozvojový fond Pardubice a.s.</w:t>
        </w:r>
      </w:hyperlink>
    </w:p>
    <w:p w14:paraId="33550631" w14:textId="13EF904B" w:rsidR="009F4F55" w:rsidRPr="00830092" w:rsidRDefault="007A5C4E" w:rsidP="00C3669A">
      <w:pPr>
        <w:numPr>
          <w:ilvl w:val="0"/>
          <w:numId w:val="10"/>
        </w:numPr>
        <w:tabs>
          <w:tab w:val="clear" w:pos="720"/>
          <w:tab w:val="num" w:pos="360"/>
        </w:tabs>
        <w:spacing w:after="60" w:line="240" w:lineRule="auto"/>
        <w:ind w:left="360"/>
        <w:jc w:val="both"/>
        <w:rPr>
          <w:rFonts w:ascii="Arial" w:hAnsi="Arial" w:cs="Arial"/>
          <w:color w:val="000000"/>
          <w:sz w:val="20"/>
          <w:szCs w:val="20"/>
        </w:rPr>
      </w:pPr>
      <w:r w:rsidRPr="00830092">
        <w:rPr>
          <w:rFonts w:ascii="Arial" w:hAnsi="Arial" w:cs="Arial"/>
          <w:color w:val="000000"/>
          <w:sz w:val="20"/>
          <w:szCs w:val="20"/>
        </w:rPr>
        <w:t>Pravidelné kontroly dle bodu 2</w:t>
      </w:r>
      <w:r w:rsidR="002A05CB" w:rsidRPr="00830092">
        <w:rPr>
          <w:rFonts w:ascii="Arial" w:hAnsi="Arial" w:cs="Arial"/>
          <w:color w:val="000000"/>
          <w:sz w:val="20"/>
          <w:szCs w:val="20"/>
        </w:rPr>
        <w:t xml:space="preserve"> </w:t>
      </w:r>
      <w:r w:rsidRPr="00830092">
        <w:rPr>
          <w:rFonts w:ascii="Arial" w:hAnsi="Arial" w:cs="Arial"/>
          <w:color w:val="000000"/>
          <w:sz w:val="20"/>
          <w:szCs w:val="20"/>
        </w:rPr>
        <w:t>článku III této smlouvy budou plánovány zhotovitelem a budou písemně odsouhlaseny objednatelem. Při plánování profylaxe upozorní zhotovitel písemně objednatele na blížící se termín</w:t>
      </w:r>
      <w:r w:rsidR="009F4F55" w:rsidRPr="00830092">
        <w:rPr>
          <w:rFonts w:ascii="Arial" w:hAnsi="Arial" w:cs="Arial"/>
          <w:color w:val="000000"/>
          <w:sz w:val="20"/>
          <w:szCs w:val="20"/>
        </w:rPr>
        <w:t xml:space="preserve"> provádění díla</w:t>
      </w:r>
      <w:r w:rsidRPr="00830092">
        <w:rPr>
          <w:rFonts w:ascii="Arial" w:hAnsi="Arial" w:cs="Arial"/>
          <w:color w:val="000000"/>
          <w:sz w:val="20"/>
          <w:szCs w:val="20"/>
        </w:rPr>
        <w:t xml:space="preserve"> vždy alespoň 14 dnů dopředu a objednatel se následně se zhotovitelem dohodne na nejbližším vhodném termínu. Předpokládaný termín provedení </w:t>
      </w:r>
      <w:r w:rsidR="009F4F55" w:rsidRPr="00830092">
        <w:rPr>
          <w:rFonts w:ascii="Arial" w:hAnsi="Arial" w:cs="Arial"/>
          <w:color w:val="000000"/>
          <w:sz w:val="20"/>
          <w:szCs w:val="20"/>
        </w:rPr>
        <w:t xml:space="preserve">díla </w:t>
      </w:r>
      <w:r w:rsidRPr="00830092">
        <w:rPr>
          <w:rFonts w:ascii="Arial" w:hAnsi="Arial" w:cs="Arial"/>
          <w:color w:val="000000"/>
          <w:sz w:val="20"/>
          <w:szCs w:val="20"/>
        </w:rPr>
        <w:t xml:space="preserve">je uveden v příloze </w:t>
      </w:r>
      <w:r w:rsidR="00BF2D98" w:rsidRPr="00830092">
        <w:rPr>
          <w:rFonts w:ascii="Arial" w:hAnsi="Arial" w:cs="Arial"/>
          <w:color w:val="000000"/>
          <w:sz w:val="20"/>
          <w:szCs w:val="20"/>
        </w:rPr>
        <w:t>č.</w:t>
      </w:r>
      <w:r w:rsidRPr="00830092">
        <w:rPr>
          <w:rFonts w:ascii="Arial" w:hAnsi="Arial" w:cs="Arial"/>
          <w:color w:val="000000"/>
          <w:sz w:val="20"/>
          <w:szCs w:val="20"/>
        </w:rPr>
        <w:t xml:space="preserve"> 1 této smlouvy, která tvoří její nedílnou součást.</w:t>
      </w:r>
    </w:p>
    <w:p w14:paraId="5FDB47BC" w14:textId="77777777" w:rsidR="009F4F55" w:rsidRPr="009F4F55" w:rsidRDefault="007A5C4E" w:rsidP="009F4F55">
      <w:pPr>
        <w:numPr>
          <w:ilvl w:val="0"/>
          <w:numId w:val="10"/>
        </w:numPr>
        <w:tabs>
          <w:tab w:val="clear" w:pos="720"/>
          <w:tab w:val="num" w:pos="360"/>
        </w:tabs>
        <w:spacing w:after="60" w:line="240" w:lineRule="auto"/>
        <w:ind w:left="360"/>
        <w:jc w:val="both"/>
        <w:rPr>
          <w:rFonts w:ascii="Arial" w:hAnsi="Arial" w:cs="Arial"/>
          <w:color w:val="000000"/>
          <w:sz w:val="20"/>
          <w:szCs w:val="20"/>
        </w:rPr>
      </w:pPr>
      <w:r w:rsidRPr="009F4F55">
        <w:rPr>
          <w:rFonts w:ascii="Arial" w:hAnsi="Arial" w:cs="Arial"/>
          <w:color w:val="000000"/>
          <w:sz w:val="20"/>
          <w:szCs w:val="20"/>
        </w:rPr>
        <w:t xml:space="preserve">Při vyžádání pohotovostního servisního zásahu bude mít Objednatel přednost před ostatními nesmluvními zákazníky Zhotovitele, </w:t>
      </w:r>
      <w:r w:rsidR="009F4F55" w:rsidRPr="009F4F55">
        <w:rPr>
          <w:rFonts w:ascii="Arial" w:hAnsi="Arial" w:cs="Arial"/>
          <w:color w:val="000000"/>
          <w:sz w:val="20"/>
          <w:szCs w:val="20"/>
        </w:rPr>
        <w:t>pokud není smluvními stranami uzavřen dodatek k této smlouvě definující dobu do zásahu.</w:t>
      </w:r>
    </w:p>
    <w:p w14:paraId="7A5BF180" w14:textId="77777777" w:rsidR="007A5C4E" w:rsidRPr="00992FC8" w:rsidRDefault="007A5C4E" w:rsidP="0001009D">
      <w:pPr>
        <w:pStyle w:val="Zkladntext"/>
        <w:spacing w:after="60"/>
        <w:ind w:left="3"/>
        <w:jc w:val="both"/>
        <w:rPr>
          <w:rFonts w:ascii="Arial" w:hAnsi="Arial" w:cs="Arial"/>
          <w:color w:val="000000"/>
        </w:rPr>
      </w:pPr>
    </w:p>
    <w:p w14:paraId="344CC585" w14:textId="77777777" w:rsidR="007A5C4E" w:rsidRPr="00992FC8" w:rsidRDefault="007A5C4E" w:rsidP="0001009D">
      <w:pPr>
        <w:pStyle w:val="mgnadpis1"/>
        <w:tabs>
          <w:tab w:val="num" w:pos="360"/>
          <w:tab w:val="left" w:pos="1007"/>
          <w:tab w:val="left" w:pos="1457"/>
          <w:tab w:val="left" w:pos="4320"/>
          <w:tab w:val="left" w:pos="5760"/>
        </w:tabs>
        <w:spacing w:before="0" w:after="60"/>
        <w:ind w:left="360"/>
        <w:rPr>
          <w:rFonts w:cs="Arial"/>
        </w:rPr>
      </w:pPr>
      <w:r w:rsidRPr="00992FC8">
        <w:rPr>
          <w:rFonts w:cs="Arial"/>
        </w:rPr>
        <w:t>V.  CENA</w:t>
      </w:r>
    </w:p>
    <w:p w14:paraId="00424946" w14:textId="77777777" w:rsidR="007A5C4E" w:rsidRPr="00992FC8" w:rsidRDefault="007A5C4E" w:rsidP="0001009D">
      <w:pPr>
        <w:pStyle w:val="Zkladntext"/>
        <w:numPr>
          <w:ilvl w:val="0"/>
          <w:numId w:val="4"/>
        </w:numPr>
        <w:tabs>
          <w:tab w:val="clear" w:pos="720"/>
          <w:tab w:val="num" w:pos="360"/>
        </w:tabs>
        <w:spacing w:after="60"/>
        <w:ind w:left="360" w:hanging="357"/>
        <w:jc w:val="both"/>
        <w:rPr>
          <w:rFonts w:ascii="Arial" w:hAnsi="Arial" w:cs="Arial"/>
          <w:color w:val="000000"/>
        </w:rPr>
      </w:pPr>
      <w:r w:rsidRPr="00992FC8">
        <w:rPr>
          <w:rFonts w:ascii="Arial" w:hAnsi="Arial" w:cs="Arial"/>
          <w:color w:val="000000"/>
        </w:rPr>
        <w:t>Cena za řádně zhotovitelem provedená plnění dle ustanovení čl.</w:t>
      </w:r>
      <w:r w:rsidRPr="00992FC8">
        <w:rPr>
          <w:rFonts w:ascii="Arial" w:hAnsi="Arial" w:cs="Arial"/>
          <w:color w:val="000000"/>
          <w:lang w:val="cs-CZ"/>
        </w:rPr>
        <w:t xml:space="preserve"> </w:t>
      </w:r>
      <w:r w:rsidRPr="00992FC8">
        <w:rPr>
          <w:rFonts w:ascii="Arial" w:hAnsi="Arial" w:cs="Arial"/>
          <w:color w:val="000000"/>
        </w:rPr>
        <w:t xml:space="preserve">III. této smlouvy se sjednává dohodou smluvních stran dle ustanovení § 2 odst. 2 zákona č. 526/1990 Sb., o cenách, v platném znění jako: </w:t>
      </w:r>
    </w:p>
    <w:p w14:paraId="0A01C0A0" w14:textId="1A2D5258" w:rsidR="007A5C4E" w:rsidRPr="00992FC8" w:rsidRDefault="007A5C4E" w:rsidP="0001009D">
      <w:pPr>
        <w:pStyle w:val="Zkladntext"/>
        <w:numPr>
          <w:ilvl w:val="1"/>
          <w:numId w:val="5"/>
        </w:numPr>
        <w:tabs>
          <w:tab w:val="num" w:pos="720"/>
        </w:tabs>
        <w:spacing w:after="60"/>
        <w:ind w:left="720" w:hanging="357"/>
        <w:jc w:val="both"/>
        <w:rPr>
          <w:rFonts w:ascii="Arial" w:hAnsi="Arial" w:cs="Arial"/>
          <w:color w:val="000000"/>
        </w:rPr>
      </w:pPr>
      <w:r w:rsidRPr="00992FC8">
        <w:rPr>
          <w:rFonts w:ascii="Arial" w:hAnsi="Arial" w:cs="Arial"/>
          <w:color w:val="000000"/>
        </w:rPr>
        <w:t>Cena plnění dle článku III</w:t>
      </w:r>
      <w:r w:rsidRPr="00992FC8">
        <w:rPr>
          <w:rFonts w:ascii="Arial" w:hAnsi="Arial" w:cs="Arial"/>
          <w:color w:val="000000"/>
          <w:lang w:val="cs-CZ"/>
        </w:rPr>
        <w:t xml:space="preserve">. </w:t>
      </w:r>
      <w:r w:rsidR="00E050A6" w:rsidRPr="00992FC8">
        <w:rPr>
          <w:rFonts w:ascii="Arial" w:hAnsi="Arial" w:cs="Arial"/>
          <w:color w:val="000000"/>
        </w:rPr>
        <w:t xml:space="preserve">bodu 2. </w:t>
      </w:r>
      <w:r w:rsidRPr="00992FC8">
        <w:rPr>
          <w:rFonts w:ascii="Arial" w:hAnsi="Arial" w:cs="Arial"/>
          <w:color w:val="000000"/>
        </w:rPr>
        <w:t xml:space="preserve">této smlouvy je  </w:t>
      </w:r>
      <w:r w:rsidR="006D6C0E">
        <w:rPr>
          <w:rFonts w:ascii="Arial" w:hAnsi="Arial" w:cs="Arial"/>
          <w:color w:val="000000"/>
        </w:rPr>
        <w:t>20 500</w:t>
      </w:r>
      <w:r w:rsidRPr="00992FC8">
        <w:rPr>
          <w:rFonts w:ascii="Arial" w:hAnsi="Arial" w:cs="Arial"/>
          <w:color w:val="000000"/>
        </w:rPr>
        <w:t xml:space="preserve">,- Kč </w:t>
      </w:r>
      <w:r w:rsidR="00D10739" w:rsidRPr="001A0147">
        <w:rPr>
          <w:rFonts w:ascii="Arial" w:hAnsi="Arial" w:cs="Arial"/>
          <w:color w:val="000000"/>
        </w:rPr>
        <w:t>bez DPH</w:t>
      </w:r>
      <w:r w:rsidR="00D10739" w:rsidRPr="00992FC8">
        <w:rPr>
          <w:rFonts w:ascii="Arial" w:hAnsi="Arial" w:cs="Arial"/>
          <w:color w:val="000000"/>
          <w:lang w:val="cs-CZ"/>
        </w:rPr>
        <w:t xml:space="preserve"> ročně</w:t>
      </w:r>
      <w:r w:rsidR="00D10739">
        <w:rPr>
          <w:rFonts w:ascii="Arial" w:hAnsi="Arial" w:cs="Arial"/>
          <w:color w:val="000000"/>
          <w:lang w:val="cs-CZ"/>
        </w:rPr>
        <w:t>.</w:t>
      </w:r>
    </w:p>
    <w:p w14:paraId="64BF5F09" w14:textId="77777777" w:rsidR="00155C50" w:rsidRDefault="007A5C4E" w:rsidP="00155C50">
      <w:pPr>
        <w:pStyle w:val="Zkladntext"/>
        <w:numPr>
          <w:ilvl w:val="0"/>
          <w:numId w:val="4"/>
        </w:numPr>
        <w:tabs>
          <w:tab w:val="clear" w:pos="720"/>
          <w:tab w:val="num" w:pos="360"/>
        </w:tabs>
        <w:spacing w:after="60"/>
        <w:ind w:left="360"/>
        <w:jc w:val="both"/>
        <w:rPr>
          <w:rFonts w:ascii="Arial" w:hAnsi="Arial" w:cs="Arial"/>
          <w:color w:val="000000"/>
        </w:rPr>
      </w:pPr>
      <w:r w:rsidRPr="00992FC8">
        <w:rPr>
          <w:rFonts w:ascii="Arial" w:hAnsi="Arial" w:cs="Arial"/>
          <w:color w:val="000000"/>
        </w:rPr>
        <w:t xml:space="preserve">Ceny za jednotlivé výkony mimo plnění dle </w:t>
      </w:r>
      <w:r w:rsidR="00E050A6" w:rsidRPr="00992FC8">
        <w:rPr>
          <w:rFonts w:ascii="Arial" w:hAnsi="Arial" w:cs="Arial"/>
          <w:color w:val="000000"/>
        </w:rPr>
        <w:t>článku III</w:t>
      </w:r>
      <w:r w:rsidR="00E050A6" w:rsidRPr="00992FC8">
        <w:rPr>
          <w:rFonts w:ascii="Arial" w:hAnsi="Arial" w:cs="Arial"/>
          <w:color w:val="000000"/>
          <w:lang w:val="cs-CZ"/>
        </w:rPr>
        <w:t xml:space="preserve">. </w:t>
      </w:r>
      <w:r w:rsidR="00E050A6" w:rsidRPr="00992FC8">
        <w:rPr>
          <w:rFonts w:ascii="Arial" w:hAnsi="Arial" w:cs="Arial"/>
          <w:color w:val="000000"/>
        </w:rPr>
        <w:t xml:space="preserve">bodu 2. této smlouvy </w:t>
      </w:r>
      <w:r w:rsidRPr="00992FC8">
        <w:rPr>
          <w:rFonts w:ascii="Arial" w:hAnsi="Arial" w:cs="Arial"/>
          <w:color w:val="000000"/>
        </w:rPr>
        <w:t>jsou uvedeny v Příloze 3, která tvoří nedílnou součást této smlouvy.</w:t>
      </w:r>
      <w:r w:rsidR="00155C50">
        <w:rPr>
          <w:rFonts w:ascii="Arial" w:hAnsi="Arial" w:cs="Arial"/>
          <w:color w:val="000000"/>
        </w:rPr>
        <w:t xml:space="preserve"> </w:t>
      </w:r>
    </w:p>
    <w:p w14:paraId="00476477" w14:textId="3A6C3879" w:rsidR="007A5C4E" w:rsidRPr="00155C50" w:rsidRDefault="00155C50" w:rsidP="00155C50">
      <w:pPr>
        <w:pStyle w:val="Zkladntext"/>
        <w:spacing w:after="60"/>
        <w:ind w:left="360"/>
        <w:jc w:val="both"/>
        <w:rPr>
          <w:rFonts w:ascii="Arial" w:hAnsi="Arial" w:cs="Arial"/>
          <w:color w:val="000000"/>
        </w:rPr>
      </w:pPr>
      <w:r w:rsidRPr="00992FC8">
        <w:rPr>
          <w:rFonts w:ascii="Arial" w:hAnsi="Arial" w:cs="Arial"/>
          <w:color w:val="000000"/>
        </w:rPr>
        <w:t>Ke všem cenám se účtuje daň z přidané hodnoty v příslušné zákonné výši.</w:t>
      </w:r>
    </w:p>
    <w:p w14:paraId="06536151" w14:textId="4A22FF4A" w:rsidR="00CE0CE7" w:rsidRPr="00992FC8" w:rsidRDefault="00CE0CE7" w:rsidP="0001009D">
      <w:pPr>
        <w:pStyle w:val="Zkladntext"/>
        <w:numPr>
          <w:ilvl w:val="0"/>
          <w:numId w:val="4"/>
        </w:numPr>
        <w:tabs>
          <w:tab w:val="clear" w:pos="720"/>
          <w:tab w:val="num" w:pos="360"/>
        </w:tabs>
        <w:spacing w:after="60"/>
        <w:ind w:left="360" w:hanging="357"/>
        <w:jc w:val="both"/>
        <w:rPr>
          <w:rFonts w:ascii="Arial" w:hAnsi="Arial" w:cs="Arial"/>
          <w:color w:val="000000"/>
        </w:rPr>
      </w:pPr>
      <w:r w:rsidRPr="00992FC8">
        <w:rPr>
          <w:rFonts w:ascii="Arial" w:hAnsi="Arial" w:cs="Arial"/>
          <w:color w:val="000000"/>
          <w:lang w:val="cs-CZ"/>
        </w:rPr>
        <w:t>Náklady</w:t>
      </w:r>
      <w:r w:rsidRPr="00992FC8">
        <w:rPr>
          <w:rFonts w:ascii="Arial" w:hAnsi="Arial" w:cs="Arial"/>
          <w:color w:val="000000"/>
        </w:rPr>
        <w:t xml:space="preserve"> za náhradní díly se účtují se dle ceníku zhotovitele, nevztahuje-li se na ně záruka.</w:t>
      </w:r>
      <w:r w:rsidRPr="00992FC8">
        <w:rPr>
          <w:rFonts w:ascii="Arial" w:hAnsi="Arial" w:cs="Arial"/>
          <w:color w:val="000000"/>
          <w:lang w:val="cs-CZ"/>
        </w:rPr>
        <w:t xml:space="preserve"> </w:t>
      </w:r>
      <w:r w:rsidRPr="00992FC8">
        <w:rPr>
          <w:rFonts w:ascii="Arial" w:hAnsi="Arial" w:cs="Arial"/>
          <w:color w:val="000000"/>
        </w:rPr>
        <w:t xml:space="preserve">Materiálové náklady za dodaný spotřební materiál (např. vyhřívací tělesa, media </w:t>
      </w:r>
      <w:r w:rsidRPr="00992FC8">
        <w:rPr>
          <w:rFonts w:ascii="Arial" w:hAnsi="Arial" w:cs="Arial"/>
          <w:color w:val="000000"/>
          <w:lang w:val="cs-CZ"/>
        </w:rPr>
        <w:t xml:space="preserve">akumulátory </w:t>
      </w:r>
      <w:r w:rsidRPr="00992FC8">
        <w:rPr>
          <w:rFonts w:ascii="Arial" w:hAnsi="Arial" w:cs="Arial"/>
          <w:color w:val="000000"/>
        </w:rPr>
        <w:t>apod. se účtují se dle ceníku zhotovitele</w:t>
      </w:r>
      <w:r w:rsidRPr="00992FC8">
        <w:rPr>
          <w:rFonts w:ascii="Arial" w:hAnsi="Arial" w:cs="Arial"/>
          <w:color w:val="000000"/>
          <w:lang w:val="cs-CZ"/>
        </w:rPr>
        <w:t xml:space="preserve">. </w:t>
      </w:r>
      <w:r w:rsidRPr="00992FC8">
        <w:rPr>
          <w:rFonts w:ascii="Arial" w:hAnsi="Arial" w:cs="Arial"/>
          <w:color w:val="000000"/>
        </w:rPr>
        <w:t>Tyto náklady nejsou obsaženy v ceně dle bodu 1 tohoto článku.</w:t>
      </w:r>
    </w:p>
    <w:p w14:paraId="47C92309" w14:textId="77777777" w:rsidR="007A5C4E" w:rsidRPr="00992FC8" w:rsidRDefault="007A5C4E" w:rsidP="0001009D">
      <w:pPr>
        <w:pStyle w:val="Zkladntext"/>
        <w:numPr>
          <w:ilvl w:val="0"/>
          <w:numId w:val="4"/>
        </w:numPr>
        <w:tabs>
          <w:tab w:val="clear" w:pos="720"/>
          <w:tab w:val="num" w:pos="360"/>
        </w:tabs>
        <w:spacing w:after="60"/>
        <w:ind w:left="360"/>
        <w:jc w:val="both"/>
        <w:rPr>
          <w:rFonts w:ascii="Arial" w:hAnsi="Arial" w:cs="Arial"/>
          <w:color w:val="000000"/>
        </w:rPr>
      </w:pPr>
      <w:r w:rsidRPr="00992FC8">
        <w:rPr>
          <w:rFonts w:ascii="Arial" w:hAnsi="Arial" w:cs="Arial"/>
          <w:color w:val="000000"/>
        </w:rPr>
        <w:t xml:space="preserve">Všechny ceny náhradních dílů se pro fakturaci kalkulují s 10% slevou oproti platnému ceníku zhotovitele. </w:t>
      </w:r>
    </w:p>
    <w:p w14:paraId="0A51FC78" w14:textId="292749F4" w:rsidR="007A5C4E" w:rsidRPr="00992FC8" w:rsidRDefault="007A5C4E" w:rsidP="0001009D">
      <w:pPr>
        <w:pStyle w:val="Zkladntext"/>
        <w:numPr>
          <w:ilvl w:val="0"/>
          <w:numId w:val="4"/>
        </w:numPr>
        <w:tabs>
          <w:tab w:val="clear" w:pos="720"/>
          <w:tab w:val="num" w:pos="360"/>
        </w:tabs>
        <w:spacing w:after="60"/>
        <w:ind w:left="360"/>
        <w:jc w:val="both"/>
        <w:rPr>
          <w:rFonts w:ascii="Arial" w:hAnsi="Arial" w:cs="Arial"/>
          <w:color w:val="000000"/>
        </w:rPr>
      </w:pPr>
      <w:r w:rsidRPr="00992FC8">
        <w:rPr>
          <w:rFonts w:ascii="Arial" w:hAnsi="Arial" w:cs="Arial"/>
          <w:color w:val="000000"/>
        </w:rPr>
        <w:t>Zhotovitel si vyhrazuje provedení vstupní přejímací prohlídky zařízení, která jsou předmětem smlouvy. Za tuto prohlídku nebude zhotovitel fakturovat žádné poplatky</w:t>
      </w:r>
      <w:r w:rsidR="003D2A4A">
        <w:rPr>
          <w:rFonts w:ascii="Arial" w:hAnsi="Arial" w:cs="Arial"/>
          <w:color w:val="000000"/>
        </w:rPr>
        <w:t xml:space="preserve"> s</w:t>
      </w:r>
      <w:r w:rsidRPr="00992FC8">
        <w:rPr>
          <w:rFonts w:ascii="Arial" w:hAnsi="Arial" w:cs="Arial"/>
          <w:color w:val="000000"/>
        </w:rPr>
        <w:t xml:space="preserve"> výjimkou uvedenou v příloze 3 této smlouvy.</w:t>
      </w:r>
    </w:p>
    <w:p w14:paraId="064F462A" w14:textId="3E0776E1" w:rsidR="007A5C4E" w:rsidRPr="00992FC8" w:rsidRDefault="007A5C4E" w:rsidP="0001009D">
      <w:pPr>
        <w:pStyle w:val="Zkladntext"/>
        <w:numPr>
          <w:ilvl w:val="0"/>
          <w:numId w:val="4"/>
        </w:numPr>
        <w:tabs>
          <w:tab w:val="clear" w:pos="720"/>
          <w:tab w:val="num" w:pos="360"/>
        </w:tabs>
        <w:spacing w:after="60"/>
        <w:ind w:left="360"/>
        <w:jc w:val="both"/>
        <w:rPr>
          <w:rFonts w:ascii="Arial" w:hAnsi="Arial" w:cs="Arial"/>
          <w:color w:val="000000"/>
        </w:rPr>
      </w:pPr>
      <w:r w:rsidRPr="00992FC8">
        <w:rPr>
          <w:rFonts w:ascii="Arial" w:hAnsi="Arial" w:cs="Arial"/>
          <w:color w:val="000000"/>
        </w:rPr>
        <w:t>Poplatky za další zde ve smlouvě nespecifikované služby budou fakturovány jmenovitě za jednotlivé výkony ve výši skutečných nákladů.</w:t>
      </w:r>
    </w:p>
    <w:p w14:paraId="2A436013" w14:textId="7FFFD5EC" w:rsidR="007A5C4E" w:rsidRPr="00992FC8" w:rsidRDefault="007A5C4E" w:rsidP="0001009D">
      <w:pPr>
        <w:pStyle w:val="Zkladntext"/>
        <w:numPr>
          <w:ilvl w:val="0"/>
          <w:numId w:val="4"/>
        </w:numPr>
        <w:tabs>
          <w:tab w:val="clear" w:pos="720"/>
          <w:tab w:val="num" w:pos="360"/>
        </w:tabs>
        <w:spacing w:after="60"/>
        <w:ind w:left="360"/>
        <w:jc w:val="both"/>
        <w:rPr>
          <w:rFonts w:ascii="Arial" w:hAnsi="Arial" w:cs="Arial"/>
          <w:color w:val="000000"/>
        </w:rPr>
      </w:pPr>
      <w:r w:rsidRPr="00992FC8">
        <w:rPr>
          <w:rFonts w:ascii="Arial" w:hAnsi="Arial" w:cs="Arial"/>
          <w:color w:val="000000"/>
        </w:rPr>
        <w:t xml:space="preserve">Dojde-li k meziročnímu nárůstu inflace vyhlášenému oficiálním statistickým orgánem o více než </w:t>
      </w:r>
      <w:r w:rsidR="00745880">
        <w:rPr>
          <w:rFonts w:ascii="Arial" w:hAnsi="Arial" w:cs="Arial"/>
          <w:color w:val="000000"/>
          <w:lang w:val="cs-CZ"/>
        </w:rPr>
        <w:t>3</w:t>
      </w:r>
      <w:r w:rsidRPr="00992FC8">
        <w:rPr>
          <w:rFonts w:ascii="Arial" w:hAnsi="Arial" w:cs="Arial"/>
          <w:color w:val="000000"/>
        </w:rPr>
        <w:t>%, upraví se v tomto poměru ceny uvedené v bodě 1. formou písemného dodatku, jehož přílohou bude vyhlášení Českého statistického úřadu o inflaci</w:t>
      </w:r>
      <w:ins w:id="2" w:author="Dušan Dostál" w:date="2023-08-11T11:29:00Z">
        <w:r w:rsidRPr="00992FC8">
          <w:rPr>
            <w:rFonts w:ascii="Arial" w:hAnsi="Arial" w:cs="Arial"/>
            <w:color w:val="000000"/>
          </w:rPr>
          <w:t>.</w:t>
        </w:r>
      </w:ins>
      <w:r w:rsidR="00745880">
        <w:rPr>
          <w:rFonts w:ascii="Arial" w:hAnsi="Arial" w:cs="Arial"/>
          <w:color w:val="000000"/>
          <w:lang w:val="cs-CZ"/>
        </w:rPr>
        <w:t xml:space="preserve"> </w:t>
      </w:r>
      <w:r w:rsidR="00745880" w:rsidRPr="00992FC8">
        <w:rPr>
          <w:rFonts w:ascii="Arial" w:hAnsi="Arial" w:cs="Arial"/>
          <w:color w:val="000000"/>
        </w:rPr>
        <w:t xml:space="preserve">Cena může </w:t>
      </w:r>
      <w:r w:rsidR="00745880" w:rsidRPr="00992FC8">
        <w:rPr>
          <w:rFonts w:ascii="Arial" w:hAnsi="Arial" w:cs="Arial"/>
          <w:color w:val="000000"/>
          <w:lang w:val="cs-CZ"/>
        </w:rPr>
        <w:t xml:space="preserve">být </w:t>
      </w:r>
      <w:r w:rsidR="00745880" w:rsidRPr="00992FC8">
        <w:rPr>
          <w:rFonts w:ascii="Arial" w:hAnsi="Arial" w:cs="Arial"/>
          <w:color w:val="000000"/>
        </w:rPr>
        <w:t xml:space="preserve">takto </w:t>
      </w:r>
      <w:r w:rsidR="00745880" w:rsidRPr="00992FC8">
        <w:rPr>
          <w:rFonts w:ascii="Arial" w:hAnsi="Arial" w:cs="Arial"/>
          <w:color w:val="000000"/>
          <w:lang w:val="cs-CZ"/>
        </w:rPr>
        <w:tab/>
      </w:r>
      <w:r w:rsidR="00745880" w:rsidRPr="00992FC8">
        <w:rPr>
          <w:rFonts w:ascii="Arial" w:hAnsi="Arial" w:cs="Arial"/>
          <w:color w:val="000000"/>
        </w:rPr>
        <w:t>upravena v závislosti na míře inflace vždy jedenkrát za období od 1.1. průběžného roku do 1.1. následujícího roku</w:t>
      </w:r>
      <w:r w:rsidR="00AF0FB3" w:rsidRPr="00AF0FB3">
        <w:rPr>
          <w:rFonts w:ascii="Arial" w:hAnsi="Arial" w:cs="Arial"/>
          <w:color w:val="000000"/>
        </w:rPr>
        <w:t xml:space="preserve"> s účinností od roku</w:t>
      </w:r>
      <w:r w:rsidR="00CB4F06">
        <w:rPr>
          <w:rFonts w:ascii="Arial" w:hAnsi="Arial" w:cs="Arial"/>
          <w:color w:val="000000"/>
          <w:lang w:val="cs-CZ"/>
        </w:rPr>
        <w:t xml:space="preserve"> 202</w:t>
      </w:r>
      <w:r w:rsidR="006D6C0E">
        <w:rPr>
          <w:rFonts w:ascii="Arial" w:hAnsi="Arial" w:cs="Arial"/>
          <w:color w:val="000000"/>
          <w:lang w:val="cs-CZ"/>
        </w:rPr>
        <w:t>7</w:t>
      </w:r>
      <w:r w:rsidR="00745880" w:rsidRPr="00992FC8">
        <w:rPr>
          <w:rFonts w:ascii="Arial" w:hAnsi="Arial" w:cs="Arial"/>
          <w:color w:val="000000"/>
        </w:rPr>
        <w:t>.</w:t>
      </w:r>
    </w:p>
    <w:p w14:paraId="75C96FD2" w14:textId="77777777" w:rsidR="007A5C4E" w:rsidRPr="00992FC8" w:rsidRDefault="007A5C4E" w:rsidP="0001009D">
      <w:pPr>
        <w:pStyle w:val="Zkladntext"/>
        <w:numPr>
          <w:ilvl w:val="0"/>
          <w:numId w:val="4"/>
        </w:numPr>
        <w:tabs>
          <w:tab w:val="clear" w:pos="720"/>
          <w:tab w:val="num" w:pos="360"/>
        </w:tabs>
        <w:spacing w:after="60"/>
        <w:ind w:left="360"/>
        <w:jc w:val="both"/>
        <w:rPr>
          <w:rFonts w:ascii="Arial" w:hAnsi="Arial" w:cs="Arial"/>
          <w:color w:val="000000"/>
        </w:rPr>
      </w:pPr>
      <w:r w:rsidRPr="00992FC8">
        <w:rPr>
          <w:rFonts w:ascii="Arial" w:hAnsi="Arial" w:cs="Arial"/>
          <w:color w:val="000000"/>
        </w:rPr>
        <w:t>Ke všem cenám se účtuje daň z přidané hodnoty v příslušné zákonné výši.</w:t>
      </w:r>
    </w:p>
    <w:p w14:paraId="4BD3D0F6" w14:textId="77777777" w:rsidR="007A5C4E" w:rsidRPr="00992FC8" w:rsidRDefault="007A5C4E" w:rsidP="0001009D">
      <w:pPr>
        <w:pStyle w:val="Zkladntext"/>
        <w:numPr>
          <w:ilvl w:val="0"/>
          <w:numId w:val="4"/>
        </w:numPr>
        <w:tabs>
          <w:tab w:val="clear" w:pos="720"/>
          <w:tab w:val="num" w:pos="360"/>
        </w:tabs>
        <w:spacing w:after="60"/>
        <w:ind w:left="360"/>
        <w:jc w:val="both"/>
        <w:rPr>
          <w:rFonts w:ascii="Arial" w:hAnsi="Arial" w:cs="Arial"/>
          <w:color w:val="000000"/>
        </w:rPr>
      </w:pPr>
      <w:r w:rsidRPr="00992FC8">
        <w:rPr>
          <w:rFonts w:ascii="Arial" w:hAnsi="Arial" w:cs="Arial"/>
          <w:color w:val="000000"/>
        </w:rPr>
        <w:t xml:space="preserve">V případě nezajištění součinnosti uhradí objednatel zhotoviteli </w:t>
      </w:r>
      <w:r w:rsidR="00303899">
        <w:rPr>
          <w:rFonts w:ascii="Arial" w:hAnsi="Arial" w:cs="Arial"/>
          <w:color w:val="000000"/>
          <w:lang w:val="cs-CZ"/>
        </w:rPr>
        <w:t>vzniklé</w:t>
      </w:r>
      <w:r w:rsidRPr="00992FC8">
        <w:rPr>
          <w:rFonts w:ascii="Arial" w:hAnsi="Arial" w:cs="Arial"/>
          <w:color w:val="000000"/>
        </w:rPr>
        <w:t xml:space="preserve"> vícenáklady.</w:t>
      </w:r>
    </w:p>
    <w:p w14:paraId="18044902" w14:textId="6E546361" w:rsidR="007A5C4E" w:rsidRPr="00745880" w:rsidRDefault="007A5C4E" w:rsidP="0001009D">
      <w:pPr>
        <w:pStyle w:val="Zkladntext"/>
        <w:numPr>
          <w:ilvl w:val="0"/>
          <w:numId w:val="4"/>
        </w:numPr>
        <w:tabs>
          <w:tab w:val="clear" w:pos="720"/>
          <w:tab w:val="num" w:pos="360"/>
        </w:tabs>
        <w:spacing w:after="60"/>
        <w:ind w:left="360"/>
        <w:jc w:val="both"/>
        <w:rPr>
          <w:rFonts w:ascii="Arial" w:hAnsi="Arial" w:cs="Arial"/>
          <w:color w:val="000000"/>
        </w:rPr>
      </w:pPr>
      <w:r w:rsidRPr="00992FC8">
        <w:rPr>
          <w:rFonts w:ascii="Arial" w:hAnsi="Arial" w:cs="Arial"/>
          <w:color w:val="000000"/>
        </w:rPr>
        <w:t>Cena plnění dle bodu 2 článku III</w:t>
      </w:r>
      <w:r w:rsidRPr="00992FC8">
        <w:rPr>
          <w:rFonts w:ascii="Arial" w:hAnsi="Arial" w:cs="Arial"/>
          <w:color w:val="000000"/>
          <w:lang w:val="cs-CZ"/>
        </w:rPr>
        <w:t>.</w:t>
      </w:r>
      <w:r w:rsidRPr="00992FC8">
        <w:rPr>
          <w:rFonts w:ascii="Arial" w:hAnsi="Arial" w:cs="Arial"/>
          <w:color w:val="000000"/>
        </w:rPr>
        <w:t xml:space="preserve"> se nevztahuje na závady způsobené jinak než běžným opotřebením, nebo stárnutím odpovídající předpokládanému provozu a zatížení při práci v podmínkách nevybočujících z provozních podmínek uvedených pro daná zařízení. Dále na závady způsobené neodbornou obsluhou, zanedbáním údržby nebo zásahem do konstrukce zařízení záložních systémů.</w:t>
      </w:r>
    </w:p>
    <w:p w14:paraId="77718AD2" w14:textId="77777777" w:rsidR="00745880" w:rsidRPr="00992FC8" w:rsidRDefault="00745880" w:rsidP="0001009D">
      <w:pPr>
        <w:pStyle w:val="Zkladntext"/>
        <w:spacing w:after="60"/>
        <w:ind w:left="360"/>
        <w:jc w:val="both"/>
        <w:rPr>
          <w:rFonts w:ascii="Arial" w:hAnsi="Arial" w:cs="Arial"/>
          <w:color w:val="000000"/>
        </w:rPr>
      </w:pPr>
    </w:p>
    <w:p w14:paraId="59E783DD" w14:textId="77777777" w:rsidR="007A5C4E" w:rsidRPr="00992FC8" w:rsidRDefault="007A5C4E" w:rsidP="0001009D">
      <w:pPr>
        <w:pStyle w:val="mgnadpis1"/>
        <w:tabs>
          <w:tab w:val="num" w:pos="360"/>
          <w:tab w:val="left" w:pos="1007"/>
          <w:tab w:val="left" w:pos="1457"/>
          <w:tab w:val="left" w:pos="4320"/>
          <w:tab w:val="left" w:pos="5760"/>
        </w:tabs>
        <w:spacing w:before="0" w:after="60"/>
        <w:ind w:left="360"/>
        <w:rPr>
          <w:rFonts w:cs="Arial"/>
        </w:rPr>
      </w:pPr>
      <w:r w:rsidRPr="00992FC8">
        <w:rPr>
          <w:rFonts w:cs="Arial"/>
        </w:rPr>
        <w:t>VI. Platební podmínky</w:t>
      </w:r>
    </w:p>
    <w:p w14:paraId="21BA8C94" w14:textId="421560EA" w:rsidR="007A5C4E" w:rsidRPr="00992FC8" w:rsidRDefault="007A5C4E" w:rsidP="0001009D">
      <w:pPr>
        <w:pStyle w:val="Zkladntext"/>
        <w:numPr>
          <w:ilvl w:val="0"/>
          <w:numId w:val="6"/>
        </w:numPr>
        <w:tabs>
          <w:tab w:val="clear" w:pos="720"/>
          <w:tab w:val="num" w:pos="360"/>
        </w:tabs>
        <w:spacing w:after="60"/>
        <w:ind w:left="360"/>
        <w:jc w:val="both"/>
        <w:rPr>
          <w:rFonts w:ascii="Arial" w:hAnsi="Arial" w:cs="Arial"/>
          <w:color w:val="000000"/>
        </w:rPr>
      </w:pPr>
      <w:r w:rsidRPr="00992FC8">
        <w:rPr>
          <w:rFonts w:ascii="Arial" w:hAnsi="Arial" w:cs="Arial"/>
          <w:color w:val="000000"/>
        </w:rPr>
        <w:t xml:space="preserve">Cena za </w:t>
      </w:r>
      <w:r w:rsidR="007F06EE">
        <w:rPr>
          <w:rFonts w:ascii="Arial" w:hAnsi="Arial" w:cs="Arial"/>
          <w:color w:val="000000"/>
          <w:lang w:val="cs-CZ"/>
        </w:rPr>
        <w:t xml:space="preserve">dílo </w:t>
      </w:r>
      <w:r w:rsidRPr="00992FC8">
        <w:rPr>
          <w:rFonts w:ascii="Arial" w:hAnsi="Arial" w:cs="Arial"/>
          <w:color w:val="000000"/>
        </w:rPr>
        <w:t xml:space="preserve">dle této smlouvy bude fakturována vždy po řádném provedení příslušného </w:t>
      </w:r>
      <w:r w:rsidR="007F06EE">
        <w:rPr>
          <w:rFonts w:ascii="Arial" w:hAnsi="Arial" w:cs="Arial"/>
          <w:color w:val="000000"/>
          <w:lang w:val="cs-CZ"/>
        </w:rPr>
        <w:t xml:space="preserve">části díla </w:t>
      </w:r>
      <w:r w:rsidRPr="00992FC8">
        <w:rPr>
          <w:rFonts w:ascii="Arial" w:hAnsi="Arial" w:cs="Arial"/>
          <w:color w:val="000000"/>
        </w:rPr>
        <w:t>(profylaktické prohlídky nebo kontroly), a to na základě příslušného písemného servisního protokolu</w:t>
      </w:r>
      <w:r w:rsidR="00BC7413">
        <w:rPr>
          <w:rFonts w:ascii="Arial" w:hAnsi="Arial" w:cs="Arial"/>
          <w:color w:val="000000"/>
          <w:lang w:val="cs-CZ"/>
        </w:rPr>
        <w:t>.</w:t>
      </w:r>
    </w:p>
    <w:p w14:paraId="0CAFD4B3" w14:textId="4933C2C1" w:rsidR="007A5C4E" w:rsidRPr="00992FC8" w:rsidRDefault="007A5C4E" w:rsidP="0001009D">
      <w:pPr>
        <w:pStyle w:val="Zkladntext"/>
        <w:numPr>
          <w:ilvl w:val="0"/>
          <w:numId w:val="6"/>
        </w:numPr>
        <w:tabs>
          <w:tab w:val="clear" w:pos="720"/>
          <w:tab w:val="num" w:pos="360"/>
        </w:tabs>
        <w:spacing w:after="60"/>
        <w:ind w:left="360" w:hanging="357"/>
        <w:jc w:val="both"/>
        <w:rPr>
          <w:rFonts w:ascii="Arial" w:hAnsi="Arial" w:cs="Arial"/>
          <w:color w:val="000000"/>
        </w:rPr>
      </w:pPr>
      <w:r w:rsidRPr="00992FC8">
        <w:rPr>
          <w:rFonts w:ascii="Arial" w:hAnsi="Arial" w:cs="Arial"/>
          <w:color w:val="000000"/>
        </w:rPr>
        <w:t xml:space="preserve">Právo na zaplacení vyměněných dílů (nevztahuje-li se na ně záruka) v rámci </w:t>
      </w:r>
      <w:r w:rsidR="007F06EE">
        <w:rPr>
          <w:rFonts w:ascii="Arial" w:hAnsi="Arial" w:cs="Arial"/>
          <w:color w:val="000000"/>
          <w:lang w:val="cs-CZ"/>
        </w:rPr>
        <w:t xml:space="preserve">provádění díla </w:t>
      </w:r>
      <w:r w:rsidRPr="00992FC8">
        <w:rPr>
          <w:rFonts w:ascii="Arial" w:hAnsi="Arial" w:cs="Arial"/>
          <w:color w:val="000000"/>
        </w:rPr>
        <w:t>vzniká zhotoviteli po realizaci konkrétní opravy a jejím odsouhlasení objednatelem, popř. jím pověřenou oprávněnou osobou. Servisní protokol bude obsahovat soupis vyměněných dílů a použitého režijního materiálu a bude nedílnou součástí příslušné faktury.</w:t>
      </w:r>
    </w:p>
    <w:p w14:paraId="507F7CB7" w14:textId="2125F739" w:rsidR="007A5C4E" w:rsidRPr="00925038" w:rsidRDefault="007A5C4E" w:rsidP="00BC0ECD">
      <w:pPr>
        <w:pStyle w:val="Zkladntext"/>
        <w:numPr>
          <w:ilvl w:val="0"/>
          <w:numId w:val="6"/>
        </w:numPr>
        <w:tabs>
          <w:tab w:val="clear" w:pos="720"/>
          <w:tab w:val="num" w:pos="360"/>
        </w:tabs>
        <w:spacing w:after="60"/>
        <w:ind w:left="360" w:hanging="357"/>
        <w:jc w:val="both"/>
        <w:rPr>
          <w:rFonts w:ascii="Arial" w:hAnsi="Arial" w:cs="Arial"/>
        </w:rPr>
      </w:pPr>
      <w:r w:rsidRPr="00992FC8">
        <w:rPr>
          <w:rFonts w:ascii="Arial" w:hAnsi="Arial" w:cs="Arial"/>
          <w:color w:val="000000"/>
        </w:rPr>
        <w:t xml:space="preserve">Právo na zaplacení ostatních požadovaných nebo nezbytných služeb, které nejsou předmětem plnění dle článku III. smlouvy, vzniká zhotoviteli po řádném provedení konkrétní služby a podpisu </w:t>
      </w:r>
      <w:r w:rsidRPr="00992FC8">
        <w:rPr>
          <w:rFonts w:ascii="Arial" w:hAnsi="Arial" w:cs="Arial"/>
          <w:color w:val="000000"/>
        </w:rPr>
        <w:lastRenderedPageBreak/>
        <w:t xml:space="preserve">příslušného servisního protokolu objednatelem, popř. jím pověřenou oprávněnou osobou. Protokol musí obsahovat soupis provedené činnosti, počet odpracovaných hodin a soupis zabudovaného </w:t>
      </w:r>
      <w:r w:rsidRPr="00925038">
        <w:rPr>
          <w:rFonts w:ascii="Arial" w:hAnsi="Arial" w:cs="Arial"/>
        </w:rPr>
        <w:t>materiálu. Protokol bude nedílnou součástí příslušné faktury.</w:t>
      </w:r>
      <w:r w:rsidR="00BC0ECD" w:rsidRPr="00925038">
        <w:rPr>
          <w:rFonts w:ascii="Arial" w:hAnsi="Arial" w:cs="Arial"/>
        </w:rPr>
        <w:t xml:space="preserve"> </w:t>
      </w:r>
    </w:p>
    <w:p w14:paraId="45E06055" w14:textId="3960596B" w:rsidR="007A5C4E" w:rsidRPr="00925038" w:rsidRDefault="007A5C4E" w:rsidP="00925038">
      <w:pPr>
        <w:pStyle w:val="Zkladntext"/>
        <w:numPr>
          <w:ilvl w:val="0"/>
          <w:numId w:val="6"/>
        </w:numPr>
        <w:tabs>
          <w:tab w:val="clear" w:pos="720"/>
          <w:tab w:val="num" w:pos="360"/>
        </w:tabs>
        <w:spacing w:after="60"/>
        <w:ind w:left="360" w:hanging="357"/>
        <w:jc w:val="both"/>
        <w:rPr>
          <w:rFonts w:ascii="Arial" w:hAnsi="Arial" w:cs="Arial"/>
          <w:b/>
          <w:bCs/>
          <w:lang w:val="cs-CZ"/>
        </w:rPr>
      </w:pPr>
      <w:r w:rsidRPr="00925038">
        <w:rPr>
          <w:rFonts w:ascii="Arial" w:hAnsi="Arial" w:cs="Arial"/>
        </w:rPr>
        <w:t>Veškeré platby budou prováděny na základě faktur řádně a oprávněně vystavených zhotovitelem. Faktury musí obsahovat všechny náležitosti daňového dokladu dle §</w:t>
      </w:r>
      <w:r w:rsidRPr="00925038">
        <w:rPr>
          <w:rFonts w:ascii="Arial" w:hAnsi="Arial" w:cs="Arial"/>
          <w:lang w:val="cs-CZ"/>
        </w:rPr>
        <w:t xml:space="preserve"> </w:t>
      </w:r>
      <w:r w:rsidRPr="00925038">
        <w:rPr>
          <w:rFonts w:ascii="Arial" w:hAnsi="Arial" w:cs="Arial"/>
        </w:rPr>
        <w:t>26 a násl.</w:t>
      </w:r>
      <w:r w:rsidRPr="00925038">
        <w:rPr>
          <w:rFonts w:ascii="Arial" w:hAnsi="Arial" w:cs="Arial"/>
          <w:lang w:val="cs-CZ"/>
        </w:rPr>
        <w:t xml:space="preserve"> </w:t>
      </w:r>
      <w:r w:rsidRPr="00925038">
        <w:rPr>
          <w:rFonts w:ascii="Arial" w:hAnsi="Arial" w:cs="Arial"/>
        </w:rPr>
        <w:t>zákona č.</w:t>
      </w:r>
      <w:r w:rsidRPr="00925038">
        <w:rPr>
          <w:rFonts w:ascii="Arial" w:hAnsi="Arial" w:cs="Arial"/>
          <w:lang w:val="cs-CZ"/>
        </w:rPr>
        <w:t xml:space="preserve"> </w:t>
      </w:r>
      <w:r w:rsidRPr="00925038">
        <w:rPr>
          <w:rFonts w:ascii="Arial" w:hAnsi="Arial" w:cs="Arial"/>
        </w:rPr>
        <w:t>235/2004</w:t>
      </w:r>
      <w:r w:rsidRPr="00925038">
        <w:rPr>
          <w:rFonts w:ascii="Arial" w:hAnsi="Arial" w:cs="Arial"/>
          <w:lang w:val="cs-CZ"/>
        </w:rPr>
        <w:t xml:space="preserve"> </w:t>
      </w:r>
      <w:r w:rsidRPr="00925038">
        <w:rPr>
          <w:rFonts w:ascii="Arial" w:hAnsi="Arial" w:cs="Arial"/>
        </w:rPr>
        <w:t>Sb., o dani z přidané hodnoty, v platném znění (dále jen „</w:t>
      </w:r>
      <w:r w:rsidRPr="00925038">
        <w:rPr>
          <w:rFonts w:ascii="Arial" w:hAnsi="Arial" w:cs="Arial"/>
          <w:b/>
        </w:rPr>
        <w:t>zákon o DPH</w:t>
      </w:r>
      <w:r w:rsidRPr="00925038">
        <w:rPr>
          <w:rFonts w:ascii="Arial" w:hAnsi="Arial" w:cs="Arial"/>
        </w:rPr>
        <w:t xml:space="preserve">“). </w:t>
      </w:r>
      <w:r w:rsidR="00722231" w:rsidRPr="00925038">
        <w:rPr>
          <w:rFonts w:ascii="Arial" w:hAnsi="Arial" w:cs="Arial"/>
          <w:b/>
          <w:bCs/>
        </w:rPr>
        <w:t>Faktury budou odesílány elektronicky na emailovou adresu</w:t>
      </w:r>
      <w:r w:rsidR="00925038" w:rsidRPr="00925038">
        <w:rPr>
          <w:rFonts w:ascii="Arial" w:hAnsi="Arial" w:cs="Arial"/>
          <w:b/>
          <w:bCs/>
        </w:rPr>
        <w:t xml:space="preserve"> </w:t>
      </w:r>
    </w:p>
    <w:p w14:paraId="4BDC6D47" w14:textId="1F6B906F" w:rsidR="007A5C4E" w:rsidRPr="00992FC8" w:rsidRDefault="007A5C4E" w:rsidP="0001009D">
      <w:pPr>
        <w:pStyle w:val="Zkladntext"/>
        <w:numPr>
          <w:ilvl w:val="0"/>
          <w:numId w:val="6"/>
        </w:numPr>
        <w:tabs>
          <w:tab w:val="clear" w:pos="720"/>
          <w:tab w:val="num" w:pos="360"/>
        </w:tabs>
        <w:spacing w:after="60"/>
        <w:ind w:left="360" w:hanging="357"/>
        <w:jc w:val="both"/>
        <w:rPr>
          <w:rFonts w:ascii="Arial" w:hAnsi="Arial" w:cs="Arial"/>
          <w:color w:val="000000"/>
        </w:rPr>
      </w:pPr>
      <w:r w:rsidRPr="00992FC8">
        <w:rPr>
          <w:rFonts w:ascii="Arial" w:hAnsi="Arial" w:cs="Arial"/>
          <w:color w:val="000000"/>
        </w:rPr>
        <w:t>V případě, že faktura bude obsahovat nesprávné nebo neúplné údaje a náležitosti, je objednatel oprávněn fakturu zhotoviteli vrátit bez zbytečného prodlení. Zhotovitel podle charakteru nedostatků fakturu opraví nebo vystaví novou. U opravené nebo nově vystavené faktury běží nová lhůta splatnosti.</w:t>
      </w:r>
    </w:p>
    <w:p w14:paraId="625912CF" w14:textId="77777777" w:rsidR="007A5C4E" w:rsidRPr="00992FC8" w:rsidRDefault="007A5C4E" w:rsidP="0001009D">
      <w:pPr>
        <w:pStyle w:val="Zkladntext"/>
        <w:numPr>
          <w:ilvl w:val="0"/>
          <w:numId w:val="6"/>
        </w:numPr>
        <w:tabs>
          <w:tab w:val="clear" w:pos="720"/>
          <w:tab w:val="num" w:pos="360"/>
        </w:tabs>
        <w:spacing w:after="60"/>
        <w:ind w:left="360" w:hanging="357"/>
        <w:jc w:val="both"/>
        <w:rPr>
          <w:rFonts w:ascii="Arial" w:hAnsi="Arial" w:cs="Arial"/>
          <w:color w:val="000000"/>
        </w:rPr>
      </w:pPr>
      <w:r w:rsidRPr="00992FC8">
        <w:rPr>
          <w:rFonts w:ascii="Arial" w:hAnsi="Arial" w:cs="Arial"/>
          <w:color w:val="000000"/>
        </w:rPr>
        <w:t>Splatnost veškerých faktur vystavených zhotovitelem na základě této smlouvy je dohodnuta na 14 dnů ode dne jejich doručení objednateli.</w:t>
      </w:r>
    </w:p>
    <w:p w14:paraId="0E337D1F" w14:textId="77777777" w:rsidR="007A5C4E" w:rsidRPr="00992FC8" w:rsidRDefault="007A5C4E" w:rsidP="0001009D">
      <w:pPr>
        <w:pStyle w:val="Zkladntext"/>
        <w:numPr>
          <w:ilvl w:val="0"/>
          <w:numId w:val="6"/>
        </w:numPr>
        <w:tabs>
          <w:tab w:val="clear" w:pos="720"/>
          <w:tab w:val="num" w:pos="360"/>
        </w:tabs>
        <w:spacing w:after="60"/>
        <w:ind w:left="360" w:hanging="357"/>
        <w:jc w:val="both"/>
        <w:rPr>
          <w:rFonts w:ascii="Arial" w:hAnsi="Arial" w:cs="Arial"/>
          <w:color w:val="000000"/>
        </w:rPr>
      </w:pPr>
      <w:r w:rsidRPr="00992FC8">
        <w:rPr>
          <w:rFonts w:ascii="Arial" w:hAnsi="Arial" w:cs="Arial"/>
          <w:color w:val="000000"/>
        </w:rPr>
        <w:t>Zhoto</w:t>
      </w:r>
      <w:r w:rsidRPr="00992FC8">
        <w:rPr>
          <w:rFonts w:ascii="Arial" w:hAnsi="Arial" w:cs="Arial"/>
          <w:color w:val="000000"/>
          <w:spacing w:val="-1"/>
        </w:rPr>
        <w:t>v</w:t>
      </w:r>
      <w:r w:rsidRPr="00992FC8">
        <w:rPr>
          <w:rFonts w:ascii="Arial" w:hAnsi="Arial" w:cs="Arial"/>
          <w:color w:val="000000"/>
          <w:spacing w:val="1"/>
        </w:rPr>
        <w:t>i</w:t>
      </w:r>
      <w:r w:rsidRPr="00992FC8">
        <w:rPr>
          <w:rFonts w:ascii="Arial" w:hAnsi="Arial" w:cs="Arial"/>
          <w:color w:val="000000"/>
        </w:rPr>
        <w:t>tel</w:t>
      </w:r>
      <w:r w:rsidRPr="00992FC8">
        <w:rPr>
          <w:rFonts w:ascii="Arial" w:hAnsi="Arial" w:cs="Arial"/>
          <w:color w:val="000000"/>
          <w:spacing w:val="2"/>
        </w:rPr>
        <w:t xml:space="preserve"> </w:t>
      </w:r>
      <w:r w:rsidRPr="00992FC8">
        <w:rPr>
          <w:rFonts w:ascii="Arial" w:hAnsi="Arial" w:cs="Arial"/>
          <w:color w:val="000000"/>
        </w:rPr>
        <w:t>p</w:t>
      </w:r>
      <w:r w:rsidRPr="00992FC8">
        <w:rPr>
          <w:rFonts w:ascii="Arial" w:hAnsi="Arial" w:cs="Arial"/>
          <w:color w:val="000000"/>
          <w:spacing w:val="-1"/>
        </w:rPr>
        <w:t>r</w:t>
      </w:r>
      <w:r w:rsidRPr="00992FC8">
        <w:rPr>
          <w:rFonts w:ascii="Arial" w:hAnsi="Arial" w:cs="Arial"/>
          <w:color w:val="000000"/>
        </w:rPr>
        <w:t>oh</w:t>
      </w:r>
      <w:r w:rsidRPr="00992FC8">
        <w:rPr>
          <w:rFonts w:ascii="Arial" w:hAnsi="Arial" w:cs="Arial"/>
          <w:color w:val="000000"/>
          <w:spacing w:val="1"/>
        </w:rPr>
        <w:t>l</w:t>
      </w:r>
      <w:r w:rsidRPr="00992FC8">
        <w:rPr>
          <w:rFonts w:ascii="Arial" w:hAnsi="Arial" w:cs="Arial"/>
          <w:color w:val="000000"/>
        </w:rPr>
        <w:t>a</w:t>
      </w:r>
      <w:r w:rsidRPr="00992FC8">
        <w:rPr>
          <w:rFonts w:ascii="Arial" w:hAnsi="Arial" w:cs="Arial"/>
          <w:color w:val="000000"/>
          <w:spacing w:val="1"/>
        </w:rPr>
        <w:t>š</w:t>
      </w:r>
      <w:r w:rsidRPr="00992FC8">
        <w:rPr>
          <w:rFonts w:ascii="Arial" w:hAnsi="Arial" w:cs="Arial"/>
          <w:color w:val="000000"/>
        </w:rPr>
        <w:t>u</w:t>
      </w:r>
      <w:r w:rsidRPr="00992FC8">
        <w:rPr>
          <w:rFonts w:ascii="Arial" w:hAnsi="Arial" w:cs="Arial"/>
          <w:color w:val="000000"/>
          <w:spacing w:val="-1"/>
        </w:rPr>
        <w:t>j</w:t>
      </w:r>
      <w:r w:rsidRPr="00992FC8">
        <w:rPr>
          <w:rFonts w:ascii="Arial" w:hAnsi="Arial" w:cs="Arial"/>
          <w:color w:val="000000"/>
        </w:rPr>
        <w:t xml:space="preserve">e, </w:t>
      </w:r>
      <w:r w:rsidRPr="00992FC8">
        <w:rPr>
          <w:rFonts w:ascii="Arial" w:hAnsi="Arial" w:cs="Arial"/>
          <w:color w:val="000000"/>
          <w:spacing w:val="-1"/>
        </w:rPr>
        <w:t>ž</w:t>
      </w:r>
      <w:r w:rsidRPr="00992FC8">
        <w:rPr>
          <w:rFonts w:ascii="Arial" w:hAnsi="Arial" w:cs="Arial"/>
          <w:color w:val="000000"/>
        </w:rPr>
        <w:t>e</w:t>
      </w:r>
      <w:r w:rsidRPr="00992FC8">
        <w:rPr>
          <w:rFonts w:ascii="Arial" w:hAnsi="Arial" w:cs="Arial"/>
          <w:color w:val="000000"/>
          <w:spacing w:val="10"/>
        </w:rPr>
        <w:t xml:space="preserve"> </w:t>
      </w:r>
      <w:r w:rsidRPr="00992FC8">
        <w:rPr>
          <w:rFonts w:ascii="Arial" w:hAnsi="Arial" w:cs="Arial"/>
          <w:color w:val="000000"/>
        </w:rPr>
        <w:t>ban</w:t>
      </w:r>
      <w:r w:rsidRPr="00992FC8">
        <w:rPr>
          <w:rFonts w:ascii="Arial" w:hAnsi="Arial" w:cs="Arial"/>
          <w:color w:val="000000"/>
          <w:spacing w:val="1"/>
        </w:rPr>
        <w:t>k</w:t>
      </w:r>
      <w:r w:rsidRPr="00992FC8">
        <w:rPr>
          <w:rFonts w:ascii="Arial" w:hAnsi="Arial" w:cs="Arial"/>
          <w:color w:val="000000"/>
        </w:rPr>
        <w:t>o</w:t>
      </w:r>
      <w:r w:rsidRPr="00992FC8">
        <w:rPr>
          <w:rFonts w:ascii="Arial" w:hAnsi="Arial" w:cs="Arial"/>
          <w:color w:val="000000"/>
          <w:spacing w:val="-1"/>
        </w:rPr>
        <w:t>v</w:t>
      </w:r>
      <w:r w:rsidRPr="00992FC8">
        <w:rPr>
          <w:rFonts w:ascii="Arial" w:hAnsi="Arial" w:cs="Arial"/>
          <w:color w:val="000000"/>
        </w:rPr>
        <w:t>ní</w:t>
      </w:r>
      <w:r w:rsidRPr="00992FC8">
        <w:rPr>
          <w:rFonts w:ascii="Arial" w:hAnsi="Arial" w:cs="Arial"/>
          <w:color w:val="000000"/>
          <w:spacing w:val="2"/>
        </w:rPr>
        <w:t xml:space="preserve"> </w:t>
      </w:r>
      <w:r w:rsidRPr="00992FC8">
        <w:rPr>
          <w:rFonts w:ascii="Arial" w:hAnsi="Arial" w:cs="Arial"/>
          <w:color w:val="000000"/>
        </w:rPr>
        <w:t>ú</w:t>
      </w:r>
      <w:r w:rsidRPr="00992FC8">
        <w:rPr>
          <w:rFonts w:ascii="Arial" w:hAnsi="Arial" w:cs="Arial"/>
          <w:color w:val="000000"/>
          <w:spacing w:val="1"/>
        </w:rPr>
        <w:t>č</w:t>
      </w:r>
      <w:r w:rsidRPr="00992FC8">
        <w:rPr>
          <w:rFonts w:ascii="Arial" w:hAnsi="Arial" w:cs="Arial"/>
          <w:color w:val="000000"/>
        </w:rPr>
        <w:t>et,</w:t>
      </w:r>
      <w:r w:rsidRPr="00992FC8">
        <w:rPr>
          <w:rFonts w:ascii="Arial" w:hAnsi="Arial" w:cs="Arial"/>
          <w:color w:val="000000"/>
          <w:spacing w:val="5"/>
        </w:rPr>
        <w:t xml:space="preserve"> </w:t>
      </w:r>
      <w:r w:rsidRPr="00992FC8">
        <w:rPr>
          <w:rFonts w:ascii="Arial" w:hAnsi="Arial" w:cs="Arial"/>
          <w:color w:val="000000"/>
          <w:spacing w:val="1"/>
        </w:rPr>
        <w:t>k</w:t>
      </w:r>
      <w:r w:rsidRPr="00992FC8">
        <w:rPr>
          <w:rFonts w:ascii="Arial" w:hAnsi="Arial" w:cs="Arial"/>
          <w:color w:val="000000"/>
        </w:rPr>
        <w:t>te</w:t>
      </w:r>
      <w:r w:rsidRPr="00992FC8">
        <w:rPr>
          <w:rFonts w:ascii="Arial" w:hAnsi="Arial" w:cs="Arial"/>
          <w:color w:val="000000"/>
          <w:spacing w:val="-1"/>
        </w:rPr>
        <w:t>r</w:t>
      </w:r>
      <w:r w:rsidRPr="00992FC8">
        <w:rPr>
          <w:rFonts w:ascii="Arial" w:hAnsi="Arial" w:cs="Arial"/>
          <w:color w:val="000000"/>
        </w:rPr>
        <w:t>ý</w:t>
      </w:r>
      <w:r w:rsidRPr="00992FC8">
        <w:rPr>
          <w:rFonts w:ascii="Arial" w:hAnsi="Arial" w:cs="Arial"/>
          <w:color w:val="000000"/>
          <w:spacing w:val="6"/>
        </w:rPr>
        <w:t xml:space="preserve"> </w:t>
      </w:r>
      <w:r w:rsidRPr="00992FC8">
        <w:rPr>
          <w:rFonts w:ascii="Arial" w:hAnsi="Arial" w:cs="Arial"/>
          <w:color w:val="000000"/>
          <w:spacing w:val="-1"/>
        </w:rPr>
        <w:t>j</w:t>
      </w:r>
      <w:r w:rsidRPr="00992FC8">
        <w:rPr>
          <w:rFonts w:ascii="Arial" w:hAnsi="Arial" w:cs="Arial"/>
          <w:color w:val="000000"/>
        </w:rPr>
        <w:t>e</w:t>
      </w:r>
      <w:r w:rsidRPr="00992FC8">
        <w:rPr>
          <w:rFonts w:ascii="Arial" w:hAnsi="Arial" w:cs="Arial"/>
          <w:color w:val="000000"/>
          <w:spacing w:val="8"/>
        </w:rPr>
        <w:t xml:space="preserve"> </w:t>
      </w:r>
      <w:r w:rsidRPr="00992FC8">
        <w:rPr>
          <w:rFonts w:ascii="Arial" w:hAnsi="Arial" w:cs="Arial"/>
          <w:color w:val="000000"/>
        </w:rPr>
        <w:t>u</w:t>
      </w:r>
      <w:r w:rsidRPr="00992FC8">
        <w:rPr>
          <w:rFonts w:ascii="Arial" w:hAnsi="Arial" w:cs="Arial"/>
          <w:color w:val="000000"/>
          <w:spacing w:val="-1"/>
        </w:rPr>
        <w:t>v</w:t>
      </w:r>
      <w:r w:rsidRPr="00992FC8">
        <w:rPr>
          <w:rFonts w:ascii="Arial" w:hAnsi="Arial" w:cs="Arial"/>
          <w:color w:val="000000"/>
          <w:spacing w:val="3"/>
        </w:rPr>
        <w:t>e</w:t>
      </w:r>
      <w:r w:rsidRPr="00992FC8">
        <w:rPr>
          <w:rFonts w:ascii="Arial" w:hAnsi="Arial" w:cs="Arial"/>
          <w:color w:val="000000"/>
        </w:rPr>
        <w:t>den</w:t>
      </w:r>
      <w:r w:rsidRPr="00992FC8">
        <w:rPr>
          <w:rFonts w:ascii="Arial" w:hAnsi="Arial" w:cs="Arial"/>
          <w:color w:val="000000"/>
          <w:spacing w:val="3"/>
        </w:rPr>
        <w:t xml:space="preserve"> </w:t>
      </w:r>
      <w:r w:rsidRPr="00992FC8">
        <w:rPr>
          <w:rFonts w:ascii="Arial" w:hAnsi="Arial" w:cs="Arial"/>
          <w:color w:val="000000"/>
        </w:rPr>
        <w:t>v</w:t>
      </w:r>
      <w:r w:rsidRPr="00992FC8">
        <w:rPr>
          <w:rFonts w:ascii="Arial" w:hAnsi="Arial" w:cs="Arial"/>
          <w:color w:val="000000"/>
          <w:spacing w:val="7"/>
        </w:rPr>
        <w:t xml:space="preserve"> </w:t>
      </w:r>
      <w:r w:rsidRPr="00992FC8">
        <w:rPr>
          <w:rFonts w:ascii="Arial" w:hAnsi="Arial" w:cs="Arial"/>
          <w:color w:val="000000"/>
          <w:spacing w:val="1"/>
        </w:rPr>
        <w:t>čl</w:t>
      </w:r>
      <w:r w:rsidRPr="00992FC8">
        <w:rPr>
          <w:rFonts w:ascii="Arial" w:hAnsi="Arial" w:cs="Arial"/>
          <w:color w:val="000000"/>
        </w:rPr>
        <w:t>.</w:t>
      </w:r>
      <w:r w:rsidRPr="00992FC8">
        <w:rPr>
          <w:rFonts w:ascii="Arial" w:hAnsi="Arial" w:cs="Arial"/>
          <w:color w:val="000000"/>
          <w:spacing w:val="7"/>
        </w:rPr>
        <w:t xml:space="preserve"> I této smlouvy</w:t>
      </w:r>
      <w:r w:rsidRPr="00992FC8">
        <w:rPr>
          <w:rFonts w:ascii="Arial" w:hAnsi="Arial" w:cs="Arial"/>
          <w:color w:val="000000"/>
        </w:rPr>
        <w:t>,</w:t>
      </w:r>
      <w:r w:rsidRPr="00992FC8">
        <w:rPr>
          <w:rFonts w:ascii="Arial" w:hAnsi="Arial" w:cs="Arial"/>
          <w:color w:val="000000"/>
          <w:spacing w:val="6"/>
        </w:rPr>
        <w:t xml:space="preserve"> </w:t>
      </w:r>
      <w:r w:rsidRPr="00992FC8">
        <w:rPr>
          <w:rFonts w:ascii="Arial" w:hAnsi="Arial" w:cs="Arial"/>
          <w:color w:val="000000"/>
          <w:spacing w:val="-1"/>
        </w:rPr>
        <w:t>j</w:t>
      </w:r>
      <w:r w:rsidRPr="00992FC8">
        <w:rPr>
          <w:rFonts w:ascii="Arial" w:hAnsi="Arial" w:cs="Arial"/>
          <w:color w:val="000000"/>
        </w:rPr>
        <w:t>a</w:t>
      </w:r>
      <w:r w:rsidRPr="00992FC8">
        <w:rPr>
          <w:rFonts w:ascii="Arial" w:hAnsi="Arial" w:cs="Arial"/>
          <w:color w:val="000000"/>
          <w:spacing w:val="1"/>
        </w:rPr>
        <w:t>k</w:t>
      </w:r>
      <w:r w:rsidRPr="00992FC8">
        <w:rPr>
          <w:rFonts w:ascii="Arial" w:hAnsi="Arial" w:cs="Arial"/>
          <w:color w:val="000000"/>
        </w:rPr>
        <w:t>o</w:t>
      </w:r>
      <w:r w:rsidRPr="00992FC8">
        <w:rPr>
          <w:rFonts w:ascii="Arial" w:hAnsi="Arial" w:cs="Arial"/>
          <w:color w:val="000000"/>
          <w:spacing w:val="6"/>
        </w:rPr>
        <w:t xml:space="preserve"> </w:t>
      </w:r>
      <w:r w:rsidRPr="00992FC8">
        <w:rPr>
          <w:rFonts w:ascii="Arial" w:hAnsi="Arial" w:cs="Arial"/>
          <w:color w:val="000000"/>
        </w:rPr>
        <w:t>ban</w:t>
      </w:r>
      <w:r w:rsidRPr="00992FC8">
        <w:rPr>
          <w:rFonts w:ascii="Arial" w:hAnsi="Arial" w:cs="Arial"/>
          <w:color w:val="000000"/>
          <w:spacing w:val="1"/>
        </w:rPr>
        <w:t>k</w:t>
      </w:r>
      <w:r w:rsidRPr="00992FC8">
        <w:rPr>
          <w:rFonts w:ascii="Arial" w:hAnsi="Arial" w:cs="Arial"/>
          <w:color w:val="000000"/>
        </w:rPr>
        <w:t>o</w:t>
      </w:r>
      <w:r w:rsidRPr="00992FC8">
        <w:rPr>
          <w:rFonts w:ascii="Arial" w:hAnsi="Arial" w:cs="Arial"/>
          <w:color w:val="000000"/>
          <w:spacing w:val="-1"/>
        </w:rPr>
        <w:t>v</w:t>
      </w:r>
      <w:r w:rsidRPr="00992FC8">
        <w:rPr>
          <w:rFonts w:ascii="Arial" w:hAnsi="Arial" w:cs="Arial"/>
          <w:color w:val="000000"/>
        </w:rPr>
        <w:t>ní</w:t>
      </w:r>
      <w:r w:rsidRPr="00992FC8">
        <w:rPr>
          <w:rFonts w:ascii="Arial" w:hAnsi="Arial" w:cs="Arial"/>
          <w:color w:val="000000"/>
          <w:spacing w:val="2"/>
        </w:rPr>
        <w:t xml:space="preserve"> </w:t>
      </w:r>
      <w:r w:rsidRPr="00992FC8">
        <w:rPr>
          <w:rFonts w:ascii="Arial" w:hAnsi="Arial" w:cs="Arial"/>
          <w:color w:val="000000"/>
          <w:spacing w:val="1"/>
        </w:rPr>
        <w:t>s</w:t>
      </w:r>
      <w:r w:rsidRPr="00992FC8">
        <w:rPr>
          <w:rFonts w:ascii="Arial" w:hAnsi="Arial" w:cs="Arial"/>
          <w:color w:val="000000"/>
        </w:rPr>
        <w:t>po</w:t>
      </w:r>
      <w:r w:rsidRPr="00992FC8">
        <w:rPr>
          <w:rFonts w:ascii="Arial" w:hAnsi="Arial" w:cs="Arial"/>
          <w:color w:val="000000"/>
          <w:spacing w:val="-1"/>
        </w:rPr>
        <w:t>j</w:t>
      </w:r>
      <w:r w:rsidRPr="00992FC8">
        <w:rPr>
          <w:rFonts w:ascii="Arial" w:hAnsi="Arial" w:cs="Arial"/>
          <w:color w:val="000000"/>
        </w:rPr>
        <w:t>ení,</w:t>
      </w:r>
      <w:r w:rsidRPr="00992FC8">
        <w:rPr>
          <w:rFonts w:ascii="Arial" w:hAnsi="Arial" w:cs="Arial"/>
          <w:color w:val="000000"/>
          <w:spacing w:val="3"/>
        </w:rPr>
        <w:t xml:space="preserve"> </w:t>
      </w:r>
      <w:r w:rsidRPr="00992FC8">
        <w:rPr>
          <w:rFonts w:ascii="Arial" w:hAnsi="Arial" w:cs="Arial"/>
          <w:color w:val="000000"/>
          <w:spacing w:val="-1"/>
        </w:rPr>
        <w:t>j</w:t>
      </w:r>
      <w:r w:rsidRPr="00992FC8">
        <w:rPr>
          <w:rFonts w:ascii="Arial" w:hAnsi="Arial" w:cs="Arial"/>
          <w:color w:val="000000"/>
        </w:rPr>
        <w:t>e</w:t>
      </w:r>
      <w:r w:rsidRPr="00992FC8">
        <w:rPr>
          <w:rFonts w:ascii="Arial" w:hAnsi="Arial" w:cs="Arial"/>
          <w:color w:val="000000"/>
          <w:spacing w:val="8"/>
        </w:rPr>
        <w:t xml:space="preserve"> </w:t>
      </w:r>
      <w:r w:rsidRPr="00992FC8">
        <w:rPr>
          <w:rFonts w:ascii="Arial" w:hAnsi="Arial" w:cs="Arial"/>
          <w:color w:val="000000"/>
          <w:spacing w:val="-1"/>
        </w:rPr>
        <w:t>j</w:t>
      </w:r>
      <w:r w:rsidRPr="00992FC8">
        <w:rPr>
          <w:rFonts w:ascii="Arial" w:hAnsi="Arial" w:cs="Arial"/>
          <w:color w:val="000000"/>
        </w:rPr>
        <w:t>e</w:t>
      </w:r>
      <w:r w:rsidRPr="00992FC8">
        <w:rPr>
          <w:rFonts w:ascii="Arial" w:hAnsi="Arial" w:cs="Arial"/>
          <w:color w:val="000000"/>
          <w:spacing w:val="3"/>
        </w:rPr>
        <w:t>h</w:t>
      </w:r>
      <w:r w:rsidRPr="00992FC8">
        <w:rPr>
          <w:rFonts w:ascii="Arial" w:hAnsi="Arial" w:cs="Arial"/>
          <w:color w:val="000000"/>
        </w:rPr>
        <w:t>o</w:t>
      </w:r>
      <w:r w:rsidRPr="00992FC8">
        <w:rPr>
          <w:rFonts w:ascii="Arial" w:hAnsi="Arial" w:cs="Arial"/>
          <w:color w:val="000000"/>
          <w:spacing w:val="6"/>
        </w:rPr>
        <w:t xml:space="preserve"> </w:t>
      </w:r>
      <w:r w:rsidRPr="00992FC8">
        <w:rPr>
          <w:rFonts w:ascii="Arial" w:hAnsi="Arial" w:cs="Arial"/>
          <w:color w:val="000000"/>
        </w:rPr>
        <w:t>ú</w:t>
      </w:r>
      <w:r w:rsidRPr="00992FC8">
        <w:rPr>
          <w:rFonts w:ascii="Arial" w:hAnsi="Arial" w:cs="Arial"/>
          <w:color w:val="000000"/>
          <w:spacing w:val="1"/>
        </w:rPr>
        <w:t>č</w:t>
      </w:r>
      <w:r w:rsidRPr="00992FC8">
        <w:rPr>
          <w:rFonts w:ascii="Arial" w:hAnsi="Arial" w:cs="Arial"/>
          <w:color w:val="000000"/>
        </w:rPr>
        <w:t>et,</w:t>
      </w:r>
      <w:r w:rsidRPr="00992FC8">
        <w:rPr>
          <w:rFonts w:ascii="Arial" w:hAnsi="Arial" w:cs="Arial"/>
          <w:color w:val="000000"/>
          <w:spacing w:val="5"/>
        </w:rPr>
        <w:t xml:space="preserve"> </w:t>
      </w:r>
      <w:r w:rsidRPr="00992FC8">
        <w:rPr>
          <w:rFonts w:ascii="Arial" w:hAnsi="Arial" w:cs="Arial"/>
          <w:color w:val="000000"/>
        </w:rPr>
        <w:t>pou</w:t>
      </w:r>
      <w:r w:rsidRPr="00992FC8">
        <w:rPr>
          <w:rFonts w:ascii="Arial" w:hAnsi="Arial" w:cs="Arial"/>
          <w:color w:val="000000"/>
          <w:spacing w:val="-1"/>
        </w:rPr>
        <w:t>ž</w:t>
      </w:r>
      <w:r w:rsidRPr="00992FC8">
        <w:rPr>
          <w:rFonts w:ascii="Arial" w:hAnsi="Arial" w:cs="Arial"/>
          <w:color w:val="000000"/>
        </w:rPr>
        <w:t>í</w:t>
      </w:r>
      <w:r w:rsidRPr="00992FC8">
        <w:rPr>
          <w:rFonts w:ascii="Arial" w:hAnsi="Arial" w:cs="Arial"/>
          <w:color w:val="000000"/>
          <w:spacing w:val="1"/>
        </w:rPr>
        <w:t>v</w:t>
      </w:r>
      <w:r w:rsidRPr="00992FC8">
        <w:rPr>
          <w:rFonts w:ascii="Arial" w:hAnsi="Arial" w:cs="Arial"/>
          <w:color w:val="000000"/>
        </w:rPr>
        <w:t>aný</w:t>
      </w:r>
      <w:r w:rsidRPr="00992FC8">
        <w:rPr>
          <w:rFonts w:ascii="Arial" w:hAnsi="Arial" w:cs="Arial"/>
          <w:color w:val="000000"/>
          <w:spacing w:val="2"/>
        </w:rPr>
        <w:t xml:space="preserve"> </w:t>
      </w:r>
      <w:r w:rsidRPr="00992FC8">
        <w:rPr>
          <w:rFonts w:ascii="Arial" w:hAnsi="Arial" w:cs="Arial"/>
          <w:color w:val="000000"/>
        </w:rPr>
        <w:t>p</w:t>
      </w:r>
      <w:r w:rsidRPr="00992FC8">
        <w:rPr>
          <w:rFonts w:ascii="Arial" w:hAnsi="Arial" w:cs="Arial"/>
          <w:color w:val="000000"/>
          <w:spacing w:val="-1"/>
        </w:rPr>
        <w:t>r</w:t>
      </w:r>
      <w:r w:rsidRPr="00992FC8">
        <w:rPr>
          <w:rFonts w:ascii="Arial" w:hAnsi="Arial" w:cs="Arial"/>
          <w:color w:val="000000"/>
        </w:rPr>
        <w:t xml:space="preserve">o </w:t>
      </w:r>
      <w:r w:rsidRPr="00992FC8">
        <w:rPr>
          <w:rFonts w:ascii="Arial" w:hAnsi="Arial" w:cs="Arial"/>
          <w:color w:val="000000"/>
          <w:spacing w:val="-1"/>
        </w:rPr>
        <w:t>j</w:t>
      </w:r>
      <w:r w:rsidRPr="00992FC8">
        <w:rPr>
          <w:rFonts w:ascii="Arial" w:hAnsi="Arial" w:cs="Arial"/>
          <w:color w:val="000000"/>
        </w:rPr>
        <w:t>eho</w:t>
      </w:r>
      <w:r w:rsidRPr="00992FC8">
        <w:rPr>
          <w:rFonts w:ascii="Arial" w:hAnsi="Arial" w:cs="Arial"/>
          <w:color w:val="000000"/>
          <w:spacing w:val="9"/>
        </w:rPr>
        <w:t xml:space="preserve"> </w:t>
      </w:r>
      <w:r w:rsidRPr="00992FC8">
        <w:rPr>
          <w:rFonts w:ascii="Arial" w:hAnsi="Arial" w:cs="Arial"/>
          <w:color w:val="000000"/>
        </w:rPr>
        <w:t>e</w:t>
      </w:r>
      <w:r w:rsidRPr="00992FC8">
        <w:rPr>
          <w:rFonts w:ascii="Arial" w:hAnsi="Arial" w:cs="Arial"/>
          <w:color w:val="000000"/>
          <w:spacing w:val="1"/>
        </w:rPr>
        <w:t>k</w:t>
      </w:r>
      <w:r w:rsidRPr="00992FC8">
        <w:rPr>
          <w:rFonts w:ascii="Arial" w:hAnsi="Arial" w:cs="Arial"/>
          <w:color w:val="000000"/>
        </w:rPr>
        <w:t>ono</w:t>
      </w:r>
      <w:r w:rsidRPr="00992FC8">
        <w:rPr>
          <w:rFonts w:ascii="Arial" w:hAnsi="Arial" w:cs="Arial"/>
          <w:color w:val="000000"/>
          <w:spacing w:val="-2"/>
        </w:rPr>
        <w:t>m</w:t>
      </w:r>
      <w:r w:rsidRPr="00992FC8">
        <w:rPr>
          <w:rFonts w:ascii="Arial" w:hAnsi="Arial" w:cs="Arial"/>
          <w:color w:val="000000"/>
          <w:spacing w:val="1"/>
        </w:rPr>
        <w:t>ick</w:t>
      </w:r>
      <w:r w:rsidRPr="00992FC8">
        <w:rPr>
          <w:rFonts w:ascii="Arial" w:hAnsi="Arial" w:cs="Arial"/>
          <w:color w:val="000000"/>
        </w:rPr>
        <w:t>ou</w:t>
      </w:r>
      <w:r w:rsidRPr="00992FC8">
        <w:rPr>
          <w:rFonts w:ascii="Arial" w:hAnsi="Arial" w:cs="Arial"/>
          <w:color w:val="000000"/>
          <w:spacing w:val="1"/>
        </w:rPr>
        <w:t xml:space="preserve"> či</w:t>
      </w:r>
      <w:r w:rsidRPr="00992FC8">
        <w:rPr>
          <w:rFonts w:ascii="Arial" w:hAnsi="Arial" w:cs="Arial"/>
          <w:color w:val="000000"/>
        </w:rPr>
        <w:t>nno</w:t>
      </w:r>
      <w:r w:rsidRPr="00992FC8">
        <w:rPr>
          <w:rFonts w:ascii="Arial" w:hAnsi="Arial" w:cs="Arial"/>
          <w:color w:val="000000"/>
          <w:spacing w:val="1"/>
        </w:rPr>
        <w:t>s</w:t>
      </w:r>
      <w:r w:rsidRPr="00992FC8">
        <w:rPr>
          <w:rFonts w:ascii="Arial" w:hAnsi="Arial" w:cs="Arial"/>
          <w:color w:val="000000"/>
        </w:rPr>
        <w:t>t</w:t>
      </w:r>
      <w:r w:rsidRPr="00992FC8">
        <w:rPr>
          <w:rFonts w:ascii="Arial" w:hAnsi="Arial" w:cs="Arial"/>
          <w:color w:val="000000"/>
          <w:spacing w:val="6"/>
        </w:rPr>
        <w:t xml:space="preserve"> </w:t>
      </w:r>
      <w:r w:rsidRPr="00992FC8">
        <w:rPr>
          <w:rFonts w:ascii="Arial" w:hAnsi="Arial" w:cs="Arial"/>
          <w:color w:val="000000"/>
        </w:rPr>
        <w:t>a</w:t>
      </w:r>
      <w:r w:rsidRPr="00992FC8">
        <w:rPr>
          <w:rFonts w:ascii="Arial" w:hAnsi="Arial" w:cs="Arial"/>
          <w:color w:val="000000"/>
          <w:spacing w:val="9"/>
        </w:rPr>
        <w:t xml:space="preserve"> </w:t>
      </w:r>
      <w:r w:rsidRPr="00992FC8">
        <w:rPr>
          <w:rFonts w:ascii="Arial" w:hAnsi="Arial" w:cs="Arial"/>
          <w:color w:val="000000"/>
          <w:spacing w:val="-1"/>
        </w:rPr>
        <w:t>j</w:t>
      </w:r>
      <w:r w:rsidRPr="00992FC8">
        <w:rPr>
          <w:rFonts w:ascii="Arial" w:hAnsi="Arial" w:cs="Arial"/>
          <w:color w:val="000000"/>
        </w:rPr>
        <w:t>e</w:t>
      </w:r>
      <w:r w:rsidRPr="00992FC8">
        <w:rPr>
          <w:rFonts w:ascii="Arial" w:hAnsi="Arial" w:cs="Arial"/>
          <w:color w:val="000000"/>
          <w:spacing w:val="11"/>
        </w:rPr>
        <w:t xml:space="preserve"> </w:t>
      </w:r>
      <w:r w:rsidRPr="00992FC8">
        <w:rPr>
          <w:rFonts w:ascii="Arial" w:hAnsi="Arial" w:cs="Arial"/>
          <w:color w:val="000000"/>
          <w:spacing w:val="-1"/>
        </w:rPr>
        <w:t>v</w:t>
      </w:r>
      <w:r w:rsidRPr="00992FC8">
        <w:rPr>
          <w:rFonts w:ascii="Arial" w:hAnsi="Arial" w:cs="Arial"/>
          <w:color w:val="000000"/>
        </w:rPr>
        <w:t>edený</w:t>
      </w:r>
      <w:r w:rsidRPr="00992FC8">
        <w:rPr>
          <w:rFonts w:ascii="Arial" w:hAnsi="Arial" w:cs="Arial"/>
          <w:color w:val="000000"/>
          <w:spacing w:val="7"/>
        </w:rPr>
        <w:t xml:space="preserve"> </w:t>
      </w:r>
      <w:r w:rsidRPr="00992FC8">
        <w:rPr>
          <w:rFonts w:ascii="Arial" w:hAnsi="Arial" w:cs="Arial"/>
          <w:color w:val="000000"/>
        </w:rPr>
        <w:t>po</w:t>
      </w:r>
      <w:r w:rsidRPr="00992FC8">
        <w:rPr>
          <w:rFonts w:ascii="Arial" w:hAnsi="Arial" w:cs="Arial"/>
          <w:color w:val="000000"/>
          <w:spacing w:val="1"/>
        </w:rPr>
        <w:t>sk</w:t>
      </w:r>
      <w:r w:rsidRPr="00992FC8">
        <w:rPr>
          <w:rFonts w:ascii="Arial" w:hAnsi="Arial" w:cs="Arial"/>
          <w:color w:val="000000"/>
          <w:spacing w:val="-1"/>
        </w:rPr>
        <w:t>y</w:t>
      </w:r>
      <w:r w:rsidRPr="00992FC8">
        <w:rPr>
          <w:rFonts w:ascii="Arial" w:hAnsi="Arial" w:cs="Arial"/>
          <w:color w:val="000000"/>
        </w:rPr>
        <w:t>to</w:t>
      </w:r>
      <w:r w:rsidRPr="00992FC8">
        <w:rPr>
          <w:rFonts w:ascii="Arial" w:hAnsi="Arial" w:cs="Arial"/>
          <w:color w:val="000000"/>
          <w:spacing w:val="-1"/>
        </w:rPr>
        <w:t>v</w:t>
      </w:r>
      <w:r w:rsidRPr="00992FC8">
        <w:rPr>
          <w:rFonts w:ascii="Arial" w:hAnsi="Arial" w:cs="Arial"/>
          <w:color w:val="000000"/>
        </w:rPr>
        <w:t>a</w:t>
      </w:r>
      <w:r w:rsidRPr="00992FC8">
        <w:rPr>
          <w:rFonts w:ascii="Arial" w:hAnsi="Arial" w:cs="Arial"/>
          <w:color w:val="000000"/>
          <w:spacing w:val="3"/>
        </w:rPr>
        <w:t>t</w:t>
      </w:r>
      <w:r w:rsidRPr="00992FC8">
        <w:rPr>
          <w:rFonts w:ascii="Arial" w:hAnsi="Arial" w:cs="Arial"/>
          <w:color w:val="000000"/>
        </w:rPr>
        <w:t>e</w:t>
      </w:r>
      <w:r w:rsidRPr="00992FC8">
        <w:rPr>
          <w:rFonts w:ascii="Arial" w:hAnsi="Arial" w:cs="Arial"/>
          <w:color w:val="000000"/>
          <w:spacing w:val="1"/>
        </w:rPr>
        <w:t>l</w:t>
      </w:r>
      <w:r w:rsidRPr="00992FC8">
        <w:rPr>
          <w:rFonts w:ascii="Arial" w:hAnsi="Arial" w:cs="Arial"/>
          <w:color w:val="000000"/>
        </w:rPr>
        <w:t>em p</w:t>
      </w:r>
      <w:r w:rsidRPr="00992FC8">
        <w:rPr>
          <w:rFonts w:ascii="Arial" w:hAnsi="Arial" w:cs="Arial"/>
          <w:color w:val="000000"/>
          <w:spacing w:val="1"/>
        </w:rPr>
        <w:t>l</w:t>
      </w:r>
      <w:r w:rsidRPr="00992FC8">
        <w:rPr>
          <w:rFonts w:ascii="Arial" w:hAnsi="Arial" w:cs="Arial"/>
          <w:color w:val="000000"/>
        </w:rPr>
        <w:t>atební</w:t>
      </w:r>
      <w:r w:rsidRPr="00992FC8">
        <w:rPr>
          <w:rFonts w:ascii="Arial" w:hAnsi="Arial" w:cs="Arial"/>
          <w:color w:val="000000"/>
          <w:spacing w:val="1"/>
        </w:rPr>
        <w:t>c</w:t>
      </w:r>
      <w:r w:rsidRPr="00992FC8">
        <w:rPr>
          <w:rFonts w:ascii="Arial" w:hAnsi="Arial" w:cs="Arial"/>
          <w:color w:val="000000"/>
        </w:rPr>
        <w:t>h</w:t>
      </w:r>
      <w:r w:rsidRPr="00992FC8">
        <w:rPr>
          <w:rFonts w:ascii="Arial" w:hAnsi="Arial" w:cs="Arial"/>
          <w:color w:val="000000"/>
          <w:spacing w:val="3"/>
        </w:rPr>
        <w:t xml:space="preserve"> </w:t>
      </w:r>
      <w:r w:rsidRPr="00992FC8">
        <w:rPr>
          <w:rFonts w:ascii="Arial" w:hAnsi="Arial" w:cs="Arial"/>
          <w:color w:val="000000"/>
          <w:spacing w:val="1"/>
        </w:rPr>
        <w:t>sl</w:t>
      </w:r>
      <w:r w:rsidRPr="00992FC8">
        <w:rPr>
          <w:rFonts w:ascii="Arial" w:hAnsi="Arial" w:cs="Arial"/>
          <w:color w:val="000000"/>
        </w:rPr>
        <w:t>u</w:t>
      </w:r>
      <w:r w:rsidRPr="00992FC8">
        <w:rPr>
          <w:rFonts w:ascii="Arial" w:hAnsi="Arial" w:cs="Arial"/>
          <w:color w:val="000000"/>
          <w:spacing w:val="-1"/>
        </w:rPr>
        <w:t>ž</w:t>
      </w:r>
      <w:r w:rsidRPr="00992FC8">
        <w:rPr>
          <w:rFonts w:ascii="Arial" w:hAnsi="Arial" w:cs="Arial"/>
          <w:color w:val="000000"/>
        </w:rPr>
        <w:t>eb</w:t>
      </w:r>
      <w:r w:rsidRPr="00992FC8">
        <w:rPr>
          <w:rFonts w:ascii="Arial" w:hAnsi="Arial" w:cs="Arial"/>
          <w:color w:val="000000"/>
          <w:spacing w:val="7"/>
        </w:rPr>
        <w:t xml:space="preserve"> </w:t>
      </w:r>
      <w:r w:rsidRPr="00992FC8">
        <w:rPr>
          <w:rFonts w:ascii="Arial" w:hAnsi="Arial" w:cs="Arial"/>
          <w:color w:val="000000"/>
        </w:rPr>
        <w:t>v</w:t>
      </w:r>
      <w:r w:rsidRPr="00992FC8">
        <w:rPr>
          <w:rFonts w:ascii="Arial" w:hAnsi="Arial" w:cs="Arial"/>
          <w:color w:val="000000"/>
          <w:lang w:val="cs-CZ"/>
        </w:rPr>
        <w:t xml:space="preserve"> </w:t>
      </w:r>
      <w:r w:rsidRPr="00992FC8">
        <w:rPr>
          <w:rFonts w:ascii="Arial" w:hAnsi="Arial" w:cs="Arial"/>
          <w:color w:val="000000"/>
        </w:rPr>
        <w:t>tu</w:t>
      </w:r>
      <w:r w:rsidRPr="00992FC8">
        <w:rPr>
          <w:rFonts w:ascii="Arial" w:hAnsi="Arial" w:cs="Arial"/>
          <w:color w:val="000000"/>
          <w:spacing w:val="-1"/>
        </w:rPr>
        <w:t>z</w:t>
      </w:r>
      <w:r w:rsidRPr="00992FC8">
        <w:rPr>
          <w:rFonts w:ascii="Arial" w:hAnsi="Arial" w:cs="Arial"/>
          <w:color w:val="000000"/>
          <w:spacing w:val="3"/>
        </w:rPr>
        <w:t>e</w:t>
      </w:r>
      <w:r w:rsidRPr="00992FC8">
        <w:rPr>
          <w:rFonts w:ascii="Arial" w:hAnsi="Arial" w:cs="Arial"/>
          <w:color w:val="000000"/>
          <w:spacing w:val="-2"/>
        </w:rPr>
        <w:t>m</w:t>
      </w:r>
      <w:r w:rsidRPr="00992FC8">
        <w:rPr>
          <w:rFonts w:ascii="Arial" w:hAnsi="Arial" w:cs="Arial"/>
          <w:color w:val="000000"/>
          <w:spacing w:val="1"/>
        </w:rPr>
        <w:t>sk</w:t>
      </w:r>
      <w:r w:rsidRPr="00992FC8">
        <w:rPr>
          <w:rFonts w:ascii="Arial" w:hAnsi="Arial" w:cs="Arial"/>
          <w:color w:val="000000"/>
        </w:rPr>
        <w:t>u.</w:t>
      </w:r>
      <w:r w:rsidRPr="00992FC8">
        <w:rPr>
          <w:rFonts w:ascii="Arial" w:hAnsi="Arial" w:cs="Arial"/>
          <w:color w:val="000000"/>
          <w:spacing w:val="4"/>
        </w:rPr>
        <w:t xml:space="preserve"> </w:t>
      </w:r>
      <w:r w:rsidRPr="00992FC8">
        <w:rPr>
          <w:rFonts w:ascii="Arial" w:hAnsi="Arial" w:cs="Arial"/>
          <w:color w:val="000000"/>
          <w:spacing w:val="-1"/>
        </w:rPr>
        <w:t>Z</w:t>
      </w:r>
      <w:r w:rsidRPr="00992FC8">
        <w:rPr>
          <w:rFonts w:ascii="Arial" w:hAnsi="Arial" w:cs="Arial"/>
          <w:color w:val="000000"/>
        </w:rPr>
        <w:t>hoto</w:t>
      </w:r>
      <w:r w:rsidRPr="00992FC8">
        <w:rPr>
          <w:rFonts w:ascii="Arial" w:hAnsi="Arial" w:cs="Arial"/>
          <w:color w:val="000000"/>
          <w:spacing w:val="-1"/>
        </w:rPr>
        <w:t>v</w:t>
      </w:r>
      <w:r w:rsidRPr="00992FC8">
        <w:rPr>
          <w:rFonts w:ascii="Arial" w:hAnsi="Arial" w:cs="Arial"/>
          <w:color w:val="000000"/>
          <w:spacing w:val="1"/>
        </w:rPr>
        <w:t>i</w:t>
      </w:r>
      <w:r w:rsidRPr="00992FC8">
        <w:rPr>
          <w:rFonts w:ascii="Arial" w:hAnsi="Arial" w:cs="Arial"/>
          <w:color w:val="000000"/>
        </w:rPr>
        <w:t>tel</w:t>
      </w:r>
      <w:r w:rsidRPr="00992FC8">
        <w:rPr>
          <w:rFonts w:ascii="Arial" w:hAnsi="Arial" w:cs="Arial"/>
          <w:color w:val="000000"/>
          <w:spacing w:val="5"/>
        </w:rPr>
        <w:t xml:space="preserve"> </w:t>
      </w:r>
      <w:r w:rsidRPr="00992FC8">
        <w:rPr>
          <w:rFonts w:ascii="Arial" w:hAnsi="Arial" w:cs="Arial"/>
          <w:color w:val="000000"/>
        </w:rPr>
        <w:t>dá</w:t>
      </w:r>
      <w:r w:rsidRPr="00992FC8">
        <w:rPr>
          <w:rFonts w:ascii="Arial" w:hAnsi="Arial" w:cs="Arial"/>
          <w:color w:val="000000"/>
          <w:spacing w:val="1"/>
        </w:rPr>
        <w:t>l</w:t>
      </w:r>
      <w:r w:rsidRPr="00992FC8">
        <w:rPr>
          <w:rFonts w:ascii="Arial" w:hAnsi="Arial" w:cs="Arial"/>
          <w:color w:val="000000"/>
        </w:rPr>
        <w:t>e</w:t>
      </w:r>
      <w:r w:rsidRPr="00992FC8">
        <w:rPr>
          <w:rFonts w:ascii="Arial" w:hAnsi="Arial" w:cs="Arial"/>
          <w:color w:val="000000"/>
          <w:spacing w:val="9"/>
        </w:rPr>
        <w:t xml:space="preserve"> </w:t>
      </w:r>
      <w:r w:rsidRPr="00992FC8">
        <w:rPr>
          <w:rFonts w:ascii="Arial" w:hAnsi="Arial" w:cs="Arial"/>
          <w:color w:val="000000"/>
        </w:rPr>
        <w:t>p</w:t>
      </w:r>
      <w:r w:rsidRPr="00992FC8">
        <w:rPr>
          <w:rFonts w:ascii="Arial" w:hAnsi="Arial" w:cs="Arial"/>
          <w:color w:val="000000"/>
          <w:spacing w:val="-1"/>
        </w:rPr>
        <w:t>r</w:t>
      </w:r>
      <w:r w:rsidRPr="00992FC8">
        <w:rPr>
          <w:rFonts w:ascii="Arial" w:hAnsi="Arial" w:cs="Arial"/>
          <w:color w:val="000000"/>
        </w:rPr>
        <w:t>oh</w:t>
      </w:r>
      <w:r w:rsidRPr="00992FC8">
        <w:rPr>
          <w:rFonts w:ascii="Arial" w:hAnsi="Arial" w:cs="Arial"/>
          <w:color w:val="000000"/>
          <w:spacing w:val="1"/>
        </w:rPr>
        <w:t>l</w:t>
      </w:r>
      <w:r w:rsidRPr="00992FC8">
        <w:rPr>
          <w:rFonts w:ascii="Arial" w:hAnsi="Arial" w:cs="Arial"/>
          <w:color w:val="000000"/>
        </w:rPr>
        <w:t>a</w:t>
      </w:r>
      <w:r w:rsidRPr="00992FC8">
        <w:rPr>
          <w:rFonts w:ascii="Arial" w:hAnsi="Arial" w:cs="Arial"/>
          <w:color w:val="000000"/>
          <w:spacing w:val="1"/>
        </w:rPr>
        <w:t>š</w:t>
      </w:r>
      <w:r w:rsidRPr="00992FC8">
        <w:rPr>
          <w:rFonts w:ascii="Arial" w:hAnsi="Arial" w:cs="Arial"/>
          <w:color w:val="000000"/>
        </w:rPr>
        <w:t>u</w:t>
      </w:r>
      <w:r w:rsidRPr="00992FC8">
        <w:rPr>
          <w:rFonts w:ascii="Arial" w:hAnsi="Arial" w:cs="Arial"/>
          <w:color w:val="000000"/>
          <w:spacing w:val="-1"/>
        </w:rPr>
        <w:t>j</w:t>
      </w:r>
      <w:r w:rsidRPr="00992FC8">
        <w:rPr>
          <w:rFonts w:ascii="Arial" w:hAnsi="Arial" w:cs="Arial"/>
          <w:color w:val="000000"/>
        </w:rPr>
        <w:t>e,</w:t>
      </w:r>
      <w:r w:rsidRPr="00992FC8">
        <w:rPr>
          <w:rFonts w:ascii="Arial" w:hAnsi="Arial" w:cs="Arial"/>
          <w:color w:val="000000"/>
          <w:spacing w:val="3"/>
        </w:rPr>
        <w:t xml:space="preserve"> </w:t>
      </w:r>
      <w:r w:rsidRPr="00992FC8">
        <w:rPr>
          <w:rFonts w:ascii="Arial" w:hAnsi="Arial" w:cs="Arial"/>
          <w:color w:val="000000"/>
          <w:spacing w:val="-1"/>
        </w:rPr>
        <w:t>ž</w:t>
      </w:r>
      <w:r w:rsidRPr="00992FC8">
        <w:rPr>
          <w:rFonts w:ascii="Arial" w:hAnsi="Arial" w:cs="Arial"/>
          <w:color w:val="000000"/>
        </w:rPr>
        <w:t>e tento</w:t>
      </w:r>
      <w:r w:rsidRPr="00992FC8">
        <w:rPr>
          <w:rFonts w:ascii="Arial" w:hAnsi="Arial" w:cs="Arial"/>
          <w:color w:val="000000"/>
          <w:spacing w:val="32"/>
        </w:rPr>
        <w:t xml:space="preserve"> </w:t>
      </w:r>
      <w:r w:rsidRPr="00992FC8">
        <w:rPr>
          <w:rFonts w:ascii="Arial" w:hAnsi="Arial" w:cs="Arial"/>
          <w:color w:val="000000"/>
        </w:rPr>
        <w:t>ban</w:t>
      </w:r>
      <w:r w:rsidRPr="00992FC8">
        <w:rPr>
          <w:rFonts w:ascii="Arial" w:hAnsi="Arial" w:cs="Arial"/>
          <w:color w:val="000000"/>
          <w:spacing w:val="1"/>
        </w:rPr>
        <w:t>k</w:t>
      </w:r>
      <w:r w:rsidRPr="00992FC8">
        <w:rPr>
          <w:rFonts w:ascii="Arial" w:hAnsi="Arial" w:cs="Arial"/>
          <w:color w:val="000000"/>
        </w:rPr>
        <w:t>o</w:t>
      </w:r>
      <w:r w:rsidRPr="00992FC8">
        <w:rPr>
          <w:rFonts w:ascii="Arial" w:hAnsi="Arial" w:cs="Arial"/>
          <w:color w:val="000000"/>
          <w:spacing w:val="-1"/>
        </w:rPr>
        <w:t>v</w:t>
      </w:r>
      <w:r w:rsidRPr="00992FC8">
        <w:rPr>
          <w:rFonts w:ascii="Arial" w:hAnsi="Arial" w:cs="Arial"/>
          <w:color w:val="000000"/>
        </w:rPr>
        <w:t>ní</w:t>
      </w:r>
      <w:r w:rsidRPr="00992FC8">
        <w:rPr>
          <w:rFonts w:ascii="Arial" w:hAnsi="Arial" w:cs="Arial"/>
          <w:color w:val="000000"/>
          <w:spacing w:val="28"/>
        </w:rPr>
        <w:t xml:space="preserve"> </w:t>
      </w:r>
      <w:r w:rsidRPr="00992FC8">
        <w:rPr>
          <w:rFonts w:ascii="Arial" w:hAnsi="Arial" w:cs="Arial"/>
          <w:color w:val="000000"/>
        </w:rPr>
        <w:t>ú</w:t>
      </w:r>
      <w:r w:rsidRPr="00992FC8">
        <w:rPr>
          <w:rFonts w:ascii="Arial" w:hAnsi="Arial" w:cs="Arial"/>
          <w:color w:val="000000"/>
          <w:spacing w:val="1"/>
        </w:rPr>
        <w:t>č</w:t>
      </w:r>
      <w:r w:rsidRPr="00992FC8">
        <w:rPr>
          <w:rFonts w:ascii="Arial" w:hAnsi="Arial" w:cs="Arial"/>
          <w:color w:val="000000"/>
        </w:rPr>
        <w:t>et</w:t>
      </w:r>
      <w:r w:rsidRPr="00992FC8">
        <w:rPr>
          <w:rFonts w:ascii="Arial" w:hAnsi="Arial" w:cs="Arial"/>
          <w:color w:val="000000"/>
          <w:spacing w:val="32"/>
        </w:rPr>
        <w:t xml:space="preserve"> </w:t>
      </w:r>
      <w:r w:rsidRPr="00992FC8">
        <w:rPr>
          <w:rFonts w:ascii="Arial" w:hAnsi="Arial" w:cs="Arial"/>
          <w:color w:val="000000"/>
          <w:spacing w:val="-1"/>
        </w:rPr>
        <w:t>j</w:t>
      </w:r>
      <w:r w:rsidRPr="00992FC8">
        <w:rPr>
          <w:rFonts w:ascii="Arial" w:hAnsi="Arial" w:cs="Arial"/>
          <w:color w:val="000000"/>
        </w:rPr>
        <w:t>e</w:t>
      </w:r>
      <w:r w:rsidRPr="00992FC8">
        <w:rPr>
          <w:rFonts w:ascii="Arial" w:hAnsi="Arial" w:cs="Arial"/>
          <w:color w:val="000000"/>
          <w:spacing w:val="34"/>
        </w:rPr>
        <w:t xml:space="preserve"> </w:t>
      </w:r>
      <w:r w:rsidRPr="00992FC8">
        <w:rPr>
          <w:rFonts w:ascii="Arial" w:hAnsi="Arial" w:cs="Arial"/>
          <w:color w:val="000000"/>
          <w:spacing w:val="-1"/>
        </w:rPr>
        <w:t>r</w:t>
      </w:r>
      <w:r w:rsidRPr="00992FC8">
        <w:rPr>
          <w:rFonts w:ascii="Arial" w:hAnsi="Arial" w:cs="Arial"/>
          <w:color w:val="000000"/>
        </w:rPr>
        <w:t>eg</w:t>
      </w:r>
      <w:r w:rsidRPr="00992FC8">
        <w:rPr>
          <w:rFonts w:ascii="Arial" w:hAnsi="Arial" w:cs="Arial"/>
          <w:color w:val="000000"/>
          <w:spacing w:val="4"/>
        </w:rPr>
        <w:t>i</w:t>
      </w:r>
      <w:r w:rsidRPr="00992FC8">
        <w:rPr>
          <w:rFonts w:ascii="Arial" w:hAnsi="Arial" w:cs="Arial"/>
          <w:color w:val="000000"/>
          <w:spacing w:val="1"/>
        </w:rPr>
        <w:t>s</w:t>
      </w:r>
      <w:r w:rsidRPr="00992FC8">
        <w:rPr>
          <w:rFonts w:ascii="Arial" w:hAnsi="Arial" w:cs="Arial"/>
          <w:color w:val="000000"/>
        </w:rPr>
        <w:t>t</w:t>
      </w:r>
      <w:r w:rsidRPr="00992FC8">
        <w:rPr>
          <w:rFonts w:ascii="Arial" w:hAnsi="Arial" w:cs="Arial"/>
          <w:color w:val="000000"/>
          <w:spacing w:val="-1"/>
        </w:rPr>
        <w:t>r</w:t>
      </w:r>
      <w:r w:rsidRPr="00992FC8">
        <w:rPr>
          <w:rFonts w:ascii="Arial" w:hAnsi="Arial" w:cs="Arial"/>
          <w:color w:val="000000"/>
        </w:rPr>
        <w:t>o</w:t>
      </w:r>
      <w:r w:rsidRPr="00992FC8">
        <w:rPr>
          <w:rFonts w:ascii="Arial" w:hAnsi="Arial" w:cs="Arial"/>
          <w:color w:val="000000"/>
          <w:spacing w:val="-1"/>
        </w:rPr>
        <w:t>v</w:t>
      </w:r>
      <w:r w:rsidRPr="00992FC8">
        <w:rPr>
          <w:rFonts w:ascii="Arial" w:hAnsi="Arial" w:cs="Arial"/>
          <w:color w:val="000000"/>
        </w:rPr>
        <w:t>án</w:t>
      </w:r>
      <w:r w:rsidRPr="00992FC8">
        <w:rPr>
          <w:rFonts w:ascii="Arial" w:hAnsi="Arial" w:cs="Arial"/>
          <w:color w:val="000000"/>
          <w:spacing w:val="26"/>
        </w:rPr>
        <w:t xml:space="preserve"> </w:t>
      </w:r>
      <w:r w:rsidRPr="00992FC8">
        <w:rPr>
          <w:rFonts w:ascii="Arial" w:hAnsi="Arial" w:cs="Arial"/>
          <w:color w:val="000000"/>
        </w:rPr>
        <w:t>u</w:t>
      </w:r>
      <w:r w:rsidRPr="00992FC8">
        <w:rPr>
          <w:rFonts w:ascii="Arial" w:hAnsi="Arial" w:cs="Arial"/>
          <w:color w:val="000000"/>
          <w:spacing w:val="35"/>
        </w:rPr>
        <w:t xml:space="preserve"> </w:t>
      </w:r>
      <w:r w:rsidRPr="00992FC8">
        <w:rPr>
          <w:rFonts w:ascii="Arial" w:hAnsi="Arial" w:cs="Arial"/>
          <w:color w:val="000000"/>
          <w:spacing w:val="1"/>
        </w:rPr>
        <w:t>S</w:t>
      </w:r>
      <w:r w:rsidRPr="00992FC8">
        <w:rPr>
          <w:rFonts w:ascii="Arial" w:hAnsi="Arial" w:cs="Arial"/>
          <w:color w:val="000000"/>
        </w:rPr>
        <w:t>p</w:t>
      </w:r>
      <w:r w:rsidRPr="00992FC8">
        <w:rPr>
          <w:rFonts w:ascii="Arial" w:hAnsi="Arial" w:cs="Arial"/>
          <w:color w:val="000000"/>
          <w:spacing w:val="-1"/>
        </w:rPr>
        <w:t>r</w:t>
      </w:r>
      <w:r w:rsidRPr="00992FC8">
        <w:rPr>
          <w:rFonts w:ascii="Arial" w:hAnsi="Arial" w:cs="Arial"/>
          <w:color w:val="000000"/>
          <w:spacing w:val="3"/>
        </w:rPr>
        <w:t>á</w:t>
      </w:r>
      <w:r w:rsidRPr="00992FC8">
        <w:rPr>
          <w:rFonts w:ascii="Arial" w:hAnsi="Arial" w:cs="Arial"/>
          <w:color w:val="000000"/>
          <w:spacing w:val="-1"/>
        </w:rPr>
        <w:t>v</w:t>
      </w:r>
      <w:r w:rsidRPr="00992FC8">
        <w:rPr>
          <w:rFonts w:ascii="Arial" w:hAnsi="Arial" w:cs="Arial"/>
          <w:color w:val="000000"/>
          <w:spacing w:val="1"/>
        </w:rPr>
        <w:t>c</w:t>
      </w:r>
      <w:r w:rsidRPr="00992FC8">
        <w:rPr>
          <w:rFonts w:ascii="Arial" w:hAnsi="Arial" w:cs="Arial"/>
          <w:color w:val="000000"/>
        </w:rPr>
        <w:t>e</w:t>
      </w:r>
      <w:r w:rsidRPr="00992FC8">
        <w:rPr>
          <w:rFonts w:ascii="Arial" w:hAnsi="Arial" w:cs="Arial"/>
          <w:color w:val="000000"/>
          <w:spacing w:val="29"/>
        </w:rPr>
        <w:t xml:space="preserve"> </w:t>
      </w:r>
      <w:r w:rsidRPr="00992FC8">
        <w:rPr>
          <w:rFonts w:ascii="Arial" w:hAnsi="Arial" w:cs="Arial"/>
          <w:color w:val="000000"/>
        </w:rPr>
        <w:t>daně</w:t>
      </w:r>
      <w:r w:rsidRPr="00992FC8">
        <w:rPr>
          <w:rFonts w:ascii="Arial" w:hAnsi="Arial" w:cs="Arial"/>
          <w:color w:val="000000"/>
          <w:spacing w:val="37"/>
        </w:rPr>
        <w:t xml:space="preserve"> </w:t>
      </w:r>
      <w:r w:rsidRPr="00992FC8">
        <w:rPr>
          <w:rFonts w:ascii="Arial" w:hAnsi="Arial" w:cs="Arial"/>
          <w:color w:val="000000"/>
        </w:rPr>
        <w:t>p</w:t>
      </w:r>
      <w:r w:rsidRPr="00992FC8">
        <w:rPr>
          <w:rFonts w:ascii="Arial" w:hAnsi="Arial" w:cs="Arial"/>
          <w:color w:val="000000"/>
          <w:spacing w:val="3"/>
        </w:rPr>
        <w:t>o</w:t>
      </w:r>
      <w:r w:rsidRPr="00992FC8">
        <w:rPr>
          <w:rFonts w:ascii="Arial" w:hAnsi="Arial" w:cs="Arial"/>
          <w:color w:val="000000"/>
        </w:rPr>
        <w:t>d</w:t>
      </w:r>
      <w:r w:rsidRPr="00992FC8">
        <w:rPr>
          <w:rFonts w:ascii="Arial" w:hAnsi="Arial" w:cs="Arial"/>
          <w:color w:val="000000"/>
          <w:spacing w:val="1"/>
        </w:rPr>
        <w:t>l</w:t>
      </w:r>
      <w:r w:rsidRPr="00992FC8">
        <w:rPr>
          <w:rFonts w:ascii="Arial" w:hAnsi="Arial" w:cs="Arial"/>
          <w:color w:val="000000"/>
        </w:rPr>
        <w:t>e</w:t>
      </w:r>
      <w:r w:rsidRPr="00992FC8">
        <w:rPr>
          <w:rFonts w:ascii="Arial" w:hAnsi="Arial" w:cs="Arial"/>
          <w:color w:val="000000"/>
          <w:spacing w:val="31"/>
        </w:rPr>
        <w:t xml:space="preserve"> </w:t>
      </w:r>
      <w:r w:rsidRPr="00992FC8">
        <w:rPr>
          <w:rFonts w:ascii="Arial" w:hAnsi="Arial" w:cs="Arial"/>
          <w:color w:val="000000"/>
        </w:rPr>
        <w:t>§ 96</w:t>
      </w:r>
      <w:r w:rsidRPr="00992FC8">
        <w:rPr>
          <w:rFonts w:ascii="Arial" w:hAnsi="Arial" w:cs="Arial"/>
          <w:color w:val="000000"/>
          <w:spacing w:val="34"/>
        </w:rPr>
        <w:t xml:space="preserve"> </w:t>
      </w:r>
      <w:r w:rsidRPr="00992FC8">
        <w:rPr>
          <w:rFonts w:ascii="Arial" w:hAnsi="Arial" w:cs="Arial"/>
          <w:color w:val="000000"/>
        </w:rPr>
        <w:t>od</w:t>
      </w:r>
      <w:r w:rsidRPr="00992FC8">
        <w:rPr>
          <w:rFonts w:ascii="Arial" w:hAnsi="Arial" w:cs="Arial"/>
          <w:color w:val="000000"/>
          <w:spacing w:val="1"/>
        </w:rPr>
        <w:t>s</w:t>
      </w:r>
      <w:r w:rsidRPr="00992FC8">
        <w:rPr>
          <w:rFonts w:ascii="Arial" w:hAnsi="Arial" w:cs="Arial"/>
          <w:color w:val="000000"/>
        </w:rPr>
        <w:t>t.</w:t>
      </w:r>
      <w:r w:rsidRPr="00992FC8">
        <w:rPr>
          <w:rFonts w:ascii="Arial" w:hAnsi="Arial" w:cs="Arial"/>
          <w:color w:val="000000"/>
          <w:spacing w:val="32"/>
        </w:rPr>
        <w:t xml:space="preserve"> </w:t>
      </w:r>
      <w:r w:rsidRPr="00992FC8">
        <w:rPr>
          <w:rFonts w:ascii="Arial" w:hAnsi="Arial" w:cs="Arial"/>
          <w:color w:val="000000"/>
        </w:rPr>
        <w:t>1</w:t>
      </w:r>
      <w:r w:rsidRPr="00992FC8">
        <w:rPr>
          <w:rFonts w:ascii="Arial" w:hAnsi="Arial" w:cs="Arial"/>
          <w:color w:val="000000"/>
          <w:spacing w:val="35"/>
        </w:rPr>
        <w:t xml:space="preserve"> </w:t>
      </w:r>
      <w:r w:rsidRPr="00992FC8">
        <w:rPr>
          <w:rFonts w:ascii="Arial" w:hAnsi="Arial" w:cs="Arial"/>
          <w:color w:val="000000"/>
          <w:spacing w:val="-1"/>
        </w:rPr>
        <w:t>z</w:t>
      </w:r>
      <w:r w:rsidRPr="00992FC8">
        <w:rPr>
          <w:rFonts w:ascii="Arial" w:hAnsi="Arial" w:cs="Arial"/>
          <w:color w:val="000000"/>
        </w:rPr>
        <w:t>á</w:t>
      </w:r>
      <w:r w:rsidRPr="00992FC8">
        <w:rPr>
          <w:rFonts w:ascii="Arial" w:hAnsi="Arial" w:cs="Arial"/>
          <w:color w:val="000000"/>
          <w:spacing w:val="1"/>
        </w:rPr>
        <w:t>k</w:t>
      </w:r>
      <w:r w:rsidRPr="00992FC8">
        <w:rPr>
          <w:rFonts w:ascii="Arial" w:hAnsi="Arial" w:cs="Arial"/>
          <w:color w:val="000000"/>
        </w:rPr>
        <w:t>ona</w:t>
      </w:r>
      <w:r w:rsidRPr="00992FC8">
        <w:rPr>
          <w:rFonts w:ascii="Arial" w:hAnsi="Arial" w:cs="Arial"/>
          <w:color w:val="000000"/>
          <w:spacing w:val="30"/>
        </w:rPr>
        <w:t xml:space="preserve"> </w:t>
      </w:r>
      <w:r w:rsidRPr="00992FC8">
        <w:rPr>
          <w:rFonts w:ascii="Arial" w:hAnsi="Arial" w:cs="Arial"/>
          <w:color w:val="000000"/>
          <w:spacing w:val="1"/>
        </w:rPr>
        <w:t>o DPH</w:t>
      </w:r>
      <w:r w:rsidRPr="00992FC8">
        <w:rPr>
          <w:rFonts w:ascii="Arial" w:hAnsi="Arial" w:cs="Arial"/>
          <w:color w:val="000000"/>
          <w:spacing w:val="23"/>
        </w:rPr>
        <w:t xml:space="preserve"> </w:t>
      </w:r>
      <w:r w:rsidRPr="00992FC8">
        <w:rPr>
          <w:rFonts w:ascii="Arial" w:hAnsi="Arial" w:cs="Arial"/>
          <w:color w:val="000000"/>
        </w:rPr>
        <w:t>a</w:t>
      </w:r>
      <w:r w:rsidRPr="00992FC8">
        <w:rPr>
          <w:rFonts w:ascii="Arial" w:hAnsi="Arial" w:cs="Arial"/>
          <w:color w:val="000000"/>
          <w:spacing w:val="31"/>
        </w:rPr>
        <w:t xml:space="preserve"> </w:t>
      </w:r>
      <w:r w:rsidRPr="00992FC8">
        <w:rPr>
          <w:rFonts w:ascii="Arial" w:hAnsi="Arial" w:cs="Arial"/>
          <w:color w:val="000000"/>
          <w:spacing w:val="-1"/>
        </w:rPr>
        <w:t>j</w:t>
      </w:r>
      <w:r w:rsidRPr="00992FC8">
        <w:rPr>
          <w:rFonts w:ascii="Arial" w:hAnsi="Arial" w:cs="Arial"/>
          <w:color w:val="000000"/>
        </w:rPr>
        <w:t>e</w:t>
      </w:r>
      <w:r w:rsidRPr="00992FC8">
        <w:rPr>
          <w:rFonts w:ascii="Arial" w:hAnsi="Arial" w:cs="Arial"/>
          <w:color w:val="000000"/>
          <w:spacing w:val="30"/>
        </w:rPr>
        <w:t xml:space="preserve"> </w:t>
      </w:r>
      <w:r w:rsidRPr="00992FC8">
        <w:rPr>
          <w:rFonts w:ascii="Arial" w:hAnsi="Arial" w:cs="Arial"/>
          <w:color w:val="000000"/>
          <w:spacing w:val="-1"/>
        </w:rPr>
        <w:t>z</w:t>
      </w:r>
      <w:r w:rsidRPr="00992FC8">
        <w:rPr>
          <w:rFonts w:ascii="Arial" w:hAnsi="Arial" w:cs="Arial"/>
          <w:color w:val="000000"/>
        </w:rPr>
        <w:t>hoto</w:t>
      </w:r>
      <w:r w:rsidRPr="00992FC8">
        <w:rPr>
          <w:rFonts w:ascii="Arial" w:hAnsi="Arial" w:cs="Arial"/>
          <w:color w:val="000000"/>
          <w:spacing w:val="-1"/>
        </w:rPr>
        <w:t>v</w:t>
      </w:r>
      <w:r w:rsidRPr="00992FC8">
        <w:rPr>
          <w:rFonts w:ascii="Arial" w:hAnsi="Arial" w:cs="Arial"/>
          <w:color w:val="000000"/>
          <w:spacing w:val="1"/>
        </w:rPr>
        <w:t>i</w:t>
      </w:r>
      <w:r w:rsidRPr="00992FC8">
        <w:rPr>
          <w:rFonts w:ascii="Arial" w:hAnsi="Arial" w:cs="Arial"/>
          <w:color w:val="000000"/>
        </w:rPr>
        <w:t>te</w:t>
      </w:r>
      <w:r w:rsidRPr="00992FC8">
        <w:rPr>
          <w:rFonts w:ascii="Arial" w:hAnsi="Arial" w:cs="Arial"/>
          <w:color w:val="000000"/>
          <w:spacing w:val="1"/>
        </w:rPr>
        <w:t>l</w:t>
      </w:r>
      <w:r w:rsidRPr="00992FC8">
        <w:rPr>
          <w:rFonts w:ascii="Arial" w:hAnsi="Arial" w:cs="Arial"/>
          <w:color w:val="000000"/>
        </w:rPr>
        <w:t>em</w:t>
      </w:r>
      <w:r w:rsidRPr="00992FC8">
        <w:rPr>
          <w:rFonts w:ascii="Arial" w:hAnsi="Arial" w:cs="Arial"/>
          <w:color w:val="000000"/>
          <w:spacing w:val="19"/>
        </w:rPr>
        <w:t xml:space="preserve"> </w:t>
      </w:r>
      <w:r w:rsidRPr="00992FC8">
        <w:rPr>
          <w:rFonts w:ascii="Arial" w:hAnsi="Arial" w:cs="Arial"/>
          <w:color w:val="000000"/>
          <w:spacing w:val="3"/>
        </w:rPr>
        <w:t>u</w:t>
      </w:r>
      <w:r w:rsidRPr="00992FC8">
        <w:rPr>
          <w:rFonts w:ascii="Arial" w:hAnsi="Arial" w:cs="Arial"/>
          <w:color w:val="000000"/>
          <w:spacing w:val="-1"/>
        </w:rPr>
        <w:t>r</w:t>
      </w:r>
      <w:r w:rsidRPr="00992FC8">
        <w:rPr>
          <w:rFonts w:ascii="Arial" w:hAnsi="Arial" w:cs="Arial"/>
          <w:color w:val="000000"/>
          <w:spacing w:val="1"/>
        </w:rPr>
        <w:t>č</w:t>
      </w:r>
      <w:r w:rsidRPr="00992FC8">
        <w:rPr>
          <w:rFonts w:ascii="Arial" w:hAnsi="Arial" w:cs="Arial"/>
          <w:color w:val="000000"/>
        </w:rPr>
        <w:t>en</w:t>
      </w:r>
      <w:r w:rsidRPr="00992FC8">
        <w:rPr>
          <w:rFonts w:ascii="Arial" w:hAnsi="Arial" w:cs="Arial"/>
          <w:color w:val="000000"/>
          <w:spacing w:val="27"/>
        </w:rPr>
        <w:t xml:space="preserve"> </w:t>
      </w:r>
      <w:r w:rsidRPr="00992FC8">
        <w:rPr>
          <w:rFonts w:ascii="Arial" w:hAnsi="Arial" w:cs="Arial"/>
          <w:color w:val="000000"/>
          <w:spacing w:val="-1"/>
        </w:rPr>
        <w:t>j</w:t>
      </w:r>
      <w:r w:rsidRPr="00992FC8">
        <w:rPr>
          <w:rFonts w:ascii="Arial" w:hAnsi="Arial" w:cs="Arial"/>
          <w:color w:val="000000"/>
        </w:rPr>
        <w:t>a</w:t>
      </w:r>
      <w:r w:rsidRPr="00992FC8">
        <w:rPr>
          <w:rFonts w:ascii="Arial" w:hAnsi="Arial" w:cs="Arial"/>
          <w:color w:val="000000"/>
          <w:spacing w:val="1"/>
        </w:rPr>
        <w:t>k</w:t>
      </w:r>
      <w:r w:rsidRPr="00992FC8">
        <w:rPr>
          <w:rFonts w:ascii="Arial" w:hAnsi="Arial" w:cs="Arial"/>
          <w:color w:val="000000"/>
        </w:rPr>
        <w:t>o</w:t>
      </w:r>
      <w:r w:rsidRPr="00992FC8">
        <w:rPr>
          <w:rFonts w:ascii="Arial" w:hAnsi="Arial" w:cs="Arial"/>
          <w:color w:val="000000"/>
          <w:spacing w:val="28"/>
        </w:rPr>
        <w:t xml:space="preserve"> </w:t>
      </w:r>
      <w:r w:rsidRPr="00992FC8">
        <w:rPr>
          <w:rFonts w:ascii="Arial" w:hAnsi="Arial" w:cs="Arial"/>
          <w:color w:val="000000"/>
          <w:spacing w:val="-1"/>
        </w:rPr>
        <w:t>v</w:t>
      </w:r>
      <w:r w:rsidRPr="00992FC8">
        <w:rPr>
          <w:rFonts w:ascii="Arial" w:hAnsi="Arial" w:cs="Arial"/>
          <w:color w:val="000000"/>
        </w:rPr>
        <w:t>e</w:t>
      </w:r>
      <w:r w:rsidRPr="00992FC8">
        <w:rPr>
          <w:rFonts w:ascii="Arial" w:hAnsi="Arial" w:cs="Arial"/>
          <w:color w:val="000000"/>
          <w:spacing w:val="-1"/>
        </w:rPr>
        <w:t>ř</w:t>
      </w:r>
      <w:r w:rsidRPr="00992FC8">
        <w:rPr>
          <w:rFonts w:ascii="Arial" w:hAnsi="Arial" w:cs="Arial"/>
          <w:color w:val="000000"/>
        </w:rPr>
        <w:t>e</w:t>
      </w:r>
      <w:r w:rsidRPr="00992FC8">
        <w:rPr>
          <w:rFonts w:ascii="Arial" w:hAnsi="Arial" w:cs="Arial"/>
          <w:color w:val="000000"/>
          <w:spacing w:val="-1"/>
        </w:rPr>
        <w:t>j</w:t>
      </w:r>
      <w:r w:rsidRPr="00992FC8">
        <w:rPr>
          <w:rFonts w:ascii="Arial" w:hAnsi="Arial" w:cs="Arial"/>
          <w:color w:val="000000"/>
        </w:rPr>
        <w:t>ně</w:t>
      </w:r>
      <w:r w:rsidRPr="00992FC8">
        <w:rPr>
          <w:rFonts w:ascii="Arial" w:hAnsi="Arial" w:cs="Arial"/>
          <w:color w:val="000000"/>
          <w:spacing w:val="30"/>
        </w:rPr>
        <w:t xml:space="preserve"> </w:t>
      </w:r>
      <w:r w:rsidRPr="00992FC8">
        <w:rPr>
          <w:rFonts w:ascii="Arial" w:hAnsi="Arial" w:cs="Arial"/>
          <w:color w:val="000000"/>
        </w:rPr>
        <w:t>p</w:t>
      </w:r>
      <w:r w:rsidRPr="00992FC8">
        <w:rPr>
          <w:rFonts w:ascii="Arial" w:hAnsi="Arial" w:cs="Arial"/>
          <w:color w:val="000000"/>
          <w:spacing w:val="-1"/>
        </w:rPr>
        <w:t>ř</w:t>
      </w:r>
      <w:r w:rsidRPr="00992FC8">
        <w:rPr>
          <w:rFonts w:ascii="Arial" w:hAnsi="Arial" w:cs="Arial"/>
          <w:color w:val="000000"/>
        </w:rPr>
        <w:t>í</w:t>
      </w:r>
      <w:r w:rsidRPr="00992FC8">
        <w:rPr>
          <w:rFonts w:ascii="Arial" w:hAnsi="Arial" w:cs="Arial"/>
          <w:color w:val="000000"/>
          <w:spacing w:val="1"/>
        </w:rPr>
        <w:t>s</w:t>
      </w:r>
      <w:r w:rsidRPr="00992FC8">
        <w:rPr>
          <w:rFonts w:ascii="Arial" w:hAnsi="Arial" w:cs="Arial"/>
          <w:color w:val="000000"/>
        </w:rPr>
        <w:t>tupn</w:t>
      </w:r>
      <w:r w:rsidRPr="00992FC8">
        <w:rPr>
          <w:rFonts w:ascii="Arial" w:hAnsi="Arial" w:cs="Arial"/>
          <w:color w:val="000000"/>
          <w:spacing w:val="1"/>
        </w:rPr>
        <w:t>ý</w:t>
      </w:r>
      <w:r w:rsidRPr="00992FC8">
        <w:rPr>
          <w:rFonts w:ascii="Arial" w:hAnsi="Arial" w:cs="Arial"/>
          <w:color w:val="000000"/>
          <w:spacing w:val="22"/>
        </w:rPr>
        <w:t xml:space="preserve"> </w:t>
      </w:r>
      <w:r w:rsidRPr="00992FC8">
        <w:rPr>
          <w:rFonts w:ascii="Arial" w:hAnsi="Arial" w:cs="Arial"/>
          <w:color w:val="000000"/>
          <w:spacing w:val="-1"/>
        </w:rPr>
        <w:t>z</w:t>
      </w:r>
      <w:r w:rsidRPr="00992FC8">
        <w:rPr>
          <w:rFonts w:ascii="Arial" w:hAnsi="Arial" w:cs="Arial"/>
          <w:color w:val="000000"/>
        </w:rPr>
        <w:t>pů</w:t>
      </w:r>
      <w:r w:rsidRPr="00992FC8">
        <w:rPr>
          <w:rFonts w:ascii="Arial" w:hAnsi="Arial" w:cs="Arial"/>
          <w:color w:val="000000"/>
          <w:spacing w:val="1"/>
        </w:rPr>
        <w:t>s</w:t>
      </w:r>
      <w:r w:rsidRPr="00992FC8">
        <w:rPr>
          <w:rFonts w:ascii="Arial" w:hAnsi="Arial" w:cs="Arial"/>
          <w:color w:val="000000"/>
        </w:rPr>
        <w:t>obem</w:t>
      </w:r>
      <w:r w:rsidRPr="00992FC8">
        <w:rPr>
          <w:rFonts w:ascii="Arial" w:hAnsi="Arial" w:cs="Arial"/>
          <w:color w:val="000000"/>
          <w:spacing w:val="21"/>
        </w:rPr>
        <w:t xml:space="preserve"> </w:t>
      </w:r>
      <w:r w:rsidRPr="00992FC8">
        <w:rPr>
          <w:rFonts w:ascii="Arial" w:hAnsi="Arial" w:cs="Arial"/>
          <w:color w:val="000000"/>
        </w:rPr>
        <w:t>u</w:t>
      </w:r>
      <w:r w:rsidRPr="00992FC8">
        <w:rPr>
          <w:rFonts w:ascii="Arial" w:hAnsi="Arial" w:cs="Arial"/>
          <w:color w:val="000000"/>
          <w:spacing w:val="-2"/>
        </w:rPr>
        <w:t>m</w:t>
      </w:r>
      <w:r w:rsidRPr="00992FC8">
        <w:rPr>
          <w:rFonts w:ascii="Arial" w:hAnsi="Arial" w:cs="Arial"/>
          <w:color w:val="000000"/>
          <w:spacing w:val="3"/>
        </w:rPr>
        <w:t>o</w:t>
      </w:r>
      <w:r w:rsidRPr="00992FC8">
        <w:rPr>
          <w:rFonts w:ascii="Arial" w:hAnsi="Arial" w:cs="Arial"/>
          <w:color w:val="000000"/>
          <w:spacing w:val="-1"/>
        </w:rPr>
        <w:t>ž</w:t>
      </w:r>
      <w:r w:rsidRPr="00992FC8">
        <w:rPr>
          <w:rFonts w:ascii="Arial" w:hAnsi="Arial" w:cs="Arial"/>
          <w:color w:val="000000"/>
        </w:rPr>
        <w:t>ň</w:t>
      </w:r>
      <w:r w:rsidRPr="00992FC8">
        <w:rPr>
          <w:rFonts w:ascii="Arial" w:hAnsi="Arial" w:cs="Arial"/>
          <w:color w:val="000000"/>
          <w:spacing w:val="3"/>
        </w:rPr>
        <w:t>u</w:t>
      </w:r>
      <w:r w:rsidRPr="00992FC8">
        <w:rPr>
          <w:rFonts w:ascii="Arial" w:hAnsi="Arial" w:cs="Arial"/>
          <w:color w:val="000000"/>
          <w:spacing w:val="-1"/>
        </w:rPr>
        <w:t>j</w:t>
      </w:r>
      <w:r w:rsidRPr="00992FC8">
        <w:rPr>
          <w:rFonts w:ascii="Arial" w:hAnsi="Arial" w:cs="Arial"/>
          <w:color w:val="000000"/>
        </w:rPr>
        <w:t>í</w:t>
      </w:r>
      <w:r w:rsidRPr="00992FC8">
        <w:rPr>
          <w:rFonts w:ascii="Arial" w:hAnsi="Arial" w:cs="Arial"/>
          <w:color w:val="000000"/>
          <w:spacing w:val="1"/>
        </w:rPr>
        <w:t>c</w:t>
      </w:r>
      <w:r w:rsidRPr="00992FC8">
        <w:rPr>
          <w:rFonts w:ascii="Arial" w:hAnsi="Arial" w:cs="Arial"/>
          <w:color w:val="000000"/>
        </w:rPr>
        <w:t>í</w:t>
      </w:r>
      <w:r w:rsidRPr="00992FC8">
        <w:rPr>
          <w:rFonts w:ascii="Arial" w:hAnsi="Arial" w:cs="Arial"/>
          <w:color w:val="000000"/>
          <w:spacing w:val="22"/>
        </w:rPr>
        <w:t xml:space="preserve"> </w:t>
      </w:r>
      <w:r w:rsidRPr="00992FC8">
        <w:rPr>
          <w:rFonts w:ascii="Arial" w:hAnsi="Arial" w:cs="Arial"/>
          <w:color w:val="000000"/>
        </w:rPr>
        <w:t>dá</w:t>
      </w:r>
      <w:r w:rsidRPr="00992FC8">
        <w:rPr>
          <w:rFonts w:ascii="Arial" w:hAnsi="Arial" w:cs="Arial"/>
          <w:color w:val="000000"/>
          <w:spacing w:val="1"/>
        </w:rPr>
        <w:t>l</w:t>
      </w:r>
      <w:r w:rsidRPr="00992FC8">
        <w:rPr>
          <w:rFonts w:ascii="Arial" w:hAnsi="Arial" w:cs="Arial"/>
          <w:color w:val="000000"/>
          <w:spacing w:val="-1"/>
        </w:rPr>
        <w:t>k</w:t>
      </w:r>
      <w:r w:rsidRPr="00992FC8">
        <w:rPr>
          <w:rFonts w:ascii="Arial" w:hAnsi="Arial" w:cs="Arial"/>
          <w:color w:val="000000"/>
        </w:rPr>
        <w:t>o</w:t>
      </w:r>
      <w:r w:rsidRPr="00992FC8">
        <w:rPr>
          <w:rFonts w:ascii="Arial" w:hAnsi="Arial" w:cs="Arial"/>
          <w:color w:val="000000"/>
          <w:spacing w:val="-1"/>
        </w:rPr>
        <w:t>v</w:t>
      </w:r>
      <w:r w:rsidRPr="00992FC8">
        <w:rPr>
          <w:rFonts w:ascii="Arial" w:hAnsi="Arial" w:cs="Arial"/>
          <w:color w:val="000000"/>
        </w:rPr>
        <w:t>ý</w:t>
      </w:r>
      <w:r w:rsidRPr="00992FC8">
        <w:rPr>
          <w:rFonts w:ascii="Arial" w:hAnsi="Arial" w:cs="Arial"/>
          <w:color w:val="000000"/>
          <w:spacing w:val="26"/>
        </w:rPr>
        <w:t xml:space="preserve"> </w:t>
      </w:r>
      <w:r w:rsidRPr="00992FC8">
        <w:rPr>
          <w:rFonts w:ascii="Arial" w:hAnsi="Arial" w:cs="Arial"/>
          <w:color w:val="000000"/>
        </w:rPr>
        <w:t>p</w:t>
      </w:r>
      <w:r w:rsidRPr="00992FC8">
        <w:rPr>
          <w:rFonts w:ascii="Arial" w:hAnsi="Arial" w:cs="Arial"/>
          <w:color w:val="000000"/>
          <w:spacing w:val="-1"/>
        </w:rPr>
        <w:t>ř</w:t>
      </w:r>
      <w:r w:rsidRPr="00992FC8">
        <w:rPr>
          <w:rFonts w:ascii="Arial" w:hAnsi="Arial" w:cs="Arial"/>
          <w:color w:val="000000"/>
        </w:rPr>
        <w:t>í</w:t>
      </w:r>
      <w:r w:rsidRPr="00992FC8">
        <w:rPr>
          <w:rFonts w:ascii="Arial" w:hAnsi="Arial" w:cs="Arial"/>
          <w:color w:val="000000"/>
          <w:spacing w:val="1"/>
        </w:rPr>
        <w:t>s</w:t>
      </w:r>
      <w:r w:rsidRPr="00992FC8">
        <w:rPr>
          <w:rFonts w:ascii="Arial" w:hAnsi="Arial" w:cs="Arial"/>
          <w:color w:val="000000"/>
        </w:rPr>
        <w:t>tup</w:t>
      </w:r>
      <w:r w:rsidRPr="00992FC8">
        <w:rPr>
          <w:rFonts w:ascii="Arial" w:hAnsi="Arial" w:cs="Arial"/>
          <w:color w:val="000000"/>
          <w:spacing w:val="24"/>
        </w:rPr>
        <w:t xml:space="preserve"> </w:t>
      </w:r>
      <w:r w:rsidRPr="00992FC8">
        <w:rPr>
          <w:rFonts w:ascii="Arial" w:hAnsi="Arial" w:cs="Arial"/>
          <w:color w:val="000000"/>
        </w:rPr>
        <w:t>pod</w:t>
      </w:r>
      <w:r w:rsidRPr="00992FC8">
        <w:rPr>
          <w:rFonts w:ascii="Arial" w:hAnsi="Arial" w:cs="Arial"/>
          <w:color w:val="000000"/>
          <w:spacing w:val="1"/>
        </w:rPr>
        <w:t>l</w:t>
      </w:r>
      <w:r w:rsidRPr="00992FC8">
        <w:rPr>
          <w:rFonts w:ascii="Arial" w:hAnsi="Arial" w:cs="Arial"/>
          <w:color w:val="000000"/>
        </w:rPr>
        <w:t>e</w:t>
      </w:r>
      <w:r w:rsidRPr="00992FC8">
        <w:rPr>
          <w:rFonts w:ascii="Arial" w:hAnsi="Arial" w:cs="Arial"/>
          <w:color w:val="000000"/>
          <w:spacing w:val="27"/>
        </w:rPr>
        <w:t xml:space="preserve"> </w:t>
      </w:r>
      <w:r w:rsidRPr="00992FC8">
        <w:rPr>
          <w:rFonts w:ascii="Arial" w:hAnsi="Arial" w:cs="Arial"/>
          <w:color w:val="000000"/>
        </w:rPr>
        <w:t>§</w:t>
      </w:r>
      <w:r w:rsidRPr="00992FC8">
        <w:rPr>
          <w:rFonts w:ascii="Arial" w:hAnsi="Arial" w:cs="Arial"/>
          <w:color w:val="000000"/>
          <w:spacing w:val="28"/>
        </w:rPr>
        <w:t xml:space="preserve"> </w:t>
      </w:r>
      <w:r w:rsidRPr="00992FC8">
        <w:rPr>
          <w:rFonts w:ascii="Arial" w:hAnsi="Arial" w:cs="Arial"/>
          <w:color w:val="000000"/>
        </w:rPr>
        <w:t>96</w:t>
      </w:r>
      <w:r w:rsidRPr="00992FC8">
        <w:rPr>
          <w:rFonts w:ascii="Arial" w:hAnsi="Arial" w:cs="Arial"/>
          <w:color w:val="000000"/>
          <w:spacing w:val="30"/>
        </w:rPr>
        <w:t xml:space="preserve"> </w:t>
      </w:r>
      <w:r w:rsidRPr="00992FC8">
        <w:rPr>
          <w:rFonts w:ascii="Arial" w:hAnsi="Arial" w:cs="Arial"/>
          <w:color w:val="000000"/>
        </w:rPr>
        <w:t>o</w:t>
      </w:r>
      <w:r w:rsidRPr="00992FC8">
        <w:rPr>
          <w:rFonts w:ascii="Arial" w:hAnsi="Arial" w:cs="Arial"/>
          <w:color w:val="000000"/>
          <w:spacing w:val="-2"/>
        </w:rPr>
        <w:t>d</w:t>
      </w:r>
      <w:r w:rsidRPr="00992FC8">
        <w:rPr>
          <w:rFonts w:ascii="Arial" w:hAnsi="Arial" w:cs="Arial"/>
          <w:color w:val="000000"/>
          <w:spacing w:val="-1"/>
        </w:rPr>
        <w:t>s</w:t>
      </w:r>
      <w:r w:rsidRPr="00992FC8">
        <w:rPr>
          <w:rFonts w:ascii="Arial" w:hAnsi="Arial" w:cs="Arial"/>
          <w:color w:val="000000"/>
        </w:rPr>
        <w:t>t.</w:t>
      </w:r>
      <w:r w:rsidRPr="00992FC8">
        <w:rPr>
          <w:rFonts w:ascii="Arial" w:hAnsi="Arial" w:cs="Arial"/>
          <w:color w:val="000000"/>
          <w:spacing w:val="27"/>
        </w:rPr>
        <w:t xml:space="preserve"> </w:t>
      </w:r>
      <w:r w:rsidRPr="00992FC8">
        <w:rPr>
          <w:rFonts w:ascii="Arial" w:hAnsi="Arial" w:cs="Arial"/>
          <w:color w:val="000000"/>
        </w:rPr>
        <w:t xml:space="preserve">2 </w:t>
      </w:r>
      <w:r w:rsidRPr="00992FC8">
        <w:rPr>
          <w:rFonts w:ascii="Arial" w:hAnsi="Arial" w:cs="Arial"/>
          <w:color w:val="000000"/>
          <w:spacing w:val="-1"/>
        </w:rPr>
        <w:t>z</w:t>
      </w:r>
      <w:r w:rsidRPr="00992FC8">
        <w:rPr>
          <w:rFonts w:ascii="Arial" w:hAnsi="Arial" w:cs="Arial"/>
          <w:color w:val="000000"/>
        </w:rPr>
        <w:t>á</w:t>
      </w:r>
      <w:r w:rsidRPr="00992FC8">
        <w:rPr>
          <w:rFonts w:ascii="Arial" w:hAnsi="Arial" w:cs="Arial"/>
          <w:color w:val="000000"/>
          <w:spacing w:val="1"/>
        </w:rPr>
        <w:t>k</w:t>
      </w:r>
      <w:r w:rsidRPr="00992FC8">
        <w:rPr>
          <w:rFonts w:ascii="Arial" w:hAnsi="Arial" w:cs="Arial"/>
          <w:color w:val="000000"/>
        </w:rPr>
        <w:t>ona</w:t>
      </w:r>
      <w:r w:rsidRPr="00992FC8">
        <w:rPr>
          <w:rFonts w:ascii="Arial" w:hAnsi="Arial" w:cs="Arial"/>
          <w:color w:val="000000"/>
          <w:spacing w:val="-6"/>
        </w:rPr>
        <w:t xml:space="preserve"> </w:t>
      </w:r>
      <w:r w:rsidRPr="00992FC8">
        <w:rPr>
          <w:rFonts w:ascii="Arial" w:hAnsi="Arial" w:cs="Arial"/>
          <w:color w:val="000000"/>
          <w:spacing w:val="1"/>
        </w:rPr>
        <w:t>o DPH</w:t>
      </w:r>
      <w:r w:rsidRPr="00992FC8">
        <w:rPr>
          <w:rFonts w:ascii="Arial" w:hAnsi="Arial" w:cs="Arial"/>
          <w:color w:val="000000"/>
        </w:rPr>
        <w:t>,</w:t>
      </w:r>
      <w:r w:rsidRPr="00992FC8">
        <w:rPr>
          <w:rFonts w:ascii="Arial" w:hAnsi="Arial" w:cs="Arial"/>
          <w:color w:val="000000"/>
          <w:spacing w:val="-7"/>
        </w:rPr>
        <w:t xml:space="preserve"> </w:t>
      </w:r>
      <w:r w:rsidRPr="00992FC8">
        <w:rPr>
          <w:rFonts w:ascii="Arial" w:hAnsi="Arial" w:cs="Arial"/>
          <w:color w:val="000000"/>
        </w:rPr>
        <w:t>a</w:t>
      </w:r>
      <w:r w:rsidRPr="00992FC8">
        <w:rPr>
          <w:rFonts w:ascii="Arial" w:hAnsi="Arial" w:cs="Arial"/>
          <w:color w:val="000000"/>
          <w:spacing w:val="-1"/>
        </w:rPr>
        <w:t xml:space="preserve"> </w:t>
      </w:r>
      <w:r w:rsidRPr="00992FC8">
        <w:rPr>
          <w:rFonts w:ascii="Arial" w:hAnsi="Arial" w:cs="Arial"/>
          <w:color w:val="000000"/>
        </w:rPr>
        <w:t>to</w:t>
      </w:r>
      <w:r w:rsidRPr="00992FC8">
        <w:rPr>
          <w:rFonts w:ascii="Arial" w:hAnsi="Arial" w:cs="Arial"/>
          <w:color w:val="000000"/>
          <w:spacing w:val="-2"/>
        </w:rPr>
        <w:t xml:space="preserve"> </w:t>
      </w:r>
      <w:r w:rsidRPr="00992FC8">
        <w:rPr>
          <w:rFonts w:ascii="Arial" w:hAnsi="Arial" w:cs="Arial"/>
          <w:color w:val="000000"/>
        </w:rPr>
        <w:t>po</w:t>
      </w:r>
      <w:r w:rsidRPr="00992FC8">
        <w:rPr>
          <w:rFonts w:ascii="Arial" w:hAnsi="Arial" w:cs="Arial"/>
          <w:color w:val="000000"/>
          <w:spacing w:val="1"/>
        </w:rPr>
        <w:t xml:space="preserve"> c</w:t>
      </w:r>
      <w:r w:rsidRPr="00992FC8">
        <w:rPr>
          <w:rFonts w:ascii="Arial" w:hAnsi="Arial" w:cs="Arial"/>
          <w:color w:val="000000"/>
        </w:rPr>
        <w:t>e</w:t>
      </w:r>
      <w:r w:rsidRPr="00992FC8">
        <w:rPr>
          <w:rFonts w:ascii="Arial" w:hAnsi="Arial" w:cs="Arial"/>
          <w:color w:val="000000"/>
          <w:spacing w:val="1"/>
        </w:rPr>
        <w:t>l</w:t>
      </w:r>
      <w:r w:rsidRPr="00992FC8">
        <w:rPr>
          <w:rFonts w:ascii="Arial" w:hAnsi="Arial" w:cs="Arial"/>
          <w:color w:val="000000"/>
        </w:rPr>
        <w:t>ou</w:t>
      </w:r>
      <w:r w:rsidRPr="00992FC8">
        <w:rPr>
          <w:rFonts w:ascii="Arial" w:hAnsi="Arial" w:cs="Arial"/>
          <w:color w:val="000000"/>
          <w:spacing w:val="-5"/>
        </w:rPr>
        <w:t xml:space="preserve"> </w:t>
      </w:r>
      <w:r w:rsidRPr="00992FC8">
        <w:rPr>
          <w:rFonts w:ascii="Arial" w:hAnsi="Arial" w:cs="Arial"/>
          <w:color w:val="000000"/>
        </w:rPr>
        <w:t>dobu</w:t>
      </w:r>
      <w:r w:rsidRPr="00992FC8">
        <w:rPr>
          <w:rFonts w:ascii="Arial" w:hAnsi="Arial" w:cs="Arial"/>
          <w:color w:val="000000"/>
          <w:spacing w:val="-4"/>
        </w:rPr>
        <w:t xml:space="preserve"> </w:t>
      </w:r>
      <w:r w:rsidRPr="00992FC8">
        <w:rPr>
          <w:rFonts w:ascii="Arial" w:hAnsi="Arial" w:cs="Arial"/>
          <w:color w:val="000000"/>
        </w:rPr>
        <w:t>p</w:t>
      </w:r>
      <w:r w:rsidRPr="00992FC8">
        <w:rPr>
          <w:rFonts w:ascii="Arial" w:hAnsi="Arial" w:cs="Arial"/>
          <w:color w:val="000000"/>
          <w:spacing w:val="1"/>
        </w:rPr>
        <w:t>l</w:t>
      </w:r>
      <w:r w:rsidRPr="00992FC8">
        <w:rPr>
          <w:rFonts w:ascii="Arial" w:hAnsi="Arial" w:cs="Arial"/>
          <w:color w:val="000000"/>
        </w:rPr>
        <w:t>atno</w:t>
      </w:r>
      <w:r w:rsidRPr="00992FC8">
        <w:rPr>
          <w:rFonts w:ascii="Arial" w:hAnsi="Arial" w:cs="Arial"/>
          <w:color w:val="000000"/>
          <w:spacing w:val="1"/>
        </w:rPr>
        <w:t>s</w:t>
      </w:r>
      <w:r w:rsidRPr="00992FC8">
        <w:rPr>
          <w:rFonts w:ascii="Arial" w:hAnsi="Arial" w:cs="Arial"/>
          <w:color w:val="000000"/>
          <w:spacing w:val="-2"/>
        </w:rPr>
        <w:t>t</w:t>
      </w:r>
      <w:r w:rsidRPr="00992FC8">
        <w:rPr>
          <w:rFonts w:ascii="Arial" w:hAnsi="Arial" w:cs="Arial"/>
          <w:color w:val="000000"/>
        </w:rPr>
        <w:t>i</w:t>
      </w:r>
      <w:r w:rsidRPr="00992FC8">
        <w:rPr>
          <w:rFonts w:ascii="Arial" w:hAnsi="Arial" w:cs="Arial"/>
          <w:color w:val="000000"/>
          <w:spacing w:val="-6"/>
        </w:rPr>
        <w:t xml:space="preserve"> </w:t>
      </w:r>
      <w:r w:rsidRPr="00992FC8">
        <w:rPr>
          <w:rFonts w:ascii="Arial" w:hAnsi="Arial" w:cs="Arial"/>
          <w:color w:val="000000"/>
        </w:rPr>
        <w:t>této</w:t>
      </w:r>
      <w:r w:rsidRPr="00992FC8">
        <w:rPr>
          <w:rFonts w:ascii="Arial" w:hAnsi="Arial" w:cs="Arial"/>
          <w:color w:val="000000"/>
          <w:spacing w:val="-3"/>
        </w:rPr>
        <w:t xml:space="preserve"> </w:t>
      </w:r>
      <w:r w:rsidRPr="00992FC8">
        <w:rPr>
          <w:rFonts w:ascii="Arial" w:hAnsi="Arial" w:cs="Arial"/>
          <w:color w:val="000000"/>
          <w:spacing w:val="1"/>
        </w:rPr>
        <w:t>s</w:t>
      </w:r>
      <w:r w:rsidRPr="00992FC8">
        <w:rPr>
          <w:rFonts w:ascii="Arial" w:hAnsi="Arial" w:cs="Arial"/>
          <w:color w:val="000000"/>
          <w:spacing w:val="-2"/>
        </w:rPr>
        <w:t>m</w:t>
      </w:r>
      <w:r w:rsidRPr="00992FC8">
        <w:rPr>
          <w:rFonts w:ascii="Arial" w:hAnsi="Arial" w:cs="Arial"/>
          <w:color w:val="000000"/>
          <w:spacing w:val="-1"/>
        </w:rPr>
        <w:t>l</w:t>
      </w:r>
      <w:r w:rsidRPr="00992FC8">
        <w:rPr>
          <w:rFonts w:ascii="Arial" w:hAnsi="Arial" w:cs="Arial"/>
          <w:color w:val="000000"/>
        </w:rPr>
        <w:t>ou</w:t>
      </w:r>
      <w:r w:rsidRPr="00992FC8">
        <w:rPr>
          <w:rFonts w:ascii="Arial" w:hAnsi="Arial" w:cs="Arial"/>
          <w:color w:val="000000"/>
          <w:spacing w:val="-1"/>
        </w:rPr>
        <w:t>vy</w:t>
      </w:r>
      <w:r w:rsidRPr="00992FC8">
        <w:rPr>
          <w:rFonts w:ascii="Arial" w:hAnsi="Arial" w:cs="Arial"/>
          <w:color w:val="000000"/>
        </w:rPr>
        <w:t>.</w:t>
      </w:r>
    </w:p>
    <w:p w14:paraId="1535FCCD" w14:textId="77777777" w:rsidR="006449A7" w:rsidRPr="00992FC8" w:rsidRDefault="006449A7" w:rsidP="006449A7">
      <w:pPr>
        <w:pStyle w:val="Zkladntext"/>
        <w:numPr>
          <w:ilvl w:val="0"/>
          <w:numId w:val="6"/>
        </w:numPr>
        <w:tabs>
          <w:tab w:val="clear" w:pos="720"/>
          <w:tab w:val="num" w:pos="360"/>
        </w:tabs>
        <w:spacing w:after="60"/>
        <w:ind w:left="360" w:hanging="357"/>
        <w:jc w:val="both"/>
        <w:rPr>
          <w:rFonts w:ascii="Arial" w:hAnsi="Arial" w:cs="Arial"/>
          <w:color w:val="000000"/>
        </w:rPr>
      </w:pPr>
      <w:r w:rsidRPr="00992FC8">
        <w:rPr>
          <w:rFonts w:ascii="Arial" w:hAnsi="Arial" w:cs="Arial"/>
        </w:rPr>
        <w:t xml:space="preserve">Rozhodne-li správce daně o zhotoviteli, že je nespolehlivý plátce podle § 106a zákona </w:t>
      </w:r>
      <w:r w:rsidRPr="00992FC8">
        <w:rPr>
          <w:rFonts w:ascii="Arial" w:hAnsi="Arial" w:cs="Arial"/>
          <w:lang w:val="cs-CZ"/>
        </w:rPr>
        <w:t xml:space="preserve">o DPH,  </w:t>
      </w:r>
      <w:r w:rsidRPr="00992FC8">
        <w:rPr>
          <w:rFonts w:ascii="Arial" w:hAnsi="Arial" w:cs="Arial"/>
        </w:rPr>
        <w:t>má objednatel právo neplatit zhotoviteli DPH, k jejíž úhradě by jinak podle této smlouvy byl povinen.</w:t>
      </w:r>
    </w:p>
    <w:p w14:paraId="72EB426C" w14:textId="53300270" w:rsidR="007A5C4E" w:rsidRPr="00992FC8" w:rsidRDefault="006449A7" w:rsidP="006449A7">
      <w:pPr>
        <w:pStyle w:val="Zkladntext"/>
        <w:numPr>
          <w:ilvl w:val="0"/>
          <w:numId w:val="6"/>
        </w:numPr>
        <w:tabs>
          <w:tab w:val="clear" w:pos="720"/>
          <w:tab w:val="num" w:pos="360"/>
        </w:tabs>
        <w:spacing w:after="60"/>
        <w:ind w:left="360" w:hanging="357"/>
        <w:jc w:val="both"/>
        <w:rPr>
          <w:rFonts w:ascii="Arial" w:hAnsi="Arial" w:cs="Arial"/>
          <w:color w:val="000000"/>
        </w:rPr>
      </w:pPr>
      <w:r w:rsidRPr="00992FC8">
        <w:rPr>
          <w:rFonts w:ascii="Arial" w:hAnsi="Arial" w:cs="Arial"/>
        </w:rPr>
        <w:t xml:space="preserve">V případě, že objednatel uhradí za zhotovitele DPH podle bodu </w:t>
      </w:r>
      <w:r w:rsidRPr="00992FC8">
        <w:rPr>
          <w:rFonts w:ascii="Arial" w:hAnsi="Arial" w:cs="Arial"/>
          <w:lang w:val="cs-CZ"/>
        </w:rPr>
        <w:t xml:space="preserve">1 a </w:t>
      </w:r>
      <w:r w:rsidRPr="00992FC8">
        <w:rPr>
          <w:rFonts w:ascii="Arial" w:hAnsi="Arial" w:cs="Arial"/>
        </w:rPr>
        <w:t>2 článku VI této smlouvy, vzniká objednateli vůči zhotoviteli v této výši pohledávka a zhotovitel s objednatelem tímto společně prohlašují, že započítávají částku odpovídající této pohledávce proti částce odpovídající zhotoviteli neuhrazené DPH objednatelem</w:t>
      </w:r>
      <w:r w:rsidRPr="00992FC8">
        <w:rPr>
          <w:rFonts w:ascii="Arial" w:hAnsi="Arial" w:cs="Arial"/>
          <w:lang w:val="cs-CZ"/>
        </w:rPr>
        <w:t xml:space="preserve">. </w:t>
      </w:r>
      <w:r w:rsidRPr="00992FC8">
        <w:rPr>
          <w:rFonts w:ascii="Arial" w:hAnsi="Arial" w:cs="Arial"/>
        </w:rPr>
        <w:t>Započtení nastává okamžikem provedení úhrady správci daně nezaplacené DPH zhotoviteli</w:t>
      </w:r>
      <w:r w:rsidR="007A5C4E" w:rsidRPr="00992FC8">
        <w:rPr>
          <w:rFonts w:ascii="Arial" w:hAnsi="Arial" w:cs="Arial"/>
          <w:lang w:val="cs-CZ"/>
        </w:rPr>
        <w:t>.</w:t>
      </w:r>
    </w:p>
    <w:p w14:paraId="46600F23" w14:textId="77777777" w:rsidR="007A5C4E" w:rsidRPr="00992FC8" w:rsidRDefault="007A5C4E" w:rsidP="0001009D">
      <w:pPr>
        <w:pStyle w:val="Zkladntext"/>
        <w:spacing w:after="60"/>
        <w:ind w:left="3"/>
        <w:jc w:val="both"/>
        <w:rPr>
          <w:rFonts w:ascii="Arial" w:hAnsi="Arial" w:cs="Arial"/>
          <w:color w:val="000000"/>
        </w:rPr>
      </w:pPr>
    </w:p>
    <w:p w14:paraId="6E318CC0" w14:textId="77777777" w:rsidR="007A5C4E" w:rsidRPr="00992FC8" w:rsidRDefault="007A5C4E" w:rsidP="0001009D">
      <w:pPr>
        <w:pStyle w:val="mgnadpis1"/>
        <w:tabs>
          <w:tab w:val="num" w:pos="360"/>
          <w:tab w:val="left" w:pos="1007"/>
          <w:tab w:val="left" w:pos="1457"/>
          <w:tab w:val="left" w:pos="4320"/>
          <w:tab w:val="left" w:pos="5760"/>
        </w:tabs>
        <w:spacing w:before="0" w:after="60"/>
        <w:ind w:left="360"/>
        <w:rPr>
          <w:rFonts w:cs="Arial"/>
        </w:rPr>
      </w:pPr>
      <w:r w:rsidRPr="00992FC8">
        <w:rPr>
          <w:rFonts w:cs="Arial"/>
        </w:rPr>
        <w:t>VII. součinnost objednatele</w:t>
      </w:r>
    </w:p>
    <w:p w14:paraId="7DF1962F" w14:textId="5AC86CCB" w:rsidR="007A5C4E" w:rsidRPr="00992FC8" w:rsidRDefault="007A5C4E" w:rsidP="0001009D">
      <w:pPr>
        <w:pStyle w:val="Zkladntext"/>
        <w:numPr>
          <w:ilvl w:val="0"/>
          <w:numId w:val="8"/>
        </w:numPr>
        <w:tabs>
          <w:tab w:val="clear" w:pos="720"/>
          <w:tab w:val="num" w:pos="360"/>
        </w:tabs>
        <w:spacing w:after="60" w:line="240" w:lineRule="atLeast"/>
        <w:ind w:left="360"/>
        <w:jc w:val="both"/>
        <w:rPr>
          <w:rFonts w:ascii="Arial" w:hAnsi="Arial" w:cs="Arial"/>
          <w:color w:val="000000"/>
        </w:rPr>
      </w:pPr>
      <w:r w:rsidRPr="00992FC8">
        <w:rPr>
          <w:rFonts w:ascii="Arial" w:hAnsi="Arial" w:cs="Arial"/>
          <w:color w:val="000000"/>
        </w:rPr>
        <w:t xml:space="preserve">Objednatel </w:t>
      </w:r>
      <w:r w:rsidR="00E050A6" w:rsidRPr="00992FC8">
        <w:rPr>
          <w:rFonts w:ascii="Arial" w:hAnsi="Arial" w:cs="Arial"/>
          <w:color w:val="000000"/>
          <w:lang w:val="cs-CZ"/>
        </w:rPr>
        <w:t xml:space="preserve">zabezpečí </w:t>
      </w:r>
      <w:r w:rsidRPr="00992FC8">
        <w:rPr>
          <w:rFonts w:ascii="Arial" w:hAnsi="Arial" w:cs="Arial"/>
          <w:color w:val="000000"/>
        </w:rPr>
        <w:t xml:space="preserve">volný přístup pracovníkům zhotovitele na místo servisního zásahu včetně soustrojí a doprovodných technologií a </w:t>
      </w:r>
      <w:r w:rsidR="00E050A6" w:rsidRPr="00992FC8">
        <w:rPr>
          <w:rFonts w:ascii="Arial" w:hAnsi="Arial" w:cs="Arial"/>
          <w:color w:val="000000"/>
          <w:lang w:val="cs-CZ"/>
        </w:rPr>
        <w:t xml:space="preserve">zabezpečí </w:t>
      </w:r>
      <w:r w:rsidRPr="00992FC8">
        <w:rPr>
          <w:rFonts w:ascii="Arial" w:hAnsi="Arial" w:cs="Arial"/>
          <w:color w:val="000000"/>
        </w:rPr>
        <w:t>ostatní nezbytné podmínky pro práci, zejména přítomnost oprávněné osoby po dobu zásahu, přístup do potřebných prostor, zajištění el. energie potřebné pro provedení zásahu apod.</w:t>
      </w:r>
    </w:p>
    <w:p w14:paraId="381B93C4" w14:textId="2870292C" w:rsidR="007A5C4E" w:rsidRPr="00992FC8" w:rsidRDefault="007A5C4E" w:rsidP="0001009D">
      <w:pPr>
        <w:pStyle w:val="Zkladntext"/>
        <w:numPr>
          <w:ilvl w:val="0"/>
          <w:numId w:val="8"/>
        </w:numPr>
        <w:tabs>
          <w:tab w:val="clear" w:pos="720"/>
          <w:tab w:val="num" w:pos="360"/>
        </w:tabs>
        <w:spacing w:after="60"/>
        <w:ind w:left="360" w:hanging="357"/>
        <w:jc w:val="both"/>
        <w:rPr>
          <w:rFonts w:ascii="Arial" w:hAnsi="Arial" w:cs="Arial"/>
          <w:color w:val="000000"/>
        </w:rPr>
      </w:pPr>
      <w:r w:rsidRPr="00992FC8">
        <w:rPr>
          <w:rFonts w:ascii="Arial" w:hAnsi="Arial" w:cs="Arial"/>
          <w:color w:val="000000"/>
        </w:rPr>
        <w:t>Objednatel dodá technickou dokumentaci všech servisovaných zařízení, které nebyly součástí dodávek zhotovitele. Na vyžádání předloží platné revizní zprávy elektro vn a nn od daného objektu</w:t>
      </w:r>
      <w:r w:rsidRPr="00992FC8">
        <w:rPr>
          <w:rFonts w:ascii="Arial" w:hAnsi="Arial" w:cs="Arial"/>
          <w:color w:val="000000"/>
          <w:lang w:val="cs-CZ"/>
        </w:rPr>
        <w:t>.</w:t>
      </w:r>
    </w:p>
    <w:p w14:paraId="1500A870" w14:textId="7D2DB937" w:rsidR="007A5C4E" w:rsidRPr="00992FC8" w:rsidRDefault="007A5C4E" w:rsidP="0001009D">
      <w:pPr>
        <w:pStyle w:val="Zkladntext"/>
        <w:numPr>
          <w:ilvl w:val="0"/>
          <w:numId w:val="8"/>
        </w:numPr>
        <w:tabs>
          <w:tab w:val="clear" w:pos="720"/>
          <w:tab w:val="num" w:pos="360"/>
        </w:tabs>
        <w:spacing w:after="60"/>
        <w:ind w:left="360" w:hanging="357"/>
        <w:jc w:val="both"/>
        <w:rPr>
          <w:rFonts w:ascii="Arial" w:hAnsi="Arial" w:cs="Arial"/>
          <w:color w:val="000000"/>
        </w:rPr>
      </w:pPr>
      <w:r w:rsidRPr="00992FC8">
        <w:rPr>
          <w:rFonts w:ascii="Arial" w:hAnsi="Arial" w:cs="Arial"/>
          <w:color w:val="000000"/>
        </w:rPr>
        <w:t xml:space="preserve">Objednatel seznámí pracovníky zhotovitele s platným provozním řádem, hygienickými, požárními a bezpečnostními předpisy platnými pro </w:t>
      </w:r>
      <w:r w:rsidR="007F06EE">
        <w:rPr>
          <w:rFonts w:ascii="Arial" w:hAnsi="Arial" w:cs="Arial"/>
          <w:color w:val="000000"/>
          <w:lang w:val="cs-CZ"/>
        </w:rPr>
        <w:t>místo provádění díla</w:t>
      </w:r>
      <w:r w:rsidR="007F06EE">
        <w:rPr>
          <w:rFonts w:ascii="Arial" w:hAnsi="Arial" w:cs="Arial"/>
          <w:color w:val="000000"/>
        </w:rPr>
        <w:t>.</w:t>
      </w:r>
    </w:p>
    <w:p w14:paraId="554A892F" w14:textId="77777777" w:rsidR="007A5C4E" w:rsidRPr="00992FC8" w:rsidRDefault="007A5C4E" w:rsidP="0001009D">
      <w:pPr>
        <w:pStyle w:val="Zkladntext"/>
        <w:numPr>
          <w:ilvl w:val="0"/>
          <w:numId w:val="8"/>
        </w:numPr>
        <w:tabs>
          <w:tab w:val="clear" w:pos="720"/>
          <w:tab w:val="num" w:pos="360"/>
        </w:tabs>
        <w:spacing w:after="60"/>
        <w:ind w:left="360" w:hanging="357"/>
        <w:jc w:val="both"/>
        <w:rPr>
          <w:rFonts w:ascii="Arial" w:hAnsi="Arial" w:cs="Arial"/>
          <w:color w:val="000000"/>
        </w:rPr>
      </w:pPr>
      <w:r w:rsidRPr="00992FC8">
        <w:rPr>
          <w:rFonts w:ascii="Arial" w:hAnsi="Arial" w:cs="Arial"/>
          <w:color w:val="000000"/>
        </w:rPr>
        <w:t>Objednatel se zavazuje informovat zhotovitele o montážních pracích a zásazích jiných zhotovitelů na zařízení elektro v rozvodnách vn, nn a budovy.</w:t>
      </w:r>
    </w:p>
    <w:p w14:paraId="277DA844" w14:textId="4A6C11A8" w:rsidR="007A5C4E" w:rsidRPr="006449A7" w:rsidRDefault="006449A7" w:rsidP="006449A7">
      <w:pPr>
        <w:pStyle w:val="Zkladntext"/>
        <w:numPr>
          <w:ilvl w:val="0"/>
          <w:numId w:val="8"/>
        </w:numPr>
        <w:tabs>
          <w:tab w:val="clear" w:pos="720"/>
          <w:tab w:val="num" w:pos="360"/>
        </w:tabs>
        <w:spacing w:after="60"/>
        <w:ind w:left="360" w:hanging="357"/>
        <w:jc w:val="both"/>
        <w:rPr>
          <w:rFonts w:ascii="Arial" w:hAnsi="Arial" w:cs="Arial"/>
          <w:color w:val="000000"/>
        </w:rPr>
      </w:pPr>
      <w:bookmarkStart w:id="3" w:name="_Hlk142644714"/>
      <w:r w:rsidRPr="00992FC8">
        <w:rPr>
          <w:rFonts w:ascii="Arial" w:hAnsi="Arial" w:cs="Arial"/>
          <w:color w:val="000000"/>
        </w:rPr>
        <w:t>Objednatel je povinen</w:t>
      </w:r>
      <w:r>
        <w:rPr>
          <w:rFonts w:ascii="Arial" w:hAnsi="Arial" w:cs="Arial"/>
          <w:color w:val="000000"/>
          <w:lang w:val="cs-CZ"/>
        </w:rPr>
        <w:t xml:space="preserve"> vést a </w:t>
      </w:r>
      <w:r w:rsidRPr="00992FC8">
        <w:rPr>
          <w:rFonts w:ascii="Arial" w:hAnsi="Arial" w:cs="Arial"/>
          <w:color w:val="000000"/>
        </w:rPr>
        <w:t xml:space="preserve">uchovávat Provozní knihu (se záznamem </w:t>
      </w:r>
      <w:r>
        <w:rPr>
          <w:rFonts w:ascii="Arial" w:hAnsi="Arial" w:cs="Arial"/>
          <w:color w:val="000000"/>
          <w:lang w:val="cs-CZ"/>
        </w:rPr>
        <w:t xml:space="preserve">všech činností na zařízení - zkoušky, doplnění či výměna paliva, </w:t>
      </w:r>
      <w:r w:rsidRPr="00992FC8">
        <w:rPr>
          <w:rFonts w:ascii="Arial" w:hAnsi="Arial" w:cs="Arial"/>
          <w:color w:val="000000"/>
        </w:rPr>
        <w:t>servisních oprav</w:t>
      </w:r>
      <w:r>
        <w:rPr>
          <w:rFonts w:ascii="Arial" w:hAnsi="Arial" w:cs="Arial"/>
          <w:color w:val="000000"/>
          <w:lang w:val="cs-CZ"/>
        </w:rPr>
        <w:t>,</w:t>
      </w:r>
      <w:r w:rsidRPr="00992FC8">
        <w:rPr>
          <w:rFonts w:ascii="Arial" w:hAnsi="Arial" w:cs="Arial"/>
          <w:color w:val="000000"/>
        </w:rPr>
        <w:t xml:space="preserve"> pravidelných prohlídek</w:t>
      </w:r>
      <w:r>
        <w:rPr>
          <w:rFonts w:ascii="Arial" w:hAnsi="Arial" w:cs="Arial"/>
          <w:color w:val="000000"/>
          <w:lang w:val="cs-CZ"/>
        </w:rPr>
        <w:t xml:space="preserve"> apod.</w:t>
      </w:r>
      <w:r w:rsidRPr="00992FC8">
        <w:rPr>
          <w:rFonts w:ascii="Arial" w:hAnsi="Arial" w:cs="Arial"/>
          <w:color w:val="000000"/>
        </w:rPr>
        <w:t>). Údaje zapsané servisním technikem v n</w:t>
      </w:r>
      <w:r w:rsidRPr="00992FC8">
        <w:rPr>
          <w:rFonts w:ascii="Arial" w:hAnsi="Arial" w:cs="Arial"/>
          <w:color w:val="000000"/>
          <w:lang w:val="cs-CZ"/>
        </w:rPr>
        <w:t>í</w:t>
      </w:r>
      <w:r w:rsidRPr="00992FC8">
        <w:rPr>
          <w:rFonts w:ascii="Arial" w:hAnsi="Arial" w:cs="Arial"/>
          <w:color w:val="000000"/>
        </w:rPr>
        <w:t xml:space="preserve"> bude potvrzovat oprávněná objednatelem pověřená osoba svým podpisem k popisu provedené opravy či prohlídky</w:t>
      </w:r>
      <w:r w:rsidRPr="00992FC8">
        <w:rPr>
          <w:rFonts w:ascii="Arial" w:hAnsi="Arial" w:cs="Arial"/>
          <w:color w:val="000000"/>
          <w:lang w:val="cs-CZ"/>
        </w:rPr>
        <w:t>.</w:t>
      </w:r>
      <w:r>
        <w:rPr>
          <w:rFonts w:ascii="Arial" w:hAnsi="Arial" w:cs="Arial"/>
          <w:color w:val="000000"/>
          <w:lang w:val="cs-CZ"/>
        </w:rPr>
        <w:t xml:space="preserve"> Tuto knihu je povinen v době záruky předkládat servisnímu technikovi zhotovitele ke kontrole.</w:t>
      </w:r>
      <w:bookmarkEnd w:id="3"/>
    </w:p>
    <w:p w14:paraId="1AAD0A87" w14:textId="2D286423" w:rsidR="007A5C4E" w:rsidRPr="00992FC8" w:rsidRDefault="007A5C4E" w:rsidP="0001009D">
      <w:pPr>
        <w:pStyle w:val="Zkladntext"/>
        <w:numPr>
          <w:ilvl w:val="0"/>
          <w:numId w:val="8"/>
        </w:numPr>
        <w:tabs>
          <w:tab w:val="clear" w:pos="720"/>
          <w:tab w:val="num" w:pos="360"/>
        </w:tabs>
        <w:spacing w:after="60"/>
        <w:ind w:left="360" w:hanging="357"/>
        <w:jc w:val="both"/>
        <w:rPr>
          <w:rFonts w:ascii="Arial" w:hAnsi="Arial" w:cs="Arial"/>
          <w:color w:val="000000"/>
        </w:rPr>
      </w:pPr>
      <w:r w:rsidRPr="00992FC8">
        <w:rPr>
          <w:rFonts w:ascii="Arial" w:hAnsi="Arial" w:cs="Arial"/>
          <w:color w:val="000000"/>
        </w:rPr>
        <w:t>Vzniknou-li z nezabezpečení součinnosti Objednatele zhotoviteli další náklady (přepravné ap.), má zhotovitel právo na jejich úhradu.</w:t>
      </w:r>
    </w:p>
    <w:p w14:paraId="7B799E01" w14:textId="77777777" w:rsidR="007A5C4E" w:rsidRPr="00992FC8" w:rsidRDefault="007A5C4E" w:rsidP="0001009D">
      <w:pPr>
        <w:pStyle w:val="Zkladntext"/>
        <w:spacing w:after="60"/>
        <w:ind w:left="3"/>
        <w:jc w:val="both"/>
        <w:rPr>
          <w:rFonts w:ascii="Arial" w:hAnsi="Arial" w:cs="Arial"/>
          <w:color w:val="000000"/>
        </w:rPr>
      </w:pPr>
    </w:p>
    <w:p w14:paraId="03AF78B7" w14:textId="77777777" w:rsidR="007A5C4E" w:rsidRPr="00992FC8" w:rsidRDefault="007A5C4E" w:rsidP="0001009D">
      <w:pPr>
        <w:pStyle w:val="mgnadpis1"/>
        <w:numPr>
          <w:ilvl w:val="2"/>
          <w:numId w:val="6"/>
        </w:numPr>
        <w:tabs>
          <w:tab w:val="num" w:pos="360"/>
        </w:tabs>
        <w:spacing w:before="0" w:after="60"/>
        <w:ind w:left="360"/>
        <w:rPr>
          <w:rFonts w:cs="Arial"/>
        </w:rPr>
      </w:pPr>
      <w:r w:rsidRPr="00992FC8">
        <w:rPr>
          <w:rFonts w:cs="Arial"/>
        </w:rPr>
        <w:t>PRÁVA A POVINNOSTI</w:t>
      </w:r>
    </w:p>
    <w:p w14:paraId="7DB6AAC4" w14:textId="77777777" w:rsidR="007A5C4E" w:rsidRPr="00992FC8" w:rsidRDefault="007A5C4E" w:rsidP="0001009D">
      <w:pPr>
        <w:pStyle w:val="Zkladntext"/>
        <w:numPr>
          <w:ilvl w:val="0"/>
          <w:numId w:val="9"/>
        </w:numPr>
        <w:tabs>
          <w:tab w:val="clear" w:pos="720"/>
          <w:tab w:val="num" w:pos="360"/>
        </w:tabs>
        <w:ind w:left="360" w:hanging="357"/>
        <w:jc w:val="both"/>
        <w:rPr>
          <w:rFonts w:ascii="Arial" w:hAnsi="Arial" w:cs="Arial"/>
          <w:color w:val="000000"/>
        </w:rPr>
      </w:pPr>
      <w:r w:rsidRPr="00992FC8">
        <w:rPr>
          <w:rFonts w:ascii="Arial" w:hAnsi="Arial" w:cs="Arial"/>
          <w:color w:val="000000"/>
        </w:rPr>
        <w:t>Zhotovitel je povinen:</w:t>
      </w:r>
    </w:p>
    <w:p w14:paraId="63C21A6F" w14:textId="22FBBB40" w:rsidR="007A5C4E" w:rsidRPr="00992FC8" w:rsidRDefault="007A5C4E" w:rsidP="0001009D">
      <w:pPr>
        <w:pStyle w:val="Zkladntext"/>
        <w:numPr>
          <w:ilvl w:val="0"/>
          <w:numId w:val="3"/>
        </w:numPr>
        <w:tabs>
          <w:tab w:val="clear" w:pos="1494"/>
          <w:tab w:val="num" w:pos="720"/>
          <w:tab w:val="num" w:pos="1080"/>
        </w:tabs>
        <w:spacing w:line="240" w:lineRule="atLeast"/>
        <w:ind w:left="720" w:hanging="357"/>
        <w:jc w:val="both"/>
        <w:rPr>
          <w:rFonts w:ascii="Arial" w:hAnsi="Arial" w:cs="Arial"/>
          <w:color w:val="000000"/>
        </w:rPr>
      </w:pPr>
      <w:r w:rsidRPr="00992FC8">
        <w:rPr>
          <w:rFonts w:ascii="Arial" w:hAnsi="Arial" w:cs="Arial"/>
          <w:color w:val="000000"/>
        </w:rPr>
        <w:t xml:space="preserve">provést </w:t>
      </w:r>
      <w:r w:rsidR="009834FD">
        <w:rPr>
          <w:rFonts w:ascii="Arial" w:hAnsi="Arial" w:cs="Arial"/>
          <w:color w:val="000000"/>
          <w:lang w:val="cs-CZ"/>
        </w:rPr>
        <w:t xml:space="preserve">dílo </w:t>
      </w:r>
      <w:r w:rsidRPr="00992FC8">
        <w:rPr>
          <w:rFonts w:ascii="Arial" w:hAnsi="Arial" w:cs="Arial"/>
          <w:color w:val="000000"/>
        </w:rPr>
        <w:t>dle této smlouvy jako jednotlivá dílčí plnění, a to s odbornou péčí, na své vlastní náklady, nebezpečí a odpovědnost, s jejich řádným ukončením a předáním objednateli,</w:t>
      </w:r>
    </w:p>
    <w:p w14:paraId="287D10A2" w14:textId="79F0B925" w:rsidR="007A5C4E" w:rsidRPr="00992FC8" w:rsidRDefault="007A5C4E" w:rsidP="0001009D">
      <w:pPr>
        <w:pStyle w:val="Zkladntext"/>
        <w:numPr>
          <w:ilvl w:val="0"/>
          <w:numId w:val="3"/>
        </w:numPr>
        <w:tabs>
          <w:tab w:val="clear" w:pos="1494"/>
          <w:tab w:val="num" w:pos="720"/>
          <w:tab w:val="num" w:pos="1080"/>
        </w:tabs>
        <w:spacing w:line="240" w:lineRule="atLeast"/>
        <w:ind w:left="720" w:hanging="357"/>
        <w:jc w:val="both"/>
        <w:rPr>
          <w:rFonts w:ascii="Arial" w:hAnsi="Arial" w:cs="Arial"/>
          <w:color w:val="000000"/>
        </w:rPr>
      </w:pPr>
      <w:r w:rsidRPr="00992FC8">
        <w:rPr>
          <w:rFonts w:ascii="Arial" w:hAnsi="Arial" w:cs="Arial"/>
          <w:color w:val="000000"/>
        </w:rPr>
        <w:t>provádět dílčí plnění v termínech určených v této smlouvě,</w:t>
      </w:r>
    </w:p>
    <w:p w14:paraId="60F3D770" w14:textId="3B91249A" w:rsidR="007A5C4E" w:rsidRPr="00992FC8" w:rsidRDefault="007A5C4E" w:rsidP="0001009D">
      <w:pPr>
        <w:pStyle w:val="Zkladntext"/>
        <w:numPr>
          <w:ilvl w:val="0"/>
          <w:numId w:val="3"/>
        </w:numPr>
        <w:tabs>
          <w:tab w:val="clear" w:pos="1494"/>
          <w:tab w:val="num" w:pos="720"/>
          <w:tab w:val="num" w:pos="1080"/>
        </w:tabs>
        <w:spacing w:line="240" w:lineRule="atLeast"/>
        <w:ind w:left="720" w:hanging="357"/>
        <w:jc w:val="both"/>
        <w:rPr>
          <w:rFonts w:ascii="Arial" w:hAnsi="Arial" w:cs="Arial"/>
          <w:color w:val="000000"/>
        </w:rPr>
      </w:pPr>
      <w:r w:rsidRPr="00992FC8">
        <w:rPr>
          <w:rFonts w:ascii="Arial" w:hAnsi="Arial" w:cs="Arial"/>
          <w:color w:val="000000"/>
        </w:rPr>
        <w:t>sledovat technický stav příslušného zařízení a předkládat návrhy na zajištění jeho bezpečného, spolehlivého a hospodárného provozu. Písemné výsledky svých zjištění spolu s doporučením způsobu řešení předávat objednatelem pověřené osobě</w:t>
      </w:r>
      <w:r w:rsidRPr="00992FC8">
        <w:rPr>
          <w:rFonts w:ascii="Arial" w:hAnsi="Arial" w:cs="Arial"/>
          <w:color w:val="000000"/>
          <w:lang w:val="cs-CZ"/>
        </w:rPr>
        <w:t>,</w:t>
      </w:r>
    </w:p>
    <w:p w14:paraId="059CD38F" w14:textId="77777777" w:rsidR="007A5C4E" w:rsidRPr="00992FC8" w:rsidRDefault="007A5C4E" w:rsidP="0001009D">
      <w:pPr>
        <w:pStyle w:val="Zkladntext"/>
        <w:numPr>
          <w:ilvl w:val="0"/>
          <w:numId w:val="3"/>
        </w:numPr>
        <w:tabs>
          <w:tab w:val="clear" w:pos="1494"/>
          <w:tab w:val="num" w:pos="720"/>
          <w:tab w:val="num" w:pos="1080"/>
        </w:tabs>
        <w:spacing w:line="240" w:lineRule="atLeast"/>
        <w:ind w:left="720" w:hanging="357"/>
        <w:jc w:val="both"/>
        <w:rPr>
          <w:rFonts w:ascii="Arial" w:hAnsi="Arial" w:cs="Arial"/>
          <w:color w:val="000000"/>
        </w:rPr>
      </w:pPr>
      <w:r w:rsidRPr="00992FC8">
        <w:rPr>
          <w:rFonts w:ascii="Arial" w:hAnsi="Arial" w:cs="Arial"/>
          <w:color w:val="000000"/>
        </w:rPr>
        <w:lastRenderedPageBreak/>
        <w:t>dodržovat provozní řád, hygienické, požární a bezpečnostní předpisy platné pro objekt objednatele, se kterými objednatel seznámí pracovníky zhotovitele,</w:t>
      </w:r>
    </w:p>
    <w:p w14:paraId="6C6CCFB1" w14:textId="77777777" w:rsidR="007A5C4E" w:rsidRPr="00992FC8" w:rsidRDefault="007A5C4E" w:rsidP="0001009D">
      <w:pPr>
        <w:pStyle w:val="Zkladntext"/>
        <w:numPr>
          <w:ilvl w:val="0"/>
          <w:numId w:val="3"/>
        </w:numPr>
        <w:tabs>
          <w:tab w:val="clear" w:pos="1494"/>
          <w:tab w:val="num" w:pos="720"/>
          <w:tab w:val="num" w:pos="1080"/>
        </w:tabs>
        <w:spacing w:line="240" w:lineRule="atLeast"/>
        <w:ind w:left="720" w:hanging="357"/>
        <w:jc w:val="both"/>
        <w:rPr>
          <w:rFonts w:ascii="Arial" w:hAnsi="Arial" w:cs="Arial"/>
          <w:color w:val="000000"/>
        </w:rPr>
      </w:pPr>
      <w:r w:rsidRPr="00992FC8">
        <w:rPr>
          <w:rFonts w:ascii="Arial" w:hAnsi="Arial" w:cs="Arial"/>
          <w:color w:val="000000"/>
        </w:rPr>
        <w:t>při výkonu své činnosti prokazatelně upozornit objednatele na zřejmou nevhodnost jeho pokynů, které by mohly mít za následek vznik škody. V případě, že objednatel i přes upozornění zhotovitele na splnění takových pokynů trvá, neodpovídá zhotovitel za škody takto vzniklé, pokud je sám nezpůsobil nebo je nezpůsobily osoby na jeho straně</w:t>
      </w:r>
      <w:r w:rsidRPr="00992FC8">
        <w:rPr>
          <w:rFonts w:ascii="Arial" w:hAnsi="Arial" w:cs="Arial"/>
          <w:color w:val="000000"/>
          <w:lang w:val="cs-CZ"/>
        </w:rPr>
        <w:t>,</w:t>
      </w:r>
    </w:p>
    <w:p w14:paraId="2568A2BA" w14:textId="509C0E68" w:rsidR="007A5C4E" w:rsidRPr="00992FC8" w:rsidRDefault="007A5C4E" w:rsidP="0001009D">
      <w:pPr>
        <w:pStyle w:val="Zkladntext"/>
        <w:numPr>
          <w:ilvl w:val="0"/>
          <w:numId w:val="3"/>
        </w:numPr>
        <w:tabs>
          <w:tab w:val="clear" w:pos="1494"/>
          <w:tab w:val="num" w:pos="720"/>
          <w:tab w:val="num" w:pos="1080"/>
        </w:tabs>
        <w:spacing w:after="60" w:line="240" w:lineRule="atLeast"/>
        <w:ind w:left="720" w:hanging="357"/>
        <w:jc w:val="both"/>
        <w:rPr>
          <w:rFonts w:ascii="Arial" w:hAnsi="Arial" w:cs="Arial"/>
          <w:color w:val="000000"/>
        </w:rPr>
      </w:pPr>
      <w:r w:rsidRPr="00992FC8">
        <w:rPr>
          <w:rFonts w:ascii="Arial" w:hAnsi="Arial" w:cs="Arial"/>
          <w:color w:val="000000"/>
        </w:rPr>
        <w:t>při plnění této smlouvy dodržovat příslušné obecně závazné právní předpisy a technické normy a technologické postupy</w:t>
      </w:r>
      <w:r w:rsidR="006449A7">
        <w:rPr>
          <w:rFonts w:ascii="Arial" w:hAnsi="Arial" w:cs="Arial"/>
          <w:color w:val="000000"/>
          <w:lang w:val="cs-CZ"/>
        </w:rPr>
        <w:t>.</w:t>
      </w:r>
      <w:r w:rsidRPr="00992FC8">
        <w:rPr>
          <w:rFonts w:ascii="Arial" w:hAnsi="Arial" w:cs="Arial"/>
          <w:color w:val="000000"/>
        </w:rPr>
        <w:t xml:space="preserve"> </w:t>
      </w:r>
    </w:p>
    <w:p w14:paraId="3A3782ED" w14:textId="77777777" w:rsidR="007A5C4E" w:rsidRPr="00992FC8" w:rsidRDefault="007A5C4E" w:rsidP="0001009D">
      <w:pPr>
        <w:pStyle w:val="Zkladntext"/>
        <w:numPr>
          <w:ilvl w:val="0"/>
          <w:numId w:val="9"/>
        </w:numPr>
        <w:tabs>
          <w:tab w:val="clear" w:pos="720"/>
          <w:tab w:val="num" w:pos="360"/>
        </w:tabs>
        <w:ind w:left="360" w:hanging="357"/>
        <w:jc w:val="both"/>
        <w:rPr>
          <w:rFonts w:ascii="Arial" w:hAnsi="Arial" w:cs="Arial"/>
          <w:color w:val="000000"/>
        </w:rPr>
      </w:pPr>
      <w:r w:rsidRPr="00992FC8">
        <w:rPr>
          <w:rFonts w:ascii="Arial" w:hAnsi="Arial" w:cs="Arial"/>
          <w:color w:val="000000"/>
        </w:rPr>
        <w:t>Zhotovitel je oprávněn:</w:t>
      </w:r>
    </w:p>
    <w:p w14:paraId="7EA69144" w14:textId="77777777" w:rsidR="007A5C4E" w:rsidRPr="00992FC8" w:rsidRDefault="007A5C4E" w:rsidP="0001009D">
      <w:pPr>
        <w:pStyle w:val="Zkladntext"/>
        <w:numPr>
          <w:ilvl w:val="0"/>
          <w:numId w:val="3"/>
        </w:numPr>
        <w:tabs>
          <w:tab w:val="clear" w:pos="1494"/>
          <w:tab w:val="num" w:pos="720"/>
          <w:tab w:val="num" w:pos="1080"/>
        </w:tabs>
        <w:spacing w:line="240" w:lineRule="atLeast"/>
        <w:ind w:left="720" w:hanging="357"/>
        <w:jc w:val="both"/>
        <w:rPr>
          <w:rFonts w:ascii="Arial" w:hAnsi="Arial" w:cs="Arial"/>
          <w:color w:val="000000"/>
        </w:rPr>
      </w:pPr>
      <w:r w:rsidRPr="00992FC8">
        <w:rPr>
          <w:rFonts w:ascii="Arial" w:hAnsi="Arial" w:cs="Arial"/>
          <w:color w:val="000000"/>
        </w:rPr>
        <w:t>zhotovením díla nebo jeho části pověřit třetí osobu. V tom případě však nese plnou zodpovědnost</w:t>
      </w:r>
      <w:r w:rsidRPr="00992FC8">
        <w:rPr>
          <w:rFonts w:ascii="Arial" w:hAnsi="Arial" w:cs="Arial"/>
          <w:color w:val="000000"/>
          <w:lang w:val="cs-CZ"/>
        </w:rPr>
        <w:t xml:space="preserve"> zhotovitel</w:t>
      </w:r>
      <w:r w:rsidRPr="00992FC8">
        <w:rPr>
          <w:rFonts w:ascii="Arial" w:hAnsi="Arial" w:cs="Arial"/>
          <w:color w:val="000000"/>
        </w:rPr>
        <w:t>, jako by plnil sám</w:t>
      </w:r>
      <w:r w:rsidRPr="00992FC8">
        <w:rPr>
          <w:rFonts w:ascii="Arial" w:hAnsi="Arial" w:cs="Arial"/>
          <w:color w:val="000000"/>
          <w:lang w:val="cs-CZ"/>
        </w:rPr>
        <w:t>,</w:t>
      </w:r>
    </w:p>
    <w:p w14:paraId="571FCF5E" w14:textId="0738E382" w:rsidR="007A5C4E" w:rsidRPr="00992FC8" w:rsidRDefault="007A5C4E" w:rsidP="0001009D">
      <w:pPr>
        <w:pStyle w:val="Zkladntext"/>
        <w:numPr>
          <w:ilvl w:val="0"/>
          <w:numId w:val="3"/>
        </w:numPr>
        <w:tabs>
          <w:tab w:val="clear" w:pos="1494"/>
          <w:tab w:val="num" w:pos="720"/>
          <w:tab w:val="num" w:pos="1080"/>
        </w:tabs>
        <w:spacing w:line="240" w:lineRule="atLeast"/>
        <w:ind w:left="720" w:hanging="357"/>
        <w:jc w:val="both"/>
        <w:rPr>
          <w:rFonts w:ascii="Arial" w:hAnsi="Arial" w:cs="Arial"/>
          <w:color w:val="000000"/>
        </w:rPr>
      </w:pPr>
      <w:r w:rsidRPr="00992FC8">
        <w:rPr>
          <w:rFonts w:ascii="Arial" w:hAnsi="Arial" w:cs="Arial"/>
          <w:color w:val="000000"/>
        </w:rPr>
        <w:t xml:space="preserve">pověřit </w:t>
      </w:r>
      <w:r w:rsidRPr="00992FC8">
        <w:rPr>
          <w:rFonts w:ascii="Arial" w:hAnsi="Arial" w:cs="Arial"/>
          <w:color w:val="000000"/>
          <w:lang w:val="cs-CZ"/>
        </w:rPr>
        <w:t xml:space="preserve">servisními pracemi a </w:t>
      </w:r>
      <w:r w:rsidRPr="00992FC8">
        <w:rPr>
          <w:rFonts w:ascii="Arial" w:hAnsi="Arial" w:cs="Arial"/>
          <w:color w:val="000000"/>
        </w:rPr>
        <w:t xml:space="preserve">dohledem nad provozem zařízení dle </w:t>
      </w:r>
      <w:r w:rsidRPr="00992FC8">
        <w:rPr>
          <w:rFonts w:ascii="Arial" w:hAnsi="Arial" w:cs="Arial"/>
          <w:color w:val="000000"/>
          <w:lang w:val="cs-CZ"/>
        </w:rPr>
        <w:t xml:space="preserve">bodů 3,4. přílohy 2 této smlouvy </w:t>
      </w:r>
      <w:r w:rsidRPr="00992FC8">
        <w:rPr>
          <w:rFonts w:ascii="Arial" w:hAnsi="Arial" w:cs="Arial"/>
          <w:color w:val="000000"/>
        </w:rPr>
        <w:t>třetí subjekt (právnickou nebo fyzickou osobu proškolen</w:t>
      </w:r>
      <w:r w:rsidRPr="00992FC8">
        <w:rPr>
          <w:rFonts w:ascii="Arial" w:hAnsi="Arial" w:cs="Arial"/>
          <w:color w:val="000000"/>
          <w:lang w:val="cs-CZ"/>
        </w:rPr>
        <w:t xml:space="preserve">ou </w:t>
      </w:r>
      <w:r w:rsidRPr="00992FC8">
        <w:rPr>
          <w:rFonts w:ascii="Arial" w:hAnsi="Arial" w:cs="Arial"/>
          <w:color w:val="000000"/>
        </w:rPr>
        <w:t>zhotovitelem</w:t>
      </w:r>
      <w:r w:rsidRPr="00992FC8">
        <w:rPr>
          <w:rFonts w:ascii="Arial" w:hAnsi="Arial" w:cs="Arial"/>
          <w:color w:val="000000"/>
          <w:lang w:val="cs-CZ"/>
        </w:rPr>
        <w:t>)</w:t>
      </w:r>
      <w:r w:rsidRPr="00992FC8">
        <w:rPr>
          <w:rFonts w:ascii="Arial" w:hAnsi="Arial" w:cs="Arial"/>
          <w:color w:val="000000"/>
        </w:rPr>
        <w:t>, a to v rozsahu činností obsažených v příloze 2</w:t>
      </w:r>
      <w:r w:rsidRPr="00992FC8">
        <w:rPr>
          <w:rFonts w:ascii="Arial" w:hAnsi="Arial" w:cs="Arial"/>
          <w:color w:val="000000"/>
          <w:lang w:val="cs-CZ"/>
        </w:rPr>
        <w:t xml:space="preserve"> této smlouvy </w:t>
      </w:r>
      <w:r w:rsidRPr="00992FC8">
        <w:rPr>
          <w:rFonts w:ascii="Arial" w:hAnsi="Arial" w:cs="Arial"/>
          <w:color w:val="000000"/>
        </w:rPr>
        <w:t xml:space="preserve">a na náklady </w:t>
      </w:r>
      <w:r w:rsidRPr="00992FC8">
        <w:rPr>
          <w:rFonts w:ascii="Arial" w:hAnsi="Arial" w:cs="Arial"/>
          <w:color w:val="000000"/>
          <w:lang w:val="cs-CZ"/>
        </w:rPr>
        <w:t>zhotovitele</w:t>
      </w:r>
      <w:r w:rsidRPr="00992FC8">
        <w:rPr>
          <w:rFonts w:ascii="Arial" w:hAnsi="Arial" w:cs="Arial"/>
          <w:color w:val="000000"/>
        </w:rPr>
        <w:t>. V takovém případě odpovídá, jako by</w:t>
      </w:r>
      <w:r w:rsidRPr="00992FC8">
        <w:rPr>
          <w:rFonts w:ascii="Arial" w:hAnsi="Arial" w:cs="Arial"/>
          <w:color w:val="000000"/>
          <w:lang w:val="cs-CZ"/>
        </w:rPr>
        <w:t xml:space="preserve"> činnosti</w:t>
      </w:r>
      <w:r w:rsidRPr="00992FC8">
        <w:rPr>
          <w:rFonts w:ascii="Arial" w:hAnsi="Arial" w:cs="Arial"/>
          <w:color w:val="000000"/>
        </w:rPr>
        <w:t xml:space="preserve"> dohled prováděl sám</w:t>
      </w:r>
      <w:r w:rsidRPr="00992FC8">
        <w:rPr>
          <w:rFonts w:ascii="Arial" w:hAnsi="Arial" w:cs="Arial"/>
          <w:color w:val="000000"/>
          <w:lang w:val="cs-CZ"/>
        </w:rPr>
        <w:t>.</w:t>
      </w:r>
    </w:p>
    <w:p w14:paraId="7A63381D" w14:textId="77777777" w:rsidR="007A5C4E" w:rsidRPr="00992FC8" w:rsidRDefault="007A5C4E" w:rsidP="0001009D">
      <w:pPr>
        <w:pStyle w:val="Zkladntext"/>
        <w:numPr>
          <w:ilvl w:val="0"/>
          <w:numId w:val="9"/>
        </w:numPr>
        <w:tabs>
          <w:tab w:val="clear" w:pos="720"/>
          <w:tab w:val="num" w:pos="360"/>
        </w:tabs>
        <w:ind w:left="357" w:hanging="357"/>
        <w:jc w:val="both"/>
        <w:rPr>
          <w:rFonts w:ascii="Arial" w:hAnsi="Arial" w:cs="Arial"/>
          <w:color w:val="000000"/>
        </w:rPr>
      </w:pPr>
      <w:r w:rsidRPr="00992FC8">
        <w:rPr>
          <w:rFonts w:ascii="Arial" w:hAnsi="Arial" w:cs="Arial"/>
          <w:color w:val="000000"/>
        </w:rPr>
        <w:t>Objednatel</w:t>
      </w:r>
      <w:r w:rsidR="0001009D">
        <w:rPr>
          <w:rFonts w:ascii="Arial" w:hAnsi="Arial" w:cs="Arial"/>
          <w:color w:val="000000"/>
          <w:lang w:val="cs-CZ"/>
        </w:rPr>
        <w:t xml:space="preserve"> je oprávněn:</w:t>
      </w:r>
    </w:p>
    <w:p w14:paraId="4B6CB11D" w14:textId="431C1103" w:rsidR="007A5C4E" w:rsidRPr="00764FAE" w:rsidRDefault="007A5C4E" w:rsidP="0001009D">
      <w:pPr>
        <w:pStyle w:val="Zkladntext"/>
        <w:numPr>
          <w:ilvl w:val="0"/>
          <w:numId w:val="3"/>
        </w:numPr>
        <w:tabs>
          <w:tab w:val="clear" w:pos="1494"/>
          <w:tab w:val="num" w:pos="720"/>
          <w:tab w:val="num" w:pos="1080"/>
        </w:tabs>
        <w:spacing w:after="60" w:line="240" w:lineRule="atLeast"/>
        <w:ind w:left="720"/>
        <w:jc w:val="both"/>
        <w:rPr>
          <w:rFonts w:ascii="Arial" w:hAnsi="Arial" w:cs="Arial"/>
          <w:color w:val="000000"/>
          <w:sz w:val="22"/>
        </w:rPr>
      </w:pPr>
      <w:r w:rsidRPr="00992FC8">
        <w:rPr>
          <w:rFonts w:ascii="Arial" w:hAnsi="Arial" w:cs="Arial"/>
          <w:color w:val="000000"/>
        </w:rPr>
        <w:t xml:space="preserve">kontrolovat provádění dílčích plnění a zjistí-li, že zhotovitel provádí dílo v rozporu se svými povinnostmi, může se dožadovat odstranění vad vzniklých vadným plněním. Pokud tak zhotovitel neučiní </w:t>
      </w:r>
      <w:r w:rsidR="009834FD">
        <w:rPr>
          <w:rFonts w:ascii="Arial" w:hAnsi="Arial" w:cs="Arial"/>
          <w:color w:val="000000"/>
          <w:lang w:val="cs-CZ"/>
        </w:rPr>
        <w:t xml:space="preserve">bez zbytečného prodlení </w:t>
      </w:r>
      <w:r w:rsidRPr="00992FC8">
        <w:rPr>
          <w:rFonts w:ascii="Arial" w:hAnsi="Arial" w:cs="Arial"/>
          <w:color w:val="000000"/>
        </w:rPr>
        <w:t>ode dne doručení písemné výzvy objednatele, může objednatel od této smlouvy nebo od konkrétního dílčího plnění odstoupit</w:t>
      </w:r>
      <w:r w:rsidRPr="00992FC8">
        <w:rPr>
          <w:rFonts w:ascii="Arial" w:hAnsi="Arial" w:cs="Arial"/>
          <w:color w:val="000000"/>
          <w:lang w:val="cs-CZ"/>
        </w:rPr>
        <w:t>.</w:t>
      </w:r>
    </w:p>
    <w:p w14:paraId="0E6D50E1" w14:textId="77777777" w:rsidR="00764FAE" w:rsidRPr="00992FC8" w:rsidRDefault="00764FAE" w:rsidP="00764FAE">
      <w:pPr>
        <w:pStyle w:val="Zkladntext"/>
        <w:tabs>
          <w:tab w:val="num" w:pos="1494"/>
        </w:tabs>
        <w:spacing w:after="60" w:line="240" w:lineRule="atLeast"/>
        <w:ind w:left="720"/>
        <w:jc w:val="both"/>
        <w:rPr>
          <w:rFonts w:ascii="Arial" w:hAnsi="Arial" w:cs="Arial"/>
          <w:color w:val="000000"/>
          <w:sz w:val="22"/>
        </w:rPr>
      </w:pPr>
    </w:p>
    <w:p w14:paraId="23D373B0" w14:textId="77777777" w:rsidR="007A5C4E" w:rsidRPr="00992FC8" w:rsidRDefault="007A5C4E" w:rsidP="0001009D">
      <w:pPr>
        <w:pStyle w:val="mgnadpis1"/>
        <w:tabs>
          <w:tab w:val="num" w:pos="360"/>
        </w:tabs>
        <w:spacing w:before="0" w:after="60"/>
        <w:ind w:left="360"/>
        <w:rPr>
          <w:rFonts w:cs="Arial"/>
        </w:rPr>
      </w:pPr>
      <w:r w:rsidRPr="00992FC8">
        <w:rPr>
          <w:rFonts w:cs="Arial"/>
        </w:rPr>
        <w:t>IX. ODPOVĚDNOST ZA VADY</w:t>
      </w:r>
    </w:p>
    <w:p w14:paraId="0209EBBA" w14:textId="28522BBD" w:rsidR="007A5C4E" w:rsidRPr="00992FC8" w:rsidRDefault="007A5C4E" w:rsidP="0001009D">
      <w:pPr>
        <w:pStyle w:val="Zkladntext"/>
        <w:numPr>
          <w:ilvl w:val="0"/>
          <w:numId w:val="7"/>
        </w:numPr>
        <w:tabs>
          <w:tab w:val="clear" w:pos="720"/>
          <w:tab w:val="num" w:pos="360"/>
          <w:tab w:val="left" w:pos="1007"/>
          <w:tab w:val="left" w:pos="1457"/>
          <w:tab w:val="left" w:pos="4320"/>
          <w:tab w:val="left" w:pos="5760"/>
        </w:tabs>
        <w:spacing w:after="60"/>
        <w:ind w:left="360" w:hanging="357"/>
        <w:jc w:val="both"/>
        <w:rPr>
          <w:rFonts w:ascii="Arial" w:hAnsi="Arial" w:cs="Arial"/>
        </w:rPr>
      </w:pPr>
      <w:r w:rsidRPr="00992FC8">
        <w:rPr>
          <w:rFonts w:ascii="Arial" w:hAnsi="Arial" w:cs="Arial"/>
          <w:color w:val="000000"/>
        </w:rPr>
        <w:t xml:space="preserve">Zhotovitel </w:t>
      </w:r>
      <w:r w:rsidRPr="00992FC8">
        <w:rPr>
          <w:rFonts w:ascii="Arial" w:hAnsi="Arial" w:cs="Arial"/>
        </w:rPr>
        <w:t xml:space="preserve">poskytuje záruku za jakost na provedené práce po dobu </w:t>
      </w:r>
      <w:r w:rsidR="006449A7">
        <w:rPr>
          <w:rFonts w:ascii="Arial" w:hAnsi="Arial" w:cs="Arial"/>
          <w:lang w:val="cs-CZ"/>
        </w:rPr>
        <w:t xml:space="preserve">šesti měsíců </w:t>
      </w:r>
      <w:r w:rsidRPr="00992FC8">
        <w:rPr>
          <w:rFonts w:ascii="Arial" w:hAnsi="Arial" w:cs="Arial"/>
        </w:rPr>
        <w:t>ode dne řádného protokolárního předání a převzetí objednatelem.</w:t>
      </w:r>
    </w:p>
    <w:p w14:paraId="51A4E84E" w14:textId="0E49CBE9" w:rsidR="0001009D" w:rsidRPr="00403077" w:rsidRDefault="0001009D" w:rsidP="0001009D">
      <w:pPr>
        <w:pStyle w:val="Zkladntext"/>
        <w:numPr>
          <w:ilvl w:val="0"/>
          <w:numId w:val="7"/>
        </w:numPr>
        <w:tabs>
          <w:tab w:val="clear" w:pos="720"/>
          <w:tab w:val="num" w:pos="360"/>
          <w:tab w:val="left" w:pos="1007"/>
          <w:tab w:val="left" w:pos="1457"/>
          <w:tab w:val="num" w:pos="4047"/>
          <w:tab w:val="left" w:pos="4320"/>
          <w:tab w:val="left" w:pos="5760"/>
        </w:tabs>
        <w:spacing w:after="60"/>
        <w:ind w:left="360" w:hanging="357"/>
        <w:jc w:val="both"/>
        <w:rPr>
          <w:rFonts w:ascii="Arial" w:hAnsi="Arial" w:cs="Arial"/>
          <w:color w:val="000000"/>
        </w:rPr>
      </w:pPr>
      <w:r w:rsidRPr="00403077">
        <w:rPr>
          <w:rFonts w:ascii="Arial" w:hAnsi="Arial" w:cs="Arial"/>
          <w:color w:val="000000"/>
        </w:rPr>
        <w:t xml:space="preserve">Odpovědnost za vady, na něž se vztahuje záruka za jakost, nevzniká z důvodů uvedených v §2116 občanského zákoníku a dále při poškození ze strany objednatele či uživatele, při nedodržení návodů k obsluze, při zanedbání údržby a </w:t>
      </w:r>
      <w:r w:rsidR="00352C64">
        <w:rPr>
          <w:rFonts w:ascii="Arial" w:hAnsi="Arial" w:cs="Arial"/>
          <w:color w:val="000000"/>
          <w:lang w:val="cs-CZ"/>
        </w:rPr>
        <w:t xml:space="preserve">nevedení Provozní knihy dle článku </w:t>
      </w:r>
      <w:r w:rsidR="00AA5548">
        <w:rPr>
          <w:rFonts w:ascii="Arial" w:hAnsi="Arial" w:cs="Arial"/>
          <w:color w:val="000000"/>
          <w:lang w:val="cs-CZ"/>
        </w:rPr>
        <w:t xml:space="preserve">VII odst. 5, </w:t>
      </w:r>
      <w:r w:rsidRPr="00403077">
        <w:rPr>
          <w:rFonts w:ascii="Arial" w:hAnsi="Arial" w:cs="Arial"/>
          <w:color w:val="000000"/>
        </w:rPr>
        <w:t xml:space="preserve">nedodržením obvyklých způsobů užívání, dále také v případech vad vzniklých vyšší mocí, neodbornou manipulací, umístěním v jiném než předepsaném prostředí a způsobené nesprávnou údržbou. Taktéž v případě vad vzniklých po dni zásahu osobou, která nemá certifikaci výrobce nebo UPS Technology </w:t>
      </w:r>
      <w:r w:rsidR="00486375">
        <w:rPr>
          <w:rFonts w:ascii="Arial" w:hAnsi="Arial" w:cs="Arial"/>
          <w:color w:val="000000"/>
        </w:rPr>
        <w:t>a.s</w:t>
      </w:r>
      <w:r w:rsidRPr="00403077">
        <w:rPr>
          <w:rFonts w:ascii="Arial" w:hAnsi="Arial" w:cs="Arial"/>
          <w:color w:val="000000"/>
        </w:rPr>
        <w:t>. k servisu, nebo po dni podpisu servisní smlouvy s takovouto osobou. Za vadu nelze považovat nefunkčnost zboží v důsledku umístění v jiném než obyčejném bezprašném prostředí o vlhkosti 50-95% (bez kondenzace) a snížení nebo ztrátu kapacity baterií bez mechanického poškození baterií. Vhodná teplota umístění baterií pro co nejdelší životnost je v rozsahu 20 - 25°C. Pokud je součástí dodávky datalogger, tento nesmí být demontován. Odpovědnost za vady, na něž se vztahuje záruka za jakost, se nevztahuje na vady vzniklé po poslední servisní kontrole, při které byl datalogger na místě.</w:t>
      </w:r>
    </w:p>
    <w:p w14:paraId="3E70D8D9" w14:textId="77777777" w:rsidR="0001009D" w:rsidRPr="00403077" w:rsidRDefault="0001009D" w:rsidP="0001009D">
      <w:pPr>
        <w:pStyle w:val="Zkladntext"/>
        <w:tabs>
          <w:tab w:val="left" w:pos="1007"/>
          <w:tab w:val="left" w:pos="1457"/>
          <w:tab w:val="num" w:pos="4047"/>
          <w:tab w:val="left" w:pos="4320"/>
          <w:tab w:val="left" w:pos="5760"/>
        </w:tabs>
        <w:spacing w:after="60"/>
        <w:ind w:left="360"/>
        <w:jc w:val="both"/>
        <w:rPr>
          <w:rFonts w:ascii="Arial" w:hAnsi="Arial" w:cs="Arial"/>
          <w:color w:val="000000"/>
        </w:rPr>
      </w:pPr>
      <w:r w:rsidRPr="00403077">
        <w:rPr>
          <w:rFonts w:ascii="Arial" w:hAnsi="Arial" w:cs="Arial"/>
          <w:color w:val="000000"/>
        </w:rPr>
        <w:t>Případné vady budou odstraněny bez zbytečného prodlení ve lhůtě, která je dána charakterem vady a dostupností náhradních dílů a na takto stanovené lhůtě jsou smluvní strany povinny se dohodnout.</w:t>
      </w:r>
    </w:p>
    <w:p w14:paraId="0A3BC584" w14:textId="7870A1E1" w:rsidR="007A5C4E" w:rsidRPr="00992FC8" w:rsidRDefault="007A5C4E" w:rsidP="0001009D">
      <w:pPr>
        <w:pStyle w:val="Zkladntext"/>
        <w:numPr>
          <w:ilvl w:val="0"/>
          <w:numId w:val="7"/>
        </w:numPr>
        <w:tabs>
          <w:tab w:val="clear" w:pos="720"/>
          <w:tab w:val="num" w:pos="360"/>
          <w:tab w:val="left" w:pos="1007"/>
          <w:tab w:val="left" w:pos="1457"/>
          <w:tab w:val="left" w:pos="4320"/>
          <w:tab w:val="left" w:pos="5760"/>
        </w:tabs>
        <w:spacing w:after="60"/>
        <w:ind w:left="360" w:hanging="357"/>
        <w:jc w:val="both"/>
        <w:rPr>
          <w:rFonts w:ascii="Arial" w:hAnsi="Arial" w:cs="Arial"/>
          <w:color w:val="000000"/>
        </w:rPr>
      </w:pPr>
      <w:r w:rsidRPr="00992FC8">
        <w:rPr>
          <w:rFonts w:ascii="Arial" w:hAnsi="Arial" w:cs="Arial"/>
          <w:color w:val="000000"/>
        </w:rPr>
        <w:t>Objednatel je povinen vady díla reklamovat u zhotovitele bezprostředně poté, co je zjistil nebo při vynaložení odborné péče zjistit měl a mohl, nejpozději však do konce záruční doby, a to písemnou reklamací s popisem zjištěných vad; v případě bezpečnostních rizik nebo rizik rozsáhlých majetkových škod telefonicky. Přitom je povinen uposlechnout</w:t>
      </w:r>
      <w:r w:rsidR="00E95504">
        <w:rPr>
          <w:rFonts w:ascii="Arial" w:hAnsi="Arial" w:cs="Arial"/>
          <w:color w:val="000000"/>
          <w:lang w:val="cs-CZ"/>
        </w:rPr>
        <w:t xml:space="preserve"> písemná</w:t>
      </w:r>
      <w:r w:rsidRPr="00992FC8">
        <w:rPr>
          <w:rFonts w:ascii="Arial" w:hAnsi="Arial" w:cs="Arial"/>
          <w:color w:val="000000"/>
        </w:rPr>
        <w:t xml:space="preserve"> doporučení Zhotovitele týkající se podmínek případného dalšího provozu zařízení. Nedodržení tohoto ustanovení může pro Objednatele znamenat ztrátu záruky na dané zařízení včetně záruky za bezpečnostní rizika a dále neuznání opravy zařízení za záruční s povinností zaplatit cenu za následující odstranění závady jako za nezáruční opravu. </w:t>
      </w:r>
    </w:p>
    <w:p w14:paraId="321513C6" w14:textId="77777777" w:rsidR="007A5C4E" w:rsidRPr="00992FC8" w:rsidRDefault="007A5C4E" w:rsidP="0001009D">
      <w:pPr>
        <w:pStyle w:val="Zkladntext"/>
        <w:tabs>
          <w:tab w:val="left" w:pos="1007"/>
          <w:tab w:val="left" w:pos="1457"/>
          <w:tab w:val="left" w:pos="4320"/>
          <w:tab w:val="left" w:pos="5760"/>
        </w:tabs>
        <w:spacing w:after="60"/>
        <w:ind w:left="360"/>
        <w:jc w:val="both"/>
        <w:rPr>
          <w:rFonts w:ascii="Arial" w:hAnsi="Arial" w:cs="Arial"/>
          <w:color w:val="000000"/>
        </w:rPr>
      </w:pPr>
    </w:p>
    <w:p w14:paraId="6DA45CF5" w14:textId="77777777" w:rsidR="007A5C4E" w:rsidRPr="00992FC8" w:rsidRDefault="007A5C4E" w:rsidP="0001009D">
      <w:pPr>
        <w:pStyle w:val="mgnadpis1"/>
        <w:spacing w:before="0" w:after="60"/>
        <w:ind w:left="1800"/>
        <w:rPr>
          <w:rFonts w:cs="Arial"/>
        </w:rPr>
      </w:pPr>
      <w:r w:rsidRPr="00992FC8">
        <w:rPr>
          <w:rFonts w:cs="Arial"/>
        </w:rPr>
        <w:t>x. Smluvní pokuty</w:t>
      </w:r>
    </w:p>
    <w:p w14:paraId="558F0E86" w14:textId="35B6BCEE" w:rsidR="007A5C4E" w:rsidRPr="00992FC8" w:rsidRDefault="007A5C4E" w:rsidP="0001009D">
      <w:pPr>
        <w:pStyle w:val="Zkladntext"/>
        <w:numPr>
          <w:ilvl w:val="0"/>
          <w:numId w:val="19"/>
        </w:numPr>
        <w:tabs>
          <w:tab w:val="clear" w:pos="720"/>
          <w:tab w:val="num" w:pos="426"/>
        </w:tabs>
        <w:spacing w:after="60" w:line="240" w:lineRule="atLeast"/>
        <w:ind w:left="360"/>
        <w:jc w:val="both"/>
        <w:rPr>
          <w:rFonts w:ascii="Arial" w:hAnsi="Arial" w:cs="Arial"/>
          <w:color w:val="000000"/>
        </w:rPr>
      </w:pPr>
      <w:r w:rsidRPr="00992FC8">
        <w:rPr>
          <w:rFonts w:ascii="Arial" w:hAnsi="Arial" w:cs="Arial"/>
          <w:color w:val="000000"/>
        </w:rPr>
        <w:t xml:space="preserve">Pro případ prodlení zhotovitele s řádným ukončením a předáním dílčího plnění dle této smlouvy   náleží objednateli </w:t>
      </w:r>
      <w:r w:rsidRPr="00992FC8">
        <w:rPr>
          <w:rFonts w:ascii="Arial" w:hAnsi="Arial" w:cs="Arial"/>
          <w:color w:val="000000"/>
          <w:lang w:val="cs-CZ"/>
        </w:rPr>
        <w:t xml:space="preserve">smluvní pokuta </w:t>
      </w:r>
      <w:r w:rsidRPr="00992FC8">
        <w:rPr>
          <w:rFonts w:ascii="Arial" w:hAnsi="Arial" w:cs="Arial"/>
          <w:color w:val="000000"/>
        </w:rPr>
        <w:t>ve výši 0,1</w:t>
      </w:r>
      <w:r w:rsidRPr="00992FC8">
        <w:rPr>
          <w:rFonts w:ascii="Arial" w:hAnsi="Arial" w:cs="Arial"/>
          <w:color w:val="000000"/>
          <w:lang w:val="cs-CZ"/>
        </w:rPr>
        <w:t xml:space="preserve"> </w:t>
      </w:r>
      <w:r w:rsidRPr="00992FC8">
        <w:rPr>
          <w:rFonts w:ascii="Arial" w:hAnsi="Arial" w:cs="Arial"/>
          <w:color w:val="000000"/>
        </w:rPr>
        <w:t xml:space="preserve">% ze sjednané ceny za každý započatý den prodlení z viny zhotovitele. </w:t>
      </w:r>
    </w:p>
    <w:p w14:paraId="6C2D1DB1" w14:textId="13FF3DEF" w:rsidR="00EE3F62" w:rsidRPr="00EE3F62" w:rsidRDefault="00EE3F62" w:rsidP="0001009D">
      <w:pPr>
        <w:pStyle w:val="Zkladntext"/>
        <w:numPr>
          <w:ilvl w:val="0"/>
          <w:numId w:val="19"/>
        </w:numPr>
        <w:tabs>
          <w:tab w:val="clear" w:pos="720"/>
          <w:tab w:val="num" w:pos="360"/>
        </w:tabs>
        <w:spacing w:after="60" w:line="240" w:lineRule="atLeast"/>
        <w:ind w:left="360"/>
        <w:jc w:val="both"/>
        <w:rPr>
          <w:rFonts w:ascii="Arial" w:hAnsi="Arial" w:cs="Arial"/>
          <w:color w:val="000000"/>
        </w:rPr>
      </w:pPr>
      <w:r w:rsidRPr="008579B0">
        <w:rPr>
          <w:rFonts w:ascii="Arial" w:hAnsi="Arial" w:cs="Arial"/>
        </w:rPr>
        <w:t>Při prodlení s</w:t>
      </w:r>
      <w:r>
        <w:rPr>
          <w:rFonts w:ascii="Arial" w:hAnsi="Arial" w:cs="Arial"/>
        </w:rPr>
        <w:t> </w:t>
      </w:r>
      <w:r w:rsidRPr="008579B0">
        <w:rPr>
          <w:rFonts w:ascii="Arial" w:hAnsi="Arial" w:cs="Arial"/>
        </w:rPr>
        <w:t>placením</w:t>
      </w:r>
      <w:r>
        <w:rPr>
          <w:rFonts w:ascii="Arial" w:hAnsi="Arial" w:cs="Arial"/>
          <w:lang w:val="cs-CZ"/>
        </w:rPr>
        <w:t xml:space="preserve"> </w:t>
      </w:r>
      <w:r>
        <w:rPr>
          <w:rFonts w:ascii="Arial" w:hAnsi="Arial" w:cs="Arial"/>
        </w:rPr>
        <w:t>ceny plnění dle čl. IV. této smlouvy, které nebude napraveno ani po písemné výzvě zhotovitele doručené objednateli</w:t>
      </w:r>
      <w:r w:rsidR="0071767A" w:rsidRPr="0071767A">
        <w:rPr>
          <w:rFonts w:ascii="Arial" w:hAnsi="Arial" w:cs="Arial"/>
        </w:rPr>
        <w:t>, kde bude objednateli poskytnuta dodatečná lhůta k plnění v délce min. pěti (5) pracovních dnů,</w:t>
      </w:r>
      <w:r w:rsidRPr="008579B0">
        <w:rPr>
          <w:rFonts w:ascii="Arial" w:hAnsi="Arial" w:cs="Arial"/>
        </w:rPr>
        <w:t xml:space="preserve"> je zhotovitel oprávněn požadovat smluvní pokutu po </w:t>
      </w:r>
      <w:r w:rsidRPr="008579B0">
        <w:rPr>
          <w:rFonts w:ascii="Arial" w:hAnsi="Arial" w:cs="Arial"/>
        </w:rPr>
        <w:lastRenderedPageBreak/>
        <w:t>objednateli ve výši 0,05% z neuhrazené ceny s DPH za každý dne prodlení. Pokud nebude platba uhrazena ani do 30 dnů po termínu splatnosti a nedojde k dohodě mezi smluvními partnery, je zhotovitel oprávněn požadovat smluvní pokutu ve výši  0,</w:t>
      </w:r>
      <w:r>
        <w:rPr>
          <w:rFonts w:ascii="Arial" w:hAnsi="Arial" w:cs="Arial"/>
          <w:lang w:val="cs-CZ"/>
        </w:rPr>
        <w:t>3</w:t>
      </w:r>
      <w:r w:rsidRPr="008579B0">
        <w:rPr>
          <w:rFonts w:ascii="Arial" w:hAnsi="Arial" w:cs="Arial"/>
        </w:rPr>
        <w:t>% z neuhrazené ceny s DPH za každý den prodlení od termínu splatnosti.</w:t>
      </w:r>
    </w:p>
    <w:p w14:paraId="19D9088A" w14:textId="77777777" w:rsidR="007A5C4E" w:rsidRPr="00992FC8" w:rsidRDefault="007A5C4E" w:rsidP="0001009D">
      <w:pPr>
        <w:pStyle w:val="Zkladntext"/>
        <w:numPr>
          <w:ilvl w:val="0"/>
          <w:numId w:val="19"/>
        </w:numPr>
        <w:tabs>
          <w:tab w:val="clear" w:pos="720"/>
          <w:tab w:val="num" w:pos="360"/>
        </w:tabs>
        <w:spacing w:after="60" w:line="240" w:lineRule="atLeast"/>
        <w:ind w:left="360"/>
        <w:jc w:val="both"/>
        <w:rPr>
          <w:rFonts w:ascii="Arial" w:hAnsi="Arial" w:cs="Arial"/>
          <w:color w:val="000000"/>
        </w:rPr>
      </w:pPr>
      <w:r w:rsidRPr="00992FC8">
        <w:rPr>
          <w:rFonts w:ascii="Arial" w:hAnsi="Arial" w:cs="Arial"/>
          <w:color w:val="000000"/>
        </w:rPr>
        <w:t>Závazek splnit povinnosti sjednané v této smlouvě zapl</w:t>
      </w:r>
      <w:r w:rsidR="00834EA4" w:rsidRPr="00992FC8">
        <w:rPr>
          <w:rFonts w:ascii="Arial" w:hAnsi="Arial" w:cs="Arial"/>
          <w:color w:val="000000"/>
        </w:rPr>
        <w:t>acením smluvní pokuty nezaniká.</w:t>
      </w:r>
    </w:p>
    <w:p w14:paraId="362945B7" w14:textId="77777777" w:rsidR="00834EA4" w:rsidRPr="00992FC8" w:rsidRDefault="007A5C4E" w:rsidP="0001009D">
      <w:pPr>
        <w:pStyle w:val="Zkladntext"/>
        <w:numPr>
          <w:ilvl w:val="0"/>
          <w:numId w:val="19"/>
        </w:numPr>
        <w:tabs>
          <w:tab w:val="clear" w:pos="720"/>
          <w:tab w:val="num" w:pos="360"/>
        </w:tabs>
        <w:spacing w:after="60" w:line="240" w:lineRule="atLeast"/>
        <w:ind w:left="360"/>
        <w:jc w:val="both"/>
        <w:rPr>
          <w:rFonts w:ascii="Arial" w:hAnsi="Arial" w:cs="Arial"/>
          <w:color w:val="000000"/>
        </w:rPr>
      </w:pPr>
      <w:r w:rsidRPr="00992FC8">
        <w:rPr>
          <w:rFonts w:ascii="Arial" w:hAnsi="Arial" w:cs="Arial"/>
          <w:color w:val="000000"/>
        </w:rPr>
        <w:t>Vznikne-li Objednateli v souvislosti s činností Zhotovitele škoda na zařízení, nebo na majetku, Zhotovitel hradí tuto škodu v prokázané výši ze svého pojistného. Výše plnění je limitována částkou 1 000 000</w:t>
      </w:r>
      <w:r w:rsidRPr="00992FC8">
        <w:rPr>
          <w:rFonts w:ascii="Arial" w:hAnsi="Arial" w:cs="Arial"/>
          <w:color w:val="000000"/>
          <w:lang w:val="cs-CZ"/>
        </w:rPr>
        <w:t>,-</w:t>
      </w:r>
      <w:r w:rsidRPr="00992FC8">
        <w:rPr>
          <w:rFonts w:ascii="Arial" w:hAnsi="Arial" w:cs="Arial"/>
          <w:color w:val="000000"/>
        </w:rPr>
        <w:t xml:space="preserve"> Kč.</w:t>
      </w:r>
    </w:p>
    <w:p w14:paraId="68643E11" w14:textId="066D6655" w:rsidR="007A5C4E" w:rsidRPr="00764FAE" w:rsidRDefault="007A5C4E" w:rsidP="0001009D">
      <w:pPr>
        <w:pStyle w:val="Zkladntext"/>
        <w:numPr>
          <w:ilvl w:val="0"/>
          <w:numId w:val="19"/>
        </w:numPr>
        <w:tabs>
          <w:tab w:val="clear" w:pos="720"/>
          <w:tab w:val="num" w:pos="360"/>
        </w:tabs>
        <w:spacing w:after="60" w:line="240" w:lineRule="atLeast"/>
        <w:ind w:left="360"/>
        <w:jc w:val="both"/>
        <w:rPr>
          <w:rFonts w:ascii="Arial" w:hAnsi="Arial" w:cs="Arial"/>
          <w:color w:val="000000"/>
        </w:rPr>
      </w:pPr>
      <w:r w:rsidRPr="00992FC8">
        <w:rPr>
          <w:rFonts w:ascii="Arial" w:hAnsi="Arial" w:cs="Arial"/>
          <w:color w:val="000000"/>
        </w:rPr>
        <w:t>Smluvní pokuty se nevztahují na případy nedodržení sjednaných termínů v případě vis ma</w:t>
      </w:r>
      <w:r w:rsidRPr="00992FC8">
        <w:rPr>
          <w:rFonts w:ascii="Arial" w:hAnsi="Arial" w:cs="Arial"/>
          <w:color w:val="000000"/>
          <w:lang w:val="cs-CZ"/>
        </w:rPr>
        <w:t>i</w:t>
      </w:r>
      <w:r w:rsidRPr="00992FC8">
        <w:rPr>
          <w:rFonts w:ascii="Arial" w:hAnsi="Arial" w:cs="Arial"/>
          <w:color w:val="000000"/>
        </w:rPr>
        <w:t xml:space="preserve">or, např. živelných a jiných katastrof, teroristických útoků, </w:t>
      </w:r>
      <w:r w:rsidR="00E95504">
        <w:rPr>
          <w:rFonts w:ascii="Arial" w:hAnsi="Arial" w:cs="Arial"/>
          <w:color w:val="000000"/>
          <w:lang w:val="cs-CZ"/>
        </w:rPr>
        <w:t xml:space="preserve">pandemie, </w:t>
      </w:r>
      <w:r w:rsidRPr="00992FC8">
        <w:rPr>
          <w:rFonts w:ascii="Arial" w:hAnsi="Arial" w:cs="Arial"/>
          <w:color w:val="000000"/>
        </w:rPr>
        <w:t>nebo při kalamitních stavech.</w:t>
      </w:r>
      <w:r w:rsidR="000A77E7" w:rsidRPr="000A77E7">
        <w:t xml:space="preserve"> </w:t>
      </w:r>
      <w:r w:rsidR="000A77E7" w:rsidRPr="000A77E7">
        <w:rPr>
          <w:rFonts w:ascii="Arial" w:hAnsi="Arial" w:cs="Arial"/>
          <w:color w:val="000000"/>
        </w:rPr>
        <w:t>Překážka vzniklá až v době, kdy byla porušující smluvní strana s plněním smluvené povinnosti v</w:t>
      </w:r>
      <w:r w:rsidR="000A77E7">
        <w:rPr>
          <w:rFonts w:ascii="Arial" w:hAnsi="Arial" w:cs="Arial"/>
          <w:color w:val="000000"/>
        </w:rPr>
        <w:t> </w:t>
      </w:r>
      <w:r w:rsidR="000A77E7" w:rsidRPr="000A77E7">
        <w:rPr>
          <w:rFonts w:ascii="Arial" w:hAnsi="Arial" w:cs="Arial"/>
          <w:color w:val="000000"/>
        </w:rPr>
        <w:t>prodlení</w:t>
      </w:r>
      <w:r w:rsidR="000A77E7">
        <w:rPr>
          <w:rFonts w:ascii="Arial" w:hAnsi="Arial" w:cs="Arial"/>
          <w:color w:val="000000"/>
          <w:lang w:val="cs-CZ"/>
        </w:rPr>
        <w:t xml:space="preserve">, </w:t>
      </w:r>
      <w:r w:rsidR="000A77E7" w:rsidRPr="000A77E7">
        <w:rPr>
          <w:rFonts w:ascii="Arial" w:hAnsi="Arial" w:cs="Arial"/>
          <w:color w:val="000000"/>
        </w:rPr>
        <w:t>takovou porušující smluvní stranu povinnosti k úhradě smluvní pokuty nezprostí</w:t>
      </w:r>
      <w:r w:rsidR="00567003">
        <w:rPr>
          <w:rFonts w:ascii="Arial" w:hAnsi="Arial" w:cs="Arial"/>
          <w:color w:val="000000"/>
          <w:lang w:val="cs-CZ"/>
        </w:rPr>
        <w:t>.</w:t>
      </w:r>
    </w:p>
    <w:p w14:paraId="1907EF84" w14:textId="77777777" w:rsidR="00764FAE" w:rsidRPr="00992FC8" w:rsidRDefault="00764FAE" w:rsidP="00764FAE">
      <w:pPr>
        <w:pStyle w:val="Zkladntext"/>
        <w:spacing w:after="60" w:line="240" w:lineRule="atLeast"/>
        <w:ind w:left="360"/>
        <w:jc w:val="both"/>
        <w:rPr>
          <w:rFonts w:ascii="Arial" w:hAnsi="Arial" w:cs="Arial"/>
          <w:color w:val="000000"/>
        </w:rPr>
      </w:pPr>
    </w:p>
    <w:p w14:paraId="68AE020B" w14:textId="77777777" w:rsidR="007A5C4E" w:rsidRPr="00992FC8" w:rsidRDefault="007A5C4E" w:rsidP="0001009D">
      <w:pPr>
        <w:pStyle w:val="mgnadpis1"/>
        <w:tabs>
          <w:tab w:val="num" w:pos="360"/>
        </w:tabs>
        <w:spacing w:before="0" w:after="60"/>
        <w:ind w:left="360"/>
        <w:rPr>
          <w:rFonts w:cs="Arial"/>
        </w:rPr>
      </w:pPr>
      <w:r w:rsidRPr="00992FC8">
        <w:rPr>
          <w:rFonts w:cs="Arial"/>
        </w:rPr>
        <w:t>XI. Další UJEDNÁNÍ</w:t>
      </w:r>
    </w:p>
    <w:p w14:paraId="7691411A" w14:textId="77777777" w:rsidR="007A5C4E" w:rsidRPr="00992FC8" w:rsidRDefault="007A5C4E" w:rsidP="0001009D">
      <w:pPr>
        <w:pStyle w:val="Zkladntext"/>
        <w:numPr>
          <w:ilvl w:val="0"/>
          <w:numId w:val="11"/>
        </w:numPr>
        <w:tabs>
          <w:tab w:val="clear" w:pos="720"/>
          <w:tab w:val="num" w:pos="360"/>
        </w:tabs>
        <w:spacing w:after="60"/>
        <w:ind w:left="360"/>
        <w:jc w:val="both"/>
        <w:rPr>
          <w:rFonts w:ascii="Arial" w:hAnsi="Arial" w:cs="Arial"/>
        </w:rPr>
      </w:pPr>
      <w:r w:rsidRPr="00992FC8">
        <w:rPr>
          <w:rFonts w:ascii="Arial" w:hAnsi="Arial" w:cs="Arial"/>
        </w:rPr>
        <w:t>Vlastnické právo k dodaným náhradním dílům přechází na objednatele dnem zaplacení ceny za dílčí plnění.</w:t>
      </w:r>
    </w:p>
    <w:p w14:paraId="3D7B6BDF" w14:textId="77777777" w:rsidR="007A5C4E" w:rsidRPr="00992FC8" w:rsidRDefault="007A5C4E" w:rsidP="0001009D">
      <w:pPr>
        <w:pStyle w:val="Zkladntext"/>
        <w:numPr>
          <w:ilvl w:val="0"/>
          <w:numId w:val="11"/>
        </w:numPr>
        <w:tabs>
          <w:tab w:val="clear" w:pos="720"/>
          <w:tab w:val="num" w:pos="360"/>
        </w:tabs>
        <w:ind w:left="360"/>
        <w:jc w:val="both"/>
        <w:rPr>
          <w:rFonts w:ascii="Arial" w:hAnsi="Arial" w:cs="Arial"/>
        </w:rPr>
      </w:pPr>
      <w:r w:rsidRPr="00992FC8">
        <w:rPr>
          <w:rFonts w:ascii="Arial" w:hAnsi="Arial" w:cs="Arial"/>
        </w:rPr>
        <w:t>Podstatné porušení smlouvy, při kterém druhá smluvní strana je oprávněna od této smlouvy odstoupit (§§ 2001-2005 občanského zákoníku)</w:t>
      </w:r>
      <w:r w:rsidRPr="00992FC8">
        <w:rPr>
          <w:rFonts w:ascii="Arial" w:hAnsi="Arial" w:cs="Arial"/>
          <w:lang w:val="cs-CZ"/>
        </w:rPr>
        <w:t>,</w:t>
      </w:r>
      <w:r w:rsidRPr="00992FC8">
        <w:rPr>
          <w:rFonts w:ascii="Arial" w:hAnsi="Arial" w:cs="Arial"/>
        </w:rPr>
        <w:t xml:space="preserve">  je:</w:t>
      </w:r>
      <w:r w:rsidRPr="00992FC8">
        <w:rPr>
          <w:rFonts w:ascii="Arial" w:hAnsi="Arial" w:cs="Arial"/>
        </w:rPr>
        <w:tab/>
      </w:r>
      <w:r w:rsidRPr="00992FC8">
        <w:rPr>
          <w:rFonts w:ascii="Arial" w:hAnsi="Arial" w:cs="Arial"/>
        </w:rPr>
        <w:tab/>
      </w:r>
    </w:p>
    <w:p w14:paraId="42E6135E" w14:textId="77777777" w:rsidR="007A5C4E" w:rsidRPr="00992FC8" w:rsidRDefault="007A5C4E" w:rsidP="0001009D">
      <w:pPr>
        <w:pStyle w:val="sloseznamu"/>
        <w:numPr>
          <w:ilvl w:val="1"/>
          <w:numId w:val="17"/>
        </w:numPr>
        <w:tabs>
          <w:tab w:val="num" w:pos="900"/>
        </w:tabs>
        <w:spacing w:before="0"/>
        <w:ind w:left="900" w:hanging="540"/>
        <w:jc w:val="both"/>
        <w:rPr>
          <w:rFonts w:ascii="Arial" w:hAnsi="Arial" w:cs="Arial"/>
          <w:color w:val="auto"/>
        </w:rPr>
      </w:pPr>
      <w:r w:rsidRPr="00992FC8">
        <w:rPr>
          <w:rFonts w:ascii="Arial" w:hAnsi="Arial" w:cs="Arial"/>
          <w:color w:val="auto"/>
        </w:rPr>
        <w:t>prohlášení konkursu na majetek kterékoliv ze smluvních stran,</w:t>
      </w:r>
      <w:r w:rsidRPr="00992FC8">
        <w:rPr>
          <w:rFonts w:ascii="Arial" w:hAnsi="Arial" w:cs="Arial"/>
          <w:color w:val="auto"/>
        </w:rPr>
        <w:tab/>
      </w:r>
    </w:p>
    <w:p w14:paraId="0F81D052" w14:textId="47375526" w:rsidR="007A5C4E" w:rsidRPr="00992FC8" w:rsidRDefault="007A5C4E" w:rsidP="0001009D">
      <w:pPr>
        <w:pStyle w:val="sloseznamu"/>
        <w:numPr>
          <w:ilvl w:val="1"/>
          <w:numId w:val="17"/>
        </w:numPr>
        <w:tabs>
          <w:tab w:val="num" w:pos="900"/>
        </w:tabs>
        <w:spacing w:before="0"/>
        <w:ind w:left="900" w:hanging="540"/>
        <w:jc w:val="both"/>
        <w:rPr>
          <w:rFonts w:ascii="Arial" w:hAnsi="Arial" w:cs="Arial"/>
          <w:color w:val="auto"/>
        </w:rPr>
      </w:pPr>
      <w:r w:rsidRPr="00992FC8">
        <w:rPr>
          <w:rFonts w:ascii="Arial" w:hAnsi="Arial" w:cs="Arial"/>
          <w:color w:val="auto"/>
        </w:rPr>
        <w:t>porušení povinnosti poskytnout součinnost objednatelem (nejméně 3x),</w:t>
      </w:r>
    </w:p>
    <w:p w14:paraId="0221A519" w14:textId="77777777" w:rsidR="007A5C4E" w:rsidRPr="00992FC8" w:rsidRDefault="007A5C4E" w:rsidP="0001009D">
      <w:pPr>
        <w:pStyle w:val="sloseznamu"/>
        <w:numPr>
          <w:ilvl w:val="1"/>
          <w:numId w:val="17"/>
        </w:numPr>
        <w:tabs>
          <w:tab w:val="num" w:pos="900"/>
        </w:tabs>
        <w:spacing w:before="0"/>
        <w:ind w:left="900" w:hanging="540"/>
        <w:jc w:val="both"/>
        <w:rPr>
          <w:rFonts w:ascii="Arial" w:hAnsi="Arial" w:cs="Arial"/>
          <w:color w:val="auto"/>
        </w:rPr>
      </w:pPr>
      <w:r w:rsidRPr="00992FC8">
        <w:rPr>
          <w:rFonts w:ascii="Arial" w:hAnsi="Arial" w:cs="Arial"/>
          <w:color w:val="auto"/>
        </w:rPr>
        <w:t>nezaplacení smluvené ceny do 30 dnů od uplynutí smluveného termínu placení, a to ani přes předchozí písemnou výzvu zhotovitele,</w:t>
      </w:r>
    </w:p>
    <w:p w14:paraId="5FC7523F" w14:textId="77777777" w:rsidR="007A5C4E" w:rsidRPr="00992FC8" w:rsidRDefault="007A5C4E" w:rsidP="0001009D">
      <w:pPr>
        <w:pStyle w:val="sloseznamu"/>
        <w:numPr>
          <w:ilvl w:val="1"/>
          <w:numId w:val="17"/>
        </w:numPr>
        <w:tabs>
          <w:tab w:val="num" w:pos="900"/>
        </w:tabs>
        <w:spacing w:before="0" w:after="60"/>
        <w:ind w:left="900" w:hanging="540"/>
        <w:jc w:val="both"/>
        <w:rPr>
          <w:rFonts w:ascii="Arial" w:hAnsi="Arial" w:cs="Arial"/>
        </w:rPr>
      </w:pPr>
      <w:r w:rsidRPr="00992FC8">
        <w:rPr>
          <w:rFonts w:ascii="Arial" w:hAnsi="Arial" w:cs="Arial"/>
        </w:rPr>
        <w:t>opakované porušení povinnosti ze strany zhotovitele (nejméně 3x).</w:t>
      </w:r>
    </w:p>
    <w:p w14:paraId="7CAB347F" w14:textId="77777777" w:rsidR="007A5C4E" w:rsidRDefault="007A5C4E" w:rsidP="0001009D">
      <w:pPr>
        <w:pStyle w:val="Zkladntext"/>
        <w:numPr>
          <w:ilvl w:val="0"/>
          <w:numId w:val="11"/>
        </w:numPr>
        <w:tabs>
          <w:tab w:val="clear" w:pos="720"/>
          <w:tab w:val="num" w:pos="360"/>
        </w:tabs>
        <w:spacing w:after="60"/>
        <w:ind w:left="360"/>
        <w:jc w:val="both"/>
        <w:rPr>
          <w:rFonts w:ascii="Arial" w:hAnsi="Arial" w:cs="Arial"/>
          <w:color w:val="000000"/>
        </w:rPr>
      </w:pPr>
      <w:r w:rsidRPr="00992FC8">
        <w:rPr>
          <w:rFonts w:ascii="Arial" w:hAnsi="Arial" w:cs="Arial"/>
          <w:color w:val="000000"/>
        </w:rPr>
        <w:t>Případné spory obou stran se budou řešit přednostně dohodou.</w:t>
      </w:r>
    </w:p>
    <w:p w14:paraId="61471FBB" w14:textId="77777777" w:rsidR="00764FAE" w:rsidRPr="00992FC8" w:rsidRDefault="00764FAE" w:rsidP="00764FAE">
      <w:pPr>
        <w:pStyle w:val="Zkladntext"/>
        <w:spacing w:after="60"/>
        <w:ind w:left="360"/>
        <w:jc w:val="both"/>
        <w:rPr>
          <w:rFonts w:ascii="Arial" w:hAnsi="Arial" w:cs="Arial"/>
          <w:color w:val="000000"/>
        </w:rPr>
      </w:pPr>
    </w:p>
    <w:p w14:paraId="4F09D569" w14:textId="77777777" w:rsidR="007A5C4E" w:rsidRPr="00992FC8" w:rsidRDefault="007A5C4E" w:rsidP="0001009D">
      <w:pPr>
        <w:pStyle w:val="mgnadpis1"/>
        <w:tabs>
          <w:tab w:val="num" w:pos="360"/>
        </w:tabs>
        <w:spacing w:before="0" w:after="60"/>
        <w:ind w:left="360"/>
        <w:rPr>
          <w:rFonts w:cs="Arial"/>
          <w:snapToGrid/>
        </w:rPr>
      </w:pPr>
      <w:r w:rsidRPr="00992FC8">
        <w:rPr>
          <w:rFonts w:cs="Arial"/>
          <w:snapToGrid/>
        </w:rPr>
        <w:t>XII. Způsob provádění a vyžádání servisu</w:t>
      </w:r>
    </w:p>
    <w:p w14:paraId="474CFEED" w14:textId="3E7F5C92" w:rsidR="007A5C4E" w:rsidRPr="00992FC8" w:rsidRDefault="007A5C4E" w:rsidP="0001009D">
      <w:pPr>
        <w:pStyle w:val="Zkladntext"/>
        <w:numPr>
          <w:ilvl w:val="0"/>
          <w:numId w:val="12"/>
        </w:numPr>
        <w:tabs>
          <w:tab w:val="clear" w:pos="720"/>
          <w:tab w:val="num" w:pos="360"/>
        </w:tabs>
        <w:spacing w:after="60"/>
        <w:ind w:left="360"/>
        <w:jc w:val="both"/>
        <w:rPr>
          <w:rFonts w:ascii="Arial" w:hAnsi="Arial" w:cs="Arial"/>
          <w:color w:val="000000"/>
        </w:rPr>
      </w:pPr>
      <w:r w:rsidRPr="00992FC8">
        <w:rPr>
          <w:rFonts w:ascii="Arial" w:hAnsi="Arial" w:cs="Arial"/>
          <w:color w:val="000000"/>
        </w:rPr>
        <w:t xml:space="preserve">Pravidelná profylaktická kontrola se provádí na </w:t>
      </w:r>
      <w:r w:rsidR="0020000A">
        <w:rPr>
          <w:rFonts w:ascii="Arial" w:hAnsi="Arial" w:cs="Arial"/>
          <w:color w:val="000000"/>
          <w:lang w:val="cs-CZ"/>
        </w:rPr>
        <w:t>zařízeních</w:t>
      </w:r>
      <w:r w:rsidRPr="00992FC8">
        <w:rPr>
          <w:rFonts w:ascii="Arial" w:hAnsi="Arial" w:cs="Arial"/>
          <w:color w:val="000000"/>
        </w:rPr>
        <w:t>, které nejsou připojeny do systému (</w:t>
      </w:r>
      <w:r w:rsidR="00E31679">
        <w:rPr>
          <w:rFonts w:ascii="Arial" w:hAnsi="Arial" w:cs="Arial"/>
          <w:color w:val="000000"/>
          <w:lang w:val="cs-CZ"/>
        </w:rPr>
        <w:t xml:space="preserve">u UPS </w:t>
      </w:r>
      <w:r w:rsidRPr="00992FC8">
        <w:rPr>
          <w:rFonts w:ascii="Arial" w:hAnsi="Arial" w:cs="Arial"/>
          <w:color w:val="000000"/>
        </w:rPr>
        <w:t>je zapojen mechanický by-pass, nebo je odstaven</w:t>
      </w:r>
      <w:r w:rsidR="00E31679">
        <w:rPr>
          <w:rFonts w:ascii="Arial" w:hAnsi="Arial" w:cs="Arial"/>
          <w:color w:val="000000"/>
          <w:lang w:val="cs-CZ"/>
        </w:rPr>
        <w:t>a</w:t>
      </w:r>
      <w:r w:rsidRPr="00992FC8">
        <w:rPr>
          <w:rFonts w:ascii="Arial" w:hAnsi="Arial" w:cs="Arial"/>
          <w:color w:val="000000"/>
        </w:rPr>
        <w:t>).</w:t>
      </w:r>
    </w:p>
    <w:p w14:paraId="6FDCA582" w14:textId="77777777" w:rsidR="007A5C4E" w:rsidRPr="00992FC8" w:rsidRDefault="007A5C4E" w:rsidP="0001009D">
      <w:pPr>
        <w:pStyle w:val="Zkladntext"/>
        <w:numPr>
          <w:ilvl w:val="0"/>
          <w:numId w:val="12"/>
        </w:numPr>
        <w:tabs>
          <w:tab w:val="clear" w:pos="720"/>
          <w:tab w:val="num" w:pos="360"/>
        </w:tabs>
        <w:spacing w:after="60"/>
        <w:ind w:left="360"/>
        <w:jc w:val="both"/>
        <w:rPr>
          <w:rFonts w:ascii="Arial" w:hAnsi="Arial" w:cs="Arial"/>
          <w:color w:val="000000"/>
        </w:rPr>
      </w:pPr>
      <w:r w:rsidRPr="00992FC8">
        <w:rPr>
          <w:rFonts w:ascii="Arial" w:hAnsi="Arial" w:cs="Arial"/>
          <w:color w:val="000000"/>
        </w:rPr>
        <w:t>Kontrola se může provádět na UPS, která je v pracovním režimu. Při tom nesmí dojít k ohrožení funkce UPS.</w:t>
      </w:r>
    </w:p>
    <w:p w14:paraId="7EC65D24" w14:textId="77777777" w:rsidR="007A5C4E" w:rsidRPr="00992FC8" w:rsidRDefault="007A5C4E" w:rsidP="0001009D">
      <w:pPr>
        <w:pStyle w:val="Zkladntext"/>
        <w:numPr>
          <w:ilvl w:val="0"/>
          <w:numId w:val="12"/>
        </w:numPr>
        <w:tabs>
          <w:tab w:val="clear" w:pos="720"/>
          <w:tab w:val="num" w:pos="360"/>
        </w:tabs>
        <w:spacing w:after="60"/>
        <w:ind w:left="360"/>
        <w:jc w:val="both"/>
        <w:rPr>
          <w:rFonts w:ascii="Arial" w:hAnsi="Arial" w:cs="Arial"/>
          <w:color w:val="000000"/>
        </w:rPr>
      </w:pPr>
      <w:bookmarkStart w:id="4" w:name="_Hlk72942078"/>
      <w:r w:rsidRPr="00992FC8">
        <w:rPr>
          <w:rFonts w:ascii="Arial" w:hAnsi="Arial" w:cs="Arial"/>
          <w:color w:val="000000"/>
        </w:rPr>
        <w:t xml:space="preserve">Za prokazatelné </w:t>
      </w:r>
      <w:r w:rsidR="00E31679">
        <w:rPr>
          <w:rFonts w:ascii="Arial" w:hAnsi="Arial" w:cs="Arial"/>
          <w:color w:val="000000"/>
          <w:lang w:val="cs-CZ"/>
        </w:rPr>
        <w:t xml:space="preserve">upřesnění termínu, nebo </w:t>
      </w:r>
      <w:r w:rsidRPr="00992FC8">
        <w:rPr>
          <w:rFonts w:ascii="Arial" w:hAnsi="Arial" w:cs="Arial"/>
          <w:color w:val="000000"/>
        </w:rPr>
        <w:t xml:space="preserve">vyžádání zásahu (opravy, nebo mimořádné kontroly) se považuje vyžádání telefonem s následným písemným nahlášením - </w:t>
      </w:r>
      <w:bookmarkStart w:id="5" w:name="_Hlk72941930"/>
      <w:r w:rsidRPr="00992FC8">
        <w:rPr>
          <w:rFonts w:ascii="Arial" w:hAnsi="Arial" w:cs="Arial"/>
          <w:color w:val="000000"/>
        </w:rPr>
        <w:t xml:space="preserve">potvrzením e-mailem, </w:t>
      </w:r>
      <w:r w:rsidR="00E31679">
        <w:rPr>
          <w:rFonts w:ascii="Arial" w:hAnsi="Arial" w:cs="Arial"/>
          <w:color w:val="000000"/>
          <w:lang w:val="cs-CZ"/>
        </w:rPr>
        <w:t xml:space="preserve">nebo SMS,  nebo faxem </w:t>
      </w:r>
      <w:r w:rsidRPr="00992FC8">
        <w:rPr>
          <w:rFonts w:ascii="Arial" w:hAnsi="Arial" w:cs="Arial"/>
          <w:color w:val="000000"/>
        </w:rPr>
        <w:t xml:space="preserve">které je nezbytné zaslat na </w:t>
      </w:r>
      <w:r w:rsidR="00E31679">
        <w:rPr>
          <w:rFonts w:ascii="Arial" w:hAnsi="Arial" w:cs="Arial"/>
          <w:color w:val="000000"/>
          <w:lang w:val="cs-CZ"/>
        </w:rPr>
        <w:t xml:space="preserve">servisní mail, telefon či </w:t>
      </w:r>
      <w:r w:rsidRPr="00992FC8">
        <w:rPr>
          <w:rFonts w:ascii="Arial" w:hAnsi="Arial" w:cs="Arial"/>
          <w:color w:val="000000"/>
        </w:rPr>
        <w:t>fax</w:t>
      </w:r>
      <w:bookmarkEnd w:id="4"/>
      <w:bookmarkEnd w:id="5"/>
      <w:r w:rsidR="00E31679">
        <w:rPr>
          <w:rFonts w:ascii="Arial" w:hAnsi="Arial" w:cs="Arial"/>
          <w:color w:val="000000"/>
          <w:lang w:val="cs-CZ"/>
        </w:rPr>
        <w:t xml:space="preserve"> </w:t>
      </w:r>
      <w:bookmarkStart w:id="6" w:name="_Hlk72942227"/>
      <w:r w:rsidR="00E31679">
        <w:rPr>
          <w:rFonts w:ascii="Arial" w:hAnsi="Arial" w:cs="Arial"/>
          <w:color w:val="000000"/>
          <w:lang w:val="cs-CZ"/>
        </w:rPr>
        <w:t>(viz bod. 8 tohoto článku XII</w:t>
      </w:r>
      <w:bookmarkEnd w:id="6"/>
      <w:r w:rsidR="00E31679">
        <w:rPr>
          <w:rFonts w:ascii="Arial" w:hAnsi="Arial" w:cs="Arial"/>
          <w:color w:val="000000"/>
          <w:lang w:val="cs-CZ"/>
        </w:rPr>
        <w:t>).</w:t>
      </w:r>
    </w:p>
    <w:p w14:paraId="1AF02418" w14:textId="77777777" w:rsidR="007A5C4E" w:rsidRPr="00992FC8" w:rsidRDefault="007A5C4E" w:rsidP="0001009D">
      <w:pPr>
        <w:pStyle w:val="Zkladntext"/>
        <w:tabs>
          <w:tab w:val="num" w:pos="360"/>
        </w:tabs>
        <w:jc w:val="both"/>
        <w:rPr>
          <w:rFonts w:ascii="Arial" w:hAnsi="Arial" w:cs="Arial"/>
          <w:color w:val="000000"/>
        </w:rPr>
      </w:pPr>
      <w:r w:rsidRPr="00992FC8">
        <w:rPr>
          <w:rFonts w:ascii="Arial" w:hAnsi="Arial" w:cs="Arial"/>
          <w:color w:val="000000"/>
        </w:rPr>
        <w:tab/>
        <w:t xml:space="preserve">Nahlášení musí obsahovat </w:t>
      </w:r>
    </w:p>
    <w:p w14:paraId="09A5637F" w14:textId="77777777" w:rsidR="007A5C4E" w:rsidRPr="00992FC8" w:rsidRDefault="007A5C4E" w:rsidP="0001009D">
      <w:pPr>
        <w:pStyle w:val="Zkladntext"/>
        <w:numPr>
          <w:ilvl w:val="0"/>
          <w:numId w:val="3"/>
        </w:numPr>
        <w:tabs>
          <w:tab w:val="num" w:pos="900"/>
        </w:tabs>
        <w:ind w:left="900"/>
        <w:jc w:val="both"/>
        <w:rPr>
          <w:rFonts w:ascii="Arial" w:hAnsi="Arial" w:cs="Arial"/>
          <w:color w:val="000000"/>
        </w:rPr>
      </w:pPr>
      <w:r w:rsidRPr="00992FC8">
        <w:rPr>
          <w:rFonts w:ascii="Arial" w:hAnsi="Arial" w:cs="Arial"/>
          <w:color w:val="000000"/>
        </w:rPr>
        <w:t>typ zařízení</w:t>
      </w:r>
      <w:r w:rsidRPr="00992FC8">
        <w:rPr>
          <w:rFonts w:ascii="Arial" w:hAnsi="Arial" w:cs="Arial"/>
          <w:color w:val="000000"/>
          <w:lang w:val="cs-CZ"/>
        </w:rPr>
        <w:t>,</w:t>
      </w:r>
    </w:p>
    <w:p w14:paraId="28E6AA26" w14:textId="77777777" w:rsidR="007A5C4E" w:rsidRPr="00992FC8" w:rsidRDefault="007A5C4E" w:rsidP="0001009D">
      <w:pPr>
        <w:pStyle w:val="Zkladntext"/>
        <w:numPr>
          <w:ilvl w:val="0"/>
          <w:numId w:val="3"/>
        </w:numPr>
        <w:tabs>
          <w:tab w:val="num" w:pos="900"/>
        </w:tabs>
        <w:ind w:left="900"/>
        <w:jc w:val="both"/>
        <w:rPr>
          <w:rFonts w:ascii="Arial" w:hAnsi="Arial" w:cs="Arial"/>
          <w:color w:val="000000"/>
        </w:rPr>
      </w:pPr>
      <w:r w:rsidRPr="00992FC8">
        <w:rPr>
          <w:rFonts w:ascii="Arial" w:hAnsi="Arial" w:cs="Arial"/>
          <w:color w:val="000000"/>
        </w:rPr>
        <w:t>číslo smlouvy</w:t>
      </w:r>
      <w:r w:rsidRPr="00992FC8">
        <w:rPr>
          <w:rFonts w:ascii="Arial" w:hAnsi="Arial" w:cs="Arial"/>
          <w:color w:val="000000"/>
          <w:lang w:val="cs-CZ"/>
        </w:rPr>
        <w:t>,</w:t>
      </w:r>
    </w:p>
    <w:p w14:paraId="341A3152" w14:textId="77777777" w:rsidR="007A5C4E" w:rsidRPr="00992FC8" w:rsidRDefault="007A5C4E" w:rsidP="0001009D">
      <w:pPr>
        <w:pStyle w:val="Zkladntext"/>
        <w:numPr>
          <w:ilvl w:val="0"/>
          <w:numId w:val="3"/>
        </w:numPr>
        <w:tabs>
          <w:tab w:val="num" w:pos="900"/>
        </w:tabs>
        <w:ind w:left="900"/>
        <w:jc w:val="both"/>
        <w:rPr>
          <w:rFonts w:ascii="Arial" w:hAnsi="Arial" w:cs="Arial"/>
          <w:color w:val="000000"/>
        </w:rPr>
      </w:pPr>
      <w:r w:rsidRPr="00992FC8">
        <w:rPr>
          <w:rFonts w:ascii="Arial" w:hAnsi="Arial" w:cs="Arial"/>
          <w:color w:val="000000"/>
        </w:rPr>
        <w:t>rozsah závady s uvedením projevů závady nebo její co nejpřesnější specifikaci</w:t>
      </w:r>
    </w:p>
    <w:p w14:paraId="6BE2F57F" w14:textId="77777777" w:rsidR="007A5C4E" w:rsidRPr="00992FC8" w:rsidRDefault="007A5C4E" w:rsidP="0001009D">
      <w:pPr>
        <w:pStyle w:val="Zkladntext"/>
        <w:numPr>
          <w:ilvl w:val="0"/>
          <w:numId w:val="3"/>
        </w:numPr>
        <w:tabs>
          <w:tab w:val="num" w:pos="900"/>
        </w:tabs>
        <w:ind w:left="900"/>
        <w:jc w:val="both"/>
        <w:rPr>
          <w:rFonts w:ascii="Arial" w:hAnsi="Arial" w:cs="Arial"/>
          <w:color w:val="000000"/>
        </w:rPr>
      </w:pPr>
      <w:r w:rsidRPr="00992FC8">
        <w:rPr>
          <w:rFonts w:ascii="Arial" w:hAnsi="Arial" w:cs="Arial"/>
          <w:color w:val="000000"/>
        </w:rPr>
        <w:t xml:space="preserve">telefonní číslo a jméno kontaktní osoby, která zásah vyžaduje, </w:t>
      </w:r>
    </w:p>
    <w:p w14:paraId="7CF0F9C0" w14:textId="77777777" w:rsidR="007A5C4E" w:rsidRPr="00992FC8" w:rsidRDefault="007A5C4E" w:rsidP="0001009D">
      <w:pPr>
        <w:pStyle w:val="Zkladntext"/>
        <w:numPr>
          <w:ilvl w:val="0"/>
          <w:numId w:val="3"/>
        </w:numPr>
        <w:tabs>
          <w:tab w:val="num" w:pos="900"/>
        </w:tabs>
        <w:ind w:left="900"/>
        <w:jc w:val="both"/>
        <w:rPr>
          <w:rFonts w:ascii="Arial" w:hAnsi="Arial" w:cs="Arial"/>
          <w:color w:val="000000"/>
        </w:rPr>
      </w:pPr>
      <w:r w:rsidRPr="00992FC8">
        <w:rPr>
          <w:rFonts w:ascii="Arial" w:hAnsi="Arial" w:cs="Arial"/>
          <w:color w:val="000000"/>
        </w:rPr>
        <w:t>termín provedení vyžádaného zásahu</w:t>
      </w:r>
      <w:r w:rsidRPr="00992FC8">
        <w:rPr>
          <w:rFonts w:ascii="Arial" w:hAnsi="Arial" w:cs="Arial"/>
          <w:color w:val="000000"/>
          <w:lang w:val="cs-CZ"/>
        </w:rPr>
        <w:t>,</w:t>
      </w:r>
      <w:r w:rsidRPr="00992FC8">
        <w:rPr>
          <w:rFonts w:ascii="Arial" w:hAnsi="Arial" w:cs="Arial"/>
          <w:color w:val="000000"/>
        </w:rPr>
        <w:t xml:space="preserve"> pokud to charakter závady umožňuje (pokud není uvedeno bude postupováno dle čl. III této smlouvy)</w:t>
      </w:r>
      <w:r w:rsidRPr="00992FC8">
        <w:rPr>
          <w:rFonts w:ascii="Arial" w:hAnsi="Arial" w:cs="Arial"/>
          <w:color w:val="000000"/>
          <w:lang w:val="cs-CZ"/>
        </w:rPr>
        <w:t>,</w:t>
      </w:r>
    </w:p>
    <w:p w14:paraId="43AA3B41" w14:textId="77777777" w:rsidR="007A5C4E" w:rsidRPr="00992FC8" w:rsidRDefault="007A5C4E" w:rsidP="0001009D">
      <w:pPr>
        <w:pStyle w:val="Zkladntext"/>
        <w:numPr>
          <w:ilvl w:val="0"/>
          <w:numId w:val="3"/>
        </w:numPr>
        <w:tabs>
          <w:tab w:val="num" w:pos="900"/>
        </w:tabs>
        <w:spacing w:after="60"/>
        <w:ind w:left="900" w:hanging="357"/>
        <w:jc w:val="both"/>
        <w:rPr>
          <w:rFonts w:ascii="Arial" w:hAnsi="Arial" w:cs="Arial"/>
          <w:color w:val="000000"/>
        </w:rPr>
      </w:pPr>
      <w:r w:rsidRPr="00992FC8">
        <w:rPr>
          <w:rFonts w:ascii="Arial" w:hAnsi="Arial" w:cs="Arial"/>
          <w:color w:val="000000"/>
        </w:rPr>
        <w:t xml:space="preserve">zpráva potvrzující požadavek písemně (faxem) musí navíc obsahovat dobu telefonického vyžádání a telefonní číslo se jménem příjemce zprávy (zaměstnance zhotovitele). </w:t>
      </w:r>
    </w:p>
    <w:p w14:paraId="74AFF3DE" w14:textId="5EFAD996" w:rsidR="007A5C4E" w:rsidRPr="00992FC8" w:rsidRDefault="007A5C4E" w:rsidP="0001009D">
      <w:pPr>
        <w:pStyle w:val="Zkladntext"/>
        <w:numPr>
          <w:ilvl w:val="0"/>
          <w:numId w:val="12"/>
        </w:numPr>
        <w:tabs>
          <w:tab w:val="clear" w:pos="720"/>
          <w:tab w:val="num" w:pos="360"/>
        </w:tabs>
        <w:spacing w:after="60"/>
        <w:ind w:left="360"/>
        <w:jc w:val="both"/>
        <w:rPr>
          <w:rFonts w:ascii="Arial" w:hAnsi="Arial" w:cs="Arial"/>
          <w:color w:val="000000"/>
        </w:rPr>
      </w:pPr>
      <w:r w:rsidRPr="00992FC8">
        <w:rPr>
          <w:rFonts w:ascii="Arial" w:hAnsi="Arial" w:cs="Arial"/>
          <w:color w:val="000000"/>
        </w:rPr>
        <w:t xml:space="preserve">Nahlášení a jeho písemné potvrzení </w:t>
      </w:r>
      <w:r w:rsidR="0052607F">
        <w:rPr>
          <w:rFonts w:ascii="Arial" w:hAnsi="Arial" w:cs="Arial"/>
          <w:color w:val="000000"/>
          <w:lang w:val="cs-CZ"/>
        </w:rPr>
        <w:t xml:space="preserve">objednatelem </w:t>
      </w:r>
      <w:r w:rsidRPr="00992FC8">
        <w:rPr>
          <w:rFonts w:ascii="Arial" w:hAnsi="Arial" w:cs="Arial"/>
          <w:color w:val="000000"/>
        </w:rPr>
        <w:t>se považuje za objednávku příslušného zásahu.</w:t>
      </w:r>
    </w:p>
    <w:p w14:paraId="1D2B81E3" w14:textId="555CF5E2" w:rsidR="007A5C4E" w:rsidRPr="00992FC8" w:rsidRDefault="007A5C4E" w:rsidP="0001009D">
      <w:pPr>
        <w:pStyle w:val="Zkladntext"/>
        <w:numPr>
          <w:ilvl w:val="0"/>
          <w:numId w:val="12"/>
        </w:numPr>
        <w:tabs>
          <w:tab w:val="clear" w:pos="720"/>
          <w:tab w:val="num" w:pos="360"/>
        </w:tabs>
        <w:spacing w:after="60"/>
        <w:ind w:left="360"/>
        <w:jc w:val="both"/>
        <w:rPr>
          <w:rFonts w:ascii="Arial" w:hAnsi="Arial" w:cs="Arial"/>
          <w:color w:val="000000"/>
        </w:rPr>
      </w:pPr>
      <w:r w:rsidRPr="00992FC8">
        <w:rPr>
          <w:rFonts w:ascii="Arial" w:hAnsi="Arial" w:cs="Arial"/>
          <w:color w:val="000000"/>
        </w:rPr>
        <w:t>Původ vzniku závady</w:t>
      </w:r>
      <w:r w:rsidR="0052607F">
        <w:rPr>
          <w:rFonts w:ascii="Arial" w:hAnsi="Arial" w:cs="Arial"/>
          <w:color w:val="000000"/>
          <w:lang w:val="cs-CZ"/>
        </w:rPr>
        <w:t xml:space="preserve"> zařízení</w:t>
      </w:r>
      <w:r w:rsidRPr="00992FC8">
        <w:rPr>
          <w:rFonts w:ascii="Arial" w:hAnsi="Arial" w:cs="Arial"/>
          <w:color w:val="000000"/>
        </w:rPr>
        <w:t xml:space="preserve"> a její charakter při pohotovostním zásahu (rozhodnutí</w:t>
      </w:r>
      <w:r w:rsidRPr="00992FC8">
        <w:rPr>
          <w:rFonts w:ascii="Arial" w:hAnsi="Arial" w:cs="Arial"/>
          <w:color w:val="000000"/>
          <w:lang w:val="cs-CZ"/>
        </w:rPr>
        <w:t>,</w:t>
      </w:r>
      <w:r w:rsidRPr="00992FC8">
        <w:rPr>
          <w:rFonts w:ascii="Arial" w:hAnsi="Arial" w:cs="Arial"/>
          <w:color w:val="000000"/>
        </w:rPr>
        <w:t xml:space="preserve"> zda se nejedná o vliv hrubé chyby obsluhy, resp. neodůvodněný zásah) bude posuzován na základě charakteru poškození, záznamů v provozní </w:t>
      </w:r>
      <w:r w:rsidR="00E31679">
        <w:rPr>
          <w:rFonts w:ascii="Arial" w:hAnsi="Arial" w:cs="Arial"/>
          <w:color w:val="000000"/>
          <w:lang w:val="cs-CZ"/>
        </w:rPr>
        <w:t xml:space="preserve">knize </w:t>
      </w:r>
      <w:r w:rsidRPr="00992FC8">
        <w:rPr>
          <w:rFonts w:ascii="Arial" w:hAnsi="Arial" w:cs="Arial"/>
          <w:color w:val="000000"/>
        </w:rPr>
        <w:t xml:space="preserve">zařízení vydané zhotovitelem na dané zařízení a na základě návodu k obsluze zařízení.     </w:t>
      </w:r>
    </w:p>
    <w:p w14:paraId="2922AD38" w14:textId="3CECA969" w:rsidR="007A5C4E" w:rsidRPr="00992FC8" w:rsidRDefault="007A5C4E" w:rsidP="0001009D">
      <w:pPr>
        <w:pStyle w:val="Zkladntext"/>
        <w:numPr>
          <w:ilvl w:val="0"/>
          <w:numId w:val="12"/>
        </w:numPr>
        <w:tabs>
          <w:tab w:val="clear" w:pos="720"/>
          <w:tab w:val="num" w:pos="360"/>
        </w:tabs>
        <w:spacing w:after="60"/>
        <w:ind w:left="360"/>
        <w:jc w:val="both"/>
        <w:rPr>
          <w:rFonts w:ascii="Arial" w:hAnsi="Arial" w:cs="Arial"/>
          <w:color w:val="000000"/>
        </w:rPr>
      </w:pPr>
      <w:r w:rsidRPr="00992FC8">
        <w:rPr>
          <w:rFonts w:ascii="Arial" w:hAnsi="Arial" w:cs="Arial"/>
          <w:color w:val="000000"/>
        </w:rPr>
        <w:t>Rozsah, obsah servisu a způsob řešení odstranění závady je určen technologickými a pracovními postupy zhotovitele</w:t>
      </w:r>
      <w:r w:rsidRPr="00992FC8">
        <w:rPr>
          <w:rFonts w:ascii="Arial" w:hAnsi="Arial" w:cs="Arial"/>
          <w:color w:val="000000"/>
          <w:lang w:val="cs-CZ"/>
        </w:rPr>
        <w:t>.</w:t>
      </w:r>
    </w:p>
    <w:p w14:paraId="325C0952" w14:textId="77777777" w:rsidR="007A5C4E" w:rsidRPr="00992FC8" w:rsidRDefault="007A5C4E" w:rsidP="0001009D">
      <w:pPr>
        <w:pStyle w:val="Zkladntext"/>
        <w:numPr>
          <w:ilvl w:val="0"/>
          <w:numId w:val="12"/>
        </w:numPr>
        <w:tabs>
          <w:tab w:val="clear" w:pos="720"/>
          <w:tab w:val="num" w:pos="360"/>
        </w:tabs>
        <w:spacing w:after="60"/>
        <w:ind w:left="360"/>
        <w:jc w:val="both"/>
        <w:rPr>
          <w:rFonts w:ascii="Arial" w:hAnsi="Arial" w:cs="Arial"/>
          <w:color w:val="000000"/>
        </w:rPr>
      </w:pPr>
      <w:r w:rsidRPr="00992FC8">
        <w:rPr>
          <w:rFonts w:ascii="Arial" w:hAnsi="Arial" w:cs="Arial"/>
          <w:color w:val="000000"/>
        </w:rPr>
        <w:t xml:space="preserve">V případě, že hrozí velká hmotná </w:t>
      </w:r>
      <w:r w:rsidR="000063CA">
        <w:rPr>
          <w:rFonts w:ascii="Arial" w:hAnsi="Arial" w:cs="Arial"/>
          <w:color w:val="000000"/>
          <w:lang w:val="cs-CZ"/>
        </w:rPr>
        <w:t xml:space="preserve">škoda </w:t>
      </w:r>
      <w:r w:rsidRPr="00992FC8">
        <w:rPr>
          <w:rFonts w:ascii="Arial" w:hAnsi="Arial" w:cs="Arial"/>
          <w:color w:val="000000"/>
        </w:rPr>
        <w:t>a</w:t>
      </w:r>
      <w:r w:rsidRPr="00992FC8">
        <w:rPr>
          <w:rFonts w:ascii="Arial" w:hAnsi="Arial" w:cs="Arial"/>
          <w:color w:val="000000"/>
          <w:lang w:val="cs-CZ"/>
        </w:rPr>
        <w:t>/</w:t>
      </w:r>
      <w:r w:rsidRPr="00992FC8">
        <w:rPr>
          <w:rFonts w:ascii="Arial" w:hAnsi="Arial" w:cs="Arial"/>
          <w:color w:val="000000"/>
        </w:rPr>
        <w:t>nebo jsou ohroženy životy nebo zdraví osob, může Zhotovitel zahájit pohotovostní zásah tak, že zatímco probíhá výjezd, pracovníci Zhotovitele podrobně navádí obsluhu zařízení telefonem</w:t>
      </w:r>
      <w:r w:rsidRPr="00992FC8">
        <w:rPr>
          <w:rFonts w:ascii="Arial" w:hAnsi="Arial" w:cs="Arial"/>
          <w:color w:val="000000"/>
          <w:lang w:val="cs-CZ"/>
        </w:rPr>
        <w:t xml:space="preserve"> </w:t>
      </w:r>
      <w:r w:rsidRPr="00992FC8">
        <w:rPr>
          <w:rFonts w:ascii="Arial" w:hAnsi="Arial" w:cs="Arial"/>
          <w:color w:val="000000"/>
        </w:rPr>
        <w:t xml:space="preserve">nebo jiným vhodným způsobem k tomu, aby byla učiněna taková opatření, aby se negativní dopady incidentu minimalizovaly. </w:t>
      </w:r>
    </w:p>
    <w:p w14:paraId="0FDE6FAD" w14:textId="77777777" w:rsidR="007A5C4E" w:rsidRPr="00992FC8" w:rsidRDefault="007A5C4E" w:rsidP="0001009D">
      <w:pPr>
        <w:pStyle w:val="Zkladntext"/>
        <w:numPr>
          <w:ilvl w:val="0"/>
          <w:numId w:val="12"/>
        </w:numPr>
        <w:tabs>
          <w:tab w:val="clear" w:pos="720"/>
          <w:tab w:val="num" w:pos="360"/>
        </w:tabs>
        <w:spacing w:after="60"/>
        <w:ind w:left="360" w:hanging="357"/>
        <w:jc w:val="both"/>
        <w:rPr>
          <w:rFonts w:ascii="Arial" w:hAnsi="Arial" w:cs="Arial"/>
          <w:color w:val="000000"/>
        </w:rPr>
      </w:pPr>
      <w:r w:rsidRPr="00992FC8">
        <w:rPr>
          <w:rFonts w:ascii="Arial" w:hAnsi="Arial" w:cs="Arial"/>
          <w:color w:val="000000"/>
        </w:rPr>
        <w:lastRenderedPageBreak/>
        <w:t xml:space="preserve">Servisní telefony zhotovitele jsou: </w:t>
      </w:r>
    </w:p>
    <w:p w14:paraId="636EEE00" w14:textId="77777777" w:rsidR="007A5C4E" w:rsidRPr="00992FC8" w:rsidRDefault="007A5C4E" w:rsidP="0001009D">
      <w:pPr>
        <w:pStyle w:val="Zkladntext"/>
        <w:numPr>
          <w:ilvl w:val="1"/>
          <w:numId w:val="12"/>
        </w:numPr>
        <w:spacing w:after="60"/>
        <w:ind w:left="900" w:hanging="540"/>
        <w:jc w:val="both"/>
        <w:rPr>
          <w:rFonts w:ascii="Arial" w:hAnsi="Arial" w:cs="Arial"/>
          <w:color w:val="000000"/>
        </w:rPr>
      </w:pPr>
      <w:r w:rsidRPr="00992FC8">
        <w:rPr>
          <w:rFonts w:ascii="Arial" w:hAnsi="Arial" w:cs="Arial"/>
          <w:color w:val="000000"/>
        </w:rPr>
        <w:t xml:space="preserve">Tel - v pracovní dny od  </w:t>
      </w:r>
      <w:smartTag w:uri="urn:schemas-microsoft-com:office:smarttags" w:element="time">
        <w:smartTagPr>
          <w:attr w:name="Minute" w:val="00"/>
          <w:attr w:name="Hour" w:val="08"/>
        </w:smartTagPr>
        <w:r w:rsidRPr="00992FC8">
          <w:rPr>
            <w:rFonts w:ascii="Arial" w:hAnsi="Arial" w:cs="Arial"/>
            <w:color w:val="000000"/>
          </w:rPr>
          <w:t>08</w:t>
        </w:r>
        <w:r w:rsidRPr="00764FAE">
          <w:rPr>
            <w:rFonts w:ascii="Arial" w:hAnsi="Arial" w:cs="Arial"/>
            <w:color w:val="000000"/>
            <w:lang w:val="pl-PL"/>
          </w:rPr>
          <w:t>:00</w:t>
        </w:r>
      </w:smartTag>
      <w:r w:rsidRPr="00992FC8">
        <w:rPr>
          <w:rFonts w:ascii="Arial" w:hAnsi="Arial" w:cs="Arial"/>
          <w:color w:val="000000"/>
        </w:rPr>
        <w:t xml:space="preserve"> do </w:t>
      </w:r>
      <w:smartTag w:uri="urn:schemas-microsoft-com:office:smarttags" w:element="time">
        <w:smartTagPr>
          <w:attr w:name="Minute" w:val="30"/>
          <w:attr w:name="Hour" w:val="16"/>
        </w:smartTagPr>
        <w:r w:rsidRPr="00992FC8">
          <w:rPr>
            <w:rFonts w:ascii="Arial" w:hAnsi="Arial" w:cs="Arial"/>
            <w:color w:val="000000"/>
          </w:rPr>
          <w:t>16:30:</w:t>
        </w:r>
      </w:smartTag>
      <w:r w:rsidRPr="00992FC8">
        <w:rPr>
          <w:rFonts w:ascii="Arial" w:hAnsi="Arial" w:cs="Arial"/>
          <w:color w:val="000000"/>
        </w:rPr>
        <w:t xml:space="preserve">  </w:t>
      </w:r>
      <w:smartTag w:uri="urn:schemas-microsoft-com:office:smarttags" w:element="phone">
        <w:smartTagPr>
          <w:attr w:uri="urn:schemas-microsoft-com:office:office" w:name="ls" w:val="trans"/>
        </w:smartTagPr>
        <w:r w:rsidRPr="00992FC8">
          <w:rPr>
            <w:rFonts w:ascii="Arial" w:hAnsi="Arial" w:cs="Arial"/>
            <w:color w:val="000000"/>
          </w:rPr>
          <w:t>543 420 299</w:t>
        </w:r>
      </w:smartTag>
    </w:p>
    <w:p w14:paraId="31AD7202" w14:textId="44FA00A0" w:rsidR="007A5C4E" w:rsidRPr="00992FC8" w:rsidRDefault="007A5C4E" w:rsidP="0001009D">
      <w:pPr>
        <w:pStyle w:val="Zkladntext"/>
        <w:numPr>
          <w:ilvl w:val="1"/>
          <w:numId w:val="12"/>
        </w:numPr>
        <w:spacing w:after="60"/>
        <w:ind w:left="900" w:hanging="540"/>
        <w:jc w:val="both"/>
        <w:rPr>
          <w:rFonts w:ascii="Arial" w:hAnsi="Arial" w:cs="Arial"/>
          <w:color w:val="000000"/>
        </w:rPr>
      </w:pPr>
      <w:r w:rsidRPr="00992FC8">
        <w:rPr>
          <w:rFonts w:ascii="Arial" w:hAnsi="Arial" w:cs="Arial"/>
          <w:color w:val="000000"/>
        </w:rPr>
        <w:t>Fax</w:t>
      </w:r>
    </w:p>
    <w:p w14:paraId="65FB81CD" w14:textId="24F85EA7" w:rsidR="007A5C4E" w:rsidRPr="00992FC8" w:rsidRDefault="007A5C4E" w:rsidP="0001009D">
      <w:pPr>
        <w:pStyle w:val="Zkladntext"/>
        <w:numPr>
          <w:ilvl w:val="1"/>
          <w:numId w:val="12"/>
        </w:numPr>
        <w:spacing w:after="60"/>
        <w:ind w:left="900" w:hanging="540"/>
        <w:jc w:val="both"/>
        <w:rPr>
          <w:rFonts w:ascii="Arial" w:hAnsi="Arial" w:cs="Arial"/>
          <w:color w:val="000000"/>
        </w:rPr>
      </w:pPr>
      <w:r w:rsidRPr="00992FC8">
        <w:rPr>
          <w:rFonts w:ascii="Arial" w:hAnsi="Arial" w:cs="Arial"/>
          <w:color w:val="000000"/>
        </w:rPr>
        <w:t xml:space="preserve">mail: </w:t>
      </w:r>
    </w:p>
    <w:p w14:paraId="7CAF95D2" w14:textId="77777777" w:rsidR="007A5C4E" w:rsidRPr="00992FC8" w:rsidRDefault="007A5C4E" w:rsidP="0001009D">
      <w:pPr>
        <w:pStyle w:val="Zkladntext"/>
        <w:numPr>
          <w:ilvl w:val="0"/>
          <w:numId w:val="12"/>
        </w:numPr>
        <w:tabs>
          <w:tab w:val="clear" w:pos="720"/>
          <w:tab w:val="num" w:pos="360"/>
        </w:tabs>
        <w:spacing w:after="60"/>
        <w:ind w:left="360" w:hanging="357"/>
        <w:jc w:val="both"/>
        <w:rPr>
          <w:rFonts w:ascii="Arial" w:hAnsi="Arial" w:cs="Arial"/>
          <w:color w:val="000000"/>
        </w:rPr>
      </w:pPr>
      <w:r w:rsidRPr="00992FC8">
        <w:rPr>
          <w:rFonts w:ascii="Arial" w:hAnsi="Arial" w:cs="Arial"/>
          <w:color w:val="000000"/>
        </w:rPr>
        <w:t xml:space="preserve">Zhotovitel je povinen zajistit zpětné telefonické potvrzení zprávy o výjezdu servisní skupiny na telefonním čísle objednatele. </w:t>
      </w:r>
    </w:p>
    <w:p w14:paraId="77139F42" w14:textId="6753F93E" w:rsidR="007A5C4E" w:rsidRPr="00925038" w:rsidRDefault="007A5C4E" w:rsidP="0001009D">
      <w:pPr>
        <w:pStyle w:val="Zkladntext"/>
        <w:tabs>
          <w:tab w:val="num" w:pos="360"/>
        </w:tabs>
        <w:spacing w:after="60"/>
        <w:ind w:left="360"/>
        <w:jc w:val="both"/>
        <w:rPr>
          <w:rFonts w:ascii="Arial" w:hAnsi="Arial" w:cs="Arial"/>
        </w:rPr>
      </w:pPr>
      <w:r w:rsidRPr="00925038">
        <w:rPr>
          <w:rFonts w:ascii="Arial" w:hAnsi="Arial" w:cs="Arial"/>
        </w:rPr>
        <w:t xml:space="preserve">Tel: </w:t>
      </w:r>
    </w:p>
    <w:p w14:paraId="2AFEBC2E" w14:textId="77777777" w:rsidR="00094AB3" w:rsidRPr="00394085" w:rsidRDefault="00094AB3" w:rsidP="0001009D">
      <w:pPr>
        <w:pStyle w:val="Zkladntext"/>
        <w:tabs>
          <w:tab w:val="num" w:pos="360"/>
        </w:tabs>
        <w:spacing w:after="60"/>
        <w:ind w:left="360"/>
        <w:jc w:val="both"/>
        <w:rPr>
          <w:rFonts w:ascii="Arial" w:hAnsi="Arial" w:cs="Arial"/>
          <w:color w:val="FF0000"/>
        </w:rPr>
      </w:pPr>
    </w:p>
    <w:p w14:paraId="46D19E7D" w14:textId="77777777" w:rsidR="007A5C4E" w:rsidRPr="00992FC8" w:rsidRDefault="007A5C4E" w:rsidP="0001009D">
      <w:pPr>
        <w:pStyle w:val="mgnadpis1"/>
        <w:tabs>
          <w:tab w:val="num" w:pos="360"/>
          <w:tab w:val="left" w:pos="1007"/>
          <w:tab w:val="left" w:pos="1457"/>
          <w:tab w:val="left" w:pos="3600"/>
          <w:tab w:val="left" w:pos="4320"/>
          <w:tab w:val="left" w:pos="5760"/>
        </w:tabs>
        <w:spacing w:before="0" w:after="60"/>
        <w:ind w:left="360"/>
        <w:rPr>
          <w:rFonts w:cs="Arial"/>
        </w:rPr>
      </w:pPr>
      <w:r w:rsidRPr="00992FC8">
        <w:rPr>
          <w:rFonts w:cs="Arial"/>
        </w:rPr>
        <w:t>XIII. doba trvání smlouvy</w:t>
      </w:r>
    </w:p>
    <w:p w14:paraId="72B9F075" w14:textId="77777777" w:rsidR="007A5C4E" w:rsidRPr="00992FC8" w:rsidRDefault="007A5C4E" w:rsidP="0001009D">
      <w:pPr>
        <w:numPr>
          <w:ilvl w:val="0"/>
          <w:numId w:val="14"/>
        </w:numPr>
        <w:tabs>
          <w:tab w:val="clear" w:pos="720"/>
          <w:tab w:val="num" w:pos="360"/>
        </w:tabs>
        <w:spacing w:after="60" w:line="240" w:lineRule="auto"/>
        <w:ind w:left="360"/>
        <w:jc w:val="both"/>
        <w:rPr>
          <w:rFonts w:ascii="Arial" w:hAnsi="Arial" w:cs="Arial"/>
          <w:color w:val="000000"/>
          <w:sz w:val="20"/>
          <w:szCs w:val="20"/>
        </w:rPr>
      </w:pPr>
      <w:r w:rsidRPr="00992FC8">
        <w:rPr>
          <w:rFonts w:ascii="Arial" w:hAnsi="Arial" w:cs="Arial"/>
          <w:color w:val="000000"/>
          <w:sz w:val="20"/>
          <w:szCs w:val="20"/>
        </w:rPr>
        <w:t>Tato smlouva se uzavírá na dobu neurčitou.</w:t>
      </w:r>
    </w:p>
    <w:p w14:paraId="624AAA8B" w14:textId="77777777" w:rsidR="007A5C4E" w:rsidRPr="00992FC8" w:rsidRDefault="007A5C4E" w:rsidP="0001009D">
      <w:pPr>
        <w:numPr>
          <w:ilvl w:val="0"/>
          <w:numId w:val="14"/>
        </w:numPr>
        <w:tabs>
          <w:tab w:val="clear" w:pos="720"/>
          <w:tab w:val="num" w:pos="360"/>
        </w:tabs>
        <w:spacing w:after="60" w:line="240" w:lineRule="auto"/>
        <w:ind w:left="360"/>
        <w:jc w:val="both"/>
        <w:rPr>
          <w:rFonts w:ascii="Arial" w:hAnsi="Arial" w:cs="Arial"/>
          <w:color w:val="000000"/>
        </w:rPr>
      </w:pPr>
      <w:r w:rsidRPr="00992FC8">
        <w:rPr>
          <w:rFonts w:ascii="Arial" w:hAnsi="Arial" w:cs="Arial"/>
          <w:color w:val="000000"/>
          <w:sz w:val="20"/>
          <w:szCs w:val="20"/>
        </w:rPr>
        <w:t>Tuto smlouvu lze vypovědět písemně kteroukoliv ze smluvních stran bez uvedení důvodu písemnou výpovědí s šesti měsíční výpovědní dobou, která počne běžet od 1. dne kalendářního měsíce následujícího po doručení výpovědi druhé smluvní straně. Výpovědní doba může být zkrácena na základě písemné dohody smluvních stran.</w:t>
      </w:r>
    </w:p>
    <w:p w14:paraId="657D8204" w14:textId="77777777" w:rsidR="007A5C4E" w:rsidRPr="00992FC8" w:rsidRDefault="007A5C4E" w:rsidP="0001009D">
      <w:pPr>
        <w:numPr>
          <w:ilvl w:val="0"/>
          <w:numId w:val="14"/>
        </w:numPr>
        <w:tabs>
          <w:tab w:val="clear" w:pos="720"/>
          <w:tab w:val="num" w:pos="360"/>
        </w:tabs>
        <w:spacing w:after="60" w:line="240" w:lineRule="auto"/>
        <w:ind w:left="360" w:hanging="357"/>
        <w:jc w:val="both"/>
        <w:rPr>
          <w:rFonts w:ascii="Arial" w:hAnsi="Arial" w:cs="Arial"/>
          <w:color w:val="000000"/>
        </w:rPr>
      </w:pPr>
      <w:r w:rsidRPr="00992FC8">
        <w:rPr>
          <w:rFonts w:ascii="Arial" w:hAnsi="Arial" w:cs="Arial"/>
          <w:color w:val="000000"/>
          <w:sz w:val="20"/>
          <w:szCs w:val="20"/>
        </w:rPr>
        <w:t>Vypořádání závazků při ukončení platnosti či zániku této smlouvy:</w:t>
      </w:r>
    </w:p>
    <w:p w14:paraId="1AF1C665" w14:textId="77777777" w:rsidR="007A5C4E" w:rsidRPr="00992FC8" w:rsidRDefault="007A5C4E" w:rsidP="0001009D">
      <w:pPr>
        <w:pStyle w:val="Zkladntext"/>
        <w:numPr>
          <w:ilvl w:val="1"/>
          <w:numId w:val="20"/>
        </w:numPr>
        <w:spacing w:after="60"/>
        <w:jc w:val="both"/>
        <w:rPr>
          <w:rFonts w:ascii="Arial" w:hAnsi="Arial" w:cs="Arial"/>
          <w:color w:val="000000"/>
        </w:rPr>
      </w:pPr>
      <w:r w:rsidRPr="00992FC8">
        <w:rPr>
          <w:rFonts w:ascii="Arial" w:hAnsi="Arial" w:cs="Arial"/>
          <w:color w:val="000000"/>
        </w:rPr>
        <w:t xml:space="preserve">Zhotovitel je povinen učinit opatření potřebná k tomu, aby se zabránilo vzniku škody hrozící objednateli nedokončením činností sjednaných v této smlouvě, pokud by mohla vzniknout v důsledku poruch řádně nahlášených do dne ukončení </w:t>
      </w:r>
      <w:r w:rsidRPr="00992FC8">
        <w:rPr>
          <w:rFonts w:ascii="Arial" w:hAnsi="Arial" w:cs="Arial"/>
          <w:color w:val="000000"/>
          <w:lang w:val="cs-CZ"/>
        </w:rPr>
        <w:t xml:space="preserve">platnosti </w:t>
      </w:r>
      <w:r w:rsidRPr="00992FC8">
        <w:rPr>
          <w:rFonts w:ascii="Arial" w:hAnsi="Arial" w:cs="Arial"/>
          <w:color w:val="000000"/>
        </w:rPr>
        <w:t>či zániku této smlouvy</w:t>
      </w:r>
      <w:r w:rsidRPr="00992FC8">
        <w:rPr>
          <w:rFonts w:ascii="Arial" w:hAnsi="Arial" w:cs="Arial"/>
          <w:color w:val="000000"/>
          <w:lang w:val="cs-CZ"/>
        </w:rPr>
        <w:t>,</w:t>
      </w:r>
    </w:p>
    <w:p w14:paraId="4854DC98" w14:textId="77777777" w:rsidR="007A5C4E" w:rsidRPr="00992FC8" w:rsidRDefault="007A5C4E" w:rsidP="0001009D">
      <w:pPr>
        <w:pStyle w:val="Zkladntext"/>
        <w:numPr>
          <w:ilvl w:val="1"/>
          <w:numId w:val="20"/>
        </w:numPr>
        <w:spacing w:after="60"/>
        <w:jc w:val="both"/>
        <w:rPr>
          <w:rFonts w:ascii="Arial" w:hAnsi="Arial" w:cs="Arial"/>
          <w:color w:val="000000"/>
        </w:rPr>
      </w:pPr>
      <w:r w:rsidRPr="00992FC8">
        <w:rPr>
          <w:rFonts w:ascii="Arial" w:hAnsi="Arial" w:cs="Arial"/>
          <w:color w:val="000000"/>
        </w:rPr>
        <w:t xml:space="preserve">Zhotovitel řádně dokončí činnosti objednané ke dni ukončení </w:t>
      </w:r>
      <w:r w:rsidRPr="00992FC8">
        <w:rPr>
          <w:rFonts w:ascii="Arial" w:hAnsi="Arial" w:cs="Arial"/>
          <w:color w:val="000000"/>
          <w:lang w:val="cs-CZ"/>
        </w:rPr>
        <w:t xml:space="preserve">platnosti </w:t>
      </w:r>
      <w:r w:rsidRPr="00992FC8">
        <w:rPr>
          <w:rFonts w:ascii="Arial" w:hAnsi="Arial" w:cs="Arial"/>
          <w:color w:val="000000"/>
        </w:rPr>
        <w:t>či zániku této smlouvy</w:t>
      </w:r>
      <w:r w:rsidRPr="00992FC8">
        <w:rPr>
          <w:rFonts w:ascii="Arial" w:hAnsi="Arial" w:cs="Arial"/>
          <w:color w:val="000000"/>
          <w:lang w:val="cs-CZ"/>
        </w:rPr>
        <w:t>,</w:t>
      </w:r>
    </w:p>
    <w:p w14:paraId="7A9F8D21" w14:textId="77777777" w:rsidR="007A5C4E" w:rsidRPr="00992FC8" w:rsidRDefault="007A5C4E" w:rsidP="0001009D">
      <w:pPr>
        <w:pStyle w:val="Zkladntext"/>
        <w:numPr>
          <w:ilvl w:val="1"/>
          <w:numId w:val="20"/>
        </w:numPr>
        <w:spacing w:after="60"/>
        <w:jc w:val="both"/>
        <w:rPr>
          <w:rFonts w:ascii="Arial" w:hAnsi="Arial" w:cs="Arial"/>
          <w:color w:val="000000"/>
        </w:rPr>
      </w:pPr>
      <w:r w:rsidRPr="00992FC8">
        <w:rPr>
          <w:rFonts w:ascii="Arial" w:hAnsi="Arial" w:cs="Arial"/>
          <w:color w:val="000000"/>
        </w:rPr>
        <w:t>Zhotovitel má za činnost řádně dokončenou nárok na část úplaty odpovídající rozsahu ukončené činnosti</w:t>
      </w:r>
      <w:r w:rsidRPr="00992FC8">
        <w:rPr>
          <w:rFonts w:ascii="Arial" w:hAnsi="Arial" w:cs="Arial"/>
          <w:color w:val="000000"/>
          <w:lang w:val="cs-CZ"/>
        </w:rPr>
        <w:t>,</w:t>
      </w:r>
    </w:p>
    <w:p w14:paraId="55F629FE" w14:textId="77777777" w:rsidR="007A5C4E" w:rsidRPr="00992FC8" w:rsidRDefault="007A5C4E" w:rsidP="0001009D">
      <w:pPr>
        <w:pStyle w:val="Zkladntext"/>
        <w:numPr>
          <w:ilvl w:val="1"/>
          <w:numId w:val="20"/>
        </w:numPr>
        <w:spacing w:after="60"/>
        <w:jc w:val="both"/>
        <w:rPr>
          <w:rFonts w:ascii="Arial" w:hAnsi="Arial" w:cs="Arial"/>
          <w:color w:val="000000"/>
        </w:rPr>
      </w:pPr>
      <w:r w:rsidRPr="00992FC8">
        <w:rPr>
          <w:rFonts w:ascii="Arial" w:hAnsi="Arial" w:cs="Arial"/>
          <w:color w:val="000000"/>
        </w:rPr>
        <w:t>Objednatel má nárok na vrácení adekvátního dílu platby od zhotovitele odpovídající rozsahu neprovedených prací</w:t>
      </w:r>
      <w:r w:rsidRPr="00992FC8">
        <w:rPr>
          <w:rFonts w:ascii="Arial" w:hAnsi="Arial" w:cs="Arial"/>
          <w:color w:val="000000"/>
          <w:lang w:val="cs-CZ"/>
        </w:rPr>
        <w:t>,</w:t>
      </w:r>
    </w:p>
    <w:p w14:paraId="5FB5CA9D" w14:textId="77777777" w:rsidR="007A5C4E" w:rsidRPr="00925038" w:rsidRDefault="007A5C4E" w:rsidP="0001009D">
      <w:pPr>
        <w:pStyle w:val="Zkladntext"/>
        <w:numPr>
          <w:ilvl w:val="1"/>
          <w:numId w:val="20"/>
        </w:numPr>
        <w:spacing w:after="60"/>
        <w:jc w:val="both"/>
        <w:rPr>
          <w:rFonts w:ascii="Arial" w:hAnsi="Arial" w:cs="Arial"/>
        </w:rPr>
      </w:pPr>
      <w:r w:rsidRPr="00992FC8">
        <w:rPr>
          <w:rFonts w:ascii="Arial" w:hAnsi="Arial" w:cs="Arial"/>
          <w:color w:val="000000"/>
        </w:rPr>
        <w:t xml:space="preserve">Do 30 dnů po ukončení či zániku této smlouvy provedou smluvní strany případné finanční </w:t>
      </w:r>
      <w:r w:rsidRPr="00925038">
        <w:rPr>
          <w:rFonts w:ascii="Arial" w:hAnsi="Arial" w:cs="Arial"/>
        </w:rPr>
        <w:t xml:space="preserve">vyrovnání. </w:t>
      </w:r>
    </w:p>
    <w:p w14:paraId="5C2AE4F7" w14:textId="77777777" w:rsidR="007A5C4E" w:rsidRPr="00925038" w:rsidRDefault="007A5C4E" w:rsidP="0001009D">
      <w:pPr>
        <w:pStyle w:val="Zkladntext"/>
        <w:spacing w:after="60"/>
        <w:jc w:val="both"/>
        <w:rPr>
          <w:rFonts w:ascii="Arial" w:hAnsi="Arial" w:cs="Arial"/>
        </w:rPr>
      </w:pPr>
    </w:p>
    <w:p w14:paraId="749EC233" w14:textId="77777777" w:rsidR="007A5C4E" w:rsidRPr="00925038" w:rsidRDefault="007A5C4E" w:rsidP="0001009D">
      <w:pPr>
        <w:pStyle w:val="mgnadpis1"/>
        <w:tabs>
          <w:tab w:val="num" w:pos="360"/>
          <w:tab w:val="left" w:pos="1007"/>
          <w:tab w:val="left" w:pos="1457"/>
          <w:tab w:val="left" w:pos="4320"/>
          <w:tab w:val="left" w:pos="5760"/>
        </w:tabs>
        <w:spacing w:before="0" w:after="60"/>
        <w:ind w:left="360"/>
        <w:rPr>
          <w:rFonts w:cs="Arial"/>
          <w:color w:val="auto"/>
        </w:rPr>
      </w:pPr>
      <w:r w:rsidRPr="00925038">
        <w:rPr>
          <w:rFonts w:cs="Arial"/>
          <w:color w:val="auto"/>
        </w:rPr>
        <w:t>XIV. Závěrečná ustanovení</w:t>
      </w:r>
    </w:p>
    <w:p w14:paraId="098D2301" w14:textId="77777777" w:rsidR="007A5C4E" w:rsidRPr="00925038" w:rsidRDefault="007A5C4E" w:rsidP="0001009D">
      <w:pPr>
        <w:pStyle w:val="Zkladntext"/>
        <w:numPr>
          <w:ilvl w:val="0"/>
          <w:numId w:val="13"/>
        </w:numPr>
        <w:tabs>
          <w:tab w:val="clear" w:pos="720"/>
          <w:tab w:val="num" w:pos="360"/>
          <w:tab w:val="left" w:pos="1701"/>
        </w:tabs>
        <w:spacing w:after="60"/>
        <w:ind w:left="360"/>
        <w:jc w:val="both"/>
        <w:rPr>
          <w:rFonts w:ascii="Arial" w:hAnsi="Arial" w:cs="Arial"/>
        </w:rPr>
      </w:pPr>
      <w:r w:rsidRPr="00925038">
        <w:rPr>
          <w:rFonts w:ascii="Arial" w:hAnsi="Arial" w:cs="Arial"/>
        </w:rPr>
        <w:t>Kontaktní osoby ve všech věcech</w:t>
      </w:r>
    </w:p>
    <w:p w14:paraId="0684963D" w14:textId="6F6FACCF" w:rsidR="007A5C4E" w:rsidRPr="00925038" w:rsidRDefault="007A5C4E" w:rsidP="0001009D">
      <w:pPr>
        <w:pStyle w:val="Zkladntext"/>
        <w:numPr>
          <w:ilvl w:val="1"/>
          <w:numId w:val="13"/>
        </w:numPr>
        <w:spacing w:after="60"/>
        <w:jc w:val="both"/>
        <w:rPr>
          <w:rFonts w:ascii="Arial" w:hAnsi="Arial" w:cs="Arial"/>
        </w:rPr>
      </w:pPr>
      <w:r w:rsidRPr="00925038">
        <w:rPr>
          <w:rFonts w:ascii="Arial" w:hAnsi="Arial" w:cs="Arial"/>
        </w:rPr>
        <w:t xml:space="preserve">za objednatele:    </w:t>
      </w:r>
      <w:r w:rsidR="00925038" w:rsidRPr="00925038">
        <w:rPr>
          <w:rFonts w:ascii="Arial" w:hAnsi="Arial" w:cs="Arial"/>
        </w:rPr>
        <w:tab/>
        <w:t>Ing. Jan Kratochvíl</w:t>
      </w:r>
      <w:r w:rsidR="00925038" w:rsidRPr="00925038">
        <w:rPr>
          <w:rFonts w:ascii="Arial" w:hAnsi="Arial" w:cs="Arial"/>
        </w:rPr>
        <w:tab/>
        <w:t xml:space="preserve"> </w:t>
      </w:r>
    </w:p>
    <w:p w14:paraId="27845078" w14:textId="1B8DB1CB" w:rsidR="007A5C4E" w:rsidRPr="00925038" w:rsidRDefault="007A5C4E" w:rsidP="0001009D">
      <w:pPr>
        <w:pStyle w:val="Zkladntext"/>
        <w:numPr>
          <w:ilvl w:val="1"/>
          <w:numId w:val="13"/>
        </w:numPr>
        <w:spacing w:after="60"/>
        <w:ind w:hanging="357"/>
        <w:jc w:val="both"/>
        <w:rPr>
          <w:rFonts w:ascii="Arial" w:hAnsi="Arial" w:cs="Arial"/>
        </w:rPr>
      </w:pPr>
      <w:r w:rsidRPr="00925038">
        <w:rPr>
          <w:rFonts w:ascii="Arial" w:hAnsi="Arial" w:cs="Arial"/>
        </w:rPr>
        <w:t>za zhotovitele:</w:t>
      </w:r>
      <w:r w:rsidRPr="00925038">
        <w:rPr>
          <w:rFonts w:ascii="Arial" w:hAnsi="Arial" w:cs="Arial"/>
          <w:lang w:val="cs-CZ"/>
        </w:rPr>
        <w:t xml:space="preserve"> </w:t>
      </w:r>
      <w:r w:rsidR="00BB17B4" w:rsidRPr="00925038">
        <w:rPr>
          <w:rFonts w:ascii="Arial" w:hAnsi="Arial" w:cs="Arial"/>
          <w:lang w:val="cs-CZ"/>
        </w:rPr>
        <w:tab/>
      </w:r>
      <w:r w:rsidR="00BB17B4" w:rsidRPr="00925038">
        <w:rPr>
          <w:rFonts w:ascii="Arial" w:hAnsi="Arial" w:cs="Arial"/>
          <w:lang w:val="cs-CZ"/>
        </w:rPr>
        <w:tab/>
      </w:r>
      <w:r w:rsidR="0036265B" w:rsidRPr="00925038">
        <w:rPr>
          <w:rFonts w:ascii="Arial" w:hAnsi="Arial" w:cs="Arial"/>
        </w:rPr>
        <w:t>Ing. Martin Odehnal</w:t>
      </w:r>
      <w:r w:rsidRPr="00925038">
        <w:rPr>
          <w:rFonts w:ascii="Arial" w:hAnsi="Arial" w:cs="Arial"/>
        </w:rPr>
        <w:t xml:space="preserve">,  </w:t>
      </w:r>
      <w:r w:rsidRPr="00925038">
        <w:rPr>
          <w:rFonts w:ascii="Arial" w:hAnsi="Arial" w:cs="Arial"/>
          <w:lang w:val="cs-CZ"/>
        </w:rPr>
        <w:tab/>
      </w:r>
      <w:r w:rsidRPr="00925038">
        <w:rPr>
          <w:rFonts w:ascii="Arial" w:hAnsi="Arial" w:cs="Arial"/>
        </w:rPr>
        <w:t xml:space="preserve"> tel </w:t>
      </w:r>
    </w:p>
    <w:p w14:paraId="1A0FC8D0" w14:textId="77777777" w:rsidR="007A5C4E" w:rsidRPr="00925038" w:rsidRDefault="007A5C4E" w:rsidP="0001009D">
      <w:pPr>
        <w:pStyle w:val="Zkladntext"/>
        <w:tabs>
          <w:tab w:val="num" w:pos="720"/>
        </w:tabs>
        <w:spacing w:after="60"/>
        <w:ind w:left="720"/>
        <w:jc w:val="both"/>
        <w:rPr>
          <w:rFonts w:ascii="Arial" w:hAnsi="Arial" w:cs="Arial"/>
        </w:rPr>
      </w:pPr>
      <w:r w:rsidRPr="00925038">
        <w:rPr>
          <w:rFonts w:ascii="Arial" w:hAnsi="Arial" w:cs="Arial"/>
        </w:rPr>
        <w:t>v technických a organizačních věcech</w:t>
      </w:r>
    </w:p>
    <w:p w14:paraId="6A979665" w14:textId="25EA6C4C" w:rsidR="007A5C4E" w:rsidRPr="00925038" w:rsidRDefault="007A5C4E" w:rsidP="0001009D">
      <w:pPr>
        <w:pStyle w:val="Zkladntext"/>
        <w:numPr>
          <w:ilvl w:val="1"/>
          <w:numId w:val="13"/>
        </w:numPr>
        <w:spacing w:after="60"/>
        <w:ind w:hanging="357"/>
        <w:jc w:val="both"/>
        <w:rPr>
          <w:rFonts w:ascii="Arial" w:hAnsi="Arial" w:cs="Arial"/>
        </w:rPr>
      </w:pPr>
      <w:r w:rsidRPr="00925038">
        <w:rPr>
          <w:rFonts w:ascii="Arial" w:hAnsi="Arial" w:cs="Arial"/>
        </w:rPr>
        <w:t xml:space="preserve">za objednatele: </w:t>
      </w:r>
      <w:r w:rsidR="00925038" w:rsidRPr="00925038">
        <w:rPr>
          <w:rFonts w:ascii="Arial" w:hAnsi="Arial" w:cs="Arial"/>
        </w:rPr>
        <w:tab/>
      </w:r>
      <w:r w:rsidR="00925038" w:rsidRPr="00925038">
        <w:rPr>
          <w:rFonts w:ascii="Arial" w:hAnsi="Arial" w:cs="Arial"/>
          <w:lang w:val="cs-CZ"/>
        </w:rPr>
        <w:t xml:space="preserve">Hubička Petr </w:t>
      </w:r>
      <w:r w:rsidR="00925038" w:rsidRPr="00925038">
        <w:rPr>
          <w:rFonts w:ascii="Arial" w:hAnsi="Arial" w:cs="Arial"/>
          <w:lang w:val="cs-CZ"/>
        </w:rPr>
        <w:tab/>
      </w:r>
      <w:r w:rsidR="00925038" w:rsidRPr="00925038">
        <w:rPr>
          <w:rFonts w:ascii="Arial" w:hAnsi="Arial" w:cs="Arial"/>
          <w:lang w:val="cs-CZ"/>
        </w:rPr>
        <w:tab/>
        <w:t xml:space="preserve"> tel</w:t>
      </w:r>
    </w:p>
    <w:p w14:paraId="5471A1CB" w14:textId="628D54F3" w:rsidR="007A5C4E" w:rsidRPr="00925038" w:rsidRDefault="007A5C4E" w:rsidP="0001009D">
      <w:pPr>
        <w:pStyle w:val="Zkladntext"/>
        <w:numPr>
          <w:ilvl w:val="1"/>
          <w:numId w:val="13"/>
        </w:numPr>
        <w:spacing w:after="60"/>
        <w:ind w:hanging="357"/>
        <w:jc w:val="both"/>
        <w:rPr>
          <w:rFonts w:ascii="Arial" w:hAnsi="Arial" w:cs="Arial"/>
        </w:rPr>
      </w:pPr>
      <w:r w:rsidRPr="00925038">
        <w:rPr>
          <w:rFonts w:ascii="Arial" w:hAnsi="Arial" w:cs="Arial"/>
        </w:rPr>
        <w:t>za zhotovitele</w:t>
      </w:r>
      <w:r w:rsidRPr="00925038">
        <w:rPr>
          <w:rFonts w:ascii="Arial" w:hAnsi="Arial" w:cs="Arial"/>
          <w:lang w:val="cs-CZ"/>
        </w:rPr>
        <w:t xml:space="preserve">: </w:t>
      </w:r>
      <w:r w:rsidR="00BB17B4" w:rsidRPr="00925038">
        <w:rPr>
          <w:rFonts w:ascii="Arial" w:hAnsi="Arial" w:cs="Arial"/>
          <w:lang w:val="cs-CZ"/>
        </w:rPr>
        <w:tab/>
      </w:r>
      <w:r w:rsidR="00BB17B4" w:rsidRPr="00925038">
        <w:rPr>
          <w:rFonts w:ascii="Arial" w:hAnsi="Arial" w:cs="Arial"/>
          <w:lang w:val="cs-CZ"/>
        </w:rPr>
        <w:tab/>
      </w:r>
      <w:r w:rsidRPr="00925038">
        <w:rPr>
          <w:rFonts w:ascii="Arial" w:hAnsi="Arial" w:cs="Arial"/>
          <w:lang w:val="cs-CZ"/>
        </w:rPr>
        <w:t>I</w:t>
      </w:r>
      <w:r w:rsidRPr="00925038">
        <w:rPr>
          <w:rFonts w:ascii="Arial" w:hAnsi="Arial" w:cs="Arial"/>
        </w:rPr>
        <w:t>ng</w:t>
      </w:r>
      <w:r w:rsidRPr="00925038">
        <w:rPr>
          <w:rFonts w:ascii="Arial" w:hAnsi="Arial" w:cs="Arial"/>
          <w:lang w:val="cs-CZ"/>
        </w:rPr>
        <w:t>.</w:t>
      </w:r>
      <w:r w:rsidRPr="00925038">
        <w:rPr>
          <w:rFonts w:ascii="Arial" w:hAnsi="Arial" w:cs="Arial"/>
        </w:rPr>
        <w:t xml:space="preserve"> Martin </w:t>
      </w:r>
      <w:r w:rsidRPr="00925038">
        <w:rPr>
          <w:rFonts w:ascii="Arial" w:hAnsi="Arial" w:cs="Arial"/>
          <w:lang w:val="cs-CZ"/>
        </w:rPr>
        <w:t>Č</w:t>
      </w:r>
      <w:r w:rsidRPr="00925038">
        <w:rPr>
          <w:rFonts w:ascii="Arial" w:hAnsi="Arial" w:cs="Arial"/>
        </w:rPr>
        <w:t>áp</w:t>
      </w:r>
      <w:r w:rsidRPr="00925038">
        <w:rPr>
          <w:rFonts w:ascii="Arial" w:hAnsi="Arial" w:cs="Arial"/>
        </w:rPr>
        <w:tab/>
      </w:r>
      <w:r w:rsidRPr="00925038">
        <w:rPr>
          <w:rFonts w:ascii="Arial" w:hAnsi="Arial" w:cs="Arial"/>
        </w:rPr>
        <w:tab/>
      </w:r>
      <w:r w:rsidR="00ED23C8" w:rsidRPr="00925038">
        <w:rPr>
          <w:rFonts w:ascii="Arial" w:hAnsi="Arial" w:cs="Arial"/>
        </w:rPr>
        <w:t xml:space="preserve"> </w:t>
      </w:r>
      <w:r w:rsidRPr="00925038">
        <w:rPr>
          <w:rFonts w:ascii="Arial" w:hAnsi="Arial" w:cs="Arial"/>
        </w:rPr>
        <w:t>tel</w:t>
      </w:r>
    </w:p>
    <w:p w14:paraId="2658C150" w14:textId="7B8F1596" w:rsidR="007A5C4E" w:rsidRPr="00992FC8" w:rsidRDefault="007A5C4E" w:rsidP="0001009D">
      <w:pPr>
        <w:pStyle w:val="Zkladntext"/>
        <w:numPr>
          <w:ilvl w:val="0"/>
          <w:numId w:val="13"/>
        </w:numPr>
        <w:tabs>
          <w:tab w:val="clear" w:pos="720"/>
          <w:tab w:val="num" w:pos="360"/>
          <w:tab w:val="left" w:pos="1701"/>
        </w:tabs>
        <w:spacing w:after="120"/>
        <w:ind w:left="357" w:hanging="357"/>
        <w:jc w:val="both"/>
        <w:rPr>
          <w:rFonts w:ascii="Arial" w:hAnsi="Arial" w:cs="Arial"/>
        </w:rPr>
      </w:pPr>
      <w:r w:rsidRPr="00992FC8">
        <w:rPr>
          <w:rFonts w:ascii="Arial" w:hAnsi="Arial" w:cs="Arial"/>
        </w:rPr>
        <w:t xml:space="preserve">Smluvní strany jsou povinny zachovávat mlčenlivost o všech údajích obsažených v technických podkladech dodávky a údajích obsažených v dalších technických podkladech, se kterými přišly při plnění předmětu </w:t>
      </w:r>
      <w:r w:rsidRPr="00992FC8">
        <w:rPr>
          <w:rFonts w:ascii="Arial" w:hAnsi="Arial" w:cs="Arial"/>
          <w:lang w:val="cs-CZ"/>
        </w:rPr>
        <w:t xml:space="preserve">této </w:t>
      </w:r>
      <w:r w:rsidRPr="00992FC8">
        <w:rPr>
          <w:rFonts w:ascii="Arial" w:hAnsi="Arial" w:cs="Arial"/>
        </w:rPr>
        <w:t xml:space="preserve">smlouvy do styku. Uvedené údaje jsou </w:t>
      </w:r>
      <w:smartTag w:uri="urn:schemas-microsoft-com:office:smarttags" w:element="PersonName">
        <w:r w:rsidRPr="00992FC8">
          <w:rPr>
            <w:rFonts w:ascii="Arial" w:hAnsi="Arial" w:cs="Arial"/>
          </w:rPr>
          <w:t>obchod</w:t>
        </w:r>
      </w:smartTag>
      <w:r w:rsidRPr="00992FC8">
        <w:rPr>
          <w:rFonts w:ascii="Arial" w:hAnsi="Arial" w:cs="Arial"/>
        </w:rPr>
        <w:t xml:space="preserve">ním tajemstvím ve smyslu </w:t>
      </w:r>
      <w:r w:rsidRPr="00992FC8">
        <w:rPr>
          <w:rFonts w:ascii="Arial" w:hAnsi="Arial" w:cs="Arial"/>
          <w:lang w:val="cs-CZ"/>
        </w:rPr>
        <w:t>§</w:t>
      </w:r>
      <w:r w:rsidR="00AF0FB3" w:rsidRPr="00992FC8">
        <w:rPr>
          <w:rFonts w:ascii="Arial" w:hAnsi="Arial" w:cs="Arial"/>
          <w:lang w:val="cs-CZ"/>
        </w:rPr>
        <w:t>504 občanského zákoníku.</w:t>
      </w:r>
      <w:r w:rsidR="00AF0FB3" w:rsidRPr="003015C4">
        <w:rPr>
          <w:rFonts w:ascii="Arial" w:hAnsi="Arial" w:cs="Arial"/>
          <w:color w:val="000000"/>
        </w:rPr>
        <w:t xml:space="preserve"> </w:t>
      </w:r>
      <w:r w:rsidR="00AF0FB3">
        <w:rPr>
          <w:rFonts w:ascii="Arial" w:hAnsi="Arial" w:cs="Arial"/>
          <w:color w:val="000000"/>
        </w:rPr>
        <w:t xml:space="preserve">Povinnost mlčenlivosti </w:t>
      </w:r>
      <w:r w:rsidR="00AF0FB3" w:rsidRPr="006510C0">
        <w:rPr>
          <w:rFonts w:ascii="Arial" w:hAnsi="Arial" w:cs="Arial"/>
          <w:color w:val="000000"/>
        </w:rPr>
        <w:t>se nevztahuje na informace, které musí být předány tře</w:t>
      </w:r>
      <w:r w:rsidR="00AF0FB3">
        <w:rPr>
          <w:rFonts w:ascii="Arial" w:hAnsi="Arial" w:cs="Arial"/>
          <w:color w:val="000000"/>
        </w:rPr>
        <w:t xml:space="preserve">tí osobě za účelem plnění </w:t>
      </w:r>
      <w:r w:rsidR="00AF0FB3" w:rsidRPr="006510C0">
        <w:rPr>
          <w:rFonts w:ascii="Arial" w:hAnsi="Arial" w:cs="Arial"/>
          <w:color w:val="000000"/>
        </w:rPr>
        <w:t>této smlouvy nebo na základě platného právního předpisu</w:t>
      </w:r>
      <w:r w:rsidR="00AF0FB3">
        <w:rPr>
          <w:rFonts w:ascii="Arial" w:hAnsi="Arial" w:cs="Arial"/>
          <w:color w:val="000000"/>
        </w:rPr>
        <w:t>, správního či soudního rozhodnutí</w:t>
      </w:r>
      <w:r w:rsidRPr="00992FC8">
        <w:rPr>
          <w:rFonts w:ascii="Arial" w:hAnsi="Arial" w:cs="Arial"/>
          <w:lang w:val="cs-CZ"/>
        </w:rPr>
        <w:t>.</w:t>
      </w:r>
    </w:p>
    <w:p w14:paraId="35FCE85D" w14:textId="086776CC" w:rsidR="007A5C4E" w:rsidRPr="00992FC8" w:rsidRDefault="007A5C4E" w:rsidP="0001009D">
      <w:pPr>
        <w:pStyle w:val="Zkladntext"/>
        <w:numPr>
          <w:ilvl w:val="0"/>
          <w:numId w:val="13"/>
        </w:numPr>
        <w:tabs>
          <w:tab w:val="clear" w:pos="720"/>
          <w:tab w:val="num" w:pos="360"/>
          <w:tab w:val="left" w:pos="1701"/>
        </w:tabs>
        <w:spacing w:after="60"/>
        <w:ind w:left="360" w:hanging="357"/>
        <w:jc w:val="both"/>
        <w:rPr>
          <w:rFonts w:ascii="Arial" w:hAnsi="Arial" w:cs="Arial"/>
        </w:rPr>
      </w:pPr>
      <w:r w:rsidRPr="00992FC8">
        <w:rPr>
          <w:rFonts w:ascii="Arial" w:hAnsi="Arial" w:cs="Arial"/>
        </w:rPr>
        <w:t xml:space="preserve">Povinnost zachovávat mlčenlivost trvá i po </w:t>
      </w:r>
      <w:r w:rsidRPr="00992FC8">
        <w:rPr>
          <w:rFonts w:ascii="Arial" w:hAnsi="Arial" w:cs="Arial"/>
          <w:lang w:val="cs-CZ"/>
        </w:rPr>
        <w:t>u</w:t>
      </w:r>
      <w:r w:rsidRPr="00992FC8">
        <w:rPr>
          <w:rFonts w:ascii="Arial" w:hAnsi="Arial" w:cs="Arial"/>
        </w:rPr>
        <w:t>končení</w:t>
      </w:r>
      <w:r w:rsidRPr="00992FC8">
        <w:rPr>
          <w:rFonts w:ascii="Arial" w:hAnsi="Arial" w:cs="Arial"/>
          <w:lang w:val="cs-CZ"/>
        </w:rPr>
        <w:t xml:space="preserve"> platnosti </w:t>
      </w:r>
      <w:r w:rsidRPr="00992FC8">
        <w:rPr>
          <w:rFonts w:ascii="Arial" w:hAnsi="Arial" w:cs="Arial"/>
        </w:rPr>
        <w:t>či zániku této smlouvy</w:t>
      </w:r>
      <w:r w:rsidR="00C519D7">
        <w:rPr>
          <w:rFonts w:ascii="Arial" w:hAnsi="Arial" w:cs="Arial"/>
          <w:lang w:val="cs-CZ"/>
        </w:rPr>
        <w:t xml:space="preserve"> </w:t>
      </w:r>
      <w:r w:rsidR="00C519D7">
        <w:rPr>
          <w:rFonts w:ascii="Arial" w:hAnsi="Arial" w:cs="Arial"/>
          <w:color w:val="000000"/>
        </w:rPr>
        <w:t xml:space="preserve">a to po dobu </w:t>
      </w:r>
      <w:r w:rsidR="00567003">
        <w:rPr>
          <w:rFonts w:ascii="Arial" w:hAnsi="Arial" w:cs="Arial"/>
          <w:color w:val="000000"/>
          <w:lang w:val="cs-CZ"/>
        </w:rPr>
        <w:t>3</w:t>
      </w:r>
      <w:r w:rsidR="00C519D7">
        <w:rPr>
          <w:rFonts w:ascii="Arial" w:hAnsi="Arial" w:cs="Arial"/>
          <w:color w:val="000000"/>
        </w:rPr>
        <w:t xml:space="preserve"> rok</w:t>
      </w:r>
      <w:r w:rsidR="00C519D7">
        <w:rPr>
          <w:rFonts w:ascii="Arial" w:hAnsi="Arial" w:cs="Arial"/>
          <w:color w:val="000000"/>
          <w:lang w:val="cs-CZ"/>
        </w:rPr>
        <w:t>ů</w:t>
      </w:r>
      <w:r w:rsidR="00C519D7">
        <w:rPr>
          <w:rFonts w:ascii="Arial" w:hAnsi="Arial" w:cs="Arial"/>
          <w:color w:val="000000"/>
        </w:rPr>
        <w:t xml:space="preserve"> ode dne jejího zániku</w:t>
      </w:r>
      <w:r w:rsidR="00C519D7">
        <w:rPr>
          <w:rFonts w:ascii="Arial" w:hAnsi="Arial" w:cs="Arial"/>
          <w:color w:val="000000"/>
          <w:lang w:val="cs-CZ"/>
        </w:rPr>
        <w:t>.</w:t>
      </w:r>
    </w:p>
    <w:p w14:paraId="426B0A82" w14:textId="77777777" w:rsidR="007A5C4E" w:rsidRPr="00992FC8" w:rsidRDefault="007A5C4E" w:rsidP="0001009D">
      <w:pPr>
        <w:pStyle w:val="Zkladntext"/>
        <w:numPr>
          <w:ilvl w:val="0"/>
          <w:numId w:val="13"/>
        </w:numPr>
        <w:tabs>
          <w:tab w:val="clear" w:pos="720"/>
          <w:tab w:val="num" w:pos="360"/>
          <w:tab w:val="left" w:pos="1701"/>
        </w:tabs>
        <w:spacing w:after="60"/>
        <w:ind w:left="360" w:hanging="357"/>
        <w:jc w:val="both"/>
        <w:rPr>
          <w:rFonts w:ascii="Arial" w:hAnsi="Arial" w:cs="Arial"/>
        </w:rPr>
      </w:pPr>
      <w:r w:rsidRPr="00992FC8">
        <w:rPr>
          <w:rFonts w:ascii="Arial" w:hAnsi="Arial" w:cs="Arial"/>
        </w:rPr>
        <w:t xml:space="preserve">Práva a povinnosti smluvních stran touto smlouvou výslovně neupravené se řídí </w:t>
      </w:r>
      <w:r w:rsidRPr="00992FC8">
        <w:rPr>
          <w:rFonts w:ascii="Arial" w:hAnsi="Arial" w:cs="Arial"/>
          <w:lang w:val="cs-CZ"/>
        </w:rPr>
        <w:t>občanským zákoníkem</w:t>
      </w:r>
      <w:r w:rsidRPr="00992FC8">
        <w:rPr>
          <w:rFonts w:ascii="Arial" w:hAnsi="Arial" w:cs="Arial"/>
        </w:rPr>
        <w:t> </w:t>
      </w:r>
      <w:r w:rsidRPr="00992FC8">
        <w:rPr>
          <w:rFonts w:ascii="Arial" w:hAnsi="Arial" w:cs="Arial"/>
          <w:lang w:val="cs-CZ"/>
        </w:rPr>
        <w:t xml:space="preserve">v </w:t>
      </w:r>
      <w:r w:rsidRPr="00992FC8">
        <w:rPr>
          <w:rFonts w:ascii="Arial" w:hAnsi="Arial" w:cs="Arial"/>
        </w:rPr>
        <w:t>účinném znění a příslušnými právními předpisy souvisejícími.</w:t>
      </w:r>
    </w:p>
    <w:p w14:paraId="1F7EE516" w14:textId="0218594D" w:rsidR="007A5C4E" w:rsidRPr="00992FC8" w:rsidRDefault="007A5C4E" w:rsidP="0001009D">
      <w:pPr>
        <w:pStyle w:val="Zkladntext"/>
        <w:numPr>
          <w:ilvl w:val="0"/>
          <w:numId w:val="13"/>
        </w:numPr>
        <w:tabs>
          <w:tab w:val="clear" w:pos="720"/>
          <w:tab w:val="num" w:pos="360"/>
          <w:tab w:val="left" w:pos="1701"/>
        </w:tabs>
        <w:spacing w:after="60"/>
        <w:ind w:left="360" w:hanging="357"/>
        <w:jc w:val="both"/>
        <w:rPr>
          <w:rFonts w:ascii="Arial" w:hAnsi="Arial" w:cs="Arial"/>
        </w:rPr>
      </w:pPr>
      <w:r w:rsidRPr="00992FC8">
        <w:rPr>
          <w:rFonts w:ascii="Arial" w:hAnsi="Arial" w:cs="Arial"/>
        </w:rPr>
        <w:t>Tuto smlouvu lze měnit nebo upravovat pouze písemnými dodatky k ní podepsanými oprávněnými zástupci obou smluvních stran.</w:t>
      </w:r>
      <w:r w:rsidR="000A77E7">
        <w:rPr>
          <w:rFonts w:ascii="Arial" w:hAnsi="Arial" w:cs="Arial"/>
          <w:lang w:val="cs-CZ"/>
        </w:rPr>
        <w:t xml:space="preserve"> </w:t>
      </w:r>
      <w:r w:rsidR="000A77E7" w:rsidRPr="000A77E7">
        <w:rPr>
          <w:rFonts w:ascii="Arial" w:hAnsi="Arial" w:cs="Arial"/>
          <w:lang w:val="cs-CZ"/>
        </w:rPr>
        <w:t>Jiná forma změny smlouvy se výslovně vylučuje.</w:t>
      </w:r>
    </w:p>
    <w:p w14:paraId="7B26930B" w14:textId="77777777" w:rsidR="000A77E7" w:rsidRDefault="000A77E7" w:rsidP="000A77E7">
      <w:pPr>
        <w:pStyle w:val="Zkladntext"/>
        <w:numPr>
          <w:ilvl w:val="0"/>
          <w:numId w:val="13"/>
        </w:numPr>
        <w:tabs>
          <w:tab w:val="clear" w:pos="720"/>
          <w:tab w:val="num" w:pos="360"/>
          <w:tab w:val="left" w:pos="1701"/>
        </w:tabs>
        <w:spacing w:after="60"/>
        <w:ind w:left="360" w:hanging="357"/>
        <w:jc w:val="both"/>
        <w:rPr>
          <w:rFonts w:ascii="Arial" w:hAnsi="Arial" w:cs="Arial"/>
        </w:rPr>
      </w:pPr>
      <w:r w:rsidRPr="000A77E7">
        <w:rPr>
          <w:rFonts w:ascii="Arial" w:hAnsi="Arial" w:cs="Arial"/>
        </w:rPr>
        <w:t>Smluvní strany stvrzují, že jsou podnikatelé a tuto smlouvu uzavírají při svém podnikání a žádná ze smluvních stran není v postavení slabší strany.</w:t>
      </w:r>
    </w:p>
    <w:p w14:paraId="11E4166C" w14:textId="77777777" w:rsidR="000A77E7" w:rsidRDefault="000A77E7" w:rsidP="000A77E7">
      <w:pPr>
        <w:pStyle w:val="Zkladntext"/>
        <w:numPr>
          <w:ilvl w:val="0"/>
          <w:numId w:val="13"/>
        </w:numPr>
        <w:tabs>
          <w:tab w:val="clear" w:pos="720"/>
          <w:tab w:val="num" w:pos="360"/>
          <w:tab w:val="left" w:pos="1701"/>
        </w:tabs>
        <w:spacing w:after="60"/>
        <w:ind w:left="360" w:hanging="357"/>
        <w:jc w:val="both"/>
        <w:rPr>
          <w:rFonts w:ascii="Arial" w:hAnsi="Arial" w:cs="Arial"/>
        </w:rPr>
      </w:pPr>
      <w:r w:rsidRPr="000A77E7">
        <w:rPr>
          <w:rFonts w:ascii="Arial" w:hAnsi="Arial" w:cs="Arial"/>
        </w:rPr>
        <w:t>Tato Smlouva se řídí právním řádem České republiky. Všechny spory vznikající z této Smlouvy a v souvislosti s ní budou rozhodovány s konečnou platností u věcně a místně příslušného soudu České republiky, přičemž Smluvní strany se tímto dohodly na místní příslušnosti soudu dle místa sídla objednatele, ledaže by kogentními právními předpisy bylo stanoveno jinak.</w:t>
      </w:r>
    </w:p>
    <w:p w14:paraId="3F34C041" w14:textId="1D02870D" w:rsidR="00DF4301" w:rsidRPr="00994911" w:rsidRDefault="00DF4301" w:rsidP="00DF4301">
      <w:pPr>
        <w:pStyle w:val="-wm-msonormal"/>
        <w:numPr>
          <w:ilvl w:val="0"/>
          <w:numId w:val="13"/>
        </w:numPr>
        <w:rPr>
          <w:rFonts w:ascii="Arial" w:hAnsi="Arial" w:cs="Arial"/>
          <w:sz w:val="20"/>
          <w:szCs w:val="20"/>
        </w:rPr>
      </w:pPr>
      <w:r w:rsidRPr="00994911">
        <w:rPr>
          <w:rFonts w:ascii="Arial" w:hAnsi="Arial" w:cs="Arial"/>
          <w:sz w:val="20"/>
          <w:szCs w:val="20"/>
        </w:rPr>
        <w:lastRenderedPageBreak/>
        <w:t>Tato smlouva nabývá platnosti dnem jejího podpisu smluvními stranami.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uveřejnění.Smluvní strany prohlašují, že žádná část smlouvy nenaplňuje znaky obchodního tajemství (§ 504 zákona č. 89/2012 Sb., občanský zákoník).Pro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w:t>
      </w:r>
    </w:p>
    <w:p w14:paraId="1597D077" w14:textId="547873F2" w:rsidR="007A5C4E" w:rsidRPr="00992FC8" w:rsidRDefault="007A5C4E" w:rsidP="0001009D">
      <w:pPr>
        <w:pStyle w:val="Zkladntext"/>
        <w:numPr>
          <w:ilvl w:val="0"/>
          <w:numId w:val="13"/>
        </w:numPr>
        <w:tabs>
          <w:tab w:val="clear" w:pos="720"/>
          <w:tab w:val="num" w:pos="360"/>
          <w:tab w:val="left" w:pos="1701"/>
        </w:tabs>
        <w:spacing w:after="60"/>
        <w:ind w:left="360" w:hanging="357"/>
        <w:jc w:val="both"/>
        <w:rPr>
          <w:rFonts w:ascii="Arial" w:hAnsi="Arial" w:cs="Arial"/>
        </w:rPr>
      </w:pPr>
      <w:r w:rsidRPr="00992FC8">
        <w:rPr>
          <w:rFonts w:ascii="Arial" w:hAnsi="Arial" w:cs="Arial"/>
        </w:rPr>
        <w:t>Přílohou a nedílnou součástí této smlouvy je:</w:t>
      </w:r>
    </w:p>
    <w:p w14:paraId="7C252644" w14:textId="77777777" w:rsidR="007A5C4E" w:rsidRPr="00992FC8" w:rsidRDefault="007A5C4E" w:rsidP="007A5C4E">
      <w:pPr>
        <w:pStyle w:val="Zkladntext"/>
        <w:spacing w:after="60"/>
        <w:ind w:firstLine="360"/>
        <w:jc w:val="both"/>
        <w:rPr>
          <w:rFonts w:ascii="Arial" w:hAnsi="Arial" w:cs="Arial"/>
          <w:color w:val="000000"/>
        </w:rPr>
      </w:pPr>
      <w:r w:rsidRPr="00992FC8">
        <w:rPr>
          <w:rFonts w:ascii="Arial" w:hAnsi="Arial" w:cs="Arial"/>
          <w:color w:val="000000"/>
        </w:rPr>
        <w:t>Příloha 1 – Seznam a umístění zařízení, cena služeb</w:t>
      </w:r>
    </w:p>
    <w:p w14:paraId="3839F205" w14:textId="37FE3B7B" w:rsidR="007A5C4E" w:rsidRPr="00992FC8" w:rsidRDefault="007A5C4E" w:rsidP="007A5C4E">
      <w:pPr>
        <w:pStyle w:val="Zkladntext"/>
        <w:spacing w:after="60"/>
        <w:ind w:firstLine="360"/>
        <w:jc w:val="both"/>
        <w:rPr>
          <w:rFonts w:ascii="Arial" w:hAnsi="Arial" w:cs="Arial"/>
          <w:color w:val="000000"/>
        </w:rPr>
      </w:pPr>
      <w:r w:rsidRPr="00992FC8">
        <w:rPr>
          <w:rFonts w:ascii="Arial" w:hAnsi="Arial" w:cs="Arial"/>
          <w:color w:val="000000"/>
        </w:rPr>
        <w:t>Příloha 2 – Všeobecné požadavky na technickou péči o UPS</w:t>
      </w:r>
    </w:p>
    <w:p w14:paraId="22067246" w14:textId="77777777" w:rsidR="007A5C4E" w:rsidRPr="00992FC8" w:rsidRDefault="007A5C4E" w:rsidP="007A5C4E">
      <w:pPr>
        <w:pStyle w:val="Zkladntext"/>
        <w:spacing w:after="60"/>
        <w:ind w:firstLine="360"/>
        <w:jc w:val="both"/>
        <w:rPr>
          <w:rFonts w:ascii="Arial" w:hAnsi="Arial" w:cs="Arial"/>
          <w:color w:val="000000"/>
        </w:rPr>
      </w:pPr>
      <w:r w:rsidRPr="00992FC8">
        <w:rPr>
          <w:rFonts w:ascii="Arial" w:hAnsi="Arial" w:cs="Arial"/>
          <w:color w:val="000000"/>
        </w:rPr>
        <w:t xml:space="preserve">Příloha 3 – </w:t>
      </w:r>
      <w:r w:rsidRPr="00992FC8">
        <w:rPr>
          <w:rFonts w:ascii="Arial" w:hAnsi="Arial" w:cs="Arial"/>
          <w:color w:val="000000"/>
          <w:lang w:val="cs-CZ"/>
        </w:rPr>
        <w:t xml:space="preserve">Ceny </w:t>
      </w:r>
      <w:r w:rsidRPr="00992FC8">
        <w:rPr>
          <w:rFonts w:ascii="Arial" w:hAnsi="Arial" w:cs="Arial"/>
        </w:rPr>
        <w:t xml:space="preserve">dalších služeb </w:t>
      </w:r>
    </w:p>
    <w:p w14:paraId="6C5AB3B4" w14:textId="77777777" w:rsidR="007A5C4E" w:rsidRDefault="007A5C4E" w:rsidP="007A5C4E">
      <w:pPr>
        <w:pStyle w:val="Zkladntext"/>
        <w:tabs>
          <w:tab w:val="num" w:pos="360"/>
        </w:tabs>
        <w:spacing w:after="60"/>
        <w:ind w:left="360"/>
        <w:jc w:val="left"/>
        <w:rPr>
          <w:rFonts w:ascii="Arial" w:hAnsi="Arial" w:cs="Arial"/>
          <w:color w:val="000000"/>
        </w:rPr>
      </w:pPr>
    </w:p>
    <w:p w14:paraId="55E42AA8" w14:textId="77777777" w:rsidR="00394085" w:rsidRDefault="00394085" w:rsidP="007A5C4E">
      <w:pPr>
        <w:pStyle w:val="Zkladntext"/>
        <w:tabs>
          <w:tab w:val="num" w:pos="360"/>
        </w:tabs>
        <w:spacing w:after="60"/>
        <w:ind w:left="360"/>
        <w:jc w:val="left"/>
        <w:rPr>
          <w:rFonts w:ascii="Arial" w:hAnsi="Arial" w:cs="Arial"/>
          <w:color w:val="000000"/>
        </w:rPr>
      </w:pPr>
    </w:p>
    <w:p w14:paraId="5A537348" w14:textId="77777777" w:rsidR="00394085" w:rsidRDefault="00394085" w:rsidP="007A5C4E">
      <w:pPr>
        <w:pStyle w:val="Zkladntext"/>
        <w:tabs>
          <w:tab w:val="num" w:pos="360"/>
        </w:tabs>
        <w:spacing w:after="60"/>
        <w:ind w:left="360"/>
        <w:jc w:val="left"/>
        <w:rPr>
          <w:rFonts w:ascii="Arial" w:hAnsi="Arial" w:cs="Arial"/>
          <w:color w:val="000000"/>
        </w:rPr>
      </w:pPr>
    </w:p>
    <w:p w14:paraId="49228D6A" w14:textId="77777777" w:rsidR="00394085" w:rsidRPr="00992FC8" w:rsidRDefault="00394085" w:rsidP="007A5C4E">
      <w:pPr>
        <w:pStyle w:val="Zkladntext"/>
        <w:tabs>
          <w:tab w:val="num" w:pos="360"/>
        </w:tabs>
        <w:spacing w:after="60"/>
        <w:ind w:left="360"/>
        <w:jc w:val="left"/>
        <w:rPr>
          <w:rFonts w:ascii="Arial" w:hAnsi="Arial" w:cs="Arial"/>
          <w:color w:val="000000"/>
        </w:rPr>
      </w:pPr>
    </w:p>
    <w:p w14:paraId="6EACFD25" w14:textId="77777777" w:rsidR="007A5C4E" w:rsidRPr="00992FC8" w:rsidRDefault="007A5C4E" w:rsidP="007A5C4E">
      <w:pPr>
        <w:pStyle w:val="Zkladntext"/>
        <w:tabs>
          <w:tab w:val="num" w:pos="360"/>
          <w:tab w:val="left" w:pos="567"/>
          <w:tab w:val="left" w:pos="5103"/>
        </w:tabs>
        <w:spacing w:after="60"/>
        <w:ind w:left="360"/>
        <w:jc w:val="left"/>
        <w:rPr>
          <w:rFonts w:ascii="Arial" w:hAnsi="Arial" w:cs="Arial"/>
          <w:color w:val="000000"/>
        </w:rPr>
      </w:pPr>
      <w:r w:rsidRPr="00992FC8">
        <w:rPr>
          <w:rFonts w:ascii="Arial" w:hAnsi="Arial" w:cs="Arial"/>
          <w:color w:val="000000"/>
        </w:rPr>
        <w:tab/>
        <w:t>V ………………….. dne …………</w:t>
      </w:r>
      <w:r w:rsidRPr="00992FC8">
        <w:rPr>
          <w:rFonts w:ascii="Arial" w:hAnsi="Arial" w:cs="Arial"/>
          <w:color w:val="000000"/>
        </w:rPr>
        <w:tab/>
        <w:t>V Brně dne ………………</w:t>
      </w:r>
    </w:p>
    <w:p w14:paraId="7D785EE9" w14:textId="77777777" w:rsidR="007A5C4E" w:rsidRPr="00992FC8" w:rsidRDefault="007A5C4E" w:rsidP="007A5C4E">
      <w:pPr>
        <w:pStyle w:val="Zkladntext"/>
        <w:tabs>
          <w:tab w:val="num" w:pos="360"/>
          <w:tab w:val="left" w:pos="567"/>
          <w:tab w:val="left" w:pos="5103"/>
        </w:tabs>
        <w:spacing w:after="60"/>
        <w:ind w:left="360"/>
        <w:jc w:val="left"/>
        <w:rPr>
          <w:rFonts w:ascii="Arial" w:hAnsi="Arial" w:cs="Arial"/>
          <w:color w:val="000000"/>
        </w:rPr>
      </w:pPr>
    </w:p>
    <w:p w14:paraId="0DDE1532" w14:textId="77777777" w:rsidR="007A5C4E" w:rsidRDefault="007A5C4E" w:rsidP="007A5C4E">
      <w:pPr>
        <w:pStyle w:val="Zkladntext"/>
        <w:tabs>
          <w:tab w:val="num" w:pos="360"/>
          <w:tab w:val="left" w:pos="567"/>
          <w:tab w:val="left" w:pos="5103"/>
        </w:tabs>
        <w:spacing w:after="60"/>
        <w:ind w:left="360"/>
        <w:jc w:val="left"/>
        <w:rPr>
          <w:rFonts w:ascii="Arial" w:hAnsi="Arial" w:cs="Arial"/>
          <w:color w:val="000000"/>
        </w:rPr>
      </w:pPr>
    </w:p>
    <w:p w14:paraId="572E05B7" w14:textId="77777777" w:rsidR="00394085" w:rsidRDefault="00394085" w:rsidP="007A5C4E">
      <w:pPr>
        <w:pStyle w:val="Zkladntext"/>
        <w:tabs>
          <w:tab w:val="num" w:pos="360"/>
          <w:tab w:val="left" w:pos="567"/>
          <w:tab w:val="left" w:pos="5103"/>
        </w:tabs>
        <w:spacing w:after="60"/>
        <w:ind w:left="360"/>
        <w:jc w:val="left"/>
        <w:rPr>
          <w:rFonts w:ascii="Arial" w:hAnsi="Arial" w:cs="Arial"/>
          <w:color w:val="000000"/>
        </w:rPr>
      </w:pPr>
    </w:p>
    <w:p w14:paraId="1A000154" w14:textId="77777777" w:rsidR="00394085" w:rsidRPr="00992FC8" w:rsidRDefault="00394085" w:rsidP="007A5C4E">
      <w:pPr>
        <w:pStyle w:val="Zkladntext"/>
        <w:tabs>
          <w:tab w:val="num" w:pos="360"/>
          <w:tab w:val="left" w:pos="567"/>
          <w:tab w:val="left" w:pos="5103"/>
        </w:tabs>
        <w:spacing w:after="60"/>
        <w:ind w:left="360"/>
        <w:jc w:val="left"/>
        <w:rPr>
          <w:rFonts w:ascii="Arial" w:hAnsi="Arial" w:cs="Arial"/>
          <w:color w:val="000000"/>
        </w:rPr>
      </w:pPr>
    </w:p>
    <w:p w14:paraId="1BDFDF15" w14:textId="77777777" w:rsidR="007A5C4E" w:rsidRPr="00992FC8" w:rsidRDefault="007A5C4E" w:rsidP="007A5C4E">
      <w:pPr>
        <w:pStyle w:val="Zkladntext"/>
        <w:tabs>
          <w:tab w:val="num" w:pos="360"/>
          <w:tab w:val="center" w:pos="2268"/>
          <w:tab w:val="center" w:pos="6804"/>
        </w:tabs>
        <w:spacing w:after="60"/>
        <w:ind w:left="360"/>
        <w:jc w:val="left"/>
        <w:rPr>
          <w:rFonts w:ascii="Arial" w:hAnsi="Arial" w:cs="Arial"/>
          <w:color w:val="000000"/>
        </w:rPr>
      </w:pPr>
      <w:r w:rsidRPr="00992FC8">
        <w:rPr>
          <w:rFonts w:ascii="Arial" w:hAnsi="Arial" w:cs="Arial"/>
          <w:color w:val="000000"/>
        </w:rPr>
        <w:tab/>
        <w:t>…………………………</w:t>
      </w:r>
      <w:r w:rsidRPr="00992FC8">
        <w:rPr>
          <w:rFonts w:ascii="Arial" w:hAnsi="Arial" w:cs="Arial"/>
          <w:color w:val="000000"/>
        </w:rPr>
        <w:tab/>
        <w:t>…………………………….</w:t>
      </w:r>
    </w:p>
    <w:p w14:paraId="767DD9C7" w14:textId="77777777" w:rsidR="007A5C4E" w:rsidRPr="00992FC8" w:rsidRDefault="007A5C4E" w:rsidP="007A5C4E">
      <w:pPr>
        <w:pStyle w:val="Zkladntext"/>
        <w:tabs>
          <w:tab w:val="num" w:pos="360"/>
          <w:tab w:val="center" w:pos="2268"/>
          <w:tab w:val="center" w:pos="6804"/>
        </w:tabs>
        <w:spacing w:after="60"/>
        <w:ind w:left="360"/>
        <w:jc w:val="left"/>
        <w:rPr>
          <w:rFonts w:ascii="Arial" w:hAnsi="Arial" w:cs="Arial"/>
          <w:b/>
          <w:bCs/>
          <w:color w:val="000000"/>
          <w:sz w:val="28"/>
          <w:szCs w:val="28"/>
        </w:rPr>
      </w:pPr>
      <w:r w:rsidRPr="00992FC8">
        <w:rPr>
          <w:rFonts w:ascii="Arial" w:hAnsi="Arial" w:cs="Arial"/>
          <w:color w:val="000000"/>
        </w:rPr>
        <w:tab/>
        <w:t>Za objednatele</w:t>
      </w:r>
      <w:r w:rsidRPr="00992FC8">
        <w:rPr>
          <w:rFonts w:ascii="Arial" w:hAnsi="Arial" w:cs="Arial"/>
          <w:color w:val="000000"/>
        </w:rPr>
        <w:tab/>
        <w:t>Za zhotovitele</w:t>
      </w:r>
    </w:p>
    <w:p w14:paraId="5518AD7D" w14:textId="77777777" w:rsidR="000B5CE2" w:rsidRDefault="000B5CE2" w:rsidP="0030595B">
      <w:pPr>
        <w:pStyle w:val="Zkladntext"/>
        <w:tabs>
          <w:tab w:val="num" w:pos="360"/>
        </w:tabs>
        <w:ind w:left="360"/>
        <w:jc w:val="right"/>
        <w:rPr>
          <w:rFonts w:ascii="Arial" w:hAnsi="Arial" w:cs="Arial"/>
          <w:b/>
          <w:kern w:val="32"/>
          <w:sz w:val="24"/>
          <w:szCs w:val="24"/>
          <w:lang w:val="cs-CZ"/>
        </w:rPr>
        <w:sectPr w:rsidR="000B5CE2" w:rsidSect="00A77D90">
          <w:headerReference w:type="default" r:id="rId8"/>
          <w:footerReference w:type="default" r:id="rId9"/>
          <w:pgSz w:w="11906" w:h="16838"/>
          <w:pgMar w:top="1418" w:right="1418" w:bottom="1418" w:left="1418" w:header="709" w:footer="709" w:gutter="0"/>
          <w:cols w:space="708"/>
          <w:docGrid w:linePitch="360"/>
        </w:sectPr>
      </w:pPr>
    </w:p>
    <w:p w14:paraId="2EC47A8A" w14:textId="77777777" w:rsidR="000B5CE2" w:rsidRDefault="000B5CE2" w:rsidP="00A96B74">
      <w:pPr>
        <w:pStyle w:val="Zkladntext"/>
        <w:tabs>
          <w:tab w:val="num" w:pos="360"/>
        </w:tabs>
        <w:spacing w:after="60"/>
        <w:ind w:left="360"/>
        <w:rPr>
          <w:rFonts w:ascii="Arial" w:hAnsi="Arial" w:cs="Arial"/>
          <w:b/>
          <w:bCs/>
          <w:color w:val="000000"/>
          <w:sz w:val="24"/>
          <w:szCs w:val="24"/>
          <w:lang w:val="cs-CZ"/>
        </w:rPr>
      </w:pPr>
      <w:r w:rsidRPr="00D41774">
        <w:rPr>
          <w:rFonts w:ascii="Arial" w:hAnsi="Arial" w:cs="Arial"/>
          <w:b/>
          <w:bCs/>
          <w:color w:val="000000"/>
          <w:sz w:val="24"/>
          <w:szCs w:val="24"/>
          <w:lang w:val="cs-CZ"/>
        </w:rPr>
        <w:lastRenderedPageBreak/>
        <w:t xml:space="preserve">Příloha </w:t>
      </w:r>
      <w:r w:rsidR="00FE35A6">
        <w:rPr>
          <w:rFonts w:ascii="Arial" w:hAnsi="Arial" w:cs="Arial"/>
          <w:b/>
          <w:bCs/>
          <w:color w:val="000000"/>
          <w:sz w:val="24"/>
          <w:szCs w:val="24"/>
          <w:lang w:val="cs-CZ"/>
        </w:rPr>
        <w:t>1</w:t>
      </w:r>
    </w:p>
    <w:p w14:paraId="429DC9B6" w14:textId="77777777" w:rsidR="000B5CE2" w:rsidRDefault="000B5CE2" w:rsidP="00FE35A6">
      <w:pPr>
        <w:pStyle w:val="Zkladntext"/>
        <w:tabs>
          <w:tab w:val="num" w:pos="360"/>
        </w:tabs>
        <w:ind w:left="360"/>
        <w:rPr>
          <w:rFonts w:ascii="Arial" w:hAnsi="Arial" w:cs="Arial"/>
          <w:b/>
          <w:bCs/>
          <w:kern w:val="32"/>
          <w:sz w:val="24"/>
          <w:szCs w:val="24"/>
        </w:rPr>
      </w:pPr>
      <w:r w:rsidRPr="00992FC8">
        <w:rPr>
          <w:rFonts w:ascii="Arial" w:hAnsi="Arial" w:cs="Arial"/>
          <w:b/>
          <w:bCs/>
          <w:kern w:val="32"/>
          <w:sz w:val="24"/>
          <w:szCs w:val="24"/>
        </w:rPr>
        <w:t>Seznam a umístění zařízení, cena služeb</w:t>
      </w:r>
    </w:p>
    <w:tbl>
      <w:tblPr>
        <w:tblW w:w="12960" w:type="dxa"/>
        <w:tblInd w:w="75" w:type="dxa"/>
        <w:tblCellMar>
          <w:left w:w="70" w:type="dxa"/>
          <w:right w:w="70" w:type="dxa"/>
        </w:tblCellMar>
        <w:tblLook w:val="04A0" w:firstRow="1" w:lastRow="0" w:firstColumn="1" w:lastColumn="0" w:noHBand="0" w:noVBand="1"/>
      </w:tblPr>
      <w:tblGrid>
        <w:gridCol w:w="1906"/>
        <w:gridCol w:w="2554"/>
        <w:gridCol w:w="1879"/>
        <w:gridCol w:w="1180"/>
        <w:gridCol w:w="1180"/>
        <w:gridCol w:w="1574"/>
        <w:gridCol w:w="1362"/>
        <w:gridCol w:w="1325"/>
      </w:tblGrid>
      <w:tr w:rsidR="00FE35A6" w:rsidRPr="00FE35A6" w14:paraId="5194B0ED" w14:textId="77777777" w:rsidTr="006D6C0E">
        <w:trPr>
          <w:trHeight w:val="690"/>
        </w:trPr>
        <w:tc>
          <w:tcPr>
            <w:tcW w:w="1906" w:type="dxa"/>
            <w:tcBorders>
              <w:top w:val="single" w:sz="4" w:space="0" w:color="auto"/>
              <w:left w:val="single" w:sz="4" w:space="0" w:color="auto"/>
              <w:bottom w:val="single" w:sz="4" w:space="0" w:color="auto"/>
              <w:right w:val="single" w:sz="4" w:space="0" w:color="auto"/>
            </w:tcBorders>
            <w:vAlign w:val="center"/>
            <w:hideMark/>
          </w:tcPr>
          <w:p w14:paraId="3A503331" w14:textId="77777777" w:rsidR="00FE35A6" w:rsidRPr="00FE35A6" w:rsidRDefault="00FE35A6" w:rsidP="00FE35A6">
            <w:pPr>
              <w:spacing w:after="0" w:line="240" w:lineRule="auto"/>
              <w:jc w:val="center"/>
              <w:rPr>
                <w:rFonts w:ascii="Arial" w:eastAsia="Times New Roman" w:hAnsi="Arial" w:cs="Arial"/>
                <w:b/>
                <w:bCs/>
                <w:color w:val="000000"/>
                <w:sz w:val="20"/>
                <w:szCs w:val="20"/>
                <w:lang w:eastAsia="cs-CZ"/>
              </w:rPr>
            </w:pPr>
            <w:r w:rsidRPr="00FE35A6">
              <w:rPr>
                <w:rFonts w:ascii="Arial" w:eastAsia="Times New Roman" w:hAnsi="Arial" w:cs="Arial"/>
                <w:b/>
                <w:bCs/>
                <w:color w:val="000000"/>
                <w:sz w:val="20"/>
                <w:szCs w:val="20"/>
                <w:lang w:eastAsia="cs-CZ"/>
              </w:rPr>
              <w:t>Zařízení</w:t>
            </w:r>
          </w:p>
        </w:tc>
        <w:tc>
          <w:tcPr>
            <w:tcW w:w="2554" w:type="dxa"/>
            <w:tcBorders>
              <w:top w:val="single" w:sz="4" w:space="0" w:color="auto"/>
              <w:left w:val="nil"/>
              <w:bottom w:val="single" w:sz="4" w:space="0" w:color="auto"/>
              <w:right w:val="single" w:sz="4" w:space="0" w:color="auto"/>
            </w:tcBorders>
            <w:vAlign w:val="center"/>
            <w:hideMark/>
          </w:tcPr>
          <w:p w14:paraId="31C8C41B" w14:textId="77777777" w:rsidR="00FE35A6" w:rsidRPr="00FE35A6" w:rsidRDefault="00FE35A6" w:rsidP="00FE35A6">
            <w:pPr>
              <w:spacing w:after="0" w:line="240" w:lineRule="auto"/>
              <w:jc w:val="center"/>
              <w:rPr>
                <w:rFonts w:ascii="Arial" w:eastAsia="Times New Roman" w:hAnsi="Arial" w:cs="Arial"/>
                <w:b/>
                <w:bCs/>
                <w:color w:val="000000"/>
                <w:sz w:val="20"/>
                <w:szCs w:val="20"/>
                <w:lang w:eastAsia="cs-CZ"/>
              </w:rPr>
            </w:pPr>
            <w:r w:rsidRPr="00FE35A6">
              <w:rPr>
                <w:rFonts w:ascii="Arial" w:eastAsia="Times New Roman" w:hAnsi="Arial" w:cs="Arial"/>
                <w:b/>
                <w:bCs/>
                <w:color w:val="000000"/>
                <w:sz w:val="20"/>
                <w:szCs w:val="20"/>
                <w:lang w:eastAsia="cs-CZ"/>
              </w:rPr>
              <w:t>Výrobní číslo</w:t>
            </w:r>
          </w:p>
        </w:tc>
        <w:tc>
          <w:tcPr>
            <w:tcW w:w="1879" w:type="dxa"/>
            <w:tcBorders>
              <w:top w:val="single" w:sz="4" w:space="0" w:color="auto"/>
              <w:left w:val="nil"/>
              <w:bottom w:val="single" w:sz="4" w:space="0" w:color="auto"/>
              <w:right w:val="single" w:sz="4" w:space="0" w:color="auto"/>
            </w:tcBorders>
            <w:vAlign w:val="center"/>
            <w:hideMark/>
          </w:tcPr>
          <w:p w14:paraId="7E180976" w14:textId="77777777" w:rsidR="00FE35A6" w:rsidRPr="00925038" w:rsidRDefault="00FE35A6" w:rsidP="00FE35A6">
            <w:pPr>
              <w:spacing w:after="0" w:line="240" w:lineRule="auto"/>
              <w:jc w:val="center"/>
              <w:rPr>
                <w:rFonts w:ascii="Arial" w:eastAsia="Times New Roman" w:hAnsi="Arial" w:cs="Arial"/>
                <w:b/>
                <w:bCs/>
                <w:sz w:val="20"/>
                <w:szCs w:val="20"/>
                <w:lang w:eastAsia="cs-CZ"/>
              </w:rPr>
            </w:pPr>
            <w:r w:rsidRPr="00925038">
              <w:rPr>
                <w:rFonts w:ascii="Arial" w:eastAsia="Times New Roman" w:hAnsi="Arial" w:cs="Arial"/>
                <w:b/>
                <w:bCs/>
                <w:sz w:val="20"/>
                <w:szCs w:val="20"/>
                <w:lang w:eastAsia="cs-CZ"/>
              </w:rPr>
              <w:t>Umístění</w:t>
            </w:r>
          </w:p>
        </w:tc>
        <w:tc>
          <w:tcPr>
            <w:tcW w:w="1180" w:type="dxa"/>
            <w:tcBorders>
              <w:top w:val="single" w:sz="4" w:space="0" w:color="auto"/>
              <w:left w:val="nil"/>
              <w:bottom w:val="single" w:sz="4" w:space="0" w:color="auto"/>
              <w:right w:val="single" w:sz="4" w:space="0" w:color="auto"/>
            </w:tcBorders>
            <w:vAlign w:val="center"/>
            <w:hideMark/>
          </w:tcPr>
          <w:p w14:paraId="7B2FE2E8" w14:textId="77777777" w:rsidR="00FE35A6" w:rsidRPr="00925038" w:rsidRDefault="00FE35A6" w:rsidP="00FE35A6">
            <w:pPr>
              <w:spacing w:after="0" w:line="240" w:lineRule="auto"/>
              <w:jc w:val="center"/>
              <w:rPr>
                <w:rFonts w:ascii="Arial" w:eastAsia="Times New Roman" w:hAnsi="Arial" w:cs="Arial"/>
                <w:b/>
                <w:bCs/>
                <w:sz w:val="20"/>
                <w:szCs w:val="20"/>
                <w:lang w:eastAsia="cs-CZ"/>
              </w:rPr>
            </w:pPr>
            <w:r w:rsidRPr="00925038">
              <w:rPr>
                <w:rFonts w:ascii="Arial" w:eastAsia="Times New Roman" w:hAnsi="Arial" w:cs="Arial"/>
                <w:b/>
                <w:bCs/>
                <w:sz w:val="20"/>
                <w:szCs w:val="20"/>
                <w:lang w:eastAsia="cs-CZ"/>
              </w:rPr>
              <w:t>Typ služby</w:t>
            </w:r>
          </w:p>
        </w:tc>
        <w:tc>
          <w:tcPr>
            <w:tcW w:w="1180" w:type="dxa"/>
            <w:tcBorders>
              <w:top w:val="single" w:sz="4" w:space="0" w:color="auto"/>
              <w:left w:val="nil"/>
              <w:bottom w:val="single" w:sz="4" w:space="0" w:color="auto"/>
              <w:right w:val="single" w:sz="4" w:space="0" w:color="auto"/>
            </w:tcBorders>
            <w:vAlign w:val="center"/>
            <w:hideMark/>
          </w:tcPr>
          <w:p w14:paraId="7720E5F9" w14:textId="77777777" w:rsidR="00FE35A6" w:rsidRPr="00FE35A6" w:rsidRDefault="00FE35A6" w:rsidP="00FE35A6">
            <w:pPr>
              <w:spacing w:after="0" w:line="240" w:lineRule="auto"/>
              <w:jc w:val="center"/>
              <w:rPr>
                <w:rFonts w:ascii="Arial" w:eastAsia="Times New Roman" w:hAnsi="Arial" w:cs="Arial"/>
                <w:b/>
                <w:bCs/>
                <w:color w:val="000000"/>
                <w:sz w:val="20"/>
                <w:szCs w:val="20"/>
                <w:lang w:eastAsia="cs-CZ"/>
              </w:rPr>
            </w:pPr>
            <w:r w:rsidRPr="00FE35A6">
              <w:rPr>
                <w:rFonts w:ascii="Arial" w:eastAsia="Times New Roman" w:hAnsi="Arial" w:cs="Arial"/>
                <w:b/>
                <w:bCs/>
                <w:color w:val="000000"/>
                <w:sz w:val="20"/>
                <w:szCs w:val="20"/>
                <w:lang w:eastAsia="cs-CZ"/>
              </w:rPr>
              <w:t>Perioda (měsíce)</w:t>
            </w:r>
          </w:p>
        </w:tc>
        <w:tc>
          <w:tcPr>
            <w:tcW w:w="1574" w:type="dxa"/>
            <w:tcBorders>
              <w:top w:val="single" w:sz="4" w:space="0" w:color="auto"/>
              <w:left w:val="nil"/>
              <w:bottom w:val="single" w:sz="4" w:space="0" w:color="auto"/>
              <w:right w:val="single" w:sz="4" w:space="0" w:color="auto"/>
            </w:tcBorders>
            <w:vAlign w:val="center"/>
            <w:hideMark/>
          </w:tcPr>
          <w:p w14:paraId="44237FDC" w14:textId="77777777" w:rsidR="00FE35A6" w:rsidRPr="00FE35A6" w:rsidRDefault="00FE35A6" w:rsidP="00FE35A6">
            <w:pPr>
              <w:spacing w:after="0" w:line="240" w:lineRule="auto"/>
              <w:jc w:val="center"/>
              <w:rPr>
                <w:rFonts w:ascii="Arial" w:eastAsia="Times New Roman" w:hAnsi="Arial" w:cs="Arial"/>
                <w:b/>
                <w:bCs/>
                <w:color w:val="000000"/>
                <w:sz w:val="20"/>
                <w:szCs w:val="20"/>
                <w:lang w:eastAsia="cs-CZ"/>
              </w:rPr>
            </w:pPr>
            <w:r w:rsidRPr="00FE35A6">
              <w:rPr>
                <w:rFonts w:ascii="Arial" w:eastAsia="Times New Roman" w:hAnsi="Arial" w:cs="Arial"/>
                <w:b/>
                <w:bCs/>
                <w:color w:val="000000"/>
                <w:sz w:val="20"/>
                <w:szCs w:val="20"/>
                <w:lang w:eastAsia="cs-CZ"/>
              </w:rPr>
              <w:t>Předpokládaný termín</w:t>
            </w:r>
          </w:p>
        </w:tc>
        <w:tc>
          <w:tcPr>
            <w:tcW w:w="1362" w:type="dxa"/>
            <w:tcBorders>
              <w:top w:val="single" w:sz="4" w:space="0" w:color="auto"/>
              <w:left w:val="nil"/>
              <w:bottom w:val="single" w:sz="4" w:space="0" w:color="auto"/>
              <w:right w:val="single" w:sz="4" w:space="0" w:color="auto"/>
            </w:tcBorders>
            <w:vAlign w:val="center"/>
            <w:hideMark/>
          </w:tcPr>
          <w:p w14:paraId="45F39B61" w14:textId="77777777" w:rsidR="00FE35A6" w:rsidRDefault="00FE35A6" w:rsidP="00FE35A6">
            <w:pPr>
              <w:spacing w:after="0" w:line="240" w:lineRule="auto"/>
              <w:jc w:val="center"/>
              <w:rPr>
                <w:rFonts w:ascii="Arial" w:eastAsia="Times New Roman" w:hAnsi="Arial" w:cs="Arial"/>
                <w:b/>
                <w:bCs/>
                <w:color w:val="000000"/>
                <w:sz w:val="20"/>
                <w:szCs w:val="20"/>
                <w:lang w:eastAsia="cs-CZ"/>
              </w:rPr>
            </w:pPr>
            <w:r w:rsidRPr="00FE35A6">
              <w:rPr>
                <w:rFonts w:ascii="Arial" w:eastAsia="Times New Roman" w:hAnsi="Arial" w:cs="Arial"/>
                <w:b/>
                <w:bCs/>
                <w:color w:val="000000"/>
                <w:sz w:val="20"/>
                <w:szCs w:val="20"/>
                <w:lang w:eastAsia="cs-CZ"/>
              </w:rPr>
              <w:t>Cena za úkon</w:t>
            </w:r>
            <w:r w:rsidR="006B609A">
              <w:rPr>
                <w:rFonts w:ascii="Arial" w:eastAsia="Times New Roman" w:hAnsi="Arial" w:cs="Arial"/>
                <w:b/>
                <w:bCs/>
                <w:color w:val="000000"/>
                <w:sz w:val="20"/>
                <w:szCs w:val="20"/>
                <w:lang w:eastAsia="cs-CZ"/>
              </w:rPr>
              <w:t xml:space="preserve"> Kč</w:t>
            </w:r>
          </w:p>
          <w:p w14:paraId="20ED053F" w14:textId="2D9CB2FA" w:rsidR="00D10739" w:rsidRPr="00FE35A6" w:rsidRDefault="00D10739" w:rsidP="00FE35A6">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bez DPH</w:t>
            </w:r>
          </w:p>
        </w:tc>
        <w:tc>
          <w:tcPr>
            <w:tcW w:w="1325" w:type="dxa"/>
            <w:tcBorders>
              <w:top w:val="single" w:sz="4" w:space="0" w:color="auto"/>
              <w:left w:val="nil"/>
              <w:bottom w:val="single" w:sz="4" w:space="0" w:color="auto"/>
              <w:right w:val="single" w:sz="4" w:space="0" w:color="auto"/>
            </w:tcBorders>
            <w:vAlign w:val="center"/>
            <w:hideMark/>
          </w:tcPr>
          <w:p w14:paraId="4C2C82B8" w14:textId="77777777" w:rsidR="00FE35A6" w:rsidRDefault="00FE35A6" w:rsidP="00FE35A6">
            <w:pPr>
              <w:spacing w:after="0" w:line="240" w:lineRule="auto"/>
              <w:jc w:val="center"/>
              <w:rPr>
                <w:rFonts w:ascii="Arial" w:eastAsia="Times New Roman" w:hAnsi="Arial" w:cs="Arial"/>
                <w:b/>
                <w:bCs/>
                <w:color w:val="000000"/>
                <w:sz w:val="20"/>
                <w:szCs w:val="20"/>
                <w:lang w:eastAsia="cs-CZ"/>
              </w:rPr>
            </w:pPr>
            <w:r w:rsidRPr="00FE35A6">
              <w:rPr>
                <w:rFonts w:ascii="Arial" w:eastAsia="Times New Roman" w:hAnsi="Arial" w:cs="Arial"/>
                <w:b/>
                <w:bCs/>
                <w:color w:val="000000"/>
                <w:sz w:val="20"/>
                <w:szCs w:val="20"/>
                <w:lang w:eastAsia="cs-CZ"/>
              </w:rPr>
              <w:t>Cena za rok</w:t>
            </w:r>
            <w:r w:rsidR="006B609A">
              <w:rPr>
                <w:rFonts w:ascii="Arial" w:eastAsia="Times New Roman" w:hAnsi="Arial" w:cs="Arial"/>
                <w:b/>
                <w:bCs/>
                <w:color w:val="000000"/>
                <w:sz w:val="20"/>
                <w:szCs w:val="20"/>
                <w:lang w:eastAsia="cs-CZ"/>
              </w:rPr>
              <w:t xml:space="preserve"> Kč</w:t>
            </w:r>
          </w:p>
          <w:p w14:paraId="3FEF120F" w14:textId="629FBD02" w:rsidR="00D10739" w:rsidRPr="00FE35A6" w:rsidRDefault="00D10739" w:rsidP="00FE35A6">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bez DPH</w:t>
            </w:r>
          </w:p>
        </w:tc>
      </w:tr>
      <w:tr w:rsidR="006D6C0E" w:rsidRPr="00FE35A6" w14:paraId="6A710C36" w14:textId="77777777" w:rsidTr="006D6C0E">
        <w:trPr>
          <w:trHeight w:val="397"/>
        </w:trPr>
        <w:tc>
          <w:tcPr>
            <w:tcW w:w="1906" w:type="dxa"/>
            <w:vMerge w:val="restart"/>
            <w:tcBorders>
              <w:top w:val="nil"/>
              <w:left w:val="single" w:sz="4" w:space="0" w:color="auto"/>
              <w:bottom w:val="single" w:sz="4" w:space="0" w:color="000000"/>
              <w:right w:val="single" w:sz="4" w:space="0" w:color="auto"/>
            </w:tcBorders>
            <w:vAlign w:val="center"/>
          </w:tcPr>
          <w:p w14:paraId="4C5BAC13" w14:textId="196E50F3"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6D6C0E">
              <w:rPr>
                <w:rFonts w:ascii="Arial" w:eastAsia="Times New Roman" w:hAnsi="Arial" w:cs="Arial"/>
                <w:color w:val="000000"/>
                <w:sz w:val="20"/>
                <w:szCs w:val="20"/>
                <w:lang w:eastAsia="cs-CZ"/>
              </w:rPr>
              <w:t>UPS CYGNI, 3F:3F, 30kVA/27kW</w:t>
            </w:r>
          </w:p>
        </w:tc>
        <w:tc>
          <w:tcPr>
            <w:tcW w:w="2554" w:type="dxa"/>
            <w:vMerge w:val="restart"/>
            <w:tcBorders>
              <w:top w:val="nil"/>
              <w:left w:val="single" w:sz="4" w:space="0" w:color="auto"/>
              <w:bottom w:val="single" w:sz="4" w:space="0" w:color="000000"/>
              <w:right w:val="single" w:sz="4" w:space="0" w:color="auto"/>
            </w:tcBorders>
            <w:vAlign w:val="center"/>
            <w:hideMark/>
          </w:tcPr>
          <w:p w14:paraId="73E540F2" w14:textId="16C4418D"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6D6C0E">
              <w:rPr>
                <w:rFonts w:ascii="Arial" w:eastAsia="Times New Roman" w:hAnsi="Arial" w:cs="Arial"/>
                <w:color w:val="000000"/>
                <w:sz w:val="20"/>
                <w:szCs w:val="20"/>
                <w:lang w:eastAsia="cs-CZ"/>
              </w:rPr>
              <w:t>410033576E73029700002</w:t>
            </w:r>
          </w:p>
        </w:tc>
        <w:tc>
          <w:tcPr>
            <w:tcW w:w="1879" w:type="dxa"/>
            <w:vMerge w:val="restart"/>
            <w:tcBorders>
              <w:top w:val="nil"/>
              <w:left w:val="single" w:sz="4" w:space="0" w:color="auto"/>
              <w:bottom w:val="single" w:sz="4" w:space="0" w:color="000000"/>
              <w:right w:val="single" w:sz="4" w:space="0" w:color="auto"/>
            </w:tcBorders>
            <w:vAlign w:val="center"/>
          </w:tcPr>
          <w:p w14:paraId="3CF98145" w14:textId="455AEB94" w:rsidR="006D6C0E" w:rsidRPr="00925038" w:rsidRDefault="006D6C0E" w:rsidP="006D6C0E">
            <w:pPr>
              <w:spacing w:after="0" w:line="240" w:lineRule="auto"/>
              <w:jc w:val="center"/>
              <w:rPr>
                <w:rFonts w:ascii="Arial" w:eastAsia="Times New Roman" w:hAnsi="Arial" w:cs="Arial"/>
                <w:b/>
                <w:bCs/>
                <w:sz w:val="20"/>
                <w:szCs w:val="20"/>
                <w:lang w:eastAsia="cs-CZ"/>
              </w:rPr>
            </w:pPr>
            <w:r w:rsidRPr="00925038">
              <w:rPr>
                <w:rFonts w:ascii="Arial" w:hAnsi="Arial" w:cs="Arial"/>
                <w:b/>
                <w:bCs/>
                <w:sz w:val="20"/>
                <w:szCs w:val="20"/>
              </w:rPr>
              <w:t>Parkovací dům u MFA, Pardubice</w:t>
            </w:r>
          </w:p>
        </w:tc>
        <w:tc>
          <w:tcPr>
            <w:tcW w:w="1180" w:type="dxa"/>
            <w:tcBorders>
              <w:top w:val="nil"/>
              <w:left w:val="nil"/>
              <w:bottom w:val="single" w:sz="4" w:space="0" w:color="auto"/>
              <w:right w:val="single" w:sz="4" w:space="0" w:color="auto"/>
            </w:tcBorders>
            <w:vAlign w:val="center"/>
            <w:hideMark/>
          </w:tcPr>
          <w:p w14:paraId="4AE1098F" w14:textId="76B1F7C7" w:rsidR="006D6C0E" w:rsidRPr="00925038" w:rsidRDefault="006D6C0E" w:rsidP="006D6C0E">
            <w:pPr>
              <w:spacing w:after="0" w:line="240" w:lineRule="auto"/>
              <w:jc w:val="center"/>
              <w:rPr>
                <w:rFonts w:ascii="Arial" w:eastAsia="Times New Roman" w:hAnsi="Arial" w:cs="Arial"/>
                <w:sz w:val="20"/>
                <w:szCs w:val="20"/>
                <w:lang w:eastAsia="cs-CZ"/>
              </w:rPr>
            </w:pPr>
            <w:r w:rsidRPr="00925038">
              <w:rPr>
                <w:rFonts w:ascii="Arial" w:eastAsia="Times New Roman" w:hAnsi="Arial" w:cs="Arial"/>
                <w:sz w:val="20"/>
                <w:szCs w:val="20"/>
                <w:lang w:eastAsia="cs-CZ"/>
              </w:rPr>
              <w:t>Roční profylaxe </w:t>
            </w:r>
          </w:p>
        </w:tc>
        <w:tc>
          <w:tcPr>
            <w:tcW w:w="1180" w:type="dxa"/>
            <w:tcBorders>
              <w:top w:val="nil"/>
              <w:left w:val="nil"/>
              <w:bottom w:val="single" w:sz="4" w:space="0" w:color="auto"/>
              <w:right w:val="single" w:sz="4" w:space="0" w:color="auto"/>
            </w:tcBorders>
            <w:vAlign w:val="center"/>
            <w:hideMark/>
          </w:tcPr>
          <w:p w14:paraId="36389674" w14:textId="5E076F2B" w:rsidR="006D6C0E" w:rsidRPr="00FE35A6" w:rsidRDefault="006D6C0E" w:rsidP="006D6C0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12</w:t>
            </w:r>
            <w:r w:rsidRPr="00FE35A6">
              <w:rPr>
                <w:rFonts w:ascii="Arial" w:eastAsia="Times New Roman" w:hAnsi="Arial" w:cs="Arial"/>
                <w:color w:val="000000"/>
                <w:sz w:val="20"/>
                <w:szCs w:val="20"/>
                <w:lang w:eastAsia="cs-CZ"/>
              </w:rPr>
              <w:t> </w:t>
            </w:r>
          </w:p>
        </w:tc>
        <w:tc>
          <w:tcPr>
            <w:tcW w:w="1574" w:type="dxa"/>
            <w:tcBorders>
              <w:top w:val="nil"/>
              <w:left w:val="nil"/>
              <w:bottom w:val="single" w:sz="4" w:space="0" w:color="auto"/>
              <w:right w:val="single" w:sz="4" w:space="0" w:color="auto"/>
            </w:tcBorders>
            <w:vAlign w:val="center"/>
          </w:tcPr>
          <w:p w14:paraId="33F0C25F" w14:textId="4805D905" w:rsidR="006D6C0E" w:rsidRPr="00FE35A6" w:rsidRDefault="006D6C0E" w:rsidP="006D6C0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prosinec</w:t>
            </w:r>
          </w:p>
        </w:tc>
        <w:tc>
          <w:tcPr>
            <w:tcW w:w="1362" w:type="dxa"/>
            <w:tcBorders>
              <w:top w:val="nil"/>
              <w:left w:val="nil"/>
              <w:bottom w:val="single" w:sz="4" w:space="0" w:color="auto"/>
              <w:right w:val="single" w:sz="4" w:space="0" w:color="auto"/>
            </w:tcBorders>
            <w:vAlign w:val="center"/>
          </w:tcPr>
          <w:p w14:paraId="365D955F" w14:textId="1503AC39" w:rsidR="006D6C0E" w:rsidRPr="00FE35A6" w:rsidRDefault="006D6C0E" w:rsidP="006D6C0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15 040</w:t>
            </w:r>
          </w:p>
        </w:tc>
        <w:tc>
          <w:tcPr>
            <w:tcW w:w="1325" w:type="dxa"/>
            <w:tcBorders>
              <w:top w:val="nil"/>
              <w:left w:val="nil"/>
              <w:bottom w:val="single" w:sz="4" w:space="0" w:color="auto"/>
              <w:right w:val="single" w:sz="4" w:space="0" w:color="auto"/>
            </w:tcBorders>
            <w:vAlign w:val="center"/>
          </w:tcPr>
          <w:p w14:paraId="3F3835B4" w14:textId="0B4C2869" w:rsidR="006D6C0E" w:rsidRPr="00FE35A6" w:rsidRDefault="006D6C0E" w:rsidP="006D6C0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15 040</w:t>
            </w:r>
          </w:p>
        </w:tc>
      </w:tr>
      <w:tr w:rsidR="006D6C0E" w:rsidRPr="00FE35A6" w14:paraId="6DD580B5" w14:textId="77777777" w:rsidTr="006D6C0E">
        <w:trPr>
          <w:trHeight w:val="397"/>
        </w:trPr>
        <w:tc>
          <w:tcPr>
            <w:tcW w:w="1906" w:type="dxa"/>
            <w:vMerge/>
            <w:tcBorders>
              <w:top w:val="nil"/>
              <w:left w:val="single" w:sz="4" w:space="0" w:color="auto"/>
              <w:bottom w:val="single" w:sz="4" w:space="0" w:color="000000"/>
              <w:right w:val="single" w:sz="4" w:space="0" w:color="auto"/>
            </w:tcBorders>
            <w:vAlign w:val="center"/>
          </w:tcPr>
          <w:p w14:paraId="0DEE5AF2"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2554" w:type="dxa"/>
            <w:vMerge/>
            <w:tcBorders>
              <w:top w:val="nil"/>
              <w:left w:val="single" w:sz="4" w:space="0" w:color="auto"/>
              <w:bottom w:val="single" w:sz="4" w:space="0" w:color="000000"/>
              <w:right w:val="single" w:sz="4" w:space="0" w:color="auto"/>
            </w:tcBorders>
            <w:vAlign w:val="center"/>
            <w:hideMark/>
          </w:tcPr>
          <w:p w14:paraId="0C23BBE7"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1879" w:type="dxa"/>
            <w:vMerge/>
            <w:tcBorders>
              <w:top w:val="nil"/>
              <w:left w:val="single" w:sz="4" w:space="0" w:color="auto"/>
              <w:bottom w:val="single" w:sz="4" w:space="0" w:color="000000"/>
              <w:right w:val="single" w:sz="4" w:space="0" w:color="auto"/>
            </w:tcBorders>
            <w:vAlign w:val="center"/>
          </w:tcPr>
          <w:p w14:paraId="51EC330E" w14:textId="77777777" w:rsidR="006D6C0E" w:rsidRPr="00925038" w:rsidRDefault="006D6C0E" w:rsidP="006D6C0E">
            <w:pPr>
              <w:spacing w:after="0" w:line="240" w:lineRule="auto"/>
              <w:rPr>
                <w:rFonts w:ascii="Arial" w:eastAsia="Times New Roman" w:hAnsi="Arial" w:cs="Arial"/>
                <w:sz w:val="20"/>
                <w:szCs w:val="20"/>
                <w:lang w:eastAsia="cs-CZ"/>
              </w:rPr>
            </w:pPr>
          </w:p>
        </w:tc>
        <w:tc>
          <w:tcPr>
            <w:tcW w:w="1180" w:type="dxa"/>
            <w:tcBorders>
              <w:top w:val="nil"/>
              <w:left w:val="nil"/>
              <w:bottom w:val="single" w:sz="4" w:space="0" w:color="auto"/>
              <w:right w:val="single" w:sz="4" w:space="0" w:color="auto"/>
            </w:tcBorders>
            <w:vAlign w:val="center"/>
            <w:hideMark/>
          </w:tcPr>
          <w:p w14:paraId="6D6F8B61" w14:textId="77777777" w:rsidR="006D6C0E" w:rsidRPr="00925038" w:rsidRDefault="006D6C0E" w:rsidP="006D6C0E">
            <w:pPr>
              <w:spacing w:after="0" w:line="240" w:lineRule="auto"/>
              <w:jc w:val="center"/>
              <w:rPr>
                <w:rFonts w:ascii="Arial" w:eastAsia="Times New Roman" w:hAnsi="Arial" w:cs="Arial"/>
                <w:sz w:val="20"/>
                <w:szCs w:val="20"/>
                <w:lang w:eastAsia="cs-CZ"/>
              </w:rPr>
            </w:pPr>
            <w:r w:rsidRPr="00925038">
              <w:rPr>
                <w:rFonts w:ascii="Arial" w:eastAsia="Times New Roman" w:hAnsi="Arial" w:cs="Arial"/>
                <w:sz w:val="20"/>
                <w:szCs w:val="20"/>
                <w:lang w:eastAsia="cs-CZ"/>
              </w:rPr>
              <w:t> </w:t>
            </w:r>
          </w:p>
        </w:tc>
        <w:tc>
          <w:tcPr>
            <w:tcW w:w="1180" w:type="dxa"/>
            <w:tcBorders>
              <w:top w:val="nil"/>
              <w:left w:val="nil"/>
              <w:bottom w:val="single" w:sz="4" w:space="0" w:color="auto"/>
              <w:right w:val="single" w:sz="4" w:space="0" w:color="auto"/>
            </w:tcBorders>
            <w:vAlign w:val="center"/>
            <w:hideMark/>
          </w:tcPr>
          <w:p w14:paraId="6B430CA2"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574" w:type="dxa"/>
            <w:tcBorders>
              <w:top w:val="nil"/>
              <w:left w:val="nil"/>
              <w:bottom w:val="single" w:sz="4" w:space="0" w:color="auto"/>
              <w:right w:val="single" w:sz="4" w:space="0" w:color="auto"/>
            </w:tcBorders>
            <w:vAlign w:val="center"/>
            <w:hideMark/>
          </w:tcPr>
          <w:p w14:paraId="0648A18F"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62" w:type="dxa"/>
            <w:tcBorders>
              <w:top w:val="nil"/>
              <w:left w:val="nil"/>
              <w:bottom w:val="single" w:sz="4" w:space="0" w:color="auto"/>
              <w:right w:val="single" w:sz="4" w:space="0" w:color="auto"/>
            </w:tcBorders>
            <w:vAlign w:val="center"/>
            <w:hideMark/>
          </w:tcPr>
          <w:p w14:paraId="2B6AA46C" w14:textId="262D6899"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25" w:type="dxa"/>
            <w:tcBorders>
              <w:top w:val="nil"/>
              <w:left w:val="nil"/>
              <w:bottom w:val="single" w:sz="4" w:space="0" w:color="auto"/>
              <w:right w:val="single" w:sz="4" w:space="0" w:color="auto"/>
            </w:tcBorders>
            <w:vAlign w:val="center"/>
            <w:hideMark/>
          </w:tcPr>
          <w:p w14:paraId="353282ED"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r>
      <w:tr w:rsidR="006D6C0E" w:rsidRPr="00FE35A6" w14:paraId="0F0CD361" w14:textId="77777777" w:rsidTr="006D6C0E">
        <w:trPr>
          <w:trHeight w:val="397"/>
        </w:trPr>
        <w:tc>
          <w:tcPr>
            <w:tcW w:w="1906" w:type="dxa"/>
            <w:vMerge/>
            <w:tcBorders>
              <w:top w:val="nil"/>
              <w:left w:val="single" w:sz="4" w:space="0" w:color="auto"/>
              <w:bottom w:val="single" w:sz="4" w:space="0" w:color="000000"/>
              <w:right w:val="single" w:sz="4" w:space="0" w:color="auto"/>
            </w:tcBorders>
            <w:vAlign w:val="center"/>
          </w:tcPr>
          <w:p w14:paraId="32B78BF4"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2554" w:type="dxa"/>
            <w:vMerge/>
            <w:tcBorders>
              <w:top w:val="nil"/>
              <w:left w:val="single" w:sz="4" w:space="0" w:color="auto"/>
              <w:bottom w:val="single" w:sz="4" w:space="0" w:color="000000"/>
              <w:right w:val="single" w:sz="4" w:space="0" w:color="auto"/>
            </w:tcBorders>
            <w:vAlign w:val="center"/>
            <w:hideMark/>
          </w:tcPr>
          <w:p w14:paraId="4680CE35"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1879" w:type="dxa"/>
            <w:vMerge/>
            <w:tcBorders>
              <w:top w:val="nil"/>
              <w:left w:val="single" w:sz="4" w:space="0" w:color="auto"/>
              <w:bottom w:val="single" w:sz="4" w:space="0" w:color="000000"/>
              <w:right w:val="single" w:sz="4" w:space="0" w:color="auto"/>
            </w:tcBorders>
            <w:vAlign w:val="center"/>
          </w:tcPr>
          <w:p w14:paraId="5673946E" w14:textId="77777777" w:rsidR="006D6C0E" w:rsidRPr="00925038" w:rsidRDefault="006D6C0E" w:rsidP="006D6C0E">
            <w:pPr>
              <w:spacing w:after="0" w:line="240" w:lineRule="auto"/>
              <w:rPr>
                <w:rFonts w:ascii="Arial" w:eastAsia="Times New Roman" w:hAnsi="Arial" w:cs="Arial"/>
                <w:sz w:val="20"/>
                <w:szCs w:val="20"/>
                <w:lang w:eastAsia="cs-CZ"/>
              </w:rPr>
            </w:pPr>
          </w:p>
        </w:tc>
        <w:tc>
          <w:tcPr>
            <w:tcW w:w="1180" w:type="dxa"/>
            <w:tcBorders>
              <w:top w:val="nil"/>
              <w:left w:val="nil"/>
              <w:bottom w:val="single" w:sz="4" w:space="0" w:color="auto"/>
              <w:right w:val="single" w:sz="4" w:space="0" w:color="auto"/>
            </w:tcBorders>
            <w:vAlign w:val="center"/>
            <w:hideMark/>
          </w:tcPr>
          <w:p w14:paraId="2B121D40" w14:textId="77777777" w:rsidR="006D6C0E" w:rsidRPr="00925038" w:rsidRDefault="006D6C0E" w:rsidP="006D6C0E">
            <w:pPr>
              <w:spacing w:after="0" w:line="240" w:lineRule="auto"/>
              <w:jc w:val="center"/>
              <w:rPr>
                <w:rFonts w:ascii="Arial" w:eastAsia="Times New Roman" w:hAnsi="Arial" w:cs="Arial"/>
                <w:sz w:val="20"/>
                <w:szCs w:val="20"/>
                <w:lang w:eastAsia="cs-CZ"/>
              </w:rPr>
            </w:pPr>
            <w:r w:rsidRPr="00925038">
              <w:rPr>
                <w:rFonts w:ascii="Arial" w:eastAsia="Times New Roman" w:hAnsi="Arial" w:cs="Arial"/>
                <w:sz w:val="20"/>
                <w:szCs w:val="20"/>
                <w:lang w:eastAsia="cs-CZ"/>
              </w:rPr>
              <w:t> </w:t>
            </w:r>
          </w:p>
        </w:tc>
        <w:tc>
          <w:tcPr>
            <w:tcW w:w="1180" w:type="dxa"/>
            <w:tcBorders>
              <w:top w:val="nil"/>
              <w:left w:val="nil"/>
              <w:bottom w:val="single" w:sz="4" w:space="0" w:color="auto"/>
              <w:right w:val="single" w:sz="4" w:space="0" w:color="auto"/>
            </w:tcBorders>
            <w:vAlign w:val="center"/>
            <w:hideMark/>
          </w:tcPr>
          <w:p w14:paraId="70F8D931"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574" w:type="dxa"/>
            <w:tcBorders>
              <w:top w:val="nil"/>
              <w:left w:val="nil"/>
              <w:bottom w:val="single" w:sz="4" w:space="0" w:color="auto"/>
              <w:right w:val="single" w:sz="4" w:space="0" w:color="auto"/>
            </w:tcBorders>
            <w:vAlign w:val="center"/>
            <w:hideMark/>
          </w:tcPr>
          <w:p w14:paraId="15B12ECE"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62" w:type="dxa"/>
            <w:tcBorders>
              <w:top w:val="nil"/>
              <w:left w:val="nil"/>
              <w:bottom w:val="single" w:sz="4" w:space="0" w:color="auto"/>
              <w:right w:val="single" w:sz="4" w:space="0" w:color="auto"/>
            </w:tcBorders>
            <w:vAlign w:val="center"/>
            <w:hideMark/>
          </w:tcPr>
          <w:p w14:paraId="495D4E02" w14:textId="5A0D0255"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25" w:type="dxa"/>
            <w:tcBorders>
              <w:top w:val="nil"/>
              <w:left w:val="nil"/>
              <w:bottom w:val="single" w:sz="4" w:space="0" w:color="auto"/>
              <w:right w:val="single" w:sz="4" w:space="0" w:color="auto"/>
            </w:tcBorders>
            <w:vAlign w:val="center"/>
            <w:hideMark/>
          </w:tcPr>
          <w:p w14:paraId="1B866CE8"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r>
      <w:tr w:rsidR="006D6C0E" w:rsidRPr="00FE35A6" w14:paraId="70FF6870" w14:textId="77777777" w:rsidTr="006D6C0E">
        <w:trPr>
          <w:trHeight w:val="397"/>
        </w:trPr>
        <w:tc>
          <w:tcPr>
            <w:tcW w:w="1906" w:type="dxa"/>
            <w:vMerge w:val="restart"/>
            <w:tcBorders>
              <w:top w:val="nil"/>
              <w:left w:val="single" w:sz="4" w:space="0" w:color="auto"/>
              <w:bottom w:val="single" w:sz="4" w:space="0" w:color="000000"/>
              <w:right w:val="single" w:sz="4" w:space="0" w:color="auto"/>
            </w:tcBorders>
            <w:vAlign w:val="center"/>
          </w:tcPr>
          <w:p w14:paraId="3754780E" w14:textId="1C544A5F"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6D6C0E">
              <w:rPr>
                <w:rFonts w:ascii="Arial" w:eastAsia="Times New Roman" w:hAnsi="Arial" w:cs="Arial"/>
                <w:color w:val="000000"/>
                <w:sz w:val="20"/>
                <w:szCs w:val="20"/>
                <w:lang w:eastAsia="cs-CZ"/>
              </w:rPr>
              <w:t>UPS PERSEI, 1F:1F, 6kVA/5,7kW, Rack</w:t>
            </w:r>
          </w:p>
        </w:tc>
        <w:tc>
          <w:tcPr>
            <w:tcW w:w="2554" w:type="dxa"/>
            <w:vMerge w:val="restart"/>
            <w:tcBorders>
              <w:top w:val="nil"/>
              <w:left w:val="single" w:sz="4" w:space="0" w:color="auto"/>
              <w:bottom w:val="single" w:sz="4" w:space="0" w:color="000000"/>
              <w:right w:val="single" w:sz="4" w:space="0" w:color="auto"/>
            </w:tcBorders>
            <w:vAlign w:val="center"/>
            <w:hideMark/>
          </w:tcPr>
          <w:p w14:paraId="3E8E8408" w14:textId="3DE206F5"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6D6C0E">
              <w:rPr>
                <w:rFonts w:ascii="Arial" w:eastAsia="Times New Roman" w:hAnsi="Arial" w:cs="Arial"/>
                <w:color w:val="000000"/>
                <w:sz w:val="20"/>
                <w:szCs w:val="20"/>
                <w:lang w:eastAsia="cs-CZ"/>
              </w:rPr>
              <w:t>410033467E61375100004</w:t>
            </w:r>
            <w:r w:rsidRPr="00FE35A6">
              <w:rPr>
                <w:rFonts w:ascii="Arial" w:eastAsia="Times New Roman" w:hAnsi="Arial" w:cs="Arial"/>
                <w:color w:val="000000"/>
                <w:sz w:val="20"/>
                <w:szCs w:val="20"/>
                <w:lang w:eastAsia="cs-CZ"/>
              </w:rPr>
              <w:t> </w:t>
            </w:r>
          </w:p>
        </w:tc>
        <w:tc>
          <w:tcPr>
            <w:tcW w:w="1879" w:type="dxa"/>
            <w:vMerge w:val="restart"/>
            <w:tcBorders>
              <w:top w:val="nil"/>
              <w:left w:val="single" w:sz="4" w:space="0" w:color="auto"/>
              <w:bottom w:val="single" w:sz="4" w:space="0" w:color="000000"/>
              <w:right w:val="single" w:sz="4" w:space="0" w:color="auto"/>
            </w:tcBorders>
            <w:vAlign w:val="center"/>
          </w:tcPr>
          <w:p w14:paraId="7C6C03AA" w14:textId="14B0AD50" w:rsidR="006D6C0E" w:rsidRPr="00925038" w:rsidRDefault="006D6C0E" w:rsidP="006D6C0E">
            <w:pPr>
              <w:spacing w:after="0" w:line="240" w:lineRule="auto"/>
              <w:jc w:val="center"/>
              <w:rPr>
                <w:rFonts w:ascii="Arial" w:eastAsia="Times New Roman" w:hAnsi="Arial" w:cs="Arial"/>
                <w:b/>
                <w:bCs/>
                <w:sz w:val="20"/>
                <w:szCs w:val="20"/>
                <w:lang w:eastAsia="cs-CZ"/>
              </w:rPr>
            </w:pPr>
            <w:r w:rsidRPr="00925038">
              <w:rPr>
                <w:rFonts w:ascii="Arial" w:eastAsia="Times New Roman" w:hAnsi="Arial" w:cs="Arial"/>
                <w:b/>
                <w:bCs/>
                <w:sz w:val="20"/>
                <w:szCs w:val="20"/>
                <w:lang w:eastAsia="cs-CZ"/>
              </w:rPr>
              <w:t>Parkovací dům u MFA, Pardubice</w:t>
            </w:r>
          </w:p>
        </w:tc>
        <w:tc>
          <w:tcPr>
            <w:tcW w:w="1180" w:type="dxa"/>
            <w:tcBorders>
              <w:top w:val="nil"/>
              <w:left w:val="nil"/>
              <w:bottom w:val="single" w:sz="4" w:space="0" w:color="auto"/>
              <w:right w:val="single" w:sz="4" w:space="0" w:color="auto"/>
            </w:tcBorders>
            <w:vAlign w:val="center"/>
          </w:tcPr>
          <w:p w14:paraId="56D58C04" w14:textId="37A0C4D3" w:rsidR="006D6C0E" w:rsidRPr="00925038" w:rsidRDefault="006D6C0E" w:rsidP="006D6C0E">
            <w:pPr>
              <w:spacing w:after="0" w:line="240" w:lineRule="auto"/>
              <w:jc w:val="center"/>
              <w:rPr>
                <w:rFonts w:ascii="Arial" w:eastAsia="Times New Roman" w:hAnsi="Arial" w:cs="Arial"/>
                <w:sz w:val="20"/>
                <w:szCs w:val="20"/>
                <w:lang w:eastAsia="cs-CZ"/>
              </w:rPr>
            </w:pPr>
            <w:r w:rsidRPr="00925038">
              <w:rPr>
                <w:rFonts w:ascii="Arial" w:eastAsia="Times New Roman" w:hAnsi="Arial" w:cs="Arial"/>
                <w:sz w:val="20"/>
                <w:szCs w:val="20"/>
                <w:lang w:eastAsia="cs-CZ"/>
              </w:rPr>
              <w:t>Roční profylaxe </w:t>
            </w:r>
          </w:p>
        </w:tc>
        <w:tc>
          <w:tcPr>
            <w:tcW w:w="1180" w:type="dxa"/>
            <w:tcBorders>
              <w:top w:val="nil"/>
              <w:left w:val="nil"/>
              <w:bottom w:val="single" w:sz="4" w:space="0" w:color="auto"/>
              <w:right w:val="single" w:sz="4" w:space="0" w:color="auto"/>
            </w:tcBorders>
            <w:vAlign w:val="center"/>
            <w:hideMark/>
          </w:tcPr>
          <w:p w14:paraId="596947A6" w14:textId="2F9D5D15" w:rsidR="006D6C0E" w:rsidRPr="00FE35A6" w:rsidRDefault="006D6C0E" w:rsidP="006D6C0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12</w:t>
            </w:r>
            <w:r w:rsidRPr="00FE35A6">
              <w:rPr>
                <w:rFonts w:ascii="Arial" w:eastAsia="Times New Roman" w:hAnsi="Arial" w:cs="Arial"/>
                <w:color w:val="000000"/>
                <w:sz w:val="20"/>
                <w:szCs w:val="20"/>
                <w:lang w:eastAsia="cs-CZ"/>
              </w:rPr>
              <w:t> </w:t>
            </w:r>
          </w:p>
        </w:tc>
        <w:tc>
          <w:tcPr>
            <w:tcW w:w="1574" w:type="dxa"/>
            <w:tcBorders>
              <w:top w:val="nil"/>
              <w:left w:val="nil"/>
              <w:bottom w:val="single" w:sz="4" w:space="0" w:color="auto"/>
              <w:right w:val="single" w:sz="4" w:space="0" w:color="auto"/>
            </w:tcBorders>
            <w:vAlign w:val="center"/>
            <w:hideMark/>
          </w:tcPr>
          <w:p w14:paraId="36EE8F1C" w14:textId="417886DB" w:rsidR="006D6C0E" w:rsidRPr="00FE35A6" w:rsidRDefault="006D6C0E" w:rsidP="006D6C0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prosinec</w:t>
            </w:r>
          </w:p>
        </w:tc>
        <w:tc>
          <w:tcPr>
            <w:tcW w:w="1362" w:type="dxa"/>
            <w:tcBorders>
              <w:top w:val="nil"/>
              <w:left w:val="nil"/>
              <w:bottom w:val="single" w:sz="4" w:space="0" w:color="auto"/>
              <w:right w:val="single" w:sz="4" w:space="0" w:color="auto"/>
            </w:tcBorders>
            <w:vAlign w:val="center"/>
            <w:hideMark/>
          </w:tcPr>
          <w:p w14:paraId="78F4FCE9" w14:textId="0F95EFEB" w:rsidR="006D6C0E" w:rsidRPr="00FE35A6" w:rsidRDefault="006D6C0E" w:rsidP="006D6C0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5 460</w:t>
            </w:r>
            <w:r w:rsidRPr="00FE35A6">
              <w:rPr>
                <w:rFonts w:ascii="Arial" w:eastAsia="Times New Roman" w:hAnsi="Arial" w:cs="Arial"/>
                <w:color w:val="000000"/>
                <w:sz w:val="20"/>
                <w:szCs w:val="20"/>
                <w:lang w:eastAsia="cs-CZ"/>
              </w:rPr>
              <w:t> </w:t>
            </w:r>
          </w:p>
        </w:tc>
        <w:tc>
          <w:tcPr>
            <w:tcW w:w="1325" w:type="dxa"/>
            <w:tcBorders>
              <w:top w:val="nil"/>
              <w:left w:val="nil"/>
              <w:bottom w:val="single" w:sz="4" w:space="0" w:color="auto"/>
              <w:right w:val="single" w:sz="4" w:space="0" w:color="auto"/>
            </w:tcBorders>
            <w:vAlign w:val="center"/>
            <w:hideMark/>
          </w:tcPr>
          <w:p w14:paraId="69976B61" w14:textId="70870351" w:rsidR="006D6C0E" w:rsidRPr="00FE35A6" w:rsidRDefault="006D6C0E" w:rsidP="006D6C0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5 460</w:t>
            </w:r>
            <w:r w:rsidRPr="00FE35A6">
              <w:rPr>
                <w:rFonts w:ascii="Arial" w:eastAsia="Times New Roman" w:hAnsi="Arial" w:cs="Arial"/>
                <w:color w:val="000000"/>
                <w:sz w:val="20"/>
                <w:szCs w:val="20"/>
                <w:lang w:eastAsia="cs-CZ"/>
              </w:rPr>
              <w:t> </w:t>
            </w:r>
          </w:p>
        </w:tc>
      </w:tr>
      <w:tr w:rsidR="006D6C0E" w:rsidRPr="00FE35A6" w14:paraId="18329D12" w14:textId="77777777" w:rsidTr="006D6C0E">
        <w:trPr>
          <w:trHeight w:val="397"/>
        </w:trPr>
        <w:tc>
          <w:tcPr>
            <w:tcW w:w="1906" w:type="dxa"/>
            <w:vMerge/>
            <w:tcBorders>
              <w:top w:val="nil"/>
              <w:left w:val="single" w:sz="4" w:space="0" w:color="auto"/>
              <w:bottom w:val="single" w:sz="4" w:space="0" w:color="000000"/>
              <w:right w:val="single" w:sz="4" w:space="0" w:color="auto"/>
            </w:tcBorders>
            <w:vAlign w:val="center"/>
          </w:tcPr>
          <w:p w14:paraId="115688BA"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2554" w:type="dxa"/>
            <w:vMerge/>
            <w:tcBorders>
              <w:top w:val="nil"/>
              <w:left w:val="single" w:sz="4" w:space="0" w:color="auto"/>
              <w:bottom w:val="single" w:sz="4" w:space="0" w:color="000000"/>
              <w:right w:val="single" w:sz="4" w:space="0" w:color="auto"/>
            </w:tcBorders>
            <w:vAlign w:val="center"/>
            <w:hideMark/>
          </w:tcPr>
          <w:p w14:paraId="3FC7FABF"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1879" w:type="dxa"/>
            <w:vMerge/>
            <w:tcBorders>
              <w:top w:val="nil"/>
              <w:left w:val="single" w:sz="4" w:space="0" w:color="auto"/>
              <w:bottom w:val="single" w:sz="4" w:space="0" w:color="000000"/>
              <w:right w:val="single" w:sz="4" w:space="0" w:color="auto"/>
            </w:tcBorders>
            <w:vAlign w:val="center"/>
          </w:tcPr>
          <w:p w14:paraId="75EB4D8C" w14:textId="77777777" w:rsidR="006D6C0E" w:rsidRPr="00925038" w:rsidRDefault="006D6C0E" w:rsidP="006D6C0E">
            <w:pPr>
              <w:spacing w:after="0" w:line="240" w:lineRule="auto"/>
              <w:rPr>
                <w:rFonts w:ascii="Arial" w:eastAsia="Times New Roman" w:hAnsi="Arial" w:cs="Arial"/>
                <w:sz w:val="20"/>
                <w:szCs w:val="20"/>
                <w:lang w:eastAsia="cs-CZ"/>
              </w:rPr>
            </w:pPr>
          </w:p>
        </w:tc>
        <w:tc>
          <w:tcPr>
            <w:tcW w:w="1180" w:type="dxa"/>
            <w:tcBorders>
              <w:top w:val="nil"/>
              <w:left w:val="nil"/>
              <w:bottom w:val="single" w:sz="4" w:space="0" w:color="auto"/>
              <w:right w:val="single" w:sz="4" w:space="0" w:color="auto"/>
            </w:tcBorders>
            <w:vAlign w:val="center"/>
          </w:tcPr>
          <w:p w14:paraId="5F0ADDBB" w14:textId="597FA175" w:rsidR="006D6C0E" w:rsidRPr="00925038" w:rsidRDefault="006D6C0E" w:rsidP="006D6C0E">
            <w:pPr>
              <w:spacing w:after="0" w:line="240" w:lineRule="auto"/>
              <w:jc w:val="center"/>
              <w:rPr>
                <w:rFonts w:ascii="Arial" w:eastAsia="Times New Roman" w:hAnsi="Arial" w:cs="Arial"/>
                <w:sz w:val="20"/>
                <w:szCs w:val="20"/>
                <w:lang w:eastAsia="cs-CZ"/>
              </w:rPr>
            </w:pPr>
          </w:p>
        </w:tc>
        <w:tc>
          <w:tcPr>
            <w:tcW w:w="1180" w:type="dxa"/>
            <w:tcBorders>
              <w:top w:val="nil"/>
              <w:left w:val="nil"/>
              <w:bottom w:val="single" w:sz="4" w:space="0" w:color="auto"/>
              <w:right w:val="single" w:sz="4" w:space="0" w:color="auto"/>
            </w:tcBorders>
            <w:vAlign w:val="center"/>
            <w:hideMark/>
          </w:tcPr>
          <w:p w14:paraId="3EE94219"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574" w:type="dxa"/>
            <w:tcBorders>
              <w:top w:val="nil"/>
              <w:left w:val="nil"/>
              <w:bottom w:val="single" w:sz="4" w:space="0" w:color="auto"/>
              <w:right w:val="single" w:sz="4" w:space="0" w:color="auto"/>
            </w:tcBorders>
            <w:vAlign w:val="center"/>
            <w:hideMark/>
          </w:tcPr>
          <w:p w14:paraId="159999E4"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62" w:type="dxa"/>
            <w:tcBorders>
              <w:top w:val="nil"/>
              <w:left w:val="nil"/>
              <w:bottom w:val="single" w:sz="4" w:space="0" w:color="auto"/>
              <w:right w:val="single" w:sz="4" w:space="0" w:color="auto"/>
            </w:tcBorders>
            <w:vAlign w:val="center"/>
            <w:hideMark/>
          </w:tcPr>
          <w:p w14:paraId="40B18D61"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25" w:type="dxa"/>
            <w:tcBorders>
              <w:top w:val="nil"/>
              <w:left w:val="nil"/>
              <w:bottom w:val="single" w:sz="4" w:space="0" w:color="auto"/>
              <w:right w:val="single" w:sz="4" w:space="0" w:color="auto"/>
            </w:tcBorders>
            <w:vAlign w:val="center"/>
            <w:hideMark/>
          </w:tcPr>
          <w:p w14:paraId="76899C00"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r>
      <w:tr w:rsidR="006D6C0E" w:rsidRPr="00FE35A6" w14:paraId="0344D7D6" w14:textId="77777777" w:rsidTr="006D6C0E">
        <w:trPr>
          <w:trHeight w:val="397"/>
        </w:trPr>
        <w:tc>
          <w:tcPr>
            <w:tcW w:w="1906" w:type="dxa"/>
            <w:vMerge/>
            <w:tcBorders>
              <w:top w:val="nil"/>
              <w:left w:val="single" w:sz="4" w:space="0" w:color="auto"/>
              <w:bottom w:val="single" w:sz="4" w:space="0" w:color="000000"/>
              <w:right w:val="single" w:sz="4" w:space="0" w:color="auto"/>
            </w:tcBorders>
            <w:vAlign w:val="center"/>
          </w:tcPr>
          <w:p w14:paraId="68C072C2"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2554" w:type="dxa"/>
            <w:vMerge/>
            <w:tcBorders>
              <w:top w:val="nil"/>
              <w:left w:val="single" w:sz="4" w:space="0" w:color="auto"/>
              <w:bottom w:val="single" w:sz="4" w:space="0" w:color="000000"/>
              <w:right w:val="single" w:sz="4" w:space="0" w:color="auto"/>
            </w:tcBorders>
            <w:vAlign w:val="center"/>
            <w:hideMark/>
          </w:tcPr>
          <w:p w14:paraId="39FF77A9"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1879" w:type="dxa"/>
            <w:vMerge/>
            <w:tcBorders>
              <w:top w:val="nil"/>
              <w:left w:val="single" w:sz="4" w:space="0" w:color="auto"/>
              <w:bottom w:val="single" w:sz="4" w:space="0" w:color="000000"/>
              <w:right w:val="single" w:sz="4" w:space="0" w:color="auto"/>
            </w:tcBorders>
            <w:vAlign w:val="center"/>
          </w:tcPr>
          <w:p w14:paraId="189E598D" w14:textId="77777777" w:rsidR="006D6C0E" w:rsidRPr="00925038" w:rsidRDefault="006D6C0E" w:rsidP="006D6C0E">
            <w:pPr>
              <w:spacing w:after="0" w:line="240" w:lineRule="auto"/>
              <w:rPr>
                <w:rFonts w:ascii="Arial" w:eastAsia="Times New Roman" w:hAnsi="Arial" w:cs="Arial"/>
                <w:sz w:val="20"/>
                <w:szCs w:val="20"/>
                <w:lang w:eastAsia="cs-CZ"/>
              </w:rPr>
            </w:pPr>
          </w:p>
        </w:tc>
        <w:tc>
          <w:tcPr>
            <w:tcW w:w="1180" w:type="dxa"/>
            <w:tcBorders>
              <w:top w:val="nil"/>
              <w:left w:val="nil"/>
              <w:bottom w:val="single" w:sz="4" w:space="0" w:color="auto"/>
              <w:right w:val="single" w:sz="4" w:space="0" w:color="auto"/>
            </w:tcBorders>
            <w:vAlign w:val="center"/>
          </w:tcPr>
          <w:p w14:paraId="0DDE30D2" w14:textId="1061F8D2" w:rsidR="006D6C0E" w:rsidRPr="00925038" w:rsidRDefault="006D6C0E" w:rsidP="006D6C0E">
            <w:pPr>
              <w:spacing w:after="0" w:line="240" w:lineRule="auto"/>
              <w:jc w:val="center"/>
              <w:rPr>
                <w:rFonts w:ascii="Arial" w:eastAsia="Times New Roman" w:hAnsi="Arial" w:cs="Arial"/>
                <w:sz w:val="20"/>
                <w:szCs w:val="20"/>
                <w:lang w:eastAsia="cs-CZ"/>
              </w:rPr>
            </w:pPr>
          </w:p>
        </w:tc>
        <w:tc>
          <w:tcPr>
            <w:tcW w:w="1180" w:type="dxa"/>
            <w:tcBorders>
              <w:top w:val="nil"/>
              <w:left w:val="nil"/>
              <w:bottom w:val="single" w:sz="4" w:space="0" w:color="auto"/>
              <w:right w:val="single" w:sz="4" w:space="0" w:color="auto"/>
            </w:tcBorders>
            <w:vAlign w:val="center"/>
            <w:hideMark/>
          </w:tcPr>
          <w:p w14:paraId="20039D6A"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574" w:type="dxa"/>
            <w:tcBorders>
              <w:top w:val="nil"/>
              <w:left w:val="nil"/>
              <w:bottom w:val="single" w:sz="4" w:space="0" w:color="auto"/>
              <w:right w:val="single" w:sz="4" w:space="0" w:color="auto"/>
            </w:tcBorders>
            <w:vAlign w:val="center"/>
            <w:hideMark/>
          </w:tcPr>
          <w:p w14:paraId="45BABD08"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62" w:type="dxa"/>
            <w:tcBorders>
              <w:top w:val="nil"/>
              <w:left w:val="nil"/>
              <w:bottom w:val="single" w:sz="4" w:space="0" w:color="auto"/>
              <w:right w:val="single" w:sz="4" w:space="0" w:color="auto"/>
            </w:tcBorders>
            <w:vAlign w:val="center"/>
            <w:hideMark/>
          </w:tcPr>
          <w:p w14:paraId="27F2A75C"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25" w:type="dxa"/>
            <w:tcBorders>
              <w:top w:val="nil"/>
              <w:left w:val="nil"/>
              <w:bottom w:val="single" w:sz="4" w:space="0" w:color="auto"/>
              <w:right w:val="single" w:sz="4" w:space="0" w:color="auto"/>
            </w:tcBorders>
            <w:vAlign w:val="center"/>
            <w:hideMark/>
          </w:tcPr>
          <w:p w14:paraId="230B4AE4"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r>
      <w:tr w:rsidR="006D6C0E" w:rsidRPr="00FE35A6" w14:paraId="738A4851" w14:textId="77777777" w:rsidTr="006D6C0E">
        <w:trPr>
          <w:trHeight w:val="397"/>
        </w:trPr>
        <w:tc>
          <w:tcPr>
            <w:tcW w:w="1906" w:type="dxa"/>
            <w:vMerge w:val="restart"/>
            <w:tcBorders>
              <w:top w:val="nil"/>
              <w:left w:val="single" w:sz="4" w:space="0" w:color="auto"/>
              <w:bottom w:val="single" w:sz="4" w:space="0" w:color="000000"/>
              <w:right w:val="single" w:sz="4" w:space="0" w:color="auto"/>
            </w:tcBorders>
            <w:vAlign w:val="center"/>
          </w:tcPr>
          <w:p w14:paraId="50A663CA"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2554" w:type="dxa"/>
            <w:vMerge w:val="restart"/>
            <w:tcBorders>
              <w:top w:val="nil"/>
              <w:left w:val="single" w:sz="4" w:space="0" w:color="auto"/>
              <w:bottom w:val="single" w:sz="4" w:space="0" w:color="000000"/>
              <w:right w:val="single" w:sz="4" w:space="0" w:color="auto"/>
            </w:tcBorders>
            <w:vAlign w:val="center"/>
            <w:hideMark/>
          </w:tcPr>
          <w:p w14:paraId="1A4F249C"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879" w:type="dxa"/>
            <w:vMerge w:val="restart"/>
            <w:tcBorders>
              <w:top w:val="nil"/>
              <w:left w:val="single" w:sz="4" w:space="0" w:color="auto"/>
              <w:bottom w:val="single" w:sz="4" w:space="0" w:color="000000"/>
              <w:right w:val="single" w:sz="4" w:space="0" w:color="auto"/>
            </w:tcBorders>
            <w:vAlign w:val="center"/>
          </w:tcPr>
          <w:p w14:paraId="693C418C"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1180" w:type="dxa"/>
            <w:tcBorders>
              <w:top w:val="nil"/>
              <w:left w:val="nil"/>
              <w:bottom w:val="single" w:sz="4" w:space="0" w:color="auto"/>
              <w:right w:val="single" w:sz="4" w:space="0" w:color="auto"/>
            </w:tcBorders>
            <w:vAlign w:val="center"/>
          </w:tcPr>
          <w:p w14:paraId="47AB7FA3" w14:textId="199358AC"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1180" w:type="dxa"/>
            <w:tcBorders>
              <w:top w:val="nil"/>
              <w:left w:val="nil"/>
              <w:bottom w:val="single" w:sz="4" w:space="0" w:color="auto"/>
              <w:right w:val="single" w:sz="4" w:space="0" w:color="auto"/>
            </w:tcBorders>
            <w:vAlign w:val="center"/>
            <w:hideMark/>
          </w:tcPr>
          <w:p w14:paraId="194C59A6"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574" w:type="dxa"/>
            <w:tcBorders>
              <w:top w:val="nil"/>
              <w:left w:val="nil"/>
              <w:bottom w:val="single" w:sz="4" w:space="0" w:color="auto"/>
              <w:right w:val="single" w:sz="4" w:space="0" w:color="auto"/>
            </w:tcBorders>
            <w:vAlign w:val="center"/>
            <w:hideMark/>
          </w:tcPr>
          <w:p w14:paraId="2117E915"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62" w:type="dxa"/>
            <w:tcBorders>
              <w:top w:val="nil"/>
              <w:left w:val="nil"/>
              <w:bottom w:val="single" w:sz="4" w:space="0" w:color="auto"/>
              <w:right w:val="single" w:sz="4" w:space="0" w:color="auto"/>
            </w:tcBorders>
            <w:vAlign w:val="center"/>
            <w:hideMark/>
          </w:tcPr>
          <w:p w14:paraId="2D5591D0"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25" w:type="dxa"/>
            <w:tcBorders>
              <w:top w:val="nil"/>
              <w:left w:val="nil"/>
              <w:bottom w:val="single" w:sz="4" w:space="0" w:color="auto"/>
              <w:right w:val="single" w:sz="4" w:space="0" w:color="auto"/>
            </w:tcBorders>
            <w:vAlign w:val="center"/>
            <w:hideMark/>
          </w:tcPr>
          <w:p w14:paraId="46C7A178"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r>
      <w:tr w:rsidR="006D6C0E" w:rsidRPr="00FE35A6" w14:paraId="1F0CBF83" w14:textId="77777777" w:rsidTr="006D6C0E">
        <w:trPr>
          <w:trHeight w:val="397"/>
        </w:trPr>
        <w:tc>
          <w:tcPr>
            <w:tcW w:w="1906" w:type="dxa"/>
            <w:vMerge/>
            <w:tcBorders>
              <w:top w:val="nil"/>
              <w:left w:val="single" w:sz="4" w:space="0" w:color="auto"/>
              <w:bottom w:val="single" w:sz="4" w:space="0" w:color="000000"/>
              <w:right w:val="single" w:sz="4" w:space="0" w:color="auto"/>
            </w:tcBorders>
            <w:vAlign w:val="center"/>
          </w:tcPr>
          <w:p w14:paraId="1B052F75"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2554" w:type="dxa"/>
            <w:vMerge/>
            <w:tcBorders>
              <w:top w:val="nil"/>
              <w:left w:val="single" w:sz="4" w:space="0" w:color="auto"/>
              <w:bottom w:val="single" w:sz="4" w:space="0" w:color="000000"/>
              <w:right w:val="single" w:sz="4" w:space="0" w:color="auto"/>
            </w:tcBorders>
            <w:vAlign w:val="center"/>
            <w:hideMark/>
          </w:tcPr>
          <w:p w14:paraId="30FA61DD"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1879" w:type="dxa"/>
            <w:vMerge/>
            <w:tcBorders>
              <w:top w:val="nil"/>
              <w:left w:val="single" w:sz="4" w:space="0" w:color="auto"/>
              <w:bottom w:val="single" w:sz="4" w:space="0" w:color="000000"/>
              <w:right w:val="single" w:sz="4" w:space="0" w:color="auto"/>
            </w:tcBorders>
            <w:vAlign w:val="center"/>
          </w:tcPr>
          <w:p w14:paraId="10892445"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1180" w:type="dxa"/>
            <w:tcBorders>
              <w:top w:val="nil"/>
              <w:left w:val="nil"/>
              <w:bottom w:val="single" w:sz="4" w:space="0" w:color="auto"/>
              <w:right w:val="single" w:sz="4" w:space="0" w:color="auto"/>
            </w:tcBorders>
            <w:vAlign w:val="center"/>
          </w:tcPr>
          <w:p w14:paraId="78411B64" w14:textId="44BD83CB"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1180" w:type="dxa"/>
            <w:tcBorders>
              <w:top w:val="nil"/>
              <w:left w:val="nil"/>
              <w:bottom w:val="single" w:sz="4" w:space="0" w:color="auto"/>
              <w:right w:val="single" w:sz="4" w:space="0" w:color="auto"/>
            </w:tcBorders>
            <w:vAlign w:val="center"/>
            <w:hideMark/>
          </w:tcPr>
          <w:p w14:paraId="74C4D199"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574" w:type="dxa"/>
            <w:tcBorders>
              <w:top w:val="nil"/>
              <w:left w:val="nil"/>
              <w:bottom w:val="single" w:sz="4" w:space="0" w:color="auto"/>
              <w:right w:val="single" w:sz="4" w:space="0" w:color="auto"/>
            </w:tcBorders>
            <w:vAlign w:val="center"/>
            <w:hideMark/>
          </w:tcPr>
          <w:p w14:paraId="3DA9C79A"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62" w:type="dxa"/>
            <w:tcBorders>
              <w:top w:val="nil"/>
              <w:left w:val="nil"/>
              <w:bottom w:val="single" w:sz="4" w:space="0" w:color="auto"/>
              <w:right w:val="single" w:sz="4" w:space="0" w:color="auto"/>
            </w:tcBorders>
            <w:vAlign w:val="center"/>
            <w:hideMark/>
          </w:tcPr>
          <w:p w14:paraId="355B43E0"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25" w:type="dxa"/>
            <w:tcBorders>
              <w:top w:val="nil"/>
              <w:left w:val="nil"/>
              <w:bottom w:val="single" w:sz="4" w:space="0" w:color="auto"/>
              <w:right w:val="single" w:sz="4" w:space="0" w:color="auto"/>
            </w:tcBorders>
            <w:vAlign w:val="center"/>
            <w:hideMark/>
          </w:tcPr>
          <w:p w14:paraId="0947B58E"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r>
      <w:tr w:rsidR="006D6C0E" w:rsidRPr="00FE35A6" w14:paraId="092E665C" w14:textId="77777777" w:rsidTr="006D6C0E">
        <w:trPr>
          <w:trHeight w:val="397"/>
        </w:trPr>
        <w:tc>
          <w:tcPr>
            <w:tcW w:w="1906" w:type="dxa"/>
            <w:vMerge/>
            <w:tcBorders>
              <w:top w:val="nil"/>
              <w:left w:val="single" w:sz="4" w:space="0" w:color="auto"/>
              <w:bottom w:val="single" w:sz="4" w:space="0" w:color="000000"/>
              <w:right w:val="single" w:sz="4" w:space="0" w:color="auto"/>
            </w:tcBorders>
            <w:vAlign w:val="center"/>
          </w:tcPr>
          <w:p w14:paraId="471BBD89"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2554" w:type="dxa"/>
            <w:vMerge/>
            <w:tcBorders>
              <w:top w:val="nil"/>
              <w:left w:val="single" w:sz="4" w:space="0" w:color="auto"/>
              <w:bottom w:val="single" w:sz="4" w:space="0" w:color="000000"/>
              <w:right w:val="single" w:sz="4" w:space="0" w:color="auto"/>
            </w:tcBorders>
            <w:vAlign w:val="center"/>
            <w:hideMark/>
          </w:tcPr>
          <w:p w14:paraId="0E430C69"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1879" w:type="dxa"/>
            <w:vMerge/>
            <w:tcBorders>
              <w:top w:val="nil"/>
              <w:left w:val="single" w:sz="4" w:space="0" w:color="auto"/>
              <w:bottom w:val="single" w:sz="4" w:space="0" w:color="000000"/>
              <w:right w:val="single" w:sz="4" w:space="0" w:color="auto"/>
            </w:tcBorders>
            <w:vAlign w:val="center"/>
          </w:tcPr>
          <w:p w14:paraId="3D3FD13E"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1180" w:type="dxa"/>
            <w:tcBorders>
              <w:top w:val="nil"/>
              <w:left w:val="nil"/>
              <w:bottom w:val="single" w:sz="4" w:space="0" w:color="auto"/>
              <w:right w:val="single" w:sz="4" w:space="0" w:color="auto"/>
            </w:tcBorders>
            <w:vAlign w:val="center"/>
          </w:tcPr>
          <w:p w14:paraId="544AFABC" w14:textId="3575DD43"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1180" w:type="dxa"/>
            <w:tcBorders>
              <w:top w:val="nil"/>
              <w:left w:val="nil"/>
              <w:bottom w:val="single" w:sz="4" w:space="0" w:color="auto"/>
              <w:right w:val="single" w:sz="4" w:space="0" w:color="auto"/>
            </w:tcBorders>
            <w:vAlign w:val="center"/>
            <w:hideMark/>
          </w:tcPr>
          <w:p w14:paraId="5B81D583"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574" w:type="dxa"/>
            <w:tcBorders>
              <w:top w:val="nil"/>
              <w:left w:val="nil"/>
              <w:bottom w:val="single" w:sz="4" w:space="0" w:color="auto"/>
              <w:right w:val="single" w:sz="4" w:space="0" w:color="auto"/>
            </w:tcBorders>
            <w:vAlign w:val="center"/>
            <w:hideMark/>
          </w:tcPr>
          <w:p w14:paraId="1EE8ECEA"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62" w:type="dxa"/>
            <w:tcBorders>
              <w:top w:val="nil"/>
              <w:left w:val="nil"/>
              <w:bottom w:val="single" w:sz="4" w:space="0" w:color="auto"/>
              <w:right w:val="single" w:sz="4" w:space="0" w:color="auto"/>
            </w:tcBorders>
            <w:vAlign w:val="center"/>
            <w:hideMark/>
          </w:tcPr>
          <w:p w14:paraId="68D59D2E"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25" w:type="dxa"/>
            <w:tcBorders>
              <w:top w:val="nil"/>
              <w:left w:val="nil"/>
              <w:bottom w:val="single" w:sz="4" w:space="0" w:color="auto"/>
              <w:right w:val="single" w:sz="4" w:space="0" w:color="auto"/>
            </w:tcBorders>
            <w:vAlign w:val="center"/>
            <w:hideMark/>
          </w:tcPr>
          <w:p w14:paraId="65FBD52F"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r>
      <w:tr w:rsidR="006D6C0E" w:rsidRPr="00FE35A6" w14:paraId="5D98C4A1" w14:textId="77777777" w:rsidTr="006D6C0E">
        <w:trPr>
          <w:trHeight w:val="397"/>
        </w:trPr>
        <w:tc>
          <w:tcPr>
            <w:tcW w:w="1906" w:type="dxa"/>
            <w:vMerge w:val="restart"/>
            <w:tcBorders>
              <w:top w:val="nil"/>
              <w:left w:val="single" w:sz="4" w:space="0" w:color="auto"/>
              <w:bottom w:val="single" w:sz="4" w:space="0" w:color="000000"/>
              <w:right w:val="single" w:sz="4" w:space="0" w:color="auto"/>
            </w:tcBorders>
            <w:vAlign w:val="center"/>
          </w:tcPr>
          <w:p w14:paraId="780B1669" w14:textId="13398B89"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2554" w:type="dxa"/>
            <w:vMerge w:val="restart"/>
            <w:tcBorders>
              <w:top w:val="nil"/>
              <w:left w:val="single" w:sz="4" w:space="0" w:color="auto"/>
              <w:bottom w:val="single" w:sz="4" w:space="0" w:color="000000"/>
              <w:right w:val="single" w:sz="4" w:space="0" w:color="auto"/>
            </w:tcBorders>
            <w:vAlign w:val="center"/>
            <w:hideMark/>
          </w:tcPr>
          <w:p w14:paraId="5C67C450"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879" w:type="dxa"/>
            <w:vMerge w:val="restart"/>
            <w:tcBorders>
              <w:top w:val="nil"/>
              <w:left w:val="single" w:sz="4" w:space="0" w:color="auto"/>
              <w:bottom w:val="single" w:sz="4" w:space="0" w:color="000000"/>
              <w:right w:val="single" w:sz="4" w:space="0" w:color="auto"/>
            </w:tcBorders>
            <w:vAlign w:val="center"/>
            <w:hideMark/>
          </w:tcPr>
          <w:p w14:paraId="13E308CE"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180" w:type="dxa"/>
            <w:tcBorders>
              <w:top w:val="nil"/>
              <w:left w:val="nil"/>
              <w:bottom w:val="single" w:sz="4" w:space="0" w:color="auto"/>
              <w:right w:val="single" w:sz="4" w:space="0" w:color="auto"/>
            </w:tcBorders>
            <w:vAlign w:val="center"/>
          </w:tcPr>
          <w:p w14:paraId="07D59537" w14:textId="5AB5517A"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1180" w:type="dxa"/>
            <w:tcBorders>
              <w:top w:val="nil"/>
              <w:left w:val="nil"/>
              <w:bottom w:val="single" w:sz="4" w:space="0" w:color="auto"/>
              <w:right w:val="single" w:sz="4" w:space="0" w:color="auto"/>
            </w:tcBorders>
            <w:vAlign w:val="center"/>
            <w:hideMark/>
          </w:tcPr>
          <w:p w14:paraId="27CA124F"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574" w:type="dxa"/>
            <w:tcBorders>
              <w:top w:val="nil"/>
              <w:left w:val="nil"/>
              <w:bottom w:val="single" w:sz="4" w:space="0" w:color="auto"/>
              <w:right w:val="single" w:sz="4" w:space="0" w:color="auto"/>
            </w:tcBorders>
            <w:vAlign w:val="center"/>
            <w:hideMark/>
          </w:tcPr>
          <w:p w14:paraId="0E2D2470"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62" w:type="dxa"/>
            <w:tcBorders>
              <w:top w:val="nil"/>
              <w:left w:val="nil"/>
              <w:bottom w:val="single" w:sz="4" w:space="0" w:color="auto"/>
              <w:right w:val="single" w:sz="4" w:space="0" w:color="auto"/>
            </w:tcBorders>
            <w:vAlign w:val="center"/>
            <w:hideMark/>
          </w:tcPr>
          <w:p w14:paraId="74DB97F4"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25" w:type="dxa"/>
            <w:tcBorders>
              <w:top w:val="nil"/>
              <w:left w:val="nil"/>
              <w:bottom w:val="single" w:sz="4" w:space="0" w:color="auto"/>
              <w:right w:val="single" w:sz="4" w:space="0" w:color="auto"/>
            </w:tcBorders>
            <w:vAlign w:val="center"/>
            <w:hideMark/>
          </w:tcPr>
          <w:p w14:paraId="27615F7B"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r>
      <w:tr w:rsidR="006D6C0E" w:rsidRPr="00FE35A6" w14:paraId="70D5C971" w14:textId="77777777" w:rsidTr="006D6C0E">
        <w:trPr>
          <w:trHeight w:val="397"/>
        </w:trPr>
        <w:tc>
          <w:tcPr>
            <w:tcW w:w="1906" w:type="dxa"/>
            <w:vMerge/>
            <w:tcBorders>
              <w:top w:val="nil"/>
              <w:left w:val="single" w:sz="4" w:space="0" w:color="auto"/>
              <w:bottom w:val="single" w:sz="4" w:space="0" w:color="000000"/>
              <w:right w:val="single" w:sz="4" w:space="0" w:color="auto"/>
            </w:tcBorders>
            <w:vAlign w:val="center"/>
          </w:tcPr>
          <w:p w14:paraId="48BC3140"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2554" w:type="dxa"/>
            <w:vMerge/>
            <w:tcBorders>
              <w:top w:val="nil"/>
              <w:left w:val="single" w:sz="4" w:space="0" w:color="auto"/>
              <w:bottom w:val="single" w:sz="4" w:space="0" w:color="000000"/>
              <w:right w:val="single" w:sz="4" w:space="0" w:color="auto"/>
            </w:tcBorders>
            <w:vAlign w:val="center"/>
            <w:hideMark/>
          </w:tcPr>
          <w:p w14:paraId="76BA3924"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1879" w:type="dxa"/>
            <w:vMerge/>
            <w:tcBorders>
              <w:top w:val="nil"/>
              <w:left w:val="single" w:sz="4" w:space="0" w:color="auto"/>
              <w:bottom w:val="single" w:sz="4" w:space="0" w:color="000000"/>
              <w:right w:val="single" w:sz="4" w:space="0" w:color="auto"/>
            </w:tcBorders>
            <w:vAlign w:val="center"/>
            <w:hideMark/>
          </w:tcPr>
          <w:p w14:paraId="612F1290"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1180" w:type="dxa"/>
            <w:tcBorders>
              <w:top w:val="nil"/>
              <w:left w:val="nil"/>
              <w:bottom w:val="single" w:sz="4" w:space="0" w:color="auto"/>
              <w:right w:val="single" w:sz="4" w:space="0" w:color="auto"/>
            </w:tcBorders>
            <w:vAlign w:val="center"/>
          </w:tcPr>
          <w:p w14:paraId="65E7FB26" w14:textId="7903AE07"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1180" w:type="dxa"/>
            <w:tcBorders>
              <w:top w:val="nil"/>
              <w:left w:val="nil"/>
              <w:bottom w:val="single" w:sz="4" w:space="0" w:color="auto"/>
              <w:right w:val="single" w:sz="4" w:space="0" w:color="auto"/>
            </w:tcBorders>
            <w:vAlign w:val="center"/>
            <w:hideMark/>
          </w:tcPr>
          <w:p w14:paraId="0F9ABCAC"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574" w:type="dxa"/>
            <w:tcBorders>
              <w:top w:val="nil"/>
              <w:left w:val="nil"/>
              <w:bottom w:val="single" w:sz="4" w:space="0" w:color="auto"/>
              <w:right w:val="single" w:sz="4" w:space="0" w:color="auto"/>
            </w:tcBorders>
            <w:vAlign w:val="center"/>
            <w:hideMark/>
          </w:tcPr>
          <w:p w14:paraId="3E44BA1F"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62" w:type="dxa"/>
            <w:tcBorders>
              <w:top w:val="nil"/>
              <w:left w:val="nil"/>
              <w:bottom w:val="single" w:sz="4" w:space="0" w:color="auto"/>
              <w:right w:val="single" w:sz="4" w:space="0" w:color="auto"/>
            </w:tcBorders>
            <w:vAlign w:val="center"/>
            <w:hideMark/>
          </w:tcPr>
          <w:p w14:paraId="6DA51478"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25" w:type="dxa"/>
            <w:tcBorders>
              <w:top w:val="nil"/>
              <w:left w:val="nil"/>
              <w:bottom w:val="single" w:sz="4" w:space="0" w:color="auto"/>
              <w:right w:val="single" w:sz="4" w:space="0" w:color="auto"/>
            </w:tcBorders>
            <w:vAlign w:val="center"/>
            <w:hideMark/>
          </w:tcPr>
          <w:p w14:paraId="710F3E4B"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r>
      <w:tr w:rsidR="006D6C0E" w:rsidRPr="00FE35A6" w14:paraId="68795BF3" w14:textId="77777777" w:rsidTr="006D6C0E">
        <w:trPr>
          <w:trHeight w:val="397"/>
        </w:trPr>
        <w:tc>
          <w:tcPr>
            <w:tcW w:w="1906" w:type="dxa"/>
            <w:vMerge/>
            <w:tcBorders>
              <w:top w:val="nil"/>
              <w:left w:val="single" w:sz="4" w:space="0" w:color="auto"/>
              <w:bottom w:val="single" w:sz="4" w:space="0" w:color="000000"/>
              <w:right w:val="single" w:sz="4" w:space="0" w:color="auto"/>
            </w:tcBorders>
            <w:vAlign w:val="center"/>
          </w:tcPr>
          <w:p w14:paraId="549DDA2D"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2554" w:type="dxa"/>
            <w:vMerge/>
            <w:tcBorders>
              <w:top w:val="nil"/>
              <w:left w:val="single" w:sz="4" w:space="0" w:color="auto"/>
              <w:bottom w:val="single" w:sz="4" w:space="0" w:color="000000"/>
              <w:right w:val="single" w:sz="4" w:space="0" w:color="auto"/>
            </w:tcBorders>
            <w:vAlign w:val="center"/>
            <w:hideMark/>
          </w:tcPr>
          <w:p w14:paraId="46C7E05E"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1879" w:type="dxa"/>
            <w:vMerge/>
            <w:tcBorders>
              <w:top w:val="nil"/>
              <w:left w:val="single" w:sz="4" w:space="0" w:color="auto"/>
              <w:bottom w:val="single" w:sz="4" w:space="0" w:color="000000"/>
              <w:right w:val="single" w:sz="4" w:space="0" w:color="auto"/>
            </w:tcBorders>
            <w:vAlign w:val="center"/>
            <w:hideMark/>
          </w:tcPr>
          <w:p w14:paraId="7CF73ED3"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1180" w:type="dxa"/>
            <w:tcBorders>
              <w:top w:val="nil"/>
              <w:left w:val="nil"/>
              <w:bottom w:val="single" w:sz="4" w:space="0" w:color="auto"/>
              <w:right w:val="single" w:sz="4" w:space="0" w:color="auto"/>
            </w:tcBorders>
            <w:vAlign w:val="center"/>
          </w:tcPr>
          <w:p w14:paraId="34322C33" w14:textId="1D383449"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1180" w:type="dxa"/>
            <w:tcBorders>
              <w:top w:val="nil"/>
              <w:left w:val="nil"/>
              <w:bottom w:val="single" w:sz="4" w:space="0" w:color="auto"/>
              <w:right w:val="single" w:sz="4" w:space="0" w:color="auto"/>
            </w:tcBorders>
            <w:vAlign w:val="center"/>
            <w:hideMark/>
          </w:tcPr>
          <w:p w14:paraId="03D66AA3"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574" w:type="dxa"/>
            <w:tcBorders>
              <w:top w:val="nil"/>
              <w:left w:val="nil"/>
              <w:bottom w:val="single" w:sz="4" w:space="0" w:color="auto"/>
              <w:right w:val="single" w:sz="4" w:space="0" w:color="auto"/>
            </w:tcBorders>
            <w:vAlign w:val="center"/>
            <w:hideMark/>
          </w:tcPr>
          <w:p w14:paraId="53C594FA"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62" w:type="dxa"/>
            <w:tcBorders>
              <w:top w:val="nil"/>
              <w:left w:val="nil"/>
              <w:bottom w:val="single" w:sz="4" w:space="0" w:color="auto"/>
              <w:right w:val="single" w:sz="4" w:space="0" w:color="auto"/>
            </w:tcBorders>
            <w:vAlign w:val="center"/>
            <w:hideMark/>
          </w:tcPr>
          <w:p w14:paraId="5DF129A3"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25" w:type="dxa"/>
            <w:tcBorders>
              <w:top w:val="nil"/>
              <w:left w:val="nil"/>
              <w:bottom w:val="single" w:sz="4" w:space="0" w:color="auto"/>
              <w:right w:val="single" w:sz="4" w:space="0" w:color="auto"/>
            </w:tcBorders>
            <w:vAlign w:val="center"/>
            <w:hideMark/>
          </w:tcPr>
          <w:p w14:paraId="07D744DC"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r>
      <w:tr w:rsidR="006D6C0E" w:rsidRPr="00FE35A6" w14:paraId="72A14F55" w14:textId="77777777" w:rsidTr="006D6C0E">
        <w:trPr>
          <w:trHeight w:val="397"/>
        </w:trPr>
        <w:tc>
          <w:tcPr>
            <w:tcW w:w="1906" w:type="dxa"/>
            <w:vMerge w:val="restart"/>
            <w:tcBorders>
              <w:top w:val="nil"/>
              <w:left w:val="single" w:sz="4" w:space="0" w:color="auto"/>
              <w:right w:val="single" w:sz="4" w:space="0" w:color="auto"/>
            </w:tcBorders>
            <w:vAlign w:val="center"/>
          </w:tcPr>
          <w:p w14:paraId="5301BAFD"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2554" w:type="dxa"/>
            <w:vMerge w:val="restart"/>
            <w:tcBorders>
              <w:top w:val="nil"/>
              <w:left w:val="single" w:sz="4" w:space="0" w:color="auto"/>
              <w:right w:val="single" w:sz="4" w:space="0" w:color="auto"/>
            </w:tcBorders>
            <w:vAlign w:val="center"/>
          </w:tcPr>
          <w:p w14:paraId="046F5F45"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1879" w:type="dxa"/>
            <w:vMerge w:val="restart"/>
            <w:tcBorders>
              <w:top w:val="nil"/>
              <w:left w:val="single" w:sz="4" w:space="0" w:color="auto"/>
              <w:right w:val="single" w:sz="4" w:space="0" w:color="auto"/>
            </w:tcBorders>
            <w:vAlign w:val="center"/>
          </w:tcPr>
          <w:p w14:paraId="3FA687FF"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1180" w:type="dxa"/>
            <w:tcBorders>
              <w:top w:val="nil"/>
              <w:left w:val="nil"/>
              <w:bottom w:val="single" w:sz="4" w:space="0" w:color="auto"/>
              <w:right w:val="single" w:sz="4" w:space="0" w:color="auto"/>
            </w:tcBorders>
            <w:vAlign w:val="center"/>
          </w:tcPr>
          <w:p w14:paraId="72BC28BC" w14:textId="103AA42C" w:rsidR="006D6C0E" w:rsidRPr="008A6614" w:rsidRDefault="006D6C0E" w:rsidP="006D6C0E">
            <w:pPr>
              <w:spacing w:after="0" w:line="240" w:lineRule="auto"/>
              <w:jc w:val="center"/>
              <w:rPr>
                <w:rFonts w:ascii="Arial" w:eastAsia="Times New Roman" w:hAnsi="Arial" w:cs="Arial"/>
                <w:b/>
                <w:bCs/>
                <w:color w:val="000000"/>
                <w:sz w:val="20"/>
                <w:szCs w:val="20"/>
                <w:lang w:eastAsia="cs-CZ"/>
              </w:rPr>
            </w:pPr>
          </w:p>
        </w:tc>
        <w:tc>
          <w:tcPr>
            <w:tcW w:w="1180" w:type="dxa"/>
            <w:tcBorders>
              <w:top w:val="nil"/>
              <w:left w:val="nil"/>
              <w:bottom w:val="single" w:sz="4" w:space="0" w:color="auto"/>
              <w:right w:val="single" w:sz="4" w:space="0" w:color="auto"/>
            </w:tcBorders>
            <w:vAlign w:val="center"/>
          </w:tcPr>
          <w:p w14:paraId="3773B21A"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1574" w:type="dxa"/>
            <w:tcBorders>
              <w:top w:val="nil"/>
              <w:left w:val="nil"/>
              <w:bottom w:val="single" w:sz="4" w:space="0" w:color="auto"/>
              <w:right w:val="single" w:sz="4" w:space="0" w:color="auto"/>
            </w:tcBorders>
            <w:vAlign w:val="center"/>
          </w:tcPr>
          <w:p w14:paraId="6C846862"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1362" w:type="dxa"/>
            <w:tcBorders>
              <w:top w:val="nil"/>
              <w:left w:val="nil"/>
              <w:bottom w:val="single" w:sz="4" w:space="0" w:color="auto"/>
              <w:right w:val="single" w:sz="4" w:space="0" w:color="auto"/>
            </w:tcBorders>
            <w:vAlign w:val="center"/>
          </w:tcPr>
          <w:p w14:paraId="2EA568BF"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1325" w:type="dxa"/>
            <w:tcBorders>
              <w:top w:val="nil"/>
              <w:left w:val="nil"/>
              <w:bottom w:val="single" w:sz="4" w:space="0" w:color="auto"/>
              <w:right w:val="single" w:sz="4" w:space="0" w:color="auto"/>
            </w:tcBorders>
            <w:vAlign w:val="center"/>
          </w:tcPr>
          <w:p w14:paraId="1AB025A8"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r>
      <w:tr w:rsidR="006D6C0E" w:rsidRPr="00FE35A6" w14:paraId="3A75D342" w14:textId="77777777" w:rsidTr="006D6C0E">
        <w:trPr>
          <w:trHeight w:val="397"/>
        </w:trPr>
        <w:tc>
          <w:tcPr>
            <w:tcW w:w="1906" w:type="dxa"/>
            <w:vMerge/>
            <w:tcBorders>
              <w:left w:val="single" w:sz="4" w:space="0" w:color="auto"/>
              <w:right w:val="single" w:sz="4" w:space="0" w:color="auto"/>
            </w:tcBorders>
            <w:vAlign w:val="center"/>
          </w:tcPr>
          <w:p w14:paraId="316D5DA6"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2554" w:type="dxa"/>
            <w:vMerge/>
            <w:tcBorders>
              <w:left w:val="single" w:sz="4" w:space="0" w:color="auto"/>
              <w:right w:val="single" w:sz="4" w:space="0" w:color="auto"/>
            </w:tcBorders>
            <w:vAlign w:val="center"/>
          </w:tcPr>
          <w:p w14:paraId="4BAE8730"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1879" w:type="dxa"/>
            <w:vMerge/>
            <w:tcBorders>
              <w:left w:val="single" w:sz="4" w:space="0" w:color="auto"/>
              <w:right w:val="single" w:sz="4" w:space="0" w:color="auto"/>
            </w:tcBorders>
            <w:vAlign w:val="center"/>
          </w:tcPr>
          <w:p w14:paraId="01852D22"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1180" w:type="dxa"/>
            <w:tcBorders>
              <w:top w:val="nil"/>
              <w:left w:val="nil"/>
              <w:bottom w:val="single" w:sz="4" w:space="0" w:color="auto"/>
              <w:right w:val="single" w:sz="4" w:space="0" w:color="auto"/>
            </w:tcBorders>
            <w:vAlign w:val="center"/>
          </w:tcPr>
          <w:p w14:paraId="6D212C05"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1180" w:type="dxa"/>
            <w:tcBorders>
              <w:top w:val="nil"/>
              <w:left w:val="nil"/>
              <w:bottom w:val="single" w:sz="4" w:space="0" w:color="auto"/>
              <w:right w:val="single" w:sz="4" w:space="0" w:color="auto"/>
            </w:tcBorders>
            <w:vAlign w:val="center"/>
          </w:tcPr>
          <w:p w14:paraId="2CA29E46"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1574" w:type="dxa"/>
            <w:tcBorders>
              <w:top w:val="nil"/>
              <w:left w:val="nil"/>
              <w:bottom w:val="single" w:sz="4" w:space="0" w:color="auto"/>
              <w:right w:val="single" w:sz="4" w:space="0" w:color="auto"/>
            </w:tcBorders>
            <w:vAlign w:val="center"/>
          </w:tcPr>
          <w:p w14:paraId="759EBC5E"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1362" w:type="dxa"/>
            <w:tcBorders>
              <w:top w:val="nil"/>
              <w:left w:val="nil"/>
              <w:bottom w:val="single" w:sz="4" w:space="0" w:color="auto"/>
              <w:right w:val="single" w:sz="4" w:space="0" w:color="auto"/>
            </w:tcBorders>
            <w:vAlign w:val="center"/>
          </w:tcPr>
          <w:p w14:paraId="65AD534A"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1325" w:type="dxa"/>
            <w:tcBorders>
              <w:top w:val="nil"/>
              <w:left w:val="nil"/>
              <w:bottom w:val="single" w:sz="4" w:space="0" w:color="auto"/>
              <w:right w:val="single" w:sz="4" w:space="0" w:color="auto"/>
            </w:tcBorders>
            <w:vAlign w:val="center"/>
          </w:tcPr>
          <w:p w14:paraId="45612283"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r>
      <w:tr w:rsidR="006D6C0E" w:rsidRPr="00FE35A6" w14:paraId="5CB4B199" w14:textId="77777777" w:rsidTr="006D6C0E">
        <w:trPr>
          <w:trHeight w:val="397"/>
        </w:trPr>
        <w:tc>
          <w:tcPr>
            <w:tcW w:w="1906" w:type="dxa"/>
            <w:vMerge/>
            <w:tcBorders>
              <w:left w:val="single" w:sz="4" w:space="0" w:color="auto"/>
              <w:bottom w:val="single" w:sz="4" w:space="0" w:color="000000"/>
              <w:right w:val="single" w:sz="4" w:space="0" w:color="auto"/>
            </w:tcBorders>
            <w:vAlign w:val="center"/>
          </w:tcPr>
          <w:p w14:paraId="55365262"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2554" w:type="dxa"/>
            <w:vMerge/>
            <w:tcBorders>
              <w:left w:val="single" w:sz="4" w:space="0" w:color="auto"/>
              <w:bottom w:val="single" w:sz="4" w:space="0" w:color="000000"/>
              <w:right w:val="single" w:sz="4" w:space="0" w:color="auto"/>
            </w:tcBorders>
            <w:vAlign w:val="center"/>
          </w:tcPr>
          <w:p w14:paraId="2003576A"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1879" w:type="dxa"/>
            <w:vMerge/>
            <w:tcBorders>
              <w:left w:val="single" w:sz="4" w:space="0" w:color="auto"/>
              <w:bottom w:val="single" w:sz="4" w:space="0" w:color="000000"/>
              <w:right w:val="single" w:sz="4" w:space="0" w:color="auto"/>
            </w:tcBorders>
            <w:vAlign w:val="center"/>
          </w:tcPr>
          <w:p w14:paraId="3B3D40DE" w14:textId="77777777" w:rsidR="006D6C0E" w:rsidRPr="00FE35A6" w:rsidRDefault="006D6C0E" w:rsidP="006D6C0E">
            <w:pPr>
              <w:spacing w:after="0" w:line="240" w:lineRule="auto"/>
              <w:rPr>
                <w:rFonts w:ascii="Arial" w:eastAsia="Times New Roman" w:hAnsi="Arial" w:cs="Arial"/>
                <w:color w:val="000000"/>
                <w:sz w:val="20"/>
                <w:szCs w:val="20"/>
                <w:lang w:eastAsia="cs-CZ"/>
              </w:rPr>
            </w:pPr>
          </w:p>
        </w:tc>
        <w:tc>
          <w:tcPr>
            <w:tcW w:w="1180" w:type="dxa"/>
            <w:tcBorders>
              <w:top w:val="nil"/>
              <w:left w:val="nil"/>
              <w:bottom w:val="single" w:sz="4" w:space="0" w:color="auto"/>
              <w:right w:val="single" w:sz="4" w:space="0" w:color="auto"/>
            </w:tcBorders>
            <w:vAlign w:val="center"/>
          </w:tcPr>
          <w:p w14:paraId="37EE69CD"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1180" w:type="dxa"/>
            <w:tcBorders>
              <w:top w:val="nil"/>
              <w:left w:val="nil"/>
              <w:bottom w:val="single" w:sz="4" w:space="0" w:color="auto"/>
              <w:right w:val="single" w:sz="4" w:space="0" w:color="auto"/>
            </w:tcBorders>
            <w:vAlign w:val="center"/>
          </w:tcPr>
          <w:p w14:paraId="505DBF8E"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1574" w:type="dxa"/>
            <w:tcBorders>
              <w:top w:val="nil"/>
              <w:left w:val="nil"/>
              <w:bottom w:val="single" w:sz="4" w:space="0" w:color="auto"/>
              <w:right w:val="single" w:sz="4" w:space="0" w:color="auto"/>
            </w:tcBorders>
            <w:vAlign w:val="center"/>
          </w:tcPr>
          <w:p w14:paraId="378A7B82"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1362" w:type="dxa"/>
            <w:tcBorders>
              <w:top w:val="nil"/>
              <w:left w:val="nil"/>
              <w:bottom w:val="single" w:sz="4" w:space="0" w:color="auto"/>
              <w:right w:val="single" w:sz="4" w:space="0" w:color="auto"/>
            </w:tcBorders>
            <w:vAlign w:val="center"/>
          </w:tcPr>
          <w:p w14:paraId="56B10AA9"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1325" w:type="dxa"/>
            <w:tcBorders>
              <w:top w:val="nil"/>
              <w:left w:val="nil"/>
              <w:bottom w:val="single" w:sz="4" w:space="0" w:color="auto"/>
              <w:right w:val="single" w:sz="4" w:space="0" w:color="auto"/>
            </w:tcBorders>
            <w:vAlign w:val="center"/>
          </w:tcPr>
          <w:p w14:paraId="60F2C677"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r>
      <w:tr w:rsidR="006D6C0E" w:rsidRPr="00FE35A6" w14:paraId="201890CE" w14:textId="77777777" w:rsidTr="006D6C0E">
        <w:trPr>
          <w:trHeight w:val="397"/>
        </w:trPr>
        <w:tc>
          <w:tcPr>
            <w:tcW w:w="1906" w:type="dxa"/>
            <w:tcBorders>
              <w:top w:val="nil"/>
              <w:left w:val="nil"/>
              <w:bottom w:val="nil"/>
              <w:right w:val="nil"/>
            </w:tcBorders>
            <w:vAlign w:val="center"/>
            <w:hideMark/>
          </w:tcPr>
          <w:p w14:paraId="1B0E29C7"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p>
        </w:tc>
        <w:tc>
          <w:tcPr>
            <w:tcW w:w="2554" w:type="dxa"/>
            <w:tcBorders>
              <w:top w:val="nil"/>
              <w:left w:val="nil"/>
              <w:bottom w:val="nil"/>
              <w:right w:val="nil"/>
            </w:tcBorders>
            <w:textDirection w:val="btLr"/>
            <w:vAlign w:val="center"/>
            <w:hideMark/>
          </w:tcPr>
          <w:p w14:paraId="0965800D" w14:textId="77777777" w:rsidR="006D6C0E" w:rsidRPr="00FE35A6" w:rsidRDefault="006D6C0E" w:rsidP="006D6C0E">
            <w:pPr>
              <w:spacing w:after="0" w:line="240" w:lineRule="auto"/>
              <w:jc w:val="center"/>
              <w:rPr>
                <w:rFonts w:ascii="Times New Roman" w:eastAsia="Times New Roman" w:hAnsi="Times New Roman"/>
                <w:sz w:val="20"/>
                <w:szCs w:val="20"/>
                <w:lang w:eastAsia="cs-CZ"/>
              </w:rPr>
            </w:pPr>
          </w:p>
        </w:tc>
        <w:tc>
          <w:tcPr>
            <w:tcW w:w="1879" w:type="dxa"/>
            <w:tcBorders>
              <w:top w:val="nil"/>
              <w:left w:val="nil"/>
              <w:bottom w:val="nil"/>
              <w:right w:val="nil"/>
            </w:tcBorders>
            <w:textDirection w:val="btLr"/>
            <w:vAlign w:val="center"/>
            <w:hideMark/>
          </w:tcPr>
          <w:p w14:paraId="15EE3483" w14:textId="77777777" w:rsidR="006D6C0E" w:rsidRPr="00FE35A6" w:rsidRDefault="006D6C0E" w:rsidP="006D6C0E">
            <w:pPr>
              <w:spacing w:after="0" w:line="240" w:lineRule="auto"/>
              <w:jc w:val="center"/>
              <w:rPr>
                <w:rFonts w:ascii="Times New Roman" w:eastAsia="Times New Roman" w:hAnsi="Times New Roman"/>
                <w:sz w:val="20"/>
                <w:szCs w:val="20"/>
                <w:lang w:eastAsia="cs-CZ"/>
              </w:rPr>
            </w:pPr>
          </w:p>
        </w:tc>
        <w:tc>
          <w:tcPr>
            <w:tcW w:w="1180" w:type="dxa"/>
            <w:tcBorders>
              <w:top w:val="nil"/>
              <w:left w:val="single" w:sz="4" w:space="0" w:color="auto"/>
              <w:bottom w:val="single" w:sz="4" w:space="0" w:color="auto"/>
              <w:right w:val="single" w:sz="4" w:space="0" w:color="auto"/>
            </w:tcBorders>
            <w:vAlign w:val="center"/>
            <w:hideMark/>
          </w:tcPr>
          <w:p w14:paraId="6E614B7F"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180" w:type="dxa"/>
            <w:tcBorders>
              <w:top w:val="nil"/>
              <w:left w:val="nil"/>
              <w:bottom w:val="single" w:sz="4" w:space="0" w:color="auto"/>
              <w:right w:val="single" w:sz="4" w:space="0" w:color="auto"/>
            </w:tcBorders>
            <w:vAlign w:val="center"/>
            <w:hideMark/>
          </w:tcPr>
          <w:p w14:paraId="259A3309"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574" w:type="dxa"/>
            <w:tcBorders>
              <w:top w:val="nil"/>
              <w:left w:val="nil"/>
              <w:bottom w:val="single" w:sz="4" w:space="0" w:color="auto"/>
              <w:right w:val="single" w:sz="4" w:space="0" w:color="auto"/>
            </w:tcBorders>
            <w:vAlign w:val="center"/>
            <w:hideMark/>
          </w:tcPr>
          <w:p w14:paraId="27A4A954"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w:t>
            </w:r>
          </w:p>
        </w:tc>
        <w:tc>
          <w:tcPr>
            <w:tcW w:w="1362" w:type="dxa"/>
            <w:tcBorders>
              <w:top w:val="nil"/>
              <w:left w:val="nil"/>
              <w:bottom w:val="single" w:sz="4" w:space="0" w:color="auto"/>
              <w:right w:val="single" w:sz="4" w:space="0" w:color="auto"/>
            </w:tcBorders>
            <w:vAlign w:val="center"/>
            <w:hideMark/>
          </w:tcPr>
          <w:p w14:paraId="7300B2CF" w14:textId="77777777" w:rsidR="006D6C0E" w:rsidRPr="00FE35A6" w:rsidRDefault="006D6C0E" w:rsidP="006D6C0E">
            <w:pPr>
              <w:spacing w:after="0" w:line="240" w:lineRule="auto"/>
              <w:jc w:val="center"/>
              <w:rPr>
                <w:rFonts w:ascii="Arial" w:eastAsia="Times New Roman" w:hAnsi="Arial" w:cs="Arial"/>
                <w:color w:val="000000"/>
                <w:sz w:val="20"/>
                <w:szCs w:val="20"/>
                <w:lang w:eastAsia="cs-CZ"/>
              </w:rPr>
            </w:pPr>
            <w:r w:rsidRPr="00FE35A6">
              <w:rPr>
                <w:rFonts w:ascii="Arial" w:eastAsia="Times New Roman" w:hAnsi="Arial" w:cs="Arial"/>
                <w:color w:val="000000"/>
                <w:sz w:val="20"/>
                <w:szCs w:val="20"/>
                <w:lang w:eastAsia="cs-CZ"/>
              </w:rPr>
              <w:t xml:space="preserve">Celkem </w:t>
            </w:r>
          </w:p>
        </w:tc>
        <w:tc>
          <w:tcPr>
            <w:tcW w:w="1325" w:type="dxa"/>
            <w:tcBorders>
              <w:top w:val="nil"/>
              <w:left w:val="nil"/>
              <w:bottom w:val="single" w:sz="4" w:space="0" w:color="auto"/>
              <w:right w:val="single" w:sz="4" w:space="0" w:color="auto"/>
            </w:tcBorders>
            <w:vAlign w:val="center"/>
          </w:tcPr>
          <w:p w14:paraId="7CD8B159" w14:textId="71DA6F1E" w:rsidR="006D6C0E" w:rsidRPr="00FE35A6" w:rsidRDefault="006D6C0E" w:rsidP="006D6C0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20 500</w:t>
            </w:r>
          </w:p>
        </w:tc>
      </w:tr>
    </w:tbl>
    <w:p w14:paraId="6977F0D8" w14:textId="77777777" w:rsidR="000B5CE2" w:rsidRDefault="000B5CE2" w:rsidP="004455A4">
      <w:pPr>
        <w:pStyle w:val="Zkladntext"/>
        <w:tabs>
          <w:tab w:val="num" w:pos="360"/>
        </w:tabs>
        <w:spacing w:after="60"/>
        <w:jc w:val="left"/>
        <w:rPr>
          <w:rFonts w:ascii="Arial" w:hAnsi="Arial" w:cs="Arial"/>
          <w:b/>
          <w:bCs/>
          <w:color w:val="000000"/>
          <w:sz w:val="24"/>
          <w:szCs w:val="24"/>
          <w:lang w:val="cs-CZ"/>
        </w:rPr>
        <w:sectPr w:rsidR="000B5CE2" w:rsidSect="00A77D90">
          <w:pgSz w:w="16838" w:h="11906" w:orient="landscape"/>
          <w:pgMar w:top="1418" w:right="1418" w:bottom="1418" w:left="1418" w:header="709" w:footer="709" w:gutter="0"/>
          <w:cols w:space="708"/>
          <w:docGrid w:linePitch="360"/>
        </w:sectPr>
      </w:pPr>
    </w:p>
    <w:p w14:paraId="395F8FA5" w14:textId="77777777" w:rsidR="00CE0CE7" w:rsidRDefault="00CE0CE7" w:rsidP="00A96B74">
      <w:pPr>
        <w:pStyle w:val="Zkladntext"/>
        <w:tabs>
          <w:tab w:val="num" w:pos="360"/>
        </w:tabs>
        <w:spacing w:after="60"/>
        <w:ind w:left="360"/>
        <w:rPr>
          <w:rFonts w:ascii="Arial" w:hAnsi="Arial" w:cs="Arial"/>
          <w:b/>
          <w:bCs/>
          <w:color w:val="000000"/>
          <w:sz w:val="24"/>
          <w:szCs w:val="24"/>
          <w:lang w:val="cs-CZ"/>
        </w:rPr>
      </w:pPr>
      <w:r w:rsidRPr="00D41774">
        <w:rPr>
          <w:rFonts w:ascii="Arial" w:hAnsi="Arial" w:cs="Arial"/>
          <w:b/>
          <w:bCs/>
          <w:color w:val="000000"/>
          <w:sz w:val="24"/>
          <w:szCs w:val="24"/>
          <w:lang w:val="cs-CZ"/>
        </w:rPr>
        <w:lastRenderedPageBreak/>
        <w:t>Příloha 2</w:t>
      </w:r>
    </w:p>
    <w:p w14:paraId="22168C7A" w14:textId="77777777" w:rsidR="00D41774" w:rsidRPr="00D41774" w:rsidRDefault="00D41774" w:rsidP="00D41774">
      <w:pPr>
        <w:pStyle w:val="Zkladntext"/>
        <w:tabs>
          <w:tab w:val="num" w:pos="360"/>
        </w:tabs>
        <w:spacing w:after="60"/>
        <w:ind w:left="360"/>
        <w:jc w:val="right"/>
        <w:rPr>
          <w:rFonts w:ascii="Arial" w:hAnsi="Arial" w:cs="Arial"/>
          <w:b/>
          <w:bCs/>
          <w:color w:val="000000"/>
          <w:sz w:val="24"/>
          <w:szCs w:val="24"/>
          <w:lang w:val="cs-CZ"/>
        </w:rPr>
      </w:pPr>
    </w:p>
    <w:p w14:paraId="5617EE80" w14:textId="77777777" w:rsidR="00FF0DF3" w:rsidRDefault="00FF0DF3" w:rsidP="00FF0DF3">
      <w:pPr>
        <w:pStyle w:val="Nadpis1"/>
        <w:tabs>
          <w:tab w:val="num" w:pos="360"/>
        </w:tabs>
        <w:spacing w:before="0" w:after="0"/>
        <w:ind w:left="357"/>
        <w:jc w:val="center"/>
        <w:rPr>
          <w:rFonts w:cs="Arial"/>
          <w:sz w:val="24"/>
          <w:szCs w:val="24"/>
          <w:lang w:val="cs-CZ"/>
        </w:rPr>
      </w:pPr>
      <w:r w:rsidRPr="008579B0">
        <w:rPr>
          <w:rFonts w:cs="Arial"/>
          <w:sz w:val="24"/>
          <w:szCs w:val="24"/>
        </w:rPr>
        <w:t xml:space="preserve">Všeobecné požadavky na </w:t>
      </w:r>
      <w:r w:rsidRPr="008579B0">
        <w:rPr>
          <w:rFonts w:cs="Arial"/>
          <w:sz w:val="24"/>
          <w:szCs w:val="24"/>
          <w:lang w:val="cs-CZ"/>
        </w:rPr>
        <w:t>údržbu UPS</w:t>
      </w:r>
    </w:p>
    <w:p w14:paraId="627626AC" w14:textId="77777777" w:rsidR="000A23D4" w:rsidRPr="000A23D4" w:rsidRDefault="000A23D4" w:rsidP="000A23D4">
      <w:pPr>
        <w:rPr>
          <w:lang w:eastAsia="cs-CZ"/>
        </w:rPr>
      </w:pPr>
    </w:p>
    <w:p w14:paraId="6F257798" w14:textId="77777777" w:rsidR="00FF0DF3" w:rsidRPr="008579B0" w:rsidRDefault="00FF0DF3" w:rsidP="0001009D">
      <w:pPr>
        <w:tabs>
          <w:tab w:val="num" w:pos="360"/>
        </w:tabs>
        <w:spacing w:after="0" w:line="240" w:lineRule="auto"/>
        <w:ind w:left="360"/>
        <w:jc w:val="both"/>
        <w:rPr>
          <w:rFonts w:ascii="Arial" w:hAnsi="Arial" w:cs="Arial"/>
          <w:sz w:val="20"/>
          <w:szCs w:val="20"/>
        </w:rPr>
      </w:pPr>
      <w:r w:rsidRPr="008579B0">
        <w:rPr>
          <w:rFonts w:ascii="Arial" w:hAnsi="Arial" w:cs="Arial"/>
          <w:sz w:val="20"/>
          <w:szCs w:val="20"/>
        </w:rPr>
        <w:t>Tento předpis člení potřebou technickou péči na dílčí prohlídky podle periody, ve které se mají jednotlivé úkony provádět. Současně je uvedeno, jakou kvalifikaci musí mít pracovník (firma) danou prohlídku provádějící.</w:t>
      </w:r>
    </w:p>
    <w:p w14:paraId="0B69ECEC" w14:textId="77777777" w:rsidR="00FF0DF3" w:rsidRPr="008579B0" w:rsidRDefault="00FF0DF3" w:rsidP="0001009D">
      <w:pPr>
        <w:pStyle w:val="Nadpis3"/>
        <w:numPr>
          <w:ilvl w:val="0"/>
          <w:numId w:val="18"/>
        </w:numPr>
        <w:spacing w:before="0" w:after="0"/>
        <w:jc w:val="both"/>
        <w:rPr>
          <w:rFonts w:cs="Arial"/>
          <w:sz w:val="20"/>
          <w:szCs w:val="20"/>
        </w:rPr>
      </w:pPr>
      <w:r w:rsidRPr="008579B0">
        <w:rPr>
          <w:rFonts w:cs="Arial"/>
          <w:sz w:val="20"/>
          <w:szCs w:val="20"/>
        </w:rPr>
        <w:t>Každý týden je nutno provést</w:t>
      </w:r>
    </w:p>
    <w:p w14:paraId="79B2C005" w14:textId="77777777" w:rsidR="00FF0DF3" w:rsidRPr="008579B0" w:rsidRDefault="00FF0DF3" w:rsidP="0001009D">
      <w:pPr>
        <w:tabs>
          <w:tab w:val="num" w:pos="360"/>
        </w:tabs>
        <w:spacing w:after="0" w:line="240" w:lineRule="auto"/>
        <w:ind w:left="357"/>
        <w:jc w:val="both"/>
        <w:rPr>
          <w:rFonts w:ascii="Arial" w:hAnsi="Arial" w:cs="Arial"/>
          <w:sz w:val="20"/>
          <w:szCs w:val="20"/>
        </w:rPr>
      </w:pPr>
      <w:r w:rsidRPr="008579B0">
        <w:rPr>
          <w:rFonts w:ascii="Arial" w:hAnsi="Arial" w:cs="Arial"/>
          <w:sz w:val="20"/>
          <w:szCs w:val="20"/>
        </w:rPr>
        <w:t xml:space="preserve">Kontrolu teploty okolí a (dovoluje-li to vybavení UPS) kontrolu teploty baterií uvnitř UPS. Teplota okolí by neměla převýšit </w:t>
      </w:r>
      <w:smartTag w:uri="urn:schemas-microsoft-com:office:smarttags" w:element="metricconverter">
        <w:smartTagPr>
          <w:attr w:name="ProductID" w:val="22ﾰC"/>
        </w:smartTagPr>
        <w:r w:rsidRPr="008579B0">
          <w:rPr>
            <w:rFonts w:ascii="Arial" w:hAnsi="Arial" w:cs="Arial"/>
            <w:sz w:val="20"/>
            <w:szCs w:val="20"/>
          </w:rPr>
          <w:t>22°C</w:t>
        </w:r>
      </w:smartTag>
      <w:r w:rsidRPr="008579B0">
        <w:rPr>
          <w:rFonts w:ascii="Arial" w:hAnsi="Arial" w:cs="Arial"/>
          <w:sz w:val="20"/>
          <w:szCs w:val="20"/>
        </w:rPr>
        <w:t xml:space="preserve"> a poklesnout pod +</w:t>
      </w:r>
      <w:smartTag w:uri="urn:schemas-microsoft-com:office:smarttags" w:element="metricconverter">
        <w:smartTagPr>
          <w:attr w:name="ProductID" w:val="5ﾰC"/>
        </w:smartTagPr>
        <w:r w:rsidRPr="008579B0">
          <w:rPr>
            <w:rFonts w:ascii="Arial" w:hAnsi="Arial" w:cs="Arial"/>
            <w:sz w:val="20"/>
            <w:szCs w:val="20"/>
          </w:rPr>
          <w:t>5°C</w:t>
        </w:r>
      </w:smartTag>
      <w:r w:rsidRPr="008579B0">
        <w:rPr>
          <w:rFonts w:ascii="Arial" w:hAnsi="Arial" w:cs="Arial"/>
          <w:sz w:val="20"/>
          <w:szCs w:val="20"/>
        </w:rPr>
        <w:t>. Teplota baterií by nikdy neměla převýšit hodnotu +</w:t>
      </w:r>
      <w:smartTag w:uri="urn:schemas-microsoft-com:office:smarttags" w:element="metricconverter">
        <w:smartTagPr>
          <w:attr w:name="ProductID" w:val="28ﾰC"/>
        </w:smartTagPr>
        <w:r w:rsidRPr="008579B0">
          <w:rPr>
            <w:rFonts w:ascii="Arial" w:hAnsi="Arial" w:cs="Arial"/>
            <w:sz w:val="20"/>
            <w:szCs w:val="20"/>
          </w:rPr>
          <w:t>28°C</w:t>
        </w:r>
      </w:smartTag>
      <w:r w:rsidRPr="008579B0">
        <w:rPr>
          <w:rFonts w:ascii="Arial" w:hAnsi="Arial" w:cs="Arial"/>
          <w:sz w:val="20"/>
          <w:szCs w:val="20"/>
        </w:rPr>
        <w:t xml:space="preserve">. Optimální je, když teplota akumulátorů nepřevýší </w:t>
      </w:r>
      <w:smartTag w:uri="urn:schemas-microsoft-com:office:smarttags" w:element="metricconverter">
        <w:smartTagPr>
          <w:attr w:name="ProductID" w:val="22ﾰC"/>
        </w:smartTagPr>
        <w:r w:rsidRPr="008579B0">
          <w:rPr>
            <w:rFonts w:ascii="Arial" w:hAnsi="Arial" w:cs="Arial"/>
            <w:sz w:val="20"/>
            <w:szCs w:val="20"/>
          </w:rPr>
          <w:t>22°C</w:t>
        </w:r>
      </w:smartTag>
      <w:r w:rsidRPr="008579B0">
        <w:rPr>
          <w:rFonts w:ascii="Arial" w:hAnsi="Arial" w:cs="Arial"/>
          <w:sz w:val="20"/>
          <w:szCs w:val="20"/>
        </w:rPr>
        <w:t>, což je teplota, která nesmí být překročena, má-li být dosaženo průměrné doby životnosti akumulátorů udávané výrobcem akumulátorů.</w:t>
      </w:r>
    </w:p>
    <w:p w14:paraId="597D790D" w14:textId="77777777" w:rsidR="00FF0DF3" w:rsidRPr="008579B0" w:rsidRDefault="00FF0DF3" w:rsidP="0001009D">
      <w:pPr>
        <w:tabs>
          <w:tab w:val="num" w:pos="360"/>
        </w:tabs>
        <w:spacing w:after="0" w:line="240" w:lineRule="auto"/>
        <w:ind w:left="357"/>
        <w:jc w:val="both"/>
        <w:rPr>
          <w:rFonts w:ascii="Arial" w:hAnsi="Arial" w:cs="Arial"/>
          <w:sz w:val="20"/>
          <w:szCs w:val="20"/>
        </w:rPr>
      </w:pPr>
      <w:r w:rsidRPr="008579B0">
        <w:rPr>
          <w:rFonts w:ascii="Arial" w:hAnsi="Arial" w:cs="Arial"/>
          <w:sz w:val="20"/>
          <w:szCs w:val="20"/>
        </w:rPr>
        <w:t>Současně se kontroluje chod ventilátorů (poslechem i kontrolou proudícího vzduchu) a čistota okolí, zejména prašnost, která může ohrozit chod ventilátorů.</w:t>
      </w:r>
    </w:p>
    <w:p w14:paraId="3D99BDAA" w14:textId="77777777" w:rsidR="00FF0DF3" w:rsidRPr="008579B0" w:rsidRDefault="00FF0DF3" w:rsidP="0001009D">
      <w:pPr>
        <w:tabs>
          <w:tab w:val="num" w:pos="360"/>
        </w:tabs>
        <w:spacing w:after="0" w:line="240" w:lineRule="auto"/>
        <w:ind w:left="360"/>
        <w:jc w:val="both"/>
        <w:rPr>
          <w:rFonts w:ascii="Arial" w:hAnsi="Arial" w:cs="Arial"/>
          <w:i/>
          <w:sz w:val="20"/>
          <w:szCs w:val="20"/>
        </w:rPr>
      </w:pPr>
      <w:r w:rsidRPr="008579B0">
        <w:rPr>
          <w:rFonts w:ascii="Arial" w:hAnsi="Arial" w:cs="Arial"/>
          <w:i/>
          <w:sz w:val="20"/>
          <w:szCs w:val="20"/>
        </w:rPr>
        <w:t>Kontroluje zaškolená obsluha UPS</w:t>
      </w:r>
      <w:r w:rsidR="0001009D">
        <w:rPr>
          <w:rFonts w:ascii="Arial" w:hAnsi="Arial" w:cs="Arial"/>
          <w:i/>
          <w:sz w:val="20"/>
          <w:szCs w:val="20"/>
        </w:rPr>
        <w:t xml:space="preserve"> </w:t>
      </w:r>
      <w:r w:rsidR="0001009D" w:rsidRPr="008579B0">
        <w:rPr>
          <w:rFonts w:ascii="Arial" w:hAnsi="Arial" w:cs="Arial"/>
          <w:i/>
          <w:sz w:val="20"/>
          <w:szCs w:val="20"/>
        </w:rPr>
        <w:t>a zaznamenává do servisní knížky</w:t>
      </w:r>
      <w:r w:rsidR="00CC08CD">
        <w:rPr>
          <w:rFonts w:ascii="Arial" w:hAnsi="Arial" w:cs="Arial"/>
          <w:i/>
          <w:sz w:val="20"/>
          <w:szCs w:val="20"/>
        </w:rPr>
        <w:t>.</w:t>
      </w:r>
    </w:p>
    <w:p w14:paraId="4E0E09B5" w14:textId="77777777" w:rsidR="00FF0DF3" w:rsidRPr="008579B0" w:rsidRDefault="00FF0DF3" w:rsidP="0001009D">
      <w:pPr>
        <w:pStyle w:val="Nadpis3"/>
        <w:numPr>
          <w:ilvl w:val="0"/>
          <w:numId w:val="18"/>
        </w:numPr>
        <w:spacing w:before="0" w:after="0"/>
        <w:jc w:val="both"/>
        <w:rPr>
          <w:rFonts w:cs="Arial"/>
          <w:sz w:val="20"/>
          <w:szCs w:val="20"/>
        </w:rPr>
      </w:pPr>
      <w:r w:rsidRPr="008579B0">
        <w:rPr>
          <w:rFonts w:cs="Arial"/>
          <w:sz w:val="20"/>
          <w:szCs w:val="20"/>
        </w:rPr>
        <w:t>Každý měsíc je nutno provést</w:t>
      </w:r>
    </w:p>
    <w:p w14:paraId="0B9754A0" w14:textId="77777777" w:rsidR="00FF0DF3" w:rsidRPr="008579B0" w:rsidRDefault="00FF0DF3" w:rsidP="0001009D">
      <w:pPr>
        <w:tabs>
          <w:tab w:val="num" w:pos="360"/>
        </w:tabs>
        <w:spacing w:after="0" w:line="240" w:lineRule="auto"/>
        <w:ind w:left="357"/>
        <w:jc w:val="both"/>
        <w:rPr>
          <w:rFonts w:ascii="Arial" w:hAnsi="Arial" w:cs="Arial"/>
          <w:sz w:val="20"/>
          <w:szCs w:val="20"/>
        </w:rPr>
      </w:pPr>
      <w:r w:rsidRPr="008579B0">
        <w:rPr>
          <w:rFonts w:ascii="Arial" w:hAnsi="Arial" w:cs="Arial"/>
          <w:sz w:val="20"/>
          <w:szCs w:val="20"/>
        </w:rPr>
        <w:t>Bateriový test (buď nastavením řídících parametrů pro automatické provedení bateriového testu, nebo ručně - odepnutím vstupního napětí a kontrolou doby zálohování). Nelze-li na dobu testu odstavit zátěž, provádí se bateriový test pouze na částečné vybití baterií - stupeň vybití je zpravidla indikován na předním panelu. Pokud bateriový test vykáže odchylku (buď jako hlášení na displeji, nebo podstatné zkrácení zálohovací doby u ručního testu) je třeba zavolat odborný servis.</w:t>
      </w:r>
    </w:p>
    <w:p w14:paraId="479638DE" w14:textId="77777777" w:rsidR="00FF0DF3" w:rsidRPr="008579B0" w:rsidRDefault="00FF0DF3" w:rsidP="0001009D">
      <w:pPr>
        <w:tabs>
          <w:tab w:val="num" w:pos="360"/>
        </w:tabs>
        <w:spacing w:after="0" w:line="240" w:lineRule="auto"/>
        <w:ind w:left="360"/>
        <w:jc w:val="both"/>
        <w:rPr>
          <w:rFonts w:ascii="Arial" w:hAnsi="Arial" w:cs="Arial"/>
          <w:i/>
          <w:sz w:val="20"/>
          <w:szCs w:val="20"/>
        </w:rPr>
      </w:pPr>
      <w:r w:rsidRPr="008579B0">
        <w:rPr>
          <w:rFonts w:ascii="Arial" w:hAnsi="Arial" w:cs="Arial"/>
          <w:i/>
          <w:sz w:val="20"/>
          <w:szCs w:val="20"/>
        </w:rPr>
        <w:t>Kontroluje zaškolená obsluha UPS</w:t>
      </w:r>
      <w:r w:rsidR="0001009D">
        <w:rPr>
          <w:rFonts w:ascii="Arial" w:hAnsi="Arial" w:cs="Arial"/>
          <w:i/>
          <w:sz w:val="20"/>
          <w:szCs w:val="20"/>
        </w:rPr>
        <w:t xml:space="preserve"> </w:t>
      </w:r>
      <w:r w:rsidR="0001009D" w:rsidRPr="008579B0">
        <w:rPr>
          <w:rFonts w:ascii="Arial" w:hAnsi="Arial" w:cs="Arial"/>
          <w:i/>
          <w:sz w:val="20"/>
          <w:szCs w:val="20"/>
        </w:rPr>
        <w:t>a zaznamenává do servisní knížky</w:t>
      </w:r>
      <w:r w:rsidR="00CC08CD">
        <w:rPr>
          <w:rFonts w:ascii="Arial" w:hAnsi="Arial" w:cs="Arial"/>
          <w:i/>
          <w:sz w:val="20"/>
          <w:szCs w:val="20"/>
        </w:rPr>
        <w:t>.</w:t>
      </w:r>
    </w:p>
    <w:p w14:paraId="69108612" w14:textId="77777777" w:rsidR="00FF0DF3" w:rsidRPr="008579B0" w:rsidRDefault="00FF0DF3" w:rsidP="0001009D">
      <w:pPr>
        <w:pStyle w:val="Nadpis3"/>
        <w:numPr>
          <w:ilvl w:val="0"/>
          <w:numId w:val="18"/>
        </w:numPr>
        <w:spacing w:before="0" w:after="0"/>
        <w:jc w:val="both"/>
        <w:rPr>
          <w:rFonts w:cs="Arial"/>
          <w:sz w:val="20"/>
          <w:szCs w:val="20"/>
        </w:rPr>
      </w:pPr>
      <w:r w:rsidRPr="008579B0">
        <w:rPr>
          <w:rFonts w:cs="Arial"/>
          <w:sz w:val="20"/>
          <w:szCs w:val="20"/>
        </w:rPr>
        <w:t>Odborná kontrola</w:t>
      </w:r>
    </w:p>
    <w:p w14:paraId="39F4502F" w14:textId="70937706" w:rsidR="00FF0DF3" w:rsidRPr="008579B0" w:rsidRDefault="00FF0DF3" w:rsidP="0001009D">
      <w:pPr>
        <w:tabs>
          <w:tab w:val="num" w:pos="360"/>
        </w:tabs>
        <w:spacing w:after="0" w:line="240" w:lineRule="auto"/>
        <w:ind w:left="357"/>
        <w:jc w:val="both"/>
        <w:rPr>
          <w:rFonts w:ascii="Arial" w:hAnsi="Arial" w:cs="Arial"/>
          <w:sz w:val="20"/>
          <w:szCs w:val="20"/>
        </w:rPr>
      </w:pPr>
      <w:r w:rsidRPr="008579B0">
        <w:rPr>
          <w:rFonts w:ascii="Arial" w:hAnsi="Arial" w:cs="Arial"/>
          <w:sz w:val="20"/>
          <w:szCs w:val="20"/>
        </w:rPr>
        <w:t>Odborná kontrola servisní organizací se provádí u výkonů do 10</w:t>
      </w:r>
      <w:r w:rsidR="00A96B74">
        <w:rPr>
          <w:rFonts w:ascii="Arial" w:hAnsi="Arial" w:cs="Arial"/>
          <w:sz w:val="20"/>
          <w:szCs w:val="20"/>
        </w:rPr>
        <w:t>0</w:t>
      </w:r>
      <w:r w:rsidRPr="008579B0">
        <w:rPr>
          <w:rFonts w:ascii="Arial" w:hAnsi="Arial" w:cs="Arial"/>
          <w:sz w:val="20"/>
          <w:szCs w:val="20"/>
        </w:rPr>
        <w:t xml:space="preserve"> kVA každých 12 měsíců</w:t>
      </w:r>
      <w:r>
        <w:rPr>
          <w:rFonts w:ascii="Arial" w:hAnsi="Arial" w:cs="Arial"/>
          <w:sz w:val="20"/>
          <w:szCs w:val="20"/>
        </w:rPr>
        <w:t>,</w:t>
      </w:r>
      <w:r w:rsidRPr="008579B0">
        <w:rPr>
          <w:rFonts w:ascii="Arial" w:hAnsi="Arial" w:cs="Arial"/>
          <w:sz w:val="20"/>
          <w:szCs w:val="20"/>
        </w:rPr>
        <w:t xml:space="preserve"> u výkonů nad 10</w:t>
      </w:r>
      <w:r w:rsidR="00A96B74">
        <w:rPr>
          <w:rFonts w:ascii="Arial" w:hAnsi="Arial" w:cs="Arial"/>
          <w:sz w:val="20"/>
          <w:szCs w:val="20"/>
        </w:rPr>
        <w:t>0</w:t>
      </w:r>
      <w:r w:rsidRPr="008579B0">
        <w:rPr>
          <w:rFonts w:ascii="Arial" w:hAnsi="Arial" w:cs="Arial"/>
          <w:sz w:val="20"/>
          <w:szCs w:val="20"/>
        </w:rPr>
        <w:t xml:space="preserve"> kVA </w:t>
      </w:r>
      <w:r>
        <w:rPr>
          <w:rFonts w:ascii="Arial" w:hAnsi="Arial" w:cs="Arial"/>
          <w:sz w:val="20"/>
          <w:szCs w:val="20"/>
        </w:rPr>
        <w:t xml:space="preserve">v důležitých aplikacích </w:t>
      </w:r>
      <w:r w:rsidRPr="008579B0">
        <w:rPr>
          <w:rFonts w:ascii="Arial" w:hAnsi="Arial" w:cs="Arial"/>
          <w:sz w:val="20"/>
          <w:szCs w:val="20"/>
        </w:rPr>
        <w:t>každých 6 měsíců</w:t>
      </w:r>
      <w:r>
        <w:rPr>
          <w:rFonts w:ascii="Arial" w:hAnsi="Arial" w:cs="Arial"/>
          <w:sz w:val="20"/>
          <w:szCs w:val="20"/>
        </w:rPr>
        <w:t xml:space="preserve"> a</w:t>
      </w:r>
      <w:r w:rsidRPr="008579B0">
        <w:rPr>
          <w:rFonts w:ascii="Arial" w:hAnsi="Arial" w:cs="Arial"/>
          <w:sz w:val="20"/>
          <w:szCs w:val="20"/>
        </w:rPr>
        <w:t xml:space="preserve"> u zařízení se zvláštními požadavky na spolehlivost 1 x za 3 měsíce.</w:t>
      </w:r>
    </w:p>
    <w:p w14:paraId="6CB4E746" w14:textId="77777777" w:rsidR="00FF0DF3" w:rsidRPr="008579B0" w:rsidRDefault="00FF0DF3" w:rsidP="0001009D">
      <w:pPr>
        <w:tabs>
          <w:tab w:val="num" w:pos="360"/>
        </w:tabs>
        <w:spacing w:after="0" w:line="240" w:lineRule="auto"/>
        <w:ind w:left="357"/>
        <w:jc w:val="both"/>
        <w:rPr>
          <w:rFonts w:ascii="Arial" w:hAnsi="Arial" w:cs="Arial"/>
          <w:sz w:val="20"/>
          <w:szCs w:val="20"/>
        </w:rPr>
      </w:pPr>
      <w:r w:rsidRPr="008579B0">
        <w:rPr>
          <w:rFonts w:ascii="Arial" w:hAnsi="Arial" w:cs="Arial"/>
          <w:sz w:val="20"/>
          <w:szCs w:val="20"/>
        </w:rPr>
        <w:t>Při odborné kontrole se provádí</w:t>
      </w:r>
    </w:p>
    <w:p w14:paraId="73195E37" w14:textId="21AAC8DC" w:rsidR="00FF0DF3" w:rsidRPr="008579B0" w:rsidRDefault="00FF0DF3" w:rsidP="0001009D">
      <w:pPr>
        <w:tabs>
          <w:tab w:val="num" w:pos="360"/>
        </w:tabs>
        <w:spacing w:after="0" w:line="240" w:lineRule="auto"/>
        <w:ind w:left="357"/>
        <w:jc w:val="both"/>
        <w:rPr>
          <w:rFonts w:ascii="Arial" w:hAnsi="Arial" w:cs="Arial"/>
          <w:sz w:val="20"/>
          <w:szCs w:val="20"/>
        </w:rPr>
      </w:pPr>
      <w:r w:rsidRPr="008579B0">
        <w:rPr>
          <w:rFonts w:ascii="Arial" w:hAnsi="Arial" w:cs="Arial"/>
          <w:sz w:val="20"/>
          <w:szCs w:val="20"/>
        </w:rPr>
        <w:t>Kontrola vnějšího stavu - umístění, teplota, prašnost, přístupnost, mechanické (vibrace), chemické (agresivní agens) a jiné vlivy, mající vliv na funkci a spolehlivost zařízení. Vizuální kontrola baterií (deformace, těsnost).</w:t>
      </w:r>
    </w:p>
    <w:p w14:paraId="2F405280" w14:textId="77777777" w:rsidR="00FF0DF3" w:rsidRPr="008579B0" w:rsidRDefault="00FF0DF3" w:rsidP="0001009D">
      <w:pPr>
        <w:tabs>
          <w:tab w:val="num" w:pos="360"/>
        </w:tabs>
        <w:spacing w:after="0" w:line="240" w:lineRule="auto"/>
        <w:ind w:left="357"/>
        <w:jc w:val="both"/>
        <w:rPr>
          <w:rFonts w:ascii="Arial" w:hAnsi="Arial" w:cs="Arial"/>
          <w:sz w:val="20"/>
          <w:szCs w:val="20"/>
        </w:rPr>
      </w:pPr>
      <w:r w:rsidRPr="008579B0">
        <w:rPr>
          <w:rFonts w:ascii="Arial" w:hAnsi="Arial" w:cs="Arial"/>
          <w:sz w:val="20"/>
          <w:szCs w:val="20"/>
        </w:rPr>
        <w:t xml:space="preserve">Vyčtení logů (history) a jejich analýza. Kontrola zátěže včetně rozložení na jednotlivé fáze. Kontrola nastavených parametrů, jejich porovnání se skutečností (zejména povolené tolerance Uvst a kolísání frekvence vstupní sítě včetně nastavení případné spolupráce se záložním motorgenerátorem). </w:t>
      </w:r>
    </w:p>
    <w:p w14:paraId="51A9CF57" w14:textId="77777777" w:rsidR="00FF0DF3" w:rsidRPr="008579B0" w:rsidRDefault="00FF0DF3" w:rsidP="0001009D">
      <w:pPr>
        <w:tabs>
          <w:tab w:val="num" w:pos="360"/>
        </w:tabs>
        <w:spacing w:after="0" w:line="240" w:lineRule="auto"/>
        <w:ind w:left="357"/>
        <w:jc w:val="both"/>
        <w:rPr>
          <w:rFonts w:ascii="Arial" w:hAnsi="Arial" w:cs="Arial"/>
          <w:sz w:val="20"/>
          <w:szCs w:val="20"/>
        </w:rPr>
      </w:pPr>
      <w:r w:rsidRPr="008579B0">
        <w:rPr>
          <w:rFonts w:ascii="Arial" w:hAnsi="Arial" w:cs="Arial"/>
          <w:sz w:val="20"/>
          <w:szCs w:val="20"/>
        </w:rPr>
        <w:t>Kontrola čistoty vnitřního prostoru, kontrola dotažení šroubových spojů vstupních, výstupních a ovládacích kabelů, kontrola řídících interface.</w:t>
      </w:r>
    </w:p>
    <w:p w14:paraId="7A842A72" w14:textId="77777777" w:rsidR="00FF0DF3" w:rsidRPr="008579B0" w:rsidRDefault="00FF0DF3" w:rsidP="0001009D">
      <w:pPr>
        <w:tabs>
          <w:tab w:val="num" w:pos="360"/>
        </w:tabs>
        <w:spacing w:after="0" w:line="240" w:lineRule="auto"/>
        <w:ind w:left="357"/>
        <w:jc w:val="both"/>
        <w:rPr>
          <w:rFonts w:ascii="Arial" w:hAnsi="Arial" w:cs="Arial"/>
          <w:sz w:val="20"/>
          <w:szCs w:val="20"/>
        </w:rPr>
      </w:pPr>
      <w:r w:rsidRPr="008579B0">
        <w:rPr>
          <w:rFonts w:ascii="Arial" w:hAnsi="Arial" w:cs="Arial"/>
          <w:sz w:val="20"/>
          <w:szCs w:val="20"/>
        </w:rPr>
        <w:t>Prověření všech funkčních stavů (provádí se do stupně, který nenarušuje provoz).</w:t>
      </w:r>
    </w:p>
    <w:p w14:paraId="3B5D628E" w14:textId="0D88D35A" w:rsidR="00FF0DF3" w:rsidRPr="008579B0" w:rsidRDefault="00FF0DF3" w:rsidP="0001009D">
      <w:pPr>
        <w:spacing w:after="0" w:line="240" w:lineRule="auto"/>
        <w:ind w:left="360"/>
        <w:jc w:val="both"/>
        <w:rPr>
          <w:rFonts w:ascii="Arial" w:hAnsi="Arial" w:cs="Arial"/>
          <w:i/>
          <w:sz w:val="20"/>
          <w:szCs w:val="20"/>
        </w:rPr>
      </w:pPr>
      <w:r w:rsidRPr="008579B0">
        <w:rPr>
          <w:rFonts w:ascii="Arial" w:hAnsi="Arial" w:cs="Arial"/>
          <w:i/>
          <w:sz w:val="20"/>
          <w:szCs w:val="20"/>
        </w:rPr>
        <w:t>Kontrolu provádí specializovaná firma autorizovaná k záručnímu servisu výrobcem zařízení nebo UPS Technology</w:t>
      </w:r>
      <w:r w:rsidR="00A839CF">
        <w:rPr>
          <w:rFonts w:ascii="Arial" w:hAnsi="Arial" w:cs="Arial"/>
          <w:i/>
          <w:sz w:val="20"/>
          <w:szCs w:val="20"/>
        </w:rPr>
        <w:t xml:space="preserve"> a.s.</w:t>
      </w:r>
      <w:r w:rsidRPr="008579B0">
        <w:rPr>
          <w:rFonts w:ascii="Arial" w:hAnsi="Arial" w:cs="Arial"/>
          <w:i/>
          <w:sz w:val="20"/>
          <w:szCs w:val="20"/>
        </w:rPr>
        <w:t xml:space="preserve"> a zaznamenává se do servisní knížky.</w:t>
      </w:r>
    </w:p>
    <w:p w14:paraId="089AC744" w14:textId="77777777" w:rsidR="00FF0DF3" w:rsidRPr="008579B0" w:rsidRDefault="00FF0DF3" w:rsidP="0001009D">
      <w:pPr>
        <w:pStyle w:val="Nadpis3"/>
        <w:numPr>
          <w:ilvl w:val="0"/>
          <w:numId w:val="18"/>
        </w:numPr>
        <w:spacing w:before="0" w:after="0"/>
        <w:jc w:val="both"/>
        <w:rPr>
          <w:rFonts w:cs="Arial"/>
          <w:sz w:val="20"/>
          <w:szCs w:val="20"/>
        </w:rPr>
      </w:pPr>
      <w:r w:rsidRPr="008579B0">
        <w:rPr>
          <w:rFonts w:cs="Arial"/>
          <w:sz w:val="20"/>
          <w:szCs w:val="20"/>
        </w:rPr>
        <w:t>Roční profylaxe</w:t>
      </w:r>
    </w:p>
    <w:p w14:paraId="34DB41D6" w14:textId="77777777" w:rsidR="00FF0DF3" w:rsidRPr="008579B0" w:rsidRDefault="00FF0DF3" w:rsidP="0001009D">
      <w:pPr>
        <w:tabs>
          <w:tab w:val="num" w:pos="360"/>
        </w:tabs>
        <w:spacing w:after="0" w:line="240" w:lineRule="auto"/>
        <w:ind w:left="357"/>
        <w:jc w:val="both"/>
        <w:rPr>
          <w:rFonts w:ascii="Arial" w:hAnsi="Arial" w:cs="Arial"/>
          <w:sz w:val="20"/>
          <w:szCs w:val="20"/>
        </w:rPr>
      </w:pPr>
      <w:r w:rsidRPr="008579B0">
        <w:rPr>
          <w:rFonts w:ascii="Arial" w:hAnsi="Arial" w:cs="Arial"/>
          <w:sz w:val="20"/>
          <w:szCs w:val="20"/>
        </w:rPr>
        <w:t xml:space="preserve">Zahrnuje v sobě </w:t>
      </w:r>
      <w:r>
        <w:rPr>
          <w:rFonts w:ascii="Arial" w:hAnsi="Arial" w:cs="Arial"/>
          <w:sz w:val="20"/>
          <w:szCs w:val="20"/>
        </w:rPr>
        <w:t xml:space="preserve">úkony </w:t>
      </w:r>
      <w:r w:rsidRPr="008579B0">
        <w:rPr>
          <w:rFonts w:ascii="Arial" w:hAnsi="Arial" w:cs="Arial"/>
          <w:sz w:val="20"/>
          <w:szCs w:val="20"/>
        </w:rPr>
        <w:t>odborn</w:t>
      </w:r>
      <w:r>
        <w:rPr>
          <w:rFonts w:ascii="Arial" w:hAnsi="Arial" w:cs="Arial"/>
          <w:sz w:val="20"/>
          <w:szCs w:val="20"/>
        </w:rPr>
        <w:t>é</w:t>
      </w:r>
      <w:r w:rsidRPr="008579B0">
        <w:rPr>
          <w:rFonts w:ascii="Arial" w:hAnsi="Arial" w:cs="Arial"/>
          <w:sz w:val="20"/>
          <w:szCs w:val="20"/>
        </w:rPr>
        <w:t xml:space="preserve"> kontrol</w:t>
      </w:r>
      <w:r>
        <w:rPr>
          <w:rFonts w:ascii="Arial" w:hAnsi="Arial" w:cs="Arial"/>
          <w:sz w:val="20"/>
          <w:szCs w:val="20"/>
        </w:rPr>
        <w:t>y</w:t>
      </w:r>
      <w:r w:rsidRPr="008579B0">
        <w:rPr>
          <w:rFonts w:ascii="Arial" w:hAnsi="Arial" w:cs="Arial"/>
          <w:sz w:val="20"/>
          <w:szCs w:val="20"/>
        </w:rPr>
        <w:t xml:space="preserve"> (viz výše) a následující práce a kontroly.</w:t>
      </w:r>
    </w:p>
    <w:p w14:paraId="5A79892E" w14:textId="77777777" w:rsidR="00FF0DF3" w:rsidRPr="008579B0" w:rsidRDefault="00FF0DF3" w:rsidP="0001009D">
      <w:pPr>
        <w:tabs>
          <w:tab w:val="num" w:pos="360"/>
        </w:tabs>
        <w:spacing w:after="0" w:line="240" w:lineRule="auto"/>
        <w:ind w:left="357"/>
        <w:jc w:val="both"/>
        <w:rPr>
          <w:rFonts w:ascii="Arial" w:hAnsi="Arial" w:cs="Arial"/>
          <w:sz w:val="20"/>
          <w:szCs w:val="20"/>
        </w:rPr>
      </w:pPr>
      <w:r w:rsidRPr="008579B0">
        <w:rPr>
          <w:rFonts w:ascii="Arial" w:hAnsi="Arial" w:cs="Arial"/>
          <w:sz w:val="20"/>
          <w:szCs w:val="20"/>
        </w:rPr>
        <w:t>Servisní bateriový test</w:t>
      </w:r>
      <w:r>
        <w:rPr>
          <w:rFonts w:ascii="Arial" w:hAnsi="Arial" w:cs="Arial"/>
          <w:sz w:val="20"/>
          <w:szCs w:val="20"/>
        </w:rPr>
        <w:t xml:space="preserve"> s kontrolou zálohovacího času.</w:t>
      </w:r>
    </w:p>
    <w:p w14:paraId="03908CC5" w14:textId="77777777" w:rsidR="00FF0DF3" w:rsidRPr="008579B0" w:rsidRDefault="00FF0DF3" w:rsidP="0001009D">
      <w:pPr>
        <w:tabs>
          <w:tab w:val="num" w:pos="360"/>
        </w:tabs>
        <w:spacing w:after="0" w:line="240" w:lineRule="auto"/>
        <w:ind w:left="357"/>
        <w:jc w:val="both"/>
        <w:rPr>
          <w:rFonts w:ascii="Arial" w:hAnsi="Arial" w:cs="Arial"/>
          <w:sz w:val="20"/>
          <w:szCs w:val="20"/>
        </w:rPr>
      </w:pPr>
      <w:r w:rsidRPr="008579B0">
        <w:rPr>
          <w:rFonts w:ascii="Arial" w:hAnsi="Arial" w:cs="Arial"/>
          <w:sz w:val="20"/>
          <w:szCs w:val="20"/>
        </w:rPr>
        <w:t>Kontrola a nastavení vnitřních parametrů UPS podle doporučení výrobce.</w:t>
      </w:r>
    </w:p>
    <w:p w14:paraId="5B7519FC" w14:textId="77777777" w:rsidR="00FF0DF3" w:rsidRDefault="00FF0DF3" w:rsidP="0001009D">
      <w:pPr>
        <w:tabs>
          <w:tab w:val="num" w:pos="360"/>
        </w:tabs>
        <w:spacing w:after="0" w:line="240" w:lineRule="auto"/>
        <w:ind w:left="357"/>
        <w:jc w:val="both"/>
        <w:rPr>
          <w:rFonts w:ascii="Arial" w:hAnsi="Arial" w:cs="Arial"/>
          <w:sz w:val="20"/>
          <w:szCs w:val="20"/>
        </w:rPr>
      </w:pPr>
      <w:r w:rsidRPr="008579B0">
        <w:rPr>
          <w:rFonts w:ascii="Arial" w:hAnsi="Arial" w:cs="Arial"/>
          <w:sz w:val="20"/>
          <w:szCs w:val="20"/>
        </w:rPr>
        <w:t>Kompletní vyčištění zařízení, kontrola znečištění dílčích bloků a desek, jejich vyčištění.</w:t>
      </w:r>
    </w:p>
    <w:p w14:paraId="3672D022" w14:textId="77777777" w:rsidR="00FF0DF3" w:rsidRPr="00A8438E" w:rsidRDefault="00FF0DF3" w:rsidP="0001009D">
      <w:pPr>
        <w:tabs>
          <w:tab w:val="num" w:pos="360"/>
        </w:tabs>
        <w:spacing w:after="0" w:line="240" w:lineRule="auto"/>
        <w:ind w:left="357"/>
        <w:jc w:val="both"/>
        <w:rPr>
          <w:rFonts w:ascii="Arial" w:hAnsi="Arial" w:cs="Arial"/>
          <w:sz w:val="20"/>
          <w:szCs w:val="20"/>
        </w:rPr>
      </w:pPr>
      <w:r w:rsidRPr="00A8438E">
        <w:rPr>
          <w:rFonts w:ascii="Arial" w:hAnsi="Arial" w:cs="Arial"/>
          <w:sz w:val="20"/>
          <w:szCs w:val="20"/>
        </w:rPr>
        <w:t xml:space="preserve">V případě, že servisní bateriový test vykáže nevyhovující hodnoty, je možné provést na základě </w:t>
      </w:r>
      <w:r w:rsidR="00D41774" w:rsidRPr="00A8438E">
        <w:rPr>
          <w:rFonts w:ascii="Arial" w:hAnsi="Arial" w:cs="Arial"/>
          <w:sz w:val="20"/>
          <w:szCs w:val="20"/>
        </w:rPr>
        <w:t xml:space="preserve">požadavku objednatele </w:t>
      </w:r>
      <w:r w:rsidRPr="00A8438E">
        <w:rPr>
          <w:rFonts w:ascii="Arial" w:hAnsi="Arial" w:cs="Arial"/>
          <w:sz w:val="20"/>
          <w:szCs w:val="20"/>
        </w:rPr>
        <w:t>měření bateriových modulů (měří se každý akumulátor zvlášť pomocí speciálního testeru podle stanovené metodiky).</w:t>
      </w:r>
    </w:p>
    <w:p w14:paraId="6DA77E4B" w14:textId="4F093144" w:rsidR="00FF0DF3" w:rsidRPr="008579B0" w:rsidRDefault="00FF0DF3" w:rsidP="0001009D">
      <w:pPr>
        <w:spacing w:after="0" w:line="240" w:lineRule="auto"/>
        <w:ind w:left="360"/>
        <w:jc w:val="both"/>
        <w:rPr>
          <w:rFonts w:ascii="Arial" w:hAnsi="Arial" w:cs="Arial"/>
          <w:i/>
          <w:sz w:val="20"/>
          <w:szCs w:val="20"/>
        </w:rPr>
      </w:pPr>
      <w:r w:rsidRPr="008579B0">
        <w:rPr>
          <w:rFonts w:ascii="Arial" w:hAnsi="Arial" w:cs="Arial"/>
          <w:i/>
          <w:sz w:val="20"/>
          <w:szCs w:val="20"/>
        </w:rPr>
        <w:t>Kontrolu provádí specializovaná firma autorizovaná k záručnímu servisu výrobcem zařízení nebo UPS Technology</w:t>
      </w:r>
      <w:r w:rsidR="00A839CF">
        <w:rPr>
          <w:rFonts w:ascii="Arial" w:hAnsi="Arial" w:cs="Arial"/>
          <w:i/>
          <w:sz w:val="20"/>
          <w:szCs w:val="20"/>
        </w:rPr>
        <w:t xml:space="preserve"> a.s.</w:t>
      </w:r>
      <w:r w:rsidRPr="008579B0">
        <w:rPr>
          <w:rFonts w:ascii="Arial" w:hAnsi="Arial" w:cs="Arial"/>
          <w:i/>
          <w:sz w:val="20"/>
          <w:szCs w:val="20"/>
        </w:rPr>
        <w:t xml:space="preserve"> a zaznamenává se do servisní knížky.</w:t>
      </w:r>
    </w:p>
    <w:p w14:paraId="377635BD" w14:textId="77777777" w:rsidR="00D41774" w:rsidRDefault="00D41774" w:rsidP="0001009D">
      <w:pPr>
        <w:pStyle w:val="Zkladntext"/>
        <w:tabs>
          <w:tab w:val="num" w:pos="360"/>
        </w:tabs>
        <w:spacing w:after="60"/>
        <w:ind w:left="360"/>
        <w:jc w:val="both"/>
        <w:rPr>
          <w:rFonts w:ascii="Arial" w:hAnsi="Arial" w:cs="Arial"/>
          <w:b/>
          <w:bCs/>
          <w:color w:val="000000"/>
          <w:sz w:val="24"/>
          <w:szCs w:val="24"/>
          <w:lang w:val="cs-CZ"/>
        </w:rPr>
      </w:pPr>
    </w:p>
    <w:p w14:paraId="4CF8603D" w14:textId="53320638" w:rsidR="00D41774" w:rsidRDefault="00D41774" w:rsidP="00D41774">
      <w:pPr>
        <w:pStyle w:val="Zkladntext"/>
        <w:tabs>
          <w:tab w:val="num" w:pos="360"/>
        </w:tabs>
        <w:spacing w:after="60"/>
        <w:ind w:left="360"/>
        <w:jc w:val="right"/>
        <w:rPr>
          <w:rFonts w:ascii="Arial" w:hAnsi="Arial" w:cs="Arial"/>
          <w:b/>
          <w:bCs/>
          <w:color w:val="000000"/>
          <w:sz w:val="24"/>
          <w:szCs w:val="24"/>
          <w:lang w:val="cs-CZ"/>
        </w:rPr>
      </w:pPr>
    </w:p>
    <w:p w14:paraId="412576AC" w14:textId="554686A4" w:rsidR="0052607F" w:rsidRDefault="0052607F" w:rsidP="00D41774">
      <w:pPr>
        <w:pStyle w:val="Zkladntext"/>
        <w:tabs>
          <w:tab w:val="num" w:pos="360"/>
        </w:tabs>
        <w:spacing w:after="60"/>
        <w:ind w:left="360"/>
        <w:jc w:val="right"/>
        <w:rPr>
          <w:rFonts w:ascii="Arial" w:hAnsi="Arial" w:cs="Arial"/>
          <w:b/>
          <w:bCs/>
          <w:color w:val="000000"/>
          <w:sz w:val="24"/>
          <w:szCs w:val="24"/>
          <w:lang w:val="cs-CZ"/>
        </w:rPr>
      </w:pPr>
    </w:p>
    <w:p w14:paraId="0DA81979" w14:textId="04E5ECE9" w:rsidR="0052607F" w:rsidRDefault="0052607F" w:rsidP="00D41774">
      <w:pPr>
        <w:pStyle w:val="Zkladntext"/>
        <w:tabs>
          <w:tab w:val="num" w:pos="360"/>
        </w:tabs>
        <w:spacing w:after="60"/>
        <w:ind w:left="360"/>
        <w:jc w:val="right"/>
        <w:rPr>
          <w:rFonts w:ascii="Arial" w:hAnsi="Arial" w:cs="Arial"/>
          <w:b/>
          <w:bCs/>
          <w:color w:val="000000"/>
          <w:sz w:val="24"/>
          <w:szCs w:val="24"/>
          <w:lang w:val="cs-CZ"/>
        </w:rPr>
      </w:pPr>
    </w:p>
    <w:p w14:paraId="03BE51BB" w14:textId="3752376B" w:rsidR="0052607F" w:rsidRDefault="0052607F" w:rsidP="00D41774">
      <w:pPr>
        <w:pStyle w:val="Zkladntext"/>
        <w:tabs>
          <w:tab w:val="num" w:pos="360"/>
        </w:tabs>
        <w:spacing w:after="60"/>
        <w:ind w:left="360"/>
        <w:jc w:val="right"/>
        <w:rPr>
          <w:rFonts w:ascii="Arial" w:hAnsi="Arial" w:cs="Arial"/>
          <w:b/>
          <w:bCs/>
          <w:color w:val="000000"/>
          <w:sz w:val="24"/>
          <w:szCs w:val="24"/>
          <w:lang w:val="cs-CZ"/>
        </w:rPr>
      </w:pPr>
    </w:p>
    <w:p w14:paraId="6824DE75" w14:textId="77777777" w:rsidR="0052607F" w:rsidRDefault="0052607F" w:rsidP="00D41774">
      <w:pPr>
        <w:pStyle w:val="Zkladntext"/>
        <w:tabs>
          <w:tab w:val="num" w:pos="360"/>
        </w:tabs>
        <w:spacing w:after="60"/>
        <w:ind w:left="360"/>
        <w:jc w:val="right"/>
        <w:rPr>
          <w:rFonts w:ascii="Arial" w:hAnsi="Arial" w:cs="Arial"/>
          <w:b/>
          <w:bCs/>
          <w:color w:val="000000"/>
          <w:sz w:val="24"/>
          <w:szCs w:val="24"/>
          <w:lang w:val="cs-CZ"/>
        </w:rPr>
      </w:pPr>
    </w:p>
    <w:p w14:paraId="664EDC88" w14:textId="198E39C9" w:rsidR="00FF0DF3" w:rsidRDefault="00FF0DF3" w:rsidP="00A96B74">
      <w:pPr>
        <w:pStyle w:val="Zkladntext"/>
        <w:tabs>
          <w:tab w:val="num" w:pos="360"/>
        </w:tabs>
        <w:spacing w:after="60"/>
        <w:ind w:left="360"/>
        <w:rPr>
          <w:rFonts w:ascii="Arial" w:hAnsi="Arial" w:cs="Arial"/>
          <w:b/>
          <w:bCs/>
          <w:color w:val="000000"/>
          <w:sz w:val="24"/>
          <w:szCs w:val="24"/>
          <w:lang w:val="cs-CZ"/>
        </w:rPr>
      </w:pPr>
      <w:r>
        <w:rPr>
          <w:rFonts w:ascii="Arial" w:hAnsi="Arial" w:cs="Arial"/>
          <w:b/>
          <w:bCs/>
          <w:color w:val="000000"/>
          <w:sz w:val="24"/>
          <w:szCs w:val="24"/>
          <w:lang w:val="cs-CZ"/>
        </w:rPr>
        <w:lastRenderedPageBreak/>
        <w:t>Příloha č. 3</w:t>
      </w:r>
    </w:p>
    <w:p w14:paraId="15B46863" w14:textId="77777777" w:rsidR="00D41774" w:rsidRDefault="00D41774" w:rsidP="00FF0DF3">
      <w:pPr>
        <w:pStyle w:val="Zkladntext"/>
        <w:tabs>
          <w:tab w:val="num" w:pos="360"/>
        </w:tabs>
        <w:spacing w:after="60"/>
        <w:ind w:left="360"/>
        <w:jc w:val="right"/>
        <w:rPr>
          <w:rFonts w:ascii="Arial" w:hAnsi="Arial" w:cs="Arial"/>
          <w:b/>
          <w:bCs/>
          <w:color w:val="000000"/>
          <w:sz w:val="24"/>
          <w:szCs w:val="24"/>
          <w:lang w:val="cs-CZ"/>
        </w:rPr>
      </w:pPr>
    </w:p>
    <w:p w14:paraId="61E17FAE" w14:textId="69B680FB" w:rsidR="007A5C4E" w:rsidRPr="000A23D4" w:rsidRDefault="007A5C4E" w:rsidP="000A23D4">
      <w:pPr>
        <w:pStyle w:val="Zkladntext"/>
        <w:tabs>
          <w:tab w:val="num" w:pos="360"/>
        </w:tabs>
        <w:spacing w:after="60"/>
        <w:ind w:left="360"/>
        <w:rPr>
          <w:rFonts w:ascii="Arial" w:hAnsi="Arial" w:cs="Arial"/>
          <w:b/>
          <w:bCs/>
          <w:color w:val="000000"/>
          <w:sz w:val="24"/>
          <w:szCs w:val="24"/>
          <w:lang w:val="cs-CZ"/>
        </w:rPr>
      </w:pPr>
      <w:r w:rsidRPr="00992FC8">
        <w:rPr>
          <w:rFonts w:ascii="Arial" w:hAnsi="Arial" w:cs="Arial"/>
          <w:b/>
          <w:bCs/>
          <w:color w:val="000000"/>
          <w:sz w:val="24"/>
          <w:szCs w:val="24"/>
          <w:lang w:val="cs-CZ"/>
        </w:rPr>
        <w:t>C</w:t>
      </w:r>
      <w:r w:rsidR="00CE0CE7" w:rsidRPr="00992FC8">
        <w:rPr>
          <w:rFonts w:ascii="Arial" w:hAnsi="Arial" w:cs="Arial"/>
          <w:b/>
          <w:bCs/>
          <w:color w:val="000000"/>
          <w:sz w:val="24"/>
          <w:szCs w:val="24"/>
          <w:lang w:val="cs-CZ"/>
        </w:rPr>
        <w:t xml:space="preserve">eny </w:t>
      </w:r>
      <w:r w:rsidRPr="00992FC8">
        <w:rPr>
          <w:rFonts w:ascii="Arial" w:hAnsi="Arial" w:cs="Arial"/>
          <w:b/>
          <w:bCs/>
          <w:color w:val="000000"/>
          <w:sz w:val="24"/>
          <w:szCs w:val="24"/>
        </w:rPr>
        <w:t>dalších služeb</w:t>
      </w:r>
    </w:p>
    <w:p w14:paraId="22EC2CAD" w14:textId="77777777" w:rsidR="007A5C4E" w:rsidRPr="00992FC8" w:rsidRDefault="007A5C4E" w:rsidP="007A5C4E">
      <w:pPr>
        <w:tabs>
          <w:tab w:val="num" w:pos="360"/>
        </w:tabs>
        <w:spacing w:after="60"/>
        <w:ind w:left="360"/>
        <w:jc w:val="center"/>
        <w:rPr>
          <w:rFonts w:ascii="Arial" w:hAnsi="Arial" w:cs="Arial"/>
          <w:color w:val="000000"/>
          <w:sz w:val="20"/>
          <w:szCs w:val="20"/>
        </w:rPr>
      </w:pPr>
    </w:p>
    <w:p w14:paraId="597AA2FE" w14:textId="77777777" w:rsidR="007A5C4E" w:rsidRPr="00992FC8" w:rsidRDefault="007A5C4E" w:rsidP="0001009D">
      <w:pPr>
        <w:pStyle w:val="Zkladntext"/>
        <w:numPr>
          <w:ilvl w:val="0"/>
          <w:numId w:val="16"/>
        </w:numPr>
        <w:tabs>
          <w:tab w:val="num" w:pos="360"/>
        </w:tabs>
        <w:spacing w:after="60"/>
        <w:ind w:left="360"/>
        <w:jc w:val="both"/>
        <w:rPr>
          <w:rFonts w:ascii="Arial" w:hAnsi="Arial" w:cs="Arial"/>
          <w:color w:val="000000"/>
        </w:rPr>
      </w:pPr>
      <w:r w:rsidRPr="00992FC8">
        <w:rPr>
          <w:rFonts w:ascii="Arial" w:hAnsi="Arial" w:cs="Arial"/>
          <w:b/>
          <w:color w:val="000000"/>
        </w:rPr>
        <w:t>Další služby</w:t>
      </w:r>
    </w:p>
    <w:p w14:paraId="50CBC250" w14:textId="77777777" w:rsidR="007A5C4E" w:rsidRPr="00992FC8" w:rsidRDefault="007A5C4E" w:rsidP="0001009D">
      <w:pPr>
        <w:pStyle w:val="Zkladntext"/>
        <w:tabs>
          <w:tab w:val="num" w:pos="360"/>
          <w:tab w:val="left" w:pos="1007"/>
          <w:tab w:val="left" w:pos="1457"/>
          <w:tab w:val="left" w:pos="4320"/>
          <w:tab w:val="left" w:pos="5760"/>
        </w:tabs>
        <w:spacing w:after="60"/>
        <w:ind w:left="360"/>
        <w:jc w:val="both"/>
        <w:rPr>
          <w:rFonts w:ascii="Arial" w:hAnsi="Arial" w:cs="Arial"/>
          <w:b/>
          <w:color w:val="000000"/>
        </w:rPr>
      </w:pPr>
      <w:r w:rsidRPr="00992FC8">
        <w:rPr>
          <w:rFonts w:ascii="Arial" w:hAnsi="Arial" w:cs="Arial"/>
          <w:color w:val="000000"/>
        </w:rPr>
        <w:t>zajistí zhotovitel v rozsahu,  dohodnutém s objednatelem pro zvýšení spolehlivosti provozu zařízení (další školení nových obsluh, speciální úpravy, výzkumy a studie ap.). Posouzení nezbytnosti je výhradní kompetencí objednatele. Zhotovitel se zavazuje jednat vstřícně a pomáhat objednateli šetřit prostředky. Zásah v rozsahu dalších služeb se provádí výhradně na žádost objednatele.</w:t>
      </w:r>
    </w:p>
    <w:p w14:paraId="33EA6150" w14:textId="77777777" w:rsidR="007A5C4E" w:rsidRPr="00992FC8" w:rsidRDefault="007A5C4E" w:rsidP="0001009D">
      <w:pPr>
        <w:pStyle w:val="Zkladntext"/>
        <w:tabs>
          <w:tab w:val="num" w:pos="360"/>
        </w:tabs>
        <w:spacing w:after="60"/>
        <w:ind w:left="360"/>
        <w:jc w:val="both"/>
        <w:rPr>
          <w:rFonts w:ascii="Arial" w:hAnsi="Arial" w:cs="Arial"/>
          <w:color w:val="000000"/>
        </w:rPr>
      </w:pPr>
    </w:p>
    <w:p w14:paraId="41A40345" w14:textId="77777777" w:rsidR="007A5C4E" w:rsidRPr="00992FC8" w:rsidRDefault="007A5C4E" w:rsidP="0001009D">
      <w:pPr>
        <w:pStyle w:val="Zkladntext"/>
        <w:numPr>
          <w:ilvl w:val="0"/>
          <w:numId w:val="16"/>
        </w:numPr>
        <w:tabs>
          <w:tab w:val="num" w:pos="360"/>
        </w:tabs>
        <w:spacing w:after="60"/>
        <w:ind w:left="360"/>
        <w:jc w:val="both"/>
        <w:rPr>
          <w:rFonts w:ascii="Arial" w:hAnsi="Arial" w:cs="Arial"/>
          <w:color w:val="000000"/>
        </w:rPr>
      </w:pPr>
      <w:r w:rsidRPr="00992FC8">
        <w:rPr>
          <w:rFonts w:ascii="Arial" w:hAnsi="Arial" w:cs="Arial"/>
          <w:b/>
          <w:color w:val="000000"/>
        </w:rPr>
        <w:t>poplatky za jednotlivé výkony ("základní hodinová sazba"):</w:t>
      </w:r>
    </w:p>
    <w:p w14:paraId="4C1E334D" w14:textId="77777777" w:rsidR="007A5C4E" w:rsidRPr="00992FC8" w:rsidRDefault="007A5C4E" w:rsidP="0001009D">
      <w:pPr>
        <w:pStyle w:val="Zkladntext"/>
        <w:tabs>
          <w:tab w:val="num" w:pos="360"/>
        </w:tabs>
        <w:spacing w:after="60"/>
        <w:ind w:left="360"/>
        <w:jc w:val="both"/>
        <w:rPr>
          <w:rFonts w:ascii="Arial" w:hAnsi="Arial" w:cs="Arial"/>
          <w:color w:val="000000"/>
        </w:rPr>
      </w:pPr>
      <w:r w:rsidRPr="00992FC8">
        <w:rPr>
          <w:rFonts w:ascii="Arial" w:hAnsi="Arial" w:cs="Arial"/>
          <w:color w:val="000000"/>
        </w:rPr>
        <w:t>nad rámec prací dle odst. 1.1 článku V. smlouvy včetně pohotovostních zásahů (je-li uzavřen dodatek ke smlouvě):</w:t>
      </w:r>
    </w:p>
    <w:p w14:paraId="3DA2E485" w14:textId="502B32BF" w:rsidR="007A5C4E" w:rsidRPr="00992FC8" w:rsidRDefault="001F41AD" w:rsidP="009F4F55">
      <w:pPr>
        <w:pStyle w:val="Zkladntext"/>
        <w:numPr>
          <w:ilvl w:val="3"/>
          <w:numId w:val="22"/>
        </w:numPr>
        <w:tabs>
          <w:tab w:val="num" w:pos="1080"/>
        </w:tabs>
        <w:spacing w:after="60"/>
        <w:ind w:left="720"/>
        <w:jc w:val="both"/>
        <w:rPr>
          <w:rFonts w:ascii="Arial" w:hAnsi="Arial" w:cs="Arial"/>
          <w:color w:val="000000"/>
        </w:rPr>
      </w:pPr>
      <w:r>
        <w:rPr>
          <w:rFonts w:ascii="Arial" w:hAnsi="Arial" w:cs="Arial"/>
          <w:b/>
          <w:color w:val="000000"/>
        </w:rPr>
        <w:t>96</w:t>
      </w:r>
      <w:r w:rsidR="007A5C4E" w:rsidRPr="00992FC8">
        <w:rPr>
          <w:rFonts w:ascii="Arial" w:hAnsi="Arial" w:cs="Arial"/>
          <w:b/>
          <w:color w:val="000000"/>
        </w:rPr>
        <w:t>0,-</w:t>
      </w:r>
      <w:r w:rsidR="007A5C4E" w:rsidRPr="00992FC8">
        <w:rPr>
          <w:rFonts w:ascii="Arial" w:hAnsi="Arial" w:cs="Arial"/>
          <w:b/>
          <w:color w:val="000000"/>
          <w:lang w:val="cs-CZ"/>
        </w:rPr>
        <w:t xml:space="preserve"> </w:t>
      </w:r>
      <w:r w:rsidR="007A5C4E" w:rsidRPr="00992FC8">
        <w:rPr>
          <w:rFonts w:ascii="Arial" w:hAnsi="Arial" w:cs="Arial"/>
          <w:b/>
          <w:color w:val="000000"/>
        </w:rPr>
        <w:t>Kč</w:t>
      </w:r>
      <w:r w:rsidR="007A5C4E" w:rsidRPr="00992FC8">
        <w:rPr>
          <w:rFonts w:ascii="Arial" w:hAnsi="Arial" w:cs="Arial"/>
          <w:color w:val="000000"/>
        </w:rPr>
        <w:t xml:space="preserve"> za 1 hod. práce</w:t>
      </w:r>
    </w:p>
    <w:p w14:paraId="2D258A19" w14:textId="2BF2AE1A" w:rsidR="007A5C4E" w:rsidRPr="00992FC8" w:rsidRDefault="007A5C4E" w:rsidP="009F4F55">
      <w:pPr>
        <w:pStyle w:val="Zkladntext"/>
        <w:numPr>
          <w:ilvl w:val="3"/>
          <w:numId w:val="22"/>
        </w:numPr>
        <w:tabs>
          <w:tab w:val="num" w:pos="1080"/>
        </w:tabs>
        <w:spacing w:after="60"/>
        <w:ind w:left="720"/>
        <w:jc w:val="both"/>
        <w:rPr>
          <w:rFonts w:ascii="Arial" w:hAnsi="Arial" w:cs="Arial"/>
          <w:color w:val="000000"/>
        </w:rPr>
      </w:pPr>
      <w:r w:rsidRPr="00992FC8">
        <w:rPr>
          <w:rFonts w:ascii="Arial" w:hAnsi="Arial" w:cs="Arial"/>
          <w:color w:val="000000"/>
        </w:rPr>
        <w:t>1</w:t>
      </w:r>
      <w:r w:rsidR="000E0B38">
        <w:rPr>
          <w:rFonts w:ascii="Arial" w:hAnsi="Arial" w:cs="Arial"/>
          <w:color w:val="000000"/>
        </w:rPr>
        <w:t xml:space="preserve"> </w:t>
      </w:r>
      <w:r w:rsidR="001F41AD">
        <w:rPr>
          <w:rFonts w:ascii="Arial" w:hAnsi="Arial" w:cs="Arial"/>
          <w:color w:val="000000"/>
        </w:rPr>
        <w:t>2</w:t>
      </w:r>
      <w:r w:rsidRPr="00992FC8">
        <w:rPr>
          <w:rFonts w:ascii="Arial" w:hAnsi="Arial" w:cs="Arial"/>
          <w:color w:val="000000"/>
        </w:rPr>
        <w:t>00,-</w:t>
      </w:r>
      <w:r w:rsidRPr="00992FC8">
        <w:rPr>
          <w:rFonts w:ascii="Arial" w:hAnsi="Arial" w:cs="Arial"/>
          <w:color w:val="000000"/>
          <w:lang w:val="cs-CZ"/>
        </w:rPr>
        <w:t xml:space="preserve"> </w:t>
      </w:r>
      <w:r w:rsidRPr="00992FC8">
        <w:rPr>
          <w:rFonts w:ascii="Arial" w:hAnsi="Arial" w:cs="Arial"/>
          <w:color w:val="000000"/>
        </w:rPr>
        <w:t>Kč za 1 hod. práce mimo pracovní dobu v pracovní dny (ne v noci)</w:t>
      </w:r>
    </w:p>
    <w:p w14:paraId="142FBB60" w14:textId="61E8A8AA" w:rsidR="007A5C4E" w:rsidRPr="000E0B38" w:rsidRDefault="000E0B38" w:rsidP="009F4F55">
      <w:pPr>
        <w:pStyle w:val="Zkladntext"/>
        <w:numPr>
          <w:ilvl w:val="3"/>
          <w:numId w:val="22"/>
        </w:numPr>
        <w:tabs>
          <w:tab w:val="num" w:pos="1080"/>
        </w:tabs>
        <w:spacing w:after="60"/>
        <w:ind w:left="720"/>
        <w:jc w:val="both"/>
        <w:rPr>
          <w:rFonts w:ascii="Arial" w:hAnsi="Arial" w:cs="Arial"/>
          <w:color w:val="000000"/>
        </w:rPr>
      </w:pPr>
      <w:r>
        <w:rPr>
          <w:rFonts w:ascii="Arial" w:hAnsi="Arial" w:cs="Arial"/>
          <w:color w:val="000000"/>
        </w:rPr>
        <w:t xml:space="preserve">1 800,- Kč </w:t>
      </w:r>
      <w:r w:rsidR="007A5C4E" w:rsidRPr="00992FC8">
        <w:rPr>
          <w:rFonts w:ascii="Arial" w:hAnsi="Arial" w:cs="Arial"/>
          <w:color w:val="000000"/>
        </w:rPr>
        <w:t xml:space="preserve">za požadovanou práci v noční době a v mimopracovní dny (mimo pohotovostní zásah) bude účtován příplatek ve výši  50% </w:t>
      </w:r>
      <w:r w:rsidR="00FF0DF3">
        <w:rPr>
          <w:rFonts w:ascii="Arial" w:hAnsi="Arial" w:cs="Arial"/>
          <w:color w:val="000000"/>
          <w:lang w:val="cs-CZ"/>
        </w:rPr>
        <w:t>k ceně z bodu b)</w:t>
      </w:r>
    </w:p>
    <w:p w14:paraId="310D7E2F" w14:textId="0437B8D9" w:rsidR="000E0B38" w:rsidRPr="000E0B38" w:rsidRDefault="000E0B38" w:rsidP="000E0B38">
      <w:pPr>
        <w:pStyle w:val="Zkladntext"/>
        <w:numPr>
          <w:ilvl w:val="3"/>
          <w:numId w:val="22"/>
        </w:numPr>
        <w:tabs>
          <w:tab w:val="num" w:pos="1080"/>
        </w:tabs>
        <w:spacing w:after="60"/>
        <w:ind w:left="720"/>
        <w:jc w:val="both"/>
        <w:rPr>
          <w:rFonts w:ascii="Arial" w:hAnsi="Arial" w:cs="Arial"/>
          <w:color w:val="000000"/>
        </w:rPr>
      </w:pPr>
      <w:r>
        <w:rPr>
          <w:rFonts w:ascii="Arial" w:hAnsi="Arial" w:cs="Arial"/>
          <w:color w:val="000000"/>
          <w:lang w:val="cs-CZ"/>
        </w:rPr>
        <w:t>dopravné 1km / 25,- Kč</w:t>
      </w:r>
    </w:p>
    <w:p w14:paraId="063400A2" w14:textId="77777777" w:rsidR="007A5C4E" w:rsidRPr="00992FC8" w:rsidRDefault="007A5C4E" w:rsidP="0001009D">
      <w:pPr>
        <w:pStyle w:val="Zkladntext"/>
        <w:tabs>
          <w:tab w:val="num" w:pos="360"/>
        </w:tabs>
        <w:spacing w:after="60"/>
        <w:ind w:left="360"/>
        <w:jc w:val="both"/>
        <w:rPr>
          <w:rFonts w:ascii="Arial" w:hAnsi="Arial" w:cs="Arial"/>
          <w:color w:val="000000"/>
        </w:rPr>
      </w:pPr>
    </w:p>
    <w:p w14:paraId="14090785" w14:textId="77777777" w:rsidR="007A5C4E" w:rsidRPr="00992FC8" w:rsidRDefault="007A5C4E" w:rsidP="0001009D">
      <w:pPr>
        <w:pStyle w:val="Zkladntext"/>
        <w:numPr>
          <w:ilvl w:val="0"/>
          <w:numId w:val="16"/>
        </w:numPr>
        <w:tabs>
          <w:tab w:val="num" w:pos="360"/>
        </w:tabs>
        <w:spacing w:after="60"/>
        <w:ind w:left="360"/>
        <w:jc w:val="both"/>
        <w:rPr>
          <w:rFonts w:ascii="Arial" w:hAnsi="Arial" w:cs="Arial"/>
          <w:b/>
          <w:bCs/>
          <w:color w:val="000000"/>
        </w:rPr>
      </w:pPr>
      <w:r w:rsidRPr="00992FC8">
        <w:rPr>
          <w:rFonts w:ascii="Arial" w:hAnsi="Arial" w:cs="Arial"/>
          <w:b/>
          <w:bCs/>
          <w:color w:val="000000"/>
        </w:rPr>
        <w:t>Příplatek za rychlý zásah na místě instalace</w:t>
      </w:r>
    </w:p>
    <w:p w14:paraId="3972236D" w14:textId="77777777" w:rsidR="007A5C4E" w:rsidRPr="00992FC8" w:rsidRDefault="007A5C4E" w:rsidP="0001009D">
      <w:pPr>
        <w:pStyle w:val="Zkladntext"/>
        <w:tabs>
          <w:tab w:val="num" w:pos="360"/>
        </w:tabs>
        <w:spacing w:after="60"/>
        <w:ind w:left="360"/>
        <w:jc w:val="both"/>
        <w:rPr>
          <w:rFonts w:ascii="Arial" w:hAnsi="Arial" w:cs="Arial"/>
          <w:bCs/>
          <w:color w:val="000000"/>
        </w:rPr>
      </w:pPr>
      <w:r w:rsidRPr="00992FC8">
        <w:rPr>
          <w:rFonts w:ascii="Arial" w:hAnsi="Arial" w:cs="Arial"/>
          <w:bCs/>
          <w:color w:val="000000"/>
        </w:rPr>
        <w:t>Pro zákazníky, kteří nemají uzavřen Dodatek o pohotovostním servisu a pro zásahy v kratších časech než je uvedeno v Dodatku ke smlouvě.</w:t>
      </w:r>
    </w:p>
    <w:p w14:paraId="4B09800D" w14:textId="77777777" w:rsidR="000E0B38" w:rsidRPr="00992FC8" w:rsidRDefault="007A5C4E" w:rsidP="000E0B38">
      <w:pPr>
        <w:pStyle w:val="Zkladntext"/>
        <w:tabs>
          <w:tab w:val="num" w:pos="360"/>
        </w:tabs>
        <w:spacing w:after="60"/>
        <w:ind w:left="360" w:firstLine="360"/>
        <w:jc w:val="both"/>
        <w:rPr>
          <w:rFonts w:ascii="Arial" w:hAnsi="Arial" w:cs="Arial"/>
          <w:bCs/>
          <w:color w:val="000000"/>
          <w:lang w:val="cs-CZ"/>
        </w:rPr>
      </w:pPr>
      <w:r w:rsidRPr="00992FC8">
        <w:rPr>
          <w:rFonts w:ascii="Arial" w:hAnsi="Arial" w:cs="Arial"/>
          <w:bCs/>
          <w:color w:val="000000"/>
        </w:rPr>
        <w:t xml:space="preserve">Do druhého dne  - soboty, neděle, svátky </w:t>
      </w:r>
      <w:r w:rsidRPr="00992FC8">
        <w:rPr>
          <w:rFonts w:ascii="Arial" w:hAnsi="Arial" w:cs="Arial"/>
          <w:bCs/>
          <w:color w:val="000000"/>
        </w:rPr>
        <w:tab/>
      </w:r>
      <w:r w:rsidRPr="00992FC8">
        <w:rPr>
          <w:rFonts w:ascii="Arial" w:hAnsi="Arial" w:cs="Arial"/>
          <w:bCs/>
          <w:color w:val="000000"/>
        </w:rPr>
        <w:tab/>
      </w:r>
      <w:r w:rsidR="000E0B38">
        <w:rPr>
          <w:rFonts w:ascii="Arial" w:hAnsi="Arial" w:cs="Arial"/>
          <w:bCs/>
          <w:color w:val="000000"/>
        </w:rPr>
        <w:t>21 600,-</w:t>
      </w:r>
      <w:r w:rsidR="000E0B38" w:rsidRPr="00992FC8">
        <w:rPr>
          <w:rFonts w:ascii="Arial" w:hAnsi="Arial" w:cs="Arial"/>
          <w:bCs/>
          <w:color w:val="000000"/>
        </w:rPr>
        <w:t xml:space="preserve"> Kč</w:t>
      </w:r>
    </w:p>
    <w:p w14:paraId="468251CE" w14:textId="77777777" w:rsidR="000E0B38" w:rsidRPr="00992FC8" w:rsidRDefault="000E0B38" w:rsidP="000E0B38">
      <w:pPr>
        <w:pStyle w:val="Zkladntext"/>
        <w:tabs>
          <w:tab w:val="num" w:pos="360"/>
        </w:tabs>
        <w:spacing w:after="60"/>
        <w:ind w:left="360" w:firstLine="360"/>
        <w:jc w:val="both"/>
        <w:rPr>
          <w:rFonts w:ascii="Arial" w:hAnsi="Arial" w:cs="Arial"/>
          <w:bCs/>
          <w:color w:val="000000"/>
          <w:lang w:val="cs-CZ"/>
        </w:rPr>
      </w:pPr>
      <w:r w:rsidRPr="00992FC8">
        <w:rPr>
          <w:rFonts w:ascii="Arial" w:hAnsi="Arial" w:cs="Arial"/>
          <w:bCs/>
          <w:color w:val="000000"/>
          <w:lang w:val="cs-CZ"/>
        </w:rPr>
        <w:t>Do 12 hodin v pracovní den</w:t>
      </w:r>
      <w:r w:rsidRPr="00992FC8">
        <w:rPr>
          <w:rFonts w:ascii="Arial" w:hAnsi="Arial" w:cs="Arial"/>
          <w:bCs/>
          <w:color w:val="000000"/>
          <w:lang w:val="cs-CZ"/>
        </w:rPr>
        <w:tab/>
      </w:r>
      <w:r w:rsidRPr="00992FC8">
        <w:rPr>
          <w:rFonts w:ascii="Arial" w:hAnsi="Arial" w:cs="Arial"/>
          <w:bCs/>
          <w:color w:val="000000"/>
          <w:lang w:val="cs-CZ"/>
        </w:rPr>
        <w:tab/>
      </w:r>
      <w:r w:rsidRPr="00992FC8">
        <w:rPr>
          <w:rFonts w:ascii="Arial" w:hAnsi="Arial" w:cs="Arial"/>
          <w:bCs/>
          <w:color w:val="000000"/>
          <w:lang w:val="cs-CZ"/>
        </w:rPr>
        <w:tab/>
      </w:r>
      <w:r w:rsidRPr="00992FC8">
        <w:rPr>
          <w:rFonts w:ascii="Arial" w:hAnsi="Arial" w:cs="Arial"/>
          <w:bCs/>
          <w:color w:val="000000"/>
          <w:lang w:val="cs-CZ"/>
        </w:rPr>
        <w:tab/>
      </w:r>
      <w:r>
        <w:rPr>
          <w:rFonts w:ascii="Arial" w:hAnsi="Arial" w:cs="Arial"/>
          <w:bCs/>
          <w:color w:val="000000"/>
        </w:rPr>
        <w:t>21 600,-</w:t>
      </w:r>
      <w:r w:rsidRPr="00992FC8">
        <w:rPr>
          <w:rFonts w:ascii="Arial" w:hAnsi="Arial" w:cs="Arial"/>
          <w:bCs/>
          <w:color w:val="000000"/>
        </w:rPr>
        <w:t xml:space="preserve"> Kč</w:t>
      </w:r>
    </w:p>
    <w:p w14:paraId="108938EF" w14:textId="77777777" w:rsidR="000E0B38" w:rsidRPr="00992FC8" w:rsidRDefault="000E0B38" w:rsidP="000E0B38">
      <w:pPr>
        <w:pStyle w:val="Zkladntext"/>
        <w:tabs>
          <w:tab w:val="num" w:pos="360"/>
        </w:tabs>
        <w:spacing w:after="60"/>
        <w:ind w:left="360" w:firstLine="360"/>
        <w:jc w:val="both"/>
        <w:rPr>
          <w:rFonts w:ascii="Arial" w:hAnsi="Arial" w:cs="Arial"/>
          <w:bCs/>
          <w:color w:val="000000"/>
        </w:rPr>
      </w:pPr>
      <w:r w:rsidRPr="00992FC8">
        <w:rPr>
          <w:rFonts w:ascii="Arial" w:hAnsi="Arial" w:cs="Arial"/>
          <w:bCs/>
          <w:color w:val="000000"/>
        </w:rPr>
        <w:t xml:space="preserve">Do druhého pracovního dne </w:t>
      </w:r>
      <w:r w:rsidRPr="00992FC8">
        <w:rPr>
          <w:rFonts w:ascii="Arial" w:hAnsi="Arial" w:cs="Arial"/>
          <w:bCs/>
          <w:color w:val="000000"/>
        </w:rPr>
        <w:tab/>
      </w:r>
      <w:r w:rsidRPr="00992FC8">
        <w:rPr>
          <w:rFonts w:ascii="Arial" w:hAnsi="Arial" w:cs="Arial"/>
          <w:bCs/>
          <w:color w:val="000000"/>
        </w:rPr>
        <w:tab/>
      </w:r>
      <w:r w:rsidRPr="00992FC8">
        <w:rPr>
          <w:rFonts w:ascii="Arial" w:hAnsi="Arial" w:cs="Arial"/>
          <w:bCs/>
          <w:color w:val="000000"/>
        </w:rPr>
        <w:tab/>
        <w:t xml:space="preserve"> </w:t>
      </w:r>
      <w:r w:rsidRPr="00992FC8">
        <w:rPr>
          <w:rFonts w:ascii="Arial" w:hAnsi="Arial" w:cs="Arial"/>
          <w:bCs/>
          <w:color w:val="000000"/>
        </w:rPr>
        <w:tab/>
      </w:r>
      <w:r>
        <w:rPr>
          <w:rFonts w:ascii="Arial" w:hAnsi="Arial" w:cs="Arial"/>
          <w:bCs/>
          <w:color w:val="000000"/>
        </w:rPr>
        <w:t>11 400,-</w:t>
      </w:r>
      <w:r w:rsidRPr="00992FC8">
        <w:rPr>
          <w:rFonts w:ascii="Arial" w:hAnsi="Arial" w:cs="Arial"/>
          <w:bCs/>
          <w:color w:val="000000"/>
        </w:rPr>
        <w:t xml:space="preserve"> Kč</w:t>
      </w:r>
    </w:p>
    <w:p w14:paraId="7B59EE48" w14:textId="77777777" w:rsidR="000E0B38" w:rsidRPr="00992FC8" w:rsidRDefault="000E0B38" w:rsidP="000E0B38">
      <w:pPr>
        <w:pStyle w:val="Zkladntext"/>
        <w:tabs>
          <w:tab w:val="num" w:pos="360"/>
        </w:tabs>
        <w:spacing w:after="60"/>
        <w:ind w:left="360" w:firstLine="360"/>
        <w:jc w:val="both"/>
        <w:rPr>
          <w:rFonts w:ascii="Arial" w:hAnsi="Arial" w:cs="Arial"/>
          <w:bCs/>
          <w:color w:val="000000"/>
        </w:rPr>
      </w:pPr>
      <w:r w:rsidRPr="00992FC8">
        <w:rPr>
          <w:rFonts w:ascii="Arial" w:hAnsi="Arial" w:cs="Arial"/>
          <w:bCs/>
          <w:color w:val="000000"/>
        </w:rPr>
        <w:t xml:space="preserve">Do 3 pracovního dne </w:t>
      </w:r>
      <w:r w:rsidRPr="00992FC8">
        <w:rPr>
          <w:rFonts w:ascii="Arial" w:hAnsi="Arial" w:cs="Arial"/>
          <w:bCs/>
          <w:color w:val="000000"/>
        </w:rPr>
        <w:tab/>
      </w:r>
      <w:r w:rsidRPr="00992FC8">
        <w:rPr>
          <w:rFonts w:ascii="Arial" w:hAnsi="Arial" w:cs="Arial"/>
          <w:bCs/>
          <w:color w:val="000000"/>
        </w:rPr>
        <w:tab/>
      </w:r>
      <w:r w:rsidRPr="00992FC8">
        <w:rPr>
          <w:rFonts w:ascii="Arial" w:hAnsi="Arial" w:cs="Arial"/>
          <w:bCs/>
          <w:color w:val="000000"/>
        </w:rPr>
        <w:tab/>
      </w:r>
      <w:r w:rsidRPr="00992FC8">
        <w:rPr>
          <w:rFonts w:ascii="Arial" w:hAnsi="Arial" w:cs="Arial"/>
          <w:bCs/>
          <w:color w:val="000000"/>
        </w:rPr>
        <w:tab/>
        <w:t xml:space="preserve">  </w:t>
      </w:r>
      <w:r w:rsidRPr="00992FC8">
        <w:rPr>
          <w:rFonts w:ascii="Arial" w:hAnsi="Arial" w:cs="Arial"/>
          <w:bCs/>
          <w:color w:val="000000"/>
        </w:rPr>
        <w:tab/>
      </w:r>
      <w:r>
        <w:rPr>
          <w:rFonts w:ascii="Arial" w:hAnsi="Arial" w:cs="Arial"/>
          <w:bCs/>
          <w:color w:val="000000"/>
          <w:lang w:val="cs-CZ"/>
        </w:rPr>
        <w:t xml:space="preserve">  </w:t>
      </w:r>
      <w:r>
        <w:rPr>
          <w:rFonts w:ascii="Arial" w:hAnsi="Arial" w:cs="Arial"/>
          <w:bCs/>
          <w:color w:val="000000"/>
        </w:rPr>
        <w:t>5 </w:t>
      </w:r>
      <w:r w:rsidRPr="00992FC8">
        <w:rPr>
          <w:rFonts w:ascii="Arial" w:hAnsi="Arial" w:cs="Arial"/>
          <w:bCs/>
          <w:color w:val="000000"/>
        </w:rPr>
        <w:t>900</w:t>
      </w:r>
      <w:r>
        <w:rPr>
          <w:rFonts w:ascii="Arial" w:hAnsi="Arial" w:cs="Arial"/>
          <w:bCs/>
          <w:color w:val="000000"/>
        </w:rPr>
        <w:t>,-</w:t>
      </w:r>
      <w:r w:rsidRPr="00992FC8">
        <w:rPr>
          <w:rFonts w:ascii="Arial" w:hAnsi="Arial" w:cs="Arial"/>
          <w:bCs/>
          <w:color w:val="000000"/>
        </w:rPr>
        <w:t xml:space="preserve"> Kč</w:t>
      </w:r>
    </w:p>
    <w:p w14:paraId="4417289B" w14:textId="77777777" w:rsidR="000E0B38" w:rsidRPr="00992FC8" w:rsidRDefault="000E0B38" w:rsidP="000E0B38">
      <w:pPr>
        <w:pStyle w:val="Zkladntext"/>
        <w:tabs>
          <w:tab w:val="num" w:pos="360"/>
        </w:tabs>
        <w:spacing w:after="60"/>
        <w:ind w:left="360" w:firstLine="360"/>
        <w:jc w:val="both"/>
        <w:rPr>
          <w:rFonts w:ascii="Arial" w:hAnsi="Arial" w:cs="Arial"/>
          <w:bCs/>
          <w:color w:val="000000"/>
        </w:rPr>
      </w:pPr>
      <w:r w:rsidRPr="00992FC8">
        <w:rPr>
          <w:rFonts w:ascii="Arial" w:hAnsi="Arial" w:cs="Arial"/>
          <w:bCs/>
          <w:color w:val="000000"/>
        </w:rPr>
        <w:t>Do 5 pracovních dnů</w:t>
      </w:r>
      <w:r w:rsidRPr="00992FC8">
        <w:rPr>
          <w:rFonts w:ascii="Arial" w:hAnsi="Arial" w:cs="Arial"/>
          <w:bCs/>
          <w:color w:val="000000"/>
        </w:rPr>
        <w:tab/>
      </w:r>
      <w:r w:rsidRPr="00992FC8">
        <w:rPr>
          <w:rFonts w:ascii="Arial" w:hAnsi="Arial" w:cs="Arial"/>
          <w:bCs/>
          <w:color w:val="000000"/>
        </w:rPr>
        <w:tab/>
      </w:r>
      <w:r w:rsidRPr="00992FC8">
        <w:rPr>
          <w:rFonts w:ascii="Arial" w:hAnsi="Arial" w:cs="Arial"/>
          <w:bCs/>
          <w:color w:val="000000"/>
        </w:rPr>
        <w:tab/>
      </w:r>
      <w:r w:rsidRPr="00992FC8">
        <w:rPr>
          <w:rFonts w:ascii="Arial" w:hAnsi="Arial" w:cs="Arial"/>
          <w:bCs/>
          <w:color w:val="000000"/>
        </w:rPr>
        <w:tab/>
        <w:t xml:space="preserve">  </w:t>
      </w:r>
      <w:r w:rsidRPr="00992FC8">
        <w:rPr>
          <w:rFonts w:ascii="Arial" w:hAnsi="Arial" w:cs="Arial"/>
          <w:bCs/>
          <w:color w:val="000000"/>
        </w:rPr>
        <w:tab/>
      </w:r>
      <w:r>
        <w:rPr>
          <w:rFonts w:ascii="Arial" w:hAnsi="Arial" w:cs="Arial"/>
          <w:bCs/>
          <w:color w:val="000000"/>
          <w:lang w:val="cs-CZ"/>
        </w:rPr>
        <w:t xml:space="preserve">  </w:t>
      </w:r>
      <w:r>
        <w:rPr>
          <w:rFonts w:ascii="Arial" w:hAnsi="Arial" w:cs="Arial"/>
          <w:bCs/>
          <w:color w:val="000000"/>
        </w:rPr>
        <w:t>3 5</w:t>
      </w:r>
      <w:r w:rsidRPr="00992FC8">
        <w:rPr>
          <w:rFonts w:ascii="Arial" w:hAnsi="Arial" w:cs="Arial"/>
          <w:bCs/>
          <w:color w:val="000000"/>
        </w:rPr>
        <w:t>00</w:t>
      </w:r>
      <w:r>
        <w:rPr>
          <w:rFonts w:ascii="Arial" w:hAnsi="Arial" w:cs="Arial"/>
          <w:bCs/>
          <w:color w:val="000000"/>
        </w:rPr>
        <w:t>,-</w:t>
      </w:r>
      <w:r w:rsidRPr="00992FC8">
        <w:rPr>
          <w:rFonts w:ascii="Arial" w:hAnsi="Arial" w:cs="Arial"/>
          <w:bCs/>
          <w:color w:val="000000"/>
        </w:rPr>
        <w:t xml:space="preserve"> Kč</w:t>
      </w:r>
    </w:p>
    <w:p w14:paraId="7CB94480" w14:textId="477DA43D" w:rsidR="007A5C4E" w:rsidRPr="00992FC8" w:rsidRDefault="007A5C4E" w:rsidP="000E0B38">
      <w:pPr>
        <w:pStyle w:val="Zkladntext"/>
        <w:tabs>
          <w:tab w:val="num" w:pos="360"/>
        </w:tabs>
        <w:spacing w:after="60"/>
        <w:ind w:left="360" w:firstLine="360"/>
        <w:jc w:val="both"/>
        <w:rPr>
          <w:rFonts w:ascii="Arial" w:hAnsi="Arial" w:cs="Arial"/>
          <w:bCs/>
          <w:color w:val="000000"/>
        </w:rPr>
      </w:pPr>
    </w:p>
    <w:p w14:paraId="6A85E373" w14:textId="77777777" w:rsidR="007A5C4E" w:rsidRPr="00992FC8" w:rsidRDefault="007A5C4E" w:rsidP="0001009D">
      <w:pPr>
        <w:pStyle w:val="Zkladntext"/>
        <w:tabs>
          <w:tab w:val="num" w:pos="360"/>
        </w:tabs>
        <w:spacing w:after="60"/>
        <w:ind w:left="360" w:firstLine="360"/>
        <w:jc w:val="both"/>
        <w:rPr>
          <w:rFonts w:ascii="Arial" w:hAnsi="Arial" w:cs="Arial"/>
          <w:bCs/>
          <w:color w:val="000000"/>
        </w:rPr>
      </w:pPr>
    </w:p>
    <w:p w14:paraId="2D73A3D8" w14:textId="77777777" w:rsidR="007A5C4E" w:rsidRPr="00992FC8" w:rsidRDefault="007A5C4E" w:rsidP="0001009D">
      <w:pPr>
        <w:pStyle w:val="Zkladntext"/>
        <w:numPr>
          <w:ilvl w:val="0"/>
          <w:numId w:val="16"/>
        </w:numPr>
        <w:tabs>
          <w:tab w:val="num" w:pos="360"/>
        </w:tabs>
        <w:spacing w:after="60"/>
        <w:ind w:left="360"/>
        <w:jc w:val="both"/>
        <w:rPr>
          <w:rFonts w:ascii="Arial" w:hAnsi="Arial" w:cs="Arial"/>
          <w:b/>
          <w:bCs/>
          <w:color w:val="000000"/>
        </w:rPr>
      </w:pPr>
      <w:r w:rsidRPr="00992FC8">
        <w:rPr>
          <w:rFonts w:ascii="Arial" w:hAnsi="Arial" w:cs="Arial"/>
          <w:b/>
          <w:bCs/>
          <w:color w:val="000000"/>
        </w:rPr>
        <w:t>Revize</w:t>
      </w:r>
    </w:p>
    <w:p w14:paraId="486172FB" w14:textId="5095C7A1" w:rsidR="007A5C4E" w:rsidRPr="00992FC8" w:rsidRDefault="007A5C4E" w:rsidP="0001009D">
      <w:pPr>
        <w:pStyle w:val="Zkladntext"/>
        <w:tabs>
          <w:tab w:val="num" w:pos="360"/>
        </w:tabs>
        <w:spacing w:after="60"/>
        <w:ind w:left="360"/>
        <w:jc w:val="both"/>
        <w:rPr>
          <w:rFonts w:ascii="Arial" w:hAnsi="Arial" w:cs="Arial"/>
          <w:b/>
          <w:color w:val="000000"/>
        </w:rPr>
      </w:pPr>
      <w:r w:rsidRPr="00992FC8">
        <w:rPr>
          <w:rFonts w:ascii="Arial" w:hAnsi="Arial" w:cs="Arial"/>
          <w:color w:val="000000"/>
        </w:rPr>
        <w:t xml:space="preserve">Za provedení revize elektrického zařízení </w:t>
      </w:r>
      <w:r w:rsidRPr="00992FC8">
        <w:rPr>
          <w:rFonts w:ascii="Arial" w:hAnsi="Arial" w:cs="Arial"/>
          <w:b/>
          <w:color w:val="000000"/>
        </w:rPr>
        <w:t>se zprávou o revizi</w:t>
      </w:r>
      <w:r w:rsidRPr="00992FC8">
        <w:rPr>
          <w:rFonts w:ascii="Arial" w:hAnsi="Arial" w:cs="Arial"/>
          <w:color w:val="000000"/>
        </w:rPr>
        <w:t xml:space="preserve"> se účtuje cena </w:t>
      </w:r>
      <w:r w:rsidRPr="00992FC8">
        <w:rPr>
          <w:rFonts w:ascii="Arial" w:hAnsi="Arial" w:cs="Arial"/>
          <w:b/>
          <w:color w:val="000000"/>
        </w:rPr>
        <w:t xml:space="preserve"> </w:t>
      </w:r>
      <w:r w:rsidR="001F41AD">
        <w:rPr>
          <w:rFonts w:ascii="Arial" w:hAnsi="Arial" w:cs="Arial"/>
          <w:b/>
          <w:color w:val="000000"/>
        </w:rPr>
        <w:t>50</w:t>
      </w:r>
      <w:r w:rsidRPr="00992FC8">
        <w:rPr>
          <w:rFonts w:ascii="Arial" w:hAnsi="Arial" w:cs="Arial"/>
          <w:b/>
          <w:color w:val="000000"/>
        </w:rPr>
        <w:t>00,- Kč.</w:t>
      </w:r>
    </w:p>
    <w:p w14:paraId="5D84D508" w14:textId="77777777" w:rsidR="007A5C4E" w:rsidRPr="00992FC8" w:rsidRDefault="007A5C4E" w:rsidP="0001009D">
      <w:pPr>
        <w:pStyle w:val="Zkladntext"/>
        <w:tabs>
          <w:tab w:val="num" w:pos="360"/>
        </w:tabs>
        <w:spacing w:after="60"/>
        <w:ind w:left="360"/>
        <w:jc w:val="both"/>
        <w:rPr>
          <w:rFonts w:ascii="Arial" w:hAnsi="Arial" w:cs="Arial"/>
          <w:b/>
          <w:color w:val="000000"/>
        </w:rPr>
      </w:pPr>
      <w:r w:rsidRPr="00992FC8">
        <w:rPr>
          <w:rFonts w:ascii="Arial" w:hAnsi="Arial" w:cs="Arial"/>
          <w:b/>
          <w:color w:val="000000"/>
        </w:rPr>
        <w:t>Provádí se na základě objednávky ze strany objednatele</w:t>
      </w:r>
    </w:p>
    <w:p w14:paraId="4BED898B" w14:textId="77777777" w:rsidR="007A5C4E" w:rsidRPr="00992FC8" w:rsidRDefault="007A5C4E" w:rsidP="0001009D">
      <w:pPr>
        <w:pStyle w:val="Zkladntext"/>
        <w:tabs>
          <w:tab w:val="num" w:pos="360"/>
        </w:tabs>
        <w:spacing w:after="60"/>
        <w:ind w:left="360"/>
        <w:jc w:val="both"/>
        <w:rPr>
          <w:rFonts w:ascii="Arial" w:hAnsi="Arial" w:cs="Arial"/>
          <w:color w:val="000000"/>
        </w:rPr>
      </w:pPr>
    </w:p>
    <w:p w14:paraId="72C27A13" w14:textId="77777777" w:rsidR="007A5C4E" w:rsidRPr="00992FC8" w:rsidRDefault="007A5C4E" w:rsidP="0001009D">
      <w:pPr>
        <w:pStyle w:val="Zkladntext"/>
        <w:numPr>
          <w:ilvl w:val="0"/>
          <w:numId w:val="16"/>
        </w:numPr>
        <w:tabs>
          <w:tab w:val="num" w:pos="360"/>
        </w:tabs>
        <w:spacing w:after="60"/>
        <w:ind w:left="360"/>
        <w:jc w:val="both"/>
        <w:rPr>
          <w:rFonts w:ascii="Arial" w:hAnsi="Arial" w:cs="Arial"/>
          <w:b/>
          <w:bCs/>
          <w:color w:val="000000"/>
        </w:rPr>
      </w:pPr>
      <w:r w:rsidRPr="00992FC8">
        <w:rPr>
          <w:rFonts w:ascii="Arial" w:hAnsi="Arial" w:cs="Arial"/>
          <w:b/>
          <w:bCs/>
          <w:color w:val="000000"/>
        </w:rPr>
        <w:t>DPH</w:t>
      </w:r>
    </w:p>
    <w:p w14:paraId="29D23047" w14:textId="77777777" w:rsidR="007A5C4E" w:rsidRPr="00992FC8" w:rsidRDefault="007A5C4E" w:rsidP="0001009D">
      <w:pPr>
        <w:pStyle w:val="Zkladntext"/>
        <w:tabs>
          <w:tab w:val="num" w:pos="360"/>
          <w:tab w:val="left" w:pos="1007"/>
          <w:tab w:val="left" w:pos="1457"/>
          <w:tab w:val="left" w:pos="4320"/>
          <w:tab w:val="left" w:pos="5760"/>
        </w:tabs>
        <w:spacing w:after="60"/>
        <w:ind w:left="360"/>
        <w:jc w:val="both"/>
        <w:rPr>
          <w:rFonts w:ascii="Arial" w:hAnsi="Arial" w:cs="Arial"/>
          <w:color w:val="000000"/>
        </w:rPr>
      </w:pPr>
      <w:r w:rsidRPr="00992FC8">
        <w:rPr>
          <w:rFonts w:ascii="Arial" w:hAnsi="Arial" w:cs="Arial"/>
          <w:color w:val="000000"/>
        </w:rPr>
        <w:t>Ke všem cenám se účtuje daň z přidané hodnoty podle platných zákonů a ustanovení.</w:t>
      </w:r>
    </w:p>
    <w:p w14:paraId="7F92D38E" w14:textId="77777777" w:rsidR="007A5C4E" w:rsidRPr="00992FC8" w:rsidRDefault="007A5C4E" w:rsidP="0001009D">
      <w:pPr>
        <w:pStyle w:val="Zkladntext"/>
        <w:tabs>
          <w:tab w:val="num" w:pos="360"/>
        </w:tabs>
        <w:spacing w:after="60"/>
        <w:ind w:left="360"/>
        <w:jc w:val="both"/>
        <w:rPr>
          <w:rFonts w:ascii="Arial" w:hAnsi="Arial" w:cs="Arial"/>
          <w:b/>
          <w:bCs/>
          <w:color w:val="000000"/>
        </w:rPr>
      </w:pPr>
    </w:p>
    <w:p w14:paraId="3ECADE87" w14:textId="77777777" w:rsidR="007A5C4E" w:rsidRPr="00992FC8" w:rsidRDefault="007A5C4E" w:rsidP="0001009D">
      <w:pPr>
        <w:pStyle w:val="Zkladntext"/>
        <w:numPr>
          <w:ilvl w:val="0"/>
          <w:numId w:val="16"/>
        </w:numPr>
        <w:tabs>
          <w:tab w:val="num" w:pos="360"/>
        </w:tabs>
        <w:spacing w:after="60"/>
        <w:ind w:left="360"/>
        <w:jc w:val="both"/>
        <w:rPr>
          <w:rFonts w:ascii="Arial" w:hAnsi="Arial" w:cs="Arial"/>
          <w:b/>
          <w:bCs/>
          <w:color w:val="000000"/>
        </w:rPr>
      </w:pPr>
      <w:r w:rsidRPr="00992FC8">
        <w:rPr>
          <w:rFonts w:ascii="Arial" w:hAnsi="Arial" w:cs="Arial"/>
          <w:color w:val="000000"/>
        </w:rPr>
        <w:t xml:space="preserve">Pracovní doba </w:t>
      </w:r>
      <w:smartTag w:uri="urn:schemas-microsoft-com:office:smarttags" w:element="time">
        <w:smartTagPr>
          <w:attr w:name="Minute" w:val="00"/>
          <w:attr w:name="Hour" w:val="8"/>
        </w:smartTagPr>
        <w:r w:rsidRPr="00992FC8">
          <w:rPr>
            <w:rFonts w:ascii="Arial" w:hAnsi="Arial" w:cs="Arial"/>
            <w:color w:val="000000"/>
          </w:rPr>
          <w:t>8:00</w:t>
        </w:r>
      </w:smartTag>
      <w:r w:rsidRPr="00992FC8">
        <w:rPr>
          <w:rFonts w:ascii="Arial" w:hAnsi="Arial" w:cs="Arial"/>
          <w:color w:val="000000"/>
        </w:rPr>
        <w:t xml:space="preserve"> – </w:t>
      </w:r>
      <w:smartTag w:uri="urn:schemas-microsoft-com:office:smarttags" w:element="time">
        <w:smartTagPr>
          <w:attr w:name="Minute" w:val="30"/>
          <w:attr w:name="Hour" w:val="16"/>
        </w:smartTagPr>
        <w:r w:rsidRPr="00992FC8">
          <w:rPr>
            <w:rFonts w:ascii="Arial" w:hAnsi="Arial" w:cs="Arial"/>
            <w:color w:val="000000"/>
          </w:rPr>
          <w:t>16:30</w:t>
        </w:r>
      </w:smartTag>
    </w:p>
    <w:p w14:paraId="07C7C946" w14:textId="77777777" w:rsidR="007A5C4E" w:rsidRPr="00992FC8" w:rsidRDefault="007A5C4E" w:rsidP="0001009D">
      <w:pPr>
        <w:pStyle w:val="Zkladntext"/>
        <w:tabs>
          <w:tab w:val="num" w:pos="360"/>
        </w:tabs>
        <w:spacing w:after="60"/>
        <w:ind w:left="360"/>
        <w:jc w:val="both"/>
        <w:rPr>
          <w:rFonts w:ascii="Arial" w:hAnsi="Arial" w:cs="Arial"/>
          <w:b/>
          <w:bCs/>
          <w:color w:val="000000"/>
        </w:rPr>
      </w:pPr>
    </w:p>
    <w:p w14:paraId="168128F2" w14:textId="77777777" w:rsidR="007A5C4E" w:rsidRPr="00992FC8" w:rsidRDefault="007A5C4E" w:rsidP="007A5C4E">
      <w:pPr>
        <w:pStyle w:val="Nadpis5"/>
        <w:tabs>
          <w:tab w:val="num" w:pos="360"/>
        </w:tabs>
        <w:spacing w:before="0" w:after="60"/>
        <w:rPr>
          <w:rFonts w:cs="Arial"/>
          <w:color w:val="000000"/>
        </w:rPr>
      </w:pPr>
      <w:r w:rsidRPr="00992FC8">
        <w:rPr>
          <w:rFonts w:cs="Arial"/>
          <w:color w:val="000000"/>
        </w:rPr>
        <w:t xml:space="preserve"> </w:t>
      </w:r>
    </w:p>
    <w:p w14:paraId="740C8D53" w14:textId="77777777" w:rsidR="007A5C4E" w:rsidRPr="00992FC8" w:rsidRDefault="007A5C4E" w:rsidP="007A5C4E">
      <w:pPr>
        <w:rPr>
          <w:rFonts w:ascii="Arial" w:hAnsi="Arial" w:cs="Arial"/>
        </w:rPr>
      </w:pPr>
    </w:p>
    <w:p w14:paraId="209698F3" w14:textId="77777777" w:rsidR="007A5C4E" w:rsidRPr="00992FC8" w:rsidRDefault="007A5C4E" w:rsidP="007A5C4E">
      <w:pPr>
        <w:rPr>
          <w:rFonts w:ascii="Arial" w:hAnsi="Arial" w:cs="Arial"/>
        </w:rPr>
      </w:pPr>
    </w:p>
    <w:p w14:paraId="4C76560D" w14:textId="77777777" w:rsidR="0010327E" w:rsidRDefault="0010327E">
      <w:pPr>
        <w:rPr>
          <w:rFonts w:ascii="Arial" w:hAnsi="Arial" w:cs="Arial"/>
        </w:rPr>
      </w:pPr>
    </w:p>
    <w:p w14:paraId="72D01E44" w14:textId="77777777" w:rsidR="0009496E" w:rsidRDefault="0009496E">
      <w:pPr>
        <w:rPr>
          <w:rFonts w:ascii="Arial" w:hAnsi="Arial" w:cs="Arial"/>
        </w:rPr>
      </w:pPr>
    </w:p>
    <w:sectPr w:rsidR="0009496E" w:rsidSect="00A77D9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F841" w14:textId="77777777" w:rsidR="00F57884" w:rsidRDefault="00F57884">
      <w:pPr>
        <w:spacing w:after="0" w:line="240" w:lineRule="auto"/>
      </w:pPr>
      <w:r>
        <w:separator/>
      </w:r>
    </w:p>
  </w:endnote>
  <w:endnote w:type="continuationSeparator" w:id="0">
    <w:p w14:paraId="160C3A17" w14:textId="77777777" w:rsidR="00F57884" w:rsidRDefault="00F57884">
      <w:pPr>
        <w:spacing w:after="0" w:line="240" w:lineRule="auto"/>
      </w:pPr>
      <w:r>
        <w:continuationSeparator/>
      </w:r>
    </w:p>
  </w:endnote>
  <w:endnote w:type="continuationNotice" w:id="1">
    <w:p w14:paraId="7263D301" w14:textId="77777777" w:rsidR="00F57884" w:rsidRDefault="00F578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imbusSans">
    <w:altName w:val="Arial"/>
    <w:charset w:val="00"/>
    <w:family w:val="swiss"/>
    <w:pitch w:val="variable"/>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F30E" w14:textId="77777777" w:rsidR="007A5C4E" w:rsidRPr="00C663B8" w:rsidRDefault="007A5C4E" w:rsidP="007A5C4E">
    <w:pPr>
      <w:pStyle w:val="Zpat"/>
      <w:jc w:val="right"/>
      <w:rPr>
        <w:rFonts w:ascii="Arial" w:hAnsi="Arial" w:cs="Arial"/>
        <w:sz w:val="16"/>
        <w:szCs w:val="16"/>
      </w:rPr>
    </w:pPr>
    <w:r>
      <w:rPr>
        <w:rFonts w:ascii="Arial" w:hAnsi="Arial" w:cs="Arial"/>
        <w:sz w:val="16"/>
        <w:szCs w:val="16"/>
      </w:rPr>
      <w:t xml:space="preserve">Servisní smlouva str. </w:t>
    </w:r>
    <w:r w:rsidRPr="00C663B8">
      <w:rPr>
        <w:rStyle w:val="slostrnky"/>
        <w:rFonts w:ascii="Arial" w:hAnsi="Arial" w:cs="Arial"/>
        <w:b/>
        <w:sz w:val="16"/>
        <w:szCs w:val="16"/>
      </w:rPr>
      <w:fldChar w:fldCharType="begin"/>
    </w:r>
    <w:r w:rsidRPr="00C663B8">
      <w:rPr>
        <w:rStyle w:val="slostrnky"/>
        <w:rFonts w:ascii="Arial" w:hAnsi="Arial" w:cs="Arial"/>
        <w:b/>
        <w:sz w:val="16"/>
        <w:szCs w:val="16"/>
      </w:rPr>
      <w:instrText xml:space="preserve"> PAGE </w:instrText>
    </w:r>
    <w:r w:rsidRPr="00C663B8">
      <w:rPr>
        <w:rStyle w:val="slostrnky"/>
        <w:rFonts w:ascii="Arial" w:hAnsi="Arial" w:cs="Arial"/>
        <w:b/>
        <w:sz w:val="16"/>
        <w:szCs w:val="16"/>
      </w:rPr>
      <w:fldChar w:fldCharType="separate"/>
    </w:r>
    <w:r w:rsidR="00745880">
      <w:rPr>
        <w:rStyle w:val="slostrnky"/>
        <w:rFonts w:ascii="Arial" w:hAnsi="Arial" w:cs="Arial"/>
        <w:b/>
        <w:noProof/>
        <w:sz w:val="16"/>
        <w:szCs w:val="16"/>
      </w:rPr>
      <w:t>3</w:t>
    </w:r>
    <w:r w:rsidRPr="00C663B8">
      <w:rPr>
        <w:rStyle w:val="slostrnky"/>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67DDD" w14:textId="77777777" w:rsidR="00F57884" w:rsidRDefault="00F57884">
      <w:pPr>
        <w:spacing w:after="0" w:line="240" w:lineRule="auto"/>
      </w:pPr>
      <w:r>
        <w:separator/>
      </w:r>
    </w:p>
  </w:footnote>
  <w:footnote w:type="continuationSeparator" w:id="0">
    <w:p w14:paraId="6C26E39B" w14:textId="77777777" w:rsidR="00F57884" w:rsidRDefault="00F57884">
      <w:pPr>
        <w:spacing w:after="0" w:line="240" w:lineRule="auto"/>
      </w:pPr>
      <w:r>
        <w:continuationSeparator/>
      </w:r>
    </w:p>
  </w:footnote>
  <w:footnote w:type="continuationNotice" w:id="1">
    <w:p w14:paraId="536C92B3" w14:textId="77777777" w:rsidR="00F57884" w:rsidRDefault="00F578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619F" w14:textId="77777777" w:rsidR="002A05CB" w:rsidRDefault="002A05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619"/>
    <w:multiLevelType w:val="multilevel"/>
    <w:tmpl w:val="47D2CA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1" w15:restartNumberingAfterBreak="0">
    <w:nsid w:val="13753196"/>
    <w:multiLevelType w:val="multilevel"/>
    <w:tmpl w:val="E680686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15:restartNumberingAfterBreak="0">
    <w:nsid w:val="1B24633E"/>
    <w:multiLevelType w:val="hybridMultilevel"/>
    <w:tmpl w:val="87880E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FEF4B87"/>
    <w:multiLevelType w:val="hybridMultilevel"/>
    <w:tmpl w:val="0820386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9A843CA"/>
    <w:multiLevelType w:val="hybridMultilevel"/>
    <w:tmpl w:val="84AC3BBA"/>
    <w:lvl w:ilvl="0" w:tplc="FFFFFFFF">
      <w:start w:val="1"/>
      <w:numFmt w:val="decimal"/>
      <w:lvlText w:val="%1."/>
      <w:lvlJc w:val="left"/>
      <w:pPr>
        <w:tabs>
          <w:tab w:val="num" w:pos="720"/>
        </w:tabs>
        <w:ind w:left="720" w:hanging="360"/>
      </w:pPr>
      <w:rPr>
        <w:rFonts w:hint="default"/>
      </w:rPr>
    </w:lvl>
    <w:lvl w:ilvl="1" w:tplc="FFFFFFFF">
      <w:start w:val="7"/>
      <w:numFmt w:val="upperRoman"/>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A25F5C"/>
    <w:multiLevelType w:val="singleLevel"/>
    <w:tmpl w:val="45E283FC"/>
    <w:lvl w:ilvl="0">
      <w:start w:val="2"/>
      <w:numFmt w:val="bullet"/>
      <w:lvlText w:val="-"/>
      <w:lvlJc w:val="left"/>
      <w:pPr>
        <w:tabs>
          <w:tab w:val="num" w:pos="1494"/>
        </w:tabs>
        <w:ind w:left="1494" w:hanging="360"/>
      </w:pPr>
      <w:rPr>
        <w:rFonts w:ascii="Times New Roman" w:hAnsi="Times New Roman" w:hint="default"/>
      </w:rPr>
    </w:lvl>
  </w:abstractNum>
  <w:abstractNum w:abstractNumId="6" w15:restartNumberingAfterBreak="0">
    <w:nsid w:val="3F28112B"/>
    <w:multiLevelType w:val="hybridMultilevel"/>
    <w:tmpl w:val="43BE60B4"/>
    <w:lvl w:ilvl="0" w:tplc="30D4ACCA">
      <w:start w:val="1"/>
      <w:numFmt w:val="decimal"/>
      <w:lvlText w:val="%1."/>
      <w:lvlJc w:val="left"/>
      <w:pPr>
        <w:tabs>
          <w:tab w:val="num" w:pos="4330"/>
        </w:tabs>
        <w:ind w:left="4330" w:hanging="360"/>
      </w:pPr>
      <w:rPr>
        <w:rFonts w:hint="default"/>
        <w:b/>
      </w:rPr>
    </w:lvl>
    <w:lvl w:ilvl="1" w:tplc="04050019" w:tentative="1">
      <w:start w:val="1"/>
      <w:numFmt w:val="lowerLetter"/>
      <w:lvlText w:val="%2."/>
      <w:lvlJc w:val="left"/>
      <w:pPr>
        <w:tabs>
          <w:tab w:val="num" w:pos="5050"/>
        </w:tabs>
        <w:ind w:left="5050" w:hanging="360"/>
      </w:pPr>
    </w:lvl>
    <w:lvl w:ilvl="2" w:tplc="0405001B" w:tentative="1">
      <w:start w:val="1"/>
      <w:numFmt w:val="lowerRoman"/>
      <w:lvlText w:val="%3."/>
      <w:lvlJc w:val="right"/>
      <w:pPr>
        <w:tabs>
          <w:tab w:val="num" w:pos="5770"/>
        </w:tabs>
        <w:ind w:left="5770" w:hanging="180"/>
      </w:pPr>
    </w:lvl>
    <w:lvl w:ilvl="3" w:tplc="0405000F" w:tentative="1">
      <w:start w:val="1"/>
      <w:numFmt w:val="decimal"/>
      <w:lvlText w:val="%4."/>
      <w:lvlJc w:val="left"/>
      <w:pPr>
        <w:tabs>
          <w:tab w:val="num" w:pos="6490"/>
        </w:tabs>
        <w:ind w:left="6490" w:hanging="360"/>
      </w:pPr>
    </w:lvl>
    <w:lvl w:ilvl="4" w:tplc="04050019" w:tentative="1">
      <w:start w:val="1"/>
      <w:numFmt w:val="lowerLetter"/>
      <w:lvlText w:val="%5."/>
      <w:lvlJc w:val="left"/>
      <w:pPr>
        <w:tabs>
          <w:tab w:val="num" w:pos="7210"/>
        </w:tabs>
        <w:ind w:left="7210" w:hanging="360"/>
      </w:pPr>
    </w:lvl>
    <w:lvl w:ilvl="5" w:tplc="0405001B" w:tentative="1">
      <w:start w:val="1"/>
      <w:numFmt w:val="lowerRoman"/>
      <w:lvlText w:val="%6."/>
      <w:lvlJc w:val="right"/>
      <w:pPr>
        <w:tabs>
          <w:tab w:val="num" w:pos="7930"/>
        </w:tabs>
        <w:ind w:left="7930" w:hanging="180"/>
      </w:pPr>
    </w:lvl>
    <w:lvl w:ilvl="6" w:tplc="0405000F" w:tentative="1">
      <w:start w:val="1"/>
      <w:numFmt w:val="decimal"/>
      <w:lvlText w:val="%7."/>
      <w:lvlJc w:val="left"/>
      <w:pPr>
        <w:tabs>
          <w:tab w:val="num" w:pos="8650"/>
        </w:tabs>
        <w:ind w:left="8650" w:hanging="360"/>
      </w:pPr>
    </w:lvl>
    <w:lvl w:ilvl="7" w:tplc="04050019" w:tentative="1">
      <w:start w:val="1"/>
      <w:numFmt w:val="lowerLetter"/>
      <w:lvlText w:val="%8."/>
      <w:lvlJc w:val="left"/>
      <w:pPr>
        <w:tabs>
          <w:tab w:val="num" w:pos="9370"/>
        </w:tabs>
        <w:ind w:left="9370" w:hanging="360"/>
      </w:pPr>
    </w:lvl>
    <w:lvl w:ilvl="8" w:tplc="0405001B" w:tentative="1">
      <w:start w:val="1"/>
      <w:numFmt w:val="lowerRoman"/>
      <w:lvlText w:val="%9."/>
      <w:lvlJc w:val="right"/>
      <w:pPr>
        <w:tabs>
          <w:tab w:val="num" w:pos="10090"/>
        </w:tabs>
        <w:ind w:left="10090" w:hanging="180"/>
      </w:pPr>
    </w:lvl>
  </w:abstractNum>
  <w:abstractNum w:abstractNumId="7" w15:restartNumberingAfterBreak="0">
    <w:nsid w:val="424878B1"/>
    <w:multiLevelType w:val="hybridMultilevel"/>
    <w:tmpl w:val="781C6E66"/>
    <w:lvl w:ilvl="0" w:tplc="FFFFFFFF">
      <w:start w:val="1"/>
      <w:numFmt w:val="decimal"/>
      <w:lvlText w:val="%1."/>
      <w:lvlJc w:val="left"/>
      <w:pPr>
        <w:tabs>
          <w:tab w:val="num" w:pos="720"/>
        </w:tabs>
        <w:ind w:left="720" w:hanging="360"/>
      </w:pPr>
      <w:rPr>
        <w:rFonts w:hint="default"/>
      </w:rPr>
    </w:lvl>
    <w:lvl w:ilvl="1" w:tplc="FFFFFFFF">
      <w:start w:val="10"/>
      <w:numFmt w:val="upp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8A92633"/>
    <w:multiLevelType w:val="hybridMultilevel"/>
    <w:tmpl w:val="72DA9B6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70B0A2E4">
      <w:start w:val="8"/>
      <w:numFmt w:val="upp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91B1BC3"/>
    <w:multiLevelType w:val="hybridMultilevel"/>
    <w:tmpl w:val="0408E3B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upperLetter"/>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C7D7227"/>
    <w:multiLevelType w:val="hybridMultilevel"/>
    <w:tmpl w:val="3A040E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66C123A"/>
    <w:multiLevelType w:val="hybridMultilevel"/>
    <w:tmpl w:val="E4BC8E50"/>
    <w:lvl w:ilvl="0" w:tplc="F7423134">
      <w:start w:val="1"/>
      <w:numFmt w:val="decimal"/>
      <w:lvlText w:val="%1."/>
      <w:lvlJc w:val="left"/>
      <w:pPr>
        <w:tabs>
          <w:tab w:val="num" w:pos="720"/>
        </w:tabs>
        <w:ind w:left="720" w:hanging="360"/>
      </w:pPr>
      <w:rPr>
        <w:rFonts w:ascii="Arial" w:hAnsi="Arial" w:cs="Arial" w:hint="default"/>
        <w:sz w:val="20"/>
        <w:szCs w:val="20"/>
      </w:rPr>
    </w:lvl>
    <w:lvl w:ilvl="1" w:tplc="FFFFFFFF">
      <w:start w:val="1"/>
      <w:numFmt w:val="decimal"/>
      <w:lvlText w:val="%2-"/>
      <w:lvlJc w:val="left"/>
      <w:pPr>
        <w:tabs>
          <w:tab w:val="num" w:pos="1440"/>
        </w:tabs>
        <w:ind w:left="1440" w:hanging="360"/>
      </w:pPr>
      <w:rPr>
        <w:rFonts w:hint="default"/>
      </w:rPr>
    </w:lvl>
    <w:lvl w:ilvl="2" w:tplc="FFFFFFFF">
      <w:start w:val="1"/>
      <w:numFmt w:val="upp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725480F"/>
    <w:multiLevelType w:val="hybridMultilevel"/>
    <w:tmpl w:val="84AC3BBA"/>
    <w:lvl w:ilvl="0" w:tplc="FFFFFFFF">
      <w:start w:val="1"/>
      <w:numFmt w:val="decimal"/>
      <w:lvlText w:val="%1."/>
      <w:lvlJc w:val="left"/>
      <w:pPr>
        <w:tabs>
          <w:tab w:val="num" w:pos="720"/>
        </w:tabs>
        <w:ind w:left="720" w:hanging="360"/>
      </w:pPr>
      <w:rPr>
        <w:rFonts w:hint="default"/>
      </w:rPr>
    </w:lvl>
    <w:lvl w:ilvl="1" w:tplc="FFFFFFFF">
      <w:start w:val="7"/>
      <w:numFmt w:val="upperRoman"/>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A394D61"/>
    <w:multiLevelType w:val="hybridMultilevel"/>
    <w:tmpl w:val="3A040E2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E8D5E66"/>
    <w:multiLevelType w:val="multilevel"/>
    <w:tmpl w:val="87F8D7D2"/>
    <w:lvl w:ilvl="0">
      <w:start w:val="1"/>
      <w:numFmt w:val="decimal"/>
      <w:lvlText w:val="%1."/>
      <w:lvlJc w:val="left"/>
      <w:pPr>
        <w:tabs>
          <w:tab w:val="num" w:pos="720"/>
        </w:tabs>
        <w:ind w:left="720" w:hanging="360"/>
      </w:pPr>
      <w:rPr>
        <w:rFonts w:hint="default"/>
      </w:rPr>
    </w:lvl>
    <w:lvl w:ilvl="1">
      <w:start w:val="2"/>
      <w:numFmt w:val="bullet"/>
      <w:lvlText w:val="-"/>
      <w:lvlJc w:val="left"/>
      <w:pPr>
        <w:tabs>
          <w:tab w:val="num" w:pos="723"/>
        </w:tabs>
        <w:ind w:left="723" w:hanging="360"/>
      </w:pPr>
      <w:rPr>
        <w:rFonts w:ascii="Times New Roman" w:eastAsia="Times New Roman" w:hAnsi="Times New Roman" w:cs="Times New Roman" w:hint="default"/>
      </w:rPr>
    </w:lvl>
    <w:lvl w:ilvl="2">
      <w:start w:val="1"/>
      <w:numFmt w:val="decimal"/>
      <w:isLgl/>
      <w:lvlText w:val="%1.%2.%3."/>
      <w:lvlJc w:val="left"/>
      <w:pPr>
        <w:tabs>
          <w:tab w:val="num" w:pos="1086"/>
        </w:tabs>
        <w:ind w:left="1086" w:hanging="720"/>
      </w:pPr>
      <w:rPr>
        <w:rFonts w:cs="Times New Roman" w:hint="default"/>
      </w:rPr>
    </w:lvl>
    <w:lvl w:ilvl="3">
      <w:start w:val="1"/>
      <w:numFmt w:val="decimal"/>
      <w:isLgl/>
      <w:lvlText w:val="%1.%2.%3.%4."/>
      <w:lvlJc w:val="left"/>
      <w:pPr>
        <w:tabs>
          <w:tab w:val="num" w:pos="1089"/>
        </w:tabs>
        <w:ind w:left="1089" w:hanging="720"/>
      </w:pPr>
      <w:rPr>
        <w:rFonts w:cs="Times New Roman" w:hint="default"/>
      </w:rPr>
    </w:lvl>
    <w:lvl w:ilvl="4">
      <w:start w:val="1"/>
      <w:numFmt w:val="decimal"/>
      <w:isLgl/>
      <w:lvlText w:val="%1.%2.%3.%4.%5."/>
      <w:lvlJc w:val="left"/>
      <w:pPr>
        <w:tabs>
          <w:tab w:val="num" w:pos="1452"/>
        </w:tabs>
        <w:ind w:left="1452" w:hanging="1080"/>
      </w:pPr>
      <w:rPr>
        <w:rFonts w:cs="Times New Roman" w:hint="default"/>
      </w:rPr>
    </w:lvl>
    <w:lvl w:ilvl="5">
      <w:start w:val="1"/>
      <w:numFmt w:val="decimal"/>
      <w:isLgl/>
      <w:lvlText w:val="%1.%2.%3.%4.%5.%6."/>
      <w:lvlJc w:val="left"/>
      <w:pPr>
        <w:tabs>
          <w:tab w:val="num" w:pos="1455"/>
        </w:tabs>
        <w:ind w:left="1455" w:hanging="1080"/>
      </w:pPr>
      <w:rPr>
        <w:rFonts w:cs="Times New Roman" w:hint="default"/>
      </w:rPr>
    </w:lvl>
    <w:lvl w:ilvl="6">
      <w:start w:val="1"/>
      <w:numFmt w:val="decimal"/>
      <w:isLgl/>
      <w:lvlText w:val="%1.%2.%3.%4.%5.%6.%7."/>
      <w:lvlJc w:val="left"/>
      <w:pPr>
        <w:tabs>
          <w:tab w:val="num" w:pos="1818"/>
        </w:tabs>
        <w:ind w:left="1818" w:hanging="1440"/>
      </w:pPr>
      <w:rPr>
        <w:rFonts w:cs="Times New Roman" w:hint="default"/>
      </w:rPr>
    </w:lvl>
    <w:lvl w:ilvl="7">
      <w:start w:val="1"/>
      <w:numFmt w:val="decimal"/>
      <w:isLgl/>
      <w:lvlText w:val="%1.%2.%3.%4.%5.%6.%7.%8."/>
      <w:lvlJc w:val="left"/>
      <w:pPr>
        <w:tabs>
          <w:tab w:val="num" w:pos="1821"/>
        </w:tabs>
        <w:ind w:left="1821" w:hanging="1440"/>
      </w:pPr>
      <w:rPr>
        <w:rFonts w:cs="Times New Roman" w:hint="default"/>
      </w:rPr>
    </w:lvl>
    <w:lvl w:ilvl="8">
      <w:start w:val="1"/>
      <w:numFmt w:val="decimal"/>
      <w:isLgl/>
      <w:lvlText w:val="%1.%2.%3.%4.%5.%6.%7.%8.%9."/>
      <w:lvlJc w:val="left"/>
      <w:pPr>
        <w:tabs>
          <w:tab w:val="num" w:pos="2184"/>
        </w:tabs>
        <w:ind w:left="2184" w:hanging="1800"/>
      </w:pPr>
      <w:rPr>
        <w:rFonts w:cs="Times New Roman" w:hint="default"/>
      </w:rPr>
    </w:lvl>
  </w:abstractNum>
  <w:abstractNum w:abstractNumId="15" w15:restartNumberingAfterBreak="0">
    <w:nsid w:val="70425A59"/>
    <w:multiLevelType w:val="hybridMultilevel"/>
    <w:tmpl w:val="0408E3B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upperLetter"/>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15F0699"/>
    <w:multiLevelType w:val="hybridMultilevel"/>
    <w:tmpl w:val="59208656"/>
    <w:lvl w:ilvl="0" w:tplc="A3BC08BA">
      <w:start w:val="1"/>
      <w:numFmt w:val="decimal"/>
      <w:lvlText w:val="%1."/>
      <w:lvlJc w:val="left"/>
      <w:pPr>
        <w:tabs>
          <w:tab w:val="num" w:pos="717"/>
        </w:tabs>
        <w:ind w:left="717" w:hanging="360"/>
      </w:pPr>
      <w:rPr>
        <w:rFonts w:hint="default"/>
      </w:rPr>
    </w:lvl>
    <w:lvl w:ilvl="1" w:tplc="2C88D654">
      <w:start w:val="1"/>
      <w:numFmt w:val="upperRoman"/>
      <w:pStyle w:val="Tunsted"/>
      <w:lvlText w:val="%2."/>
      <w:lvlJc w:val="left"/>
      <w:pPr>
        <w:tabs>
          <w:tab w:val="num" w:pos="1797"/>
        </w:tabs>
        <w:ind w:left="1797" w:hanging="720"/>
      </w:pPr>
      <w:rPr>
        <w:rFonts w:hint="default"/>
      </w:rPr>
    </w:lvl>
    <w:lvl w:ilvl="2" w:tplc="B92081FE">
      <w:start w:val="1"/>
      <w:numFmt w:val="upperLetter"/>
      <w:lvlText w:val="%3."/>
      <w:lvlJc w:val="left"/>
      <w:pPr>
        <w:tabs>
          <w:tab w:val="num" w:pos="2337"/>
        </w:tabs>
        <w:ind w:left="2337" w:hanging="360"/>
      </w:pPr>
      <w:rPr>
        <w:rFonts w:hint="default"/>
      </w:r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7" w15:restartNumberingAfterBreak="0">
    <w:nsid w:val="73F30912"/>
    <w:multiLevelType w:val="multilevel"/>
    <w:tmpl w:val="20187C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7434458E"/>
    <w:multiLevelType w:val="hybridMultilevel"/>
    <w:tmpl w:val="B44A14FA"/>
    <w:lvl w:ilvl="0" w:tplc="FFFFFFFF">
      <w:start w:val="1"/>
      <w:numFmt w:val="decimal"/>
      <w:lvlText w:val="%1."/>
      <w:lvlJc w:val="left"/>
      <w:pPr>
        <w:tabs>
          <w:tab w:val="num" w:pos="720"/>
        </w:tabs>
        <w:ind w:left="720" w:hanging="360"/>
      </w:pPr>
      <w:rPr>
        <w:rFonts w:cs="Arial" w:hint="default"/>
        <w:sz w:val="20"/>
      </w:rPr>
    </w:lvl>
    <w:lvl w:ilvl="1" w:tplc="FFFFFFFF">
      <w:start w:val="1"/>
      <w:numFmt w:val="lowerLetter"/>
      <w:lvlText w:val="%2."/>
      <w:lvlJc w:val="left"/>
      <w:pPr>
        <w:tabs>
          <w:tab w:val="num" w:pos="1440"/>
        </w:tabs>
        <w:ind w:left="1440" w:hanging="360"/>
      </w:pPr>
    </w:lvl>
    <w:lvl w:ilvl="2" w:tplc="2AA0B93C">
      <w:start w:val="12"/>
      <w:numFmt w:val="upperRoman"/>
      <w:lvlText w:val="%3."/>
      <w:lvlJc w:val="left"/>
      <w:pPr>
        <w:tabs>
          <w:tab w:val="num" w:pos="2700"/>
        </w:tabs>
        <w:ind w:left="2700" w:hanging="72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47A3C97"/>
    <w:multiLevelType w:val="hybridMultilevel"/>
    <w:tmpl w:val="DB8665D4"/>
    <w:lvl w:ilvl="0" w:tplc="FFFFFFFF">
      <w:start w:val="1"/>
      <w:numFmt w:val="decimal"/>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3"/>
      <w:numFmt w:val="upp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6561617"/>
    <w:multiLevelType w:val="hybridMultilevel"/>
    <w:tmpl w:val="B3A8A5E4"/>
    <w:lvl w:ilvl="0" w:tplc="88F81D9A">
      <w:start w:val="1"/>
      <w:numFmt w:val="decimal"/>
      <w:lvlText w:val="%1."/>
      <w:lvlJc w:val="left"/>
      <w:pPr>
        <w:tabs>
          <w:tab w:val="num" w:pos="648"/>
        </w:tabs>
        <w:ind w:left="648" w:hanging="360"/>
      </w:pPr>
      <w:rPr>
        <w:rFonts w:hint="default"/>
      </w:rPr>
    </w:lvl>
    <w:lvl w:ilvl="1" w:tplc="AE6A9334">
      <w:start w:val="6"/>
      <w:numFmt w:val="bullet"/>
      <w:lvlText w:val="-"/>
      <w:lvlJc w:val="left"/>
      <w:pPr>
        <w:tabs>
          <w:tab w:val="num" w:pos="1368"/>
        </w:tabs>
        <w:ind w:left="1368" w:hanging="360"/>
      </w:pPr>
      <w:rPr>
        <w:rFonts w:ascii="Times New Roman" w:eastAsia="Times New Roman" w:hAnsi="Times New Roman" w:cs="Times New Roman" w:hint="default"/>
      </w:rPr>
    </w:lvl>
    <w:lvl w:ilvl="2" w:tplc="0405001B" w:tentative="1">
      <w:start w:val="1"/>
      <w:numFmt w:val="lowerRoman"/>
      <w:lvlText w:val="%3."/>
      <w:lvlJc w:val="right"/>
      <w:pPr>
        <w:tabs>
          <w:tab w:val="num" w:pos="2088"/>
        </w:tabs>
        <w:ind w:left="2088" w:hanging="180"/>
      </w:pPr>
    </w:lvl>
    <w:lvl w:ilvl="3" w:tplc="0405000F" w:tentative="1">
      <w:start w:val="1"/>
      <w:numFmt w:val="decimal"/>
      <w:lvlText w:val="%4."/>
      <w:lvlJc w:val="left"/>
      <w:pPr>
        <w:tabs>
          <w:tab w:val="num" w:pos="2808"/>
        </w:tabs>
        <w:ind w:left="2808" w:hanging="360"/>
      </w:pPr>
    </w:lvl>
    <w:lvl w:ilvl="4" w:tplc="04050019" w:tentative="1">
      <w:start w:val="1"/>
      <w:numFmt w:val="lowerLetter"/>
      <w:lvlText w:val="%5."/>
      <w:lvlJc w:val="left"/>
      <w:pPr>
        <w:tabs>
          <w:tab w:val="num" w:pos="3528"/>
        </w:tabs>
        <w:ind w:left="3528" w:hanging="360"/>
      </w:pPr>
    </w:lvl>
    <w:lvl w:ilvl="5" w:tplc="0405001B" w:tentative="1">
      <w:start w:val="1"/>
      <w:numFmt w:val="lowerRoman"/>
      <w:lvlText w:val="%6."/>
      <w:lvlJc w:val="right"/>
      <w:pPr>
        <w:tabs>
          <w:tab w:val="num" w:pos="4248"/>
        </w:tabs>
        <w:ind w:left="4248" w:hanging="180"/>
      </w:pPr>
    </w:lvl>
    <w:lvl w:ilvl="6" w:tplc="0405000F" w:tentative="1">
      <w:start w:val="1"/>
      <w:numFmt w:val="decimal"/>
      <w:lvlText w:val="%7."/>
      <w:lvlJc w:val="left"/>
      <w:pPr>
        <w:tabs>
          <w:tab w:val="num" w:pos="4968"/>
        </w:tabs>
        <w:ind w:left="4968" w:hanging="360"/>
      </w:pPr>
    </w:lvl>
    <w:lvl w:ilvl="7" w:tplc="04050019" w:tentative="1">
      <w:start w:val="1"/>
      <w:numFmt w:val="lowerLetter"/>
      <w:lvlText w:val="%8."/>
      <w:lvlJc w:val="left"/>
      <w:pPr>
        <w:tabs>
          <w:tab w:val="num" w:pos="5688"/>
        </w:tabs>
        <w:ind w:left="5688" w:hanging="360"/>
      </w:pPr>
    </w:lvl>
    <w:lvl w:ilvl="8" w:tplc="0405001B" w:tentative="1">
      <w:start w:val="1"/>
      <w:numFmt w:val="lowerRoman"/>
      <w:lvlText w:val="%9."/>
      <w:lvlJc w:val="right"/>
      <w:pPr>
        <w:tabs>
          <w:tab w:val="num" w:pos="6408"/>
        </w:tabs>
        <w:ind w:left="6408" w:hanging="180"/>
      </w:pPr>
    </w:lvl>
  </w:abstractNum>
  <w:abstractNum w:abstractNumId="21" w15:restartNumberingAfterBreak="0">
    <w:nsid w:val="773B5944"/>
    <w:multiLevelType w:val="multilevel"/>
    <w:tmpl w:val="BA864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3"/>
        </w:tabs>
        <w:ind w:left="723" w:hanging="360"/>
      </w:pPr>
      <w:rPr>
        <w:rFonts w:cs="Times New Roman" w:hint="default"/>
      </w:rPr>
    </w:lvl>
    <w:lvl w:ilvl="2">
      <w:start w:val="1"/>
      <w:numFmt w:val="decimal"/>
      <w:isLgl/>
      <w:lvlText w:val="%1.%2.%3."/>
      <w:lvlJc w:val="left"/>
      <w:pPr>
        <w:tabs>
          <w:tab w:val="num" w:pos="1086"/>
        </w:tabs>
        <w:ind w:left="1086" w:hanging="720"/>
      </w:pPr>
      <w:rPr>
        <w:rFonts w:cs="Times New Roman" w:hint="default"/>
      </w:rPr>
    </w:lvl>
    <w:lvl w:ilvl="3">
      <w:start w:val="1"/>
      <w:numFmt w:val="decimal"/>
      <w:isLgl/>
      <w:lvlText w:val="%1.%2.%3.%4."/>
      <w:lvlJc w:val="left"/>
      <w:pPr>
        <w:tabs>
          <w:tab w:val="num" w:pos="1089"/>
        </w:tabs>
        <w:ind w:left="1089" w:hanging="720"/>
      </w:pPr>
      <w:rPr>
        <w:rFonts w:cs="Times New Roman" w:hint="default"/>
      </w:rPr>
    </w:lvl>
    <w:lvl w:ilvl="4">
      <w:start w:val="1"/>
      <w:numFmt w:val="decimal"/>
      <w:isLgl/>
      <w:lvlText w:val="%1.%2.%3.%4.%5."/>
      <w:lvlJc w:val="left"/>
      <w:pPr>
        <w:tabs>
          <w:tab w:val="num" w:pos="1452"/>
        </w:tabs>
        <w:ind w:left="1452" w:hanging="1080"/>
      </w:pPr>
      <w:rPr>
        <w:rFonts w:cs="Times New Roman" w:hint="default"/>
      </w:rPr>
    </w:lvl>
    <w:lvl w:ilvl="5">
      <w:start w:val="1"/>
      <w:numFmt w:val="decimal"/>
      <w:isLgl/>
      <w:lvlText w:val="%1.%2.%3.%4.%5.%6."/>
      <w:lvlJc w:val="left"/>
      <w:pPr>
        <w:tabs>
          <w:tab w:val="num" w:pos="1455"/>
        </w:tabs>
        <w:ind w:left="1455" w:hanging="1080"/>
      </w:pPr>
      <w:rPr>
        <w:rFonts w:cs="Times New Roman" w:hint="default"/>
      </w:rPr>
    </w:lvl>
    <w:lvl w:ilvl="6">
      <w:start w:val="1"/>
      <w:numFmt w:val="decimal"/>
      <w:isLgl/>
      <w:lvlText w:val="%1.%2.%3.%4.%5.%6.%7."/>
      <w:lvlJc w:val="left"/>
      <w:pPr>
        <w:tabs>
          <w:tab w:val="num" w:pos="1818"/>
        </w:tabs>
        <w:ind w:left="1818" w:hanging="1440"/>
      </w:pPr>
      <w:rPr>
        <w:rFonts w:cs="Times New Roman" w:hint="default"/>
      </w:rPr>
    </w:lvl>
    <w:lvl w:ilvl="7">
      <w:start w:val="1"/>
      <w:numFmt w:val="decimal"/>
      <w:isLgl/>
      <w:lvlText w:val="%1.%2.%3.%4.%5.%6.%7.%8."/>
      <w:lvlJc w:val="left"/>
      <w:pPr>
        <w:tabs>
          <w:tab w:val="num" w:pos="1821"/>
        </w:tabs>
        <w:ind w:left="1821" w:hanging="1440"/>
      </w:pPr>
      <w:rPr>
        <w:rFonts w:cs="Times New Roman" w:hint="default"/>
      </w:rPr>
    </w:lvl>
    <w:lvl w:ilvl="8">
      <w:start w:val="1"/>
      <w:numFmt w:val="decimal"/>
      <w:isLgl/>
      <w:lvlText w:val="%1.%2.%3.%4.%5.%6.%7.%8.%9."/>
      <w:lvlJc w:val="left"/>
      <w:pPr>
        <w:tabs>
          <w:tab w:val="num" w:pos="2184"/>
        </w:tabs>
        <w:ind w:left="2184" w:hanging="1800"/>
      </w:pPr>
      <w:rPr>
        <w:rFonts w:cs="Times New Roman" w:hint="default"/>
      </w:rPr>
    </w:lvl>
  </w:abstractNum>
  <w:num w:numId="1" w16cid:durableId="1723139985">
    <w:abstractNumId w:val="19"/>
  </w:num>
  <w:num w:numId="2" w16cid:durableId="1734234326">
    <w:abstractNumId w:val="3"/>
  </w:num>
  <w:num w:numId="3" w16cid:durableId="1536456476">
    <w:abstractNumId w:val="5"/>
  </w:num>
  <w:num w:numId="4" w16cid:durableId="868878142">
    <w:abstractNumId w:val="11"/>
  </w:num>
  <w:num w:numId="5" w16cid:durableId="2636649">
    <w:abstractNumId w:val="0"/>
  </w:num>
  <w:num w:numId="6" w16cid:durableId="1480461028">
    <w:abstractNumId w:val="8"/>
  </w:num>
  <w:num w:numId="7" w16cid:durableId="18047617">
    <w:abstractNumId w:val="7"/>
  </w:num>
  <w:num w:numId="8" w16cid:durableId="828134802">
    <w:abstractNumId w:val="12"/>
  </w:num>
  <w:num w:numId="9" w16cid:durableId="416827791">
    <w:abstractNumId w:val="2"/>
  </w:num>
  <w:num w:numId="10" w16cid:durableId="705256143">
    <w:abstractNumId w:val="15"/>
  </w:num>
  <w:num w:numId="11" w16cid:durableId="2025206306">
    <w:abstractNumId w:val="21"/>
  </w:num>
  <w:num w:numId="12" w16cid:durableId="159659015">
    <w:abstractNumId w:val="17"/>
  </w:num>
  <w:num w:numId="13" w16cid:durableId="456264600">
    <w:abstractNumId w:val="1"/>
  </w:num>
  <w:num w:numId="14" w16cid:durableId="1725716108">
    <w:abstractNumId w:val="18"/>
  </w:num>
  <w:num w:numId="15" w16cid:durableId="1924605030">
    <w:abstractNumId w:val="16"/>
  </w:num>
  <w:num w:numId="16" w16cid:durableId="109016277">
    <w:abstractNumId w:val="6"/>
  </w:num>
  <w:num w:numId="17" w16cid:durableId="1640066076">
    <w:abstractNumId w:val="20"/>
  </w:num>
  <w:num w:numId="18" w16cid:durableId="987629762">
    <w:abstractNumId w:val="10"/>
  </w:num>
  <w:num w:numId="19" w16cid:durableId="860509358">
    <w:abstractNumId w:val="4"/>
  </w:num>
  <w:num w:numId="20" w16cid:durableId="1892888287">
    <w:abstractNumId w:val="14"/>
  </w:num>
  <w:num w:numId="21" w16cid:durableId="1866675754">
    <w:abstractNumId w:val="13"/>
  </w:num>
  <w:num w:numId="22" w16cid:durableId="85284469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šan Dostál">
    <w15:presenceInfo w15:providerId="AD" w15:userId="S-1-5-21-3826694037-2957252515-1115452370-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4E"/>
    <w:rsid w:val="00002AC6"/>
    <w:rsid w:val="000044A7"/>
    <w:rsid w:val="00004DAD"/>
    <w:rsid w:val="00005531"/>
    <w:rsid w:val="000063CA"/>
    <w:rsid w:val="00007211"/>
    <w:rsid w:val="0001009D"/>
    <w:rsid w:val="00010214"/>
    <w:rsid w:val="00010C5E"/>
    <w:rsid w:val="00010D56"/>
    <w:rsid w:val="0001263D"/>
    <w:rsid w:val="0001267A"/>
    <w:rsid w:val="000139D5"/>
    <w:rsid w:val="000148D1"/>
    <w:rsid w:val="00015092"/>
    <w:rsid w:val="00015AF5"/>
    <w:rsid w:val="00017EBD"/>
    <w:rsid w:val="000218C2"/>
    <w:rsid w:val="00022BB1"/>
    <w:rsid w:val="00022C52"/>
    <w:rsid w:val="0002449C"/>
    <w:rsid w:val="00024AC2"/>
    <w:rsid w:val="00025001"/>
    <w:rsid w:val="00025231"/>
    <w:rsid w:val="00026127"/>
    <w:rsid w:val="000262A8"/>
    <w:rsid w:val="0002649A"/>
    <w:rsid w:val="00026F29"/>
    <w:rsid w:val="00031805"/>
    <w:rsid w:val="00031E7C"/>
    <w:rsid w:val="00031E8D"/>
    <w:rsid w:val="000336F5"/>
    <w:rsid w:val="00035714"/>
    <w:rsid w:val="00040738"/>
    <w:rsid w:val="00040E2C"/>
    <w:rsid w:val="00041870"/>
    <w:rsid w:val="00041AD3"/>
    <w:rsid w:val="00041CA5"/>
    <w:rsid w:val="00042A64"/>
    <w:rsid w:val="00044749"/>
    <w:rsid w:val="00044792"/>
    <w:rsid w:val="0004502E"/>
    <w:rsid w:val="00045343"/>
    <w:rsid w:val="00045CBC"/>
    <w:rsid w:val="00046351"/>
    <w:rsid w:val="00046A7E"/>
    <w:rsid w:val="00047227"/>
    <w:rsid w:val="00047E77"/>
    <w:rsid w:val="0005271C"/>
    <w:rsid w:val="0005295F"/>
    <w:rsid w:val="00052A80"/>
    <w:rsid w:val="00055136"/>
    <w:rsid w:val="000552B3"/>
    <w:rsid w:val="00055715"/>
    <w:rsid w:val="000558F4"/>
    <w:rsid w:val="00055D05"/>
    <w:rsid w:val="000576A1"/>
    <w:rsid w:val="0006491A"/>
    <w:rsid w:val="00065703"/>
    <w:rsid w:val="000669B4"/>
    <w:rsid w:val="00066BCB"/>
    <w:rsid w:val="00067DCB"/>
    <w:rsid w:val="000713A3"/>
    <w:rsid w:val="0007224A"/>
    <w:rsid w:val="00073201"/>
    <w:rsid w:val="000750BD"/>
    <w:rsid w:val="0007578E"/>
    <w:rsid w:val="00075992"/>
    <w:rsid w:val="000769C5"/>
    <w:rsid w:val="00077203"/>
    <w:rsid w:val="00077ADF"/>
    <w:rsid w:val="00077B89"/>
    <w:rsid w:val="00077C3A"/>
    <w:rsid w:val="00081325"/>
    <w:rsid w:val="0008256A"/>
    <w:rsid w:val="00082C9F"/>
    <w:rsid w:val="00083074"/>
    <w:rsid w:val="00083D07"/>
    <w:rsid w:val="000849AF"/>
    <w:rsid w:val="00085149"/>
    <w:rsid w:val="00085C7B"/>
    <w:rsid w:val="000863E5"/>
    <w:rsid w:val="00086464"/>
    <w:rsid w:val="000873A6"/>
    <w:rsid w:val="00087F39"/>
    <w:rsid w:val="00090113"/>
    <w:rsid w:val="0009023D"/>
    <w:rsid w:val="000902AC"/>
    <w:rsid w:val="0009166D"/>
    <w:rsid w:val="0009236F"/>
    <w:rsid w:val="00093C39"/>
    <w:rsid w:val="0009496E"/>
    <w:rsid w:val="00094AB3"/>
    <w:rsid w:val="00094B09"/>
    <w:rsid w:val="000972F2"/>
    <w:rsid w:val="000976BE"/>
    <w:rsid w:val="00097BC9"/>
    <w:rsid w:val="000A0422"/>
    <w:rsid w:val="000A1D1B"/>
    <w:rsid w:val="000A23D4"/>
    <w:rsid w:val="000A27D2"/>
    <w:rsid w:val="000A28BD"/>
    <w:rsid w:val="000A3CB2"/>
    <w:rsid w:val="000A5B4C"/>
    <w:rsid w:val="000A6081"/>
    <w:rsid w:val="000A77E7"/>
    <w:rsid w:val="000B121A"/>
    <w:rsid w:val="000B18E9"/>
    <w:rsid w:val="000B1D08"/>
    <w:rsid w:val="000B1D81"/>
    <w:rsid w:val="000B20A6"/>
    <w:rsid w:val="000B2C6D"/>
    <w:rsid w:val="000B4B50"/>
    <w:rsid w:val="000B5467"/>
    <w:rsid w:val="000B5CE2"/>
    <w:rsid w:val="000B5D9B"/>
    <w:rsid w:val="000B7404"/>
    <w:rsid w:val="000B78F9"/>
    <w:rsid w:val="000B7B80"/>
    <w:rsid w:val="000B7F55"/>
    <w:rsid w:val="000C1462"/>
    <w:rsid w:val="000C170F"/>
    <w:rsid w:val="000C30AA"/>
    <w:rsid w:val="000C358D"/>
    <w:rsid w:val="000C3CCE"/>
    <w:rsid w:val="000C6308"/>
    <w:rsid w:val="000C6E4C"/>
    <w:rsid w:val="000C7124"/>
    <w:rsid w:val="000D03C0"/>
    <w:rsid w:val="000D1672"/>
    <w:rsid w:val="000D2BAC"/>
    <w:rsid w:val="000D2C9C"/>
    <w:rsid w:val="000D2E0A"/>
    <w:rsid w:val="000D4722"/>
    <w:rsid w:val="000D50D0"/>
    <w:rsid w:val="000D56F1"/>
    <w:rsid w:val="000D6B6E"/>
    <w:rsid w:val="000D6FE0"/>
    <w:rsid w:val="000D7449"/>
    <w:rsid w:val="000E0B38"/>
    <w:rsid w:val="000E108E"/>
    <w:rsid w:val="000E1ED1"/>
    <w:rsid w:val="000E292D"/>
    <w:rsid w:val="000E2B88"/>
    <w:rsid w:val="000E3742"/>
    <w:rsid w:val="000E5855"/>
    <w:rsid w:val="000E7B1D"/>
    <w:rsid w:val="000F03AA"/>
    <w:rsid w:val="000F2AFA"/>
    <w:rsid w:val="000F4784"/>
    <w:rsid w:val="000F4DD2"/>
    <w:rsid w:val="000F5E98"/>
    <w:rsid w:val="000F65E4"/>
    <w:rsid w:val="000F763A"/>
    <w:rsid w:val="0010263C"/>
    <w:rsid w:val="0010327E"/>
    <w:rsid w:val="001038AA"/>
    <w:rsid w:val="00103C5F"/>
    <w:rsid w:val="00106633"/>
    <w:rsid w:val="0010683B"/>
    <w:rsid w:val="00106E30"/>
    <w:rsid w:val="00110A53"/>
    <w:rsid w:val="00111460"/>
    <w:rsid w:val="001132B9"/>
    <w:rsid w:val="00113F75"/>
    <w:rsid w:val="0011529F"/>
    <w:rsid w:val="00122519"/>
    <w:rsid w:val="00122FD9"/>
    <w:rsid w:val="00124B38"/>
    <w:rsid w:val="0012714F"/>
    <w:rsid w:val="0012762F"/>
    <w:rsid w:val="00127823"/>
    <w:rsid w:val="0013134E"/>
    <w:rsid w:val="001319BC"/>
    <w:rsid w:val="0013216F"/>
    <w:rsid w:val="00132762"/>
    <w:rsid w:val="00132BDF"/>
    <w:rsid w:val="00133AF1"/>
    <w:rsid w:val="00133BA4"/>
    <w:rsid w:val="00134BA0"/>
    <w:rsid w:val="00134CE7"/>
    <w:rsid w:val="001379C3"/>
    <w:rsid w:val="001408EE"/>
    <w:rsid w:val="001415BA"/>
    <w:rsid w:val="00141B22"/>
    <w:rsid w:val="00142F7D"/>
    <w:rsid w:val="0014500C"/>
    <w:rsid w:val="001462BC"/>
    <w:rsid w:val="001465B7"/>
    <w:rsid w:val="001508EF"/>
    <w:rsid w:val="00151F25"/>
    <w:rsid w:val="001533CC"/>
    <w:rsid w:val="001537CE"/>
    <w:rsid w:val="001541FD"/>
    <w:rsid w:val="00155C50"/>
    <w:rsid w:val="001561C2"/>
    <w:rsid w:val="00161ABF"/>
    <w:rsid w:val="00161C70"/>
    <w:rsid w:val="0016292F"/>
    <w:rsid w:val="0016540D"/>
    <w:rsid w:val="00165578"/>
    <w:rsid w:val="00165C71"/>
    <w:rsid w:val="001662C4"/>
    <w:rsid w:val="00167273"/>
    <w:rsid w:val="0017185F"/>
    <w:rsid w:val="0017242B"/>
    <w:rsid w:val="00172E20"/>
    <w:rsid w:val="001759DA"/>
    <w:rsid w:val="00181AC7"/>
    <w:rsid w:val="00183387"/>
    <w:rsid w:val="001840ED"/>
    <w:rsid w:val="00185EA1"/>
    <w:rsid w:val="0018710E"/>
    <w:rsid w:val="00191816"/>
    <w:rsid w:val="00192528"/>
    <w:rsid w:val="00194B31"/>
    <w:rsid w:val="00195253"/>
    <w:rsid w:val="001A2644"/>
    <w:rsid w:val="001A3608"/>
    <w:rsid w:val="001A47D7"/>
    <w:rsid w:val="001A52F3"/>
    <w:rsid w:val="001A5BCD"/>
    <w:rsid w:val="001A61B5"/>
    <w:rsid w:val="001A6BF9"/>
    <w:rsid w:val="001A750A"/>
    <w:rsid w:val="001A7E39"/>
    <w:rsid w:val="001B0DA5"/>
    <w:rsid w:val="001B1D35"/>
    <w:rsid w:val="001B3A7F"/>
    <w:rsid w:val="001B4934"/>
    <w:rsid w:val="001B5149"/>
    <w:rsid w:val="001B5E5A"/>
    <w:rsid w:val="001B7B0F"/>
    <w:rsid w:val="001C0990"/>
    <w:rsid w:val="001C1C14"/>
    <w:rsid w:val="001C2D6B"/>
    <w:rsid w:val="001C2EC1"/>
    <w:rsid w:val="001C30D3"/>
    <w:rsid w:val="001C3874"/>
    <w:rsid w:val="001C48E3"/>
    <w:rsid w:val="001C5E86"/>
    <w:rsid w:val="001C61F2"/>
    <w:rsid w:val="001C6855"/>
    <w:rsid w:val="001C688C"/>
    <w:rsid w:val="001D0385"/>
    <w:rsid w:val="001D193C"/>
    <w:rsid w:val="001D3C4D"/>
    <w:rsid w:val="001E0571"/>
    <w:rsid w:val="001E1CBB"/>
    <w:rsid w:val="001E291C"/>
    <w:rsid w:val="001E4097"/>
    <w:rsid w:val="001E4561"/>
    <w:rsid w:val="001E4618"/>
    <w:rsid w:val="001E65D7"/>
    <w:rsid w:val="001E69EB"/>
    <w:rsid w:val="001E7324"/>
    <w:rsid w:val="001F14B1"/>
    <w:rsid w:val="001F2BF5"/>
    <w:rsid w:val="001F2E52"/>
    <w:rsid w:val="001F35B1"/>
    <w:rsid w:val="001F3968"/>
    <w:rsid w:val="001F41AD"/>
    <w:rsid w:val="001F42AF"/>
    <w:rsid w:val="001F5141"/>
    <w:rsid w:val="001F5883"/>
    <w:rsid w:val="0020000A"/>
    <w:rsid w:val="00201428"/>
    <w:rsid w:val="00201792"/>
    <w:rsid w:val="00201D7E"/>
    <w:rsid w:val="002020BD"/>
    <w:rsid w:val="00203034"/>
    <w:rsid w:val="0020325F"/>
    <w:rsid w:val="002053B4"/>
    <w:rsid w:val="00205FA4"/>
    <w:rsid w:val="0020650D"/>
    <w:rsid w:val="00206FE0"/>
    <w:rsid w:val="00211093"/>
    <w:rsid w:val="00211702"/>
    <w:rsid w:val="00211862"/>
    <w:rsid w:val="002126FF"/>
    <w:rsid w:val="00216089"/>
    <w:rsid w:val="00217644"/>
    <w:rsid w:val="002214A0"/>
    <w:rsid w:val="00221999"/>
    <w:rsid w:val="00221DBB"/>
    <w:rsid w:val="00222210"/>
    <w:rsid w:val="002231DF"/>
    <w:rsid w:val="00223FED"/>
    <w:rsid w:val="002271FD"/>
    <w:rsid w:val="00227362"/>
    <w:rsid w:val="0022760C"/>
    <w:rsid w:val="00230114"/>
    <w:rsid w:val="002305F3"/>
    <w:rsid w:val="00230A4B"/>
    <w:rsid w:val="00231D95"/>
    <w:rsid w:val="00232323"/>
    <w:rsid w:val="0023450F"/>
    <w:rsid w:val="00236DFB"/>
    <w:rsid w:val="002372AD"/>
    <w:rsid w:val="00240196"/>
    <w:rsid w:val="00240A99"/>
    <w:rsid w:val="00241E13"/>
    <w:rsid w:val="0024527D"/>
    <w:rsid w:val="00246CF8"/>
    <w:rsid w:val="0024719D"/>
    <w:rsid w:val="00250CDD"/>
    <w:rsid w:val="002520DF"/>
    <w:rsid w:val="00252AA0"/>
    <w:rsid w:val="00252EA2"/>
    <w:rsid w:val="002545F1"/>
    <w:rsid w:val="002546C7"/>
    <w:rsid w:val="00254A6F"/>
    <w:rsid w:val="00255908"/>
    <w:rsid w:val="002559C9"/>
    <w:rsid w:val="00255D7D"/>
    <w:rsid w:val="00257163"/>
    <w:rsid w:val="0026012F"/>
    <w:rsid w:val="00260545"/>
    <w:rsid w:val="002614D7"/>
    <w:rsid w:val="00262CC6"/>
    <w:rsid w:val="00263AE0"/>
    <w:rsid w:val="00264681"/>
    <w:rsid w:val="00265A94"/>
    <w:rsid w:val="002663FF"/>
    <w:rsid w:val="00266632"/>
    <w:rsid w:val="00267ECC"/>
    <w:rsid w:val="0027037E"/>
    <w:rsid w:val="00270630"/>
    <w:rsid w:val="002730E1"/>
    <w:rsid w:val="00275313"/>
    <w:rsid w:val="00275579"/>
    <w:rsid w:val="00276026"/>
    <w:rsid w:val="002852FD"/>
    <w:rsid w:val="00286D5F"/>
    <w:rsid w:val="002917A3"/>
    <w:rsid w:val="00291870"/>
    <w:rsid w:val="0029452F"/>
    <w:rsid w:val="00296070"/>
    <w:rsid w:val="00296914"/>
    <w:rsid w:val="00297923"/>
    <w:rsid w:val="002A01AE"/>
    <w:rsid w:val="002A05CB"/>
    <w:rsid w:val="002A073E"/>
    <w:rsid w:val="002A0864"/>
    <w:rsid w:val="002A2700"/>
    <w:rsid w:val="002A30EA"/>
    <w:rsid w:val="002A3C54"/>
    <w:rsid w:val="002A5935"/>
    <w:rsid w:val="002A621B"/>
    <w:rsid w:val="002A7940"/>
    <w:rsid w:val="002B002E"/>
    <w:rsid w:val="002B4326"/>
    <w:rsid w:val="002B442C"/>
    <w:rsid w:val="002B5D5C"/>
    <w:rsid w:val="002B68B9"/>
    <w:rsid w:val="002B71A5"/>
    <w:rsid w:val="002C01A9"/>
    <w:rsid w:val="002C02C5"/>
    <w:rsid w:val="002C266E"/>
    <w:rsid w:val="002C3EB2"/>
    <w:rsid w:val="002D0A65"/>
    <w:rsid w:val="002D0F2E"/>
    <w:rsid w:val="002D2217"/>
    <w:rsid w:val="002D3B8E"/>
    <w:rsid w:val="002D3DB8"/>
    <w:rsid w:val="002D4560"/>
    <w:rsid w:val="002D4D3A"/>
    <w:rsid w:val="002D7526"/>
    <w:rsid w:val="002D780E"/>
    <w:rsid w:val="002D7FF5"/>
    <w:rsid w:val="002E08E9"/>
    <w:rsid w:val="002E29F3"/>
    <w:rsid w:val="002E4A3C"/>
    <w:rsid w:val="002E5DAA"/>
    <w:rsid w:val="002E6110"/>
    <w:rsid w:val="002E634F"/>
    <w:rsid w:val="002E6E31"/>
    <w:rsid w:val="002E7417"/>
    <w:rsid w:val="002E74CA"/>
    <w:rsid w:val="002F3B9E"/>
    <w:rsid w:val="002F49E7"/>
    <w:rsid w:val="002F4CFA"/>
    <w:rsid w:val="002F513F"/>
    <w:rsid w:val="002F55E1"/>
    <w:rsid w:val="002F7BAD"/>
    <w:rsid w:val="00300C9D"/>
    <w:rsid w:val="0030118E"/>
    <w:rsid w:val="00301B83"/>
    <w:rsid w:val="0030301D"/>
    <w:rsid w:val="00303780"/>
    <w:rsid w:val="00303899"/>
    <w:rsid w:val="0030415F"/>
    <w:rsid w:val="003058B9"/>
    <w:rsid w:val="0030595B"/>
    <w:rsid w:val="0030621D"/>
    <w:rsid w:val="00306D38"/>
    <w:rsid w:val="00307D8E"/>
    <w:rsid w:val="0031263B"/>
    <w:rsid w:val="0031329B"/>
    <w:rsid w:val="00320056"/>
    <w:rsid w:val="003208B2"/>
    <w:rsid w:val="003226D1"/>
    <w:rsid w:val="003238F7"/>
    <w:rsid w:val="00323E65"/>
    <w:rsid w:val="00324785"/>
    <w:rsid w:val="0032627D"/>
    <w:rsid w:val="00326ED8"/>
    <w:rsid w:val="003277AF"/>
    <w:rsid w:val="00327801"/>
    <w:rsid w:val="0032793B"/>
    <w:rsid w:val="0033089F"/>
    <w:rsid w:val="00330A6B"/>
    <w:rsid w:val="003312D1"/>
    <w:rsid w:val="00332BAF"/>
    <w:rsid w:val="0033345F"/>
    <w:rsid w:val="003341D0"/>
    <w:rsid w:val="0033495E"/>
    <w:rsid w:val="0033588B"/>
    <w:rsid w:val="00335F99"/>
    <w:rsid w:val="00336E74"/>
    <w:rsid w:val="003377BF"/>
    <w:rsid w:val="00340B35"/>
    <w:rsid w:val="00341916"/>
    <w:rsid w:val="00341C80"/>
    <w:rsid w:val="00341EA8"/>
    <w:rsid w:val="00343822"/>
    <w:rsid w:val="00343DF0"/>
    <w:rsid w:val="00344864"/>
    <w:rsid w:val="0034638C"/>
    <w:rsid w:val="003470E5"/>
    <w:rsid w:val="003473FD"/>
    <w:rsid w:val="0034799F"/>
    <w:rsid w:val="003479F0"/>
    <w:rsid w:val="00347FC7"/>
    <w:rsid w:val="00351095"/>
    <w:rsid w:val="00351888"/>
    <w:rsid w:val="00352B15"/>
    <w:rsid w:val="00352C64"/>
    <w:rsid w:val="00352DC0"/>
    <w:rsid w:val="00353671"/>
    <w:rsid w:val="003538D6"/>
    <w:rsid w:val="00354657"/>
    <w:rsid w:val="00356E1A"/>
    <w:rsid w:val="00360080"/>
    <w:rsid w:val="00360DAD"/>
    <w:rsid w:val="00361D1F"/>
    <w:rsid w:val="0036265B"/>
    <w:rsid w:val="003634C9"/>
    <w:rsid w:val="00363B28"/>
    <w:rsid w:val="0036428B"/>
    <w:rsid w:val="003665F6"/>
    <w:rsid w:val="00366809"/>
    <w:rsid w:val="00366F63"/>
    <w:rsid w:val="00367030"/>
    <w:rsid w:val="003674C6"/>
    <w:rsid w:val="00370C82"/>
    <w:rsid w:val="00371687"/>
    <w:rsid w:val="00371922"/>
    <w:rsid w:val="00372A3B"/>
    <w:rsid w:val="00373014"/>
    <w:rsid w:val="003732D1"/>
    <w:rsid w:val="003734F4"/>
    <w:rsid w:val="0037450C"/>
    <w:rsid w:val="003750F2"/>
    <w:rsid w:val="00375A9C"/>
    <w:rsid w:val="00376E26"/>
    <w:rsid w:val="003774DA"/>
    <w:rsid w:val="00377C4A"/>
    <w:rsid w:val="003811BE"/>
    <w:rsid w:val="0038598D"/>
    <w:rsid w:val="00385D0F"/>
    <w:rsid w:val="003871E2"/>
    <w:rsid w:val="003877EC"/>
    <w:rsid w:val="003909A9"/>
    <w:rsid w:val="00393067"/>
    <w:rsid w:val="0039402E"/>
    <w:rsid w:val="00394085"/>
    <w:rsid w:val="0039426E"/>
    <w:rsid w:val="003943A0"/>
    <w:rsid w:val="003944DF"/>
    <w:rsid w:val="003953C1"/>
    <w:rsid w:val="00396897"/>
    <w:rsid w:val="00396E56"/>
    <w:rsid w:val="00397AC9"/>
    <w:rsid w:val="003A1FAA"/>
    <w:rsid w:val="003A4715"/>
    <w:rsid w:val="003A477F"/>
    <w:rsid w:val="003A584A"/>
    <w:rsid w:val="003A624B"/>
    <w:rsid w:val="003A64C3"/>
    <w:rsid w:val="003A6B0B"/>
    <w:rsid w:val="003B054A"/>
    <w:rsid w:val="003B0706"/>
    <w:rsid w:val="003B0AC2"/>
    <w:rsid w:val="003B1DF9"/>
    <w:rsid w:val="003B2E98"/>
    <w:rsid w:val="003B38BC"/>
    <w:rsid w:val="003B5132"/>
    <w:rsid w:val="003B6F65"/>
    <w:rsid w:val="003C0FA4"/>
    <w:rsid w:val="003C1219"/>
    <w:rsid w:val="003C3A89"/>
    <w:rsid w:val="003C57D9"/>
    <w:rsid w:val="003C5DE6"/>
    <w:rsid w:val="003C6542"/>
    <w:rsid w:val="003C6E6A"/>
    <w:rsid w:val="003C70FF"/>
    <w:rsid w:val="003C71BB"/>
    <w:rsid w:val="003C75C2"/>
    <w:rsid w:val="003C7DD1"/>
    <w:rsid w:val="003D0371"/>
    <w:rsid w:val="003D2A4A"/>
    <w:rsid w:val="003D41C4"/>
    <w:rsid w:val="003D5247"/>
    <w:rsid w:val="003D6B5B"/>
    <w:rsid w:val="003D6FEA"/>
    <w:rsid w:val="003E0DB8"/>
    <w:rsid w:val="003E1E73"/>
    <w:rsid w:val="003E29C9"/>
    <w:rsid w:val="003E2AEA"/>
    <w:rsid w:val="003E3456"/>
    <w:rsid w:val="003E3CF0"/>
    <w:rsid w:val="003E4081"/>
    <w:rsid w:val="003E6C4C"/>
    <w:rsid w:val="003F0076"/>
    <w:rsid w:val="003F0F8B"/>
    <w:rsid w:val="003F14C3"/>
    <w:rsid w:val="003F18BA"/>
    <w:rsid w:val="003F2D4D"/>
    <w:rsid w:val="003F3490"/>
    <w:rsid w:val="003F3C87"/>
    <w:rsid w:val="003F5C2B"/>
    <w:rsid w:val="003F5E67"/>
    <w:rsid w:val="003F71ED"/>
    <w:rsid w:val="00401D12"/>
    <w:rsid w:val="00402350"/>
    <w:rsid w:val="00402960"/>
    <w:rsid w:val="00403733"/>
    <w:rsid w:val="00404E2A"/>
    <w:rsid w:val="0040518D"/>
    <w:rsid w:val="00406903"/>
    <w:rsid w:val="00412042"/>
    <w:rsid w:val="0041435F"/>
    <w:rsid w:val="00415ADA"/>
    <w:rsid w:val="00415CFC"/>
    <w:rsid w:val="00415D6C"/>
    <w:rsid w:val="00415EF8"/>
    <w:rsid w:val="004164F8"/>
    <w:rsid w:val="00420155"/>
    <w:rsid w:val="00421FAD"/>
    <w:rsid w:val="0042245F"/>
    <w:rsid w:val="004226D4"/>
    <w:rsid w:val="00423E27"/>
    <w:rsid w:val="00423E2C"/>
    <w:rsid w:val="00425058"/>
    <w:rsid w:val="004253CE"/>
    <w:rsid w:val="004264FE"/>
    <w:rsid w:val="00427669"/>
    <w:rsid w:val="00427C7C"/>
    <w:rsid w:val="004301C5"/>
    <w:rsid w:val="004304B0"/>
    <w:rsid w:val="004304F5"/>
    <w:rsid w:val="00430B61"/>
    <w:rsid w:val="0043170D"/>
    <w:rsid w:val="0043188E"/>
    <w:rsid w:val="0043512B"/>
    <w:rsid w:val="00436770"/>
    <w:rsid w:val="00437324"/>
    <w:rsid w:val="00442D9F"/>
    <w:rsid w:val="00443D2C"/>
    <w:rsid w:val="00445456"/>
    <w:rsid w:val="004455A4"/>
    <w:rsid w:val="00445D02"/>
    <w:rsid w:val="004467CB"/>
    <w:rsid w:val="00446FFD"/>
    <w:rsid w:val="00447C90"/>
    <w:rsid w:val="00452ACA"/>
    <w:rsid w:val="00454FE6"/>
    <w:rsid w:val="0045657C"/>
    <w:rsid w:val="0046267E"/>
    <w:rsid w:val="00463046"/>
    <w:rsid w:val="004632A6"/>
    <w:rsid w:val="0046362B"/>
    <w:rsid w:val="00466050"/>
    <w:rsid w:val="00466EED"/>
    <w:rsid w:val="00467E98"/>
    <w:rsid w:val="004701F3"/>
    <w:rsid w:val="0047167A"/>
    <w:rsid w:val="0047183F"/>
    <w:rsid w:val="00474D94"/>
    <w:rsid w:val="004778F1"/>
    <w:rsid w:val="00480DED"/>
    <w:rsid w:val="004815DC"/>
    <w:rsid w:val="0048247D"/>
    <w:rsid w:val="00482D94"/>
    <w:rsid w:val="00483C53"/>
    <w:rsid w:val="00485825"/>
    <w:rsid w:val="00486089"/>
    <w:rsid w:val="00486375"/>
    <w:rsid w:val="00486FFF"/>
    <w:rsid w:val="00491A27"/>
    <w:rsid w:val="00493EA3"/>
    <w:rsid w:val="00493EA5"/>
    <w:rsid w:val="00493FF7"/>
    <w:rsid w:val="0049414B"/>
    <w:rsid w:val="00495798"/>
    <w:rsid w:val="0049706F"/>
    <w:rsid w:val="004A01B9"/>
    <w:rsid w:val="004A1F49"/>
    <w:rsid w:val="004A2A0A"/>
    <w:rsid w:val="004A327B"/>
    <w:rsid w:val="004A4381"/>
    <w:rsid w:val="004A5439"/>
    <w:rsid w:val="004A56A6"/>
    <w:rsid w:val="004A5B9B"/>
    <w:rsid w:val="004A65AD"/>
    <w:rsid w:val="004A6AFE"/>
    <w:rsid w:val="004B0506"/>
    <w:rsid w:val="004B16B7"/>
    <w:rsid w:val="004B1F4F"/>
    <w:rsid w:val="004B2136"/>
    <w:rsid w:val="004B4BF5"/>
    <w:rsid w:val="004B5777"/>
    <w:rsid w:val="004B63AD"/>
    <w:rsid w:val="004C0404"/>
    <w:rsid w:val="004C230E"/>
    <w:rsid w:val="004C42A6"/>
    <w:rsid w:val="004C530A"/>
    <w:rsid w:val="004C552D"/>
    <w:rsid w:val="004C5A16"/>
    <w:rsid w:val="004C721D"/>
    <w:rsid w:val="004C772B"/>
    <w:rsid w:val="004D1EBB"/>
    <w:rsid w:val="004D2CC9"/>
    <w:rsid w:val="004D6F9F"/>
    <w:rsid w:val="004D7397"/>
    <w:rsid w:val="004D759F"/>
    <w:rsid w:val="004E1F2A"/>
    <w:rsid w:val="004E28C0"/>
    <w:rsid w:val="004E2997"/>
    <w:rsid w:val="004E3785"/>
    <w:rsid w:val="004E3FCF"/>
    <w:rsid w:val="004E4BDC"/>
    <w:rsid w:val="004E55F0"/>
    <w:rsid w:val="004F11F9"/>
    <w:rsid w:val="004F1675"/>
    <w:rsid w:val="004F2661"/>
    <w:rsid w:val="004F4187"/>
    <w:rsid w:val="004F4FAC"/>
    <w:rsid w:val="004F5204"/>
    <w:rsid w:val="004F6A9D"/>
    <w:rsid w:val="004F78B5"/>
    <w:rsid w:val="004F7C05"/>
    <w:rsid w:val="004F7C4B"/>
    <w:rsid w:val="0050120F"/>
    <w:rsid w:val="00504ECB"/>
    <w:rsid w:val="005060AE"/>
    <w:rsid w:val="00506362"/>
    <w:rsid w:val="00506DCD"/>
    <w:rsid w:val="0051080F"/>
    <w:rsid w:val="00511A4C"/>
    <w:rsid w:val="0051201D"/>
    <w:rsid w:val="00512879"/>
    <w:rsid w:val="00512A21"/>
    <w:rsid w:val="00512E74"/>
    <w:rsid w:val="00513E8B"/>
    <w:rsid w:val="00516221"/>
    <w:rsid w:val="00516299"/>
    <w:rsid w:val="00516581"/>
    <w:rsid w:val="00517087"/>
    <w:rsid w:val="005200CF"/>
    <w:rsid w:val="00521167"/>
    <w:rsid w:val="00522752"/>
    <w:rsid w:val="005235B9"/>
    <w:rsid w:val="005242F6"/>
    <w:rsid w:val="00524E5C"/>
    <w:rsid w:val="00525E3A"/>
    <w:rsid w:val="0052607F"/>
    <w:rsid w:val="00526F4B"/>
    <w:rsid w:val="005272AE"/>
    <w:rsid w:val="00531BA4"/>
    <w:rsid w:val="00533646"/>
    <w:rsid w:val="00533EDF"/>
    <w:rsid w:val="0053530C"/>
    <w:rsid w:val="005354BB"/>
    <w:rsid w:val="0053617E"/>
    <w:rsid w:val="00536C43"/>
    <w:rsid w:val="00536F7C"/>
    <w:rsid w:val="00537653"/>
    <w:rsid w:val="00540052"/>
    <w:rsid w:val="00540CFF"/>
    <w:rsid w:val="0054194D"/>
    <w:rsid w:val="005427C2"/>
    <w:rsid w:val="005432DB"/>
    <w:rsid w:val="00544265"/>
    <w:rsid w:val="00544879"/>
    <w:rsid w:val="00544B5B"/>
    <w:rsid w:val="0054537C"/>
    <w:rsid w:val="00545518"/>
    <w:rsid w:val="00545A46"/>
    <w:rsid w:val="0054612E"/>
    <w:rsid w:val="005471FD"/>
    <w:rsid w:val="005479EE"/>
    <w:rsid w:val="00553691"/>
    <w:rsid w:val="00553B96"/>
    <w:rsid w:val="00554456"/>
    <w:rsid w:val="00554550"/>
    <w:rsid w:val="00554CB0"/>
    <w:rsid w:val="00555540"/>
    <w:rsid w:val="00555556"/>
    <w:rsid w:val="00555CF3"/>
    <w:rsid w:val="00557227"/>
    <w:rsid w:val="00560607"/>
    <w:rsid w:val="005606A5"/>
    <w:rsid w:val="00561BD1"/>
    <w:rsid w:val="00562057"/>
    <w:rsid w:val="00563A47"/>
    <w:rsid w:val="00563D95"/>
    <w:rsid w:val="005647FB"/>
    <w:rsid w:val="005661F7"/>
    <w:rsid w:val="00566E00"/>
    <w:rsid w:val="00567003"/>
    <w:rsid w:val="00570462"/>
    <w:rsid w:val="00570E04"/>
    <w:rsid w:val="00573719"/>
    <w:rsid w:val="005748BC"/>
    <w:rsid w:val="005753F2"/>
    <w:rsid w:val="00575C8C"/>
    <w:rsid w:val="00576CCC"/>
    <w:rsid w:val="005800B8"/>
    <w:rsid w:val="00580D02"/>
    <w:rsid w:val="005826F0"/>
    <w:rsid w:val="00583212"/>
    <w:rsid w:val="00583C00"/>
    <w:rsid w:val="00585923"/>
    <w:rsid w:val="00585B0A"/>
    <w:rsid w:val="005878BE"/>
    <w:rsid w:val="005913B0"/>
    <w:rsid w:val="00591CA3"/>
    <w:rsid w:val="005923EA"/>
    <w:rsid w:val="0059286D"/>
    <w:rsid w:val="00592BFC"/>
    <w:rsid w:val="0059302E"/>
    <w:rsid w:val="005932FD"/>
    <w:rsid w:val="0059509F"/>
    <w:rsid w:val="0059615D"/>
    <w:rsid w:val="0059698A"/>
    <w:rsid w:val="005A1B90"/>
    <w:rsid w:val="005A1EF5"/>
    <w:rsid w:val="005A2503"/>
    <w:rsid w:val="005A3105"/>
    <w:rsid w:val="005A544D"/>
    <w:rsid w:val="005A6601"/>
    <w:rsid w:val="005A7D21"/>
    <w:rsid w:val="005B0A70"/>
    <w:rsid w:val="005B0F2F"/>
    <w:rsid w:val="005B1A9E"/>
    <w:rsid w:val="005B1DFB"/>
    <w:rsid w:val="005B4CAC"/>
    <w:rsid w:val="005B5215"/>
    <w:rsid w:val="005B63EA"/>
    <w:rsid w:val="005B65DC"/>
    <w:rsid w:val="005B6DC4"/>
    <w:rsid w:val="005B72C8"/>
    <w:rsid w:val="005C1E2D"/>
    <w:rsid w:val="005C28FD"/>
    <w:rsid w:val="005C2FA9"/>
    <w:rsid w:val="005C32F6"/>
    <w:rsid w:val="005C3856"/>
    <w:rsid w:val="005C4D86"/>
    <w:rsid w:val="005C67A1"/>
    <w:rsid w:val="005C737A"/>
    <w:rsid w:val="005D01E7"/>
    <w:rsid w:val="005D02C6"/>
    <w:rsid w:val="005D06B6"/>
    <w:rsid w:val="005D0F91"/>
    <w:rsid w:val="005D1E03"/>
    <w:rsid w:val="005D2940"/>
    <w:rsid w:val="005D385F"/>
    <w:rsid w:val="005D3907"/>
    <w:rsid w:val="005D3971"/>
    <w:rsid w:val="005D4C70"/>
    <w:rsid w:val="005D5003"/>
    <w:rsid w:val="005D65C5"/>
    <w:rsid w:val="005D66FD"/>
    <w:rsid w:val="005D6D34"/>
    <w:rsid w:val="005E0B5D"/>
    <w:rsid w:val="005E19D3"/>
    <w:rsid w:val="005E32B1"/>
    <w:rsid w:val="005E5C77"/>
    <w:rsid w:val="005E5FB5"/>
    <w:rsid w:val="005E63EF"/>
    <w:rsid w:val="005F0350"/>
    <w:rsid w:val="005F0D35"/>
    <w:rsid w:val="005F150D"/>
    <w:rsid w:val="005F2F44"/>
    <w:rsid w:val="005F3007"/>
    <w:rsid w:val="005F4172"/>
    <w:rsid w:val="005F42C1"/>
    <w:rsid w:val="005F700E"/>
    <w:rsid w:val="00600352"/>
    <w:rsid w:val="00600CB2"/>
    <w:rsid w:val="00602910"/>
    <w:rsid w:val="00603AA2"/>
    <w:rsid w:val="00604D3F"/>
    <w:rsid w:val="00605A45"/>
    <w:rsid w:val="00605EBA"/>
    <w:rsid w:val="0060634D"/>
    <w:rsid w:val="00606996"/>
    <w:rsid w:val="006111ED"/>
    <w:rsid w:val="00612534"/>
    <w:rsid w:val="00613D08"/>
    <w:rsid w:val="00614368"/>
    <w:rsid w:val="00616642"/>
    <w:rsid w:val="00617BDB"/>
    <w:rsid w:val="00617C52"/>
    <w:rsid w:val="00620468"/>
    <w:rsid w:val="006207AE"/>
    <w:rsid w:val="006223D5"/>
    <w:rsid w:val="00622A63"/>
    <w:rsid w:val="00623C16"/>
    <w:rsid w:val="006277B8"/>
    <w:rsid w:val="006307C9"/>
    <w:rsid w:val="006310A0"/>
    <w:rsid w:val="00631A73"/>
    <w:rsid w:val="00632B8F"/>
    <w:rsid w:val="00633716"/>
    <w:rsid w:val="00633B23"/>
    <w:rsid w:val="006340C8"/>
    <w:rsid w:val="00634781"/>
    <w:rsid w:val="0063658F"/>
    <w:rsid w:val="00636AFB"/>
    <w:rsid w:val="00636CD5"/>
    <w:rsid w:val="006401C8"/>
    <w:rsid w:val="006408E1"/>
    <w:rsid w:val="006414E6"/>
    <w:rsid w:val="00643291"/>
    <w:rsid w:val="00643642"/>
    <w:rsid w:val="006449A7"/>
    <w:rsid w:val="00646F4C"/>
    <w:rsid w:val="00646F9E"/>
    <w:rsid w:val="00651D6F"/>
    <w:rsid w:val="00651E3C"/>
    <w:rsid w:val="00651FE7"/>
    <w:rsid w:val="00652231"/>
    <w:rsid w:val="00654B3E"/>
    <w:rsid w:val="00655947"/>
    <w:rsid w:val="00655E40"/>
    <w:rsid w:val="00656022"/>
    <w:rsid w:val="0065627C"/>
    <w:rsid w:val="006575C5"/>
    <w:rsid w:val="00657E59"/>
    <w:rsid w:val="0066027A"/>
    <w:rsid w:val="00660918"/>
    <w:rsid w:val="00661CDC"/>
    <w:rsid w:val="00662424"/>
    <w:rsid w:val="00662A8E"/>
    <w:rsid w:val="00662B11"/>
    <w:rsid w:val="00663A09"/>
    <w:rsid w:val="00666DED"/>
    <w:rsid w:val="006675E5"/>
    <w:rsid w:val="00667E0C"/>
    <w:rsid w:val="0067002B"/>
    <w:rsid w:val="00670BF3"/>
    <w:rsid w:val="00671C5D"/>
    <w:rsid w:val="006736DF"/>
    <w:rsid w:val="00674301"/>
    <w:rsid w:val="00674382"/>
    <w:rsid w:val="00675C48"/>
    <w:rsid w:val="006767CA"/>
    <w:rsid w:val="00676EA8"/>
    <w:rsid w:val="00677E67"/>
    <w:rsid w:val="0068033E"/>
    <w:rsid w:val="00680DF4"/>
    <w:rsid w:val="00681D63"/>
    <w:rsid w:val="00682D1B"/>
    <w:rsid w:val="00683D9A"/>
    <w:rsid w:val="00684396"/>
    <w:rsid w:val="006847F5"/>
    <w:rsid w:val="006856CC"/>
    <w:rsid w:val="00685A31"/>
    <w:rsid w:val="00686BE8"/>
    <w:rsid w:val="00692D7A"/>
    <w:rsid w:val="00695A11"/>
    <w:rsid w:val="00695C43"/>
    <w:rsid w:val="00695D50"/>
    <w:rsid w:val="00696E84"/>
    <w:rsid w:val="00697781"/>
    <w:rsid w:val="006A3DBE"/>
    <w:rsid w:val="006A68CC"/>
    <w:rsid w:val="006B08EE"/>
    <w:rsid w:val="006B18D4"/>
    <w:rsid w:val="006B1DA2"/>
    <w:rsid w:val="006B1DF1"/>
    <w:rsid w:val="006B25FC"/>
    <w:rsid w:val="006B3B7D"/>
    <w:rsid w:val="006B4746"/>
    <w:rsid w:val="006B521F"/>
    <w:rsid w:val="006B57A5"/>
    <w:rsid w:val="006B58B2"/>
    <w:rsid w:val="006B609A"/>
    <w:rsid w:val="006B6FC2"/>
    <w:rsid w:val="006C0619"/>
    <w:rsid w:val="006C2627"/>
    <w:rsid w:val="006C29AA"/>
    <w:rsid w:val="006C3125"/>
    <w:rsid w:val="006C40D9"/>
    <w:rsid w:val="006C4779"/>
    <w:rsid w:val="006C5AC2"/>
    <w:rsid w:val="006C6271"/>
    <w:rsid w:val="006D04FF"/>
    <w:rsid w:val="006D09A8"/>
    <w:rsid w:val="006D2AF7"/>
    <w:rsid w:val="006D2B68"/>
    <w:rsid w:val="006D6C0E"/>
    <w:rsid w:val="006D7CA5"/>
    <w:rsid w:val="006E46FE"/>
    <w:rsid w:val="006F084C"/>
    <w:rsid w:val="006F122D"/>
    <w:rsid w:val="006F1322"/>
    <w:rsid w:val="006F2A68"/>
    <w:rsid w:val="006F3F0C"/>
    <w:rsid w:val="006F4257"/>
    <w:rsid w:val="006F7EAB"/>
    <w:rsid w:val="00700730"/>
    <w:rsid w:val="00702236"/>
    <w:rsid w:val="00702265"/>
    <w:rsid w:val="00702B4A"/>
    <w:rsid w:val="007031FD"/>
    <w:rsid w:val="00703803"/>
    <w:rsid w:val="00704651"/>
    <w:rsid w:val="00707103"/>
    <w:rsid w:val="00707D28"/>
    <w:rsid w:val="00710E63"/>
    <w:rsid w:val="00712246"/>
    <w:rsid w:val="00712767"/>
    <w:rsid w:val="00713EC7"/>
    <w:rsid w:val="0071574F"/>
    <w:rsid w:val="00715BD8"/>
    <w:rsid w:val="00715EC7"/>
    <w:rsid w:val="00716B33"/>
    <w:rsid w:val="0071767A"/>
    <w:rsid w:val="007217C5"/>
    <w:rsid w:val="00721C8F"/>
    <w:rsid w:val="00722231"/>
    <w:rsid w:val="00723091"/>
    <w:rsid w:val="00723D1C"/>
    <w:rsid w:val="00725B8C"/>
    <w:rsid w:val="00726656"/>
    <w:rsid w:val="0073114B"/>
    <w:rsid w:val="00733963"/>
    <w:rsid w:val="00733AB9"/>
    <w:rsid w:val="00734B8D"/>
    <w:rsid w:val="007360B9"/>
    <w:rsid w:val="0073645F"/>
    <w:rsid w:val="007421B9"/>
    <w:rsid w:val="00743923"/>
    <w:rsid w:val="00745540"/>
    <w:rsid w:val="00745880"/>
    <w:rsid w:val="00746734"/>
    <w:rsid w:val="00746C5E"/>
    <w:rsid w:val="007478F0"/>
    <w:rsid w:val="00750B39"/>
    <w:rsid w:val="00750CBA"/>
    <w:rsid w:val="00750E55"/>
    <w:rsid w:val="0075167C"/>
    <w:rsid w:val="00751D9F"/>
    <w:rsid w:val="00751ED6"/>
    <w:rsid w:val="007527A3"/>
    <w:rsid w:val="00754427"/>
    <w:rsid w:val="00756542"/>
    <w:rsid w:val="0075770F"/>
    <w:rsid w:val="00760F9C"/>
    <w:rsid w:val="00762C8B"/>
    <w:rsid w:val="0076452F"/>
    <w:rsid w:val="00764BD7"/>
    <w:rsid w:val="00764EBC"/>
    <w:rsid w:val="00764FAE"/>
    <w:rsid w:val="00765F5B"/>
    <w:rsid w:val="00766198"/>
    <w:rsid w:val="00767201"/>
    <w:rsid w:val="00767C31"/>
    <w:rsid w:val="007703AB"/>
    <w:rsid w:val="00770901"/>
    <w:rsid w:val="00771FAB"/>
    <w:rsid w:val="007732F9"/>
    <w:rsid w:val="00773942"/>
    <w:rsid w:val="00774514"/>
    <w:rsid w:val="00774F14"/>
    <w:rsid w:val="007757CC"/>
    <w:rsid w:val="00775918"/>
    <w:rsid w:val="00776FB4"/>
    <w:rsid w:val="007800C2"/>
    <w:rsid w:val="00780CF8"/>
    <w:rsid w:val="00781981"/>
    <w:rsid w:val="007823CA"/>
    <w:rsid w:val="00782C41"/>
    <w:rsid w:val="007837D9"/>
    <w:rsid w:val="007863B1"/>
    <w:rsid w:val="00786E00"/>
    <w:rsid w:val="0078741F"/>
    <w:rsid w:val="007916AF"/>
    <w:rsid w:val="00792956"/>
    <w:rsid w:val="007933AE"/>
    <w:rsid w:val="00795A11"/>
    <w:rsid w:val="007961F6"/>
    <w:rsid w:val="007966A5"/>
    <w:rsid w:val="007A140D"/>
    <w:rsid w:val="007A1671"/>
    <w:rsid w:val="007A34F4"/>
    <w:rsid w:val="007A368F"/>
    <w:rsid w:val="007A46AA"/>
    <w:rsid w:val="007A535E"/>
    <w:rsid w:val="007A579D"/>
    <w:rsid w:val="007A58B7"/>
    <w:rsid w:val="007A5C4E"/>
    <w:rsid w:val="007A797A"/>
    <w:rsid w:val="007A7DAA"/>
    <w:rsid w:val="007B04B9"/>
    <w:rsid w:val="007B134E"/>
    <w:rsid w:val="007B1F0D"/>
    <w:rsid w:val="007B2C1B"/>
    <w:rsid w:val="007B425D"/>
    <w:rsid w:val="007B4E4D"/>
    <w:rsid w:val="007B6F75"/>
    <w:rsid w:val="007C12E0"/>
    <w:rsid w:val="007C273F"/>
    <w:rsid w:val="007C3DAB"/>
    <w:rsid w:val="007C44AD"/>
    <w:rsid w:val="007C6780"/>
    <w:rsid w:val="007C6D64"/>
    <w:rsid w:val="007C7187"/>
    <w:rsid w:val="007C7B3B"/>
    <w:rsid w:val="007D03E7"/>
    <w:rsid w:val="007D0C6D"/>
    <w:rsid w:val="007D17B5"/>
    <w:rsid w:val="007D2B05"/>
    <w:rsid w:val="007D3066"/>
    <w:rsid w:val="007D38B6"/>
    <w:rsid w:val="007D423B"/>
    <w:rsid w:val="007D5987"/>
    <w:rsid w:val="007E34F7"/>
    <w:rsid w:val="007E36DF"/>
    <w:rsid w:val="007E5223"/>
    <w:rsid w:val="007E64E8"/>
    <w:rsid w:val="007E6906"/>
    <w:rsid w:val="007F06EE"/>
    <w:rsid w:val="007F33CA"/>
    <w:rsid w:val="007F359D"/>
    <w:rsid w:val="007F6339"/>
    <w:rsid w:val="008015AE"/>
    <w:rsid w:val="00801EF6"/>
    <w:rsid w:val="008024A5"/>
    <w:rsid w:val="008068EE"/>
    <w:rsid w:val="00806958"/>
    <w:rsid w:val="00806BBB"/>
    <w:rsid w:val="008073B1"/>
    <w:rsid w:val="008079E7"/>
    <w:rsid w:val="008103B0"/>
    <w:rsid w:val="00811510"/>
    <w:rsid w:val="008123BC"/>
    <w:rsid w:val="00812432"/>
    <w:rsid w:val="00812BF9"/>
    <w:rsid w:val="00813763"/>
    <w:rsid w:val="00814953"/>
    <w:rsid w:val="00815D0C"/>
    <w:rsid w:val="008169F2"/>
    <w:rsid w:val="00817538"/>
    <w:rsid w:val="00820249"/>
    <w:rsid w:val="00820E2C"/>
    <w:rsid w:val="00821C26"/>
    <w:rsid w:val="008223DF"/>
    <w:rsid w:val="008224E9"/>
    <w:rsid w:val="008229D6"/>
    <w:rsid w:val="00823905"/>
    <w:rsid w:val="0082444D"/>
    <w:rsid w:val="008248C0"/>
    <w:rsid w:val="00824A77"/>
    <w:rsid w:val="00824A92"/>
    <w:rsid w:val="00825F5B"/>
    <w:rsid w:val="00826BFA"/>
    <w:rsid w:val="00826FA2"/>
    <w:rsid w:val="008278B1"/>
    <w:rsid w:val="00827FB5"/>
    <w:rsid w:val="00830092"/>
    <w:rsid w:val="00831948"/>
    <w:rsid w:val="008334C2"/>
    <w:rsid w:val="00834EA4"/>
    <w:rsid w:val="00834F40"/>
    <w:rsid w:val="00835611"/>
    <w:rsid w:val="00836542"/>
    <w:rsid w:val="00836C22"/>
    <w:rsid w:val="00837848"/>
    <w:rsid w:val="00837AEE"/>
    <w:rsid w:val="0084498B"/>
    <w:rsid w:val="00845A17"/>
    <w:rsid w:val="00845B73"/>
    <w:rsid w:val="00845FF4"/>
    <w:rsid w:val="008464D7"/>
    <w:rsid w:val="008471D6"/>
    <w:rsid w:val="00847E8E"/>
    <w:rsid w:val="008534D9"/>
    <w:rsid w:val="00853B18"/>
    <w:rsid w:val="0085526D"/>
    <w:rsid w:val="0085748C"/>
    <w:rsid w:val="00857EAF"/>
    <w:rsid w:val="008604F3"/>
    <w:rsid w:val="008620A6"/>
    <w:rsid w:val="00863087"/>
    <w:rsid w:val="00864078"/>
    <w:rsid w:val="00866BC8"/>
    <w:rsid w:val="008671AD"/>
    <w:rsid w:val="00867E9C"/>
    <w:rsid w:val="00870163"/>
    <w:rsid w:val="00870C73"/>
    <w:rsid w:val="00871964"/>
    <w:rsid w:val="00871F13"/>
    <w:rsid w:val="008723E9"/>
    <w:rsid w:val="00874AB4"/>
    <w:rsid w:val="00875E56"/>
    <w:rsid w:val="00880A55"/>
    <w:rsid w:val="00880C82"/>
    <w:rsid w:val="0088110D"/>
    <w:rsid w:val="00881D44"/>
    <w:rsid w:val="0088387A"/>
    <w:rsid w:val="00883EB5"/>
    <w:rsid w:val="00885AD6"/>
    <w:rsid w:val="008907BC"/>
    <w:rsid w:val="00891BA8"/>
    <w:rsid w:val="008921D5"/>
    <w:rsid w:val="00894BB7"/>
    <w:rsid w:val="0089502B"/>
    <w:rsid w:val="00895331"/>
    <w:rsid w:val="008958ED"/>
    <w:rsid w:val="008979F3"/>
    <w:rsid w:val="00897BCC"/>
    <w:rsid w:val="008A0CE1"/>
    <w:rsid w:val="008A20FB"/>
    <w:rsid w:val="008A2C60"/>
    <w:rsid w:val="008A2E8C"/>
    <w:rsid w:val="008A49B8"/>
    <w:rsid w:val="008A5C87"/>
    <w:rsid w:val="008A6614"/>
    <w:rsid w:val="008A68A4"/>
    <w:rsid w:val="008B0999"/>
    <w:rsid w:val="008B24B5"/>
    <w:rsid w:val="008B2C68"/>
    <w:rsid w:val="008B57A3"/>
    <w:rsid w:val="008B585C"/>
    <w:rsid w:val="008B5DB2"/>
    <w:rsid w:val="008B626F"/>
    <w:rsid w:val="008B63A2"/>
    <w:rsid w:val="008B7A59"/>
    <w:rsid w:val="008B7FE2"/>
    <w:rsid w:val="008C027B"/>
    <w:rsid w:val="008C1431"/>
    <w:rsid w:val="008C1729"/>
    <w:rsid w:val="008C2ABD"/>
    <w:rsid w:val="008C44CF"/>
    <w:rsid w:val="008C46B5"/>
    <w:rsid w:val="008C50F6"/>
    <w:rsid w:val="008C6224"/>
    <w:rsid w:val="008C6814"/>
    <w:rsid w:val="008D01C5"/>
    <w:rsid w:val="008D07D8"/>
    <w:rsid w:val="008D0872"/>
    <w:rsid w:val="008D31AA"/>
    <w:rsid w:val="008D43FD"/>
    <w:rsid w:val="008D545B"/>
    <w:rsid w:val="008D59C5"/>
    <w:rsid w:val="008D64D3"/>
    <w:rsid w:val="008D74F9"/>
    <w:rsid w:val="008D76DB"/>
    <w:rsid w:val="008E1861"/>
    <w:rsid w:val="008E2155"/>
    <w:rsid w:val="008E27E0"/>
    <w:rsid w:val="008E3AC7"/>
    <w:rsid w:val="008E3DAC"/>
    <w:rsid w:val="008E5C39"/>
    <w:rsid w:val="008E71F0"/>
    <w:rsid w:val="008E7F04"/>
    <w:rsid w:val="008F027B"/>
    <w:rsid w:val="008F32EC"/>
    <w:rsid w:val="008F3C9A"/>
    <w:rsid w:val="008F40EE"/>
    <w:rsid w:val="008F44E3"/>
    <w:rsid w:val="008F4A37"/>
    <w:rsid w:val="008F4F9C"/>
    <w:rsid w:val="008F63F3"/>
    <w:rsid w:val="008F7540"/>
    <w:rsid w:val="008F7E36"/>
    <w:rsid w:val="00900384"/>
    <w:rsid w:val="00901743"/>
    <w:rsid w:val="00901756"/>
    <w:rsid w:val="009017B1"/>
    <w:rsid w:val="00903144"/>
    <w:rsid w:val="00904129"/>
    <w:rsid w:val="009045CD"/>
    <w:rsid w:val="00904E2F"/>
    <w:rsid w:val="00906E22"/>
    <w:rsid w:val="00910759"/>
    <w:rsid w:val="00911EFD"/>
    <w:rsid w:val="00912917"/>
    <w:rsid w:val="00913A09"/>
    <w:rsid w:val="00915F6C"/>
    <w:rsid w:val="00916184"/>
    <w:rsid w:val="00917350"/>
    <w:rsid w:val="00917659"/>
    <w:rsid w:val="009176DC"/>
    <w:rsid w:val="00917C44"/>
    <w:rsid w:val="00920267"/>
    <w:rsid w:val="0092112F"/>
    <w:rsid w:val="009216DE"/>
    <w:rsid w:val="00923EC4"/>
    <w:rsid w:val="00925038"/>
    <w:rsid w:val="00925A55"/>
    <w:rsid w:val="00926778"/>
    <w:rsid w:val="00926B65"/>
    <w:rsid w:val="00931798"/>
    <w:rsid w:val="00933906"/>
    <w:rsid w:val="00933F9D"/>
    <w:rsid w:val="00934AA3"/>
    <w:rsid w:val="00935029"/>
    <w:rsid w:val="00935050"/>
    <w:rsid w:val="009358D0"/>
    <w:rsid w:val="0093593B"/>
    <w:rsid w:val="00936D50"/>
    <w:rsid w:val="00937692"/>
    <w:rsid w:val="00940A32"/>
    <w:rsid w:val="00942EF7"/>
    <w:rsid w:val="009430E4"/>
    <w:rsid w:val="00944EFE"/>
    <w:rsid w:val="009454E8"/>
    <w:rsid w:val="009464F7"/>
    <w:rsid w:val="0094679E"/>
    <w:rsid w:val="009468AA"/>
    <w:rsid w:val="009472AF"/>
    <w:rsid w:val="0094789C"/>
    <w:rsid w:val="00950571"/>
    <w:rsid w:val="0095360B"/>
    <w:rsid w:val="00954CB6"/>
    <w:rsid w:val="00954DE9"/>
    <w:rsid w:val="00955650"/>
    <w:rsid w:val="00957960"/>
    <w:rsid w:val="009607DC"/>
    <w:rsid w:val="009610DD"/>
    <w:rsid w:val="0096127F"/>
    <w:rsid w:val="009612D3"/>
    <w:rsid w:val="0096155C"/>
    <w:rsid w:val="009660B9"/>
    <w:rsid w:val="00966BD7"/>
    <w:rsid w:val="00971F76"/>
    <w:rsid w:val="009727AC"/>
    <w:rsid w:val="009727AF"/>
    <w:rsid w:val="0097370F"/>
    <w:rsid w:val="00975AA6"/>
    <w:rsid w:val="00975C2B"/>
    <w:rsid w:val="009834FD"/>
    <w:rsid w:val="00984EC5"/>
    <w:rsid w:val="00985C82"/>
    <w:rsid w:val="009863CC"/>
    <w:rsid w:val="009876D2"/>
    <w:rsid w:val="009905D2"/>
    <w:rsid w:val="009907BA"/>
    <w:rsid w:val="00991F92"/>
    <w:rsid w:val="009925C4"/>
    <w:rsid w:val="00992A68"/>
    <w:rsid w:val="00992FC8"/>
    <w:rsid w:val="00993682"/>
    <w:rsid w:val="00994911"/>
    <w:rsid w:val="00994CA9"/>
    <w:rsid w:val="0099538F"/>
    <w:rsid w:val="009955B6"/>
    <w:rsid w:val="00996292"/>
    <w:rsid w:val="00997A88"/>
    <w:rsid w:val="00997EDF"/>
    <w:rsid w:val="009A3FDD"/>
    <w:rsid w:val="009A4293"/>
    <w:rsid w:val="009A43BF"/>
    <w:rsid w:val="009A4886"/>
    <w:rsid w:val="009B0543"/>
    <w:rsid w:val="009B198A"/>
    <w:rsid w:val="009B211F"/>
    <w:rsid w:val="009B2E46"/>
    <w:rsid w:val="009B4D2B"/>
    <w:rsid w:val="009B5AAF"/>
    <w:rsid w:val="009B6A98"/>
    <w:rsid w:val="009B6F59"/>
    <w:rsid w:val="009B74B9"/>
    <w:rsid w:val="009B7C41"/>
    <w:rsid w:val="009C15B0"/>
    <w:rsid w:val="009C190A"/>
    <w:rsid w:val="009C26D0"/>
    <w:rsid w:val="009C30EB"/>
    <w:rsid w:val="009C3990"/>
    <w:rsid w:val="009C4AF9"/>
    <w:rsid w:val="009C5B2B"/>
    <w:rsid w:val="009C5F16"/>
    <w:rsid w:val="009C7F3E"/>
    <w:rsid w:val="009D2647"/>
    <w:rsid w:val="009D27D3"/>
    <w:rsid w:val="009D2E9E"/>
    <w:rsid w:val="009D3915"/>
    <w:rsid w:val="009D527D"/>
    <w:rsid w:val="009D7093"/>
    <w:rsid w:val="009D7E0D"/>
    <w:rsid w:val="009E01BE"/>
    <w:rsid w:val="009E0A41"/>
    <w:rsid w:val="009E0CD9"/>
    <w:rsid w:val="009E1090"/>
    <w:rsid w:val="009E14F8"/>
    <w:rsid w:val="009E2E4B"/>
    <w:rsid w:val="009E775E"/>
    <w:rsid w:val="009F166C"/>
    <w:rsid w:val="009F1E35"/>
    <w:rsid w:val="009F2691"/>
    <w:rsid w:val="009F3796"/>
    <w:rsid w:val="009F3EC2"/>
    <w:rsid w:val="009F4F55"/>
    <w:rsid w:val="009F61DE"/>
    <w:rsid w:val="00A00BF8"/>
    <w:rsid w:val="00A00D96"/>
    <w:rsid w:val="00A0172A"/>
    <w:rsid w:val="00A01C42"/>
    <w:rsid w:val="00A02124"/>
    <w:rsid w:val="00A02260"/>
    <w:rsid w:val="00A03EB9"/>
    <w:rsid w:val="00A03F6E"/>
    <w:rsid w:val="00A047F8"/>
    <w:rsid w:val="00A05F13"/>
    <w:rsid w:val="00A0685E"/>
    <w:rsid w:val="00A11184"/>
    <w:rsid w:val="00A119E4"/>
    <w:rsid w:val="00A136F8"/>
    <w:rsid w:val="00A14867"/>
    <w:rsid w:val="00A175B8"/>
    <w:rsid w:val="00A17BC6"/>
    <w:rsid w:val="00A203DD"/>
    <w:rsid w:val="00A209B6"/>
    <w:rsid w:val="00A20E76"/>
    <w:rsid w:val="00A22ACE"/>
    <w:rsid w:val="00A249D4"/>
    <w:rsid w:val="00A24E40"/>
    <w:rsid w:val="00A31173"/>
    <w:rsid w:val="00A31987"/>
    <w:rsid w:val="00A33CE3"/>
    <w:rsid w:val="00A33E4A"/>
    <w:rsid w:val="00A3541B"/>
    <w:rsid w:val="00A404F1"/>
    <w:rsid w:val="00A41ED0"/>
    <w:rsid w:val="00A42304"/>
    <w:rsid w:val="00A4345E"/>
    <w:rsid w:val="00A438D2"/>
    <w:rsid w:val="00A444AC"/>
    <w:rsid w:val="00A503FF"/>
    <w:rsid w:val="00A50C23"/>
    <w:rsid w:val="00A533CF"/>
    <w:rsid w:val="00A571C9"/>
    <w:rsid w:val="00A57526"/>
    <w:rsid w:val="00A61119"/>
    <w:rsid w:val="00A62221"/>
    <w:rsid w:val="00A636C5"/>
    <w:rsid w:val="00A64696"/>
    <w:rsid w:val="00A64718"/>
    <w:rsid w:val="00A64882"/>
    <w:rsid w:val="00A65174"/>
    <w:rsid w:val="00A66079"/>
    <w:rsid w:val="00A66304"/>
    <w:rsid w:val="00A665B1"/>
    <w:rsid w:val="00A66643"/>
    <w:rsid w:val="00A66ACB"/>
    <w:rsid w:val="00A67556"/>
    <w:rsid w:val="00A67F65"/>
    <w:rsid w:val="00A700B3"/>
    <w:rsid w:val="00A700BC"/>
    <w:rsid w:val="00A701D2"/>
    <w:rsid w:val="00A70852"/>
    <w:rsid w:val="00A71A98"/>
    <w:rsid w:val="00A71CDC"/>
    <w:rsid w:val="00A7222B"/>
    <w:rsid w:val="00A72D3F"/>
    <w:rsid w:val="00A73167"/>
    <w:rsid w:val="00A7363E"/>
    <w:rsid w:val="00A75F4D"/>
    <w:rsid w:val="00A77D90"/>
    <w:rsid w:val="00A81675"/>
    <w:rsid w:val="00A81DF9"/>
    <w:rsid w:val="00A839CF"/>
    <w:rsid w:val="00A83EEA"/>
    <w:rsid w:val="00A8406F"/>
    <w:rsid w:val="00A8438E"/>
    <w:rsid w:val="00A8668E"/>
    <w:rsid w:val="00A86B12"/>
    <w:rsid w:val="00A87153"/>
    <w:rsid w:val="00A87481"/>
    <w:rsid w:val="00A90959"/>
    <w:rsid w:val="00A9112E"/>
    <w:rsid w:val="00A91713"/>
    <w:rsid w:val="00A93939"/>
    <w:rsid w:val="00A9521E"/>
    <w:rsid w:val="00A96967"/>
    <w:rsid w:val="00A96B74"/>
    <w:rsid w:val="00A97715"/>
    <w:rsid w:val="00A97CEC"/>
    <w:rsid w:val="00AA0C1E"/>
    <w:rsid w:val="00AA1469"/>
    <w:rsid w:val="00AA476E"/>
    <w:rsid w:val="00AA5548"/>
    <w:rsid w:val="00AA66C5"/>
    <w:rsid w:val="00AA69BC"/>
    <w:rsid w:val="00AA7362"/>
    <w:rsid w:val="00AA7840"/>
    <w:rsid w:val="00AA79BC"/>
    <w:rsid w:val="00AB1F1E"/>
    <w:rsid w:val="00AB2781"/>
    <w:rsid w:val="00AB407A"/>
    <w:rsid w:val="00AC0299"/>
    <w:rsid w:val="00AC1891"/>
    <w:rsid w:val="00AC1FB5"/>
    <w:rsid w:val="00AC268D"/>
    <w:rsid w:val="00AC794D"/>
    <w:rsid w:val="00AD0E13"/>
    <w:rsid w:val="00AD177D"/>
    <w:rsid w:val="00AD1FEB"/>
    <w:rsid w:val="00AD2BF7"/>
    <w:rsid w:val="00AD4886"/>
    <w:rsid w:val="00AD58EC"/>
    <w:rsid w:val="00AD7366"/>
    <w:rsid w:val="00AE1758"/>
    <w:rsid w:val="00AE3170"/>
    <w:rsid w:val="00AE36C1"/>
    <w:rsid w:val="00AE3DE9"/>
    <w:rsid w:val="00AE405A"/>
    <w:rsid w:val="00AE5BEE"/>
    <w:rsid w:val="00AF0366"/>
    <w:rsid w:val="00AF0FB3"/>
    <w:rsid w:val="00AF3566"/>
    <w:rsid w:val="00AF3658"/>
    <w:rsid w:val="00AF4D86"/>
    <w:rsid w:val="00AF531F"/>
    <w:rsid w:val="00AF5725"/>
    <w:rsid w:val="00B00F19"/>
    <w:rsid w:val="00B02796"/>
    <w:rsid w:val="00B02DF3"/>
    <w:rsid w:val="00B02F47"/>
    <w:rsid w:val="00B04B38"/>
    <w:rsid w:val="00B10404"/>
    <w:rsid w:val="00B106B1"/>
    <w:rsid w:val="00B11A71"/>
    <w:rsid w:val="00B120E2"/>
    <w:rsid w:val="00B1231E"/>
    <w:rsid w:val="00B13C4E"/>
    <w:rsid w:val="00B14492"/>
    <w:rsid w:val="00B171C2"/>
    <w:rsid w:val="00B20A58"/>
    <w:rsid w:val="00B20C56"/>
    <w:rsid w:val="00B2230C"/>
    <w:rsid w:val="00B22945"/>
    <w:rsid w:val="00B22F91"/>
    <w:rsid w:val="00B25818"/>
    <w:rsid w:val="00B26DA9"/>
    <w:rsid w:val="00B30F00"/>
    <w:rsid w:val="00B31440"/>
    <w:rsid w:val="00B32DEF"/>
    <w:rsid w:val="00B336A7"/>
    <w:rsid w:val="00B345EA"/>
    <w:rsid w:val="00B352C6"/>
    <w:rsid w:val="00B35E17"/>
    <w:rsid w:val="00B411EA"/>
    <w:rsid w:val="00B42317"/>
    <w:rsid w:val="00B4556F"/>
    <w:rsid w:val="00B45F97"/>
    <w:rsid w:val="00B473F7"/>
    <w:rsid w:val="00B504BE"/>
    <w:rsid w:val="00B51520"/>
    <w:rsid w:val="00B54290"/>
    <w:rsid w:val="00B5459D"/>
    <w:rsid w:val="00B57573"/>
    <w:rsid w:val="00B60319"/>
    <w:rsid w:val="00B60327"/>
    <w:rsid w:val="00B604CE"/>
    <w:rsid w:val="00B63FCE"/>
    <w:rsid w:val="00B6587F"/>
    <w:rsid w:val="00B65BBA"/>
    <w:rsid w:val="00B67767"/>
    <w:rsid w:val="00B80645"/>
    <w:rsid w:val="00B8138E"/>
    <w:rsid w:val="00B818D9"/>
    <w:rsid w:val="00B81E34"/>
    <w:rsid w:val="00B8279F"/>
    <w:rsid w:val="00B82A33"/>
    <w:rsid w:val="00B85289"/>
    <w:rsid w:val="00B8638C"/>
    <w:rsid w:val="00B86809"/>
    <w:rsid w:val="00B874FB"/>
    <w:rsid w:val="00B9015D"/>
    <w:rsid w:val="00B90FF0"/>
    <w:rsid w:val="00B9107E"/>
    <w:rsid w:val="00B91A48"/>
    <w:rsid w:val="00B91CCD"/>
    <w:rsid w:val="00B927F1"/>
    <w:rsid w:val="00B93087"/>
    <w:rsid w:val="00B936E0"/>
    <w:rsid w:val="00B93840"/>
    <w:rsid w:val="00B9484C"/>
    <w:rsid w:val="00B9505F"/>
    <w:rsid w:val="00B9512A"/>
    <w:rsid w:val="00B95696"/>
    <w:rsid w:val="00B96917"/>
    <w:rsid w:val="00B975C6"/>
    <w:rsid w:val="00B97EB8"/>
    <w:rsid w:val="00BA04CD"/>
    <w:rsid w:val="00BA2270"/>
    <w:rsid w:val="00BA397F"/>
    <w:rsid w:val="00BA43BA"/>
    <w:rsid w:val="00BA5BCB"/>
    <w:rsid w:val="00BA6649"/>
    <w:rsid w:val="00BA68B1"/>
    <w:rsid w:val="00BB17B4"/>
    <w:rsid w:val="00BB1FA7"/>
    <w:rsid w:val="00BB23BF"/>
    <w:rsid w:val="00BB23CB"/>
    <w:rsid w:val="00BB2A0C"/>
    <w:rsid w:val="00BB399B"/>
    <w:rsid w:val="00BB3B44"/>
    <w:rsid w:val="00BB3FCB"/>
    <w:rsid w:val="00BB43F6"/>
    <w:rsid w:val="00BB44A2"/>
    <w:rsid w:val="00BB44BD"/>
    <w:rsid w:val="00BB57F7"/>
    <w:rsid w:val="00BB5F9B"/>
    <w:rsid w:val="00BB6A0D"/>
    <w:rsid w:val="00BC0E31"/>
    <w:rsid w:val="00BC0ECD"/>
    <w:rsid w:val="00BC0ED3"/>
    <w:rsid w:val="00BC10BD"/>
    <w:rsid w:val="00BC15D4"/>
    <w:rsid w:val="00BC1EFC"/>
    <w:rsid w:val="00BC4F27"/>
    <w:rsid w:val="00BC7320"/>
    <w:rsid w:val="00BC7413"/>
    <w:rsid w:val="00BD027A"/>
    <w:rsid w:val="00BD115B"/>
    <w:rsid w:val="00BD1B39"/>
    <w:rsid w:val="00BD4460"/>
    <w:rsid w:val="00BD4701"/>
    <w:rsid w:val="00BD4CFE"/>
    <w:rsid w:val="00BD5104"/>
    <w:rsid w:val="00BD53D9"/>
    <w:rsid w:val="00BD6A53"/>
    <w:rsid w:val="00BD759A"/>
    <w:rsid w:val="00BE0741"/>
    <w:rsid w:val="00BE08DB"/>
    <w:rsid w:val="00BE0AF3"/>
    <w:rsid w:val="00BE3A2F"/>
    <w:rsid w:val="00BE3A7B"/>
    <w:rsid w:val="00BE48BA"/>
    <w:rsid w:val="00BE62EC"/>
    <w:rsid w:val="00BE7332"/>
    <w:rsid w:val="00BE7BB2"/>
    <w:rsid w:val="00BF02EA"/>
    <w:rsid w:val="00BF0359"/>
    <w:rsid w:val="00BF2D98"/>
    <w:rsid w:val="00BF32DA"/>
    <w:rsid w:val="00BF3F6A"/>
    <w:rsid w:val="00C000E4"/>
    <w:rsid w:val="00C02098"/>
    <w:rsid w:val="00C033DD"/>
    <w:rsid w:val="00C03BCF"/>
    <w:rsid w:val="00C04218"/>
    <w:rsid w:val="00C045B1"/>
    <w:rsid w:val="00C04860"/>
    <w:rsid w:val="00C04DB3"/>
    <w:rsid w:val="00C07801"/>
    <w:rsid w:val="00C12A90"/>
    <w:rsid w:val="00C12D22"/>
    <w:rsid w:val="00C13787"/>
    <w:rsid w:val="00C1383C"/>
    <w:rsid w:val="00C1456D"/>
    <w:rsid w:val="00C14B72"/>
    <w:rsid w:val="00C15A91"/>
    <w:rsid w:val="00C16D97"/>
    <w:rsid w:val="00C17D96"/>
    <w:rsid w:val="00C2072E"/>
    <w:rsid w:val="00C20873"/>
    <w:rsid w:val="00C20F53"/>
    <w:rsid w:val="00C22C43"/>
    <w:rsid w:val="00C23280"/>
    <w:rsid w:val="00C23F39"/>
    <w:rsid w:val="00C2481B"/>
    <w:rsid w:val="00C24E11"/>
    <w:rsid w:val="00C30A43"/>
    <w:rsid w:val="00C33894"/>
    <w:rsid w:val="00C3397B"/>
    <w:rsid w:val="00C34299"/>
    <w:rsid w:val="00C34E3B"/>
    <w:rsid w:val="00C34F8F"/>
    <w:rsid w:val="00C369DB"/>
    <w:rsid w:val="00C40503"/>
    <w:rsid w:val="00C42C6B"/>
    <w:rsid w:val="00C438BB"/>
    <w:rsid w:val="00C508BD"/>
    <w:rsid w:val="00C50BBC"/>
    <w:rsid w:val="00C5195A"/>
    <w:rsid w:val="00C519D7"/>
    <w:rsid w:val="00C523F8"/>
    <w:rsid w:val="00C540F0"/>
    <w:rsid w:val="00C55252"/>
    <w:rsid w:val="00C55DCF"/>
    <w:rsid w:val="00C56AA5"/>
    <w:rsid w:val="00C56AF5"/>
    <w:rsid w:val="00C6061E"/>
    <w:rsid w:val="00C61A56"/>
    <w:rsid w:val="00C61F9D"/>
    <w:rsid w:val="00C620DA"/>
    <w:rsid w:val="00C6499B"/>
    <w:rsid w:val="00C64B46"/>
    <w:rsid w:val="00C64CF9"/>
    <w:rsid w:val="00C655FB"/>
    <w:rsid w:val="00C66B71"/>
    <w:rsid w:val="00C672BF"/>
    <w:rsid w:val="00C67556"/>
    <w:rsid w:val="00C70CA9"/>
    <w:rsid w:val="00C72735"/>
    <w:rsid w:val="00C73B23"/>
    <w:rsid w:val="00C74031"/>
    <w:rsid w:val="00C75A69"/>
    <w:rsid w:val="00C76239"/>
    <w:rsid w:val="00C8065B"/>
    <w:rsid w:val="00C80A40"/>
    <w:rsid w:val="00C80DB5"/>
    <w:rsid w:val="00C848AE"/>
    <w:rsid w:val="00C85FB7"/>
    <w:rsid w:val="00C868C8"/>
    <w:rsid w:val="00C86DC5"/>
    <w:rsid w:val="00C873B0"/>
    <w:rsid w:val="00C93EE6"/>
    <w:rsid w:val="00C942C9"/>
    <w:rsid w:val="00C95429"/>
    <w:rsid w:val="00C97E8B"/>
    <w:rsid w:val="00CA129D"/>
    <w:rsid w:val="00CA18E1"/>
    <w:rsid w:val="00CA21FE"/>
    <w:rsid w:val="00CA2574"/>
    <w:rsid w:val="00CA5F84"/>
    <w:rsid w:val="00CA63BD"/>
    <w:rsid w:val="00CA6C84"/>
    <w:rsid w:val="00CA704E"/>
    <w:rsid w:val="00CB2EE0"/>
    <w:rsid w:val="00CB3034"/>
    <w:rsid w:val="00CB49BA"/>
    <w:rsid w:val="00CB4F06"/>
    <w:rsid w:val="00CB5C9A"/>
    <w:rsid w:val="00CB6498"/>
    <w:rsid w:val="00CB7B7A"/>
    <w:rsid w:val="00CC08CD"/>
    <w:rsid w:val="00CC28C5"/>
    <w:rsid w:val="00CC3319"/>
    <w:rsid w:val="00CC4910"/>
    <w:rsid w:val="00CC4EB7"/>
    <w:rsid w:val="00CC5132"/>
    <w:rsid w:val="00CC57CC"/>
    <w:rsid w:val="00CD000A"/>
    <w:rsid w:val="00CD07C7"/>
    <w:rsid w:val="00CD1D13"/>
    <w:rsid w:val="00CD1D4F"/>
    <w:rsid w:val="00CD318C"/>
    <w:rsid w:val="00CD3C1A"/>
    <w:rsid w:val="00CD5B19"/>
    <w:rsid w:val="00CD6D65"/>
    <w:rsid w:val="00CD74FD"/>
    <w:rsid w:val="00CD76AB"/>
    <w:rsid w:val="00CE0B32"/>
    <w:rsid w:val="00CE0CE7"/>
    <w:rsid w:val="00CE2FB6"/>
    <w:rsid w:val="00CE3556"/>
    <w:rsid w:val="00CE3727"/>
    <w:rsid w:val="00CE4A66"/>
    <w:rsid w:val="00CF1672"/>
    <w:rsid w:val="00CF2194"/>
    <w:rsid w:val="00CF2A4B"/>
    <w:rsid w:val="00CF3324"/>
    <w:rsid w:val="00CF5DE1"/>
    <w:rsid w:val="00CF6306"/>
    <w:rsid w:val="00CF6804"/>
    <w:rsid w:val="00CF6DE9"/>
    <w:rsid w:val="00CF765D"/>
    <w:rsid w:val="00D00AF0"/>
    <w:rsid w:val="00D00E51"/>
    <w:rsid w:val="00D01602"/>
    <w:rsid w:val="00D02647"/>
    <w:rsid w:val="00D02809"/>
    <w:rsid w:val="00D036D0"/>
    <w:rsid w:val="00D040DE"/>
    <w:rsid w:val="00D04808"/>
    <w:rsid w:val="00D10739"/>
    <w:rsid w:val="00D11E24"/>
    <w:rsid w:val="00D13D4E"/>
    <w:rsid w:val="00D14789"/>
    <w:rsid w:val="00D14F01"/>
    <w:rsid w:val="00D15B1D"/>
    <w:rsid w:val="00D15F00"/>
    <w:rsid w:val="00D1614C"/>
    <w:rsid w:val="00D20133"/>
    <w:rsid w:val="00D2147A"/>
    <w:rsid w:val="00D21721"/>
    <w:rsid w:val="00D2578B"/>
    <w:rsid w:val="00D258B3"/>
    <w:rsid w:val="00D25B00"/>
    <w:rsid w:val="00D25BC7"/>
    <w:rsid w:val="00D30D45"/>
    <w:rsid w:val="00D31D7E"/>
    <w:rsid w:val="00D32459"/>
    <w:rsid w:val="00D33DB8"/>
    <w:rsid w:val="00D341CE"/>
    <w:rsid w:val="00D34B31"/>
    <w:rsid w:val="00D36A47"/>
    <w:rsid w:val="00D3730E"/>
    <w:rsid w:val="00D3755D"/>
    <w:rsid w:val="00D41234"/>
    <w:rsid w:val="00D41473"/>
    <w:rsid w:val="00D41774"/>
    <w:rsid w:val="00D418EF"/>
    <w:rsid w:val="00D42EA4"/>
    <w:rsid w:val="00D433DC"/>
    <w:rsid w:val="00D43517"/>
    <w:rsid w:val="00D44675"/>
    <w:rsid w:val="00D456D8"/>
    <w:rsid w:val="00D46413"/>
    <w:rsid w:val="00D47B79"/>
    <w:rsid w:val="00D503A6"/>
    <w:rsid w:val="00D50E2C"/>
    <w:rsid w:val="00D528DF"/>
    <w:rsid w:val="00D52B56"/>
    <w:rsid w:val="00D53B19"/>
    <w:rsid w:val="00D53C06"/>
    <w:rsid w:val="00D5462A"/>
    <w:rsid w:val="00D54B5C"/>
    <w:rsid w:val="00D5528B"/>
    <w:rsid w:val="00D55883"/>
    <w:rsid w:val="00D5639C"/>
    <w:rsid w:val="00D568B9"/>
    <w:rsid w:val="00D5767B"/>
    <w:rsid w:val="00D57CD9"/>
    <w:rsid w:val="00D614D9"/>
    <w:rsid w:val="00D61D5F"/>
    <w:rsid w:val="00D666BD"/>
    <w:rsid w:val="00D66E7D"/>
    <w:rsid w:val="00D66E83"/>
    <w:rsid w:val="00D673DA"/>
    <w:rsid w:val="00D6758A"/>
    <w:rsid w:val="00D710B0"/>
    <w:rsid w:val="00D72C25"/>
    <w:rsid w:val="00D7321E"/>
    <w:rsid w:val="00D73582"/>
    <w:rsid w:val="00D7468E"/>
    <w:rsid w:val="00D75EDC"/>
    <w:rsid w:val="00D76A29"/>
    <w:rsid w:val="00D77BF7"/>
    <w:rsid w:val="00D8083D"/>
    <w:rsid w:val="00D80F87"/>
    <w:rsid w:val="00D81C5F"/>
    <w:rsid w:val="00D822F7"/>
    <w:rsid w:val="00D82D20"/>
    <w:rsid w:val="00D83894"/>
    <w:rsid w:val="00D850A2"/>
    <w:rsid w:val="00D85FBD"/>
    <w:rsid w:val="00D86B42"/>
    <w:rsid w:val="00D875AD"/>
    <w:rsid w:val="00D931CE"/>
    <w:rsid w:val="00D951DE"/>
    <w:rsid w:val="00D962E0"/>
    <w:rsid w:val="00D9688F"/>
    <w:rsid w:val="00DA0EC1"/>
    <w:rsid w:val="00DA2CA5"/>
    <w:rsid w:val="00DA3307"/>
    <w:rsid w:val="00DA4614"/>
    <w:rsid w:val="00DA4767"/>
    <w:rsid w:val="00DA4AC7"/>
    <w:rsid w:val="00DA57A8"/>
    <w:rsid w:val="00DA5BD4"/>
    <w:rsid w:val="00DB0BF0"/>
    <w:rsid w:val="00DB1921"/>
    <w:rsid w:val="00DB3287"/>
    <w:rsid w:val="00DB46DA"/>
    <w:rsid w:val="00DB5842"/>
    <w:rsid w:val="00DB7920"/>
    <w:rsid w:val="00DB7D0A"/>
    <w:rsid w:val="00DC04FB"/>
    <w:rsid w:val="00DC1952"/>
    <w:rsid w:val="00DC2141"/>
    <w:rsid w:val="00DC2578"/>
    <w:rsid w:val="00DC2DCD"/>
    <w:rsid w:val="00DC5884"/>
    <w:rsid w:val="00DC6CA8"/>
    <w:rsid w:val="00DC7645"/>
    <w:rsid w:val="00DD03DE"/>
    <w:rsid w:val="00DD169C"/>
    <w:rsid w:val="00DD232C"/>
    <w:rsid w:val="00DD2E65"/>
    <w:rsid w:val="00DD45B6"/>
    <w:rsid w:val="00DD50B5"/>
    <w:rsid w:val="00DD655E"/>
    <w:rsid w:val="00DD661F"/>
    <w:rsid w:val="00DD79CB"/>
    <w:rsid w:val="00DE2865"/>
    <w:rsid w:val="00DE34B9"/>
    <w:rsid w:val="00DE52E0"/>
    <w:rsid w:val="00DE56EF"/>
    <w:rsid w:val="00DE6976"/>
    <w:rsid w:val="00DF01C6"/>
    <w:rsid w:val="00DF172B"/>
    <w:rsid w:val="00DF1B4D"/>
    <w:rsid w:val="00DF2676"/>
    <w:rsid w:val="00DF4301"/>
    <w:rsid w:val="00DF504C"/>
    <w:rsid w:val="00DF50B4"/>
    <w:rsid w:val="00DF5A05"/>
    <w:rsid w:val="00DF699C"/>
    <w:rsid w:val="00DF73F1"/>
    <w:rsid w:val="00DF7683"/>
    <w:rsid w:val="00E00B42"/>
    <w:rsid w:val="00E01737"/>
    <w:rsid w:val="00E01F70"/>
    <w:rsid w:val="00E02845"/>
    <w:rsid w:val="00E0333D"/>
    <w:rsid w:val="00E03AEE"/>
    <w:rsid w:val="00E040A2"/>
    <w:rsid w:val="00E048B2"/>
    <w:rsid w:val="00E050A6"/>
    <w:rsid w:val="00E06D37"/>
    <w:rsid w:val="00E13BD0"/>
    <w:rsid w:val="00E14259"/>
    <w:rsid w:val="00E159D0"/>
    <w:rsid w:val="00E1744B"/>
    <w:rsid w:val="00E17B26"/>
    <w:rsid w:val="00E2048A"/>
    <w:rsid w:val="00E21471"/>
    <w:rsid w:val="00E21FF5"/>
    <w:rsid w:val="00E22B7E"/>
    <w:rsid w:val="00E23792"/>
    <w:rsid w:val="00E238C5"/>
    <w:rsid w:val="00E24050"/>
    <w:rsid w:val="00E242C9"/>
    <w:rsid w:val="00E2458B"/>
    <w:rsid w:val="00E25153"/>
    <w:rsid w:val="00E25F78"/>
    <w:rsid w:val="00E26744"/>
    <w:rsid w:val="00E2727D"/>
    <w:rsid w:val="00E273C6"/>
    <w:rsid w:val="00E27CF5"/>
    <w:rsid w:val="00E31679"/>
    <w:rsid w:val="00E3197B"/>
    <w:rsid w:val="00E31F28"/>
    <w:rsid w:val="00E324A6"/>
    <w:rsid w:val="00E341EC"/>
    <w:rsid w:val="00E3486F"/>
    <w:rsid w:val="00E34B64"/>
    <w:rsid w:val="00E34FDB"/>
    <w:rsid w:val="00E3518C"/>
    <w:rsid w:val="00E36946"/>
    <w:rsid w:val="00E36DE0"/>
    <w:rsid w:val="00E41015"/>
    <w:rsid w:val="00E41ABF"/>
    <w:rsid w:val="00E42642"/>
    <w:rsid w:val="00E42BD9"/>
    <w:rsid w:val="00E43C22"/>
    <w:rsid w:val="00E442DA"/>
    <w:rsid w:val="00E45B5B"/>
    <w:rsid w:val="00E46001"/>
    <w:rsid w:val="00E460A4"/>
    <w:rsid w:val="00E50A57"/>
    <w:rsid w:val="00E50E73"/>
    <w:rsid w:val="00E5187F"/>
    <w:rsid w:val="00E51CE5"/>
    <w:rsid w:val="00E55C8F"/>
    <w:rsid w:val="00E5742C"/>
    <w:rsid w:val="00E61EEF"/>
    <w:rsid w:val="00E62D93"/>
    <w:rsid w:val="00E62E1B"/>
    <w:rsid w:val="00E634C4"/>
    <w:rsid w:val="00E6410C"/>
    <w:rsid w:val="00E6485F"/>
    <w:rsid w:val="00E64B13"/>
    <w:rsid w:val="00E661FE"/>
    <w:rsid w:val="00E6653B"/>
    <w:rsid w:val="00E66D50"/>
    <w:rsid w:val="00E67F6D"/>
    <w:rsid w:val="00E70CA6"/>
    <w:rsid w:val="00E71ABD"/>
    <w:rsid w:val="00E728D6"/>
    <w:rsid w:val="00E74073"/>
    <w:rsid w:val="00E75158"/>
    <w:rsid w:val="00E76F4B"/>
    <w:rsid w:val="00E77C5C"/>
    <w:rsid w:val="00E803EB"/>
    <w:rsid w:val="00E80F54"/>
    <w:rsid w:val="00E81A10"/>
    <w:rsid w:val="00E81E66"/>
    <w:rsid w:val="00E85FCF"/>
    <w:rsid w:val="00E921E5"/>
    <w:rsid w:val="00E93A5D"/>
    <w:rsid w:val="00E93BA3"/>
    <w:rsid w:val="00E93EA1"/>
    <w:rsid w:val="00E95504"/>
    <w:rsid w:val="00E96476"/>
    <w:rsid w:val="00E969AC"/>
    <w:rsid w:val="00E978BE"/>
    <w:rsid w:val="00EA01F1"/>
    <w:rsid w:val="00EA0CC5"/>
    <w:rsid w:val="00EA1598"/>
    <w:rsid w:val="00EA1CB8"/>
    <w:rsid w:val="00EA1FAD"/>
    <w:rsid w:val="00EA20F6"/>
    <w:rsid w:val="00EA3985"/>
    <w:rsid w:val="00EA421A"/>
    <w:rsid w:val="00EA44EF"/>
    <w:rsid w:val="00EA4EAB"/>
    <w:rsid w:val="00EA524D"/>
    <w:rsid w:val="00EB02E9"/>
    <w:rsid w:val="00EB2601"/>
    <w:rsid w:val="00EB3657"/>
    <w:rsid w:val="00EB3750"/>
    <w:rsid w:val="00EB4FF0"/>
    <w:rsid w:val="00EB6B65"/>
    <w:rsid w:val="00EB7839"/>
    <w:rsid w:val="00EC2C51"/>
    <w:rsid w:val="00EC4BDD"/>
    <w:rsid w:val="00EC575C"/>
    <w:rsid w:val="00ED0BE9"/>
    <w:rsid w:val="00ED10B0"/>
    <w:rsid w:val="00ED23C8"/>
    <w:rsid w:val="00ED2B1D"/>
    <w:rsid w:val="00EE0B5B"/>
    <w:rsid w:val="00EE12F8"/>
    <w:rsid w:val="00EE1EA4"/>
    <w:rsid w:val="00EE32C3"/>
    <w:rsid w:val="00EE3F62"/>
    <w:rsid w:val="00EE6061"/>
    <w:rsid w:val="00EE7027"/>
    <w:rsid w:val="00EE79C2"/>
    <w:rsid w:val="00EF01D7"/>
    <w:rsid w:val="00EF192C"/>
    <w:rsid w:val="00EF374B"/>
    <w:rsid w:val="00EF44A2"/>
    <w:rsid w:val="00EF4AAB"/>
    <w:rsid w:val="00EF584A"/>
    <w:rsid w:val="00F00F86"/>
    <w:rsid w:val="00F01018"/>
    <w:rsid w:val="00F036DA"/>
    <w:rsid w:val="00F0384C"/>
    <w:rsid w:val="00F06832"/>
    <w:rsid w:val="00F102C7"/>
    <w:rsid w:val="00F11777"/>
    <w:rsid w:val="00F12423"/>
    <w:rsid w:val="00F12AAF"/>
    <w:rsid w:val="00F12BE7"/>
    <w:rsid w:val="00F21692"/>
    <w:rsid w:val="00F22226"/>
    <w:rsid w:val="00F2248B"/>
    <w:rsid w:val="00F22878"/>
    <w:rsid w:val="00F22C07"/>
    <w:rsid w:val="00F22D7A"/>
    <w:rsid w:val="00F234D7"/>
    <w:rsid w:val="00F24774"/>
    <w:rsid w:val="00F30466"/>
    <w:rsid w:val="00F31657"/>
    <w:rsid w:val="00F3340F"/>
    <w:rsid w:val="00F3367F"/>
    <w:rsid w:val="00F341DA"/>
    <w:rsid w:val="00F34F93"/>
    <w:rsid w:val="00F34FB0"/>
    <w:rsid w:val="00F35171"/>
    <w:rsid w:val="00F365F0"/>
    <w:rsid w:val="00F37902"/>
    <w:rsid w:val="00F37CAB"/>
    <w:rsid w:val="00F400D0"/>
    <w:rsid w:val="00F400FC"/>
    <w:rsid w:val="00F40F3D"/>
    <w:rsid w:val="00F413C5"/>
    <w:rsid w:val="00F41BBA"/>
    <w:rsid w:val="00F43D34"/>
    <w:rsid w:val="00F44325"/>
    <w:rsid w:val="00F4434B"/>
    <w:rsid w:val="00F44758"/>
    <w:rsid w:val="00F45E62"/>
    <w:rsid w:val="00F45FB6"/>
    <w:rsid w:val="00F478DF"/>
    <w:rsid w:val="00F514CD"/>
    <w:rsid w:val="00F53235"/>
    <w:rsid w:val="00F5374E"/>
    <w:rsid w:val="00F54792"/>
    <w:rsid w:val="00F54C1B"/>
    <w:rsid w:val="00F552AF"/>
    <w:rsid w:val="00F560E5"/>
    <w:rsid w:val="00F57884"/>
    <w:rsid w:val="00F62B15"/>
    <w:rsid w:val="00F63F3C"/>
    <w:rsid w:val="00F63F50"/>
    <w:rsid w:val="00F65A6B"/>
    <w:rsid w:val="00F6608D"/>
    <w:rsid w:val="00F67271"/>
    <w:rsid w:val="00F6731A"/>
    <w:rsid w:val="00F67E50"/>
    <w:rsid w:val="00F723F0"/>
    <w:rsid w:val="00F7329F"/>
    <w:rsid w:val="00F73366"/>
    <w:rsid w:val="00F75699"/>
    <w:rsid w:val="00F75A91"/>
    <w:rsid w:val="00F75B9B"/>
    <w:rsid w:val="00F7600D"/>
    <w:rsid w:val="00F77528"/>
    <w:rsid w:val="00F8262E"/>
    <w:rsid w:val="00F83247"/>
    <w:rsid w:val="00F8360A"/>
    <w:rsid w:val="00F844A2"/>
    <w:rsid w:val="00F854AC"/>
    <w:rsid w:val="00F85A82"/>
    <w:rsid w:val="00F860F0"/>
    <w:rsid w:val="00F86AC7"/>
    <w:rsid w:val="00F8712D"/>
    <w:rsid w:val="00F9070E"/>
    <w:rsid w:val="00F90AF2"/>
    <w:rsid w:val="00F9106D"/>
    <w:rsid w:val="00F911D5"/>
    <w:rsid w:val="00F91BA4"/>
    <w:rsid w:val="00F91E4F"/>
    <w:rsid w:val="00F957AC"/>
    <w:rsid w:val="00F9719F"/>
    <w:rsid w:val="00F978D0"/>
    <w:rsid w:val="00FA0440"/>
    <w:rsid w:val="00FA23FF"/>
    <w:rsid w:val="00FA26AA"/>
    <w:rsid w:val="00FA389B"/>
    <w:rsid w:val="00FA40FC"/>
    <w:rsid w:val="00FA4EE9"/>
    <w:rsid w:val="00FA5A34"/>
    <w:rsid w:val="00FA60B6"/>
    <w:rsid w:val="00FA6A5B"/>
    <w:rsid w:val="00FA6FAA"/>
    <w:rsid w:val="00FA7DE9"/>
    <w:rsid w:val="00FB0BB5"/>
    <w:rsid w:val="00FB2BA3"/>
    <w:rsid w:val="00FB325B"/>
    <w:rsid w:val="00FB7122"/>
    <w:rsid w:val="00FB74E9"/>
    <w:rsid w:val="00FB7A28"/>
    <w:rsid w:val="00FB7B25"/>
    <w:rsid w:val="00FB7B36"/>
    <w:rsid w:val="00FC2271"/>
    <w:rsid w:val="00FC6E0D"/>
    <w:rsid w:val="00FC771C"/>
    <w:rsid w:val="00FD1358"/>
    <w:rsid w:val="00FD1618"/>
    <w:rsid w:val="00FD3344"/>
    <w:rsid w:val="00FD4FF5"/>
    <w:rsid w:val="00FD554D"/>
    <w:rsid w:val="00FD5ADA"/>
    <w:rsid w:val="00FD6049"/>
    <w:rsid w:val="00FD713C"/>
    <w:rsid w:val="00FD77F7"/>
    <w:rsid w:val="00FD7C30"/>
    <w:rsid w:val="00FD7F15"/>
    <w:rsid w:val="00FE065D"/>
    <w:rsid w:val="00FE1423"/>
    <w:rsid w:val="00FE2874"/>
    <w:rsid w:val="00FE35A6"/>
    <w:rsid w:val="00FE419C"/>
    <w:rsid w:val="00FE4978"/>
    <w:rsid w:val="00FE52C9"/>
    <w:rsid w:val="00FE5546"/>
    <w:rsid w:val="00FE6B90"/>
    <w:rsid w:val="00FF0DF3"/>
    <w:rsid w:val="00FF24C3"/>
    <w:rsid w:val="00FF35A6"/>
    <w:rsid w:val="00FF3710"/>
    <w:rsid w:val="00FF3C27"/>
    <w:rsid w:val="00FF45A8"/>
    <w:rsid w:val="00FF4B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urn:schemas-microsoft-com:office:smarttags" w:name="phone"/>
  <w:smartTagType w:namespaceuri="urn:schemas-microsoft-com:office:smarttags" w:name="time"/>
  <w:shapeDefaults>
    <o:shapedefaults v:ext="edit" spidmax="1026"/>
    <o:shapelayout v:ext="edit">
      <o:idmap v:ext="edit" data="1"/>
    </o:shapelayout>
  </w:shapeDefaults>
  <w:decimalSymbol w:val=","/>
  <w:listSeparator w:val=";"/>
  <w14:docId w14:val="403903F5"/>
  <w15:chartTrackingRefBased/>
  <w15:docId w15:val="{EB4746A5-3C83-4DE3-B30C-6503DAC4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zh-CN"/>
    </w:rPr>
  </w:style>
  <w:style w:type="paragraph" w:styleId="Nadpis1">
    <w:name w:val="heading 1"/>
    <w:basedOn w:val="Normln"/>
    <w:next w:val="Normln"/>
    <w:link w:val="Nadpis1Char"/>
    <w:qFormat/>
    <w:rsid w:val="007A5C4E"/>
    <w:pPr>
      <w:keepNext/>
      <w:spacing w:before="240" w:after="60" w:line="240" w:lineRule="auto"/>
      <w:outlineLvl w:val="0"/>
    </w:pPr>
    <w:rPr>
      <w:rFonts w:ascii="Arial" w:eastAsia="Times New Roman" w:hAnsi="Arial"/>
      <w:b/>
      <w:bCs/>
      <w:kern w:val="32"/>
      <w:sz w:val="32"/>
      <w:szCs w:val="32"/>
      <w:lang w:val="x-none" w:eastAsia="cs-CZ"/>
    </w:rPr>
  </w:style>
  <w:style w:type="paragraph" w:styleId="Nadpis3">
    <w:name w:val="heading 3"/>
    <w:basedOn w:val="Normln"/>
    <w:next w:val="Normln"/>
    <w:link w:val="Nadpis3Char"/>
    <w:qFormat/>
    <w:rsid w:val="007A5C4E"/>
    <w:pPr>
      <w:keepNext/>
      <w:spacing w:before="240" w:after="60" w:line="240" w:lineRule="auto"/>
      <w:outlineLvl w:val="2"/>
    </w:pPr>
    <w:rPr>
      <w:rFonts w:ascii="Arial" w:eastAsia="Times New Roman" w:hAnsi="Arial"/>
      <w:b/>
      <w:bCs/>
      <w:sz w:val="26"/>
      <w:szCs w:val="26"/>
      <w:lang w:val="x-none" w:eastAsia="cs-CZ"/>
    </w:rPr>
  </w:style>
  <w:style w:type="paragraph" w:styleId="Nadpis5">
    <w:name w:val="heading 5"/>
    <w:basedOn w:val="Normln"/>
    <w:link w:val="Nadpis5Char"/>
    <w:qFormat/>
    <w:rsid w:val="007A5C4E"/>
    <w:pPr>
      <w:spacing w:before="20" w:after="0" w:line="240" w:lineRule="auto"/>
      <w:jc w:val="both"/>
      <w:outlineLvl w:val="4"/>
    </w:pPr>
    <w:rPr>
      <w:rFonts w:ascii="Arial" w:eastAsia="Times New Roman" w:hAnsi="Arial"/>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A5C4E"/>
    <w:rPr>
      <w:rFonts w:ascii="Arial" w:eastAsia="Times New Roman" w:hAnsi="Arial"/>
      <w:b/>
      <w:bCs/>
      <w:kern w:val="32"/>
      <w:sz w:val="32"/>
      <w:szCs w:val="32"/>
      <w:lang w:val="x-none" w:eastAsia="cs-CZ"/>
    </w:rPr>
  </w:style>
  <w:style w:type="character" w:customStyle="1" w:styleId="Nadpis3Char">
    <w:name w:val="Nadpis 3 Char"/>
    <w:link w:val="Nadpis3"/>
    <w:rsid w:val="007A5C4E"/>
    <w:rPr>
      <w:rFonts w:ascii="Arial" w:eastAsia="Times New Roman" w:hAnsi="Arial"/>
      <w:b/>
      <w:bCs/>
      <w:sz w:val="26"/>
      <w:szCs w:val="26"/>
      <w:lang w:val="x-none" w:eastAsia="cs-CZ"/>
    </w:rPr>
  </w:style>
  <w:style w:type="character" w:customStyle="1" w:styleId="Nadpis5Char">
    <w:name w:val="Nadpis 5 Char"/>
    <w:link w:val="Nadpis5"/>
    <w:rsid w:val="007A5C4E"/>
    <w:rPr>
      <w:rFonts w:ascii="Arial" w:eastAsia="Times New Roman" w:hAnsi="Arial"/>
      <w:lang w:val="x-none" w:eastAsia="cs-CZ"/>
    </w:rPr>
  </w:style>
  <w:style w:type="paragraph" w:styleId="Zkladntext">
    <w:name w:val="Body Text"/>
    <w:basedOn w:val="Normln"/>
    <w:link w:val="ZkladntextChar"/>
    <w:rsid w:val="007A5C4E"/>
    <w:pPr>
      <w:spacing w:after="0" w:line="240" w:lineRule="auto"/>
      <w:jc w:val="center"/>
    </w:pPr>
    <w:rPr>
      <w:rFonts w:ascii="Times New Roman" w:eastAsia="Times New Roman" w:hAnsi="Times New Roman"/>
      <w:sz w:val="20"/>
      <w:szCs w:val="20"/>
      <w:lang w:val="x-none" w:eastAsia="cs-CZ"/>
    </w:rPr>
  </w:style>
  <w:style w:type="character" w:customStyle="1" w:styleId="ZkladntextChar">
    <w:name w:val="Základní text Char"/>
    <w:link w:val="Zkladntext"/>
    <w:rsid w:val="007A5C4E"/>
    <w:rPr>
      <w:rFonts w:ascii="Times New Roman" w:eastAsia="Times New Roman" w:hAnsi="Times New Roman"/>
      <w:lang w:val="x-none" w:eastAsia="cs-CZ"/>
    </w:rPr>
  </w:style>
  <w:style w:type="paragraph" w:customStyle="1" w:styleId="mgnadpis1">
    <w:name w:val="mgnadpis1"/>
    <w:next w:val="Normln"/>
    <w:rsid w:val="007A5C4E"/>
    <w:pPr>
      <w:keepNext/>
      <w:keepLines/>
      <w:spacing w:before="240" w:after="73" w:line="360" w:lineRule="atLeast"/>
      <w:ind w:left="567" w:right="567"/>
      <w:jc w:val="center"/>
    </w:pPr>
    <w:rPr>
      <w:rFonts w:ascii="Arial" w:eastAsia="Times New Roman" w:hAnsi="Arial"/>
      <w:b/>
      <w:caps/>
      <w:snapToGrid w:val="0"/>
      <w:color w:val="000000"/>
      <w:sz w:val="24"/>
    </w:rPr>
  </w:style>
  <w:style w:type="paragraph" w:customStyle="1" w:styleId="dka">
    <w:name w:val="Řádka"/>
    <w:rsid w:val="007A5C4E"/>
    <w:pPr>
      <w:autoSpaceDE w:val="0"/>
      <w:autoSpaceDN w:val="0"/>
      <w:adjustRightInd w:val="0"/>
    </w:pPr>
    <w:rPr>
      <w:rFonts w:ascii="NimbusSans" w:eastAsia="Times New Roman" w:hAnsi="NimbusSans"/>
      <w:color w:val="000000"/>
    </w:rPr>
  </w:style>
  <w:style w:type="paragraph" w:customStyle="1" w:styleId="Tunsted">
    <w:name w:val="Tučně střed"/>
    <w:next w:val="Zkladntext"/>
    <w:autoRedefine/>
    <w:rsid w:val="007A5C4E"/>
    <w:pPr>
      <w:numPr>
        <w:ilvl w:val="1"/>
        <w:numId w:val="15"/>
      </w:numPr>
      <w:autoSpaceDE w:val="0"/>
      <w:autoSpaceDN w:val="0"/>
      <w:adjustRightInd w:val="0"/>
      <w:spacing w:before="360" w:after="180"/>
      <w:jc w:val="center"/>
      <w:outlineLvl w:val="0"/>
    </w:pPr>
    <w:rPr>
      <w:rFonts w:ascii="Arial" w:eastAsia="Times New Roman" w:hAnsi="Arial" w:cs="Arial"/>
      <w:b/>
      <w:bCs/>
      <w:color w:val="000000"/>
      <w:spacing w:val="24"/>
      <w:sz w:val="24"/>
      <w:szCs w:val="28"/>
    </w:rPr>
  </w:style>
  <w:style w:type="paragraph" w:customStyle="1" w:styleId="sloseznamu">
    <w:name w:val="Číslo seznamu"/>
    <w:rsid w:val="007A5C4E"/>
    <w:pPr>
      <w:autoSpaceDE w:val="0"/>
      <w:autoSpaceDN w:val="0"/>
      <w:adjustRightInd w:val="0"/>
      <w:spacing w:before="56"/>
      <w:ind w:left="288"/>
    </w:pPr>
    <w:rPr>
      <w:rFonts w:ascii="NimbusSans" w:eastAsia="Times New Roman" w:hAnsi="NimbusSans"/>
      <w:color w:val="000000"/>
    </w:rPr>
  </w:style>
  <w:style w:type="paragraph" w:styleId="Zpat">
    <w:name w:val="footer"/>
    <w:basedOn w:val="Normln"/>
    <w:link w:val="ZpatChar"/>
    <w:rsid w:val="007A5C4E"/>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rsid w:val="007A5C4E"/>
    <w:rPr>
      <w:rFonts w:ascii="Times New Roman" w:eastAsia="Times New Roman" w:hAnsi="Times New Roman"/>
      <w:sz w:val="24"/>
      <w:szCs w:val="24"/>
      <w:lang w:val="x-none" w:eastAsia="cs-CZ"/>
    </w:rPr>
  </w:style>
  <w:style w:type="character" w:styleId="slostrnky">
    <w:name w:val="page number"/>
    <w:rsid w:val="007A5C4E"/>
  </w:style>
  <w:style w:type="paragraph" w:styleId="Zhlav">
    <w:name w:val="header"/>
    <w:basedOn w:val="Normln"/>
    <w:link w:val="ZhlavChar"/>
    <w:uiPriority w:val="99"/>
    <w:unhideWhenUsed/>
    <w:rsid w:val="002A05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A05CB"/>
    <w:rPr>
      <w:sz w:val="22"/>
      <w:szCs w:val="22"/>
      <w:lang w:eastAsia="zh-CN"/>
    </w:rPr>
  </w:style>
  <w:style w:type="paragraph" w:styleId="Revize">
    <w:name w:val="Revision"/>
    <w:hidden/>
    <w:uiPriority w:val="99"/>
    <w:semiHidden/>
    <w:rsid w:val="002A05CB"/>
    <w:rPr>
      <w:sz w:val="22"/>
      <w:szCs w:val="22"/>
      <w:lang w:eastAsia="zh-CN"/>
    </w:rPr>
  </w:style>
  <w:style w:type="character" w:styleId="Hypertextovodkaz">
    <w:name w:val="Hyperlink"/>
    <w:basedOn w:val="Standardnpsmoodstavce"/>
    <w:uiPriority w:val="99"/>
    <w:unhideWhenUsed/>
    <w:rsid w:val="00925038"/>
    <w:rPr>
      <w:color w:val="0563C1" w:themeColor="hyperlink"/>
      <w:u w:val="single"/>
    </w:rPr>
  </w:style>
  <w:style w:type="character" w:styleId="Nevyeenzmnka">
    <w:name w:val="Unresolved Mention"/>
    <w:basedOn w:val="Standardnpsmoodstavce"/>
    <w:uiPriority w:val="99"/>
    <w:semiHidden/>
    <w:unhideWhenUsed/>
    <w:rsid w:val="00925038"/>
    <w:rPr>
      <w:color w:val="605E5C"/>
      <w:shd w:val="clear" w:color="auto" w:fill="E1DFDD"/>
    </w:rPr>
  </w:style>
  <w:style w:type="paragraph" w:customStyle="1" w:styleId="-wm-msonormal">
    <w:name w:val="-wm-msonormal"/>
    <w:basedOn w:val="Normln"/>
    <w:rsid w:val="00DF4301"/>
    <w:pPr>
      <w:spacing w:before="100" w:beforeAutospacing="1" w:after="100" w:afterAutospacing="1" w:line="240" w:lineRule="auto"/>
    </w:pPr>
    <w:rPr>
      <w:rFonts w:ascii="Aptos" w:eastAsiaTheme="minorHAnsi" w:hAnsi="Aptos" w:cs="Apto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5357">
      <w:bodyDiv w:val="1"/>
      <w:marLeft w:val="0"/>
      <w:marRight w:val="0"/>
      <w:marTop w:val="0"/>
      <w:marBottom w:val="0"/>
      <w:divBdr>
        <w:top w:val="none" w:sz="0" w:space="0" w:color="auto"/>
        <w:left w:val="none" w:sz="0" w:space="0" w:color="auto"/>
        <w:bottom w:val="none" w:sz="0" w:space="0" w:color="auto"/>
        <w:right w:val="none" w:sz="0" w:space="0" w:color="auto"/>
      </w:divBdr>
    </w:div>
    <w:div w:id="174150641">
      <w:bodyDiv w:val="1"/>
      <w:marLeft w:val="0"/>
      <w:marRight w:val="0"/>
      <w:marTop w:val="0"/>
      <w:marBottom w:val="0"/>
      <w:divBdr>
        <w:top w:val="none" w:sz="0" w:space="0" w:color="auto"/>
        <w:left w:val="none" w:sz="0" w:space="0" w:color="auto"/>
        <w:bottom w:val="none" w:sz="0" w:space="0" w:color="auto"/>
        <w:right w:val="none" w:sz="0" w:space="0" w:color="auto"/>
      </w:divBdr>
    </w:div>
    <w:div w:id="237517199">
      <w:bodyDiv w:val="1"/>
      <w:marLeft w:val="0"/>
      <w:marRight w:val="0"/>
      <w:marTop w:val="0"/>
      <w:marBottom w:val="0"/>
      <w:divBdr>
        <w:top w:val="none" w:sz="0" w:space="0" w:color="auto"/>
        <w:left w:val="none" w:sz="0" w:space="0" w:color="auto"/>
        <w:bottom w:val="none" w:sz="0" w:space="0" w:color="auto"/>
        <w:right w:val="none" w:sz="0" w:space="0" w:color="auto"/>
      </w:divBdr>
    </w:div>
    <w:div w:id="487942042">
      <w:bodyDiv w:val="1"/>
      <w:marLeft w:val="0"/>
      <w:marRight w:val="0"/>
      <w:marTop w:val="0"/>
      <w:marBottom w:val="0"/>
      <w:divBdr>
        <w:top w:val="none" w:sz="0" w:space="0" w:color="auto"/>
        <w:left w:val="none" w:sz="0" w:space="0" w:color="auto"/>
        <w:bottom w:val="none" w:sz="0" w:space="0" w:color="auto"/>
        <w:right w:val="none" w:sz="0" w:space="0" w:color="auto"/>
      </w:divBdr>
    </w:div>
    <w:div w:id="640042566">
      <w:bodyDiv w:val="1"/>
      <w:marLeft w:val="0"/>
      <w:marRight w:val="0"/>
      <w:marTop w:val="0"/>
      <w:marBottom w:val="0"/>
      <w:divBdr>
        <w:top w:val="none" w:sz="0" w:space="0" w:color="auto"/>
        <w:left w:val="none" w:sz="0" w:space="0" w:color="auto"/>
        <w:bottom w:val="none" w:sz="0" w:space="0" w:color="auto"/>
        <w:right w:val="none" w:sz="0" w:space="0" w:color="auto"/>
      </w:divBdr>
    </w:div>
    <w:div w:id="862062046">
      <w:bodyDiv w:val="1"/>
      <w:marLeft w:val="0"/>
      <w:marRight w:val="0"/>
      <w:marTop w:val="0"/>
      <w:marBottom w:val="0"/>
      <w:divBdr>
        <w:top w:val="none" w:sz="0" w:space="0" w:color="auto"/>
        <w:left w:val="none" w:sz="0" w:space="0" w:color="auto"/>
        <w:bottom w:val="none" w:sz="0" w:space="0" w:color="auto"/>
        <w:right w:val="none" w:sz="0" w:space="0" w:color="auto"/>
      </w:divBdr>
    </w:div>
    <w:div w:id="935215796">
      <w:bodyDiv w:val="1"/>
      <w:marLeft w:val="0"/>
      <w:marRight w:val="0"/>
      <w:marTop w:val="0"/>
      <w:marBottom w:val="0"/>
      <w:divBdr>
        <w:top w:val="none" w:sz="0" w:space="0" w:color="auto"/>
        <w:left w:val="none" w:sz="0" w:space="0" w:color="auto"/>
        <w:bottom w:val="none" w:sz="0" w:space="0" w:color="auto"/>
        <w:right w:val="none" w:sz="0" w:space="0" w:color="auto"/>
      </w:divBdr>
    </w:div>
    <w:div w:id="936520353">
      <w:bodyDiv w:val="1"/>
      <w:marLeft w:val="0"/>
      <w:marRight w:val="0"/>
      <w:marTop w:val="0"/>
      <w:marBottom w:val="0"/>
      <w:divBdr>
        <w:top w:val="none" w:sz="0" w:space="0" w:color="auto"/>
        <w:left w:val="none" w:sz="0" w:space="0" w:color="auto"/>
        <w:bottom w:val="none" w:sz="0" w:space="0" w:color="auto"/>
        <w:right w:val="none" w:sz="0" w:space="0" w:color="auto"/>
      </w:divBdr>
    </w:div>
    <w:div w:id="1013143109">
      <w:bodyDiv w:val="1"/>
      <w:marLeft w:val="0"/>
      <w:marRight w:val="0"/>
      <w:marTop w:val="0"/>
      <w:marBottom w:val="0"/>
      <w:divBdr>
        <w:top w:val="none" w:sz="0" w:space="0" w:color="auto"/>
        <w:left w:val="none" w:sz="0" w:space="0" w:color="auto"/>
        <w:bottom w:val="none" w:sz="0" w:space="0" w:color="auto"/>
        <w:right w:val="none" w:sz="0" w:space="0" w:color="auto"/>
      </w:divBdr>
    </w:div>
    <w:div w:id="1138840094">
      <w:bodyDiv w:val="1"/>
      <w:marLeft w:val="0"/>
      <w:marRight w:val="0"/>
      <w:marTop w:val="0"/>
      <w:marBottom w:val="0"/>
      <w:divBdr>
        <w:top w:val="none" w:sz="0" w:space="0" w:color="auto"/>
        <w:left w:val="none" w:sz="0" w:space="0" w:color="auto"/>
        <w:bottom w:val="none" w:sz="0" w:space="0" w:color="auto"/>
        <w:right w:val="none" w:sz="0" w:space="0" w:color="auto"/>
      </w:divBdr>
    </w:div>
    <w:div w:id="1149512858">
      <w:bodyDiv w:val="1"/>
      <w:marLeft w:val="0"/>
      <w:marRight w:val="0"/>
      <w:marTop w:val="0"/>
      <w:marBottom w:val="0"/>
      <w:divBdr>
        <w:top w:val="none" w:sz="0" w:space="0" w:color="auto"/>
        <w:left w:val="none" w:sz="0" w:space="0" w:color="auto"/>
        <w:bottom w:val="none" w:sz="0" w:space="0" w:color="auto"/>
        <w:right w:val="none" w:sz="0" w:space="0" w:color="auto"/>
      </w:divBdr>
    </w:div>
    <w:div w:id="1471676762">
      <w:bodyDiv w:val="1"/>
      <w:marLeft w:val="0"/>
      <w:marRight w:val="0"/>
      <w:marTop w:val="0"/>
      <w:marBottom w:val="0"/>
      <w:divBdr>
        <w:top w:val="none" w:sz="0" w:space="0" w:color="auto"/>
        <w:left w:val="none" w:sz="0" w:space="0" w:color="auto"/>
        <w:bottom w:val="none" w:sz="0" w:space="0" w:color="auto"/>
        <w:right w:val="none" w:sz="0" w:space="0" w:color="auto"/>
      </w:divBdr>
    </w:div>
    <w:div w:id="1508474514">
      <w:bodyDiv w:val="1"/>
      <w:marLeft w:val="0"/>
      <w:marRight w:val="0"/>
      <w:marTop w:val="0"/>
      <w:marBottom w:val="0"/>
      <w:divBdr>
        <w:top w:val="none" w:sz="0" w:space="0" w:color="auto"/>
        <w:left w:val="none" w:sz="0" w:space="0" w:color="auto"/>
        <w:bottom w:val="none" w:sz="0" w:space="0" w:color="auto"/>
        <w:right w:val="none" w:sz="0" w:space="0" w:color="auto"/>
      </w:divBdr>
    </w:div>
    <w:div w:id="1779176899">
      <w:bodyDiv w:val="1"/>
      <w:marLeft w:val="0"/>
      <w:marRight w:val="0"/>
      <w:marTop w:val="0"/>
      <w:marBottom w:val="0"/>
      <w:divBdr>
        <w:top w:val="none" w:sz="0" w:space="0" w:color="auto"/>
        <w:left w:val="none" w:sz="0" w:space="0" w:color="auto"/>
        <w:bottom w:val="none" w:sz="0" w:space="0" w:color="auto"/>
        <w:right w:val="none" w:sz="0" w:space="0" w:color="auto"/>
      </w:divBdr>
    </w:div>
    <w:div w:id="1830291415">
      <w:bodyDiv w:val="1"/>
      <w:marLeft w:val="0"/>
      <w:marRight w:val="0"/>
      <w:marTop w:val="0"/>
      <w:marBottom w:val="0"/>
      <w:divBdr>
        <w:top w:val="none" w:sz="0" w:space="0" w:color="auto"/>
        <w:left w:val="none" w:sz="0" w:space="0" w:color="auto"/>
        <w:bottom w:val="none" w:sz="0" w:space="0" w:color="auto"/>
        <w:right w:val="none" w:sz="0" w:space="0" w:color="auto"/>
      </w:divBdr>
    </w:div>
    <w:div w:id="1834759241">
      <w:bodyDiv w:val="1"/>
      <w:marLeft w:val="0"/>
      <w:marRight w:val="0"/>
      <w:marTop w:val="0"/>
      <w:marBottom w:val="0"/>
      <w:divBdr>
        <w:top w:val="none" w:sz="0" w:space="0" w:color="auto"/>
        <w:left w:val="none" w:sz="0" w:space="0" w:color="auto"/>
        <w:bottom w:val="none" w:sz="0" w:space="0" w:color="auto"/>
        <w:right w:val="none" w:sz="0" w:space="0" w:color="auto"/>
      </w:divBdr>
    </w:div>
    <w:div w:id="1951933231">
      <w:bodyDiv w:val="1"/>
      <w:marLeft w:val="0"/>
      <w:marRight w:val="0"/>
      <w:marTop w:val="0"/>
      <w:marBottom w:val="0"/>
      <w:divBdr>
        <w:top w:val="none" w:sz="0" w:space="0" w:color="auto"/>
        <w:left w:val="none" w:sz="0" w:space="0" w:color="auto"/>
        <w:bottom w:val="none" w:sz="0" w:space="0" w:color="auto"/>
        <w:right w:val="none" w:sz="0" w:space="0" w:color="auto"/>
      </w:divBdr>
    </w:div>
    <w:div w:id="1952662683">
      <w:bodyDiv w:val="1"/>
      <w:marLeft w:val="0"/>
      <w:marRight w:val="0"/>
      <w:marTop w:val="0"/>
      <w:marBottom w:val="0"/>
      <w:divBdr>
        <w:top w:val="none" w:sz="0" w:space="0" w:color="auto"/>
        <w:left w:val="none" w:sz="0" w:space="0" w:color="auto"/>
        <w:bottom w:val="none" w:sz="0" w:space="0" w:color="auto"/>
        <w:right w:val="none" w:sz="0" w:space="0" w:color="auto"/>
      </w:divBdr>
    </w:div>
    <w:div w:id="1968857141">
      <w:bodyDiv w:val="1"/>
      <w:marLeft w:val="0"/>
      <w:marRight w:val="0"/>
      <w:marTop w:val="0"/>
      <w:marBottom w:val="0"/>
      <w:divBdr>
        <w:top w:val="none" w:sz="0" w:space="0" w:color="auto"/>
        <w:left w:val="none" w:sz="0" w:space="0" w:color="auto"/>
        <w:bottom w:val="none" w:sz="0" w:space="0" w:color="auto"/>
        <w:right w:val="none" w:sz="0" w:space="0" w:color="auto"/>
      </w:divBdr>
    </w:div>
    <w:div w:id="212403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renaparking.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4180</Words>
  <Characters>24662</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Dostál</dc:creator>
  <cp:keywords/>
  <cp:lastModifiedBy>Chmelařová Martina</cp:lastModifiedBy>
  <cp:revision>25</cp:revision>
  <dcterms:created xsi:type="dcterms:W3CDTF">2024-10-22T11:43:00Z</dcterms:created>
  <dcterms:modified xsi:type="dcterms:W3CDTF">2025-09-08T08:48:00Z</dcterms:modified>
</cp:coreProperties>
</file>