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02" w:rsidRPr="003F5550" w:rsidRDefault="002F1402" w:rsidP="003F5550">
      <w:pPr>
        <w:pStyle w:val="Zkladntext2"/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>SMLOUVA</w:t>
      </w:r>
      <w:r w:rsidR="00114F0C">
        <w:rPr>
          <w:rFonts w:cs="Arial"/>
          <w:sz w:val="22"/>
          <w:szCs w:val="22"/>
        </w:rPr>
        <w:t xml:space="preserve"> O UBYTOVÁNÍ</w:t>
      </w:r>
    </w:p>
    <w:p w:rsidR="00BF5412" w:rsidRPr="008029B4" w:rsidRDefault="00BF5412" w:rsidP="003F5550">
      <w:pPr>
        <w:pStyle w:val="Zkladntext2"/>
        <w:spacing w:before="120" w:after="120" w:line="276" w:lineRule="auto"/>
        <w:jc w:val="center"/>
        <w:rPr>
          <w:rFonts w:cs="Arial"/>
          <w:b w:val="0"/>
          <w:sz w:val="22"/>
          <w:szCs w:val="22"/>
        </w:rPr>
      </w:pPr>
      <w:r w:rsidRPr="008029B4">
        <w:rPr>
          <w:rFonts w:cs="Arial"/>
          <w:b w:val="0"/>
          <w:sz w:val="22"/>
          <w:szCs w:val="22"/>
        </w:rPr>
        <w:t xml:space="preserve">uzavřená podle </w:t>
      </w:r>
      <w:r w:rsidR="00015FEE" w:rsidRPr="008029B4">
        <w:rPr>
          <w:rFonts w:cs="Arial"/>
          <w:b w:val="0"/>
          <w:sz w:val="22"/>
          <w:szCs w:val="22"/>
        </w:rPr>
        <w:t>ust</w:t>
      </w:r>
      <w:r w:rsidR="001F5729" w:rsidRPr="008029B4">
        <w:rPr>
          <w:rFonts w:cs="Arial"/>
          <w:b w:val="0"/>
          <w:sz w:val="22"/>
          <w:szCs w:val="22"/>
        </w:rPr>
        <w:t>anovení</w:t>
      </w:r>
      <w:r w:rsidR="00015FEE" w:rsidRPr="008029B4">
        <w:rPr>
          <w:rFonts w:cs="Arial"/>
          <w:b w:val="0"/>
          <w:sz w:val="22"/>
          <w:szCs w:val="22"/>
        </w:rPr>
        <w:t xml:space="preserve"> § </w:t>
      </w:r>
      <w:r w:rsidR="00902398" w:rsidRPr="008029B4">
        <w:rPr>
          <w:rFonts w:cs="Arial"/>
          <w:b w:val="0"/>
          <w:sz w:val="22"/>
          <w:szCs w:val="22"/>
        </w:rPr>
        <w:t>2</w:t>
      </w:r>
      <w:r w:rsidR="00114F0C">
        <w:rPr>
          <w:rFonts w:cs="Arial"/>
          <w:b w:val="0"/>
          <w:sz w:val="22"/>
          <w:szCs w:val="22"/>
        </w:rPr>
        <w:t>326</w:t>
      </w:r>
      <w:r w:rsidR="001D3D4B" w:rsidRPr="008029B4">
        <w:rPr>
          <w:rFonts w:cs="Arial"/>
          <w:b w:val="0"/>
          <w:sz w:val="22"/>
          <w:szCs w:val="22"/>
        </w:rPr>
        <w:t xml:space="preserve"> a násl. zák. č. </w:t>
      </w:r>
      <w:r w:rsidR="00015FEE" w:rsidRPr="008029B4">
        <w:rPr>
          <w:rFonts w:cs="Arial"/>
          <w:b w:val="0"/>
          <w:sz w:val="22"/>
          <w:szCs w:val="22"/>
        </w:rPr>
        <w:t>89/2012</w:t>
      </w:r>
      <w:r w:rsidR="001D3D4B" w:rsidRPr="008029B4">
        <w:rPr>
          <w:rFonts w:cs="Arial"/>
          <w:b w:val="0"/>
          <w:sz w:val="22"/>
          <w:szCs w:val="22"/>
        </w:rPr>
        <w:t xml:space="preserve"> Sb., </w:t>
      </w:r>
      <w:r w:rsidR="00015FEE" w:rsidRPr="008029B4">
        <w:rPr>
          <w:rFonts w:cs="Arial"/>
          <w:b w:val="0"/>
          <w:sz w:val="22"/>
          <w:szCs w:val="22"/>
        </w:rPr>
        <w:t>občanský</w:t>
      </w:r>
      <w:r w:rsidRPr="008029B4">
        <w:rPr>
          <w:rFonts w:cs="Arial"/>
          <w:b w:val="0"/>
          <w:sz w:val="22"/>
          <w:szCs w:val="22"/>
        </w:rPr>
        <w:t xml:space="preserve"> zákoník</w:t>
      </w:r>
      <w:r w:rsidR="0076363D" w:rsidRPr="008029B4">
        <w:rPr>
          <w:rFonts w:cs="Arial"/>
          <w:b w:val="0"/>
          <w:sz w:val="22"/>
          <w:szCs w:val="22"/>
        </w:rPr>
        <w:t>,</w:t>
      </w:r>
      <w:r w:rsidRPr="008029B4">
        <w:rPr>
          <w:rFonts w:cs="Arial"/>
          <w:b w:val="0"/>
          <w:sz w:val="22"/>
          <w:szCs w:val="22"/>
        </w:rPr>
        <w:t xml:space="preserve"> </w:t>
      </w:r>
      <w:r w:rsidR="00015FEE" w:rsidRPr="008029B4">
        <w:rPr>
          <w:rFonts w:cs="Arial"/>
          <w:b w:val="0"/>
          <w:sz w:val="22"/>
          <w:szCs w:val="22"/>
        </w:rPr>
        <w:t>v</w:t>
      </w:r>
      <w:r w:rsidR="001F5729" w:rsidRPr="008029B4">
        <w:rPr>
          <w:rFonts w:cs="Arial"/>
          <w:b w:val="0"/>
          <w:sz w:val="22"/>
          <w:szCs w:val="22"/>
        </w:rPr>
        <w:t> </w:t>
      </w:r>
      <w:r w:rsidR="00015FEE" w:rsidRPr="008029B4">
        <w:rPr>
          <w:rFonts w:cs="Arial"/>
          <w:b w:val="0"/>
          <w:sz w:val="22"/>
          <w:szCs w:val="22"/>
        </w:rPr>
        <w:t>platném</w:t>
      </w:r>
      <w:r w:rsidRPr="008029B4">
        <w:rPr>
          <w:rFonts w:cs="Arial"/>
          <w:b w:val="0"/>
          <w:sz w:val="22"/>
          <w:szCs w:val="22"/>
        </w:rPr>
        <w:t xml:space="preserve"> znění </w:t>
      </w:r>
      <w:r w:rsidR="00611D0B" w:rsidRPr="008029B4">
        <w:rPr>
          <w:rFonts w:cs="Arial"/>
          <w:b w:val="0"/>
          <w:sz w:val="22"/>
          <w:szCs w:val="22"/>
        </w:rPr>
        <w:t xml:space="preserve">(dále </w:t>
      </w:r>
      <w:r w:rsidR="00015FEE" w:rsidRPr="008029B4">
        <w:rPr>
          <w:rFonts w:cs="Arial"/>
          <w:b w:val="0"/>
          <w:sz w:val="22"/>
          <w:szCs w:val="22"/>
        </w:rPr>
        <w:t xml:space="preserve">také </w:t>
      </w:r>
      <w:r w:rsidR="00611D0B" w:rsidRPr="008029B4">
        <w:rPr>
          <w:rFonts w:cs="Arial"/>
          <w:b w:val="0"/>
          <w:sz w:val="22"/>
          <w:szCs w:val="22"/>
        </w:rPr>
        <w:t>jen „</w:t>
      </w:r>
      <w:r w:rsidR="002F1402" w:rsidRPr="00D779F5">
        <w:rPr>
          <w:rFonts w:cs="Arial"/>
          <w:bCs/>
          <w:sz w:val="22"/>
          <w:szCs w:val="22"/>
        </w:rPr>
        <w:t>občanský zákoník</w:t>
      </w:r>
      <w:r w:rsidR="00611D0B" w:rsidRPr="008029B4">
        <w:rPr>
          <w:rFonts w:cs="Arial"/>
          <w:b w:val="0"/>
          <w:sz w:val="22"/>
          <w:szCs w:val="22"/>
        </w:rPr>
        <w:t>“)</w:t>
      </w:r>
      <w:r w:rsidR="002F1402" w:rsidRPr="008029B4">
        <w:rPr>
          <w:rFonts w:cs="Arial"/>
          <w:b w:val="0"/>
          <w:sz w:val="22"/>
          <w:szCs w:val="22"/>
        </w:rPr>
        <w:t xml:space="preserve"> mezi</w:t>
      </w:r>
      <w:r w:rsidR="00561FA1" w:rsidRPr="008029B4">
        <w:rPr>
          <w:rFonts w:cs="Arial"/>
          <w:b w:val="0"/>
          <w:sz w:val="22"/>
          <w:szCs w:val="22"/>
        </w:rPr>
        <w:t xml:space="preserve"> smluvními stranami:</w:t>
      </w:r>
    </w:p>
    <w:p w:rsidR="00BF5412" w:rsidRPr="003F5550" w:rsidRDefault="00BF5412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:rsidR="00114F0C" w:rsidRDefault="00114F0C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Státní léčebné lázně Janské Lázně, státní podnik</w:t>
      </w:r>
    </w:p>
    <w:p w:rsidR="002F1402" w:rsidRPr="003F5550" w:rsidRDefault="00114F0C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se s</w:t>
      </w:r>
      <w:r w:rsidR="002F1402" w:rsidRPr="003F5550">
        <w:rPr>
          <w:rFonts w:cs="Arial"/>
          <w:szCs w:val="22"/>
        </w:rPr>
        <w:t xml:space="preserve">ídlem: </w:t>
      </w:r>
      <w:r>
        <w:rPr>
          <w:rFonts w:cs="Arial"/>
          <w:szCs w:val="22"/>
        </w:rPr>
        <w:t>n</w:t>
      </w:r>
      <w:r w:rsidR="002F1402" w:rsidRPr="003F5550">
        <w:rPr>
          <w:rFonts w:cs="Arial"/>
          <w:szCs w:val="22"/>
        </w:rPr>
        <w:t>áměstí Svobody 272, 542 25 Janské Lázně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IČO: 00024007</w:t>
      </w:r>
    </w:p>
    <w:p w:rsidR="002F1402" w:rsidRPr="003F5550" w:rsidRDefault="00D7098E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vedený</w:t>
      </w:r>
      <w:r w:rsidR="002F1402" w:rsidRPr="003F5550">
        <w:rPr>
          <w:rFonts w:cs="Arial"/>
          <w:szCs w:val="22"/>
        </w:rPr>
        <w:t xml:space="preserve"> u Krajského soudu v Hradci Králové pod sp. zn. AXII 253</w:t>
      </w:r>
    </w:p>
    <w:p w:rsidR="00114F0C" w:rsidRDefault="00D7098E" w:rsidP="006E415F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za který</w:t>
      </w:r>
      <w:r w:rsidR="002F1402" w:rsidRPr="003F5550">
        <w:rPr>
          <w:rFonts w:cs="Arial"/>
          <w:szCs w:val="22"/>
        </w:rPr>
        <w:t xml:space="preserve"> jedná: </w:t>
      </w:r>
      <w:del w:id="0" w:author="Šarlota Kondosová" w:date="2025-09-02T10:49:00Z">
        <w:r w:rsidR="002F1402" w:rsidRPr="003F5550" w:rsidDel="000F3DF9">
          <w:rPr>
            <w:rFonts w:cs="Arial"/>
            <w:szCs w:val="22"/>
          </w:rPr>
          <w:delText>Mgr.</w:delText>
        </w:r>
        <w:r w:rsidR="006E415F" w:rsidRPr="006E415F" w:rsidDel="000F3DF9">
          <w:delText xml:space="preserve"> </w:delText>
        </w:r>
        <w:r w:rsidR="006E415F" w:rsidRPr="006E415F" w:rsidDel="000F3DF9">
          <w:rPr>
            <w:rFonts w:cs="Arial"/>
            <w:szCs w:val="22"/>
          </w:rPr>
          <w:delText>Martin Voženílek, MBA</w:delText>
        </w:r>
      </w:del>
      <w:ins w:id="1" w:author="Šarlota Kondosová" w:date="2025-09-02T10:49:00Z">
        <w:r w:rsidR="000F3DF9">
          <w:rPr>
            <w:rFonts w:cs="Arial"/>
            <w:szCs w:val="22"/>
          </w:rPr>
          <w:t>XXX</w:t>
        </w:r>
      </w:ins>
      <w:r w:rsidR="006E415F">
        <w:rPr>
          <w:rFonts w:cs="Arial"/>
          <w:szCs w:val="22"/>
        </w:rPr>
        <w:t>, ředitel</w:t>
      </w:r>
      <w:r w:rsidR="008F2EF7" w:rsidRPr="003F5550">
        <w:rPr>
          <w:rFonts w:cs="Arial"/>
          <w:szCs w:val="22"/>
        </w:rPr>
        <w:tab/>
      </w:r>
    </w:p>
    <w:p w:rsidR="00CD7CD2" w:rsidRDefault="00114F0C" w:rsidP="006E415F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bankovní spojení</w:t>
      </w:r>
      <w:r>
        <w:rPr>
          <w:rFonts w:cs="Arial"/>
          <w:szCs w:val="22"/>
        </w:rPr>
        <w:t>:</w:t>
      </w:r>
    </w:p>
    <w:p w:rsidR="002F1402" w:rsidRPr="003F5550" w:rsidRDefault="002F1402" w:rsidP="006E415F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="00114F0C">
        <w:rPr>
          <w:rFonts w:cs="Arial"/>
          <w:b/>
          <w:bCs/>
          <w:szCs w:val="22"/>
        </w:rPr>
        <w:t>Ubytovatel</w:t>
      </w:r>
      <w:r w:rsidRPr="003F5550">
        <w:rPr>
          <w:rFonts w:cs="Arial"/>
          <w:szCs w:val="22"/>
        </w:rPr>
        <w:t>“)</w:t>
      </w:r>
    </w:p>
    <w:p w:rsidR="00114F0C" w:rsidRDefault="00114F0C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</w:p>
    <w:p w:rsidR="002F1402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a</w:t>
      </w:r>
    </w:p>
    <w:p w:rsidR="00114F0C" w:rsidRPr="003F5550" w:rsidRDefault="00114F0C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</w:p>
    <w:p w:rsidR="000A49DF" w:rsidRDefault="00AE369D" w:rsidP="003F5550">
      <w:pPr>
        <w:tabs>
          <w:tab w:val="left" w:pos="2340"/>
        </w:tabs>
        <w:spacing w:line="276" w:lineRule="auto"/>
        <w:jc w:val="both"/>
        <w:rPr>
          <w:ins w:id="2" w:author="Jan Pavlík" w:date="2025-09-01T11:22:00Z"/>
          <w:rFonts w:cs="Arial"/>
          <w:b/>
          <w:szCs w:val="22"/>
        </w:rPr>
      </w:pPr>
      <w:r w:rsidRPr="00423EEC">
        <w:rPr>
          <w:rFonts w:cs="Arial"/>
          <w:szCs w:val="22"/>
        </w:rPr>
        <w:t>ATAK – Úklidový servis s.r.o.</w:t>
      </w:r>
    </w:p>
    <w:p w:rsidR="000A49DF" w:rsidRPr="003F5550" w:rsidRDefault="00114F0C" w:rsidP="003F5550">
      <w:pPr>
        <w:tabs>
          <w:tab w:val="left" w:pos="2340"/>
        </w:tabs>
        <w:spacing w:line="276" w:lineRule="auto"/>
        <w:jc w:val="both"/>
        <w:rPr>
          <w:ins w:id="3" w:author="Jan Pavlík" w:date="2025-09-01T11:22:00Z"/>
          <w:rFonts w:cs="Arial"/>
          <w:szCs w:val="22"/>
        </w:rPr>
      </w:pPr>
      <w:r>
        <w:rPr>
          <w:rFonts w:cs="Arial"/>
          <w:szCs w:val="22"/>
        </w:rPr>
        <w:t>se s</w:t>
      </w:r>
      <w:r w:rsidR="002F1402" w:rsidRPr="003F5550">
        <w:rPr>
          <w:rFonts w:cs="Arial"/>
          <w:szCs w:val="22"/>
        </w:rPr>
        <w:t>ídlem:</w:t>
      </w:r>
      <w:r w:rsidR="00AE369D">
        <w:rPr>
          <w:rFonts w:cs="Arial"/>
          <w:szCs w:val="22"/>
        </w:rPr>
        <w:t xml:space="preserve"> Velvarská 1647/17, 160 00 Praha 6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IČO:</w:t>
      </w:r>
      <w:r w:rsidR="00AE369D">
        <w:rPr>
          <w:rFonts w:cs="Arial"/>
          <w:szCs w:val="22"/>
        </w:rPr>
        <w:t xml:space="preserve"> 26475677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vedená u </w:t>
      </w:r>
      <w:r w:rsidR="00AE369D">
        <w:rPr>
          <w:rFonts w:cs="Arial"/>
          <w:szCs w:val="22"/>
        </w:rPr>
        <w:t xml:space="preserve">Městského soudu v Praze </w:t>
      </w:r>
      <w:r w:rsidRPr="003F5550">
        <w:rPr>
          <w:rFonts w:cs="Arial"/>
          <w:szCs w:val="22"/>
        </w:rPr>
        <w:t>pod sp. zn.</w:t>
      </w:r>
      <w:r w:rsidR="00114F0C">
        <w:rPr>
          <w:rFonts w:cs="Arial"/>
          <w:szCs w:val="22"/>
        </w:rPr>
        <w:t xml:space="preserve"> </w:t>
      </w:r>
      <w:r w:rsidR="00AE369D">
        <w:rPr>
          <w:rFonts w:cs="Arial"/>
          <w:szCs w:val="22"/>
        </w:rPr>
        <w:t>C/84667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za kterou jedná:</w:t>
      </w:r>
      <w:r w:rsidR="00CD7CD2">
        <w:rPr>
          <w:rFonts w:cs="Arial"/>
          <w:szCs w:val="22"/>
        </w:rPr>
        <w:t xml:space="preserve"> </w:t>
      </w:r>
      <w:del w:id="4" w:author="Šarlota Kondosová" w:date="2025-09-02T10:49:00Z">
        <w:r w:rsidR="00AE369D" w:rsidDel="000F3DF9">
          <w:rPr>
            <w:rFonts w:cs="Arial"/>
            <w:szCs w:val="22"/>
          </w:rPr>
          <w:delText>Michal Žampach</w:delText>
        </w:r>
      </w:del>
      <w:ins w:id="5" w:author="Šarlota Kondosová" w:date="2025-09-02T10:49:00Z">
        <w:r w:rsidR="000F3DF9">
          <w:rPr>
            <w:rFonts w:cs="Arial"/>
            <w:szCs w:val="22"/>
          </w:rPr>
          <w:t>XXX</w:t>
        </w:r>
      </w:ins>
      <w:r w:rsidR="00AE369D">
        <w:rPr>
          <w:rFonts w:cs="Arial"/>
          <w:szCs w:val="22"/>
        </w:rPr>
        <w:t xml:space="preserve">, jednatel </w:t>
      </w:r>
      <w:r w:rsidRPr="003F5550">
        <w:rPr>
          <w:rFonts w:cs="Arial"/>
          <w:szCs w:val="22"/>
        </w:rPr>
        <w:tab/>
      </w:r>
      <w:r w:rsidRPr="003F5550">
        <w:rPr>
          <w:rFonts w:cs="Arial"/>
          <w:szCs w:val="22"/>
        </w:rPr>
        <w:tab/>
      </w:r>
    </w:p>
    <w:p w:rsidR="00CD7CD2" w:rsidRDefault="002F1402" w:rsidP="006E415F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bankovní spojení:</w:t>
      </w:r>
      <w:r w:rsidR="00CD7CD2" w:rsidRPr="00CD7CD2">
        <w:rPr>
          <w:rFonts w:cs="Arial"/>
          <w:szCs w:val="22"/>
          <w:highlight w:val="yellow"/>
        </w:rPr>
        <w:t xml:space="preserve"> </w:t>
      </w:r>
    </w:p>
    <w:p w:rsidR="002F1402" w:rsidRPr="003F5550" w:rsidRDefault="002F1402" w:rsidP="006E415F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="00CD7CD2">
        <w:rPr>
          <w:rFonts w:cs="Arial"/>
          <w:b/>
          <w:bCs/>
          <w:szCs w:val="22"/>
        </w:rPr>
        <w:t>Objednatel</w:t>
      </w:r>
      <w:r w:rsidRPr="003F5550">
        <w:rPr>
          <w:rFonts w:cs="Arial"/>
          <w:szCs w:val="22"/>
        </w:rPr>
        <w:t>“)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Cs/>
          <w:szCs w:val="22"/>
        </w:rPr>
      </w:pPr>
    </w:p>
    <w:p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(</w:t>
      </w:r>
      <w:r w:rsidR="00CD7CD2" w:rsidRPr="00CD7CD2">
        <w:rPr>
          <w:rFonts w:cs="Arial"/>
          <w:bCs/>
          <w:szCs w:val="22"/>
        </w:rPr>
        <w:t xml:space="preserve">Ubytovatel a Objednatel </w:t>
      </w:r>
      <w:r w:rsidRPr="003F5550">
        <w:rPr>
          <w:rFonts w:cs="Arial"/>
          <w:bCs/>
          <w:szCs w:val="22"/>
        </w:rPr>
        <w:t>dále společně též „</w:t>
      </w:r>
      <w:r w:rsidRPr="003F5550">
        <w:rPr>
          <w:rFonts w:cs="Arial"/>
          <w:b/>
          <w:szCs w:val="22"/>
        </w:rPr>
        <w:t>Smluvní strany</w:t>
      </w:r>
      <w:r w:rsidRPr="003F5550">
        <w:rPr>
          <w:rFonts w:cs="Arial"/>
          <w:bCs/>
          <w:szCs w:val="22"/>
        </w:rPr>
        <w:t>“ nebo jednotlivě „</w:t>
      </w:r>
      <w:r w:rsidRPr="003F5550">
        <w:rPr>
          <w:rFonts w:cs="Arial"/>
          <w:b/>
          <w:szCs w:val="22"/>
        </w:rPr>
        <w:t>Smluvní strana</w:t>
      </w:r>
      <w:r w:rsidRPr="003F5550">
        <w:rPr>
          <w:rFonts w:cs="Arial"/>
          <w:bCs/>
          <w:szCs w:val="22"/>
        </w:rPr>
        <w:t>“)</w:t>
      </w:r>
    </w:p>
    <w:p w:rsidR="00F141F6" w:rsidRPr="003F5550" w:rsidRDefault="00F141F6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</w:p>
    <w:p w:rsidR="00F731A8" w:rsidRPr="003F5550" w:rsidRDefault="00F731A8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Preambule</w:t>
      </w:r>
    </w:p>
    <w:p w:rsidR="006E415F" w:rsidRDefault="00CD7CD2" w:rsidP="00CD7CD2">
      <w:pPr>
        <w:spacing w:before="120" w:line="276" w:lineRule="auto"/>
        <w:jc w:val="both"/>
        <w:rPr>
          <w:rFonts w:cs="Arial"/>
          <w:b/>
          <w:szCs w:val="22"/>
        </w:rPr>
      </w:pPr>
      <w:r w:rsidRPr="00CD7CD2">
        <w:rPr>
          <w:rFonts w:cs="Arial"/>
          <w:szCs w:val="22"/>
        </w:rPr>
        <w:t>Smluvní strany prohlašují, že dne</w:t>
      </w:r>
      <w:r w:rsidR="00423EEC" w:rsidRPr="00423EEC">
        <w:rPr>
          <w:rFonts w:cs="Arial"/>
          <w:szCs w:val="22"/>
        </w:rPr>
        <w:t xml:space="preserve"> </w:t>
      </w:r>
      <w:r w:rsidR="00423EEC" w:rsidRPr="002A4DC8">
        <w:rPr>
          <w:rFonts w:cs="Arial"/>
          <w:szCs w:val="22"/>
        </w:rPr>
        <w:t>21.8.2025</w:t>
      </w:r>
      <w:r w:rsidR="00423EEC">
        <w:rPr>
          <w:rFonts w:cs="Arial"/>
          <w:szCs w:val="22"/>
        </w:rPr>
        <w:t xml:space="preserve"> </w:t>
      </w:r>
      <w:r w:rsidRPr="00CD7CD2">
        <w:rPr>
          <w:rFonts w:cs="Arial"/>
          <w:szCs w:val="22"/>
        </w:rPr>
        <w:t xml:space="preserve">uzavřely </w:t>
      </w:r>
      <w:r w:rsidRPr="00423EEC">
        <w:rPr>
          <w:rFonts w:cs="Arial"/>
          <w:szCs w:val="22"/>
        </w:rPr>
        <w:t>Smlouvu o poskytování služeb</w:t>
      </w:r>
      <w:r w:rsidRPr="00CD7CD2">
        <w:rPr>
          <w:rFonts w:cs="Arial"/>
          <w:szCs w:val="22"/>
        </w:rPr>
        <w:t>, jejímž předmětem je poskytování úklidových služeb Objednatelem pro Ubytovatele (dále jen „</w:t>
      </w:r>
      <w:r w:rsidRPr="00CD7CD2">
        <w:rPr>
          <w:rFonts w:cs="Arial"/>
          <w:b/>
          <w:bCs/>
          <w:szCs w:val="22"/>
        </w:rPr>
        <w:t>Smlouva o poskytování služeb</w:t>
      </w:r>
      <w:r w:rsidRPr="00CD7CD2">
        <w:rPr>
          <w:rFonts w:cs="Arial"/>
          <w:szCs w:val="22"/>
        </w:rPr>
        <w:t>“). Tato Smlouva o ubytování je uzavírána v přímé souvislosti se Smlouvou o poskytování služeb za účelem zajištění přechodného ubytování pro zaměstnance Objednatele plnící předmět uvedené smlouvy.</w:t>
      </w:r>
    </w:p>
    <w:p w:rsidR="008677C7" w:rsidRDefault="008677C7" w:rsidP="00A2698D">
      <w:pPr>
        <w:spacing w:before="120" w:line="276" w:lineRule="auto"/>
        <w:jc w:val="center"/>
        <w:rPr>
          <w:rFonts w:cs="Arial"/>
          <w:b/>
          <w:szCs w:val="22"/>
        </w:rPr>
      </w:pPr>
    </w:p>
    <w:p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I.</w:t>
      </w:r>
    </w:p>
    <w:p w:rsidR="002F1402" w:rsidRPr="003F5550" w:rsidRDefault="002F1402" w:rsidP="00A2698D">
      <w:pPr>
        <w:spacing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 xml:space="preserve">Účel a předmět </w:t>
      </w:r>
      <w:r w:rsidR="008677C7">
        <w:rPr>
          <w:rFonts w:cs="Arial"/>
          <w:b/>
          <w:szCs w:val="22"/>
        </w:rPr>
        <w:t>s</w:t>
      </w:r>
      <w:r w:rsidRPr="003F5550">
        <w:rPr>
          <w:rFonts w:cs="Arial"/>
          <w:b/>
          <w:szCs w:val="22"/>
        </w:rPr>
        <w:t>mlouvy</w:t>
      </w:r>
    </w:p>
    <w:p w:rsidR="008677C7" w:rsidRPr="008677C7" w:rsidRDefault="008677C7" w:rsidP="008677C7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>Ubytovatel prohlašuje, že je oprávněn hospodařit s nemovitou věcí ve vlastnictví České republiky, a to s budovou čp. 43, Zlatá Hvězda, která je součástí pozemku p. č. st. 65 v katastrálním území a obci Janské Lázně, zapsanou na LV č. 3 u Katastrálního úřadu pro Královéhradecký kraj, katastrální pracoviště Trutnov (dále jen „</w:t>
      </w:r>
      <w:r w:rsidRPr="008677C7">
        <w:rPr>
          <w:rFonts w:cs="Arial"/>
          <w:b/>
          <w:bCs/>
          <w:szCs w:val="22"/>
        </w:rPr>
        <w:t>Budova</w:t>
      </w:r>
      <w:r w:rsidRPr="008677C7">
        <w:rPr>
          <w:rFonts w:cs="Arial"/>
          <w:szCs w:val="22"/>
        </w:rPr>
        <w:t xml:space="preserve">“). </w:t>
      </w:r>
    </w:p>
    <w:p w:rsidR="008677C7" w:rsidRPr="008677C7" w:rsidRDefault="008677C7" w:rsidP="008677C7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lastRenderedPageBreak/>
        <w:t>Předmětem této smlouvy je závazek Ubytovatele poskytnout Objednateli přechodné ubytování v pokojích č. 3, 5, 16, 17 a 19 nacházejících se v Budově (dále jen „</w:t>
      </w:r>
      <w:r w:rsidRPr="008677C7">
        <w:rPr>
          <w:rFonts w:cs="Arial"/>
          <w:b/>
          <w:bCs/>
          <w:szCs w:val="22"/>
        </w:rPr>
        <w:t>Ubytovací prostory</w:t>
      </w:r>
      <w:r w:rsidRPr="008677C7">
        <w:rPr>
          <w:rFonts w:cs="Arial"/>
          <w:szCs w:val="22"/>
        </w:rPr>
        <w:t xml:space="preserve">“). Podrobná specifikace Ubytovacích prostor, včetně jejich výměry a vybavení, je uvedena v </w:t>
      </w:r>
      <w:r w:rsidRPr="008677C7">
        <w:rPr>
          <w:rFonts w:cs="Arial"/>
          <w:b/>
          <w:bCs/>
          <w:szCs w:val="22"/>
        </w:rPr>
        <w:t>Příloze č. 1</w:t>
      </w:r>
      <w:r w:rsidRPr="008677C7">
        <w:rPr>
          <w:rFonts w:cs="Arial"/>
          <w:szCs w:val="22"/>
        </w:rPr>
        <w:t xml:space="preserve">, která tvoří nedílnou součást této smlouvy. </w:t>
      </w:r>
    </w:p>
    <w:p w:rsidR="008677C7" w:rsidRPr="008677C7" w:rsidRDefault="008677C7" w:rsidP="008677C7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 xml:space="preserve">Ubytovatel přenechává Objednateli Ubytovací prostory k dočasnému užívání výhradně za účelem přechodného ubytování zaměstnanců Objednatele, kteří pro Ubytovatele vykonávají práce na základě Smlouvy o poskytování služeb. Jakékoli jiné využití Ubytovacích prostor je zakázáno.  </w:t>
      </w:r>
      <w:r w:rsidR="0042680B">
        <w:rPr>
          <w:rFonts w:cs="Arial"/>
          <w:szCs w:val="22"/>
        </w:rPr>
        <w:t>P</w:t>
      </w:r>
      <w:r w:rsidRPr="008677C7">
        <w:rPr>
          <w:rFonts w:cs="Arial"/>
          <w:szCs w:val="22"/>
        </w:rPr>
        <w:t>okud ubytovaná osoba přestane být zaměstnancem Objednatele nebo přestane vykonávat práce dle Smlouvy o poskytování služeb, zaniká účel jejího ubytování, což představuje důvod pro ukončení jejího pobytu.</w:t>
      </w:r>
    </w:p>
    <w:p w:rsidR="008677C7" w:rsidRPr="008677C7" w:rsidRDefault="008677C7" w:rsidP="008677C7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 xml:space="preserve">Objednatel je oprávněn v Ubytovacích prostorách ubytovat současně maximálně 10 osob, přičemž v každém jednotlivém pokoji mohou být ubytovány nejvýše 2 osoby. </w:t>
      </w:r>
    </w:p>
    <w:p w:rsidR="008677C7" w:rsidRPr="008677C7" w:rsidRDefault="008677C7" w:rsidP="008677C7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>Objednatel a jím ubytované osoby jsou oprávněny za účelem popsaným v předchozím odstavci užívat též společné prostory Budovy, zejména společná sociální zařízení, chodby a prádelnu. Užívání těchto prostor není výlučné a probíhá společně s ostatními uživateli Budovy</w:t>
      </w:r>
      <w:r w:rsidR="000A49DF">
        <w:rPr>
          <w:rFonts w:cs="Arial"/>
          <w:szCs w:val="22"/>
        </w:rPr>
        <w:t xml:space="preserve"> </w:t>
      </w:r>
      <w:r w:rsidR="000A49DF" w:rsidRPr="000A49DF">
        <w:rPr>
          <w:rFonts w:cs="Arial"/>
          <w:szCs w:val="22"/>
        </w:rPr>
        <w:t>za podmínek stanovených touto smlouvou</w:t>
      </w:r>
      <w:r w:rsidRPr="008677C7">
        <w:rPr>
          <w:rFonts w:cs="Arial"/>
          <w:szCs w:val="22"/>
        </w:rPr>
        <w:t xml:space="preserve">. </w:t>
      </w:r>
    </w:p>
    <w:p w:rsidR="0042680B" w:rsidRDefault="008677C7" w:rsidP="0042680B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>Objednatel prohlašuje, že si Ubytovací prostory i společné prostory Budovy před uzavřením této smlouvy řádně prohlédl a shledává je ve stavu způsobilém ke smluvenému užívání.</w:t>
      </w:r>
    </w:p>
    <w:p w:rsidR="0042680B" w:rsidRPr="0042680B" w:rsidRDefault="0042680B" w:rsidP="0042680B">
      <w:pPr>
        <w:pStyle w:val="Zkladntextodsazen2"/>
        <w:spacing w:before="120" w:after="120" w:line="276" w:lineRule="auto"/>
        <w:ind w:left="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II.</w:t>
      </w:r>
    </w:p>
    <w:p w:rsidR="002F1402" w:rsidRPr="003F5550" w:rsidRDefault="003F5550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Doba </w:t>
      </w:r>
      <w:r w:rsidR="008677C7">
        <w:rPr>
          <w:rFonts w:cs="Arial"/>
          <w:b/>
          <w:bCs/>
          <w:szCs w:val="22"/>
        </w:rPr>
        <w:t>trvání ubytování</w:t>
      </w:r>
    </w:p>
    <w:p w:rsidR="008677C7" w:rsidRPr="008677C7" w:rsidRDefault="008677C7" w:rsidP="008677C7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 xml:space="preserve">Tato smlouva se uzavírá na dobu určitou, jejíž trvání je vázáno na dobu účinnosti Smlouvy o poskytování služeb. </w:t>
      </w:r>
    </w:p>
    <w:p w:rsidR="00325768" w:rsidRDefault="008677C7" w:rsidP="008677C7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8677C7">
        <w:rPr>
          <w:rFonts w:cs="Arial"/>
          <w:szCs w:val="22"/>
        </w:rPr>
        <w:t>Tato smlouva zaniká automaticky a bez nutnosti dalšího právního jednání ke dni, kdy z jakéhokoli důvodu zanikne účinnost Smlouvy o poskytování služeb. Tímto ujednáním smluvní strany výslovně vylučují možnost tiché prolongace (automatické obnovy) tohoto smluvního vztahu ve smyslu příslušných ustanovení občanského zákoníku.</w:t>
      </w:r>
    </w:p>
    <w:p w:rsidR="008677C7" w:rsidRPr="003F5550" w:rsidRDefault="008677C7" w:rsidP="008677C7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III.</w:t>
      </w:r>
    </w:p>
    <w:p w:rsidR="002F1402" w:rsidRPr="003F5550" w:rsidRDefault="008677C7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8677C7">
        <w:rPr>
          <w:rFonts w:cs="Arial"/>
          <w:b/>
          <w:bCs/>
          <w:szCs w:val="22"/>
        </w:rPr>
        <w:t>Cena za ubytování a služby</w:t>
      </w:r>
      <w:r w:rsidR="0029382D">
        <w:rPr>
          <w:rFonts w:cs="Arial"/>
          <w:b/>
          <w:bCs/>
          <w:szCs w:val="22"/>
        </w:rPr>
        <w:t>,</w:t>
      </w:r>
      <w:r w:rsidRPr="008677C7">
        <w:rPr>
          <w:rFonts w:cs="Arial"/>
          <w:b/>
          <w:bCs/>
          <w:szCs w:val="22"/>
        </w:rPr>
        <w:t xml:space="preserve"> platební podmínky</w:t>
      </w:r>
    </w:p>
    <w:p w:rsidR="00B76222" w:rsidRP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Objednatel se zavazuje hradit Ubytovateli cenu za ubytování ve výši </w:t>
      </w:r>
      <w:del w:id="6" w:author="Šarlota Kondosová" w:date="2025-09-02T10:50:00Z">
        <w:r w:rsidR="00AE369D" w:rsidDel="00F940A5">
          <w:rPr>
            <w:rFonts w:cs="Arial"/>
            <w:szCs w:val="22"/>
          </w:rPr>
          <w:delText>78,28</w:delText>
        </w:r>
        <w:r w:rsidRPr="00B76222" w:rsidDel="00F940A5">
          <w:rPr>
            <w:rFonts w:cs="Arial"/>
            <w:szCs w:val="22"/>
          </w:rPr>
          <w:delText xml:space="preserve"> </w:delText>
        </w:r>
      </w:del>
      <w:ins w:id="7" w:author="Šarlota Kondosová" w:date="2025-09-02T10:50:00Z">
        <w:r w:rsidR="00F940A5">
          <w:rPr>
            <w:rFonts w:cs="Arial"/>
            <w:szCs w:val="22"/>
          </w:rPr>
          <w:t xml:space="preserve">XXX </w:t>
        </w:r>
      </w:ins>
      <w:r w:rsidRPr="00B76222">
        <w:rPr>
          <w:rFonts w:cs="Arial"/>
          <w:szCs w:val="22"/>
        </w:rPr>
        <w:t>Kč za každou ubytovanou osobu a každý započatý den ubytování (dále jen „</w:t>
      </w:r>
      <w:r w:rsidRPr="00B76222">
        <w:rPr>
          <w:rFonts w:cs="Arial"/>
          <w:b/>
          <w:szCs w:val="22"/>
        </w:rPr>
        <w:t>Cena za ubytování</w:t>
      </w:r>
      <w:r w:rsidRPr="00B76222">
        <w:rPr>
          <w:rFonts w:cs="Arial"/>
          <w:szCs w:val="22"/>
        </w:rPr>
        <w:t xml:space="preserve">“). </w:t>
      </w:r>
    </w:p>
    <w:p w:rsidR="00B76222" w:rsidRP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Objednatel se dále zavazuje hradit Ubytovateli místní poplatek z pobytu za každou ubytovanou osobu a den, a to ve výši stanovené aktuálně účinnou obecně závaznou vyhláškou města Janské Lázně. </w:t>
      </w:r>
    </w:p>
    <w:p w:rsid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Objednatel se zavazuje hradit Ubytovateli cenu za služby spojené s ubytováním, která se skládá ze dvou složek:</w:t>
      </w:r>
    </w:p>
    <w:p w:rsidR="00B76222" w:rsidRDefault="00B76222" w:rsidP="00B76222">
      <w:pPr>
        <w:pStyle w:val="Zkladntextodsazen2"/>
        <w:numPr>
          <w:ilvl w:val="1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lastRenderedPageBreak/>
        <w:t xml:space="preserve">paušální částka ve výši </w:t>
      </w:r>
      <w:del w:id="8" w:author="Šarlota Kondosová" w:date="2025-09-02T10:50:00Z">
        <w:r w:rsidR="00AE369D" w:rsidDel="00F940A5">
          <w:rPr>
            <w:rFonts w:cs="Arial"/>
            <w:szCs w:val="22"/>
          </w:rPr>
          <w:delText>2500</w:delText>
        </w:r>
        <w:r w:rsidRPr="00B76222" w:rsidDel="00F940A5">
          <w:rPr>
            <w:rFonts w:cs="Arial"/>
            <w:szCs w:val="22"/>
          </w:rPr>
          <w:delText xml:space="preserve"> </w:delText>
        </w:r>
      </w:del>
      <w:ins w:id="9" w:author="Šarlota Kondosová" w:date="2025-09-02T10:50:00Z">
        <w:r w:rsidR="00F940A5">
          <w:rPr>
            <w:rFonts w:cs="Arial"/>
            <w:szCs w:val="22"/>
          </w:rPr>
          <w:t>XXX</w:t>
        </w:r>
        <w:r w:rsidR="00F940A5" w:rsidRPr="00B76222">
          <w:rPr>
            <w:rFonts w:cs="Arial"/>
            <w:szCs w:val="22"/>
          </w:rPr>
          <w:t xml:space="preserve"> </w:t>
        </w:r>
      </w:ins>
      <w:r w:rsidRPr="00B76222">
        <w:rPr>
          <w:rFonts w:cs="Arial"/>
          <w:szCs w:val="22"/>
        </w:rPr>
        <w:t>Kč měsíčně, která zahrnuje dodávku tepla, teplé a studené vody, odvádění odpadních vod, odvoz odpadu a připojení k internetu (dále jen „</w:t>
      </w:r>
      <w:r w:rsidRPr="00B76222">
        <w:rPr>
          <w:rFonts w:cs="Arial"/>
          <w:b/>
          <w:bCs/>
          <w:szCs w:val="22"/>
        </w:rPr>
        <w:t>Paušál za služby</w:t>
      </w:r>
      <w:r w:rsidRPr="00B76222">
        <w:rPr>
          <w:rFonts w:cs="Arial"/>
          <w:szCs w:val="22"/>
        </w:rPr>
        <w:t xml:space="preserve">“). </w:t>
      </w:r>
    </w:p>
    <w:p w:rsidR="00B76222" w:rsidRPr="00B76222" w:rsidRDefault="00B76222" w:rsidP="00B76222">
      <w:pPr>
        <w:pStyle w:val="Zkladntextodsazen2"/>
        <w:numPr>
          <w:ilvl w:val="1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cena za skutečně spotřebovanou elektrickou energii v Ubytovacích prostorách. Spotřeba bude zjišťována na základě odečtu stavu podružných elektroměrů instalovaných pro každý pokoj, a to vždy k poslednímu dni kalendářního měsíce.</w:t>
      </w:r>
    </w:p>
    <w:p w:rsidR="002F324F" w:rsidRDefault="002F324F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Ubytované osoby jsou oprávněny </w:t>
      </w:r>
      <w:r w:rsidRPr="002F324F">
        <w:rPr>
          <w:rFonts w:cs="Arial"/>
          <w:szCs w:val="22"/>
        </w:rPr>
        <w:t xml:space="preserve">využívat pračku se sušičkou ve společných prostorech za poplatek </w:t>
      </w:r>
      <w:del w:id="10" w:author="Šarlota Kondosová" w:date="2025-09-02T10:50:00Z">
        <w:r w:rsidDel="00F940A5">
          <w:rPr>
            <w:rFonts w:cs="Arial"/>
            <w:szCs w:val="22"/>
          </w:rPr>
          <w:delText>30</w:delText>
        </w:r>
        <w:r w:rsidRPr="002F324F" w:rsidDel="00F940A5">
          <w:rPr>
            <w:rFonts w:cs="Arial"/>
            <w:szCs w:val="22"/>
          </w:rPr>
          <w:delText>,-</w:delText>
        </w:r>
      </w:del>
      <w:ins w:id="11" w:author="Šarlota Kondosová" w:date="2025-09-02T10:50:00Z">
        <w:r w:rsidR="00F940A5">
          <w:rPr>
            <w:rFonts w:cs="Arial"/>
            <w:szCs w:val="22"/>
          </w:rPr>
          <w:t>XXX</w:t>
        </w:r>
      </w:ins>
      <w:r w:rsidRPr="002F324F">
        <w:rPr>
          <w:rFonts w:cs="Arial"/>
          <w:szCs w:val="22"/>
        </w:rPr>
        <w:t xml:space="preserve"> Kč / spotřebovanou kWh. Úhradu tohoto poplatku provede </w:t>
      </w:r>
      <w:r>
        <w:rPr>
          <w:rFonts w:cs="Arial"/>
          <w:szCs w:val="22"/>
        </w:rPr>
        <w:t>ubytovaná osoba</w:t>
      </w:r>
      <w:r w:rsidRPr="002F324F">
        <w:rPr>
          <w:rFonts w:cs="Arial"/>
          <w:szCs w:val="22"/>
        </w:rPr>
        <w:t xml:space="preserve">, či </w:t>
      </w:r>
      <w:r>
        <w:rPr>
          <w:rFonts w:cs="Arial"/>
          <w:szCs w:val="22"/>
        </w:rPr>
        <w:t>Objednatel</w:t>
      </w:r>
      <w:r w:rsidRPr="002F324F">
        <w:rPr>
          <w:rFonts w:cs="Arial"/>
          <w:szCs w:val="22"/>
        </w:rPr>
        <w:t xml:space="preserve">, na oddělení bytového hospodářství </w:t>
      </w:r>
      <w:r>
        <w:rPr>
          <w:rFonts w:cs="Arial"/>
          <w:szCs w:val="22"/>
        </w:rPr>
        <w:t>Ubytovatele</w:t>
      </w:r>
      <w:r w:rsidRPr="002F324F">
        <w:rPr>
          <w:rFonts w:cs="Arial"/>
          <w:szCs w:val="22"/>
        </w:rPr>
        <w:t xml:space="preserve"> v hotovosti za skutečně spotřebovanou kWh</w:t>
      </w:r>
      <w:r>
        <w:rPr>
          <w:rFonts w:cs="Arial"/>
          <w:szCs w:val="22"/>
        </w:rPr>
        <w:t>.</w:t>
      </w:r>
    </w:p>
    <w:p w:rsidR="00B76222" w:rsidRP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Cena za ubytování dle odst. 1 tohoto článku bude každoročně s účinností k 1. červenci valorizována o roční míru inflace vyjádřenou přírůstkem průměrného indexu spotřebitelských cen za předchozí kalendářní rok, jak ji oficiálně vyhlásí Český statistický úřad. </w:t>
      </w:r>
    </w:p>
    <w:p w:rsidR="00B76222" w:rsidRP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Cena za ubytování, místní poplatek a cena za služby jsou splatné měsíčně zpětně na základě faktury – daňového dokladu vystavené Ubytovatelem. Faktura bude vystavena nejdříve první den měsíce následujícího po měsíci, za který je platba hrazena, se splatností 30 dnů od jejího doručení Objednateli. </w:t>
      </w:r>
    </w:p>
    <w:p w:rsidR="00B76222" w:rsidRPr="00B76222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Základem pro vyúčtování Ceny za ubytování a místního poplatku bude aktuální seznam ubytovaných osob poskytnutý Objednatelem dle čl. IV odst. 2 písm. d) této smlouvy. V případě, že Objednatel nepředloží aktuální seznam, je Ubytovatel oprávněn provést vyúčtování dle posledního známého seznamu nebo dle maximální kapacity Ubytovacích prostor (10 osob), podle toho, která hodnota je vyšší. </w:t>
      </w:r>
    </w:p>
    <w:p w:rsidR="00A2698D" w:rsidRDefault="00B76222" w:rsidP="00B76222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V případě prodlení Objednatele s úhradou jakékoli platby dle této smlouvy je Ubytovatel oprávněn účtovat Objednateli smluvní úrok z prodlení ve výši 0,05 % z dlužné částky za každý den prodlení. Uplatněním smluvního úroku není dotčeno právo Ubytovatele na náhradu škody.</w:t>
      </w:r>
    </w:p>
    <w:p w:rsidR="00B76222" w:rsidRDefault="00B76222" w:rsidP="00B76222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IV.</w:t>
      </w:r>
    </w:p>
    <w:p w:rsidR="002F1402" w:rsidRPr="003F5550" w:rsidRDefault="00B7622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B76222">
        <w:rPr>
          <w:rFonts w:cs="Arial"/>
          <w:b/>
          <w:bCs/>
          <w:szCs w:val="22"/>
        </w:rPr>
        <w:t>Práva a povinnosti smluvních stran</w:t>
      </w:r>
    </w:p>
    <w:p w:rsidR="00B76222" w:rsidRPr="00B76222" w:rsidRDefault="00B76222" w:rsidP="00B76222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b/>
          <w:bCs/>
          <w:szCs w:val="22"/>
        </w:rPr>
      </w:pPr>
      <w:r w:rsidRPr="00B76222">
        <w:rPr>
          <w:rFonts w:cs="Arial"/>
          <w:b/>
          <w:bCs/>
          <w:szCs w:val="22"/>
        </w:rPr>
        <w:t>Povinnosti Ubytovatele: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Předat Objednateli Ubytovací prostory ve stavu způsobilém pro řádné užívání a zajistit mu nerušený výkon jeho práv spojených s ubytováním. 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Zajišťovat pro Objednatele řádnou dodávku služeb sjednaných v čl. III odst. 3 této smlouvy. 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Provádět bez zbytečného odkladu opravy, jejichž potřebu Objednatel nahlásí. V případě oprav většího rozsahu (s předpokládanými náklady nad 10 000 Kč) je Ubytovatel provede v termínu dle schváleného plánu oprav, o čemž bude Objednatele informovat nejméně 14 dní předem. </w:t>
      </w:r>
    </w:p>
    <w:p w:rsidR="0046282C" w:rsidRPr="00B76222" w:rsidRDefault="0046282C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Zajišťovat </w:t>
      </w:r>
      <w:r w:rsidRPr="0046282C">
        <w:rPr>
          <w:rFonts w:cs="Arial"/>
          <w:szCs w:val="22"/>
        </w:rPr>
        <w:t>pro ubytované osoby výměnu ložního prádla, a to pravidelně dvakrát (2x) měsíčně ve stanovenou dobu</w:t>
      </w:r>
      <w:r>
        <w:rPr>
          <w:rFonts w:cs="Arial"/>
          <w:szCs w:val="22"/>
        </w:rPr>
        <w:t>.</w:t>
      </w:r>
    </w:p>
    <w:p w:rsidR="00B76222" w:rsidRPr="00B76222" w:rsidRDefault="00B76222" w:rsidP="00B76222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b/>
          <w:bCs/>
          <w:szCs w:val="22"/>
        </w:rPr>
      </w:pPr>
      <w:r w:rsidRPr="00B76222">
        <w:rPr>
          <w:rFonts w:cs="Arial"/>
          <w:b/>
          <w:bCs/>
          <w:szCs w:val="22"/>
        </w:rPr>
        <w:lastRenderedPageBreak/>
        <w:t>Povinnosti Objednatele: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Užívat Ubytovací prostory a společné prostory pouze ke sjednanému účelu a v souladu s touto smlouvou. </w:t>
      </w:r>
    </w:p>
    <w:p w:rsidR="0046282C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Zajistit, aby všechny jím ubytované osoby dodržovaly veškeré obecně závazné právní předpisy</w:t>
      </w:r>
      <w:del w:id="12" w:author="Jan Pavlík" w:date="2025-09-01T11:47:00Z">
        <w:r w:rsidRPr="00B76222" w:rsidDel="0046282C">
          <w:rPr>
            <w:rFonts w:cs="Arial"/>
            <w:szCs w:val="22"/>
          </w:rPr>
          <w:delText>,</w:delText>
        </w:r>
      </w:del>
      <w:r w:rsidRPr="00B76222">
        <w:rPr>
          <w:rFonts w:cs="Arial"/>
          <w:szCs w:val="22"/>
        </w:rPr>
        <w:t xml:space="preserve"> </w:t>
      </w:r>
      <w:r w:rsidR="0046282C" w:rsidRPr="0046282C">
        <w:rPr>
          <w:rFonts w:cs="Arial"/>
          <w:szCs w:val="22"/>
        </w:rPr>
        <w:t>a níže stanovená pravidla ubytování. Objednatel odpovídá za jednání těchto osob, jako by jednal sám. Ubytované osoby jsou povinny zejména:</w:t>
      </w:r>
    </w:p>
    <w:p w:rsidR="0046282C" w:rsidRPr="0046282C" w:rsidRDefault="00B76222" w:rsidP="0046282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 </w:t>
      </w:r>
      <w:r w:rsidR="0046282C">
        <w:rPr>
          <w:rFonts w:cs="Arial"/>
          <w:szCs w:val="22"/>
        </w:rPr>
        <w:t xml:space="preserve">udržovat </w:t>
      </w:r>
      <w:r w:rsidR="0046282C" w:rsidRPr="0046282C">
        <w:rPr>
          <w:rFonts w:cs="Arial"/>
          <w:szCs w:val="22"/>
        </w:rPr>
        <w:t xml:space="preserve">v Ubytovacích i společných prostorách pořádek a čistotu;   </w:t>
      </w:r>
    </w:p>
    <w:p w:rsidR="0046282C" w:rsidRPr="0046282C" w:rsidRDefault="0046282C" w:rsidP="0046282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46282C">
        <w:rPr>
          <w:rFonts w:cs="Arial"/>
          <w:szCs w:val="22"/>
        </w:rPr>
        <w:t xml:space="preserve">dodržovat noční klid v době od 22:00 hod. do 6:00 hod.;   </w:t>
      </w:r>
    </w:p>
    <w:p w:rsidR="0046282C" w:rsidRPr="0046282C" w:rsidRDefault="0046282C" w:rsidP="0046282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46282C">
        <w:rPr>
          <w:rFonts w:cs="Arial"/>
          <w:szCs w:val="22"/>
        </w:rPr>
        <w:t xml:space="preserve">v celém objektu Budovy, včetně Ubytovacích prostor, dodržovat zákaz kouření a manipulace s otevřeným ohněm;   </w:t>
      </w:r>
    </w:p>
    <w:p w:rsidR="0046282C" w:rsidRPr="0046282C" w:rsidRDefault="0046282C" w:rsidP="0046282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46282C">
        <w:rPr>
          <w:rFonts w:cs="Arial"/>
          <w:szCs w:val="22"/>
        </w:rPr>
        <w:t xml:space="preserve">neumožnit přenocování osobám, které nejsou řádně evidovány a přihlášeny k ubytování;   </w:t>
      </w:r>
    </w:p>
    <w:p w:rsidR="0046282C" w:rsidRPr="0046282C" w:rsidRDefault="0046282C" w:rsidP="0046282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46282C">
        <w:rPr>
          <w:rFonts w:cs="Arial"/>
          <w:szCs w:val="22"/>
        </w:rPr>
        <w:t xml:space="preserve">bez předchozího souhlasu Ubytovatele nepřemisťovat nábytek a další vybavení;   </w:t>
      </w:r>
    </w:p>
    <w:p w:rsidR="00B76222" w:rsidRPr="0046282C" w:rsidRDefault="0046282C" w:rsidP="00423EEC">
      <w:pPr>
        <w:pStyle w:val="Zkladntextodsazen2"/>
        <w:numPr>
          <w:ilvl w:val="2"/>
          <w:numId w:val="6"/>
        </w:numPr>
        <w:spacing w:before="120" w:after="120" w:line="276" w:lineRule="auto"/>
        <w:rPr>
          <w:rFonts w:cs="Arial"/>
          <w:szCs w:val="22"/>
        </w:rPr>
      </w:pPr>
      <w:r w:rsidRPr="0046282C">
        <w:rPr>
          <w:rFonts w:cs="Arial"/>
          <w:szCs w:val="22"/>
        </w:rPr>
        <w:t>při odchodu z pokoje uzavřít okna, zhasnout světla, vypnout elektrické spotřebiče a pokoj uzamknout.</w:t>
      </w:r>
    </w:p>
    <w:p w:rsidR="00B76222" w:rsidRDefault="00D87BEB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B76222" w:rsidRPr="00B76222">
        <w:rPr>
          <w:rFonts w:cs="Arial"/>
          <w:szCs w:val="22"/>
        </w:rPr>
        <w:t xml:space="preserve">ředcházet vzniku škod na majetku Ubytovatele. 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Předat Ubytovateli při podpisu této smlouvy jmenný seznam všech ubytovaných osob s jejich identifikačními údaji. Jakoukoli změnu v tomto seznamu (příjezd nové osoby, odjezd stávající) je povinen bez zbytečného odkladu, nejpozději do 3 pracovních dnů, písemně oznámit kontaktní osobě Ubytovatele.</w:t>
      </w:r>
      <w:del w:id="13" w:author="Jan Pavlík" w:date="2025-09-01T12:09:00Z">
        <w:r w:rsidRPr="00B76222" w:rsidDel="000A2C5E">
          <w:rPr>
            <w:rFonts w:cs="Arial"/>
            <w:szCs w:val="22"/>
          </w:rPr>
          <w:delText xml:space="preserve"> </w:delText>
        </w:r>
      </w:del>
      <w:r w:rsidRPr="00B7622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B76222">
        <w:rPr>
          <w:rFonts w:cs="Arial"/>
          <w:szCs w:val="22"/>
        </w:rPr>
        <w:t>orušení</w:t>
      </w:r>
      <w:r>
        <w:rPr>
          <w:rFonts w:cs="Arial"/>
          <w:szCs w:val="22"/>
        </w:rPr>
        <w:t xml:space="preserve"> této povinnosti</w:t>
      </w:r>
      <w:r w:rsidRPr="00B76222">
        <w:rPr>
          <w:rFonts w:cs="Arial"/>
          <w:szCs w:val="22"/>
        </w:rPr>
        <w:t xml:space="preserve"> je považováno za zvlášť závažné porušení smlouvy.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Bezodkladně oznamovat Ubytovateli potřebu veškerých oprav v Ubytovacích prostorách a umožnit jejich provedení. </w:t>
      </w:r>
    </w:p>
    <w:p w:rsid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Zdržet se provádění jakýchkoli stavebních či jiných podstatných úprav Ubytovacích prostor bez předchozího písemného souhlasu Ubytovatele. </w:t>
      </w:r>
    </w:p>
    <w:p w:rsidR="00B76222" w:rsidRPr="00B76222" w:rsidRDefault="00B76222" w:rsidP="00B76222">
      <w:pPr>
        <w:pStyle w:val="Zkladntextodsazen2"/>
        <w:numPr>
          <w:ilvl w:val="1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 xml:space="preserve">Nepřenechat Ubytovací prostory ani jejich část do užívání třetí osobě, která není jeho zaměstnancem plnícím Smlouvu o poskytování služeb, bez předchozího písemného souhlasu Ubytovatele. </w:t>
      </w:r>
    </w:p>
    <w:p w:rsidR="00C23F25" w:rsidRDefault="00B76222" w:rsidP="00B76222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B76222">
        <w:rPr>
          <w:rFonts w:cs="Arial"/>
          <w:szCs w:val="22"/>
        </w:rPr>
        <w:t>Ubytovatel je oprávněn vstupovat do Ubytovacích prostor za účelem kontroly dodržování podmínek této smlouvy a stavu prostor, a to po předchozím oznámení Objednateli a za přítomnosti jeho pověřeného zástupce. V havarijních situacích nebo je-li to nezbytné k odvrácení bezprostředně hrozící škody, je Ubytovatel oprávněn vstoupit do prostor i bez předchozího oznámení.</w:t>
      </w:r>
    </w:p>
    <w:p w:rsidR="00B24994" w:rsidRDefault="00B24994" w:rsidP="00B24994">
      <w:pPr>
        <w:pStyle w:val="Zkladntextodsazen2"/>
        <w:spacing w:before="120" w:after="120" w:line="276" w:lineRule="auto"/>
        <w:ind w:left="360"/>
        <w:rPr>
          <w:ins w:id="14" w:author="Jan Pavlík" w:date="2025-09-01T12:38:00Z"/>
          <w:rFonts w:cs="Arial"/>
          <w:szCs w:val="22"/>
        </w:rPr>
      </w:pPr>
    </w:p>
    <w:p w:rsidR="002B1C5D" w:rsidRDefault="002B1C5D" w:rsidP="00B24994">
      <w:pPr>
        <w:pStyle w:val="Zkladntextodsazen2"/>
        <w:spacing w:before="120" w:after="120" w:line="276" w:lineRule="auto"/>
        <w:ind w:left="360"/>
        <w:rPr>
          <w:ins w:id="15" w:author="Jan Pavlík" w:date="2025-09-01T12:38:00Z"/>
          <w:rFonts w:cs="Arial"/>
          <w:szCs w:val="22"/>
        </w:rPr>
      </w:pPr>
    </w:p>
    <w:p w:rsidR="002B1C5D" w:rsidRDefault="002B1C5D" w:rsidP="00B24994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B1C5D" w:rsidRDefault="002B1C5D" w:rsidP="00B24994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lastRenderedPageBreak/>
        <w:t>V.</w:t>
      </w:r>
    </w:p>
    <w:p w:rsidR="002F1402" w:rsidRPr="003F5550" w:rsidRDefault="00B24994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B24994">
        <w:rPr>
          <w:rFonts w:cs="Arial"/>
          <w:b/>
          <w:bCs/>
          <w:szCs w:val="22"/>
        </w:rPr>
        <w:t>Zvláštní ujednání o ubytování cizinců</w:t>
      </w:r>
    </w:p>
    <w:p w:rsidR="00B24994" w:rsidRPr="00B24994" w:rsidRDefault="00B24994" w:rsidP="00B24994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V případě, že Objednatel v Ubytovacích prostorách ubytuje cizince (tj. osobu, která není státním občanem České republiky), přebírá v plném rozsahu veškeré povinnosti ubytovatele stanovené zákonem č. 326/1999 Sb., o pobytu cizinců na území České republiky, v platném znění (dále jen „</w:t>
      </w:r>
      <w:r w:rsidRPr="00B24994">
        <w:rPr>
          <w:rFonts w:cs="Arial"/>
          <w:b/>
          <w:bCs/>
          <w:szCs w:val="22"/>
        </w:rPr>
        <w:t>zákon o pobytu cizinců</w:t>
      </w:r>
      <w:r w:rsidRPr="00B24994">
        <w:rPr>
          <w:rFonts w:cs="Arial"/>
          <w:szCs w:val="22"/>
        </w:rPr>
        <w:t xml:space="preserve">“). </w:t>
      </w:r>
    </w:p>
    <w:p w:rsidR="00B24994" w:rsidRPr="00B24994" w:rsidRDefault="00B24994" w:rsidP="00B24994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Objednatel se zavazuje zejména:</w:t>
      </w:r>
    </w:p>
    <w:p w:rsidR="00B24994" w:rsidRDefault="00B24994" w:rsidP="00B24994">
      <w:pPr>
        <w:numPr>
          <w:ilvl w:val="1"/>
          <w:numId w:val="7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Oznámit ubytování každého cizince příslušnému útvaru Policie ČR ve lhůtě 3 pracovních dnů od jeho ubytování. </w:t>
      </w:r>
    </w:p>
    <w:p w:rsidR="00B24994" w:rsidRDefault="00B24994" w:rsidP="00B24994">
      <w:pPr>
        <w:numPr>
          <w:ilvl w:val="1"/>
          <w:numId w:val="7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Vést a řádně uchovávat domovní knihu v souladu s § 101 zákona o pobytu cizinců a na vyžádání ji předložit Policii ČR ke kontrole. </w:t>
      </w:r>
    </w:p>
    <w:p w:rsidR="00B24994" w:rsidRDefault="00B24994" w:rsidP="00B24994">
      <w:pPr>
        <w:numPr>
          <w:ilvl w:val="1"/>
          <w:numId w:val="7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Zajistit, aby ubytování splňovalo veškeré zákonné požadavky, včetně minimální podlahové plochy na osobu. </w:t>
      </w:r>
    </w:p>
    <w:p w:rsidR="00B24994" w:rsidRPr="00B24994" w:rsidRDefault="00B24994" w:rsidP="00B24994">
      <w:pPr>
        <w:numPr>
          <w:ilvl w:val="1"/>
          <w:numId w:val="7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Na žádost cizince mu vydat potvrzení o ubytování. </w:t>
      </w:r>
    </w:p>
    <w:p w:rsidR="00B24994" w:rsidRDefault="00B24994" w:rsidP="0029382D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jc w:val="both"/>
        <w:rPr>
          <w:ins w:id="16" w:author="Jan Pavlík" w:date="2025-09-01T12:10:00Z"/>
          <w:rFonts w:cs="Arial"/>
          <w:szCs w:val="22"/>
        </w:rPr>
      </w:pPr>
      <w:r w:rsidRPr="00B24994">
        <w:rPr>
          <w:rFonts w:cs="Arial"/>
          <w:szCs w:val="22"/>
        </w:rPr>
        <w:t>Objednatel se zavazuje plně odškodnit a chránit Ubytovatele před veškerými sankcemi, pokutami, náhradami škody, náklady řízení a jinými újmami, které by Ubytovateli vznikly v důsledku porušení jakékoli povinnosti Objednatele stanovené v tomto článku nebo v zákoně o pobytu cizinců.</w:t>
      </w:r>
    </w:p>
    <w:p w:rsidR="00615F56" w:rsidRPr="0029382D" w:rsidRDefault="00615F56" w:rsidP="00423EEC">
      <w:pPr>
        <w:spacing w:before="120" w:after="120" w:line="276" w:lineRule="auto"/>
        <w:ind w:left="563"/>
        <w:jc w:val="both"/>
        <w:rPr>
          <w:rFonts w:cs="Arial"/>
          <w:szCs w:val="22"/>
        </w:rPr>
      </w:pPr>
    </w:p>
    <w:p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V</w:t>
      </w:r>
      <w:r w:rsidR="00AB45F9">
        <w:rPr>
          <w:rFonts w:cs="Arial"/>
          <w:b/>
          <w:bCs/>
          <w:szCs w:val="22"/>
        </w:rPr>
        <w:t>I</w:t>
      </w:r>
      <w:r w:rsidRPr="003F5550">
        <w:rPr>
          <w:rFonts w:cs="Arial"/>
          <w:b/>
          <w:bCs/>
          <w:szCs w:val="22"/>
        </w:rPr>
        <w:t>.</w:t>
      </w:r>
    </w:p>
    <w:p w:rsidR="002F1402" w:rsidRPr="003F5550" w:rsidRDefault="00B24994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B24994">
        <w:rPr>
          <w:rFonts w:cs="Arial"/>
          <w:b/>
          <w:bCs/>
          <w:szCs w:val="22"/>
        </w:rPr>
        <w:t>Vybavení prostor a odpovědnost za škodu</w:t>
      </w:r>
    </w:p>
    <w:p w:rsidR="00B24994" w:rsidRPr="00B24994" w:rsidRDefault="00B24994" w:rsidP="00B24994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Specifikace vybavení jednotlivých Ubytovacích prostor je uvedena v Příloze č. 1. Objednatel bere na vědomí a výslovně souhlasí s tím, že veškeré toto vybavení je poskytováno ve stavu „jak stojí a leží“. </w:t>
      </w:r>
    </w:p>
    <w:p w:rsidR="00B24994" w:rsidRPr="00B24994" w:rsidRDefault="00B24994" w:rsidP="00B24994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Smluvní strany konstatují, že vybavení je zastaralé, fyzicky i morálně opotřebené a z účetního hlediska odepsané. Ubytovatel proto neposkytuje žádnou záruku za funkčnost, kvalitu či vhodnost tohoto vybavení ke smluvenému účelu a nenese odpovědnost za jeho opravy či údržbu. </w:t>
      </w:r>
    </w:p>
    <w:p w:rsidR="00561FA1" w:rsidRDefault="00B24994" w:rsidP="00B24994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Objednatel odpovídá v plném rozsahu za veškeré škody způsobené na Budově, společných prostorách, Ubytovacích prostorách a jakémkoli majetku Ubytovatele, které byly způsobeny zaviněným jednáním (úmyslným či nedbalostním) jím ubytovaných osob. Vzniklou škodu je Objednatel povinen Ubytovateli nahradit v plné výši nákladů na opravu či pořízení nové věci.</w:t>
      </w:r>
    </w:p>
    <w:p w:rsidR="00B24994" w:rsidRDefault="00B24994" w:rsidP="00B24994">
      <w:pPr>
        <w:spacing w:before="120" w:after="120" w:line="276" w:lineRule="auto"/>
        <w:ind w:left="563"/>
        <w:jc w:val="both"/>
        <w:rPr>
          <w:rFonts w:cs="Arial"/>
          <w:szCs w:val="22"/>
        </w:rPr>
      </w:pPr>
    </w:p>
    <w:p w:rsidR="00A2698D" w:rsidRPr="003F5550" w:rsidRDefault="00A2698D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VII</w:t>
      </w:r>
      <w:r w:rsidRPr="003F5550">
        <w:rPr>
          <w:rFonts w:cs="Arial"/>
          <w:b/>
          <w:bCs/>
          <w:szCs w:val="22"/>
        </w:rPr>
        <w:t>.</w:t>
      </w:r>
    </w:p>
    <w:p w:rsidR="00A2698D" w:rsidRPr="003F5550" w:rsidRDefault="00B24994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B24994">
        <w:rPr>
          <w:rFonts w:cs="Arial"/>
          <w:b/>
          <w:bCs/>
          <w:szCs w:val="22"/>
        </w:rPr>
        <w:t xml:space="preserve">Skončení smlouvy </w:t>
      </w:r>
    </w:p>
    <w:p w:rsidR="00B24994" w:rsidRPr="00B24994" w:rsidRDefault="00B24994" w:rsidP="00B24994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Tato smlouva zaniká: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písemnou dohodou smluvních stran;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lastRenderedPageBreak/>
        <w:t xml:space="preserve">uplynutím doby, na kterou byla sjednána, tj. zánikem Smlouvy o poskytování služeb dle čl. II této smlouvy; 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písemnou výpovědí kterékoli ze smluvních stran i bez udání důvodu s tříměsíční výpovědní dobou, která počíná běžet prvním dnem kalendářního měsíce následujícího po měsíci, v němž byla výpověď doručena druhé smluvní straně; </w:t>
      </w:r>
    </w:p>
    <w:p w:rsidR="00B24994" w:rsidRP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výpovědí Ubytovatele bez výpovědní doby (s účinky ke dni doručení) z důvodu zvlášť závažného porušení povinností Objednatelem. </w:t>
      </w:r>
    </w:p>
    <w:p w:rsidR="00B24994" w:rsidRPr="00B24994" w:rsidRDefault="00B24994" w:rsidP="00B24994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Za zvlášť závažné porušení povinností Objednatelem se pro účely této smlouvy považuje zejména: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prodlení s úhradou jakékoli peněžité povinnosti dle této smlouvy po dobu delší než 15 dnů; 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porušení povinnosti vést a aktualizovat seznam ubytovaných osob dle čl. IV odst. 2 písm. d);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porušení jakékoli povinnosti týkající se ubytování cizinců dle čl. V;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přenechání Ubytovacích prostor do užívání neoprávněné třetí osobě;</w:t>
      </w:r>
    </w:p>
    <w:p w:rsidR="00B24994" w:rsidRDefault="00B24994" w:rsidP="00B24994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>způsobení značné škody na majetku Ubytovatele;</w:t>
      </w:r>
    </w:p>
    <w:p w:rsidR="00B24994" w:rsidRPr="0029382D" w:rsidRDefault="00B24994" w:rsidP="0029382D">
      <w:pPr>
        <w:numPr>
          <w:ilvl w:val="1"/>
          <w:numId w:val="13"/>
        </w:numPr>
        <w:spacing w:before="120" w:after="120" w:line="276" w:lineRule="auto"/>
        <w:jc w:val="both"/>
        <w:rPr>
          <w:rFonts w:cs="Arial"/>
          <w:szCs w:val="22"/>
        </w:rPr>
      </w:pPr>
      <w:r w:rsidRPr="00B24994">
        <w:rPr>
          <w:rFonts w:cs="Arial"/>
          <w:szCs w:val="22"/>
        </w:rPr>
        <w:t xml:space="preserve">opakované nebo hrubé porušování </w:t>
      </w:r>
      <w:r w:rsidR="00F43126" w:rsidRPr="00F43126">
        <w:rPr>
          <w:rFonts w:cs="Arial"/>
          <w:szCs w:val="22"/>
        </w:rPr>
        <w:t>pravidel ubytování stanovených v čl. IV odst. 2 písm. b) této smlouvy ubytovanými osobami, přestože byl Objednatel na takové porušování písemně upozorněn a v přiměřené lhůtě nezjednal nápravu</w:t>
      </w:r>
      <w:del w:id="17" w:author="Šarlota Kondosová" w:date="2025-09-02T10:51:00Z">
        <w:r w:rsidR="00F43126" w:rsidRPr="00F43126" w:rsidDel="00F940A5">
          <w:rPr>
            <w:rFonts w:cs="Arial"/>
            <w:szCs w:val="22"/>
          </w:rPr>
          <w:delText xml:space="preserve"> </w:delText>
        </w:r>
      </w:del>
      <w:r w:rsidRPr="00B24994">
        <w:rPr>
          <w:rFonts w:cs="Arial"/>
          <w:szCs w:val="22"/>
        </w:rPr>
        <w:t>.</w:t>
      </w:r>
    </w:p>
    <w:p w:rsidR="00F43126" w:rsidRDefault="00F43126" w:rsidP="00A2698D">
      <w:pPr>
        <w:suppressAutoHyphens/>
        <w:spacing w:before="120" w:line="276" w:lineRule="auto"/>
        <w:jc w:val="center"/>
        <w:rPr>
          <w:ins w:id="18" w:author="Jan Pavlík" w:date="2025-09-01T12:23:00Z"/>
          <w:rFonts w:cs="Arial"/>
          <w:b/>
          <w:bCs/>
          <w:szCs w:val="22"/>
        </w:rPr>
      </w:pPr>
    </w:p>
    <w:p w:rsidR="002F1402" w:rsidRPr="003F5550" w:rsidRDefault="000612C8" w:rsidP="00A2698D">
      <w:pPr>
        <w:suppressAutoHyphens/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VIII</w:t>
      </w:r>
      <w:r w:rsidR="002F1402" w:rsidRPr="003F5550">
        <w:rPr>
          <w:rFonts w:cs="Arial"/>
          <w:b/>
          <w:bCs/>
          <w:szCs w:val="22"/>
        </w:rPr>
        <w:t>.</w:t>
      </w:r>
    </w:p>
    <w:p w:rsidR="002F1402" w:rsidRPr="003F5550" w:rsidRDefault="001D6DE5" w:rsidP="00A2698D">
      <w:pPr>
        <w:suppressAutoHyphens/>
        <w:spacing w:after="120" w:line="276" w:lineRule="auto"/>
        <w:jc w:val="center"/>
        <w:rPr>
          <w:rFonts w:cs="Arial"/>
          <w:b/>
          <w:bCs/>
          <w:szCs w:val="22"/>
        </w:rPr>
      </w:pPr>
      <w:r w:rsidRPr="001D6DE5">
        <w:rPr>
          <w:rFonts w:cs="Arial"/>
          <w:b/>
          <w:bCs/>
          <w:szCs w:val="22"/>
        </w:rPr>
        <w:t>Předání a vyklizení prostor</w:t>
      </w:r>
    </w:p>
    <w:p w:rsidR="001D6DE5" w:rsidRPr="001D6DE5" w:rsidRDefault="001D6DE5" w:rsidP="001D6DE5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rPr>
          <w:rFonts w:cs="Arial"/>
          <w:szCs w:val="22"/>
        </w:rPr>
      </w:pPr>
      <w:r w:rsidRPr="001D6DE5">
        <w:rPr>
          <w:rFonts w:cs="Arial"/>
          <w:szCs w:val="22"/>
        </w:rPr>
        <w:t>Ke dni skončení této smlouvy je Objednatel povinen zajistit, aby byly Ubytovací prostory kompletně vyklizeny</w:t>
      </w:r>
      <w:r w:rsidR="00423EEC">
        <w:rPr>
          <w:rFonts w:cs="Arial"/>
          <w:szCs w:val="22"/>
        </w:rPr>
        <w:t xml:space="preserve"> včetně nábytkového vybavení</w:t>
      </w:r>
      <w:r w:rsidRPr="001D6DE5">
        <w:rPr>
          <w:rFonts w:cs="Arial"/>
          <w:szCs w:val="22"/>
        </w:rPr>
        <w:t xml:space="preserve">, řádně uklizeny a předány Ubytovateli ve stavu, v jakém je převzal, s přihlédnutím k obvyklému opotřebení. </w:t>
      </w:r>
    </w:p>
    <w:p w:rsidR="001D6DE5" w:rsidRPr="001D6DE5" w:rsidRDefault="001D6DE5" w:rsidP="001D6DE5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rPr>
          <w:rFonts w:cs="Arial"/>
          <w:szCs w:val="22"/>
        </w:rPr>
      </w:pPr>
      <w:r w:rsidRPr="001D6DE5">
        <w:rPr>
          <w:rFonts w:cs="Arial"/>
          <w:szCs w:val="22"/>
        </w:rPr>
        <w:t xml:space="preserve">V případě prodlení Objednatele s vyklizením a předáním Ubytovacích prostor je Ubytovatel oprávněn účtovat smluvní pokutu ve výši </w:t>
      </w:r>
      <w:del w:id="19" w:author="Šarlota Kondosová" w:date="2025-09-02T10:51:00Z">
        <w:r w:rsidRPr="001D6DE5" w:rsidDel="00F940A5">
          <w:rPr>
            <w:rFonts w:cs="Arial"/>
            <w:szCs w:val="22"/>
          </w:rPr>
          <w:delText>1 000</w:delText>
        </w:r>
      </w:del>
      <w:ins w:id="20" w:author="Šarlota Kondosová" w:date="2025-09-02T10:51:00Z">
        <w:r w:rsidR="00F940A5">
          <w:rPr>
            <w:rFonts w:cs="Arial"/>
            <w:szCs w:val="22"/>
          </w:rPr>
          <w:t>XXX</w:t>
        </w:r>
      </w:ins>
      <w:r w:rsidRPr="001D6DE5">
        <w:rPr>
          <w:rFonts w:cs="Arial"/>
          <w:szCs w:val="22"/>
        </w:rPr>
        <w:t xml:space="preserve"> Kč za každý den prodlení. </w:t>
      </w:r>
    </w:p>
    <w:p w:rsidR="001D6DE5" w:rsidRPr="001D6DE5" w:rsidRDefault="001D6DE5" w:rsidP="001D6DE5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rPr>
          <w:rFonts w:cs="Arial"/>
          <w:szCs w:val="22"/>
        </w:rPr>
      </w:pPr>
      <w:r w:rsidRPr="001D6DE5">
        <w:rPr>
          <w:rFonts w:cs="Arial"/>
          <w:szCs w:val="22"/>
        </w:rPr>
        <w:t xml:space="preserve">Pokud Objednatel nevyklidí Ubytovací prostory ani do 15 dnů ode dne skončení smlouvy, uděluje podpisem této smlouvy Ubytovateli výslovnou, nevýhradní a neodvolatelnou plnou moc k tomu, aby jménem Objednatele a na jeho účet vstoupil do Ubytovacích prostor, provedl soupis věcí, které se zde nacházejí, a prostory vyklidil. </w:t>
      </w:r>
    </w:p>
    <w:p w:rsidR="0047580C" w:rsidRDefault="001D6DE5" w:rsidP="001D6DE5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rPr>
          <w:rFonts w:cs="Arial"/>
          <w:szCs w:val="22"/>
        </w:rPr>
      </w:pPr>
      <w:r w:rsidRPr="001D6DE5">
        <w:rPr>
          <w:rFonts w:cs="Arial"/>
          <w:szCs w:val="22"/>
        </w:rPr>
        <w:t>Náklady na vyklizení a uskladnění věcí nese v plné výši Objednatel. Nevyzvedne-li si Objednatel uskladněné věci do 30 dnů od písemné výzvy, je Ubytovatel oprávněn tyto věci na účet Objednatele vhodným způsobem prodat a z výtěžku uspokojit své pohledávky.</w:t>
      </w:r>
    </w:p>
    <w:p w:rsidR="001D6DE5" w:rsidRDefault="001D6DE5" w:rsidP="001D6DE5">
      <w:pPr>
        <w:pStyle w:val="Zkladntextodsazen2"/>
        <w:spacing w:before="120" w:after="120" w:line="276" w:lineRule="auto"/>
        <w:ind w:left="563"/>
        <w:rPr>
          <w:ins w:id="21" w:author="Jan Pavlík" w:date="2025-09-01T12:38:00Z"/>
          <w:rFonts w:cs="Arial"/>
          <w:szCs w:val="22"/>
        </w:rPr>
      </w:pPr>
    </w:p>
    <w:p w:rsidR="002B1C5D" w:rsidRPr="003F5550" w:rsidRDefault="002B1C5D" w:rsidP="001D6DE5">
      <w:pPr>
        <w:pStyle w:val="Zkladntextodsazen2"/>
        <w:spacing w:before="120" w:after="120" w:line="276" w:lineRule="auto"/>
        <w:ind w:left="563"/>
        <w:rPr>
          <w:rFonts w:cs="Arial"/>
          <w:szCs w:val="22"/>
        </w:rPr>
      </w:pPr>
    </w:p>
    <w:p w:rsidR="00A2698D" w:rsidRPr="003F5550" w:rsidRDefault="000612C8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I</w:t>
      </w:r>
      <w:r w:rsidR="00A2698D">
        <w:rPr>
          <w:rFonts w:cs="Arial"/>
          <w:b/>
          <w:bCs/>
          <w:szCs w:val="22"/>
        </w:rPr>
        <w:t>X</w:t>
      </w:r>
      <w:r w:rsidR="00A2698D" w:rsidRPr="003F5550">
        <w:rPr>
          <w:rFonts w:cs="Arial"/>
          <w:b/>
          <w:bCs/>
          <w:szCs w:val="22"/>
        </w:rPr>
        <w:t>.</w:t>
      </w:r>
    </w:p>
    <w:p w:rsidR="00A2698D" w:rsidRPr="003F5550" w:rsidRDefault="001D6DE5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1D6DE5">
        <w:rPr>
          <w:rFonts w:cs="Arial"/>
          <w:b/>
          <w:bCs/>
          <w:szCs w:val="22"/>
        </w:rPr>
        <w:t>Závěrečná ustanovení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 xml:space="preserve">Právní vztahy touto smlouvou výslovně neupravené se řídí příslušnými ustanoveními občanského zákoníku a dalšími obecně závaznými právními předpisy České republiky. 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 xml:space="preserve">Tuto smlouvu lze měnit či doplňovat pouze formou písemných, vzestupně číslovaných dodatků podepsaných oběma smluvními stranami. 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>Bude-li některé ustanovení této smlouvy shledáno neplatným či nevymahatelným, neovlivní to platnost a vymahatelnost ostatních ustanovení. Smluvní strany se zavazují takové neplatné ustanovení nahradit novým, které bude co nejlépe odpovídat původnímu záměru.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 xml:space="preserve">Pro doručování písemností platí, že zásilka odeslaná prostřednictvím provozovatele poštovních služeb na adresu sídla smluvní strany uvedenou v záhlaví této smlouvy se považuje za doručenou pátým dnem po jejím odeslání, a to i v případě, že si ji adresát nevyzvedl. 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>Nedílnou součástí této smlouvy jsou její přílohy:</w:t>
      </w:r>
    </w:p>
    <w:p w:rsidR="001D6DE5" w:rsidRPr="001D6DE5" w:rsidRDefault="001D6DE5" w:rsidP="001D6DE5">
      <w:pPr>
        <w:numPr>
          <w:ilvl w:val="1"/>
          <w:numId w:val="16"/>
        </w:numPr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>Příloha č. 1 – Specifikace ubytovacích prostor a jejich vybavení</w:t>
      </w:r>
    </w:p>
    <w:p w:rsidR="001D6DE5" w:rsidRPr="001D6DE5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>Tato smlouva je vyhotovena ve dvou stejnopisech s platností originálu, přičemž každá smluvní strana obdrží po jednom.</w:t>
      </w:r>
    </w:p>
    <w:p w:rsidR="007A1592" w:rsidRDefault="001D6DE5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 w:rsidRPr="001D6DE5">
        <w:rPr>
          <w:rFonts w:cs="Arial"/>
          <w:szCs w:val="22"/>
        </w:rPr>
        <w:t>Smlouva nabývá platnosti dnem jejího podpisu oběma smluvními stranami.</w:t>
      </w:r>
    </w:p>
    <w:p w:rsidR="00585E96" w:rsidRDefault="00585E96" w:rsidP="001D6DE5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</w:t>
      </w:r>
      <w:r w:rsidRPr="00585E96">
        <w:rPr>
          <w:rFonts w:cs="Arial"/>
          <w:szCs w:val="22"/>
        </w:rPr>
        <w:t>strany berou na vědomí, že tato smlouva podléhá povinnosti uveřejnění v registru smluv dle zákona č. 340/2015 Sb., o zvláštních podmínkách účinnosti některých smluv, uveřejňování těchto smluv a o registru smluv (zákon o registru smluv), v platném znění. Uveřejnění této smlouvy v registru smluv zajistí Ubytovatel bez zbytečného odkladu, nejpozději do 30 dnů od jejího podpisu oběma smluvními stranami. Smluvní strany se dohodly, že tato smlouva nabývá účinnosti nejdříve dnem svého uveřejnění v registru smluv.</w:t>
      </w:r>
    </w:p>
    <w:p w:rsidR="001D6DE5" w:rsidRPr="001D6DE5" w:rsidRDefault="001D6DE5" w:rsidP="001D6DE5">
      <w:pPr>
        <w:spacing w:before="120" w:after="120" w:line="276" w:lineRule="auto"/>
        <w:ind w:left="563"/>
        <w:jc w:val="both"/>
        <w:rPr>
          <w:rFonts w:cs="Arial"/>
          <w:szCs w:val="22"/>
        </w:rPr>
      </w:pPr>
    </w:p>
    <w:p w:rsidR="00A958A8" w:rsidRPr="003F5550" w:rsidRDefault="00A958A8" w:rsidP="00F55BB8">
      <w:pPr>
        <w:pStyle w:val="Zkladntextodsazen2"/>
        <w:spacing w:before="120" w:after="120" w:line="276" w:lineRule="auto"/>
        <w:ind w:left="0"/>
        <w:rPr>
          <w:rFonts w:cs="Arial"/>
          <w:szCs w:val="22"/>
        </w:rPr>
      </w:pPr>
    </w:p>
    <w:p w:rsidR="00811A98" w:rsidRPr="002B5343" w:rsidRDefault="00585E96" w:rsidP="003F5550">
      <w:pPr>
        <w:pStyle w:val="Zkladntextodsazen2"/>
        <w:spacing w:before="120" w:after="120"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Ubytovatel</w:t>
      </w:r>
      <w:r w:rsidR="002B5343" w:rsidRPr="002B5343">
        <w:rPr>
          <w:rFonts w:cs="Arial"/>
          <w:b/>
          <w:bCs/>
          <w:szCs w:val="22"/>
        </w:rPr>
        <w:t>:</w:t>
      </w:r>
      <w:r w:rsidR="002B5343" w:rsidRPr="002B5343">
        <w:rPr>
          <w:rFonts w:cs="Arial"/>
          <w:b/>
          <w:bCs/>
          <w:szCs w:val="22"/>
        </w:rPr>
        <w:tab/>
      </w:r>
      <w:r w:rsidR="002B5343" w:rsidRPr="002B5343">
        <w:rPr>
          <w:rFonts w:cs="Arial"/>
          <w:b/>
          <w:bCs/>
          <w:szCs w:val="22"/>
        </w:rPr>
        <w:tab/>
      </w:r>
      <w:r w:rsidR="002B5343" w:rsidRPr="002B5343">
        <w:rPr>
          <w:rFonts w:cs="Arial"/>
          <w:b/>
          <w:bCs/>
          <w:szCs w:val="22"/>
        </w:rPr>
        <w:tab/>
      </w:r>
      <w:r w:rsidR="002B5343" w:rsidRPr="002B5343">
        <w:rPr>
          <w:rFonts w:cs="Arial"/>
          <w:b/>
          <w:bCs/>
          <w:szCs w:val="22"/>
        </w:rPr>
        <w:tab/>
      </w:r>
      <w:r w:rsidR="002B5343" w:rsidRPr="002B5343">
        <w:rPr>
          <w:rFonts w:cs="Arial"/>
          <w:b/>
          <w:bCs/>
          <w:szCs w:val="22"/>
        </w:rPr>
        <w:tab/>
      </w:r>
      <w:r w:rsidR="002B5343" w:rsidRPr="002B534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>Objednatel</w:t>
      </w:r>
      <w:r w:rsidR="002B5343" w:rsidRPr="002B5343">
        <w:rPr>
          <w:rFonts w:cs="Arial"/>
          <w:b/>
          <w:bCs/>
          <w:szCs w:val="22"/>
        </w:rPr>
        <w:t>:</w:t>
      </w:r>
    </w:p>
    <w:p w:rsidR="00561FA1" w:rsidRDefault="00561FA1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2B5343" w:rsidRPr="003F5550" w:rsidRDefault="002B5343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585E96">
        <w:rPr>
          <w:rFonts w:cs="Arial"/>
          <w:szCs w:val="22"/>
        </w:rPr>
        <w:t xml:space="preserve"> Janských Lázních </w:t>
      </w:r>
      <w:r>
        <w:rPr>
          <w:rFonts w:cs="Arial"/>
          <w:szCs w:val="22"/>
        </w:rPr>
        <w:t>dne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23EEC">
        <w:rPr>
          <w:rFonts w:cs="Arial"/>
          <w:szCs w:val="22"/>
        </w:rPr>
        <w:t xml:space="preserve">V Praze dne </w:t>
      </w:r>
    </w:p>
    <w:p w:rsidR="002B5343" w:rsidRDefault="002B5343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42680B" w:rsidRDefault="0042680B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561FA1" w:rsidRDefault="00561FA1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2B5343" w:rsidRPr="003F5550" w:rsidRDefault="002B5343" w:rsidP="002B5343">
      <w:pPr>
        <w:pStyle w:val="Zkladntextodsazen2"/>
        <w:spacing w:line="276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</w:t>
      </w:r>
    </w:p>
    <w:p w:rsidR="002B5343" w:rsidRPr="00585E96" w:rsidRDefault="00A958A8" w:rsidP="002B5343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del w:id="22" w:author="Šarlota Kondosová" w:date="2025-09-02T10:51:00Z">
        <w:r w:rsidRPr="00A958A8" w:rsidDel="00F940A5">
          <w:rPr>
            <w:rFonts w:cs="Arial"/>
            <w:b/>
            <w:bCs/>
            <w:szCs w:val="22"/>
          </w:rPr>
          <w:delText>Mgr. Martin Voženílek, MBA</w:delText>
        </w:r>
      </w:del>
      <w:ins w:id="23" w:author="Šarlota Kondosová" w:date="2025-09-02T10:51:00Z">
        <w:r w:rsidR="00F940A5">
          <w:rPr>
            <w:rFonts w:cs="Arial"/>
            <w:b/>
            <w:bCs/>
            <w:szCs w:val="22"/>
          </w:rPr>
          <w:t>XXX</w:t>
        </w:r>
      </w:ins>
      <w:r w:rsidR="002B5343" w:rsidRP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ins w:id="24" w:author="Šarlota Kondosová" w:date="2025-09-02T10:51:00Z">
        <w:r w:rsidR="00F940A5">
          <w:rPr>
            <w:rFonts w:cs="Arial"/>
            <w:b/>
            <w:bCs/>
            <w:szCs w:val="22"/>
          </w:rPr>
          <w:tab/>
        </w:r>
        <w:r w:rsidR="00F940A5">
          <w:rPr>
            <w:rFonts w:cs="Arial"/>
            <w:b/>
            <w:bCs/>
            <w:szCs w:val="22"/>
          </w:rPr>
          <w:tab/>
        </w:r>
        <w:r w:rsidR="00F940A5">
          <w:rPr>
            <w:rFonts w:cs="Arial"/>
            <w:b/>
            <w:bCs/>
            <w:szCs w:val="22"/>
          </w:rPr>
          <w:tab/>
        </w:r>
      </w:ins>
      <w:bookmarkStart w:id="25" w:name="_GoBack"/>
      <w:bookmarkEnd w:id="25"/>
      <w:del w:id="26" w:author="Šarlota Kondosová" w:date="2025-09-02T10:51:00Z">
        <w:r w:rsidR="00423EEC" w:rsidRPr="001F41FD" w:rsidDel="00F940A5">
          <w:rPr>
            <w:rFonts w:cs="Arial"/>
            <w:b/>
            <w:szCs w:val="22"/>
          </w:rPr>
          <w:delText>Michal Žampach</w:delText>
        </w:r>
      </w:del>
      <w:ins w:id="27" w:author="Šarlota Kondosová" w:date="2025-09-02T10:51:00Z">
        <w:r w:rsidR="00F940A5">
          <w:rPr>
            <w:rFonts w:cs="Arial"/>
            <w:b/>
            <w:szCs w:val="22"/>
          </w:rPr>
          <w:t>XXX</w:t>
        </w:r>
      </w:ins>
      <w:del w:id="28" w:author="Jan Pavlík" w:date="2025-09-01T12:34:00Z">
        <w:r w:rsidR="00585E96" w:rsidRPr="00585E96" w:rsidDel="002B1C5D">
          <w:rPr>
            <w:rFonts w:cs="Arial"/>
            <w:b/>
            <w:bCs/>
            <w:szCs w:val="22"/>
          </w:rPr>
          <w:delText xml:space="preserve"> </w:delText>
        </w:r>
      </w:del>
    </w:p>
    <w:p w:rsidR="00D76233" w:rsidRDefault="00821720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 w:rsidRPr="00585E96">
        <w:rPr>
          <w:rFonts w:cs="Arial"/>
          <w:b/>
          <w:bCs/>
          <w:szCs w:val="22"/>
        </w:rPr>
        <w:t>ředitel</w:t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585E96" w:rsidRPr="00585E96">
        <w:rPr>
          <w:rFonts w:cs="Arial"/>
          <w:b/>
          <w:bCs/>
          <w:szCs w:val="22"/>
        </w:rPr>
        <w:tab/>
      </w:r>
      <w:r w:rsidR="00423EEC">
        <w:rPr>
          <w:rFonts w:cs="Arial"/>
          <w:b/>
          <w:bCs/>
          <w:szCs w:val="22"/>
        </w:rPr>
        <w:t xml:space="preserve"> jednatel</w:t>
      </w:r>
    </w:p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</w:p>
    <w:p w:rsidR="00F55BB8" w:rsidDel="002B1C5D" w:rsidRDefault="00F55BB8" w:rsidP="00585E96">
      <w:pPr>
        <w:pStyle w:val="Zkladntextodsazen2"/>
        <w:spacing w:line="276" w:lineRule="auto"/>
        <w:ind w:left="425"/>
        <w:rPr>
          <w:del w:id="29" w:author="Jan Pavlík" w:date="2025-09-01T12:39:00Z"/>
          <w:rFonts w:cs="Arial"/>
          <w:szCs w:val="22"/>
        </w:rPr>
      </w:pPr>
    </w:p>
    <w:p w:rsidR="00585E96" w:rsidDel="002B1C5D" w:rsidRDefault="00585E96" w:rsidP="00585E96">
      <w:pPr>
        <w:pStyle w:val="Zkladntextodsazen2"/>
        <w:spacing w:line="276" w:lineRule="auto"/>
        <w:ind w:left="425"/>
        <w:rPr>
          <w:del w:id="30" w:author="Jan Pavlík" w:date="2025-09-01T12:39:00Z"/>
          <w:rFonts w:cs="Arial"/>
          <w:szCs w:val="22"/>
        </w:rPr>
      </w:pPr>
    </w:p>
    <w:p w:rsidR="00585E96" w:rsidRPr="00585E96" w:rsidRDefault="00585E96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 w:rsidRPr="00585E96">
        <w:rPr>
          <w:rFonts w:cs="Arial"/>
          <w:b/>
          <w:bCs/>
          <w:szCs w:val="22"/>
        </w:rPr>
        <w:t>Příloha č. 1: Specifikace ubytovacích prostor a jejich vybavení</w:t>
      </w:r>
    </w:p>
    <w:p w:rsidR="00585E96" w:rsidRP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  <w:r w:rsidRPr="00585E96">
        <w:rPr>
          <w:rFonts w:cs="Arial"/>
          <w:szCs w:val="22"/>
        </w:rPr>
        <w:t>Tato příloha tvoří nedílnou součást Smlouvy o ubytování.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420"/>
        <w:gridCol w:w="6585"/>
      </w:tblGrid>
      <w:tr w:rsidR="00585E96" w:rsidRPr="00585E96" w:rsidTr="002938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42680B" w:rsidRDefault="00585E96" w:rsidP="0029382D">
            <w:pPr>
              <w:pStyle w:val="Zkladntextodsazen2"/>
              <w:spacing w:line="276" w:lineRule="auto"/>
              <w:ind w:left="425"/>
              <w:rPr>
                <w:rFonts w:cs="Arial"/>
                <w:b/>
                <w:bCs/>
                <w:szCs w:val="22"/>
              </w:rPr>
            </w:pPr>
          </w:p>
          <w:p w:rsidR="00585E96" w:rsidRPr="00585E96" w:rsidRDefault="00585E96" w:rsidP="0029382D">
            <w:pPr>
              <w:pStyle w:val="Zkladntextodsazen2"/>
              <w:spacing w:line="276" w:lineRule="auto"/>
              <w:ind w:left="425"/>
              <w:rPr>
                <w:rFonts w:cs="Arial"/>
                <w:b/>
                <w:bCs/>
                <w:szCs w:val="22"/>
              </w:rPr>
            </w:pPr>
            <w:r w:rsidRPr="00585E96">
              <w:rPr>
                <w:rFonts w:cs="Arial"/>
                <w:b/>
                <w:bCs/>
                <w:szCs w:val="22"/>
              </w:rPr>
              <w:t>Pokoj č.</w:t>
            </w:r>
          </w:p>
        </w:tc>
        <w:tc>
          <w:tcPr>
            <w:tcW w:w="0" w:type="auto"/>
            <w:vAlign w:val="center"/>
            <w:hideMark/>
          </w:tcPr>
          <w:p w:rsidR="0042680B" w:rsidRPr="0042680B" w:rsidRDefault="0042680B" w:rsidP="0029382D">
            <w:pPr>
              <w:pStyle w:val="Zkladntextodsazen2"/>
              <w:spacing w:line="276" w:lineRule="auto"/>
              <w:ind w:left="425"/>
              <w:rPr>
                <w:rFonts w:cs="Arial"/>
                <w:b/>
                <w:bCs/>
                <w:szCs w:val="22"/>
              </w:rPr>
            </w:pPr>
          </w:p>
          <w:p w:rsidR="00585E96" w:rsidRPr="00585E96" w:rsidRDefault="00585E96" w:rsidP="0029382D">
            <w:pPr>
              <w:pStyle w:val="Zkladntextodsazen2"/>
              <w:spacing w:line="276" w:lineRule="auto"/>
              <w:ind w:left="425"/>
              <w:rPr>
                <w:rFonts w:cs="Arial"/>
                <w:b/>
                <w:bCs/>
                <w:szCs w:val="22"/>
              </w:rPr>
            </w:pPr>
            <w:r w:rsidRPr="00585E96">
              <w:rPr>
                <w:rFonts w:cs="Arial"/>
                <w:b/>
                <w:bCs/>
                <w:szCs w:val="22"/>
              </w:rPr>
              <w:t>Výměra (m2)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29382D">
            <w:pPr>
              <w:pStyle w:val="Zkladntextodsazen2"/>
              <w:spacing w:line="276" w:lineRule="auto"/>
              <w:ind w:left="425"/>
              <w:rPr>
                <w:rFonts w:cs="Arial"/>
                <w:b/>
                <w:bCs/>
                <w:szCs w:val="22"/>
              </w:rPr>
            </w:pPr>
            <w:r w:rsidRPr="00585E96">
              <w:rPr>
                <w:rFonts w:cs="Arial"/>
                <w:b/>
                <w:bCs/>
                <w:szCs w:val="22"/>
              </w:rPr>
              <w:t>Vybavení</w:t>
            </w:r>
          </w:p>
        </w:tc>
      </w:tr>
      <w:tr w:rsidR="00585E96" w:rsidRPr="00585E96" w:rsidTr="00293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585E96" w:rsidRDefault="00F55BB8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F55BB8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 xml:space="preserve">varná konvice, vařič </w:t>
            </w:r>
            <w:r w:rsidR="007F5265" w:rsidRPr="00585E96">
              <w:rPr>
                <w:rFonts w:cs="Arial"/>
                <w:szCs w:val="22"/>
              </w:rPr>
              <w:t>dvo</w:t>
            </w:r>
            <w:r w:rsidR="007F5265">
              <w:rPr>
                <w:rFonts w:cs="Arial"/>
                <w:szCs w:val="22"/>
              </w:rPr>
              <w:t>u</w:t>
            </w:r>
            <w:r w:rsidR="007F5265" w:rsidRPr="00585E96">
              <w:rPr>
                <w:rFonts w:cs="Arial"/>
                <w:szCs w:val="22"/>
              </w:rPr>
              <w:t xml:space="preserve"> plo</w:t>
            </w:r>
            <w:r w:rsidR="007F5265">
              <w:rPr>
                <w:rFonts w:cs="Arial"/>
                <w:szCs w:val="22"/>
              </w:rPr>
              <w:t>t</w:t>
            </w:r>
            <w:r w:rsidR="007F5265" w:rsidRPr="00585E96">
              <w:rPr>
                <w:rFonts w:cs="Arial"/>
                <w:szCs w:val="22"/>
              </w:rPr>
              <w:t>ý</w:t>
            </w:r>
            <w:r w:rsidR="007F5265">
              <w:rPr>
                <w:rFonts w:cs="Arial"/>
                <w:szCs w:val="22"/>
              </w:rPr>
              <w:t>n</w:t>
            </w:r>
            <w:r w:rsidR="007F5265" w:rsidRPr="00585E96">
              <w:rPr>
                <w:rFonts w:cs="Arial"/>
                <w:szCs w:val="22"/>
              </w:rPr>
              <w:t>kový</w:t>
            </w:r>
            <w:r w:rsidRPr="00585E96">
              <w:rPr>
                <w:rFonts w:cs="Arial"/>
                <w:szCs w:val="22"/>
              </w:rPr>
              <w:t xml:space="preserve"> vestavěný do linky, různé nádobí, 2x postel, 2x šatní skříň, 2x noční stolek, stůl, křeslo, kuchyňská linka, koberec, dřez, vodovodní baterie, umyvadlo (SV+TV), stropní a boční světlo, žaluzie, radiátor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85E96" w:rsidRPr="00585E96" w:rsidTr="00293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585E96" w:rsidRDefault="00F55BB8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F55BB8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 xml:space="preserve">varná konvice, vařič </w:t>
            </w:r>
            <w:r w:rsidR="007F5265" w:rsidRPr="00585E96">
              <w:rPr>
                <w:rFonts w:cs="Arial"/>
                <w:szCs w:val="22"/>
              </w:rPr>
              <w:t>dvo</w:t>
            </w:r>
            <w:r w:rsidR="007F5265">
              <w:rPr>
                <w:rFonts w:cs="Arial"/>
                <w:szCs w:val="22"/>
              </w:rPr>
              <w:t>u</w:t>
            </w:r>
            <w:r w:rsidR="007F5265" w:rsidRPr="00585E96">
              <w:rPr>
                <w:rFonts w:cs="Arial"/>
                <w:szCs w:val="22"/>
              </w:rPr>
              <w:t xml:space="preserve"> plo</w:t>
            </w:r>
            <w:r w:rsidR="007F5265">
              <w:rPr>
                <w:rFonts w:cs="Arial"/>
                <w:szCs w:val="22"/>
              </w:rPr>
              <w:t>t</w:t>
            </w:r>
            <w:r w:rsidR="007F5265" w:rsidRPr="00585E96">
              <w:rPr>
                <w:rFonts w:cs="Arial"/>
                <w:szCs w:val="22"/>
              </w:rPr>
              <w:t>ý</w:t>
            </w:r>
            <w:r w:rsidR="007F5265">
              <w:rPr>
                <w:rFonts w:cs="Arial"/>
                <w:szCs w:val="22"/>
              </w:rPr>
              <w:t>n</w:t>
            </w:r>
            <w:r w:rsidR="007F5265" w:rsidRPr="00585E96">
              <w:rPr>
                <w:rFonts w:cs="Arial"/>
                <w:szCs w:val="22"/>
              </w:rPr>
              <w:t>kový</w:t>
            </w:r>
            <w:r w:rsidRPr="00585E96">
              <w:rPr>
                <w:rFonts w:cs="Arial"/>
                <w:szCs w:val="22"/>
              </w:rPr>
              <w:t>, lednice malá kostka, různé nádobí, 3x postel, 2x šatní skříň, stůl, 2x židle, koberec, dřez, vodovodní baterie, umyvadlo (SV+TV), stropní a boční světlo, žaluzie, radiátor</w:t>
            </w:r>
          </w:p>
        </w:tc>
      </w:tr>
      <w:tr w:rsidR="00585E96" w:rsidRPr="00585E96" w:rsidTr="00293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 xml:space="preserve">varná konvice, vařič </w:t>
            </w:r>
            <w:r w:rsidR="007F5265" w:rsidRPr="00585E96">
              <w:rPr>
                <w:rFonts w:cs="Arial"/>
                <w:szCs w:val="22"/>
              </w:rPr>
              <w:t>dvo</w:t>
            </w:r>
            <w:r w:rsidR="007F5265">
              <w:rPr>
                <w:rFonts w:cs="Arial"/>
                <w:szCs w:val="22"/>
              </w:rPr>
              <w:t>u</w:t>
            </w:r>
            <w:r w:rsidR="007F5265" w:rsidRPr="00585E96">
              <w:rPr>
                <w:rFonts w:cs="Arial"/>
                <w:szCs w:val="22"/>
              </w:rPr>
              <w:t xml:space="preserve"> plo</w:t>
            </w:r>
            <w:r w:rsidR="007F5265">
              <w:rPr>
                <w:rFonts w:cs="Arial"/>
                <w:szCs w:val="22"/>
              </w:rPr>
              <w:t>t</w:t>
            </w:r>
            <w:r w:rsidR="007F5265" w:rsidRPr="00585E96">
              <w:rPr>
                <w:rFonts w:cs="Arial"/>
                <w:szCs w:val="22"/>
              </w:rPr>
              <w:t>ý</w:t>
            </w:r>
            <w:r w:rsidR="007F5265">
              <w:rPr>
                <w:rFonts w:cs="Arial"/>
                <w:szCs w:val="22"/>
              </w:rPr>
              <w:t>n</w:t>
            </w:r>
            <w:r w:rsidR="007F5265" w:rsidRPr="00585E96">
              <w:rPr>
                <w:rFonts w:cs="Arial"/>
                <w:szCs w:val="22"/>
              </w:rPr>
              <w:t>kový</w:t>
            </w:r>
            <w:r w:rsidRPr="00585E96">
              <w:rPr>
                <w:rFonts w:cs="Arial"/>
                <w:szCs w:val="22"/>
              </w:rPr>
              <w:t xml:space="preserve"> vestavěný do linky, různé nádobí, 2x postel, 2x šatní skříň, stůl, křeslo, kuchyňská linka, koberec, dřez, vodovodní baterie, umyvadlo (SV+TV), stropní a boční světlo, žaluzie, radiátor</w:t>
            </w:r>
          </w:p>
        </w:tc>
      </w:tr>
      <w:tr w:rsidR="00585E96" w:rsidRPr="00585E96" w:rsidTr="00293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 xml:space="preserve">varná konvice, vařič </w:t>
            </w:r>
            <w:r w:rsidR="007F5265" w:rsidRPr="00585E96">
              <w:rPr>
                <w:rFonts w:cs="Arial"/>
                <w:szCs w:val="22"/>
              </w:rPr>
              <w:t>dvo</w:t>
            </w:r>
            <w:r w:rsidR="007F5265">
              <w:rPr>
                <w:rFonts w:cs="Arial"/>
                <w:szCs w:val="22"/>
              </w:rPr>
              <w:t>u</w:t>
            </w:r>
            <w:r w:rsidR="007F5265" w:rsidRPr="00585E96">
              <w:rPr>
                <w:rFonts w:cs="Arial"/>
                <w:szCs w:val="22"/>
              </w:rPr>
              <w:t xml:space="preserve"> plo</w:t>
            </w:r>
            <w:r w:rsidR="007F5265">
              <w:rPr>
                <w:rFonts w:cs="Arial"/>
                <w:szCs w:val="22"/>
              </w:rPr>
              <w:t>t</w:t>
            </w:r>
            <w:r w:rsidR="007F5265" w:rsidRPr="00585E96">
              <w:rPr>
                <w:rFonts w:cs="Arial"/>
                <w:szCs w:val="22"/>
              </w:rPr>
              <w:t>ý</w:t>
            </w:r>
            <w:r w:rsidR="007F5265">
              <w:rPr>
                <w:rFonts w:cs="Arial"/>
                <w:szCs w:val="22"/>
              </w:rPr>
              <w:t>n</w:t>
            </w:r>
            <w:r w:rsidR="007F5265" w:rsidRPr="00585E96">
              <w:rPr>
                <w:rFonts w:cs="Arial"/>
                <w:szCs w:val="22"/>
              </w:rPr>
              <w:t>kový</w:t>
            </w:r>
            <w:r w:rsidRPr="00585E96">
              <w:rPr>
                <w:rFonts w:cs="Arial"/>
                <w:szCs w:val="22"/>
              </w:rPr>
              <w:t xml:space="preserve"> vestavěný do linky, různé nádobí, 2x postel, 2x šatní skříň, 2x noční stolek, stůl, křeslo, kuchyňská linka, koberec, dřez, vodovodní baterie, umyvadlo (SV+TV), stropní a boční světlo, žaluzie, radiátor</w:t>
            </w:r>
          </w:p>
        </w:tc>
      </w:tr>
      <w:tr w:rsidR="00585E96" w:rsidRPr="00585E96" w:rsidTr="00293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585E96" w:rsidRPr="00585E96" w:rsidRDefault="00585E96" w:rsidP="00585E96">
            <w:pPr>
              <w:pStyle w:val="Zkladntextodsazen2"/>
              <w:spacing w:line="276" w:lineRule="auto"/>
              <w:ind w:left="425"/>
              <w:rPr>
                <w:rFonts w:cs="Arial"/>
                <w:szCs w:val="22"/>
              </w:rPr>
            </w:pPr>
            <w:r w:rsidRPr="00585E96">
              <w:rPr>
                <w:rFonts w:cs="Arial"/>
                <w:szCs w:val="22"/>
              </w:rPr>
              <w:t xml:space="preserve">varná konvice, vařič </w:t>
            </w:r>
            <w:r w:rsidR="007F5265" w:rsidRPr="00585E96">
              <w:rPr>
                <w:rFonts w:cs="Arial"/>
                <w:szCs w:val="22"/>
              </w:rPr>
              <w:t>dvo</w:t>
            </w:r>
            <w:r w:rsidR="007F5265">
              <w:rPr>
                <w:rFonts w:cs="Arial"/>
                <w:szCs w:val="22"/>
              </w:rPr>
              <w:t>u</w:t>
            </w:r>
            <w:r w:rsidR="007F5265" w:rsidRPr="00585E96">
              <w:rPr>
                <w:rFonts w:cs="Arial"/>
                <w:szCs w:val="22"/>
              </w:rPr>
              <w:t xml:space="preserve"> plo</w:t>
            </w:r>
            <w:r w:rsidR="007F5265">
              <w:rPr>
                <w:rFonts w:cs="Arial"/>
                <w:szCs w:val="22"/>
              </w:rPr>
              <w:t>t</w:t>
            </w:r>
            <w:r w:rsidR="007F5265" w:rsidRPr="00585E96">
              <w:rPr>
                <w:rFonts w:cs="Arial"/>
                <w:szCs w:val="22"/>
              </w:rPr>
              <w:t>ý</w:t>
            </w:r>
            <w:r w:rsidR="007F5265">
              <w:rPr>
                <w:rFonts w:cs="Arial"/>
                <w:szCs w:val="22"/>
              </w:rPr>
              <w:t>n</w:t>
            </w:r>
            <w:r w:rsidR="007F5265" w:rsidRPr="00585E96">
              <w:rPr>
                <w:rFonts w:cs="Arial"/>
                <w:szCs w:val="22"/>
              </w:rPr>
              <w:t>kový</w:t>
            </w:r>
            <w:r w:rsidRPr="00585E96">
              <w:rPr>
                <w:rFonts w:cs="Arial"/>
                <w:szCs w:val="22"/>
              </w:rPr>
              <w:t xml:space="preserve"> vestavěný do linky, různé nádobí, 2x postel, 2x šatní skříň, 2x noční stolek, stůl, křeslo, kuchyňská linka, koberec, dřez, vodovodní baterie, umyvadlo (SV+TV), stropní a boční světlo, žaluzie, radiátor</w:t>
            </w:r>
          </w:p>
        </w:tc>
      </w:tr>
    </w:tbl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</w:p>
    <w:p w:rsidR="0042680B" w:rsidRDefault="0042680B" w:rsidP="00585E96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  <w:r w:rsidRPr="00585E96">
        <w:rPr>
          <w:rFonts w:cs="Arial"/>
          <w:b/>
          <w:bCs/>
          <w:szCs w:val="22"/>
        </w:rPr>
        <w:t>Společné prostory:</w:t>
      </w:r>
      <w:r w:rsidRPr="00585E96">
        <w:rPr>
          <w:rFonts w:cs="Arial"/>
          <w:szCs w:val="22"/>
        </w:rPr>
        <w:t xml:space="preserve"> Chodby, schodiště, prádelna a sociální zařízení (koupelna s vanou, </w:t>
      </w:r>
      <w:r w:rsidR="0042680B">
        <w:rPr>
          <w:rFonts w:cs="Arial"/>
          <w:szCs w:val="22"/>
        </w:rPr>
        <w:t xml:space="preserve">umyvadlem, osvětlením a topným žebříkem, dále </w:t>
      </w:r>
      <w:r w:rsidRPr="00585E96">
        <w:rPr>
          <w:rFonts w:cs="Arial"/>
          <w:szCs w:val="22"/>
        </w:rPr>
        <w:t>2x sprchový kout</w:t>
      </w:r>
      <w:r w:rsidR="0042680B">
        <w:rPr>
          <w:rFonts w:cs="Arial"/>
          <w:szCs w:val="22"/>
        </w:rPr>
        <w:t xml:space="preserve"> s topným žebříkem</w:t>
      </w:r>
      <w:r w:rsidRPr="00585E96">
        <w:rPr>
          <w:rFonts w:cs="Arial"/>
          <w:szCs w:val="22"/>
        </w:rPr>
        <w:t>, 6x WC</w:t>
      </w:r>
      <w:r w:rsidR="0042680B">
        <w:rPr>
          <w:rFonts w:cs="Arial"/>
          <w:szCs w:val="22"/>
        </w:rPr>
        <w:t xml:space="preserve"> a 5x umyvadlo s vodovodní baterií</w:t>
      </w:r>
      <w:r w:rsidRPr="00585E96">
        <w:rPr>
          <w:rFonts w:cs="Arial"/>
          <w:szCs w:val="22"/>
        </w:rPr>
        <w:t xml:space="preserve">). </w:t>
      </w:r>
    </w:p>
    <w:p w:rsidR="00585E96" w:rsidRP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</w:p>
    <w:p w:rsidR="00585E96" w:rsidRPr="00585E96" w:rsidRDefault="00585E96" w:rsidP="00585E96">
      <w:pPr>
        <w:pStyle w:val="Zkladntextodsazen2"/>
        <w:spacing w:line="276" w:lineRule="auto"/>
        <w:ind w:left="425"/>
        <w:rPr>
          <w:rFonts w:cs="Arial"/>
          <w:szCs w:val="22"/>
        </w:rPr>
      </w:pPr>
      <w:r w:rsidRPr="00585E96">
        <w:rPr>
          <w:rFonts w:cs="Arial"/>
          <w:b/>
          <w:bCs/>
          <w:szCs w:val="22"/>
        </w:rPr>
        <w:t>Důležité upozornění:</w:t>
      </w:r>
      <w:r w:rsidRPr="00585E96">
        <w:rPr>
          <w:rFonts w:cs="Arial"/>
          <w:szCs w:val="22"/>
        </w:rPr>
        <w:t xml:space="preserve"> Smluvní strany berou na vědomí, že veškeré výše uvedené movité vybavení pokojů je poskytováno ve stavu </w:t>
      </w:r>
      <w:r w:rsidRPr="00585E96">
        <w:rPr>
          <w:rFonts w:cs="Arial"/>
          <w:b/>
          <w:bCs/>
          <w:szCs w:val="22"/>
        </w:rPr>
        <w:t>„jak stojí a leží“</w:t>
      </w:r>
      <w:r w:rsidRPr="00585E96">
        <w:rPr>
          <w:rFonts w:cs="Arial"/>
          <w:szCs w:val="22"/>
        </w:rPr>
        <w:t xml:space="preserve">. Toto vybavení je zastaralé, opotřebené a z účetního hlediska odepsané. Ubytovatel neposkytuje žádnou záruku na jeho funkčnost, bezpečnost či vhodnost k danému účelu a nenese odpovědnost za jeho údržbu, opravy či případné škody vzniklé jeho používáním. </w:t>
      </w:r>
    </w:p>
    <w:p w:rsidR="00585E96" w:rsidRPr="00585E96" w:rsidRDefault="00585E96" w:rsidP="00585E96">
      <w:pPr>
        <w:pStyle w:val="Zkladntextodsazen2"/>
        <w:spacing w:line="276" w:lineRule="auto"/>
        <w:ind w:left="0"/>
        <w:rPr>
          <w:rFonts w:cs="Arial"/>
          <w:szCs w:val="22"/>
        </w:rPr>
      </w:pPr>
    </w:p>
    <w:sectPr w:rsidR="00585E96" w:rsidRPr="00585E9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2F" w:rsidRDefault="00651D2F">
      <w:r>
        <w:separator/>
      </w:r>
    </w:p>
  </w:endnote>
  <w:endnote w:type="continuationSeparator" w:id="0">
    <w:p w:rsidR="00651D2F" w:rsidRDefault="00651D2F">
      <w:r>
        <w:continuationSeparator/>
      </w:r>
    </w:p>
  </w:endnote>
  <w:endnote w:type="continuationNotice" w:id="1">
    <w:p w:rsidR="00651D2F" w:rsidRDefault="00651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30" w:rsidRDefault="00A86130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6130" w:rsidRDefault="00A86130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02" w:rsidRDefault="002F140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C049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2F" w:rsidRDefault="00651D2F">
      <w:r>
        <w:separator/>
      </w:r>
    </w:p>
  </w:footnote>
  <w:footnote w:type="continuationSeparator" w:id="0">
    <w:p w:rsidR="00651D2F" w:rsidRDefault="00651D2F">
      <w:r>
        <w:continuationSeparator/>
      </w:r>
    </w:p>
  </w:footnote>
  <w:footnote w:type="continuationNotice" w:id="1">
    <w:p w:rsidR="00651D2F" w:rsidRDefault="00651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02" w:rsidRPr="00541D50" w:rsidRDefault="00F940A5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-705485</wp:posOffset>
          </wp:positionV>
          <wp:extent cx="1905000" cy="523875"/>
          <wp:effectExtent l="0" t="0" r="0" b="0"/>
          <wp:wrapSquare wrapText="bothSides"/>
          <wp:docPr id="1" name="obrázek 9" descr="JL_CS_horiz_leceb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JL_CS_horiz_leceb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402" w:rsidRPr="001470A0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</w:t>
    </w:r>
    <w:r w:rsidR="002F1402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                                                                    </w:t>
    </w:r>
    <w:r w:rsidR="002F1402" w:rsidRPr="00541D50">
      <w:rPr>
        <w:rFonts w:ascii="Calibri" w:hAnsi="Calibri" w:cs="Calibri"/>
        <w:noProof/>
        <w:color w:val="003A74"/>
        <w:sz w:val="14"/>
        <w:szCs w:val="14"/>
      </w:rPr>
      <w:t>Státní léčebné lázně Janské Lázně, státní podnik</w:t>
    </w:r>
  </w:p>
  <w:p w:rsidR="002F1402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ab/>
    </w:r>
    <w:r w:rsidRPr="00541D50">
      <w:rPr>
        <w:rFonts w:ascii="Calibri" w:hAnsi="Calibri" w:cs="Calibri"/>
        <w:noProof/>
        <w:color w:val="003A74"/>
        <w:sz w:val="14"/>
        <w:szCs w:val="14"/>
      </w:rPr>
      <w:tab/>
      <w:t>Náměstí Svobody 272, 542 25 Janské Lázně</w:t>
    </w:r>
  </w:p>
  <w:p w:rsidR="002F1402" w:rsidRPr="00541D50" w:rsidRDefault="002F1402" w:rsidP="002F1402">
    <w:pPr>
      <w:pStyle w:val="Zhlav"/>
      <w:tabs>
        <w:tab w:val="left" w:pos="4820"/>
      </w:tabs>
      <w:rPr>
        <w:rFonts w:ascii="Calibri" w:hAnsi="Calibri" w:cs="Calibri"/>
        <w:noProof/>
        <w:color w:val="003A74"/>
        <w:sz w:val="14"/>
        <w:szCs w:val="14"/>
      </w:rPr>
    </w:pPr>
    <w:r>
      <w:rPr>
        <w:rFonts w:ascii="Calibri" w:hAnsi="Calibri" w:cs="Calibri"/>
        <w:noProof/>
        <w:color w:val="003A74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541D50">
      <w:rPr>
        <w:rFonts w:ascii="Calibri" w:hAnsi="Calibri" w:cs="Calibri"/>
        <w:noProof/>
        <w:color w:val="003A74"/>
        <w:sz w:val="14"/>
        <w:szCs w:val="14"/>
      </w:rPr>
      <w:t xml:space="preserve"> IČO: 00024007     DIČ: CZ00024007</w:t>
    </w:r>
  </w:p>
  <w:p w:rsidR="002F1402" w:rsidRPr="00541D50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>www.janskelazne.com</w:t>
    </w:r>
  </w:p>
  <w:p w:rsidR="002F1402" w:rsidRDefault="002F1402" w:rsidP="002F1402">
    <w:pPr>
      <w:pStyle w:val="Zhlav"/>
      <w:tabs>
        <w:tab w:val="clear" w:pos="4536"/>
        <w:tab w:val="clear" w:pos="9072"/>
        <w:tab w:val="left" w:pos="2004"/>
        <w:tab w:val="center" w:pos="4535"/>
      </w:tabs>
    </w:pPr>
    <w:r>
      <w:tab/>
    </w:r>
  </w:p>
  <w:p w:rsidR="002F1402" w:rsidRDefault="002F1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106314"/>
    <w:multiLevelType w:val="hybridMultilevel"/>
    <w:tmpl w:val="65E8D744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E10"/>
    <w:multiLevelType w:val="hybridMultilevel"/>
    <w:tmpl w:val="47EC7FCC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6948C1"/>
    <w:multiLevelType w:val="hybridMultilevel"/>
    <w:tmpl w:val="BD26EEEE"/>
    <w:lvl w:ilvl="0" w:tplc="615446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6CD3"/>
    <w:multiLevelType w:val="hybridMultilevel"/>
    <w:tmpl w:val="2160B810"/>
    <w:lvl w:ilvl="0" w:tplc="FD02E3A8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3238C9"/>
    <w:multiLevelType w:val="multilevel"/>
    <w:tmpl w:val="4D5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75FA1"/>
    <w:multiLevelType w:val="hybridMultilevel"/>
    <w:tmpl w:val="B6CC1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30B9"/>
    <w:multiLevelType w:val="hybridMultilevel"/>
    <w:tmpl w:val="C65A1CCA"/>
    <w:lvl w:ilvl="0" w:tplc="E9284634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B58AC"/>
    <w:multiLevelType w:val="hybridMultilevel"/>
    <w:tmpl w:val="049A094A"/>
    <w:lvl w:ilvl="0" w:tplc="658C2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A0597"/>
    <w:multiLevelType w:val="hybridMultilevel"/>
    <w:tmpl w:val="42AC25BC"/>
    <w:lvl w:ilvl="0" w:tplc="FD02E3A8">
      <w:start w:val="29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3" w15:restartNumberingAfterBreak="0">
    <w:nsid w:val="29FC6512"/>
    <w:multiLevelType w:val="hybridMultilevel"/>
    <w:tmpl w:val="029219E4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B575C"/>
    <w:multiLevelType w:val="hybridMultilevel"/>
    <w:tmpl w:val="8FB0D226"/>
    <w:lvl w:ilvl="0" w:tplc="24EE32CE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7ACA1B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58A0"/>
    <w:multiLevelType w:val="hybridMultilevel"/>
    <w:tmpl w:val="84A678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957ABB"/>
    <w:multiLevelType w:val="hybridMultilevel"/>
    <w:tmpl w:val="5B52C966"/>
    <w:lvl w:ilvl="0" w:tplc="026E8B2E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66E3"/>
    <w:multiLevelType w:val="hybridMultilevel"/>
    <w:tmpl w:val="C5DE8428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72FE"/>
    <w:multiLevelType w:val="hybridMultilevel"/>
    <w:tmpl w:val="45CE6820"/>
    <w:lvl w:ilvl="0" w:tplc="324ACD8A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A0DF3"/>
    <w:multiLevelType w:val="hybridMultilevel"/>
    <w:tmpl w:val="3D484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57922"/>
    <w:multiLevelType w:val="hybridMultilevel"/>
    <w:tmpl w:val="98FED746"/>
    <w:lvl w:ilvl="0" w:tplc="DB1AF6C8">
      <w:start w:val="1"/>
      <w:numFmt w:val="decimal"/>
      <w:lvlText w:val="10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039"/>
    <w:multiLevelType w:val="hybridMultilevel"/>
    <w:tmpl w:val="5FAE30B8"/>
    <w:lvl w:ilvl="0" w:tplc="4D88B2A2">
      <w:start w:val="8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60B96"/>
    <w:multiLevelType w:val="hybridMultilevel"/>
    <w:tmpl w:val="39EA0E04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4FA10850"/>
    <w:multiLevelType w:val="hybridMultilevel"/>
    <w:tmpl w:val="9C7A7E18"/>
    <w:lvl w:ilvl="0" w:tplc="C19C12E8">
      <w:start w:val="1"/>
      <w:numFmt w:val="decimal"/>
      <w:lvlText w:val="5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91F33A4"/>
    <w:multiLevelType w:val="hybridMultilevel"/>
    <w:tmpl w:val="BEAEB054"/>
    <w:lvl w:ilvl="0" w:tplc="FFFFFFFF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365"/>
    <w:multiLevelType w:val="hybridMultilevel"/>
    <w:tmpl w:val="19366CD4"/>
    <w:lvl w:ilvl="0" w:tplc="04050019">
      <w:start w:val="1"/>
      <w:numFmt w:val="lowerLetter"/>
      <w:lvlText w:val="%1."/>
      <w:lvlJc w:val="left"/>
      <w:pPr>
        <w:tabs>
          <w:tab w:val="num" w:pos="920"/>
        </w:tabs>
        <w:ind w:left="920" w:hanging="5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A263B53"/>
    <w:multiLevelType w:val="hybridMultilevel"/>
    <w:tmpl w:val="99328648"/>
    <w:lvl w:ilvl="0" w:tplc="A96E6338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8" w15:restartNumberingAfterBreak="0">
    <w:nsid w:val="5CD6368C"/>
    <w:multiLevelType w:val="singleLevel"/>
    <w:tmpl w:val="FFFFFFFF"/>
    <w:lvl w:ilvl="0">
      <w:numFmt w:val="decimal"/>
      <w:lvlText w:val="*"/>
      <w:lvlJc w:val="left"/>
    </w:lvl>
  </w:abstractNum>
  <w:abstractNum w:abstractNumId="29" w15:restartNumberingAfterBreak="0">
    <w:nsid w:val="5E1C25A8"/>
    <w:multiLevelType w:val="hybridMultilevel"/>
    <w:tmpl w:val="AFE6BF1E"/>
    <w:lvl w:ilvl="0" w:tplc="AF607340">
      <w:start w:val="1"/>
      <w:numFmt w:val="decimal"/>
      <w:lvlText w:val="9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0DF2523"/>
    <w:multiLevelType w:val="hybridMultilevel"/>
    <w:tmpl w:val="55005C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2E7ABE"/>
    <w:multiLevelType w:val="hybridMultilevel"/>
    <w:tmpl w:val="84BA6132"/>
    <w:lvl w:ilvl="0" w:tplc="40AA2C1E">
      <w:start w:val="1"/>
      <w:numFmt w:val="decimal"/>
      <w:lvlText w:val="8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3416C"/>
    <w:multiLevelType w:val="hybridMultilevel"/>
    <w:tmpl w:val="5A2A8210"/>
    <w:lvl w:ilvl="0" w:tplc="26D65762">
      <w:start w:val="1"/>
      <w:numFmt w:val="decimal"/>
      <w:lvlText w:val="8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83387"/>
    <w:multiLevelType w:val="hybridMultilevel"/>
    <w:tmpl w:val="ED849412"/>
    <w:lvl w:ilvl="0" w:tplc="C7F82B1A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1352C1"/>
    <w:multiLevelType w:val="singleLevel"/>
    <w:tmpl w:val="E1307F48"/>
    <w:lvl w:ilvl="0">
      <w:start w:val="1"/>
      <w:numFmt w:val="decimal"/>
      <w:lvlText w:val="7.7.%1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36" w15:restartNumberingAfterBreak="0">
    <w:nsid w:val="6C38019A"/>
    <w:multiLevelType w:val="hybridMultilevel"/>
    <w:tmpl w:val="D8B07B60"/>
    <w:lvl w:ilvl="0" w:tplc="658C2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8473F"/>
    <w:multiLevelType w:val="hybridMultilevel"/>
    <w:tmpl w:val="149E36C0"/>
    <w:lvl w:ilvl="0" w:tplc="05862F0A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C4480"/>
    <w:multiLevelType w:val="hybridMultilevel"/>
    <w:tmpl w:val="49909182"/>
    <w:lvl w:ilvl="0" w:tplc="25B04650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275BB1"/>
    <w:multiLevelType w:val="hybridMultilevel"/>
    <w:tmpl w:val="E2987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63F5"/>
    <w:multiLevelType w:val="hybridMultilevel"/>
    <w:tmpl w:val="1ED67A88"/>
    <w:lvl w:ilvl="0" w:tplc="CED2EB8A">
      <w:start w:val="1"/>
      <w:numFmt w:val="decimal"/>
      <w:lvlText w:val="11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73671"/>
    <w:multiLevelType w:val="hybridMultilevel"/>
    <w:tmpl w:val="C062E68A"/>
    <w:lvl w:ilvl="0" w:tplc="C42C544A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B184C"/>
    <w:multiLevelType w:val="hybridMultilevel"/>
    <w:tmpl w:val="8CC02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61F10"/>
    <w:multiLevelType w:val="hybridMultilevel"/>
    <w:tmpl w:val="7632BF92"/>
    <w:lvl w:ilvl="0" w:tplc="BD724BEC">
      <w:start w:val="1"/>
      <w:numFmt w:val="decimal"/>
      <w:lvlText w:val="9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F1517"/>
    <w:multiLevelType w:val="hybridMultilevel"/>
    <w:tmpl w:val="C4F697F8"/>
    <w:lvl w:ilvl="0" w:tplc="4F503664">
      <w:start w:val="1"/>
      <w:numFmt w:val="decimal"/>
      <w:lvlText w:val="4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9"/>
  </w:num>
  <w:num w:numId="5">
    <w:abstractNumId w:val="26"/>
  </w:num>
  <w:num w:numId="6">
    <w:abstractNumId w:val="44"/>
  </w:num>
  <w:num w:numId="7">
    <w:abstractNumId w:val="23"/>
  </w:num>
  <w:num w:numId="8">
    <w:abstractNumId w:val="25"/>
  </w:num>
  <w:num w:numId="9">
    <w:abstractNumId w:val="22"/>
  </w:num>
  <w:num w:numId="10">
    <w:abstractNumId w:val="33"/>
  </w:num>
  <w:num w:numId="11">
    <w:abstractNumId w:val="40"/>
  </w:num>
  <w:num w:numId="12">
    <w:abstractNumId w:val="3"/>
  </w:num>
  <w:num w:numId="13">
    <w:abstractNumId w:val="41"/>
  </w:num>
  <w:num w:numId="14">
    <w:abstractNumId w:val="17"/>
  </w:num>
  <w:num w:numId="15">
    <w:abstractNumId w:val="7"/>
  </w:num>
  <w:num w:numId="16">
    <w:abstractNumId w:val="43"/>
  </w:num>
  <w:num w:numId="17">
    <w:abstractNumId w:val="16"/>
  </w:num>
  <w:num w:numId="18">
    <w:abstractNumId w:val="35"/>
  </w:num>
  <w:num w:numId="19">
    <w:abstractNumId w:val="13"/>
  </w:num>
  <w:num w:numId="20">
    <w:abstractNumId w:val="21"/>
  </w:num>
  <w:num w:numId="21">
    <w:abstractNumId w:val="30"/>
  </w:num>
  <w:num w:numId="22">
    <w:abstractNumId w:val="5"/>
  </w:num>
  <w:num w:numId="23">
    <w:abstractNumId w:val="37"/>
  </w:num>
  <w:num w:numId="24">
    <w:abstractNumId w:val="20"/>
  </w:num>
  <w:num w:numId="25">
    <w:abstractNumId w:val="38"/>
  </w:num>
  <w:num w:numId="26">
    <w:abstractNumId w:val="14"/>
  </w:num>
  <w:num w:numId="27">
    <w:abstractNumId w:val="34"/>
  </w:num>
  <w:num w:numId="28">
    <w:abstractNumId w:val="19"/>
  </w:num>
  <w:num w:numId="29">
    <w:abstractNumId w:val="11"/>
  </w:num>
  <w:num w:numId="30">
    <w:abstractNumId w:val="39"/>
  </w:num>
  <w:num w:numId="31">
    <w:abstractNumId w:val="18"/>
  </w:num>
  <w:num w:numId="32">
    <w:abstractNumId w:val="15"/>
  </w:num>
  <w:num w:numId="33">
    <w:abstractNumId w:val="24"/>
  </w:num>
  <w:num w:numId="34">
    <w:abstractNumId w:val="4"/>
  </w:num>
  <w:num w:numId="35">
    <w:abstractNumId w:val="31"/>
  </w:num>
  <w:num w:numId="36">
    <w:abstractNumId w:val="32"/>
  </w:num>
  <w:num w:numId="37">
    <w:abstractNumId w:val="12"/>
  </w:num>
  <w:num w:numId="38">
    <w:abstractNumId w:val="29"/>
  </w:num>
  <w:num w:numId="39">
    <w:abstractNumId w:val="27"/>
  </w:num>
  <w:num w:numId="4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1">
    <w:abstractNumId w:val="28"/>
  </w:num>
  <w:num w:numId="42">
    <w:abstractNumId w:val="42"/>
  </w:num>
  <w:num w:numId="43">
    <w:abstractNumId w:val="6"/>
  </w:num>
  <w:num w:numId="44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arlota Kondosová">
    <w15:presenceInfo w15:providerId="AD" w15:userId="S-1-5-21-687448676-1569260224-1708253270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2"/>
    <w:rsid w:val="000154BA"/>
    <w:rsid w:val="00015AC0"/>
    <w:rsid w:val="00015FEE"/>
    <w:rsid w:val="000258CA"/>
    <w:rsid w:val="0002673A"/>
    <w:rsid w:val="000304CA"/>
    <w:rsid w:val="00033336"/>
    <w:rsid w:val="00034263"/>
    <w:rsid w:val="00036A06"/>
    <w:rsid w:val="000408FC"/>
    <w:rsid w:val="000430F0"/>
    <w:rsid w:val="0004499F"/>
    <w:rsid w:val="000467FF"/>
    <w:rsid w:val="00050637"/>
    <w:rsid w:val="000537B6"/>
    <w:rsid w:val="000612C8"/>
    <w:rsid w:val="00062742"/>
    <w:rsid w:val="00074556"/>
    <w:rsid w:val="00074CEF"/>
    <w:rsid w:val="0008413D"/>
    <w:rsid w:val="00090788"/>
    <w:rsid w:val="00092770"/>
    <w:rsid w:val="00093728"/>
    <w:rsid w:val="000959F1"/>
    <w:rsid w:val="00097309"/>
    <w:rsid w:val="000A0709"/>
    <w:rsid w:val="000A2C5E"/>
    <w:rsid w:val="000A49DF"/>
    <w:rsid w:val="000A6304"/>
    <w:rsid w:val="000B5A0C"/>
    <w:rsid w:val="000C1C72"/>
    <w:rsid w:val="000C6A83"/>
    <w:rsid w:val="000D1634"/>
    <w:rsid w:val="000D4C49"/>
    <w:rsid w:val="000D5012"/>
    <w:rsid w:val="000D5606"/>
    <w:rsid w:val="000E230D"/>
    <w:rsid w:val="000E59B5"/>
    <w:rsid w:val="000E7521"/>
    <w:rsid w:val="000F3DF9"/>
    <w:rsid w:val="000F7092"/>
    <w:rsid w:val="00100C62"/>
    <w:rsid w:val="0010258C"/>
    <w:rsid w:val="00102D53"/>
    <w:rsid w:val="00110C07"/>
    <w:rsid w:val="00114998"/>
    <w:rsid w:val="00114F0C"/>
    <w:rsid w:val="00116E8F"/>
    <w:rsid w:val="001202D3"/>
    <w:rsid w:val="00120DF8"/>
    <w:rsid w:val="00127A5B"/>
    <w:rsid w:val="00127F26"/>
    <w:rsid w:val="00131CB3"/>
    <w:rsid w:val="00137CED"/>
    <w:rsid w:val="00140A10"/>
    <w:rsid w:val="00140A40"/>
    <w:rsid w:val="0015030D"/>
    <w:rsid w:val="00157AFB"/>
    <w:rsid w:val="00166A43"/>
    <w:rsid w:val="00166EEE"/>
    <w:rsid w:val="0017463F"/>
    <w:rsid w:val="001752D5"/>
    <w:rsid w:val="00191C3F"/>
    <w:rsid w:val="00197A7E"/>
    <w:rsid w:val="001A4C90"/>
    <w:rsid w:val="001B4893"/>
    <w:rsid w:val="001B5F4E"/>
    <w:rsid w:val="001B6134"/>
    <w:rsid w:val="001B6C35"/>
    <w:rsid w:val="001B745D"/>
    <w:rsid w:val="001C017D"/>
    <w:rsid w:val="001C3C0B"/>
    <w:rsid w:val="001D1447"/>
    <w:rsid w:val="001D3D4B"/>
    <w:rsid w:val="001D443F"/>
    <w:rsid w:val="001D6DE5"/>
    <w:rsid w:val="001E1027"/>
    <w:rsid w:val="001F2999"/>
    <w:rsid w:val="001F41FD"/>
    <w:rsid w:val="001F43CD"/>
    <w:rsid w:val="001F46F8"/>
    <w:rsid w:val="001F5729"/>
    <w:rsid w:val="00203407"/>
    <w:rsid w:val="00210B0F"/>
    <w:rsid w:val="00211F18"/>
    <w:rsid w:val="00215FAC"/>
    <w:rsid w:val="00223390"/>
    <w:rsid w:val="00240E30"/>
    <w:rsid w:val="0024728A"/>
    <w:rsid w:val="002515F2"/>
    <w:rsid w:val="0025548C"/>
    <w:rsid w:val="00263C85"/>
    <w:rsid w:val="002653E5"/>
    <w:rsid w:val="00273FAA"/>
    <w:rsid w:val="00275E79"/>
    <w:rsid w:val="002777C3"/>
    <w:rsid w:val="00281C0B"/>
    <w:rsid w:val="00284FA5"/>
    <w:rsid w:val="00292E10"/>
    <w:rsid w:val="0029382D"/>
    <w:rsid w:val="00296841"/>
    <w:rsid w:val="002A2977"/>
    <w:rsid w:val="002A4E6D"/>
    <w:rsid w:val="002A6184"/>
    <w:rsid w:val="002B1C5D"/>
    <w:rsid w:val="002B4197"/>
    <w:rsid w:val="002B438E"/>
    <w:rsid w:val="002B5343"/>
    <w:rsid w:val="002C7576"/>
    <w:rsid w:val="002D386D"/>
    <w:rsid w:val="002E1D7E"/>
    <w:rsid w:val="002F1402"/>
    <w:rsid w:val="002F324F"/>
    <w:rsid w:val="002F4501"/>
    <w:rsid w:val="002F709D"/>
    <w:rsid w:val="002F7185"/>
    <w:rsid w:val="002F7399"/>
    <w:rsid w:val="00306E89"/>
    <w:rsid w:val="00311A3C"/>
    <w:rsid w:val="00311C42"/>
    <w:rsid w:val="00311ED9"/>
    <w:rsid w:val="003129F9"/>
    <w:rsid w:val="00316A14"/>
    <w:rsid w:val="00320556"/>
    <w:rsid w:val="003209D1"/>
    <w:rsid w:val="00322313"/>
    <w:rsid w:val="00324600"/>
    <w:rsid w:val="00324C55"/>
    <w:rsid w:val="00325768"/>
    <w:rsid w:val="003318B6"/>
    <w:rsid w:val="00335CFD"/>
    <w:rsid w:val="00344D7C"/>
    <w:rsid w:val="00351BDB"/>
    <w:rsid w:val="00353CE7"/>
    <w:rsid w:val="0035469E"/>
    <w:rsid w:val="00365299"/>
    <w:rsid w:val="00391A89"/>
    <w:rsid w:val="003A043A"/>
    <w:rsid w:val="003A0CC3"/>
    <w:rsid w:val="003A3AAE"/>
    <w:rsid w:val="003A3F47"/>
    <w:rsid w:val="003A4127"/>
    <w:rsid w:val="003A496F"/>
    <w:rsid w:val="003B0E90"/>
    <w:rsid w:val="003B3EC4"/>
    <w:rsid w:val="003C5DE9"/>
    <w:rsid w:val="003D3A08"/>
    <w:rsid w:val="003D6F89"/>
    <w:rsid w:val="003E1425"/>
    <w:rsid w:val="003E3189"/>
    <w:rsid w:val="003F1D2D"/>
    <w:rsid w:val="003F5550"/>
    <w:rsid w:val="00402BA1"/>
    <w:rsid w:val="004048F5"/>
    <w:rsid w:val="0040708D"/>
    <w:rsid w:val="0041175E"/>
    <w:rsid w:val="00413C68"/>
    <w:rsid w:val="00414358"/>
    <w:rsid w:val="0042287F"/>
    <w:rsid w:val="00423E15"/>
    <w:rsid w:val="00423EEC"/>
    <w:rsid w:val="0042680B"/>
    <w:rsid w:val="0043754B"/>
    <w:rsid w:val="00440DEE"/>
    <w:rsid w:val="00447C93"/>
    <w:rsid w:val="004604F7"/>
    <w:rsid w:val="0046180A"/>
    <w:rsid w:val="00461AB9"/>
    <w:rsid w:val="0046282C"/>
    <w:rsid w:val="004742AB"/>
    <w:rsid w:val="0047580C"/>
    <w:rsid w:val="00476422"/>
    <w:rsid w:val="0048632A"/>
    <w:rsid w:val="00492EE6"/>
    <w:rsid w:val="004977AC"/>
    <w:rsid w:val="004A37EA"/>
    <w:rsid w:val="004A52B1"/>
    <w:rsid w:val="004C3D2D"/>
    <w:rsid w:val="004C663A"/>
    <w:rsid w:val="004C6A82"/>
    <w:rsid w:val="004D013E"/>
    <w:rsid w:val="004D0E76"/>
    <w:rsid w:val="004D1DEB"/>
    <w:rsid w:val="004D27EC"/>
    <w:rsid w:val="004D54DD"/>
    <w:rsid w:val="005031F1"/>
    <w:rsid w:val="00504031"/>
    <w:rsid w:val="0050484B"/>
    <w:rsid w:val="005176FE"/>
    <w:rsid w:val="00523812"/>
    <w:rsid w:val="005277F4"/>
    <w:rsid w:val="005555AE"/>
    <w:rsid w:val="00560673"/>
    <w:rsid w:val="00561FA1"/>
    <w:rsid w:val="00573C42"/>
    <w:rsid w:val="00573F00"/>
    <w:rsid w:val="0057501D"/>
    <w:rsid w:val="00583CAE"/>
    <w:rsid w:val="00585916"/>
    <w:rsid w:val="00585E96"/>
    <w:rsid w:val="00590031"/>
    <w:rsid w:val="00592A70"/>
    <w:rsid w:val="00595B94"/>
    <w:rsid w:val="005A65A7"/>
    <w:rsid w:val="005A68F8"/>
    <w:rsid w:val="005B0482"/>
    <w:rsid w:val="005B3A88"/>
    <w:rsid w:val="005B7E2D"/>
    <w:rsid w:val="005C22AC"/>
    <w:rsid w:val="005C5B96"/>
    <w:rsid w:val="005D2157"/>
    <w:rsid w:val="005D5366"/>
    <w:rsid w:val="005D7A5E"/>
    <w:rsid w:val="005E0721"/>
    <w:rsid w:val="005E4691"/>
    <w:rsid w:val="005E588D"/>
    <w:rsid w:val="005E75FA"/>
    <w:rsid w:val="005E7EBB"/>
    <w:rsid w:val="005F0427"/>
    <w:rsid w:val="005F10CA"/>
    <w:rsid w:val="005F4000"/>
    <w:rsid w:val="00604DEF"/>
    <w:rsid w:val="00611677"/>
    <w:rsid w:val="00611D0B"/>
    <w:rsid w:val="00614209"/>
    <w:rsid w:val="0061553D"/>
    <w:rsid w:val="00615F56"/>
    <w:rsid w:val="0062331A"/>
    <w:rsid w:val="00623851"/>
    <w:rsid w:val="006267BA"/>
    <w:rsid w:val="0063055D"/>
    <w:rsid w:val="00630868"/>
    <w:rsid w:val="0063104E"/>
    <w:rsid w:val="006359BE"/>
    <w:rsid w:val="0063740F"/>
    <w:rsid w:val="00640FEE"/>
    <w:rsid w:val="006456B2"/>
    <w:rsid w:val="00646F85"/>
    <w:rsid w:val="00651D2F"/>
    <w:rsid w:val="0065337D"/>
    <w:rsid w:val="006634E5"/>
    <w:rsid w:val="00664F42"/>
    <w:rsid w:val="006652ED"/>
    <w:rsid w:val="006669F8"/>
    <w:rsid w:val="006704AC"/>
    <w:rsid w:val="0067215A"/>
    <w:rsid w:val="0067243F"/>
    <w:rsid w:val="00673B8D"/>
    <w:rsid w:val="00674926"/>
    <w:rsid w:val="00683FBE"/>
    <w:rsid w:val="00684F7C"/>
    <w:rsid w:val="00687098"/>
    <w:rsid w:val="006935AB"/>
    <w:rsid w:val="006A2182"/>
    <w:rsid w:val="006A4C06"/>
    <w:rsid w:val="006B017F"/>
    <w:rsid w:val="006B4F2F"/>
    <w:rsid w:val="006C5677"/>
    <w:rsid w:val="006D2D56"/>
    <w:rsid w:val="006D31EE"/>
    <w:rsid w:val="006D4F08"/>
    <w:rsid w:val="006E307E"/>
    <w:rsid w:val="006E3BAA"/>
    <w:rsid w:val="006E415F"/>
    <w:rsid w:val="006E49A3"/>
    <w:rsid w:val="006E7533"/>
    <w:rsid w:val="006F5191"/>
    <w:rsid w:val="0070276D"/>
    <w:rsid w:val="007068F1"/>
    <w:rsid w:val="007107BF"/>
    <w:rsid w:val="00710814"/>
    <w:rsid w:val="007111A8"/>
    <w:rsid w:val="00724304"/>
    <w:rsid w:val="00724F0C"/>
    <w:rsid w:val="0072789E"/>
    <w:rsid w:val="007415DE"/>
    <w:rsid w:val="00742B6B"/>
    <w:rsid w:val="00743E55"/>
    <w:rsid w:val="007443B5"/>
    <w:rsid w:val="007471DB"/>
    <w:rsid w:val="007512C3"/>
    <w:rsid w:val="00751624"/>
    <w:rsid w:val="00754B29"/>
    <w:rsid w:val="00754B9F"/>
    <w:rsid w:val="0075650E"/>
    <w:rsid w:val="0076069B"/>
    <w:rsid w:val="0076114E"/>
    <w:rsid w:val="007622BB"/>
    <w:rsid w:val="0076363D"/>
    <w:rsid w:val="00763A62"/>
    <w:rsid w:val="00767004"/>
    <w:rsid w:val="007711F3"/>
    <w:rsid w:val="00775B63"/>
    <w:rsid w:val="00776620"/>
    <w:rsid w:val="007811F0"/>
    <w:rsid w:val="0078319F"/>
    <w:rsid w:val="00784DC8"/>
    <w:rsid w:val="007A070E"/>
    <w:rsid w:val="007A1592"/>
    <w:rsid w:val="007A2962"/>
    <w:rsid w:val="007A37F6"/>
    <w:rsid w:val="007A56EA"/>
    <w:rsid w:val="007C709A"/>
    <w:rsid w:val="007F5265"/>
    <w:rsid w:val="007F7FCF"/>
    <w:rsid w:val="008029B4"/>
    <w:rsid w:val="0080433E"/>
    <w:rsid w:val="00811A98"/>
    <w:rsid w:val="0081267A"/>
    <w:rsid w:val="00821720"/>
    <w:rsid w:val="00824F74"/>
    <w:rsid w:val="00825A97"/>
    <w:rsid w:val="00831125"/>
    <w:rsid w:val="00847767"/>
    <w:rsid w:val="00862D35"/>
    <w:rsid w:val="00863014"/>
    <w:rsid w:val="008642D1"/>
    <w:rsid w:val="00864938"/>
    <w:rsid w:val="008667B4"/>
    <w:rsid w:val="008677C7"/>
    <w:rsid w:val="008743EE"/>
    <w:rsid w:val="00874CB1"/>
    <w:rsid w:val="00883777"/>
    <w:rsid w:val="00883E46"/>
    <w:rsid w:val="008932FF"/>
    <w:rsid w:val="008A39C9"/>
    <w:rsid w:val="008A4037"/>
    <w:rsid w:val="008A5EA7"/>
    <w:rsid w:val="008B36E3"/>
    <w:rsid w:val="008B5255"/>
    <w:rsid w:val="008B52CD"/>
    <w:rsid w:val="008C4364"/>
    <w:rsid w:val="008C6140"/>
    <w:rsid w:val="008D1544"/>
    <w:rsid w:val="008D1690"/>
    <w:rsid w:val="008D2D49"/>
    <w:rsid w:val="008E31E1"/>
    <w:rsid w:val="008F10A2"/>
    <w:rsid w:val="008F17EF"/>
    <w:rsid w:val="008F2EF7"/>
    <w:rsid w:val="008F348D"/>
    <w:rsid w:val="008F5243"/>
    <w:rsid w:val="009001B4"/>
    <w:rsid w:val="00902398"/>
    <w:rsid w:val="009063A9"/>
    <w:rsid w:val="00911553"/>
    <w:rsid w:val="00913008"/>
    <w:rsid w:val="009137FE"/>
    <w:rsid w:val="00915541"/>
    <w:rsid w:val="00916B26"/>
    <w:rsid w:val="00935D3E"/>
    <w:rsid w:val="00947715"/>
    <w:rsid w:val="0096437B"/>
    <w:rsid w:val="00970A15"/>
    <w:rsid w:val="00976BD1"/>
    <w:rsid w:val="00987455"/>
    <w:rsid w:val="009917BB"/>
    <w:rsid w:val="00994ED9"/>
    <w:rsid w:val="00997E30"/>
    <w:rsid w:val="009A29ED"/>
    <w:rsid w:val="009B2069"/>
    <w:rsid w:val="009B70AD"/>
    <w:rsid w:val="009C069E"/>
    <w:rsid w:val="009D4C96"/>
    <w:rsid w:val="009D7EDE"/>
    <w:rsid w:val="009E2A8A"/>
    <w:rsid w:val="009E5F2D"/>
    <w:rsid w:val="009E645F"/>
    <w:rsid w:val="009F6467"/>
    <w:rsid w:val="009F69B5"/>
    <w:rsid w:val="00A03ADF"/>
    <w:rsid w:val="00A1587D"/>
    <w:rsid w:val="00A1656E"/>
    <w:rsid w:val="00A21AD6"/>
    <w:rsid w:val="00A25544"/>
    <w:rsid w:val="00A2698D"/>
    <w:rsid w:val="00A34690"/>
    <w:rsid w:val="00A34E82"/>
    <w:rsid w:val="00A34F4E"/>
    <w:rsid w:val="00A35D28"/>
    <w:rsid w:val="00A451F6"/>
    <w:rsid w:val="00A5179C"/>
    <w:rsid w:val="00A710A9"/>
    <w:rsid w:val="00A71F8C"/>
    <w:rsid w:val="00A7773D"/>
    <w:rsid w:val="00A77F50"/>
    <w:rsid w:val="00A86130"/>
    <w:rsid w:val="00A90376"/>
    <w:rsid w:val="00A9071F"/>
    <w:rsid w:val="00A93FF3"/>
    <w:rsid w:val="00A958A8"/>
    <w:rsid w:val="00A97316"/>
    <w:rsid w:val="00A97ED0"/>
    <w:rsid w:val="00AA1C68"/>
    <w:rsid w:val="00AA23AA"/>
    <w:rsid w:val="00AA56C4"/>
    <w:rsid w:val="00AB0ADF"/>
    <w:rsid w:val="00AB41B5"/>
    <w:rsid w:val="00AB45F9"/>
    <w:rsid w:val="00AB5214"/>
    <w:rsid w:val="00AC0B50"/>
    <w:rsid w:val="00AC7756"/>
    <w:rsid w:val="00AD2299"/>
    <w:rsid w:val="00AE0C2E"/>
    <w:rsid w:val="00AE21AA"/>
    <w:rsid w:val="00AE369D"/>
    <w:rsid w:val="00AF2906"/>
    <w:rsid w:val="00AF4530"/>
    <w:rsid w:val="00AF48B0"/>
    <w:rsid w:val="00AF7E7E"/>
    <w:rsid w:val="00B24994"/>
    <w:rsid w:val="00B30AE6"/>
    <w:rsid w:val="00B31E1A"/>
    <w:rsid w:val="00B36D5B"/>
    <w:rsid w:val="00B4732F"/>
    <w:rsid w:val="00B53001"/>
    <w:rsid w:val="00B55223"/>
    <w:rsid w:val="00B60DC0"/>
    <w:rsid w:val="00B7171E"/>
    <w:rsid w:val="00B72F20"/>
    <w:rsid w:val="00B76222"/>
    <w:rsid w:val="00B83048"/>
    <w:rsid w:val="00B90EA6"/>
    <w:rsid w:val="00B95649"/>
    <w:rsid w:val="00BA5C80"/>
    <w:rsid w:val="00BB0AC5"/>
    <w:rsid w:val="00BB5E4E"/>
    <w:rsid w:val="00BB6214"/>
    <w:rsid w:val="00BB6FDF"/>
    <w:rsid w:val="00BC1794"/>
    <w:rsid w:val="00BD1759"/>
    <w:rsid w:val="00BD424C"/>
    <w:rsid w:val="00BD6174"/>
    <w:rsid w:val="00BD7E6D"/>
    <w:rsid w:val="00BE19A7"/>
    <w:rsid w:val="00BE35D7"/>
    <w:rsid w:val="00BE3AB6"/>
    <w:rsid w:val="00BE65E5"/>
    <w:rsid w:val="00BE7962"/>
    <w:rsid w:val="00BF0E48"/>
    <w:rsid w:val="00BF2AD7"/>
    <w:rsid w:val="00BF5412"/>
    <w:rsid w:val="00BF6C81"/>
    <w:rsid w:val="00BF6EE9"/>
    <w:rsid w:val="00C00148"/>
    <w:rsid w:val="00C0699F"/>
    <w:rsid w:val="00C10729"/>
    <w:rsid w:val="00C107DB"/>
    <w:rsid w:val="00C16B8C"/>
    <w:rsid w:val="00C202B3"/>
    <w:rsid w:val="00C20F0B"/>
    <w:rsid w:val="00C21B81"/>
    <w:rsid w:val="00C2381E"/>
    <w:rsid w:val="00C23F25"/>
    <w:rsid w:val="00C241D0"/>
    <w:rsid w:val="00C3085C"/>
    <w:rsid w:val="00C33365"/>
    <w:rsid w:val="00C37958"/>
    <w:rsid w:val="00C37EEF"/>
    <w:rsid w:val="00C42768"/>
    <w:rsid w:val="00C45C93"/>
    <w:rsid w:val="00C50477"/>
    <w:rsid w:val="00C50ED4"/>
    <w:rsid w:val="00C53916"/>
    <w:rsid w:val="00C55126"/>
    <w:rsid w:val="00C56336"/>
    <w:rsid w:val="00C65E9F"/>
    <w:rsid w:val="00C7232A"/>
    <w:rsid w:val="00C752E4"/>
    <w:rsid w:val="00C76A56"/>
    <w:rsid w:val="00C76B45"/>
    <w:rsid w:val="00C8097E"/>
    <w:rsid w:val="00C819B0"/>
    <w:rsid w:val="00C82DF1"/>
    <w:rsid w:val="00C82E45"/>
    <w:rsid w:val="00C83A79"/>
    <w:rsid w:val="00C8544E"/>
    <w:rsid w:val="00C86A39"/>
    <w:rsid w:val="00C9037C"/>
    <w:rsid w:val="00C90B06"/>
    <w:rsid w:val="00C90EFB"/>
    <w:rsid w:val="00C9136D"/>
    <w:rsid w:val="00CA00A1"/>
    <w:rsid w:val="00CB15E8"/>
    <w:rsid w:val="00CB47F4"/>
    <w:rsid w:val="00CB5BDE"/>
    <w:rsid w:val="00CC0496"/>
    <w:rsid w:val="00CC3925"/>
    <w:rsid w:val="00CC4772"/>
    <w:rsid w:val="00CC7247"/>
    <w:rsid w:val="00CD2D3E"/>
    <w:rsid w:val="00CD503A"/>
    <w:rsid w:val="00CD7CD2"/>
    <w:rsid w:val="00CE2BF8"/>
    <w:rsid w:val="00CE3A74"/>
    <w:rsid w:val="00CF0F0C"/>
    <w:rsid w:val="00CF340A"/>
    <w:rsid w:val="00D038F8"/>
    <w:rsid w:val="00D056B4"/>
    <w:rsid w:val="00D136AD"/>
    <w:rsid w:val="00D17E7A"/>
    <w:rsid w:val="00D20AFE"/>
    <w:rsid w:val="00D221B2"/>
    <w:rsid w:val="00D31DC9"/>
    <w:rsid w:val="00D46173"/>
    <w:rsid w:val="00D7098E"/>
    <w:rsid w:val="00D72E6F"/>
    <w:rsid w:val="00D73882"/>
    <w:rsid w:val="00D749FF"/>
    <w:rsid w:val="00D74B39"/>
    <w:rsid w:val="00D75195"/>
    <w:rsid w:val="00D76233"/>
    <w:rsid w:val="00D779F5"/>
    <w:rsid w:val="00D87BEB"/>
    <w:rsid w:val="00D94B70"/>
    <w:rsid w:val="00DA4B6C"/>
    <w:rsid w:val="00DA4E04"/>
    <w:rsid w:val="00DA79E9"/>
    <w:rsid w:val="00DB4A28"/>
    <w:rsid w:val="00DB5692"/>
    <w:rsid w:val="00DB59FA"/>
    <w:rsid w:val="00DD7D9D"/>
    <w:rsid w:val="00DE6FF6"/>
    <w:rsid w:val="00DF504C"/>
    <w:rsid w:val="00E017A8"/>
    <w:rsid w:val="00E10C15"/>
    <w:rsid w:val="00E22D76"/>
    <w:rsid w:val="00E27E8F"/>
    <w:rsid w:val="00E32A49"/>
    <w:rsid w:val="00E33197"/>
    <w:rsid w:val="00E4212A"/>
    <w:rsid w:val="00E45B2C"/>
    <w:rsid w:val="00E4656A"/>
    <w:rsid w:val="00E51AB4"/>
    <w:rsid w:val="00E56974"/>
    <w:rsid w:val="00E625EE"/>
    <w:rsid w:val="00E640AA"/>
    <w:rsid w:val="00E81AC0"/>
    <w:rsid w:val="00E85CB2"/>
    <w:rsid w:val="00E95597"/>
    <w:rsid w:val="00EA2EA8"/>
    <w:rsid w:val="00EB250F"/>
    <w:rsid w:val="00EB36F4"/>
    <w:rsid w:val="00ED0B2B"/>
    <w:rsid w:val="00ED0FFC"/>
    <w:rsid w:val="00ED1FD6"/>
    <w:rsid w:val="00ED63E4"/>
    <w:rsid w:val="00EE4066"/>
    <w:rsid w:val="00EE68D3"/>
    <w:rsid w:val="00EF5AE4"/>
    <w:rsid w:val="00EF6F1A"/>
    <w:rsid w:val="00F0020B"/>
    <w:rsid w:val="00F05D14"/>
    <w:rsid w:val="00F101EE"/>
    <w:rsid w:val="00F123D2"/>
    <w:rsid w:val="00F1293A"/>
    <w:rsid w:val="00F13F2C"/>
    <w:rsid w:val="00F141F6"/>
    <w:rsid w:val="00F162CD"/>
    <w:rsid w:val="00F20EE8"/>
    <w:rsid w:val="00F254D6"/>
    <w:rsid w:val="00F25972"/>
    <w:rsid w:val="00F26D1F"/>
    <w:rsid w:val="00F3075C"/>
    <w:rsid w:val="00F30BB2"/>
    <w:rsid w:val="00F43126"/>
    <w:rsid w:val="00F45EC4"/>
    <w:rsid w:val="00F4760C"/>
    <w:rsid w:val="00F55BB8"/>
    <w:rsid w:val="00F572F8"/>
    <w:rsid w:val="00F62A5C"/>
    <w:rsid w:val="00F64173"/>
    <w:rsid w:val="00F731A8"/>
    <w:rsid w:val="00F7461A"/>
    <w:rsid w:val="00F87850"/>
    <w:rsid w:val="00F93AFF"/>
    <w:rsid w:val="00F940A5"/>
    <w:rsid w:val="00F94DA1"/>
    <w:rsid w:val="00FA37D5"/>
    <w:rsid w:val="00FA44C3"/>
    <w:rsid w:val="00FA7600"/>
    <w:rsid w:val="00FB0CE9"/>
    <w:rsid w:val="00FB2244"/>
    <w:rsid w:val="00FC235B"/>
    <w:rsid w:val="00FC2E16"/>
    <w:rsid w:val="00FE41DC"/>
    <w:rsid w:val="00FE72FB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953DD9"/>
  <w15:chartTrackingRefBased/>
  <w15:docId w15:val="{BF0DEEC8-106F-4BDF-AB73-45E2817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8217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E41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bisbsn">
    <w:name w:val="Nadbis básní"/>
    <w:basedOn w:val="Normln"/>
    <w:next w:val="Normln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 Char Char Char Char Char Char Char Char Char Char Char Char Char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b/>
      <w:bCs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character" w:customStyle="1" w:styleId="WW8Num5z0">
    <w:name w:val="WW8Num5z0"/>
    <w:rsid w:val="003D6F89"/>
    <w:rPr>
      <w:rFonts w:ascii="Symbol" w:hAnsi="Symbol" w:cs="Symbol"/>
    </w:rPr>
  </w:style>
  <w:style w:type="table" w:styleId="Mkatabulky">
    <w:name w:val="Table Grid"/>
    <w:basedOn w:val="Normlntabulka"/>
    <w:rsid w:val="00C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ormln"/>
    <w:next w:val="rove2"/>
    <w:rsid w:val="005277F4"/>
    <w:pPr>
      <w:numPr>
        <w:numId w:val="12"/>
      </w:numPr>
      <w:spacing w:before="480" w:after="24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5277F4"/>
    <w:pPr>
      <w:numPr>
        <w:ilvl w:val="1"/>
        <w:numId w:val="12"/>
      </w:numPr>
      <w:spacing w:after="1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2F1402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2F1402"/>
    <w:rPr>
      <w:rFonts w:ascii="Arial" w:hAnsi="Arial"/>
      <w:sz w:val="22"/>
    </w:rPr>
  </w:style>
  <w:style w:type="character" w:styleId="Nevyeenzmnka">
    <w:name w:val="Unresolved Mention"/>
    <w:uiPriority w:val="99"/>
    <w:semiHidden/>
    <w:unhideWhenUsed/>
    <w:rsid w:val="000D560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1553"/>
    <w:rPr>
      <w:rFonts w:ascii="Arial" w:hAnsi="Arial"/>
      <w:sz w:val="22"/>
    </w:rPr>
  </w:style>
  <w:style w:type="character" w:customStyle="1" w:styleId="Nadpis1Char">
    <w:name w:val="Nadpis 1 Char"/>
    <w:link w:val="Nadpis1"/>
    <w:rsid w:val="0082172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6E415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nweb">
    <w:name w:val="Normal (Web)"/>
    <w:basedOn w:val="Normln"/>
    <w:rsid w:val="00B762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53AA-8201-4D04-9163-59174BE7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subject/>
  <dc:creator>lebedova</dc:creator>
  <cp:keywords/>
  <cp:lastModifiedBy>Šarlota Kondosová</cp:lastModifiedBy>
  <cp:revision>2</cp:revision>
  <cp:lastPrinted>2025-09-01T11:30:00Z</cp:lastPrinted>
  <dcterms:created xsi:type="dcterms:W3CDTF">2025-09-02T08:51:00Z</dcterms:created>
  <dcterms:modified xsi:type="dcterms:W3CDTF">2025-09-02T08:51:00Z</dcterms:modified>
</cp:coreProperties>
</file>