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7530" w14:textId="1CCBDBBC" w:rsidR="0016499B" w:rsidRPr="00233CE6" w:rsidRDefault="00442C59" w:rsidP="006B1D69">
      <w:pPr>
        <w:pStyle w:val="Nadpis1"/>
        <w:spacing w:before="0" w:after="0" w:line="240" w:lineRule="auto"/>
        <w:jc w:val="right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D120BC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Pr="00D120BC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Pr="00D120BC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="00481D49" w:rsidRPr="00D120BC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="00481D49" w:rsidRPr="00D120BC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      </w:t>
      </w:r>
      <w:r w:rsidR="00CB1EF9"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>čj</w:t>
      </w:r>
      <w:r w:rsidR="0016499B"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. </w:t>
      </w:r>
      <w:r w:rsidR="001A4EDE"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>961-84/2025</w:t>
      </w:r>
      <w:r w:rsidR="0016499B"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>-VLRZ/R/ON</w:t>
      </w:r>
      <w:r w:rsidR="0016499B"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</w:p>
    <w:p w14:paraId="4F1C5893" w14:textId="0EE92F64" w:rsidR="00657052" w:rsidRPr="00233CE6" w:rsidRDefault="00756051" w:rsidP="006B1D69">
      <w:pPr>
        <w:pStyle w:val="Nadpis1"/>
        <w:spacing w:before="0" w:after="0" w:line="24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</w:pPr>
      <w:r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P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ab/>
      </w:r>
      <w:r w:rsidR="00233CE6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   </w:t>
      </w:r>
      <w:r w:rsidR="0016499B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RIS: 202</w:t>
      </w:r>
      <w:r w:rsidR="001938D6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5</w:t>
      </w:r>
      <w:r w:rsidR="0016499B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-OSO-15-000</w:t>
      </w:r>
      <w:r w:rsidR="004D79CD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079</w:t>
      </w:r>
      <w:r w:rsidR="0016499B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>-000</w:t>
      </w:r>
      <w:r w:rsidR="0016499B" w:rsidRPr="00233CE6">
        <w:rPr>
          <w:rFonts w:asciiTheme="minorHAnsi" w:hAnsiTheme="minorHAnsi" w:cstheme="minorHAnsi"/>
          <w:b w:val="0"/>
          <w:bCs w:val="0"/>
          <w:sz w:val="22"/>
          <w:szCs w:val="22"/>
          <w:lang w:val="cs-CZ"/>
        </w:rPr>
        <w:tab/>
      </w:r>
    </w:p>
    <w:p w14:paraId="0D7EEAB4" w14:textId="6273168A" w:rsidR="00D07752" w:rsidRPr="006B1D69" w:rsidRDefault="00233CE6" w:rsidP="006B1D69">
      <w:pPr>
        <w:spacing w:after="0" w:line="240" w:lineRule="auto"/>
        <w:jc w:val="right"/>
        <w:rPr>
          <w:rFonts w:cs="Calibri"/>
          <w:lang w:val="cs-CZ"/>
        </w:rPr>
      </w:pPr>
      <w:r w:rsidRPr="00233CE6">
        <w:rPr>
          <w:rFonts w:cs="Calibri"/>
          <w:lang w:val="cs-CZ"/>
        </w:rPr>
        <w:t>ev.</w:t>
      </w:r>
      <w:r>
        <w:rPr>
          <w:rFonts w:cs="Calibri"/>
          <w:lang w:val="cs-CZ"/>
        </w:rPr>
        <w:t xml:space="preserve"> </w:t>
      </w:r>
      <w:r w:rsidRPr="00233CE6">
        <w:rPr>
          <w:rFonts w:cs="Calibri"/>
          <w:lang w:val="cs-CZ"/>
        </w:rPr>
        <w:t xml:space="preserve">č.: </w:t>
      </w:r>
      <w:r w:rsidRPr="006B1D69">
        <w:rPr>
          <w:rFonts w:cs="Calibri"/>
          <w:lang w:val="cs-CZ"/>
        </w:rPr>
        <w:t>199/310/2025</w:t>
      </w:r>
    </w:p>
    <w:p w14:paraId="1E5D4890" w14:textId="263B8A8A" w:rsidR="00233CE6" w:rsidRDefault="00233CE6" w:rsidP="00233CE6">
      <w:pPr>
        <w:spacing w:after="0" w:line="240" w:lineRule="auto"/>
        <w:jc w:val="right"/>
        <w:rPr>
          <w:rFonts w:cs="Calibri"/>
          <w:lang w:val="cs-CZ"/>
        </w:rPr>
      </w:pPr>
      <w:r w:rsidRPr="00233CE6">
        <w:rPr>
          <w:rFonts w:cs="Calibri"/>
          <w:lang w:val="cs-CZ"/>
        </w:rPr>
        <w:t>č.</w:t>
      </w:r>
      <w:r>
        <w:rPr>
          <w:rFonts w:cs="Calibri"/>
          <w:lang w:val="cs-CZ"/>
        </w:rPr>
        <w:t xml:space="preserve"> </w:t>
      </w:r>
      <w:r w:rsidRPr="00233CE6">
        <w:rPr>
          <w:rFonts w:cs="Calibri"/>
          <w:lang w:val="cs-CZ"/>
        </w:rPr>
        <w:t xml:space="preserve">j.: </w:t>
      </w:r>
      <w:hyperlink r:id="rId11" w:history="1">
        <w:r w:rsidRPr="00233CE6">
          <w:rPr>
            <w:rFonts w:cs="Calibri"/>
            <w:lang w:val="cs-CZ"/>
          </w:rPr>
          <w:t>NPU-310/77543/2025</w:t>
        </w:r>
      </w:hyperlink>
    </w:p>
    <w:p w14:paraId="52A3D371" w14:textId="77777777" w:rsidR="00233CE6" w:rsidRPr="00233CE6" w:rsidRDefault="00233CE6" w:rsidP="006B1D69">
      <w:pPr>
        <w:spacing w:after="0" w:line="240" w:lineRule="auto"/>
        <w:jc w:val="right"/>
        <w:rPr>
          <w:lang w:val="cs-CZ"/>
        </w:rPr>
      </w:pPr>
    </w:p>
    <w:p w14:paraId="5CEC6B14" w14:textId="77777777" w:rsidR="00233CE6" w:rsidRDefault="00233CE6" w:rsidP="00B90AFC">
      <w:pPr>
        <w:spacing w:after="0" w:line="240" w:lineRule="auto"/>
        <w:ind w:left="-284" w:right="-286"/>
        <w:rPr>
          <w:b/>
          <w:lang w:val="cs-CZ"/>
        </w:rPr>
      </w:pPr>
    </w:p>
    <w:p w14:paraId="58FEB310" w14:textId="553E9524" w:rsidR="006974F6" w:rsidRPr="00D120BC" w:rsidRDefault="006974F6" w:rsidP="00B90AFC">
      <w:pPr>
        <w:spacing w:after="0" w:line="240" w:lineRule="auto"/>
        <w:ind w:left="-284" w:right="-286"/>
        <w:rPr>
          <w:b/>
          <w:lang w:val="cs-CZ"/>
        </w:rPr>
      </w:pPr>
      <w:r w:rsidRPr="00D120BC">
        <w:rPr>
          <w:b/>
          <w:lang w:val="cs-CZ"/>
        </w:rPr>
        <w:t xml:space="preserve">Národní památkový ústav, </w:t>
      </w:r>
      <w:r w:rsidRPr="00D120BC">
        <w:rPr>
          <w:lang w:val="cs-CZ"/>
        </w:rPr>
        <w:t>státní příspěvková organizace</w:t>
      </w:r>
    </w:p>
    <w:p w14:paraId="3E284514" w14:textId="77777777" w:rsidR="006974F6" w:rsidRPr="00D120BC" w:rsidRDefault="006F6ACF" w:rsidP="00B90AFC">
      <w:pPr>
        <w:tabs>
          <w:tab w:val="left" w:pos="0"/>
        </w:tabs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>se sídlem</w:t>
      </w:r>
      <w:r w:rsidR="00016685" w:rsidRPr="00D120BC">
        <w:rPr>
          <w:lang w:val="cs-CZ"/>
        </w:rPr>
        <w:t>:</w:t>
      </w:r>
      <w:r w:rsidRPr="00D120BC">
        <w:rPr>
          <w:lang w:val="cs-CZ"/>
        </w:rPr>
        <w:t xml:space="preserve"> </w:t>
      </w:r>
      <w:r w:rsidR="00016685" w:rsidRPr="00D120BC">
        <w:rPr>
          <w:lang w:val="cs-CZ"/>
        </w:rPr>
        <w:tab/>
      </w:r>
      <w:r w:rsidRPr="00D120BC">
        <w:rPr>
          <w:lang w:val="cs-CZ"/>
        </w:rPr>
        <w:t>V</w:t>
      </w:r>
      <w:r w:rsidR="006974F6" w:rsidRPr="00D120BC">
        <w:rPr>
          <w:lang w:val="cs-CZ"/>
        </w:rPr>
        <w:t>a</w:t>
      </w:r>
      <w:r w:rsidRPr="00D120BC">
        <w:rPr>
          <w:lang w:val="cs-CZ"/>
        </w:rPr>
        <w:t>l</w:t>
      </w:r>
      <w:r w:rsidR="006974F6" w:rsidRPr="00D120BC">
        <w:rPr>
          <w:lang w:val="cs-CZ"/>
        </w:rPr>
        <w:t>dštejnské náměstí 162/3, 118 01 Praha 1</w:t>
      </w:r>
    </w:p>
    <w:p w14:paraId="29EEE90F" w14:textId="77777777" w:rsidR="006974F6" w:rsidRPr="00D120BC" w:rsidRDefault="006974F6" w:rsidP="00B90AFC">
      <w:pPr>
        <w:tabs>
          <w:tab w:val="left" w:pos="0"/>
        </w:tabs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>IČO: 7503233</w:t>
      </w:r>
      <w:r w:rsidR="00975BA7" w:rsidRPr="00D120BC">
        <w:rPr>
          <w:lang w:val="cs-CZ"/>
        </w:rPr>
        <w:t>3</w:t>
      </w:r>
    </w:p>
    <w:p w14:paraId="4D6FA14A" w14:textId="77777777" w:rsidR="006974F6" w:rsidRPr="00D120BC" w:rsidRDefault="00016685" w:rsidP="00B90AFC">
      <w:pPr>
        <w:tabs>
          <w:tab w:val="left" w:pos="0"/>
        </w:tabs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>Z</w:t>
      </w:r>
      <w:r w:rsidR="00F722E3" w:rsidRPr="00D120BC">
        <w:rPr>
          <w:lang w:val="cs-CZ"/>
        </w:rPr>
        <w:t>astoupený</w:t>
      </w:r>
      <w:r w:rsidRPr="00D120BC">
        <w:rPr>
          <w:lang w:val="cs-CZ"/>
        </w:rPr>
        <w:t>:</w:t>
      </w:r>
      <w:r w:rsidR="00F722E3" w:rsidRPr="00D120BC">
        <w:rPr>
          <w:lang w:val="cs-CZ"/>
        </w:rPr>
        <w:t xml:space="preserve"> paní Ing. a</w:t>
      </w:r>
      <w:r w:rsidR="006974F6" w:rsidRPr="00D120BC">
        <w:rPr>
          <w:lang w:val="cs-CZ"/>
        </w:rPr>
        <w:t>rch. Naděždou Goryczkovou, generální ředitelkou</w:t>
      </w:r>
    </w:p>
    <w:p w14:paraId="4E8B809A" w14:textId="77777777" w:rsidR="006974F6" w:rsidRPr="00D120BC" w:rsidRDefault="006974F6" w:rsidP="00B90AFC">
      <w:pPr>
        <w:tabs>
          <w:tab w:val="left" w:pos="0"/>
        </w:tabs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>na straně jedné (dále</w:t>
      </w:r>
      <w:r w:rsidR="00F425E3" w:rsidRPr="00D120BC">
        <w:rPr>
          <w:lang w:val="cs-CZ"/>
        </w:rPr>
        <w:t xml:space="preserve"> také</w:t>
      </w:r>
      <w:r w:rsidRPr="00D120BC">
        <w:rPr>
          <w:lang w:val="cs-CZ"/>
        </w:rPr>
        <w:t xml:space="preserve"> jen „</w:t>
      </w:r>
      <w:r w:rsidRPr="00D120BC">
        <w:rPr>
          <w:b/>
          <w:lang w:val="cs-CZ"/>
        </w:rPr>
        <w:t>NPÚ</w:t>
      </w:r>
      <w:r w:rsidRPr="00D120BC">
        <w:rPr>
          <w:lang w:val="cs-CZ"/>
        </w:rPr>
        <w:t>“)</w:t>
      </w:r>
    </w:p>
    <w:p w14:paraId="58D1834A" w14:textId="77777777" w:rsidR="006974F6" w:rsidRPr="00D120BC" w:rsidRDefault="006974F6" w:rsidP="00B90AFC">
      <w:pPr>
        <w:spacing w:after="0" w:line="240" w:lineRule="auto"/>
        <w:ind w:left="-284" w:right="-286"/>
        <w:rPr>
          <w:lang w:val="cs-CZ"/>
        </w:rPr>
      </w:pPr>
    </w:p>
    <w:p w14:paraId="78A68492" w14:textId="77777777" w:rsidR="006974F6" w:rsidRPr="00D120BC" w:rsidRDefault="006974F6" w:rsidP="00B90AFC">
      <w:pPr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>a</w:t>
      </w:r>
    </w:p>
    <w:p w14:paraId="2738DB50" w14:textId="77777777" w:rsidR="009D086A" w:rsidRPr="00D120BC" w:rsidRDefault="009D086A" w:rsidP="009D086A">
      <w:pPr>
        <w:spacing w:after="0"/>
        <w:jc w:val="both"/>
        <w:rPr>
          <w:b/>
          <w:lang w:val="cs-CZ"/>
        </w:rPr>
      </w:pPr>
    </w:p>
    <w:p w14:paraId="4B4252B8" w14:textId="77777777" w:rsidR="009D086A" w:rsidRPr="00D120BC" w:rsidRDefault="009D086A" w:rsidP="00384C43">
      <w:pPr>
        <w:spacing w:after="0" w:line="240" w:lineRule="auto"/>
        <w:ind w:hanging="284"/>
        <w:jc w:val="both"/>
        <w:rPr>
          <w:b/>
          <w:lang w:val="cs-CZ"/>
        </w:rPr>
      </w:pPr>
      <w:r w:rsidRPr="00D120BC">
        <w:rPr>
          <w:b/>
          <w:lang w:val="cs-CZ"/>
        </w:rPr>
        <w:t>Vojenská lázeňská a rekreační zařízení, příspěvková organizace</w:t>
      </w:r>
    </w:p>
    <w:p w14:paraId="4A6C41B2" w14:textId="77777777" w:rsidR="009D086A" w:rsidRPr="00D120BC" w:rsidRDefault="009D086A" w:rsidP="00384C43">
      <w:pPr>
        <w:spacing w:after="0" w:line="240" w:lineRule="auto"/>
        <w:ind w:hanging="284"/>
        <w:jc w:val="both"/>
        <w:rPr>
          <w:lang w:val="cs-CZ"/>
        </w:rPr>
      </w:pPr>
      <w:r w:rsidRPr="00D120BC">
        <w:rPr>
          <w:lang w:val="cs-CZ"/>
        </w:rPr>
        <w:t xml:space="preserve">zastoupená </w:t>
      </w:r>
      <w:r w:rsidR="0071538D" w:rsidRPr="00D120BC">
        <w:rPr>
          <w:lang w:val="cs-CZ"/>
        </w:rPr>
        <w:t>ředitel</w:t>
      </w:r>
      <w:r w:rsidR="003512ED" w:rsidRPr="00D120BC">
        <w:rPr>
          <w:lang w:val="cs-CZ"/>
        </w:rPr>
        <w:t>em Ing. Liborem Tejnilem</w:t>
      </w:r>
    </w:p>
    <w:p w14:paraId="3621363C" w14:textId="77777777" w:rsidR="009D086A" w:rsidRPr="00D120BC" w:rsidRDefault="009D086A" w:rsidP="00384C43">
      <w:pPr>
        <w:spacing w:after="0" w:line="240" w:lineRule="auto"/>
        <w:ind w:hanging="284"/>
        <w:jc w:val="both"/>
        <w:rPr>
          <w:lang w:val="cs-CZ"/>
        </w:rPr>
      </w:pPr>
      <w:r w:rsidRPr="00D120BC">
        <w:rPr>
          <w:lang w:val="cs-CZ"/>
        </w:rPr>
        <w:t>se sídlem Magnitogorská 1494/12, 101 00 Praha 10 - Vršovice</w:t>
      </w:r>
    </w:p>
    <w:p w14:paraId="332A7D34" w14:textId="77777777" w:rsidR="009D086A" w:rsidRPr="00D120BC" w:rsidRDefault="009D086A" w:rsidP="00384C43">
      <w:pPr>
        <w:spacing w:after="0" w:line="240" w:lineRule="auto"/>
        <w:ind w:hanging="284"/>
        <w:jc w:val="both"/>
        <w:rPr>
          <w:lang w:val="cs-CZ"/>
        </w:rPr>
      </w:pPr>
      <w:r w:rsidRPr="00D120BC">
        <w:rPr>
          <w:lang w:val="cs-CZ"/>
        </w:rPr>
        <w:t>IČ</w:t>
      </w:r>
      <w:r w:rsidR="00E436CA" w:rsidRPr="00D120BC">
        <w:rPr>
          <w:lang w:val="cs-CZ"/>
        </w:rPr>
        <w:t>O</w:t>
      </w:r>
      <w:r w:rsidRPr="00D120BC">
        <w:rPr>
          <w:lang w:val="cs-CZ"/>
        </w:rPr>
        <w:t>: 00000582, DIČ: CZ00000582</w:t>
      </w:r>
    </w:p>
    <w:p w14:paraId="001212D4" w14:textId="77777777" w:rsidR="006974F6" w:rsidRPr="00D120BC" w:rsidRDefault="009D086A" w:rsidP="00384C43">
      <w:pPr>
        <w:spacing w:after="0" w:line="240" w:lineRule="auto"/>
        <w:ind w:hanging="284"/>
        <w:jc w:val="both"/>
        <w:rPr>
          <w:lang w:val="cs-CZ"/>
        </w:rPr>
      </w:pPr>
      <w:r w:rsidRPr="00D120BC">
        <w:rPr>
          <w:lang w:val="cs-CZ"/>
        </w:rPr>
        <w:t>zapsána u živnostenského odboru Úřadu městské části Praha 10</w:t>
      </w:r>
    </w:p>
    <w:p w14:paraId="506907D0" w14:textId="77777777" w:rsidR="006974F6" w:rsidRPr="00D120BC" w:rsidRDefault="006974F6" w:rsidP="00384C43">
      <w:pPr>
        <w:spacing w:after="0" w:line="240" w:lineRule="auto"/>
        <w:ind w:left="-284" w:right="-286"/>
        <w:rPr>
          <w:lang w:val="cs-CZ"/>
        </w:rPr>
      </w:pPr>
      <w:r w:rsidRPr="00D120BC">
        <w:rPr>
          <w:lang w:val="cs-CZ"/>
        </w:rPr>
        <w:t xml:space="preserve">na straně druhé (dále </w:t>
      </w:r>
      <w:r w:rsidR="00F425E3" w:rsidRPr="00D120BC">
        <w:rPr>
          <w:lang w:val="cs-CZ"/>
        </w:rPr>
        <w:t xml:space="preserve">také </w:t>
      </w:r>
      <w:r w:rsidRPr="00D120BC">
        <w:rPr>
          <w:lang w:val="cs-CZ"/>
        </w:rPr>
        <w:t>jen „</w:t>
      </w:r>
      <w:r w:rsidR="0079546B" w:rsidRPr="00D120BC">
        <w:rPr>
          <w:rFonts w:cs="Arial"/>
          <w:b/>
          <w:lang w:val="cs-CZ"/>
        </w:rPr>
        <w:t>VLRZ</w:t>
      </w:r>
      <w:r w:rsidR="0071538D" w:rsidRPr="00D120BC">
        <w:rPr>
          <w:rFonts w:cs="Arial"/>
          <w:b/>
          <w:lang w:val="cs-CZ"/>
        </w:rPr>
        <w:t>, p.</w:t>
      </w:r>
      <w:r w:rsidR="00D120BC" w:rsidRPr="00D120BC">
        <w:rPr>
          <w:rFonts w:cs="Arial"/>
          <w:b/>
          <w:lang w:val="cs-CZ"/>
        </w:rPr>
        <w:t xml:space="preserve"> </w:t>
      </w:r>
      <w:r w:rsidR="0071538D" w:rsidRPr="00D120BC">
        <w:rPr>
          <w:rFonts w:cs="Arial"/>
          <w:b/>
          <w:lang w:val="cs-CZ"/>
        </w:rPr>
        <w:t>o.</w:t>
      </w:r>
      <w:r w:rsidR="0079546B" w:rsidRPr="00D120BC">
        <w:rPr>
          <w:rFonts w:cs="Arial"/>
          <w:b/>
          <w:lang w:val="cs-CZ"/>
        </w:rPr>
        <w:t>”</w:t>
      </w:r>
      <w:r w:rsidR="0017060B" w:rsidRPr="00D120BC">
        <w:rPr>
          <w:rFonts w:cs="Arial"/>
          <w:b/>
          <w:lang w:val="cs-CZ"/>
        </w:rPr>
        <w:t>)</w:t>
      </w:r>
    </w:p>
    <w:p w14:paraId="685D8443" w14:textId="77777777" w:rsidR="006974F6" w:rsidRPr="00D120BC" w:rsidRDefault="006974F6" w:rsidP="00B90AFC">
      <w:pPr>
        <w:spacing w:after="0" w:line="240" w:lineRule="auto"/>
        <w:ind w:left="-284" w:right="-286"/>
        <w:rPr>
          <w:lang w:val="cs-CZ"/>
        </w:rPr>
      </w:pPr>
    </w:p>
    <w:p w14:paraId="66A7F3AD" w14:textId="77777777" w:rsidR="006974F6" w:rsidRPr="00D120BC" w:rsidRDefault="006974F6" w:rsidP="00B90AFC">
      <w:pPr>
        <w:spacing w:after="0" w:line="240" w:lineRule="auto"/>
        <w:ind w:left="-284" w:right="-286"/>
        <w:jc w:val="center"/>
        <w:rPr>
          <w:lang w:val="cs-CZ"/>
        </w:rPr>
      </w:pPr>
      <w:r w:rsidRPr="00D120BC">
        <w:rPr>
          <w:lang w:val="cs-CZ"/>
        </w:rPr>
        <w:t>uzavírají v souladu s ustanovením § 1746 odst. 2 zákona č. 89/2012 Sb., občanský zákoník, ve znění pozdějších předpisů tuto</w:t>
      </w:r>
      <w:r w:rsidRPr="00D120BC">
        <w:rPr>
          <w:b/>
          <w:lang w:val="cs-CZ"/>
        </w:rPr>
        <w:t xml:space="preserve"> </w:t>
      </w:r>
      <w:r w:rsidR="00465299" w:rsidRPr="00D120BC">
        <w:rPr>
          <w:b/>
          <w:lang w:val="cs-CZ"/>
        </w:rPr>
        <w:t>smlouv</w:t>
      </w:r>
      <w:r w:rsidRPr="00D120BC">
        <w:rPr>
          <w:b/>
          <w:lang w:val="cs-CZ"/>
        </w:rPr>
        <w:t>u o spolupráci</w:t>
      </w:r>
      <w:r w:rsidRPr="00D120BC">
        <w:rPr>
          <w:lang w:val="cs-CZ"/>
        </w:rPr>
        <w:t xml:space="preserve"> (dále jen „</w:t>
      </w:r>
      <w:r w:rsidRPr="00D120BC">
        <w:rPr>
          <w:b/>
          <w:lang w:val="cs-CZ"/>
        </w:rPr>
        <w:t>smlouva</w:t>
      </w:r>
      <w:r w:rsidRPr="00D120BC">
        <w:rPr>
          <w:lang w:val="cs-CZ"/>
        </w:rPr>
        <w:t>“)</w:t>
      </w:r>
      <w:r w:rsidR="00C01B52" w:rsidRPr="00D120BC">
        <w:rPr>
          <w:lang w:val="cs-CZ"/>
        </w:rPr>
        <w:t>:</w:t>
      </w:r>
    </w:p>
    <w:p w14:paraId="543C1EEB" w14:textId="77777777" w:rsidR="00D944B3" w:rsidRPr="00D120BC" w:rsidRDefault="00D944B3" w:rsidP="00B90AFC">
      <w:pPr>
        <w:spacing w:after="0" w:line="240" w:lineRule="auto"/>
        <w:ind w:left="-284" w:right="-286"/>
        <w:jc w:val="center"/>
        <w:rPr>
          <w:lang w:val="cs-CZ"/>
        </w:rPr>
      </w:pPr>
    </w:p>
    <w:p w14:paraId="217B0CDE" w14:textId="77777777" w:rsidR="00420566" w:rsidRPr="00D120BC" w:rsidRDefault="00420566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</w:p>
    <w:p w14:paraId="08A95EEB" w14:textId="77777777" w:rsidR="006974F6" w:rsidRPr="00D120BC" w:rsidRDefault="006974F6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I.</w:t>
      </w:r>
    </w:p>
    <w:p w14:paraId="64AB0EAC" w14:textId="77777777" w:rsidR="006974F6" w:rsidRPr="00D120BC" w:rsidRDefault="006974F6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Preambule</w:t>
      </w:r>
    </w:p>
    <w:p w14:paraId="115ECA42" w14:textId="77777777" w:rsidR="006974F6" w:rsidRPr="00D120BC" w:rsidRDefault="006974F6" w:rsidP="00B90AFC">
      <w:pPr>
        <w:spacing w:after="0" w:line="240" w:lineRule="auto"/>
        <w:ind w:left="-284" w:right="-286"/>
        <w:rPr>
          <w:b/>
          <w:lang w:val="cs-CZ"/>
        </w:rPr>
      </w:pPr>
    </w:p>
    <w:p w14:paraId="7C81FD6C" w14:textId="77777777" w:rsidR="006974F6" w:rsidRPr="00D120BC" w:rsidRDefault="00E91966" w:rsidP="00A44EBE">
      <w:pPr>
        <w:pStyle w:val="Barevnseznamzvraznn11"/>
        <w:numPr>
          <w:ilvl w:val="0"/>
          <w:numId w:val="26"/>
        </w:numPr>
        <w:spacing w:after="0" w:line="240" w:lineRule="auto"/>
        <w:ind w:right="-286"/>
        <w:jc w:val="both"/>
        <w:rPr>
          <w:b/>
          <w:lang w:val="cs-CZ"/>
        </w:rPr>
      </w:pPr>
      <w:r w:rsidRPr="00D120BC">
        <w:rPr>
          <w:lang w:val="cs-CZ"/>
        </w:rPr>
        <w:t xml:space="preserve">NPÚ je státní příspěvkovou organizací zřízenou </w:t>
      </w:r>
      <w:r w:rsidR="00B13094" w:rsidRPr="00D120BC">
        <w:rPr>
          <w:lang w:val="cs-CZ"/>
        </w:rPr>
        <w:t xml:space="preserve">s účinností od 1. ledna 2003 </w:t>
      </w:r>
      <w:r w:rsidR="002201B7" w:rsidRPr="00D120BC">
        <w:rPr>
          <w:lang w:val="cs-CZ"/>
        </w:rPr>
        <w:t xml:space="preserve">Ministerstvem kultury České republiky. NPÚ </w:t>
      </w:r>
      <w:r w:rsidR="00E23B36" w:rsidRPr="00D120BC">
        <w:rPr>
          <w:lang w:val="cs-CZ"/>
        </w:rPr>
        <w:t xml:space="preserve">se </w:t>
      </w:r>
      <w:r w:rsidRPr="00D120BC">
        <w:rPr>
          <w:lang w:val="cs-CZ"/>
        </w:rPr>
        <w:t>jako odborná</w:t>
      </w:r>
      <w:r w:rsidR="00E23B36" w:rsidRPr="00D120BC">
        <w:rPr>
          <w:lang w:val="cs-CZ"/>
        </w:rPr>
        <w:t xml:space="preserve"> </w:t>
      </w:r>
      <w:r w:rsidRPr="00D120BC">
        <w:rPr>
          <w:lang w:val="cs-CZ"/>
        </w:rPr>
        <w:t>a</w:t>
      </w:r>
      <w:r w:rsidR="00E23B36" w:rsidRPr="00D120BC">
        <w:rPr>
          <w:lang w:val="cs-CZ"/>
        </w:rPr>
        <w:t> </w:t>
      </w:r>
      <w:r w:rsidRPr="00D120BC">
        <w:rPr>
          <w:lang w:val="cs-CZ"/>
        </w:rPr>
        <w:t xml:space="preserve">výzkumná organizace státní památkové péče v České republice s celostátní působností </w:t>
      </w:r>
      <w:r w:rsidR="002201B7" w:rsidRPr="00D120BC">
        <w:rPr>
          <w:lang w:val="cs-CZ"/>
        </w:rPr>
        <w:t xml:space="preserve">zaměřuje především </w:t>
      </w:r>
      <w:r w:rsidR="00E23B36" w:rsidRPr="00D120BC">
        <w:rPr>
          <w:lang w:val="cs-CZ"/>
        </w:rPr>
        <w:t>na péči o více než 100 zpřístupněných památek, zejmén</w:t>
      </w:r>
      <w:r w:rsidR="00A947F2" w:rsidRPr="00D120BC">
        <w:rPr>
          <w:lang w:val="cs-CZ"/>
        </w:rPr>
        <w:t>a státních hradů a zámků, které</w:t>
      </w:r>
      <w:r w:rsidR="00E23B36" w:rsidRPr="00D120BC">
        <w:rPr>
          <w:lang w:val="cs-CZ"/>
        </w:rPr>
        <w:t xml:space="preserve"> jsou v jeho přímé správě, a také </w:t>
      </w:r>
      <w:r w:rsidR="002201B7" w:rsidRPr="00D120BC">
        <w:rPr>
          <w:lang w:val="cs-CZ"/>
        </w:rPr>
        <w:t>na odborn</w:t>
      </w:r>
      <w:r w:rsidR="00E23B36" w:rsidRPr="00D120BC">
        <w:rPr>
          <w:lang w:val="cs-CZ"/>
        </w:rPr>
        <w:t>ou</w:t>
      </w:r>
      <w:r w:rsidR="002201B7" w:rsidRPr="00D120BC">
        <w:rPr>
          <w:lang w:val="cs-CZ"/>
        </w:rPr>
        <w:t xml:space="preserve"> a</w:t>
      </w:r>
      <w:r w:rsidR="00E40487">
        <w:rPr>
          <w:lang w:val="cs-CZ"/>
        </w:rPr>
        <w:t> </w:t>
      </w:r>
      <w:r w:rsidR="002201B7" w:rsidRPr="00D120BC">
        <w:rPr>
          <w:lang w:val="cs-CZ"/>
        </w:rPr>
        <w:t>metodick</w:t>
      </w:r>
      <w:r w:rsidR="00E23B36" w:rsidRPr="00D120BC">
        <w:rPr>
          <w:lang w:val="cs-CZ"/>
        </w:rPr>
        <w:t>ou</w:t>
      </w:r>
      <w:r w:rsidR="002201B7" w:rsidRPr="00D120BC">
        <w:rPr>
          <w:lang w:val="cs-CZ"/>
        </w:rPr>
        <w:t xml:space="preserve"> činnost </w:t>
      </w:r>
      <w:r w:rsidR="00E23B36" w:rsidRPr="00D120BC">
        <w:rPr>
          <w:lang w:val="cs-CZ"/>
        </w:rPr>
        <w:t xml:space="preserve">v oblasti </w:t>
      </w:r>
      <w:r w:rsidR="002201B7" w:rsidRPr="00D120BC">
        <w:rPr>
          <w:lang w:val="cs-CZ"/>
        </w:rPr>
        <w:t>péč</w:t>
      </w:r>
      <w:r w:rsidR="00E23B36" w:rsidRPr="00D120BC">
        <w:rPr>
          <w:lang w:val="cs-CZ"/>
        </w:rPr>
        <w:t>e</w:t>
      </w:r>
      <w:r w:rsidR="002201B7" w:rsidRPr="00D120BC">
        <w:rPr>
          <w:lang w:val="cs-CZ"/>
        </w:rPr>
        <w:t xml:space="preserve"> o památky a o památkově chráněná území </w:t>
      </w:r>
      <w:r w:rsidR="00E23B36" w:rsidRPr="00D120BC">
        <w:rPr>
          <w:lang w:val="cs-CZ"/>
        </w:rPr>
        <w:t>ve vlastnictví a</w:t>
      </w:r>
      <w:r w:rsidR="00E40487">
        <w:rPr>
          <w:lang w:val="cs-CZ"/>
        </w:rPr>
        <w:t> </w:t>
      </w:r>
      <w:r w:rsidR="00E23B36" w:rsidRPr="00D120BC">
        <w:rPr>
          <w:lang w:val="cs-CZ"/>
        </w:rPr>
        <w:t>správě jiných subjektů</w:t>
      </w:r>
      <w:r w:rsidR="002201B7" w:rsidRPr="00D120BC">
        <w:rPr>
          <w:lang w:val="cs-CZ"/>
        </w:rPr>
        <w:t>.</w:t>
      </w:r>
    </w:p>
    <w:p w14:paraId="21E401F6" w14:textId="77777777" w:rsidR="002F248C" w:rsidRPr="00D120BC" w:rsidRDefault="002F248C" w:rsidP="002F248C">
      <w:pPr>
        <w:pStyle w:val="Barevnseznamzvraznn11"/>
        <w:spacing w:after="0" w:line="240" w:lineRule="auto"/>
        <w:ind w:left="-284" w:right="-286"/>
        <w:jc w:val="both"/>
        <w:rPr>
          <w:b/>
          <w:lang w:val="cs-CZ"/>
        </w:rPr>
      </w:pPr>
    </w:p>
    <w:p w14:paraId="432BF93B" w14:textId="77777777" w:rsidR="00420566" w:rsidRPr="00D120BC" w:rsidRDefault="0017060B" w:rsidP="00A44EBE">
      <w:pPr>
        <w:pStyle w:val="Barevnseznamzvraznn11"/>
        <w:numPr>
          <w:ilvl w:val="0"/>
          <w:numId w:val="26"/>
        </w:numPr>
        <w:spacing w:after="0" w:line="240" w:lineRule="auto"/>
        <w:ind w:right="-286"/>
        <w:jc w:val="both"/>
        <w:rPr>
          <w:b/>
          <w:lang w:val="cs-CZ"/>
        </w:rPr>
      </w:pPr>
      <w:r w:rsidRPr="00D120BC">
        <w:rPr>
          <w:lang w:val="cs-CZ"/>
        </w:rPr>
        <w:t>VLRZ</w:t>
      </w:r>
      <w:r w:rsidR="0071538D" w:rsidRPr="00D120BC">
        <w:rPr>
          <w:lang w:val="cs-CZ"/>
        </w:rPr>
        <w:t xml:space="preserve">, </w:t>
      </w:r>
      <w:r w:rsidR="00E40487">
        <w:rPr>
          <w:lang w:val="cs-CZ"/>
        </w:rPr>
        <w:t xml:space="preserve">p. o. </w:t>
      </w:r>
      <w:r w:rsidRPr="00D120BC">
        <w:rPr>
          <w:lang w:val="cs-CZ"/>
        </w:rPr>
        <w:t>je státní příspěvkovou organizací zřízenou s účinností od 1. ledna 1992 rozkazem ministra obrany ČSFR č. 44/1991 a zakládací listinou čj. 33147-84 ze dne 30. prosince 1991, vydanou podle § 24 odst. 2 zákona č. 563/1990 Sb., o rozpočtových pravidlech federace, ve znění zákona č. 562/1991 Sb., upravenou na zřizovací listinu čj. 211/16-65/6/1999-1968 ze dne 14. května 1999, podle § 31 zákona ČNR č. 576/1990 Sb., o pravidlech hospodaření s rozpočtovými prostředky České republiky a obcí v České republice (rozpočtová pravidla republiky), ve znění pozdějších předpisů. VLRZ</w:t>
      </w:r>
      <w:r w:rsidR="001940D9" w:rsidRPr="00D120BC">
        <w:rPr>
          <w:lang w:val="cs-CZ"/>
        </w:rPr>
        <w:t xml:space="preserve">, </w:t>
      </w:r>
      <w:r w:rsidR="00E40487">
        <w:rPr>
          <w:lang w:val="cs-CZ"/>
        </w:rPr>
        <w:t xml:space="preserve">p. o. </w:t>
      </w:r>
      <w:r w:rsidRPr="00D120BC">
        <w:rPr>
          <w:lang w:val="cs-CZ"/>
        </w:rPr>
        <w:t>je právnickou osobou ve smyslu § 54 zákona č. 219/2000 Sb., o</w:t>
      </w:r>
      <w:r w:rsidR="00E40487">
        <w:rPr>
          <w:lang w:val="cs-CZ"/>
        </w:rPr>
        <w:t> </w:t>
      </w:r>
      <w:r w:rsidRPr="00D120BC">
        <w:rPr>
          <w:lang w:val="cs-CZ"/>
        </w:rPr>
        <w:t>majetku České republiky a jejím vystupování v právních vztazích, ve znění pozdějších předpisů.</w:t>
      </w:r>
      <w:r w:rsidR="005263E2" w:rsidRPr="00D120BC">
        <w:rPr>
          <w:lang w:val="cs-CZ"/>
        </w:rPr>
        <w:t xml:space="preserve"> VLRZ</w:t>
      </w:r>
      <w:r w:rsidR="0071538D" w:rsidRPr="00D120BC">
        <w:rPr>
          <w:lang w:val="cs-CZ"/>
        </w:rPr>
        <w:t xml:space="preserve">, </w:t>
      </w:r>
      <w:r w:rsidR="00E40487">
        <w:rPr>
          <w:lang w:val="cs-CZ"/>
        </w:rPr>
        <w:t>p. o.</w:t>
      </w:r>
      <w:r w:rsidR="005263E2" w:rsidRPr="00D120BC">
        <w:rPr>
          <w:lang w:val="cs-CZ"/>
        </w:rPr>
        <w:t xml:space="preserve"> je na základě požadavku zřizovatele pověřena vedením a správou centrální databáze zvýhodněných nabídek pro válečné veterány. Tento projekt je komunikován pod názvem Benefity pro válečné veterány.</w:t>
      </w:r>
    </w:p>
    <w:p w14:paraId="0905357D" w14:textId="77777777" w:rsidR="00D944B3" w:rsidRPr="00D120BC" w:rsidRDefault="00D944B3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</w:p>
    <w:p w14:paraId="27E1A2DA" w14:textId="77777777" w:rsidR="005263E2" w:rsidRDefault="005263E2" w:rsidP="00054E0A">
      <w:pPr>
        <w:spacing w:after="0" w:line="240" w:lineRule="auto"/>
        <w:ind w:right="-286"/>
        <w:rPr>
          <w:b/>
          <w:lang w:val="cs-CZ"/>
        </w:rPr>
      </w:pPr>
    </w:p>
    <w:p w14:paraId="16313FA4" w14:textId="77777777" w:rsidR="00897CD2" w:rsidRDefault="00897CD2" w:rsidP="00054E0A">
      <w:pPr>
        <w:spacing w:after="0" w:line="240" w:lineRule="auto"/>
        <w:ind w:right="-286"/>
        <w:rPr>
          <w:b/>
          <w:lang w:val="cs-CZ"/>
        </w:rPr>
      </w:pPr>
    </w:p>
    <w:p w14:paraId="7A634420" w14:textId="77777777" w:rsidR="00897CD2" w:rsidRDefault="00897CD2" w:rsidP="00054E0A">
      <w:pPr>
        <w:spacing w:after="0" w:line="240" w:lineRule="auto"/>
        <w:ind w:right="-286"/>
        <w:rPr>
          <w:b/>
          <w:lang w:val="cs-CZ"/>
        </w:rPr>
      </w:pPr>
    </w:p>
    <w:p w14:paraId="4D397FC0" w14:textId="77777777" w:rsidR="00897CD2" w:rsidRDefault="00897CD2" w:rsidP="00054E0A">
      <w:pPr>
        <w:spacing w:after="0" w:line="240" w:lineRule="auto"/>
        <w:ind w:right="-286"/>
        <w:rPr>
          <w:b/>
          <w:lang w:val="cs-CZ"/>
        </w:rPr>
      </w:pPr>
    </w:p>
    <w:p w14:paraId="6926DE51" w14:textId="77777777" w:rsidR="00FB3EC8" w:rsidRPr="00D120BC" w:rsidRDefault="00FB3EC8" w:rsidP="006B1D69">
      <w:pPr>
        <w:spacing w:after="0" w:line="240" w:lineRule="auto"/>
        <w:jc w:val="center"/>
        <w:rPr>
          <w:b/>
          <w:lang w:val="cs-CZ"/>
        </w:rPr>
      </w:pPr>
      <w:r w:rsidRPr="00D120BC">
        <w:rPr>
          <w:b/>
          <w:lang w:val="cs-CZ"/>
        </w:rPr>
        <w:lastRenderedPageBreak/>
        <w:t>II.</w:t>
      </w:r>
    </w:p>
    <w:p w14:paraId="132BBFD1" w14:textId="77777777" w:rsidR="00645576" w:rsidRPr="00D120BC" w:rsidRDefault="00CE7B97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 xml:space="preserve">Předmět </w:t>
      </w:r>
      <w:r w:rsidR="00645576" w:rsidRPr="00D120BC">
        <w:rPr>
          <w:b/>
          <w:lang w:val="cs-CZ"/>
        </w:rPr>
        <w:t>spolupráce</w:t>
      </w:r>
    </w:p>
    <w:p w14:paraId="106A767E" w14:textId="77777777" w:rsidR="00016685" w:rsidRPr="00D120BC" w:rsidRDefault="00016685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</w:p>
    <w:p w14:paraId="5F5070C6" w14:textId="77777777" w:rsidR="00054E0A" w:rsidRPr="00D120BC" w:rsidRDefault="0081253A" w:rsidP="00372DB3">
      <w:pPr>
        <w:pStyle w:val="Barevnseznamzvraznn11"/>
        <w:numPr>
          <w:ilvl w:val="0"/>
          <w:numId w:val="27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Předmětem této smlouvy je </w:t>
      </w:r>
      <w:r w:rsidR="00F425E3" w:rsidRPr="00D120BC">
        <w:rPr>
          <w:lang w:val="cs-CZ"/>
        </w:rPr>
        <w:t>vymezení</w:t>
      </w:r>
      <w:r w:rsidRPr="00D120BC">
        <w:rPr>
          <w:lang w:val="cs-CZ"/>
        </w:rPr>
        <w:t xml:space="preserve"> podmínek, za kterých NPÚ poskytne válečným veteránům benefit při vstupu na základní </w:t>
      </w:r>
      <w:r w:rsidR="00856432" w:rsidRPr="00D120BC">
        <w:rPr>
          <w:lang w:val="cs-CZ"/>
        </w:rPr>
        <w:t xml:space="preserve">prohlídkové </w:t>
      </w:r>
      <w:r w:rsidR="009B5CA8" w:rsidRPr="00D120BC">
        <w:rPr>
          <w:lang w:val="cs-CZ"/>
        </w:rPr>
        <w:t xml:space="preserve">okruhy </w:t>
      </w:r>
      <w:r w:rsidR="00EF574F" w:rsidRPr="00D120BC">
        <w:rPr>
          <w:lang w:val="cs-CZ"/>
        </w:rPr>
        <w:t>do vybraných památkových objektů NPÚ uvedených</w:t>
      </w:r>
      <w:r w:rsidR="00856432" w:rsidRPr="00D120BC">
        <w:rPr>
          <w:lang w:val="cs-CZ"/>
        </w:rPr>
        <w:t xml:space="preserve"> v seznamu v příloze č. 1 této smlouvy</w:t>
      </w:r>
      <w:r w:rsidR="00BF4975" w:rsidRPr="00D120BC">
        <w:rPr>
          <w:lang w:val="cs-CZ"/>
        </w:rPr>
        <w:t xml:space="preserve"> (dále jen „benefit“)</w:t>
      </w:r>
      <w:r w:rsidR="00856432" w:rsidRPr="00D120BC">
        <w:rPr>
          <w:lang w:val="cs-CZ"/>
        </w:rPr>
        <w:t>.</w:t>
      </w:r>
    </w:p>
    <w:p w14:paraId="2C035431" w14:textId="77777777" w:rsidR="001605D9" w:rsidRPr="00D120BC" w:rsidRDefault="001605D9" w:rsidP="001605D9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16C1A3BC" w14:textId="77777777" w:rsidR="00B94E40" w:rsidRPr="00D120BC" w:rsidRDefault="00B94E40" w:rsidP="00B94E40">
      <w:pPr>
        <w:pStyle w:val="Barevnseznamzvraznn11"/>
        <w:numPr>
          <w:ilvl w:val="0"/>
          <w:numId w:val="27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NPÚ </w:t>
      </w:r>
      <w:r w:rsidR="00AB7EDC" w:rsidRPr="00D120BC">
        <w:rPr>
          <w:lang w:val="cs-CZ"/>
        </w:rPr>
        <w:t>poskytne</w:t>
      </w:r>
      <w:r w:rsidRPr="00D120BC">
        <w:rPr>
          <w:lang w:val="cs-CZ"/>
        </w:rPr>
        <w:t xml:space="preserve"> benefit (dále jen „benefit“) v následující podobě:</w:t>
      </w:r>
    </w:p>
    <w:p w14:paraId="1DB32529" w14:textId="77777777" w:rsidR="00B94E40" w:rsidRPr="00D120BC" w:rsidRDefault="00B94E40" w:rsidP="00B94E40">
      <w:pPr>
        <w:pStyle w:val="Barevnseznamzvraznn11"/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Vstup zdarma na základní</w:t>
      </w:r>
      <w:r w:rsidR="00AA34C2" w:rsidRPr="00D120BC">
        <w:rPr>
          <w:lang w:val="cs-CZ"/>
        </w:rPr>
        <w:t xml:space="preserve"> </w:t>
      </w:r>
      <w:r w:rsidRPr="00D120BC">
        <w:rPr>
          <w:lang w:val="cs-CZ"/>
        </w:rPr>
        <w:t>prohlídkový okruh na památkové objekty NPÚ uvedené v příloze č. 1 této smlouvy pro držitele průkazu válečného veterána.</w:t>
      </w:r>
    </w:p>
    <w:p w14:paraId="7CA562C5" w14:textId="77777777" w:rsidR="008E11A8" w:rsidRPr="00D120BC" w:rsidRDefault="008E11A8" w:rsidP="008E11A8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6FCB0757" w14:textId="77777777" w:rsidR="00D944B3" w:rsidRPr="00D120BC" w:rsidRDefault="00B92F16" w:rsidP="00A44EBE">
      <w:pPr>
        <w:pStyle w:val="Barevnseznamzvraznn11"/>
        <w:numPr>
          <w:ilvl w:val="0"/>
          <w:numId w:val="27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NPÚ poskytne </w:t>
      </w:r>
      <w:r w:rsidR="0081253A" w:rsidRPr="00D120BC">
        <w:rPr>
          <w:lang w:val="cs-CZ"/>
        </w:rPr>
        <w:t>b</w:t>
      </w:r>
      <w:r w:rsidR="00477386" w:rsidRPr="00D120BC">
        <w:rPr>
          <w:lang w:val="cs-CZ"/>
        </w:rPr>
        <w:t>enefit</w:t>
      </w:r>
      <w:r w:rsidR="0081253A" w:rsidRPr="00D120BC">
        <w:rPr>
          <w:lang w:val="cs-CZ"/>
        </w:rPr>
        <w:t xml:space="preserve"> dle této smlouvy</w:t>
      </w:r>
      <w:r w:rsidRPr="00D120BC">
        <w:rPr>
          <w:lang w:val="cs-CZ"/>
        </w:rPr>
        <w:t xml:space="preserve"> </w:t>
      </w:r>
      <w:r w:rsidR="00477386" w:rsidRPr="00D120BC">
        <w:rPr>
          <w:lang w:val="cs-CZ"/>
        </w:rPr>
        <w:t>jednorázově k</w:t>
      </w:r>
      <w:r w:rsidRPr="00D120BC">
        <w:rPr>
          <w:lang w:val="cs-CZ"/>
        </w:rPr>
        <w:t>u</w:t>
      </w:r>
      <w:r w:rsidR="00477386" w:rsidRPr="00D120BC">
        <w:rPr>
          <w:lang w:val="cs-CZ"/>
        </w:rPr>
        <w:t> příležitosti Dne válečných veteránů,</w:t>
      </w:r>
      <w:r w:rsidR="0044530A" w:rsidRPr="00D120BC">
        <w:rPr>
          <w:lang w:val="cs-CZ"/>
        </w:rPr>
        <w:t xml:space="preserve"> a to pouze</w:t>
      </w:r>
      <w:r w:rsidRPr="00D120BC">
        <w:rPr>
          <w:lang w:val="cs-CZ"/>
        </w:rPr>
        <w:t xml:space="preserve"> na prohlídky konané</w:t>
      </w:r>
      <w:r w:rsidR="0044530A" w:rsidRPr="00D120BC">
        <w:rPr>
          <w:lang w:val="cs-CZ"/>
        </w:rPr>
        <w:t xml:space="preserve"> dne</w:t>
      </w:r>
      <w:r w:rsidR="00477386" w:rsidRPr="00D120BC">
        <w:rPr>
          <w:lang w:val="cs-CZ"/>
        </w:rPr>
        <w:t xml:space="preserve"> </w:t>
      </w:r>
      <w:r w:rsidR="000C7C36" w:rsidRPr="00D120BC">
        <w:rPr>
          <w:lang w:val="cs-CZ"/>
        </w:rPr>
        <w:t>1</w:t>
      </w:r>
      <w:r w:rsidR="00960166" w:rsidRPr="00D120BC">
        <w:rPr>
          <w:lang w:val="cs-CZ"/>
        </w:rPr>
        <w:t xml:space="preserve">. a </w:t>
      </w:r>
      <w:r w:rsidR="000C7C36" w:rsidRPr="00D120BC">
        <w:rPr>
          <w:lang w:val="cs-CZ"/>
        </w:rPr>
        <w:t>2</w:t>
      </w:r>
      <w:r w:rsidR="00960166" w:rsidRPr="00D120BC">
        <w:rPr>
          <w:lang w:val="cs-CZ"/>
        </w:rPr>
        <w:t>. listopadu 202</w:t>
      </w:r>
      <w:r w:rsidR="000C7C36" w:rsidRPr="00D120BC">
        <w:rPr>
          <w:lang w:val="cs-CZ"/>
        </w:rPr>
        <w:t>5</w:t>
      </w:r>
      <w:r w:rsidR="00477386" w:rsidRPr="00D120BC">
        <w:rPr>
          <w:lang w:val="cs-CZ"/>
        </w:rPr>
        <w:t>.</w:t>
      </w:r>
    </w:p>
    <w:p w14:paraId="5AE58479" w14:textId="77777777" w:rsidR="00D944B3" w:rsidRPr="00D120BC" w:rsidRDefault="00D944B3" w:rsidP="00D944B3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3217F724" w14:textId="77777777" w:rsidR="001568CB" w:rsidRPr="00D120BC" w:rsidRDefault="00477386" w:rsidP="00A44EBE">
      <w:pPr>
        <w:pStyle w:val="Barevnseznamzvraznn11"/>
        <w:numPr>
          <w:ilvl w:val="0"/>
          <w:numId w:val="27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VLRZ</w:t>
      </w:r>
      <w:r w:rsidR="0071538D" w:rsidRPr="00D120BC">
        <w:rPr>
          <w:lang w:val="cs-CZ"/>
        </w:rPr>
        <w:t xml:space="preserve">, </w:t>
      </w:r>
      <w:r w:rsidR="00E40487">
        <w:rPr>
          <w:lang w:val="cs-CZ"/>
        </w:rPr>
        <w:t>p. o.</w:t>
      </w:r>
      <w:r w:rsidR="001568CB" w:rsidRPr="00D120BC">
        <w:rPr>
          <w:lang w:val="cs-CZ"/>
        </w:rPr>
        <w:t xml:space="preserve"> se zavazuje</w:t>
      </w:r>
      <w:r w:rsidR="002C5272" w:rsidRPr="00D120BC">
        <w:rPr>
          <w:lang w:val="cs-CZ"/>
        </w:rPr>
        <w:t xml:space="preserve"> v rámci </w:t>
      </w:r>
      <w:r w:rsidR="00AB7EDC" w:rsidRPr="00D120BC">
        <w:rPr>
          <w:lang w:val="cs-CZ"/>
        </w:rPr>
        <w:t>informování</w:t>
      </w:r>
      <w:r w:rsidR="002C5272" w:rsidRPr="00D120BC">
        <w:rPr>
          <w:lang w:val="cs-CZ"/>
        </w:rPr>
        <w:t xml:space="preserve"> </w:t>
      </w:r>
      <w:r w:rsidR="00C01B52" w:rsidRPr="00D120BC">
        <w:rPr>
          <w:lang w:val="cs-CZ"/>
        </w:rPr>
        <w:t xml:space="preserve">o </w:t>
      </w:r>
      <w:r w:rsidR="002C5272" w:rsidRPr="00D120BC">
        <w:rPr>
          <w:lang w:val="cs-CZ"/>
        </w:rPr>
        <w:t>benefitu</w:t>
      </w:r>
      <w:r w:rsidR="00165FAB" w:rsidRPr="00D120BC">
        <w:rPr>
          <w:lang w:val="cs-CZ"/>
        </w:rPr>
        <w:t xml:space="preserve"> uvádět </w:t>
      </w:r>
      <w:r w:rsidR="001568CB" w:rsidRPr="00D120BC">
        <w:rPr>
          <w:lang w:val="cs-CZ"/>
        </w:rPr>
        <w:t xml:space="preserve">NPÚ jako </w:t>
      </w:r>
      <w:r w:rsidRPr="00D120BC">
        <w:rPr>
          <w:lang w:val="cs-CZ"/>
        </w:rPr>
        <w:t>poskytovatele benefitu</w:t>
      </w:r>
      <w:r w:rsidR="001568CB" w:rsidRPr="00D120BC">
        <w:rPr>
          <w:lang w:val="cs-CZ"/>
        </w:rPr>
        <w:t xml:space="preserve"> a</w:t>
      </w:r>
      <w:r w:rsidR="0055035B">
        <w:rPr>
          <w:lang w:val="cs-CZ"/>
        </w:rPr>
        <w:t> </w:t>
      </w:r>
      <w:r w:rsidR="001568CB" w:rsidRPr="00D120BC">
        <w:rPr>
          <w:lang w:val="cs-CZ"/>
        </w:rPr>
        <w:t>uvádět na materiálech</w:t>
      </w:r>
      <w:r w:rsidR="001D36C2" w:rsidRPr="00D120BC">
        <w:rPr>
          <w:lang w:val="cs-CZ"/>
        </w:rPr>
        <w:t xml:space="preserve"> souvisejících s informováním o benefitu</w:t>
      </w:r>
      <w:r w:rsidR="001568CB" w:rsidRPr="00D120BC">
        <w:rPr>
          <w:lang w:val="cs-CZ"/>
        </w:rPr>
        <w:t xml:space="preserve"> </w:t>
      </w:r>
      <w:r w:rsidR="00D52E62" w:rsidRPr="00D120BC">
        <w:rPr>
          <w:lang w:val="cs-CZ"/>
        </w:rPr>
        <w:t>(</w:t>
      </w:r>
      <w:r w:rsidR="0071538D" w:rsidRPr="00D120BC">
        <w:rPr>
          <w:lang w:val="cs-CZ"/>
        </w:rPr>
        <w:t xml:space="preserve">letáky, </w:t>
      </w:r>
      <w:r w:rsidR="00D52E62" w:rsidRPr="00D120BC">
        <w:rPr>
          <w:lang w:val="cs-CZ"/>
        </w:rPr>
        <w:t>webové stránky,</w:t>
      </w:r>
      <w:r w:rsidR="0071538D" w:rsidRPr="00D120BC">
        <w:rPr>
          <w:lang w:val="cs-CZ"/>
        </w:rPr>
        <w:t xml:space="preserve"> sociální sítě</w:t>
      </w:r>
      <w:r w:rsidR="00D52E62" w:rsidRPr="00D120BC">
        <w:rPr>
          <w:lang w:val="cs-CZ"/>
        </w:rPr>
        <w:t xml:space="preserve"> </w:t>
      </w:r>
      <w:r w:rsidRPr="00D120BC">
        <w:rPr>
          <w:lang w:val="cs-CZ"/>
        </w:rPr>
        <w:t>atd.</w:t>
      </w:r>
      <w:r w:rsidR="00D52E62" w:rsidRPr="00D120BC">
        <w:rPr>
          <w:lang w:val="cs-CZ"/>
        </w:rPr>
        <w:t xml:space="preserve">) </w:t>
      </w:r>
      <w:r w:rsidR="001568CB" w:rsidRPr="00D120BC">
        <w:rPr>
          <w:lang w:val="cs-CZ"/>
        </w:rPr>
        <w:t>logo</w:t>
      </w:r>
      <w:r w:rsidR="00165FAB" w:rsidRPr="00D120BC">
        <w:rPr>
          <w:lang w:val="cs-CZ"/>
        </w:rPr>
        <w:t xml:space="preserve"> NPÚ</w:t>
      </w:r>
      <w:r w:rsidR="001568CB" w:rsidRPr="00D120BC">
        <w:rPr>
          <w:lang w:val="cs-CZ"/>
        </w:rPr>
        <w:t>.</w:t>
      </w:r>
    </w:p>
    <w:p w14:paraId="5C70EA1B" w14:textId="77777777" w:rsidR="001568CB" w:rsidRPr="00D120BC" w:rsidRDefault="001568CB" w:rsidP="001568CB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72D1F954" w14:textId="77777777" w:rsidR="00CE7B97" w:rsidRPr="00D120BC" w:rsidRDefault="00CE7B97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7C56FE74" w14:textId="77777777" w:rsidR="00645576" w:rsidRPr="00D120BC" w:rsidRDefault="00405C4A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III.</w:t>
      </w:r>
    </w:p>
    <w:p w14:paraId="306C9A8F" w14:textId="77777777" w:rsidR="00FB3EC8" w:rsidRPr="00D120BC" w:rsidRDefault="00FB3EC8" w:rsidP="00B90AFC">
      <w:pPr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Zásady spolupráce</w:t>
      </w:r>
    </w:p>
    <w:p w14:paraId="51722183" w14:textId="77777777" w:rsidR="00E25D90" w:rsidRPr="00D120BC" w:rsidRDefault="00E25D90" w:rsidP="00B90AFC">
      <w:pPr>
        <w:spacing w:after="0" w:line="240" w:lineRule="auto"/>
        <w:ind w:left="-284" w:right="-286"/>
        <w:jc w:val="both"/>
        <w:rPr>
          <w:lang w:val="cs-CZ"/>
        </w:rPr>
      </w:pPr>
    </w:p>
    <w:p w14:paraId="227C75F5" w14:textId="77777777" w:rsidR="00C24485" w:rsidRPr="00D120BC" w:rsidRDefault="00DD12E8" w:rsidP="00A95AC6">
      <w:pPr>
        <w:pStyle w:val="Barevnseznamzvraznn11"/>
        <w:numPr>
          <w:ilvl w:val="0"/>
          <w:numId w:val="31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Smluvn</w:t>
      </w:r>
      <w:r w:rsidR="00217138" w:rsidRPr="00D120BC">
        <w:rPr>
          <w:lang w:val="cs-CZ"/>
        </w:rPr>
        <w:t>í strany prohlašují, že</w:t>
      </w:r>
      <w:r w:rsidRPr="00D120BC">
        <w:rPr>
          <w:lang w:val="cs-CZ"/>
        </w:rPr>
        <w:t xml:space="preserve"> </w:t>
      </w:r>
      <w:r w:rsidR="00165FAB" w:rsidRPr="00D120BC">
        <w:rPr>
          <w:lang w:val="cs-CZ"/>
        </w:rPr>
        <w:t xml:space="preserve">ze </w:t>
      </w:r>
      <w:r w:rsidRPr="00D120BC">
        <w:rPr>
          <w:lang w:val="cs-CZ"/>
        </w:rPr>
        <w:t xml:space="preserve">spolupráce podle této smlouvy </w:t>
      </w:r>
      <w:r w:rsidR="00165FAB" w:rsidRPr="00D120BC">
        <w:rPr>
          <w:lang w:val="cs-CZ"/>
        </w:rPr>
        <w:t xml:space="preserve">jim nevznikají </w:t>
      </w:r>
      <w:r w:rsidR="00E1057D" w:rsidRPr="00D120BC">
        <w:rPr>
          <w:lang w:val="cs-CZ"/>
        </w:rPr>
        <w:t xml:space="preserve">nároky na </w:t>
      </w:r>
      <w:r w:rsidR="00165FAB" w:rsidRPr="00D120BC">
        <w:rPr>
          <w:lang w:val="cs-CZ"/>
        </w:rPr>
        <w:t>žádná vzájemná finanční plnění</w:t>
      </w:r>
      <w:r w:rsidRPr="00D120BC">
        <w:rPr>
          <w:lang w:val="cs-CZ"/>
        </w:rPr>
        <w:t>.</w:t>
      </w:r>
      <w:r w:rsidR="00C24485" w:rsidRPr="00D120BC">
        <w:rPr>
          <w:lang w:val="cs-CZ"/>
        </w:rPr>
        <w:t xml:space="preserve"> </w:t>
      </w:r>
    </w:p>
    <w:p w14:paraId="1BC609E7" w14:textId="77777777" w:rsidR="00C24485" w:rsidRPr="00D120BC" w:rsidRDefault="00C24485" w:rsidP="00A95AC6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1776AADA" w14:textId="77777777" w:rsidR="00016685" w:rsidRPr="00D120BC" w:rsidRDefault="00016685" w:rsidP="00A95AC6">
      <w:pPr>
        <w:pStyle w:val="Barevnseznamzvraznn11"/>
        <w:numPr>
          <w:ilvl w:val="0"/>
          <w:numId w:val="31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Kontaktní osoby pro věci spolupráce dle této smlouvy jsou:</w:t>
      </w:r>
    </w:p>
    <w:p w14:paraId="3E852F0F" w14:textId="77777777" w:rsidR="00016685" w:rsidRPr="00D120BC" w:rsidRDefault="00016685" w:rsidP="00B90AFC">
      <w:pPr>
        <w:spacing w:after="0" w:line="240" w:lineRule="auto"/>
        <w:ind w:left="-284" w:right="-286"/>
        <w:jc w:val="both"/>
        <w:rPr>
          <w:lang w:val="cs-CZ"/>
        </w:rPr>
      </w:pPr>
    </w:p>
    <w:p w14:paraId="166B1F54" w14:textId="6B035FF9" w:rsidR="00A07027" w:rsidRPr="00D120BC" w:rsidRDefault="00016685" w:rsidP="0077678A">
      <w:pPr>
        <w:pStyle w:val="Barevnseznamzvraznn11"/>
        <w:numPr>
          <w:ilvl w:val="0"/>
          <w:numId w:val="20"/>
        </w:numPr>
        <w:spacing w:after="0" w:line="240" w:lineRule="auto"/>
        <w:ind w:left="-284" w:right="-286" w:firstLine="710"/>
        <w:rPr>
          <w:lang w:val="cs-CZ"/>
        </w:rPr>
      </w:pPr>
      <w:r w:rsidRPr="00D120BC">
        <w:rPr>
          <w:lang w:val="cs-CZ"/>
        </w:rPr>
        <w:t xml:space="preserve">Národní památkový ústav: </w:t>
      </w:r>
      <w:del w:id="0" w:author="Stejskalová Kateřina" w:date="2025-09-05T10:44:00Z">
        <w:r w:rsidR="00111969" w:rsidRPr="00D120BC" w:rsidDel="00661C75">
          <w:rPr>
            <w:lang w:val="cs-CZ"/>
          </w:rPr>
          <w:delText xml:space="preserve">Ing. </w:delText>
        </w:r>
        <w:r w:rsidR="0071538D" w:rsidRPr="00D120BC" w:rsidDel="00661C75">
          <w:rPr>
            <w:lang w:val="cs-CZ"/>
          </w:rPr>
          <w:delText>Martina Štecherová</w:delText>
        </w:r>
      </w:del>
      <w:ins w:id="1" w:author="Stejskalová Kateřina" w:date="2025-09-05T10:44:00Z">
        <w:r w:rsidR="00661C75">
          <w:rPr>
            <w:lang w:val="cs-CZ"/>
          </w:rPr>
          <w:t xml:space="preserve">- - - - - - </w:t>
        </w:r>
      </w:ins>
      <w:r w:rsidRPr="00D120BC">
        <w:rPr>
          <w:lang w:val="cs-CZ"/>
        </w:rPr>
        <w:t xml:space="preserve"> </w:t>
      </w:r>
    </w:p>
    <w:p w14:paraId="269D9AEE" w14:textId="1B9B9C96" w:rsidR="00016685" w:rsidRPr="00D120BC" w:rsidRDefault="00661C75" w:rsidP="0077678A">
      <w:pPr>
        <w:pStyle w:val="Barevnseznamzvraznn11"/>
        <w:spacing w:after="0" w:line="240" w:lineRule="auto"/>
        <w:ind w:left="-284" w:right="-286" w:firstLine="710"/>
        <w:rPr>
          <w:lang w:val="cs-CZ"/>
        </w:rPr>
      </w:pPr>
      <w:ins w:id="2" w:author="Stejskalová Kateřina" w:date="2025-09-05T10:44:00Z">
        <w:r>
          <w:rPr>
            <w:lang w:val="cs-CZ"/>
          </w:rPr>
          <w:t xml:space="preserve">      </w:t>
        </w:r>
      </w:ins>
      <w:r w:rsidR="00016685" w:rsidRPr="00D120BC">
        <w:rPr>
          <w:lang w:val="cs-CZ"/>
        </w:rPr>
        <w:t>tel.</w:t>
      </w:r>
      <w:r w:rsidR="0097046B" w:rsidRPr="00D120BC">
        <w:rPr>
          <w:lang w:val="cs-CZ"/>
        </w:rPr>
        <w:t>:</w:t>
      </w:r>
      <w:r w:rsidR="00016685" w:rsidRPr="00D120BC">
        <w:rPr>
          <w:lang w:val="cs-CZ"/>
        </w:rPr>
        <w:t xml:space="preserve"> </w:t>
      </w:r>
      <w:del w:id="3" w:author="Stejskalová Kateřina" w:date="2025-09-05T10:44:00Z">
        <w:r w:rsidR="00016685" w:rsidRPr="00D120BC" w:rsidDel="00661C75">
          <w:rPr>
            <w:lang w:val="cs-CZ"/>
          </w:rPr>
          <w:delText>(+420)</w:delText>
        </w:r>
        <w:r w:rsidR="0071538D" w:rsidRPr="00D120BC" w:rsidDel="00661C75">
          <w:rPr>
            <w:lang w:val="cs-CZ"/>
          </w:rPr>
          <w:delText xml:space="preserve"> </w:delText>
        </w:r>
        <w:r w:rsidR="00111969" w:rsidRPr="00D120BC" w:rsidDel="00661C75">
          <w:rPr>
            <w:lang w:val="cs-CZ"/>
          </w:rPr>
          <w:delText>724 663 583</w:delText>
        </w:r>
      </w:del>
      <w:ins w:id="4" w:author="Stejskalová Kateřina" w:date="2025-09-05T10:44:00Z">
        <w:r>
          <w:rPr>
            <w:lang w:val="cs-CZ"/>
          </w:rPr>
          <w:t>- - - - - -</w:t>
        </w:r>
      </w:ins>
      <w:r w:rsidR="00016685" w:rsidRPr="00D120BC">
        <w:rPr>
          <w:lang w:val="cs-CZ"/>
        </w:rPr>
        <w:t>, e</w:t>
      </w:r>
      <w:r w:rsidR="0097046B" w:rsidRPr="00D120BC">
        <w:rPr>
          <w:lang w:val="cs-CZ"/>
        </w:rPr>
        <w:t>-</w:t>
      </w:r>
      <w:r w:rsidR="00016685" w:rsidRPr="00D120BC">
        <w:rPr>
          <w:lang w:val="cs-CZ"/>
        </w:rPr>
        <w:t xml:space="preserve">mail: </w:t>
      </w:r>
      <w:del w:id="5" w:author="Stejskalová Kateřina" w:date="2025-09-05T10:44:00Z">
        <w:r w:rsidR="0071538D" w:rsidRPr="00D120BC" w:rsidDel="00661C75">
          <w:rPr>
            <w:lang w:val="cs-CZ"/>
          </w:rPr>
          <w:delText>stecherova.martina</w:delText>
        </w:r>
        <w:r w:rsidR="00D33D29" w:rsidRPr="00D120BC" w:rsidDel="00661C75">
          <w:rPr>
            <w:lang w:val="cs-CZ"/>
          </w:rPr>
          <w:delText>@npu.cz</w:delText>
        </w:r>
      </w:del>
      <w:ins w:id="6" w:author="Stejskalová Kateřina" w:date="2025-09-05T10:44:00Z">
        <w:r>
          <w:rPr>
            <w:lang w:val="cs-CZ"/>
          </w:rPr>
          <w:t xml:space="preserve">- - - - - - - - </w:t>
        </w:r>
      </w:ins>
    </w:p>
    <w:p w14:paraId="074D65E5" w14:textId="77777777" w:rsidR="00DF7A66" w:rsidRPr="00D120BC" w:rsidRDefault="00DF7A66" w:rsidP="00B90AFC">
      <w:pPr>
        <w:pStyle w:val="Barevnseznamzvraznn11"/>
        <w:spacing w:after="0" w:line="240" w:lineRule="auto"/>
        <w:ind w:left="-284" w:right="-286"/>
        <w:rPr>
          <w:highlight w:val="yellow"/>
          <w:lang w:val="cs-CZ"/>
        </w:rPr>
      </w:pPr>
    </w:p>
    <w:p w14:paraId="3F4AB5F8" w14:textId="32A7CCC9" w:rsidR="00D4128D" w:rsidRPr="00D120BC" w:rsidRDefault="00DE5EE2" w:rsidP="0077678A">
      <w:pPr>
        <w:numPr>
          <w:ilvl w:val="0"/>
          <w:numId w:val="20"/>
        </w:numPr>
        <w:spacing w:after="0" w:line="240" w:lineRule="auto"/>
        <w:ind w:left="142" w:right="-286" w:firstLine="284"/>
        <w:jc w:val="both"/>
        <w:rPr>
          <w:lang w:val="cs-CZ" w:eastAsia="cs-CZ"/>
        </w:rPr>
      </w:pPr>
      <w:r w:rsidRPr="00D120BC">
        <w:rPr>
          <w:lang w:val="cs-CZ" w:eastAsia="cs-CZ"/>
        </w:rPr>
        <w:t xml:space="preserve">Vojenská lázeňská a rekreační zařízení, příspěvková organizace: </w:t>
      </w:r>
      <w:del w:id="7" w:author="Stejskalová Kateřina" w:date="2025-09-05T10:44:00Z">
        <w:r w:rsidRPr="00D120BC" w:rsidDel="00661C75">
          <w:rPr>
            <w:lang w:val="cs-CZ" w:eastAsia="cs-CZ"/>
          </w:rPr>
          <w:delText>Ing. Patrik Letocha</w:delText>
        </w:r>
      </w:del>
      <w:ins w:id="8" w:author="Stejskalová Kateřina" w:date="2025-09-05T10:44:00Z">
        <w:r w:rsidR="00661C75">
          <w:rPr>
            <w:lang w:val="cs-CZ" w:eastAsia="cs-CZ"/>
          </w:rPr>
          <w:t>- - - - - - - - -</w:t>
        </w:r>
      </w:ins>
    </w:p>
    <w:p w14:paraId="3033B247" w14:textId="12FBA89E" w:rsidR="00DE5EE2" w:rsidRPr="00D120BC" w:rsidRDefault="00661C75" w:rsidP="0077678A">
      <w:pPr>
        <w:spacing w:after="0" w:line="240" w:lineRule="auto"/>
        <w:ind w:left="567" w:right="-286" w:hanging="141"/>
        <w:jc w:val="both"/>
        <w:rPr>
          <w:lang w:val="cs-CZ" w:eastAsia="cs-CZ"/>
        </w:rPr>
      </w:pPr>
      <w:ins w:id="9" w:author="Stejskalová Kateřina" w:date="2025-09-05T10:44:00Z">
        <w:r>
          <w:rPr>
            <w:lang w:val="cs-CZ" w:eastAsia="cs-CZ"/>
          </w:rPr>
          <w:t xml:space="preserve">      </w:t>
        </w:r>
      </w:ins>
      <w:r w:rsidR="00DE5EE2" w:rsidRPr="00D120BC">
        <w:rPr>
          <w:lang w:val="cs-CZ" w:eastAsia="cs-CZ"/>
        </w:rPr>
        <w:t xml:space="preserve">tel.: </w:t>
      </w:r>
      <w:del w:id="10" w:author="Stejskalová Kateřina" w:date="2025-09-05T10:44:00Z">
        <w:r w:rsidR="00DE5EE2" w:rsidRPr="00D120BC" w:rsidDel="00661C75">
          <w:rPr>
            <w:lang w:val="cs-CZ" w:eastAsia="cs-CZ"/>
          </w:rPr>
          <w:delText>(+420) 602 444 077</w:delText>
        </w:r>
      </w:del>
      <w:ins w:id="11" w:author="Stejskalová Kateřina" w:date="2025-09-05T10:44:00Z">
        <w:r>
          <w:rPr>
            <w:lang w:val="cs-CZ" w:eastAsia="cs-CZ"/>
          </w:rPr>
          <w:t xml:space="preserve">- - - - - - - - </w:t>
        </w:r>
      </w:ins>
      <w:r w:rsidR="00DE5EE2" w:rsidRPr="00D120BC">
        <w:rPr>
          <w:lang w:val="cs-CZ" w:eastAsia="cs-CZ"/>
        </w:rPr>
        <w:t xml:space="preserve">, e-mail: </w:t>
      </w:r>
      <w:del w:id="12" w:author="Stejskalová Kateřina" w:date="2025-09-05T10:44:00Z">
        <w:r w:rsidR="00DE5EE2" w:rsidRPr="00D120BC" w:rsidDel="00661C75">
          <w:rPr>
            <w:lang w:val="cs-CZ" w:eastAsia="cs-CZ"/>
          </w:rPr>
          <w:delText>patrik.letocha</w:delText>
        </w:r>
        <w:r w:rsidR="00DE5EE2" w:rsidRPr="00D120BC" w:rsidDel="00661C75">
          <w:rPr>
            <w:lang w:val="cs-CZ"/>
          </w:rPr>
          <w:delText>@vlrz.cz</w:delText>
        </w:r>
      </w:del>
      <w:ins w:id="13" w:author="Stejskalová Kateřina" w:date="2025-09-05T10:44:00Z">
        <w:r>
          <w:rPr>
            <w:lang w:val="cs-CZ"/>
          </w:rPr>
          <w:t xml:space="preserve">- - - - - - - - </w:t>
        </w:r>
      </w:ins>
    </w:p>
    <w:p w14:paraId="4A4B16B3" w14:textId="77777777" w:rsidR="00217138" w:rsidRPr="00D120BC" w:rsidRDefault="00217138" w:rsidP="00B90AFC">
      <w:pPr>
        <w:pStyle w:val="Barevnseznamzvraznn11"/>
        <w:spacing w:after="0" w:line="240" w:lineRule="auto"/>
        <w:ind w:left="-284" w:right="-286"/>
        <w:rPr>
          <w:b/>
          <w:lang w:val="cs-CZ"/>
        </w:rPr>
      </w:pPr>
    </w:p>
    <w:p w14:paraId="3DB2A0C0" w14:textId="77777777" w:rsidR="001605D9" w:rsidRPr="00D120BC" w:rsidRDefault="001605D9" w:rsidP="00B90AFC">
      <w:pPr>
        <w:pStyle w:val="Barevnseznamzvraznn11"/>
        <w:spacing w:after="0" w:line="240" w:lineRule="auto"/>
        <w:ind w:left="-284" w:right="-286"/>
        <w:rPr>
          <w:b/>
          <w:lang w:val="cs-CZ"/>
        </w:rPr>
      </w:pPr>
    </w:p>
    <w:p w14:paraId="08CDC9C8" w14:textId="77777777" w:rsidR="00D4128D" w:rsidRPr="00D120BC" w:rsidRDefault="00D4128D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IV.</w:t>
      </w:r>
    </w:p>
    <w:p w14:paraId="59C2C3F0" w14:textId="77777777" w:rsidR="00D4128D" w:rsidRPr="00D120BC" w:rsidRDefault="00D4128D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Doba trvání smlouvy a její ukončení</w:t>
      </w:r>
    </w:p>
    <w:p w14:paraId="1FE3B691" w14:textId="77777777" w:rsidR="00B44619" w:rsidRPr="00D120BC" w:rsidRDefault="00B44619" w:rsidP="00C971EC">
      <w:pPr>
        <w:pStyle w:val="Barevnseznamzvraznn11"/>
        <w:spacing w:after="0" w:line="240" w:lineRule="auto"/>
        <w:ind w:left="0" w:right="-286"/>
        <w:jc w:val="both"/>
        <w:rPr>
          <w:lang w:val="cs-CZ"/>
        </w:rPr>
      </w:pPr>
    </w:p>
    <w:p w14:paraId="7DDF8D1F" w14:textId="77777777" w:rsidR="00354888" w:rsidRPr="00D120BC" w:rsidRDefault="00354888" w:rsidP="00A44EBE">
      <w:pPr>
        <w:pStyle w:val="Barevnseznamzvraznn11"/>
        <w:numPr>
          <w:ilvl w:val="0"/>
          <w:numId w:val="29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Tato Smlouva je uzavírána v elektronické podobě, za její podepsání se považuje připojení </w:t>
      </w:r>
      <w:r w:rsidR="00E1057D" w:rsidRPr="00D120BC">
        <w:rPr>
          <w:lang w:val="cs-CZ"/>
        </w:rPr>
        <w:t xml:space="preserve">kvalifikovaného </w:t>
      </w:r>
      <w:r w:rsidRPr="00D120BC">
        <w:rPr>
          <w:lang w:val="cs-CZ"/>
        </w:rPr>
        <w:t>elektronického podpisu osoby v souladu s dikcí nařízení Evropského Parlamentu</w:t>
      </w:r>
      <w:r w:rsidRPr="00D120BC">
        <w:rPr>
          <w:lang w:val="cs-CZ"/>
        </w:rPr>
        <w:br/>
        <w:t xml:space="preserve">a Rady č. 910/2014 (nařízení eIDAS). Smlouva je v elektronické podobě uzavřena připojením </w:t>
      </w:r>
      <w:r w:rsidR="00E1057D" w:rsidRPr="00D120BC">
        <w:rPr>
          <w:lang w:val="cs-CZ"/>
        </w:rPr>
        <w:t xml:space="preserve">kvalifikovaných </w:t>
      </w:r>
      <w:r w:rsidRPr="00D120BC">
        <w:rPr>
          <w:lang w:val="cs-CZ"/>
        </w:rPr>
        <w:t>elektronických podpisů obou smluvních stran</w:t>
      </w:r>
      <w:r w:rsidR="00E1057D" w:rsidRPr="00D120BC">
        <w:rPr>
          <w:lang w:val="cs-CZ"/>
        </w:rPr>
        <w:t xml:space="preserve"> s připojením časového razítka</w:t>
      </w:r>
      <w:r w:rsidRPr="00D120BC">
        <w:rPr>
          <w:lang w:val="cs-CZ"/>
        </w:rPr>
        <w:t>.</w:t>
      </w:r>
    </w:p>
    <w:p w14:paraId="0435E42A" w14:textId="77777777" w:rsidR="00354888" w:rsidRPr="00D120BC" w:rsidRDefault="00354888" w:rsidP="00354888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227EC327" w14:textId="77777777" w:rsidR="001568CB" w:rsidRPr="00D120BC" w:rsidRDefault="004A58B2" w:rsidP="00A44EBE">
      <w:pPr>
        <w:pStyle w:val="Barevnseznamzvraznn11"/>
        <w:numPr>
          <w:ilvl w:val="0"/>
          <w:numId w:val="29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Změny nebo doplňky této smlouvy je možné činit pouze formou písemných číslovaných dodatků.</w:t>
      </w:r>
    </w:p>
    <w:p w14:paraId="741162DE" w14:textId="77777777" w:rsidR="001568CB" w:rsidRPr="00D120BC" w:rsidRDefault="001568CB" w:rsidP="001568CB">
      <w:pPr>
        <w:pStyle w:val="Barevnseznamzvraznn11"/>
        <w:rPr>
          <w:lang w:val="cs-CZ"/>
        </w:rPr>
      </w:pPr>
    </w:p>
    <w:p w14:paraId="5A0AC539" w14:textId="77777777" w:rsidR="001568CB" w:rsidRPr="00D120BC" w:rsidRDefault="001568CB" w:rsidP="00A44EBE">
      <w:pPr>
        <w:pStyle w:val="Barevnseznamzvraznn11"/>
        <w:numPr>
          <w:ilvl w:val="0"/>
          <w:numId w:val="29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Smluvní strany berou na vědomí, že tato smlouva bude uveřejněna v registru smluv dle zákona č.</w:t>
      </w:r>
      <w:r w:rsidR="0055035B">
        <w:rPr>
          <w:lang w:val="cs-CZ"/>
        </w:rPr>
        <w:t> </w:t>
      </w:r>
      <w:r w:rsidRPr="00D120BC">
        <w:rPr>
          <w:lang w:val="cs-CZ"/>
        </w:rPr>
        <w:t>340/2015 Sb., o zvláštních podmínkách účinnosti některých smluv, uveřejňování těchto smluv a o registru smluv (zákon o registru smluv), ve znění pozdějších předpisů. Tato smlouva nabývá platnosti dnem podpisu oběma smluvními stranami a účinnosti dnem uveřejnění v registru smluv.</w:t>
      </w:r>
      <w:r w:rsidR="00165FAB" w:rsidRPr="00D120BC">
        <w:rPr>
          <w:lang w:val="cs-CZ"/>
        </w:rPr>
        <w:t xml:space="preserve"> Smluvní strany sjednaly, že tuto smlouvu v registru smluv zveřejní NPÚ.</w:t>
      </w:r>
      <w:r w:rsidR="00E1057D" w:rsidRPr="00D120BC">
        <w:rPr>
          <w:lang w:val="cs-CZ"/>
        </w:rPr>
        <w:t xml:space="preserve"> Smluvní strany konstatují, že pro účely uveřejnění v registru smluv nelze určit hodnotu plnění dle této smlouvy.</w:t>
      </w:r>
    </w:p>
    <w:p w14:paraId="6A3D0F2B" w14:textId="77777777" w:rsidR="004A58B2" w:rsidRPr="00D120BC" w:rsidRDefault="004A58B2" w:rsidP="00B90AFC">
      <w:pPr>
        <w:spacing w:after="0" w:line="240" w:lineRule="auto"/>
        <w:ind w:left="-284" w:right="-286"/>
        <w:jc w:val="both"/>
        <w:rPr>
          <w:lang w:val="cs-CZ"/>
        </w:rPr>
      </w:pPr>
    </w:p>
    <w:p w14:paraId="437BE14D" w14:textId="77777777" w:rsidR="00D4128D" w:rsidRPr="00D120BC" w:rsidRDefault="00D4128D" w:rsidP="00A44EBE">
      <w:pPr>
        <w:pStyle w:val="Barevnseznamzvraznn11"/>
        <w:numPr>
          <w:ilvl w:val="0"/>
          <w:numId w:val="29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lastRenderedPageBreak/>
        <w:t>Smlouva se uzavír</w:t>
      </w:r>
      <w:r w:rsidR="00477386" w:rsidRPr="00D120BC">
        <w:rPr>
          <w:lang w:val="cs-CZ"/>
        </w:rPr>
        <w:t>á</w:t>
      </w:r>
      <w:r w:rsidR="00A3718F" w:rsidRPr="00D120BC">
        <w:rPr>
          <w:lang w:val="cs-CZ"/>
        </w:rPr>
        <w:t xml:space="preserve"> na dobu určitou, a to </w:t>
      </w:r>
      <w:r w:rsidR="00462FB2" w:rsidRPr="00D120BC">
        <w:rPr>
          <w:lang w:val="cs-CZ"/>
        </w:rPr>
        <w:t xml:space="preserve">do </w:t>
      </w:r>
      <w:r w:rsidR="00817A2C" w:rsidRPr="00D120BC">
        <w:rPr>
          <w:lang w:val="cs-CZ"/>
        </w:rPr>
        <w:t>2</w:t>
      </w:r>
      <w:r w:rsidR="00462FB2" w:rsidRPr="00D120BC">
        <w:rPr>
          <w:lang w:val="cs-CZ"/>
        </w:rPr>
        <w:t>. listopadu 202</w:t>
      </w:r>
      <w:r w:rsidR="00817A2C" w:rsidRPr="00D120BC">
        <w:rPr>
          <w:lang w:val="cs-CZ"/>
        </w:rPr>
        <w:t>5</w:t>
      </w:r>
      <w:r w:rsidR="00BB6FF9" w:rsidRPr="00D120BC">
        <w:rPr>
          <w:lang w:val="cs-CZ"/>
        </w:rPr>
        <w:t xml:space="preserve"> včetně.</w:t>
      </w:r>
    </w:p>
    <w:p w14:paraId="027F2A68" w14:textId="77777777" w:rsidR="001605D9" w:rsidRDefault="001605D9" w:rsidP="00054E0A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638A8CAE" w14:textId="77777777" w:rsidR="00D120BC" w:rsidRPr="00D120BC" w:rsidRDefault="00D120BC" w:rsidP="00054E0A">
      <w:pPr>
        <w:pStyle w:val="Barevnseznamzvraznn11"/>
        <w:spacing w:after="0" w:line="240" w:lineRule="auto"/>
        <w:ind w:right="-286"/>
        <w:jc w:val="both"/>
        <w:rPr>
          <w:lang w:val="cs-CZ"/>
        </w:rPr>
      </w:pPr>
    </w:p>
    <w:p w14:paraId="5543D231" w14:textId="77777777" w:rsidR="00016685" w:rsidRPr="00D120BC" w:rsidRDefault="00016685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V.</w:t>
      </w:r>
    </w:p>
    <w:p w14:paraId="25E3909F" w14:textId="77777777" w:rsidR="003B6AC8" w:rsidRPr="00D120BC" w:rsidRDefault="00FC4C8B" w:rsidP="00B90AFC">
      <w:pPr>
        <w:pStyle w:val="Barevnseznamzvraznn11"/>
        <w:spacing w:after="0" w:line="240" w:lineRule="auto"/>
        <w:ind w:left="-284" w:right="-286"/>
        <w:jc w:val="center"/>
        <w:rPr>
          <w:b/>
          <w:lang w:val="cs-CZ"/>
        </w:rPr>
      </w:pPr>
      <w:r w:rsidRPr="00D120BC">
        <w:rPr>
          <w:b/>
          <w:lang w:val="cs-CZ"/>
        </w:rPr>
        <w:t>Závěr</w:t>
      </w:r>
      <w:r w:rsidR="009F3201" w:rsidRPr="00D120BC">
        <w:rPr>
          <w:b/>
          <w:lang w:val="cs-CZ"/>
        </w:rPr>
        <w:t>eč</w:t>
      </w:r>
      <w:r w:rsidRPr="00D120BC">
        <w:rPr>
          <w:b/>
          <w:lang w:val="cs-CZ"/>
        </w:rPr>
        <w:t>ná ustanovení</w:t>
      </w:r>
    </w:p>
    <w:p w14:paraId="262FF00A" w14:textId="77777777" w:rsidR="009127F1" w:rsidRPr="00D120BC" w:rsidRDefault="009127F1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18188607" w14:textId="77777777" w:rsidR="00D4128D" w:rsidRPr="00D120BC" w:rsidRDefault="009127F1" w:rsidP="00A44EBE">
      <w:pPr>
        <w:pStyle w:val="Barevnseznamzvraznn11"/>
        <w:numPr>
          <w:ilvl w:val="0"/>
          <w:numId w:val="30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Smluvní strany se dohodl</w:t>
      </w:r>
      <w:r w:rsidR="00465299" w:rsidRPr="00D120BC">
        <w:rPr>
          <w:lang w:val="cs-CZ"/>
        </w:rPr>
        <w:t>y, že vztah založený touto smlouv</w:t>
      </w:r>
      <w:r w:rsidRPr="00D120BC">
        <w:rPr>
          <w:lang w:val="cs-CZ"/>
        </w:rPr>
        <w:t>ou může být ukončen na základě vzájemné dohody obou smluvních stran</w:t>
      </w:r>
      <w:r w:rsidR="004A58B2" w:rsidRPr="00D120BC">
        <w:rPr>
          <w:lang w:val="cs-CZ"/>
        </w:rPr>
        <w:t>.</w:t>
      </w:r>
    </w:p>
    <w:p w14:paraId="7FDA7E93" w14:textId="77777777" w:rsidR="00A3718F" w:rsidRPr="00D120BC" w:rsidRDefault="00A3718F" w:rsidP="00B90AFC">
      <w:pPr>
        <w:pStyle w:val="Barevnseznamzvraznn11"/>
        <w:spacing w:after="0" w:line="240" w:lineRule="auto"/>
        <w:ind w:left="-284" w:right="-286"/>
        <w:jc w:val="both"/>
        <w:rPr>
          <w:lang w:val="cs-CZ"/>
        </w:rPr>
      </w:pPr>
    </w:p>
    <w:p w14:paraId="7C36CAE7" w14:textId="77777777" w:rsidR="00D4128D" w:rsidRPr="00D120BC" w:rsidRDefault="00D4128D" w:rsidP="00A44EBE">
      <w:pPr>
        <w:pStyle w:val="Barevnseznamzvraznn11"/>
        <w:numPr>
          <w:ilvl w:val="0"/>
          <w:numId w:val="30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>Není-li touto smlouvou výslovně stanoveno jinak, pro úpravu právních vztahů smluvních stran vyplývajících z této smlouvy se použije ustanovení zák. č. 89</w:t>
      </w:r>
      <w:r w:rsidR="001568CB" w:rsidRPr="00D120BC">
        <w:rPr>
          <w:lang w:val="cs-CZ"/>
        </w:rPr>
        <w:t>/2012 Sb., občanského zákoníku</w:t>
      </w:r>
      <w:r w:rsidR="002E2C9F" w:rsidRPr="00D120BC">
        <w:rPr>
          <w:lang w:val="cs-CZ"/>
        </w:rPr>
        <w:t>, ve znění pozdějších předpisů</w:t>
      </w:r>
      <w:r w:rsidR="001568CB" w:rsidRPr="00D120BC">
        <w:rPr>
          <w:lang w:val="cs-CZ"/>
        </w:rPr>
        <w:t>.</w:t>
      </w:r>
    </w:p>
    <w:p w14:paraId="5D1309B6" w14:textId="77777777" w:rsidR="001568CB" w:rsidRPr="00D120BC" w:rsidRDefault="001568CB" w:rsidP="001568CB">
      <w:pPr>
        <w:pStyle w:val="Barevnseznamzvraznn11"/>
        <w:rPr>
          <w:lang w:val="cs-CZ"/>
        </w:rPr>
      </w:pPr>
    </w:p>
    <w:p w14:paraId="3E686675" w14:textId="77777777" w:rsidR="00D944B3" w:rsidRPr="00D120BC" w:rsidRDefault="001568CB" w:rsidP="00A44EBE">
      <w:pPr>
        <w:pStyle w:val="Barevnseznamzvraznn11"/>
        <w:numPr>
          <w:ilvl w:val="0"/>
          <w:numId w:val="30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Informace k ochraně osobních údajů jsou ze strany NPÚ uveřejněny na webových stránkách </w:t>
      </w:r>
      <w:hyperlink r:id="rId12" w:history="1">
        <w:r w:rsidRPr="00D120BC">
          <w:rPr>
            <w:lang w:val="cs-CZ"/>
          </w:rPr>
          <w:t>www.npu.cz</w:t>
        </w:r>
      </w:hyperlink>
      <w:r w:rsidRPr="00D120BC">
        <w:rPr>
          <w:lang w:val="cs-CZ"/>
        </w:rPr>
        <w:t xml:space="preserve"> v sekci „Ochrana osobních údajů“.</w:t>
      </w:r>
    </w:p>
    <w:p w14:paraId="462F5A17" w14:textId="77777777" w:rsidR="001568CB" w:rsidRPr="00D120BC" w:rsidRDefault="001568CB" w:rsidP="00BB74C7">
      <w:pPr>
        <w:pStyle w:val="Barevnseznamzvraznn11"/>
        <w:ind w:left="0"/>
        <w:rPr>
          <w:lang w:val="cs-CZ"/>
        </w:rPr>
      </w:pPr>
    </w:p>
    <w:p w14:paraId="219FF80D" w14:textId="77777777" w:rsidR="0028718E" w:rsidRPr="00D120BC" w:rsidRDefault="00D4128D" w:rsidP="0028718E">
      <w:pPr>
        <w:pStyle w:val="Barevnseznamzvraznn11"/>
        <w:numPr>
          <w:ilvl w:val="0"/>
          <w:numId w:val="30"/>
        </w:numPr>
        <w:spacing w:after="0" w:line="240" w:lineRule="auto"/>
        <w:ind w:right="-286"/>
        <w:jc w:val="both"/>
        <w:rPr>
          <w:lang w:val="cs-CZ"/>
        </w:rPr>
      </w:pPr>
      <w:r w:rsidRPr="00D120BC">
        <w:rPr>
          <w:lang w:val="cs-CZ"/>
        </w:rPr>
        <w:t xml:space="preserve">Smluvní strany shodně prohlašují, že tato smlouva byla sepsána dle jejich pravé a svobodné vůle, vážně, určitě a srozumitelně, že nebyla uzavřena v tísni a že vzájemné plnění dle této smlouvy není v hrubém nepoměru. S obsahem této smlouvy se před jejím podpisem smluvní strany seznámily a nemají proti němu námitek. Na důkaz toho smluvní strany připojují </w:t>
      </w:r>
      <w:r w:rsidR="007020E0" w:rsidRPr="00D120BC">
        <w:rPr>
          <w:lang w:val="cs-CZ"/>
        </w:rPr>
        <w:t xml:space="preserve">zaručené elektronické </w:t>
      </w:r>
      <w:r w:rsidRPr="00D120BC">
        <w:rPr>
          <w:lang w:val="cs-CZ"/>
        </w:rPr>
        <w:t>podpisy.</w:t>
      </w:r>
    </w:p>
    <w:p w14:paraId="10FBE072" w14:textId="77777777" w:rsidR="0028718E" w:rsidRPr="00D120BC" w:rsidRDefault="0028718E" w:rsidP="0028718E">
      <w:pPr>
        <w:pStyle w:val="Odstavecseseznamem"/>
        <w:rPr>
          <w:sz w:val="24"/>
          <w:szCs w:val="24"/>
        </w:rPr>
      </w:pPr>
    </w:p>
    <w:p w14:paraId="29DE2119" w14:textId="77777777" w:rsidR="00054E0A" w:rsidRPr="00D120BC" w:rsidRDefault="00054E0A" w:rsidP="0028718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9A891F3" w14:textId="77777777" w:rsidR="0071538D" w:rsidRPr="00D120BC" w:rsidRDefault="00475B71" w:rsidP="005B51F2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  <w:r w:rsidRPr="00D120BC">
        <w:rPr>
          <w:lang w:val="cs-CZ"/>
        </w:rPr>
        <w:t xml:space="preserve">Národní památkový ústav </w:t>
      </w:r>
      <w:r w:rsidRPr="00D120BC">
        <w:rPr>
          <w:lang w:val="cs-CZ"/>
        </w:rPr>
        <w:tab/>
      </w:r>
      <w:r w:rsidR="00D82183" w:rsidRPr="00D120BC">
        <w:rPr>
          <w:lang w:val="cs-CZ"/>
        </w:rPr>
        <w:t>Vojenská lázeňská a rekreační zařízení</w:t>
      </w:r>
      <w:r w:rsidR="00CD78B8" w:rsidRPr="00D120BC">
        <w:rPr>
          <w:lang w:val="cs-CZ"/>
        </w:rPr>
        <w:t>,</w:t>
      </w:r>
    </w:p>
    <w:p w14:paraId="62F3F742" w14:textId="77777777" w:rsidR="00CD78B8" w:rsidRPr="00D120BC" w:rsidRDefault="00CD78B8" w:rsidP="005B51F2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  <w:r w:rsidRPr="00D120BC">
        <w:rPr>
          <w:lang w:val="cs-CZ"/>
        </w:rPr>
        <w:tab/>
        <w:t>příspěvková organizace</w:t>
      </w:r>
    </w:p>
    <w:p w14:paraId="446192F7" w14:textId="77777777" w:rsidR="00475B71" w:rsidRPr="00D120BC" w:rsidRDefault="00475B71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6E4FEE76" w14:textId="77777777" w:rsidR="00475B71" w:rsidRPr="00D120BC" w:rsidRDefault="00475B71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0B7C11D1" w14:textId="77777777" w:rsidR="00D944B3" w:rsidRPr="00D120BC" w:rsidRDefault="00D944B3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31C43699" w14:textId="77777777" w:rsidR="0028718E" w:rsidRPr="00D120BC" w:rsidRDefault="0028718E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4F6F63D9" w14:textId="77777777" w:rsidR="0028718E" w:rsidRPr="00D120BC" w:rsidRDefault="0028718E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7F56549E" w14:textId="77777777" w:rsidR="00553C7C" w:rsidRPr="00D120BC" w:rsidRDefault="00553C7C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</w:p>
    <w:p w14:paraId="2DF93AF8" w14:textId="77777777" w:rsidR="00475B71" w:rsidRPr="00D120BC" w:rsidRDefault="00475B71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  <w:r w:rsidRPr="00D120BC">
        <w:rPr>
          <w:lang w:val="cs-CZ"/>
        </w:rPr>
        <w:t xml:space="preserve">_________________________ </w:t>
      </w:r>
      <w:r w:rsidRPr="00D120BC">
        <w:rPr>
          <w:lang w:val="cs-CZ"/>
        </w:rPr>
        <w:tab/>
        <w:t>_________________________</w:t>
      </w:r>
    </w:p>
    <w:p w14:paraId="4D580273" w14:textId="77777777" w:rsidR="00475B71" w:rsidRPr="00D120BC" w:rsidRDefault="00475B71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  <w:r w:rsidRPr="00D120BC">
        <w:rPr>
          <w:lang w:val="cs-CZ"/>
        </w:rPr>
        <w:t xml:space="preserve">Ing. arch. Naděžda Goryczková </w:t>
      </w:r>
      <w:r w:rsidR="00217138" w:rsidRPr="00D120BC">
        <w:rPr>
          <w:lang w:val="cs-CZ"/>
        </w:rPr>
        <w:tab/>
      </w:r>
      <w:r w:rsidR="00D944B3" w:rsidRPr="00D120BC">
        <w:rPr>
          <w:lang w:val="cs-CZ"/>
        </w:rPr>
        <w:t xml:space="preserve">Ing. </w:t>
      </w:r>
      <w:r w:rsidR="00CD78B8" w:rsidRPr="00D120BC">
        <w:rPr>
          <w:lang w:val="cs-CZ"/>
        </w:rPr>
        <w:t>Libor Tejnil</w:t>
      </w:r>
    </w:p>
    <w:p w14:paraId="4462E51F" w14:textId="77777777" w:rsidR="00475B71" w:rsidRPr="00D120BC" w:rsidRDefault="00475B71" w:rsidP="00B90AFC">
      <w:pPr>
        <w:pStyle w:val="Barevnseznamzvraznn11"/>
        <w:tabs>
          <w:tab w:val="left" w:pos="5245"/>
        </w:tabs>
        <w:spacing w:after="0" w:line="240" w:lineRule="auto"/>
        <w:ind w:left="-284" w:right="-286"/>
        <w:jc w:val="both"/>
        <w:rPr>
          <w:lang w:val="cs-CZ"/>
        </w:rPr>
      </w:pPr>
      <w:r w:rsidRPr="00D120BC">
        <w:rPr>
          <w:lang w:val="cs-CZ"/>
        </w:rPr>
        <w:t>generální ředite</w:t>
      </w:r>
      <w:r w:rsidR="00217138" w:rsidRPr="00D120BC">
        <w:rPr>
          <w:lang w:val="cs-CZ"/>
        </w:rPr>
        <w:t>lka NPÚ</w:t>
      </w:r>
      <w:r w:rsidR="00D944B3" w:rsidRPr="00D120BC">
        <w:rPr>
          <w:lang w:val="cs-CZ"/>
        </w:rPr>
        <w:tab/>
        <w:t>ředitel</w:t>
      </w:r>
      <w:r w:rsidR="0071538D" w:rsidRPr="00D120BC">
        <w:rPr>
          <w:lang w:val="cs-CZ"/>
        </w:rPr>
        <w:t xml:space="preserve"> VLRZ, p.</w:t>
      </w:r>
      <w:r w:rsidR="00D120BC">
        <w:rPr>
          <w:lang w:val="cs-CZ"/>
        </w:rPr>
        <w:t xml:space="preserve"> </w:t>
      </w:r>
      <w:r w:rsidR="0071538D" w:rsidRPr="00D120BC">
        <w:rPr>
          <w:lang w:val="cs-CZ"/>
        </w:rPr>
        <w:t>o.</w:t>
      </w:r>
      <w:r w:rsidR="00217138" w:rsidRPr="00D120BC">
        <w:rPr>
          <w:lang w:val="cs-CZ"/>
        </w:rPr>
        <w:tab/>
      </w:r>
    </w:p>
    <w:p w14:paraId="20FCACF5" w14:textId="77777777" w:rsidR="00AC5CE4" w:rsidRPr="00D120BC" w:rsidRDefault="00475B71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  <w:r w:rsidRPr="00D120BC">
        <w:rPr>
          <w:lang w:val="cs-CZ"/>
        </w:rPr>
        <w:tab/>
      </w:r>
    </w:p>
    <w:p w14:paraId="1883EC8D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1816A3E2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799D398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2357346E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3831B01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7AFD44C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6F7046C4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157C144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5E9E357A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7676791C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A1127AD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3F2BDF1B" w14:textId="77777777" w:rsidR="00AC5CE4" w:rsidRPr="00D120BC" w:rsidRDefault="00AC5CE4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111ADEAF" w14:textId="77777777" w:rsidR="00C5463E" w:rsidRPr="00D120BC" w:rsidRDefault="00C5463E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4EDDAB2D" w14:textId="77777777" w:rsidR="00C5463E" w:rsidRPr="00D120BC" w:rsidRDefault="00C5463E" w:rsidP="00A44EBE">
      <w:pPr>
        <w:pStyle w:val="Barevnseznamzvraznn11"/>
        <w:tabs>
          <w:tab w:val="left" w:pos="5245"/>
        </w:tabs>
        <w:spacing w:after="0" w:line="240" w:lineRule="auto"/>
        <w:ind w:left="0" w:right="-286"/>
        <w:jc w:val="both"/>
        <w:rPr>
          <w:lang w:val="cs-CZ"/>
        </w:rPr>
      </w:pPr>
    </w:p>
    <w:p w14:paraId="28FCC1C1" w14:textId="7DB26DDE" w:rsidR="00D07752" w:rsidRDefault="00D07752">
      <w:pPr>
        <w:spacing w:after="0" w:line="240" w:lineRule="auto"/>
        <w:rPr>
          <w:lang w:val="cs-CZ"/>
        </w:rPr>
      </w:pPr>
    </w:p>
    <w:p w14:paraId="03A1CBE1" w14:textId="77777777" w:rsidR="00D2138B" w:rsidRPr="00D120BC" w:rsidRDefault="00AC5CE4" w:rsidP="00974C60">
      <w:pPr>
        <w:jc w:val="both"/>
        <w:rPr>
          <w:b/>
          <w:lang w:val="cs-CZ"/>
        </w:rPr>
      </w:pPr>
      <w:r w:rsidRPr="00D120BC">
        <w:rPr>
          <w:b/>
          <w:lang w:val="cs-CZ"/>
        </w:rPr>
        <w:lastRenderedPageBreak/>
        <w:t>Příloha č. 1 Seznam objekt</w:t>
      </w:r>
      <w:r w:rsidR="00C5463E" w:rsidRPr="00D120BC">
        <w:rPr>
          <w:b/>
          <w:lang w:val="cs-CZ"/>
        </w:rPr>
        <w:t>ů</w:t>
      </w:r>
    </w:p>
    <w:p w14:paraId="71172424" w14:textId="77777777" w:rsidR="00983DD6" w:rsidRPr="00D120BC" w:rsidRDefault="00974C60" w:rsidP="00974C60">
      <w:pPr>
        <w:jc w:val="both"/>
        <w:rPr>
          <w:lang w:val="cs-CZ"/>
        </w:rPr>
      </w:pPr>
      <w:r>
        <w:rPr>
          <w:lang w:val="cs-CZ"/>
        </w:rPr>
        <w:t>Jako ob</w:t>
      </w:r>
      <w:r w:rsidR="00560FB2" w:rsidRPr="00D120BC">
        <w:rPr>
          <w:lang w:val="cs-CZ"/>
        </w:rPr>
        <w:t>jekty jsou míněny v</w:t>
      </w:r>
      <w:r w:rsidR="00983DD6" w:rsidRPr="00D120BC">
        <w:rPr>
          <w:lang w:val="cs-CZ"/>
        </w:rPr>
        <w:t>šechny památkové objekty (hrady, zámky, kláštery, kostely, usedlosti, komplexy zahrad, zdravotnická zařízení, technické památky</w:t>
      </w:r>
      <w:r w:rsidR="00DA4643" w:rsidRPr="00D120BC">
        <w:rPr>
          <w:lang w:val="cs-CZ"/>
        </w:rPr>
        <w:t xml:space="preserve">, </w:t>
      </w:r>
      <w:r w:rsidR="00983DD6" w:rsidRPr="00D120BC">
        <w:rPr>
          <w:lang w:val="cs-CZ"/>
        </w:rPr>
        <w:t>vily</w:t>
      </w:r>
      <w:r w:rsidR="00DA4643" w:rsidRPr="00D120BC">
        <w:rPr>
          <w:lang w:val="cs-CZ"/>
        </w:rPr>
        <w:t xml:space="preserve"> a další objekty</w:t>
      </w:r>
      <w:r w:rsidR="00983DD6" w:rsidRPr="00D120BC">
        <w:rPr>
          <w:lang w:val="cs-CZ"/>
        </w:rPr>
        <w:t>), které jsou ke dn</w:t>
      </w:r>
      <w:r w:rsidR="00560FB2" w:rsidRPr="00D120BC">
        <w:rPr>
          <w:lang w:val="cs-CZ"/>
        </w:rPr>
        <w:t>ům</w:t>
      </w:r>
      <w:r w:rsidR="00983DD6" w:rsidRPr="00D120BC">
        <w:rPr>
          <w:lang w:val="cs-CZ"/>
        </w:rPr>
        <w:t xml:space="preserve"> 1. a 2. listopadu 2025 ve správě Národního památkového ústavu a které jsou současně ve dnech 1. a</w:t>
      </w:r>
      <w:r>
        <w:rPr>
          <w:lang w:val="cs-CZ"/>
        </w:rPr>
        <w:t> </w:t>
      </w:r>
      <w:r w:rsidR="00983DD6" w:rsidRPr="00D120BC">
        <w:rPr>
          <w:lang w:val="cs-CZ"/>
        </w:rPr>
        <w:t xml:space="preserve">2. listopadu 2025 přístupné veřejnosti. </w:t>
      </w:r>
    </w:p>
    <w:p w14:paraId="1FD27C21" w14:textId="77777777" w:rsidR="00217138" w:rsidRPr="00D120BC" w:rsidRDefault="00983DD6" w:rsidP="00974C60">
      <w:pPr>
        <w:jc w:val="both"/>
        <w:rPr>
          <w:lang w:val="cs-CZ"/>
        </w:rPr>
      </w:pPr>
      <w:r w:rsidRPr="00D120BC">
        <w:rPr>
          <w:lang w:val="cs-CZ"/>
        </w:rPr>
        <w:t>Seznam</w:t>
      </w:r>
      <w:r w:rsidR="00853574" w:rsidRPr="00D120BC">
        <w:rPr>
          <w:lang w:val="cs-CZ"/>
        </w:rPr>
        <w:t xml:space="preserve"> jednotlivých</w:t>
      </w:r>
      <w:r w:rsidRPr="00D120BC">
        <w:rPr>
          <w:lang w:val="cs-CZ"/>
        </w:rPr>
        <w:t xml:space="preserve"> objektů je uveden na </w:t>
      </w:r>
      <w:r w:rsidR="00974C60">
        <w:rPr>
          <w:lang w:val="cs-CZ"/>
        </w:rPr>
        <w:t xml:space="preserve">oficiálních </w:t>
      </w:r>
      <w:r w:rsidRPr="00D120BC">
        <w:rPr>
          <w:lang w:val="cs-CZ"/>
        </w:rPr>
        <w:t xml:space="preserve">webových stránkách </w:t>
      </w:r>
      <w:r w:rsidR="00974C60">
        <w:rPr>
          <w:lang w:val="cs-CZ"/>
        </w:rPr>
        <w:t>NPÚ</w:t>
      </w:r>
      <w:r w:rsidR="00D07752">
        <w:rPr>
          <w:lang w:val="cs-CZ"/>
        </w:rPr>
        <w:t>:</w:t>
      </w:r>
      <w:r w:rsidR="00974C60">
        <w:rPr>
          <w:lang w:val="cs-CZ"/>
        </w:rPr>
        <w:t xml:space="preserve"> </w:t>
      </w:r>
      <w:hyperlink r:id="rId13" w:history="1">
        <w:r w:rsidR="00D120BC" w:rsidRPr="002D6333">
          <w:rPr>
            <w:rStyle w:val="Hypertextovodkaz"/>
            <w:lang w:val="cs-CZ"/>
          </w:rPr>
          <w:t>www.npu.cz/seznam-pamatek</w:t>
        </w:r>
      </w:hyperlink>
      <w:r w:rsidR="00DF1135" w:rsidRPr="00D120BC">
        <w:rPr>
          <w:lang w:val="cs-CZ"/>
        </w:rPr>
        <w:t>, kde jsou též uvedeny aktuální informace o případném uzavření objektu</w:t>
      </w:r>
      <w:r w:rsidR="005810C1" w:rsidRPr="00D120BC">
        <w:rPr>
          <w:lang w:val="cs-CZ"/>
        </w:rPr>
        <w:t xml:space="preserve"> pro veřejnost</w:t>
      </w:r>
      <w:r w:rsidRPr="00D120BC">
        <w:rPr>
          <w:lang w:val="cs-CZ"/>
        </w:rPr>
        <w:t>.</w:t>
      </w:r>
    </w:p>
    <w:sectPr w:rsidR="00217138" w:rsidRPr="00D120BC" w:rsidSect="00B90AFC">
      <w:headerReference w:type="default" r:id="rId14"/>
      <w:footerReference w:type="default" r:id="rId15"/>
      <w:pgSz w:w="11906" w:h="16838"/>
      <w:pgMar w:top="2241" w:right="1418" w:bottom="709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13BF" w14:textId="77777777" w:rsidR="003F2137" w:rsidRDefault="003F2137" w:rsidP="00396015">
      <w:pPr>
        <w:spacing w:after="0" w:line="240" w:lineRule="auto"/>
      </w:pPr>
      <w:r>
        <w:separator/>
      </w:r>
    </w:p>
  </w:endnote>
  <w:endnote w:type="continuationSeparator" w:id="0">
    <w:p w14:paraId="1761CF9B" w14:textId="77777777" w:rsidR="003F2137" w:rsidRDefault="003F2137" w:rsidP="00396015">
      <w:pPr>
        <w:spacing w:after="0" w:line="240" w:lineRule="auto"/>
      </w:pPr>
      <w:r>
        <w:continuationSeparator/>
      </w:r>
    </w:p>
  </w:endnote>
  <w:endnote w:type="continuationNotice" w:id="1">
    <w:p w14:paraId="4F88CABE" w14:textId="77777777" w:rsidR="003F2137" w:rsidRDefault="003F2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F0C8" w14:textId="77777777" w:rsidR="00931A5A" w:rsidRDefault="000C2DE4" w:rsidP="00DD12E8">
    <w:pPr>
      <w:pStyle w:val="Zpat"/>
      <w:jc w:val="center"/>
    </w:pPr>
    <w:r>
      <w:fldChar w:fldCharType="begin"/>
    </w:r>
    <w:r w:rsidR="00931A5A">
      <w:instrText>PAGE   \* MERGEFORMAT</w:instrText>
    </w:r>
    <w:r>
      <w:fldChar w:fldCharType="separate"/>
    </w:r>
    <w:r w:rsidR="00F92521" w:rsidRPr="00F92521">
      <w:rPr>
        <w:noProof/>
        <w:lang w:val="cs-CZ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CBFD" w14:textId="77777777" w:rsidR="003F2137" w:rsidRDefault="003F2137" w:rsidP="00396015">
      <w:pPr>
        <w:spacing w:after="0" w:line="240" w:lineRule="auto"/>
      </w:pPr>
      <w:r>
        <w:separator/>
      </w:r>
    </w:p>
  </w:footnote>
  <w:footnote w:type="continuationSeparator" w:id="0">
    <w:p w14:paraId="25FC2B9B" w14:textId="77777777" w:rsidR="003F2137" w:rsidRDefault="003F2137" w:rsidP="00396015">
      <w:pPr>
        <w:spacing w:after="0" w:line="240" w:lineRule="auto"/>
      </w:pPr>
      <w:r>
        <w:continuationSeparator/>
      </w:r>
    </w:p>
  </w:footnote>
  <w:footnote w:type="continuationNotice" w:id="1">
    <w:p w14:paraId="6108C258" w14:textId="77777777" w:rsidR="003F2137" w:rsidRDefault="003F2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50DA" w14:textId="77777777" w:rsidR="00B90AFC" w:rsidRDefault="0011196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558145AF" wp14:editId="5B5B2C81">
          <wp:simplePos x="0" y="0"/>
          <wp:positionH relativeFrom="column">
            <wp:posOffset>4175760</wp:posOffset>
          </wp:positionH>
          <wp:positionV relativeFrom="paragraph">
            <wp:posOffset>48260</wp:posOffset>
          </wp:positionV>
          <wp:extent cx="1524000" cy="609600"/>
          <wp:effectExtent l="0" t="0" r="0" b="0"/>
          <wp:wrapTight wrapText="bothSides">
            <wp:wrapPolygon edited="0">
              <wp:start x="0" y="0"/>
              <wp:lineTo x="0" y="20925"/>
              <wp:lineTo x="21330" y="20925"/>
              <wp:lineTo x="21330" y="0"/>
              <wp:lineTo x="0" y="0"/>
            </wp:wrapPolygon>
          </wp:wrapTight>
          <wp:docPr id="29" name="Obrázek 29" descr="Benefity-veterani_logo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efity-veterani_logo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3C73A36" wp14:editId="1D11124B">
          <wp:simplePos x="0" y="0"/>
          <wp:positionH relativeFrom="column">
            <wp:posOffset>-307975</wp:posOffset>
          </wp:positionH>
          <wp:positionV relativeFrom="paragraph">
            <wp:posOffset>83185</wp:posOffset>
          </wp:positionV>
          <wp:extent cx="2152650" cy="574675"/>
          <wp:effectExtent l="0" t="0" r="0" b="0"/>
          <wp:wrapNone/>
          <wp:docPr id="30" name="Obrázek 30" descr="NPU-horizont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horizontal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6A"/>
    <w:multiLevelType w:val="hybridMultilevel"/>
    <w:tmpl w:val="3B36D95E"/>
    <w:lvl w:ilvl="0" w:tplc="BFA26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86C"/>
    <w:multiLevelType w:val="hybridMultilevel"/>
    <w:tmpl w:val="D6D08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1E0"/>
    <w:multiLevelType w:val="hybridMultilevel"/>
    <w:tmpl w:val="AB62598E"/>
    <w:lvl w:ilvl="0" w:tplc="073E1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536"/>
    <w:multiLevelType w:val="hybridMultilevel"/>
    <w:tmpl w:val="0CFA3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FCF"/>
    <w:multiLevelType w:val="hybridMultilevel"/>
    <w:tmpl w:val="D83AB9BA"/>
    <w:lvl w:ilvl="0" w:tplc="1F64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781B"/>
    <w:multiLevelType w:val="hybridMultilevel"/>
    <w:tmpl w:val="22A0C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621"/>
    <w:multiLevelType w:val="hybridMultilevel"/>
    <w:tmpl w:val="B00EA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57AA"/>
    <w:multiLevelType w:val="hybridMultilevel"/>
    <w:tmpl w:val="94B09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B0DDB"/>
    <w:multiLevelType w:val="hybridMultilevel"/>
    <w:tmpl w:val="9656C8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7002A"/>
    <w:multiLevelType w:val="hybridMultilevel"/>
    <w:tmpl w:val="30EC38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F7DAA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3333"/>
    <w:multiLevelType w:val="hybridMultilevel"/>
    <w:tmpl w:val="B2423D36"/>
    <w:lvl w:ilvl="0" w:tplc="C68C9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46E"/>
    <w:multiLevelType w:val="hybridMultilevel"/>
    <w:tmpl w:val="889A0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4183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E73C1"/>
    <w:multiLevelType w:val="hybridMultilevel"/>
    <w:tmpl w:val="A92EC25E"/>
    <w:lvl w:ilvl="0" w:tplc="4B5A3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F285F"/>
    <w:multiLevelType w:val="hybridMultilevel"/>
    <w:tmpl w:val="E2B83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256B"/>
    <w:multiLevelType w:val="hybridMultilevel"/>
    <w:tmpl w:val="86140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2478"/>
    <w:multiLevelType w:val="hybridMultilevel"/>
    <w:tmpl w:val="9250B1B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0049F"/>
    <w:multiLevelType w:val="hybridMultilevel"/>
    <w:tmpl w:val="0694D354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97C95"/>
    <w:multiLevelType w:val="hybridMultilevel"/>
    <w:tmpl w:val="B156CC08"/>
    <w:lvl w:ilvl="0" w:tplc="EE7802A2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C2213DC"/>
    <w:multiLevelType w:val="multilevel"/>
    <w:tmpl w:val="8E68CE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CD03ADC"/>
    <w:multiLevelType w:val="hybridMultilevel"/>
    <w:tmpl w:val="B8344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4197B"/>
    <w:multiLevelType w:val="hybridMultilevel"/>
    <w:tmpl w:val="889A0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B74C0"/>
    <w:multiLevelType w:val="hybridMultilevel"/>
    <w:tmpl w:val="72EE7738"/>
    <w:lvl w:ilvl="0" w:tplc="5B60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7195"/>
    <w:multiLevelType w:val="hybridMultilevel"/>
    <w:tmpl w:val="66D0DAE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E17FD0"/>
    <w:multiLevelType w:val="hybridMultilevel"/>
    <w:tmpl w:val="FDE4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10B3"/>
    <w:multiLevelType w:val="hybridMultilevel"/>
    <w:tmpl w:val="91BA0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C47"/>
    <w:multiLevelType w:val="hybridMultilevel"/>
    <w:tmpl w:val="806C3E30"/>
    <w:lvl w:ilvl="0" w:tplc="0A5E2F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DC8EDEC" w:tentative="1">
      <w:start w:val="1"/>
      <w:numFmt w:val="lowerLetter"/>
      <w:lvlText w:val="%2."/>
      <w:lvlJc w:val="left"/>
      <w:pPr>
        <w:ind w:left="2496" w:hanging="360"/>
      </w:pPr>
    </w:lvl>
    <w:lvl w:ilvl="2" w:tplc="05BE8428" w:tentative="1">
      <w:start w:val="1"/>
      <w:numFmt w:val="lowerRoman"/>
      <w:lvlText w:val="%3."/>
      <w:lvlJc w:val="right"/>
      <w:pPr>
        <w:ind w:left="3216" w:hanging="180"/>
      </w:pPr>
    </w:lvl>
    <w:lvl w:ilvl="3" w:tplc="5464044A" w:tentative="1">
      <w:start w:val="1"/>
      <w:numFmt w:val="decimal"/>
      <w:lvlText w:val="%4."/>
      <w:lvlJc w:val="left"/>
      <w:pPr>
        <w:ind w:left="3936" w:hanging="360"/>
      </w:pPr>
    </w:lvl>
    <w:lvl w:ilvl="4" w:tplc="D63084C8" w:tentative="1">
      <w:start w:val="1"/>
      <w:numFmt w:val="lowerLetter"/>
      <w:lvlText w:val="%5."/>
      <w:lvlJc w:val="left"/>
      <w:pPr>
        <w:ind w:left="4656" w:hanging="360"/>
      </w:pPr>
    </w:lvl>
    <w:lvl w:ilvl="5" w:tplc="523EA2EA" w:tentative="1">
      <w:start w:val="1"/>
      <w:numFmt w:val="lowerRoman"/>
      <w:lvlText w:val="%6."/>
      <w:lvlJc w:val="right"/>
      <w:pPr>
        <w:ind w:left="5376" w:hanging="180"/>
      </w:pPr>
    </w:lvl>
    <w:lvl w:ilvl="6" w:tplc="5CBADBB4" w:tentative="1">
      <w:start w:val="1"/>
      <w:numFmt w:val="decimal"/>
      <w:lvlText w:val="%7."/>
      <w:lvlJc w:val="left"/>
      <w:pPr>
        <w:ind w:left="6096" w:hanging="360"/>
      </w:pPr>
    </w:lvl>
    <w:lvl w:ilvl="7" w:tplc="0C88227A" w:tentative="1">
      <w:start w:val="1"/>
      <w:numFmt w:val="lowerLetter"/>
      <w:lvlText w:val="%8."/>
      <w:lvlJc w:val="left"/>
      <w:pPr>
        <w:ind w:left="6816" w:hanging="360"/>
      </w:pPr>
    </w:lvl>
    <w:lvl w:ilvl="8" w:tplc="18D02B5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CCE37F2"/>
    <w:multiLevelType w:val="hybridMultilevel"/>
    <w:tmpl w:val="3DA2F4F2"/>
    <w:lvl w:ilvl="0" w:tplc="D9E6F9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26"/>
  </w:num>
  <w:num w:numId="7">
    <w:abstractNumId w:val="25"/>
  </w:num>
  <w:num w:numId="8">
    <w:abstractNumId w:val="17"/>
  </w:num>
  <w:num w:numId="9">
    <w:abstractNumId w:val="5"/>
  </w:num>
  <w:num w:numId="10">
    <w:abstractNumId w:val="1"/>
  </w:num>
  <w:num w:numId="11">
    <w:abstractNumId w:val="27"/>
  </w:num>
  <w:num w:numId="12">
    <w:abstractNumId w:val="9"/>
  </w:num>
  <w:num w:numId="13">
    <w:abstractNumId w:val="16"/>
  </w:num>
  <w:num w:numId="14">
    <w:abstractNumId w:val="6"/>
  </w:num>
  <w:num w:numId="15">
    <w:abstractNumId w:val="23"/>
  </w:num>
  <w:num w:numId="16">
    <w:abstractNumId w:val="11"/>
  </w:num>
  <w:num w:numId="17">
    <w:abstractNumId w:val="28"/>
  </w:num>
  <w:num w:numId="18">
    <w:abstractNumId w:val="29"/>
  </w:num>
  <w:num w:numId="19">
    <w:abstractNumId w:val="22"/>
  </w:num>
  <w:num w:numId="20">
    <w:abstractNumId w:val="21"/>
  </w:num>
  <w:num w:numId="21">
    <w:abstractNumId w:val="14"/>
  </w:num>
  <w:num w:numId="22">
    <w:abstractNumId w:val="20"/>
  </w:num>
  <w:num w:numId="23">
    <w:abstractNumId w:val="8"/>
  </w:num>
  <w:num w:numId="24">
    <w:abstractNumId w:val="30"/>
  </w:num>
  <w:num w:numId="25">
    <w:abstractNumId w:val="10"/>
  </w:num>
  <w:num w:numId="26">
    <w:abstractNumId w:val="18"/>
  </w:num>
  <w:num w:numId="27">
    <w:abstractNumId w:val="24"/>
  </w:num>
  <w:num w:numId="28">
    <w:abstractNumId w:val="19"/>
  </w:num>
  <w:num w:numId="29">
    <w:abstractNumId w:val="3"/>
  </w:num>
  <w:num w:numId="30">
    <w:abstractNumId w:val="7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jskalová Kateřina">
    <w15:presenceInfo w15:providerId="AD" w15:userId="S-1-5-21-2990842915-1950243773-492167790-16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F6"/>
    <w:rsid w:val="00006A72"/>
    <w:rsid w:val="00015829"/>
    <w:rsid w:val="00016685"/>
    <w:rsid w:val="00017E10"/>
    <w:rsid w:val="00024CF6"/>
    <w:rsid w:val="0002778B"/>
    <w:rsid w:val="0004067A"/>
    <w:rsid w:val="0004383B"/>
    <w:rsid w:val="00054E0A"/>
    <w:rsid w:val="00055C8B"/>
    <w:rsid w:val="00063554"/>
    <w:rsid w:val="00077BC1"/>
    <w:rsid w:val="0008635F"/>
    <w:rsid w:val="00090DB4"/>
    <w:rsid w:val="000A4DC7"/>
    <w:rsid w:val="000A548E"/>
    <w:rsid w:val="000B08FF"/>
    <w:rsid w:val="000B1EA3"/>
    <w:rsid w:val="000B2483"/>
    <w:rsid w:val="000C2DE4"/>
    <w:rsid w:val="000C40C2"/>
    <w:rsid w:val="000C4E2F"/>
    <w:rsid w:val="000C7C36"/>
    <w:rsid w:val="000D3142"/>
    <w:rsid w:val="000E5C6C"/>
    <w:rsid w:val="000E69FB"/>
    <w:rsid w:val="000F5992"/>
    <w:rsid w:val="001015AD"/>
    <w:rsid w:val="001037E8"/>
    <w:rsid w:val="00111969"/>
    <w:rsid w:val="00115172"/>
    <w:rsid w:val="00127255"/>
    <w:rsid w:val="00133F21"/>
    <w:rsid w:val="00136A27"/>
    <w:rsid w:val="001568CB"/>
    <w:rsid w:val="001605D9"/>
    <w:rsid w:val="0016418E"/>
    <w:rsid w:val="0016499B"/>
    <w:rsid w:val="00165FAB"/>
    <w:rsid w:val="00166B4B"/>
    <w:rsid w:val="0017060B"/>
    <w:rsid w:val="00183649"/>
    <w:rsid w:val="00187DDF"/>
    <w:rsid w:val="00190F69"/>
    <w:rsid w:val="001938D6"/>
    <w:rsid w:val="001940D9"/>
    <w:rsid w:val="00194DD3"/>
    <w:rsid w:val="0019764E"/>
    <w:rsid w:val="001A4EDE"/>
    <w:rsid w:val="001B697D"/>
    <w:rsid w:val="001C7723"/>
    <w:rsid w:val="001D36C2"/>
    <w:rsid w:val="001E123D"/>
    <w:rsid w:val="001F42E2"/>
    <w:rsid w:val="001F75C5"/>
    <w:rsid w:val="00201A43"/>
    <w:rsid w:val="002106B1"/>
    <w:rsid w:val="00217138"/>
    <w:rsid w:val="002201B7"/>
    <w:rsid w:val="002337C9"/>
    <w:rsid w:val="00233CE6"/>
    <w:rsid w:val="00244899"/>
    <w:rsid w:val="00253C2F"/>
    <w:rsid w:val="002545D1"/>
    <w:rsid w:val="00257EA8"/>
    <w:rsid w:val="00262505"/>
    <w:rsid w:val="00284B53"/>
    <w:rsid w:val="002859D9"/>
    <w:rsid w:val="0028617A"/>
    <w:rsid w:val="0028718E"/>
    <w:rsid w:val="00290805"/>
    <w:rsid w:val="00293779"/>
    <w:rsid w:val="002A49CF"/>
    <w:rsid w:val="002C1DBC"/>
    <w:rsid w:val="002C2B1F"/>
    <w:rsid w:val="002C5272"/>
    <w:rsid w:val="002C6257"/>
    <w:rsid w:val="002D5C0E"/>
    <w:rsid w:val="002E2C9F"/>
    <w:rsid w:val="002E3846"/>
    <w:rsid w:val="002E6661"/>
    <w:rsid w:val="002E7E7C"/>
    <w:rsid w:val="002F248C"/>
    <w:rsid w:val="003006C0"/>
    <w:rsid w:val="00300ECB"/>
    <w:rsid w:val="00301815"/>
    <w:rsid w:val="0031248F"/>
    <w:rsid w:val="003326D3"/>
    <w:rsid w:val="00334CF1"/>
    <w:rsid w:val="00345298"/>
    <w:rsid w:val="003512ED"/>
    <w:rsid w:val="00354888"/>
    <w:rsid w:val="00356441"/>
    <w:rsid w:val="00356CD2"/>
    <w:rsid w:val="00362A2D"/>
    <w:rsid w:val="00370DFA"/>
    <w:rsid w:val="00371AC5"/>
    <w:rsid w:val="00372DB3"/>
    <w:rsid w:val="00376926"/>
    <w:rsid w:val="00384C43"/>
    <w:rsid w:val="00385ABF"/>
    <w:rsid w:val="00392EAF"/>
    <w:rsid w:val="003930A2"/>
    <w:rsid w:val="00396015"/>
    <w:rsid w:val="003A25FB"/>
    <w:rsid w:val="003A4BD8"/>
    <w:rsid w:val="003A5428"/>
    <w:rsid w:val="003A56E7"/>
    <w:rsid w:val="003A7B3B"/>
    <w:rsid w:val="003B2917"/>
    <w:rsid w:val="003B6AC8"/>
    <w:rsid w:val="003C696D"/>
    <w:rsid w:val="003E3110"/>
    <w:rsid w:val="003E4009"/>
    <w:rsid w:val="003E60DD"/>
    <w:rsid w:val="003E63CB"/>
    <w:rsid w:val="003F1165"/>
    <w:rsid w:val="003F2137"/>
    <w:rsid w:val="00405C4A"/>
    <w:rsid w:val="00410569"/>
    <w:rsid w:val="00414E36"/>
    <w:rsid w:val="00416175"/>
    <w:rsid w:val="00417376"/>
    <w:rsid w:val="00420566"/>
    <w:rsid w:val="004347E9"/>
    <w:rsid w:val="00442C59"/>
    <w:rsid w:val="004440EA"/>
    <w:rsid w:val="00444B89"/>
    <w:rsid w:val="0044530A"/>
    <w:rsid w:val="0044773E"/>
    <w:rsid w:val="00462FB2"/>
    <w:rsid w:val="00465299"/>
    <w:rsid w:val="00467CEF"/>
    <w:rsid w:val="00475B71"/>
    <w:rsid w:val="00477386"/>
    <w:rsid w:val="00481D49"/>
    <w:rsid w:val="00484692"/>
    <w:rsid w:val="00490185"/>
    <w:rsid w:val="00492BDA"/>
    <w:rsid w:val="004A58B2"/>
    <w:rsid w:val="004A6912"/>
    <w:rsid w:val="004A7B54"/>
    <w:rsid w:val="004B073D"/>
    <w:rsid w:val="004D55D6"/>
    <w:rsid w:val="004D6353"/>
    <w:rsid w:val="004D79CC"/>
    <w:rsid w:val="004D79CD"/>
    <w:rsid w:val="005006CF"/>
    <w:rsid w:val="00514E86"/>
    <w:rsid w:val="00522F9A"/>
    <w:rsid w:val="00524001"/>
    <w:rsid w:val="005263E2"/>
    <w:rsid w:val="00530AAB"/>
    <w:rsid w:val="0054513A"/>
    <w:rsid w:val="0055035B"/>
    <w:rsid w:val="00553C7C"/>
    <w:rsid w:val="00554680"/>
    <w:rsid w:val="005573D3"/>
    <w:rsid w:val="00560FB2"/>
    <w:rsid w:val="005659ED"/>
    <w:rsid w:val="00566688"/>
    <w:rsid w:val="005669C4"/>
    <w:rsid w:val="005810C1"/>
    <w:rsid w:val="00581941"/>
    <w:rsid w:val="005A0C1E"/>
    <w:rsid w:val="005A15B3"/>
    <w:rsid w:val="005A44CF"/>
    <w:rsid w:val="005B3BBF"/>
    <w:rsid w:val="005B51F2"/>
    <w:rsid w:val="005C573D"/>
    <w:rsid w:val="005D16EE"/>
    <w:rsid w:val="005D54AC"/>
    <w:rsid w:val="005D6743"/>
    <w:rsid w:val="005D6F90"/>
    <w:rsid w:val="005F03E6"/>
    <w:rsid w:val="00603047"/>
    <w:rsid w:val="006146CC"/>
    <w:rsid w:val="00630429"/>
    <w:rsid w:val="00643068"/>
    <w:rsid w:val="00645576"/>
    <w:rsid w:val="00647986"/>
    <w:rsid w:val="00657052"/>
    <w:rsid w:val="00661C75"/>
    <w:rsid w:val="00662E5F"/>
    <w:rsid w:val="006660E4"/>
    <w:rsid w:val="00673C4B"/>
    <w:rsid w:val="00676D90"/>
    <w:rsid w:val="00685982"/>
    <w:rsid w:val="006974F6"/>
    <w:rsid w:val="006A7FEB"/>
    <w:rsid w:val="006B1D69"/>
    <w:rsid w:val="006B587A"/>
    <w:rsid w:val="006B6E1A"/>
    <w:rsid w:val="006C0F9A"/>
    <w:rsid w:val="006C19A2"/>
    <w:rsid w:val="006D0112"/>
    <w:rsid w:val="006F0D92"/>
    <w:rsid w:val="006F1333"/>
    <w:rsid w:val="006F4EED"/>
    <w:rsid w:val="006F5A5C"/>
    <w:rsid w:val="006F6ACF"/>
    <w:rsid w:val="00701854"/>
    <w:rsid w:val="007020E0"/>
    <w:rsid w:val="007028CD"/>
    <w:rsid w:val="00704B48"/>
    <w:rsid w:val="00706884"/>
    <w:rsid w:val="0071538D"/>
    <w:rsid w:val="00723B3B"/>
    <w:rsid w:val="00726877"/>
    <w:rsid w:val="00731129"/>
    <w:rsid w:val="00734F5A"/>
    <w:rsid w:val="007366F3"/>
    <w:rsid w:val="00744D8D"/>
    <w:rsid w:val="00753821"/>
    <w:rsid w:val="00756051"/>
    <w:rsid w:val="00757C0C"/>
    <w:rsid w:val="00763451"/>
    <w:rsid w:val="0077678A"/>
    <w:rsid w:val="00780D1B"/>
    <w:rsid w:val="00781325"/>
    <w:rsid w:val="0079385E"/>
    <w:rsid w:val="0079546B"/>
    <w:rsid w:val="007978BC"/>
    <w:rsid w:val="007A108F"/>
    <w:rsid w:val="007B28D5"/>
    <w:rsid w:val="007B3FE2"/>
    <w:rsid w:val="007B78EC"/>
    <w:rsid w:val="007C154F"/>
    <w:rsid w:val="007C736C"/>
    <w:rsid w:val="007D161E"/>
    <w:rsid w:val="007D55F8"/>
    <w:rsid w:val="007F142E"/>
    <w:rsid w:val="007F6A17"/>
    <w:rsid w:val="008026C5"/>
    <w:rsid w:val="00804605"/>
    <w:rsid w:val="0081253A"/>
    <w:rsid w:val="0081405C"/>
    <w:rsid w:val="0081422F"/>
    <w:rsid w:val="00815231"/>
    <w:rsid w:val="00817A2C"/>
    <w:rsid w:val="00825451"/>
    <w:rsid w:val="00825C2C"/>
    <w:rsid w:val="0083717F"/>
    <w:rsid w:val="00837A25"/>
    <w:rsid w:val="008438F5"/>
    <w:rsid w:val="008510FE"/>
    <w:rsid w:val="00853574"/>
    <w:rsid w:val="008538ED"/>
    <w:rsid w:val="00856432"/>
    <w:rsid w:val="00861ECA"/>
    <w:rsid w:val="00873783"/>
    <w:rsid w:val="00877E62"/>
    <w:rsid w:val="0088611C"/>
    <w:rsid w:val="00892852"/>
    <w:rsid w:val="00893254"/>
    <w:rsid w:val="00897CD2"/>
    <w:rsid w:val="008A36B4"/>
    <w:rsid w:val="008B2FC6"/>
    <w:rsid w:val="008C02E6"/>
    <w:rsid w:val="008C0728"/>
    <w:rsid w:val="008C71F5"/>
    <w:rsid w:val="008D30F1"/>
    <w:rsid w:val="008D501A"/>
    <w:rsid w:val="008E11A8"/>
    <w:rsid w:val="008E371B"/>
    <w:rsid w:val="008F4693"/>
    <w:rsid w:val="00903944"/>
    <w:rsid w:val="00905E31"/>
    <w:rsid w:val="009115D4"/>
    <w:rsid w:val="009127F1"/>
    <w:rsid w:val="00922641"/>
    <w:rsid w:val="00931A5A"/>
    <w:rsid w:val="00946995"/>
    <w:rsid w:val="0095561C"/>
    <w:rsid w:val="00960166"/>
    <w:rsid w:val="009701F2"/>
    <w:rsid w:val="0097046B"/>
    <w:rsid w:val="00974C60"/>
    <w:rsid w:val="00975BA7"/>
    <w:rsid w:val="00977763"/>
    <w:rsid w:val="00983DD6"/>
    <w:rsid w:val="00985A11"/>
    <w:rsid w:val="00996325"/>
    <w:rsid w:val="009B5CA8"/>
    <w:rsid w:val="009B752F"/>
    <w:rsid w:val="009C3156"/>
    <w:rsid w:val="009C739E"/>
    <w:rsid w:val="009D086A"/>
    <w:rsid w:val="009D16C8"/>
    <w:rsid w:val="009D4010"/>
    <w:rsid w:val="009E15B5"/>
    <w:rsid w:val="009E17E8"/>
    <w:rsid w:val="009F0990"/>
    <w:rsid w:val="009F3201"/>
    <w:rsid w:val="009F6B86"/>
    <w:rsid w:val="00A07027"/>
    <w:rsid w:val="00A159B3"/>
    <w:rsid w:val="00A20144"/>
    <w:rsid w:val="00A3718F"/>
    <w:rsid w:val="00A41BCF"/>
    <w:rsid w:val="00A44934"/>
    <w:rsid w:val="00A44EBE"/>
    <w:rsid w:val="00A569C6"/>
    <w:rsid w:val="00A6283E"/>
    <w:rsid w:val="00A73B31"/>
    <w:rsid w:val="00A878CE"/>
    <w:rsid w:val="00A92EF1"/>
    <w:rsid w:val="00A947F2"/>
    <w:rsid w:val="00A94A53"/>
    <w:rsid w:val="00A95AC6"/>
    <w:rsid w:val="00AA34C2"/>
    <w:rsid w:val="00AA3DEF"/>
    <w:rsid w:val="00AB1E9B"/>
    <w:rsid w:val="00AB7EDC"/>
    <w:rsid w:val="00AC5CE4"/>
    <w:rsid w:val="00AD2AB2"/>
    <w:rsid w:val="00B0561B"/>
    <w:rsid w:val="00B13094"/>
    <w:rsid w:val="00B13E1E"/>
    <w:rsid w:val="00B14E04"/>
    <w:rsid w:val="00B22990"/>
    <w:rsid w:val="00B22F4A"/>
    <w:rsid w:val="00B44619"/>
    <w:rsid w:val="00B54569"/>
    <w:rsid w:val="00B570ED"/>
    <w:rsid w:val="00B62D6C"/>
    <w:rsid w:val="00B73955"/>
    <w:rsid w:val="00B90AFC"/>
    <w:rsid w:val="00B92F16"/>
    <w:rsid w:val="00B94E40"/>
    <w:rsid w:val="00BA50C4"/>
    <w:rsid w:val="00BA76FE"/>
    <w:rsid w:val="00BB394A"/>
    <w:rsid w:val="00BB6FF9"/>
    <w:rsid w:val="00BB747F"/>
    <w:rsid w:val="00BB74C7"/>
    <w:rsid w:val="00BC1766"/>
    <w:rsid w:val="00BD140D"/>
    <w:rsid w:val="00BD48AA"/>
    <w:rsid w:val="00BD532B"/>
    <w:rsid w:val="00BD5F84"/>
    <w:rsid w:val="00BD6D57"/>
    <w:rsid w:val="00BE20CB"/>
    <w:rsid w:val="00BF4949"/>
    <w:rsid w:val="00BF4975"/>
    <w:rsid w:val="00C01B52"/>
    <w:rsid w:val="00C24485"/>
    <w:rsid w:val="00C2718D"/>
    <w:rsid w:val="00C36E0E"/>
    <w:rsid w:val="00C402EA"/>
    <w:rsid w:val="00C41928"/>
    <w:rsid w:val="00C47846"/>
    <w:rsid w:val="00C5463E"/>
    <w:rsid w:val="00C609FA"/>
    <w:rsid w:val="00C67CC0"/>
    <w:rsid w:val="00C71DE6"/>
    <w:rsid w:val="00C73C87"/>
    <w:rsid w:val="00C771AC"/>
    <w:rsid w:val="00C814FA"/>
    <w:rsid w:val="00C971EC"/>
    <w:rsid w:val="00C9768C"/>
    <w:rsid w:val="00CA1CBE"/>
    <w:rsid w:val="00CA362E"/>
    <w:rsid w:val="00CA61EB"/>
    <w:rsid w:val="00CB1EF9"/>
    <w:rsid w:val="00CB2CE0"/>
    <w:rsid w:val="00CC35F0"/>
    <w:rsid w:val="00CC4A4B"/>
    <w:rsid w:val="00CD78B8"/>
    <w:rsid w:val="00CE7B97"/>
    <w:rsid w:val="00CF0CD9"/>
    <w:rsid w:val="00CF4458"/>
    <w:rsid w:val="00D02220"/>
    <w:rsid w:val="00D07752"/>
    <w:rsid w:val="00D120BC"/>
    <w:rsid w:val="00D17220"/>
    <w:rsid w:val="00D20521"/>
    <w:rsid w:val="00D2138B"/>
    <w:rsid w:val="00D23229"/>
    <w:rsid w:val="00D24031"/>
    <w:rsid w:val="00D24313"/>
    <w:rsid w:val="00D33D29"/>
    <w:rsid w:val="00D361B9"/>
    <w:rsid w:val="00D4128D"/>
    <w:rsid w:val="00D42768"/>
    <w:rsid w:val="00D50280"/>
    <w:rsid w:val="00D52E62"/>
    <w:rsid w:val="00D5387F"/>
    <w:rsid w:val="00D54340"/>
    <w:rsid w:val="00D559E0"/>
    <w:rsid w:val="00D62652"/>
    <w:rsid w:val="00D70709"/>
    <w:rsid w:val="00D72CF9"/>
    <w:rsid w:val="00D82183"/>
    <w:rsid w:val="00D944B3"/>
    <w:rsid w:val="00D949D6"/>
    <w:rsid w:val="00DA4348"/>
    <w:rsid w:val="00DA4643"/>
    <w:rsid w:val="00DA6A43"/>
    <w:rsid w:val="00DB088D"/>
    <w:rsid w:val="00DB577F"/>
    <w:rsid w:val="00DC50C3"/>
    <w:rsid w:val="00DC6994"/>
    <w:rsid w:val="00DD12E8"/>
    <w:rsid w:val="00DE004E"/>
    <w:rsid w:val="00DE3094"/>
    <w:rsid w:val="00DE5EE2"/>
    <w:rsid w:val="00DE7004"/>
    <w:rsid w:val="00DF1135"/>
    <w:rsid w:val="00DF37CE"/>
    <w:rsid w:val="00DF713A"/>
    <w:rsid w:val="00DF7A66"/>
    <w:rsid w:val="00E03ED8"/>
    <w:rsid w:val="00E1057D"/>
    <w:rsid w:val="00E11606"/>
    <w:rsid w:val="00E13352"/>
    <w:rsid w:val="00E23B36"/>
    <w:rsid w:val="00E23C62"/>
    <w:rsid w:val="00E243DD"/>
    <w:rsid w:val="00E24C68"/>
    <w:rsid w:val="00E25D90"/>
    <w:rsid w:val="00E37865"/>
    <w:rsid w:val="00E40487"/>
    <w:rsid w:val="00E421D4"/>
    <w:rsid w:val="00E436CA"/>
    <w:rsid w:val="00E450B2"/>
    <w:rsid w:val="00E46762"/>
    <w:rsid w:val="00E52379"/>
    <w:rsid w:val="00E5384C"/>
    <w:rsid w:val="00E551AC"/>
    <w:rsid w:val="00E724A1"/>
    <w:rsid w:val="00E8547E"/>
    <w:rsid w:val="00E877F8"/>
    <w:rsid w:val="00E9053C"/>
    <w:rsid w:val="00E91966"/>
    <w:rsid w:val="00ED65D5"/>
    <w:rsid w:val="00EE2D6F"/>
    <w:rsid w:val="00EE7A5B"/>
    <w:rsid w:val="00EF0889"/>
    <w:rsid w:val="00EF38B7"/>
    <w:rsid w:val="00EF5314"/>
    <w:rsid w:val="00EF574F"/>
    <w:rsid w:val="00F20E02"/>
    <w:rsid w:val="00F267F6"/>
    <w:rsid w:val="00F27A01"/>
    <w:rsid w:val="00F30352"/>
    <w:rsid w:val="00F31882"/>
    <w:rsid w:val="00F33B36"/>
    <w:rsid w:val="00F425E3"/>
    <w:rsid w:val="00F570F6"/>
    <w:rsid w:val="00F630AF"/>
    <w:rsid w:val="00F722E3"/>
    <w:rsid w:val="00F878BF"/>
    <w:rsid w:val="00F92521"/>
    <w:rsid w:val="00F9290E"/>
    <w:rsid w:val="00FA148D"/>
    <w:rsid w:val="00FB3EC8"/>
    <w:rsid w:val="00FC2698"/>
    <w:rsid w:val="00FC4C8B"/>
    <w:rsid w:val="00FC649E"/>
    <w:rsid w:val="00FF2FB7"/>
    <w:rsid w:val="00FF312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7E8B16"/>
  <w15:chartTrackingRefBased/>
  <w15:docId w15:val="{49A01445-9906-4E45-80E3-905A747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DE4"/>
    <w:pPr>
      <w:spacing w:after="160" w:line="259" w:lineRule="auto"/>
    </w:pPr>
    <w:rPr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59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697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015"/>
  </w:style>
  <w:style w:type="paragraph" w:styleId="Zpat">
    <w:name w:val="footer"/>
    <w:basedOn w:val="Normln"/>
    <w:link w:val="Zpat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015"/>
  </w:style>
  <w:style w:type="paragraph" w:styleId="Textbubliny">
    <w:name w:val="Balloon Text"/>
    <w:basedOn w:val="Normln"/>
    <w:link w:val="TextbublinyChar"/>
    <w:uiPriority w:val="99"/>
    <w:semiHidden/>
    <w:unhideWhenUsed/>
    <w:rsid w:val="00CA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61E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D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C1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1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7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1766"/>
    <w:rPr>
      <w:b/>
      <w:bCs/>
      <w:sz w:val="20"/>
      <w:szCs w:val="20"/>
    </w:rPr>
  </w:style>
  <w:style w:type="paragraph" w:customStyle="1" w:styleId="Stednmka21">
    <w:name w:val="Střední mřížka 21"/>
    <w:uiPriority w:val="1"/>
    <w:qFormat/>
    <w:rsid w:val="00D4128D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016685"/>
    <w:pPr>
      <w:suppressAutoHyphens/>
      <w:spacing w:before="120" w:after="120" w:line="240" w:lineRule="auto"/>
      <w:ind w:left="540"/>
      <w:jc w:val="both"/>
    </w:pPr>
    <w:rPr>
      <w:rFonts w:ascii="Garamond" w:eastAsia="Times New Roman" w:hAnsi="Garamond"/>
      <w:sz w:val="24"/>
      <w:szCs w:val="20"/>
      <w:lang w:val="cs-CZ" w:eastAsia="ar-SA"/>
    </w:rPr>
  </w:style>
  <w:style w:type="character" w:customStyle="1" w:styleId="Zkladntextodsazen2Char">
    <w:name w:val="Základní text odsazený 2 Char"/>
    <w:link w:val="Zkladntextodsazen2"/>
    <w:uiPriority w:val="99"/>
    <w:rsid w:val="00016685"/>
    <w:rPr>
      <w:rFonts w:ascii="Garamond" w:eastAsia="Times New Roman" w:hAnsi="Garamond" w:cs="Times New Roman"/>
      <w:sz w:val="24"/>
      <w:szCs w:val="20"/>
      <w:lang w:val="cs-CZ" w:eastAsia="ar-SA"/>
    </w:rPr>
  </w:style>
  <w:style w:type="character" w:styleId="Hypertextovodkaz">
    <w:name w:val="Hyperlink"/>
    <w:uiPriority w:val="99"/>
    <w:unhideWhenUsed/>
    <w:rsid w:val="00016685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68598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17060B"/>
    <w:pPr>
      <w:ind w:left="720"/>
      <w:contextualSpacing/>
    </w:pPr>
    <w:rPr>
      <w:lang w:val="cs-CZ"/>
    </w:rPr>
  </w:style>
  <w:style w:type="paragraph" w:styleId="Revize">
    <w:name w:val="Revision"/>
    <w:hidden/>
    <w:uiPriority w:val="71"/>
    <w:rsid w:val="00BA76FE"/>
    <w:rPr>
      <w:sz w:val="22"/>
      <w:szCs w:val="22"/>
      <w:lang w:val="en-GB" w:eastAsia="en-US"/>
    </w:rPr>
  </w:style>
  <w:style w:type="paragraph" w:styleId="Normlnweb">
    <w:name w:val="Normal (Web)"/>
    <w:basedOn w:val="Normln"/>
    <w:uiPriority w:val="99"/>
    <w:semiHidden/>
    <w:unhideWhenUsed/>
    <w:rsid w:val="00AC5C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pu.cz/seznam-pamate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pu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s.npu.cz/ost/posta/brow_spis.php?cislo_spisu1=77543&amp;cislo_spisu2=2025&amp;doc_id=100260226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d3136-8636-45f8-a4c0-0c25e9332a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6E970CD664440854B3B5D701200F0" ma:contentTypeVersion="14" ma:contentTypeDescription="Vytvoří nový dokument" ma:contentTypeScope="" ma:versionID="bf227846930c0e0b4e424a3c79521ce1">
  <xsd:schema xmlns:xsd="http://www.w3.org/2001/XMLSchema" xmlns:xs="http://www.w3.org/2001/XMLSchema" xmlns:p="http://schemas.microsoft.com/office/2006/metadata/properties" xmlns:ns2="d38d3136-8636-45f8-a4c0-0c25e9332a81" xmlns:ns3="5feef692-f55f-4a0e-ac04-8bf023f4b4b3" targetNamespace="http://schemas.microsoft.com/office/2006/metadata/properties" ma:root="true" ma:fieldsID="24cfd1d066b80075980286b2bb7921ae" ns2:_="" ns3:_="">
    <xsd:import namespace="d38d3136-8636-45f8-a4c0-0c25e9332a81"/>
    <xsd:import namespace="5feef692-f55f-4a0e-ac04-8bf023f4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d3136-8636-45f8-a4c0-0c25e9332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5769271c-fcd5-43f8-83a3-a0f67e403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ef692-f55f-4a0e-ac04-8bf023f4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05A48-05F6-4E71-8D23-19C978E61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92631-7ED1-49C0-AF90-D999C757D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BD010-6C0B-440E-9AD1-89ED54E11293}">
  <ds:schemaRefs>
    <ds:schemaRef ds:uri="http://schemas.microsoft.com/office/2006/metadata/properties"/>
    <ds:schemaRef ds:uri="http://schemas.microsoft.com/office/infopath/2007/PartnerControls"/>
    <ds:schemaRef ds:uri="d38d3136-8636-45f8-a4c0-0c25e9332a81"/>
  </ds:schemaRefs>
</ds:datastoreItem>
</file>

<file path=customXml/itemProps4.xml><?xml version="1.0" encoding="utf-8"?>
<ds:datastoreItem xmlns:ds="http://schemas.openxmlformats.org/officeDocument/2006/customXml" ds:itemID="{C57EB3F7-27B4-4659-AF53-23D611E7C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d3136-8636-45f8-a4c0-0c25e9332a81"/>
    <ds:schemaRef ds:uri="5feef692-f55f-4a0e-ac04-8bf023f4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6718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Mildeová</dc:creator>
  <cp:keywords/>
  <dc:description/>
  <cp:lastModifiedBy>Stejskalová Kateřina</cp:lastModifiedBy>
  <cp:revision>5</cp:revision>
  <cp:lastPrinted>2021-09-30T21:06:00Z</cp:lastPrinted>
  <dcterms:created xsi:type="dcterms:W3CDTF">2025-09-03T12:15:00Z</dcterms:created>
  <dcterms:modified xsi:type="dcterms:W3CDTF">2025-09-05T08:45:00Z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0x010100ED16E970CD664440854B3B5D701200F0</vt:lpwstr>
  </property>
</Properties>
</file>