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32C9" w14:textId="77777777" w:rsidR="0094513F" w:rsidRPr="00DA1006" w:rsidRDefault="0094513F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SMLOUVA O </w:t>
      </w:r>
      <w:r w:rsidR="001B4A74">
        <w:rPr>
          <w:rFonts w:ascii="Arial" w:hAnsi="Arial" w:cs="Arial"/>
          <w:b/>
          <w:sz w:val="20"/>
          <w:szCs w:val="20"/>
        </w:rPr>
        <w:t>BUDOUCÍ SMLOUVĚ KUPNÍ</w:t>
      </w:r>
      <w:r w:rsidRPr="00DA1006">
        <w:rPr>
          <w:rFonts w:ascii="Arial" w:hAnsi="Arial" w:cs="Arial"/>
          <w:b/>
          <w:sz w:val="20"/>
          <w:szCs w:val="20"/>
        </w:rPr>
        <w:t xml:space="preserve"> ze dne </w:t>
      </w:r>
      <w:r w:rsidR="00EB0FC5">
        <w:rPr>
          <w:rFonts w:ascii="Arial" w:hAnsi="Arial" w:cs="Arial"/>
          <w:b/>
          <w:sz w:val="20"/>
          <w:szCs w:val="20"/>
        </w:rPr>
        <w:t>10.1.2025</w:t>
      </w:r>
    </w:p>
    <w:p w14:paraId="0BB9276F" w14:textId="77777777" w:rsidR="0094513F" w:rsidRPr="00DA1006" w:rsidRDefault="00F109D1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Dodatek č. 1 </w:t>
      </w:r>
    </w:p>
    <w:p w14:paraId="592A7BB4" w14:textId="77777777" w:rsidR="00936B65" w:rsidRDefault="00936B65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4DD892F0" w14:textId="77777777" w:rsidR="0094513F" w:rsidRPr="00DA1006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Smluvní strany</w:t>
      </w:r>
      <w:r w:rsidR="00DA1006">
        <w:rPr>
          <w:rFonts w:ascii="Arial" w:hAnsi="Arial" w:cs="Arial"/>
          <w:b/>
          <w:sz w:val="20"/>
          <w:szCs w:val="20"/>
        </w:rPr>
        <w:t>:</w:t>
      </w:r>
      <w:r w:rsidRPr="00DA1006">
        <w:rPr>
          <w:rFonts w:ascii="Arial" w:hAnsi="Arial" w:cs="Arial"/>
          <w:b/>
          <w:sz w:val="20"/>
          <w:szCs w:val="20"/>
        </w:rPr>
        <w:t xml:space="preserve"> </w:t>
      </w:r>
    </w:p>
    <w:p w14:paraId="0889E645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DA100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2D5399D1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7B40BBF7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IČ: 44555601</w:t>
      </w:r>
    </w:p>
    <w:p w14:paraId="7D77F926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DIČ: CZ44555601</w:t>
      </w:r>
    </w:p>
    <w:p w14:paraId="7E9E21E9" w14:textId="6F7BD8FF" w:rsidR="00DA1006" w:rsidRPr="00DA1006" w:rsidRDefault="00452358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Bankovní spojení: </w:t>
      </w:r>
      <w:del w:id="0" w:author="Hana Pekárková" w:date="2025-09-03T13:02:00Z">
        <w:r w:rsidDel="00A90032">
          <w:rPr>
            <w:rFonts w:ascii="Arial" w:eastAsia="Calibri" w:hAnsi="Arial" w:cs="Arial"/>
            <w:sz w:val="20"/>
            <w:szCs w:val="20"/>
          </w:rPr>
          <w:delText>Československá obchodní banka</w:delText>
        </w:r>
        <w:r w:rsidR="00DA1006" w:rsidRPr="00DA1006" w:rsidDel="00A90032">
          <w:rPr>
            <w:rFonts w:ascii="Arial" w:eastAsia="Calibri" w:hAnsi="Arial" w:cs="Arial"/>
            <w:sz w:val="20"/>
            <w:szCs w:val="20"/>
          </w:rPr>
          <w:delText>, a.</w:delText>
        </w:r>
        <w:r w:rsidR="003469AA" w:rsidDel="00A90032">
          <w:rPr>
            <w:rFonts w:ascii="Arial" w:eastAsia="Calibri" w:hAnsi="Arial" w:cs="Arial"/>
            <w:sz w:val="20"/>
            <w:szCs w:val="20"/>
          </w:rPr>
          <w:delText xml:space="preserve"> </w:delText>
        </w:r>
        <w:r w:rsidR="00DA1006" w:rsidRPr="00DA1006" w:rsidDel="00A90032">
          <w:rPr>
            <w:rFonts w:ascii="Arial" w:eastAsia="Calibri" w:hAnsi="Arial" w:cs="Arial"/>
            <w:sz w:val="20"/>
            <w:szCs w:val="20"/>
          </w:rPr>
          <w:delText>s., Ústí nad Labem</w:delText>
        </w:r>
      </w:del>
      <w:proofErr w:type="spellStart"/>
      <w:ins w:id="1" w:author="Hana Pekárková" w:date="2025-09-03T13:02:00Z">
        <w:r w:rsidR="00A90032">
          <w:rPr>
            <w:rFonts w:ascii="Arial" w:eastAsia="Calibri" w:hAnsi="Arial" w:cs="Arial"/>
            <w:sz w:val="20"/>
            <w:szCs w:val="20"/>
          </w:rPr>
          <w:t>xxx</w:t>
        </w:r>
      </w:ins>
      <w:proofErr w:type="spellEnd"/>
      <w:r w:rsidR="00DA1006" w:rsidRPr="00DA1006">
        <w:rPr>
          <w:rFonts w:ascii="Arial" w:eastAsia="Calibri" w:hAnsi="Arial" w:cs="Arial"/>
          <w:sz w:val="20"/>
          <w:szCs w:val="20"/>
        </w:rPr>
        <w:t xml:space="preserve">, č. účtu: </w:t>
      </w:r>
      <w:del w:id="2" w:author="Hana Pekárková" w:date="2025-09-03T13:02:00Z">
        <w:r w:rsidRPr="00452358" w:rsidDel="00A90032">
          <w:rPr>
            <w:rStyle w:val="Siln"/>
            <w:rFonts w:ascii="Arial" w:hAnsi="Arial" w:cs="Arial"/>
            <w:b w:val="0"/>
            <w:sz w:val="20"/>
            <w:szCs w:val="20"/>
          </w:rPr>
          <w:delText>260112295/0300</w:delText>
        </w:r>
      </w:del>
      <w:proofErr w:type="spellStart"/>
      <w:ins w:id="3" w:author="Hana Pekárková" w:date="2025-09-03T13:02:00Z">
        <w:r w:rsidR="00A90032">
          <w:rPr>
            <w:rStyle w:val="Siln"/>
            <w:rFonts w:ascii="Arial" w:hAnsi="Arial" w:cs="Arial"/>
            <w:b w:val="0"/>
            <w:sz w:val="20"/>
            <w:szCs w:val="20"/>
          </w:rPr>
          <w:t>xxx</w:t>
        </w:r>
      </w:ins>
      <w:proofErr w:type="spellEnd"/>
    </w:p>
    <w:p w14:paraId="1387D245" w14:textId="77777777" w:rsidR="00DA1006" w:rsidRPr="00DA1006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Zastoupená</w:t>
      </w:r>
      <w:r w:rsidR="00DA1006" w:rsidRPr="00DA1006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DA1006">
        <w:rPr>
          <w:rFonts w:ascii="Arial" w:hAnsi="Arial" w:cs="Arial"/>
          <w:sz w:val="20"/>
          <w:szCs w:val="20"/>
        </w:rPr>
        <w:t xml:space="preserve">doc. RNDr. </w:t>
      </w:r>
      <w:r w:rsidR="005A1720">
        <w:rPr>
          <w:rFonts w:ascii="Arial" w:hAnsi="Arial" w:cs="Arial"/>
          <w:sz w:val="20"/>
          <w:szCs w:val="20"/>
        </w:rPr>
        <w:t>Jaroslavem Koutským</w:t>
      </w:r>
      <w:r w:rsidR="00DA1006" w:rsidRPr="00DA1006">
        <w:rPr>
          <w:rFonts w:ascii="Arial" w:hAnsi="Arial" w:cs="Arial"/>
          <w:sz w:val="20"/>
          <w:szCs w:val="20"/>
        </w:rPr>
        <w:t>, Ph.D.</w:t>
      </w:r>
      <w:r w:rsidR="00936B65">
        <w:rPr>
          <w:rFonts w:ascii="Arial" w:hAnsi="Arial" w:cs="Arial"/>
          <w:sz w:val="20"/>
          <w:szCs w:val="20"/>
        </w:rPr>
        <w:t>,</w:t>
      </w:r>
      <w:r w:rsidR="00DA1006" w:rsidRPr="00DA1006">
        <w:rPr>
          <w:rFonts w:ascii="Arial" w:hAnsi="Arial" w:cs="Arial"/>
          <w:sz w:val="20"/>
          <w:szCs w:val="20"/>
        </w:rPr>
        <w:t xml:space="preserve"> rektor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</w:p>
    <w:p w14:paraId="5C9A66D3" w14:textId="77777777" w:rsidR="00DA1006" w:rsidRPr="00DA1006" w:rsidRDefault="001B4A74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1584A">
        <w:rPr>
          <w:rFonts w:ascii="Arial" w:hAnsi="Arial" w:cs="Arial"/>
        </w:rPr>
        <w:t>budoucí prodávající</w:t>
      </w:r>
    </w:p>
    <w:p w14:paraId="2A678A9D" w14:textId="77777777" w:rsidR="00127803" w:rsidRDefault="00A50C31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13D7A55" w14:textId="77777777" w:rsidR="0094513F" w:rsidRDefault="00127803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E8AEBCB" w14:textId="77777777" w:rsidR="001B4A74" w:rsidRPr="00007F92" w:rsidRDefault="001B4A74" w:rsidP="001B4A74">
      <w:pPr>
        <w:pStyle w:val="Normlnweb"/>
        <w:shd w:val="clear" w:color="auto" w:fill="FFFFFF"/>
        <w:spacing w:before="0" w:beforeAutospacing="0" w:after="0" w:afterAutospacing="0" w:line="330" w:lineRule="atLeast"/>
        <w:textAlignment w:val="baseline"/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</w:pPr>
      <w:bookmarkStart w:id="4" w:name="id.173fec35c5e6"/>
      <w:bookmarkStart w:id="5" w:name="id.f21dcd11b515"/>
      <w:bookmarkEnd w:id="4"/>
      <w:bookmarkEnd w:id="5"/>
      <w:proofErr w:type="spellStart"/>
      <w:r w:rsidRPr="00007F92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Bateau</w:t>
      </w:r>
      <w:proofErr w:type="spellEnd"/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z.s</w:t>
      </w:r>
      <w:proofErr w:type="spellEnd"/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.</w:t>
      </w:r>
    </w:p>
    <w:p w14:paraId="02848738" w14:textId="77777777" w:rsidR="001B4A74" w:rsidRPr="00007F92" w:rsidRDefault="001B4A74" w:rsidP="001B4A7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07F92">
        <w:rPr>
          <w:rFonts w:ascii="Arial" w:hAnsi="Arial" w:cs="Arial"/>
          <w:sz w:val="20"/>
          <w:szCs w:val="20"/>
        </w:rPr>
        <w:t>IČ: 01507311</w:t>
      </w:r>
    </w:p>
    <w:p w14:paraId="314412DC" w14:textId="77777777" w:rsidR="001B4A74" w:rsidRPr="00007F92" w:rsidRDefault="001B4A74" w:rsidP="001B4A7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07F92">
        <w:rPr>
          <w:rFonts w:ascii="Arial" w:hAnsi="Arial" w:cs="Arial"/>
          <w:sz w:val="20"/>
          <w:szCs w:val="20"/>
        </w:rPr>
        <w:t>se sídlem Vaníčkova 902/11</w:t>
      </w:r>
      <w:r>
        <w:rPr>
          <w:rFonts w:ascii="Arial" w:hAnsi="Arial" w:cs="Arial"/>
          <w:sz w:val="20"/>
          <w:szCs w:val="20"/>
        </w:rPr>
        <w:t xml:space="preserve">, </w:t>
      </w:r>
      <w:r w:rsidRPr="00007F92">
        <w:rPr>
          <w:rFonts w:ascii="Arial" w:hAnsi="Arial" w:cs="Arial"/>
          <w:sz w:val="20"/>
          <w:szCs w:val="20"/>
        </w:rPr>
        <w:t xml:space="preserve">Ústí nad Labem – centrum, </w:t>
      </w:r>
      <w:r>
        <w:rPr>
          <w:rFonts w:ascii="Arial" w:hAnsi="Arial" w:cs="Arial"/>
          <w:sz w:val="20"/>
          <w:szCs w:val="20"/>
        </w:rPr>
        <w:t xml:space="preserve">PSČ </w:t>
      </w:r>
      <w:r w:rsidRPr="00007F92">
        <w:rPr>
          <w:rFonts w:ascii="Arial" w:hAnsi="Arial" w:cs="Arial"/>
          <w:sz w:val="20"/>
          <w:szCs w:val="20"/>
        </w:rPr>
        <w:t>400 01</w:t>
      </w:r>
    </w:p>
    <w:p w14:paraId="1B945F83" w14:textId="77777777" w:rsidR="001B4A74" w:rsidRPr="00007F92" w:rsidRDefault="001B4A74" w:rsidP="001B4A74">
      <w:pPr>
        <w:pStyle w:val="Zkladntext"/>
        <w:spacing w:before="0" w:after="0"/>
        <w:ind w:right="340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 w:rsidRPr="00007F92">
        <w:rPr>
          <w:rFonts w:ascii="Arial" w:hAnsi="Arial" w:cs="Arial"/>
        </w:rPr>
        <w:t xml:space="preserve">astoupená </w:t>
      </w:r>
      <w:r w:rsidRPr="00007F92">
        <w:rPr>
          <w:rFonts w:ascii="Arial" w:hAnsi="Arial" w:cs="Arial"/>
          <w:shd w:val="clear" w:color="auto" w:fill="FFFFFF"/>
        </w:rPr>
        <w:t>PhDr. et Mgr. Petr</w:t>
      </w:r>
      <w:r>
        <w:rPr>
          <w:rFonts w:ascii="Arial" w:hAnsi="Arial" w:cs="Arial"/>
          <w:shd w:val="clear" w:color="auto" w:fill="FFFFFF"/>
        </w:rPr>
        <w:t>ou</w:t>
      </w:r>
      <w:r w:rsidRPr="00007F92">
        <w:rPr>
          <w:rFonts w:ascii="Arial" w:hAnsi="Arial" w:cs="Arial"/>
          <w:shd w:val="clear" w:color="auto" w:fill="FFFFFF"/>
        </w:rPr>
        <w:t xml:space="preserve"> Broklov</w:t>
      </w:r>
      <w:r>
        <w:rPr>
          <w:rFonts w:ascii="Arial" w:hAnsi="Arial" w:cs="Arial"/>
          <w:shd w:val="clear" w:color="auto" w:fill="FFFFFF"/>
        </w:rPr>
        <w:t>ou</w:t>
      </w:r>
      <w:r w:rsidRPr="00007F92">
        <w:rPr>
          <w:rFonts w:ascii="Arial" w:hAnsi="Arial" w:cs="Arial"/>
          <w:shd w:val="clear" w:color="auto" w:fill="FFFFFF"/>
        </w:rPr>
        <w:t xml:space="preserve"> Vlčkov</w:t>
      </w:r>
      <w:r>
        <w:rPr>
          <w:rFonts w:ascii="Arial" w:hAnsi="Arial" w:cs="Arial"/>
          <w:shd w:val="clear" w:color="auto" w:fill="FFFFFF"/>
        </w:rPr>
        <w:t>ou, předsedkyní spolku</w:t>
      </w:r>
    </w:p>
    <w:p w14:paraId="2620EA0D" w14:textId="08BE86B1" w:rsidR="001B4A74" w:rsidRPr="00AC2CF7" w:rsidRDefault="001B4A74" w:rsidP="001B4A74">
      <w:pPr>
        <w:pStyle w:val="Zkladntext"/>
        <w:spacing w:before="0" w:after="0"/>
        <w:ind w:right="340"/>
        <w:rPr>
          <w:rFonts w:ascii="Arial" w:hAnsi="Arial" w:cs="Arial"/>
        </w:rPr>
      </w:pPr>
      <w:r w:rsidRPr="00AC2CF7">
        <w:rPr>
          <w:rFonts w:ascii="Arial" w:hAnsi="Arial" w:cs="Arial"/>
        </w:rPr>
        <w:t>bankovní spojení</w:t>
      </w:r>
      <w:r>
        <w:rPr>
          <w:rFonts w:ascii="Arial" w:hAnsi="Arial" w:cs="Arial"/>
        </w:rPr>
        <w:t xml:space="preserve"> </w:t>
      </w:r>
      <w:bookmarkStart w:id="6" w:name="_Hlk187309109"/>
      <w:del w:id="7" w:author="Hana Pekárková" w:date="2025-09-03T13:01:00Z">
        <w:r w:rsidDel="00A90032">
          <w:rPr>
            <w:rFonts w:ascii="Arial" w:hAnsi="Arial" w:cs="Arial"/>
          </w:rPr>
          <w:delText>Fio banka, a.s</w:delText>
        </w:r>
      </w:del>
      <w:proofErr w:type="spellStart"/>
      <w:ins w:id="8" w:author="Hana Pekárková" w:date="2025-09-03T13:01:00Z">
        <w:r w:rsidR="00A90032">
          <w:rPr>
            <w:rFonts w:ascii="Arial" w:hAnsi="Arial" w:cs="Arial"/>
          </w:rPr>
          <w:t>xxx</w:t>
        </w:r>
      </w:ins>
      <w:proofErr w:type="spellEnd"/>
      <w:del w:id="9" w:author="Hana Pekárková" w:date="2025-09-03T13:01:00Z">
        <w:r w:rsidDel="00A90032">
          <w:rPr>
            <w:rFonts w:ascii="Arial" w:hAnsi="Arial" w:cs="Arial"/>
          </w:rPr>
          <w:delText>.</w:delText>
        </w:r>
      </w:del>
      <w:r>
        <w:rPr>
          <w:rFonts w:ascii="Arial" w:hAnsi="Arial" w:cs="Arial"/>
        </w:rPr>
        <w:t xml:space="preserve">, Ústí nad Labem, </w:t>
      </w:r>
      <w:r w:rsidRPr="00AC2CF7">
        <w:rPr>
          <w:rFonts w:ascii="Arial" w:hAnsi="Arial" w:cs="Arial"/>
        </w:rPr>
        <w:t>č. účtu</w:t>
      </w:r>
      <w:r>
        <w:rPr>
          <w:rFonts w:ascii="Arial" w:hAnsi="Arial" w:cs="Arial"/>
        </w:rPr>
        <w:t xml:space="preserve"> </w:t>
      </w:r>
      <w:del w:id="10" w:author="Hana Pekárková" w:date="2025-09-03T13:01:00Z">
        <w:r w:rsidDel="00A90032">
          <w:rPr>
            <w:rFonts w:ascii="Arial" w:hAnsi="Arial" w:cs="Arial"/>
          </w:rPr>
          <w:delText>2400470107/2010</w:delText>
        </w:r>
      </w:del>
      <w:proofErr w:type="spellStart"/>
      <w:ins w:id="11" w:author="Hana Pekárková" w:date="2025-09-03T13:01:00Z">
        <w:r w:rsidR="00A90032">
          <w:rPr>
            <w:rFonts w:ascii="Arial" w:hAnsi="Arial" w:cs="Arial"/>
          </w:rPr>
          <w:t>xxx</w:t>
        </w:r>
      </w:ins>
      <w:proofErr w:type="spellEnd"/>
    </w:p>
    <w:bookmarkEnd w:id="6"/>
    <w:p w14:paraId="57BFB6CF" w14:textId="77777777" w:rsidR="001B4A74" w:rsidRPr="0071584A" w:rsidRDefault="001B4A74" w:rsidP="001B4A74">
      <w:pPr>
        <w:pStyle w:val="Zkladntext"/>
        <w:spacing w:before="0" w:after="0"/>
        <w:ind w:right="340"/>
        <w:rPr>
          <w:rFonts w:ascii="Arial" w:hAnsi="Arial" w:cs="Arial"/>
        </w:rPr>
      </w:pPr>
      <w:r w:rsidRPr="0071584A">
        <w:rPr>
          <w:rFonts w:ascii="Arial" w:hAnsi="Arial" w:cs="Arial"/>
        </w:rPr>
        <w:t xml:space="preserve">(dále jako </w:t>
      </w:r>
      <w:r w:rsidRPr="0071584A">
        <w:rPr>
          <w:rFonts w:ascii="Arial" w:hAnsi="Arial" w:cs="Arial"/>
          <w:i/>
        </w:rPr>
        <w:t>„</w:t>
      </w:r>
      <w:r w:rsidRPr="0071584A">
        <w:rPr>
          <w:rFonts w:ascii="Arial" w:hAnsi="Arial" w:cs="Arial"/>
          <w:b/>
          <w:i/>
        </w:rPr>
        <w:t>budoucí</w:t>
      </w:r>
      <w:r w:rsidRPr="0071584A">
        <w:rPr>
          <w:rFonts w:ascii="Arial" w:hAnsi="Arial" w:cs="Arial"/>
          <w:i/>
        </w:rPr>
        <w:t xml:space="preserve"> </w:t>
      </w:r>
      <w:r w:rsidRPr="0071584A">
        <w:rPr>
          <w:rFonts w:ascii="Arial" w:hAnsi="Arial" w:cs="Arial"/>
          <w:b/>
          <w:i/>
        </w:rPr>
        <w:t>kupující</w:t>
      </w:r>
      <w:r w:rsidRPr="0071584A">
        <w:rPr>
          <w:rFonts w:ascii="Arial" w:hAnsi="Arial" w:cs="Arial"/>
          <w:i/>
        </w:rPr>
        <w:t>“</w:t>
      </w:r>
      <w:r w:rsidRPr="0071584A">
        <w:rPr>
          <w:rFonts w:ascii="Arial" w:hAnsi="Arial" w:cs="Arial"/>
        </w:rPr>
        <w:t>)</w:t>
      </w:r>
    </w:p>
    <w:p w14:paraId="70D504FA" w14:textId="77777777" w:rsidR="001B4A74" w:rsidRPr="0071584A" w:rsidRDefault="001B4A74" w:rsidP="001B4A74">
      <w:pPr>
        <w:pStyle w:val="Zkladntext"/>
        <w:spacing w:before="0" w:after="0"/>
        <w:ind w:right="340"/>
        <w:rPr>
          <w:rFonts w:ascii="Arial" w:hAnsi="Arial" w:cs="Arial"/>
          <w:i/>
        </w:rPr>
      </w:pPr>
    </w:p>
    <w:p w14:paraId="372CEC99" w14:textId="77777777" w:rsidR="001B4A74" w:rsidRPr="0071584A" w:rsidRDefault="001B4A74" w:rsidP="001B4A74">
      <w:pPr>
        <w:pStyle w:val="Zkladntext"/>
        <w:spacing w:before="0" w:after="0"/>
        <w:ind w:right="340"/>
        <w:rPr>
          <w:rFonts w:ascii="Arial" w:hAnsi="Arial" w:cs="Arial"/>
          <w:b/>
          <w:i/>
        </w:rPr>
      </w:pPr>
      <w:r w:rsidRPr="0071584A">
        <w:rPr>
          <w:rFonts w:ascii="Arial" w:hAnsi="Arial" w:cs="Arial"/>
        </w:rPr>
        <w:t>(budoucí prodávající a budoucí kupující dále společně též jako „</w:t>
      </w:r>
      <w:r w:rsidRPr="0071584A">
        <w:rPr>
          <w:rFonts w:ascii="Arial" w:hAnsi="Arial" w:cs="Arial"/>
          <w:b/>
          <w:i/>
        </w:rPr>
        <w:t>smluvní strany</w:t>
      </w:r>
      <w:r w:rsidRPr="0071584A">
        <w:rPr>
          <w:rFonts w:ascii="Arial" w:hAnsi="Arial" w:cs="Arial"/>
        </w:rPr>
        <w:t>“ nebo jednotlivě jako „</w:t>
      </w:r>
      <w:r w:rsidRPr="0071584A">
        <w:rPr>
          <w:rFonts w:ascii="Arial" w:hAnsi="Arial" w:cs="Arial"/>
          <w:b/>
          <w:i/>
        </w:rPr>
        <w:t>smluvní strana</w:t>
      </w:r>
      <w:r w:rsidRPr="0071584A">
        <w:rPr>
          <w:rFonts w:ascii="Arial" w:hAnsi="Arial" w:cs="Arial"/>
        </w:rPr>
        <w:t>“)</w:t>
      </w:r>
    </w:p>
    <w:p w14:paraId="517D7423" w14:textId="77777777" w:rsidR="0094513F" w:rsidRPr="00DA1006" w:rsidRDefault="0094513F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14:paraId="54DD324A" w14:textId="77777777" w:rsidR="0094513F" w:rsidRPr="00DA1006" w:rsidRDefault="0094513F" w:rsidP="004022A8">
      <w:pPr>
        <w:spacing w:after="0"/>
        <w:ind w:hanging="720"/>
        <w:rPr>
          <w:rFonts w:ascii="Arial" w:hAnsi="Arial" w:cs="Arial"/>
          <w:sz w:val="20"/>
          <w:szCs w:val="20"/>
        </w:rPr>
      </w:pPr>
    </w:p>
    <w:p w14:paraId="44DF16FA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I.</w:t>
      </w:r>
    </w:p>
    <w:p w14:paraId="3D814358" w14:textId="77777777" w:rsidR="0094513F" w:rsidRPr="00DA1006" w:rsidRDefault="0094513F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4A74">
        <w:rPr>
          <w:rFonts w:ascii="Arial" w:hAnsi="Arial" w:cs="Arial"/>
          <w:sz w:val="20"/>
          <w:szCs w:val="20"/>
        </w:rPr>
        <w:t xml:space="preserve">Smluvní strany uzavřely dne </w:t>
      </w:r>
      <w:r w:rsidR="00EB0FC5">
        <w:rPr>
          <w:rFonts w:ascii="Arial" w:hAnsi="Arial" w:cs="Arial"/>
          <w:sz w:val="20"/>
          <w:szCs w:val="20"/>
        </w:rPr>
        <w:t>10.1.2025</w:t>
      </w:r>
      <w:r w:rsidRPr="001B4A74">
        <w:rPr>
          <w:rFonts w:ascii="Arial" w:hAnsi="Arial" w:cs="Arial"/>
          <w:sz w:val="20"/>
          <w:szCs w:val="20"/>
        </w:rPr>
        <w:t xml:space="preserve"> </w:t>
      </w:r>
      <w:r w:rsidR="00AF17AF" w:rsidRPr="001B4A74">
        <w:rPr>
          <w:rFonts w:ascii="Arial" w:hAnsi="Arial" w:cs="Arial"/>
          <w:sz w:val="20"/>
          <w:szCs w:val="20"/>
        </w:rPr>
        <w:t xml:space="preserve">Smlouvu o </w:t>
      </w:r>
      <w:r w:rsidR="001B4A74" w:rsidRPr="001B4A74">
        <w:rPr>
          <w:rFonts w:ascii="Arial" w:hAnsi="Arial" w:cs="Arial"/>
          <w:sz w:val="20"/>
          <w:szCs w:val="20"/>
        </w:rPr>
        <w:t>budoucí smlouvě kupní</w:t>
      </w:r>
      <w:r w:rsidR="001B4A74">
        <w:rPr>
          <w:rFonts w:ascii="Arial" w:hAnsi="Arial" w:cs="Arial"/>
          <w:sz w:val="20"/>
          <w:szCs w:val="20"/>
        </w:rPr>
        <w:t xml:space="preserve">, </w:t>
      </w:r>
      <w:r w:rsidRPr="001B4A74">
        <w:rPr>
          <w:rFonts w:ascii="Arial" w:hAnsi="Arial" w:cs="Arial"/>
          <w:sz w:val="20"/>
          <w:szCs w:val="20"/>
        </w:rPr>
        <w:t xml:space="preserve">jejímž předmětem je </w:t>
      </w:r>
      <w:r w:rsidR="001B4A74" w:rsidRPr="001B4A74">
        <w:rPr>
          <w:rFonts w:ascii="Arial" w:hAnsi="Arial" w:cs="Arial"/>
          <w:sz w:val="20"/>
          <w:szCs w:val="20"/>
        </w:rPr>
        <w:t xml:space="preserve">budoucí prodej </w:t>
      </w:r>
      <w:r w:rsidR="00EB0FC5" w:rsidRPr="001B4A74">
        <w:rPr>
          <w:rFonts w:ascii="Arial" w:hAnsi="Arial" w:cs="Arial"/>
          <w:sz w:val="20"/>
          <w:szCs w:val="20"/>
        </w:rPr>
        <w:t>pozemk</w:t>
      </w:r>
      <w:r w:rsidR="005003C1">
        <w:rPr>
          <w:rFonts w:ascii="Arial" w:hAnsi="Arial" w:cs="Arial"/>
          <w:sz w:val="20"/>
          <w:szCs w:val="20"/>
        </w:rPr>
        <w:t>u</w:t>
      </w:r>
      <w:r w:rsidR="00EB0FC5" w:rsidRPr="001B4A74">
        <w:rPr>
          <w:rFonts w:ascii="Arial" w:hAnsi="Arial" w:cs="Arial"/>
          <w:sz w:val="20"/>
          <w:szCs w:val="20"/>
        </w:rPr>
        <w:t xml:space="preserve"> p. č. 8</w:t>
      </w:r>
      <w:r w:rsidR="00EB0FC5">
        <w:rPr>
          <w:rFonts w:ascii="Arial" w:hAnsi="Arial" w:cs="Arial"/>
          <w:sz w:val="20"/>
          <w:szCs w:val="20"/>
        </w:rPr>
        <w:t xml:space="preserve"> s </w:t>
      </w:r>
      <w:r w:rsidR="001B4A74" w:rsidRPr="001B4A74">
        <w:rPr>
          <w:rFonts w:ascii="Arial" w:hAnsi="Arial" w:cs="Arial"/>
          <w:sz w:val="20"/>
          <w:szCs w:val="20"/>
        </w:rPr>
        <w:t>budov</w:t>
      </w:r>
      <w:r w:rsidR="00EB0FC5">
        <w:rPr>
          <w:rFonts w:ascii="Arial" w:hAnsi="Arial" w:cs="Arial"/>
          <w:sz w:val="20"/>
          <w:szCs w:val="20"/>
        </w:rPr>
        <w:t>ou</w:t>
      </w:r>
      <w:r w:rsidR="001B4A74" w:rsidRPr="001B4A74">
        <w:rPr>
          <w:rFonts w:ascii="Arial" w:hAnsi="Arial" w:cs="Arial"/>
          <w:sz w:val="20"/>
          <w:szCs w:val="20"/>
        </w:rPr>
        <w:t xml:space="preserve"> čp</w:t>
      </w:r>
      <w:r w:rsidR="00EB0FC5">
        <w:rPr>
          <w:rFonts w:ascii="Arial" w:hAnsi="Arial" w:cs="Arial"/>
          <w:sz w:val="20"/>
          <w:szCs w:val="20"/>
        </w:rPr>
        <w:t>.</w:t>
      </w:r>
      <w:r w:rsidR="001B4A74" w:rsidRPr="001B4A74">
        <w:rPr>
          <w:rFonts w:ascii="Arial" w:hAnsi="Arial" w:cs="Arial"/>
          <w:sz w:val="20"/>
          <w:szCs w:val="20"/>
        </w:rPr>
        <w:t xml:space="preserve"> 1063</w:t>
      </w:r>
      <w:r w:rsidR="001B4A74">
        <w:rPr>
          <w:rFonts w:ascii="Arial" w:hAnsi="Arial" w:cs="Arial"/>
          <w:sz w:val="20"/>
          <w:szCs w:val="20"/>
        </w:rPr>
        <w:t>,</w:t>
      </w:r>
      <w:r w:rsidR="001B4A74" w:rsidRPr="001B4A74">
        <w:rPr>
          <w:rFonts w:ascii="Arial" w:hAnsi="Arial" w:cs="Arial"/>
          <w:sz w:val="20"/>
          <w:szCs w:val="20"/>
        </w:rPr>
        <w:t xml:space="preserve"> v katastrálním území Ústí nad Labem</w:t>
      </w:r>
      <w:r w:rsidRPr="001B4A74">
        <w:rPr>
          <w:rFonts w:ascii="Arial" w:hAnsi="Arial" w:cs="Arial"/>
          <w:sz w:val="20"/>
          <w:szCs w:val="20"/>
        </w:rPr>
        <w:t xml:space="preserve"> a dnešního dne se smluvní strany dohodly uzavřít k této smlouvě dodatek</w:t>
      </w:r>
      <w:r w:rsidRPr="00DA1006">
        <w:rPr>
          <w:rFonts w:ascii="Arial" w:hAnsi="Arial" w:cs="Arial"/>
          <w:sz w:val="20"/>
          <w:szCs w:val="20"/>
        </w:rPr>
        <w:t>.</w:t>
      </w:r>
    </w:p>
    <w:p w14:paraId="23016E99" w14:textId="77777777" w:rsidR="00987095" w:rsidRDefault="00987095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8FC9F14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II.</w:t>
      </w:r>
    </w:p>
    <w:p w14:paraId="5E6F7E48" w14:textId="77777777" w:rsidR="00EB289D" w:rsidRPr="00DA1006" w:rsidRDefault="00EB289D" w:rsidP="00EB289D">
      <w:pPr>
        <w:spacing w:after="0"/>
        <w:rPr>
          <w:rFonts w:ascii="Arial" w:hAnsi="Arial" w:cs="Arial"/>
          <w:b/>
          <w:sz w:val="20"/>
          <w:szCs w:val="20"/>
        </w:rPr>
      </w:pPr>
      <w:r w:rsidRPr="00127803">
        <w:rPr>
          <w:rFonts w:ascii="Arial" w:hAnsi="Arial" w:cs="Arial"/>
          <w:b/>
          <w:sz w:val="20"/>
          <w:szCs w:val="20"/>
        </w:rPr>
        <w:t>Článek č.</w:t>
      </w:r>
      <w:r>
        <w:rPr>
          <w:rFonts w:ascii="Arial" w:hAnsi="Arial" w:cs="Arial"/>
          <w:b/>
          <w:sz w:val="20"/>
          <w:szCs w:val="20"/>
        </w:rPr>
        <w:t xml:space="preserve"> III.</w:t>
      </w:r>
      <w:r w:rsidRPr="0012780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Kupní smlouva </w:t>
      </w:r>
      <w:r w:rsidRPr="00127803">
        <w:rPr>
          <w:rFonts w:ascii="Arial" w:hAnsi="Arial" w:cs="Arial"/>
          <w:b/>
          <w:sz w:val="20"/>
          <w:szCs w:val="20"/>
        </w:rPr>
        <w:t>se mění a článek po změně zní</w:t>
      </w:r>
    </w:p>
    <w:p w14:paraId="764C7CF3" w14:textId="77777777" w:rsidR="00EB289D" w:rsidRPr="00576670" w:rsidRDefault="00EB289D" w:rsidP="004022A8">
      <w:pPr>
        <w:spacing w:after="0"/>
        <w:rPr>
          <w:rFonts w:ascii="Arial" w:hAnsi="Arial" w:cs="Arial"/>
          <w:sz w:val="20"/>
          <w:szCs w:val="20"/>
        </w:rPr>
      </w:pPr>
      <w:r w:rsidRPr="00576670">
        <w:rPr>
          <w:rFonts w:ascii="Arial" w:hAnsi="Arial" w:cs="Arial"/>
          <w:sz w:val="20"/>
          <w:szCs w:val="20"/>
        </w:rPr>
        <w:t xml:space="preserve">Viz </w:t>
      </w:r>
      <w:r w:rsidR="00576670">
        <w:rPr>
          <w:rFonts w:ascii="Arial" w:hAnsi="Arial" w:cs="Arial"/>
          <w:sz w:val="20"/>
          <w:szCs w:val="20"/>
        </w:rPr>
        <w:t>P</w:t>
      </w:r>
      <w:r w:rsidRPr="00576670">
        <w:rPr>
          <w:rFonts w:ascii="Arial" w:hAnsi="Arial" w:cs="Arial"/>
          <w:sz w:val="20"/>
          <w:szCs w:val="20"/>
        </w:rPr>
        <w:t xml:space="preserve">říloha č. 1 tohoto dodatku </w:t>
      </w:r>
    </w:p>
    <w:p w14:paraId="6F626C96" w14:textId="77777777" w:rsidR="00EB289D" w:rsidRDefault="00EB289D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2DECAF81" w14:textId="77777777" w:rsidR="00127803" w:rsidRPr="00DA1006" w:rsidRDefault="00127803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127803">
        <w:rPr>
          <w:rFonts w:ascii="Arial" w:hAnsi="Arial" w:cs="Arial"/>
          <w:b/>
          <w:sz w:val="20"/>
          <w:szCs w:val="20"/>
        </w:rPr>
        <w:t>Článek č.</w:t>
      </w:r>
      <w:r w:rsidR="00EB289D">
        <w:rPr>
          <w:rFonts w:ascii="Arial" w:hAnsi="Arial" w:cs="Arial"/>
          <w:b/>
          <w:sz w:val="20"/>
          <w:szCs w:val="20"/>
        </w:rPr>
        <w:t xml:space="preserve"> </w:t>
      </w:r>
      <w:r w:rsidR="00B93F9B">
        <w:rPr>
          <w:rFonts w:ascii="Arial" w:hAnsi="Arial" w:cs="Arial"/>
          <w:b/>
          <w:sz w:val="20"/>
          <w:szCs w:val="20"/>
        </w:rPr>
        <w:t>VI.</w:t>
      </w:r>
      <w:r w:rsidRPr="00127803">
        <w:rPr>
          <w:rFonts w:ascii="Arial" w:hAnsi="Arial" w:cs="Arial"/>
          <w:b/>
          <w:sz w:val="20"/>
          <w:szCs w:val="20"/>
        </w:rPr>
        <w:t xml:space="preserve"> </w:t>
      </w:r>
      <w:r w:rsidR="00EB289D" w:rsidRPr="0071584A">
        <w:rPr>
          <w:rFonts w:ascii="Arial" w:hAnsi="Arial" w:cs="Arial"/>
          <w:b/>
          <w:sz w:val="20"/>
          <w:szCs w:val="20"/>
        </w:rPr>
        <w:t>Způsob úhrady kupní ceny</w:t>
      </w:r>
      <w:r w:rsidR="00EB289D" w:rsidRPr="00127803">
        <w:rPr>
          <w:rFonts w:ascii="Arial" w:hAnsi="Arial" w:cs="Arial"/>
          <w:b/>
          <w:sz w:val="20"/>
          <w:szCs w:val="20"/>
        </w:rPr>
        <w:t xml:space="preserve"> </w:t>
      </w:r>
      <w:r w:rsidRPr="00127803">
        <w:rPr>
          <w:rFonts w:ascii="Arial" w:hAnsi="Arial" w:cs="Arial"/>
          <w:b/>
          <w:sz w:val="20"/>
          <w:szCs w:val="20"/>
        </w:rPr>
        <w:t>se mění a článek po změně zní</w:t>
      </w:r>
    </w:p>
    <w:p w14:paraId="6C15A8D3" w14:textId="77777777" w:rsidR="00B93F9B" w:rsidRPr="0071584A" w:rsidRDefault="00B93F9B" w:rsidP="00B93F9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71584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VI.</w:t>
      </w:r>
    </w:p>
    <w:p w14:paraId="15FA9300" w14:textId="77777777" w:rsidR="00B93F9B" w:rsidRPr="0071584A" w:rsidRDefault="00B93F9B" w:rsidP="00B93F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84A">
        <w:rPr>
          <w:rFonts w:ascii="Arial" w:hAnsi="Arial" w:cs="Arial"/>
          <w:b/>
          <w:sz w:val="20"/>
          <w:szCs w:val="20"/>
        </w:rPr>
        <w:t>Způsob úhrady kupní ceny</w:t>
      </w:r>
    </w:p>
    <w:p w14:paraId="48E633A7" w14:textId="446DDAC7" w:rsidR="00B93F9B" w:rsidRPr="00DD04A0" w:rsidRDefault="00B93F9B" w:rsidP="00AD588E">
      <w:pPr>
        <w:pStyle w:val="xmprf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5AF1">
        <w:rPr>
          <w:rFonts w:ascii="Arial" w:hAnsi="Arial" w:cs="Arial"/>
          <w:sz w:val="20"/>
          <w:szCs w:val="20"/>
        </w:rPr>
        <w:t>Celou kupní cenu ve výši 12.222 222</w:t>
      </w:r>
      <w:r w:rsidRPr="008E5492">
        <w:rPr>
          <w:rFonts w:ascii="Arial" w:hAnsi="Arial" w:cs="Arial"/>
          <w:sz w:val="20"/>
          <w:szCs w:val="20"/>
        </w:rPr>
        <w:t xml:space="preserve">,- Kč se </w:t>
      </w:r>
      <w:r w:rsidR="005003C1">
        <w:rPr>
          <w:rFonts w:ascii="Arial" w:hAnsi="Arial" w:cs="Arial"/>
          <w:sz w:val="20"/>
          <w:szCs w:val="20"/>
        </w:rPr>
        <w:t xml:space="preserve">budoucí </w:t>
      </w:r>
      <w:r w:rsidRPr="008E5492">
        <w:rPr>
          <w:rFonts w:ascii="Arial" w:hAnsi="Arial" w:cs="Arial"/>
          <w:sz w:val="20"/>
          <w:szCs w:val="20"/>
        </w:rPr>
        <w:t xml:space="preserve">kupující zavazuje uhradit na účet prodávajícího, číslo účtu </w:t>
      </w:r>
      <w:del w:id="12" w:author="Hana Pekárková" w:date="2025-09-03T13:02:00Z">
        <w:r w:rsidRPr="008E5492" w:rsidDel="00A90032">
          <w:rPr>
            <w:rFonts w:ascii="Arial" w:hAnsi="Arial" w:cs="Arial"/>
            <w:sz w:val="20"/>
            <w:szCs w:val="20"/>
          </w:rPr>
          <w:delText>260112295/0300</w:delText>
        </w:r>
      </w:del>
      <w:ins w:id="13" w:author="Hana Pekárková" w:date="2025-09-03T13:02:00Z">
        <w:r w:rsidR="00A90032">
          <w:rPr>
            <w:rFonts w:ascii="Arial" w:hAnsi="Arial" w:cs="Arial"/>
            <w:sz w:val="20"/>
            <w:szCs w:val="20"/>
          </w:rPr>
          <w:t>xxx</w:t>
        </w:r>
      </w:ins>
      <w:bookmarkStart w:id="14" w:name="_GoBack"/>
      <w:bookmarkEnd w:id="14"/>
      <w:r w:rsidRPr="008E5492">
        <w:rPr>
          <w:rFonts w:ascii="Arial" w:hAnsi="Arial" w:cs="Arial"/>
          <w:sz w:val="20"/>
          <w:szCs w:val="20"/>
        </w:rPr>
        <w:t xml:space="preserve"> vedený u ČSOB a.s., variabilní symbol 01507311 </w:t>
      </w:r>
      <w:r w:rsidRPr="00DD04A0">
        <w:rPr>
          <w:rFonts w:ascii="Arial" w:hAnsi="Arial" w:cs="Arial"/>
          <w:sz w:val="20"/>
          <w:szCs w:val="20"/>
        </w:rPr>
        <w:t xml:space="preserve">z bankovního úvěru na účet bankovní úschovy Komerční banky a.s. na základě Dohody o správě kupní ceny (dále jen DOSKC) do </w:t>
      </w:r>
      <w:r w:rsidR="00171970" w:rsidRPr="00DD04A0">
        <w:rPr>
          <w:rFonts w:ascii="Arial" w:hAnsi="Arial" w:cs="Arial"/>
          <w:sz w:val="20"/>
          <w:szCs w:val="20"/>
        </w:rPr>
        <w:t>5 Obchodních dnů</w:t>
      </w:r>
      <w:r w:rsidR="00AA5D60" w:rsidRPr="00DD04A0">
        <w:rPr>
          <w:rFonts w:ascii="Arial" w:hAnsi="Arial" w:cs="Arial"/>
          <w:sz w:val="20"/>
          <w:szCs w:val="20"/>
        </w:rPr>
        <w:t>, s p</w:t>
      </w:r>
      <w:r w:rsidRPr="00DD04A0">
        <w:rPr>
          <w:rFonts w:ascii="Arial" w:hAnsi="Arial" w:cs="Arial"/>
          <w:sz w:val="20"/>
          <w:szCs w:val="20"/>
        </w:rPr>
        <w:t xml:space="preserve">odmínkou uvolnění prostředků z účtu zřízeného dle Dohody o správě kupní ceny ve prospěch </w:t>
      </w:r>
      <w:r w:rsidR="002A7442" w:rsidRPr="00DD04A0">
        <w:rPr>
          <w:rFonts w:ascii="Arial" w:hAnsi="Arial" w:cs="Arial"/>
          <w:sz w:val="20"/>
          <w:szCs w:val="20"/>
        </w:rPr>
        <w:t>Prodávajícího</w:t>
      </w:r>
      <w:r w:rsidR="00AA5D60" w:rsidRPr="00DD04A0">
        <w:rPr>
          <w:rFonts w:ascii="Arial" w:hAnsi="Arial" w:cs="Arial"/>
          <w:sz w:val="20"/>
          <w:szCs w:val="20"/>
        </w:rPr>
        <w:t>, kterou je</w:t>
      </w:r>
      <w:r w:rsidRPr="00DD04A0">
        <w:rPr>
          <w:rFonts w:ascii="Arial" w:hAnsi="Arial" w:cs="Arial"/>
          <w:sz w:val="20"/>
          <w:szCs w:val="20"/>
        </w:rPr>
        <w:t xml:space="preserve"> předložení tohoto dokumentu  </w:t>
      </w:r>
    </w:p>
    <w:p w14:paraId="4258608A" w14:textId="77777777" w:rsidR="00B93F9B" w:rsidRPr="00DD04A0" w:rsidRDefault="00B93F9B" w:rsidP="00AD588E">
      <w:pPr>
        <w:pStyle w:val="xmprfxmsonormal"/>
        <w:shd w:val="clear" w:color="auto" w:fill="FFFFFF"/>
        <w:spacing w:before="0" w:beforeAutospacing="0" w:after="40" w:afterAutospacing="0"/>
        <w:ind w:left="851" w:hanging="227"/>
        <w:jc w:val="both"/>
        <w:rPr>
          <w:rFonts w:ascii="Arial" w:hAnsi="Arial" w:cs="Arial"/>
          <w:sz w:val="20"/>
          <w:szCs w:val="20"/>
          <w:highlight w:val="yellow"/>
        </w:rPr>
      </w:pPr>
      <w:r w:rsidRPr="00DD04A0">
        <w:rPr>
          <w:rFonts w:ascii="Arial" w:hAnsi="Arial" w:cs="Arial"/>
          <w:sz w:val="20"/>
          <w:szCs w:val="20"/>
        </w:rPr>
        <w:t xml:space="preserve">a)  </w:t>
      </w:r>
      <w:r w:rsidRPr="00DD04A0">
        <w:rPr>
          <w:rFonts w:ascii="Arial" w:hAnsi="Arial" w:cs="Arial"/>
          <w:b/>
          <w:bCs/>
          <w:sz w:val="20"/>
          <w:szCs w:val="20"/>
        </w:rPr>
        <w:t>výpis/y z katastru nemovitostí</w:t>
      </w:r>
      <w:r w:rsidRPr="00DD04A0">
        <w:rPr>
          <w:rFonts w:ascii="Arial" w:hAnsi="Arial" w:cs="Arial"/>
          <w:sz w:val="20"/>
          <w:szCs w:val="20"/>
        </w:rPr>
        <w:t>, ve kterém/</w:t>
      </w:r>
      <w:proofErr w:type="spellStart"/>
      <w:r w:rsidRPr="00DD04A0">
        <w:rPr>
          <w:rFonts w:ascii="Arial" w:hAnsi="Arial" w:cs="Arial"/>
          <w:sz w:val="20"/>
          <w:szCs w:val="20"/>
        </w:rPr>
        <w:t>ých</w:t>
      </w:r>
      <w:proofErr w:type="spellEnd"/>
      <w:r w:rsidRPr="00DD04A0">
        <w:rPr>
          <w:rFonts w:ascii="Arial" w:hAnsi="Arial" w:cs="Arial"/>
          <w:sz w:val="20"/>
          <w:szCs w:val="20"/>
        </w:rPr>
        <w:t xml:space="preserve"> bude jako jediný vlastník všech Nemovitostí uveden Kupující a na němž/nichž nebudou zapsána žádná zástavní práva, věcná břemena a dále jiná omezení vlastnického práva k těmto Nemovitostem dle části C listu vlastnictví nebo jiné zápisy dle části D listu vlastnictví s výjimkou případného zápisu obnovy katastrálního operátu, změny číslování parcel či pozemkových úprav a s výjimkou údajů týkajících se vlastnictví jednotek, funkčního celku s vlastnictvím jednotky, založení společenství jednotek či prokázání jeho vzniku, </w:t>
      </w:r>
    </w:p>
    <w:p w14:paraId="537C63ED" w14:textId="77777777" w:rsidR="00AF17AF" w:rsidRPr="00AD588E" w:rsidRDefault="00AF17AF" w:rsidP="004022A8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p w14:paraId="6612541C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71970">
        <w:rPr>
          <w:rFonts w:ascii="Arial" w:hAnsi="Arial" w:cs="Arial"/>
          <w:b/>
          <w:sz w:val="20"/>
          <w:szCs w:val="20"/>
        </w:rPr>
        <w:t>III.</w:t>
      </w:r>
    </w:p>
    <w:p w14:paraId="6831AE48" w14:textId="77777777" w:rsidR="004022A8" w:rsidRPr="00DA1006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4F7E083" w14:textId="77777777" w:rsidR="0094513F" w:rsidRPr="00DA1006" w:rsidRDefault="0094513F" w:rsidP="001B4A7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V ostatním se smlouva nemění.</w:t>
      </w:r>
    </w:p>
    <w:p w14:paraId="446CF20F" w14:textId="77777777" w:rsidR="00F109D1" w:rsidRPr="00DA1006" w:rsidRDefault="00F109D1" w:rsidP="001B4A7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28EF594" w14:textId="77777777" w:rsidR="00F109D1" w:rsidRDefault="00F109D1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IV.</w:t>
      </w:r>
    </w:p>
    <w:p w14:paraId="616FF738" w14:textId="77777777" w:rsidR="00F109D1" w:rsidRPr="00261431" w:rsidRDefault="00F109D1" w:rsidP="008748D0">
      <w:pPr>
        <w:pStyle w:val="Odstavecseseznamem"/>
        <w:numPr>
          <w:ilvl w:val="0"/>
          <w:numId w:val="2"/>
        </w:num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261431">
        <w:rPr>
          <w:rFonts w:ascii="Arial" w:eastAsia="Arial" w:hAnsi="Arial" w:cs="Arial"/>
          <w:spacing w:val="6"/>
          <w:sz w:val="20"/>
          <w:szCs w:val="20"/>
        </w:rPr>
        <w:t>T</w:t>
      </w:r>
      <w:r w:rsidRPr="00261431">
        <w:rPr>
          <w:rFonts w:ascii="Arial" w:eastAsia="Arial" w:hAnsi="Arial" w:cs="Arial"/>
          <w:spacing w:val="2"/>
          <w:sz w:val="20"/>
          <w:szCs w:val="20"/>
        </w:rPr>
        <w:t xml:space="preserve">ento dodatek č. 1 </w:t>
      </w:r>
      <w:r w:rsidRPr="00261431">
        <w:rPr>
          <w:rFonts w:ascii="Arial" w:eastAsia="Arial" w:hAnsi="Arial" w:cs="Arial"/>
          <w:spacing w:val="4"/>
          <w:sz w:val="20"/>
          <w:szCs w:val="20"/>
        </w:rPr>
        <w:t>j</w:t>
      </w:r>
      <w:r w:rsidRPr="00261431">
        <w:rPr>
          <w:rFonts w:ascii="Arial" w:eastAsia="Arial" w:hAnsi="Arial" w:cs="Arial"/>
          <w:sz w:val="20"/>
          <w:szCs w:val="20"/>
        </w:rPr>
        <w:t>e</w:t>
      </w:r>
      <w:r w:rsidRPr="0026143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261431">
        <w:rPr>
          <w:rFonts w:ascii="Arial" w:eastAsia="Arial" w:hAnsi="Arial" w:cs="Arial"/>
          <w:spacing w:val="4"/>
          <w:sz w:val="20"/>
          <w:szCs w:val="20"/>
        </w:rPr>
        <w:t>s</w:t>
      </w:r>
      <w:r w:rsidRPr="00261431">
        <w:rPr>
          <w:rFonts w:ascii="Arial" w:eastAsia="Arial" w:hAnsi="Arial" w:cs="Arial"/>
          <w:spacing w:val="5"/>
          <w:sz w:val="20"/>
          <w:szCs w:val="20"/>
        </w:rPr>
        <w:t>e</w:t>
      </w:r>
      <w:r w:rsidRPr="00261431">
        <w:rPr>
          <w:rFonts w:ascii="Arial" w:eastAsia="Arial" w:hAnsi="Arial" w:cs="Arial"/>
          <w:spacing w:val="2"/>
          <w:sz w:val="20"/>
          <w:szCs w:val="20"/>
        </w:rPr>
        <w:t>p</w:t>
      </w:r>
      <w:r w:rsidRPr="00261431">
        <w:rPr>
          <w:rFonts w:ascii="Arial" w:eastAsia="Arial" w:hAnsi="Arial" w:cs="Arial"/>
          <w:spacing w:val="4"/>
          <w:sz w:val="20"/>
          <w:szCs w:val="20"/>
        </w:rPr>
        <w:t>s</w:t>
      </w:r>
      <w:r w:rsidRPr="00261431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="00261431" w:rsidRPr="00261431">
        <w:rPr>
          <w:rFonts w:ascii="Arial" w:hAnsi="Arial" w:cs="Arial"/>
          <w:sz w:val="20"/>
          <w:szCs w:val="20"/>
        </w:rPr>
        <w:t>jako elektronický dokument opatřený uznávaným elektronickým podpisem</w:t>
      </w:r>
      <w:r w:rsidRPr="00261431">
        <w:rPr>
          <w:rFonts w:ascii="Arial" w:eastAsia="Arial" w:hAnsi="Arial" w:cs="Arial"/>
          <w:sz w:val="20"/>
          <w:szCs w:val="20"/>
        </w:rPr>
        <w:t>.</w:t>
      </w:r>
      <w:r w:rsidR="00261431" w:rsidRPr="00261431">
        <w:rPr>
          <w:rFonts w:ascii="Arial" w:hAnsi="Arial" w:cs="Arial"/>
          <w:sz w:val="20"/>
          <w:szCs w:val="20"/>
        </w:rPr>
        <w:t xml:space="preserve"> </w:t>
      </w:r>
      <w:r w:rsidR="005003C1">
        <w:rPr>
          <w:rFonts w:ascii="Arial" w:hAnsi="Arial" w:cs="Arial"/>
          <w:sz w:val="20"/>
          <w:szCs w:val="20"/>
        </w:rPr>
        <w:t>V</w:t>
      </w:r>
      <w:r w:rsidR="00261431" w:rsidRPr="00261431">
        <w:rPr>
          <w:rFonts w:ascii="Arial" w:hAnsi="Arial" w:cs="Arial"/>
          <w:sz w:val="20"/>
          <w:szCs w:val="20"/>
        </w:rPr>
        <w:t xml:space="preserve">yhotovuje </w:t>
      </w:r>
      <w:r w:rsidR="005003C1" w:rsidRPr="00261431">
        <w:rPr>
          <w:rFonts w:ascii="Arial" w:hAnsi="Arial" w:cs="Arial"/>
          <w:sz w:val="20"/>
          <w:szCs w:val="20"/>
        </w:rPr>
        <w:t xml:space="preserve">se </w:t>
      </w:r>
      <w:r w:rsidR="00261431" w:rsidRPr="00261431">
        <w:rPr>
          <w:rFonts w:ascii="Arial" w:hAnsi="Arial" w:cs="Arial"/>
          <w:sz w:val="20"/>
          <w:szCs w:val="20"/>
        </w:rPr>
        <w:t>v jednom (1) stejnopisu v elektronické formě a je podepsan</w:t>
      </w:r>
      <w:r w:rsidR="005003C1">
        <w:rPr>
          <w:rFonts w:ascii="Arial" w:hAnsi="Arial" w:cs="Arial"/>
          <w:sz w:val="20"/>
          <w:szCs w:val="20"/>
        </w:rPr>
        <w:t>ý</w:t>
      </w:r>
      <w:r w:rsidR="00261431" w:rsidRPr="00261431">
        <w:rPr>
          <w:rFonts w:ascii="Arial" w:hAnsi="Arial" w:cs="Arial"/>
          <w:sz w:val="20"/>
          <w:szCs w:val="20"/>
        </w:rPr>
        <w:t xml:space="preserve"> elektronickými podpisy smluvních stran</w:t>
      </w:r>
      <w:r w:rsidR="005003C1">
        <w:rPr>
          <w:rFonts w:ascii="Arial" w:hAnsi="Arial" w:cs="Arial"/>
          <w:sz w:val="20"/>
          <w:szCs w:val="20"/>
        </w:rPr>
        <w:t>.</w:t>
      </w:r>
    </w:p>
    <w:p w14:paraId="1F6C11FD" w14:textId="77777777" w:rsidR="00F109D1" w:rsidRPr="00477A6C" w:rsidRDefault="00F109D1" w:rsidP="004022A8">
      <w:pPr>
        <w:spacing w:before="1" w:after="0" w:line="230" w:lineRule="exact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14:paraId="0FFAC6F1" w14:textId="77777777" w:rsidR="00F109D1" w:rsidRPr="008748D0" w:rsidRDefault="00F109D1" w:rsidP="008748D0">
      <w:pPr>
        <w:pStyle w:val="Odstavecseseznamem"/>
        <w:numPr>
          <w:ilvl w:val="0"/>
          <w:numId w:val="2"/>
        </w:num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8748D0">
        <w:rPr>
          <w:rFonts w:ascii="Arial" w:eastAsia="Arial" w:hAnsi="Arial" w:cs="Arial"/>
          <w:spacing w:val="3"/>
          <w:sz w:val="20"/>
          <w:szCs w:val="20"/>
        </w:rPr>
        <w:lastRenderedPageBreak/>
        <w:t>Smluvní strany</w:t>
      </w:r>
      <w:r w:rsidRPr="008748D0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p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ř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>č</w:t>
      </w:r>
      <w:r w:rsidRPr="008748D0">
        <w:rPr>
          <w:rFonts w:ascii="Arial" w:eastAsia="Arial" w:hAnsi="Arial" w:cs="Arial"/>
          <w:spacing w:val="5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ohoto dodatku č. 1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oh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6"/>
          <w:sz w:val="20"/>
          <w:szCs w:val="20"/>
        </w:rPr>
        <w:t>š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o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2"/>
          <w:sz w:val="20"/>
          <w:szCs w:val="20"/>
        </w:rPr>
        <w:t>h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s</w:t>
      </w:r>
      <w:r w:rsidRPr="008748D0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jeho</w:t>
      </w:r>
      <w:r w:rsidRPr="008748D0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ob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2"/>
          <w:sz w:val="20"/>
          <w:szCs w:val="20"/>
        </w:rPr>
        <w:t>he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7"/>
          <w:sz w:val="20"/>
          <w:szCs w:val="20"/>
        </w:rPr>
        <w:t>b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ep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á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pacing w:val="2"/>
          <w:sz w:val="20"/>
          <w:szCs w:val="20"/>
        </w:rPr>
        <w:t>á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>ad</w:t>
      </w:r>
      <w:r w:rsidRPr="008748D0">
        <w:rPr>
          <w:rFonts w:ascii="Arial" w:eastAsia="Arial" w:hAnsi="Arial" w:cs="Arial"/>
          <w:sz w:val="20"/>
          <w:szCs w:val="20"/>
        </w:rPr>
        <w:t>ě</w:t>
      </w:r>
      <w:r w:rsidRPr="008748D0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4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4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ú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ů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b</w:t>
      </w:r>
      <w:r w:rsidRPr="008748D0">
        <w:rPr>
          <w:rFonts w:ascii="Arial" w:eastAsia="Arial" w:hAnsi="Arial" w:cs="Arial"/>
          <w:spacing w:val="5"/>
          <w:sz w:val="20"/>
          <w:szCs w:val="20"/>
        </w:rPr>
        <w:t>od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ů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e</w:t>
      </w:r>
      <w:r w:rsidRPr="008748D0">
        <w:rPr>
          <w:rFonts w:ascii="Arial" w:eastAsia="Arial" w:hAnsi="Arial" w:cs="Arial"/>
          <w:spacing w:val="7"/>
          <w:sz w:val="20"/>
          <w:szCs w:val="20"/>
        </w:rPr>
        <w:t>b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á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8748D0">
        <w:rPr>
          <w:rFonts w:ascii="Arial" w:eastAsia="Arial" w:hAnsi="Arial" w:cs="Arial"/>
          <w:sz w:val="20"/>
          <w:szCs w:val="20"/>
        </w:rPr>
        <w:t>v</w:t>
      </w:r>
      <w:r w:rsidRPr="008748D0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i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an</w:t>
      </w:r>
      <w:r w:rsidRPr="008748D0">
        <w:rPr>
          <w:rFonts w:ascii="Arial" w:eastAsia="Arial" w:hAnsi="Arial" w:cs="Arial"/>
          <w:sz w:val="20"/>
          <w:szCs w:val="20"/>
        </w:rPr>
        <w:t>i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z w:val="20"/>
          <w:szCs w:val="20"/>
        </w:rPr>
        <w:t xml:space="preserve">a 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k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no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3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ě</w:t>
      </w:r>
      <w:r w:rsidRPr="008748D0">
        <w:rPr>
          <w:rFonts w:ascii="Arial" w:eastAsia="Times New Roman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pacing w:val="7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d</w:t>
      </w:r>
      <w:r w:rsidRPr="008748D0">
        <w:rPr>
          <w:rFonts w:ascii="Arial" w:eastAsia="Arial" w:hAnsi="Arial" w:cs="Arial"/>
          <w:spacing w:val="7"/>
          <w:sz w:val="20"/>
          <w:szCs w:val="20"/>
        </w:rPr>
        <w:t>n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d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íne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z w:val="20"/>
          <w:szCs w:val="20"/>
        </w:rPr>
        <w:t>.</w:t>
      </w:r>
      <w:r w:rsidRPr="008748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dů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z</w:t>
      </w:r>
      <w:r w:rsidRPr="008748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5"/>
          <w:sz w:val="20"/>
          <w:szCs w:val="20"/>
        </w:rPr>
        <w:t>oh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ř</w:t>
      </w:r>
      <w:r w:rsidRPr="008748D0">
        <w:rPr>
          <w:rFonts w:ascii="Arial" w:eastAsia="Arial" w:hAnsi="Arial" w:cs="Arial"/>
          <w:spacing w:val="4"/>
          <w:sz w:val="20"/>
          <w:szCs w:val="20"/>
        </w:rPr>
        <w:t>i</w:t>
      </w:r>
      <w:r w:rsidRPr="008748D0">
        <w:rPr>
          <w:rFonts w:ascii="Arial" w:eastAsia="Arial" w:hAnsi="Arial" w:cs="Arial"/>
          <w:spacing w:val="2"/>
          <w:sz w:val="20"/>
          <w:szCs w:val="20"/>
        </w:rPr>
        <w:t>po</w:t>
      </w:r>
      <w:r w:rsidRPr="008748D0">
        <w:rPr>
          <w:rFonts w:ascii="Arial" w:eastAsia="Arial" w:hAnsi="Arial" w:cs="Arial"/>
          <w:spacing w:val="6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5"/>
          <w:sz w:val="20"/>
          <w:szCs w:val="20"/>
        </w:rPr>
        <w:t>od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z w:val="20"/>
          <w:szCs w:val="20"/>
        </w:rPr>
        <w:t>.</w:t>
      </w:r>
    </w:p>
    <w:p w14:paraId="22AECF96" w14:textId="77777777" w:rsidR="00F109D1" w:rsidRPr="00477A6C" w:rsidRDefault="00F109D1" w:rsidP="004022A8">
      <w:pPr>
        <w:spacing w:after="0" w:line="230" w:lineRule="exact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14:paraId="275E84A3" w14:textId="77777777" w:rsidR="00477A6C" w:rsidRPr="008748D0" w:rsidRDefault="00477A6C" w:rsidP="008748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8D0">
        <w:rPr>
          <w:rFonts w:ascii="Arial" w:hAnsi="Arial" w:cs="Arial"/>
          <w:sz w:val="20"/>
          <w:szCs w:val="20"/>
        </w:rPr>
        <w:t xml:space="preserve">Tento dodatek </w:t>
      </w:r>
      <w:r w:rsidR="005003C1">
        <w:rPr>
          <w:rFonts w:ascii="Arial" w:hAnsi="Arial" w:cs="Arial"/>
          <w:sz w:val="20"/>
          <w:szCs w:val="20"/>
        </w:rPr>
        <w:t xml:space="preserve">č.1 </w:t>
      </w:r>
      <w:r w:rsidRPr="008748D0">
        <w:rPr>
          <w:rFonts w:ascii="Arial" w:hAnsi="Arial" w:cs="Arial"/>
          <w:sz w:val="20"/>
          <w:szCs w:val="20"/>
        </w:rPr>
        <w:t xml:space="preserve">nabývá </w:t>
      </w:r>
      <w:r w:rsidR="005A6D6C" w:rsidRPr="008748D0">
        <w:rPr>
          <w:rFonts w:ascii="Arial" w:hAnsi="Arial" w:cs="Arial"/>
          <w:sz w:val="20"/>
          <w:szCs w:val="20"/>
        </w:rPr>
        <w:t xml:space="preserve">platnosti a </w:t>
      </w:r>
      <w:r w:rsidRPr="008748D0">
        <w:rPr>
          <w:rFonts w:ascii="Arial" w:hAnsi="Arial" w:cs="Arial"/>
          <w:sz w:val="20"/>
          <w:szCs w:val="20"/>
        </w:rPr>
        <w:t>účinnosti dnem jeho uveřejnění v registru smluv.</w:t>
      </w:r>
    </w:p>
    <w:p w14:paraId="70131E34" w14:textId="77777777" w:rsidR="00477A6C" w:rsidRPr="00477A6C" w:rsidRDefault="00477A6C" w:rsidP="004022A8">
      <w:pPr>
        <w:spacing w:after="0"/>
        <w:ind w:left="397"/>
        <w:jc w:val="both"/>
        <w:rPr>
          <w:rFonts w:ascii="Arial" w:hAnsi="Arial" w:cs="Arial"/>
          <w:sz w:val="20"/>
          <w:szCs w:val="20"/>
        </w:rPr>
      </w:pPr>
    </w:p>
    <w:p w14:paraId="287AAB8D" w14:textId="77777777" w:rsidR="000B6A31" w:rsidRPr="008748D0" w:rsidRDefault="00477A6C" w:rsidP="008748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8D0">
        <w:rPr>
          <w:rFonts w:ascii="Arial" w:hAnsi="Arial" w:cs="Arial"/>
          <w:sz w:val="20"/>
          <w:szCs w:val="20"/>
        </w:rPr>
        <w:t xml:space="preserve">Smluvní strany berou na vědomí, že </w:t>
      </w:r>
      <w:r w:rsidR="001B4A74">
        <w:rPr>
          <w:rFonts w:ascii="Arial" w:hAnsi="Arial" w:cs="Arial"/>
          <w:sz w:val="20"/>
          <w:szCs w:val="20"/>
        </w:rPr>
        <w:t>budoucí prodávající</w:t>
      </w:r>
      <w:r w:rsidRPr="008748D0">
        <w:rPr>
          <w:rFonts w:ascii="Arial" w:hAnsi="Arial" w:cs="Arial"/>
          <w:sz w:val="20"/>
          <w:szCs w:val="20"/>
        </w:rPr>
        <w:t xml:space="preserve"> je ve smyslu §</w:t>
      </w:r>
      <w:r w:rsidR="003E0D94" w:rsidRPr="008748D0">
        <w:rPr>
          <w:rFonts w:ascii="Arial" w:hAnsi="Arial" w:cs="Arial"/>
          <w:sz w:val="20"/>
          <w:szCs w:val="20"/>
        </w:rPr>
        <w:t xml:space="preserve"> 2 odst.</w:t>
      </w:r>
      <w:r w:rsidR="00A50C31" w:rsidRPr="008748D0">
        <w:rPr>
          <w:rFonts w:ascii="Arial" w:hAnsi="Arial" w:cs="Arial"/>
          <w:sz w:val="20"/>
          <w:szCs w:val="20"/>
        </w:rPr>
        <w:t xml:space="preserve"> </w:t>
      </w:r>
      <w:r w:rsidR="003E0D94" w:rsidRPr="008748D0">
        <w:rPr>
          <w:rFonts w:ascii="Arial" w:hAnsi="Arial" w:cs="Arial"/>
          <w:sz w:val="20"/>
          <w:szCs w:val="20"/>
        </w:rPr>
        <w:t xml:space="preserve">1 písm. e) </w:t>
      </w:r>
      <w:r w:rsidR="008748D0" w:rsidRPr="008748D0">
        <w:rPr>
          <w:rFonts w:ascii="Arial" w:hAnsi="Arial" w:cs="Arial"/>
          <w:sz w:val="20"/>
          <w:szCs w:val="20"/>
        </w:rPr>
        <w:t>zákona č. 340/2015 Sb.</w:t>
      </w:r>
      <w:r w:rsidR="008748D0">
        <w:rPr>
          <w:rFonts w:ascii="Arial" w:hAnsi="Arial" w:cs="Arial"/>
          <w:sz w:val="20"/>
          <w:szCs w:val="20"/>
        </w:rPr>
        <w:t>, ve znění pozdějších předpisů,</w:t>
      </w:r>
      <w:r w:rsidR="008748D0" w:rsidRPr="008748D0">
        <w:rPr>
          <w:rFonts w:ascii="Arial" w:hAnsi="Arial" w:cs="Arial"/>
          <w:sz w:val="20"/>
          <w:szCs w:val="20"/>
        </w:rPr>
        <w:t xml:space="preserve"> </w:t>
      </w:r>
      <w:r w:rsidR="003E0D94" w:rsidRPr="008748D0">
        <w:rPr>
          <w:rFonts w:ascii="Arial" w:hAnsi="Arial" w:cs="Arial"/>
          <w:sz w:val="20"/>
          <w:szCs w:val="20"/>
        </w:rPr>
        <w:t>osobou, na ni</w:t>
      </w:r>
      <w:r w:rsidRPr="008748D0">
        <w:rPr>
          <w:rFonts w:ascii="Arial" w:hAnsi="Arial" w:cs="Arial"/>
          <w:sz w:val="20"/>
          <w:szCs w:val="20"/>
        </w:rPr>
        <w:t xml:space="preserve">ž se vztahuje povinnost uveřejnění smluv v registru smluv ve smyslu </w:t>
      </w:r>
      <w:r w:rsidR="008748D0">
        <w:rPr>
          <w:rFonts w:ascii="Arial" w:hAnsi="Arial" w:cs="Arial"/>
          <w:sz w:val="20"/>
          <w:szCs w:val="20"/>
        </w:rPr>
        <w:t xml:space="preserve">tohoto zákona </w:t>
      </w:r>
      <w:r w:rsidR="000B6A31" w:rsidRPr="008748D0">
        <w:rPr>
          <w:rFonts w:ascii="Arial" w:hAnsi="Arial" w:cs="Arial"/>
          <w:sz w:val="20"/>
          <w:szCs w:val="20"/>
        </w:rPr>
        <w:t xml:space="preserve">a proti uveřejnění </w:t>
      </w:r>
      <w:r w:rsidR="005003C1">
        <w:rPr>
          <w:rFonts w:ascii="Arial" w:hAnsi="Arial" w:cs="Arial"/>
          <w:sz w:val="20"/>
          <w:szCs w:val="20"/>
        </w:rPr>
        <w:t>tohoto dodatku</w:t>
      </w:r>
      <w:r w:rsidR="000B6A31" w:rsidRPr="008748D0">
        <w:rPr>
          <w:rFonts w:ascii="Arial" w:hAnsi="Arial" w:cs="Arial"/>
          <w:sz w:val="20"/>
          <w:szCs w:val="20"/>
        </w:rPr>
        <w:t xml:space="preserve"> nemají žádných námitek. Smluvní strany prohlašují, že se dohodly, že žádná z informací, které jsou obsaženy v</w:t>
      </w:r>
      <w:r w:rsidR="005003C1">
        <w:rPr>
          <w:rFonts w:ascii="Arial" w:hAnsi="Arial" w:cs="Arial"/>
          <w:sz w:val="20"/>
          <w:szCs w:val="20"/>
        </w:rPr>
        <w:t> tomto dodatku</w:t>
      </w:r>
      <w:r w:rsidR="000B6A31" w:rsidRPr="008748D0">
        <w:rPr>
          <w:rFonts w:ascii="Arial" w:hAnsi="Arial" w:cs="Arial"/>
          <w:sz w:val="20"/>
          <w:szCs w:val="20"/>
        </w:rPr>
        <w:t xml:space="preserve">, není obchodním tajemstvím či citlivou informací, které by bylo třeba před </w:t>
      </w:r>
      <w:r w:rsidR="005003C1">
        <w:rPr>
          <w:rFonts w:ascii="Arial" w:hAnsi="Arial" w:cs="Arial"/>
          <w:sz w:val="20"/>
          <w:szCs w:val="20"/>
        </w:rPr>
        <w:t xml:space="preserve">jeho </w:t>
      </w:r>
      <w:r w:rsidR="000B6A31" w:rsidRPr="008748D0">
        <w:rPr>
          <w:rFonts w:ascii="Arial" w:hAnsi="Arial" w:cs="Arial"/>
          <w:sz w:val="20"/>
          <w:szCs w:val="20"/>
        </w:rPr>
        <w:t xml:space="preserve">zveřejněním v registru smluv znečitelnit. Uveřejnění prostřednictvím registru smluv zajistí </w:t>
      </w:r>
      <w:r w:rsidR="001B4A74">
        <w:rPr>
          <w:rFonts w:ascii="Arial" w:hAnsi="Arial" w:cs="Arial"/>
          <w:sz w:val="20"/>
          <w:szCs w:val="20"/>
        </w:rPr>
        <w:t xml:space="preserve">budoucí prodávající </w:t>
      </w:r>
      <w:r w:rsidR="000B6A31" w:rsidRPr="008748D0">
        <w:rPr>
          <w:rFonts w:ascii="Arial" w:hAnsi="Arial" w:cs="Arial"/>
          <w:sz w:val="20"/>
          <w:szCs w:val="20"/>
        </w:rPr>
        <w:t xml:space="preserve">do 15 dnů od uzavření </w:t>
      </w:r>
      <w:r w:rsidR="005003C1">
        <w:rPr>
          <w:rFonts w:ascii="Arial" w:hAnsi="Arial" w:cs="Arial"/>
          <w:sz w:val="20"/>
          <w:szCs w:val="20"/>
        </w:rPr>
        <w:t>tohoto dodatku</w:t>
      </w:r>
      <w:r w:rsidR="000B6A31" w:rsidRPr="008748D0">
        <w:rPr>
          <w:rFonts w:ascii="Arial" w:hAnsi="Arial" w:cs="Arial"/>
          <w:sz w:val="20"/>
          <w:szCs w:val="20"/>
        </w:rPr>
        <w:t>.</w:t>
      </w:r>
    </w:p>
    <w:p w14:paraId="0514010A" w14:textId="77777777" w:rsidR="00F109D1" w:rsidRPr="00477A6C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B7894AD" w14:textId="77777777" w:rsidR="00F109D1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BECABF5" w14:textId="77777777" w:rsidR="00EB289D" w:rsidRDefault="00EB289D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18D9A44" w14:textId="77777777" w:rsidR="00EB289D" w:rsidRPr="00477A6C" w:rsidRDefault="00EB289D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</w:t>
      </w:r>
      <w:proofErr w:type="gramStart"/>
      <w:r>
        <w:rPr>
          <w:rFonts w:ascii="Arial" w:hAnsi="Arial" w:cs="Arial"/>
          <w:sz w:val="20"/>
          <w:szCs w:val="20"/>
        </w:rPr>
        <w:t xml:space="preserve">dodatku </w:t>
      </w:r>
      <w:r w:rsidR="00E74481">
        <w:rPr>
          <w:rFonts w:ascii="Arial" w:hAnsi="Arial" w:cs="Arial"/>
          <w:sz w:val="20"/>
          <w:szCs w:val="20"/>
        </w:rPr>
        <w:t>.</w:t>
      </w:r>
      <w:proofErr w:type="gramEnd"/>
      <w:r w:rsidR="00576670">
        <w:rPr>
          <w:rFonts w:ascii="Arial" w:hAnsi="Arial" w:cs="Arial"/>
          <w:sz w:val="20"/>
          <w:szCs w:val="20"/>
        </w:rPr>
        <w:t>-</w:t>
      </w:r>
      <w:r w:rsidR="00E74481">
        <w:rPr>
          <w:rFonts w:ascii="Arial" w:hAnsi="Arial" w:cs="Arial"/>
          <w:sz w:val="20"/>
          <w:szCs w:val="20"/>
        </w:rPr>
        <w:t xml:space="preserve"> </w:t>
      </w:r>
      <w:r w:rsidR="00576670">
        <w:rPr>
          <w:rFonts w:ascii="Arial" w:hAnsi="Arial" w:cs="Arial"/>
          <w:sz w:val="20"/>
          <w:szCs w:val="20"/>
        </w:rPr>
        <w:t xml:space="preserve">Text </w:t>
      </w:r>
      <w:r w:rsidR="009B46EE">
        <w:rPr>
          <w:rFonts w:ascii="Arial" w:hAnsi="Arial" w:cs="Arial"/>
          <w:sz w:val="20"/>
          <w:szCs w:val="20"/>
        </w:rPr>
        <w:t>K</w:t>
      </w:r>
      <w:r w:rsidR="00E74481">
        <w:rPr>
          <w:rFonts w:ascii="Arial" w:hAnsi="Arial" w:cs="Arial"/>
          <w:sz w:val="20"/>
          <w:szCs w:val="20"/>
        </w:rPr>
        <w:t xml:space="preserve">upní smlouvy </w:t>
      </w:r>
    </w:p>
    <w:p w14:paraId="0063E864" w14:textId="77777777" w:rsidR="00F109D1" w:rsidRPr="00DA1006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3D6F4F6" w14:textId="77777777" w:rsidR="00576670" w:rsidRDefault="00576670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3880306D" w14:textId="77777777" w:rsidR="00576670" w:rsidRDefault="00576670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28CE8A24" w14:textId="77777777" w:rsidR="00576670" w:rsidRDefault="00576670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16964A24" w14:textId="77777777" w:rsidR="0094513F" w:rsidRPr="00DA1006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DA1006">
        <w:rPr>
          <w:rFonts w:ascii="Arial" w:eastAsia="Arial" w:hAnsi="Arial" w:cs="Arial"/>
          <w:sz w:val="20"/>
          <w:szCs w:val="20"/>
        </w:rPr>
        <w:t>V</w:t>
      </w:r>
      <w:r w:rsidRPr="00DA100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3"/>
          <w:sz w:val="20"/>
          <w:szCs w:val="20"/>
        </w:rPr>
        <w:t>Ú</w:t>
      </w:r>
      <w:r w:rsidRPr="00DA1006">
        <w:rPr>
          <w:rFonts w:ascii="Arial" w:eastAsia="Arial" w:hAnsi="Arial" w:cs="Arial"/>
          <w:spacing w:val="4"/>
          <w:sz w:val="20"/>
          <w:szCs w:val="20"/>
        </w:rPr>
        <w:t>s</w:t>
      </w:r>
      <w:r w:rsidRPr="00DA1006">
        <w:rPr>
          <w:rFonts w:ascii="Arial" w:eastAsia="Arial" w:hAnsi="Arial" w:cs="Arial"/>
          <w:spacing w:val="2"/>
          <w:sz w:val="20"/>
          <w:szCs w:val="20"/>
        </w:rPr>
        <w:t>t</w:t>
      </w:r>
      <w:r w:rsidRPr="00DA1006">
        <w:rPr>
          <w:rFonts w:ascii="Arial" w:eastAsia="Arial" w:hAnsi="Arial" w:cs="Arial"/>
          <w:sz w:val="20"/>
          <w:szCs w:val="20"/>
        </w:rPr>
        <w:t>í</w:t>
      </w:r>
      <w:r w:rsidRPr="00DA100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5"/>
          <w:sz w:val="20"/>
          <w:szCs w:val="20"/>
        </w:rPr>
        <w:t>na</w:t>
      </w:r>
      <w:r w:rsidRPr="00DA1006">
        <w:rPr>
          <w:rFonts w:ascii="Arial" w:eastAsia="Arial" w:hAnsi="Arial" w:cs="Arial"/>
          <w:sz w:val="20"/>
          <w:szCs w:val="20"/>
        </w:rPr>
        <w:t>d</w:t>
      </w:r>
      <w:r w:rsidRPr="00DA1006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2"/>
          <w:sz w:val="20"/>
          <w:szCs w:val="20"/>
        </w:rPr>
        <w:t>L</w:t>
      </w:r>
      <w:r w:rsidRPr="00DA1006">
        <w:rPr>
          <w:rFonts w:ascii="Arial" w:eastAsia="Arial" w:hAnsi="Arial" w:cs="Arial"/>
          <w:spacing w:val="5"/>
          <w:sz w:val="20"/>
          <w:szCs w:val="20"/>
        </w:rPr>
        <w:t>a</w:t>
      </w:r>
      <w:r w:rsidRPr="00DA1006">
        <w:rPr>
          <w:rFonts w:ascii="Arial" w:eastAsia="Arial" w:hAnsi="Arial" w:cs="Arial"/>
          <w:spacing w:val="2"/>
          <w:sz w:val="20"/>
          <w:szCs w:val="20"/>
        </w:rPr>
        <w:t>be</w:t>
      </w:r>
      <w:r w:rsidRPr="00DA1006">
        <w:rPr>
          <w:rFonts w:ascii="Arial" w:eastAsia="Arial" w:hAnsi="Arial" w:cs="Arial"/>
          <w:sz w:val="20"/>
          <w:szCs w:val="20"/>
        </w:rPr>
        <w:t>m</w:t>
      </w:r>
      <w:r w:rsidRPr="00DA100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5"/>
          <w:sz w:val="20"/>
          <w:szCs w:val="20"/>
        </w:rPr>
        <w:t>d</w:t>
      </w:r>
      <w:r w:rsidRPr="00DA1006">
        <w:rPr>
          <w:rFonts w:ascii="Arial" w:eastAsia="Arial" w:hAnsi="Arial" w:cs="Arial"/>
          <w:spacing w:val="2"/>
          <w:sz w:val="20"/>
          <w:szCs w:val="20"/>
        </w:rPr>
        <w:t>n</w:t>
      </w:r>
      <w:r w:rsidRPr="00DA1006">
        <w:rPr>
          <w:rFonts w:ascii="Arial" w:eastAsia="Arial" w:hAnsi="Arial" w:cs="Arial"/>
          <w:spacing w:val="5"/>
          <w:sz w:val="20"/>
          <w:szCs w:val="20"/>
        </w:rPr>
        <w:t>e</w:t>
      </w:r>
      <w:r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5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2"/>
          <w:sz w:val="20"/>
          <w:szCs w:val="20"/>
        </w:rPr>
        <w:t>.</w:t>
      </w:r>
      <w:r w:rsidR="002E19F4">
        <w:rPr>
          <w:rFonts w:ascii="Arial" w:eastAsia="Arial" w:hAnsi="Arial" w:cs="Arial"/>
          <w:sz w:val="20"/>
          <w:szCs w:val="20"/>
        </w:rPr>
        <w:t>.</w:t>
      </w:r>
      <w:r w:rsidR="002E19F4">
        <w:rPr>
          <w:rFonts w:ascii="Arial" w:eastAsia="Arial" w:hAnsi="Arial" w:cs="Arial"/>
          <w:sz w:val="20"/>
          <w:szCs w:val="20"/>
        </w:rPr>
        <w:tab/>
      </w:r>
      <w:r w:rsidRPr="00DA1006">
        <w:rPr>
          <w:rFonts w:ascii="Arial" w:eastAsia="Arial" w:hAnsi="Arial" w:cs="Arial"/>
          <w:sz w:val="20"/>
          <w:szCs w:val="20"/>
        </w:rPr>
        <w:t>V……………</w:t>
      </w:r>
      <w:proofErr w:type="gramStart"/>
      <w:r w:rsidRPr="00DA1006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A1006">
        <w:rPr>
          <w:rFonts w:ascii="Arial" w:eastAsia="Arial" w:hAnsi="Arial" w:cs="Arial"/>
          <w:spacing w:val="5"/>
          <w:sz w:val="20"/>
          <w:szCs w:val="20"/>
        </w:rPr>
        <w:t>d</w:t>
      </w:r>
      <w:r w:rsidRPr="00DA1006">
        <w:rPr>
          <w:rFonts w:ascii="Arial" w:eastAsia="Arial" w:hAnsi="Arial" w:cs="Arial"/>
          <w:spacing w:val="2"/>
          <w:sz w:val="20"/>
          <w:szCs w:val="20"/>
        </w:rPr>
        <w:t>n</w:t>
      </w:r>
      <w:r w:rsidRPr="00DA1006">
        <w:rPr>
          <w:rFonts w:ascii="Arial" w:eastAsia="Arial" w:hAnsi="Arial" w:cs="Arial"/>
          <w:spacing w:val="5"/>
          <w:sz w:val="20"/>
          <w:szCs w:val="20"/>
        </w:rPr>
        <w:t xml:space="preserve">e </w:t>
      </w:r>
    </w:p>
    <w:p w14:paraId="1EA7105C" w14:textId="77777777" w:rsidR="004022A8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0A2B65A1" w14:textId="77777777" w:rsidR="00EB289D" w:rsidRDefault="00EB289D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3DE67A8D" w14:textId="77777777" w:rsidR="00EB289D" w:rsidRPr="00EB289D" w:rsidRDefault="00EB289D" w:rsidP="00EB2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89D">
        <w:rPr>
          <w:rFonts w:ascii="Arial" w:hAnsi="Arial" w:cs="Arial"/>
          <w:sz w:val="20"/>
          <w:szCs w:val="20"/>
        </w:rPr>
        <w:t xml:space="preserve">Univerzita Jana Evangelisty Purkyně v Ústí </w:t>
      </w:r>
      <w:proofErr w:type="spellStart"/>
      <w:r w:rsidRPr="00EB289D">
        <w:rPr>
          <w:rFonts w:ascii="Arial" w:hAnsi="Arial" w:cs="Arial"/>
          <w:sz w:val="20"/>
          <w:szCs w:val="20"/>
        </w:rPr>
        <w:t>n.L.</w:t>
      </w:r>
      <w:proofErr w:type="spellEnd"/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</w:r>
      <w:proofErr w:type="spellStart"/>
      <w:r w:rsidRPr="00EB289D">
        <w:rPr>
          <w:rFonts w:ascii="Arial" w:hAnsi="Arial" w:cs="Arial"/>
          <w:sz w:val="20"/>
          <w:szCs w:val="20"/>
        </w:rPr>
        <w:t>Bateau</w:t>
      </w:r>
      <w:proofErr w:type="spellEnd"/>
      <w:r w:rsidRPr="00EB28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89D">
        <w:rPr>
          <w:rFonts w:ascii="Arial" w:hAnsi="Arial" w:cs="Arial"/>
          <w:sz w:val="20"/>
          <w:szCs w:val="20"/>
        </w:rPr>
        <w:t>z.s</w:t>
      </w:r>
      <w:proofErr w:type="spellEnd"/>
      <w:r w:rsidRPr="00EB289D">
        <w:rPr>
          <w:rFonts w:ascii="Arial" w:hAnsi="Arial" w:cs="Arial"/>
          <w:sz w:val="20"/>
          <w:szCs w:val="20"/>
        </w:rPr>
        <w:t>.</w:t>
      </w:r>
    </w:p>
    <w:p w14:paraId="4DF83B61" w14:textId="77777777" w:rsidR="00EB289D" w:rsidRPr="00EB289D" w:rsidRDefault="00EB289D" w:rsidP="00EB28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289D">
        <w:rPr>
          <w:rFonts w:ascii="Arial" w:hAnsi="Arial" w:cs="Arial"/>
          <w:sz w:val="20"/>
          <w:szCs w:val="20"/>
        </w:rPr>
        <w:t xml:space="preserve">doc. RNDr. Jaroslav Koutský, Ph.D., rektor </w:t>
      </w: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  <w:t>PhDr. et Mgr. Petra Broklová Vlčková</w:t>
      </w:r>
    </w:p>
    <w:p w14:paraId="470ACF01" w14:textId="77777777" w:rsidR="00EB289D" w:rsidRPr="00EB289D" w:rsidRDefault="00EB289D" w:rsidP="00EB28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  <w:t>předsedkyně spolku</w:t>
      </w:r>
    </w:p>
    <w:p w14:paraId="04B4403E" w14:textId="77777777" w:rsidR="00EB289D" w:rsidRPr="00EB289D" w:rsidRDefault="00EB289D" w:rsidP="00EB28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114D10" w14:textId="77777777" w:rsidR="00EB289D" w:rsidRPr="00EB289D" w:rsidRDefault="00EB289D" w:rsidP="00EB28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C61DAE" w14:textId="77777777" w:rsidR="00EB289D" w:rsidRPr="00EB289D" w:rsidRDefault="00EB289D" w:rsidP="00EB28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289D">
        <w:rPr>
          <w:rFonts w:ascii="Arial" w:hAnsi="Arial" w:cs="Arial"/>
          <w:sz w:val="20"/>
          <w:szCs w:val="20"/>
        </w:rPr>
        <w:t>budoucí prodávající</w:t>
      </w: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</w:r>
      <w:r w:rsidRPr="00EB289D">
        <w:rPr>
          <w:rFonts w:ascii="Arial" w:hAnsi="Arial" w:cs="Arial"/>
          <w:sz w:val="20"/>
          <w:szCs w:val="20"/>
        </w:rPr>
        <w:tab/>
        <w:t>budoucí kupující</w:t>
      </w:r>
    </w:p>
    <w:p w14:paraId="176D5EE6" w14:textId="77777777" w:rsidR="00EB289D" w:rsidRPr="00EB289D" w:rsidRDefault="00EB289D" w:rsidP="00EB289D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59DE6A5B" w14:textId="77777777" w:rsidR="00EB289D" w:rsidRPr="00EB289D" w:rsidRDefault="00EB289D" w:rsidP="00EB289D">
      <w:pPr>
        <w:rPr>
          <w:rFonts w:ascii="Arial" w:hAnsi="Arial" w:cs="Arial"/>
          <w:sz w:val="20"/>
          <w:szCs w:val="20"/>
        </w:rPr>
      </w:pPr>
    </w:p>
    <w:p w14:paraId="44A305DE" w14:textId="77777777" w:rsidR="00EB289D" w:rsidRPr="00EB289D" w:rsidRDefault="00EB289D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sectPr w:rsidR="00EB289D" w:rsidRPr="00EB2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a Pekárková">
    <w15:presenceInfo w15:providerId="None" w15:userId="Hana Pekár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3F"/>
    <w:rsid w:val="000B6A31"/>
    <w:rsid w:val="00127803"/>
    <w:rsid w:val="00136195"/>
    <w:rsid w:val="001568EC"/>
    <w:rsid w:val="00171970"/>
    <w:rsid w:val="001B4A74"/>
    <w:rsid w:val="001D70A1"/>
    <w:rsid w:val="00261431"/>
    <w:rsid w:val="002A7442"/>
    <w:rsid w:val="002C24BA"/>
    <w:rsid w:val="002E19F4"/>
    <w:rsid w:val="00303D96"/>
    <w:rsid w:val="003469AA"/>
    <w:rsid w:val="003754BD"/>
    <w:rsid w:val="003E0D94"/>
    <w:rsid w:val="004022A8"/>
    <w:rsid w:val="00452358"/>
    <w:rsid w:val="00477A6C"/>
    <w:rsid w:val="005003C1"/>
    <w:rsid w:val="00576670"/>
    <w:rsid w:val="005A1720"/>
    <w:rsid w:val="005A6D6C"/>
    <w:rsid w:val="005D2271"/>
    <w:rsid w:val="006F27A2"/>
    <w:rsid w:val="00704AE3"/>
    <w:rsid w:val="008748D0"/>
    <w:rsid w:val="008E0112"/>
    <w:rsid w:val="00936B65"/>
    <w:rsid w:val="0094513F"/>
    <w:rsid w:val="00952240"/>
    <w:rsid w:val="00987095"/>
    <w:rsid w:val="009A4E7A"/>
    <w:rsid w:val="009B46EE"/>
    <w:rsid w:val="009D1F49"/>
    <w:rsid w:val="00A50C31"/>
    <w:rsid w:val="00A820C9"/>
    <w:rsid w:val="00A90032"/>
    <w:rsid w:val="00AA5D60"/>
    <w:rsid w:val="00AD588E"/>
    <w:rsid w:val="00AF17AF"/>
    <w:rsid w:val="00B93F9B"/>
    <w:rsid w:val="00CA1DAE"/>
    <w:rsid w:val="00D76331"/>
    <w:rsid w:val="00DA1006"/>
    <w:rsid w:val="00DD04A0"/>
    <w:rsid w:val="00E74481"/>
    <w:rsid w:val="00EB0FC5"/>
    <w:rsid w:val="00EB289D"/>
    <w:rsid w:val="00F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F54B"/>
  <w15:chartTrackingRefBased/>
  <w15:docId w15:val="{DEA5349D-3FE0-4D69-8837-4549657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1B4A74"/>
    <w:pPr>
      <w:widowControl w:val="0"/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B4A74"/>
    <w:rPr>
      <w:rFonts w:ascii="Calibri" w:eastAsia="Times New Roman" w:hAnsi="Calibri"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B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prfxmsonormal">
    <w:name w:val="xmprfxmsonormal"/>
    <w:basedOn w:val="Normln"/>
    <w:rsid w:val="00B9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prfxmsolistparagraph">
    <w:name w:val="xmprfxmsolistparagraph"/>
    <w:basedOn w:val="Normln"/>
    <w:rsid w:val="00B9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Hana Pekárková</cp:lastModifiedBy>
  <cp:revision>3</cp:revision>
  <cp:lastPrinted>2025-09-03T06:38:00Z</cp:lastPrinted>
  <dcterms:created xsi:type="dcterms:W3CDTF">2025-09-03T08:24:00Z</dcterms:created>
  <dcterms:modified xsi:type="dcterms:W3CDTF">2025-09-03T11:02:00Z</dcterms:modified>
</cp:coreProperties>
</file>