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123C" w14:textId="7BDD62F0" w:rsidR="002A12EF" w:rsidRDefault="00E46D65" w:rsidP="009D424D">
      <w:pPr>
        <w:spacing w:before="120" w:after="120"/>
        <w:jc w:val="center"/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TECHNICKÁ SPECIFIKACE </w:t>
      </w:r>
    </w:p>
    <w:p w14:paraId="5FEAE932" w14:textId="7729810D" w:rsidR="00BB49B1" w:rsidRPr="00BB49B1" w:rsidRDefault="00BB49B1" w:rsidP="00BB49B1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BB49B1">
        <w:rPr>
          <w:rFonts w:ascii="Times New Roman" w:eastAsia="Times New Roman" w:hAnsi="Times New Roman" w:cs="Times New Roman"/>
          <w:u w:val="single"/>
        </w:rPr>
        <w:t>Vyplněná</w:t>
      </w:r>
      <w:r>
        <w:rPr>
          <w:rFonts w:ascii="Times New Roman" w:eastAsia="Times New Roman" w:hAnsi="Times New Roman" w:cs="Times New Roman"/>
          <w:u w:val="single"/>
        </w:rPr>
        <w:t xml:space="preserve"> technická</w:t>
      </w:r>
      <w:r w:rsidRPr="00BB49B1">
        <w:rPr>
          <w:rFonts w:ascii="Times New Roman" w:eastAsia="Times New Roman" w:hAnsi="Times New Roman" w:cs="Times New Roman"/>
          <w:u w:val="single"/>
        </w:rPr>
        <w:t xml:space="preserve"> specifikace j</w:t>
      </w:r>
      <w:r>
        <w:rPr>
          <w:rFonts w:ascii="Times New Roman" w:eastAsia="Times New Roman" w:hAnsi="Times New Roman" w:cs="Times New Roman"/>
          <w:u w:val="single"/>
        </w:rPr>
        <w:t>e</w:t>
      </w:r>
      <w:r w:rsidRPr="00BB49B1">
        <w:rPr>
          <w:rFonts w:ascii="Times New Roman" w:eastAsia="Times New Roman" w:hAnsi="Times New Roman" w:cs="Times New Roman"/>
          <w:u w:val="single"/>
        </w:rPr>
        <w:t xml:space="preserve"> nedílnou součástí kupní smlouvy </w:t>
      </w:r>
    </w:p>
    <w:p w14:paraId="520110A2" w14:textId="77777777" w:rsidR="00BB49B1" w:rsidRPr="00BB49B1" w:rsidRDefault="00BB49B1" w:rsidP="00BB4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DE7FF28" w14:textId="2DDE90FE" w:rsidR="00BB49B1" w:rsidRDefault="00BB49B1" w:rsidP="00BB49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B49B1">
        <w:rPr>
          <w:rFonts w:ascii="Times New Roman" w:eastAsia="Times New Roman" w:hAnsi="Times New Roman" w:cs="Times New Roman"/>
          <w:i/>
          <w:sz w:val="18"/>
          <w:szCs w:val="18"/>
        </w:rPr>
        <w:t xml:space="preserve">Níže uvedené údaje jsou požadavky zadavatele, které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MUSÍ</w:t>
      </w:r>
      <w:r w:rsidRPr="00BB49B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LESNIC</w:t>
      </w:r>
      <w:r w:rsidR="00E46D6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KÁ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T</w:t>
      </w:r>
      <w:r w:rsidR="00E46D6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ECHNIKA</w:t>
      </w:r>
      <w:r w:rsidRPr="00BB49B1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BB49B1">
        <w:rPr>
          <w:rFonts w:ascii="Times New Roman" w:eastAsia="Times New Roman" w:hAnsi="Times New Roman" w:cs="Times New Roman"/>
          <w:i/>
          <w:sz w:val="18"/>
          <w:szCs w:val="18"/>
        </w:rPr>
        <w:t xml:space="preserve">splňovat. Prodejce toto splnění (nebo nesplnění) vyznačí ve sloupci „Splněno“ zaškrtnutím v zaškrtávacím políčku hodící se variantu - „ANO“ v případě, že nabízené plnění splňuje tento požadavek a „NE“ v případě, že nabízené plnění tento požadavek nesplňuje. V případě, že účastník zadávacího řízení uvede v technické specifikaci alespoň jednou „NE“, bude ze zadávacího řízení vyloučen pro nesplnění zadávacích podmínek. Do sloupce “Prodejce nabízí“ pak v polích </w:t>
      </w:r>
      <w:r w:rsidRPr="00BB49B1">
        <w:rPr>
          <w:rFonts w:ascii="Times New Roman" w:eastAsia="Times New Roman" w:hAnsi="Times New Roman" w:cs="Times New Roman"/>
          <w:b/>
          <w:i/>
          <w:sz w:val="18"/>
          <w:szCs w:val="18"/>
          <w:highlight w:val="lightGray"/>
          <w:u w:val="single"/>
        </w:rPr>
        <w:t>zvýrazněných šedou barvou uvede číselný údaj</w:t>
      </w:r>
      <w:r w:rsidRPr="00BB49B1">
        <w:rPr>
          <w:rFonts w:ascii="Times New Roman" w:eastAsia="Times New Roman" w:hAnsi="Times New Roman" w:cs="Times New Roman"/>
          <w:i/>
          <w:sz w:val="18"/>
          <w:szCs w:val="18"/>
        </w:rPr>
        <w:t>, konkrétní hodnotu parametru (ve stejných jednotkách, v jakých je stanoven požadavek). V případě, že prodejce nevyplní sloupec „Prodejce nabízí“ a ve sloupci „Splněno“ zaškrtne variantu „ANO“, má se zato, že prodejcem nabízené plnění přesně odpovídá požadavku zadavatele stanoveném ve sloupci „Zadání“. Vyplněný formulář bude přílohou vedlejšího ujednání leasingové smlouvy a prodejce je povinen dodat přesně to plnění, ke kterému se zavázal v nabídce.</w:t>
      </w:r>
    </w:p>
    <w:p w14:paraId="1938815C" w14:textId="77777777" w:rsidR="008D052E" w:rsidRPr="00BB49B1" w:rsidRDefault="008D052E" w:rsidP="00BB49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1620"/>
        <w:gridCol w:w="3186"/>
      </w:tblGrid>
      <w:tr w:rsidR="00BB49B1" w:rsidRPr="00BB49B1" w14:paraId="60E30767" w14:textId="77777777" w:rsidTr="00BB1BB9">
        <w:trPr>
          <w:trHeight w:val="454"/>
        </w:trPr>
        <w:tc>
          <w:tcPr>
            <w:tcW w:w="10314" w:type="dxa"/>
            <w:gridSpan w:val="4"/>
            <w:vAlign w:val="center"/>
          </w:tcPr>
          <w:p w14:paraId="522C91DB" w14:textId="5B90D6CA" w:rsidR="00BB49B1" w:rsidRPr="00BB49B1" w:rsidRDefault="00E46D65" w:rsidP="00BB49B1">
            <w:pPr>
              <w:tabs>
                <w:tab w:val="center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LESNICKÁ TECHNIKA</w:t>
            </w:r>
          </w:p>
          <w:p w14:paraId="12E47180" w14:textId="77777777" w:rsidR="00BB49B1" w:rsidRPr="00BB49B1" w:rsidRDefault="00BB49B1" w:rsidP="00BB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BB49B1" w:rsidRPr="00BB49B1" w14:paraId="44D24C98" w14:textId="77777777" w:rsidTr="00BB1BB9">
        <w:trPr>
          <w:trHeight w:val="454"/>
        </w:trPr>
        <w:tc>
          <w:tcPr>
            <w:tcW w:w="5508" w:type="dxa"/>
            <w:gridSpan w:val="2"/>
            <w:vAlign w:val="center"/>
          </w:tcPr>
          <w:p w14:paraId="009FD456" w14:textId="77777777" w:rsidR="00BB49B1" w:rsidRPr="00BB49B1" w:rsidRDefault="00BB49B1" w:rsidP="00BB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Výrobce a typové označení </w:t>
            </w:r>
          </w:p>
          <w:p w14:paraId="0EA19986" w14:textId="0457419D" w:rsidR="00BB49B1" w:rsidRPr="00BB49B1" w:rsidRDefault="00E46D65" w:rsidP="00E4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LESNICKÉ</w:t>
            </w:r>
            <w:r w:rsidR="00BB49B1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ECHNIKY</w:t>
            </w:r>
          </w:p>
        </w:tc>
        <w:tc>
          <w:tcPr>
            <w:tcW w:w="4806" w:type="dxa"/>
            <w:gridSpan w:val="2"/>
            <w:vAlign w:val="center"/>
          </w:tcPr>
          <w:p w14:paraId="688B5895" w14:textId="57885C66" w:rsidR="00BB49B1" w:rsidRPr="00BB49B1" w:rsidRDefault="00D61676" w:rsidP="00BB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VALTRA / VALTRA N155eA</w:t>
            </w:r>
          </w:p>
        </w:tc>
      </w:tr>
      <w:tr w:rsidR="00BB49B1" w:rsidRPr="00BB49B1" w14:paraId="72B3ECFC" w14:textId="77777777" w:rsidTr="00BB1BB9">
        <w:trPr>
          <w:trHeight w:val="454"/>
        </w:trPr>
        <w:tc>
          <w:tcPr>
            <w:tcW w:w="5508" w:type="dxa"/>
            <w:gridSpan w:val="2"/>
            <w:vAlign w:val="center"/>
          </w:tcPr>
          <w:p w14:paraId="52D13A22" w14:textId="77777777" w:rsidR="00BB49B1" w:rsidRPr="00BB49B1" w:rsidRDefault="00BB49B1" w:rsidP="00BB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Zadání</w:t>
            </w:r>
          </w:p>
        </w:tc>
        <w:tc>
          <w:tcPr>
            <w:tcW w:w="1620" w:type="dxa"/>
            <w:vAlign w:val="center"/>
          </w:tcPr>
          <w:p w14:paraId="3FB01F2A" w14:textId="77777777" w:rsidR="00BB49B1" w:rsidRPr="00BB49B1" w:rsidRDefault="00BB49B1" w:rsidP="00BB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Prodávající doplní ANO / NE</w:t>
            </w:r>
          </w:p>
        </w:tc>
        <w:tc>
          <w:tcPr>
            <w:tcW w:w="31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A86EEA" w14:textId="77777777" w:rsidR="00BB49B1" w:rsidRPr="00BB49B1" w:rsidRDefault="00BB49B1" w:rsidP="00BB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Dodavatel nabízí</w:t>
            </w:r>
          </w:p>
        </w:tc>
      </w:tr>
      <w:tr w:rsidR="00BB49B1" w:rsidRPr="00BB49B1" w14:paraId="52801A81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7B97618D" w14:textId="77777777" w:rsidR="00BB49B1" w:rsidRPr="00BB49B1" w:rsidRDefault="00BB49B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60" w:type="dxa"/>
            <w:vAlign w:val="center"/>
          </w:tcPr>
          <w:p w14:paraId="79864E89" w14:textId="3079B325" w:rsidR="00BB49B1" w:rsidRPr="00BB49B1" w:rsidRDefault="00F7589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niverzální kolový nový lesnický traktor </w:t>
            </w:r>
            <w:r w:rsidR="00B314E3" w:rsidRPr="00B31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minimálně</w:t>
            </w:r>
            <w:r w:rsid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roku výroby 2025</w:t>
            </w:r>
          </w:p>
        </w:tc>
        <w:tc>
          <w:tcPr>
            <w:tcW w:w="1620" w:type="dxa"/>
            <w:vAlign w:val="center"/>
          </w:tcPr>
          <w:p w14:paraId="307FE8C3" w14:textId="31F9986B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bookmarkEnd w:id="0"/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115895" w14:textId="2548A036" w:rsidR="00BB49B1" w:rsidRPr="00BB49B1" w:rsidRDefault="0024742B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2025 nebo 2026</w:t>
            </w:r>
          </w:p>
        </w:tc>
      </w:tr>
      <w:tr w:rsidR="00BB49B1" w:rsidRPr="00BB49B1" w14:paraId="5B561EC9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1785A08E" w14:textId="77777777" w:rsidR="00BB49B1" w:rsidRPr="00BB49B1" w:rsidRDefault="00BB49B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60" w:type="dxa"/>
            <w:vAlign w:val="center"/>
          </w:tcPr>
          <w:p w14:paraId="7C6D2B51" w14:textId="10402B2D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4 - válcový motor o objemu </w:t>
            </w:r>
            <w:r w:rsidR="00E8081F" w:rsidRPr="00E46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 rozmezí</w:t>
            </w:r>
            <w:r w:rsidR="00E808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4,7 - 5,0 l (4 700 - 5 000 cm</w:t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0323CA6D" w14:textId="3AF8B2CD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95ECA" w14:textId="4E7325D5" w:rsidR="00BB49B1" w:rsidRPr="0024742B" w:rsidRDefault="0024742B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4910 cm</w:t>
            </w: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  <w:vertAlign w:val="superscript"/>
              </w:rPr>
              <w:t>3</w:t>
            </w:r>
          </w:p>
        </w:tc>
      </w:tr>
      <w:tr w:rsidR="00BB49B1" w:rsidRPr="00BB49B1" w14:paraId="2AC41A0E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11E7E6BB" w14:textId="77777777" w:rsidR="00BB49B1" w:rsidRPr="00BB49B1" w:rsidRDefault="00BB49B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3.</w:t>
            </w:r>
          </w:p>
        </w:tc>
        <w:tc>
          <w:tcPr>
            <w:tcW w:w="4860" w:type="dxa"/>
            <w:vAlign w:val="center"/>
          </w:tcPr>
          <w:p w14:paraId="088B4205" w14:textId="551D27DC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výkon motoru </w:t>
            </w:r>
            <w:r w:rsidRPr="00B31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minimálně</w:t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120 kW - </w:t>
            </w:r>
            <w:r w:rsidRPr="00B31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maximálně</w:t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135 kW uvedený v technickém průkazu vozidla</w:t>
            </w:r>
          </w:p>
        </w:tc>
        <w:tc>
          <w:tcPr>
            <w:tcW w:w="1620" w:type="dxa"/>
            <w:vAlign w:val="center"/>
          </w:tcPr>
          <w:p w14:paraId="61706220" w14:textId="5241CCE3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715B30" w14:textId="57DFB561" w:rsidR="00BB49B1" w:rsidRPr="00BB49B1" w:rsidRDefault="0024742B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128 kW</w:t>
            </w:r>
          </w:p>
        </w:tc>
      </w:tr>
      <w:tr w:rsidR="00BB49B1" w:rsidRPr="00BB49B1" w14:paraId="0243A405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402847DA" w14:textId="77777777" w:rsidR="00BB49B1" w:rsidRPr="00BB49B1" w:rsidRDefault="00BB49B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60" w:type="dxa"/>
            <w:vAlign w:val="center"/>
          </w:tcPr>
          <w:p w14:paraId="64595BF2" w14:textId="5771B5F5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konstrukce podvozku traktoru s průběžným ocelovým / litinovým rámem (</w:t>
            </w:r>
            <w:proofErr w:type="spellStart"/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polorámem</w:t>
            </w:r>
            <w:proofErr w:type="spellEnd"/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), tj. motor a převodovka jsou uloženy v nosném rámu, nebo </w:t>
            </w:r>
            <w:proofErr w:type="spellStart"/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polorámu</w:t>
            </w:r>
            <w:proofErr w:type="spellEnd"/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traktoru. Pozn.: za </w:t>
            </w:r>
            <w:proofErr w:type="spellStart"/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polorám</w:t>
            </w:r>
            <w:proofErr w:type="spellEnd"/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není považována boční výztuha pod motorem.  </w:t>
            </w:r>
          </w:p>
        </w:tc>
        <w:tc>
          <w:tcPr>
            <w:tcW w:w="1620" w:type="dxa"/>
            <w:vAlign w:val="center"/>
          </w:tcPr>
          <w:p w14:paraId="53294661" w14:textId="43416173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7DCD8E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485CE15A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77F808CA" w14:textId="77777777" w:rsidR="00BB49B1" w:rsidRPr="00BB49B1" w:rsidRDefault="00BB49B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60" w:type="dxa"/>
            <w:vAlign w:val="center"/>
          </w:tcPr>
          <w:p w14:paraId="01761757" w14:textId="77237435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počet rychlostních stupňů vpřed/vzad </w:t>
            </w:r>
            <w:r w:rsidRPr="00B31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minimálně</w:t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30 + 30 včetně plazivých rychlostí</w:t>
            </w:r>
          </w:p>
        </w:tc>
        <w:tc>
          <w:tcPr>
            <w:tcW w:w="1620" w:type="dxa"/>
            <w:vAlign w:val="center"/>
          </w:tcPr>
          <w:p w14:paraId="2A6A0281" w14:textId="7160D7AD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ED48C" w14:textId="1EDAD799" w:rsidR="00BB49B1" w:rsidRPr="00BB49B1" w:rsidRDefault="0024742B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30+30 rychlostí vpřed i vzad, včetně plazivých rychlostí</w:t>
            </w:r>
          </w:p>
        </w:tc>
      </w:tr>
      <w:tr w:rsidR="00BB49B1" w:rsidRPr="00BB49B1" w14:paraId="7491A218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2E3E1DCD" w14:textId="77777777" w:rsidR="00BB49B1" w:rsidRPr="00BB49B1" w:rsidRDefault="00BB49B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60" w:type="dxa"/>
            <w:vAlign w:val="center"/>
          </w:tcPr>
          <w:p w14:paraId="200A0EBA" w14:textId="22FA74A0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reverzace vpřed a vzad páčkou pod volantem</w:t>
            </w:r>
          </w:p>
        </w:tc>
        <w:tc>
          <w:tcPr>
            <w:tcW w:w="1620" w:type="dxa"/>
            <w:vAlign w:val="center"/>
          </w:tcPr>
          <w:p w14:paraId="3CE3B376" w14:textId="3CBB9170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68910F" w14:textId="77777777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</w:p>
        </w:tc>
      </w:tr>
      <w:tr w:rsidR="00BB49B1" w:rsidRPr="00BB49B1" w14:paraId="5096F3E7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12047506" w14:textId="77777777" w:rsidR="00BB49B1" w:rsidRPr="00BB49B1" w:rsidRDefault="00BB49B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60" w:type="dxa"/>
            <w:vAlign w:val="center"/>
          </w:tcPr>
          <w:p w14:paraId="500A15DC" w14:textId="3DF9AE83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řazení všech rychlostních stupňů pod zatížením bez použití spojky</w:t>
            </w:r>
          </w:p>
        </w:tc>
        <w:tc>
          <w:tcPr>
            <w:tcW w:w="1620" w:type="dxa"/>
            <w:vAlign w:val="center"/>
          </w:tcPr>
          <w:p w14:paraId="2DF578FB" w14:textId="6BDFBEA1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2F09C7" w14:textId="7A3216DD" w:rsidR="00BB49B1" w:rsidRPr="00BB49B1" w:rsidRDefault="00B314E3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</w:p>
        </w:tc>
      </w:tr>
      <w:tr w:rsidR="00BB49B1" w:rsidRPr="00BB49B1" w14:paraId="5011D505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4A17D23D" w14:textId="77777777" w:rsidR="00BB49B1" w:rsidRPr="00BB49B1" w:rsidRDefault="00BB49B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60" w:type="dxa"/>
            <w:vAlign w:val="center"/>
          </w:tcPr>
          <w:p w14:paraId="0EE94887" w14:textId="5A27EE96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ovládání převodovky joystickem na loketní opěrce včetně tempomatu</w:t>
            </w:r>
          </w:p>
        </w:tc>
        <w:tc>
          <w:tcPr>
            <w:tcW w:w="1620" w:type="dxa"/>
            <w:vAlign w:val="center"/>
          </w:tcPr>
          <w:p w14:paraId="269018C5" w14:textId="01CACB49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2FA1D" w14:textId="44BEC8F4" w:rsidR="00BB49B1" w:rsidRPr="00BB49B1" w:rsidRDefault="00B314E3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</w:p>
        </w:tc>
      </w:tr>
      <w:tr w:rsidR="00BB49B1" w:rsidRPr="00BB49B1" w14:paraId="53621035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01E9CB77" w14:textId="7210ED4D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5A2DEA70" w14:textId="5430E3BC" w:rsidR="00B314E3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maximální rychlost </w:t>
            </w:r>
            <w:r w:rsidRPr="00B31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minimálně </w:t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km/h</w:t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012F3E92" w14:textId="7C6401A6" w:rsidR="00BB49B1" w:rsidRPr="00BB49B1" w:rsidRDefault="00BB49B1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C800C36" w14:textId="7F4DCD49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7611B53" w14:textId="635AB269" w:rsidR="00BB49B1" w:rsidRPr="0024742B" w:rsidRDefault="0024742B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474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 km/hod.</w:t>
            </w:r>
          </w:p>
        </w:tc>
      </w:tr>
      <w:tr w:rsidR="00BB49B1" w:rsidRPr="00BB49B1" w14:paraId="5B441B1B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74149120" w14:textId="211E64BA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54106A97" w14:textId="3C2E60C4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přední náprava pevná bez odpružení</w:t>
            </w:r>
          </w:p>
        </w:tc>
        <w:tc>
          <w:tcPr>
            <w:tcW w:w="1620" w:type="dxa"/>
            <w:vAlign w:val="center"/>
          </w:tcPr>
          <w:p w14:paraId="14D60756" w14:textId="2A362C50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E437F8" w14:textId="77777777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</w:p>
        </w:tc>
      </w:tr>
      <w:tr w:rsidR="00BB49B1" w:rsidRPr="00BB49B1" w14:paraId="1CCB9876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5ED0B7F1" w14:textId="43526F8C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082D904A" w14:textId="2EA7A7E2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výkon hydraulického čerpadla </w:t>
            </w:r>
            <w:r w:rsidRPr="00B31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minimálně</w:t>
            </w:r>
            <w:r w:rsidRPr="00B314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160 l/min.</w:t>
            </w:r>
          </w:p>
        </w:tc>
        <w:tc>
          <w:tcPr>
            <w:tcW w:w="1620" w:type="dxa"/>
            <w:vAlign w:val="center"/>
          </w:tcPr>
          <w:p w14:paraId="57052466" w14:textId="7F17D20D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23BC3" w14:textId="6DFF0885" w:rsidR="00BB49B1" w:rsidRPr="00BB49B1" w:rsidRDefault="0024742B" w:rsidP="002474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160 l</w:t>
            </w:r>
          </w:p>
        </w:tc>
      </w:tr>
      <w:tr w:rsidR="00BB49B1" w:rsidRPr="00BB49B1" w14:paraId="4B531604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49A49AA4" w14:textId="33ACD99E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4ACD731F" w14:textId="34810EF7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minimálně</w:t>
            </w:r>
            <w:r w:rsidRPr="00B31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čtyři zadní vnější hydraulické okruhy</w:t>
            </w:r>
          </w:p>
        </w:tc>
        <w:tc>
          <w:tcPr>
            <w:tcW w:w="1620" w:type="dxa"/>
            <w:vAlign w:val="center"/>
          </w:tcPr>
          <w:p w14:paraId="46C65B88" w14:textId="079B9548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24021" w14:textId="68CACD7C" w:rsidR="00BB49B1" w:rsidRPr="00BB49B1" w:rsidRDefault="0024742B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BB49B1" w:rsidRPr="00BB49B1" w14:paraId="6A59238B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4D808419" w14:textId="5AD28FBC" w:rsidR="00BB49B1" w:rsidRPr="00BB49B1" w:rsidRDefault="00AF75D6" w:rsidP="00106255">
            <w:pPr>
              <w:tabs>
                <w:tab w:val="center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56589B75" w14:textId="7861BA64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sz w:val="20"/>
                <w:szCs w:val="20"/>
              </w:rPr>
              <w:t>dva čelní vnější okruhy pro ovládání čelního nakladače</w:t>
            </w:r>
          </w:p>
        </w:tc>
        <w:tc>
          <w:tcPr>
            <w:tcW w:w="1620" w:type="dxa"/>
            <w:vAlign w:val="center"/>
          </w:tcPr>
          <w:p w14:paraId="2050B252" w14:textId="7E6F8AC9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D5ACF5" w14:textId="77777777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</w:p>
        </w:tc>
      </w:tr>
      <w:tr w:rsidR="00BB49B1" w:rsidRPr="00BB49B1" w14:paraId="7B14A99F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78B584F4" w14:textId="4A3ADB0D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66BA6F56" w14:textId="41D91E80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sz w:val="20"/>
                <w:szCs w:val="20"/>
              </w:rPr>
              <w:t>ovládání čelního nakladače joystickem na loketní opěrce</w:t>
            </w:r>
          </w:p>
        </w:tc>
        <w:tc>
          <w:tcPr>
            <w:tcW w:w="1620" w:type="dxa"/>
            <w:vAlign w:val="center"/>
          </w:tcPr>
          <w:p w14:paraId="194E2943" w14:textId="324932BD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919BD8" w14:textId="1585E88F" w:rsidR="00BB49B1" w:rsidRPr="00BB49B1" w:rsidRDefault="00B314E3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7060F04A" w14:textId="77777777" w:rsidTr="00BB1BB9">
        <w:trPr>
          <w:trHeight w:val="627"/>
        </w:trPr>
        <w:tc>
          <w:tcPr>
            <w:tcW w:w="648" w:type="dxa"/>
            <w:vAlign w:val="center"/>
          </w:tcPr>
          <w:p w14:paraId="62BC3823" w14:textId="3A705955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BB49B1" w:rsidRPr="00BB4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69C28ED3" w14:textId="67BB1DD1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dvoudveřová kabina splňující homologaci dle norem ROPS</w:t>
            </w:r>
          </w:p>
        </w:tc>
        <w:tc>
          <w:tcPr>
            <w:tcW w:w="1620" w:type="dxa"/>
            <w:vAlign w:val="center"/>
          </w:tcPr>
          <w:p w14:paraId="67EE1502" w14:textId="5384DE25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A8DE32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49905441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51EF35B3" w14:textId="43288D42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BB49B1" w:rsidRPr="00BB4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60EC06BE" w14:textId="30426D8D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mechanické odpružení kabiny</w:t>
            </w:r>
          </w:p>
        </w:tc>
        <w:tc>
          <w:tcPr>
            <w:tcW w:w="1620" w:type="dxa"/>
            <w:vAlign w:val="center"/>
          </w:tcPr>
          <w:p w14:paraId="59CB8462" w14:textId="3D376907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A289E0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1FC6B1EC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40FD2172" w14:textId="67A55BDE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49F8F877" w14:textId="7D9ED6A6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sz w:val="20"/>
                <w:szCs w:val="20"/>
              </w:rPr>
              <w:t>vyhřívané sedadlo řidiče, otočné o 180°, vzduchem odpružené bez nutnosti zvednutí řidiče při otáčení</w:t>
            </w:r>
          </w:p>
        </w:tc>
        <w:tc>
          <w:tcPr>
            <w:tcW w:w="1620" w:type="dxa"/>
            <w:vAlign w:val="center"/>
          </w:tcPr>
          <w:p w14:paraId="6F60D634" w14:textId="06F3778F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67516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064E59B9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24A477FD" w14:textId="03AF5F86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549BE2CD" w14:textId="44C13D7E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sz w:val="20"/>
                <w:szCs w:val="20"/>
              </w:rPr>
              <w:t>klimatizace</w:t>
            </w:r>
          </w:p>
        </w:tc>
        <w:tc>
          <w:tcPr>
            <w:tcW w:w="1620" w:type="dxa"/>
            <w:vAlign w:val="center"/>
          </w:tcPr>
          <w:p w14:paraId="7B58ADA8" w14:textId="4FACC316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40B0869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147D2896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06D4BCD1" w14:textId="39DD9234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  <w:r w:rsidR="00BB49B1" w:rsidRPr="00BB4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2A5C50A7" w14:textId="6DC15927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plnohodnotné otočné řízení montované výrobcem traktoru</w:t>
            </w:r>
          </w:p>
        </w:tc>
        <w:tc>
          <w:tcPr>
            <w:tcW w:w="1620" w:type="dxa"/>
            <w:vAlign w:val="center"/>
          </w:tcPr>
          <w:p w14:paraId="328EEF62" w14:textId="3BC6EFEB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right w:val="single" w:sz="12" w:space="0" w:color="auto"/>
            </w:tcBorders>
            <w:vAlign w:val="center"/>
          </w:tcPr>
          <w:p w14:paraId="30825ED7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48F6E439" w14:textId="77777777" w:rsidTr="00BB1BB9">
        <w:trPr>
          <w:trHeight w:val="340"/>
        </w:trPr>
        <w:tc>
          <w:tcPr>
            <w:tcW w:w="648" w:type="dxa"/>
            <w:vAlign w:val="center"/>
          </w:tcPr>
          <w:p w14:paraId="208ACB1A" w14:textId="5174F6A1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vAlign w:val="center"/>
          </w:tcPr>
          <w:p w14:paraId="079E584D" w14:textId="2E0E9BDA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sz w:val="20"/>
                <w:szCs w:val="20"/>
              </w:rPr>
              <w:t>sada mini-joysticků pro ovládání vyvážecího vleku</w:t>
            </w:r>
          </w:p>
        </w:tc>
        <w:tc>
          <w:tcPr>
            <w:tcW w:w="1620" w:type="dxa"/>
            <w:vAlign w:val="center"/>
          </w:tcPr>
          <w:p w14:paraId="60AE29C2" w14:textId="7FDAFB31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84E2A1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71ABACD5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F37" w14:textId="1E92995D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F905" w14:textId="274EE7C9" w:rsidR="00BB49B1" w:rsidRPr="00BB49B1" w:rsidRDefault="00B314E3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pracovní světla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minimálně</w:t>
            </w:r>
            <w:r w:rsidRPr="00B31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vpředu a 4 vzadu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1F11" w14:textId="53FE5076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5D9862" w14:textId="762FE76D" w:rsidR="00BB49B1" w:rsidRPr="00BB49B1" w:rsidRDefault="0024742B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4 vpředu / 4 vzadu</w:t>
            </w:r>
          </w:p>
        </w:tc>
      </w:tr>
      <w:tr w:rsidR="00BB49B1" w:rsidRPr="00BB49B1" w14:paraId="24AD77A0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6149" w14:textId="0DCA7C2C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1BBC" w14:textId="5C4CD15E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>oranžový výstražný maják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02EA" w14:textId="6FC6A466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0C25E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6B667132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090C" w14:textId="76546358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D59F" w14:textId="6EBBD4C4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>ocelová nádrž na naftu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FA73" w14:textId="12F90D39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5BE69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2E6481EE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E10" w14:textId="23D49562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23D" w14:textId="3D9EEA17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>rám etážového závěsu + K80 a posuvný etážový zavěs pro čep 38 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239E" w14:textId="0A9EA80F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215A0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3A3ED87D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4307" w14:textId="27114F05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CE5" w14:textId="07BCD55F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brzdy - </w:t>
            </w:r>
            <w:proofErr w:type="spellStart"/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>vzduchotlaké</w:t>
            </w:r>
            <w:proofErr w:type="spellEnd"/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dvouokruhové včetně kompresoru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AF80" w14:textId="150A8001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78B830" w14:textId="0B3A225B" w:rsidR="00BB49B1" w:rsidRPr="00BB49B1" w:rsidRDefault="00AF75D6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4038DF35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FF17" w14:textId="316C53EC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DA5D" w14:textId="38FB925B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provozní hmotnost </w:t>
            </w:r>
            <w:r w:rsidRPr="00AF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minimálně</w:t>
            </w: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6 300 kg zapsána v COC listu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06C9" w14:textId="37045A24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044786" w14:textId="799C76C6" w:rsidR="00BB49B1" w:rsidRPr="00BB49B1" w:rsidRDefault="00E76BE4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6 500 kg</w:t>
            </w:r>
          </w:p>
        </w:tc>
      </w:tr>
      <w:tr w:rsidR="00BB49B1" w:rsidRPr="00BB49B1" w14:paraId="1870D713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D3F0" w14:textId="1F1503EF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64D" w14:textId="1635EE49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rozvor </w:t>
            </w:r>
            <w:r w:rsidRPr="00AF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minimálně</w:t>
            </w: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2 600 mm - </w:t>
            </w:r>
            <w:r w:rsidRPr="00AF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maximálně</w:t>
            </w: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2 700 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5931" w14:textId="719B38E9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6F71E2" w14:textId="67F25A92" w:rsidR="00BB49B1" w:rsidRPr="00BB49B1" w:rsidRDefault="00E76BE4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2 665 mm</w:t>
            </w:r>
          </w:p>
        </w:tc>
      </w:tr>
      <w:tr w:rsidR="00BB49B1" w:rsidRPr="00BB49B1" w14:paraId="4BDC837A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C3ED" w14:textId="34F38995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4A3" w14:textId="4B04FE9D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poloměr otáčení </w:t>
            </w:r>
            <w:r w:rsidRPr="00AF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maximálně</w:t>
            </w: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4 500 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2D61" w14:textId="6989FD0F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4DA5BF" w14:textId="199F530F" w:rsidR="00BB49B1" w:rsidRPr="00BB49B1" w:rsidRDefault="00E76BE4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4 500 mm</w:t>
            </w:r>
          </w:p>
        </w:tc>
      </w:tr>
      <w:tr w:rsidR="00BB49B1" w:rsidRPr="00BB49B1" w14:paraId="3276F82C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B928" w14:textId="2197490C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2B91" w14:textId="3716269B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světlá výška </w:t>
            </w:r>
            <w:r w:rsidRPr="00AF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minimálně</w:t>
            </w:r>
            <w:r w:rsidRPr="00AF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500 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3311" w14:textId="113197FA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FFE167" w14:textId="74545760" w:rsidR="00BB49B1" w:rsidRPr="00BB49B1" w:rsidRDefault="00E76BE4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500 mm</w:t>
            </w:r>
          </w:p>
        </w:tc>
      </w:tr>
      <w:tr w:rsidR="00BB49B1" w:rsidRPr="00BB49B1" w14:paraId="55E815B2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BF7" w14:textId="068B4D97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6D40" w14:textId="5BA0D255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přední pneumatiky: </w:t>
            </w:r>
            <w:r w:rsidRPr="00AF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minimáln</w:t>
            </w: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í šířka 400 mm o rozměru </w:t>
            </w:r>
            <w:r w:rsidRPr="00AF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minimálně</w:t>
            </w:r>
            <w:r w:rsidRPr="00AF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4C5" w14:textId="62AED2D9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6CF35" w14:textId="62038A94" w:rsidR="00BB49B1" w:rsidRPr="00BB49B1" w:rsidRDefault="00DE0AC7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42</w:t>
            </w:r>
            <w:r w:rsidR="00E76BE4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0/85-28</w:t>
            </w:r>
          </w:p>
        </w:tc>
      </w:tr>
      <w:tr w:rsidR="00BB49B1" w:rsidRPr="00BB49B1" w14:paraId="25E024C1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7A7" w14:textId="4DFEBA00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1147" w14:textId="0B7D07C0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zadní pneumatiky: </w:t>
            </w:r>
            <w:r w:rsidRPr="00AF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minimální</w:t>
            </w:r>
            <w:r w:rsidRPr="00AF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šířka 450 mm o rozměru </w:t>
            </w:r>
            <w:r w:rsidRPr="00AF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minimálně</w:t>
            </w:r>
            <w:r w:rsidRPr="00AF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38"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A1F0" w14:textId="7FBAD0A0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DF6986" w14:textId="6C31D189" w:rsidR="00BB49B1" w:rsidRPr="00BB49B1" w:rsidRDefault="00DE0AC7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520/85-38</w:t>
            </w:r>
          </w:p>
        </w:tc>
      </w:tr>
      <w:tr w:rsidR="00BB49B1" w:rsidRPr="00BB49B1" w14:paraId="1169CFB1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C93F" w14:textId="4AFD2495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3427" w14:textId="4477A7A1" w:rsidR="00BB49B1" w:rsidRPr="00BB49B1" w:rsidRDefault="00AF75D6" w:rsidP="001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pevné disky s vyztužením a s ochranou ventilků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93D5" w14:textId="3457AAC5" w:rsidR="00BB49B1" w:rsidRPr="00BB49B1" w:rsidRDefault="00BB49B1" w:rsidP="001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04026" w14:textId="77777777" w:rsidR="00BB49B1" w:rsidRPr="00BB49B1" w:rsidRDefault="00BB49B1" w:rsidP="0010625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F75891" w:rsidRPr="00BB49B1" w14:paraId="7734016E" w14:textId="77777777" w:rsidTr="00BB1BB9">
        <w:trPr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0DEE5" w14:textId="03574F4F" w:rsidR="00F75891" w:rsidRPr="00EE046D" w:rsidRDefault="00F75891" w:rsidP="00BB49B1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28"/>
                <w:sz w:val="20"/>
                <w:szCs w:val="32"/>
              </w:rPr>
            </w:pPr>
            <w:r w:rsidRPr="00EE046D">
              <w:rPr>
                <w:rFonts w:ascii="Times New Roman" w:eastAsia="Times New Roman" w:hAnsi="Times New Roman" w:cs="Times New Roman"/>
                <w:b/>
                <w:bCs/>
                <w:i/>
                <w:kern w:val="28"/>
                <w:sz w:val="20"/>
                <w:szCs w:val="32"/>
              </w:rPr>
              <w:t>Lesnická nástavba traktoru</w:t>
            </w:r>
          </w:p>
        </w:tc>
      </w:tr>
      <w:tr w:rsidR="00BB49B1" w:rsidRPr="00BB49B1" w14:paraId="1D40568C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E1C" w14:textId="62B08DD0" w:rsidR="00BB49B1" w:rsidRPr="00BB49B1" w:rsidRDefault="00F75891" w:rsidP="000D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979" w14:textId="0C5179F2" w:rsidR="00BB49B1" w:rsidRPr="00BB49B1" w:rsidRDefault="00F75891" w:rsidP="000D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91">
              <w:rPr>
                <w:rFonts w:ascii="Times New Roman" w:eastAsia="Times New Roman" w:hAnsi="Times New Roman" w:cs="Times New Roman"/>
                <w:sz w:val="20"/>
                <w:szCs w:val="20"/>
              </w:rPr>
              <w:t>ochranná konstrukce (ochranná kabina nebo ochranný rám) chránící obsluhu traktoru před padajícími předměty (FOPS) pro použití v lesnictví a pronikajícími předměty (OPS) pro použití v lesnictví vyhovující požadavkům ISO 8083 a 8084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D82" w14:textId="1CE34A2D" w:rsidR="00BB49B1" w:rsidRPr="00BB49B1" w:rsidRDefault="00BB49B1" w:rsidP="000D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E60B1" w14:textId="77777777" w:rsidR="00BB49B1" w:rsidRPr="00BB49B1" w:rsidRDefault="00BB49B1" w:rsidP="000D557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6CD9EB5C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F015" w14:textId="293032A8" w:rsidR="00BB49B1" w:rsidRPr="00BB49B1" w:rsidRDefault="00F75891" w:rsidP="000D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BB49B1" w:rsidRPr="00BB49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A73" w14:textId="5F39F547" w:rsidR="00BB49B1" w:rsidRPr="00BB49B1" w:rsidRDefault="00F75891" w:rsidP="000D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ochrana spodní části traktoru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48EF" w14:textId="1BCE37A8" w:rsidR="00BB49B1" w:rsidRPr="00BB49B1" w:rsidRDefault="00BB49B1" w:rsidP="000D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F2B36C" w14:textId="082260E0" w:rsidR="00BB49B1" w:rsidRPr="00BB49B1" w:rsidRDefault="00106255" w:rsidP="000D557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106255" w:rsidRPr="00BB49B1" w14:paraId="57ADBAD0" w14:textId="77777777" w:rsidTr="00BB1BB9">
        <w:trPr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4506A" w14:textId="74DB5260" w:rsidR="00106255" w:rsidRPr="00BB49B1" w:rsidRDefault="00EE046D" w:rsidP="00BB49B1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proofErr w:type="spellStart"/>
            <w:r w:rsidRPr="00EE046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8"/>
                <w:sz w:val="20"/>
                <w:szCs w:val="32"/>
              </w:rPr>
              <w:t>Rampovač</w:t>
            </w:r>
            <w:proofErr w:type="spellEnd"/>
            <w:r w:rsidRPr="00EE046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8"/>
                <w:sz w:val="20"/>
                <w:szCs w:val="32"/>
              </w:rPr>
              <w:t xml:space="preserve"> vč. příslušného nosného a ovládacího zařízení</w:t>
            </w:r>
          </w:p>
        </w:tc>
      </w:tr>
      <w:tr w:rsidR="00BB49B1" w:rsidRPr="00BB49B1" w14:paraId="7B58574A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A244" w14:textId="4945EACD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E956" w14:textId="5D3B44EE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>kompatibilní s nabízeným traktorem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1E4" w14:textId="61A6D5C3" w:rsidR="00BB49B1" w:rsidRPr="00BB49B1" w:rsidRDefault="00BB49B1" w:rsidP="00E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0B1604" w14:textId="42D21877" w:rsidR="00BB49B1" w:rsidRPr="00BB49B1" w:rsidRDefault="00CA1F13" w:rsidP="00EE046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6E198B1B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8CC" w14:textId="14B0CE70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57C6" w14:textId="7572D00B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čelní nakladač se stabilizátorem ramen, vč. paralelogramu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393" w14:textId="1553AFF7" w:rsidR="00BB49B1" w:rsidRPr="00BB49B1" w:rsidRDefault="00BB49B1" w:rsidP="00E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4076C7" w14:textId="7FDE780F" w:rsidR="00BB49B1" w:rsidRPr="00BB49B1" w:rsidRDefault="00CA1F13" w:rsidP="00EE046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420B8478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6A57" w14:textId="35A0645F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7C38" w14:textId="52FC56F2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>chráněné uložení pohyblivých součástí uvnitř výložníku nakladače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70C6" w14:textId="03F67CAF" w:rsidR="00BB49B1" w:rsidRPr="00BB49B1" w:rsidRDefault="00BB49B1" w:rsidP="00E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731C25" w14:textId="77777777" w:rsidR="00BB49B1" w:rsidRPr="00BB49B1" w:rsidRDefault="00BB49B1" w:rsidP="00EE046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49B1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2B63A3A9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EF1" w14:textId="0DC1F0F0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B1A" w14:textId="0E708599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>upínací konzole nakladače mezi sebou spojené pod traktorem a rám spojený s podvozkem traktoru s výztuhami na zadní portály traktoru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BF56" w14:textId="71F17124" w:rsidR="00BB49B1" w:rsidRPr="00BB49B1" w:rsidRDefault="00BB49B1" w:rsidP="00E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CA0661" w14:textId="7D3712A6" w:rsidR="00BB49B1" w:rsidRPr="00BB49B1" w:rsidRDefault="00CA1F13" w:rsidP="00EE046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79BCC550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5DDE" w14:textId="19CB78C3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E76" w14:textId="3FD998E6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minimální</w:t>
            </w:r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zdvih nakladače 3 800 mm pod pracovním nářadím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347" w14:textId="47A21E5A" w:rsidR="00BB49B1" w:rsidRPr="00BB49B1" w:rsidRDefault="00BB49B1" w:rsidP="00E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4D6F8A" w14:textId="460611CF" w:rsidR="00BB49B1" w:rsidRPr="00BB49B1" w:rsidRDefault="00DE0AC7" w:rsidP="00EE046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4 045 mm</w:t>
            </w:r>
          </w:p>
        </w:tc>
      </w:tr>
      <w:tr w:rsidR="00BB49B1" w:rsidRPr="00BB49B1" w14:paraId="181A51C5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9981" w14:textId="086F4FF6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C50E" w14:textId="356097CE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zdvihací síla do výšky 1 500 mm </w:t>
            </w:r>
            <w:r w:rsidRPr="00CA1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minimálně</w:t>
            </w:r>
            <w:r w:rsidRPr="00CA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2 500 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5FBC" w14:textId="415AD260" w:rsidR="00BB49B1" w:rsidRPr="00BB49B1" w:rsidRDefault="00BB49B1" w:rsidP="00E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F08B3C" w14:textId="2C2F7259" w:rsidR="00BB49B1" w:rsidRPr="00BB49B1" w:rsidRDefault="00DE0AC7" w:rsidP="00EE046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2 570 kg</w:t>
            </w:r>
          </w:p>
        </w:tc>
      </w:tr>
      <w:tr w:rsidR="00BB49B1" w:rsidRPr="00BB49B1" w14:paraId="6930E0FC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A54B" w14:textId="535A6C0D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06F7" w14:textId="571EA0AE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>třetí funkce + tlumič rázů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79B" w14:textId="4A5607E7" w:rsidR="00BB49B1" w:rsidRPr="00BB49B1" w:rsidRDefault="00BB49B1" w:rsidP="00E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B9EFCA" w14:textId="5DF3CE44" w:rsidR="00BB49B1" w:rsidRPr="00BB49B1" w:rsidRDefault="00CA1F13" w:rsidP="00EE046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49B1" w:rsidRPr="00BB49B1" w14:paraId="416BF35E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2420" w14:textId="405FE5AB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ADC6" w14:textId="5FB9E028" w:rsidR="00BB49B1" w:rsidRPr="00BB49B1" w:rsidRDefault="00CA1F13" w:rsidP="00E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>rampovač</w:t>
            </w:r>
            <w:proofErr w:type="spellEnd"/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 prstem pro úchop kmenů o průměru </w:t>
            </w:r>
            <w:r w:rsidRPr="00CA1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minimálně</w:t>
            </w:r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7013" w14:textId="2996E408" w:rsidR="00BB49B1" w:rsidRPr="00BB49B1" w:rsidRDefault="00BB49B1" w:rsidP="00E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DD7F5C" w14:textId="58ED7217" w:rsidR="00BB49B1" w:rsidRPr="00BB49B1" w:rsidRDefault="00DE0AC7" w:rsidP="00EE046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30 cm</w:t>
            </w:r>
          </w:p>
        </w:tc>
      </w:tr>
      <w:tr w:rsidR="00CA1F13" w:rsidRPr="00BB49B1" w14:paraId="1F5FE215" w14:textId="77777777" w:rsidTr="00BB1BB9">
        <w:trPr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CE4BD" w14:textId="265C8629" w:rsidR="00CA1F13" w:rsidRPr="00BB49B1" w:rsidRDefault="00BB1BB9" w:rsidP="00EE046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 w:rsidRPr="00BB1BB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8"/>
                <w:sz w:val="20"/>
                <w:szCs w:val="32"/>
              </w:rPr>
              <w:lastRenderedPageBreak/>
              <w:t>Nesený jednobubnový naviják</w:t>
            </w:r>
          </w:p>
        </w:tc>
      </w:tr>
      <w:tr w:rsidR="00BB1BB9" w:rsidRPr="00BB49B1" w14:paraId="58C88A4A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B449" w14:textId="2A7CE969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4BE2" w14:textId="77777777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F13">
              <w:rPr>
                <w:rFonts w:ascii="Times New Roman" w:eastAsia="Times New Roman" w:hAnsi="Times New Roman" w:cs="Times New Roman"/>
                <w:sz w:val="20"/>
                <w:szCs w:val="20"/>
              </w:rPr>
              <w:t>kompatibilní s nabízeným traktorem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DE24" w14:textId="23296375" w:rsidR="00BB1BB9" w:rsidRPr="00BB49B1" w:rsidRDefault="00BB1BB9" w:rsidP="008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0CD809" w14:textId="77777777" w:rsidR="00BB1BB9" w:rsidRPr="00BB49B1" w:rsidRDefault="00BB1BB9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1BB9" w:rsidRPr="00BB49B1" w14:paraId="76DC74E7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1B7E" w14:textId="6A6005C0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65C0" w14:textId="4416AB4D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BB1BB9">
              <w:rPr>
                <w:rFonts w:ascii="Times New Roman" w:eastAsia="Times New Roman" w:hAnsi="Times New Roman" w:cs="Times New Roman"/>
                <w:sz w:val="20"/>
                <w:szCs w:val="20"/>
              </w:rPr>
              <w:t>vládání navijáku elektrohydraulické s dálkovým ovládáním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3A57" w14:textId="001E41D7" w:rsidR="00BB1BB9" w:rsidRPr="00BB49B1" w:rsidRDefault="00BB1BB9" w:rsidP="008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FC8F1" w14:textId="77777777" w:rsidR="00BB1BB9" w:rsidRPr="00BB49B1" w:rsidRDefault="00BB1BB9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1BB9" w:rsidRPr="00BB49B1" w14:paraId="52E18D21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BA55" w14:textId="00C997DB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FE76" w14:textId="4CFEE9E6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ažná síla </w:t>
            </w:r>
            <w:r w:rsidRPr="00BB1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min.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85 </w:t>
            </w:r>
            <w:proofErr w:type="spellStart"/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B575" w14:textId="3A5017CB" w:rsidR="00BB1BB9" w:rsidRPr="00BB49B1" w:rsidRDefault="00BB1BB9" w:rsidP="008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D2A03" w14:textId="4E4FF30B" w:rsidR="00BB1BB9" w:rsidRPr="00BB49B1" w:rsidRDefault="00DE0AC7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 xml:space="preserve">85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kN</w:t>
            </w:r>
            <w:proofErr w:type="spellEnd"/>
          </w:p>
        </w:tc>
      </w:tr>
      <w:tr w:rsidR="00BB1BB9" w:rsidRPr="00BB49B1" w14:paraId="0751C997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153D" w14:textId="2FED0735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8E5D" w14:textId="3A3F25C8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rzdná síla </w:t>
            </w:r>
            <w:r w:rsidRPr="00BB1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min.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105 </w:t>
            </w:r>
            <w:proofErr w:type="spellStart"/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162" w14:textId="1597AB5A" w:rsidR="00BB1BB9" w:rsidRPr="00BB49B1" w:rsidRDefault="00BB1BB9" w:rsidP="008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A79026" w14:textId="1C663560" w:rsidR="00BB1BB9" w:rsidRPr="00BB49B1" w:rsidRDefault="00DE0AC7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 xml:space="preserve">106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kN</w:t>
            </w:r>
            <w:proofErr w:type="spellEnd"/>
          </w:p>
        </w:tc>
      </w:tr>
      <w:tr w:rsidR="00BB1BB9" w:rsidRPr="00BB49B1" w14:paraId="48527C4E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9C7" w14:textId="333A3F2A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2C6" w14:textId="5F128433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odání včetně válcovaného ocelového lana </w:t>
            </w:r>
            <w:ins w:id="1" w:author="Vojtěch Kramář" w:date="2025-07-29T12:57:00Z">
              <w:r w:rsidR="00E8081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o průměru </w:t>
              </w:r>
            </w:ins>
            <w:r w:rsidRPr="00BB1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min.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13 mm a délce </w:t>
            </w:r>
            <w:r w:rsidRPr="00BB1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min.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100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ECF5" w14:textId="04CDE7B2" w:rsidR="00BB1BB9" w:rsidRPr="00BB49B1" w:rsidRDefault="00BB1BB9" w:rsidP="008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3D437B" w14:textId="1FF118BD" w:rsidR="00BB1BB9" w:rsidRPr="00BB49B1" w:rsidRDefault="00DE0AC7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13 mm/100 m</w:t>
            </w:r>
          </w:p>
        </w:tc>
      </w:tr>
      <w:tr w:rsidR="00BB1BB9" w:rsidRPr="00BB49B1" w14:paraId="0655360A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A623" w14:textId="2A28FECD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5279" w14:textId="398DF2E8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</w:t>
            </w:r>
            <w:r w:rsidRPr="00BB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ydraulická odvíjecí kladka lana s nastavitelnou rychlostí odvíjení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C9EC" w14:textId="4B6D76DA" w:rsidR="00BB1BB9" w:rsidRPr="00BB49B1" w:rsidRDefault="00BB1BB9" w:rsidP="008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6C0DAC" w14:textId="5184E447" w:rsidR="00BB1BB9" w:rsidRPr="00BB49B1" w:rsidRDefault="00BB1BB9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1BB9" w:rsidRPr="00BB49B1" w14:paraId="469B9149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CABD" w14:textId="05A0AB82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DD8" w14:textId="5C763F87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entil pro automatické zastavení odvíjecí kladky při navíjení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88A" w14:textId="60F45BFF" w:rsidR="00BB1BB9" w:rsidRPr="00BB49B1" w:rsidRDefault="00BB1BB9" w:rsidP="008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35F8EE" w14:textId="77777777" w:rsidR="00BB1BB9" w:rsidRPr="00BB49B1" w:rsidRDefault="00BB1BB9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BB1BB9" w:rsidRPr="00BB49B1" w14:paraId="38D4A8EA" w14:textId="77777777" w:rsidTr="00BB1BB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AA7" w14:textId="5E35D0F2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5067" w14:textId="37AF6155" w:rsidR="00BB1BB9" w:rsidRPr="00BB49B1" w:rsidRDefault="00BB1BB9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podní kladka pro tahání do kopce a z boku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34C" w14:textId="3DF5F710" w:rsidR="00BB1BB9" w:rsidRPr="00BB49B1" w:rsidRDefault="00BB1BB9" w:rsidP="008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BB49B1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063964" w14:textId="7AB23AD8" w:rsidR="00BB1BB9" w:rsidRPr="00BB49B1" w:rsidRDefault="00BB1BB9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4207DC" w:rsidRPr="00BB49B1" w14:paraId="0869CE08" w14:textId="77777777" w:rsidTr="004207D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993E" w14:textId="22887B3D" w:rsidR="004207DC" w:rsidRPr="00BB49B1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7C9" w14:textId="2B6C5559" w:rsidR="004207DC" w:rsidRPr="00BB49B1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ířka štítu </w:t>
            </w:r>
            <w:r w:rsidRPr="00BB1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min.</w:t>
            </w: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180 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92C" w14:textId="1372513D" w:rsidR="004207DC" w:rsidRPr="00BB49B1" w:rsidRDefault="004207DC" w:rsidP="0042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D11043" w14:textId="79682FC9" w:rsidR="004207DC" w:rsidRPr="00BB49B1" w:rsidRDefault="000D0D8F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180 cm</w:t>
            </w:r>
          </w:p>
        </w:tc>
      </w:tr>
      <w:tr w:rsidR="004207DC" w:rsidRPr="00BB49B1" w14:paraId="3516BBD2" w14:textId="77777777" w:rsidTr="004207D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62E" w14:textId="7F23FEB4" w:rsidR="004207DC" w:rsidRPr="00BB49B1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5FEA" w14:textId="7AF4CB3F" w:rsidR="004207DC" w:rsidRPr="00BB49B1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BB9">
              <w:rPr>
                <w:rFonts w:ascii="Times New Roman" w:eastAsia="Times New Roman" w:hAnsi="Times New Roman" w:cs="Times New Roman"/>
                <w:sz w:val="20"/>
                <w:szCs w:val="20"/>
              </w:rPr>
              <w:t>6x řetězové úvazky o délce 2m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1ED" w14:textId="46D59B58" w:rsidR="004207DC" w:rsidRPr="00BB49B1" w:rsidRDefault="004207DC" w:rsidP="0042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F4CEB" w14:textId="22EF3EC5" w:rsidR="004207DC" w:rsidRPr="00BB49B1" w:rsidRDefault="004207DC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4207DC" w:rsidRPr="00BB49B1" w14:paraId="449408F3" w14:textId="77777777" w:rsidTr="004207D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EC1" w14:textId="23F88DD5" w:rsidR="004207DC" w:rsidRPr="00BB49B1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0B7" w14:textId="052CD51E" w:rsidR="004207DC" w:rsidRPr="00BB49B1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BB9">
              <w:rPr>
                <w:rFonts w:ascii="Times New Roman" w:eastAsia="Times New Roman" w:hAnsi="Times New Roman" w:cs="Times New Roman"/>
                <w:sz w:val="20"/>
                <w:szCs w:val="20"/>
              </w:rPr>
              <w:t>6x kluzná spona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4B7" w14:textId="070E3744" w:rsidR="004207DC" w:rsidRPr="00BB49B1" w:rsidRDefault="004207DC" w:rsidP="0042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42B7DB" w14:textId="7CD63EBF" w:rsidR="004207DC" w:rsidRPr="00BB49B1" w:rsidRDefault="004207DC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4207DC" w:rsidRPr="00BB49B1" w14:paraId="4D11CEA2" w14:textId="77777777" w:rsidTr="00BB3AA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74A6" w14:textId="7268BD11" w:rsidR="004207DC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BDEE" w14:textId="372A2558" w:rsidR="004207DC" w:rsidRPr="00BB1BB9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FABA" w14:textId="2168022E" w:rsidR="004207DC" w:rsidRPr="00BB49B1" w:rsidRDefault="004207DC" w:rsidP="0042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C87069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B86BF0" w14:textId="58E66E4D" w:rsidR="004207DC" w:rsidRDefault="004207DC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4207DC" w:rsidRPr="00BB49B1" w14:paraId="793CAB32" w14:textId="77777777" w:rsidTr="00BB3AA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E74" w14:textId="198E78A3" w:rsidR="004207DC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A97B" w14:textId="1B404F78" w:rsidR="004207DC" w:rsidRPr="00E46D65" w:rsidRDefault="00E46D65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ověření technických parametrů ve výše uvedených bodech 1. až 54. dodavatel předloží ve své nabídce </w:t>
            </w:r>
            <w:r w:rsidRPr="00796C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 univerzálnímu kolovému traktoru prostou kopii Osvědčení o shodě</w:t>
            </w:r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(tzv. </w:t>
            </w:r>
            <w:proofErr w:type="spellStart"/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>Conformity</w:t>
            </w:r>
            <w:proofErr w:type="spellEnd"/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>CoC</w:t>
            </w:r>
            <w:proofErr w:type="spellEnd"/>
            <w:r w:rsidRPr="00796C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list. Výše uvedené doklady se nemusejí vztahovat ke konkrétnímu nabízenému stroji, je možno dodat i doklady k nabízené řadě, modelu, případně typu univerzálního kolového traktoru.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626" w14:textId="2103D873" w:rsidR="004207DC" w:rsidRPr="00BB49B1" w:rsidRDefault="004207DC" w:rsidP="0042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E3E7B4" w14:textId="5B8D7935" w:rsidR="004207DC" w:rsidRDefault="00BB3AAE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  <w:tr w:rsidR="004207DC" w:rsidRPr="00BB49B1" w14:paraId="600F3619" w14:textId="77777777" w:rsidTr="00BB3AA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0377" w14:textId="7EAA10F1" w:rsidR="004207DC" w:rsidRDefault="004207DC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C4A6" w14:textId="52E9C1C7" w:rsidR="004207DC" w:rsidRPr="00E46D65" w:rsidRDefault="00E46D65" w:rsidP="008121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46D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Vítězný účastník před podpisem smlouvy doloží </w:t>
            </w:r>
            <w:r w:rsidRPr="00E46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čestné prohlášení výrobce nebo autorizovaného zástupce výrobce pro ČR</w:t>
            </w:r>
            <w:r w:rsidRPr="00E46D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že model traktoru </w:t>
            </w:r>
            <w:r w:rsidRPr="00E46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uvedený v nabídce</w:t>
            </w:r>
            <w:r w:rsidRPr="00E46D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bude v případě naplnění smlouvy dodán </w:t>
            </w:r>
            <w:r w:rsidRPr="00E46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ochrannou konstrukcí proti padajícím předmětům (FOPS) pro použití v lesnictví a proti pronikajícím předmětům (OPS) pro použití v lesnictví</w:t>
            </w:r>
            <w:r w:rsidRPr="00E46D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vyhovující požadavkům ISO 8083 a 8084.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D4AC" w14:textId="007C67F2" w:rsidR="004207DC" w:rsidRPr="00BB49B1" w:rsidRDefault="004207DC" w:rsidP="0042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pP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ANO </w: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="00D6167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t xml:space="preserve">/ NE </w:t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instrText xml:space="preserve"> FORMCHECKBOX </w:instrText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separate"/>
            </w:r>
            <w:r w:rsidRPr="00D968A6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637F16" w14:textId="5D6FDE10" w:rsidR="004207DC" w:rsidRDefault="00BB3AAE" w:rsidP="008121CD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32"/>
              </w:rPr>
              <w:t>x</w:t>
            </w:r>
          </w:p>
        </w:tc>
      </w:tr>
    </w:tbl>
    <w:p w14:paraId="056E929E" w14:textId="77777777" w:rsidR="00CF3EF8" w:rsidRDefault="00CF3EF8" w:rsidP="00EF470B">
      <w:pPr>
        <w:jc w:val="center"/>
        <w:rPr>
          <w:b/>
          <w:sz w:val="10"/>
          <w:szCs w:val="10"/>
        </w:rPr>
      </w:pPr>
    </w:p>
    <w:p w14:paraId="17A3CCE6" w14:textId="59CE0C02" w:rsidR="00EF470B" w:rsidRDefault="0044262A" w:rsidP="00C458E1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1BB9">
        <w:rPr>
          <w:rFonts w:ascii="Times New Roman" w:hAnsi="Times New Roman" w:cs="Times New Roman"/>
          <w:b/>
          <w:sz w:val="20"/>
          <w:szCs w:val="20"/>
        </w:rPr>
        <w:t>Účastník tímto p</w:t>
      </w:r>
      <w:r w:rsidR="00EF470B" w:rsidRPr="00BB1BB9">
        <w:rPr>
          <w:rFonts w:ascii="Times New Roman" w:hAnsi="Times New Roman" w:cs="Times New Roman"/>
          <w:b/>
          <w:sz w:val="20"/>
          <w:szCs w:val="20"/>
        </w:rPr>
        <w:t>rohlašuj</w:t>
      </w:r>
      <w:r w:rsidRPr="00BB1BB9">
        <w:rPr>
          <w:rFonts w:ascii="Times New Roman" w:hAnsi="Times New Roman" w:cs="Times New Roman"/>
          <w:b/>
          <w:sz w:val="20"/>
          <w:szCs w:val="20"/>
        </w:rPr>
        <w:t>e</w:t>
      </w:r>
      <w:r w:rsidR="00EF470B" w:rsidRPr="00BB1BB9">
        <w:rPr>
          <w:rFonts w:ascii="Times New Roman" w:hAnsi="Times New Roman" w:cs="Times New Roman"/>
          <w:b/>
          <w:sz w:val="20"/>
          <w:szCs w:val="20"/>
        </w:rPr>
        <w:t>, že nabízený</w:t>
      </w:r>
      <w:r w:rsidR="00A956B7" w:rsidRPr="00BB1BB9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612A1A" w:rsidRPr="00BB1BB9">
        <w:rPr>
          <w:rFonts w:ascii="Times New Roman" w:hAnsi="Times New Roman" w:cs="Times New Roman"/>
          <w:b/>
          <w:sz w:val="20"/>
          <w:szCs w:val="20"/>
        </w:rPr>
        <w:t xml:space="preserve"> ks</w:t>
      </w:r>
      <w:r w:rsidR="00EF470B" w:rsidRPr="00BB1B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56B7" w:rsidRPr="00BB1BB9">
        <w:rPr>
          <w:rFonts w:ascii="Times New Roman" w:hAnsi="Times New Roman" w:cs="Times New Roman"/>
          <w:b/>
          <w:sz w:val="20"/>
          <w:szCs w:val="20"/>
        </w:rPr>
        <w:t xml:space="preserve">univerzálního </w:t>
      </w:r>
      <w:r w:rsidR="00FA42D0" w:rsidRPr="00BB1BB9">
        <w:rPr>
          <w:rFonts w:ascii="Times New Roman" w:hAnsi="Times New Roman" w:cs="Times New Roman"/>
          <w:b/>
          <w:sz w:val="20"/>
          <w:szCs w:val="20"/>
        </w:rPr>
        <w:t xml:space="preserve">kolového </w:t>
      </w:r>
      <w:r w:rsidR="00A956B7" w:rsidRPr="00BB1BB9">
        <w:rPr>
          <w:rFonts w:ascii="Times New Roman" w:hAnsi="Times New Roman" w:cs="Times New Roman"/>
          <w:b/>
          <w:sz w:val="20"/>
          <w:szCs w:val="20"/>
        </w:rPr>
        <w:t>traktoru</w:t>
      </w:r>
      <w:r w:rsidR="007924C5" w:rsidRPr="00BB1BB9">
        <w:rPr>
          <w:rFonts w:ascii="Times New Roman" w:hAnsi="Times New Roman" w:cs="Times New Roman"/>
          <w:b/>
          <w:sz w:val="20"/>
          <w:szCs w:val="20"/>
        </w:rPr>
        <w:t xml:space="preserve"> vč.</w:t>
      </w:r>
      <w:r w:rsidR="00A956B7" w:rsidRPr="00BB1BB9">
        <w:rPr>
          <w:rFonts w:ascii="Times New Roman" w:hAnsi="Times New Roman" w:cs="Times New Roman"/>
          <w:b/>
          <w:sz w:val="20"/>
          <w:szCs w:val="20"/>
        </w:rPr>
        <w:t xml:space="preserve"> 1 ks lesnické nástavby, 1 ks </w:t>
      </w:r>
      <w:proofErr w:type="spellStart"/>
      <w:r w:rsidR="00E11F87" w:rsidRPr="00BB1BB9">
        <w:rPr>
          <w:rFonts w:ascii="Times New Roman" w:hAnsi="Times New Roman" w:cs="Times New Roman"/>
          <w:b/>
          <w:sz w:val="20"/>
          <w:szCs w:val="20"/>
        </w:rPr>
        <w:t>rampovače</w:t>
      </w:r>
      <w:proofErr w:type="spellEnd"/>
      <w:r w:rsidR="00E11F87" w:rsidRPr="00BB1BB9">
        <w:rPr>
          <w:rFonts w:ascii="Times New Roman" w:hAnsi="Times New Roman" w:cs="Times New Roman"/>
          <w:b/>
          <w:sz w:val="20"/>
          <w:szCs w:val="20"/>
        </w:rPr>
        <w:t>, vč. příslušného nosného a ovládacího zařízení</w:t>
      </w:r>
      <w:r w:rsidR="00A956B7" w:rsidRPr="00BB1BB9">
        <w:rPr>
          <w:rFonts w:ascii="Times New Roman" w:hAnsi="Times New Roman" w:cs="Times New Roman"/>
          <w:b/>
          <w:sz w:val="20"/>
          <w:szCs w:val="20"/>
        </w:rPr>
        <w:t xml:space="preserve"> a 1 ks</w:t>
      </w:r>
      <w:r w:rsidR="00BC7A85" w:rsidRPr="00BB1BB9">
        <w:rPr>
          <w:rFonts w:ascii="Times New Roman" w:hAnsi="Times New Roman" w:cs="Times New Roman"/>
          <w:b/>
          <w:sz w:val="20"/>
          <w:szCs w:val="20"/>
        </w:rPr>
        <w:t xml:space="preserve"> neseného navijáku</w:t>
      </w:r>
      <w:r w:rsidR="006B3D2B" w:rsidRPr="00BB1BB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956B7" w:rsidRPr="00BB1BB9">
        <w:rPr>
          <w:rFonts w:ascii="Times New Roman" w:hAnsi="Times New Roman" w:cs="Times New Roman"/>
          <w:b/>
          <w:sz w:val="20"/>
          <w:szCs w:val="20"/>
        </w:rPr>
        <w:t>sp</w:t>
      </w:r>
      <w:r w:rsidR="00EF470B" w:rsidRPr="00BB1BB9">
        <w:rPr>
          <w:rFonts w:ascii="Times New Roman" w:hAnsi="Times New Roman" w:cs="Times New Roman"/>
          <w:b/>
          <w:sz w:val="20"/>
          <w:szCs w:val="20"/>
        </w:rPr>
        <w:t>lňuje výše uvedené parametry.</w:t>
      </w:r>
    </w:p>
    <w:p w14:paraId="65A1D284" w14:textId="77777777" w:rsidR="00D46B22" w:rsidRPr="00D46B22" w:rsidRDefault="00D46B22" w:rsidP="00D46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15F649" w14:textId="3AC8FAE3" w:rsidR="00D46B22" w:rsidRPr="00D46B22" w:rsidRDefault="00D46B22" w:rsidP="00D46B22">
      <w:pPr>
        <w:spacing w:after="120" w:line="240" w:lineRule="auto"/>
        <w:ind w:left="-142" w:right="-284"/>
        <w:rPr>
          <w:rFonts w:ascii="Times New Roman" w:eastAsia="Times New Roman" w:hAnsi="Times New Roman" w:cs="Times New Roman"/>
          <w:sz w:val="18"/>
          <w:szCs w:val="18"/>
        </w:rPr>
      </w:pPr>
      <w:r w:rsidRPr="00D46B22">
        <w:rPr>
          <w:rFonts w:ascii="Times New Roman" w:eastAsia="Times New Roman" w:hAnsi="Times New Roman" w:cs="Times New Roman"/>
          <w:sz w:val="18"/>
          <w:szCs w:val="18"/>
        </w:rPr>
        <w:t>V</w:t>
      </w:r>
      <w:r w:rsidR="00D6167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46B22">
        <w:rPr>
          <w:rFonts w:ascii="Times New Roman" w:eastAsia="Times New Roman" w:hAnsi="Times New Roman" w:cs="Times New Roman"/>
          <w:sz w:val="18"/>
          <w:szCs w:val="18"/>
        </w:rPr>
        <w:t> </w:t>
      </w:r>
      <w:r w:rsidR="00D61676">
        <w:rPr>
          <w:rFonts w:ascii="Times New Roman" w:eastAsia="Times New Roman" w:hAnsi="Times New Roman" w:cs="Times New Roman"/>
          <w:sz w:val="18"/>
          <w:szCs w:val="18"/>
        </w:rPr>
        <w:t xml:space="preserve">Slavkově u Brna </w:t>
      </w:r>
      <w:r w:rsidRPr="00D46B22">
        <w:rPr>
          <w:rFonts w:ascii="Times New Roman" w:eastAsia="Times New Roman" w:hAnsi="Times New Roman" w:cs="Times New Roman"/>
          <w:sz w:val="18"/>
          <w:szCs w:val="18"/>
        </w:rPr>
        <w:t>dne</w:t>
      </w:r>
      <w:r w:rsidR="00D616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29"/>
      </w:tblGrid>
      <w:tr w:rsidR="00D46B22" w:rsidRPr="00D46B22" w14:paraId="0DB6EAD8" w14:textId="77777777" w:rsidTr="008121CD">
        <w:tc>
          <w:tcPr>
            <w:tcW w:w="4605" w:type="dxa"/>
          </w:tcPr>
          <w:p w14:paraId="41960A50" w14:textId="152DD3F1" w:rsidR="00D46B22" w:rsidRPr="00D46B22" w:rsidRDefault="00D46B22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Jméno, příjmení a vztah k prodejci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lesnického traktoru</w:t>
            </w:r>
          </w:p>
          <w:p w14:paraId="341676F4" w14:textId="77777777" w:rsidR="00D46B22" w:rsidRPr="00D46B22" w:rsidRDefault="00D46B22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6B2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D46B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např. jednatel, majitel, osoba zmocněná včetně doložení plné moci</w:t>
            </w:r>
            <w:r w:rsidRPr="00D46B2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5CDE4AF3" w14:textId="77777777" w:rsidR="00D46B22" w:rsidRPr="00D46B22" w:rsidRDefault="00D46B22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14:paraId="56EE4416" w14:textId="7AA74F6A" w:rsidR="00D46B22" w:rsidRPr="00D46B22" w:rsidRDefault="00D61676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Martin Šmíd, Roman Prokšík</w:t>
            </w:r>
            <w:r w:rsidR="002F4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jednatelé</w:t>
            </w:r>
          </w:p>
        </w:tc>
      </w:tr>
      <w:tr w:rsidR="00D46B22" w:rsidRPr="00D46B22" w14:paraId="1EBAC11C" w14:textId="77777777" w:rsidTr="008121CD">
        <w:tc>
          <w:tcPr>
            <w:tcW w:w="4605" w:type="dxa"/>
          </w:tcPr>
          <w:p w14:paraId="3D5C14B2" w14:textId="77777777" w:rsidR="00D46B22" w:rsidRPr="00D46B22" w:rsidRDefault="00D46B22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92BB4C" w14:textId="77777777" w:rsidR="00D46B22" w:rsidRPr="00D46B22" w:rsidRDefault="00D46B22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6B22">
              <w:rPr>
                <w:rFonts w:ascii="Times New Roman" w:eastAsia="Times New Roman" w:hAnsi="Times New Roman" w:cs="Times New Roman"/>
                <w:sz w:val="18"/>
                <w:szCs w:val="18"/>
              </w:rPr>
              <w:t>Podpis</w:t>
            </w:r>
          </w:p>
          <w:p w14:paraId="682802C9" w14:textId="77777777" w:rsidR="00D46B22" w:rsidRPr="00D46B22" w:rsidRDefault="00D46B22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14:paraId="61FFD15A" w14:textId="77777777" w:rsidR="00D46B22" w:rsidRPr="00D46B22" w:rsidRDefault="00D46B22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0F5EF6" w14:textId="77777777" w:rsidR="00D46B22" w:rsidRPr="00D46B22" w:rsidRDefault="00D46B22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D8F1C6B" w14:textId="77777777" w:rsidR="00D46B22" w:rsidRPr="00D46B22" w:rsidRDefault="00D46B22" w:rsidP="00D46B2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423F7C" w14:textId="77777777" w:rsidR="00D46B22" w:rsidRPr="00D46B22" w:rsidRDefault="00D46B22" w:rsidP="00D46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6C2375" w14:textId="77777777" w:rsidR="00D46B22" w:rsidRPr="00BB1BB9" w:rsidRDefault="00D46B22" w:rsidP="00C458E1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46B22" w:rsidRPr="00BB1BB9" w:rsidSect="001269D3">
      <w:footerReference w:type="default" r:id="rId8"/>
      <w:headerReference w:type="first" r:id="rId9"/>
      <w:pgSz w:w="11906" w:h="16838"/>
      <w:pgMar w:top="567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84EBB" w14:textId="77777777" w:rsidR="00906B8D" w:rsidRDefault="00906B8D" w:rsidP="00AA55DA">
      <w:pPr>
        <w:spacing w:after="0" w:line="240" w:lineRule="auto"/>
      </w:pPr>
      <w:r>
        <w:separator/>
      </w:r>
    </w:p>
  </w:endnote>
  <w:endnote w:type="continuationSeparator" w:id="0">
    <w:p w14:paraId="358349A7" w14:textId="77777777" w:rsidR="00906B8D" w:rsidRDefault="00906B8D" w:rsidP="00AA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881898"/>
      <w:docPartObj>
        <w:docPartGallery w:val="Page Numbers (Bottom of Page)"/>
        <w:docPartUnique/>
      </w:docPartObj>
    </w:sdtPr>
    <w:sdtContent>
      <w:p w14:paraId="25143FC7" w14:textId="77777777" w:rsidR="00B314E3" w:rsidRDefault="00B314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5B">
          <w:rPr>
            <w:noProof/>
          </w:rPr>
          <w:t>3</w:t>
        </w:r>
        <w:r>
          <w:rPr>
            <w:noProof/>
          </w:rPr>
          <w:fldChar w:fldCharType="end"/>
        </w:r>
        <w:r>
          <w:t>.</w:t>
        </w:r>
      </w:p>
    </w:sdtContent>
  </w:sdt>
  <w:p w14:paraId="14DF85D8" w14:textId="77777777" w:rsidR="00B314E3" w:rsidRDefault="00B31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C976" w14:textId="77777777" w:rsidR="00906B8D" w:rsidRDefault="00906B8D" w:rsidP="00AA55DA">
      <w:pPr>
        <w:spacing w:after="0" w:line="240" w:lineRule="auto"/>
      </w:pPr>
      <w:r>
        <w:separator/>
      </w:r>
    </w:p>
  </w:footnote>
  <w:footnote w:type="continuationSeparator" w:id="0">
    <w:p w14:paraId="47D1BA76" w14:textId="77777777" w:rsidR="00906B8D" w:rsidRDefault="00906B8D" w:rsidP="00AA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4732" w14:textId="77777777" w:rsidR="00BB1BB9" w:rsidRPr="00BB1BB9" w:rsidRDefault="00BB1BB9" w:rsidP="00BB1BB9">
    <w:pPr>
      <w:pStyle w:val="Zhlav"/>
      <w:jc w:val="right"/>
    </w:pPr>
    <w:r w:rsidRPr="00E46D65">
      <w:t>Příloha smlouvy</w:t>
    </w:r>
  </w:p>
  <w:p w14:paraId="3BD1839E" w14:textId="77777777" w:rsidR="00BB1BB9" w:rsidRDefault="00BB1B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00FCC"/>
    <w:multiLevelType w:val="hybridMultilevel"/>
    <w:tmpl w:val="99140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86744"/>
    <w:multiLevelType w:val="hybridMultilevel"/>
    <w:tmpl w:val="FF4CA2BA"/>
    <w:lvl w:ilvl="0" w:tplc="3F4EFA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6580">
    <w:abstractNumId w:val="0"/>
  </w:num>
  <w:num w:numId="2" w16cid:durableId="17461068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ojtěch Kramář">
    <w15:presenceInfo w15:providerId="Windows Live" w15:userId="52cdc6b169fd2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DA"/>
    <w:rsid w:val="0003270A"/>
    <w:rsid w:val="000336FD"/>
    <w:rsid w:val="00051F92"/>
    <w:rsid w:val="00054BC6"/>
    <w:rsid w:val="0007734C"/>
    <w:rsid w:val="000808C8"/>
    <w:rsid w:val="00087EA9"/>
    <w:rsid w:val="000A5337"/>
    <w:rsid w:val="000C0C8D"/>
    <w:rsid w:val="000D0D8F"/>
    <w:rsid w:val="000D2600"/>
    <w:rsid w:val="000D5575"/>
    <w:rsid w:val="000E193B"/>
    <w:rsid w:val="000E6E6E"/>
    <w:rsid w:val="000E6FBC"/>
    <w:rsid w:val="000F2DF1"/>
    <w:rsid w:val="000F44CA"/>
    <w:rsid w:val="000F7F17"/>
    <w:rsid w:val="00100EBD"/>
    <w:rsid w:val="001021F5"/>
    <w:rsid w:val="00106255"/>
    <w:rsid w:val="001108C7"/>
    <w:rsid w:val="00112C21"/>
    <w:rsid w:val="001225EB"/>
    <w:rsid w:val="001250D6"/>
    <w:rsid w:val="001255F4"/>
    <w:rsid w:val="001269D3"/>
    <w:rsid w:val="00126C39"/>
    <w:rsid w:val="00127DC2"/>
    <w:rsid w:val="00132D8E"/>
    <w:rsid w:val="00132DA5"/>
    <w:rsid w:val="001434FD"/>
    <w:rsid w:val="0015345E"/>
    <w:rsid w:val="00153CCA"/>
    <w:rsid w:val="00157318"/>
    <w:rsid w:val="00161A5D"/>
    <w:rsid w:val="001665A8"/>
    <w:rsid w:val="00185A4E"/>
    <w:rsid w:val="001C242A"/>
    <w:rsid w:val="001C7943"/>
    <w:rsid w:val="00210BA6"/>
    <w:rsid w:val="00234360"/>
    <w:rsid w:val="00236566"/>
    <w:rsid w:val="0024742B"/>
    <w:rsid w:val="00257956"/>
    <w:rsid w:val="0026678F"/>
    <w:rsid w:val="00270D49"/>
    <w:rsid w:val="002734E4"/>
    <w:rsid w:val="00275148"/>
    <w:rsid w:val="002801C3"/>
    <w:rsid w:val="002848DC"/>
    <w:rsid w:val="002A12EF"/>
    <w:rsid w:val="002A76C1"/>
    <w:rsid w:val="002C0D2F"/>
    <w:rsid w:val="002C507B"/>
    <w:rsid w:val="002C708C"/>
    <w:rsid w:val="002D2B39"/>
    <w:rsid w:val="002D665C"/>
    <w:rsid w:val="002D6D84"/>
    <w:rsid w:val="002E1979"/>
    <w:rsid w:val="002E61FF"/>
    <w:rsid w:val="002F0AF2"/>
    <w:rsid w:val="002F47C6"/>
    <w:rsid w:val="00300F5E"/>
    <w:rsid w:val="003011E5"/>
    <w:rsid w:val="00310052"/>
    <w:rsid w:val="00311FB8"/>
    <w:rsid w:val="00313D8C"/>
    <w:rsid w:val="00326030"/>
    <w:rsid w:val="00335994"/>
    <w:rsid w:val="0034632F"/>
    <w:rsid w:val="00346A37"/>
    <w:rsid w:val="00363DCF"/>
    <w:rsid w:val="003714BE"/>
    <w:rsid w:val="00372105"/>
    <w:rsid w:val="003938B5"/>
    <w:rsid w:val="003A5BF6"/>
    <w:rsid w:val="003B72AD"/>
    <w:rsid w:val="003C5151"/>
    <w:rsid w:val="003D1572"/>
    <w:rsid w:val="003D2407"/>
    <w:rsid w:val="003F12B4"/>
    <w:rsid w:val="003F16DF"/>
    <w:rsid w:val="003F5D2F"/>
    <w:rsid w:val="00420377"/>
    <w:rsid w:val="004207DC"/>
    <w:rsid w:val="004233F1"/>
    <w:rsid w:val="00431C9F"/>
    <w:rsid w:val="00432101"/>
    <w:rsid w:val="0044262A"/>
    <w:rsid w:val="00473A8F"/>
    <w:rsid w:val="00482312"/>
    <w:rsid w:val="00487DFF"/>
    <w:rsid w:val="00495EE3"/>
    <w:rsid w:val="004961E2"/>
    <w:rsid w:val="004A0773"/>
    <w:rsid w:val="004A635F"/>
    <w:rsid w:val="004B3CCE"/>
    <w:rsid w:val="004C051E"/>
    <w:rsid w:val="004C3712"/>
    <w:rsid w:val="004D2AD3"/>
    <w:rsid w:val="004E0118"/>
    <w:rsid w:val="004E0AB6"/>
    <w:rsid w:val="004E3335"/>
    <w:rsid w:val="005011A9"/>
    <w:rsid w:val="005154B5"/>
    <w:rsid w:val="0053022E"/>
    <w:rsid w:val="0054395D"/>
    <w:rsid w:val="0055279F"/>
    <w:rsid w:val="00561283"/>
    <w:rsid w:val="00563E6F"/>
    <w:rsid w:val="0057232F"/>
    <w:rsid w:val="00574102"/>
    <w:rsid w:val="005774A2"/>
    <w:rsid w:val="00577F6F"/>
    <w:rsid w:val="005A03A2"/>
    <w:rsid w:val="005A1518"/>
    <w:rsid w:val="005A6E9E"/>
    <w:rsid w:val="005B3A53"/>
    <w:rsid w:val="005B3DCB"/>
    <w:rsid w:val="005C1585"/>
    <w:rsid w:val="005D4F19"/>
    <w:rsid w:val="005E05FB"/>
    <w:rsid w:val="005E51F4"/>
    <w:rsid w:val="005F33C3"/>
    <w:rsid w:val="005F4002"/>
    <w:rsid w:val="00606DD3"/>
    <w:rsid w:val="00606EB5"/>
    <w:rsid w:val="00610793"/>
    <w:rsid w:val="00612A1A"/>
    <w:rsid w:val="00625593"/>
    <w:rsid w:val="006276DA"/>
    <w:rsid w:val="00634943"/>
    <w:rsid w:val="00634AE7"/>
    <w:rsid w:val="00677E77"/>
    <w:rsid w:val="00684BA7"/>
    <w:rsid w:val="006A2674"/>
    <w:rsid w:val="006A7606"/>
    <w:rsid w:val="006B3D2B"/>
    <w:rsid w:val="006B5D3A"/>
    <w:rsid w:val="006D3C1F"/>
    <w:rsid w:val="006E3137"/>
    <w:rsid w:val="006E717D"/>
    <w:rsid w:val="007020E4"/>
    <w:rsid w:val="007068F5"/>
    <w:rsid w:val="00706CB0"/>
    <w:rsid w:val="00707E5B"/>
    <w:rsid w:val="00710AD7"/>
    <w:rsid w:val="007117BC"/>
    <w:rsid w:val="0071184E"/>
    <w:rsid w:val="007139FA"/>
    <w:rsid w:val="0071496D"/>
    <w:rsid w:val="0071533C"/>
    <w:rsid w:val="00726E3C"/>
    <w:rsid w:val="00730148"/>
    <w:rsid w:val="00733872"/>
    <w:rsid w:val="00733BD0"/>
    <w:rsid w:val="00737ACB"/>
    <w:rsid w:val="007417B4"/>
    <w:rsid w:val="00764EB3"/>
    <w:rsid w:val="00771EB9"/>
    <w:rsid w:val="0077549F"/>
    <w:rsid w:val="00775EEA"/>
    <w:rsid w:val="00785F66"/>
    <w:rsid w:val="007924C5"/>
    <w:rsid w:val="00792840"/>
    <w:rsid w:val="007964E8"/>
    <w:rsid w:val="00796C7A"/>
    <w:rsid w:val="007A1243"/>
    <w:rsid w:val="007B6A33"/>
    <w:rsid w:val="007C073E"/>
    <w:rsid w:val="007C138F"/>
    <w:rsid w:val="007D745F"/>
    <w:rsid w:val="007E61BB"/>
    <w:rsid w:val="007F4296"/>
    <w:rsid w:val="007F7E97"/>
    <w:rsid w:val="00802E16"/>
    <w:rsid w:val="00815D13"/>
    <w:rsid w:val="00816091"/>
    <w:rsid w:val="008244D7"/>
    <w:rsid w:val="00826AF3"/>
    <w:rsid w:val="008424BF"/>
    <w:rsid w:val="00854ED2"/>
    <w:rsid w:val="0086385C"/>
    <w:rsid w:val="0088000F"/>
    <w:rsid w:val="0088692B"/>
    <w:rsid w:val="008A17F7"/>
    <w:rsid w:val="008A4612"/>
    <w:rsid w:val="008A787B"/>
    <w:rsid w:val="008C2033"/>
    <w:rsid w:val="008C4115"/>
    <w:rsid w:val="008C4B66"/>
    <w:rsid w:val="008D052E"/>
    <w:rsid w:val="008D66B7"/>
    <w:rsid w:val="008E24B8"/>
    <w:rsid w:val="008E5FF8"/>
    <w:rsid w:val="008F3F5E"/>
    <w:rsid w:val="008F57CF"/>
    <w:rsid w:val="0090697C"/>
    <w:rsid w:val="00906B8D"/>
    <w:rsid w:val="00927519"/>
    <w:rsid w:val="0093105F"/>
    <w:rsid w:val="009331F4"/>
    <w:rsid w:val="00933720"/>
    <w:rsid w:val="009408DB"/>
    <w:rsid w:val="00955AA5"/>
    <w:rsid w:val="00970550"/>
    <w:rsid w:val="00981B8C"/>
    <w:rsid w:val="00990552"/>
    <w:rsid w:val="0099124B"/>
    <w:rsid w:val="009A161E"/>
    <w:rsid w:val="009A1B8A"/>
    <w:rsid w:val="009D03EB"/>
    <w:rsid w:val="009D23B7"/>
    <w:rsid w:val="009D424D"/>
    <w:rsid w:val="009D63E4"/>
    <w:rsid w:val="009E0DAD"/>
    <w:rsid w:val="009E38B5"/>
    <w:rsid w:val="009E45A6"/>
    <w:rsid w:val="009E5322"/>
    <w:rsid w:val="009E6396"/>
    <w:rsid w:val="009E74D7"/>
    <w:rsid w:val="009E7967"/>
    <w:rsid w:val="009F1DFA"/>
    <w:rsid w:val="009F605A"/>
    <w:rsid w:val="00A00A76"/>
    <w:rsid w:val="00A03F21"/>
    <w:rsid w:val="00A0407E"/>
    <w:rsid w:val="00A16E36"/>
    <w:rsid w:val="00A3192D"/>
    <w:rsid w:val="00A366BE"/>
    <w:rsid w:val="00A40E28"/>
    <w:rsid w:val="00A50F7A"/>
    <w:rsid w:val="00A52631"/>
    <w:rsid w:val="00A6577F"/>
    <w:rsid w:val="00A6799A"/>
    <w:rsid w:val="00A771D6"/>
    <w:rsid w:val="00A86D2D"/>
    <w:rsid w:val="00A956B7"/>
    <w:rsid w:val="00AA0F33"/>
    <w:rsid w:val="00AA55DA"/>
    <w:rsid w:val="00AA75C7"/>
    <w:rsid w:val="00AB439E"/>
    <w:rsid w:val="00AB5A51"/>
    <w:rsid w:val="00AD11C8"/>
    <w:rsid w:val="00AD3E9E"/>
    <w:rsid w:val="00AF75D6"/>
    <w:rsid w:val="00B01455"/>
    <w:rsid w:val="00B0201B"/>
    <w:rsid w:val="00B12635"/>
    <w:rsid w:val="00B21A7F"/>
    <w:rsid w:val="00B24EC4"/>
    <w:rsid w:val="00B25230"/>
    <w:rsid w:val="00B253B3"/>
    <w:rsid w:val="00B313CD"/>
    <w:rsid w:val="00B314E3"/>
    <w:rsid w:val="00B4223D"/>
    <w:rsid w:val="00B450F1"/>
    <w:rsid w:val="00B50199"/>
    <w:rsid w:val="00B52CAF"/>
    <w:rsid w:val="00B56F25"/>
    <w:rsid w:val="00B63634"/>
    <w:rsid w:val="00B708C6"/>
    <w:rsid w:val="00B90179"/>
    <w:rsid w:val="00B94450"/>
    <w:rsid w:val="00BA5469"/>
    <w:rsid w:val="00BB1BB9"/>
    <w:rsid w:val="00BB3AAE"/>
    <w:rsid w:val="00BB49B1"/>
    <w:rsid w:val="00BB6DF5"/>
    <w:rsid w:val="00BC026B"/>
    <w:rsid w:val="00BC7A85"/>
    <w:rsid w:val="00BE1003"/>
    <w:rsid w:val="00BE17C8"/>
    <w:rsid w:val="00BE62BB"/>
    <w:rsid w:val="00C071E6"/>
    <w:rsid w:val="00C21EBB"/>
    <w:rsid w:val="00C32800"/>
    <w:rsid w:val="00C33D5F"/>
    <w:rsid w:val="00C37FCE"/>
    <w:rsid w:val="00C422E8"/>
    <w:rsid w:val="00C458E1"/>
    <w:rsid w:val="00C45D64"/>
    <w:rsid w:val="00C50DC9"/>
    <w:rsid w:val="00C52AB3"/>
    <w:rsid w:val="00C571AC"/>
    <w:rsid w:val="00C72BB2"/>
    <w:rsid w:val="00C800A2"/>
    <w:rsid w:val="00C860A4"/>
    <w:rsid w:val="00C905A9"/>
    <w:rsid w:val="00C9265E"/>
    <w:rsid w:val="00C9325B"/>
    <w:rsid w:val="00C9646E"/>
    <w:rsid w:val="00C9709F"/>
    <w:rsid w:val="00CA0838"/>
    <w:rsid w:val="00CA1F13"/>
    <w:rsid w:val="00CA200B"/>
    <w:rsid w:val="00CA3901"/>
    <w:rsid w:val="00CB2D8F"/>
    <w:rsid w:val="00CC62A7"/>
    <w:rsid w:val="00CE4812"/>
    <w:rsid w:val="00CE70DE"/>
    <w:rsid w:val="00CF3EF8"/>
    <w:rsid w:val="00CF6054"/>
    <w:rsid w:val="00D00F5B"/>
    <w:rsid w:val="00D04E71"/>
    <w:rsid w:val="00D17D4D"/>
    <w:rsid w:val="00D220F8"/>
    <w:rsid w:val="00D22B24"/>
    <w:rsid w:val="00D25450"/>
    <w:rsid w:val="00D46B22"/>
    <w:rsid w:val="00D61676"/>
    <w:rsid w:val="00D61C35"/>
    <w:rsid w:val="00D63555"/>
    <w:rsid w:val="00D64D21"/>
    <w:rsid w:val="00D656AC"/>
    <w:rsid w:val="00D66CA6"/>
    <w:rsid w:val="00D74D52"/>
    <w:rsid w:val="00D77CBB"/>
    <w:rsid w:val="00D857FF"/>
    <w:rsid w:val="00D858E8"/>
    <w:rsid w:val="00DB31A7"/>
    <w:rsid w:val="00DC6865"/>
    <w:rsid w:val="00DD3265"/>
    <w:rsid w:val="00DD71B7"/>
    <w:rsid w:val="00DE0AC7"/>
    <w:rsid w:val="00DE671F"/>
    <w:rsid w:val="00DE704B"/>
    <w:rsid w:val="00DF395C"/>
    <w:rsid w:val="00E11F87"/>
    <w:rsid w:val="00E1280D"/>
    <w:rsid w:val="00E136C7"/>
    <w:rsid w:val="00E15068"/>
    <w:rsid w:val="00E15E61"/>
    <w:rsid w:val="00E17D3E"/>
    <w:rsid w:val="00E40EB9"/>
    <w:rsid w:val="00E41068"/>
    <w:rsid w:val="00E41393"/>
    <w:rsid w:val="00E4583A"/>
    <w:rsid w:val="00E46D65"/>
    <w:rsid w:val="00E50F0C"/>
    <w:rsid w:val="00E536BC"/>
    <w:rsid w:val="00E60B93"/>
    <w:rsid w:val="00E60E1F"/>
    <w:rsid w:val="00E6547A"/>
    <w:rsid w:val="00E76BE4"/>
    <w:rsid w:val="00E8081F"/>
    <w:rsid w:val="00E82AF1"/>
    <w:rsid w:val="00E84671"/>
    <w:rsid w:val="00E84989"/>
    <w:rsid w:val="00E849AE"/>
    <w:rsid w:val="00E87D1E"/>
    <w:rsid w:val="00E87E6C"/>
    <w:rsid w:val="00E97B9C"/>
    <w:rsid w:val="00ED1754"/>
    <w:rsid w:val="00ED3B34"/>
    <w:rsid w:val="00ED6567"/>
    <w:rsid w:val="00ED759B"/>
    <w:rsid w:val="00EE046D"/>
    <w:rsid w:val="00EE7954"/>
    <w:rsid w:val="00EF1C0E"/>
    <w:rsid w:val="00EF470B"/>
    <w:rsid w:val="00EF78D2"/>
    <w:rsid w:val="00F04FE0"/>
    <w:rsid w:val="00F061F5"/>
    <w:rsid w:val="00F427FF"/>
    <w:rsid w:val="00F42815"/>
    <w:rsid w:val="00F4362D"/>
    <w:rsid w:val="00F45764"/>
    <w:rsid w:val="00F5022F"/>
    <w:rsid w:val="00F52725"/>
    <w:rsid w:val="00F61CEB"/>
    <w:rsid w:val="00F75891"/>
    <w:rsid w:val="00F778F9"/>
    <w:rsid w:val="00F84030"/>
    <w:rsid w:val="00F84519"/>
    <w:rsid w:val="00F93BE0"/>
    <w:rsid w:val="00FA42D0"/>
    <w:rsid w:val="00FA6460"/>
    <w:rsid w:val="00FA6A04"/>
    <w:rsid w:val="00FB05ED"/>
    <w:rsid w:val="00FC29FB"/>
    <w:rsid w:val="00FC5B70"/>
    <w:rsid w:val="00FD1ACF"/>
    <w:rsid w:val="00FD6FDF"/>
    <w:rsid w:val="00FE2369"/>
    <w:rsid w:val="00FF148A"/>
    <w:rsid w:val="00FF1FB7"/>
    <w:rsid w:val="00FF3AEA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685B4"/>
  <w15:docId w15:val="{30C145C3-CE55-4CE1-8172-E81F71F3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D65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66BE"/>
    <w:pPr>
      <w:keepNext/>
      <w:keepLines/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5DA"/>
  </w:style>
  <w:style w:type="paragraph" w:styleId="Zpat">
    <w:name w:val="footer"/>
    <w:basedOn w:val="Normln"/>
    <w:link w:val="ZpatChar"/>
    <w:uiPriority w:val="99"/>
    <w:unhideWhenUsed/>
    <w:rsid w:val="00AA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5DA"/>
  </w:style>
  <w:style w:type="paragraph" w:styleId="Textbubliny">
    <w:name w:val="Balloon Text"/>
    <w:basedOn w:val="Normln"/>
    <w:link w:val="TextbublinyChar"/>
    <w:uiPriority w:val="99"/>
    <w:semiHidden/>
    <w:unhideWhenUsed/>
    <w:rsid w:val="00AA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5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366B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table" w:styleId="Mkatabulky">
    <w:name w:val="Table Grid"/>
    <w:basedOn w:val="Normlntabulka"/>
    <w:uiPriority w:val="59"/>
    <w:rsid w:val="00C0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964E8"/>
    <w:rPr>
      <w:b/>
      <w:bCs/>
    </w:rPr>
  </w:style>
  <w:style w:type="character" w:customStyle="1" w:styleId="st">
    <w:name w:val="st"/>
    <w:basedOn w:val="Standardnpsmoodstavce"/>
    <w:rsid w:val="00D74D52"/>
  </w:style>
  <w:style w:type="character" w:styleId="Hypertextovodkaz">
    <w:name w:val="Hyperlink"/>
    <w:basedOn w:val="Standardnpsmoodstavce"/>
    <w:uiPriority w:val="99"/>
    <w:unhideWhenUsed/>
    <w:rsid w:val="008C4B6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801C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801C3"/>
    <w:rPr>
      <w:rFonts w:ascii="Calibri" w:eastAsiaTheme="minorHAnsi" w:hAnsi="Calibri" w:cs="Consolas"/>
      <w:szCs w:val="21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A3192D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3192D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</w:rPr>
  </w:style>
  <w:style w:type="character" w:customStyle="1" w:styleId="Zkladntext2Tun">
    <w:name w:val="Základní text (2) + Tučné"/>
    <w:basedOn w:val="Zkladntext2"/>
    <w:rsid w:val="00A319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3B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3B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3B3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149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49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49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9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96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80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9949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346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AAAF4-B50B-4C53-96C7-70494560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RP. Proksik</dc:creator>
  <cp:lastModifiedBy>David Janásek</cp:lastModifiedBy>
  <cp:revision>2</cp:revision>
  <dcterms:created xsi:type="dcterms:W3CDTF">2025-08-29T08:39:00Z</dcterms:created>
  <dcterms:modified xsi:type="dcterms:W3CDTF">2025-08-29T08:39:00Z</dcterms:modified>
</cp:coreProperties>
</file>