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B638" w14:textId="090E1F94" w:rsidR="001354AE" w:rsidRDefault="001354AE" w:rsidP="001354AE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354AE">
        <w:rPr>
          <w:rFonts w:asciiTheme="minorHAnsi" w:eastAsiaTheme="minorHAnsi" w:hAnsiTheme="minorHAnsi" w:cstheme="minorBidi"/>
          <w:color w:val="auto"/>
          <w:sz w:val="22"/>
          <w:szCs w:val="22"/>
        </w:rPr>
        <w:t>Specifikace objednávky u projektu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Senior pas</w:t>
      </w:r>
    </w:p>
    <w:p w14:paraId="13E78235" w14:textId="77777777" w:rsidR="001354AE" w:rsidRPr="001354AE" w:rsidRDefault="001354AE" w:rsidP="001354AE"/>
    <w:p w14:paraId="59D7A005" w14:textId="77A0F396" w:rsidR="001354AE" w:rsidRPr="00960C9F" w:rsidRDefault="001354AE" w:rsidP="001354AE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60C9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Předmětem </w:t>
      </w:r>
      <w:r w:rsidR="00DA78A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objednávky </w:t>
      </w:r>
      <w:r w:rsidRPr="00960C9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je poskytování služeb spočívajících v: </w:t>
      </w:r>
    </w:p>
    <w:p w14:paraId="4022CD5D" w14:textId="77777777" w:rsidR="001354AE" w:rsidRDefault="001354AE" w:rsidP="001354AE">
      <w:pPr>
        <w:pStyle w:val="Odstavecseseznamem"/>
        <w:widowControl w:val="0"/>
        <w:numPr>
          <w:ilvl w:val="0"/>
          <w:numId w:val="2"/>
        </w:numPr>
        <w:spacing w:after="0" w:line="256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hAnsi="Calibri" w:cs="Calibri"/>
        </w:rPr>
        <w:t>zajištění infrastruktury systému SeniorPas (program slev a výhod pro seniory) v rámci celé České republiky;</w:t>
      </w:r>
    </w:p>
    <w:p w14:paraId="122D31B2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Style w:val="Hypertextovodkaz"/>
          <w:rFonts w:ascii="Calibri" w:hAnsi="Calibri" w:cs="Calibri"/>
        </w:rPr>
      </w:pPr>
      <w:r>
        <w:rPr>
          <w:rFonts w:ascii="Calibri" w:hAnsi="Calibri" w:cs="Calibri"/>
        </w:rPr>
        <w:t xml:space="preserve">provozu a aktualizaci webových stránek </w:t>
      </w:r>
      <w:hyperlink r:id="rId5" w:history="1">
        <w:r>
          <w:rPr>
            <w:rStyle w:val="Hypertextovodkaz"/>
            <w:rFonts w:ascii="Calibri" w:eastAsiaTheme="majorEastAsia" w:hAnsi="Calibri" w:cs="Calibri"/>
          </w:rPr>
          <w:t>www.seniorpasy.cz</w:t>
        </w:r>
      </w:hyperlink>
      <w:r>
        <w:rPr>
          <w:rFonts w:ascii="Calibri" w:hAnsi="Calibri" w:cs="Calibri"/>
        </w:rPr>
        <w:t>;</w:t>
      </w:r>
    </w:p>
    <w:p w14:paraId="6AD82306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Fonts w:eastAsiaTheme="majorEastAsia"/>
        </w:rPr>
      </w:pPr>
      <w:r>
        <w:rPr>
          <w:rFonts w:ascii="Calibri" w:hAnsi="Calibri" w:cs="Calibri"/>
        </w:rPr>
        <w:t>provozu a aktualizac</w:t>
      </w:r>
      <w:r>
        <w:t xml:space="preserve">i </w:t>
      </w:r>
      <w:r>
        <w:rPr>
          <w:rFonts w:ascii="Calibri" w:hAnsi="Calibri" w:cs="Calibri"/>
        </w:rPr>
        <w:t>sociálních sítí se stránkou (profilem) SeniorPas;</w:t>
      </w:r>
    </w:p>
    <w:p w14:paraId="00C48137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provozu a aktualizaci mobilní aplikace SeniorPas; </w:t>
      </w:r>
    </w:p>
    <w:p w14:paraId="0D9DBAFA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provozu a aktualizaci databáze poskytovatelů slev a výhod pro seniory v rámci systému SeniorPas;</w:t>
      </w:r>
    </w:p>
    <w:p w14:paraId="771AD1CC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provozu a aktualizaci databáze uživatelů, resp. držitelů karty SeniorPas; </w:t>
      </w:r>
    </w:p>
    <w:p w14:paraId="5AEF87AA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aktivní komunikaci s držiteli karet SeniorPas; </w:t>
      </w:r>
    </w:p>
    <w:p w14:paraId="3234736E" w14:textId="77777777" w:rsidR="001354AE" w:rsidRDefault="001354AE" w:rsidP="001354AE"/>
    <w:p w14:paraId="213D014E" w14:textId="77777777" w:rsidR="001354AE" w:rsidRPr="00FC343B" w:rsidRDefault="001354AE" w:rsidP="001354AE">
      <w:pPr>
        <w:pStyle w:val="Normlnweb1"/>
        <w:keepNext/>
        <w:spacing w:before="0" w:beforeAutospacing="0" w:after="0" w:afterAutospacing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Vymezení služeb, základní požadavky na jejich provedení a dostupnost:</w:t>
      </w:r>
    </w:p>
    <w:p w14:paraId="3C67C59C" w14:textId="77777777" w:rsidR="001354AE" w:rsidRDefault="001354AE" w:rsidP="001354AE">
      <w:pPr>
        <w:pStyle w:val="Normlnweb1"/>
        <w:keepNext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</w:rPr>
      </w:pPr>
    </w:p>
    <w:p w14:paraId="7414B4F4" w14:textId="77777777" w:rsidR="001354AE" w:rsidRPr="00287631" w:rsidRDefault="001354AE" w:rsidP="001354AE">
      <w:pPr>
        <w:pStyle w:val="Odstavecseseznamem"/>
        <w:widowControl w:val="0"/>
        <w:numPr>
          <w:ilvl w:val="0"/>
          <w:numId w:val="3"/>
        </w:numPr>
        <w:spacing w:after="0"/>
        <w:contextualSpacing/>
        <w:rPr>
          <w:rFonts w:ascii="Calibri" w:eastAsia="Calibri" w:hAnsi="Calibri" w:cs="Calibri"/>
        </w:rPr>
      </w:pPr>
      <w:r w:rsidRPr="00287631">
        <w:rPr>
          <w:rFonts w:ascii="Calibri" w:hAnsi="Calibri" w:cs="Calibri"/>
        </w:rPr>
        <w:t xml:space="preserve">správa infrastruktury programu SeniorPas (program slev a výhod pro seniory): </w:t>
      </w:r>
    </w:p>
    <w:p w14:paraId="596EF930" w14:textId="3D2A184B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účely objednávky se infrastrukturou rozumí soubor hmotného a nehmotného majetku sloužícího k fungování programu slev a výhod pro seniory SeniorPas včetně jeho aktualizací</w:t>
      </w:r>
    </w:p>
    <w:p w14:paraId="115A8CB8" w14:textId="12F2D77B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správu infrastruktury lze rozčlenit do těchto kategorií: </w:t>
      </w:r>
    </w:p>
    <w:p w14:paraId="59D51FFF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právních standardů, </w:t>
      </w:r>
    </w:p>
    <w:p w14:paraId="60395978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úprava marketingových vztahů</w:t>
      </w:r>
    </w:p>
    <w:p w14:paraId="132A36A6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úprava a zajištění organizačních vztahů</w:t>
      </w:r>
    </w:p>
    <w:p w14:paraId="557F40EA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právních standardů pro program SeniorPas a zajištění jejich souladu s obecně závaznými právními předpisy znamená vůči KHK správu a poskytnutí </w:t>
      </w:r>
    </w:p>
    <w:p w14:paraId="0DEA3D35" w14:textId="77777777" w:rsidR="001354AE" w:rsidRPr="0086727C" w:rsidRDefault="001354AE" w:rsidP="001354AE">
      <w:pPr>
        <w:pStyle w:val="Odstavecseseznamem"/>
        <w:widowControl w:val="0"/>
        <w:spacing w:after="0" w:line="259" w:lineRule="auto"/>
        <w:ind w:left="214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dokumentace, která </w:t>
      </w:r>
      <w:r w:rsidRPr="0086727C">
        <w:rPr>
          <w:rFonts w:ascii="Calibri" w:eastAsia="Calibri" w:hAnsi="Calibri" w:cs="Calibri"/>
        </w:rPr>
        <w:t>upravuj</w:t>
      </w:r>
      <w:r>
        <w:rPr>
          <w:rFonts w:ascii="Calibri" w:eastAsia="Calibri" w:hAnsi="Calibri" w:cs="Calibri"/>
        </w:rPr>
        <w:t xml:space="preserve">e </w:t>
      </w:r>
      <w:r w:rsidRPr="0086727C">
        <w:rPr>
          <w:rFonts w:ascii="Calibri" w:eastAsia="Calibri" w:hAnsi="Calibri" w:cs="Calibri"/>
        </w:rPr>
        <w:t>práva a povinnosti mezi držiteli karet, poskytovateli sle</w:t>
      </w:r>
      <w:r w:rsidRPr="00436376">
        <w:rPr>
          <w:rFonts w:ascii="Calibri" w:eastAsia="Calibri" w:hAnsi="Calibri" w:cs="Calibri"/>
        </w:rPr>
        <w:t>v, KHK</w:t>
      </w:r>
      <w:r>
        <w:rPr>
          <w:rFonts w:ascii="Calibri" w:eastAsia="Calibri" w:hAnsi="Calibri" w:cs="Calibri"/>
        </w:rPr>
        <w:t xml:space="preserve">, </w:t>
      </w:r>
      <w:r w:rsidRPr="00436376">
        <w:rPr>
          <w:rFonts w:ascii="Calibri" w:eastAsia="Calibri" w:hAnsi="Calibri" w:cs="Calibri"/>
        </w:rPr>
        <w:t>Poskytovatelem</w:t>
      </w:r>
      <w:r>
        <w:rPr>
          <w:rFonts w:ascii="Calibri" w:eastAsia="Calibri" w:hAnsi="Calibri" w:cs="Calibri"/>
        </w:rPr>
        <w:t xml:space="preserve"> a koordinátorem aktivit SeniorPas za KHK. Touto dokumentací se rozumí zejména: jednotný </w:t>
      </w:r>
      <w:r w:rsidRPr="0086727C">
        <w:rPr>
          <w:rFonts w:ascii="Calibri" w:eastAsia="Calibri" w:hAnsi="Calibri" w:cs="Calibri"/>
        </w:rPr>
        <w:t>etick</w:t>
      </w:r>
      <w:r>
        <w:rPr>
          <w:rFonts w:ascii="Calibri" w:eastAsia="Calibri" w:hAnsi="Calibri" w:cs="Calibri"/>
        </w:rPr>
        <w:t>ý</w:t>
      </w:r>
      <w:r w:rsidRPr="0086727C">
        <w:rPr>
          <w:rFonts w:ascii="Calibri" w:eastAsia="Calibri" w:hAnsi="Calibri" w:cs="Calibri"/>
        </w:rPr>
        <w:t xml:space="preserve"> kodex</w:t>
      </w:r>
      <w:r>
        <w:rPr>
          <w:rFonts w:ascii="Calibri" w:eastAsia="Calibri" w:hAnsi="Calibri" w:cs="Calibri"/>
        </w:rPr>
        <w:t xml:space="preserve"> SeinorPas</w:t>
      </w:r>
      <w:r w:rsidRPr="0086727C">
        <w:rPr>
          <w:rFonts w:ascii="Calibri" w:eastAsia="Calibri" w:hAnsi="Calibri" w:cs="Calibri"/>
        </w:rPr>
        <w:t>, podmín</w:t>
      </w:r>
      <w:r>
        <w:rPr>
          <w:rFonts w:ascii="Calibri" w:eastAsia="Calibri" w:hAnsi="Calibri" w:cs="Calibri"/>
        </w:rPr>
        <w:t>ky</w:t>
      </w:r>
      <w:r w:rsidRPr="0086727C">
        <w:rPr>
          <w:rFonts w:ascii="Calibri" w:eastAsia="Calibri" w:hAnsi="Calibri" w:cs="Calibri"/>
        </w:rPr>
        <w:t xml:space="preserve"> GDPR</w:t>
      </w:r>
      <w:r>
        <w:rPr>
          <w:rFonts w:ascii="Calibri" w:eastAsia="Calibri" w:hAnsi="Calibri" w:cs="Calibri"/>
        </w:rPr>
        <w:t xml:space="preserve"> pro program SeniorPas</w:t>
      </w:r>
      <w:r w:rsidRPr="0086727C">
        <w:rPr>
          <w:rFonts w:ascii="Calibri" w:eastAsia="Calibri" w:hAnsi="Calibri" w:cs="Calibri"/>
        </w:rPr>
        <w:t>, pravid</w:t>
      </w:r>
      <w:r>
        <w:rPr>
          <w:rFonts w:ascii="Calibri" w:eastAsia="Calibri" w:hAnsi="Calibri" w:cs="Calibri"/>
        </w:rPr>
        <w:t>la</w:t>
      </w:r>
      <w:r w:rsidRPr="0086727C">
        <w:rPr>
          <w:rFonts w:ascii="Calibri" w:eastAsia="Calibri" w:hAnsi="Calibri" w:cs="Calibri"/>
        </w:rPr>
        <w:t xml:space="preserve"> pro zasmluvňování poskytovatelů slev a držitelů karet vůči Poskytovateli </w:t>
      </w:r>
      <w:r>
        <w:rPr>
          <w:rFonts w:ascii="Calibri" w:eastAsia="Calibri" w:hAnsi="Calibri" w:cs="Calibri"/>
        </w:rPr>
        <w:t xml:space="preserve">v rámci programu SeniorPas </w:t>
      </w:r>
      <w:r w:rsidRPr="0086727C">
        <w:rPr>
          <w:rFonts w:ascii="Calibri" w:eastAsia="Calibri" w:hAnsi="Calibri" w:cs="Calibri"/>
        </w:rPr>
        <w:t>apod.)</w:t>
      </w:r>
    </w:p>
    <w:p w14:paraId="6E3AD8D1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marketingových vztahů zahrnuje: </w:t>
      </w:r>
    </w:p>
    <w:p w14:paraId="629CBD77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správu jednotného vizuálu SenioPas a jeho poskytnutí KHK a koordinátorovi aktivit SeniorPas za KHK </w:t>
      </w:r>
    </w:p>
    <w:p w14:paraId="321D5BAB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zavedení a aktualizaci pravidel pro užívání označení a loga SeniorPas ve vztahu k aktivitám SeniorPas</w:t>
      </w:r>
    </w:p>
    <w:p w14:paraId="2B527601" w14:textId="52786543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poskytování podpory pro využívání licenčního oprávní na základě uzavřené Licenční smlouvy </w:t>
      </w:r>
    </w:p>
    <w:p w14:paraId="1585D7C3" w14:textId="77777777" w:rsidR="001354AE" w:rsidRPr="006E7C2F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6E7C2F">
        <w:rPr>
          <w:rFonts w:ascii="Calibri" w:eastAsia="Calibri" w:hAnsi="Calibri" w:cs="Calibri"/>
        </w:rPr>
        <w:t>zajištění propagace poskytovatelů slev a KHK ze strany Poskytovatele (např. ve formě celorepublikového Newsletteru)</w:t>
      </w:r>
    </w:p>
    <w:p w14:paraId="4AB30DAF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a zajištění organizačních vztahů zahrnuje: </w:t>
      </w:r>
    </w:p>
    <w:p w14:paraId="5220D51B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zajištění vzájemné koordinace mezi kraji na území České republiky zapojenými do programu slev a výhod pro seniory SeniorPas</w:t>
      </w:r>
    </w:p>
    <w:p w14:paraId="509C412D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zajištění vzájemné koordinace mezi poskytovateli slev a výhod na území České republiky zapojenými do programu slev a výhod pro seniory SeniorPas</w:t>
      </w:r>
    </w:p>
    <w:p w14:paraId="157D496C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zajištění koordinace mezi Poskytovatelem a KHK</w:t>
      </w:r>
    </w:p>
    <w:p w14:paraId="02766132" w14:textId="5949E9D4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zajištění koordinace mezi Poskytovatelem, koordinátorem rodinné politiky KHK a koordinátorem aktivit SeniorPas za KHK</w:t>
      </w:r>
    </w:p>
    <w:p w14:paraId="127B6E0B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poskytování telefonní linky v rozmezí 8 - 16 hodin v pracovní dny dle českého kalendáře pro účely koordinace poskytovatelů slev a řešení agendy cílové skupiny Seniorů v souvislosti s programem SeniorPas zejména správou karet</w:t>
      </w:r>
    </w:p>
    <w:p w14:paraId="24395C4A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provoz celorepublikového kontaktního místa pro koordinaci programu SeniorPas</w:t>
      </w:r>
    </w:p>
    <w:p w14:paraId="47964784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spolupráci Poskytovatele a celorepublikového kontaktního místa zřízeného Poskytovatelem s kontaktním místem SeniorPas v Královéhradeckém kraji, které zřídí KHK</w:t>
      </w:r>
    </w:p>
    <w:p w14:paraId="6B427B7A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7925E0">
        <w:rPr>
          <w:rFonts w:ascii="Calibri" w:eastAsia="Calibri" w:hAnsi="Calibri" w:cs="Calibri"/>
        </w:rPr>
        <w:t>reflex</w:t>
      </w:r>
      <w:r>
        <w:rPr>
          <w:rFonts w:ascii="Calibri" w:eastAsia="Calibri" w:hAnsi="Calibri" w:cs="Calibri"/>
        </w:rPr>
        <w:t>i</w:t>
      </w:r>
      <w:r w:rsidRPr="007925E0">
        <w:rPr>
          <w:rFonts w:ascii="Calibri" w:eastAsia="Calibri" w:hAnsi="Calibri" w:cs="Calibri"/>
        </w:rPr>
        <w:t xml:space="preserve"> a využití podnětů a informací z aktivní zpětné vazby od držitelů karet, poskytovatelů slev a KHK, která proběhne bezodkladně</w:t>
      </w:r>
    </w:p>
    <w:p w14:paraId="281115BD" w14:textId="379D31D7" w:rsidR="008B076C" w:rsidRPr="007411CB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545F6D">
        <w:rPr>
          <w:rFonts w:ascii="Calibri" w:hAnsi="Calibri" w:cs="Calibri"/>
        </w:rPr>
        <w:t>registraci nových uživatelů</w:t>
      </w:r>
      <w:r>
        <w:rPr>
          <w:rFonts w:ascii="Calibri" w:hAnsi="Calibri" w:cs="Calibri"/>
        </w:rPr>
        <w:t xml:space="preserve"> do databáze držitelů karet SeniorPas včetně </w:t>
      </w:r>
      <w:r w:rsidR="008B076C">
        <w:rPr>
          <w:rFonts w:ascii="Calibri" w:hAnsi="Calibri" w:cs="Calibri"/>
        </w:rPr>
        <w:t xml:space="preserve">vydání slevové virtuální karty, jejíž funkce jsou shodné s funkcemi plastové karty a plně jí nahrazují, a </w:t>
      </w:r>
      <w:r>
        <w:rPr>
          <w:rFonts w:ascii="Calibri" w:hAnsi="Calibri" w:cs="Calibri"/>
        </w:rPr>
        <w:t>bezplatného doručení slevové karty SeniorPas</w:t>
      </w:r>
      <w:r w:rsidR="008B076C">
        <w:rPr>
          <w:rFonts w:ascii="Calibri" w:hAnsi="Calibri" w:cs="Calibri"/>
        </w:rPr>
        <w:t>, pokud je o to při registraci požádáno</w:t>
      </w:r>
    </w:p>
    <w:p w14:paraId="7087E011" w14:textId="4A17D71A" w:rsidR="001354AE" w:rsidRPr="00D97C12" w:rsidRDefault="008B076C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hAnsi="Calibri" w:cs="Calibri"/>
        </w:rPr>
        <w:t>informování o vydání virtuální slevové karty prostřednictvím zaslání</w:t>
      </w:r>
      <w:r w:rsidR="001354AE">
        <w:rPr>
          <w:rFonts w:ascii="Calibri" w:hAnsi="Calibri" w:cs="Calibri"/>
        </w:rPr>
        <w:t> průvodní</w:t>
      </w:r>
      <w:r>
        <w:rPr>
          <w:rFonts w:ascii="Calibri" w:hAnsi="Calibri" w:cs="Calibri"/>
        </w:rPr>
        <w:t>ch</w:t>
      </w:r>
      <w:r w:rsidR="001354AE">
        <w:rPr>
          <w:rFonts w:ascii="Calibri" w:hAnsi="Calibri" w:cs="Calibri"/>
        </w:rPr>
        <w:t xml:space="preserve"> instrukc</w:t>
      </w:r>
      <w:r>
        <w:rPr>
          <w:rFonts w:ascii="Calibri" w:hAnsi="Calibri" w:cs="Calibri"/>
        </w:rPr>
        <w:t>í</w:t>
      </w:r>
      <w:r w:rsidR="001354AE">
        <w:rPr>
          <w:rFonts w:ascii="Calibri" w:hAnsi="Calibri" w:cs="Calibri"/>
        </w:rPr>
        <w:t xml:space="preserve"> osobám v této databázi, kdy registrace probíhá přes telefonní linku, prostřednictvím formuláře na webové stránce </w:t>
      </w:r>
      <w:hyperlink r:id="rId6" w:history="1">
        <w:r w:rsidR="001354AE" w:rsidRPr="00B13FF8">
          <w:rPr>
            <w:rStyle w:val="Hypertextovodkaz"/>
            <w:rFonts w:ascii="Calibri" w:hAnsi="Calibri" w:cs="Calibri"/>
          </w:rPr>
          <w:t>www.seniorpasy.cz</w:t>
        </w:r>
      </w:hyperlink>
      <w:r w:rsidR="001354AE">
        <w:rPr>
          <w:rFonts w:ascii="Calibri" w:hAnsi="Calibri" w:cs="Calibri"/>
        </w:rPr>
        <w:t xml:space="preserve"> nebo prostřednictvím tištěného letáku doručeného ze strany seniora (budoucího držitele slevové karty SeniorPas)</w:t>
      </w:r>
    </w:p>
    <w:p w14:paraId="27ABE9FB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545F6D">
        <w:rPr>
          <w:rFonts w:ascii="Calibri" w:hAnsi="Calibri" w:cs="Calibri"/>
        </w:rPr>
        <w:t>registraci nových uživatelů</w:t>
      </w:r>
      <w:r>
        <w:rPr>
          <w:rFonts w:ascii="Calibri" w:hAnsi="Calibri" w:cs="Calibri"/>
        </w:rPr>
        <w:t xml:space="preserve"> poskytovatelů slev a výhod v Královéhradeckém kraji do databáze poskytovatelů slev a výhod SeniorPas</w:t>
      </w:r>
    </w:p>
    <w:p w14:paraId="093C1B21" w14:textId="77777777" w:rsidR="001354AE" w:rsidRPr="007925E0" w:rsidRDefault="001354AE" w:rsidP="001354AE">
      <w:pPr>
        <w:pStyle w:val="Odstavecseseznamem"/>
        <w:widowControl w:val="0"/>
        <w:spacing w:after="0" w:line="259" w:lineRule="auto"/>
        <w:ind w:left="2148"/>
        <w:contextualSpacing/>
        <w:rPr>
          <w:rFonts w:ascii="Calibri" w:eastAsia="Calibri" w:hAnsi="Calibri" w:cs="Calibri"/>
        </w:rPr>
      </w:pPr>
    </w:p>
    <w:p w14:paraId="61E96567" w14:textId="77777777" w:rsidR="001354AE" w:rsidRPr="00FC343B" w:rsidRDefault="001354AE" w:rsidP="001354AE">
      <w:pPr>
        <w:pStyle w:val="Odstavecseseznamem"/>
        <w:widowControl w:val="0"/>
        <w:spacing w:after="0" w:line="259" w:lineRule="auto"/>
        <w:ind w:left="0"/>
        <w:contextualSpacing/>
        <w:jc w:val="left"/>
        <w:rPr>
          <w:rFonts w:ascii="Calibri" w:eastAsia="Calibri" w:hAnsi="Calibri" w:cs="Calibri"/>
        </w:rPr>
      </w:pPr>
    </w:p>
    <w:p w14:paraId="51E404E5" w14:textId="77777777" w:rsidR="001354AE" w:rsidRPr="00750953" w:rsidRDefault="001354AE" w:rsidP="001354AE">
      <w:pPr>
        <w:pStyle w:val="Odstavecseseznamem"/>
        <w:widowControl w:val="0"/>
        <w:spacing w:after="0" w:line="259" w:lineRule="auto"/>
        <w:ind w:left="1428"/>
        <w:contextualSpacing/>
        <w:jc w:val="left"/>
        <w:rPr>
          <w:rFonts w:ascii="Calibri" w:eastAsia="Calibri" w:hAnsi="Calibri" w:cs="Calibri"/>
        </w:rPr>
      </w:pPr>
    </w:p>
    <w:p w14:paraId="339CB549" w14:textId="77777777" w:rsidR="001354AE" w:rsidRPr="00287631" w:rsidRDefault="001354AE" w:rsidP="001354AE">
      <w:pPr>
        <w:pStyle w:val="Odstavecseseznamem"/>
        <w:numPr>
          <w:ilvl w:val="0"/>
          <w:numId w:val="3"/>
        </w:numPr>
        <w:contextualSpacing/>
        <w:rPr>
          <w:rFonts w:ascii="Calibri" w:hAnsi="Calibri" w:cs="Calibri"/>
          <w:color w:val="0000FF"/>
          <w:u w:val="single"/>
        </w:rPr>
      </w:pPr>
      <w:r w:rsidRPr="00287631">
        <w:rPr>
          <w:rFonts w:ascii="Calibri" w:hAnsi="Calibri" w:cs="Calibri"/>
        </w:rPr>
        <w:t xml:space="preserve">provoz a aktualizace webových stránek </w:t>
      </w:r>
      <w:hyperlink r:id="rId7" w:history="1">
        <w:r w:rsidRPr="00287631">
          <w:rPr>
            <w:rStyle w:val="Hypertextovodkaz"/>
            <w:rFonts w:ascii="Calibri" w:hAnsi="Calibri" w:cs="Calibri"/>
          </w:rPr>
          <w:t>www.seniorpasy.cz</w:t>
        </w:r>
      </w:hyperlink>
      <w:r w:rsidRPr="00287631">
        <w:rPr>
          <w:rStyle w:val="Hypertextovodkaz"/>
          <w:rFonts w:ascii="Calibri" w:hAnsi="Calibri" w:cs="Calibri"/>
        </w:rPr>
        <w:t>:</w:t>
      </w:r>
    </w:p>
    <w:p w14:paraId="1DE3812C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aktualizace obsahu webových stránek </w:t>
      </w:r>
      <w:hyperlink r:id="rId8" w:history="1">
        <w:r w:rsidRPr="00AF6C91">
          <w:rPr>
            <w:rStyle w:val="Hypertextovodkaz"/>
            <w:rFonts w:ascii="Calibri" w:eastAsia="Calibri" w:hAnsi="Calibri" w:cs="Calibri"/>
          </w:rPr>
          <w:t>www.seniorpasy.cz</w:t>
        </w:r>
      </w:hyperlink>
      <w:r>
        <w:rPr>
          <w:rFonts w:ascii="Calibri" w:eastAsia="Calibri" w:hAnsi="Calibri" w:cs="Calibri"/>
        </w:rPr>
        <w:t xml:space="preserve"> tak, aby: </w:t>
      </w:r>
    </w:p>
    <w:p w14:paraId="3BDF2BAF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obsahovaly aktuální </w:t>
      </w:r>
      <w:r w:rsidRPr="006F3309">
        <w:rPr>
          <w:rFonts w:ascii="Calibri" w:eastAsia="Calibri" w:hAnsi="Calibri" w:cs="Calibri"/>
        </w:rPr>
        <w:t>informace a možnost</w:t>
      </w:r>
      <w:r>
        <w:rPr>
          <w:rFonts w:ascii="Calibri" w:eastAsia="Calibri" w:hAnsi="Calibri" w:cs="Calibri"/>
        </w:rPr>
        <w:t>i</w:t>
      </w:r>
      <w:r w:rsidRPr="006F3309">
        <w:rPr>
          <w:rFonts w:ascii="Calibri" w:eastAsia="Calibri" w:hAnsi="Calibri" w:cs="Calibri"/>
        </w:rPr>
        <w:t xml:space="preserve"> se registrovat pro </w:t>
      </w:r>
      <w:r>
        <w:rPr>
          <w:rFonts w:ascii="Calibri" w:eastAsia="Calibri" w:hAnsi="Calibri" w:cs="Calibri"/>
        </w:rPr>
        <w:t>zájemce o</w:t>
      </w:r>
      <w:r w:rsidRPr="006F3309">
        <w:rPr>
          <w:rFonts w:ascii="Calibri" w:eastAsia="Calibri" w:hAnsi="Calibri" w:cs="Calibri"/>
        </w:rPr>
        <w:t xml:space="preserve"> kar</w:t>
      </w:r>
      <w:r>
        <w:rPr>
          <w:rFonts w:ascii="Calibri" w:eastAsia="Calibri" w:hAnsi="Calibri" w:cs="Calibri"/>
        </w:rPr>
        <w:t>tu</w:t>
      </w:r>
      <w:r w:rsidRPr="006F3309">
        <w:rPr>
          <w:rFonts w:ascii="Calibri" w:eastAsia="Calibri" w:hAnsi="Calibri" w:cs="Calibri"/>
        </w:rPr>
        <w:t xml:space="preserve"> programu SeniorPas – telefonní linkou, tištěným letákem a online</w:t>
      </w:r>
    </w:p>
    <w:p w14:paraId="7B9BA2FA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obsahovaly aktuální </w:t>
      </w:r>
      <w:r w:rsidRPr="00436376">
        <w:rPr>
          <w:rFonts w:ascii="Calibri" w:eastAsia="Calibri" w:hAnsi="Calibri" w:cs="Calibri"/>
        </w:rPr>
        <w:t xml:space="preserve">informace a možnost se registrovat </w:t>
      </w:r>
      <w:r>
        <w:rPr>
          <w:rFonts w:ascii="Calibri" w:eastAsia="Calibri" w:hAnsi="Calibri" w:cs="Calibri"/>
        </w:rPr>
        <w:t xml:space="preserve">jako poskytovatel slev a výhod </w:t>
      </w:r>
      <w:r w:rsidRPr="00436376">
        <w:rPr>
          <w:rFonts w:ascii="Calibri" w:eastAsia="Calibri" w:hAnsi="Calibri" w:cs="Calibri"/>
        </w:rPr>
        <w:t>programu SeniorPas</w:t>
      </w:r>
    </w:p>
    <w:p w14:paraId="1CC838D3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obsahovaly aktuální </w:t>
      </w:r>
      <w:r w:rsidRPr="00436376">
        <w:rPr>
          <w:rFonts w:ascii="Calibri" w:eastAsia="Calibri" w:hAnsi="Calibri" w:cs="Calibri"/>
        </w:rPr>
        <w:t>informace</w:t>
      </w:r>
      <w:r>
        <w:rPr>
          <w:rFonts w:ascii="Calibri" w:eastAsia="Calibri" w:hAnsi="Calibri" w:cs="Calibri"/>
        </w:rPr>
        <w:t xml:space="preserve"> o slevách a výhodách programu SeniorPas včetně seznamu poskytovatelů těchto slev a výhod</w:t>
      </w:r>
    </w:p>
    <w:p w14:paraId="4838AEA0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obsahovaly informace o celorepublikovém kontaktním místě i případných lokálních kontaktních místech, zejména jejich adresu a otevírací dobu a kontaktní údaje náležející k těmto kontaktním místům</w:t>
      </w:r>
    </w:p>
    <w:p w14:paraId="418FFDE7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obsahovaly informace o zapojení KHK do programu SeniorPas</w:t>
      </w:r>
    </w:p>
    <w:p w14:paraId="4C0C4F39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dostupnost stránek v režimu 24/7/365 v českém jazyce</w:t>
      </w:r>
    </w:p>
    <w:p w14:paraId="0F48226A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aktualizaci stránek bez zbytečného odkladu ve vazbě na nové, ev. aktualizované informace)</w:t>
      </w:r>
    </w:p>
    <w:p w14:paraId="5D5CF4C7" w14:textId="77777777" w:rsidR="001354AE" w:rsidRPr="00545F6D" w:rsidRDefault="001354AE" w:rsidP="001354AE">
      <w:pPr>
        <w:pStyle w:val="Odstavecseseznamem"/>
        <w:spacing w:after="160" w:line="259" w:lineRule="auto"/>
        <w:ind w:left="0"/>
        <w:contextualSpacing/>
        <w:rPr>
          <w:rStyle w:val="Hypertextovodkaz"/>
          <w:rFonts w:ascii="Calibri" w:hAnsi="Calibri" w:cs="Calibri"/>
        </w:rPr>
      </w:pPr>
    </w:p>
    <w:p w14:paraId="52275FF1" w14:textId="77777777" w:rsidR="001354AE" w:rsidRPr="00287631" w:rsidRDefault="001354AE" w:rsidP="001354AE">
      <w:pPr>
        <w:pStyle w:val="Odstavecseseznamem"/>
        <w:numPr>
          <w:ilvl w:val="0"/>
          <w:numId w:val="3"/>
        </w:numPr>
        <w:contextualSpacing/>
        <w:rPr>
          <w:rStyle w:val="Hypertextovodkaz"/>
          <w:rFonts w:ascii="Calibri" w:hAnsi="Calibri" w:cs="Calibri"/>
        </w:rPr>
      </w:pPr>
      <w:r w:rsidRPr="00287631">
        <w:rPr>
          <w:rFonts w:ascii="Calibri" w:hAnsi="Calibri" w:cs="Calibri"/>
        </w:rPr>
        <w:t>provoz a aktualizac</w:t>
      </w:r>
      <w:r w:rsidRPr="00504AFF">
        <w:t>e sociálních sítí se stránkou (profilem) SeniorPas</w:t>
      </w:r>
      <w:r>
        <w:t xml:space="preserve"> znamená</w:t>
      </w:r>
      <w:r w:rsidRPr="00504AFF">
        <w:t>:</w:t>
      </w:r>
    </w:p>
    <w:p w14:paraId="4B987EBC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dostupnost všech sociálních sítí aktuálně poskytovaných v souvislosti s programem SeniorPas v režimu 24/7/365 v českém jazyce</w:t>
      </w:r>
    </w:p>
    <w:p w14:paraId="3442D880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aktualizaci informací na sociálních sítích bez zbytečného odkladu ve vazbě na nové, ev. aktualizované informace)</w:t>
      </w:r>
    </w:p>
    <w:p w14:paraId="0378770D" w14:textId="77777777" w:rsidR="001354AE" w:rsidRPr="00F04A2B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eastAsia="Calibri"/>
        </w:rPr>
      </w:pPr>
      <w:r>
        <w:rPr>
          <w:rFonts w:ascii="Calibri" w:eastAsia="Calibri" w:hAnsi="Calibri" w:cs="Calibri"/>
        </w:rPr>
        <w:t xml:space="preserve">funkční odkaz na webovou stránku </w:t>
      </w:r>
      <w:hyperlink r:id="rId9" w:history="1">
        <w:r w:rsidRPr="00F04A2B">
          <w:rPr>
            <w:rFonts w:ascii="Calibri" w:eastAsia="Calibri" w:hAnsi="Calibri" w:cs="Calibri"/>
          </w:rPr>
          <w:t>www.seniorpasy.cz</w:t>
        </w:r>
      </w:hyperlink>
      <w:r w:rsidRPr="00F04A2B">
        <w:rPr>
          <w:rFonts w:ascii="Calibri" w:eastAsia="Calibri" w:hAnsi="Calibri" w:cs="Calibri"/>
        </w:rPr>
        <w:t>, zejména za účelem dostupnosti informací o slevách a výhodách pro držitele karet programu SeniorPas i poskytovatele slev a výhod a možností registrace pro zájemce o kartu programu SeniorPas, či zájemce, kteří se chtějí stát poskytovateli slev a výhod</w:t>
      </w:r>
    </w:p>
    <w:p w14:paraId="3F7BEB50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dostupnost aktuálních fotografií, informací a videí s možností komentářů ze strany návštěvníků sociální sítě (dle možností, které daná sociální síť (platforma) umožňuje s ohledem na její technickou funkčnost)</w:t>
      </w:r>
    </w:p>
    <w:p w14:paraId="0FFF41BE" w14:textId="77777777" w:rsidR="001354AE" w:rsidRPr="006F3309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KHK </w:t>
      </w:r>
      <w:r>
        <w:rPr>
          <w:rFonts w:ascii="Calibri" w:eastAsia="Calibri" w:hAnsi="Calibri" w:cs="Calibri"/>
        </w:rPr>
        <w:t xml:space="preserve">a koordinátorovi aktivit SeniorPas za KHK </w:t>
      </w:r>
      <w:r>
        <w:rPr>
          <w:rFonts w:ascii="Calibri" w:hAnsi="Calibri" w:cs="Calibri"/>
        </w:rPr>
        <w:t xml:space="preserve">kontrolní přístup k jejich obsahu s možností editace zejména za účelem aktivního vkládání informací o aktuálních akcích pořádaných organizátory akcí </w:t>
      </w:r>
    </w:p>
    <w:p w14:paraId="4E89DC28" w14:textId="77777777" w:rsidR="001354AE" w:rsidRPr="00545F6D" w:rsidRDefault="001354AE" w:rsidP="001354AE">
      <w:pPr>
        <w:pStyle w:val="Odstavecseseznamem"/>
        <w:spacing w:after="160" w:line="259" w:lineRule="auto"/>
        <w:ind w:left="1428"/>
        <w:contextualSpacing/>
        <w:rPr>
          <w:rFonts w:ascii="Calibri" w:hAnsi="Calibri" w:cs="Calibri"/>
        </w:rPr>
      </w:pPr>
    </w:p>
    <w:p w14:paraId="19CFC4F9" w14:textId="77777777" w:rsidR="001354AE" w:rsidRDefault="001354AE" w:rsidP="001354AE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>provoz a aktualizac</w:t>
      </w:r>
      <w:r>
        <w:rPr>
          <w:rFonts w:ascii="Calibri" w:hAnsi="Calibri" w:cs="Calibri"/>
        </w:rPr>
        <w:t xml:space="preserve">e </w:t>
      </w:r>
      <w:r w:rsidRPr="00545F6D">
        <w:rPr>
          <w:rFonts w:ascii="Calibri" w:hAnsi="Calibri" w:cs="Calibri"/>
        </w:rPr>
        <w:t>mobilní aplikace SeniorPas</w:t>
      </w:r>
      <w:r>
        <w:rPr>
          <w:rFonts w:ascii="Calibri" w:hAnsi="Calibri" w:cs="Calibri"/>
        </w:rPr>
        <w:t>:</w:t>
      </w:r>
    </w:p>
    <w:p w14:paraId="2E10D595" w14:textId="77777777" w:rsidR="001354AE" w:rsidRPr="00DF02B5" w:rsidRDefault="001354AE" w:rsidP="00DF02B5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 w:rsidRPr="00DF02B5">
        <w:rPr>
          <w:rFonts w:ascii="Calibri" w:eastAsia="Calibri" w:hAnsi="Calibri" w:cs="Calibri"/>
        </w:rPr>
        <w:t xml:space="preserve">zajištění dostupnosti a funkčnosti aplikace pro zařízení s operačním systémem Android a iOS (dále jen „aplikace“) a její dostupnost ke stažení na serveru Google Play a Apple Store. </w:t>
      </w:r>
    </w:p>
    <w:p w14:paraId="56DE74BE" w14:textId="77777777" w:rsidR="001354AE" w:rsidRPr="00DF02B5" w:rsidRDefault="001354AE" w:rsidP="00DF02B5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 w:rsidRPr="00DF02B5">
        <w:rPr>
          <w:rFonts w:ascii="Calibri" w:eastAsia="Calibri" w:hAnsi="Calibri" w:cs="Calibri"/>
        </w:rPr>
        <w:t>Aplikace musí umožňovat vyhledávání v seznamu poskytovatelů slev na zboží a služby dle různých parametrů.</w:t>
      </w:r>
    </w:p>
    <w:p w14:paraId="2F317F08" w14:textId="77777777" w:rsidR="001354AE" w:rsidRDefault="001354AE" w:rsidP="00DF02B5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ins w:id="0" w:author="Marika Hemmerová" w:date="2025-08-21T11:15:00Z"/>
          <w:rFonts w:ascii="Calibri" w:eastAsia="Calibri" w:hAnsi="Calibri" w:cs="Calibri"/>
        </w:rPr>
      </w:pPr>
      <w:r w:rsidRPr="00DF02B5">
        <w:rPr>
          <w:rFonts w:ascii="Calibri" w:eastAsia="Calibri" w:hAnsi="Calibri" w:cs="Calibri"/>
        </w:rPr>
        <w:t>Poskytovatel je povinen zajistit průběžné odstraňovaní chyb a nedostatků aplikace, případně též na pokyn KHK, a to bez zbytečného odkladu.</w:t>
      </w:r>
    </w:p>
    <w:p w14:paraId="2578221D" w14:textId="77777777" w:rsidR="00844FC7" w:rsidRPr="00DF02B5" w:rsidRDefault="00844FC7" w:rsidP="00DF02B5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</w:p>
    <w:p w14:paraId="52C44126" w14:textId="77777777" w:rsidR="001354AE" w:rsidRDefault="001354AE" w:rsidP="001354AE">
      <w:pPr>
        <w:pStyle w:val="Odstavecseseznamem"/>
        <w:widowControl w:val="0"/>
        <w:spacing w:after="0" w:line="259" w:lineRule="auto"/>
        <w:ind w:left="2148"/>
        <w:contextualSpacing/>
        <w:jc w:val="left"/>
        <w:rPr>
          <w:rFonts w:ascii="Calibri" w:hAnsi="Calibri" w:cs="Calibri"/>
        </w:rPr>
      </w:pPr>
    </w:p>
    <w:p w14:paraId="4E042D97" w14:textId="77777777" w:rsidR="001354AE" w:rsidRDefault="001354AE" w:rsidP="001354AE">
      <w:pPr>
        <w:pStyle w:val="Odstavecseseznamem"/>
        <w:widowControl w:val="0"/>
        <w:spacing w:after="0" w:line="259" w:lineRule="auto"/>
        <w:ind w:left="2148"/>
        <w:contextualSpacing/>
        <w:jc w:val="left"/>
        <w:rPr>
          <w:rFonts w:ascii="Calibri" w:hAnsi="Calibri" w:cs="Calibri"/>
        </w:rPr>
      </w:pPr>
    </w:p>
    <w:p w14:paraId="74C9EB01" w14:textId="77777777" w:rsidR="001354AE" w:rsidRDefault="001354AE" w:rsidP="001354AE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>provoz a aktualizac</w:t>
      </w:r>
      <w:r>
        <w:rPr>
          <w:rFonts w:ascii="Calibri" w:hAnsi="Calibri" w:cs="Calibri"/>
        </w:rPr>
        <w:t>e</w:t>
      </w:r>
      <w:r w:rsidRPr="00545F6D">
        <w:rPr>
          <w:rFonts w:ascii="Calibri" w:hAnsi="Calibri" w:cs="Calibri"/>
        </w:rPr>
        <w:t xml:space="preserve"> databáze poskytovatelů slev a výhod v rámci </w:t>
      </w:r>
      <w:r>
        <w:rPr>
          <w:rFonts w:ascii="Calibri" w:hAnsi="Calibri" w:cs="Calibri"/>
        </w:rPr>
        <w:t>programu</w:t>
      </w:r>
      <w:r w:rsidRPr="00545F6D">
        <w:rPr>
          <w:rFonts w:ascii="Calibri" w:hAnsi="Calibri" w:cs="Calibri"/>
        </w:rPr>
        <w:t xml:space="preserve"> SeniorPas</w:t>
      </w:r>
      <w:r>
        <w:rPr>
          <w:rFonts w:ascii="Calibri" w:hAnsi="Calibri" w:cs="Calibri"/>
        </w:rPr>
        <w:t>:</w:t>
      </w:r>
    </w:p>
    <w:p w14:paraId="01496F17" w14:textId="41E25AD8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KHK musí mít k dispozici přístup </w:t>
      </w:r>
      <w:r w:rsidR="00A06BE9">
        <w:rPr>
          <w:rFonts w:ascii="Calibri" w:hAnsi="Calibri" w:cs="Calibri"/>
        </w:rPr>
        <w:t xml:space="preserve">do náhledové </w:t>
      </w:r>
      <w:r w:rsidR="00316735">
        <w:rPr>
          <w:rFonts w:ascii="Calibri" w:hAnsi="Calibri" w:cs="Calibri"/>
        </w:rPr>
        <w:t>statistiky</w:t>
      </w:r>
    </w:p>
    <w:p w14:paraId="79378438" w14:textId="016C57FD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 rámci provozu databáze obdrží KHK jako přílohu každého daňového dokladu</w:t>
      </w:r>
      <w:r w:rsidR="007411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výstup z této databáze, který bude obsahovat min. seznam</w:t>
      </w:r>
      <w:r w:rsidR="00A06BE9">
        <w:rPr>
          <w:rFonts w:ascii="Calibri" w:hAnsi="Calibri" w:cs="Calibri"/>
        </w:rPr>
        <w:t xml:space="preserve"> </w:t>
      </w:r>
      <w:r w:rsidR="00316735">
        <w:t>z</w:t>
      </w:r>
      <w:r w:rsidR="00A06BE9">
        <w:t>apojených poskytovatelů slev a výhod na území KHK v daném období</w:t>
      </w:r>
      <w:r>
        <w:rPr>
          <w:rFonts w:ascii="Calibri" w:hAnsi="Calibri" w:cs="Calibri"/>
        </w:rPr>
        <w:t>, včetně jejich identifikace a popisu slev a výhod, které nabízejí. Poskytovatelé slev a výhod budou členěni dle segmentů slev a výhod, které nabízejí a určení, zda je smlouva s daným poskytovatelem slevy a výhody uzavřena na dobu neurčitou, nebo do kdy je smlouva uzavřena v případě, kdy je na dobu určitou.</w:t>
      </w:r>
    </w:p>
    <w:p w14:paraId="61D84165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na požádání poskytne Poskytovatel KHK i výstup z databáze který bude obsahovat seznam poskytovatelů slev a výhod mimo území KHK, včetně jejich identifikace a popisu slev a výhod, které nabízejí. Poskytovatelé slev a výhod budou členěni dle segmentů slev a výhod, které nabízejí</w:t>
      </w:r>
    </w:p>
    <w:p w14:paraId="40519808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databáze musí být bezodkladně aktualizována</w:t>
      </w:r>
    </w:p>
    <w:p w14:paraId="15424AAB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databáze běží v souladu s GDPR a dalšími právními předpisy</w:t>
      </w:r>
    </w:p>
    <w:p w14:paraId="0EE79480" w14:textId="41E75915" w:rsidR="007411CB" w:rsidRPr="007411CB" w:rsidRDefault="007411CB" w:rsidP="007411CB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7411CB">
        <w:rPr>
          <w:rFonts w:ascii="Calibri" w:hAnsi="Calibri" w:cs="Calibri"/>
        </w:rPr>
        <w:t xml:space="preserve">Poskytovatel vyhledá a osloví obchodním zástupcem min. 60 potencionálních </w:t>
      </w:r>
      <w:r w:rsidRPr="007411CB">
        <w:rPr>
          <w:rFonts w:ascii="Calibri" w:hAnsi="Calibri" w:cs="Calibri"/>
        </w:rPr>
        <w:lastRenderedPageBreak/>
        <w:t>poskytovatelů s ohledem na cílovou skupinu, se subjektem bude uzavřena smlouva, která zavazuje k poskytování smluvené slevy. Tuto slevu mohou využít senioři vlastnící kartu Senior Pas v rámci celé České republiky. Každý poskytovatel obdrží samolepku k označení provozovny, která musí být umístěna na viditelném místě. Poskytovatel bude zapsán do databáze, bude k vyhledání na webových stránkách projektu. S poskytovateli slev obchodní zástupce aktivně komunikuje, nabízí propagaci a držitele tak informuje o aktuálních slevách a novinkách.</w:t>
      </w:r>
    </w:p>
    <w:p w14:paraId="2B373AD8" w14:textId="77777777" w:rsidR="001354AE" w:rsidRPr="00545F6D" w:rsidRDefault="001354AE" w:rsidP="001354AE">
      <w:pPr>
        <w:pStyle w:val="Odstavecseseznamem"/>
        <w:widowControl w:val="0"/>
        <w:spacing w:after="0" w:line="259" w:lineRule="auto"/>
        <w:ind w:left="2148"/>
        <w:contextualSpacing/>
        <w:jc w:val="left"/>
        <w:rPr>
          <w:rFonts w:ascii="Calibri" w:hAnsi="Calibri" w:cs="Calibri"/>
        </w:rPr>
      </w:pPr>
    </w:p>
    <w:p w14:paraId="00D93735" w14:textId="77777777" w:rsidR="001354AE" w:rsidRDefault="001354AE" w:rsidP="001354AE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>provoz a aktualizac</w:t>
      </w:r>
      <w:r>
        <w:rPr>
          <w:rFonts w:ascii="Calibri" w:hAnsi="Calibri" w:cs="Calibri"/>
        </w:rPr>
        <w:t>e</w:t>
      </w:r>
      <w:r w:rsidRPr="00545F6D">
        <w:rPr>
          <w:rFonts w:ascii="Calibri" w:hAnsi="Calibri" w:cs="Calibri"/>
        </w:rPr>
        <w:t xml:space="preserve"> databáze držitelů kar</w:t>
      </w:r>
      <w:r>
        <w:rPr>
          <w:rFonts w:ascii="Calibri" w:hAnsi="Calibri" w:cs="Calibri"/>
        </w:rPr>
        <w:t>et</w:t>
      </w:r>
      <w:r w:rsidRPr="00545F6D">
        <w:rPr>
          <w:rFonts w:ascii="Calibri" w:hAnsi="Calibri" w:cs="Calibri"/>
        </w:rPr>
        <w:t xml:space="preserve"> SeniorPas</w:t>
      </w:r>
      <w:r>
        <w:rPr>
          <w:rFonts w:ascii="Calibri" w:hAnsi="Calibri" w:cs="Calibri"/>
        </w:rPr>
        <w:t>:</w:t>
      </w:r>
    </w:p>
    <w:p w14:paraId="28278B5A" w14:textId="63C1D0FC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KHK musí mít k dispozici přístup do</w:t>
      </w:r>
      <w:r w:rsidR="00316735">
        <w:rPr>
          <w:rFonts w:ascii="Calibri" w:hAnsi="Calibri" w:cs="Calibri"/>
        </w:rPr>
        <w:t xml:space="preserve"> náhledové statistiky</w:t>
      </w:r>
      <w:r>
        <w:rPr>
          <w:rFonts w:ascii="Calibri" w:hAnsi="Calibri" w:cs="Calibri"/>
        </w:rPr>
        <w:t xml:space="preserve"> </w:t>
      </w:r>
    </w:p>
    <w:p w14:paraId="1019BDC9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 rámci provozu databáze obdrží KHK jako přílohu každého daňového dokladu výstup z této databáze, který bude obsahovat min. seznam držitelů karet na území KHK a další údaje dohodnuté s KHK, které databáze v souladu s GDPR obsahuje a statistické výstupy, které z této databáze vyplývají</w:t>
      </w:r>
    </w:p>
    <w:p w14:paraId="46928EF0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databáze musí být bezodkladně aktualizována</w:t>
      </w:r>
    </w:p>
    <w:p w14:paraId="7F82773F" w14:textId="77777777" w:rsidR="001354AE" w:rsidRPr="00545F6D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databáze běží v souladu s GDPR a dalšími právními předpisy</w:t>
      </w:r>
    </w:p>
    <w:p w14:paraId="4B259D2E" w14:textId="77777777" w:rsidR="001354AE" w:rsidRPr="00545F6D" w:rsidRDefault="001354AE" w:rsidP="001354AE">
      <w:pPr>
        <w:pStyle w:val="Odstavecseseznamem"/>
        <w:spacing w:after="160" w:line="259" w:lineRule="auto"/>
        <w:ind w:left="1428"/>
        <w:contextualSpacing/>
        <w:rPr>
          <w:rFonts w:ascii="Calibri" w:hAnsi="Calibri" w:cs="Calibri"/>
        </w:rPr>
      </w:pPr>
    </w:p>
    <w:p w14:paraId="7D0BB9C2" w14:textId="77777777" w:rsidR="001354AE" w:rsidRPr="00545F6D" w:rsidRDefault="001354AE" w:rsidP="001354AE">
      <w:pPr>
        <w:pStyle w:val="Odstavecseseznamem"/>
        <w:spacing w:after="160" w:line="259" w:lineRule="auto"/>
        <w:ind w:left="1428"/>
        <w:contextualSpacing/>
        <w:rPr>
          <w:rFonts w:ascii="Calibri" w:hAnsi="Calibri" w:cs="Calibri"/>
        </w:rPr>
      </w:pPr>
    </w:p>
    <w:p w14:paraId="45E255B1" w14:textId="77777777" w:rsidR="001354AE" w:rsidRDefault="001354AE" w:rsidP="001354AE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aktivní </w:t>
      </w:r>
      <w:r w:rsidRPr="00545F6D">
        <w:rPr>
          <w:rFonts w:ascii="Calibri" w:hAnsi="Calibri" w:cs="Calibri"/>
        </w:rPr>
        <w:t>komunikac</w:t>
      </w:r>
      <w:r>
        <w:rPr>
          <w:rFonts w:ascii="Calibri" w:hAnsi="Calibri" w:cs="Calibri"/>
        </w:rPr>
        <w:t>e</w:t>
      </w:r>
      <w:r w:rsidRPr="00545F6D">
        <w:rPr>
          <w:rFonts w:ascii="Calibri" w:hAnsi="Calibri" w:cs="Calibri"/>
        </w:rPr>
        <w:t xml:space="preserve"> s držiteli karet SeniorPas</w:t>
      </w:r>
      <w:r>
        <w:rPr>
          <w:rFonts w:ascii="Calibri" w:hAnsi="Calibri" w:cs="Calibri"/>
        </w:rPr>
        <w:t xml:space="preserve"> například formou:</w:t>
      </w:r>
    </w:p>
    <w:p w14:paraId="16FE37DA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oznamování nových slev a výhod a aktuálně pořádaných akcí zejména na území KHK pro držitele karet</w:t>
      </w:r>
    </w:p>
    <w:p w14:paraId="31B163CA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způsoby aktivní komunikace: přes sociální síť, výlepem letáků, prostřednictvím masmédií (např. rádio), prostřednictvím distribuce přes poskytovatele slev a výhod, individuálním e-mailem, časopisem SeniorPas, e-mailovým newsleterem</w:t>
      </w:r>
    </w:p>
    <w:p w14:paraId="7D4DFBB2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vhodnost volby způsobu aktivní komunikace je dána zejména dle období platnosti slevy a výhody a/nebo doby, kdy bude akce probíhat a rovněž s přihlédnutím k místě pořádání akce</w:t>
      </w:r>
    </w:p>
    <w:p w14:paraId="33BDC829" w14:textId="0F9C1B93" w:rsidR="001354AE" w:rsidRPr="008D2487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eastAsia="Calibri" w:hAnsi="Calibri" w:cs="Calibri"/>
        </w:rPr>
        <w:t>koordinace aktivní komunikace s držiteli karet SeniorPas s KHK a koordinátorem aktivit SeniorPas za KHK</w:t>
      </w:r>
    </w:p>
    <w:p w14:paraId="12B4A756" w14:textId="0C0A20F7" w:rsidR="001354AE" w:rsidRDefault="001354AE" w:rsidP="008D2487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8D2487">
        <w:rPr>
          <w:rFonts w:ascii="Calibri" w:hAnsi="Calibri" w:cs="Calibri"/>
        </w:rPr>
        <w:t xml:space="preserve">aktivní </w:t>
      </w:r>
      <w:r w:rsidRPr="00545F6D">
        <w:rPr>
          <w:rFonts w:ascii="Calibri" w:hAnsi="Calibri" w:cs="Calibri"/>
        </w:rPr>
        <w:t>komunikac</w:t>
      </w:r>
      <w:r>
        <w:rPr>
          <w:rFonts w:ascii="Calibri" w:hAnsi="Calibri" w:cs="Calibri"/>
        </w:rPr>
        <w:t>e</w:t>
      </w:r>
      <w:r w:rsidRPr="00545F6D">
        <w:rPr>
          <w:rFonts w:ascii="Calibri" w:hAnsi="Calibri" w:cs="Calibri"/>
        </w:rPr>
        <w:t xml:space="preserve"> s držiteli karet SeniorPas</w:t>
      </w:r>
      <w:r>
        <w:rPr>
          <w:rFonts w:ascii="Calibri" w:hAnsi="Calibri" w:cs="Calibri"/>
        </w:rPr>
        <w:t xml:space="preserve"> nesmí mít omezující dopad do služeb poskytovaných na základě bodu A.</w:t>
      </w:r>
    </w:p>
    <w:p w14:paraId="0BCF2E25" w14:textId="77777777" w:rsidR="00710B3E" w:rsidRDefault="00710B3E"/>
    <w:sectPr w:rsidR="0071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CF2"/>
    <w:multiLevelType w:val="hybridMultilevel"/>
    <w:tmpl w:val="A5AA1B5E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2EE071D0"/>
    <w:multiLevelType w:val="hybridMultilevel"/>
    <w:tmpl w:val="57D04610"/>
    <w:lvl w:ilvl="0" w:tplc="34749D38">
      <w:start w:val="1"/>
      <w:numFmt w:val="upperLetter"/>
      <w:lvlText w:val="%1."/>
      <w:lvlJc w:val="left"/>
      <w:pPr>
        <w:ind w:left="1776" w:hanging="360"/>
      </w:pPr>
      <w:rPr>
        <w:rFonts w:eastAsiaTheme="minorHAnsi" w:hint="default"/>
        <w:b/>
        <w:bCs/>
        <w:color w:val="4472C4" w:themeColor="accen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8127331"/>
    <w:multiLevelType w:val="hybridMultilevel"/>
    <w:tmpl w:val="D2361A90"/>
    <w:lvl w:ilvl="0" w:tplc="743CAF2A">
      <w:start w:val="1"/>
      <w:numFmt w:val="upperLetter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75025464">
    <w:abstractNumId w:val="0"/>
  </w:num>
  <w:num w:numId="2" w16cid:durableId="20604711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509885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ka Hemmerová">
    <w15:presenceInfo w15:providerId="AD" w15:userId="S::mhemmerova@sd-c.cz::da9af573-d3ba-4f7d-80a9-ec2ff9287f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AE"/>
    <w:rsid w:val="001354AE"/>
    <w:rsid w:val="00316735"/>
    <w:rsid w:val="003704D0"/>
    <w:rsid w:val="006E4FEA"/>
    <w:rsid w:val="00710B3E"/>
    <w:rsid w:val="0073771B"/>
    <w:rsid w:val="007411CB"/>
    <w:rsid w:val="00844FC7"/>
    <w:rsid w:val="00867C03"/>
    <w:rsid w:val="008B076C"/>
    <w:rsid w:val="008B1D08"/>
    <w:rsid w:val="008D2487"/>
    <w:rsid w:val="00A06BE9"/>
    <w:rsid w:val="00A53A19"/>
    <w:rsid w:val="00DA78AE"/>
    <w:rsid w:val="00DF02B5"/>
    <w:rsid w:val="00E563D2"/>
    <w:rsid w:val="00F04A2B"/>
    <w:rsid w:val="00F8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69BD"/>
  <w15:chartTrackingRefBased/>
  <w15:docId w15:val="{C60F3D0B-FB07-4010-AC32-5DB97DD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4A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54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54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rsid w:val="001354AE"/>
    <w:rPr>
      <w:rFonts w:ascii="Times New Roman" w:hAnsi="Times New Roman" w:cs="Times New Roman"/>
      <w:color w:val="0000FF"/>
      <w:sz w:val="22"/>
      <w:szCs w:val="22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1354AE"/>
    <w:pPr>
      <w:spacing w:after="240" w:line="240" w:lineRule="auto"/>
      <w:ind w:left="708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354AE"/>
    <w:rPr>
      <w:rFonts w:ascii="Times New Roman" w:eastAsia="Times New Roman" w:hAnsi="Times New Roman" w:cs="Times New Roman"/>
      <w:lang w:eastAsia="cs-CZ"/>
    </w:rPr>
  </w:style>
  <w:style w:type="paragraph" w:customStyle="1" w:styleId="Normlnweb1">
    <w:name w:val="Normální (web)1"/>
    <w:basedOn w:val="Normln"/>
    <w:rsid w:val="001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5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54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4A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B0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pas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iorpas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iorpasy.cz" TargetMode="External"/><Relationship Id="rId11" Type="http://schemas.microsoft.com/office/2011/relationships/people" Target="people.xml"/><Relationship Id="rId5" Type="http://schemas.openxmlformats.org/officeDocument/2006/relationships/hyperlink" Target="http://www.seniorpas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niorpas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1362</Words>
  <Characters>8041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Smudková Martina Mgr.</dc:creator>
  <cp:keywords/>
  <dc:description/>
  <cp:lastModifiedBy>Smudková Martina Mgr.</cp:lastModifiedBy>
  <cp:revision>2</cp:revision>
  <dcterms:created xsi:type="dcterms:W3CDTF">2025-08-22T06:55:00Z</dcterms:created>
  <dcterms:modified xsi:type="dcterms:W3CDTF">2025-08-22T06:55:00Z</dcterms:modified>
</cp:coreProperties>
</file>