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B67D" w14:textId="5A9C90C1" w:rsidR="0030713F" w:rsidRDefault="001268C6" w:rsidP="000F5E40">
      <w:pPr>
        <w:pBdr>
          <w:bottom w:val="single" w:sz="6" w:space="1" w:color="auto"/>
        </w:pBd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szCs w:val="24"/>
        </w:rPr>
        <w:t>SMLOUVA O NÁJMU</w:t>
      </w:r>
      <w:r w:rsidR="000C47CF">
        <w:rPr>
          <w:rFonts w:ascii="Calibri" w:hAnsi="Calibri" w:cs="Calibri"/>
          <w:b/>
          <w:szCs w:val="24"/>
        </w:rPr>
        <w:t xml:space="preserve"> NEBYTOVÝCH</w:t>
      </w:r>
      <w:r>
        <w:rPr>
          <w:rFonts w:ascii="Calibri" w:hAnsi="Calibri" w:cs="Calibri"/>
          <w:b/>
          <w:szCs w:val="24"/>
        </w:rPr>
        <w:t xml:space="preserve"> </w:t>
      </w:r>
      <w:r w:rsidR="0089087E">
        <w:rPr>
          <w:rFonts w:ascii="Calibri" w:hAnsi="Calibri" w:cs="Calibri"/>
          <w:b/>
          <w:szCs w:val="24"/>
        </w:rPr>
        <w:t>PROSTOR</w:t>
      </w:r>
      <w:r w:rsidR="0089087E">
        <w:rPr>
          <w:rFonts w:ascii="Calibri" w:hAnsi="Calibri" w:cs="Calibri"/>
          <w:b/>
          <w:bCs/>
          <w:szCs w:val="24"/>
        </w:rPr>
        <w:t xml:space="preserve"> </w:t>
      </w:r>
      <w:r w:rsidR="000C47CF">
        <w:rPr>
          <w:rFonts w:ascii="Calibri" w:hAnsi="Calibri" w:cs="Calibri"/>
          <w:b/>
          <w:bCs/>
          <w:szCs w:val="24"/>
        </w:rPr>
        <w:t>č.</w:t>
      </w:r>
      <w:r w:rsidR="00041E39">
        <w:rPr>
          <w:rFonts w:ascii="Calibri" w:hAnsi="Calibri" w:cs="Calibri"/>
          <w:b/>
          <w:bCs/>
          <w:szCs w:val="24"/>
        </w:rPr>
        <w:t xml:space="preserve"> </w:t>
      </w:r>
      <w:r w:rsidR="002E2E53">
        <w:rPr>
          <w:rFonts w:ascii="Calibri" w:hAnsi="Calibri" w:cs="Calibri"/>
          <w:b/>
          <w:bCs/>
          <w:szCs w:val="24"/>
        </w:rPr>
        <w:t>NS</w:t>
      </w:r>
      <w:r w:rsidR="00165184">
        <w:rPr>
          <w:rFonts w:ascii="Calibri" w:hAnsi="Calibri" w:cs="Calibri"/>
          <w:b/>
          <w:bCs/>
          <w:szCs w:val="24"/>
        </w:rPr>
        <w:t>V</w:t>
      </w:r>
      <w:r w:rsidR="002E2E53">
        <w:rPr>
          <w:rFonts w:ascii="Calibri" w:hAnsi="Calibri" w:cs="Calibri"/>
          <w:b/>
          <w:bCs/>
          <w:szCs w:val="24"/>
        </w:rPr>
        <w:t>/</w:t>
      </w:r>
      <w:r w:rsidR="009F16DD">
        <w:rPr>
          <w:rFonts w:ascii="Calibri" w:hAnsi="Calibri" w:cs="Calibri"/>
          <w:b/>
          <w:bCs/>
          <w:szCs w:val="24"/>
        </w:rPr>
        <w:t>10</w:t>
      </w:r>
      <w:r w:rsidR="002E2E53" w:rsidRPr="007E4090">
        <w:rPr>
          <w:rFonts w:ascii="Calibri" w:hAnsi="Calibri" w:cs="Calibri"/>
          <w:b/>
          <w:bCs/>
          <w:color w:val="000000" w:themeColor="text1"/>
          <w:szCs w:val="24"/>
        </w:rPr>
        <w:t>/</w:t>
      </w:r>
      <w:r w:rsidR="002710A6" w:rsidRPr="007E4090">
        <w:rPr>
          <w:rFonts w:ascii="Calibri" w:hAnsi="Calibri" w:cs="Calibri"/>
          <w:b/>
          <w:bCs/>
          <w:color w:val="000000" w:themeColor="text1"/>
          <w:szCs w:val="24"/>
        </w:rPr>
        <w:t>2</w:t>
      </w:r>
      <w:r w:rsidR="009F16DD">
        <w:rPr>
          <w:rFonts w:ascii="Calibri" w:hAnsi="Calibri" w:cs="Calibri"/>
          <w:b/>
          <w:bCs/>
          <w:color w:val="000000" w:themeColor="text1"/>
          <w:szCs w:val="24"/>
        </w:rPr>
        <w:t>5</w:t>
      </w:r>
      <w:r w:rsidR="002E2E53" w:rsidRPr="007E4090">
        <w:rPr>
          <w:rFonts w:ascii="Calibri" w:hAnsi="Calibri" w:cs="Calibri"/>
          <w:b/>
          <w:bCs/>
          <w:color w:val="000000" w:themeColor="text1"/>
          <w:szCs w:val="24"/>
        </w:rPr>
        <w:t xml:space="preserve"> </w:t>
      </w:r>
    </w:p>
    <w:p w14:paraId="2A71D62B" w14:textId="77777777" w:rsidR="0030713F" w:rsidRDefault="0030713F" w:rsidP="0028178A">
      <w:pPr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strany:</w:t>
      </w:r>
    </w:p>
    <w:p w14:paraId="6C31F3BB" w14:textId="77777777" w:rsidR="0030713F" w:rsidRDefault="0030713F" w:rsidP="0028178A">
      <w:pPr>
        <w:widowControl/>
        <w:rPr>
          <w:rFonts w:ascii="Calibri" w:hAnsi="Calibri" w:cs="Calibri"/>
          <w:b/>
          <w:sz w:val="22"/>
          <w:szCs w:val="22"/>
        </w:rPr>
      </w:pPr>
    </w:p>
    <w:p w14:paraId="53602B0B" w14:textId="77777777" w:rsidR="0030713F" w:rsidRDefault="0030713F" w:rsidP="0028178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Měst</w:t>
      </w:r>
      <w:r w:rsidR="006D4BB0">
        <w:rPr>
          <w:rFonts w:ascii="Calibri" w:hAnsi="Calibri" w:cs="Calibri"/>
          <w:b/>
          <w:sz w:val="22"/>
          <w:szCs w:val="22"/>
        </w:rPr>
        <w:t>ská nemocnice v</w:t>
      </w:r>
      <w:del w:id="0" w:author="sprava" w:date="2016-03-03T11:02:00Z">
        <w:r w:rsidR="006D4BB0" w:rsidDel="00E510D8">
          <w:rPr>
            <w:rFonts w:ascii="Calibri" w:hAnsi="Calibri" w:cs="Calibri"/>
            <w:b/>
            <w:sz w:val="22"/>
            <w:szCs w:val="22"/>
          </w:rPr>
          <w:delText xml:space="preserve"> </w:delText>
        </w:r>
      </w:del>
      <w:ins w:id="1" w:author="sprava" w:date="2016-03-03T11:02:00Z">
        <w:r w:rsidR="00E510D8">
          <w:rPr>
            <w:rFonts w:ascii="Calibri" w:hAnsi="Calibri" w:cs="Calibri"/>
            <w:b/>
            <w:sz w:val="22"/>
            <w:szCs w:val="22"/>
          </w:rPr>
          <w:t> </w:t>
        </w:r>
      </w:ins>
      <w:r w:rsidR="006D4BB0">
        <w:rPr>
          <w:rFonts w:ascii="Calibri" w:hAnsi="Calibri" w:cs="Calibri"/>
          <w:b/>
          <w:sz w:val="22"/>
          <w:szCs w:val="22"/>
        </w:rPr>
        <w:t>Odrách</w:t>
      </w:r>
      <w:r w:rsidR="00E510D8">
        <w:rPr>
          <w:rFonts w:ascii="Calibri" w:hAnsi="Calibri" w:cs="Calibri"/>
          <w:b/>
          <w:sz w:val="22"/>
          <w:szCs w:val="22"/>
        </w:rPr>
        <w:t>, příspěvková organizace</w:t>
      </w:r>
    </w:p>
    <w:p w14:paraId="2B60243B" w14:textId="77777777" w:rsidR="0030713F" w:rsidRDefault="0098599E" w:rsidP="0028178A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se sídlem </w:t>
      </w:r>
      <w:r w:rsidR="006D4BB0">
        <w:rPr>
          <w:rFonts w:ascii="Calibri" w:hAnsi="Calibri" w:cs="Calibri"/>
          <w:bCs/>
          <w:sz w:val="22"/>
          <w:szCs w:val="22"/>
        </w:rPr>
        <w:t>Nadační 375/1</w:t>
      </w:r>
      <w:r w:rsidR="00DF4BC8">
        <w:rPr>
          <w:rFonts w:ascii="Calibri" w:hAnsi="Calibri" w:cs="Calibri"/>
          <w:bCs/>
          <w:sz w:val="22"/>
          <w:szCs w:val="22"/>
        </w:rPr>
        <w:t xml:space="preserve">, PSČ 742 </w:t>
      </w:r>
      <w:r w:rsidR="00615C44">
        <w:rPr>
          <w:rFonts w:ascii="Calibri" w:hAnsi="Calibri" w:cs="Calibri"/>
          <w:bCs/>
          <w:sz w:val="22"/>
          <w:szCs w:val="22"/>
        </w:rPr>
        <w:t>3</w:t>
      </w:r>
      <w:r w:rsidR="00DF4BC8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Odry</w:t>
      </w:r>
    </w:p>
    <w:p w14:paraId="225AC01B" w14:textId="77777777" w:rsidR="00DF4BC8" w:rsidRDefault="00DF4BC8" w:rsidP="0028178A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IČ</w:t>
      </w:r>
      <w:r w:rsidR="0098599E">
        <w:rPr>
          <w:rFonts w:ascii="Calibri" w:hAnsi="Calibri" w:cs="Calibri"/>
          <w:bCs/>
          <w:sz w:val="22"/>
          <w:szCs w:val="22"/>
        </w:rPr>
        <w:t>O</w:t>
      </w:r>
      <w:r>
        <w:rPr>
          <w:rFonts w:ascii="Calibri" w:hAnsi="Calibri" w:cs="Calibri"/>
          <w:bCs/>
          <w:sz w:val="22"/>
          <w:szCs w:val="22"/>
        </w:rPr>
        <w:t xml:space="preserve">: </w:t>
      </w:r>
      <w:r w:rsidR="006D4BB0">
        <w:rPr>
          <w:rFonts w:ascii="Calibri" w:hAnsi="Calibri" w:cs="Calibri"/>
          <w:bCs/>
          <w:sz w:val="22"/>
          <w:szCs w:val="22"/>
        </w:rPr>
        <w:t>66183596</w:t>
      </w:r>
    </w:p>
    <w:p w14:paraId="0E888907" w14:textId="77777777" w:rsidR="0030713F" w:rsidRDefault="005573AE" w:rsidP="0028178A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zastoupen</w:t>
      </w:r>
      <w:r w:rsidR="006D4BB0">
        <w:rPr>
          <w:rFonts w:ascii="Calibri" w:hAnsi="Calibri" w:cs="Calibri"/>
          <w:bCs/>
          <w:sz w:val="22"/>
          <w:szCs w:val="22"/>
        </w:rPr>
        <w:t>á</w:t>
      </w:r>
      <w:r w:rsidR="0030713F">
        <w:rPr>
          <w:rFonts w:ascii="Calibri" w:hAnsi="Calibri" w:cs="Calibri"/>
          <w:bCs/>
          <w:sz w:val="22"/>
          <w:szCs w:val="22"/>
        </w:rPr>
        <w:t xml:space="preserve"> </w:t>
      </w:r>
      <w:r w:rsidR="006D4BB0">
        <w:rPr>
          <w:rFonts w:ascii="Calibri" w:hAnsi="Calibri" w:cs="Calibri"/>
          <w:bCs/>
          <w:sz w:val="22"/>
          <w:szCs w:val="22"/>
        </w:rPr>
        <w:t>ředitelem</w:t>
      </w:r>
      <w:r w:rsidR="0028178A">
        <w:rPr>
          <w:rFonts w:ascii="Calibri" w:hAnsi="Calibri" w:cs="Calibri"/>
          <w:bCs/>
          <w:sz w:val="22"/>
          <w:szCs w:val="22"/>
        </w:rPr>
        <w:t xml:space="preserve"> Ing. </w:t>
      </w:r>
      <w:r w:rsidR="006D4BB0">
        <w:rPr>
          <w:rFonts w:ascii="Calibri" w:hAnsi="Calibri" w:cs="Calibri"/>
          <w:bCs/>
          <w:sz w:val="22"/>
          <w:szCs w:val="22"/>
        </w:rPr>
        <w:t xml:space="preserve">Martinem </w:t>
      </w:r>
      <w:proofErr w:type="spellStart"/>
      <w:r w:rsidR="006D4BB0">
        <w:rPr>
          <w:rFonts w:ascii="Calibri" w:hAnsi="Calibri" w:cs="Calibri"/>
          <w:bCs/>
          <w:sz w:val="22"/>
          <w:szCs w:val="22"/>
        </w:rPr>
        <w:t>Šmausem</w:t>
      </w:r>
      <w:proofErr w:type="spellEnd"/>
    </w:p>
    <w:p w14:paraId="693227F9" w14:textId="0374BBAD" w:rsidR="007D7B97" w:rsidRPr="000F5E40" w:rsidRDefault="0030713F" w:rsidP="0028178A">
      <w:pPr>
        <w:tabs>
          <w:tab w:val="left" w:pos="0"/>
          <w:tab w:val="left" w:pos="1559"/>
          <w:tab w:val="left" w:pos="212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bankovní spojení: </w:t>
      </w:r>
      <w:r w:rsidR="00EE489F">
        <w:rPr>
          <w:rFonts w:ascii="Calibri" w:hAnsi="Calibri" w:cs="Calibri"/>
          <w:bCs/>
          <w:sz w:val="22"/>
          <w:szCs w:val="22"/>
        </w:rPr>
        <w:t>FIO banka, a.s.</w:t>
      </w:r>
      <w:r w:rsidR="005573AE">
        <w:rPr>
          <w:rFonts w:ascii="Calibri" w:hAnsi="Calibri" w:cs="Calibri"/>
          <w:bCs/>
          <w:sz w:val="22"/>
          <w:szCs w:val="22"/>
        </w:rPr>
        <w:t xml:space="preserve">, pobočka </w:t>
      </w:r>
      <w:r w:rsidR="00EE489F">
        <w:rPr>
          <w:rFonts w:ascii="Calibri" w:hAnsi="Calibri" w:cs="Calibri"/>
          <w:bCs/>
          <w:sz w:val="22"/>
          <w:szCs w:val="22"/>
        </w:rPr>
        <w:t>Nový Jičín</w:t>
      </w:r>
      <w:r w:rsidR="0098599E">
        <w:rPr>
          <w:rFonts w:ascii="Calibri" w:hAnsi="Calibri" w:cs="Calibri"/>
          <w:bCs/>
          <w:sz w:val="22"/>
          <w:szCs w:val="22"/>
        </w:rPr>
        <w:t xml:space="preserve">, </w:t>
      </w:r>
      <w:r w:rsidR="005573AE">
        <w:rPr>
          <w:rFonts w:ascii="Calibri" w:hAnsi="Calibri" w:cs="Calibri"/>
          <w:bCs/>
          <w:sz w:val="22"/>
          <w:szCs w:val="22"/>
        </w:rPr>
        <w:t>číslo účtu</w:t>
      </w:r>
      <w:r w:rsidR="002346C3">
        <w:rPr>
          <w:rFonts w:ascii="Calibri" w:hAnsi="Calibri" w:cs="Calibri"/>
          <w:bCs/>
          <w:sz w:val="22"/>
          <w:szCs w:val="22"/>
        </w:rPr>
        <w:t>:</w:t>
      </w:r>
      <w:r w:rsidR="005573AE">
        <w:rPr>
          <w:rFonts w:ascii="Calibri" w:hAnsi="Calibri" w:cs="Calibri"/>
          <w:bCs/>
          <w:sz w:val="22"/>
          <w:szCs w:val="22"/>
        </w:rPr>
        <w:t xml:space="preserve"> </w:t>
      </w:r>
      <w:r w:rsidR="00EE489F">
        <w:rPr>
          <w:rFonts w:ascii="Calibri" w:hAnsi="Calibri" w:cs="Calibri"/>
          <w:bCs/>
          <w:sz w:val="22"/>
          <w:szCs w:val="22"/>
        </w:rPr>
        <w:t>2301209819/2010</w:t>
      </w:r>
      <w:r w:rsidR="007D7B97">
        <w:rPr>
          <w:rFonts w:ascii="Calibri" w:hAnsi="Calibri" w:cs="Calibri"/>
          <w:bCs/>
          <w:color w:val="FF0000"/>
          <w:sz w:val="22"/>
          <w:szCs w:val="22"/>
        </w:rPr>
        <w:t xml:space="preserve">      </w:t>
      </w:r>
    </w:p>
    <w:p w14:paraId="44347A63" w14:textId="77777777" w:rsidR="0030713F" w:rsidRDefault="0030713F" w:rsidP="0028178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jako </w:t>
      </w:r>
      <w:r w:rsidR="0098599E">
        <w:rPr>
          <w:rFonts w:ascii="Calibri" w:hAnsi="Calibri" w:cs="Calibri"/>
          <w:sz w:val="22"/>
          <w:szCs w:val="22"/>
        </w:rPr>
        <w:t>pronajímatel</w:t>
      </w:r>
      <w:r>
        <w:rPr>
          <w:rFonts w:ascii="Calibri" w:hAnsi="Calibri" w:cs="Calibri"/>
          <w:sz w:val="22"/>
          <w:szCs w:val="22"/>
        </w:rPr>
        <w:t xml:space="preserve"> na straně jedné (dále jen jako </w:t>
      </w:r>
      <w:r w:rsidR="005573AE">
        <w:rPr>
          <w:rFonts w:ascii="Calibri" w:hAnsi="Calibri" w:cs="Calibri"/>
          <w:sz w:val="22"/>
          <w:szCs w:val="22"/>
        </w:rPr>
        <w:t>„</w:t>
      </w:r>
      <w:r w:rsidR="0098599E">
        <w:rPr>
          <w:rFonts w:ascii="Calibri" w:hAnsi="Calibri" w:cs="Calibri"/>
          <w:sz w:val="22"/>
          <w:szCs w:val="22"/>
        </w:rPr>
        <w:t>pronajímatel</w:t>
      </w:r>
      <w:r>
        <w:rPr>
          <w:rFonts w:ascii="Calibri" w:hAnsi="Calibri" w:cs="Calibri"/>
          <w:sz w:val="22"/>
          <w:szCs w:val="22"/>
        </w:rPr>
        <w:t>“)</w:t>
      </w:r>
    </w:p>
    <w:p w14:paraId="2C47F644" w14:textId="77777777" w:rsidR="0030713F" w:rsidRDefault="0030713F" w:rsidP="0028178A">
      <w:pPr>
        <w:jc w:val="both"/>
        <w:rPr>
          <w:rFonts w:ascii="Calibri" w:hAnsi="Calibri" w:cs="Calibri"/>
          <w:sz w:val="22"/>
          <w:szCs w:val="22"/>
        </w:rPr>
      </w:pPr>
    </w:p>
    <w:p w14:paraId="5FBF616C" w14:textId="77777777" w:rsidR="0030713F" w:rsidRDefault="0030713F" w:rsidP="002E2E5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  <w:r w:rsidR="00255759">
        <w:rPr>
          <w:rFonts w:ascii="Calibri" w:hAnsi="Calibri" w:cs="Calibri"/>
          <w:sz w:val="22"/>
          <w:szCs w:val="22"/>
        </w:rPr>
        <w:br/>
      </w:r>
    </w:p>
    <w:p w14:paraId="728785F4" w14:textId="54E59552" w:rsidR="00884822" w:rsidRDefault="00DD7F13" w:rsidP="00884822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Jan Bartoň</w:t>
      </w:r>
    </w:p>
    <w:p w14:paraId="542AD5DA" w14:textId="5787A81C" w:rsidR="00884822" w:rsidRDefault="00884822" w:rsidP="00884822">
      <w:pPr>
        <w:pStyle w:val="ZkladntextIMP"/>
        <w:spacing w:line="228" w:lineRule="auto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 w:val="0"/>
          <w:bCs/>
          <w:szCs w:val="22"/>
        </w:rPr>
        <w:t>se sídlem</w:t>
      </w:r>
      <w:r w:rsidR="00165184">
        <w:rPr>
          <w:rFonts w:ascii="Calibri" w:hAnsi="Calibri" w:cs="Calibri"/>
          <w:b w:val="0"/>
          <w:bCs/>
          <w:szCs w:val="22"/>
        </w:rPr>
        <w:t xml:space="preserve"> </w:t>
      </w:r>
      <w:r w:rsidR="00DD7F13">
        <w:rPr>
          <w:rFonts w:ascii="Calibri" w:hAnsi="Calibri" w:cs="Calibri"/>
          <w:b w:val="0"/>
          <w:bCs/>
          <w:szCs w:val="22"/>
        </w:rPr>
        <w:t>Bezručova 427/34, 741 01 Nový Jičín</w:t>
      </w:r>
    </w:p>
    <w:p w14:paraId="665FE996" w14:textId="405B33BA" w:rsidR="00FC345A" w:rsidRDefault="00884822" w:rsidP="00884822">
      <w:pPr>
        <w:pStyle w:val="ZkladntextIMP"/>
        <w:spacing w:line="228" w:lineRule="auto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 w:val="0"/>
          <w:bCs/>
          <w:szCs w:val="22"/>
        </w:rPr>
        <w:t xml:space="preserve">IČO: </w:t>
      </w:r>
      <w:r w:rsidR="007B1956">
        <w:rPr>
          <w:rFonts w:ascii="Calibri" w:hAnsi="Calibri" w:cs="Calibri"/>
          <w:b w:val="0"/>
          <w:bCs/>
          <w:szCs w:val="22"/>
        </w:rPr>
        <w:t>7</w:t>
      </w:r>
      <w:r w:rsidR="00DD7F13">
        <w:rPr>
          <w:rFonts w:ascii="Calibri" w:hAnsi="Calibri" w:cs="Calibri"/>
          <w:b w:val="0"/>
          <w:bCs/>
          <w:szCs w:val="22"/>
        </w:rPr>
        <w:t>6584461</w:t>
      </w:r>
    </w:p>
    <w:p w14:paraId="577702F9" w14:textId="00A58611" w:rsidR="00FC345A" w:rsidRDefault="00FC345A" w:rsidP="00FC345A">
      <w:pPr>
        <w:pStyle w:val="ZkladntextIMP"/>
        <w:spacing w:line="228" w:lineRule="auto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 w:val="0"/>
          <w:bCs/>
          <w:szCs w:val="22"/>
        </w:rPr>
        <w:t>bank</w:t>
      </w:r>
      <w:r w:rsidR="00884822">
        <w:rPr>
          <w:rFonts w:ascii="Calibri" w:hAnsi="Calibri" w:cs="Calibri"/>
          <w:b w:val="0"/>
          <w:bCs/>
          <w:szCs w:val="22"/>
        </w:rPr>
        <w:t>ovní spojení:</w:t>
      </w:r>
      <w:r w:rsidR="00E61614">
        <w:rPr>
          <w:rFonts w:ascii="Calibri" w:hAnsi="Calibri" w:cs="Calibri"/>
          <w:b w:val="0"/>
          <w:bCs/>
          <w:szCs w:val="22"/>
        </w:rPr>
        <w:t xml:space="preserve"> </w:t>
      </w:r>
      <w:proofErr w:type="spellStart"/>
      <w:r w:rsidR="00E61614">
        <w:rPr>
          <w:rFonts w:ascii="Calibri" w:hAnsi="Calibri" w:cs="Calibri"/>
          <w:b w:val="0"/>
          <w:bCs/>
          <w:szCs w:val="22"/>
        </w:rPr>
        <w:t>RaiffeisenBank</w:t>
      </w:r>
      <w:proofErr w:type="spellEnd"/>
      <w:r w:rsidR="00165184">
        <w:rPr>
          <w:rFonts w:ascii="Calibri" w:hAnsi="Calibri" w:cs="Calibri"/>
          <w:b w:val="0"/>
          <w:bCs/>
          <w:szCs w:val="22"/>
        </w:rPr>
        <w:t>,</w:t>
      </w:r>
      <w:r>
        <w:rPr>
          <w:rFonts w:ascii="Calibri" w:hAnsi="Calibri" w:cs="Calibri"/>
          <w:b w:val="0"/>
          <w:bCs/>
          <w:szCs w:val="22"/>
        </w:rPr>
        <w:t xml:space="preserve"> číslo účtu</w:t>
      </w:r>
      <w:r w:rsidR="00E61614">
        <w:rPr>
          <w:rFonts w:ascii="Calibri" w:hAnsi="Calibri" w:cs="Calibri"/>
          <w:b w:val="0"/>
          <w:bCs/>
          <w:szCs w:val="22"/>
        </w:rPr>
        <w:t>: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="00E61614">
        <w:rPr>
          <w:rFonts w:ascii="Calibri" w:hAnsi="Calibri" w:cs="Calibri"/>
          <w:b w:val="0"/>
          <w:bCs/>
          <w:szCs w:val="22"/>
        </w:rPr>
        <w:t>3563638001/5500</w:t>
      </w:r>
    </w:p>
    <w:p w14:paraId="59D0F2D5" w14:textId="687EA66A" w:rsidR="00165184" w:rsidRDefault="00165184" w:rsidP="00FC345A">
      <w:pPr>
        <w:pStyle w:val="ZkladntextIMP"/>
        <w:spacing w:line="228" w:lineRule="auto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b w:val="0"/>
          <w:bCs/>
          <w:szCs w:val="22"/>
        </w:rPr>
        <w:t xml:space="preserve">doručovací adresa: </w:t>
      </w:r>
      <w:r w:rsidR="00E61614">
        <w:rPr>
          <w:rFonts w:ascii="Calibri" w:hAnsi="Calibri" w:cs="Calibri"/>
          <w:b w:val="0"/>
          <w:bCs/>
          <w:szCs w:val="22"/>
        </w:rPr>
        <w:t>Vražné 198, Vražné 742 35</w:t>
      </w:r>
    </w:p>
    <w:p w14:paraId="6670B04F" w14:textId="2AC4B596" w:rsidR="00884822" w:rsidRPr="00FC345A" w:rsidRDefault="00884822" w:rsidP="00FC345A">
      <w:pPr>
        <w:pStyle w:val="ZkladntextIMP"/>
        <w:spacing w:line="228" w:lineRule="auto"/>
        <w:rPr>
          <w:rFonts w:ascii="Calibri" w:hAnsi="Calibri" w:cs="Calibri"/>
          <w:b w:val="0"/>
          <w:bCs/>
          <w:szCs w:val="22"/>
        </w:rPr>
      </w:pPr>
      <w:r w:rsidRPr="00FC345A">
        <w:rPr>
          <w:rFonts w:ascii="Calibri" w:hAnsi="Calibri" w:cs="Calibri"/>
          <w:b w:val="0"/>
          <w:bCs/>
          <w:szCs w:val="22"/>
        </w:rPr>
        <w:t>jako nájemce na straně druhé (dále jen „nájemce“)</w:t>
      </w:r>
    </w:p>
    <w:p w14:paraId="0C28C089" w14:textId="77777777" w:rsidR="00884822" w:rsidRDefault="00884822" w:rsidP="00884822">
      <w:pPr>
        <w:jc w:val="both"/>
        <w:rPr>
          <w:rFonts w:ascii="Calibri" w:hAnsi="Calibri" w:cs="Calibri"/>
          <w:sz w:val="22"/>
          <w:szCs w:val="22"/>
        </w:rPr>
      </w:pPr>
    </w:p>
    <w:p w14:paraId="24245F07" w14:textId="77777777" w:rsidR="00DF4BC8" w:rsidRDefault="00DF4BC8" w:rsidP="0028178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uzavřely níže uvedeného dne v souladu s 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§ </w:t>
      </w:r>
      <w:r w:rsidR="00FC4030">
        <w:rPr>
          <w:rFonts w:ascii="Calibri" w:hAnsi="Calibri" w:cs="Calibri"/>
          <w:sz w:val="22"/>
          <w:szCs w:val="22"/>
        </w:rPr>
        <w:t>2201</w:t>
      </w:r>
      <w:r w:rsidR="005573AE">
        <w:rPr>
          <w:rFonts w:ascii="Calibri" w:hAnsi="Calibri" w:cs="Calibri"/>
          <w:sz w:val="22"/>
          <w:szCs w:val="22"/>
        </w:rPr>
        <w:t xml:space="preserve"> a násl. zákona č. 89/2012 Sb., </w:t>
      </w:r>
      <w:r>
        <w:rPr>
          <w:rFonts w:ascii="Calibri" w:hAnsi="Calibri" w:cs="Calibri"/>
          <w:sz w:val="22"/>
          <w:szCs w:val="22"/>
        </w:rPr>
        <w:t>občansk</w:t>
      </w:r>
      <w:r w:rsidR="005573AE">
        <w:rPr>
          <w:rFonts w:ascii="Calibri" w:hAnsi="Calibri" w:cs="Calibri"/>
          <w:sz w:val="22"/>
          <w:szCs w:val="22"/>
        </w:rPr>
        <w:t>ý</w:t>
      </w:r>
      <w:r>
        <w:rPr>
          <w:rFonts w:ascii="Calibri" w:hAnsi="Calibri" w:cs="Calibri"/>
          <w:sz w:val="22"/>
          <w:szCs w:val="22"/>
        </w:rPr>
        <w:t xml:space="preserve"> zákoník tuto smlouvu o nájmu </w:t>
      </w:r>
      <w:r w:rsidR="009C3334">
        <w:rPr>
          <w:rFonts w:ascii="Calibri" w:hAnsi="Calibri" w:cs="Calibri"/>
          <w:sz w:val="22"/>
          <w:szCs w:val="22"/>
        </w:rPr>
        <w:t>prostoru</w:t>
      </w:r>
      <w:r>
        <w:rPr>
          <w:rFonts w:ascii="Calibri" w:hAnsi="Calibri" w:cs="Calibri"/>
          <w:sz w:val="22"/>
          <w:szCs w:val="22"/>
        </w:rPr>
        <w:t>:</w:t>
      </w:r>
    </w:p>
    <w:p w14:paraId="225E5D65" w14:textId="77777777" w:rsidR="00DF4BC8" w:rsidRDefault="00DF4BC8" w:rsidP="0028178A">
      <w:pPr>
        <w:jc w:val="both"/>
        <w:rPr>
          <w:rFonts w:ascii="Calibri" w:hAnsi="Calibri" w:cs="Calibri"/>
          <w:sz w:val="22"/>
          <w:szCs w:val="22"/>
        </w:rPr>
      </w:pPr>
    </w:p>
    <w:p w14:paraId="1931BAF8" w14:textId="77777777" w:rsidR="00DF4BC8" w:rsidRDefault="00DF4BC8" w:rsidP="00DF4BC8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I.</w:t>
      </w:r>
    </w:p>
    <w:p w14:paraId="23DE7651" w14:textId="77777777" w:rsidR="00DF4BC8" w:rsidRDefault="00AA0E17" w:rsidP="007D300D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Předmět </w:t>
      </w:r>
      <w:r w:rsidR="00361B1C">
        <w:rPr>
          <w:rFonts w:ascii="Calibri" w:hAnsi="Calibri" w:cs="Calibri"/>
          <w:b/>
          <w:bCs/>
          <w:sz w:val="22"/>
          <w:szCs w:val="22"/>
        </w:rPr>
        <w:t>smlouvy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86DBA13" w14:textId="7568ACC1" w:rsidR="00CF6118" w:rsidRDefault="0098599E" w:rsidP="002F15F3">
      <w:pPr>
        <w:widowControl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Pronajímatel</w:t>
      </w:r>
      <w:r w:rsidR="00CF6118">
        <w:rPr>
          <w:rFonts w:ascii="Calibri" w:hAnsi="Calibri" w:cs="Calibri"/>
          <w:sz w:val="22"/>
          <w:szCs w:val="22"/>
        </w:rPr>
        <w:t xml:space="preserve"> prohlašuje, že hospodaření s nemovitým majetkem </w:t>
      </w:r>
      <w:r w:rsidR="0033039A">
        <w:rPr>
          <w:rFonts w:ascii="Calibri" w:hAnsi="Calibri" w:cs="Calibri"/>
          <w:sz w:val="22"/>
          <w:szCs w:val="22"/>
        </w:rPr>
        <w:t xml:space="preserve">zřizovatele </w:t>
      </w:r>
      <w:r>
        <w:rPr>
          <w:rFonts w:ascii="Calibri" w:hAnsi="Calibri" w:cs="Calibri"/>
          <w:sz w:val="22"/>
          <w:szCs w:val="22"/>
        </w:rPr>
        <w:t xml:space="preserve">je vymezeno </w:t>
      </w:r>
      <w:r w:rsidR="00CF6118">
        <w:rPr>
          <w:rFonts w:ascii="Calibri" w:hAnsi="Calibri" w:cs="Calibri"/>
          <w:sz w:val="22"/>
          <w:szCs w:val="22"/>
        </w:rPr>
        <w:t>je</w:t>
      </w:r>
      <w:r>
        <w:rPr>
          <w:rFonts w:ascii="Calibri" w:hAnsi="Calibri" w:cs="Calibri"/>
          <w:sz w:val="22"/>
          <w:szCs w:val="22"/>
        </w:rPr>
        <w:t xml:space="preserve">ho zřizovací listinou </w:t>
      </w:r>
      <w:r w:rsidR="00A3263D">
        <w:rPr>
          <w:rFonts w:ascii="Calibri" w:hAnsi="Calibri" w:cs="Calibri"/>
          <w:sz w:val="22"/>
          <w:szCs w:val="22"/>
        </w:rPr>
        <w:t xml:space="preserve">a smlouvou o výpůjčce </w:t>
      </w:r>
      <w:r>
        <w:rPr>
          <w:rFonts w:ascii="Calibri" w:hAnsi="Calibri" w:cs="Calibri"/>
          <w:sz w:val="22"/>
          <w:szCs w:val="22"/>
        </w:rPr>
        <w:t>v</w:t>
      </w:r>
      <w:r w:rsidR="008C172C">
        <w:rPr>
          <w:rFonts w:ascii="Calibri" w:hAnsi="Calibri" w:cs="Calibri"/>
          <w:sz w:val="22"/>
          <w:szCs w:val="22"/>
        </w:rPr>
        <w:t> platném znění</w:t>
      </w:r>
      <w:r w:rsidR="00A3263D">
        <w:rPr>
          <w:rFonts w:ascii="Calibri" w:hAnsi="Calibri" w:cs="Calibri"/>
          <w:sz w:val="22"/>
          <w:szCs w:val="22"/>
        </w:rPr>
        <w:t>.</w:t>
      </w:r>
      <w:r w:rsidR="008C172C">
        <w:rPr>
          <w:rFonts w:ascii="Calibri" w:hAnsi="Calibri" w:cs="Calibri"/>
          <w:sz w:val="22"/>
          <w:szCs w:val="22"/>
        </w:rPr>
        <w:t xml:space="preserve"> </w:t>
      </w:r>
      <w:r w:rsidR="007E4090">
        <w:rPr>
          <w:rFonts w:ascii="Calibri" w:hAnsi="Calibri" w:cs="Calibri"/>
          <w:sz w:val="22"/>
          <w:szCs w:val="22"/>
        </w:rPr>
        <w:t xml:space="preserve">Na základě </w:t>
      </w:r>
      <w:r w:rsidR="0033039A">
        <w:rPr>
          <w:rFonts w:ascii="Calibri" w:hAnsi="Calibri" w:cs="Calibri"/>
          <w:sz w:val="22"/>
          <w:szCs w:val="22"/>
        </w:rPr>
        <w:t xml:space="preserve">práv a povinností plynoucích z této smlouvy </w:t>
      </w:r>
      <w:r w:rsidR="00CF6118">
        <w:rPr>
          <w:rFonts w:ascii="Calibri" w:hAnsi="Calibri" w:cs="Calibri"/>
          <w:sz w:val="22"/>
          <w:szCs w:val="22"/>
        </w:rPr>
        <w:t xml:space="preserve">je oprávněn pronajímat majetek dle dispozic vlastníka, tj. zřizovatele, tj. Města Odry. </w:t>
      </w:r>
      <w:r w:rsidR="00AF2578">
        <w:rPr>
          <w:rFonts w:ascii="Calibri" w:hAnsi="Calibri" w:cs="Calibri"/>
          <w:sz w:val="22"/>
          <w:szCs w:val="22"/>
        </w:rPr>
        <w:t xml:space="preserve">Zřizovatel je výlučným vlastníkem pozemku </w:t>
      </w:r>
      <w:proofErr w:type="spellStart"/>
      <w:r w:rsidR="00AF2578">
        <w:rPr>
          <w:rFonts w:ascii="Calibri" w:hAnsi="Calibri" w:cs="Calibri"/>
          <w:sz w:val="22"/>
          <w:szCs w:val="22"/>
        </w:rPr>
        <w:t>par</w:t>
      </w:r>
      <w:r w:rsidR="002B66E7">
        <w:rPr>
          <w:rFonts w:ascii="Calibri" w:hAnsi="Calibri" w:cs="Calibri"/>
          <w:sz w:val="22"/>
          <w:szCs w:val="22"/>
        </w:rPr>
        <w:t>c</w:t>
      </w:r>
      <w:proofErr w:type="spellEnd"/>
      <w:r w:rsidR="00AF2578">
        <w:rPr>
          <w:rFonts w:ascii="Calibri" w:hAnsi="Calibri" w:cs="Calibri"/>
          <w:sz w:val="22"/>
          <w:szCs w:val="22"/>
        </w:rPr>
        <w:t xml:space="preserve">. </w:t>
      </w:r>
      <w:r w:rsidR="002B66E7">
        <w:rPr>
          <w:rFonts w:ascii="Calibri" w:hAnsi="Calibri" w:cs="Calibri"/>
          <w:sz w:val="22"/>
          <w:szCs w:val="22"/>
        </w:rPr>
        <w:t>č.</w:t>
      </w:r>
      <w:r w:rsidR="00AF2578">
        <w:rPr>
          <w:rFonts w:ascii="Calibri" w:hAnsi="Calibri" w:cs="Calibri"/>
          <w:sz w:val="22"/>
          <w:szCs w:val="22"/>
        </w:rPr>
        <w:t xml:space="preserve"> </w:t>
      </w:r>
      <w:r w:rsidR="00165184">
        <w:rPr>
          <w:rFonts w:ascii="Calibri" w:hAnsi="Calibri" w:cs="Calibri"/>
          <w:sz w:val="22"/>
          <w:szCs w:val="22"/>
        </w:rPr>
        <w:t>1001</w:t>
      </w:r>
      <w:r w:rsidR="00AF2578">
        <w:rPr>
          <w:rFonts w:ascii="Calibri" w:hAnsi="Calibri" w:cs="Calibri"/>
          <w:sz w:val="22"/>
          <w:szCs w:val="22"/>
        </w:rPr>
        <w:t xml:space="preserve"> v</w:t>
      </w:r>
      <w:r w:rsidR="002B66E7">
        <w:rPr>
          <w:rFonts w:ascii="Calibri" w:hAnsi="Calibri" w:cs="Calibri"/>
          <w:sz w:val="22"/>
          <w:szCs w:val="22"/>
        </w:rPr>
        <w:t> </w:t>
      </w:r>
      <w:r w:rsidR="00AF2578">
        <w:rPr>
          <w:rFonts w:ascii="Calibri" w:hAnsi="Calibri" w:cs="Calibri"/>
          <w:sz w:val="22"/>
          <w:szCs w:val="22"/>
        </w:rPr>
        <w:t>katastrá</w:t>
      </w:r>
      <w:r w:rsidR="002B66E7">
        <w:rPr>
          <w:rFonts w:ascii="Calibri" w:hAnsi="Calibri" w:cs="Calibri"/>
          <w:sz w:val="22"/>
          <w:szCs w:val="22"/>
        </w:rPr>
        <w:t>lním ú</w:t>
      </w:r>
      <w:r w:rsidR="00AF2578">
        <w:rPr>
          <w:rFonts w:ascii="Calibri" w:hAnsi="Calibri" w:cs="Calibri"/>
          <w:sz w:val="22"/>
          <w:szCs w:val="22"/>
        </w:rPr>
        <w:t>zemí</w:t>
      </w:r>
      <w:r w:rsidR="002B66E7">
        <w:rPr>
          <w:rFonts w:ascii="Calibri" w:hAnsi="Calibri" w:cs="Calibri"/>
          <w:sz w:val="22"/>
          <w:szCs w:val="22"/>
        </w:rPr>
        <w:t xml:space="preserve"> Odry, jehož součástí je stavba občanského vybavení č.p. </w:t>
      </w:r>
      <w:r w:rsidR="00165184">
        <w:rPr>
          <w:rFonts w:ascii="Calibri" w:hAnsi="Calibri" w:cs="Calibri"/>
          <w:sz w:val="22"/>
          <w:szCs w:val="22"/>
        </w:rPr>
        <w:t>516</w:t>
      </w:r>
      <w:r w:rsidR="002B66E7">
        <w:rPr>
          <w:rFonts w:ascii="Calibri" w:hAnsi="Calibri" w:cs="Calibri"/>
          <w:sz w:val="22"/>
          <w:szCs w:val="22"/>
        </w:rPr>
        <w:t xml:space="preserve"> v Odrách na </w:t>
      </w:r>
      <w:r w:rsidR="00165184">
        <w:rPr>
          <w:rFonts w:ascii="Calibri" w:hAnsi="Calibri" w:cs="Calibri"/>
          <w:sz w:val="22"/>
          <w:szCs w:val="22"/>
        </w:rPr>
        <w:t xml:space="preserve">ulici Nadační, </w:t>
      </w:r>
      <w:r w:rsidR="002B66E7">
        <w:rPr>
          <w:rFonts w:ascii="Calibri" w:hAnsi="Calibri" w:cs="Calibri"/>
          <w:sz w:val="22"/>
          <w:szCs w:val="22"/>
        </w:rPr>
        <w:t>zapsaného v katastru nemovitostí vedeném Katastrálním úřadem pro Moravskoslezský kraj, Katastrální pracoviště Nový Jičín, na listu vlastnictví č. 10001 pro obec a k.</w:t>
      </w:r>
      <w:r w:rsidR="004D673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B66E7">
        <w:rPr>
          <w:rFonts w:ascii="Calibri" w:hAnsi="Calibri" w:cs="Calibri"/>
          <w:sz w:val="22"/>
          <w:szCs w:val="22"/>
        </w:rPr>
        <w:t>ú.</w:t>
      </w:r>
      <w:proofErr w:type="spellEnd"/>
      <w:r w:rsidR="002B66E7">
        <w:rPr>
          <w:rFonts w:ascii="Calibri" w:hAnsi="Calibri" w:cs="Calibri"/>
          <w:sz w:val="22"/>
          <w:szCs w:val="22"/>
        </w:rPr>
        <w:t xml:space="preserve"> Odry.</w:t>
      </w:r>
    </w:p>
    <w:p w14:paraId="14882AAB" w14:textId="0AC46C99" w:rsidR="0098599E" w:rsidRDefault="0098599E" w:rsidP="002F15F3">
      <w:pPr>
        <w:widowControl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Pronajímatel</w:t>
      </w:r>
      <w:r w:rsidR="002F15F3">
        <w:rPr>
          <w:rFonts w:ascii="Calibri" w:hAnsi="Calibri" w:cs="Calibri"/>
          <w:sz w:val="22"/>
          <w:szCs w:val="22"/>
        </w:rPr>
        <w:t xml:space="preserve"> p</w:t>
      </w:r>
      <w:r>
        <w:rPr>
          <w:rFonts w:ascii="Calibri" w:hAnsi="Calibri" w:cs="Calibri"/>
          <w:sz w:val="22"/>
          <w:szCs w:val="22"/>
        </w:rPr>
        <w:t>řenechává z</w:t>
      </w:r>
      <w:r w:rsidR="002F15F3">
        <w:rPr>
          <w:rFonts w:ascii="Calibri" w:hAnsi="Calibri" w:cs="Calibri"/>
          <w:sz w:val="22"/>
          <w:szCs w:val="22"/>
        </w:rPr>
        <w:t xml:space="preserve">a podmínek stanovených touto smlouvou nájemci </w:t>
      </w:r>
      <w:r>
        <w:rPr>
          <w:rFonts w:ascii="Calibri" w:hAnsi="Calibri" w:cs="Calibri"/>
          <w:sz w:val="22"/>
          <w:szCs w:val="22"/>
        </w:rPr>
        <w:t xml:space="preserve">do užívání </w:t>
      </w:r>
      <w:r w:rsidR="002F15F3">
        <w:rPr>
          <w:rFonts w:ascii="Calibri" w:hAnsi="Calibri" w:cs="Calibri"/>
          <w:sz w:val="22"/>
          <w:szCs w:val="22"/>
        </w:rPr>
        <w:t>prostory</w:t>
      </w:r>
      <w:r w:rsidR="00BA1B3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které se nacházejí v</w:t>
      </w:r>
      <w:r w:rsidR="002E0290">
        <w:rPr>
          <w:rFonts w:ascii="Calibri" w:hAnsi="Calibri" w:cs="Calibri"/>
          <w:sz w:val="22"/>
          <w:szCs w:val="22"/>
        </w:rPr>
        <w:t xml:space="preserve"> 1. </w:t>
      </w:r>
      <w:r>
        <w:rPr>
          <w:rFonts w:ascii="Calibri" w:hAnsi="Calibri" w:cs="Calibri"/>
          <w:sz w:val="22"/>
          <w:szCs w:val="22"/>
        </w:rPr>
        <w:t xml:space="preserve"> nadzemním podlaží stavby uvedené v odstavci č. 1 tohoto článku smlouvy.</w:t>
      </w:r>
    </w:p>
    <w:p w14:paraId="46D9ABB3" w14:textId="63CE241D" w:rsidR="0098599E" w:rsidRPr="0098599E" w:rsidRDefault="0098599E" w:rsidP="0098599E">
      <w:pPr>
        <w:widowControl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Celková výměra prostor činí </w:t>
      </w:r>
      <w:r w:rsidR="007B1956">
        <w:rPr>
          <w:rFonts w:ascii="Calibri" w:hAnsi="Calibri" w:cs="Calibri"/>
          <w:b/>
          <w:bCs/>
          <w:sz w:val="22"/>
          <w:szCs w:val="22"/>
        </w:rPr>
        <w:t>3</w:t>
      </w:r>
      <w:r w:rsidR="00DD7F13">
        <w:rPr>
          <w:rFonts w:ascii="Calibri" w:hAnsi="Calibri" w:cs="Calibri"/>
          <w:b/>
          <w:bCs/>
          <w:sz w:val="22"/>
          <w:szCs w:val="22"/>
        </w:rPr>
        <w:t>3</w:t>
      </w:r>
      <w:r w:rsidR="007B1956">
        <w:rPr>
          <w:rFonts w:ascii="Calibri" w:hAnsi="Calibri" w:cs="Calibri"/>
          <w:b/>
          <w:bCs/>
          <w:sz w:val="22"/>
          <w:szCs w:val="22"/>
        </w:rPr>
        <w:t>,40</w:t>
      </w:r>
      <w:r w:rsidRPr="00FE67FE">
        <w:rPr>
          <w:rFonts w:ascii="Calibri" w:hAnsi="Calibri" w:cs="Calibri"/>
          <w:b/>
          <w:bCs/>
          <w:color w:val="000000"/>
          <w:sz w:val="22"/>
          <w:szCs w:val="22"/>
        </w:rPr>
        <w:t xml:space="preserve"> m</w:t>
      </w:r>
      <w:r w:rsidRPr="00FE67FE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>2</w:t>
      </w:r>
      <w:r w:rsidRPr="0098599E"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 w:rsidRPr="0098599E">
        <w:rPr>
          <w:rFonts w:ascii="Calibri" w:hAnsi="Calibri" w:cs="Calibri"/>
          <w:sz w:val="22"/>
          <w:szCs w:val="22"/>
        </w:rPr>
        <w:t>(</w:t>
      </w:r>
      <w:r w:rsidR="00702733">
        <w:rPr>
          <w:rFonts w:ascii="Calibri" w:hAnsi="Calibri" w:cs="Calibri"/>
          <w:sz w:val="22"/>
          <w:szCs w:val="22"/>
        </w:rPr>
        <w:t>z toho 2</w:t>
      </w:r>
      <w:r w:rsidR="00DD7F13">
        <w:rPr>
          <w:rFonts w:ascii="Calibri" w:hAnsi="Calibri" w:cs="Calibri"/>
          <w:sz w:val="22"/>
          <w:szCs w:val="22"/>
        </w:rPr>
        <w:t>6</w:t>
      </w:r>
      <w:r w:rsidR="007B1956">
        <w:rPr>
          <w:rFonts w:ascii="Calibri" w:hAnsi="Calibri" w:cs="Calibri"/>
          <w:sz w:val="22"/>
          <w:szCs w:val="22"/>
        </w:rPr>
        <w:t>,90</w:t>
      </w:r>
      <w:r w:rsidR="00702733">
        <w:rPr>
          <w:rFonts w:ascii="Calibri" w:hAnsi="Calibri" w:cs="Calibri"/>
          <w:sz w:val="22"/>
          <w:szCs w:val="22"/>
        </w:rPr>
        <w:t xml:space="preserve"> </w:t>
      </w:r>
      <w:r w:rsidR="00702733" w:rsidRPr="00702733">
        <w:rPr>
          <w:rFonts w:ascii="Calibri" w:hAnsi="Calibri" w:cs="Calibri"/>
          <w:color w:val="000000"/>
          <w:sz w:val="22"/>
          <w:szCs w:val="22"/>
        </w:rPr>
        <w:t>m</w:t>
      </w:r>
      <w:r w:rsidR="00702733" w:rsidRPr="00702733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="00CA5D6D"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 w:rsidR="00CA5D6D">
        <w:rPr>
          <w:rFonts w:ascii="Calibri" w:hAnsi="Calibri" w:cs="Calibri"/>
          <w:sz w:val="22"/>
          <w:szCs w:val="22"/>
        </w:rPr>
        <w:t xml:space="preserve">jsou </w:t>
      </w:r>
      <w:r w:rsidR="007C03F3">
        <w:rPr>
          <w:rFonts w:ascii="Calibri" w:hAnsi="Calibri" w:cs="Calibri"/>
          <w:sz w:val="22"/>
          <w:szCs w:val="22"/>
        </w:rPr>
        <w:t xml:space="preserve">nebytové prostory </w:t>
      </w:r>
      <w:r w:rsidRPr="0098599E">
        <w:rPr>
          <w:rFonts w:ascii="Calibri" w:hAnsi="Calibri" w:cs="Calibri"/>
          <w:sz w:val="22"/>
          <w:szCs w:val="22"/>
        </w:rPr>
        <w:t>místnost</w:t>
      </w:r>
      <w:r w:rsidR="002702BB">
        <w:rPr>
          <w:rFonts w:ascii="Calibri" w:hAnsi="Calibri" w:cs="Calibri"/>
          <w:sz w:val="22"/>
          <w:szCs w:val="22"/>
        </w:rPr>
        <w:t>i</w:t>
      </w:r>
      <w:r w:rsidRPr="0098599E">
        <w:rPr>
          <w:rFonts w:ascii="Calibri" w:hAnsi="Calibri" w:cs="Calibri"/>
          <w:sz w:val="22"/>
          <w:szCs w:val="22"/>
        </w:rPr>
        <w:t xml:space="preserve"> č. </w:t>
      </w:r>
      <w:r w:rsidR="007B1956">
        <w:rPr>
          <w:rFonts w:ascii="Calibri" w:hAnsi="Calibri" w:cs="Calibri"/>
          <w:sz w:val="22"/>
          <w:szCs w:val="22"/>
        </w:rPr>
        <w:t>20</w:t>
      </w:r>
      <w:r w:rsidR="009F16DD">
        <w:rPr>
          <w:rFonts w:ascii="Calibri" w:hAnsi="Calibri" w:cs="Calibri"/>
          <w:sz w:val="22"/>
          <w:szCs w:val="22"/>
        </w:rPr>
        <w:t>4</w:t>
      </w:r>
      <w:r w:rsidRPr="0098599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C03F3">
        <w:rPr>
          <w:rFonts w:ascii="Calibri" w:hAnsi="Calibri" w:cs="Calibri"/>
          <w:color w:val="000000"/>
          <w:sz w:val="22"/>
          <w:szCs w:val="22"/>
        </w:rPr>
        <w:t>v</w:t>
      </w:r>
      <w:r w:rsidR="007B1956">
        <w:rPr>
          <w:rFonts w:ascii="Calibri" w:hAnsi="Calibri" w:cs="Calibri"/>
          <w:color w:val="000000"/>
          <w:sz w:val="22"/>
          <w:szCs w:val="22"/>
        </w:rPr>
        <w:t>e</w:t>
      </w:r>
      <w:r w:rsidR="007C03F3">
        <w:rPr>
          <w:rFonts w:ascii="Calibri" w:hAnsi="Calibri" w:cs="Calibri"/>
          <w:color w:val="000000"/>
          <w:sz w:val="22"/>
          <w:szCs w:val="22"/>
        </w:rPr>
        <w:t> </w:t>
      </w:r>
      <w:r w:rsidR="007B1956">
        <w:rPr>
          <w:rFonts w:ascii="Calibri" w:hAnsi="Calibri" w:cs="Calibri"/>
          <w:color w:val="000000"/>
          <w:sz w:val="22"/>
          <w:szCs w:val="22"/>
        </w:rPr>
        <w:t>2</w:t>
      </w:r>
      <w:r w:rsidR="007C03F3">
        <w:rPr>
          <w:rFonts w:ascii="Calibri" w:hAnsi="Calibri" w:cs="Calibri"/>
          <w:color w:val="000000"/>
          <w:sz w:val="22"/>
          <w:szCs w:val="22"/>
        </w:rPr>
        <w:t>. nadzemním podlaží</w:t>
      </w:r>
      <w:r w:rsidR="00702733">
        <w:rPr>
          <w:rFonts w:ascii="Calibri" w:hAnsi="Calibri" w:cs="Calibri"/>
          <w:color w:val="000000"/>
          <w:sz w:val="22"/>
          <w:szCs w:val="22"/>
        </w:rPr>
        <w:t xml:space="preserve"> a 6,50 </w:t>
      </w:r>
      <w:r w:rsidR="00702733" w:rsidRPr="00702733">
        <w:rPr>
          <w:rFonts w:ascii="Calibri" w:hAnsi="Calibri" w:cs="Calibri"/>
          <w:color w:val="000000"/>
          <w:sz w:val="22"/>
          <w:szCs w:val="22"/>
        </w:rPr>
        <w:t>m</w:t>
      </w:r>
      <w:r w:rsidR="00702733" w:rsidRPr="00702733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="00CA5D6D">
        <w:rPr>
          <w:rFonts w:ascii="Calibri" w:hAnsi="Calibri" w:cs="Calibri"/>
          <w:color w:val="000000"/>
          <w:sz w:val="22"/>
          <w:szCs w:val="22"/>
        </w:rPr>
        <w:t xml:space="preserve"> společné prostory)</w:t>
      </w:r>
      <w:r w:rsidRPr="0098599E">
        <w:rPr>
          <w:rFonts w:ascii="Calibri" w:hAnsi="Calibri" w:cs="Calibri"/>
          <w:color w:val="000000"/>
          <w:sz w:val="22"/>
          <w:szCs w:val="22"/>
        </w:rPr>
        <w:t>.</w:t>
      </w:r>
      <w:r w:rsidRPr="0098599E">
        <w:rPr>
          <w:rFonts w:ascii="Calibri" w:hAnsi="Calibri" w:cs="Calibri"/>
          <w:sz w:val="22"/>
          <w:szCs w:val="22"/>
        </w:rPr>
        <w:t xml:space="preserve"> Plánek nebytových prostor tvoří přílohu č. 1, která je nedílnou součástí této smlouvy.</w:t>
      </w:r>
    </w:p>
    <w:p w14:paraId="279CDA1B" w14:textId="77777777" w:rsidR="00D05337" w:rsidRDefault="00D05337" w:rsidP="00D05337">
      <w:pPr>
        <w:widowControl/>
        <w:rPr>
          <w:rFonts w:ascii="Calibri" w:hAnsi="Calibri" w:cs="Calibri"/>
          <w:b/>
          <w:bCs/>
          <w:color w:val="00B050"/>
          <w:sz w:val="22"/>
          <w:szCs w:val="22"/>
        </w:rPr>
      </w:pPr>
    </w:p>
    <w:p w14:paraId="4767FCC0" w14:textId="77777777" w:rsidR="00AD3AD9" w:rsidRDefault="00AD3AD9" w:rsidP="00AD3AD9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II.</w:t>
      </w:r>
    </w:p>
    <w:p w14:paraId="7B581B67" w14:textId="77777777" w:rsidR="00AD3AD9" w:rsidRDefault="00523087" w:rsidP="007D300D">
      <w:pPr>
        <w:widowControl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Účel</w:t>
      </w:r>
      <w:r w:rsidR="00AD3AD9">
        <w:rPr>
          <w:rFonts w:ascii="Calibri" w:hAnsi="Calibri" w:cs="Calibri"/>
          <w:b/>
          <w:bCs/>
          <w:sz w:val="22"/>
          <w:szCs w:val="22"/>
        </w:rPr>
        <w:t xml:space="preserve"> nájmu</w:t>
      </w:r>
    </w:p>
    <w:p w14:paraId="7E202D75" w14:textId="7238314C" w:rsidR="0031057B" w:rsidRDefault="0031057B" w:rsidP="00B91195">
      <w:pPr>
        <w:widowControl/>
        <w:numPr>
          <w:ilvl w:val="0"/>
          <w:numId w:val="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Sjednaným a výhradním účelem nájmu dle této smlouvy je užívání pronajatých prostor nájemcem k</w:t>
      </w:r>
      <w:r w:rsidR="00266DFD">
        <w:rPr>
          <w:rFonts w:ascii="Calibri" w:hAnsi="Calibri" w:cs="Calibri"/>
          <w:sz w:val="22"/>
          <w:szCs w:val="22"/>
        </w:rPr>
        <w:t> </w:t>
      </w:r>
      <w:r w:rsidRPr="0065009C">
        <w:rPr>
          <w:rFonts w:ascii="Calibri" w:hAnsi="Calibri" w:cs="Calibri"/>
          <w:sz w:val="22"/>
          <w:szCs w:val="22"/>
        </w:rPr>
        <w:t>provozování</w:t>
      </w:r>
      <w:r w:rsidR="00266DFD" w:rsidRPr="0065009C">
        <w:rPr>
          <w:rFonts w:ascii="Calibri" w:hAnsi="Calibri" w:cs="Calibri"/>
          <w:sz w:val="22"/>
          <w:szCs w:val="22"/>
        </w:rPr>
        <w:t xml:space="preserve"> </w:t>
      </w:r>
      <w:r w:rsidR="00DD7F13" w:rsidRPr="0065009C">
        <w:rPr>
          <w:rFonts w:ascii="Calibri" w:hAnsi="Calibri" w:cs="Calibri"/>
          <w:b/>
          <w:bCs/>
          <w:sz w:val="22"/>
          <w:szCs w:val="22"/>
        </w:rPr>
        <w:t>grafického studia</w:t>
      </w:r>
      <w:r w:rsidRPr="0065009C">
        <w:rPr>
          <w:rFonts w:ascii="Calibri" w:hAnsi="Calibri" w:cs="Calibri"/>
          <w:sz w:val="22"/>
          <w:szCs w:val="22"/>
        </w:rPr>
        <w:t xml:space="preserve">. Jedná </w:t>
      </w:r>
      <w:r>
        <w:rPr>
          <w:rFonts w:ascii="Calibri" w:hAnsi="Calibri" w:cs="Calibri"/>
          <w:color w:val="000000"/>
          <w:sz w:val="22"/>
          <w:szCs w:val="22"/>
        </w:rPr>
        <w:t>se o výkon činností, které sjednaný účel podporují nebo s ním úzce souvisí. V případě zamýšlené změny účelu nájmu je nájemce povinen vyžádat si předchozí</w:t>
      </w:r>
      <w:r>
        <w:rPr>
          <w:rFonts w:ascii="Calibri" w:hAnsi="Calibri" w:cs="Calibri"/>
          <w:sz w:val="22"/>
          <w:szCs w:val="22"/>
        </w:rPr>
        <w:t xml:space="preserve"> písemný souhlas </w:t>
      </w:r>
      <w:r w:rsidR="00315DF1">
        <w:rPr>
          <w:rFonts w:ascii="Calibri" w:hAnsi="Calibri" w:cs="Calibri"/>
          <w:sz w:val="22"/>
          <w:szCs w:val="22"/>
        </w:rPr>
        <w:t>pronajímatele</w:t>
      </w:r>
      <w:r>
        <w:rPr>
          <w:rFonts w:ascii="Calibri" w:hAnsi="Calibri" w:cs="Calibri"/>
          <w:sz w:val="22"/>
          <w:szCs w:val="22"/>
        </w:rPr>
        <w:t xml:space="preserve"> s takovouto změnou.</w:t>
      </w:r>
    </w:p>
    <w:p w14:paraId="337CE933" w14:textId="77777777" w:rsidR="0031057B" w:rsidRDefault="0031057B" w:rsidP="00B91195">
      <w:pPr>
        <w:widowControl/>
        <w:numPr>
          <w:ilvl w:val="0"/>
          <w:numId w:val="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Obě smluvní strany shodně prohlašují, že pronajaté prostory jsou ve stavu způsobilém k plnění sjednaného účelu nájmu.</w:t>
      </w:r>
    </w:p>
    <w:p w14:paraId="5A0B2191" w14:textId="77777777" w:rsidR="00C774BA" w:rsidRDefault="00C774BA" w:rsidP="00F92C70">
      <w:pPr>
        <w:widowControl/>
        <w:jc w:val="center"/>
        <w:rPr>
          <w:rFonts w:ascii="Calibri" w:hAnsi="Calibri" w:cs="Calibri"/>
          <w:b/>
          <w:sz w:val="22"/>
          <w:szCs w:val="22"/>
        </w:rPr>
      </w:pPr>
    </w:p>
    <w:p w14:paraId="7813A1EC" w14:textId="77777777" w:rsidR="00F92C70" w:rsidRDefault="00F92C70" w:rsidP="00F92C70">
      <w:pPr>
        <w:widowControl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III.</w:t>
      </w:r>
    </w:p>
    <w:p w14:paraId="2437CA4E" w14:textId="77777777" w:rsidR="00F92C70" w:rsidRDefault="00F92C70" w:rsidP="00F92C70">
      <w:pPr>
        <w:widowControl/>
        <w:spacing w:after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Doba nájmu</w:t>
      </w:r>
    </w:p>
    <w:p w14:paraId="0B58D7A6" w14:textId="22489EA5" w:rsidR="0031057B" w:rsidRDefault="0098599E" w:rsidP="00B91195">
      <w:pPr>
        <w:widowControl/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Nájemní vztah se sjednává na dobu </w:t>
      </w:r>
      <w:r w:rsidR="002E0290">
        <w:rPr>
          <w:rFonts w:ascii="Calibri" w:hAnsi="Calibri" w:cs="Calibri"/>
          <w:color w:val="000000"/>
          <w:sz w:val="22"/>
          <w:szCs w:val="22"/>
        </w:rPr>
        <w:t>ne</w:t>
      </w:r>
      <w:r>
        <w:rPr>
          <w:rFonts w:ascii="Calibri" w:hAnsi="Calibri" w:cs="Calibri"/>
          <w:color w:val="000000"/>
          <w:sz w:val="22"/>
          <w:szCs w:val="22"/>
        </w:rPr>
        <w:t>určitou, a to od 1.</w:t>
      </w:r>
      <w:r w:rsidR="00DD7F13">
        <w:rPr>
          <w:rFonts w:ascii="Calibri" w:hAnsi="Calibri" w:cs="Calibri"/>
          <w:color w:val="000000"/>
          <w:sz w:val="22"/>
          <w:szCs w:val="22"/>
        </w:rPr>
        <w:t>9</w:t>
      </w:r>
      <w:r>
        <w:rPr>
          <w:rFonts w:ascii="Calibri" w:hAnsi="Calibri" w:cs="Calibri"/>
          <w:color w:val="000000"/>
          <w:sz w:val="22"/>
          <w:szCs w:val="22"/>
        </w:rPr>
        <w:t>.202</w:t>
      </w:r>
      <w:r w:rsidR="00DD7F13">
        <w:rPr>
          <w:rFonts w:ascii="Calibri" w:hAnsi="Calibri" w:cs="Calibri"/>
          <w:color w:val="000000"/>
          <w:sz w:val="22"/>
          <w:szCs w:val="22"/>
        </w:rPr>
        <w:t>5</w:t>
      </w:r>
      <w:r w:rsidR="00315DF1">
        <w:rPr>
          <w:rFonts w:ascii="Calibri" w:hAnsi="Calibri" w:cs="Calibri"/>
          <w:color w:val="000000"/>
          <w:sz w:val="22"/>
          <w:szCs w:val="22"/>
        </w:rPr>
        <w:t>.</w:t>
      </w:r>
    </w:p>
    <w:p w14:paraId="6A55AF74" w14:textId="77777777" w:rsidR="0031057B" w:rsidRDefault="0031057B" w:rsidP="00B91195">
      <w:pPr>
        <w:widowControl/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Každá ze smluvních stran je oprávněna tuto smlouvu kdykoliv vypovědět, a to i bez udání důvodu. Výpovědní doba činí tři měsíce a počíná běžet prvním dnem kalendářního měsíce následujícího po doručení písemné výpovědi druhé smluvní straně.</w:t>
      </w:r>
    </w:p>
    <w:p w14:paraId="7438DF29" w14:textId="42FECABB" w:rsidR="0031057B" w:rsidRDefault="00315DF1" w:rsidP="00B91195">
      <w:pPr>
        <w:widowControl/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Pronajímatel </w:t>
      </w:r>
      <w:r w:rsidR="0031057B">
        <w:rPr>
          <w:rFonts w:ascii="Calibri" w:hAnsi="Calibri" w:cs="Calibri"/>
          <w:sz w:val="22"/>
          <w:szCs w:val="22"/>
        </w:rPr>
        <w:t>je oprávněn vypovědět nájem bez výpovědní doby v případě, že nájemce závažným způsobem poruší své závazky a povinnosti, zejména:</w:t>
      </w:r>
    </w:p>
    <w:p w14:paraId="44D628EC" w14:textId="77777777" w:rsidR="0031057B" w:rsidRDefault="0031057B" w:rsidP="00B91195">
      <w:pPr>
        <w:widowControl/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přenechá-li nájemce pronajaté prostory nebo jejich část do podnájmu třetí osobě bez předchozího písemného souhlasu </w:t>
      </w:r>
      <w:r w:rsidR="00315DF1">
        <w:rPr>
          <w:rFonts w:ascii="Calibri" w:hAnsi="Calibri" w:cs="Calibri"/>
          <w:sz w:val="22"/>
          <w:szCs w:val="22"/>
        </w:rPr>
        <w:t>pronajímatele</w:t>
      </w:r>
      <w:r>
        <w:rPr>
          <w:rFonts w:ascii="Calibri" w:hAnsi="Calibri" w:cs="Calibri"/>
          <w:sz w:val="22"/>
          <w:szCs w:val="22"/>
        </w:rPr>
        <w:t>,</w:t>
      </w:r>
    </w:p>
    <w:p w14:paraId="66ECB77B" w14:textId="77777777" w:rsidR="0031057B" w:rsidRDefault="0031057B" w:rsidP="00B91195">
      <w:pPr>
        <w:widowControl/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provede-li nájemce stavební úpravy či změny v pronajatých prostorách bez předchozího písemného souhlasu </w:t>
      </w:r>
      <w:r w:rsidR="00315DF1">
        <w:rPr>
          <w:rFonts w:ascii="Calibri" w:hAnsi="Calibri" w:cs="Calibri"/>
          <w:sz w:val="22"/>
          <w:szCs w:val="22"/>
        </w:rPr>
        <w:t>pro</w:t>
      </w:r>
      <w:r>
        <w:rPr>
          <w:rFonts w:ascii="Calibri" w:hAnsi="Calibri" w:cs="Calibri"/>
          <w:sz w:val="22"/>
          <w:szCs w:val="22"/>
        </w:rPr>
        <w:t>n</w:t>
      </w:r>
      <w:r w:rsidR="00315DF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j</w:t>
      </w:r>
      <w:r w:rsidR="00315DF1">
        <w:rPr>
          <w:rFonts w:ascii="Calibri" w:hAnsi="Calibri" w:cs="Calibri"/>
          <w:sz w:val="22"/>
          <w:szCs w:val="22"/>
        </w:rPr>
        <w:t>ímatele</w:t>
      </w:r>
      <w:r>
        <w:rPr>
          <w:rFonts w:ascii="Calibri" w:hAnsi="Calibri" w:cs="Calibri"/>
          <w:sz w:val="22"/>
          <w:szCs w:val="22"/>
        </w:rPr>
        <w:t>,</w:t>
      </w:r>
    </w:p>
    <w:p w14:paraId="2247CA0B" w14:textId="77777777" w:rsidR="0031057B" w:rsidRDefault="0031057B" w:rsidP="00B91195">
      <w:pPr>
        <w:widowControl/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užívá-li nájemce přes písemné upozornění </w:t>
      </w:r>
      <w:r w:rsidR="00315DF1">
        <w:rPr>
          <w:rFonts w:ascii="Calibri" w:hAnsi="Calibri" w:cs="Calibri"/>
          <w:sz w:val="22"/>
          <w:szCs w:val="22"/>
        </w:rPr>
        <w:t>pronajímatele</w:t>
      </w:r>
      <w:r>
        <w:rPr>
          <w:rFonts w:ascii="Calibri" w:hAnsi="Calibri" w:cs="Calibri"/>
          <w:sz w:val="22"/>
          <w:szCs w:val="22"/>
        </w:rPr>
        <w:t xml:space="preserve"> pronajaté prostory pro jiný účel, než je sjednán v 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>. čl. II odst. 1 této smlouvy,</w:t>
      </w:r>
    </w:p>
    <w:p w14:paraId="371ED21A" w14:textId="77777777" w:rsidR="000B1D6C" w:rsidRDefault="0031057B" w:rsidP="00B91195">
      <w:pPr>
        <w:widowControl/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jestliže je nájemce o více než jeden měsíc v prodlení s placením čtvrtletní splátky nájemného anebo zálohy na úhradu za služby spojené s užíváním prostorů.</w:t>
      </w:r>
    </w:p>
    <w:p w14:paraId="346EFB93" w14:textId="77777777" w:rsidR="0031057B" w:rsidRDefault="0031057B" w:rsidP="00B91195">
      <w:pPr>
        <w:widowControl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případě ukončení smlouvy </w:t>
      </w:r>
      <w:r w:rsidR="00494058">
        <w:rPr>
          <w:rFonts w:ascii="Calibri" w:hAnsi="Calibri" w:cs="Calibri"/>
          <w:sz w:val="22"/>
          <w:szCs w:val="22"/>
        </w:rPr>
        <w:t>dle čl. III. odst. 3 je nájemce povinen nejpozději ke dni ukončení</w:t>
      </w:r>
      <w:r>
        <w:rPr>
          <w:rFonts w:ascii="Calibri" w:hAnsi="Calibri" w:cs="Calibri"/>
          <w:sz w:val="22"/>
          <w:szCs w:val="22"/>
        </w:rPr>
        <w:t xml:space="preserve"> předat vyklizený předmět nájmu </w:t>
      </w:r>
      <w:r w:rsidR="00315DF1">
        <w:rPr>
          <w:rFonts w:ascii="Calibri" w:hAnsi="Calibri" w:cs="Calibri"/>
          <w:sz w:val="22"/>
          <w:szCs w:val="22"/>
        </w:rPr>
        <w:t>pronajímateli</w:t>
      </w:r>
      <w:r>
        <w:rPr>
          <w:rFonts w:ascii="Calibri" w:hAnsi="Calibri" w:cs="Calibri"/>
          <w:sz w:val="22"/>
          <w:szCs w:val="22"/>
        </w:rPr>
        <w:t xml:space="preserve">, není-li dohodnuto jinak. Pro případ porušení této povinnosti se smluvní strany výslovně dohodly, že </w:t>
      </w:r>
      <w:r w:rsidR="00B71B41">
        <w:rPr>
          <w:rFonts w:ascii="Calibri" w:hAnsi="Calibri" w:cs="Calibri"/>
          <w:sz w:val="22"/>
          <w:szCs w:val="22"/>
        </w:rPr>
        <w:t>pronajímatel</w:t>
      </w:r>
      <w:r>
        <w:rPr>
          <w:rFonts w:ascii="Calibri" w:hAnsi="Calibri" w:cs="Calibri"/>
          <w:sz w:val="22"/>
          <w:szCs w:val="22"/>
        </w:rPr>
        <w:t xml:space="preserve"> je oprávněn vyklidit nebytové</w:t>
      </w:r>
      <w:r w:rsidR="006B3D6B">
        <w:rPr>
          <w:rFonts w:ascii="Calibri" w:hAnsi="Calibri" w:cs="Calibri"/>
          <w:sz w:val="22"/>
          <w:szCs w:val="22"/>
        </w:rPr>
        <w:t xml:space="preserve"> prostory sám,</w:t>
      </w:r>
      <w:r w:rsidR="004940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 to na náklady nájemce.</w:t>
      </w:r>
    </w:p>
    <w:p w14:paraId="671C9846" w14:textId="7759DB29" w:rsidR="000F5E40" w:rsidRDefault="000F5E40" w:rsidP="000F5E40">
      <w:pPr>
        <w:widowControl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Nájemce je oprávněn jednostranně a s okamžitou účinností od smlouvy odstoupit v případě uvedeném v článku IV. odst. 3 této smlouvy, a dále v</w:t>
      </w:r>
      <w:r w:rsidR="00702416">
        <w:rPr>
          <w:rFonts w:ascii="Calibri" w:hAnsi="Calibri" w:cs="Calibri"/>
          <w:sz w:val="22"/>
          <w:szCs w:val="22"/>
        </w:rPr>
        <w:t xml:space="preserve"> případě </w:t>
      </w:r>
      <w:r>
        <w:rPr>
          <w:rFonts w:ascii="Calibri" w:hAnsi="Calibri" w:cs="Calibri"/>
          <w:sz w:val="22"/>
          <w:szCs w:val="22"/>
        </w:rPr>
        <w:t>podstatného porušení smluvních ujednání pronajímatelem, a to s nárokem na náhradu vzniklých doložitelných nákladů. Smlouva v takovém případě zaniká doručením písemného odstoupení od smlouvy pronajímateli.</w:t>
      </w:r>
    </w:p>
    <w:p w14:paraId="53371CEB" w14:textId="77777777" w:rsidR="00EF3EC3" w:rsidRDefault="00EF3EC3" w:rsidP="0031057B">
      <w:pPr>
        <w:widowControl/>
        <w:rPr>
          <w:rFonts w:ascii="Calibri" w:hAnsi="Calibri" w:cs="Calibri"/>
          <w:b/>
          <w:bCs/>
          <w:sz w:val="22"/>
          <w:szCs w:val="22"/>
        </w:rPr>
      </w:pPr>
    </w:p>
    <w:p w14:paraId="045D4DC6" w14:textId="77777777" w:rsidR="004E6EA1" w:rsidRDefault="004E6EA1" w:rsidP="004E6EA1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77746F">
        <w:rPr>
          <w:rFonts w:ascii="Calibri" w:hAnsi="Calibri" w:cs="Calibri"/>
          <w:b/>
          <w:bCs/>
          <w:sz w:val="22"/>
          <w:szCs w:val="22"/>
        </w:rPr>
        <w:t>V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0A7D612D" w14:textId="77777777" w:rsidR="0031057B" w:rsidRDefault="0031057B" w:rsidP="0031057B">
      <w:pPr>
        <w:widowControl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Nájemné a úhrada na služby spojené s užíváním prostor</w:t>
      </w:r>
    </w:p>
    <w:p w14:paraId="0705B053" w14:textId="7F53A923" w:rsidR="00494058" w:rsidRPr="00494058" w:rsidRDefault="00494058" w:rsidP="00494058">
      <w:pPr>
        <w:widowControl/>
        <w:numPr>
          <w:ilvl w:val="0"/>
          <w:numId w:val="5"/>
        </w:numPr>
        <w:spacing w:after="60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494058">
        <w:rPr>
          <w:rFonts w:ascii="Calibri" w:hAnsi="Calibri" w:cs="Calibri"/>
          <w:color w:val="000000"/>
          <w:sz w:val="22"/>
          <w:szCs w:val="22"/>
        </w:rPr>
        <w:t xml:space="preserve">Nájemné je stanoveno v souladu s aktuálně platným ceníkem nájemného nebytových prostor, vydaném vlastníkem, tj. </w:t>
      </w:r>
      <w:r w:rsidR="002A69B9">
        <w:rPr>
          <w:rFonts w:ascii="Calibri" w:hAnsi="Calibri" w:cs="Calibri"/>
          <w:color w:val="000000"/>
          <w:sz w:val="22"/>
          <w:szCs w:val="22"/>
        </w:rPr>
        <w:t>M</w:t>
      </w:r>
      <w:r w:rsidRPr="00494058">
        <w:rPr>
          <w:rFonts w:ascii="Calibri" w:hAnsi="Calibri" w:cs="Calibri"/>
          <w:color w:val="000000"/>
          <w:sz w:val="22"/>
          <w:szCs w:val="22"/>
        </w:rPr>
        <w:t xml:space="preserve">ěstem Odry. Ke dni uzavření této smlouvy činí </w:t>
      </w:r>
      <w:r w:rsidR="007B1956">
        <w:rPr>
          <w:rFonts w:ascii="Calibri" w:hAnsi="Calibri" w:cs="Calibri"/>
          <w:color w:val="000000"/>
          <w:sz w:val="22"/>
          <w:szCs w:val="22"/>
        </w:rPr>
        <w:t>7</w:t>
      </w:r>
      <w:r w:rsidRPr="002A69B9">
        <w:rPr>
          <w:rFonts w:ascii="Calibri" w:hAnsi="Calibri" w:cs="Calibri"/>
          <w:color w:val="000000" w:themeColor="text1"/>
          <w:sz w:val="22"/>
          <w:szCs w:val="22"/>
        </w:rPr>
        <w:t>00,- Kč/m</w:t>
      </w:r>
      <w:r w:rsidRPr="002A69B9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Pr="002A69B9">
        <w:rPr>
          <w:rFonts w:ascii="Calibri" w:hAnsi="Calibri" w:cs="Calibri"/>
          <w:color w:val="000000" w:themeColor="text1"/>
          <w:sz w:val="22"/>
          <w:szCs w:val="22"/>
        </w:rPr>
        <w:t xml:space="preserve">/rok </w:t>
      </w:r>
      <w:r w:rsidRPr="00494058">
        <w:rPr>
          <w:rFonts w:ascii="Calibri" w:hAnsi="Calibri" w:cs="Calibri"/>
          <w:color w:val="000000"/>
          <w:sz w:val="22"/>
          <w:szCs w:val="22"/>
        </w:rPr>
        <w:t xml:space="preserve">za nebytové prostory o výměře </w:t>
      </w:r>
      <w:r w:rsidR="007B1956">
        <w:rPr>
          <w:rFonts w:ascii="Calibri" w:hAnsi="Calibri" w:cs="Calibri"/>
          <w:color w:val="000000"/>
          <w:sz w:val="22"/>
          <w:szCs w:val="22"/>
        </w:rPr>
        <w:t>3</w:t>
      </w:r>
      <w:r w:rsidR="00DD7F13">
        <w:rPr>
          <w:rFonts w:ascii="Calibri" w:hAnsi="Calibri" w:cs="Calibri"/>
          <w:color w:val="000000"/>
          <w:sz w:val="22"/>
          <w:szCs w:val="22"/>
        </w:rPr>
        <w:t>3</w:t>
      </w:r>
      <w:r w:rsidR="007B1956">
        <w:rPr>
          <w:rFonts w:ascii="Calibri" w:hAnsi="Calibri" w:cs="Calibri"/>
          <w:color w:val="000000"/>
          <w:sz w:val="22"/>
          <w:szCs w:val="22"/>
        </w:rPr>
        <w:t>40</w:t>
      </w:r>
      <w:r w:rsidRPr="00494058">
        <w:rPr>
          <w:rFonts w:ascii="Calibri" w:hAnsi="Calibri" w:cs="Calibri"/>
          <w:color w:val="000000"/>
          <w:sz w:val="22"/>
          <w:szCs w:val="22"/>
        </w:rPr>
        <w:t xml:space="preserve"> m</w:t>
      </w:r>
      <w:r w:rsidRPr="00494058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Pr="00494058">
        <w:rPr>
          <w:rFonts w:ascii="Calibri" w:hAnsi="Calibri" w:cs="Calibri"/>
          <w:color w:val="000000"/>
          <w:sz w:val="22"/>
          <w:szCs w:val="22"/>
        </w:rPr>
        <w:t xml:space="preserve">, tj. částku </w:t>
      </w:r>
      <w:r w:rsidR="007B1956">
        <w:rPr>
          <w:rFonts w:ascii="Calibri" w:hAnsi="Calibri" w:cs="Calibri"/>
          <w:color w:val="000000"/>
          <w:sz w:val="22"/>
          <w:szCs w:val="22"/>
        </w:rPr>
        <w:t>2</w:t>
      </w:r>
      <w:r w:rsidR="00DD7F13">
        <w:rPr>
          <w:rFonts w:ascii="Calibri" w:hAnsi="Calibri" w:cs="Calibri"/>
          <w:color w:val="000000"/>
          <w:sz w:val="22"/>
          <w:szCs w:val="22"/>
        </w:rPr>
        <w:t>3</w:t>
      </w:r>
      <w:r w:rsidR="007B195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D7F13">
        <w:rPr>
          <w:rFonts w:ascii="Calibri" w:hAnsi="Calibri" w:cs="Calibri"/>
          <w:color w:val="000000"/>
          <w:sz w:val="22"/>
          <w:szCs w:val="22"/>
        </w:rPr>
        <w:t>3</w:t>
      </w:r>
      <w:r w:rsidR="007B1956">
        <w:rPr>
          <w:rFonts w:ascii="Calibri" w:hAnsi="Calibri" w:cs="Calibri"/>
          <w:color w:val="000000"/>
          <w:sz w:val="22"/>
          <w:szCs w:val="22"/>
        </w:rPr>
        <w:t>80</w:t>
      </w:r>
      <w:r w:rsidR="002A69B9">
        <w:rPr>
          <w:rFonts w:ascii="Calibri" w:hAnsi="Calibri" w:cs="Calibri"/>
          <w:color w:val="000000"/>
          <w:sz w:val="22"/>
          <w:szCs w:val="22"/>
        </w:rPr>
        <w:t>,</w:t>
      </w:r>
      <w:r w:rsidR="008811CA">
        <w:rPr>
          <w:rFonts w:ascii="Calibri" w:hAnsi="Calibri" w:cs="Calibri"/>
          <w:color w:val="000000"/>
          <w:sz w:val="22"/>
          <w:szCs w:val="22"/>
        </w:rPr>
        <w:t>-</w:t>
      </w:r>
      <w:r w:rsidRPr="00494058">
        <w:rPr>
          <w:rFonts w:ascii="Calibri" w:hAnsi="Calibri" w:cs="Calibri"/>
          <w:color w:val="000000"/>
          <w:sz w:val="22"/>
          <w:szCs w:val="22"/>
        </w:rPr>
        <w:t xml:space="preserve"> Kč ročně, tj. </w:t>
      </w:r>
      <w:r w:rsidR="007B1956">
        <w:rPr>
          <w:rFonts w:ascii="Calibri" w:hAnsi="Calibri" w:cs="Calibri"/>
          <w:color w:val="000000"/>
          <w:sz w:val="22"/>
          <w:szCs w:val="22"/>
        </w:rPr>
        <w:t xml:space="preserve">5 </w:t>
      </w:r>
      <w:r w:rsidR="00DD7F13">
        <w:rPr>
          <w:rFonts w:ascii="Calibri" w:hAnsi="Calibri" w:cs="Calibri"/>
          <w:color w:val="000000"/>
          <w:sz w:val="22"/>
          <w:szCs w:val="22"/>
        </w:rPr>
        <w:t>845</w:t>
      </w:r>
      <w:r w:rsidR="008811CA">
        <w:rPr>
          <w:rFonts w:ascii="Calibri" w:hAnsi="Calibri" w:cs="Calibri"/>
          <w:color w:val="000000"/>
          <w:sz w:val="22"/>
          <w:szCs w:val="22"/>
        </w:rPr>
        <w:t>,-</w:t>
      </w:r>
      <w:r w:rsidRPr="00494058">
        <w:rPr>
          <w:rFonts w:ascii="Calibri" w:hAnsi="Calibri" w:cs="Calibri"/>
          <w:color w:val="000000"/>
          <w:sz w:val="22"/>
          <w:szCs w:val="22"/>
        </w:rPr>
        <w:t xml:space="preserve"> Kč čtvrtletně. Cena nájmu je osvobozena od DPH. </w:t>
      </w:r>
    </w:p>
    <w:p w14:paraId="004A23BE" w14:textId="69C3BF02" w:rsidR="0031057B" w:rsidRDefault="0031057B" w:rsidP="00B91195">
      <w:pPr>
        <w:widowControl/>
        <w:numPr>
          <w:ilvl w:val="0"/>
          <w:numId w:val="5"/>
        </w:numPr>
        <w:spacing w:after="6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Vedle nájemného je nájemce povinen hradit </w:t>
      </w:r>
      <w:r w:rsidR="00494058">
        <w:rPr>
          <w:rFonts w:ascii="Calibri" w:hAnsi="Calibri" w:cs="Calibri"/>
          <w:sz w:val="22"/>
          <w:szCs w:val="22"/>
        </w:rPr>
        <w:t>pronajímateli</w:t>
      </w:r>
      <w:r>
        <w:rPr>
          <w:rFonts w:ascii="Calibri" w:hAnsi="Calibri" w:cs="Calibri"/>
          <w:sz w:val="22"/>
          <w:szCs w:val="22"/>
        </w:rPr>
        <w:t xml:space="preserve"> služby spojené s</w:t>
      </w:r>
      <w:r w:rsidR="00D66810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nájmem</w:t>
      </w:r>
      <w:r w:rsidR="00D66810">
        <w:rPr>
          <w:rFonts w:ascii="Calibri" w:hAnsi="Calibri" w:cs="Calibri"/>
          <w:sz w:val="22"/>
          <w:szCs w:val="22"/>
        </w:rPr>
        <w:t>.</w:t>
      </w:r>
      <w:r w:rsidR="008B41F5" w:rsidRPr="008B41F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15040B">
        <w:rPr>
          <w:rFonts w:ascii="Calibri" w:hAnsi="Calibri" w:cs="Calibri"/>
          <w:bCs/>
          <w:iCs/>
          <w:sz w:val="22"/>
          <w:szCs w:val="22"/>
        </w:rPr>
        <w:t>J</w:t>
      </w:r>
      <w:r w:rsidR="008B41F5" w:rsidRPr="00FE67FE">
        <w:rPr>
          <w:rFonts w:ascii="Calibri" w:hAnsi="Calibri" w:cs="Calibri"/>
          <w:bCs/>
          <w:iCs/>
          <w:sz w:val="22"/>
          <w:szCs w:val="22"/>
        </w:rPr>
        <w:t>edná se</w:t>
      </w:r>
      <w:r w:rsidR="00494058">
        <w:rPr>
          <w:rFonts w:ascii="Calibri" w:hAnsi="Calibri" w:cs="Calibri"/>
          <w:sz w:val="22"/>
          <w:szCs w:val="22"/>
        </w:rPr>
        <w:t xml:space="preserve"> jmenovitě</w:t>
      </w:r>
      <w:r w:rsidR="0015040B">
        <w:rPr>
          <w:rFonts w:ascii="Calibri" w:hAnsi="Calibri" w:cs="Calibri"/>
          <w:sz w:val="22"/>
          <w:szCs w:val="22"/>
        </w:rPr>
        <w:t xml:space="preserve"> o</w:t>
      </w:r>
      <w:r w:rsidR="0004075C">
        <w:rPr>
          <w:rFonts w:ascii="Calibri" w:hAnsi="Calibri" w:cs="Calibri"/>
          <w:sz w:val="22"/>
          <w:szCs w:val="22"/>
        </w:rPr>
        <w:t>:</w:t>
      </w:r>
      <w:r w:rsidR="004940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FAD6785" w14:textId="5CF6B28B" w:rsidR="000F5E40" w:rsidRPr="000F170F" w:rsidRDefault="000F5E40" w:rsidP="000F5E40">
      <w:pPr>
        <w:widowControl/>
        <w:numPr>
          <w:ilvl w:val="0"/>
          <w:numId w:val="8"/>
        </w:num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Dodávk</w:t>
      </w:r>
      <w:r w:rsidR="001A0BD5">
        <w:rPr>
          <w:rFonts w:ascii="Calibri" w:hAnsi="Calibri" w:cs="Calibri"/>
          <w:b/>
          <w:i/>
          <w:sz w:val="22"/>
          <w:szCs w:val="22"/>
        </w:rPr>
        <w:t>u</w:t>
      </w:r>
      <w:r>
        <w:rPr>
          <w:rFonts w:ascii="Calibri" w:hAnsi="Calibri" w:cs="Calibri"/>
          <w:b/>
          <w:i/>
          <w:sz w:val="22"/>
          <w:szCs w:val="22"/>
        </w:rPr>
        <w:t xml:space="preserve"> energií – </w:t>
      </w:r>
      <w:r w:rsidR="001A0BD5">
        <w:rPr>
          <w:rFonts w:ascii="Calibri" w:hAnsi="Calibri" w:cs="Calibri"/>
          <w:b/>
          <w:i/>
          <w:sz w:val="22"/>
          <w:szCs w:val="22"/>
        </w:rPr>
        <w:t xml:space="preserve">plyn, </w:t>
      </w:r>
      <w:r w:rsidR="0015040B">
        <w:rPr>
          <w:rFonts w:ascii="Calibri" w:hAnsi="Calibri" w:cs="Calibri"/>
          <w:b/>
          <w:i/>
          <w:sz w:val="22"/>
          <w:szCs w:val="22"/>
        </w:rPr>
        <w:t xml:space="preserve">elektrická energie, </w:t>
      </w:r>
      <w:r>
        <w:rPr>
          <w:rFonts w:ascii="Calibri" w:hAnsi="Calibri" w:cs="Calibri"/>
          <w:b/>
          <w:i/>
          <w:sz w:val="22"/>
          <w:szCs w:val="22"/>
        </w:rPr>
        <w:t xml:space="preserve">voda. </w:t>
      </w:r>
      <w:r w:rsidRPr="000F170F">
        <w:rPr>
          <w:rFonts w:ascii="Calibri" w:hAnsi="Calibri" w:cs="Calibri"/>
          <w:b/>
          <w:bCs/>
          <w:i/>
          <w:iCs/>
          <w:sz w:val="22"/>
          <w:szCs w:val="22"/>
        </w:rPr>
        <w:t>Cena energií je podnájemci účtována za příslušné kalendářní čtvrtletí s tím, že:</w:t>
      </w:r>
    </w:p>
    <w:p w14:paraId="2FAFA35F" w14:textId="20B3BA73" w:rsidR="000F5E40" w:rsidRPr="0015040B" w:rsidRDefault="000F5E40" w:rsidP="000F5E40">
      <w:pPr>
        <w:widowControl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A69B9">
        <w:rPr>
          <w:rFonts w:ascii="Calibri" w:hAnsi="Calibri" w:cs="Calibri"/>
          <w:color w:val="000000" w:themeColor="text1"/>
          <w:sz w:val="22"/>
          <w:szCs w:val="22"/>
        </w:rPr>
        <w:t xml:space="preserve">spotřeba plynu je stanovena </w:t>
      </w:r>
      <w:r w:rsidR="001A0BD5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2A69B9">
        <w:rPr>
          <w:rFonts w:ascii="Calibri" w:hAnsi="Calibri" w:cs="Calibri"/>
          <w:color w:val="000000" w:themeColor="text1"/>
          <w:sz w:val="22"/>
          <w:szCs w:val="22"/>
        </w:rPr>
        <w:t>odílem dle m</w:t>
      </w:r>
      <w:r w:rsidRPr="002A69B9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2 </w:t>
      </w:r>
      <w:r w:rsidRPr="002A69B9">
        <w:rPr>
          <w:rFonts w:ascii="Calibri" w:hAnsi="Calibri" w:cs="Calibri"/>
          <w:color w:val="000000" w:themeColor="text1"/>
          <w:sz w:val="22"/>
          <w:szCs w:val="22"/>
        </w:rPr>
        <w:t>plochy užívané nájemcem z celkové skutečně fakturované spotřeby dodavatelem</w:t>
      </w:r>
      <w:r w:rsidR="001A0BD5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2A69B9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5830EA88" w14:textId="3229A4F2" w:rsidR="0015040B" w:rsidRPr="0065009C" w:rsidRDefault="001A0BD5" w:rsidP="000F5E40">
      <w:pPr>
        <w:widowControl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1A0BD5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15040B" w:rsidRPr="001A0BD5">
        <w:rPr>
          <w:rFonts w:ascii="Calibri" w:hAnsi="Calibri" w:cs="Calibri"/>
          <w:color w:val="000000" w:themeColor="text1"/>
          <w:sz w:val="22"/>
          <w:szCs w:val="22"/>
        </w:rPr>
        <w:t xml:space="preserve">potřeba elektrické energie je přeúčtovávána nájemci jemu určeným procentním podílem ze skutečně fakturované spotřeby dodavatelem. Při </w:t>
      </w:r>
      <w:r w:rsidRPr="001A0BD5">
        <w:rPr>
          <w:rFonts w:ascii="Calibri" w:hAnsi="Calibri" w:cs="Calibri"/>
          <w:color w:val="000000" w:themeColor="text1"/>
          <w:sz w:val="22"/>
          <w:szCs w:val="22"/>
        </w:rPr>
        <w:t>stanovení podílu</w:t>
      </w:r>
      <w:r w:rsidR="0015040B" w:rsidRPr="001A0BD5">
        <w:rPr>
          <w:rFonts w:ascii="Calibri" w:hAnsi="Calibri" w:cs="Calibri"/>
          <w:color w:val="000000" w:themeColor="text1"/>
          <w:sz w:val="22"/>
          <w:szCs w:val="22"/>
        </w:rPr>
        <w:t xml:space="preserve"> se zohledňuje </w:t>
      </w:r>
      <w:r w:rsidR="0015040B" w:rsidRPr="0065009C">
        <w:rPr>
          <w:rFonts w:ascii="Calibri" w:hAnsi="Calibri" w:cs="Calibri"/>
          <w:sz w:val="22"/>
          <w:szCs w:val="22"/>
        </w:rPr>
        <w:t>účel nájmu a používané spotřebiče ve vazbě na jejich příkon a časové využití</w:t>
      </w:r>
      <w:r w:rsidRPr="0065009C">
        <w:rPr>
          <w:rFonts w:ascii="Calibri" w:hAnsi="Calibri" w:cs="Calibri"/>
          <w:sz w:val="22"/>
          <w:szCs w:val="22"/>
        </w:rPr>
        <w:t>,</w:t>
      </w:r>
    </w:p>
    <w:p w14:paraId="2455EA74" w14:textId="3D0CEB8F" w:rsidR="0015040B" w:rsidRPr="0065009C" w:rsidRDefault="0015040B" w:rsidP="0015040B">
      <w:pPr>
        <w:pStyle w:val="Nadpis5"/>
        <w:keepNext/>
        <w:widowControl/>
        <w:numPr>
          <w:ilvl w:val="0"/>
          <w:numId w:val="9"/>
        </w:numPr>
        <w:spacing w:before="0" w:after="0" w:line="261" w:lineRule="auto"/>
        <w:jc w:val="both"/>
        <w:rPr>
          <w:rFonts w:cs="Calibri"/>
          <w:b w:val="0"/>
          <w:bCs w:val="0"/>
          <w:i w:val="0"/>
          <w:iCs w:val="0"/>
          <w:sz w:val="22"/>
          <w:szCs w:val="22"/>
        </w:rPr>
      </w:pPr>
      <w:r w:rsidRPr="0065009C">
        <w:rPr>
          <w:rFonts w:cs="Calibri"/>
          <w:b w:val="0"/>
          <w:i w:val="0"/>
          <w:sz w:val="22"/>
          <w:szCs w:val="22"/>
        </w:rPr>
        <w:t xml:space="preserve">spotřeba vody je stanovena </w:t>
      </w:r>
      <w:r w:rsidRPr="0065009C">
        <w:rPr>
          <w:rFonts w:cs="Calibri"/>
          <w:b w:val="0"/>
          <w:bCs w:val="0"/>
          <w:i w:val="0"/>
          <w:iCs w:val="0"/>
          <w:sz w:val="22"/>
          <w:szCs w:val="22"/>
        </w:rPr>
        <w:t>paušální částkou ve výši 200,- vč. DPH</w:t>
      </w:r>
      <w:r w:rsidR="001A0BD5" w:rsidRPr="0065009C">
        <w:rPr>
          <w:rFonts w:cs="Calibri"/>
          <w:b w:val="0"/>
          <w:bCs w:val="0"/>
          <w:i w:val="0"/>
          <w:iCs w:val="0"/>
          <w:sz w:val="22"/>
          <w:szCs w:val="22"/>
        </w:rPr>
        <w:t xml:space="preserve"> za čtvrtletí.</w:t>
      </w:r>
    </w:p>
    <w:p w14:paraId="001B4C62" w14:textId="77777777" w:rsidR="000F5E40" w:rsidRPr="0065009C" w:rsidRDefault="000F5E40" w:rsidP="000F5E40">
      <w:pPr>
        <w:widowControl/>
        <w:ind w:left="720"/>
        <w:rPr>
          <w:rFonts w:ascii="Calibri" w:hAnsi="Calibri" w:cs="Calibri"/>
          <w:sz w:val="22"/>
          <w:szCs w:val="22"/>
        </w:rPr>
      </w:pPr>
    </w:p>
    <w:p w14:paraId="324DE90D" w14:textId="241F0287" w:rsidR="000F5E40" w:rsidRPr="000F170F" w:rsidRDefault="000F5E40" w:rsidP="000F5E40">
      <w:pPr>
        <w:widowControl/>
        <w:numPr>
          <w:ilvl w:val="0"/>
          <w:numId w:val="8"/>
        </w:num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Ostatní služby. Pronajímatel dále zajišťuje služby spojené se společnými částmi budovy, nájemce je povinen hradit pronajímateli náklady na tyto služby s tím, že jejich </w:t>
      </w:r>
      <w:r w:rsidRPr="000F170F">
        <w:rPr>
          <w:rFonts w:ascii="Calibri" w:hAnsi="Calibri" w:cs="Calibri"/>
          <w:b/>
          <w:i/>
          <w:sz w:val="22"/>
          <w:szCs w:val="22"/>
        </w:rPr>
        <w:t>cena se sjednává takto:</w:t>
      </w:r>
    </w:p>
    <w:p w14:paraId="79720A1B" w14:textId="77777777" w:rsidR="000F5E40" w:rsidRPr="00B234B2" w:rsidRDefault="000F5E40" w:rsidP="000F5E40">
      <w:pPr>
        <w:widowControl/>
        <w:numPr>
          <w:ilvl w:val="0"/>
          <w:numId w:val="10"/>
        </w:numPr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00B234B2">
        <w:rPr>
          <w:rFonts w:ascii="Calibri" w:hAnsi="Calibri" w:cs="Calibri"/>
          <w:color w:val="000000" w:themeColor="text1"/>
          <w:sz w:val="22"/>
          <w:szCs w:val="22"/>
        </w:rPr>
        <w:t>dvod srážkových vod – nájemci je ze skutečně fakturované spotřeby za kalendářní čtvrtletí přeúčtováván podíl dle</w:t>
      </w:r>
      <w:r w:rsidRPr="00B234B2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 </w:t>
      </w:r>
      <w:r w:rsidRPr="00B234B2">
        <w:rPr>
          <w:rFonts w:ascii="Calibri" w:hAnsi="Calibri" w:cs="Calibri"/>
          <w:color w:val="000000" w:themeColor="text1"/>
          <w:sz w:val="22"/>
          <w:szCs w:val="22"/>
        </w:rPr>
        <w:t>m</w:t>
      </w:r>
      <w:r w:rsidRPr="00B234B2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Pr="00B234B2">
        <w:rPr>
          <w:rFonts w:ascii="Calibri" w:hAnsi="Calibri" w:cs="Calibri"/>
          <w:color w:val="000000" w:themeColor="text1"/>
          <w:sz w:val="22"/>
          <w:szCs w:val="22"/>
        </w:rPr>
        <w:t xml:space="preserve"> jím užívané ploch</w:t>
      </w:r>
      <w:r w:rsidRPr="00B234B2">
        <w:rPr>
          <w:rFonts w:ascii="Calibri" w:hAnsi="Calibri" w:cs="Calibri"/>
          <w:iCs/>
          <w:color w:val="000000" w:themeColor="text1"/>
          <w:sz w:val="22"/>
          <w:szCs w:val="22"/>
        </w:rPr>
        <w:t>y</w:t>
      </w:r>
      <w:r>
        <w:rPr>
          <w:rFonts w:ascii="Calibri" w:hAnsi="Calibri" w:cs="Calibri"/>
          <w:iCs/>
          <w:color w:val="000000" w:themeColor="text1"/>
          <w:sz w:val="22"/>
          <w:szCs w:val="22"/>
        </w:rPr>
        <w:t>,</w:t>
      </w:r>
    </w:p>
    <w:p w14:paraId="26FAA2A0" w14:textId="6BAA88C4" w:rsidR="000F5E40" w:rsidRPr="001A0BD5" w:rsidRDefault="000F5E40" w:rsidP="000F5E40">
      <w:pPr>
        <w:widowControl/>
        <w:numPr>
          <w:ilvl w:val="0"/>
          <w:numId w:val="10"/>
        </w:numPr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B707E8">
        <w:rPr>
          <w:rFonts w:ascii="Calibri" w:hAnsi="Calibri" w:cs="Calibri"/>
          <w:color w:val="000000" w:themeColor="text1"/>
          <w:sz w:val="22"/>
          <w:szCs w:val="22"/>
        </w:rPr>
        <w:t xml:space="preserve">odvoz komunálního odpadu – nájemci je účtován podíl na úhradě celkových nákladů ve výši </w:t>
      </w:r>
      <w:r w:rsidR="001A0BD5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B707E8">
        <w:rPr>
          <w:rFonts w:ascii="Calibri" w:hAnsi="Calibri" w:cs="Calibri"/>
          <w:color w:val="000000" w:themeColor="text1"/>
          <w:sz w:val="22"/>
          <w:szCs w:val="22"/>
        </w:rPr>
        <w:t>00,- Kč včetně DPH za kalendářní čtvrtletí,</w:t>
      </w:r>
    </w:p>
    <w:p w14:paraId="2891CD6E" w14:textId="72583526" w:rsidR="001A0BD5" w:rsidRPr="00BF5EEC" w:rsidRDefault="001A0BD5" w:rsidP="000F5E40">
      <w:pPr>
        <w:widowControl/>
        <w:numPr>
          <w:ilvl w:val="0"/>
          <w:numId w:val="10"/>
        </w:numPr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úklidové služby</w:t>
      </w:r>
      <w:r w:rsidR="00BF5EE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F5EEC" w:rsidRPr="00B707E8">
        <w:rPr>
          <w:rFonts w:ascii="Calibri" w:hAnsi="Calibri" w:cs="Calibri"/>
          <w:color w:val="000000" w:themeColor="text1"/>
          <w:sz w:val="22"/>
          <w:szCs w:val="22"/>
        </w:rPr>
        <w:t>–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B707E8">
        <w:rPr>
          <w:rFonts w:ascii="Calibri" w:hAnsi="Calibri" w:cs="Calibri"/>
          <w:color w:val="000000" w:themeColor="text1"/>
          <w:sz w:val="22"/>
          <w:szCs w:val="22"/>
        </w:rPr>
        <w:t xml:space="preserve">nájemci je účtován podíl na úhradě celkových nákladů ve výši </w:t>
      </w:r>
      <w:r>
        <w:rPr>
          <w:rFonts w:ascii="Calibri" w:hAnsi="Calibri" w:cs="Calibri"/>
          <w:color w:val="000000" w:themeColor="text1"/>
          <w:sz w:val="22"/>
          <w:szCs w:val="22"/>
        </w:rPr>
        <w:t>9</w:t>
      </w:r>
      <w:r w:rsidRPr="00B707E8">
        <w:rPr>
          <w:rFonts w:ascii="Calibri" w:hAnsi="Calibri" w:cs="Calibri"/>
          <w:color w:val="000000" w:themeColor="text1"/>
          <w:sz w:val="22"/>
          <w:szCs w:val="22"/>
        </w:rPr>
        <w:t>00,- Kč včetně DPH za kalendářní čtvrtletí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4BB32AF" w14:textId="77777777" w:rsidR="00BF5EEC" w:rsidRPr="00FB2322" w:rsidRDefault="00BF5EEC" w:rsidP="00BF5EEC">
      <w:pPr>
        <w:widowControl/>
        <w:ind w:left="720"/>
        <w:jc w:val="both"/>
        <w:rPr>
          <w:rFonts w:ascii="Calibri" w:hAnsi="Calibri" w:cs="Calibri"/>
          <w:iCs/>
          <w:color w:val="000000" w:themeColor="text1"/>
          <w:sz w:val="22"/>
          <w:szCs w:val="22"/>
        </w:rPr>
      </w:pPr>
    </w:p>
    <w:p w14:paraId="4DAF8903" w14:textId="01F5EBD5" w:rsidR="003D612E" w:rsidRDefault="003D612E" w:rsidP="003D612E">
      <w:pPr>
        <w:widowControl/>
        <w:numPr>
          <w:ilvl w:val="0"/>
          <w:numId w:val="3"/>
        </w:numPr>
        <w:spacing w:line="26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Pokud dojde ke změně vstupních cen dodavatelů ostatních služeb souvisejících s nájmem, budou tyto změny bez zbytečného odkladu promítnuty do paušálních úhrad uvedených v odst. 2, písm</w:t>
      </w:r>
      <w:r w:rsidR="005A13E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b) tohoto článku smlouvy. Nájemci budou změny cen oznámeny formou cenové doložky. V případě nesouhlasu má nájemce právo odstoupit od smlouvy dle článku III. odst. 5 této smlouvy. </w:t>
      </w:r>
    </w:p>
    <w:p w14:paraId="3891EE9F" w14:textId="7277DA6E" w:rsidR="003D612E" w:rsidRPr="003C4F67" w:rsidRDefault="003D612E" w:rsidP="003C4F67">
      <w:pPr>
        <w:widowControl/>
        <w:numPr>
          <w:ilvl w:val="0"/>
          <w:numId w:val="3"/>
        </w:numPr>
        <w:spacing w:line="26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uplynutí daného kalendářního čtvrtletí vystaví pronajímatel na nájemné a služby spojené s nájmem daňový doklad </w:t>
      </w:r>
      <w:r w:rsidRPr="00D77244">
        <w:rPr>
          <w:rFonts w:ascii="Calibri" w:hAnsi="Calibri" w:cs="Calibri"/>
          <w:sz w:val="22"/>
          <w:szCs w:val="22"/>
        </w:rPr>
        <w:t>na cenu určenou v souladu s</w:t>
      </w:r>
      <w:r>
        <w:rPr>
          <w:rFonts w:ascii="Calibri" w:hAnsi="Calibri" w:cs="Calibri"/>
          <w:sz w:val="22"/>
          <w:szCs w:val="22"/>
        </w:rPr>
        <w:t> </w:t>
      </w:r>
      <w:r w:rsidRPr="00D77244">
        <w:rPr>
          <w:rFonts w:ascii="Calibri" w:hAnsi="Calibri" w:cs="Calibri"/>
          <w:sz w:val="22"/>
          <w:szCs w:val="22"/>
        </w:rPr>
        <w:t>odst. 1 a 2 t</w:t>
      </w:r>
      <w:r>
        <w:rPr>
          <w:rFonts w:ascii="Calibri" w:hAnsi="Calibri" w:cs="Calibri"/>
          <w:sz w:val="22"/>
          <w:szCs w:val="22"/>
        </w:rPr>
        <w:t>ohoto článku</w:t>
      </w:r>
      <w:r w:rsidRPr="00D77244">
        <w:rPr>
          <w:rFonts w:ascii="Calibri" w:hAnsi="Calibri" w:cs="Calibri"/>
          <w:sz w:val="22"/>
          <w:szCs w:val="22"/>
        </w:rPr>
        <w:t xml:space="preserve"> smlouvy. Jeho </w:t>
      </w:r>
      <w:r w:rsidRPr="00D77244">
        <w:rPr>
          <w:rFonts w:ascii="Calibri" w:hAnsi="Calibri" w:cs="Calibri"/>
          <w:sz w:val="22"/>
          <w:szCs w:val="22"/>
        </w:rPr>
        <w:lastRenderedPageBreak/>
        <w:t xml:space="preserve">nedílnou součástí je výpočtový list úhrad. Daňové doklady splňují všechny náležitosti stanovené § 26 a 29 zákona č. 235/2004 Sb., o dani z přidané hodnoty, v platném znění a budou zasílány ve formátu </w:t>
      </w:r>
      <w:proofErr w:type="spellStart"/>
      <w:r w:rsidRPr="00D77244">
        <w:rPr>
          <w:rFonts w:ascii="Calibri" w:hAnsi="Calibri" w:cs="Calibri"/>
          <w:sz w:val="22"/>
          <w:szCs w:val="22"/>
        </w:rPr>
        <w:t>pdf</w:t>
      </w:r>
      <w:proofErr w:type="spellEnd"/>
      <w:r w:rsidRPr="00D77244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Nájemce</w:t>
      </w:r>
      <w:r w:rsidR="003C4F67">
        <w:rPr>
          <w:rFonts w:ascii="Calibri" w:hAnsi="Calibri" w:cs="Calibri"/>
          <w:sz w:val="22"/>
          <w:szCs w:val="22"/>
        </w:rPr>
        <w:t xml:space="preserve"> </w:t>
      </w:r>
      <w:r w:rsidRPr="003C4F67">
        <w:rPr>
          <w:rFonts w:ascii="Calibri" w:hAnsi="Calibri" w:cs="Calibri"/>
          <w:sz w:val="22"/>
          <w:szCs w:val="22"/>
        </w:rPr>
        <w:t xml:space="preserve">souhlasí s elektronickým zasíláním faktur na e-mailovou adresu: </w:t>
      </w:r>
      <w:r w:rsidR="008D2EDD">
        <w:rPr>
          <w:rFonts w:ascii="Calibri" w:hAnsi="Calibri" w:cs="Calibri"/>
          <w:b/>
          <w:bCs/>
          <w:sz w:val="22"/>
          <w:szCs w:val="22"/>
        </w:rPr>
        <w:t>j</w:t>
      </w:r>
      <w:r w:rsidR="007B1956" w:rsidRPr="003C4F67">
        <w:rPr>
          <w:rFonts w:ascii="Calibri" w:hAnsi="Calibri" w:cs="Calibri"/>
          <w:b/>
          <w:bCs/>
          <w:sz w:val="22"/>
          <w:szCs w:val="22"/>
        </w:rPr>
        <w:t>an</w:t>
      </w:r>
      <w:r w:rsidR="008D2EDD">
        <w:rPr>
          <w:rFonts w:ascii="Calibri" w:hAnsi="Calibri" w:cs="Calibri"/>
          <w:b/>
          <w:bCs/>
          <w:sz w:val="22"/>
          <w:szCs w:val="22"/>
        </w:rPr>
        <w:t>@jnbn.cz</w:t>
      </w:r>
      <w:r w:rsidR="003C4F67">
        <w:rPr>
          <w:rFonts w:ascii="Calibri" w:hAnsi="Calibri" w:cs="Calibri"/>
          <w:sz w:val="22"/>
          <w:szCs w:val="22"/>
        </w:rPr>
        <w:t>.</w:t>
      </w:r>
    </w:p>
    <w:p w14:paraId="223DBED1" w14:textId="77777777" w:rsidR="003D612E" w:rsidRDefault="003D612E" w:rsidP="003D612E">
      <w:pPr>
        <w:widowControl/>
        <w:numPr>
          <w:ilvl w:val="0"/>
          <w:numId w:val="3"/>
        </w:numPr>
        <w:spacing w:line="26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Nájemce uhradí peněžité závazky vyplývající z této smlouvy v době splatnosti 14 dní od vystavení faktury ve prospěch bankovního účtu pronajímatele uvedeného v záhlaví této smlouvy. Pro včasnost plateb je rozhodující den připsání výplaty na účet pronajímatele. </w:t>
      </w:r>
    </w:p>
    <w:p w14:paraId="35CE2AA6" w14:textId="69FBAEEA" w:rsidR="003D612E" w:rsidRPr="003A2A88" w:rsidRDefault="003D612E" w:rsidP="003D612E">
      <w:pPr>
        <w:widowControl/>
        <w:numPr>
          <w:ilvl w:val="0"/>
          <w:numId w:val="3"/>
        </w:numPr>
        <w:spacing w:line="26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úhrada</w:t>
      </w:r>
      <w:r w:rsidR="00A20F45">
        <w:rPr>
          <w:rFonts w:ascii="Calibri" w:hAnsi="Calibri" w:cs="Calibri"/>
          <w:sz w:val="22"/>
          <w:szCs w:val="22"/>
        </w:rPr>
        <w:t xml:space="preserve"> nájmu</w:t>
      </w:r>
      <w:r>
        <w:rPr>
          <w:rFonts w:ascii="Calibri" w:hAnsi="Calibri" w:cs="Calibri"/>
          <w:sz w:val="22"/>
          <w:szCs w:val="22"/>
        </w:rPr>
        <w:t xml:space="preserve"> a služeb souvisejících s nájmem nebude provedena ve lhůtě splatnosti, bude nájemci zaslána jedna předžalobní výzva, za kterou bude účtován poplatek ve výši 300,- Kč a náklady spojené s jejím zasláním. Pokud nedojde k úhradě dlužné částky ani na základě předžalobní výzvy, je pronajímatel oprávněn od smlouvy odstoupit v souladu s ustanovením čl. III. odst. 3 písm. d) této smlouvy a dlužnou částku bude vymáhat soudní cestou. </w:t>
      </w:r>
    </w:p>
    <w:p w14:paraId="728B7714" w14:textId="0D148253" w:rsidR="003D612E" w:rsidRDefault="003D612E" w:rsidP="003D612E">
      <w:pPr>
        <w:widowControl/>
        <w:numPr>
          <w:ilvl w:val="0"/>
          <w:numId w:val="3"/>
        </w:numPr>
        <w:spacing w:line="262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77244">
        <w:rPr>
          <w:rFonts w:ascii="Calibri" w:hAnsi="Calibri" w:cs="Calibri"/>
          <w:sz w:val="22"/>
          <w:szCs w:val="22"/>
        </w:rPr>
        <w:t>V případě, že úhrada nájemného včetně úhrady za služby nebude provedena včas, bude nájemci účtován úrok z prodlení ve výši stanovené platným právním předpisem</w:t>
      </w:r>
      <w:r>
        <w:rPr>
          <w:rFonts w:ascii="Calibri" w:hAnsi="Calibri" w:cs="Calibri"/>
          <w:sz w:val="22"/>
          <w:szCs w:val="22"/>
        </w:rPr>
        <w:t>.</w:t>
      </w:r>
    </w:p>
    <w:p w14:paraId="2B7DA330" w14:textId="0F85DFD1" w:rsidR="0031057B" w:rsidRDefault="0031057B" w:rsidP="003D612E">
      <w:pPr>
        <w:widowControl/>
        <w:spacing w:line="262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DEA4128" w14:textId="77777777" w:rsidR="00677261" w:rsidRDefault="00677261" w:rsidP="00677261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V.</w:t>
      </w:r>
    </w:p>
    <w:p w14:paraId="6ED25167" w14:textId="77777777" w:rsidR="00677261" w:rsidRDefault="00A2047A" w:rsidP="004E3505">
      <w:pPr>
        <w:widowControl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Práva a povinnosti</w:t>
      </w:r>
      <w:r w:rsidR="007F050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nájemce</w:t>
      </w:r>
    </w:p>
    <w:p w14:paraId="1589CD43" w14:textId="3EEAAB0B" w:rsidR="00B3510D" w:rsidRDefault="007F0506" w:rsidP="00B91195">
      <w:pPr>
        <w:widowControl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B3510D">
        <w:rPr>
          <w:rFonts w:ascii="Calibri" w:hAnsi="Calibri" w:cs="Calibri"/>
          <w:sz w:val="22"/>
          <w:szCs w:val="22"/>
        </w:rPr>
        <w:t>ájemce se zavazuje užívat pronajaté prostory s péčí řádného hospodáře</w:t>
      </w:r>
      <w:r w:rsidR="003C5381">
        <w:rPr>
          <w:rFonts w:ascii="Calibri" w:hAnsi="Calibri" w:cs="Calibri"/>
          <w:sz w:val="22"/>
          <w:szCs w:val="22"/>
        </w:rPr>
        <w:t xml:space="preserve">, </w:t>
      </w:r>
      <w:r w:rsidR="00B3510D">
        <w:rPr>
          <w:rFonts w:ascii="Calibri" w:hAnsi="Calibri" w:cs="Calibri"/>
          <w:sz w:val="22"/>
          <w:szCs w:val="22"/>
        </w:rPr>
        <w:t>chránit je před poškozením</w:t>
      </w:r>
      <w:r w:rsidR="003C5381">
        <w:rPr>
          <w:rFonts w:ascii="Calibri" w:hAnsi="Calibri" w:cs="Calibri"/>
          <w:sz w:val="22"/>
          <w:szCs w:val="22"/>
        </w:rPr>
        <w:t xml:space="preserve"> a</w:t>
      </w:r>
      <w:r w:rsidR="00B3510D">
        <w:rPr>
          <w:rFonts w:ascii="Calibri" w:hAnsi="Calibri" w:cs="Calibri"/>
          <w:sz w:val="22"/>
          <w:szCs w:val="22"/>
        </w:rPr>
        <w:t> udržov</w:t>
      </w:r>
      <w:r w:rsidR="003C5381">
        <w:rPr>
          <w:rFonts w:ascii="Calibri" w:hAnsi="Calibri" w:cs="Calibri"/>
          <w:sz w:val="22"/>
          <w:szCs w:val="22"/>
        </w:rPr>
        <w:t>at</w:t>
      </w:r>
      <w:r w:rsidR="00B3510D">
        <w:rPr>
          <w:rFonts w:ascii="Calibri" w:hAnsi="Calibri" w:cs="Calibri"/>
          <w:sz w:val="22"/>
          <w:szCs w:val="22"/>
        </w:rPr>
        <w:t xml:space="preserve"> </w:t>
      </w:r>
      <w:r w:rsidR="003C5381">
        <w:rPr>
          <w:rFonts w:ascii="Calibri" w:hAnsi="Calibri" w:cs="Calibri"/>
          <w:sz w:val="22"/>
          <w:szCs w:val="22"/>
        </w:rPr>
        <w:t>v</w:t>
      </w:r>
      <w:r w:rsidR="00026077">
        <w:rPr>
          <w:rFonts w:ascii="Calibri" w:hAnsi="Calibri" w:cs="Calibri"/>
          <w:sz w:val="22"/>
          <w:szCs w:val="22"/>
        </w:rPr>
        <w:t> takovém stavu, aby mohly sloužit užívání, pro které byly pronajaty</w:t>
      </w:r>
      <w:r w:rsidR="003C5381">
        <w:rPr>
          <w:rFonts w:ascii="Calibri" w:hAnsi="Calibri" w:cs="Calibri"/>
          <w:sz w:val="22"/>
          <w:szCs w:val="22"/>
        </w:rPr>
        <w:t>.</w:t>
      </w:r>
    </w:p>
    <w:p w14:paraId="62944C18" w14:textId="329AE5AD" w:rsidR="00B3510D" w:rsidRDefault="007F0506" w:rsidP="00B91195">
      <w:pPr>
        <w:widowControl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B3510D">
        <w:rPr>
          <w:rFonts w:ascii="Calibri" w:hAnsi="Calibri" w:cs="Calibri"/>
          <w:sz w:val="22"/>
          <w:szCs w:val="22"/>
        </w:rPr>
        <w:t xml:space="preserve">ájemce se zavazuje zajistit svým jménem a na své náklady obvyklou údržbu pronajatých prostor, malování (minimálně jedenkrát za čtyři roky) a provádění běžných oprav. </w:t>
      </w:r>
      <w:r>
        <w:rPr>
          <w:rFonts w:ascii="Calibri" w:hAnsi="Calibri" w:cs="Calibri"/>
          <w:sz w:val="22"/>
          <w:szCs w:val="22"/>
        </w:rPr>
        <w:t>N</w:t>
      </w:r>
      <w:r w:rsidR="006B3D6B">
        <w:rPr>
          <w:rFonts w:ascii="Calibri" w:hAnsi="Calibri" w:cs="Calibri"/>
          <w:sz w:val="22"/>
          <w:szCs w:val="22"/>
        </w:rPr>
        <w:t xml:space="preserve">ájemce </w:t>
      </w:r>
      <w:r w:rsidR="00B3510D">
        <w:rPr>
          <w:rFonts w:ascii="Calibri" w:hAnsi="Calibri" w:cs="Calibri"/>
          <w:sz w:val="22"/>
          <w:szCs w:val="22"/>
        </w:rPr>
        <w:t xml:space="preserve">se rovněž zavazuje zajistit svým jménem a na své náklady úklid pronajatých prostor. Provádění běžných oprav nájemcem nemá vliv na výši a splatnost nájemného, pokud </w:t>
      </w:r>
      <w:r>
        <w:rPr>
          <w:rFonts w:ascii="Calibri" w:hAnsi="Calibri" w:cs="Calibri"/>
          <w:sz w:val="22"/>
          <w:szCs w:val="22"/>
        </w:rPr>
        <w:t>pronajímatel</w:t>
      </w:r>
      <w:r w:rsidR="00B3510D">
        <w:rPr>
          <w:rFonts w:ascii="Calibri" w:hAnsi="Calibri" w:cs="Calibri"/>
          <w:sz w:val="22"/>
          <w:szCs w:val="22"/>
        </w:rPr>
        <w:t xml:space="preserve"> nerozhodne jinak. Za běžné opravy se pro účely této smlouvy považují zejména, nikoliv však výlučně, opravy do výše hodnoty opravy 5.000 Kč bez DPH za každý jednot</w:t>
      </w:r>
      <w:r w:rsidR="006B3D6B">
        <w:rPr>
          <w:rFonts w:ascii="Calibri" w:hAnsi="Calibri" w:cs="Calibri"/>
          <w:sz w:val="22"/>
          <w:szCs w:val="22"/>
        </w:rPr>
        <w:t>livý případ, zejména pak opravy</w:t>
      </w:r>
      <w:r w:rsidR="00B3510D">
        <w:rPr>
          <w:rFonts w:ascii="Calibri" w:hAnsi="Calibri" w:cs="Calibri"/>
          <w:sz w:val="22"/>
          <w:szCs w:val="22"/>
        </w:rPr>
        <w:t xml:space="preserve"> a výměny zásuvek, vypínačů, žárovek, zářivek a jiných zdrojů světla, přetěsnění armatur a spojů potrubí u vzduchotechniky a ústředního vytápění, opravy a výměny regulačních ventilů, míchacích baterií, čištění odpadů, drobné </w:t>
      </w:r>
      <w:proofErr w:type="spellStart"/>
      <w:r w:rsidR="00B3510D">
        <w:rPr>
          <w:rFonts w:ascii="Calibri" w:hAnsi="Calibri" w:cs="Calibri"/>
          <w:sz w:val="22"/>
          <w:szCs w:val="22"/>
        </w:rPr>
        <w:t>stol</w:t>
      </w:r>
      <w:r w:rsidR="006B3D6B">
        <w:rPr>
          <w:rFonts w:ascii="Calibri" w:hAnsi="Calibri" w:cs="Calibri"/>
          <w:sz w:val="22"/>
          <w:szCs w:val="22"/>
        </w:rPr>
        <w:t>a</w:t>
      </w:r>
      <w:r w:rsidR="00B3510D">
        <w:rPr>
          <w:rFonts w:ascii="Calibri" w:hAnsi="Calibri" w:cs="Calibri"/>
          <w:sz w:val="22"/>
          <w:szCs w:val="22"/>
        </w:rPr>
        <w:t>řské</w:t>
      </w:r>
      <w:proofErr w:type="spellEnd"/>
      <w:r w:rsidR="00B3510D">
        <w:rPr>
          <w:rFonts w:ascii="Calibri" w:hAnsi="Calibri" w:cs="Calibri"/>
          <w:sz w:val="22"/>
          <w:szCs w:val="22"/>
        </w:rPr>
        <w:t xml:space="preserve"> a natěračské práce, výměna a opravy podlahových krytin do 10 m</w:t>
      </w:r>
      <w:r w:rsidR="00B3510D">
        <w:rPr>
          <w:rFonts w:ascii="Calibri" w:hAnsi="Calibri" w:cs="Calibri"/>
          <w:sz w:val="22"/>
          <w:szCs w:val="22"/>
          <w:vertAlign w:val="superscript"/>
        </w:rPr>
        <w:t>2</w:t>
      </w:r>
      <w:r w:rsidR="00B3510D">
        <w:rPr>
          <w:rFonts w:ascii="Calibri" w:hAnsi="Calibri" w:cs="Calibri"/>
          <w:sz w:val="22"/>
          <w:szCs w:val="22"/>
        </w:rPr>
        <w:t>.</w:t>
      </w:r>
      <w:r w:rsidR="00AF553F">
        <w:rPr>
          <w:rFonts w:ascii="Calibri" w:hAnsi="Calibri" w:cs="Calibri"/>
          <w:sz w:val="22"/>
          <w:szCs w:val="22"/>
        </w:rPr>
        <w:t xml:space="preserve"> </w:t>
      </w:r>
    </w:p>
    <w:p w14:paraId="6E381CDE" w14:textId="47D94D8D" w:rsidR="00B3510D" w:rsidRDefault="00D66810" w:rsidP="00B91195">
      <w:pPr>
        <w:widowControl/>
        <w:numPr>
          <w:ilvl w:val="0"/>
          <w:numId w:val="6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B3510D">
        <w:rPr>
          <w:rFonts w:ascii="Calibri" w:hAnsi="Calibri" w:cs="Calibri"/>
          <w:sz w:val="22"/>
          <w:szCs w:val="22"/>
        </w:rPr>
        <w:t xml:space="preserve">ájemce nesmí provádět žádné mechanické zásahy do stavebních konstrukcí, např. vrtání, nastřelování, zatloukání, tzn. činnosti, při kterých by mohlo dojít k poškození rozvodů, skrytých ve stavebních konstrukcích a v případě poškození elektrického vedení i k ohrožení života provádějící osoby. K provádění stavebních úprav, úprav elektroinstalačních zařízení a změn v pronajatých prostorách je nájemce oprávněn pouze po předchozím písemném souhlasu </w:t>
      </w:r>
      <w:r>
        <w:rPr>
          <w:rFonts w:ascii="Calibri" w:hAnsi="Calibri" w:cs="Calibri"/>
          <w:sz w:val="22"/>
          <w:szCs w:val="22"/>
        </w:rPr>
        <w:t>pronajímatele</w:t>
      </w:r>
      <w:r w:rsidR="00B3510D">
        <w:rPr>
          <w:rFonts w:ascii="Calibri" w:hAnsi="Calibri" w:cs="Calibri"/>
          <w:sz w:val="22"/>
          <w:szCs w:val="22"/>
        </w:rPr>
        <w:t xml:space="preserve">, jinak je </w:t>
      </w:r>
      <w:r>
        <w:rPr>
          <w:rFonts w:ascii="Calibri" w:hAnsi="Calibri" w:cs="Calibri"/>
          <w:sz w:val="22"/>
          <w:szCs w:val="22"/>
        </w:rPr>
        <w:t>pronajímatel</w:t>
      </w:r>
      <w:r w:rsidR="00B3510D">
        <w:rPr>
          <w:rFonts w:ascii="Calibri" w:hAnsi="Calibri" w:cs="Calibri"/>
          <w:sz w:val="22"/>
          <w:szCs w:val="22"/>
        </w:rPr>
        <w:t xml:space="preserve"> oprávněn požadovat, aby nájemce uvedl prostory do původního stavu na své náklady. Dojde-li v důsledku úprav a změn ke zhodnocení prostor, nemá nájemce při skončení nájmu nárok na vyrovnání, nebude-li písemně dohodnuto jinak. V případě udělení písemného souhlasu </w:t>
      </w:r>
      <w:r>
        <w:rPr>
          <w:rFonts w:ascii="Calibri" w:hAnsi="Calibri" w:cs="Calibri"/>
          <w:sz w:val="22"/>
          <w:szCs w:val="22"/>
        </w:rPr>
        <w:t xml:space="preserve">pronajímatele </w:t>
      </w:r>
      <w:r w:rsidR="00B3510D">
        <w:rPr>
          <w:rFonts w:ascii="Calibri" w:hAnsi="Calibri" w:cs="Calibri"/>
          <w:sz w:val="22"/>
          <w:szCs w:val="22"/>
        </w:rPr>
        <w:t xml:space="preserve">k provedení takovýchto prací je nájemce povinen zajistit revizi zařízení, a to na své náklady a tuto skutečnost oznámit </w:t>
      </w:r>
      <w:r>
        <w:rPr>
          <w:rFonts w:ascii="Calibri" w:hAnsi="Calibri" w:cs="Calibri"/>
          <w:sz w:val="22"/>
          <w:szCs w:val="22"/>
        </w:rPr>
        <w:t>pronajímateli</w:t>
      </w:r>
      <w:r w:rsidR="00B3510D">
        <w:rPr>
          <w:rFonts w:ascii="Calibri" w:hAnsi="Calibri" w:cs="Calibri"/>
          <w:sz w:val="22"/>
          <w:szCs w:val="22"/>
        </w:rPr>
        <w:t xml:space="preserve"> do 7 dnů od provedení revize. Pokud </w:t>
      </w:r>
      <w:r>
        <w:rPr>
          <w:rFonts w:ascii="Calibri" w:hAnsi="Calibri" w:cs="Calibri"/>
          <w:sz w:val="22"/>
          <w:szCs w:val="22"/>
        </w:rPr>
        <w:t>n</w:t>
      </w:r>
      <w:r w:rsidR="00B3510D">
        <w:rPr>
          <w:rFonts w:ascii="Calibri" w:hAnsi="Calibri" w:cs="Calibri"/>
          <w:sz w:val="22"/>
          <w:szCs w:val="22"/>
        </w:rPr>
        <w:t xml:space="preserve">ájemce poruší své povinnosti, odpovídá za škodu z toho vzniklou a </w:t>
      </w:r>
      <w:r>
        <w:rPr>
          <w:rFonts w:ascii="Calibri" w:hAnsi="Calibri" w:cs="Calibri"/>
          <w:sz w:val="22"/>
          <w:szCs w:val="22"/>
        </w:rPr>
        <w:t>pronajímatel</w:t>
      </w:r>
      <w:r w:rsidR="00B3510D">
        <w:rPr>
          <w:rFonts w:ascii="Calibri" w:hAnsi="Calibri" w:cs="Calibri"/>
          <w:sz w:val="22"/>
          <w:szCs w:val="22"/>
        </w:rPr>
        <w:t xml:space="preserve"> má zároveň právo od smlouvy odstoupit</w:t>
      </w:r>
      <w:r w:rsidR="00B3510D">
        <w:rPr>
          <w:rFonts w:ascii="Calibri" w:hAnsi="Calibri" w:cs="Calibri"/>
          <w:color w:val="000000"/>
          <w:sz w:val="22"/>
          <w:szCs w:val="22"/>
        </w:rPr>
        <w:t xml:space="preserve"> v souladu s čl. III. této smlouvy.</w:t>
      </w:r>
    </w:p>
    <w:p w14:paraId="79B85CEB" w14:textId="04AD448A" w:rsidR="00B3510D" w:rsidRDefault="00D66810" w:rsidP="00B91195">
      <w:pPr>
        <w:widowControl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</w:t>
      </w:r>
      <w:r w:rsidR="00B3510D">
        <w:rPr>
          <w:rFonts w:ascii="Calibri" w:hAnsi="Calibri" w:cs="Calibri"/>
          <w:color w:val="000000"/>
          <w:sz w:val="22"/>
          <w:szCs w:val="22"/>
        </w:rPr>
        <w:t>á</w:t>
      </w:r>
      <w:r w:rsidR="00B3510D">
        <w:rPr>
          <w:rFonts w:ascii="Calibri" w:hAnsi="Calibri" w:cs="Calibri"/>
          <w:sz w:val="22"/>
          <w:szCs w:val="22"/>
        </w:rPr>
        <w:t xml:space="preserve">jemce je oprávněn přenechat prostory nebo jejich část do podnájmu či jiného užívání třetí osobě pouze s předchozím písemným souhlasem </w:t>
      </w:r>
      <w:r>
        <w:rPr>
          <w:rFonts w:ascii="Calibri" w:hAnsi="Calibri" w:cs="Calibri"/>
          <w:sz w:val="22"/>
          <w:szCs w:val="22"/>
        </w:rPr>
        <w:t>pronajímatele</w:t>
      </w:r>
      <w:r w:rsidR="00B3510D">
        <w:rPr>
          <w:rFonts w:ascii="Calibri" w:hAnsi="Calibri" w:cs="Calibri"/>
          <w:sz w:val="22"/>
          <w:szCs w:val="22"/>
        </w:rPr>
        <w:t xml:space="preserve">. </w:t>
      </w:r>
    </w:p>
    <w:p w14:paraId="30D18F58" w14:textId="791A5771" w:rsidR="00B3510D" w:rsidRDefault="00D66810" w:rsidP="00B91195">
      <w:pPr>
        <w:widowControl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B3510D">
        <w:rPr>
          <w:rFonts w:ascii="Calibri" w:hAnsi="Calibri" w:cs="Calibri"/>
          <w:sz w:val="22"/>
          <w:szCs w:val="22"/>
        </w:rPr>
        <w:t xml:space="preserve">ájemce je oprávněn do prostor instalovat zařizovací předměty, které zvyšují nároky na technické či stavebně-technické parametry prostor nebo stavby pouze po předchozím písemném souhlasu </w:t>
      </w:r>
      <w:r>
        <w:rPr>
          <w:rFonts w:ascii="Calibri" w:hAnsi="Calibri" w:cs="Calibri"/>
          <w:sz w:val="22"/>
          <w:szCs w:val="22"/>
        </w:rPr>
        <w:t>pronajímatele</w:t>
      </w:r>
      <w:r w:rsidR="00B3510D">
        <w:rPr>
          <w:rFonts w:ascii="Calibri" w:hAnsi="Calibri" w:cs="Calibri"/>
          <w:sz w:val="22"/>
          <w:szCs w:val="22"/>
        </w:rPr>
        <w:t>.</w:t>
      </w:r>
    </w:p>
    <w:p w14:paraId="7274F310" w14:textId="27601F18" w:rsidR="00B3510D" w:rsidRDefault="00D66810" w:rsidP="00B91195">
      <w:pPr>
        <w:widowControl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B3510D">
        <w:rPr>
          <w:rFonts w:ascii="Calibri" w:hAnsi="Calibri" w:cs="Calibri"/>
          <w:sz w:val="22"/>
          <w:szCs w:val="22"/>
        </w:rPr>
        <w:t>ájemce je povinen užívat prostory v rámci sjednaného účelu tak, aby nedocházelo k omezování ostatních nájemců.</w:t>
      </w:r>
    </w:p>
    <w:p w14:paraId="0B9DB3B0" w14:textId="5EB42837" w:rsidR="00B3510D" w:rsidRDefault="00D66810" w:rsidP="00B91195">
      <w:pPr>
        <w:widowControl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N</w:t>
      </w:r>
      <w:r w:rsidR="00B3510D">
        <w:rPr>
          <w:rFonts w:ascii="Calibri" w:hAnsi="Calibri" w:cs="Calibri"/>
          <w:sz w:val="22"/>
          <w:szCs w:val="22"/>
        </w:rPr>
        <w:t xml:space="preserve">ájemce je povinen neprodleně ohlásit nájemci potřebu těch oprav, jejichž náklady má podle této smlouvy a platných právních předpisů nést </w:t>
      </w:r>
      <w:r>
        <w:rPr>
          <w:rFonts w:ascii="Calibri" w:hAnsi="Calibri" w:cs="Calibri"/>
          <w:sz w:val="22"/>
          <w:szCs w:val="22"/>
        </w:rPr>
        <w:t>pronajímatel</w:t>
      </w:r>
      <w:r w:rsidR="00B3510D">
        <w:rPr>
          <w:rFonts w:ascii="Calibri" w:hAnsi="Calibri" w:cs="Calibri"/>
          <w:sz w:val="22"/>
          <w:szCs w:val="22"/>
        </w:rPr>
        <w:t xml:space="preserve">, jinak odpovídá za škodu, která tím </w:t>
      </w:r>
      <w:r>
        <w:rPr>
          <w:rFonts w:ascii="Calibri" w:hAnsi="Calibri" w:cs="Calibri"/>
          <w:sz w:val="22"/>
          <w:szCs w:val="22"/>
        </w:rPr>
        <w:t>pronajímateli</w:t>
      </w:r>
      <w:r w:rsidR="00B3510D">
        <w:rPr>
          <w:rFonts w:ascii="Calibri" w:hAnsi="Calibri" w:cs="Calibri"/>
          <w:sz w:val="22"/>
          <w:szCs w:val="22"/>
        </w:rPr>
        <w:t xml:space="preserve"> vznikla.</w:t>
      </w:r>
    </w:p>
    <w:p w14:paraId="3C03189E" w14:textId="701EAF92" w:rsidR="00B3510D" w:rsidRDefault="00D66810" w:rsidP="00B91195">
      <w:pPr>
        <w:widowControl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B3510D">
        <w:rPr>
          <w:rFonts w:ascii="Calibri" w:hAnsi="Calibri" w:cs="Calibri"/>
          <w:sz w:val="22"/>
          <w:szCs w:val="22"/>
        </w:rPr>
        <w:t xml:space="preserve">ájemce se zavazuje provádět pravidelně v rozsahu stanoveném příslušnými předpisy </w:t>
      </w:r>
      <w:r w:rsidR="00B3510D">
        <w:rPr>
          <w:rFonts w:ascii="Calibri" w:hAnsi="Calibri" w:cs="Calibri"/>
          <w:color w:val="000000"/>
          <w:sz w:val="22"/>
          <w:szCs w:val="22"/>
        </w:rPr>
        <w:t>kontrolu stavu prostor z hlediska požární prevence a bezpečnosti práce.</w:t>
      </w:r>
      <w:r w:rsidR="00AB69E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26077">
        <w:rPr>
          <w:rFonts w:ascii="Calibri" w:hAnsi="Calibri" w:cs="Calibri"/>
          <w:color w:val="000000"/>
          <w:sz w:val="22"/>
          <w:szCs w:val="22"/>
        </w:rPr>
        <w:t xml:space="preserve">Odpovídá </w:t>
      </w:r>
      <w:r w:rsidR="00B3510D">
        <w:rPr>
          <w:rFonts w:ascii="Calibri" w:hAnsi="Calibri" w:cs="Calibri"/>
          <w:color w:val="000000"/>
          <w:sz w:val="22"/>
          <w:szCs w:val="22"/>
        </w:rPr>
        <w:t xml:space="preserve">za bezpečnost svých zaměstnanců a osob, které se zde s jeho vědomím zdržují. </w:t>
      </w:r>
      <w:r w:rsidR="00026077">
        <w:rPr>
          <w:rFonts w:ascii="Calibri" w:hAnsi="Calibri" w:cs="Calibri"/>
          <w:color w:val="000000"/>
          <w:sz w:val="22"/>
          <w:szCs w:val="22"/>
        </w:rPr>
        <w:t>Nájemce o</w:t>
      </w:r>
      <w:r w:rsidR="00AB69E6">
        <w:rPr>
          <w:rFonts w:ascii="Calibri" w:hAnsi="Calibri" w:cs="Calibri"/>
          <w:sz w:val="22"/>
          <w:szCs w:val="22"/>
        </w:rPr>
        <w:t>dpovídá za dodržování protipožárních, bezpečnostních a hygienických předpisů dle platné legislativy po celou dobu užívání pronajatého prostoru.</w:t>
      </w:r>
      <w:r w:rsidR="00026077">
        <w:rPr>
          <w:rFonts w:ascii="Calibri" w:hAnsi="Calibri" w:cs="Calibri"/>
          <w:sz w:val="22"/>
          <w:szCs w:val="22"/>
        </w:rPr>
        <w:t xml:space="preserve"> </w:t>
      </w:r>
      <w:r w:rsidR="00AB69E6">
        <w:rPr>
          <w:rFonts w:ascii="Calibri" w:hAnsi="Calibri" w:cs="Calibri"/>
          <w:sz w:val="22"/>
          <w:szCs w:val="22"/>
        </w:rPr>
        <w:t xml:space="preserve">Je povinen zejména zachovávat přístup k hasicím přístrojům a požárním hydrantům, elektrickým rozvaděčům, udržovat trvale průchodné únikové cesty. </w:t>
      </w:r>
      <w:r>
        <w:rPr>
          <w:rFonts w:ascii="Calibri" w:hAnsi="Calibri" w:cs="Calibri"/>
          <w:sz w:val="22"/>
          <w:szCs w:val="22"/>
        </w:rPr>
        <w:t>N</w:t>
      </w:r>
      <w:r w:rsidR="00AB69E6">
        <w:rPr>
          <w:rFonts w:ascii="Calibri" w:hAnsi="Calibri" w:cs="Calibri"/>
          <w:sz w:val="22"/>
          <w:szCs w:val="22"/>
        </w:rPr>
        <w:t>ájemce je povinen seznámit se s bezpečnostními předpisy</w:t>
      </w:r>
      <w:r w:rsidR="0074460D">
        <w:rPr>
          <w:rFonts w:ascii="Calibri" w:hAnsi="Calibri" w:cs="Calibri"/>
          <w:sz w:val="22"/>
          <w:szCs w:val="22"/>
        </w:rPr>
        <w:t xml:space="preserve"> </w:t>
      </w:r>
      <w:r w:rsidR="00AB69E6">
        <w:rPr>
          <w:rFonts w:ascii="Calibri" w:hAnsi="Calibri" w:cs="Calibri"/>
          <w:sz w:val="22"/>
          <w:szCs w:val="22"/>
        </w:rPr>
        <w:t xml:space="preserve">a provozní dokumentací </w:t>
      </w:r>
      <w:r>
        <w:rPr>
          <w:rFonts w:ascii="Calibri" w:hAnsi="Calibri" w:cs="Calibri"/>
          <w:sz w:val="22"/>
          <w:szCs w:val="22"/>
        </w:rPr>
        <w:t>pronajímatele</w:t>
      </w:r>
      <w:r w:rsidR="00AB69E6">
        <w:rPr>
          <w:rFonts w:ascii="Calibri" w:hAnsi="Calibri" w:cs="Calibri"/>
          <w:sz w:val="22"/>
          <w:szCs w:val="22"/>
        </w:rPr>
        <w:t xml:space="preserve"> v rozsah</w:t>
      </w:r>
      <w:r w:rsidR="006B3D6B">
        <w:rPr>
          <w:rFonts w:ascii="Calibri" w:hAnsi="Calibri" w:cs="Calibri"/>
          <w:sz w:val="22"/>
          <w:szCs w:val="22"/>
        </w:rPr>
        <w:t>u platném pro společné prostory</w:t>
      </w:r>
      <w:r w:rsidR="00B736CB">
        <w:rPr>
          <w:rFonts w:ascii="Calibri" w:hAnsi="Calibri" w:cs="Calibri"/>
          <w:sz w:val="22"/>
          <w:szCs w:val="22"/>
        </w:rPr>
        <w:t xml:space="preserve"> </w:t>
      </w:r>
      <w:r w:rsidR="00AB69E6">
        <w:rPr>
          <w:rFonts w:ascii="Calibri" w:hAnsi="Calibri" w:cs="Calibri"/>
          <w:sz w:val="22"/>
          <w:szCs w:val="22"/>
        </w:rPr>
        <w:t>a přístupové komunikace k pronajatým prostorám a zavazuje se ve stejném rozsahu informovat</w:t>
      </w:r>
      <w:r w:rsidR="006B3D6B">
        <w:rPr>
          <w:rFonts w:ascii="Calibri" w:hAnsi="Calibri" w:cs="Calibri"/>
          <w:sz w:val="22"/>
          <w:szCs w:val="22"/>
        </w:rPr>
        <w:t xml:space="preserve"> </w:t>
      </w:r>
      <w:r w:rsidR="00AB69E6">
        <w:rPr>
          <w:rFonts w:ascii="Calibri" w:hAnsi="Calibri" w:cs="Calibri"/>
          <w:sz w:val="22"/>
          <w:szCs w:val="22"/>
        </w:rPr>
        <w:t>i své zaměstnance.</w:t>
      </w:r>
    </w:p>
    <w:p w14:paraId="5DD42948" w14:textId="70FB6606" w:rsidR="00B3510D" w:rsidRDefault="00D66810" w:rsidP="00B91195">
      <w:pPr>
        <w:widowControl/>
        <w:numPr>
          <w:ilvl w:val="0"/>
          <w:numId w:val="6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</w:t>
      </w:r>
      <w:r w:rsidR="00B3510D">
        <w:rPr>
          <w:rFonts w:ascii="Calibri" w:hAnsi="Calibri" w:cs="Calibri"/>
          <w:color w:val="000000"/>
          <w:sz w:val="22"/>
          <w:szCs w:val="22"/>
        </w:rPr>
        <w:t xml:space="preserve">ájemce je povinen si zajistit řádnou a odpovídající likvidaci veškerého odpadu vznikajícího v pronajatých prostorách. </w:t>
      </w:r>
      <w:r>
        <w:rPr>
          <w:rFonts w:ascii="Calibri" w:hAnsi="Calibri" w:cs="Calibri"/>
          <w:color w:val="000000"/>
          <w:sz w:val="22"/>
          <w:szCs w:val="22"/>
        </w:rPr>
        <w:t>Pronajímatel</w:t>
      </w:r>
      <w:r w:rsidR="00B3510D">
        <w:rPr>
          <w:rFonts w:ascii="Calibri" w:hAnsi="Calibri" w:cs="Calibri"/>
          <w:color w:val="000000"/>
          <w:sz w:val="22"/>
          <w:szCs w:val="22"/>
        </w:rPr>
        <w:t xml:space="preserve"> je na základě této smlouvy povinen zajistit odvoz pouze komunálního odpadu – viz </w:t>
      </w:r>
      <w:proofErr w:type="spellStart"/>
      <w:r w:rsidR="00B3510D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="00B3510D">
        <w:rPr>
          <w:rFonts w:ascii="Calibri" w:hAnsi="Calibri" w:cs="Calibri"/>
          <w:color w:val="000000"/>
          <w:sz w:val="22"/>
          <w:szCs w:val="22"/>
        </w:rPr>
        <w:t xml:space="preserve">. čl. IV., </w:t>
      </w:r>
      <w:r w:rsidR="00026077">
        <w:rPr>
          <w:rFonts w:ascii="Calibri" w:hAnsi="Calibri" w:cs="Calibri"/>
          <w:color w:val="000000"/>
          <w:sz w:val="22"/>
          <w:szCs w:val="22"/>
        </w:rPr>
        <w:t xml:space="preserve">odst. </w:t>
      </w:r>
      <w:r w:rsidR="00B3510D">
        <w:rPr>
          <w:rFonts w:ascii="Calibri" w:hAnsi="Calibri" w:cs="Calibri"/>
          <w:color w:val="000000"/>
          <w:sz w:val="22"/>
          <w:szCs w:val="22"/>
        </w:rPr>
        <w:t>2, písm. b). Pokud nájemce produkuje zvláštní, nebezpečný a jiný odpad – zdravotní, biologický, injekční jehly apod., je povinen zajistit jeho likvidaci dle platné legislativy (zákon o odpadech).</w:t>
      </w:r>
    </w:p>
    <w:p w14:paraId="5D160ACD" w14:textId="6DC133FA" w:rsidR="00B3510D" w:rsidRDefault="00B3510D" w:rsidP="00B91195">
      <w:pPr>
        <w:widowControl/>
        <w:numPr>
          <w:ilvl w:val="0"/>
          <w:numId w:val="6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Při skončení nájmu je nájemce povinen předat </w:t>
      </w:r>
      <w:r w:rsidR="00D66810">
        <w:rPr>
          <w:rFonts w:ascii="Calibri" w:hAnsi="Calibri" w:cs="Calibri"/>
          <w:sz w:val="22"/>
          <w:szCs w:val="22"/>
        </w:rPr>
        <w:t>pronajímateli</w:t>
      </w:r>
      <w:r>
        <w:rPr>
          <w:rFonts w:ascii="Calibri" w:hAnsi="Calibri" w:cs="Calibri"/>
          <w:sz w:val="22"/>
          <w:szCs w:val="22"/>
        </w:rPr>
        <w:t xml:space="preserve"> prostory vyklizené a ve stavu, v jakém mu byly při započetí nájmu předány, s přihlédnutím k </w:t>
      </w:r>
      <w:r w:rsidR="006B3D6B">
        <w:rPr>
          <w:rFonts w:ascii="Calibri" w:hAnsi="Calibri" w:cs="Calibri"/>
          <w:sz w:val="22"/>
          <w:szCs w:val="22"/>
        </w:rPr>
        <w:t xml:space="preserve">běžnému opotřebení a provedeným </w:t>
      </w:r>
      <w:r w:rsidR="006B3D6B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i rozpracovaným úpravám, pokud nebude dohodnuto jinak. V případě prodlení nájemce s vyklizením a předáním prostor </w:t>
      </w:r>
      <w:r w:rsidR="00D66810">
        <w:rPr>
          <w:rFonts w:ascii="Calibri" w:hAnsi="Calibri" w:cs="Calibri"/>
          <w:sz w:val="22"/>
          <w:szCs w:val="22"/>
        </w:rPr>
        <w:t>pronajímateli</w:t>
      </w:r>
      <w:r>
        <w:rPr>
          <w:rFonts w:ascii="Calibri" w:hAnsi="Calibri" w:cs="Calibri"/>
          <w:sz w:val="22"/>
          <w:szCs w:val="22"/>
        </w:rPr>
        <w:t xml:space="preserve"> po skončení nájmu je nájemce povinen zaplatit </w:t>
      </w:r>
      <w:r w:rsidR="00D66810">
        <w:rPr>
          <w:rFonts w:ascii="Calibri" w:hAnsi="Calibri" w:cs="Calibri"/>
          <w:sz w:val="22"/>
          <w:szCs w:val="22"/>
        </w:rPr>
        <w:t>pronajímateli</w:t>
      </w:r>
      <w:r>
        <w:rPr>
          <w:rFonts w:ascii="Calibri" w:hAnsi="Calibri" w:cs="Calibri"/>
          <w:sz w:val="22"/>
          <w:szCs w:val="22"/>
        </w:rPr>
        <w:t xml:space="preserve"> smluvní pokutu ve výši 100 Kč za každý den prodlení. Zaplacením smluvní pokuty není nikterak dotčeno právo </w:t>
      </w:r>
      <w:r w:rsidR="00D66810">
        <w:rPr>
          <w:rFonts w:ascii="Calibri" w:hAnsi="Calibri" w:cs="Calibri"/>
          <w:sz w:val="22"/>
          <w:szCs w:val="22"/>
        </w:rPr>
        <w:t>pronajímatele</w:t>
      </w:r>
      <w:r>
        <w:rPr>
          <w:rFonts w:ascii="Calibri" w:hAnsi="Calibri" w:cs="Calibri"/>
          <w:sz w:val="22"/>
          <w:szCs w:val="22"/>
        </w:rPr>
        <w:t xml:space="preserve"> na náhradu škody či vydání bezdůvodného obohacení.</w:t>
      </w:r>
    </w:p>
    <w:p w14:paraId="31A95462" w14:textId="2B5F43AE" w:rsidR="00B3510D" w:rsidRDefault="00D66810" w:rsidP="00B91195">
      <w:pPr>
        <w:widowControl/>
        <w:numPr>
          <w:ilvl w:val="0"/>
          <w:numId w:val="6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B3510D">
        <w:rPr>
          <w:rFonts w:ascii="Calibri" w:hAnsi="Calibri" w:cs="Calibri"/>
          <w:sz w:val="22"/>
          <w:szCs w:val="22"/>
        </w:rPr>
        <w:t xml:space="preserve">ájemce je oprávněn umístit na budově a uvnitř pronajatých prostor vlastní nápisy a poutače související s jeho činností v pronajatých prostorách (např. vývěsní štít). Umístění poutačů </w:t>
      </w:r>
      <w:r w:rsidR="006B3D6B">
        <w:rPr>
          <w:rFonts w:ascii="Calibri" w:hAnsi="Calibri" w:cs="Calibri"/>
          <w:sz w:val="22"/>
          <w:szCs w:val="22"/>
        </w:rPr>
        <w:br/>
      </w:r>
      <w:r w:rsidR="00B3510D">
        <w:rPr>
          <w:rFonts w:ascii="Calibri" w:hAnsi="Calibri" w:cs="Calibri"/>
          <w:sz w:val="22"/>
          <w:szCs w:val="22"/>
        </w:rPr>
        <w:t>a označení je nájemce povinen předem projednat s </w:t>
      </w:r>
      <w:r>
        <w:rPr>
          <w:rFonts w:ascii="Calibri" w:hAnsi="Calibri" w:cs="Calibri"/>
          <w:sz w:val="22"/>
          <w:szCs w:val="22"/>
        </w:rPr>
        <w:t>pronajímatelem</w:t>
      </w:r>
      <w:r w:rsidR="00B3510D">
        <w:rPr>
          <w:rFonts w:ascii="Calibri" w:hAnsi="Calibri" w:cs="Calibri"/>
          <w:sz w:val="22"/>
          <w:szCs w:val="22"/>
        </w:rPr>
        <w:t>.</w:t>
      </w:r>
    </w:p>
    <w:p w14:paraId="4816FB62" w14:textId="78058C18" w:rsidR="00182EEE" w:rsidRDefault="00D66810" w:rsidP="00B91195">
      <w:pPr>
        <w:widowControl/>
        <w:numPr>
          <w:ilvl w:val="0"/>
          <w:numId w:val="6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</w:t>
      </w:r>
      <w:r w:rsidR="00182EEE">
        <w:rPr>
          <w:rFonts w:ascii="Calibri" w:hAnsi="Calibri" w:cs="Calibri"/>
          <w:color w:val="000000"/>
          <w:sz w:val="22"/>
          <w:szCs w:val="22"/>
        </w:rPr>
        <w:t>ájemce odpovídá samostatně třetím osobám za škody a újmy na věcech či hodnotách,</w:t>
      </w:r>
      <w:r w:rsidR="00182EEE">
        <w:rPr>
          <w:rFonts w:ascii="Calibri" w:hAnsi="Calibri" w:cs="Calibri"/>
          <w:sz w:val="22"/>
          <w:szCs w:val="22"/>
        </w:rPr>
        <w:t xml:space="preserve"> které vzniknou v souvislosti s provozem v pronajatých prostorách.</w:t>
      </w:r>
    </w:p>
    <w:p w14:paraId="34B6B8E4" w14:textId="1A5186AE" w:rsidR="00182EEE" w:rsidRDefault="00182EEE" w:rsidP="00B91195">
      <w:pPr>
        <w:widowControl/>
        <w:numPr>
          <w:ilvl w:val="0"/>
          <w:numId w:val="6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zjištění vzniku pojistné události je nájemce povinen bez zbytečného odkladu uvědomit </w:t>
      </w:r>
      <w:r w:rsidR="00D66810">
        <w:rPr>
          <w:rFonts w:ascii="Calibri" w:hAnsi="Calibri" w:cs="Calibri"/>
          <w:sz w:val="22"/>
          <w:szCs w:val="22"/>
        </w:rPr>
        <w:t>pronajímatele</w:t>
      </w:r>
      <w:r>
        <w:rPr>
          <w:rFonts w:ascii="Calibri" w:hAnsi="Calibri" w:cs="Calibri"/>
          <w:sz w:val="22"/>
          <w:szCs w:val="22"/>
        </w:rPr>
        <w:t xml:space="preserve"> o takové události.</w:t>
      </w:r>
    </w:p>
    <w:p w14:paraId="60DFD7F2" w14:textId="1FBD61EF" w:rsidR="00182EEE" w:rsidRDefault="00D66810" w:rsidP="00B91195">
      <w:pPr>
        <w:widowControl/>
        <w:numPr>
          <w:ilvl w:val="0"/>
          <w:numId w:val="6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</w:t>
      </w:r>
      <w:r w:rsidR="00182EEE">
        <w:rPr>
          <w:rFonts w:ascii="Calibri" w:hAnsi="Calibri" w:cs="Calibri"/>
          <w:color w:val="000000"/>
          <w:sz w:val="22"/>
          <w:szCs w:val="22"/>
        </w:rPr>
        <w:t xml:space="preserve">ájemce nemá právo na náhradu případné škody, vzniklé mu neposkytováním či omezeným poskytováním služeb (dodávek energií) v důsledku havárie, poruchy či provádění nezbytných oprav na technickém distribučním zařízení. Smluvní strany si výslovně ujednaly, že odpovědnost </w:t>
      </w:r>
      <w:r w:rsidR="002E55F7">
        <w:rPr>
          <w:rFonts w:ascii="Calibri" w:hAnsi="Calibri" w:cs="Calibri"/>
          <w:color w:val="000000"/>
          <w:sz w:val="22"/>
          <w:szCs w:val="22"/>
        </w:rPr>
        <w:t>pronajímatele</w:t>
      </w:r>
      <w:r w:rsidR="00182EEE">
        <w:rPr>
          <w:rFonts w:ascii="Calibri" w:hAnsi="Calibri" w:cs="Calibri"/>
          <w:color w:val="000000"/>
          <w:sz w:val="22"/>
          <w:szCs w:val="22"/>
        </w:rPr>
        <w:t xml:space="preserve"> za takto vzniklou případnou škodu je vyloučena.</w:t>
      </w:r>
    </w:p>
    <w:p w14:paraId="066C45F2" w14:textId="2DC078F8" w:rsidR="00B3510D" w:rsidRDefault="002E55F7" w:rsidP="00B91195">
      <w:pPr>
        <w:widowControl/>
        <w:numPr>
          <w:ilvl w:val="0"/>
          <w:numId w:val="6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B3510D">
        <w:rPr>
          <w:rFonts w:ascii="Calibri" w:hAnsi="Calibri" w:cs="Calibri"/>
          <w:sz w:val="22"/>
          <w:szCs w:val="22"/>
        </w:rPr>
        <w:t xml:space="preserve">ájemce se zavazuje akceptovat </w:t>
      </w:r>
      <w:r>
        <w:rPr>
          <w:rFonts w:ascii="Calibri" w:hAnsi="Calibri" w:cs="Calibri"/>
          <w:sz w:val="22"/>
          <w:szCs w:val="22"/>
        </w:rPr>
        <w:t>pronajímatelem</w:t>
      </w:r>
      <w:r w:rsidR="00B3510D">
        <w:rPr>
          <w:rFonts w:ascii="Calibri" w:hAnsi="Calibri" w:cs="Calibri"/>
          <w:sz w:val="22"/>
          <w:szCs w:val="22"/>
        </w:rPr>
        <w:t xml:space="preserve"> předaná pracovní rizika – </w:t>
      </w:r>
      <w:r w:rsidR="00B3510D">
        <w:rPr>
          <w:rFonts w:ascii="Calibri" w:hAnsi="Calibri" w:cs="Calibri"/>
          <w:b/>
          <w:sz w:val="22"/>
          <w:szCs w:val="22"/>
        </w:rPr>
        <w:t>viz př</w:t>
      </w:r>
      <w:r w:rsidR="00B3510D">
        <w:rPr>
          <w:rFonts w:ascii="Calibri" w:hAnsi="Calibri" w:cs="Calibri"/>
          <w:b/>
          <w:color w:val="000000"/>
          <w:sz w:val="22"/>
          <w:szCs w:val="22"/>
        </w:rPr>
        <w:t>íloha č. 2</w:t>
      </w:r>
      <w:r w:rsidR="00B3510D">
        <w:rPr>
          <w:rFonts w:ascii="Calibri" w:hAnsi="Calibri" w:cs="Calibri"/>
          <w:color w:val="000000"/>
          <w:sz w:val="22"/>
          <w:szCs w:val="22"/>
        </w:rPr>
        <w:t xml:space="preserve"> této smlouvy </w:t>
      </w:r>
      <w:r w:rsidR="00B3510D">
        <w:rPr>
          <w:rFonts w:ascii="Calibri" w:hAnsi="Calibri" w:cs="Calibri"/>
          <w:b/>
          <w:i/>
          <w:color w:val="000000"/>
          <w:sz w:val="22"/>
          <w:szCs w:val="22"/>
        </w:rPr>
        <w:t>Posuzování pracovních rizik</w:t>
      </w:r>
      <w:r w:rsidR="00B3510D">
        <w:rPr>
          <w:rFonts w:ascii="Calibri" w:hAnsi="Calibri" w:cs="Calibri"/>
          <w:color w:val="000000"/>
          <w:sz w:val="22"/>
          <w:szCs w:val="22"/>
        </w:rPr>
        <w:t>, včetně bezpečnostních opatření k jejich eliminaci, která se přímo vztahují k pronajatým nebytovým prostorám. Příloha č. 2 se stává nedílnou součástí této smlouvy.</w:t>
      </w:r>
    </w:p>
    <w:p w14:paraId="341B662B" w14:textId="77777777" w:rsidR="00025AF3" w:rsidRDefault="00025AF3" w:rsidP="00F87CAC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A2B4310" w14:textId="77777777" w:rsidR="00F87CAC" w:rsidRDefault="00F87CAC" w:rsidP="00F87CAC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</w:t>
      </w:r>
      <w:r w:rsidR="0077746F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08B87337" w14:textId="0C1C33EC" w:rsidR="005160DA" w:rsidRDefault="00A2047A" w:rsidP="005160DA">
      <w:pPr>
        <w:widowControl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Práva a povinnosti </w:t>
      </w:r>
      <w:r w:rsidR="002E55F7">
        <w:rPr>
          <w:rFonts w:ascii="Calibri" w:hAnsi="Calibri" w:cs="Calibri"/>
          <w:b/>
          <w:bCs/>
          <w:sz w:val="22"/>
          <w:szCs w:val="22"/>
        </w:rPr>
        <w:t>pronajímatele</w:t>
      </w:r>
    </w:p>
    <w:p w14:paraId="4EA54183" w14:textId="3F1D415C" w:rsidR="00026077" w:rsidRDefault="00026077" w:rsidP="00026077">
      <w:pPr>
        <w:widowControl/>
        <w:numPr>
          <w:ilvl w:val="0"/>
          <w:numId w:val="7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026077">
        <w:rPr>
          <w:rFonts w:ascii="Calibri" w:hAnsi="Calibri" w:cs="Calibri"/>
          <w:sz w:val="22"/>
          <w:szCs w:val="22"/>
        </w:rPr>
        <w:t>Pronajímatel</w:t>
      </w:r>
      <w:r w:rsidR="005160DA" w:rsidRPr="00026077">
        <w:rPr>
          <w:rFonts w:ascii="Calibri" w:hAnsi="Calibri" w:cs="Calibri"/>
          <w:sz w:val="22"/>
          <w:szCs w:val="22"/>
        </w:rPr>
        <w:t xml:space="preserve"> přenechá pronajaté prostory nájemci tak, aby je mohl užívat k účelu sjednanému touto smlouvou. </w:t>
      </w:r>
      <w:r>
        <w:rPr>
          <w:rFonts w:ascii="Calibri" w:hAnsi="Calibri" w:cs="Calibri"/>
          <w:sz w:val="22"/>
          <w:szCs w:val="22"/>
        </w:rPr>
        <w:t>Nájemce bude pronajaté prostory udržovat v takovém stavu, aby mohly sloužit užívání, pro které byly pronajaty.</w:t>
      </w:r>
    </w:p>
    <w:p w14:paraId="5F7B7AB6" w14:textId="6889C8B5" w:rsidR="006C37C7" w:rsidRPr="00026077" w:rsidRDefault="00417F56" w:rsidP="001A4EBA">
      <w:pPr>
        <w:widowControl/>
        <w:numPr>
          <w:ilvl w:val="0"/>
          <w:numId w:val="7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Pronajímatel</w:t>
      </w:r>
      <w:r w:rsidR="006C37C7" w:rsidRPr="00026077">
        <w:rPr>
          <w:rFonts w:ascii="Calibri" w:hAnsi="Calibri" w:cs="Calibri"/>
          <w:sz w:val="22"/>
          <w:szCs w:val="22"/>
        </w:rPr>
        <w:t xml:space="preserve"> se zavazuje seznámit nájemce s umístěním a obsluhou věcných prostředků požární ochrany, únikovými cestami a umístěním hlavních uzávěrů vody a energií.</w:t>
      </w:r>
    </w:p>
    <w:p w14:paraId="1F1F74F5" w14:textId="793F547F" w:rsidR="005160DA" w:rsidRDefault="00417F56" w:rsidP="00B91195">
      <w:pPr>
        <w:widowControl/>
        <w:numPr>
          <w:ilvl w:val="0"/>
          <w:numId w:val="7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Pronajímatel </w:t>
      </w:r>
      <w:r w:rsidR="005160DA">
        <w:rPr>
          <w:rFonts w:ascii="Calibri" w:hAnsi="Calibri" w:cs="Calibri"/>
          <w:sz w:val="22"/>
          <w:szCs w:val="22"/>
        </w:rPr>
        <w:t xml:space="preserve">je povinen s dostatečným předstihem (vyjma havarijních případů) upozornit </w:t>
      </w:r>
      <w:r w:rsidR="009B53AA">
        <w:rPr>
          <w:rFonts w:ascii="Calibri" w:hAnsi="Calibri" w:cs="Calibri"/>
          <w:sz w:val="22"/>
          <w:szCs w:val="22"/>
        </w:rPr>
        <w:t xml:space="preserve">nájemce </w:t>
      </w:r>
      <w:r w:rsidR="005160DA">
        <w:rPr>
          <w:rFonts w:ascii="Calibri" w:hAnsi="Calibri" w:cs="Calibri"/>
          <w:sz w:val="22"/>
          <w:szCs w:val="22"/>
        </w:rPr>
        <w:t>na provádění oprav v předmětu nájmu.</w:t>
      </w:r>
    </w:p>
    <w:p w14:paraId="14D69081" w14:textId="7F16F38D" w:rsidR="005160DA" w:rsidRDefault="00417F56" w:rsidP="00B91195">
      <w:pPr>
        <w:widowControl/>
        <w:numPr>
          <w:ilvl w:val="0"/>
          <w:numId w:val="7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Pronajímatel</w:t>
      </w:r>
      <w:r w:rsidR="005160DA">
        <w:rPr>
          <w:rFonts w:ascii="Calibri" w:hAnsi="Calibri" w:cs="Calibri"/>
          <w:sz w:val="22"/>
          <w:szCs w:val="22"/>
        </w:rPr>
        <w:t xml:space="preserve"> je povinen umožnit zaměstnancům nájemce, jeho obchodním partnerům a klientům vstup do nemovitosti, ve které se nachází předmět nájmu.</w:t>
      </w:r>
    </w:p>
    <w:p w14:paraId="067272DE" w14:textId="7AC2E8B2" w:rsidR="005160DA" w:rsidRDefault="00417F56" w:rsidP="00B91195">
      <w:pPr>
        <w:widowControl/>
        <w:numPr>
          <w:ilvl w:val="0"/>
          <w:numId w:val="7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Pronajímatel</w:t>
      </w:r>
      <w:r w:rsidR="00791A01">
        <w:rPr>
          <w:rFonts w:ascii="Calibri" w:hAnsi="Calibri" w:cs="Calibri"/>
          <w:sz w:val="22"/>
          <w:szCs w:val="22"/>
        </w:rPr>
        <w:t xml:space="preserve"> </w:t>
      </w:r>
      <w:r w:rsidR="005160DA">
        <w:rPr>
          <w:rFonts w:ascii="Calibri" w:hAnsi="Calibri" w:cs="Calibri"/>
          <w:sz w:val="22"/>
          <w:szCs w:val="22"/>
        </w:rPr>
        <w:t xml:space="preserve">neodpovídá za škody vzniklé nájemci z titulu vyšší moci (přerušení dodávky </w:t>
      </w:r>
      <w:r w:rsidR="00305AE2">
        <w:rPr>
          <w:rFonts w:ascii="Calibri" w:hAnsi="Calibri" w:cs="Calibri"/>
          <w:sz w:val="22"/>
          <w:szCs w:val="22"/>
        </w:rPr>
        <w:t xml:space="preserve">elektrické </w:t>
      </w:r>
      <w:r w:rsidR="009B53AA">
        <w:rPr>
          <w:rFonts w:ascii="Calibri" w:hAnsi="Calibri" w:cs="Calibri"/>
          <w:sz w:val="22"/>
          <w:szCs w:val="22"/>
        </w:rPr>
        <w:t>energie,</w:t>
      </w:r>
      <w:r w:rsidR="005160DA">
        <w:rPr>
          <w:rFonts w:ascii="Calibri" w:hAnsi="Calibri" w:cs="Calibri"/>
          <w:sz w:val="22"/>
          <w:szCs w:val="22"/>
        </w:rPr>
        <w:t xml:space="preserve"> živelná pohroma apod.).</w:t>
      </w:r>
    </w:p>
    <w:p w14:paraId="6FAD657E" w14:textId="0A83277B" w:rsidR="005160DA" w:rsidRDefault="00417F56" w:rsidP="00B91195">
      <w:pPr>
        <w:widowControl/>
        <w:numPr>
          <w:ilvl w:val="0"/>
          <w:numId w:val="7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Pronajímatel</w:t>
      </w:r>
      <w:r w:rsidR="005160DA">
        <w:rPr>
          <w:rFonts w:ascii="Calibri" w:hAnsi="Calibri" w:cs="Calibri"/>
          <w:sz w:val="22"/>
          <w:szCs w:val="22"/>
        </w:rPr>
        <w:t xml:space="preserve"> neodpovídá nájemci ani třetím osobám za jakékoliv škody či újmy způsobené na věcech a hodnotách v souvislosti s užíváním prostor nájemcem.</w:t>
      </w:r>
    </w:p>
    <w:p w14:paraId="54160D4E" w14:textId="69FBDFA8" w:rsidR="00417F56" w:rsidRPr="00417F56" w:rsidRDefault="00417F56" w:rsidP="00417F56">
      <w:pPr>
        <w:widowControl/>
        <w:numPr>
          <w:ilvl w:val="0"/>
          <w:numId w:val="7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417F56">
        <w:rPr>
          <w:rFonts w:ascii="Calibri" w:hAnsi="Calibri" w:cs="Calibri"/>
          <w:sz w:val="22"/>
          <w:szCs w:val="22"/>
        </w:rPr>
        <w:t>Pronajímatel (jeho zaměstnanec nebo jiná pověřená osoba) je oprávněn vstupovat do pronajatých prostor za přítomnosti nájemce (nebo jeho zaměstnance či jiné pověřené osoby) za účelem kontroly dodržování ustanovení této smlouvy a kontroly stavu prostor. Zamýšlenou kontrolu oznámí pronajímatel nájemci s dostatečným časovým předstihem.</w:t>
      </w:r>
    </w:p>
    <w:p w14:paraId="224F37A2" w14:textId="77777777" w:rsidR="00417F56" w:rsidRPr="00417F56" w:rsidRDefault="00417F56" w:rsidP="00417F56">
      <w:pPr>
        <w:widowControl/>
        <w:jc w:val="both"/>
        <w:rPr>
          <w:rFonts w:ascii="Calibri" w:hAnsi="Calibri" w:cs="Calibri"/>
          <w:sz w:val="22"/>
          <w:szCs w:val="22"/>
        </w:rPr>
      </w:pPr>
    </w:p>
    <w:p w14:paraId="3EA8D527" w14:textId="77777777" w:rsidR="009C3334" w:rsidRDefault="009C3334" w:rsidP="00A361AC">
      <w:pPr>
        <w:widowControl/>
        <w:jc w:val="center"/>
        <w:rPr>
          <w:ins w:id="2" w:author="sprava" w:date="2016-03-03T14:54:00Z"/>
          <w:rFonts w:ascii="Calibri" w:hAnsi="Calibri" w:cs="Calibri"/>
          <w:b/>
          <w:bCs/>
          <w:sz w:val="22"/>
          <w:szCs w:val="22"/>
        </w:rPr>
      </w:pPr>
    </w:p>
    <w:p w14:paraId="17651BA3" w14:textId="77777777" w:rsidR="00A361AC" w:rsidRDefault="00A361AC" w:rsidP="00A361AC">
      <w:pPr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</w:t>
      </w:r>
      <w:r w:rsidR="0077746F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I.</w:t>
      </w:r>
    </w:p>
    <w:p w14:paraId="1CE20C3E" w14:textId="77777777" w:rsidR="002C22EA" w:rsidRDefault="00F87CAC" w:rsidP="00B32602">
      <w:pPr>
        <w:widowControl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6FC59B4" w14:textId="0C1C9D57" w:rsidR="005160DA" w:rsidRDefault="005160DA" w:rsidP="00B91195">
      <w:pPr>
        <w:widowControl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Náhradní klíče od pronajatých prostor budou uloženy v zalepené obálce opatřené razítkem </w:t>
      </w:r>
      <w:r w:rsidR="00417F56">
        <w:rPr>
          <w:rFonts w:ascii="Calibri" w:hAnsi="Calibri" w:cs="Calibri"/>
          <w:sz w:val="22"/>
          <w:szCs w:val="22"/>
        </w:rPr>
        <w:t>pronajímatele</w:t>
      </w:r>
      <w:r>
        <w:rPr>
          <w:rFonts w:ascii="Calibri" w:hAnsi="Calibri" w:cs="Calibri"/>
          <w:sz w:val="22"/>
          <w:szCs w:val="22"/>
        </w:rPr>
        <w:t xml:space="preserve"> a nájemce se jménem, adresou a telefonním číslem oprávněné osoby na vrátnici nemovitosti specifikované v čl. I., </w:t>
      </w:r>
      <w:r w:rsidR="00772664">
        <w:rPr>
          <w:rFonts w:ascii="Calibri" w:hAnsi="Calibri" w:cs="Calibri"/>
          <w:sz w:val="22"/>
          <w:szCs w:val="22"/>
        </w:rPr>
        <w:t xml:space="preserve">odst. </w:t>
      </w:r>
      <w:r>
        <w:rPr>
          <w:rFonts w:ascii="Calibri" w:hAnsi="Calibri" w:cs="Calibri"/>
          <w:sz w:val="22"/>
          <w:szCs w:val="22"/>
        </w:rPr>
        <w:t>1 této smlouvy a budou vydány</w:t>
      </w:r>
      <w:r w:rsidR="00772664">
        <w:rPr>
          <w:rFonts w:ascii="Calibri" w:hAnsi="Calibri" w:cs="Calibri"/>
          <w:sz w:val="22"/>
          <w:szCs w:val="22"/>
        </w:rPr>
        <w:t xml:space="preserve"> pouze</w:t>
      </w:r>
      <w:r>
        <w:rPr>
          <w:rFonts w:ascii="Calibri" w:hAnsi="Calibri" w:cs="Calibri"/>
          <w:sz w:val="22"/>
          <w:szCs w:val="22"/>
        </w:rPr>
        <w:t xml:space="preserve"> v případě nouze </w:t>
      </w:r>
      <w:r w:rsidR="00772664">
        <w:rPr>
          <w:rFonts w:ascii="Calibri" w:hAnsi="Calibri" w:cs="Calibri"/>
          <w:sz w:val="22"/>
          <w:szCs w:val="22"/>
        </w:rPr>
        <w:t xml:space="preserve">či havárie </w:t>
      </w:r>
      <w:r>
        <w:rPr>
          <w:rFonts w:ascii="Calibri" w:hAnsi="Calibri" w:cs="Calibri"/>
          <w:sz w:val="22"/>
          <w:szCs w:val="22"/>
        </w:rPr>
        <w:t>oprávněným osobám uvedeným na obálce.</w:t>
      </w:r>
    </w:p>
    <w:p w14:paraId="2D4F8F50" w14:textId="2ADA1F21" w:rsidR="005160DA" w:rsidRDefault="005160DA" w:rsidP="00B9119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Kontaktní osobou pronajímatele</w:t>
      </w:r>
      <w:r w:rsidR="00D57F41">
        <w:rPr>
          <w:rFonts w:ascii="Calibri" w:hAnsi="Calibri" w:cs="Calibri"/>
          <w:sz w:val="22"/>
          <w:szCs w:val="22"/>
        </w:rPr>
        <w:t xml:space="preserve"> jsou </w:t>
      </w:r>
      <w:r>
        <w:rPr>
          <w:rFonts w:ascii="Calibri" w:hAnsi="Calibri" w:cs="Calibri"/>
          <w:sz w:val="22"/>
          <w:szCs w:val="22"/>
        </w:rPr>
        <w:t xml:space="preserve">ve věcech smluvních </w:t>
      </w:r>
      <w:proofErr w:type="gramStart"/>
      <w:r>
        <w:rPr>
          <w:rFonts w:ascii="Calibri" w:hAnsi="Calibri" w:cs="Calibri"/>
          <w:sz w:val="22"/>
          <w:szCs w:val="22"/>
        </w:rPr>
        <w:t>ing.</w:t>
      </w:r>
      <w:proofErr w:type="gramEnd"/>
      <w:r>
        <w:rPr>
          <w:rFonts w:ascii="Calibri" w:hAnsi="Calibri" w:cs="Calibri"/>
          <w:sz w:val="22"/>
          <w:szCs w:val="22"/>
        </w:rPr>
        <w:t xml:space="preserve"> Jana Pavelková, tel.: 556 778</w:t>
      </w:r>
      <w:r w:rsidR="00B6295D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176</w:t>
      </w:r>
      <w:r w:rsidR="00B6295D">
        <w:rPr>
          <w:rFonts w:ascii="Calibri" w:hAnsi="Calibri" w:cs="Calibri"/>
          <w:sz w:val="22"/>
          <w:szCs w:val="22"/>
        </w:rPr>
        <w:t xml:space="preserve">, e-mail: </w:t>
      </w:r>
      <w:hyperlink r:id="rId8" w:history="1">
        <w:r w:rsidR="00D57F41" w:rsidRPr="00DE48CF">
          <w:rPr>
            <w:rStyle w:val="Hypertextovodkaz"/>
            <w:rFonts w:ascii="Calibri" w:hAnsi="Calibri" w:cs="Calibri"/>
            <w:sz w:val="22"/>
            <w:szCs w:val="22"/>
          </w:rPr>
          <w:t>jana.pavelkova@nemocniceodry.cz</w:t>
        </w:r>
      </w:hyperlink>
      <w:r w:rsidR="00D57F41">
        <w:rPr>
          <w:rFonts w:ascii="Calibri" w:hAnsi="Calibri" w:cs="Calibri"/>
          <w:sz w:val="22"/>
          <w:szCs w:val="22"/>
        </w:rPr>
        <w:t xml:space="preserve">, v provozních záležitostech </w:t>
      </w:r>
      <w:proofErr w:type="gramStart"/>
      <w:r w:rsidR="00D57F41">
        <w:rPr>
          <w:rFonts w:ascii="Calibri" w:hAnsi="Calibri" w:cs="Calibri"/>
          <w:sz w:val="22"/>
          <w:szCs w:val="22"/>
        </w:rPr>
        <w:t>ing.</w:t>
      </w:r>
      <w:proofErr w:type="gramEnd"/>
      <w:r w:rsidR="00D57F41">
        <w:rPr>
          <w:rFonts w:ascii="Calibri" w:hAnsi="Calibri" w:cs="Calibri"/>
          <w:sz w:val="22"/>
          <w:szCs w:val="22"/>
        </w:rPr>
        <w:t xml:space="preserve"> Terezie Kopková, tel</w:t>
      </w:r>
      <w:r w:rsidR="00B6295D">
        <w:rPr>
          <w:rFonts w:ascii="Calibri" w:hAnsi="Calibri" w:cs="Calibri"/>
          <w:sz w:val="22"/>
          <w:szCs w:val="22"/>
        </w:rPr>
        <w:t>.</w:t>
      </w:r>
      <w:r w:rsidR="00D57F41">
        <w:rPr>
          <w:rFonts w:ascii="Calibri" w:hAnsi="Calibri" w:cs="Calibri"/>
          <w:sz w:val="22"/>
          <w:szCs w:val="22"/>
        </w:rPr>
        <w:t>: 556 778 171, e-mail: terezie.kopkova@nemocniceodry.cz.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B409019" w14:textId="0CE90F0E" w:rsidR="002B77B4" w:rsidRDefault="002B77B4" w:rsidP="00B9119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Kontaktní osobou </w:t>
      </w:r>
      <w:r w:rsidR="00D57F41">
        <w:rPr>
          <w:rFonts w:ascii="Calibri" w:hAnsi="Calibri" w:cs="Calibri"/>
          <w:sz w:val="22"/>
          <w:szCs w:val="22"/>
        </w:rPr>
        <w:t xml:space="preserve">nájemce: </w:t>
      </w:r>
      <w:r w:rsidR="008D2EDD">
        <w:rPr>
          <w:rFonts w:ascii="Calibri" w:hAnsi="Calibri" w:cs="Calibri"/>
          <w:sz w:val="22"/>
          <w:szCs w:val="22"/>
        </w:rPr>
        <w:t xml:space="preserve">Jan Bartoň, </w:t>
      </w:r>
      <w:r w:rsidR="007B1956">
        <w:rPr>
          <w:rFonts w:ascii="Calibri" w:hAnsi="Calibri" w:cs="Calibri"/>
          <w:sz w:val="22"/>
          <w:szCs w:val="22"/>
        </w:rPr>
        <w:t xml:space="preserve">tel: </w:t>
      </w:r>
      <w:r w:rsidR="002F792C">
        <w:rPr>
          <w:rFonts w:ascii="Calibri" w:hAnsi="Calibri" w:cs="Calibri"/>
          <w:sz w:val="22"/>
          <w:szCs w:val="22"/>
        </w:rPr>
        <w:t>607 982 637</w:t>
      </w:r>
      <w:r w:rsidR="007B1956">
        <w:rPr>
          <w:rFonts w:ascii="Calibri" w:hAnsi="Calibri" w:cs="Calibri"/>
          <w:sz w:val="22"/>
          <w:szCs w:val="22"/>
        </w:rPr>
        <w:t xml:space="preserve">, e-mail: </w:t>
      </w:r>
      <w:r w:rsidR="008D2EDD">
        <w:rPr>
          <w:rFonts w:ascii="Calibri" w:hAnsi="Calibri" w:cs="Calibri"/>
          <w:sz w:val="22"/>
          <w:szCs w:val="22"/>
        </w:rPr>
        <w:t>jan@jnbn.cz</w:t>
      </w:r>
      <w:r w:rsidR="007B1956">
        <w:rPr>
          <w:rFonts w:ascii="Calibri" w:hAnsi="Calibri" w:cs="Calibri"/>
          <w:sz w:val="22"/>
          <w:szCs w:val="22"/>
        </w:rPr>
        <w:t>.</w:t>
      </w:r>
    </w:p>
    <w:p w14:paraId="220C6B39" w14:textId="77777777" w:rsidR="005160DA" w:rsidRPr="00B234B2" w:rsidRDefault="005160DA" w:rsidP="00B91195">
      <w:pPr>
        <w:widowControl/>
        <w:numPr>
          <w:ilvl w:val="0"/>
          <w:numId w:val="1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234B2">
        <w:rPr>
          <w:rFonts w:ascii="Calibri" w:hAnsi="Calibri" w:cs="Calibri"/>
          <w:color w:val="000000" w:themeColor="text1"/>
          <w:sz w:val="22"/>
          <w:szCs w:val="22"/>
        </w:rPr>
        <w:t xml:space="preserve">Tuto smlouvu lze měnit pouze po oboustranné dohodě obou smluvních stran, a to pouze formou písemných očíslovaných dodatků nebo doplňků. </w:t>
      </w:r>
    </w:p>
    <w:p w14:paraId="5944D1A0" w14:textId="77777777" w:rsidR="005160DA" w:rsidRDefault="005160DA" w:rsidP="00B91195">
      <w:pPr>
        <w:widowControl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B234B2">
        <w:rPr>
          <w:rFonts w:ascii="Calibri" w:hAnsi="Calibri" w:cs="Calibri"/>
          <w:color w:val="000000" w:themeColor="text1"/>
          <w:sz w:val="22"/>
          <w:szCs w:val="22"/>
        </w:rPr>
        <w:t xml:space="preserve"> Právní vztahy mezi smluvními stranami touto smlouvou neupravené </w:t>
      </w:r>
      <w:r>
        <w:rPr>
          <w:rFonts w:ascii="Calibri" w:hAnsi="Calibri" w:cs="Calibri"/>
          <w:sz w:val="22"/>
          <w:szCs w:val="22"/>
        </w:rPr>
        <w:t>se řídí platnými právními předpisy, zejména pak příslušnými ustanoveními zákona č. 89/2012 Sb., občanský zákoník.</w:t>
      </w:r>
    </w:p>
    <w:p w14:paraId="402ADBB7" w14:textId="6735206F" w:rsidR="00B10CE8" w:rsidRDefault="00B10CE8" w:rsidP="00B91195">
      <w:pPr>
        <w:widowControl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Touto smlouvou se zároveň ruší Smlouva o nájmu prostor</w:t>
      </w:r>
      <w:r w:rsidR="00781FFA">
        <w:rPr>
          <w:rFonts w:ascii="Calibri" w:hAnsi="Calibri" w:cs="Calibri"/>
          <w:sz w:val="22"/>
          <w:szCs w:val="22"/>
        </w:rPr>
        <w:t xml:space="preserve"> sloužících podnikání č. </w:t>
      </w:r>
      <w:r>
        <w:rPr>
          <w:rFonts w:ascii="Calibri" w:hAnsi="Calibri" w:cs="Calibri"/>
          <w:sz w:val="22"/>
          <w:szCs w:val="22"/>
        </w:rPr>
        <w:t>NS</w:t>
      </w:r>
      <w:r w:rsidR="001A0BD5">
        <w:rPr>
          <w:rFonts w:ascii="Calibri" w:hAnsi="Calibri" w:cs="Calibri"/>
          <w:sz w:val="22"/>
          <w:szCs w:val="22"/>
        </w:rPr>
        <w:t>V</w:t>
      </w:r>
      <w:r w:rsidR="00F55F5F">
        <w:rPr>
          <w:rFonts w:ascii="Calibri" w:hAnsi="Calibri" w:cs="Calibri"/>
          <w:sz w:val="22"/>
          <w:szCs w:val="22"/>
        </w:rPr>
        <w:t>/</w:t>
      </w:r>
      <w:r w:rsidR="00BA1A7C">
        <w:rPr>
          <w:rFonts w:ascii="Calibri" w:hAnsi="Calibri" w:cs="Calibri"/>
          <w:sz w:val="22"/>
          <w:szCs w:val="22"/>
        </w:rPr>
        <w:t>05</w:t>
      </w:r>
      <w:r>
        <w:rPr>
          <w:rFonts w:ascii="Calibri" w:hAnsi="Calibri" w:cs="Calibri"/>
          <w:sz w:val="22"/>
          <w:szCs w:val="22"/>
        </w:rPr>
        <w:t>/</w:t>
      </w:r>
      <w:r w:rsidR="00F55F5F">
        <w:rPr>
          <w:rFonts w:ascii="Calibri" w:hAnsi="Calibri" w:cs="Calibri"/>
          <w:sz w:val="22"/>
          <w:szCs w:val="22"/>
        </w:rPr>
        <w:t>2</w:t>
      </w:r>
      <w:r w:rsidR="00BA1A7C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ze dne </w:t>
      </w:r>
      <w:r w:rsidR="00BA1A7C">
        <w:rPr>
          <w:rFonts w:ascii="Calibri" w:hAnsi="Calibri" w:cs="Calibri"/>
          <w:sz w:val="22"/>
          <w:szCs w:val="22"/>
        </w:rPr>
        <w:t>23.3.2023</w:t>
      </w:r>
      <w:r w:rsidR="006F74BF">
        <w:rPr>
          <w:rFonts w:ascii="Calibri" w:hAnsi="Calibri" w:cs="Calibri"/>
          <w:sz w:val="22"/>
          <w:szCs w:val="22"/>
        </w:rPr>
        <w:t xml:space="preserve"> v</w:t>
      </w:r>
      <w:r>
        <w:rPr>
          <w:rFonts w:ascii="Calibri" w:hAnsi="Calibri" w:cs="Calibri"/>
          <w:sz w:val="22"/>
          <w:szCs w:val="22"/>
        </w:rPr>
        <w:t>četně všech dodatků k této smlouvě.</w:t>
      </w:r>
    </w:p>
    <w:p w14:paraId="5C12A71F" w14:textId="1804B2AF" w:rsidR="00305AE2" w:rsidRDefault="00B10CE8" w:rsidP="00B91195">
      <w:pPr>
        <w:widowControl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je </w:t>
      </w:r>
      <w:r w:rsidR="00A21138">
        <w:rPr>
          <w:rFonts w:ascii="Calibri" w:hAnsi="Calibri" w:cs="Calibri"/>
          <w:sz w:val="22"/>
          <w:szCs w:val="22"/>
        </w:rPr>
        <w:t xml:space="preserve">vyhotovena </w:t>
      </w:r>
      <w:r w:rsidR="0065009C">
        <w:rPr>
          <w:rFonts w:ascii="Calibri" w:hAnsi="Calibri" w:cs="Calibri"/>
          <w:sz w:val="22"/>
          <w:szCs w:val="22"/>
        </w:rPr>
        <w:t>ve dvou vyhotoveních s platností originálu, z nichž každá smluvní strana obdrží jedno vyhotovení.</w:t>
      </w:r>
    </w:p>
    <w:p w14:paraId="473BC73C" w14:textId="0CFA05B1" w:rsidR="00B10CE8" w:rsidRDefault="00305AE2" w:rsidP="00B91195">
      <w:pPr>
        <w:widowControl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</w:t>
      </w:r>
      <w:r w:rsidR="0065009C">
        <w:rPr>
          <w:rFonts w:ascii="Calibri" w:hAnsi="Calibri" w:cs="Calibri"/>
          <w:sz w:val="22"/>
          <w:szCs w:val="22"/>
        </w:rPr>
        <w:t>nabývá platnosti dnem podpisu obou smluvních stran.</w:t>
      </w:r>
    </w:p>
    <w:p w14:paraId="581E2C4A" w14:textId="4C59D07D" w:rsidR="00305AE2" w:rsidRPr="00305AE2" w:rsidRDefault="00D116E7" w:rsidP="00B91195">
      <w:pPr>
        <w:widowControl/>
        <w:numPr>
          <w:ilvl w:val="0"/>
          <w:numId w:val="1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Obě strany souhlasí se zveřejněním smlouvy v plném rozsahu dle zákona č. 340/2015 Sb., o registru smluv. Smlouva je účinná dnem jejího uveřejnění v registru smluv pronajímatelem.</w:t>
      </w:r>
    </w:p>
    <w:p w14:paraId="5B5714C6" w14:textId="4741E752" w:rsidR="005160DA" w:rsidRDefault="005160DA" w:rsidP="00B91195">
      <w:pPr>
        <w:widowControl/>
        <w:numPr>
          <w:ilvl w:val="0"/>
          <w:numId w:val="1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Nedílnou součástí této smlouvy jsou následující přílohy:</w:t>
      </w:r>
    </w:p>
    <w:p w14:paraId="36C4D0D0" w14:textId="77777777" w:rsidR="005160DA" w:rsidRDefault="005160DA" w:rsidP="009B53AA">
      <w:pPr>
        <w:widowControl/>
        <w:numPr>
          <w:ilvl w:val="0"/>
          <w:numId w:val="13"/>
        </w:numPr>
        <w:tabs>
          <w:tab w:val="left" w:pos="426"/>
        </w:tabs>
        <w:ind w:left="1037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příloha č. 1 – plánek nebytových prostor</w:t>
      </w:r>
    </w:p>
    <w:p w14:paraId="378B9015" w14:textId="77777777" w:rsidR="005160DA" w:rsidRDefault="005160DA" w:rsidP="009B53AA">
      <w:pPr>
        <w:widowControl/>
        <w:numPr>
          <w:ilvl w:val="0"/>
          <w:numId w:val="13"/>
        </w:numPr>
        <w:tabs>
          <w:tab w:val="left" w:pos="426"/>
        </w:tabs>
        <w:ind w:left="1037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příloha č. 2 – posuzování pracovních rizik</w:t>
      </w:r>
    </w:p>
    <w:p w14:paraId="065A6039" w14:textId="77777777" w:rsidR="00B32602" w:rsidRDefault="00B32602" w:rsidP="00E6625E">
      <w:pPr>
        <w:tabs>
          <w:tab w:val="left" w:pos="360"/>
        </w:tabs>
        <w:jc w:val="both"/>
        <w:rPr>
          <w:rFonts w:ascii="Calibri" w:hAnsi="Calibri" w:cs="Calibri"/>
          <w:i/>
          <w:color w:val="FF0000"/>
          <w:sz w:val="22"/>
          <w:szCs w:val="22"/>
        </w:rPr>
      </w:pPr>
    </w:p>
    <w:p w14:paraId="542A0BF9" w14:textId="6C0AEE26" w:rsidR="00842206" w:rsidRDefault="001D4912" w:rsidP="001D4912">
      <w:pPr>
        <w:autoSpaceDE w:val="0"/>
        <w:rPr>
          <w:rFonts w:ascii="Calibri" w:eastAsia="Courier New" w:hAnsi="Calibri" w:cs="Calibri"/>
          <w:sz w:val="22"/>
          <w:szCs w:val="22"/>
        </w:rPr>
      </w:pPr>
      <w:r>
        <w:rPr>
          <w:rFonts w:ascii="Calibri" w:eastAsia="Courier New" w:hAnsi="Calibri" w:cs="Calibri"/>
          <w:sz w:val="22"/>
          <w:szCs w:val="22"/>
        </w:rPr>
        <w:t xml:space="preserve">V </w:t>
      </w:r>
      <w:r w:rsidR="00B55F51">
        <w:rPr>
          <w:rFonts w:ascii="Calibri" w:eastAsia="Courier New" w:hAnsi="Calibri" w:cs="Calibri"/>
          <w:sz w:val="22"/>
          <w:szCs w:val="22"/>
        </w:rPr>
        <w:t>Odrách</w:t>
      </w:r>
      <w:r>
        <w:rPr>
          <w:rFonts w:ascii="Calibri" w:eastAsia="Courier New" w:hAnsi="Calibri" w:cs="Calibri"/>
          <w:sz w:val="22"/>
          <w:szCs w:val="22"/>
        </w:rPr>
        <w:t xml:space="preserve"> </w:t>
      </w:r>
      <w:r w:rsidR="009F16DD">
        <w:rPr>
          <w:rFonts w:ascii="Calibri" w:eastAsia="Courier New" w:hAnsi="Calibri" w:cs="Calibri"/>
          <w:sz w:val="22"/>
          <w:szCs w:val="22"/>
        </w:rPr>
        <w:t>2</w:t>
      </w:r>
      <w:r w:rsidR="0065009C">
        <w:rPr>
          <w:rFonts w:ascii="Calibri" w:eastAsia="Courier New" w:hAnsi="Calibri" w:cs="Calibri"/>
          <w:sz w:val="22"/>
          <w:szCs w:val="22"/>
        </w:rPr>
        <w:t>9</w:t>
      </w:r>
      <w:r w:rsidR="003C4F67">
        <w:rPr>
          <w:rFonts w:ascii="Calibri" w:eastAsia="Courier New" w:hAnsi="Calibri" w:cs="Calibri"/>
          <w:sz w:val="22"/>
          <w:szCs w:val="22"/>
        </w:rPr>
        <w:t>.</w:t>
      </w:r>
      <w:r w:rsidR="009F16DD">
        <w:rPr>
          <w:rFonts w:ascii="Calibri" w:eastAsia="Courier New" w:hAnsi="Calibri" w:cs="Calibri"/>
          <w:sz w:val="22"/>
          <w:szCs w:val="22"/>
        </w:rPr>
        <w:t>8</w:t>
      </w:r>
      <w:r w:rsidR="003C4F67">
        <w:rPr>
          <w:rFonts w:ascii="Calibri" w:eastAsia="Courier New" w:hAnsi="Calibri" w:cs="Calibri"/>
          <w:sz w:val="22"/>
          <w:szCs w:val="22"/>
        </w:rPr>
        <w:t>.202</w:t>
      </w:r>
      <w:r w:rsidR="009F16DD">
        <w:rPr>
          <w:rFonts w:ascii="Calibri" w:eastAsia="Courier New" w:hAnsi="Calibri" w:cs="Calibri"/>
          <w:sz w:val="22"/>
          <w:szCs w:val="22"/>
        </w:rPr>
        <w:t>5</w:t>
      </w:r>
      <w:r w:rsidR="00305AE2">
        <w:rPr>
          <w:rFonts w:ascii="Calibri" w:eastAsia="Courier New" w:hAnsi="Calibri" w:cs="Calibri"/>
          <w:sz w:val="22"/>
          <w:szCs w:val="22"/>
        </w:rPr>
        <w:tab/>
      </w:r>
      <w:r w:rsidR="00305AE2">
        <w:rPr>
          <w:rFonts w:ascii="Calibri" w:eastAsia="Courier New" w:hAnsi="Calibri" w:cs="Calibri"/>
          <w:sz w:val="22"/>
          <w:szCs w:val="22"/>
        </w:rPr>
        <w:tab/>
      </w:r>
      <w:r>
        <w:rPr>
          <w:rFonts w:ascii="Calibri" w:eastAsia="Courier New" w:hAnsi="Calibri" w:cs="Calibri"/>
          <w:sz w:val="22"/>
          <w:szCs w:val="22"/>
        </w:rPr>
        <w:tab/>
      </w:r>
      <w:r>
        <w:rPr>
          <w:rFonts w:ascii="Calibri" w:eastAsia="Courier New" w:hAnsi="Calibri" w:cs="Calibri"/>
          <w:sz w:val="22"/>
          <w:szCs w:val="22"/>
        </w:rPr>
        <w:tab/>
      </w:r>
      <w:r>
        <w:rPr>
          <w:rFonts w:ascii="Calibri" w:eastAsia="Courier New" w:hAnsi="Calibri" w:cs="Calibri"/>
          <w:sz w:val="22"/>
          <w:szCs w:val="22"/>
        </w:rPr>
        <w:tab/>
      </w:r>
      <w:r w:rsidR="00842206">
        <w:rPr>
          <w:rFonts w:ascii="Calibri" w:eastAsia="Courier New" w:hAnsi="Calibri" w:cs="Calibri"/>
          <w:sz w:val="22"/>
          <w:szCs w:val="22"/>
        </w:rPr>
        <w:t xml:space="preserve"> </w:t>
      </w:r>
      <w:r>
        <w:rPr>
          <w:rFonts w:ascii="Calibri" w:eastAsia="Courier New" w:hAnsi="Calibri" w:cs="Calibri"/>
          <w:sz w:val="22"/>
          <w:szCs w:val="22"/>
        </w:rPr>
        <w:t>V</w:t>
      </w:r>
      <w:r w:rsidR="0065009C">
        <w:rPr>
          <w:rFonts w:ascii="Calibri" w:eastAsia="Courier New" w:hAnsi="Calibri" w:cs="Calibri"/>
          <w:sz w:val="22"/>
          <w:szCs w:val="22"/>
        </w:rPr>
        <w:t> Odrách 29.8.2025</w:t>
      </w:r>
      <w:r w:rsidR="00B10CE8">
        <w:rPr>
          <w:rFonts w:ascii="Calibri" w:eastAsia="Courier New" w:hAnsi="Calibri" w:cs="Calibri"/>
          <w:sz w:val="22"/>
          <w:szCs w:val="22"/>
        </w:rPr>
        <w:tab/>
      </w:r>
    </w:p>
    <w:p w14:paraId="46696F58" w14:textId="77777777" w:rsidR="00B10CE8" w:rsidRDefault="00B10CE8" w:rsidP="001D4912">
      <w:pPr>
        <w:autoSpaceDE w:val="0"/>
        <w:rPr>
          <w:rFonts w:ascii="Calibri" w:eastAsia="Courier New" w:hAnsi="Calibri" w:cs="Calibri"/>
          <w:sz w:val="22"/>
          <w:szCs w:val="22"/>
        </w:rPr>
      </w:pPr>
    </w:p>
    <w:p w14:paraId="43952D25" w14:textId="2CA01644" w:rsidR="001D4912" w:rsidRDefault="001D4912" w:rsidP="001D4912">
      <w:pPr>
        <w:autoSpaceDE w:val="0"/>
        <w:rPr>
          <w:rFonts w:ascii="Calibri" w:eastAsia="Courier New" w:hAnsi="Calibri" w:cs="Calibri"/>
          <w:sz w:val="22"/>
          <w:szCs w:val="22"/>
        </w:rPr>
      </w:pPr>
      <w:r>
        <w:rPr>
          <w:rFonts w:ascii="Calibri" w:eastAsia="Courier New" w:hAnsi="Calibri" w:cs="Calibri"/>
          <w:sz w:val="22"/>
          <w:szCs w:val="22"/>
        </w:rPr>
        <w:t xml:space="preserve">Za </w:t>
      </w:r>
      <w:r w:rsidR="00305AE2">
        <w:rPr>
          <w:rFonts w:ascii="Calibri" w:eastAsia="Courier New" w:hAnsi="Calibri" w:cs="Calibri"/>
          <w:sz w:val="22"/>
          <w:szCs w:val="22"/>
        </w:rPr>
        <w:t>pronajímatele</w:t>
      </w:r>
      <w:r>
        <w:rPr>
          <w:rFonts w:ascii="Calibri" w:eastAsia="Courier New" w:hAnsi="Calibri" w:cs="Calibri"/>
          <w:sz w:val="22"/>
          <w:szCs w:val="22"/>
        </w:rPr>
        <w:t>:</w:t>
      </w:r>
      <w:r>
        <w:rPr>
          <w:rFonts w:ascii="Calibri" w:eastAsia="Courier New" w:hAnsi="Calibri" w:cs="Calibri"/>
          <w:sz w:val="22"/>
          <w:szCs w:val="22"/>
        </w:rPr>
        <w:tab/>
      </w:r>
      <w:r>
        <w:rPr>
          <w:rFonts w:ascii="Calibri" w:eastAsia="Courier New" w:hAnsi="Calibri" w:cs="Calibri"/>
          <w:sz w:val="22"/>
          <w:szCs w:val="22"/>
        </w:rPr>
        <w:tab/>
      </w:r>
      <w:r>
        <w:rPr>
          <w:rFonts w:ascii="Calibri" w:eastAsia="Courier New" w:hAnsi="Calibri" w:cs="Calibri"/>
          <w:sz w:val="22"/>
          <w:szCs w:val="22"/>
        </w:rPr>
        <w:tab/>
      </w:r>
      <w:r>
        <w:rPr>
          <w:rFonts w:ascii="Calibri" w:eastAsia="Courier New" w:hAnsi="Calibri" w:cs="Calibri"/>
          <w:sz w:val="22"/>
          <w:szCs w:val="22"/>
        </w:rPr>
        <w:tab/>
      </w:r>
      <w:r>
        <w:rPr>
          <w:rFonts w:ascii="Calibri" w:eastAsia="Courier New" w:hAnsi="Calibri" w:cs="Calibri"/>
          <w:sz w:val="22"/>
          <w:szCs w:val="22"/>
        </w:rPr>
        <w:tab/>
      </w:r>
      <w:r w:rsidR="00842206">
        <w:rPr>
          <w:rFonts w:ascii="Calibri" w:eastAsia="Courier New" w:hAnsi="Calibri" w:cs="Calibri"/>
          <w:sz w:val="22"/>
          <w:szCs w:val="22"/>
        </w:rPr>
        <w:t xml:space="preserve"> </w:t>
      </w:r>
      <w:r w:rsidR="005160DA">
        <w:rPr>
          <w:rFonts w:ascii="Calibri" w:eastAsia="Courier New" w:hAnsi="Calibri" w:cs="Calibri"/>
          <w:sz w:val="22"/>
          <w:szCs w:val="22"/>
        </w:rPr>
        <w:t>Za nájemce</w:t>
      </w:r>
      <w:r>
        <w:rPr>
          <w:rFonts w:ascii="Calibri" w:eastAsia="Courier New" w:hAnsi="Calibri" w:cs="Calibri"/>
          <w:sz w:val="22"/>
          <w:szCs w:val="22"/>
        </w:rPr>
        <w:t>:</w:t>
      </w:r>
    </w:p>
    <w:p w14:paraId="4CF1BC08" w14:textId="77777777" w:rsidR="00197AD5" w:rsidRDefault="00197AD5" w:rsidP="00D05017">
      <w:pPr>
        <w:autoSpaceDE w:val="0"/>
        <w:rPr>
          <w:rFonts w:ascii="Calibri" w:eastAsia="Courier New" w:hAnsi="Calibri" w:cs="Calibri"/>
          <w:sz w:val="22"/>
          <w:szCs w:val="22"/>
        </w:rPr>
      </w:pPr>
    </w:p>
    <w:p w14:paraId="6428B1A8" w14:textId="77777777" w:rsidR="00206F6F" w:rsidRDefault="00206F6F" w:rsidP="00D05017">
      <w:pPr>
        <w:autoSpaceDE w:val="0"/>
        <w:rPr>
          <w:rFonts w:ascii="Calibri" w:eastAsia="Courier New" w:hAnsi="Calibri" w:cs="Calibri"/>
          <w:sz w:val="22"/>
          <w:szCs w:val="22"/>
        </w:rPr>
      </w:pPr>
    </w:p>
    <w:p w14:paraId="5DBB5E91" w14:textId="77777777" w:rsidR="00206F6F" w:rsidRDefault="00206F6F" w:rsidP="00D05017">
      <w:pPr>
        <w:autoSpaceDE w:val="0"/>
        <w:rPr>
          <w:rFonts w:ascii="Calibri" w:eastAsia="Courier New" w:hAnsi="Calibri" w:cs="Calibri"/>
          <w:sz w:val="22"/>
          <w:szCs w:val="22"/>
        </w:rPr>
      </w:pPr>
    </w:p>
    <w:p w14:paraId="28140127" w14:textId="77777777" w:rsidR="00206F6F" w:rsidRDefault="00206F6F" w:rsidP="00D05017">
      <w:pPr>
        <w:autoSpaceDE w:val="0"/>
        <w:rPr>
          <w:rFonts w:ascii="Calibri" w:eastAsia="Courier New" w:hAnsi="Calibri" w:cs="Calibri"/>
          <w:sz w:val="22"/>
          <w:szCs w:val="22"/>
        </w:rPr>
      </w:pPr>
    </w:p>
    <w:p w14:paraId="2E9F4079" w14:textId="77777777" w:rsidR="00206F6F" w:rsidRDefault="00206F6F" w:rsidP="00D05017">
      <w:pPr>
        <w:autoSpaceDE w:val="0"/>
        <w:rPr>
          <w:rFonts w:ascii="Calibri" w:eastAsia="Courier New" w:hAnsi="Calibri" w:cs="Calibri"/>
          <w:sz w:val="22"/>
          <w:szCs w:val="22"/>
        </w:rPr>
      </w:pPr>
    </w:p>
    <w:p w14:paraId="70C765B5" w14:textId="77777777" w:rsidR="000F26B0" w:rsidRDefault="000F26B0" w:rsidP="00D05017">
      <w:pPr>
        <w:autoSpaceDE w:val="0"/>
        <w:rPr>
          <w:rFonts w:ascii="Calibri" w:eastAsia="Courier New" w:hAnsi="Calibri" w:cs="Calibri"/>
          <w:sz w:val="22"/>
          <w:szCs w:val="22"/>
        </w:rPr>
      </w:pPr>
    </w:p>
    <w:p w14:paraId="05F4CD01" w14:textId="0957D7A6" w:rsidR="000F26B0" w:rsidRDefault="009C3334" w:rsidP="00D05017">
      <w:pPr>
        <w:autoSpaceDE w:val="0"/>
        <w:rPr>
          <w:rFonts w:ascii="Calibri" w:eastAsia="Courier New" w:hAnsi="Calibri" w:cs="Calibri"/>
          <w:sz w:val="22"/>
          <w:szCs w:val="22"/>
        </w:rPr>
      </w:pPr>
      <w:r>
        <w:rPr>
          <w:rFonts w:ascii="Calibri" w:eastAsia="Courier New" w:hAnsi="Calibri" w:cs="Calibri"/>
          <w:sz w:val="22"/>
          <w:szCs w:val="22"/>
        </w:rPr>
        <w:t>.......................................</w:t>
      </w:r>
      <w:r w:rsidR="00803AC1">
        <w:rPr>
          <w:rFonts w:ascii="Calibri" w:eastAsia="Courier New" w:hAnsi="Calibri" w:cs="Calibri"/>
          <w:sz w:val="22"/>
          <w:szCs w:val="22"/>
        </w:rPr>
        <w:t>......</w:t>
      </w:r>
      <w:r>
        <w:rPr>
          <w:rFonts w:ascii="Calibri" w:eastAsia="Courier New" w:hAnsi="Calibri" w:cs="Calibri"/>
          <w:sz w:val="22"/>
          <w:szCs w:val="22"/>
        </w:rPr>
        <w:tab/>
      </w:r>
      <w:r>
        <w:rPr>
          <w:rFonts w:ascii="Calibri" w:eastAsia="Courier New" w:hAnsi="Calibri" w:cs="Calibri"/>
          <w:sz w:val="22"/>
          <w:szCs w:val="22"/>
        </w:rPr>
        <w:tab/>
      </w:r>
      <w:r>
        <w:rPr>
          <w:rFonts w:ascii="Calibri" w:eastAsia="Courier New" w:hAnsi="Calibri" w:cs="Calibri"/>
          <w:sz w:val="22"/>
          <w:szCs w:val="22"/>
        </w:rPr>
        <w:tab/>
      </w:r>
      <w:r>
        <w:rPr>
          <w:rFonts w:ascii="Calibri" w:eastAsia="Courier New" w:hAnsi="Calibri" w:cs="Calibri"/>
          <w:sz w:val="22"/>
          <w:szCs w:val="22"/>
        </w:rPr>
        <w:tab/>
        <w:t>.....................................................</w:t>
      </w:r>
      <w:r w:rsidR="00FC345A">
        <w:rPr>
          <w:rFonts w:ascii="Calibri" w:eastAsia="Courier New" w:hAnsi="Calibri" w:cs="Calibri"/>
          <w:sz w:val="22"/>
          <w:szCs w:val="22"/>
        </w:rPr>
        <w:t>............</w:t>
      </w:r>
    </w:p>
    <w:p w14:paraId="1B694248" w14:textId="77777777" w:rsidR="000F26B0" w:rsidRDefault="000F26B0" w:rsidP="00D05017">
      <w:pPr>
        <w:autoSpaceDE w:val="0"/>
        <w:rPr>
          <w:rFonts w:ascii="Calibri" w:eastAsia="Courier New" w:hAnsi="Calibri" w:cs="Calibri"/>
          <w:sz w:val="22"/>
          <w:szCs w:val="22"/>
        </w:rPr>
      </w:pPr>
    </w:p>
    <w:p w14:paraId="7491C282" w14:textId="78B3B771" w:rsidR="00D116E7" w:rsidRDefault="0024552A" w:rsidP="001A0BD5">
      <w:pPr>
        <w:autoSpaceDE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ourier New" w:hAnsi="Calibri" w:cs="Calibri"/>
          <w:sz w:val="22"/>
          <w:szCs w:val="22"/>
        </w:rPr>
        <w:t xml:space="preserve">Ing. </w:t>
      </w:r>
      <w:r w:rsidR="005D07B9">
        <w:rPr>
          <w:rFonts w:ascii="Calibri" w:eastAsia="Courier New" w:hAnsi="Calibri" w:cs="Calibri"/>
          <w:sz w:val="22"/>
          <w:szCs w:val="22"/>
        </w:rPr>
        <w:t>Mar</w:t>
      </w:r>
      <w:r w:rsidR="00BF118F">
        <w:rPr>
          <w:rFonts w:ascii="Calibri" w:eastAsia="Courier New" w:hAnsi="Calibri" w:cs="Calibri"/>
          <w:sz w:val="22"/>
          <w:szCs w:val="22"/>
        </w:rPr>
        <w:t>t</w:t>
      </w:r>
      <w:r w:rsidR="005D07B9">
        <w:rPr>
          <w:rFonts w:ascii="Calibri" w:eastAsia="Courier New" w:hAnsi="Calibri" w:cs="Calibri"/>
          <w:sz w:val="22"/>
          <w:szCs w:val="22"/>
        </w:rPr>
        <w:t>in Šmaus</w:t>
      </w:r>
      <w:r w:rsidR="00782019">
        <w:rPr>
          <w:rFonts w:ascii="Calibri" w:eastAsia="Courier New" w:hAnsi="Calibri" w:cs="Calibri"/>
          <w:sz w:val="22"/>
          <w:szCs w:val="22"/>
        </w:rPr>
        <w:t>, ředitel</w:t>
      </w:r>
      <w:r w:rsidR="001D4912">
        <w:rPr>
          <w:rFonts w:ascii="Calibri" w:eastAsia="Courier New" w:hAnsi="Calibri" w:cs="Calibri"/>
          <w:sz w:val="22"/>
          <w:szCs w:val="22"/>
        </w:rPr>
        <w:tab/>
      </w:r>
      <w:r w:rsidR="001D4912">
        <w:rPr>
          <w:rFonts w:ascii="Calibri" w:eastAsia="Courier New" w:hAnsi="Calibri" w:cs="Calibri"/>
          <w:sz w:val="22"/>
          <w:szCs w:val="22"/>
        </w:rPr>
        <w:tab/>
      </w:r>
      <w:r w:rsidR="001D4912">
        <w:rPr>
          <w:rFonts w:ascii="Calibri" w:eastAsia="Courier New" w:hAnsi="Calibri" w:cs="Calibri"/>
          <w:sz w:val="22"/>
          <w:szCs w:val="22"/>
        </w:rPr>
        <w:tab/>
      </w:r>
      <w:r w:rsidR="001D4912">
        <w:rPr>
          <w:rFonts w:ascii="Calibri" w:eastAsia="Courier New" w:hAnsi="Calibri" w:cs="Calibri"/>
          <w:sz w:val="22"/>
          <w:szCs w:val="22"/>
        </w:rPr>
        <w:tab/>
      </w:r>
      <w:r w:rsidR="009F16DD">
        <w:rPr>
          <w:rFonts w:ascii="Calibri" w:eastAsia="Courier New" w:hAnsi="Calibri" w:cs="Calibri"/>
          <w:sz w:val="22"/>
          <w:szCs w:val="22"/>
        </w:rPr>
        <w:t>Jan Bartoň, nájemce</w:t>
      </w:r>
      <w:r w:rsidR="00FC345A">
        <w:rPr>
          <w:rFonts w:ascii="Calibri" w:eastAsia="Courier New" w:hAnsi="Calibri" w:cs="Calibri"/>
          <w:sz w:val="22"/>
          <w:szCs w:val="22"/>
        </w:rPr>
        <w:t xml:space="preserve"> </w:t>
      </w:r>
    </w:p>
    <w:p w14:paraId="26C7E505" w14:textId="77777777" w:rsidR="00B93939" w:rsidRDefault="00B93939" w:rsidP="00F7619E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sz w:val="22"/>
          <w:szCs w:val="22"/>
        </w:rPr>
      </w:pPr>
    </w:p>
    <w:p w14:paraId="5058485D" w14:textId="77777777" w:rsidR="00BA1A7C" w:rsidRDefault="00BA1A7C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sz w:val="22"/>
          <w:szCs w:val="22"/>
        </w:rPr>
      </w:pPr>
    </w:p>
    <w:p w14:paraId="6ACC1AA9" w14:textId="77777777" w:rsidR="00BA1A7C" w:rsidRDefault="00BA1A7C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sz w:val="22"/>
          <w:szCs w:val="22"/>
        </w:rPr>
      </w:pPr>
    </w:p>
    <w:p w14:paraId="2F04ACAF" w14:textId="77777777" w:rsidR="0065009C" w:rsidRDefault="0065009C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sz w:val="22"/>
          <w:szCs w:val="22"/>
        </w:rPr>
      </w:pPr>
    </w:p>
    <w:p w14:paraId="72EAD3AA" w14:textId="77777777" w:rsidR="0065009C" w:rsidRDefault="0065009C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sz w:val="22"/>
          <w:szCs w:val="22"/>
        </w:rPr>
      </w:pPr>
    </w:p>
    <w:p w14:paraId="32F212FF" w14:textId="77777777" w:rsidR="0065009C" w:rsidRDefault="0065009C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sz w:val="22"/>
          <w:szCs w:val="22"/>
        </w:rPr>
      </w:pPr>
    </w:p>
    <w:p w14:paraId="4DE241D0" w14:textId="1D8C7835" w:rsidR="00B43BE2" w:rsidRDefault="00B43BE2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Příloha č. 1 ke smlouvě o nájmu nebytových prostor č.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NSZS/</w:t>
      </w:r>
      <w:r w:rsidR="009F16DD">
        <w:rPr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/2</w:t>
      </w:r>
      <w:r w:rsidR="009F16DD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="001A0BD5">
        <w:rPr>
          <w:rFonts w:ascii="Calibri" w:hAnsi="Calibri" w:cs="Calibri"/>
          <w:b/>
          <w:bCs/>
          <w:color w:val="000000"/>
          <w:sz w:val="22"/>
          <w:szCs w:val="22"/>
        </w:rPr>
        <w:t xml:space="preserve"> - </w:t>
      </w:r>
      <w:r w:rsidR="001A0BD5">
        <w:rPr>
          <w:rFonts w:ascii="Calibri" w:hAnsi="Calibri" w:cs="Calibri"/>
          <w:b/>
          <w:bCs/>
          <w:noProof/>
          <w:color w:val="000000"/>
          <w:sz w:val="22"/>
          <w:szCs w:val="22"/>
        </w:rPr>
        <w:t xml:space="preserve">Plánek nebytových prostor </w:t>
      </w:r>
      <w:r w:rsidR="003C4F67">
        <w:rPr>
          <w:rFonts w:ascii="Calibri" w:hAnsi="Calibri" w:cs="Calibri"/>
          <w:b/>
          <w:bCs/>
          <w:noProof/>
          <w:color w:val="000000"/>
          <w:sz w:val="22"/>
          <w:szCs w:val="22"/>
        </w:rPr>
        <w:t>–</w:t>
      </w:r>
      <w:r w:rsidR="001A0BD5">
        <w:rPr>
          <w:rFonts w:ascii="Calibri" w:hAnsi="Calibri" w:cs="Calibri"/>
          <w:b/>
          <w:bCs/>
          <w:noProof/>
          <w:color w:val="000000"/>
          <w:sz w:val="22"/>
          <w:szCs w:val="22"/>
        </w:rPr>
        <w:t xml:space="preserve"> samostatn</w:t>
      </w:r>
      <w:r w:rsidR="00BF5EEC">
        <w:rPr>
          <w:rFonts w:ascii="Calibri" w:hAnsi="Calibri" w:cs="Calibri"/>
          <w:b/>
          <w:bCs/>
          <w:noProof/>
          <w:color w:val="000000"/>
          <w:sz w:val="22"/>
          <w:szCs w:val="22"/>
        </w:rPr>
        <w:t>á</w:t>
      </w:r>
    </w:p>
    <w:p w14:paraId="62B9ACF3" w14:textId="77777777" w:rsidR="0065009C" w:rsidRDefault="0065009C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3BEC415E" w14:textId="59A12F40" w:rsidR="0065009C" w:rsidRDefault="0065009C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2"/>
        </w:rPr>
        <w:drawing>
          <wp:inline distT="0" distB="0" distL="0" distR="0" wp14:anchorId="179E8763" wp14:editId="201EB8DF">
            <wp:extent cx="5753100" cy="3619500"/>
            <wp:effectExtent l="0" t="0" r="0" b="0"/>
            <wp:docPr id="2192588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CC632" w14:textId="3B118DD0" w:rsidR="0065009C" w:rsidRDefault="0065009C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12C53993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18B2B01E" w14:textId="44237A7C" w:rsidR="003C4F67" w:rsidRPr="003C4F67" w:rsidRDefault="003C4F67" w:rsidP="003C4F67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006D58DA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6B3A5AC1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1BD82F9C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5B678509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781B8E24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42D82F5B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08336CEA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0CCD30CF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52FFAE35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46C51519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252DCB94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1B11E425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38701287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57E97300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05C71831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5B38F360" w14:textId="77777777" w:rsidR="003C4F67" w:rsidRDefault="003C4F67" w:rsidP="00B43BE2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noProof/>
          <w:color w:val="000000"/>
          <w:sz w:val="22"/>
          <w:szCs w:val="22"/>
        </w:rPr>
      </w:pPr>
    </w:p>
    <w:p w14:paraId="32C40D9F" w14:textId="4B8BC85C" w:rsidR="004C1C86" w:rsidRDefault="00894845" w:rsidP="00F7619E">
      <w:pPr>
        <w:autoSpaceDE w:val="0"/>
        <w:autoSpaceDN w:val="0"/>
        <w:adjustRightInd w:val="0"/>
        <w:spacing w:before="120" w:line="240" w:lineRule="atLeast"/>
        <w:rPr>
          <w:rFonts w:ascii="Calibri" w:hAnsi="Calibri" w:cs="Calibri"/>
          <w:b/>
          <w:bCs/>
          <w:color w:val="000000"/>
          <w:sz w:val="20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Příloha č. 2 ke smlouvě o nájmu </w:t>
      </w:r>
      <w:r w:rsidR="007A5A10">
        <w:rPr>
          <w:rFonts w:ascii="Calibri" w:hAnsi="Calibri" w:cs="Calibri"/>
          <w:b/>
          <w:bCs/>
          <w:sz w:val="22"/>
          <w:szCs w:val="22"/>
        </w:rPr>
        <w:t>nebytových prostor č.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NS</w:t>
      </w:r>
      <w:r w:rsidR="00F7619E">
        <w:rPr>
          <w:rFonts w:ascii="Calibri" w:hAnsi="Calibri" w:cs="Calibri"/>
          <w:b/>
          <w:bCs/>
          <w:color w:val="000000"/>
          <w:sz w:val="22"/>
          <w:szCs w:val="22"/>
        </w:rPr>
        <w:t>ZS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 w:rsidR="009F16DD">
        <w:rPr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 w:rsidR="008172C8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9F16DD">
        <w:rPr>
          <w:rFonts w:ascii="Calibri" w:hAnsi="Calibri" w:cs="Calibri"/>
          <w:b/>
          <w:bCs/>
          <w:color w:val="000000"/>
          <w:sz w:val="22"/>
          <w:szCs w:val="22"/>
        </w:rPr>
        <w:t>5</w:t>
      </w:r>
    </w:p>
    <w:p w14:paraId="264B6780" w14:textId="77777777" w:rsidR="004C1C86" w:rsidRDefault="004C1C86" w:rsidP="00894845">
      <w:pPr>
        <w:jc w:val="right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                               POSUZOVÁNÍ PRACOVNÍCH RIZIK                          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ab/>
      </w:r>
    </w:p>
    <w:p w14:paraId="35CE7211" w14:textId="77777777" w:rsidR="004C1C86" w:rsidRDefault="004C1C86" w:rsidP="004C1C86">
      <w:pPr>
        <w:pStyle w:val="Nadpis2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Chodby a pracoviště uvnitř budov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5"/>
        <w:gridCol w:w="4434"/>
      </w:tblGrid>
      <w:tr w:rsidR="004C1C86" w14:paraId="19F520DB" w14:textId="77777777" w:rsidTr="002E51F7">
        <w:trPr>
          <w:trHeight w:val="339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FAC47A" w14:textId="77777777" w:rsidR="004C1C86" w:rsidRDefault="004C1C86" w:rsidP="002E51F7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Rizika</w:t>
            </w:r>
          </w:p>
        </w:tc>
        <w:tc>
          <w:tcPr>
            <w:tcW w:w="44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04F0A" w14:textId="77777777" w:rsidR="004C1C86" w:rsidRDefault="004C1C86" w:rsidP="002E51F7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Bezpečnostní opatření</w:t>
            </w:r>
          </w:p>
        </w:tc>
      </w:tr>
      <w:tr w:rsidR="004C1C86" w14:paraId="5F72BB9C" w14:textId="77777777" w:rsidTr="002E51F7">
        <w:trPr>
          <w:trHeight w:val="2643"/>
        </w:trPr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BFA2C86" w14:textId="77777777" w:rsidR="004C1C86" w:rsidRDefault="004C1C86" w:rsidP="002E51F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Zakopnutí, pád osoby na rovině v důsledku vadného povrchu komunikace (poškození podlahové krytiny, odtržené hrany schodů), při neuklizeném pracovišti</w:t>
            </w:r>
          </w:p>
          <w:p w14:paraId="778B0F01" w14:textId="77777777" w:rsidR="004C1C86" w:rsidRDefault="004C1C86" w:rsidP="00B91195">
            <w:pPr>
              <w:numPr>
                <w:ilvl w:val="0"/>
                <w:numId w:val="14"/>
              </w:numPr>
              <w:tabs>
                <w:tab w:val="left" w:pos="1284"/>
              </w:tabs>
              <w:suppressAutoHyphens/>
              <w:ind w:left="214" w:hanging="2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podvrtnutí nohy, naražení, zachycení o různé překážky (nábytek, různá zařízení, umístěná na vnitřních komunikacích),</w:t>
            </w:r>
          </w:p>
          <w:p w14:paraId="2CCBA328" w14:textId="77777777" w:rsidR="004C1C86" w:rsidRDefault="004C1C86" w:rsidP="00B91195">
            <w:pPr>
              <w:numPr>
                <w:ilvl w:val="0"/>
                <w:numId w:val="14"/>
              </w:numPr>
              <w:tabs>
                <w:tab w:val="left" w:pos="1284"/>
              </w:tabs>
              <w:suppressAutoHyphens/>
              <w:ind w:left="214" w:hanging="2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uklouznutí a pád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osoby - rozlitá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tekutina (přenášení vody a kávy), </w:t>
            </w:r>
          </w:p>
          <w:p w14:paraId="1B3F10DF" w14:textId="77777777" w:rsidR="004C1C86" w:rsidRDefault="004C1C86" w:rsidP="00B91195">
            <w:pPr>
              <w:numPr>
                <w:ilvl w:val="0"/>
                <w:numId w:val="14"/>
              </w:numPr>
              <w:tabs>
                <w:tab w:val="left" w:pos="1284"/>
              </w:tabs>
              <w:suppressAutoHyphens/>
              <w:ind w:left="214" w:hanging="2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umyté, vlhké podlahy.</w:t>
            </w:r>
          </w:p>
        </w:tc>
        <w:tc>
          <w:tcPr>
            <w:tcW w:w="44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6FE98" w14:textId="77777777" w:rsidR="004C1C86" w:rsidRDefault="004C1C86" w:rsidP="002E51F7">
            <w:pPr>
              <w:pStyle w:val="Zkladntext2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Komunikace musí mít rovný, nekluzký povrch </w:t>
            </w:r>
          </w:p>
          <w:p w14:paraId="39120747" w14:textId="77777777" w:rsidR="004C1C86" w:rsidRDefault="004C1C86" w:rsidP="00B91195">
            <w:pPr>
              <w:numPr>
                <w:ilvl w:val="0"/>
                <w:numId w:val="15"/>
              </w:numPr>
              <w:tabs>
                <w:tab w:val="left" w:pos="1278"/>
              </w:tabs>
              <w:suppressAutoHyphens/>
              <w:ind w:left="213" w:hanging="2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provádění pravidelné údržby podlah,</w:t>
            </w:r>
          </w:p>
          <w:p w14:paraId="03AE0484" w14:textId="77777777" w:rsidR="004C1C86" w:rsidRDefault="004C1C86" w:rsidP="00B91195">
            <w:pPr>
              <w:numPr>
                <w:ilvl w:val="0"/>
                <w:numId w:val="15"/>
              </w:numPr>
              <w:tabs>
                <w:tab w:val="left" w:pos="1278"/>
              </w:tabs>
              <w:suppressAutoHyphens/>
              <w:ind w:left="213" w:hanging="2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používání vhodné pracovní obuvi,</w:t>
            </w:r>
          </w:p>
          <w:p w14:paraId="45EFE7A3" w14:textId="77777777" w:rsidR="004C1C86" w:rsidRDefault="004C1C86" w:rsidP="00B91195">
            <w:pPr>
              <w:numPr>
                <w:ilvl w:val="0"/>
                <w:numId w:val="15"/>
              </w:numPr>
              <w:tabs>
                <w:tab w:val="left" w:pos="1278"/>
              </w:tabs>
              <w:suppressAutoHyphens/>
              <w:ind w:left="213" w:hanging="2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dodržení minimálních šířek chodeb a průchodů na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pracovištích - minimálně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1100 mm šíře, 2100 mm světlá výška,</w:t>
            </w:r>
          </w:p>
          <w:p w14:paraId="1F962E16" w14:textId="77777777" w:rsidR="004C1C86" w:rsidRDefault="004C1C86" w:rsidP="00B91195">
            <w:pPr>
              <w:numPr>
                <w:ilvl w:val="0"/>
                <w:numId w:val="15"/>
              </w:numPr>
              <w:tabs>
                <w:tab w:val="left" w:pos="1278"/>
              </w:tabs>
              <w:suppressAutoHyphens/>
              <w:ind w:left="213" w:hanging="2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šířka volné plochy pro pohyb na pracovišti nesmí být v žádném místě zúžena pod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1m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4F9443A9" w14:textId="77777777" w:rsidR="004C1C86" w:rsidRDefault="004C1C86" w:rsidP="004C1C8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0"/>
        <w:gridCol w:w="1485"/>
        <w:gridCol w:w="1620"/>
        <w:gridCol w:w="1830"/>
        <w:gridCol w:w="3301"/>
      </w:tblGrid>
      <w:tr w:rsidR="004C1C86" w14:paraId="0575CDA2" w14:textId="77777777" w:rsidTr="002E51F7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F48B21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VÝSKYT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8A3793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EXPOZICE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82B9EC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NÁSLEDKY</w:t>
            </w:r>
          </w:p>
        </w:tc>
        <w:tc>
          <w:tcPr>
            <w:tcW w:w="5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23836C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KLASIFIKACE RIZIKA</w:t>
            </w:r>
          </w:p>
        </w:tc>
      </w:tr>
      <w:tr w:rsidR="004C1C86" w14:paraId="7DEF73C2" w14:textId="77777777" w:rsidTr="002E51F7">
        <w:tc>
          <w:tcPr>
            <w:tcW w:w="45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5E7C06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RIZIKA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C8A030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ČÍSELNÁ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B61924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TEXT </w:t>
            </w:r>
          </w:p>
        </w:tc>
      </w:tr>
      <w:tr w:rsidR="004C1C86" w14:paraId="258EE315" w14:textId="77777777" w:rsidTr="002E51F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38D914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ECBAFE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CE7D3C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A75445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589D15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Přijatelné riziko</w:t>
            </w:r>
          </w:p>
        </w:tc>
      </w:tr>
    </w:tbl>
    <w:p w14:paraId="75AA55CC" w14:textId="77777777" w:rsidR="004C1C86" w:rsidRDefault="004C1C86" w:rsidP="004C1C86">
      <w:pPr>
        <w:pStyle w:val="Nadpis2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Vrata, okna, dveře, skleněné výplně, únikové cesty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151"/>
      </w:tblGrid>
      <w:tr w:rsidR="004C1C86" w14:paraId="76047347" w14:textId="77777777" w:rsidTr="002E51F7">
        <w:trPr>
          <w:trHeight w:val="339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AA63A7" w14:textId="77777777" w:rsidR="004C1C86" w:rsidRDefault="004C1C86" w:rsidP="002E51F7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Rizika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DD0E9" w14:textId="77777777" w:rsidR="004C1C86" w:rsidRDefault="004C1C86" w:rsidP="002E51F7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Bezpečnostní opatření</w:t>
            </w:r>
          </w:p>
        </w:tc>
      </w:tr>
      <w:tr w:rsidR="004C1C86" w14:paraId="1524B065" w14:textId="77777777" w:rsidTr="002E51F7">
        <w:trPr>
          <w:trHeight w:val="2062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3C755B8" w14:textId="77777777" w:rsidR="004C1C86" w:rsidRDefault="004C1C86" w:rsidP="002E51F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Samovolné zavření křídel např. vlivem působení větru, přiražení osoby</w:t>
            </w:r>
          </w:p>
          <w:p w14:paraId="31302F1D" w14:textId="77777777" w:rsidR="004C1C86" w:rsidRDefault="004C1C86" w:rsidP="00B91195">
            <w:pPr>
              <w:numPr>
                <w:ilvl w:val="0"/>
                <w:numId w:val="14"/>
              </w:numPr>
              <w:tabs>
                <w:tab w:val="left" w:pos="1284"/>
              </w:tabs>
              <w:suppressAutoHyphens/>
              <w:ind w:left="214" w:hanging="2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neprůchodné únikové cesty,</w:t>
            </w:r>
          </w:p>
          <w:p w14:paraId="208C3903" w14:textId="77777777" w:rsidR="004C1C86" w:rsidRDefault="004C1C86" w:rsidP="00B91195">
            <w:pPr>
              <w:numPr>
                <w:ilvl w:val="0"/>
                <w:numId w:val="14"/>
              </w:numPr>
              <w:tabs>
                <w:tab w:val="left" w:pos="1284"/>
              </w:tabs>
              <w:suppressAutoHyphens/>
              <w:ind w:left="214" w:hanging="2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ohrožení uhořením, udušením v případě neprůchodných únikových cest při požáru, havárii,</w:t>
            </w:r>
          </w:p>
          <w:p w14:paraId="3E73FAE3" w14:textId="77777777" w:rsidR="004C1C86" w:rsidRDefault="004C1C86" w:rsidP="00B91195">
            <w:pPr>
              <w:numPr>
                <w:ilvl w:val="0"/>
                <w:numId w:val="14"/>
              </w:numPr>
              <w:tabs>
                <w:tab w:val="left" w:pos="1284"/>
              </w:tabs>
              <w:suppressAutoHyphens/>
              <w:ind w:left="214" w:hanging="2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zúžené průchodové profily vjezdů, výjezdů neoznačené bezpečnostním značením,</w:t>
            </w:r>
          </w:p>
          <w:p w14:paraId="026CA54B" w14:textId="77777777" w:rsidR="004C1C86" w:rsidRDefault="004C1C86" w:rsidP="00B91195">
            <w:pPr>
              <w:numPr>
                <w:ilvl w:val="0"/>
                <w:numId w:val="14"/>
              </w:numPr>
              <w:tabs>
                <w:tab w:val="left" w:pos="1284"/>
              </w:tabs>
              <w:suppressAutoHyphens/>
              <w:ind w:left="214" w:hanging="2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neprůhledná křídla kývavých dveří,</w:t>
            </w:r>
          </w:p>
          <w:p w14:paraId="1D0DE505" w14:textId="77777777" w:rsidR="004C1C86" w:rsidRDefault="004C1C86" w:rsidP="00B91195">
            <w:pPr>
              <w:numPr>
                <w:ilvl w:val="0"/>
                <w:numId w:val="14"/>
              </w:numPr>
              <w:tabs>
                <w:tab w:val="left" w:pos="1284"/>
              </w:tabs>
              <w:suppressAutoHyphens/>
              <w:ind w:left="214" w:hanging="2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vypadnutí křídel vrat a jejich pád na osobu,</w:t>
            </w:r>
          </w:p>
          <w:p w14:paraId="3917C231" w14:textId="77777777" w:rsidR="004C1C86" w:rsidRDefault="004C1C86" w:rsidP="00B91195">
            <w:pPr>
              <w:numPr>
                <w:ilvl w:val="0"/>
                <w:numId w:val="14"/>
              </w:numPr>
              <w:tabs>
                <w:tab w:val="left" w:pos="1284"/>
              </w:tabs>
              <w:suppressAutoHyphens/>
              <w:ind w:left="214" w:hanging="2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neoznačená celoskleněná dveřní křídla v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rámu - pořezání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o sklo rozbité skleněné výplně.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81A651" w14:textId="77777777" w:rsidR="004C1C86" w:rsidRDefault="004C1C86" w:rsidP="002E51F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Vrata budov zajistit proti samovolnému zavření, otevřená křídla nesmí ohrožovat provoz,</w:t>
            </w:r>
          </w:p>
          <w:p w14:paraId="0BD66D70" w14:textId="77777777" w:rsidR="004C1C86" w:rsidRDefault="004C1C86" w:rsidP="00B91195">
            <w:pPr>
              <w:numPr>
                <w:ilvl w:val="0"/>
                <w:numId w:val="16"/>
              </w:numPr>
              <w:tabs>
                <w:tab w:val="left" w:pos="1278"/>
              </w:tabs>
              <w:suppressAutoHyphens/>
              <w:ind w:left="213" w:hanging="2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zajistit volné nouzové východy a únikové cesty</w:t>
            </w:r>
          </w:p>
          <w:p w14:paraId="3C310667" w14:textId="77777777" w:rsidR="004C1C86" w:rsidRDefault="004C1C86" w:rsidP="00B91195">
            <w:pPr>
              <w:numPr>
                <w:ilvl w:val="0"/>
                <w:numId w:val="16"/>
              </w:numPr>
              <w:tabs>
                <w:tab w:val="left" w:pos="1278"/>
              </w:tabs>
              <w:suppressAutoHyphens/>
              <w:ind w:left="213" w:hanging="2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zúžené profily barevně označit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bezpečnostními - barvami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(střídavé žluté a černé nebo červené a bílé pruhy stejné velikosti v úhlu 45 stupňů),</w:t>
            </w:r>
          </w:p>
          <w:p w14:paraId="3FCF7768" w14:textId="77777777" w:rsidR="004C1C86" w:rsidRDefault="004C1C86" w:rsidP="00B91195">
            <w:pPr>
              <w:numPr>
                <w:ilvl w:val="0"/>
                <w:numId w:val="16"/>
              </w:numPr>
              <w:tabs>
                <w:tab w:val="left" w:pos="1278"/>
              </w:tabs>
              <w:suppressAutoHyphens/>
              <w:ind w:left="213" w:hanging="2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označit celoskleněná dveřní křídla v rámu.</w:t>
            </w:r>
          </w:p>
        </w:tc>
      </w:tr>
    </w:tbl>
    <w:p w14:paraId="3B8FBD7A" w14:textId="77777777" w:rsidR="004C1C86" w:rsidRDefault="004C1C86" w:rsidP="004C1C86">
      <w:pPr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0"/>
        <w:gridCol w:w="1485"/>
        <w:gridCol w:w="1620"/>
        <w:gridCol w:w="1830"/>
        <w:gridCol w:w="3294"/>
      </w:tblGrid>
      <w:tr w:rsidR="004C1C86" w14:paraId="64E1ADAA" w14:textId="77777777" w:rsidTr="002E51F7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64C04C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VÝSKYT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31E851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EXPOZICE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AA5AEC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NÁSLEDKY</w:t>
            </w: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6ECDFF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KLASIFIKACE RIZIKA</w:t>
            </w:r>
          </w:p>
        </w:tc>
      </w:tr>
      <w:tr w:rsidR="004C1C86" w14:paraId="1F1498EF" w14:textId="77777777" w:rsidTr="002E51F7">
        <w:tc>
          <w:tcPr>
            <w:tcW w:w="45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D040AE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RIZIKA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4E1899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ČÍSELNÁ</w:t>
            </w:r>
          </w:p>
        </w:tc>
        <w:tc>
          <w:tcPr>
            <w:tcW w:w="32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1260B4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TEXT </w:t>
            </w:r>
          </w:p>
        </w:tc>
      </w:tr>
      <w:tr w:rsidR="004C1C86" w14:paraId="6D44A332" w14:textId="77777777" w:rsidTr="002E51F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3BBD7F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E1A594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99DCBC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B5D417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2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964E3F" w14:textId="77777777" w:rsidR="004C1C86" w:rsidRDefault="004C1C86" w:rsidP="002E51F7">
            <w:pPr>
              <w:pStyle w:val="Obsahtabulky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Přijatelné riziko </w:t>
            </w:r>
          </w:p>
        </w:tc>
      </w:tr>
    </w:tbl>
    <w:p w14:paraId="7D35ACF9" w14:textId="77777777" w:rsidR="004C1C86" w:rsidRDefault="004C1C86" w:rsidP="004C1C86">
      <w:pPr>
        <w:pStyle w:val="Nadpis2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Schodiště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5"/>
        <w:gridCol w:w="3710"/>
      </w:tblGrid>
      <w:tr w:rsidR="004C1C86" w14:paraId="1F4B697D" w14:textId="77777777" w:rsidTr="002E51F7">
        <w:trPr>
          <w:trHeight w:val="339"/>
        </w:trPr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39B762" w14:textId="77777777" w:rsidR="004C1C86" w:rsidRDefault="004C1C86" w:rsidP="002E51F7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Rizika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CE5DF" w14:textId="77777777" w:rsidR="004C1C86" w:rsidRDefault="004C1C86" w:rsidP="002E51F7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Bezpečnostní opatření</w:t>
            </w:r>
          </w:p>
        </w:tc>
      </w:tr>
      <w:tr w:rsidR="004C1C86" w14:paraId="27D4D10D" w14:textId="77777777" w:rsidTr="002E51F7">
        <w:trPr>
          <w:trHeight w:val="630"/>
        </w:trPr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B1AB335" w14:textId="77777777" w:rsidR="004C1C86" w:rsidRDefault="004C1C86" w:rsidP="002E51F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Pád osoby při sestupování a vystupování ze schodů (zejména kovových), z pevných ocelových žebříků a stupadel zajišťujících komunikační spojení se zvýšenými plošinami, lávkami apod. konstrukcí.</w:t>
            </w:r>
          </w:p>
          <w:p w14:paraId="3A59C714" w14:textId="77777777" w:rsidR="004C1C86" w:rsidRDefault="004C1C86" w:rsidP="002E51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Šikmé nesprávné našlápnutí na hranu.</w:t>
            </w:r>
          </w:p>
          <w:p w14:paraId="21372767" w14:textId="77777777" w:rsidR="004C1C86" w:rsidRDefault="004C1C86" w:rsidP="002E51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Uklouznutí po namrzlém, zledovatělém povrchu.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EF6BCA" w14:textId="77777777" w:rsidR="004C1C86" w:rsidRDefault="004C1C86" w:rsidP="002E51F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Přidržování se madel při výstupu a sestupu po schodištích.</w:t>
            </w:r>
          </w:p>
          <w:p w14:paraId="0B070844" w14:textId="77777777" w:rsidR="004C1C86" w:rsidRDefault="004C1C86" w:rsidP="002E51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D9B5E2" w14:textId="77777777" w:rsidR="004C1C86" w:rsidRDefault="004C1C86" w:rsidP="00894845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0"/>
        </w:rPr>
        <w:t xml:space="preserve">                               </w:t>
      </w:r>
    </w:p>
    <w:sectPr w:rsidR="004C1C86" w:rsidSect="006B3D6B">
      <w:footerReference w:type="even" r:id="rId10"/>
      <w:footerReference w:type="default" r:id="rId11"/>
      <w:endnotePr>
        <w:numFmt w:val="decimal"/>
        <w:numStart w:val="0"/>
      </w:endnotePr>
      <w:pgSz w:w="11906" w:h="16838"/>
      <w:pgMar w:top="907" w:right="1418" w:bottom="709" w:left="1418" w:header="1797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BC47" w14:textId="77777777" w:rsidR="00BF20A9" w:rsidRDefault="00BF20A9">
      <w:r>
        <w:separator/>
      </w:r>
    </w:p>
  </w:endnote>
  <w:endnote w:type="continuationSeparator" w:id="0">
    <w:p w14:paraId="6EE90DD5" w14:textId="77777777" w:rsidR="00BF20A9" w:rsidRDefault="00BF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28F8" w14:textId="77777777" w:rsidR="00640853" w:rsidRDefault="00640853" w:rsidP="004F0E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099048" w14:textId="77777777" w:rsidR="00640853" w:rsidRDefault="00640853" w:rsidP="004F0EB5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DC30" w14:textId="77777777" w:rsidR="00640853" w:rsidRDefault="00640853" w:rsidP="004F0E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47E1">
      <w:rPr>
        <w:rStyle w:val="slostrnky"/>
        <w:noProof/>
      </w:rPr>
      <w:t>6</w:t>
    </w:r>
    <w:r>
      <w:rPr>
        <w:rStyle w:val="slostrnky"/>
      </w:rPr>
      <w:fldChar w:fldCharType="end"/>
    </w:r>
  </w:p>
  <w:p w14:paraId="32F6DB08" w14:textId="77777777" w:rsidR="00640853" w:rsidRDefault="00640853" w:rsidP="004F0EB5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B86C" w14:textId="77777777" w:rsidR="00BF20A9" w:rsidRDefault="00BF20A9">
      <w:r>
        <w:separator/>
      </w:r>
    </w:p>
  </w:footnote>
  <w:footnote w:type="continuationSeparator" w:id="0">
    <w:p w14:paraId="6C16F896" w14:textId="77777777" w:rsidR="00BF20A9" w:rsidRDefault="00BF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/>
        <w:color w:val="auto"/>
      </w:rPr>
    </w:lvl>
  </w:abstractNum>
  <w:abstractNum w:abstractNumId="3" w15:restartNumberingAfterBreak="0">
    <w:nsid w:val="00DC3247"/>
    <w:multiLevelType w:val="hybridMultilevel"/>
    <w:tmpl w:val="22F2E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51580"/>
    <w:multiLevelType w:val="hybridMultilevel"/>
    <w:tmpl w:val="AFA83576"/>
    <w:lvl w:ilvl="0" w:tplc="771AB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9D424B"/>
    <w:multiLevelType w:val="hybridMultilevel"/>
    <w:tmpl w:val="AA40F542"/>
    <w:lvl w:ilvl="0" w:tplc="EF424A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4AA0"/>
    <w:multiLevelType w:val="hybridMultilevel"/>
    <w:tmpl w:val="F5CAE89A"/>
    <w:lvl w:ilvl="0" w:tplc="20745D8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33D076B"/>
    <w:multiLevelType w:val="singleLevel"/>
    <w:tmpl w:val="4DE267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67807A4"/>
    <w:multiLevelType w:val="hybridMultilevel"/>
    <w:tmpl w:val="7EE21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240A8"/>
    <w:multiLevelType w:val="singleLevel"/>
    <w:tmpl w:val="9EEAE7AE"/>
    <w:lvl w:ilvl="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2"/>
        <w:u w:val="none"/>
      </w:rPr>
    </w:lvl>
  </w:abstractNum>
  <w:abstractNum w:abstractNumId="10" w15:restartNumberingAfterBreak="0">
    <w:nsid w:val="330E59D9"/>
    <w:multiLevelType w:val="hybridMultilevel"/>
    <w:tmpl w:val="63506BA2"/>
    <w:lvl w:ilvl="0" w:tplc="89BC57A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E2CF0"/>
    <w:multiLevelType w:val="hybridMultilevel"/>
    <w:tmpl w:val="40E05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14060"/>
    <w:multiLevelType w:val="hybridMultilevel"/>
    <w:tmpl w:val="BCDE40AA"/>
    <w:lvl w:ilvl="0" w:tplc="5A2E2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2F1CBC"/>
    <w:multiLevelType w:val="singleLevel"/>
    <w:tmpl w:val="E898A1B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4C0363A5"/>
    <w:multiLevelType w:val="hybridMultilevel"/>
    <w:tmpl w:val="DFA2E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56082"/>
    <w:multiLevelType w:val="multilevel"/>
    <w:tmpl w:val="2CE01B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778D350E"/>
    <w:multiLevelType w:val="hybridMultilevel"/>
    <w:tmpl w:val="F2CE8D96"/>
    <w:lvl w:ilvl="0" w:tplc="ED7E79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1A6D89"/>
    <w:multiLevelType w:val="hybridMultilevel"/>
    <w:tmpl w:val="E2A21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41383">
    <w:abstractNumId w:val="4"/>
  </w:num>
  <w:num w:numId="2" w16cid:durableId="1183517165">
    <w:abstractNumId w:val="12"/>
  </w:num>
  <w:num w:numId="3" w16cid:durableId="143856074">
    <w:abstractNumId w:val="9"/>
  </w:num>
  <w:num w:numId="4" w16cid:durableId="387191413">
    <w:abstractNumId w:val="16"/>
  </w:num>
  <w:num w:numId="5" w16cid:durableId="1050224734">
    <w:abstractNumId w:val="15"/>
  </w:num>
  <w:num w:numId="6" w16cid:durableId="1804226096">
    <w:abstractNumId w:val="7"/>
  </w:num>
  <w:num w:numId="7" w16cid:durableId="1303459231">
    <w:abstractNumId w:val="13"/>
  </w:num>
  <w:num w:numId="8" w16cid:durableId="1206136045">
    <w:abstractNumId w:val="5"/>
  </w:num>
  <w:num w:numId="9" w16cid:durableId="980498002">
    <w:abstractNumId w:val="8"/>
  </w:num>
  <w:num w:numId="10" w16cid:durableId="520507710">
    <w:abstractNumId w:val="11"/>
  </w:num>
  <w:num w:numId="11" w16cid:durableId="2010326393">
    <w:abstractNumId w:val="14"/>
  </w:num>
  <w:num w:numId="12" w16cid:durableId="1465152994">
    <w:abstractNumId w:val="10"/>
  </w:num>
  <w:num w:numId="13" w16cid:durableId="980114444">
    <w:abstractNumId w:val="6"/>
  </w:num>
  <w:num w:numId="14" w16cid:durableId="2089769455">
    <w:abstractNumId w:val="0"/>
  </w:num>
  <w:num w:numId="15" w16cid:durableId="1893925352">
    <w:abstractNumId w:val="1"/>
  </w:num>
  <w:num w:numId="16" w16cid:durableId="1100562181">
    <w:abstractNumId w:val="2"/>
  </w:num>
  <w:num w:numId="17" w16cid:durableId="1893151915">
    <w:abstractNumId w:val="3"/>
  </w:num>
  <w:num w:numId="18" w16cid:durableId="200647403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1D"/>
    <w:rsid w:val="00000735"/>
    <w:rsid w:val="00002303"/>
    <w:rsid w:val="00002B99"/>
    <w:rsid w:val="00010ADE"/>
    <w:rsid w:val="00012945"/>
    <w:rsid w:val="0001469B"/>
    <w:rsid w:val="00020AC8"/>
    <w:rsid w:val="00022084"/>
    <w:rsid w:val="0002218B"/>
    <w:rsid w:val="00023607"/>
    <w:rsid w:val="000244C6"/>
    <w:rsid w:val="00025AF3"/>
    <w:rsid w:val="00026077"/>
    <w:rsid w:val="00026A57"/>
    <w:rsid w:val="00027051"/>
    <w:rsid w:val="00033C76"/>
    <w:rsid w:val="00033F34"/>
    <w:rsid w:val="0003462F"/>
    <w:rsid w:val="00037811"/>
    <w:rsid w:val="00037BA6"/>
    <w:rsid w:val="00037C6D"/>
    <w:rsid w:val="0004075C"/>
    <w:rsid w:val="00041C8C"/>
    <w:rsid w:val="00041E39"/>
    <w:rsid w:val="0004745D"/>
    <w:rsid w:val="000474EC"/>
    <w:rsid w:val="000626A3"/>
    <w:rsid w:val="00063802"/>
    <w:rsid w:val="0006583A"/>
    <w:rsid w:val="00067423"/>
    <w:rsid w:val="0007699D"/>
    <w:rsid w:val="000823F1"/>
    <w:rsid w:val="0008532E"/>
    <w:rsid w:val="00087A89"/>
    <w:rsid w:val="000932EF"/>
    <w:rsid w:val="0009611D"/>
    <w:rsid w:val="00096CC5"/>
    <w:rsid w:val="000A02EC"/>
    <w:rsid w:val="000A243C"/>
    <w:rsid w:val="000A246F"/>
    <w:rsid w:val="000A566F"/>
    <w:rsid w:val="000A7F9E"/>
    <w:rsid w:val="000B1D6C"/>
    <w:rsid w:val="000B3F03"/>
    <w:rsid w:val="000B618F"/>
    <w:rsid w:val="000B7FF2"/>
    <w:rsid w:val="000C47CF"/>
    <w:rsid w:val="000D1B17"/>
    <w:rsid w:val="000D34E6"/>
    <w:rsid w:val="000D4D34"/>
    <w:rsid w:val="000E2CA0"/>
    <w:rsid w:val="000E3862"/>
    <w:rsid w:val="000E4732"/>
    <w:rsid w:val="000E7123"/>
    <w:rsid w:val="000F26B0"/>
    <w:rsid w:val="000F3DA7"/>
    <w:rsid w:val="000F4A0D"/>
    <w:rsid w:val="000F5E40"/>
    <w:rsid w:val="000F64E5"/>
    <w:rsid w:val="001039F5"/>
    <w:rsid w:val="001046CA"/>
    <w:rsid w:val="0010554B"/>
    <w:rsid w:val="00106DD4"/>
    <w:rsid w:val="001124AC"/>
    <w:rsid w:val="00114757"/>
    <w:rsid w:val="001268C6"/>
    <w:rsid w:val="00126E28"/>
    <w:rsid w:val="00137B3E"/>
    <w:rsid w:val="00146D43"/>
    <w:rsid w:val="0015040B"/>
    <w:rsid w:val="001529A2"/>
    <w:rsid w:val="00153879"/>
    <w:rsid w:val="001607CF"/>
    <w:rsid w:val="00161E96"/>
    <w:rsid w:val="001640F3"/>
    <w:rsid w:val="0016410A"/>
    <w:rsid w:val="00165184"/>
    <w:rsid w:val="00165B4D"/>
    <w:rsid w:val="00165F12"/>
    <w:rsid w:val="00177012"/>
    <w:rsid w:val="001814A5"/>
    <w:rsid w:val="001819E3"/>
    <w:rsid w:val="00182EEE"/>
    <w:rsid w:val="001855EC"/>
    <w:rsid w:val="001939AC"/>
    <w:rsid w:val="00194749"/>
    <w:rsid w:val="00197AD5"/>
    <w:rsid w:val="001A085B"/>
    <w:rsid w:val="001A0BD5"/>
    <w:rsid w:val="001A7272"/>
    <w:rsid w:val="001A7CD8"/>
    <w:rsid w:val="001B2612"/>
    <w:rsid w:val="001C063A"/>
    <w:rsid w:val="001C118A"/>
    <w:rsid w:val="001C11C7"/>
    <w:rsid w:val="001C51D2"/>
    <w:rsid w:val="001C70D9"/>
    <w:rsid w:val="001D0054"/>
    <w:rsid w:val="001D3251"/>
    <w:rsid w:val="001D4912"/>
    <w:rsid w:val="001D74D2"/>
    <w:rsid w:val="001D7B93"/>
    <w:rsid w:val="001E7153"/>
    <w:rsid w:val="001F2CA6"/>
    <w:rsid w:val="001F356D"/>
    <w:rsid w:val="001F3A20"/>
    <w:rsid w:val="001F5729"/>
    <w:rsid w:val="00201319"/>
    <w:rsid w:val="00203CD7"/>
    <w:rsid w:val="00206F6F"/>
    <w:rsid w:val="0021129B"/>
    <w:rsid w:val="00212ED7"/>
    <w:rsid w:val="00215EC4"/>
    <w:rsid w:val="00217A20"/>
    <w:rsid w:val="002233A2"/>
    <w:rsid w:val="0023457C"/>
    <w:rsid w:val="002346C3"/>
    <w:rsid w:val="0023673F"/>
    <w:rsid w:val="0024552A"/>
    <w:rsid w:val="00246C12"/>
    <w:rsid w:val="002472FB"/>
    <w:rsid w:val="00247B8E"/>
    <w:rsid w:val="00247F7F"/>
    <w:rsid w:val="00250923"/>
    <w:rsid w:val="00255759"/>
    <w:rsid w:val="0026590D"/>
    <w:rsid w:val="00266DFD"/>
    <w:rsid w:val="002702BB"/>
    <w:rsid w:val="002710A6"/>
    <w:rsid w:val="002711A2"/>
    <w:rsid w:val="00271AC6"/>
    <w:rsid w:val="00273AF4"/>
    <w:rsid w:val="002759CF"/>
    <w:rsid w:val="00276774"/>
    <w:rsid w:val="0028178A"/>
    <w:rsid w:val="00281BC9"/>
    <w:rsid w:val="00284E37"/>
    <w:rsid w:val="00294548"/>
    <w:rsid w:val="00297002"/>
    <w:rsid w:val="002A4677"/>
    <w:rsid w:val="002A493B"/>
    <w:rsid w:val="002A69B9"/>
    <w:rsid w:val="002B04D8"/>
    <w:rsid w:val="002B66E7"/>
    <w:rsid w:val="002B77B4"/>
    <w:rsid w:val="002B7F3B"/>
    <w:rsid w:val="002C1600"/>
    <w:rsid w:val="002C22EA"/>
    <w:rsid w:val="002C5766"/>
    <w:rsid w:val="002C5F37"/>
    <w:rsid w:val="002D0994"/>
    <w:rsid w:val="002D33EE"/>
    <w:rsid w:val="002D4F7A"/>
    <w:rsid w:val="002D617C"/>
    <w:rsid w:val="002D7B77"/>
    <w:rsid w:val="002E0290"/>
    <w:rsid w:val="002E29B1"/>
    <w:rsid w:val="002E2E53"/>
    <w:rsid w:val="002E51F7"/>
    <w:rsid w:val="002E55F7"/>
    <w:rsid w:val="002E6736"/>
    <w:rsid w:val="002F0225"/>
    <w:rsid w:val="002F15F3"/>
    <w:rsid w:val="002F170B"/>
    <w:rsid w:val="002F23E0"/>
    <w:rsid w:val="002F792C"/>
    <w:rsid w:val="00302AD2"/>
    <w:rsid w:val="00305AE2"/>
    <w:rsid w:val="0030713F"/>
    <w:rsid w:val="00307B8A"/>
    <w:rsid w:val="0031057B"/>
    <w:rsid w:val="00315DF1"/>
    <w:rsid w:val="00321A1F"/>
    <w:rsid w:val="0033039A"/>
    <w:rsid w:val="003309BF"/>
    <w:rsid w:val="003419C2"/>
    <w:rsid w:val="003439BF"/>
    <w:rsid w:val="00343F63"/>
    <w:rsid w:val="00344D1E"/>
    <w:rsid w:val="003514C9"/>
    <w:rsid w:val="00351B2C"/>
    <w:rsid w:val="003524ED"/>
    <w:rsid w:val="00361B1B"/>
    <w:rsid w:val="00361B1C"/>
    <w:rsid w:val="00370AE3"/>
    <w:rsid w:val="0037162D"/>
    <w:rsid w:val="003763D1"/>
    <w:rsid w:val="003801B2"/>
    <w:rsid w:val="003876EE"/>
    <w:rsid w:val="0039058F"/>
    <w:rsid w:val="00392B82"/>
    <w:rsid w:val="0039705C"/>
    <w:rsid w:val="003A22A1"/>
    <w:rsid w:val="003A2A88"/>
    <w:rsid w:val="003A7407"/>
    <w:rsid w:val="003C3B22"/>
    <w:rsid w:val="003C4F67"/>
    <w:rsid w:val="003C5381"/>
    <w:rsid w:val="003D612E"/>
    <w:rsid w:val="003D6160"/>
    <w:rsid w:val="003D7F42"/>
    <w:rsid w:val="003E093C"/>
    <w:rsid w:val="003E1E99"/>
    <w:rsid w:val="003F1350"/>
    <w:rsid w:val="003F54E4"/>
    <w:rsid w:val="0040582B"/>
    <w:rsid w:val="00411087"/>
    <w:rsid w:val="00412DFE"/>
    <w:rsid w:val="00416931"/>
    <w:rsid w:val="00417F56"/>
    <w:rsid w:val="00424086"/>
    <w:rsid w:val="00424B4A"/>
    <w:rsid w:val="00425BEE"/>
    <w:rsid w:val="00427620"/>
    <w:rsid w:val="0043168A"/>
    <w:rsid w:val="0043418D"/>
    <w:rsid w:val="00445AC3"/>
    <w:rsid w:val="00450A4D"/>
    <w:rsid w:val="00450BBE"/>
    <w:rsid w:val="004533F3"/>
    <w:rsid w:val="00455949"/>
    <w:rsid w:val="00461BF4"/>
    <w:rsid w:val="00464F1F"/>
    <w:rsid w:val="00466FF3"/>
    <w:rsid w:val="00467633"/>
    <w:rsid w:val="004720C1"/>
    <w:rsid w:val="00480BA6"/>
    <w:rsid w:val="00481226"/>
    <w:rsid w:val="004835C8"/>
    <w:rsid w:val="004876FE"/>
    <w:rsid w:val="00487E24"/>
    <w:rsid w:val="00490D06"/>
    <w:rsid w:val="00494058"/>
    <w:rsid w:val="004A24FA"/>
    <w:rsid w:val="004B08B5"/>
    <w:rsid w:val="004B1092"/>
    <w:rsid w:val="004B1886"/>
    <w:rsid w:val="004B23FB"/>
    <w:rsid w:val="004B2658"/>
    <w:rsid w:val="004B6793"/>
    <w:rsid w:val="004C1C86"/>
    <w:rsid w:val="004C3094"/>
    <w:rsid w:val="004C571D"/>
    <w:rsid w:val="004D13D8"/>
    <w:rsid w:val="004D381D"/>
    <w:rsid w:val="004D40CE"/>
    <w:rsid w:val="004D6730"/>
    <w:rsid w:val="004E3505"/>
    <w:rsid w:val="004E6EA1"/>
    <w:rsid w:val="004F0EB5"/>
    <w:rsid w:val="004F1040"/>
    <w:rsid w:val="004F5C02"/>
    <w:rsid w:val="0050651E"/>
    <w:rsid w:val="005131AB"/>
    <w:rsid w:val="00515D7D"/>
    <w:rsid w:val="0051608F"/>
    <w:rsid w:val="005160DA"/>
    <w:rsid w:val="0051705F"/>
    <w:rsid w:val="00520484"/>
    <w:rsid w:val="0052149B"/>
    <w:rsid w:val="00523087"/>
    <w:rsid w:val="00525212"/>
    <w:rsid w:val="00525D4E"/>
    <w:rsid w:val="00525DEB"/>
    <w:rsid w:val="005354AB"/>
    <w:rsid w:val="005417C0"/>
    <w:rsid w:val="005470BB"/>
    <w:rsid w:val="0054796E"/>
    <w:rsid w:val="0055581B"/>
    <w:rsid w:val="00555A0B"/>
    <w:rsid w:val="00555A4D"/>
    <w:rsid w:val="00555B06"/>
    <w:rsid w:val="005573AE"/>
    <w:rsid w:val="00557E86"/>
    <w:rsid w:val="00570C7F"/>
    <w:rsid w:val="005741FF"/>
    <w:rsid w:val="005748A1"/>
    <w:rsid w:val="00580F89"/>
    <w:rsid w:val="00582713"/>
    <w:rsid w:val="005851DF"/>
    <w:rsid w:val="00585AB4"/>
    <w:rsid w:val="00586874"/>
    <w:rsid w:val="005877A3"/>
    <w:rsid w:val="00591F55"/>
    <w:rsid w:val="005920E2"/>
    <w:rsid w:val="00596F87"/>
    <w:rsid w:val="005A0B7E"/>
    <w:rsid w:val="005A13E0"/>
    <w:rsid w:val="005A3F66"/>
    <w:rsid w:val="005D07B9"/>
    <w:rsid w:val="005E1E2E"/>
    <w:rsid w:val="005E3255"/>
    <w:rsid w:val="005E68A8"/>
    <w:rsid w:val="005E697E"/>
    <w:rsid w:val="005E7411"/>
    <w:rsid w:val="005F04C2"/>
    <w:rsid w:val="005F2F98"/>
    <w:rsid w:val="005F5538"/>
    <w:rsid w:val="005F554C"/>
    <w:rsid w:val="005F68A3"/>
    <w:rsid w:val="005F7053"/>
    <w:rsid w:val="005F736B"/>
    <w:rsid w:val="006021FA"/>
    <w:rsid w:val="006024F7"/>
    <w:rsid w:val="0060576F"/>
    <w:rsid w:val="00606553"/>
    <w:rsid w:val="0061091E"/>
    <w:rsid w:val="00610A8D"/>
    <w:rsid w:val="00612D9C"/>
    <w:rsid w:val="00615C44"/>
    <w:rsid w:val="00617F5C"/>
    <w:rsid w:val="00621038"/>
    <w:rsid w:val="006222C0"/>
    <w:rsid w:val="00622469"/>
    <w:rsid w:val="00622D76"/>
    <w:rsid w:val="0062341C"/>
    <w:rsid w:val="0062738E"/>
    <w:rsid w:val="00631D9E"/>
    <w:rsid w:val="0063710C"/>
    <w:rsid w:val="00637F4D"/>
    <w:rsid w:val="00640853"/>
    <w:rsid w:val="0064285D"/>
    <w:rsid w:val="00647422"/>
    <w:rsid w:val="0065009C"/>
    <w:rsid w:val="00650687"/>
    <w:rsid w:val="006517D3"/>
    <w:rsid w:val="00651CC1"/>
    <w:rsid w:val="00660019"/>
    <w:rsid w:val="00661BAC"/>
    <w:rsid w:val="00664A2D"/>
    <w:rsid w:val="00672A6B"/>
    <w:rsid w:val="00675AF6"/>
    <w:rsid w:val="00677261"/>
    <w:rsid w:val="00691EF8"/>
    <w:rsid w:val="0069485E"/>
    <w:rsid w:val="00696BC9"/>
    <w:rsid w:val="006A045C"/>
    <w:rsid w:val="006B0327"/>
    <w:rsid w:val="006B3D6B"/>
    <w:rsid w:val="006B7EFB"/>
    <w:rsid w:val="006C36CA"/>
    <w:rsid w:val="006C37C7"/>
    <w:rsid w:val="006C5D0B"/>
    <w:rsid w:val="006C6041"/>
    <w:rsid w:val="006C7382"/>
    <w:rsid w:val="006C7C3A"/>
    <w:rsid w:val="006D32C1"/>
    <w:rsid w:val="006D3D56"/>
    <w:rsid w:val="006D4BB0"/>
    <w:rsid w:val="006D63EF"/>
    <w:rsid w:val="006E26E5"/>
    <w:rsid w:val="006F2611"/>
    <w:rsid w:val="006F3C1E"/>
    <w:rsid w:val="006F459E"/>
    <w:rsid w:val="006F74BF"/>
    <w:rsid w:val="007009D1"/>
    <w:rsid w:val="00702416"/>
    <w:rsid w:val="00702733"/>
    <w:rsid w:val="00705C6A"/>
    <w:rsid w:val="00705CF8"/>
    <w:rsid w:val="007108CA"/>
    <w:rsid w:val="00720502"/>
    <w:rsid w:val="00723480"/>
    <w:rsid w:val="0072589C"/>
    <w:rsid w:val="007359B0"/>
    <w:rsid w:val="007405D8"/>
    <w:rsid w:val="0074460D"/>
    <w:rsid w:val="0074644E"/>
    <w:rsid w:val="007470BF"/>
    <w:rsid w:val="0075512D"/>
    <w:rsid w:val="00761368"/>
    <w:rsid w:val="00766838"/>
    <w:rsid w:val="0076716A"/>
    <w:rsid w:val="00772664"/>
    <w:rsid w:val="0077473F"/>
    <w:rsid w:val="0077746F"/>
    <w:rsid w:val="00777F2F"/>
    <w:rsid w:val="007814EB"/>
    <w:rsid w:val="00781FFA"/>
    <w:rsid w:val="00782019"/>
    <w:rsid w:val="00784C88"/>
    <w:rsid w:val="00791A01"/>
    <w:rsid w:val="00795F0E"/>
    <w:rsid w:val="007A04E8"/>
    <w:rsid w:val="007A249F"/>
    <w:rsid w:val="007A323C"/>
    <w:rsid w:val="007A3257"/>
    <w:rsid w:val="007A5A10"/>
    <w:rsid w:val="007B07F4"/>
    <w:rsid w:val="007B0D98"/>
    <w:rsid w:val="007B1956"/>
    <w:rsid w:val="007B2E2C"/>
    <w:rsid w:val="007C03F3"/>
    <w:rsid w:val="007D063E"/>
    <w:rsid w:val="007D12C8"/>
    <w:rsid w:val="007D300D"/>
    <w:rsid w:val="007D4F60"/>
    <w:rsid w:val="007D72C5"/>
    <w:rsid w:val="007D7B97"/>
    <w:rsid w:val="007E015E"/>
    <w:rsid w:val="007E4090"/>
    <w:rsid w:val="007F0506"/>
    <w:rsid w:val="007F1523"/>
    <w:rsid w:val="007F4EC5"/>
    <w:rsid w:val="007F7B51"/>
    <w:rsid w:val="00803AC1"/>
    <w:rsid w:val="00805195"/>
    <w:rsid w:val="008057F3"/>
    <w:rsid w:val="008154B1"/>
    <w:rsid w:val="00816C2B"/>
    <w:rsid w:val="00816E3A"/>
    <w:rsid w:val="00816ED8"/>
    <w:rsid w:val="008172C8"/>
    <w:rsid w:val="008176A3"/>
    <w:rsid w:val="00820662"/>
    <w:rsid w:val="008246DC"/>
    <w:rsid w:val="00824E0B"/>
    <w:rsid w:val="008273F8"/>
    <w:rsid w:val="0083238D"/>
    <w:rsid w:val="00842206"/>
    <w:rsid w:val="0085007B"/>
    <w:rsid w:val="00850114"/>
    <w:rsid w:val="008645D6"/>
    <w:rsid w:val="008728B5"/>
    <w:rsid w:val="00874C4B"/>
    <w:rsid w:val="008801D8"/>
    <w:rsid w:val="008811CA"/>
    <w:rsid w:val="008824AE"/>
    <w:rsid w:val="0088406C"/>
    <w:rsid w:val="00884822"/>
    <w:rsid w:val="0089087E"/>
    <w:rsid w:val="00892354"/>
    <w:rsid w:val="00893612"/>
    <w:rsid w:val="00894845"/>
    <w:rsid w:val="00894F74"/>
    <w:rsid w:val="008965B0"/>
    <w:rsid w:val="00896B68"/>
    <w:rsid w:val="008A29AA"/>
    <w:rsid w:val="008A2DA2"/>
    <w:rsid w:val="008A32BE"/>
    <w:rsid w:val="008A5461"/>
    <w:rsid w:val="008A626E"/>
    <w:rsid w:val="008B1D7C"/>
    <w:rsid w:val="008B2A51"/>
    <w:rsid w:val="008B41F5"/>
    <w:rsid w:val="008B7173"/>
    <w:rsid w:val="008C172C"/>
    <w:rsid w:val="008C1E09"/>
    <w:rsid w:val="008C4E23"/>
    <w:rsid w:val="008C6686"/>
    <w:rsid w:val="008C7856"/>
    <w:rsid w:val="008D1106"/>
    <w:rsid w:val="008D2EDD"/>
    <w:rsid w:val="008D3314"/>
    <w:rsid w:val="008D42CB"/>
    <w:rsid w:val="008E1603"/>
    <w:rsid w:val="008E1F39"/>
    <w:rsid w:val="008E6940"/>
    <w:rsid w:val="008F06B8"/>
    <w:rsid w:val="008F264B"/>
    <w:rsid w:val="008F30D8"/>
    <w:rsid w:val="008F49CB"/>
    <w:rsid w:val="008F51C0"/>
    <w:rsid w:val="008F7347"/>
    <w:rsid w:val="00903698"/>
    <w:rsid w:val="0090617B"/>
    <w:rsid w:val="00920DE8"/>
    <w:rsid w:val="00922F1C"/>
    <w:rsid w:val="00923215"/>
    <w:rsid w:val="009271E3"/>
    <w:rsid w:val="009358D1"/>
    <w:rsid w:val="00936471"/>
    <w:rsid w:val="00941431"/>
    <w:rsid w:val="00944C4B"/>
    <w:rsid w:val="00946741"/>
    <w:rsid w:val="00947F2A"/>
    <w:rsid w:val="00955838"/>
    <w:rsid w:val="00956149"/>
    <w:rsid w:val="009564E0"/>
    <w:rsid w:val="00964E36"/>
    <w:rsid w:val="009667DF"/>
    <w:rsid w:val="00967B59"/>
    <w:rsid w:val="00981F74"/>
    <w:rsid w:val="00982569"/>
    <w:rsid w:val="00984451"/>
    <w:rsid w:val="009844AB"/>
    <w:rsid w:val="00984C4F"/>
    <w:rsid w:val="0098599E"/>
    <w:rsid w:val="0099145B"/>
    <w:rsid w:val="00995F40"/>
    <w:rsid w:val="009A1D2F"/>
    <w:rsid w:val="009A3B4B"/>
    <w:rsid w:val="009A3B8E"/>
    <w:rsid w:val="009A3CCC"/>
    <w:rsid w:val="009B2B7E"/>
    <w:rsid w:val="009B5177"/>
    <w:rsid w:val="009B53AA"/>
    <w:rsid w:val="009B6E85"/>
    <w:rsid w:val="009C1C50"/>
    <w:rsid w:val="009C3334"/>
    <w:rsid w:val="009D1133"/>
    <w:rsid w:val="009D7489"/>
    <w:rsid w:val="009E79B6"/>
    <w:rsid w:val="009F16DD"/>
    <w:rsid w:val="009F71C7"/>
    <w:rsid w:val="00A0557F"/>
    <w:rsid w:val="00A05EE2"/>
    <w:rsid w:val="00A072A6"/>
    <w:rsid w:val="00A0766C"/>
    <w:rsid w:val="00A10066"/>
    <w:rsid w:val="00A10620"/>
    <w:rsid w:val="00A10876"/>
    <w:rsid w:val="00A10CCA"/>
    <w:rsid w:val="00A13775"/>
    <w:rsid w:val="00A1405F"/>
    <w:rsid w:val="00A14CDF"/>
    <w:rsid w:val="00A17DC8"/>
    <w:rsid w:val="00A2023B"/>
    <w:rsid w:val="00A2047A"/>
    <w:rsid w:val="00A20F45"/>
    <w:rsid w:val="00A210E6"/>
    <w:rsid w:val="00A21138"/>
    <w:rsid w:val="00A22B58"/>
    <w:rsid w:val="00A2635C"/>
    <w:rsid w:val="00A26BA9"/>
    <w:rsid w:val="00A30277"/>
    <w:rsid w:val="00A3263D"/>
    <w:rsid w:val="00A33999"/>
    <w:rsid w:val="00A361AC"/>
    <w:rsid w:val="00A41820"/>
    <w:rsid w:val="00A41A18"/>
    <w:rsid w:val="00A42A28"/>
    <w:rsid w:val="00A46A16"/>
    <w:rsid w:val="00A5622E"/>
    <w:rsid w:val="00A60998"/>
    <w:rsid w:val="00A619E9"/>
    <w:rsid w:val="00A65EC3"/>
    <w:rsid w:val="00A66047"/>
    <w:rsid w:val="00A675B2"/>
    <w:rsid w:val="00A70C91"/>
    <w:rsid w:val="00A74D6F"/>
    <w:rsid w:val="00A77BA1"/>
    <w:rsid w:val="00A80141"/>
    <w:rsid w:val="00A82822"/>
    <w:rsid w:val="00A87C02"/>
    <w:rsid w:val="00A97A15"/>
    <w:rsid w:val="00AA0E17"/>
    <w:rsid w:val="00AA11D3"/>
    <w:rsid w:val="00AA7618"/>
    <w:rsid w:val="00AB154A"/>
    <w:rsid w:val="00AB3BE4"/>
    <w:rsid w:val="00AB5C90"/>
    <w:rsid w:val="00AB69E6"/>
    <w:rsid w:val="00AC0D9B"/>
    <w:rsid w:val="00AC5D0A"/>
    <w:rsid w:val="00AD1900"/>
    <w:rsid w:val="00AD3AD9"/>
    <w:rsid w:val="00AE1EE5"/>
    <w:rsid w:val="00AE5124"/>
    <w:rsid w:val="00AE7EEF"/>
    <w:rsid w:val="00AF2578"/>
    <w:rsid w:val="00AF381C"/>
    <w:rsid w:val="00AF553F"/>
    <w:rsid w:val="00B00BDE"/>
    <w:rsid w:val="00B01094"/>
    <w:rsid w:val="00B10CE8"/>
    <w:rsid w:val="00B21797"/>
    <w:rsid w:val="00B220FA"/>
    <w:rsid w:val="00B22DFF"/>
    <w:rsid w:val="00B234B2"/>
    <w:rsid w:val="00B23CF6"/>
    <w:rsid w:val="00B2415B"/>
    <w:rsid w:val="00B2475B"/>
    <w:rsid w:val="00B247E1"/>
    <w:rsid w:val="00B25C6B"/>
    <w:rsid w:val="00B27114"/>
    <w:rsid w:val="00B27531"/>
    <w:rsid w:val="00B3057B"/>
    <w:rsid w:val="00B31EB3"/>
    <w:rsid w:val="00B32602"/>
    <w:rsid w:val="00B33F7C"/>
    <w:rsid w:val="00B34FF3"/>
    <w:rsid w:val="00B3510D"/>
    <w:rsid w:val="00B43BE2"/>
    <w:rsid w:val="00B52E6A"/>
    <w:rsid w:val="00B55F51"/>
    <w:rsid w:val="00B6295D"/>
    <w:rsid w:val="00B62BCE"/>
    <w:rsid w:val="00B62C16"/>
    <w:rsid w:val="00B712CF"/>
    <w:rsid w:val="00B71B41"/>
    <w:rsid w:val="00B71E37"/>
    <w:rsid w:val="00B72276"/>
    <w:rsid w:val="00B736CB"/>
    <w:rsid w:val="00B8744B"/>
    <w:rsid w:val="00B87C0E"/>
    <w:rsid w:val="00B87CEA"/>
    <w:rsid w:val="00B91195"/>
    <w:rsid w:val="00B912F7"/>
    <w:rsid w:val="00B938F4"/>
    <w:rsid w:val="00B93939"/>
    <w:rsid w:val="00BA1A7C"/>
    <w:rsid w:val="00BA1B30"/>
    <w:rsid w:val="00BA2CBE"/>
    <w:rsid w:val="00BB2392"/>
    <w:rsid w:val="00BB30C4"/>
    <w:rsid w:val="00BB43E1"/>
    <w:rsid w:val="00BC3D2C"/>
    <w:rsid w:val="00BC5E67"/>
    <w:rsid w:val="00BE75B1"/>
    <w:rsid w:val="00BF056D"/>
    <w:rsid w:val="00BF118F"/>
    <w:rsid w:val="00BF20A9"/>
    <w:rsid w:val="00BF5EEC"/>
    <w:rsid w:val="00C03D7F"/>
    <w:rsid w:val="00C11F26"/>
    <w:rsid w:val="00C1400A"/>
    <w:rsid w:val="00C16727"/>
    <w:rsid w:val="00C16ED0"/>
    <w:rsid w:val="00C17779"/>
    <w:rsid w:val="00C206E5"/>
    <w:rsid w:val="00C2082E"/>
    <w:rsid w:val="00C217EA"/>
    <w:rsid w:val="00C21EF4"/>
    <w:rsid w:val="00C2332B"/>
    <w:rsid w:val="00C258EF"/>
    <w:rsid w:val="00C26A5C"/>
    <w:rsid w:val="00C31F55"/>
    <w:rsid w:val="00C3347E"/>
    <w:rsid w:val="00C4027B"/>
    <w:rsid w:val="00C51D65"/>
    <w:rsid w:val="00C62BBB"/>
    <w:rsid w:val="00C74EE3"/>
    <w:rsid w:val="00C774BA"/>
    <w:rsid w:val="00C858D2"/>
    <w:rsid w:val="00C86BB7"/>
    <w:rsid w:val="00CA03A8"/>
    <w:rsid w:val="00CA4A3C"/>
    <w:rsid w:val="00CA5334"/>
    <w:rsid w:val="00CA5D6D"/>
    <w:rsid w:val="00CA7560"/>
    <w:rsid w:val="00CB0545"/>
    <w:rsid w:val="00CB131F"/>
    <w:rsid w:val="00CB7190"/>
    <w:rsid w:val="00CC6670"/>
    <w:rsid w:val="00CD3EBE"/>
    <w:rsid w:val="00CD4EED"/>
    <w:rsid w:val="00CD6D73"/>
    <w:rsid w:val="00CD7F07"/>
    <w:rsid w:val="00CE078D"/>
    <w:rsid w:val="00CE1EC3"/>
    <w:rsid w:val="00CE2F7C"/>
    <w:rsid w:val="00CE31B6"/>
    <w:rsid w:val="00CF051D"/>
    <w:rsid w:val="00CF10F7"/>
    <w:rsid w:val="00CF4D60"/>
    <w:rsid w:val="00CF5D91"/>
    <w:rsid w:val="00CF6118"/>
    <w:rsid w:val="00CF6C36"/>
    <w:rsid w:val="00D01051"/>
    <w:rsid w:val="00D05017"/>
    <w:rsid w:val="00D05337"/>
    <w:rsid w:val="00D063AD"/>
    <w:rsid w:val="00D07186"/>
    <w:rsid w:val="00D116E7"/>
    <w:rsid w:val="00D210D3"/>
    <w:rsid w:val="00D30FAC"/>
    <w:rsid w:val="00D3424D"/>
    <w:rsid w:val="00D3456A"/>
    <w:rsid w:val="00D37D38"/>
    <w:rsid w:val="00D46426"/>
    <w:rsid w:val="00D521FB"/>
    <w:rsid w:val="00D545C5"/>
    <w:rsid w:val="00D57F41"/>
    <w:rsid w:val="00D64E19"/>
    <w:rsid w:val="00D64EEA"/>
    <w:rsid w:val="00D66810"/>
    <w:rsid w:val="00D7340F"/>
    <w:rsid w:val="00D77244"/>
    <w:rsid w:val="00D77B71"/>
    <w:rsid w:val="00D84FCB"/>
    <w:rsid w:val="00D91B61"/>
    <w:rsid w:val="00DA2F23"/>
    <w:rsid w:val="00DA33DB"/>
    <w:rsid w:val="00DB1239"/>
    <w:rsid w:val="00DB15CC"/>
    <w:rsid w:val="00DC263E"/>
    <w:rsid w:val="00DD67EF"/>
    <w:rsid w:val="00DD7F13"/>
    <w:rsid w:val="00DE1DC8"/>
    <w:rsid w:val="00DE3ABD"/>
    <w:rsid w:val="00DE6C8F"/>
    <w:rsid w:val="00DE7F61"/>
    <w:rsid w:val="00DF319A"/>
    <w:rsid w:val="00DF369D"/>
    <w:rsid w:val="00DF4BC8"/>
    <w:rsid w:val="00E01A1B"/>
    <w:rsid w:val="00E07B5E"/>
    <w:rsid w:val="00E23DD1"/>
    <w:rsid w:val="00E26E60"/>
    <w:rsid w:val="00E27451"/>
    <w:rsid w:val="00E41DCB"/>
    <w:rsid w:val="00E42FC7"/>
    <w:rsid w:val="00E43601"/>
    <w:rsid w:val="00E463E5"/>
    <w:rsid w:val="00E510D8"/>
    <w:rsid w:val="00E54677"/>
    <w:rsid w:val="00E60376"/>
    <w:rsid w:val="00E61614"/>
    <w:rsid w:val="00E649A5"/>
    <w:rsid w:val="00E64F00"/>
    <w:rsid w:val="00E6625E"/>
    <w:rsid w:val="00E66B14"/>
    <w:rsid w:val="00E67362"/>
    <w:rsid w:val="00E738CB"/>
    <w:rsid w:val="00E73D41"/>
    <w:rsid w:val="00E74455"/>
    <w:rsid w:val="00E74CBA"/>
    <w:rsid w:val="00E74DC6"/>
    <w:rsid w:val="00E76EFF"/>
    <w:rsid w:val="00E802E2"/>
    <w:rsid w:val="00E82704"/>
    <w:rsid w:val="00E828B4"/>
    <w:rsid w:val="00E83D77"/>
    <w:rsid w:val="00E83DC1"/>
    <w:rsid w:val="00E85837"/>
    <w:rsid w:val="00E86375"/>
    <w:rsid w:val="00E86C7F"/>
    <w:rsid w:val="00E876D8"/>
    <w:rsid w:val="00E9027C"/>
    <w:rsid w:val="00E93FE2"/>
    <w:rsid w:val="00E95D04"/>
    <w:rsid w:val="00EA0DD9"/>
    <w:rsid w:val="00EA1C84"/>
    <w:rsid w:val="00EA5BF4"/>
    <w:rsid w:val="00EB7D19"/>
    <w:rsid w:val="00EC119D"/>
    <w:rsid w:val="00EC37EC"/>
    <w:rsid w:val="00EC3D8A"/>
    <w:rsid w:val="00EC6BA0"/>
    <w:rsid w:val="00ED01F3"/>
    <w:rsid w:val="00ED1FB7"/>
    <w:rsid w:val="00ED2D93"/>
    <w:rsid w:val="00EE489F"/>
    <w:rsid w:val="00EF3EC3"/>
    <w:rsid w:val="00EF6169"/>
    <w:rsid w:val="00EF6E4E"/>
    <w:rsid w:val="00EF7CDB"/>
    <w:rsid w:val="00F002CC"/>
    <w:rsid w:val="00F04E16"/>
    <w:rsid w:val="00F12B2B"/>
    <w:rsid w:val="00F3646A"/>
    <w:rsid w:val="00F37654"/>
    <w:rsid w:val="00F4076D"/>
    <w:rsid w:val="00F40BA8"/>
    <w:rsid w:val="00F41856"/>
    <w:rsid w:val="00F459B9"/>
    <w:rsid w:val="00F477E8"/>
    <w:rsid w:val="00F5541B"/>
    <w:rsid w:val="00F55F4E"/>
    <w:rsid w:val="00F55F5F"/>
    <w:rsid w:val="00F60F58"/>
    <w:rsid w:val="00F61368"/>
    <w:rsid w:val="00F62818"/>
    <w:rsid w:val="00F73E55"/>
    <w:rsid w:val="00F7416E"/>
    <w:rsid w:val="00F7619E"/>
    <w:rsid w:val="00F769D2"/>
    <w:rsid w:val="00F802CF"/>
    <w:rsid w:val="00F84950"/>
    <w:rsid w:val="00F862D8"/>
    <w:rsid w:val="00F87CAC"/>
    <w:rsid w:val="00F87D42"/>
    <w:rsid w:val="00F90355"/>
    <w:rsid w:val="00F92C70"/>
    <w:rsid w:val="00F939AE"/>
    <w:rsid w:val="00F9499B"/>
    <w:rsid w:val="00F95912"/>
    <w:rsid w:val="00FA057F"/>
    <w:rsid w:val="00FA2446"/>
    <w:rsid w:val="00FA2746"/>
    <w:rsid w:val="00FA2EA3"/>
    <w:rsid w:val="00FB1E69"/>
    <w:rsid w:val="00FB2322"/>
    <w:rsid w:val="00FB638E"/>
    <w:rsid w:val="00FC1D67"/>
    <w:rsid w:val="00FC2D1C"/>
    <w:rsid w:val="00FC345A"/>
    <w:rsid w:val="00FC4030"/>
    <w:rsid w:val="00FC4674"/>
    <w:rsid w:val="00FC4950"/>
    <w:rsid w:val="00FC6781"/>
    <w:rsid w:val="00FC75C5"/>
    <w:rsid w:val="00FD25DF"/>
    <w:rsid w:val="00FD5431"/>
    <w:rsid w:val="00FD7ACF"/>
    <w:rsid w:val="00FE54B7"/>
    <w:rsid w:val="00FE629C"/>
    <w:rsid w:val="00FE67FE"/>
    <w:rsid w:val="00FE743F"/>
    <w:rsid w:val="00FF0EEC"/>
    <w:rsid w:val="00FF30B2"/>
    <w:rsid w:val="00FF5FE7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4968E"/>
  <w15:chartTrackingRefBased/>
  <w15:docId w15:val="{3D256E87-24DB-49B2-81B2-07CD5913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1C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16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0533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Zkladntext">
    <w:name w:val="Body Text"/>
    <w:basedOn w:val="Normln"/>
    <w:rPr>
      <w:sz w:val="18"/>
    </w:rPr>
  </w:style>
  <w:style w:type="paragraph" w:styleId="Zkladntextodsazen">
    <w:name w:val="Body Text Indent"/>
    <w:basedOn w:val="Normln"/>
    <w:pPr>
      <w:ind w:left="284" w:hanging="284"/>
      <w:jc w:val="both"/>
    </w:pPr>
    <w:rPr>
      <w:szCs w:val="24"/>
    </w:rPr>
  </w:style>
  <w:style w:type="paragraph" w:styleId="Zkladntextodsazen2">
    <w:name w:val="Body Text Indent 2"/>
    <w:basedOn w:val="Normln"/>
    <w:pPr>
      <w:tabs>
        <w:tab w:val="left" w:pos="284"/>
      </w:tabs>
      <w:ind w:left="360" w:hanging="360"/>
      <w:jc w:val="both"/>
    </w:pPr>
    <w:rPr>
      <w:szCs w:val="24"/>
    </w:rPr>
  </w:style>
  <w:style w:type="paragraph" w:styleId="Zkladntextodsazen3">
    <w:name w:val="Body Text Indent 3"/>
    <w:basedOn w:val="Normln"/>
    <w:link w:val="Zkladntextodsazen3Char"/>
    <w:pPr>
      <w:tabs>
        <w:tab w:val="left" w:pos="426"/>
      </w:tabs>
      <w:ind w:left="426" w:hanging="426"/>
      <w:jc w:val="both"/>
    </w:pPr>
    <w:rPr>
      <w:szCs w:val="24"/>
      <w:lang w:val="x-none" w:eastAsia="x-none"/>
    </w:rPr>
  </w:style>
  <w:style w:type="paragraph" w:styleId="Zpat">
    <w:name w:val="footer"/>
    <w:basedOn w:val="Normln"/>
    <w:rsid w:val="0006380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3802"/>
  </w:style>
  <w:style w:type="character" w:customStyle="1" w:styleId="Zkladntextodsazen3Char">
    <w:name w:val="Základní text odsazený 3 Char"/>
    <w:link w:val="Zkladntextodsazen3"/>
    <w:rsid w:val="00F802CF"/>
    <w:rPr>
      <w:sz w:val="24"/>
      <w:szCs w:val="24"/>
    </w:rPr>
  </w:style>
  <w:style w:type="paragraph" w:customStyle="1" w:styleId="Char1CharCharChar">
    <w:name w:val="Char1 Char Char Char"/>
    <w:basedOn w:val="Normln"/>
    <w:rsid w:val="0030713F"/>
    <w:pPr>
      <w:spacing w:line="280" w:lineRule="atLeast"/>
    </w:pPr>
    <w:rPr>
      <w:rFonts w:eastAsia="MS Mincho"/>
      <w:sz w:val="22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4C30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4C3094"/>
    <w:rPr>
      <w:sz w:val="24"/>
    </w:rPr>
  </w:style>
  <w:style w:type="paragraph" w:customStyle="1" w:styleId="Char1CharChar">
    <w:name w:val="Char1 Char Char"/>
    <w:basedOn w:val="Normln"/>
    <w:rsid w:val="00696BC9"/>
    <w:pPr>
      <w:spacing w:line="280" w:lineRule="atLeast"/>
    </w:pPr>
    <w:rPr>
      <w:rFonts w:eastAsia="MS Mincho"/>
      <w:sz w:val="22"/>
      <w:lang w:val="en-GB" w:eastAsia="en-GB"/>
    </w:rPr>
  </w:style>
  <w:style w:type="character" w:customStyle="1" w:styleId="Nadpis5Char">
    <w:name w:val="Nadpis 5 Char"/>
    <w:link w:val="Nadpis5"/>
    <w:uiPriority w:val="9"/>
    <w:rsid w:val="00D0533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Normln1">
    <w:name w:val="Normální1"/>
    <w:rsid w:val="00D05337"/>
    <w:pPr>
      <w:widowControl w:val="0"/>
    </w:pPr>
  </w:style>
  <w:style w:type="character" w:customStyle="1" w:styleId="Nadpis2Char">
    <w:name w:val="Nadpis 2 Char"/>
    <w:link w:val="Nadpis2"/>
    <w:uiPriority w:val="9"/>
    <w:semiHidden/>
    <w:rsid w:val="004C1C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Obsahtabulky">
    <w:name w:val="Obsah tabulky"/>
    <w:basedOn w:val="Normln"/>
    <w:rsid w:val="004C1C86"/>
    <w:pPr>
      <w:suppressLineNumbers/>
      <w:suppressAutoHyphens/>
    </w:pPr>
    <w:rPr>
      <w:rFonts w:eastAsia="Lucida Sans Unicode"/>
      <w:kern w:val="2"/>
      <w:szCs w:val="24"/>
    </w:rPr>
  </w:style>
  <w:style w:type="paragraph" w:customStyle="1" w:styleId="Zkladntext21">
    <w:name w:val="Základní text 21"/>
    <w:basedOn w:val="Normln"/>
    <w:rsid w:val="004C1C86"/>
    <w:pPr>
      <w:suppressAutoHyphens/>
    </w:pPr>
    <w:rPr>
      <w:rFonts w:eastAsia="Lucida Sans Unicode"/>
      <w:kern w:val="2"/>
      <w:szCs w:val="24"/>
    </w:rPr>
  </w:style>
  <w:style w:type="paragraph" w:customStyle="1" w:styleId="ZkladntextIMP">
    <w:name w:val="Základní text_IMP"/>
    <w:basedOn w:val="Normln"/>
    <w:rsid w:val="008F49CB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b/>
      <w:sz w:val="22"/>
    </w:rPr>
  </w:style>
  <w:style w:type="character" w:styleId="Odkaznakoment">
    <w:name w:val="annotation reference"/>
    <w:uiPriority w:val="99"/>
    <w:semiHidden/>
    <w:unhideWhenUsed/>
    <w:rsid w:val="000853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532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532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532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085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32E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8532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819E3"/>
    <w:rPr>
      <w:sz w:val="24"/>
    </w:rPr>
  </w:style>
  <w:style w:type="paragraph" w:styleId="Odstavecseseznamem">
    <w:name w:val="List Paragraph"/>
    <w:basedOn w:val="Normln"/>
    <w:uiPriority w:val="34"/>
    <w:qFormat/>
    <w:rsid w:val="00D772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77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77B4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1614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pavelkova@nemocniceodr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3FAD1-AC9C-432D-980A-F21943CE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2716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/>
  <LinksUpToDate>false</LinksUpToDate>
  <CharactersWithSpaces>18707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Mamka</dc:creator>
  <cp:keywords/>
  <cp:lastModifiedBy>Jana Pavelková</cp:lastModifiedBy>
  <cp:revision>2</cp:revision>
  <cp:lastPrinted>2016-02-02T11:28:00Z</cp:lastPrinted>
  <dcterms:created xsi:type="dcterms:W3CDTF">2025-08-29T11:42:00Z</dcterms:created>
  <dcterms:modified xsi:type="dcterms:W3CDTF">2025-08-29T11:42:00Z</dcterms:modified>
</cp:coreProperties>
</file>