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97ABD" w14:textId="77777777" w:rsidR="00E9321B" w:rsidRPr="00A303BE" w:rsidRDefault="00E9321B" w:rsidP="00EA398F">
      <w:pPr>
        <w:pStyle w:val="Bezmezer"/>
        <w:jc w:val="center"/>
        <w:rPr>
          <w:rStyle w:val="apple-converted-space"/>
          <w:b/>
          <w:bCs/>
          <w:sz w:val="48"/>
          <w:szCs w:val="40"/>
          <w:lang w:val="en-GB"/>
        </w:rPr>
      </w:pPr>
    </w:p>
    <w:p w14:paraId="361C48A4" w14:textId="19705B4A" w:rsidR="003F2ABE" w:rsidRPr="00A303BE" w:rsidRDefault="00A20C54" w:rsidP="00EA398F">
      <w:pPr>
        <w:pStyle w:val="Bezmezer"/>
        <w:jc w:val="center"/>
        <w:rPr>
          <w:rFonts w:cs="Times New Roman"/>
          <w:b/>
          <w:bCs/>
          <w:sz w:val="52"/>
          <w:szCs w:val="32"/>
          <w:lang w:val="en-GB"/>
        </w:rPr>
      </w:pPr>
      <w:r w:rsidRPr="00A303BE">
        <w:rPr>
          <w:rStyle w:val="shorttext"/>
          <w:rFonts w:cs="Times New Roman"/>
          <w:b/>
          <w:color w:val="222222"/>
          <w:sz w:val="44"/>
          <w:lang w:val="en-GB"/>
        </w:rPr>
        <w:t xml:space="preserve">Contract on cooperation </w:t>
      </w:r>
    </w:p>
    <w:p w14:paraId="761B8DD9" w14:textId="77777777" w:rsidR="003F2ABE" w:rsidRPr="00A303BE" w:rsidRDefault="003F2ABE" w:rsidP="00EA398F">
      <w:pPr>
        <w:pStyle w:val="Bezmezer"/>
        <w:jc w:val="center"/>
        <w:rPr>
          <w:rFonts w:cs="Times New Roman"/>
          <w:b/>
          <w:bCs/>
          <w:sz w:val="22"/>
          <w:szCs w:val="22"/>
          <w:lang w:val="en-GB"/>
        </w:rPr>
      </w:pPr>
    </w:p>
    <w:p w14:paraId="1A1DA89C" w14:textId="77777777" w:rsidR="003F2ABE" w:rsidRPr="00A303BE" w:rsidRDefault="003F2ABE" w:rsidP="00EA398F">
      <w:pPr>
        <w:pStyle w:val="Bezmezer"/>
        <w:jc w:val="center"/>
        <w:rPr>
          <w:rFonts w:cs="Times New Roman"/>
          <w:b/>
          <w:bCs/>
          <w:sz w:val="22"/>
          <w:szCs w:val="22"/>
          <w:lang w:val="en-GB"/>
        </w:rPr>
      </w:pPr>
    </w:p>
    <w:p w14:paraId="7EDA1600" w14:textId="77777777" w:rsidR="003F2ABE" w:rsidRPr="00A303BE" w:rsidRDefault="003F2ABE" w:rsidP="00EA398F">
      <w:pPr>
        <w:pStyle w:val="Bezmezer"/>
        <w:jc w:val="center"/>
        <w:rPr>
          <w:rFonts w:cs="Times New Roman"/>
          <w:b/>
          <w:bCs/>
          <w:sz w:val="22"/>
          <w:szCs w:val="22"/>
          <w:lang w:val="en-GB"/>
        </w:rPr>
      </w:pPr>
    </w:p>
    <w:p w14:paraId="6F5B5E0A" w14:textId="77777777" w:rsidR="004A4733" w:rsidRPr="004257D0" w:rsidRDefault="004A4733" w:rsidP="004A4733">
      <w:pPr>
        <w:jc w:val="center"/>
        <w:rPr>
          <w:color w:val="auto"/>
          <w:sz w:val="18"/>
          <w:szCs w:val="22"/>
          <w:lang w:val="en-GB"/>
        </w:rPr>
      </w:pPr>
      <w:r w:rsidRPr="004257D0">
        <w:rPr>
          <w:color w:val="auto"/>
          <w:sz w:val="20"/>
          <w:lang w:val="en-GB"/>
        </w:rPr>
        <w:t>closed under provisions.., Civil Code, as amended, on the day, month and year between the following parties:</w:t>
      </w:r>
      <w:r w:rsidRPr="004257D0">
        <w:rPr>
          <w:color w:val="auto"/>
          <w:sz w:val="20"/>
          <w:lang w:val="en-GB"/>
        </w:rPr>
        <w:br/>
        <w:t>(Hereinafter the "Contract")</w:t>
      </w:r>
    </w:p>
    <w:p w14:paraId="11067DDC" w14:textId="77777777" w:rsidR="003F2ABE" w:rsidRPr="00A303BE" w:rsidRDefault="003F2ABE" w:rsidP="00EA398F">
      <w:pPr>
        <w:jc w:val="center"/>
        <w:rPr>
          <w:rStyle w:val="apple-converted-space"/>
          <w:sz w:val="22"/>
          <w:szCs w:val="22"/>
          <w:shd w:val="clear" w:color="auto" w:fill="FFFF00"/>
          <w:lang w:val="en-GB"/>
        </w:rPr>
      </w:pPr>
    </w:p>
    <w:p w14:paraId="41171B4B" w14:textId="77777777" w:rsidR="003F2ABE" w:rsidRPr="00A303BE" w:rsidRDefault="003F2ABE" w:rsidP="00EA398F">
      <w:pPr>
        <w:jc w:val="center"/>
        <w:rPr>
          <w:rStyle w:val="apple-converted-space"/>
          <w:sz w:val="22"/>
          <w:szCs w:val="22"/>
          <w:shd w:val="clear" w:color="auto" w:fill="FFFF00"/>
          <w:lang w:val="en-GB"/>
        </w:rPr>
      </w:pPr>
    </w:p>
    <w:p w14:paraId="15279217" w14:textId="77777777" w:rsidR="004F77B1" w:rsidRDefault="004F77B1" w:rsidP="00CA3D25">
      <w:pPr>
        <w:rPr>
          <w:rStyle w:val="apple-converted-space"/>
          <w:sz w:val="22"/>
          <w:szCs w:val="22"/>
          <w:shd w:val="clear" w:color="auto" w:fill="FFFF00"/>
          <w:lang w:val="en-GB"/>
        </w:rPr>
      </w:pPr>
    </w:p>
    <w:p w14:paraId="2A1C4629" w14:textId="77777777" w:rsidR="004F77B1" w:rsidRPr="00A303BE" w:rsidRDefault="004F77B1" w:rsidP="00EA398F">
      <w:pPr>
        <w:jc w:val="center"/>
        <w:rPr>
          <w:rStyle w:val="apple-converted-space"/>
          <w:sz w:val="22"/>
          <w:szCs w:val="22"/>
          <w:shd w:val="clear" w:color="auto" w:fill="FFFF00"/>
          <w:lang w:val="en-GB"/>
        </w:rPr>
      </w:pPr>
    </w:p>
    <w:p w14:paraId="526AECE6" w14:textId="77777777" w:rsidR="003F2ABE" w:rsidRPr="00A303BE" w:rsidRDefault="003F2ABE" w:rsidP="00EA398F">
      <w:pPr>
        <w:jc w:val="center"/>
        <w:rPr>
          <w:rStyle w:val="apple-converted-space"/>
          <w:sz w:val="22"/>
          <w:szCs w:val="22"/>
          <w:shd w:val="clear" w:color="auto" w:fill="FFFF00"/>
          <w:lang w:val="en-GB"/>
        </w:rPr>
      </w:pPr>
    </w:p>
    <w:p w14:paraId="6B0F243F" w14:textId="77777777" w:rsidR="003F2ABE" w:rsidRPr="00A303BE" w:rsidRDefault="003F2ABE" w:rsidP="00EA398F">
      <w:pPr>
        <w:jc w:val="center"/>
        <w:rPr>
          <w:rStyle w:val="apple-converted-space"/>
          <w:sz w:val="22"/>
          <w:szCs w:val="22"/>
          <w:shd w:val="clear" w:color="auto" w:fill="FFFF00"/>
          <w:lang w:val="en-GB"/>
        </w:rPr>
      </w:pPr>
    </w:p>
    <w:p w14:paraId="3EEE65EB" w14:textId="77777777" w:rsidR="003F2ABE" w:rsidRPr="00A303BE" w:rsidRDefault="003F2ABE" w:rsidP="00EA398F">
      <w:pPr>
        <w:jc w:val="center"/>
        <w:rPr>
          <w:rStyle w:val="apple-converted-space"/>
          <w:sz w:val="22"/>
          <w:szCs w:val="22"/>
          <w:shd w:val="clear" w:color="auto" w:fill="FFFF00"/>
          <w:lang w:val="en-GB"/>
        </w:rPr>
      </w:pPr>
    </w:p>
    <w:p w14:paraId="5AC8CAE7" w14:textId="3B607396" w:rsidR="003F2ABE" w:rsidRPr="00A303BE" w:rsidRDefault="00EB115F" w:rsidP="00EA398F">
      <w:pPr>
        <w:rPr>
          <w:rStyle w:val="apple-converted-space"/>
          <w:szCs w:val="22"/>
          <w:lang w:val="en-GB"/>
        </w:rPr>
      </w:pPr>
      <w:r w:rsidRPr="00A303BE">
        <w:rPr>
          <w:rStyle w:val="apple-converted-space"/>
          <w:b/>
          <w:bCs/>
          <w:szCs w:val="22"/>
          <w:lang w:val="en-GB"/>
        </w:rPr>
        <w:t xml:space="preserve">Národní ústav duševního zdraví, </w:t>
      </w:r>
      <w:r w:rsidR="00A303BE" w:rsidRPr="00A303BE">
        <w:rPr>
          <w:rStyle w:val="apple-converted-space"/>
          <w:szCs w:val="22"/>
          <w:lang w:val="en-GB"/>
        </w:rPr>
        <w:t xml:space="preserve">contributory organization </w:t>
      </w:r>
    </w:p>
    <w:p w14:paraId="641CD449" w14:textId="77777777" w:rsidR="003F2ABE" w:rsidRPr="00A303BE" w:rsidRDefault="00EB115F" w:rsidP="00EA398F">
      <w:pPr>
        <w:rPr>
          <w:rStyle w:val="apple-converted-space"/>
          <w:b/>
          <w:bCs/>
          <w:szCs w:val="22"/>
          <w:lang w:val="en-GB"/>
        </w:rPr>
      </w:pPr>
      <w:r w:rsidRPr="00A303BE">
        <w:rPr>
          <w:rStyle w:val="apple-converted-space"/>
          <w:szCs w:val="22"/>
          <w:lang w:val="en-GB"/>
        </w:rPr>
        <w:t>se sídlem Topolová 748, 250 67 Klecany</w:t>
      </w:r>
    </w:p>
    <w:p w14:paraId="4108E297" w14:textId="77777777" w:rsidR="003F2ABE" w:rsidRPr="00A303BE" w:rsidRDefault="00EB115F" w:rsidP="00EA398F">
      <w:pPr>
        <w:rPr>
          <w:rStyle w:val="apple-converted-space"/>
          <w:szCs w:val="22"/>
          <w:lang w:val="en-GB"/>
        </w:rPr>
      </w:pPr>
      <w:r w:rsidRPr="00A303BE">
        <w:rPr>
          <w:rStyle w:val="apple-converted-space"/>
          <w:szCs w:val="22"/>
          <w:lang w:val="en-GB"/>
        </w:rPr>
        <w:t>IČ: 00023752</w:t>
      </w:r>
    </w:p>
    <w:p w14:paraId="77002D96" w14:textId="6FE841E4" w:rsidR="003F2ABE" w:rsidRPr="00AD0AB3" w:rsidRDefault="00A303BE" w:rsidP="00EA398F">
      <w:pPr>
        <w:rPr>
          <w:rStyle w:val="apple-converted-space"/>
          <w:szCs w:val="22"/>
        </w:rPr>
      </w:pPr>
      <w:r w:rsidRPr="00AD0AB3">
        <w:rPr>
          <w:rStyle w:val="apple-converted-space"/>
          <w:szCs w:val="22"/>
        </w:rPr>
        <w:t xml:space="preserve">represented </w:t>
      </w:r>
      <w:r w:rsidR="00EB115F" w:rsidRPr="00AD0AB3">
        <w:rPr>
          <w:rStyle w:val="apple-converted-space"/>
          <w:szCs w:val="22"/>
        </w:rPr>
        <w:t>prof. MUDr. Cyrilem Hös</w:t>
      </w:r>
      <w:r w:rsidR="00E449E3" w:rsidRPr="00AD0AB3">
        <w:rPr>
          <w:rStyle w:val="apple-converted-space"/>
          <w:szCs w:val="22"/>
        </w:rPr>
        <w:t>chlem, DrSc. FRCPsych, director</w:t>
      </w:r>
    </w:p>
    <w:p w14:paraId="6562CA21" w14:textId="185524AA" w:rsidR="004748A8" w:rsidRPr="000002C6" w:rsidRDefault="00241D5A" w:rsidP="00EA398F">
      <w:pPr>
        <w:rPr>
          <w:rStyle w:val="apple-converted-space"/>
          <w:szCs w:val="22"/>
          <w:lang w:val="de-DE"/>
        </w:rPr>
      </w:pPr>
      <w:r w:rsidRPr="00AD0AB3">
        <w:rPr>
          <w:rStyle w:val="apple-converted-space"/>
          <w:szCs w:val="22"/>
        </w:rPr>
        <w:t xml:space="preserve">represented </w:t>
      </w:r>
      <w:r>
        <w:rPr>
          <w:rStyle w:val="apple-converted-space"/>
          <w:szCs w:val="22"/>
          <w:lang w:val="de-DE"/>
        </w:rPr>
        <w:t xml:space="preserve">, </w:t>
      </w:r>
      <w:ins w:id="0" w:author="Vysinova Sarka" w:date="2017-08-30T11:39:00Z">
        <w:r w:rsidR="00461129" w:rsidRPr="00461129">
          <w:rPr>
            <w:rStyle w:val="apple-converted-space"/>
            <w:szCs w:val="22"/>
            <w:highlight w:val="yellow"/>
            <w:lang w:val="de-DE"/>
            <w:rPrChange w:id="1" w:author="Vysinova Sarka" w:date="2017-08-30T11:39:00Z">
              <w:rPr>
                <w:rStyle w:val="apple-converted-space"/>
                <w:szCs w:val="22"/>
                <w:lang w:val="de-DE"/>
              </w:rPr>
            </w:rPrChange>
          </w:rPr>
          <w:t>VYMAZÁNO</w:t>
        </w:r>
        <w:r w:rsidR="00461129">
          <w:rPr>
            <w:rStyle w:val="apple-converted-space"/>
            <w:szCs w:val="22"/>
            <w:lang w:val="de-DE"/>
          </w:rPr>
          <w:t xml:space="preserve"> </w:t>
        </w:r>
      </w:ins>
      <w:r w:rsidR="00A57982" w:rsidRPr="000002C6">
        <w:rPr>
          <w:rStyle w:val="apple-converted-space"/>
          <w:szCs w:val="22"/>
          <w:lang w:val="de-DE"/>
        </w:rPr>
        <w:t>Experimental neurobiolog</w:t>
      </w:r>
      <w:r w:rsidR="00E64521" w:rsidRPr="000002C6">
        <w:rPr>
          <w:rStyle w:val="apple-converted-space"/>
          <w:szCs w:val="22"/>
          <w:lang w:val="de-DE"/>
        </w:rPr>
        <w:t>y</w:t>
      </w:r>
    </w:p>
    <w:p w14:paraId="19F142E3" w14:textId="77777777" w:rsidR="004748A8" w:rsidRPr="000002C6" w:rsidRDefault="004748A8" w:rsidP="00EA398F">
      <w:pPr>
        <w:rPr>
          <w:rStyle w:val="apple-converted-space"/>
          <w:szCs w:val="22"/>
          <w:lang w:val="de-DE"/>
        </w:rPr>
      </w:pPr>
    </w:p>
    <w:p w14:paraId="5AAEF196" w14:textId="5449C0EF" w:rsidR="003F2ABE" w:rsidRPr="000002C6" w:rsidRDefault="00A20C54" w:rsidP="00EA398F">
      <w:pPr>
        <w:rPr>
          <w:rStyle w:val="apple-converted-space"/>
          <w:szCs w:val="22"/>
          <w:shd w:val="clear" w:color="auto" w:fill="FFFF00"/>
          <w:lang w:val="de-DE"/>
        </w:rPr>
      </w:pPr>
      <w:r w:rsidRPr="000002C6">
        <w:rPr>
          <w:rStyle w:val="apple-converted-space"/>
          <w:szCs w:val="22"/>
          <w:lang w:val="de-DE"/>
        </w:rPr>
        <w:t>Hereina</w:t>
      </w:r>
      <w:r w:rsidR="004748A8" w:rsidRPr="000002C6">
        <w:rPr>
          <w:rStyle w:val="apple-converted-space"/>
          <w:szCs w:val="22"/>
          <w:lang w:val="de-DE"/>
        </w:rPr>
        <w:t>f</w:t>
      </w:r>
      <w:r w:rsidRPr="000002C6">
        <w:rPr>
          <w:rStyle w:val="apple-converted-space"/>
          <w:szCs w:val="22"/>
          <w:lang w:val="de-DE"/>
        </w:rPr>
        <w:t xml:space="preserve">ter </w:t>
      </w:r>
    </w:p>
    <w:p w14:paraId="0476E0A9" w14:textId="77777777" w:rsidR="003F2ABE" w:rsidRPr="000002C6" w:rsidRDefault="003F2ABE" w:rsidP="00EA398F">
      <w:pPr>
        <w:rPr>
          <w:rStyle w:val="apple-converted-space"/>
          <w:szCs w:val="22"/>
          <w:shd w:val="clear" w:color="auto" w:fill="FFFF00"/>
          <w:lang w:val="de-DE"/>
        </w:rPr>
      </w:pPr>
    </w:p>
    <w:p w14:paraId="5F956CB7" w14:textId="19F283CE" w:rsidR="003F2ABE" w:rsidRPr="00A303BE" w:rsidRDefault="004748A8" w:rsidP="00EA398F">
      <w:pPr>
        <w:rPr>
          <w:rStyle w:val="apple-converted-space"/>
          <w:szCs w:val="22"/>
          <w:lang w:val="en-GB"/>
        </w:rPr>
      </w:pPr>
      <w:r>
        <w:rPr>
          <w:rStyle w:val="apple-converted-space"/>
          <w:szCs w:val="22"/>
          <w:lang w:val="en-GB"/>
        </w:rPr>
        <w:t>RECIPIENT</w:t>
      </w:r>
    </w:p>
    <w:p w14:paraId="0278809A" w14:textId="77777777" w:rsidR="003F2ABE" w:rsidRPr="00A303BE" w:rsidRDefault="003F2ABE" w:rsidP="00EA398F">
      <w:pPr>
        <w:rPr>
          <w:szCs w:val="22"/>
          <w:lang w:val="en-GB"/>
        </w:rPr>
      </w:pPr>
    </w:p>
    <w:p w14:paraId="63EA386F" w14:textId="77777777" w:rsidR="003F2ABE" w:rsidRPr="00A303BE" w:rsidRDefault="003F2ABE" w:rsidP="00EA398F">
      <w:pPr>
        <w:rPr>
          <w:szCs w:val="22"/>
          <w:lang w:val="en-GB"/>
        </w:rPr>
      </w:pPr>
    </w:p>
    <w:p w14:paraId="24E2AD8F" w14:textId="6532E700" w:rsidR="0048615A" w:rsidRPr="00A303BE" w:rsidRDefault="00A20C54" w:rsidP="00EA398F">
      <w:pPr>
        <w:rPr>
          <w:rStyle w:val="apple-converted-space"/>
          <w:bCs/>
          <w:szCs w:val="22"/>
          <w:lang w:val="en-GB"/>
        </w:rPr>
      </w:pPr>
      <w:r w:rsidRPr="00A303BE">
        <w:rPr>
          <w:rStyle w:val="apple-converted-space"/>
          <w:b/>
          <w:bCs/>
          <w:szCs w:val="22"/>
          <w:lang w:val="en-GB"/>
        </w:rPr>
        <w:t>Techni</w:t>
      </w:r>
      <w:r w:rsidR="00AD0AB3">
        <w:rPr>
          <w:rStyle w:val="apple-converted-space"/>
          <w:b/>
          <w:bCs/>
          <w:szCs w:val="22"/>
          <w:lang w:val="en-GB"/>
        </w:rPr>
        <w:t>sche Universität</w:t>
      </w:r>
      <w:r w:rsidRPr="00A303BE">
        <w:rPr>
          <w:rStyle w:val="apple-converted-space"/>
          <w:b/>
          <w:bCs/>
          <w:szCs w:val="22"/>
          <w:lang w:val="en-GB"/>
        </w:rPr>
        <w:t xml:space="preserve"> Dresden</w:t>
      </w:r>
    </w:p>
    <w:p w14:paraId="371C1E23" w14:textId="6CD4C79C" w:rsidR="00A20C54" w:rsidRPr="00A303BE" w:rsidRDefault="00A20C54" w:rsidP="00EA398F">
      <w:pPr>
        <w:rPr>
          <w:rStyle w:val="apple-converted-space"/>
          <w:bCs/>
          <w:szCs w:val="22"/>
          <w:lang w:val="en-GB"/>
        </w:rPr>
      </w:pPr>
      <w:r w:rsidRPr="00A303BE">
        <w:rPr>
          <w:rStyle w:val="apple-converted-space"/>
          <w:bCs/>
          <w:szCs w:val="22"/>
          <w:lang w:val="en-GB"/>
        </w:rPr>
        <w:t>Represented by the chancellor 01062 Dresden, Germ</w:t>
      </w:r>
      <w:r w:rsidR="00AD0AB3">
        <w:rPr>
          <w:rStyle w:val="apple-converted-space"/>
          <w:bCs/>
          <w:szCs w:val="22"/>
          <w:lang w:val="en-GB"/>
        </w:rPr>
        <w:t>a</w:t>
      </w:r>
      <w:r w:rsidRPr="00A303BE">
        <w:rPr>
          <w:rStyle w:val="apple-converted-space"/>
          <w:bCs/>
          <w:szCs w:val="22"/>
          <w:lang w:val="en-GB"/>
        </w:rPr>
        <w:t xml:space="preserve">ny </w:t>
      </w:r>
    </w:p>
    <w:p w14:paraId="42B5010B" w14:textId="64A2FB28" w:rsidR="00A20C54" w:rsidRDefault="008335D7" w:rsidP="00EA398F">
      <w:pPr>
        <w:rPr>
          <w:rStyle w:val="apple-converted-space"/>
          <w:bCs/>
          <w:szCs w:val="22"/>
          <w:lang w:val="en-GB"/>
        </w:rPr>
      </w:pPr>
      <w:r>
        <w:rPr>
          <w:rStyle w:val="apple-converted-space"/>
          <w:bCs/>
          <w:szCs w:val="22"/>
          <w:lang w:val="en-GB"/>
        </w:rPr>
        <w:t>Acting site:</w:t>
      </w:r>
    </w:p>
    <w:p w14:paraId="5F8DF954" w14:textId="5B8A2018" w:rsidR="008335D7" w:rsidRPr="00A303BE" w:rsidRDefault="008335D7" w:rsidP="00EA398F">
      <w:pPr>
        <w:rPr>
          <w:rStyle w:val="apple-converted-space"/>
          <w:bCs/>
          <w:szCs w:val="22"/>
          <w:lang w:val="en-GB"/>
        </w:rPr>
      </w:pPr>
      <w:r>
        <w:rPr>
          <w:rStyle w:val="apple-converted-space"/>
          <w:bCs/>
          <w:szCs w:val="22"/>
          <w:lang w:val="en-GB"/>
        </w:rPr>
        <w:t>Carl Gustav Carus Faculty of Medicine</w:t>
      </w:r>
    </w:p>
    <w:p w14:paraId="34F5ED52" w14:textId="39FA98FE" w:rsidR="00A20C54" w:rsidRPr="00A303BE" w:rsidRDefault="00A20C54" w:rsidP="00EA398F">
      <w:pPr>
        <w:rPr>
          <w:rStyle w:val="apple-converted-space"/>
          <w:bCs/>
          <w:szCs w:val="22"/>
          <w:lang w:val="en-GB"/>
        </w:rPr>
      </w:pPr>
      <w:r w:rsidRPr="00A303BE">
        <w:rPr>
          <w:rStyle w:val="apple-converted-space"/>
          <w:bCs/>
          <w:szCs w:val="22"/>
          <w:lang w:val="en-GB"/>
        </w:rPr>
        <w:t>Department of Child and Adol</w:t>
      </w:r>
      <w:r w:rsidR="0048615A">
        <w:rPr>
          <w:rStyle w:val="apple-converted-space"/>
          <w:bCs/>
          <w:szCs w:val="22"/>
          <w:lang w:val="en-GB"/>
        </w:rPr>
        <w:t>e</w:t>
      </w:r>
      <w:r w:rsidRPr="00A303BE">
        <w:rPr>
          <w:rStyle w:val="apple-converted-space"/>
          <w:bCs/>
          <w:szCs w:val="22"/>
          <w:lang w:val="en-GB"/>
        </w:rPr>
        <w:t>scent</w:t>
      </w:r>
    </w:p>
    <w:p w14:paraId="2515EED8" w14:textId="07B743C4" w:rsidR="00A20C54" w:rsidRPr="00A303BE" w:rsidRDefault="00A20C54" w:rsidP="00EA398F">
      <w:pPr>
        <w:rPr>
          <w:rStyle w:val="apple-converted-space"/>
          <w:bCs/>
          <w:szCs w:val="22"/>
          <w:lang w:val="en-GB"/>
        </w:rPr>
      </w:pPr>
      <w:r w:rsidRPr="00A303BE">
        <w:rPr>
          <w:rStyle w:val="apple-converted-space"/>
          <w:bCs/>
          <w:szCs w:val="22"/>
          <w:lang w:val="en-GB"/>
        </w:rPr>
        <w:t xml:space="preserve">Psychiatry and Psychotherapy </w:t>
      </w:r>
    </w:p>
    <w:p w14:paraId="10E0C897" w14:textId="43B9F00B" w:rsidR="00A20C54" w:rsidRDefault="00A20C54" w:rsidP="00EA398F">
      <w:pPr>
        <w:rPr>
          <w:rStyle w:val="apple-converted-space"/>
          <w:bCs/>
          <w:szCs w:val="22"/>
          <w:lang w:val="en-GB"/>
        </w:rPr>
      </w:pPr>
      <w:r w:rsidRPr="00A303BE">
        <w:rPr>
          <w:rStyle w:val="apple-converted-space"/>
          <w:bCs/>
          <w:szCs w:val="22"/>
          <w:lang w:val="en-GB"/>
        </w:rPr>
        <w:t>Cognitive Developmental Neurobiology</w:t>
      </w:r>
    </w:p>
    <w:p w14:paraId="6A0B566F" w14:textId="277E98F4" w:rsidR="00AD0AB3" w:rsidRPr="000002C6" w:rsidRDefault="00AD0AB3" w:rsidP="00EA398F">
      <w:pPr>
        <w:rPr>
          <w:rStyle w:val="apple-converted-space"/>
          <w:bCs/>
          <w:szCs w:val="22"/>
          <w:lang w:val="de-DE"/>
        </w:rPr>
      </w:pPr>
      <w:r>
        <w:rPr>
          <w:rStyle w:val="apple-converted-space"/>
          <w:bCs/>
          <w:szCs w:val="22"/>
          <w:lang w:val="en-GB"/>
        </w:rPr>
        <w:t xml:space="preserve">Director: </w:t>
      </w:r>
      <w:ins w:id="2" w:author="Vysinova Sarka" w:date="2017-08-30T11:39:00Z">
        <w:r w:rsidR="00461129" w:rsidRPr="00937F4E">
          <w:rPr>
            <w:rStyle w:val="apple-converted-space"/>
            <w:szCs w:val="22"/>
            <w:highlight w:val="yellow"/>
            <w:lang w:val="de-DE"/>
          </w:rPr>
          <w:t>VYMAZÁNO</w:t>
        </w:r>
        <w:r w:rsidR="00461129">
          <w:rPr>
            <w:rStyle w:val="apple-converted-space"/>
            <w:szCs w:val="22"/>
            <w:lang w:val="de-DE"/>
          </w:rPr>
          <w:t xml:space="preserve"> </w:t>
        </w:r>
      </w:ins>
      <w:del w:id="3" w:author="Vysinova Sarka" w:date="2017-08-30T11:39:00Z">
        <w:r w:rsidDel="00461129">
          <w:rPr>
            <w:rStyle w:val="apple-converted-space"/>
            <w:bCs/>
            <w:szCs w:val="22"/>
            <w:lang w:val="en-GB"/>
          </w:rPr>
          <w:delText xml:space="preserve">Prof. Dr. med. </w:delText>
        </w:r>
        <w:r w:rsidRPr="000002C6" w:rsidDel="00461129">
          <w:rPr>
            <w:rStyle w:val="apple-converted-space"/>
            <w:bCs/>
            <w:szCs w:val="22"/>
            <w:lang w:val="de-DE"/>
          </w:rPr>
          <w:delText>Veit Rößner</w:delText>
        </w:r>
      </w:del>
    </w:p>
    <w:p w14:paraId="24469B20" w14:textId="09FA98BB" w:rsidR="00A20C54" w:rsidRPr="000002C6" w:rsidDel="00461129" w:rsidRDefault="00B517E1" w:rsidP="00EA398F">
      <w:pPr>
        <w:rPr>
          <w:del w:id="4" w:author="Vysinova Sarka" w:date="2017-08-30T11:39:00Z"/>
          <w:rStyle w:val="apple-converted-space"/>
          <w:bCs/>
          <w:szCs w:val="22"/>
          <w:lang w:val="de-DE"/>
        </w:rPr>
      </w:pPr>
      <w:del w:id="5" w:author="Vysinova Sarka" w:date="2017-08-30T11:39:00Z">
        <w:r w:rsidRPr="000002C6" w:rsidDel="00461129">
          <w:rPr>
            <w:rStyle w:val="apple-converted-space"/>
            <w:bCs/>
            <w:szCs w:val="22"/>
            <w:lang w:val="de-DE"/>
          </w:rPr>
          <w:delText xml:space="preserve">PI: </w:delText>
        </w:r>
        <w:r w:rsidR="00A20C54" w:rsidRPr="000002C6" w:rsidDel="00461129">
          <w:rPr>
            <w:rStyle w:val="apple-converted-space"/>
            <w:bCs/>
            <w:szCs w:val="22"/>
            <w:lang w:val="de-DE"/>
          </w:rPr>
          <w:delText xml:space="preserve">PD Dr. </w:delText>
        </w:r>
        <w:r w:rsidR="006869D0" w:rsidRPr="000002C6" w:rsidDel="00461129">
          <w:rPr>
            <w:rStyle w:val="apple-converted-space"/>
            <w:bCs/>
            <w:szCs w:val="22"/>
            <w:lang w:val="de-DE"/>
          </w:rPr>
          <w:delText xml:space="preserve">med. </w:delText>
        </w:r>
        <w:r w:rsidR="00A20C54" w:rsidRPr="000002C6" w:rsidDel="00461129">
          <w:rPr>
            <w:rStyle w:val="apple-converted-space"/>
            <w:bCs/>
            <w:szCs w:val="22"/>
            <w:lang w:val="de-DE"/>
          </w:rPr>
          <w:delText>Robert Walter</w:delText>
        </w:r>
        <w:r w:rsidR="004748A8" w:rsidRPr="000002C6" w:rsidDel="00461129">
          <w:rPr>
            <w:rStyle w:val="apple-converted-space"/>
            <w:bCs/>
            <w:szCs w:val="22"/>
            <w:lang w:val="de-DE"/>
          </w:rPr>
          <w:delText>e</w:delText>
        </w:r>
        <w:r w:rsidR="00A20C54" w:rsidRPr="000002C6" w:rsidDel="00461129">
          <w:rPr>
            <w:rStyle w:val="apple-converted-space"/>
            <w:bCs/>
            <w:szCs w:val="22"/>
            <w:lang w:val="de-DE"/>
          </w:rPr>
          <w:delText>it</w:delText>
        </w:r>
      </w:del>
    </w:p>
    <w:p w14:paraId="74E60FD4" w14:textId="0DCAB3FB" w:rsidR="00A20C54" w:rsidRPr="00A57982" w:rsidDel="00461129" w:rsidRDefault="00A20C54" w:rsidP="00EA398F">
      <w:pPr>
        <w:rPr>
          <w:del w:id="6" w:author="Vysinova Sarka" w:date="2017-08-30T11:39:00Z"/>
          <w:rStyle w:val="apple-converted-space"/>
          <w:szCs w:val="22"/>
          <w:lang w:val="de-DE"/>
        </w:rPr>
      </w:pPr>
      <w:del w:id="7" w:author="Vysinova Sarka" w:date="2017-08-30T11:39:00Z">
        <w:r w:rsidRPr="00A57982" w:rsidDel="00461129">
          <w:rPr>
            <w:rStyle w:val="apple-converted-space"/>
            <w:bCs/>
            <w:szCs w:val="22"/>
            <w:lang w:val="de-DE"/>
          </w:rPr>
          <w:delText>Fetscherstra</w:delText>
        </w:r>
        <w:r w:rsidRPr="00A303BE" w:rsidDel="00461129">
          <w:rPr>
            <w:rStyle w:val="apple-converted-space"/>
            <w:bCs/>
            <w:szCs w:val="22"/>
            <w:lang w:val="en-GB"/>
          </w:rPr>
          <w:delText>β</w:delText>
        </w:r>
        <w:r w:rsidRPr="00A57982" w:rsidDel="00461129">
          <w:rPr>
            <w:rStyle w:val="apple-converted-space"/>
            <w:bCs/>
            <w:szCs w:val="22"/>
            <w:lang w:val="de-DE"/>
          </w:rPr>
          <w:delText xml:space="preserve">e 74, 01037 Dresden </w:delText>
        </w:r>
      </w:del>
    </w:p>
    <w:p w14:paraId="4B87B3DF" w14:textId="77777777" w:rsidR="00A20C54" w:rsidRPr="00A57982" w:rsidRDefault="00A20C54" w:rsidP="00EA398F">
      <w:pPr>
        <w:rPr>
          <w:rStyle w:val="apple-converted-space"/>
          <w:szCs w:val="22"/>
          <w:lang w:val="de-DE"/>
        </w:rPr>
      </w:pPr>
    </w:p>
    <w:p w14:paraId="300C4FC0" w14:textId="2C7B6B7D" w:rsidR="00A20C54" w:rsidRPr="00A57982" w:rsidRDefault="00A20C54" w:rsidP="00EA398F">
      <w:pPr>
        <w:rPr>
          <w:rStyle w:val="apple-converted-space"/>
          <w:szCs w:val="22"/>
          <w:lang w:val="de-DE"/>
        </w:rPr>
      </w:pPr>
      <w:r w:rsidRPr="00A57982">
        <w:rPr>
          <w:rStyle w:val="apple-converted-space"/>
          <w:szCs w:val="22"/>
          <w:lang w:val="de-DE"/>
        </w:rPr>
        <w:t>Hereina</w:t>
      </w:r>
      <w:r w:rsidR="004748A8" w:rsidRPr="00A57982">
        <w:rPr>
          <w:rStyle w:val="apple-converted-space"/>
          <w:szCs w:val="22"/>
          <w:lang w:val="de-DE"/>
        </w:rPr>
        <w:t>f</w:t>
      </w:r>
      <w:r w:rsidRPr="00A57982">
        <w:rPr>
          <w:rStyle w:val="apple-converted-space"/>
          <w:szCs w:val="22"/>
          <w:lang w:val="de-DE"/>
        </w:rPr>
        <w:t xml:space="preserve">ter </w:t>
      </w:r>
    </w:p>
    <w:p w14:paraId="2BCA5313" w14:textId="77777777" w:rsidR="003F2ABE" w:rsidRPr="00A57982" w:rsidRDefault="003F2ABE" w:rsidP="00EA398F">
      <w:pPr>
        <w:rPr>
          <w:szCs w:val="22"/>
          <w:lang w:val="de-DE"/>
        </w:rPr>
      </w:pPr>
    </w:p>
    <w:p w14:paraId="237D479B" w14:textId="1830C9B9" w:rsidR="004748A8" w:rsidRPr="00A57982" w:rsidRDefault="004748A8" w:rsidP="00EA398F">
      <w:pPr>
        <w:rPr>
          <w:szCs w:val="22"/>
          <w:lang w:val="de-DE"/>
        </w:rPr>
      </w:pPr>
      <w:r w:rsidRPr="00A57982">
        <w:rPr>
          <w:szCs w:val="22"/>
          <w:lang w:val="de-DE"/>
        </w:rPr>
        <w:t>PROVIDER</w:t>
      </w:r>
    </w:p>
    <w:p w14:paraId="19C7FA72" w14:textId="77777777" w:rsidR="003F2ABE" w:rsidRPr="00A57982" w:rsidRDefault="003F2ABE">
      <w:pPr>
        <w:jc w:val="center"/>
        <w:rPr>
          <w:rStyle w:val="apple-converted-space"/>
          <w:sz w:val="22"/>
          <w:szCs w:val="22"/>
          <w:lang w:val="de-DE"/>
        </w:rPr>
      </w:pPr>
    </w:p>
    <w:p w14:paraId="15679E73" w14:textId="77777777" w:rsidR="004F77B1" w:rsidRPr="00A57982" w:rsidRDefault="004F77B1">
      <w:pPr>
        <w:jc w:val="center"/>
        <w:rPr>
          <w:rStyle w:val="apple-converted-space"/>
          <w:sz w:val="22"/>
          <w:szCs w:val="22"/>
          <w:lang w:val="de-DE"/>
        </w:rPr>
      </w:pPr>
    </w:p>
    <w:p w14:paraId="43366224" w14:textId="77777777" w:rsidR="004F77B1" w:rsidRPr="00A57982" w:rsidRDefault="004F77B1">
      <w:pPr>
        <w:jc w:val="center"/>
        <w:rPr>
          <w:rStyle w:val="apple-converted-space"/>
          <w:sz w:val="22"/>
          <w:szCs w:val="22"/>
          <w:lang w:val="de-DE"/>
        </w:rPr>
      </w:pPr>
    </w:p>
    <w:p w14:paraId="185FDA0B" w14:textId="77777777" w:rsidR="004F77B1" w:rsidRPr="00A57982" w:rsidRDefault="004F77B1">
      <w:pPr>
        <w:jc w:val="center"/>
        <w:rPr>
          <w:rStyle w:val="apple-converted-space"/>
          <w:sz w:val="22"/>
          <w:szCs w:val="22"/>
          <w:lang w:val="de-DE"/>
        </w:rPr>
      </w:pPr>
    </w:p>
    <w:p w14:paraId="6B410072" w14:textId="7B5C832B" w:rsidR="00A30AD9" w:rsidRPr="00AE589F" w:rsidRDefault="003D7545" w:rsidP="00A30AD9">
      <w:pPr>
        <w:jc w:val="center"/>
        <w:rPr>
          <w:rStyle w:val="apple-converted-space"/>
          <w:b/>
          <w:bCs/>
          <w:lang w:val="de-DE"/>
        </w:rPr>
      </w:pPr>
      <w:r w:rsidRPr="00AE589F">
        <w:rPr>
          <w:rStyle w:val="apple-converted-space"/>
          <w:b/>
          <w:bCs/>
          <w:lang w:val="de-DE"/>
        </w:rPr>
        <w:t xml:space="preserve">                                                                                                                                                                                                                                                                                                                                                                                </w:t>
      </w:r>
    </w:p>
    <w:p w14:paraId="47D998D8" w14:textId="77777777" w:rsidR="00962736" w:rsidRPr="00AE589F" w:rsidRDefault="00962736" w:rsidP="00A30AD9">
      <w:pPr>
        <w:rPr>
          <w:rStyle w:val="apple-converted-space"/>
          <w:bCs/>
          <w:lang w:val="de-DE"/>
        </w:rPr>
      </w:pPr>
    </w:p>
    <w:p w14:paraId="5CB24AA9" w14:textId="77777777" w:rsidR="005C7443" w:rsidRPr="00AE589F" w:rsidRDefault="005C7443" w:rsidP="00A30AD9">
      <w:pPr>
        <w:rPr>
          <w:rStyle w:val="apple-converted-space"/>
          <w:bCs/>
          <w:lang w:val="de-DE"/>
        </w:rPr>
      </w:pPr>
    </w:p>
    <w:p w14:paraId="3EE71A53" w14:textId="5B29C5C8" w:rsidR="005C7443" w:rsidRPr="000002C6" w:rsidRDefault="005C7443" w:rsidP="000002C6">
      <w:pPr>
        <w:jc w:val="center"/>
        <w:rPr>
          <w:rStyle w:val="apple-converted-space"/>
          <w:b/>
          <w:bCs/>
          <w:lang w:val="de-DE"/>
        </w:rPr>
      </w:pPr>
      <w:r w:rsidRPr="000002C6">
        <w:rPr>
          <w:rStyle w:val="apple-converted-space"/>
          <w:b/>
          <w:bCs/>
          <w:lang w:val="de-DE"/>
        </w:rPr>
        <w:lastRenderedPageBreak/>
        <w:t>I.</w:t>
      </w:r>
    </w:p>
    <w:p w14:paraId="19F806CE" w14:textId="068D2C45" w:rsidR="005C7443" w:rsidRPr="000002C6" w:rsidRDefault="005C7443" w:rsidP="000002C6">
      <w:pPr>
        <w:jc w:val="center"/>
        <w:rPr>
          <w:rStyle w:val="apple-converted-space"/>
          <w:b/>
          <w:bCs/>
          <w:lang w:val="en-GB"/>
        </w:rPr>
      </w:pPr>
      <w:r w:rsidRPr="000002C6">
        <w:rPr>
          <w:rStyle w:val="apple-converted-space"/>
          <w:b/>
          <w:bCs/>
          <w:lang w:val="en-GB"/>
        </w:rPr>
        <w:t>Recitals</w:t>
      </w:r>
    </w:p>
    <w:p w14:paraId="42E9AF54" w14:textId="77777777" w:rsidR="005C7443" w:rsidRDefault="005C7443" w:rsidP="00A30AD9">
      <w:pPr>
        <w:rPr>
          <w:rStyle w:val="apple-converted-space"/>
          <w:bCs/>
          <w:lang w:val="en-GB"/>
        </w:rPr>
      </w:pPr>
    </w:p>
    <w:p w14:paraId="37BB0056" w14:textId="1C1A307C" w:rsidR="00A30AD9" w:rsidRPr="00A57982" w:rsidRDefault="00A30AD9" w:rsidP="00A30AD9">
      <w:pPr>
        <w:rPr>
          <w:rStyle w:val="apple-converted-space"/>
          <w:b/>
          <w:bCs/>
        </w:rPr>
      </w:pPr>
      <w:r w:rsidRPr="000A00B2">
        <w:rPr>
          <w:rStyle w:val="apple-converted-space"/>
          <w:bCs/>
          <w:lang w:val="en-GB"/>
        </w:rPr>
        <w:t xml:space="preserve">RECIPIENT and PROVIDER for the PURPOSE of the conduction of certain PROJECTS agree in a long-term scientific collaboration that includes the transfer of </w:t>
      </w:r>
      <w:r w:rsidR="009B1AEF" w:rsidRPr="00CA3D25">
        <w:rPr>
          <w:rStyle w:val="apple-converted-space"/>
          <w:bCs/>
        </w:rPr>
        <w:t>money to</w:t>
      </w:r>
      <w:r w:rsidR="004D73B0" w:rsidRPr="00CA3D25">
        <w:rPr>
          <w:rStyle w:val="apple-converted-space"/>
          <w:bCs/>
        </w:rPr>
        <w:t xml:space="preserve"> the R</w:t>
      </w:r>
      <w:r w:rsidR="009B1AEF" w:rsidRPr="00CA3D25">
        <w:rPr>
          <w:rStyle w:val="apple-converted-space"/>
          <w:bCs/>
        </w:rPr>
        <w:t xml:space="preserve">ECIPIENT in accordance with sec. </w:t>
      </w:r>
      <w:r w:rsidR="009B1AEF">
        <w:rPr>
          <w:rStyle w:val="apple-converted-space"/>
          <w:b/>
          <w:bCs/>
        </w:rPr>
        <w:t>IV of this contract.</w:t>
      </w:r>
    </w:p>
    <w:p w14:paraId="1C08C4E0" w14:textId="0A5229EE" w:rsidR="00A30AD9" w:rsidRPr="00A57982" w:rsidRDefault="00A57982" w:rsidP="00A57982">
      <w:pPr>
        <w:tabs>
          <w:tab w:val="left" w:pos="6528"/>
        </w:tabs>
        <w:rPr>
          <w:rStyle w:val="apple-converted-space"/>
          <w:b/>
          <w:bCs/>
        </w:rPr>
      </w:pPr>
      <w:r>
        <w:rPr>
          <w:rStyle w:val="apple-converted-space"/>
          <w:b/>
          <w:bCs/>
        </w:rPr>
        <w:tab/>
      </w:r>
    </w:p>
    <w:p w14:paraId="177592DB" w14:textId="6160EA19" w:rsidR="00A30AD9" w:rsidRPr="000A00B2" w:rsidRDefault="00A30AD9" w:rsidP="00CD5093">
      <w:pPr>
        <w:jc w:val="center"/>
        <w:rPr>
          <w:rStyle w:val="apple-converted-space"/>
          <w:b/>
          <w:bCs/>
          <w:lang w:val="en-GB"/>
        </w:rPr>
      </w:pPr>
      <w:r w:rsidRPr="000A00B2">
        <w:rPr>
          <w:rStyle w:val="apple-converted-space"/>
          <w:b/>
          <w:bCs/>
          <w:lang w:val="en-GB"/>
        </w:rPr>
        <w:t>II.</w:t>
      </w:r>
    </w:p>
    <w:p w14:paraId="33BE1840" w14:textId="27210DC5" w:rsidR="009F31B3" w:rsidRPr="000A00B2" w:rsidRDefault="00CD5093" w:rsidP="00E9321B">
      <w:pPr>
        <w:jc w:val="center"/>
        <w:rPr>
          <w:rStyle w:val="apple-converted-space"/>
          <w:b/>
          <w:bCs/>
          <w:lang w:val="en-GB"/>
        </w:rPr>
      </w:pPr>
      <w:r w:rsidRPr="000A00B2">
        <w:rPr>
          <w:rStyle w:val="apple-converted-space"/>
          <w:b/>
          <w:bCs/>
          <w:lang w:val="en-GB"/>
        </w:rPr>
        <w:t>Definitions</w:t>
      </w:r>
    </w:p>
    <w:p w14:paraId="27FA25F4" w14:textId="77777777" w:rsidR="00CD5093" w:rsidRPr="00A303BE" w:rsidRDefault="00CD5093" w:rsidP="000002C6">
      <w:pPr>
        <w:jc w:val="center"/>
        <w:rPr>
          <w:lang w:val="en-GB"/>
        </w:rPr>
      </w:pPr>
    </w:p>
    <w:p w14:paraId="428EDB08" w14:textId="77777777" w:rsidR="00CD5093" w:rsidRPr="00A303BE" w:rsidRDefault="00CD5093" w:rsidP="00CD5093">
      <w:pPr>
        <w:jc w:val="both"/>
        <w:rPr>
          <w:lang w:val="en-GB"/>
        </w:rPr>
      </w:pPr>
      <w:r w:rsidRPr="00A303BE">
        <w:rPr>
          <w:lang w:val="en-GB"/>
        </w:rPr>
        <w:t xml:space="preserve">PLANNED PROJECTS: </w:t>
      </w:r>
    </w:p>
    <w:p w14:paraId="7D759021" w14:textId="1CD42B8B" w:rsidR="00CD5093" w:rsidRPr="00A303BE" w:rsidRDefault="00CD5093" w:rsidP="00CD5093">
      <w:pPr>
        <w:jc w:val="both"/>
        <w:rPr>
          <w:lang w:val="en-GB"/>
        </w:rPr>
      </w:pPr>
      <w:r w:rsidRPr="00A303BE">
        <w:rPr>
          <w:lang w:val="en-GB"/>
        </w:rPr>
        <w:t>1)</w:t>
      </w:r>
      <w:r w:rsidRPr="00A303BE">
        <w:rPr>
          <w:lang w:val="en-GB"/>
        </w:rPr>
        <w:tab/>
        <w:t xml:space="preserve"> (ONE) Effect of Tsc2+/- plus developmental status epilepticus (DSE), “extended project” in relation to the pilot study and as described there in the discussion (Schneider et al. (2016) mTOR inhibitor reverses autistic-like social deficit behaviors in adult rats with both Tsc2 haploinsufficiency and developmental status epilepticus. EAPCN in press). The project includes differential analysis of the factors Tsc2+/-, DSE (or a similar seizure mechanism), analysis of social and global cognition including attention (if appropriate), reversal of behavioral deficits by mTOR inhibitors, analysis of mTOR pathway signaling and EEG during these conditions. </w:t>
      </w:r>
    </w:p>
    <w:p w14:paraId="2227341B" w14:textId="576462CB" w:rsidR="00CD5093" w:rsidRPr="00A303BE" w:rsidRDefault="00CD5093" w:rsidP="00CD5093">
      <w:pPr>
        <w:jc w:val="both"/>
        <w:rPr>
          <w:lang w:val="en-GB"/>
        </w:rPr>
      </w:pPr>
      <w:r w:rsidRPr="00A303BE">
        <w:rPr>
          <w:lang w:val="en-GB"/>
        </w:rPr>
        <w:t>2)</w:t>
      </w:r>
      <w:r w:rsidRPr="00A303BE">
        <w:rPr>
          <w:lang w:val="en-GB"/>
        </w:rPr>
        <w:tab/>
        <w:t xml:space="preserve">(TWO) Effect of different doses of DSE (or a similar seizure mechanism) in Tsc2+/- or wild-type rats on social and global cognition including attention (if appropriate), mTOR pathway signaling, MAPK path-way signaling and EEG during these conditions. The project definition includes experi-mental therapies with mechanisms affecting the mTOR signaling pathway or MAPK signaling pathway. </w:t>
      </w:r>
    </w:p>
    <w:p w14:paraId="5506BBDC" w14:textId="570856A1" w:rsidR="00CD5093" w:rsidRPr="00A303BE" w:rsidRDefault="00CD5093" w:rsidP="00CD5093">
      <w:pPr>
        <w:jc w:val="both"/>
        <w:rPr>
          <w:lang w:val="en-GB"/>
        </w:rPr>
      </w:pPr>
      <w:r w:rsidRPr="00A303BE">
        <w:rPr>
          <w:lang w:val="en-GB"/>
        </w:rPr>
        <w:t>3)</w:t>
      </w:r>
      <w:r w:rsidRPr="00A303BE">
        <w:rPr>
          <w:lang w:val="en-GB"/>
        </w:rPr>
        <w:tab/>
        <w:t xml:space="preserve">(THREE) Effects of Tsc2+/-, the mTOR pathway, the MAPK pathway and DSE (or a similar seizure mechanism) on the spatial and temporal dynamics of mRNA and protein regulation of neuroplasticity genes, for ex-ample arc/arg3.1 (Plath et al. (2006) Arc/Arg3.1 is essential for the consolidation of synaptic plasticity and memories. Neuron 52:437-44). The project definition includes experimental therapies with mechanisms affecting the mTOR sig-naling pathway or MAPK signaling pathway. </w:t>
      </w:r>
    </w:p>
    <w:p w14:paraId="7E61CEC5" w14:textId="77777777" w:rsidR="00CD5093" w:rsidRPr="00A303BE" w:rsidRDefault="00CD5093" w:rsidP="00CD5093">
      <w:pPr>
        <w:jc w:val="both"/>
        <w:rPr>
          <w:lang w:val="en-GB"/>
        </w:rPr>
      </w:pPr>
    </w:p>
    <w:p w14:paraId="09465255" w14:textId="77777777" w:rsidR="00CD5093" w:rsidRPr="00A303BE" w:rsidRDefault="00CD5093" w:rsidP="00CD5093">
      <w:pPr>
        <w:jc w:val="both"/>
        <w:rPr>
          <w:lang w:val="en-GB"/>
        </w:rPr>
      </w:pPr>
      <w:r w:rsidRPr="00A303BE">
        <w:rPr>
          <w:lang w:val="en-GB"/>
        </w:rPr>
        <w:t xml:space="preserve">OTHER PROJECTS: These are PROJECTS not under the definition of PLANNED PROJECTS, however performed by PROVIDER or RECIPIENT using the MATERIAL. </w:t>
      </w:r>
    </w:p>
    <w:p w14:paraId="69D1369B" w14:textId="77777777" w:rsidR="00CD5093" w:rsidRPr="00A303BE" w:rsidRDefault="00CD5093" w:rsidP="00CD5093">
      <w:pPr>
        <w:jc w:val="both"/>
        <w:rPr>
          <w:lang w:val="en-GB"/>
        </w:rPr>
      </w:pPr>
    </w:p>
    <w:p w14:paraId="1A28CD33" w14:textId="77777777" w:rsidR="00CD5093" w:rsidRPr="00A303BE" w:rsidRDefault="00CD5093" w:rsidP="00CD5093">
      <w:pPr>
        <w:jc w:val="both"/>
        <w:rPr>
          <w:lang w:val="en-GB"/>
        </w:rPr>
      </w:pPr>
      <w:r w:rsidRPr="00A303BE">
        <w:rPr>
          <w:lang w:val="en-GB"/>
        </w:rPr>
        <w:t xml:space="preserve">RESSOURCES are RESSOURCES OF THE PROVIDER and RESSOURCES OF THE RECIPIENT. </w:t>
      </w:r>
    </w:p>
    <w:p w14:paraId="2A54DECB" w14:textId="77777777" w:rsidR="00CD5093" w:rsidRPr="00A303BE" w:rsidRDefault="00CD5093" w:rsidP="00CD5093">
      <w:pPr>
        <w:jc w:val="both"/>
        <w:rPr>
          <w:lang w:val="en-GB"/>
        </w:rPr>
      </w:pPr>
    </w:p>
    <w:p w14:paraId="14F3CD3E" w14:textId="329F7692" w:rsidR="00CD5093" w:rsidRPr="00A303BE" w:rsidRDefault="00CD5093" w:rsidP="00CD5093">
      <w:pPr>
        <w:jc w:val="both"/>
        <w:rPr>
          <w:lang w:val="en-GB"/>
        </w:rPr>
      </w:pPr>
      <w:r w:rsidRPr="00A303BE">
        <w:rPr>
          <w:lang w:val="en-GB"/>
        </w:rPr>
        <w:t xml:space="preserve">RESSOURCES OF THE RECIPIENT: The </w:t>
      </w:r>
      <w:r w:rsidR="00587A81">
        <w:rPr>
          <w:color w:val="auto"/>
          <w:lang w:val="en-GB"/>
        </w:rPr>
        <w:t>representative of the</w:t>
      </w:r>
      <w:r w:rsidR="00587A81" w:rsidRPr="004257D0">
        <w:rPr>
          <w:color w:val="auto"/>
          <w:lang w:val="en-GB"/>
        </w:rPr>
        <w:t xml:space="preserve"> </w:t>
      </w:r>
      <w:r w:rsidRPr="00A303BE">
        <w:rPr>
          <w:lang w:val="en-GB"/>
        </w:rPr>
        <w:t xml:space="preserve">RECIPIENT operates over scientific personnel, instruments and space that enables the realization of the PROJECTS. </w:t>
      </w:r>
      <w:r w:rsidR="00587A81">
        <w:rPr>
          <w:lang w:val="en-GB"/>
        </w:rPr>
        <w:t xml:space="preserve">The </w:t>
      </w:r>
      <w:r w:rsidR="00587A81">
        <w:rPr>
          <w:color w:val="auto"/>
          <w:lang w:val="en-GB"/>
        </w:rPr>
        <w:t>representative of the</w:t>
      </w:r>
      <w:r w:rsidR="00587A81" w:rsidRPr="004257D0">
        <w:rPr>
          <w:color w:val="auto"/>
          <w:lang w:val="en-GB"/>
        </w:rPr>
        <w:t xml:space="preserve"> </w:t>
      </w:r>
      <w:r w:rsidR="00587A81" w:rsidRPr="00AE589F">
        <w:rPr>
          <w:rStyle w:val="apple-converted-space"/>
          <w:szCs w:val="22"/>
        </w:rPr>
        <w:t>RECIPIENT</w:t>
      </w:r>
      <w:r w:rsidR="0029044D" w:rsidRPr="00A303BE" w:rsidDel="0029044D">
        <w:rPr>
          <w:lang w:val="en-GB"/>
        </w:rPr>
        <w:t xml:space="preserve"> </w:t>
      </w:r>
      <w:r w:rsidRPr="00A303BE">
        <w:rPr>
          <w:lang w:val="en-GB"/>
        </w:rPr>
        <w:t xml:space="preserve">has years </w:t>
      </w:r>
      <w:r w:rsidR="0048615A">
        <w:rPr>
          <w:lang w:val="en-GB"/>
        </w:rPr>
        <w:t xml:space="preserve">of </w:t>
      </w:r>
      <w:r w:rsidRPr="00A303BE">
        <w:rPr>
          <w:lang w:val="en-GB"/>
        </w:rPr>
        <w:t>experience in the fields of systems neuroscience with an emphasis on a multidisciplinary systems</w:t>
      </w:r>
      <w:r w:rsidR="0048615A">
        <w:rPr>
          <w:lang w:val="en-GB"/>
        </w:rPr>
        <w:t xml:space="preserve"> </w:t>
      </w:r>
      <w:r w:rsidRPr="00A303BE">
        <w:rPr>
          <w:lang w:val="en-GB"/>
        </w:rPr>
        <w:t xml:space="preserve">level approach, recording the activity of single neurons in awake behaving macaque monkeys, probing cell type specific functions in transgenic rodents via optogenetics and measuring perceptual / cognitive abilities with psychophysical methods as well as electroencephalography, electrocorticography and brain imaging in healthy “normal” human subjects and patients suffering from psychiatric illness. </w:t>
      </w:r>
    </w:p>
    <w:p w14:paraId="68157F8A" w14:textId="77777777" w:rsidR="00CD5093" w:rsidRPr="00A303BE" w:rsidRDefault="00CD5093" w:rsidP="00CD5093">
      <w:pPr>
        <w:jc w:val="both"/>
        <w:rPr>
          <w:lang w:val="en-GB"/>
        </w:rPr>
      </w:pPr>
    </w:p>
    <w:p w14:paraId="1BCABDEE" w14:textId="396E4787" w:rsidR="00CD5093" w:rsidRPr="00A303BE" w:rsidRDefault="00CD5093" w:rsidP="00CD5093">
      <w:pPr>
        <w:jc w:val="both"/>
        <w:rPr>
          <w:lang w:val="en-GB"/>
        </w:rPr>
      </w:pPr>
      <w:r w:rsidRPr="00A303BE">
        <w:rPr>
          <w:lang w:val="en-GB"/>
        </w:rPr>
        <w:lastRenderedPageBreak/>
        <w:t>RESSOURCES OF THE RECIPIENT do not include funding for materials, additional personnel, additional in</w:t>
      </w:r>
      <w:r w:rsidR="0048615A">
        <w:rPr>
          <w:lang w:val="en-GB"/>
        </w:rPr>
        <w:t>s</w:t>
      </w:r>
      <w:r w:rsidRPr="00A303BE">
        <w:rPr>
          <w:lang w:val="en-GB"/>
        </w:rPr>
        <w:t xml:space="preserve">truments or other costs that are not part of the regular facilities of the </w:t>
      </w:r>
      <w:r w:rsidR="009F31B3">
        <w:rPr>
          <w:lang w:val="en-GB"/>
        </w:rPr>
        <w:t>RECIPIENT</w:t>
      </w:r>
      <w:r w:rsidRPr="00A303BE">
        <w:rPr>
          <w:lang w:val="en-GB"/>
        </w:rPr>
        <w:t xml:space="preserve">. </w:t>
      </w:r>
    </w:p>
    <w:p w14:paraId="4BE52369" w14:textId="77777777" w:rsidR="00CD5093" w:rsidRPr="00A303BE" w:rsidRDefault="00CD5093" w:rsidP="00CD5093">
      <w:pPr>
        <w:jc w:val="both"/>
        <w:rPr>
          <w:lang w:val="en-GB"/>
        </w:rPr>
      </w:pPr>
    </w:p>
    <w:p w14:paraId="33EABFF3" w14:textId="610C75A0" w:rsidR="00B07EE4" w:rsidRDefault="00CD5093" w:rsidP="00CD5093">
      <w:pPr>
        <w:jc w:val="both"/>
        <w:rPr>
          <w:lang w:val="en-GB"/>
        </w:rPr>
      </w:pPr>
      <w:r w:rsidRPr="00A303BE">
        <w:rPr>
          <w:lang w:val="en-GB"/>
        </w:rPr>
        <w:t>RESSOURCES OF THE PROVIDER: The PROVIDER work</w:t>
      </w:r>
      <w:r w:rsidR="0048615A">
        <w:rPr>
          <w:lang w:val="en-GB"/>
        </w:rPr>
        <w:t>s</w:t>
      </w:r>
      <w:r w:rsidRPr="00A303BE">
        <w:rPr>
          <w:lang w:val="en-GB"/>
        </w:rPr>
        <w:t xml:space="preserve"> since many years in the fields of molecular and cellular biology of the nervous system and the behavior of rodents, the genes arc/arg3.1, Srgap3 and Tsc2, tuberous sclerosis (TSC), mTOR and MAPK signaling pathways, autism, epilepsy and schizophrenia, in the clinical fields of neurology, adult psychiatry, child and adolescent psychiatry and as scientific advisor in TSC to pharmaceutical companies and patient associations. The PROVIDER has in these fields an MD and a habilitation degree, has supervised students and is part of professional networks. </w:t>
      </w:r>
    </w:p>
    <w:p w14:paraId="148F87FE" w14:textId="360968BF" w:rsidR="00A30AD9" w:rsidRPr="00A303BE" w:rsidRDefault="00A30AD9" w:rsidP="00CD5093">
      <w:pPr>
        <w:jc w:val="both"/>
        <w:rPr>
          <w:lang w:val="en-GB"/>
        </w:rPr>
      </w:pPr>
    </w:p>
    <w:p w14:paraId="03CE9CE2" w14:textId="77777777" w:rsidR="00CD5093" w:rsidRPr="00A303BE" w:rsidRDefault="00CD5093" w:rsidP="00CD5093">
      <w:pPr>
        <w:jc w:val="both"/>
        <w:rPr>
          <w:lang w:val="en-GB"/>
        </w:rPr>
      </w:pPr>
    </w:p>
    <w:p w14:paraId="2865449F" w14:textId="006CF36F" w:rsidR="00CD5093" w:rsidRDefault="00CD5093" w:rsidP="00D37A56">
      <w:pPr>
        <w:jc w:val="center"/>
        <w:rPr>
          <w:b/>
          <w:lang w:val="en-GB"/>
        </w:rPr>
      </w:pPr>
      <w:r w:rsidRPr="00A303BE">
        <w:rPr>
          <w:b/>
          <w:lang w:val="en-GB"/>
        </w:rPr>
        <w:t>III.</w:t>
      </w:r>
    </w:p>
    <w:p w14:paraId="1F44828E" w14:textId="2073383A" w:rsidR="00CD5093" w:rsidRPr="00A303BE" w:rsidRDefault="00CD5093" w:rsidP="00D37A56">
      <w:pPr>
        <w:jc w:val="center"/>
        <w:rPr>
          <w:b/>
          <w:lang w:val="en-GB"/>
        </w:rPr>
      </w:pPr>
      <w:r w:rsidRPr="00A303BE">
        <w:rPr>
          <w:b/>
          <w:lang w:val="en-GB"/>
        </w:rPr>
        <w:t>Therefore the parties conclude the following agreement</w:t>
      </w:r>
    </w:p>
    <w:p w14:paraId="22513537" w14:textId="77777777" w:rsidR="00CD5093" w:rsidRPr="00A303BE" w:rsidRDefault="00CD5093" w:rsidP="00CD5093">
      <w:pPr>
        <w:jc w:val="both"/>
        <w:rPr>
          <w:rStyle w:val="apple-converted-space"/>
          <w:b/>
          <w:bCs/>
          <w:lang w:val="en-GB"/>
        </w:rPr>
      </w:pPr>
    </w:p>
    <w:p w14:paraId="28B4760A" w14:textId="77777777" w:rsidR="00CD5093" w:rsidRPr="00A303BE" w:rsidRDefault="00CD5093" w:rsidP="00CD5093">
      <w:pPr>
        <w:jc w:val="both"/>
        <w:rPr>
          <w:rStyle w:val="apple-converted-space"/>
          <w:bCs/>
          <w:lang w:val="en-GB"/>
        </w:rPr>
      </w:pPr>
    </w:p>
    <w:p w14:paraId="2E211FDF" w14:textId="310491F5" w:rsidR="00CD5093" w:rsidRPr="00A303BE" w:rsidRDefault="00CD5093" w:rsidP="00CD5093">
      <w:pPr>
        <w:jc w:val="both"/>
        <w:rPr>
          <w:rStyle w:val="apple-converted-space"/>
          <w:bCs/>
          <w:lang w:val="en-GB"/>
        </w:rPr>
      </w:pPr>
      <w:r w:rsidRPr="00A303BE">
        <w:rPr>
          <w:rStyle w:val="apple-converted-space"/>
          <w:bCs/>
          <w:lang w:val="en-GB"/>
        </w:rPr>
        <w:t xml:space="preserve">The PROVIDER agrees to fully provide required RESSOURCES OF THE PROVIDER for the realization of PLANNED PROJECTS, as far as possible. </w:t>
      </w:r>
    </w:p>
    <w:p w14:paraId="47D0775E" w14:textId="77777777" w:rsidR="00CD5093" w:rsidRPr="00A303BE" w:rsidRDefault="00CD5093" w:rsidP="00CD5093">
      <w:pPr>
        <w:jc w:val="both"/>
        <w:rPr>
          <w:rStyle w:val="apple-converted-space"/>
          <w:bCs/>
          <w:lang w:val="en-GB"/>
        </w:rPr>
      </w:pPr>
    </w:p>
    <w:p w14:paraId="23802452" w14:textId="77777777" w:rsidR="00CD5093" w:rsidRPr="00A303BE" w:rsidRDefault="00CD5093" w:rsidP="00CD5093">
      <w:pPr>
        <w:jc w:val="both"/>
        <w:rPr>
          <w:rStyle w:val="apple-converted-space"/>
          <w:bCs/>
          <w:lang w:val="en-GB"/>
        </w:rPr>
      </w:pPr>
      <w:r w:rsidRPr="00A303BE">
        <w:rPr>
          <w:rStyle w:val="apple-converted-space"/>
          <w:bCs/>
          <w:lang w:val="en-GB"/>
        </w:rPr>
        <w:t xml:space="preserve">The PROVIDER agrees to fully provide external funds, received by third parties to realize PROJECTS between RECIPIENT and PROVIDER, as far as these as realized at the RECIPIENT. </w:t>
      </w:r>
    </w:p>
    <w:p w14:paraId="05FE2919" w14:textId="77777777" w:rsidR="00CD5093" w:rsidRPr="00A303BE" w:rsidRDefault="00CD5093" w:rsidP="00CD5093">
      <w:pPr>
        <w:jc w:val="both"/>
        <w:rPr>
          <w:rStyle w:val="apple-converted-space"/>
          <w:bCs/>
          <w:lang w:val="en-GB"/>
        </w:rPr>
      </w:pPr>
    </w:p>
    <w:p w14:paraId="027B4641" w14:textId="77777777" w:rsidR="00CD5093" w:rsidRPr="00A303BE" w:rsidRDefault="00CD5093" w:rsidP="00CD5093">
      <w:pPr>
        <w:jc w:val="both"/>
        <w:rPr>
          <w:rStyle w:val="apple-converted-space"/>
          <w:bCs/>
          <w:lang w:val="en-GB"/>
        </w:rPr>
      </w:pPr>
      <w:r w:rsidRPr="00A303BE">
        <w:rPr>
          <w:rStyle w:val="apple-converted-space"/>
          <w:bCs/>
          <w:lang w:val="en-GB"/>
        </w:rPr>
        <w:t>The RECIPIENT agrees to fully realize PLANNED PROJECT 1 (ONE) and to provide the required RESSOURCES OF THE RECIPIENT, as far as technically possible.</w:t>
      </w:r>
    </w:p>
    <w:p w14:paraId="4E42D87F" w14:textId="77777777" w:rsidR="00CD5093" w:rsidRPr="00A303BE" w:rsidRDefault="00CD5093" w:rsidP="00CD5093">
      <w:pPr>
        <w:jc w:val="both"/>
        <w:rPr>
          <w:rStyle w:val="apple-converted-space"/>
          <w:bCs/>
          <w:lang w:val="en-GB"/>
        </w:rPr>
      </w:pPr>
    </w:p>
    <w:p w14:paraId="75785268" w14:textId="2778BCF6" w:rsidR="00CD5093" w:rsidRPr="00A303BE" w:rsidRDefault="00CD5093" w:rsidP="00CD5093">
      <w:pPr>
        <w:jc w:val="both"/>
        <w:rPr>
          <w:rStyle w:val="apple-converted-space"/>
          <w:bCs/>
          <w:lang w:val="en-GB"/>
        </w:rPr>
      </w:pPr>
      <w:r w:rsidRPr="00A303BE">
        <w:rPr>
          <w:rStyle w:val="apple-converted-space"/>
          <w:bCs/>
          <w:lang w:val="en-GB"/>
        </w:rPr>
        <w:t>THE RECIPIENT declares to intend to realize PLANNED PROJECTS 2 (TWO) and 3 (THREE). RECIPIENT and PROVIDER can also agree to investigate other fields of interest, especially if the RECIPIENT has not sufficient scientific interest in PLANNED PROJECTS 2 (TWO) and 3 (THREE). However, RECIPIENT and PROVIDER agree that,</w:t>
      </w:r>
      <w:r w:rsidR="00CA3D25">
        <w:rPr>
          <w:rStyle w:val="apple-converted-space"/>
          <w:bCs/>
          <w:lang w:val="en-GB"/>
        </w:rPr>
        <w:t xml:space="preserve"> </w:t>
      </w:r>
      <w:r w:rsidRPr="00A303BE">
        <w:rPr>
          <w:rStyle w:val="apple-converted-space"/>
          <w:bCs/>
          <w:lang w:val="en-GB"/>
        </w:rPr>
        <w:t xml:space="preserve">any additional research (OTHER PROJECTs) carried out by the RECIPIENT that is not related to Autism Spectrum Disorder or a direct extension of the above described projects 1 (ONE), 2 (TWO)and 3 (THREE) is at the RECIPIENTs full discretion. The PROVIDER has based upon the PROVIDERs scientific and material contribution the possibility to join any such project as equal partner.  </w:t>
      </w:r>
    </w:p>
    <w:p w14:paraId="23FE618F" w14:textId="77777777" w:rsidR="00CD5093" w:rsidRPr="00A303BE" w:rsidRDefault="00CD5093" w:rsidP="00CD5093">
      <w:pPr>
        <w:jc w:val="both"/>
        <w:rPr>
          <w:rStyle w:val="apple-converted-space"/>
          <w:bCs/>
          <w:lang w:val="en-GB"/>
        </w:rPr>
      </w:pPr>
    </w:p>
    <w:p w14:paraId="70F17580" w14:textId="176026C5" w:rsidR="00CD5093" w:rsidRDefault="00CD5093" w:rsidP="00CD5093">
      <w:pPr>
        <w:jc w:val="both"/>
        <w:rPr>
          <w:rStyle w:val="apple-converted-space"/>
          <w:bCs/>
          <w:lang w:val="en-GB"/>
        </w:rPr>
      </w:pPr>
      <w:r w:rsidRPr="00A303BE">
        <w:rPr>
          <w:rStyle w:val="apple-converted-space"/>
          <w:bCs/>
          <w:lang w:val="en-GB"/>
        </w:rPr>
        <w:t xml:space="preserve">Between RECIPIENT and PROVIDER there shall be regular meetings, preferably at least every 2 months, preferably at the </w:t>
      </w:r>
      <w:r w:rsidR="001572AA">
        <w:rPr>
          <w:rStyle w:val="apple-converted-space"/>
          <w:bCs/>
          <w:lang w:val="en-GB"/>
        </w:rPr>
        <w:t>RECIPIENT</w:t>
      </w:r>
      <w:r w:rsidR="001572AA" w:rsidRPr="00A303BE">
        <w:rPr>
          <w:rStyle w:val="apple-converted-space"/>
          <w:bCs/>
          <w:lang w:val="en-GB"/>
        </w:rPr>
        <w:t xml:space="preserve"> </w:t>
      </w:r>
      <w:r w:rsidRPr="00A303BE">
        <w:rPr>
          <w:rStyle w:val="apple-converted-space"/>
          <w:bCs/>
          <w:lang w:val="en-GB"/>
        </w:rPr>
        <w:t xml:space="preserve">in Klecany. </w:t>
      </w:r>
    </w:p>
    <w:p w14:paraId="65EC1CCC" w14:textId="77777777" w:rsidR="00587A81" w:rsidRDefault="00587A81" w:rsidP="00CD5093">
      <w:pPr>
        <w:jc w:val="both"/>
        <w:rPr>
          <w:rStyle w:val="apple-converted-space"/>
          <w:bCs/>
          <w:lang w:val="en-GB"/>
        </w:rPr>
      </w:pPr>
    </w:p>
    <w:p w14:paraId="3D78E433" w14:textId="1446D56E" w:rsidR="00E622CA" w:rsidRDefault="00587A81" w:rsidP="000002C6">
      <w:pPr>
        <w:rPr>
          <w:rStyle w:val="apple-converted-space"/>
          <w:b/>
          <w:bCs/>
          <w:lang w:val="en-GB"/>
        </w:rPr>
      </w:pPr>
      <w:r w:rsidRPr="004257D0">
        <w:rPr>
          <w:rStyle w:val="apple-converted-space"/>
          <w:bCs/>
          <w:color w:val="auto"/>
          <w:lang w:val="en-GB"/>
        </w:rPr>
        <w:t xml:space="preserve">The RECIPIENT agrees that the MATERIAL is to be used solely for the PURPOSE of the transfer. For five years the RECIPIENT shall not distribute or release the MATERIAL to any other person and shall ensure that no one will be allowed to take or send the MATERIAL to any other location unless written permission is obtained from the PROVIDER. </w:t>
      </w:r>
      <w:r>
        <w:rPr>
          <w:rStyle w:val="apple-converted-space"/>
          <w:bCs/>
          <w:color w:val="auto"/>
          <w:lang w:val="en-GB"/>
        </w:rPr>
        <w:t>After this five years limitation period (w</w:t>
      </w:r>
      <w:r w:rsidRPr="00587A81">
        <w:rPr>
          <w:rStyle w:val="apple-converted-space"/>
          <w:bCs/>
          <w:color w:val="auto"/>
          <w:lang w:val="en-GB"/>
        </w:rPr>
        <w:t xml:space="preserve">hich started running on </w:t>
      </w:r>
      <w:ins w:id="8" w:author="Vysinova Sarka" w:date="2017-08-30T11:37:00Z">
        <w:r w:rsidR="00461129">
          <w:rPr>
            <w:rStyle w:val="apple-converted-space"/>
            <w:bCs/>
            <w:color w:val="auto"/>
            <w:lang w:val="en-GB"/>
          </w:rPr>
          <w:t>29.08.2016</w:t>
        </w:r>
        <w:r w:rsidR="00461129">
          <w:rPr>
            <w:rStyle w:val="apple-converted-space"/>
            <w:bCs/>
            <w:color w:val="auto"/>
            <w:lang w:val="en-GB"/>
          </w:rPr>
          <w:t xml:space="preserve"> </w:t>
        </w:r>
      </w:ins>
      <w:r>
        <w:rPr>
          <w:rStyle w:val="apple-converted-space"/>
          <w:bCs/>
          <w:color w:val="auto"/>
          <w:lang w:val="en-GB"/>
        </w:rPr>
        <w:t>has passed, the RECIPIENT shall be entitled to use the MATERIAL for any purpose allowed by the legislation.</w:t>
      </w:r>
    </w:p>
    <w:p w14:paraId="249ADBBD" w14:textId="08DF91D6" w:rsidR="00EA398F" w:rsidRPr="00A303BE" w:rsidRDefault="00EA398F" w:rsidP="00EA398F">
      <w:pPr>
        <w:jc w:val="center"/>
        <w:rPr>
          <w:rStyle w:val="apple-converted-space"/>
          <w:b/>
          <w:bCs/>
          <w:lang w:val="en-GB"/>
        </w:rPr>
      </w:pPr>
      <w:r w:rsidRPr="00A303BE">
        <w:rPr>
          <w:rStyle w:val="apple-converted-space"/>
          <w:b/>
          <w:bCs/>
          <w:lang w:val="en-GB"/>
        </w:rPr>
        <w:lastRenderedPageBreak/>
        <w:t>IV.</w:t>
      </w:r>
    </w:p>
    <w:p w14:paraId="0B1A6C68" w14:textId="2E164F69" w:rsidR="009033F6" w:rsidRDefault="00EA398F" w:rsidP="000002C6">
      <w:pPr>
        <w:jc w:val="center"/>
        <w:rPr>
          <w:color w:val="92D050"/>
          <w:lang w:val="en-GB"/>
        </w:rPr>
      </w:pPr>
      <w:r w:rsidRPr="00A303BE">
        <w:rPr>
          <w:b/>
          <w:lang w:val="en-GB"/>
        </w:rPr>
        <w:t>Finance</w:t>
      </w:r>
    </w:p>
    <w:p w14:paraId="0FBD9572" w14:textId="77777777" w:rsidR="009033F6" w:rsidRDefault="009033F6" w:rsidP="00EA398F">
      <w:pPr>
        <w:rPr>
          <w:color w:val="92D050"/>
          <w:lang w:val="en-GB"/>
        </w:rPr>
      </w:pPr>
    </w:p>
    <w:p w14:paraId="22A4BAB1" w14:textId="28F12E9C" w:rsidR="00EA398F" w:rsidRPr="000002C6" w:rsidRDefault="00A303BE" w:rsidP="000002C6">
      <w:pPr>
        <w:jc w:val="both"/>
        <w:rPr>
          <w:b/>
          <w:color w:val="auto"/>
          <w:lang w:val="en-GB"/>
        </w:rPr>
      </w:pPr>
      <w:r w:rsidRPr="000002C6">
        <w:rPr>
          <w:b/>
          <w:color w:val="auto"/>
          <w:lang w:val="en-GB"/>
        </w:rPr>
        <w:t xml:space="preserve">The </w:t>
      </w:r>
      <w:r w:rsidR="00ED5093" w:rsidRPr="000002C6">
        <w:rPr>
          <w:b/>
          <w:color w:val="auto"/>
          <w:lang w:val="en-GB"/>
        </w:rPr>
        <w:t>PROVIDER</w:t>
      </w:r>
      <w:r w:rsidR="00EA398F" w:rsidRPr="000002C6">
        <w:rPr>
          <w:b/>
          <w:color w:val="auto"/>
          <w:lang w:val="en-GB"/>
        </w:rPr>
        <w:t xml:space="preserve"> </w:t>
      </w:r>
      <w:r w:rsidR="009B4E6F" w:rsidRPr="000002C6">
        <w:rPr>
          <w:b/>
          <w:color w:val="auto"/>
          <w:lang w:val="en-GB"/>
        </w:rPr>
        <w:t xml:space="preserve">will forward </w:t>
      </w:r>
      <w:r w:rsidR="00DB6E90" w:rsidRPr="000002C6">
        <w:rPr>
          <w:b/>
          <w:color w:val="auto"/>
          <w:lang w:val="en-GB"/>
        </w:rPr>
        <w:t>17.500</w:t>
      </w:r>
      <w:r w:rsidR="009B4E6F" w:rsidRPr="000002C6">
        <w:rPr>
          <w:b/>
          <w:color w:val="auto"/>
          <w:lang w:val="en-GB"/>
        </w:rPr>
        <w:t>,00 € to t</w:t>
      </w:r>
      <w:r w:rsidR="00EA398F" w:rsidRPr="000002C6">
        <w:rPr>
          <w:b/>
          <w:color w:val="auto"/>
          <w:lang w:val="en-GB"/>
        </w:rPr>
        <w:t xml:space="preserve">he </w:t>
      </w:r>
      <w:r w:rsidR="00ED5093" w:rsidRPr="000002C6">
        <w:rPr>
          <w:b/>
          <w:color w:val="auto"/>
          <w:lang w:val="en-GB"/>
        </w:rPr>
        <w:t>R</w:t>
      </w:r>
      <w:r w:rsidR="00BE25D9" w:rsidRPr="000002C6">
        <w:rPr>
          <w:b/>
          <w:color w:val="auto"/>
          <w:lang w:val="en-GB"/>
        </w:rPr>
        <w:t>E</w:t>
      </w:r>
      <w:r w:rsidR="00ED5093" w:rsidRPr="000002C6">
        <w:rPr>
          <w:b/>
          <w:color w:val="auto"/>
          <w:lang w:val="en-GB"/>
        </w:rPr>
        <w:t>CIPIENT</w:t>
      </w:r>
      <w:r w:rsidR="009B4E6F" w:rsidRPr="000002C6">
        <w:rPr>
          <w:b/>
          <w:color w:val="auto"/>
          <w:lang w:val="en-GB"/>
        </w:rPr>
        <w:t xml:space="preserve">. </w:t>
      </w:r>
      <w:r w:rsidR="00564CD8" w:rsidRPr="000002C6">
        <w:rPr>
          <w:b/>
          <w:color w:val="auto"/>
          <w:lang w:val="en-GB"/>
        </w:rPr>
        <w:t xml:space="preserve">In case the PROVIDER has to pay value-added tax (VAT), it will be subtracted from the total sum. </w:t>
      </w:r>
      <w:r w:rsidR="00EA398F" w:rsidRPr="000002C6">
        <w:rPr>
          <w:b/>
          <w:color w:val="auto"/>
          <w:lang w:val="en-GB"/>
        </w:rPr>
        <w:t xml:space="preserve">This money amount will </w:t>
      </w:r>
      <w:r w:rsidR="002D2502" w:rsidRPr="000002C6">
        <w:rPr>
          <w:b/>
          <w:color w:val="auto"/>
          <w:lang w:val="en-GB"/>
        </w:rPr>
        <w:t xml:space="preserve">solely </w:t>
      </w:r>
      <w:r w:rsidR="00EA398F" w:rsidRPr="000002C6">
        <w:rPr>
          <w:b/>
          <w:color w:val="auto"/>
          <w:lang w:val="en-GB"/>
        </w:rPr>
        <w:t xml:space="preserve">be used for </w:t>
      </w:r>
      <w:r w:rsidR="002D2502" w:rsidRPr="000002C6">
        <w:rPr>
          <w:b/>
          <w:color w:val="auto"/>
          <w:lang w:val="en-GB"/>
        </w:rPr>
        <w:t xml:space="preserve">the </w:t>
      </w:r>
      <w:r w:rsidR="00673FAF" w:rsidRPr="000002C6">
        <w:rPr>
          <w:b/>
          <w:color w:val="auto"/>
          <w:lang w:val="en-GB"/>
        </w:rPr>
        <w:t xml:space="preserve">continuation of the </w:t>
      </w:r>
      <w:r w:rsidR="002D2502" w:rsidRPr="000002C6">
        <w:rPr>
          <w:b/>
          <w:color w:val="auto"/>
          <w:lang w:val="en-GB"/>
        </w:rPr>
        <w:t xml:space="preserve">PLANNED PROJECTS (sec. </w:t>
      </w:r>
      <w:r w:rsidR="008524DB" w:rsidRPr="000002C6">
        <w:rPr>
          <w:b/>
          <w:color w:val="auto"/>
          <w:lang w:val="en-GB"/>
        </w:rPr>
        <w:t>II). The transferred money amount will be used for material and services, which are associated with PLANNED PROJECT 1 (ONE) or other common PROJECTS</w:t>
      </w:r>
      <w:r w:rsidR="00673FAF" w:rsidRPr="000002C6">
        <w:rPr>
          <w:b/>
          <w:color w:val="auto"/>
          <w:lang w:val="en-GB"/>
        </w:rPr>
        <w:t>.</w:t>
      </w:r>
      <w:r w:rsidR="008524DB" w:rsidRPr="000002C6">
        <w:rPr>
          <w:b/>
          <w:color w:val="auto"/>
          <w:lang w:val="en-GB"/>
        </w:rPr>
        <w:t xml:space="preserve"> </w:t>
      </w:r>
      <w:r w:rsidR="00EA398F" w:rsidRPr="000002C6">
        <w:rPr>
          <w:b/>
          <w:color w:val="auto"/>
          <w:lang w:val="en-GB"/>
        </w:rPr>
        <w:t xml:space="preserve">The money amount will be transferred to the </w:t>
      </w:r>
      <w:r w:rsidR="00ED5093" w:rsidRPr="000002C6">
        <w:rPr>
          <w:b/>
          <w:color w:val="auto"/>
          <w:lang w:val="en-GB"/>
        </w:rPr>
        <w:t>RECIPIENT</w:t>
      </w:r>
      <w:r w:rsidR="002D2502" w:rsidRPr="000002C6">
        <w:rPr>
          <w:b/>
          <w:color w:val="auto"/>
          <w:lang w:val="en-GB"/>
        </w:rPr>
        <w:t>. The RECIPIENT has to request</w:t>
      </w:r>
      <w:r w:rsidR="00FC4337" w:rsidRPr="000002C6">
        <w:rPr>
          <w:b/>
          <w:color w:val="auto"/>
          <w:lang w:val="en-GB"/>
        </w:rPr>
        <w:t xml:space="preserve"> and invoice</w:t>
      </w:r>
      <w:r w:rsidR="002D2502" w:rsidRPr="000002C6">
        <w:rPr>
          <w:b/>
          <w:color w:val="auto"/>
          <w:lang w:val="en-GB"/>
        </w:rPr>
        <w:t xml:space="preserve"> the </w:t>
      </w:r>
      <w:r w:rsidR="0043775E" w:rsidRPr="000002C6">
        <w:rPr>
          <w:b/>
          <w:color w:val="auto"/>
          <w:lang w:val="en-GB"/>
        </w:rPr>
        <w:t>remuneration</w:t>
      </w:r>
      <w:r w:rsidR="002D2502" w:rsidRPr="000002C6">
        <w:rPr>
          <w:b/>
          <w:color w:val="auto"/>
          <w:lang w:val="en-GB"/>
        </w:rPr>
        <w:t xml:space="preserve"> </w:t>
      </w:r>
      <w:r w:rsidR="00EA398F" w:rsidRPr="000002C6">
        <w:rPr>
          <w:b/>
          <w:color w:val="auto"/>
          <w:lang w:val="en-GB"/>
        </w:rPr>
        <w:t>until the end of year 201</w:t>
      </w:r>
      <w:r w:rsidR="00673FAF" w:rsidRPr="000002C6">
        <w:rPr>
          <w:b/>
          <w:color w:val="auto"/>
          <w:lang w:val="en-GB"/>
        </w:rPr>
        <w:t>7.</w:t>
      </w:r>
    </w:p>
    <w:p w14:paraId="0F3191CB" w14:textId="77777777" w:rsidR="00EA398F" w:rsidRPr="003D7545" w:rsidRDefault="00EA398F" w:rsidP="00CD5093">
      <w:pPr>
        <w:jc w:val="both"/>
        <w:rPr>
          <w:rStyle w:val="apple-converted-space"/>
          <w:bCs/>
          <w:i/>
          <w:color w:val="FF0000"/>
          <w:lang w:val="en-GB"/>
        </w:rPr>
      </w:pPr>
    </w:p>
    <w:p w14:paraId="6140B7B2" w14:textId="64D29AD6" w:rsidR="00D37A56" w:rsidRPr="003D7545" w:rsidRDefault="00D37A56" w:rsidP="00E9321B">
      <w:pPr>
        <w:jc w:val="center"/>
        <w:rPr>
          <w:rStyle w:val="apple-converted-space"/>
          <w:b/>
          <w:bCs/>
          <w:lang w:val="en-GB"/>
        </w:rPr>
      </w:pPr>
      <w:r w:rsidRPr="003D7545">
        <w:rPr>
          <w:rStyle w:val="apple-converted-space"/>
          <w:b/>
          <w:bCs/>
          <w:lang w:val="en-GB"/>
        </w:rPr>
        <w:t>V.</w:t>
      </w:r>
    </w:p>
    <w:p w14:paraId="55F6AB99" w14:textId="4795EABE" w:rsidR="00CD5093" w:rsidRPr="003D7545" w:rsidRDefault="00151627" w:rsidP="00E9321B">
      <w:pPr>
        <w:jc w:val="center"/>
        <w:rPr>
          <w:rStyle w:val="apple-converted-space"/>
          <w:b/>
          <w:bCs/>
          <w:lang w:val="en-GB"/>
        </w:rPr>
      </w:pPr>
      <w:r w:rsidRPr="003D7545">
        <w:rPr>
          <w:rStyle w:val="apple-converted-space"/>
          <w:b/>
          <w:bCs/>
          <w:lang w:val="en-GB"/>
        </w:rPr>
        <w:t>Licence</w:t>
      </w:r>
      <w:r w:rsidR="003D7545" w:rsidRPr="003D7545">
        <w:rPr>
          <w:rStyle w:val="apple-converted-space"/>
          <w:b/>
          <w:bCs/>
          <w:lang w:val="en-GB"/>
        </w:rPr>
        <w:t>, Publications</w:t>
      </w:r>
    </w:p>
    <w:p w14:paraId="769D753C" w14:textId="77777777" w:rsidR="00D37A56" w:rsidRPr="003D7545" w:rsidRDefault="00D37A56" w:rsidP="00CD5093">
      <w:pPr>
        <w:jc w:val="both"/>
        <w:rPr>
          <w:rStyle w:val="apple-converted-space"/>
          <w:bCs/>
          <w:lang w:val="en-GB"/>
        </w:rPr>
      </w:pPr>
    </w:p>
    <w:p w14:paraId="7C77C540" w14:textId="3AEC2FB1" w:rsidR="00151627" w:rsidRPr="003D7545" w:rsidRDefault="00D37A56" w:rsidP="00D37A56">
      <w:pPr>
        <w:jc w:val="both"/>
        <w:rPr>
          <w:rStyle w:val="apple-converted-space"/>
          <w:bCs/>
          <w:lang w:val="en-GB"/>
        </w:rPr>
      </w:pPr>
      <w:r w:rsidRPr="003D7545">
        <w:rPr>
          <w:rStyle w:val="apple-converted-space"/>
          <w:bCs/>
          <w:lang w:val="en-GB"/>
        </w:rPr>
        <w:t>Both PROVIDER and RECIPIENT agree to send all scientific abstracts and manuscripts related to the MATERIAL before first submission as a confidential information to the contrary party. This agreement is valid for all PROJECTS started within the first 5 years.</w:t>
      </w:r>
    </w:p>
    <w:p w14:paraId="6C0A14F9" w14:textId="77777777" w:rsidR="00151627" w:rsidRPr="003D7545" w:rsidRDefault="00151627" w:rsidP="00D37A56">
      <w:pPr>
        <w:jc w:val="both"/>
        <w:rPr>
          <w:rStyle w:val="apple-converted-space"/>
          <w:bCs/>
          <w:lang w:val="en-GB"/>
        </w:rPr>
      </w:pPr>
    </w:p>
    <w:p w14:paraId="7ED296FF" w14:textId="77777777" w:rsidR="00306938" w:rsidRPr="000002C6" w:rsidRDefault="00151627" w:rsidP="000002C6">
      <w:pPr>
        <w:pStyle w:val="Nadpis2"/>
        <w:numPr>
          <w:ilvl w:val="0"/>
          <w:numId w:val="0"/>
        </w:numPr>
        <w:spacing w:line="276" w:lineRule="auto"/>
        <w:rPr>
          <w:rStyle w:val="apple-converted-space"/>
          <w:rFonts w:ascii="Times New Roman" w:hAnsi="Times New Roman"/>
          <w:bCs/>
          <w:color w:val="000000"/>
          <w:szCs w:val="24"/>
          <w:bdr w:val="nil"/>
          <w:lang w:val="en-GB"/>
        </w:rPr>
      </w:pPr>
      <w:r w:rsidRPr="000002C6">
        <w:rPr>
          <w:rStyle w:val="apple-converted-space"/>
          <w:rFonts w:ascii="Times New Roman" w:hAnsi="Times New Roman"/>
          <w:color w:val="000000"/>
          <w:szCs w:val="24"/>
          <w:bdr w:val="nil"/>
          <w:lang w:val="en-GB"/>
        </w:rPr>
        <w:t xml:space="preserve">The term "RESULTS" means (regardless if protected or </w:t>
      </w:r>
      <w:r w:rsidR="003167AE" w:rsidRPr="000002C6">
        <w:rPr>
          <w:rStyle w:val="apple-converted-space"/>
          <w:color w:val="000000"/>
          <w:szCs w:val="24"/>
          <w:bdr w:val="nil"/>
          <w:lang w:val="en-GB"/>
        </w:rPr>
        <w:t xml:space="preserve">protectable by intellectual property rights) any and all </w:t>
      </w:r>
      <w:r w:rsidRPr="000002C6">
        <w:rPr>
          <w:rStyle w:val="apple-converted-space"/>
          <w:rFonts w:ascii="Times New Roman" w:hAnsi="Times New Roman"/>
          <w:color w:val="000000"/>
          <w:szCs w:val="24"/>
          <w:bdr w:val="nil"/>
          <w:lang w:val="en-GB"/>
        </w:rPr>
        <w:t>methods, processes, know-how, proprietary information, trad</w:t>
      </w:r>
      <w:r w:rsidR="00306938" w:rsidRPr="000002C6">
        <w:rPr>
          <w:rStyle w:val="apple-converted-space"/>
          <w:color w:val="000000"/>
          <w:szCs w:val="24"/>
          <w:bdr w:val="nil"/>
          <w:lang w:val="en-GB"/>
        </w:rPr>
        <w:t xml:space="preserve">e secrets, </w:t>
      </w:r>
      <w:r w:rsidRPr="000002C6">
        <w:rPr>
          <w:rStyle w:val="apple-converted-space"/>
          <w:rFonts w:ascii="Times New Roman" w:hAnsi="Times New Roman"/>
          <w:color w:val="000000"/>
          <w:szCs w:val="24"/>
          <w:bdr w:val="nil"/>
          <w:lang w:val="en-GB"/>
        </w:rPr>
        <w:t>technology, anonymized clinical data, inventions, innovations and improvements made by either contractual party during the performance of tasks under this contract.</w:t>
      </w:r>
    </w:p>
    <w:p w14:paraId="2548D3BB" w14:textId="7A200EFE" w:rsidR="00306938" w:rsidRPr="000002C6" w:rsidRDefault="00306938" w:rsidP="000002C6">
      <w:pPr>
        <w:pStyle w:val="Nadpis2"/>
        <w:numPr>
          <w:ilvl w:val="0"/>
          <w:numId w:val="0"/>
        </w:numPr>
        <w:spacing w:line="276" w:lineRule="auto"/>
        <w:rPr>
          <w:rFonts w:ascii="Times New Roman" w:hAnsi="Times New Roman"/>
          <w:color w:val="000000"/>
          <w:szCs w:val="24"/>
          <w:bdr w:val="nil"/>
          <w:lang w:val="en-GB"/>
        </w:rPr>
      </w:pPr>
      <w:r w:rsidRPr="000002C6">
        <w:rPr>
          <w:rFonts w:ascii="Times New Roman" w:hAnsi="Times New Roman"/>
        </w:rPr>
        <w:t>RESULTS which are solely developed by one contracting party shall upon their generation become the sole and unlimited property of that party</w:t>
      </w:r>
      <w:r w:rsidR="006D678B" w:rsidRPr="000002C6">
        <w:rPr>
          <w:rFonts w:ascii="Times New Roman" w:hAnsi="Times New Roman"/>
        </w:rPr>
        <w:t xml:space="preserve"> (“INDIVIDUAL RESULTS”).</w:t>
      </w:r>
    </w:p>
    <w:p w14:paraId="4769499B" w14:textId="660A273B" w:rsidR="00306938" w:rsidRPr="003B4F23" w:rsidRDefault="00306938" w:rsidP="000002C6">
      <w:pPr>
        <w:pStyle w:val="Nadpis2"/>
        <w:numPr>
          <w:ilvl w:val="0"/>
          <w:numId w:val="0"/>
        </w:numPr>
        <w:spacing w:line="276" w:lineRule="auto"/>
        <w:rPr>
          <w:rFonts w:ascii="Times New Roman" w:hAnsi="Times New Roman"/>
          <w:sz w:val="24"/>
        </w:rPr>
      </w:pPr>
      <w:r w:rsidRPr="000002C6">
        <w:rPr>
          <w:rFonts w:ascii="Times New Roman" w:hAnsi="Times New Roman"/>
        </w:rPr>
        <w:t xml:space="preserve">RESULTS which are developed jointly by </w:t>
      </w:r>
      <w:r w:rsidRPr="000002C6">
        <w:rPr>
          <w:rStyle w:val="apple-converted-space"/>
          <w:rFonts w:ascii="Times New Roman" w:hAnsi="Times New Roman"/>
          <w:bCs/>
          <w:lang w:val="en-GB"/>
        </w:rPr>
        <w:t xml:space="preserve">PROVIDER and RECIPIENT </w:t>
      </w:r>
      <w:r w:rsidRPr="000002C6">
        <w:rPr>
          <w:rFonts w:ascii="Times New Roman" w:hAnsi="Times New Roman"/>
        </w:rPr>
        <w:t xml:space="preserve">and which are not separable, shall become the joint property of </w:t>
      </w:r>
      <w:r w:rsidRPr="000002C6">
        <w:rPr>
          <w:rStyle w:val="apple-converted-space"/>
          <w:rFonts w:ascii="Times New Roman" w:hAnsi="Times New Roman"/>
          <w:bCs/>
          <w:lang w:val="en-GB"/>
        </w:rPr>
        <w:t xml:space="preserve">PROVIDER and RECIPIENT </w:t>
      </w:r>
      <w:r w:rsidRPr="000002C6">
        <w:rPr>
          <w:rFonts w:ascii="Times New Roman" w:hAnsi="Times New Roman"/>
        </w:rPr>
        <w:t>(“JOINT RESULTS”).</w:t>
      </w:r>
      <w:r w:rsidR="00587A81" w:rsidRPr="000002C6">
        <w:rPr>
          <w:rFonts w:ascii="Times New Roman" w:hAnsi="Times New Roman"/>
        </w:rPr>
        <w:t xml:space="preserve"> The contracting parties are the authors of the JOINT RESULTS to the extent that they actually participated in the JOINT RESULTS.</w:t>
      </w:r>
    </w:p>
    <w:p w14:paraId="497ECEE9" w14:textId="646C7C56" w:rsidR="00306938" w:rsidRPr="000002C6" w:rsidRDefault="00306938" w:rsidP="000002C6">
      <w:pPr>
        <w:pStyle w:val="Nadpis2"/>
        <w:numPr>
          <w:ilvl w:val="0"/>
          <w:numId w:val="0"/>
        </w:numPr>
        <w:spacing w:line="276" w:lineRule="auto"/>
        <w:rPr>
          <w:rFonts w:ascii="Times New Roman" w:hAnsi="Times New Roman"/>
          <w:szCs w:val="22"/>
        </w:rPr>
      </w:pPr>
      <w:r w:rsidRPr="003D7545">
        <w:rPr>
          <w:rFonts w:ascii="Times New Roman" w:hAnsi="Times New Roman"/>
          <w:sz w:val="24"/>
        </w:rPr>
        <w:t xml:space="preserve">Both </w:t>
      </w:r>
      <w:r w:rsidRPr="000002C6">
        <w:rPr>
          <w:rStyle w:val="apple-converted-space"/>
          <w:rFonts w:ascii="Times New Roman" w:hAnsi="Times New Roman"/>
          <w:bCs/>
          <w:lang w:val="en-GB"/>
        </w:rPr>
        <w:t xml:space="preserve">PROVIDER and RECIPIENT </w:t>
      </w:r>
      <w:r w:rsidRPr="000002C6">
        <w:rPr>
          <w:rFonts w:ascii="Times New Roman" w:hAnsi="Times New Roman"/>
        </w:rPr>
        <w:t xml:space="preserve">have the right use the </w:t>
      </w:r>
      <w:r w:rsidR="006D678B" w:rsidRPr="000002C6">
        <w:rPr>
          <w:rFonts w:ascii="Times New Roman" w:hAnsi="Times New Roman"/>
        </w:rPr>
        <w:t xml:space="preserve">JOINT RESULTS and the INDIVIDUAL RESULTS </w:t>
      </w:r>
      <w:r w:rsidR="006D678B" w:rsidRPr="000002C6">
        <w:rPr>
          <w:rFonts w:ascii="Times New Roman" w:hAnsi="Times New Roman"/>
          <w:szCs w:val="22"/>
        </w:rPr>
        <w:t>(</w:t>
      </w:r>
      <w:r w:rsidR="006D678B" w:rsidRPr="000002C6">
        <w:rPr>
          <w:rStyle w:val="apple-converted-space"/>
          <w:rFonts w:ascii="Times New Roman" w:hAnsi="Times New Roman"/>
          <w:bCs/>
          <w:color w:val="000000"/>
          <w:szCs w:val="22"/>
          <w:bdr w:val="nil"/>
          <w:lang w:val="en-GB"/>
        </w:rPr>
        <w:t>regardless if their own INDIVIDUAL RESULTS or if INVIDUAL RESULTS</w:t>
      </w:r>
      <w:r w:rsidRPr="000002C6">
        <w:rPr>
          <w:rFonts w:ascii="Times New Roman" w:hAnsi="Times New Roman"/>
          <w:szCs w:val="22"/>
        </w:rPr>
        <w:t xml:space="preserve"> </w:t>
      </w:r>
      <w:r w:rsidR="006D678B" w:rsidRPr="000002C6">
        <w:rPr>
          <w:rFonts w:ascii="Times New Roman" w:hAnsi="Times New Roman"/>
          <w:szCs w:val="22"/>
        </w:rPr>
        <w:t xml:space="preserve">of the other party) </w:t>
      </w:r>
      <w:r w:rsidRPr="000002C6">
        <w:rPr>
          <w:rFonts w:ascii="Times New Roman" w:hAnsi="Times New Roman"/>
          <w:szCs w:val="22"/>
        </w:rPr>
        <w:t xml:space="preserve">for its own scientific or any other purposes. </w:t>
      </w:r>
      <w:r w:rsidR="006D678B" w:rsidRPr="000002C6">
        <w:rPr>
          <w:rFonts w:ascii="Times New Roman" w:hAnsi="Times New Roman"/>
          <w:szCs w:val="22"/>
        </w:rPr>
        <w:t>For this purpose e</w:t>
      </w:r>
      <w:r w:rsidRPr="000002C6">
        <w:rPr>
          <w:rFonts w:ascii="Times New Roman" w:hAnsi="Times New Roman"/>
          <w:szCs w:val="22"/>
        </w:rPr>
        <w:t>ach contracting party retains from under this contract a non-exclusive, transferable, sublicensable, royalty-free and per</w:t>
      </w:r>
      <w:r w:rsidR="006D678B" w:rsidRPr="000002C6">
        <w:rPr>
          <w:rFonts w:ascii="Times New Roman" w:hAnsi="Times New Roman"/>
          <w:szCs w:val="22"/>
        </w:rPr>
        <w:t>petual right to use the JOINT RESULTS and INDIVIDUAL RESULTS.</w:t>
      </w:r>
    </w:p>
    <w:p w14:paraId="3E47D101" w14:textId="2235B5CA" w:rsidR="003D7545" w:rsidRPr="000002C6" w:rsidRDefault="003D7545" w:rsidP="003D7545">
      <w:pPr>
        <w:jc w:val="both"/>
        <w:rPr>
          <w:rStyle w:val="apple-converted-space"/>
          <w:bCs/>
          <w:color w:val="auto"/>
          <w:sz w:val="22"/>
          <w:szCs w:val="22"/>
          <w:lang w:val="en-GB"/>
        </w:rPr>
      </w:pPr>
      <w:r w:rsidRPr="000002C6">
        <w:rPr>
          <w:rStyle w:val="apple-converted-space"/>
          <w:bCs/>
          <w:color w:val="auto"/>
          <w:sz w:val="22"/>
          <w:szCs w:val="22"/>
          <w:lang w:val="en-GB"/>
        </w:rPr>
        <w:t>For PLANNED PROJECT 1 (ONE) there is agreement, that the author of the main publication in a scientific journal</w:t>
      </w:r>
      <w:r>
        <w:rPr>
          <w:rStyle w:val="apple-converted-space"/>
          <w:bCs/>
          <w:color w:val="auto"/>
          <w:sz w:val="22"/>
          <w:szCs w:val="22"/>
          <w:lang w:val="en-GB"/>
        </w:rPr>
        <w:t xml:space="preserve"> is the party who generated </w:t>
      </w:r>
      <w:r w:rsidRPr="000002C6">
        <w:rPr>
          <w:rStyle w:val="apple-converted-space"/>
          <w:bCs/>
          <w:color w:val="auto"/>
          <w:sz w:val="22"/>
          <w:szCs w:val="22"/>
          <w:lang w:val="en-GB"/>
        </w:rPr>
        <w:t>the majority of result</w:t>
      </w:r>
      <w:r>
        <w:rPr>
          <w:rStyle w:val="apple-converted-space"/>
          <w:bCs/>
          <w:color w:val="auto"/>
          <w:sz w:val="22"/>
          <w:szCs w:val="22"/>
          <w:lang w:val="en-GB"/>
        </w:rPr>
        <w:t xml:space="preserve">s </w:t>
      </w:r>
      <w:r w:rsidR="00E622CA">
        <w:rPr>
          <w:rStyle w:val="apple-converted-space"/>
          <w:bCs/>
          <w:color w:val="auto"/>
          <w:sz w:val="22"/>
          <w:szCs w:val="22"/>
          <w:lang w:val="en-GB"/>
        </w:rPr>
        <w:t xml:space="preserve">of this </w:t>
      </w:r>
      <w:r w:rsidR="00E622CA" w:rsidRPr="00E94CDA">
        <w:rPr>
          <w:rStyle w:val="apple-converted-space"/>
          <w:bCs/>
          <w:color w:val="auto"/>
          <w:sz w:val="22"/>
          <w:szCs w:val="22"/>
          <w:lang w:val="en-GB"/>
        </w:rPr>
        <w:t>PLANNED PROJECT 1 (ONE)</w:t>
      </w:r>
      <w:r w:rsidR="00E622CA">
        <w:rPr>
          <w:rStyle w:val="apple-converted-space"/>
          <w:bCs/>
          <w:color w:val="auto"/>
          <w:sz w:val="22"/>
          <w:szCs w:val="22"/>
          <w:lang w:val="en-GB"/>
        </w:rPr>
        <w:t>.</w:t>
      </w:r>
    </w:p>
    <w:p w14:paraId="6429E6C2" w14:textId="77777777" w:rsidR="003D7545" w:rsidRPr="000002C6" w:rsidRDefault="003D7545" w:rsidP="003D7545">
      <w:pPr>
        <w:jc w:val="both"/>
        <w:rPr>
          <w:rStyle w:val="apple-converted-space"/>
          <w:bCs/>
          <w:color w:val="auto"/>
          <w:sz w:val="22"/>
          <w:szCs w:val="22"/>
          <w:lang w:val="en-GB"/>
        </w:rPr>
      </w:pPr>
    </w:p>
    <w:p w14:paraId="368680AF" w14:textId="659DB2DD" w:rsidR="003D7545" w:rsidRPr="000002C6" w:rsidRDefault="003D7545" w:rsidP="003D7545">
      <w:pPr>
        <w:jc w:val="both"/>
        <w:rPr>
          <w:rStyle w:val="apple-converted-space"/>
          <w:bCs/>
          <w:color w:val="auto"/>
          <w:sz w:val="22"/>
          <w:szCs w:val="22"/>
          <w:lang w:val="en-GB"/>
        </w:rPr>
      </w:pPr>
      <w:r w:rsidRPr="000002C6">
        <w:rPr>
          <w:rStyle w:val="apple-converted-space"/>
          <w:bCs/>
          <w:color w:val="auto"/>
          <w:sz w:val="22"/>
          <w:szCs w:val="22"/>
          <w:lang w:val="en-GB"/>
        </w:rPr>
        <w:t xml:space="preserve">For PLANNED PROJECTS </w:t>
      </w:r>
      <w:r w:rsidR="00E622CA">
        <w:rPr>
          <w:rStyle w:val="apple-converted-space"/>
          <w:bCs/>
          <w:color w:val="auto"/>
          <w:sz w:val="22"/>
          <w:szCs w:val="22"/>
          <w:lang w:val="en-GB"/>
        </w:rPr>
        <w:t xml:space="preserve">2 (TWO) and 3 (THREE) </w:t>
      </w:r>
      <w:r w:rsidRPr="000002C6">
        <w:rPr>
          <w:rStyle w:val="apple-converted-space"/>
          <w:bCs/>
          <w:color w:val="auto"/>
          <w:sz w:val="22"/>
          <w:szCs w:val="22"/>
          <w:lang w:val="en-GB"/>
        </w:rPr>
        <w:t>are PROVIDER and RECIPIENT in continuous alternation senior author and co-senior author (second-last author) on publications in scientific journals. With consent from both parties this order can be changed. The status as senior author or co-senior author of a publication in a scientific journal requires for the PROVIDER that required RESSOURCES OF THE PROVIDER were provides for the PROJECT, and for the RECIPIENT that required RESSOURCES OF THE RECIPIENT were provided, as far as technically possible, respectively.</w:t>
      </w:r>
    </w:p>
    <w:p w14:paraId="7E5281BB" w14:textId="77777777" w:rsidR="003D7545" w:rsidRPr="003B4F23" w:rsidRDefault="003D7545" w:rsidP="000002C6"/>
    <w:p w14:paraId="28F62AB0" w14:textId="77777777" w:rsidR="00D37A56" w:rsidRPr="00A303BE" w:rsidRDefault="00D37A56" w:rsidP="00CD5093">
      <w:pPr>
        <w:jc w:val="both"/>
        <w:rPr>
          <w:rStyle w:val="apple-converted-space"/>
          <w:bCs/>
          <w:lang w:val="en-GB"/>
        </w:rPr>
      </w:pPr>
    </w:p>
    <w:p w14:paraId="06D07D6E" w14:textId="74C74D16" w:rsidR="00D37A56" w:rsidRPr="00A303BE" w:rsidRDefault="00EA398F" w:rsidP="00EA398F">
      <w:pPr>
        <w:jc w:val="center"/>
        <w:rPr>
          <w:rStyle w:val="apple-converted-space"/>
          <w:b/>
          <w:bCs/>
          <w:lang w:val="en-GB"/>
        </w:rPr>
      </w:pPr>
      <w:r w:rsidRPr="00A303BE">
        <w:rPr>
          <w:rStyle w:val="apple-converted-space"/>
          <w:b/>
          <w:bCs/>
          <w:lang w:val="en-GB"/>
        </w:rPr>
        <w:t>VI.</w:t>
      </w:r>
    </w:p>
    <w:p w14:paraId="07689020" w14:textId="02BBB1F4" w:rsidR="00D37A56" w:rsidRPr="00A303BE" w:rsidRDefault="00D37A56" w:rsidP="00EA398F">
      <w:pPr>
        <w:jc w:val="center"/>
        <w:rPr>
          <w:rStyle w:val="apple-converted-space"/>
          <w:b/>
          <w:bCs/>
          <w:lang w:val="en-GB"/>
        </w:rPr>
      </w:pPr>
      <w:r w:rsidRPr="00A303BE">
        <w:rPr>
          <w:rStyle w:val="apple-converted-space"/>
          <w:b/>
          <w:bCs/>
          <w:lang w:val="en-GB"/>
        </w:rPr>
        <w:t>Limitation of liability</w:t>
      </w:r>
    </w:p>
    <w:p w14:paraId="351DCD99" w14:textId="77777777" w:rsidR="00136E23" w:rsidRDefault="00136E23" w:rsidP="003D7545">
      <w:pPr>
        <w:ind w:left="720" w:hanging="720"/>
        <w:jc w:val="both"/>
        <w:rPr>
          <w:rStyle w:val="apple-converted-space"/>
          <w:bCs/>
          <w:szCs w:val="22"/>
          <w:lang w:val="en-GB"/>
        </w:rPr>
      </w:pPr>
    </w:p>
    <w:p w14:paraId="74DA1439" w14:textId="71BE85BE" w:rsidR="00136E23" w:rsidRPr="000002C6" w:rsidRDefault="00136E23" w:rsidP="000002C6">
      <w:pPr>
        <w:ind w:hanging="11"/>
        <w:jc w:val="both"/>
        <w:rPr>
          <w:rStyle w:val="apple-converted-space"/>
          <w:bCs/>
          <w:lang w:val="en-GB"/>
        </w:rPr>
      </w:pPr>
      <w:r w:rsidRPr="000002C6">
        <w:rPr>
          <w:rStyle w:val="apple-converted-space"/>
          <w:bCs/>
          <w:lang w:val="en-GB"/>
        </w:rPr>
        <w:t>Unless agreed otherwise, the parties shall be liable in accordance with the statutory provisions.</w:t>
      </w:r>
    </w:p>
    <w:p w14:paraId="5700FF3E" w14:textId="67282958" w:rsidR="00E9321B" w:rsidRPr="003D7545" w:rsidRDefault="00136E23" w:rsidP="000002C6">
      <w:pPr>
        <w:tabs>
          <w:tab w:val="left" w:pos="0"/>
        </w:tabs>
        <w:jc w:val="both"/>
        <w:rPr>
          <w:rStyle w:val="apple-converted-space"/>
          <w:bCs/>
          <w:lang w:val="en-GB"/>
        </w:rPr>
      </w:pPr>
      <w:r w:rsidRPr="000002C6">
        <w:rPr>
          <w:rStyle w:val="apple-converted-space"/>
          <w:bCs/>
          <w:lang w:val="en-GB"/>
        </w:rPr>
        <w:t>The parties shall be liable for willful misconduct and negligence. Upon slight negligence, the liability of the parties for damages, which does not result from injury to life, limb or health, is limited (a) to the foreseeable damage typical for this Agreement, if the damage results from a breach of material contractual obligations, and (b) to the three-fold contract value, if the damage results from a breach of other contractual obligations. Material contractual obligations are those obligations whose fulfillment enables proper implementation of the Agreement and/or on whose fulfillment the other party regularly relies and may relay. The aforementioned liability regime also applies to representatives and vicarious agents of the parties.</w:t>
      </w:r>
    </w:p>
    <w:p w14:paraId="173E07B5" w14:textId="77777777" w:rsidR="003167AE" w:rsidRDefault="003167AE" w:rsidP="000002C6">
      <w:pPr>
        <w:rPr>
          <w:rStyle w:val="apple-converted-space"/>
          <w:b/>
          <w:bCs/>
          <w:szCs w:val="22"/>
          <w:lang w:val="en-GB"/>
        </w:rPr>
      </w:pPr>
    </w:p>
    <w:p w14:paraId="6C61B6B7" w14:textId="0AC7115A" w:rsidR="00D37A56" w:rsidRPr="00A303BE" w:rsidRDefault="00EA398F" w:rsidP="00E9321B">
      <w:pPr>
        <w:jc w:val="center"/>
        <w:rPr>
          <w:rStyle w:val="apple-converted-space"/>
          <w:b/>
          <w:bCs/>
          <w:szCs w:val="22"/>
          <w:lang w:val="en-GB"/>
        </w:rPr>
      </w:pPr>
      <w:r w:rsidRPr="00A303BE">
        <w:rPr>
          <w:rStyle w:val="apple-converted-space"/>
          <w:b/>
          <w:bCs/>
          <w:szCs w:val="22"/>
          <w:lang w:val="en-GB"/>
        </w:rPr>
        <w:t>VII</w:t>
      </w:r>
      <w:r w:rsidR="00D37A56" w:rsidRPr="00A303BE">
        <w:rPr>
          <w:rStyle w:val="apple-converted-space"/>
          <w:b/>
          <w:bCs/>
          <w:szCs w:val="22"/>
          <w:lang w:val="en-GB"/>
        </w:rPr>
        <w:t>.</w:t>
      </w:r>
    </w:p>
    <w:p w14:paraId="7E6D1352" w14:textId="2C1CCF6F" w:rsidR="00D37A56" w:rsidRPr="00A303BE" w:rsidRDefault="00D37A56" w:rsidP="00E9321B">
      <w:pPr>
        <w:jc w:val="center"/>
        <w:rPr>
          <w:rStyle w:val="apple-converted-space"/>
          <w:b/>
          <w:bCs/>
          <w:szCs w:val="22"/>
          <w:lang w:val="en-GB"/>
        </w:rPr>
      </w:pPr>
      <w:r w:rsidRPr="00A303BE">
        <w:rPr>
          <w:rStyle w:val="apple-converted-space"/>
          <w:b/>
          <w:bCs/>
          <w:szCs w:val="22"/>
          <w:lang w:val="en-GB"/>
        </w:rPr>
        <w:t>Severability Clause</w:t>
      </w:r>
    </w:p>
    <w:p w14:paraId="398B327E" w14:textId="77777777" w:rsidR="00D37A56" w:rsidRPr="00A303BE" w:rsidRDefault="00D37A56" w:rsidP="00E9321B">
      <w:pPr>
        <w:jc w:val="center"/>
        <w:rPr>
          <w:rStyle w:val="apple-converted-space"/>
          <w:b/>
          <w:bCs/>
          <w:szCs w:val="22"/>
          <w:lang w:val="en-GB"/>
        </w:rPr>
      </w:pPr>
    </w:p>
    <w:p w14:paraId="173B7768" w14:textId="76928FFE" w:rsidR="00D37A56" w:rsidRPr="00A303BE" w:rsidRDefault="00D37A56" w:rsidP="00D37A56">
      <w:pPr>
        <w:jc w:val="both"/>
        <w:rPr>
          <w:rStyle w:val="apple-converted-space"/>
          <w:bCs/>
          <w:szCs w:val="22"/>
          <w:lang w:val="en-GB"/>
        </w:rPr>
      </w:pPr>
      <w:r w:rsidRPr="00A303BE">
        <w:rPr>
          <w:szCs w:val="22"/>
          <w:lang w:val="en-GB"/>
        </w:rPr>
        <w:t xml:space="preserve">Should any provision of this agreement be invalid or unenforceable or should the contract contain an omission, the remaining provisions shall be valid. In the place of an invalid provision, a valid provision is presumed to be agreed upon by the parties, which comes economically closest to the invalid provision. The same shall apply in the case of an omission. This wording </w:t>
      </w:r>
      <w:r w:rsidR="009F31B3">
        <w:rPr>
          <w:szCs w:val="22"/>
          <w:lang w:val="en-GB"/>
        </w:rPr>
        <w:t xml:space="preserve">and the wording of the </w:t>
      </w:r>
      <w:r w:rsidR="009F31B3">
        <w:rPr>
          <w:rStyle w:val="apple-converted-space"/>
          <w:bCs/>
          <w:lang w:val="en-GB"/>
        </w:rPr>
        <w:t xml:space="preserve">contract </w:t>
      </w:r>
      <w:r w:rsidR="009F31B3" w:rsidRPr="00E94CDA">
        <w:rPr>
          <w:rStyle w:val="apple-converted-space"/>
          <w:bCs/>
          <w:i/>
          <w:lang w:val="en-GB"/>
        </w:rPr>
        <w:t>,,Scientific Cooperation and Material Transfer Agreement”</w:t>
      </w:r>
      <w:r w:rsidR="009F31B3">
        <w:rPr>
          <w:rStyle w:val="apple-converted-space"/>
          <w:bCs/>
          <w:i/>
          <w:lang w:val="en-GB"/>
        </w:rPr>
        <w:t xml:space="preserve"> </w:t>
      </w:r>
      <w:r w:rsidRPr="00A303BE">
        <w:rPr>
          <w:szCs w:val="22"/>
          <w:lang w:val="en-GB"/>
        </w:rPr>
        <w:t>contains the entire agreement between the parties; any changes of the agreement have to be made in writing. The same applies to any change in the requirement for the written form.</w:t>
      </w:r>
    </w:p>
    <w:p w14:paraId="5F6091F8" w14:textId="0FD663E1" w:rsidR="00D37A56" w:rsidRPr="00A303BE" w:rsidRDefault="003167AE" w:rsidP="00E9321B">
      <w:pPr>
        <w:jc w:val="center"/>
        <w:rPr>
          <w:rStyle w:val="apple-converted-space"/>
          <w:b/>
          <w:bCs/>
          <w:szCs w:val="22"/>
          <w:lang w:val="en-GB"/>
        </w:rPr>
      </w:pPr>
      <w:r w:rsidRPr="003167AE">
        <w:rPr>
          <w:rStyle w:val="apple-converted-space"/>
          <w:b/>
          <w:bCs/>
          <w:szCs w:val="22"/>
          <w:lang w:val="en-GB"/>
        </w:rPr>
        <w:t xml:space="preserve"> </w:t>
      </w:r>
      <w:r>
        <w:rPr>
          <w:rStyle w:val="apple-converted-space"/>
          <w:b/>
          <w:bCs/>
          <w:szCs w:val="22"/>
          <w:lang w:val="en-GB"/>
        </w:rPr>
        <w:t>VIII</w:t>
      </w:r>
      <w:r w:rsidRPr="00A303BE">
        <w:rPr>
          <w:rStyle w:val="apple-converted-space"/>
          <w:b/>
          <w:bCs/>
          <w:szCs w:val="22"/>
          <w:lang w:val="en-GB"/>
        </w:rPr>
        <w:t xml:space="preserve"> </w:t>
      </w:r>
      <w:r w:rsidR="00D37A56" w:rsidRPr="00A303BE">
        <w:rPr>
          <w:rStyle w:val="apple-converted-space"/>
          <w:b/>
          <w:bCs/>
          <w:szCs w:val="22"/>
          <w:lang w:val="en-GB"/>
        </w:rPr>
        <w:t>.</w:t>
      </w:r>
    </w:p>
    <w:p w14:paraId="16CCB1FC" w14:textId="2EC26A75" w:rsidR="00D37A56" w:rsidRPr="00A303BE" w:rsidRDefault="00D37A56" w:rsidP="00E9321B">
      <w:pPr>
        <w:jc w:val="center"/>
        <w:rPr>
          <w:rStyle w:val="apple-converted-space"/>
          <w:b/>
          <w:bCs/>
          <w:szCs w:val="22"/>
          <w:lang w:val="en-GB"/>
        </w:rPr>
      </w:pPr>
      <w:r w:rsidRPr="00A303BE">
        <w:rPr>
          <w:rStyle w:val="apple-converted-space"/>
          <w:b/>
          <w:bCs/>
          <w:szCs w:val="22"/>
          <w:lang w:val="en-GB"/>
        </w:rPr>
        <w:t>Applicable law</w:t>
      </w:r>
      <w:r w:rsidR="00877FB8">
        <w:rPr>
          <w:rStyle w:val="apple-converted-space"/>
          <w:b/>
          <w:bCs/>
          <w:szCs w:val="22"/>
          <w:lang w:val="en-GB"/>
        </w:rPr>
        <w:t xml:space="preserve"> and</w:t>
      </w:r>
      <w:r w:rsidRPr="00A303BE">
        <w:rPr>
          <w:rStyle w:val="apple-converted-space"/>
          <w:b/>
          <w:bCs/>
          <w:szCs w:val="22"/>
          <w:lang w:val="en-GB"/>
        </w:rPr>
        <w:t xml:space="preserve"> Jurisdiction</w:t>
      </w:r>
    </w:p>
    <w:p w14:paraId="31D4EEF5" w14:textId="77777777" w:rsidR="00D37A56" w:rsidRPr="00A303BE" w:rsidRDefault="00D37A56" w:rsidP="00E9321B">
      <w:pPr>
        <w:jc w:val="center"/>
        <w:rPr>
          <w:rStyle w:val="apple-converted-space"/>
          <w:b/>
          <w:bCs/>
          <w:szCs w:val="22"/>
          <w:lang w:val="en-GB"/>
        </w:rPr>
      </w:pPr>
    </w:p>
    <w:p w14:paraId="580171D1" w14:textId="737ADB6C" w:rsidR="00CE6B4B" w:rsidRPr="000002C6" w:rsidRDefault="00D37A56" w:rsidP="003D7545">
      <w:pPr>
        <w:jc w:val="both"/>
        <w:rPr>
          <w:rStyle w:val="apple-converted-space"/>
          <w:b/>
          <w:bCs/>
          <w:szCs w:val="22"/>
          <w:lang w:val="en-GB"/>
        </w:rPr>
      </w:pPr>
      <w:r w:rsidRPr="00A303BE">
        <w:rPr>
          <w:rStyle w:val="apple-converted-space"/>
          <w:bCs/>
          <w:szCs w:val="22"/>
          <w:lang w:val="en-GB"/>
        </w:rPr>
        <w:t xml:space="preserve">This Agreement is governed by the laws of Germany, excluding the Private International Law. In case of inconsistency German law shall prevail. In the event of any dispute arising between the parties in relation to the terms of this Agreement, the parties shall use their best </w:t>
      </w:r>
      <w:r w:rsidR="00CA3D25" w:rsidRPr="00A303BE">
        <w:rPr>
          <w:rStyle w:val="apple-converted-space"/>
          <w:bCs/>
          <w:szCs w:val="22"/>
          <w:lang w:val="en-GB"/>
        </w:rPr>
        <w:t>endeavours</w:t>
      </w:r>
      <w:r w:rsidRPr="00A303BE">
        <w:rPr>
          <w:rStyle w:val="apple-converted-space"/>
          <w:bCs/>
          <w:szCs w:val="22"/>
          <w:lang w:val="en-GB"/>
        </w:rPr>
        <w:t xml:space="preserve"> to resolve the matter on an amicable basis. In the event the parties are unable to re-solve any dispute in accordance with the provisions of this Agreement, any action brought by either party to this Agreement shall be heard by the appropriate court of competent jurisdiction sitting in Dresden.</w:t>
      </w:r>
    </w:p>
    <w:p w14:paraId="7D723250" w14:textId="77777777" w:rsidR="003167AE" w:rsidRPr="000002C6" w:rsidRDefault="003167AE" w:rsidP="003D7545">
      <w:pPr>
        <w:jc w:val="both"/>
        <w:rPr>
          <w:rStyle w:val="apple-converted-space"/>
          <w:b/>
          <w:bCs/>
          <w:szCs w:val="22"/>
          <w:lang w:val="en-GB"/>
        </w:rPr>
      </w:pPr>
    </w:p>
    <w:p w14:paraId="4A78365E" w14:textId="75909643" w:rsidR="00CE6B4B" w:rsidRPr="000002C6" w:rsidRDefault="00CE6B4B" w:rsidP="000002C6">
      <w:pPr>
        <w:jc w:val="center"/>
        <w:rPr>
          <w:rStyle w:val="apple-converted-space"/>
          <w:b/>
          <w:bCs/>
          <w:szCs w:val="22"/>
          <w:lang w:val="en-GB"/>
        </w:rPr>
      </w:pPr>
      <w:r w:rsidRPr="000002C6">
        <w:rPr>
          <w:rStyle w:val="apple-converted-space"/>
          <w:b/>
          <w:bCs/>
          <w:szCs w:val="22"/>
          <w:lang w:val="en-GB"/>
        </w:rPr>
        <w:t>IX.</w:t>
      </w:r>
    </w:p>
    <w:p w14:paraId="00CA8D04" w14:textId="46E170F1" w:rsidR="00CE6B4B" w:rsidRPr="000002C6" w:rsidRDefault="00CE6B4B" w:rsidP="000002C6">
      <w:pPr>
        <w:jc w:val="center"/>
        <w:rPr>
          <w:rStyle w:val="apple-converted-space"/>
          <w:b/>
          <w:bCs/>
          <w:szCs w:val="22"/>
          <w:lang w:val="en-GB"/>
        </w:rPr>
      </w:pPr>
      <w:r w:rsidRPr="000002C6">
        <w:rPr>
          <w:rStyle w:val="apple-converted-space"/>
          <w:b/>
          <w:bCs/>
          <w:szCs w:val="22"/>
          <w:lang w:val="en-GB"/>
        </w:rPr>
        <w:t>Final provision</w:t>
      </w:r>
    </w:p>
    <w:p w14:paraId="3887CA07" w14:textId="77777777" w:rsidR="00D37A56" w:rsidRDefault="00D37A56" w:rsidP="00D37A56">
      <w:pPr>
        <w:jc w:val="both"/>
        <w:rPr>
          <w:rStyle w:val="apple-converted-space"/>
          <w:bCs/>
          <w:szCs w:val="22"/>
          <w:lang w:val="en-GB"/>
        </w:rPr>
      </w:pPr>
    </w:p>
    <w:p w14:paraId="25CF0E55" w14:textId="4029EE95" w:rsidR="003167AE" w:rsidRDefault="003167AE" w:rsidP="003167AE">
      <w:pPr>
        <w:jc w:val="both"/>
        <w:rPr>
          <w:rStyle w:val="apple-converted-space"/>
          <w:bCs/>
          <w:i/>
          <w:lang w:val="en-GB"/>
        </w:rPr>
      </w:pPr>
      <w:r w:rsidRPr="000A00B2">
        <w:rPr>
          <w:rStyle w:val="apple-converted-space"/>
          <w:bCs/>
          <w:lang w:val="en-GB"/>
        </w:rPr>
        <w:t>RECIPIENT and PROVIDER</w:t>
      </w:r>
      <w:r>
        <w:rPr>
          <w:rStyle w:val="apple-converted-space"/>
          <w:bCs/>
          <w:lang w:val="en-GB"/>
        </w:rPr>
        <w:t xml:space="preserve"> concluded a contract </w:t>
      </w:r>
      <w:r w:rsidRPr="00E94CDA">
        <w:rPr>
          <w:rStyle w:val="apple-converted-space"/>
          <w:bCs/>
          <w:i/>
          <w:lang w:val="en-GB"/>
        </w:rPr>
        <w:t>,,Scientific Cooperation and Material Transfer Agreement”</w:t>
      </w:r>
      <w:r>
        <w:rPr>
          <w:rStyle w:val="apple-converted-space"/>
          <w:bCs/>
          <w:i/>
          <w:lang w:val="en-GB"/>
        </w:rPr>
        <w:t xml:space="preserve"> </w:t>
      </w:r>
      <w:r>
        <w:rPr>
          <w:rStyle w:val="apple-converted-space"/>
          <w:bCs/>
          <w:lang w:val="en-GB"/>
        </w:rPr>
        <w:t>on</w:t>
      </w:r>
      <w:ins w:id="9" w:author="Vysinova Sarka" w:date="2017-08-30T11:38:00Z">
        <w:r w:rsidR="00461129">
          <w:rPr>
            <w:rStyle w:val="apple-converted-space"/>
            <w:bCs/>
            <w:lang w:val="en-GB"/>
          </w:rPr>
          <w:t xml:space="preserve"> 29.08.2016.</w:t>
        </w:r>
        <w:r w:rsidR="00461129">
          <w:rPr>
            <w:rStyle w:val="apple-converted-space"/>
            <w:bCs/>
            <w:lang w:val="en-GB"/>
          </w:rPr>
          <w:t xml:space="preserve"> </w:t>
        </w:r>
      </w:ins>
      <w:r w:rsidRPr="003167AE">
        <w:rPr>
          <w:rStyle w:val="apple-converted-space"/>
          <w:bCs/>
          <w:lang w:val="en-GB"/>
        </w:rPr>
        <w:t xml:space="preserve">The provisions of this </w:t>
      </w:r>
      <w:r w:rsidRPr="00E94CDA">
        <w:rPr>
          <w:rStyle w:val="apple-converted-space"/>
          <w:bCs/>
          <w:i/>
          <w:lang w:val="en-GB"/>
        </w:rPr>
        <w:t>Contract of  cooperation</w:t>
      </w:r>
      <w:r w:rsidRPr="003167AE">
        <w:rPr>
          <w:rStyle w:val="apple-converted-space"/>
          <w:bCs/>
          <w:lang w:val="en-GB"/>
        </w:rPr>
        <w:t xml:space="preserve"> </w:t>
      </w:r>
      <w:r>
        <w:rPr>
          <w:rStyle w:val="apple-converted-space"/>
          <w:bCs/>
          <w:lang w:val="en-GB"/>
        </w:rPr>
        <w:t xml:space="preserve">which are incompatible with </w:t>
      </w:r>
      <w:r w:rsidRPr="003167AE">
        <w:rPr>
          <w:rStyle w:val="apple-converted-space"/>
          <w:bCs/>
          <w:lang w:val="en-GB"/>
        </w:rPr>
        <w:t xml:space="preserve"> </w:t>
      </w:r>
      <w:r>
        <w:rPr>
          <w:rStyle w:val="apple-converted-space"/>
          <w:bCs/>
          <w:lang w:val="en-GB"/>
        </w:rPr>
        <w:t xml:space="preserve">the </w:t>
      </w:r>
      <w:r w:rsidRPr="003167AE">
        <w:rPr>
          <w:rStyle w:val="apple-converted-space"/>
          <w:bCs/>
          <w:lang w:val="en-GB"/>
        </w:rPr>
        <w:t xml:space="preserve">provisions </w:t>
      </w:r>
      <w:r>
        <w:rPr>
          <w:rStyle w:val="apple-converted-space"/>
          <w:bCs/>
          <w:lang w:val="en-GB"/>
        </w:rPr>
        <w:t>of</w:t>
      </w:r>
      <w:r w:rsidRPr="00962736">
        <w:rPr>
          <w:rStyle w:val="apple-converted-space"/>
          <w:bCs/>
          <w:lang w:val="en-GB"/>
        </w:rPr>
        <w:t xml:space="preserve"> </w:t>
      </w:r>
      <w:r>
        <w:rPr>
          <w:rStyle w:val="apple-converted-space"/>
          <w:bCs/>
          <w:lang w:val="en-GB"/>
        </w:rPr>
        <w:t>,,</w:t>
      </w:r>
      <w:r w:rsidRPr="00E94CDA">
        <w:rPr>
          <w:rStyle w:val="apple-converted-space"/>
          <w:bCs/>
          <w:i/>
          <w:lang w:val="en-GB"/>
        </w:rPr>
        <w:t>Scientific Cooperation and Material Transfe</w:t>
      </w:r>
      <w:r>
        <w:rPr>
          <w:rStyle w:val="apple-converted-space"/>
          <w:bCs/>
          <w:i/>
          <w:lang w:val="en-GB"/>
        </w:rPr>
        <w:t xml:space="preserve">r </w:t>
      </w:r>
      <w:r>
        <w:rPr>
          <w:rStyle w:val="apple-converted-space"/>
          <w:bCs/>
          <w:lang w:val="en-GB"/>
        </w:rPr>
        <w:t xml:space="preserve">take precedence over the </w:t>
      </w:r>
      <w:r w:rsidRPr="003167AE">
        <w:rPr>
          <w:rStyle w:val="apple-converted-space"/>
          <w:bCs/>
          <w:lang w:val="en-GB"/>
        </w:rPr>
        <w:t xml:space="preserve">provisions </w:t>
      </w:r>
      <w:r>
        <w:rPr>
          <w:rStyle w:val="apple-converted-space"/>
          <w:bCs/>
          <w:lang w:val="en-GB"/>
        </w:rPr>
        <w:t>of</w:t>
      </w:r>
      <w:r w:rsidRPr="00962736">
        <w:rPr>
          <w:rStyle w:val="apple-converted-space"/>
          <w:bCs/>
          <w:lang w:val="en-GB"/>
        </w:rPr>
        <w:t xml:space="preserve"> </w:t>
      </w:r>
      <w:r>
        <w:rPr>
          <w:rStyle w:val="apple-converted-space"/>
          <w:bCs/>
          <w:lang w:val="en-GB"/>
        </w:rPr>
        <w:t>,,</w:t>
      </w:r>
      <w:r w:rsidRPr="00E94CDA">
        <w:rPr>
          <w:rStyle w:val="apple-converted-space"/>
          <w:bCs/>
          <w:i/>
          <w:lang w:val="en-GB"/>
        </w:rPr>
        <w:t>Scientific Cooperation and Material Transfe</w:t>
      </w:r>
      <w:r>
        <w:rPr>
          <w:rStyle w:val="apple-converted-space"/>
          <w:bCs/>
          <w:i/>
          <w:lang w:val="en-GB"/>
        </w:rPr>
        <w:t>r.</w:t>
      </w:r>
    </w:p>
    <w:p w14:paraId="41BA5EAE" w14:textId="77777777" w:rsidR="003167AE" w:rsidRPr="000002C6" w:rsidRDefault="003167AE" w:rsidP="000002C6">
      <w:pPr>
        <w:jc w:val="center"/>
        <w:rPr>
          <w:rStyle w:val="apple-converted-space"/>
          <w:b/>
          <w:bCs/>
          <w:szCs w:val="22"/>
          <w:lang w:val="en-GB"/>
        </w:rPr>
      </w:pPr>
    </w:p>
    <w:p w14:paraId="3A1DF84F" w14:textId="77777777" w:rsidR="00CA3D25" w:rsidRDefault="00CA3D25">
      <w:pPr>
        <w:rPr>
          <w:rStyle w:val="apple-converted-space"/>
          <w:rFonts w:eastAsia="Arial Unicode MS" w:cs="Arial Unicode MS"/>
          <w:sz w:val="22"/>
          <w:szCs w:val="22"/>
          <w:lang w:val="en-GB"/>
        </w:rPr>
      </w:pPr>
    </w:p>
    <w:p w14:paraId="2ACBAF37" w14:textId="77777777" w:rsidR="00CA3D25" w:rsidRDefault="00CA3D25">
      <w:pPr>
        <w:rPr>
          <w:rStyle w:val="apple-converted-space"/>
          <w:rFonts w:eastAsia="Arial Unicode MS" w:cs="Arial Unicode MS"/>
          <w:sz w:val="22"/>
          <w:szCs w:val="22"/>
          <w:lang w:val="en-GB"/>
        </w:rPr>
      </w:pPr>
    </w:p>
    <w:p w14:paraId="761AA90C" w14:textId="5CE46877" w:rsidR="003F2ABE" w:rsidRPr="00A303BE" w:rsidRDefault="00EB115F">
      <w:pPr>
        <w:rPr>
          <w:rStyle w:val="apple-converted-space"/>
          <w:sz w:val="22"/>
          <w:szCs w:val="22"/>
          <w:lang w:val="en-GB"/>
        </w:rPr>
      </w:pPr>
      <w:r w:rsidRPr="00A303BE">
        <w:rPr>
          <w:rStyle w:val="apple-converted-space"/>
          <w:rFonts w:eastAsia="Arial Unicode MS" w:cs="Arial Unicode MS"/>
          <w:sz w:val="22"/>
          <w:szCs w:val="22"/>
          <w:lang w:val="en-GB"/>
        </w:rPr>
        <w:t xml:space="preserve">V Klecanech dne </w:t>
      </w:r>
      <w:r w:rsidR="00CA3D25">
        <w:rPr>
          <w:rStyle w:val="apple-converted-space"/>
          <w:rFonts w:eastAsia="Arial Unicode MS" w:cs="Arial Unicode MS"/>
          <w:sz w:val="22"/>
          <w:szCs w:val="22"/>
          <w:lang w:val="en-GB"/>
        </w:rPr>
        <w:t>________</w:t>
      </w:r>
      <w:r w:rsidR="005B78D5" w:rsidRPr="00A303BE">
        <w:rPr>
          <w:rStyle w:val="apple-converted-space"/>
          <w:rFonts w:eastAsia="Arial Unicode MS" w:cs="Arial Unicode MS"/>
          <w:sz w:val="22"/>
          <w:szCs w:val="22"/>
          <w:lang w:val="en-GB"/>
        </w:rPr>
        <w:t xml:space="preserve"> 201</w:t>
      </w:r>
      <w:r w:rsidR="00943D98">
        <w:rPr>
          <w:rStyle w:val="apple-converted-space"/>
          <w:rFonts w:eastAsia="Arial Unicode MS" w:cs="Arial Unicode MS"/>
          <w:sz w:val="22"/>
          <w:szCs w:val="22"/>
          <w:lang w:val="en-GB"/>
        </w:rPr>
        <w:t>7</w:t>
      </w:r>
      <w:r w:rsidRPr="00A303BE">
        <w:rPr>
          <w:rStyle w:val="apple-converted-space"/>
          <w:rFonts w:eastAsia="Arial Unicode MS" w:cs="Arial Unicode MS"/>
          <w:sz w:val="22"/>
          <w:szCs w:val="22"/>
          <w:lang w:val="en-GB"/>
        </w:rPr>
        <w:tab/>
      </w:r>
      <w:r w:rsidRPr="00A303BE">
        <w:rPr>
          <w:rStyle w:val="apple-converted-space"/>
          <w:rFonts w:eastAsia="Arial Unicode MS" w:cs="Arial Unicode MS"/>
          <w:sz w:val="22"/>
          <w:szCs w:val="22"/>
          <w:lang w:val="en-GB"/>
        </w:rPr>
        <w:tab/>
      </w:r>
      <w:r w:rsidRPr="00A303BE">
        <w:rPr>
          <w:rStyle w:val="apple-converted-space"/>
          <w:rFonts w:eastAsia="Arial Unicode MS" w:cs="Arial Unicode MS"/>
          <w:sz w:val="22"/>
          <w:szCs w:val="22"/>
          <w:lang w:val="en-GB"/>
        </w:rPr>
        <w:tab/>
        <w:t xml:space="preserve">            </w:t>
      </w:r>
      <w:r w:rsidR="00E9321B" w:rsidRPr="00A303BE">
        <w:rPr>
          <w:rStyle w:val="apple-converted-space"/>
          <w:rFonts w:eastAsia="Arial Unicode MS" w:cs="Arial Unicode MS"/>
          <w:sz w:val="22"/>
          <w:szCs w:val="22"/>
          <w:lang w:val="en-GB"/>
        </w:rPr>
        <w:tab/>
      </w:r>
      <w:r w:rsidR="00E9321B" w:rsidRPr="00A303BE">
        <w:rPr>
          <w:rStyle w:val="apple-converted-space"/>
          <w:rFonts w:eastAsia="Arial Unicode MS" w:cs="Arial Unicode MS"/>
          <w:sz w:val="22"/>
          <w:szCs w:val="22"/>
          <w:lang w:val="en-GB"/>
        </w:rPr>
        <w:tab/>
      </w:r>
    </w:p>
    <w:p w14:paraId="77D42891" w14:textId="77777777" w:rsidR="003F2ABE" w:rsidRPr="00A303BE" w:rsidRDefault="003F2ABE">
      <w:pPr>
        <w:pStyle w:val="Zkladntext"/>
        <w:rPr>
          <w:sz w:val="22"/>
          <w:szCs w:val="22"/>
          <w:lang w:val="en-GB"/>
        </w:rPr>
      </w:pPr>
    </w:p>
    <w:p w14:paraId="2D780401" w14:textId="77777777" w:rsidR="003F2ABE" w:rsidRPr="00A303BE" w:rsidRDefault="003F2ABE">
      <w:pPr>
        <w:pStyle w:val="Zkladntext"/>
        <w:rPr>
          <w:sz w:val="22"/>
          <w:szCs w:val="22"/>
          <w:lang w:val="en-GB"/>
        </w:rPr>
      </w:pPr>
    </w:p>
    <w:p w14:paraId="703E64D7" w14:textId="4B40C508" w:rsidR="003F2ABE" w:rsidRPr="00A303BE" w:rsidRDefault="00EB115F">
      <w:pPr>
        <w:rPr>
          <w:rStyle w:val="apple-converted-space"/>
          <w:sz w:val="22"/>
          <w:szCs w:val="22"/>
          <w:lang w:val="en-GB"/>
        </w:rPr>
      </w:pPr>
      <w:r w:rsidRPr="00A303BE">
        <w:rPr>
          <w:rStyle w:val="apple-converted-space"/>
          <w:rFonts w:eastAsia="Arial Unicode MS" w:cs="Arial Unicode MS"/>
          <w:sz w:val="22"/>
          <w:szCs w:val="22"/>
          <w:lang w:val="en-GB"/>
        </w:rPr>
        <w:t>__________________________</w:t>
      </w:r>
      <w:r w:rsidRPr="00A303BE">
        <w:rPr>
          <w:rStyle w:val="apple-converted-space"/>
          <w:rFonts w:eastAsia="Arial Unicode MS" w:cs="Arial Unicode MS"/>
          <w:sz w:val="22"/>
          <w:szCs w:val="22"/>
          <w:lang w:val="en-GB"/>
        </w:rPr>
        <w:tab/>
      </w:r>
      <w:r w:rsidRPr="00A303BE">
        <w:rPr>
          <w:rStyle w:val="apple-converted-space"/>
          <w:rFonts w:eastAsia="Arial Unicode MS" w:cs="Arial Unicode MS"/>
          <w:sz w:val="22"/>
          <w:szCs w:val="22"/>
          <w:lang w:val="en-GB"/>
        </w:rPr>
        <w:tab/>
      </w:r>
      <w:r w:rsidRPr="00A303BE">
        <w:rPr>
          <w:rStyle w:val="apple-converted-space"/>
          <w:rFonts w:eastAsia="Arial Unicode MS" w:cs="Arial Unicode MS"/>
          <w:sz w:val="22"/>
          <w:szCs w:val="22"/>
          <w:lang w:val="en-GB"/>
        </w:rPr>
        <w:tab/>
      </w:r>
      <w:r w:rsidRPr="00A303BE">
        <w:rPr>
          <w:rStyle w:val="apple-converted-space"/>
          <w:rFonts w:eastAsia="Arial Unicode MS" w:cs="Arial Unicode MS"/>
          <w:sz w:val="22"/>
          <w:szCs w:val="22"/>
          <w:lang w:val="en-GB"/>
        </w:rPr>
        <w:tab/>
      </w:r>
    </w:p>
    <w:p w14:paraId="24AF7B14" w14:textId="461703B6" w:rsidR="003F2ABE" w:rsidRPr="00A303BE" w:rsidRDefault="00EB115F">
      <w:pPr>
        <w:rPr>
          <w:rStyle w:val="apple-converted-space"/>
          <w:sz w:val="22"/>
          <w:szCs w:val="22"/>
          <w:lang w:val="en-GB"/>
        </w:rPr>
      </w:pPr>
      <w:r w:rsidRPr="00A303BE">
        <w:rPr>
          <w:rStyle w:val="apple-converted-space"/>
          <w:rFonts w:eastAsia="Arial Unicode MS" w:cs="Arial Unicode MS"/>
          <w:sz w:val="22"/>
          <w:szCs w:val="22"/>
          <w:lang w:val="en-GB"/>
        </w:rPr>
        <w:t>za Národní ústav duševního zdraví</w:t>
      </w:r>
      <w:r w:rsidRPr="00A303BE">
        <w:rPr>
          <w:rStyle w:val="apple-converted-space"/>
          <w:rFonts w:eastAsia="Arial Unicode MS" w:cs="Arial Unicode MS"/>
          <w:sz w:val="22"/>
          <w:szCs w:val="22"/>
          <w:lang w:val="en-GB"/>
        </w:rPr>
        <w:tab/>
      </w:r>
      <w:r w:rsidRPr="00A303BE">
        <w:rPr>
          <w:rStyle w:val="apple-converted-space"/>
          <w:rFonts w:eastAsia="Arial Unicode MS" w:cs="Arial Unicode MS"/>
          <w:sz w:val="22"/>
          <w:szCs w:val="22"/>
          <w:lang w:val="en-GB"/>
        </w:rPr>
        <w:tab/>
      </w:r>
      <w:r w:rsidRPr="00A303BE">
        <w:rPr>
          <w:rStyle w:val="apple-converted-space"/>
          <w:rFonts w:eastAsia="Arial Unicode MS" w:cs="Arial Unicode MS"/>
          <w:sz w:val="22"/>
          <w:szCs w:val="22"/>
          <w:lang w:val="en-GB"/>
        </w:rPr>
        <w:tab/>
      </w:r>
      <w:r w:rsidRPr="00A303BE">
        <w:rPr>
          <w:rStyle w:val="apple-converted-space"/>
          <w:rFonts w:eastAsia="Arial Unicode MS" w:cs="Arial Unicode MS"/>
          <w:sz w:val="22"/>
          <w:szCs w:val="22"/>
          <w:lang w:val="en-GB"/>
        </w:rPr>
        <w:tab/>
      </w:r>
    </w:p>
    <w:p w14:paraId="7B116230" w14:textId="15279388" w:rsidR="003F2ABE" w:rsidRPr="00A57982" w:rsidRDefault="00EB115F">
      <w:pPr>
        <w:rPr>
          <w:rStyle w:val="apple-converted-space"/>
          <w:rFonts w:eastAsia="Arial Unicode MS" w:cs="Arial Unicode MS"/>
          <w:sz w:val="22"/>
          <w:szCs w:val="22"/>
          <w:lang w:val="de-DE"/>
        </w:rPr>
      </w:pPr>
      <w:r w:rsidRPr="000A00B2">
        <w:rPr>
          <w:rStyle w:val="apple-converted-space"/>
          <w:rFonts w:eastAsia="Arial Unicode MS" w:cs="Arial Unicode MS"/>
          <w:sz w:val="22"/>
          <w:szCs w:val="22"/>
          <w:lang w:val="de-DE"/>
        </w:rPr>
        <w:t xml:space="preserve">prof. MUDr. Cyril Höschl, DrSc. </w:t>
      </w:r>
      <w:r w:rsidRPr="00A57982">
        <w:rPr>
          <w:rStyle w:val="apple-converted-space"/>
          <w:rFonts w:eastAsia="Arial Unicode MS" w:cs="Arial Unicode MS"/>
          <w:sz w:val="22"/>
          <w:szCs w:val="22"/>
          <w:lang w:val="de-DE"/>
        </w:rPr>
        <w:t>FRCPsych, ředitel</w:t>
      </w:r>
      <w:r w:rsidRPr="00A57982">
        <w:rPr>
          <w:rStyle w:val="apple-converted-space"/>
          <w:rFonts w:eastAsia="Arial Unicode MS" w:cs="Arial Unicode MS"/>
          <w:sz w:val="22"/>
          <w:szCs w:val="22"/>
          <w:lang w:val="de-DE"/>
        </w:rPr>
        <w:tab/>
      </w:r>
      <w:r w:rsidRPr="00A57982">
        <w:rPr>
          <w:rStyle w:val="apple-converted-space"/>
          <w:rFonts w:eastAsia="Arial Unicode MS" w:cs="Arial Unicode MS"/>
          <w:sz w:val="22"/>
          <w:szCs w:val="22"/>
          <w:lang w:val="de-DE"/>
        </w:rPr>
        <w:tab/>
      </w:r>
    </w:p>
    <w:p w14:paraId="2933B3DD" w14:textId="77777777" w:rsidR="004748A8" w:rsidRPr="00A57982" w:rsidRDefault="004748A8">
      <w:pPr>
        <w:rPr>
          <w:rStyle w:val="apple-converted-space"/>
          <w:rFonts w:eastAsia="Arial Unicode MS" w:cs="Arial Unicode MS"/>
          <w:sz w:val="22"/>
          <w:szCs w:val="22"/>
          <w:lang w:val="de-DE"/>
        </w:rPr>
      </w:pPr>
    </w:p>
    <w:p w14:paraId="3F87E593" w14:textId="77777777" w:rsidR="004748A8" w:rsidRPr="00A57982" w:rsidRDefault="004748A8">
      <w:pPr>
        <w:rPr>
          <w:rStyle w:val="apple-converted-space"/>
          <w:rFonts w:eastAsia="Arial Unicode MS" w:cs="Arial Unicode MS"/>
          <w:sz w:val="22"/>
          <w:szCs w:val="22"/>
          <w:lang w:val="de-DE"/>
        </w:rPr>
      </w:pPr>
    </w:p>
    <w:p w14:paraId="340B7049" w14:textId="0ED3950F" w:rsidR="004748A8" w:rsidRPr="00A57982" w:rsidRDefault="00B517E1">
      <w:pPr>
        <w:rPr>
          <w:rStyle w:val="apple-converted-space"/>
          <w:rFonts w:eastAsia="Arial Unicode MS" w:cs="Arial Unicode MS"/>
          <w:sz w:val="22"/>
          <w:szCs w:val="22"/>
          <w:lang w:val="de-DE"/>
        </w:rPr>
      </w:pPr>
      <w:r>
        <w:rPr>
          <w:rStyle w:val="apple-converted-space"/>
          <w:rFonts w:eastAsia="Arial Unicode MS" w:cs="Arial Unicode MS"/>
          <w:sz w:val="22"/>
          <w:szCs w:val="22"/>
          <w:lang w:val="de-DE"/>
        </w:rPr>
        <w:t>______________________</w:t>
      </w:r>
    </w:p>
    <w:p w14:paraId="35DF6215" w14:textId="5B573A2B" w:rsidR="004748A8" w:rsidRPr="00A57982" w:rsidDel="00461129" w:rsidRDefault="00461129">
      <w:pPr>
        <w:rPr>
          <w:del w:id="10" w:author="Vysinova Sarka" w:date="2017-08-30T11:40:00Z"/>
          <w:rStyle w:val="apple-converted-space"/>
          <w:rFonts w:eastAsia="Arial Unicode MS" w:cs="Arial Unicode MS"/>
          <w:sz w:val="22"/>
          <w:szCs w:val="22"/>
          <w:lang w:val="de-DE"/>
        </w:rPr>
      </w:pPr>
      <w:ins w:id="11" w:author="Vysinova Sarka" w:date="2017-08-30T11:40:00Z">
        <w:r w:rsidRPr="00937F4E">
          <w:rPr>
            <w:rStyle w:val="apple-converted-space"/>
            <w:szCs w:val="22"/>
            <w:highlight w:val="yellow"/>
            <w:lang w:val="de-DE"/>
          </w:rPr>
          <w:t>VYMAZÁNO</w:t>
        </w:r>
        <w:r>
          <w:rPr>
            <w:rStyle w:val="apple-converted-space"/>
            <w:szCs w:val="22"/>
            <w:lang w:val="de-DE"/>
          </w:rPr>
          <w:t xml:space="preserve"> </w:t>
        </w:r>
      </w:ins>
      <w:del w:id="12" w:author="Vysinova Sarka" w:date="2017-08-30T11:40:00Z">
        <w:r w:rsidR="004748A8" w:rsidRPr="00A57982" w:rsidDel="00461129">
          <w:rPr>
            <w:rStyle w:val="apple-converted-space"/>
            <w:rFonts w:eastAsia="Arial Unicode MS" w:cs="Arial Unicode MS"/>
            <w:sz w:val="22"/>
            <w:szCs w:val="22"/>
            <w:lang w:val="de-DE"/>
          </w:rPr>
          <w:delText>Dr Daniel Kaping</w:delText>
        </w:r>
      </w:del>
    </w:p>
    <w:p w14:paraId="2A8B1F23" w14:textId="77777777" w:rsidR="0048615A" w:rsidRDefault="0048615A">
      <w:pPr>
        <w:rPr>
          <w:rStyle w:val="apple-converted-space"/>
          <w:rFonts w:eastAsia="Arial Unicode MS" w:cs="Arial Unicode MS"/>
          <w:sz w:val="22"/>
          <w:szCs w:val="22"/>
          <w:lang w:val="de-DE"/>
        </w:rPr>
      </w:pPr>
    </w:p>
    <w:p w14:paraId="565CDEB7" w14:textId="77777777" w:rsidR="00B517E1" w:rsidRDefault="00B517E1">
      <w:pPr>
        <w:rPr>
          <w:rStyle w:val="apple-converted-space"/>
          <w:rFonts w:eastAsia="Arial Unicode MS" w:cs="Arial Unicode MS"/>
          <w:sz w:val="22"/>
          <w:szCs w:val="22"/>
          <w:lang w:val="de-DE"/>
        </w:rPr>
      </w:pPr>
      <w:r>
        <w:rPr>
          <w:rStyle w:val="apple-converted-space"/>
          <w:rFonts w:eastAsia="Arial Unicode MS" w:cs="Arial Unicode MS"/>
          <w:sz w:val="22"/>
          <w:szCs w:val="22"/>
          <w:lang w:val="de-DE"/>
        </w:rPr>
        <w:t>Dresden:</w:t>
      </w:r>
    </w:p>
    <w:p w14:paraId="752B093B" w14:textId="77777777" w:rsidR="00B517E1" w:rsidRDefault="00B517E1">
      <w:pPr>
        <w:rPr>
          <w:rStyle w:val="apple-converted-space"/>
          <w:rFonts w:eastAsia="Arial Unicode MS" w:cs="Arial Unicode MS"/>
          <w:sz w:val="22"/>
          <w:szCs w:val="22"/>
          <w:lang w:val="de-DE"/>
        </w:rPr>
      </w:pPr>
    </w:p>
    <w:p w14:paraId="0F0E233C" w14:textId="77777777" w:rsidR="00B517E1" w:rsidRDefault="00B517E1">
      <w:pPr>
        <w:rPr>
          <w:rStyle w:val="apple-converted-space"/>
          <w:rFonts w:eastAsia="Arial Unicode MS" w:cs="Arial Unicode MS"/>
          <w:sz w:val="22"/>
          <w:szCs w:val="22"/>
          <w:lang w:val="de-DE"/>
        </w:rPr>
      </w:pPr>
    </w:p>
    <w:p w14:paraId="2C6A5F95" w14:textId="660A090F" w:rsidR="00B517E1" w:rsidRPr="000002C6" w:rsidRDefault="00B517E1">
      <w:pPr>
        <w:rPr>
          <w:rStyle w:val="apple-converted-space"/>
          <w:rFonts w:eastAsia="Arial Unicode MS" w:cs="Arial Unicode MS"/>
          <w:sz w:val="22"/>
          <w:szCs w:val="22"/>
          <w:lang w:val="de-DE"/>
        </w:rPr>
      </w:pPr>
      <w:r w:rsidRPr="000002C6">
        <w:rPr>
          <w:rStyle w:val="apple-converted-space"/>
          <w:rFonts w:eastAsia="Arial Unicode MS" w:cs="Arial Unicode MS"/>
          <w:sz w:val="22"/>
          <w:szCs w:val="22"/>
          <w:lang w:val="de-DE"/>
        </w:rPr>
        <w:t>_______________________</w:t>
      </w:r>
    </w:p>
    <w:p w14:paraId="76AE1E84" w14:textId="0BF48A28" w:rsidR="00B517E1" w:rsidRPr="000002C6" w:rsidDel="00461129" w:rsidRDefault="00461129">
      <w:pPr>
        <w:rPr>
          <w:del w:id="13" w:author="Vysinova Sarka" w:date="2017-08-30T11:40:00Z"/>
          <w:rStyle w:val="apple-converted-space"/>
          <w:rFonts w:eastAsia="Arial Unicode MS" w:cs="Arial Unicode MS"/>
          <w:sz w:val="22"/>
          <w:szCs w:val="22"/>
          <w:lang w:val="de-DE"/>
        </w:rPr>
      </w:pPr>
      <w:ins w:id="14" w:author="Vysinova Sarka" w:date="2017-08-30T11:40:00Z">
        <w:r w:rsidRPr="00937F4E">
          <w:rPr>
            <w:rStyle w:val="apple-converted-space"/>
            <w:szCs w:val="22"/>
            <w:highlight w:val="yellow"/>
            <w:lang w:val="de-DE"/>
          </w:rPr>
          <w:t>VYMAZÁNO</w:t>
        </w:r>
        <w:r>
          <w:rPr>
            <w:rStyle w:val="apple-converted-space"/>
            <w:szCs w:val="22"/>
            <w:lang w:val="de-DE"/>
          </w:rPr>
          <w:t xml:space="preserve"> </w:t>
        </w:r>
      </w:ins>
      <w:del w:id="15" w:author="Vysinova Sarka" w:date="2017-08-30T11:40:00Z">
        <w:r w:rsidR="00B517E1" w:rsidRPr="000002C6" w:rsidDel="00461129">
          <w:rPr>
            <w:rStyle w:val="apple-converted-space"/>
            <w:rFonts w:eastAsia="Arial Unicode MS" w:cs="Arial Unicode MS"/>
            <w:sz w:val="22"/>
            <w:szCs w:val="22"/>
            <w:lang w:val="de-DE"/>
          </w:rPr>
          <w:delText>Dr. Andreas Handschuh</w:delText>
        </w:r>
      </w:del>
    </w:p>
    <w:p w14:paraId="77AF94A9" w14:textId="2AC3B9E3" w:rsidR="00B517E1" w:rsidRPr="00A57982" w:rsidRDefault="00B517E1">
      <w:pPr>
        <w:rPr>
          <w:rStyle w:val="apple-converted-space"/>
          <w:rFonts w:eastAsia="Arial Unicode MS" w:cs="Arial Unicode MS"/>
          <w:sz w:val="22"/>
          <w:szCs w:val="22"/>
        </w:rPr>
      </w:pPr>
      <w:r w:rsidRPr="00A57982">
        <w:rPr>
          <w:rStyle w:val="apple-converted-space"/>
          <w:rFonts w:eastAsia="Arial Unicode MS" w:cs="Arial Unicode MS"/>
          <w:sz w:val="22"/>
          <w:szCs w:val="22"/>
        </w:rPr>
        <w:t>Chancellor</w:t>
      </w:r>
    </w:p>
    <w:p w14:paraId="31BEFB8E" w14:textId="77777777" w:rsidR="00B517E1" w:rsidRPr="00A57982" w:rsidRDefault="00B517E1">
      <w:pPr>
        <w:rPr>
          <w:rStyle w:val="apple-converted-space"/>
          <w:rFonts w:eastAsia="Arial Unicode MS" w:cs="Arial Unicode MS"/>
          <w:sz w:val="22"/>
          <w:szCs w:val="22"/>
        </w:rPr>
      </w:pPr>
    </w:p>
    <w:p w14:paraId="06C53202" w14:textId="561C2BC6" w:rsidR="00B517E1" w:rsidRPr="00A57982" w:rsidRDefault="00B517E1">
      <w:pPr>
        <w:rPr>
          <w:rStyle w:val="apple-converted-space"/>
          <w:rFonts w:eastAsia="Arial Unicode MS" w:cs="Arial Unicode MS"/>
          <w:sz w:val="22"/>
          <w:szCs w:val="22"/>
        </w:rPr>
      </w:pPr>
      <w:r w:rsidRPr="00A57982">
        <w:rPr>
          <w:rStyle w:val="apple-converted-space"/>
          <w:rFonts w:eastAsia="Arial Unicode MS" w:cs="Arial Unicode MS"/>
          <w:sz w:val="22"/>
          <w:szCs w:val="22"/>
        </w:rPr>
        <w:t>_______________________</w:t>
      </w:r>
    </w:p>
    <w:p w14:paraId="7860FDB3" w14:textId="1EE3BD2B" w:rsidR="004748A8" w:rsidRPr="00A57982" w:rsidDel="00461129" w:rsidRDefault="00461129">
      <w:pPr>
        <w:rPr>
          <w:del w:id="16" w:author="Vysinova Sarka" w:date="2017-08-30T11:40:00Z"/>
          <w:rStyle w:val="apple-converted-space"/>
          <w:rFonts w:eastAsia="Arial Unicode MS" w:cs="Arial Unicode MS"/>
          <w:sz w:val="22"/>
          <w:szCs w:val="22"/>
        </w:rPr>
      </w:pPr>
      <w:ins w:id="17" w:author="Vysinova Sarka" w:date="2017-08-30T11:40:00Z">
        <w:r w:rsidRPr="00937F4E">
          <w:rPr>
            <w:rStyle w:val="apple-converted-space"/>
            <w:szCs w:val="22"/>
            <w:highlight w:val="yellow"/>
            <w:lang w:val="de-DE"/>
          </w:rPr>
          <w:t>VYMAZÁNO</w:t>
        </w:r>
        <w:r>
          <w:rPr>
            <w:rStyle w:val="apple-converted-space"/>
            <w:szCs w:val="22"/>
            <w:lang w:val="de-DE"/>
          </w:rPr>
          <w:t xml:space="preserve"> </w:t>
        </w:r>
      </w:ins>
      <w:del w:id="18" w:author="Vysinova Sarka" w:date="2017-08-30T11:40:00Z">
        <w:r w:rsidR="004748A8" w:rsidRPr="00A57982" w:rsidDel="00461129">
          <w:rPr>
            <w:rStyle w:val="apple-converted-space"/>
            <w:rFonts w:eastAsia="Arial Unicode MS" w:cs="Arial Unicode MS"/>
            <w:sz w:val="22"/>
            <w:szCs w:val="22"/>
          </w:rPr>
          <w:delText xml:space="preserve">Prof. </w:delText>
        </w:r>
        <w:r w:rsidR="00B517E1" w:rsidRPr="00A57982" w:rsidDel="00461129">
          <w:rPr>
            <w:rStyle w:val="apple-converted-space"/>
            <w:rFonts w:eastAsia="Arial Unicode MS" w:cs="Arial Unicode MS"/>
            <w:sz w:val="22"/>
            <w:szCs w:val="22"/>
          </w:rPr>
          <w:delText xml:space="preserve">Dr. </w:delText>
        </w:r>
        <w:r w:rsidR="004748A8" w:rsidRPr="00A57982" w:rsidDel="00461129">
          <w:rPr>
            <w:rStyle w:val="apple-converted-space"/>
            <w:rFonts w:eastAsia="Arial Unicode MS" w:cs="Arial Unicode MS"/>
            <w:sz w:val="22"/>
            <w:szCs w:val="22"/>
          </w:rPr>
          <w:delText>Veit Roessner</w:delText>
        </w:r>
      </w:del>
    </w:p>
    <w:p w14:paraId="11C83BDA" w14:textId="03D142E1" w:rsidR="00B517E1" w:rsidRPr="000002C6" w:rsidRDefault="00B517E1">
      <w:pPr>
        <w:rPr>
          <w:rStyle w:val="apple-converted-space"/>
          <w:rFonts w:eastAsia="Arial Unicode MS" w:cs="Arial Unicode MS"/>
          <w:sz w:val="22"/>
          <w:szCs w:val="22"/>
        </w:rPr>
      </w:pPr>
      <w:r w:rsidRPr="000002C6">
        <w:rPr>
          <w:rStyle w:val="apple-converted-space"/>
          <w:rFonts w:eastAsia="Arial Unicode MS" w:cs="Arial Unicode MS"/>
          <w:sz w:val="22"/>
          <w:szCs w:val="22"/>
        </w:rPr>
        <w:t>Director KJP</w:t>
      </w:r>
    </w:p>
    <w:p w14:paraId="3BF1A441" w14:textId="77777777" w:rsidR="004748A8" w:rsidRPr="000002C6" w:rsidRDefault="004748A8">
      <w:pPr>
        <w:rPr>
          <w:rStyle w:val="apple-converted-space"/>
          <w:rFonts w:eastAsia="Arial Unicode MS" w:cs="Arial Unicode MS"/>
          <w:sz w:val="22"/>
          <w:szCs w:val="22"/>
        </w:rPr>
      </w:pPr>
    </w:p>
    <w:p w14:paraId="0DFF59E7" w14:textId="1828B42F" w:rsidR="00B517E1" w:rsidRPr="00A57982" w:rsidRDefault="00B517E1">
      <w:pPr>
        <w:rPr>
          <w:rStyle w:val="apple-converted-space"/>
          <w:rFonts w:eastAsia="Arial Unicode MS" w:cs="Arial Unicode MS"/>
          <w:sz w:val="22"/>
          <w:szCs w:val="22"/>
          <w:lang w:val="de-DE"/>
        </w:rPr>
      </w:pPr>
      <w:r>
        <w:rPr>
          <w:rStyle w:val="apple-converted-space"/>
          <w:rFonts w:eastAsia="Arial Unicode MS" w:cs="Arial Unicode MS"/>
          <w:sz w:val="22"/>
          <w:szCs w:val="22"/>
          <w:lang w:val="de-DE"/>
        </w:rPr>
        <w:t>____________________</w:t>
      </w:r>
    </w:p>
    <w:p w14:paraId="1D9C690F" w14:textId="5F1F4BB8" w:rsidR="004748A8" w:rsidDel="00461129" w:rsidRDefault="00461129">
      <w:pPr>
        <w:rPr>
          <w:del w:id="19" w:author="Vysinova Sarka" w:date="2017-08-30T11:40:00Z"/>
          <w:rStyle w:val="apple-converted-space"/>
          <w:rFonts w:eastAsia="Arial Unicode MS" w:cs="Arial Unicode MS"/>
          <w:sz w:val="22"/>
          <w:szCs w:val="22"/>
          <w:lang w:val="de-DE"/>
        </w:rPr>
      </w:pPr>
      <w:ins w:id="20" w:author="Vysinova Sarka" w:date="2017-08-30T11:40:00Z">
        <w:r w:rsidRPr="00937F4E">
          <w:rPr>
            <w:rStyle w:val="apple-converted-space"/>
            <w:szCs w:val="22"/>
            <w:highlight w:val="yellow"/>
            <w:lang w:val="de-DE"/>
          </w:rPr>
          <w:t>VYMAZÁNO</w:t>
        </w:r>
        <w:r>
          <w:rPr>
            <w:rStyle w:val="apple-converted-space"/>
            <w:szCs w:val="22"/>
            <w:lang w:val="de-DE"/>
          </w:rPr>
          <w:t xml:space="preserve"> </w:t>
        </w:r>
      </w:ins>
      <w:bookmarkStart w:id="21" w:name="_GoBack"/>
      <w:bookmarkEnd w:id="21"/>
      <w:del w:id="22" w:author="Vysinova Sarka" w:date="2017-08-30T11:40:00Z">
        <w:r w:rsidR="00B517E1" w:rsidDel="00461129">
          <w:rPr>
            <w:rStyle w:val="apple-converted-space"/>
            <w:rFonts w:eastAsia="Arial Unicode MS" w:cs="Arial Unicode MS"/>
            <w:sz w:val="22"/>
            <w:szCs w:val="22"/>
            <w:lang w:val="de-DE"/>
          </w:rPr>
          <w:delText xml:space="preserve">PD </w:delText>
        </w:r>
        <w:r w:rsidR="004748A8" w:rsidRPr="00A57982" w:rsidDel="00461129">
          <w:rPr>
            <w:rStyle w:val="apple-converted-space"/>
            <w:rFonts w:eastAsia="Arial Unicode MS" w:cs="Arial Unicode MS"/>
            <w:sz w:val="22"/>
            <w:szCs w:val="22"/>
            <w:lang w:val="de-DE"/>
          </w:rPr>
          <w:delText>Dr</w:delText>
        </w:r>
        <w:r w:rsidR="00B517E1" w:rsidDel="00461129">
          <w:rPr>
            <w:rStyle w:val="apple-converted-space"/>
            <w:rFonts w:eastAsia="Arial Unicode MS" w:cs="Arial Unicode MS"/>
            <w:sz w:val="22"/>
            <w:szCs w:val="22"/>
            <w:lang w:val="de-DE"/>
          </w:rPr>
          <w:delText>.</w:delText>
        </w:r>
        <w:r w:rsidR="004748A8" w:rsidRPr="00A57982" w:rsidDel="00461129">
          <w:rPr>
            <w:rStyle w:val="apple-converted-space"/>
            <w:rFonts w:eastAsia="Arial Unicode MS" w:cs="Arial Unicode MS"/>
            <w:sz w:val="22"/>
            <w:szCs w:val="22"/>
            <w:lang w:val="de-DE"/>
          </w:rPr>
          <w:delText xml:space="preserve"> Robert Waltereit</w:delText>
        </w:r>
      </w:del>
    </w:p>
    <w:p w14:paraId="4A9CAD2F" w14:textId="77ACC4CE" w:rsidR="00B517E1" w:rsidRPr="00A57982" w:rsidRDefault="00B517E1">
      <w:pPr>
        <w:rPr>
          <w:lang w:val="de-DE"/>
        </w:rPr>
      </w:pPr>
      <w:r>
        <w:rPr>
          <w:rStyle w:val="apple-converted-space"/>
          <w:rFonts w:eastAsia="Arial Unicode MS" w:cs="Arial Unicode MS"/>
          <w:sz w:val="22"/>
          <w:szCs w:val="22"/>
          <w:lang w:val="de-DE"/>
        </w:rPr>
        <w:t>PI</w:t>
      </w:r>
    </w:p>
    <w:sectPr w:rsidR="00B517E1" w:rsidRPr="00A57982">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06228" w14:textId="77777777" w:rsidR="003C79DD" w:rsidRDefault="003C79DD">
      <w:r>
        <w:separator/>
      </w:r>
    </w:p>
  </w:endnote>
  <w:endnote w:type="continuationSeparator" w:id="0">
    <w:p w14:paraId="4326740C" w14:textId="77777777" w:rsidR="003C79DD" w:rsidRDefault="003C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4CBD3" w14:textId="34E56722" w:rsidR="00BC1D77" w:rsidRDefault="00BC1D77">
    <w:pPr>
      <w:pStyle w:val="Zpat"/>
    </w:pPr>
    <w:r>
      <w:rPr>
        <w:noProof/>
        <w:lang w:val="cs-CZ" w:eastAsia="cs-CZ"/>
      </w:rPr>
      <w:drawing>
        <wp:inline distT="0" distB="0" distL="0" distR="0" wp14:anchorId="4FC04FFC" wp14:editId="52CC9B7C">
          <wp:extent cx="5754512" cy="1115568"/>
          <wp:effectExtent l="0" t="0" r="0" b="8890"/>
          <wp:docPr id="1" name="Obrázek 1" descr="https://www.nudz.cz/files/img/loga_publicita_c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udz.cz/files/img/loga_publicita_col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5549" cy="112158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4A64E" w14:textId="77777777" w:rsidR="003C79DD" w:rsidRDefault="003C79DD">
      <w:r>
        <w:separator/>
      </w:r>
    </w:p>
  </w:footnote>
  <w:footnote w:type="continuationSeparator" w:id="0">
    <w:p w14:paraId="5E7E8466" w14:textId="77777777" w:rsidR="003C79DD" w:rsidRDefault="003C7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28E0"/>
    <w:multiLevelType w:val="hybridMultilevel"/>
    <w:tmpl w:val="BA6070BA"/>
    <w:numStyleLink w:val="Importovanstyl1"/>
  </w:abstractNum>
  <w:abstractNum w:abstractNumId="1" w15:restartNumberingAfterBreak="0">
    <w:nsid w:val="10610C3B"/>
    <w:multiLevelType w:val="hybridMultilevel"/>
    <w:tmpl w:val="C5F85976"/>
    <w:lvl w:ilvl="0" w:tplc="6A3CDDAC">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4A30D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046448">
      <w:start w:val="1"/>
      <w:numFmt w:val="lowerRoman"/>
      <w:lvlText w:val="%3."/>
      <w:lvlJc w:val="left"/>
      <w:pPr>
        <w:ind w:left="216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621E4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96444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CC73E6">
      <w:start w:val="1"/>
      <w:numFmt w:val="lowerRoman"/>
      <w:lvlText w:val="%6."/>
      <w:lvlJc w:val="left"/>
      <w:pPr>
        <w:ind w:left="432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B2AB0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E2E90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64DFBC">
      <w:start w:val="1"/>
      <w:numFmt w:val="lowerRoman"/>
      <w:lvlText w:val="%9."/>
      <w:lvlJc w:val="left"/>
      <w:pPr>
        <w:ind w:left="648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BC8796C"/>
    <w:multiLevelType w:val="multilevel"/>
    <w:tmpl w:val="8D70AAA8"/>
    <w:lvl w:ilvl="0">
      <w:start w:val="1"/>
      <w:numFmt w:val="decimal"/>
      <w:pStyle w:val="Nadpis1"/>
      <w:suff w:val="space"/>
      <w:lvlText w:val="Article %1 - "/>
      <w:lvlJc w:val="left"/>
      <w:rPr>
        <w:rFonts w:ascii="Arial" w:hAnsi="Arial" w:cs="Times New Roman" w:hint="default"/>
        <w:b/>
        <w:i w:val="0"/>
        <w:sz w:val="22"/>
      </w:rPr>
    </w:lvl>
    <w:lvl w:ilvl="1">
      <w:start w:val="1"/>
      <w:numFmt w:val="decimal"/>
      <w:pStyle w:val="Nadpis2"/>
      <w:lvlText w:val="%1.%2"/>
      <w:lvlJc w:val="left"/>
      <w:pPr>
        <w:tabs>
          <w:tab w:val="num" w:pos="709"/>
        </w:tabs>
        <w:ind w:left="709" w:hanging="709"/>
      </w:pPr>
      <w:rPr>
        <w:rFonts w:ascii="Arial" w:hAnsi="Arial" w:cs="Times New Roman" w:hint="default"/>
        <w:b w:val="0"/>
        <w:i w:val="0"/>
        <w:sz w:val="22"/>
      </w:rPr>
    </w:lvl>
    <w:lvl w:ilvl="2">
      <w:start w:val="1"/>
      <w:numFmt w:val="decimal"/>
      <w:pStyle w:val="Nadpis3"/>
      <w:lvlText w:val="%1.%2.%3"/>
      <w:lvlJc w:val="left"/>
      <w:pPr>
        <w:tabs>
          <w:tab w:val="num" w:pos="709"/>
        </w:tabs>
        <w:ind w:left="709" w:hanging="709"/>
      </w:pPr>
      <w:rPr>
        <w:rFonts w:ascii="Arial" w:hAnsi="Arial" w:cs="Times New Roman" w:hint="default"/>
        <w:b w:val="0"/>
        <w:i w:val="0"/>
        <w:sz w:val="22"/>
      </w:rPr>
    </w:lvl>
    <w:lvl w:ilvl="3">
      <w:start w:val="1"/>
      <w:numFmt w:val="decimal"/>
      <w:lvlText w:val="%1.%2.%3.%4."/>
      <w:lvlJc w:val="left"/>
      <w:pPr>
        <w:tabs>
          <w:tab w:val="num" w:pos="2520"/>
        </w:tabs>
        <w:ind w:left="1368" w:hanging="648"/>
      </w:pPr>
      <w:rPr>
        <w:rFonts w:cs="Times New Roman" w:hint="default"/>
      </w:rPr>
    </w:lvl>
    <w:lvl w:ilvl="4">
      <w:start w:val="1"/>
      <w:numFmt w:val="decimal"/>
      <w:lvlText w:val="%1.%2.%3.%4.%5."/>
      <w:lvlJc w:val="left"/>
      <w:pPr>
        <w:tabs>
          <w:tab w:val="num" w:pos="3240"/>
        </w:tabs>
        <w:ind w:left="1872" w:hanging="792"/>
      </w:pPr>
      <w:rPr>
        <w:rFonts w:cs="Times New Roman" w:hint="default"/>
      </w:rPr>
    </w:lvl>
    <w:lvl w:ilvl="5">
      <w:start w:val="1"/>
      <w:numFmt w:val="decimal"/>
      <w:lvlText w:val="%1.%2.%3.%4.%5.%6."/>
      <w:lvlJc w:val="left"/>
      <w:pPr>
        <w:tabs>
          <w:tab w:val="num" w:pos="3960"/>
        </w:tabs>
        <w:ind w:left="2376" w:hanging="936"/>
      </w:pPr>
      <w:rPr>
        <w:rFonts w:cs="Times New Roman" w:hint="default"/>
      </w:rPr>
    </w:lvl>
    <w:lvl w:ilvl="6">
      <w:start w:val="1"/>
      <w:numFmt w:val="decimal"/>
      <w:lvlText w:val="%1.%2.%3.%4.%5.%6.%7."/>
      <w:lvlJc w:val="left"/>
      <w:pPr>
        <w:tabs>
          <w:tab w:val="num" w:pos="4680"/>
        </w:tabs>
        <w:ind w:left="2880" w:hanging="1080"/>
      </w:pPr>
      <w:rPr>
        <w:rFonts w:cs="Times New Roman" w:hint="default"/>
      </w:rPr>
    </w:lvl>
    <w:lvl w:ilvl="7">
      <w:start w:val="1"/>
      <w:numFmt w:val="decimal"/>
      <w:lvlText w:val="%1.%2.%3.%4.%5.%6.%7.%8."/>
      <w:lvlJc w:val="left"/>
      <w:pPr>
        <w:tabs>
          <w:tab w:val="num" w:pos="5400"/>
        </w:tabs>
        <w:ind w:left="3384" w:hanging="1224"/>
      </w:pPr>
      <w:rPr>
        <w:rFonts w:cs="Times New Roman" w:hint="default"/>
      </w:rPr>
    </w:lvl>
    <w:lvl w:ilvl="8">
      <w:start w:val="1"/>
      <w:numFmt w:val="decimal"/>
      <w:lvlText w:val="%1.%2.%3.%4.%5.%6.%7.%8.%9."/>
      <w:lvlJc w:val="left"/>
      <w:pPr>
        <w:tabs>
          <w:tab w:val="num" w:pos="6120"/>
        </w:tabs>
        <w:ind w:left="3960" w:hanging="1440"/>
      </w:pPr>
      <w:rPr>
        <w:rFonts w:cs="Times New Roman" w:hint="default"/>
      </w:rPr>
    </w:lvl>
  </w:abstractNum>
  <w:abstractNum w:abstractNumId="3" w15:restartNumberingAfterBreak="0">
    <w:nsid w:val="74D31215"/>
    <w:multiLevelType w:val="hybridMultilevel"/>
    <w:tmpl w:val="BA6070BA"/>
    <w:styleLink w:val="Importovanstyl1"/>
    <w:lvl w:ilvl="0" w:tplc="015A463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A23AF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821F76">
      <w:start w:val="1"/>
      <w:numFmt w:val="lowerRoman"/>
      <w:lvlText w:val="%3."/>
      <w:lvlJc w:val="left"/>
      <w:pPr>
        <w:ind w:left="216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B25A9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3E9C2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287F98">
      <w:start w:val="1"/>
      <w:numFmt w:val="lowerRoman"/>
      <w:lvlText w:val="%6."/>
      <w:lvlJc w:val="left"/>
      <w:pPr>
        <w:ind w:left="432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D24F9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90AF3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244C18">
      <w:start w:val="1"/>
      <w:numFmt w:val="lowerRoman"/>
      <w:lvlText w:val="%9."/>
      <w:lvlJc w:val="left"/>
      <w:pPr>
        <w:ind w:left="648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0"/>
    <w:lvlOverride w:ilvl="3">
      <w:lvl w:ilvl="3" w:tplc="6B02C4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1"/>
  </w:num>
  <w:num w:numId="4">
    <w:abstractNumId w:val="2"/>
  </w:num>
  <w:num w:numId="5">
    <w:abstractNumId w:val="2"/>
    <w:lvlOverride w:ilvl="0">
      <w:startOverride w:val="1"/>
    </w:lvlOverride>
    <w:lvlOverride w:ilvl="1">
      <w:startOverride w:val="2"/>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ysinova Sarka">
    <w15:presenceInfo w15:providerId="AD" w15:userId="S-1-5-21-2390747265-4140653785-337522162-87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BE"/>
    <w:rsid w:val="000002C6"/>
    <w:rsid w:val="00036B89"/>
    <w:rsid w:val="00056595"/>
    <w:rsid w:val="00086356"/>
    <w:rsid w:val="000A00B2"/>
    <w:rsid w:val="000A30A0"/>
    <w:rsid w:val="000F2673"/>
    <w:rsid w:val="001123F5"/>
    <w:rsid w:val="00136E23"/>
    <w:rsid w:val="00151627"/>
    <w:rsid w:val="001572AA"/>
    <w:rsid w:val="00186F93"/>
    <w:rsid w:val="001879D1"/>
    <w:rsid w:val="001C7B6E"/>
    <w:rsid w:val="001D0CF5"/>
    <w:rsid w:val="001D6DB3"/>
    <w:rsid w:val="001F42E1"/>
    <w:rsid w:val="00214D46"/>
    <w:rsid w:val="00224644"/>
    <w:rsid w:val="00241D5A"/>
    <w:rsid w:val="0029044D"/>
    <w:rsid w:val="00292551"/>
    <w:rsid w:val="002D2502"/>
    <w:rsid w:val="002F0FD8"/>
    <w:rsid w:val="00306938"/>
    <w:rsid w:val="003167AE"/>
    <w:rsid w:val="003326D9"/>
    <w:rsid w:val="003371BF"/>
    <w:rsid w:val="00347794"/>
    <w:rsid w:val="003A6648"/>
    <w:rsid w:val="003B4F23"/>
    <w:rsid w:val="003C79DD"/>
    <w:rsid w:val="003D3644"/>
    <w:rsid w:val="003D7545"/>
    <w:rsid w:val="003E343B"/>
    <w:rsid w:val="003F2ABE"/>
    <w:rsid w:val="00427285"/>
    <w:rsid w:val="0043775E"/>
    <w:rsid w:val="00453277"/>
    <w:rsid w:val="00461129"/>
    <w:rsid w:val="004748A8"/>
    <w:rsid w:val="004775D9"/>
    <w:rsid w:val="0048615A"/>
    <w:rsid w:val="004A4733"/>
    <w:rsid w:val="004D73B0"/>
    <w:rsid w:val="004F629A"/>
    <w:rsid w:val="004F77B1"/>
    <w:rsid w:val="00564CD8"/>
    <w:rsid w:val="00587A81"/>
    <w:rsid w:val="005A392F"/>
    <w:rsid w:val="005A3E74"/>
    <w:rsid w:val="005A687D"/>
    <w:rsid w:val="005B78D5"/>
    <w:rsid w:val="005C7443"/>
    <w:rsid w:val="0067043F"/>
    <w:rsid w:val="00673FAF"/>
    <w:rsid w:val="00686508"/>
    <w:rsid w:val="006869D0"/>
    <w:rsid w:val="006967D0"/>
    <w:rsid w:val="006D3835"/>
    <w:rsid w:val="006D678B"/>
    <w:rsid w:val="006F33DC"/>
    <w:rsid w:val="00772595"/>
    <w:rsid w:val="0077579A"/>
    <w:rsid w:val="007E40A5"/>
    <w:rsid w:val="007F61B2"/>
    <w:rsid w:val="008335D7"/>
    <w:rsid w:val="00845570"/>
    <w:rsid w:val="008464A1"/>
    <w:rsid w:val="008507B0"/>
    <w:rsid w:val="008524DB"/>
    <w:rsid w:val="00874A63"/>
    <w:rsid w:val="00877FB8"/>
    <w:rsid w:val="008810C2"/>
    <w:rsid w:val="008969AC"/>
    <w:rsid w:val="008E1241"/>
    <w:rsid w:val="008F2E69"/>
    <w:rsid w:val="009033F6"/>
    <w:rsid w:val="00912629"/>
    <w:rsid w:val="00943D98"/>
    <w:rsid w:val="009562DC"/>
    <w:rsid w:val="00956D4B"/>
    <w:rsid w:val="00962736"/>
    <w:rsid w:val="009B1AEF"/>
    <w:rsid w:val="009B4C8F"/>
    <w:rsid w:val="009B4E6F"/>
    <w:rsid w:val="009D761E"/>
    <w:rsid w:val="009F31B3"/>
    <w:rsid w:val="00A06E13"/>
    <w:rsid w:val="00A20C54"/>
    <w:rsid w:val="00A303BE"/>
    <w:rsid w:val="00A30AD9"/>
    <w:rsid w:val="00A50840"/>
    <w:rsid w:val="00A57982"/>
    <w:rsid w:val="00A91949"/>
    <w:rsid w:val="00AD0AB3"/>
    <w:rsid w:val="00AD1079"/>
    <w:rsid w:val="00AD4432"/>
    <w:rsid w:val="00AE589F"/>
    <w:rsid w:val="00B07EE4"/>
    <w:rsid w:val="00B517E1"/>
    <w:rsid w:val="00B740FC"/>
    <w:rsid w:val="00B84C38"/>
    <w:rsid w:val="00B96E8F"/>
    <w:rsid w:val="00BA3DF4"/>
    <w:rsid w:val="00BC1D77"/>
    <w:rsid w:val="00BE25D9"/>
    <w:rsid w:val="00C138C6"/>
    <w:rsid w:val="00C92732"/>
    <w:rsid w:val="00CA3D25"/>
    <w:rsid w:val="00CD5093"/>
    <w:rsid w:val="00CE3DFA"/>
    <w:rsid w:val="00CE6B4B"/>
    <w:rsid w:val="00D034A8"/>
    <w:rsid w:val="00D37A56"/>
    <w:rsid w:val="00D425FC"/>
    <w:rsid w:val="00DB6E90"/>
    <w:rsid w:val="00DD045D"/>
    <w:rsid w:val="00DF5198"/>
    <w:rsid w:val="00E449E3"/>
    <w:rsid w:val="00E54445"/>
    <w:rsid w:val="00E622CA"/>
    <w:rsid w:val="00E64521"/>
    <w:rsid w:val="00E9321B"/>
    <w:rsid w:val="00EA100B"/>
    <w:rsid w:val="00EA19A2"/>
    <w:rsid w:val="00EA398F"/>
    <w:rsid w:val="00EB115F"/>
    <w:rsid w:val="00ED5093"/>
    <w:rsid w:val="00F26E9E"/>
    <w:rsid w:val="00F62C3C"/>
    <w:rsid w:val="00F77888"/>
    <w:rsid w:val="00FA05CA"/>
    <w:rsid w:val="00FC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0A76B4"/>
  <w15:docId w15:val="{D6BB27B4-2967-46D8-8757-CB60FAE5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rFonts w:eastAsia="Times New Roman"/>
      <w:color w:val="000000"/>
      <w:sz w:val="24"/>
      <w:szCs w:val="24"/>
      <w:u w:color="000000"/>
    </w:rPr>
  </w:style>
  <w:style w:type="paragraph" w:styleId="Nadpis1">
    <w:name w:val="heading 1"/>
    <w:aliases w:val="h1,Head 1 (Chapter heading),1,Tele2"/>
    <w:basedOn w:val="Normln"/>
    <w:next w:val="Normln"/>
    <w:link w:val="Nadpis1Char"/>
    <w:autoRedefine/>
    <w:qFormat/>
    <w:rsid w:val="00151627"/>
    <w:pPr>
      <w:numPr>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s>
      <w:spacing w:after="240"/>
      <w:jc w:val="both"/>
      <w:outlineLvl w:val="0"/>
    </w:pPr>
    <w:rPr>
      <w:rFonts w:ascii="Arial" w:hAnsi="Arial"/>
      <w:b/>
      <w:bCs/>
      <w:color w:val="auto"/>
      <w:bdr w:val="none" w:sz="0" w:space="0" w:color="auto"/>
    </w:rPr>
  </w:style>
  <w:style w:type="paragraph" w:styleId="Nadpis2">
    <w:name w:val="heading 2"/>
    <w:basedOn w:val="Normln"/>
    <w:next w:val="Normln"/>
    <w:link w:val="Nadpis2Char"/>
    <w:qFormat/>
    <w:rsid w:val="00151627"/>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uto"/>
      <w:jc w:val="both"/>
      <w:outlineLvl w:val="1"/>
    </w:pPr>
    <w:rPr>
      <w:rFonts w:ascii="Arial" w:hAnsi="Arial"/>
      <w:color w:val="auto"/>
      <w:sz w:val="22"/>
      <w:szCs w:val="20"/>
      <w:bdr w:val="none" w:sz="0" w:space="0" w:color="auto"/>
    </w:rPr>
  </w:style>
  <w:style w:type="paragraph" w:styleId="Nadpis3">
    <w:name w:val="heading 3"/>
    <w:basedOn w:val="Normln"/>
    <w:next w:val="Normln"/>
    <w:link w:val="Nadpis3Char"/>
    <w:qFormat/>
    <w:rsid w:val="00151627"/>
    <w:pPr>
      <w:numPr>
        <w:ilvl w:val="2"/>
        <w:numId w:val="4"/>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uto"/>
      <w:jc w:val="both"/>
      <w:outlineLvl w:val="2"/>
    </w:pPr>
    <w:rPr>
      <w:rFonts w:ascii="Arial" w:hAnsi="Arial"/>
      <w:bCs/>
      <w:color w:val="auto"/>
      <w:sz w:val="22"/>
      <w:szCs w:val="20"/>
      <w:bdr w:val="none" w:sz="0" w:space="0" w:color="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customStyle="1" w:styleId="Zhlavazpat">
    <w:name w:val="Záhlaví a zápatí"/>
    <w:pPr>
      <w:tabs>
        <w:tab w:val="right" w:pos="9020"/>
      </w:tabs>
    </w:pPr>
    <w:rPr>
      <w:rFonts w:ascii="Helvetica" w:hAnsi="Helvetica" w:cs="Arial Unicode MS"/>
      <w:color w:val="000000"/>
      <w:sz w:val="24"/>
      <w:szCs w:val="24"/>
    </w:rPr>
  </w:style>
  <w:style w:type="paragraph" w:styleId="Bezmezer">
    <w:name w:val="No Spacing"/>
    <w:rPr>
      <w:rFonts w:cs="Arial Unicode MS"/>
      <w:color w:val="000000"/>
      <w:sz w:val="24"/>
      <w:szCs w:val="24"/>
      <w:u w:color="000000"/>
    </w:rPr>
  </w:style>
  <w:style w:type="character" w:customStyle="1" w:styleId="apple-converted-space">
    <w:name w:val="apple-converted-space"/>
    <w:rPr>
      <w:lang w:val="en-US"/>
    </w:rPr>
  </w:style>
  <w:style w:type="paragraph" w:styleId="Odstavecseseznamem">
    <w:name w:val="List Paragraph"/>
    <w:pPr>
      <w:ind w:left="720"/>
    </w:pPr>
    <w:rPr>
      <w:rFonts w:cs="Arial Unicode MS"/>
      <w:color w:val="000000"/>
      <w:sz w:val="24"/>
      <w:szCs w:val="24"/>
      <w:u w:color="000000"/>
    </w:rPr>
  </w:style>
  <w:style w:type="numbering" w:customStyle="1" w:styleId="Importovanstyl1">
    <w:name w:val="Importovaný styl 1"/>
    <w:pPr>
      <w:numPr>
        <w:numId w:val="1"/>
      </w:numPr>
    </w:pPr>
  </w:style>
  <w:style w:type="paragraph" w:styleId="Zkladntext">
    <w:name w:val="Body Text"/>
    <w:pPr>
      <w:jc w:val="both"/>
    </w:pPr>
    <w:rPr>
      <w:rFonts w:eastAsia="Times New Roman"/>
      <w:color w:val="000000"/>
      <w:sz w:val="26"/>
      <w:szCs w:val="26"/>
      <w:u w:color="000000"/>
    </w:rPr>
  </w:style>
  <w:style w:type="paragraph" w:styleId="Textbubliny">
    <w:name w:val="Balloon Text"/>
    <w:basedOn w:val="Normln"/>
    <w:link w:val="TextbublinyChar"/>
    <w:uiPriority w:val="99"/>
    <w:semiHidden/>
    <w:unhideWhenUsed/>
    <w:rsid w:val="00056595"/>
    <w:rPr>
      <w:sz w:val="18"/>
      <w:szCs w:val="18"/>
    </w:rPr>
  </w:style>
  <w:style w:type="character" w:customStyle="1" w:styleId="TextbublinyChar">
    <w:name w:val="Text bubliny Char"/>
    <w:basedOn w:val="Standardnpsmoodstavce"/>
    <w:link w:val="Textbubliny"/>
    <w:uiPriority w:val="99"/>
    <w:semiHidden/>
    <w:rsid w:val="00056595"/>
    <w:rPr>
      <w:rFonts w:eastAsia="Times New Roman"/>
      <w:color w:val="000000"/>
      <w:sz w:val="18"/>
      <w:szCs w:val="18"/>
      <w:u w:color="000000"/>
    </w:rPr>
  </w:style>
  <w:style w:type="character" w:styleId="Odkaznakoment">
    <w:name w:val="annotation reference"/>
    <w:basedOn w:val="Standardnpsmoodstavce"/>
    <w:uiPriority w:val="99"/>
    <w:semiHidden/>
    <w:unhideWhenUsed/>
    <w:rsid w:val="0077579A"/>
    <w:rPr>
      <w:sz w:val="16"/>
      <w:szCs w:val="16"/>
    </w:rPr>
  </w:style>
  <w:style w:type="paragraph" w:styleId="Textkomente">
    <w:name w:val="annotation text"/>
    <w:basedOn w:val="Normln"/>
    <w:link w:val="TextkomenteChar"/>
    <w:uiPriority w:val="99"/>
    <w:unhideWhenUsed/>
    <w:rsid w:val="0077579A"/>
    <w:rPr>
      <w:sz w:val="20"/>
      <w:szCs w:val="20"/>
    </w:rPr>
  </w:style>
  <w:style w:type="character" w:customStyle="1" w:styleId="TextkomenteChar">
    <w:name w:val="Text komentáře Char"/>
    <w:basedOn w:val="Standardnpsmoodstavce"/>
    <w:link w:val="Textkomente"/>
    <w:uiPriority w:val="99"/>
    <w:rsid w:val="0077579A"/>
    <w:rPr>
      <w:rFonts w:eastAsia="Times New Roman"/>
      <w:color w:val="000000"/>
      <w:u w:color="000000"/>
    </w:rPr>
  </w:style>
  <w:style w:type="paragraph" w:styleId="Pedmtkomente">
    <w:name w:val="annotation subject"/>
    <w:basedOn w:val="Textkomente"/>
    <w:next w:val="Textkomente"/>
    <w:link w:val="PedmtkomenteChar"/>
    <w:uiPriority w:val="99"/>
    <w:semiHidden/>
    <w:unhideWhenUsed/>
    <w:rsid w:val="0077579A"/>
    <w:rPr>
      <w:b/>
      <w:bCs/>
    </w:rPr>
  </w:style>
  <w:style w:type="character" w:customStyle="1" w:styleId="PedmtkomenteChar">
    <w:name w:val="Předmět komentáře Char"/>
    <w:basedOn w:val="TextkomenteChar"/>
    <w:link w:val="Pedmtkomente"/>
    <w:uiPriority w:val="99"/>
    <w:semiHidden/>
    <w:rsid w:val="0077579A"/>
    <w:rPr>
      <w:rFonts w:eastAsia="Times New Roman"/>
      <w:b/>
      <w:bCs/>
      <w:color w:val="000000"/>
      <w:u w:color="000000"/>
    </w:rPr>
  </w:style>
  <w:style w:type="paragraph" w:styleId="Zhlav">
    <w:name w:val="header"/>
    <w:basedOn w:val="Normln"/>
    <w:link w:val="ZhlavChar"/>
    <w:uiPriority w:val="99"/>
    <w:unhideWhenUsed/>
    <w:rsid w:val="00CD5093"/>
    <w:pPr>
      <w:tabs>
        <w:tab w:val="center" w:pos="4536"/>
        <w:tab w:val="right" w:pos="9072"/>
      </w:tabs>
    </w:pPr>
  </w:style>
  <w:style w:type="character" w:customStyle="1" w:styleId="ZhlavChar">
    <w:name w:val="Záhlaví Char"/>
    <w:basedOn w:val="Standardnpsmoodstavce"/>
    <w:link w:val="Zhlav"/>
    <w:uiPriority w:val="99"/>
    <w:rsid w:val="00CD5093"/>
    <w:rPr>
      <w:rFonts w:eastAsia="Times New Roman"/>
      <w:color w:val="000000"/>
      <w:sz w:val="24"/>
      <w:szCs w:val="24"/>
      <w:u w:color="000000"/>
    </w:rPr>
  </w:style>
  <w:style w:type="paragraph" w:styleId="Zpat">
    <w:name w:val="footer"/>
    <w:basedOn w:val="Normln"/>
    <w:link w:val="ZpatChar"/>
    <w:uiPriority w:val="99"/>
    <w:unhideWhenUsed/>
    <w:rsid w:val="00CD5093"/>
    <w:pPr>
      <w:tabs>
        <w:tab w:val="center" w:pos="4536"/>
        <w:tab w:val="right" w:pos="9072"/>
      </w:tabs>
    </w:pPr>
  </w:style>
  <w:style w:type="character" w:customStyle="1" w:styleId="ZpatChar">
    <w:name w:val="Zápatí Char"/>
    <w:basedOn w:val="Standardnpsmoodstavce"/>
    <w:link w:val="Zpat"/>
    <w:uiPriority w:val="99"/>
    <w:rsid w:val="00CD5093"/>
    <w:rPr>
      <w:rFonts w:eastAsia="Times New Roman"/>
      <w:color w:val="000000"/>
      <w:sz w:val="24"/>
      <w:szCs w:val="24"/>
      <w:u w:color="000000"/>
    </w:rPr>
  </w:style>
  <w:style w:type="character" w:customStyle="1" w:styleId="shorttext">
    <w:name w:val="short_text"/>
    <w:basedOn w:val="Standardnpsmoodstavce"/>
    <w:rsid w:val="00A20C54"/>
  </w:style>
  <w:style w:type="character" w:customStyle="1" w:styleId="Nadpis1Char">
    <w:name w:val="Nadpis 1 Char"/>
    <w:aliases w:val="h1 Char,Head 1 (Chapter heading) Char,1 Char,Tele2 Char"/>
    <w:basedOn w:val="Standardnpsmoodstavce"/>
    <w:link w:val="Nadpis1"/>
    <w:rsid w:val="00151627"/>
    <w:rPr>
      <w:rFonts w:ascii="Arial" w:eastAsia="Times New Roman" w:hAnsi="Arial"/>
      <w:b/>
      <w:bCs/>
      <w:sz w:val="24"/>
      <w:szCs w:val="24"/>
      <w:bdr w:val="none" w:sz="0" w:space="0" w:color="auto"/>
    </w:rPr>
  </w:style>
  <w:style w:type="character" w:customStyle="1" w:styleId="Nadpis2Char">
    <w:name w:val="Nadpis 2 Char"/>
    <w:basedOn w:val="Standardnpsmoodstavce"/>
    <w:link w:val="Nadpis2"/>
    <w:rsid w:val="00151627"/>
    <w:rPr>
      <w:rFonts w:ascii="Arial" w:eastAsia="Times New Roman" w:hAnsi="Arial"/>
      <w:sz w:val="22"/>
      <w:bdr w:val="none" w:sz="0" w:space="0" w:color="auto"/>
    </w:rPr>
  </w:style>
  <w:style w:type="character" w:customStyle="1" w:styleId="Nadpis3Char">
    <w:name w:val="Nadpis 3 Char"/>
    <w:basedOn w:val="Standardnpsmoodstavce"/>
    <w:link w:val="Nadpis3"/>
    <w:rsid w:val="00151627"/>
    <w:rPr>
      <w:rFonts w:ascii="Arial" w:eastAsia="Times New Roman" w:hAnsi="Arial"/>
      <w:bCs/>
      <w:sz w:val="22"/>
      <w:bdr w:val="none" w:sz="0" w:space="0" w:color="auto"/>
    </w:rPr>
  </w:style>
  <w:style w:type="paragraph" w:styleId="Revize">
    <w:name w:val="Revision"/>
    <w:hidden/>
    <w:uiPriority w:val="99"/>
    <w:semiHidden/>
    <w:rsid w:val="003B4F2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a:ea typeface="Helvetica"/>
        <a:cs typeface="Helvetica"/>
      </a:majorFont>
      <a:minorFont>
        <a:latin typeface="Helvetica"/>
        <a:ea typeface="Helvetica"/>
        <a:cs typeface="Helvetica"/>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06434-DAEA-4692-B730-D5B8B1C4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1798</Words>
  <Characters>10612</Characters>
  <Application>Microsoft Office Word</Application>
  <DocSecurity>4</DocSecurity>
  <Lines>88</Lines>
  <Paragraphs>24</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12386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Borovicka Alexandr</dc:creator>
  <cp:lastModifiedBy>Vysinova Sarka</cp:lastModifiedBy>
  <cp:revision>2</cp:revision>
  <dcterms:created xsi:type="dcterms:W3CDTF">2017-08-30T09:41:00Z</dcterms:created>
  <dcterms:modified xsi:type="dcterms:W3CDTF">2017-08-30T09:41:00Z</dcterms:modified>
</cp:coreProperties>
</file>