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C0B" w:rsidRPr="00C14999" w:rsidRDefault="007A6C0B" w:rsidP="007A6C0B">
      <w:pPr>
        <w:pStyle w:val="Nadpis1"/>
        <w:spacing w:before="0" w:line="276" w:lineRule="auto"/>
        <w:jc w:val="center"/>
        <w:rPr>
          <w:rFonts w:ascii="Calibri" w:hAnsi="Calibri"/>
          <w:b w:val="0"/>
          <w:bCs w:val="0"/>
          <w:sz w:val="28"/>
          <w:szCs w:val="28"/>
        </w:rPr>
      </w:pPr>
      <w:r w:rsidRPr="00C14999">
        <w:rPr>
          <w:rFonts w:ascii="Calibri" w:hAnsi="Calibri"/>
          <w:sz w:val="28"/>
          <w:szCs w:val="28"/>
        </w:rPr>
        <w:t>Smlouva o dílo</w:t>
      </w:r>
    </w:p>
    <w:p w:rsidR="007A6C0B" w:rsidRDefault="007A6C0B" w:rsidP="007A6C0B">
      <w:pPr>
        <w:pStyle w:val="Nadpis1"/>
        <w:spacing w:before="0" w:line="276" w:lineRule="auto"/>
        <w:jc w:val="center"/>
        <w:rPr>
          <w:rFonts w:ascii="Calibri" w:hAnsi="Calibri" w:cs="Calibri"/>
          <w:bCs w:val="0"/>
          <w:kern w:val="0"/>
          <w:sz w:val="22"/>
          <w:szCs w:val="22"/>
          <w:lang w:val="cs-CZ"/>
        </w:rPr>
      </w:pPr>
      <w:r w:rsidRPr="00407518">
        <w:rPr>
          <w:rFonts w:ascii="Calibri" w:hAnsi="Calibri"/>
          <w:sz w:val="22"/>
          <w:szCs w:val="22"/>
        </w:rPr>
        <w:t xml:space="preserve">číslo </w:t>
      </w:r>
      <w:r w:rsidRPr="00407518">
        <w:rPr>
          <w:rFonts w:ascii="Calibri" w:hAnsi="Calibri"/>
          <w:sz w:val="22"/>
          <w:szCs w:val="22"/>
          <w:lang w:val="cs-CZ"/>
        </w:rPr>
        <w:t xml:space="preserve">u </w:t>
      </w:r>
      <w:r w:rsidRPr="00407518">
        <w:rPr>
          <w:rFonts w:ascii="Calibri" w:hAnsi="Calibri"/>
          <w:sz w:val="22"/>
          <w:szCs w:val="22"/>
        </w:rPr>
        <w:t xml:space="preserve">objednatele: </w:t>
      </w:r>
      <w:r w:rsidRPr="00407518">
        <w:rPr>
          <w:rFonts w:ascii="Calibri" w:hAnsi="Calibri" w:cs="Calibri"/>
          <w:bCs w:val="0"/>
          <w:kern w:val="0"/>
          <w:sz w:val="22"/>
          <w:szCs w:val="22"/>
          <w:lang w:val="cs-CZ"/>
        </w:rPr>
        <w:t>NPU-450/7</w:t>
      </w:r>
      <w:r>
        <w:rPr>
          <w:rFonts w:ascii="Calibri" w:hAnsi="Calibri" w:cs="Calibri"/>
          <w:bCs w:val="0"/>
          <w:kern w:val="0"/>
          <w:sz w:val="22"/>
          <w:szCs w:val="22"/>
          <w:lang w:val="cs-CZ"/>
        </w:rPr>
        <w:t>1684</w:t>
      </w:r>
      <w:r w:rsidRPr="003A41E5">
        <w:rPr>
          <w:rFonts w:ascii="Calibri" w:hAnsi="Calibri" w:cs="Calibri"/>
          <w:bCs w:val="0"/>
          <w:kern w:val="0"/>
          <w:sz w:val="22"/>
          <w:szCs w:val="22"/>
          <w:lang w:val="cs-CZ"/>
        </w:rPr>
        <w:t>/2025</w:t>
      </w:r>
    </w:p>
    <w:p w:rsidR="007A6C0B" w:rsidRPr="008150F0" w:rsidRDefault="007A6C0B" w:rsidP="007A6C0B">
      <w:pPr>
        <w:spacing w:line="276" w:lineRule="auto"/>
        <w:jc w:val="center"/>
        <w:rPr>
          <w:rFonts w:ascii="Calibri" w:hAnsi="Calibri" w:cs="Calibri"/>
          <w:b/>
          <w:sz w:val="22"/>
          <w:szCs w:val="22"/>
        </w:rPr>
      </w:pPr>
      <w:r w:rsidRPr="008150F0">
        <w:rPr>
          <w:rFonts w:ascii="Calibri" w:hAnsi="Calibri" w:cs="Calibri"/>
          <w:b/>
          <w:sz w:val="22"/>
          <w:szCs w:val="22"/>
        </w:rPr>
        <w:t>KLVZ</w:t>
      </w:r>
      <w:r>
        <w:rPr>
          <w:rFonts w:ascii="Calibri" w:hAnsi="Calibri" w:cs="Calibri"/>
          <w:b/>
          <w:sz w:val="22"/>
          <w:szCs w:val="22"/>
        </w:rPr>
        <w:t>/</w:t>
      </w:r>
      <w:r w:rsidRPr="008150F0">
        <w:rPr>
          <w:rFonts w:ascii="Calibri" w:hAnsi="Calibri" w:cs="Calibri"/>
          <w:b/>
          <w:sz w:val="22"/>
          <w:szCs w:val="22"/>
        </w:rPr>
        <w:t>NPU-450/</w:t>
      </w:r>
      <w:r>
        <w:rPr>
          <w:rFonts w:ascii="Calibri" w:hAnsi="Calibri" w:cs="Calibri"/>
          <w:b/>
          <w:sz w:val="22"/>
          <w:szCs w:val="22"/>
        </w:rPr>
        <w:t>124</w:t>
      </w:r>
      <w:r w:rsidRPr="008150F0">
        <w:rPr>
          <w:rFonts w:ascii="Calibri" w:hAnsi="Calibri" w:cs="Calibri"/>
          <w:b/>
          <w:sz w:val="22"/>
          <w:szCs w:val="22"/>
        </w:rPr>
        <w:t>/2025</w:t>
      </w:r>
    </w:p>
    <w:p w:rsidR="007A6C0B" w:rsidRPr="00A6603B" w:rsidRDefault="007A6C0B" w:rsidP="007A6C0B">
      <w:pPr>
        <w:pStyle w:val="Nadpis1"/>
        <w:pBdr>
          <w:bottom w:val="single" w:sz="4" w:space="1" w:color="auto"/>
        </w:pBdr>
        <w:spacing w:before="0" w:after="0" w:line="276" w:lineRule="auto"/>
        <w:jc w:val="center"/>
        <w:rPr>
          <w:rFonts w:ascii="Calibri" w:hAnsi="Calibri" w:cs="Calibri"/>
          <w:b w:val="0"/>
          <w:sz w:val="22"/>
          <w:szCs w:val="22"/>
        </w:rPr>
      </w:pPr>
      <w:r w:rsidRPr="00A6603B">
        <w:rPr>
          <w:rFonts w:ascii="Calibri" w:hAnsi="Calibri" w:cs="Calibri"/>
          <w:b w:val="0"/>
          <w:sz w:val="22"/>
          <w:szCs w:val="22"/>
        </w:rPr>
        <w:t>uzavřená níže uvedeného dne, měsíce a roku ve smyslu ustanovení § 2586 a násl. a ve smyslu § 2358 a násl. zákona č. 89/2012 Sb., občanský zákoník (dále jen „</w:t>
      </w:r>
      <w:r>
        <w:rPr>
          <w:rFonts w:ascii="Calibri" w:hAnsi="Calibri" w:cs="Calibri"/>
          <w:b w:val="0"/>
          <w:sz w:val="22"/>
          <w:szCs w:val="22"/>
        </w:rPr>
        <w:t>s</w:t>
      </w:r>
      <w:r w:rsidRPr="00A6603B">
        <w:rPr>
          <w:rFonts w:ascii="Calibri" w:hAnsi="Calibri" w:cs="Calibri"/>
          <w:b w:val="0"/>
          <w:sz w:val="22"/>
          <w:szCs w:val="22"/>
        </w:rPr>
        <w:t>mlouva“)</w:t>
      </w:r>
    </w:p>
    <w:p w:rsidR="007A6C0B" w:rsidRPr="00646E32" w:rsidRDefault="007A6C0B" w:rsidP="007A6C0B">
      <w:pPr>
        <w:pStyle w:val="Podtitul"/>
        <w:spacing w:line="276" w:lineRule="auto"/>
      </w:pPr>
    </w:p>
    <w:p w:rsidR="007A6C0B" w:rsidRPr="00E0172D" w:rsidRDefault="007A6C0B" w:rsidP="007A6C0B">
      <w:pPr>
        <w:pStyle w:val="Zkladntext0"/>
        <w:spacing w:line="276" w:lineRule="auto"/>
        <w:rPr>
          <w:rFonts w:ascii="Calibri" w:hAnsi="Calibri" w:cs="Calibri"/>
          <w:sz w:val="22"/>
          <w:szCs w:val="22"/>
        </w:rPr>
      </w:pPr>
      <w:r w:rsidRPr="00E0172D">
        <w:rPr>
          <w:rStyle w:val="Siln"/>
          <w:rFonts w:ascii="Calibri" w:hAnsi="Calibri" w:cs="Calibri"/>
          <w:sz w:val="22"/>
          <w:szCs w:val="22"/>
        </w:rPr>
        <w:t xml:space="preserve">Národní památkový ústav, </w:t>
      </w:r>
      <w:r w:rsidRPr="00E0172D">
        <w:rPr>
          <w:rStyle w:val="Siln"/>
          <w:rFonts w:ascii="Calibri" w:hAnsi="Calibri" w:cs="Calibri"/>
          <w:b w:val="0"/>
          <w:sz w:val="22"/>
          <w:szCs w:val="22"/>
        </w:rPr>
        <w:t>státní příspěvková organizace</w:t>
      </w:r>
      <w:r w:rsidRPr="00E0172D">
        <w:rPr>
          <w:rStyle w:val="Siln"/>
          <w:rFonts w:ascii="Calibri" w:hAnsi="Calibri" w:cs="Calibri"/>
          <w:sz w:val="22"/>
          <w:szCs w:val="22"/>
        </w:rPr>
        <w:t xml:space="preserve"> </w:t>
      </w:r>
    </w:p>
    <w:p w:rsidR="007A6C0B" w:rsidRPr="00E0172D" w:rsidRDefault="007A6C0B" w:rsidP="007A6C0B">
      <w:pPr>
        <w:pStyle w:val="FormtovanvHTML"/>
        <w:spacing w:line="276" w:lineRule="auto"/>
        <w:jc w:val="both"/>
        <w:rPr>
          <w:rFonts w:ascii="Calibri" w:hAnsi="Calibri" w:cs="Calibri"/>
          <w:sz w:val="22"/>
          <w:szCs w:val="22"/>
        </w:rPr>
      </w:pPr>
      <w:r w:rsidRPr="00E0172D">
        <w:rPr>
          <w:rFonts w:ascii="Calibri" w:hAnsi="Calibri" w:cs="Calibri"/>
          <w:sz w:val="22"/>
          <w:szCs w:val="22"/>
        </w:rPr>
        <w:t>IČ: 75032333, DIČ: CZ75032333</w:t>
      </w:r>
    </w:p>
    <w:p w:rsidR="007A6C0B" w:rsidRPr="00E0172D" w:rsidRDefault="007A6C0B" w:rsidP="007A6C0B">
      <w:pPr>
        <w:pStyle w:val="FormtovanvHTML"/>
        <w:spacing w:line="276" w:lineRule="auto"/>
        <w:jc w:val="both"/>
        <w:rPr>
          <w:rFonts w:ascii="Calibri" w:hAnsi="Calibri" w:cs="Calibri"/>
          <w:sz w:val="22"/>
          <w:szCs w:val="22"/>
        </w:rPr>
      </w:pPr>
      <w:r w:rsidRPr="00E0172D">
        <w:rPr>
          <w:rFonts w:ascii="Calibri" w:hAnsi="Calibri" w:cs="Calibri"/>
          <w:sz w:val="22"/>
          <w:szCs w:val="22"/>
        </w:rPr>
        <w:t>se sídlem: Valdštejnské nám. 162/3, 118 01 Praha 1 – Malá Strana</w:t>
      </w:r>
    </w:p>
    <w:p w:rsidR="007A6C0B" w:rsidRPr="00E0172D" w:rsidRDefault="007A6C0B" w:rsidP="007A6C0B">
      <w:pPr>
        <w:tabs>
          <w:tab w:val="left" w:pos="567"/>
          <w:tab w:val="left" w:pos="3402"/>
          <w:tab w:val="left" w:pos="3686"/>
        </w:tabs>
        <w:suppressAutoHyphens w:val="0"/>
        <w:spacing w:line="276" w:lineRule="auto"/>
        <w:rPr>
          <w:rFonts w:ascii="Calibri" w:hAnsi="Calibri" w:cs="Calibri"/>
          <w:sz w:val="22"/>
          <w:szCs w:val="22"/>
          <w:lang w:eastAsia="cs-CZ"/>
        </w:rPr>
      </w:pPr>
      <w:r w:rsidRPr="00E0172D">
        <w:rPr>
          <w:rFonts w:ascii="Calibri" w:hAnsi="Calibri" w:cs="Calibri"/>
          <w:sz w:val="22"/>
          <w:szCs w:val="22"/>
        </w:rPr>
        <w:t xml:space="preserve">zastoupený Ing. Petrem Šubíkem, ředitelem NPÚ </w:t>
      </w:r>
      <w:r w:rsidRPr="00E0172D">
        <w:rPr>
          <w:rFonts w:ascii="Calibri" w:hAnsi="Calibri" w:cs="Calibri"/>
          <w:sz w:val="22"/>
          <w:szCs w:val="22"/>
          <w:lang w:eastAsia="cs-CZ"/>
        </w:rPr>
        <w:t>Územní památkové správy v Kroměříži</w:t>
      </w:r>
    </w:p>
    <w:p w:rsidR="007A6C0B" w:rsidRPr="000924C6" w:rsidRDefault="007A6C0B" w:rsidP="007A6C0B">
      <w:pPr>
        <w:tabs>
          <w:tab w:val="left" w:pos="567"/>
          <w:tab w:val="left" w:pos="3402"/>
          <w:tab w:val="left" w:pos="3686"/>
        </w:tabs>
        <w:suppressAutoHyphens w:val="0"/>
        <w:spacing w:line="276" w:lineRule="auto"/>
        <w:rPr>
          <w:rFonts w:ascii="Calibri" w:hAnsi="Calibri" w:cs="Calibri"/>
          <w:sz w:val="22"/>
          <w:szCs w:val="22"/>
          <w:lang w:eastAsia="cs-CZ"/>
        </w:rPr>
      </w:pPr>
      <w:r w:rsidRPr="000924C6">
        <w:rPr>
          <w:rFonts w:ascii="Calibri" w:hAnsi="Calibri" w:cs="Calibri"/>
          <w:sz w:val="22"/>
          <w:szCs w:val="22"/>
          <w:lang w:eastAsia="cs-CZ"/>
        </w:rPr>
        <w:t>se sídlem Kroměříž, Sněmovní nám. 1</w:t>
      </w:r>
    </w:p>
    <w:p w:rsidR="007A6C0B" w:rsidRPr="000924C6" w:rsidRDefault="007A6C0B" w:rsidP="007A6C0B">
      <w:pPr>
        <w:tabs>
          <w:tab w:val="left" w:pos="1980"/>
        </w:tabs>
        <w:spacing w:line="276" w:lineRule="auto"/>
        <w:outlineLvl w:val="0"/>
        <w:rPr>
          <w:rFonts w:ascii="Calibri" w:hAnsi="Calibri" w:cs="Calibri"/>
          <w:bCs/>
          <w:sz w:val="22"/>
          <w:szCs w:val="22"/>
        </w:rPr>
      </w:pPr>
      <w:r w:rsidRPr="000924C6">
        <w:rPr>
          <w:rFonts w:ascii="Calibri" w:hAnsi="Calibri" w:cs="Calibri"/>
          <w:bCs/>
          <w:sz w:val="22"/>
          <w:szCs w:val="22"/>
        </w:rPr>
        <w:t xml:space="preserve">zástupce pro věcná jednání: </w:t>
      </w:r>
      <w:proofErr w:type="spellStart"/>
      <w:ins w:id="0" w:author="-" w:date="2025-08-27T08:55:00Z">
        <w:r w:rsidR="00234A23">
          <w:rPr>
            <w:rFonts w:ascii="Calibri" w:hAnsi="Calibri" w:cs="Calibri"/>
            <w:bCs/>
            <w:sz w:val="22"/>
            <w:szCs w:val="22"/>
          </w:rPr>
          <w:t>xxxxxxxxxxxxxxx</w:t>
        </w:r>
      </w:ins>
      <w:proofErr w:type="spellEnd"/>
      <w:del w:id="1" w:author="-" w:date="2025-08-27T08:55:00Z">
        <w:r w:rsidRPr="000924C6" w:rsidDel="00234A23">
          <w:rPr>
            <w:rFonts w:ascii="Calibri" w:hAnsi="Calibri" w:cs="Calibri"/>
            <w:bCs/>
            <w:sz w:val="22"/>
            <w:szCs w:val="22"/>
          </w:rPr>
          <w:delText>Bc. Kateřina Doležalová</w:delText>
        </w:r>
      </w:del>
      <w:r w:rsidRPr="000924C6">
        <w:rPr>
          <w:rFonts w:ascii="Calibri" w:hAnsi="Calibri" w:cs="Calibri"/>
          <w:bCs/>
          <w:sz w:val="22"/>
          <w:szCs w:val="22"/>
        </w:rPr>
        <w:t>, kastelánka</w:t>
      </w:r>
      <w:r w:rsidRPr="000924C6">
        <w:rPr>
          <w:rFonts w:ascii="Calibri" w:hAnsi="Calibri" w:cs="Calibri"/>
          <w:sz w:val="22"/>
          <w:szCs w:val="22"/>
        </w:rPr>
        <w:t xml:space="preserve"> Státního zámku Vranov nad Dyjí</w:t>
      </w:r>
    </w:p>
    <w:p w:rsidR="007A6C0B" w:rsidRPr="000924C6" w:rsidRDefault="007A6C0B" w:rsidP="007A6C0B">
      <w:pPr>
        <w:tabs>
          <w:tab w:val="left" w:pos="1980"/>
        </w:tabs>
        <w:spacing w:line="276" w:lineRule="auto"/>
        <w:outlineLvl w:val="0"/>
        <w:rPr>
          <w:rFonts w:ascii="Calibri" w:hAnsi="Calibri" w:cs="Calibri"/>
          <w:bCs/>
          <w:sz w:val="22"/>
          <w:szCs w:val="22"/>
        </w:rPr>
      </w:pPr>
      <w:r w:rsidRPr="000924C6">
        <w:rPr>
          <w:rFonts w:ascii="Calibri" w:hAnsi="Calibri" w:cs="Calibri"/>
          <w:bCs/>
          <w:sz w:val="22"/>
          <w:szCs w:val="22"/>
        </w:rPr>
        <w:t xml:space="preserve">zástupce pro věci technické: </w:t>
      </w:r>
      <w:proofErr w:type="spellStart"/>
      <w:ins w:id="2" w:author="-" w:date="2025-08-27T08:55:00Z">
        <w:r w:rsidR="00234A23">
          <w:rPr>
            <w:rFonts w:ascii="Calibri" w:hAnsi="Calibri" w:cs="Calibri"/>
            <w:bCs/>
            <w:sz w:val="22"/>
            <w:szCs w:val="22"/>
          </w:rPr>
          <w:t>xxxxxxxxxxxxxxx</w:t>
        </w:r>
      </w:ins>
      <w:proofErr w:type="spellEnd"/>
      <w:del w:id="3" w:author="-" w:date="2025-08-27T08:55:00Z">
        <w:r w:rsidRPr="000924C6" w:rsidDel="00234A23">
          <w:rPr>
            <w:rFonts w:ascii="Calibri" w:hAnsi="Calibri" w:cs="Calibri"/>
            <w:bCs/>
            <w:sz w:val="22"/>
            <w:szCs w:val="22"/>
          </w:rPr>
          <w:delText>Ing. Jiří Pejchal</w:delText>
        </w:r>
      </w:del>
      <w:r w:rsidRPr="000924C6">
        <w:rPr>
          <w:rFonts w:ascii="Calibri" w:hAnsi="Calibri" w:cs="Calibri"/>
          <w:bCs/>
          <w:sz w:val="22"/>
          <w:szCs w:val="22"/>
        </w:rPr>
        <w:t xml:space="preserve">, investiční technik, e-mail: </w:t>
      </w:r>
      <w:proofErr w:type="spellStart"/>
      <w:ins w:id="4" w:author="-" w:date="2025-08-27T08:55:00Z">
        <w:r w:rsidR="00234A23">
          <w:rPr>
            <w:rFonts w:ascii="Calibri" w:hAnsi="Calibri" w:cs="Calibri"/>
            <w:bCs/>
            <w:sz w:val="22"/>
            <w:szCs w:val="22"/>
          </w:rPr>
          <w:t>xxxxxxxxxxxxxx</w:t>
        </w:r>
      </w:ins>
      <w:proofErr w:type="spellEnd"/>
      <w:del w:id="5" w:author="-" w:date="2025-08-27T08:55:00Z">
        <w:r w:rsidRPr="000924C6" w:rsidDel="00234A23">
          <w:rPr>
            <w:rFonts w:ascii="Calibri" w:hAnsi="Calibri" w:cs="Calibri"/>
            <w:bCs/>
            <w:sz w:val="22"/>
            <w:szCs w:val="22"/>
          </w:rPr>
          <w:delText>pejchal.jiri@npu.cz</w:delText>
        </w:r>
      </w:del>
      <w:r w:rsidRPr="000924C6">
        <w:rPr>
          <w:rFonts w:ascii="Calibri" w:hAnsi="Calibri" w:cs="Calibri"/>
          <w:bCs/>
          <w:sz w:val="22"/>
          <w:szCs w:val="22"/>
        </w:rPr>
        <w:t xml:space="preserve">, tel.: </w:t>
      </w:r>
      <w:proofErr w:type="spellStart"/>
      <w:ins w:id="6" w:author="-" w:date="2025-08-27T08:55:00Z">
        <w:r w:rsidR="00234A23">
          <w:rPr>
            <w:rFonts w:ascii="Calibri" w:hAnsi="Calibri" w:cs="Calibri"/>
            <w:bCs/>
            <w:sz w:val="22"/>
            <w:szCs w:val="22"/>
          </w:rPr>
          <w:t>xxxxxxxxxxxxxxx</w:t>
        </w:r>
      </w:ins>
      <w:proofErr w:type="spellEnd"/>
      <w:del w:id="7" w:author="-" w:date="2025-08-27T08:55:00Z">
        <w:r w:rsidRPr="000924C6" w:rsidDel="00234A23">
          <w:rPr>
            <w:rFonts w:ascii="Calibri" w:hAnsi="Calibri" w:cs="Calibri"/>
            <w:bCs/>
            <w:sz w:val="22"/>
            <w:szCs w:val="22"/>
          </w:rPr>
          <w:delText>773 757 642</w:delText>
        </w:r>
      </w:del>
    </w:p>
    <w:p w:rsidR="007A6C0B" w:rsidRPr="000924C6" w:rsidRDefault="007A6C0B" w:rsidP="007A6C0B">
      <w:pPr>
        <w:spacing w:after="120" w:line="276" w:lineRule="auto"/>
        <w:jc w:val="both"/>
        <w:rPr>
          <w:rFonts w:ascii="Calibri" w:hAnsi="Calibri" w:cs="Calibri"/>
          <w:sz w:val="22"/>
          <w:szCs w:val="22"/>
          <w:lang w:eastAsia="cs-CZ"/>
        </w:rPr>
      </w:pPr>
      <w:r w:rsidRPr="000924C6">
        <w:rPr>
          <w:rFonts w:ascii="Calibri" w:hAnsi="Calibri" w:cs="Calibri"/>
          <w:sz w:val="22"/>
          <w:szCs w:val="22"/>
          <w:lang w:eastAsia="cs-CZ"/>
        </w:rPr>
        <w:t xml:space="preserve">bankovní spojení: ČNB, č. účtu: 500005-60039011/0710  </w:t>
      </w:r>
    </w:p>
    <w:p w:rsidR="007A6C0B" w:rsidRPr="00DD717D" w:rsidRDefault="007A6C0B" w:rsidP="007A6C0B">
      <w:pPr>
        <w:spacing w:line="276" w:lineRule="auto"/>
        <w:jc w:val="both"/>
        <w:rPr>
          <w:rFonts w:ascii="Calibri" w:hAnsi="Calibri" w:cs="Calibri"/>
          <w:sz w:val="22"/>
          <w:szCs w:val="22"/>
        </w:rPr>
      </w:pPr>
      <w:r w:rsidRPr="00DD717D">
        <w:rPr>
          <w:rFonts w:ascii="Calibri" w:hAnsi="Calibri" w:cs="Calibri"/>
          <w:b/>
          <w:bCs/>
          <w:iCs/>
          <w:sz w:val="22"/>
          <w:szCs w:val="22"/>
        </w:rPr>
        <w:t>Doručovací adresa:</w:t>
      </w:r>
    </w:p>
    <w:p w:rsidR="007A6C0B" w:rsidRDefault="007A6C0B" w:rsidP="007A6C0B">
      <w:pPr>
        <w:spacing w:line="276" w:lineRule="auto"/>
        <w:jc w:val="both"/>
        <w:rPr>
          <w:rFonts w:ascii="Calibri" w:hAnsi="Calibri" w:cs="Calibri"/>
          <w:sz w:val="22"/>
          <w:szCs w:val="22"/>
        </w:rPr>
      </w:pPr>
      <w:r w:rsidRPr="00E0172D">
        <w:rPr>
          <w:rFonts w:ascii="Calibri" w:hAnsi="Calibri" w:cs="Calibri"/>
          <w:bCs/>
          <w:iCs/>
          <w:sz w:val="22"/>
          <w:szCs w:val="22"/>
        </w:rPr>
        <w:t>Národní památkový ústav</w:t>
      </w:r>
      <w:r>
        <w:rPr>
          <w:rFonts w:ascii="Calibri" w:hAnsi="Calibri" w:cs="Calibri"/>
          <w:sz w:val="22"/>
          <w:szCs w:val="22"/>
        </w:rPr>
        <w:t xml:space="preserve">, </w:t>
      </w:r>
      <w:r w:rsidRPr="00E0172D">
        <w:rPr>
          <w:rFonts w:ascii="Calibri" w:hAnsi="Calibri" w:cs="Calibri"/>
          <w:sz w:val="22"/>
          <w:szCs w:val="22"/>
        </w:rPr>
        <w:t>územní památková správa v</w:t>
      </w:r>
      <w:r>
        <w:rPr>
          <w:rFonts w:ascii="Calibri" w:hAnsi="Calibri" w:cs="Calibri"/>
          <w:sz w:val="22"/>
          <w:szCs w:val="22"/>
        </w:rPr>
        <w:t> </w:t>
      </w:r>
      <w:r w:rsidRPr="00E0172D">
        <w:rPr>
          <w:rFonts w:ascii="Calibri" w:hAnsi="Calibri" w:cs="Calibri"/>
          <w:sz w:val="22"/>
          <w:szCs w:val="22"/>
        </w:rPr>
        <w:t>Kroměříži</w:t>
      </w:r>
    </w:p>
    <w:p w:rsidR="007A6C0B" w:rsidRDefault="007A6C0B" w:rsidP="007A6C0B">
      <w:pPr>
        <w:spacing w:line="276" w:lineRule="auto"/>
        <w:jc w:val="both"/>
        <w:rPr>
          <w:rFonts w:ascii="Calibri" w:hAnsi="Calibri" w:cs="Calibri"/>
          <w:sz w:val="22"/>
          <w:szCs w:val="22"/>
        </w:rPr>
      </w:pPr>
      <w:r>
        <w:rPr>
          <w:rFonts w:ascii="Calibri" w:hAnsi="Calibri" w:cs="Calibri"/>
          <w:sz w:val="22"/>
          <w:szCs w:val="22"/>
        </w:rPr>
        <w:t>Sněmovní nám. 1</w:t>
      </w:r>
      <w:r w:rsidRPr="00E0172D">
        <w:rPr>
          <w:rFonts w:ascii="Calibri" w:hAnsi="Calibri" w:cs="Calibri"/>
          <w:sz w:val="22"/>
          <w:szCs w:val="22"/>
        </w:rPr>
        <w:t xml:space="preserve"> </w:t>
      </w:r>
    </w:p>
    <w:p w:rsidR="007A6C0B" w:rsidRPr="00E0172D" w:rsidRDefault="007A6C0B" w:rsidP="007A6C0B">
      <w:pPr>
        <w:spacing w:after="120" w:line="276" w:lineRule="auto"/>
        <w:jc w:val="both"/>
        <w:rPr>
          <w:rFonts w:ascii="Calibri" w:hAnsi="Calibri" w:cs="Calibri"/>
          <w:sz w:val="22"/>
          <w:szCs w:val="22"/>
        </w:rPr>
      </w:pPr>
      <w:r w:rsidRPr="00E0172D">
        <w:rPr>
          <w:rFonts w:ascii="Calibri" w:hAnsi="Calibri" w:cs="Calibri"/>
          <w:sz w:val="22"/>
          <w:szCs w:val="22"/>
        </w:rPr>
        <w:t>767 01 Kroměříž</w:t>
      </w:r>
    </w:p>
    <w:p w:rsidR="007A6C0B" w:rsidRPr="00E0172D" w:rsidRDefault="007A6C0B" w:rsidP="007A6C0B">
      <w:pPr>
        <w:spacing w:line="276" w:lineRule="auto"/>
        <w:jc w:val="both"/>
        <w:rPr>
          <w:rFonts w:ascii="Calibri" w:hAnsi="Calibri" w:cs="Calibri"/>
          <w:sz w:val="22"/>
          <w:szCs w:val="22"/>
        </w:rPr>
      </w:pPr>
      <w:r w:rsidRPr="00E0172D">
        <w:rPr>
          <w:rFonts w:ascii="Calibri" w:hAnsi="Calibri" w:cs="Calibri"/>
          <w:sz w:val="22"/>
          <w:szCs w:val="22"/>
        </w:rPr>
        <w:t xml:space="preserve"> (dále jen „</w:t>
      </w:r>
      <w:r w:rsidRPr="00E0172D">
        <w:rPr>
          <w:rFonts w:ascii="Calibri" w:hAnsi="Calibri" w:cs="Calibri"/>
          <w:i/>
          <w:sz w:val="22"/>
          <w:szCs w:val="22"/>
        </w:rPr>
        <w:t>objednatel“)</w:t>
      </w:r>
    </w:p>
    <w:p w:rsidR="007A6C0B" w:rsidRPr="00E0172D" w:rsidRDefault="007A6C0B" w:rsidP="007A6C0B">
      <w:pPr>
        <w:spacing w:line="276" w:lineRule="auto"/>
        <w:jc w:val="both"/>
        <w:rPr>
          <w:rFonts w:ascii="Calibri" w:hAnsi="Calibri" w:cs="Calibri"/>
          <w:sz w:val="22"/>
          <w:szCs w:val="22"/>
          <w:shd w:val="clear" w:color="auto" w:fill="FFFF00"/>
        </w:rPr>
      </w:pPr>
    </w:p>
    <w:p w:rsidR="007A6C0B" w:rsidRPr="00F64B59" w:rsidRDefault="007A6C0B" w:rsidP="007A6C0B">
      <w:pPr>
        <w:spacing w:line="276" w:lineRule="auto"/>
        <w:jc w:val="both"/>
        <w:rPr>
          <w:rFonts w:ascii="Calibri" w:hAnsi="Calibri" w:cs="Calibri"/>
          <w:sz w:val="22"/>
          <w:szCs w:val="22"/>
        </w:rPr>
      </w:pPr>
      <w:r w:rsidRPr="00F64B59">
        <w:rPr>
          <w:rFonts w:ascii="Calibri" w:hAnsi="Calibri" w:cs="Calibri"/>
          <w:sz w:val="22"/>
          <w:szCs w:val="22"/>
        </w:rPr>
        <w:t>a</w:t>
      </w:r>
    </w:p>
    <w:p w:rsidR="007A6C0B" w:rsidRDefault="007A6C0B" w:rsidP="007A6C0B">
      <w:pPr>
        <w:suppressAutoHyphens w:val="0"/>
        <w:rPr>
          <w:rFonts w:ascii="Calibri" w:hAnsi="Calibri" w:cs="Calibri"/>
          <w:b/>
          <w:sz w:val="22"/>
          <w:szCs w:val="22"/>
          <w:lang w:eastAsia="en-US"/>
        </w:rPr>
      </w:pPr>
    </w:p>
    <w:p w:rsidR="007A6C0B" w:rsidRPr="007A6C0B" w:rsidRDefault="007A6C0B" w:rsidP="007A6C0B">
      <w:pPr>
        <w:suppressAutoHyphens w:val="0"/>
        <w:spacing w:line="276" w:lineRule="auto"/>
        <w:rPr>
          <w:rFonts w:asciiTheme="minorHAnsi" w:hAnsiTheme="minorHAnsi" w:cstheme="minorHAnsi"/>
          <w:sz w:val="22"/>
          <w:szCs w:val="22"/>
          <w:lang w:eastAsia="cs-CZ"/>
        </w:rPr>
      </w:pPr>
      <w:r w:rsidRPr="007A6C0B">
        <w:rPr>
          <w:rFonts w:asciiTheme="minorHAnsi" w:hAnsiTheme="minorHAnsi" w:cstheme="minorHAnsi"/>
          <w:b/>
          <w:sz w:val="22"/>
          <w:szCs w:val="22"/>
          <w:lang w:eastAsia="en-US"/>
        </w:rPr>
        <w:t>Ing. Miloš Tejkal</w:t>
      </w:r>
    </w:p>
    <w:p w:rsidR="007A6C0B" w:rsidRPr="007A6C0B" w:rsidRDefault="007A6C0B" w:rsidP="007A6C0B">
      <w:pPr>
        <w:pStyle w:val="Zkladntext0"/>
        <w:spacing w:line="276" w:lineRule="auto"/>
        <w:rPr>
          <w:rFonts w:asciiTheme="minorHAnsi" w:hAnsiTheme="minorHAnsi" w:cstheme="minorHAnsi"/>
          <w:sz w:val="22"/>
          <w:szCs w:val="22"/>
        </w:rPr>
      </w:pPr>
      <w:r w:rsidRPr="007A6C0B">
        <w:rPr>
          <w:rFonts w:asciiTheme="minorHAnsi" w:hAnsiTheme="minorHAnsi" w:cstheme="minorHAnsi"/>
          <w:sz w:val="22"/>
          <w:szCs w:val="22"/>
        </w:rPr>
        <w:t xml:space="preserve">IČO: 72316322, DIČ: </w:t>
      </w:r>
      <w:proofErr w:type="spellStart"/>
      <w:ins w:id="8" w:author="-" w:date="2025-08-27T08:56:00Z">
        <w:r w:rsidR="00234A23">
          <w:rPr>
            <w:rFonts w:asciiTheme="minorHAnsi" w:hAnsiTheme="minorHAnsi" w:cstheme="minorHAnsi"/>
            <w:sz w:val="22"/>
            <w:szCs w:val="22"/>
          </w:rPr>
          <w:t>xxxxxxxxxxxxx</w:t>
        </w:r>
      </w:ins>
      <w:proofErr w:type="spellEnd"/>
      <w:del w:id="9" w:author="-" w:date="2025-08-27T08:56:00Z">
        <w:r w:rsidR="00087128" w:rsidRPr="00087128" w:rsidDel="00234A23">
          <w:rPr>
            <w:rFonts w:asciiTheme="minorHAnsi" w:hAnsiTheme="minorHAnsi" w:cstheme="minorHAnsi"/>
            <w:sz w:val="22"/>
            <w:szCs w:val="22"/>
          </w:rPr>
          <w:delText>CZ7512214039</w:delText>
        </w:r>
      </w:del>
    </w:p>
    <w:p w:rsidR="007A6C0B" w:rsidRPr="007A6C0B" w:rsidRDefault="007A6C0B" w:rsidP="007A6C0B">
      <w:pPr>
        <w:suppressAutoHyphens w:val="0"/>
        <w:spacing w:line="276" w:lineRule="auto"/>
        <w:rPr>
          <w:rFonts w:asciiTheme="minorHAnsi" w:hAnsiTheme="minorHAnsi" w:cstheme="minorHAnsi"/>
          <w:sz w:val="22"/>
          <w:szCs w:val="22"/>
          <w:lang w:eastAsia="cs-CZ"/>
        </w:rPr>
      </w:pPr>
      <w:r w:rsidRPr="007A6C0B">
        <w:rPr>
          <w:rFonts w:asciiTheme="minorHAnsi" w:hAnsiTheme="minorHAnsi" w:cstheme="minorHAnsi"/>
          <w:sz w:val="22"/>
          <w:szCs w:val="22"/>
        </w:rPr>
        <w:t xml:space="preserve">se sídlem </w:t>
      </w:r>
      <w:r w:rsidRPr="007A6C0B">
        <w:rPr>
          <w:rFonts w:asciiTheme="minorHAnsi" w:hAnsiTheme="minorHAnsi" w:cstheme="minorHAnsi"/>
          <w:sz w:val="22"/>
          <w:szCs w:val="22"/>
          <w:lang w:eastAsia="cs-CZ"/>
        </w:rPr>
        <w:t>Benátky 640/62, 664 64, Dolní Kounice</w:t>
      </w:r>
    </w:p>
    <w:p w:rsidR="007A6C0B" w:rsidRPr="007A6C0B" w:rsidRDefault="007A6C0B" w:rsidP="007A6C0B">
      <w:pPr>
        <w:pStyle w:val="FormtovanvHTML"/>
        <w:spacing w:line="276" w:lineRule="auto"/>
        <w:jc w:val="both"/>
        <w:rPr>
          <w:rFonts w:asciiTheme="minorHAnsi" w:hAnsiTheme="minorHAnsi" w:cstheme="minorHAnsi"/>
          <w:sz w:val="22"/>
          <w:szCs w:val="22"/>
        </w:rPr>
      </w:pPr>
      <w:r w:rsidRPr="007A6C0B">
        <w:rPr>
          <w:rFonts w:asciiTheme="minorHAnsi" w:hAnsiTheme="minorHAnsi" w:cstheme="minorHAnsi"/>
          <w:sz w:val="22"/>
          <w:szCs w:val="22"/>
        </w:rPr>
        <w:t>Úřad příslušný podle §71 odst.2 živnostenského zákona Městský úřad Ivančice</w:t>
      </w:r>
    </w:p>
    <w:p w:rsidR="007A6C0B" w:rsidRPr="007A6C0B" w:rsidRDefault="007A6C0B" w:rsidP="007A6C0B">
      <w:pPr>
        <w:pStyle w:val="Zkladntext0"/>
        <w:spacing w:line="276" w:lineRule="auto"/>
        <w:rPr>
          <w:rFonts w:asciiTheme="minorHAnsi" w:hAnsiTheme="minorHAnsi" w:cstheme="minorHAnsi"/>
          <w:sz w:val="22"/>
          <w:szCs w:val="22"/>
        </w:rPr>
      </w:pPr>
      <w:r w:rsidRPr="007A6C0B">
        <w:rPr>
          <w:rFonts w:asciiTheme="minorHAnsi" w:hAnsiTheme="minorHAnsi" w:cstheme="minorHAnsi"/>
          <w:sz w:val="22"/>
          <w:szCs w:val="22"/>
        </w:rPr>
        <w:t>bankovní spojení</w:t>
      </w:r>
      <w:r w:rsidR="00087128">
        <w:rPr>
          <w:rFonts w:asciiTheme="minorHAnsi" w:hAnsiTheme="minorHAnsi" w:cstheme="minorHAnsi"/>
          <w:sz w:val="22"/>
          <w:szCs w:val="22"/>
        </w:rPr>
        <w:t>:</w:t>
      </w:r>
      <w:r w:rsidRPr="007A6C0B">
        <w:rPr>
          <w:rFonts w:asciiTheme="minorHAnsi" w:hAnsiTheme="minorHAnsi" w:cstheme="minorHAnsi"/>
          <w:sz w:val="22"/>
          <w:szCs w:val="22"/>
        </w:rPr>
        <w:t xml:space="preserve"> </w:t>
      </w:r>
      <w:proofErr w:type="spellStart"/>
      <w:ins w:id="10" w:author="-" w:date="2025-08-27T09:00:00Z">
        <w:r w:rsidR="00234A23">
          <w:rPr>
            <w:rStyle w:val="data"/>
            <w:rFonts w:asciiTheme="minorHAnsi" w:hAnsiTheme="minorHAnsi" w:cstheme="minorHAnsi"/>
            <w:sz w:val="22"/>
            <w:szCs w:val="22"/>
          </w:rPr>
          <w:t>xxxxxxxxxxxxx</w:t>
        </w:r>
      </w:ins>
      <w:proofErr w:type="spellEnd"/>
      <w:del w:id="11" w:author="-" w:date="2025-08-27T09:00:00Z">
        <w:r w:rsidR="00087128" w:rsidRPr="00087128" w:rsidDel="00234A23">
          <w:rPr>
            <w:rFonts w:asciiTheme="minorHAnsi" w:hAnsiTheme="minorHAnsi" w:cstheme="minorHAnsi"/>
            <w:sz w:val="22"/>
            <w:szCs w:val="22"/>
          </w:rPr>
          <w:delText>Komerční banka, a.s.</w:delText>
        </w:r>
        <w:r w:rsidRPr="007A6C0B" w:rsidDel="00234A23">
          <w:rPr>
            <w:rFonts w:asciiTheme="minorHAnsi" w:hAnsiTheme="minorHAnsi" w:cstheme="minorHAnsi"/>
            <w:sz w:val="22"/>
            <w:szCs w:val="22"/>
          </w:rPr>
          <w:delText>, číslo účtu</w:delText>
        </w:r>
        <w:r w:rsidR="009F1FBE" w:rsidDel="00234A23">
          <w:rPr>
            <w:rFonts w:asciiTheme="minorHAnsi" w:hAnsiTheme="minorHAnsi" w:cstheme="minorHAnsi"/>
            <w:sz w:val="22"/>
            <w:szCs w:val="22"/>
          </w:rPr>
          <w:delText xml:space="preserve">: </w:delText>
        </w:r>
        <w:r w:rsidR="009F1FBE" w:rsidRPr="009F1FBE" w:rsidDel="00234A23">
          <w:rPr>
            <w:rStyle w:val="data"/>
            <w:rFonts w:asciiTheme="minorHAnsi" w:hAnsiTheme="minorHAnsi" w:cstheme="minorHAnsi"/>
            <w:sz w:val="22"/>
            <w:szCs w:val="22"/>
          </w:rPr>
          <w:delText>86-902160257/0100</w:delText>
        </w:r>
      </w:del>
    </w:p>
    <w:p w:rsidR="009F1FBE" w:rsidRDefault="007A6C0B" w:rsidP="009F1FBE">
      <w:pPr>
        <w:spacing w:after="120" w:line="276" w:lineRule="auto"/>
        <w:jc w:val="both"/>
        <w:rPr>
          <w:rFonts w:asciiTheme="minorHAnsi" w:hAnsiTheme="minorHAnsi" w:cstheme="minorHAnsi"/>
          <w:sz w:val="22"/>
          <w:szCs w:val="22"/>
        </w:rPr>
      </w:pPr>
      <w:r w:rsidRPr="007A6C0B">
        <w:rPr>
          <w:rFonts w:asciiTheme="minorHAnsi" w:hAnsiTheme="minorHAnsi" w:cstheme="minorHAnsi"/>
          <w:sz w:val="22"/>
          <w:szCs w:val="22"/>
        </w:rPr>
        <w:t xml:space="preserve">tel.: </w:t>
      </w:r>
      <w:proofErr w:type="spellStart"/>
      <w:ins w:id="12" w:author="-" w:date="2025-08-27T09:00:00Z">
        <w:r w:rsidR="00234A23">
          <w:rPr>
            <w:rFonts w:asciiTheme="minorHAnsi" w:hAnsiTheme="minorHAnsi" w:cstheme="minorHAnsi"/>
            <w:sz w:val="22"/>
            <w:szCs w:val="22"/>
          </w:rPr>
          <w:t>xxxxxxxxxxxxx</w:t>
        </w:r>
      </w:ins>
      <w:proofErr w:type="spellEnd"/>
      <w:del w:id="13" w:author="-" w:date="2025-08-27T09:00:00Z">
        <w:r w:rsidR="00467B5A" w:rsidDel="00234A23">
          <w:rPr>
            <w:rFonts w:asciiTheme="minorHAnsi" w:hAnsiTheme="minorHAnsi" w:cstheme="minorHAnsi"/>
            <w:sz w:val="22"/>
            <w:szCs w:val="22"/>
          </w:rPr>
          <w:delText>602</w:delText>
        </w:r>
        <w:r w:rsidR="00961EAE" w:rsidDel="00234A23">
          <w:rPr>
            <w:rFonts w:asciiTheme="minorHAnsi" w:hAnsiTheme="minorHAnsi" w:cstheme="minorHAnsi"/>
            <w:sz w:val="22"/>
            <w:szCs w:val="22"/>
          </w:rPr>
          <w:delText> </w:delText>
        </w:r>
        <w:r w:rsidR="00467B5A" w:rsidDel="00234A23">
          <w:rPr>
            <w:rFonts w:asciiTheme="minorHAnsi" w:hAnsiTheme="minorHAnsi" w:cstheme="minorHAnsi"/>
            <w:sz w:val="22"/>
            <w:szCs w:val="22"/>
          </w:rPr>
          <w:delText>889</w:delText>
        </w:r>
        <w:r w:rsidR="00961EAE" w:rsidDel="00234A23">
          <w:rPr>
            <w:rFonts w:asciiTheme="minorHAnsi" w:hAnsiTheme="minorHAnsi" w:cstheme="minorHAnsi"/>
            <w:sz w:val="22"/>
            <w:szCs w:val="22"/>
          </w:rPr>
          <w:delText xml:space="preserve"> 552</w:delText>
        </w:r>
      </w:del>
      <w:r w:rsidRPr="007A6C0B">
        <w:rPr>
          <w:rFonts w:asciiTheme="minorHAnsi" w:hAnsiTheme="minorHAnsi" w:cstheme="minorHAnsi"/>
          <w:sz w:val="22"/>
          <w:szCs w:val="22"/>
        </w:rPr>
        <w:t xml:space="preserve">, email: </w:t>
      </w:r>
      <w:proofErr w:type="spellStart"/>
      <w:ins w:id="14" w:author="-" w:date="2025-08-27T09:00:00Z">
        <w:r w:rsidR="00234A23">
          <w:rPr>
            <w:rFonts w:asciiTheme="minorHAnsi" w:hAnsiTheme="minorHAnsi" w:cstheme="minorHAnsi"/>
            <w:sz w:val="22"/>
            <w:szCs w:val="22"/>
          </w:rPr>
          <w:t>xxxxxxxxxxxxxx</w:t>
        </w:r>
      </w:ins>
      <w:proofErr w:type="spellEnd"/>
      <w:del w:id="15" w:author="-" w:date="2025-08-27T09:00:00Z">
        <w:r w:rsidR="009F1FBE" w:rsidRPr="009F1FBE" w:rsidDel="00234A23">
          <w:rPr>
            <w:rFonts w:asciiTheme="minorHAnsi" w:hAnsiTheme="minorHAnsi" w:cstheme="minorHAnsi"/>
            <w:sz w:val="22"/>
            <w:szCs w:val="22"/>
          </w:rPr>
          <w:delText>tejkal@tejkal-scan.cz</w:delText>
        </w:r>
        <w:r w:rsidR="009F1FBE" w:rsidRPr="000732FA" w:rsidDel="00234A23">
          <w:rPr>
            <w:rFonts w:asciiTheme="minorHAnsi" w:hAnsiTheme="minorHAnsi" w:cstheme="minorHAnsi"/>
            <w:sz w:val="22"/>
            <w:szCs w:val="22"/>
          </w:rPr>
          <w:delText xml:space="preserve"> </w:delText>
        </w:r>
      </w:del>
    </w:p>
    <w:p w:rsidR="007A6C0B" w:rsidRPr="000732FA" w:rsidRDefault="007A6C0B" w:rsidP="009F1FBE">
      <w:pPr>
        <w:spacing w:after="120" w:line="276" w:lineRule="auto"/>
        <w:jc w:val="both"/>
        <w:rPr>
          <w:rFonts w:asciiTheme="minorHAnsi" w:hAnsiTheme="minorHAnsi" w:cstheme="minorHAnsi"/>
          <w:i/>
          <w:sz w:val="22"/>
          <w:szCs w:val="22"/>
        </w:rPr>
      </w:pPr>
      <w:r w:rsidRPr="000732FA">
        <w:rPr>
          <w:rFonts w:asciiTheme="minorHAnsi" w:hAnsiTheme="minorHAnsi" w:cstheme="minorHAnsi"/>
          <w:sz w:val="22"/>
          <w:szCs w:val="22"/>
        </w:rPr>
        <w:t xml:space="preserve">(dále jen </w:t>
      </w:r>
      <w:r w:rsidRPr="000732FA">
        <w:rPr>
          <w:rFonts w:asciiTheme="minorHAnsi" w:hAnsiTheme="minorHAnsi" w:cstheme="minorHAnsi"/>
          <w:i/>
          <w:sz w:val="22"/>
          <w:szCs w:val="22"/>
        </w:rPr>
        <w:t>„zhotovitel“)</w:t>
      </w:r>
    </w:p>
    <w:p w:rsidR="007A6C0B" w:rsidRDefault="007A6C0B" w:rsidP="007A6C0B">
      <w:pPr>
        <w:suppressAutoHyphens w:val="0"/>
        <w:spacing w:line="276" w:lineRule="auto"/>
        <w:jc w:val="both"/>
        <w:rPr>
          <w:rFonts w:ascii="Calibri" w:hAnsi="Calibri" w:cs="Calibri"/>
          <w:i/>
          <w:sz w:val="22"/>
          <w:szCs w:val="22"/>
        </w:rPr>
      </w:pPr>
    </w:p>
    <w:p w:rsidR="007A6C0B" w:rsidRPr="002B5B88" w:rsidRDefault="007A6C0B" w:rsidP="007A6C0B">
      <w:pPr>
        <w:suppressAutoHyphens w:val="0"/>
        <w:spacing w:line="276" w:lineRule="auto"/>
        <w:jc w:val="both"/>
        <w:rPr>
          <w:rFonts w:ascii="Calibri" w:hAnsi="Calibri" w:cs="Calibri"/>
          <w:b/>
          <w:iCs/>
          <w:sz w:val="20"/>
          <w:szCs w:val="20"/>
        </w:rPr>
      </w:pPr>
    </w:p>
    <w:p w:rsidR="007A6C0B" w:rsidRPr="00F64B59" w:rsidRDefault="007A6C0B" w:rsidP="007A6C0B">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60" w:line="276" w:lineRule="auto"/>
        <w:jc w:val="center"/>
        <w:rPr>
          <w:rFonts w:asciiTheme="minorHAnsi" w:hAnsiTheme="minorHAnsi" w:cstheme="minorHAnsi"/>
          <w:b/>
          <w:bCs/>
          <w:sz w:val="22"/>
          <w:szCs w:val="22"/>
        </w:rPr>
      </w:pPr>
      <w:r w:rsidRPr="00F64B59">
        <w:rPr>
          <w:rFonts w:asciiTheme="minorHAnsi" w:hAnsiTheme="minorHAnsi" w:cstheme="minorHAnsi"/>
          <w:b/>
          <w:bCs/>
          <w:sz w:val="22"/>
          <w:szCs w:val="22"/>
        </w:rPr>
        <w:t>Preambule</w:t>
      </w:r>
    </w:p>
    <w:p w:rsidR="000E2EC8" w:rsidRPr="00136AD2" w:rsidRDefault="007A6C0B" w:rsidP="00F82039">
      <w:pPr>
        <w:widowControl w:val="0"/>
        <w:numPr>
          <w:ilvl w:val="0"/>
          <w:numId w:val="4"/>
        </w:numPr>
        <w:tabs>
          <w:tab w:val="clear" w:pos="340"/>
        </w:tabs>
        <w:suppressAutoHyphens w:val="0"/>
        <w:spacing w:line="276" w:lineRule="auto"/>
        <w:ind w:left="284" w:hanging="284"/>
        <w:jc w:val="both"/>
        <w:rPr>
          <w:rFonts w:ascii="Calibri" w:hAnsi="Calibri" w:cs="Calibri"/>
          <w:b/>
          <w:iCs/>
          <w:sz w:val="20"/>
          <w:szCs w:val="20"/>
        </w:rPr>
      </w:pPr>
      <w:r w:rsidRPr="000E2EC8">
        <w:rPr>
          <w:rFonts w:asciiTheme="minorHAnsi" w:hAnsiTheme="minorHAnsi" w:cstheme="minorHAnsi"/>
          <w:sz w:val="22"/>
          <w:szCs w:val="22"/>
          <w:lang w:eastAsia="en-US"/>
        </w:rPr>
        <w:t>Tato smlouva je uzavřena na základě výsledku zadávacího řízení objednatele, jako zadavatele veřejné zakázky malého rozsahu evidované prostřednictvím Národního elektronického nástroje – NEN, pod číslem</w:t>
      </w:r>
      <w:r w:rsidRPr="000E2EC8">
        <w:rPr>
          <w:rFonts w:asciiTheme="minorHAnsi" w:hAnsiTheme="minorHAnsi" w:cstheme="minorHAnsi"/>
          <w:color w:val="000000"/>
          <w:sz w:val="22"/>
          <w:szCs w:val="22"/>
        </w:rPr>
        <w:t xml:space="preserve"> </w:t>
      </w:r>
      <w:r w:rsidR="00542108" w:rsidRPr="000E2EC8">
        <w:rPr>
          <w:rFonts w:asciiTheme="minorHAnsi" w:hAnsiTheme="minorHAnsi" w:cstheme="minorHAnsi"/>
          <w:color w:val="000000"/>
          <w:sz w:val="22"/>
          <w:szCs w:val="22"/>
        </w:rPr>
        <w:t>N006/25/V00027040</w:t>
      </w:r>
      <w:r w:rsidR="000E2EC8" w:rsidRPr="000E2EC8">
        <w:rPr>
          <w:rFonts w:asciiTheme="minorHAnsi" w:hAnsiTheme="minorHAnsi" w:cstheme="minorHAnsi"/>
          <w:color w:val="000000"/>
          <w:sz w:val="22"/>
          <w:szCs w:val="22"/>
        </w:rPr>
        <w:t xml:space="preserve"> </w:t>
      </w:r>
      <w:r w:rsidRPr="000E2EC8">
        <w:rPr>
          <w:rFonts w:asciiTheme="minorHAnsi" w:hAnsiTheme="minorHAnsi" w:cstheme="minorHAnsi"/>
          <w:color w:val="000000"/>
          <w:sz w:val="22"/>
          <w:szCs w:val="22"/>
        </w:rPr>
        <w:t>a pod názvem</w:t>
      </w:r>
      <w:r w:rsidRPr="000E2EC8">
        <w:rPr>
          <w:rFonts w:asciiTheme="minorHAnsi" w:hAnsiTheme="minorHAnsi" w:cstheme="minorHAnsi"/>
          <w:sz w:val="22"/>
          <w:szCs w:val="22"/>
          <w:lang w:eastAsia="en-US"/>
        </w:rPr>
        <w:t xml:space="preserve"> </w:t>
      </w:r>
      <w:r w:rsidRPr="000E2EC8">
        <w:rPr>
          <w:rFonts w:ascii="Calibri" w:hAnsi="Calibri" w:cs="Calibri"/>
          <w:b/>
          <w:sz w:val="22"/>
          <w:szCs w:val="22"/>
          <w:lang w:eastAsia="en-US"/>
        </w:rPr>
        <w:t>„</w:t>
      </w:r>
      <w:r w:rsidR="00542108" w:rsidRPr="000E2EC8">
        <w:rPr>
          <w:rFonts w:ascii="Calibri" w:hAnsi="Calibri" w:cs="Calibri"/>
          <w:b/>
          <w:sz w:val="22"/>
          <w:szCs w:val="22"/>
        </w:rPr>
        <w:t>SZ Vranov nad Dyjí - zaměření stávajícího stavu vybraných objektů</w:t>
      </w:r>
      <w:r w:rsidRPr="000E2EC8">
        <w:rPr>
          <w:rFonts w:ascii="Calibri" w:hAnsi="Calibri" w:cs="Calibri"/>
          <w:b/>
          <w:sz w:val="22"/>
          <w:szCs w:val="22"/>
        </w:rPr>
        <w:t>“</w:t>
      </w:r>
      <w:r w:rsidRPr="000E2EC8">
        <w:rPr>
          <w:rFonts w:asciiTheme="minorHAnsi" w:hAnsiTheme="minorHAnsi" w:cstheme="minorHAnsi"/>
          <w:sz w:val="22"/>
          <w:szCs w:val="22"/>
          <w:lang w:eastAsia="en-US"/>
        </w:rPr>
        <w:t xml:space="preserve"> (dále jen jako „Veřejná zakázka“)</w:t>
      </w:r>
      <w:r w:rsidR="000E2EC8" w:rsidRPr="000E2EC8">
        <w:rPr>
          <w:rFonts w:asciiTheme="minorHAnsi" w:hAnsiTheme="minorHAnsi" w:cstheme="minorHAnsi"/>
          <w:sz w:val="22"/>
          <w:szCs w:val="22"/>
          <w:lang w:eastAsia="en-US"/>
        </w:rPr>
        <w:t>.</w:t>
      </w:r>
      <w:r w:rsidRPr="000E2EC8">
        <w:rPr>
          <w:rFonts w:asciiTheme="minorHAnsi" w:hAnsiTheme="minorHAnsi" w:cstheme="minorHAnsi"/>
          <w:sz w:val="22"/>
          <w:szCs w:val="22"/>
          <w:lang w:eastAsia="en-US"/>
        </w:rPr>
        <w:t xml:space="preserve"> </w:t>
      </w:r>
    </w:p>
    <w:p w:rsidR="00136AD2" w:rsidRPr="00F64B59" w:rsidRDefault="00136AD2" w:rsidP="00F82039">
      <w:pPr>
        <w:numPr>
          <w:ilvl w:val="0"/>
          <w:numId w:val="4"/>
        </w:numPr>
        <w:tabs>
          <w:tab w:val="clear" w:pos="340"/>
        </w:tabs>
        <w:suppressAutoHyphens w:val="0"/>
        <w:spacing w:line="276" w:lineRule="auto"/>
        <w:ind w:left="284" w:hanging="284"/>
        <w:jc w:val="both"/>
        <w:rPr>
          <w:rFonts w:asciiTheme="minorHAnsi" w:hAnsiTheme="minorHAnsi" w:cstheme="minorHAnsi"/>
          <w:sz w:val="22"/>
          <w:szCs w:val="22"/>
          <w:lang w:eastAsia="en-US"/>
        </w:rPr>
      </w:pPr>
      <w:r w:rsidRPr="00F64B59">
        <w:rPr>
          <w:rFonts w:asciiTheme="minorHAnsi" w:hAnsiTheme="minorHAnsi" w:cstheme="minorHAnsi"/>
          <w:sz w:val="22"/>
          <w:szCs w:val="22"/>
          <w:lang w:eastAsia="en-US"/>
        </w:rPr>
        <w:t xml:space="preserve">Zhotovitel bere na vědomí, že objekt </w:t>
      </w:r>
      <w:r>
        <w:rPr>
          <w:rFonts w:asciiTheme="minorHAnsi" w:hAnsiTheme="minorHAnsi" w:cstheme="minorHAnsi"/>
          <w:sz w:val="22"/>
          <w:szCs w:val="22"/>
          <w:lang w:eastAsia="en-US"/>
        </w:rPr>
        <w:t xml:space="preserve">SZ Vranov nad Dyjí </w:t>
      </w:r>
      <w:r w:rsidRPr="00F64B59">
        <w:rPr>
          <w:rFonts w:asciiTheme="minorHAnsi" w:hAnsiTheme="minorHAnsi" w:cstheme="minorHAnsi"/>
          <w:sz w:val="22"/>
          <w:szCs w:val="22"/>
          <w:lang w:eastAsia="en-US"/>
        </w:rPr>
        <w:t xml:space="preserve">podléhá ochraně dle zákona č. 20/1987 Sb., o státní památkové péči, v platném a účinném znění, a jeho prováděcích vyhlášek. </w:t>
      </w:r>
    </w:p>
    <w:p w:rsidR="000E2EC8" w:rsidRPr="000E2EC8" w:rsidRDefault="000E2EC8" w:rsidP="00927730">
      <w:pPr>
        <w:widowControl w:val="0"/>
        <w:suppressAutoHyphens w:val="0"/>
        <w:spacing w:line="276" w:lineRule="auto"/>
        <w:rPr>
          <w:rFonts w:ascii="Calibri" w:hAnsi="Calibri" w:cs="Calibri"/>
          <w:b/>
          <w:iCs/>
          <w:sz w:val="20"/>
          <w:szCs w:val="20"/>
        </w:rPr>
      </w:pPr>
    </w:p>
    <w:p w:rsidR="000157C0" w:rsidRPr="002E30E8" w:rsidRDefault="000157C0" w:rsidP="00F82039">
      <w:pPr>
        <w:pStyle w:val="Odstavecseseznamem"/>
        <w:keepNext/>
        <w:widowControl w:val="0"/>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Calibri" w:hAnsi="Calibri" w:cs="Calibri"/>
          <w:b/>
          <w:bCs/>
          <w:sz w:val="22"/>
          <w:szCs w:val="22"/>
        </w:rPr>
      </w:pPr>
    </w:p>
    <w:p w:rsidR="000157C0" w:rsidRPr="002E30E8" w:rsidRDefault="000157C0" w:rsidP="000157C0">
      <w:pPr>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60" w:line="276" w:lineRule="auto"/>
        <w:ind w:left="357"/>
        <w:jc w:val="center"/>
        <w:rPr>
          <w:rFonts w:ascii="Calibri" w:hAnsi="Calibri" w:cs="Calibri"/>
          <w:b/>
          <w:bCs/>
          <w:sz w:val="22"/>
          <w:szCs w:val="22"/>
        </w:rPr>
      </w:pPr>
      <w:r w:rsidRPr="002E30E8">
        <w:rPr>
          <w:rFonts w:ascii="Calibri" w:hAnsi="Calibri" w:cs="Calibri"/>
          <w:b/>
          <w:bCs/>
          <w:sz w:val="22"/>
          <w:szCs w:val="22"/>
        </w:rPr>
        <w:t>Předmět závazku</w:t>
      </w:r>
    </w:p>
    <w:p w:rsidR="00FD74D7" w:rsidRDefault="000157C0" w:rsidP="00F82039">
      <w:pPr>
        <w:pStyle w:val="Odstavecseseznamem"/>
        <w:numPr>
          <w:ilvl w:val="0"/>
          <w:numId w:val="13"/>
        </w:numPr>
        <w:suppressAutoHyphens w:val="0"/>
        <w:spacing w:line="276" w:lineRule="auto"/>
        <w:jc w:val="both"/>
        <w:rPr>
          <w:rFonts w:ascii="Calibri" w:hAnsi="Calibri" w:cs="Calibri"/>
          <w:bCs/>
          <w:sz w:val="22"/>
          <w:szCs w:val="22"/>
        </w:rPr>
      </w:pPr>
      <w:r w:rsidRPr="000157C0">
        <w:rPr>
          <w:rFonts w:ascii="Calibri" w:hAnsi="Calibri" w:cs="Calibri"/>
          <w:bCs/>
          <w:sz w:val="22"/>
          <w:szCs w:val="22"/>
        </w:rPr>
        <w:t xml:space="preserve">Zhotovitel se touto smlouvou zavazuje provést na svůj náklad a nebezpečí pro objednatele dílo: zaměření stávajícího stavu </w:t>
      </w:r>
      <w:r w:rsidR="00FD74D7">
        <w:rPr>
          <w:rFonts w:ascii="Calibri" w:hAnsi="Calibri" w:cs="Calibri"/>
          <w:bCs/>
          <w:sz w:val="22"/>
          <w:szCs w:val="22"/>
        </w:rPr>
        <w:t xml:space="preserve">a </w:t>
      </w:r>
      <w:r w:rsidR="00FD74D7" w:rsidRPr="00FD74D7">
        <w:rPr>
          <w:rFonts w:ascii="Calibri" w:hAnsi="Calibri" w:cs="Calibri"/>
          <w:bCs/>
          <w:sz w:val="22"/>
          <w:szCs w:val="22"/>
        </w:rPr>
        <w:t xml:space="preserve">následné grafické zpracování formou dokumentace stávajícího stavu </w:t>
      </w:r>
      <w:r>
        <w:rPr>
          <w:rFonts w:ascii="Calibri" w:hAnsi="Calibri" w:cs="Calibri"/>
          <w:bCs/>
          <w:sz w:val="22"/>
          <w:szCs w:val="22"/>
        </w:rPr>
        <w:t xml:space="preserve">všech </w:t>
      </w:r>
      <w:r w:rsidRPr="000157C0">
        <w:rPr>
          <w:rFonts w:ascii="Calibri" w:hAnsi="Calibri" w:cs="Calibri"/>
          <w:bCs/>
          <w:sz w:val="22"/>
          <w:szCs w:val="22"/>
        </w:rPr>
        <w:t>objekt</w:t>
      </w:r>
      <w:r>
        <w:rPr>
          <w:rFonts w:ascii="Calibri" w:hAnsi="Calibri" w:cs="Calibri"/>
          <w:bCs/>
          <w:sz w:val="22"/>
          <w:szCs w:val="22"/>
        </w:rPr>
        <w:t>ů</w:t>
      </w:r>
      <w:r w:rsidR="00767808">
        <w:rPr>
          <w:rFonts w:ascii="Calibri" w:hAnsi="Calibri" w:cs="Calibri"/>
          <w:bCs/>
          <w:sz w:val="22"/>
          <w:szCs w:val="22"/>
        </w:rPr>
        <w:t xml:space="preserve"> tvořících areál </w:t>
      </w:r>
      <w:r>
        <w:rPr>
          <w:rFonts w:ascii="Calibri" w:hAnsi="Calibri" w:cs="Calibri"/>
          <w:bCs/>
          <w:sz w:val="22"/>
          <w:szCs w:val="22"/>
        </w:rPr>
        <w:t>s</w:t>
      </w:r>
      <w:r w:rsidRPr="000157C0">
        <w:rPr>
          <w:rFonts w:ascii="Calibri" w:hAnsi="Calibri" w:cs="Calibri"/>
          <w:bCs/>
          <w:sz w:val="22"/>
          <w:szCs w:val="22"/>
        </w:rPr>
        <w:t xml:space="preserve">tátního zámku </w:t>
      </w:r>
      <w:r>
        <w:rPr>
          <w:rFonts w:ascii="Calibri" w:hAnsi="Calibri" w:cs="Calibri"/>
          <w:bCs/>
          <w:sz w:val="22"/>
          <w:szCs w:val="22"/>
        </w:rPr>
        <w:t xml:space="preserve">Vranov nad Dyjí </w:t>
      </w:r>
      <w:r w:rsidR="00767808">
        <w:rPr>
          <w:rFonts w:ascii="Calibri" w:hAnsi="Calibri" w:cs="Calibri"/>
          <w:bCs/>
          <w:sz w:val="22"/>
          <w:szCs w:val="22"/>
        </w:rPr>
        <w:t xml:space="preserve">včetně koníren a </w:t>
      </w:r>
      <w:proofErr w:type="spellStart"/>
      <w:r w:rsidR="00767808">
        <w:rPr>
          <w:rFonts w:ascii="Calibri" w:hAnsi="Calibri" w:cs="Calibri"/>
          <w:bCs/>
          <w:sz w:val="22"/>
          <w:szCs w:val="22"/>
        </w:rPr>
        <w:t>kočárovny</w:t>
      </w:r>
      <w:proofErr w:type="spellEnd"/>
      <w:r w:rsidR="00767808">
        <w:rPr>
          <w:rFonts w:ascii="Calibri" w:hAnsi="Calibri" w:cs="Calibri"/>
          <w:bCs/>
          <w:sz w:val="22"/>
          <w:szCs w:val="22"/>
        </w:rPr>
        <w:t xml:space="preserve"> </w:t>
      </w:r>
      <w:r w:rsidR="00FD74D7">
        <w:rPr>
          <w:rFonts w:ascii="Calibri" w:hAnsi="Calibri" w:cs="Calibri"/>
          <w:bCs/>
          <w:sz w:val="22"/>
          <w:szCs w:val="22"/>
        </w:rPr>
        <w:t>rozdělených (</w:t>
      </w:r>
      <w:r>
        <w:rPr>
          <w:rFonts w:ascii="Calibri" w:hAnsi="Calibri" w:cs="Calibri"/>
          <w:bCs/>
          <w:sz w:val="22"/>
          <w:szCs w:val="22"/>
        </w:rPr>
        <w:t xml:space="preserve">vybraných </w:t>
      </w:r>
      <w:r w:rsidR="00767808">
        <w:rPr>
          <w:rFonts w:ascii="Calibri" w:hAnsi="Calibri" w:cs="Calibri"/>
          <w:bCs/>
          <w:sz w:val="22"/>
          <w:szCs w:val="22"/>
        </w:rPr>
        <w:t>objednatelem</w:t>
      </w:r>
      <w:r w:rsidR="00FD74D7">
        <w:rPr>
          <w:rFonts w:ascii="Calibri" w:hAnsi="Calibri" w:cs="Calibri"/>
          <w:bCs/>
          <w:sz w:val="22"/>
          <w:szCs w:val="22"/>
        </w:rPr>
        <w:t>)</w:t>
      </w:r>
      <w:r w:rsidR="00767808">
        <w:rPr>
          <w:rFonts w:ascii="Calibri" w:hAnsi="Calibri" w:cs="Calibri"/>
          <w:bCs/>
          <w:sz w:val="22"/>
          <w:szCs w:val="22"/>
        </w:rPr>
        <w:t xml:space="preserve"> </w:t>
      </w:r>
      <w:r>
        <w:rPr>
          <w:rFonts w:ascii="Calibri" w:hAnsi="Calibri" w:cs="Calibri"/>
          <w:bCs/>
          <w:sz w:val="22"/>
          <w:szCs w:val="22"/>
        </w:rPr>
        <w:t>do dvou časových etap</w:t>
      </w:r>
      <w:r w:rsidR="00767808">
        <w:rPr>
          <w:rFonts w:ascii="Calibri" w:hAnsi="Calibri" w:cs="Calibri"/>
          <w:bCs/>
          <w:sz w:val="22"/>
          <w:szCs w:val="22"/>
        </w:rPr>
        <w:t>.</w:t>
      </w:r>
      <w:r w:rsidR="001451F5">
        <w:rPr>
          <w:rFonts w:ascii="Calibri" w:hAnsi="Calibri" w:cs="Calibri"/>
          <w:bCs/>
          <w:sz w:val="22"/>
          <w:szCs w:val="22"/>
        </w:rPr>
        <w:t xml:space="preserve"> (dále jen jako „Dílo“)</w:t>
      </w:r>
      <w:r w:rsidR="00767808">
        <w:rPr>
          <w:rFonts w:ascii="Calibri" w:hAnsi="Calibri" w:cs="Calibri"/>
          <w:bCs/>
          <w:sz w:val="22"/>
          <w:szCs w:val="22"/>
        </w:rPr>
        <w:t xml:space="preserve"> Podrobné rozdělení objektů do etap včetně výkazu výměr je uvedeno v příloze č. 1 k této smlouvě. </w:t>
      </w:r>
    </w:p>
    <w:p w:rsidR="000157C0" w:rsidRPr="000157C0" w:rsidRDefault="00FD74D7" w:rsidP="00F82039">
      <w:pPr>
        <w:pStyle w:val="Odstavecseseznamem"/>
        <w:numPr>
          <w:ilvl w:val="0"/>
          <w:numId w:val="13"/>
        </w:numPr>
        <w:suppressAutoHyphens w:val="0"/>
        <w:spacing w:line="276" w:lineRule="auto"/>
        <w:jc w:val="both"/>
        <w:rPr>
          <w:rFonts w:ascii="Calibri" w:hAnsi="Calibri" w:cs="Calibri"/>
          <w:bCs/>
          <w:sz w:val="22"/>
          <w:szCs w:val="22"/>
        </w:rPr>
      </w:pPr>
      <w:r>
        <w:rPr>
          <w:rFonts w:ascii="Calibri" w:hAnsi="Calibri" w:cs="Calibri"/>
          <w:bCs/>
          <w:sz w:val="22"/>
          <w:szCs w:val="22"/>
        </w:rPr>
        <w:t>D</w:t>
      </w:r>
      <w:r w:rsidR="00767808" w:rsidRPr="00FD74D7">
        <w:rPr>
          <w:rFonts w:ascii="Calibri" w:hAnsi="Calibri" w:cs="Calibri"/>
          <w:bCs/>
          <w:sz w:val="22"/>
          <w:szCs w:val="22"/>
        </w:rPr>
        <w:t xml:space="preserve">okumentace stávajícího stavu </w:t>
      </w:r>
      <w:r>
        <w:rPr>
          <w:rFonts w:ascii="Calibri" w:hAnsi="Calibri" w:cs="Calibri"/>
          <w:bCs/>
          <w:sz w:val="22"/>
          <w:szCs w:val="22"/>
        </w:rPr>
        <w:t xml:space="preserve">bude zpracována </w:t>
      </w:r>
      <w:r w:rsidR="00767808" w:rsidRPr="00FD74D7">
        <w:rPr>
          <w:rFonts w:ascii="Calibri" w:hAnsi="Calibri" w:cs="Calibri"/>
          <w:bCs/>
          <w:sz w:val="22"/>
          <w:szCs w:val="22"/>
        </w:rPr>
        <w:t xml:space="preserve">v rozsahu kótovaných půdorysů a </w:t>
      </w:r>
      <w:r>
        <w:rPr>
          <w:rFonts w:ascii="Calibri" w:hAnsi="Calibri" w:cs="Calibri"/>
          <w:bCs/>
          <w:sz w:val="22"/>
          <w:szCs w:val="22"/>
        </w:rPr>
        <w:t>patnácti</w:t>
      </w:r>
      <w:r w:rsidR="00767808" w:rsidRPr="00FD74D7">
        <w:rPr>
          <w:rFonts w:ascii="Calibri" w:hAnsi="Calibri" w:cs="Calibri"/>
          <w:bCs/>
          <w:sz w:val="22"/>
          <w:szCs w:val="22"/>
        </w:rPr>
        <w:t xml:space="preserve"> typických příčných řezů</w:t>
      </w:r>
      <w:r w:rsidR="00927730">
        <w:rPr>
          <w:rFonts w:ascii="Calibri" w:hAnsi="Calibri" w:cs="Calibri"/>
          <w:bCs/>
          <w:sz w:val="22"/>
          <w:szCs w:val="22"/>
        </w:rPr>
        <w:t>.</w:t>
      </w:r>
    </w:p>
    <w:p w:rsidR="000157C0" w:rsidRPr="000157C0" w:rsidRDefault="000157C0" w:rsidP="00F82039">
      <w:pPr>
        <w:pStyle w:val="Odstavecseseznamem"/>
        <w:numPr>
          <w:ilvl w:val="0"/>
          <w:numId w:val="13"/>
        </w:numPr>
        <w:suppressAutoHyphens w:val="0"/>
        <w:spacing w:line="276" w:lineRule="auto"/>
        <w:jc w:val="both"/>
        <w:rPr>
          <w:rFonts w:ascii="Calibri" w:hAnsi="Calibri" w:cs="Calibri"/>
          <w:bCs/>
          <w:sz w:val="22"/>
          <w:szCs w:val="22"/>
        </w:rPr>
      </w:pPr>
      <w:r w:rsidRPr="000157C0">
        <w:rPr>
          <w:rFonts w:ascii="Calibri" w:hAnsi="Calibri" w:cs="Calibri"/>
          <w:bCs/>
          <w:sz w:val="22"/>
          <w:szCs w:val="22"/>
        </w:rPr>
        <w:t>Objednatel se zavazuje hotové dílo převzít a zaplatit cenu za provedení díla dle podmínek stanovených touto smlouvou.</w:t>
      </w:r>
    </w:p>
    <w:p w:rsidR="000157C0" w:rsidRPr="000157C0" w:rsidRDefault="000157C0" w:rsidP="00F82039">
      <w:pPr>
        <w:pStyle w:val="Odstavecseseznamem"/>
        <w:numPr>
          <w:ilvl w:val="0"/>
          <w:numId w:val="13"/>
        </w:numPr>
        <w:suppressAutoHyphens w:val="0"/>
        <w:spacing w:line="276" w:lineRule="auto"/>
        <w:jc w:val="both"/>
        <w:rPr>
          <w:rFonts w:ascii="Calibri" w:hAnsi="Calibri" w:cs="Calibri"/>
          <w:bCs/>
          <w:sz w:val="22"/>
          <w:szCs w:val="22"/>
        </w:rPr>
      </w:pPr>
      <w:r w:rsidRPr="000157C0">
        <w:rPr>
          <w:rFonts w:ascii="Calibri" w:hAnsi="Calibri" w:cs="Calibri"/>
          <w:bCs/>
          <w:sz w:val="22"/>
          <w:szCs w:val="22"/>
        </w:rPr>
        <w:t xml:space="preserve">Zhotovitel prohlašuje, že v rozsahu odpovídajícím jeho odborné kvalifikaci veškeré místní či technické podmínky shledal způsobilé ke zhotovení díla. Zhotovitel prohlašuje, že zadání je kompletní a nepotřebuje žádné změny či úpravy. Zhotovitel prohlašuje, že je způsobilý k provedení prací tvořících předmět této smlouvy o dílo. Zhotovitel se zavazuje provést dílo řádně, kvalitně a včas. </w:t>
      </w:r>
    </w:p>
    <w:p w:rsidR="000157C0" w:rsidRPr="000157C0" w:rsidRDefault="000157C0" w:rsidP="00F82039">
      <w:pPr>
        <w:pStyle w:val="Odstavecseseznamem"/>
        <w:numPr>
          <w:ilvl w:val="0"/>
          <w:numId w:val="13"/>
        </w:numPr>
        <w:suppressAutoHyphens w:val="0"/>
        <w:spacing w:line="276" w:lineRule="auto"/>
        <w:jc w:val="both"/>
        <w:rPr>
          <w:rFonts w:ascii="Calibri" w:hAnsi="Calibri" w:cs="Calibri"/>
          <w:bCs/>
          <w:sz w:val="22"/>
          <w:szCs w:val="22"/>
        </w:rPr>
      </w:pPr>
      <w:r w:rsidRPr="000157C0">
        <w:rPr>
          <w:rFonts w:ascii="Calibri" w:hAnsi="Calibri" w:cs="Calibri"/>
          <w:bCs/>
          <w:sz w:val="22"/>
          <w:szCs w:val="22"/>
        </w:rPr>
        <w:t>Zhotovitel podpisem této smlouvy stvrzuje, že převzal od objednatele všechny podklady, které jsou nezbytné pro provedení díla.</w:t>
      </w:r>
    </w:p>
    <w:p w:rsidR="000157C0" w:rsidRPr="000157C0" w:rsidRDefault="000157C0" w:rsidP="00F82039">
      <w:pPr>
        <w:pStyle w:val="Odstavecseseznamem"/>
        <w:numPr>
          <w:ilvl w:val="0"/>
          <w:numId w:val="13"/>
        </w:numPr>
        <w:suppressAutoHyphens w:val="0"/>
        <w:spacing w:line="276" w:lineRule="auto"/>
        <w:jc w:val="both"/>
        <w:rPr>
          <w:rFonts w:ascii="Calibri" w:hAnsi="Calibri" w:cs="Calibri"/>
          <w:bCs/>
          <w:sz w:val="22"/>
          <w:szCs w:val="22"/>
        </w:rPr>
      </w:pPr>
      <w:r w:rsidRPr="000157C0">
        <w:rPr>
          <w:rFonts w:ascii="Calibri" w:hAnsi="Calibri" w:cs="Calibri"/>
          <w:bCs/>
          <w:sz w:val="22"/>
          <w:szCs w:val="22"/>
        </w:rPr>
        <w:t>Je-li dílo či jeho část autorským dílem ve smyslu autorského zákona, poskytuje zhotovitel objednateli výhradní licenci, ke všem způsobům užití v neomezeném rozsahu, bez místního a časového omezení, s právem objednatele poskytnout tyto práva získaná touto smlouvou třetím osobám, a to i opakovaně, a s právem zhotovitele s užitím díla pro svou profesionální potřebu. Objednatel je zejména oprávněn užít dílo pro účely realizaci rekonstrukce předmětu. Objednatel e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stejném rozsahu, v jakém zhotovitel poskytuje objednateli licenci dle smlouvy.</w:t>
      </w:r>
    </w:p>
    <w:p w:rsidR="008B7CE9" w:rsidRPr="003002E2" w:rsidRDefault="008B7CE9" w:rsidP="005C02A9">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Calibri" w:hAnsi="Calibri" w:cs="Calibri"/>
          <w:iCs/>
          <w:sz w:val="20"/>
          <w:szCs w:val="20"/>
        </w:rPr>
      </w:pPr>
    </w:p>
    <w:p w:rsidR="00A75CB5" w:rsidRPr="00411C0F" w:rsidRDefault="008B7CE9" w:rsidP="00411C0F">
      <w:pPr>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Calibri" w:hAnsi="Calibri" w:cs="Calibri"/>
          <w:b/>
          <w:bCs/>
          <w:sz w:val="22"/>
          <w:szCs w:val="22"/>
        </w:rPr>
      </w:pPr>
      <w:r w:rsidRPr="00411C0F">
        <w:rPr>
          <w:rFonts w:ascii="Calibri" w:hAnsi="Calibri" w:cs="Calibri"/>
          <w:b/>
          <w:bCs/>
          <w:sz w:val="22"/>
          <w:szCs w:val="22"/>
        </w:rPr>
        <w:t>II.</w:t>
      </w:r>
    </w:p>
    <w:p w:rsidR="008B7CE9" w:rsidRPr="00411C0F" w:rsidRDefault="008B7CE9" w:rsidP="00411C0F">
      <w:pPr>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Calibri" w:hAnsi="Calibri" w:cs="Calibri"/>
          <w:b/>
          <w:bCs/>
          <w:sz w:val="22"/>
          <w:szCs w:val="22"/>
        </w:rPr>
      </w:pPr>
      <w:r w:rsidRPr="00411C0F">
        <w:rPr>
          <w:rFonts w:ascii="Calibri" w:hAnsi="Calibri" w:cs="Calibri"/>
          <w:b/>
          <w:bCs/>
          <w:sz w:val="22"/>
          <w:szCs w:val="22"/>
        </w:rPr>
        <w:t>Doba plnění</w:t>
      </w:r>
    </w:p>
    <w:p w:rsidR="00683479" w:rsidRPr="00424DDE" w:rsidRDefault="008B7CE9" w:rsidP="00F82039">
      <w:pPr>
        <w:pStyle w:val="Odstavecseseznamem"/>
        <w:numPr>
          <w:ilvl w:val="0"/>
          <w:numId w:val="16"/>
        </w:numPr>
        <w:suppressAutoHyphens w:val="0"/>
        <w:spacing w:line="276" w:lineRule="auto"/>
        <w:jc w:val="both"/>
        <w:rPr>
          <w:rFonts w:ascii="Calibri" w:hAnsi="Calibri" w:cs="Calibri"/>
          <w:bCs/>
          <w:sz w:val="22"/>
          <w:szCs w:val="22"/>
        </w:rPr>
      </w:pPr>
      <w:r w:rsidRPr="00424DDE">
        <w:rPr>
          <w:rFonts w:ascii="Calibri" w:hAnsi="Calibri" w:cs="Calibri"/>
          <w:bCs/>
          <w:sz w:val="22"/>
          <w:szCs w:val="22"/>
        </w:rPr>
        <w:t xml:space="preserve">Zhotovitel je povinen </w:t>
      </w:r>
      <w:r w:rsidR="00411C0F" w:rsidRPr="00424DDE">
        <w:rPr>
          <w:rFonts w:ascii="Calibri" w:hAnsi="Calibri" w:cs="Calibri"/>
          <w:bCs/>
          <w:sz w:val="22"/>
          <w:szCs w:val="22"/>
        </w:rPr>
        <w:t xml:space="preserve">celé </w:t>
      </w:r>
      <w:r w:rsidRPr="00424DDE">
        <w:rPr>
          <w:rFonts w:ascii="Calibri" w:hAnsi="Calibri" w:cs="Calibri"/>
          <w:bCs/>
          <w:sz w:val="22"/>
          <w:szCs w:val="22"/>
        </w:rPr>
        <w:t>dílo dokončit a předat bez vad a nedodělk</w:t>
      </w:r>
      <w:r w:rsidR="00045AE1" w:rsidRPr="00424DDE">
        <w:rPr>
          <w:rFonts w:ascii="Calibri" w:hAnsi="Calibri" w:cs="Calibri"/>
          <w:bCs/>
          <w:sz w:val="22"/>
          <w:szCs w:val="22"/>
        </w:rPr>
        <w:t>ů za podmínek stanovených touto</w:t>
      </w:r>
      <w:r w:rsidR="00A51781" w:rsidRPr="00424DDE">
        <w:rPr>
          <w:rFonts w:ascii="Calibri" w:hAnsi="Calibri" w:cs="Calibri"/>
          <w:bCs/>
          <w:sz w:val="22"/>
          <w:szCs w:val="22"/>
        </w:rPr>
        <w:t xml:space="preserve"> </w:t>
      </w:r>
      <w:r w:rsidRPr="00424DDE">
        <w:rPr>
          <w:rFonts w:ascii="Calibri" w:hAnsi="Calibri" w:cs="Calibri"/>
          <w:bCs/>
          <w:sz w:val="22"/>
          <w:szCs w:val="22"/>
        </w:rPr>
        <w:t xml:space="preserve">smlouvou nejdéle do </w:t>
      </w:r>
      <w:r w:rsidR="00810CB3" w:rsidRPr="0086056F">
        <w:rPr>
          <w:rFonts w:ascii="Calibri" w:hAnsi="Calibri" w:cs="Calibri"/>
          <w:b/>
          <w:bCs/>
          <w:sz w:val="22"/>
          <w:szCs w:val="22"/>
        </w:rPr>
        <w:t>3</w:t>
      </w:r>
      <w:r w:rsidR="00C9370B" w:rsidRPr="0086056F">
        <w:rPr>
          <w:rFonts w:ascii="Calibri" w:hAnsi="Calibri" w:cs="Calibri"/>
          <w:b/>
          <w:bCs/>
          <w:sz w:val="22"/>
          <w:szCs w:val="22"/>
        </w:rPr>
        <w:t>0</w:t>
      </w:r>
      <w:r w:rsidR="00810CB3" w:rsidRPr="0086056F">
        <w:rPr>
          <w:rFonts w:ascii="Calibri" w:hAnsi="Calibri" w:cs="Calibri"/>
          <w:b/>
          <w:bCs/>
          <w:sz w:val="22"/>
          <w:szCs w:val="22"/>
        </w:rPr>
        <w:t>.</w:t>
      </w:r>
      <w:r w:rsidR="00802F9B" w:rsidRPr="0086056F">
        <w:rPr>
          <w:rFonts w:ascii="Calibri" w:hAnsi="Calibri" w:cs="Calibri"/>
          <w:b/>
          <w:bCs/>
          <w:sz w:val="22"/>
          <w:szCs w:val="22"/>
        </w:rPr>
        <w:t xml:space="preserve"> </w:t>
      </w:r>
      <w:r w:rsidR="00411C0F" w:rsidRPr="0086056F">
        <w:rPr>
          <w:rFonts w:ascii="Calibri" w:hAnsi="Calibri" w:cs="Calibri"/>
          <w:b/>
          <w:bCs/>
          <w:sz w:val="22"/>
          <w:szCs w:val="22"/>
        </w:rPr>
        <w:t>6</w:t>
      </w:r>
      <w:r w:rsidR="00810CB3" w:rsidRPr="0086056F">
        <w:rPr>
          <w:rFonts w:ascii="Calibri" w:hAnsi="Calibri" w:cs="Calibri"/>
          <w:b/>
          <w:bCs/>
          <w:sz w:val="22"/>
          <w:szCs w:val="22"/>
        </w:rPr>
        <w:t>.</w:t>
      </w:r>
      <w:r w:rsidR="00802F9B" w:rsidRPr="0086056F">
        <w:rPr>
          <w:rFonts w:ascii="Calibri" w:hAnsi="Calibri" w:cs="Calibri"/>
          <w:b/>
          <w:bCs/>
          <w:sz w:val="22"/>
          <w:szCs w:val="22"/>
        </w:rPr>
        <w:t xml:space="preserve"> </w:t>
      </w:r>
      <w:r w:rsidR="00DB1F4A" w:rsidRPr="0086056F">
        <w:rPr>
          <w:rFonts w:ascii="Calibri" w:hAnsi="Calibri" w:cs="Calibri"/>
          <w:b/>
          <w:bCs/>
          <w:sz w:val="22"/>
          <w:szCs w:val="22"/>
        </w:rPr>
        <w:t>202</w:t>
      </w:r>
      <w:r w:rsidR="00411C0F" w:rsidRPr="0086056F">
        <w:rPr>
          <w:rFonts w:ascii="Calibri" w:hAnsi="Calibri" w:cs="Calibri"/>
          <w:b/>
          <w:bCs/>
          <w:sz w:val="22"/>
          <w:szCs w:val="22"/>
        </w:rPr>
        <w:t>6</w:t>
      </w:r>
      <w:r w:rsidR="00411C0F" w:rsidRPr="00424DDE">
        <w:rPr>
          <w:rFonts w:ascii="Calibri" w:hAnsi="Calibri" w:cs="Calibri"/>
          <w:bCs/>
          <w:sz w:val="22"/>
          <w:szCs w:val="22"/>
        </w:rPr>
        <w:t xml:space="preserve"> s tím, že část díla tvořící objekty vybrané objednatelem do </w:t>
      </w:r>
      <w:r w:rsidR="00052E51">
        <w:rPr>
          <w:rFonts w:ascii="Calibri" w:hAnsi="Calibri" w:cs="Calibri"/>
          <w:b/>
          <w:bCs/>
          <w:sz w:val="22"/>
          <w:szCs w:val="22"/>
        </w:rPr>
        <w:t>Etapy 1</w:t>
      </w:r>
      <w:r w:rsidR="00411C0F" w:rsidRPr="00424DDE">
        <w:rPr>
          <w:rFonts w:ascii="Calibri" w:hAnsi="Calibri" w:cs="Calibri"/>
          <w:bCs/>
          <w:sz w:val="22"/>
          <w:szCs w:val="22"/>
        </w:rPr>
        <w:t xml:space="preserve"> (třídílný trakt a oba objekty - domky u brány) je povinen dokončit a předat bez vad a nedodělků </w:t>
      </w:r>
      <w:r w:rsidR="00411C0F" w:rsidRPr="0086056F">
        <w:rPr>
          <w:rFonts w:ascii="Calibri" w:hAnsi="Calibri" w:cs="Calibri"/>
          <w:b/>
          <w:bCs/>
          <w:sz w:val="22"/>
          <w:szCs w:val="22"/>
        </w:rPr>
        <w:t>do 15. 12. 2025</w:t>
      </w:r>
      <w:r w:rsidR="002830E5" w:rsidRPr="0086056F">
        <w:rPr>
          <w:rFonts w:ascii="Calibri" w:hAnsi="Calibri" w:cs="Calibri"/>
          <w:b/>
          <w:bCs/>
          <w:sz w:val="22"/>
          <w:szCs w:val="22"/>
        </w:rPr>
        <w:t>.</w:t>
      </w:r>
    </w:p>
    <w:p w:rsidR="00683479" w:rsidRPr="00424DDE" w:rsidRDefault="008B7CE9" w:rsidP="00F82039">
      <w:pPr>
        <w:pStyle w:val="Odstavecseseznamem"/>
        <w:numPr>
          <w:ilvl w:val="0"/>
          <w:numId w:val="16"/>
        </w:numPr>
        <w:suppressAutoHyphens w:val="0"/>
        <w:spacing w:line="276" w:lineRule="auto"/>
        <w:jc w:val="both"/>
        <w:rPr>
          <w:rFonts w:ascii="Calibri" w:hAnsi="Calibri" w:cs="Calibri"/>
          <w:bCs/>
          <w:sz w:val="22"/>
          <w:szCs w:val="22"/>
        </w:rPr>
      </w:pPr>
      <w:r w:rsidRPr="00424DDE">
        <w:rPr>
          <w:rFonts w:ascii="Calibri" w:hAnsi="Calibri" w:cs="Calibri"/>
          <w:bCs/>
          <w:sz w:val="22"/>
          <w:szCs w:val="22"/>
        </w:rPr>
        <w:t>Místem předání díla je</w:t>
      </w:r>
      <w:r w:rsidR="00424DDE" w:rsidRPr="00424DDE">
        <w:rPr>
          <w:rFonts w:ascii="Calibri" w:hAnsi="Calibri" w:cs="Calibri"/>
          <w:bCs/>
          <w:sz w:val="22"/>
          <w:szCs w:val="22"/>
        </w:rPr>
        <w:t xml:space="preserve"> pracoviště</w:t>
      </w:r>
      <w:r w:rsidR="00313890" w:rsidRPr="00424DDE">
        <w:rPr>
          <w:rFonts w:ascii="Calibri" w:hAnsi="Calibri" w:cs="Calibri"/>
          <w:bCs/>
          <w:sz w:val="22"/>
          <w:szCs w:val="22"/>
        </w:rPr>
        <w:t xml:space="preserve"> NPÚ ÚPS v</w:t>
      </w:r>
      <w:r w:rsidR="00424DDE" w:rsidRPr="00424DDE">
        <w:rPr>
          <w:rFonts w:ascii="Calibri" w:hAnsi="Calibri" w:cs="Calibri"/>
          <w:bCs/>
          <w:sz w:val="22"/>
          <w:szCs w:val="22"/>
        </w:rPr>
        <w:t> Brně, Palackého 34</w:t>
      </w:r>
      <w:r w:rsidR="00313890" w:rsidRPr="00424DDE">
        <w:rPr>
          <w:rFonts w:ascii="Calibri" w:hAnsi="Calibri" w:cs="Calibri"/>
          <w:bCs/>
          <w:sz w:val="22"/>
          <w:szCs w:val="22"/>
        </w:rPr>
        <w:t>, a to v rozsahu dle cenové nabídky.</w:t>
      </w:r>
    </w:p>
    <w:p w:rsidR="00313890" w:rsidRPr="00424DDE" w:rsidRDefault="00313890" w:rsidP="00F82039">
      <w:pPr>
        <w:pStyle w:val="Odstavecseseznamem"/>
        <w:numPr>
          <w:ilvl w:val="0"/>
          <w:numId w:val="16"/>
        </w:numPr>
        <w:suppressAutoHyphens w:val="0"/>
        <w:spacing w:line="276" w:lineRule="auto"/>
        <w:jc w:val="both"/>
        <w:rPr>
          <w:rFonts w:ascii="Calibri" w:hAnsi="Calibri" w:cs="Calibri"/>
          <w:bCs/>
          <w:sz w:val="22"/>
          <w:szCs w:val="22"/>
        </w:rPr>
      </w:pPr>
      <w:r w:rsidRPr="00424DDE">
        <w:rPr>
          <w:rFonts w:ascii="Calibri" w:hAnsi="Calibri" w:cs="Calibri"/>
          <w:bCs/>
          <w:sz w:val="22"/>
          <w:szCs w:val="22"/>
        </w:rPr>
        <w:t xml:space="preserve">Zhotovitel je oprávněn dílo, nebo jeho části provést před </w:t>
      </w:r>
      <w:r w:rsidR="00045AE1" w:rsidRPr="00424DDE">
        <w:rPr>
          <w:rFonts w:ascii="Calibri" w:hAnsi="Calibri" w:cs="Calibri"/>
          <w:bCs/>
          <w:sz w:val="22"/>
          <w:szCs w:val="22"/>
        </w:rPr>
        <w:t>termínem sjednaným v odst. 1.</w:t>
      </w:r>
      <w:r w:rsidR="00810CB3" w:rsidRPr="00424DDE">
        <w:rPr>
          <w:rFonts w:ascii="Calibri" w:hAnsi="Calibri" w:cs="Calibri"/>
          <w:bCs/>
          <w:sz w:val="22"/>
          <w:szCs w:val="22"/>
        </w:rPr>
        <w:t xml:space="preserve"> tohoto </w:t>
      </w:r>
      <w:r w:rsidR="00C023E8" w:rsidRPr="00424DDE">
        <w:rPr>
          <w:rFonts w:ascii="Calibri" w:hAnsi="Calibri" w:cs="Calibri"/>
          <w:bCs/>
          <w:sz w:val="22"/>
          <w:szCs w:val="22"/>
        </w:rPr>
        <w:t>článku smlouvy.</w:t>
      </w:r>
    </w:p>
    <w:p w:rsidR="002830E5" w:rsidRPr="002830E5" w:rsidRDefault="002830E5" w:rsidP="002830E5">
      <w:pPr>
        <w:pStyle w:val="Odstavecseseznamem"/>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340"/>
        <w:jc w:val="center"/>
        <w:rPr>
          <w:rFonts w:ascii="Calibri" w:hAnsi="Calibri" w:cs="Calibri"/>
          <w:b/>
          <w:bCs/>
          <w:sz w:val="22"/>
          <w:szCs w:val="22"/>
        </w:rPr>
      </w:pPr>
      <w:r>
        <w:rPr>
          <w:rFonts w:ascii="Calibri" w:hAnsi="Calibri" w:cs="Calibri"/>
          <w:b/>
          <w:bCs/>
          <w:sz w:val="22"/>
          <w:szCs w:val="22"/>
        </w:rPr>
        <w:t>I</w:t>
      </w:r>
      <w:r w:rsidRPr="002830E5">
        <w:rPr>
          <w:rFonts w:ascii="Calibri" w:hAnsi="Calibri" w:cs="Calibri"/>
          <w:b/>
          <w:bCs/>
          <w:sz w:val="22"/>
          <w:szCs w:val="22"/>
        </w:rPr>
        <w:t>II.</w:t>
      </w:r>
    </w:p>
    <w:p w:rsidR="002830E5" w:rsidRPr="007D2A34" w:rsidRDefault="002830E5" w:rsidP="002830E5">
      <w:pPr>
        <w:pStyle w:val="Zkladntext1"/>
        <w:tabs>
          <w:tab w:val="left" w:pos="354"/>
        </w:tabs>
        <w:spacing w:after="60" w:line="276" w:lineRule="auto"/>
        <w:jc w:val="center"/>
        <w:rPr>
          <w:b/>
          <w:bCs/>
        </w:rPr>
      </w:pPr>
      <w:r w:rsidRPr="007D2A34">
        <w:rPr>
          <w:b/>
          <w:bCs/>
        </w:rPr>
        <w:t>Cena a platební podmínky</w:t>
      </w:r>
    </w:p>
    <w:p w:rsidR="00187CFA" w:rsidRPr="00187CFA" w:rsidRDefault="00271FAE" w:rsidP="00F82039">
      <w:pPr>
        <w:pStyle w:val="Zkladntext1"/>
        <w:numPr>
          <w:ilvl w:val="0"/>
          <w:numId w:val="7"/>
        </w:numPr>
        <w:shd w:val="clear" w:color="auto" w:fill="auto"/>
        <w:tabs>
          <w:tab w:val="left" w:pos="354"/>
        </w:tabs>
        <w:spacing w:after="0" w:line="276" w:lineRule="auto"/>
        <w:ind w:left="284" w:hanging="284"/>
      </w:pPr>
      <w:r w:rsidRPr="007D2A34">
        <w:t>Smluvní strany se dohodly na tom, že cena za provedení díla specifikovaného v článku I. této smlouvy vychází z nabídky zhotovitele a činí</w:t>
      </w:r>
      <w:r>
        <w:rPr>
          <w:lang w:val="cs-CZ"/>
        </w:rPr>
        <w:t xml:space="preserve"> </w:t>
      </w:r>
      <w:r w:rsidRPr="00271FAE">
        <w:rPr>
          <w:b/>
          <w:lang w:val="cs-CZ"/>
        </w:rPr>
        <w:t>931 000,00 Kč bez DPH</w:t>
      </w:r>
      <w:r>
        <w:rPr>
          <w:lang w:val="cs-CZ"/>
        </w:rPr>
        <w:t xml:space="preserve">. </w:t>
      </w:r>
      <w:r w:rsidRPr="006060E4">
        <w:t xml:space="preserve">Smluvní cena nezahrnuje daň z přidané hodnoty (dále </w:t>
      </w:r>
      <w:r w:rsidRPr="000732FA">
        <w:t xml:space="preserve">jen „DPH“), sazba DPH ve výši 21 % ve činí </w:t>
      </w:r>
      <w:r w:rsidR="00EE7158">
        <w:rPr>
          <w:lang w:val="cs-CZ"/>
        </w:rPr>
        <w:t>195 510</w:t>
      </w:r>
      <w:r w:rsidRPr="00271FAE">
        <w:rPr>
          <w:lang w:val="cs-CZ"/>
        </w:rPr>
        <w:t>,</w:t>
      </w:r>
      <w:r w:rsidR="00EE7158">
        <w:rPr>
          <w:lang w:val="cs-CZ"/>
        </w:rPr>
        <w:t>0</w:t>
      </w:r>
      <w:r w:rsidRPr="00271FAE">
        <w:rPr>
          <w:lang w:val="cs-CZ"/>
        </w:rPr>
        <w:t>0</w:t>
      </w:r>
      <w:r w:rsidRPr="000732FA">
        <w:t xml:space="preserve"> Kč.  Celková cena Díla včetně DPH činí </w:t>
      </w:r>
      <w:r w:rsidR="00EE7158" w:rsidRPr="00EE7158">
        <w:rPr>
          <w:b/>
          <w:lang w:val="cs-CZ"/>
        </w:rPr>
        <w:t>1 126 510,0</w:t>
      </w:r>
      <w:r w:rsidRPr="00EE7158">
        <w:rPr>
          <w:b/>
          <w:lang w:val="cs-CZ"/>
        </w:rPr>
        <w:t>0</w:t>
      </w:r>
      <w:r w:rsidRPr="00EE7158">
        <w:rPr>
          <w:b/>
        </w:rPr>
        <w:t xml:space="preserve"> </w:t>
      </w:r>
      <w:r w:rsidRPr="000732FA">
        <w:t>Kč.</w:t>
      </w:r>
      <w:r w:rsidRPr="00271FAE">
        <w:rPr>
          <w:lang w:val="cs-CZ"/>
        </w:rPr>
        <w:t xml:space="preserve"> </w:t>
      </w:r>
    </w:p>
    <w:p w:rsidR="00271FAE" w:rsidRPr="006060E4" w:rsidRDefault="00271FAE" w:rsidP="00187CFA">
      <w:pPr>
        <w:pStyle w:val="Zkladntext1"/>
        <w:shd w:val="clear" w:color="auto" w:fill="auto"/>
        <w:tabs>
          <w:tab w:val="left" w:pos="354"/>
        </w:tabs>
        <w:spacing w:after="0" w:line="276" w:lineRule="auto"/>
        <w:ind w:left="284"/>
      </w:pPr>
      <w:r w:rsidRPr="00271FAE">
        <w:rPr>
          <w:lang w:val="cs-CZ"/>
        </w:rPr>
        <w:t>P</w:t>
      </w:r>
      <w:r w:rsidRPr="007D2A34">
        <w:t>ro jednotlivé části díla a související práce je cena stanovena takto</w:t>
      </w:r>
      <w:r w:rsidRPr="00271FAE">
        <w:rPr>
          <w:lang w:val="cs-CZ"/>
        </w:rPr>
        <w:t>:</w:t>
      </w:r>
    </w:p>
    <w:p w:rsidR="00271FAE" w:rsidRPr="00E06F79" w:rsidRDefault="00052E51" w:rsidP="00F82039">
      <w:pPr>
        <w:pStyle w:val="Odstavecseseznamem"/>
        <w:numPr>
          <w:ilvl w:val="0"/>
          <w:numId w:val="17"/>
        </w:numPr>
        <w:suppressAutoHyphens w:val="0"/>
        <w:spacing w:line="276" w:lineRule="auto"/>
        <w:ind w:left="697" w:hanging="357"/>
        <w:contextualSpacing/>
        <w:jc w:val="both"/>
        <w:rPr>
          <w:rFonts w:ascii="Calibri" w:hAnsi="Calibri" w:cs="Calibri"/>
          <w:sz w:val="22"/>
          <w:szCs w:val="22"/>
        </w:rPr>
      </w:pPr>
      <w:r>
        <w:rPr>
          <w:rFonts w:ascii="Calibri" w:hAnsi="Calibri" w:cs="Calibri"/>
          <w:sz w:val="22"/>
          <w:szCs w:val="22"/>
        </w:rPr>
        <w:lastRenderedPageBreak/>
        <w:t>Etapa 1</w:t>
      </w:r>
      <w:r w:rsidR="00E06F79">
        <w:rPr>
          <w:rFonts w:ascii="Calibri" w:hAnsi="Calibri" w:cs="Calibri"/>
          <w:sz w:val="22"/>
          <w:szCs w:val="22"/>
        </w:rPr>
        <w:t xml:space="preserve"> (</w:t>
      </w:r>
      <w:r w:rsidR="00E06F79" w:rsidRPr="00424DDE">
        <w:rPr>
          <w:rFonts w:ascii="Calibri" w:hAnsi="Calibri" w:cs="Calibri"/>
          <w:bCs/>
          <w:sz w:val="22"/>
          <w:szCs w:val="22"/>
        </w:rPr>
        <w:t>třídílný trakt a oba domky u brány</w:t>
      </w:r>
      <w:r w:rsidR="00E06F79">
        <w:rPr>
          <w:rFonts w:ascii="Calibri" w:hAnsi="Calibri" w:cs="Calibri"/>
          <w:bCs/>
          <w:sz w:val="22"/>
          <w:szCs w:val="22"/>
        </w:rPr>
        <w:t xml:space="preserve">): </w:t>
      </w:r>
      <w:r w:rsidR="00E06F79">
        <w:rPr>
          <w:rFonts w:ascii="Calibri" w:hAnsi="Calibri" w:cs="Calibri"/>
          <w:sz w:val="22"/>
          <w:szCs w:val="22"/>
        </w:rPr>
        <w:t>373</w:t>
      </w:r>
      <w:r w:rsidR="00271FAE" w:rsidRPr="00E06F79">
        <w:rPr>
          <w:rFonts w:ascii="Calibri" w:hAnsi="Calibri" w:cs="Calibri"/>
          <w:sz w:val="22"/>
          <w:szCs w:val="22"/>
        </w:rPr>
        <w:t xml:space="preserve"> </w:t>
      </w:r>
      <w:r w:rsidR="00E06F79">
        <w:rPr>
          <w:rFonts w:ascii="Calibri" w:hAnsi="Calibri" w:cs="Calibri"/>
          <w:sz w:val="22"/>
          <w:szCs w:val="22"/>
        </w:rPr>
        <w:t>83</w:t>
      </w:r>
      <w:r w:rsidR="0035075E">
        <w:rPr>
          <w:rFonts w:ascii="Calibri" w:hAnsi="Calibri" w:cs="Calibri"/>
          <w:sz w:val="22"/>
          <w:szCs w:val="22"/>
        </w:rPr>
        <w:t>0</w:t>
      </w:r>
      <w:r w:rsidR="00271FAE" w:rsidRPr="00E06F79">
        <w:rPr>
          <w:rFonts w:ascii="Calibri" w:hAnsi="Calibri" w:cs="Calibri"/>
          <w:sz w:val="22"/>
          <w:szCs w:val="22"/>
        </w:rPr>
        <w:t xml:space="preserve">,00 Kč </w:t>
      </w:r>
      <w:r w:rsidR="00E06F79">
        <w:rPr>
          <w:rFonts w:ascii="Calibri" w:hAnsi="Calibri" w:cs="Calibri"/>
          <w:sz w:val="22"/>
          <w:szCs w:val="22"/>
        </w:rPr>
        <w:t>bez</w:t>
      </w:r>
      <w:r w:rsidR="00271FAE" w:rsidRPr="00E06F79">
        <w:rPr>
          <w:rFonts w:ascii="Calibri" w:hAnsi="Calibri" w:cs="Calibri"/>
          <w:sz w:val="22"/>
          <w:szCs w:val="22"/>
        </w:rPr>
        <w:t xml:space="preserve"> DPH</w:t>
      </w:r>
      <w:r w:rsidR="00E06F79">
        <w:rPr>
          <w:rFonts w:ascii="Calibri" w:hAnsi="Calibri" w:cs="Calibri"/>
          <w:sz w:val="22"/>
          <w:szCs w:val="22"/>
        </w:rPr>
        <w:t>, resp. 452</w:t>
      </w:r>
      <w:r w:rsidR="00E06F79" w:rsidRPr="00E06F79">
        <w:rPr>
          <w:rFonts w:ascii="Calibri" w:hAnsi="Calibri" w:cs="Calibri"/>
          <w:sz w:val="22"/>
          <w:szCs w:val="22"/>
        </w:rPr>
        <w:t> </w:t>
      </w:r>
      <w:r w:rsidR="00E06F79">
        <w:rPr>
          <w:rFonts w:ascii="Calibri" w:hAnsi="Calibri" w:cs="Calibri"/>
          <w:sz w:val="22"/>
          <w:szCs w:val="22"/>
        </w:rPr>
        <w:t>334</w:t>
      </w:r>
      <w:r w:rsidR="00E06F79" w:rsidRPr="00E06F79">
        <w:rPr>
          <w:rFonts w:ascii="Calibri" w:hAnsi="Calibri" w:cs="Calibri"/>
          <w:sz w:val="22"/>
          <w:szCs w:val="22"/>
        </w:rPr>
        <w:t>,</w:t>
      </w:r>
      <w:r w:rsidR="00E06F79">
        <w:rPr>
          <w:rFonts w:ascii="Calibri" w:hAnsi="Calibri" w:cs="Calibri"/>
          <w:sz w:val="22"/>
          <w:szCs w:val="22"/>
        </w:rPr>
        <w:t>3</w:t>
      </w:r>
      <w:r w:rsidR="00E06F79" w:rsidRPr="00E06F79">
        <w:rPr>
          <w:rFonts w:ascii="Calibri" w:hAnsi="Calibri" w:cs="Calibri"/>
          <w:sz w:val="22"/>
          <w:szCs w:val="22"/>
        </w:rPr>
        <w:t>0 Kč vč. DPH</w:t>
      </w:r>
      <w:r w:rsidR="00E06F79">
        <w:rPr>
          <w:rFonts w:ascii="Calibri" w:hAnsi="Calibri" w:cs="Calibri"/>
          <w:sz w:val="22"/>
          <w:szCs w:val="22"/>
        </w:rPr>
        <w:t>;</w:t>
      </w:r>
    </w:p>
    <w:p w:rsidR="00E06F79" w:rsidRPr="00695A9B" w:rsidRDefault="00052E51" w:rsidP="00F82039">
      <w:pPr>
        <w:pStyle w:val="Odstavecseseznamem"/>
        <w:numPr>
          <w:ilvl w:val="0"/>
          <w:numId w:val="17"/>
        </w:numPr>
        <w:suppressAutoHyphens w:val="0"/>
        <w:spacing w:line="276" w:lineRule="auto"/>
        <w:ind w:left="697" w:hanging="357"/>
        <w:contextualSpacing/>
        <w:jc w:val="both"/>
        <w:rPr>
          <w:rFonts w:ascii="Calibri" w:hAnsi="Calibri" w:cs="Calibri"/>
          <w:spacing w:val="-4"/>
          <w:sz w:val="22"/>
          <w:szCs w:val="22"/>
        </w:rPr>
      </w:pPr>
      <w:r>
        <w:rPr>
          <w:rFonts w:ascii="Calibri" w:hAnsi="Calibri" w:cs="Calibri"/>
          <w:spacing w:val="-4"/>
          <w:sz w:val="22"/>
          <w:szCs w:val="22"/>
        </w:rPr>
        <w:t>Etapa 2</w:t>
      </w:r>
      <w:r w:rsidR="00E06F79" w:rsidRPr="00695A9B">
        <w:rPr>
          <w:rFonts w:ascii="Calibri" w:hAnsi="Calibri" w:cs="Calibri"/>
          <w:spacing w:val="-4"/>
          <w:sz w:val="22"/>
          <w:szCs w:val="22"/>
        </w:rPr>
        <w:t xml:space="preserve"> (zbývající objekty včetně </w:t>
      </w:r>
      <w:proofErr w:type="spellStart"/>
      <w:r w:rsidR="00E06F79" w:rsidRPr="00695A9B">
        <w:rPr>
          <w:rFonts w:ascii="Calibri" w:hAnsi="Calibri" w:cs="Calibri"/>
          <w:spacing w:val="-4"/>
          <w:sz w:val="22"/>
          <w:szCs w:val="22"/>
        </w:rPr>
        <w:t>kočárovny</w:t>
      </w:r>
      <w:proofErr w:type="spellEnd"/>
      <w:r w:rsidR="00E06F79" w:rsidRPr="00695A9B">
        <w:rPr>
          <w:rFonts w:ascii="Calibri" w:hAnsi="Calibri" w:cs="Calibri"/>
          <w:spacing w:val="-4"/>
          <w:sz w:val="22"/>
          <w:szCs w:val="22"/>
        </w:rPr>
        <w:t xml:space="preserve"> a koníren): </w:t>
      </w:r>
      <w:r w:rsidR="00695A9B" w:rsidRPr="00695A9B">
        <w:rPr>
          <w:rFonts w:ascii="Calibri" w:hAnsi="Calibri" w:cs="Calibri"/>
          <w:spacing w:val="-4"/>
          <w:sz w:val="22"/>
          <w:szCs w:val="22"/>
        </w:rPr>
        <w:t>557 170</w:t>
      </w:r>
      <w:r w:rsidR="00E06F79" w:rsidRPr="00695A9B">
        <w:rPr>
          <w:rFonts w:ascii="Calibri" w:hAnsi="Calibri" w:cs="Calibri"/>
          <w:spacing w:val="-4"/>
          <w:sz w:val="22"/>
          <w:szCs w:val="22"/>
        </w:rPr>
        <w:t xml:space="preserve">,00 Kč bez DPH, resp. </w:t>
      </w:r>
      <w:r w:rsidR="00695A9B" w:rsidRPr="00695A9B">
        <w:rPr>
          <w:rFonts w:ascii="Calibri" w:hAnsi="Calibri" w:cs="Calibri"/>
          <w:spacing w:val="-4"/>
          <w:sz w:val="22"/>
          <w:szCs w:val="22"/>
        </w:rPr>
        <w:t>674 17</w:t>
      </w:r>
      <w:r w:rsidR="0035075E">
        <w:rPr>
          <w:rFonts w:ascii="Calibri" w:hAnsi="Calibri" w:cs="Calibri"/>
          <w:spacing w:val="-4"/>
          <w:sz w:val="22"/>
          <w:szCs w:val="22"/>
        </w:rPr>
        <w:t>5</w:t>
      </w:r>
      <w:r w:rsidR="00695A9B" w:rsidRPr="00695A9B">
        <w:rPr>
          <w:rFonts w:ascii="Calibri" w:hAnsi="Calibri" w:cs="Calibri"/>
          <w:spacing w:val="-4"/>
          <w:sz w:val="22"/>
          <w:szCs w:val="22"/>
        </w:rPr>
        <w:t>,70</w:t>
      </w:r>
      <w:r w:rsidR="00E06F79" w:rsidRPr="00695A9B">
        <w:rPr>
          <w:rFonts w:ascii="Calibri" w:hAnsi="Calibri" w:cs="Calibri"/>
          <w:spacing w:val="-4"/>
          <w:sz w:val="22"/>
          <w:szCs w:val="22"/>
        </w:rPr>
        <w:t xml:space="preserve"> Kč vč. DPH;</w:t>
      </w:r>
    </w:p>
    <w:p w:rsidR="00271FAE" w:rsidRPr="00924E9A" w:rsidRDefault="00271FAE" w:rsidP="00F82039">
      <w:pPr>
        <w:pStyle w:val="Zkladntext1"/>
        <w:numPr>
          <w:ilvl w:val="0"/>
          <w:numId w:val="7"/>
        </w:numPr>
        <w:shd w:val="clear" w:color="auto" w:fill="auto"/>
        <w:tabs>
          <w:tab w:val="left" w:pos="354"/>
          <w:tab w:val="left" w:pos="567"/>
        </w:tabs>
        <w:spacing w:after="0" w:line="276" w:lineRule="auto"/>
        <w:ind w:left="284"/>
      </w:pPr>
      <w:r w:rsidRPr="006060E4">
        <w:t>DPH bude stanovena a hrazena v souladu s právními předpisy platnými ke dni uskutečnění zdanitelného</w:t>
      </w:r>
      <w:r w:rsidR="00856EBC">
        <w:rPr>
          <w:lang w:val="cs-CZ"/>
        </w:rPr>
        <w:t xml:space="preserve"> </w:t>
      </w:r>
      <w:r w:rsidRPr="006060E4">
        <w:t>plnění. Smluvní cenu včetně DPH je možnost změnit v případě změny zákonné sazby daně z přidané hodnoty, a to o částku odpovídající této změně zákonné sazby DPH.</w:t>
      </w:r>
    </w:p>
    <w:p w:rsidR="005E75BB" w:rsidRDefault="00271FAE" w:rsidP="00F82039">
      <w:pPr>
        <w:pStyle w:val="rovezanadpis"/>
        <w:numPr>
          <w:ilvl w:val="0"/>
          <w:numId w:val="16"/>
        </w:numPr>
        <w:tabs>
          <w:tab w:val="clear" w:pos="1021"/>
          <w:tab w:val="left" w:pos="284"/>
        </w:tabs>
        <w:spacing w:before="0" w:after="0"/>
        <w:rPr>
          <w:rFonts w:ascii="Calibri" w:hAnsi="Calibri" w:cs="Calibri"/>
          <w:b/>
        </w:rPr>
      </w:pPr>
      <w:r w:rsidRPr="007D2A34">
        <w:rPr>
          <w:rFonts w:ascii="Calibri" w:hAnsi="Calibri" w:cs="Calibri"/>
        </w:rPr>
        <w:t>Cena bude zhotoviteli uhrazena po částech, a to následovně:</w:t>
      </w:r>
      <w:r w:rsidR="005E75BB">
        <w:rPr>
          <w:rFonts w:ascii="Calibri" w:hAnsi="Calibri" w:cs="Calibri"/>
          <w:b/>
        </w:rPr>
        <w:t xml:space="preserve"> </w:t>
      </w:r>
    </w:p>
    <w:p w:rsidR="00271FAE" w:rsidRDefault="00271FAE" w:rsidP="005E75BB">
      <w:pPr>
        <w:pStyle w:val="rovezanadpis"/>
        <w:tabs>
          <w:tab w:val="clear" w:pos="1021"/>
          <w:tab w:val="left" w:pos="284"/>
        </w:tabs>
        <w:spacing w:before="0" w:after="0"/>
        <w:ind w:left="340" w:firstLine="0"/>
        <w:rPr>
          <w:rFonts w:ascii="Calibri" w:hAnsi="Calibri" w:cs="Calibri"/>
        </w:rPr>
      </w:pPr>
      <w:r w:rsidRPr="005E75BB">
        <w:rPr>
          <w:rFonts w:ascii="Calibri" w:hAnsi="Calibri" w:cs="Calibri"/>
          <w:bCs/>
        </w:rPr>
        <w:t xml:space="preserve">cena za zhotovení dokumentace </w:t>
      </w:r>
      <w:r w:rsidR="00856EBC" w:rsidRPr="005E75BB">
        <w:rPr>
          <w:rFonts w:ascii="Calibri" w:hAnsi="Calibri" w:cs="Calibri"/>
          <w:bCs/>
        </w:rPr>
        <w:t xml:space="preserve">stávajícího stavu </w:t>
      </w:r>
      <w:r w:rsidR="00EE5581">
        <w:rPr>
          <w:rFonts w:ascii="Calibri" w:hAnsi="Calibri" w:cs="Calibri"/>
          <w:bCs/>
        </w:rPr>
        <w:t xml:space="preserve">Etapy 1 a 2 </w:t>
      </w:r>
      <w:r w:rsidR="00856EBC" w:rsidRPr="005E75BB">
        <w:rPr>
          <w:rFonts w:ascii="Calibri" w:hAnsi="Calibri" w:cs="Calibri"/>
          <w:bCs/>
        </w:rPr>
        <w:t>dle</w:t>
      </w:r>
      <w:r w:rsidRPr="005E75BB">
        <w:rPr>
          <w:rFonts w:ascii="Calibri" w:hAnsi="Calibri" w:cs="Calibri"/>
          <w:bCs/>
        </w:rPr>
        <w:t> čl. I</w:t>
      </w:r>
      <w:r w:rsidR="00856EBC" w:rsidRPr="005E75BB">
        <w:rPr>
          <w:rFonts w:ascii="Calibri" w:hAnsi="Calibri" w:cs="Calibri"/>
          <w:bCs/>
        </w:rPr>
        <w:t>II</w:t>
      </w:r>
      <w:r w:rsidRPr="005E75BB">
        <w:rPr>
          <w:rFonts w:ascii="Calibri" w:hAnsi="Calibri" w:cs="Calibri"/>
          <w:bCs/>
        </w:rPr>
        <w:t xml:space="preserve">. odst. 1 smlouvy bude fakturována a zaplacena po </w:t>
      </w:r>
      <w:r w:rsidR="005E75BB">
        <w:rPr>
          <w:rFonts w:ascii="Calibri" w:hAnsi="Calibri" w:cs="Calibri"/>
          <w:bCs/>
        </w:rPr>
        <w:t xml:space="preserve">předání </w:t>
      </w:r>
      <w:r w:rsidRPr="005E75BB">
        <w:rPr>
          <w:rFonts w:ascii="Calibri" w:hAnsi="Calibri" w:cs="Calibri"/>
          <w:bCs/>
        </w:rPr>
        <w:t xml:space="preserve">řádně zpracované dokumentace </w:t>
      </w:r>
      <w:r w:rsidR="005E75BB">
        <w:rPr>
          <w:rFonts w:ascii="Calibri" w:hAnsi="Calibri" w:cs="Calibri"/>
          <w:bCs/>
        </w:rPr>
        <w:t xml:space="preserve">stávajícího stavu předmětné etapy v termínech stanovených v čl. II. této smlouvy. </w:t>
      </w:r>
      <w:r w:rsidRPr="007D2A34">
        <w:rPr>
          <w:rFonts w:ascii="Calibri" w:hAnsi="Calibri" w:cs="Calibri"/>
        </w:rPr>
        <w:t xml:space="preserve">Cena zhotovitele za </w:t>
      </w:r>
      <w:r w:rsidR="001451F5">
        <w:rPr>
          <w:rFonts w:ascii="Calibri" w:hAnsi="Calibri" w:cs="Calibri"/>
        </w:rPr>
        <w:t>Dílo</w:t>
      </w:r>
      <w:r>
        <w:rPr>
          <w:rFonts w:ascii="Calibri" w:hAnsi="Calibri" w:cs="Calibri"/>
        </w:rPr>
        <w:t xml:space="preserve"> </w:t>
      </w:r>
      <w:r w:rsidRPr="007D2A34">
        <w:rPr>
          <w:rFonts w:ascii="Calibri" w:hAnsi="Calibri" w:cs="Calibri"/>
        </w:rPr>
        <w:t xml:space="preserve">je stanovena jako nejvýše přípustná a nepřekročitelná, nestanoví-li tato smlouva jinak. Zhotovitel prohlašuje, že cena zahrnuje veškeré náklady, které bude třeba nutně nebo účelně vynaložit zejména pro řádnou a včasnou realizaci díla, jakož i pro řádné a včasné splnění závazků souvisejících při zohlednění veškerých rizik a vlivů, o kterých lze v průběhu realizace díla či souvisejících závazků uvažovat, jakož i přiměřený zisk zhotovitele. </w:t>
      </w:r>
    </w:p>
    <w:p w:rsidR="00271FAE" w:rsidRPr="005E75BB" w:rsidRDefault="00271FAE" w:rsidP="00F82039">
      <w:pPr>
        <w:pStyle w:val="rovezanadpis"/>
        <w:numPr>
          <w:ilvl w:val="0"/>
          <w:numId w:val="16"/>
        </w:numPr>
        <w:tabs>
          <w:tab w:val="clear" w:pos="1021"/>
          <w:tab w:val="left" w:pos="284"/>
        </w:tabs>
        <w:spacing w:before="0" w:after="0"/>
        <w:rPr>
          <w:rFonts w:ascii="Calibri" w:hAnsi="Calibri" w:cs="Calibri"/>
          <w:spacing w:val="-2"/>
        </w:rPr>
      </w:pPr>
      <w:r w:rsidRPr="005E75BB">
        <w:rPr>
          <w:rFonts w:ascii="Calibri" w:hAnsi="Calibri" w:cs="Calibri"/>
          <w:b/>
          <w:spacing w:val="-2"/>
        </w:rPr>
        <w:t xml:space="preserve">Platby za dílo budou hrazeny na základě faktur vystavených zhotovitelem, a to vždy v souladu s ustanovením odst. 1 tohoto článku. Zhotovitel je oprávněn vystavit fakturu po protokolárním předání </w:t>
      </w:r>
      <w:r w:rsidR="005E75BB" w:rsidRPr="005E75BB">
        <w:rPr>
          <w:rFonts w:ascii="Calibri" w:hAnsi="Calibri" w:cs="Calibri"/>
          <w:b/>
          <w:spacing w:val="-2"/>
        </w:rPr>
        <w:t>Dokumentace stávajícího stavu Etapa 1 a po protokolárním předání Dokumentace stávajícího stavu Etapa 2.</w:t>
      </w:r>
    </w:p>
    <w:p w:rsidR="00271FAE" w:rsidRPr="00677F5D" w:rsidRDefault="00271FAE" w:rsidP="00F82039">
      <w:pPr>
        <w:pStyle w:val="Odstavecseseznamem"/>
        <w:numPr>
          <w:ilvl w:val="0"/>
          <w:numId w:val="16"/>
        </w:numPr>
        <w:suppressAutoHyphens w:val="0"/>
        <w:spacing w:line="276" w:lineRule="auto"/>
        <w:jc w:val="both"/>
        <w:rPr>
          <w:rFonts w:ascii="Calibri" w:hAnsi="Calibri" w:cs="Calibri"/>
          <w:bCs/>
          <w:sz w:val="22"/>
          <w:szCs w:val="22"/>
        </w:rPr>
      </w:pPr>
      <w:r w:rsidRPr="00677F5D">
        <w:rPr>
          <w:rFonts w:ascii="Calibri" w:hAnsi="Calibri" w:cs="Calibri"/>
          <w:bCs/>
          <w:sz w:val="22"/>
          <w:szCs w:val="22"/>
        </w:rPr>
        <w:t>Pokud dojde při realizaci díla k jakýmkoliv změnám, doplňkům nebo rozšíření rozsahu předmětu plnění na základě požadavku objednatele nebo na základě dohody s ním, je zhotovitel povinen provést soupis těchto změn, doplňků nebo rozšíření (popř. zúžení) rozsahu smlouvy, ocenit je a předložit bez zbytečného odkladu objednateli. Jakékoliv změny závazku z této smlouvy budou zadány v souladu s příslušným ustanovením ZZVZ a budou předmětem písemného dodatku ke smlouvě. Teprve poté má zhotovitel právo na realizaci těchto změn a na jejich úhradu.</w:t>
      </w:r>
    </w:p>
    <w:p w:rsidR="00271FAE" w:rsidRPr="00677F5D" w:rsidRDefault="00271FAE" w:rsidP="00F82039">
      <w:pPr>
        <w:pStyle w:val="Odstavecseseznamem"/>
        <w:numPr>
          <w:ilvl w:val="0"/>
          <w:numId w:val="16"/>
        </w:numPr>
        <w:suppressAutoHyphens w:val="0"/>
        <w:spacing w:line="276" w:lineRule="auto"/>
        <w:jc w:val="both"/>
        <w:rPr>
          <w:rFonts w:ascii="Calibri" w:hAnsi="Calibri" w:cs="Calibri"/>
          <w:bCs/>
          <w:sz w:val="22"/>
          <w:szCs w:val="22"/>
        </w:rPr>
      </w:pPr>
      <w:r w:rsidRPr="00677F5D">
        <w:rPr>
          <w:rFonts w:ascii="Calibri" w:hAnsi="Calibri" w:cs="Calibri"/>
          <w:bCs/>
          <w:sz w:val="22"/>
          <w:szCs w:val="22"/>
        </w:rPr>
        <w:t>V případě, že některé práce nebo činnosti dle této smlouvy nebudou objednatelem vyžadovány (</w:t>
      </w:r>
      <w:proofErr w:type="spellStart"/>
      <w:r w:rsidRPr="00677F5D">
        <w:rPr>
          <w:rFonts w:ascii="Calibri" w:hAnsi="Calibri" w:cs="Calibri"/>
          <w:bCs/>
          <w:sz w:val="22"/>
          <w:szCs w:val="22"/>
        </w:rPr>
        <w:t>méněpráce</w:t>
      </w:r>
      <w:proofErr w:type="spellEnd"/>
      <w:r w:rsidRPr="00677F5D">
        <w:rPr>
          <w:rFonts w:ascii="Calibri" w:hAnsi="Calibri" w:cs="Calibri"/>
          <w:bCs/>
          <w:sz w:val="22"/>
          <w:szCs w:val="22"/>
        </w:rPr>
        <w:t>) a nebudou tedy provedeny, uplatní se na tento postup přiměřeně ustanovení předchozího odstavce s tím, že cena díla bude o tyto práce snížena pro jednotlivé části díla a prací.</w:t>
      </w:r>
    </w:p>
    <w:p w:rsidR="00271FAE" w:rsidRPr="00677F5D" w:rsidRDefault="00271FAE" w:rsidP="00F82039">
      <w:pPr>
        <w:pStyle w:val="Odstavecseseznamem"/>
        <w:numPr>
          <w:ilvl w:val="0"/>
          <w:numId w:val="16"/>
        </w:numPr>
        <w:suppressAutoHyphens w:val="0"/>
        <w:spacing w:line="276" w:lineRule="auto"/>
        <w:jc w:val="both"/>
        <w:rPr>
          <w:rFonts w:ascii="Calibri" w:hAnsi="Calibri" w:cs="Calibri"/>
          <w:bCs/>
          <w:sz w:val="22"/>
          <w:szCs w:val="22"/>
        </w:rPr>
      </w:pPr>
      <w:r w:rsidRPr="00677F5D">
        <w:rPr>
          <w:rFonts w:ascii="Calibri" w:hAnsi="Calibri" w:cs="Calibri"/>
          <w:bCs/>
          <w:sz w:val="22"/>
          <w:szCs w:val="22"/>
        </w:rPr>
        <w:t xml:space="preserve">Splatnost faktur dle této smlouvy je 30 dní po doručení na e-mailovou adresu </w:t>
      </w:r>
      <w:proofErr w:type="spellStart"/>
      <w:ins w:id="16" w:author="-" w:date="2025-08-27T09:01:00Z">
        <w:r w:rsidR="00234A23">
          <w:rPr>
            <w:rFonts w:ascii="Calibri" w:hAnsi="Calibri" w:cs="Calibri"/>
            <w:bCs/>
            <w:sz w:val="22"/>
            <w:szCs w:val="22"/>
          </w:rPr>
          <w:t>xxxxxxxxxxxxxxxxxxx</w:t>
        </w:r>
      </w:ins>
      <w:proofErr w:type="spellEnd"/>
      <w:del w:id="17" w:author="-" w:date="2025-08-27T09:01:00Z">
        <w:r w:rsidRPr="00677F5D" w:rsidDel="00234A23">
          <w:rPr>
            <w:rFonts w:ascii="Calibri" w:hAnsi="Calibri" w:cs="Calibri"/>
            <w:bCs/>
            <w:sz w:val="22"/>
            <w:szCs w:val="22"/>
          </w:rPr>
          <w:delText>ups.kr.fakturace@npu.cz</w:delText>
        </w:r>
      </w:del>
      <w:r w:rsidR="00093291">
        <w:rPr>
          <w:rFonts w:ascii="Calibri" w:hAnsi="Calibri" w:cs="Calibri"/>
          <w:bCs/>
          <w:sz w:val="22"/>
          <w:szCs w:val="22"/>
        </w:rPr>
        <w:t>.</w:t>
      </w:r>
    </w:p>
    <w:p w:rsidR="00271FAE" w:rsidRPr="00677F5D" w:rsidRDefault="00271FAE" w:rsidP="00F82039">
      <w:pPr>
        <w:pStyle w:val="Odstavecseseznamem"/>
        <w:numPr>
          <w:ilvl w:val="0"/>
          <w:numId w:val="16"/>
        </w:numPr>
        <w:suppressAutoHyphens w:val="0"/>
        <w:spacing w:line="276" w:lineRule="auto"/>
        <w:jc w:val="both"/>
        <w:rPr>
          <w:rFonts w:ascii="Calibri" w:hAnsi="Calibri" w:cs="Calibri"/>
          <w:bCs/>
          <w:sz w:val="22"/>
          <w:szCs w:val="22"/>
        </w:rPr>
      </w:pPr>
      <w:r w:rsidRPr="00677F5D">
        <w:rPr>
          <w:rFonts w:ascii="Calibri" w:hAnsi="Calibri" w:cs="Calibri"/>
          <w:bCs/>
          <w:sz w:val="22"/>
          <w:szCs w:val="22"/>
        </w:rPr>
        <w:t xml:space="preserve">Faktura -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s tím, že zhotovitel je poté povinen vystavit nový s novým termínem splatnosti. V takovém případě není objednatel v prodlení s úhradou. </w:t>
      </w:r>
    </w:p>
    <w:p w:rsidR="00271FAE" w:rsidRPr="00677F5D" w:rsidRDefault="00271FAE" w:rsidP="00F82039">
      <w:pPr>
        <w:pStyle w:val="Odstavecseseznamem"/>
        <w:numPr>
          <w:ilvl w:val="0"/>
          <w:numId w:val="16"/>
        </w:numPr>
        <w:suppressAutoHyphens w:val="0"/>
        <w:spacing w:line="276" w:lineRule="auto"/>
        <w:jc w:val="both"/>
        <w:rPr>
          <w:rFonts w:ascii="Calibri" w:hAnsi="Calibri" w:cs="Calibri"/>
          <w:bCs/>
          <w:sz w:val="22"/>
          <w:szCs w:val="22"/>
        </w:rPr>
      </w:pPr>
      <w:r w:rsidRPr="00677F5D">
        <w:rPr>
          <w:rFonts w:ascii="Calibri" w:hAnsi="Calibri" w:cs="Calibri"/>
          <w:bCs/>
          <w:sz w:val="22"/>
          <w:szCs w:val="22"/>
        </w:rPr>
        <w:t xml:space="preserve">Na každé faktuře – daňovém dokladu, musí být uvedeno číslo smlouvy a název projektu/akce. Bez uvedení těchto údajů nebude faktura uhrazena a bude zhotoviteli vrácena k opravě dle odstavce </w:t>
      </w:r>
      <w:r w:rsidR="009F3D0E">
        <w:rPr>
          <w:rFonts w:ascii="Calibri" w:hAnsi="Calibri" w:cs="Calibri"/>
          <w:bCs/>
          <w:sz w:val="22"/>
          <w:szCs w:val="22"/>
        </w:rPr>
        <w:t>9</w:t>
      </w:r>
      <w:r w:rsidRPr="00677F5D">
        <w:rPr>
          <w:rFonts w:ascii="Calibri" w:hAnsi="Calibri" w:cs="Calibri"/>
          <w:bCs/>
          <w:sz w:val="22"/>
          <w:szCs w:val="22"/>
        </w:rPr>
        <w:t xml:space="preserve"> tohoto článku. </w:t>
      </w:r>
    </w:p>
    <w:p w:rsidR="00271FAE" w:rsidRPr="00BA77C5" w:rsidRDefault="00271FAE" w:rsidP="00F82039">
      <w:pPr>
        <w:pStyle w:val="Odstavecseseznamem"/>
        <w:numPr>
          <w:ilvl w:val="0"/>
          <w:numId w:val="16"/>
        </w:numPr>
        <w:suppressAutoHyphens w:val="0"/>
        <w:spacing w:line="276" w:lineRule="auto"/>
        <w:jc w:val="both"/>
        <w:rPr>
          <w:rFonts w:ascii="Calibri" w:hAnsi="Calibri" w:cs="Calibri"/>
          <w:bCs/>
          <w:sz w:val="22"/>
          <w:szCs w:val="22"/>
        </w:rPr>
      </w:pPr>
      <w:r w:rsidRPr="00677F5D">
        <w:rPr>
          <w:rFonts w:ascii="Calibri" w:hAnsi="Calibri" w:cs="Calibri"/>
          <w:bCs/>
          <w:sz w:val="22"/>
          <w:szCs w:val="22"/>
        </w:rPr>
        <w:t>Objednatel je oprávněn provést zajišťovací úhradu DPH na účet příslušného finančního úřadu, jestliže se zhotovitel stane ke dni uskutečnění zdanitelného plnění nespolehlivým plátcem dle zákona o dani z přidané hodnoty.</w:t>
      </w:r>
    </w:p>
    <w:p w:rsidR="00747848" w:rsidRPr="0054193D" w:rsidRDefault="00271FAE" w:rsidP="00F82039">
      <w:pPr>
        <w:pStyle w:val="Odstavecseseznamem"/>
        <w:numPr>
          <w:ilvl w:val="0"/>
          <w:numId w:val="16"/>
        </w:numPr>
        <w:suppressAutoHyphens w:val="0"/>
        <w:spacing w:line="276" w:lineRule="auto"/>
        <w:jc w:val="both"/>
        <w:rPr>
          <w:rFonts w:ascii="Calibri" w:hAnsi="Calibri" w:cs="Calibri"/>
          <w:bCs/>
          <w:sz w:val="22"/>
          <w:szCs w:val="22"/>
        </w:rPr>
      </w:pPr>
      <w:r w:rsidRPr="00677F5D">
        <w:rPr>
          <w:rFonts w:ascii="Calibri" w:hAnsi="Calibri" w:cs="Calibri"/>
          <w:bCs/>
          <w:sz w:val="22"/>
          <w:szCs w:val="22"/>
        </w:rPr>
        <w:t>Zhotovitel prohlašuje, že ke dni podpisu smlouvy není nespolehlivým plátcem DPH dle § 106 zákona č. 235/2004 Sb., o dani z přidané hodnoty, v platném znění, a není vedena v registru nespolehlivých plátců DPH. Zhotovitel</w:t>
      </w:r>
      <w:r w:rsidRPr="00677F5D">
        <w:rPr>
          <w:rFonts w:ascii="Calibri" w:hAnsi="Calibri" w:cs="Calibri"/>
          <w:bCs/>
          <w:spacing w:val="-2"/>
          <w:sz w:val="22"/>
          <w:szCs w:val="22"/>
        </w:rPr>
        <w:t xml:space="preserve"> </w:t>
      </w:r>
      <w:r w:rsidRPr="00677F5D">
        <w:rPr>
          <w:rFonts w:ascii="Calibri" w:hAnsi="Calibri" w:cs="Calibri"/>
          <w:bCs/>
          <w:sz w:val="22"/>
          <w:szCs w:val="22"/>
        </w:rPr>
        <w:t xml:space="preserve">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neprodleně (nejpozději do 3 pracovních dnů ode dne, kdy tato </w:t>
      </w:r>
      <w:r w:rsidRPr="00677F5D">
        <w:rPr>
          <w:rFonts w:ascii="Calibri" w:hAnsi="Calibri" w:cs="Calibri"/>
          <w:bCs/>
          <w:sz w:val="22"/>
          <w:szCs w:val="22"/>
        </w:rPr>
        <w:lastRenderedPageBreak/>
        <w:t>skutečnost nastala) na email objednatele uvedený v záhlaví této smlouvy. V případě porušení oznamovací povinnosti je zhotovitel povinen uhradit objednateli jednorázovou smluvní pokutu ve výši částky odpovídající výši DPH připočtené k celkové ceně díla.</w:t>
      </w:r>
    </w:p>
    <w:p w:rsidR="0054193D" w:rsidRDefault="0054193D" w:rsidP="0074784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Calibri" w:hAnsi="Calibri" w:cs="Calibri"/>
          <w:b/>
          <w:sz w:val="22"/>
          <w:szCs w:val="22"/>
        </w:rPr>
      </w:pPr>
    </w:p>
    <w:p w:rsidR="00747848" w:rsidRPr="00002E31" w:rsidRDefault="0054193D" w:rsidP="0074784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Calibri" w:hAnsi="Calibri" w:cs="Calibri"/>
          <w:b/>
          <w:sz w:val="22"/>
          <w:szCs w:val="22"/>
        </w:rPr>
      </w:pPr>
      <w:r>
        <w:rPr>
          <w:rFonts w:ascii="Calibri" w:hAnsi="Calibri" w:cs="Calibri"/>
          <w:b/>
          <w:sz w:val="22"/>
          <w:szCs w:val="22"/>
        </w:rPr>
        <w:t>IV</w:t>
      </w:r>
      <w:r w:rsidR="00747848" w:rsidRPr="00002E31">
        <w:rPr>
          <w:rFonts w:ascii="Calibri" w:hAnsi="Calibri" w:cs="Calibri"/>
          <w:b/>
          <w:sz w:val="22"/>
          <w:szCs w:val="22"/>
        </w:rPr>
        <w:t>.</w:t>
      </w:r>
    </w:p>
    <w:p w:rsidR="00747848" w:rsidRPr="00002E31" w:rsidRDefault="00747848" w:rsidP="00747848">
      <w:pPr>
        <w:widowControl w:val="0"/>
        <w:tabs>
          <w:tab w:val="left" w:pos="0"/>
        </w:tabs>
        <w:spacing w:after="60" w:line="276" w:lineRule="auto"/>
        <w:jc w:val="center"/>
        <w:rPr>
          <w:rFonts w:ascii="Calibri" w:hAnsi="Calibri" w:cs="Calibri"/>
          <w:b/>
          <w:bCs/>
          <w:sz w:val="22"/>
          <w:szCs w:val="22"/>
        </w:rPr>
      </w:pPr>
      <w:r w:rsidRPr="00002E31">
        <w:rPr>
          <w:rFonts w:ascii="Calibri" w:hAnsi="Calibri" w:cs="Calibri"/>
          <w:b/>
          <w:sz w:val="22"/>
          <w:szCs w:val="22"/>
        </w:rPr>
        <w:t>Provedení díla - dokončení a předání díla, vlastnické právo</w:t>
      </w:r>
    </w:p>
    <w:p w:rsidR="0054193D" w:rsidRPr="0054193D" w:rsidRDefault="0054193D" w:rsidP="00F82039">
      <w:pPr>
        <w:pStyle w:val="Odstavecseseznamem"/>
        <w:numPr>
          <w:ilvl w:val="0"/>
          <w:numId w:val="18"/>
        </w:numPr>
        <w:suppressAutoHyphens w:val="0"/>
        <w:spacing w:line="276" w:lineRule="auto"/>
        <w:jc w:val="both"/>
        <w:rPr>
          <w:rFonts w:ascii="Calibri" w:hAnsi="Calibri" w:cs="Calibri"/>
          <w:bCs/>
          <w:sz w:val="22"/>
          <w:szCs w:val="22"/>
        </w:rPr>
      </w:pPr>
      <w:r w:rsidRPr="0054193D">
        <w:rPr>
          <w:rFonts w:ascii="Calibri" w:hAnsi="Calibri" w:cs="Calibri"/>
          <w:bCs/>
          <w:sz w:val="22"/>
          <w:szCs w:val="22"/>
        </w:rPr>
        <w:t>Vlastnické právo ke zhotovenému dílu v celém rozsahu svědčí zhotoviteli až do předání díla objednateli.</w:t>
      </w:r>
    </w:p>
    <w:p w:rsidR="003756F1" w:rsidRDefault="0054193D" w:rsidP="00F82039">
      <w:pPr>
        <w:pStyle w:val="Odstavecseseznamem"/>
        <w:numPr>
          <w:ilvl w:val="0"/>
          <w:numId w:val="18"/>
        </w:numPr>
        <w:suppressAutoHyphens w:val="0"/>
        <w:spacing w:line="276" w:lineRule="auto"/>
        <w:jc w:val="both"/>
        <w:rPr>
          <w:rFonts w:ascii="Calibri" w:hAnsi="Calibri" w:cs="Calibri"/>
          <w:bCs/>
          <w:sz w:val="22"/>
          <w:szCs w:val="22"/>
        </w:rPr>
      </w:pPr>
      <w:r w:rsidRPr="00072D1E">
        <w:rPr>
          <w:rFonts w:ascii="Calibri" w:hAnsi="Calibri" w:cs="Calibri"/>
          <w:bCs/>
          <w:sz w:val="22"/>
          <w:szCs w:val="22"/>
        </w:rPr>
        <w:t>Zaměření bude provedeno geodetickými metodami, s vysokou přesností dat, výsledky budou zapracovány digitálně. Výkresy ve vztažném měřítku 1:50 (stavební výkresy budou dodány v</w:t>
      </w:r>
      <w:r w:rsidR="003756F1">
        <w:rPr>
          <w:rFonts w:ascii="Calibri" w:hAnsi="Calibri" w:cs="Calibri"/>
          <w:bCs/>
          <w:sz w:val="22"/>
          <w:szCs w:val="22"/>
        </w:rPr>
        <w:t> </w:t>
      </w:r>
      <w:r w:rsidRPr="00072D1E">
        <w:rPr>
          <w:rFonts w:ascii="Calibri" w:hAnsi="Calibri" w:cs="Calibri"/>
          <w:bCs/>
          <w:sz w:val="22"/>
          <w:szCs w:val="22"/>
        </w:rPr>
        <w:t>jednom</w:t>
      </w:r>
      <w:r w:rsidR="003756F1">
        <w:rPr>
          <w:rFonts w:ascii="Calibri" w:hAnsi="Calibri" w:cs="Calibri"/>
          <w:bCs/>
          <w:sz w:val="22"/>
          <w:szCs w:val="22"/>
        </w:rPr>
        <w:t xml:space="preserve"> tištěném </w:t>
      </w:r>
      <w:proofErr w:type="spellStart"/>
      <w:r w:rsidRPr="00072D1E">
        <w:rPr>
          <w:rFonts w:ascii="Calibri" w:hAnsi="Calibri" w:cs="Calibri"/>
          <w:bCs/>
          <w:sz w:val="22"/>
          <w:szCs w:val="22"/>
        </w:rPr>
        <w:t>par</w:t>
      </w:r>
      <w:r w:rsidR="00072D1E" w:rsidRPr="00072D1E">
        <w:rPr>
          <w:rFonts w:ascii="Calibri" w:hAnsi="Calibri" w:cs="Calibri"/>
          <w:bCs/>
          <w:sz w:val="22"/>
          <w:szCs w:val="22"/>
        </w:rPr>
        <w:t>é</w:t>
      </w:r>
      <w:proofErr w:type="spellEnd"/>
      <w:r w:rsidRPr="00072D1E">
        <w:rPr>
          <w:rFonts w:ascii="Calibri" w:hAnsi="Calibri" w:cs="Calibri"/>
          <w:bCs/>
          <w:sz w:val="22"/>
          <w:szCs w:val="22"/>
        </w:rPr>
        <w:t xml:space="preserve"> a na nosič</w:t>
      </w:r>
      <w:r w:rsidR="00072D1E" w:rsidRPr="00072D1E">
        <w:rPr>
          <w:rFonts w:ascii="Calibri" w:hAnsi="Calibri" w:cs="Calibri"/>
          <w:bCs/>
          <w:sz w:val="22"/>
          <w:szCs w:val="22"/>
        </w:rPr>
        <w:t>i dat v digitální podobě</w:t>
      </w:r>
      <w:r w:rsidRPr="00072D1E">
        <w:rPr>
          <w:rFonts w:ascii="Calibri" w:hAnsi="Calibri" w:cs="Calibri"/>
          <w:bCs/>
          <w:sz w:val="22"/>
          <w:szCs w:val="22"/>
        </w:rPr>
        <w:t xml:space="preserve"> </w:t>
      </w:r>
      <w:r w:rsidR="00072D1E" w:rsidRPr="00072D1E">
        <w:rPr>
          <w:rFonts w:ascii="Calibri" w:hAnsi="Calibri" w:cs="Calibri"/>
          <w:bCs/>
          <w:sz w:val="22"/>
          <w:szCs w:val="22"/>
        </w:rPr>
        <w:t>(</w:t>
      </w:r>
      <w:r w:rsidRPr="00072D1E">
        <w:rPr>
          <w:rFonts w:ascii="Calibri" w:hAnsi="Calibri" w:cs="Calibri"/>
          <w:bCs/>
          <w:sz w:val="22"/>
          <w:szCs w:val="22"/>
        </w:rPr>
        <w:t xml:space="preserve">soubory </w:t>
      </w:r>
      <w:r w:rsidR="00072D1E" w:rsidRPr="00072D1E">
        <w:rPr>
          <w:rFonts w:ascii="Calibri" w:hAnsi="Calibri" w:cs="Calibri"/>
          <w:bCs/>
          <w:sz w:val="22"/>
          <w:szCs w:val="22"/>
        </w:rPr>
        <w:t>D</w:t>
      </w:r>
      <w:r w:rsidRPr="00072D1E">
        <w:rPr>
          <w:rFonts w:ascii="Calibri" w:hAnsi="Calibri" w:cs="Calibri"/>
          <w:bCs/>
          <w:sz w:val="22"/>
          <w:szCs w:val="22"/>
        </w:rPr>
        <w:t>W</w:t>
      </w:r>
      <w:r w:rsidR="00072D1E" w:rsidRPr="00072D1E">
        <w:rPr>
          <w:rFonts w:ascii="Calibri" w:hAnsi="Calibri" w:cs="Calibri"/>
          <w:bCs/>
          <w:sz w:val="22"/>
          <w:szCs w:val="22"/>
        </w:rPr>
        <w:t xml:space="preserve">G a </w:t>
      </w:r>
      <w:r w:rsidRPr="00072D1E">
        <w:rPr>
          <w:rFonts w:ascii="Calibri" w:hAnsi="Calibri" w:cs="Calibri"/>
          <w:bCs/>
          <w:sz w:val="22"/>
          <w:szCs w:val="22"/>
        </w:rPr>
        <w:t>PDF</w:t>
      </w:r>
      <w:r w:rsidR="00072D1E" w:rsidRPr="00072D1E">
        <w:rPr>
          <w:rFonts w:ascii="Calibri" w:hAnsi="Calibri" w:cs="Calibri"/>
          <w:bCs/>
          <w:sz w:val="22"/>
          <w:szCs w:val="22"/>
        </w:rPr>
        <w:t>).</w:t>
      </w:r>
      <w:r w:rsidRPr="00072D1E">
        <w:rPr>
          <w:rFonts w:ascii="Calibri" w:hAnsi="Calibri" w:cs="Calibri"/>
          <w:bCs/>
          <w:sz w:val="22"/>
          <w:szCs w:val="22"/>
        </w:rPr>
        <w:t xml:space="preserve"> </w:t>
      </w:r>
    </w:p>
    <w:p w:rsidR="0054193D" w:rsidRDefault="0054193D" w:rsidP="00F82039">
      <w:pPr>
        <w:pStyle w:val="Odstavecseseznamem"/>
        <w:numPr>
          <w:ilvl w:val="0"/>
          <w:numId w:val="18"/>
        </w:numPr>
        <w:suppressAutoHyphens w:val="0"/>
        <w:spacing w:line="276" w:lineRule="auto"/>
        <w:jc w:val="both"/>
        <w:rPr>
          <w:rFonts w:ascii="Calibri" w:hAnsi="Calibri" w:cs="Calibri"/>
          <w:bCs/>
          <w:sz w:val="22"/>
          <w:szCs w:val="22"/>
        </w:rPr>
      </w:pPr>
      <w:r w:rsidRPr="00072D1E">
        <w:rPr>
          <w:rFonts w:ascii="Calibri" w:hAnsi="Calibri" w:cs="Calibri"/>
          <w:bCs/>
          <w:sz w:val="22"/>
          <w:szCs w:val="22"/>
        </w:rPr>
        <w:t>O předání díla bude mezi smluvními stranami sepsán předávací protokol. Objednatel dílo není povinen převzít, nebude-li dodáno v požadovaném množství, jakosti či druhu provedení.</w:t>
      </w:r>
    </w:p>
    <w:p w:rsidR="00072D1E" w:rsidRPr="00002E31" w:rsidRDefault="00072D1E" w:rsidP="00F82039">
      <w:pPr>
        <w:pStyle w:val="Zkladntext1"/>
        <w:numPr>
          <w:ilvl w:val="0"/>
          <w:numId w:val="18"/>
        </w:numPr>
        <w:shd w:val="clear" w:color="auto" w:fill="auto"/>
        <w:spacing w:after="0" w:line="276" w:lineRule="auto"/>
      </w:pPr>
      <w:r w:rsidRPr="00002E31">
        <w:t xml:space="preserve">Převzetím nabývá objednatel vlastnické právo ke zhotovenému předmětu díla a přechází na něj nebezpečí škody na věci.  </w:t>
      </w:r>
    </w:p>
    <w:p w:rsidR="0071322D" w:rsidRPr="003002E2" w:rsidRDefault="0071322D" w:rsidP="005C02A9">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Calibri" w:hAnsi="Calibri" w:cs="Calibri"/>
          <w:iCs/>
          <w:sz w:val="20"/>
          <w:szCs w:val="20"/>
        </w:rPr>
      </w:pPr>
    </w:p>
    <w:p w:rsidR="005D11EA" w:rsidRPr="008F3758" w:rsidRDefault="005D11EA" w:rsidP="005D11EA">
      <w:pPr>
        <w:pStyle w:val="lnekI"/>
        <w:keepLines w:val="0"/>
        <w:widowControl w:val="0"/>
        <w:suppressAutoHyphens w:val="0"/>
        <w:spacing w:before="0" w:after="0" w:line="276" w:lineRule="auto"/>
        <w:ind w:left="360" w:firstLine="0"/>
        <w:outlineLvl w:val="0"/>
        <w:rPr>
          <w:rFonts w:asciiTheme="minorHAnsi" w:hAnsiTheme="minorHAnsi" w:cstheme="minorHAnsi"/>
        </w:rPr>
      </w:pPr>
      <w:r w:rsidRPr="008F3758">
        <w:rPr>
          <w:rFonts w:asciiTheme="minorHAnsi" w:hAnsiTheme="minorHAnsi" w:cstheme="minorHAnsi"/>
        </w:rPr>
        <w:t>V. </w:t>
      </w:r>
    </w:p>
    <w:p w:rsidR="005D11EA" w:rsidRPr="008F3758" w:rsidRDefault="005D11EA" w:rsidP="005D11EA">
      <w:pPr>
        <w:pStyle w:val="lnekI"/>
        <w:keepLines w:val="0"/>
        <w:widowControl w:val="0"/>
        <w:suppressAutoHyphens w:val="0"/>
        <w:spacing w:before="0" w:after="0" w:line="276" w:lineRule="auto"/>
        <w:ind w:firstLine="0"/>
        <w:outlineLvl w:val="0"/>
        <w:rPr>
          <w:rFonts w:asciiTheme="minorHAnsi" w:hAnsiTheme="minorHAnsi" w:cstheme="minorHAnsi"/>
        </w:rPr>
      </w:pPr>
      <w:r w:rsidRPr="008F3758">
        <w:rPr>
          <w:rFonts w:asciiTheme="minorHAnsi" w:hAnsiTheme="minorHAnsi" w:cstheme="minorHAnsi"/>
        </w:rPr>
        <w:t>Řádné plnění</w:t>
      </w:r>
    </w:p>
    <w:p w:rsidR="005D11EA" w:rsidRPr="008F3758" w:rsidRDefault="005D11EA" w:rsidP="005D11EA">
      <w:pPr>
        <w:pStyle w:val="lnekI"/>
        <w:keepLines w:val="0"/>
        <w:widowControl w:val="0"/>
        <w:suppressAutoHyphens w:val="0"/>
        <w:spacing w:before="0" w:after="60" w:line="276" w:lineRule="auto"/>
        <w:ind w:firstLine="0"/>
        <w:outlineLvl w:val="0"/>
        <w:rPr>
          <w:rFonts w:asciiTheme="minorHAnsi" w:hAnsiTheme="minorHAnsi" w:cstheme="minorHAnsi"/>
        </w:rPr>
      </w:pPr>
      <w:r w:rsidRPr="008F3758">
        <w:rPr>
          <w:rFonts w:asciiTheme="minorHAnsi" w:hAnsiTheme="minorHAnsi" w:cstheme="minorHAnsi"/>
        </w:rPr>
        <w:t>Odpovědnost za vady a záruka za jakost</w:t>
      </w:r>
    </w:p>
    <w:p w:rsidR="005D11EA" w:rsidRPr="00677F5D" w:rsidRDefault="005D11EA" w:rsidP="00F82039">
      <w:pPr>
        <w:pStyle w:val="Zkladntext1"/>
        <w:keepNext/>
        <w:numPr>
          <w:ilvl w:val="0"/>
          <w:numId w:val="8"/>
        </w:numPr>
        <w:shd w:val="clear" w:color="auto" w:fill="auto"/>
        <w:tabs>
          <w:tab w:val="left" w:pos="354"/>
        </w:tabs>
        <w:spacing w:after="0" w:line="276" w:lineRule="auto"/>
        <w:ind w:left="360" w:hanging="360"/>
        <w:rPr>
          <w:rFonts w:asciiTheme="minorHAnsi" w:hAnsiTheme="minorHAnsi" w:cstheme="minorHAnsi"/>
          <w:spacing w:val="-2"/>
        </w:rPr>
      </w:pPr>
      <w:r w:rsidRPr="00677F5D">
        <w:rPr>
          <w:rFonts w:asciiTheme="minorHAnsi" w:hAnsiTheme="minorHAnsi" w:cstheme="minorHAnsi"/>
          <w:spacing w:val="-2"/>
        </w:rPr>
        <w:t xml:space="preserve">Zhotovitel se zavazuje provést dílo v souladu s platnými právními předpisy, s potřebnou péčí, na své nebezpečí a ve sjednané době a odpovídá za to, že podle díla bude možné realizovat účel smlouvy, tj. </w:t>
      </w:r>
      <w:r w:rsidR="00302F98">
        <w:rPr>
          <w:rFonts w:asciiTheme="minorHAnsi" w:hAnsiTheme="minorHAnsi" w:cstheme="minorHAnsi"/>
          <w:spacing w:val="-2"/>
          <w:lang w:val="cs-CZ"/>
        </w:rPr>
        <w:t xml:space="preserve">zpracování dokumentace pro povolení a provádění stavby a </w:t>
      </w:r>
      <w:r w:rsidRPr="00677F5D">
        <w:rPr>
          <w:rFonts w:asciiTheme="minorHAnsi" w:hAnsiTheme="minorHAnsi" w:cstheme="minorHAnsi"/>
          <w:spacing w:val="-2"/>
        </w:rPr>
        <w:t>realizaci stavby.</w:t>
      </w:r>
    </w:p>
    <w:p w:rsidR="005D11EA" w:rsidRPr="008F3758" w:rsidRDefault="005D11EA" w:rsidP="00F82039">
      <w:pPr>
        <w:pStyle w:val="Zkladntext1"/>
        <w:numPr>
          <w:ilvl w:val="0"/>
          <w:numId w:val="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Zhotovitel odpovídá za úplnost a správnost díla</w:t>
      </w:r>
      <w:r w:rsidR="00F8737F">
        <w:rPr>
          <w:rFonts w:asciiTheme="minorHAnsi" w:hAnsiTheme="minorHAnsi" w:cstheme="minorHAnsi"/>
          <w:lang w:val="cs-CZ"/>
        </w:rPr>
        <w:t xml:space="preserve"> </w:t>
      </w:r>
      <w:r w:rsidRPr="008F3758">
        <w:rPr>
          <w:rFonts w:asciiTheme="minorHAnsi" w:hAnsiTheme="minorHAnsi" w:cstheme="minorHAnsi"/>
        </w:rPr>
        <w:t xml:space="preserve">a za jejich vzájemnou provázanost. </w:t>
      </w:r>
    </w:p>
    <w:p w:rsidR="005D11EA" w:rsidRPr="008F3758" w:rsidRDefault="005D11EA" w:rsidP="00F82039">
      <w:pPr>
        <w:pStyle w:val="Zkladntext1"/>
        <w:numPr>
          <w:ilvl w:val="0"/>
          <w:numId w:val="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Použije-li zhotovitel při své činnosti zmocněnce, zaměstnance nebo jiného pomocníka či subdodavatele, odpovídá za tyto činnosti, jako by je prováděl sám, třebaže by se tato jiná osoba zavázala provést určitou činnost samostatně. </w:t>
      </w:r>
    </w:p>
    <w:p w:rsidR="005D11EA" w:rsidRPr="008F3758" w:rsidRDefault="005D11EA" w:rsidP="00F82039">
      <w:pPr>
        <w:pStyle w:val="Zkladntext1"/>
        <w:numPr>
          <w:ilvl w:val="0"/>
          <w:numId w:val="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 </w:t>
      </w:r>
    </w:p>
    <w:p w:rsidR="005D11EA" w:rsidRPr="008F3758" w:rsidRDefault="005D11EA" w:rsidP="00F82039">
      <w:pPr>
        <w:pStyle w:val="Zkladntext1"/>
        <w:numPr>
          <w:ilvl w:val="0"/>
          <w:numId w:val="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Zjistí-li zhotovitel při provádění díla skryté překážky bránící řádnému provedení díla, je povinen to bez odkladu písemně oznámit objednateli a navrhnout mu další postup.</w:t>
      </w:r>
    </w:p>
    <w:p w:rsidR="005D11EA" w:rsidRPr="008F3758" w:rsidRDefault="005D11EA" w:rsidP="00F82039">
      <w:pPr>
        <w:pStyle w:val="Zkladntext1"/>
        <w:numPr>
          <w:ilvl w:val="0"/>
          <w:numId w:val="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Smluvní strany sjednaly, že objednatel dílo podle možnosti prohlédne ve lhůtě 14 dnů po převzetí díla, resp. jeho části a přesvědčí se o jeho vlastnostech a splnění podmínek podle této smlouvy; objednatel má nad rámec </w:t>
      </w:r>
      <w:proofErr w:type="spellStart"/>
      <w:r w:rsidRPr="008F3758">
        <w:rPr>
          <w:rFonts w:asciiTheme="minorHAnsi" w:hAnsiTheme="minorHAnsi" w:cstheme="minorHAnsi"/>
        </w:rPr>
        <w:t>ust</w:t>
      </w:r>
      <w:proofErr w:type="spellEnd"/>
      <w:r w:rsidRPr="008F3758">
        <w:rPr>
          <w:rFonts w:asciiTheme="minorHAnsi" w:hAnsiTheme="minorHAnsi" w:cstheme="minorHAnsi"/>
        </w:rPr>
        <w:t>. § 2605 občanského zákoníku lhůtu 14 dní, po kterou může na zhotoviteli nad rámec zákona dále uplatňovat zjevné vady k dílu.</w:t>
      </w:r>
    </w:p>
    <w:p w:rsidR="005D11EA" w:rsidRPr="008F3758" w:rsidRDefault="005D11EA" w:rsidP="00F82039">
      <w:pPr>
        <w:pStyle w:val="Zkladntext1"/>
        <w:numPr>
          <w:ilvl w:val="0"/>
          <w:numId w:val="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Objednateli náleží práva z vadného plnění, oznámí-li zhotoviteli vady bez zbytečného odkladu, kdy je zjistil nebo při náležité pozornosti zjistit měl</w:t>
      </w:r>
      <w:r w:rsidR="0097081D">
        <w:rPr>
          <w:rFonts w:asciiTheme="minorHAnsi" w:hAnsiTheme="minorHAnsi" w:cstheme="minorHAnsi"/>
          <w:lang w:val="cs-CZ"/>
        </w:rPr>
        <w:t>.</w:t>
      </w:r>
    </w:p>
    <w:p w:rsidR="005D11EA" w:rsidRPr="00A63D35" w:rsidRDefault="005D11EA" w:rsidP="00F82039">
      <w:pPr>
        <w:pStyle w:val="Zkladntext1"/>
        <w:numPr>
          <w:ilvl w:val="0"/>
          <w:numId w:val="8"/>
        </w:numPr>
        <w:shd w:val="clear" w:color="auto" w:fill="auto"/>
        <w:tabs>
          <w:tab w:val="left" w:pos="354"/>
        </w:tabs>
        <w:spacing w:after="0" w:line="276" w:lineRule="auto"/>
        <w:ind w:left="360" w:hanging="360"/>
        <w:rPr>
          <w:rFonts w:asciiTheme="minorHAnsi" w:hAnsiTheme="minorHAnsi" w:cstheme="minorHAnsi"/>
        </w:rPr>
      </w:pPr>
      <w:r w:rsidRPr="00A63D35">
        <w:rPr>
          <w:rFonts w:asciiTheme="minorHAnsi" w:hAnsiTheme="minorHAnsi" w:cstheme="minorHAnsi"/>
        </w:rPr>
        <w:t>Je-li plněno vadně, ať již je vadné plnění podstatným nebo nepodstatným porušením smlouvy, má objednatel právo:</w:t>
      </w:r>
    </w:p>
    <w:p w:rsidR="005D11EA" w:rsidRPr="008F3758" w:rsidRDefault="005D11EA" w:rsidP="00F82039">
      <w:pPr>
        <w:pStyle w:val="Zkladntext1"/>
        <w:numPr>
          <w:ilvl w:val="0"/>
          <w:numId w:val="12"/>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na odstranění vady opravou, zejm. odstranění vady doplněním chybějících nebo nesprávných údajů,</w:t>
      </w:r>
    </w:p>
    <w:p w:rsidR="005D11EA" w:rsidRPr="008F3758" w:rsidRDefault="005D11EA" w:rsidP="00F82039">
      <w:pPr>
        <w:pStyle w:val="Zkladntext1"/>
        <w:numPr>
          <w:ilvl w:val="0"/>
          <w:numId w:val="12"/>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na přiměřenou slevu z ceny díla nebo</w:t>
      </w:r>
    </w:p>
    <w:p w:rsidR="005D11EA" w:rsidRPr="008F3758" w:rsidRDefault="005D11EA" w:rsidP="00F82039">
      <w:pPr>
        <w:pStyle w:val="Zkladntext1"/>
        <w:numPr>
          <w:ilvl w:val="0"/>
          <w:numId w:val="12"/>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odstoupit od smlouvy.</w:t>
      </w:r>
    </w:p>
    <w:p w:rsidR="005D11EA" w:rsidRPr="008F3758" w:rsidRDefault="005D11EA" w:rsidP="00F82039">
      <w:pPr>
        <w:pStyle w:val="Zkladntext1"/>
        <w:numPr>
          <w:ilvl w:val="0"/>
          <w:numId w:val="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lastRenderedPageBreak/>
        <w:t xml:space="preserve">Objednatel spolu s oznámením vady sdělí zhotoviteli, jaké právo si zvolil (není-li uvedeno, platí, že požaduje odstranění vady opravou). Provedenou volbu nemůže objednatel změnit bez souhlasu zhotovitele; to neplatí, žádal-li objednatel opravu vady, která se ukáže neopravitelná. Neodstraní-li zhotovitel vady v přiměřené lhůtě (za přiměřenou se považuje lhůta 10 kalendářních dnů, nedohodnou-li se strany jinak s ohledem na charakter vady), či oznámí-li v této lhůtě, že vady neodstraní, může objednatel požadovat místo odstranění vady přiměřenou slevu z ceny díla (za minimální výši slevy z ceny díla si strany sjednávají 10% z ceny díla bez DPH), nebo může od smlouvy odstoupit. </w:t>
      </w:r>
    </w:p>
    <w:p w:rsidR="005D11EA" w:rsidRPr="008F3758" w:rsidRDefault="005D11EA" w:rsidP="00F82039">
      <w:pPr>
        <w:pStyle w:val="Zkladntext1"/>
        <w:numPr>
          <w:ilvl w:val="0"/>
          <w:numId w:val="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Nároky z odpovědnosti za vady se nedotýkají nároků na náhradu škody nebo na smluvní pokutu.</w:t>
      </w:r>
    </w:p>
    <w:p w:rsidR="005D11EA" w:rsidRPr="008F3758" w:rsidRDefault="005D11EA" w:rsidP="00F82039">
      <w:pPr>
        <w:pStyle w:val="Zkladntext1"/>
        <w:numPr>
          <w:ilvl w:val="0"/>
          <w:numId w:val="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Zhotovitel odpovídá za veškerou škodu způsobenou při plnění této smlouvy nebo v souvislosti s ní.</w:t>
      </w:r>
    </w:p>
    <w:p w:rsidR="005D11EA" w:rsidRPr="008F3758" w:rsidRDefault="005D11EA" w:rsidP="005D11EA">
      <w:pPr>
        <w:pStyle w:val="Zkladntext1"/>
        <w:shd w:val="clear" w:color="auto" w:fill="auto"/>
        <w:tabs>
          <w:tab w:val="left" w:pos="354"/>
        </w:tabs>
        <w:spacing w:after="0" w:line="276" w:lineRule="auto"/>
        <w:rPr>
          <w:rFonts w:asciiTheme="minorHAnsi" w:hAnsiTheme="minorHAnsi" w:cstheme="minorHAnsi"/>
        </w:rPr>
      </w:pPr>
    </w:p>
    <w:p w:rsidR="005D11EA" w:rsidRPr="008F3758" w:rsidRDefault="005D11EA" w:rsidP="005D11EA">
      <w:pPr>
        <w:pStyle w:val="Zkladntext1"/>
        <w:shd w:val="clear" w:color="auto" w:fill="auto"/>
        <w:tabs>
          <w:tab w:val="left" w:pos="354"/>
        </w:tabs>
        <w:spacing w:after="0" w:line="276" w:lineRule="auto"/>
        <w:jc w:val="center"/>
        <w:rPr>
          <w:rFonts w:asciiTheme="minorHAnsi" w:hAnsiTheme="minorHAnsi" w:cstheme="minorHAnsi"/>
          <w:b/>
        </w:rPr>
      </w:pPr>
      <w:r w:rsidRPr="008F3758">
        <w:rPr>
          <w:rFonts w:asciiTheme="minorHAnsi" w:hAnsiTheme="minorHAnsi" w:cstheme="minorHAnsi"/>
          <w:b/>
        </w:rPr>
        <w:t>VI.</w:t>
      </w:r>
    </w:p>
    <w:p w:rsidR="005D11EA" w:rsidRPr="008F3758" w:rsidRDefault="005D11EA" w:rsidP="005D11EA">
      <w:pPr>
        <w:pStyle w:val="Zkladntext1"/>
        <w:shd w:val="clear" w:color="auto" w:fill="auto"/>
        <w:tabs>
          <w:tab w:val="left" w:pos="354"/>
        </w:tabs>
        <w:spacing w:after="60" w:line="276" w:lineRule="auto"/>
        <w:jc w:val="center"/>
        <w:rPr>
          <w:rFonts w:asciiTheme="minorHAnsi" w:hAnsiTheme="minorHAnsi" w:cstheme="minorHAnsi"/>
          <w:b/>
        </w:rPr>
      </w:pPr>
      <w:r w:rsidRPr="008F3758">
        <w:rPr>
          <w:rFonts w:asciiTheme="minorHAnsi" w:hAnsiTheme="minorHAnsi" w:cstheme="minorHAnsi"/>
          <w:b/>
        </w:rPr>
        <w:t>Smluvní sankce</w:t>
      </w:r>
    </w:p>
    <w:p w:rsidR="005D11EA" w:rsidRPr="008F3758" w:rsidRDefault="005D11EA" w:rsidP="00F82039">
      <w:pPr>
        <w:pStyle w:val="Zkladntext1"/>
        <w:numPr>
          <w:ilvl w:val="0"/>
          <w:numId w:val="9"/>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 xml:space="preserve">V případě prodlení zhotovitele s některým z plnění v termínech podle čl. II odst. 1 této smlouvy je zhotovitel povinen uhradit objednateli smluvní pokutu ve výši </w:t>
      </w:r>
      <w:r w:rsidRPr="008F3758">
        <w:rPr>
          <w:rFonts w:asciiTheme="minorHAnsi" w:hAnsiTheme="minorHAnsi" w:cstheme="minorHAnsi"/>
          <w:b/>
        </w:rPr>
        <w:t>0,</w:t>
      </w:r>
      <w:r w:rsidRPr="008F3758">
        <w:rPr>
          <w:rFonts w:asciiTheme="minorHAnsi" w:hAnsiTheme="minorHAnsi" w:cstheme="minorHAnsi"/>
          <w:b/>
          <w:lang w:val="cs-CZ"/>
        </w:rPr>
        <w:t>1</w:t>
      </w:r>
      <w:r w:rsidRPr="008F3758">
        <w:rPr>
          <w:rFonts w:asciiTheme="minorHAnsi" w:hAnsiTheme="minorHAnsi" w:cstheme="minorHAnsi"/>
          <w:b/>
        </w:rPr>
        <w:t xml:space="preserve"> %</w:t>
      </w:r>
      <w:r w:rsidRPr="008F3758">
        <w:rPr>
          <w:rFonts w:asciiTheme="minorHAnsi" w:hAnsiTheme="minorHAnsi" w:cstheme="minorHAnsi"/>
        </w:rPr>
        <w:t xml:space="preserve"> z ceny určené pro tu část díla bez DPH dle čl. I</w:t>
      </w:r>
      <w:r w:rsidR="00327996">
        <w:rPr>
          <w:rFonts w:asciiTheme="minorHAnsi" w:hAnsiTheme="minorHAnsi" w:cstheme="minorHAnsi"/>
          <w:lang w:val="cs-CZ"/>
        </w:rPr>
        <w:t>II</w:t>
      </w:r>
      <w:r w:rsidRPr="008F3758">
        <w:rPr>
          <w:rFonts w:asciiTheme="minorHAnsi" w:hAnsiTheme="minorHAnsi" w:cstheme="minorHAnsi"/>
        </w:rPr>
        <w:t xml:space="preserve"> odst. 1, s níž je zhotovitel v prodlení. Není-li některé z plnění podle čl. II odst. 1 provedeno ani ve lhůtě 30 dnů po termínech zde stanovených, má objednatel namísto smluvní pokuty dle předchozí věty právo na úhradu smluvní pokuty v jednorázové výši 30% z ceny určené pro tu část díla bez DPH dle čl. I</w:t>
      </w:r>
      <w:r w:rsidR="00327996">
        <w:rPr>
          <w:rFonts w:asciiTheme="minorHAnsi" w:hAnsiTheme="minorHAnsi" w:cstheme="minorHAnsi"/>
          <w:lang w:val="cs-CZ"/>
        </w:rPr>
        <w:t>II</w:t>
      </w:r>
      <w:r w:rsidRPr="008F3758">
        <w:rPr>
          <w:rFonts w:asciiTheme="minorHAnsi" w:hAnsiTheme="minorHAnsi" w:cstheme="minorHAnsi"/>
        </w:rPr>
        <w:t xml:space="preserve"> odst. </w:t>
      </w:r>
      <w:r w:rsidR="00327996">
        <w:rPr>
          <w:rFonts w:asciiTheme="minorHAnsi" w:hAnsiTheme="minorHAnsi" w:cstheme="minorHAnsi"/>
          <w:lang w:val="cs-CZ"/>
        </w:rPr>
        <w:t>1</w:t>
      </w:r>
      <w:r w:rsidRPr="008F3758">
        <w:rPr>
          <w:rFonts w:asciiTheme="minorHAnsi" w:hAnsiTheme="minorHAnsi" w:cstheme="minorHAnsi"/>
        </w:rPr>
        <w:t>, s níž je zhotovitel v prodlení.</w:t>
      </w:r>
    </w:p>
    <w:p w:rsidR="005D11EA" w:rsidRPr="008F3758" w:rsidRDefault="005D11EA" w:rsidP="00F82039">
      <w:pPr>
        <w:pStyle w:val="Zkladntext1"/>
        <w:numPr>
          <w:ilvl w:val="0"/>
          <w:numId w:val="9"/>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V případě, že objednatel neuhradí dohodnutou cenu díla dle čl. I</w:t>
      </w:r>
      <w:r w:rsidR="0059440E">
        <w:rPr>
          <w:rFonts w:asciiTheme="minorHAnsi" w:hAnsiTheme="minorHAnsi" w:cstheme="minorHAnsi"/>
          <w:lang w:val="cs-CZ"/>
        </w:rPr>
        <w:t>II</w:t>
      </w:r>
      <w:r w:rsidRPr="008F3758">
        <w:rPr>
          <w:rFonts w:asciiTheme="minorHAnsi" w:hAnsiTheme="minorHAnsi" w:cstheme="minorHAnsi"/>
        </w:rPr>
        <w:t>. této smlouvy, má zhotovitel právo požadovat po objednateli úhradu zákonných úroků z prodlení.</w:t>
      </w:r>
    </w:p>
    <w:p w:rsidR="005D11EA" w:rsidRPr="008F3758" w:rsidRDefault="005D11EA" w:rsidP="00F82039">
      <w:pPr>
        <w:pStyle w:val="Zkladntext1"/>
        <w:numPr>
          <w:ilvl w:val="0"/>
          <w:numId w:val="9"/>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V případě prodlení zhotovitele s odstraněním vad nebo nedodělků v dohodnuté nebo stanovené lhůtě je zhotovitel povinen uhradit objednateli smluvní pokutu ve výši 1.000,- Kč za každý, byť započatý den prodlení. Není-li vada odstraněna ani ve lhůtě 30 dnů ode dne jejího uplatnění, pak má objednatel namísto smluvní pokuty dle předchozí věty právo na úhradu smluvní pokuty v jednorázové výši 40.000,- Kč.</w:t>
      </w:r>
    </w:p>
    <w:p w:rsidR="005D11EA" w:rsidRPr="008F3758" w:rsidRDefault="005D11EA" w:rsidP="00F82039">
      <w:pPr>
        <w:pStyle w:val="Zkladntext1"/>
        <w:numPr>
          <w:ilvl w:val="0"/>
          <w:numId w:val="9"/>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 xml:space="preserve">Pokud zhotovitel bude provádět dílo v rozporu s touto smlouvou a nezjedná nápravu, ačkoliv byl zhotovitel na toto své chování nebo porušování povinností objednatelem písemně upozorněn a vyzván ke zjednání nápravy, sjednává se smluvní pokuta ve výši </w:t>
      </w:r>
      <w:r w:rsidRPr="008F3758">
        <w:rPr>
          <w:rFonts w:asciiTheme="minorHAnsi" w:hAnsiTheme="minorHAnsi" w:cstheme="minorHAnsi"/>
          <w:b/>
        </w:rPr>
        <w:t>1.000,-Kč</w:t>
      </w:r>
      <w:r w:rsidRPr="008F3758">
        <w:rPr>
          <w:rFonts w:asciiTheme="minorHAnsi" w:hAnsiTheme="minorHAnsi" w:cstheme="minorHAnsi"/>
        </w:rPr>
        <w:t xml:space="preserve"> za každé jednotlivé porušení povinnosti.</w:t>
      </w:r>
    </w:p>
    <w:p w:rsidR="005D11EA" w:rsidRPr="008F3758" w:rsidRDefault="005D11EA" w:rsidP="00F82039">
      <w:pPr>
        <w:pStyle w:val="Zkladntext1"/>
        <w:numPr>
          <w:ilvl w:val="0"/>
          <w:numId w:val="9"/>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 xml:space="preserve">V případě, že objednateli vzniknou při realizaci stavebních prací vícenáklady způsobené prokazatelně vadou dokumentace </w:t>
      </w:r>
      <w:r w:rsidR="0059440E">
        <w:rPr>
          <w:rFonts w:asciiTheme="minorHAnsi" w:hAnsiTheme="minorHAnsi" w:cstheme="minorHAnsi"/>
          <w:lang w:val="cs-CZ"/>
        </w:rPr>
        <w:t xml:space="preserve">stávajícího stavu, </w:t>
      </w:r>
      <w:r w:rsidRPr="008F3758">
        <w:rPr>
          <w:rFonts w:asciiTheme="minorHAnsi" w:hAnsiTheme="minorHAnsi" w:cstheme="minorHAnsi"/>
        </w:rPr>
        <w:t xml:space="preserve">zavazuje se zhotovitel uhradit smluvní pokutu ve výši 20 % ceny vzniklých vícenákladů včetně DPH, nejméně však smluvní pokutu v částce 10.000,- Kč, přičemž výše ceny stavebních prací a tedy i výše ceny vícenákladů bude vycházet z údajů uvedených v uzavřené smlouvě o dílo, resp. dodatcích ke smlouvě o dílo </w:t>
      </w:r>
      <w:r w:rsidRPr="008F3758">
        <w:rPr>
          <w:rFonts w:asciiTheme="minorHAnsi" w:hAnsiTheme="minorHAnsi" w:cstheme="minorHAnsi"/>
          <w:lang w:val="cs-CZ"/>
        </w:rPr>
        <w:t xml:space="preserve">(na základě odsouhlasených změnových listů) </w:t>
      </w:r>
      <w:r w:rsidRPr="008F3758">
        <w:rPr>
          <w:rFonts w:asciiTheme="minorHAnsi" w:hAnsiTheme="minorHAnsi" w:cstheme="minorHAnsi"/>
        </w:rPr>
        <w:t>uzavřených s dodavatelem stavby, pro jejíž realizaci PD slouží, vybraného na základě výběrového řízení. Tímto ustanovením není dotčeno právo objednatele domáhat se po zhotoviteli náhrady škody, která tímto objednateli vznikla.</w:t>
      </w:r>
    </w:p>
    <w:p w:rsidR="005D11EA" w:rsidRPr="008F3758" w:rsidRDefault="005D11EA" w:rsidP="00F82039">
      <w:pPr>
        <w:pStyle w:val="Zkladntext1"/>
        <w:numPr>
          <w:ilvl w:val="0"/>
          <w:numId w:val="9"/>
        </w:numPr>
        <w:shd w:val="clear" w:color="auto" w:fill="auto"/>
        <w:tabs>
          <w:tab w:val="left" w:pos="354"/>
        </w:tabs>
        <w:spacing w:after="0" w:line="276" w:lineRule="auto"/>
        <w:ind w:left="432" w:hanging="432"/>
        <w:rPr>
          <w:rFonts w:asciiTheme="minorHAnsi" w:hAnsiTheme="minorHAnsi" w:cstheme="minorHAnsi"/>
        </w:rPr>
      </w:pPr>
      <w:r w:rsidRPr="008F3758">
        <w:rPr>
          <w:rFonts w:asciiTheme="minorHAnsi" w:hAnsiTheme="minorHAnsi" w:cstheme="minorHAnsi"/>
        </w:rPr>
        <w:t>Smluvní pokuty dle této smlouvy jsou splatné do 21 ti dnů od písemného vyúčtování odeslaného druhé smluvní straně doporučeným dopisem. Uhrazením smluvní pokuty není dotčeno právo druhé strany na náhradu škody. Nárok na uhrazení smluvní pokuty a náhrady škody není dotčen případným ukončením platnosti této smlouvy. Smluvní strany shodně prohlašují, že smluvní pokuty dle této smlouvy považují za přiměřené a zhotovitel tudíž neuplatní právo namítat nepřiměřenost výše smluvní pokuty dle Smlouvy u soudu ve smyslu § 2051 zákona č. 89/2012 Sb., občanského zákoníku.</w:t>
      </w:r>
    </w:p>
    <w:p w:rsidR="005D11EA" w:rsidRPr="008F3758" w:rsidRDefault="005D11EA" w:rsidP="00F82039">
      <w:pPr>
        <w:pStyle w:val="Zkladntext1"/>
        <w:numPr>
          <w:ilvl w:val="0"/>
          <w:numId w:val="9"/>
        </w:numPr>
        <w:shd w:val="clear" w:color="auto" w:fill="auto"/>
        <w:tabs>
          <w:tab w:val="left" w:pos="354"/>
        </w:tabs>
        <w:spacing w:after="0" w:line="276" w:lineRule="auto"/>
        <w:ind w:left="432" w:hanging="432"/>
        <w:rPr>
          <w:rFonts w:asciiTheme="minorHAnsi" w:hAnsiTheme="minorHAnsi" w:cstheme="minorHAnsi"/>
        </w:rPr>
      </w:pPr>
      <w:r w:rsidRPr="008F3758">
        <w:rPr>
          <w:rFonts w:asciiTheme="minorHAnsi" w:hAnsiTheme="minorHAnsi" w:cstheme="minorHAnsi"/>
        </w:rPr>
        <w:t xml:space="preserve">Objednatel je oprávněn provést zápočet svého i nesplatného nároku na zaplacení smluvní pokuty proti </w:t>
      </w:r>
      <w:r w:rsidRPr="008F3758">
        <w:rPr>
          <w:rFonts w:asciiTheme="minorHAnsi" w:hAnsiTheme="minorHAnsi" w:cstheme="minorHAnsi"/>
        </w:rPr>
        <w:lastRenderedPageBreak/>
        <w:t>nároku zhotovitele na zaplacení ceny díla nebo jeho části.</w:t>
      </w:r>
    </w:p>
    <w:p w:rsidR="005D11EA" w:rsidRPr="008F3758" w:rsidRDefault="005D11EA" w:rsidP="005D11EA">
      <w:pPr>
        <w:pStyle w:val="Zkladntext1"/>
        <w:shd w:val="clear" w:color="auto" w:fill="auto"/>
        <w:tabs>
          <w:tab w:val="left" w:pos="354"/>
        </w:tabs>
        <w:spacing w:after="0" w:line="276" w:lineRule="auto"/>
        <w:ind w:left="567"/>
        <w:jc w:val="center"/>
        <w:rPr>
          <w:rFonts w:asciiTheme="minorHAnsi" w:hAnsiTheme="minorHAnsi" w:cstheme="minorHAnsi"/>
          <w:b/>
          <w:bCs/>
        </w:rPr>
      </w:pPr>
    </w:p>
    <w:p w:rsidR="005D11EA" w:rsidRPr="008F3758" w:rsidRDefault="0061572D" w:rsidP="005D11EA">
      <w:pPr>
        <w:pStyle w:val="Zkladntext1"/>
        <w:shd w:val="clear" w:color="auto" w:fill="auto"/>
        <w:tabs>
          <w:tab w:val="left" w:pos="354"/>
        </w:tabs>
        <w:spacing w:after="0" w:line="276" w:lineRule="auto"/>
        <w:jc w:val="center"/>
        <w:rPr>
          <w:rFonts w:asciiTheme="minorHAnsi" w:hAnsiTheme="minorHAnsi" w:cstheme="minorHAnsi"/>
          <w:b/>
          <w:bCs/>
        </w:rPr>
      </w:pPr>
      <w:r>
        <w:rPr>
          <w:rFonts w:asciiTheme="minorHAnsi" w:hAnsiTheme="minorHAnsi" w:cstheme="minorHAnsi"/>
          <w:b/>
          <w:bCs/>
          <w:lang w:val="cs-CZ"/>
        </w:rPr>
        <w:t>VI</w:t>
      </w:r>
      <w:r w:rsidR="00A213DC">
        <w:rPr>
          <w:rFonts w:asciiTheme="minorHAnsi" w:hAnsiTheme="minorHAnsi" w:cstheme="minorHAnsi"/>
          <w:b/>
          <w:bCs/>
          <w:lang w:val="cs-CZ"/>
        </w:rPr>
        <w:t>I</w:t>
      </w:r>
      <w:r w:rsidR="005D11EA" w:rsidRPr="008F3758">
        <w:rPr>
          <w:rFonts w:asciiTheme="minorHAnsi" w:hAnsiTheme="minorHAnsi" w:cstheme="minorHAnsi"/>
          <w:b/>
          <w:bCs/>
        </w:rPr>
        <w:t>.</w:t>
      </w:r>
    </w:p>
    <w:p w:rsidR="005D11EA" w:rsidRPr="008F3758" w:rsidRDefault="005D11EA" w:rsidP="005D11EA">
      <w:pPr>
        <w:pStyle w:val="Zkladntext0"/>
        <w:spacing w:after="60" w:line="276" w:lineRule="auto"/>
        <w:jc w:val="center"/>
        <w:rPr>
          <w:rFonts w:asciiTheme="minorHAnsi" w:hAnsiTheme="minorHAnsi" w:cstheme="minorHAnsi"/>
          <w:b/>
          <w:bCs/>
          <w:sz w:val="22"/>
          <w:szCs w:val="22"/>
        </w:rPr>
      </w:pPr>
      <w:r w:rsidRPr="008F3758">
        <w:rPr>
          <w:rFonts w:asciiTheme="minorHAnsi" w:hAnsiTheme="minorHAnsi" w:cstheme="minorHAnsi"/>
          <w:b/>
          <w:bCs/>
          <w:sz w:val="22"/>
          <w:szCs w:val="22"/>
        </w:rPr>
        <w:t>Ukončení Smlouvy</w:t>
      </w:r>
    </w:p>
    <w:p w:rsidR="005D11EA" w:rsidRPr="008F3758" w:rsidRDefault="005D11EA" w:rsidP="00F82039">
      <w:pPr>
        <w:pStyle w:val="Zkladntext1"/>
        <w:numPr>
          <w:ilvl w:val="0"/>
          <w:numId w:val="10"/>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 xml:space="preserve">Jiným způsobem než splněním lze smlouvu ukončit: </w:t>
      </w:r>
    </w:p>
    <w:p w:rsidR="005D11EA" w:rsidRPr="00A63D35" w:rsidRDefault="005D11EA" w:rsidP="00F82039">
      <w:pPr>
        <w:pStyle w:val="rovezanadpis"/>
        <w:numPr>
          <w:ilvl w:val="0"/>
          <w:numId w:val="14"/>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písemnou dohodou smluvních stran </w:t>
      </w:r>
    </w:p>
    <w:p w:rsidR="005D11EA" w:rsidRPr="00A63D35" w:rsidRDefault="005D11EA" w:rsidP="00F82039">
      <w:pPr>
        <w:pStyle w:val="rovezanadpis"/>
        <w:numPr>
          <w:ilvl w:val="0"/>
          <w:numId w:val="14"/>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odstoupením od smlouvy. </w:t>
      </w:r>
    </w:p>
    <w:p w:rsidR="005D11EA" w:rsidRPr="008F3758" w:rsidRDefault="005D11EA" w:rsidP="00F82039">
      <w:pPr>
        <w:pStyle w:val="Zkladntext1"/>
        <w:numPr>
          <w:ilvl w:val="0"/>
          <w:numId w:val="10"/>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Objednatel je oprávněn od této smlouvy odstoupit v případech stanovených zákonem, dále v případech stanovených touto smlouvou, jakož i v případech závažného porušení smlouvy, zejména: </w:t>
      </w:r>
    </w:p>
    <w:p w:rsidR="005D11EA" w:rsidRPr="00A63D35" w:rsidRDefault="005D11EA" w:rsidP="00F82039">
      <w:pPr>
        <w:pStyle w:val="rovezanadpis"/>
        <w:numPr>
          <w:ilvl w:val="0"/>
          <w:numId w:val="15"/>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bude-li zhotovitel v prodlení s prováděním nebo dokončením díla nebo jeho části podle této smlouvy po dobu delší než 30 kalendářních dnů; </w:t>
      </w:r>
    </w:p>
    <w:p w:rsidR="005D11EA" w:rsidRPr="00A63D35" w:rsidRDefault="005D11EA" w:rsidP="00F82039">
      <w:pPr>
        <w:pStyle w:val="rovezanadpis"/>
        <w:numPr>
          <w:ilvl w:val="0"/>
          <w:numId w:val="15"/>
        </w:numPr>
        <w:tabs>
          <w:tab w:val="clear" w:pos="1021"/>
          <w:tab w:val="left" w:pos="284"/>
          <w:tab w:val="left" w:pos="993"/>
        </w:tabs>
        <w:spacing w:before="0" w:after="0"/>
        <w:rPr>
          <w:rFonts w:ascii="Calibri" w:hAnsi="Calibri" w:cs="Calibri"/>
          <w:bCs/>
          <w:spacing w:val="2"/>
        </w:rPr>
      </w:pPr>
      <w:r w:rsidRPr="00A63D35">
        <w:rPr>
          <w:rFonts w:ascii="Calibri" w:hAnsi="Calibri" w:cs="Calibri"/>
          <w:bCs/>
        </w:rPr>
        <w:t xml:space="preserve">  </w:t>
      </w:r>
      <w:r w:rsidRPr="00A63D35">
        <w:rPr>
          <w:rFonts w:ascii="Calibri" w:hAnsi="Calibri" w:cs="Calibri"/>
          <w:bCs/>
          <w:spacing w:val="2"/>
        </w:rPr>
        <w:t xml:space="preserve">bude-li zhotovitel provádět dílo v rozporu s touto smlouvou a nezjedná nápravu, ačkoliv byl zhotovitel na toto své chování nebo porušování povinností objednatelem písemně upozorněn a vyzván ke zjednání nápravy; </w:t>
      </w:r>
    </w:p>
    <w:p w:rsidR="005D11EA" w:rsidRPr="00A63D35" w:rsidRDefault="005D11EA" w:rsidP="00F82039">
      <w:pPr>
        <w:pStyle w:val="rovezanadpis"/>
        <w:numPr>
          <w:ilvl w:val="0"/>
          <w:numId w:val="15"/>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 zhotovitel neoprávněně zastaví či přeruší práci na díle po dobu delší než 15 dní; </w:t>
      </w:r>
    </w:p>
    <w:p w:rsidR="005D11EA" w:rsidRPr="00A63D35" w:rsidRDefault="005D11EA" w:rsidP="00F82039">
      <w:pPr>
        <w:pStyle w:val="rovezanadpis"/>
        <w:numPr>
          <w:ilvl w:val="0"/>
          <w:numId w:val="15"/>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bude-li na majetek zhotovitele prohlášen úpadek nebo hrozící úpadek nebo zhotovitel vstoupí do likvidace. </w:t>
      </w:r>
    </w:p>
    <w:p w:rsidR="005D11EA" w:rsidRDefault="005D11EA" w:rsidP="00F82039">
      <w:pPr>
        <w:pStyle w:val="Zkladntext1"/>
        <w:numPr>
          <w:ilvl w:val="0"/>
          <w:numId w:val="10"/>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Odstoupení musí mít písemnou formu s tím, že je účinné dnem jeho doručení druhé smluvní straně. V případě pochybností se má za to, že je odstoupení doručeno třetí den od jeho odeslání. </w:t>
      </w:r>
    </w:p>
    <w:p w:rsidR="005D11EA" w:rsidRPr="008F3758" w:rsidRDefault="005D11EA" w:rsidP="005D11EA">
      <w:pPr>
        <w:pStyle w:val="Zkladntext0"/>
        <w:spacing w:line="276" w:lineRule="auto"/>
        <w:rPr>
          <w:rFonts w:asciiTheme="minorHAnsi" w:hAnsiTheme="minorHAnsi" w:cstheme="minorHAnsi"/>
          <w:sz w:val="22"/>
          <w:szCs w:val="22"/>
        </w:rPr>
      </w:pPr>
    </w:p>
    <w:p w:rsidR="005D11EA" w:rsidRPr="008F3758" w:rsidRDefault="0061572D" w:rsidP="005D11EA">
      <w:pPr>
        <w:pStyle w:val="Zkladntext0"/>
        <w:spacing w:line="276" w:lineRule="auto"/>
        <w:ind w:left="567" w:hanging="567"/>
        <w:jc w:val="center"/>
        <w:rPr>
          <w:rFonts w:asciiTheme="minorHAnsi" w:hAnsiTheme="minorHAnsi" w:cstheme="minorHAnsi"/>
          <w:b/>
          <w:bCs/>
          <w:sz w:val="22"/>
          <w:szCs w:val="22"/>
        </w:rPr>
      </w:pPr>
      <w:r>
        <w:rPr>
          <w:rFonts w:asciiTheme="minorHAnsi" w:hAnsiTheme="minorHAnsi" w:cstheme="minorHAnsi"/>
          <w:b/>
          <w:bCs/>
          <w:sz w:val="22"/>
          <w:szCs w:val="22"/>
        </w:rPr>
        <w:t>VIII.</w:t>
      </w:r>
    </w:p>
    <w:p w:rsidR="005D11EA" w:rsidRPr="008F3758" w:rsidRDefault="005D11EA" w:rsidP="005D11EA">
      <w:pPr>
        <w:pStyle w:val="Zkladntext0"/>
        <w:spacing w:after="60" w:line="276" w:lineRule="auto"/>
        <w:ind w:left="567" w:hanging="567"/>
        <w:jc w:val="center"/>
        <w:rPr>
          <w:rFonts w:asciiTheme="minorHAnsi" w:hAnsiTheme="minorHAnsi" w:cstheme="minorHAnsi"/>
          <w:b/>
          <w:bCs/>
          <w:sz w:val="22"/>
          <w:szCs w:val="22"/>
        </w:rPr>
      </w:pPr>
      <w:r w:rsidRPr="008F3758">
        <w:rPr>
          <w:rFonts w:asciiTheme="minorHAnsi" w:hAnsiTheme="minorHAnsi" w:cstheme="minorHAnsi"/>
          <w:b/>
          <w:bCs/>
          <w:sz w:val="22"/>
          <w:szCs w:val="22"/>
        </w:rPr>
        <w:t>Závěrečná ustanovení</w:t>
      </w:r>
    </w:p>
    <w:p w:rsidR="005D11EA" w:rsidRPr="008F3758" w:rsidRDefault="005D11EA" w:rsidP="00F82039">
      <w:pPr>
        <w:pStyle w:val="Zkladntext1"/>
        <w:numPr>
          <w:ilvl w:val="0"/>
          <w:numId w:val="11"/>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Tato smlouva je vyhotovena ve </w:t>
      </w:r>
      <w:r w:rsidRPr="008F3758">
        <w:rPr>
          <w:rFonts w:asciiTheme="minorHAnsi" w:hAnsiTheme="minorHAnsi" w:cstheme="minorHAnsi"/>
          <w:lang w:val="cs-CZ"/>
        </w:rPr>
        <w:t xml:space="preserve">dvou </w:t>
      </w:r>
      <w:r w:rsidRPr="008F3758">
        <w:rPr>
          <w:rFonts w:asciiTheme="minorHAnsi" w:hAnsiTheme="minorHAnsi" w:cstheme="minorHAnsi"/>
        </w:rPr>
        <w:t>stejnopisech, z nichž každý má platnost originálu</w:t>
      </w:r>
      <w:r w:rsidRPr="008F3758">
        <w:rPr>
          <w:rFonts w:asciiTheme="minorHAnsi" w:hAnsiTheme="minorHAnsi" w:cstheme="minorHAnsi"/>
          <w:lang w:val="cs-CZ"/>
        </w:rPr>
        <w:t>,</w:t>
      </w:r>
      <w:r w:rsidRPr="008F3758">
        <w:rPr>
          <w:rFonts w:asciiTheme="minorHAnsi" w:hAnsiTheme="minorHAnsi" w:cstheme="minorHAnsi"/>
        </w:rPr>
        <w:t xml:space="preserve"> objednatel a zhotovitel </w:t>
      </w:r>
      <w:r w:rsidRPr="008F3758">
        <w:rPr>
          <w:rFonts w:asciiTheme="minorHAnsi" w:hAnsiTheme="minorHAnsi" w:cstheme="minorHAnsi"/>
          <w:lang w:val="cs-CZ"/>
        </w:rPr>
        <w:t xml:space="preserve">obdrží </w:t>
      </w:r>
      <w:r w:rsidRPr="008F3758">
        <w:rPr>
          <w:rFonts w:asciiTheme="minorHAnsi" w:hAnsiTheme="minorHAnsi" w:cstheme="minorHAnsi"/>
        </w:rPr>
        <w:t>po jednom (1) vyhotovení.</w:t>
      </w:r>
    </w:p>
    <w:p w:rsidR="005D11EA" w:rsidRPr="008F3758" w:rsidRDefault="005D11EA" w:rsidP="00F82039">
      <w:pPr>
        <w:pStyle w:val="Zkladntext1"/>
        <w:numPr>
          <w:ilvl w:val="0"/>
          <w:numId w:val="11"/>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Tuto smlouvu lze měnit pouze a výlučně písemnými, vzestupně číslovanými dodatky. Jakýmkoliv jiným způsobem dohodnutá ujednání je bez uzavření písemného číslovaného dodatku této smlouvy neúčinný.</w:t>
      </w:r>
    </w:p>
    <w:p w:rsidR="005D11EA" w:rsidRPr="008F3758" w:rsidRDefault="005D11EA" w:rsidP="00F82039">
      <w:pPr>
        <w:pStyle w:val="Zkladntext1"/>
        <w:numPr>
          <w:ilvl w:val="0"/>
          <w:numId w:val="11"/>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Dle ustanovení § 1765 občanského zákoníku na sebe smluvní strany převzaly nebezpečí změny okolností. Před uzavřením smlouvy strany zvážily plně hospodářskou, ekonomickou i faktickou situaci a jsou si plně vědomy okolností smlouvy.</w:t>
      </w:r>
    </w:p>
    <w:p w:rsidR="005D11EA" w:rsidRPr="008F3758" w:rsidRDefault="005D11EA" w:rsidP="00F82039">
      <w:pPr>
        <w:pStyle w:val="Zkladntext1"/>
        <w:numPr>
          <w:ilvl w:val="0"/>
          <w:numId w:val="11"/>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Vztahy touto smlouvou výslovně neupravené se řídí příslušnými ustanoveními zákona č. 89/2012 Sb., občanský zákoník a předpisy souvisejícími.</w:t>
      </w:r>
    </w:p>
    <w:p w:rsidR="005D11EA" w:rsidRPr="003A74E8" w:rsidRDefault="005D11EA" w:rsidP="00F82039">
      <w:pPr>
        <w:pStyle w:val="Zkladntext1"/>
        <w:numPr>
          <w:ilvl w:val="0"/>
          <w:numId w:val="11"/>
        </w:numPr>
        <w:shd w:val="clear" w:color="auto" w:fill="auto"/>
        <w:tabs>
          <w:tab w:val="left" w:pos="354"/>
        </w:tabs>
        <w:spacing w:after="0" w:line="276" w:lineRule="auto"/>
        <w:ind w:left="426" w:hanging="426"/>
        <w:rPr>
          <w:rFonts w:asciiTheme="minorHAnsi" w:hAnsiTheme="minorHAnsi" w:cstheme="minorHAnsi"/>
          <w:spacing w:val="-4"/>
        </w:rPr>
      </w:pPr>
      <w:r w:rsidRPr="003A74E8">
        <w:rPr>
          <w:rFonts w:asciiTheme="minorHAnsi" w:hAnsiTheme="minorHAnsi" w:cstheme="minorHAnsi"/>
          <w:spacing w:val="-4"/>
        </w:rPr>
        <w:t xml:space="preserve">Zhotovitel není oprávněn postoupit práva a povinnosti vzniklé z této smlouvy nebo v souvislosti s ní, případně postoupit smlouvu jako celek, třetí osobě nebo jiným osobám bez předchozího písemného souhlasu objednatele. </w:t>
      </w:r>
    </w:p>
    <w:p w:rsidR="005D11EA" w:rsidRPr="008807BA" w:rsidRDefault="005D11EA" w:rsidP="00F82039">
      <w:pPr>
        <w:pStyle w:val="Zkladntext1"/>
        <w:numPr>
          <w:ilvl w:val="0"/>
          <w:numId w:val="11"/>
        </w:numPr>
        <w:shd w:val="clear" w:color="auto" w:fill="auto"/>
        <w:tabs>
          <w:tab w:val="left" w:pos="354"/>
        </w:tabs>
        <w:spacing w:after="0" w:line="276" w:lineRule="auto"/>
        <w:ind w:left="426" w:hanging="426"/>
        <w:rPr>
          <w:rFonts w:asciiTheme="minorHAnsi" w:hAnsiTheme="minorHAnsi" w:cstheme="minorHAnsi"/>
          <w:spacing w:val="-6"/>
        </w:rPr>
      </w:pPr>
      <w:r w:rsidRPr="008807BA">
        <w:rPr>
          <w:rFonts w:asciiTheme="minorHAnsi" w:hAnsiTheme="minorHAnsi" w:cstheme="minorHAnsi"/>
          <w:spacing w:val="-6"/>
        </w:rPr>
        <w:t xml:space="preserve">Zhotovitel se zavazuje během plnění smlouvy i po ukončení smlouvy, zachovávat mlčenlivost o všech skutečnostech týkajících se zabezpečení objektu, o kterých se dozví od objednatele v souvislosti s plněním smlouvy. </w:t>
      </w:r>
    </w:p>
    <w:p w:rsidR="005D11EA" w:rsidRPr="008F3758" w:rsidRDefault="005D11EA" w:rsidP="00F82039">
      <w:pPr>
        <w:pStyle w:val="Zkladntext1"/>
        <w:numPr>
          <w:ilvl w:val="0"/>
          <w:numId w:val="11"/>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Objednatel si vyhrazuje právo zveřejnit obsah této smlouvy včetně případných dodatků k této smlouvě. Zhotovitel dále souhlasí se zveřejněním své identifikace a dalších údajů uvedených ve smlouvě včetně ceny.</w:t>
      </w:r>
    </w:p>
    <w:p w:rsidR="005D11EA" w:rsidRPr="008F3758" w:rsidRDefault="005D11EA" w:rsidP="00F82039">
      <w:pPr>
        <w:pStyle w:val="Zkladntext1"/>
        <w:numPr>
          <w:ilvl w:val="0"/>
          <w:numId w:val="11"/>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Tato smlouva nabývá platnosti dnem podpisu obou smluvních stran a účinnosti dnem zveřejnění v registru smluv ve smyslu zákona č. 340/2015 Sb., o zvláštních podmínkách účinnost některých smluv, uveřejňování těchto smluv a o registru smluv (zákon o registru smluv). </w:t>
      </w:r>
      <w:r w:rsidRPr="008F3758">
        <w:rPr>
          <w:rFonts w:asciiTheme="minorHAnsi" w:hAnsiTheme="minorHAnsi" w:cstheme="minorHAnsi"/>
          <w:lang w:val="cs-CZ"/>
        </w:rPr>
        <w:t>Její uveřejnění zajistí objednatel</w:t>
      </w:r>
      <w:r w:rsidRPr="008F3758">
        <w:rPr>
          <w:rFonts w:asciiTheme="minorHAnsi" w:hAnsiTheme="minorHAnsi" w:cstheme="minorHAnsi"/>
        </w:rPr>
        <w:t xml:space="preserve">. </w:t>
      </w:r>
    </w:p>
    <w:p w:rsidR="005D11EA" w:rsidRPr="008F3758" w:rsidRDefault="005D11EA" w:rsidP="00F82039">
      <w:pPr>
        <w:pStyle w:val="Zkladntext1"/>
        <w:numPr>
          <w:ilvl w:val="0"/>
          <w:numId w:val="11"/>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Zhotovitel je podle </w:t>
      </w:r>
      <w:proofErr w:type="spellStart"/>
      <w:r w:rsidRPr="008F3758">
        <w:rPr>
          <w:rFonts w:asciiTheme="minorHAnsi" w:hAnsiTheme="minorHAnsi" w:cstheme="minorHAnsi"/>
        </w:rPr>
        <w:t>ust</w:t>
      </w:r>
      <w:proofErr w:type="spellEnd"/>
      <w:r w:rsidRPr="008F3758">
        <w:rPr>
          <w:rFonts w:asciiTheme="minorHAnsi" w:hAnsiTheme="minorHAnsi" w:cstheme="minorHAnsi"/>
        </w:rPr>
        <w:t xml:space="preserve">. § 2, písm. e) zákona č. 320/2001 Sb., o finanční kontrole ve veřejné správě a o změně </w:t>
      </w:r>
      <w:r w:rsidRPr="008F3758">
        <w:rPr>
          <w:rFonts w:asciiTheme="minorHAnsi" w:hAnsiTheme="minorHAnsi" w:cstheme="minorHAnsi"/>
        </w:rPr>
        <w:lastRenderedPageBreak/>
        <w:t>některých zákonů, ve znění pozdějších předpisů, osobou povinnou spolupůsobit při výkonu finanční kontroly prováděné v souvislosti s úhradou zboží a služeb z veřejných výdajů nebo z veřejné finanční podpory.</w:t>
      </w:r>
    </w:p>
    <w:p w:rsidR="005D11EA" w:rsidRPr="008F3758" w:rsidRDefault="005D11EA" w:rsidP="00F82039">
      <w:pPr>
        <w:pStyle w:val="Zkladntext1"/>
        <w:numPr>
          <w:ilvl w:val="0"/>
          <w:numId w:val="11"/>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Smluvní strany se podpisem této smlouvy zavazují, že budou uchovávat veškerou dokumentaci související s realizací této smlouvy po dobu, která je určena platnými právními předpisy.</w:t>
      </w:r>
    </w:p>
    <w:p w:rsidR="005D11EA" w:rsidRPr="008F3758" w:rsidRDefault="005D11EA" w:rsidP="00F82039">
      <w:pPr>
        <w:pStyle w:val="Zkladntext1"/>
        <w:numPr>
          <w:ilvl w:val="0"/>
          <w:numId w:val="11"/>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Informace k ochraně osobních údajů jsou ze strany </w:t>
      </w:r>
      <w:r w:rsidRPr="008F3758">
        <w:rPr>
          <w:rFonts w:asciiTheme="minorHAnsi" w:hAnsiTheme="minorHAnsi" w:cstheme="minorHAnsi"/>
          <w:lang w:val="cs-CZ"/>
        </w:rPr>
        <w:t>objednatele</w:t>
      </w:r>
      <w:r w:rsidRPr="008F3758">
        <w:rPr>
          <w:rFonts w:asciiTheme="minorHAnsi" w:hAnsiTheme="minorHAnsi" w:cstheme="minorHAnsi"/>
        </w:rPr>
        <w:t xml:space="preserve"> uveřejněny na webových stránkách </w:t>
      </w:r>
      <w:hyperlink r:id="rId8" w:history="1">
        <w:r w:rsidRPr="008F3758">
          <w:rPr>
            <w:rFonts w:asciiTheme="minorHAnsi" w:hAnsiTheme="minorHAnsi" w:cstheme="minorHAnsi"/>
          </w:rPr>
          <w:t>www.npu.cz</w:t>
        </w:r>
      </w:hyperlink>
      <w:r w:rsidRPr="008F3758">
        <w:rPr>
          <w:rFonts w:asciiTheme="minorHAnsi" w:hAnsiTheme="minorHAnsi" w:cstheme="minorHAnsi"/>
        </w:rPr>
        <w:t xml:space="preserve"> v sekci „Ochrana osobních údajů“.</w:t>
      </w:r>
    </w:p>
    <w:p w:rsidR="005D11EA" w:rsidRPr="008F3758" w:rsidRDefault="005D11EA" w:rsidP="00F82039">
      <w:pPr>
        <w:pStyle w:val="Zkladntext1"/>
        <w:numPr>
          <w:ilvl w:val="0"/>
          <w:numId w:val="11"/>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Smluvní strany prohlašují, že si tuto smlouvu řádně přečetly, s jejím obsahem souhlasí, že tato je projevem jejich úplné, určité, svobodné a vážné vůle, že ji neuzavřely v tísni za jednostranně nevýhodných podmínek. Na důkaz toho připojují své vlastnoruční podpisy. </w:t>
      </w:r>
    </w:p>
    <w:p w:rsidR="005D11EA" w:rsidRPr="003A74E8" w:rsidRDefault="005D11EA" w:rsidP="00F82039">
      <w:pPr>
        <w:pStyle w:val="Zkladntext1"/>
        <w:numPr>
          <w:ilvl w:val="0"/>
          <w:numId w:val="11"/>
        </w:numPr>
        <w:shd w:val="clear" w:color="auto" w:fill="auto"/>
        <w:tabs>
          <w:tab w:val="left" w:pos="354"/>
        </w:tabs>
        <w:spacing w:after="120" w:line="276" w:lineRule="auto"/>
        <w:ind w:left="425" w:hanging="425"/>
        <w:rPr>
          <w:rFonts w:asciiTheme="minorHAnsi" w:hAnsiTheme="minorHAnsi" w:cstheme="minorHAnsi"/>
        </w:rPr>
      </w:pPr>
      <w:r w:rsidRPr="008F3758">
        <w:rPr>
          <w:rFonts w:asciiTheme="minorHAnsi" w:hAnsiTheme="minorHAnsi" w:cstheme="minorHAnsi"/>
        </w:rPr>
        <w:t>Nedílnou součást této smlouvy tvoří:</w:t>
      </w:r>
    </w:p>
    <w:p w:rsidR="005D11EA" w:rsidRDefault="005D11EA" w:rsidP="005D11EA">
      <w:pPr>
        <w:pStyle w:val="Zkladntext1"/>
        <w:shd w:val="clear" w:color="auto" w:fill="auto"/>
        <w:tabs>
          <w:tab w:val="left" w:pos="354"/>
        </w:tabs>
        <w:spacing w:after="0" w:line="276" w:lineRule="auto"/>
        <w:ind w:left="426" w:hanging="426"/>
        <w:rPr>
          <w:rFonts w:asciiTheme="minorHAnsi" w:hAnsiTheme="minorHAnsi" w:cstheme="minorHAnsi"/>
          <w:lang w:val="cs-CZ"/>
        </w:rPr>
      </w:pPr>
      <w:r w:rsidRPr="003A74E8">
        <w:rPr>
          <w:rFonts w:asciiTheme="minorHAnsi" w:hAnsiTheme="minorHAnsi" w:cstheme="minorHAnsi"/>
        </w:rPr>
        <w:t xml:space="preserve">Příloha č. 1 – </w:t>
      </w:r>
      <w:r w:rsidRPr="003A74E8">
        <w:rPr>
          <w:rFonts w:asciiTheme="minorHAnsi" w:hAnsiTheme="minorHAnsi" w:cstheme="minorHAnsi"/>
          <w:lang w:val="cs-CZ"/>
        </w:rPr>
        <w:t>cenová nabídka zhotovitele</w:t>
      </w:r>
    </w:p>
    <w:tbl>
      <w:tblPr>
        <w:tblpPr w:leftFromText="141" w:rightFromText="141" w:vertAnchor="text" w:horzAnchor="margin" w:tblpY="247"/>
        <w:tblW w:w="0" w:type="auto"/>
        <w:shd w:val="clear" w:color="auto" w:fill="CED7E7"/>
        <w:tblLayout w:type="fixed"/>
        <w:tblLook w:val="0000" w:firstRow="0" w:lastRow="0" w:firstColumn="0" w:lastColumn="0" w:noHBand="0" w:noVBand="0"/>
      </w:tblPr>
      <w:tblGrid>
        <w:gridCol w:w="4871"/>
        <w:gridCol w:w="4871"/>
      </w:tblGrid>
      <w:tr w:rsidR="005D11EA" w:rsidRPr="008F3758" w:rsidTr="00DC79B4">
        <w:trPr>
          <w:cantSplit/>
          <w:trHeight w:val="2160"/>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rsidR="005D11EA" w:rsidRDefault="005D11EA" w:rsidP="00DC79B4">
            <w:pPr>
              <w:pStyle w:val="Normln2"/>
              <w:keepNext/>
              <w:keepLines/>
              <w:widowControl w:val="0"/>
              <w:spacing w:line="276" w:lineRule="auto"/>
              <w:ind w:right="669"/>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V Kroměříži dne</w:t>
            </w:r>
            <w:r>
              <w:rPr>
                <w:rStyle w:val="dn"/>
                <w:rFonts w:asciiTheme="minorHAnsi" w:eastAsia="Calibri" w:hAnsiTheme="minorHAnsi" w:cstheme="minorHAnsi"/>
                <w:sz w:val="22"/>
                <w:szCs w:val="22"/>
                <w:lang w:val="cs-CZ"/>
              </w:rPr>
              <w:t xml:space="preserve"> </w:t>
            </w:r>
            <w:ins w:id="18" w:author="-" w:date="2025-08-27T08:53:00Z">
              <w:r w:rsidR="00234A23">
                <w:rPr>
                  <w:rStyle w:val="dn"/>
                  <w:rFonts w:asciiTheme="minorHAnsi" w:eastAsia="Calibri" w:hAnsiTheme="minorHAnsi" w:cstheme="minorHAnsi"/>
                  <w:sz w:val="22"/>
                  <w:szCs w:val="22"/>
                  <w:lang w:val="cs-CZ"/>
                </w:rPr>
                <w:t>25. 8. 2025</w:t>
              </w:r>
            </w:ins>
          </w:p>
          <w:p w:rsidR="005D11EA" w:rsidRPr="008F3758" w:rsidRDefault="005D11EA" w:rsidP="00DC79B4">
            <w:pPr>
              <w:pStyle w:val="Normln2"/>
              <w:keepNext/>
              <w:keepLines/>
              <w:widowControl w:val="0"/>
              <w:spacing w:line="276" w:lineRule="auto"/>
              <w:ind w:right="669"/>
              <w:rPr>
                <w:rStyle w:val="dn"/>
                <w:rFonts w:asciiTheme="minorHAnsi" w:eastAsia="Calibri" w:hAnsiTheme="minorHAnsi" w:cstheme="minorHAnsi"/>
                <w:sz w:val="22"/>
                <w:szCs w:val="22"/>
                <w:lang w:val="cs-CZ"/>
              </w:rPr>
            </w:pPr>
          </w:p>
          <w:p w:rsidR="005D11EA" w:rsidRPr="008F3758" w:rsidRDefault="005D11EA" w:rsidP="00DC79B4">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rsidR="005D11EA" w:rsidRDefault="005D11EA" w:rsidP="00DC79B4">
            <w:pPr>
              <w:pStyle w:val="Normln2"/>
              <w:keepNext/>
              <w:keepLines/>
              <w:widowControl w:val="0"/>
              <w:spacing w:line="276" w:lineRule="auto"/>
              <w:ind w:right="669"/>
              <w:rPr>
                <w:rStyle w:val="dn"/>
                <w:rFonts w:asciiTheme="minorHAnsi" w:eastAsia="Calibri" w:hAnsiTheme="minorHAnsi" w:cstheme="minorHAnsi"/>
                <w:sz w:val="22"/>
                <w:szCs w:val="22"/>
                <w:lang w:val="cs-CZ"/>
              </w:rPr>
            </w:pPr>
          </w:p>
          <w:p w:rsidR="005D11EA" w:rsidRPr="008F3758" w:rsidRDefault="005D11EA" w:rsidP="00DC79B4">
            <w:pPr>
              <w:pStyle w:val="Normln2"/>
              <w:keepNext/>
              <w:keepLines/>
              <w:widowControl w:val="0"/>
              <w:spacing w:line="276" w:lineRule="auto"/>
              <w:ind w:right="669"/>
              <w:rPr>
                <w:rStyle w:val="dn"/>
                <w:rFonts w:asciiTheme="minorHAnsi" w:eastAsia="Calibri" w:hAnsiTheme="minorHAnsi" w:cstheme="minorHAnsi"/>
                <w:sz w:val="22"/>
                <w:szCs w:val="22"/>
                <w:lang w:val="cs-CZ"/>
              </w:rPr>
            </w:pPr>
          </w:p>
          <w:p w:rsidR="005D11EA" w:rsidRPr="008F3758" w:rsidRDefault="005D11EA" w:rsidP="00DC79B4">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w:t>
            </w:r>
          </w:p>
          <w:p w:rsidR="005D11EA" w:rsidRPr="008807BA" w:rsidRDefault="005D11EA" w:rsidP="00DC79B4">
            <w:pPr>
              <w:pStyle w:val="Normln2"/>
              <w:keepNext/>
              <w:keepLines/>
              <w:widowControl w:val="0"/>
              <w:spacing w:line="276" w:lineRule="auto"/>
              <w:ind w:right="669"/>
              <w:jc w:val="center"/>
              <w:rPr>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Ing. Petr Šubík</w:t>
            </w: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rsidR="005D11EA" w:rsidRPr="008F3758" w:rsidRDefault="005D11EA" w:rsidP="00DC79B4">
            <w:pPr>
              <w:pStyle w:val="Normln2"/>
              <w:keepNext/>
              <w:keepLines/>
              <w:widowControl w:val="0"/>
              <w:spacing w:line="276" w:lineRule="auto"/>
              <w:ind w:right="669"/>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 xml:space="preserve">V </w:t>
            </w:r>
            <w:r w:rsidR="0059440E">
              <w:rPr>
                <w:rStyle w:val="dn"/>
                <w:rFonts w:asciiTheme="minorHAnsi" w:eastAsia="Calibri" w:hAnsiTheme="minorHAnsi" w:cstheme="minorHAnsi"/>
                <w:sz w:val="22"/>
                <w:szCs w:val="22"/>
                <w:lang w:val="cs-CZ"/>
              </w:rPr>
              <w:t xml:space="preserve">Dolních Kounicích </w:t>
            </w:r>
            <w:r w:rsidRPr="008F3758">
              <w:rPr>
                <w:rStyle w:val="dn"/>
                <w:rFonts w:asciiTheme="minorHAnsi" w:eastAsia="Calibri" w:hAnsiTheme="minorHAnsi" w:cstheme="minorHAnsi"/>
                <w:sz w:val="22"/>
                <w:szCs w:val="22"/>
                <w:lang w:val="cs-CZ"/>
              </w:rPr>
              <w:t xml:space="preserve">dne </w:t>
            </w:r>
            <w:ins w:id="19" w:author="-" w:date="2025-08-27T08:53:00Z">
              <w:r w:rsidR="00234A23">
                <w:rPr>
                  <w:rStyle w:val="dn"/>
                  <w:rFonts w:asciiTheme="minorHAnsi" w:eastAsia="Calibri" w:hAnsiTheme="minorHAnsi" w:cstheme="minorHAnsi"/>
                  <w:sz w:val="22"/>
                  <w:szCs w:val="22"/>
                  <w:lang w:val="cs-CZ"/>
                </w:rPr>
                <w:t>26. 8. 2025</w:t>
              </w:r>
            </w:ins>
          </w:p>
          <w:p w:rsidR="005D11EA" w:rsidRPr="008F3758" w:rsidRDefault="005D11EA" w:rsidP="00DC79B4">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rsidR="005D11EA" w:rsidRDefault="005D11EA" w:rsidP="00DC79B4">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rsidR="005D11EA" w:rsidRPr="008F3758" w:rsidRDefault="005D11EA" w:rsidP="00DC79B4">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rsidR="005D11EA" w:rsidRPr="008F3758" w:rsidRDefault="005D11EA" w:rsidP="00DC79B4">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rsidR="005D11EA" w:rsidRPr="008F3758" w:rsidRDefault="005D11EA" w:rsidP="00DC79B4">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w:t>
            </w:r>
          </w:p>
          <w:p w:rsidR="005D11EA" w:rsidRPr="008807BA" w:rsidRDefault="00234A23" w:rsidP="00DC79B4">
            <w:pPr>
              <w:pStyle w:val="Normln2"/>
              <w:keepNext/>
              <w:keepLines/>
              <w:widowControl w:val="0"/>
              <w:spacing w:line="276" w:lineRule="auto"/>
              <w:ind w:right="669"/>
              <w:jc w:val="center"/>
              <w:rPr>
                <w:rFonts w:asciiTheme="minorHAnsi" w:hAnsiTheme="minorHAnsi" w:cstheme="minorHAnsi"/>
                <w:sz w:val="22"/>
                <w:szCs w:val="22"/>
                <w:lang w:val="cs-CZ"/>
              </w:rPr>
            </w:pPr>
            <w:ins w:id="20" w:author="-" w:date="2025-08-27T09:02:00Z">
              <w:r>
                <w:rPr>
                  <w:rFonts w:asciiTheme="minorHAnsi" w:hAnsiTheme="minorHAnsi" w:cstheme="minorHAnsi"/>
                  <w:sz w:val="22"/>
                  <w:szCs w:val="22"/>
                  <w:lang w:val="cs-CZ"/>
                </w:rPr>
                <w:t>xxxxxxxxxxxxxxxxx</w:t>
              </w:r>
            </w:ins>
            <w:bookmarkStart w:id="21" w:name="_GoBack"/>
            <w:bookmarkEnd w:id="21"/>
            <w:del w:id="22" w:author="-" w:date="2025-08-27T09:02:00Z">
              <w:r w:rsidR="005D11EA" w:rsidDel="00234A23">
                <w:rPr>
                  <w:rFonts w:asciiTheme="minorHAnsi" w:hAnsiTheme="minorHAnsi" w:cstheme="minorHAnsi"/>
                  <w:sz w:val="22"/>
                  <w:szCs w:val="22"/>
                  <w:lang w:val="cs-CZ"/>
                </w:rPr>
                <w:delText xml:space="preserve">Ing. </w:delText>
              </w:r>
              <w:r w:rsidR="00417BA9" w:rsidDel="00234A23">
                <w:rPr>
                  <w:rFonts w:asciiTheme="minorHAnsi" w:hAnsiTheme="minorHAnsi" w:cstheme="minorHAnsi"/>
                  <w:sz w:val="22"/>
                  <w:szCs w:val="22"/>
                  <w:lang w:val="cs-CZ"/>
                </w:rPr>
                <w:delText>M</w:delText>
              </w:r>
            </w:del>
            <w:del w:id="23" w:author="-" w:date="2025-08-27T09:01:00Z">
              <w:r w:rsidR="00417BA9" w:rsidDel="00234A23">
                <w:rPr>
                  <w:rFonts w:asciiTheme="minorHAnsi" w:hAnsiTheme="minorHAnsi" w:cstheme="minorHAnsi"/>
                  <w:sz w:val="22"/>
                  <w:szCs w:val="22"/>
                  <w:lang w:val="cs-CZ"/>
                </w:rPr>
                <w:delText>iloš Tejkal</w:delText>
              </w:r>
            </w:del>
          </w:p>
        </w:tc>
      </w:tr>
    </w:tbl>
    <w:p w:rsidR="000157C0" w:rsidRPr="007C3891" w:rsidRDefault="000157C0" w:rsidP="005D11E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Calibri" w:hAnsi="Calibri" w:cs="Calibri"/>
          <w:sz w:val="22"/>
          <w:szCs w:val="22"/>
        </w:rPr>
      </w:pPr>
    </w:p>
    <w:sectPr w:rsidR="000157C0" w:rsidRPr="007C3891" w:rsidSect="00542108">
      <w:headerReference w:type="default" r:id="rId9"/>
      <w:pgSz w:w="12240" w:h="15840" w:code="1"/>
      <w:pgMar w:top="1134" w:right="1134" w:bottom="1134" w:left="1134" w:header="454" w:footer="454" w:gutter="0"/>
      <w:pgNumType w:start="1"/>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7EB" w:rsidRDefault="003647EB">
      <w:r>
        <w:separator/>
      </w:r>
    </w:p>
  </w:endnote>
  <w:endnote w:type="continuationSeparator" w:id="0">
    <w:p w:rsidR="003647EB" w:rsidRDefault="00364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7EB" w:rsidRDefault="003647EB">
      <w:r>
        <w:separator/>
      </w:r>
    </w:p>
  </w:footnote>
  <w:footnote w:type="continuationSeparator" w:id="0">
    <w:p w:rsidR="003647EB" w:rsidRDefault="00364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3E8" w:rsidRDefault="004316C1">
    <w:pPr>
      <w:rPr>
        <w:bCs/>
      </w:rPr>
    </w:pPr>
    <w:r>
      <w:rPr>
        <w:noProof/>
        <w:lang w:eastAsia="cs-CZ"/>
      </w:rPr>
      <w:drawing>
        <wp:inline distT="0" distB="0" distL="0" distR="0">
          <wp:extent cx="1771650" cy="4857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solidFill>
                    <a:srgbClr val="FFFFFF"/>
                  </a:solidFill>
                  <a:ln>
                    <a:noFill/>
                  </a:ln>
                </pic:spPr>
              </pic:pic>
            </a:graphicData>
          </a:graphic>
        </wp:inline>
      </w:drawing>
    </w:r>
    <w:r w:rsidR="00C023E8">
      <w:tab/>
    </w:r>
    <w:r w:rsidR="00C023E8">
      <w:tab/>
    </w:r>
    <w:r w:rsidR="00C023E8">
      <w:tab/>
    </w:r>
    <w:r w:rsidR="00C023E8">
      <w:tab/>
    </w:r>
    <w:r w:rsidR="00C023E8">
      <w:tab/>
    </w:r>
    <w:r w:rsidR="00C023E8">
      <w:tab/>
    </w:r>
    <w:r w:rsidR="00C023E8">
      <w:tab/>
    </w:r>
    <w:r w:rsidR="00C023E8">
      <w:tab/>
    </w:r>
  </w:p>
  <w:p w:rsidR="00C023E8" w:rsidRDefault="00C023E8">
    <w:pPr>
      <w:rPr>
        <w:bCs/>
      </w:rPr>
    </w:pPr>
  </w:p>
  <w:p w:rsidR="00C023E8" w:rsidRDefault="00C023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1200"/>
        </w:tabs>
        <w:ind w:left="1560" w:hanging="360"/>
      </w:pPr>
      <w:rPr>
        <w:b w:val="0"/>
      </w:rPr>
    </w:lvl>
    <w:lvl w:ilvl="1">
      <w:start w:val="4"/>
      <w:numFmt w:val="decimal"/>
      <w:lvlText w:val="4.%2"/>
      <w:lvlJc w:val="left"/>
      <w:pPr>
        <w:tabs>
          <w:tab w:val="num" w:pos="207"/>
        </w:tabs>
        <w:ind w:left="567" w:hanging="360"/>
      </w:pPr>
      <w:rPr>
        <w:rFonts w:ascii="Arial" w:hAnsi="Arial" w:cs="Times New Roman" w:hint="default"/>
        <w:b/>
        <w:i w:val="0"/>
        <w:sz w:val="18"/>
        <w:szCs w:val="18"/>
      </w:rPr>
    </w:lvl>
    <w:lvl w:ilvl="2">
      <w:start w:val="1"/>
      <w:numFmt w:val="decimal"/>
      <w:pStyle w:val="Nadpis3"/>
      <w:lvlText w:val="%1.%2.%3."/>
      <w:lvlJc w:val="left"/>
      <w:pPr>
        <w:tabs>
          <w:tab w:val="num" w:pos="207"/>
        </w:tabs>
        <w:ind w:left="927" w:hanging="720"/>
      </w:pPr>
      <w:rPr>
        <w:b/>
      </w:rPr>
    </w:lvl>
    <w:lvl w:ilvl="3">
      <w:start w:val="1"/>
      <w:numFmt w:val="decimal"/>
      <w:lvlText w:val="%1.%2.%3.%4."/>
      <w:lvlJc w:val="left"/>
      <w:pPr>
        <w:tabs>
          <w:tab w:val="num" w:pos="207"/>
        </w:tabs>
        <w:ind w:left="927" w:hanging="720"/>
      </w:pPr>
      <w:rPr>
        <w:b/>
      </w:rPr>
    </w:lvl>
    <w:lvl w:ilvl="4">
      <w:start w:val="1"/>
      <w:numFmt w:val="decimal"/>
      <w:pStyle w:val="Nadpis5"/>
      <w:lvlText w:val="%1.%2.%3.%4.%5."/>
      <w:lvlJc w:val="left"/>
      <w:pPr>
        <w:tabs>
          <w:tab w:val="num" w:pos="207"/>
        </w:tabs>
        <w:ind w:left="1287" w:hanging="1080"/>
      </w:pPr>
      <w:rPr>
        <w:b/>
      </w:rPr>
    </w:lvl>
    <w:lvl w:ilvl="5">
      <w:start w:val="1"/>
      <w:numFmt w:val="decimal"/>
      <w:lvlText w:val="%1.%2.%3.%4.%5.%6."/>
      <w:lvlJc w:val="left"/>
      <w:pPr>
        <w:tabs>
          <w:tab w:val="num" w:pos="207"/>
        </w:tabs>
        <w:ind w:left="1287" w:hanging="1080"/>
      </w:pPr>
      <w:rPr>
        <w:b/>
      </w:rPr>
    </w:lvl>
    <w:lvl w:ilvl="6">
      <w:start w:val="1"/>
      <w:numFmt w:val="decimal"/>
      <w:lvlText w:val="%1.%2.%3.%4.%5.%6.%7."/>
      <w:lvlJc w:val="left"/>
      <w:pPr>
        <w:tabs>
          <w:tab w:val="num" w:pos="207"/>
        </w:tabs>
        <w:ind w:left="1287" w:hanging="1080"/>
      </w:pPr>
      <w:rPr>
        <w:b/>
      </w:rPr>
    </w:lvl>
    <w:lvl w:ilvl="7">
      <w:start w:val="1"/>
      <w:numFmt w:val="decimal"/>
      <w:pStyle w:val="Nadpis8"/>
      <w:lvlText w:val="%1.%2.%3.%4.%5.%6.%7.%8."/>
      <w:lvlJc w:val="left"/>
      <w:pPr>
        <w:tabs>
          <w:tab w:val="num" w:pos="207"/>
        </w:tabs>
        <w:ind w:left="1647" w:hanging="1440"/>
      </w:pPr>
      <w:rPr>
        <w:b/>
      </w:rPr>
    </w:lvl>
    <w:lvl w:ilvl="8">
      <w:start w:val="1"/>
      <w:numFmt w:val="decimal"/>
      <w:lvlText w:val="%1.%2.%3.%4.%5.%6.%7.%8.%9."/>
      <w:lvlJc w:val="left"/>
      <w:pPr>
        <w:tabs>
          <w:tab w:val="num" w:pos="207"/>
        </w:tabs>
        <w:ind w:left="1647" w:hanging="1440"/>
      </w:pPr>
      <w:rPr>
        <w:b/>
      </w:rPr>
    </w:lvl>
  </w:abstractNum>
  <w:abstractNum w:abstractNumId="1" w15:restartNumberingAfterBreak="0">
    <w:nsid w:val="00000002"/>
    <w:multiLevelType w:val="multilevel"/>
    <w:tmpl w:val="00000002"/>
    <w:name w:val="WW8Num17"/>
    <w:lvl w:ilvl="0">
      <w:start w:val="1"/>
      <w:numFmt w:val="lowerLetter"/>
      <w:lvlText w:val="%1) "/>
      <w:lvlJc w:val="left"/>
      <w:pPr>
        <w:tabs>
          <w:tab w:val="num" w:pos="0"/>
        </w:tabs>
        <w:ind w:left="1120" w:hanging="360"/>
      </w:pPr>
      <w:rPr>
        <w:rFonts w:hint="default"/>
        <w:b w:val="0"/>
        <w:i w:val="0"/>
        <w:sz w:val="24"/>
      </w:rPr>
    </w:lvl>
    <w:lvl w:ilvl="1">
      <w:start w:val="1"/>
      <w:numFmt w:val="bullet"/>
      <w:lvlText w:val="o"/>
      <w:lvlJc w:val="left"/>
      <w:pPr>
        <w:tabs>
          <w:tab w:val="num" w:pos="0"/>
        </w:tabs>
        <w:ind w:left="1840" w:hanging="360"/>
      </w:pPr>
      <w:rPr>
        <w:rFonts w:ascii="Courier New" w:hAnsi="Courier New" w:cs="Courier New" w:hint="default"/>
        <w:lang w:val="en-US"/>
      </w:rPr>
    </w:lvl>
    <w:lvl w:ilvl="2">
      <w:start w:val="1"/>
      <w:numFmt w:val="bullet"/>
      <w:lvlText w:val=""/>
      <w:lvlJc w:val="left"/>
      <w:pPr>
        <w:tabs>
          <w:tab w:val="num" w:pos="0"/>
        </w:tabs>
        <w:ind w:left="2560" w:hanging="360"/>
      </w:pPr>
      <w:rPr>
        <w:rFonts w:ascii="Wingdings" w:hAnsi="Wingdings" w:cs="Wingdings" w:hint="default"/>
      </w:rPr>
    </w:lvl>
    <w:lvl w:ilvl="3">
      <w:start w:val="1"/>
      <w:numFmt w:val="bullet"/>
      <w:lvlText w:val=""/>
      <w:lvlJc w:val="left"/>
      <w:pPr>
        <w:tabs>
          <w:tab w:val="num" w:pos="0"/>
        </w:tabs>
        <w:ind w:left="3280" w:hanging="360"/>
      </w:pPr>
      <w:rPr>
        <w:rFonts w:ascii="Symbol" w:hAnsi="Symbol" w:cs="Symbol" w:hint="default"/>
      </w:rPr>
    </w:lvl>
    <w:lvl w:ilvl="4">
      <w:start w:val="1"/>
      <w:numFmt w:val="bullet"/>
      <w:lvlText w:val="o"/>
      <w:lvlJc w:val="left"/>
      <w:pPr>
        <w:tabs>
          <w:tab w:val="num" w:pos="0"/>
        </w:tabs>
        <w:ind w:left="4000" w:hanging="360"/>
      </w:pPr>
      <w:rPr>
        <w:rFonts w:ascii="Courier New" w:hAnsi="Courier New" w:cs="Courier New" w:hint="default"/>
        <w:lang w:val="en-US"/>
      </w:rPr>
    </w:lvl>
    <w:lvl w:ilvl="5">
      <w:start w:val="1"/>
      <w:numFmt w:val="bullet"/>
      <w:lvlText w:val=""/>
      <w:lvlJc w:val="left"/>
      <w:pPr>
        <w:tabs>
          <w:tab w:val="num" w:pos="0"/>
        </w:tabs>
        <w:ind w:left="4720" w:hanging="360"/>
      </w:pPr>
      <w:rPr>
        <w:rFonts w:ascii="Wingdings" w:hAnsi="Wingdings" w:cs="Wingdings" w:hint="default"/>
      </w:rPr>
    </w:lvl>
    <w:lvl w:ilvl="6">
      <w:start w:val="1"/>
      <w:numFmt w:val="bullet"/>
      <w:lvlText w:val=""/>
      <w:lvlJc w:val="left"/>
      <w:pPr>
        <w:tabs>
          <w:tab w:val="num" w:pos="0"/>
        </w:tabs>
        <w:ind w:left="5440" w:hanging="360"/>
      </w:pPr>
      <w:rPr>
        <w:rFonts w:ascii="Symbol" w:hAnsi="Symbol" w:cs="Symbol" w:hint="default"/>
      </w:rPr>
    </w:lvl>
    <w:lvl w:ilvl="7">
      <w:start w:val="1"/>
      <w:numFmt w:val="bullet"/>
      <w:lvlText w:val="o"/>
      <w:lvlJc w:val="left"/>
      <w:pPr>
        <w:tabs>
          <w:tab w:val="num" w:pos="0"/>
        </w:tabs>
        <w:ind w:left="6160" w:hanging="360"/>
      </w:pPr>
      <w:rPr>
        <w:rFonts w:ascii="Courier New" w:hAnsi="Courier New" w:cs="Courier New" w:hint="default"/>
        <w:lang w:val="en-US"/>
      </w:rPr>
    </w:lvl>
    <w:lvl w:ilvl="8">
      <w:start w:val="1"/>
      <w:numFmt w:val="bullet"/>
      <w:lvlText w:val=""/>
      <w:lvlJc w:val="left"/>
      <w:pPr>
        <w:tabs>
          <w:tab w:val="num" w:pos="0"/>
        </w:tabs>
        <w:ind w:left="6880" w:hanging="360"/>
      </w:pPr>
      <w:rPr>
        <w:rFonts w:ascii="Wingdings" w:hAnsi="Wingdings" w:cs="Wingdings" w:hint="default"/>
      </w:rPr>
    </w:lvl>
  </w:abstractNum>
  <w:abstractNum w:abstractNumId="2" w15:restartNumberingAfterBreak="0">
    <w:nsid w:val="00000003"/>
    <w:multiLevelType w:val="singleLevel"/>
    <w:tmpl w:val="00000003"/>
    <w:name w:val="WW8Num19"/>
    <w:lvl w:ilvl="0">
      <w:start w:val="1"/>
      <w:numFmt w:val="lowerLetter"/>
      <w:lvlText w:val="%1."/>
      <w:lvlJc w:val="left"/>
      <w:pPr>
        <w:tabs>
          <w:tab w:val="num" w:pos="0"/>
        </w:tabs>
        <w:ind w:left="720" w:hanging="360"/>
      </w:pPr>
      <w:rPr>
        <w:rFonts w:hint="default"/>
        <w:b w:val="0"/>
        <w:i w:val="0"/>
        <w:strike w:val="0"/>
        <w:dstrike w:val="0"/>
        <w:color w:val="000000"/>
        <w:position w:val="0"/>
        <w:sz w:val="22"/>
        <w:szCs w:val="22"/>
        <w:u w:val="none" w:color="000000"/>
        <w:vertAlign w:val="baseline"/>
      </w:rPr>
    </w:lvl>
  </w:abstractNum>
  <w:abstractNum w:abstractNumId="3" w15:restartNumberingAfterBreak="0">
    <w:nsid w:val="00000004"/>
    <w:multiLevelType w:val="multilevel"/>
    <w:tmpl w:val="00000004"/>
    <w:name w:val="WW8Num22"/>
    <w:lvl w:ilvl="0">
      <w:start w:val="1"/>
      <w:numFmt w:val="decimal"/>
      <w:lvlText w:val="%1."/>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position w:val="0"/>
        <w:sz w:val="22"/>
        <w:szCs w:val="22"/>
        <w:u w:val="none"/>
        <w:shd w:val="clear" w:color="auto" w:fill="auto"/>
        <w:vertAlign w:val="baseline"/>
        <w:lang w:val="cs-CZ" w:eastAsia="cs-CZ" w:bidi="cs-CZ"/>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23"/>
    <w:lvl w:ilvl="0">
      <w:start w:val="1"/>
      <w:numFmt w:val="decimal"/>
      <w:lvlText w:val="%1."/>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position w:val="0"/>
        <w:sz w:val="22"/>
        <w:szCs w:val="22"/>
        <w:u w:val="none"/>
        <w:shd w:val="clear" w:color="auto" w:fill="auto"/>
        <w:vertAlign w:val="baseline"/>
        <w:lang w:val="cs-CZ" w:eastAsia="cs-CZ" w:bidi="cs-CZ"/>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0000006"/>
    <w:multiLevelType w:val="singleLevel"/>
    <w:tmpl w:val="00000006"/>
    <w:name w:val="WW8Num24"/>
    <w:lvl w:ilvl="0">
      <w:start w:val="1"/>
      <w:numFmt w:val="lowerRoman"/>
      <w:lvlText w:val="%1."/>
      <w:lvlJc w:val="right"/>
      <w:pPr>
        <w:tabs>
          <w:tab w:val="num" w:pos="0"/>
        </w:tabs>
        <w:ind w:left="1287" w:hanging="360"/>
      </w:pPr>
      <w:rPr>
        <w:rFonts w:ascii="Calibri" w:hAnsi="Calibri" w:cs="Calibri"/>
        <w:b w:val="0"/>
        <w:sz w:val="22"/>
        <w:szCs w:val="22"/>
      </w:rPr>
    </w:lvl>
  </w:abstractNum>
  <w:abstractNum w:abstractNumId="6" w15:restartNumberingAfterBreak="0">
    <w:nsid w:val="00000007"/>
    <w:multiLevelType w:val="singleLevel"/>
    <w:tmpl w:val="00000007"/>
    <w:name w:val="WW8Num25"/>
    <w:lvl w:ilvl="0">
      <w:start w:val="1"/>
      <w:numFmt w:val="decimal"/>
      <w:lvlText w:val="%1."/>
      <w:lvlJc w:val="left"/>
      <w:pPr>
        <w:tabs>
          <w:tab w:val="num" w:pos="0"/>
        </w:tabs>
        <w:ind w:left="552" w:firstLine="0"/>
      </w:pPr>
      <w:rPr>
        <w:rFonts w:ascii="Calibri" w:eastAsia="Calibri" w:hAnsi="Calibri" w:cs="Calibri"/>
        <w:b w:val="0"/>
        <w:i w:val="0"/>
        <w:strike w:val="0"/>
        <w:dstrike w:val="0"/>
        <w:color w:val="000000"/>
        <w:position w:val="0"/>
        <w:sz w:val="22"/>
        <w:szCs w:val="22"/>
        <w:u w:val="none" w:color="000000"/>
        <w:vertAlign w:val="baseline"/>
      </w:rPr>
    </w:lvl>
  </w:abstractNum>
  <w:abstractNum w:abstractNumId="7" w15:restartNumberingAfterBreak="0">
    <w:nsid w:val="00000008"/>
    <w:multiLevelType w:val="singleLevel"/>
    <w:tmpl w:val="00000008"/>
    <w:name w:val="WW8Num26"/>
    <w:lvl w:ilvl="0">
      <w:start w:val="1"/>
      <w:numFmt w:val="bullet"/>
      <w:pStyle w:val="A-odstavecodsazensodrkami"/>
      <w:lvlText w:val="-"/>
      <w:lvlJc w:val="left"/>
      <w:pPr>
        <w:tabs>
          <w:tab w:val="num" w:pos="1004"/>
        </w:tabs>
        <w:ind w:left="1287" w:hanging="567"/>
      </w:pPr>
      <w:rPr>
        <w:rFonts w:ascii="Arial" w:hAnsi="Arial" w:cs="Arial" w:hint="default"/>
      </w:rPr>
    </w:lvl>
  </w:abstractNum>
  <w:abstractNum w:abstractNumId="8" w15:restartNumberingAfterBreak="0">
    <w:nsid w:val="00000009"/>
    <w:multiLevelType w:val="singleLevel"/>
    <w:tmpl w:val="00000009"/>
    <w:name w:val="WW8Num27"/>
    <w:lvl w:ilvl="0">
      <w:start w:val="1"/>
      <w:numFmt w:val="upperRoman"/>
      <w:lvlText w:val="%1."/>
      <w:lvlJc w:val="left"/>
      <w:pPr>
        <w:tabs>
          <w:tab w:val="num" w:pos="0"/>
        </w:tabs>
        <w:ind w:left="1080" w:hanging="720"/>
      </w:pPr>
      <w:rPr>
        <w:rFonts w:ascii="Arial" w:hAnsi="Arial" w:cs="Arial" w:hint="default"/>
      </w:rPr>
    </w:lvl>
  </w:abstractNum>
  <w:abstractNum w:abstractNumId="9" w15:restartNumberingAfterBreak="0">
    <w:nsid w:val="0000000A"/>
    <w:multiLevelType w:val="multilevel"/>
    <w:tmpl w:val="0000000A"/>
    <w:name w:val="WW8Num29"/>
    <w:lvl w:ilvl="0">
      <w:start w:val="1"/>
      <w:numFmt w:val="decimal"/>
      <w:lvlText w:val="%1."/>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position w:val="0"/>
        <w:sz w:val="22"/>
        <w:szCs w:val="22"/>
        <w:u w:val="none"/>
        <w:shd w:val="clear" w:color="auto" w:fill="auto"/>
        <w:vertAlign w:val="baseline"/>
        <w:lang w:val="cs-CZ" w:eastAsia="cs-CZ" w:bidi="cs-CZ"/>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0" w15:restartNumberingAfterBreak="0">
    <w:nsid w:val="0000000B"/>
    <w:multiLevelType w:val="singleLevel"/>
    <w:tmpl w:val="0000000B"/>
    <w:name w:val="WW8Num30"/>
    <w:lvl w:ilvl="0">
      <w:start w:val="1"/>
      <w:numFmt w:val="lowerLetter"/>
      <w:lvlText w:val="%1)"/>
      <w:lvlJc w:val="left"/>
      <w:pPr>
        <w:tabs>
          <w:tab w:val="num" w:pos="0"/>
        </w:tabs>
        <w:ind w:left="785" w:hanging="360"/>
      </w:pPr>
      <w:rPr>
        <w:rFonts w:ascii="Calibri" w:hAnsi="Calibri" w:cs="Calibri"/>
        <w:sz w:val="22"/>
        <w:szCs w:val="22"/>
      </w:rPr>
    </w:lvl>
  </w:abstractNum>
  <w:abstractNum w:abstractNumId="11" w15:restartNumberingAfterBreak="0">
    <w:nsid w:val="0000000C"/>
    <w:multiLevelType w:val="multilevel"/>
    <w:tmpl w:val="0000000C"/>
    <w:name w:val="WW8Num31"/>
    <w:lvl w:ilvl="0">
      <w:start w:val="1"/>
      <w:numFmt w:val="decimal"/>
      <w:lvlText w:val="%1."/>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position w:val="0"/>
        <w:sz w:val="22"/>
        <w:szCs w:val="22"/>
        <w:u w:val="none"/>
        <w:shd w:val="clear" w:color="auto" w:fill="auto"/>
        <w:vertAlign w:val="baseline"/>
        <w:lang w:val="cs-CZ" w:eastAsia="cs-CZ" w:bidi="cs-CZ"/>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 w15:restartNumberingAfterBreak="0">
    <w:nsid w:val="0000000D"/>
    <w:multiLevelType w:val="multilevel"/>
    <w:tmpl w:val="0000000D"/>
    <w:name w:val="WW8Num32"/>
    <w:lvl w:ilvl="0">
      <w:start w:val="1"/>
      <w:numFmt w:val="decimal"/>
      <w:lvlText w:val="%1."/>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position w:val="0"/>
        <w:sz w:val="22"/>
        <w:szCs w:val="22"/>
        <w:u w:val="none"/>
        <w:shd w:val="clear" w:color="auto" w:fill="auto"/>
        <w:vertAlign w:val="baseline"/>
        <w:lang w:val="cs-CZ" w:eastAsia="cs-CZ" w:bidi="cs-CZ"/>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3" w15:restartNumberingAfterBreak="0">
    <w:nsid w:val="0000000E"/>
    <w:multiLevelType w:val="singleLevel"/>
    <w:tmpl w:val="0000000E"/>
    <w:name w:val="WW8Num33"/>
    <w:lvl w:ilvl="0">
      <w:numFmt w:val="bullet"/>
      <w:lvlText w:val="-"/>
      <w:lvlJc w:val="left"/>
      <w:pPr>
        <w:tabs>
          <w:tab w:val="num" w:pos="0"/>
        </w:tabs>
        <w:ind w:left="1790" w:hanging="360"/>
      </w:pPr>
      <w:rPr>
        <w:rFonts w:ascii="Calibri" w:hAnsi="Calibri" w:cs="Times New Roman" w:hint="default"/>
        <w:sz w:val="22"/>
        <w:szCs w:val="22"/>
      </w:rPr>
    </w:lvl>
  </w:abstractNum>
  <w:abstractNum w:abstractNumId="14" w15:restartNumberingAfterBreak="0">
    <w:nsid w:val="0000000F"/>
    <w:multiLevelType w:val="singleLevel"/>
    <w:tmpl w:val="0000000F"/>
    <w:name w:val="WW8Num34"/>
    <w:lvl w:ilvl="0">
      <w:start w:val="1"/>
      <w:numFmt w:val="decimal"/>
      <w:lvlText w:val="%1."/>
      <w:lvlJc w:val="left"/>
      <w:pPr>
        <w:tabs>
          <w:tab w:val="num" w:pos="0"/>
        </w:tabs>
        <w:ind w:left="366" w:hanging="360"/>
      </w:pPr>
      <w:rPr>
        <w:rFonts w:ascii="Calibri" w:eastAsia="Calibri" w:hAnsi="Calibri" w:cs="Calibri" w:hint="default"/>
        <w:color w:val="000000"/>
        <w:sz w:val="22"/>
        <w:szCs w:val="22"/>
      </w:rPr>
    </w:lvl>
  </w:abstractNum>
  <w:abstractNum w:abstractNumId="15" w15:restartNumberingAfterBreak="0">
    <w:nsid w:val="00000010"/>
    <w:multiLevelType w:val="singleLevel"/>
    <w:tmpl w:val="00000010"/>
    <w:name w:val="WW8Num35"/>
    <w:lvl w:ilvl="0">
      <w:start w:val="1"/>
      <w:numFmt w:val="lowerLetter"/>
      <w:lvlText w:val="%1."/>
      <w:lvlJc w:val="left"/>
      <w:pPr>
        <w:tabs>
          <w:tab w:val="num" w:pos="0"/>
        </w:tabs>
        <w:ind w:left="1491" w:hanging="360"/>
      </w:pPr>
    </w:lvl>
  </w:abstractNum>
  <w:abstractNum w:abstractNumId="16" w15:restartNumberingAfterBreak="0">
    <w:nsid w:val="00000011"/>
    <w:multiLevelType w:val="singleLevel"/>
    <w:tmpl w:val="00000011"/>
    <w:name w:val="WW8Num37"/>
    <w:lvl w:ilvl="0">
      <w:start w:val="1"/>
      <w:numFmt w:val="lowerLetter"/>
      <w:lvlText w:val="%1."/>
      <w:lvlJc w:val="left"/>
      <w:pPr>
        <w:tabs>
          <w:tab w:val="num" w:pos="0"/>
        </w:tabs>
        <w:ind w:left="1440" w:hanging="360"/>
      </w:pPr>
      <w:rPr>
        <w:rFonts w:ascii="Calibri" w:hAnsi="Calibri" w:cs="Calibri" w:hint="default"/>
        <w:b w:val="0"/>
        <w:sz w:val="22"/>
        <w:szCs w:val="22"/>
      </w:rPr>
    </w:lvl>
  </w:abstractNum>
  <w:abstractNum w:abstractNumId="17" w15:restartNumberingAfterBreak="0">
    <w:nsid w:val="00000012"/>
    <w:multiLevelType w:val="singleLevel"/>
    <w:tmpl w:val="00000012"/>
    <w:name w:val="WW8Num38"/>
    <w:lvl w:ilvl="0">
      <w:start w:val="1"/>
      <w:numFmt w:val="decimal"/>
      <w:lvlText w:val="%1."/>
      <w:lvlJc w:val="left"/>
      <w:pPr>
        <w:tabs>
          <w:tab w:val="num" w:pos="0"/>
        </w:tabs>
        <w:ind w:left="552" w:firstLine="0"/>
      </w:pPr>
      <w:rPr>
        <w:rFonts w:ascii="Calibri" w:eastAsia="Calibri" w:hAnsi="Calibri" w:cs="Calibri"/>
        <w:b w:val="0"/>
        <w:i w:val="0"/>
        <w:strike w:val="0"/>
        <w:dstrike w:val="0"/>
        <w:color w:val="000000"/>
        <w:position w:val="0"/>
        <w:sz w:val="22"/>
        <w:szCs w:val="22"/>
        <w:u w:val="none" w:color="000000"/>
        <w:vertAlign w:val="baseline"/>
      </w:rPr>
    </w:lvl>
  </w:abstractNum>
  <w:abstractNum w:abstractNumId="18" w15:restartNumberingAfterBreak="0">
    <w:nsid w:val="00000013"/>
    <w:multiLevelType w:val="multilevel"/>
    <w:tmpl w:val="00000013"/>
    <w:name w:val="WW8Num42"/>
    <w:lvl w:ilvl="0">
      <w:start w:val="1"/>
      <w:numFmt w:val="decimal"/>
      <w:lvlText w:val="%1."/>
      <w:lvlJc w:val="left"/>
      <w:pPr>
        <w:tabs>
          <w:tab w:val="num" w:pos="567"/>
        </w:tabs>
        <w:ind w:left="567" w:firstLine="0"/>
      </w:pPr>
      <w:rPr>
        <w:rFonts w:ascii="Calibri" w:eastAsia="Calibri" w:hAnsi="Calibri" w:cs="Calibri"/>
        <w:b w:val="0"/>
        <w:bCs w:val="0"/>
        <w:i w:val="0"/>
        <w:iCs w:val="0"/>
        <w:caps w:val="0"/>
        <w:smallCaps w:val="0"/>
        <w:strike w:val="0"/>
        <w:dstrike w:val="0"/>
        <w:color w:val="000000"/>
        <w:spacing w:val="0"/>
        <w:w w:val="100"/>
        <w:position w:val="0"/>
        <w:sz w:val="22"/>
        <w:szCs w:val="22"/>
        <w:u w:val="none"/>
        <w:shd w:val="clear" w:color="auto" w:fill="auto"/>
        <w:vertAlign w:val="baseline"/>
        <w:lang w:val="cs-CZ" w:eastAsia="cs-CZ" w:bidi="cs-CZ"/>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9" w15:restartNumberingAfterBreak="0">
    <w:nsid w:val="00000014"/>
    <w:multiLevelType w:val="multilevel"/>
    <w:tmpl w:val="00000014"/>
    <w:name w:val="WW8Num45"/>
    <w:lvl w:ilvl="0">
      <w:start w:val="3"/>
      <w:numFmt w:val="decimal"/>
      <w:lvlText w:val="%1."/>
      <w:lvlJc w:val="left"/>
      <w:pPr>
        <w:tabs>
          <w:tab w:val="num" w:pos="0"/>
        </w:tabs>
        <w:ind w:left="1272" w:hanging="360"/>
      </w:pPr>
      <w:rPr>
        <w:rFonts w:hint="default"/>
        <w:b w:val="0"/>
      </w:rPr>
    </w:lvl>
    <w:lvl w:ilvl="1">
      <w:start w:val="1"/>
      <w:numFmt w:val="lowerLetter"/>
      <w:lvlText w:val="%2."/>
      <w:lvlJc w:val="left"/>
      <w:pPr>
        <w:tabs>
          <w:tab w:val="num" w:pos="0"/>
        </w:tabs>
        <w:ind w:left="1440" w:hanging="360"/>
      </w:pPr>
      <w:rPr>
        <w:rFonts w:ascii="Calibri" w:hAnsi="Calibri" w:cs="Calibri"/>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0000015"/>
    <w:multiLevelType w:val="multilevel"/>
    <w:tmpl w:val="00000015"/>
    <w:name w:val="WW8Num46"/>
    <w:lvl w:ilvl="0">
      <w:start w:val="1"/>
      <w:numFmt w:val="decimal"/>
      <w:lvlText w:val="%1."/>
      <w:lvlJc w:val="left"/>
      <w:pPr>
        <w:tabs>
          <w:tab w:val="num" w:pos="720"/>
        </w:tabs>
        <w:ind w:left="552" w:firstLine="0"/>
      </w:pPr>
      <w:rPr>
        <w:rFonts w:ascii="Calibri" w:eastAsia="Calibri" w:hAnsi="Calibri" w:cs="Calibri"/>
        <w:b w:val="0"/>
        <w:i w:val="0"/>
        <w:strike w:val="0"/>
        <w:dstrike w:val="0"/>
        <w:color w:val="000000"/>
        <w:position w:val="0"/>
        <w:sz w:val="22"/>
        <w:szCs w:val="22"/>
        <w:u w:val="none" w:color="000000"/>
        <w:vertAlign w:val="baseline"/>
      </w:rPr>
    </w:lvl>
    <w:lvl w:ilvl="1">
      <w:start w:val="1"/>
      <w:numFmt w:val="lowerLetter"/>
      <w:lvlText w:val="%2) "/>
      <w:lvlJc w:val="left"/>
      <w:pPr>
        <w:tabs>
          <w:tab w:val="num" w:pos="0"/>
        </w:tabs>
        <w:ind w:left="1114" w:firstLine="0"/>
      </w:pPr>
      <w:rPr>
        <w:rFonts w:ascii="Calibri" w:hAnsi="Calibri" w:cs="Calibri"/>
        <w:b w:val="0"/>
        <w:i w:val="0"/>
        <w:strike w:val="0"/>
        <w:dstrike w:val="0"/>
        <w:color w:val="000000"/>
        <w:position w:val="0"/>
        <w:sz w:val="24"/>
        <w:szCs w:val="22"/>
        <w:u w:val="none" w:color="000000"/>
        <w:vertAlign w:val="baseline"/>
      </w:rPr>
    </w:lvl>
    <w:lvl w:ilvl="2">
      <w:start w:val="1"/>
      <w:numFmt w:val="lowerRoman"/>
      <w:lvlText w:val="%3"/>
      <w:lvlJc w:val="left"/>
      <w:pPr>
        <w:tabs>
          <w:tab w:val="num" w:pos="0"/>
        </w:tabs>
        <w:ind w:left="1834" w:firstLine="0"/>
      </w:pPr>
      <w:rPr>
        <w:rFonts w:ascii="Calibri" w:eastAsia="Calibri" w:hAnsi="Calibri" w:cs="Calibri"/>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554" w:firstLine="0"/>
      </w:pPr>
      <w:rPr>
        <w:rFonts w:ascii="Calibri" w:eastAsia="Calibri" w:hAnsi="Calibri" w:cs="Calibri"/>
        <w:b w:val="0"/>
        <w:i w:val="0"/>
        <w:strike w:val="0"/>
        <w:dstrike w:val="0"/>
        <w:color w:val="000000"/>
        <w:position w:val="0"/>
        <w:sz w:val="22"/>
        <w:szCs w:val="22"/>
        <w:u w:val="none" w:color="000000"/>
        <w:vertAlign w:val="baseline"/>
      </w:rPr>
    </w:lvl>
    <w:lvl w:ilvl="4">
      <w:start w:val="1"/>
      <w:numFmt w:val="lowerLetter"/>
      <w:lvlText w:val="%5"/>
      <w:lvlJc w:val="left"/>
      <w:pPr>
        <w:tabs>
          <w:tab w:val="num" w:pos="0"/>
        </w:tabs>
        <w:ind w:left="3274" w:firstLine="0"/>
      </w:pPr>
      <w:rPr>
        <w:rFonts w:ascii="Calibri" w:eastAsia="Calibri" w:hAnsi="Calibri" w:cs="Calibri"/>
        <w:b w:val="0"/>
        <w:i w:val="0"/>
        <w:strike w:val="0"/>
        <w:dstrike w:val="0"/>
        <w:color w:val="000000"/>
        <w:position w:val="0"/>
        <w:sz w:val="22"/>
        <w:szCs w:val="22"/>
        <w:u w:val="none" w:color="000000"/>
        <w:vertAlign w:val="baseline"/>
      </w:rPr>
    </w:lvl>
    <w:lvl w:ilvl="5">
      <w:start w:val="1"/>
      <w:numFmt w:val="lowerRoman"/>
      <w:lvlText w:val="%6"/>
      <w:lvlJc w:val="left"/>
      <w:pPr>
        <w:tabs>
          <w:tab w:val="num" w:pos="0"/>
        </w:tabs>
        <w:ind w:left="3994" w:firstLine="0"/>
      </w:pPr>
      <w:rPr>
        <w:rFonts w:ascii="Calibri" w:eastAsia="Calibri" w:hAnsi="Calibri" w:cs="Calibri"/>
        <w:b w:val="0"/>
        <w:i w:val="0"/>
        <w:strike w:val="0"/>
        <w:dstrike w:val="0"/>
        <w:color w:val="000000"/>
        <w:position w:val="0"/>
        <w:sz w:val="22"/>
        <w:szCs w:val="22"/>
        <w:u w:val="none" w:color="000000"/>
        <w:vertAlign w:val="baseline"/>
      </w:rPr>
    </w:lvl>
    <w:lvl w:ilvl="6">
      <w:start w:val="1"/>
      <w:numFmt w:val="decimal"/>
      <w:lvlText w:val="%7"/>
      <w:lvlJc w:val="left"/>
      <w:pPr>
        <w:tabs>
          <w:tab w:val="num" w:pos="0"/>
        </w:tabs>
        <w:ind w:left="4714" w:firstLine="0"/>
      </w:pPr>
      <w:rPr>
        <w:rFonts w:ascii="Calibri" w:eastAsia="Calibri" w:hAnsi="Calibri" w:cs="Calibri"/>
        <w:b w:val="0"/>
        <w:i w:val="0"/>
        <w:strike w:val="0"/>
        <w:dstrike w:val="0"/>
        <w:color w:val="000000"/>
        <w:position w:val="0"/>
        <w:sz w:val="22"/>
        <w:szCs w:val="22"/>
        <w:u w:val="none" w:color="000000"/>
        <w:vertAlign w:val="baseline"/>
      </w:rPr>
    </w:lvl>
    <w:lvl w:ilvl="7">
      <w:start w:val="1"/>
      <w:numFmt w:val="lowerLetter"/>
      <w:lvlText w:val="%8"/>
      <w:lvlJc w:val="left"/>
      <w:pPr>
        <w:tabs>
          <w:tab w:val="num" w:pos="0"/>
        </w:tabs>
        <w:ind w:left="5434" w:firstLine="0"/>
      </w:pPr>
      <w:rPr>
        <w:rFonts w:ascii="Calibri" w:eastAsia="Calibri" w:hAnsi="Calibri" w:cs="Calibri"/>
        <w:b w:val="0"/>
        <w:i w:val="0"/>
        <w:strike w:val="0"/>
        <w:dstrike w:val="0"/>
        <w:color w:val="000000"/>
        <w:position w:val="0"/>
        <w:sz w:val="22"/>
        <w:szCs w:val="22"/>
        <w:u w:val="none" w:color="000000"/>
        <w:vertAlign w:val="baseline"/>
      </w:rPr>
    </w:lvl>
    <w:lvl w:ilvl="8">
      <w:start w:val="1"/>
      <w:numFmt w:val="lowerRoman"/>
      <w:lvlText w:val="%9"/>
      <w:lvlJc w:val="left"/>
      <w:pPr>
        <w:tabs>
          <w:tab w:val="num" w:pos="0"/>
        </w:tabs>
        <w:ind w:left="6154" w:firstLine="0"/>
      </w:pPr>
      <w:rPr>
        <w:rFonts w:ascii="Calibri" w:eastAsia="Calibri" w:hAnsi="Calibri" w:cs="Calibri"/>
        <w:b w:val="0"/>
        <w:i w:val="0"/>
        <w:strike w:val="0"/>
        <w:dstrike w:val="0"/>
        <w:color w:val="000000"/>
        <w:position w:val="0"/>
        <w:sz w:val="22"/>
        <w:szCs w:val="22"/>
        <w:u w:val="none" w:color="000000"/>
        <w:vertAlign w:val="baseline"/>
      </w:rPr>
    </w:lvl>
  </w:abstractNum>
  <w:abstractNum w:abstractNumId="21" w15:restartNumberingAfterBreak="0">
    <w:nsid w:val="00000016"/>
    <w:multiLevelType w:val="multilevel"/>
    <w:tmpl w:val="00000016"/>
    <w:name w:val="WW8Num47"/>
    <w:lvl w:ilvl="0">
      <w:start w:val="1"/>
      <w:numFmt w:val="decimal"/>
      <w:lvlText w:val="%1."/>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position w:val="0"/>
        <w:sz w:val="22"/>
        <w:szCs w:val="22"/>
        <w:u w:val="none"/>
        <w:shd w:val="clear" w:color="auto" w:fill="auto"/>
        <w:vertAlign w:val="baseline"/>
        <w:lang w:val="cs-CZ" w:eastAsia="cs-CZ" w:bidi="cs-CZ"/>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2" w15:restartNumberingAfterBreak="0">
    <w:nsid w:val="00000017"/>
    <w:multiLevelType w:val="singleLevel"/>
    <w:tmpl w:val="00000017"/>
    <w:name w:val="WW8Num51"/>
    <w:lvl w:ilvl="0">
      <w:start w:val="1"/>
      <w:numFmt w:val="lowerLetter"/>
      <w:lvlText w:val="%1."/>
      <w:lvlJc w:val="left"/>
      <w:pPr>
        <w:tabs>
          <w:tab w:val="num" w:pos="0"/>
        </w:tabs>
        <w:ind w:left="1428" w:hanging="360"/>
      </w:pPr>
      <w:rPr>
        <w:rFonts w:ascii="Calibri" w:hAnsi="Calibri" w:cs="Calibri" w:hint="default"/>
        <w:sz w:val="22"/>
        <w:szCs w:val="22"/>
      </w:rPr>
    </w:lvl>
  </w:abstractNum>
  <w:abstractNum w:abstractNumId="23" w15:restartNumberingAfterBreak="0">
    <w:nsid w:val="00000018"/>
    <w:multiLevelType w:val="singleLevel"/>
    <w:tmpl w:val="00000018"/>
    <w:name w:val="WW8Num52"/>
    <w:lvl w:ilvl="0">
      <w:start w:val="2"/>
      <w:numFmt w:val="lowerLetter"/>
      <w:lvlText w:val="%1."/>
      <w:lvlJc w:val="left"/>
      <w:pPr>
        <w:tabs>
          <w:tab w:val="num" w:pos="0"/>
        </w:tabs>
        <w:ind w:left="720" w:hanging="360"/>
      </w:pPr>
      <w:rPr>
        <w:rFonts w:hint="default"/>
        <w:b w:val="0"/>
        <w:i w:val="0"/>
        <w:strike w:val="0"/>
        <w:dstrike w:val="0"/>
        <w:color w:val="000000"/>
        <w:position w:val="0"/>
        <w:sz w:val="22"/>
        <w:szCs w:val="22"/>
        <w:u w:val="none" w:color="000000"/>
        <w:vertAlign w:val="baseline"/>
      </w:rPr>
    </w:lvl>
  </w:abstractNum>
  <w:abstractNum w:abstractNumId="24" w15:restartNumberingAfterBreak="0">
    <w:nsid w:val="00000019"/>
    <w:multiLevelType w:val="singleLevel"/>
    <w:tmpl w:val="00000019"/>
    <w:name w:val="WW8Num54"/>
    <w:lvl w:ilvl="0">
      <w:start w:val="1"/>
      <w:numFmt w:val="lowerLetter"/>
      <w:lvlText w:val="%1."/>
      <w:lvlJc w:val="left"/>
      <w:pPr>
        <w:tabs>
          <w:tab w:val="num" w:pos="0"/>
        </w:tabs>
        <w:ind w:left="1080" w:hanging="360"/>
      </w:pPr>
    </w:lvl>
  </w:abstractNum>
  <w:abstractNum w:abstractNumId="25" w15:restartNumberingAfterBreak="0">
    <w:nsid w:val="0000001A"/>
    <w:multiLevelType w:val="multilevel"/>
    <w:tmpl w:val="0000001A"/>
    <w:name w:val="WW8Num55"/>
    <w:lvl w:ilvl="0">
      <w:start w:val="1"/>
      <w:numFmt w:val="lowerLetter"/>
      <w:lvlText w:val="%1."/>
      <w:lvlJc w:val="left"/>
      <w:pPr>
        <w:tabs>
          <w:tab w:val="num" w:pos="0"/>
        </w:tabs>
        <w:ind w:left="720" w:hanging="360"/>
      </w:pPr>
      <w:rPr>
        <w:rFonts w:cs="Arial Unicode MS" w:hint="default"/>
        <w:caps w:val="0"/>
        <w:smallCaps w:val="0"/>
        <w:strike w:val="0"/>
        <w:dstrike w:val="0"/>
        <w:color w:val="000000"/>
        <w:spacing w:val="0"/>
        <w:w w:val="100"/>
        <w:kern w:val="1"/>
        <w:position w:val="0"/>
        <w:sz w:val="20"/>
        <w:shd w:val="clear" w:color="auto" w:fill="auto"/>
        <w:vertAlign w:val="baseline"/>
        <w:em w:val="none"/>
        <w14:textOutline w14:w="0" w14:cap="rnd" w14:cmpd="sng" w14:algn="ctr">
          <w14:noFill/>
          <w14:prstDash w14:val="solid"/>
          <w14:bevel/>
        </w14:textOut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1B"/>
    <w:multiLevelType w:val="singleLevel"/>
    <w:tmpl w:val="0000001B"/>
    <w:name w:val="WW8Num56"/>
    <w:lvl w:ilvl="0">
      <w:numFmt w:val="bullet"/>
      <w:lvlText w:val="-"/>
      <w:lvlJc w:val="left"/>
      <w:pPr>
        <w:tabs>
          <w:tab w:val="num" w:pos="0"/>
        </w:tabs>
        <w:ind w:left="1287" w:hanging="360"/>
      </w:pPr>
      <w:rPr>
        <w:rFonts w:ascii="Calibri" w:hAnsi="Calibri" w:cs="Times New Roman" w:hint="default"/>
        <w:sz w:val="22"/>
        <w:szCs w:val="22"/>
      </w:rPr>
    </w:lvl>
  </w:abstractNum>
  <w:abstractNum w:abstractNumId="27" w15:restartNumberingAfterBreak="0">
    <w:nsid w:val="02897777"/>
    <w:multiLevelType w:val="hybridMultilevel"/>
    <w:tmpl w:val="24F0521A"/>
    <w:lvl w:ilvl="0" w:tplc="3716B502">
      <w:start w:val="1"/>
      <w:numFmt w:val="decimal"/>
      <w:lvlText w:val="%1."/>
      <w:lvlJc w:val="left"/>
      <w:pPr>
        <w:tabs>
          <w:tab w:val="num" w:pos="340"/>
        </w:tabs>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04C4111E"/>
    <w:multiLevelType w:val="hybridMultilevel"/>
    <w:tmpl w:val="24F0521A"/>
    <w:lvl w:ilvl="0" w:tplc="3716B502">
      <w:start w:val="1"/>
      <w:numFmt w:val="decimal"/>
      <w:lvlText w:val="%1."/>
      <w:lvlJc w:val="left"/>
      <w:pPr>
        <w:tabs>
          <w:tab w:val="num" w:pos="340"/>
        </w:tabs>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9" w15:restartNumberingAfterBreak="0">
    <w:nsid w:val="0EEA5F12"/>
    <w:multiLevelType w:val="hybridMultilevel"/>
    <w:tmpl w:val="F1B2E94E"/>
    <w:lvl w:ilvl="0" w:tplc="230AA062">
      <w:start w:val="2"/>
      <w:numFmt w:val="bullet"/>
      <w:lvlText w:val="-"/>
      <w:lvlJc w:val="left"/>
      <w:pPr>
        <w:ind w:left="1004" w:hanging="360"/>
      </w:pPr>
      <w:rPr>
        <w:rFonts w:ascii="Calibri" w:eastAsia="Times New Roman" w:hAnsi="Calibri" w:cs="Calibr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1324722A"/>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9013740"/>
    <w:multiLevelType w:val="hybridMultilevel"/>
    <w:tmpl w:val="69F44BE2"/>
    <w:lvl w:ilvl="0" w:tplc="23783D70">
      <w:start w:val="1"/>
      <w:numFmt w:val="upperRoman"/>
      <w:lvlText w:val="%1."/>
      <w:lvlJc w:val="left"/>
      <w:pPr>
        <w:ind w:left="1080" w:hanging="72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A50F70"/>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0D354AD"/>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35B5BDE"/>
    <w:multiLevelType w:val="hybridMultilevel"/>
    <w:tmpl w:val="3AF09C76"/>
    <w:lvl w:ilvl="0" w:tplc="3F1A4336">
      <w:start w:val="1"/>
      <w:numFmt w:val="lowerLetter"/>
      <w:lvlText w:val="%1."/>
      <w:lvlJc w:val="left"/>
      <w:pPr>
        <w:tabs>
          <w:tab w:val="num" w:pos="700"/>
        </w:tabs>
        <w:ind w:left="700" w:hanging="340"/>
      </w:pPr>
      <w:rPr>
        <w:rFonts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5" w15:restartNumberingAfterBreak="0">
    <w:nsid w:val="37FF7B57"/>
    <w:multiLevelType w:val="hybridMultilevel"/>
    <w:tmpl w:val="2D069C3A"/>
    <w:styleLink w:val="Importovanstyl7"/>
    <w:lvl w:ilvl="0" w:tplc="C8841EF8">
      <w:numFmt w:val="bullet"/>
      <w:lvlText w:val="-"/>
      <w:lvlJc w:val="left"/>
      <w:pPr>
        <w:ind w:left="360" w:hanging="360"/>
      </w:pPr>
      <w:rPr>
        <w:rFonts w:ascii="Calibri" w:eastAsia="Calibri" w:hAnsi="Calibri"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36" w15:restartNumberingAfterBreak="0">
    <w:nsid w:val="3E5B6524"/>
    <w:multiLevelType w:val="hybridMultilevel"/>
    <w:tmpl w:val="D18C84FA"/>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0">
    <w:nsid w:val="41383AF1"/>
    <w:multiLevelType w:val="hybridMultilevel"/>
    <w:tmpl w:val="4CC6998A"/>
    <w:styleLink w:val="Importovanstyl1"/>
    <w:lvl w:ilvl="0" w:tplc="036CC800">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6A27040"/>
    <w:multiLevelType w:val="hybridMultilevel"/>
    <w:tmpl w:val="C172A8D6"/>
    <w:lvl w:ilvl="0" w:tplc="3716B502">
      <w:start w:val="1"/>
      <w:numFmt w:val="decimal"/>
      <w:lvlText w:val="%1."/>
      <w:lvlJc w:val="left"/>
      <w:pPr>
        <w:tabs>
          <w:tab w:val="num" w:pos="340"/>
        </w:tabs>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581322D7"/>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F670342"/>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F887FD2"/>
    <w:multiLevelType w:val="hybridMultilevel"/>
    <w:tmpl w:val="3AF09C76"/>
    <w:lvl w:ilvl="0" w:tplc="3F1A4336">
      <w:start w:val="1"/>
      <w:numFmt w:val="lowerLetter"/>
      <w:lvlText w:val="%1."/>
      <w:lvlJc w:val="left"/>
      <w:pPr>
        <w:tabs>
          <w:tab w:val="num" w:pos="700"/>
        </w:tabs>
        <w:ind w:left="700" w:hanging="340"/>
      </w:pPr>
      <w:rPr>
        <w:rFonts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2" w15:restartNumberingAfterBreak="0">
    <w:nsid w:val="739B488D"/>
    <w:multiLevelType w:val="hybridMultilevel"/>
    <w:tmpl w:val="24F0521A"/>
    <w:lvl w:ilvl="0" w:tplc="3716B502">
      <w:start w:val="1"/>
      <w:numFmt w:val="decimal"/>
      <w:lvlText w:val="%1."/>
      <w:lvlJc w:val="left"/>
      <w:pPr>
        <w:tabs>
          <w:tab w:val="num" w:pos="340"/>
        </w:tabs>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num w:numId="1">
    <w:abstractNumId w:val="0"/>
  </w:num>
  <w:num w:numId="2">
    <w:abstractNumId w:val="7"/>
  </w:num>
  <w:num w:numId="3">
    <w:abstractNumId w:val="37"/>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lvl w:ilvl="0" w:tplc="C8841EF8">
        <w:numFmt w:val="bullet"/>
        <w:lvlText w:val="-"/>
        <w:lvlJc w:val="left"/>
        <w:pPr>
          <w:ind w:left="1790" w:hanging="360"/>
        </w:pPr>
        <w:rPr>
          <w:rFonts w:ascii="Calibri" w:eastAsia="Calibri" w:hAnsi="Calibri" w:cs="Times New Roman" w:hint="default"/>
          <w:b/>
        </w:rPr>
      </w:lvl>
    </w:lvlOverride>
  </w:num>
  <w:num w:numId="6">
    <w:abstractNumId w:val="31"/>
  </w:num>
  <w:num w:numId="7">
    <w:abstractNumId w:val="40"/>
  </w:num>
  <w:num w:numId="8">
    <w:abstractNumId w:val="33"/>
  </w:num>
  <w:num w:numId="9">
    <w:abstractNumId w:val="39"/>
  </w:num>
  <w:num w:numId="10">
    <w:abstractNumId w:val="30"/>
  </w:num>
  <w:num w:numId="11">
    <w:abstractNumId w:val="32"/>
  </w:num>
  <w:num w:numId="12">
    <w:abstractNumId w:val="36"/>
  </w:num>
  <w:num w:numId="13">
    <w:abstractNumId w:val="27"/>
    <w:lvlOverride w:ilvl="0">
      <w:lvl w:ilvl="0" w:tplc="3716B502">
        <w:start w:val="1"/>
        <w:numFmt w:val="decimal"/>
        <w:lvlText w:val="%1."/>
        <w:lvlJc w:val="left"/>
        <w:pPr>
          <w:tabs>
            <w:tab w:val="num" w:pos="340"/>
          </w:tabs>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Override>
    <w:lvlOverride w:ilvl="1">
      <w:lvl w:ilvl="1" w:tplc="0F904432" w:tentative="1">
        <w:start w:val="1"/>
        <w:numFmt w:val="lowerLetter"/>
        <w:lvlText w:val="%2."/>
        <w:lvlJc w:val="left"/>
        <w:pPr>
          <w:ind w:left="1440" w:hanging="360"/>
        </w:pPr>
      </w:lvl>
    </w:lvlOverride>
    <w:lvlOverride w:ilvl="2">
      <w:lvl w:ilvl="2" w:tplc="86D6303C" w:tentative="1">
        <w:start w:val="1"/>
        <w:numFmt w:val="lowerRoman"/>
        <w:lvlText w:val="%3."/>
        <w:lvlJc w:val="right"/>
        <w:pPr>
          <w:ind w:left="2160" w:hanging="180"/>
        </w:pPr>
      </w:lvl>
    </w:lvlOverride>
    <w:lvlOverride w:ilvl="3">
      <w:lvl w:ilvl="3" w:tplc="F8A2FDDE" w:tentative="1">
        <w:start w:val="1"/>
        <w:numFmt w:val="decimal"/>
        <w:lvlText w:val="%4."/>
        <w:lvlJc w:val="left"/>
        <w:pPr>
          <w:ind w:left="2880" w:hanging="360"/>
        </w:pPr>
      </w:lvl>
    </w:lvlOverride>
    <w:lvlOverride w:ilvl="4">
      <w:lvl w:ilvl="4" w:tplc="D57A38B2" w:tentative="1">
        <w:start w:val="1"/>
        <w:numFmt w:val="lowerLetter"/>
        <w:lvlText w:val="%5."/>
        <w:lvlJc w:val="left"/>
        <w:pPr>
          <w:ind w:left="3600" w:hanging="360"/>
        </w:pPr>
      </w:lvl>
    </w:lvlOverride>
    <w:lvlOverride w:ilvl="5">
      <w:lvl w:ilvl="5" w:tplc="51186E9C" w:tentative="1">
        <w:start w:val="1"/>
        <w:numFmt w:val="lowerRoman"/>
        <w:lvlText w:val="%6."/>
        <w:lvlJc w:val="right"/>
        <w:pPr>
          <w:ind w:left="4320" w:hanging="180"/>
        </w:pPr>
      </w:lvl>
    </w:lvlOverride>
    <w:lvlOverride w:ilvl="6">
      <w:lvl w:ilvl="6" w:tplc="C2860E48" w:tentative="1">
        <w:start w:val="1"/>
        <w:numFmt w:val="decimal"/>
        <w:lvlText w:val="%7."/>
        <w:lvlJc w:val="left"/>
        <w:pPr>
          <w:ind w:left="5040" w:hanging="360"/>
        </w:pPr>
      </w:lvl>
    </w:lvlOverride>
    <w:lvlOverride w:ilvl="7">
      <w:lvl w:ilvl="7" w:tplc="61F2F042" w:tentative="1">
        <w:start w:val="1"/>
        <w:numFmt w:val="lowerLetter"/>
        <w:lvlText w:val="%8."/>
        <w:lvlJc w:val="left"/>
        <w:pPr>
          <w:ind w:left="5760" w:hanging="360"/>
        </w:pPr>
      </w:lvl>
    </w:lvlOverride>
    <w:lvlOverride w:ilvl="8">
      <w:lvl w:ilvl="8" w:tplc="BDB8DCDC" w:tentative="1">
        <w:start w:val="1"/>
        <w:numFmt w:val="lowerRoman"/>
        <w:lvlText w:val="%9."/>
        <w:lvlJc w:val="right"/>
        <w:pPr>
          <w:ind w:left="6480" w:hanging="180"/>
        </w:pPr>
      </w:lvl>
    </w:lvlOverride>
  </w:num>
  <w:num w:numId="14">
    <w:abstractNumId w:val="41"/>
  </w:num>
  <w:num w:numId="15">
    <w:abstractNumId w:val="34"/>
  </w:num>
  <w:num w:numId="16">
    <w:abstractNumId w:val="42"/>
  </w:num>
  <w:num w:numId="17">
    <w:abstractNumId w:val="29"/>
  </w:num>
  <w:num w:numId="18">
    <w:abstractNumId w:val="28"/>
  </w:num>
  <w:num w:numId="19">
    <w:abstractNumId w:val="3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0CC"/>
    <w:rsid w:val="00013F49"/>
    <w:rsid w:val="000157C0"/>
    <w:rsid w:val="00045AE1"/>
    <w:rsid w:val="00052E51"/>
    <w:rsid w:val="00063C2E"/>
    <w:rsid w:val="00063E27"/>
    <w:rsid w:val="00072D1E"/>
    <w:rsid w:val="000863A8"/>
    <w:rsid w:val="00087128"/>
    <w:rsid w:val="00093291"/>
    <w:rsid w:val="00095E1F"/>
    <w:rsid w:val="000A166F"/>
    <w:rsid w:val="000B11F4"/>
    <w:rsid w:val="000C3A0D"/>
    <w:rsid w:val="000C44E5"/>
    <w:rsid w:val="000D1E98"/>
    <w:rsid w:val="000E2EC8"/>
    <w:rsid w:val="00126F00"/>
    <w:rsid w:val="00132E68"/>
    <w:rsid w:val="00136AD2"/>
    <w:rsid w:val="001451F5"/>
    <w:rsid w:val="00162C88"/>
    <w:rsid w:val="0016772A"/>
    <w:rsid w:val="00182646"/>
    <w:rsid w:val="00187CFA"/>
    <w:rsid w:val="00192273"/>
    <w:rsid w:val="001A1F0E"/>
    <w:rsid w:val="001D0A27"/>
    <w:rsid w:val="00200661"/>
    <w:rsid w:val="00234A23"/>
    <w:rsid w:val="002513D7"/>
    <w:rsid w:val="00267D9A"/>
    <w:rsid w:val="00271FAE"/>
    <w:rsid w:val="00281471"/>
    <w:rsid w:val="002830E5"/>
    <w:rsid w:val="002A1B89"/>
    <w:rsid w:val="002B3EF7"/>
    <w:rsid w:val="002B56C2"/>
    <w:rsid w:val="002F161E"/>
    <w:rsid w:val="003002E2"/>
    <w:rsid w:val="00302F98"/>
    <w:rsid w:val="00313890"/>
    <w:rsid w:val="0032334B"/>
    <w:rsid w:val="00327200"/>
    <w:rsid w:val="00327996"/>
    <w:rsid w:val="00334A83"/>
    <w:rsid w:val="0034620E"/>
    <w:rsid w:val="0035075E"/>
    <w:rsid w:val="00351295"/>
    <w:rsid w:val="003601A5"/>
    <w:rsid w:val="00360F09"/>
    <w:rsid w:val="003647EB"/>
    <w:rsid w:val="0036677A"/>
    <w:rsid w:val="003756F1"/>
    <w:rsid w:val="00395058"/>
    <w:rsid w:val="003A4A5E"/>
    <w:rsid w:val="003D442D"/>
    <w:rsid w:val="003E38C8"/>
    <w:rsid w:val="003F1FC6"/>
    <w:rsid w:val="00407323"/>
    <w:rsid w:val="00411C0F"/>
    <w:rsid w:val="00413690"/>
    <w:rsid w:val="00417BA9"/>
    <w:rsid w:val="00424DDE"/>
    <w:rsid w:val="0043159A"/>
    <w:rsid w:val="004316C1"/>
    <w:rsid w:val="00461F30"/>
    <w:rsid w:val="00467B5A"/>
    <w:rsid w:val="0047753B"/>
    <w:rsid w:val="004845C8"/>
    <w:rsid w:val="005150CC"/>
    <w:rsid w:val="0051537F"/>
    <w:rsid w:val="00517767"/>
    <w:rsid w:val="00533769"/>
    <w:rsid w:val="0053437B"/>
    <w:rsid w:val="0054193D"/>
    <w:rsid w:val="00542108"/>
    <w:rsid w:val="00554E89"/>
    <w:rsid w:val="00583D25"/>
    <w:rsid w:val="0059440E"/>
    <w:rsid w:val="0059773B"/>
    <w:rsid w:val="005A7CCC"/>
    <w:rsid w:val="005C02A9"/>
    <w:rsid w:val="005D11EA"/>
    <w:rsid w:val="005E75BB"/>
    <w:rsid w:val="005E7AAC"/>
    <w:rsid w:val="005F1385"/>
    <w:rsid w:val="005F3725"/>
    <w:rsid w:val="00600534"/>
    <w:rsid w:val="006153A2"/>
    <w:rsid w:val="0061572D"/>
    <w:rsid w:val="00621126"/>
    <w:rsid w:val="006259B6"/>
    <w:rsid w:val="00631571"/>
    <w:rsid w:val="00645BDD"/>
    <w:rsid w:val="00646E21"/>
    <w:rsid w:val="00683479"/>
    <w:rsid w:val="00695A9B"/>
    <w:rsid w:val="006D0CE1"/>
    <w:rsid w:val="006D49B1"/>
    <w:rsid w:val="006F0822"/>
    <w:rsid w:val="0071322D"/>
    <w:rsid w:val="00747848"/>
    <w:rsid w:val="00767808"/>
    <w:rsid w:val="007766BE"/>
    <w:rsid w:val="007943F1"/>
    <w:rsid w:val="007978AF"/>
    <w:rsid w:val="007A5B83"/>
    <w:rsid w:val="007A6C0B"/>
    <w:rsid w:val="007C0FC2"/>
    <w:rsid w:val="007C364D"/>
    <w:rsid w:val="007C3891"/>
    <w:rsid w:val="007C4E6E"/>
    <w:rsid w:val="007C7746"/>
    <w:rsid w:val="007C7779"/>
    <w:rsid w:val="007D01F4"/>
    <w:rsid w:val="007D2748"/>
    <w:rsid w:val="007E08E7"/>
    <w:rsid w:val="007E2742"/>
    <w:rsid w:val="007F4D1D"/>
    <w:rsid w:val="007F67BB"/>
    <w:rsid w:val="00800D1A"/>
    <w:rsid w:val="00802F9B"/>
    <w:rsid w:val="00810CB3"/>
    <w:rsid w:val="00813326"/>
    <w:rsid w:val="00856EBC"/>
    <w:rsid w:val="0086056F"/>
    <w:rsid w:val="0086098A"/>
    <w:rsid w:val="00886D0D"/>
    <w:rsid w:val="00895226"/>
    <w:rsid w:val="008967C1"/>
    <w:rsid w:val="008B7CE9"/>
    <w:rsid w:val="008C2676"/>
    <w:rsid w:val="008D1647"/>
    <w:rsid w:val="008E3CEE"/>
    <w:rsid w:val="008E4A33"/>
    <w:rsid w:val="00927614"/>
    <w:rsid w:val="00927730"/>
    <w:rsid w:val="00950E2C"/>
    <w:rsid w:val="00961EAE"/>
    <w:rsid w:val="009672BB"/>
    <w:rsid w:val="0097081D"/>
    <w:rsid w:val="00972108"/>
    <w:rsid w:val="009C3EF1"/>
    <w:rsid w:val="009D5F62"/>
    <w:rsid w:val="009E1DE3"/>
    <w:rsid w:val="009F1FBE"/>
    <w:rsid w:val="009F3D0E"/>
    <w:rsid w:val="00A213DC"/>
    <w:rsid w:val="00A25419"/>
    <w:rsid w:val="00A51781"/>
    <w:rsid w:val="00A60EC7"/>
    <w:rsid w:val="00A62CB9"/>
    <w:rsid w:val="00A74AA7"/>
    <w:rsid w:val="00A75CB5"/>
    <w:rsid w:val="00AD6FA2"/>
    <w:rsid w:val="00AE44F1"/>
    <w:rsid w:val="00AF0AFE"/>
    <w:rsid w:val="00B12E2D"/>
    <w:rsid w:val="00B45B72"/>
    <w:rsid w:val="00B82CDF"/>
    <w:rsid w:val="00B86350"/>
    <w:rsid w:val="00B94269"/>
    <w:rsid w:val="00BB14D8"/>
    <w:rsid w:val="00BB1CFC"/>
    <w:rsid w:val="00BC1C62"/>
    <w:rsid w:val="00C023E8"/>
    <w:rsid w:val="00C1593E"/>
    <w:rsid w:val="00C345AD"/>
    <w:rsid w:val="00C35124"/>
    <w:rsid w:val="00C52AE4"/>
    <w:rsid w:val="00C732C3"/>
    <w:rsid w:val="00C82333"/>
    <w:rsid w:val="00C90534"/>
    <w:rsid w:val="00C9370B"/>
    <w:rsid w:val="00CA6249"/>
    <w:rsid w:val="00CB2E10"/>
    <w:rsid w:val="00CB7311"/>
    <w:rsid w:val="00CE75CF"/>
    <w:rsid w:val="00D32C54"/>
    <w:rsid w:val="00D57029"/>
    <w:rsid w:val="00D97C30"/>
    <w:rsid w:val="00DA6F25"/>
    <w:rsid w:val="00DB140F"/>
    <w:rsid w:val="00DB1F4A"/>
    <w:rsid w:val="00DC50BB"/>
    <w:rsid w:val="00DD04E3"/>
    <w:rsid w:val="00DE0757"/>
    <w:rsid w:val="00DF6249"/>
    <w:rsid w:val="00E0139B"/>
    <w:rsid w:val="00E06F79"/>
    <w:rsid w:val="00E5540F"/>
    <w:rsid w:val="00E73014"/>
    <w:rsid w:val="00E8323A"/>
    <w:rsid w:val="00E856E9"/>
    <w:rsid w:val="00EA0270"/>
    <w:rsid w:val="00EA5B49"/>
    <w:rsid w:val="00EB0A54"/>
    <w:rsid w:val="00EE5581"/>
    <w:rsid w:val="00EE7158"/>
    <w:rsid w:val="00F11DBB"/>
    <w:rsid w:val="00F35470"/>
    <w:rsid w:val="00F50F9B"/>
    <w:rsid w:val="00F62329"/>
    <w:rsid w:val="00F81F9C"/>
    <w:rsid w:val="00F82039"/>
    <w:rsid w:val="00F8737F"/>
    <w:rsid w:val="00FD250A"/>
    <w:rsid w:val="00FD40B8"/>
    <w:rsid w:val="00FD74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386ECCD"/>
  <w15:chartTrackingRefBased/>
  <w15:docId w15:val="{0EEF8663-C246-4371-BCA8-775A2936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uiPriority="9" w:qFormat="1"/>
    <w:lsdException w:name="heading 6" w:uiPriority="9" w:qFormat="1"/>
    <w:lsdException w:name="heading 7" w:semiHidden="1" w:uiPriority="0" w:unhideWhenUsed="1" w:qFormat="1"/>
    <w:lsdException w:name="heading 8" w:uiPriority="9"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spacing w:before="240" w:after="60"/>
      <w:outlineLvl w:val="0"/>
    </w:pPr>
    <w:rPr>
      <w:rFonts w:ascii="Cambria" w:hAnsi="Cambria" w:cs="Cambria"/>
      <w:b/>
      <w:bCs/>
      <w:kern w:val="1"/>
      <w:sz w:val="32"/>
      <w:szCs w:val="32"/>
      <w:lang w:val="x-none"/>
    </w:rPr>
  </w:style>
  <w:style w:type="paragraph" w:styleId="Nadpis2">
    <w:name w:val="heading 2"/>
    <w:basedOn w:val="Normln"/>
    <w:next w:val="Normln"/>
    <w:qFormat/>
    <w:pPr>
      <w:keepNext/>
      <w:spacing w:before="240" w:after="60"/>
      <w:outlineLvl w:val="1"/>
    </w:pPr>
    <w:rPr>
      <w:rFonts w:ascii="Calibri Light" w:hAnsi="Calibri Light"/>
      <w:b/>
      <w:bCs/>
      <w:i/>
      <w:iCs/>
      <w:sz w:val="28"/>
      <w:szCs w:val="28"/>
    </w:rPr>
  </w:style>
  <w:style w:type="paragraph" w:styleId="Nadpis3">
    <w:name w:val="heading 3"/>
    <w:basedOn w:val="Normln"/>
    <w:next w:val="Normln"/>
    <w:qFormat/>
    <w:pPr>
      <w:keepNext/>
      <w:widowControl w:val="0"/>
      <w:numPr>
        <w:ilvl w:val="2"/>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2"/>
    </w:pPr>
    <w:rPr>
      <w:rFonts w:ascii="Arial" w:hAnsi="Arial" w:cs="Arial"/>
      <w:b/>
      <w:lang w:val="x-none"/>
    </w:rPr>
  </w:style>
  <w:style w:type="paragraph" w:styleId="Nadpis4">
    <w:name w:val="heading 4"/>
    <w:aliases w:val="12b B"/>
    <w:basedOn w:val="Normln"/>
    <w:next w:val="Normln"/>
    <w:link w:val="Nadpis4Char"/>
    <w:qFormat/>
    <w:rsid w:val="000157C0"/>
    <w:pPr>
      <w:keepNext/>
      <w:widowControl w:val="0"/>
      <w:tabs>
        <w:tab w:val="num" w:pos="0"/>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ind w:left="864" w:hanging="864"/>
      <w:jc w:val="center"/>
      <w:outlineLvl w:val="3"/>
    </w:pPr>
    <w:rPr>
      <w:rFonts w:ascii="Arial" w:hAnsi="Arial"/>
      <w:bCs/>
      <w:sz w:val="20"/>
      <w:szCs w:val="20"/>
      <w:u w:val="single"/>
    </w:rPr>
  </w:style>
  <w:style w:type="paragraph" w:styleId="Nadpis5">
    <w:name w:val="heading 5"/>
    <w:basedOn w:val="Normln"/>
    <w:next w:val="Normln"/>
    <w:qFormat/>
    <w:pPr>
      <w:keepNext/>
      <w:widowControl w:val="0"/>
      <w:numPr>
        <w:ilvl w:val="4"/>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4"/>
    </w:pPr>
    <w:rPr>
      <w:rFonts w:ascii="Arial" w:hAnsi="Arial" w:cs="Arial"/>
      <w:bCs/>
      <w:sz w:val="20"/>
      <w:lang w:val="x-none"/>
    </w:rPr>
  </w:style>
  <w:style w:type="paragraph" w:styleId="Nadpis6">
    <w:name w:val="heading 6"/>
    <w:basedOn w:val="Normln"/>
    <w:next w:val="Normln"/>
    <w:qFormat/>
    <w:pPr>
      <w:keepNext/>
      <w:keepLines/>
      <w:spacing w:before="40"/>
      <w:outlineLvl w:val="5"/>
    </w:pPr>
    <w:rPr>
      <w:rFonts w:ascii="Calibri Light" w:hAnsi="Calibri Light" w:cs="Calibri Light"/>
      <w:color w:val="1F4D78"/>
    </w:rPr>
  </w:style>
  <w:style w:type="paragraph" w:styleId="Nadpis7">
    <w:name w:val="heading 7"/>
    <w:basedOn w:val="Normln"/>
    <w:next w:val="Normln"/>
    <w:link w:val="Nadpis7Char"/>
    <w:qFormat/>
    <w:rsid w:val="000157C0"/>
    <w:pPr>
      <w:keepNext/>
      <w:tabs>
        <w:tab w:val="num" w:pos="0"/>
      </w:tabs>
      <w:ind w:left="1296" w:hanging="1296"/>
      <w:jc w:val="both"/>
      <w:outlineLvl w:val="6"/>
    </w:pPr>
    <w:rPr>
      <w:rFonts w:ascii="Arial" w:hAnsi="Arial"/>
      <w:bCs/>
      <w:sz w:val="28"/>
    </w:rPr>
  </w:style>
  <w:style w:type="paragraph" w:styleId="Nadpis8">
    <w:name w:val="heading 8"/>
    <w:basedOn w:val="Normln"/>
    <w:next w:val="Normln"/>
    <w:qFormat/>
    <w:pPr>
      <w:keepNext/>
      <w:widowControl w:val="0"/>
      <w:numPr>
        <w:ilvl w:val="7"/>
        <w:numId w:val="1"/>
      </w:numPr>
      <w:tabs>
        <w:tab w:val="left" w:pos="0"/>
      </w:tabs>
      <w:jc w:val="both"/>
      <w:outlineLvl w:val="7"/>
    </w:pPr>
    <w:rPr>
      <w:rFonts w:ascii="Arial" w:hAnsi="Arial" w:cs="Arial"/>
      <w:b/>
      <w:bCs/>
      <w:color w:val="000000"/>
      <w:sz w:val="22"/>
      <w:szCs w:val="20"/>
      <w:lang w:val="x-none"/>
    </w:rPr>
  </w:style>
  <w:style w:type="paragraph" w:styleId="Nadpis9">
    <w:name w:val="heading 9"/>
    <w:basedOn w:val="Normln"/>
    <w:next w:val="Normln"/>
    <w:link w:val="Nadpis9Char"/>
    <w:qFormat/>
    <w:rsid w:val="000157C0"/>
    <w:pPr>
      <w:tabs>
        <w:tab w:val="num" w:pos="0"/>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Arial Unicode MS" w:hint="default"/>
      <w:b/>
      <w:bCs/>
      <w:caps w:val="0"/>
      <w:smallCaps w:val="0"/>
      <w:strike w:val="0"/>
      <w:dstrike w:val="0"/>
      <w:color w:val="000000"/>
      <w:spacing w:val="0"/>
      <w:w w:val="100"/>
      <w:kern w:val="1"/>
      <w:position w:val="0"/>
      <w:sz w:val="20"/>
      <w:shd w:val="clear" w:color="auto" w:fill="auto"/>
      <w:vertAlign w:val="baseline"/>
      <w:em w:val="none"/>
      <w14:textOutline w14:w="0" w14:cap="rnd" w14:cmpd="sng" w14:algn="ctr">
        <w14:noFill/>
        <w14:prstDash w14:val="solid"/>
        <w14:bevel/>
      </w14:textOutline>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rPr>
  </w:style>
  <w:style w:type="character" w:customStyle="1" w:styleId="WW8Num3z1">
    <w:name w:val="WW8Num3z1"/>
    <w:rPr>
      <w:rFonts w:ascii="Arial" w:hAnsi="Arial" w:cs="Times New Roman" w:hint="default"/>
      <w:b/>
      <w:i w:val="0"/>
      <w:sz w:val="18"/>
      <w:szCs w:val="18"/>
    </w:rPr>
  </w:style>
  <w:style w:type="character" w:customStyle="1" w:styleId="WW8Num3z2">
    <w:name w:val="WW8Num3z2"/>
    <w:rPr>
      <w:b/>
    </w:rPr>
  </w:style>
  <w:style w:type="character" w:customStyle="1" w:styleId="WW8Num4z0">
    <w:name w:val="WW8Num4z0"/>
    <w:rPr>
      <w:rFonts w:ascii="Times New Roman" w:hAnsi="Times New Roman" w:cs="Times New Roman" w:hint="default"/>
      <w:b w:val="0"/>
      <w:sz w:val="18"/>
      <w:szCs w:val="18"/>
    </w:rPr>
  </w:style>
  <w:style w:type="character" w:customStyle="1" w:styleId="WW8Num4z1">
    <w:name w:val="WW8Num4z1"/>
  </w:style>
  <w:style w:type="character" w:customStyle="1" w:styleId="WW8Num4z2">
    <w:name w:val="WW8Num4z2"/>
    <w:rPr>
      <w:rFonts w:ascii="Wingdings" w:hAnsi="Wingdings" w:cs="Wingdings" w:hint="default"/>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hint="default"/>
      <w:b/>
    </w:rPr>
  </w:style>
  <w:style w:type="character" w:customStyle="1" w:styleId="WW8Num5z1">
    <w:name w:val="WW8Num5z1"/>
    <w:rPr>
      <w:rFonts w:ascii="Arial" w:hAnsi="Arial" w:cs="Arial" w:hint="default"/>
      <w:b/>
      <w:sz w:val="18"/>
      <w:szCs w:val="18"/>
    </w:rPr>
  </w:style>
  <w:style w:type="character" w:customStyle="1" w:styleId="WW8Num5z2">
    <w:name w:val="WW8Num5z2"/>
    <w:rPr>
      <w:rFonts w:ascii="Wingdings" w:hAnsi="Wingdings" w:cs="Wingdings" w:hint="default"/>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b/>
      <w:bCs/>
      <w:i w:val="0"/>
      <w:sz w:val="18"/>
      <w:szCs w:val="18"/>
    </w:rPr>
  </w:style>
  <w:style w:type="character" w:customStyle="1" w:styleId="WW8Num7z0">
    <w:name w:val="WW8Num7z0"/>
    <w:rPr>
      <w:rFonts w:ascii="Arial" w:hAnsi="Arial" w:cs="Arial" w:hint="default"/>
      <w:b/>
      <w:bCs/>
      <w:sz w:val="18"/>
      <w:szCs w:val="18"/>
    </w:rPr>
  </w:style>
  <w:style w:type="character" w:customStyle="1" w:styleId="WW8Num7z1">
    <w:name w:val="WW8Num7z1"/>
    <w:rPr>
      <w:rFonts w:ascii="Arial" w:hAnsi="Arial" w:cs="Arial"/>
      <w:bCs/>
      <w:sz w:val="18"/>
      <w:szCs w:val="18"/>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b/>
      <w:bCs/>
      <w:sz w:val="18"/>
      <w:szCs w:val="20"/>
    </w:rPr>
  </w:style>
  <w:style w:type="character" w:customStyle="1" w:styleId="WW8Num8z1">
    <w:name w:val="WW8Num8z1"/>
    <w:rPr>
      <w:rFonts w:ascii="Arial" w:hAnsi="Arial" w:cs="Times New Roman" w:hint="default"/>
      <w:b/>
      <w:i w:val="0"/>
      <w:sz w:val="18"/>
    </w:rPr>
  </w:style>
  <w:style w:type="character" w:customStyle="1" w:styleId="WW8Num9z0">
    <w:name w:val="WW8Num9z0"/>
    <w:rPr>
      <w:rFonts w:ascii="Times New Roman" w:hAnsi="Times New Roman" w:cs="Arial" w:hint="default"/>
      <w:b/>
    </w:rPr>
  </w:style>
  <w:style w:type="character" w:customStyle="1" w:styleId="WW8Num9z1">
    <w:name w:val="WW8Num9z1"/>
    <w:rPr>
      <w:rFonts w:ascii="Arial" w:hAnsi="Arial" w:cs="Arial" w:hint="default"/>
      <w:b/>
      <w:sz w:val="18"/>
      <w:szCs w:val="18"/>
    </w:rPr>
  </w:style>
  <w:style w:type="character" w:customStyle="1" w:styleId="WW8Num9z2">
    <w:name w:val="WW8Num9z2"/>
    <w:rPr>
      <w:rFonts w:ascii="Wingdings" w:hAnsi="Wingdings" w:cs="Wingdings" w:hint="default"/>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b/>
    </w:rPr>
  </w:style>
  <w:style w:type="character" w:customStyle="1" w:styleId="WW8Num10z1">
    <w:name w:val="WW8Num10z1"/>
    <w:rPr>
      <w:rFonts w:ascii="Arial" w:hAnsi="Arial" w:cs="Arial" w:hint="default"/>
      <w:b/>
      <w:bCs/>
      <w:i/>
      <w:sz w:val="18"/>
      <w:szCs w:val="18"/>
    </w:rPr>
  </w:style>
  <w:style w:type="character" w:customStyle="1" w:styleId="WW8Num10z2">
    <w:name w:val="WW8Num10z2"/>
  </w:style>
  <w:style w:type="character" w:customStyle="1" w:styleId="WW8Num10z3">
    <w:name w:val="WW8Num10z3"/>
    <w:rPr>
      <w:b w:val="0"/>
    </w:rPr>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Arial"/>
      <w:b w:val="0"/>
    </w:rPr>
  </w:style>
  <w:style w:type="character" w:customStyle="1" w:styleId="WW8Num12z0">
    <w:name w:val="WW8Num12z0"/>
    <w:rPr>
      <w:rFonts w:cs="Arial"/>
    </w:rPr>
  </w:style>
  <w:style w:type="character" w:customStyle="1" w:styleId="WW8Num13z0">
    <w:name w:val="WW8Num13z0"/>
    <w:rPr>
      <w:rFonts w:ascii="Symbol" w:hAnsi="Symbol" w:cs="Times New Roman" w:hint="default"/>
      <w:b w:val="0"/>
      <w:sz w:val="18"/>
      <w:szCs w:val="18"/>
    </w:rPr>
  </w:style>
  <w:style w:type="character" w:customStyle="1" w:styleId="WW8Num13z1">
    <w:name w:val="WW8Num13z1"/>
  </w:style>
  <w:style w:type="character" w:customStyle="1" w:styleId="WW8Num13z2">
    <w:name w:val="WW8Num13z2"/>
    <w:rPr>
      <w:rFonts w:ascii="Wingdings" w:hAnsi="Wingdings" w:cs="Wingdings" w:hint="default"/>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hAnsi="Arial" w:cs="Arial" w:hint="default"/>
      <w:b/>
      <w:bCs/>
      <w:sz w:val="18"/>
      <w:szCs w:val="18"/>
    </w:rPr>
  </w:style>
  <w:style w:type="character" w:customStyle="1" w:styleId="WW8Num14z1">
    <w:name w:val="WW8Num14z1"/>
    <w:rPr>
      <w:rFonts w:ascii="Arial" w:hAnsi="Arial" w:cs="Times New Roman" w:hint="default"/>
      <w:b/>
      <w:i w:val="0"/>
      <w:sz w:val="18"/>
    </w:rPr>
  </w:style>
  <w:style w:type="character" w:customStyle="1" w:styleId="WW8Num15z0">
    <w:name w:val="WW8Num15z0"/>
    <w:rPr>
      <w:rFonts w:ascii="Arial" w:hAnsi="Arial" w:cs="Arial" w:hint="default"/>
      <w:sz w:val="18"/>
      <w:szCs w:val="18"/>
    </w:rPr>
  </w:style>
  <w:style w:type="character" w:customStyle="1" w:styleId="WW8Num15z1">
    <w:name w:val="WW8Num15z1"/>
    <w:rPr>
      <w:rFonts w:ascii="Arial" w:hAnsi="Arial" w:cs="Times New Roman" w:hint="default"/>
      <w:b/>
      <w:i w:val="0"/>
      <w:sz w:val="18"/>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7z0">
    <w:name w:val="WW8Num17z0"/>
    <w:rPr>
      <w:rFonts w:hint="default"/>
      <w:b w:val="0"/>
      <w:i w:val="0"/>
      <w:sz w:val="24"/>
    </w:rPr>
  </w:style>
  <w:style w:type="character" w:customStyle="1" w:styleId="WW8Num17z1">
    <w:name w:val="WW8Num17z1"/>
    <w:rPr>
      <w:rFonts w:ascii="Courier New" w:hAnsi="Courier New" w:cs="Courier New" w:hint="default"/>
      <w:lang w:val="en-US"/>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hint="default"/>
      <w:b w:val="0"/>
      <w:i w:val="0"/>
      <w:strike w:val="0"/>
      <w:dstrike w:val="0"/>
      <w:color w:val="000000"/>
      <w:position w:val="0"/>
      <w:sz w:val="22"/>
      <w:szCs w:val="22"/>
      <w:u w:val="none" w:color="000000"/>
      <w:vertAlign w:val="baseline"/>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b w:val="0"/>
      <w:i w:val="0"/>
      <w:strike w:val="0"/>
      <w:dstrike w:val="0"/>
      <w:color w:val="000000"/>
      <w:position w:val="0"/>
      <w:sz w:val="22"/>
      <w:szCs w:val="22"/>
      <w:u w:val="none" w:color="000000"/>
      <w:vertAlign w:val="baseli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Calibri" w:eastAsia="Times New Roman" w:hAnsi="Calibri" w:cs="Aria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Calibri" w:hAnsi="Calibri" w:cs="Calibri" w:hint="default"/>
      <w:b w:val="0"/>
      <w:sz w:val="22"/>
      <w:szCs w:val="22"/>
    </w:rPr>
  </w:style>
  <w:style w:type="character" w:customStyle="1" w:styleId="WW8Num21z1">
    <w:name w:val="WW8Num21z1"/>
    <w:rPr>
      <w:rFonts w:ascii="Symbol" w:hAnsi="Symbol" w:cs="Symbol" w:hint="default"/>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eastAsia="Calibri" w:hAnsi="Calibri" w:cs="Calibri"/>
      <w:b w:val="0"/>
      <w:bCs w:val="0"/>
      <w:i w:val="0"/>
      <w:iCs w:val="0"/>
      <w:caps w:val="0"/>
      <w:smallCaps w:val="0"/>
      <w:strike w:val="0"/>
      <w:dstrike w:val="0"/>
      <w:color w:val="000000"/>
      <w:spacing w:val="0"/>
      <w:w w:val="100"/>
      <w:position w:val="0"/>
      <w:sz w:val="22"/>
      <w:szCs w:val="22"/>
      <w:u w:val="none"/>
      <w:shd w:val="clear" w:color="auto" w:fill="auto"/>
      <w:vertAlign w:val="baseline"/>
      <w:lang w:val="cs-CZ" w:eastAsia="cs-CZ" w:bidi="cs-CZ"/>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Calibri" w:eastAsia="Calibri" w:hAnsi="Calibri" w:cs="Calibri"/>
      <w:b w:val="0"/>
      <w:bCs w:val="0"/>
      <w:i w:val="0"/>
      <w:iCs w:val="0"/>
      <w:caps w:val="0"/>
      <w:smallCaps w:val="0"/>
      <w:strike w:val="0"/>
      <w:dstrike w:val="0"/>
      <w:color w:val="000000"/>
      <w:spacing w:val="0"/>
      <w:w w:val="100"/>
      <w:position w:val="0"/>
      <w:sz w:val="22"/>
      <w:szCs w:val="22"/>
      <w:u w:val="none"/>
      <w:shd w:val="clear" w:color="auto" w:fill="auto"/>
      <w:vertAlign w:val="baseline"/>
      <w:lang w:val="cs-CZ" w:eastAsia="cs-CZ" w:bidi="cs-CZ"/>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Calibri" w:hAnsi="Calibri" w:cs="Calibri"/>
      <w:b w:val="0"/>
      <w:sz w:val="2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eastAsia="Calibri" w:hAnsi="Calibri" w:cs="Calibri"/>
      <w:b w:val="0"/>
      <w:i w:val="0"/>
      <w:strike w:val="0"/>
      <w:dstrike w:val="0"/>
      <w:color w:val="000000"/>
      <w:position w:val="0"/>
      <w:sz w:val="22"/>
      <w:szCs w:val="22"/>
      <w:u w:val="none" w:color="000000"/>
      <w:vertAlign w:val="baseline"/>
    </w:rPr>
  </w:style>
  <w:style w:type="character" w:customStyle="1" w:styleId="WW8Num26z0">
    <w:name w:val="WW8Num26z0"/>
    <w:rPr>
      <w:rFonts w:ascii="Arial" w:hAnsi="Arial" w:cs="Aria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Arial" w:hAnsi="Arial" w:cs="Arial"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eastAsia="Times New Roman" w:hAnsi="Arial" w:cs="Times New Roman" w:hint="default"/>
      <w:b/>
      <w:bCs/>
      <w:sz w:val="18"/>
      <w:szCs w:val="18"/>
    </w:rPr>
  </w:style>
  <w:style w:type="character" w:customStyle="1" w:styleId="WW8Num28z1">
    <w:name w:val="WW8Num28z1"/>
    <w:rPr>
      <w:rFonts w:ascii="Arial" w:hAnsi="Arial" w:cs="Times New Roman" w:hint="default"/>
      <w:b/>
      <w:bCs/>
      <w:i w:val="0"/>
      <w:sz w:val="18"/>
      <w:szCs w:val="18"/>
    </w:rPr>
  </w:style>
  <w:style w:type="character" w:customStyle="1" w:styleId="WW8Num29z0">
    <w:name w:val="WW8Num29z0"/>
    <w:rPr>
      <w:rFonts w:ascii="Calibri" w:eastAsia="Calibri" w:hAnsi="Calibri" w:cs="Calibri"/>
      <w:b w:val="0"/>
      <w:bCs w:val="0"/>
      <w:i w:val="0"/>
      <w:iCs w:val="0"/>
      <w:caps w:val="0"/>
      <w:smallCaps w:val="0"/>
      <w:strike w:val="0"/>
      <w:dstrike w:val="0"/>
      <w:color w:val="000000"/>
      <w:spacing w:val="0"/>
      <w:w w:val="100"/>
      <w:position w:val="0"/>
      <w:sz w:val="22"/>
      <w:szCs w:val="22"/>
      <w:u w:val="none"/>
      <w:shd w:val="clear" w:color="auto" w:fill="auto"/>
      <w:vertAlign w:val="baseline"/>
      <w:lang w:val="cs-CZ" w:eastAsia="cs-CZ" w:bidi="cs-CZ"/>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libri" w:hAnsi="Calibri" w:cs="Calibri"/>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Calibri" w:hAnsi="Calibri" w:cs="Calibri"/>
      <w:b w:val="0"/>
      <w:bCs w:val="0"/>
      <w:i w:val="0"/>
      <w:iCs w:val="0"/>
      <w:caps w:val="0"/>
      <w:smallCaps w:val="0"/>
      <w:strike w:val="0"/>
      <w:dstrike w:val="0"/>
      <w:color w:val="000000"/>
      <w:spacing w:val="0"/>
      <w:w w:val="100"/>
      <w:position w:val="0"/>
      <w:sz w:val="22"/>
      <w:szCs w:val="22"/>
      <w:u w:val="none"/>
      <w:shd w:val="clear" w:color="auto" w:fill="auto"/>
      <w:vertAlign w:val="baseline"/>
      <w:lang w:val="cs-CZ" w:eastAsia="cs-CZ" w:bidi="cs-CZ"/>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eastAsia="Calibri" w:hAnsi="Calibri" w:cs="Calibri"/>
      <w:b w:val="0"/>
      <w:bCs w:val="0"/>
      <w:i w:val="0"/>
      <w:iCs w:val="0"/>
      <w:caps w:val="0"/>
      <w:smallCaps w:val="0"/>
      <w:strike w:val="0"/>
      <w:dstrike w:val="0"/>
      <w:color w:val="000000"/>
      <w:spacing w:val="0"/>
      <w:w w:val="100"/>
      <w:position w:val="0"/>
      <w:sz w:val="22"/>
      <w:szCs w:val="22"/>
      <w:u w:val="none"/>
      <w:shd w:val="clear" w:color="auto" w:fill="auto"/>
      <w:vertAlign w:val="baseline"/>
      <w:lang w:val="cs-CZ" w:eastAsia="cs-CZ" w:bidi="cs-CZ"/>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eastAsia="Calibri" w:hAnsi="Calibri" w:cs="Times New Roman" w:hint="default"/>
      <w:sz w:val="22"/>
      <w:szCs w:val="22"/>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Calibri" w:eastAsia="Calibri" w:hAnsi="Calibri" w:cs="Calibri" w:hint="default"/>
      <w:color w:val="000000"/>
      <w:sz w:val="22"/>
      <w:szCs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ascii="Calibri" w:hAnsi="Calibri" w:cs="Calibri" w:hint="default"/>
      <w:b w:val="0"/>
      <w:sz w:val="22"/>
      <w:szCs w:val="22"/>
    </w:rPr>
  </w:style>
  <w:style w:type="character" w:customStyle="1" w:styleId="WW8Num37z1">
    <w:name w:val="WW8Num37z1"/>
    <w:rPr>
      <w:rFonts w:ascii="Symbol" w:hAnsi="Symbol" w:cs="Symbol" w:hint="default"/>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eastAsia="Calibri" w:hAnsi="Calibri" w:cs="Calibri"/>
      <w:b w:val="0"/>
      <w:i w:val="0"/>
      <w:strike w:val="0"/>
      <w:dstrike w:val="0"/>
      <w:color w:val="000000"/>
      <w:position w:val="0"/>
      <w:sz w:val="22"/>
      <w:szCs w:val="22"/>
      <w:u w:val="none" w:color="000000"/>
      <w:vertAlign w:val="baseline"/>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rPr>
      <w:rFonts w:ascii="Arial" w:hAnsi="Arial" w:cs="Times New Roman" w:hint="default"/>
      <w:b/>
      <w:i w:val="0"/>
      <w:sz w:val="18"/>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Calibri" w:eastAsia="Calibri" w:hAnsi="Calibri" w:cs="Calibri"/>
      <w:b w:val="0"/>
      <w:bCs w:val="0"/>
      <w:i w:val="0"/>
      <w:iCs w:val="0"/>
      <w:caps w:val="0"/>
      <w:smallCaps w:val="0"/>
      <w:strike w:val="0"/>
      <w:dstrike w:val="0"/>
      <w:color w:val="000000"/>
      <w:spacing w:val="0"/>
      <w:w w:val="100"/>
      <w:position w:val="0"/>
      <w:sz w:val="22"/>
      <w:szCs w:val="22"/>
      <w:u w:val="none"/>
      <w:shd w:val="clear" w:color="auto" w:fill="auto"/>
      <w:vertAlign w:val="baseline"/>
      <w:lang w:val="cs-CZ" w:eastAsia="cs-CZ" w:bidi="cs-CZ"/>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Calibri" w:eastAsia="Calibri" w:hAnsi="Calibri" w:cs="Calibri"/>
      <w:b w:val="0"/>
      <w:bCs w:val="0"/>
      <w:i w:val="0"/>
      <w:iCs w:val="0"/>
      <w:caps w:val="0"/>
      <w:smallCaps w:val="0"/>
      <w:strike w:val="0"/>
      <w:dstrike w:val="0"/>
      <w:color w:val="000000"/>
      <w:spacing w:val="0"/>
      <w:w w:val="100"/>
      <w:position w:val="0"/>
      <w:sz w:val="22"/>
      <w:szCs w:val="22"/>
      <w:u w:val="none"/>
      <w:shd w:val="clear" w:color="auto" w:fill="auto"/>
      <w:vertAlign w:val="baseline"/>
      <w:lang w:val="cs-CZ" w:eastAsia="cs-CZ" w:bidi="cs-CZ"/>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b w:val="0"/>
      <w:i w:val="0"/>
      <w:sz w:val="24"/>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hint="default"/>
      <w:b w:val="0"/>
    </w:rPr>
  </w:style>
  <w:style w:type="character" w:customStyle="1" w:styleId="WW8Num45z1">
    <w:name w:val="WW8Num45z1"/>
    <w:rPr>
      <w:rFonts w:ascii="Calibri" w:hAnsi="Calibri" w:cs="Calibri"/>
      <w:sz w:val="22"/>
      <w:szCs w:val="22"/>
    </w:rPr>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Calibri" w:eastAsia="Calibri" w:hAnsi="Calibri" w:cs="Calibri"/>
      <w:b w:val="0"/>
      <w:i w:val="0"/>
      <w:strike w:val="0"/>
      <w:dstrike w:val="0"/>
      <w:color w:val="000000"/>
      <w:position w:val="0"/>
      <w:sz w:val="22"/>
      <w:szCs w:val="22"/>
      <w:u w:val="none" w:color="000000"/>
      <w:vertAlign w:val="baseline"/>
    </w:rPr>
  </w:style>
  <w:style w:type="character" w:customStyle="1" w:styleId="WW8Num46z1">
    <w:name w:val="WW8Num46z1"/>
    <w:rPr>
      <w:rFonts w:ascii="Calibri" w:hAnsi="Calibri" w:cs="Calibri"/>
      <w:b w:val="0"/>
      <w:i w:val="0"/>
      <w:strike w:val="0"/>
      <w:dstrike w:val="0"/>
      <w:color w:val="000000"/>
      <w:position w:val="0"/>
      <w:sz w:val="24"/>
      <w:szCs w:val="22"/>
      <w:u w:val="none" w:color="000000"/>
      <w:vertAlign w:val="baseline"/>
    </w:rPr>
  </w:style>
  <w:style w:type="character" w:customStyle="1" w:styleId="WW8Num47z0">
    <w:name w:val="WW8Num47z0"/>
    <w:rPr>
      <w:rFonts w:ascii="Calibri" w:eastAsia="Calibri" w:hAnsi="Calibri" w:cs="Calibri"/>
      <w:b w:val="0"/>
      <w:bCs w:val="0"/>
      <w:i w:val="0"/>
      <w:iCs w:val="0"/>
      <w:caps w:val="0"/>
      <w:smallCaps w:val="0"/>
      <w:strike w:val="0"/>
      <w:dstrike w:val="0"/>
      <w:color w:val="000000"/>
      <w:spacing w:val="0"/>
      <w:w w:val="100"/>
      <w:position w:val="0"/>
      <w:sz w:val="22"/>
      <w:szCs w:val="22"/>
      <w:u w:val="none"/>
      <w:shd w:val="clear" w:color="auto" w:fill="auto"/>
      <w:vertAlign w:val="baseline"/>
      <w:lang w:val="cs-CZ" w:eastAsia="cs-CZ" w:bidi="cs-CZ"/>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Calibri" w:eastAsia="Calibri" w:hAnsi="Calibri" w:cs="Times New Roman" w:hint="default"/>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49z3">
    <w:name w:val="WW8Num49z3"/>
    <w:rPr>
      <w:rFonts w:ascii="Symbol" w:hAnsi="Symbol" w:cs="Symbol" w:hint="default"/>
    </w:rPr>
  </w:style>
  <w:style w:type="character" w:customStyle="1" w:styleId="WW8Num50z0">
    <w:name w:val="WW8Num50z0"/>
    <w:rPr>
      <w:rFonts w:cs="Times New Roman" w:hint="default"/>
      <w:sz w:val="22"/>
    </w:rPr>
  </w:style>
  <w:style w:type="character" w:customStyle="1" w:styleId="WW8Num50z1">
    <w:name w:val="WW8Num50z1"/>
    <w:rPr>
      <w:rFonts w:ascii="Times New Roman" w:hAnsi="Times New Roman" w:cs="Times New Roman" w:hint="default"/>
      <w:b w:val="0"/>
      <w:color w:val="auto"/>
      <w:sz w:val="24"/>
      <w:szCs w:val="24"/>
    </w:rPr>
  </w:style>
  <w:style w:type="character" w:customStyle="1" w:styleId="WW8Num51z0">
    <w:name w:val="WW8Num51z0"/>
    <w:rPr>
      <w:rFonts w:ascii="Calibri" w:hAnsi="Calibri" w:cs="Calibri" w:hint="default"/>
      <w:sz w:val="22"/>
      <w:szCs w:val="22"/>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hint="default"/>
      <w:b w:val="0"/>
      <w:i w:val="0"/>
      <w:strike w:val="0"/>
      <w:dstrike w:val="0"/>
      <w:color w:val="000000"/>
      <w:position w:val="0"/>
      <w:sz w:val="22"/>
      <w:szCs w:val="22"/>
      <w:u w:val="none" w:color="000000"/>
      <w:vertAlign w:val="baseline"/>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Calibri" w:eastAsia="Calibri" w:hAnsi="Calibri" w:cs="Times New Roman" w:hint="default"/>
    </w:rPr>
  </w:style>
  <w:style w:type="character" w:customStyle="1" w:styleId="WW8Num53z1">
    <w:name w:val="WW8Num53z1"/>
    <w:rPr>
      <w:rFonts w:ascii="Courier New" w:hAnsi="Courier New" w:cs="Courier New" w:hint="default"/>
    </w:rPr>
  </w:style>
  <w:style w:type="character" w:customStyle="1" w:styleId="WW8Num53z2">
    <w:name w:val="WW8Num53z2"/>
    <w:rPr>
      <w:rFonts w:ascii="Wingdings" w:hAnsi="Wingdings" w:cs="Wingdings" w:hint="default"/>
    </w:rPr>
  </w:style>
  <w:style w:type="character" w:customStyle="1" w:styleId="WW8Num53z3">
    <w:name w:val="WW8Num53z3"/>
    <w:rPr>
      <w:rFonts w:ascii="Symbol" w:hAnsi="Symbol" w:cs="Symbol" w:hint="default"/>
    </w:rPr>
  </w:style>
  <w:style w:type="character" w:customStyle="1" w:styleId="WW8Num54z0">
    <w:name w:val="WW8Num54z0"/>
  </w:style>
  <w:style w:type="character" w:customStyle="1" w:styleId="WW8Num54z1">
    <w:name w:val="WW8Num54z1"/>
    <w:rPr>
      <w:rFonts w:hint="default"/>
    </w:rPr>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Arial Unicode MS" w:hint="default"/>
      <w:caps w:val="0"/>
      <w:smallCaps w:val="0"/>
      <w:strike w:val="0"/>
      <w:dstrike w:val="0"/>
      <w:color w:val="000000"/>
      <w:spacing w:val="0"/>
      <w:w w:val="100"/>
      <w:kern w:val="1"/>
      <w:position w:val="0"/>
      <w:sz w:val="20"/>
      <w:shd w:val="clear" w:color="auto" w:fill="auto"/>
      <w:vertAlign w:val="baseline"/>
      <w:em w:val="none"/>
      <w14:textOutline w14:w="0" w14:cap="rnd" w14:cmpd="sng" w14:algn="ctr">
        <w14:noFill/>
        <w14:prstDash w14:val="solid"/>
        <w14:bevel/>
      </w14:textOutline>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Calibri" w:eastAsia="Calibri" w:hAnsi="Calibri" w:cs="Times New Roman" w:hint="default"/>
      <w:sz w:val="22"/>
      <w:szCs w:val="22"/>
    </w:rPr>
  </w:style>
  <w:style w:type="character" w:customStyle="1" w:styleId="WW8Num56z1">
    <w:name w:val="WW8Num56z1"/>
    <w:rPr>
      <w:rFonts w:ascii="Courier New" w:hAnsi="Courier New" w:cs="Courier New" w:hint="default"/>
    </w:rPr>
  </w:style>
  <w:style w:type="character" w:customStyle="1" w:styleId="WW8Num56z2">
    <w:name w:val="WW8Num56z2"/>
    <w:rPr>
      <w:rFonts w:ascii="Wingdings" w:hAnsi="Wingdings" w:cs="Wingdings" w:hint="default"/>
    </w:rPr>
  </w:style>
  <w:style w:type="character" w:customStyle="1" w:styleId="WW8Num56z3">
    <w:name w:val="WW8Num56z3"/>
    <w:rPr>
      <w:rFonts w:ascii="Symbol" w:hAnsi="Symbol" w:cs="Symbol" w:hint="default"/>
    </w:rPr>
  </w:style>
  <w:style w:type="character" w:customStyle="1" w:styleId="WW8Num57z0">
    <w:name w:val="WW8Num57z0"/>
    <w:rPr>
      <w:rFonts w:ascii="Calibri" w:eastAsia="Calibri" w:hAnsi="Calibri" w:cs="Calibri"/>
      <w:b w:val="0"/>
      <w:i w:val="0"/>
      <w:strike w:val="0"/>
      <w:dstrike w:val="0"/>
      <w:color w:val="000000"/>
      <w:position w:val="0"/>
      <w:sz w:val="22"/>
      <w:szCs w:val="22"/>
      <w:u w:val="none" w:color="000000"/>
      <w:vertAlign w:val="baseline"/>
    </w:rPr>
  </w:style>
  <w:style w:type="character" w:customStyle="1" w:styleId="WW8NumSt9z0">
    <w:name w:val="WW8NumSt9z0"/>
    <w:rPr>
      <w:rFonts w:ascii="Calibri" w:eastAsia="Calibri" w:hAnsi="Calibri" w:cs="Times New Roman" w:hint="default"/>
      <w:b/>
    </w:rPr>
  </w:style>
  <w:style w:type="character" w:customStyle="1" w:styleId="Standardnpsmoodstavce1">
    <w:name w:val="Standardní písmo odstavce1"/>
  </w:style>
  <w:style w:type="character" w:customStyle="1" w:styleId="Nadpis3Char">
    <w:name w:val="Nadpis 3 Char"/>
    <w:rPr>
      <w:rFonts w:ascii="Arial" w:eastAsia="Times New Roman" w:hAnsi="Arial" w:cs="Arial"/>
      <w:b/>
      <w:sz w:val="24"/>
      <w:szCs w:val="24"/>
    </w:rPr>
  </w:style>
  <w:style w:type="character" w:customStyle="1" w:styleId="Nadpis5Char">
    <w:name w:val="Nadpis 5 Char"/>
    <w:rPr>
      <w:rFonts w:ascii="Arial" w:eastAsia="Times New Roman" w:hAnsi="Arial" w:cs="Arial"/>
      <w:bCs/>
      <w:szCs w:val="24"/>
    </w:rPr>
  </w:style>
  <w:style w:type="character" w:customStyle="1" w:styleId="Nadpis8Char">
    <w:name w:val="Nadpis 8 Char"/>
    <w:rPr>
      <w:rFonts w:ascii="Arial" w:eastAsia="Times New Roman" w:hAnsi="Arial" w:cs="Arial"/>
      <w:b/>
      <w:bCs/>
      <w:color w:val="000000"/>
      <w:sz w:val="22"/>
    </w:rPr>
  </w:style>
  <w:style w:type="character" w:customStyle="1" w:styleId="ZkladntextChar">
    <w:name w:val="Základní text Char"/>
    <w:rPr>
      <w:rFonts w:ascii="Times New Roman" w:eastAsia="Times New Roman" w:hAnsi="Times New Roman" w:cs="Times New Roman"/>
      <w:sz w:val="20"/>
      <w:szCs w:val="20"/>
      <w:lang w:val="cs-CZ"/>
    </w:rPr>
  </w:style>
  <w:style w:type="character" w:customStyle="1" w:styleId="FormtovanvHTMLChar">
    <w:name w:val="Formátovaný v HTML Char"/>
    <w:rPr>
      <w:rFonts w:ascii="Courier New" w:eastAsia="Times New Roman" w:hAnsi="Courier New" w:cs="Courier New"/>
      <w:sz w:val="20"/>
      <w:szCs w:val="20"/>
      <w:lang w:val="cs-CZ"/>
    </w:rPr>
  </w:style>
  <w:style w:type="character" w:customStyle="1" w:styleId="TextpoznpodarouChar">
    <w:name w:val="Text pozn. pod čarou Char"/>
    <w:rPr>
      <w:rFonts w:ascii="Times New Roman" w:eastAsia="Times New Roman" w:hAnsi="Times New Roman" w:cs="Times New Roman"/>
      <w:sz w:val="20"/>
      <w:szCs w:val="20"/>
      <w:lang w:val="de-DE"/>
    </w:rPr>
  </w:style>
  <w:style w:type="character" w:styleId="Siln">
    <w:name w:val="Strong"/>
    <w:qFormat/>
    <w:rPr>
      <w:b/>
      <w:bCs/>
    </w:rPr>
  </w:style>
  <w:style w:type="character" w:customStyle="1" w:styleId="Nadpis6Char">
    <w:name w:val="Nadpis 6 Char"/>
    <w:rPr>
      <w:rFonts w:ascii="Calibri Light" w:eastAsia="Times New Roman" w:hAnsi="Calibri Light" w:cs="Times New Roman"/>
      <w:color w:val="1F4D78"/>
      <w:sz w:val="24"/>
      <w:szCs w:val="24"/>
      <w:lang w:val="cs-CZ"/>
    </w:rPr>
  </w:style>
  <w:style w:type="character" w:customStyle="1" w:styleId="PodtitulChar">
    <w:name w:val="Podtitul Char"/>
    <w:link w:val="Podtitul"/>
    <w:rPr>
      <w:rFonts w:ascii="Arial" w:eastAsia="Times New Roman" w:hAnsi="Arial" w:cs="Arial"/>
      <w:b/>
      <w:sz w:val="24"/>
      <w:szCs w:val="24"/>
      <w:u w:val="single"/>
      <w:lang w:val="cs-CZ"/>
    </w:rPr>
  </w:style>
  <w:style w:type="character" w:customStyle="1" w:styleId="NzevChar">
    <w:name w:val="Název Char"/>
    <w:uiPriority w:val="99"/>
    <w:rPr>
      <w:rFonts w:ascii="Times New Roman" w:eastAsia="Times New Roman" w:hAnsi="Times New Roman" w:cs="Times New Roman"/>
      <w:b/>
      <w:sz w:val="32"/>
      <w:szCs w:val="20"/>
      <w:lang w:val="cs-CZ"/>
    </w:rPr>
  </w:style>
  <w:style w:type="character" w:customStyle="1" w:styleId="TextbublinyChar">
    <w:name w:val="Text bubliny Char"/>
    <w:rPr>
      <w:rFonts w:ascii="Segoe UI" w:eastAsia="Times New Roman" w:hAnsi="Segoe UI" w:cs="Segoe UI"/>
      <w:sz w:val="18"/>
      <w:szCs w:val="18"/>
      <w:lang w:val="cs-CZ"/>
    </w:rPr>
  </w:style>
  <w:style w:type="character" w:customStyle="1" w:styleId="ZhlavChar">
    <w:name w:val="Záhlaví Char"/>
    <w:rPr>
      <w:rFonts w:ascii="Times New Roman" w:eastAsia="Times New Roman" w:hAnsi="Times New Roman" w:cs="Times New Roman"/>
      <w:sz w:val="24"/>
      <w:szCs w:val="24"/>
      <w:lang w:val="cs-CZ"/>
    </w:rPr>
  </w:style>
  <w:style w:type="character" w:customStyle="1" w:styleId="ZpatChar">
    <w:name w:val="Zápatí Char"/>
    <w:uiPriority w:val="99"/>
    <w:rPr>
      <w:rFonts w:ascii="Times New Roman" w:eastAsia="Times New Roman" w:hAnsi="Times New Roman" w:cs="Times New Roman"/>
      <w:sz w:val="24"/>
      <w:szCs w:val="24"/>
      <w:lang w:val="cs-CZ"/>
    </w:rPr>
  </w:style>
  <w:style w:type="character" w:customStyle="1" w:styleId="Odkaznakoment1">
    <w:name w:val="Odkaz na komentář1"/>
    <w:rPr>
      <w:sz w:val="16"/>
      <w:szCs w:val="16"/>
    </w:rPr>
  </w:style>
  <w:style w:type="character" w:customStyle="1" w:styleId="TextkomenteChar">
    <w:name w:val="Text komentáře Char"/>
    <w:rPr>
      <w:rFonts w:ascii="Times New Roman" w:eastAsia="Times New Roman" w:hAnsi="Times New Roman" w:cs="Times New Roman"/>
      <w:sz w:val="20"/>
      <w:szCs w:val="20"/>
      <w:lang w:val="cs-CZ"/>
    </w:rPr>
  </w:style>
  <w:style w:type="character" w:customStyle="1" w:styleId="PedmtkomenteChar">
    <w:name w:val="Předmět komentáře Char"/>
    <w:rPr>
      <w:rFonts w:ascii="Times New Roman" w:eastAsia="Times New Roman" w:hAnsi="Times New Roman" w:cs="Times New Roman"/>
      <w:b/>
      <w:bCs/>
      <w:sz w:val="20"/>
      <w:szCs w:val="20"/>
      <w:lang w:val="cs-CZ"/>
    </w:rPr>
  </w:style>
  <w:style w:type="character" w:styleId="Hypertextovodkaz">
    <w:name w:val="Hyperlink"/>
    <w:rPr>
      <w:color w:val="0000FF"/>
      <w:u w:val="single"/>
    </w:rPr>
  </w:style>
  <w:style w:type="character" w:customStyle="1" w:styleId="Nadpis1Char">
    <w:name w:val="Nadpis 1 Char"/>
    <w:rPr>
      <w:rFonts w:ascii="Cambria" w:eastAsia="Times New Roman" w:hAnsi="Cambria" w:cs="Times New Roman"/>
      <w:b/>
      <w:bCs/>
      <w:kern w:val="1"/>
      <w:sz w:val="32"/>
      <w:szCs w:val="32"/>
    </w:rPr>
  </w:style>
  <w:style w:type="character" w:customStyle="1" w:styleId="Zkladntext">
    <w:name w:val="Základní text_"/>
    <w:rPr>
      <w:rFonts w:cs="Calibri"/>
      <w:sz w:val="22"/>
      <w:szCs w:val="22"/>
      <w:shd w:val="clear" w:color="auto" w:fill="FFFFFF"/>
    </w:rPr>
  </w:style>
  <w:style w:type="character" w:customStyle="1" w:styleId="dn">
    <w:name w:val="Žádný"/>
  </w:style>
  <w:style w:type="character" w:customStyle="1" w:styleId="Nadpis2Char">
    <w:name w:val="Nadpis 2 Char"/>
    <w:rPr>
      <w:rFonts w:ascii="Calibri Light" w:eastAsia="Times New Roman" w:hAnsi="Calibri Light" w:cs="Times New Roman"/>
      <w:b/>
      <w:bCs/>
      <w:i/>
      <w:iCs/>
      <w:sz w:val="28"/>
      <w:szCs w:val="28"/>
    </w:rPr>
  </w:style>
  <w:style w:type="paragraph" w:customStyle="1" w:styleId="Nadpis">
    <w:name w:val="Nadpis"/>
    <w:basedOn w:val="Normln"/>
    <w:next w:val="Zkladntext0"/>
    <w:pPr>
      <w:keepNext/>
      <w:spacing w:before="240" w:after="120"/>
    </w:pPr>
    <w:rPr>
      <w:rFonts w:ascii="Arial" w:eastAsia="Arial Unicode MS" w:hAnsi="Arial" w:cs="Mangal"/>
      <w:szCs w:val="28"/>
    </w:rPr>
  </w:style>
  <w:style w:type="paragraph" w:styleId="Zkladntext0">
    <w:name w:val="Body Text"/>
    <w:basedOn w:val="Normln"/>
    <w:pPr>
      <w:widowControl w:val="0"/>
      <w:snapToGrid w:val="0"/>
      <w:jc w:val="both"/>
    </w:pPr>
    <w:rPr>
      <w:sz w:val="20"/>
      <w:szCs w:val="20"/>
    </w:rPr>
  </w:style>
  <w:style w:type="paragraph" w:styleId="Seznam">
    <w:name w:val="List"/>
    <w:basedOn w:val="Zkladntext0"/>
    <w:rPr>
      <w:rFonts w:ascii="Arial" w:hAnsi="Arial" w:cs="Mangal"/>
    </w:rPr>
  </w:style>
  <w:style w:type="paragraph" w:customStyle="1" w:styleId="Popisek">
    <w:name w:val="Popisek"/>
    <w:basedOn w:val="Normln"/>
    <w:pPr>
      <w:suppressLineNumbers/>
      <w:spacing w:before="120" w:after="120"/>
    </w:pPr>
    <w:rPr>
      <w:rFonts w:ascii="Arial" w:hAnsi="Arial" w:cs="Mangal"/>
      <w:i/>
      <w:iCs/>
      <w:sz w:val="20"/>
    </w:rPr>
  </w:style>
  <w:style w:type="paragraph" w:customStyle="1" w:styleId="Rejstk">
    <w:name w:val="Rejstřík"/>
    <w:basedOn w:val="Normln"/>
    <w:pPr>
      <w:suppressLineNumbers/>
    </w:pPr>
    <w:rPr>
      <w:rFonts w:ascii="Arial" w:hAnsi="Arial" w:cs="Mangal"/>
    </w:rPr>
  </w:style>
  <w:style w:type="paragraph" w:styleId="Odstavecseseznamem">
    <w:name w:val="List Paragraph"/>
    <w:basedOn w:val="Normln"/>
    <w:link w:val="OdstavecseseznamemChar"/>
    <w:uiPriority w:val="34"/>
    <w:qFormat/>
    <w:pPr>
      <w:ind w:left="708"/>
    </w:pPr>
  </w:style>
  <w:style w:type="paragraph" w:customStyle="1" w:styleId="Zkladntext31">
    <w:name w:val="Základní text 31"/>
    <w:basedOn w:val="Normln"/>
    <w:rPr>
      <w:sz w:val="20"/>
    </w:rPr>
  </w:style>
  <w:style w:type="paragraph" w:styleId="FormtovanvHTML">
    <w:name w:val="HTML Preformatted"/>
    <w:basedOn w:val="Normln"/>
    <w:rPr>
      <w:rFonts w:ascii="Courier New" w:hAnsi="Courier New" w:cs="Courier New"/>
      <w:sz w:val="20"/>
      <w:szCs w:val="20"/>
    </w:rPr>
  </w:style>
  <w:style w:type="paragraph" w:styleId="Textpoznpodarou">
    <w:name w:val="footnote text"/>
    <w:basedOn w:val="Normln"/>
    <w:pPr>
      <w:snapToGrid w:val="0"/>
    </w:pPr>
    <w:rPr>
      <w:sz w:val="20"/>
      <w:szCs w:val="20"/>
      <w:lang w:val="de-DE"/>
    </w:rPr>
  </w:style>
  <w:style w:type="paragraph" w:customStyle="1" w:styleId="Zkladntextodsazen21">
    <w:name w:val="Základní text odsazený 21"/>
    <w:basedOn w:val="Normln"/>
    <w:pPr>
      <w:widowControl w:val="0"/>
      <w:snapToGrid w:val="0"/>
      <w:ind w:left="927" w:hanging="360"/>
      <w:jc w:val="both"/>
    </w:pPr>
  </w:style>
  <w:style w:type="paragraph" w:styleId="Podnadpis">
    <w:name w:val="Subtitle"/>
    <w:basedOn w:val="Normln"/>
    <w:next w:val="Zkladntext0"/>
    <w:qFormat/>
    <w:pPr>
      <w:widowControl w:val="0"/>
      <w:snapToGrid w:val="0"/>
      <w:jc w:val="center"/>
    </w:pPr>
    <w:rPr>
      <w:rFonts w:ascii="Arial" w:hAnsi="Arial" w:cs="Arial"/>
      <w:b/>
      <w:u w:val="single"/>
    </w:rPr>
  </w:style>
  <w:style w:type="paragraph" w:styleId="Nzev">
    <w:name w:val="Title"/>
    <w:basedOn w:val="Normln"/>
    <w:next w:val="Podnadpis"/>
    <w:uiPriority w:val="99"/>
    <w:qFormat/>
    <w:pPr>
      <w:widowControl w:val="0"/>
      <w:snapToGrid w:val="0"/>
      <w:jc w:val="center"/>
    </w:pPr>
    <w:rPr>
      <w:b/>
      <w:sz w:val="32"/>
      <w:szCs w:val="20"/>
    </w:rPr>
  </w:style>
  <w:style w:type="paragraph" w:styleId="Textbubliny">
    <w:name w:val="Balloon Text"/>
    <w:basedOn w:val="Normln"/>
    <w:rPr>
      <w:rFonts w:ascii="Segoe UI" w:hAnsi="Segoe UI" w:cs="Segoe UI"/>
      <w:sz w:val="18"/>
      <w:szCs w:val="18"/>
    </w:rPr>
  </w:style>
  <w:style w:type="paragraph" w:styleId="Zhlav">
    <w:name w:val="header"/>
    <w:basedOn w:val="Normln"/>
  </w:style>
  <w:style w:type="paragraph" w:styleId="Zpat">
    <w:name w:val="footer"/>
    <w:basedOn w:val="Normln"/>
    <w:uiPriority w:val="99"/>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Revize">
    <w:name w:val="Revision"/>
    <w:pPr>
      <w:suppressAutoHyphens/>
    </w:pPr>
    <w:rPr>
      <w:sz w:val="24"/>
      <w:szCs w:val="24"/>
      <w:lang w:eastAsia="ar-SA"/>
    </w:rPr>
  </w:style>
  <w:style w:type="paragraph" w:customStyle="1" w:styleId="Default">
    <w:name w:val="Default"/>
    <w:pPr>
      <w:suppressAutoHyphens/>
      <w:autoSpaceDE w:val="0"/>
    </w:pPr>
    <w:rPr>
      <w:rFonts w:eastAsia="Calibri"/>
      <w:color w:val="000000"/>
      <w:sz w:val="24"/>
      <w:szCs w:val="24"/>
      <w:lang w:eastAsia="ar-SA"/>
    </w:rPr>
  </w:style>
  <w:style w:type="paragraph" w:customStyle="1" w:styleId="A-odstavecodsazensodrkami">
    <w:name w:val="A-odstavec odsazený s odrážkami"/>
    <w:basedOn w:val="Normln"/>
    <w:pPr>
      <w:numPr>
        <w:numId w:val="2"/>
      </w:numPr>
      <w:suppressAutoHyphens w:val="0"/>
      <w:jc w:val="both"/>
    </w:pPr>
    <w:rPr>
      <w:rFonts w:ascii="Arial" w:hAnsi="Arial" w:cs="Arial"/>
      <w:sz w:val="22"/>
      <w:szCs w:val="22"/>
    </w:rPr>
  </w:style>
  <w:style w:type="paragraph" w:customStyle="1" w:styleId="Zkladntext1">
    <w:name w:val="Základní text1"/>
    <w:basedOn w:val="Normln"/>
    <w:pPr>
      <w:widowControl w:val="0"/>
      <w:shd w:val="clear" w:color="auto" w:fill="FFFFFF"/>
      <w:suppressAutoHyphens w:val="0"/>
      <w:spacing w:after="300" w:line="268" w:lineRule="auto"/>
      <w:jc w:val="both"/>
    </w:pPr>
    <w:rPr>
      <w:rFonts w:ascii="Calibri" w:eastAsia="Calibri" w:hAnsi="Calibri" w:cs="Calibri"/>
      <w:sz w:val="22"/>
      <w:szCs w:val="22"/>
      <w:lang w:val="x-none"/>
    </w:rPr>
  </w:style>
  <w:style w:type="paragraph" w:customStyle="1" w:styleId="lnekI">
    <w:name w:val="článek I."/>
    <w:next w:val="Normln"/>
    <w:pPr>
      <w:keepNext/>
      <w:keepLines/>
      <w:suppressAutoHyphens/>
      <w:spacing w:before="240" w:after="120"/>
      <w:ind w:firstLine="220"/>
      <w:jc w:val="center"/>
    </w:pPr>
    <w:rPr>
      <w:rFonts w:ascii="Calibri" w:eastAsia="Calibri" w:hAnsi="Calibri" w:cs="Calibri"/>
      <w:b/>
      <w:bCs/>
      <w:color w:val="000000"/>
      <w:sz w:val="22"/>
      <w:szCs w:val="22"/>
      <w:lang w:eastAsia="ar-SA"/>
    </w:rPr>
  </w:style>
  <w:style w:type="paragraph" w:customStyle="1" w:styleId="odst1">
    <w:name w:val="odst. 1)"/>
    <w:pPr>
      <w:keepNext/>
      <w:keepLines/>
      <w:tabs>
        <w:tab w:val="left" w:pos="284"/>
      </w:tabs>
      <w:suppressAutoHyphens/>
      <w:ind w:left="1" w:hanging="1"/>
      <w:jc w:val="both"/>
    </w:pPr>
    <w:rPr>
      <w:rFonts w:ascii="Calibri" w:eastAsia="Calibri" w:hAnsi="Calibri" w:cs="Calibri"/>
      <w:color w:val="000000"/>
      <w:sz w:val="22"/>
      <w:szCs w:val="22"/>
      <w:lang w:eastAsia="ar-SA"/>
    </w:rPr>
  </w:style>
  <w:style w:type="paragraph" w:customStyle="1" w:styleId="Normln0">
    <w:name w:val="Normální~"/>
    <w:pPr>
      <w:widowControl w:val="0"/>
      <w:suppressAutoHyphens/>
      <w:jc w:val="both"/>
    </w:pPr>
    <w:rPr>
      <w:rFonts w:ascii="Arial" w:eastAsia="Arial Unicode MS" w:hAnsi="Arial" w:cs="Arial Unicode MS"/>
      <w:color w:val="000000"/>
      <w:sz w:val="22"/>
      <w:szCs w:val="22"/>
      <w:lang w:eastAsia="ar-SA"/>
    </w:rPr>
  </w:style>
  <w:style w:type="paragraph" w:customStyle="1" w:styleId="Normln2">
    <w:name w:val="Normální2"/>
    <w:pPr>
      <w:suppressAutoHyphens/>
    </w:pPr>
    <w:rPr>
      <w:rFonts w:eastAsia="Arial Unicode MS" w:cs="Arial Unicode MS"/>
      <w:color w:val="000000"/>
      <w:lang w:val="en-US" w:eastAsia="ar-SA"/>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customStyle="1" w:styleId="PKNormalChar">
    <w:name w:val="PK_Normal Char"/>
    <w:link w:val="PKNormal"/>
    <w:locked/>
    <w:rsid w:val="008967C1"/>
    <w:rPr>
      <w:rFonts w:ascii="Arial" w:hAnsi="Arial" w:cs="Arial"/>
      <w:sz w:val="24"/>
      <w:szCs w:val="24"/>
      <w:lang w:eastAsia="en-US"/>
    </w:rPr>
  </w:style>
  <w:style w:type="paragraph" w:customStyle="1" w:styleId="PKNormal">
    <w:name w:val="PK_Normal"/>
    <w:basedOn w:val="Normln"/>
    <w:link w:val="PKNormalChar"/>
    <w:qFormat/>
    <w:rsid w:val="008967C1"/>
    <w:pPr>
      <w:suppressAutoHyphens w:val="0"/>
      <w:jc w:val="both"/>
    </w:pPr>
    <w:rPr>
      <w:rFonts w:ascii="Arial" w:hAnsi="Arial" w:cs="Arial"/>
      <w:lang w:eastAsia="en-US"/>
    </w:rPr>
  </w:style>
  <w:style w:type="paragraph" w:customStyle="1" w:styleId="Podtitul">
    <w:name w:val="Podtitul"/>
    <w:basedOn w:val="Normln"/>
    <w:next w:val="Zkladntext0"/>
    <w:link w:val="PodtitulChar"/>
    <w:qFormat/>
    <w:rsid w:val="007A6C0B"/>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cs="Arial"/>
      <w:b/>
      <w:u w:val="single"/>
      <w:lang w:eastAsia="cs-CZ"/>
    </w:rPr>
  </w:style>
  <w:style w:type="character" w:customStyle="1" w:styleId="data">
    <w:name w:val="data"/>
    <w:basedOn w:val="Standardnpsmoodstavce"/>
    <w:rsid w:val="007A6C0B"/>
  </w:style>
  <w:style w:type="character" w:customStyle="1" w:styleId="Nadpis4Char">
    <w:name w:val="Nadpis 4 Char"/>
    <w:aliases w:val="12b B Char"/>
    <w:basedOn w:val="Standardnpsmoodstavce"/>
    <w:link w:val="Nadpis4"/>
    <w:rsid w:val="000157C0"/>
    <w:rPr>
      <w:rFonts w:ascii="Arial" w:hAnsi="Arial"/>
      <w:bCs/>
      <w:u w:val="single"/>
      <w:lang w:eastAsia="ar-SA"/>
    </w:rPr>
  </w:style>
  <w:style w:type="character" w:customStyle="1" w:styleId="Nadpis7Char">
    <w:name w:val="Nadpis 7 Char"/>
    <w:basedOn w:val="Standardnpsmoodstavce"/>
    <w:link w:val="Nadpis7"/>
    <w:rsid w:val="000157C0"/>
    <w:rPr>
      <w:rFonts w:ascii="Arial" w:hAnsi="Arial"/>
      <w:bCs/>
      <w:sz w:val="28"/>
      <w:szCs w:val="24"/>
      <w:lang w:eastAsia="ar-SA"/>
    </w:rPr>
  </w:style>
  <w:style w:type="character" w:customStyle="1" w:styleId="Nadpis9Char">
    <w:name w:val="Nadpis 9 Char"/>
    <w:basedOn w:val="Standardnpsmoodstavce"/>
    <w:link w:val="Nadpis9"/>
    <w:rsid w:val="000157C0"/>
    <w:rPr>
      <w:rFonts w:ascii="Cambria" w:hAnsi="Cambria"/>
      <w:sz w:val="22"/>
      <w:szCs w:val="22"/>
      <w:lang w:eastAsia="ar-SA"/>
    </w:rPr>
  </w:style>
  <w:style w:type="numbering" w:customStyle="1" w:styleId="Importovanstyl1">
    <w:name w:val="Importovaný styl 1"/>
    <w:rsid w:val="000157C0"/>
    <w:pPr>
      <w:numPr>
        <w:numId w:val="3"/>
      </w:numPr>
    </w:pPr>
  </w:style>
  <w:style w:type="numbering" w:customStyle="1" w:styleId="Importovanstyl7">
    <w:name w:val="Importovaný styl 7"/>
    <w:rsid w:val="000157C0"/>
    <w:pPr>
      <w:numPr>
        <w:numId w:val="19"/>
      </w:numPr>
    </w:pPr>
  </w:style>
  <w:style w:type="paragraph" w:customStyle="1" w:styleId="rovezanadpis">
    <w:name w:val="Úroveň za nadpis"/>
    <w:basedOn w:val="Normln"/>
    <w:link w:val="rovezanadpisChar"/>
    <w:qFormat/>
    <w:rsid w:val="000157C0"/>
    <w:pPr>
      <w:tabs>
        <w:tab w:val="left" w:pos="1021"/>
      </w:tabs>
      <w:suppressAutoHyphens w:val="0"/>
      <w:spacing w:before="60" w:after="60" w:line="276" w:lineRule="auto"/>
      <w:ind w:left="851" w:hanging="851"/>
      <w:jc w:val="both"/>
    </w:pPr>
    <w:rPr>
      <w:rFonts w:ascii="Arial" w:hAnsi="Arial" w:cs="Arial"/>
      <w:color w:val="000000"/>
      <w:sz w:val="22"/>
      <w:szCs w:val="22"/>
      <w:lang w:eastAsia="cs-CZ"/>
    </w:rPr>
  </w:style>
  <w:style w:type="character" w:customStyle="1" w:styleId="rovezanadpisChar">
    <w:name w:val="Úroveň za nadpis Char"/>
    <w:link w:val="rovezanadpis"/>
    <w:rsid w:val="000157C0"/>
    <w:rPr>
      <w:rFonts w:ascii="Arial" w:hAnsi="Arial" w:cs="Arial"/>
      <w:color w:val="000000"/>
      <w:sz w:val="22"/>
      <w:szCs w:val="22"/>
    </w:rPr>
  </w:style>
  <w:style w:type="paragraph" w:styleId="Bezmezer">
    <w:name w:val="No Spacing"/>
    <w:uiPriority w:val="1"/>
    <w:qFormat/>
    <w:rsid w:val="000157C0"/>
    <w:pPr>
      <w:suppressAutoHyphens/>
    </w:pPr>
    <w:rPr>
      <w:sz w:val="24"/>
      <w:szCs w:val="24"/>
      <w:lang w:eastAsia="ar-SA"/>
    </w:rPr>
  </w:style>
  <w:style w:type="character" w:customStyle="1" w:styleId="OdstavecseseznamemChar">
    <w:name w:val="Odstavec se seznamem Char"/>
    <w:link w:val="Odstavecseseznamem"/>
    <w:uiPriority w:val="34"/>
    <w:rsid w:val="000157C0"/>
    <w:rPr>
      <w:sz w:val="24"/>
      <w:szCs w:val="24"/>
      <w:lang w:eastAsia="ar-SA"/>
    </w:rPr>
  </w:style>
  <w:style w:type="paragraph" w:customStyle="1" w:styleId="Titre2b">
    <w:name w:val="Titre2b"/>
    <w:basedOn w:val="Nadpis2"/>
    <w:next w:val="Zkladntext0"/>
    <w:uiPriority w:val="99"/>
    <w:rsid w:val="000157C0"/>
    <w:pPr>
      <w:keepNext w:val="0"/>
      <w:tabs>
        <w:tab w:val="num" w:pos="0"/>
        <w:tab w:val="left" w:pos="851"/>
      </w:tabs>
      <w:spacing w:before="0" w:after="120"/>
      <w:ind w:left="851" w:hanging="851"/>
      <w:jc w:val="both"/>
    </w:pPr>
    <w:rPr>
      <w:rFonts w:ascii="Times New Roman" w:hAnsi="Times New Roman"/>
      <w:b w:val="0"/>
      <w:bCs w:val="0"/>
      <w:i w:val="0"/>
      <w:iCs w:val="0"/>
      <w:sz w:val="24"/>
      <w:szCs w:val="22"/>
      <w:lang w:val="x-none"/>
    </w:rPr>
  </w:style>
  <w:style w:type="character" w:customStyle="1" w:styleId="object">
    <w:name w:val="object"/>
    <w:basedOn w:val="Standardnpsmoodstavce"/>
    <w:rsid w:val="00767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1039">
      <w:bodyDiv w:val="1"/>
      <w:marLeft w:val="0"/>
      <w:marRight w:val="0"/>
      <w:marTop w:val="0"/>
      <w:marBottom w:val="0"/>
      <w:divBdr>
        <w:top w:val="none" w:sz="0" w:space="0" w:color="auto"/>
        <w:left w:val="none" w:sz="0" w:space="0" w:color="auto"/>
        <w:bottom w:val="none" w:sz="0" w:space="0" w:color="auto"/>
        <w:right w:val="none" w:sz="0" w:space="0" w:color="auto"/>
      </w:divBdr>
    </w:div>
    <w:div w:id="156652770">
      <w:bodyDiv w:val="1"/>
      <w:marLeft w:val="0"/>
      <w:marRight w:val="0"/>
      <w:marTop w:val="0"/>
      <w:marBottom w:val="0"/>
      <w:divBdr>
        <w:top w:val="none" w:sz="0" w:space="0" w:color="auto"/>
        <w:left w:val="none" w:sz="0" w:space="0" w:color="auto"/>
        <w:bottom w:val="none" w:sz="0" w:space="0" w:color="auto"/>
        <w:right w:val="none" w:sz="0" w:space="0" w:color="auto"/>
      </w:divBdr>
    </w:div>
    <w:div w:id="980768585">
      <w:bodyDiv w:val="1"/>
      <w:marLeft w:val="0"/>
      <w:marRight w:val="0"/>
      <w:marTop w:val="0"/>
      <w:marBottom w:val="0"/>
      <w:divBdr>
        <w:top w:val="none" w:sz="0" w:space="0" w:color="auto"/>
        <w:left w:val="none" w:sz="0" w:space="0" w:color="auto"/>
        <w:bottom w:val="none" w:sz="0" w:space="0" w:color="auto"/>
        <w:right w:val="none" w:sz="0" w:space="0" w:color="auto"/>
      </w:divBdr>
    </w:div>
    <w:div w:id="1511406250">
      <w:bodyDiv w:val="1"/>
      <w:marLeft w:val="0"/>
      <w:marRight w:val="0"/>
      <w:marTop w:val="0"/>
      <w:marBottom w:val="0"/>
      <w:divBdr>
        <w:top w:val="none" w:sz="0" w:space="0" w:color="auto"/>
        <w:left w:val="none" w:sz="0" w:space="0" w:color="auto"/>
        <w:bottom w:val="none" w:sz="0" w:space="0" w:color="auto"/>
        <w:right w:val="none" w:sz="0" w:space="0" w:color="auto"/>
      </w:divBdr>
    </w:div>
    <w:div w:id="1931963693">
      <w:bodyDiv w:val="1"/>
      <w:marLeft w:val="0"/>
      <w:marRight w:val="0"/>
      <w:marTop w:val="0"/>
      <w:marBottom w:val="0"/>
      <w:divBdr>
        <w:top w:val="none" w:sz="0" w:space="0" w:color="auto"/>
        <w:left w:val="none" w:sz="0" w:space="0" w:color="auto"/>
        <w:bottom w:val="none" w:sz="0" w:space="0" w:color="auto"/>
        <w:right w:val="none" w:sz="0" w:space="0" w:color="auto"/>
      </w:divBdr>
      <w:divsChild>
        <w:div w:id="1652707247">
          <w:marLeft w:val="0"/>
          <w:marRight w:val="0"/>
          <w:marTop w:val="0"/>
          <w:marBottom w:val="0"/>
          <w:divBdr>
            <w:top w:val="none" w:sz="0" w:space="0" w:color="auto"/>
            <w:left w:val="none" w:sz="0" w:space="0" w:color="auto"/>
            <w:bottom w:val="none" w:sz="0" w:space="0" w:color="auto"/>
            <w:right w:val="none" w:sz="0" w:space="0" w:color="auto"/>
          </w:divBdr>
        </w:div>
        <w:div w:id="18819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B4241-0F81-414E-B0DE-CCEFE1275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2825</Words>
  <Characters>16674</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19461</CharactersWithSpaces>
  <SharedDoc>false</SharedDoc>
  <HLinks>
    <vt:vector size="18" baseType="variant">
      <vt:variant>
        <vt:i4>8126580</vt:i4>
      </vt:variant>
      <vt:variant>
        <vt:i4>6</vt:i4>
      </vt:variant>
      <vt:variant>
        <vt:i4>0</vt:i4>
      </vt:variant>
      <vt:variant>
        <vt:i4>5</vt:i4>
      </vt:variant>
      <vt:variant>
        <vt:lpwstr>http://www.npu.cz/</vt:lpwstr>
      </vt:variant>
      <vt:variant>
        <vt:lpwstr/>
      </vt:variant>
      <vt:variant>
        <vt:i4>4259938</vt:i4>
      </vt:variant>
      <vt:variant>
        <vt:i4>3</vt:i4>
      </vt:variant>
      <vt:variant>
        <vt:i4>0</vt:i4>
      </vt:variant>
      <vt:variant>
        <vt:i4>5</vt:i4>
      </vt:variant>
      <vt:variant>
        <vt:lpwstr>mailto:ups.kr.fakturace@npu.cz</vt:lpwstr>
      </vt:variant>
      <vt:variant>
        <vt:lpwstr/>
      </vt:variant>
      <vt:variant>
        <vt:i4>123</vt:i4>
      </vt:variant>
      <vt:variant>
        <vt:i4>0</vt:i4>
      </vt:variant>
      <vt:variant>
        <vt:i4>0</vt:i4>
      </vt:variant>
      <vt:variant>
        <vt:i4>5</vt:i4>
      </vt:variant>
      <vt:variant>
        <vt:lpwstr>mailto:pejchal.jiri@npu.cz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cp:lastModifiedBy>-</cp:lastModifiedBy>
  <cp:revision>2</cp:revision>
  <cp:lastPrinted>2025-08-26T12:59:00Z</cp:lastPrinted>
  <dcterms:created xsi:type="dcterms:W3CDTF">2025-08-27T07:02:00Z</dcterms:created>
  <dcterms:modified xsi:type="dcterms:W3CDTF">2025-08-27T07:02:00Z</dcterms:modified>
</cp:coreProperties>
</file>