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0006" w14:textId="57A0FF2E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9B0A87">
        <w:rPr>
          <w:rFonts w:ascii="Arial" w:hAnsi="Arial" w:cs="Arial"/>
          <w:b/>
          <w:w w:val="80"/>
          <w:sz w:val="28"/>
          <w:szCs w:val="28"/>
        </w:rPr>
        <w:t>490250509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ust.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>Bankovní spojení: Komerční banka Ostrava, č.ú.: 36600761/0100</w:t>
      </w:r>
    </w:p>
    <w:p w14:paraId="5DA5AC8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e-mail: obchod@atlas</w:t>
      </w:r>
      <w:r w:rsidR="00544213" w:rsidRPr="00A84745">
        <w:rPr>
          <w:rFonts w:cs="Arial"/>
          <w:sz w:val="18"/>
          <w:szCs w:val="18"/>
        </w:rPr>
        <w:t>group</w:t>
      </w:r>
      <w:r w:rsidRPr="00A84745">
        <w:rPr>
          <w:rFonts w:cs="Arial"/>
          <w:sz w:val="18"/>
          <w:szCs w:val="18"/>
        </w:rPr>
        <w:t>.cz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Společnost je zapsána v Obchodním rejstříku vedeném Krajským soudem v Ostravě, pod sp.zn. C3293</w:t>
      </w:r>
    </w:p>
    <w:p w14:paraId="1AC24169" w14:textId="3C36883D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</w:t>
      </w:r>
      <w:del w:id="0" w:author="PC" w:date="2025-08-25T08:49:00Z" w16du:dateUtc="2025-08-25T06:49:00Z">
        <w:r w:rsidRPr="00A84745" w:rsidDel="001E7014">
          <w:rPr>
            <w:rFonts w:cs="Arial"/>
            <w:sz w:val="18"/>
            <w:szCs w:val="18"/>
          </w:rPr>
          <w:delText xml:space="preserve">Ing. Pavlou Řehákovou, jednatelkou společnosti  </w:delText>
        </w:r>
      </w:del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13D7C4AE" w:rsidR="00995A5B" w:rsidRPr="00A84745" w:rsidRDefault="009B0A87" w:rsidP="00043873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Mateřská škola Kolín IV., Jeronýmova 772</w:t>
      </w:r>
      <w:r w:rsidR="00043873" w:rsidRPr="00043873">
        <w:rPr>
          <w:rFonts w:cs="Arial"/>
          <w:b/>
        </w:rPr>
        <w:t xml:space="preserve"> </w:t>
      </w:r>
    </w:p>
    <w:p w14:paraId="42DCC483" w14:textId="179D0F46" w:rsidR="00995A5B" w:rsidRPr="00A84745" w:rsidRDefault="009B0A87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Jeronýmova 772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280 02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Kolín</w:t>
      </w:r>
    </w:p>
    <w:p w14:paraId="2A6BB1AE" w14:textId="2F80A9EA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9B0A87">
        <w:rPr>
          <w:rFonts w:ascii="Arial" w:hAnsi="Arial" w:cs="Arial"/>
          <w:sz w:val="18"/>
          <w:szCs w:val="18"/>
        </w:rPr>
        <w:t>48663654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9B0A87">
        <w:rPr>
          <w:rFonts w:ascii="Arial" w:hAnsi="Arial" w:cs="Arial"/>
          <w:sz w:val="18"/>
          <w:szCs w:val="18"/>
        </w:rPr>
        <w:t>CZ48663654</w:t>
      </w:r>
    </w:p>
    <w:p w14:paraId="008C1CC2" w14:textId="2C155946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r w:rsidR="009B0A87">
        <w:rPr>
          <w:rFonts w:ascii="Arial" w:hAnsi="Arial" w:cs="Arial"/>
          <w:noProof/>
          <w:sz w:val="18"/>
          <w:szCs w:val="18"/>
        </w:rPr>
        <w:t>info@skolkactyrlistek.cz</w:t>
      </w:r>
    </w:p>
    <w:p w14:paraId="6DF0FED5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zastoupená: …………………………………..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A84745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26B1DCA5" w14:textId="298D3CFA" w:rsidR="00995A5B" w:rsidRPr="00A84745" w:rsidRDefault="00995A5B" w:rsidP="00995A5B">
      <w:pPr>
        <w:jc w:val="both"/>
        <w:rPr>
          <w:rFonts w:ascii="Arial" w:hAnsi="Arial"/>
          <w:sz w:val="18"/>
          <w:szCs w:val="18"/>
        </w:rPr>
      </w:pPr>
      <w:r w:rsidRPr="00A84745">
        <w:rPr>
          <w:rFonts w:ascii="Arial" w:hAnsi="Arial"/>
          <w:sz w:val="18"/>
          <w:szCs w:val="18"/>
        </w:rPr>
        <w:t>2.1 Dodavatel se touto smlouvou zavazuje</w:t>
      </w:r>
      <w:r w:rsidR="00C37ADC" w:rsidRPr="00A84745">
        <w:rPr>
          <w:rFonts w:ascii="Arial" w:hAnsi="Arial"/>
          <w:sz w:val="18"/>
          <w:szCs w:val="18"/>
        </w:rPr>
        <w:t xml:space="preserve"> po dobu trvání této smlouvy</w:t>
      </w:r>
      <w:r w:rsidRPr="00A84745">
        <w:rPr>
          <w:rFonts w:ascii="Arial" w:hAnsi="Arial"/>
          <w:sz w:val="18"/>
          <w:szCs w:val="18"/>
        </w:rPr>
        <w:t xml:space="preserve"> </w:t>
      </w:r>
      <w:r w:rsidRPr="00496A2E">
        <w:rPr>
          <w:rFonts w:ascii="Arial" w:hAnsi="Arial"/>
          <w:sz w:val="18"/>
          <w:szCs w:val="18"/>
        </w:rPr>
        <w:t xml:space="preserve">poskytnout odběrateli 1 přístup (licenci k užití) do </w:t>
      </w:r>
      <w:r w:rsidRPr="00496A2E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496A2E">
        <w:rPr>
          <w:rFonts w:ascii="Arial" w:hAnsi="Arial"/>
          <w:sz w:val="18"/>
          <w:szCs w:val="18"/>
        </w:rPr>
        <w:t xml:space="preserve"> </w:t>
      </w:r>
      <w:r w:rsidRPr="00496A2E">
        <w:rPr>
          <w:rFonts w:ascii="Arial" w:hAnsi="Arial"/>
          <w:b/>
          <w:sz w:val="18"/>
          <w:szCs w:val="18"/>
        </w:rPr>
        <w:t>CODEXIS</w:t>
      </w:r>
      <w:r w:rsidRPr="00496A2E">
        <w:rPr>
          <w:rFonts w:ascii="Arial" w:hAnsi="Arial"/>
          <w:b/>
          <w:sz w:val="18"/>
          <w:szCs w:val="18"/>
          <w:vertAlign w:val="superscript"/>
        </w:rPr>
        <w:t>®</w:t>
      </w:r>
      <w:r w:rsidR="00186C87" w:rsidRPr="00496A2E">
        <w:rPr>
          <w:rFonts w:ascii="Arial" w:hAnsi="Arial"/>
          <w:b/>
          <w:sz w:val="18"/>
          <w:szCs w:val="18"/>
          <w:vertAlign w:val="superscript"/>
        </w:rPr>
        <w:t xml:space="preserve"> </w:t>
      </w:r>
      <w:r w:rsidR="00687C80" w:rsidRPr="00496A2E">
        <w:rPr>
          <w:rFonts w:ascii="Arial" w:hAnsi="Arial"/>
          <w:sz w:val="18"/>
          <w:szCs w:val="18"/>
        </w:rPr>
        <w:t>se zapracovanou umělou inteligencí (AI)</w:t>
      </w:r>
      <w:r w:rsidR="00907E18" w:rsidRPr="00496A2E">
        <w:rPr>
          <w:rFonts w:ascii="Arial" w:hAnsi="Arial"/>
          <w:sz w:val="18"/>
          <w:szCs w:val="18"/>
        </w:rPr>
        <w:t>,</w:t>
      </w:r>
      <w:r w:rsidR="00907E18" w:rsidRPr="00496A2E">
        <w:rPr>
          <w:rFonts w:ascii="Arial" w:hAnsi="Arial"/>
          <w:b/>
          <w:bCs/>
          <w:sz w:val="18"/>
          <w:szCs w:val="18"/>
        </w:rPr>
        <w:t xml:space="preserve"> </w:t>
      </w:r>
      <w:r w:rsidRPr="00496A2E">
        <w:rPr>
          <w:rFonts w:ascii="Arial" w:hAnsi="Arial"/>
          <w:sz w:val="18"/>
          <w:szCs w:val="18"/>
        </w:rPr>
        <w:t xml:space="preserve">(dále jen „produkt“ nebo „základní dodávka produktu“) </w:t>
      </w:r>
      <w:r w:rsidR="00C37ADC" w:rsidRPr="00496A2E">
        <w:rPr>
          <w:rFonts w:ascii="Arial" w:hAnsi="Arial"/>
          <w:sz w:val="18"/>
          <w:szCs w:val="18"/>
        </w:rPr>
        <w:t xml:space="preserve">a </w:t>
      </w:r>
      <w:r w:rsidRPr="00496A2E">
        <w:rPr>
          <w:rFonts w:ascii="Arial" w:hAnsi="Arial"/>
          <w:sz w:val="18"/>
          <w:szCs w:val="18"/>
        </w:rPr>
        <w:t xml:space="preserve">zajišťovat pro odběratele </w:t>
      </w:r>
      <w:r w:rsidRPr="00A84745">
        <w:rPr>
          <w:rFonts w:ascii="Arial" w:hAnsi="Arial"/>
          <w:sz w:val="18"/>
          <w:szCs w:val="18"/>
        </w:rPr>
        <w:t>poradenské a servisní služby dle ust. 2.2 této smlouvy a odběratel se zavazuje za t</w:t>
      </w:r>
      <w:r w:rsidR="00B30471" w:rsidRPr="00A84745">
        <w:rPr>
          <w:rFonts w:ascii="Arial" w:hAnsi="Arial"/>
          <w:sz w:val="18"/>
          <w:szCs w:val="18"/>
        </w:rPr>
        <w:t>u</w:t>
      </w:r>
      <w:r w:rsidRPr="00A84745">
        <w:rPr>
          <w:rFonts w:ascii="Arial" w:hAnsi="Arial"/>
          <w:sz w:val="18"/>
          <w:szCs w:val="18"/>
        </w:rPr>
        <w:t>to</w:t>
      </w:r>
      <w:r w:rsidR="00B30471" w:rsidRPr="00A84745">
        <w:rPr>
          <w:rFonts w:ascii="Arial" w:hAnsi="Arial"/>
          <w:sz w:val="18"/>
          <w:szCs w:val="18"/>
        </w:rPr>
        <w:t xml:space="preserve"> licenci a</w:t>
      </w:r>
      <w:r w:rsidRPr="00A84745">
        <w:rPr>
          <w:rFonts w:ascii="Arial" w:hAnsi="Arial"/>
          <w:sz w:val="18"/>
          <w:szCs w:val="18"/>
        </w:rPr>
        <w:t xml:space="preserve"> služby dodavateli zaplatit smluvenou cenu dle ust. 3. této smlouvy.</w:t>
      </w:r>
    </w:p>
    <w:p w14:paraId="3BEB5DCC" w14:textId="77777777" w:rsidR="0046527C" w:rsidRPr="00A84745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23470657" w14:textId="77777777" w:rsidR="00496A2E" w:rsidRDefault="00995A5B" w:rsidP="00496A2E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765A2AD4" w14:textId="37575929" w:rsidR="00995A5B" w:rsidRPr="00496A2E" w:rsidRDefault="00995A5B" w:rsidP="00496A2E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96A2E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9B0A87" w:rsidRPr="00496A2E">
        <w:rPr>
          <w:rFonts w:ascii="Arial" w:hAnsi="Arial" w:cs="Arial"/>
          <w:b/>
          <w:sz w:val="18"/>
          <w:szCs w:val="18"/>
        </w:rPr>
        <w:t>20.000,- Kč. Celková</w:t>
      </w:r>
      <w:r w:rsidR="00496A2E">
        <w:rPr>
          <w:rFonts w:ascii="Arial" w:hAnsi="Arial" w:cs="Arial"/>
          <w:b/>
          <w:sz w:val="18"/>
          <w:szCs w:val="18"/>
        </w:rPr>
        <w:t xml:space="preserve"> zvýhodněná </w:t>
      </w:r>
      <w:r w:rsidR="009B0A87" w:rsidRPr="00496A2E">
        <w:rPr>
          <w:rFonts w:ascii="Arial" w:hAnsi="Arial" w:cs="Arial"/>
          <w:b/>
          <w:sz w:val="18"/>
          <w:szCs w:val="18"/>
        </w:rPr>
        <w:t xml:space="preserve">cena za období trvání smlouvy </w:t>
      </w:r>
      <w:r w:rsidR="00496A2E">
        <w:rPr>
          <w:rFonts w:ascii="Arial" w:hAnsi="Arial" w:cs="Arial"/>
          <w:b/>
          <w:sz w:val="18"/>
          <w:szCs w:val="18"/>
        </w:rPr>
        <w:t>do 31.7.2030</w:t>
      </w:r>
      <w:r w:rsidR="009B0A87" w:rsidRPr="00496A2E">
        <w:rPr>
          <w:rFonts w:ascii="Arial" w:hAnsi="Arial" w:cs="Arial"/>
          <w:b/>
          <w:sz w:val="18"/>
          <w:szCs w:val="18"/>
        </w:rPr>
        <w:t xml:space="preserve"> je 80.000,- Kč</w:t>
      </w:r>
      <w:r w:rsidRPr="00496A2E">
        <w:rPr>
          <w:rFonts w:ascii="Arial" w:hAnsi="Arial" w:cs="Arial"/>
          <w:b/>
          <w:sz w:val="18"/>
          <w:szCs w:val="18"/>
        </w:rPr>
        <w:t xml:space="preserve"> (slovy: </w:t>
      </w:r>
      <w:r w:rsidR="009B0A87" w:rsidRPr="00496A2E">
        <w:rPr>
          <w:rFonts w:ascii="Arial" w:hAnsi="Arial" w:cs="Arial"/>
          <w:b/>
          <w:sz w:val="18"/>
          <w:szCs w:val="18"/>
        </w:rPr>
        <w:t>osmdesáttisíckorunčeských</w:t>
      </w:r>
      <w:r w:rsidRPr="00496A2E">
        <w:rPr>
          <w:rFonts w:ascii="Arial" w:hAnsi="Arial" w:cs="Arial"/>
          <w:b/>
          <w:sz w:val="18"/>
          <w:szCs w:val="18"/>
        </w:rPr>
        <w:t xml:space="preserve">). </w:t>
      </w:r>
      <w:r w:rsidRPr="00496A2E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4719DC3A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</w:t>
      </w:r>
      <w:r w:rsidR="00C33D74" w:rsidRPr="00A84745">
        <w:rPr>
          <w:rFonts w:ascii="Arial" w:hAnsi="Arial" w:cs="Arial"/>
          <w:sz w:val="18"/>
          <w:szCs w:val="18"/>
        </w:rPr>
        <w:t>licenci a</w:t>
      </w:r>
      <w:r w:rsidR="00C33D74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</w:t>
      </w:r>
      <w:r w:rsidR="00496A2E">
        <w:rPr>
          <w:rFonts w:ascii="Arial" w:hAnsi="Arial" w:cs="Arial"/>
          <w:sz w:val="18"/>
          <w:szCs w:val="18"/>
        </w:rPr>
        <w:t>7</w:t>
      </w:r>
      <w:r w:rsidRPr="00176C63">
        <w:rPr>
          <w:rFonts w:ascii="Arial" w:hAnsi="Arial" w:cs="Arial"/>
          <w:sz w:val="18"/>
          <w:szCs w:val="18"/>
        </w:rPr>
        <w:t xml:space="preserve"> dnů ode dne jeho doručení odběrateli na jeho e-mailovou adresu: </w:t>
      </w:r>
      <w:r w:rsidR="009B0A87">
        <w:rPr>
          <w:rFonts w:ascii="Arial" w:hAnsi="Arial" w:cs="Arial"/>
          <w:sz w:val="18"/>
          <w:szCs w:val="18"/>
        </w:rPr>
        <w:t>info@skolkactyrlistek.cz</w:t>
      </w:r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4993E7C0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9B0A87">
        <w:rPr>
          <w:rFonts w:ascii="Arial" w:hAnsi="Arial" w:cs="Arial"/>
          <w:sz w:val="18"/>
          <w:szCs w:val="18"/>
        </w:rPr>
        <w:t>Monika Šafránková</w:t>
      </w:r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648CCFFF" w14:textId="49AD9BB2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lastRenderedPageBreak/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0F22C6A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8" w:history="1">
        <w:r w:rsidR="00DA1D59" w:rsidRPr="00CC41A7">
          <w:rPr>
            <w:rStyle w:val="Hypertextovodkaz"/>
            <w:rFonts w:ascii="Arial" w:hAnsi="Arial" w:cs="Arial"/>
            <w:sz w:val="18"/>
            <w:szCs w:val="18"/>
          </w:rPr>
          <w:t>www.atlasconsulting.cz</w:t>
        </w:r>
      </w:hyperlink>
      <w:r w:rsidR="00DA1D59">
        <w:rPr>
          <w:rFonts w:ascii="Arial" w:hAnsi="Arial" w:cs="Arial"/>
          <w:sz w:val="18"/>
          <w:szCs w:val="18"/>
          <w:u w:val="single"/>
        </w:rPr>
        <w:t xml:space="preserve"> </w:t>
      </w:r>
      <w:r w:rsidRPr="00A84745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77777777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dodavatele: Klientské centrum, tel.: 596 613 333, e-mail: klientske.centrum@</w:t>
      </w:r>
      <w:r w:rsidR="007F582F" w:rsidRPr="00A84745">
        <w:rPr>
          <w:rFonts w:ascii="Arial" w:hAnsi="Arial" w:cs="Arial"/>
          <w:sz w:val="18"/>
          <w:szCs w:val="18"/>
        </w:rPr>
        <w:t>atlasgroup</w:t>
      </w:r>
      <w:r w:rsidRPr="00A84745">
        <w:rPr>
          <w:rFonts w:ascii="Arial" w:hAnsi="Arial" w:cs="Arial"/>
          <w:sz w:val="18"/>
          <w:szCs w:val="18"/>
        </w:rPr>
        <w:t>.cz</w:t>
      </w:r>
    </w:p>
    <w:p w14:paraId="3211CF0D" w14:textId="18608325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9B0A87">
        <w:rPr>
          <w:rFonts w:ascii="Arial" w:hAnsi="Arial" w:cs="Arial"/>
          <w:sz w:val="18"/>
          <w:szCs w:val="18"/>
        </w:rPr>
        <w:t>Monika Šafránková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r w:rsidR="009B0A87">
        <w:rPr>
          <w:rFonts w:ascii="Arial" w:hAnsi="Arial" w:cs="Arial"/>
          <w:sz w:val="18"/>
          <w:szCs w:val="18"/>
        </w:rPr>
        <w:t>723 059 344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r w:rsidR="009B0A87">
        <w:rPr>
          <w:rFonts w:ascii="Arial" w:hAnsi="Arial" w:cs="Arial"/>
          <w:sz w:val="18"/>
          <w:szCs w:val="18"/>
        </w:rPr>
        <w:t>info@skolkactyrlistek.cz</w:t>
      </w:r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629BE3CD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496A2E">
        <w:rPr>
          <w:rFonts w:ascii="Arial" w:hAnsi="Arial" w:cs="Arial"/>
          <w:sz w:val="18"/>
          <w:szCs w:val="18"/>
        </w:rPr>
        <w:t>do 31.7.2030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2BD3907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496A2E">
        <w:rPr>
          <w:rFonts w:ascii="Arial" w:hAnsi="Arial" w:cs="Arial"/>
          <w:sz w:val="18"/>
          <w:szCs w:val="18"/>
          <w:lang w:val="cs-CZ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7D3B2F91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496A2E">
        <w:rPr>
          <w:rFonts w:ascii="Arial" w:hAnsi="Arial" w:cs="Arial"/>
          <w:sz w:val="18"/>
          <w:szCs w:val="18"/>
          <w:lang w:val="cs-CZ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347C0385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496A2E">
        <w:rPr>
          <w:rFonts w:ascii="Arial" w:hAnsi="Arial" w:cs="Arial"/>
          <w:sz w:val="18"/>
          <w:szCs w:val="18"/>
          <w:lang w:val="cs-CZ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(z.č. 89/2012 Sb.) a autorského zákona (z.č.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r>
        <w:rPr>
          <w:rFonts w:ascii="Arial" w:hAnsi="Arial" w:cs="Arial"/>
          <w:sz w:val="18"/>
          <w:szCs w:val="18"/>
        </w:rPr>
        <w:t xml:space="preserve">ato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46226F57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7E30C1E7" w14:textId="64A41943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2F8BB248" w14:textId="64C2DA42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D433545" w14:textId="06F449E0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365F6BFD" w14:textId="2CF9D1D9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05BE8D2C" w14:textId="06921344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7A3A96AA" w14:textId="176E8932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B72EAE"/>
    <w:sectPr w:rsidR="00995A5B" w:rsidRPr="00995A5B" w:rsidSect="00B90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317C" w14:textId="77777777" w:rsidR="007F0C71" w:rsidRDefault="007F0C71" w:rsidP="00946F86">
      <w:r>
        <w:separator/>
      </w:r>
    </w:p>
  </w:endnote>
  <w:endnote w:type="continuationSeparator" w:id="0">
    <w:p w14:paraId="79DED51D" w14:textId="77777777" w:rsidR="007F0C71" w:rsidRDefault="007F0C71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1E6D3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ATLAS consulting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CCFB" w14:textId="77777777" w:rsidR="007F0C71" w:rsidRDefault="007F0C71" w:rsidP="00946F86">
      <w:r>
        <w:separator/>
      </w:r>
    </w:p>
  </w:footnote>
  <w:footnote w:type="continuationSeparator" w:id="0">
    <w:p w14:paraId="0A8141FA" w14:textId="77777777" w:rsidR="007F0C71" w:rsidRDefault="007F0C71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512375189">
    <w:abstractNumId w:val="10"/>
  </w:num>
  <w:num w:numId="2" w16cid:durableId="1795173641">
    <w:abstractNumId w:val="4"/>
  </w:num>
  <w:num w:numId="3" w16cid:durableId="1344163539">
    <w:abstractNumId w:val="1"/>
  </w:num>
  <w:num w:numId="4" w16cid:durableId="606502187">
    <w:abstractNumId w:val="8"/>
  </w:num>
  <w:num w:numId="5" w16cid:durableId="293222437">
    <w:abstractNumId w:val="2"/>
  </w:num>
  <w:num w:numId="6" w16cid:durableId="1781485248">
    <w:abstractNumId w:val="12"/>
  </w:num>
  <w:num w:numId="7" w16cid:durableId="737174217">
    <w:abstractNumId w:val="5"/>
  </w:num>
  <w:num w:numId="8" w16cid:durableId="700592520">
    <w:abstractNumId w:val="0"/>
  </w:num>
  <w:num w:numId="9" w16cid:durableId="55666812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301002">
    <w:abstractNumId w:val="9"/>
  </w:num>
  <w:num w:numId="11" w16cid:durableId="1259873833">
    <w:abstractNumId w:val="10"/>
  </w:num>
  <w:num w:numId="12" w16cid:durableId="89357756">
    <w:abstractNumId w:val="6"/>
  </w:num>
  <w:num w:numId="13" w16cid:durableId="400713559">
    <w:abstractNumId w:val="3"/>
  </w:num>
  <w:num w:numId="14" w16cid:durableId="207777425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trackedChanges" w:enforcement="1" w:cryptProviderType="rsaAES" w:cryptAlgorithmClass="hash" w:cryptAlgorithmType="typeAny" w:cryptAlgorithmSid="14" w:cryptSpinCount="100000" w:hash="e1G6Q/yQtyl+61gBtbXQkzSVvOQl+tD8xtdjv0058CgSR4efCzvuNqIAwko7Ygc5FsOTmjplGRqX51UfgJr59Q==" w:salt="sWXg6XuPffh2wqa5Kiuh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43873"/>
    <w:rsid w:val="000643F9"/>
    <w:rsid w:val="00097783"/>
    <w:rsid w:val="000B5B2C"/>
    <w:rsid w:val="000B608E"/>
    <w:rsid w:val="000F3A0F"/>
    <w:rsid w:val="000F7ED9"/>
    <w:rsid w:val="0015222F"/>
    <w:rsid w:val="00176C63"/>
    <w:rsid w:val="00186C87"/>
    <w:rsid w:val="00187408"/>
    <w:rsid w:val="001E6D3F"/>
    <w:rsid w:val="001E7014"/>
    <w:rsid w:val="002272FC"/>
    <w:rsid w:val="00260FA6"/>
    <w:rsid w:val="002703B2"/>
    <w:rsid w:val="002B7969"/>
    <w:rsid w:val="002C614C"/>
    <w:rsid w:val="002D1ECF"/>
    <w:rsid w:val="002F52D7"/>
    <w:rsid w:val="0030470F"/>
    <w:rsid w:val="00305EFE"/>
    <w:rsid w:val="00394654"/>
    <w:rsid w:val="0043114E"/>
    <w:rsid w:val="00437DC2"/>
    <w:rsid w:val="00450376"/>
    <w:rsid w:val="00461AD9"/>
    <w:rsid w:val="0046527C"/>
    <w:rsid w:val="004668C4"/>
    <w:rsid w:val="00496A2E"/>
    <w:rsid w:val="004B7CBD"/>
    <w:rsid w:val="004B7EEF"/>
    <w:rsid w:val="00502E83"/>
    <w:rsid w:val="00544213"/>
    <w:rsid w:val="00567AB3"/>
    <w:rsid w:val="005979B2"/>
    <w:rsid w:val="005B6BD8"/>
    <w:rsid w:val="005C4035"/>
    <w:rsid w:val="005F5FA5"/>
    <w:rsid w:val="006105AA"/>
    <w:rsid w:val="00613FB0"/>
    <w:rsid w:val="00633590"/>
    <w:rsid w:val="00687C80"/>
    <w:rsid w:val="007574A7"/>
    <w:rsid w:val="0076537B"/>
    <w:rsid w:val="0078797F"/>
    <w:rsid w:val="007F0C71"/>
    <w:rsid w:val="007F582F"/>
    <w:rsid w:val="008157E8"/>
    <w:rsid w:val="008249B7"/>
    <w:rsid w:val="00853A2F"/>
    <w:rsid w:val="008848BC"/>
    <w:rsid w:val="008A6AE8"/>
    <w:rsid w:val="008E1E75"/>
    <w:rsid w:val="009001D9"/>
    <w:rsid w:val="00907E18"/>
    <w:rsid w:val="00946F86"/>
    <w:rsid w:val="009752CE"/>
    <w:rsid w:val="00995A5B"/>
    <w:rsid w:val="009A09B0"/>
    <w:rsid w:val="009B0A87"/>
    <w:rsid w:val="009C69AA"/>
    <w:rsid w:val="00A22D9B"/>
    <w:rsid w:val="00A47E8E"/>
    <w:rsid w:val="00A84745"/>
    <w:rsid w:val="00AA1B53"/>
    <w:rsid w:val="00AE1C65"/>
    <w:rsid w:val="00AE539B"/>
    <w:rsid w:val="00B30471"/>
    <w:rsid w:val="00B54DC7"/>
    <w:rsid w:val="00B65AFD"/>
    <w:rsid w:val="00B72EAE"/>
    <w:rsid w:val="00B753DE"/>
    <w:rsid w:val="00B90808"/>
    <w:rsid w:val="00BD6EB4"/>
    <w:rsid w:val="00BE29BD"/>
    <w:rsid w:val="00BE396A"/>
    <w:rsid w:val="00BF5D96"/>
    <w:rsid w:val="00C17CB9"/>
    <w:rsid w:val="00C33D74"/>
    <w:rsid w:val="00C37ADC"/>
    <w:rsid w:val="00C639B5"/>
    <w:rsid w:val="00C72787"/>
    <w:rsid w:val="00CB61EC"/>
    <w:rsid w:val="00CE3B7B"/>
    <w:rsid w:val="00D05834"/>
    <w:rsid w:val="00D30782"/>
    <w:rsid w:val="00D42E0C"/>
    <w:rsid w:val="00D77F24"/>
    <w:rsid w:val="00DA1D59"/>
    <w:rsid w:val="00DE6557"/>
    <w:rsid w:val="00E05C5B"/>
    <w:rsid w:val="00E15354"/>
    <w:rsid w:val="00E311EB"/>
    <w:rsid w:val="00EE0CF0"/>
    <w:rsid w:val="00EE3E63"/>
    <w:rsid w:val="00F35112"/>
    <w:rsid w:val="00F51064"/>
    <w:rsid w:val="00F72F19"/>
    <w:rsid w:val="00F93A1F"/>
    <w:rsid w:val="00FB66A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A1D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1D5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C6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consulting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66DB1-6B79-4EE3-9BE3-DE03D4A3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PC</cp:lastModifiedBy>
  <cp:revision>3</cp:revision>
  <dcterms:created xsi:type="dcterms:W3CDTF">2025-08-25T06:49:00Z</dcterms:created>
  <dcterms:modified xsi:type="dcterms:W3CDTF">2025-08-25T06:49:00Z</dcterms:modified>
</cp:coreProperties>
</file>