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E6F2A" w14:textId="77777777"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14:paraId="456B66CA" w14:textId="77777777"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14:paraId="445326A1" w14:textId="77777777"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14:paraId="44FDC0C2" w14:textId="77777777"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“půjčitel”)</w:t>
      </w:r>
    </w:p>
    <w:p w14:paraId="55D8BD40" w14:textId="77777777"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76E113DE" w14:textId="77777777"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14:paraId="33C420C3" w14:textId="77777777" w:rsidR="00ED305E" w:rsidRDefault="002B63D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Galerie Středočeského kraje</w:t>
      </w:r>
      <w:r w:rsidR="00A07043">
        <w:rPr>
          <w:rFonts w:ascii="FranklinGothic-Book" w:hAnsi="FranklinGothic-Book" w:cs="FranklinGothic-Book"/>
        </w:rPr>
        <w:t>, příspěvková organizace</w:t>
      </w:r>
      <w:r w:rsidR="00CD6CD3">
        <w:rPr>
          <w:rFonts w:ascii="FranklinGothic-Book" w:hAnsi="FranklinGothic-Book" w:cs="FranklinGothic-Book"/>
        </w:rPr>
        <w:t xml:space="preserve"> </w:t>
      </w:r>
    </w:p>
    <w:p w14:paraId="0629AF16" w14:textId="03733170"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>m: Barborská 51, 284 01, Kutná Hora</w:t>
      </w:r>
    </w:p>
    <w:p w14:paraId="082E9518" w14:textId="753C36E1"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4A5FB2">
        <w:rPr>
          <w:rFonts w:ascii="FranklinGothic-Book" w:hAnsi="FranklinGothic-Book" w:cs="FranklinGothic-Book"/>
        </w:rPr>
        <w:t xml:space="preserve"> ředit</w:t>
      </w:r>
      <w:r w:rsidR="00CD6CD3">
        <w:rPr>
          <w:rFonts w:ascii="FranklinGothic-Book" w:hAnsi="FranklinGothic-Book" w:cs="FranklinGothic-Book"/>
        </w:rPr>
        <w:t>elk</w:t>
      </w:r>
      <w:r w:rsidR="00A07043">
        <w:rPr>
          <w:rFonts w:ascii="FranklinGothic-Book" w:hAnsi="FranklinGothic-Book" w:cs="FranklinGothic-Book"/>
        </w:rPr>
        <w:t>o</w:t>
      </w:r>
      <w:r w:rsidR="002B63D5">
        <w:rPr>
          <w:rFonts w:ascii="FranklinGothic-Book" w:hAnsi="FranklinGothic-Book" w:cs="FranklinGothic-Book"/>
        </w:rPr>
        <w:t xml:space="preserve">u: Janou Šorfovou. </w:t>
      </w:r>
    </w:p>
    <w:p w14:paraId="7E1A72BC" w14:textId="77777777"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14:paraId="57B09F44" w14:textId="77777777"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14:paraId="2DDACF0B" w14:textId="77777777"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14:paraId="3E459C95" w14:textId="77777777"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0F94D3D4" w14:textId="77777777"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14:paraId="5B8F1B5E" w14:textId="77777777"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14:paraId="1C19DD90" w14:textId="77777777"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14:paraId="27558CD2" w14:textId="77777777"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2B63D5">
        <w:rPr>
          <w:rFonts w:ascii="FranklinGothic-Book" w:hAnsi="FranklinGothic-Book" w:cs="FranklinGothic-Book"/>
          <w:b/>
        </w:rPr>
        <w:t xml:space="preserve"> č. 11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14:paraId="2BA0F233" w14:textId="4A5171F4" w:rsidR="008D1993" w:rsidRDefault="008D1993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8D1993">
        <w:rPr>
          <w:rFonts w:ascii="FranklinGothic-Book" w:hAnsi="FranklinGothic-Book" w:cs="FranklinGothic-Book"/>
          <w:b/>
          <w:bCs/>
        </w:rPr>
        <w:t>S-0215/00069922/2025</w:t>
      </w:r>
      <w:r>
        <w:rPr>
          <w:rFonts w:ascii="FranklinGothic-Book" w:hAnsi="FranklinGothic-Book" w:cs="FranklinGothic-Book"/>
          <w:b/>
          <w:bCs/>
        </w:rPr>
        <w:t>/GASK</w:t>
      </w:r>
    </w:p>
    <w:p w14:paraId="18080DE9" w14:textId="77777777"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14:paraId="080A7146" w14:textId="77777777"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14:paraId="13A844CD" w14:textId="77777777"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3964330E" w14:textId="1ABDCEEE"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>Půjčitel touto smlouvou přenechává vypůjčiteli k bezplatnému dočasnému užívání předměty uvedené v příloze této sml</w:t>
      </w:r>
      <w:r w:rsidR="002D7DA2">
        <w:rPr>
          <w:rFonts w:ascii="FranklinGothic-Book" w:hAnsi="FranklinGothic-Book" w:cs="FranklinGothic-Book"/>
        </w:rPr>
        <w:t>ouvy</w:t>
      </w:r>
      <w:ins w:id="0" w:author="uzivatel" w:date="2025-08-25T09:44:00Z">
        <w:r w:rsidR="00295D04">
          <w:rPr>
            <w:rFonts w:ascii="FranklinGothic-Book" w:hAnsi="FranklinGothic-Book" w:cs="FranklinGothic-Book"/>
          </w:rPr>
          <w:t xml:space="preserve">. </w:t>
        </w:r>
      </w:ins>
      <w:del w:id="1" w:author="uzivatel" w:date="2025-08-25T09:44:00Z">
        <w:r w:rsidR="002D7DA2" w:rsidDel="00295D04">
          <w:rPr>
            <w:rFonts w:ascii="FranklinGothic-Book" w:hAnsi="FranklinGothic-Book" w:cs="FranklinGothic-Book"/>
          </w:rPr>
          <w:delText xml:space="preserve"> pod pořadovými čísly 1</w:delText>
        </w:r>
        <w:r w:rsidR="007C0D6F" w:rsidDel="00295D04">
          <w:rPr>
            <w:rFonts w:ascii="FranklinGothic-Book" w:hAnsi="FranklinGothic-Book" w:cs="FranklinGothic-Book"/>
          </w:rPr>
          <w:delText xml:space="preserve"> až 3</w:delText>
        </w:r>
        <w:r w:rsidR="002073D0" w:rsidDel="00295D04">
          <w:rPr>
            <w:rFonts w:ascii="FranklinGothic-Book" w:hAnsi="FranklinGothic-Book" w:cs="FranklinGothic-Book"/>
          </w:rPr>
          <w:delText xml:space="preserve"> v </w:delText>
        </w:r>
        <w:r w:rsidR="002073D0" w:rsidRPr="002B3700" w:rsidDel="00295D04">
          <w:rPr>
            <w:rFonts w:ascii="FranklinGothic-Book" w:hAnsi="FranklinGothic-Book" w:cs="FranklinGothic-Book"/>
          </w:rPr>
          <w:delText xml:space="preserve">celkové hodnotě </w:delText>
        </w:r>
        <w:r w:rsidR="002B3700" w:rsidRPr="002B3700" w:rsidDel="00295D04">
          <w:rPr>
            <w:rFonts w:ascii="FranklinGothic-Book" w:hAnsi="FranklinGothic-Book" w:cs="FranklinGothic-Book"/>
          </w:rPr>
          <w:delText>800</w:delText>
        </w:r>
        <w:r w:rsidRPr="002B3700" w:rsidDel="00295D04">
          <w:rPr>
            <w:rFonts w:ascii="FranklinGothic-Book" w:hAnsi="FranklinGothic-Book" w:cs="FranklinGothic-Book"/>
          </w:rPr>
          <w:delText xml:space="preserve">.000,- Kč. </w:delText>
        </w:r>
      </w:del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14:paraId="54077DF8" w14:textId="77777777"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14:paraId="3E7883C9" w14:textId="15936420"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622D97">
        <w:rPr>
          <w:rFonts w:ascii="FranklinGothic-Book" w:hAnsi="FranklinGothic-Book" w:cs="FranklinGothic-Book"/>
        </w:rPr>
        <w:t>vu: 12/15 PŘECE…</w:t>
      </w:r>
      <w:r w:rsidRPr="00615662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622D97">
        <w:rPr>
          <w:rFonts w:ascii="FranklinGothic-Book" w:hAnsi="FranklinGothic-Book" w:cs="FranklinGothic-Book"/>
        </w:rPr>
        <w:t xml:space="preserve"> Galerie Středočeského kraje, p. o. Barborská 51, Kutná Hora</w:t>
      </w:r>
      <w:r w:rsidR="001F343C" w:rsidRPr="00622D97">
        <w:rPr>
          <w:rFonts w:ascii="FranklinGothic-Book" w:hAnsi="FranklinGothic-Book" w:cs="FranklinGothic-Book"/>
        </w:rPr>
        <w:t>.</w:t>
      </w:r>
      <w:r w:rsidR="007128DB" w:rsidRPr="00622D97">
        <w:rPr>
          <w:rFonts w:ascii="FranklinGothic-Book" w:hAnsi="FranklinGothic-Book" w:cs="FranklinGothic-Book"/>
        </w:rPr>
        <w:t xml:space="preserve"> </w:t>
      </w:r>
      <w:del w:id="2" w:author="uzivatel" w:date="2025-08-25T09:45:00Z">
        <w:r w:rsidRPr="00622D97" w:rsidDel="00295D04">
          <w:rPr>
            <w:rFonts w:ascii="FranklinGothic-Book" w:hAnsi="FranklinGothic-Book" w:cs="FranklinGothic-Book"/>
          </w:rPr>
          <w:delText xml:space="preserve">Doba trvání výstavy: od </w:delText>
        </w:r>
        <w:r w:rsidR="00622D97" w:rsidDel="00295D04">
          <w:rPr>
            <w:rFonts w:ascii="FranklinGothic-Book" w:hAnsi="FranklinGothic-Book" w:cs="FranklinGothic-Book"/>
          </w:rPr>
          <w:delText>26</w:delText>
        </w:r>
        <w:r w:rsidR="00A07043" w:rsidRPr="00622D97" w:rsidDel="00295D04">
          <w:rPr>
            <w:rFonts w:ascii="FranklinGothic-Book" w:hAnsi="FranklinGothic-Book" w:cs="FranklinGothic-Book"/>
          </w:rPr>
          <w:delText>. 10</w:delText>
        </w:r>
        <w:r w:rsidR="00FB58FF" w:rsidRPr="00622D97" w:rsidDel="00295D04">
          <w:rPr>
            <w:rFonts w:ascii="FranklinGothic-Book" w:hAnsi="FranklinGothic-Book" w:cs="FranklinGothic-Book"/>
          </w:rPr>
          <w:delText>. 2025</w:delText>
        </w:r>
        <w:r w:rsidRPr="00622D97" w:rsidDel="00295D04">
          <w:rPr>
            <w:rFonts w:ascii="FranklinGothic-Book" w:hAnsi="FranklinGothic-Book" w:cs="FranklinGothic-Book"/>
          </w:rPr>
          <w:delText xml:space="preserve">. do </w:delText>
        </w:r>
        <w:r w:rsidR="00622D97" w:rsidDel="00295D04">
          <w:rPr>
            <w:rFonts w:ascii="FranklinGothic-Book" w:hAnsi="FranklinGothic-Book" w:cs="FranklinGothic-Book"/>
          </w:rPr>
          <w:delText>8</w:delText>
        </w:r>
        <w:r w:rsidRPr="00622D97" w:rsidDel="00295D04">
          <w:rPr>
            <w:rFonts w:ascii="FranklinGothic-Book" w:hAnsi="FranklinGothic-Book" w:cs="FranklinGothic-Book"/>
          </w:rPr>
          <w:delText xml:space="preserve">. </w:delText>
        </w:r>
        <w:r w:rsidR="00622D97" w:rsidDel="00295D04">
          <w:rPr>
            <w:rFonts w:ascii="FranklinGothic-Book" w:hAnsi="FranklinGothic-Book" w:cs="FranklinGothic-Book"/>
          </w:rPr>
          <w:delText>3</w:delText>
        </w:r>
        <w:r w:rsidR="00A07043" w:rsidRPr="00622D97" w:rsidDel="00295D04">
          <w:rPr>
            <w:rFonts w:ascii="FranklinGothic-Book" w:hAnsi="FranklinGothic-Book" w:cs="FranklinGothic-Book"/>
          </w:rPr>
          <w:delText>. 2026</w:delText>
        </w:r>
      </w:del>
      <w:del w:id="3" w:author="uzivatel" w:date="2025-08-25T09:44:00Z">
        <w:r w:rsidRPr="00622D97" w:rsidDel="00295D04">
          <w:rPr>
            <w:rFonts w:ascii="FranklinGothic-Book" w:hAnsi="FranklinGothic-Book" w:cs="FranklinGothic-Book"/>
          </w:rPr>
          <w:delText>.</w:delText>
        </w:r>
      </w:del>
    </w:p>
    <w:p w14:paraId="3064970E" w14:textId="77777777"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14:paraId="1E03B02E" w14:textId="77777777"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>strany shodně prohlašují, že předmět výpůjčky se přenechává vypůjčiteli ve stavu způsobilém k užívání k účelu a způsobem dohodnutým v této smlouvě. Půjčitel nezatajil vypůjčiteli žádnou vadu předmětu výpůjčky.</w:t>
      </w:r>
    </w:p>
    <w:p w14:paraId="0E8AA21D" w14:textId="77777777"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14:paraId="7779FE5C" w14:textId="77777777"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>předměty mohou být vypůjčitelem užity výhradně k výše uvedenému účelu a vypůjčitel je nesmí bez předchozího písemného souhlasu půjčitele přenechat k užívání třetí osobě. Pokud půjčitel takový souhlas udělí, pak formou dodatku k této smlouvě.</w:t>
      </w:r>
    </w:p>
    <w:p w14:paraId="1E2008BC" w14:textId="77777777"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4DFBCAC5" w14:textId="77777777"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14:paraId="4F9EC36E" w14:textId="77777777"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18BC20F7" w14:textId="7EB84158"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výpůjčky vypůjčitelem</w:t>
      </w:r>
      <w:ins w:id="4" w:author="uzivatel" w:date="2025-08-25T09:45:00Z">
        <w:r w:rsidR="00295D04">
          <w:rPr>
            <w:rFonts w:ascii="FranklinGothic-Book" w:hAnsi="FranklinGothic-Book" w:cs="FranklinGothic-Book"/>
          </w:rPr>
          <w:t>.</w:t>
        </w:r>
      </w:ins>
      <w:del w:id="5" w:author="uzivatel" w:date="2025-08-25T09:45:00Z">
        <w:r w:rsidRPr="00E6536A" w:rsidDel="00295D04">
          <w:rPr>
            <w:rFonts w:ascii="FranklinGothic-Book" w:hAnsi="FranklinGothic-Book" w:cs="FranklinGothic-Book"/>
          </w:rPr>
          <w:delText xml:space="preserve"> nejpozději do</w:delText>
        </w:r>
        <w:r w:rsidR="00E57676" w:rsidRPr="00E6536A" w:rsidDel="00295D04">
          <w:rPr>
            <w:rFonts w:ascii="FranklinGothic-Book" w:hAnsi="FranklinGothic-Book" w:cs="FranklinGothic-Book"/>
          </w:rPr>
          <w:delText xml:space="preserve"> </w:delText>
        </w:r>
        <w:r w:rsidR="00622D97" w:rsidDel="00295D04">
          <w:rPr>
            <w:rFonts w:ascii="FranklinGothic-Book" w:hAnsi="FranklinGothic-Book" w:cs="FranklinGothic-Book"/>
          </w:rPr>
          <w:delText>27. 3</w:delText>
        </w:r>
        <w:r w:rsidR="005B24CB" w:rsidRPr="00E6536A" w:rsidDel="00295D04">
          <w:rPr>
            <w:rFonts w:ascii="FranklinGothic-Book" w:hAnsi="FranklinGothic-Book" w:cs="FranklinGothic-Book"/>
          </w:rPr>
          <w:delText>.</w:delText>
        </w:r>
        <w:r w:rsidR="009C0A13" w:rsidDel="00295D04">
          <w:rPr>
            <w:rFonts w:ascii="FranklinGothic-Book" w:hAnsi="FranklinGothic-Book" w:cs="FranklinGothic-Book"/>
          </w:rPr>
          <w:delText xml:space="preserve"> 2026</w:delText>
        </w:r>
        <w:r w:rsidR="00615662" w:rsidRPr="00E6536A" w:rsidDel="00295D04">
          <w:rPr>
            <w:rFonts w:ascii="FranklinGothic-Book" w:hAnsi="FranklinGothic-Book" w:cs="FranklinGothic-Book"/>
          </w:rPr>
          <w:delText>.</w:delText>
        </w:r>
      </w:del>
    </w:p>
    <w:p w14:paraId="04495A95" w14:textId="77777777"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14:paraId="0D24B81C" w14:textId="77777777"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r w:rsidR="009F4D78" w:rsidRPr="00F42ECA">
        <w:rPr>
          <w:rFonts w:ascii="FranklinGothic-Book" w:hAnsi="FranklinGothic-Book" w:cs="FranklinGothic-Book"/>
        </w:rPr>
        <w:t>termínu</w:t>
      </w:r>
      <w:del w:id="6" w:author="uzivatel" w:date="2025-08-25T09:45:00Z">
        <w:r w:rsidR="00E57676" w:rsidRPr="00F42ECA" w:rsidDel="00295D04">
          <w:rPr>
            <w:rFonts w:ascii="FranklinGothic-Book" w:hAnsi="FranklinGothic-Book" w:cs="FranklinGothic-Book"/>
          </w:rPr>
          <w:delText xml:space="preserve"> do</w:delText>
        </w:r>
        <w:r w:rsidR="00184526" w:rsidRPr="00F42ECA" w:rsidDel="00295D04">
          <w:rPr>
            <w:rFonts w:ascii="FranklinGothic-Book" w:hAnsi="FranklinGothic-Book" w:cs="FranklinGothic-Book"/>
          </w:rPr>
          <w:delText xml:space="preserve"> </w:delText>
        </w:r>
        <w:r w:rsidR="00622D97" w:rsidDel="00295D04">
          <w:rPr>
            <w:rFonts w:ascii="FranklinGothic-Book" w:hAnsi="FranklinGothic-Book" w:cs="FranklinGothic-Book"/>
          </w:rPr>
          <w:delText>27. 3</w:delText>
        </w:r>
        <w:r w:rsidR="009C0A13" w:rsidDel="00295D04">
          <w:rPr>
            <w:rFonts w:ascii="FranklinGothic-Book" w:hAnsi="FranklinGothic-Book" w:cs="FranklinGothic-Book"/>
          </w:rPr>
          <w:delText>. 2026</w:delText>
        </w:r>
      </w:del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půjčitele nejméně 7 dnů </w:t>
      </w:r>
      <w:r w:rsidRPr="00F42ECA">
        <w:rPr>
          <w:rFonts w:ascii="FranklinGothic-Book" w:hAnsi="FranklinGothic-Book" w:cs="FranklinGothic-Book"/>
        </w:rPr>
        <w:t>před původně stanoveným termínem vrácení předmětů. Záleží výhradně na půjčiteli, zda bude nebo nebude souhlasit s prodloužením termínu.</w:t>
      </w:r>
    </w:p>
    <w:p w14:paraId="54B7C391" w14:textId="77777777"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14:paraId="28D670C3" w14:textId="77777777"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Půjčitel má právo požadovat dřívější vrácení předmětů, má-li k tomu vážný důvod. Vážným důvodem je především nedodržení smluvních podmínek vypůjčitelem nebo odůvodněná potřeba půjčitele. Vypůjčitel nemá právo, bez ohledu na okolnosti, ponechat předměty ve svém držení, jestliže byl požádán o jejich vrácení.</w:t>
      </w:r>
    </w:p>
    <w:p w14:paraId="45B0AF92" w14:textId="77777777"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14:paraId="264C5FDD" w14:textId="77777777"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14:paraId="5B06635F" w14:textId="77777777"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14:paraId="1F1F154C" w14:textId="77777777"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14:paraId="0680B9AA" w14:textId="77777777"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>Pojistka jako písemný doklad o uzavření pojištění musí být vypůjčitelem zaslána tak, aby ji půjčitel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>Vypůjčitel bez ohledu na to, zda bylo sjednáno pojištění, odpovídá půjčiteli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14:paraId="135F52F4" w14:textId="77777777"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4AFE03DA" w14:textId="77777777"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půjčitel.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půjčitele, který bude přítomen vybalování, kontrole stavu předmětů a jejich instalaci a před zpětným transportem bude přítomen deinstalaci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půjčitele (bez přítomností zaměstnance vypůjčitele), musí mít zaměstnanec externí firmy plnou moc od statutára vypůjčitele na převzetí daného díla. </w:t>
      </w:r>
    </w:p>
    <w:p w14:paraId="0DE6984B" w14:textId="77777777"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14:paraId="626D1D68" w14:textId="77777777"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14:paraId="0F0E0669" w14:textId="77777777"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14:paraId="2818A5A4" w14:textId="77777777"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14:paraId="54974098" w14:textId="77777777"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14:paraId="4995F404" w14:textId="77777777"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bez zbytečného odkladu vyrozumět půjčitele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14:paraId="18BF0D68" w14:textId="77777777"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14:paraId="7471FAFC" w14:textId="77777777"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14:paraId="53B69C31" w14:textId="77777777"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14:paraId="1F92ED61" w14:textId="77777777"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14:paraId="62A95317" w14:textId="77777777"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14E583AF" w14:textId="77777777"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Na půjčených předmětech nesmí být činěny žádné úpravy ani restaurátorské zásahy bez předchozího písemného souhlasu půjčitele,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14:paraId="43F97A62" w14:textId="77777777"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14:paraId="54D8E914" w14:textId="77777777"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Půjčitel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14:paraId="20727830" w14:textId="77777777"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62798DB2" w14:textId="77777777"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>V případě, že by došlo k jakékoli změně stavu, poškození, zničení nebo ztrátě předmětu, musí vypůjčitel okamžitě písemně informovat půjčitele. V případě změny stavu nebo poškození předmětu stanoví půjčitel rovněž písemně další postup, který je pro vypůjčitele závazný.</w:t>
      </w:r>
    </w:p>
    <w:p w14:paraId="6C3DD1B5" w14:textId="77777777"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14:paraId="1AA30A1D" w14:textId="77777777"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14:paraId="7BC7A9A9" w14:textId="77777777"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35C4C243" w14:textId="77777777"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14:paraId="585D6692" w14:textId="77777777"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14:paraId="1234CDE7" w14:textId="77777777"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Vypůjčitel je povinen v katalogu i ve všech dalších tiskovinách, na výstavních štítcích a všech dalších informačních formách uvádět název půjčitele, jak je uveden na první straně této smlouvy.</w:t>
      </w:r>
    </w:p>
    <w:p w14:paraId="0ECBC8C0" w14:textId="77777777"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3AE11936" w14:textId="77777777"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14:paraId="6890ED94" w14:textId="77777777"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14:paraId="1AF7331D" w14:textId="77777777"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14:paraId="1870AC0A" w14:textId="77777777"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14:paraId="3584C091" w14:textId="77777777"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Výpůjčka kromě uplynutí sjednané doby výpůjčky končí dohodou smluvních stran nebo výpovědí vypůjčitele bez uvedení důvodu nebo výpovědí půjčitele z těchto důvodů:</w:t>
      </w:r>
    </w:p>
    <w:p w14:paraId="40DC58B6" w14:textId="77777777"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14:paraId="60441662" w14:textId="77777777"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14:paraId="2F1B8665" w14:textId="77777777"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bez souhlasu půjčitele nebo příslušného správního orgánu přenechá vypůjčenou věc jinému subjektu, přemístí ji nebo dokumentuje v rozporu s touto smlouvou</w:t>
      </w:r>
    </w:p>
    <w:p w14:paraId="4DFF8D88" w14:textId="77777777"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14:paraId="5FE58720" w14:textId="77777777"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potřebuje-li půjčitel vypůjčenou věc nevyhnutelně dříve z důvodu, který nemohl při uzavření této smlouvy předvídat.</w:t>
      </w:r>
    </w:p>
    <w:p w14:paraId="037DC5F9" w14:textId="77777777"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14:paraId="0B2091CA" w14:textId="77777777"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14:paraId="7B85ABED" w14:textId="77777777"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5221901E" w14:textId="77777777"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Půjčitel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14:paraId="6CA2B3D3" w14:textId="77777777"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14:paraId="38D99931" w14:textId="77777777"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14:paraId="0ED6CA3D" w14:textId="77777777"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61194D0A" w14:textId="77777777"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14:paraId="22AD7265" w14:textId="77777777"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14:paraId="730A4689" w14:textId="77777777"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14:paraId="6C40D84C" w14:textId="77777777"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14:paraId="0EB6D66C" w14:textId="77777777"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14:paraId="174C95A0" w14:textId="77777777" w:rsidR="0076112E" w:rsidRPr="00615662" w:rsidRDefault="0076112E" w:rsidP="00EB3FA4">
      <w:pPr>
        <w:rPr>
          <w:rFonts w:ascii="FranklinGothic-Book" w:hAnsi="FranklinGothic-Book" w:cs="FranklinGothic-Book"/>
        </w:rPr>
      </w:pPr>
    </w:p>
    <w:p w14:paraId="7014CAED" w14:textId="77777777" w:rsidR="004A321B" w:rsidRPr="002B04A1" w:rsidRDefault="00615662" w:rsidP="00EB3FA4">
      <w:pPr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Půjčitel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14:paraId="68B9E1F4" w14:textId="77777777" w:rsidR="00AB50A4" w:rsidRDefault="00AB50A4" w:rsidP="00EB3FA4">
      <w:pPr>
        <w:rPr>
          <w:rFonts w:ascii="Arial Narrow" w:hAnsi="Arial Narrow" w:cs="Arial Narrow"/>
          <w:b/>
          <w:bCs/>
        </w:rPr>
      </w:pPr>
    </w:p>
    <w:p w14:paraId="3E1E3139" w14:textId="77777777"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622D97">
        <w:rPr>
          <w:rFonts w:ascii="Arial Narrow" w:hAnsi="Arial Narrow" w:cs="Arial Narrow"/>
          <w:b/>
          <w:bCs/>
          <w:u w:val="single"/>
        </w:rPr>
        <w:t>loha ke smlouvě o zápůjčce č. 11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14:paraId="27531A8B" w14:textId="64F8FB5E" w:rsidR="006114B3" w:rsidDel="00295D04" w:rsidRDefault="006114B3" w:rsidP="00295D04">
      <w:pPr>
        <w:pStyle w:val="Zhlav"/>
        <w:tabs>
          <w:tab w:val="left" w:pos="708"/>
        </w:tabs>
        <w:ind w:left="0" w:firstLine="0"/>
        <w:rPr>
          <w:del w:id="7" w:author="uzivatel" w:date="2025-08-25T09:45:00Z"/>
          <w:rFonts w:ascii="Arial Narrow" w:hAnsi="Arial Narrow" w:cs="Arial Narrow"/>
          <w:b/>
          <w:bCs/>
        </w:rPr>
        <w:pPrChange w:id="8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</w:p>
    <w:p w14:paraId="3A2E213C" w14:textId="53300B56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9" w:author="uzivatel" w:date="2025-08-25T09:45:00Z"/>
          <w:rFonts w:ascii="Arial Narrow" w:hAnsi="Arial Narrow" w:cs="Arial Narrow"/>
          <w:b/>
          <w:bCs/>
        </w:rPr>
        <w:pPrChange w:id="10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11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1. </w:delText>
        </w:r>
      </w:del>
    </w:p>
    <w:p w14:paraId="16BDD35D" w14:textId="2EE619B8" w:rsidR="009C0A13" w:rsidDel="00295D04" w:rsidRDefault="00622D97" w:rsidP="00295D04">
      <w:pPr>
        <w:pStyle w:val="Zhlav"/>
        <w:tabs>
          <w:tab w:val="left" w:pos="708"/>
        </w:tabs>
        <w:ind w:left="0" w:firstLine="0"/>
        <w:rPr>
          <w:del w:id="12" w:author="uzivatel" w:date="2025-08-25T09:45:00Z"/>
          <w:rFonts w:ascii="Arial Narrow" w:hAnsi="Arial Narrow" w:cs="Arial Narrow"/>
          <w:b/>
          <w:bCs/>
        </w:rPr>
        <w:pPrChange w:id="13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14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Inv. č.: O 643 </w:delText>
        </w:r>
      </w:del>
    </w:p>
    <w:p w14:paraId="0B626517" w14:textId="2C9AF9EF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15" w:author="uzivatel" w:date="2025-08-25T09:45:00Z"/>
          <w:rFonts w:ascii="Arial Narrow" w:hAnsi="Arial Narrow" w:cs="Arial Narrow"/>
          <w:b/>
          <w:bCs/>
        </w:rPr>
        <w:pPrChange w:id="16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17" w:author="uzivatel" w:date="2025-08-25T09:45:00Z">
        <w:r w:rsidDel="00295D04">
          <w:rPr>
            <w:rFonts w:ascii="Arial Narrow" w:hAnsi="Arial Narrow" w:cs="Arial Narrow"/>
            <w:b/>
            <w:bCs/>
          </w:rPr>
          <w:delText>Evid</w:delText>
        </w:r>
        <w:r w:rsidR="00622D97" w:rsidDel="00295D04">
          <w:rPr>
            <w:rFonts w:ascii="Arial Narrow" w:hAnsi="Arial Narrow" w:cs="Arial Narrow"/>
            <w:b/>
            <w:bCs/>
          </w:rPr>
          <w:delText>. č.: 2/89</w:delText>
        </w:r>
      </w:del>
    </w:p>
    <w:p w14:paraId="58CCCFB6" w14:textId="6B700FFB" w:rsidR="009C0A13" w:rsidDel="00295D04" w:rsidRDefault="00622D97" w:rsidP="00295D04">
      <w:pPr>
        <w:pStyle w:val="Zhlav"/>
        <w:tabs>
          <w:tab w:val="left" w:pos="708"/>
          <w:tab w:val="left" w:pos="3120"/>
        </w:tabs>
        <w:ind w:left="0" w:firstLine="0"/>
        <w:rPr>
          <w:del w:id="18" w:author="uzivatel" w:date="2025-08-25T09:45:00Z"/>
          <w:rFonts w:ascii="Arial Narrow" w:hAnsi="Arial Narrow" w:cs="Arial Narrow"/>
          <w:b/>
          <w:bCs/>
        </w:rPr>
        <w:pPrChange w:id="19" w:author="uzivatel" w:date="2025-08-25T09:45:00Z">
          <w:pPr>
            <w:pStyle w:val="Zhlav"/>
            <w:tabs>
              <w:tab w:val="left" w:pos="3120"/>
            </w:tabs>
            <w:ind w:left="0" w:firstLine="0"/>
          </w:pPr>
        </w:pPrChange>
      </w:pPr>
      <w:del w:id="20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Autor: Václav Bláha </w:delText>
        </w:r>
      </w:del>
    </w:p>
    <w:p w14:paraId="44496756" w14:textId="0AC755EF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21" w:author="uzivatel" w:date="2025-08-25T09:45:00Z"/>
          <w:rFonts w:ascii="Arial Narrow" w:hAnsi="Arial Narrow" w:cs="Arial Narrow"/>
          <w:b/>
          <w:bCs/>
        </w:rPr>
        <w:pPrChange w:id="22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23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Název: </w:delText>
        </w:r>
        <w:r w:rsidR="00622D97" w:rsidRPr="00622D97" w:rsidDel="00295D04">
          <w:rPr>
            <w:rFonts w:ascii="Arial Narrow" w:hAnsi="Arial Narrow" w:cs="Arial Narrow"/>
            <w:b/>
            <w:bCs/>
          </w:rPr>
          <w:delText>Konstrukce</w:delText>
        </w:r>
      </w:del>
    </w:p>
    <w:p w14:paraId="4F0E2F80" w14:textId="3A708E32" w:rsidR="009C0A13" w:rsidDel="00295D04" w:rsidRDefault="00622D97" w:rsidP="00295D04">
      <w:pPr>
        <w:pStyle w:val="Zhlav"/>
        <w:tabs>
          <w:tab w:val="left" w:pos="708"/>
        </w:tabs>
        <w:ind w:left="0" w:firstLine="0"/>
        <w:rPr>
          <w:del w:id="24" w:author="uzivatel" w:date="2025-08-25T09:45:00Z"/>
          <w:rFonts w:ascii="Arial Narrow" w:hAnsi="Arial Narrow" w:cs="Arial Narrow"/>
          <w:b/>
          <w:bCs/>
          <w:color w:val="000000"/>
        </w:rPr>
        <w:pPrChange w:id="25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26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Datace: 1986 </w:delText>
        </w:r>
      </w:del>
    </w:p>
    <w:p w14:paraId="6E41127F" w14:textId="13B6E523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27" w:author="uzivatel" w:date="2025-08-25T09:45:00Z"/>
          <w:rFonts w:ascii="Arial Narrow" w:hAnsi="Arial Narrow" w:cs="Arial Narrow"/>
          <w:b/>
          <w:bCs/>
        </w:rPr>
        <w:pPrChange w:id="28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29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Rozměry: </w:delText>
        </w:r>
        <w:r w:rsidR="00622D97" w:rsidRPr="00622D97" w:rsidDel="00295D04">
          <w:rPr>
            <w:rFonts w:ascii="Arial Narrow" w:hAnsi="Arial Narrow" w:cs="Arial Narrow"/>
            <w:b/>
            <w:bCs/>
          </w:rPr>
          <w:delText>v.220 cm, s.130 cm</w:delText>
        </w:r>
      </w:del>
    </w:p>
    <w:p w14:paraId="516F7989" w14:textId="089724A6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30" w:author="uzivatel" w:date="2025-08-25T09:45:00Z"/>
          <w:rFonts w:ascii="Arial Narrow" w:hAnsi="Arial Narrow" w:cs="Arial Narrow"/>
          <w:b/>
          <w:bCs/>
        </w:rPr>
        <w:pPrChange w:id="31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32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Technika: </w:delText>
        </w:r>
        <w:r w:rsidR="00622D97" w:rsidDel="00295D04">
          <w:rPr>
            <w:rFonts w:ascii="Arial Narrow" w:hAnsi="Arial Narrow" w:cs="Arial Narrow"/>
            <w:b/>
            <w:bCs/>
          </w:rPr>
          <w:delText>kombinovaná technika</w:delText>
        </w:r>
      </w:del>
    </w:p>
    <w:p w14:paraId="3C967016" w14:textId="3C8EED92" w:rsidR="009C0A13" w:rsidDel="00295D04" w:rsidRDefault="00622D97" w:rsidP="00295D04">
      <w:pPr>
        <w:pStyle w:val="Zhlav"/>
        <w:tabs>
          <w:tab w:val="left" w:pos="708"/>
        </w:tabs>
        <w:ind w:left="0" w:firstLine="0"/>
        <w:rPr>
          <w:del w:id="33" w:author="uzivatel" w:date="2025-08-25T09:45:00Z"/>
          <w:rFonts w:ascii="Arial Narrow" w:hAnsi="Arial Narrow" w:cs="Arial Narrow"/>
          <w:b/>
          <w:bCs/>
        </w:rPr>
        <w:pPrChange w:id="34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35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Materiál: sololit </w:delText>
        </w:r>
      </w:del>
    </w:p>
    <w:p w14:paraId="7256C45F" w14:textId="7D863B1E" w:rsidR="009C0A13" w:rsidRPr="006E6322" w:rsidDel="00295D04" w:rsidRDefault="00BB59CC" w:rsidP="00295D04">
      <w:pPr>
        <w:pStyle w:val="Zhlav"/>
        <w:tabs>
          <w:tab w:val="left" w:pos="708"/>
        </w:tabs>
        <w:ind w:left="0" w:firstLine="0"/>
        <w:rPr>
          <w:del w:id="36" w:author="uzivatel" w:date="2025-08-25T09:45:00Z"/>
          <w:rFonts w:ascii="Arial Narrow" w:hAnsi="Arial Narrow" w:cs="Arial Narrow"/>
          <w:b/>
          <w:bCs/>
        </w:rPr>
        <w:pPrChange w:id="37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38" w:author="uzivatel" w:date="2025-08-25T09:45:00Z">
        <w:r w:rsidDel="00295D04">
          <w:rPr>
            <w:rFonts w:ascii="Arial Narrow" w:hAnsi="Arial Narrow" w:cs="Arial Narrow"/>
            <w:b/>
            <w:bCs/>
          </w:rPr>
          <w:delText>Pojistná cena: 300 000</w:delText>
        </w:r>
        <w:r w:rsidR="009C0A13" w:rsidDel="00295D04">
          <w:rPr>
            <w:rFonts w:ascii="Arial Narrow" w:hAnsi="Arial Narrow" w:cs="Arial Narrow"/>
            <w:b/>
            <w:bCs/>
          </w:rPr>
          <w:delText>,- Kč</w:delText>
        </w:r>
      </w:del>
    </w:p>
    <w:p w14:paraId="05B85C30" w14:textId="32DAD3FE" w:rsidR="009C0A13" w:rsidDel="00295D04" w:rsidRDefault="00BB59CC" w:rsidP="00295D04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rPr>
          <w:del w:id="39" w:author="uzivatel" w:date="2025-08-25T09:45:00Z"/>
          <w:rFonts w:ascii="Arial Narrow" w:hAnsi="Arial Narrow" w:cs="Arial Narrow"/>
          <w:b/>
          <w:bCs/>
        </w:rPr>
        <w:pPrChange w:id="40" w:author="uzivatel" w:date="2025-08-25T09:45:00Z">
          <w:pPr/>
        </w:pPrChange>
      </w:pPr>
      <w:del w:id="41" w:author="uzivatel" w:date="2025-08-25T09:45:00Z">
        <w:r w:rsidRPr="00BB59CC" w:rsidDel="00295D04">
          <w:rPr>
            <w:rFonts w:ascii="Arial Narrow" w:hAnsi="Arial Narrow" w:cs="Arial Narrow"/>
            <w:b/>
            <w:bCs/>
            <w:noProof/>
            <w:lang w:eastAsia="cs-CZ"/>
          </w:rPr>
          <w:drawing>
            <wp:inline distT="0" distB="0" distL="0" distR="0" wp14:anchorId="6CEDA001" wp14:editId="4A10839B">
              <wp:extent cx="1061244" cy="1819275"/>
              <wp:effectExtent l="0" t="0" r="5715" b="0"/>
              <wp:docPr id="1" name="Obrázek 1" descr="C:\Users\Lynx\Pictures\Screenshots\Snímek obrazovky (8204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ynx\Pictures\Screenshots\Snímek obrazovky (8204).png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8531" cy="18317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B59CC" w:rsidDel="00295D04">
          <w:rPr>
            <w:rFonts w:ascii="Arial Narrow" w:hAnsi="Arial Narrow" w:cs="Arial Narrow"/>
            <w:b/>
            <w:bCs/>
            <w:noProof/>
            <w:lang w:eastAsia="cs-CZ"/>
          </w:rPr>
          <w:delText xml:space="preserve"> </w:delText>
        </w:r>
      </w:del>
    </w:p>
    <w:p w14:paraId="0CB551AA" w14:textId="706A9F2B" w:rsidR="009C0A13" w:rsidDel="00295D04" w:rsidRDefault="009C0A13" w:rsidP="00295D04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rPr>
          <w:del w:id="42" w:author="uzivatel" w:date="2025-08-25T09:45:00Z"/>
          <w:rFonts w:ascii="Arial Narrow" w:hAnsi="Arial Narrow" w:cs="Arial Narrow"/>
          <w:b/>
          <w:bCs/>
        </w:rPr>
        <w:pPrChange w:id="43" w:author="uzivatel" w:date="2025-08-25T09:45:00Z">
          <w:pPr>
            <w:spacing w:after="0"/>
          </w:pPr>
        </w:pPrChange>
      </w:pPr>
      <w:del w:id="44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2. </w:delText>
        </w:r>
      </w:del>
    </w:p>
    <w:p w14:paraId="230AB163" w14:textId="0C9C7D5B" w:rsidR="009C0A13" w:rsidDel="00295D04" w:rsidRDefault="00BB59CC" w:rsidP="00295D04">
      <w:pPr>
        <w:pStyle w:val="Zhlav"/>
        <w:tabs>
          <w:tab w:val="left" w:pos="708"/>
        </w:tabs>
        <w:ind w:left="0" w:firstLine="0"/>
        <w:rPr>
          <w:del w:id="45" w:author="uzivatel" w:date="2025-08-25T09:45:00Z"/>
          <w:rFonts w:ascii="Arial Narrow" w:hAnsi="Arial Narrow" w:cs="Arial Narrow"/>
          <w:b/>
          <w:bCs/>
        </w:rPr>
        <w:pPrChange w:id="46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47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Inv. č.: O 642 </w:delText>
        </w:r>
        <w:r w:rsidR="009C0A13" w:rsidDel="00295D04">
          <w:rPr>
            <w:rFonts w:ascii="Arial Narrow" w:hAnsi="Arial Narrow" w:cs="Arial Narrow"/>
            <w:b/>
            <w:bCs/>
          </w:rPr>
          <w:delText xml:space="preserve"> </w:delText>
        </w:r>
      </w:del>
    </w:p>
    <w:p w14:paraId="6C43F981" w14:textId="121E9418" w:rsidR="009C0A13" w:rsidDel="00295D04" w:rsidRDefault="00BB59CC" w:rsidP="00295D04">
      <w:pPr>
        <w:pStyle w:val="Zhlav"/>
        <w:tabs>
          <w:tab w:val="left" w:pos="708"/>
        </w:tabs>
        <w:ind w:left="0" w:firstLine="0"/>
        <w:rPr>
          <w:del w:id="48" w:author="uzivatel" w:date="2025-08-25T09:45:00Z"/>
          <w:rFonts w:ascii="Arial Narrow" w:hAnsi="Arial Narrow" w:cs="Arial Narrow"/>
          <w:b/>
          <w:bCs/>
        </w:rPr>
        <w:pPrChange w:id="49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50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Evid. č.: 1/89 </w:delText>
        </w:r>
      </w:del>
    </w:p>
    <w:p w14:paraId="06C7C234" w14:textId="69F847AB" w:rsidR="009C0A13" w:rsidDel="00295D04" w:rsidRDefault="009C0A13" w:rsidP="00295D04">
      <w:pPr>
        <w:pStyle w:val="Zhlav"/>
        <w:tabs>
          <w:tab w:val="left" w:pos="708"/>
          <w:tab w:val="left" w:pos="3120"/>
        </w:tabs>
        <w:ind w:left="0" w:firstLine="0"/>
        <w:rPr>
          <w:del w:id="51" w:author="uzivatel" w:date="2025-08-25T09:45:00Z"/>
          <w:rFonts w:ascii="Arial Narrow" w:hAnsi="Arial Narrow" w:cs="Arial Narrow"/>
          <w:b/>
          <w:bCs/>
        </w:rPr>
        <w:pPrChange w:id="52" w:author="uzivatel" w:date="2025-08-25T09:45:00Z">
          <w:pPr>
            <w:pStyle w:val="Zhlav"/>
            <w:tabs>
              <w:tab w:val="left" w:pos="3120"/>
            </w:tabs>
            <w:ind w:left="0" w:firstLine="0"/>
          </w:pPr>
        </w:pPrChange>
      </w:pPr>
      <w:del w:id="53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Autor: </w:delText>
        </w:r>
        <w:r w:rsidR="00BB59CC" w:rsidDel="00295D04">
          <w:rPr>
            <w:rFonts w:ascii="Arial Narrow" w:hAnsi="Arial Narrow" w:cs="Arial Narrow"/>
            <w:b/>
            <w:bCs/>
          </w:rPr>
          <w:delText>Václav Bláha</w:delText>
        </w:r>
      </w:del>
    </w:p>
    <w:p w14:paraId="3871ED94" w14:textId="514AEABA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54" w:author="uzivatel" w:date="2025-08-25T09:45:00Z"/>
          <w:rFonts w:ascii="Arial Narrow" w:hAnsi="Arial Narrow" w:cs="Arial Narrow"/>
          <w:b/>
          <w:bCs/>
        </w:rPr>
        <w:pPrChange w:id="55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56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Název: </w:delText>
        </w:r>
        <w:r w:rsidR="00BB59CC" w:rsidRPr="00BB59CC" w:rsidDel="00295D04">
          <w:rPr>
            <w:rFonts w:ascii="Arial Narrow" w:hAnsi="Arial Narrow" w:cs="Arial Narrow"/>
            <w:b/>
            <w:bCs/>
          </w:rPr>
          <w:delText>Tři hlavy.</w:delText>
        </w:r>
      </w:del>
    </w:p>
    <w:p w14:paraId="05B41272" w14:textId="3DFCD0CA" w:rsidR="009C0A13" w:rsidDel="00295D04" w:rsidRDefault="00BB59CC" w:rsidP="00295D04">
      <w:pPr>
        <w:pStyle w:val="Zhlav"/>
        <w:tabs>
          <w:tab w:val="left" w:pos="708"/>
        </w:tabs>
        <w:ind w:left="0" w:firstLine="0"/>
        <w:rPr>
          <w:del w:id="57" w:author="uzivatel" w:date="2025-08-25T09:45:00Z"/>
          <w:rFonts w:ascii="Arial Narrow" w:hAnsi="Arial Narrow" w:cs="Arial Narrow"/>
          <w:b/>
          <w:bCs/>
          <w:color w:val="000000"/>
        </w:rPr>
        <w:pPrChange w:id="58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59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Datace: 1987 </w:delText>
        </w:r>
      </w:del>
    </w:p>
    <w:p w14:paraId="6834646C" w14:textId="236DCBBD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60" w:author="uzivatel" w:date="2025-08-25T09:45:00Z"/>
          <w:rFonts w:ascii="Arial Narrow" w:hAnsi="Arial Narrow" w:cs="Arial Narrow"/>
          <w:b/>
          <w:bCs/>
        </w:rPr>
        <w:pPrChange w:id="61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62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Rozměry: </w:delText>
        </w:r>
        <w:r w:rsidR="00BB59CC" w:rsidRPr="00BB59CC" w:rsidDel="00295D04">
          <w:rPr>
            <w:rFonts w:ascii="Arial Narrow" w:hAnsi="Arial Narrow" w:cs="Arial Narrow"/>
            <w:b/>
            <w:bCs/>
          </w:rPr>
          <w:delText>v.151 cm, s.123 cm</w:delText>
        </w:r>
      </w:del>
    </w:p>
    <w:p w14:paraId="3CFD683D" w14:textId="1FDCB4A9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63" w:author="uzivatel" w:date="2025-08-25T09:45:00Z"/>
          <w:rFonts w:ascii="Arial Narrow" w:hAnsi="Arial Narrow" w:cs="Arial Narrow"/>
          <w:b/>
          <w:bCs/>
        </w:rPr>
        <w:pPrChange w:id="64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65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Technika: </w:delText>
        </w:r>
        <w:r w:rsidR="00BB59CC" w:rsidDel="00295D04">
          <w:rPr>
            <w:rFonts w:ascii="Arial Narrow" w:hAnsi="Arial Narrow" w:cs="Arial Narrow"/>
            <w:b/>
            <w:bCs/>
          </w:rPr>
          <w:delText>kombinovaná technika</w:delText>
        </w:r>
        <w:r w:rsidDel="00295D04">
          <w:rPr>
            <w:rFonts w:ascii="Arial Narrow" w:hAnsi="Arial Narrow" w:cs="Arial Narrow"/>
            <w:b/>
            <w:bCs/>
          </w:rPr>
          <w:delText xml:space="preserve"> </w:delText>
        </w:r>
      </w:del>
    </w:p>
    <w:p w14:paraId="6094C04E" w14:textId="422EEF2F" w:rsidR="009C0A13" w:rsidDel="00295D04" w:rsidRDefault="009C0A13" w:rsidP="00295D04">
      <w:pPr>
        <w:pStyle w:val="Zhlav"/>
        <w:tabs>
          <w:tab w:val="left" w:pos="708"/>
        </w:tabs>
        <w:ind w:left="0" w:firstLine="0"/>
        <w:rPr>
          <w:del w:id="66" w:author="uzivatel" w:date="2025-08-25T09:45:00Z"/>
          <w:rFonts w:ascii="Arial Narrow" w:hAnsi="Arial Narrow" w:cs="Arial Narrow"/>
          <w:b/>
          <w:bCs/>
        </w:rPr>
        <w:pPrChange w:id="67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68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Materiál: </w:delText>
        </w:r>
        <w:r w:rsidR="00BB59CC" w:rsidDel="00295D04">
          <w:rPr>
            <w:rFonts w:ascii="Arial Narrow" w:hAnsi="Arial Narrow" w:cs="Arial Narrow"/>
            <w:b/>
            <w:bCs/>
          </w:rPr>
          <w:delText xml:space="preserve">sololit </w:delText>
        </w:r>
      </w:del>
    </w:p>
    <w:p w14:paraId="45A24980" w14:textId="12172685" w:rsidR="009C0A13" w:rsidDel="00295D04" w:rsidRDefault="00BB59CC" w:rsidP="00295D04">
      <w:pPr>
        <w:pStyle w:val="Zhlav"/>
        <w:tabs>
          <w:tab w:val="left" w:pos="708"/>
        </w:tabs>
        <w:ind w:left="0" w:firstLine="0"/>
        <w:rPr>
          <w:del w:id="69" w:author="uzivatel" w:date="2025-08-25T09:45:00Z"/>
          <w:rFonts w:ascii="Arial Narrow" w:hAnsi="Arial Narrow" w:cs="Arial Narrow"/>
          <w:b/>
          <w:bCs/>
        </w:rPr>
        <w:pPrChange w:id="70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71" w:author="uzivatel" w:date="2025-08-25T09:45:00Z">
        <w:r w:rsidDel="00295D04">
          <w:rPr>
            <w:rFonts w:ascii="Arial Narrow" w:hAnsi="Arial Narrow" w:cs="Arial Narrow"/>
            <w:b/>
            <w:bCs/>
          </w:rPr>
          <w:delText>Pojistná cena: 250</w:delText>
        </w:r>
        <w:r w:rsidR="009C0A13" w:rsidDel="00295D04">
          <w:rPr>
            <w:rFonts w:ascii="Arial Narrow" w:hAnsi="Arial Narrow" w:cs="Arial Narrow"/>
            <w:b/>
            <w:bCs/>
          </w:rPr>
          <w:delText xml:space="preserve">.000,- Kč </w:delText>
        </w:r>
      </w:del>
    </w:p>
    <w:p w14:paraId="7DEA932E" w14:textId="1D2D7018" w:rsidR="00BB59CC" w:rsidRPr="006E6322" w:rsidDel="00295D04" w:rsidRDefault="00BB59CC" w:rsidP="00295D04">
      <w:pPr>
        <w:pStyle w:val="Zhlav"/>
        <w:tabs>
          <w:tab w:val="left" w:pos="708"/>
        </w:tabs>
        <w:ind w:left="0" w:firstLine="0"/>
        <w:rPr>
          <w:del w:id="72" w:author="uzivatel" w:date="2025-08-25T09:45:00Z"/>
          <w:rFonts w:ascii="Arial Narrow" w:hAnsi="Arial Narrow" w:cs="Arial Narrow"/>
          <w:b/>
          <w:bCs/>
        </w:rPr>
        <w:pPrChange w:id="73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74" w:author="uzivatel" w:date="2025-08-25T09:45:00Z">
        <w:r w:rsidRPr="00BB59CC" w:rsidDel="00295D04">
          <w:rPr>
            <w:rFonts w:ascii="Arial Narrow" w:hAnsi="Arial Narrow" w:cs="Arial Narrow"/>
            <w:b/>
            <w:bCs/>
            <w:noProof/>
          </w:rPr>
          <w:drawing>
            <wp:inline distT="0" distB="0" distL="0" distR="0" wp14:anchorId="338E707B" wp14:editId="15381144">
              <wp:extent cx="2076450" cy="2588109"/>
              <wp:effectExtent l="0" t="0" r="0" b="3175"/>
              <wp:docPr id="3" name="Obrázek 3" descr="C:\Users\Lynx\Pictures\Screenshots\Snímek obrazovky (8205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Lynx\Pictures\Screenshots\Snímek obrazovky (8205).pn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6486" cy="26130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B1D4A31" w14:textId="6298D9D2" w:rsidR="00BB59CC" w:rsidRPr="00490D0F" w:rsidDel="00295D04" w:rsidRDefault="00BB59CC" w:rsidP="00295D04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rPr>
          <w:del w:id="75" w:author="uzivatel" w:date="2025-08-25T09:45:00Z"/>
        </w:rPr>
        <w:pPrChange w:id="76" w:author="uzivatel" w:date="2025-08-25T09:45:00Z">
          <w:pPr>
            <w:spacing w:after="0"/>
          </w:pPr>
        </w:pPrChange>
      </w:pPr>
      <w:del w:id="77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3.  </w:delText>
        </w:r>
      </w:del>
    </w:p>
    <w:p w14:paraId="1DB404A8" w14:textId="3BCD7DC7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78" w:author="uzivatel" w:date="2025-08-25T09:45:00Z"/>
          <w:rFonts w:ascii="Arial Narrow" w:hAnsi="Arial Narrow" w:cs="Arial Narrow"/>
          <w:b/>
          <w:bCs/>
        </w:rPr>
        <w:pPrChange w:id="79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80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Inv. č.: O 634 </w:delText>
        </w:r>
      </w:del>
    </w:p>
    <w:p w14:paraId="1E23661E" w14:textId="382E33E4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81" w:author="uzivatel" w:date="2025-08-25T09:45:00Z"/>
          <w:rFonts w:ascii="Arial Narrow" w:hAnsi="Arial Narrow" w:cs="Arial Narrow"/>
          <w:b/>
          <w:bCs/>
        </w:rPr>
        <w:pPrChange w:id="82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83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Evid. č.: 40/89 </w:delText>
        </w:r>
      </w:del>
    </w:p>
    <w:p w14:paraId="4F115282" w14:textId="3A5E3531" w:rsidR="00BB59CC" w:rsidDel="00295D04" w:rsidRDefault="00BB59CC" w:rsidP="00295D04">
      <w:pPr>
        <w:pStyle w:val="Zhlav"/>
        <w:tabs>
          <w:tab w:val="left" w:pos="708"/>
          <w:tab w:val="left" w:pos="3120"/>
        </w:tabs>
        <w:ind w:left="0" w:firstLine="0"/>
        <w:rPr>
          <w:del w:id="84" w:author="uzivatel" w:date="2025-08-25T09:45:00Z"/>
          <w:rFonts w:ascii="Arial Narrow" w:hAnsi="Arial Narrow" w:cs="Arial Narrow"/>
          <w:b/>
          <w:bCs/>
        </w:rPr>
        <w:pPrChange w:id="85" w:author="uzivatel" w:date="2025-08-25T09:45:00Z">
          <w:pPr>
            <w:pStyle w:val="Zhlav"/>
            <w:tabs>
              <w:tab w:val="left" w:pos="3120"/>
            </w:tabs>
            <w:ind w:left="0" w:firstLine="0"/>
          </w:pPr>
        </w:pPrChange>
      </w:pPr>
      <w:del w:id="86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Autor: Petr Pavlík  </w:delText>
        </w:r>
      </w:del>
    </w:p>
    <w:p w14:paraId="6697153F" w14:textId="5AC8E70B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87" w:author="uzivatel" w:date="2025-08-25T09:45:00Z"/>
          <w:rFonts w:ascii="Arial Narrow" w:hAnsi="Arial Narrow" w:cs="Arial Narrow"/>
          <w:b/>
          <w:bCs/>
        </w:rPr>
        <w:pPrChange w:id="88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89" w:author="uzivatel" w:date="2025-08-25T09:45:00Z">
        <w:r w:rsidDel="00295D04">
          <w:rPr>
            <w:rFonts w:ascii="Arial Narrow" w:hAnsi="Arial Narrow" w:cs="Arial Narrow"/>
            <w:b/>
            <w:bCs/>
          </w:rPr>
          <w:delText>Název:  Kračející metamorfóza</w:delText>
        </w:r>
      </w:del>
    </w:p>
    <w:p w14:paraId="4D1711CA" w14:textId="3CD216B2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90" w:author="uzivatel" w:date="2025-08-25T09:45:00Z"/>
          <w:rFonts w:ascii="Arial Narrow" w:hAnsi="Arial Narrow" w:cs="Arial Narrow"/>
          <w:b/>
          <w:bCs/>
          <w:color w:val="000000"/>
        </w:rPr>
        <w:pPrChange w:id="91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92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Datace: </w:delText>
        </w:r>
        <w:r w:rsidDel="00295D04">
          <w:rPr>
            <w:rFonts w:ascii="Arial Narrow" w:hAnsi="Arial Narrow" w:cs="Arial Narrow"/>
            <w:b/>
            <w:bCs/>
            <w:color w:val="000000"/>
          </w:rPr>
          <w:delText xml:space="preserve">1988 </w:delText>
        </w:r>
      </w:del>
    </w:p>
    <w:p w14:paraId="09124E8C" w14:textId="115712C5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93" w:author="uzivatel" w:date="2025-08-25T09:45:00Z"/>
          <w:rFonts w:ascii="Arial Narrow" w:hAnsi="Arial Narrow" w:cs="Arial Narrow"/>
          <w:b/>
          <w:bCs/>
        </w:rPr>
        <w:pPrChange w:id="94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95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Rozměry: </w:delText>
        </w:r>
        <w:r w:rsidRPr="009F7841" w:rsidDel="00295D04">
          <w:rPr>
            <w:rFonts w:ascii="Arial Narrow" w:hAnsi="Arial Narrow" w:cs="Arial Narrow"/>
            <w:b/>
            <w:bCs/>
          </w:rPr>
          <w:delText>v.155 cm, s.110 cm</w:delText>
        </w:r>
      </w:del>
    </w:p>
    <w:p w14:paraId="1E5C145F" w14:textId="0FBF02FA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96" w:author="uzivatel" w:date="2025-08-25T09:45:00Z"/>
          <w:rFonts w:ascii="Arial Narrow" w:hAnsi="Arial Narrow" w:cs="Arial Narrow"/>
          <w:b/>
          <w:bCs/>
        </w:rPr>
        <w:pPrChange w:id="97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98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Technika: tempera </w:delText>
        </w:r>
      </w:del>
    </w:p>
    <w:p w14:paraId="4D864D3D" w14:textId="4D2872FB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99" w:author="uzivatel" w:date="2025-08-25T09:45:00Z"/>
          <w:rFonts w:ascii="Arial Narrow" w:hAnsi="Arial Narrow" w:cs="Arial Narrow"/>
          <w:b/>
          <w:bCs/>
        </w:rPr>
        <w:pPrChange w:id="100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101" w:author="uzivatel" w:date="2025-08-25T09:45:00Z">
        <w:r w:rsidDel="00295D04">
          <w:rPr>
            <w:rFonts w:ascii="Arial Narrow" w:hAnsi="Arial Narrow" w:cs="Arial Narrow"/>
            <w:b/>
            <w:bCs/>
          </w:rPr>
          <w:delText xml:space="preserve">Materiál: plátno  </w:delText>
        </w:r>
      </w:del>
    </w:p>
    <w:p w14:paraId="344DF700" w14:textId="793A91E0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102" w:author="uzivatel" w:date="2025-08-25T09:45:00Z"/>
          <w:rFonts w:ascii="Arial Narrow" w:hAnsi="Arial Narrow" w:cs="Arial Narrow"/>
          <w:b/>
          <w:bCs/>
        </w:rPr>
        <w:pPrChange w:id="103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104" w:author="uzivatel" w:date="2025-08-25T09:45:00Z">
        <w:r w:rsidDel="00295D04">
          <w:rPr>
            <w:rFonts w:ascii="Arial Narrow" w:hAnsi="Arial Narrow" w:cs="Arial Narrow"/>
            <w:b/>
            <w:bCs/>
          </w:rPr>
          <w:delText>Pojistná cena: 250 000  Kč,-</w:delText>
        </w:r>
      </w:del>
    </w:p>
    <w:p w14:paraId="2E098CAC" w14:textId="56FB2C12" w:rsidR="00BB59CC" w:rsidDel="00295D04" w:rsidRDefault="00BB59CC" w:rsidP="00295D04">
      <w:pPr>
        <w:pStyle w:val="Zhlav"/>
        <w:tabs>
          <w:tab w:val="left" w:pos="708"/>
        </w:tabs>
        <w:ind w:left="0" w:firstLine="0"/>
        <w:rPr>
          <w:del w:id="105" w:author="uzivatel" w:date="2025-08-25T09:45:00Z"/>
          <w:rFonts w:ascii="Arial Narrow" w:hAnsi="Arial Narrow" w:cs="Arial Narrow"/>
          <w:b/>
          <w:bCs/>
        </w:rPr>
        <w:pPrChange w:id="106" w:author="uzivatel" w:date="2025-08-25T09:45:00Z">
          <w:pPr>
            <w:pStyle w:val="Zhlav"/>
            <w:tabs>
              <w:tab w:val="left" w:pos="708"/>
            </w:tabs>
            <w:ind w:left="0" w:firstLine="0"/>
          </w:pPr>
        </w:pPrChange>
      </w:pPr>
      <w:del w:id="107" w:author="uzivatel" w:date="2025-08-25T09:45:00Z">
        <w:r w:rsidRPr="009F7841" w:rsidDel="00295D04">
          <w:rPr>
            <w:rFonts w:ascii="Arial Narrow" w:hAnsi="Arial Narrow" w:cs="Arial Narrow"/>
            <w:b/>
            <w:bCs/>
            <w:noProof/>
          </w:rPr>
          <w:drawing>
            <wp:inline distT="0" distB="0" distL="0" distR="0" wp14:anchorId="4E213970" wp14:editId="78384013">
              <wp:extent cx="1876425" cy="2655103"/>
              <wp:effectExtent l="0" t="0" r="0" b="0"/>
              <wp:docPr id="10" name="Obrázek 10" descr="E:\Demus01\OBRAZY repro\O 634 Petr Pavlík Kráčející metamorfoz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E:\Demus01\OBRAZY repro\O 634 Petr Pavlík Kráčející metamorfoza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1035" cy="270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F667BE0" w14:textId="7CD68561" w:rsidR="009C0A13" w:rsidDel="00295D04" w:rsidRDefault="009C0A13" w:rsidP="00295D04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rPr>
          <w:del w:id="108" w:author="uzivatel" w:date="2025-08-25T09:45:00Z"/>
          <w:rFonts w:ascii="Arial Narrow" w:hAnsi="Arial Narrow" w:cs="Arial Narrow"/>
          <w:b/>
          <w:bCs/>
        </w:rPr>
        <w:pPrChange w:id="109" w:author="uzivatel" w:date="2025-08-25T09:45:00Z">
          <w:pPr/>
        </w:pPrChange>
      </w:pPr>
    </w:p>
    <w:p w14:paraId="59AB0E99" w14:textId="4CC7C815" w:rsidR="009C0A13" w:rsidRPr="00B0547A" w:rsidDel="00295D04" w:rsidRDefault="009C0A13" w:rsidP="00295D04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rPr>
          <w:del w:id="110" w:author="uzivatel" w:date="2025-08-25T09:45:00Z"/>
        </w:rPr>
        <w:pPrChange w:id="111" w:author="uzivatel" w:date="2025-08-25T09:45:00Z">
          <w:pPr/>
        </w:pPrChange>
      </w:pPr>
    </w:p>
    <w:p w14:paraId="125BF5B3" w14:textId="77777777" w:rsidR="00CD6CD3" w:rsidRPr="00B0547A" w:rsidRDefault="00CD6CD3" w:rsidP="00295D04">
      <w:pPr>
        <w:keepLines/>
        <w:tabs>
          <w:tab w:val="left" w:pos="708"/>
          <w:tab w:val="center" w:pos="4536"/>
          <w:tab w:val="right" w:pos="9072"/>
        </w:tabs>
        <w:spacing w:after="0" w:line="240" w:lineRule="auto"/>
        <w:pPrChange w:id="112" w:author="uzivatel" w:date="2025-08-25T09:45:00Z">
          <w:pPr/>
        </w:pPrChange>
      </w:pPr>
      <w:bookmarkStart w:id="113" w:name="_GoBack"/>
      <w:bookmarkEnd w:id="113"/>
    </w:p>
    <w:sectPr w:rsidR="00CD6CD3" w:rsidRPr="00B0547A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95D04"/>
    <w:rsid w:val="002B04A1"/>
    <w:rsid w:val="002B3700"/>
    <w:rsid w:val="002B56D6"/>
    <w:rsid w:val="002B63D5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C3C3A"/>
    <w:rsid w:val="003F2C9F"/>
    <w:rsid w:val="00425692"/>
    <w:rsid w:val="00435AEB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D1993"/>
    <w:rsid w:val="008F06C8"/>
    <w:rsid w:val="008F09D8"/>
    <w:rsid w:val="00900024"/>
    <w:rsid w:val="009167AE"/>
    <w:rsid w:val="00921D45"/>
    <w:rsid w:val="009C0A13"/>
    <w:rsid w:val="009C30CB"/>
    <w:rsid w:val="009C60B0"/>
    <w:rsid w:val="009F4D78"/>
    <w:rsid w:val="00A07043"/>
    <w:rsid w:val="00A072D5"/>
    <w:rsid w:val="00A33D8E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21BF"/>
    <w:rsid w:val="00B0547A"/>
    <w:rsid w:val="00B3151C"/>
    <w:rsid w:val="00B34672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86FC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8D1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1311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5</cp:revision>
  <cp:lastPrinted>2024-02-05T09:07:00Z</cp:lastPrinted>
  <dcterms:created xsi:type="dcterms:W3CDTF">2025-08-04T08:38:00Z</dcterms:created>
  <dcterms:modified xsi:type="dcterms:W3CDTF">2025-08-25T07:45:00Z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