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E6F2A" w14:textId="77777777"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14:paraId="456B66CA" w14:textId="77777777"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14:paraId="445326A1" w14:textId="77777777"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14:paraId="44FDC0C2" w14:textId="77777777" w:rsidR="00396D5E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“půjčitel”)</w:t>
      </w:r>
    </w:p>
    <w:p w14:paraId="55D8BD40" w14:textId="77777777" w:rsidR="00F42ECA" w:rsidRPr="00615662" w:rsidRDefault="00F42ECA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76E113DE" w14:textId="77777777" w:rsidR="00F42ECA" w:rsidRPr="00AB50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14:paraId="33C420C3" w14:textId="77777777" w:rsidR="00ED305E" w:rsidRDefault="002B63D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Galerie Středočeského kraje</w:t>
      </w:r>
      <w:r w:rsidR="00A07043">
        <w:rPr>
          <w:rFonts w:ascii="FranklinGothic-Book" w:hAnsi="FranklinGothic-Book" w:cs="FranklinGothic-Book"/>
        </w:rPr>
        <w:t>, příspěvková organizace</w:t>
      </w:r>
      <w:r w:rsidR="00CD6CD3">
        <w:rPr>
          <w:rFonts w:ascii="FranklinGothic-Book" w:hAnsi="FranklinGothic-Book" w:cs="FranklinGothic-Book"/>
        </w:rPr>
        <w:t xml:space="preserve"> </w:t>
      </w:r>
    </w:p>
    <w:p w14:paraId="0629AF16" w14:textId="03733170" w:rsidR="00EB3FA4" w:rsidRPr="00615662" w:rsidRDefault="00184526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se sídle</w:t>
      </w:r>
      <w:r w:rsidR="002B63D5">
        <w:rPr>
          <w:rFonts w:ascii="FranklinGothic-Book" w:hAnsi="FranklinGothic-Book" w:cs="FranklinGothic-Book"/>
        </w:rPr>
        <w:t>m: Barborská 51, 284 01, Kutná Hora</w:t>
      </w:r>
    </w:p>
    <w:p w14:paraId="082E9518" w14:textId="753C36E1"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CF3BA3" w:rsidRPr="00615662">
        <w:rPr>
          <w:rFonts w:ascii="FranklinGothic-Book" w:hAnsi="FranklinGothic-Book" w:cs="FranklinGothic-Book"/>
        </w:rPr>
        <w:t>a</w:t>
      </w:r>
      <w:r w:rsidR="004A5FB2">
        <w:rPr>
          <w:rFonts w:ascii="FranklinGothic-Book" w:hAnsi="FranklinGothic-Book" w:cs="FranklinGothic-Book"/>
        </w:rPr>
        <w:t xml:space="preserve"> ředit</w:t>
      </w:r>
      <w:r w:rsidR="00CD6CD3">
        <w:rPr>
          <w:rFonts w:ascii="FranklinGothic-Book" w:hAnsi="FranklinGothic-Book" w:cs="FranklinGothic-Book"/>
        </w:rPr>
        <w:t>elk</w:t>
      </w:r>
      <w:r w:rsidR="00A07043">
        <w:rPr>
          <w:rFonts w:ascii="FranklinGothic-Book" w:hAnsi="FranklinGothic-Book" w:cs="FranklinGothic-Book"/>
        </w:rPr>
        <w:t>o</w:t>
      </w:r>
      <w:r w:rsidR="002B63D5">
        <w:rPr>
          <w:rFonts w:ascii="FranklinGothic-Book" w:hAnsi="FranklinGothic-Book" w:cs="FranklinGothic-Book"/>
        </w:rPr>
        <w:t xml:space="preserve">u: Janou Šorfovou. </w:t>
      </w:r>
    </w:p>
    <w:p w14:paraId="7E1A72BC" w14:textId="77777777" w:rsidR="00EB3F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(dále jen “vypůjčitel”</w:t>
      </w:r>
      <w:r w:rsidRPr="00615662">
        <w:rPr>
          <w:rFonts w:ascii="FranklinGothic-BookItalic" w:hAnsi="FranklinGothic-BookItalic" w:cs="FranklinGothic-BookItalic"/>
          <w:i/>
          <w:iCs/>
        </w:rPr>
        <w:t>)</w:t>
      </w:r>
    </w:p>
    <w:p w14:paraId="57B09F44" w14:textId="77777777" w:rsidR="00AD65C6" w:rsidRDefault="00AD65C6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14:paraId="2DDACF0B" w14:textId="77777777"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14:paraId="3E459C95" w14:textId="77777777"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0F94D3D4" w14:textId="77777777"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14:paraId="5B8F1B5E" w14:textId="77777777"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14:paraId="1C19DD90" w14:textId="77777777"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14:paraId="27558CD2" w14:textId="77777777" w:rsidR="00D84C75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2B63D5">
        <w:rPr>
          <w:rFonts w:ascii="FranklinGothic-Book" w:hAnsi="FranklinGothic-Book" w:cs="FranklinGothic-Book"/>
          <w:b/>
        </w:rPr>
        <w:t xml:space="preserve"> č. 11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2B04A1">
        <w:rPr>
          <w:rFonts w:ascii="FranklinGothic-Book" w:hAnsi="FranklinGothic-Book" w:cs="FranklinGothic-Book"/>
          <w:b/>
        </w:rPr>
        <w:t>2025</w:t>
      </w:r>
    </w:p>
    <w:p w14:paraId="2BA0F233" w14:textId="4A5171F4" w:rsidR="008D1993" w:rsidRDefault="008D1993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8D1993">
        <w:rPr>
          <w:rFonts w:ascii="FranklinGothic-Book" w:hAnsi="FranklinGothic-Book" w:cs="FranklinGothic-Book"/>
          <w:b/>
          <w:bCs/>
        </w:rPr>
        <w:t>S-0215/00069922/2025</w:t>
      </w:r>
      <w:r>
        <w:rPr>
          <w:rFonts w:ascii="FranklinGothic-Book" w:hAnsi="FranklinGothic-Book" w:cs="FranklinGothic-Book"/>
          <w:b/>
          <w:bCs/>
        </w:rPr>
        <w:t>/GASK</w:t>
      </w:r>
    </w:p>
    <w:p w14:paraId="18080DE9" w14:textId="77777777" w:rsidR="00F42ECA" w:rsidRDefault="00F42ECA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14:paraId="080A7146" w14:textId="77777777" w:rsidR="00F42ECA" w:rsidRPr="00F42ECA" w:rsidRDefault="00F42ECA" w:rsidP="00F42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F42ECA">
        <w:rPr>
          <w:rFonts w:ascii="FranklinGothic-Book" w:hAnsi="FranklinGothic-Book" w:cs="FranklinGothic-Book"/>
        </w:rPr>
        <w:t>Předmět a účel výpůjčky</w:t>
      </w:r>
    </w:p>
    <w:p w14:paraId="13A844CD" w14:textId="77777777"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3964330E" w14:textId="1ABDCEEE" w:rsidR="00EB3FA4" w:rsidRDefault="00F42ECA" w:rsidP="00F42E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Půjčitel touto smlouvou přenechává vypůjčiteli k bezplatnému dočasnému užívání předměty uvedené v příloze této sml</w:t>
      </w:r>
      <w:r w:rsidR="002D7DA2">
        <w:rPr>
          <w:rFonts w:ascii="FranklinGothic-Book" w:hAnsi="FranklinGothic-Book" w:cs="FranklinGothic-Book"/>
        </w:rPr>
        <w:t>ouvy</w:t>
      </w:r>
      <w:ins w:id="0" w:author="uzivatel" w:date="2025-08-25T09:44:00Z">
        <w:r w:rsidR="00295D04">
          <w:rPr>
            <w:rFonts w:ascii="FranklinGothic-Book" w:hAnsi="FranklinGothic-Book" w:cs="FranklinGothic-Book"/>
          </w:rPr>
          <w:t xml:space="preserve">. </w:t>
        </w:r>
      </w:ins>
      <w:del w:id="1" w:author="uzivatel" w:date="2025-08-25T09:44:00Z">
        <w:r w:rsidR="002D7DA2" w:rsidDel="00295D04">
          <w:rPr>
            <w:rFonts w:ascii="FranklinGothic-Book" w:hAnsi="FranklinGothic-Book" w:cs="FranklinGothic-Book"/>
          </w:rPr>
          <w:delText xml:space="preserve"> pod pořadovými čísly 1</w:delText>
        </w:r>
        <w:r w:rsidR="007C0D6F" w:rsidDel="00295D04">
          <w:rPr>
            <w:rFonts w:ascii="FranklinGothic-Book" w:hAnsi="FranklinGothic-Book" w:cs="FranklinGothic-Book"/>
          </w:rPr>
          <w:delText xml:space="preserve"> až 3</w:delText>
        </w:r>
        <w:r w:rsidR="002073D0" w:rsidDel="00295D04">
          <w:rPr>
            <w:rFonts w:ascii="FranklinGothic-Book" w:hAnsi="FranklinGothic-Book" w:cs="FranklinGothic-Book"/>
          </w:rPr>
          <w:delText xml:space="preserve"> v </w:delText>
        </w:r>
        <w:r w:rsidR="002073D0" w:rsidRPr="002B3700" w:rsidDel="00295D04">
          <w:rPr>
            <w:rFonts w:ascii="FranklinGothic-Book" w:hAnsi="FranklinGothic-Book" w:cs="FranklinGothic-Book"/>
          </w:rPr>
          <w:delText xml:space="preserve">celkové hodnotě </w:delText>
        </w:r>
        <w:r w:rsidR="002B3700" w:rsidRPr="002B3700" w:rsidDel="00295D04">
          <w:rPr>
            <w:rFonts w:ascii="FranklinGothic-Book" w:hAnsi="FranklinGothic-Book" w:cs="FranklinGothic-Book"/>
          </w:rPr>
          <w:delText>800</w:delText>
        </w:r>
        <w:r w:rsidRPr="002B3700" w:rsidDel="00295D04">
          <w:rPr>
            <w:rFonts w:ascii="FranklinGothic-Book" w:hAnsi="FranklinGothic-Book" w:cs="FranklinGothic-Book"/>
          </w:rPr>
          <w:delText xml:space="preserve">.000,- Kč. </w:delText>
        </w:r>
      </w:del>
      <w:r>
        <w:rPr>
          <w:rFonts w:ascii="FranklinGothic-Book" w:hAnsi="FranklinGothic-Book" w:cs="FranklinGothic-Book"/>
        </w:rPr>
        <w:t>Fotodokumentace předmětů výp</w:t>
      </w:r>
      <w:r w:rsidR="00BE1F99">
        <w:rPr>
          <w:rFonts w:ascii="FranklinGothic-Book" w:hAnsi="FranklinGothic-Book" w:cs="FranklinGothic-Book"/>
        </w:rPr>
        <w:t>ůjčky s jejím popisem tvoří příl</w:t>
      </w:r>
      <w:r>
        <w:rPr>
          <w:rFonts w:ascii="FranklinGothic-Book" w:hAnsi="FranklinGothic-Book" w:cs="FranklinGothic-Book"/>
        </w:rPr>
        <w:t>ohu č. 1 této smlouvy, která je její nedílnou součástí.</w:t>
      </w:r>
    </w:p>
    <w:p w14:paraId="54077DF8" w14:textId="77777777" w:rsidR="00F42ECA" w:rsidRDefault="00F42ECA" w:rsidP="00F42ECA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FranklinGothic-Book" w:hAnsi="FranklinGothic-Book" w:cs="FranklinGothic-Book"/>
        </w:rPr>
      </w:pPr>
    </w:p>
    <w:p w14:paraId="3E7883C9" w14:textId="15936420" w:rsidR="00F42ECA" w:rsidRPr="00622D97" w:rsidRDefault="00F42ECA" w:rsidP="00622D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" w:hAnsi="FranklinGothic-Book" w:cs="FranklinGothic-Book"/>
        </w:rPr>
        <w:t>Předměty dle předchozího článku smlouvy (dále jen „předmět výpůjčky“) je vypůjčitel oprávněn dočasně u</w:t>
      </w:r>
      <w:r w:rsidR="00ED305E">
        <w:rPr>
          <w:rFonts w:ascii="FranklinGothic-Book" w:hAnsi="FranklinGothic-Book" w:cs="FranklinGothic-Book"/>
        </w:rPr>
        <w:t>ž</w:t>
      </w:r>
      <w:r w:rsidR="00D82ABE">
        <w:rPr>
          <w:rFonts w:ascii="FranklinGothic-Book" w:hAnsi="FranklinGothic-Book" w:cs="FranklinGothic-Book"/>
        </w:rPr>
        <w:t xml:space="preserve">ít pro </w:t>
      </w:r>
      <w:r w:rsidR="00C9726F">
        <w:rPr>
          <w:rFonts w:ascii="FranklinGothic-Book" w:hAnsi="FranklinGothic-Book" w:cs="FranklinGothic-Book"/>
        </w:rPr>
        <w:t>výsta</w:t>
      </w:r>
      <w:r w:rsidR="00622D97">
        <w:rPr>
          <w:rFonts w:ascii="FranklinGothic-Book" w:hAnsi="FranklinGothic-Book" w:cs="FranklinGothic-Book"/>
        </w:rPr>
        <w:t>vu: 12/15 PŘECE…</w:t>
      </w:r>
      <w:r w:rsidRPr="00615662">
        <w:rPr>
          <w:rFonts w:ascii="FranklinGothic-Book" w:hAnsi="FranklinGothic-Book" w:cs="FranklinGothic-Book"/>
        </w:rPr>
        <w:t xml:space="preserve">. </w:t>
      </w:r>
      <w:r>
        <w:rPr>
          <w:rFonts w:ascii="FranklinGothic-Book" w:hAnsi="FranklinGothic-Book" w:cs="FranklinGothic-Book"/>
        </w:rPr>
        <w:t>Místo koná</w:t>
      </w:r>
      <w:r w:rsidRPr="00615662">
        <w:rPr>
          <w:rFonts w:ascii="FranklinGothic-Book" w:hAnsi="FranklinGothic-Book" w:cs="FranklinGothic-Book"/>
        </w:rPr>
        <w:t>ní výstavy:</w:t>
      </w:r>
      <w:r w:rsidR="00622D97">
        <w:rPr>
          <w:rFonts w:ascii="FranklinGothic-Book" w:hAnsi="FranklinGothic-Book" w:cs="FranklinGothic-Book"/>
        </w:rPr>
        <w:t xml:space="preserve"> Galerie Středočeského kraje, p. o. Barborská 51, Kutná Hora</w:t>
      </w:r>
      <w:r w:rsidR="001F343C" w:rsidRPr="00622D97">
        <w:rPr>
          <w:rFonts w:ascii="FranklinGothic-Book" w:hAnsi="FranklinGothic-Book" w:cs="FranklinGothic-Book"/>
        </w:rPr>
        <w:t>.</w:t>
      </w:r>
      <w:r w:rsidR="007128DB" w:rsidRPr="00622D97">
        <w:rPr>
          <w:rFonts w:ascii="FranklinGothic-Book" w:hAnsi="FranklinGothic-Book" w:cs="FranklinGothic-Book"/>
        </w:rPr>
        <w:t xml:space="preserve"> </w:t>
      </w:r>
      <w:del w:id="2" w:author="uzivatel" w:date="2025-08-25T09:45:00Z">
        <w:r w:rsidRPr="00622D97" w:rsidDel="00295D04">
          <w:rPr>
            <w:rFonts w:ascii="FranklinGothic-Book" w:hAnsi="FranklinGothic-Book" w:cs="FranklinGothic-Book"/>
          </w:rPr>
          <w:delText xml:space="preserve">Doba trvání výstavy: od </w:delText>
        </w:r>
        <w:r w:rsidR="00622D97" w:rsidDel="00295D04">
          <w:rPr>
            <w:rFonts w:ascii="FranklinGothic-Book" w:hAnsi="FranklinGothic-Book" w:cs="FranklinGothic-Book"/>
          </w:rPr>
          <w:delText>26</w:delText>
        </w:r>
        <w:r w:rsidR="00A07043" w:rsidRPr="00622D97" w:rsidDel="00295D04">
          <w:rPr>
            <w:rFonts w:ascii="FranklinGothic-Book" w:hAnsi="FranklinGothic-Book" w:cs="FranklinGothic-Book"/>
          </w:rPr>
          <w:delText>. 10</w:delText>
        </w:r>
        <w:r w:rsidR="00FB58FF" w:rsidRPr="00622D97" w:rsidDel="00295D04">
          <w:rPr>
            <w:rFonts w:ascii="FranklinGothic-Book" w:hAnsi="FranklinGothic-Book" w:cs="FranklinGothic-Book"/>
          </w:rPr>
          <w:delText>. 2025</w:delText>
        </w:r>
        <w:r w:rsidRPr="00622D97" w:rsidDel="00295D04">
          <w:rPr>
            <w:rFonts w:ascii="FranklinGothic-Book" w:hAnsi="FranklinGothic-Book" w:cs="FranklinGothic-Book"/>
          </w:rPr>
          <w:delText xml:space="preserve">. do </w:delText>
        </w:r>
        <w:r w:rsidR="00622D97" w:rsidDel="00295D04">
          <w:rPr>
            <w:rFonts w:ascii="FranklinGothic-Book" w:hAnsi="FranklinGothic-Book" w:cs="FranklinGothic-Book"/>
          </w:rPr>
          <w:delText>8</w:delText>
        </w:r>
        <w:r w:rsidRPr="00622D97" w:rsidDel="00295D04">
          <w:rPr>
            <w:rFonts w:ascii="FranklinGothic-Book" w:hAnsi="FranklinGothic-Book" w:cs="FranklinGothic-Book"/>
          </w:rPr>
          <w:delText xml:space="preserve">. </w:delText>
        </w:r>
        <w:r w:rsidR="00622D97" w:rsidDel="00295D04">
          <w:rPr>
            <w:rFonts w:ascii="FranklinGothic-Book" w:hAnsi="FranklinGothic-Book" w:cs="FranklinGothic-Book"/>
          </w:rPr>
          <w:delText>3</w:delText>
        </w:r>
        <w:r w:rsidR="00A07043" w:rsidRPr="00622D97" w:rsidDel="00295D04">
          <w:rPr>
            <w:rFonts w:ascii="FranklinGothic-Book" w:hAnsi="FranklinGothic-Book" w:cs="FranklinGothic-Book"/>
          </w:rPr>
          <w:delText>. 2026</w:delText>
        </w:r>
      </w:del>
      <w:del w:id="3" w:author="uzivatel" w:date="2025-08-25T09:44:00Z">
        <w:r w:rsidRPr="00622D97" w:rsidDel="00295D04">
          <w:rPr>
            <w:rFonts w:ascii="FranklinGothic-Book" w:hAnsi="FranklinGothic-Book" w:cs="FranklinGothic-Book"/>
          </w:rPr>
          <w:delText>.</w:delText>
        </w:r>
      </w:del>
    </w:p>
    <w:p w14:paraId="3064970E" w14:textId="77777777" w:rsidR="00F42ECA" w:rsidRPr="00F42ECA" w:rsidRDefault="00F42ECA" w:rsidP="00F42ECA">
      <w:pPr>
        <w:pStyle w:val="Odstavecseseznamem"/>
        <w:rPr>
          <w:rFonts w:ascii="FranklinGothic-Book" w:hAnsi="FranklinGothic-Book" w:cs="FranklinGothic-Book"/>
        </w:rPr>
      </w:pPr>
    </w:p>
    <w:p w14:paraId="1E03B02E" w14:textId="77777777" w:rsidR="00D05589" w:rsidRDefault="00F42ECA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Smluvní </w:t>
      </w:r>
      <w:r w:rsidR="00D05589" w:rsidRPr="00615662">
        <w:rPr>
          <w:rFonts w:ascii="FranklinGothic-Book" w:hAnsi="FranklinGothic-Book" w:cs="FranklinGothic-Book"/>
        </w:rPr>
        <w:t>strany shodně prohlašují, že předmět výpůjčky se přenechává vypůjčiteli ve stavu způsobilém k užívání k účelu a způsobem dohodnutým v této smlouvě. Půjčitel nezatajil vypůjčiteli žádnou vadu předmětu výpůjčky.</w:t>
      </w:r>
    </w:p>
    <w:p w14:paraId="0E8AA21D" w14:textId="77777777"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14:paraId="7779FE5C" w14:textId="77777777" w:rsidR="00D05589" w:rsidRPr="00615662" w:rsidRDefault="00D05589" w:rsidP="00D055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Vypůjčené </w:t>
      </w:r>
      <w:r w:rsidRPr="00615662">
        <w:rPr>
          <w:rFonts w:ascii="FranklinGothic-Book" w:hAnsi="FranklinGothic-Book" w:cs="FranklinGothic-Book"/>
        </w:rPr>
        <w:t>předměty mohou být vypůjčitelem užity výhradně k výše uvedenému účelu a vypůjčitel je nesmí bez předchozího písemného souhlasu půjčitele přenechat k užívání třetí osobě. Pokud půjčitel takový souhlas udělí, pak formou dodatku k této smlouvě.</w:t>
      </w:r>
    </w:p>
    <w:p w14:paraId="1E2008BC" w14:textId="77777777"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4DFBCAC5" w14:textId="77777777" w:rsidR="00E6536A" w:rsidRPr="00E6536A" w:rsidRDefault="00C03F2E" w:rsidP="00E653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14:paraId="4F9EC36E" w14:textId="77777777" w:rsidR="00E6536A" w:rsidRPr="00E6536A" w:rsidRDefault="00E6536A" w:rsidP="00E6536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18BC20F7" w14:textId="7EB84158" w:rsidR="00615662" w:rsidRPr="00E6536A" w:rsidRDefault="00C03F2E" w:rsidP="00E6536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E6536A">
        <w:rPr>
          <w:rFonts w:ascii="FranklinGothic-Book" w:hAnsi="FranklinGothic-Book" w:cs="FranklinGothic-Book"/>
        </w:rPr>
        <w:t>Vypůjčka</w:t>
      </w:r>
      <w:proofErr w:type="spellEnd"/>
      <w:r w:rsidRPr="00E6536A">
        <w:rPr>
          <w:rFonts w:ascii="FranklinGothic-Book" w:hAnsi="FranklinGothic-Book" w:cs="FranklinGothic-Book"/>
        </w:rPr>
        <w:t xml:space="preserve"> se sjednává na dobu od okamžiku převzetí předmětu výpůjčky vypůjčitelem</w:t>
      </w:r>
      <w:ins w:id="4" w:author="uzivatel" w:date="2025-08-25T09:45:00Z">
        <w:r w:rsidR="00295D04">
          <w:rPr>
            <w:rFonts w:ascii="FranklinGothic-Book" w:hAnsi="FranklinGothic-Book" w:cs="FranklinGothic-Book"/>
          </w:rPr>
          <w:t>.</w:t>
        </w:r>
      </w:ins>
      <w:del w:id="5" w:author="uzivatel" w:date="2025-08-25T09:45:00Z">
        <w:r w:rsidRPr="00E6536A" w:rsidDel="00295D04">
          <w:rPr>
            <w:rFonts w:ascii="FranklinGothic-Book" w:hAnsi="FranklinGothic-Book" w:cs="FranklinGothic-Book"/>
          </w:rPr>
          <w:delText xml:space="preserve"> nejpozději do</w:delText>
        </w:r>
        <w:r w:rsidR="00E57676" w:rsidRPr="00E6536A" w:rsidDel="00295D04">
          <w:rPr>
            <w:rFonts w:ascii="FranklinGothic-Book" w:hAnsi="FranklinGothic-Book" w:cs="FranklinGothic-Book"/>
          </w:rPr>
          <w:delText xml:space="preserve"> </w:delText>
        </w:r>
        <w:r w:rsidR="00622D97" w:rsidDel="00295D04">
          <w:rPr>
            <w:rFonts w:ascii="FranklinGothic-Book" w:hAnsi="FranklinGothic-Book" w:cs="FranklinGothic-Book"/>
          </w:rPr>
          <w:delText>27. 3</w:delText>
        </w:r>
        <w:r w:rsidR="005B24CB" w:rsidRPr="00E6536A" w:rsidDel="00295D04">
          <w:rPr>
            <w:rFonts w:ascii="FranklinGothic-Book" w:hAnsi="FranklinGothic-Book" w:cs="FranklinGothic-Book"/>
          </w:rPr>
          <w:delText>.</w:delText>
        </w:r>
        <w:r w:rsidR="009C0A13" w:rsidDel="00295D04">
          <w:rPr>
            <w:rFonts w:ascii="FranklinGothic-Book" w:hAnsi="FranklinGothic-Book" w:cs="FranklinGothic-Book"/>
          </w:rPr>
          <w:delText xml:space="preserve"> 2026</w:delText>
        </w:r>
        <w:r w:rsidR="00615662" w:rsidRPr="00E6536A" w:rsidDel="00295D04">
          <w:rPr>
            <w:rFonts w:ascii="FranklinGothic-Book" w:hAnsi="FranklinGothic-Book" w:cs="FranklinGothic-Book"/>
          </w:rPr>
          <w:delText>.</w:delText>
        </w:r>
      </w:del>
    </w:p>
    <w:p w14:paraId="04495A95" w14:textId="77777777"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14:paraId="0D24B81C" w14:textId="77777777" w:rsidR="000D5A84" w:rsidRPr="00F42ECA" w:rsidRDefault="00C03F2E" w:rsidP="00F42EC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F42ECA">
        <w:rPr>
          <w:rFonts w:ascii="FranklinGothic-Book" w:hAnsi="FranklinGothic-Book" w:cs="FranklinGothic-Book"/>
        </w:rPr>
        <w:t>Vypůjčené předměty musí být vráceny</w:t>
      </w:r>
      <w:r w:rsidR="009F4D78" w:rsidRPr="00F42ECA">
        <w:rPr>
          <w:rFonts w:ascii="FranklinGothic-Book" w:hAnsi="FranklinGothic-Book" w:cs="FranklinGothic-Book"/>
        </w:rPr>
        <w:t xml:space="preserve"> v</w:t>
      </w:r>
      <w:r w:rsidR="00E57676" w:rsidRPr="00F42ECA">
        <w:rPr>
          <w:rFonts w:ascii="FranklinGothic-Book" w:hAnsi="FranklinGothic-Book" w:cs="FranklinGothic-Book"/>
        </w:rPr>
        <w:t> </w:t>
      </w:r>
      <w:r w:rsidR="009F4D78" w:rsidRPr="00F42ECA">
        <w:rPr>
          <w:rFonts w:ascii="FranklinGothic-Book" w:hAnsi="FranklinGothic-Book" w:cs="FranklinGothic-Book"/>
        </w:rPr>
        <w:t>termínu</w:t>
      </w:r>
      <w:del w:id="6" w:author="uzivatel" w:date="2025-08-25T09:45:00Z">
        <w:r w:rsidR="00E57676" w:rsidRPr="00F42ECA" w:rsidDel="00295D04">
          <w:rPr>
            <w:rFonts w:ascii="FranklinGothic-Book" w:hAnsi="FranklinGothic-Book" w:cs="FranklinGothic-Book"/>
          </w:rPr>
          <w:delText xml:space="preserve"> do</w:delText>
        </w:r>
        <w:r w:rsidR="00184526" w:rsidRPr="00F42ECA" w:rsidDel="00295D04">
          <w:rPr>
            <w:rFonts w:ascii="FranklinGothic-Book" w:hAnsi="FranklinGothic-Book" w:cs="FranklinGothic-Book"/>
          </w:rPr>
          <w:delText xml:space="preserve"> </w:delText>
        </w:r>
        <w:r w:rsidR="00622D97" w:rsidDel="00295D04">
          <w:rPr>
            <w:rFonts w:ascii="FranklinGothic-Book" w:hAnsi="FranklinGothic-Book" w:cs="FranklinGothic-Book"/>
          </w:rPr>
          <w:delText>27. 3</w:delText>
        </w:r>
        <w:r w:rsidR="009C0A13" w:rsidDel="00295D04">
          <w:rPr>
            <w:rFonts w:ascii="FranklinGothic-Book" w:hAnsi="FranklinGothic-Book" w:cs="FranklinGothic-Book"/>
          </w:rPr>
          <w:delText>. 2026</w:delText>
        </w:r>
      </w:del>
      <w:r w:rsidR="009F4D78" w:rsidRPr="00F42ECA">
        <w:rPr>
          <w:rFonts w:ascii="FranklinGothic-Book" w:hAnsi="FranklinGothic-Book" w:cs="FranklinGothic-Book"/>
        </w:rPr>
        <w:t xml:space="preserve">. </w:t>
      </w:r>
      <w:r w:rsidRPr="00F42ECA">
        <w:rPr>
          <w:rFonts w:ascii="FranklinGothic-Book" w:hAnsi="FranklinGothic-Book" w:cs="FranklinGothic-Book"/>
        </w:rPr>
        <w:t>O případné prodloužení doby trvání výpůjčky musí vypůjčitel písemně požá</w:t>
      </w:r>
      <w:r w:rsidR="009F4D78" w:rsidRPr="00F42ECA">
        <w:rPr>
          <w:rFonts w:ascii="FranklinGothic-Book" w:hAnsi="FranklinGothic-Book" w:cs="FranklinGothic-Book"/>
        </w:rPr>
        <w:t xml:space="preserve">dat půjčitele nejméně 7 dnů </w:t>
      </w:r>
      <w:r w:rsidRPr="00F42ECA">
        <w:rPr>
          <w:rFonts w:ascii="FranklinGothic-Book" w:hAnsi="FranklinGothic-Book" w:cs="FranklinGothic-Book"/>
        </w:rPr>
        <w:t>před původně stanoveným termínem vrácení předmětů. Záleží výhradně na půjčiteli, zda bude nebo nebude souhlasit s prodloužením termínu.</w:t>
      </w:r>
    </w:p>
    <w:p w14:paraId="54B7C391" w14:textId="77777777"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14:paraId="28D670C3" w14:textId="77777777" w:rsidR="00615662" w:rsidRPr="00CD6CD3" w:rsidRDefault="00C03F2E" w:rsidP="006156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Půjčitel má právo požadovat dřívější vrácení předmětů, má-li k tomu vážný důvod. Vážným důvodem je především nedodržení smluvních podmínek vypůjčitelem nebo odůvodněná potřeba půjčitele. Vypůjčitel nemá právo, bez ohledu na okolnosti, ponechat předměty ve svém držení, jestliže byl požádán o jejich vrácení.</w:t>
      </w:r>
    </w:p>
    <w:p w14:paraId="45B0AF92" w14:textId="77777777" w:rsidR="00CD6CD3" w:rsidRPr="00D05589" w:rsidRDefault="00CD6CD3" w:rsidP="00CD6CD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14:paraId="264C5FDD" w14:textId="77777777"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5B06635F" w14:textId="77777777"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14:paraId="1F1F154C" w14:textId="77777777"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14:paraId="0680B9AA" w14:textId="77777777"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</w:t>
      </w:r>
      <w:r w:rsidRPr="00DF14E7">
        <w:rPr>
          <w:rFonts w:ascii="FranklinGothic-Book" w:hAnsi="FranklinGothic-Book" w:cs="FranklinGothic-Book"/>
        </w:rPr>
        <w:t>Pojistka jako písemný doklad o uzavření pojištění musí být vypůjčitelem zaslána tak, aby ji půjčitel obdržel nejméně deset dnů před sjednaným započetím lhůty výpůjčky. 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>Vypůjčitel bez ohledu na to, zda bylo sjednáno pojištění, odpovídá půjčiteli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14:paraId="135F52F4" w14:textId="77777777"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4AFE03DA" w14:textId="77777777" w:rsidR="000D5A84" w:rsidRPr="00DF14E7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půjčitel.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půjčitele, který bude přítomen vybalování, kontrole stavu předmětů a jejich instalaci a před zpětným transportem bude přítomen deinstalaci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DF14E7">
        <w:rPr>
          <w:rFonts w:ascii="FranklinGothic-Book" w:hAnsi="FranklinGothic-Book" w:cs="FranklinGothic-Book"/>
        </w:rPr>
        <w:t xml:space="preserve">Pokud vypůjčitel využívá externí firmu na převzetí a vrácení díla od půjčitele (bez přítomností zaměstnance vypůjčitele), musí mít zaměstnanec externí firmy plnou moc od statutára vypůjčitele na převzetí daného díla. </w:t>
      </w:r>
    </w:p>
    <w:p w14:paraId="0DE6984B" w14:textId="77777777"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14:paraId="626D1D68" w14:textId="77777777"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14:paraId="0F0E0669" w14:textId="77777777"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14:paraId="2818A5A4" w14:textId="77777777"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14:paraId="54974098" w14:textId="77777777"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14:paraId="4995F404" w14:textId="77777777"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bez zbytečného odkladu vyrozumět půjčitele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14:paraId="18BF0D68" w14:textId="77777777"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14:paraId="7471FAFC" w14:textId="77777777" w:rsidR="000D5A84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14:paraId="53B69C31" w14:textId="77777777" w:rsidR="00D05589" w:rsidRPr="00D05589" w:rsidRDefault="00D05589" w:rsidP="00D05589">
      <w:pPr>
        <w:pStyle w:val="Odstavecseseznamem"/>
        <w:rPr>
          <w:rFonts w:ascii="FranklinGothic-Book" w:hAnsi="FranklinGothic-Book" w:cs="FranklinGothic-Book"/>
        </w:rPr>
      </w:pPr>
    </w:p>
    <w:p w14:paraId="1F92ED61" w14:textId="77777777" w:rsidR="002B04A1" w:rsidRPr="00615662" w:rsidRDefault="002B04A1" w:rsidP="002B0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Všechny prostory musí mít zajištěny stabilní klimatické podmínky v hodnotách: teplota 17–22ºC, relativní vlhkost vzduchu 35–60 %. Hladina světla ve výstavních prostorách by měla být nižší než 200 luxů, nesmí však překročit 300 luxů. Předměty, jejichž materiálem je papír, nebo jiné organické a citlivé materiály nesmí být vystaveny působení denního světla. Hladina umělého osvětlení je stanovena na maximálně 50 luxů, teplota 18 - 22ºC, relativní vlhkost 45–55%.</w:t>
      </w:r>
    </w:p>
    <w:p w14:paraId="62A95317" w14:textId="77777777"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14E583AF" w14:textId="77777777"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Na půjčených předmětech nesmí být činěny žádné úpravy ani restaurátorské zásahy bez předchozího písemného souhlasu půjčitele,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14:paraId="43F97A62" w14:textId="77777777"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14:paraId="54D8E914" w14:textId="77777777" w:rsidR="000D5A84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Půjčitel dává souhlas k</w:t>
      </w:r>
      <w:r w:rsidR="00856DA8" w:rsidRPr="00D05589">
        <w:rPr>
          <w:rFonts w:ascii="FranklinGothic-Book" w:hAnsi="FranklinGothic-Book" w:cs="FranklinGothic-Book"/>
        </w:rPr>
        <w:t> </w:t>
      </w:r>
      <w:r w:rsidRPr="00D05589">
        <w:rPr>
          <w:rFonts w:ascii="FranklinGothic-Book" w:hAnsi="FranklinGothic-Book" w:cs="FranklinGothic-Book"/>
        </w:rPr>
        <w:t>foto</w:t>
      </w:r>
      <w:r w:rsidR="000F46D5" w:rsidRPr="00D05589">
        <w:rPr>
          <w:rFonts w:ascii="FranklinGothic-Book" w:hAnsi="FranklinGothic-Book" w:cs="FranklinGothic-Book"/>
        </w:rPr>
        <w:t>g</w:t>
      </w:r>
      <w:r w:rsidRPr="00D05589">
        <w:rPr>
          <w:rFonts w:ascii="FranklinGothic-Book" w:hAnsi="FranklinGothic-Book" w:cs="FranklinGothic-Book"/>
        </w:rPr>
        <w:t>rafování</w:t>
      </w:r>
      <w:r w:rsidR="00856DA8" w:rsidRPr="00D05589">
        <w:rPr>
          <w:rFonts w:ascii="FranklinGothic-Book" w:hAnsi="FranklinGothic-Book" w:cs="FranklinGothic-Book"/>
        </w:rPr>
        <w:t xml:space="preserve"> a filmování</w:t>
      </w:r>
      <w:r w:rsidRPr="00D05589">
        <w:rPr>
          <w:rFonts w:ascii="FranklinGothic-Book" w:hAnsi="FranklinGothic-Book" w:cs="FranklinGothic-Book"/>
        </w:rPr>
        <w:t xml:space="preserve"> předmětu výpůjčky </w:t>
      </w:r>
      <w:r w:rsidR="00856DA8" w:rsidRPr="00D05589">
        <w:rPr>
          <w:rFonts w:ascii="FranklinGothic-Book" w:hAnsi="FranklinGothic-Book" w:cs="FranklinGothic-Book"/>
        </w:rPr>
        <w:t xml:space="preserve">pro účely propagace (online i média) výstavy. </w:t>
      </w:r>
    </w:p>
    <w:p w14:paraId="20727830" w14:textId="77777777"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62798DB2" w14:textId="77777777"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lastRenderedPageBreak/>
        <w:t>V případě, že by došlo k jakékoli změně stavu, poškození, zničení nebo ztrátě předmětu, musí vypůjčitel okamžitě písemně informovat půjčitele. V případě změny stavu nebo poškození předmětu stanoví půjčitel rovněž písemně další postup, který je pro vypůjčitele závazný.</w:t>
      </w:r>
    </w:p>
    <w:p w14:paraId="6C3DD1B5" w14:textId="77777777"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14:paraId="1AA30A1D" w14:textId="77777777"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14:paraId="7BC7A9A9" w14:textId="77777777"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35C4C243" w14:textId="77777777"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14:paraId="585D6692" w14:textId="77777777"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14:paraId="1234CDE7" w14:textId="77777777" w:rsidR="00615662" w:rsidRPr="00D05589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Vypůjčitel je povinen v katalogu i ve všech dalších tiskovinách, na výstavních štítcích a všech dalších informačních formách uvádět název půjčitele, jak je uveden na první straně této smlouvy.</w:t>
      </w:r>
    </w:p>
    <w:p w14:paraId="0ECBC8C0" w14:textId="77777777"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3AE11936" w14:textId="77777777" w:rsidR="002B56D6" w:rsidRPr="00D05589" w:rsidRDefault="00C03F2E" w:rsidP="00D0558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>Závěrečná ustanovení</w:t>
      </w:r>
    </w:p>
    <w:p w14:paraId="6890ED94" w14:textId="77777777" w:rsidR="00D05589" w:rsidRPr="00D05589" w:rsidRDefault="00D05589" w:rsidP="00D055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FranklinGothic-Book" w:hAnsi="FranklinGothic-Book" w:cs="FranklinGothic-Book"/>
        </w:rPr>
      </w:pPr>
    </w:p>
    <w:p w14:paraId="1AF7331D" w14:textId="77777777"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14:paraId="1870AC0A" w14:textId="77777777"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14:paraId="3584C091" w14:textId="77777777"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Výpůjčka kromě uplynutí sjednané doby výpůjčky končí dohodou smluvních stran nebo výpovědí vypůjčitele bez uvedení důvodu nebo výpovědí půjčitele z těchto důvodů:</w:t>
      </w:r>
    </w:p>
    <w:p w14:paraId="40DC58B6" w14:textId="77777777"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14:paraId="60441662" w14:textId="77777777"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14:paraId="2F1B8665" w14:textId="77777777"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bez souhlasu půjčitele nebo příslušného správního orgánu přenechá vypůjčenou věc jinému subjektu, přemístí ji nebo dokumentuje v rozporu s touto smlouvou</w:t>
      </w:r>
    </w:p>
    <w:p w14:paraId="4DFF8D88" w14:textId="77777777"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14:paraId="5FE58720" w14:textId="77777777"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potřebuje-li půjčitel vypůjčenou věc nevyhnutelně dříve z důvodu, který nemohl při uzavření této smlouvy předvídat.</w:t>
      </w:r>
    </w:p>
    <w:p w14:paraId="037DC5F9" w14:textId="77777777"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14:paraId="0B2091CA" w14:textId="77777777"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14:paraId="7B85ABED" w14:textId="77777777"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5221901E" w14:textId="77777777"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Půjčitel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14:paraId="6CA2B3D3" w14:textId="77777777"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14:paraId="38D99931" w14:textId="77777777" w:rsidR="00255774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14:paraId="0ED6CA3D" w14:textId="77777777"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61194D0A" w14:textId="77777777" w:rsidR="00D05589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>stejnopisech.</w:t>
      </w:r>
    </w:p>
    <w:p w14:paraId="22AD7265" w14:textId="77777777" w:rsidR="00255774" w:rsidRPr="00D05589" w:rsidRDefault="00C03F2E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D05589">
        <w:rPr>
          <w:rFonts w:ascii="FranklinGothic-Book" w:hAnsi="FranklinGothic-Book" w:cs="FranklinGothic-Book"/>
        </w:rPr>
        <w:t xml:space="preserve"> </w:t>
      </w:r>
    </w:p>
    <w:p w14:paraId="730A4689" w14:textId="77777777" w:rsidR="007F6906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14:paraId="6C40D84C" w14:textId="77777777" w:rsidR="00D05589" w:rsidRPr="00D05589" w:rsidRDefault="00D05589" w:rsidP="00D05589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14:paraId="0EB6D66C" w14:textId="77777777" w:rsidR="00396D5E" w:rsidRPr="00D05589" w:rsidRDefault="00C03F2E" w:rsidP="007611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14:paraId="174C95A0" w14:textId="77777777" w:rsidR="0076112E" w:rsidRPr="00615662" w:rsidRDefault="0076112E" w:rsidP="00EB3FA4">
      <w:pPr>
        <w:rPr>
          <w:rFonts w:ascii="FranklinGothic-Book" w:hAnsi="FranklinGothic-Book" w:cs="FranklinGothic-Book"/>
        </w:rPr>
      </w:pPr>
    </w:p>
    <w:p w14:paraId="7014CAED" w14:textId="77777777" w:rsidR="004A321B" w:rsidRPr="002B04A1" w:rsidRDefault="00615662" w:rsidP="00EB3FA4">
      <w:pPr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Půjčitel </w:t>
      </w:r>
      <w:r w:rsidR="00D05589">
        <w:rPr>
          <w:rFonts w:ascii="FranklinGothic-Book" w:hAnsi="FranklinGothic-Book" w:cs="FranklinGothic-Book"/>
        </w:rPr>
        <w:t>: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proofErr w:type="gramStart"/>
      <w:r>
        <w:rPr>
          <w:rFonts w:ascii="FranklinGothic-Book" w:hAnsi="FranklinGothic-Book" w:cs="FranklinGothic-Book"/>
        </w:rPr>
        <w:t>Vypůjčitel</w:t>
      </w:r>
      <w:r w:rsidR="00D05589">
        <w:rPr>
          <w:rFonts w:ascii="FranklinGothic-Book" w:hAnsi="FranklinGothic-Book" w:cs="FranklinGothic-Book"/>
        </w:rPr>
        <w:t xml:space="preserve"> :</w:t>
      </w:r>
      <w:proofErr w:type="gramEnd"/>
    </w:p>
    <w:p w14:paraId="68B9E1F4" w14:textId="77777777" w:rsidR="00AB50A4" w:rsidRDefault="00AB50A4" w:rsidP="00EB3FA4">
      <w:pPr>
        <w:rPr>
          <w:rFonts w:ascii="Arial Narrow" w:hAnsi="Arial Narrow" w:cs="Arial Narrow"/>
          <w:b/>
          <w:bCs/>
        </w:rPr>
      </w:pPr>
    </w:p>
    <w:p w14:paraId="3E1E3139" w14:textId="77777777" w:rsidR="00EA7AE5" w:rsidRDefault="004A321B" w:rsidP="00EB3FA4">
      <w:pPr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</w:t>
      </w:r>
      <w:r w:rsidR="006562FC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</w:rPr>
        <w:t xml:space="preserve">  </w:t>
      </w:r>
      <w:r w:rsidR="00EA7AE5" w:rsidRPr="00805023">
        <w:rPr>
          <w:rFonts w:ascii="Arial Narrow" w:hAnsi="Arial Narrow" w:cs="Arial Narrow"/>
          <w:b/>
          <w:bCs/>
          <w:u w:val="single"/>
        </w:rPr>
        <w:t>P</w:t>
      </w:r>
      <w:r w:rsidR="00FB58FF">
        <w:rPr>
          <w:rFonts w:ascii="Arial Narrow" w:hAnsi="Arial Narrow" w:cs="Arial Narrow"/>
          <w:b/>
          <w:bCs/>
          <w:u w:val="single"/>
        </w:rPr>
        <w:t>ř</w:t>
      </w:r>
      <w:r w:rsidR="009C0A13">
        <w:rPr>
          <w:rFonts w:ascii="Arial Narrow" w:hAnsi="Arial Narrow" w:cs="Arial Narrow"/>
          <w:b/>
          <w:bCs/>
          <w:u w:val="single"/>
        </w:rPr>
        <w:t>í</w:t>
      </w:r>
      <w:r w:rsidR="00622D97">
        <w:rPr>
          <w:rFonts w:ascii="Arial Narrow" w:hAnsi="Arial Narrow" w:cs="Arial Narrow"/>
          <w:b/>
          <w:bCs/>
          <w:u w:val="single"/>
        </w:rPr>
        <w:t>loha ke smlouvě o zápůjčce č. 11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FB58FF">
        <w:rPr>
          <w:rFonts w:ascii="Arial Narrow" w:hAnsi="Arial Narrow" w:cs="Arial Narrow"/>
          <w:b/>
          <w:bCs/>
          <w:u w:val="single"/>
        </w:rPr>
        <w:t>/ 2025</w:t>
      </w:r>
    </w:p>
    <w:p w14:paraId="27531A8B" w14:textId="64F8FB5E" w:rsidR="006114B3" w:rsidDel="00295D04" w:rsidRDefault="006114B3" w:rsidP="00295D04">
      <w:pPr>
        <w:pStyle w:val="Zhlav"/>
        <w:tabs>
          <w:tab w:val="left" w:pos="708"/>
        </w:tabs>
        <w:ind w:left="0" w:firstLine="0"/>
        <w:rPr>
          <w:del w:id="7" w:author="uzivatel" w:date="2025-08-25T09:45:00Z"/>
          <w:rFonts w:ascii="Arial Narrow" w:hAnsi="Arial Narrow" w:cs="Arial Narrow"/>
          <w:b/>
          <w:bCs/>
        </w:rPr>
        <w:pPrChange w:id="8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</w:p>
    <w:p w14:paraId="3A2E213C" w14:textId="53300B56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9" w:author="uzivatel" w:date="2025-08-25T09:45:00Z"/>
          <w:rFonts w:ascii="Arial Narrow" w:hAnsi="Arial Narrow" w:cs="Arial Narrow"/>
          <w:b/>
          <w:bCs/>
        </w:rPr>
        <w:pPrChange w:id="10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11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1. </w:delText>
        </w:r>
      </w:del>
    </w:p>
    <w:p w14:paraId="16BDD35D" w14:textId="2EE619B8" w:rsidR="009C0A13" w:rsidDel="00295D04" w:rsidRDefault="00622D97" w:rsidP="00295D04">
      <w:pPr>
        <w:pStyle w:val="Zhlav"/>
        <w:tabs>
          <w:tab w:val="left" w:pos="708"/>
        </w:tabs>
        <w:ind w:left="0" w:firstLine="0"/>
        <w:rPr>
          <w:del w:id="12" w:author="uzivatel" w:date="2025-08-25T09:45:00Z"/>
          <w:rFonts w:ascii="Arial Narrow" w:hAnsi="Arial Narrow" w:cs="Arial Narrow"/>
          <w:b/>
          <w:bCs/>
        </w:rPr>
        <w:pPrChange w:id="13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14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Inv. č.: O 643 </w:delText>
        </w:r>
      </w:del>
    </w:p>
    <w:p w14:paraId="0B626517" w14:textId="2C9AF9EF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15" w:author="uzivatel" w:date="2025-08-25T09:45:00Z"/>
          <w:rFonts w:ascii="Arial Narrow" w:hAnsi="Arial Narrow" w:cs="Arial Narrow"/>
          <w:b/>
          <w:bCs/>
        </w:rPr>
        <w:pPrChange w:id="16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17" w:author="uzivatel" w:date="2025-08-25T09:45:00Z">
        <w:r w:rsidDel="00295D04">
          <w:rPr>
            <w:rFonts w:ascii="Arial Narrow" w:hAnsi="Arial Narrow" w:cs="Arial Narrow"/>
            <w:b/>
            <w:bCs/>
          </w:rPr>
          <w:delText>Evid</w:delText>
        </w:r>
        <w:r w:rsidR="00622D97" w:rsidDel="00295D04">
          <w:rPr>
            <w:rFonts w:ascii="Arial Narrow" w:hAnsi="Arial Narrow" w:cs="Arial Narrow"/>
            <w:b/>
            <w:bCs/>
          </w:rPr>
          <w:delText>. č.: 2/89</w:delText>
        </w:r>
      </w:del>
    </w:p>
    <w:p w14:paraId="58CCCFB6" w14:textId="6B700FFB" w:rsidR="009C0A13" w:rsidDel="00295D04" w:rsidRDefault="00622D97" w:rsidP="00295D04">
      <w:pPr>
        <w:pStyle w:val="Zhlav"/>
        <w:tabs>
          <w:tab w:val="left" w:pos="708"/>
          <w:tab w:val="left" w:pos="3120"/>
        </w:tabs>
        <w:ind w:left="0" w:firstLine="0"/>
        <w:rPr>
          <w:del w:id="18" w:author="uzivatel" w:date="2025-08-25T09:45:00Z"/>
          <w:rFonts w:ascii="Arial Narrow" w:hAnsi="Arial Narrow" w:cs="Arial Narrow"/>
          <w:b/>
          <w:bCs/>
        </w:rPr>
        <w:pPrChange w:id="19" w:author="uzivatel" w:date="2025-08-25T09:45:00Z">
          <w:pPr>
            <w:pStyle w:val="Zhlav"/>
            <w:tabs>
              <w:tab w:val="left" w:pos="3120"/>
            </w:tabs>
            <w:ind w:left="0" w:firstLine="0"/>
          </w:pPr>
        </w:pPrChange>
      </w:pPr>
      <w:del w:id="20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Autor: Václav Bláha </w:delText>
        </w:r>
      </w:del>
    </w:p>
    <w:p w14:paraId="44496756" w14:textId="0AC755EF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21" w:author="uzivatel" w:date="2025-08-25T09:45:00Z"/>
          <w:rFonts w:ascii="Arial Narrow" w:hAnsi="Arial Narrow" w:cs="Arial Narrow"/>
          <w:b/>
          <w:bCs/>
        </w:rPr>
        <w:pPrChange w:id="22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23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Název: </w:delText>
        </w:r>
        <w:r w:rsidR="00622D97" w:rsidRPr="00622D97" w:rsidDel="00295D04">
          <w:rPr>
            <w:rFonts w:ascii="Arial Narrow" w:hAnsi="Arial Narrow" w:cs="Arial Narrow"/>
            <w:b/>
            <w:bCs/>
          </w:rPr>
          <w:delText>Konstrukce</w:delText>
        </w:r>
      </w:del>
    </w:p>
    <w:p w14:paraId="4F0E2F80" w14:textId="3A708E32" w:rsidR="009C0A13" w:rsidDel="00295D04" w:rsidRDefault="00622D97" w:rsidP="00295D04">
      <w:pPr>
        <w:pStyle w:val="Zhlav"/>
        <w:tabs>
          <w:tab w:val="left" w:pos="708"/>
        </w:tabs>
        <w:ind w:left="0" w:firstLine="0"/>
        <w:rPr>
          <w:del w:id="24" w:author="uzivatel" w:date="2025-08-25T09:45:00Z"/>
          <w:rFonts w:ascii="Arial Narrow" w:hAnsi="Arial Narrow" w:cs="Arial Narrow"/>
          <w:b/>
          <w:bCs/>
          <w:color w:val="000000"/>
        </w:rPr>
        <w:pPrChange w:id="25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26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Datace: 1986 </w:delText>
        </w:r>
      </w:del>
    </w:p>
    <w:p w14:paraId="6E41127F" w14:textId="13B6E523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27" w:author="uzivatel" w:date="2025-08-25T09:45:00Z"/>
          <w:rFonts w:ascii="Arial Narrow" w:hAnsi="Arial Narrow" w:cs="Arial Narrow"/>
          <w:b/>
          <w:bCs/>
        </w:rPr>
        <w:pPrChange w:id="28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29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Rozměry: </w:delText>
        </w:r>
        <w:r w:rsidR="00622D97" w:rsidRPr="00622D97" w:rsidDel="00295D04">
          <w:rPr>
            <w:rFonts w:ascii="Arial Narrow" w:hAnsi="Arial Narrow" w:cs="Arial Narrow"/>
            <w:b/>
            <w:bCs/>
          </w:rPr>
          <w:delText>v.220 cm, s.130 cm</w:delText>
        </w:r>
      </w:del>
    </w:p>
    <w:p w14:paraId="516F7989" w14:textId="089724A6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30" w:author="uzivatel" w:date="2025-08-25T09:45:00Z"/>
          <w:rFonts w:ascii="Arial Narrow" w:hAnsi="Arial Narrow" w:cs="Arial Narrow"/>
          <w:b/>
          <w:bCs/>
        </w:rPr>
        <w:pPrChange w:id="31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32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Technika: </w:delText>
        </w:r>
        <w:r w:rsidR="00622D97" w:rsidDel="00295D04">
          <w:rPr>
            <w:rFonts w:ascii="Arial Narrow" w:hAnsi="Arial Narrow" w:cs="Arial Narrow"/>
            <w:b/>
            <w:bCs/>
          </w:rPr>
          <w:delText>kombinovaná technika</w:delText>
        </w:r>
      </w:del>
    </w:p>
    <w:p w14:paraId="3C967016" w14:textId="3C8EED92" w:rsidR="009C0A13" w:rsidDel="00295D04" w:rsidRDefault="00622D97" w:rsidP="00295D04">
      <w:pPr>
        <w:pStyle w:val="Zhlav"/>
        <w:tabs>
          <w:tab w:val="left" w:pos="708"/>
        </w:tabs>
        <w:ind w:left="0" w:firstLine="0"/>
        <w:rPr>
          <w:del w:id="33" w:author="uzivatel" w:date="2025-08-25T09:45:00Z"/>
          <w:rFonts w:ascii="Arial Narrow" w:hAnsi="Arial Narrow" w:cs="Arial Narrow"/>
          <w:b/>
          <w:bCs/>
        </w:rPr>
        <w:pPrChange w:id="34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35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Materiál: sololit </w:delText>
        </w:r>
      </w:del>
    </w:p>
    <w:p w14:paraId="7256C45F" w14:textId="7D863B1E" w:rsidR="009C0A13" w:rsidRPr="006E6322" w:rsidDel="00295D04" w:rsidRDefault="00BB59CC" w:rsidP="00295D04">
      <w:pPr>
        <w:pStyle w:val="Zhlav"/>
        <w:tabs>
          <w:tab w:val="left" w:pos="708"/>
        </w:tabs>
        <w:ind w:left="0" w:firstLine="0"/>
        <w:rPr>
          <w:del w:id="36" w:author="uzivatel" w:date="2025-08-25T09:45:00Z"/>
          <w:rFonts w:ascii="Arial Narrow" w:hAnsi="Arial Narrow" w:cs="Arial Narrow"/>
          <w:b/>
          <w:bCs/>
        </w:rPr>
        <w:pPrChange w:id="37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38" w:author="uzivatel" w:date="2025-08-25T09:45:00Z">
        <w:r w:rsidDel="00295D04">
          <w:rPr>
            <w:rFonts w:ascii="Arial Narrow" w:hAnsi="Arial Narrow" w:cs="Arial Narrow"/>
            <w:b/>
            <w:bCs/>
          </w:rPr>
          <w:delText>Pojistná cena: 300 000</w:delText>
        </w:r>
        <w:r w:rsidR="009C0A13" w:rsidDel="00295D04">
          <w:rPr>
            <w:rFonts w:ascii="Arial Narrow" w:hAnsi="Arial Narrow" w:cs="Arial Narrow"/>
            <w:b/>
            <w:bCs/>
          </w:rPr>
          <w:delText>,- Kč</w:delText>
        </w:r>
      </w:del>
    </w:p>
    <w:p w14:paraId="05B85C30" w14:textId="32DAD3FE" w:rsidR="009C0A13" w:rsidDel="00295D04" w:rsidRDefault="00BB59CC" w:rsidP="00295D04">
      <w:pPr>
        <w:keepLines/>
        <w:tabs>
          <w:tab w:val="left" w:pos="708"/>
          <w:tab w:val="center" w:pos="4536"/>
          <w:tab w:val="right" w:pos="9072"/>
        </w:tabs>
        <w:spacing w:after="0" w:line="240" w:lineRule="auto"/>
        <w:rPr>
          <w:del w:id="39" w:author="uzivatel" w:date="2025-08-25T09:45:00Z"/>
          <w:rFonts w:ascii="Arial Narrow" w:hAnsi="Arial Narrow" w:cs="Arial Narrow"/>
          <w:b/>
          <w:bCs/>
        </w:rPr>
        <w:pPrChange w:id="40" w:author="uzivatel" w:date="2025-08-25T09:45:00Z">
          <w:pPr/>
        </w:pPrChange>
      </w:pPr>
      <w:del w:id="41" w:author="uzivatel" w:date="2025-08-25T09:45:00Z">
        <w:r w:rsidRPr="00BB59CC" w:rsidDel="00295D04">
          <w:rPr>
            <w:rFonts w:ascii="Arial Narrow" w:hAnsi="Arial Narrow" w:cs="Arial Narrow"/>
            <w:b/>
            <w:bCs/>
            <w:noProof/>
            <w:lang w:eastAsia="cs-CZ"/>
          </w:rPr>
          <w:drawing>
            <wp:inline distT="0" distB="0" distL="0" distR="0" wp14:anchorId="6CEDA001" wp14:editId="4A10839B">
              <wp:extent cx="1061244" cy="1819275"/>
              <wp:effectExtent l="0" t="0" r="5715" b="0"/>
              <wp:docPr id="1" name="Obrázek 1" descr="C:\Users\Lynx\Pictures\Screenshots\Snímek obrazovky (8204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ynx\Pictures\Screenshots\Snímek obrazovky (8204)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8531" cy="18317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B59CC" w:rsidDel="00295D04">
          <w:rPr>
            <w:rFonts w:ascii="Arial Narrow" w:hAnsi="Arial Narrow" w:cs="Arial Narrow"/>
            <w:b/>
            <w:bCs/>
            <w:noProof/>
            <w:lang w:eastAsia="cs-CZ"/>
          </w:rPr>
          <w:delText xml:space="preserve"> </w:delText>
        </w:r>
      </w:del>
    </w:p>
    <w:p w14:paraId="0CB551AA" w14:textId="706A9F2B" w:rsidR="009C0A13" w:rsidDel="00295D04" w:rsidRDefault="009C0A13" w:rsidP="00295D04">
      <w:pPr>
        <w:keepLines/>
        <w:tabs>
          <w:tab w:val="left" w:pos="708"/>
          <w:tab w:val="center" w:pos="4536"/>
          <w:tab w:val="right" w:pos="9072"/>
        </w:tabs>
        <w:spacing w:after="0" w:line="240" w:lineRule="auto"/>
        <w:rPr>
          <w:del w:id="42" w:author="uzivatel" w:date="2025-08-25T09:45:00Z"/>
          <w:rFonts w:ascii="Arial Narrow" w:hAnsi="Arial Narrow" w:cs="Arial Narrow"/>
          <w:b/>
          <w:bCs/>
        </w:rPr>
        <w:pPrChange w:id="43" w:author="uzivatel" w:date="2025-08-25T09:45:00Z">
          <w:pPr>
            <w:spacing w:after="0"/>
          </w:pPr>
        </w:pPrChange>
      </w:pPr>
      <w:del w:id="44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2. </w:delText>
        </w:r>
      </w:del>
    </w:p>
    <w:p w14:paraId="230AB163" w14:textId="0C9C7D5B" w:rsidR="009C0A13" w:rsidDel="00295D04" w:rsidRDefault="00BB59CC" w:rsidP="00295D04">
      <w:pPr>
        <w:pStyle w:val="Zhlav"/>
        <w:tabs>
          <w:tab w:val="left" w:pos="708"/>
        </w:tabs>
        <w:ind w:left="0" w:firstLine="0"/>
        <w:rPr>
          <w:del w:id="45" w:author="uzivatel" w:date="2025-08-25T09:45:00Z"/>
          <w:rFonts w:ascii="Arial Narrow" w:hAnsi="Arial Narrow" w:cs="Arial Narrow"/>
          <w:b/>
          <w:bCs/>
        </w:rPr>
        <w:pPrChange w:id="46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47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Inv. č.: O 642 </w:delText>
        </w:r>
        <w:r w:rsidR="009C0A13" w:rsidDel="00295D04">
          <w:rPr>
            <w:rFonts w:ascii="Arial Narrow" w:hAnsi="Arial Narrow" w:cs="Arial Narrow"/>
            <w:b/>
            <w:bCs/>
          </w:rPr>
          <w:delText xml:space="preserve"> </w:delText>
        </w:r>
      </w:del>
    </w:p>
    <w:p w14:paraId="6C43F981" w14:textId="121E9418" w:rsidR="009C0A13" w:rsidDel="00295D04" w:rsidRDefault="00BB59CC" w:rsidP="00295D04">
      <w:pPr>
        <w:pStyle w:val="Zhlav"/>
        <w:tabs>
          <w:tab w:val="left" w:pos="708"/>
        </w:tabs>
        <w:ind w:left="0" w:firstLine="0"/>
        <w:rPr>
          <w:del w:id="48" w:author="uzivatel" w:date="2025-08-25T09:45:00Z"/>
          <w:rFonts w:ascii="Arial Narrow" w:hAnsi="Arial Narrow" w:cs="Arial Narrow"/>
          <w:b/>
          <w:bCs/>
        </w:rPr>
        <w:pPrChange w:id="49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50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Evid. č.: 1/89 </w:delText>
        </w:r>
      </w:del>
    </w:p>
    <w:p w14:paraId="06C7C234" w14:textId="69F847AB" w:rsidR="009C0A13" w:rsidDel="00295D04" w:rsidRDefault="009C0A13" w:rsidP="00295D04">
      <w:pPr>
        <w:pStyle w:val="Zhlav"/>
        <w:tabs>
          <w:tab w:val="left" w:pos="708"/>
          <w:tab w:val="left" w:pos="3120"/>
        </w:tabs>
        <w:ind w:left="0" w:firstLine="0"/>
        <w:rPr>
          <w:del w:id="51" w:author="uzivatel" w:date="2025-08-25T09:45:00Z"/>
          <w:rFonts w:ascii="Arial Narrow" w:hAnsi="Arial Narrow" w:cs="Arial Narrow"/>
          <w:b/>
          <w:bCs/>
        </w:rPr>
        <w:pPrChange w:id="52" w:author="uzivatel" w:date="2025-08-25T09:45:00Z">
          <w:pPr>
            <w:pStyle w:val="Zhlav"/>
            <w:tabs>
              <w:tab w:val="left" w:pos="3120"/>
            </w:tabs>
            <w:ind w:left="0" w:firstLine="0"/>
          </w:pPr>
        </w:pPrChange>
      </w:pPr>
      <w:del w:id="53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Autor: </w:delText>
        </w:r>
        <w:r w:rsidR="00BB59CC" w:rsidDel="00295D04">
          <w:rPr>
            <w:rFonts w:ascii="Arial Narrow" w:hAnsi="Arial Narrow" w:cs="Arial Narrow"/>
            <w:b/>
            <w:bCs/>
          </w:rPr>
          <w:delText>Václav Bláha</w:delText>
        </w:r>
      </w:del>
    </w:p>
    <w:p w14:paraId="3871ED94" w14:textId="514AEABA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54" w:author="uzivatel" w:date="2025-08-25T09:45:00Z"/>
          <w:rFonts w:ascii="Arial Narrow" w:hAnsi="Arial Narrow" w:cs="Arial Narrow"/>
          <w:b/>
          <w:bCs/>
        </w:rPr>
        <w:pPrChange w:id="55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56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Název: </w:delText>
        </w:r>
        <w:r w:rsidR="00BB59CC" w:rsidRPr="00BB59CC" w:rsidDel="00295D04">
          <w:rPr>
            <w:rFonts w:ascii="Arial Narrow" w:hAnsi="Arial Narrow" w:cs="Arial Narrow"/>
            <w:b/>
            <w:bCs/>
          </w:rPr>
          <w:delText>Tři hlavy.</w:delText>
        </w:r>
      </w:del>
    </w:p>
    <w:p w14:paraId="05B41272" w14:textId="3DFCD0CA" w:rsidR="009C0A13" w:rsidDel="00295D04" w:rsidRDefault="00BB59CC" w:rsidP="00295D04">
      <w:pPr>
        <w:pStyle w:val="Zhlav"/>
        <w:tabs>
          <w:tab w:val="left" w:pos="708"/>
        </w:tabs>
        <w:ind w:left="0" w:firstLine="0"/>
        <w:rPr>
          <w:del w:id="57" w:author="uzivatel" w:date="2025-08-25T09:45:00Z"/>
          <w:rFonts w:ascii="Arial Narrow" w:hAnsi="Arial Narrow" w:cs="Arial Narrow"/>
          <w:b/>
          <w:bCs/>
          <w:color w:val="000000"/>
        </w:rPr>
        <w:pPrChange w:id="58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59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Datace: 1987 </w:delText>
        </w:r>
      </w:del>
    </w:p>
    <w:p w14:paraId="6834646C" w14:textId="236DCBBD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60" w:author="uzivatel" w:date="2025-08-25T09:45:00Z"/>
          <w:rFonts w:ascii="Arial Narrow" w:hAnsi="Arial Narrow" w:cs="Arial Narrow"/>
          <w:b/>
          <w:bCs/>
        </w:rPr>
        <w:pPrChange w:id="61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62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Rozměry: </w:delText>
        </w:r>
        <w:r w:rsidR="00BB59CC" w:rsidRPr="00BB59CC" w:rsidDel="00295D04">
          <w:rPr>
            <w:rFonts w:ascii="Arial Narrow" w:hAnsi="Arial Narrow" w:cs="Arial Narrow"/>
            <w:b/>
            <w:bCs/>
          </w:rPr>
          <w:delText>v.151 cm, s.123 cm</w:delText>
        </w:r>
      </w:del>
    </w:p>
    <w:p w14:paraId="3CFD683D" w14:textId="1FDCB4A9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63" w:author="uzivatel" w:date="2025-08-25T09:45:00Z"/>
          <w:rFonts w:ascii="Arial Narrow" w:hAnsi="Arial Narrow" w:cs="Arial Narrow"/>
          <w:b/>
          <w:bCs/>
        </w:rPr>
        <w:pPrChange w:id="64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65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Technika: </w:delText>
        </w:r>
        <w:r w:rsidR="00BB59CC" w:rsidDel="00295D04">
          <w:rPr>
            <w:rFonts w:ascii="Arial Narrow" w:hAnsi="Arial Narrow" w:cs="Arial Narrow"/>
            <w:b/>
            <w:bCs/>
          </w:rPr>
          <w:delText>kombinovaná technika</w:delText>
        </w:r>
        <w:r w:rsidDel="00295D04">
          <w:rPr>
            <w:rFonts w:ascii="Arial Narrow" w:hAnsi="Arial Narrow" w:cs="Arial Narrow"/>
            <w:b/>
            <w:bCs/>
          </w:rPr>
          <w:delText xml:space="preserve"> </w:delText>
        </w:r>
      </w:del>
    </w:p>
    <w:p w14:paraId="6094C04E" w14:textId="422EEF2F" w:rsidR="009C0A13" w:rsidDel="00295D04" w:rsidRDefault="009C0A13" w:rsidP="00295D04">
      <w:pPr>
        <w:pStyle w:val="Zhlav"/>
        <w:tabs>
          <w:tab w:val="left" w:pos="708"/>
        </w:tabs>
        <w:ind w:left="0" w:firstLine="0"/>
        <w:rPr>
          <w:del w:id="66" w:author="uzivatel" w:date="2025-08-25T09:45:00Z"/>
          <w:rFonts w:ascii="Arial Narrow" w:hAnsi="Arial Narrow" w:cs="Arial Narrow"/>
          <w:b/>
          <w:bCs/>
        </w:rPr>
        <w:pPrChange w:id="67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68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Materiál: </w:delText>
        </w:r>
        <w:r w:rsidR="00BB59CC" w:rsidDel="00295D04">
          <w:rPr>
            <w:rFonts w:ascii="Arial Narrow" w:hAnsi="Arial Narrow" w:cs="Arial Narrow"/>
            <w:b/>
            <w:bCs/>
          </w:rPr>
          <w:delText xml:space="preserve">sololit </w:delText>
        </w:r>
      </w:del>
    </w:p>
    <w:p w14:paraId="45A24980" w14:textId="12172685" w:rsidR="009C0A13" w:rsidDel="00295D04" w:rsidRDefault="00BB59CC" w:rsidP="00295D04">
      <w:pPr>
        <w:pStyle w:val="Zhlav"/>
        <w:tabs>
          <w:tab w:val="left" w:pos="708"/>
        </w:tabs>
        <w:ind w:left="0" w:firstLine="0"/>
        <w:rPr>
          <w:del w:id="69" w:author="uzivatel" w:date="2025-08-25T09:45:00Z"/>
          <w:rFonts w:ascii="Arial Narrow" w:hAnsi="Arial Narrow" w:cs="Arial Narrow"/>
          <w:b/>
          <w:bCs/>
        </w:rPr>
        <w:pPrChange w:id="70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71" w:author="uzivatel" w:date="2025-08-25T09:45:00Z">
        <w:r w:rsidDel="00295D04">
          <w:rPr>
            <w:rFonts w:ascii="Arial Narrow" w:hAnsi="Arial Narrow" w:cs="Arial Narrow"/>
            <w:b/>
            <w:bCs/>
          </w:rPr>
          <w:delText>Pojistná cena: 250</w:delText>
        </w:r>
        <w:r w:rsidR="009C0A13" w:rsidDel="00295D04">
          <w:rPr>
            <w:rFonts w:ascii="Arial Narrow" w:hAnsi="Arial Narrow" w:cs="Arial Narrow"/>
            <w:b/>
            <w:bCs/>
          </w:rPr>
          <w:delText xml:space="preserve">.000,- Kč </w:delText>
        </w:r>
      </w:del>
    </w:p>
    <w:p w14:paraId="7DEA932E" w14:textId="1D2D7018" w:rsidR="00BB59CC" w:rsidRPr="006E6322" w:rsidDel="00295D04" w:rsidRDefault="00BB59CC" w:rsidP="00295D04">
      <w:pPr>
        <w:pStyle w:val="Zhlav"/>
        <w:tabs>
          <w:tab w:val="left" w:pos="708"/>
        </w:tabs>
        <w:ind w:left="0" w:firstLine="0"/>
        <w:rPr>
          <w:del w:id="72" w:author="uzivatel" w:date="2025-08-25T09:45:00Z"/>
          <w:rFonts w:ascii="Arial Narrow" w:hAnsi="Arial Narrow" w:cs="Arial Narrow"/>
          <w:b/>
          <w:bCs/>
        </w:rPr>
        <w:pPrChange w:id="73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74" w:author="uzivatel" w:date="2025-08-25T09:45:00Z">
        <w:r w:rsidRPr="00BB59CC" w:rsidDel="00295D04">
          <w:rPr>
            <w:rFonts w:ascii="Arial Narrow" w:hAnsi="Arial Narrow" w:cs="Arial Narrow"/>
            <w:b/>
            <w:bCs/>
            <w:noProof/>
          </w:rPr>
          <w:drawing>
            <wp:inline distT="0" distB="0" distL="0" distR="0" wp14:anchorId="338E707B" wp14:editId="15381144">
              <wp:extent cx="2076450" cy="2588109"/>
              <wp:effectExtent l="0" t="0" r="0" b="3175"/>
              <wp:docPr id="3" name="Obrázek 3" descr="C:\Users\Lynx\Pictures\Screenshots\Snímek obrazovky (8205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Lynx\Pictures\Screenshots\Snímek obrazovky (8205)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6486" cy="26130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B1D4A31" w14:textId="6298D9D2" w:rsidR="00BB59CC" w:rsidRPr="00490D0F" w:rsidDel="00295D04" w:rsidRDefault="00BB59CC" w:rsidP="00295D04">
      <w:pPr>
        <w:keepLines/>
        <w:tabs>
          <w:tab w:val="left" w:pos="708"/>
          <w:tab w:val="center" w:pos="4536"/>
          <w:tab w:val="right" w:pos="9072"/>
        </w:tabs>
        <w:spacing w:after="0" w:line="240" w:lineRule="auto"/>
        <w:rPr>
          <w:del w:id="75" w:author="uzivatel" w:date="2025-08-25T09:45:00Z"/>
        </w:rPr>
        <w:pPrChange w:id="76" w:author="uzivatel" w:date="2025-08-25T09:45:00Z">
          <w:pPr>
            <w:spacing w:after="0"/>
          </w:pPr>
        </w:pPrChange>
      </w:pPr>
      <w:del w:id="77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3.  </w:delText>
        </w:r>
      </w:del>
    </w:p>
    <w:p w14:paraId="1DB404A8" w14:textId="3BCD7DC7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78" w:author="uzivatel" w:date="2025-08-25T09:45:00Z"/>
          <w:rFonts w:ascii="Arial Narrow" w:hAnsi="Arial Narrow" w:cs="Arial Narrow"/>
          <w:b/>
          <w:bCs/>
        </w:rPr>
        <w:pPrChange w:id="79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80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Inv. č.: O 634 </w:delText>
        </w:r>
      </w:del>
    </w:p>
    <w:p w14:paraId="1E23661E" w14:textId="382E33E4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81" w:author="uzivatel" w:date="2025-08-25T09:45:00Z"/>
          <w:rFonts w:ascii="Arial Narrow" w:hAnsi="Arial Narrow" w:cs="Arial Narrow"/>
          <w:b/>
          <w:bCs/>
        </w:rPr>
        <w:pPrChange w:id="82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83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Evid. č.: 40/89 </w:delText>
        </w:r>
      </w:del>
    </w:p>
    <w:p w14:paraId="4F115282" w14:textId="3A5E3531" w:rsidR="00BB59CC" w:rsidDel="00295D04" w:rsidRDefault="00BB59CC" w:rsidP="00295D04">
      <w:pPr>
        <w:pStyle w:val="Zhlav"/>
        <w:tabs>
          <w:tab w:val="left" w:pos="708"/>
          <w:tab w:val="left" w:pos="3120"/>
        </w:tabs>
        <w:ind w:left="0" w:firstLine="0"/>
        <w:rPr>
          <w:del w:id="84" w:author="uzivatel" w:date="2025-08-25T09:45:00Z"/>
          <w:rFonts w:ascii="Arial Narrow" w:hAnsi="Arial Narrow" w:cs="Arial Narrow"/>
          <w:b/>
          <w:bCs/>
        </w:rPr>
        <w:pPrChange w:id="85" w:author="uzivatel" w:date="2025-08-25T09:45:00Z">
          <w:pPr>
            <w:pStyle w:val="Zhlav"/>
            <w:tabs>
              <w:tab w:val="left" w:pos="3120"/>
            </w:tabs>
            <w:ind w:left="0" w:firstLine="0"/>
          </w:pPr>
        </w:pPrChange>
      </w:pPr>
      <w:del w:id="86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Autor: Petr Pavlík  </w:delText>
        </w:r>
      </w:del>
    </w:p>
    <w:p w14:paraId="6697153F" w14:textId="5AC8E70B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87" w:author="uzivatel" w:date="2025-08-25T09:45:00Z"/>
          <w:rFonts w:ascii="Arial Narrow" w:hAnsi="Arial Narrow" w:cs="Arial Narrow"/>
          <w:b/>
          <w:bCs/>
        </w:rPr>
        <w:pPrChange w:id="88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89" w:author="uzivatel" w:date="2025-08-25T09:45:00Z">
        <w:r w:rsidDel="00295D04">
          <w:rPr>
            <w:rFonts w:ascii="Arial Narrow" w:hAnsi="Arial Narrow" w:cs="Arial Narrow"/>
            <w:b/>
            <w:bCs/>
          </w:rPr>
          <w:delText>Název:  Kračející metamorfóza</w:delText>
        </w:r>
      </w:del>
    </w:p>
    <w:p w14:paraId="4D1711CA" w14:textId="3CD216B2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90" w:author="uzivatel" w:date="2025-08-25T09:45:00Z"/>
          <w:rFonts w:ascii="Arial Narrow" w:hAnsi="Arial Narrow" w:cs="Arial Narrow"/>
          <w:b/>
          <w:bCs/>
          <w:color w:val="000000"/>
        </w:rPr>
        <w:pPrChange w:id="91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92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Datace: </w:delText>
        </w:r>
        <w:r w:rsidDel="00295D04">
          <w:rPr>
            <w:rFonts w:ascii="Arial Narrow" w:hAnsi="Arial Narrow" w:cs="Arial Narrow"/>
            <w:b/>
            <w:bCs/>
            <w:color w:val="000000"/>
          </w:rPr>
          <w:delText xml:space="preserve">1988 </w:delText>
        </w:r>
      </w:del>
    </w:p>
    <w:p w14:paraId="09124E8C" w14:textId="115712C5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93" w:author="uzivatel" w:date="2025-08-25T09:45:00Z"/>
          <w:rFonts w:ascii="Arial Narrow" w:hAnsi="Arial Narrow" w:cs="Arial Narrow"/>
          <w:b/>
          <w:bCs/>
        </w:rPr>
        <w:pPrChange w:id="94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95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Rozměry: </w:delText>
        </w:r>
        <w:r w:rsidRPr="009F7841" w:rsidDel="00295D04">
          <w:rPr>
            <w:rFonts w:ascii="Arial Narrow" w:hAnsi="Arial Narrow" w:cs="Arial Narrow"/>
            <w:b/>
            <w:bCs/>
          </w:rPr>
          <w:delText>v.155 cm, s.110 cm</w:delText>
        </w:r>
      </w:del>
    </w:p>
    <w:p w14:paraId="1E5C145F" w14:textId="0FBF02FA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96" w:author="uzivatel" w:date="2025-08-25T09:45:00Z"/>
          <w:rFonts w:ascii="Arial Narrow" w:hAnsi="Arial Narrow" w:cs="Arial Narrow"/>
          <w:b/>
          <w:bCs/>
        </w:rPr>
        <w:pPrChange w:id="97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98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Technika: tempera </w:delText>
        </w:r>
      </w:del>
    </w:p>
    <w:p w14:paraId="4D864D3D" w14:textId="4D2872FB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99" w:author="uzivatel" w:date="2025-08-25T09:45:00Z"/>
          <w:rFonts w:ascii="Arial Narrow" w:hAnsi="Arial Narrow" w:cs="Arial Narrow"/>
          <w:b/>
          <w:bCs/>
        </w:rPr>
        <w:pPrChange w:id="100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101" w:author="uzivatel" w:date="2025-08-25T09:45:00Z">
        <w:r w:rsidDel="00295D04">
          <w:rPr>
            <w:rFonts w:ascii="Arial Narrow" w:hAnsi="Arial Narrow" w:cs="Arial Narrow"/>
            <w:b/>
            <w:bCs/>
          </w:rPr>
          <w:delText xml:space="preserve">Materiál: plátno  </w:delText>
        </w:r>
      </w:del>
    </w:p>
    <w:p w14:paraId="344DF700" w14:textId="793A91E0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102" w:author="uzivatel" w:date="2025-08-25T09:45:00Z"/>
          <w:rFonts w:ascii="Arial Narrow" w:hAnsi="Arial Narrow" w:cs="Arial Narrow"/>
          <w:b/>
          <w:bCs/>
        </w:rPr>
        <w:pPrChange w:id="103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104" w:author="uzivatel" w:date="2025-08-25T09:45:00Z">
        <w:r w:rsidDel="00295D04">
          <w:rPr>
            <w:rFonts w:ascii="Arial Narrow" w:hAnsi="Arial Narrow" w:cs="Arial Narrow"/>
            <w:b/>
            <w:bCs/>
          </w:rPr>
          <w:delText>Pojistná cena: 250 000  Kč,-</w:delText>
        </w:r>
      </w:del>
    </w:p>
    <w:p w14:paraId="2E098CAC" w14:textId="56FB2C12" w:rsidR="00BB59CC" w:rsidDel="00295D04" w:rsidRDefault="00BB59CC" w:rsidP="00295D04">
      <w:pPr>
        <w:pStyle w:val="Zhlav"/>
        <w:tabs>
          <w:tab w:val="left" w:pos="708"/>
        </w:tabs>
        <w:ind w:left="0" w:firstLine="0"/>
        <w:rPr>
          <w:del w:id="105" w:author="uzivatel" w:date="2025-08-25T09:45:00Z"/>
          <w:rFonts w:ascii="Arial Narrow" w:hAnsi="Arial Narrow" w:cs="Arial Narrow"/>
          <w:b/>
          <w:bCs/>
        </w:rPr>
        <w:pPrChange w:id="106" w:author="uzivatel" w:date="2025-08-25T09:45:00Z">
          <w:pPr>
            <w:pStyle w:val="Zhlav"/>
            <w:tabs>
              <w:tab w:val="left" w:pos="708"/>
            </w:tabs>
            <w:ind w:left="0" w:firstLine="0"/>
          </w:pPr>
        </w:pPrChange>
      </w:pPr>
      <w:del w:id="107" w:author="uzivatel" w:date="2025-08-25T09:45:00Z">
        <w:r w:rsidRPr="009F7841" w:rsidDel="00295D04">
          <w:rPr>
            <w:rFonts w:ascii="Arial Narrow" w:hAnsi="Arial Narrow" w:cs="Arial Narrow"/>
            <w:b/>
            <w:bCs/>
            <w:noProof/>
          </w:rPr>
          <w:drawing>
            <wp:inline distT="0" distB="0" distL="0" distR="0" wp14:anchorId="4E213970" wp14:editId="78384013">
              <wp:extent cx="1876425" cy="2655103"/>
              <wp:effectExtent l="0" t="0" r="0" b="0"/>
              <wp:docPr id="10" name="Obrázek 10" descr="E:\Demus01\OBRAZY repro\O 634 Petr Pavlík Kráčející metamorfoz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:\Demus01\OBRAZY repro\O 634 Petr Pavlík Kráčející metamorfoza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1035" cy="270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F667BE0" w14:textId="7CD68561" w:rsidR="009C0A13" w:rsidDel="00295D04" w:rsidRDefault="009C0A13" w:rsidP="00295D04">
      <w:pPr>
        <w:keepLines/>
        <w:tabs>
          <w:tab w:val="left" w:pos="708"/>
          <w:tab w:val="center" w:pos="4536"/>
          <w:tab w:val="right" w:pos="9072"/>
        </w:tabs>
        <w:spacing w:after="0" w:line="240" w:lineRule="auto"/>
        <w:rPr>
          <w:del w:id="108" w:author="uzivatel" w:date="2025-08-25T09:45:00Z"/>
          <w:rFonts w:ascii="Arial Narrow" w:hAnsi="Arial Narrow" w:cs="Arial Narrow"/>
          <w:b/>
          <w:bCs/>
        </w:rPr>
        <w:pPrChange w:id="109" w:author="uzivatel" w:date="2025-08-25T09:45:00Z">
          <w:pPr/>
        </w:pPrChange>
      </w:pPr>
    </w:p>
    <w:p w14:paraId="59AB0E99" w14:textId="4CC7C815" w:rsidR="009C0A13" w:rsidRPr="00B0547A" w:rsidDel="00295D04" w:rsidRDefault="009C0A13" w:rsidP="00295D04">
      <w:pPr>
        <w:keepLines/>
        <w:tabs>
          <w:tab w:val="left" w:pos="708"/>
          <w:tab w:val="center" w:pos="4536"/>
          <w:tab w:val="right" w:pos="9072"/>
        </w:tabs>
        <w:spacing w:after="0" w:line="240" w:lineRule="auto"/>
        <w:rPr>
          <w:del w:id="110" w:author="uzivatel" w:date="2025-08-25T09:45:00Z"/>
        </w:rPr>
        <w:pPrChange w:id="111" w:author="uzivatel" w:date="2025-08-25T09:45:00Z">
          <w:pPr/>
        </w:pPrChange>
      </w:pPr>
    </w:p>
    <w:p w14:paraId="125BF5B3" w14:textId="77777777" w:rsidR="00CD6CD3" w:rsidRPr="00B0547A" w:rsidRDefault="00CD6CD3" w:rsidP="00295D04">
      <w:pPr>
        <w:keepLines/>
        <w:tabs>
          <w:tab w:val="left" w:pos="708"/>
          <w:tab w:val="center" w:pos="4536"/>
          <w:tab w:val="right" w:pos="9072"/>
        </w:tabs>
        <w:spacing w:after="0" w:line="240" w:lineRule="auto"/>
        <w:pPrChange w:id="112" w:author="uzivatel" w:date="2025-08-25T09:45:00Z">
          <w:pPr/>
        </w:pPrChange>
      </w:pPr>
      <w:bookmarkStart w:id="113" w:name="_GoBack"/>
      <w:bookmarkEnd w:id="113"/>
    </w:p>
    <w:sectPr w:rsidR="00CD6CD3" w:rsidRPr="00B0547A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Book">
    <w:altName w:val="Times New Roman"/>
    <w:panose1 w:val="00000000000000000000"/>
    <w:charset w:val="00"/>
    <w:family w:val="roman"/>
    <w:notTrueType/>
    <w:pitch w:val="default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C01"/>
    <w:multiLevelType w:val="hybridMultilevel"/>
    <w:tmpl w:val="FB2E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644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5791B"/>
    <w:rsid w:val="000619EE"/>
    <w:rsid w:val="00070063"/>
    <w:rsid w:val="000802E5"/>
    <w:rsid w:val="000A52EA"/>
    <w:rsid w:val="000C4181"/>
    <w:rsid w:val="000D5A84"/>
    <w:rsid w:val="000F46D5"/>
    <w:rsid w:val="000F6F52"/>
    <w:rsid w:val="00104D1B"/>
    <w:rsid w:val="001147F9"/>
    <w:rsid w:val="0012528B"/>
    <w:rsid w:val="00152C27"/>
    <w:rsid w:val="00161D11"/>
    <w:rsid w:val="00166F09"/>
    <w:rsid w:val="00180FE4"/>
    <w:rsid w:val="00184526"/>
    <w:rsid w:val="00195A96"/>
    <w:rsid w:val="001A74FC"/>
    <w:rsid w:val="001B0682"/>
    <w:rsid w:val="001D53F6"/>
    <w:rsid w:val="001F343C"/>
    <w:rsid w:val="002004A2"/>
    <w:rsid w:val="002073D0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91D59"/>
    <w:rsid w:val="00295D04"/>
    <w:rsid w:val="002B04A1"/>
    <w:rsid w:val="002B3700"/>
    <w:rsid w:val="002B56D6"/>
    <w:rsid w:val="002B63D5"/>
    <w:rsid w:val="002D7DA2"/>
    <w:rsid w:val="002F2B18"/>
    <w:rsid w:val="00313793"/>
    <w:rsid w:val="00323A2D"/>
    <w:rsid w:val="00340547"/>
    <w:rsid w:val="003423DB"/>
    <w:rsid w:val="00372D5A"/>
    <w:rsid w:val="00381DBE"/>
    <w:rsid w:val="00383566"/>
    <w:rsid w:val="00395017"/>
    <w:rsid w:val="00396D5E"/>
    <w:rsid w:val="003A14A9"/>
    <w:rsid w:val="003C22A6"/>
    <w:rsid w:val="003C3C3A"/>
    <w:rsid w:val="003F2C9F"/>
    <w:rsid w:val="00425692"/>
    <w:rsid w:val="00435AEB"/>
    <w:rsid w:val="004733E7"/>
    <w:rsid w:val="00490D0F"/>
    <w:rsid w:val="00492D2B"/>
    <w:rsid w:val="00497E9F"/>
    <w:rsid w:val="004A321B"/>
    <w:rsid w:val="004A4E5A"/>
    <w:rsid w:val="004A5B5D"/>
    <w:rsid w:val="004A5FB2"/>
    <w:rsid w:val="004C6679"/>
    <w:rsid w:val="004D523A"/>
    <w:rsid w:val="004E2D3B"/>
    <w:rsid w:val="004E6787"/>
    <w:rsid w:val="004E7222"/>
    <w:rsid w:val="005120F0"/>
    <w:rsid w:val="005153CE"/>
    <w:rsid w:val="005433C7"/>
    <w:rsid w:val="005838C8"/>
    <w:rsid w:val="005B24CB"/>
    <w:rsid w:val="005B7C52"/>
    <w:rsid w:val="005E3CAD"/>
    <w:rsid w:val="005E50B2"/>
    <w:rsid w:val="006114B3"/>
    <w:rsid w:val="00615662"/>
    <w:rsid w:val="00622D97"/>
    <w:rsid w:val="00630309"/>
    <w:rsid w:val="0063781D"/>
    <w:rsid w:val="00647EE7"/>
    <w:rsid w:val="006507AB"/>
    <w:rsid w:val="00654753"/>
    <w:rsid w:val="006562FC"/>
    <w:rsid w:val="006906F5"/>
    <w:rsid w:val="006946FE"/>
    <w:rsid w:val="006A1883"/>
    <w:rsid w:val="006B794E"/>
    <w:rsid w:val="006E156B"/>
    <w:rsid w:val="006E6322"/>
    <w:rsid w:val="007128DB"/>
    <w:rsid w:val="00736A06"/>
    <w:rsid w:val="00760AF3"/>
    <w:rsid w:val="0076112E"/>
    <w:rsid w:val="007C0D6F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790A"/>
    <w:rsid w:val="00897EFF"/>
    <w:rsid w:val="008D1993"/>
    <w:rsid w:val="008F06C8"/>
    <w:rsid w:val="008F09D8"/>
    <w:rsid w:val="00900024"/>
    <w:rsid w:val="009167AE"/>
    <w:rsid w:val="00921D45"/>
    <w:rsid w:val="009C0A13"/>
    <w:rsid w:val="009C30CB"/>
    <w:rsid w:val="009C60B0"/>
    <w:rsid w:val="009F4D78"/>
    <w:rsid w:val="00A07043"/>
    <w:rsid w:val="00A072D5"/>
    <w:rsid w:val="00A33D8E"/>
    <w:rsid w:val="00A6650F"/>
    <w:rsid w:val="00A9262F"/>
    <w:rsid w:val="00A93D15"/>
    <w:rsid w:val="00A95520"/>
    <w:rsid w:val="00AB2726"/>
    <w:rsid w:val="00AB50A4"/>
    <w:rsid w:val="00AC7710"/>
    <w:rsid w:val="00AD65C6"/>
    <w:rsid w:val="00AD7A1A"/>
    <w:rsid w:val="00B021BF"/>
    <w:rsid w:val="00B0547A"/>
    <w:rsid w:val="00B3151C"/>
    <w:rsid w:val="00B34672"/>
    <w:rsid w:val="00B53177"/>
    <w:rsid w:val="00B566BC"/>
    <w:rsid w:val="00BA47AE"/>
    <w:rsid w:val="00BA5A0F"/>
    <w:rsid w:val="00BB59CC"/>
    <w:rsid w:val="00BC32E3"/>
    <w:rsid w:val="00BC47C2"/>
    <w:rsid w:val="00BE1F99"/>
    <w:rsid w:val="00BF560A"/>
    <w:rsid w:val="00C03F2E"/>
    <w:rsid w:val="00C05D93"/>
    <w:rsid w:val="00C51ECE"/>
    <w:rsid w:val="00C76598"/>
    <w:rsid w:val="00C829D3"/>
    <w:rsid w:val="00C85FA4"/>
    <w:rsid w:val="00C91B1D"/>
    <w:rsid w:val="00C947DA"/>
    <w:rsid w:val="00C9726F"/>
    <w:rsid w:val="00CC2775"/>
    <w:rsid w:val="00CD6CD3"/>
    <w:rsid w:val="00CF3BA3"/>
    <w:rsid w:val="00D05589"/>
    <w:rsid w:val="00D303D3"/>
    <w:rsid w:val="00D31496"/>
    <w:rsid w:val="00D33843"/>
    <w:rsid w:val="00D646F5"/>
    <w:rsid w:val="00D81D5C"/>
    <w:rsid w:val="00D82ABE"/>
    <w:rsid w:val="00D84C75"/>
    <w:rsid w:val="00DA293B"/>
    <w:rsid w:val="00DA44F2"/>
    <w:rsid w:val="00DB0038"/>
    <w:rsid w:val="00DD25D9"/>
    <w:rsid w:val="00DD598A"/>
    <w:rsid w:val="00DF14E7"/>
    <w:rsid w:val="00E57676"/>
    <w:rsid w:val="00E6536A"/>
    <w:rsid w:val="00E67AEE"/>
    <w:rsid w:val="00E73268"/>
    <w:rsid w:val="00E97195"/>
    <w:rsid w:val="00EA7AE5"/>
    <w:rsid w:val="00EB3FA4"/>
    <w:rsid w:val="00ED305E"/>
    <w:rsid w:val="00EF5C77"/>
    <w:rsid w:val="00F10C86"/>
    <w:rsid w:val="00F378D1"/>
    <w:rsid w:val="00F42ECA"/>
    <w:rsid w:val="00F67026"/>
    <w:rsid w:val="00F72FA9"/>
    <w:rsid w:val="00FB03C2"/>
    <w:rsid w:val="00FB58FF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86FC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AD6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65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D1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Sladká</dc:creator>
  <cp:lastModifiedBy>uzivatel</cp:lastModifiedBy>
  <cp:revision>5</cp:revision>
  <cp:lastPrinted>2024-02-05T09:07:00Z</cp:lastPrinted>
  <dcterms:created xsi:type="dcterms:W3CDTF">2025-08-04T08:38:00Z</dcterms:created>
  <dcterms:modified xsi:type="dcterms:W3CDTF">2025-08-25T07:45:00Z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