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F2" w:rsidRPr="00990C48" w:rsidRDefault="00BF7777" w:rsidP="00A30D05">
      <w:pPr>
        <w:pStyle w:val="Nzev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 xml:space="preserve">DODATEK Č. </w:t>
      </w:r>
      <w:r w:rsidR="00981673">
        <w:rPr>
          <w:rFonts w:ascii="Tahoma" w:hAnsi="Tahoma" w:cs="Tahoma"/>
          <w:szCs w:val="32"/>
        </w:rPr>
        <w:t>1</w:t>
      </w:r>
      <w:r>
        <w:rPr>
          <w:rFonts w:ascii="Tahoma" w:hAnsi="Tahoma" w:cs="Tahoma"/>
          <w:szCs w:val="32"/>
        </w:rPr>
        <w:t xml:space="preserve"> KE SMLOUVĚ O DÍLO </w:t>
      </w:r>
      <w:r w:rsidR="0044303B">
        <w:rPr>
          <w:rFonts w:ascii="Tahoma" w:hAnsi="Tahoma" w:cs="Tahoma"/>
          <w:szCs w:val="32"/>
        </w:rPr>
        <w:t xml:space="preserve">č. 2/2025 </w:t>
      </w:r>
      <w:r>
        <w:rPr>
          <w:rFonts w:ascii="Tahoma" w:hAnsi="Tahoma" w:cs="Tahoma"/>
          <w:szCs w:val="32"/>
        </w:rPr>
        <w:t>ZE DNE</w:t>
      </w:r>
      <w:r w:rsidR="00C87B7D">
        <w:rPr>
          <w:rFonts w:ascii="Tahoma" w:hAnsi="Tahoma" w:cs="Tahoma"/>
          <w:szCs w:val="32"/>
        </w:rPr>
        <w:t xml:space="preserve"> 13</w:t>
      </w:r>
      <w:r>
        <w:rPr>
          <w:rFonts w:ascii="Tahoma" w:hAnsi="Tahoma" w:cs="Tahoma"/>
          <w:szCs w:val="32"/>
        </w:rPr>
        <w:t>.</w:t>
      </w:r>
      <w:r w:rsidR="00981673">
        <w:rPr>
          <w:rFonts w:ascii="Tahoma" w:hAnsi="Tahoma" w:cs="Tahoma"/>
          <w:szCs w:val="32"/>
        </w:rPr>
        <w:t>3</w:t>
      </w:r>
      <w:r>
        <w:rPr>
          <w:rFonts w:ascii="Tahoma" w:hAnsi="Tahoma" w:cs="Tahoma"/>
          <w:szCs w:val="32"/>
        </w:rPr>
        <w:t>.202</w:t>
      </w:r>
      <w:r w:rsidR="00981673">
        <w:rPr>
          <w:rFonts w:ascii="Tahoma" w:hAnsi="Tahoma" w:cs="Tahoma"/>
          <w:szCs w:val="32"/>
        </w:rPr>
        <w:t>5</w:t>
      </w:r>
    </w:p>
    <w:p w:rsidR="00317D63" w:rsidRPr="00990C48" w:rsidRDefault="00317D63" w:rsidP="00DF172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E1FF2" w:rsidRPr="00BF7777" w:rsidRDefault="00EE1FF2" w:rsidP="00812C30">
      <w:pPr>
        <w:ind w:left="1418" w:hanging="1418"/>
        <w:rPr>
          <w:rFonts w:ascii="Tahoma" w:hAnsi="Tahoma" w:cs="Tahoma"/>
          <w:sz w:val="22"/>
          <w:szCs w:val="22"/>
        </w:rPr>
      </w:pPr>
      <w:r w:rsidRPr="00990C48">
        <w:rPr>
          <w:rFonts w:ascii="Tahoma" w:hAnsi="Tahoma" w:cs="Tahoma"/>
          <w:sz w:val="22"/>
          <w:szCs w:val="22"/>
        </w:rPr>
        <w:tab/>
      </w:r>
    </w:p>
    <w:p w:rsidR="00EE1FF2" w:rsidRDefault="00EE1FF2" w:rsidP="00F55C3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BF7777">
        <w:rPr>
          <w:rFonts w:ascii="Tahoma" w:hAnsi="Tahoma" w:cs="Tahoma"/>
          <w:b/>
          <w:sz w:val="22"/>
          <w:szCs w:val="22"/>
        </w:rPr>
        <w:t>I.</w:t>
      </w:r>
    </w:p>
    <w:p w:rsidR="00EE1FF2" w:rsidRPr="00BF7777" w:rsidRDefault="00EE1FF2" w:rsidP="00D074A7">
      <w:pPr>
        <w:pStyle w:val="Nzev"/>
        <w:spacing w:line="276" w:lineRule="auto"/>
        <w:rPr>
          <w:rFonts w:ascii="Tahoma" w:hAnsi="Tahoma" w:cs="Tahoma"/>
          <w:sz w:val="22"/>
          <w:szCs w:val="22"/>
        </w:rPr>
      </w:pPr>
      <w:r w:rsidRPr="00BF7777">
        <w:rPr>
          <w:rFonts w:ascii="Tahoma" w:hAnsi="Tahoma" w:cs="Tahoma"/>
          <w:sz w:val="22"/>
          <w:szCs w:val="22"/>
        </w:rPr>
        <w:t>Smluvní strany</w:t>
      </w:r>
    </w:p>
    <w:p w:rsidR="00EE1FF2" w:rsidRPr="00BF7777" w:rsidRDefault="00EE1FF2" w:rsidP="00D3622F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BF7777">
        <w:rPr>
          <w:rFonts w:ascii="Tahoma" w:hAnsi="Tahoma" w:cs="Tahoma"/>
          <w:b w:val="0"/>
          <w:sz w:val="22"/>
          <w:szCs w:val="22"/>
        </w:rPr>
        <w:tab/>
      </w:r>
    </w:p>
    <w:p w:rsidR="00981673" w:rsidRPr="00433C11" w:rsidRDefault="00981673" w:rsidP="00981673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433C11">
        <w:rPr>
          <w:rFonts w:ascii="Tahoma" w:hAnsi="Tahoma" w:cs="Tahoma"/>
          <w:b/>
          <w:sz w:val="22"/>
          <w:szCs w:val="22"/>
        </w:rPr>
        <w:t>Mateřská škola Paraplíčko, Havířov, příspěvková organizace</w:t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se sídlem:</w:t>
      </w:r>
      <w:r w:rsidRPr="00981673">
        <w:rPr>
          <w:rFonts w:ascii="Tahoma" w:eastAsiaTheme="minorEastAsia" w:hAnsi="Tahoma" w:cs="Tahoma"/>
          <w:sz w:val="22"/>
          <w:szCs w:val="22"/>
        </w:rPr>
        <w:tab/>
        <w:t xml:space="preserve">Havířov – Město, Mozartova 1092/2 </w:t>
      </w:r>
      <w:r w:rsidRPr="00981673"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ab/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zastoupena:</w:t>
      </w:r>
      <w:r w:rsidRPr="00981673">
        <w:rPr>
          <w:rFonts w:ascii="Tahoma" w:eastAsiaTheme="minorEastAsia" w:hAnsi="Tahoma" w:cs="Tahoma"/>
          <w:sz w:val="22"/>
          <w:szCs w:val="22"/>
        </w:rPr>
        <w:tab/>
      </w:r>
      <w:r w:rsidRPr="00373C90">
        <w:rPr>
          <w:rFonts w:ascii="Tahoma" w:eastAsiaTheme="minorEastAsia" w:hAnsi="Tahoma" w:cs="Tahoma"/>
          <w:sz w:val="22"/>
          <w:szCs w:val="22"/>
        </w:rPr>
        <w:t xml:space="preserve">Mgr. Šárkou </w:t>
      </w:r>
      <w:r w:rsidR="00FD61E9" w:rsidRPr="00373C90">
        <w:rPr>
          <w:rFonts w:ascii="Tahoma" w:eastAsiaTheme="minorEastAsia" w:hAnsi="Tahoma" w:cs="Tahoma"/>
          <w:sz w:val="22"/>
          <w:szCs w:val="22"/>
        </w:rPr>
        <w:t>Chobotovou – ředitelkou školy</w:t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telefon:</w:t>
      </w:r>
      <w:r w:rsidRPr="00981673">
        <w:rPr>
          <w:rFonts w:ascii="Tahoma" w:eastAsiaTheme="minorEastAsia" w:hAnsi="Tahoma" w:cs="Tahoma"/>
          <w:sz w:val="22"/>
          <w:szCs w:val="22"/>
        </w:rPr>
        <w:tab/>
        <w:t>+ 420 739343407</w:t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email:</w:t>
      </w:r>
      <w:r w:rsidRPr="00981673">
        <w:rPr>
          <w:rFonts w:ascii="Tahoma" w:eastAsiaTheme="minorEastAsia" w:hAnsi="Tahoma" w:cs="Tahoma"/>
          <w:sz w:val="22"/>
          <w:szCs w:val="22"/>
        </w:rPr>
        <w:tab/>
        <w:t>sarka.chobotova@paraplicko-havirov.cz</w:t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IČO:</w:t>
      </w:r>
      <w:r w:rsidRPr="00981673">
        <w:rPr>
          <w:rFonts w:ascii="Tahoma" w:eastAsiaTheme="minorEastAsia" w:hAnsi="Tahoma" w:cs="Tahoma"/>
          <w:sz w:val="22"/>
          <w:szCs w:val="22"/>
        </w:rPr>
        <w:tab/>
        <w:t>60337389</w:t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DIČ:</w:t>
      </w:r>
      <w:r w:rsidRPr="00981673">
        <w:rPr>
          <w:rFonts w:ascii="Tahoma" w:eastAsiaTheme="minorEastAsia" w:hAnsi="Tahoma" w:cs="Tahoma"/>
          <w:sz w:val="22"/>
          <w:szCs w:val="22"/>
        </w:rPr>
        <w:tab/>
        <w:t>CZ60637389, neplátce DPH</w:t>
      </w:r>
      <w:r w:rsidRPr="00981673">
        <w:rPr>
          <w:rFonts w:ascii="Tahoma" w:eastAsiaTheme="minorEastAsia" w:hAnsi="Tahoma" w:cs="Tahoma"/>
          <w:sz w:val="22"/>
          <w:szCs w:val="22"/>
        </w:rPr>
        <w:tab/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bankovní spojení:</w:t>
      </w:r>
      <w:r w:rsidRPr="00981673">
        <w:rPr>
          <w:rFonts w:ascii="Tahoma" w:eastAsiaTheme="minorEastAsia" w:hAnsi="Tahoma" w:cs="Tahoma"/>
          <w:sz w:val="22"/>
          <w:szCs w:val="22"/>
        </w:rPr>
        <w:tab/>
        <w:t>Komerční banka, a.s.</w:t>
      </w:r>
      <w:r w:rsidRPr="00981673">
        <w:rPr>
          <w:rFonts w:ascii="Tahoma" w:eastAsiaTheme="minorEastAsia" w:hAnsi="Tahoma" w:cs="Tahoma"/>
          <w:sz w:val="22"/>
          <w:szCs w:val="22"/>
        </w:rPr>
        <w:tab/>
      </w:r>
    </w:p>
    <w:p w:rsidR="00981673" w:rsidRPr="00981673" w:rsidRDefault="00981673" w:rsidP="00981673">
      <w:pPr>
        <w:numPr>
          <w:ilvl w:val="12"/>
          <w:numId w:val="40"/>
        </w:numPr>
        <w:tabs>
          <w:tab w:val="left" w:pos="3119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ab/>
      </w:r>
      <w:r w:rsidRPr="00981673">
        <w:rPr>
          <w:rFonts w:ascii="Tahoma" w:eastAsiaTheme="minorEastAsia" w:hAnsi="Tahoma" w:cs="Tahoma"/>
          <w:sz w:val="22"/>
          <w:szCs w:val="22"/>
        </w:rPr>
        <w:t>číslo účtu:</w:t>
      </w:r>
      <w:r w:rsidRPr="00981673">
        <w:rPr>
          <w:rFonts w:ascii="Tahoma" w:eastAsiaTheme="minorEastAsia" w:hAnsi="Tahoma" w:cs="Tahoma"/>
          <w:sz w:val="22"/>
          <w:szCs w:val="22"/>
        </w:rPr>
        <w:tab/>
        <w:t>73032791/0100</w:t>
      </w:r>
    </w:p>
    <w:p w:rsidR="00981673" w:rsidRPr="001C2A35" w:rsidRDefault="00981673" w:rsidP="0098167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C2A35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981673" w:rsidRPr="00467E01" w:rsidRDefault="00981673" w:rsidP="00981673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1C2A35">
        <w:rPr>
          <w:rFonts w:ascii="Tahoma" w:hAnsi="Tahoma" w:cs="Tahoma"/>
          <w:sz w:val="22"/>
          <w:szCs w:val="22"/>
        </w:rPr>
        <w:t>Mgr. Šárka Chobotová, tel.: 596411017, 739343407</w:t>
      </w:r>
    </w:p>
    <w:p w:rsidR="005C0370" w:rsidRPr="00F5080D" w:rsidRDefault="005C0370" w:rsidP="009B4F42">
      <w:pPr>
        <w:numPr>
          <w:ilvl w:val="12"/>
          <w:numId w:val="0"/>
        </w:numPr>
        <w:tabs>
          <w:tab w:val="left" w:pos="2835"/>
        </w:tabs>
        <w:spacing w:before="120" w:line="276" w:lineRule="auto"/>
        <w:ind w:left="357"/>
        <w:jc w:val="both"/>
        <w:rPr>
          <w:rFonts w:ascii="Tahoma" w:hAnsi="Tahoma" w:cs="Tahoma"/>
        </w:rPr>
      </w:pPr>
      <w:r w:rsidRPr="00F5080D">
        <w:rPr>
          <w:rFonts w:ascii="Tahoma" w:hAnsi="Tahoma" w:cs="Tahoma"/>
        </w:rPr>
        <w:t>(dále jen „</w:t>
      </w:r>
      <w:r w:rsidRPr="00F5080D">
        <w:rPr>
          <w:rFonts w:ascii="Tahoma" w:hAnsi="Tahoma" w:cs="Tahoma"/>
          <w:b/>
          <w:bCs/>
        </w:rPr>
        <w:t>objednatel</w:t>
      </w:r>
      <w:r w:rsidRPr="00F5080D">
        <w:rPr>
          <w:rFonts w:ascii="Tahoma" w:hAnsi="Tahoma" w:cs="Tahoma"/>
        </w:rPr>
        <w:t>“)</w:t>
      </w:r>
    </w:p>
    <w:p w:rsidR="005C0370" w:rsidRPr="00BF7777" w:rsidRDefault="005C0370" w:rsidP="009B4F42">
      <w:pPr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981673" w:rsidRPr="00A60B84" w:rsidRDefault="00981673" w:rsidP="00981673">
      <w:pPr>
        <w:numPr>
          <w:ilvl w:val="0"/>
          <w:numId w:val="40"/>
        </w:numPr>
        <w:suppressAutoHyphens w:val="0"/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DIK stavby s.r.o.</w:t>
      </w:r>
    </w:p>
    <w:p w:rsidR="00981673" w:rsidRPr="00A045E6" w:rsidRDefault="00981673" w:rsidP="0098167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 xml:space="preserve">Pernerova 276/19, 718 00 </w:t>
      </w:r>
      <w:proofErr w:type="gramStart"/>
      <w:r>
        <w:rPr>
          <w:rFonts w:ascii="Tahoma" w:hAnsi="Tahoma" w:cs="Tahoma"/>
          <w:sz w:val="22"/>
          <w:szCs w:val="22"/>
        </w:rPr>
        <w:t>Ostrava - Kunčičky</w:t>
      </w:r>
      <w:proofErr w:type="gramEnd"/>
    </w:p>
    <w:p w:rsidR="00981673" w:rsidRPr="00A045E6" w:rsidRDefault="00981673" w:rsidP="0098167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Ing.Zbyňkem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Kořistkou</w:t>
      </w:r>
    </w:p>
    <w:p w:rsidR="00981673" w:rsidRPr="00A045E6" w:rsidRDefault="00981673" w:rsidP="0098167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25914057</w:t>
      </w:r>
    </w:p>
    <w:p w:rsidR="00981673" w:rsidRPr="00A045E6" w:rsidRDefault="00981673" w:rsidP="0098167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CZ25914057</w:t>
      </w:r>
    </w:p>
    <w:p w:rsidR="00981673" w:rsidRPr="00A045E6" w:rsidRDefault="00981673" w:rsidP="0098167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KB Ostrava</w:t>
      </w:r>
    </w:p>
    <w:p w:rsidR="00981673" w:rsidRPr="00A045E6" w:rsidRDefault="00981673" w:rsidP="0098167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  <w:t>107-4295030247/0100</w:t>
      </w:r>
    </w:p>
    <w:p w:rsidR="00981673" w:rsidRPr="00A045E6" w:rsidRDefault="00981673" w:rsidP="0098167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 soudem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45E6">
        <w:rPr>
          <w:rFonts w:ascii="Tahoma" w:hAnsi="Tahoma" w:cs="Tahoma"/>
          <w:sz w:val="22"/>
          <w:szCs w:val="22"/>
        </w:rPr>
        <w:t>soudem</w:t>
      </w:r>
      <w:proofErr w:type="spellEnd"/>
      <w:r w:rsidRPr="00A045E6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 xml:space="preserve">. zn. C 27085. </w:t>
      </w:r>
      <w:r>
        <w:rPr>
          <w:rFonts w:ascii="Tahoma" w:hAnsi="Tahoma" w:cs="Tahoma"/>
          <w:sz w:val="22"/>
          <w:szCs w:val="22"/>
        </w:rPr>
        <w:br/>
      </w: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981673" w:rsidRPr="00A045E6" w:rsidRDefault="00981673" w:rsidP="00981673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Ing.Zbyněk</w:t>
      </w:r>
      <w:proofErr w:type="spellEnd"/>
      <w:r>
        <w:rPr>
          <w:rFonts w:ascii="Tahoma" w:hAnsi="Tahoma" w:cs="Tahoma"/>
          <w:sz w:val="22"/>
          <w:szCs w:val="22"/>
        </w:rPr>
        <w:t xml:space="preserve"> Kořistka</w:t>
      </w:r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737 211 400</w:t>
      </w:r>
    </w:p>
    <w:p w:rsidR="00696C86" w:rsidRPr="00F5080D" w:rsidRDefault="00696C86" w:rsidP="009B4F42">
      <w:pPr>
        <w:spacing w:before="120" w:line="276" w:lineRule="auto"/>
        <w:ind w:left="357"/>
        <w:jc w:val="both"/>
        <w:rPr>
          <w:rFonts w:ascii="Tahoma" w:hAnsi="Tahoma" w:cs="Tahoma"/>
          <w:iCs/>
        </w:rPr>
      </w:pPr>
      <w:r w:rsidRPr="00F5080D">
        <w:rPr>
          <w:rFonts w:ascii="Tahoma" w:hAnsi="Tahoma" w:cs="Tahoma"/>
          <w:iCs/>
        </w:rPr>
        <w:t>(</w:t>
      </w:r>
      <w:r w:rsidRPr="00F5080D">
        <w:rPr>
          <w:rFonts w:ascii="Tahoma" w:hAnsi="Tahoma" w:cs="Tahoma"/>
        </w:rPr>
        <w:t>dále</w:t>
      </w:r>
      <w:r w:rsidRPr="00F5080D">
        <w:rPr>
          <w:rFonts w:ascii="Tahoma" w:hAnsi="Tahoma" w:cs="Tahoma"/>
          <w:iCs/>
        </w:rPr>
        <w:t xml:space="preserve"> jen „</w:t>
      </w:r>
      <w:r w:rsidRPr="00F5080D">
        <w:rPr>
          <w:rFonts w:ascii="Tahoma" w:hAnsi="Tahoma" w:cs="Tahoma"/>
          <w:b/>
          <w:bCs/>
          <w:iCs/>
        </w:rPr>
        <w:t>zhotovitel</w:t>
      </w:r>
      <w:r w:rsidRPr="00F5080D">
        <w:rPr>
          <w:rFonts w:ascii="Tahoma" w:hAnsi="Tahoma" w:cs="Tahoma"/>
          <w:iCs/>
        </w:rPr>
        <w:t>“)</w:t>
      </w:r>
    </w:p>
    <w:p w:rsidR="00D40F2B" w:rsidRPr="00F5080D" w:rsidRDefault="00D40F2B" w:rsidP="00F94224">
      <w:pPr>
        <w:tabs>
          <w:tab w:val="left" w:pos="1418"/>
        </w:tabs>
        <w:rPr>
          <w:rFonts w:ascii="Tahoma" w:hAnsi="Tahoma" w:cs="Tahoma"/>
        </w:rPr>
      </w:pPr>
    </w:p>
    <w:p w:rsidR="008D5668" w:rsidRPr="006D004C" w:rsidRDefault="00642149" w:rsidP="000F37C5">
      <w:pPr>
        <w:pStyle w:val="Nadpis2"/>
        <w:numPr>
          <w:ilvl w:val="0"/>
          <w:numId w:val="0"/>
        </w:numPr>
        <w:spacing w:after="120" w:line="276" w:lineRule="auto"/>
        <w:ind w:left="4247"/>
        <w:rPr>
          <w:sz w:val="22"/>
          <w:szCs w:val="22"/>
        </w:rPr>
      </w:pPr>
      <w:r w:rsidRPr="00F5080D">
        <w:rPr>
          <w:rFonts w:ascii="Tahoma" w:hAnsi="Tahoma" w:cs="Tahoma"/>
          <w:sz w:val="20"/>
        </w:rPr>
        <w:t xml:space="preserve">   </w:t>
      </w:r>
      <w:r w:rsidR="00215DFA" w:rsidRPr="006D004C">
        <w:rPr>
          <w:rFonts w:ascii="Tahoma" w:hAnsi="Tahoma" w:cs="Tahoma"/>
          <w:b/>
          <w:sz w:val="22"/>
          <w:szCs w:val="22"/>
        </w:rPr>
        <w:t xml:space="preserve">II. </w:t>
      </w:r>
    </w:p>
    <w:p w:rsidR="00215DFA" w:rsidRPr="000A00E6" w:rsidRDefault="00D40F2B" w:rsidP="000653E3">
      <w:pPr>
        <w:pStyle w:val="Nadpis2"/>
        <w:jc w:val="center"/>
        <w:rPr>
          <w:rFonts w:ascii="Tahoma" w:hAnsi="Tahoma" w:cs="Tahoma"/>
          <w:b/>
          <w:sz w:val="22"/>
          <w:szCs w:val="22"/>
        </w:rPr>
      </w:pPr>
      <w:r w:rsidRPr="000A00E6">
        <w:rPr>
          <w:rFonts w:ascii="Tahoma" w:hAnsi="Tahoma" w:cs="Tahoma"/>
          <w:b/>
          <w:sz w:val="22"/>
          <w:szCs w:val="22"/>
        </w:rPr>
        <w:t>Předmět dodatku</w:t>
      </w:r>
    </w:p>
    <w:p w:rsidR="000653E3" w:rsidRPr="000A00E6" w:rsidRDefault="000653E3" w:rsidP="000653E3">
      <w:pPr>
        <w:pStyle w:val="Zkladntext"/>
        <w:ind w:left="426"/>
        <w:jc w:val="left"/>
        <w:rPr>
          <w:rFonts w:ascii="Tahoma" w:hAnsi="Tahoma" w:cs="Tahoma"/>
        </w:rPr>
      </w:pPr>
    </w:p>
    <w:p w:rsidR="00B3610C" w:rsidRPr="000A00E6" w:rsidRDefault="00B3610C" w:rsidP="00CF460B">
      <w:pPr>
        <w:pStyle w:val="Zkladntext"/>
        <w:numPr>
          <w:ilvl w:val="0"/>
          <w:numId w:val="38"/>
        </w:numPr>
        <w:spacing w:line="276" w:lineRule="auto"/>
        <w:rPr>
          <w:rFonts w:ascii="Tahoma" w:hAnsi="Tahoma" w:cs="Tahoma"/>
          <w:sz w:val="22"/>
          <w:szCs w:val="22"/>
        </w:rPr>
      </w:pPr>
      <w:r w:rsidRPr="000A00E6">
        <w:rPr>
          <w:rFonts w:ascii="Tahoma" w:hAnsi="Tahoma" w:cs="Tahoma"/>
          <w:sz w:val="22"/>
          <w:szCs w:val="22"/>
        </w:rPr>
        <w:t xml:space="preserve">Smluvní strany prohlašují a činí nesporným, že </w:t>
      </w:r>
      <w:r w:rsidRPr="00373C90">
        <w:rPr>
          <w:rFonts w:ascii="Tahoma" w:hAnsi="Tahoma" w:cs="Tahoma"/>
          <w:sz w:val="22"/>
          <w:szCs w:val="22"/>
        </w:rPr>
        <w:t>dne 1</w:t>
      </w:r>
      <w:r w:rsidR="0044303B" w:rsidRPr="00373C90">
        <w:rPr>
          <w:rFonts w:ascii="Tahoma" w:hAnsi="Tahoma" w:cs="Tahoma"/>
          <w:sz w:val="22"/>
          <w:szCs w:val="22"/>
        </w:rPr>
        <w:t>3</w:t>
      </w:r>
      <w:r w:rsidRPr="00373C90">
        <w:rPr>
          <w:rFonts w:ascii="Tahoma" w:hAnsi="Tahoma" w:cs="Tahoma"/>
          <w:sz w:val="22"/>
          <w:szCs w:val="22"/>
        </w:rPr>
        <w:t>.</w:t>
      </w:r>
      <w:r w:rsidR="00981673" w:rsidRPr="00373C90">
        <w:rPr>
          <w:rFonts w:ascii="Tahoma" w:hAnsi="Tahoma" w:cs="Tahoma"/>
          <w:sz w:val="22"/>
          <w:szCs w:val="22"/>
        </w:rPr>
        <w:t>3</w:t>
      </w:r>
      <w:r w:rsidRPr="00373C90">
        <w:rPr>
          <w:rFonts w:ascii="Tahoma" w:hAnsi="Tahoma" w:cs="Tahoma"/>
          <w:sz w:val="22"/>
          <w:szCs w:val="22"/>
        </w:rPr>
        <w:t>.202</w:t>
      </w:r>
      <w:r w:rsidR="00981673" w:rsidRPr="00373C90">
        <w:rPr>
          <w:rFonts w:ascii="Tahoma" w:hAnsi="Tahoma" w:cs="Tahoma"/>
          <w:sz w:val="22"/>
          <w:szCs w:val="22"/>
        </w:rPr>
        <w:t>5</w:t>
      </w:r>
      <w:r w:rsidRPr="000A00E6">
        <w:rPr>
          <w:rFonts w:ascii="Tahoma" w:hAnsi="Tahoma" w:cs="Tahoma"/>
          <w:sz w:val="22"/>
          <w:szCs w:val="22"/>
        </w:rPr>
        <w:t xml:space="preserve"> uzavřely smlouvu o</w:t>
      </w:r>
      <w:r w:rsidR="001820DB" w:rsidRPr="000A00E6">
        <w:rPr>
          <w:rFonts w:ascii="Tahoma" w:hAnsi="Tahoma" w:cs="Tahoma"/>
          <w:sz w:val="22"/>
          <w:szCs w:val="22"/>
        </w:rPr>
        <w:t> </w:t>
      </w:r>
      <w:r w:rsidRPr="000A00E6">
        <w:rPr>
          <w:rFonts w:ascii="Tahoma" w:hAnsi="Tahoma" w:cs="Tahoma"/>
          <w:sz w:val="22"/>
          <w:szCs w:val="22"/>
        </w:rPr>
        <w:t xml:space="preserve">dílo (dále jen „Smlouvu o dílo“) jejímž předmětem je závazek zhotovitele provést pro objednatele dílo označené jako </w:t>
      </w:r>
      <w:r w:rsidRPr="000A00E6">
        <w:rPr>
          <w:rFonts w:ascii="Tahoma" w:hAnsi="Tahoma" w:cs="Tahoma"/>
          <w:b/>
          <w:sz w:val="22"/>
          <w:szCs w:val="22"/>
        </w:rPr>
        <w:t>„</w:t>
      </w:r>
      <w:r w:rsidR="00981673" w:rsidRPr="00BB6376">
        <w:rPr>
          <w:rFonts w:ascii="Tahoma" w:hAnsi="Tahoma" w:cs="Tahoma"/>
          <w:b/>
          <w:bCs/>
          <w:sz w:val="22"/>
          <w:szCs w:val="22"/>
        </w:rPr>
        <w:t>Rekonstrukce hygienického zařízení</w:t>
      </w:r>
      <w:r w:rsidRPr="000A00E6">
        <w:rPr>
          <w:rFonts w:ascii="Tahoma" w:hAnsi="Tahoma" w:cs="Tahoma"/>
          <w:b/>
          <w:sz w:val="22"/>
          <w:szCs w:val="22"/>
        </w:rPr>
        <w:t>“</w:t>
      </w:r>
      <w:r w:rsidRPr="000A00E6">
        <w:rPr>
          <w:rFonts w:ascii="Tahoma" w:hAnsi="Tahoma" w:cs="Tahoma"/>
          <w:sz w:val="22"/>
          <w:szCs w:val="22"/>
        </w:rPr>
        <w:t xml:space="preserve"> a naopak závazek objednatele za toto dílo zaplatit zhotoviteli dohodnutou cenu díla.</w:t>
      </w:r>
    </w:p>
    <w:p w:rsidR="00B3610C" w:rsidRPr="00572800" w:rsidRDefault="00B3610C" w:rsidP="00CF460B">
      <w:pPr>
        <w:pStyle w:val="Zkladntext"/>
        <w:spacing w:line="276" w:lineRule="auto"/>
        <w:rPr>
          <w:rFonts w:ascii="Tahoma" w:hAnsi="Tahoma" w:cs="Tahoma"/>
          <w:color w:val="FF0000"/>
        </w:rPr>
      </w:pPr>
    </w:p>
    <w:p w:rsidR="003A1F6D" w:rsidRPr="007B4C58" w:rsidRDefault="003A1F6D" w:rsidP="003A1F6D">
      <w:pPr>
        <w:pStyle w:val="Zkladntext"/>
        <w:numPr>
          <w:ilvl w:val="0"/>
          <w:numId w:val="38"/>
        </w:numPr>
        <w:spacing w:line="276" w:lineRule="auto"/>
        <w:rPr>
          <w:rFonts w:ascii="Tahoma" w:hAnsi="Tahoma" w:cs="Tahoma"/>
          <w:bCs/>
          <w:sz w:val="22"/>
          <w:szCs w:val="22"/>
        </w:rPr>
      </w:pPr>
      <w:r w:rsidRPr="007B4C58">
        <w:rPr>
          <w:rFonts w:ascii="Tahoma" w:hAnsi="Tahoma" w:cs="Tahoma"/>
          <w:bCs/>
          <w:sz w:val="22"/>
          <w:szCs w:val="22"/>
        </w:rPr>
        <w:t xml:space="preserve">V průběhu provádění stavebních prací vznikla potřeba víceprací a méněprací, které nebylo možno v době uzavírání smlouvy předvídat a jejichž provedení je nezbytné pro zajištění řádného a bezpečného provozu zařízení, v souladu s platnými technickými předpisy a požadavky uživatele zařízení.  </w:t>
      </w:r>
    </w:p>
    <w:p w:rsidR="003A1F6D" w:rsidRPr="007B4C58" w:rsidRDefault="003A1F6D" w:rsidP="003A1F6D">
      <w:pPr>
        <w:pStyle w:val="Zkladntext"/>
        <w:spacing w:line="276" w:lineRule="auto"/>
        <w:ind w:left="720"/>
        <w:rPr>
          <w:rFonts w:ascii="Tahoma" w:hAnsi="Tahoma" w:cs="Tahoma"/>
          <w:bCs/>
          <w:sz w:val="22"/>
          <w:szCs w:val="22"/>
        </w:rPr>
      </w:pPr>
    </w:p>
    <w:p w:rsidR="003A1F6D" w:rsidRPr="00981673" w:rsidRDefault="003A1F6D" w:rsidP="00231F30">
      <w:pPr>
        <w:pStyle w:val="Zkladntext"/>
        <w:numPr>
          <w:ilvl w:val="0"/>
          <w:numId w:val="38"/>
        </w:numPr>
        <w:spacing w:line="276" w:lineRule="auto"/>
        <w:rPr>
          <w:rFonts w:ascii="Tahoma" w:hAnsi="Tahoma" w:cs="Tahoma"/>
          <w:bCs/>
          <w:sz w:val="22"/>
          <w:szCs w:val="22"/>
        </w:rPr>
      </w:pPr>
      <w:r w:rsidRPr="00981673">
        <w:rPr>
          <w:rFonts w:ascii="Tahoma" w:hAnsi="Tahoma" w:cs="Tahoma"/>
          <w:bCs/>
          <w:sz w:val="22"/>
          <w:szCs w:val="22"/>
        </w:rPr>
        <w:t>Vícepráce souvisejí s</w:t>
      </w:r>
      <w:r w:rsidR="00981673" w:rsidRPr="00981673">
        <w:rPr>
          <w:rFonts w:ascii="Tahoma" w:hAnsi="Tahoma" w:cs="Tahoma"/>
          <w:bCs/>
          <w:sz w:val="22"/>
          <w:szCs w:val="22"/>
        </w:rPr>
        <w:t> řádným dokončením stavby</w:t>
      </w:r>
      <w:r w:rsidR="00981673">
        <w:rPr>
          <w:rFonts w:ascii="Tahoma" w:hAnsi="Tahoma" w:cs="Tahoma"/>
          <w:bCs/>
          <w:sz w:val="22"/>
          <w:szCs w:val="22"/>
        </w:rPr>
        <w:t>, p</w:t>
      </w:r>
      <w:r w:rsidRPr="00981673">
        <w:rPr>
          <w:rFonts w:ascii="Tahoma" w:hAnsi="Tahoma" w:cs="Tahoma"/>
          <w:bCs/>
          <w:sz w:val="22"/>
          <w:szCs w:val="22"/>
        </w:rPr>
        <w:t xml:space="preserve">odrobná specifikace víceprací a méněprací je uvedena v </w:t>
      </w:r>
      <w:r w:rsidR="00981673">
        <w:rPr>
          <w:rFonts w:ascii="Tahoma" w:hAnsi="Tahoma" w:cs="Tahoma"/>
          <w:bCs/>
          <w:sz w:val="22"/>
          <w:szCs w:val="22"/>
        </w:rPr>
        <w:t>p</w:t>
      </w:r>
      <w:r w:rsidRPr="00981673">
        <w:rPr>
          <w:rFonts w:ascii="Tahoma" w:hAnsi="Tahoma" w:cs="Tahoma"/>
          <w:bCs/>
          <w:sz w:val="22"/>
          <w:szCs w:val="22"/>
        </w:rPr>
        <w:t>říloze č. 1 tohoto dodatku - (</w:t>
      </w:r>
      <w:r w:rsidR="00981673">
        <w:rPr>
          <w:rFonts w:ascii="Tahoma" w:hAnsi="Tahoma" w:cs="Tahoma"/>
          <w:bCs/>
          <w:sz w:val="22"/>
          <w:szCs w:val="22"/>
        </w:rPr>
        <w:t>z</w:t>
      </w:r>
      <w:r w:rsidRPr="00981673">
        <w:rPr>
          <w:rFonts w:ascii="Tahoma" w:hAnsi="Tahoma" w:cs="Tahoma"/>
          <w:bCs/>
          <w:sz w:val="22"/>
          <w:szCs w:val="22"/>
        </w:rPr>
        <w:t>měnov</w:t>
      </w:r>
      <w:r w:rsidR="00981673">
        <w:rPr>
          <w:rFonts w:ascii="Tahoma" w:hAnsi="Tahoma" w:cs="Tahoma"/>
          <w:bCs/>
          <w:sz w:val="22"/>
          <w:szCs w:val="22"/>
        </w:rPr>
        <w:t>ý</w:t>
      </w:r>
      <w:r w:rsidRPr="00981673">
        <w:rPr>
          <w:rFonts w:ascii="Tahoma" w:hAnsi="Tahoma" w:cs="Tahoma"/>
          <w:bCs/>
          <w:sz w:val="22"/>
          <w:szCs w:val="22"/>
        </w:rPr>
        <w:t xml:space="preserve"> list</w:t>
      </w:r>
      <w:r w:rsidR="00981673">
        <w:rPr>
          <w:rFonts w:ascii="Tahoma" w:hAnsi="Tahoma" w:cs="Tahoma"/>
          <w:bCs/>
          <w:sz w:val="22"/>
          <w:szCs w:val="22"/>
        </w:rPr>
        <w:t>, soupis prací)</w:t>
      </w:r>
    </w:p>
    <w:p w:rsidR="003A1F6D" w:rsidRPr="00572800" w:rsidRDefault="003A1F6D" w:rsidP="003A1F6D">
      <w:pPr>
        <w:pStyle w:val="Odstavecseseznamem"/>
        <w:rPr>
          <w:rFonts w:ascii="Tahoma" w:hAnsi="Tahoma" w:cs="Tahoma"/>
          <w:bCs/>
          <w:color w:val="FF0000"/>
          <w:sz w:val="22"/>
          <w:szCs w:val="22"/>
        </w:rPr>
      </w:pPr>
    </w:p>
    <w:p w:rsidR="00140CE9" w:rsidRPr="00981673" w:rsidRDefault="003A1F6D" w:rsidP="00396DD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981673">
        <w:rPr>
          <w:rFonts w:ascii="Tahoma" w:hAnsi="Tahoma" w:cs="Tahoma"/>
          <w:bCs/>
          <w:sz w:val="22"/>
          <w:szCs w:val="22"/>
        </w:rPr>
        <w:t xml:space="preserve">Dále se smluvní strany s ohledem na </w:t>
      </w:r>
      <w:r w:rsidR="00981673" w:rsidRPr="00981673">
        <w:rPr>
          <w:rFonts w:ascii="Tahoma" w:hAnsi="Tahoma" w:cs="Tahoma"/>
          <w:bCs/>
          <w:sz w:val="22"/>
          <w:szCs w:val="22"/>
        </w:rPr>
        <w:t xml:space="preserve">uvedené vícepráce </w:t>
      </w:r>
      <w:r w:rsidRPr="00981673">
        <w:rPr>
          <w:rFonts w:ascii="Tahoma" w:hAnsi="Tahoma" w:cs="Tahoma"/>
          <w:bCs/>
          <w:sz w:val="22"/>
          <w:szCs w:val="22"/>
        </w:rPr>
        <w:t xml:space="preserve">dohodly na změně termínu odevzdání stavby a to do </w:t>
      </w:r>
      <w:r w:rsidR="00D25806" w:rsidRPr="00981673">
        <w:rPr>
          <w:rFonts w:ascii="Tahoma" w:hAnsi="Tahoma" w:cs="Tahoma"/>
          <w:bCs/>
          <w:sz w:val="22"/>
          <w:szCs w:val="22"/>
        </w:rPr>
        <w:t xml:space="preserve">15. 9. </w:t>
      </w:r>
      <w:r w:rsidRPr="00981673">
        <w:rPr>
          <w:rFonts w:ascii="Tahoma" w:hAnsi="Tahoma" w:cs="Tahoma"/>
          <w:bCs/>
          <w:sz w:val="22"/>
          <w:szCs w:val="22"/>
        </w:rPr>
        <w:t>2025.</w:t>
      </w:r>
      <w:r w:rsidR="00140CE9" w:rsidRPr="00672BB2">
        <w:t xml:space="preserve"> </w:t>
      </w:r>
      <w:r w:rsidR="00981673">
        <w:rPr>
          <w:rFonts w:ascii="Tahoma" w:hAnsi="Tahoma" w:cs="Tahoma"/>
          <w:bCs/>
          <w:sz w:val="22"/>
          <w:szCs w:val="22"/>
        </w:rPr>
        <w:t>Nový h</w:t>
      </w:r>
      <w:r w:rsidR="00140CE9" w:rsidRPr="00981673">
        <w:rPr>
          <w:rFonts w:ascii="Tahoma" w:hAnsi="Tahoma" w:cs="Tahoma"/>
          <w:bCs/>
          <w:sz w:val="22"/>
          <w:szCs w:val="22"/>
        </w:rPr>
        <w:t xml:space="preserve">armonogram stavby po této změně </w:t>
      </w:r>
      <w:r w:rsidR="00981673">
        <w:rPr>
          <w:rFonts w:ascii="Tahoma" w:hAnsi="Tahoma" w:cs="Tahoma"/>
          <w:bCs/>
          <w:sz w:val="22"/>
          <w:szCs w:val="22"/>
        </w:rPr>
        <w:t>s</w:t>
      </w:r>
      <w:r w:rsidR="00140CE9" w:rsidRPr="00981673">
        <w:rPr>
          <w:rFonts w:ascii="Tahoma" w:hAnsi="Tahoma" w:cs="Tahoma"/>
          <w:bCs/>
          <w:sz w:val="22"/>
          <w:szCs w:val="22"/>
        </w:rPr>
        <w:t>mlouvy o dílo tvoří přílohu č. 2 tohoto dodatku.</w:t>
      </w:r>
    </w:p>
    <w:p w:rsidR="00140CE9" w:rsidRPr="00572800" w:rsidRDefault="00140CE9" w:rsidP="00140CE9">
      <w:pPr>
        <w:pStyle w:val="Zkladntext"/>
        <w:spacing w:line="276" w:lineRule="auto"/>
        <w:ind w:left="360"/>
        <w:rPr>
          <w:rFonts w:ascii="Tahoma" w:hAnsi="Tahoma" w:cs="Tahoma"/>
          <w:bCs/>
          <w:color w:val="FF0000"/>
          <w:sz w:val="22"/>
          <w:szCs w:val="22"/>
        </w:rPr>
      </w:pPr>
    </w:p>
    <w:p w:rsidR="00F5080D" w:rsidRPr="000A00E6" w:rsidRDefault="00F5080D" w:rsidP="00140CE9">
      <w:pPr>
        <w:pStyle w:val="Zkladntext"/>
        <w:numPr>
          <w:ilvl w:val="0"/>
          <w:numId w:val="38"/>
        </w:numPr>
        <w:spacing w:line="276" w:lineRule="auto"/>
        <w:rPr>
          <w:rFonts w:ascii="Tahoma" w:hAnsi="Tahoma" w:cs="Tahoma"/>
          <w:bCs/>
          <w:sz w:val="22"/>
          <w:szCs w:val="22"/>
        </w:rPr>
      </w:pPr>
      <w:r w:rsidRPr="000A00E6">
        <w:rPr>
          <w:rFonts w:ascii="Tahoma" w:hAnsi="Tahoma" w:cs="Tahoma"/>
          <w:bCs/>
          <w:sz w:val="22"/>
          <w:szCs w:val="22"/>
        </w:rPr>
        <w:t xml:space="preserve">Ostatní ujednání Smlouvy o dílo zůstávají </w:t>
      </w:r>
      <w:proofErr w:type="gramStart"/>
      <w:r w:rsidRPr="000A00E6">
        <w:rPr>
          <w:rFonts w:ascii="Tahoma" w:hAnsi="Tahoma" w:cs="Tahoma"/>
          <w:bCs/>
          <w:sz w:val="22"/>
          <w:szCs w:val="22"/>
        </w:rPr>
        <w:t>nedotčeny</w:t>
      </w:r>
      <w:proofErr w:type="gramEnd"/>
      <w:r w:rsidRPr="000A00E6">
        <w:rPr>
          <w:rFonts w:ascii="Tahoma" w:hAnsi="Tahoma" w:cs="Tahoma"/>
          <w:bCs/>
          <w:sz w:val="22"/>
          <w:szCs w:val="22"/>
        </w:rPr>
        <w:t>.</w:t>
      </w:r>
    </w:p>
    <w:p w:rsidR="00BF7777" w:rsidRPr="00572800" w:rsidRDefault="00BF7777" w:rsidP="00140CE9">
      <w:pPr>
        <w:pStyle w:val="Zkladntext"/>
        <w:spacing w:line="276" w:lineRule="auto"/>
        <w:ind w:left="567" w:hanging="567"/>
        <w:rPr>
          <w:rFonts w:ascii="Tahoma" w:hAnsi="Tahoma" w:cs="Tahoma"/>
          <w:b/>
          <w:color w:val="FF0000"/>
          <w:sz w:val="22"/>
          <w:szCs w:val="22"/>
        </w:rPr>
      </w:pPr>
    </w:p>
    <w:p w:rsidR="00F5080D" w:rsidRPr="006D7203" w:rsidRDefault="00F5080D" w:rsidP="00492C85">
      <w:pPr>
        <w:pStyle w:val="Zkladntext"/>
        <w:ind w:left="567" w:hanging="567"/>
        <w:rPr>
          <w:rFonts w:ascii="Tahoma" w:hAnsi="Tahoma" w:cs="Tahoma"/>
          <w:b/>
          <w:sz w:val="22"/>
          <w:szCs w:val="22"/>
        </w:rPr>
      </w:pPr>
    </w:p>
    <w:p w:rsidR="00D920DB" w:rsidRPr="006D7203" w:rsidRDefault="00D920DB" w:rsidP="000F37C5">
      <w:pPr>
        <w:pStyle w:val="Zkladntext"/>
        <w:spacing w:after="120" w:line="276" w:lineRule="auto"/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6D7203">
        <w:rPr>
          <w:rFonts w:ascii="Tahoma" w:hAnsi="Tahoma" w:cs="Tahoma"/>
          <w:b/>
          <w:sz w:val="22"/>
          <w:szCs w:val="22"/>
        </w:rPr>
        <w:t>III.</w:t>
      </w:r>
    </w:p>
    <w:p w:rsidR="00D920DB" w:rsidRPr="006D7203" w:rsidRDefault="00D920DB" w:rsidP="00D074A7">
      <w:pPr>
        <w:pStyle w:val="Zkladntext"/>
        <w:spacing w:line="276" w:lineRule="auto"/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6D7203">
        <w:rPr>
          <w:rFonts w:ascii="Tahoma" w:hAnsi="Tahoma" w:cs="Tahoma"/>
          <w:b/>
          <w:sz w:val="22"/>
          <w:szCs w:val="22"/>
        </w:rPr>
        <w:t>Změna smlouvy</w:t>
      </w:r>
    </w:p>
    <w:p w:rsidR="00D920DB" w:rsidRPr="006D7203" w:rsidRDefault="00D920DB" w:rsidP="00D074A7">
      <w:pPr>
        <w:pStyle w:val="Zkladntext"/>
        <w:spacing w:line="276" w:lineRule="auto"/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D920DB" w:rsidRPr="006D7203" w:rsidRDefault="00D920DB" w:rsidP="00D074A7">
      <w:pPr>
        <w:pStyle w:val="Zkladntext"/>
        <w:spacing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6D7203">
        <w:rPr>
          <w:rFonts w:ascii="Tahoma" w:hAnsi="Tahoma" w:cs="Tahoma"/>
          <w:sz w:val="22"/>
          <w:szCs w:val="22"/>
        </w:rPr>
        <w:t>S ohledem na výše uvedené skutečnosti se smluvní strany dohodly takto:</w:t>
      </w:r>
    </w:p>
    <w:p w:rsidR="00D920DB" w:rsidRPr="006D7203" w:rsidRDefault="00D920DB" w:rsidP="00D074A7">
      <w:pPr>
        <w:pStyle w:val="Zkladntext"/>
        <w:spacing w:line="276" w:lineRule="auto"/>
        <w:ind w:left="567" w:hanging="567"/>
        <w:rPr>
          <w:rFonts w:ascii="Tahoma" w:hAnsi="Tahoma" w:cs="Tahoma"/>
          <w:sz w:val="22"/>
          <w:szCs w:val="22"/>
        </w:rPr>
      </w:pPr>
    </w:p>
    <w:p w:rsidR="00D920DB" w:rsidRPr="00923C72" w:rsidRDefault="004B1522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6D7203">
        <w:rPr>
          <w:rFonts w:ascii="Tahoma" w:hAnsi="Tahoma" w:cs="Tahoma"/>
          <w:sz w:val="22"/>
          <w:szCs w:val="22"/>
        </w:rPr>
        <w:t>1.</w:t>
      </w:r>
      <w:r w:rsidRPr="006D7203">
        <w:rPr>
          <w:rFonts w:ascii="Tahoma" w:hAnsi="Tahoma" w:cs="Tahoma"/>
          <w:sz w:val="22"/>
          <w:szCs w:val="22"/>
        </w:rPr>
        <w:tab/>
      </w:r>
      <w:r w:rsidR="00D920DB" w:rsidRPr="006D7203">
        <w:rPr>
          <w:rFonts w:ascii="Tahoma" w:hAnsi="Tahoma" w:cs="Tahoma"/>
          <w:sz w:val="22"/>
          <w:szCs w:val="22"/>
        </w:rPr>
        <w:t xml:space="preserve">Vícepráce uvedené v tomto dodatku jsou nedílnou součástí díla a zhotovitel se zavazuje </w:t>
      </w:r>
      <w:r w:rsidR="00D920DB" w:rsidRPr="00923C72">
        <w:rPr>
          <w:rFonts w:ascii="Tahoma" w:hAnsi="Tahoma" w:cs="Tahoma"/>
          <w:sz w:val="22"/>
          <w:szCs w:val="22"/>
        </w:rPr>
        <w:t>k</w:t>
      </w:r>
      <w:r w:rsidR="00E773D3" w:rsidRPr="00923C72">
        <w:rPr>
          <w:rFonts w:ascii="Tahoma" w:hAnsi="Tahoma" w:cs="Tahoma"/>
          <w:sz w:val="22"/>
          <w:szCs w:val="22"/>
        </w:rPr>
        <w:t> </w:t>
      </w:r>
      <w:r w:rsidR="00D920DB" w:rsidRPr="00923C72">
        <w:rPr>
          <w:rFonts w:ascii="Tahoma" w:hAnsi="Tahoma" w:cs="Tahoma"/>
          <w:sz w:val="22"/>
          <w:szCs w:val="22"/>
        </w:rPr>
        <w:t>jejich provedení.</w:t>
      </w:r>
    </w:p>
    <w:p w:rsidR="00D920DB" w:rsidRPr="00923C72" w:rsidRDefault="00D920DB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923C72">
        <w:rPr>
          <w:rFonts w:ascii="Tahoma" w:hAnsi="Tahoma" w:cs="Tahoma"/>
          <w:sz w:val="22"/>
          <w:szCs w:val="22"/>
        </w:rPr>
        <w:t>a)</w:t>
      </w:r>
      <w:r w:rsidRPr="00923C72">
        <w:rPr>
          <w:rFonts w:ascii="Tahoma" w:hAnsi="Tahoma" w:cs="Tahoma"/>
          <w:sz w:val="22"/>
          <w:szCs w:val="22"/>
        </w:rPr>
        <w:tab/>
        <w:t>Cena sjednaných víceprací činí</w:t>
      </w:r>
      <w:r w:rsidRPr="00923C72">
        <w:rPr>
          <w:rFonts w:ascii="Tahoma" w:hAnsi="Tahoma" w:cs="Tahoma"/>
          <w:sz w:val="22"/>
          <w:szCs w:val="22"/>
        </w:rPr>
        <w:tab/>
      </w:r>
      <w:r w:rsidRPr="00923C72">
        <w:rPr>
          <w:rFonts w:ascii="Tahoma" w:hAnsi="Tahoma" w:cs="Tahoma"/>
          <w:sz w:val="22"/>
          <w:szCs w:val="22"/>
        </w:rPr>
        <w:tab/>
      </w:r>
      <w:r w:rsidRPr="00923C72">
        <w:rPr>
          <w:rFonts w:ascii="Tahoma" w:hAnsi="Tahoma" w:cs="Tahoma"/>
          <w:sz w:val="22"/>
          <w:szCs w:val="22"/>
        </w:rPr>
        <w:tab/>
      </w:r>
      <w:r w:rsidR="00981673">
        <w:rPr>
          <w:rFonts w:ascii="Tahoma" w:hAnsi="Tahoma" w:cs="Tahoma"/>
          <w:sz w:val="22"/>
          <w:szCs w:val="22"/>
        </w:rPr>
        <w:t xml:space="preserve">390 161,70 Kč </w:t>
      </w:r>
      <w:r w:rsidRPr="00923C72">
        <w:rPr>
          <w:rFonts w:ascii="Tahoma" w:hAnsi="Tahoma" w:cs="Tahoma"/>
          <w:sz w:val="22"/>
          <w:szCs w:val="22"/>
        </w:rPr>
        <w:t>bez DPH</w:t>
      </w:r>
    </w:p>
    <w:p w:rsidR="00D920DB" w:rsidRPr="00923C72" w:rsidRDefault="00D920DB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923C72">
        <w:rPr>
          <w:rFonts w:ascii="Tahoma" w:hAnsi="Tahoma" w:cs="Tahoma"/>
          <w:sz w:val="22"/>
          <w:szCs w:val="22"/>
        </w:rPr>
        <w:t>b)</w:t>
      </w:r>
      <w:r w:rsidRPr="00923C72">
        <w:rPr>
          <w:rFonts w:ascii="Tahoma" w:hAnsi="Tahoma" w:cs="Tahoma"/>
          <w:sz w:val="22"/>
          <w:szCs w:val="22"/>
        </w:rPr>
        <w:tab/>
        <w:t xml:space="preserve">Cena méněprací dle přiložených rozpočtů    </w:t>
      </w:r>
      <w:proofErr w:type="gramStart"/>
      <w:r w:rsidRPr="00923C72">
        <w:rPr>
          <w:rFonts w:ascii="Tahoma" w:hAnsi="Tahoma" w:cs="Tahoma"/>
          <w:sz w:val="22"/>
          <w:szCs w:val="22"/>
        </w:rPr>
        <w:t xml:space="preserve">- </w:t>
      </w:r>
      <w:r w:rsidR="00981673">
        <w:rPr>
          <w:rFonts w:ascii="Tahoma" w:hAnsi="Tahoma" w:cs="Tahoma"/>
          <w:sz w:val="22"/>
          <w:szCs w:val="22"/>
        </w:rPr>
        <w:t xml:space="preserve"> </w:t>
      </w:r>
      <w:r w:rsidR="00B10934" w:rsidRPr="00923C72">
        <w:rPr>
          <w:rFonts w:ascii="Tahoma" w:hAnsi="Tahoma" w:cs="Tahoma"/>
          <w:sz w:val="22"/>
          <w:szCs w:val="22"/>
        </w:rPr>
        <w:t>5</w:t>
      </w:r>
      <w:r w:rsidR="00981673">
        <w:rPr>
          <w:rFonts w:ascii="Tahoma" w:hAnsi="Tahoma" w:cs="Tahoma"/>
          <w:sz w:val="22"/>
          <w:szCs w:val="22"/>
        </w:rPr>
        <w:t>0</w:t>
      </w:r>
      <w:proofErr w:type="gramEnd"/>
      <w:r w:rsidR="00B10934" w:rsidRPr="00923C72">
        <w:rPr>
          <w:rFonts w:ascii="Tahoma" w:hAnsi="Tahoma" w:cs="Tahoma"/>
          <w:sz w:val="22"/>
          <w:szCs w:val="22"/>
        </w:rPr>
        <w:t> </w:t>
      </w:r>
      <w:r w:rsidR="00981673">
        <w:rPr>
          <w:rFonts w:ascii="Tahoma" w:hAnsi="Tahoma" w:cs="Tahoma"/>
          <w:sz w:val="22"/>
          <w:szCs w:val="22"/>
        </w:rPr>
        <w:t>350</w:t>
      </w:r>
      <w:r w:rsidR="00B10934" w:rsidRPr="00923C72">
        <w:rPr>
          <w:rFonts w:ascii="Tahoma" w:hAnsi="Tahoma" w:cs="Tahoma"/>
          <w:sz w:val="22"/>
          <w:szCs w:val="22"/>
        </w:rPr>
        <w:t>,</w:t>
      </w:r>
      <w:r w:rsidR="00981673">
        <w:rPr>
          <w:rFonts w:ascii="Tahoma" w:hAnsi="Tahoma" w:cs="Tahoma"/>
          <w:sz w:val="22"/>
          <w:szCs w:val="22"/>
        </w:rPr>
        <w:t>00</w:t>
      </w:r>
      <w:r w:rsidRPr="00923C72">
        <w:rPr>
          <w:rFonts w:ascii="Tahoma" w:hAnsi="Tahoma" w:cs="Tahoma"/>
          <w:sz w:val="22"/>
          <w:szCs w:val="22"/>
        </w:rPr>
        <w:t xml:space="preserve"> Kč bez DPH</w:t>
      </w:r>
    </w:p>
    <w:p w:rsidR="00D920DB" w:rsidRPr="00923C72" w:rsidRDefault="00D920DB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b/>
          <w:sz w:val="22"/>
          <w:szCs w:val="22"/>
        </w:rPr>
      </w:pPr>
      <w:r w:rsidRPr="00923C72">
        <w:rPr>
          <w:rFonts w:ascii="Tahoma" w:hAnsi="Tahoma" w:cs="Tahoma"/>
          <w:sz w:val="22"/>
          <w:szCs w:val="22"/>
        </w:rPr>
        <w:t>c)</w:t>
      </w:r>
      <w:r w:rsidRPr="00923C72">
        <w:rPr>
          <w:rFonts w:ascii="Tahoma" w:hAnsi="Tahoma" w:cs="Tahoma"/>
          <w:sz w:val="22"/>
          <w:szCs w:val="22"/>
        </w:rPr>
        <w:tab/>
        <w:t>Hodnota změny dodatku celkem</w:t>
      </w:r>
      <w:r w:rsidRPr="00923C72">
        <w:rPr>
          <w:rFonts w:ascii="Tahoma" w:hAnsi="Tahoma" w:cs="Tahoma"/>
          <w:sz w:val="22"/>
          <w:szCs w:val="22"/>
        </w:rPr>
        <w:tab/>
      </w:r>
      <w:r w:rsidRPr="00923C72">
        <w:rPr>
          <w:rFonts w:ascii="Tahoma" w:hAnsi="Tahoma" w:cs="Tahoma"/>
          <w:sz w:val="22"/>
          <w:szCs w:val="22"/>
        </w:rPr>
        <w:tab/>
      </w:r>
      <w:r w:rsidR="00981673" w:rsidRPr="00981673">
        <w:rPr>
          <w:rFonts w:ascii="Tahoma" w:hAnsi="Tahoma" w:cs="Tahoma"/>
          <w:b/>
          <w:bCs/>
          <w:sz w:val="22"/>
          <w:szCs w:val="22"/>
        </w:rPr>
        <w:t>339 811,70</w:t>
      </w:r>
      <w:r w:rsidRPr="00923C72">
        <w:rPr>
          <w:rFonts w:ascii="Tahoma" w:hAnsi="Tahoma" w:cs="Tahoma"/>
          <w:b/>
          <w:sz w:val="22"/>
          <w:szCs w:val="22"/>
        </w:rPr>
        <w:t xml:space="preserve"> Kč bez DPH</w:t>
      </w:r>
    </w:p>
    <w:p w:rsidR="00D920DB" w:rsidRDefault="00D920DB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923C72">
        <w:rPr>
          <w:rFonts w:ascii="Tahoma" w:hAnsi="Tahoma" w:cs="Tahoma"/>
          <w:sz w:val="22"/>
          <w:szCs w:val="22"/>
        </w:rPr>
        <w:t>d)</w:t>
      </w:r>
      <w:r w:rsidRPr="00923C72">
        <w:rPr>
          <w:rFonts w:ascii="Tahoma" w:hAnsi="Tahoma" w:cs="Tahoma"/>
          <w:sz w:val="22"/>
          <w:szCs w:val="22"/>
        </w:rPr>
        <w:tab/>
        <w:t>Cena za dílo s</w:t>
      </w:r>
      <w:r w:rsidR="00B51F55" w:rsidRPr="00923C72">
        <w:rPr>
          <w:rFonts w:ascii="Tahoma" w:hAnsi="Tahoma" w:cs="Tahoma"/>
          <w:sz w:val="22"/>
          <w:szCs w:val="22"/>
        </w:rPr>
        <w:t>jednaná v čl. V odst. 1 smlouvy</w:t>
      </w:r>
      <w:r w:rsidRPr="00923C72">
        <w:rPr>
          <w:rFonts w:ascii="Tahoma" w:hAnsi="Tahoma" w:cs="Tahoma"/>
          <w:sz w:val="22"/>
          <w:szCs w:val="22"/>
        </w:rPr>
        <w:t xml:space="preserve"> se zvyšuje o cenu výše uvedených víceprací a snižuje o cenu méněprací. S ohledem na rozsah víceprací a méněprací se text v čl. V odst. 1 mění </w:t>
      </w:r>
      <w:proofErr w:type="gramStart"/>
      <w:r w:rsidRPr="00923C72">
        <w:rPr>
          <w:rFonts w:ascii="Tahoma" w:hAnsi="Tahoma" w:cs="Tahoma"/>
          <w:sz w:val="22"/>
          <w:szCs w:val="22"/>
        </w:rPr>
        <w:t>takto:</w:t>
      </w:r>
      <w:r w:rsidR="00E15FDC">
        <w:rPr>
          <w:rFonts w:ascii="Tahoma" w:hAnsi="Tahoma" w:cs="Tahoma"/>
          <w:sz w:val="22"/>
          <w:szCs w:val="22"/>
        </w:rPr>
        <w:t>¨</w:t>
      </w:r>
      <w:proofErr w:type="gramEnd"/>
    </w:p>
    <w:p w:rsidR="00AF05A7" w:rsidRDefault="00E15FDC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</w:p>
    <w:p w:rsidR="00E15FDC" w:rsidRPr="00AF05A7" w:rsidRDefault="00E15FDC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b/>
          <w:bCs/>
          <w:sz w:val="22"/>
          <w:szCs w:val="22"/>
        </w:rPr>
      </w:pPr>
      <w:r w:rsidRPr="00AF05A7">
        <w:rPr>
          <w:rFonts w:ascii="Tahoma" w:hAnsi="Tahoma" w:cs="Tahoma"/>
          <w:b/>
          <w:bCs/>
          <w:sz w:val="22"/>
          <w:szCs w:val="22"/>
        </w:rPr>
        <w:t>Cena za provedené dílo je stanovena dohodou smluvních stran a činí:</w:t>
      </w:r>
    </w:p>
    <w:p w:rsidR="00E15FDC" w:rsidRPr="00AF05A7" w:rsidRDefault="00E15FDC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b/>
          <w:bCs/>
          <w:sz w:val="22"/>
          <w:szCs w:val="22"/>
        </w:rPr>
      </w:pPr>
      <w:r w:rsidRPr="00AF05A7">
        <w:rPr>
          <w:rFonts w:ascii="Tahoma" w:hAnsi="Tahoma" w:cs="Tahoma"/>
          <w:b/>
          <w:bCs/>
          <w:sz w:val="22"/>
          <w:szCs w:val="22"/>
        </w:rPr>
        <w:t xml:space="preserve">        Cena bez DPH</w:t>
      </w:r>
      <w:r w:rsidRPr="00AF05A7">
        <w:rPr>
          <w:rFonts w:ascii="Tahoma" w:hAnsi="Tahoma" w:cs="Tahoma"/>
          <w:b/>
          <w:bCs/>
          <w:sz w:val="22"/>
          <w:szCs w:val="22"/>
        </w:rPr>
        <w:tab/>
      </w:r>
      <w:r w:rsidRPr="00AF05A7">
        <w:rPr>
          <w:rFonts w:ascii="Tahoma" w:hAnsi="Tahoma" w:cs="Tahoma"/>
          <w:b/>
          <w:bCs/>
          <w:sz w:val="22"/>
          <w:szCs w:val="22"/>
        </w:rPr>
        <w:tab/>
      </w:r>
      <w:r w:rsidRPr="00AF05A7">
        <w:rPr>
          <w:rFonts w:ascii="Tahoma" w:hAnsi="Tahoma" w:cs="Tahoma"/>
          <w:b/>
          <w:bCs/>
          <w:sz w:val="22"/>
          <w:szCs w:val="22"/>
        </w:rPr>
        <w:tab/>
        <w:t>5.030.322,58 Kč</w:t>
      </w:r>
    </w:p>
    <w:p w:rsidR="00E15FDC" w:rsidRPr="00AF05A7" w:rsidRDefault="00E15FDC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b/>
          <w:bCs/>
          <w:sz w:val="22"/>
          <w:szCs w:val="22"/>
        </w:rPr>
      </w:pPr>
      <w:r w:rsidRPr="00AF05A7">
        <w:rPr>
          <w:rFonts w:ascii="Tahoma" w:hAnsi="Tahoma" w:cs="Tahoma"/>
          <w:b/>
          <w:bCs/>
          <w:sz w:val="22"/>
          <w:szCs w:val="22"/>
        </w:rPr>
        <w:tab/>
        <w:t xml:space="preserve">DPH </w:t>
      </w:r>
      <w:proofErr w:type="gramStart"/>
      <w:r w:rsidRPr="00AF05A7">
        <w:rPr>
          <w:rFonts w:ascii="Tahoma" w:hAnsi="Tahoma" w:cs="Tahoma"/>
          <w:b/>
          <w:bCs/>
          <w:sz w:val="22"/>
          <w:szCs w:val="22"/>
        </w:rPr>
        <w:t>21%</w:t>
      </w:r>
      <w:proofErr w:type="gramEnd"/>
      <w:r w:rsidRPr="00AF05A7">
        <w:rPr>
          <w:rFonts w:ascii="Tahoma" w:hAnsi="Tahoma" w:cs="Tahoma"/>
          <w:b/>
          <w:bCs/>
          <w:sz w:val="22"/>
          <w:szCs w:val="22"/>
        </w:rPr>
        <w:tab/>
      </w:r>
      <w:r w:rsidRPr="00AF05A7">
        <w:rPr>
          <w:rFonts w:ascii="Tahoma" w:hAnsi="Tahoma" w:cs="Tahoma"/>
          <w:b/>
          <w:bCs/>
          <w:sz w:val="22"/>
          <w:szCs w:val="22"/>
        </w:rPr>
        <w:tab/>
      </w:r>
      <w:r w:rsidRPr="00AF05A7">
        <w:rPr>
          <w:rFonts w:ascii="Tahoma" w:hAnsi="Tahoma" w:cs="Tahoma"/>
          <w:b/>
          <w:bCs/>
          <w:sz w:val="22"/>
          <w:szCs w:val="22"/>
        </w:rPr>
        <w:tab/>
        <w:t>1.056.367,74 Kč</w:t>
      </w:r>
    </w:p>
    <w:p w:rsidR="00E15FDC" w:rsidRPr="00AF05A7" w:rsidRDefault="00E15FDC" w:rsidP="00D074A7">
      <w:pPr>
        <w:pStyle w:val="Zkladntext"/>
        <w:spacing w:after="120" w:line="276" w:lineRule="auto"/>
        <w:ind w:left="567" w:hanging="567"/>
        <w:rPr>
          <w:rFonts w:ascii="Tahoma" w:hAnsi="Tahoma" w:cs="Tahoma"/>
          <w:b/>
          <w:bCs/>
          <w:sz w:val="22"/>
          <w:szCs w:val="22"/>
        </w:rPr>
      </w:pPr>
      <w:r w:rsidRPr="00AF05A7">
        <w:rPr>
          <w:rFonts w:ascii="Tahoma" w:hAnsi="Tahoma" w:cs="Tahoma"/>
          <w:b/>
          <w:bCs/>
          <w:sz w:val="22"/>
          <w:szCs w:val="22"/>
        </w:rPr>
        <w:tab/>
        <w:t>Cena včetně DPH</w:t>
      </w:r>
      <w:r w:rsidRPr="00AF05A7">
        <w:rPr>
          <w:rFonts w:ascii="Tahoma" w:hAnsi="Tahoma" w:cs="Tahoma"/>
          <w:b/>
          <w:bCs/>
          <w:sz w:val="22"/>
          <w:szCs w:val="22"/>
        </w:rPr>
        <w:tab/>
      </w:r>
      <w:r w:rsidRPr="00AF05A7">
        <w:rPr>
          <w:rFonts w:ascii="Tahoma" w:hAnsi="Tahoma" w:cs="Tahoma"/>
          <w:b/>
          <w:bCs/>
          <w:sz w:val="22"/>
          <w:szCs w:val="22"/>
        </w:rPr>
        <w:tab/>
        <w:t>6.086.690,32 Kč</w:t>
      </w:r>
    </w:p>
    <w:p w:rsidR="00D920DB" w:rsidRPr="00923C72" w:rsidRDefault="00D920DB" w:rsidP="00D074A7">
      <w:pPr>
        <w:pStyle w:val="Zkladntext"/>
        <w:spacing w:line="276" w:lineRule="auto"/>
        <w:ind w:left="567" w:hanging="567"/>
        <w:rPr>
          <w:rFonts w:ascii="Tahoma" w:hAnsi="Tahoma" w:cs="Tahoma"/>
          <w:b/>
          <w:sz w:val="22"/>
          <w:szCs w:val="22"/>
        </w:rPr>
      </w:pPr>
    </w:p>
    <w:p w:rsidR="00F7468A" w:rsidRPr="007168F1" w:rsidRDefault="00F7468A" w:rsidP="00D074A7">
      <w:pPr>
        <w:pStyle w:val="Zkladntext"/>
        <w:spacing w:line="276" w:lineRule="auto"/>
        <w:ind w:left="567" w:hanging="567"/>
        <w:rPr>
          <w:rFonts w:ascii="Tahoma" w:hAnsi="Tahoma" w:cs="Tahoma"/>
          <w:b/>
          <w:sz w:val="22"/>
          <w:szCs w:val="22"/>
        </w:rPr>
      </w:pPr>
      <w:r w:rsidRPr="00923C72">
        <w:rPr>
          <w:rFonts w:ascii="Tahoma" w:hAnsi="Tahoma" w:cs="Tahoma"/>
          <w:sz w:val="22"/>
          <w:szCs w:val="22"/>
        </w:rPr>
        <w:t>2.</w:t>
      </w:r>
      <w:r w:rsidRPr="00923C72">
        <w:rPr>
          <w:rFonts w:ascii="Tahoma" w:hAnsi="Tahoma" w:cs="Tahoma"/>
          <w:sz w:val="22"/>
          <w:szCs w:val="22"/>
        </w:rPr>
        <w:tab/>
      </w:r>
      <w:r w:rsidRPr="00C87B7D">
        <w:rPr>
          <w:rFonts w:ascii="Tahoma" w:hAnsi="Tahoma" w:cs="Tahoma"/>
          <w:sz w:val="22"/>
          <w:szCs w:val="22"/>
        </w:rPr>
        <w:t>Změna termínu dokončení díla sjednaná</w:t>
      </w:r>
      <w:r w:rsidR="00C07982" w:rsidRPr="00C87B7D">
        <w:rPr>
          <w:rFonts w:ascii="Tahoma" w:hAnsi="Tahoma" w:cs="Tahoma"/>
          <w:sz w:val="22"/>
          <w:szCs w:val="22"/>
        </w:rPr>
        <w:t xml:space="preserve"> dle čl. IV. odst. 1 Smlouvy</w:t>
      </w:r>
      <w:r w:rsidRPr="00C87B7D">
        <w:rPr>
          <w:rFonts w:ascii="Tahoma" w:hAnsi="Tahoma" w:cs="Tahoma"/>
          <w:sz w:val="22"/>
          <w:szCs w:val="22"/>
        </w:rPr>
        <w:t xml:space="preserve"> se mění z původních </w:t>
      </w:r>
      <w:r w:rsidRPr="00C87B7D">
        <w:rPr>
          <w:rFonts w:ascii="Tahoma" w:hAnsi="Tahoma" w:cs="Tahoma"/>
          <w:b/>
          <w:bCs/>
          <w:sz w:val="22"/>
          <w:szCs w:val="22"/>
        </w:rPr>
        <w:t xml:space="preserve">do </w:t>
      </w:r>
      <w:r w:rsidR="00460BD6" w:rsidRPr="00C87B7D">
        <w:rPr>
          <w:rFonts w:ascii="Tahoma" w:hAnsi="Tahoma" w:cs="Tahoma"/>
          <w:b/>
          <w:bCs/>
          <w:sz w:val="22"/>
          <w:szCs w:val="22"/>
        </w:rPr>
        <w:t>74 dnů od předání staveniště (tj. do 9.9.2025</w:t>
      </w:r>
      <w:proofErr w:type="gramStart"/>
      <w:r w:rsidR="00460BD6" w:rsidRPr="00C87B7D">
        <w:rPr>
          <w:rFonts w:ascii="Tahoma" w:hAnsi="Tahoma" w:cs="Tahoma"/>
          <w:b/>
          <w:bCs/>
          <w:sz w:val="22"/>
          <w:szCs w:val="22"/>
        </w:rPr>
        <w:t>)</w:t>
      </w:r>
      <w:r w:rsidR="00460BD6" w:rsidRPr="00C87B7D">
        <w:rPr>
          <w:rFonts w:ascii="Tahoma" w:hAnsi="Tahoma" w:cs="Tahoma"/>
          <w:sz w:val="22"/>
          <w:szCs w:val="22"/>
        </w:rPr>
        <w:t xml:space="preserve"> </w:t>
      </w:r>
      <w:r w:rsidRPr="00C87B7D">
        <w:rPr>
          <w:rFonts w:ascii="Tahoma" w:hAnsi="Tahoma" w:cs="Tahoma"/>
          <w:sz w:val="22"/>
          <w:szCs w:val="22"/>
        </w:rPr>
        <w:t xml:space="preserve"> na</w:t>
      </w:r>
      <w:proofErr w:type="gramEnd"/>
      <w:r w:rsidRPr="00C87B7D">
        <w:rPr>
          <w:rFonts w:ascii="Tahoma" w:hAnsi="Tahoma" w:cs="Tahoma"/>
          <w:sz w:val="22"/>
          <w:szCs w:val="22"/>
        </w:rPr>
        <w:t xml:space="preserve"> nový termín  </w:t>
      </w:r>
      <w:r w:rsidR="00460BD6" w:rsidRPr="00C87B7D">
        <w:rPr>
          <w:rFonts w:ascii="Tahoma" w:hAnsi="Tahoma" w:cs="Tahoma"/>
          <w:b/>
          <w:bCs/>
          <w:sz w:val="22"/>
          <w:szCs w:val="22"/>
        </w:rPr>
        <w:t>do 80 dnů od předání staveniště</w:t>
      </w:r>
      <w:r w:rsidR="00460BD6" w:rsidRPr="00C87B7D">
        <w:rPr>
          <w:rFonts w:ascii="Tahoma" w:hAnsi="Tahoma" w:cs="Tahoma"/>
          <w:sz w:val="22"/>
          <w:szCs w:val="22"/>
        </w:rPr>
        <w:t xml:space="preserve"> (</w:t>
      </w:r>
      <w:r w:rsidR="00460BD6" w:rsidRPr="00C87B7D">
        <w:rPr>
          <w:rFonts w:ascii="Tahoma" w:hAnsi="Tahoma" w:cs="Tahoma"/>
          <w:b/>
          <w:bCs/>
          <w:sz w:val="22"/>
          <w:szCs w:val="22"/>
        </w:rPr>
        <w:t>tj.</w:t>
      </w:r>
      <w:r w:rsidR="00460BD6" w:rsidRPr="00C87B7D">
        <w:rPr>
          <w:rFonts w:ascii="Tahoma" w:hAnsi="Tahoma" w:cs="Tahoma"/>
          <w:sz w:val="22"/>
          <w:szCs w:val="22"/>
        </w:rPr>
        <w:t xml:space="preserve"> </w:t>
      </w:r>
      <w:r w:rsidR="00A471E0" w:rsidRPr="00C87B7D">
        <w:rPr>
          <w:rFonts w:ascii="Tahoma" w:hAnsi="Tahoma" w:cs="Tahoma"/>
          <w:b/>
          <w:sz w:val="22"/>
          <w:szCs w:val="22"/>
        </w:rPr>
        <w:t>15</w:t>
      </w:r>
      <w:r w:rsidRPr="00C87B7D">
        <w:rPr>
          <w:rFonts w:ascii="Tahoma" w:hAnsi="Tahoma" w:cs="Tahoma"/>
          <w:b/>
          <w:sz w:val="22"/>
          <w:szCs w:val="22"/>
        </w:rPr>
        <w:t>. 0</w:t>
      </w:r>
      <w:r w:rsidR="00A471E0" w:rsidRPr="00C87B7D">
        <w:rPr>
          <w:rFonts w:ascii="Tahoma" w:hAnsi="Tahoma" w:cs="Tahoma"/>
          <w:b/>
          <w:sz w:val="22"/>
          <w:szCs w:val="22"/>
        </w:rPr>
        <w:t>9</w:t>
      </w:r>
      <w:r w:rsidRPr="00C87B7D">
        <w:rPr>
          <w:rFonts w:ascii="Tahoma" w:hAnsi="Tahoma" w:cs="Tahoma"/>
          <w:b/>
          <w:sz w:val="22"/>
          <w:szCs w:val="22"/>
        </w:rPr>
        <w:t>. 2025</w:t>
      </w:r>
      <w:r w:rsidR="00460BD6" w:rsidRPr="00C87B7D">
        <w:rPr>
          <w:rFonts w:ascii="Tahoma" w:hAnsi="Tahoma" w:cs="Tahoma"/>
          <w:b/>
          <w:sz w:val="22"/>
          <w:szCs w:val="22"/>
        </w:rPr>
        <w:t>)</w:t>
      </w:r>
      <w:r w:rsidR="00C87B7D" w:rsidRPr="00C87B7D">
        <w:rPr>
          <w:rFonts w:ascii="Tahoma" w:hAnsi="Tahoma" w:cs="Tahoma"/>
          <w:b/>
          <w:sz w:val="22"/>
          <w:szCs w:val="22"/>
        </w:rPr>
        <w:t xml:space="preserve"> ke</w:t>
      </w:r>
      <w:r w:rsidR="00E15FDC">
        <w:rPr>
          <w:rFonts w:ascii="Tahoma" w:hAnsi="Tahoma" w:cs="Tahoma"/>
          <w:b/>
          <w:sz w:val="22"/>
          <w:szCs w:val="22"/>
        </w:rPr>
        <w:t xml:space="preserve"> </w:t>
      </w:r>
      <w:r w:rsidR="00030C2F" w:rsidRPr="00C87B7D">
        <w:rPr>
          <w:rFonts w:ascii="Tahoma" w:hAnsi="Tahoma" w:cs="Tahoma"/>
          <w:b/>
          <w:sz w:val="22"/>
          <w:szCs w:val="22"/>
        </w:rPr>
        <w:t xml:space="preserve">dni 1.9.2025 budou k dispozici minimálně 2 </w:t>
      </w:r>
      <w:r w:rsidR="00030C2F" w:rsidRPr="00E15FDC">
        <w:rPr>
          <w:rFonts w:ascii="Tahoma" w:hAnsi="Tahoma" w:cs="Tahoma"/>
          <w:b/>
          <w:sz w:val="22"/>
          <w:szCs w:val="22"/>
        </w:rPr>
        <w:t>třídy</w:t>
      </w:r>
      <w:r w:rsidR="00E15FDC">
        <w:rPr>
          <w:rFonts w:ascii="Tahoma" w:hAnsi="Tahoma" w:cs="Tahoma"/>
          <w:b/>
          <w:sz w:val="22"/>
          <w:szCs w:val="22"/>
        </w:rPr>
        <w:t xml:space="preserve"> (min. 20 dětí) tak, </w:t>
      </w:r>
      <w:r w:rsidR="00030C2F" w:rsidRPr="00E15FDC">
        <w:rPr>
          <w:rFonts w:ascii="Tahoma" w:hAnsi="Tahoma" w:cs="Tahoma"/>
          <w:b/>
          <w:sz w:val="22"/>
          <w:szCs w:val="22"/>
        </w:rPr>
        <w:t>aby bylo možno zahájit školní rok 2025/2026</w:t>
      </w:r>
      <w:r w:rsidR="00E15FDC">
        <w:rPr>
          <w:rFonts w:ascii="Tahoma" w:hAnsi="Tahoma" w:cs="Tahoma"/>
          <w:b/>
          <w:sz w:val="22"/>
          <w:szCs w:val="22"/>
        </w:rPr>
        <w:t xml:space="preserve">. Dokončovací stavební práce budou koordinovány tak, aby provoz mateřské školy byl omezen pouze v nezbytně nutném </w:t>
      </w:r>
      <w:proofErr w:type="gramStart"/>
      <w:r w:rsidR="00E15FDC">
        <w:rPr>
          <w:rFonts w:ascii="Tahoma" w:hAnsi="Tahoma" w:cs="Tahoma"/>
          <w:b/>
          <w:sz w:val="22"/>
          <w:szCs w:val="22"/>
        </w:rPr>
        <w:t>rozsahu</w:t>
      </w:r>
      <w:proofErr w:type="gramEnd"/>
      <w:r w:rsidR="00E15FDC">
        <w:rPr>
          <w:rFonts w:ascii="Tahoma" w:hAnsi="Tahoma" w:cs="Tahoma"/>
          <w:b/>
          <w:sz w:val="22"/>
          <w:szCs w:val="22"/>
        </w:rPr>
        <w:t xml:space="preserve"> a to s důrazem na minimalizaci zásahů do běžného provozu zařízení.</w:t>
      </w:r>
    </w:p>
    <w:p w:rsidR="007168F1" w:rsidRPr="007168F1" w:rsidRDefault="007168F1" w:rsidP="00D074A7">
      <w:pPr>
        <w:pStyle w:val="Zkladntext"/>
        <w:spacing w:line="276" w:lineRule="auto"/>
        <w:ind w:left="567" w:hanging="567"/>
        <w:rPr>
          <w:rFonts w:ascii="Tahoma" w:hAnsi="Tahoma" w:cs="Tahoma"/>
          <w:b/>
          <w:color w:val="FFFF00"/>
          <w:sz w:val="22"/>
          <w:szCs w:val="22"/>
        </w:rPr>
      </w:pPr>
    </w:p>
    <w:p w:rsidR="00F7468A" w:rsidRDefault="00F7468A" w:rsidP="00573D50">
      <w:pPr>
        <w:pStyle w:val="Zkladntext"/>
        <w:spacing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363984">
        <w:rPr>
          <w:rFonts w:ascii="Tahoma" w:hAnsi="Tahoma" w:cs="Tahoma"/>
          <w:sz w:val="22"/>
          <w:szCs w:val="22"/>
        </w:rPr>
        <w:t xml:space="preserve">        „</w:t>
      </w:r>
      <w:r w:rsidRPr="0020350D">
        <w:rPr>
          <w:rFonts w:ascii="Tahoma" w:hAnsi="Tahoma" w:cs="Tahoma"/>
          <w:sz w:val="22"/>
          <w:szCs w:val="22"/>
        </w:rPr>
        <w:t xml:space="preserve">Zhotovitel se zavazuje provést dílo do </w:t>
      </w:r>
      <w:r w:rsidR="00E15FDC">
        <w:rPr>
          <w:rFonts w:ascii="Tahoma" w:hAnsi="Tahoma" w:cs="Tahoma"/>
          <w:sz w:val="22"/>
          <w:szCs w:val="22"/>
        </w:rPr>
        <w:t>80 dnů (tj. do 15.9.2025) od předání staveniště</w:t>
      </w:r>
      <w:ins w:id="0" w:author="Heřmanská Karolína" w:date="2025-08-05T09:21:00Z">
        <w:r w:rsidR="006B2845" w:rsidRPr="00E15FDC">
          <w:rPr>
            <w:rFonts w:ascii="Tahoma" w:hAnsi="Tahoma" w:cs="Tahoma"/>
            <w:sz w:val="22"/>
            <w:szCs w:val="22"/>
          </w:rPr>
          <w:t xml:space="preserve"> </w:t>
        </w:r>
      </w:ins>
      <w:r w:rsidRPr="0020350D">
        <w:rPr>
          <w:rFonts w:ascii="Tahoma" w:hAnsi="Tahoma" w:cs="Tahoma"/>
          <w:sz w:val="22"/>
          <w:szCs w:val="22"/>
        </w:rPr>
        <w:t>a nejpozději poslední den doby plnění dokončené dílo předat objednateli. Dílo je provedeno, je-li dokončeno (tj. objednateli je předvedena způsobilost díla sloužit svému účelu) a předáno objednateli.“</w:t>
      </w:r>
    </w:p>
    <w:p w:rsidR="00E02B27" w:rsidRDefault="004369C2" w:rsidP="000F37C5">
      <w:pPr>
        <w:pStyle w:val="Zkladntext"/>
        <w:spacing w:after="120" w:line="276" w:lineRule="auto"/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BF7777">
        <w:rPr>
          <w:rFonts w:ascii="Tahoma" w:hAnsi="Tahoma" w:cs="Tahoma"/>
          <w:b/>
          <w:sz w:val="22"/>
          <w:szCs w:val="22"/>
        </w:rPr>
        <w:t>I</w:t>
      </w:r>
      <w:r w:rsidR="00D920DB">
        <w:rPr>
          <w:rFonts w:ascii="Tahoma" w:hAnsi="Tahoma" w:cs="Tahoma"/>
          <w:b/>
          <w:sz w:val="22"/>
          <w:szCs w:val="22"/>
        </w:rPr>
        <w:t>V</w:t>
      </w:r>
      <w:r w:rsidR="00E02B27" w:rsidRPr="00BF7777">
        <w:rPr>
          <w:rFonts w:ascii="Tahoma" w:hAnsi="Tahoma" w:cs="Tahoma"/>
          <w:b/>
          <w:sz w:val="22"/>
          <w:szCs w:val="22"/>
        </w:rPr>
        <w:t>.</w:t>
      </w:r>
    </w:p>
    <w:p w:rsidR="00E02B27" w:rsidRPr="00BF7777" w:rsidRDefault="00F5080D" w:rsidP="00D074A7">
      <w:pPr>
        <w:pStyle w:val="Zkladntex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Závěrečná</w:t>
      </w:r>
      <w:r w:rsidR="004369C2" w:rsidRPr="00BF7777">
        <w:rPr>
          <w:rFonts w:ascii="Tahoma" w:hAnsi="Tahoma" w:cs="Tahoma"/>
          <w:b/>
          <w:sz w:val="22"/>
          <w:szCs w:val="22"/>
        </w:rPr>
        <w:t xml:space="preserve"> </w:t>
      </w:r>
      <w:r w:rsidR="00E02B27" w:rsidRPr="00BF7777">
        <w:rPr>
          <w:rFonts w:ascii="Tahoma" w:hAnsi="Tahoma" w:cs="Tahoma"/>
          <w:b/>
          <w:sz w:val="22"/>
          <w:szCs w:val="22"/>
        </w:rPr>
        <w:t>ujednání</w:t>
      </w:r>
    </w:p>
    <w:p w:rsidR="00E02B27" w:rsidRPr="00F5080D" w:rsidRDefault="00E02B27" w:rsidP="00D074A7">
      <w:pPr>
        <w:pStyle w:val="Zkladntext"/>
        <w:spacing w:line="276" w:lineRule="auto"/>
        <w:jc w:val="left"/>
        <w:rPr>
          <w:rFonts w:ascii="Tahoma" w:hAnsi="Tahoma" w:cs="Tahoma"/>
        </w:rPr>
      </w:pPr>
    </w:p>
    <w:p w:rsidR="00E15FDC" w:rsidRDefault="00E15FDC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</w:p>
    <w:p w:rsidR="00981E42" w:rsidRPr="00E15FDC" w:rsidRDefault="00981E42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  <w:bookmarkStart w:id="1" w:name="_Hlk205370211"/>
      <w:r w:rsidRPr="00E15FDC">
        <w:rPr>
          <w:rFonts w:ascii="Tahoma" w:hAnsi="Tahoma" w:cs="Tahoma"/>
          <w:sz w:val="22"/>
          <w:szCs w:val="22"/>
        </w:rPr>
        <w:t>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bookmarkEnd w:id="1"/>
    <w:p w:rsidR="00E15FDC" w:rsidRDefault="00E15FDC" w:rsidP="00E15FDC">
      <w:pPr>
        <w:pStyle w:val="Default"/>
        <w:ind w:left="284"/>
        <w:rPr>
          <w:color w:val="auto"/>
          <w:sz w:val="22"/>
          <w:szCs w:val="22"/>
        </w:rPr>
      </w:pPr>
    </w:p>
    <w:p w:rsidR="00E15FDC" w:rsidRDefault="00E15FDC" w:rsidP="00E15FDC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</w:p>
    <w:p w:rsidR="00E15FDC" w:rsidRDefault="00E15FDC" w:rsidP="00E15FDC">
      <w:pPr>
        <w:pStyle w:val="Default"/>
        <w:ind w:left="284"/>
        <w:rPr>
          <w:sz w:val="22"/>
          <w:szCs w:val="22"/>
        </w:rPr>
      </w:pPr>
      <w:r>
        <w:rPr>
          <w:color w:val="auto"/>
          <w:sz w:val="22"/>
          <w:szCs w:val="22"/>
        </w:rPr>
        <w:t>Ustanovením smlouvy o dílo 2/2025 ze dne 13.3.2025 tímto dodatkem neupravená zůstávají v platnosti beze změny.</w:t>
      </w:r>
    </w:p>
    <w:p w:rsidR="00E15FDC" w:rsidRDefault="00E15FDC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</w:p>
    <w:p w:rsidR="00E15FDC" w:rsidRDefault="00E15FDC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</w:p>
    <w:p w:rsidR="00E02B27" w:rsidRPr="003A71BC" w:rsidRDefault="004369C2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3A71BC">
        <w:rPr>
          <w:rFonts w:ascii="Tahoma" w:hAnsi="Tahoma" w:cs="Tahoma"/>
          <w:sz w:val="22"/>
          <w:szCs w:val="22"/>
        </w:rPr>
        <w:t xml:space="preserve">Tento dodatek </w:t>
      </w:r>
      <w:r w:rsidR="00F5080D" w:rsidRPr="003A71BC">
        <w:rPr>
          <w:rFonts w:ascii="Tahoma" w:hAnsi="Tahoma" w:cs="Tahoma"/>
          <w:sz w:val="22"/>
          <w:szCs w:val="22"/>
        </w:rPr>
        <w:t>je vyhotoven ve dvou stejnopisech s platností originálu podepsaných oprávněnými zástupci smluvních stran, přičemž objednatel i zhotovitel obdrží jedno vyhotovení.</w:t>
      </w:r>
    </w:p>
    <w:p w:rsidR="00E15FDC" w:rsidRDefault="00E15FDC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</w:p>
    <w:p w:rsidR="00E15FDC" w:rsidRDefault="00E15FDC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</w:p>
    <w:p w:rsidR="003D3410" w:rsidRPr="004034C7" w:rsidRDefault="00F5080D" w:rsidP="00E15FDC">
      <w:pPr>
        <w:pStyle w:val="Zkladntext"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4034C7">
        <w:rPr>
          <w:rFonts w:ascii="Tahoma" w:hAnsi="Tahoma" w:cs="Tahoma"/>
          <w:sz w:val="22"/>
          <w:szCs w:val="22"/>
        </w:rPr>
        <w:t>Smluvní strany shodně prohlašují, že si tento dodatek před podpisem přečetly a že byl uzavřen po vzájemném projednání podle jejich pravé a svobodné vůle určitě, vážně a</w:t>
      </w:r>
      <w:r w:rsidR="007C745C">
        <w:rPr>
          <w:rFonts w:ascii="Tahoma" w:hAnsi="Tahoma" w:cs="Tahoma"/>
          <w:sz w:val="22"/>
          <w:szCs w:val="22"/>
        </w:rPr>
        <w:t> </w:t>
      </w:r>
      <w:r w:rsidRPr="004034C7">
        <w:rPr>
          <w:rFonts w:ascii="Tahoma" w:hAnsi="Tahoma" w:cs="Tahoma"/>
          <w:sz w:val="22"/>
          <w:szCs w:val="22"/>
        </w:rPr>
        <w:t>srozumitelné, nikoliv v tísni nebo za nápadně nevýhodných podmínek, a že se dohodly o celém jeho obsahu, což stvrzují svými podpisy.</w:t>
      </w:r>
    </w:p>
    <w:p w:rsidR="003D3410" w:rsidRPr="004034C7" w:rsidRDefault="003D3410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3D3410" w:rsidRPr="004034C7" w:rsidRDefault="003D3410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330280" w:rsidRPr="004034C7" w:rsidRDefault="00F5080D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  <w:r w:rsidRPr="004034C7">
        <w:rPr>
          <w:rFonts w:ascii="Tahoma" w:hAnsi="Tahoma" w:cs="Tahoma"/>
          <w:sz w:val="22"/>
          <w:szCs w:val="22"/>
        </w:rPr>
        <w:t xml:space="preserve">Příloha č. </w:t>
      </w:r>
      <w:proofErr w:type="gramStart"/>
      <w:r w:rsidRPr="004034C7">
        <w:rPr>
          <w:rFonts w:ascii="Tahoma" w:hAnsi="Tahoma" w:cs="Tahoma"/>
          <w:sz w:val="22"/>
          <w:szCs w:val="22"/>
        </w:rPr>
        <w:t xml:space="preserve">1:   </w:t>
      </w:r>
      <w:proofErr w:type="gramEnd"/>
      <w:r w:rsidRPr="004034C7">
        <w:rPr>
          <w:rFonts w:ascii="Tahoma" w:hAnsi="Tahoma" w:cs="Tahoma"/>
          <w:sz w:val="22"/>
          <w:szCs w:val="22"/>
        </w:rPr>
        <w:t xml:space="preserve"> Změnový list k </w:t>
      </w:r>
      <w:r w:rsidR="00460BD6">
        <w:rPr>
          <w:rFonts w:ascii="Tahoma" w:hAnsi="Tahoma" w:cs="Tahoma"/>
          <w:sz w:val="22"/>
          <w:szCs w:val="22"/>
        </w:rPr>
        <w:t>d</w:t>
      </w:r>
      <w:r w:rsidRPr="004034C7">
        <w:rPr>
          <w:rFonts w:ascii="Tahoma" w:hAnsi="Tahoma" w:cs="Tahoma"/>
          <w:sz w:val="22"/>
          <w:szCs w:val="22"/>
        </w:rPr>
        <w:t xml:space="preserve">odatku č. </w:t>
      </w:r>
      <w:r w:rsidR="00460BD6">
        <w:rPr>
          <w:rFonts w:ascii="Tahoma" w:hAnsi="Tahoma" w:cs="Tahoma"/>
          <w:sz w:val="22"/>
          <w:szCs w:val="22"/>
        </w:rPr>
        <w:t>1</w:t>
      </w:r>
      <w:r w:rsidRPr="004034C7">
        <w:rPr>
          <w:rFonts w:ascii="Tahoma" w:hAnsi="Tahoma" w:cs="Tahoma"/>
          <w:sz w:val="22"/>
          <w:szCs w:val="22"/>
        </w:rPr>
        <w:t>, položkov</w:t>
      </w:r>
      <w:r w:rsidR="00460BD6">
        <w:rPr>
          <w:rFonts w:ascii="Tahoma" w:hAnsi="Tahoma" w:cs="Tahoma"/>
          <w:sz w:val="22"/>
          <w:szCs w:val="22"/>
        </w:rPr>
        <w:t>ý</w:t>
      </w:r>
      <w:r w:rsidRPr="004034C7">
        <w:rPr>
          <w:rFonts w:ascii="Tahoma" w:hAnsi="Tahoma" w:cs="Tahoma"/>
          <w:sz w:val="22"/>
          <w:szCs w:val="22"/>
        </w:rPr>
        <w:t xml:space="preserve"> rozpoč</w:t>
      </w:r>
      <w:r w:rsidR="00460BD6">
        <w:rPr>
          <w:rFonts w:ascii="Tahoma" w:hAnsi="Tahoma" w:cs="Tahoma"/>
          <w:sz w:val="22"/>
          <w:szCs w:val="22"/>
        </w:rPr>
        <w:t>et</w:t>
      </w:r>
    </w:p>
    <w:p w:rsidR="00F5080D" w:rsidRPr="004034C7" w:rsidRDefault="00F5080D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  <w:r w:rsidRPr="004034C7">
        <w:rPr>
          <w:rFonts w:ascii="Tahoma" w:hAnsi="Tahoma" w:cs="Tahoma"/>
          <w:sz w:val="22"/>
          <w:szCs w:val="22"/>
        </w:rPr>
        <w:t xml:space="preserve">Příloha č. </w:t>
      </w:r>
      <w:proofErr w:type="gramStart"/>
      <w:r w:rsidRPr="004034C7">
        <w:rPr>
          <w:rFonts w:ascii="Tahoma" w:hAnsi="Tahoma" w:cs="Tahoma"/>
          <w:sz w:val="22"/>
          <w:szCs w:val="22"/>
        </w:rPr>
        <w:t xml:space="preserve">2:   </w:t>
      </w:r>
      <w:proofErr w:type="gramEnd"/>
      <w:r w:rsidRPr="004034C7">
        <w:rPr>
          <w:rFonts w:ascii="Tahoma" w:hAnsi="Tahoma" w:cs="Tahoma"/>
          <w:sz w:val="22"/>
          <w:szCs w:val="22"/>
        </w:rPr>
        <w:t xml:space="preserve"> Aktualizovaný harmonogram</w:t>
      </w:r>
    </w:p>
    <w:p w:rsidR="00330280" w:rsidRPr="004034C7" w:rsidRDefault="00F5080D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  <w:r w:rsidRPr="004034C7">
        <w:rPr>
          <w:rFonts w:ascii="Tahoma" w:hAnsi="Tahoma" w:cs="Tahoma"/>
          <w:sz w:val="22"/>
          <w:szCs w:val="22"/>
        </w:rPr>
        <w:t xml:space="preserve">             </w:t>
      </w:r>
    </w:p>
    <w:p w:rsidR="00330280" w:rsidRPr="004034C7" w:rsidRDefault="00330280" w:rsidP="00D074A7">
      <w:pPr>
        <w:pStyle w:val="Zkladntext"/>
        <w:spacing w:line="276" w:lineRule="auto"/>
        <w:ind w:left="360"/>
        <w:rPr>
          <w:rFonts w:ascii="Tahoma" w:hAnsi="Tahoma" w:cs="Tahoma"/>
          <w:sz w:val="22"/>
          <w:szCs w:val="22"/>
        </w:rPr>
      </w:pPr>
    </w:p>
    <w:p w:rsidR="00A85408" w:rsidRPr="004034C7" w:rsidRDefault="00E02B27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  <w:r w:rsidRPr="004034C7">
        <w:rPr>
          <w:rFonts w:ascii="Tahoma" w:hAnsi="Tahoma" w:cs="Tahoma"/>
          <w:sz w:val="22"/>
          <w:szCs w:val="22"/>
        </w:rPr>
        <w:t>V</w:t>
      </w:r>
      <w:r w:rsidR="00460BD6">
        <w:rPr>
          <w:rFonts w:ascii="Tahoma" w:hAnsi="Tahoma" w:cs="Tahoma"/>
          <w:sz w:val="22"/>
          <w:szCs w:val="22"/>
        </w:rPr>
        <w:t xml:space="preserve"> Havířově</w:t>
      </w:r>
      <w:r w:rsidR="00F5080D" w:rsidRPr="004034C7">
        <w:rPr>
          <w:rFonts w:ascii="Tahoma" w:hAnsi="Tahoma" w:cs="Tahoma"/>
          <w:sz w:val="22"/>
          <w:szCs w:val="22"/>
        </w:rPr>
        <w:t xml:space="preserve"> </w:t>
      </w:r>
      <w:r w:rsidRPr="004034C7">
        <w:rPr>
          <w:rFonts w:ascii="Tahoma" w:hAnsi="Tahoma" w:cs="Tahoma"/>
          <w:sz w:val="22"/>
          <w:szCs w:val="22"/>
        </w:rPr>
        <w:t>dne</w:t>
      </w:r>
      <w:r w:rsidR="00F7070A">
        <w:rPr>
          <w:rFonts w:ascii="Tahoma" w:hAnsi="Tahoma" w:cs="Tahoma"/>
          <w:sz w:val="22"/>
          <w:szCs w:val="22"/>
        </w:rPr>
        <w:t>: 20.8.2025</w:t>
      </w:r>
      <w:r w:rsidR="002D2AED" w:rsidRPr="004034C7">
        <w:rPr>
          <w:rFonts w:ascii="Tahoma" w:hAnsi="Tahoma" w:cs="Tahoma"/>
          <w:sz w:val="22"/>
          <w:szCs w:val="22"/>
        </w:rPr>
        <w:t xml:space="preserve"> </w:t>
      </w:r>
      <w:r w:rsidR="00F5080D" w:rsidRPr="004034C7">
        <w:rPr>
          <w:rFonts w:ascii="Tahoma" w:hAnsi="Tahoma" w:cs="Tahoma"/>
          <w:sz w:val="22"/>
          <w:szCs w:val="22"/>
        </w:rPr>
        <w:t xml:space="preserve">         </w:t>
      </w:r>
      <w:r w:rsidR="00460BD6">
        <w:rPr>
          <w:rFonts w:ascii="Tahoma" w:hAnsi="Tahoma" w:cs="Tahoma"/>
          <w:sz w:val="22"/>
          <w:szCs w:val="22"/>
        </w:rPr>
        <w:tab/>
      </w:r>
      <w:r w:rsidR="00460BD6">
        <w:rPr>
          <w:rFonts w:ascii="Tahoma" w:hAnsi="Tahoma" w:cs="Tahoma"/>
          <w:sz w:val="22"/>
          <w:szCs w:val="22"/>
        </w:rPr>
        <w:tab/>
      </w:r>
      <w:r w:rsidR="00F5080D" w:rsidRPr="004034C7">
        <w:rPr>
          <w:rFonts w:ascii="Tahoma" w:hAnsi="Tahoma" w:cs="Tahoma"/>
          <w:sz w:val="22"/>
          <w:szCs w:val="22"/>
        </w:rPr>
        <w:t xml:space="preserve">                   </w:t>
      </w:r>
      <w:r w:rsidR="00E8330F" w:rsidRPr="004034C7">
        <w:rPr>
          <w:rFonts w:ascii="Tahoma" w:hAnsi="Tahoma" w:cs="Tahoma"/>
          <w:sz w:val="22"/>
          <w:szCs w:val="22"/>
        </w:rPr>
        <w:t>V Ostravě dne:</w:t>
      </w:r>
      <w:r w:rsidR="00C91ACB" w:rsidRPr="004034C7">
        <w:rPr>
          <w:rFonts w:ascii="Tahoma" w:hAnsi="Tahoma" w:cs="Tahoma"/>
          <w:sz w:val="22"/>
          <w:szCs w:val="22"/>
        </w:rPr>
        <w:t xml:space="preserve"> </w:t>
      </w:r>
      <w:r w:rsidR="00F7070A">
        <w:rPr>
          <w:rFonts w:ascii="Tahoma" w:hAnsi="Tahoma" w:cs="Tahoma"/>
          <w:sz w:val="22"/>
          <w:szCs w:val="22"/>
        </w:rPr>
        <w:t>2.8.2025</w:t>
      </w:r>
    </w:p>
    <w:p w:rsidR="00F94224" w:rsidRPr="004034C7" w:rsidRDefault="00F94224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D973C1" w:rsidRPr="004034C7" w:rsidRDefault="00D973C1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330280" w:rsidRPr="004034C7" w:rsidRDefault="00330280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330280" w:rsidRPr="004034C7" w:rsidRDefault="00330280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D973C1" w:rsidRPr="004034C7" w:rsidRDefault="00D973C1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</w:p>
    <w:p w:rsidR="00F94224" w:rsidRPr="004034C7" w:rsidRDefault="00F94224" w:rsidP="00D074A7">
      <w:pPr>
        <w:pStyle w:val="Zkladntext"/>
        <w:spacing w:line="276" w:lineRule="auto"/>
        <w:rPr>
          <w:rFonts w:ascii="Tahoma" w:hAnsi="Tahoma" w:cs="Tahoma"/>
          <w:sz w:val="22"/>
          <w:szCs w:val="22"/>
        </w:rPr>
      </w:pPr>
      <w:r w:rsidRPr="004034C7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1303"/>
        <w:gridCol w:w="4179"/>
      </w:tblGrid>
      <w:tr w:rsidR="00812C30" w:rsidRPr="004034C7" w:rsidTr="007817AC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30" w:rsidRPr="004034C7" w:rsidRDefault="00812C30" w:rsidP="00D074A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034C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812C30" w:rsidRPr="004034C7" w:rsidRDefault="00812C30" w:rsidP="00D074A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812C30" w:rsidRPr="004034C7" w:rsidRDefault="00812C30" w:rsidP="00D074A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12C30" w:rsidRPr="004034C7" w:rsidRDefault="00812C30" w:rsidP="00D074A7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812C30" w:rsidRPr="004034C7" w:rsidRDefault="00812C30" w:rsidP="00D074A7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C30" w:rsidRPr="004034C7" w:rsidRDefault="00812C30" w:rsidP="00D074A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2" w:name="_Hlk5108193"/>
            <w:r w:rsidRPr="004034C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bookmarkEnd w:id="2"/>
          <w:p w:rsidR="00812C30" w:rsidRPr="004034C7" w:rsidRDefault="00812C30" w:rsidP="00D074A7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94224" w:rsidRPr="00BF7777" w:rsidRDefault="00F94224" w:rsidP="00812C30">
      <w:pPr>
        <w:pStyle w:val="Zkladntext"/>
        <w:rPr>
          <w:rFonts w:ascii="Tahoma" w:hAnsi="Tahoma" w:cs="Tahoma"/>
          <w:sz w:val="22"/>
          <w:szCs w:val="22"/>
        </w:rPr>
      </w:pPr>
    </w:p>
    <w:sectPr w:rsidR="00F94224" w:rsidRPr="00BF7777" w:rsidSect="00F10480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EC" w:rsidRDefault="00FC7EEC">
      <w:r>
        <w:separator/>
      </w:r>
    </w:p>
  </w:endnote>
  <w:endnote w:type="continuationSeparator" w:id="0">
    <w:p w:rsidR="00FC7EEC" w:rsidRDefault="00FC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89" w:rsidRDefault="00F10480" w:rsidP="008911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7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7089" w:rsidRDefault="00B07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089" w:rsidRDefault="00F10480" w:rsidP="008911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708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68F1">
      <w:rPr>
        <w:rStyle w:val="slostrnky"/>
        <w:noProof/>
      </w:rPr>
      <w:t>2</w:t>
    </w:r>
    <w:r>
      <w:rPr>
        <w:rStyle w:val="slostrnky"/>
      </w:rPr>
      <w:fldChar w:fldCharType="end"/>
    </w:r>
  </w:p>
  <w:p w:rsidR="00B07089" w:rsidRDefault="00B070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96" w:rsidRDefault="002F0B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EC" w:rsidRDefault="00FC7EEC">
      <w:r>
        <w:separator/>
      </w:r>
    </w:p>
  </w:footnote>
  <w:footnote w:type="continuationSeparator" w:id="0">
    <w:p w:rsidR="00FC7EEC" w:rsidRDefault="00FC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42" w:rsidRDefault="00B0708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5C425B0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lvlText w:val=""/>
      <w:legacy w:legacy="1" w:legacySpace="0" w:legacyIndent="0"/>
      <w:lvlJc w:val="left"/>
    </w:lvl>
    <w:lvl w:ilvl="2">
      <w:start w:val="1"/>
      <w:numFmt w:val="none"/>
      <w:pStyle w:val="Nadpis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211950"/>
    <w:multiLevelType w:val="hybridMultilevel"/>
    <w:tmpl w:val="69A2E9FA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52810"/>
    <w:multiLevelType w:val="hybridMultilevel"/>
    <w:tmpl w:val="FF560D9A"/>
    <w:lvl w:ilvl="0" w:tplc="05B06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7EA7E0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0B9F058D"/>
    <w:multiLevelType w:val="hybridMultilevel"/>
    <w:tmpl w:val="261E9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2A30"/>
    <w:multiLevelType w:val="hybridMultilevel"/>
    <w:tmpl w:val="F1DC2836"/>
    <w:lvl w:ilvl="0" w:tplc="37EA7E00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37EA7E0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EAA4414"/>
    <w:multiLevelType w:val="hybridMultilevel"/>
    <w:tmpl w:val="0BF89A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3009"/>
    <w:multiLevelType w:val="hybridMultilevel"/>
    <w:tmpl w:val="16D4247A"/>
    <w:lvl w:ilvl="0" w:tplc="209EAA1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E21B9B"/>
    <w:multiLevelType w:val="hybridMultilevel"/>
    <w:tmpl w:val="7F50B84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154DCF"/>
    <w:multiLevelType w:val="hybridMultilevel"/>
    <w:tmpl w:val="9F20196E"/>
    <w:lvl w:ilvl="0" w:tplc="C194C2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1E4236"/>
    <w:multiLevelType w:val="hybridMultilevel"/>
    <w:tmpl w:val="59E8B57A"/>
    <w:lvl w:ilvl="0" w:tplc="CEBE0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E4AE7"/>
    <w:multiLevelType w:val="hybridMultilevel"/>
    <w:tmpl w:val="CD3E50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9A611D"/>
    <w:multiLevelType w:val="hybridMultilevel"/>
    <w:tmpl w:val="B71C42C8"/>
    <w:lvl w:ilvl="0" w:tplc="0EEE3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C7743"/>
    <w:multiLevelType w:val="hybridMultilevel"/>
    <w:tmpl w:val="BDD04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7E8C"/>
    <w:multiLevelType w:val="hybridMultilevel"/>
    <w:tmpl w:val="A3E035CA"/>
    <w:lvl w:ilvl="0" w:tplc="C374E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81AFD"/>
    <w:multiLevelType w:val="hybridMultilevel"/>
    <w:tmpl w:val="29DEB1B8"/>
    <w:lvl w:ilvl="0" w:tplc="3B4893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020D7"/>
    <w:multiLevelType w:val="hybridMultilevel"/>
    <w:tmpl w:val="8ADED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7362E"/>
    <w:multiLevelType w:val="hybridMultilevel"/>
    <w:tmpl w:val="A77E3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E1AB8"/>
    <w:multiLevelType w:val="hybridMultilevel"/>
    <w:tmpl w:val="B07E5338"/>
    <w:lvl w:ilvl="0" w:tplc="062869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709D6"/>
    <w:multiLevelType w:val="hybridMultilevel"/>
    <w:tmpl w:val="CDBC3B60"/>
    <w:lvl w:ilvl="0" w:tplc="1E809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8A40E4"/>
    <w:multiLevelType w:val="hybridMultilevel"/>
    <w:tmpl w:val="C010B3D0"/>
    <w:lvl w:ilvl="0" w:tplc="1E809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75AA3"/>
    <w:multiLevelType w:val="hybridMultilevel"/>
    <w:tmpl w:val="00D444E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488D19F8"/>
    <w:multiLevelType w:val="hybridMultilevel"/>
    <w:tmpl w:val="190C3676"/>
    <w:lvl w:ilvl="0" w:tplc="6B620E9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D8C46B1"/>
    <w:multiLevelType w:val="hybridMultilevel"/>
    <w:tmpl w:val="518A86C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BD505C"/>
    <w:multiLevelType w:val="hybridMultilevel"/>
    <w:tmpl w:val="D9369F22"/>
    <w:lvl w:ilvl="0" w:tplc="6B9CD0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5E2A44"/>
    <w:multiLevelType w:val="hybridMultilevel"/>
    <w:tmpl w:val="4594D600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5E732831"/>
    <w:multiLevelType w:val="hybridMultilevel"/>
    <w:tmpl w:val="61A8BF98"/>
    <w:lvl w:ilvl="0" w:tplc="3BD4A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A5110"/>
    <w:multiLevelType w:val="hybridMultilevel"/>
    <w:tmpl w:val="DFC0800C"/>
    <w:lvl w:ilvl="0" w:tplc="1E809FE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62104134"/>
    <w:multiLevelType w:val="hybridMultilevel"/>
    <w:tmpl w:val="4E94DD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65C4B"/>
    <w:multiLevelType w:val="hybridMultilevel"/>
    <w:tmpl w:val="63981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A0C4C"/>
    <w:multiLevelType w:val="hybridMultilevel"/>
    <w:tmpl w:val="D43EE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618D9"/>
    <w:multiLevelType w:val="hybridMultilevel"/>
    <w:tmpl w:val="576085EC"/>
    <w:lvl w:ilvl="0" w:tplc="E2B03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61C9"/>
    <w:multiLevelType w:val="hybridMultilevel"/>
    <w:tmpl w:val="3B3030F2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8904E1"/>
    <w:multiLevelType w:val="hybridMultilevel"/>
    <w:tmpl w:val="18A86340"/>
    <w:lvl w:ilvl="0" w:tplc="30E05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F78F3"/>
    <w:multiLevelType w:val="hybridMultilevel"/>
    <w:tmpl w:val="43E8ACE8"/>
    <w:lvl w:ilvl="0" w:tplc="AE906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70F27"/>
    <w:multiLevelType w:val="hybridMultilevel"/>
    <w:tmpl w:val="3A8EC908"/>
    <w:lvl w:ilvl="0" w:tplc="EA6E4488">
      <w:start w:val="12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07C35"/>
    <w:multiLevelType w:val="hybridMultilevel"/>
    <w:tmpl w:val="A84AB9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2"/>
  </w:num>
  <w:num w:numId="5">
    <w:abstractNumId w:val="35"/>
  </w:num>
  <w:num w:numId="6">
    <w:abstractNumId w:val="40"/>
  </w:num>
  <w:num w:numId="7">
    <w:abstractNumId w:val="3"/>
  </w:num>
  <w:num w:numId="8">
    <w:abstractNumId w:val="13"/>
  </w:num>
  <w:num w:numId="9">
    <w:abstractNumId w:val="33"/>
  </w:num>
  <w:num w:numId="10">
    <w:abstractNumId w:val="23"/>
  </w:num>
  <w:num w:numId="11">
    <w:abstractNumId w:val="4"/>
  </w:num>
  <w:num w:numId="12">
    <w:abstractNumId w:val="8"/>
  </w:num>
  <w:num w:numId="13">
    <w:abstractNumId w:val="6"/>
  </w:num>
  <w:num w:numId="14">
    <w:abstractNumId w:val="30"/>
  </w:num>
  <w:num w:numId="15">
    <w:abstractNumId w:val="28"/>
  </w:num>
  <w:num w:numId="16">
    <w:abstractNumId w:val="26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8"/>
  </w:num>
  <w:num w:numId="21">
    <w:abstractNumId w:val="7"/>
  </w:num>
  <w:num w:numId="22">
    <w:abstractNumId w:val="27"/>
  </w:num>
  <w:num w:numId="23">
    <w:abstractNumId w:val="24"/>
  </w:num>
  <w:num w:numId="24">
    <w:abstractNumId w:val="16"/>
  </w:num>
  <w:num w:numId="25">
    <w:abstractNumId w:val="34"/>
  </w:num>
  <w:num w:numId="26">
    <w:abstractNumId w:val="37"/>
  </w:num>
  <w:num w:numId="27">
    <w:abstractNumId w:val="10"/>
  </w:num>
  <w:num w:numId="28">
    <w:abstractNumId w:val="14"/>
  </w:num>
  <w:num w:numId="29">
    <w:abstractNumId w:val="29"/>
  </w:num>
  <w:num w:numId="30">
    <w:abstractNumId w:val="12"/>
  </w:num>
  <w:num w:numId="31">
    <w:abstractNumId w:val="36"/>
  </w:num>
  <w:num w:numId="32">
    <w:abstractNumId w:val="18"/>
  </w:num>
  <w:num w:numId="33">
    <w:abstractNumId w:val="19"/>
  </w:num>
  <w:num w:numId="34">
    <w:abstractNumId w:val="9"/>
  </w:num>
  <w:num w:numId="35">
    <w:abstractNumId w:val="11"/>
  </w:num>
  <w:num w:numId="36">
    <w:abstractNumId w:val="20"/>
  </w:num>
  <w:num w:numId="37">
    <w:abstractNumId w:val="17"/>
  </w:num>
  <w:num w:numId="38">
    <w:abstractNumId w:val="32"/>
  </w:num>
  <w:num w:numId="39">
    <w:abstractNumId w:val="31"/>
  </w:num>
  <w:num w:numId="40">
    <w:abstractNumId w:val="39"/>
  </w:num>
  <w:num w:numId="4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řmanská Karolína">
    <w15:presenceInfo w15:providerId="AD" w15:userId="S::karolina.hermanska@msk.cz::82e7ece2-21c9-4ea3-9ffd-792c8e8bab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DA"/>
    <w:rsid w:val="000002DA"/>
    <w:rsid w:val="000016CE"/>
    <w:rsid w:val="000025C4"/>
    <w:rsid w:val="00002EA4"/>
    <w:rsid w:val="00003BAC"/>
    <w:rsid w:val="00003E5E"/>
    <w:rsid w:val="00005823"/>
    <w:rsid w:val="000067C5"/>
    <w:rsid w:val="00006818"/>
    <w:rsid w:val="00007B85"/>
    <w:rsid w:val="00012EDD"/>
    <w:rsid w:val="00013E20"/>
    <w:rsid w:val="00013F81"/>
    <w:rsid w:val="00014BFF"/>
    <w:rsid w:val="000215F9"/>
    <w:rsid w:val="00023C86"/>
    <w:rsid w:val="000254AD"/>
    <w:rsid w:val="00026871"/>
    <w:rsid w:val="0002773B"/>
    <w:rsid w:val="00030C2F"/>
    <w:rsid w:val="00031347"/>
    <w:rsid w:val="00032E8E"/>
    <w:rsid w:val="000426F2"/>
    <w:rsid w:val="00045B5B"/>
    <w:rsid w:val="000461C4"/>
    <w:rsid w:val="000506E5"/>
    <w:rsid w:val="00050E74"/>
    <w:rsid w:val="00051DB9"/>
    <w:rsid w:val="0005661A"/>
    <w:rsid w:val="00063284"/>
    <w:rsid w:val="00063D8F"/>
    <w:rsid w:val="00064BF0"/>
    <w:rsid w:val="00064C38"/>
    <w:rsid w:val="000653E3"/>
    <w:rsid w:val="000706DE"/>
    <w:rsid w:val="00073833"/>
    <w:rsid w:val="00081F20"/>
    <w:rsid w:val="000830FB"/>
    <w:rsid w:val="00092343"/>
    <w:rsid w:val="00092522"/>
    <w:rsid w:val="000A00E6"/>
    <w:rsid w:val="000A6006"/>
    <w:rsid w:val="000B0DAD"/>
    <w:rsid w:val="000B107D"/>
    <w:rsid w:val="000B29F9"/>
    <w:rsid w:val="000B582F"/>
    <w:rsid w:val="000B5F9D"/>
    <w:rsid w:val="000C0EF3"/>
    <w:rsid w:val="000C71B7"/>
    <w:rsid w:val="000D673F"/>
    <w:rsid w:val="000E3787"/>
    <w:rsid w:val="000E3D0E"/>
    <w:rsid w:val="000E4D0B"/>
    <w:rsid w:val="000E5422"/>
    <w:rsid w:val="000F24F9"/>
    <w:rsid w:val="000F3749"/>
    <w:rsid w:val="000F37C5"/>
    <w:rsid w:val="001012EB"/>
    <w:rsid w:val="001025EB"/>
    <w:rsid w:val="00102DC2"/>
    <w:rsid w:val="00104FEA"/>
    <w:rsid w:val="0010510F"/>
    <w:rsid w:val="00110310"/>
    <w:rsid w:val="001129EE"/>
    <w:rsid w:val="00115E20"/>
    <w:rsid w:val="001170AE"/>
    <w:rsid w:val="001226A4"/>
    <w:rsid w:val="001247CE"/>
    <w:rsid w:val="0012486C"/>
    <w:rsid w:val="0012508A"/>
    <w:rsid w:val="00126586"/>
    <w:rsid w:val="001268CD"/>
    <w:rsid w:val="00130088"/>
    <w:rsid w:val="00135673"/>
    <w:rsid w:val="0013671A"/>
    <w:rsid w:val="00140CE9"/>
    <w:rsid w:val="001411A7"/>
    <w:rsid w:val="001415AF"/>
    <w:rsid w:val="001430B7"/>
    <w:rsid w:val="00152396"/>
    <w:rsid w:val="001527F2"/>
    <w:rsid w:val="0015682B"/>
    <w:rsid w:val="00156ED1"/>
    <w:rsid w:val="0015764B"/>
    <w:rsid w:val="0016051C"/>
    <w:rsid w:val="001606F0"/>
    <w:rsid w:val="00163796"/>
    <w:rsid w:val="001820DB"/>
    <w:rsid w:val="0018254F"/>
    <w:rsid w:val="00184E88"/>
    <w:rsid w:val="001853A0"/>
    <w:rsid w:val="00187071"/>
    <w:rsid w:val="00187241"/>
    <w:rsid w:val="0019303D"/>
    <w:rsid w:val="001937BC"/>
    <w:rsid w:val="001964B9"/>
    <w:rsid w:val="001A2568"/>
    <w:rsid w:val="001A3BEE"/>
    <w:rsid w:val="001A67FB"/>
    <w:rsid w:val="001B1CB0"/>
    <w:rsid w:val="001B30A7"/>
    <w:rsid w:val="001B5549"/>
    <w:rsid w:val="001B565D"/>
    <w:rsid w:val="001B5970"/>
    <w:rsid w:val="001B5DB4"/>
    <w:rsid w:val="001B645D"/>
    <w:rsid w:val="001B7C9F"/>
    <w:rsid w:val="001C57E9"/>
    <w:rsid w:val="001D4142"/>
    <w:rsid w:val="001D62A6"/>
    <w:rsid w:val="001F5036"/>
    <w:rsid w:val="0020045B"/>
    <w:rsid w:val="002023E3"/>
    <w:rsid w:val="002033A7"/>
    <w:rsid w:val="0020350D"/>
    <w:rsid w:val="0020378F"/>
    <w:rsid w:val="002059CD"/>
    <w:rsid w:val="00215495"/>
    <w:rsid w:val="00215DFA"/>
    <w:rsid w:val="0022012F"/>
    <w:rsid w:val="00221E02"/>
    <w:rsid w:val="0022428D"/>
    <w:rsid w:val="002323E0"/>
    <w:rsid w:val="00233923"/>
    <w:rsid w:val="00233F84"/>
    <w:rsid w:val="00234D44"/>
    <w:rsid w:val="0024287C"/>
    <w:rsid w:val="00242A2B"/>
    <w:rsid w:val="002437B8"/>
    <w:rsid w:val="002456BA"/>
    <w:rsid w:val="00251B1F"/>
    <w:rsid w:val="0025397B"/>
    <w:rsid w:val="0025397E"/>
    <w:rsid w:val="00257BC1"/>
    <w:rsid w:val="00261BF0"/>
    <w:rsid w:val="00266690"/>
    <w:rsid w:val="00266BD0"/>
    <w:rsid w:val="0027072B"/>
    <w:rsid w:val="0027076A"/>
    <w:rsid w:val="00272184"/>
    <w:rsid w:val="00274811"/>
    <w:rsid w:val="002756BE"/>
    <w:rsid w:val="002843E8"/>
    <w:rsid w:val="002876C9"/>
    <w:rsid w:val="002904BC"/>
    <w:rsid w:val="00290E93"/>
    <w:rsid w:val="002937FB"/>
    <w:rsid w:val="00294DBA"/>
    <w:rsid w:val="00295AD0"/>
    <w:rsid w:val="00296D82"/>
    <w:rsid w:val="002975D5"/>
    <w:rsid w:val="002A76D5"/>
    <w:rsid w:val="002B472A"/>
    <w:rsid w:val="002B630B"/>
    <w:rsid w:val="002C3952"/>
    <w:rsid w:val="002C4C44"/>
    <w:rsid w:val="002C6DA8"/>
    <w:rsid w:val="002D2AED"/>
    <w:rsid w:val="002D3FE5"/>
    <w:rsid w:val="002D492B"/>
    <w:rsid w:val="002E0527"/>
    <w:rsid w:val="002E4B0A"/>
    <w:rsid w:val="002E4CB9"/>
    <w:rsid w:val="002E6AC1"/>
    <w:rsid w:val="002F0B96"/>
    <w:rsid w:val="002F34CE"/>
    <w:rsid w:val="002F7D0E"/>
    <w:rsid w:val="003015C4"/>
    <w:rsid w:val="0030267F"/>
    <w:rsid w:val="00306799"/>
    <w:rsid w:val="003171AF"/>
    <w:rsid w:val="00317D63"/>
    <w:rsid w:val="00321C17"/>
    <w:rsid w:val="003267B2"/>
    <w:rsid w:val="00327BA5"/>
    <w:rsid w:val="00330280"/>
    <w:rsid w:val="0033145D"/>
    <w:rsid w:val="0033281D"/>
    <w:rsid w:val="00333F7E"/>
    <w:rsid w:val="003343A5"/>
    <w:rsid w:val="0033637C"/>
    <w:rsid w:val="00344196"/>
    <w:rsid w:val="003458A4"/>
    <w:rsid w:val="00346694"/>
    <w:rsid w:val="0034694A"/>
    <w:rsid w:val="00350231"/>
    <w:rsid w:val="0035034B"/>
    <w:rsid w:val="00350815"/>
    <w:rsid w:val="003510AF"/>
    <w:rsid w:val="003514C3"/>
    <w:rsid w:val="003615D2"/>
    <w:rsid w:val="003618AF"/>
    <w:rsid w:val="00363984"/>
    <w:rsid w:val="00370E3B"/>
    <w:rsid w:val="00373C90"/>
    <w:rsid w:val="00376DCE"/>
    <w:rsid w:val="00384962"/>
    <w:rsid w:val="00385E67"/>
    <w:rsid w:val="00391C50"/>
    <w:rsid w:val="00392642"/>
    <w:rsid w:val="00395CEB"/>
    <w:rsid w:val="00396C2B"/>
    <w:rsid w:val="003A0E8E"/>
    <w:rsid w:val="003A1F6D"/>
    <w:rsid w:val="003A2623"/>
    <w:rsid w:val="003A4D65"/>
    <w:rsid w:val="003A6AF8"/>
    <w:rsid w:val="003A6FAD"/>
    <w:rsid w:val="003A71BC"/>
    <w:rsid w:val="003B0FF0"/>
    <w:rsid w:val="003B3DCF"/>
    <w:rsid w:val="003B5BA4"/>
    <w:rsid w:val="003C36C3"/>
    <w:rsid w:val="003C4249"/>
    <w:rsid w:val="003C5B9D"/>
    <w:rsid w:val="003D0DB5"/>
    <w:rsid w:val="003D19DA"/>
    <w:rsid w:val="003D3410"/>
    <w:rsid w:val="003D35D3"/>
    <w:rsid w:val="003E04C5"/>
    <w:rsid w:val="003E0DFE"/>
    <w:rsid w:val="003E4DA2"/>
    <w:rsid w:val="003E6285"/>
    <w:rsid w:val="003E66CD"/>
    <w:rsid w:val="003F0729"/>
    <w:rsid w:val="004034C7"/>
    <w:rsid w:val="004041FE"/>
    <w:rsid w:val="00404DD6"/>
    <w:rsid w:val="00411D41"/>
    <w:rsid w:val="00412E1D"/>
    <w:rsid w:val="00414F43"/>
    <w:rsid w:val="00417DBB"/>
    <w:rsid w:val="004218E0"/>
    <w:rsid w:val="00424501"/>
    <w:rsid w:val="00430AFF"/>
    <w:rsid w:val="00432B36"/>
    <w:rsid w:val="00435EF0"/>
    <w:rsid w:val="004369C2"/>
    <w:rsid w:val="0044032B"/>
    <w:rsid w:val="0044303B"/>
    <w:rsid w:val="00444503"/>
    <w:rsid w:val="004456D5"/>
    <w:rsid w:val="004461A4"/>
    <w:rsid w:val="00446E6B"/>
    <w:rsid w:val="00451245"/>
    <w:rsid w:val="00453095"/>
    <w:rsid w:val="00454D76"/>
    <w:rsid w:val="0045660D"/>
    <w:rsid w:val="00457E2F"/>
    <w:rsid w:val="00460BD6"/>
    <w:rsid w:val="00460C13"/>
    <w:rsid w:val="00461204"/>
    <w:rsid w:val="00462360"/>
    <w:rsid w:val="00462E2D"/>
    <w:rsid w:val="00463554"/>
    <w:rsid w:val="00471D58"/>
    <w:rsid w:val="00472D08"/>
    <w:rsid w:val="0047402B"/>
    <w:rsid w:val="00474A7F"/>
    <w:rsid w:val="0047676A"/>
    <w:rsid w:val="0047754F"/>
    <w:rsid w:val="00483A86"/>
    <w:rsid w:val="00484B26"/>
    <w:rsid w:val="00490F4F"/>
    <w:rsid w:val="00492C85"/>
    <w:rsid w:val="004936CB"/>
    <w:rsid w:val="004A1001"/>
    <w:rsid w:val="004A2358"/>
    <w:rsid w:val="004A495E"/>
    <w:rsid w:val="004B1522"/>
    <w:rsid w:val="004B748B"/>
    <w:rsid w:val="004B754E"/>
    <w:rsid w:val="004C1CF7"/>
    <w:rsid w:val="004C1FD2"/>
    <w:rsid w:val="004C235E"/>
    <w:rsid w:val="004C3950"/>
    <w:rsid w:val="004C46F4"/>
    <w:rsid w:val="004C4E6C"/>
    <w:rsid w:val="004C77E1"/>
    <w:rsid w:val="004D15CA"/>
    <w:rsid w:val="004D427D"/>
    <w:rsid w:val="004D4372"/>
    <w:rsid w:val="004D5A0E"/>
    <w:rsid w:val="004E022E"/>
    <w:rsid w:val="004E4A59"/>
    <w:rsid w:val="004E4DAA"/>
    <w:rsid w:val="004F1EB0"/>
    <w:rsid w:val="004F54DC"/>
    <w:rsid w:val="004F685E"/>
    <w:rsid w:val="004F6ABC"/>
    <w:rsid w:val="00500ED2"/>
    <w:rsid w:val="0050477D"/>
    <w:rsid w:val="00506B09"/>
    <w:rsid w:val="00513B17"/>
    <w:rsid w:val="00514A6E"/>
    <w:rsid w:val="00521202"/>
    <w:rsid w:val="00521A16"/>
    <w:rsid w:val="00521EC8"/>
    <w:rsid w:val="00522380"/>
    <w:rsid w:val="00523224"/>
    <w:rsid w:val="005301A3"/>
    <w:rsid w:val="00530E05"/>
    <w:rsid w:val="0053201F"/>
    <w:rsid w:val="00533D2F"/>
    <w:rsid w:val="00543286"/>
    <w:rsid w:val="00546227"/>
    <w:rsid w:val="00551CA0"/>
    <w:rsid w:val="00552D75"/>
    <w:rsid w:val="005544EA"/>
    <w:rsid w:val="0055498D"/>
    <w:rsid w:val="00557CF0"/>
    <w:rsid w:val="00557DCF"/>
    <w:rsid w:val="00560C8B"/>
    <w:rsid w:val="00560CDD"/>
    <w:rsid w:val="00561953"/>
    <w:rsid w:val="00562ECB"/>
    <w:rsid w:val="00564019"/>
    <w:rsid w:val="005642A8"/>
    <w:rsid w:val="00564F39"/>
    <w:rsid w:val="00565083"/>
    <w:rsid w:val="00566BFF"/>
    <w:rsid w:val="00572800"/>
    <w:rsid w:val="005733FF"/>
    <w:rsid w:val="00573D50"/>
    <w:rsid w:val="00577475"/>
    <w:rsid w:val="00577738"/>
    <w:rsid w:val="005825F2"/>
    <w:rsid w:val="00584E36"/>
    <w:rsid w:val="00595A4E"/>
    <w:rsid w:val="005A3901"/>
    <w:rsid w:val="005B32D0"/>
    <w:rsid w:val="005B6B49"/>
    <w:rsid w:val="005C0370"/>
    <w:rsid w:val="005C5708"/>
    <w:rsid w:val="005C6B0B"/>
    <w:rsid w:val="005D5962"/>
    <w:rsid w:val="005D6CBA"/>
    <w:rsid w:val="005D739E"/>
    <w:rsid w:val="005E442F"/>
    <w:rsid w:val="005F36FF"/>
    <w:rsid w:val="005F3C08"/>
    <w:rsid w:val="005F4103"/>
    <w:rsid w:val="005F4D44"/>
    <w:rsid w:val="005F6F6E"/>
    <w:rsid w:val="006001EA"/>
    <w:rsid w:val="00601D75"/>
    <w:rsid w:val="0060588E"/>
    <w:rsid w:val="00614438"/>
    <w:rsid w:val="00624DD4"/>
    <w:rsid w:val="00626661"/>
    <w:rsid w:val="00626D98"/>
    <w:rsid w:val="0063582A"/>
    <w:rsid w:val="0063625E"/>
    <w:rsid w:val="00636D06"/>
    <w:rsid w:val="006375B5"/>
    <w:rsid w:val="0064026B"/>
    <w:rsid w:val="00642149"/>
    <w:rsid w:val="006433AE"/>
    <w:rsid w:val="00643610"/>
    <w:rsid w:val="00645B45"/>
    <w:rsid w:val="00651D17"/>
    <w:rsid w:val="00652111"/>
    <w:rsid w:val="006524A7"/>
    <w:rsid w:val="00657902"/>
    <w:rsid w:val="00660DAC"/>
    <w:rsid w:val="00662D4A"/>
    <w:rsid w:val="00665419"/>
    <w:rsid w:val="00672BB2"/>
    <w:rsid w:val="00675888"/>
    <w:rsid w:val="006769E4"/>
    <w:rsid w:val="00681815"/>
    <w:rsid w:val="00684D7D"/>
    <w:rsid w:val="006855BD"/>
    <w:rsid w:val="00687463"/>
    <w:rsid w:val="00695455"/>
    <w:rsid w:val="00696C86"/>
    <w:rsid w:val="006A2601"/>
    <w:rsid w:val="006A5056"/>
    <w:rsid w:val="006A6060"/>
    <w:rsid w:val="006A6973"/>
    <w:rsid w:val="006B0E24"/>
    <w:rsid w:val="006B2845"/>
    <w:rsid w:val="006B4074"/>
    <w:rsid w:val="006B53C6"/>
    <w:rsid w:val="006B6A11"/>
    <w:rsid w:val="006C17E8"/>
    <w:rsid w:val="006C20CC"/>
    <w:rsid w:val="006C2514"/>
    <w:rsid w:val="006C3587"/>
    <w:rsid w:val="006D004C"/>
    <w:rsid w:val="006D1A34"/>
    <w:rsid w:val="006D2BB1"/>
    <w:rsid w:val="006D2C57"/>
    <w:rsid w:val="006D4403"/>
    <w:rsid w:val="006D473E"/>
    <w:rsid w:val="006D591A"/>
    <w:rsid w:val="006D7203"/>
    <w:rsid w:val="006E0762"/>
    <w:rsid w:val="006E0C64"/>
    <w:rsid w:val="006E0F19"/>
    <w:rsid w:val="006E1237"/>
    <w:rsid w:val="006E2C64"/>
    <w:rsid w:val="006F1ACB"/>
    <w:rsid w:val="006F6C5E"/>
    <w:rsid w:val="006F7D5F"/>
    <w:rsid w:val="007015A1"/>
    <w:rsid w:val="00702A48"/>
    <w:rsid w:val="007107A5"/>
    <w:rsid w:val="00710CB9"/>
    <w:rsid w:val="00710EC1"/>
    <w:rsid w:val="007123CB"/>
    <w:rsid w:val="0071255E"/>
    <w:rsid w:val="0071674D"/>
    <w:rsid w:val="007168F1"/>
    <w:rsid w:val="00730A57"/>
    <w:rsid w:val="00732EEE"/>
    <w:rsid w:val="007432E1"/>
    <w:rsid w:val="007459C8"/>
    <w:rsid w:val="0074610A"/>
    <w:rsid w:val="0074663C"/>
    <w:rsid w:val="0074748B"/>
    <w:rsid w:val="00754D6F"/>
    <w:rsid w:val="00756844"/>
    <w:rsid w:val="00757E90"/>
    <w:rsid w:val="007605ED"/>
    <w:rsid w:val="00762DB4"/>
    <w:rsid w:val="00764AA5"/>
    <w:rsid w:val="0076668A"/>
    <w:rsid w:val="007674D4"/>
    <w:rsid w:val="007675BC"/>
    <w:rsid w:val="0077178D"/>
    <w:rsid w:val="00780E9D"/>
    <w:rsid w:val="007817AC"/>
    <w:rsid w:val="0078466A"/>
    <w:rsid w:val="007929DB"/>
    <w:rsid w:val="007972CF"/>
    <w:rsid w:val="007A0C27"/>
    <w:rsid w:val="007A4803"/>
    <w:rsid w:val="007A7701"/>
    <w:rsid w:val="007B4C58"/>
    <w:rsid w:val="007B66B5"/>
    <w:rsid w:val="007C1639"/>
    <w:rsid w:val="007C2831"/>
    <w:rsid w:val="007C745C"/>
    <w:rsid w:val="007D47FA"/>
    <w:rsid w:val="007E0B5F"/>
    <w:rsid w:val="007E0C49"/>
    <w:rsid w:val="007E4699"/>
    <w:rsid w:val="007E5362"/>
    <w:rsid w:val="007E7105"/>
    <w:rsid w:val="007F09ED"/>
    <w:rsid w:val="007F241B"/>
    <w:rsid w:val="007F4E6C"/>
    <w:rsid w:val="007F6EE9"/>
    <w:rsid w:val="008019FA"/>
    <w:rsid w:val="00801DC9"/>
    <w:rsid w:val="00802C03"/>
    <w:rsid w:val="00803A9C"/>
    <w:rsid w:val="00805742"/>
    <w:rsid w:val="00812C30"/>
    <w:rsid w:val="0081452B"/>
    <w:rsid w:val="00816649"/>
    <w:rsid w:val="00821E7E"/>
    <w:rsid w:val="00821EBA"/>
    <w:rsid w:val="00825211"/>
    <w:rsid w:val="0082617F"/>
    <w:rsid w:val="00831DCF"/>
    <w:rsid w:val="00842025"/>
    <w:rsid w:val="008461B4"/>
    <w:rsid w:val="008479FB"/>
    <w:rsid w:val="00847FD1"/>
    <w:rsid w:val="00851C8A"/>
    <w:rsid w:val="00853FC9"/>
    <w:rsid w:val="008542BC"/>
    <w:rsid w:val="00854BE1"/>
    <w:rsid w:val="00854C0E"/>
    <w:rsid w:val="00861582"/>
    <w:rsid w:val="008615F2"/>
    <w:rsid w:val="0086164D"/>
    <w:rsid w:val="0086633A"/>
    <w:rsid w:val="00867CA1"/>
    <w:rsid w:val="0087078D"/>
    <w:rsid w:val="00871E42"/>
    <w:rsid w:val="00873974"/>
    <w:rsid w:val="008767ED"/>
    <w:rsid w:val="00876FE1"/>
    <w:rsid w:val="00877C23"/>
    <w:rsid w:val="00886F89"/>
    <w:rsid w:val="0089115B"/>
    <w:rsid w:val="00895D57"/>
    <w:rsid w:val="008969AE"/>
    <w:rsid w:val="008A2259"/>
    <w:rsid w:val="008A5785"/>
    <w:rsid w:val="008A58B0"/>
    <w:rsid w:val="008B2DB2"/>
    <w:rsid w:val="008B50D2"/>
    <w:rsid w:val="008C0789"/>
    <w:rsid w:val="008C232C"/>
    <w:rsid w:val="008C3A43"/>
    <w:rsid w:val="008D0D37"/>
    <w:rsid w:val="008D5668"/>
    <w:rsid w:val="008E0E40"/>
    <w:rsid w:val="008E6FFF"/>
    <w:rsid w:val="008F565C"/>
    <w:rsid w:val="00903311"/>
    <w:rsid w:val="00903A38"/>
    <w:rsid w:val="009055C9"/>
    <w:rsid w:val="009125E2"/>
    <w:rsid w:val="0091315E"/>
    <w:rsid w:val="00913451"/>
    <w:rsid w:val="00914B2C"/>
    <w:rsid w:val="009163E5"/>
    <w:rsid w:val="00916794"/>
    <w:rsid w:val="00923C72"/>
    <w:rsid w:val="0092512F"/>
    <w:rsid w:val="00927A81"/>
    <w:rsid w:val="00927EE6"/>
    <w:rsid w:val="0093109C"/>
    <w:rsid w:val="009337B7"/>
    <w:rsid w:val="00935FD0"/>
    <w:rsid w:val="00940182"/>
    <w:rsid w:val="0094502E"/>
    <w:rsid w:val="0094565C"/>
    <w:rsid w:val="009472C7"/>
    <w:rsid w:val="009536B0"/>
    <w:rsid w:val="0095693D"/>
    <w:rsid w:val="00966475"/>
    <w:rsid w:val="00967524"/>
    <w:rsid w:val="009709CC"/>
    <w:rsid w:val="00975365"/>
    <w:rsid w:val="00975ED5"/>
    <w:rsid w:val="00981673"/>
    <w:rsid w:val="00981E42"/>
    <w:rsid w:val="00984F48"/>
    <w:rsid w:val="00990500"/>
    <w:rsid w:val="009905A9"/>
    <w:rsid w:val="00990C48"/>
    <w:rsid w:val="00993207"/>
    <w:rsid w:val="009952D7"/>
    <w:rsid w:val="00997039"/>
    <w:rsid w:val="009A14CA"/>
    <w:rsid w:val="009A408B"/>
    <w:rsid w:val="009B37F3"/>
    <w:rsid w:val="009B3AB2"/>
    <w:rsid w:val="009B4411"/>
    <w:rsid w:val="009B4AA0"/>
    <w:rsid w:val="009B4F42"/>
    <w:rsid w:val="009C137D"/>
    <w:rsid w:val="009C43BE"/>
    <w:rsid w:val="009D05C9"/>
    <w:rsid w:val="009D1275"/>
    <w:rsid w:val="009D1902"/>
    <w:rsid w:val="009D1DF6"/>
    <w:rsid w:val="009D241E"/>
    <w:rsid w:val="009E2C56"/>
    <w:rsid w:val="009E4207"/>
    <w:rsid w:val="009F003B"/>
    <w:rsid w:val="009F4662"/>
    <w:rsid w:val="009F53A0"/>
    <w:rsid w:val="00A02E16"/>
    <w:rsid w:val="00A054C0"/>
    <w:rsid w:val="00A11C93"/>
    <w:rsid w:val="00A1525B"/>
    <w:rsid w:val="00A161D1"/>
    <w:rsid w:val="00A20677"/>
    <w:rsid w:val="00A208F8"/>
    <w:rsid w:val="00A30D05"/>
    <w:rsid w:val="00A313AC"/>
    <w:rsid w:val="00A32334"/>
    <w:rsid w:val="00A33840"/>
    <w:rsid w:val="00A34584"/>
    <w:rsid w:val="00A438BE"/>
    <w:rsid w:val="00A46C5C"/>
    <w:rsid w:val="00A471E0"/>
    <w:rsid w:val="00A47BB6"/>
    <w:rsid w:val="00A520BA"/>
    <w:rsid w:val="00A6078B"/>
    <w:rsid w:val="00A71D26"/>
    <w:rsid w:val="00A740A6"/>
    <w:rsid w:val="00A7495F"/>
    <w:rsid w:val="00A757A2"/>
    <w:rsid w:val="00A80E22"/>
    <w:rsid w:val="00A818DE"/>
    <w:rsid w:val="00A81D25"/>
    <w:rsid w:val="00A8335D"/>
    <w:rsid w:val="00A84343"/>
    <w:rsid w:val="00A85408"/>
    <w:rsid w:val="00A87B75"/>
    <w:rsid w:val="00AA2821"/>
    <w:rsid w:val="00AA508F"/>
    <w:rsid w:val="00AB0240"/>
    <w:rsid w:val="00AB2032"/>
    <w:rsid w:val="00AB5607"/>
    <w:rsid w:val="00AB69D1"/>
    <w:rsid w:val="00AC1F20"/>
    <w:rsid w:val="00AD0004"/>
    <w:rsid w:val="00AD00E6"/>
    <w:rsid w:val="00AD050C"/>
    <w:rsid w:val="00AD1A3C"/>
    <w:rsid w:val="00AD4A33"/>
    <w:rsid w:val="00AD5ED5"/>
    <w:rsid w:val="00AD6255"/>
    <w:rsid w:val="00AD7DED"/>
    <w:rsid w:val="00AE307A"/>
    <w:rsid w:val="00AE3649"/>
    <w:rsid w:val="00AE5032"/>
    <w:rsid w:val="00AE5A46"/>
    <w:rsid w:val="00AF05A7"/>
    <w:rsid w:val="00AF4921"/>
    <w:rsid w:val="00AF4971"/>
    <w:rsid w:val="00AF6F2B"/>
    <w:rsid w:val="00B03266"/>
    <w:rsid w:val="00B03A0D"/>
    <w:rsid w:val="00B07089"/>
    <w:rsid w:val="00B10934"/>
    <w:rsid w:val="00B10A19"/>
    <w:rsid w:val="00B1500E"/>
    <w:rsid w:val="00B211B4"/>
    <w:rsid w:val="00B21C8D"/>
    <w:rsid w:val="00B2202B"/>
    <w:rsid w:val="00B262B6"/>
    <w:rsid w:val="00B272C8"/>
    <w:rsid w:val="00B35A72"/>
    <w:rsid w:val="00B3610C"/>
    <w:rsid w:val="00B40D9C"/>
    <w:rsid w:val="00B44628"/>
    <w:rsid w:val="00B47887"/>
    <w:rsid w:val="00B47AED"/>
    <w:rsid w:val="00B51F55"/>
    <w:rsid w:val="00B53755"/>
    <w:rsid w:val="00B65577"/>
    <w:rsid w:val="00B65870"/>
    <w:rsid w:val="00B70BD8"/>
    <w:rsid w:val="00B70C24"/>
    <w:rsid w:val="00B720BB"/>
    <w:rsid w:val="00B8125C"/>
    <w:rsid w:val="00B8611A"/>
    <w:rsid w:val="00B86130"/>
    <w:rsid w:val="00B86463"/>
    <w:rsid w:val="00BA21D6"/>
    <w:rsid w:val="00BA37C4"/>
    <w:rsid w:val="00BA4952"/>
    <w:rsid w:val="00BA56A5"/>
    <w:rsid w:val="00BA5FC4"/>
    <w:rsid w:val="00BB2443"/>
    <w:rsid w:val="00BB383A"/>
    <w:rsid w:val="00BB6B42"/>
    <w:rsid w:val="00BC061F"/>
    <w:rsid w:val="00BC5F22"/>
    <w:rsid w:val="00BD619F"/>
    <w:rsid w:val="00BD64B0"/>
    <w:rsid w:val="00BD7D90"/>
    <w:rsid w:val="00BF0D26"/>
    <w:rsid w:val="00BF3A3D"/>
    <w:rsid w:val="00BF4D65"/>
    <w:rsid w:val="00BF55AC"/>
    <w:rsid w:val="00BF688E"/>
    <w:rsid w:val="00BF7042"/>
    <w:rsid w:val="00BF759D"/>
    <w:rsid w:val="00BF7777"/>
    <w:rsid w:val="00C00238"/>
    <w:rsid w:val="00C00536"/>
    <w:rsid w:val="00C024F3"/>
    <w:rsid w:val="00C02D31"/>
    <w:rsid w:val="00C03541"/>
    <w:rsid w:val="00C060ED"/>
    <w:rsid w:val="00C07982"/>
    <w:rsid w:val="00C13A93"/>
    <w:rsid w:val="00C13B97"/>
    <w:rsid w:val="00C162DD"/>
    <w:rsid w:val="00C16810"/>
    <w:rsid w:val="00C17178"/>
    <w:rsid w:val="00C179F0"/>
    <w:rsid w:val="00C233AA"/>
    <w:rsid w:val="00C24E9F"/>
    <w:rsid w:val="00C272E8"/>
    <w:rsid w:val="00C30CA2"/>
    <w:rsid w:val="00C348E5"/>
    <w:rsid w:val="00C3550A"/>
    <w:rsid w:val="00C36E9A"/>
    <w:rsid w:val="00C42F82"/>
    <w:rsid w:val="00C5256F"/>
    <w:rsid w:val="00C5268E"/>
    <w:rsid w:val="00C53297"/>
    <w:rsid w:val="00C56D91"/>
    <w:rsid w:val="00C61365"/>
    <w:rsid w:val="00C6187C"/>
    <w:rsid w:val="00C63DA2"/>
    <w:rsid w:val="00C72C33"/>
    <w:rsid w:val="00C75734"/>
    <w:rsid w:val="00C85F07"/>
    <w:rsid w:val="00C867F1"/>
    <w:rsid w:val="00C87A58"/>
    <w:rsid w:val="00C87B7D"/>
    <w:rsid w:val="00C91ACB"/>
    <w:rsid w:val="00C950C9"/>
    <w:rsid w:val="00CA0F3A"/>
    <w:rsid w:val="00CA2338"/>
    <w:rsid w:val="00CA2ED4"/>
    <w:rsid w:val="00CB11D1"/>
    <w:rsid w:val="00CB274E"/>
    <w:rsid w:val="00CB42C7"/>
    <w:rsid w:val="00CC15C0"/>
    <w:rsid w:val="00CC484C"/>
    <w:rsid w:val="00CC5012"/>
    <w:rsid w:val="00CD6B49"/>
    <w:rsid w:val="00CE09ED"/>
    <w:rsid w:val="00CE4845"/>
    <w:rsid w:val="00CE49FC"/>
    <w:rsid w:val="00CE73E7"/>
    <w:rsid w:val="00CF40BD"/>
    <w:rsid w:val="00CF460B"/>
    <w:rsid w:val="00CF4A4F"/>
    <w:rsid w:val="00CF593F"/>
    <w:rsid w:val="00CF6D53"/>
    <w:rsid w:val="00CF6E54"/>
    <w:rsid w:val="00D00D78"/>
    <w:rsid w:val="00D00DAD"/>
    <w:rsid w:val="00D02054"/>
    <w:rsid w:val="00D074A7"/>
    <w:rsid w:val="00D10E20"/>
    <w:rsid w:val="00D11E3D"/>
    <w:rsid w:val="00D12CD1"/>
    <w:rsid w:val="00D144F2"/>
    <w:rsid w:val="00D17966"/>
    <w:rsid w:val="00D21DAD"/>
    <w:rsid w:val="00D225BA"/>
    <w:rsid w:val="00D24C7C"/>
    <w:rsid w:val="00D25806"/>
    <w:rsid w:val="00D304D9"/>
    <w:rsid w:val="00D32328"/>
    <w:rsid w:val="00D34E12"/>
    <w:rsid w:val="00D3622F"/>
    <w:rsid w:val="00D368AA"/>
    <w:rsid w:val="00D40F2B"/>
    <w:rsid w:val="00D432AB"/>
    <w:rsid w:val="00D520D3"/>
    <w:rsid w:val="00D534C5"/>
    <w:rsid w:val="00D54973"/>
    <w:rsid w:val="00D6028A"/>
    <w:rsid w:val="00D64797"/>
    <w:rsid w:val="00D71609"/>
    <w:rsid w:val="00D71BD3"/>
    <w:rsid w:val="00D738F7"/>
    <w:rsid w:val="00D74078"/>
    <w:rsid w:val="00D81F3B"/>
    <w:rsid w:val="00D82584"/>
    <w:rsid w:val="00D842F1"/>
    <w:rsid w:val="00D920DB"/>
    <w:rsid w:val="00D95862"/>
    <w:rsid w:val="00D973C1"/>
    <w:rsid w:val="00D97CCF"/>
    <w:rsid w:val="00DA4173"/>
    <w:rsid w:val="00DA4A8A"/>
    <w:rsid w:val="00DB042C"/>
    <w:rsid w:val="00DB1005"/>
    <w:rsid w:val="00DB22FD"/>
    <w:rsid w:val="00DB339D"/>
    <w:rsid w:val="00DB4E1F"/>
    <w:rsid w:val="00DB7BB4"/>
    <w:rsid w:val="00DC4042"/>
    <w:rsid w:val="00DD0252"/>
    <w:rsid w:val="00DD025F"/>
    <w:rsid w:val="00DD2E89"/>
    <w:rsid w:val="00DD6449"/>
    <w:rsid w:val="00DD6DE8"/>
    <w:rsid w:val="00DE3FAF"/>
    <w:rsid w:val="00DE7846"/>
    <w:rsid w:val="00DF042F"/>
    <w:rsid w:val="00DF172B"/>
    <w:rsid w:val="00DF403C"/>
    <w:rsid w:val="00DF607D"/>
    <w:rsid w:val="00E019FA"/>
    <w:rsid w:val="00E01C9A"/>
    <w:rsid w:val="00E02B27"/>
    <w:rsid w:val="00E05101"/>
    <w:rsid w:val="00E07DD9"/>
    <w:rsid w:val="00E10466"/>
    <w:rsid w:val="00E12910"/>
    <w:rsid w:val="00E15FDC"/>
    <w:rsid w:val="00E17510"/>
    <w:rsid w:val="00E20FFB"/>
    <w:rsid w:val="00E24D27"/>
    <w:rsid w:val="00E33BF5"/>
    <w:rsid w:val="00E34827"/>
    <w:rsid w:val="00E3655D"/>
    <w:rsid w:val="00E37D6D"/>
    <w:rsid w:val="00E41308"/>
    <w:rsid w:val="00E41826"/>
    <w:rsid w:val="00E47708"/>
    <w:rsid w:val="00E50061"/>
    <w:rsid w:val="00E50682"/>
    <w:rsid w:val="00E52B2D"/>
    <w:rsid w:val="00E534FA"/>
    <w:rsid w:val="00E56101"/>
    <w:rsid w:val="00E6159E"/>
    <w:rsid w:val="00E6192A"/>
    <w:rsid w:val="00E61E6C"/>
    <w:rsid w:val="00E62059"/>
    <w:rsid w:val="00E656A9"/>
    <w:rsid w:val="00E65B10"/>
    <w:rsid w:val="00E67062"/>
    <w:rsid w:val="00E71B56"/>
    <w:rsid w:val="00E72201"/>
    <w:rsid w:val="00E7332A"/>
    <w:rsid w:val="00E74185"/>
    <w:rsid w:val="00E758CD"/>
    <w:rsid w:val="00E768ED"/>
    <w:rsid w:val="00E773D3"/>
    <w:rsid w:val="00E77A78"/>
    <w:rsid w:val="00E801C5"/>
    <w:rsid w:val="00E80635"/>
    <w:rsid w:val="00E82F11"/>
    <w:rsid w:val="00E8330F"/>
    <w:rsid w:val="00E8439F"/>
    <w:rsid w:val="00E868C8"/>
    <w:rsid w:val="00E90442"/>
    <w:rsid w:val="00E93130"/>
    <w:rsid w:val="00E93191"/>
    <w:rsid w:val="00EA3497"/>
    <w:rsid w:val="00EA41DB"/>
    <w:rsid w:val="00EA6DB6"/>
    <w:rsid w:val="00EB1081"/>
    <w:rsid w:val="00EE1FF2"/>
    <w:rsid w:val="00EE36EF"/>
    <w:rsid w:val="00EF151E"/>
    <w:rsid w:val="00EF7EDA"/>
    <w:rsid w:val="00F0510A"/>
    <w:rsid w:val="00F06154"/>
    <w:rsid w:val="00F06BEA"/>
    <w:rsid w:val="00F10480"/>
    <w:rsid w:val="00F1309A"/>
    <w:rsid w:val="00F13E26"/>
    <w:rsid w:val="00F14E44"/>
    <w:rsid w:val="00F16B43"/>
    <w:rsid w:val="00F17DDE"/>
    <w:rsid w:val="00F204BB"/>
    <w:rsid w:val="00F21580"/>
    <w:rsid w:val="00F307A0"/>
    <w:rsid w:val="00F31C94"/>
    <w:rsid w:val="00F34F9D"/>
    <w:rsid w:val="00F374E6"/>
    <w:rsid w:val="00F458F5"/>
    <w:rsid w:val="00F5080D"/>
    <w:rsid w:val="00F54DF5"/>
    <w:rsid w:val="00F55C34"/>
    <w:rsid w:val="00F55DDA"/>
    <w:rsid w:val="00F617CF"/>
    <w:rsid w:val="00F6305E"/>
    <w:rsid w:val="00F7070A"/>
    <w:rsid w:val="00F70D1F"/>
    <w:rsid w:val="00F727D6"/>
    <w:rsid w:val="00F7468A"/>
    <w:rsid w:val="00F76559"/>
    <w:rsid w:val="00F77C8E"/>
    <w:rsid w:val="00F83CC2"/>
    <w:rsid w:val="00F8465C"/>
    <w:rsid w:val="00F84F97"/>
    <w:rsid w:val="00F86743"/>
    <w:rsid w:val="00F93D3A"/>
    <w:rsid w:val="00F94224"/>
    <w:rsid w:val="00F972A7"/>
    <w:rsid w:val="00FA1A7D"/>
    <w:rsid w:val="00FA458C"/>
    <w:rsid w:val="00FA6A2C"/>
    <w:rsid w:val="00FA7EDD"/>
    <w:rsid w:val="00FB1973"/>
    <w:rsid w:val="00FB3F4F"/>
    <w:rsid w:val="00FB6E58"/>
    <w:rsid w:val="00FB6F02"/>
    <w:rsid w:val="00FB7574"/>
    <w:rsid w:val="00FC0C77"/>
    <w:rsid w:val="00FC1667"/>
    <w:rsid w:val="00FC1BEA"/>
    <w:rsid w:val="00FC3588"/>
    <w:rsid w:val="00FC49CB"/>
    <w:rsid w:val="00FC7C21"/>
    <w:rsid w:val="00FC7EEC"/>
    <w:rsid w:val="00FD117D"/>
    <w:rsid w:val="00FD5E2B"/>
    <w:rsid w:val="00FD61E9"/>
    <w:rsid w:val="00FD6B7E"/>
    <w:rsid w:val="00FD6F6E"/>
    <w:rsid w:val="00FD79D3"/>
    <w:rsid w:val="00FD7A8F"/>
    <w:rsid w:val="00FE0898"/>
    <w:rsid w:val="00FE1887"/>
    <w:rsid w:val="00FE2913"/>
    <w:rsid w:val="00FE2D6D"/>
    <w:rsid w:val="00FF0934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D84E"/>
  <w15:docId w15:val="{95F55468-75EE-4CF5-8140-0871C84F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10480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10480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10480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10480"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12C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  <w:rsid w:val="00F10480"/>
  </w:style>
  <w:style w:type="character" w:customStyle="1" w:styleId="WW-Standardnpsmoodstavce">
    <w:name w:val="WW-Standardní písmo odstavce"/>
    <w:rsid w:val="00F10480"/>
  </w:style>
  <w:style w:type="paragraph" w:styleId="Zkladntext">
    <w:name w:val="Body Text"/>
    <w:basedOn w:val="Normln"/>
    <w:link w:val="ZkladntextChar"/>
    <w:rsid w:val="00F10480"/>
    <w:pPr>
      <w:jc w:val="both"/>
    </w:pPr>
  </w:style>
  <w:style w:type="paragraph" w:customStyle="1" w:styleId="Nadpis">
    <w:name w:val="Nadpis"/>
    <w:basedOn w:val="Normln"/>
    <w:next w:val="Zkladntext"/>
    <w:rsid w:val="00F10480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  <w:rsid w:val="00F10480"/>
  </w:style>
  <w:style w:type="paragraph" w:customStyle="1" w:styleId="Popisek">
    <w:name w:val="Popisek"/>
    <w:basedOn w:val="Normln"/>
    <w:rsid w:val="00F10480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F10480"/>
    <w:pPr>
      <w:suppressLineNumbers/>
    </w:pPr>
  </w:style>
  <w:style w:type="paragraph" w:styleId="Nzev">
    <w:name w:val="Title"/>
    <w:basedOn w:val="Normln"/>
    <w:next w:val="Podtitul1"/>
    <w:link w:val="NzevChar"/>
    <w:qFormat/>
    <w:rsid w:val="00F10480"/>
    <w:pPr>
      <w:jc w:val="center"/>
    </w:pPr>
    <w:rPr>
      <w:b/>
      <w:sz w:val="28"/>
    </w:rPr>
  </w:style>
  <w:style w:type="paragraph" w:customStyle="1" w:styleId="Podtitul1">
    <w:name w:val="Podtitul1"/>
    <w:basedOn w:val="Nadpis"/>
    <w:next w:val="Zkladntext"/>
    <w:link w:val="PodtitulChar"/>
    <w:qFormat/>
    <w:rsid w:val="00F10480"/>
    <w:pPr>
      <w:jc w:val="center"/>
    </w:pPr>
    <w:rPr>
      <w:i/>
    </w:rPr>
  </w:style>
  <w:style w:type="paragraph" w:customStyle="1" w:styleId="WW-Zkladntext2">
    <w:name w:val="WW-Základní text 2"/>
    <w:basedOn w:val="Normln"/>
    <w:rsid w:val="00F10480"/>
    <w:pPr>
      <w:jc w:val="both"/>
    </w:pPr>
    <w:rPr>
      <w:sz w:val="24"/>
    </w:rPr>
  </w:style>
  <w:style w:type="paragraph" w:styleId="Zpat">
    <w:name w:val="footer"/>
    <w:basedOn w:val="Normln"/>
    <w:rsid w:val="00414F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4F43"/>
  </w:style>
  <w:style w:type="paragraph" w:styleId="Zhlav">
    <w:name w:val="header"/>
    <w:basedOn w:val="Normln"/>
    <w:rsid w:val="00CB11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313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134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BA21D6"/>
  </w:style>
  <w:style w:type="character" w:customStyle="1" w:styleId="NzevChar">
    <w:name w:val="Název Char"/>
    <w:link w:val="Nzev"/>
    <w:rsid w:val="00EE1FF2"/>
    <w:rPr>
      <w:b/>
      <w:sz w:val="28"/>
    </w:rPr>
  </w:style>
  <w:style w:type="character" w:customStyle="1" w:styleId="PodtitulChar">
    <w:name w:val="Podtitul Char"/>
    <w:link w:val="Podtitul1"/>
    <w:rsid w:val="00EE1FF2"/>
    <w:rPr>
      <w:rFonts w:ascii="Arial" w:hAnsi="Arial"/>
      <w:i/>
      <w:sz w:val="28"/>
    </w:rPr>
  </w:style>
  <w:style w:type="paragraph" w:customStyle="1" w:styleId="Office">
    <w:name w:val="Office"/>
    <w:basedOn w:val="Normln"/>
    <w:link w:val="OfficeChar"/>
    <w:rsid w:val="00462E2D"/>
    <w:pPr>
      <w:jc w:val="both"/>
    </w:pPr>
    <w:rPr>
      <w:sz w:val="28"/>
      <w:szCs w:val="28"/>
    </w:rPr>
  </w:style>
  <w:style w:type="character" w:customStyle="1" w:styleId="OfficeChar">
    <w:name w:val="Office Char"/>
    <w:link w:val="Office"/>
    <w:locked/>
    <w:rsid w:val="00462E2D"/>
    <w:rPr>
      <w:sz w:val="28"/>
      <w:szCs w:val="28"/>
    </w:rPr>
  </w:style>
  <w:style w:type="character" w:styleId="Hypertextovodkaz">
    <w:name w:val="Hyperlink"/>
    <w:rsid w:val="004E022E"/>
    <w:rPr>
      <w:color w:val="0000FF"/>
      <w:u w:val="single"/>
    </w:rPr>
  </w:style>
  <w:style w:type="character" w:customStyle="1" w:styleId="Nadpis6Char">
    <w:name w:val="Nadpis 6 Char"/>
    <w:link w:val="Nadpis6"/>
    <w:semiHidden/>
    <w:rsid w:val="00812C3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harChar3">
    <w:name w:val="Char Char3"/>
    <w:basedOn w:val="Normln"/>
    <w:rsid w:val="00696C86"/>
    <w:pPr>
      <w:suppressAutoHyphens w:val="0"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5661A"/>
    <w:pPr>
      <w:ind w:left="720"/>
      <w:contextualSpacing/>
    </w:pPr>
  </w:style>
  <w:style w:type="paragraph" w:customStyle="1" w:styleId="dajeOSmluvnStran">
    <w:name w:val="ÚdajeOSmluvníStraně"/>
    <w:basedOn w:val="Normln"/>
    <w:rsid w:val="00981673"/>
    <w:pPr>
      <w:numPr>
        <w:ilvl w:val="12"/>
      </w:numPr>
      <w:suppressAutoHyphens w:val="0"/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F0B96"/>
  </w:style>
  <w:style w:type="character" w:styleId="Odkaznakoment">
    <w:name w:val="annotation reference"/>
    <w:basedOn w:val="Standardnpsmoodstavce"/>
    <w:rsid w:val="002F0B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0B96"/>
  </w:style>
  <w:style w:type="character" w:customStyle="1" w:styleId="TextkomenteChar">
    <w:name w:val="Text komentáře Char"/>
    <w:basedOn w:val="Standardnpsmoodstavce"/>
    <w:link w:val="Textkomente"/>
    <w:rsid w:val="002F0B96"/>
  </w:style>
  <w:style w:type="paragraph" w:styleId="Pedmtkomente">
    <w:name w:val="annotation subject"/>
    <w:basedOn w:val="Textkomente"/>
    <w:next w:val="Textkomente"/>
    <w:link w:val="PedmtkomenteChar"/>
    <w:rsid w:val="002F0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F0B96"/>
    <w:rPr>
      <w:b/>
      <w:bCs/>
    </w:rPr>
  </w:style>
  <w:style w:type="paragraph" w:customStyle="1" w:styleId="Default">
    <w:name w:val="Default"/>
    <w:rsid w:val="003A71B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5C14-E096-43D2-A14E-C7F39059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Smlouvy  o dílo č</vt:lpstr>
    </vt:vector>
  </TitlesOfParts>
  <Company>SMO, ÚMOb Ostrava - Poruba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Smlouvy  o dílo č</dc:title>
  <dc:creator>Světlana Dvorníková</dc:creator>
  <cp:lastModifiedBy>Petr Jasek</cp:lastModifiedBy>
  <cp:revision>7</cp:revision>
  <cp:lastPrinted>2025-08-20T06:01:00Z</cp:lastPrinted>
  <dcterms:created xsi:type="dcterms:W3CDTF">2025-08-05T07:26:00Z</dcterms:created>
  <dcterms:modified xsi:type="dcterms:W3CDTF">2025-08-06T08:57:00Z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2025-08-05T06:55:06Z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031a9087-000c-4f46-b4d1-cee873a46533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</Properties>
</file>