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66ADA0" w14:textId="1A6C007F" w:rsidR="00A60760" w:rsidRPr="00742BD6" w:rsidRDefault="002A0BD6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  <w:lang w:val="cs-CZ"/>
        </w:rPr>
      </w:pPr>
      <w:bookmarkStart w:id="0" w:name="_Hlk172635917"/>
      <w:r w:rsidRPr="00742BD6">
        <w:rPr>
          <w:b/>
          <w:sz w:val="26"/>
          <w:szCs w:val="26"/>
          <w:lang w:val="cs-CZ"/>
        </w:rPr>
        <w:t xml:space="preserve">Smlouva </w:t>
      </w:r>
      <w:r w:rsidR="000E12C3">
        <w:rPr>
          <w:b/>
          <w:sz w:val="26"/>
          <w:szCs w:val="26"/>
          <w:lang w:val="cs-CZ"/>
        </w:rPr>
        <w:t>č.</w:t>
      </w:r>
      <w:r w:rsidR="000E12C3" w:rsidRPr="000E12C3">
        <w:t xml:space="preserve"> </w:t>
      </w:r>
      <w:r w:rsidR="000E12C3" w:rsidRPr="000E12C3">
        <w:rPr>
          <w:b/>
          <w:sz w:val="26"/>
          <w:szCs w:val="26"/>
          <w:lang w:val="cs-CZ"/>
        </w:rPr>
        <w:t>2025/01391/OŠ</w:t>
      </w:r>
      <w:r w:rsidR="000E12C3">
        <w:rPr>
          <w:b/>
          <w:sz w:val="26"/>
          <w:szCs w:val="26"/>
          <w:lang w:val="cs-CZ"/>
        </w:rPr>
        <w:t xml:space="preserve"> </w:t>
      </w:r>
      <w:r w:rsidRPr="00742BD6">
        <w:rPr>
          <w:b/>
          <w:sz w:val="26"/>
          <w:szCs w:val="26"/>
          <w:lang w:val="cs-CZ"/>
        </w:rPr>
        <w:t>o spolupráci</w:t>
      </w:r>
      <w:r w:rsidRPr="00742BD6">
        <w:rPr>
          <w:b/>
          <w:sz w:val="22"/>
          <w:szCs w:val="22"/>
          <w:lang w:val="cs-CZ"/>
        </w:rPr>
        <w:t xml:space="preserve"> </w:t>
      </w:r>
    </w:p>
    <w:p w14:paraId="7A1FA8FD" w14:textId="77777777" w:rsidR="00A60760" w:rsidRPr="00742BD6" w:rsidRDefault="002A0BD6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  <w:lang w:val="cs-CZ"/>
        </w:rPr>
      </w:pPr>
      <w:r w:rsidRPr="00742BD6">
        <w:rPr>
          <w:b/>
          <w:sz w:val="26"/>
          <w:szCs w:val="26"/>
          <w:lang w:val="cs-CZ"/>
        </w:rPr>
        <w:t>při zajištění kulturně-vzdělávacího projektu Příběhy našich sousedů</w:t>
      </w:r>
    </w:p>
    <w:bookmarkEnd w:id="0"/>
    <w:p w14:paraId="2BA2F842" w14:textId="77777777" w:rsidR="00A60760" w:rsidRPr="00742BD6" w:rsidRDefault="00A60760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  <w:lang w:val="cs-CZ"/>
        </w:rPr>
      </w:pPr>
    </w:p>
    <w:p w14:paraId="261AC9AE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>Tato Smlouva o spolupráci (dále jen „</w:t>
      </w:r>
      <w:r w:rsidRPr="00742BD6">
        <w:rPr>
          <w:b/>
          <w:sz w:val="22"/>
          <w:szCs w:val="22"/>
          <w:lang w:val="cs-CZ"/>
        </w:rPr>
        <w:t>smlouva</w:t>
      </w:r>
      <w:r w:rsidRPr="00742BD6">
        <w:rPr>
          <w:sz w:val="22"/>
          <w:szCs w:val="22"/>
          <w:lang w:val="cs-CZ"/>
        </w:rPr>
        <w:t>“) se uzavírá v souladu s ustanovením § 1746 odst. 2 zákona č. 89/2012 Sb., občanského zákoníku, ve znění pozdějších předpisů (dále jen „</w:t>
      </w:r>
      <w:r w:rsidRPr="00742BD6">
        <w:rPr>
          <w:b/>
          <w:sz w:val="22"/>
          <w:szCs w:val="22"/>
          <w:lang w:val="cs-CZ"/>
        </w:rPr>
        <w:t>občanský zákoník</w:t>
      </w:r>
      <w:r w:rsidRPr="00742BD6">
        <w:rPr>
          <w:sz w:val="22"/>
          <w:szCs w:val="22"/>
          <w:lang w:val="cs-CZ"/>
        </w:rPr>
        <w:t xml:space="preserve">“), mezi následujícími smluvními stranami: </w:t>
      </w:r>
    </w:p>
    <w:p w14:paraId="6CB7D98C" w14:textId="77777777" w:rsidR="00A60760" w:rsidRPr="00742BD6" w:rsidRDefault="00A60760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  <w:lang w:val="cs-CZ"/>
        </w:rPr>
      </w:pPr>
    </w:p>
    <w:p w14:paraId="6421B8AF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b/>
          <w:sz w:val="22"/>
          <w:szCs w:val="22"/>
          <w:lang w:val="cs-CZ"/>
        </w:rPr>
        <w:t xml:space="preserve">POST BELLUM, z. </w:t>
      </w:r>
      <w:proofErr w:type="spellStart"/>
      <w:r w:rsidRPr="00742BD6">
        <w:rPr>
          <w:b/>
          <w:sz w:val="22"/>
          <w:szCs w:val="22"/>
          <w:lang w:val="cs-CZ"/>
        </w:rPr>
        <w:t>ú.</w:t>
      </w:r>
      <w:proofErr w:type="spellEnd"/>
      <w:r w:rsidRPr="00742BD6">
        <w:rPr>
          <w:b/>
          <w:sz w:val="22"/>
          <w:szCs w:val="22"/>
          <w:lang w:val="cs-CZ"/>
        </w:rPr>
        <w:t xml:space="preserve"> </w:t>
      </w:r>
    </w:p>
    <w:p w14:paraId="7CB6EFE8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>Sídlo:</w:t>
      </w:r>
      <w:r w:rsidRPr="00742BD6">
        <w:rPr>
          <w:sz w:val="22"/>
          <w:szCs w:val="22"/>
          <w:lang w:val="cs-CZ"/>
        </w:rPr>
        <w:tab/>
      </w:r>
      <w:r w:rsidRPr="00742BD6">
        <w:rPr>
          <w:sz w:val="22"/>
          <w:szCs w:val="22"/>
          <w:lang w:val="cs-CZ"/>
        </w:rPr>
        <w:tab/>
        <w:t>Španělská 1073/10, Vinohrady, 120 00 Praha 2</w:t>
      </w:r>
    </w:p>
    <w:p w14:paraId="111E8B6C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 xml:space="preserve">IČ: </w:t>
      </w:r>
      <w:r w:rsidRPr="00742BD6">
        <w:rPr>
          <w:sz w:val="22"/>
          <w:szCs w:val="22"/>
          <w:lang w:val="cs-CZ"/>
        </w:rPr>
        <w:tab/>
      </w:r>
      <w:r w:rsidRPr="00742BD6">
        <w:rPr>
          <w:sz w:val="22"/>
          <w:szCs w:val="22"/>
          <w:lang w:val="cs-CZ"/>
        </w:rPr>
        <w:tab/>
        <w:t>26548526</w:t>
      </w:r>
    </w:p>
    <w:p w14:paraId="5BD776B0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 xml:space="preserve">Zapsaný: </w:t>
      </w:r>
      <w:r w:rsidRPr="00742BD6">
        <w:rPr>
          <w:sz w:val="22"/>
          <w:szCs w:val="22"/>
          <w:lang w:val="cs-CZ"/>
        </w:rPr>
        <w:tab/>
        <w:t xml:space="preserve">Rejstřík ústavů vedený Městským soudem v Praze, </w:t>
      </w:r>
      <w:proofErr w:type="spellStart"/>
      <w:r w:rsidRPr="00742BD6">
        <w:rPr>
          <w:sz w:val="22"/>
          <w:szCs w:val="22"/>
          <w:lang w:val="cs-CZ"/>
        </w:rPr>
        <w:t>sp</w:t>
      </w:r>
      <w:proofErr w:type="spellEnd"/>
      <w:r w:rsidRPr="00742BD6">
        <w:rPr>
          <w:sz w:val="22"/>
          <w:szCs w:val="22"/>
          <w:lang w:val="cs-CZ"/>
        </w:rPr>
        <w:t>. zn. U 920</w:t>
      </w:r>
    </w:p>
    <w:p w14:paraId="73F13093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 xml:space="preserve">Bankovní spojení: Komerční banka, a. s., č. účtu: 51-1707230277/0100 </w:t>
      </w:r>
    </w:p>
    <w:p w14:paraId="06E17429" w14:textId="4011A31D" w:rsidR="00A60760" w:rsidRPr="00742BD6" w:rsidRDefault="002A0BD6">
      <w:pPr>
        <w:widowControl w:val="0"/>
        <w:tabs>
          <w:tab w:val="left" w:pos="204"/>
        </w:tabs>
        <w:rPr>
          <w:b/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 xml:space="preserve">Zastoupený: </w:t>
      </w:r>
      <w:r w:rsidRPr="00742BD6">
        <w:rPr>
          <w:sz w:val="22"/>
          <w:szCs w:val="22"/>
          <w:lang w:val="cs-CZ"/>
        </w:rPr>
        <w:tab/>
      </w:r>
      <w:bookmarkStart w:id="1" w:name="_Hlk172636025"/>
      <w:r w:rsidRPr="00742BD6">
        <w:rPr>
          <w:sz w:val="22"/>
          <w:szCs w:val="22"/>
          <w:lang w:val="cs-CZ"/>
        </w:rPr>
        <w:t xml:space="preserve">Mgr. Dominikou </w:t>
      </w:r>
      <w:bookmarkEnd w:id="1"/>
      <w:proofErr w:type="spellStart"/>
      <w:r w:rsidRPr="00742BD6">
        <w:rPr>
          <w:sz w:val="22"/>
          <w:szCs w:val="22"/>
          <w:lang w:val="cs-CZ"/>
        </w:rPr>
        <w:t>Kopčikovou</w:t>
      </w:r>
      <w:proofErr w:type="spellEnd"/>
      <w:r w:rsidRPr="00742BD6">
        <w:rPr>
          <w:sz w:val="22"/>
          <w:szCs w:val="22"/>
          <w:lang w:val="cs-CZ"/>
        </w:rPr>
        <w:t>, vedoucí vzdělávání, na základě plné moci</w:t>
      </w:r>
      <w:r w:rsidRPr="00742BD6">
        <w:rPr>
          <w:b/>
          <w:sz w:val="22"/>
          <w:szCs w:val="22"/>
          <w:lang w:val="cs-CZ"/>
        </w:rPr>
        <w:t xml:space="preserve"> </w:t>
      </w:r>
    </w:p>
    <w:p w14:paraId="12320D02" w14:textId="77777777" w:rsidR="00A60760" w:rsidRPr="00742BD6" w:rsidRDefault="00A60760">
      <w:pPr>
        <w:jc w:val="both"/>
        <w:rPr>
          <w:sz w:val="22"/>
          <w:szCs w:val="22"/>
          <w:lang w:val="cs-CZ"/>
        </w:rPr>
      </w:pPr>
    </w:p>
    <w:p w14:paraId="2529BD7A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>(dále jen „</w:t>
      </w:r>
      <w:r w:rsidRPr="00742BD6">
        <w:rPr>
          <w:b/>
          <w:sz w:val="22"/>
          <w:szCs w:val="22"/>
          <w:lang w:val="cs-CZ"/>
        </w:rPr>
        <w:t xml:space="preserve">Post </w:t>
      </w:r>
      <w:proofErr w:type="spellStart"/>
      <w:r w:rsidRPr="00742BD6">
        <w:rPr>
          <w:b/>
          <w:sz w:val="22"/>
          <w:szCs w:val="22"/>
          <w:lang w:val="cs-CZ"/>
        </w:rPr>
        <w:t>Bellum</w:t>
      </w:r>
      <w:proofErr w:type="spellEnd"/>
      <w:r w:rsidRPr="00742BD6">
        <w:rPr>
          <w:sz w:val="22"/>
          <w:szCs w:val="22"/>
          <w:lang w:val="cs-CZ"/>
        </w:rPr>
        <w:t>“)</w:t>
      </w:r>
    </w:p>
    <w:p w14:paraId="4D56AA31" w14:textId="77777777" w:rsidR="00A60760" w:rsidRPr="00742BD6" w:rsidRDefault="00A60760">
      <w:pPr>
        <w:jc w:val="both"/>
        <w:rPr>
          <w:sz w:val="22"/>
          <w:szCs w:val="22"/>
          <w:lang w:val="cs-CZ"/>
        </w:rPr>
      </w:pPr>
    </w:p>
    <w:p w14:paraId="10CBEE79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>a</w:t>
      </w:r>
    </w:p>
    <w:p w14:paraId="7A88552C" w14:textId="77777777" w:rsidR="00A60760" w:rsidRPr="00742BD6" w:rsidRDefault="00A60760">
      <w:pPr>
        <w:jc w:val="both"/>
        <w:rPr>
          <w:b/>
          <w:sz w:val="22"/>
          <w:szCs w:val="22"/>
          <w:lang w:val="cs-CZ"/>
        </w:rPr>
      </w:pPr>
    </w:p>
    <w:p w14:paraId="5B38622F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 xml:space="preserve">Název města/m. části: </w:t>
      </w:r>
      <w:r w:rsidRPr="00742BD6">
        <w:rPr>
          <w:b/>
          <w:sz w:val="22"/>
          <w:szCs w:val="22"/>
          <w:lang w:val="cs-CZ"/>
        </w:rPr>
        <w:t>Městská část Praha 3</w:t>
      </w:r>
    </w:p>
    <w:p w14:paraId="1D1B7FD1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 xml:space="preserve">Sídlo: </w:t>
      </w:r>
      <w:r w:rsidRPr="00742BD6">
        <w:rPr>
          <w:sz w:val="22"/>
          <w:szCs w:val="22"/>
          <w:lang w:val="cs-CZ"/>
        </w:rPr>
        <w:tab/>
      </w:r>
      <w:r w:rsidRPr="00742BD6">
        <w:rPr>
          <w:sz w:val="22"/>
          <w:szCs w:val="22"/>
          <w:lang w:val="cs-CZ"/>
        </w:rPr>
        <w:tab/>
        <w:t xml:space="preserve">          Havlíčkovo nám. 700/9, 130 00 Praha 3</w:t>
      </w:r>
    </w:p>
    <w:p w14:paraId="43032721" w14:textId="534B0420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>IČ:</w:t>
      </w:r>
      <w:r w:rsidRPr="00742BD6">
        <w:rPr>
          <w:sz w:val="22"/>
          <w:szCs w:val="22"/>
          <w:lang w:val="cs-CZ"/>
        </w:rPr>
        <w:tab/>
      </w:r>
      <w:r w:rsidRPr="00742BD6">
        <w:rPr>
          <w:sz w:val="22"/>
          <w:szCs w:val="22"/>
          <w:lang w:val="cs-CZ"/>
        </w:rPr>
        <w:tab/>
        <w:t xml:space="preserve">          </w:t>
      </w:r>
      <w:r w:rsidRPr="000E12C3">
        <w:rPr>
          <w:sz w:val="22"/>
          <w:highlight w:val="white"/>
          <w:lang w:val="cs-CZ"/>
        </w:rPr>
        <w:t>00</w:t>
      </w:r>
      <w:r w:rsidR="00742BD6" w:rsidRPr="000E12C3">
        <w:rPr>
          <w:sz w:val="22"/>
          <w:highlight w:val="white"/>
          <w:lang w:val="cs-CZ"/>
        </w:rPr>
        <w:t>0</w:t>
      </w:r>
      <w:r w:rsidRPr="000E12C3">
        <w:rPr>
          <w:sz w:val="22"/>
          <w:highlight w:val="white"/>
          <w:lang w:val="cs-CZ"/>
        </w:rPr>
        <w:t>63517</w:t>
      </w:r>
    </w:p>
    <w:p w14:paraId="6B00EB49" w14:textId="4970F658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>Zastoupená:</w:t>
      </w:r>
      <w:r w:rsidRPr="00742BD6">
        <w:rPr>
          <w:sz w:val="22"/>
          <w:szCs w:val="22"/>
          <w:lang w:val="cs-CZ"/>
        </w:rPr>
        <w:tab/>
        <w:t xml:space="preserve">          Mgr. Michalem </w:t>
      </w:r>
      <w:proofErr w:type="spellStart"/>
      <w:r w:rsidRPr="00742BD6">
        <w:rPr>
          <w:sz w:val="22"/>
          <w:szCs w:val="22"/>
          <w:lang w:val="cs-CZ"/>
        </w:rPr>
        <w:t>Vronským</w:t>
      </w:r>
      <w:proofErr w:type="spellEnd"/>
      <w:r w:rsidRPr="00742BD6">
        <w:rPr>
          <w:sz w:val="22"/>
          <w:szCs w:val="22"/>
          <w:lang w:val="cs-CZ"/>
        </w:rPr>
        <w:t xml:space="preserve">, starostou </w:t>
      </w:r>
    </w:p>
    <w:p w14:paraId="1D4F489B" w14:textId="77777777" w:rsidR="00A60760" w:rsidRPr="00742BD6" w:rsidRDefault="00A60760">
      <w:pPr>
        <w:jc w:val="both"/>
        <w:rPr>
          <w:sz w:val="22"/>
          <w:szCs w:val="22"/>
          <w:lang w:val="cs-CZ"/>
        </w:rPr>
      </w:pPr>
    </w:p>
    <w:p w14:paraId="05A12A2B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>(dále jen „</w:t>
      </w:r>
      <w:r w:rsidRPr="00742BD6">
        <w:rPr>
          <w:b/>
          <w:sz w:val="22"/>
          <w:szCs w:val="22"/>
          <w:lang w:val="cs-CZ"/>
        </w:rPr>
        <w:t>partner</w:t>
      </w:r>
      <w:r w:rsidRPr="00742BD6">
        <w:rPr>
          <w:sz w:val="22"/>
          <w:szCs w:val="22"/>
          <w:lang w:val="cs-CZ"/>
        </w:rPr>
        <w:t>“)</w:t>
      </w:r>
    </w:p>
    <w:p w14:paraId="12DB6E85" w14:textId="77777777" w:rsidR="00A60760" w:rsidRPr="00742BD6" w:rsidRDefault="00A60760">
      <w:pPr>
        <w:jc w:val="both"/>
        <w:rPr>
          <w:sz w:val="22"/>
          <w:szCs w:val="22"/>
          <w:lang w:val="cs-CZ"/>
        </w:rPr>
      </w:pPr>
    </w:p>
    <w:p w14:paraId="072B8EF4" w14:textId="77777777" w:rsidR="00A60760" w:rsidRPr="00742BD6" w:rsidRDefault="002A0BD6">
      <w:pPr>
        <w:jc w:val="both"/>
        <w:rPr>
          <w:sz w:val="22"/>
          <w:szCs w:val="22"/>
          <w:lang w:val="cs-CZ"/>
        </w:rPr>
      </w:pPr>
      <w:r w:rsidRPr="00742BD6">
        <w:rPr>
          <w:sz w:val="22"/>
          <w:szCs w:val="22"/>
          <w:lang w:val="cs-CZ"/>
        </w:rPr>
        <w:t xml:space="preserve">(Post </w:t>
      </w:r>
      <w:proofErr w:type="spellStart"/>
      <w:r w:rsidRPr="00742BD6">
        <w:rPr>
          <w:sz w:val="22"/>
          <w:szCs w:val="22"/>
          <w:lang w:val="cs-CZ"/>
        </w:rPr>
        <w:t>Bellum</w:t>
      </w:r>
      <w:proofErr w:type="spellEnd"/>
      <w:r w:rsidRPr="00742BD6">
        <w:rPr>
          <w:sz w:val="22"/>
          <w:szCs w:val="22"/>
          <w:lang w:val="cs-CZ"/>
        </w:rPr>
        <w:t xml:space="preserve"> a partner dále společně jen „</w:t>
      </w:r>
      <w:r w:rsidRPr="00742BD6">
        <w:rPr>
          <w:b/>
          <w:sz w:val="22"/>
          <w:szCs w:val="22"/>
          <w:lang w:val="cs-CZ"/>
        </w:rPr>
        <w:t>smluvní strany</w:t>
      </w:r>
      <w:r w:rsidRPr="00742BD6">
        <w:rPr>
          <w:sz w:val="22"/>
          <w:szCs w:val="22"/>
          <w:lang w:val="cs-CZ"/>
        </w:rPr>
        <w:t>“ nebo jednotlivě „</w:t>
      </w:r>
      <w:r w:rsidRPr="00742BD6">
        <w:rPr>
          <w:b/>
          <w:sz w:val="22"/>
          <w:szCs w:val="22"/>
          <w:lang w:val="cs-CZ"/>
        </w:rPr>
        <w:t>smluvní strana</w:t>
      </w:r>
      <w:r w:rsidRPr="00742BD6">
        <w:rPr>
          <w:sz w:val="22"/>
          <w:szCs w:val="22"/>
          <w:lang w:val="cs-CZ"/>
        </w:rPr>
        <w:t>“)</w:t>
      </w:r>
    </w:p>
    <w:p w14:paraId="2D17E7AE" w14:textId="77777777" w:rsidR="00A60760" w:rsidRPr="00742BD6" w:rsidRDefault="00A60760">
      <w:pPr>
        <w:jc w:val="both"/>
        <w:rPr>
          <w:sz w:val="22"/>
          <w:szCs w:val="22"/>
          <w:lang w:val="cs-CZ"/>
        </w:rPr>
      </w:pPr>
    </w:p>
    <w:p w14:paraId="091FCB2A" w14:textId="77777777" w:rsidR="00A60760" w:rsidRPr="00742BD6" w:rsidRDefault="002A0BD6">
      <w:pPr>
        <w:spacing w:after="180"/>
        <w:jc w:val="both"/>
        <w:rPr>
          <w:b/>
          <w:sz w:val="22"/>
          <w:szCs w:val="22"/>
          <w:lang w:val="cs-CZ"/>
        </w:rPr>
      </w:pPr>
      <w:r w:rsidRPr="00742BD6">
        <w:rPr>
          <w:b/>
          <w:sz w:val="22"/>
          <w:szCs w:val="22"/>
          <w:lang w:val="cs-CZ"/>
        </w:rPr>
        <w:t>Vzhledem k tomu, že:</w:t>
      </w:r>
    </w:p>
    <w:p w14:paraId="23C1D2A4" w14:textId="3B18B8AB" w:rsidR="00A60760" w:rsidRPr="00742BD6" w:rsidRDefault="002A0BD6" w:rsidP="00742B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  <w:lang w:val="cs-CZ"/>
        </w:rPr>
      </w:pPr>
      <w:r w:rsidRPr="00742BD6">
        <w:rPr>
          <w:color w:val="000000"/>
          <w:sz w:val="22"/>
          <w:szCs w:val="22"/>
          <w:lang w:val="cs-CZ"/>
        </w:rPr>
        <w:t xml:space="preserve">Post </w:t>
      </w:r>
      <w:proofErr w:type="spellStart"/>
      <w:r w:rsidRPr="00742BD6">
        <w:rPr>
          <w:color w:val="000000"/>
          <w:sz w:val="22"/>
          <w:szCs w:val="22"/>
          <w:lang w:val="cs-CZ"/>
        </w:rPr>
        <w:t>Bellum</w:t>
      </w:r>
      <w:proofErr w:type="spellEnd"/>
      <w:r w:rsidRPr="00742BD6">
        <w:rPr>
          <w:color w:val="000000"/>
          <w:sz w:val="22"/>
          <w:szCs w:val="22"/>
          <w:lang w:val="cs-CZ"/>
        </w:rPr>
        <w:t xml:space="preserve"> je veřejně prospěšnou právnickou osobou, jejímž posláním je zejména dokumentace vzpomínek pamětníků historických fenoménů a rozšiřování povědomí veřejnosti o příbězích, svědectvích a hodnotách předešlých generací. Účelem Post </w:t>
      </w:r>
      <w:proofErr w:type="spellStart"/>
      <w:r w:rsidRPr="00742BD6">
        <w:rPr>
          <w:color w:val="000000"/>
          <w:sz w:val="22"/>
          <w:szCs w:val="22"/>
          <w:lang w:val="cs-CZ"/>
        </w:rPr>
        <w:t>Bellum</w:t>
      </w:r>
      <w:proofErr w:type="spellEnd"/>
      <w:r w:rsidRPr="00742BD6">
        <w:rPr>
          <w:color w:val="000000"/>
          <w:sz w:val="22"/>
          <w:szCs w:val="22"/>
          <w:lang w:val="cs-CZ"/>
        </w:rPr>
        <w:t xml:space="preserve"> je dále zkoumání a analýza historických fenoménů a událostí, poskytování vzdělávání, ale také organizace pomoci potřebným pamětníkům. Svou činností přispívá společenské reflexi minulosti a společenskému vyrovnání se s</w:t>
      </w:r>
      <w:r w:rsidR="008C0531">
        <w:rPr>
          <w:color w:val="000000"/>
          <w:sz w:val="22"/>
          <w:szCs w:val="22"/>
          <w:lang w:val="cs-CZ"/>
        </w:rPr>
        <w:t> </w:t>
      </w:r>
      <w:r w:rsidRPr="00742BD6">
        <w:rPr>
          <w:color w:val="000000"/>
          <w:sz w:val="22"/>
          <w:szCs w:val="22"/>
          <w:lang w:val="cs-CZ"/>
        </w:rPr>
        <w:t xml:space="preserve">minulostí, a to prostřednictvím realizace vzdělávacích, vědeckých, výzkumných, osvětových, kulturních, výstavních, muzejních, společenských, sportovních a sociálních projektů; </w:t>
      </w:r>
    </w:p>
    <w:p w14:paraId="5DBAA2E3" w14:textId="77777777" w:rsidR="00A60760" w:rsidRPr="00742BD6" w:rsidRDefault="002A0BD6" w:rsidP="00742B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  <w:lang w:val="cs-CZ"/>
        </w:rPr>
      </w:pPr>
      <w:r w:rsidRPr="00742BD6">
        <w:rPr>
          <w:color w:val="000000"/>
          <w:sz w:val="22"/>
          <w:szCs w:val="22"/>
          <w:lang w:val="cs-CZ"/>
        </w:rPr>
        <w:t xml:space="preserve">Post </w:t>
      </w:r>
      <w:proofErr w:type="spellStart"/>
      <w:r w:rsidRPr="00742BD6">
        <w:rPr>
          <w:color w:val="000000"/>
          <w:sz w:val="22"/>
          <w:szCs w:val="22"/>
          <w:lang w:val="cs-CZ"/>
        </w:rPr>
        <w:t>Bellum</w:t>
      </w:r>
      <w:proofErr w:type="spellEnd"/>
      <w:r w:rsidRPr="00742BD6">
        <w:rPr>
          <w:color w:val="000000"/>
          <w:sz w:val="22"/>
          <w:szCs w:val="22"/>
          <w:lang w:val="cs-CZ"/>
        </w:rPr>
        <w:t xml:space="preserve">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14:paraId="5C07B8FA" w14:textId="77777777" w:rsidR="00A60760" w:rsidRPr="00742BD6" w:rsidRDefault="002A0BD6" w:rsidP="00742B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  <w:lang w:val="cs-CZ"/>
        </w:rPr>
      </w:pPr>
      <w:r w:rsidRPr="00742BD6">
        <w:rPr>
          <w:color w:val="000000"/>
          <w:sz w:val="22"/>
          <w:szCs w:val="22"/>
          <w:lang w:val="cs-CZ"/>
        </w:rPr>
        <w:t xml:space="preserve">partner je územním samosprávným celkem, má zájem, aby byly </w:t>
      </w:r>
      <w:r w:rsidRPr="00742BD6">
        <w:rPr>
          <w:sz w:val="22"/>
          <w:szCs w:val="22"/>
          <w:lang w:val="cs-CZ"/>
        </w:rPr>
        <w:t>zdokumentovány příběhy lidí spjatých s jeho regionem, kteří prožili důležité dějinné udál</w:t>
      </w:r>
      <w:r w:rsidRPr="00742BD6">
        <w:rPr>
          <w:color w:val="000000"/>
          <w:sz w:val="22"/>
          <w:szCs w:val="22"/>
          <w:lang w:val="cs-CZ"/>
        </w:rPr>
        <w:t>osti 20. století, a aby se do sběru vzpomínek zapojili i žáci a studenti místních škol, a dále aby se s těmito příběhy seznámila veřejnost, a docházelo tak k budování pocitu sounáležitosti lidí různých generací s místem, kde žijí; a</w:t>
      </w:r>
    </w:p>
    <w:p w14:paraId="2F5038D8" w14:textId="77777777" w:rsidR="00A60760" w:rsidRPr="00742BD6" w:rsidRDefault="002A0BD6" w:rsidP="00742B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  <w:lang w:val="cs-CZ"/>
        </w:rPr>
      </w:pPr>
      <w:r w:rsidRPr="00742BD6">
        <w:rPr>
          <w:color w:val="000000"/>
          <w:sz w:val="22"/>
          <w:szCs w:val="22"/>
          <w:lang w:val="cs-CZ"/>
        </w:rPr>
        <w:t xml:space="preserve">partner a Post </w:t>
      </w:r>
      <w:proofErr w:type="spellStart"/>
      <w:r w:rsidRPr="00742BD6">
        <w:rPr>
          <w:color w:val="000000"/>
          <w:sz w:val="22"/>
          <w:szCs w:val="22"/>
          <w:lang w:val="cs-CZ"/>
        </w:rPr>
        <w:t>Bellum</w:t>
      </w:r>
      <w:proofErr w:type="spellEnd"/>
      <w:r w:rsidRPr="00742BD6">
        <w:rPr>
          <w:color w:val="000000"/>
          <w:sz w:val="22"/>
          <w:szCs w:val="22"/>
          <w:lang w:val="cs-CZ"/>
        </w:rPr>
        <w:t xml:space="preserve"> projevili společný zájem navázat aktivní spolupráci na níže specifikovaném projektu a smluvně upravit svá vzájemná práva a povinnosti;</w:t>
      </w:r>
    </w:p>
    <w:p w14:paraId="33A19122" w14:textId="77777777" w:rsidR="00A60760" w:rsidRPr="00742BD6" w:rsidRDefault="002A0BD6">
      <w:pPr>
        <w:spacing w:after="180"/>
        <w:jc w:val="both"/>
        <w:rPr>
          <w:b/>
          <w:sz w:val="22"/>
          <w:szCs w:val="22"/>
          <w:lang w:val="cs-CZ"/>
        </w:rPr>
      </w:pPr>
      <w:r w:rsidRPr="00742BD6">
        <w:rPr>
          <w:b/>
          <w:sz w:val="22"/>
          <w:szCs w:val="22"/>
          <w:lang w:val="cs-CZ"/>
        </w:rPr>
        <w:t>se smluvní strany dohodly na uzavření smlouvy o spolupráci při zajištění kulturně-vzdělávacího projektu Příběhy našich sousedů tohoto znění:</w:t>
      </w:r>
    </w:p>
    <w:p w14:paraId="584996F3" w14:textId="77777777" w:rsidR="00A60760" w:rsidRPr="00742BD6" w:rsidRDefault="002A0BD6" w:rsidP="00742BD6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742BD6">
        <w:rPr>
          <w:lang w:val="cs-CZ"/>
        </w:rPr>
        <w:lastRenderedPageBreak/>
        <w:t>Předmět smlouvy</w:t>
      </w:r>
    </w:p>
    <w:p w14:paraId="1A30BAB3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b/>
          <w:lang w:val="cs-CZ"/>
        </w:rPr>
      </w:pPr>
      <w:r w:rsidRPr="00742BD6">
        <w:rPr>
          <w:lang w:val="cs-CZ"/>
        </w:rPr>
        <w:t xml:space="preserve">Předmětem této smlouvy je stanovení vzájemných práv a povinností smluvních stran při spolupráci na projektu </w:t>
      </w:r>
      <w:r w:rsidRPr="00742BD6">
        <w:rPr>
          <w:b/>
          <w:lang w:val="cs-CZ"/>
        </w:rPr>
        <w:t>Příběhy našich sousedů</w:t>
      </w:r>
      <w:r w:rsidRPr="00742BD6">
        <w:rPr>
          <w:lang w:val="cs-CZ"/>
        </w:rPr>
        <w:t xml:space="preserve"> (dále jen „</w:t>
      </w:r>
      <w:r w:rsidRPr="00742BD6">
        <w:rPr>
          <w:b/>
          <w:lang w:val="cs-CZ"/>
        </w:rPr>
        <w:t>projekt</w:t>
      </w:r>
      <w:r w:rsidRPr="00742BD6">
        <w:rPr>
          <w:lang w:val="cs-CZ"/>
        </w:rPr>
        <w:t>“), k jehož společné</w:t>
      </w:r>
      <w:r w:rsidRPr="00742BD6">
        <w:rPr>
          <w:b/>
          <w:lang w:val="cs-CZ"/>
        </w:rPr>
        <w:t xml:space="preserve"> </w:t>
      </w:r>
      <w:r w:rsidRPr="00742BD6">
        <w:rPr>
          <w:lang w:val="cs-CZ"/>
        </w:rPr>
        <w:t>realizaci se smluvní strany tímto výslovně zavazují.</w:t>
      </w:r>
    </w:p>
    <w:p w14:paraId="5A77375F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Projekt bude řízen a koordinován ze strany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a bude se sestávat zejména z následujících částí:</w:t>
      </w:r>
    </w:p>
    <w:p w14:paraId="2A942941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oslovení místních škol a sestavení žákovských dokumentaristických týmů pod vedením jejich pedagogů;</w:t>
      </w:r>
    </w:p>
    <w:p w14:paraId="10FF721E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školení pedagogů, vytipování vhodných pamětníků, setkání s dokumentaristickými týmy; </w:t>
      </w:r>
    </w:p>
    <w:p w14:paraId="32C991A9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natočení 7 pamětníků 7 žákovskými dokumentaristickými týmy (1 tým má 3-5 žáků);</w:t>
      </w:r>
    </w:p>
    <w:p w14:paraId="79E5D30A" w14:textId="419D49FC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pořádání workshopů pro zapojené účastníky (účastníci si fakultativně vybírají z těchto workshopů: audio workshop, video workshop, komiksový workshop, workshop animace);</w:t>
      </w:r>
    </w:p>
    <w:p w14:paraId="00DE0DE3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uložení výsledků práce žákovských týmů na </w:t>
      </w:r>
      <w:hyperlink r:id="rId9">
        <w:r w:rsidRPr="00742BD6">
          <w:rPr>
            <w:u w:val="single"/>
            <w:lang w:val="cs-CZ"/>
          </w:rPr>
          <w:t>www.pribehynasichsousedu.cz</w:t>
        </w:r>
      </w:hyperlink>
      <w:r w:rsidRPr="00742BD6">
        <w:rPr>
          <w:lang w:val="cs-CZ"/>
        </w:rPr>
        <w:t>;</w:t>
      </w:r>
    </w:p>
    <w:p w14:paraId="61C77CA1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uspořádání slavnostní veřejné závěrečné prezentace výstupů projektu naživo nebo v online prostoru; </w:t>
      </w:r>
    </w:p>
    <w:p w14:paraId="3D050B0D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0">
        <w:r w:rsidRPr="00742BD6">
          <w:rPr>
            <w:color w:val="0000FF"/>
            <w:u w:val="single"/>
            <w:lang w:val="cs-CZ"/>
          </w:rPr>
          <w:t>www.pametnaroda.cz</w:t>
        </w:r>
      </w:hyperlink>
      <w:r w:rsidRPr="00742BD6">
        <w:rPr>
          <w:lang w:val="cs-CZ"/>
        </w:rPr>
        <w:t>;</w:t>
      </w:r>
    </w:p>
    <w:p w14:paraId="0585B982" w14:textId="6DADDB76" w:rsidR="00A60760" w:rsidRPr="008C0531" w:rsidRDefault="002A0BD6" w:rsidP="008C0531">
      <w:pPr>
        <w:pStyle w:val="Nadpis3"/>
        <w:numPr>
          <w:ilvl w:val="2"/>
          <w:numId w:val="1"/>
        </w:numPr>
        <w:rPr>
          <w:lang w:val="cs-CZ"/>
        </w:rPr>
      </w:pPr>
      <w:r w:rsidRPr="008C0531">
        <w:rPr>
          <w:lang w:val="cs-CZ"/>
        </w:rPr>
        <w:t xml:space="preserve">aktivní propagace projektu. </w:t>
      </w:r>
    </w:p>
    <w:p w14:paraId="762A6426" w14:textId="0DA770E1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>Projekt, včetně všech přípravných prací, bude realizován od září 2025, a to nejdéle po dobu jednoho roku, nedohodnou-li se smluvní strany jinak.</w:t>
      </w:r>
    </w:p>
    <w:p w14:paraId="53510149" w14:textId="77777777" w:rsidR="00A60760" w:rsidRPr="00742BD6" w:rsidRDefault="002A0BD6" w:rsidP="00742BD6">
      <w:pPr>
        <w:pStyle w:val="Nadpis1"/>
        <w:widowControl/>
        <w:numPr>
          <w:ilvl w:val="0"/>
          <w:numId w:val="1"/>
        </w:numPr>
        <w:rPr>
          <w:b w:val="0"/>
          <w:sz w:val="22"/>
          <w:szCs w:val="22"/>
          <w:lang w:val="cs-CZ"/>
        </w:rPr>
      </w:pPr>
      <w:r w:rsidRPr="00742BD6">
        <w:rPr>
          <w:sz w:val="24"/>
          <w:szCs w:val="24"/>
          <w:lang w:val="cs-CZ"/>
        </w:rPr>
        <w:t>Povinnosti</w:t>
      </w:r>
      <w:r w:rsidRPr="00742BD6">
        <w:rPr>
          <w:sz w:val="22"/>
          <w:szCs w:val="22"/>
          <w:lang w:val="cs-CZ"/>
        </w:rPr>
        <w:t xml:space="preserve"> </w:t>
      </w:r>
      <w:r w:rsidRPr="00742BD6">
        <w:rPr>
          <w:sz w:val="24"/>
          <w:szCs w:val="24"/>
          <w:lang w:val="cs-CZ"/>
        </w:rPr>
        <w:t xml:space="preserve">Post </w:t>
      </w:r>
      <w:proofErr w:type="spellStart"/>
      <w:r w:rsidRPr="00742BD6">
        <w:rPr>
          <w:sz w:val="24"/>
          <w:szCs w:val="24"/>
          <w:lang w:val="cs-CZ"/>
        </w:rPr>
        <w:t>Bellum</w:t>
      </w:r>
      <w:proofErr w:type="spellEnd"/>
    </w:p>
    <w:p w14:paraId="65AB348B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se tímto zavazuje, že v rámci projektu zajistí:</w:t>
      </w:r>
    </w:p>
    <w:p w14:paraId="740BAF54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sestavení žákovských dokumentaristických týmů pod vedením jejich pedagogů;</w:t>
      </w:r>
    </w:p>
    <w:p w14:paraId="7F522CDD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školení pedagogů, vytipování vhodných pamětníků, setkání s dokumentaristickými týmy; </w:t>
      </w:r>
    </w:p>
    <w:p w14:paraId="0E90042A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natočení 7 pamětníků 7 žákovskými dokumentaristickými týmy (1 tým má 3-5 žáků);</w:t>
      </w:r>
    </w:p>
    <w:p w14:paraId="45FC65B2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uspořádání workshopů pro zapojené účastníky;</w:t>
      </w:r>
      <w:r w:rsidRPr="00742BD6">
        <w:rPr>
          <w:sz w:val="24"/>
          <w:szCs w:val="24"/>
          <w:lang w:val="cs-CZ"/>
        </w:rPr>
        <w:t xml:space="preserve"> </w:t>
      </w:r>
      <w:r w:rsidRPr="00742BD6">
        <w:rPr>
          <w:lang w:val="cs-CZ"/>
        </w:rPr>
        <w:t xml:space="preserve">  </w:t>
      </w:r>
    </w:p>
    <w:p w14:paraId="7ED63E78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uložení výsledků práce žákovských týmů na </w:t>
      </w:r>
      <w:hyperlink r:id="rId11">
        <w:r w:rsidRPr="00742BD6">
          <w:rPr>
            <w:u w:val="single"/>
            <w:lang w:val="cs-CZ"/>
          </w:rPr>
          <w:t>www.pribehynasichsousedu.cz</w:t>
        </w:r>
      </w:hyperlink>
      <w:r w:rsidRPr="00742BD6">
        <w:rPr>
          <w:lang w:val="cs-CZ"/>
        </w:rPr>
        <w:t>;</w:t>
      </w:r>
    </w:p>
    <w:p w14:paraId="7C277581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uspořádání slavnostní veřejné závěrečné prezentace výstupů projektu naživo nebo v online prostoru; </w:t>
      </w:r>
    </w:p>
    <w:p w14:paraId="10D3D612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2">
        <w:r w:rsidRPr="00742BD6">
          <w:rPr>
            <w:color w:val="0000FF"/>
            <w:u w:val="single"/>
            <w:lang w:val="cs-CZ"/>
          </w:rPr>
          <w:t>www.pametnaroda.cz</w:t>
        </w:r>
      </w:hyperlink>
      <w:r w:rsidRPr="00742BD6">
        <w:rPr>
          <w:lang w:val="cs-CZ"/>
        </w:rPr>
        <w:t>;</w:t>
      </w:r>
    </w:p>
    <w:p w14:paraId="29C81BED" w14:textId="34B8C614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potřebné souhlasy všech zúčastněných osob (pamětníci, rodiče</w:t>
      </w:r>
      <w:r w:rsidR="00742BD6">
        <w:rPr>
          <w:lang w:val="cs-CZ"/>
        </w:rPr>
        <w:t>,</w:t>
      </w:r>
      <w:r w:rsidRPr="00742BD6">
        <w:rPr>
          <w:lang w:val="cs-CZ"/>
        </w:rPr>
        <w:t xml:space="preserve"> </w:t>
      </w:r>
      <w:r w:rsidR="00742BD6" w:rsidRPr="00742BD6">
        <w:rPr>
          <w:lang w:val="cs-CZ"/>
        </w:rPr>
        <w:t>zapojen</w:t>
      </w:r>
      <w:r w:rsidR="00742BD6">
        <w:rPr>
          <w:lang w:val="cs-CZ"/>
        </w:rPr>
        <w:t>í</w:t>
      </w:r>
      <w:r w:rsidR="00742BD6" w:rsidRPr="00742BD6">
        <w:rPr>
          <w:lang w:val="cs-CZ"/>
        </w:rPr>
        <w:t xml:space="preserve"> žá</w:t>
      </w:r>
      <w:r w:rsidR="00742BD6">
        <w:rPr>
          <w:lang w:val="cs-CZ"/>
        </w:rPr>
        <w:t>ci</w:t>
      </w:r>
      <w:r w:rsidRPr="00742BD6">
        <w:rPr>
          <w:lang w:val="cs-CZ"/>
        </w:rPr>
        <w:t xml:space="preserve">) a současně poskytne těmto osobám informace o zpracování jejich osobních údajů v rozsahu vyžadovaném </w:t>
      </w:r>
      <w:r w:rsidR="00742BD6">
        <w:rPr>
          <w:lang w:val="cs-CZ"/>
        </w:rPr>
        <w:t>příslušnými právními předpisy</w:t>
      </w:r>
      <w:r w:rsidRPr="00742BD6">
        <w:rPr>
          <w:lang w:val="cs-CZ"/>
        </w:rPr>
        <w:t xml:space="preserve">; </w:t>
      </w:r>
    </w:p>
    <w:p w14:paraId="7CE40D17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propagaci projektu a jeho výsledků na území České republiky; </w:t>
      </w:r>
    </w:p>
    <w:p w14:paraId="53D71BD2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aby se veškeré shromažďování dat v rámci projektu dělo v souladu se zákonem o ochraně osobních údajů a v souladu s nařízením evropského parlamentu a rady EU o ochraně fyzických osob v souvislosti se zpracováním osobních údajů (GDPR); a </w:t>
      </w:r>
    </w:p>
    <w:p w14:paraId="7E5339DA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lastRenderedPageBreak/>
        <w:t>aby bylo partnerství na projektu viditelné široké veřejností, a to následujícím způsobem:</w:t>
      </w:r>
    </w:p>
    <w:p w14:paraId="59DF55FB" w14:textId="77777777" w:rsidR="00A60760" w:rsidRPr="00742BD6" w:rsidRDefault="002A0BD6" w:rsidP="00742BD6">
      <w:pPr>
        <w:pStyle w:val="Nadpis3"/>
        <w:numPr>
          <w:ilvl w:val="0"/>
          <w:numId w:val="2"/>
        </w:numPr>
        <w:rPr>
          <w:lang w:val="cs-CZ"/>
        </w:rPr>
      </w:pPr>
      <w:r w:rsidRPr="00742BD6">
        <w:rPr>
          <w:lang w:val="cs-CZ"/>
        </w:rPr>
        <w:t xml:space="preserve">uvede logo partnera ve všech tiskových materiálech týkajících se projektu a na internetových stránkách projektu </w:t>
      </w:r>
      <w:hyperlink r:id="rId13">
        <w:r w:rsidRPr="00742BD6">
          <w:rPr>
            <w:color w:val="0000FF"/>
            <w:u w:val="single"/>
            <w:lang w:val="cs-CZ"/>
          </w:rPr>
          <w:t>www.pribehynasichsousedu.cz</w:t>
        </w:r>
      </w:hyperlink>
      <w:r w:rsidRPr="00742BD6">
        <w:rPr>
          <w:lang w:val="cs-CZ"/>
        </w:rPr>
        <w:t>;</w:t>
      </w:r>
    </w:p>
    <w:p w14:paraId="67F26CB3" w14:textId="77777777" w:rsidR="00A60760" w:rsidRPr="00742BD6" w:rsidRDefault="002A0BD6" w:rsidP="00742BD6">
      <w:pPr>
        <w:pStyle w:val="Nadpis3"/>
        <w:numPr>
          <w:ilvl w:val="0"/>
          <w:numId w:val="2"/>
        </w:numPr>
        <w:rPr>
          <w:lang w:val="cs-CZ"/>
        </w:rPr>
      </w:pPr>
      <w:r w:rsidRPr="00742BD6">
        <w:rPr>
          <w:lang w:val="cs-CZ"/>
        </w:rPr>
        <w:t>v rámci mediální komunikace ohledně projektu (tiskové zprávy, zahajovací řeč apod.) bude informovat o financování projektu partnerem;</w:t>
      </w:r>
    </w:p>
    <w:p w14:paraId="5A410C28" w14:textId="57AB5126" w:rsidR="00A60760" w:rsidRPr="00742BD6" w:rsidRDefault="002A0BD6" w:rsidP="00742BD6">
      <w:pPr>
        <w:pStyle w:val="Nadpis3"/>
        <w:numPr>
          <w:ilvl w:val="0"/>
          <w:numId w:val="2"/>
        </w:numPr>
        <w:rPr>
          <w:lang w:val="cs-CZ"/>
        </w:rPr>
      </w:pPr>
      <w:r w:rsidRPr="00742BD6">
        <w:rPr>
          <w:lang w:val="cs-CZ"/>
        </w:rPr>
        <w:t xml:space="preserve">v případě konání prezentačních akcí (slavnostní závěrečná prezentace), přizve zástupce partnera; </w:t>
      </w:r>
    </w:p>
    <w:p w14:paraId="0C7C4169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vyhotovení závěrečné zprávy, kterou předloží partnerovi nejpozději do 1 roku od zahájení projektu. </w:t>
      </w:r>
    </w:p>
    <w:p w14:paraId="15E61BAF" w14:textId="54B48090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bookmarkStart w:id="2" w:name="_heading=h.awkoheisjenx" w:colFirst="0" w:colLast="0"/>
      <w:bookmarkEnd w:id="2"/>
      <w:r w:rsidRPr="00742BD6">
        <w:rPr>
          <w:lang w:val="cs-CZ"/>
        </w:rPr>
        <w:t xml:space="preserve">V případě, že se z jakéhokoli důvodu nepodaří sestavit dostatečný počet žákovských týmů a natočit pamětníky v počtu stanoveném v odstavci 2.1 c) výše, dojde k dohodě smluvních stran ohledně úpravy závazku Post </w:t>
      </w:r>
      <w:proofErr w:type="spellStart"/>
      <w:r w:rsidRPr="00742BD6">
        <w:rPr>
          <w:lang w:val="cs-CZ"/>
        </w:rPr>
        <w:t>Bellum</w:t>
      </w:r>
      <w:proofErr w:type="spellEnd"/>
      <w:r w:rsidR="007A3F5C">
        <w:rPr>
          <w:lang w:val="cs-CZ"/>
        </w:rPr>
        <w:t xml:space="preserve"> a v případě potřeby též výši financování projektu</w:t>
      </w:r>
      <w:r w:rsidRPr="00742BD6">
        <w:rPr>
          <w:lang w:val="cs-CZ"/>
        </w:rPr>
        <w:t>. Případná partnerem odsouhlasená změna v realizaci</w:t>
      </w:r>
      <w:del w:id="3" w:author="Stejskalová Tereza Mgr. (ÚMČ Praha 3)" w:date="2025-08-07T07:47:00Z" w16du:dateUtc="2025-08-07T05:47:00Z">
        <w:r w:rsidRPr="00742BD6" w:rsidDel="007A3F5C">
          <w:rPr>
            <w:lang w:val="cs-CZ"/>
          </w:rPr>
          <w:delText xml:space="preserve"> </w:delText>
        </w:r>
      </w:del>
      <w:r w:rsidRPr="00742BD6">
        <w:rPr>
          <w:lang w:val="cs-CZ"/>
        </w:rPr>
        <w:t xml:space="preserve"> projektu bude popsána v závěrečné zprávě. </w:t>
      </w:r>
    </w:p>
    <w:p w14:paraId="37C0C771" w14:textId="77777777" w:rsidR="00A60760" w:rsidRPr="00742BD6" w:rsidRDefault="002A0BD6" w:rsidP="00742BD6">
      <w:pPr>
        <w:pStyle w:val="Nadpis1"/>
        <w:widowControl/>
        <w:numPr>
          <w:ilvl w:val="0"/>
          <w:numId w:val="1"/>
        </w:numPr>
        <w:rPr>
          <w:b w:val="0"/>
          <w:sz w:val="24"/>
          <w:szCs w:val="24"/>
          <w:lang w:val="cs-CZ"/>
        </w:rPr>
      </w:pPr>
      <w:r w:rsidRPr="00742BD6">
        <w:rPr>
          <w:sz w:val="24"/>
          <w:szCs w:val="24"/>
          <w:lang w:val="cs-CZ"/>
        </w:rPr>
        <w:t>Povinnosti partnera</w:t>
      </w:r>
    </w:p>
    <w:p w14:paraId="79AFFCBC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>Partner se tímto zavazuje, že v rámci projektu:</w:t>
      </w:r>
    </w:p>
    <w:p w14:paraId="6F7FAB76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zajistí oslovení místních škol s nabídkou možné účasti na projektu; </w:t>
      </w:r>
    </w:p>
    <w:p w14:paraId="0FE1AEC1" w14:textId="6BA21238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poskytne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příslušné podklady týkající se loga, a to nejpozději do 31.10.2025</w:t>
      </w:r>
    </w:p>
    <w:p w14:paraId="5FF9D058" w14:textId="1B33E3DF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poskytne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maximální součinnost při realizaci projektu, zejména při vyhledávání pamětníků, pořádání slavnostní závěrečné prezentace, pro kterou zajistí v</w:t>
      </w:r>
      <w:r w:rsidR="008C0531">
        <w:rPr>
          <w:lang w:val="cs-CZ"/>
        </w:rPr>
        <w:t> </w:t>
      </w:r>
      <w:r w:rsidRPr="00742BD6">
        <w:rPr>
          <w:lang w:val="cs-CZ"/>
        </w:rPr>
        <w:t xml:space="preserve">dohodnutém termínu odpovídající prostory a občerstvení, </w:t>
      </w:r>
    </w:p>
    <w:p w14:paraId="0DBA9C95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bookmarkStart w:id="4" w:name="_heading=h.gjdgxs" w:colFirst="0" w:colLast="0"/>
      <w:bookmarkEnd w:id="4"/>
      <w:r w:rsidRPr="00742BD6">
        <w:rPr>
          <w:lang w:val="cs-CZ"/>
        </w:rPr>
        <w:t xml:space="preserve">bude veřejně propagovat projekt a jeho výsledky; </w:t>
      </w:r>
    </w:p>
    <w:p w14:paraId="4B15C716" w14:textId="6A719CC4" w:rsidR="00A60760" w:rsidRPr="00742BD6" w:rsidRDefault="002A0BD6" w:rsidP="000E12C3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 xml:space="preserve">poskytne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finanční plnění dle článku </w:t>
      </w:r>
      <w:r w:rsidRPr="00742BD6">
        <w:rPr>
          <w:b/>
          <w:lang w:val="cs-CZ"/>
        </w:rPr>
        <w:t>5</w:t>
      </w:r>
      <w:r w:rsidRPr="00742BD6">
        <w:rPr>
          <w:lang w:val="cs-CZ"/>
        </w:rPr>
        <w:t xml:space="preserve"> této smlouvy a </w:t>
      </w:r>
      <w:r w:rsidR="009E3426">
        <w:rPr>
          <w:lang w:val="cs-CZ"/>
        </w:rPr>
        <w:t>příspěvek ve výší</w:t>
      </w:r>
      <w:r w:rsidR="009E3426" w:rsidRPr="00742BD6">
        <w:rPr>
          <w:lang w:val="cs-CZ"/>
        </w:rPr>
        <w:t xml:space="preserve"> </w:t>
      </w:r>
      <w:r w:rsidRPr="00742BD6">
        <w:rPr>
          <w:lang w:val="cs-CZ"/>
        </w:rPr>
        <w:t>5</w:t>
      </w:r>
      <w:r w:rsidR="008C0531">
        <w:rPr>
          <w:lang w:val="cs-CZ"/>
        </w:rPr>
        <w:t> </w:t>
      </w:r>
      <w:r w:rsidRPr="00742BD6">
        <w:rPr>
          <w:lang w:val="cs-CZ"/>
        </w:rPr>
        <w:t>000</w:t>
      </w:r>
      <w:r w:rsidR="008C0531">
        <w:rPr>
          <w:lang w:val="cs-CZ"/>
        </w:rPr>
        <w:t> </w:t>
      </w:r>
      <w:r w:rsidRPr="00742BD6">
        <w:rPr>
          <w:lang w:val="cs-CZ"/>
        </w:rPr>
        <w:t>Kč</w:t>
      </w:r>
      <w:r w:rsidR="00E8237D">
        <w:rPr>
          <w:lang w:val="cs-CZ"/>
        </w:rPr>
        <w:t xml:space="preserve"> </w:t>
      </w:r>
      <w:r w:rsidR="009E3426">
        <w:rPr>
          <w:lang w:val="cs-CZ"/>
        </w:rPr>
        <w:t xml:space="preserve">každé </w:t>
      </w:r>
      <w:r w:rsidR="00E6116E">
        <w:rPr>
          <w:lang w:val="cs-CZ"/>
        </w:rPr>
        <w:t xml:space="preserve">ze </w:t>
      </w:r>
      <w:r w:rsidR="000E12C3">
        <w:rPr>
          <w:lang w:val="cs-CZ"/>
        </w:rPr>
        <w:t>6</w:t>
      </w:r>
      <w:r w:rsidR="00E6116E">
        <w:rPr>
          <w:lang w:val="cs-CZ"/>
        </w:rPr>
        <w:t xml:space="preserve"> </w:t>
      </w:r>
      <w:r w:rsidR="00E8237D">
        <w:rPr>
          <w:lang w:val="cs-CZ"/>
        </w:rPr>
        <w:t>místní</w:t>
      </w:r>
      <w:r w:rsidR="00E6116E">
        <w:rPr>
          <w:lang w:val="cs-CZ"/>
        </w:rPr>
        <w:t>ch</w:t>
      </w:r>
      <w:r w:rsidR="00E8237D">
        <w:rPr>
          <w:lang w:val="cs-CZ"/>
        </w:rPr>
        <w:t xml:space="preserve"> </w:t>
      </w:r>
      <w:r w:rsidR="001E3247">
        <w:rPr>
          <w:lang w:val="cs-CZ"/>
        </w:rPr>
        <w:t>škol (příspěvkové organizaci partnera)</w:t>
      </w:r>
      <w:r w:rsidR="009E3426">
        <w:rPr>
          <w:lang w:val="cs-CZ"/>
        </w:rPr>
        <w:t>, která bude určena na odměnu</w:t>
      </w:r>
      <w:r w:rsidRPr="00742BD6">
        <w:rPr>
          <w:lang w:val="cs-CZ"/>
        </w:rPr>
        <w:t xml:space="preserve"> pro každého ze 7 zapojených učitelů.</w:t>
      </w:r>
    </w:p>
    <w:p w14:paraId="1D83715C" w14:textId="77777777" w:rsidR="00A60760" w:rsidRPr="00742BD6" w:rsidRDefault="002A0BD6" w:rsidP="00742BD6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742BD6">
        <w:rPr>
          <w:lang w:val="cs-CZ"/>
        </w:rPr>
        <w:t>Společné povinnosti smluvních stran</w:t>
      </w:r>
    </w:p>
    <w:p w14:paraId="56A08C25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Každá ze smluvních stran je na základě této smlouvy povinna: </w:t>
      </w:r>
    </w:p>
    <w:p w14:paraId="682D4A58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informovat druhou smluvní stranu o skutečnostech rozhodných pro plnění smlouvy včetně informací o finančním řízení projektu;</w:t>
      </w:r>
    </w:p>
    <w:p w14:paraId="2C8A092E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aktivně spolupracovat v zájmu úspěšné realizace projektu a nést plnou odpovědnost za řádné plnění svých povinností dle této smlouvy;</w:t>
      </w:r>
    </w:p>
    <w:p w14:paraId="468F032D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zdržet se jakékoliv činnosti, jež by mohla znemožnit nebo ztížit dosažení účelu této smlouvy a realizace projektu;</w:t>
      </w:r>
    </w:p>
    <w:p w14:paraId="7779AA8A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zdržet se jakéhokoliv jednání, které by mohlo být v rozporu se zájmy druhé smluvní strany nebo poškozovat dobré jméno druhé smluvní strany;</w:t>
      </w:r>
    </w:p>
    <w:p w14:paraId="11905E21" w14:textId="77777777" w:rsidR="00A60760" w:rsidRPr="00742BD6" w:rsidRDefault="002A0BD6" w:rsidP="00742BD6">
      <w:pPr>
        <w:pStyle w:val="Nadpis3"/>
        <w:numPr>
          <w:ilvl w:val="2"/>
          <w:numId w:val="1"/>
        </w:numPr>
        <w:rPr>
          <w:lang w:val="cs-CZ"/>
        </w:rPr>
      </w:pPr>
      <w:r w:rsidRPr="00742BD6">
        <w:rPr>
          <w:lang w:val="cs-CZ"/>
        </w:rPr>
        <w:t>jednat při realizaci projektu eticky, korektně, transparentně a v souladu s dobrými mravy.</w:t>
      </w:r>
    </w:p>
    <w:p w14:paraId="6A77E457" w14:textId="77777777" w:rsidR="00A60760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>Žádná ze smluvních stran není oprávněna v rámci projektu jednat jménem nebo na účet druhé smluvní strany, neposkytla-li mu k tomu tato smluvní strana svůj písemný souhlas.</w:t>
      </w:r>
    </w:p>
    <w:p w14:paraId="3DAEABC1" w14:textId="77777777" w:rsidR="00630067" w:rsidRPr="00630067" w:rsidRDefault="00630067" w:rsidP="00630067">
      <w:pPr>
        <w:rPr>
          <w:lang w:val="cs-CZ" w:eastAsia="en-US"/>
        </w:rPr>
      </w:pPr>
    </w:p>
    <w:p w14:paraId="147FBAF8" w14:textId="77777777" w:rsidR="00A60760" w:rsidRPr="00742BD6" w:rsidRDefault="002A0BD6" w:rsidP="00742BD6">
      <w:pPr>
        <w:pStyle w:val="Nadpis1"/>
        <w:keepNext w:val="0"/>
        <w:widowControl/>
        <w:numPr>
          <w:ilvl w:val="0"/>
          <w:numId w:val="1"/>
        </w:numPr>
        <w:rPr>
          <w:lang w:val="cs-CZ"/>
        </w:rPr>
      </w:pPr>
      <w:r w:rsidRPr="00742BD6">
        <w:rPr>
          <w:lang w:val="cs-CZ"/>
        </w:rPr>
        <w:lastRenderedPageBreak/>
        <w:t>Financování projektu</w:t>
      </w:r>
    </w:p>
    <w:p w14:paraId="03347C03" w14:textId="546D7774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Partner se zavazuje převést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bezhotovostním bankovním převodem na bankovní účet uvedený v záhlaví této smlouvy, částku 1</w:t>
      </w:r>
      <w:r w:rsidR="00BD1FC6" w:rsidRPr="00742BD6">
        <w:rPr>
          <w:lang w:val="cs-CZ"/>
        </w:rPr>
        <w:t>6</w:t>
      </w:r>
      <w:r w:rsidRPr="00742BD6">
        <w:rPr>
          <w:lang w:val="cs-CZ"/>
        </w:rPr>
        <w:t>5</w:t>
      </w:r>
      <w:r w:rsidR="00BD1FC6" w:rsidRPr="00742BD6">
        <w:rPr>
          <w:lang w:val="cs-CZ"/>
        </w:rPr>
        <w:t xml:space="preserve"> 20</w:t>
      </w:r>
      <w:r w:rsidRPr="00742BD6">
        <w:rPr>
          <w:lang w:val="cs-CZ"/>
        </w:rPr>
        <w:t>0 Kč</w:t>
      </w:r>
      <w:del w:id="5" w:author="Stejskalová Tereza Mgr. (ÚMČ Praha 3)" w:date="2025-08-07T07:50:00Z" w16du:dateUtc="2025-08-07T05:50:00Z">
        <w:r w:rsidRPr="00742BD6" w:rsidDel="007A3F5C">
          <w:rPr>
            <w:lang w:val="cs-CZ"/>
          </w:rPr>
          <w:delText>,</w:delText>
        </w:r>
      </w:del>
      <w:ins w:id="6" w:author="Stejskalová Tereza Mgr. (ÚMČ Praha 3)" w:date="2025-08-07T07:50:00Z" w16du:dateUtc="2025-08-07T05:50:00Z">
        <w:r w:rsidR="007A3F5C">
          <w:rPr>
            <w:lang w:val="cs-CZ"/>
          </w:rPr>
          <w:t>.</w:t>
        </w:r>
      </w:ins>
      <w:r w:rsidRPr="00742BD6">
        <w:rPr>
          <w:lang w:val="cs-CZ"/>
        </w:rPr>
        <w:t xml:space="preserve"> Tato částka bude uhrazena ze strany partnera na účet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, a to na základě faktury, kterou je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oprávněno vystavit po uzavření smlouvy. První na částku </w:t>
      </w:r>
      <w:r w:rsidR="00BD1FC6" w:rsidRPr="00742BD6">
        <w:rPr>
          <w:lang w:val="cs-CZ"/>
        </w:rPr>
        <w:t>82 600</w:t>
      </w:r>
      <w:r w:rsidRPr="00742BD6">
        <w:rPr>
          <w:lang w:val="cs-CZ"/>
        </w:rPr>
        <w:t xml:space="preserve"> Kč vystaví se splatností 30.12.202</w:t>
      </w:r>
      <w:r w:rsidR="00BD1FC6" w:rsidRPr="00742BD6">
        <w:rPr>
          <w:lang w:val="cs-CZ"/>
        </w:rPr>
        <w:t>5</w:t>
      </w:r>
      <w:r w:rsidRPr="00742BD6">
        <w:rPr>
          <w:lang w:val="cs-CZ"/>
        </w:rPr>
        <w:t xml:space="preserve"> a druhou na částku </w:t>
      </w:r>
      <w:r w:rsidR="00BD1FC6" w:rsidRPr="00742BD6">
        <w:rPr>
          <w:lang w:val="cs-CZ"/>
        </w:rPr>
        <w:t>82</w:t>
      </w:r>
      <w:r w:rsidR="008C0531">
        <w:rPr>
          <w:lang w:val="cs-CZ"/>
        </w:rPr>
        <w:t> </w:t>
      </w:r>
      <w:r w:rsidR="00BD1FC6" w:rsidRPr="00742BD6">
        <w:rPr>
          <w:lang w:val="cs-CZ"/>
        </w:rPr>
        <w:t>600</w:t>
      </w:r>
      <w:r w:rsidR="008C0531">
        <w:rPr>
          <w:lang w:val="cs-CZ"/>
        </w:rPr>
        <w:t> </w:t>
      </w:r>
      <w:r w:rsidRPr="00742BD6">
        <w:rPr>
          <w:lang w:val="cs-CZ"/>
        </w:rPr>
        <w:t>Kč se splatností 28.2 202</w:t>
      </w:r>
      <w:r w:rsidR="00BD1FC6" w:rsidRPr="00742BD6">
        <w:rPr>
          <w:lang w:val="cs-CZ"/>
        </w:rPr>
        <w:t>6</w:t>
      </w:r>
      <w:r w:rsidRPr="00742BD6">
        <w:rPr>
          <w:lang w:val="cs-CZ"/>
        </w:rPr>
        <w:t>.</w:t>
      </w:r>
    </w:p>
    <w:p w14:paraId="0F86303F" w14:textId="25C93663" w:rsidR="00A60760" w:rsidRPr="00630067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630067">
        <w:rPr>
          <w:lang w:val="cs-CZ"/>
        </w:rPr>
        <w:t xml:space="preserve">Smluvní strany se dohodly a společně potvrzují, že výše uvedená částka je konečná a zahrnuje veškerou odměnu za jakoukoli činnost Post </w:t>
      </w:r>
      <w:proofErr w:type="spellStart"/>
      <w:r w:rsidRPr="00630067">
        <w:rPr>
          <w:lang w:val="cs-CZ"/>
        </w:rPr>
        <w:t>Bellum</w:t>
      </w:r>
      <w:proofErr w:type="spellEnd"/>
      <w:r w:rsidRPr="00630067">
        <w:rPr>
          <w:lang w:val="cs-CZ"/>
        </w:rPr>
        <w:t xml:space="preserve"> v souladu s touto smlouvou a za převod práv partnerovi</w:t>
      </w:r>
      <w:r w:rsidR="00630067">
        <w:rPr>
          <w:lang w:val="cs-CZ"/>
        </w:rPr>
        <w:t xml:space="preserve"> dle odst. 6.1. této smlouvy</w:t>
      </w:r>
      <w:r w:rsidRPr="00630067">
        <w:rPr>
          <w:lang w:val="cs-CZ"/>
        </w:rPr>
        <w:t>.</w:t>
      </w:r>
    </w:p>
    <w:p w14:paraId="29F59A5C" w14:textId="1D931755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Partner souhlasí s tím, aby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získal další prostředky na projekt z jiných zdrojů, zejména s tím, že se do projektu mohou zapojit i další </w:t>
      </w:r>
      <w:r w:rsidR="00630067">
        <w:rPr>
          <w:lang w:val="cs-CZ"/>
        </w:rPr>
        <w:t>územně samosprávné celky</w:t>
      </w:r>
      <w:r w:rsidRPr="00742BD6">
        <w:rPr>
          <w:lang w:val="cs-CZ"/>
        </w:rPr>
        <w:t>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 w14:paraId="4E2F921D" w14:textId="77777777" w:rsidR="00A60760" w:rsidRPr="00742BD6" w:rsidRDefault="002A0BD6" w:rsidP="00742BD6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742BD6">
        <w:rPr>
          <w:lang w:val="cs-CZ"/>
        </w:rPr>
        <w:t>Autorská práva a licence</w:t>
      </w:r>
    </w:p>
    <w:p w14:paraId="12054272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Smluvní strany se dohodly, že vlastnické právo ke všem hmotným i nehmotným výsledkům projektu (včetně všech nahrávek pamětníků, dokumentů a fotografií) bude náležet výhradně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.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 právními předpisy a v souvislosti s projektem, na celou dobu trvání těchto práv.</w:t>
      </w:r>
    </w:p>
    <w:p w14:paraId="6ED2D612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Partner se zavazuje nepostoupit licenci nebo podlicenci k těmto dílům třetí osobě bez předchozího písemného souhlasu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>.</w:t>
      </w:r>
    </w:p>
    <w:p w14:paraId="296B5565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může poskytnout licenci nebo podlicenci a postoupit práva k těmto dílům třetí osobě bez souhlasu partnera. </w:t>
      </w:r>
    </w:p>
    <w:p w14:paraId="15B7CA0D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Partner souhlasí, aby Post </w:t>
      </w:r>
      <w:proofErr w:type="spellStart"/>
      <w:r w:rsidRPr="00742BD6">
        <w:rPr>
          <w:lang w:val="cs-CZ"/>
        </w:rPr>
        <w:t>Bellum</w:t>
      </w:r>
      <w:proofErr w:type="spellEnd"/>
      <w:r w:rsidRPr="00742BD6">
        <w:rPr>
          <w:lang w:val="cs-CZ"/>
        </w:rPr>
        <w:t xml:space="preserve"> uvádělo dílo na veřejnost pod svým jménem.</w:t>
      </w:r>
    </w:p>
    <w:p w14:paraId="46CF1DB4" w14:textId="77777777" w:rsidR="00A60760" w:rsidRPr="00742BD6" w:rsidRDefault="002A0BD6" w:rsidP="00742BD6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742BD6">
        <w:rPr>
          <w:lang w:val="cs-CZ"/>
        </w:rPr>
        <w:t>Závěrečná ustanovení</w:t>
      </w:r>
    </w:p>
    <w:p w14:paraId="12B35916" w14:textId="3481BC92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Tato smlouva nabývá platnosti </w:t>
      </w:r>
      <w:r w:rsidR="00BD1FC6" w:rsidRPr="00742BD6">
        <w:rPr>
          <w:lang w:val="cs-CZ"/>
        </w:rPr>
        <w:t xml:space="preserve">dnem podpisu oběma smluvními stranami </w:t>
      </w:r>
      <w:r w:rsidRPr="00742BD6">
        <w:rPr>
          <w:lang w:val="cs-CZ"/>
        </w:rPr>
        <w:t xml:space="preserve">a účinnosti dnem </w:t>
      </w:r>
      <w:r w:rsidR="00BD1FC6" w:rsidRPr="00742BD6">
        <w:rPr>
          <w:lang w:val="cs-CZ"/>
        </w:rPr>
        <w:t xml:space="preserve">uveřejněním v Registru smluv </w:t>
      </w:r>
      <w:r w:rsidRPr="00742BD6">
        <w:rPr>
          <w:lang w:val="cs-CZ"/>
        </w:rPr>
        <w:t xml:space="preserve">a uzavírá se na dobu trvání projektu. Projekt končí ke dni podání závěrečné zprávy ze strany Post </w:t>
      </w:r>
      <w:proofErr w:type="spellStart"/>
      <w:r w:rsidR="000E12C3">
        <w:rPr>
          <w:lang w:val="cs-CZ"/>
        </w:rPr>
        <w:t>B</w:t>
      </w:r>
      <w:r w:rsidRPr="00742BD6">
        <w:rPr>
          <w:lang w:val="cs-CZ"/>
        </w:rPr>
        <w:t>ellum</w:t>
      </w:r>
      <w:proofErr w:type="spellEnd"/>
      <w:r w:rsidRPr="00742BD6">
        <w:rPr>
          <w:lang w:val="cs-CZ"/>
        </w:rPr>
        <w:t xml:space="preserve"> partnerovi.</w:t>
      </w:r>
    </w:p>
    <w:p w14:paraId="056D5A8B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Tato smlouva se řídí právním řádem České republiky a veškeré případné spory vzniklé v souvislosti s touto smlouvou se budou řídit právním řádem České republiky s vyloučením jeho kolizních norem. </w:t>
      </w:r>
    </w:p>
    <w:p w14:paraId="4F3726CA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>V právních vztazích z této smlouvy se neuplatní tato ustanovení občanského zákoníku: ustanovení § 1740 odst. 3 (přijetí nabídky s dodatkem nebo odchylkou, § 1765 (nebezpečí změny okolností), § 1978 (odstoupení v případě marného uplynutí dodatečné lhůty k plnění), § 1980 (zánik fixního závazku), § 2378 (odstoupení od smlouvy pro nečinnost nabyvatele) a § 2382 (odstoupení od smlouvy pro změnu přesvědčení autora) občanského zákoníku.</w:t>
      </w:r>
    </w:p>
    <w:p w14:paraId="11D7F83D" w14:textId="6569A7E4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Smlouva je vyhotovena ve </w:t>
      </w:r>
      <w:r w:rsidR="00BD1FC6" w:rsidRPr="00742BD6">
        <w:rPr>
          <w:lang w:val="cs-CZ"/>
        </w:rPr>
        <w:t>třech</w:t>
      </w:r>
      <w:r w:rsidRPr="00742BD6">
        <w:rPr>
          <w:lang w:val="cs-CZ"/>
        </w:rPr>
        <w:t xml:space="preserve"> stejnopisech s platností originálu</w:t>
      </w:r>
      <w:r w:rsidR="00BD1FC6" w:rsidRPr="00742BD6">
        <w:rPr>
          <w:lang w:val="cs-CZ"/>
        </w:rPr>
        <w:t xml:space="preserve">, z nichž partner obdrží dvě </w:t>
      </w:r>
      <w:r w:rsidR="000E12C3" w:rsidRPr="00742BD6">
        <w:rPr>
          <w:lang w:val="cs-CZ"/>
        </w:rPr>
        <w:t>vyhotovení</w:t>
      </w:r>
      <w:r w:rsidR="00BD1FC6" w:rsidRPr="00742BD6">
        <w:rPr>
          <w:lang w:val="cs-CZ"/>
        </w:rPr>
        <w:t xml:space="preserve"> a Post </w:t>
      </w:r>
      <w:proofErr w:type="spellStart"/>
      <w:r w:rsidR="00BD1FC6" w:rsidRPr="00742BD6">
        <w:rPr>
          <w:lang w:val="cs-CZ"/>
        </w:rPr>
        <w:t>Bellum</w:t>
      </w:r>
      <w:proofErr w:type="spellEnd"/>
      <w:r w:rsidR="00BD1FC6" w:rsidRPr="00742BD6">
        <w:rPr>
          <w:lang w:val="cs-CZ"/>
        </w:rPr>
        <w:t xml:space="preserve"> jedno vyhotovení.</w:t>
      </w:r>
      <w:r w:rsidRPr="00742BD6">
        <w:rPr>
          <w:lang w:val="cs-CZ"/>
        </w:rPr>
        <w:t xml:space="preserve"> </w:t>
      </w:r>
    </w:p>
    <w:p w14:paraId="255B025F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 xml:space="preserve">Před uplynutím doby, na kterou byla smlouva uzavřena, lze tuto smlouvu ukončit na základě písemné dohody smluvních stran podepsané oprávněnými zástupci obou smluvních stran. </w:t>
      </w:r>
    </w:p>
    <w:p w14:paraId="2F76B18E" w14:textId="77777777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lastRenderedPageBreak/>
        <w:t>Každá ze smluvních stran je oprávněna tuto smlouvu vypovědět v případě, že druhá smluvní strana přes předchozí písemné upozornění nadále neplní povinnosti vyplývající pro ni z této smlouvy. Výpověď nabývá účinnosti dnem následujícím po dni, kdy bylo písemné vyhotovení výpovědi prokazatelně doručeno smluvní straně.</w:t>
      </w:r>
    </w:p>
    <w:p w14:paraId="77867384" w14:textId="3D7F1C99" w:rsidR="00A60760" w:rsidRPr="00742BD6" w:rsidRDefault="002A0BD6" w:rsidP="00742BD6">
      <w:pPr>
        <w:pStyle w:val="Nadpis2"/>
        <w:numPr>
          <w:ilvl w:val="1"/>
          <w:numId w:val="1"/>
        </w:numPr>
        <w:rPr>
          <w:lang w:val="cs-CZ"/>
        </w:rPr>
      </w:pPr>
      <w:r w:rsidRPr="00742BD6">
        <w:rPr>
          <w:lang w:val="cs-CZ"/>
        </w:rPr>
        <w:t>Smluvní strany výslovně prohlašují a podpisem stvrzují, že jim nejsou známy žádné okolnosti, které by bránily uzavření nebo plnění této smlouvy, že si smlouvu řádně a pozorně přečetly, porozuměly jejímu obsahu a že tato smlouva je projevem jejich pravé a svobodné vůle</w:t>
      </w:r>
      <w:bookmarkStart w:id="7" w:name="_Hlk171606131"/>
      <w:r w:rsidRPr="00742BD6">
        <w:rPr>
          <w:lang w:val="cs-CZ"/>
        </w:rPr>
        <w:t>.</w:t>
      </w:r>
    </w:p>
    <w:bookmarkEnd w:id="7"/>
    <w:p w14:paraId="7C0A9479" w14:textId="3ABE412B" w:rsidR="00BD1FC6" w:rsidRPr="00742BD6" w:rsidRDefault="00BD1FC6" w:rsidP="00742BD6">
      <w:pPr>
        <w:pStyle w:val="Nadpis2"/>
        <w:numPr>
          <w:ilvl w:val="1"/>
          <w:numId w:val="1"/>
        </w:numPr>
        <w:rPr>
          <w:szCs w:val="22"/>
          <w:lang w:val="cs-CZ"/>
        </w:rPr>
      </w:pPr>
      <w:r w:rsidRPr="00742BD6">
        <w:rPr>
          <w:szCs w:val="22"/>
          <w:lang w:val="cs-CZ"/>
        </w:rPr>
        <w:t>Podepsáním této smlouvy smluvní strany výslovně souhlasí s tím, aby byl celý text této smlouvy, případně její obsah a veškeré skutečnosti v ní uvedené ze strany partnera uveřejněny, a to i</w:t>
      </w:r>
      <w:r w:rsidR="008C0531">
        <w:rPr>
          <w:szCs w:val="22"/>
          <w:lang w:val="cs-CZ"/>
        </w:rPr>
        <w:t> </w:t>
      </w:r>
      <w:r w:rsidRPr="00742BD6">
        <w:rPr>
          <w:szCs w:val="22"/>
          <w:lang w:val="cs-CZ"/>
        </w:rPr>
        <w:t>v</w:t>
      </w:r>
      <w:r w:rsidR="008C0531">
        <w:rPr>
          <w:szCs w:val="22"/>
          <w:lang w:val="cs-CZ"/>
        </w:rPr>
        <w:t> </w:t>
      </w:r>
      <w:r w:rsidRPr="00742BD6">
        <w:rPr>
          <w:szCs w:val="22"/>
          <w:lang w:val="cs-CZ"/>
        </w:rPr>
        <w:t>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</w:t>
      </w:r>
      <w:r w:rsidR="008C0531">
        <w:rPr>
          <w:szCs w:val="22"/>
          <w:lang w:val="cs-CZ"/>
        </w:rPr>
        <w:t> </w:t>
      </w:r>
      <w:r w:rsidRPr="00742BD6">
        <w:rPr>
          <w:szCs w:val="22"/>
          <w:lang w:val="cs-CZ"/>
        </w:rPr>
        <w:t>uveřejnění bez stanovení jakýchkoliv dalších podmínek.</w:t>
      </w:r>
    </w:p>
    <w:p w14:paraId="3CEEDA2C" w14:textId="77777777" w:rsidR="00BD1FC6" w:rsidRPr="00742BD6" w:rsidRDefault="00BD1FC6" w:rsidP="00742BD6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742BD6">
        <w:rPr>
          <w:rFonts w:eastAsia="Times New Roman" w:cs="Times New Roman"/>
          <w:szCs w:val="22"/>
          <w:lang w:val="cs-CZ"/>
        </w:rPr>
        <w:t>Smluvní strany berou na vědomí, že jakákoli platba uskutečněná na základě této smlouvy, včetně popisu stran transakce, částky, data uskutečnění apod., může proběhnout z transparentního účtu partnera, tedy může být zveřejněna prostřednictvím internetu.</w:t>
      </w:r>
      <w:r w:rsidRPr="00742BD6">
        <w:rPr>
          <w:lang w:val="cs-CZ"/>
        </w:rPr>
        <w:t xml:space="preserve"> </w:t>
      </w:r>
    </w:p>
    <w:p w14:paraId="32349956" w14:textId="6CCC40F8" w:rsidR="00BD1FC6" w:rsidRPr="00742BD6" w:rsidRDefault="00BD1FC6" w:rsidP="00742BD6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742BD6">
        <w:rPr>
          <w:rFonts w:eastAsia="Times New Roman" w:cs="Times New Roman"/>
          <w:szCs w:val="22"/>
          <w:lang w:val="cs-CZ"/>
        </w:rPr>
        <w:t>Smluvní strany prohlašují, že zpracovávají osobní údaje de zákona č. 110/2019 Sb., o zpracování osobních údajů, v platném znění</w:t>
      </w:r>
    </w:p>
    <w:p w14:paraId="26EB396F" w14:textId="77777777" w:rsidR="00A60760" w:rsidRPr="00742BD6" w:rsidRDefault="00A60760">
      <w:pPr>
        <w:rPr>
          <w:lang w:val="cs-CZ"/>
        </w:rPr>
      </w:pPr>
      <w:bookmarkStart w:id="8" w:name="_heading=h.un6h8kvvtwll" w:colFirst="0" w:colLast="0"/>
      <w:bookmarkEnd w:id="8"/>
    </w:p>
    <w:p w14:paraId="29070BDA" w14:textId="77777777" w:rsidR="00A60760" w:rsidRPr="00742BD6" w:rsidRDefault="00A60760">
      <w:pPr>
        <w:rPr>
          <w:lang w:val="cs-CZ"/>
        </w:rPr>
      </w:pPr>
    </w:p>
    <w:p w14:paraId="0E5E6A56" w14:textId="77777777" w:rsidR="00A60760" w:rsidRPr="00742BD6" w:rsidRDefault="002A0BD6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  <w:lang w:val="cs-CZ"/>
        </w:rPr>
      </w:pPr>
      <w:r w:rsidRPr="00742BD6">
        <w:rPr>
          <w:b/>
          <w:color w:val="000000"/>
          <w:sz w:val="22"/>
          <w:szCs w:val="22"/>
          <w:lang w:val="cs-CZ"/>
        </w:rPr>
        <w:t>Na důkaz čehož smluvní strany podepsaly tuto smlouvu níže uvedeného dne.</w:t>
      </w:r>
    </w:p>
    <w:p w14:paraId="57222B4D" w14:textId="77777777" w:rsidR="00A60760" w:rsidRPr="00742BD6" w:rsidRDefault="00A60760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  <w:lang w:val="cs-CZ"/>
        </w:rPr>
      </w:pPr>
    </w:p>
    <w:tbl>
      <w:tblPr>
        <w:tblStyle w:val="a1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A60760" w:rsidRPr="00742BD6" w14:paraId="5EBD297A" w14:textId="77777777" w:rsidTr="00742BD6">
        <w:tc>
          <w:tcPr>
            <w:tcW w:w="4605" w:type="dxa"/>
            <w:vAlign w:val="center"/>
          </w:tcPr>
          <w:p w14:paraId="54E3FC71" w14:textId="77777777" w:rsidR="00A60760" w:rsidRPr="00742BD6" w:rsidRDefault="002A0BD6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  <w:lang w:val="cs-CZ"/>
              </w:rPr>
            </w:pPr>
            <w:r w:rsidRPr="00742BD6">
              <w:rPr>
                <w:sz w:val="22"/>
                <w:szCs w:val="22"/>
                <w:lang w:val="cs-CZ"/>
              </w:rPr>
              <w:t>V _____________ dne ________________</w:t>
            </w:r>
          </w:p>
        </w:tc>
        <w:tc>
          <w:tcPr>
            <w:tcW w:w="5568" w:type="dxa"/>
            <w:vAlign w:val="center"/>
          </w:tcPr>
          <w:p w14:paraId="4958623A" w14:textId="77777777" w:rsidR="00A60760" w:rsidRPr="00742BD6" w:rsidRDefault="002A0BD6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  <w:lang w:val="cs-CZ"/>
              </w:rPr>
            </w:pPr>
            <w:r w:rsidRPr="00742BD6">
              <w:rPr>
                <w:sz w:val="22"/>
                <w:szCs w:val="22"/>
                <w:lang w:val="cs-CZ"/>
              </w:rPr>
              <w:t>V _____________ dne ________________</w:t>
            </w:r>
          </w:p>
        </w:tc>
      </w:tr>
      <w:tr w:rsidR="00A60760" w:rsidRPr="00742BD6" w14:paraId="794E2E00" w14:textId="77777777" w:rsidTr="00742BD6">
        <w:tc>
          <w:tcPr>
            <w:tcW w:w="4605" w:type="dxa"/>
            <w:vAlign w:val="center"/>
          </w:tcPr>
          <w:p w14:paraId="19ED286E" w14:textId="77777777" w:rsidR="00A60760" w:rsidRPr="00742BD6" w:rsidRDefault="00A60760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  <w:lang w:val="cs-CZ"/>
              </w:rPr>
            </w:pPr>
          </w:p>
          <w:p w14:paraId="3A34C825" w14:textId="77777777" w:rsidR="00A60760" w:rsidRPr="00742BD6" w:rsidRDefault="00A60760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  <w:lang w:val="cs-CZ"/>
              </w:rPr>
            </w:pPr>
          </w:p>
          <w:p w14:paraId="15EF1886" w14:textId="77777777" w:rsidR="00A60760" w:rsidRPr="00742BD6" w:rsidRDefault="00A60760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5568" w:type="dxa"/>
            <w:vAlign w:val="center"/>
          </w:tcPr>
          <w:p w14:paraId="108C816F" w14:textId="77777777" w:rsidR="00A60760" w:rsidRPr="00742BD6" w:rsidRDefault="00A60760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  <w:lang w:val="cs-CZ"/>
              </w:rPr>
            </w:pPr>
          </w:p>
        </w:tc>
      </w:tr>
      <w:tr w:rsidR="00A60760" w:rsidRPr="00742BD6" w14:paraId="744D145E" w14:textId="77777777" w:rsidTr="00742BD6">
        <w:tc>
          <w:tcPr>
            <w:tcW w:w="4605" w:type="dxa"/>
            <w:vAlign w:val="center"/>
          </w:tcPr>
          <w:p w14:paraId="4747BC6C" w14:textId="77777777" w:rsidR="00A60760" w:rsidRPr="00742BD6" w:rsidRDefault="002A0BD6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  <w:lang w:val="cs-CZ"/>
              </w:rPr>
            </w:pPr>
            <w:r w:rsidRPr="00742BD6">
              <w:rPr>
                <w:b/>
                <w:sz w:val="22"/>
                <w:szCs w:val="22"/>
                <w:lang w:val="cs-CZ"/>
              </w:rPr>
              <w:t>_________________________________</w:t>
            </w:r>
          </w:p>
        </w:tc>
        <w:tc>
          <w:tcPr>
            <w:tcW w:w="5568" w:type="dxa"/>
            <w:vAlign w:val="center"/>
          </w:tcPr>
          <w:p w14:paraId="26144FFB" w14:textId="77777777" w:rsidR="00A60760" w:rsidRPr="00742BD6" w:rsidRDefault="002A0BD6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  <w:lang w:val="cs-CZ"/>
              </w:rPr>
            </w:pPr>
            <w:r w:rsidRPr="00742BD6">
              <w:rPr>
                <w:sz w:val="22"/>
                <w:szCs w:val="22"/>
                <w:lang w:val="cs-CZ"/>
              </w:rPr>
              <w:t>___________________________________</w:t>
            </w:r>
          </w:p>
        </w:tc>
      </w:tr>
      <w:tr w:rsidR="00A60760" w:rsidRPr="00742BD6" w14:paraId="6AD2ED8F" w14:textId="77777777" w:rsidTr="00742BD6">
        <w:tc>
          <w:tcPr>
            <w:tcW w:w="4605" w:type="dxa"/>
          </w:tcPr>
          <w:p w14:paraId="4C133F3A" w14:textId="77777777" w:rsidR="00A60760" w:rsidRPr="00742BD6" w:rsidRDefault="002A0BD6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  <w:lang w:val="cs-CZ"/>
              </w:rPr>
            </w:pPr>
            <w:r w:rsidRPr="00742BD6">
              <w:rPr>
                <w:b/>
                <w:sz w:val="22"/>
                <w:szCs w:val="22"/>
                <w:lang w:val="cs-CZ"/>
              </w:rPr>
              <w:t xml:space="preserve">POST BELLUM, z. </w:t>
            </w:r>
            <w:proofErr w:type="spellStart"/>
            <w:r w:rsidRPr="00742BD6">
              <w:rPr>
                <w:b/>
                <w:sz w:val="22"/>
                <w:szCs w:val="22"/>
                <w:lang w:val="cs-CZ"/>
              </w:rPr>
              <w:t>ú.</w:t>
            </w:r>
            <w:proofErr w:type="spellEnd"/>
            <w:r w:rsidRPr="00742BD6"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14:paraId="196D6F43" w14:textId="65EC7A33" w:rsidR="00A60760" w:rsidRPr="00742BD6" w:rsidRDefault="002A0BD6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  <w:lang w:val="cs-CZ"/>
              </w:rPr>
            </w:pPr>
            <w:r w:rsidRPr="00742BD6">
              <w:rPr>
                <w:sz w:val="22"/>
                <w:szCs w:val="22"/>
                <w:lang w:val="cs-CZ"/>
              </w:rPr>
              <w:t>Mgr. Dominika Kopč</w:t>
            </w:r>
            <w:r w:rsidR="0045566D" w:rsidRPr="00742BD6">
              <w:rPr>
                <w:sz w:val="22"/>
                <w:szCs w:val="22"/>
                <w:lang w:val="cs-CZ"/>
              </w:rPr>
              <w:t>i</w:t>
            </w:r>
            <w:r w:rsidRPr="00742BD6">
              <w:rPr>
                <w:sz w:val="22"/>
                <w:szCs w:val="22"/>
                <w:lang w:val="cs-CZ"/>
              </w:rPr>
              <w:t>ková</w:t>
            </w:r>
          </w:p>
          <w:p w14:paraId="165212FE" w14:textId="77777777" w:rsidR="00A60760" w:rsidRPr="00742BD6" w:rsidRDefault="002A0BD6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  <w:lang w:val="cs-CZ"/>
              </w:rPr>
            </w:pPr>
            <w:r w:rsidRPr="00742BD6">
              <w:rPr>
                <w:sz w:val="22"/>
                <w:szCs w:val="22"/>
                <w:lang w:val="cs-CZ"/>
              </w:rPr>
              <w:t xml:space="preserve">Vedoucí vzdělávání, na základě plné moci </w:t>
            </w:r>
          </w:p>
        </w:tc>
        <w:tc>
          <w:tcPr>
            <w:tcW w:w="5568" w:type="dxa"/>
          </w:tcPr>
          <w:p w14:paraId="65AF4FD8" w14:textId="77777777" w:rsidR="00A60760" w:rsidRPr="00742BD6" w:rsidRDefault="002A0BD6">
            <w:pPr>
              <w:jc w:val="both"/>
              <w:rPr>
                <w:b/>
                <w:sz w:val="22"/>
                <w:szCs w:val="22"/>
                <w:lang w:val="cs-CZ"/>
              </w:rPr>
            </w:pPr>
            <w:r w:rsidRPr="00742BD6">
              <w:rPr>
                <w:b/>
                <w:sz w:val="22"/>
                <w:szCs w:val="22"/>
                <w:lang w:val="cs-CZ"/>
              </w:rPr>
              <w:t>Městská část Praha 3</w:t>
            </w:r>
          </w:p>
          <w:p w14:paraId="11970CCE" w14:textId="4F52C08B" w:rsidR="00A60760" w:rsidRPr="00742BD6" w:rsidRDefault="002A0BD6">
            <w:pPr>
              <w:jc w:val="both"/>
              <w:rPr>
                <w:sz w:val="22"/>
                <w:szCs w:val="22"/>
                <w:lang w:val="cs-CZ"/>
              </w:rPr>
            </w:pPr>
            <w:r w:rsidRPr="00742BD6">
              <w:rPr>
                <w:sz w:val="22"/>
                <w:szCs w:val="22"/>
                <w:lang w:val="cs-CZ"/>
              </w:rPr>
              <w:t xml:space="preserve">Mgr. Michal Vronský, starosta </w:t>
            </w:r>
          </w:p>
        </w:tc>
      </w:tr>
    </w:tbl>
    <w:p w14:paraId="38F08607" w14:textId="77777777" w:rsidR="00A60760" w:rsidRPr="00742BD6" w:rsidRDefault="00A60760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  <w:lang w:val="cs-CZ"/>
        </w:rPr>
      </w:pPr>
    </w:p>
    <w:p w14:paraId="7E5296C7" w14:textId="77777777" w:rsidR="00A60760" w:rsidRDefault="00A60760" w:rsidP="00742BD6">
      <w:pPr>
        <w:tabs>
          <w:tab w:val="left" w:pos="9214"/>
          <w:tab w:val="left" w:pos="9356"/>
          <w:tab w:val="left" w:pos="10065"/>
        </w:tabs>
        <w:ind w:left="720" w:right="423"/>
        <w:rPr>
          <w:ins w:id="9" w:author="Stejskalová Tereza Mgr. (ÚMČ Praha 3)" w:date="2025-08-07T08:04:00Z" w16du:dateUtc="2025-08-07T06:04:00Z"/>
          <w:b/>
          <w:sz w:val="22"/>
          <w:szCs w:val="22"/>
          <w:highlight w:val="yellow"/>
          <w:lang w:val="cs-CZ"/>
        </w:rPr>
      </w:pPr>
    </w:p>
    <w:p w14:paraId="6FFABD74" w14:textId="45056FD2" w:rsidR="00E82E23" w:rsidRPr="0071235A" w:rsidRDefault="00E82E23" w:rsidP="00E82E23">
      <w:pPr>
        <w:jc w:val="both"/>
        <w:rPr>
          <w:sz w:val="22"/>
          <w:szCs w:val="22"/>
        </w:rPr>
      </w:pPr>
      <w:proofErr w:type="spellStart"/>
      <w:r w:rsidRPr="0071235A">
        <w:rPr>
          <w:sz w:val="22"/>
          <w:szCs w:val="22"/>
        </w:rPr>
        <w:t>Doložka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dle</w:t>
      </w:r>
      <w:proofErr w:type="spellEnd"/>
      <w:r w:rsidRPr="0071235A">
        <w:rPr>
          <w:sz w:val="22"/>
          <w:szCs w:val="22"/>
        </w:rPr>
        <w:t xml:space="preserve"> § 43 </w:t>
      </w:r>
      <w:proofErr w:type="spellStart"/>
      <w:r w:rsidRPr="0071235A">
        <w:rPr>
          <w:sz w:val="22"/>
          <w:szCs w:val="22"/>
        </w:rPr>
        <w:t>odst</w:t>
      </w:r>
      <w:proofErr w:type="spellEnd"/>
      <w:r w:rsidRPr="0071235A">
        <w:rPr>
          <w:sz w:val="22"/>
          <w:szCs w:val="22"/>
        </w:rPr>
        <w:t xml:space="preserve">. 1 </w:t>
      </w:r>
      <w:proofErr w:type="spellStart"/>
      <w:r w:rsidRPr="0071235A">
        <w:rPr>
          <w:sz w:val="22"/>
          <w:szCs w:val="22"/>
        </w:rPr>
        <w:t>zákona</w:t>
      </w:r>
      <w:proofErr w:type="spellEnd"/>
      <w:r w:rsidRPr="0071235A">
        <w:rPr>
          <w:sz w:val="22"/>
          <w:szCs w:val="22"/>
        </w:rPr>
        <w:t xml:space="preserve"> č. 131/2000 Sb., o </w:t>
      </w:r>
      <w:proofErr w:type="spellStart"/>
      <w:r w:rsidRPr="0071235A">
        <w:rPr>
          <w:sz w:val="22"/>
          <w:szCs w:val="22"/>
        </w:rPr>
        <w:t>hlavním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městě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Praze</w:t>
      </w:r>
      <w:proofErr w:type="spellEnd"/>
      <w:r w:rsidRPr="0071235A">
        <w:rPr>
          <w:sz w:val="22"/>
          <w:szCs w:val="22"/>
        </w:rPr>
        <w:t xml:space="preserve">, v </w:t>
      </w:r>
      <w:proofErr w:type="spellStart"/>
      <w:r w:rsidRPr="0071235A">
        <w:rPr>
          <w:sz w:val="22"/>
          <w:szCs w:val="22"/>
        </w:rPr>
        <w:t>platném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znění</w:t>
      </w:r>
      <w:proofErr w:type="spellEnd"/>
      <w:r w:rsidRPr="0071235A">
        <w:rPr>
          <w:sz w:val="22"/>
          <w:szCs w:val="22"/>
        </w:rPr>
        <w:t xml:space="preserve">, </w:t>
      </w:r>
      <w:proofErr w:type="spellStart"/>
      <w:r w:rsidRPr="0071235A">
        <w:rPr>
          <w:sz w:val="22"/>
          <w:szCs w:val="22"/>
        </w:rPr>
        <w:t>potvrzující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splnění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podmínek</w:t>
      </w:r>
      <w:proofErr w:type="spellEnd"/>
      <w:r w:rsidRPr="0071235A">
        <w:rPr>
          <w:sz w:val="22"/>
          <w:szCs w:val="22"/>
        </w:rPr>
        <w:t xml:space="preserve"> pro </w:t>
      </w:r>
      <w:proofErr w:type="spellStart"/>
      <w:r w:rsidRPr="0071235A">
        <w:rPr>
          <w:sz w:val="22"/>
          <w:szCs w:val="22"/>
        </w:rPr>
        <w:t>platnost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právního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jednání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městské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části</w:t>
      </w:r>
      <w:proofErr w:type="spellEnd"/>
      <w:r w:rsidRPr="0071235A">
        <w:rPr>
          <w:sz w:val="22"/>
          <w:szCs w:val="22"/>
        </w:rPr>
        <w:t xml:space="preserve"> Praha 3</w:t>
      </w:r>
      <w:r w:rsidR="006E2FC9">
        <w:rPr>
          <w:sz w:val="22"/>
          <w:szCs w:val="22"/>
        </w:rPr>
        <w:t>.</w:t>
      </w:r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Uzavření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této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smlouvy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bylo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schváleno</w:t>
      </w:r>
      <w:proofErr w:type="spellEnd"/>
      <w:r w:rsidRPr="0071235A">
        <w:rPr>
          <w:sz w:val="22"/>
          <w:szCs w:val="22"/>
        </w:rPr>
        <w:t xml:space="preserve"> </w:t>
      </w:r>
      <w:proofErr w:type="spellStart"/>
      <w:r w:rsidRPr="0071235A">
        <w:rPr>
          <w:sz w:val="22"/>
          <w:szCs w:val="22"/>
        </w:rPr>
        <w:t>rozhodnutím</w:t>
      </w:r>
      <w:proofErr w:type="spellEnd"/>
      <w:r w:rsidRPr="0071235A">
        <w:rPr>
          <w:sz w:val="22"/>
          <w:szCs w:val="22"/>
        </w:rPr>
        <w:t xml:space="preserve"> RMČ Praha 3, a to </w:t>
      </w:r>
      <w:proofErr w:type="spellStart"/>
      <w:r w:rsidRPr="0071235A">
        <w:rPr>
          <w:sz w:val="22"/>
          <w:szCs w:val="22"/>
        </w:rPr>
        <w:t>usnesením</w:t>
      </w:r>
      <w:proofErr w:type="spellEnd"/>
      <w:r w:rsidRPr="0071235A">
        <w:rPr>
          <w:sz w:val="22"/>
          <w:szCs w:val="22"/>
        </w:rPr>
        <w:t xml:space="preserve"> č. </w:t>
      </w:r>
      <w:r w:rsidR="0089311C" w:rsidRPr="0089311C">
        <w:rPr>
          <w:sz w:val="22"/>
          <w:szCs w:val="22"/>
        </w:rPr>
        <w:t>RMČ/2025/0714</w:t>
      </w:r>
      <w:r w:rsidR="0089311C">
        <w:rPr>
          <w:sz w:val="22"/>
          <w:szCs w:val="22"/>
        </w:rPr>
        <w:t xml:space="preserve"> </w:t>
      </w:r>
      <w:r w:rsidRPr="0071235A">
        <w:rPr>
          <w:sz w:val="22"/>
          <w:szCs w:val="22"/>
        </w:rPr>
        <w:t>ze dne</w:t>
      </w:r>
      <w:r>
        <w:rPr>
          <w:sz w:val="22"/>
          <w:szCs w:val="22"/>
        </w:rPr>
        <w:t xml:space="preserve"> </w:t>
      </w:r>
      <w:r w:rsidR="0089311C">
        <w:rPr>
          <w:sz w:val="22"/>
          <w:szCs w:val="22"/>
        </w:rPr>
        <w:t>13. 8. 2025.</w:t>
      </w:r>
      <w:r w:rsidRPr="0071235A">
        <w:rPr>
          <w:sz w:val="22"/>
          <w:szCs w:val="22"/>
        </w:rPr>
        <w:t xml:space="preserve">                                   </w:t>
      </w:r>
    </w:p>
    <w:p w14:paraId="6ACF815F" w14:textId="77777777" w:rsidR="00E82E23" w:rsidRPr="00742BD6" w:rsidRDefault="00E82E23" w:rsidP="00742BD6">
      <w:pPr>
        <w:tabs>
          <w:tab w:val="left" w:pos="9214"/>
          <w:tab w:val="left" w:pos="9356"/>
          <w:tab w:val="left" w:pos="10065"/>
        </w:tabs>
        <w:ind w:left="720" w:right="423"/>
        <w:rPr>
          <w:b/>
          <w:sz w:val="22"/>
          <w:szCs w:val="22"/>
          <w:highlight w:val="yellow"/>
          <w:lang w:val="cs-CZ"/>
        </w:rPr>
      </w:pPr>
    </w:p>
    <w:sectPr w:rsidR="00E82E23" w:rsidRPr="00742BD6">
      <w:headerReference w:type="default" r:id="rId14"/>
      <w:footerReference w:type="default" r:id="rId15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05160" w14:textId="77777777" w:rsidR="003067C9" w:rsidRDefault="003067C9">
      <w:r>
        <w:separator/>
      </w:r>
    </w:p>
  </w:endnote>
  <w:endnote w:type="continuationSeparator" w:id="0">
    <w:p w14:paraId="6B0F79F9" w14:textId="77777777" w:rsidR="003067C9" w:rsidRDefault="0030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860E" w14:textId="44DDCD5E" w:rsidR="00A60760" w:rsidRDefault="002A0B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574161B" wp14:editId="1180EA78">
              <wp:simplePos x="0" y="0"/>
              <wp:positionH relativeFrom="column">
                <wp:posOffset>5600700</wp:posOffset>
              </wp:positionH>
              <wp:positionV relativeFrom="paragraph">
                <wp:posOffset>0</wp:posOffset>
              </wp:positionV>
              <wp:extent cx="327660" cy="193675"/>
              <wp:effectExtent l="0" t="0" r="0" b="0"/>
              <wp:wrapSquare wrapText="bothSides" distT="0" distB="0" distL="0" distR="0"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695" y="3692688"/>
                        <a:ext cx="30861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EA6309" w14:textId="77777777" w:rsidR="00A60760" w:rsidRDefault="002A0BD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P-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74161B" id="Obdélník 3" o:spid="_x0000_s1026" style="position:absolute;margin-left:441pt;margin-top:0;width:25.8pt;height:15.2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" stroked="f">
              <v:fill opacity="0"/>
              <v:textbox inset="0,0,0,0">
                <w:txbxContent>
                  <w:p w14:paraId="14EA6309" w14:textId="77777777" w:rsidR="00A60760" w:rsidRDefault="002A0BD6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P- PAGE 6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2"/>
      <w:tblW w:w="9572" w:type="dxa"/>
      <w:tblInd w:w="0" w:type="dxa"/>
      <w:tblLayout w:type="fixed"/>
      <w:tblLook w:val="0000" w:firstRow="0" w:lastRow="0" w:firstColumn="0" w:lastColumn="0" w:noHBand="0" w:noVBand="0"/>
    </w:tblPr>
    <w:tblGrid>
      <w:gridCol w:w="3829"/>
      <w:gridCol w:w="1914"/>
      <w:gridCol w:w="3829"/>
    </w:tblGrid>
    <w:tr w:rsidR="00A60760" w14:paraId="21CF678D" w14:textId="77777777">
      <w:tc>
        <w:tcPr>
          <w:tcW w:w="3829" w:type="dxa"/>
          <w:vAlign w:val="bottom"/>
        </w:tcPr>
        <w:p w14:paraId="7EE60431" w14:textId="77777777" w:rsidR="00A60760" w:rsidRDefault="00A607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</w:tcPr>
        <w:p w14:paraId="593BC748" w14:textId="77777777" w:rsidR="00A60760" w:rsidRDefault="00A6076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</w:tcPr>
        <w:p w14:paraId="6558FC2E" w14:textId="77777777" w:rsidR="00A60760" w:rsidRDefault="00A607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14:paraId="2CC442D9" w14:textId="77777777" w:rsidR="00A60760" w:rsidRDefault="00A607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91F5D" w14:textId="77777777" w:rsidR="003067C9" w:rsidRDefault="003067C9">
      <w:r>
        <w:separator/>
      </w:r>
    </w:p>
  </w:footnote>
  <w:footnote w:type="continuationSeparator" w:id="0">
    <w:p w14:paraId="714AD7F6" w14:textId="77777777" w:rsidR="003067C9" w:rsidRDefault="0030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450" w14:textId="77777777" w:rsidR="00E62470" w:rsidRDefault="00E62470" w:rsidP="00742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418CB"/>
    <w:multiLevelType w:val="multilevel"/>
    <w:tmpl w:val="B0AC678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1" w15:restartNumberingAfterBreak="0">
    <w:nsid w:val="334D4CBC"/>
    <w:multiLevelType w:val="multilevel"/>
    <w:tmpl w:val="3CD897D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4739"/>
    <w:multiLevelType w:val="multilevel"/>
    <w:tmpl w:val="45240D30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B5679"/>
    <w:multiLevelType w:val="hybridMultilevel"/>
    <w:tmpl w:val="60DEB7B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BB3E09"/>
    <w:multiLevelType w:val="multilevel"/>
    <w:tmpl w:val="20BE96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7" w15:restartNumberingAfterBreak="0">
    <w:nsid w:val="72951717"/>
    <w:multiLevelType w:val="multilevel"/>
    <w:tmpl w:val="14B6FC82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8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63139884">
    <w:abstractNumId w:val="7"/>
  </w:num>
  <w:num w:numId="2" w16cid:durableId="1386023793">
    <w:abstractNumId w:val="2"/>
  </w:num>
  <w:num w:numId="3" w16cid:durableId="1829007246">
    <w:abstractNumId w:val="1"/>
  </w:num>
  <w:num w:numId="4" w16cid:durableId="1912543225">
    <w:abstractNumId w:val="5"/>
  </w:num>
  <w:num w:numId="5" w16cid:durableId="1416588557">
    <w:abstractNumId w:val="0"/>
  </w:num>
  <w:num w:numId="6" w16cid:durableId="1170296609">
    <w:abstractNumId w:val="8"/>
  </w:num>
  <w:num w:numId="7" w16cid:durableId="156500344">
    <w:abstractNumId w:val="3"/>
  </w:num>
  <w:num w:numId="8" w16cid:durableId="1008007">
    <w:abstractNumId w:val="6"/>
  </w:num>
  <w:num w:numId="9" w16cid:durableId="109978806">
    <w:abstractNumId w:val="4"/>
  </w:num>
  <w:num w:numId="10" w16cid:durableId="1732389300">
    <w:abstractNumId w:val="5"/>
  </w:num>
  <w:num w:numId="11" w16cid:durableId="178476435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jskalová Tereza Mgr. (ÚMČ Praha 3)">
    <w15:presenceInfo w15:providerId="AD" w15:userId="S::Stejskalova.Tereza@praha3.cz::cf574fd8-41ee-4041-aed0-1f3ce7aaf4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0"/>
    <w:rsid w:val="00015A08"/>
    <w:rsid w:val="0003729F"/>
    <w:rsid w:val="000449E1"/>
    <w:rsid w:val="00046D3E"/>
    <w:rsid w:val="00063F29"/>
    <w:rsid w:val="00075C71"/>
    <w:rsid w:val="00093875"/>
    <w:rsid w:val="000E12C3"/>
    <w:rsid w:val="001024E5"/>
    <w:rsid w:val="00104931"/>
    <w:rsid w:val="00131F02"/>
    <w:rsid w:val="00133785"/>
    <w:rsid w:val="001542A2"/>
    <w:rsid w:val="00187EBA"/>
    <w:rsid w:val="001A6D9C"/>
    <w:rsid w:val="001C1A62"/>
    <w:rsid w:val="001D0D22"/>
    <w:rsid w:val="001E3247"/>
    <w:rsid w:val="002518AD"/>
    <w:rsid w:val="00287409"/>
    <w:rsid w:val="002922CB"/>
    <w:rsid w:val="002A0BD6"/>
    <w:rsid w:val="002B0CA2"/>
    <w:rsid w:val="002C0B19"/>
    <w:rsid w:val="002C1328"/>
    <w:rsid w:val="002D1A73"/>
    <w:rsid w:val="003067C9"/>
    <w:rsid w:val="003318F1"/>
    <w:rsid w:val="00351A21"/>
    <w:rsid w:val="0036684A"/>
    <w:rsid w:val="003D50BB"/>
    <w:rsid w:val="004239A7"/>
    <w:rsid w:val="0045566D"/>
    <w:rsid w:val="0048003D"/>
    <w:rsid w:val="00482984"/>
    <w:rsid w:val="004A7E9D"/>
    <w:rsid w:val="004D4273"/>
    <w:rsid w:val="00502477"/>
    <w:rsid w:val="00525FAB"/>
    <w:rsid w:val="0062206F"/>
    <w:rsid w:val="00630067"/>
    <w:rsid w:val="00655B50"/>
    <w:rsid w:val="0067257A"/>
    <w:rsid w:val="006B0297"/>
    <w:rsid w:val="006D35AC"/>
    <w:rsid w:val="006E1772"/>
    <w:rsid w:val="006E2FC9"/>
    <w:rsid w:val="0071235A"/>
    <w:rsid w:val="00713184"/>
    <w:rsid w:val="007235B0"/>
    <w:rsid w:val="00742BD6"/>
    <w:rsid w:val="00775E10"/>
    <w:rsid w:val="0078558B"/>
    <w:rsid w:val="007A3F5C"/>
    <w:rsid w:val="007D6CB6"/>
    <w:rsid w:val="008006E2"/>
    <w:rsid w:val="00805647"/>
    <w:rsid w:val="00807F60"/>
    <w:rsid w:val="008119AB"/>
    <w:rsid w:val="00827997"/>
    <w:rsid w:val="00865A7F"/>
    <w:rsid w:val="0087282F"/>
    <w:rsid w:val="008846E6"/>
    <w:rsid w:val="0089311C"/>
    <w:rsid w:val="008B2F4F"/>
    <w:rsid w:val="008C0531"/>
    <w:rsid w:val="008F48E3"/>
    <w:rsid w:val="009132D1"/>
    <w:rsid w:val="009664F3"/>
    <w:rsid w:val="009707AA"/>
    <w:rsid w:val="00970873"/>
    <w:rsid w:val="0098442E"/>
    <w:rsid w:val="00985B7A"/>
    <w:rsid w:val="00996736"/>
    <w:rsid w:val="009D1131"/>
    <w:rsid w:val="009E3426"/>
    <w:rsid w:val="00A265E5"/>
    <w:rsid w:val="00A32A3F"/>
    <w:rsid w:val="00A32C14"/>
    <w:rsid w:val="00A534E3"/>
    <w:rsid w:val="00A5547A"/>
    <w:rsid w:val="00A60760"/>
    <w:rsid w:val="00A73F20"/>
    <w:rsid w:val="00A865E9"/>
    <w:rsid w:val="00A91078"/>
    <w:rsid w:val="00A951A2"/>
    <w:rsid w:val="00AF3245"/>
    <w:rsid w:val="00B22E85"/>
    <w:rsid w:val="00B25E41"/>
    <w:rsid w:val="00BA1ACD"/>
    <w:rsid w:val="00BA1F74"/>
    <w:rsid w:val="00BD1FC6"/>
    <w:rsid w:val="00BD76FC"/>
    <w:rsid w:val="00C31251"/>
    <w:rsid w:val="00CB47E7"/>
    <w:rsid w:val="00CF6A40"/>
    <w:rsid w:val="00CF7BE9"/>
    <w:rsid w:val="00D11549"/>
    <w:rsid w:val="00D312B5"/>
    <w:rsid w:val="00D42A92"/>
    <w:rsid w:val="00D45350"/>
    <w:rsid w:val="00D805E3"/>
    <w:rsid w:val="00D909AB"/>
    <w:rsid w:val="00D972EF"/>
    <w:rsid w:val="00DD31A1"/>
    <w:rsid w:val="00E1632E"/>
    <w:rsid w:val="00E6116E"/>
    <w:rsid w:val="00E62470"/>
    <w:rsid w:val="00E8237D"/>
    <w:rsid w:val="00E82E23"/>
    <w:rsid w:val="00E84B58"/>
    <w:rsid w:val="00E96E3F"/>
    <w:rsid w:val="00EB6CBB"/>
    <w:rsid w:val="00F07619"/>
    <w:rsid w:val="00F07791"/>
    <w:rsid w:val="00F11BB3"/>
    <w:rsid w:val="00F177D2"/>
    <w:rsid w:val="00F464FD"/>
    <w:rsid w:val="00F74C13"/>
    <w:rsid w:val="00F91726"/>
    <w:rsid w:val="00FB2F41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028B"/>
  <w15:docId w15:val="{A0DF7FD2-9871-4E62-925E-55B56E82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4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4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4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4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4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4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4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4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4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E62470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eastAsia="zh-CN"/>
    </w:rPr>
  </w:style>
  <w:style w:type="paragraph" w:styleId="Zpat">
    <w:name w:val="footer"/>
    <w:basedOn w:val="Normln"/>
    <w:link w:val="Zpat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E6247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behynasichsousedu.cz/pp/novinky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ametnaroda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behynasichsousedu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ametnaroda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ribehynasichsousedu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teJGOFYlb5byYB9ENP1dhbllA==">CgMxLjAyDmguYXdrb2hlaXNqZW54MghoLmdqZGd4czIOaC51bjZoOGt2dnR3bGw4AHIhMXRHQkczVUYyVl9VYldGWS1MRU1YZ09oa0E3S1BTMm5I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FD7ACF-359A-4367-AFFB-1BDB75F7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1929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Majerová Zuzana Mgr. (ÚMČ Praha 3)</cp:lastModifiedBy>
  <cp:revision>2</cp:revision>
  <dcterms:created xsi:type="dcterms:W3CDTF">2025-08-20T11:27:00Z</dcterms:created>
  <dcterms:modified xsi:type="dcterms:W3CDTF">2025-08-20T11:27:00Z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2024-07-11T14:08:52Z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6245e54b-8b32-49ea-81cc-e56ff4f8371f</vt:lpwstr>
  </property>
  <property fmtid="{D5CDD505-2E9C-101B-9397-08002B2CF9AE}" pid="8" name="MSIP_Label_41ab47b9-8587-4cea-9f3e-42a91d1b73ad_ContentBits">
    <vt:lpwstr>0</vt:lpwstr>
  </property>
</Properties>
</file>