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3724" w14:textId="0332C57C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63166B">
        <w:t>2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D6D6D">
        <w:t>2018/0065</w:t>
      </w:r>
      <w:r w:rsidR="00CD4A3F">
        <w:t>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A0D0304" w14:textId="77777777" w:rsidTr="003C5BF8">
        <w:tc>
          <w:tcPr>
            <w:tcW w:w="3528" w:type="dxa"/>
          </w:tcPr>
          <w:p w14:paraId="66CE46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273A85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08A60FD9" w14:textId="77777777" w:rsidTr="003C5BF8">
        <w:tc>
          <w:tcPr>
            <w:tcW w:w="3528" w:type="dxa"/>
          </w:tcPr>
          <w:p w14:paraId="603997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C6C7A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B454741" w14:textId="77777777" w:rsidTr="003C5BF8">
        <w:tc>
          <w:tcPr>
            <w:tcW w:w="3528" w:type="dxa"/>
          </w:tcPr>
          <w:p w14:paraId="65BABA2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783EDC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EC4509E" w14:textId="77777777" w:rsidTr="003C5BF8">
        <w:tc>
          <w:tcPr>
            <w:tcW w:w="3528" w:type="dxa"/>
          </w:tcPr>
          <w:p w14:paraId="1BCB544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26D86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04BE53A" w14:textId="77777777" w:rsidTr="003C5BF8">
        <w:tc>
          <w:tcPr>
            <w:tcW w:w="3528" w:type="dxa"/>
          </w:tcPr>
          <w:p w14:paraId="6C55918A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9BD5AAA" w14:textId="0BCEFAFB" w:rsidR="00367F2B" w:rsidRPr="001C2D26" w:rsidRDefault="009E3DA8" w:rsidP="00A1094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Bc. Pavel Krejčík, DiS, Manažer specializovaného útvaru, Specializovaný útvar vnitrostátní obchod</w:t>
            </w:r>
            <w:r w:rsidR="00367F2B" w:rsidRPr="001C2D26">
              <w:t xml:space="preserve"> </w:t>
            </w:r>
          </w:p>
        </w:tc>
      </w:tr>
      <w:tr w:rsidR="00367F2B" w:rsidRPr="001C2D26" w14:paraId="545C87FE" w14:textId="77777777" w:rsidTr="003C5BF8">
        <w:tc>
          <w:tcPr>
            <w:tcW w:w="3528" w:type="dxa"/>
          </w:tcPr>
          <w:p w14:paraId="5AA5C81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4FB3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7944A19C" w14:textId="77777777" w:rsidTr="003C5BF8">
        <w:tc>
          <w:tcPr>
            <w:tcW w:w="3528" w:type="dxa"/>
          </w:tcPr>
          <w:p w14:paraId="7CDA00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24698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B983B27" w14:textId="77777777" w:rsidTr="003C5BF8">
        <w:tc>
          <w:tcPr>
            <w:tcW w:w="3528" w:type="dxa"/>
          </w:tcPr>
          <w:p w14:paraId="58F8CA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B8D6CEA" w14:textId="77777777" w:rsidR="00367F2B" w:rsidRPr="00D960DD" w:rsidRDefault="00D960DD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D44C8">
              <w:rPr>
                <w:rStyle w:val="P-HEAD-WBULLETSChar"/>
                <w:rFonts w:ascii="Times New Roman" w:hAnsi="Times New Roman"/>
              </w:rPr>
              <w:t>133406370</w:t>
            </w:r>
            <w:r w:rsidRPr="00241683">
              <w:t>/</w:t>
            </w:r>
            <w:r w:rsidRPr="00241683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14:paraId="2D236CCA" w14:textId="77777777" w:rsidTr="003C5BF8">
        <w:tc>
          <w:tcPr>
            <w:tcW w:w="3528" w:type="dxa"/>
          </w:tcPr>
          <w:p w14:paraId="7A22217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A6A5AA0" w14:textId="21410770" w:rsidR="00367F2B" w:rsidRPr="001C2D26" w:rsidRDefault="00D960DD" w:rsidP="00A1094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 xml:space="preserve">., Specializovaný útvar </w:t>
            </w:r>
            <w:r w:rsidR="00594834">
              <w:t>VSSO</w:t>
            </w:r>
            <w:r>
              <w:t>, Poštovní přihrádka 99, 225 99 Praha 025</w:t>
            </w:r>
          </w:p>
        </w:tc>
      </w:tr>
      <w:tr w:rsidR="00367F2B" w:rsidRPr="001C2D26" w14:paraId="22F38D4C" w14:textId="77777777" w:rsidTr="003C5BF8">
        <w:tc>
          <w:tcPr>
            <w:tcW w:w="3528" w:type="dxa"/>
          </w:tcPr>
          <w:p w14:paraId="431151D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7E1B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33A999E" w14:textId="77777777" w:rsidTr="003C5BF8">
        <w:tc>
          <w:tcPr>
            <w:tcW w:w="3528" w:type="dxa"/>
          </w:tcPr>
          <w:p w14:paraId="748062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C4A8E1B" w14:textId="77777777" w:rsidR="00367F2B" w:rsidRPr="001C2D26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6E4110D6" w14:textId="77777777" w:rsidTr="003C5BF8">
        <w:tc>
          <w:tcPr>
            <w:tcW w:w="3528" w:type="dxa"/>
          </w:tcPr>
          <w:p w14:paraId="0A242D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8EB845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12FDF06" w14:textId="77777777" w:rsidR="00367F2B" w:rsidRPr="001C2D26" w:rsidRDefault="00367F2B" w:rsidP="001C2D26"/>
    <w:p w14:paraId="3DD5491F" w14:textId="77777777" w:rsidR="009E606D" w:rsidRDefault="009E606D" w:rsidP="001C2D26">
      <w:pPr>
        <w:spacing w:after="120"/>
      </w:pPr>
    </w:p>
    <w:p w14:paraId="348BB7A1" w14:textId="2EC45A9F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11353F5" w14:textId="77777777" w:rsidTr="003C5BF8">
        <w:tc>
          <w:tcPr>
            <w:tcW w:w="3528" w:type="dxa"/>
          </w:tcPr>
          <w:p w14:paraId="6F107C25" w14:textId="67E659F1" w:rsidR="00367F2B" w:rsidRPr="001C2D26" w:rsidRDefault="00D960DD" w:rsidP="00971CC3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 xml:space="preserve">Česká republika – Generální </w:t>
            </w:r>
            <w:r w:rsidR="009E606D">
              <w:rPr>
                <w:b/>
              </w:rPr>
              <w:t>ředitelství</w:t>
            </w:r>
            <w:r>
              <w:rPr>
                <w:b/>
              </w:rPr>
              <w:t xml:space="preserve"> cel</w:t>
            </w:r>
          </w:p>
        </w:tc>
        <w:tc>
          <w:tcPr>
            <w:tcW w:w="6323" w:type="dxa"/>
          </w:tcPr>
          <w:p w14:paraId="66777D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8805C76" w14:textId="77777777" w:rsidTr="003C5BF8">
        <w:tc>
          <w:tcPr>
            <w:tcW w:w="3528" w:type="dxa"/>
          </w:tcPr>
          <w:p w14:paraId="2D888891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se sídlem/místem podnikání:</w:t>
            </w:r>
          </w:p>
        </w:tc>
        <w:tc>
          <w:tcPr>
            <w:tcW w:w="6323" w:type="dxa"/>
          </w:tcPr>
          <w:p w14:paraId="69EBDCBE" w14:textId="2972B9CA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 xml:space="preserve">Budějovická 1387/7, 140 00 Praha 4 </w:t>
            </w:r>
            <w:r w:rsidR="007B6FD3">
              <w:t>–</w:t>
            </w:r>
            <w:r w:rsidRPr="009E606D">
              <w:t xml:space="preserve"> Michle</w:t>
            </w:r>
          </w:p>
        </w:tc>
      </w:tr>
      <w:tr w:rsidR="00367F2B" w:rsidRPr="001C2D26" w14:paraId="44B1DE02" w14:textId="77777777" w:rsidTr="003C5BF8">
        <w:tc>
          <w:tcPr>
            <w:tcW w:w="3528" w:type="dxa"/>
          </w:tcPr>
          <w:p w14:paraId="0F67E2E0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IČ</w:t>
            </w:r>
            <w:r w:rsidR="00B75D17" w:rsidRPr="009E606D">
              <w:t>O</w:t>
            </w:r>
            <w:r w:rsidRPr="009E606D">
              <w:t>:</w:t>
            </w:r>
          </w:p>
        </w:tc>
        <w:tc>
          <w:tcPr>
            <w:tcW w:w="6323" w:type="dxa"/>
          </w:tcPr>
          <w:p w14:paraId="1F777435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71214011</w:t>
            </w:r>
          </w:p>
        </w:tc>
      </w:tr>
      <w:tr w:rsidR="00367F2B" w:rsidRPr="001C2D26" w14:paraId="714238E9" w14:textId="77777777" w:rsidTr="003C5BF8">
        <w:tc>
          <w:tcPr>
            <w:tcW w:w="3528" w:type="dxa"/>
          </w:tcPr>
          <w:p w14:paraId="769EDAE0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DIČ:</w:t>
            </w:r>
          </w:p>
        </w:tc>
        <w:tc>
          <w:tcPr>
            <w:tcW w:w="6323" w:type="dxa"/>
          </w:tcPr>
          <w:p w14:paraId="473FAFA5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CZ71214011</w:t>
            </w:r>
          </w:p>
        </w:tc>
      </w:tr>
      <w:tr w:rsidR="00367F2B" w:rsidRPr="001C2D26" w14:paraId="2FC00E94" w14:textId="77777777" w:rsidTr="00AF7AB2">
        <w:trPr>
          <w:trHeight w:val="811"/>
        </w:trPr>
        <w:tc>
          <w:tcPr>
            <w:tcW w:w="3528" w:type="dxa"/>
          </w:tcPr>
          <w:p w14:paraId="08B427B6" w14:textId="77777777" w:rsidR="00367F2B" w:rsidRDefault="00B63A16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jednající</w:t>
            </w:r>
            <w:r w:rsidR="00367F2B" w:rsidRPr="009E606D">
              <w:t>:</w:t>
            </w:r>
          </w:p>
          <w:p w14:paraId="148E3909" w14:textId="0863BA47" w:rsidR="001D7899" w:rsidRPr="009E606D" w:rsidRDefault="001D789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  <w:tc>
          <w:tcPr>
            <w:tcW w:w="6323" w:type="dxa"/>
          </w:tcPr>
          <w:p w14:paraId="2F2EC172" w14:textId="4B7C7C4D" w:rsidR="001D7899" w:rsidRPr="009E606D" w:rsidRDefault="001D7899" w:rsidP="002D6D6D">
            <w:pPr>
              <w:jc w:val="left"/>
            </w:pPr>
            <w:r>
              <w:t xml:space="preserve">David Zeman, vedoucí </w:t>
            </w:r>
            <w:r w:rsidR="004C0889">
              <w:t>O</w:t>
            </w:r>
            <w:r>
              <w:t xml:space="preserve">ddělení </w:t>
            </w:r>
            <w:r w:rsidR="009E5BF7">
              <w:t>h</w:t>
            </w:r>
            <w:r>
              <w:t>ospodářské správy</w:t>
            </w:r>
            <w:r w:rsidR="009E5BF7">
              <w:t xml:space="preserve"> České Budějovice</w:t>
            </w:r>
            <w:r w:rsidR="004C0889">
              <w:t xml:space="preserve"> –</w:t>
            </w:r>
            <w:r>
              <w:t xml:space="preserve"> ustanoveno dle zákona č. 17/2012 Sb., o Celní správě České republiky ve znění pozdější předpisů</w:t>
            </w:r>
          </w:p>
        </w:tc>
      </w:tr>
      <w:tr w:rsidR="00367F2B" w:rsidRPr="001C2D26" w14:paraId="70D14F74" w14:textId="77777777" w:rsidTr="003C5BF8">
        <w:tc>
          <w:tcPr>
            <w:tcW w:w="3528" w:type="dxa"/>
          </w:tcPr>
          <w:p w14:paraId="6F268B33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bankovní spojení:</w:t>
            </w:r>
          </w:p>
        </w:tc>
        <w:tc>
          <w:tcPr>
            <w:tcW w:w="6323" w:type="dxa"/>
          </w:tcPr>
          <w:p w14:paraId="34B72348" w14:textId="77777777" w:rsidR="00367F2B" w:rsidRPr="009E606D" w:rsidRDefault="00D960DD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Česká národní banka</w:t>
            </w:r>
          </w:p>
        </w:tc>
      </w:tr>
      <w:tr w:rsidR="00367F2B" w:rsidRPr="001C2D26" w14:paraId="119FFB5C" w14:textId="77777777" w:rsidTr="003C5BF8">
        <w:tc>
          <w:tcPr>
            <w:tcW w:w="3528" w:type="dxa"/>
          </w:tcPr>
          <w:p w14:paraId="28E20E3A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číslo účtu:</w:t>
            </w:r>
          </w:p>
        </w:tc>
        <w:tc>
          <w:tcPr>
            <w:tcW w:w="6323" w:type="dxa"/>
          </w:tcPr>
          <w:p w14:paraId="03488EEE" w14:textId="6740793E" w:rsidR="00367F2B" w:rsidRPr="009E606D" w:rsidRDefault="00502B57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367F2B" w:rsidRPr="001C2D26" w14:paraId="3DA5FBA9" w14:textId="77777777" w:rsidTr="0065233E">
        <w:trPr>
          <w:trHeight w:val="1389"/>
        </w:trPr>
        <w:tc>
          <w:tcPr>
            <w:tcW w:w="3528" w:type="dxa"/>
          </w:tcPr>
          <w:p w14:paraId="417AA30F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korespondenční adresa:</w:t>
            </w:r>
          </w:p>
        </w:tc>
        <w:tc>
          <w:tcPr>
            <w:tcW w:w="6323" w:type="dxa"/>
          </w:tcPr>
          <w:p w14:paraId="7FA65984" w14:textId="087EEC42" w:rsidR="00594834" w:rsidRPr="009F5346" w:rsidRDefault="00594834" w:rsidP="00B63A16">
            <w:r w:rsidRPr="009F5346">
              <w:t xml:space="preserve">Generální ředitelství cel, </w:t>
            </w:r>
            <w:r w:rsidR="001D7899">
              <w:t xml:space="preserve">Celní úřad </w:t>
            </w:r>
            <w:r w:rsidR="00EC645A">
              <w:t>v Plzni</w:t>
            </w:r>
            <w:r w:rsidR="001D7899">
              <w:t xml:space="preserve">, </w:t>
            </w:r>
            <w:r w:rsidR="00EC645A">
              <w:t>P</w:t>
            </w:r>
            <w:r w:rsidR="002D6D6D">
              <w:t xml:space="preserve">racoviště </w:t>
            </w:r>
            <w:r w:rsidR="009E3DA8">
              <w:t>Planá nad Lužnicí</w:t>
            </w:r>
            <w:r w:rsidR="002D6D6D">
              <w:t xml:space="preserve">, </w:t>
            </w:r>
            <w:r w:rsidR="009E3DA8">
              <w:t>ČSLA 23, 391 11 Planá nad Lužnicí</w:t>
            </w:r>
          </w:p>
          <w:p w14:paraId="18CE4E7E" w14:textId="5AD113AA" w:rsidR="00B63A16" w:rsidRPr="009F5346" w:rsidRDefault="00B63A16" w:rsidP="00B63A16">
            <w:r w:rsidRPr="009F5346">
              <w:t xml:space="preserve">ID datové schránky: </w:t>
            </w:r>
            <w:r w:rsidR="003F355D">
              <w:rPr>
                <w:b/>
                <w:bCs/>
              </w:rPr>
              <w:t>pphm6hu</w:t>
            </w:r>
          </w:p>
        </w:tc>
      </w:tr>
      <w:tr w:rsidR="00367F2B" w:rsidRPr="001C2D26" w14:paraId="623D7041" w14:textId="77777777" w:rsidTr="003C5BF8">
        <w:tc>
          <w:tcPr>
            <w:tcW w:w="3528" w:type="dxa"/>
          </w:tcPr>
          <w:p w14:paraId="23B44B9A" w14:textId="77777777" w:rsidR="00367F2B" w:rsidRPr="009E606D" w:rsidRDefault="00A26C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Přidělené ID CČK složky:</w:t>
            </w:r>
          </w:p>
        </w:tc>
        <w:tc>
          <w:tcPr>
            <w:tcW w:w="6323" w:type="dxa"/>
          </w:tcPr>
          <w:p w14:paraId="56C5182E" w14:textId="32CB0675" w:rsidR="00367F2B" w:rsidRPr="0065233E" w:rsidRDefault="00502B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xxxxxx</w:t>
            </w:r>
            <w:proofErr w:type="spellEnd"/>
          </w:p>
        </w:tc>
      </w:tr>
      <w:tr w:rsidR="001C2D26" w:rsidRPr="001C2D26" w14:paraId="5DB4FBC3" w14:textId="77777777" w:rsidTr="001C2D26">
        <w:tc>
          <w:tcPr>
            <w:tcW w:w="9851" w:type="dxa"/>
            <w:gridSpan w:val="2"/>
          </w:tcPr>
          <w:p w14:paraId="6A085BC1" w14:textId="77777777" w:rsidR="001C2D26" w:rsidRPr="009E606D" w:rsidRDefault="001C2D26" w:rsidP="002578AF">
            <w:pPr>
              <w:pStyle w:val="cpTabulkasmluvnistrany"/>
              <w:framePr w:hSpace="0" w:wrap="auto" w:vAnchor="margin" w:hAnchor="text" w:yAlign="inline"/>
              <w:jc w:val="both"/>
            </w:pPr>
            <w:r w:rsidRPr="009E606D">
              <w:t xml:space="preserve">dále jen </w:t>
            </w:r>
            <w:r w:rsidR="002578AF" w:rsidRPr="009E606D">
              <w:t>„</w:t>
            </w:r>
            <w:r w:rsidRPr="009E606D">
              <w:t>Uživatel</w:t>
            </w:r>
            <w:r w:rsidR="002578AF" w:rsidRPr="009E606D">
              <w:t>“</w:t>
            </w:r>
          </w:p>
        </w:tc>
      </w:tr>
    </w:tbl>
    <w:p w14:paraId="032B6353" w14:textId="77777777" w:rsidR="00367F2B" w:rsidRPr="001C2D26" w:rsidRDefault="00367F2B" w:rsidP="001C2D26">
      <w:pPr>
        <w:spacing w:after="480"/>
      </w:pPr>
    </w:p>
    <w:p w14:paraId="328E27D1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29A4D67" w14:textId="75389C9F" w:rsidR="001E712E" w:rsidRDefault="001E712E" w:rsidP="001C2D26">
      <w:pPr>
        <w:pStyle w:val="cpodstavecslovan1"/>
      </w:pPr>
      <w:r w:rsidRPr="00B27BC8">
        <w:t>Strany Dohody se dohodly na změně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A26CB2">
        <w:rPr>
          <w:rStyle w:val="P-HEAD-WBULLETSChar"/>
          <w:rFonts w:ascii="Times New Roman" w:hAnsi="Times New Roman"/>
        </w:rPr>
        <w:t>2018/0</w:t>
      </w:r>
      <w:r w:rsidR="006A641B">
        <w:rPr>
          <w:rStyle w:val="P-HEAD-WBULLETSChar"/>
          <w:rFonts w:ascii="Times New Roman" w:hAnsi="Times New Roman"/>
        </w:rPr>
        <w:t>00</w:t>
      </w:r>
      <w:r w:rsidR="002D6D6D">
        <w:rPr>
          <w:rStyle w:val="P-HEAD-WBULLETSChar"/>
          <w:rFonts w:ascii="Times New Roman" w:hAnsi="Times New Roman"/>
        </w:rPr>
        <w:t>65</w:t>
      </w:r>
      <w:r w:rsidR="00CD4A3F">
        <w:rPr>
          <w:rStyle w:val="P-HEAD-WBULLETSChar"/>
          <w:rFonts w:ascii="Times New Roman" w:hAnsi="Times New Roman"/>
        </w:rPr>
        <w:t>6</w:t>
      </w:r>
      <w:r w:rsidRPr="00B27BC8">
        <w:t xml:space="preserve"> ze dne </w:t>
      </w:r>
      <w:r w:rsidR="006A641B">
        <w:rPr>
          <w:rStyle w:val="P-HEAD-WBULLETSChar"/>
          <w:rFonts w:ascii="Times New Roman" w:hAnsi="Times New Roman"/>
        </w:rPr>
        <w:t>2</w:t>
      </w:r>
      <w:r w:rsidR="002D6D6D">
        <w:rPr>
          <w:rStyle w:val="P-HEAD-WBULLETSChar"/>
          <w:rFonts w:ascii="Times New Roman" w:hAnsi="Times New Roman"/>
        </w:rPr>
        <w:t>9</w:t>
      </w:r>
      <w:r w:rsidR="00A26CB2">
        <w:rPr>
          <w:rStyle w:val="P-HEAD-WBULLETSChar"/>
          <w:rFonts w:ascii="Times New Roman" w:hAnsi="Times New Roman"/>
        </w:rPr>
        <w:t>.</w:t>
      </w:r>
      <w:r w:rsidR="001D7899">
        <w:rPr>
          <w:rStyle w:val="P-HEAD-WBULLETSChar"/>
          <w:rFonts w:ascii="Times New Roman" w:hAnsi="Times New Roman"/>
        </w:rPr>
        <w:t>1</w:t>
      </w:r>
      <w:r w:rsidR="00A26CB2">
        <w:rPr>
          <w:rStyle w:val="P-HEAD-WBULLETSChar"/>
          <w:rFonts w:ascii="Times New Roman" w:hAnsi="Times New Roman"/>
        </w:rPr>
        <w:t>.20</w:t>
      </w:r>
      <w:r w:rsidR="002D6D6D">
        <w:rPr>
          <w:rStyle w:val="P-HEAD-WBULLETSChar"/>
          <w:rFonts w:ascii="Times New Roman" w:hAnsi="Times New Roman"/>
        </w:rPr>
        <w:t>18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14:paraId="762DF113" w14:textId="516F7E01" w:rsidR="00451BBE" w:rsidRPr="00CA7348" w:rsidRDefault="00451BBE" w:rsidP="00444E13">
      <w:pPr>
        <w:pStyle w:val="cpodstavecslovan1"/>
      </w:pPr>
      <w:r w:rsidRPr="00CA7348">
        <w:t xml:space="preserve">Strany se dohodly na změně stávajícího ustanovení Článku </w:t>
      </w:r>
      <w:r w:rsidRPr="00CA7348">
        <w:rPr>
          <w:b/>
        </w:rPr>
        <w:fldChar w:fldCharType="begin">
          <w:ffData>
            <w:name w:val=""/>
            <w:enabled/>
            <w:calcOnExit w:val="0"/>
            <w:textInput>
              <w:default w:val="CislobClankuUmisteniVS"/>
            </w:textInput>
          </w:ffData>
        </w:fldChar>
      </w:r>
      <w:r w:rsidRPr="00CA7348">
        <w:rPr>
          <w:b/>
        </w:rPr>
        <w:instrText xml:space="preserve"> FORMTEXT </w:instrText>
      </w:r>
      <w:r w:rsidRPr="00CA7348">
        <w:rPr>
          <w:b/>
        </w:rPr>
      </w:r>
      <w:r w:rsidRPr="00CA7348">
        <w:rPr>
          <w:b/>
        </w:rPr>
        <w:fldChar w:fldCharType="separate"/>
      </w:r>
      <w:r w:rsidRPr="00CA7348">
        <w:rPr>
          <w:b/>
          <w:noProof/>
        </w:rPr>
        <w:t>1</w:t>
      </w:r>
      <w:r w:rsidRPr="00CA7348">
        <w:rPr>
          <w:b/>
        </w:rPr>
        <w:fldChar w:fldCharType="end"/>
      </w:r>
      <w:r w:rsidRPr="00CA7348">
        <w:t>. Předmět Dohody</w:t>
      </w:r>
      <w:r w:rsidRPr="00CA7348">
        <w:rPr>
          <w:lang w:eastAsia="en-US"/>
        </w:rPr>
        <w:t>,</w:t>
      </w:r>
      <w:r w:rsidRPr="00CA7348">
        <w:t xml:space="preserve"> bod </w:t>
      </w:r>
      <w:r w:rsidRPr="00CA7348">
        <w:rPr>
          <w:b/>
        </w:rPr>
        <w:fldChar w:fldCharType="begin">
          <w:ffData>
            <w:name w:val=""/>
            <w:enabled/>
            <w:calcOnExit w:val="0"/>
            <w:textInput>
              <w:default w:val="CislobBoduUmisteniVS"/>
            </w:textInput>
          </w:ffData>
        </w:fldChar>
      </w:r>
      <w:r w:rsidRPr="00CA7348">
        <w:rPr>
          <w:b/>
        </w:rPr>
        <w:instrText xml:space="preserve"> FORMTEXT </w:instrText>
      </w:r>
      <w:r w:rsidRPr="00CA7348">
        <w:rPr>
          <w:b/>
        </w:rPr>
      </w:r>
      <w:r w:rsidRPr="00CA7348">
        <w:rPr>
          <w:b/>
        </w:rPr>
        <w:fldChar w:fldCharType="separate"/>
      </w:r>
      <w:r w:rsidRPr="00CA7348">
        <w:rPr>
          <w:b/>
          <w:noProof/>
        </w:rPr>
        <w:t>1.12</w:t>
      </w:r>
      <w:r w:rsidRPr="00CA7348">
        <w:rPr>
          <w:b/>
        </w:rPr>
        <w:fldChar w:fldCharType="end"/>
      </w:r>
      <w:r w:rsidRPr="00CA7348">
        <w:t>, následujícím textem:</w:t>
      </w:r>
    </w:p>
    <w:p w14:paraId="5B86582B" w14:textId="77777777" w:rsidR="00451BBE" w:rsidRPr="00CA7348" w:rsidRDefault="00451BBE" w:rsidP="00451BBE">
      <w:pPr>
        <w:spacing w:after="120"/>
        <w:ind w:left="567"/>
        <w:rPr>
          <w:bCs/>
        </w:rPr>
      </w:pPr>
      <w:r w:rsidRPr="00CA7348">
        <w:rPr>
          <w:bCs/>
        </w:rPr>
        <w:t>Výplatní stroj bude umístěn na adrese:</w:t>
      </w:r>
    </w:p>
    <w:p w14:paraId="4BF1439C" w14:textId="7A0443D8" w:rsidR="00451BBE" w:rsidRPr="002322A4" w:rsidRDefault="00451BBE" w:rsidP="00451BBE">
      <w:pPr>
        <w:spacing w:after="120"/>
        <w:ind w:left="567"/>
        <w:rPr>
          <w:b/>
          <w:bCs/>
        </w:rPr>
      </w:pPr>
      <w:r>
        <w:rPr>
          <w:b/>
          <w:bCs/>
        </w:rPr>
        <w:t xml:space="preserve">Celní úřad </w:t>
      </w:r>
      <w:r w:rsidR="00A128F7">
        <w:rPr>
          <w:b/>
          <w:bCs/>
        </w:rPr>
        <w:t>v Plzni</w:t>
      </w:r>
      <w:r>
        <w:rPr>
          <w:b/>
          <w:bCs/>
        </w:rPr>
        <w:t xml:space="preserve">, </w:t>
      </w:r>
      <w:r w:rsidR="00A128F7">
        <w:rPr>
          <w:b/>
          <w:bCs/>
        </w:rPr>
        <w:t>P</w:t>
      </w:r>
      <w:r>
        <w:rPr>
          <w:b/>
          <w:bCs/>
        </w:rPr>
        <w:t xml:space="preserve">racoviště Planá nad </w:t>
      </w:r>
      <w:r w:rsidRPr="002322A4">
        <w:rPr>
          <w:b/>
          <w:bCs/>
        </w:rPr>
        <w:t>Lužnicí</w:t>
      </w:r>
      <w:r w:rsidR="002322A4" w:rsidRPr="008360A2">
        <w:rPr>
          <w:b/>
          <w:bCs/>
        </w:rPr>
        <w:t>, ČSLA 23</w:t>
      </w:r>
    </w:p>
    <w:p w14:paraId="01BB9749" w14:textId="4993BD1A" w:rsidR="00451BBE" w:rsidRPr="00CA7348" w:rsidRDefault="00451BBE" w:rsidP="00451BBE">
      <w:pPr>
        <w:spacing w:after="120"/>
        <w:ind w:left="567"/>
        <w:rPr>
          <w:bCs/>
        </w:rPr>
      </w:pPr>
      <w:r w:rsidRPr="00CA7348">
        <w:rPr>
          <w:bCs/>
        </w:rPr>
        <w:t xml:space="preserve">ID CČK složky </w:t>
      </w:r>
      <w:r w:rsidR="00F10A2A">
        <w:rPr>
          <w:bCs/>
        </w:rPr>
        <w:t>–</w:t>
      </w:r>
      <w:r w:rsidRPr="00CA7348">
        <w:rPr>
          <w:bCs/>
        </w:rPr>
        <w:t xml:space="preserve"> umístění výplatního stroje: </w:t>
      </w:r>
      <w:proofErr w:type="spellStart"/>
      <w:r w:rsidR="00502B57">
        <w:rPr>
          <w:b/>
        </w:rPr>
        <w:t>xxxx</w:t>
      </w:r>
      <w:proofErr w:type="spellEnd"/>
    </w:p>
    <w:p w14:paraId="3432880E" w14:textId="77777777" w:rsidR="00451BBE" w:rsidRPr="00CA7348" w:rsidRDefault="00451BBE" w:rsidP="00444E13">
      <w:pPr>
        <w:pStyle w:val="cpodstavecslovan1"/>
      </w:pPr>
      <w:r w:rsidRPr="00CA7348">
        <w:t xml:space="preserve">Strany se dohodly na úplném nahrazení stávajícího ustanovení Článku </w:t>
      </w:r>
      <w:r w:rsidRPr="00CA7348">
        <w:rPr>
          <w:b/>
        </w:rPr>
        <w:fldChar w:fldCharType="begin">
          <w:ffData>
            <w:name w:val=""/>
            <w:enabled/>
            <w:calcOnExit w:val="0"/>
            <w:textInput>
              <w:default w:val="CisloClankuSKK"/>
            </w:textInput>
          </w:ffData>
        </w:fldChar>
      </w:r>
      <w:r w:rsidRPr="00CA7348">
        <w:rPr>
          <w:b/>
        </w:rPr>
        <w:instrText xml:space="preserve"> FORMTEXT </w:instrText>
      </w:r>
      <w:r w:rsidRPr="00CA7348">
        <w:rPr>
          <w:b/>
        </w:rPr>
      </w:r>
      <w:r w:rsidRPr="00CA7348">
        <w:rPr>
          <w:b/>
        </w:rPr>
        <w:fldChar w:fldCharType="separate"/>
      </w:r>
      <w:r w:rsidRPr="00CA7348">
        <w:rPr>
          <w:b/>
          <w:noProof/>
        </w:rPr>
        <w:t>1</w:t>
      </w:r>
      <w:r w:rsidRPr="00CA7348">
        <w:rPr>
          <w:b/>
        </w:rPr>
        <w:fldChar w:fldCharType="end"/>
      </w:r>
      <w:r w:rsidRPr="00CA7348">
        <w:t xml:space="preserve">. Předmět Dohody, bod </w:t>
      </w:r>
      <w:r w:rsidRPr="00CA7348">
        <w:rPr>
          <w:b/>
        </w:rPr>
        <w:fldChar w:fldCharType="begin">
          <w:ffData>
            <w:name w:val=""/>
            <w:enabled/>
            <w:calcOnExit w:val="0"/>
            <w:textInput>
              <w:default w:val="CisloBoduSKK"/>
            </w:textInput>
          </w:ffData>
        </w:fldChar>
      </w:r>
      <w:r w:rsidRPr="00CA7348">
        <w:rPr>
          <w:b/>
        </w:rPr>
        <w:instrText xml:space="preserve"> FORMTEXT </w:instrText>
      </w:r>
      <w:r w:rsidRPr="00CA7348">
        <w:rPr>
          <w:b/>
        </w:rPr>
      </w:r>
      <w:r w:rsidRPr="00CA7348">
        <w:rPr>
          <w:b/>
        </w:rPr>
        <w:fldChar w:fldCharType="separate"/>
      </w:r>
      <w:r w:rsidRPr="00CA7348">
        <w:rPr>
          <w:b/>
          <w:noProof/>
        </w:rPr>
        <w:t>1.19</w:t>
      </w:r>
      <w:r w:rsidRPr="00CA7348">
        <w:rPr>
          <w:b/>
        </w:rPr>
        <w:fldChar w:fldCharType="end"/>
      </w:r>
      <w:r w:rsidRPr="00CA7348">
        <w:t>, následujícím textem:</w:t>
      </w:r>
    </w:p>
    <w:p w14:paraId="119A3D68" w14:textId="4902EE2B" w:rsidR="00451BBE" w:rsidRPr="00CA7348" w:rsidRDefault="00451BBE" w:rsidP="00451BBE">
      <w:pPr>
        <w:pStyle w:val="cpodstavecslovan1"/>
        <w:numPr>
          <w:ilvl w:val="0"/>
          <w:numId w:val="0"/>
        </w:numPr>
        <w:ind w:left="567"/>
      </w:pPr>
      <w:r w:rsidRPr="00CA7348">
        <w:t xml:space="preserve">Kontaktními osobami za </w:t>
      </w:r>
      <w:r w:rsidR="00CA69C5">
        <w:t>Uživatele</w:t>
      </w:r>
      <w:r w:rsidRPr="00CA7348">
        <w:t xml:space="preserve"> jsou (jméno, pozice, tel., e-mail, popř. fax): </w:t>
      </w:r>
    </w:p>
    <w:p w14:paraId="65327AB9" w14:textId="0C9C617E" w:rsidR="00451BBE" w:rsidRPr="005B7476" w:rsidRDefault="00502B57" w:rsidP="00451BBE">
      <w:pPr>
        <w:pStyle w:val="cpodstavecslovan1"/>
        <w:numPr>
          <w:ilvl w:val="0"/>
          <w:numId w:val="42"/>
        </w:numPr>
        <w:ind w:left="1428"/>
        <w:rPr>
          <w:b/>
        </w:rPr>
      </w:pPr>
      <w:proofErr w:type="spellStart"/>
      <w:r>
        <w:rPr>
          <w:b/>
        </w:rPr>
        <w:t>xxxx</w:t>
      </w:r>
      <w:proofErr w:type="spellEnd"/>
    </w:p>
    <w:p w14:paraId="5C9AF108" w14:textId="5A999ACB" w:rsidR="00451BBE" w:rsidRPr="005B7476" w:rsidRDefault="00451BBE" w:rsidP="00451BBE">
      <w:pPr>
        <w:pStyle w:val="cpodstavecslovan1"/>
        <w:numPr>
          <w:ilvl w:val="0"/>
          <w:numId w:val="42"/>
        </w:numPr>
        <w:ind w:left="1428"/>
        <w:rPr>
          <w:b/>
        </w:rPr>
      </w:pPr>
      <w:r>
        <w:rPr>
          <w:b/>
          <w:color w:val="FFFFFF" w:themeColor="background1"/>
        </w:rPr>
        <w:t xml:space="preserve"> </w:t>
      </w:r>
      <w:proofErr w:type="spellStart"/>
      <w:r w:rsidR="00502B57">
        <w:rPr>
          <w:b/>
        </w:rPr>
        <w:t>xxxx</w:t>
      </w:r>
      <w:proofErr w:type="spellEnd"/>
    </w:p>
    <w:p w14:paraId="3F1DBA57" w14:textId="77777777" w:rsidR="00451BBE" w:rsidRPr="00CA7348" w:rsidRDefault="00451BBE" w:rsidP="00451BBE">
      <w:pPr>
        <w:pStyle w:val="cpodstavecslovan1"/>
        <w:numPr>
          <w:ilvl w:val="0"/>
          <w:numId w:val="0"/>
        </w:numPr>
        <w:ind w:left="567"/>
      </w:pPr>
      <w:r w:rsidRPr="00CA7348">
        <w:t xml:space="preserve"> Kontaktními osobami za ČP jsou (jméno, pozice, tel., e-mail, popř. fax):</w:t>
      </w:r>
    </w:p>
    <w:p w14:paraId="72826DCD" w14:textId="122811E7" w:rsidR="00451BBE" w:rsidRPr="0065233E" w:rsidRDefault="00502B57" w:rsidP="00451BBE">
      <w:pPr>
        <w:pStyle w:val="cpodstavecslovan1"/>
        <w:numPr>
          <w:ilvl w:val="0"/>
          <w:numId w:val="43"/>
        </w:numPr>
        <w:ind w:left="1428"/>
        <w:rPr>
          <w:b/>
        </w:rPr>
      </w:pPr>
      <w:proofErr w:type="spellStart"/>
      <w:r>
        <w:rPr>
          <w:b/>
        </w:rPr>
        <w:t>xxxx</w:t>
      </w:r>
      <w:proofErr w:type="spellEnd"/>
    </w:p>
    <w:p w14:paraId="5A01B600" w14:textId="75599F33" w:rsidR="009E3DA8" w:rsidRPr="00EC1D84" w:rsidRDefault="00502B57" w:rsidP="00451BBE">
      <w:pPr>
        <w:pStyle w:val="cpodstavecslovan1"/>
        <w:numPr>
          <w:ilvl w:val="0"/>
          <w:numId w:val="43"/>
        </w:numPr>
        <w:ind w:left="1428"/>
        <w:rPr>
          <w:b/>
        </w:rPr>
      </w:pPr>
      <w:proofErr w:type="spellStart"/>
      <w:r>
        <w:rPr>
          <w:b/>
        </w:rPr>
        <w:t>xxxx</w:t>
      </w:r>
      <w:proofErr w:type="spellEnd"/>
    </w:p>
    <w:p w14:paraId="3F560B19" w14:textId="0F32CD3A" w:rsidR="00A1094B" w:rsidRPr="00A1094B" w:rsidRDefault="00451BBE" w:rsidP="00A1094B">
      <w:pPr>
        <w:pStyle w:val="cpodstavecslovan1"/>
        <w:numPr>
          <w:ilvl w:val="0"/>
          <w:numId w:val="0"/>
        </w:numPr>
        <w:ind w:left="624" w:hanging="624"/>
      </w:pPr>
      <w:r w:rsidRPr="00CA7348">
        <w:rPr>
          <w:b/>
          <w:color w:val="FFFFFF" w:themeColor="background1"/>
        </w:rPr>
        <w:t>.</w:t>
      </w:r>
      <w:r w:rsidR="009E3DA8" w:rsidRPr="005B7476" w:rsidDel="009E3DA8">
        <w:rPr>
          <w:b/>
          <w:highlight w:val="green"/>
        </w:rPr>
        <w:t xml:space="preserve"> </w:t>
      </w:r>
    </w:p>
    <w:p w14:paraId="62F4932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BBD12AF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7F82982A" w14:textId="46524770" w:rsidR="00DE1ABA" w:rsidRPr="00AF7AB2" w:rsidRDefault="00DE1ABA" w:rsidP="00DE1ABA">
      <w:pPr>
        <w:pStyle w:val="cpodstavecslovan1"/>
      </w:pPr>
      <w:r w:rsidRPr="00B27BC8">
        <w:t xml:space="preserve">Dodatek č. </w:t>
      </w:r>
      <w:r w:rsidR="0078416F"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>
        <w:t xml:space="preserve">uzavřen </w:t>
      </w:r>
      <w:r w:rsidRPr="00B27BC8">
        <w:t xml:space="preserve">dnem jeho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="002D6D6D">
        <w:rPr>
          <w:kern w:val="28"/>
        </w:rPr>
        <w:t>.</w:t>
      </w:r>
    </w:p>
    <w:p w14:paraId="34372DD5" w14:textId="77777777" w:rsidR="00853B4A" w:rsidRDefault="00853B4A" w:rsidP="00853B4A">
      <w:pPr>
        <w:pStyle w:val="cpodstavecslovan1"/>
      </w:pPr>
      <w:r w:rsidRPr="00E84467">
        <w:t xml:space="preserve">Tato smlouva je vyhotovena v elektronické formě ve formátu PDF/A </w:t>
      </w:r>
      <w:proofErr w:type="spellStart"/>
      <w:r w:rsidRPr="00E84467">
        <w:t>a</w:t>
      </w:r>
      <w:proofErr w:type="spellEnd"/>
      <w:r w:rsidRPr="00E84467">
        <w:t xml:space="preserve"> je podepsaná platnými zaručenými elektronickými podpisy smluvních stran. Každá ze smluvních stran </w:t>
      </w:r>
      <w:proofErr w:type="gramStart"/>
      <w:r w:rsidRPr="00E84467">
        <w:t>obdrží</w:t>
      </w:r>
      <w:proofErr w:type="gramEnd"/>
      <w:r w:rsidRPr="00E84467">
        <w:t xml:space="preserve"> smlouvu </w:t>
      </w:r>
      <w:r>
        <w:br/>
      </w:r>
      <w:r w:rsidRPr="00E84467">
        <w:t>v elektronické formě s uznávanými elektronickými podpisy smluvních stran.</w:t>
      </w:r>
    </w:p>
    <w:p w14:paraId="3E6E72C1" w14:textId="2C26AF53" w:rsidR="007C08EC" w:rsidRDefault="007C08EC">
      <w:pPr>
        <w:pStyle w:val="cpodstavecslovan1"/>
      </w:pPr>
      <w:r w:rsidRPr="00BF3DC4">
        <w:t xml:space="preserve">ČP jako správce zpracovává osobní údaje </w:t>
      </w:r>
      <w:r w:rsidR="005C378A" w:rsidRPr="00BF3DC4">
        <w:t>Uživ</w:t>
      </w:r>
      <w:r w:rsidRPr="00BF3DC4">
        <w:t xml:space="preserve">atele, je-li </w:t>
      </w:r>
      <w:r w:rsidR="005C378A" w:rsidRPr="00BF3DC4">
        <w:t>Uživa</w:t>
      </w:r>
      <w:r w:rsidRPr="00BF3DC4">
        <w:t xml:space="preserve">telem fyzická osoba, a osobní údaje jeho kontaktních osob poskytnuté v </w:t>
      </w:r>
      <w:r w:rsidR="00673DE4" w:rsidRPr="00BF3DC4">
        <w:t>tomto dodatku</w:t>
      </w:r>
      <w:r w:rsidRPr="00BF3DC4">
        <w:t xml:space="preserve">, popřípadě osobní údaje dalších osob poskytnuté v rámci Dohody (dále jen „subjekty údajů“ a „osobní údaje“), výhradně pro účely související s plněním Dohody, a to po dobu trvání Dohody, resp. pro účely vyplývající z právních předpisů, a to po dobu delší, je-li odůvodněna dle platných právních předpisů. </w:t>
      </w:r>
      <w:r w:rsidR="005C378A" w:rsidRPr="00BF3DC4">
        <w:t>Uživa</w:t>
      </w:r>
      <w:r w:rsidRPr="00BF3DC4">
        <w:t>tel je povinen informovat obdobně fyzické osoby, jejichž osobní údaje pro účely související s plněním Dohody ČP předává.</w:t>
      </w:r>
      <w:r w:rsidR="00F4256E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7" w:history="1">
        <w:r w:rsidR="00880696" w:rsidRPr="00ED5419">
          <w:rPr>
            <w:rStyle w:val="Hypertextovodkaz"/>
          </w:rPr>
          <w:t>www.ceskaposta.cz</w:t>
        </w:r>
      </w:hyperlink>
      <w:r w:rsidR="00F4256E">
        <w:t>.</w:t>
      </w:r>
    </w:p>
    <w:p w14:paraId="56537CF7" w14:textId="5C183C92" w:rsidR="00880696" w:rsidRDefault="00880696" w:rsidP="008B3014">
      <w:pPr>
        <w:pStyle w:val="cplnekslovan"/>
        <w:numPr>
          <w:ilvl w:val="0"/>
          <w:numId w:val="0"/>
        </w:numPr>
        <w:ind w:left="432"/>
        <w:jc w:val="both"/>
      </w:pPr>
    </w:p>
    <w:p w14:paraId="28D893EB" w14:textId="5817C42B" w:rsidR="00880696" w:rsidRDefault="00880696" w:rsidP="008B3014">
      <w:pPr>
        <w:pStyle w:val="cpodstavecslovan1"/>
        <w:numPr>
          <w:ilvl w:val="0"/>
          <w:numId w:val="0"/>
        </w:numPr>
        <w:ind w:left="624"/>
      </w:pPr>
    </w:p>
    <w:p w14:paraId="22CD89F4" w14:textId="4232116F" w:rsidR="00C40622" w:rsidRDefault="00C40622" w:rsidP="008B3014">
      <w:pPr>
        <w:pStyle w:val="cpodstavecslovan1"/>
        <w:numPr>
          <w:ilvl w:val="0"/>
          <w:numId w:val="0"/>
        </w:numPr>
        <w:ind w:left="624"/>
      </w:pPr>
    </w:p>
    <w:p w14:paraId="2B84FFD7" w14:textId="77777777" w:rsidR="00444E13" w:rsidRDefault="00444E13" w:rsidP="008B3014">
      <w:pPr>
        <w:pStyle w:val="cpodstavecslovan1"/>
        <w:numPr>
          <w:ilvl w:val="0"/>
          <w:numId w:val="0"/>
        </w:numPr>
        <w:ind w:left="624"/>
      </w:pPr>
    </w:p>
    <w:p w14:paraId="49919468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46F1848F" w14:textId="77777777" w:rsidTr="001C2D26">
        <w:trPr>
          <w:trHeight w:val="709"/>
        </w:trPr>
        <w:tc>
          <w:tcPr>
            <w:tcW w:w="4889" w:type="dxa"/>
          </w:tcPr>
          <w:p w14:paraId="70F73CAF" w14:textId="77777777" w:rsidR="001C2D26" w:rsidRDefault="001C2D26" w:rsidP="000F5689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 xml:space="preserve">V </w:t>
            </w:r>
            <w:r w:rsidR="000F5689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76843D0C" w14:textId="53B4CA6E" w:rsidR="001C2D26" w:rsidRDefault="001C2D26" w:rsidP="000F568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40622">
              <w:t xml:space="preserve">Českých Budějovicích </w:t>
            </w:r>
            <w:r w:rsidR="00F21E35">
              <w:t xml:space="preserve">dne </w:t>
            </w:r>
            <w:r>
              <w:t xml:space="preserve"> </w:t>
            </w:r>
          </w:p>
          <w:p w14:paraId="57DFFCC9" w14:textId="0964AE6D" w:rsidR="00971CC3" w:rsidRDefault="00971CC3" w:rsidP="000F5689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CD37316" w14:textId="77777777" w:rsidTr="001C2D26">
        <w:trPr>
          <w:trHeight w:val="703"/>
        </w:trPr>
        <w:tc>
          <w:tcPr>
            <w:tcW w:w="4889" w:type="dxa"/>
          </w:tcPr>
          <w:p w14:paraId="3A773E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B96A20D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7143B77" w14:textId="77777777" w:rsidTr="001C2D26">
        <w:trPr>
          <w:trHeight w:val="583"/>
        </w:trPr>
        <w:tc>
          <w:tcPr>
            <w:tcW w:w="4889" w:type="dxa"/>
          </w:tcPr>
          <w:p w14:paraId="46F2ECD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074790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F54C1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18143D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0E3049E" w14:textId="77777777" w:rsidTr="001C2D26">
        <w:tc>
          <w:tcPr>
            <w:tcW w:w="4889" w:type="dxa"/>
          </w:tcPr>
          <w:p w14:paraId="6E3A0C16" w14:textId="2AF7F081" w:rsidR="001C2D26" w:rsidRDefault="009E3DA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Bc. Pavel Krejčík, DiS.</w:t>
            </w:r>
          </w:p>
          <w:p w14:paraId="43EE8940" w14:textId="3EE932A3" w:rsidR="001C2D26" w:rsidRDefault="009E3DA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útvaru, Specializovaný útvar vnitrostátní obchod</w:t>
            </w:r>
          </w:p>
        </w:tc>
        <w:tc>
          <w:tcPr>
            <w:tcW w:w="4889" w:type="dxa"/>
          </w:tcPr>
          <w:p w14:paraId="31142D66" w14:textId="35600179" w:rsidR="001C2D26" w:rsidRPr="009F534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Zeman</w:t>
            </w:r>
          </w:p>
          <w:p w14:paraId="799B3C83" w14:textId="6B534EED" w:rsidR="00C40622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vedoucí </w:t>
            </w:r>
            <w:r w:rsidR="004C0889">
              <w:t>O</w:t>
            </w:r>
            <w:r>
              <w:t xml:space="preserve">ddělení </w:t>
            </w:r>
            <w:r w:rsidR="000D2568">
              <w:t>h</w:t>
            </w:r>
            <w:r>
              <w:t>ospodářské správy</w:t>
            </w:r>
          </w:p>
          <w:p w14:paraId="6E1E7107" w14:textId="511D582B" w:rsidR="001C2D2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České Budějovice</w:t>
            </w:r>
            <w:r w:rsidR="00F21E35">
              <w:t xml:space="preserve"> </w:t>
            </w:r>
          </w:p>
        </w:tc>
      </w:tr>
    </w:tbl>
    <w:p w14:paraId="4034EA9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89EC" w14:textId="77777777" w:rsidR="008F4DFB" w:rsidRDefault="008F4DFB" w:rsidP="00BB2C84">
      <w:pPr>
        <w:spacing w:after="0" w:line="240" w:lineRule="auto"/>
      </w:pPr>
      <w:r>
        <w:separator/>
      </w:r>
    </w:p>
  </w:endnote>
  <w:endnote w:type="continuationSeparator" w:id="0">
    <w:p w14:paraId="182CE7AA" w14:textId="77777777" w:rsidR="008F4DFB" w:rsidRDefault="008F4DF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5E99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353FC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353FC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C27CA22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7DFB" w14:textId="77777777" w:rsidR="008F4DFB" w:rsidRDefault="008F4DFB" w:rsidP="00BB2C84">
      <w:pPr>
        <w:spacing w:after="0" w:line="240" w:lineRule="auto"/>
      </w:pPr>
      <w:r>
        <w:separator/>
      </w:r>
    </w:p>
  </w:footnote>
  <w:footnote w:type="continuationSeparator" w:id="0">
    <w:p w14:paraId="355AB690" w14:textId="77777777" w:rsidR="008F4DFB" w:rsidRDefault="008F4DF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7EC" w14:textId="71C802C4" w:rsidR="00C24742" w:rsidRDefault="007A0E45" w:rsidP="00D960D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30DAF5B" wp14:editId="6F0D18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0297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>Dodatek č.</w:t>
    </w:r>
    <w:r w:rsidR="0063166B">
      <w:rPr>
        <w:rFonts w:ascii="Arial" w:hAnsi="Arial" w:cs="Arial"/>
        <w:noProof/>
        <w:lang w:eastAsia="cs-CZ"/>
      </w:rPr>
      <w:t>2</w:t>
    </w:r>
    <w:r w:rsidR="00D960DD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  <w:r w:rsidR="00D960DD">
      <w:rPr>
        <w:rFonts w:ascii="Arial" w:hAnsi="Arial" w:cs="Arial"/>
        <w:noProof/>
        <w:lang w:eastAsia="cs-CZ"/>
      </w:rPr>
      <w:t xml:space="preserve">  </w:t>
    </w:r>
    <w:r w:rsidR="001C2D26" w:rsidRPr="001C2D26">
      <w:rPr>
        <w:rFonts w:ascii="Arial" w:hAnsi="Arial" w:cs="Arial"/>
        <w:noProof/>
        <w:lang w:eastAsia="cs-CZ"/>
      </w:rPr>
      <w:t xml:space="preserve">Číslo    </w:t>
    </w:r>
    <w:r w:rsidR="002D6D6D">
      <w:rPr>
        <w:rFonts w:ascii="Arial" w:hAnsi="Arial" w:cs="Arial"/>
        <w:noProof/>
        <w:lang w:eastAsia="cs-CZ"/>
      </w:rPr>
      <w:t>2018</w:t>
    </w:r>
    <w:r w:rsidR="00D960DD">
      <w:rPr>
        <w:rFonts w:ascii="Arial" w:hAnsi="Arial" w:cs="Arial"/>
        <w:noProof/>
        <w:lang w:eastAsia="cs-CZ"/>
      </w:rPr>
      <w:t>/</w:t>
    </w:r>
    <w:r w:rsidR="002D6D6D">
      <w:rPr>
        <w:rFonts w:ascii="Arial" w:hAnsi="Arial" w:cs="Arial"/>
        <w:noProof/>
        <w:lang w:eastAsia="cs-CZ"/>
      </w:rPr>
      <w:t>0065</w:t>
    </w:r>
    <w:r w:rsidR="00CD4A3F">
      <w:rPr>
        <w:rFonts w:ascii="Arial" w:hAnsi="Arial" w:cs="Arial"/>
        <w:noProof/>
        <w:lang w:eastAsia="cs-CZ"/>
      </w:rPr>
      <w:t>6</w:t>
    </w:r>
    <w:r w:rsidR="00A1094B">
      <w:rPr>
        <w:rFonts w:ascii="Arial" w:hAnsi="Arial" w:cs="Arial"/>
        <w:noProof/>
        <w:lang w:eastAsia="cs-CZ"/>
      </w:rPr>
      <w:t xml:space="preserve">, VS LČ </w:t>
    </w:r>
    <w:ins w:id="0" w:author="Horáková Leona" w:date="2025-08-21T09:22:00Z">
      <w:r w:rsidR="00502B57">
        <w:rPr>
          <w:rFonts w:ascii="Arial" w:hAnsi="Arial" w:cs="Arial"/>
          <w:noProof/>
          <w:lang w:eastAsia="cs-CZ"/>
        </w:rPr>
        <w:t>xxxx</w:t>
      </w:r>
    </w:ins>
  </w:p>
  <w:p w14:paraId="458A0E7E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47DCCFC" wp14:editId="492DCF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7D7536DF" wp14:editId="14C6FAA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BAC6A82"/>
    <w:multiLevelType w:val="hybridMultilevel"/>
    <w:tmpl w:val="9FA64854"/>
    <w:lvl w:ilvl="0" w:tplc="59AEEF8A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07EA0206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1430BA2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2936604C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35A2BAE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794117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BDB0861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A1E492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FF02BB5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2D199C"/>
    <w:multiLevelType w:val="hybridMultilevel"/>
    <w:tmpl w:val="A1D61974"/>
    <w:lvl w:ilvl="0" w:tplc="C6FC6E3C">
      <w:start w:val="1"/>
      <w:numFmt w:val="lowerLetter"/>
      <w:lvlText w:val="%1)"/>
      <w:lvlJc w:val="left"/>
      <w:pPr>
        <w:ind w:left="9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44110E53"/>
    <w:multiLevelType w:val="hybridMultilevel"/>
    <w:tmpl w:val="AE1870FC"/>
    <w:lvl w:ilvl="0" w:tplc="DFAE9288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DE1A34EE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06E9AB4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948C35CC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CB65EC8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BBDEC92A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FBBE65A2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7982D830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4A3658D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450A4E9F"/>
    <w:multiLevelType w:val="hybridMultilevel"/>
    <w:tmpl w:val="288A8C50"/>
    <w:lvl w:ilvl="0" w:tplc="8056C06A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475E5DB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AA713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59A5BE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2EC32C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EC016E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0C66A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E50786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9F4516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5EF1BA7"/>
    <w:multiLevelType w:val="hybridMultilevel"/>
    <w:tmpl w:val="F694436C"/>
    <w:lvl w:ilvl="0" w:tplc="0102FBCA">
      <w:start w:val="1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1D70"/>
    <w:multiLevelType w:val="hybridMultilevel"/>
    <w:tmpl w:val="5FB40B4E"/>
    <w:lvl w:ilvl="0" w:tplc="2F60D2C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11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6B25821"/>
    <w:multiLevelType w:val="hybridMultilevel"/>
    <w:tmpl w:val="6E4A6C22"/>
    <w:lvl w:ilvl="0" w:tplc="35A2F31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6" w15:restartNumberingAfterBreak="0">
    <w:nsid w:val="7DE476E9"/>
    <w:multiLevelType w:val="hybridMultilevel"/>
    <w:tmpl w:val="CB5867BA"/>
    <w:lvl w:ilvl="0" w:tplc="D4E84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3743F"/>
    <w:multiLevelType w:val="hybridMultilevel"/>
    <w:tmpl w:val="D5363AB2"/>
    <w:lvl w:ilvl="0" w:tplc="7DCEE788">
      <w:start w:val="1"/>
      <w:numFmt w:val="lowerLetter"/>
      <w:lvlText w:val="%1)"/>
      <w:lvlJc w:val="left"/>
      <w:pPr>
        <w:ind w:left="1344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448206057">
    <w:abstractNumId w:val="14"/>
  </w:num>
  <w:num w:numId="2" w16cid:durableId="554897153">
    <w:abstractNumId w:val="7"/>
  </w:num>
  <w:num w:numId="3" w16cid:durableId="1841384202">
    <w:abstractNumId w:val="8"/>
  </w:num>
  <w:num w:numId="4" w16cid:durableId="917404757">
    <w:abstractNumId w:val="12"/>
  </w:num>
  <w:num w:numId="5" w16cid:durableId="2026209160">
    <w:abstractNumId w:val="8"/>
  </w:num>
  <w:num w:numId="6" w16cid:durableId="124585245">
    <w:abstractNumId w:val="8"/>
  </w:num>
  <w:num w:numId="7" w16cid:durableId="1494956908">
    <w:abstractNumId w:val="8"/>
  </w:num>
  <w:num w:numId="8" w16cid:durableId="969554407">
    <w:abstractNumId w:val="8"/>
  </w:num>
  <w:num w:numId="9" w16cid:durableId="752239407">
    <w:abstractNumId w:val="8"/>
  </w:num>
  <w:num w:numId="10" w16cid:durableId="1096557258">
    <w:abstractNumId w:val="8"/>
  </w:num>
  <w:num w:numId="11" w16cid:durableId="541330178">
    <w:abstractNumId w:val="14"/>
  </w:num>
  <w:num w:numId="12" w16cid:durableId="199322593">
    <w:abstractNumId w:val="14"/>
  </w:num>
  <w:num w:numId="13" w16cid:durableId="1476944422">
    <w:abstractNumId w:val="14"/>
  </w:num>
  <w:num w:numId="14" w16cid:durableId="1478374787">
    <w:abstractNumId w:val="14"/>
  </w:num>
  <w:num w:numId="15" w16cid:durableId="481889780">
    <w:abstractNumId w:val="7"/>
  </w:num>
  <w:num w:numId="16" w16cid:durableId="2093356430">
    <w:abstractNumId w:val="7"/>
  </w:num>
  <w:num w:numId="17" w16cid:durableId="791829648">
    <w:abstractNumId w:val="7"/>
  </w:num>
  <w:num w:numId="18" w16cid:durableId="293484884">
    <w:abstractNumId w:val="7"/>
  </w:num>
  <w:num w:numId="19" w16cid:durableId="1198153397">
    <w:abstractNumId w:val="11"/>
  </w:num>
  <w:num w:numId="20" w16cid:durableId="1936161181">
    <w:abstractNumId w:val="15"/>
  </w:num>
  <w:num w:numId="21" w16cid:durableId="1926456776">
    <w:abstractNumId w:val="8"/>
  </w:num>
  <w:num w:numId="22" w16cid:durableId="480924693">
    <w:abstractNumId w:val="14"/>
  </w:num>
  <w:num w:numId="23" w16cid:durableId="407576023">
    <w:abstractNumId w:val="2"/>
  </w:num>
  <w:num w:numId="24" w16cid:durableId="555553763">
    <w:abstractNumId w:val="14"/>
  </w:num>
  <w:num w:numId="25" w16cid:durableId="528958708">
    <w:abstractNumId w:val="14"/>
  </w:num>
  <w:num w:numId="26" w16cid:durableId="415906783">
    <w:abstractNumId w:val="14"/>
  </w:num>
  <w:num w:numId="27" w16cid:durableId="233861286">
    <w:abstractNumId w:val="14"/>
  </w:num>
  <w:num w:numId="28" w16cid:durableId="1451699719">
    <w:abstractNumId w:val="14"/>
  </w:num>
  <w:num w:numId="29" w16cid:durableId="1864199988">
    <w:abstractNumId w:val="14"/>
  </w:num>
  <w:num w:numId="30" w16cid:durableId="994261593">
    <w:abstractNumId w:val="14"/>
  </w:num>
  <w:num w:numId="31" w16cid:durableId="1389113825">
    <w:abstractNumId w:val="14"/>
  </w:num>
  <w:num w:numId="32" w16cid:durableId="861866577">
    <w:abstractNumId w:val="14"/>
  </w:num>
  <w:num w:numId="33" w16cid:durableId="2001233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06514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7858007">
    <w:abstractNumId w:val="6"/>
  </w:num>
  <w:num w:numId="36" w16cid:durableId="1982611359">
    <w:abstractNumId w:val="3"/>
  </w:num>
  <w:num w:numId="37" w16cid:durableId="1635060060">
    <w:abstractNumId w:val="13"/>
  </w:num>
  <w:num w:numId="38" w16cid:durableId="1755012502">
    <w:abstractNumId w:val="9"/>
  </w:num>
  <w:num w:numId="39" w16cid:durableId="897394868">
    <w:abstractNumId w:val="17"/>
  </w:num>
  <w:num w:numId="40" w16cid:durableId="700739030">
    <w:abstractNumId w:val="16"/>
  </w:num>
  <w:num w:numId="41" w16cid:durableId="1301498434">
    <w:abstractNumId w:val="0"/>
  </w:num>
  <w:num w:numId="42" w16cid:durableId="2011785782">
    <w:abstractNumId w:val="4"/>
  </w:num>
  <w:num w:numId="43" w16cid:durableId="1761638861">
    <w:abstractNumId w:val="1"/>
  </w:num>
  <w:num w:numId="44" w16cid:durableId="2631970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áková Leona">
    <w15:presenceInfo w15:providerId="AD" w15:userId="S::Horakova.Leona@cpost.cz::decd6e7b-7ffd-46a9-bebe-c55073566d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A3C22"/>
    <w:rsid w:val="000C0B03"/>
    <w:rsid w:val="000C6A07"/>
    <w:rsid w:val="000D2568"/>
    <w:rsid w:val="000E2816"/>
    <w:rsid w:val="000F5689"/>
    <w:rsid w:val="0010129E"/>
    <w:rsid w:val="00107054"/>
    <w:rsid w:val="00113108"/>
    <w:rsid w:val="001454AA"/>
    <w:rsid w:val="00150F80"/>
    <w:rsid w:val="00160A6D"/>
    <w:rsid w:val="00160BAE"/>
    <w:rsid w:val="00162252"/>
    <w:rsid w:val="001B5CFD"/>
    <w:rsid w:val="001C13B9"/>
    <w:rsid w:val="001C281C"/>
    <w:rsid w:val="001C2D26"/>
    <w:rsid w:val="001D7899"/>
    <w:rsid w:val="001E361B"/>
    <w:rsid w:val="001E712E"/>
    <w:rsid w:val="001F46E3"/>
    <w:rsid w:val="002235CC"/>
    <w:rsid w:val="00224224"/>
    <w:rsid w:val="002322A4"/>
    <w:rsid w:val="00232CBE"/>
    <w:rsid w:val="00245C70"/>
    <w:rsid w:val="002578AF"/>
    <w:rsid w:val="00266CC4"/>
    <w:rsid w:val="002A5F6B"/>
    <w:rsid w:val="002B3E3B"/>
    <w:rsid w:val="002D6D6D"/>
    <w:rsid w:val="003317F4"/>
    <w:rsid w:val="00355FFC"/>
    <w:rsid w:val="00367F2B"/>
    <w:rsid w:val="00395BA6"/>
    <w:rsid w:val="003C03E4"/>
    <w:rsid w:val="003C5BF8"/>
    <w:rsid w:val="003D3E09"/>
    <w:rsid w:val="003E0CD8"/>
    <w:rsid w:val="003E0E92"/>
    <w:rsid w:val="003E2C93"/>
    <w:rsid w:val="003E78DD"/>
    <w:rsid w:val="003F355D"/>
    <w:rsid w:val="00401939"/>
    <w:rsid w:val="00407DEC"/>
    <w:rsid w:val="004433EA"/>
    <w:rsid w:val="00444E13"/>
    <w:rsid w:val="00445C58"/>
    <w:rsid w:val="00451BBE"/>
    <w:rsid w:val="00460E56"/>
    <w:rsid w:val="004A5077"/>
    <w:rsid w:val="004C0206"/>
    <w:rsid w:val="004C0889"/>
    <w:rsid w:val="004D1488"/>
    <w:rsid w:val="004E5691"/>
    <w:rsid w:val="004F00FD"/>
    <w:rsid w:val="004F4681"/>
    <w:rsid w:val="00502B57"/>
    <w:rsid w:val="00524D07"/>
    <w:rsid w:val="00555D26"/>
    <w:rsid w:val="005746B6"/>
    <w:rsid w:val="00594834"/>
    <w:rsid w:val="00596717"/>
    <w:rsid w:val="005A41F7"/>
    <w:rsid w:val="005A5625"/>
    <w:rsid w:val="005C0CC4"/>
    <w:rsid w:val="005C378A"/>
    <w:rsid w:val="005D325A"/>
    <w:rsid w:val="005E26F5"/>
    <w:rsid w:val="005F73E1"/>
    <w:rsid w:val="006023F3"/>
    <w:rsid w:val="00602989"/>
    <w:rsid w:val="00612237"/>
    <w:rsid w:val="0063166B"/>
    <w:rsid w:val="0065233E"/>
    <w:rsid w:val="00656FC3"/>
    <w:rsid w:val="00673DE4"/>
    <w:rsid w:val="00675251"/>
    <w:rsid w:val="00675F59"/>
    <w:rsid w:val="006A641B"/>
    <w:rsid w:val="006B094E"/>
    <w:rsid w:val="006B13BF"/>
    <w:rsid w:val="006C2ADC"/>
    <w:rsid w:val="006C67D1"/>
    <w:rsid w:val="006D5A97"/>
    <w:rsid w:val="006E328F"/>
    <w:rsid w:val="006E7F15"/>
    <w:rsid w:val="006F4176"/>
    <w:rsid w:val="00705DEA"/>
    <w:rsid w:val="007220E7"/>
    <w:rsid w:val="00731911"/>
    <w:rsid w:val="0073595F"/>
    <w:rsid w:val="00741D12"/>
    <w:rsid w:val="0074713C"/>
    <w:rsid w:val="00750FE5"/>
    <w:rsid w:val="00773240"/>
    <w:rsid w:val="0078416F"/>
    <w:rsid w:val="00786E3F"/>
    <w:rsid w:val="007A0E45"/>
    <w:rsid w:val="007B6FD3"/>
    <w:rsid w:val="007C08EC"/>
    <w:rsid w:val="007C378A"/>
    <w:rsid w:val="007C6C10"/>
    <w:rsid w:val="007D2C36"/>
    <w:rsid w:val="007E36E6"/>
    <w:rsid w:val="00834B01"/>
    <w:rsid w:val="00841F68"/>
    <w:rsid w:val="00853B4A"/>
    <w:rsid w:val="00857729"/>
    <w:rsid w:val="008610AA"/>
    <w:rsid w:val="00880696"/>
    <w:rsid w:val="008A07A1"/>
    <w:rsid w:val="008A08ED"/>
    <w:rsid w:val="008A4ACF"/>
    <w:rsid w:val="008B3014"/>
    <w:rsid w:val="008E4DAD"/>
    <w:rsid w:val="008F4DFB"/>
    <w:rsid w:val="0095032E"/>
    <w:rsid w:val="00971CC3"/>
    <w:rsid w:val="009752AE"/>
    <w:rsid w:val="0098168D"/>
    <w:rsid w:val="00983DF3"/>
    <w:rsid w:val="0098577B"/>
    <w:rsid w:val="00993718"/>
    <w:rsid w:val="009D2E04"/>
    <w:rsid w:val="009D2F45"/>
    <w:rsid w:val="009D787A"/>
    <w:rsid w:val="009E3DA8"/>
    <w:rsid w:val="009E3EF0"/>
    <w:rsid w:val="009E5987"/>
    <w:rsid w:val="009E5BF7"/>
    <w:rsid w:val="009E606D"/>
    <w:rsid w:val="009F5346"/>
    <w:rsid w:val="00A05A24"/>
    <w:rsid w:val="00A1094B"/>
    <w:rsid w:val="00A128F7"/>
    <w:rsid w:val="00A12F84"/>
    <w:rsid w:val="00A217CA"/>
    <w:rsid w:val="00A26CB2"/>
    <w:rsid w:val="00A3091F"/>
    <w:rsid w:val="00A40F40"/>
    <w:rsid w:val="00A47954"/>
    <w:rsid w:val="00A50C0B"/>
    <w:rsid w:val="00A56E01"/>
    <w:rsid w:val="00A74B4F"/>
    <w:rsid w:val="00A773CA"/>
    <w:rsid w:val="00A77E95"/>
    <w:rsid w:val="00A8293F"/>
    <w:rsid w:val="00A96A52"/>
    <w:rsid w:val="00AA0618"/>
    <w:rsid w:val="00AB284E"/>
    <w:rsid w:val="00AC7641"/>
    <w:rsid w:val="00AE693B"/>
    <w:rsid w:val="00AF1BF0"/>
    <w:rsid w:val="00AF7AB2"/>
    <w:rsid w:val="00B0168C"/>
    <w:rsid w:val="00B13E79"/>
    <w:rsid w:val="00B27BC8"/>
    <w:rsid w:val="00B313CF"/>
    <w:rsid w:val="00B353FC"/>
    <w:rsid w:val="00B50890"/>
    <w:rsid w:val="00B555D4"/>
    <w:rsid w:val="00B63A16"/>
    <w:rsid w:val="00B65A13"/>
    <w:rsid w:val="00B66D64"/>
    <w:rsid w:val="00B75D17"/>
    <w:rsid w:val="00BA39F1"/>
    <w:rsid w:val="00BB2C84"/>
    <w:rsid w:val="00BC0A0E"/>
    <w:rsid w:val="00BC2EC8"/>
    <w:rsid w:val="00BD5E9D"/>
    <w:rsid w:val="00BE0B64"/>
    <w:rsid w:val="00BF3DC4"/>
    <w:rsid w:val="00BF50D4"/>
    <w:rsid w:val="00C1192F"/>
    <w:rsid w:val="00C23E27"/>
    <w:rsid w:val="00C24742"/>
    <w:rsid w:val="00C342D1"/>
    <w:rsid w:val="00C40622"/>
    <w:rsid w:val="00C41149"/>
    <w:rsid w:val="00C84B21"/>
    <w:rsid w:val="00C86954"/>
    <w:rsid w:val="00CA065D"/>
    <w:rsid w:val="00CA54BF"/>
    <w:rsid w:val="00CA69C5"/>
    <w:rsid w:val="00CB1E2D"/>
    <w:rsid w:val="00CC416D"/>
    <w:rsid w:val="00CD4A3F"/>
    <w:rsid w:val="00D11957"/>
    <w:rsid w:val="00D139C7"/>
    <w:rsid w:val="00D24676"/>
    <w:rsid w:val="00D32023"/>
    <w:rsid w:val="00D33AD6"/>
    <w:rsid w:val="00D37F53"/>
    <w:rsid w:val="00D779FD"/>
    <w:rsid w:val="00D837F0"/>
    <w:rsid w:val="00D8384B"/>
    <w:rsid w:val="00D856C6"/>
    <w:rsid w:val="00D960DD"/>
    <w:rsid w:val="00DA288C"/>
    <w:rsid w:val="00DA2C01"/>
    <w:rsid w:val="00DB2A5E"/>
    <w:rsid w:val="00DC36EF"/>
    <w:rsid w:val="00DC5BA4"/>
    <w:rsid w:val="00DC73B0"/>
    <w:rsid w:val="00DE1ABA"/>
    <w:rsid w:val="00DF456A"/>
    <w:rsid w:val="00DF50BD"/>
    <w:rsid w:val="00E109A3"/>
    <w:rsid w:val="00E13657"/>
    <w:rsid w:val="00E17391"/>
    <w:rsid w:val="00E25713"/>
    <w:rsid w:val="00E5459E"/>
    <w:rsid w:val="00E55CF0"/>
    <w:rsid w:val="00E6080F"/>
    <w:rsid w:val="00E608B8"/>
    <w:rsid w:val="00E649CA"/>
    <w:rsid w:val="00E655DD"/>
    <w:rsid w:val="00E75510"/>
    <w:rsid w:val="00EC1BFE"/>
    <w:rsid w:val="00EC1D84"/>
    <w:rsid w:val="00EC645A"/>
    <w:rsid w:val="00EE137A"/>
    <w:rsid w:val="00EF0458"/>
    <w:rsid w:val="00F10A2A"/>
    <w:rsid w:val="00F15FA1"/>
    <w:rsid w:val="00F16D32"/>
    <w:rsid w:val="00F21E35"/>
    <w:rsid w:val="00F4256E"/>
    <w:rsid w:val="00F44F2F"/>
    <w:rsid w:val="00F47DFA"/>
    <w:rsid w:val="00F50512"/>
    <w:rsid w:val="00F5065B"/>
    <w:rsid w:val="00F61D1B"/>
    <w:rsid w:val="00F62D2F"/>
    <w:rsid w:val="00F8458D"/>
    <w:rsid w:val="00FC283F"/>
    <w:rsid w:val="00FC6791"/>
    <w:rsid w:val="00FD7D95"/>
    <w:rsid w:val="00FE06C3"/>
    <w:rsid w:val="00FE4133"/>
    <w:rsid w:val="00FE6F99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80523"/>
  <w15:docId w15:val="{E2F045AB-F635-4189-8DD0-79E2D37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1094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DF50B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806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51BB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51BB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Horáková Leona</cp:lastModifiedBy>
  <cp:revision>2</cp:revision>
  <cp:lastPrinted>2024-01-04T09:00:00Z</cp:lastPrinted>
  <dcterms:created xsi:type="dcterms:W3CDTF">2025-08-21T07:23:00Z</dcterms:created>
  <dcterms:modified xsi:type="dcterms:W3CDTF">2025-08-21T07:23:00Z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2024-01-04T08:13:50Z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dcf2ec7a-3b1a-4599-afc7-21ddde1d9954</vt:lpwstr>
  </property>
  <property fmtid="{D5CDD505-2E9C-101B-9397-08002B2CF9AE}" pid="8" name="MSIP_Label_06385286-8155-42cb-8f3c-2e99713295e1_ContentBits">
    <vt:lpwstr>0</vt:lpwstr>
  </property>
</Properties>
</file>