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98A77" w14:textId="6D9E29FE" w:rsidR="002B76F9" w:rsidRPr="00273EBA" w:rsidRDefault="00273EBA" w:rsidP="00273EBA">
      <w:pPr>
        <w:jc w:val="center"/>
        <w:rPr>
          <w:b/>
          <w:u w:val="single"/>
        </w:rPr>
      </w:pPr>
      <w:r w:rsidRPr="00273EBA">
        <w:rPr>
          <w:b/>
          <w:u w:val="single"/>
        </w:rPr>
        <w:t>Smlouva o uschování věci a zajištění služeb</w:t>
      </w:r>
    </w:p>
    <w:p w14:paraId="1A5A7E70" w14:textId="733C0850" w:rsidR="00273EBA" w:rsidRDefault="00273EBA" w:rsidP="00273EBA">
      <w:pPr>
        <w:jc w:val="center"/>
        <w:rPr>
          <w:bCs/>
        </w:rPr>
      </w:pPr>
      <w:r>
        <w:rPr>
          <w:bCs/>
        </w:rPr>
        <w:t>uzavřená níže uvedeného dne, měsíce a roku mezi:</w:t>
      </w:r>
    </w:p>
    <w:p w14:paraId="58DC4490" w14:textId="77777777" w:rsidR="00273EBA" w:rsidRPr="00A931E6" w:rsidRDefault="00273EBA" w:rsidP="002B76F9">
      <w:pPr>
        <w:rPr>
          <w:bCs/>
        </w:rPr>
      </w:pPr>
    </w:p>
    <w:p w14:paraId="0D7FB770" w14:textId="3284F88B" w:rsidR="002B76F9" w:rsidRDefault="00064A54" w:rsidP="00445C4A">
      <w:pPr>
        <w:ind w:left="284"/>
      </w:pPr>
      <w:r>
        <w:rPr>
          <w:b/>
          <w:bCs/>
        </w:rPr>
        <w:t>M</w:t>
      </w:r>
      <w:r w:rsidR="00C8352D">
        <w:rPr>
          <w:b/>
          <w:bCs/>
        </w:rPr>
        <w:t xml:space="preserve">ěsto </w:t>
      </w:r>
      <w:r w:rsidR="002B6DF0">
        <w:rPr>
          <w:b/>
          <w:bCs/>
        </w:rPr>
        <w:t>Bruntál</w:t>
      </w:r>
      <w:r w:rsidR="002B6DF0" w:rsidRPr="002B6DF0">
        <w:t>, se sídle</w:t>
      </w:r>
      <w:r w:rsidR="002B6DF0">
        <w:t>m Nádražní 994/20, 79201 Bruntál, IČ: 00295892</w:t>
      </w:r>
    </w:p>
    <w:p w14:paraId="1728E9F1" w14:textId="4DFE442F" w:rsidR="00273EBA" w:rsidRPr="002B6DF0" w:rsidRDefault="00273EBA" w:rsidP="00445C4A">
      <w:pPr>
        <w:ind w:left="284"/>
      </w:pPr>
      <w:r>
        <w:t xml:space="preserve">zastoupené </w:t>
      </w:r>
      <w:proofErr w:type="spellStart"/>
      <w:r w:rsidR="00325C3A">
        <w:t>xxxxxxxxxxxxxxxxxxx</w:t>
      </w:r>
      <w:proofErr w:type="spellEnd"/>
      <w:r>
        <w:t>, starostou města</w:t>
      </w:r>
    </w:p>
    <w:p w14:paraId="47FB764C" w14:textId="77777777" w:rsidR="00D90EFC" w:rsidRPr="00A931E6" w:rsidRDefault="00D90EFC" w:rsidP="00445C4A">
      <w:pPr>
        <w:ind w:left="284"/>
      </w:pPr>
      <w:r w:rsidRPr="00A931E6">
        <w:t xml:space="preserve">na straně jedné (dále </w:t>
      </w:r>
      <w:r>
        <w:t xml:space="preserve">též </w:t>
      </w:r>
      <w:r w:rsidRPr="00A931E6">
        <w:t>jen „</w:t>
      </w:r>
      <w:r>
        <w:rPr>
          <w:b/>
        </w:rPr>
        <w:t>uschovatel</w:t>
      </w:r>
      <w:r w:rsidRPr="00A931E6">
        <w:t>“)</w:t>
      </w:r>
    </w:p>
    <w:p w14:paraId="167372E1" w14:textId="5BD5D170" w:rsidR="00273EBA" w:rsidRDefault="002D3649" w:rsidP="00445C4A">
      <w:pPr>
        <w:ind w:left="284"/>
        <w:rPr>
          <w:b/>
          <w:bCs/>
        </w:rPr>
      </w:pPr>
      <w:r>
        <w:rPr>
          <w:b/>
          <w:bCs/>
        </w:rPr>
        <w:t xml:space="preserve">                                                                 a</w:t>
      </w:r>
    </w:p>
    <w:p w14:paraId="4FDA2F0B" w14:textId="660ADAD5" w:rsidR="00273EBA" w:rsidRDefault="00273EBA" w:rsidP="00445C4A">
      <w:pPr>
        <w:ind w:left="284"/>
      </w:pPr>
      <w:r w:rsidRPr="00C8352D">
        <w:rPr>
          <w:b/>
          <w:bCs/>
        </w:rPr>
        <w:t>TS Bruntál, s.r.o.</w:t>
      </w:r>
      <w:r w:rsidRPr="00C8352D">
        <w:t>, se sídlem Zeyerova 1489/12, 792 01 Bruntál, IČ: 25823337</w:t>
      </w:r>
    </w:p>
    <w:p w14:paraId="004B8AF9" w14:textId="24413DED" w:rsidR="00273EBA" w:rsidRDefault="00273EBA" w:rsidP="00445C4A">
      <w:pPr>
        <w:ind w:left="284"/>
      </w:pPr>
      <w:r>
        <w:t xml:space="preserve">zastoupené </w:t>
      </w:r>
      <w:r w:rsidR="00F40F80">
        <w:t>xxxxxxxxxxxxxxxxxxxxx</w:t>
      </w:r>
      <w:r>
        <w:t xml:space="preserve">, jednatelem </w:t>
      </w:r>
    </w:p>
    <w:p w14:paraId="66A76711" w14:textId="77777777" w:rsidR="00D90EFC" w:rsidRDefault="00D90EFC" w:rsidP="00445C4A">
      <w:pPr>
        <w:ind w:left="284"/>
      </w:pPr>
      <w:r w:rsidRPr="00A931E6">
        <w:t xml:space="preserve">na straně druhé (dále </w:t>
      </w:r>
      <w:r>
        <w:t xml:space="preserve">též </w:t>
      </w:r>
      <w:r w:rsidRPr="00A931E6">
        <w:t>jen „</w:t>
      </w:r>
      <w:r w:rsidRPr="00A931E6">
        <w:rPr>
          <w:b/>
        </w:rPr>
        <w:t>schovatel</w:t>
      </w:r>
      <w:r w:rsidRPr="00A931E6">
        <w:t>“)</w:t>
      </w:r>
    </w:p>
    <w:p w14:paraId="64D4E118" w14:textId="77777777" w:rsidR="00273EBA" w:rsidRDefault="00273EBA" w:rsidP="002B76F9"/>
    <w:p w14:paraId="494B89B4" w14:textId="77777777" w:rsidR="002B76F9" w:rsidRDefault="00CC6EC1" w:rsidP="00CC6EC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Předmět smlouvy</w:t>
      </w:r>
    </w:p>
    <w:p w14:paraId="71EE9A1A" w14:textId="77777777" w:rsidR="00CC6EC1" w:rsidRPr="00CC6EC1" w:rsidRDefault="00CC6EC1" w:rsidP="00CC6EC1">
      <w:pPr>
        <w:pStyle w:val="Odstavecseseznamem"/>
        <w:spacing w:after="240"/>
        <w:ind w:left="1800"/>
        <w:rPr>
          <w:b/>
        </w:rPr>
      </w:pPr>
    </w:p>
    <w:p w14:paraId="699ACBBB" w14:textId="647C674B" w:rsidR="00CC6EC1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643"/>
        <w:jc w:val="both"/>
      </w:pPr>
      <w:r>
        <w:t xml:space="preserve">Předmětem této smlouvy je závazek schovatele převzít od </w:t>
      </w:r>
      <w:r w:rsidR="002C6EFC">
        <w:t>uschovatel</w:t>
      </w:r>
      <w:r>
        <w:t xml:space="preserve">e do úschovy </w:t>
      </w:r>
      <w:r w:rsidR="00C95DCA">
        <w:t xml:space="preserve">mobilní WC </w:t>
      </w:r>
      <w:r>
        <w:t>specifikovaná v</w:t>
      </w:r>
      <w:r w:rsidR="00C95DCA">
        <w:t xml:space="preserve"> čl. II. odst. 2.1. </w:t>
      </w:r>
      <w:r>
        <w:t>této smlouv</w:t>
      </w:r>
      <w:r w:rsidR="00C95DCA">
        <w:t>y</w:t>
      </w:r>
      <w:r>
        <w:t xml:space="preserve"> (dále jen „</w:t>
      </w:r>
      <w:r w:rsidR="00C95DCA">
        <w:t>vozidlo</w:t>
      </w:r>
      <w:r>
        <w:t>“) a řádně je opatrovat za podmínek této smlouvy.</w:t>
      </w:r>
    </w:p>
    <w:p w14:paraId="7286C189" w14:textId="77777777" w:rsidR="00CC6EC1" w:rsidRDefault="00CC6EC1" w:rsidP="004E4AE1">
      <w:pPr>
        <w:pStyle w:val="Odstavecseseznamem"/>
        <w:spacing w:after="240"/>
        <w:ind w:left="426"/>
        <w:jc w:val="both"/>
      </w:pPr>
    </w:p>
    <w:p w14:paraId="7CD3AD10" w14:textId="6F9E6A50" w:rsidR="00C95DCA" w:rsidRDefault="00C95DCA" w:rsidP="004E4AE1">
      <w:pPr>
        <w:pStyle w:val="Odstavecseseznamem"/>
        <w:numPr>
          <w:ilvl w:val="1"/>
          <w:numId w:val="19"/>
        </w:numPr>
        <w:spacing w:after="240"/>
        <w:ind w:left="709" w:hanging="643"/>
        <w:jc w:val="both"/>
      </w:pPr>
      <w:r>
        <w:t xml:space="preserve">Předmětem této smlouvy je dále závazek schovatele </w:t>
      </w:r>
      <w:r w:rsidR="005900AE">
        <w:t>zajistit pro uschovatele služby spočívající v dopravě, zprovoznění, provozování, úklidu a odvozu vozidla, případně další návazné služby</w:t>
      </w:r>
      <w:r w:rsidR="00BA47AA">
        <w:t>,</w:t>
      </w:r>
      <w:r w:rsidR="005900AE">
        <w:t xml:space="preserve"> jak jsou uvedeny v příloze č. 1 této smlouvy.</w:t>
      </w:r>
    </w:p>
    <w:p w14:paraId="77B4B839" w14:textId="77777777" w:rsidR="005900AE" w:rsidRDefault="005900AE" w:rsidP="005900AE">
      <w:pPr>
        <w:pStyle w:val="Odstavecseseznamem"/>
      </w:pPr>
    </w:p>
    <w:p w14:paraId="75F0C757" w14:textId="30E26863" w:rsidR="00CC6EC1" w:rsidRPr="00A931E6" w:rsidRDefault="005900AE" w:rsidP="00CC6EC1">
      <w:pPr>
        <w:pStyle w:val="Odstavecseseznamem"/>
        <w:numPr>
          <w:ilvl w:val="1"/>
          <w:numId w:val="19"/>
        </w:numPr>
        <w:spacing w:after="240"/>
        <w:ind w:left="709" w:hanging="643"/>
        <w:jc w:val="both"/>
      </w:pPr>
      <w:r>
        <w:t>Předmětem smlouvy je dále závazek uschovatele zaplatit schovateli odměnu za služby uvedené v článku čl. II. odst. 1.1. a 1.2. ve výši a lhůtách stanovených v této smlouvě, respektive její příloze č. 1</w:t>
      </w:r>
    </w:p>
    <w:p w14:paraId="311C3F4E" w14:textId="09F18362" w:rsidR="00CC6EC1" w:rsidRPr="00CC6EC1" w:rsidRDefault="005900AE" w:rsidP="00CC6EC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Předmět úschovy</w:t>
      </w:r>
    </w:p>
    <w:p w14:paraId="23B55FFD" w14:textId="77777777" w:rsidR="00CC6EC1" w:rsidRPr="00E97D2E" w:rsidRDefault="00CC6EC1" w:rsidP="00CC6EC1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13CBF617" w14:textId="361AA2DA" w:rsidR="004E4AE1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BD39B9">
        <w:t>Schovatel se zavazuje převzít za podmínek této smlouv</w:t>
      </w:r>
      <w:r w:rsidR="002C6EFC" w:rsidRPr="00BD39B9">
        <w:t>y</w:t>
      </w:r>
      <w:r w:rsidRPr="00BD39B9">
        <w:t xml:space="preserve"> od </w:t>
      </w:r>
      <w:r w:rsidR="002C6EFC" w:rsidRPr="00BD39B9">
        <w:t>uschovatel</w:t>
      </w:r>
      <w:r w:rsidRPr="00BD39B9">
        <w:t xml:space="preserve">e do úschovy </w:t>
      </w:r>
      <w:r w:rsidR="00C95DCA">
        <w:t xml:space="preserve">mobilní WC, SPZ </w:t>
      </w:r>
      <w:r w:rsidR="003359BD">
        <w:t>2TD7777,</w:t>
      </w:r>
      <w:r w:rsidR="00C95DCA">
        <w:t xml:space="preserve"> VIN </w:t>
      </w:r>
      <w:r w:rsidR="003359BD">
        <w:t>TJ6220000M57</w:t>
      </w:r>
      <w:r w:rsidR="00256CC3">
        <w:t>04260,</w:t>
      </w:r>
      <w:r w:rsidR="00C95DCA">
        <w:t xml:space="preserve"> typ, </w:t>
      </w:r>
      <w:r w:rsidR="00256CC3">
        <w:t>EUROWAGON 22,</w:t>
      </w:r>
      <w:r w:rsidR="00C95DCA">
        <w:t xml:space="preserve"> který je ve vlastnictví uschovatele</w:t>
      </w:r>
      <w:r w:rsidRPr="00BD39B9">
        <w:t>.</w:t>
      </w:r>
    </w:p>
    <w:p w14:paraId="12AC95BE" w14:textId="66F67BA3" w:rsidR="004E4AE1" w:rsidRPr="004E4AE1" w:rsidRDefault="0062327C" w:rsidP="004E4AE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Místo úschovy</w:t>
      </w:r>
    </w:p>
    <w:p w14:paraId="01F95525" w14:textId="77777777" w:rsidR="004E4AE1" w:rsidRPr="00E97D2E" w:rsidRDefault="004E4AE1" w:rsidP="004E4AE1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4689AF9C" w14:textId="3FABF544" w:rsidR="0062327C" w:rsidRDefault="0062327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</w:t>
      </w:r>
      <w:r w:rsidR="002C6EFC">
        <w:t>chovatel</w:t>
      </w:r>
      <w:r w:rsidR="004E4AE1">
        <w:t xml:space="preserve"> </w:t>
      </w:r>
      <w:r>
        <w:t>uschová vozidlo v</w:t>
      </w:r>
      <w:r w:rsidR="00BA47AA">
        <w:t> </w:t>
      </w:r>
      <w:r>
        <w:t>prostorách</w:t>
      </w:r>
      <w:r w:rsidR="00BA47AA">
        <w:t>,</w:t>
      </w:r>
      <w:r>
        <w:t xml:space="preserve"> k nimž má platný užívací titul a které jsou k tomuto uschování svou povahou vhodné, jsou</w:t>
      </w:r>
      <w:r w:rsidR="002D3649">
        <w:t xml:space="preserve"> případně</w:t>
      </w:r>
      <w:r>
        <w:t xml:space="preserve"> zastřešené, chráněné proti povětrnostním vlivům (zejména dešti a sněhu) a přístup k nim je znemožněn třetím osobám.</w:t>
      </w:r>
    </w:p>
    <w:p w14:paraId="76B66A6D" w14:textId="03B5F426" w:rsidR="00D66D5C" w:rsidRDefault="0062327C" w:rsidP="002D3649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</w:t>
      </w:r>
      <w:r w:rsidR="002C6EFC">
        <w:t>chovatel</w:t>
      </w:r>
      <w:r w:rsidR="004E4AE1">
        <w:t xml:space="preserve"> </w:t>
      </w:r>
      <w:r>
        <w:t xml:space="preserve">má v úschově rovněž veškeré doklady (např. technický průkaz, doklady o pojištění) a příslušenství vozidla, zejména klíče a od vozidla, propojovací potrubí, kabely </w:t>
      </w:r>
      <w:proofErr w:type="gramStart"/>
      <w:r>
        <w:t>atd..</w:t>
      </w:r>
      <w:proofErr w:type="gramEnd"/>
      <w:r>
        <w:t xml:space="preserve"> Odměna za úschovu tohoto příslušenství je již zahrnuta v celkové odměně za úschovu vozidla.</w:t>
      </w:r>
    </w:p>
    <w:p w14:paraId="14AA0589" w14:textId="5DFD8FA5" w:rsidR="00D66D5C" w:rsidRDefault="002F0CB1" w:rsidP="00D66D5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Úplata</w:t>
      </w:r>
    </w:p>
    <w:p w14:paraId="59A302E1" w14:textId="77777777" w:rsidR="00D66D5C" w:rsidRPr="00E97D2E" w:rsidRDefault="00D66D5C" w:rsidP="00D66D5C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4FFBCB53" w14:textId="77777777" w:rsidR="002F0CB1" w:rsidRPr="0098298E" w:rsidRDefault="002F0CB1" w:rsidP="002F0CB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 neposkytuje schovateli na předmět plnění zálohové platby.</w:t>
      </w:r>
    </w:p>
    <w:p w14:paraId="09B40852" w14:textId="36449E2C" w:rsidR="002F0CB1" w:rsidRPr="00A911C2" w:rsidRDefault="002F0CB1" w:rsidP="002F0CB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Odměnu</w:t>
      </w:r>
      <w:r w:rsidRPr="0098298E">
        <w:t xml:space="preserve"> se zavazuje platit </w:t>
      </w:r>
      <w:r>
        <w:t>uschovatel</w:t>
      </w:r>
      <w:r w:rsidRPr="0098298E">
        <w:t xml:space="preserve"> na základě </w:t>
      </w:r>
      <w:r>
        <w:t>faktury</w:t>
      </w:r>
      <w:r w:rsidRPr="0098298E">
        <w:t xml:space="preserve"> </w:t>
      </w:r>
      <w:r>
        <w:t>schovatele ve prospěch účtu schovatele uvedeného na obdržené faktuře</w:t>
      </w:r>
      <w:r w:rsidRPr="0098298E">
        <w:t xml:space="preserve">. Splatnost faktury </w:t>
      </w:r>
      <w:r>
        <w:t>se všemi náležitostmi</w:t>
      </w:r>
      <w:r w:rsidRPr="0098298E">
        <w:t xml:space="preserve"> daňového dokladu je </w:t>
      </w:r>
      <w:r>
        <w:t>14</w:t>
      </w:r>
      <w:r w:rsidRPr="0098298E">
        <w:t xml:space="preserve"> dní od jejího </w:t>
      </w:r>
      <w:r w:rsidRPr="00A911C2">
        <w:t xml:space="preserve">doručení do sídla </w:t>
      </w:r>
      <w:r w:rsidR="00550CAD">
        <w:t>u</w:t>
      </w:r>
      <w:r>
        <w:t>schovatele</w:t>
      </w:r>
      <w:r w:rsidRPr="00A911C2">
        <w:t xml:space="preserve">. Za den zaplacení </w:t>
      </w:r>
      <w:r>
        <w:t>odměny</w:t>
      </w:r>
      <w:r w:rsidRPr="00A911C2">
        <w:t xml:space="preserve"> se považuje den, kdy je částka odepsána z účtu </w:t>
      </w:r>
      <w:r>
        <w:t>uschovatele</w:t>
      </w:r>
      <w:r w:rsidRPr="00A911C2">
        <w:t xml:space="preserve"> ve prospěch účtu </w:t>
      </w:r>
      <w:r>
        <w:t>schovatele</w:t>
      </w:r>
      <w:r w:rsidRPr="00A911C2">
        <w:t xml:space="preserve">. </w:t>
      </w:r>
    </w:p>
    <w:p w14:paraId="5AAFEB1C" w14:textId="2B8760DA" w:rsidR="002F0CB1" w:rsidRDefault="002F0CB1" w:rsidP="002F0CB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A911C2">
        <w:t>Daňový doklad musí obsahovat náležitosti dle zákona č.</w:t>
      </w:r>
      <w:ins w:id="0" w:author="Vodička Michal" w:date="2025-07-17T14:29:00Z">
        <w:r w:rsidR="00E637F5">
          <w:t xml:space="preserve"> </w:t>
        </w:r>
      </w:ins>
      <w:r w:rsidRPr="00A911C2">
        <w:t xml:space="preserve">235/2004 Sb., o dani z přidané hodnoty. V případě, že daňový doklad neobsahuje náležitosti stanovené touto smlouvou, bude vrácen k doplnění. Lhůta splatnosti takto vráceného daňového dokladu začne běžet okamžikem doručení opraveného (bezvadného) daňového dokladu. Daňový </w:t>
      </w:r>
      <w:r w:rsidRPr="00A911C2">
        <w:lastRenderedPageBreak/>
        <w:t xml:space="preserve">doklad musí být zasílán v písemné podobě na fakturační adresu, která je stejná jako sídlo </w:t>
      </w:r>
      <w:r>
        <w:t>uschovatele</w:t>
      </w:r>
      <w:r w:rsidRPr="00A911C2">
        <w:t xml:space="preserve"> uvedené v záhlaví této smlouvy.</w:t>
      </w:r>
    </w:p>
    <w:p w14:paraId="5E4B9717" w14:textId="66389A3A" w:rsidR="003042C8" w:rsidRDefault="009C5B15" w:rsidP="002D3649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3720D2">
        <w:t>Schovatel je oprávněn vystavit fakturu zpětně</w:t>
      </w:r>
      <w:r>
        <w:t xml:space="preserve"> </w:t>
      </w:r>
      <w:r w:rsidRPr="00346DC9">
        <w:t>za uplynul</w:t>
      </w:r>
      <w:r>
        <w:t>ý</w:t>
      </w:r>
      <w:r w:rsidRPr="00346DC9">
        <w:t xml:space="preserve"> </w:t>
      </w:r>
      <w:r>
        <w:t xml:space="preserve">měsíc, </w:t>
      </w:r>
      <w:r w:rsidRPr="003720D2">
        <w:t>a to ve výši odpovídající službám</w:t>
      </w:r>
      <w:r>
        <w:t xml:space="preserve"> </w:t>
      </w:r>
      <w:r w:rsidRPr="00346DC9">
        <w:t>provedený</w:t>
      </w:r>
      <w:r>
        <w:t>ch</w:t>
      </w:r>
      <w:r w:rsidRPr="00346DC9">
        <w:t xml:space="preserve"> za uplynul</w:t>
      </w:r>
      <w:r>
        <w:t>ý</w:t>
      </w:r>
      <w:r w:rsidRPr="00346DC9">
        <w:t xml:space="preserve"> </w:t>
      </w:r>
      <w:r>
        <w:t xml:space="preserve">měsíc </w:t>
      </w:r>
      <w:r w:rsidRPr="003720D2">
        <w:t>oceněný</w:t>
      </w:r>
      <w:r>
        <w:t>ch</w:t>
      </w:r>
      <w:r w:rsidRPr="003720D2">
        <w:t xml:space="preserve"> dle ceníku, který tvoří přílohu č. 1 této smlouvy</w:t>
      </w:r>
    </w:p>
    <w:p w14:paraId="5D756B51" w14:textId="44991C45" w:rsidR="004102DC" w:rsidRPr="004102DC" w:rsidRDefault="002F2B5B" w:rsidP="004102D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Další povinnosti stran</w:t>
      </w:r>
    </w:p>
    <w:p w14:paraId="7CA2E002" w14:textId="77777777" w:rsidR="004102DC" w:rsidRPr="00E97D2E" w:rsidRDefault="004102DC" w:rsidP="004102DC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7C014EC0" w14:textId="077A6D3A" w:rsidR="002F2B5B" w:rsidRPr="00D66D5C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D66D5C">
        <w:t xml:space="preserve">Schovatel odpovídá za ztrátu, zničení </w:t>
      </w:r>
      <w:r>
        <w:t>nebo</w:t>
      </w:r>
      <w:r w:rsidRPr="00D66D5C">
        <w:t xml:space="preserve"> poškození vozidl</w:t>
      </w:r>
      <w:r w:rsidR="00741E8D">
        <w:t>a</w:t>
      </w:r>
      <w:r w:rsidRPr="00D66D5C">
        <w:t xml:space="preserve"> </w:t>
      </w:r>
      <w:r>
        <w:t>v místě úschovy</w:t>
      </w:r>
      <w:r w:rsidRPr="00D66D5C">
        <w:t xml:space="preserve"> dle </w:t>
      </w:r>
      <w:r>
        <w:t>§ 2894 a násl.</w:t>
      </w:r>
      <w:r w:rsidRPr="00D66D5C">
        <w:t xml:space="preserve"> občanského zákoníku.</w:t>
      </w:r>
    </w:p>
    <w:p w14:paraId="593723D2" w14:textId="16964992" w:rsidR="002F2B5B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Schovatel odpovídá </w:t>
      </w:r>
      <w:r w:rsidR="00741E8D">
        <w:t>rovněž za příslušenství vozidla.</w:t>
      </w:r>
    </w:p>
    <w:p w14:paraId="579B4DB7" w14:textId="0186F64C" w:rsidR="002F2B5B" w:rsidRDefault="002F2B5B" w:rsidP="004102D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 je povinen v případě požadavku na přistavení vozidla zajistit veškeré doklady, smlouvy, povolení a další náležitosti potřebné pro umístění vozidla v požadovaném místě. Veškeré poplatky s tím spojené (nájmy, poplatky za zábor veřejného prostranství atd.) hradí uschovatel.</w:t>
      </w:r>
    </w:p>
    <w:p w14:paraId="11909AD4" w14:textId="493A1708" w:rsidR="009C5B15" w:rsidRDefault="002F2B5B" w:rsidP="009C5B15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 rovněž hradí veškeré energie, vodu, odpad atd. spojené s užíván</w:t>
      </w:r>
      <w:r w:rsidR="00B939B1">
        <w:t>ím</w:t>
      </w:r>
      <w:r>
        <w:t xml:space="preserve"> vozidla po dobu jeho přistavení</w:t>
      </w:r>
      <w:r w:rsidR="00B939B1">
        <w:t>,</w:t>
      </w:r>
      <w:r>
        <w:t xml:space="preserve"> a to přímo poskytovatelům těchto vstupů. Zajištění vstupů je rovněž zcela povinností uschovatele.</w:t>
      </w:r>
      <w:r w:rsidR="009C5B15">
        <w:t xml:space="preserve"> </w:t>
      </w:r>
    </w:p>
    <w:p w14:paraId="0B0C7AC3" w14:textId="49F9642C" w:rsidR="009C5B15" w:rsidRDefault="009C5B15" w:rsidP="009C5B15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 je povinen uhradit veškeré náklady související s opravami, pravidelnou údržbou, revizemi, prohlídkami STK apod. V případě úhrady energií, vody apod. přímo schovatelem, budou tyto náklady přeúčtovány v plné výši uschovateli.</w:t>
      </w:r>
    </w:p>
    <w:p w14:paraId="48DAC035" w14:textId="77777777" w:rsidR="009C5B15" w:rsidRDefault="009C5B15" w:rsidP="002D3649">
      <w:pPr>
        <w:pStyle w:val="Odstavecseseznamem"/>
        <w:spacing w:after="240"/>
        <w:ind w:left="709"/>
        <w:jc w:val="both"/>
      </w:pPr>
    </w:p>
    <w:p w14:paraId="04550138" w14:textId="77777777" w:rsidR="004102DC" w:rsidRPr="004102DC" w:rsidRDefault="004102DC" w:rsidP="004102D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Doba trvání smlouvy</w:t>
      </w:r>
    </w:p>
    <w:p w14:paraId="4C1C6CF4" w14:textId="77777777" w:rsidR="004102DC" w:rsidRPr="00E97D2E" w:rsidRDefault="004102DC" w:rsidP="004102DC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4F6FA7C6" w14:textId="77777777" w:rsidR="002F2B5B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6C060A">
        <w:t>Tato Smlouva se uzavír</w:t>
      </w:r>
      <w:r>
        <w:t xml:space="preserve">á na dobu </w:t>
      </w:r>
      <w:r w:rsidR="002F2B5B">
        <w:t>ne</w:t>
      </w:r>
      <w:r>
        <w:t>určitou</w:t>
      </w:r>
      <w:r w:rsidR="002F2B5B">
        <w:t>.</w:t>
      </w:r>
    </w:p>
    <w:p w14:paraId="798C9B89" w14:textId="2FCFB6EA" w:rsidR="006C060A" w:rsidRPr="006C060A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6C060A">
        <w:t xml:space="preserve">Smluvní strany se dohodly, že smlouva </w:t>
      </w:r>
      <w:r w:rsidR="002F2B5B">
        <w:t xml:space="preserve">je uzavřena </w:t>
      </w:r>
      <w:r w:rsidRPr="006C060A">
        <w:t xml:space="preserve">dnem podpisu oběma </w:t>
      </w:r>
      <w:r w:rsidRPr="00B635A8">
        <w:t>smluvními stranami, účinnosti dnem uveřejnění v registru smluv</w:t>
      </w:r>
      <w:r w:rsidR="002F2B5B">
        <w:t>.</w:t>
      </w:r>
    </w:p>
    <w:p w14:paraId="2237E13D" w14:textId="77777777" w:rsidR="006C060A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Smlouva může být ukončena dohodou smluvních stran nebo výpovědí bez udání důvodu, přičemž výpověď musí být písemná a musí být prokazatelně doručena druhé smluvní straně.</w:t>
      </w:r>
    </w:p>
    <w:p w14:paraId="21E4A3B5" w14:textId="6FE678BE" w:rsidR="00407331" w:rsidRDefault="006C060A" w:rsidP="002D3649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Výpovědní lhůta je měsíční a počíná </w:t>
      </w:r>
      <w:r w:rsidR="00F0315B">
        <w:t xml:space="preserve">plynout </w:t>
      </w:r>
      <w:r>
        <w:t>první den měsíce následujícího po doručení výpovědi druhé smluvní straně.</w:t>
      </w:r>
    </w:p>
    <w:p w14:paraId="2966E9E3" w14:textId="77777777" w:rsidR="002D3649" w:rsidRPr="002D3649" w:rsidRDefault="002D3649" w:rsidP="002D3649">
      <w:pPr>
        <w:pStyle w:val="Odstavecseseznamem"/>
        <w:spacing w:after="240"/>
        <w:ind w:left="709"/>
        <w:jc w:val="both"/>
      </w:pPr>
    </w:p>
    <w:p w14:paraId="5B692BB9" w14:textId="3BB13CBA" w:rsidR="00407331" w:rsidRDefault="002F2B5B" w:rsidP="0040733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Závěrečná ustanovení</w:t>
      </w:r>
    </w:p>
    <w:p w14:paraId="685CBAEA" w14:textId="77777777" w:rsidR="002D3649" w:rsidRPr="00E97D2E" w:rsidRDefault="002D3649" w:rsidP="002D3649">
      <w:pPr>
        <w:pStyle w:val="Odstavecseseznamem"/>
        <w:spacing w:after="240"/>
        <w:ind w:left="1800"/>
        <w:rPr>
          <w:b/>
          <w:sz w:val="16"/>
          <w:szCs w:val="16"/>
        </w:rPr>
      </w:pPr>
    </w:p>
    <w:p w14:paraId="2D9424D2" w14:textId="77777777" w:rsidR="002F2B5B" w:rsidRPr="00F0315B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F0315B">
        <w:t>V záležitostech, které nejsou touto smlouvou upraveny, platí pro vztahy smluvních stran platné právní předpisy, zejm. zákon č. 89/2012, občanský zákoník, ve znění pozdějších předpisů.</w:t>
      </w:r>
    </w:p>
    <w:p w14:paraId="10AF2383" w14:textId="181545E3" w:rsidR="002F2B5B" w:rsidRPr="00D470A3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Jakékoli změny této smlouvy musejí být provedeny písemně a podepsány oběma smluvními stranami.</w:t>
      </w:r>
    </w:p>
    <w:p w14:paraId="29F204E0" w14:textId="77777777" w:rsidR="002F2B5B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Tato smlouva je vyhotovena ve dvou stejnopisech s platností originálu, z nichž každá smluvní strana obdrží jeden. </w:t>
      </w:r>
    </w:p>
    <w:p w14:paraId="1F8BE521" w14:textId="77777777" w:rsidR="008371BB" w:rsidRDefault="002F2B5B" w:rsidP="002F2B5B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Součástí smlouvy je</w:t>
      </w:r>
      <w:r w:rsidR="008371BB">
        <w:t>:</w:t>
      </w:r>
    </w:p>
    <w:p w14:paraId="5AE8444C" w14:textId="73A24CBD" w:rsidR="00F0315B" w:rsidRPr="002D3649" w:rsidRDefault="002D3649" w:rsidP="002D3649">
      <w:pPr>
        <w:spacing w:after="240"/>
        <w:jc w:val="both"/>
        <w:rPr>
          <w:b/>
        </w:rPr>
      </w:pPr>
      <w:r>
        <w:t xml:space="preserve">            </w:t>
      </w:r>
      <w:r w:rsidR="008371BB">
        <w:t>P</w:t>
      </w:r>
      <w:r w:rsidR="002F2B5B">
        <w:t xml:space="preserve">říloha č. 1 – </w:t>
      </w:r>
      <w:r w:rsidR="008371BB">
        <w:t xml:space="preserve">Přehled služeb </w:t>
      </w:r>
      <w:r w:rsidR="00064A54">
        <w:t xml:space="preserve">a </w:t>
      </w:r>
      <w:r w:rsidR="008371BB">
        <w:t>cen</w:t>
      </w:r>
      <w:r w:rsidR="00064A54">
        <w:t xml:space="preserve"> za jejich poskytnutí.</w:t>
      </w:r>
    </w:p>
    <w:p w14:paraId="38C574ED" w14:textId="1DB636CF" w:rsidR="00407331" w:rsidRDefault="00407331" w:rsidP="00407331">
      <w:pPr>
        <w:pStyle w:val="Zkladntext"/>
      </w:pPr>
      <w:r w:rsidRPr="00A931E6">
        <w:t>V </w:t>
      </w:r>
      <w:r w:rsidR="002F2B5B">
        <w:t>Bruntále</w:t>
      </w:r>
      <w:r w:rsidRPr="00A931E6">
        <w:t xml:space="preserve"> dne </w:t>
      </w:r>
      <w:r w:rsidR="00B84D91">
        <w:t>19.8.2025</w:t>
      </w:r>
      <w:r w:rsidRPr="00A931E6">
        <w:tab/>
      </w:r>
      <w:r>
        <w:tab/>
      </w:r>
      <w:r w:rsidR="00B84D91">
        <w:t xml:space="preserve">                        </w:t>
      </w:r>
      <w:bookmarkStart w:id="1" w:name="_GoBack"/>
      <w:bookmarkEnd w:id="1"/>
      <w:r w:rsidRPr="00A931E6">
        <w:t>V </w:t>
      </w:r>
      <w:r w:rsidR="002F2B5B">
        <w:t>Bruntále</w:t>
      </w:r>
      <w:r w:rsidR="002F2B5B" w:rsidRPr="00A931E6">
        <w:t xml:space="preserve"> </w:t>
      </w:r>
      <w:r w:rsidRPr="00A931E6">
        <w:t xml:space="preserve">dne </w:t>
      </w:r>
      <w:r w:rsidR="00B84D91">
        <w:t>20.8.2025</w:t>
      </w:r>
    </w:p>
    <w:p w14:paraId="11D22D7E" w14:textId="77777777" w:rsidR="00E97D2E" w:rsidRDefault="00E97D2E" w:rsidP="00407331">
      <w:pPr>
        <w:pStyle w:val="Zkladntext"/>
      </w:pPr>
    </w:p>
    <w:p w14:paraId="6272F8D7" w14:textId="77777777" w:rsidR="00E97D2E" w:rsidRDefault="00E97D2E" w:rsidP="00407331">
      <w:pPr>
        <w:pStyle w:val="Zkladntext"/>
      </w:pPr>
    </w:p>
    <w:p w14:paraId="65D99C61" w14:textId="77777777" w:rsidR="00E97D2E" w:rsidRPr="00A931E6" w:rsidRDefault="00E97D2E" w:rsidP="00407331">
      <w:pPr>
        <w:pStyle w:val="Zkladntext"/>
      </w:pPr>
    </w:p>
    <w:p w14:paraId="0A238BAE" w14:textId="1AAA8D2F" w:rsidR="00407331" w:rsidRPr="00A931E6" w:rsidRDefault="00407331" w:rsidP="00407331">
      <w:pPr>
        <w:pStyle w:val="Zkladntext"/>
        <w:rPr>
          <w:b/>
        </w:rPr>
      </w:pPr>
      <w:r w:rsidRPr="00A931E6">
        <w:rPr>
          <w:b/>
        </w:rPr>
        <w:t xml:space="preserve">Za </w:t>
      </w:r>
      <w:r w:rsidR="002C6EFC">
        <w:rPr>
          <w:b/>
        </w:rPr>
        <w:t>uschovatel</w:t>
      </w:r>
      <w:r w:rsidRPr="00A931E6">
        <w:rPr>
          <w:b/>
        </w:rPr>
        <w:t>e</w:t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  <w:t xml:space="preserve">                     Za schovatele</w:t>
      </w:r>
    </w:p>
    <w:p w14:paraId="10B2550D" w14:textId="77777777" w:rsidR="00407331" w:rsidRPr="00A931E6" w:rsidRDefault="00407331" w:rsidP="00407331">
      <w:pPr>
        <w:pStyle w:val="Zkladntext"/>
        <w:rPr>
          <w:b/>
        </w:rPr>
      </w:pPr>
    </w:p>
    <w:p w14:paraId="537C076B" w14:textId="788E1571" w:rsidR="005A0B53" w:rsidRDefault="005A0B53" w:rsidP="005A0B53">
      <w:pPr>
        <w:rPr>
          <w:b/>
        </w:rPr>
      </w:pPr>
      <w:r>
        <w:rPr>
          <w:b/>
        </w:rPr>
        <w:t xml:space="preserve">Příloha č. </w:t>
      </w:r>
      <w:proofErr w:type="gramStart"/>
      <w:r>
        <w:rPr>
          <w:b/>
        </w:rPr>
        <w:t>1  -</w:t>
      </w:r>
      <w:proofErr w:type="gramEnd"/>
      <w:r>
        <w:rPr>
          <w:b/>
        </w:rPr>
        <w:t xml:space="preserve"> </w:t>
      </w:r>
      <w:r w:rsidRPr="005A0B53">
        <w:rPr>
          <w:b/>
        </w:rPr>
        <w:t>Smlouvy o uschování věci a zajištění služeb</w:t>
      </w:r>
    </w:p>
    <w:p w14:paraId="3BF827A8" w14:textId="3A163AF0" w:rsidR="005A0B53" w:rsidRDefault="005A0B53" w:rsidP="005A0B53">
      <w:pPr>
        <w:rPr>
          <w:b/>
        </w:rPr>
      </w:pPr>
    </w:p>
    <w:p w14:paraId="7023A2F2" w14:textId="7C6C0076" w:rsidR="005A0B53" w:rsidRDefault="005A0B53" w:rsidP="005A0B53">
      <w:pPr>
        <w:rPr>
          <w:b/>
        </w:rPr>
      </w:pPr>
    </w:p>
    <w:p w14:paraId="157AB32F" w14:textId="77777777" w:rsidR="009C5B15" w:rsidRPr="003720D2" w:rsidRDefault="009C5B15" w:rsidP="009C5B15">
      <w:pPr>
        <w:pStyle w:val="Odstavecseseznamem"/>
        <w:numPr>
          <w:ilvl w:val="0"/>
          <w:numId w:val="34"/>
        </w:numPr>
        <w:rPr>
          <w:bCs/>
        </w:rPr>
      </w:pPr>
      <w:r w:rsidRPr="003720D2">
        <w:rPr>
          <w:bCs/>
        </w:rPr>
        <w:t>Použití mobilní WC na akci          1 den                    cena</w:t>
      </w:r>
      <w:r>
        <w:rPr>
          <w:bCs/>
        </w:rPr>
        <w:t xml:space="preserve"> bez</w:t>
      </w:r>
      <w:r w:rsidRPr="003720D2">
        <w:rPr>
          <w:bCs/>
        </w:rPr>
        <w:t xml:space="preserve"> DPH            </w:t>
      </w:r>
      <w:r>
        <w:rPr>
          <w:bCs/>
        </w:rPr>
        <w:t>6.982,51</w:t>
      </w:r>
      <w:r w:rsidRPr="003720D2">
        <w:rPr>
          <w:bCs/>
        </w:rPr>
        <w:t xml:space="preserve"> Kč</w:t>
      </w:r>
    </w:p>
    <w:p w14:paraId="1F38D6A3" w14:textId="0BB33FC0" w:rsidR="009C5B15" w:rsidRDefault="009C5B15" w:rsidP="009C5B15">
      <w:pPr>
        <w:pStyle w:val="Odstavecseseznamem"/>
        <w:numPr>
          <w:ilvl w:val="0"/>
          <w:numId w:val="34"/>
        </w:numPr>
        <w:rPr>
          <w:bCs/>
        </w:rPr>
      </w:pPr>
      <w:r w:rsidRPr="003720D2">
        <w:rPr>
          <w:bCs/>
        </w:rPr>
        <w:t xml:space="preserve">Příplatek za každý </w:t>
      </w:r>
      <w:r w:rsidR="001E31C8">
        <w:rPr>
          <w:bCs/>
        </w:rPr>
        <w:t xml:space="preserve">následující </w:t>
      </w:r>
      <w:r w:rsidRPr="003720D2">
        <w:rPr>
          <w:bCs/>
        </w:rPr>
        <w:t>den použití mobilní</w:t>
      </w:r>
      <w:r>
        <w:rPr>
          <w:bCs/>
        </w:rPr>
        <w:t>ho</w:t>
      </w:r>
      <w:r w:rsidRPr="003720D2">
        <w:rPr>
          <w:bCs/>
        </w:rPr>
        <w:t xml:space="preserve"> WC cena </w:t>
      </w:r>
      <w:r>
        <w:rPr>
          <w:bCs/>
        </w:rPr>
        <w:t xml:space="preserve">bez </w:t>
      </w:r>
      <w:r w:rsidRPr="003720D2">
        <w:rPr>
          <w:bCs/>
        </w:rPr>
        <w:t xml:space="preserve">DPH    </w:t>
      </w:r>
      <w:r w:rsidR="00A93A12">
        <w:rPr>
          <w:bCs/>
        </w:rPr>
        <w:t xml:space="preserve">  </w:t>
      </w:r>
      <w:r>
        <w:rPr>
          <w:bCs/>
        </w:rPr>
        <w:t>656,25</w:t>
      </w:r>
      <w:r w:rsidRPr="003720D2">
        <w:rPr>
          <w:bCs/>
        </w:rPr>
        <w:t xml:space="preserve"> Kč</w:t>
      </w:r>
    </w:p>
    <w:p w14:paraId="628EE668" w14:textId="77777777" w:rsidR="009C5B15" w:rsidRPr="008510D5" w:rsidRDefault="009C5B15" w:rsidP="009C5B15">
      <w:pPr>
        <w:pStyle w:val="Odstavecseseznamem"/>
        <w:numPr>
          <w:ilvl w:val="0"/>
          <w:numId w:val="34"/>
        </w:numPr>
        <w:jc w:val="both"/>
        <w:rPr>
          <w:bCs/>
        </w:rPr>
      </w:pPr>
      <w:r w:rsidRPr="008510D5">
        <w:rPr>
          <w:bCs/>
        </w:rPr>
        <w:t>Úklid, servis</w:t>
      </w:r>
      <w:r>
        <w:rPr>
          <w:bCs/>
        </w:rPr>
        <w:t>, další služby a</w:t>
      </w:r>
      <w:r w:rsidRPr="008510D5">
        <w:rPr>
          <w:bCs/>
        </w:rPr>
        <w:t xml:space="preserve"> spotřební materiál v průběhu akce bude účtován dle </w:t>
      </w:r>
      <w:r w:rsidRPr="008510D5">
        <w:t xml:space="preserve">Ceníku prací, výkonů a služeb TS Bruntál, s.r.o., schváleného Radou Města Bruntál </w:t>
      </w:r>
      <w:r w:rsidRPr="008510D5">
        <w:rPr>
          <w:bCs/>
        </w:rPr>
        <w:t xml:space="preserve">dle smlouvy </w:t>
      </w:r>
      <w:proofErr w:type="gramStart"/>
      <w:r w:rsidRPr="008510D5">
        <w:t>o  provádění</w:t>
      </w:r>
      <w:proofErr w:type="gramEnd"/>
      <w:r w:rsidRPr="008510D5">
        <w:t xml:space="preserve"> úklidu místních komunikací, chodníků a veřejných prostranství na určených pozemcích ve vlastnictví Města Bruntál</w:t>
      </w:r>
    </w:p>
    <w:p w14:paraId="1F2A10A8" w14:textId="77777777" w:rsidR="009C5B15" w:rsidRDefault="009C5B15" w:rsidP="009C5B15">
      <w:pPr>
        <w:pStyle w:val="Odstavecseseznamem"/>
        <w:numPr>
          <w:ilvl w:val="0"/>
          <w:numId w:val="34"/>
        </w:numPr>
        <w:jc w:val="both"/>
      </w:pPr>
      <w:r w:rsidRPr="008510D5">
        <w:t>K cenám bude připočtena zákonem stanovená da</w:t>
      </w:r>
      <w:r>
        <w:t>ň z</w:t>
      </w:r>
      <w:r w:rsidRPr="008510D5">
        <w:t xml:space="preserve"> př</w:t>
      </w:r>
      <w:r>
        <w:t>i</w:t>
      </w:r>
      <w:r w:rsidRPr="008510D5">
        <w:t>dané hodnoty.</w:t>
      </w:r>
    </w:p>
    <w:p w14:paraId="4E7B3D95" w14:textId="77777777" w:rsidR="005A0B53" w:rsidRDefault="005A0B53" w:rsidP="005A0B53">
      <w:pPr>
        <w:rPr>
          <w:b/>
        </w:rPr>
      </w:pPr>
    </w:p>
    <w:p w14:paraId="4BDB0C21" w14:textId="77777777" w:rsidR="005A0B53" w:rsidRDefault="005A0B53" w:rsidP="005A0B53">
      <w:pPr>
        <w:rPr>
          <w:b/>
        </w:rPr>
      </w:pPr>
    </w:p>
    <w:p w14:paraId="510231A6" w14:textId="77777777" w:rsidR="005A0B53" w:rsidRDefault="005A0B53" w:rsidP="005A0B53">
      <w:pPr>
        <w:rPr>
          <w:b/>
        </w:rPr>
      </w:pPr>
    </w:p>
    <w:p w14:paraId="5D1F7BE2" w14:textId="77777777" w:rsidR="005A0B53" w:rsidRDefault="005A0B53" w:rsidP="005A0B53">
      <w:pPr>
        <w:rPr>
          <w:b/>
        </w:rPr>
      </w:pPr>
    </w:p>
    <w:p w14:paraId="0C49ECAC" w14:textId="77777777" w:rsidR="005A0B53" w:rsidRDefault="005A0B53" w:rsidP="005A0B53">
      <w:pPr>
        <w:rPr>
          <w:b/>
        </w:rPr>
      </w:pPr>
    </w:p>
    <w:p w14:paraId="7EC3EF3F" w14:textId="77777777" w:rsidR="005A0B53" w:rsidRDefault="005A0B53" w:rsidP="005A0B53">
      <w:pPr>
        <w:rPr>
          <w:b/>
        </w:rPr>
      </w:pPr>
    </w:p>
    <w:sectPr w:rsidR="005A0B53" w:rsidSect="00A67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87116" w14:textId="77777777" w:rsidR="00BD5013" w:rsidRDefault="00BD5013" w:rsidP="00AB4202">
      <w:r>
        <w:separator/>
      </w:r>
    </w:p>
  </w:endnote>
  <w:endnote w:type="continuationSeparator" w:id="0">
    <w:p w14:paraId="3413EB22" w14:textId="77777777" w:rsidR="00BD5013" w:rsidRDefault="00BD5013" w:rsidP="00AB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601501"/>
      <w:docPartObj>
        <w:docPartGallery w:val="Page Numbers (Bottom of Page)"/>
        <w:docPartUnique/>
      </w:docPartObj>
    </w:sdtPr>
    <w:sdtEndPr/>
    <w:sdtContent>
      <w:p w14:paraId="2D497616" w14:textId="77777777" w:rsidR="00AB4202" w:rsidRDefault="003042C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A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643F73E" w14:textId="77777777" w:rsidR="00AB4202" w:rsidRDefault="00AB42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4C0B" w14:textId="77777777" w:rsidR="00BD5013" w:rsidRDefault="00BD5013" w:rsidP="00AB4202">
      <w:r>
        <w:separator/>
      </w:r>
    </w:p>
  </w:footnote>
  <w:footnote w:type="continuationSeparator" w:id="0">
    <w:p w14:paraId="2ECC2041" w14:textId="77777777" w:rsidR="00BD5013" w:rsidRDefault="00BD5013" w:rsidP="00AB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D61"/>
    <w:multiLevelType w:val="hybridMultilevel"/>
    <w:tmpl w:val="F3A48F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" w15:restartNumberingAfterBreak="0">
    <w:nsid w:val="03BF6E51"/>
    <w:multiLevelType w:val="hybridMultilevel"/>
    <w:tmpl w:val="BA000BB6"/>
    <w:lvl w:ilvl="0" w:tplc="07BAB1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734"/>
    <w:multiLevelType w:val="hybridMultilevel"/>
    <w:tmpl w:val="107E22FA"/>
    <w:lvl w:ilvl="0" w:tplc="D36C6E96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74B78"/>
    <w:multiLevelType w:val="hybridMultilevel"/>
    <w:tmpl w:val="E6BE996A"/>
    <w:lvl w:ilvl="0" w:tplc="453C6340">
      <w:start w:val="1"/>
      <w:numFmt w:val="lowerLetter"/>
      <w:lvlText w:val="%1)"/>
      <w:lvlJc w:val="left"/>
      <w:pPr>
        <w:ind w:left="185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441D1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2E9371B"/>
    <w:multiLevelType w:val="hybridMultilevel"/>
    <w:tmpl w:val="8256B430"/>
    <w:lvl w:ilvl="0" w:tplc="60D0A1EA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91586"/>
    <w:multiLevelType w:val="hybridMultilevel"/>
    <w:tmpl w:val="D29C2D64"/>
    <w:lvl w:ilvl="0" w:tplc="E88E558C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673CF"/>
    <w:multiLevelType w:val="hybridMultilevel"/>
    <w:tmpl w:val="1BCA5D2C"/>
    <w:lvl w:ilvl="0" w:tplc="47E0AB6E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159F"/>
    <w:multiLevelType w:val="hybridMultilevel"/>
    <w:tmpl w:val="BC0E1FB8"/>
    <w:lvl w:ilvl="0" w:tplc="B71E8BFC">
      <w:start w:val="7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127D45"/>
    <w:multiLevelType w:val="hybridMultilevel"/>
    <w:tmpl w:val="04DE0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66AB0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3952A45"/>
    <w:multiLevelType w:val="hybridMultilevel"/>
    <w:tmpl w:val="96DE6564"/>
    <w:lvl w:ilvl="0" w:tplc="998644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4AD5"/>
    <w:multiLevelType w:val="hybridMultilevel"/>
    <w:tmpl w:val="1E946CE4"/>
    <w:lvl w:ilvl="0" w:tplc="04050017">
      <w:start w:val="1"/>
      <w:numFmt w:val="lowerLetter"/>
      <w:lvlText w:val="%1)"/>
      <w:lvlJc w:val="left"/>
      <w:pPr>
        <w:ind w:left="140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20D37"/>
    <w:multiLevelType w:val="hybridMultilevel"/>
    <w:tmpl w:val="6C3A8BE2"/>
    <w:lvl w:ilvl="0" w:tplc="FFA4CA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2057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A2D6AFC"/>
    <w:multiLevelType w:val="hybridMultilevel"/>
    <w:tmpl w:val="11DC9C18"/>
    <w:lvl w:ilvl="0" w:tplc="04050017">
      <w:start w:val="1"/>
      <w:numFmt w:val="lowerLetter"/>
      <w:lvlText w:val="%1)"/>
      <w:lvlJc w:val="left"/>
      <w:pPr>
        <w:ind w:left="2100" w:hanging="360"/>
      </w:p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4AEA32E6"/>
    <w:multiLevelType w:val="hybridMultilevel"/>
    <w:tmpl w:val="76702376"/>
    <w:lvl w:ilvl="0" w:tplc="22AA3C6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7047B"/>
    <w:multiLevelType w:val="hybridMultilevel"/>
    <w:tmpl w:val="05F60DA2"/>
    <w:lvl w:ilvl="0" w:tplc="453C6340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125789"/>
    <w:multiLevelType w:val="hybridMultilevel"/>
    <w:tmpl w:val="F28696CE"/>
    <w:lvl w:ilvl="0" w:tplc="62AA6C42">
      <w:start w:val="5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D3A53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50A93977"/>
    <w:multiLevelType w:val="hybridMultilevel"/>
    <w:tmpl w:val="F754E4C4"/>
    <w:lvl w:ilvl="0" w:tplc="1E8060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26D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5AB63244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716C14A5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74E12FF1"/>
    <w:multiLevelType w:val="hybridMultilevel"/>
    <w:tmpl w:val="AF68AF3C"/>
    <w:lvl w:ilvl="0" w:tplc="453C634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5" w15:restartNumberingAfterBreak="0">
    <w:nsid w:val="758F4113"/>
    <w:multiLevelType w:val="hybridMultilevel"/>
    <w:tmpl w:val="F80203FE"/>
    <w:lvl w:ilvl="0" w:tplc="42A2C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67030"/>
    <w:multiLevelType w:val="hybridMultilevel"/>
    <w:tmpl w:val="AF68AF3C"/>
    <w:lvl w:ilvl="0" w:tplc="453C6340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A4A6D"/>
    <w:multiLevelType w:val="hybridMultilevel"/>
    <w:tmpl w:val="7066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C1182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E9A2B16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"/>
  </w:num>
  <w:num w:numId="11">
    <w:abstractNumId w:val="26"/>
  </w:num>
  <w:num w:numId="12">
    <w:abstractNumId w:val="9"/>
  </w:num>
  <w:num w:numId="13">
    <w:abstractNumId w:val="15"/>
  </w:num>
  <w:num w:numId="14">
    <w:abstractNumId w:val="20"/>
  </w:num>
  <w:num w:numId="15">
    <w:abstractNumId w:val="18"/>
  </w:num>
  <w:num w:numId="16">
    <w:abstractNumId w:val="5"/>
  </w:num>
  <w:num w:numId="17">
    <w:abstractNumId w:val="2"/>
  </w:num>
  <w:num w:numId="18">
    <w:abstractNumId w:val="25"/>
  </w:num>
  <w:num w:numId="19">
    <w:abstractNumId w:val="28"/>
  </w:num>
  <w:num w:numId="20">
    <w:abstractNumId w:val="19"/>
  </w:num>
  <w:num w:numId="21">
    <w:abstractNumId w:val="10"/>
  </w:num>
  <w:num w:numId="22">
    <w:abstractNumId w:val="21"/>
  </w:num>
  <w:num w:numId="23">
    <w:abstractNumId w:val="29"/>
  </w:num>
  <w:num w:numId="24">
    <w:abstractNumId w:val="22"/>
  </w:num>
  <w:num w:numId="25">
    <w:abstractNumId w:val="23"/>
  </w:num>
  <w:num w:numId="26">
    <w:abstractNumId w:val="14"/>
  </w:num>
  <w:num w:numId="27">
    <w:abstractNumId w:val="4"/>
  </w:num>
  <w:num w:numId="28">
    <w:abstractNumId w:val="11"/>
  </w:num>
  <w:num w:numId="29">
    <w:abstractNumId w:val="16"/>
  </w:num>
  <w:num w:numId="30">
    <w:abstractNumId w:val="1"/>
  </w:num>
  <w:num w:numId="31">
    <w:abstractNumId w:val="8"/>
  </w:num>
  <w:num w:numId="32">
    <w:abstractNumId w:val="13"/>
  </w:num>
  <w:num w:numId="33">
    <w:abstractNumId w:val="0"/>
  </w:num>
  <w:num w:numId="3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dička Michal">
    <w15:presenceInfo w15:providerId="AD" w15:userId="S::7920334@mubruntal.cz::4999ca67-c9c2-45b9-89e2-196301340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F9"/>
    <w:rsid w:val="000142D4"/>
    <w:rsid w:val="000212F8"/>
    <w:rsid w:val="00064A54"/>
    <w:rsid w:val="00087487"/>
    <w:rsid w:val="00095A29"/>
    <w:rsid w:val="000A3099"/>
    <w:rsid w:val="000E4D16"/>
    <w:rsid w:val="00125D58"/>
    <w:rsid w:val="00136ABD"/>
    <w:rsid w:val="0014274F"/>
    <w:rsid w:val="001777D4"/>
    <w:rsid w:val="001E31C8"/>
    <w:rsid w:val="00210615"/>
    <w:rsid w:val="002203BC"/>
    <w:rsid w:val="00256CC3"/>
    <w:rsid w:val="00273EBA"/>
    <w:rsid w:val="002B6DF0"/>
    <w:rsid w:val="002B76F9"/>
    <w:rsid w:val="002C6EFC"/>
    <w:rsid w:val="002D3649"/>
    <w:rsid w:val="002E6626"/>
    <w:rsid w:val="002F0CB1"/>
    <w:rsid w:val="002F2B5B"/>
    <w:rsid w:val="003042C8"/>
    <w:rsid w:val="00316BCA"/>
    <w:rsid w:val="00325C3A"/>
    <w:rsid w:val="003359BD"/>
    <w:rsid w:val="00337786"/>
    <w:rsid w:val="00375A9F"/>
    <w:rsid w:val="003A1BFB"/>
    <w:rsid w:val="003C72F7"/>
    <w:rsid w:val="00407331"/>
    <w:rsid w:val="004102DC"/>
    <w:rsid w:val="00413BCE"/>
    <w:rsid w:val="0042611A"/>
    <w:rsid w:val="00445C4A"/>
    <w:rsid w:val="00446176"/>
    <w:rsid w:val="00476D50"/>
    <w:rsid w:val="004B1812"/>
    <w:rsid w:val="004D56EF"/>
    <w:rsid w:val="004E4AE1"/>
    <w:rsid w:val="004F3C56"/>
    <w:rsid w:val="00506CCA"/>
    <w:rsid w:val="00550CAD"/>
    <w:rsid w:val="00570B29"/>
    <w:rsid w:val="005900AE"/>
    <w:rsid w:val="005A014E"/>
    <w:rsid w:val="005A0B53"/>
    <w:rsid w:val="005C5550"/>
    <w:rsid w:val="005F1EFD"/>
    <w:rsid w:val="00604D89"/>
    <w:rsid w:val="00614567"/>
    <w:rsid w:val="0062327C"/>
    <w:rsid w:val="00626D45"/>
    <w:rsid w:val="00630679"/>
    <w:rsid w:val="006C060A"/>
    <w:rsid w:val="00713354"/>
    <w:rsid w:val="00741E8D"/>
    <w:rsid w:val="00756100"/>
    <w:rsid w:val="00776A0E"/>
    <w:rsid w:val="00781888"/>
    <w:rsid w:val="00791518"/>
    <w:rsid w:val="007A6E5F"/>
    <w:rsid w:val="007B0EA6"/>
    <w:rsid w:val="008145A3"/>
    <w:rsid w:val="00816FE8"/>
    <w:rsid w:val="008371BB"/>
    <w:rsid w:val="00837D2A"/>
    <w:rsid w:val="008525C1"/>
    <w:rsid w:val="00855D27"/>
    <w:rsid w:val="00857B09"/>
    <w:rsid w:val="008629C2"/>
    <w:rsid w:val="00877340"/>
    <w:rsid w:val="008A69FF"/>
    <w:rsid w:val="008A7A35"/>
    <w:rsid w:val="0090274F"/>
    <w:rsid w:val="00924B79"/>
    <w:rsid w:val="00975B96"/>
    <w:rsid w:val="009B720C"/>
    <w:rsid w:val="009C5B15"/>
    <w:rsid w:val="00A07248"/>
    <w:rsid w:val="00A13A9B"/>
    <w:rsid w:val="00A13B17"/>
    <w:rsid w:val="00A15581"/>
    <w:rsid w:val="00A363A2"/>
    <w:rsid w:val="00A67D25"/>
    <w:rsid w:val="00A931E6"/>
    <w:rsid w:val="00A93A12"/>
    <w:rsid w:val="00AB4202"/>
    <w:rsid w:val="00AD7795"/>
    <w:rsid w:val="00B27208"/>
    <w:rsid w:val="00B635A8"/>
    <w:rsid w:val="00B732D7"/>
    <w:rsid w:val="00B84D91"/>
    <w:rsid w:val="00B939B1"/>
    <w:rsid w:val="00BA47AA"/>
    <w:rsid w:val="00BC641D"/>
    <w:rsid w:val="00BD39B9"/>
    <w:rsid w:val="00BD5013"/>
    <w:rsid w:val="00BE4464"/>
    <w:rsid w:val="00C37BFC"/>
    <w:rsid w:val="00C8352D"/>
    <w:rsid w:val="00C87E73"/>
    <w:rsid w:val="00C95DCA"/>
    <w:rsid w:val="00C97896"/>
    <w:rsid w:val="00CC6EC1"/>
    <w:rsid w:val="00D61D04"/>
    <w:rsid w:val="00D66D5C"/>
    <w:rsid w:val="00D90EFC"/>
    <w:rsid w:val="00DA0AC0"/>
    <w:rsid w:val="00DF15B7"/>
    <w:rsid w:val="00E01A80"/>
    <w:rsid w:val="00E60AEA"/>
    <w:rsid w:val="00E637F5"/>
    <w:rsid w:val="00E97D2E"/>
    <w:rsid w:val="00EF773D"/>
    <w:rsid w:val="00F0315B"/>
    <w:rsid w:val="00F35E3A"/>
    <w:rsid w:val="00F40F80"/>
    <w:rsid w:val="00FB18FA"/>
    <w:rsid w:val="00FD5CF1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2C1"/>
  <w15:docId w15:val="{38433348-145B-4A5F-BAFA-7A21329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76F9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B76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B76F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B7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76F9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76F9"/>
    <w:rPr>
      <w:rFonts w:ascii="Consolas" w:eastAsia="Calibri" w:hAnsi="Consolas" w:cs="Times New Roman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2B76F9"/>
    <w:pPr>
      <w:ind w:left="720"/>
      <w:contextualSpacing/>
    </w:pPr>
    <w:rPr>
      <w:rFonts w:eastAsia="Batang"/>
    </w:rPr>
  </w:style>
  <w:style w:type="paragraph" w:customStyle="1" w:styleId="xmsonormal">
    <w:name w:val="x_msonormal"/>
    <w:basedOn w:val="Normln"/>
    <w:rsid w:val="002B76F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AB4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42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2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2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D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D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6D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D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733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E6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B2F3-7E7F-4DCF-80E7-61941538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Sedláčková Zdeňka</cp:lastModifiedBy>
  <cp:revision>3</cp:revision>
  <cp:lastPrinted>2025-08-19T06:04:00Z</cp:lastPrinted>
  <dcterms:created xsi:type="dcterms:W3CDTF">2025-08-19T07:02:00Z</dcterms:created>
  <dcterms:modified xsi:type="dcterms:W3CDTF">2025-08-20T09:01:00Z</dcterms:modified>
</cp:coreProperties>
</file>