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F3F8D" w14:textId="5FDF6359" w:rsidR="00AC2AC3" w:rsidRPr="00AC2AC3" w:rsidRDefault="008A6384" w:rsidP="007970B6">
      <w:pPr>
        <w:pStyle w:val="Nadpis1"/>
        <w:ind w:right="-108"/>
        <w:jc w:val="center"/>
        <w:rPr>
          <w:rFonts w:ascii="Times New Roman" w:hAnsi="Times New Roman" w:cs="Times New Roman"/>
          <w:sz w:val="28"/>
          <w:szCs w:val="28"/>
        </w:rPr>
      </w:pPr>
      <w:bookmarkStart w:id="0" w:name="OLE_LINK3"/>
      <w:r w:rsidRPr="00AC2AC3">
        <w:rPr>
          <w:rFonts w:ascii="Times New Roman" w:hAnsi="Times New Roman" w:cs="Times New Roman"/>
          <w:sz w:val="28"/>
          <w:szCs w:val="28"/>
        </w:rPr>
        <w:t>Smlouva o</w:t>
      </w:r>
      <w:r w:rsidR="009165F4" w:rsidRPr="00AC2AC3">
        <w:rPr>
          <w:rFonts w:ascii="Times New Roman" w:hAnsi="Times New Roman" w:cs="Times New Roman"/>
          <w:sz w:val="28"/>
          <w:szCs w:val="28"/>
        </w:rPr>
        <w:t xml:space="preserve"> </w:t>
      </w:r>
      <w:r w:rsidR="00303CAD">
        <w:rPr>
          <w:rFonts w:ascii="Times New Roman" w:hAnsi="Times New Roman" w:cs="Times New Roman"/>
          <w:sz w:val="28"/>
          <w:szCs w:val="28"/>
        </w:rPr>
        <w:t>účasti na řešení projektu</w:t>
      </w:r>
    </w:p>
    <w:p w14:paraId="6A26064C" w14:textId="41649A45" w:rsidR="008A6384" w:rsidRPr="002B3880" w:rsidRDefault="00662A8E" w:rsidP="00490C80">
      <w:pPr>
        <w:pStyle w:val="Nadpis1"/>
        <w:ind w:left="-180" w:right="-108"/>
        <w:jc w:val="center"/>
        <w:rPr>
          <w:i/>
          <w:sz w:val="28"/>
          <w:szCs w:val="28"/>
        </w:rPr>
      </w:pPr>
      <w:r>
        <w:rPr>
          <w:rFonts w:ascii="Times New Roman" w:hAnsi="Times New Roman" w:cs="Times New Roman"/>
          <w:i/>
          <w:sz w:val="28"/>
          <w:szCs w:val="28"/>
        </w:rPr>
        <w:t>„</w:t>
      </w:r>
      <w:r w:rsidR="00E30FDE" w:rsidRPr="00E30FDE">
        <w:rPr>
          <w:rFonts w:ascii="Times New Roman" w:hAnsi="Times New Roman" w:cs="Times New Roman"/>
          <w:i/>
          <w:sz w:val="28"/>
          <w:szCs w:val="28"/>
        </w:rPr>
        <w:t xml:space="preserve">Vývoj referenčních sublimačních vlastností molekulárních krystalů pro validaci teoretického mapování stability </w:t>
      </w:r>
      <w:proofErr w:type="spellStart"/>
      <w:r w:rsidR="00E30FDE" w:rsidRPr="00E30FDE">
        <w:rPr>
          <w:rFonts w:ascii="Times New Roman" w:hAnsi="Times New Roman" w:cs="Times New Roman"/>
          <w:i/>
          <w:sz w:val="28"/>
          <w:szCs w:val="28"/>
        </w:rPr>
        <w:t>polymorfů</w:t>
      </w:r>
      <w:proofErr w:type="spellEnd"/>
      <w:r w:rsidR="007A25C9" w:rsidRPr="002B3880">
        <w:rPr>
          <w:i/>
          <w:sz w:val="28"/>
          <w:szCs w:val="28"/>
        </w:rPr>
        <w:t>“</w:t>
      </w:r>
    </w:p>
    <w:p w14:paraId="72EA5AD6" w14:textId="2E18AEF5" w:rsidR="00D76E2B" w:rsidRPr="00EE6D7D" w:rsidRDefault="0075765E" w:rsidP="007403A9">
      <w:pPr>
        <w:spacing w:before="240"/>
        <w:contextualSpacing/>
        <w:jc w:val="center"/>
        <w:rPr>
          <w:sz w:val="20"/>
          <w:szCs w:val="20"/>
        </w:rPr>
      </w:pPr>
      <w:r w:rsidRPr="00EE6D7D">
        <w:rPr>
          <w:sz w:val="20"/>
          <w:szCs w:val="20"/>
        </w:rPr>
        <w:t xml:space="preserve">uzavřená v souladu s ustanovením zákona č. 130/2002 Sb., o podpoře výzkumu, </w:t>
      </w:r>
      <w:r w:rsidR="00D76E2B" w:rsidRPr="00EE6D7D">
        <w:rPr>
          <w:sz w:val="20"/>
          <w:szCs w:val="20"/>
        </w:rPr>
        <w:t xml:space="preserve">experimentálního </w:t>
      </w:r>
      <w:r w:rsidRPr="00EE6D7D">
        <w:rPr>
          <w:sz w:val="20"/>
          <w:szCs w:val="20"/>
        </w:rPr>
        <w:t>vývoje a inovací z veřejných prostředků a o změně některých souvisejících zákonů (zákon o podpoře výzkumu</w:t>
      </w:r>
      <w:r w:rsidR="00D76E2B" w:rsidRPr="00EE6D7D">
        <w:rPr>
          <w:sz w:val="20"/>
          <w:szCs w:val="20"/>
        </w:rPr>
        <w:t>,</w:t>
      </w:r>
      <w:r w:rsidRPr="00EE6D7D">
        <w:rPr>
          <w:sz w:val="20"/>
          <w:szCs w:val="20"/>
        </w:rPr>
        <w:t xml:space="preserve"> </w:t>
      </w:r>
      <w:r w:rsidR="00D76E2B" w:rsidRPr="00EE6D7D">
        <w:rPr>
          <w:sz w:val="20"/>
          <w:szCs w:val="20"/>
        </w:rPr>
        <w:t>experimentálního</w:t>
      </w:r>
      <w:r w:rsidRPr="00EE6D7D">
        <w:rPr>
          <w:sz w:val="20"/>
          <w:szCs w:val="20"/>
        </w:rPr>
        <w:t xml:space="preserve"> vývoje</w:t>
      </w:r>
      <w:r w:rsidR="00D76E2B" w:rsidRPr="00EE6D7D">
        <w:rPr>
          <w:sz w:val="20"/>
          <w:szCs w:val="20"/>
        </w:rPr>
        <w:t xml:space="preserve"> a inovací</w:t>
      </w:r>
      <w:r w:rsidRPr="00EE6D7D">
        <w:rPr>
          <w:sz w:val="20"/>
          <w:szCs w:val="20"/>
        </w:rPr>
        <w:t>), v platném znění</w:t>
      </w:r>
    </w:p>
    <w:p w14:paraId="4BAEF851" w14:textId="74D010C7" w:rsidR="00D76E2B" w:rsidRPr="00EE6D7D" w:rsidRDefault="00D76E2B" w:rsidP="007403A9">
      <w:pPr>
        <w:spacing w:before="240"/>
        <w:contextualSpacing/>
        <w:jc w:val="center"/>
        <w:rPr>
          <w:sz w:val="20"/>
          <w:szCs w:val="20"/>
        </w:rPr>
      </w:pPr>
      <w:r w:rsidRPr="00EE6D7D">
        <w:rPr>
          <w:sz w:val="20"/>
          <w:szCs w:val="20"/>
        </w:rPr>
        <w:t>(dále jen „</w:t>
      </w:r>
      <w:r w:rsidRPr="00EE6D7D">
        <w:rPr>
          <w:b/>
          <w:sz w:val="20"/>
          <w:szCs w:val="20"/>
        </w:rPr>
        <w:t>Zákon</w:t>
      </w:r>
      <w:r w:rsidRPr="007970B6">
        <w:rPr>
          <w:b/>
          <w:sz w:val="20"/>
        </w:rPr>
        <w:t xml:space="preserve"> o podpoře výzkumu</w:t>
      </w:r>
      <w:r w:rsidRPr="00EE6D7D">
        <w:rPr>
          <w:b/>
          <w:sz w:val="20"/>
          <w:szCs w:val="20"/>
        </w:rPr>
        <w:t xml:space="preserve">, experimentálního </w:t>
      </w:r>
      <w:r w:rsidRPr="007970B6">
        <w:rPr>
          <w:b/>
          <w:sz w:val="20"/>
        </w:rPr>
        <w:t>vývoje</w:t>
      </w:r>
      <w:r w:rsidRPr="00EE6D7D">
        <w:rPr>
          <w:b/>
          <w:sz w:val="20"/>
          <w:szCs w:val="20"/>
        </w:rPr>
        <w:t xml:space="preserve"> a inovací</w:t>
      </w:r>
      <w:r w:rsidRPr="00EE6D7D">
        <w:rPr>
          <w:sz w:val="20"/>
          <w:szCs w:val="20"/>
        </w:rPr>
        <w:t>“)</w:t>
      </w:r>
    </w:p>
    <w:p w14:paraId="0F96BD65" w14:textId="77777777" w:rsidR="00D76E2B" w:rsidRPr="00EE6D7D" w:rsidRDefault="00D76E2B" w:rsidP="00D76E2B">
      <w:pPr>
        <w:spacing w:before="240"/>
        <w:jc w:val="center"/>
        <w:rPr>
          <w:sz w:val="20"/>
          <w:szCs w:val="20"/>
        </w:rPr>
      </w:pPr>
    </w:p>
    <w:p w14:paraId="7225D6B8" w14:textId="77777777" w:rsidR="008A6384" w:rsidRPr="00246EC3" w:rsidRDefault="00523618" w:rsidP="00523618">
      <w:pPr>
        <w:spacing w:before="360"/>
        <w:jc w:val="center"/>
        <w:rPr>
          <w:b/>
        </w:rPr>
      </w:pPr>
      <w:r>
        <w:rPr>
          <w:b/>
        </w:rPr>
        <w:t>Článek I</w:t>
      </w:r>
    </w:p>
    <w:p w14:paraId="30AB4ECD" w14:textId="77777777" w:rsidR="008A6384" w:rsidRPr="00246EC3" w:rsidRDefault="008A6384" w:rsidP="00246EC3">
      <w:pPr>
        <w:spacing w:before="120" w:after="120"/>
        <w:jc w:val="center"/>
        <w:rPr>
          <w:b/>
        </w:rPr>
      </w:pPr>
      <w:r w:rsidRPr="00246EC3">
        <w:rPr>
          <w:b/>
        </w:rPr>
        <w:t>Smluvní strany</w:t>
      </w:r>
    </w:p>
    <w:p w14:paraId="36FACEFD" w14:textId="77777777" w:rsidR="008A6384" w:rsidRPr="00246EC3" w:rsidRDefault="008A6384" w:rsidP="00246EC3">
      <w:pPr>
        <w:spacing w:after="120"/>
        <w:rPr>
          <w:b/>
        </w:rPr>
      </w:pPr>
      <w:r w:rsidRPr="00246EC3">
        <w:rPr>
          <w:b/>
        </w:rPr>
        <w:t xml:space="preserve">1. </w:t>
      </w:r>
      <w:r w:rsidR="009165F4">
        <w:rPr>
          <w:b/>
        </w:rPr>
        <w:t xml:space="preserve">Příjemce </w:t>
      </w:r>
    </w:p>
    <w:bookmarkEnd w:id="0"/>
    <w:p w14:paraId="4EE38272" w14:textId="77777777" w:rsidR="00D015BC" w:rsidRPr="00246EC3" w:rsidRDefault="00D015BC" w:rsidP="00D015BC">
      <w:pPr>
        <w:tabs>
          <w:tab w:val="left" w:pos="1620"/>
        </w:tabs>
        <w:rPr>
          <w:b/>
        </w:rPr>
      </w:pPr>
      <w:r w:rsidRPr="00246EC3">
        <w:t>Název:</w:t>
      </w:r>
      <w:r>
        <w:tab/>
      </w:r>
      <w:r w:rsidR="00F22914">
        <w:tab/>
      </w:r>
      <w:r w:rsidRPr="00246EC3">
        <w:rPr>
          <w:b/>
        </w:rPr>
        <w:t xml:space="preserve">Vysoká škola chemicko-technologická v Praze </w:t>
      </w:r>
    </w:p>
    <w:p w14:paraId="091034A5" w14:textId="7D7A5063" w:rsidR="00D015BC" w:rsidRPr="00246EC3" w:rsidRDefault="00D015BC" w:rsidP="00D015BC">
      <w:pPr>
        <w:tabs>
          <w:tab w:val="left" w:pos="1620"/>
        </w:tabs>
      </w:pPr>
      <w:r w:rsidRPr="00246EC3">
        <w:t xml:space="preserve">se sídlem: </w:t>
      </w:r>
      <w:r w:rsidRPr="00246EC3">
        <w:tab/>
      </w:r>
      <w:r w:rsidR="00F22914">
        <w:tab/>
      </w:r>
      <w:r w:rsidRPr="00246EC3">
        <w:t xml:space="preserve">Technická </w:t>
      </w:r>
      <w:r w:rsidR="001B48C9">
        <w:t>1905/</w:t>
      </w:r>
      <w:r w:rsidRPr="00246EC3">
        <w:t>5, 166 28 Praha 6 - Dejvice</w:t>
      </w:r>
    </w:p>
    <w:p w14:paraId="4DC060A1" w14:textId="08D150A0" w:rsidR="00D015BC" w:rsidRPr="00246EC3" w:rsidRDefault="00D015BC" w:rsidP="00D015BC">
      <w:pPr>
        <w:tabs>
          <w:tab w:val="left" w:pos="1620"/>
        </w:tabs>
      </w:pPr>
      <w:r w:rsidRPr="00246EC3">
        <w:t xml:space="preserve">IČ: </w:t>
      </w:r>
      <w:r w:rsidRPr="00246EC3">
        <w:tab/>
      </w:r>
      <w:r w:rsidR="00F22914">
        <w:tab/>
      </w:r>
      <w:r w:rsidRPr="00246EC3">
        <w:t>60461373</w:t>
      </w:r>
    </w:p>
    <w:p w14:paraId="6847CD4A" w14:textId="3DDEBEE6" w:rsidR="00D015BC" w:rsidRPr="00246EC3" w:rsidRDefault="00D015BC" w:rsidP="00D015BC">
      <w:pPr>
        <w:tabs>
          <w:tab w:val="left" w:pos="1620"/>
        </w:tabs>
      </w:pPr>
      <w:r>
        <w:t>Bank. spojení:</w:t>
      </w:r>
      <w:r>
        <w:tab/>
      </w:r>
      <w:r w:rsidR="00F22914">
        <w:tab/>
      </w:r>
      <w:proofErr w:type="spellStart"/>
      <w:r w:rsidR="00864A1B">
        <w:t>xxxx</w:t>
      </w:r>
      <w:proofErr w:type="spellEnd"/>
    </w:p>
    <w:p w14:paraId="259B70B1" w14:textId="64285728" w:rsidR="00D015BC" w:rsidRPr="00810FF5" w:rsidRDefault="00D015BC" w:rsidP="00D015BC">
      <w:pPr>
        <w:rPr>
          <w:rFonts w:ascii="Arial" w:hAnsi="Arial" w:cs="Arial"/>
          <w:bCs/>
          <w:sz w:val="22"/>
          <w:szCs w:val="22"/>
        </w:rPr>
      </w:pPr>
      <w:r>
        <w:t>Č. účtu:</w:t>
      </w:r>
      <w:r w:rsidR="00F22914">
        <w:tab/>
      </w:r>
      <w:r w:rsidR="00F22914">
        <w:tab/>
      </w:r>
      <w:proofErr w:type="spellStart"/>
      <w:r w:rsidR="00864A1B">
        <w:t>xxxx</w:t>
      </w:r>
      <w:proofErr w:type="spellEnd"/>
      <w:r>
        <w:t xml:space="preserve">  </w:t>
      </w:r>
    </w:p>
    <w:p w14:paraId="573F03DA" w14:textId="212E0B09" w:rsidR="00D015BC" w:rsidRPr="00246EC3" w:rsidRDefault="007D2624" w:rsidP="00D015BC">
      <w:pPr>
        <w:tabs>
          <w:tab w:val="left" w:pos="1620"/>
        </w:tabs>
      </w:pPr>
      <w:r>
        <w:t>Zastoupen</w:t>
      </w:r>
      <w:r w:rsidR="00D015BC" w:rsidRPr="00246EC3">
        <w:t>:</w:t>
      </w:r>
      <w:r w:rsidR="00D015BC" w:rsidRPr="00246EC3">
        <w:tab/>
      </w:r>
      <w:r w:rsidR="00F22914">
        <w:tab/>
      </w:r>
      <w:proofErr w:type="spellStart"/>
      <w:r w:rsidR="00864A1B">
        <w:t>xxxx</w:t>
      </w:r>
      <w:proofErr w:type="spellEnd"/>
      <w:r w:rsidR="008F78E7">
        <w:t>, rektorem</w:t>
      </w:r>
      <w:r w:rsidR="00D015BC">
        <w:t xml:space="preserve"> </w:t>
      </w:r>
    </w:p>
    <w:p w14:paraId="27839BF6" w14:textId="1D37F67B" w:rsidR="00D015BC" w:rsidRDefault="00D015BC" w:rsidP="00D015BC">
      <w:pPr>
        <w:tabs>
          <w:tab w:val="left" w:pos="1620"/>
        </w:tabs>
        <w:spacing w:after="120"/>
      </w:pPr>
      <w:r>
        <w:t>(dále jen „</w:t>
      </w:r>
      <w:r w:rsidR="00B777A0" w:rsidRPr="007970B6">
        <w:rPr>
          <w:b/>
        </w:rPr>
        <w:t>P</w:t>
      </w:r>
      <w:r w:rsidRPr="007970B6">
        <w:rPr>
          <w:b/>
        </w:rPr>
        <w:t>říjemce</w:t>
      </w:r>
      <w:r w:rsidR="00F27854">
        <w:t>“</w:t>
      </w:r>
      <w:r>
        <w:t xml:space="preserve"> nebo </w:t>
      </w:r>
      <w:r w:rsidR="001B48C9">
        <w:t>„</w:t>
      </w:r>
      <w:r w:rsidRPr="007970B6">
        <w:rPr>
          <w:b/>
        </w:rPr>
        <w:t>VŠCHT Praha</w:t>
      </w:r>
      <w:r w:rsidR="001B48C9">
        <w:t>“</w:t>
      </w:r>
      <w:r>
        <w:t>)</w:t>
      </w:r>
    </w:p>
    <w:p w14:paraId="2FCD4B0D" w14:textId="31877964" w:rsidR="00BE5756" w:rsidRPr="006758BE" w:rsidRDefault="00152873" w:rsidP="006758BE">
      <w:pPr>
        <w:spacing w:before="240" w:after="240"/>
        <w:jc w:val="center"/>
        <w:rPr>
          <w:b/>
        </w:rPr>
      </w:pPr>
      <w:r w:rsidRPr="00246EC3">
        <w:rPr>
          <w:b/>
        </w:rPr>
        <w:t>a</w:t>
      </w:r>
    </w:p>
    <w:p w14:paraId="71C4FF92" w14:textId="77777777" w:rsidR="006E7A9F" w:rsidRPr="00246EC3" w:rsidRDefault="00596576" w:rsidP="006E7A9F">
      <w:pPr>
        <w:spacing w:after="120"/>
        <w:rPr>
          <w:b/>
        </w:rPr>
      </w:pPr>
      <w:r>
        <w:rPr>
          <w:b/>
        </w:rPr>
        <w:t>2</w:t>
      </w:r>
      <w:r w:rsidR="006E7A9F" w:rsidRPr="00246EC3">
        <w:rPr>
          <w:b/>
        </w:rPr>
        <w:t xml:space="preserve">. Další </w:t>
      </w:r>
      <w:r w:rsidR="00E764DB">
        <w:rPr>
          <w:b/>
        </w:rPr>
        <w:t>účastník</w:t>
      </w:r>
    </w:p>
    <w:p w14:paraId="2D8D79AE" w14:textId="118ACA02" w:rsidR="00D015BC" w:rsidRPr="00E13476" w:rsidRDefault="00D015BC" w:rsidP="007970B6">
      <w:pPr>
        <w:tabs>
          <w:tab w:val="left" w:pos="1620"/>
        </w:tabs>
        <w:rPr>
          <w:b/>
        </w:rPr>
      </w:pPr>
      <w:r w:rsidRPr="00246EC3">
        <w:t>Název:</w:t>
      </w:r>
      <w:r w:rsidR="00F22914">
        <w:tab/>
      </w:r>
      <w:r w:rsidR="004A7704" w:rsidRPr="00E13476">
        <w:rPr>
          <w:color w:val="000000"/>
        </w:rPr>
        <w:t>Fyzikální ústav AV ČR, v. v. i.</w:t>
      </w:r>
      <w:r w:rsidR="00F22914" w:rsidRPr="00E13476">
        <w:tab/>
      </w:r>
    </w:p>
    <w:p w14:paraId="2781C295" w14:textId="7B3EADDC" w:rsidR="0067254D" w:rsidRPr="00E13476" w:rsidRDefault="00D015BC" w:rsidP="0067254D">
      <w:pPr>
        <w:tabs>
          <w:tab w:val="left" w:pos="1620"/>
        </w:tabs>
        <w:rPr>
          <w:color w:val="000000"/>
        </w:rPr>
      </w:pPr>
      <w:r w:rsidRPr="00E13476">
        <w:rPr>
          <w:color w:val="000000"/>
        </w:rPr>
        <w:t xml:space="preserve">se sídlem: </w:t>
      </w:r>
      <w:r w:rsidRPr="00E13476">
        <w:rPr>
          <w:color w:val="000000"/>
        </w:rPr>
        <w:tab/>
      </w:r>
      <w:r w:rsidR="00F95DFA" w:rsidRPr="00E13476">
        <w:rPr>
          <w:color w:val="000000"/>
        </w:rPr>
        <w:t>Na Slovance 1999/2, 182 00 Praha 8</w:t>
      </w:r>
      <w:r w:rsidR="00F22914" w:rsidRPr="00E13476">
        <w:rPr>
          <w:color w:val="000000"/>
        </w:rPr>
        <w:tab/>
      </w:r>
    </w:p>
    <w:p w14:paraId="381294B6" w14:textId="3A79A99E" w:rsidR="0067254D" w:rsidRPr="00E92AF1" w:rsidRDefault="00D015BC" w:rsidP="0067254D">
      <w:pPr>
        <w:tabs>
          <w:tab w:val="left" w:pos="1620"/>
        </w:tabs>
        <w:rPr>
          <w:color w:val="000000"/>
        </w:rPr>
      </w:pPr>
      <w:r w:rsidRPr="00E13476">
        <w:rPr>
          <w:color w:val="000000"/>
        </w:rPr>
        <w:t xml:space="preserve">IČ: </w:t>
      </w:r>
      <w:r w:rsidRPr="00E13476">
        <w:rPr>
          <w:color w:val="000000"/>
        </w:rPr>
        <w:tab/>
      </w:r>
      <w:r w:rsidR="00F95DFA" w:rsidRPr="00E13476">
        <w:rPr>
          <w:color w:val="000000"/>
        </w:rPr>
        <w:t>68378271</w:t>
      </w:r>
      <w:r w:rsidR="00F22914" w:rsidRPr="00E92AF1">
        <w:rPr>
          <w:color w:val="000000"/>
        </w:rPr>
        <w:tab/>
      </w:r>
    </w:p>
    <w:p w14:paraId="3BDFE801" w14:textId="46795B48" w:rsidR="0067254D" w:rsidRPr="00E92AF1" w:rsidRDefault="0067254D" w:rsidP="0067254D">
      <w:pPr>
        <w:tabs>
          <w:tab w:val="left" w:pos="1620"/>
        </w:tabs>
        <w:rPr>
          <w:color w:val="000000"/>
        </w:rPr>
      </w:pPr>
      <w:r w:rsidRPr="00E92AF1">
        <w:rPr>
          <w:color w:val="000000"/>
        </w:rPr>
        <w:t>Bank. spojení:</w:t>
      </w:r>
      <w:r w:rsidRPr="00E92AF1">
        <w:rPr>
          <w:color w:val="000000"/>
        </w:rPr>
        <w:tab/>
      </w:r>
      <w:proofErr w:type="spellStart"/>
      <w:r w:rsidR="00864A1B">
        <w:rPr>
          <w:color w:val="000000"/>
        </w:rPr>
        <w:t>xxxx</w:t>
      </w:r>
      <w:proofErr w:type="spellEnd"/>
    </w:p>
    <w:p w14:paraId="17D438B2" w14:textId="53F4478C" w:rsidR="0067254D" w:rsidRPr="00E92AF1" w:rsidRDefault="0067254D" w:rsidP="0067254D">
      <w:pPr>
        <w:rPr>
          <w:color w:val="000000"/>
        </w:rPr>
      </w:pPr>
      <w:r w:rsidRPr="00E92AF1">
        <w:rPr>
          <w:color w:val="000000"/>
        </w:rPr>
        <w:t>Č. účtu:</w:t>
      </w:r>
      <w:r w:rsidRPr="00E92AF1">
        <w:rPr>
          <w:color w:val="000000"/>
        </w:rPr>
        <w:tab/>
        <w:t xml:space="preserve">   </w:t>
      </w:r>
      <w:proofErr w:type="spellStart"/>
      <w:r w:rsidR="00864A1B">
        <w:rPr>
          <w:color w:val="000000"/>
        </w:rPr>
        <w:t>xxxx</w:t>
      </w:r>
      <w:proofErr w:type="spellEnd"/>
    </w:p>
    <w:p w14:paraId="79658619" w14:textId="20E4A95F" w:rsidR="007D2624" w:rsidRDefault="007D2624" w:rsidP="0067254D">
      <w:pPr>
        <w:rPr>
          <w:color w:val="000000"/>
        </w:rPr>
      </w:pPr>
      <w:r>
        <w:rPr>
          <w:color w:val="000000"/>
        </w:rPr>
        <w:t>Zastoupen</w:t>
      </w:r>
      <w:r w:rsidRPr="00E92AF1">
        <w:rPr>
          <w:color w:val="000000"/>
        </w:rPr>
        <w:t>:</w:t>
      </w:r>
      <w:r w:rsidRPr="00E92AF1">
        <w:rPr>
          <w:color w:val="000000"/>
        </w:rPr>
        <w:tab/>
        <w:t xml:space="preserve">   </w:t>
      </w:r>
      <w:proofErr w:type="spellStart"/>
      <w:r w:rsidR="00864A1B">
        <w:rPr>
          <w:color w:val="000000"/>
        </w:rPr>
        <w:t>xxxx</w:t>
      </w:r>
      <w:proofErr w:type="spellEnd"/>
      <w:r w:rsidRPr="00E92AF1">
        <w:rPr>
          <w:color w:val="000000"/>
        </w:rPr>
        <w:t xml:space="preserve"> </w:t>
      </w:r>
    </w:p>
    <w:p w14:paraId="7CAC0255" w14:textId="58CE6125" w:rsidR="0067254D" w:rsidRPr="00E92AF1" w:rsidRDefault="0067254D" w:rsidP="0067254D">
      <w:pPr>
        <w:rPr>
          <w:color w:val="000000"/>
        </w:rPr>
      </w:pPr>
      <w:r w:rsidRPr="00E92AF1">
        <w:rPr>
          <w:color w:val="000000"/>
        </w:rPr>
        <w:t xml:space="preserve">(dále </w:t>
      </w:r>
      <w:r w:rsidRPr="00BD19EB">
        <w:rPr>
          <w:color w:val="000000"/>
        </w:rPr>
        <w:t>jen „</w:t>
      </w:r>
      <w:r w:rsidR="00BD19EB" w:rsidRPr="007970B6">
        <w:rPr>
          <w:b/>
          <w:color w:val="000000"/>
        </w:rPr>
        <w:t>Další</w:t>
      </w:r>
      <w:r w:rsidR="00BD19EB" w:rsidRPr="00BD19EB">
        <w:rPr>
          <w:color w:val="000000"/>
        </w:rPr>
        <w:t xml:space="preserve"> </w:t>
      </w:r>
      <w:r w:rsidR="00BD19EB" w:rsidRPr="007970B6">
        <w:rPr>
          <w:b/>
          <w:color w:val="000000"/>
        </w:rPr>
        <w:t>účastník</w:t>
      </w:r>
      <w:r w:rsidR="00BD19EB" w:rsidRPr="00EE6D7D">
        <w:rPr>
          <w:color w:val="000000"/>
        </w:rPr>
        <w:t>“</w:t>
      </w:r>
      <w:r w:rsidRPr="00EE6D7D">
        <w:rPr>
          <w:color w:val="000000"/>
        </w:rPr>
        <w:t xml:space="preserve"> nebo </w:t>
      </w:r>
      <w:r w:rsidR="001B48C9" w:rsidRPr="00EE6D7D">
        <w:rPr>
          <w:color w:val="000000"/>
        </w:rPr>
        <w:t>„</w:t>
      </w:r>
      <w:r w:rsidR="00E13476">
        <w:rPr>
          <w:b/>
          <w:color w:val="000000"/>
        </w:rPr>
        <w:t>FZU</w:t>
      </w:r>
      <w:r w:rsidR="001B48C9" w:rsidRPr="00EE6D7D">
        <w:rPr>
          <w:color w:val="000000"/>
        </w:rPr>
        <w:t>“</w:t>
      </w:r>
      <w:r w:rsidRPr="00EE6D7D">
        <w:rPr>
          <w:color w:val="000000"/>
        </w:rPr>
        <w:t>)</w:t>
      </w:r>
    </w:p>
    <w:p w14:paraId="3D17CC8C" w14:textId="77777777" w:rsidR="00D43040" w:rsidRDefault="00D43040" w:rsidP="0067254D">
      <w:pPr>
        <w:rPr>
          <w:color w:val="000000"/>
        </w:rPr>
      </w:pPr>
    </w:p>
    <w:p w14:paraId="550EE203" w14:textId="448D463B" w:rsidR="00D43040" w:rsidRDefault="00D43040" w:rsidP="00761707">
      <w:pPr>
        <w:jc w:val="both"/>
        <w:rPr>
          <w:color w:val="000000"/>
        </w:rPr>
      </w:pPr>
      <w:r>
        <w:rPr>
          <w:color w:val="000000"/>
        </w:rPr>
        <w:t xml:space="preserve">(Příjemce a Další účastník dále společně také </w:t>
      </w:r>
      <w:r w:rsidR="007660F7">
        <w:rPr>
          <w:color w:val="000000"/>
        </w:rPr>
        <w:t>jen</w:t>
      </w:r>
      <w:r>
        <w:rPr>
          <w:color w:val="000000"/>
        </w:rPr>
        <w:t xml:space="preserve"> „</w:t>
      </w:r>
      <w:r w:rsidRPr="007660F7">
        <w:rPr>
          <w:b/>
          <w:color w:val="000000"/>
        </w:rPr>
        <w:t>Smluvní</w:t>
      </w:r>
      <w:r>
        <w:rPr>
          <w:color w:val="000000"/>
        </w:rPr>
        <w:t xml:space="preserve"> </w:t>
      </w:r>
      <w:r w:rsidRPr="007660F7">
        <w:rPr>
          <w:b/>
          <w:color w:val="000000"/>
        </w:rPr>
        <w:t>strany</w:t>
      </w:r>
      <w:r>
        <w:rPr>
          <w:color w:val="000000"/>
        </w:rPr>
        <w:t>“</w:t>
      </w:r>
      <w:r w:rsidR="00BE449F">
        <w:rPr>
          <w:color w:val="000000"/>
        </w:rPr>
        <w:t xml:space="preserve"> nebo jednotlivě „</w:t>
      </w:r>
      <w:r w:rsidR="00BE449F" w:rsidRPr="007660F7">
        <w:rPr>
          <w:b/>
          <w:color w:val="000000"/>
        </w:rPr>
        <w:t>Smluvní</w:t>
      </w:r>
      <w:r w:rsidR="00BE449F">
        <w:rPr>
          <w:color w:val="000000"/>
        </w:rPr>
        <w:t xml:space="preserve"> </w:t>
      </w:r>
      <w:r w:rsidR="00BE449F" w:rsidRPr="007660F7">
        <w:rPr>
          <w:b/>
          <w:color w:val="000000"/>
        </w:rPr>
        <w:t>strana</w:t>
      </w:r>
      <w:r w:rsidR="00BE449F">
        <w:rPr>
          <w:color w:val="000000"/>
        </w:rPr>
        <w:t>“</w:t>
      </w:r>
      <w:r>
        <w:rPr>
          <w:color w:val="000000"/>
        </w:rPr>
        <w:t>)</w:t>
      </w:r>
      <w:r w:rsidR="007660F7">
        <w:rPr>
          <w:color w:val="000000"/>
        </w:rPr>
        <w:t>.</w:t>
      </w:r>
    </w:p>
    <w:p w14:paraId="37016E0C" w14:textId="77777777" w:rsidR="00C80C18" w:rsidRPr="00E92AF1" w:rsidRDefault="00C80C18" w:rsidP="0067254D">
      <w:pPr>
        <w:rPr>
          <w:color w:val="000000"/>
        </w:rPr>
      </w:pPr>
    </w:p>
    <w:p w14:paraId="6DE26AA4" w14:textId="77777777" w:rsidR="00D54A4F" w:rsidRPr="00246EC3" w:rsidRDefault="00D54A4F" w:rsidP="005A1D2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Times New Roman" w:hAnsi="Times New Roman" w:cs="Times New Roman"/>
          <w:b/>
          <w:color w:val="auto"/>
          <w:sz w:val="24"/>
          <w:szCs w:val="24"/>
        </w:rPr>
      </w:pPr>
      <w:r w:rsidRPr="00246EC3">
        <w:rPr>
          <w:rFonts w:ascii="Times New Roman" w:hAnsi="Times New Roman" w:cs="Times New Roman"/>
          <w:b/>
          <w:color w:val="auto"/>
          <w:sz w:val="24"/>
          <w:szCs w:val="24"/>
        </w:rPr>
        <w:t xml:space="preserve">Článek </w:t>
      </w:r>
      <w:r w:rsidR="003D005A">
        <w:rPr>
          <w:rFonts w:ascii="Times New Roman" w:hAnsi="Times New Roman" w:cs="Times New Roman"/>
          <w:b/>
          <w:color w:val="auto"/>
          <w:sz w:val="24"/>
          <w:szCs w:val="24"/>
        </w:rPr>
        <w:t>I</w:t>
      </w:r>
    </w:p>
    <w:p w14:paraId="222207D9" w14:textId="77777777" w:rsidR="00D54A4F" w:rsidRPr="00246EC3" w:rsidRDefault="00D54A4F" w:rsidP="005A1D2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85"/>
        <w:jc w:val="center"/>
        <w:rPr>
          <w:rFonts w:ascii="Times New Roman" w:hAnsi="Times New Roman" w:cs="Times New Roman"/>
          <w:b/>
          <w:color w:val="auto"/>
          <w:sz w:val="24"/>
          <w:szCs w:val="24"/>
        </w:rPr>
      </w:pPr>
      <w:r w:rsidRPr="00246EC3">
        <w:rPr>
          <w:rFonts w:ascii="Times New Roman" w:hAnsi="Times New Roman" w:cs="Times New Roman"/>
          <w:b/>
          <w:color w:val="auto"/>
          <w:sz w:val="24"/>
          <w:szCs w:val="24"/>
        </w:rPr>
        <w:t>Předmět</w:t>
      </w:r>
      <w:r w:rsidR="00E74938" w:rsidRPr="00246EC3">
        <w:rPr>
          <w:rFonts w:ascii="Times New Roman" w:hAnsi="Times New Roman" w:cs="Times New Roman"/>
          <w:b/>
          <w:color w:val="auto"/>
          <w:sz w:val="24"/>
          <w:szCs w:val="24"/>
        </w:rPr>
        <w:t xml:space="preserve"> </w:t>
      </w:r>
      <w:r w:rsidR="00BC04B8">
        <w:rPr>
          <w:rFonts w:ascii="Times New Roman" w:hAnsi="Times New Roman" w:cs="Times New Roman"/>
          <w:b/>
          <w:color w:val="auto"/>
          <w:sz w:val="24"/>
          <w:szCs w:val="24"/>
        </w:rPr>
        <w:t>S</w:t>
      </w:r>
      <w:r w:rsidR="00E74938" w:rsidRPr="00246EC3">
        <w:rPr>
          <w:rFonts w:ascii="Times New Roman" w:hAnsi="Times New Roman" w:cs="Times New Roman"/>
          <w:b/>
          <w:color w:val="auto"/>
          <w:sz w:val="24"/>
          <w:szCs w:val="24"/>
        </w:rPr>
        <w:t>mlouvy</w:t>
      </w:r>
    </w:p>
    <w:p w14:paraId="0E93C376" w14:textId="632148DF" w:rsidR="00A8260A" w:rsidRPr="00EE6D7D" w:rsidRDefault="00C211B0" w:rsidP="007970B6">
      <w:pPr>
        <w:numPr>
          <w:ilvl w:val="0"/>
          <w:numId w:val="4"/>
        </w:numPr>
        <w:spacing w:after="20"/>
        <w:ind w:left="540" w:hanging="540"/>
        <w:jc w:val="both"/>
      </w:pPr>
      <w:r>
        <w:t xml:space="preserve">Předmětem </w:t>
      </w:r>
      <w:r w:rsidR="00A84251">
        <w:t xml:space="preserve">této </w:t>
      </w:r>
      <w:r>
        <w:t xml:space="preserve">Smlouvy </w:t>
      </w:r>
      <w:r w:rsidR="003D005A" w:rsidRPr="003D005A">
        <w:t xml:space="preserve">o </w:t>
      </w:r>
      <w:r w:rsidR="00F22914">
        <w:t xml:space="preserve">účasti na řešení </w:t>
      </w:r>
      <w:r w:rsidR="00F22914" w:rsidRPr="00EE6D7D">
        <w:t>projektu</w:t>
      </w:r>
      <w:r w:rsidR="003D005A" w:rsidRPr="00EE6D7D">
        <w:t xml:space="preserve"> (dále jen „</w:t>
      </w:r>
      <w:r w:rsidR="003D005A" w:rsidRPr="00EE6D7D">
        <w:rPr>
          <w:b/>
        </w:rPr>
        <w:t>Smlouva</w:t>
      </w:r>
      <w:r w:rsidR="003D005A" w:rsidRPr="00EE6D7D">
        <w:t xml:space="preserve">“) </w:t>
      </w:r>
      <w:r w:rsidRPr="00EE6D7D">
        <w:t xml:space="preserve">je vymezení </w:t>
      </w:r>
      <w:r w:rsidR="0069742F" w:rsidRPr="00EE6D7D">
        <w:t xml:space="preserve">podmínek, </w:t>
      </w:r>
      <w:r w:rsidRPr="00EE6D7D">
        <w:t xml:space="preserve">vzájemných práv a povinností </w:t>
      </w:r>
      <w:r w:rsidR="00523618" w:rsidRPr="00EE6D7D">
        <w:t xml:space="preserve">Smluvních stran, tedy </w:t>
      </w:r>
      <w:r w:rsidR="00145316" w:rsidRPr="00EE6D7D">
        <w:t>Příjemce</w:t>
      </w:r>
      <w:r w:rsidR="000630BD" w:rsidRPr="00EE6D7D">
        <w:t xml:space="preserve"> a </w:t>
      </w:r>
      <w:r w:rsidR="00F22914" w:rsidRPr="00EE6D7D">
        <w:t>Dalšího účastníka</w:t>
      </w:r>
      <w:r w:rsidR="000630BD" w:rsidRPr="00EE6D7D">
        <w:t xml:space="preserve"> </w:t>
      </w:r>
      <w:r w:rsidRPr="00EE6D7D">
        <w:t>při jejich vzájemné spolupráci na řešení projektu výzkumu</w:t>
      </w:r>
      <w:r w:rsidR="00B85A6D" w:rsidRPr="00EE6D7D">
        <w:t xml:space="preserve"> č. </w:t>
      </w:r>
      <w:r w:rsidR="00A261BF" w:rsidRPr="00A261BF">
        <w:t xml:space="preserve">LUC25007 </w:t>
      </w:r>
      <w:r w:rsidRPr="00EE6D7D">
        <w:t>s názvem „</w:t>
      </w:r>
      <w:r w:rsidR="00E30FDE" w:rsidRPr="00E30FDE">
        <w:t xml:space="preserve">Vývoj referenčních sublimačních vlastností molekulárních krystalů pro validaci teoretického mapování stability </w:t>
      </w:r>
      <w:proofErr w:type="spellStart"/>
      <w:r w:rsidR="00E30FDE" w:rsidRPr="00E30FDE">
        <w:t>polymorfů</w:t>
      </w:r>
      <w:proofErr w:type="spellEnd"/>
      <w:r w:rsidR="00662A8E">
        <w:rPr>
          <w:i/>
        </w:rPr>
        <w:t>“</w:t>
      </w:r>
      <w:r w:rsidR="00A8260A" w:rsidRPr="00EE6D7D">
        <w:rPr>
          <w:i/>
        </w:rPr>
        <w:t xml:space="preserve"> </w:t>
      </w:r>
      <w:r w:rsidR="00A8260A" w:rsidRPr="00EE6D7D">
        <w:t>(dále jen „</w:t>
      </w:r>
      <w:r w:rsidR="00A8260A" w:rsidRPr="007970B6">
        <w:rPr>
          <w:b/>
        </w:rPr>
        <w:t>Projekt</w:t>
      </w:r>
      <w:r w:rsidR="00A8260A" w:rsidRPr="00EE6D7D">
        <w:t>“).</w:t>
      </w:r>
    </w:p>
    <w:p w14:paraId="55BE3F1D" w14:textId="589BCA9F" w:rsidR="00C211B0" w:rsidRPr="002E2DFE" w:rsidRDefault="00C47306" w:rsidP="000F2587">
      <w:pPr>
        <w:numPr>
          <w:ilvl w:val="0"/>
          <w:numId w:val="4"/>
        </w:numPr>
        <w:spacing w:after="20"/>
        <w:ind w:left="540" w:hanging="540"/>
        <w:jc w:val="both"/>
      </w:pPr>
      <w:r w:rsidRPr="002E2DFE">
        <w:t>P</w:t>
      </w:r>
      <w:r w:rsidR="00005771" w:rsidRPr="002E2DFE">
        <w:t>rojekt je realizován v rámci</w:t>
      </w:r>
      <w:r w:rsidR="00C211B0" w:rsidRPr="002E2DFE">
        <w:t xml:space="preserve"> </w:t>
      </w:r>
      <w:r w:rsidR="0013238F" w:rsidRPr="002E2DFE">
        <w:rPr>
          <w:sz w:val="22"/>
          <w:szCs w:val="22"/>
        </w:rPr>
        <w:t>programu podpory mezinárodní spolupráce ve výzkumu, vývoji a inovacích INTER-EXCELLENCE II,</w:t>
      </w:r>
      <w:r w:rsidR="0013238F" w:rsidRPr="002E2DFE">
        <w:t xml:space="preserve"> </w:t>
      </w:r>
      <w:r w:rsidR="00BD19EB" w:rsidRPr="002E2DFE">
        <w:t>p</w:t>
      </w:r>
      <w:r w:rsidR="00252419" w:rsidRPr="002E2DFE">
        <w:t>odp</w:t>
      </w:r>
      <w:r w:rsidR="00C211B0" w:rsidRPr="002E2DFE">
        <w:t>rogram</w:t>
      </w:r>
      <w:r w:rsidR="00005771" w:rsidRPr="002E2DFE">
        <w:t>u</w:t>
      </w:r>
      <w:r w:rsidR="00C211B0" w:rsidRPr="002E2DFE">
        <w:t xml:space="preserve"> </w:t>
      </w:r>
      <w:r w:rsidR="00252419" w:rsidRPr="002E2DFE">
        <w:t>INTER-</w:t>
      </w:r>
      <w:r w:rsidR="004F32CC" w:rsidRPr="002E2DFE">
        <w:t>COST</w:t>
      </w:r>
      <w:r w:rsidR="00005771" w:rsidRPr="002E2DFE">
        <w:t xml:space="preserve">, jehož poskytovatelem je Ministerstvo </w:t>
      </w:r>
      <w:r w:rsidR="00596576" w:rsidRPr="002E2DFE">
        <w:t xml:space="preserve">školství mládeže a tělovýchovy ČR </w:t>
      </w:r>
      <w:r w:rsidR="00005771" w:rsidRPr="002E2DFE">
        <w:t>(dále jen „</w:t>
      </w:r>
      <w:r w:rsidR="00005771" w:rsidRPr="002E2DFE">
        <w:rPr>
          <w:b/>
        </w:rPr>
        <w:t>Poskytovatel</w:t>
      </w:r>
      <w:r w:rsidR="00005771" w:rsidRPr="002E2DFE">
        <w:t>“)</w:t>
      </w:r>
      <w:r w:rsidR="00662A8E">
        <w:t>, na základě veřejné soutěže</w:t>
      </w:r>
      <w:r w:rsidR="0013238F" w:rsidRPr="002E2DFE">
        <w:t> </w:t>
      </w:r>
      <w:r w:rsidR="002E2DFE" w:rsidRPr="002E2DFE">
        <w:t>LUC2</w:t>
      </w:r>
      <w:r w:rsidR="00A07C73">
        <w:t>5</w:t>
      </w:r>
      <w:r w:rsidR="002E2DFE" w:rsidRPr="002E2DFE">
        <w:t xml:space="preserve">, </w:t>
      </w:r>
      <w:r w:rsidR="00662A8E">
        <w:t>vyhlášené Poskytovatelem</w:t>
      </w:r>
      <w:r w:rsidR="00005771" w:rsidRPr="002E2DFE">
        <w:t>.</w:t>
      </w:r>
    </w:p>
    <w:p w14:paraId="51D3714C" w14:textId="19FBC5C3" w:rsidR="0013238F" w:rsidRDefault="00C211B0" w:rsidP="0013238F">
      <w:pPr>
        <w:numPr>
          <w:ilvl w:val="0"/>
          <w:numId w:val="4"/>
        </w:numPr>
        <w:spacing w:after="20"/>
        <w:ind w:left="540" w:hanging="540"/>
        <w:jc w:val="both"/>
      </w:pPr>
      <w:r>
        <w:lastRenderedPageBreak/>
        <w:t xml:space="preserve">Předmětem Smlouvy je úprava vzájemných práv a povinností Smluvních stran </w:t>
      </w:r>
      <w:r w:rsidR="00DD4B69">
        <w:t xml:space="preserve">při řešení Projektu, práv </w:t>
      </w:r>
      <w:r>
        <w:t xml:space="preserve">k hmotnému majetku nutnému k řešení </w:t>
      </w:r>
      <w:r w:rsidR="00005771">
        <w:t>Projektu, k výsledkům</w:t>
      </w:r>
      <w:r>
        <w:t xml:space="preserve"> Projektu a využití výsledků Projektu.</w:t>
      </w:r>
    </w:p>
    <w:p w14:paraId="445B648C" w14:textId="3EE56C04" w:rsidR="00BC391C" w:rsidRPr="00246EC3" w:rsidRDefault="00BC391C" w:rsidP="000630BD">
      <w:pPr>
        <w:pStyle w:val="FormtovanvHTML"/>
        <w:keepNext/>
        <w:spacing w:before="240" w:after="120"/>
        <w:ind w:left="-85"/>
        <w:jc w:val="center"/>
        <w:rPr>
          <w:rFonts w:ascii="Times New Roman" w:hAnsi="Times New Roman" w:cs="Times New Roman"/>
          <w:b/>
          <w:color w:val="auto"/>
          <w:sz w:val="24"/>
          <w:szCs w:val="24"/>
        </w:rPr>
      </w:pPr>
      <w:r w:rsidRPr="00246EC3">
        <w:rPr>
          <w:rFonts w:ascii="Times New Roman" w:hAnsi="Times New Roman" w:cs="Times New Roman"/>
          <w:b/>
          <w:color w:val="auto"/>
          <w:sz w:val="24"/>
          <w:szCs w:val="24"/>
        </w:rPr>
        <w:t xml:space="preserve">Článek </w:t>
      </w:r>
      <w:r w:rsidR="00824226" w:rsidRPr="00246EC3">
        <w:rPr>
          <w:rFonts w:ascii="Times New Roman" w:hAnsi="Times New Roman" w:cs="Times New Roman"/>
          <w:b/>
          <w:color w:val="auto"/>
          <w:sz w:val="24"/>
          <w:szCs w:val="24"/>
        </w:rPr>
        <w:t>I</w:t>
      </w:r>
      <w:r w:rsidR="00157661" w:rsidRPr="00246EC3">
        <w:rPr>
          <w:rFonts w:ascii="Times New Roman" w:hAnsi="Times New Roman" w:cs="Times New Roman"/>
          <w:b/>
          <w:color w:val="auto"/>
          <w:sz w:val="24"/>
          <w:szCs w:val="24"/>
        </w:rPr>
        <w:t>I</w:t>
      </w:r>
    </w:p>
    <w:p w14:paraId="012D3A16" w14:textId="77777777" w:rsidR="00BC391C" w:rsidRPr="00246EC3" w:rsidRDefault="00D76FCC" w:rsidP="000630BD">
      <w:pPr>
        <w:pStyle w:val="FormtovanvHTML"/>
        <w:keepNext/>
        <w:spacing w:after="120"/>
        <w:ind w:left="-85"/>
        <w:jc w:val="center"/>
        <w:rPr>
          <w:rFonts w:ascii="Times New Roman" w:hAnsi="Times New Roman" w:cs="Times New Roman"/>
          <w:b/>
          <w:color w:val="auto"/>
          <w:sz w:val="24"/>
          <w:szCs w:val="24"/>
        </w:rPr>
      </w:pPr>
      <w:r w:rsidRPr="00246EC3">
        <w:rPr>
          <w:rFonts w:ascii="Times New Roman" w:hAnsi="Times New Roman" w:cs="Times New Roman"/>
          <w:b/>
          <w:color w:val="auto"/>
          <w:sz w:val="24"/>
          <w:szCs w:val="24"/>
        </w:rPr>
        <w:t>Podmínky spolupráce stran</w:t>
      </w:r>
    </w:p>
    <w:p w14:paraId="3F1A0EB2" w14:textId="42261701" w:rsidR="00157661" w:rsidRPr="00246EC3" w:rsidRDefault="00BC391C" w:rsidP="000630BD">
      <w:pPr>
        <w:keepNext/>
        <w:numPr>
          <w:ilvl w:val="0"/>
          <w:numId w:val="1"/>
        </w:numPr>
        <w:spacing w:after="20"/>
        <w:ind w:left="540" w:hanging="540"/>
        <w:jc w:val="both"/>
      </w:pPr>
      <w:r w:rsidRPr="00246EC3">
        <w:t xml:space="preserve">Spolupráce </w:t>
      </w:r>
      <w:r w:rsidR="00BC70F4">
        <w:t>Smluvních stran</w:t>
      </w:r>
      <w:r w:rsidR="00D76FCC" w:rsidRPr="00246EC3">
        <w:t xml:space="preserve"> </w:t>
      </w:r>
      <w:r w:rsidRPr="00246EC3">
        <w:t>bude realizován</w:t>
      </w:r>
      <w:r w:rsidR="00D76FCC" w:rsidRPr="00246EC3">
        <w:t>a</w:t>
      </w:r>
      <w:r w:rsidRPr="00246EC3">
        <w:t xml:space="preserve"> v souladu s </w:t>
      </w:r>
      <w:r w:rsidR="006D22AF">
        <w:t>N</w:t>
      </w:r>
      <w:r w:rsidR="0068701D">
        <w:t>ávrhem</w:t>
      </w:r>
      <w:r w:rsidRPr="00246EC3">
        <w:t xml:space="preserve"> Projekt</w:t>
      </w:r>
      <w:r w:rsidR="00B9184F">
        <w:t>u</w:t>
      </w:r>
      <w:r w:rsidR="000D21E9">
        <w:t xml:space="preserve"> </w:t>
      </w:r>
      <w:r w:rsidR="00546EF7">
        <w:t>(</w:t>
      </w:r>
      <w:r w:rsidR="006D22AF">
        <w:t>jak je tento definován níže</w:t>
      </w:r>
      <w:r w:rsidR="00546EF7">
        <w:t xml:space="preserve">) </w:t>
      </w:r>
      <w:r w:rsidR="000D21E9">
        <w:t>a v</w:t>
      </w:r>
      <w:r w:rsidR="00F82EB6">
        <w:t> souladu s</w:t>
      </w:r>
      <w:r w:rsidR="000D21E9">
        <w:t>e</w:t>
      </w:r>
      <w:r w:rsidRPr="00246EC3">
        <w:t xml:space="preserve"> </w:t>
      </w:r>
      <w:bookmarkStart w:id="1" w:name="_Hlk125541090"/>
      <w:r w:rsidR="000D21E9">
        <w:t xml:space="preserve">Smlouvou </w:t>
      </w:r>
      <w:r w:rsidR="00005771">
        <w:t xml:space="preserve">o poskytnutí </w:t>
      </w:r>
      <w:r w:rsidR="000D21E9">
        <w:t xml:space="preserve">účelové </w:t>
      </w:r>
      <w:r w:rsidR="00FF2926">
        <w:t xml:space="preserve">podpory </w:t>
      </w:r>
      <w:bookmarkEnd w:id="1"/>
      <w:r w:rsidR="00B206E0">
        <w:t>uzavřenou mezi Příjemcem a</w:t>
      </w:r>
      <w:r w:rsidR="00766288">
        <w:t xml:space="preserve"> </w:t>
      </w:r>
      <w:r w:rsidR="00005771">
        <w:t>Poskytovatele</w:t>
      </w:r>
      <w:r w:rsidR="00B206E0">
        <w:t>m ve vztahu k Projektu (dále jen „</w:t>
      </w:r>
      <w:r w:rsidR="00B206E0" w:rsidRPr="0068701D">
        <w:rPr>
          <w:b/>
        </w:rPr>
        <w:t>Smlouva</w:t>
      </w:r>
      <w:r w:rsidR="00B206E0" w:rsidRPr="002E2DFE">
        <w:rPr>
          <w:b/>
        </w:rPr>
        <w:t xml:space="preserve"> o </w:t>
      </w:r>
      <w:r w:rsidR="0068701D" w:rsidRPr="002E2DFE">
        <w:rPr>
          <w:b/>
        </w:rPr>
        <w:t xml:space="preserve">poskytnutí účelové </w:t>
      </w:r>
      <w:r w:rsidR="00FF2926">
        <w:rPr>
          <w:b/>
        </w:rPr>
        <w:t>podpory</w:t>
      </w:r>
      <w:r w:rsidR="0068701D">
        <w:t>“)</w:t>
      </w:r>
      <w:r w:rsidR="00B206E0">
        <w:t xml:space="preserve">, jejíž </w:t>
      </w:r>
      <w:r w:rsidR="00FF2926">
        <w:t>vzor</w:t>
      </w:r>
      <w:r w:rsidR="00B206E0">
        <w:t xml:space="preserve"> je </w:t>
      </w:r>
      <w:r w:rsidR="00B206E0" w:rsidRPr="008A4DC6">
        <w:rPr>
          <w:b/>
          <w:u w:val="single"/>
        </w:rPr>
        <w:t>přílohou č. 1</w:t>
      </w:r>
      <w:r w:rsidR="00B206E0" w:rsidRPr="00A7308E">
        <w:t xml:space="preserve"> této Smlouvy</w:t>
      </w:r>
      <w:r w:rsidR="00005771">
        <w:t>.</w:t>
      </w:r>
      <w:r w:rsidR="00E672E0">
        <w:t xml:space="preserve"> Do doby</w:t>
      </w:r>
      <w:r w:rsidR="008E2C8C">
        <w:t>,</w:t>
      </w:r>
      <w:r w:rsidR="00E672E0">
        <w:t xml:space="preserve"> než Příjemce informuje Dalšího účastníka o uzavření Smlouvy o poskytnutí účelové podpory a poskytne mu její kopii (</w:t>
      </w:r>
      <w:r w:rsidR="00E84F9D">
        <w:t>odst</w:t>
      </w:r>
      <w:r w:rsidR="00E672E0">
        <w:t>. 6.2 Smlouvy), jsou pro spolupráci Smluvních stran závazná ustanovení vzorové Smlouvy o poskytnutí účelové podpory</w:t>
      </w:r>
      <w:r w:rsidR="002F1F07">
        <w:t xml:space="preserve"> (</w:t>
      </w:r>
      <w:r w:rsidR="002F1F07" w:rsidRPr="0038765D">
        <w:t>p</w:t>
      </w:r>
      <w:r w:rsidR="002F1F07">
        <w:t xml:space="preserve">říloha č. 1 </w:t>
      </w:r>
      <w:r w:rsidR="002F1F07" w:rsidRPr="0038765D">
        <w:t>Smlouvy)</w:t>
      </w:r>
      <w:r w:rsidR="00E672E0">
        <w:t xml:space="preserve">. </w:t>
      </w:r>
    </w:p>
    <w:p w14:paraId="65B29F0D" w14:textId="7EC8AE89" w:rsidR="00BC391C" w:rsidRPr="002E2DFE" w:rsidRDefault="00BC391C" w:rsidP="00A752A8">
      <w:pPr>
        <w:numPr>
          <w:ilvl w:val="0"/>
          <w:numId w:val="1"/>
        </w:numPr>
        <w:spacing w:after="20"/>
        <w:ind w:left="540" w:hanging="540"/>
        <w:jc w:val="both"/>
      </w:pPr>
      <w:r w:rsidRPr="002E2DFE">
        <w:t>Smluvní strany prohlašují, že se</w:t>
      </w:r>
      <w:r w:rsidR="00546EF7" w:rsidRPr="002E2DFE">
        <w:t xml:space="preserve"> před podpisem Smlouvy</w:t>
      </w:r>
      <w:r w:rsidRPr="002E2DFE">
        <w:t xml:space="preserve"> s</w:t>
      </w:r>
      <w:r w:rsidR="00546EF7" w:rsidRPr="002E2DFE">
        <w:t>eznámily</w:t>
      </w:r>
      <w:r w:rsidR="0068701D" w:rsidRPr="002E2DFE">
        <w:t xml:space="preserve"> s</w:t>
      </w:r>
      <w:r w:rsidR="006D22AF" w:rsidRPr="002E2DFE">
        <w:t> finálním návrhem</w:t>
      </w:r>
      <w:r w:rsidR="0068701D" w:rsidRPr="002E2DFE">
        <w:t xml:space="preserve"> Projektu, </w:t>
      </w:r>
      <w:r w:rsidR="0013238F" w:rsidRPr="002E2DFE">
        <w:t xml:space="preserve">vedeným </w:t>
      </w:r>
      <w:r w:rsidR="006D22AF" w:rsidRPr="002E2DFE">
        <w:t>v </w:t>
      </w:r>
      <w:r w:rsidR="0013238F" w:rsidRPr="002E2DFE">
        <w:t xml:space="preserve">informační </w:t>
      </w:r>
      <w:r w:rsidR="006D22AF" w:rsidRPr="002E2DFE">
        <w:t xml:space="preserve">systému </w:t>
      </w:r>
      <w:r w:rsidR="0013238F" w:rsidRPr="002E2DFE">
        <w:t>programu INTER-EXCELLENCE (</w:t>
      </w:r>
      <w:r w:rsidR="006D22AF" w:rsidRPr="002E2DFE">
        <w:t>ISIX</w:t>
      </w:r>
      <w:r w:rsidR="0013238F" w:rsidRPr="002E2DFE">
        <w:t>) pod ID</w:t>
      </w:r>
      <w:r w:rsidR="00A261BF">
        <w:t xml:space="preserve"> </w:t>
      </w:r>
      <w:r w:rsidR="00A261BF" w:rsidRPr="00A261BF">
        <w:t>LUC25007</w:t>
      </w:r>
      <w:r w:rsidR="00546EF7" w:rsidRPr="002E2DFE">
        <w:t xml:space="preserve"> (dále jen „</w:t>
      </w:r>
      <w:r w:rsidR="006D22AF" w:rsidRPr="002E2DFE">
        <w:rPr>
          <w:b/>
        </w:rPr>
        <w:t>Návrh Projektu</w:t>
      </w:r>
      <w:r w:rsidR="00546EF7" w:rsidRPr="002E2DFE">
        <w:t>“)</w:t>
      </w:r>
      <w:r w:rsidR="00157661" w:rsidRPr="002E2DFE">
        <w:t>.</w:t>
      </w:r>
    </w:p>
    <w:p w14:paraId="4A3522D8" w14:textId="1226830D" w:rsidR="00B85A6D" w:rsidRPr="002E2DFE" w:rsidRDefault="00BC70F4" w:rsidP="00B9184F">
      <w:pPr>
        <w:numPr>
          <w:ilvl w:val="0"/>
          <w:numId w:val="1"/>
        </w:numPr>
        <w:spacing w:after="20"/>
        <w:ind w:hanging="502"/>
        <w:contextualSpacing/>
        <w:jc w:val="both"/>
        <w:rPr>
          <w:color w:val="000000"/>
        </w:rPr>
      </w:pPr>
      <w:r w:rsidRPr="002E2DFE">
        <w:t>Smluvní strany</w:t>
      </w:r>
      <w:r w:rsidR="00B432BC" w:rsidRPr="002E2DFE">
        <w:t xml:space="preserve"> se zavazují, že vyvi</w:t>
      </w:r>
      <w:r w:rsidR="00BC391C" w:rsidRPr="002E2DFE">
        <w:t xml:space="preserve">nou veškeré nezbytné úsilí, aby </w:t>
      </w:r>
      <w:r w:rsidR="00B432BC" w:rsidRPr="002E2DFE">
        <w:t>byl naplněn</w:t>
      </w:r>
      <w:r w:rsidR="00B20E03" w:rsidRPr="002E2DFE">
        <w:t xml:space="preserve"> účel,</w:t>
      </w:r>
      <w:r w:rsidR="00B432BC" w:rsidRPr="002E2DFE">
        <w:t xml:space="preserve"> cíl</w:t>
      </w:r>
      <w:r w:rsidR="00F82EB6" w:rsidRPr="002E2DFE">
        <w:t>,</w:t>
      </w:r>
      <w:r w:rsidR="00B432BC" w:rsidRPr="002E2DFE">
        <w:t xml:space="preserve"> </w:t>
      </w:r>
      <w:r w:rsidR="00F82EB6" w:rsidRPr="002E2DFE">
        <w:t xml:space="preserve">plánované výsledky </w:t>
      </w:r>
      <w:r w:rsidR="00546EF7" w:rsidRPr="002E2DFE">
        <w:t xml:space="preserve">Projektu </w:t>
      </w:r>
      <w:r w:rsidR="00F82EB6" w:rsidRPr="002E2DFE">
        <w:t xml:space="preserve">a </w:t>
      </w:r>
      <w:r w:rsidR="000D4825" w:rsidRPr="002E2DFE">
        <w:t xml:space="preserve">zavazují </w:t>
      </w:r>
      <w:r w:rsidR="00F82EB6" w:rsidRPr="002E2DFE">
        <w:t xml:space="preserve">se </w:t>
      </w:r>
      <w:r w:rsidR="00BC391C" w:rsidRPr="002E2DFE">
        <w:t>jednat způsobem, který neohrožuje realizaci Projektu a zájm</w:t>
      </w:r>
      <w:r w:rsidR="00C211B0" w:rsidRPr="002E2DFE">
        <w:t xml:space="preserve">y jednotlivých </w:t>
      </w:r>
      <w:r w:rsidR="001B48C9" w:rsidRPr="002E2DFE">
        <w:t>S</w:t>
      </w:r>
      <w:r w:rsidR="00C211B0" w:rsidRPr="002E2DFE">
        <w:t>mluvních stran.</w:t>
      </w:r>
      <w:r w:rsidR="00692DEE" w:rsidRPr="002E2DFE">
        <w:t xml:space="preserve"> </w:t>
      </w:r>
      <w:r w:rsidR="00040C4C" w:rsidRPr="002E2DFE">
        <w:t>Příjemce</w:t>
      </w:r>
      <w:r w:rsidR="00040C4C" w:rsidRPr="002E2DFE">
        <w:rPr>
          <w:color w:val="000000"/>
        </w:rPr>
        <w:t xml:space="preserve"> je zodpovědný </w:t>
      </w:r>
      <w:r w:rsidR="000630BD" w:rsidRPr="002E2DFE">
        <w:rPr>
          <w:color w:val="000000"/>
        </w:rPr>
        <w:t>P</w:t>
      </w:r>
      <w:r w:rsidR="00040C4C" w:rsidRPr="002E2DFE">
        <w:rPr>
          <w:color w:val="000000"/>
        </w:rPr>
        <w:t xml:space="preserve">oskytovateli za realizaci </w:t>
      </w:r>
      <w:r w:rsidR="00546EF7" w:rsidRPr="002E2DFE">
        <w:rPr>
          <w:color w:val="000000"/>
        </w:rPr>
        <w:t>P</w:t>
      </w:r>
      <w:r w:rsidR="00040C4C" w:rsidRPr="002E2DFE">
        <w:rPr>
          <w:color w:val="000000"/>
        </w:rPr>
        <w:t xml:space="preserve">rojektu, včetně částí realizovaných </w:t>
      </w:r>
      <w:r w:rsidR="00F22914" w:rsidRPr="002E2DFE">
        <w:rPr>
          <w:color w:val="000000"/>
        </w:rPr>
        <w:t>Dalším účastníkem</w:t>
      </w:r>
      <w:r w:rsidR="004D1DEE" w:rsidRPr="002E2DFE">
        <w:rPr>
          <w:color w:val="000000"/>
        </w:rPr>
        <w:t xml:space="preserve">, odpovídá za plnění podmínek </w:t>
      </w:r>
      <w:r w:rsidR="007B1BB7" w:rsidRPr="002E2DFE">
        <w:rPr>
          <w:color w:val="000000"/>
        </w:rPr>
        <w:t xml:space="preserve">této </w:t>
      </w:r>
      <w:r w:rsidR="004D1DEE" w:rsidRPr="002E2DFE">
        <w:rPr>
          <w:color w:val="000000"/>
        </w:rPr>
        <w:t xml:space="preserve">spolupráce a za komunikaci s Poskytovatelem. </w:t>
      </w:r>
      <w:r w:rsidR="00F22914" w:rsidRPr="002E2DFE">
        <w:rPr>
          <w:color w:val="000000"/>
        </w:rPr>
        <w:t>Další účastník</w:t>
      </w:r>
      <w:r w:rsidR="004D1DEE" w:rsidRPr="002E2DFE">
        <w:rPr>
          <w:color w:val="000000"/>
        </w:rPr>
        <w:t xml:space="preserve"> se zavazuj</w:t>
      </w:r>
      <w:r w:rsidR="000630BD" w:rsidRPr="002E2DFE">
        <w:rPr>
          <w:color w:val="000000"/>
        </w:rPr>
        <w:t>e</w:t>
      </w:r>
      <w:r w:rsidR="004D1DEE" w:rsidRPr="002E2DFE">
        <w:rPr>
          <w:color w:val="000000"/>
        </w:rPr>
        <w:t xml:space="preserve"> poskytovat mu veškerou součinnost.</w:t>
      </w:r>
    </w:p>
    <w:p w14:paraId="31A854F9" w14:textId="160C7BEB" w:rsidR="00405D20" w:rsidRPr="002E2DFE" w:rsidRDefault="00405D20" w:rsidP="00B9184F">
      <w:pPr>
        <w:numPr>
          <w:ilvl w:val="0"/>
          <w:numId w:val="1"/>
        </w:numPr>
        <w:spacing w:after="20"/>
        <w:ind w:hanging="502"/>
        <w:contextualSpacing/>
        <w:jc w:val="both"/>
        <w:rPr>
          <w:color w:val="000000"/>
        </w:rPr>
      </w:pPr>
      <w:r w:rsidRPr="002E2DFE">
        <w:t>Smluvní strany se zavazují dodržovat pravidla poskytnutí podpory a řídit se jimi, tj. jednat v souladu s</w:t>
      </w:r>
      <w:r w:rsidR="000456C8" w:rsidRPr="002E2DFE">
        <w:t> </w:t>
      </w:r>
      <w:r w:rsidRPr="002E2DFE">
        <w:t>pravidly</w:t>
      </w:r>
      <w:r w:rsidR="000456C8" w:rsidRPr="002E2DFE">
        <w:t xml:space="preserve"> programu mezinárodní spolupráce ve výzkumu, vývoji a inovacích INTER-EXCELLENCE II (podprogramu INTER-</w:t>
      </w:r>
      <w:r w:rsidR="002E2DFE" w:rsidRPr="002E2DFE">
        <w:t>COST</w:t>
      </w:r>
      <w:r w:rsidR="000456C8" w:rsidRPr="002E2DFE">
        <w:t xml:space="preserve">) a v souladu se Zadávací dokumentací pro veřejnou soutěž </w:t>
      </w:r>
      <w:r w:rsidR="002E2DFE" w:rsidRPr="002E2DFE">
        <w:t>LUC2</w:t>
      </w:r>
      <w:r w:rsidR="008E2C8C">
        <w:t>5</w:t>
      </w:r>
      <w:r w:rsidR="000456C8" w:rsidRPr="002E2DFE">
        <w:t>.</w:t>
      </w:r>
      <w:r w:rsidRPr="002E2DFE">
        <w:t xml:space="preserve"> </w:t>
      </w:r>
      <w:r w:rsidR="00662A8E" w:rsidRPr="00662A8E">
        <w:t>V případě rozporu této Smlouvy s pravidly poskytnutí podpory, mají pře</w:t>
      </w:r>
      <w:r w:rsidR="00AD3930">
        <w:t>dnost pravidla poskytnutí podpory</w:t>
      </w:r>
      <w:r w:rsidR="00662A8E" w:rsidRPr="00662A8E">
        <w:t>.</w:t>
      </w:r>
      <w:r w:rsidR="00662A8E">
        <w:t xml:space="preserve">  </w:t>
      </w:r>
    </w:p>
    <w:p w14:paraId="3F7A0249" w14:textId="77777777" w:rsidR="003B0EF3" w:rsidRPr="00246EC3" w:rsidRDefault="003B0EF3" w:rsidP="003A0D18">
      <w:pPr>
        <w:pStyle w:val="FormtovanvHTML"/>
        <w:spacing w:before="240" w:after="120"/>
        <w:ind w:left="-85"/>
        <w:jc w:val="center"/>
        <w:rPr>
          <w:rFonts w:ascii="Times New Roman" w:hAnsi="Times New Roman" w:cs="Times New Roman"/>
          <w:b/>
          <w:color w:val="auto"/>
          <w:sz w:val="24"/>
          <w:szCs w:val="24"/>
        </w:rPr>
      </w:pPr>
      <w:r w:rsidRPr="00AD00D6">
        <w:rPr>
          <w:rFonts w:ascii="Times New Roman" w:hAnsi="Times New Roman" w:cs="Times New Roman"/>
          <w:b/>
          <w:color w:val="auto"/>
          <w:sz w:val="24"/>
          <w:szCs w:val="24"/>
        </w:rPr>
        <w:t xml:space="preserve">Článek </w:t>
      </w:r>
      <w:r w:rsidR="007A71B2" w:rsidRPr="00AD00D6">
        <w:rPr>
          <w:rFonts w:ascii="Times New Roman" w:hAnsi="Times New Roman" w:cs="Times New Roman"/>
          <w:b/>
          <w:color w:val="auto"/>
          <w:sz w:val="24"/>
          <w:szCs w:val="24"/>
        </w:rPr>
        <w:t>I</w:t>
      </w:r>
      <w:r w:rsidR="007B1BB7" w:rsidRPr="00AD00D6">
        <w:rPr>
          <w:rFonts w:ascii="Times New Roman" w:hAnsi="Times New Roman" w:cs="Times New Roman"/>
          <w:b/>
          <w:color w:val="auto"/>
          <w:sz w:val="24"/>
          <w:szCs w:val="24"/>
        </w:rPr>
        <w:t>II</w:t>
      </w:r>
    </w:p>
    <w:p w14:paraId="46B684A8" w14:textId="77777777" w:rsidR="003B0EF3" w:rsidRPr="00246EC3" w:rsidRDefault="003B0EF3" w:rsidP="003A0D18">
      <w:pPr>
        <w:pStyle w:val="FormtovanvHTML"/>
        <w:spacing w:after="120"/>
        <w:ind w:left="-85"/>
        <w:jc w:val="center"/>
        <w:rPr>
          <w:rFonts w:ascii="Times New Roman" w:hAnsi="Times New Roman" w:cs="Times New Roman"/>
          <w:b/>
          <w:color w:val="auto"/>
          <w:sz w:val="24"/>
          <w:szCs w:val="24"/>
        </w:rPr>
      </w:pPr>
      <w:r w:rsidRPr="00246EC3">
        <w:rPr>
          <w:rFonts w:ascii="Times New Roman" w:hAnsi="Times New Roman" w:cs="Times New Roman"/>
          <w:b/>
          <w:color w:val="auto"/>
          <w:sz w:val="24"/>
          <w:szCs w:val="24"/>
        </w:rPr>
        <w:t>Složení projektu – řešitel a spoluřešitelé</w:t>
      </w:r>
    </w:p>
    <w:p w14:paraId="630C0E93" w14:textId="33764AC7" w:rsidR="006768B5" w:rsidRPr="00A261BF" w:rsidRDefault="00010F5E" w:rsidP="007970B6">
      <w:pPr>
        <w:numPr>
          <w:ilvl w:val="0"/>
          <w:numId w:val="2"/>
        </w:numPr>
        <w:spacing w:after="20"/>
        <w:ind w:left="540" w:hanging="540"/>
        <w:jc w:val="both"/>
      </w:pPr>
      <w:r w:rsidRPr="00A261BF">
        <w:t xml:space="preserve">Osobou, která odpovídá za vědecké řešení Projektu na straně </w:t>
      </w:r>
      <w:r w:rsidR="00736428" w:rsidRPr="00A261BF">
        <w:t>P</w:t>
      </w:r>
      <w:r w:rsidR="003B0EF3" w:rsidRPr="00A261BF">
        <w:t xml:space="preserve">říjemce je </w:t>
      </w:r>
      <w:r w:rsidRPr="00A261BF">
        <w:t>řešitel</w:t>
      </w:r>
      <w:r w:rsidR="00FB26FC" w:rsidRPr="00A261BF">
        <w:t>:</w:t>
      </w:r>
      <w:r w:rsidR="007B1BB7" w:rsidRPr="00A261BF">
        <w:t xml:space="preserve"> </w:t>
      </w:r>
    </w:p>
    <w:p w14:paraId="60980CAB" w14:textId="4816B63D" w:rsidR="00D015BC" w:rsidRPr="00A261BF" w:rsidRDefault="00E84A7A" w:rsidP="007970B6">
      <w:pPr>
        <w:spacing w:after="20"/>
        <w:ind w:left="540"/>
      </w:pPr>
      <w:proofErr w:type="spellStart"/>
      <w:r>
        <w:t>xxxx</w:t>
      </w:r>
      <w:proofErr w:type="spellEnd"/>
      <w:r w:rsidR="00FB26FC" w:rsidRPr="00A261BF">
        <w:t xml:space="preserve">, </w:t>
      </w:r>
      <w:r w:rsidR="00D015BC" w:rsidRPr="00A261BF">
        <w:t>tel.</w:t>
      </w:r>
      <w:r w:rsidR="0060191A" w:rsidRPr="00A261BF">
        <w:t xml:space="preserve"> </w:t>
      </w:r>
      <w:proofErr w:type="spellStart"/>
      <w:r>
        <w:t>xxxx</w:t>
      </w:r>
      <w:proofErr w:type="spellEnd"/>
      <w:r>
        <w:t>,</w:t>
      </w:r>
      <w:r w:rsidR="00D015BC" w:rsidRPr="00A261BF">
        <w:t xml:space="preserve"> email: </w:t>
      </w:r>
      <w:proofErr w:type="spellStart"/>
      <w:r>
        <w:t>xxxx</w:t>
      </w:r>
      <w:proofErr w:type="spellEnd"/>
    </w:p>
    <w:p w14:paraId="442AF235" w14:textId="0E603659" w:rsidR="0067254D" w:rsidRPr="00A261BF" w:rsidRDefault="003A0D18" w:rsidP="007970B6">
      <w:pPr>
        <w:numPr>
          <w:ilvl w:val="0"/>
          <w:numId w:val="2"/>
        </w:numPr>
        <w:spacing w:after="20"/>
        <w:ind w:left="540" w:hanging="540"/>
        <w:rPr>
          <w:b/>
        </w:rPr>
      </w:pPr>
      <w:r w:rsidRPr="00A261BF">
        <w:t xml:space="preserve">Osobou, která odpovídá za vědecké řešení Projektu na straně </w:t>
      </w:r>
      <w:r w:rsidR="00F22914" w:rsidRPr="00A261BF">
        <w:t>Dalšího účastníka</w:t>
      </w:r>
      <w:r w:rsidR="00605C61" w:rsidRPr="00A261BF">
        <w:t xml:space="preserve"> </w:t>
      </w:r>
      <w:r w:rsidR="00AB0F8E" w:rsidRPr="00A261BF">
        <w:t xml:space="preserve">je </w:t>
      </w:r>
      <w:r w:rsidR="005117B3" w:rsidRPr="00A261BF">
        <w:t>další řešitel</w:t>
      </w:r>
      <w:r w:rsidR="00605C61" w:rsidRPr="00A261BF">
        <w:t>:</w:t>
      </w:r>
      <w:r w:rsidR="00F22914" w:rsidRPr="00A261BF">
        <w:t xml:space="preserve"> </w:t>
      </w:r>
      <w:proofErr w:type="spellStart"/>
      <w:r w:rsidR="00E84A7A">
        <w:t>xxxx</w:t>
      </w:r>
      <w:proofErr w:type="spellEnd"/>
      <w:r w:rsidR="0067254D" w:rsidRPr="00A261BF">
        <w:t xml:space="preserve">, tel. </w:t>
      </w:r>
      <w:proofErr w:type="spellStart"/>
      <w:r w:rsidR="00E84A7A">
        <w:t>xxxx</w:t>
      </w:r>
      <w:proofErr w:type="spellEnd"/>
      <w:r w:rsidR="0067254D" w:rsidRPr="00A261BF">
        <w:t>, emai</w:t>
      </w:r>
      <w:r w:rsidR="00FB26FC" w:rsidRPr="00A261BF">
        <w:t xml:space="preserve">l: </w:t>
      </w:r>
      <w:proofErr w:type="spellStart"/>
      <w:r w:rsidR="00E84A7A">
        <w:t>xxxx</w:t>
      </w:r>
      <w:proofErr w:type="spellEnd"/>
    </w:p>
    <w:p w14:paraId="3E9ABF49" w14:textId="77777777" w:rsidR="00D015BC" w:rsidRPr="0067254D" w:rsidRDefault="00D015BC" w:rsidP="0067254D">
      <w:pPr>
        <w:spacing w:after="20"/>
        <w:ind w:left="540"/>
        <w:rPr>
          <w:b/>
        </w:rPr>
      </w:pPr>
    </w:p>
    <w:p w14:paraId="51A919CD" w14:textId="77777777" w:rsidR="00605C61" w:rsidRPr="00246EC3" w:rsidRDefault="00605C61" w:rsidP="00D015BC">
      <w:pPr>
        <w:spacing w:after="20"/>
        <w:jc w:val="center"/>
        <w:rPr>
          <w:b/>
        </w:rPr>
      </w:pPr>
      <w:r w:rsidRPr="00246EC3">
        <w:rPr>
          <w:b/>
        </w:rPr>
        <w:t xml:space="preserve">Článek </w:t>
      </w:r>
      <w:r w:rsidR="00197B88">
        <w:rPr>
          <w:b/>
        </w:rPr>
        <w:t>I</w:t>
      </w:r>
      <w:r w:rsidRPr="00246EC3">
        <w:rPr>
          <w:b/>
        </w:rPr>
        <w:t>V</w:t>
      </w:r>
    </w:p>
    <w:p w14:paraId="5F4FB5D9" w14:textId="77777777" w:rsidR="00A11C32" w:rsidRPr="00246EC3" w:rsidRDefault="00A11C32" w:rsidP="00AB0F8E">
      <w:pPr>
        <w:pStyle w:val="FormtovanvHTML"/>
        <w:spacing w:after="120"/>
        <w:ind w:left="-85"/>
        <w:jc w:val="center"/>
        <w:rPr>
          <w:rFonts w:ascii="Times New Roman" w:hAnsi="Times New Roman" w:cs="Times New Roman"/>
          <w:b/>
          <w:color w:val="auto"/>
          <w:sz w:val="24"/>
          <w:szCs w:val="24"/>
        </w:rPr>
      </w:pPr>
      <w:r w:rsidRPr="00246EC3">
        <w:rPr>
          <w:rFonts w:ascii="Times New Roman" w:hAnsi="Times New Roman" w:cs="Times New Roman"/>
          <w:b/>
          <w:color w:val="auto"/>
          <w:sz w:val="24"/>
          <w:szCs w:val="24"/>
        </w:rPr>
        <w:t>Řízen</w:t>
      </w:r>
      <w:r w:rsidR="00736428" w:rsidRPr="00246EC3">
        <w:rPr>
          <w:rFonts w:ascii="Times New Roman" w:hAnsi="Times New Roman" w:cs="Times New Roman"/>
          <w:b/>
          <w:color w:val="auto"/>
          <w:sz w:val="24"/>
          <w:szCs w:val="24"/>
        </w:rPr>
        <w:t xml:space="preserve">í </w:t>
      </w:r>
      <w:r w:rsidR="000C4168" w:rsidRPr="00246EC3">
        <w:rPr>
          <w:rFonts w:ascii="Times New Roman" w:hAnsi="Times New Roman" w:cs="Times New Roman"/>
          <w:b/>
          <w:color w:val="auto"/>
          <w:sz w:val="24"/>
          <w:szCs w:val="24"/>
        </w:rPr>
        <w:t>P</w:t>
      </w:r>
      <w:r w:rsidR="00736428" w:rsidRPr="00246EC3">
        <w:rPr>
          <w:rFonts w:ascii="Times New Roman" w:hAnsi="Times New Roman" w:cs="Times New Roman"/>
          <w:b/>
          <w:color w:val="auto"/>
          <w:sz w:val="24"/>
          <w:szCs w:val="24"/>
        </w:rPr>
        <w:t>rojektu, způsob zapojení jedn</w:t>
      </w:r>
      <w:r w:rsidRPr="00246EC3">
        <w:rPr>
          <w:rFonts w:ascii="Times New Roman" w:hAnsi="Times New Roman" w:cs="Times New Roman"/>
          <w:b/>
          <w:color w:val="auto"/>
          <w:sz w:val="24"/>
          <w:szCs w:val="24"/>
        </w:rPr>
        <w:t xml:space="preserve">otlivých účastníků </w:t>
      </w:r>
      <w:r w:rsidR="00BC04B8">
        <w:rPr>
          <w:rFonts w:ascii="Times New Roman" w:hAnsi="Times New Roman" w:cs="Times New Roman"/>
          <w:b/>
          <w:color w:val="auto"/>
          <w:sz w:val="24"/>
          <w:szCs w:val="24"/>
        </w:rPr>
        <w:t>S</w:t>
      </w:r>
      <w:r w:rsidRPr="00246EC3">
        <w:rPr>
          <w:rFonts w:ascii="Times New Roman" w:hAnsi="Times New Roman" w:cs="Times New Roman"/>
          <w:b/>
          <w:color w:val="auto"/>
          <w:sz w:val="24"/>
          <w:szCs w:val="24"/>
        </w:rPr>
        <w:t xml:space="preserve">mlouvy do </w:t>
      </w:r>
      <w:r w:rsidR="000C4168" w:rsidRPr="00246EC3">
        <w:rPr>
          <w:rFonts w:ascii="Times New Roman" w:hAnsi="Times New Roman" w:cs="Times New Roman"/>
          <w:b/>
          <w:color w:val="auto"/>
          <w:sz w:val="24"/>
          <w:szCs w:val="24"/>
        </w:rPr>
        <w:t>P</w:t>
      </w:r>
      <w:r w:rsidRPr="00246EC3">
        <w:rPr>
          <w:rFonts w:ascii="Times New Roman" w:hAnsi="Times New Roman" w:cs="Times New Roman"/>
          <w:b/>
          <w:color w:val="auto"/>
          <w:sz w:val="24"/>
          <w:szCs w:val="24"/>
        </w:rPr>
        <w:t>rojektu</w:t>
      </w:r>
    </w:p>
    <w:p w14:paraId="100020A6" w14:textId="0CC5BF8A" w:rsidR="00571296" w:rsidRDefault="00197B88" w:rsidP="00A752A8">
      <w:pPr>
        <w:numPr>
          <w:ilvl w:val="0"/>
          <w:numId w:val="3"/>
        </w:numPr>
        <w:spacing w:after="20"/>
        <w:ind w:left="540" w:hanging="540"/>
        <w:jc w:val="both"/>
      </w:pPr>
      <w:r>
        <w:t xml:space="preserve">Smluvní strany čerpají finanční prostředky na Projekt poskytnuté </w:t>
      </w:r>
      <w:r w:rsidR="0054013A">
        <w:t xml:space="preserve">jim </w:t>
      </w:r>
      <w:r w:rsidR="000630BD">
        <w:t>formou dotace od Poskytovatele. Příjemce</w:t>
      </w:r>
      <w:r>
        <w:t xml:space="preserve"> na základě </w:t>
      </w:r>
      <w:r w:rsidR="004A77F6">
        <w:t xml:space="preserve">Smlouvy </w:t>
      </w:r>
      <w:r w:rsidR="00A11C32" w:rsidRPr="00246EC3">
        <w:t>o poskytnutí účelové podpory</w:t>
      </w:r>
      <w:r w:rsidR="00550032" w:rsidRPr="00246EC3">
        <w:t xml:space="preserve"> </w:t>
      </w:r>
      <w:r w:rsidR="00571296">
        <w:t xml:space="preserve">a </w:t>
      </w:r>
      <w:r w:rsidR="00FB6D45">
        <w:t xml:space="preserve">schválení Návrhu Projektu Poskytovatelem </w:t>
      </w:r>
      <w:r w:rsidR="000630BD">
        <w:t xml:space="preserve">obdrží finanční prostředky, jejich adekvátní část převede na účet </w:t>
      </w:r>
      <w:r w:rsidR="00797511">
        <w:t>Dalšího účastníka</w:t>
      </w:r>
      <w:r w:rsidR="000630BD">
        <w:t xml:space="preserve"> </w:t>
      </w:r>
      <w:r w:rsidR="007A238C">
        <w:t>v prvním roce jejího poskytnutí</w:t>
      </w:r>
      <w:r w:rsidR="00A47935">
        <w:t xml:space="preserve"> nejpozději</w:t>
      </w:r>
      <w:r w:rsidR="007A238C">
        <w:t xml:space="preserve"> do </w:t>
      </w:r>
      <w:r w:rsidR="007A238C" w:rsidRPr="007A238C">
        <w:t>20 kalendářních dnů</w:t>
      </w:r>
      <w:r w:rsidR="00B0256B">
        <w:t xml:space="preserve"> ode dne, kdy ji obdržel od P</w:t>
      </w:r>
      <w:r w:rsidR="007A238C">
        <w:t>oskytovatele, a v dalších letech jejího poskytování do 30 kalendářních dnů ode dne, kdy ji obdržel od Poskytovatele</w:t>
      </w:r>
      <w:r w:rsidR="000630BD">
        <w:t>.</w:t>
      </w:r>
    </w:p>
    <w:p w14:paraId="6FF13979" w14:textId="4A98B3F2" w:rsidR="0054013A" w:rsidRPr="00246EC3" w:rsidRDefault="0054013A" w:rsidP="00A752A8">
      <w:pPr>
        <w:numPr>
          <w:ilvl w:val="0"/>
          <w:numId w:val="3"/>
        </w:numPr>
        <w:spacing w:after="20"/>
        <w:ind w:left="540" w:hanging="540"/>
        <w:jc w:val="both"/>
      </w:pPr>
      <w:r w:rsidRPr="00246EC3">
        <w:t>Příjemce</w:t>
      </w:r>
      <w:r w:rsidR="000630BD">
        <w:t xml:space="preserve"> </w:t>
      </w:r>
      <w:r w:rsidR="00F1184C">
        <w:t>plní funkci koordinátora P</w:t>
      </w:r>
      <w:r w:rsidRPr="00246EC3">
        <w:t>rojektu a zajišťuje administrativní spolupráci s Poskytovatelem.</w:t>
      </w:r>
    </w:p>
    <w:p w14:paraId="1436C781" w14:textId="4A3A689E" w:rsidR="004A46C3" w:rsidRDefault="00005B36" w:rsidP="00A752A8">
      <w:pPr>
        <w:numPr>
          <w:ilvl w:val="0"/>
          <w:numId w:val="3"/>
        </w:numPr>
        <w:spacing w:after="20"/>
        <w:ind w:left="540" w:hanging="540"/>
        <w:jc w:val="both"/>
      </w:pPr>
      <w:r>
        <w:t>Smluvní strany se zavazují</w:t>
      </w:r>
      <w:r w:rsidR="004A46C3" w:rsidRPr="004A46C3">
        <w:t>, že v rámci spolupráce na řešení Projektu bud</w:t>
      </w:r>
      <w:r w:rsidR="004A46C3">
        <w:t>ou</w:t>
      </w:r>
      <w:r w:rsidR="004A46C3" w:rsidRPr="004A46C3">
        <w:t xml:space="preserve"> provádět ve stanovených termínech a ve stanoveném rozsahu úkony konkrétně určené v </w:t>
      </w:r>
      <w:r w:rsidR="00FF2926">
        <w:t>N</w:t>
      </w:r>
      <w:r w:rsidR="00FF2926" w:rsidRPr="004A46C3">
        <w:t>ávrh</w:t>
      </w:r>
      <w:r w:rsidR="00FF2926">
        <w:t>u</w:t>
      </w:r>
      <w:r w:rsidR="00FF2926" w:rsidRPr="004A46C3">
        <w:t xml:space="preserve"> </w:t>
      </w:r>
      <w:r w:rsidR="004A46C3" w:rsidRPr="004A46C3">
        <w:lastRenderedPageBreak/>
        <w:t>Projektu, směřující k</w:t>
      </w:r>
      <w:r w:rsidR="00AD3930">
        <w:t xml:space="preserve"> </w:t>
      </w:r>
      <w:r w:rsidR="004A46C3" w:rsidRPr="004A46C3">
        <w:t>realizaci Projektu, popřípadě i další úkony nutné nebo potřebné pro realizaci Projektu</w:t>
      </w:r>
      <w:r w:rsidR="00571296">
        <w:t xml:space="preserve"> dle pokynů Příjemce.</w:t>
      </w:r>
    </w:p>
    <w:p w14:paraId="14904CC0" w14:textId="77777777" w:rsidR="00005B36" w:rsidRPr="00246EC3" w:rsidRDefault="00BC04B8" w:rsidP="00A752A8">
      <w:pPr>
        <w:numPr>
          <w:ilvl w:val="0"/>
          <w:numId w:val="3"/>
        </w:numPr>
        <w:spacing w:after="20"/>
        <w:ind w:left="540" w:hanging="540"/>
        <w:jc w:val="both"/>
      </w:pPr>
      <w:r>
        <w:t>Každá ze Smluvních stran</w:t>
      </w:r>
      <w:r w:rsidR="00005B36" w:rsidRPr="00246EC3">
        <w:t xml:space="preserve"> odpovídá za tu část Projektu, kterou fakticky provádí a vykonává.</w:t>
      </w:r>
    </w:p>
    <w:p w14:paraId="7EDD0DA8" w14:textId="07CF54EC" w:rsidR="001725E7" w:rsidRPr="00B536F9" w:rsidRDefault="001725E7" w:rsidP="00A752A8">
      <w:pPr>
        <w:numPr>
          <w:ilvl w:val="0"/>
          <w:numId w:val="3"/>
        </w:numPr>
        <w:spacing w:after="20"/>
        <w:ind w:left="540" w:hanging="540"/>
        <w:jc w:val="both"/>
      </w:pPr>
      <w:r w:rsidRPr="00B536F9">
        <w:t>Smluvní strany se zavazují k účasti na kontrolních dnech, kt</w:t>
      </w:r>
      <w:r w:rsidR="00AB0F8E" w:rsidRPr="00B536F9">
        <w:t xml:space="preserve">eré se </w:t>
      </w:r>
      <w:r w:rsidR="006A48B0">
        <w:t xml:space="preserve">(nedohodnou-li se </w:t>
      </w:r>
      <w:r w:rsidR="00F1184C">
        <w:t>S</w:t>
      </w:r>
      <w:r w:rsidR="00477FEB">
        <w:t xml:space="preserve">mluvní </w:t>
      </w:r>
      <w:r w:rsidR="006A48B0">
        <w:t xml:space="preserve">strany jinak) </w:t>
      </w:r>
      <w:r w:rsidR="00AB0F8E" w:rsidRPr="00B536F9">
        <w:t>konají vždy k 15. dni 1</w:t>
      </w:r>
      <w:r w:rsidR="002B1B20" w:rsidRPr="00B536F9">
        <w:t>2</w:t>
      </w:r>
      <w:r w:rsidR="00AB0F8E" w:rsidRPr="00B536F9">
        <w:t>. </w:t>
      </w:r>
      <w:r w:rsidRPr="00B536F9">
        <w:t xml:space="preserve">měsíce </w:t>
      </w:r>
      <w:r w:rsidR="002B1B20" w:rsidRPr="00B536F9">
        <w:t xml:space="preserve">každého </w:t>
      </w:r>
      <w:r w:rsidRPr="00B536F9">
        <w:t xml:space="preserve">kalendářního </w:t>
      </w:r>
      <w:r w:rsidR="002B1B20" w:rsidRPr="00B536F9">
        <w:t>roku</w:t>
      </w:r>
      <w:r w:rsidRPr="00B536F9">
        <w:t xml:space="preserve">, a </w:t>
      </w:r>
      <w:proofErr w:type="gramStart"/>
      <w:r w:rsidRPr="00B536F9">
        <w:t>to</w:t>
      </w:r>
      <w:proofErr w:type="gramEnd"/>
      <w:r w:rsidRPr="00B536F9">
        <w:t xml:space="preserve"> aniž by stranám byla doručována písemná pozvánka k účasti na kontrolním dnu. Kontrolní dny se budou konat v</w:t>
      </w:r>
      <w:r w:rsidR="006C0276" w:rsidRPr="00B536F9">
        <w:t> prostorách</w:t>
      </w:r>
      <w:r w:rsidR="00AB0F8E" w:rsidRPr="00B536F9">
        <w:t xml:space="preserve"> </w:t>
      </w:r>
      <w:r w:rsidR="006C0276" w:rsidRPr="00B536F9">
        <w:t xml:space="preserve">VŠCHT Praha, Technická </w:t>
      </w:r>
      <w:r w:rsidR="002B1B20" w:rsidRPr="00B536F9">
        <w:t>5</w:t>
      </w:r>
      <w:r w:rsidR="006C0276" w:rsidRPr="00B536F9">
        <w:t>, Praha 6</w:t>
      </w:r>
      <w:r w:rsidR="00DE16DB" w:rsidRPr="00B536F9">
        <w:t>,</w:t>
      </w:r>
      <w:r w:rsidR="00DC318E" w:rsidRPr="00B536F9">
        <w:t xml:space="preserve"> od</w:t>
      </w:r>
      <w:r w:rsidR="00AB0F8E" w:rsidRPr="00B536F9">
        <w:t xml:space="preserve"> </w:t>
      </w:r>
      <w:r w:rsidR="006C0276" w:rsidRPr="00B536F9">
        <w:t>14</w:t>
      </w:r>
      <w:r w:rsidR="002B1B20" w:rsidRPr="00B536F9">
        <w:t>-18</w:t>
      </w:r>
      <w:r w:rsidR="00AB0F8E" w:rsidRPr="00B536F9">
        <w:t xml:space="preserve"> </w:t>
      </w:r>
      <w:r w:rsidR="00571296" w:rsidRPr="00B536F9">
        <w:t xml:space="preserve">hodin, pokud nebude </w:t>
      </w:r>
      <w:r w:rsidR="006A48B0">
        <w:t>dohodnuto</w:t>
      </w:r>
      <w:r w:rsidR="006A48B0" w:rsidRPr="00B536F9">
        <w:t xml:space="preserve"> </w:t>
      </w:r>
      <w:r w:rsidR="00571296" w:rsidRPr="00B536F9">
        <w:t>jinak.</w:t>
      </w:r>
      <w:r w:rsidR="00DE16DB" w:rsidRPr="00B536F9">
        <w:t xml:space="preserve"> </w:t>
      </w:r>
      <w:r w:rsidR="00E008D6" w:rsidRPr="00B536F9">
        <w:t>O průběhu</w:t>
      </w:r>
      <w:r w:rsidR="002B1511" w:rsidRPr="00B536F9">
        <w:t xml:space="preserve"> a výsledku kontrolního dne bude sepsán zápis zapisovatelem, kterého určí </w:t>
      </w:r>
      <w:r w:rsidR="00550032" w:rsidRPr="00B536F9">
        <w:t>P</w:t>
      </w:r>
      <w:r w:rsidR="002B1511" w:rsidRPr="00B536F9">
        <w:t>ř</w:t>
      </w:r>
      <w:r w:rsidR="00550032" w:rsidRPr="00B536F9">
        <w:t xml:space="preserve">íjemce. </w:t>
      </w:r>
      <w:r w:rsidR="004A46C3" w:rsidRPr="00B536F9">
        <w:t>Každá ze Smluvních stran obdrží kopi</w:t>
      </w:r>
      <w:r w:rsidR="00571296" w:rsidRPr="00B536F9">
        <w:t>i</w:t>
      </w:r>
      <w:r w:rsidR="004A46C3" w:rsidRPr="00B536F9">
        <w:t xml:space="preserve"> zápisu</w:t>
      </w:r>
      <w:r w:rsidR="002B1511" w:rsidRPr="00B536F9">
        <w:t>.</w:t>
      </w:r>
      <w:r w:rsidR="00736428" w:rsidRPr="00B536F9">
        <w:t xml:space="preserve"> Jednotlivá ustanovení zápisu jsou závazná pro </w:t>
      </w:r>
      <w:r w:rsidR="004A46C3" w:rsidRPr="00B536F9">
        <w:t>Smluvní strany</w:t>
      </w:r>
      <w:r w:rsidR="00736428" w:rsidRPr="00B536F9">
        <w:t xml:space="preserve">. </w:t>
      </w:r>
      <w:r w:rsidRPr="00B536F9">
        <w:t xml:space="preserve">V případě rozporu </w:t>
      </w:r>
      <w:r w:rsidR="00F1184C">
        <w:t xml:space="preserve">Smluvních </w:t>
      </w:r>
      <w:r w:rsidRPr="00B536F9">
        <w:t xml:space="preserve">stran ohledně dalšího postupu při provádění </w:t>
      </w:r>
      <w:r w:rsidR="00F1184C">
        <w:t>P</w:t>
      </w:r>
      <w:r w:rsidRPr="00B536F9">
        <w:t>rojektu rozhoduje P</w:t>
      </w:r>
      <w:r w:rsidR="00AC5083" w:rsidRPr="00B536F9">
        <w:t>říjemce.</w:t>
      </w:r>
    </w:p>
    <w:p w14:paraId="0161D0CF" w14:textId="77777777" w:rsidR="00005B36" w:rsidRPr="00246EC3" w:rsidRDefault="00005B36" w:rsidP="000630BD">
      <w:pPr>
        <w:pStyle w:val="FormtovanvHTML"/>
        <w:keepNext/>
        <w:spacing w:before="240" w:after="120"/>
        <w:ind w:left="-85"/>
        <w:jc w:val="center"/>
        <w:rPr>
          <w:rFonts w:ascii="Times New Roman" w:hAnsi="Times New Roman" w:cs="Times New Roman"/>
          <w:b/>
          <w:color w:val="auto"/>
          <w:sz w:val="24"/>
          <w:szCs w:val="24"/>
        </w:rPr>
      </w:pPr>
      <w:r w:rsidRPr="00246EC3">
        <w:rPr>
          <w:rFonts w:ascii="Times New Roman" w:hAnsi="Times New Roman" w:cs="Times New Roman"/>
          <w:b/>
          <w:color w:val="auto"/>
          <w:sz w:val="24"/>
          <w:szCs w:val="24"/>
        </w:rPr>
        <w:t>Článek V</w:t>
      </w:r>
    </w:p>
    <w:p w14:paraId="20944288" w14:textId="77777777" w:rsidR="00005B36" w:rsidRPr="00246EC3" w:rsidRDefault="00005B36" w:rsidP="000630BD">
      <w:pPr>
        <w:pStyle w:val="FormtovanvHTML"/>
        <w:keepNext/>
        <w:spacing w:after="120"/>
        <w:ind w:left="-85"/>
        <w:jc w:val="center"/>
        <w:rPr>
          <w:rFonts w:ascii="Times New Roman" w:hAnsi="Times New Roman" w:cs="Times New Roman"/>
          <w:b/>
          <w:color w:val="auto"/>
          <w:sz w:val="24"/>
          <w:szCs w:val="24"/>
        </w:rPr>
      </w:pPr>
      <w:r>
        <w:rPr>
          <w:rFonts w:ascii="Times New Roman" w:hAnsi="Times New Roman" w:cs="Times New Roman"/>
          <w:b/>
          <w:color w:val="auto"/>
          <w:sz w:val="24"/>
          <w:szCs w:val="24"/>
        </w:rPr>
        <w:t>Hodnocení Projektu</w:t>
      </w:r>
    </w:p>
    <w:p w14:paraId="72C9311F" w14:textId="5DA2BE47" w:rsidR="004A46C3" w:rsidRPr="006F6D6A" w:rsidRDefault="004A46C3" w:rsidP="000A02F4">
      <w:pPr>
        <w:keepNext/>
        <w:numPr>
          <w:ilvl w:val="0"/>
          <w:numId w:val="9"/>
        </w:numPr>
        <w:tabs>
          <w:tab w:val="clear" w:pos="0"/>
        </w:tabs>
        <w:spacing w:after="20"/>
        <w:ind w:left="540" w:hanging="540"/>
        <w:jc w:val="both"/>
      </w:pPr>
      <w:r w:rsidRPr="006F6D6A">
        <w:t xml:space="preserve">Za účelem ověření a zhodnocení postupu řešení Projektu </w:t>
      </w:r>
      <w:r w:rsidR="001105CF" w:rsidRPr="006F6D6A">
        <w:t>je</w:t>
      </w:r>
      <w:r w:rsidRPr="006F6D6A">
        <w:t xml:space="preserve"> </w:t>
      </w:r>
      <w:r w:rsidR="00E764DB" w:rsidRPr="006F6D6A">
        <w:t>Další účastník</w:t>
      </w:r>
      <w:r w:rsidR="001105CF" w:rsidRPr="006F6D6A">
        <w:t xml:space="preserve"> </w:t>
      </w:r>
      <w:r w:rsidR="00A029F8" w:rsidRPr="006F6D6A">
        <w:t>p</w:t>
      </w:r>
      <w:r w:rsidR="001105CF" w:rsidRPr="006F6D6A">
        <w:t xml:space="preserve">ovinen </w:t>
      </w:r>
      <w:r w:rsidRPr="006F6D6A">
        <w:t>předložit Příjemci</w:t>
      </w:r>
      <w:r w:rsidR="00571296" w:rsidRPr="006F6D6A">
        <w:t xml:space="preserve"> </w:t>
      </w:r>
      <w:r w:rsidRPr="006F6D6A">
        <w:t xml:space="preserve">průběžné periodické </w:t>
      </w:r>
      <w:r w:rsidR="00571296" w:rsidRPr="006F6D6A">
        <w:t xml:space="preserve">a neperiodické </w:t>
      </w:r>
      <w:r w:rsidRPr="006F6D6A">
        <w:t>zprávy</w:t>
      </w:r>
      <w:r w:rsidR="00E10593" w:rsidRPr="006F6D6A">
        <w:t xml:space="preserve"> a </w:t>
      </w:r>
      <w:r w:rsidR="00571296" w:rsidRPr="006F6D6A">
        <w:t xml:space="preserve">závěrečnou zprávu </w:t>
      </w:r>
      <w:r w:rsidR="00E10593" w:rsidRPr="006F6D6A">
        <w:t>včetně</w:t>
      </w:r>
      <w:r w:rsidR="00571296" w:rsidRPr="006F6D6A">
        <w:t xml:space="preserve"> </w:t>
      </w:r>
      <w:r w:rsidRPr="006F6D6A">
        <w:t>výkaz</w:t>
      </w:r>
      <w:r w:rsidR="00E10593" w:rsidRPr="006F6D6A">
        <w:t>ů</w:t>
      </w:r>
      <w:r w:rsidRPr="006F6D6A">
        <w:t xml:space="preserve"> </w:t>
      </w:r>
      <w:r w:rsidR="008C3EBC" w:rsidRPr="006F6D6A">
        <w:t xml:space="preserve">způsobilých </w:t>
      </w:r>
      <w:r w:rsidR="000A7B85" w:rsidRPr="006F6D6A">
        <w:t>nákladů Projektu.</w:t>
      </w:r>
    </w:p>
    <w:p w14:paraId="2B6E762D" w14:textId="77777777" w:rsidR="004A46C3" w:rsidRPr="006F6D6A" w:rsidRDefault="004A46C3" w:rsidP="000A02F4">
      <w:pPr>
        <w:numPr>
          <w:ilvl w:val="0"/>
          <w:numId w:val="9"/>
        </w:numPr>
        <w:tabs>
          <w:tab w:val="clear" w:pos="0"/>
        </w:tabs>
        <w:spacing w:after="20"/>
        <w:ind w:left="540" w:hanging="540"/>
        <w:jc w:val="both"/>
      </w:pPr>
      <w:r w:rsidRPr="006F6D6A">
        <w:t xml:space="preserve">Průběžnou periodickou zprávou se rozumí zpráva o postupu </w:t>
      </w:r>
      <w:r w:rsidR="00145316" w:rsidRPr="006F6D6A">
        <w:t>ře</w:t>
      </w:r>
      <w:r w:rsidRPr="006F6D6A">
        <w:t xml:space="preserve">šení části Projektu </w:t>
      </w:r>
      <w:r w:rsidR="00E764DB" w:rsidRPr="006F6D6A">
        <w:t>Dalším účastníkem</w:t>
      </w:r>
      <w:r w:rsidRPr="006F6D6A">
        <w:t xml:space="preserve">, </w:t>
      </w:r>
      <w:r w:rsidR="00145316" w:rsidRPr="006F6D6A">
        <w:t>případných odchylkách v obsahu ř</w:t>
      </w:r>
      <w:r w:rsidRPr="006F6D6A">
        <w:t>ešení části Projektu a zpráva o dosažených výsledcích za uplynulé období.</w:t>
      </w:r>
    </w:p>
    <w:p w14:paraId="47B85A9D" w14:textId="77777777" w:rsidR="004A46C3" w:rsidRPr="006F6D6A" w:rsidRDefault="004A46C3" w:rsidP="000A02F4">
      <w:pPr>
        <w:numPr>
          <w:ilvl w:val="0"/>
          <w:numId w:val="9"/>
        </w:numPr>
        <w:tabs>
          <w:tab w:val="clear" w:pos="0"/>
        </w:tabs>
        <w:spacing w:after="20"/>
        <w:ind w:left="540" w:hanging="540"/>
        <w:jc w:val="both"/>
      </w:pPr>
      <w:r w:rsidRPr="006F6D6A">
        <w:t xml:space="preserve">Průběžné periodické zprávy </w:t>
      </w:r>
      <w:r w:rsidR="001105CF" w:rsidRPr="006F6D6A">
        <w:t xml:space="preserve">je </w:t>
      </w:r>
      <w:r w:rsidR="00E764DB" w:rsidRPr="006F6D6A">
        <w:t>Další účastník</w:t>
      </w:r>
      <w:r w:rsidR="001105CF" w:rsidRPr="006F6D6A">
        <w:t xml:space="preserve"> </w:t>
      </w:r>
      <w:r w:rsidRPr="006F6D6A">
        <w:t>povi</w:t>
      </w:r>
      <w:r w:rsidR="001105CF" w:rsidRPr="006F6D6A">
        <w:t>nen</w:t>
      </w:r>
      <w:r w:rsidRPr="006F6D6A">
        <w:t xml:space="preserve"> předkládat Příjemci vždy nejpozději do 15 kalendářních dnů po skončení daného kalendářního roku řešení Projektu, přičemž průběžná periodická zpráva musí zahrnovat období danéh</w:t>
      </w:r>
      <w:r w:rsidR="00CE156C" w:rsidRPr="006F6D6A">
        <w:t>o kalendářního roku.</w:t>
      </w:r>
    </w:p>
    <w:p w14:paraId="067910B5" w14:textId="7BC9406D" w:rsidR="004A46C3" w:rsidRPr="006F6D6A" w:rsidRDefault="004A46C3" w:rsidP="000A02F4">
      <w:pPr>
        <w:numPr>
          <w:ilvl w:val="0"/>
          <w:numId w:val="9"/>
        </w:numPr>
        <w:tabs>
          <w:tab w:val="clear" w:pos="0"/>
        </w:tabs>
        <w:spacing w:after="20"/>
        <w:ind w:left="540" w:hanging="540"/>
        <w:jc w:val="both"/>
      </w:pPr>
      <w:r w:rsidRPr="006F6D6A">
        <w:t xml:space="preserve">Průběžnou neperiodickou zprávou se rozumí zpráva o dosažení dílčích cílů Projektu, tj. zpráva o jednotlivých výsledcích, u nichž byly zahájeny kroky k zajištění právní ochrany či jejich publikování, či které budou jako </w:t>
      </w:r>
      <w:r w:rsidR="00F1184C">
        <w:t xml:space="preserve">vlastnické </w:t>
      </w:r>
      <w:r w:rsidRPr="006F6D6A">
        <w:t>informace předmětem komerčního využití.</w:t>
      </w:r>
    </w:p>
    <w:p w14:paraId="6D8290CB" w14:textId="02BE7B49" w:rsidR="004A46C3" w:rsidRPr="006F6D6A" w:rsidRDefault="004A46C3" w:rsidP="000A02F4">
      <w:pPr>
        <w:numPr>
          <w:ilvl w:val="0"/>
          <w:numId w:val="9"/>
        </w:numPr>
        <w:tabs>
          <w:tab w:val="clear" w:pos="0"/>
        </w:tabs>
        <w:spacing w:after="20"/>
        <w:ind w:left="540" w:hanging="540"/>
        <w:jc w:val="both"/>
      </w:pPr>
      <w:r w:rsidRPr="006F6D6A">
        <w:t xml:space="preserve">Závěrečnou zprávou se rozumí zpráva </w:t>
      </w:r>
      <w:r w:rsidR="00A029F8" w:rsidRPr="006F6D6A">
        <w:t>za celé období řešení Projektu o</w:t>
      </w:r>
      <w:r w:rsidRPr="006F6D6A">
        <w:t xml:space="preserve"> všech pracích, cílech, výsledcích a závěrech vyplývajících ze spolupráce </w:t>
      </w:r>
      <w:r w:rsidR="001B48C9">
        <w:t>S</w:t>
      </w:r>
      <w:r w:rsidR="00A029F8" w:rsidRPr="006F6D6A">
        <w:t>mluvních stran</w:t>
      </w:r>
      <w:r w:rsidRPr="006F6D6A">
        <w:t xml:space="preserve"> na </w:t>
      </w:r>
      <w:r w:rsidR="00005B36" w:rsidRPr="006F6D6A">
        <w:t>ř</w:t>
      </w:r>
      <w:r w:rsidRPr="006F6D6A">
        <w:t>ešení Projektu, a to v takové formě, aby poskytla třetím osobám dost</w:t>
      </w:r>
      <w:r w:rsidR="00A029F8" w:rsidRPr="006F6D6A">
        <w:t xml:space="preserve">atečnou informaci o výsledcích </w:t>
      </w:r>
      <w:r w:rsidRPr="006F6D6A">
        <w:t>Projektu.</w:t>
      </w:r>
      <w:r w:rsidR="00E04019" w:rsidRPr="006F6D6A">
        <w:t xml:space="preserve"> Závěrečn</w:t>
      </w:r>
      <w:r w:rsidR="006A48B0" w:rsidRPr="006F6D6A">
        <w:t>ou</w:t>
      </w:r>
      <w:r w:rsidR="00E04019" w:rsidRPr="006F6D6A">
        <w:t xml:space="preserve"> zpráv</w:t>
      </w:r>
      <w:r w:rsidR="006A48B0" w:rsidRPr="006F6D6A">
        <w:t>u</w:t>
      </w:r>
      <w:r w:rsidR="00E04019" w:rsidRPr="006F6D6A">
        <w:t xml:space="preserve"> je Další účastník povinen předložit Příjemci vždy nejpozději do 15 kalendářních dnů po skončení </w:t>
      </w:r>
      <w:r w:rsidR="006F6D6A" w:rsidRPr="006F6D6A">
        <w:t xml:space="preserve">řešení </w:t>
      </w:r>
      <w:r w:rsidR="00E04019" w:rsidRPr="006F6D6A">
        <w:t>Projektu.</w:t>
      </w:r>
      <w:r w:rsidRPr="006F6D6A">
        <w:t xml:space="preserve"> Jako součást </w:t>
      </w:r>
      <w:r w:rsidR="00E04019" w:rsidRPr="006F6D6A">
        <w:t>Z</w:t>
      </w:r>
      <w:r w:rsidRPr="006F6D6A">
        <w:t xml:space="preserve">ávěrečné zprávy je </w:t>
      </w:r>
      <w:r w:rsidR="003E7E4F" w:rsidRPr="006F6D6A">
        <w:t xml:space="preserve">Další účastník </w:t>
      </w:r>
      <w:r w:rsidR="000030DB" w:rsidRPr="006F6D6A">
        <w:t>p</w:t>
      </w:r>
      <w:r w:rsidRPr="006F6D6A">
        <w:t>ovinen Příjemci</w:t>
      </w:r>
      <w:r w:rsidR="001105CF" w:rsidRPr="006F6D6A">
        <w:t xml:space="preserve"> </w:t>
      </w:r>
      <w:r w:rsidRPr="006F6D6A">
        <w:t xml:space="preserve">předložit podklady o </w:t>
      </w:r>
      <w:r w:rsidR="000030DB" w:rsidRPr="006F6D6A">
        <w:t xml:space="preserve">svých </w:t>
      </w:r>
      <w:r w:rsidRPr="006F6D6A">
        <w:t>celkových vynaložených způsobilých nákladech Projektu.</w:t>
      </w:r>
    </w:p>
    <w:p w14:paraId="44F9BFEB" w14:textId="0FA64F40" w:rsidR="004A46C3" w:rsidRPr="006F6D6A" w:rsidRDefault="004A46C3" w:rsidP="000A02F4">
      <w:pPr>
        <w:numPr>
          <w:ilvl w:val="0"/>
          <w:numId w:val="9"/>
        </w:numPr>
        <w:tabs>
          <w:tab w:val="clear" w:pos="0"/>
        </w:tabs>
        <w:spacing w:after="20"/>
        <w:ind w:left="540" w:hanging="540"/>
        <w:jc w:val="both"/>
      </w:pPr>
      <w:r w:rsidRPr="006F6D6A">
        <w:t xml:space="preserve">Výkazy způsobilých nákladů Projektu se rozumí výkazy, které zachycují a prokazují čerpání způsobilých nákladů v souladu s </w:t>
      </w:r>
      <w:r w:rsidR="00070AF1">
        <w:t xml:space="preserve">Poskytovatelem </w:t>
      </w:r>
      <w:r w:rsidRPr="006F6D6A">
        <w:t xml:space="preserve">schváleným </w:t>
      </w:r>
      <w:r w:rsidR="00070AF1">
        <w:t>N</w:t>
      </w:r>
      <w:r w:rsidRPr="006F6D6A">
        <w:t>ávrhem Projektu a Smlouvou.</w:t>
      </w:r>
      <w:r w:rsidR="00E818D1" w:rsidRPr="006F6D6A">
        <w:t xml:space="preserve"> Výkazy způsobilých nákladů jsou součástí průběžn</w:t>
      </w:r>
      <w:r w:rsidR="0072631E" w:rsidRPr="006F6D6A">
        <w:t>ých</w:t>
      </w:r>
      <w:r w:rsidR="00E818D1" w:rsidRPr="006F6D6A">
        <w:t xml:space="preserve"> </w:t>
      </w:r>
      <w:r w:rsidR="0072631E" w:rsidRPr="006F6D6A">
        <w:t xml:space="preserve">zpráv </w:t>
      </w:r>
      <w:r w:rsidR="00E818D1" w:rsidRPr="006F6D6A">
        <w:t>i závěrečn</w:t>
      </w:r>
      <w:r w:rsidR="00070AF1">
        <w:t>é</w:t>
      </w:r>
      <w:r w:rsidR="00E818D1" w:rsidRPr="006F6D6A">
        <w:t xml:space="preserve"> zprávy.</w:t>
      </w:r>
    </w:p>
    <w:p w14:paraId="3C448418" w14:textId="4D9DDD30" w:rsidR="004A46C3" w:rsidRPr="006F6D6A" w:rsidRDefault="004A46C3" w:rsidP="000A02F4">
      <w:pPr>
        <w:numPr>
          <w:ilvl w:val="0"/>
          <w:numId w:val="9"/>
        </w:numPr>
        <w:tabs>
          <w:tab w:val="clear" w:pos="0"/>
        </w:tabs>
        <w:spacing w:after="20"/>
        <w:ind w:left="540" w:hanging="540"/>
        <w:jc w:val="both"/>
      </w:pPr>
      <w:r w:rsidRPr="006F6D6A">
        <w:t xml:space="preserve">Zprávy uvedené v bodě </w:t>
      </w:r>
      <w:r w:rsidR="00A029F8" w:rsidRPr="006F6D6A">
        <w:t>5</w:t>
      </w:r>
      <w:r w:rsidR="008E1B47" w:rsidRPr="006F6D6A">
        <w:t>.1 tohoto</w:t>
      </w:r>
      <w:r w:rsidRPr="006F6D6A">
        <w:t xml:space="preserve"> článku je </w:t>
      </w:r>
      <w:r w:rsidR="00797511" w:rsidRPr="006F6D6A">
        <w:t>Další účastník</w:t>
      </w:r>
      <w:r w:rsidRPr="006F6D6A">
        <w:t xml:space="preserve"> povinen poskytovat Příjemci </w:t>
      </w:r>
      <w:r w:rsidR="00072082" w:rsidRPr="006F6D6A">
        <w:t xml:space="preserve">včas a je </w:t>
      </w:r>
      <w:r w:rsidRPr="006F6D6A">
        <w:t>povinen respektovat pokyny Příjemce týkající se obsahu, struktury zpráv a lhůt pro jejich odevzdání a dále pak předkládat zprávy v takové vhodné formě, aby zprávy mohly být Příjemcem nebo Poskytovatelem publikovány</w:t>
      </w:r>
      <w:r w:rsidR="000967BA" w:rsidRPr="006F6D6A">
        <w:t>, a to za podmínek stanovených touto smlouvou</w:t>
      </w:r>
      <w:r w:rsidRPr="006F6D6A">
        <w:t>.</w:t>
      </w:r>
    </w:p>
    <w:p w14:paraId="2B8C71E0" w14:textId="77777777" w:rsidR="002B1511" w:rsidRPr="00246EC3" w:rsidRDefault="002B1511" w:rsidP="00AB0F8E">
      <w:pPr>
        <w:pStyle w:val="FormtovanvHTML"/>
        <w:spacing w:before="240" w:after="120"/>
        <w:ind w:left="-85"/>
        <w:jc w:val="center"/>
        <w:rPr>
          <w:rFonts w:ascii="Times New Roman" w:hAnsi="Times New Roman" w:cs="Times New Roman"/>
          <w:b/>
          <w:color w:val="auto"/>
          <w:sz w:val="24"/>
          <w:szCs w:val="24"/>
        </w:rPr>
      </w:pPr>
      <w:r w:rsidRPr="00246EC3">
        <w:rPr>
          <w:rFonts w:ascii="Times New Roman" w:hAnsi="Times New Roman" w:cs="Times New Roman"/>
          <w:b/>
          <w:color w:val="auto"/>
          <w:sz w:val="24"/>
          <w:szCs w:val="24"/>
        </w:rPr>
        <w:t>Článek V</w:t>
      </w:r>
      <w:r w:rsidR="00550032" w:rsidRPr="00246EC3">
        <w:rPr>
          <w:rFonts w:ascii="Times New Roman" w:hAnsi="Times New Roman" w:cs="Times New Roman"/>
          <w:b/>
          <w:color w:val="auto"/>
          <w:sz w:val="24"/>
          <w:szCs w:val="24"/>
        </w:rPr>
        <w:t>I</w:t>
      </w:r>
    </w:p>
    <w:p w14:paraId="45F95A18" w14:textId="77777777" w:rsidR="002B1511" w:rsidRPr="00246EC3" w:rsidRDefault="002B1511" w:rsidP="00AB0F8E">
      <w:pPr>
        <w:pStyle w:val="FormtovanvHTML"/>
        <w:spacing w:after="120"/>
        <w:ind w:left="-85"/>
        <w:jc w:val="center"/>
        <w:rPr>
          <w:rFonts w:ascii="Times New Roman" w:hAnsi="Times New Roman" w:cs="Times New Roman"/>
          <w:b/>
          <w:color w:val="auto"/>
          <w:sz w:val="24"/>
          <w:szCs w:val="24"/>
        </w:rPr>
      </w:pPr>
      <w:r w:rsidRPr="00246EC3">
        <w:rPr>
          <w:rFonts w:ascii="Times New Roman" w:hAnsi="Times New Roman" w:cs="Times New Roman"/>
          <w:b/>
          <w:color w:val="auto"/>
          <w:sz w:val="24"/>
          <w:szCs w:val="24"/>
        </w:rPr>
        <w:t xml:space="preserve">Práva a povinnosti </w:t>
      </w:r>
      <w:r w:rsidR="00CF62AC">
        <w:rPr>
          <w:rFonts w:ascii="Times New Roman" w:hAnsi="Times New Roman" w:cs="Times New Roman"/>
          <w:b/>
          <w:color w:val="auto"/>
          <w:sz w:val="24"/>
          <w:szCs w:val="24"/>
        </w:rPr>
        <w:t>S</w:t>
      </w:r>
      <w:r w:rsidR="00736428" w:rsidRPr="00246EC3">
        <w:rPr>
          <w:rFonts w:ascii="Times New Roman" w:hAnsi="Times New Roman" w:cs="Times New Roman"/>
          <w:b/>
          <w:color w:val="auto"/>
          <w:sz w:val="24"/>
          <w:szCs w:val="24"/>
        </w:rPr>
        <w:t>mluvních stran</w:t>
      </w:r>
    </w:p>
    <w:p w14:paraId="0A021BA5" w14:textId="010EAFAD" w:rsidR="00C07140" w:rsidRDefault="00005B36" w:rsidP="000A02F4">
      <w:pPr>
        <w:numPr>
          <w:ilvl w:val="0"/>
          <w:numId w:val="10"/>
        </w:numPr>
        <w:tabs>
          <w:tab w:val="clear" w:pos="360"/>
        </w:tabs>
        <w:spacing w:after="20"/>
        <w:ind w:left="540" w:hanging="540"/>
        <w:jc w:val="both"/>
      </w:pPr>
      <w:r>
        <w:t>Smluvní strany</w:t>
      </w:r>
      <w:r w:rsidR="00C07140" w:rsidRPr="00246EC3">
        <w:t xml:space="preserve"> jsou povinny se navzájem informovat o veškerých změnách týkajících se </w:t>
      </w:r>
      <w:r w:rsidR="008802D8">
        <w:t>P</w:t>
      </w:r>
      <w:r w:rsidR="00C07140" w:rsidRPr="00246EC3">
        <w:t xml:space="preserve">rojektu, dále o případné neschopnosti subjektu plnit řádně a včas povinnosti vyplývající </w:t>
      </w:r>
      <w:r w:rsidR="00C07140" w:rsidRPr="00246EC3">
        <w:lastRenderedPageBreak/>
        <w:t>z</w:t>
      </w:r>
      <w:r w:rsidR="00BC04B8">
        <w:t>e</w:t>
      </w:r>
      <w:r w:rsidR="00C07140" w:rsidRPr="00246EC3">
        <w:t xml:space="preserve"> </w:t>
      </w:r>
      <w:r w:rsidR="008802D8">
        <w:t>S</w:t>
      </w:r>
      <w:r w:rsidR="00C07140" w:rsidRPr="00246EC3">
        <w:t>mlouvy a o všech významných změnách svého majetkového postavení, jakými jsou zejména vznik, spojení či rozdělení společnosti, změna právní formy, snížení základního kapitálu, vstup do likvidace, prohlášení konkursu na majetek, zánik příslušného oprávnění k činnosti apod</w:t>
      </w:r>
      <w:r w:rsidR="00C07140" w:rsidRPr="00B536F9">
        <w:t xml:space="preserve">., a to </w:t>
      </w:r>
      <w:r w:rsidR="008802D8" w:rsidRPr="00B536F9">
        <w:t>nejpozději do 4 kalendářních dnů</w:t>
      </w:r>
      <w:r w:rsidR="00C07140" w:rsidRPr="00B536F9">
        <w:t xml:space="preserve"> </w:t>
      </w:r>
      <w:r w:rsidR="008802D8" w:rsidRPr="00B536F9">
        <w:t xml:space="preserve">ode dne, </w:t>
      </w:r>
      <w:r w:rsidR="00BC04B8" w:rsidRPr="00B536F9">
        <w:t>kdy se o změně dozvěděly.</w:t>
      </w:r>
      <w:r w:rsidR="00C07140" w:rsidRPr="00B536F9">
        <w:t xml:space="preserve"> S</w:t>
      </w:r>
      <w:r w:rsidR="00BC04B8" w:rsidRPr="00B536F9">
        <w:t>mluvní strany</w:t>
      </w:r>
      <w:r w:rsidR="00C07140" w:rsidRPr="00246EC3">
        <w:t xml:space="preserve"> jsou dále povinny kdykoliv prokázat, že jsou stále způsobilé pro řešení </w:t>
      </w:r>
      <w:r w:rsidR="001D0FA1">
        <w:t>P</w:t>
      </w:r>
      <w:r w:rsidR="00C07140" w:rsidRPr="00246EC3">
        <w:t>rojektu.</w:t>
      </w:r>
    </w:p>
    <w:p w14:paraId="2B76349A" w14:textId="160F25C0" w:rsidR="001D0FA1" w:rsidRPr="00246EC3" w:rsidRDefault="001D0FA1" w:rsidP="000A02F4">
      <w:pPr>
        <w:numPr>
          <w:ilvl w:val="0"/>
          <w:numId w:val="10"/>
        </w:numPr>
        <w:tabs>
          <w:tab w:val="clear" w:pos="360"/>
        </w:tabs>
        <w:spacing w:after="20"/>
        <w:ind w:left="540" w:hanging="540"/>
        <w:jc w:val="both"/>
      </w:pPr>
      <w:r>
        <w:t>Příjemce je povinen informovat Dalšího účastníka, že byla uzavřena smlouva o poskytnutí účelové podpory mezi ním a Poskytovatelem</w:t>
      </w:r>
      <w:r w:rsidR="00E672E0">
        <w:t xml:space="preserve"> a poskytnout mu její kopii</w:t>
      </w:r>
      <w:r>
        <w:t xml:space="preserve"> a po celou dobu Projektu informovat Dalšího účastníka o </w:t>
      </w:r>
      <w:r w:rsidR="00C50E3B">
        <w:t xml:space="preserve">jejích </w:t>
      </w:r>
      <w:r>
        <w:t>změnách</w:t>
      </w:r>
      <w:r w:rsidR="00C50E3B">
        <w:t xml:space="preserve">, </w:t>
      </w:r>
      <w:r>
        <w:t xml:space="preserve">případně </w:t>
      </w:r>
      <w:r w:rsidR="00C50E3B">
        <w:t xml:space="preserve">o jejím předčasném </w:t>
      </w:r>
      <w:r>
        <w:t xml:space="preserve">ukončení. </w:t>
      </w:r>
    </w:p>
    <w:p w14:paraId="0DEB4304" w14:textId="77777777" w:rsidR="003265CC" w:rsidRPr="00FB6D45" w:rsidRDefault="003265CC" w:rsidP="000A02F4">
      <w:pPr>
        <w:numPr>
          <w:ilvl w:val="0"/>
          <w:numId w:val="10"/>
        </w:numPr>
        <w:tabs>
          <w:tab w:val="clear" w:pos="360"/>
        </w:tabs>
        <w:spacing w:after="20"/>
        <w:ind w:left="540" w:hanging="540"/>
        <w:jc w:val="both"/>
      </w:pPr>
      <w:r w:rsidRPr="00FB6D45">
        <w:t>Každ</w:t>
      </w:r>
      <w:r w:rsidR="00CF62AC" w:rsidRPr="00FB6D45">
        <w:t>á ze Smluvních stran</w:t>
      </w:r>
      <w:r w:rsidRPr="00FB6D45">
        <w:t xml:space="preserve"> vede oddělenou účetní evidenci všech účetních případů vztahujících se k Projektu.</w:t>
      </w:r>
    </w:p>
    <w:p w14:paraId="15769B2A" w14:textId="77777777" w:rsidR="003265CC" w:rsidRPr="00246EC3" w:rsidRDefault="003265CC" w:rsidP="000A02F4">
      <w:pPr>
        <w:numPr>
          <w:ilvl w:val="0"/>
          <w:numId w:val="10"/>
        </w:numPr>
        <w:tabs>
          <w:tab w:val="clear" w:pos="360"/>
        </w:tabs>
        <w:spacing w:after="20"/>
        <w:ind w:left="540" w:hanging="540"/>
        <w:jc w:val="both"/>
      </w:pPr>
      <w:r w:rsidRPr="00246EC3">
        <w:t>Každ</w:t>
      </w:r>
      <w:r w:rsidR="00CF62AC">
        <w:t>á ze Smluvních stran</w:t>
      </w:r>
      <w:r w:rsidRPr="00246EC3">
        <w:t xml:space="preserve"> se </w:t>
      </w:r>
      <w:r w:rsidR="00335960" w:rsidRPr="00246EC3">
        <w:t>zavazuje podrobit se kontrolám P</w:t>
      </w:r>
      <w:r w:rsidRPr="00246EC3">
        <w:t xml:space="preserve">rojektu ze strany </w:t>
      </w:r>
      <w:r w:rsidR="00CF62AC">
        <w:t>P</w:t>
      </w:r>
      <w:r w:rsidRPr="00246EC3">
        <w:t>oskytovatele a dalších kontrolních subjektů a při těchto kontrolách poskytovat odpovídající součinnost.</w:t>
      </w:r>
    </w:p>
    <w:p w14:paraId="022B6245" w14:textId="77777777" w:rsidR="003265CC" w:rsidRPr="00246EC3" w:rsidRDefault="00CF62AC" w:rsidP="000A02F4">
      <w:pPr>
        <w:numPr>
          <w:ilvl w:val="0"/>
          <w:numId w:val="10"/>
        </w:numPr>
        <w:tabs>
          <w:tab w:val="clear" w:pos="360"/>
        </w:tabs>
        <w:spacing w:after="20"/>
        <w:ind w:left="540" w:hanging="540"/>
        <w:jc w:val="both"/>
      </w:pPr>
      <w:r>
        <w:t>Každá ze Smluvních stran</w:t>
      </w:r>
      <w:r w:rsidR="003265CC" w:rsidRPr="00246EC3">
        <w:t xml:space="preserve"> se zavazuje řádně dokončit a finančně uzavřít Projekt ve stanoveném termínu, včetně finančního vypořádání.</w:t>
      </w:r>
    </w:p>
    <w:p w14:paraId="55659388" w14:textId="408B4BBA" w:rsidR="00DC6EB8" w:rsidRPr="00246EC3" w:rsidRDefault="00E03068" w:rsidP="000A02F4">
      <w:pPr>
        <w:numPr>
          <w:ilvl w:val="0"/>
          <w:numId w:val="10"/>
        </w:numPr>
        <w:tabs>
          <w:tab w:val="clear" w:pos="360"/>
        </w:tabs>
        <w:spacing w:after="20"/>
        <w:ind w:left="540" w:hanging="540"/>
        <w:jc w:val="both"/>
      </w:pPr>
      <w:r>
        <w:t>Další účastník</w:t>
      </w:r>
      <w:r w:rsidR="00DC6EB8" w:rsidRPr="00246EC3">
        <w:t xml:space="preserve"> je odpovědný Příjemci</w:t>
      </w:r>
      <w:r w:rsidR="001105CF">
        <w:t xml:space="preserve"> </w:t>
      </w:r>
      <w:r w:rsidR="00DC6EB8" w:rsidRPr="00246EC3">
        <w:t xml:space="preserve">za řešení </w:t>
      </w:r>
      <w:r w:rsidR="00DC318E" w:rsidRPr="00246EC3">
        <w:t>jím prováděné</w:t>
      </w:r>
      <w:r w:rsidR="00DC6EB8" w:rsidRPr="00246EC3">
        <w:t xml:space="preserve"> části </w:t>
      </w:r>
      <w:r w:rsidR="00070AF1">
        <w:t>P</w:t>
      </w:r>
      <w:r w:rsidR="00DC6EB8" w:rsidRPr="00246EC3">
        <w:t>rojektu a za hospodaření s přidělenou částí účelových finančních prostředků v plném rozsahu.</w:t>
      </w:r>
    </w:p>
    <w:p w14:paraId="1F628ED6" w14:textId="0EFEB5E1" w:rsidR="00D65715" w:rsidRPr="00246EC3" w:rsidRDefault="003265CC" w:rsidP="000A02F4">
      <w:pPr>
        <w:numPr>
          <w:ilvl w:val="0"/>
          <w:numId w:val="10"/>
        </w:numPr>
        <w:tabs>
          <w:tab w:val="clear" w:pos="360"/>
        </w:tabs>
        <w:spacing w:after="120"/>
        <w:ind w:left="540" w:hanging="540"/>
        <w:jc w:val="both"/>
      </w:pPr>
      <w:r w:rsidRPr="00246EC3">
        <w:t>Každ</w:t>
      </w:r>
      <w:r w:rsidR="00CF62AC">
        <w:t>á ze Smluvních stran</w:t>
      </w:r>
      <w:r w:rsidRPr="00246EC3">
        <w:t xml:space="preserve"> se zavazuje archivovat </w:t>
      </w:r>
      <w:r w:rsidR="008466B7" w:rsidRPr="00246EC3">
        <w:t>dokumenty</w:t>
      </w:r>
      <w:r w:rsidRPr="00246EC3">
        <w:t xml:space="preserve"> související s Projektem </w:t>
      </w:r>
      <w:r w:rsidR="00A70A8B" w:rsidRPr="00372531">
        <w:t xml:space="preserve">v souladu s obecně závaznými předpisy po dobu </w:t>
      </w:r>
      <w:r w:rsidR="0035147D" w:rsidRPr="00372531">
        <w:t xml:space="preserve">nejméně </w:t>
      </w:r>
      <w:r w:rsidR="00A70A8B" w:rsidRPr="00372531">
        <w:t xml:space="preserve">10 let od </w:t>
      </w:r>
      <w:r w:rsidR="00070AF1" w:rsidRPr="00372531">
        <w:t>ukončení řešení Projektu</w:t>
      </w:r>
      <w:r w:rsidR="00AC5083" w:rsidRPr="00372531">
        <w:t>.</w:t>
      </w:r>
    </w:p>
    <w:p w14:paraId="230E6496" w14:textId="77777777" w:rsidR="00571C60" w:rsidRPr="00946A67" w:rsidRDefault="00571C60" w:rsidP="004161CF">
      <w:pPr>
        <w:pStyle w:val="FormtovanvHTML"/>
        <w:spacing w:before="240" w:after="120"/>
        <w:ind w:left="-85"/>
        <w:jc w:val="center"/>
        <w:rPr>
          <w:rFonts w:ascii="Times New Roman" w:hAnsi="Times New Roman" w:cs="Times New Roman"/>
          <w:b/>
          <w:color w:val="auto"/>
          <w:sz w:val="24"/>
          <w:szCs w:val="24"/>
        </w:rPr>
      </w:pPr>
      <w:r w:rsidRPr="00946A67">
        <w:rPr>
          <w:rFonts w:ascii="Times New Roman" w:hAnsi="Times New Roman" w:cs="Times New Roman"/>
          <w:b/>
          <w:color w:val="auto"/>
          <w:sz w:val="24"/>
          <w:szCs w:val="24"/>
        </w:rPr>
        <w:t>Článek VI</w:t>
      </w:r>
      <w:r w:rsidR="00CF62AC" w:rsidRPr="00946A67">
        <w:rPr>
          <w:rFonts w:ascii="Times New Roman" w:hAnsi="Times New Roman" w:cs="Times New Roman"/>
          <w:b/>
          <w:color w:val="auto"/>
          <w:sz w:val="24"/>
          <w:szCs w:val="24"/>
        </w:rPr>
        <w:t>I</w:t>
      </w:r>
    </w:p>
    <w:p w14:paraId="7A3594D9" w14:textId="77777777" w:rsidR="00571C60" w:rsidRPr="00946A67" w:rsidRDefault="00571C60" w:rsidP="004161CF">
      <w:pPr>
        <w:pStyle w:val="FormtovanvHTML"/>
        <w:spacing w:after="120"/>
        <w:ind w:left="-85"/>
        <w:jc w:val="center"/>
        <w:rPr>
          <w:rFonts w:ascii="Times New Roman" w:hAnsi="Times New Roman" w:cs="Times New Roman"/>
          <w:b/>
          <w:color w:val="auto"/>
          <w:sz w:val="24"/>
          <w:szCs w:val="24"/>
        </w:rPr>
      </w:pPr>
      <w:r w:rsidRPr="00946A67">
        <w:rPr>
          <w:rFonts w:ascii="Times New Roman" w:hAnsi="Times New Roman" w:cs="Times New Roman"/>
          <w:b/>
          <w:color w:val="auto"/>
          <w:sz w:val="24"/>
          <w:szCs w:val="24"/>
        </w:rPr>
        <w:t>Práva a povinnosti účastníků ve věcech finančních</w:t>
      </w:r>
    </w:p>
    <w:p w14:paraId="749C382C" w14:textId="7E64D3C6" w:rsidR="00B41257" w:rsidRPr="00946A67" w:rsidRDefault="00CF62AC" w:rsidP="000A02F4">
      <w:pPr>
        <w:numPr>
          <w:ilvl w:val="1"/>
          <w:numId w:val="11"/>
        </w:numPr>
        <w:tabs>
          <w:tab w:val="clear" w:pos="360"/>
        </w:tabs>
        <w:spacing w:after="20"/>
        <w:ind w:left="540" w:hanging="540"/>
        <w:jc w:val="both"/>
      </w:pPr>
      <w:r w:rsidRPr="00946A67">
        <w:t xml:space="preserve">Uznanými náklady Projektu se rozumí způsobilé náklady </w:t>
      </w:r>
      <w:r w:rsidR="002A07B1" w:rsidRPr="00946A67">
        <w:t>ve smyslu</w:t>
      </w:r>
      <w:r w:rsidRPr="00946A67">
        <w:t xml:space="preserve"> </w:t>
      </w:r>
      <w:proofErr w:type="spellStart"/>
      <w:r w:rsidRPr="00946A67">
        <w:t>ust</w:t>
      </w:r>
      <w:proofErr w:type="spellEnd"/>
      <w:r w:rsidRPr="00946A67">
        <w:t xml:space="preserve">. § 2 odst. 2 písm. </w:t>
      </w:r>
      <w:r w:rsidR="00B536F9" w:rsidRPr="00946A67">
        <w:t>m</w:t>
      </w:r>
      <w:r w:rsidRPr="00946A67">
        <w:t xml:space="preserve">) </w:t>
      </w:r>
      <w:r w:rsidR="00D76E2B" w:rsidRPr="00946A67">
        <w:t>Zákona o podpoře výzkumu, experimentálního vývoje a inovací</w:t>
      </w:r>
      <w:r w:rsidRPr="00946A67">
        <w:t xml:space="preserve">, které Poskytovatel schválil a které jsou zdůvodněné. </w:t>
      </w:r>
    </w:p>
    <w:p w14:paraId="2823ED31" w14:textId="7F8DFF8F" w:rsidR="008466B7" w:rsidRPr="00946A67" w:rsidRDefault="008466B7" w:rsidP="000A02F4">
      <w:pPr>
        <w:numPr>
          <w:ilvl w:val="1"/>
          <w:numId w:val="11"/>
        </w:numPr>
        <w:tabs>
          <w:tab w:val="clear" w:pos="360"/>
        </w:tabs>
        <w:spacing w:after="20"/>
        <w:ind w:left="540" w:hanging="540"/>
        <w:jc w:val="both"/>
      </w:pPr>
      <w:r w:rsidRPr="00946A67">
        <w:t>Celkov</w:t>
      </w:r>
      <w:r w:rsidR="00B0709C" w:rsidRPr="00946A67">
        <w:t>é</w:t>
      </w:r>
      <w:r w:rsidRPr="00946A67">
        <w:t xml:space="preserve"> </w:t>
      </w:r>
      <w:r w:rsidR="00B0709C" w:rsidRPr="00946A67">
        <w:t>uznané náklady</w:t>
      </w:r>
      <w:r w:rsidR="00571C60" w:rsidRPr="00946A67">
        <w:t xml:space="preserve"> na </w:t>
      </w:r>
      <w:r w:rsidR="00B0709C" w:rsidRPr="00946A67">
        <w:t xml:space="preserve">řešení </w:t>
      </w:r>
      <w:r w:rsidR="00571C60" w:rsidRPr="00946A67">
        <w:t>Projekt</w:t>
      </w:r>
      <w:r w:rsidR="00B0709C" w:rsidRPr="00946A67">
        <w:t>u</w:t>
      </w:r>
      <w:r w:rsidR="00571C60" w:rsidRPr="00946A67">
        <w:t xml:space="preserve"> </w:t>
      </w:r>
      <w:r w:rsidRPr="00946A67">
        <w:t xml:space="preserve">za celou dobu řešení </w:t>
      </w:r>
      <w:r w:rsidR="00571C60" w:rsidRPr="00946A67">
        <w:t>či</w:t>
      </w:r>
      <w:r w:rsidRPr="00946A67">
        <w:t xml:space="preserve">ní </w:t>
      </w:r>
      <w:r w:rsidR="00A261BF">
        <w:t>8 001 832</w:t>
      </w:r>
      <w:r w:rsidR="00A261BF" w:rsidRPr="00946A67">
        <w:t xml:space="preserve"> </w:t>
      </w:r>
      <w:r w:rsidRPr="00946A67">
        <w:t xml:space="preserve">Kč. </w:t>
      </w:r>
      <w:r w:rsidR="00B0709C" w:rsidRPr="00946A67">
        <w:t>Tato čá</w:t>
      </w:r>
      <w:r w:rsidR="00D43BC3" w:rsidRPr="00946A67">
        <w:t xml:space="preserve">stka </w:t>
      </w:r>
      <w:r w:rsidR="00C274ED" w:rsidRPr="00946A67">
        <w:t xml:space="preserve">zahrnuje podporu na výzkum a vývoj ve výši </w:t>
      </w:r>
      <w:r w:rsidR="00A261BF">
        <w:t>8 001 832</w:t>
      </w:r>
      <w:r w:rsidR="00A261BF" w:rsidRPr="00946A67">
        <w:t xml:space="preserve"> </w:t>
      </w:r>
      <w:r w:rsidR="00C274ED" w:rsidRPr="00946A67">
        <w:t xml:space="preserve">Kč. </w:t>
      </w:r>
      <w:r w:rsidRPr="00946A67">
        <w:t>Z</w:t>
      </w:r>
      <w:r w:rsidR="00D50E05" w:rsidRPr="00946A67">
        <w:t> </w:t>
      </w:r>
      <w:r w:rsidR="00571C60" w:rsidRPr="00946A67">
        <w:t>toho</w:t>
      </w:r>
      <w:r w:rsidR="00D50E05" w:rsidRPr="00946A67">
        <w:t>:</w:t>
      </w:r>
    </w:p>
    <w:p w14:paraId="054F385C" w14:textId="0B9462A3" w:rsidR="008466B7" w:rsidRPr="00946A67" w:rsidRDefault="008466B7" w:rsidP="000A02F4">
      <w:pPr>
        <w:numPr>
          <w:ilvl w:val="0"/>
          <w:numId w:val="8"/>
        </w:numPr>
        <w:tabs>
          <w:tab w:val="clear" w:pos="1246"/>
          <w:tab w:val="num" w:pos="900"/>
        </w:tabs>
        <w:spacing w:after="20"/>
        <w:ind w:left="900" w:hanging="357"/>
        <w:jc w:val="both"/>
      </w:pPr>
      <w:r w:rsidRPr="00946A67">
        <w:t xml:space="preserve">podíl </w:t>
      </w:r>
      <w:r w:rsidR="00571C60" w:rsidRPr="00946A67">
        <w:t>Příjemce</w:t>
      </w:r>
      <w:r w:rsidRPr="00946A67">
        <w:t xml:space="preserve"> je </w:t>
      </w:r>
      <w:r w:rsidR="002415E8" w:rsidRPr="002415E8">
        <w:t>5</w:t>
      </w:r>
      <w:r w:rsidR="002415E8">
        <w:t xml:space="preserve"> </w:t>
      </w:r>
      <w:r w:rsidR="002415E8" w:rsidRPr="002415E8">
        <w:t>942</w:t>
      </w:r>
      <w:r w:rsidR="002415E8">
        <w:t xml:space="preserve"> </w:t>
      </w:r>
      <w:r w:rsidR="002415E8" w:rsidRPr="002415E8">
        <w:t>068</w:t>
      </w:r>
      <w:r w:rsidR="00C64B1E" w:rsidRPr="00946A67">
        <w:t xml:space="preserve"> </w:t>
      </w:r>
      <w:r w:rsidRPr="00946A67">
        <w:t xml:space="preserve">Kč, což tvoří </w:t>
      </w:r>
      <w:r w:rsidR="00A261BF">
        <w:t>74</w:t>
      </w:r>
      <w:r w:rsidR="00C64B1E" w:rsidRPr="00946A67">
        <w:t xml:space="preserve"> </w:t>
      </w:r>
      <w:r w:rsidRPr="00946A67">
        <w:t>% celkové dotace</w:t>
      </w:r>
      <w:r w:rsidR="00C64B1E" w:rsidRPr="00946A67">
        <w:t>,</w:t>
      </w:r>
    </w:p>
    <w:p w14:paraId="4B31E6CE" w14:textId="4872D1DE" w:rsidR="000929DB" w:rsidRPr="00946A67" w:rsidRDefault="008466B7" w:rsidP="000A02F4">
      <w:pPr>
        <w:numPr>
          <w:ilvl w:val="0"/>
          <w:numId w:val="8"/>
        </w:numPr>
        <w:tabs>
          <w:tab w:val="clear" w:pos="1246"/>
          <w:tab w:val="num" w:pos="900"/>
        </w:tabs>
        <w:spacing w:after="20"/>
        <w:ind w:left="900" w:hanging="357"/>
        <w:jc w:val="both"/>
      </w:pPr>
      <w:r w:rsidRPr="00946A67">
        <w:t xml:space="preserve">podíl </w:t>
      </w:r>
      <w:r w:rsidR="00E764DB" w:rsidRPr="00946A67">
        <w:t>Dalšího účastníka</w:t>
      </w:r>
      <w:r w:rsidR="00552FCF" w:rsidRPr="00946A67">
        <w:t xml:space="preserve"> </w:t>
      </w:r>
      <w:r w:rsidRPr="00946A67">
        <w:t xml:space="preserve">je </w:t>
      </w:r>
      <w:r w:rsidR="002049E8" w:rsidRPr="002049E8">
        <w:t>2</w:t>
      </w:r>
      <w:r w:rsidR="00A261BF">
        <w:t> 059 764</w:t>
      </w:r>
      <w:r w:rsidR="00C80E19" w:rsidRPr="00946A67">
        <w:t xml:space="preserve"> </w:t>
      </w:r>
      <w:r w:rsidRPr="00946A67">
        <w:t xml:space="preserve">Kč, což tvoří </w:t>
      </w:r>
      <w:r w:rsidR="00ED3BB5">
        <w:t>2</w:t>
      </w:r>
      <w:r w:rsidR="00A261BF">
        <w:t>6</w:t>
      </w:r>
      <w:r w:rsidR="00E764DB" w:rsidRPr="00946A67">
        <w:t xml:space="preserve"> </w:t>
      </w:r>
      <w:r w:rsidR="00D50E05" w:rsidRPr="00946A67">
        <w:t>% celkové dotace</w:t>
      </w:r>
      <w:r w:rsidR="00280D22" w:rsidRPr="00946A67">
        <w:t>.</w:t>
      </w:r>
    </w:p>
    <w:p w14:paraId="54704E51" w14:textId="55FB52C1" w:rsidR="00B040F7" w:rsidRPr="00946A67" w:rsidRDefault="00DB2F9D" w:rsidP="000A02F4">
      <w:pPr>
        <w:numPr>
          <w:ilvl w:val="1"/>
          <w:numId w:val="11"/>
        </w:numPr>
        <w:tabs>
          <w:tab w:val="clear" w:pos="360"/>
        </w:tabs>
        <w:spacing w:after="20"/>
        <w:ind w:left="540" w:hanging="540"/>
        <w:jc w:val="both"/>
      </w:pPr>
      <w:r w:rsidRPr="00946A67">
        <w:t>Smluvní</w:t>
      </w:r>
      <w:r w:rsidR="00EE5C61" w:rsidRPr="00946A67">
        <w:t xml:space="preserve"> strany </w:t>
      </w:r>
      <w:r w:rsidR="0014494E" w:rsidRPr="00946A67">
        <w:t xml:space="preserve">poměrně </w:t>
      </w:r>
      <w:r w:rsidR="00E55635" w:rsidRPr="00946A67">
        <w:t xml:space="preserve">(podle procentuálního poměru svého podílu na dotaci dle čl. 7.2 výše) </w:t>
      </w:r>
      <w:r w:rsidR="00EE5C61" w:rsidRPr="00946A67">
        <w:t xml:space="preserve">upraví </w:t>
      </w:r>
      <w:r w:rsidR="00B040F7" w:rsidRPr="00946A67">
        <w:t>svůj podíl na dotaci</w:t>
      </w:r>
      <w:r w:rsidRPr="00946A67">
        <w:t xml:space="preserve"> ze strany Poskytovatele</w:t>
      </w:r>
      <w:r w:rsidR="00B040F7" w:rsidRPr="00946A67">
        <w:t xml:space="preserve">, celkových nákladech na řešení Projektu i technické náplni řešení Projektu, pokud bude rozhodnutím Poskytovatele změněna výše dotace požadované v </w:t>
      </w:r>
      <w:r w:rsidR="00280D22" w:rsidRPr="00946A67">
        <w:t>Návrhu</w:t>
      </w:r>
      <w:r w:rsidR="00B040F7" w:rsidRPr="00946A67">
        <w:t xml:space="preserve"> Projektu.</w:t>
      </w:r>
    </w:p>
    <w:p w14:paraId="03B253E6" w14:textId="5ED5EB46" w:rsidR="006758BE" w:rsidRPr="00946A67" w:rsidRDefault="008802D8" w:rsidP="000A02F4">
      <w:pPr>
        <w:numPr>
          <w:ilvl w:val="1"/>
          <w:numId w:val="11"/>
        </w:numPr>
        <w:tabs>
          <w:tab w:val="clear" w:pos="360"/>
        </w:tabs>
        <w:spacing w:after="20"/>
        <w:ind w:left="540" w:hanging="540"/>
        <w:jc w:val="both"/>
      </w:pPr>
      <w:r w:rsidRPr="00946A67">
        <w:t xml:space="preserve">Smluvní strany se zavazují, že při realizaci Projektu budou při nákupu veškerého zboží nebo služeb od třetích osob postupovat v souladu se zákonem č. </w:t>
      </w:r>
      <w:r w:rsidR="000C1390" w:rsidRPr="00B536F9">
        <w:t>13</w:t>
      </w:r>
      <w:r w:rsidR="000C1390">
        <w:t>4</w:t>
      </w:r>
      <w:r w:rsidRPr="00B536F9">
        <w:t>/20</w:t>
      </w:r>
      <w:r w:rsidR="000C1390">
        <w:t>1</w:t>
      </w:r>
      <w:r w:rsidRPr="00B536F9">
        <w:t>6</w:t>
      </w:r>
      <w:r w:rsidRPr="00946A67">
        <w:t xml:space="preserve"> Sb., o </w:t>
      </w:r>
      <w:r w:rsidR="000C1390">
        <w:t xml:space="preserve">zadávání </w:t>
      </w:r>
      <w:r w:rsidRPr="00946A67">
        <w:t xml:space="preserve">veřejných </w:t>
      </w:r>
      <w:r w:rsidRPr="00B536F9">
        <w:t>zakáz</w:t>
      </w:r>
      <w:r w:rsidR="000C1390">
        <w:t>e</w:t>
      </w:r>
      <w:r w:rsidRPr="00B536F9">
        <w:t>k</w:t>
      </w:r>
      <w:r w:rsidRPr="00946A67">
        <w:t>, ve znění pozdějších předpisů.</w:t>
      </w:r>
    </w:p>
    <w:p w14:paraId="2F924D96" w14:textId="1311C750" w:rsidR="006758BE" w:rsidRPr="00946A67" w:rsidRDefault="00995A9E" w:rsidP="000A02F4">
      <w:pPr>
        <w:numPr>
          <w:ilvl w:val="1"/>
          <w:numId w:val="11"/>
        </w:numPr>
        <w:tabs>
          <w:tab w:val="clear" w:pos="360"/>
        </w:tabs>
        <w:spacing w:after="20"/>
        <w:ind w:left="540" w:hanging="540"/>
        <w:jc w:val="both"/>
      </w:pPr>
      <w:r w:rsidRPr="00946A67">
        <w:rPr>
          <w:szCs w:val="22"/>
        </w:rPr>
        <w:t>Smluvní strany se zavazují použít účelovou podporu v souladu se zákonem č. 218/2000 Sb., o rozpočtových pravidlech a o změně některých souvisejících zákonů (rozpočtová pravidla), ve znění pozdějších předpisů</w:t>
      </w:r>
      <w:r w:rsidR="0018615E" w:rsidRPr="00946A67">
        <w:rPr>
          <w:szCs w:val="22"/>
        </w:rPr>
        <w:t>,</w:t>
      </w:r>
      <w:r w:rsidRPr="00946A67">
        <w:rPr>
          <w:szCs w:val="22"/>
        </w:rPr>
        <w:t xml:space="preserve"> a Zákon</w:t>
      </w:r>
      <w:r w:rsidR="0018615E" w:rsidRPr="00946A67">
        <w:rPr>
          <w:szCs w:val="22"/>
        </w:rPr>
        <w:t>em</w:t>
      </w:r>
      <w:r w:rsidRPr="00946A67">
        <w:rPr>
          <w:szCs w:val="22"/>
        </w:rPr>
        <w:t xml:space="preserve"> o podpoře výzkumu, experimentálního vývoje a inovací.</w:t>
      </w:r>
    </w:p>
    <w:p w14:paraId="39E271FD" w14:textId="315DB07A" w:rsidR="006758BE" w:rsidRPr="00946A67" w:rsidRDefault="00EE5C61" w:rsidP="000A02F4">
      <w:pPr>
        <w:numPr>
          <w:ilvl w:val="1"/>
          <w:numId w:val="11"/>
        </w:numPr>
        <w:tabs>
          <w:tab w:val="clear" w:pos="360"/>
        </w:tabs>
        <w:spacing w:after="20"/>
        <w:ind w:left="540" w:hanging="540"/>
        <w:jc w:val="both"/>
      </w:pPr>
      <w:r w:rsidRPr="00946A67">
        <w:t>S</w:t>
      </w:r>
      <w:r w:rsidR="002262FA" w:rsidRPr="00946A67">
        <w:t>mluvní strany se zavazují v</w:t>
      </w:r>
      <w:r w:rsidR="00DC6EB8" w:rsidRPr="00946A67">
        <w:t xml:space="preserve">ést o </w:t>
      </w:r>
      <w:r w:rsidR="006D1167" w:rsidRPr="00946A67">
        <w:t>způsobilých výdajích</w:t>
      </w:r>
      <w:r w:rsidR="00DC6EB8" w:rsidRPr="00946A67">
        <w:t xml:space="preserve"> samostatnou účetní evidenci podle zákona č. 563/1991 Sb.</w:t>
      </w:r>
      <w:r w:rsidR="00C0249D" w:rsidRPr="00946A67">
        <w:t>,</w:t>
      </w:r>
      <w:r w:rsidR="00DC6EB8" w:rsidRPr="00946A67">
        <w:t xml:space="preserve"> o účetnictví</w:t>
      </w:r>
      <w:r w:rsidR="009A3B72" w:rsidRPr="00946A67">
        <w:t>,</w:t>
      </w:r>
      <w:r w:rsidR="00DC6EB8" w:rsidRPr="00946A67">
        <w:t xml:space="preserve"> ve znění pozdějších předpisů, a v rámci této evidence sledovat </w:t>
      </w:r>
      <w:r w:rsidR="0018615E" w:rsidRPr="00946A67">
        <w:t>všechny účetní případy vztahující se k Projektu</w:t>
      </w:r>
      <w:r w:rsidR="00DC6EB8" w:rsidRPr="00946A67">
        <w:t>.</w:t>
      </w:r>
      <w:r w:rsidR="00BB2A75" w:rsidRPr="00946A67">
        <w:t xml:space="preserve"> </w:t>
      </w:r>
      <w:r w:rsidR="009A3B72" w:rsidRPr="00946A67">
        <w:t xml:space="preserve">Tuto evidenci se Smluvní strany zavazují uchovávat po dobu 10 let od ukončení řešení Projektu. Při vedení této účetní evidence je Další účastník povinen dodržovat běžné účetní zvyklosti a příslušné závazné podmínky uvedené v zásadách, pokynech, směrnicích nebo v jiných </w:t>
      </w:r>
      <w:r w:rsidR="009A3B72" w:rsidRPr="00946A67">
        <w:lastRenderedPageBreak/>
        <w:t>předpisech, uveřejněných ve Finančním zpravodaji Ministerstva financí, nebo jiným obdobným způsobem. Stanoví-li tak Příjemce, je Další účastník povinen předložit účetnictví, vztahující se k Projektu, k auditu.</w:t>
      </w:r>
    </w:p>
    <w:p w14:paraId="44A64C72" w14:textId="689B34F3" w:rsidR="00C15107" w:rsidRPr="00946A67" w:rsidRDefault="00C0249D" w:rsidP="000A02F4">
      <w:pPr>
        <w:numPr>
          <w:ilvl w:val="1"/>
          <w:numId w:val="11"/>
        </w:numPr>
        <w:tabs>
          <w:tab w:val="clear" w:pos="360"/>
        </w:tabs>
        <w:spacing w:after="20"/>
        <w:ind w:left="540" w:hanging="540"/>
        <w:jc w:val="both"/>
      </w:pPr>
      <w:r w:rsidRPr="00946A67">
        <w:t>Nedojde-li k poskytnutí příslušné části dotace Poskytovatelem nebo dojde-li k opožděnému poskytnutí příslušné části dotace Poskytovatelem v důsledku rozpočtového provizoria podle zvláštního právního předpisu nebo v důsledku aplikace jiného právního předpisu, Příjemce</w:t>
      </w:r>
      <w:r w:rsidR="00087AB1" w:rsidRPr="00946A67">
        <w:t xml:space="preserve"> neodpovídá </w:t>
      </w:r>
      <w:r w:rsidR="00797511" w:rsidRPr="00946A67">
        <w:t xml:space="preserve">Dalšímu účastníkovi </w:t>
      </w:r>
      <w:r w:rsidRPr="00946A67">
        <w:t xml:space="preserve">za škodu, která </w:t>
      </w:r>
      <w:r w:rsidR="001105CF" w:rsidRPr="00946A67">
        <w:t xml:space="preserve">mu </w:t>
      </w:r>
      <w:r w:rsidRPr="00946A67">
        <w:t>vznikla jako důsledek této situace.</w:t>
      </w:r>
    </w:p>
    <w:p w14:paraId="45A85F19" w14:textId="39170303" w:rsidR="00766288" w:rsidRPr="006758BE" w:rsidRDefault="00D36491" w:rsidP="000A02F4">
      <w:pPr>
        <w:numPr>
          <w:ilvl w:val="1"/>
          <w:numId w:val="11"/>
        </w:numPr>
        <w:tabs>
          <w:tab w:val="clear" w:pos="360"/>
        </w:tabs>
        <w:spacing w:after="20"/>
        <w:ind w:left="540" w:hanging="540"/>
        <w:jc w:val="both"/>
      </w:pPr>
      <w:r w:rsidRPr="00946A67">
        <w:t>Pokud vznikne při provádění Projektu finanční ztráta, tuto ztrátu nese každá ze Smluvních stran sama za tu část Projektu, za níž nese odpovědnost</w:t>
      </w:r>
      <w:r w:rsidR="006D1167" w:rsidRPr="00946A67">
        <w:t>, s výjimkou finančních ztrát vzniklých porušením této Smlouvy či jiných závazných pravidel pro řešení Projektu některou ze Smluvních stran, které nese ta Smluvní strana, která ztrátu takovým porušením způsobila</w:t>
      </w:r>
      <w:r w:rsidR="00B9296E" w:rsidRPr="00946A67">
        <w:t>.</w:t>
      </w:r>
    </w:p>
    <w:p w14:paraId="67551A1F" w14:textId="77777777" w:rsidR="00C15107" w:rsidRPr="00246EC3" w:rsidRDefault="00C15107" w:rsidP="00C15107">
      <w:pPr>
        <w:pStyle w:val="FormtovanvHTML"/>
        <w:spacing w:before="240" w:after="120"/>
        <w:ind w:left="-85"/>
        <w:jc w:val="center"/>
        <w:rPr>
          <w:rFonts w:ascii="Times New Roman" w:hAnsi="Times New Roman" w:cs="Times New Roman"/>
          <w:b/>
          <w:color w:val="auto"/>
          <w:sz w:val="24"/>
          <w:szCs w:val="24"/>
        </w:rPr>
      </w:pPr>
      <w:r w:rsidRPr="00246EC3">
        <w:rPr>
          <w:rFonts w:ascii="Times New Roman" w:hAnsi="Times New Roman" w:cs="Times New Roman"/>
          <w:b/>
          <w:color w:val="auto"/>
          <w:sz w:val="24"/>
          <w:szCs w:val="24"/>
        </w:rPr>
        <w:t xml:space="preserve">Článek </w:t>
      </w:r>
      <w:r w:rsidR="004D371A">
        <w:rPr>
          <w:rFonts w:ascii="Times New Roman" w:hAnsi="Times New Roman" w:cs="Times New Roman"/>
          <w:b/>
          <w:color w:val="auto"/>
          <w:sz w:val="24"/>
          <w:szCs w:val="24"/>
        </w:rPr>
        <w:t>VIII</w:t>
      </w:r>
    </w:p>
    <w:p w14:paraId="46D80183" w14:textId="77777777" w:rsidR="00C15107" w:rsidRPr="00246EC3" w:rsidRDefault="00C15107" w:rsidP="00C15107">
      <w:pPr>
        <w:pStyle w:val="FormtovanvHTML"/>
        <w:spacing w:after="120"/>
        <w:ind w:left="-85"/>
        <w:jc w:val="center"/>
        <w:rPr>
          <w:rFonts w:ascii="Times New Roman" w:hAnsi="Times New Roman" w:cs="Times New Roman"/>
          <w:b/>
          <w:color w:val="auto"/>
          <w:sz w:val="24"/>
          <w:szCs w:val="24"/>
        </w:rPr>
      </w:pPr>
      <w:r>
        <w:rPr>
          <w:rFonts w:ascii="Times New Roman" w:hAnsi="Times New Roman" w:cs="Times New Roman"/>
          <w:b/>
          <w:color w:val="auto"/>
          <w:sz w:val="24"/>
          <w:szCs w:val="24"/>
        </w:rPr>
        <w:t>Práva k hmotnému majetku</w:t>
      </w:r>
    </w:p>
    <w:p w14:paraId="67BEC7CB" w14:textId="43F70BCD" w:rsidR="00C15107" w:rsidRDefault="00C15107" w:rsidP="00A752A8">
      <w:pPr>
        <w:numPr>
          <w:ilvl w:val="1"/>
          <w:numId w:val="6"/>
        </w:numPr>
        <w:tabs>
          <w:tab w:val="clear" w:pos="360"/>
        </w:tabs>
        <w:spacing w:after="20"/>
        <w:ind w:left="540" w:hanging="540"/>
        <w:jc w:val="both"/>
      </w:pPr>
      <w:r>
        <w:t xml:space="preserve">Vlastníkem hmotného majetku (infrastruktury) nutného k řešení části Projektu a pořízeného z poskytnuté dotace je ta Smluvní strana, která se na řešení dané části Projektu podílí. Pokud došlo k pořízení hmotného majetku společně </w:t>
      </w:r>
      <w:r w:rsidR="003217AD">
        <w:t xml:space="preserve">více </w:t>
      </w:r>
      <w:r>
        <w:t>Smluvními stranami 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1D03A258" w14:textId="44B25AA9" w:rsidR="00C15107" w:rsidRDefault="00C15107" w:rsidP="00A752A8">
      <w:pPr>
        <w:numPr>
          <w:ilvl w:val="1"/>
          <w:numId w:val="6"/>
        </w:numPr>
        <w:tabs>
          <w:tab w:val="clear" w:pos="360"/>
        </w:tabs>
        <w:spacing w:after="20"/>
        <w:ind w:left="540" w:hanging="540"/>
        <w:jc w:val="both"/>
      </w:pPr>
      <w:r>
        <w:t xml:space="preserve">Po dobu realizace Projektu nejsou Smluvní strany oprávněny bez souhlasu Poskytovatele s hmotným majetkem podle odst. </w:t>
      </w:r>
      <w:r w:rsidR="002957E5">
        <w:t>8</w:t>
      </w:r>
      <w:r>
        <w:t>.1 tohoto článku disponovat ve prospěch třetí osoby, zejména pak nejsou oprávněny tento hmotný majetek zcizit, převést, zatížit, pronajmout, půjčit či zapůjčit.</w:t>
      </w:r>
    </w:p>
    <w:p w14:paraId="2479D8BD" w14:textId="05E3BF0C" w:rsidR="00CA688A" w:rsidRPr="006758BE" w:rsidRDefault="00C15107" w:rsidP="006758BE">
      <w:pPr>
        <w:numPr>
          <w:ilvl w:val="1"/>
          <w:numId w:val="6"/>
        </w:numPr>
        <w:tabs>
          <w:tab w:val="clear" w:pos="360"/>
        </w:tabs>
        <w:spacing w:after="20"/>
        <w:ind w:left="540" w:hanging="540"/>
        <w:jc w:val="both"/>
      </w:pPr>
      <w:r>
        <w:t xml:space="preserve">Hmotný majetek podle odst. </w:t>
      </w:r>
      <w:r w:rsidR="002957E5">
        <w:t>8</w:t>
      </w:r>
      <w:r>
        <w:t>.1 jsou Smluvní strany oprávněny využívat pro řešení Projektu bezplatně.</w:t>
      </w:r>
    </w:p>
    <w:p w14:paraId="717C7E95" w14:textId="77777777" w:rsidR="0016292A" w:rsidRPr="00246EC3" w:rsidRDefault="0016292A" w:rsidP="002262FA">
      <w:pPr>
        <w:pStyle w:val="FormtovanvHTML"/>
        <w:spacing w:before="240" w:after="120"/>
        <w:ind w:left="-85"/>
        <w:jc w:val="center"/>
        <w:rPr>
          <w:rFonts w:ascii="Times New Roman" w:hAnsi="Times New Roman" w:cs="Times New Roman"/>
          <w:b/>
          <w:color w:val="auto"/>
          <w:sz w:val="24"/>
          <w:szCs w:val="24"/>
        </w:rPr>
      </w:pPr>
      <w:r w:rsidRPr="00246EC3">
        <w:rPr>
          <w:rFonts w:ascii="Times New Roman" w:hAnsi="Times New Roman" w:cs="Times New Roman"/>
          <w:b/>
          <w:color w:val="auto"/>
          <w:sz w:val="24"/>
          <w:szCs w:val="24"/>
        </w:rPr>
        <w:t xml:space="preserve">Článek </w:t>
      </w:r>
      <w:r w:rsidR="00F70D20">
        <w:rPr>
          <w:rFonts w:ascii="Times New Roman" w:hAnsi="Times New Roman" w:cs="Times New Roman"/>
          <w:b/>
          <w:color w:val="auto"/>
          <w:sz w:val="24"/>
          <w:szCs w:val="24"/>
        </w:rPr>
        <w:t>I</w:t>
      </w:r>
      <w:r w:rsidR="00C15107">
        <w:rPr>
          <w:rFonts w:ascii="Times New Roman" w:hAnsi="Times New Roman" w:cs="Times New Roman"/>
          <w:b/>
          <w:color w:val="auto"/>
          <w:sz w:val="24"/>
          <w:szCs w:val="24"/>
        </w:rPr>
        <w:t>X</w:t>
      </w:r>
    </w:p>
    <w:p w14:paraId="5011159C" w14:textId="77777777" w:rsidR="0016292A" w:rsidRPr="00246EC3" w:rsidRDefault="0016292A" w:rsidP="00AC1828">
      <w:pPr>
        <w:pStyle w:val="FormtovanvHTML"/>
        <w:spacing w:after="120"/>
        <w:ind w:left="-85"/>
        <w:jc w:val="center"/>
        <w:rPr>
          <w:rFonts w:ascii="Times New Roman" w:hAnsi="Times New Roman" w:cs="Times New Roman"/>
          <w:b/>
          <w:color w:val="auto"/>
          <w:sz w:val="24"/>
          <w:szCs w:val="24"/>
        </w:rPr>
      </w:pPr>
      <w:r w:rsidRPr="00246EC3">
        <w:rPr>
          <w:rFonts w:ascii="Times New Roman" w:hAnsi="Times New Roman" w:cs="Times New Roman"/>
          <w:b/>
          <w:color w:val="auto"/>
          <w:sz w:val="24"/>
          <w:szCs w:val="24"/>
        </w:rPr>
        <w:t>Duševní vlastnictví</w:t>
      </w:r>
    </w:p>
    <w:p w14:paraId="3A76E8B3" w14:textId="5D9EE506" w:rsidR="00C73902" w:rsidRPr="00662A8E" w:rsidRDefault="00C73902" w:rsidP="000A02F4">
      <w:pPr>
        <w:numPr>
          <w:ilvl w:val="1"/>
          <w:numId w:val="12"/>
        </w:numPr>
        <w:tabs>
          <w:tab w:val="clear" w:pos="360"/>
        </w:tabs>
        <w:spacing w:after="20"/>
        <w:ind w:left="540" w:hanging="540"/>
        <w:jc w:val="both"/>
      </w:pPr>
      <w:r w:rsidRPr="00662A8E">
        <w:t xml:space="preserve">Právní vztahy vzniklé v souvislosti s ochranou </w:t>
      </w:r>
      <w:r w:rsidR="00EF6877">
        <w:t>duševního</w:t>
      </w:r>
      <w:r w:rsidRPr="00662A8E">
        <w:t xml:space="preserve"> vlastnictví vytvořeného při plnění účelu </w:t>
      </w:r>
      <w:r w:rsidR="00BC04B8" w:rsidRPr="00662A8E">
        <w:t>S</w:t>
      </w:r>
      <w:r w:rsidRPr="00662A8E">
        <w:t>mlouvy se řídí obecně závaznými právními předpisy České republiky, zejména zákonem č. 527/1990 Sb., o vynálezech a zlepšovacích návrzích, ve znění pozdějších předpisů, zákonem č. 207/2000 Sb., o ochraně průmyslových vzorů, ve znění pozdějších předpisů, zákonem č. 478/1992 Sb., o užitných vzorech, ve znění pozdějších předpisů, zákonem č. 221/2006 Sb., o vymáhání práv z průmyslového vlastnictví</w:t>
      </w:r>
      <w:r w:rsidR="000E551F" w:rsidRPr="00662A8E">
        <w:t xml:space="preserve"> a</w:t>
      </w:r>
      <w:r w:rsidRPr="00662A8E">
        <w:t xml:space="preserve"> </w:t>
      </w:r>
      <w:r w:rsidR="000E551F" w:rsidRPr="00662A8E">
        <w:t>ochraně obchodního tajemství</w:t>
      </w:r>
      <w:r w:rsidRPr="00662A8E">
        <w:t>, zákonem č. 206/2000 Sb., o ochraně biotechnologických vynálezů, zákonem č. 441/2003 Sb., o ochranných známkác</w:t>
      </w:r>
      <w:r w:rsidR="00EF6877">
        <w:t>h, ve znění pozdějších předpisů a</w:t>
      </w:r>
      <w:r w:rsidRPr="00662A8E">
        <w:t xml:space="preserve"> </w:t>
      </w:r>
      <w:r w:rsidR="00D76E2B" w:rsidRPr="00662A8E">
        <w:t>Zákon</w:t>
      </w:r>
      <w:r w:rsidR="00EF6877">
        <w:t>em</w:t>
      </w:r>
      <w:r w:rsidR="00D76E2B" w:rsidRPr="00662A8E">
        <w:t xml:space="preserve"> o podpoře výzkumu, experimentálního vývoje a inovací</w:t>
      </w:r>
      <w:r w:rsidR="00C07140" w:rsidRPr="00662A8E">
        <w:t>.</w:t>
      </w:r>
    </w:p>
    <w:p w14:paraId="7EC9EB7F" w14:textId="0574A6F6" w:rsidR="00C73902" w:rsidRPr="00662A8E" w:rsidRDefault="00BC04B8" w:rsidP="000A02F4">
      <w:pPr>
        <w:numPr>
          <w:ilvl w:val="1"/>
          <w:numId w:val="12"/>
        </w:numPr>
        <w:spacing w:after="20"/>
        <w:ind w:left="540" w:hanging="540"/>
        <w:jc w:val="both"/>
      </w:pPr>
      <w:r w:rsidRPr="00662A8E">
        <w:t>S</w:t>
      </w:r>
      <w:r w:rsidR="00C73902" w:rsidRPr="00662A8E">
        <w:t xml:space="preserve">mlouva upravuje práva </w:t>
      </w:r>
      <w:r w:rsidR="00032F22" w:rsidRPr="00662A8E">
        <w:t>S</w:t>
      </w:r>
      <w:r w:rsidR="00C73902" w:rsidRPr="00662A8E">
        <w:t xml:space="preserve">mluvních stran </w:t>
      </w:r>
      <w:r w:rsidR="00EE5C61" w:rsidRPr="00662A8E">
        <w:t>k předmětům</w:t>
      </w:r>
      <w:r w:rsidR="00EF6877">
        <w:t xml:space="preserve"> duševního</w:t>
      </w:r>
      <w:r w:rsidR="00C73902" w:rsidRPr="00662A8E">
        <w:t xml:space="preserve"> vlastnictví existující</w:t>
      </w:r>
      <w:r w:rsidR="00D65715" w:rsidRPr="00662A8E">
        <w:t>m</w:t>
      </w:r>
      <w:r w:rsidR="00C73902" w:rsidRPr="00662A8E">
        <w:t xml:space="preserve"> před uzavřením </w:t>
      </w:r>
      <w:r w:rsidRPr="00662A8E">
        <w:t>S</w:t>
      </w:r>
      <w:r w:rsidR="00C73902" w:rsidRPr="00662A8E">
        <w:t xml:space="preserve">mlouvy a stanoví pravidla užití těchto předmětů pro účely realizace Projektu, dále </w:t>
      </w:r>
      <w:r w:rsidRPr="00662A8E">
        <w:t>S</w:t>
      </w:r>
      <w:r w:rsidR="00C73902" w:rsidRPr="00662A8E">
        <w:t xml:space="preserve">mlouva upravuje práva na vytvořené předměty </w:t>
      </w:r>
      <w:r w:rsidR="00EF6877">
        <w:t>duševního</w:t>
      </w:r>
      <w:r w:rsidR="00C73902" w:rsidRPr="00662A8E">
        <w:t xml:space="preserve"> vlastnictví, které vzniknou v průběhu trvání </w:t>
      </w:r>
      <w:r w:rsidRPr="00662A8E">
        <w:t>S</w:t>
      </w:r>
      <w:r w:rsidR="00C73902" w:rsidRPr="00662A8E">
        <w:t>mlouvy a stanou se vlastnictvím smluvních stran, které je vytvoří.</w:t>
      </w:r>
    </w:p>
    <w:p w14:paraId="235C6A7D" w14:textId="67420FAE" w:rsidR="00C73902" w:rsidRPr="00662A8E" w:rsidRDefault="00EF6877" w:rsidP="000A02F4">
      <w:pPr>
        <w:numPr>
          <w:ilvl w:val="1"/>
          <w:numId w:val="12"/>
        </w:numPr>
        <w:spacing w:after="20"/>
        <w:ind w:left="540" w:hanging="540"/>
        <w:jc w:val="both"/>
      </w:pPr>
      <w:r>
        <w:t>Předmětem d</w:t>
      </w:r>
      <w:r w:rsidR="0027681A">
        <w:t>uševního</w:t>
      </w:r>
      <w:r w:rsidR="00C73902" w:rsidRPr="00662A8E">
        <w:t xml:space="preserve"> vlastnictví se pro účely </w:t>
      </w:r>
      <w:r w:rsidR="00BC04B8" w:rsidRPr="00662A8E">
        <w:t>S</w:t>
      </w:r>
      <w:r w:rsidR="00C73902" w:rsidRPr="00662A8E">
        <w:t xml:space="preserve">mlouvy rozumí jakýkoli výsledek duševní činnosti, na jehož základě vznikne nehmotný statek, který je objektivně zachytitelný, který má faktickou či potencionální výrobní, průmyslovou či vědeckou hodnotu. Jedná se zejména o vynálezy, technická řešení chráněná užitným vzorem, průmyslové vzory, </w:t>
      </w:r>
      <w:r w:rsidR="00C73902" w:rsidRPr="00662A8E">
        <w:lastRenderedPageBreak/>
        <w:t>zlepšovací návrhy, biotechnologické vynálezy, ochranné známky, know-how a další výsledky duševní činnosti</w:t>
      </w:r>
      <w:r w:rsidR="00F9160F" w:rsidRPr="00662A8E">
        <w:t>.</w:t>
      </w:r>
    </w:p>
    <w:p w14:paraId="2B6E00EC" w14:textId="720D0120" w:rsidR="00F1431C" w:rsidRPr="00662A8E" w:rsidRDefault="00434320" w:rsidP="000A02F4">
      <w:pPr>
        <w:numPr>
          <w:ilvl w:val="1"/>
          <w:numId w:val="12"/>
        </w:numPr>
        <w:spacing w:after="20"/>
        <w:ind w:left="540" w:hanging="540"/>
        <w:jc w:val="both"/>
      </w:pPr>
      <w:r w:rsidRPr="00662A8E">
        <w:t xml:space="preserve">Předměty </w:t>
      </w:r>
      <w:r w:rsidR="0027681A">
        <w:t>duševního</w:t>
      </w:r>
      <w:r w:rsidRPr="00662A8E">
        <w:t xml:space="preserve"> vlastnictví, které jsou ve vlastnictví jednotlivých smluvních stran před uzavřením Smlouvy a které jsou potřebné pro realizaci Projektu nebo pro užívání jeho výsledků, zůstávají ve vlastnictví </w:t>
      </w:r>
      <w:r w:rsidR="001B48C9" w:rsidRPr="00662A8E">
        <w:t>té S</w:t>
      </w:r>
      <w:r w:rsidR="00D654CE" w:rsidRPr="00662A8E">
        <w:t xml:space="preserve">mluvní strany, která je </w:t>
      </w:r>
      <w:r w:rsidR="003C7EAC" w:rsidRPr="00662A8E">
        <w:t>do Projektu vnesla</w:t>
      </w:r>
      <w:r w:rsidR="00F1431C" w:rsidRPr="00662A8E">
        <w:t>.</w:t>
      </w:r>
      <w:r w:rsidR="00032F22" w:rsidRPr="00662A8E">
        <w:t xml:space="preserve"> </w:t>
      </w:r>
      <w:r w:rsidR="00E67893" w:rsidRPr="00662A8E">
        <w:t xml:space="preserve">Příjemce nebo Další účastník umožní využívání takových předmětů </w:t>
      </w:r>
      <w:r w:rsidR="003E5E53">
        <w:t>duševního</w:t>
      </w:r>
      <w:r w:rsidR="001B48C9" w:rsidRPr="00662A8E">
        <w:t xml:space="preserve"> vlastnictví ostatním S</w:t>
      </w:r>
      <w:r w:rsidR="00E67893" w:rsidRPr="00662A8E">
        <w:t>mluvním stranám v rozsahu potřebném pro účely realizace Projektu</w:t>
      </w:r>
      <w:r w:rsidR="00692DEE" w:rsidRPr="00662A8E">
        <w:t>.</w:t>
      </w:r>
      <w:r w:rsidR="00032F22" w:rsidRPr="00662A8E">
        <w:t xml:space="preserve"> </w:t>
      </w:r>
      <w:r w:rsidR="0038765D" w:rsidRPr="00662A8E">
        <w:t xml:space="preserve">Pro zamezení pochybnostem budou před zahájením řešení Projektu předměty </w:t>
      </w:r>
      <w:r w:rsidR="0038765D">
        <w:t>duševního</w:t>
      </w:r>
      <w:r w:rsidR="0038765D" w:rsidRPr="00662A8E">
        <w:t xml:space="preserve"> vlastnictví dle tohoto odstavce </w:t>
      </w:r>
      <w:r w:rsidR="0038765D">
        <w:t xml:space="preserve">každou ze Smluvních stran </w:t>
      </w:r>
      <w:r w:rsidR="0038765D" w:rsidRPr="00662A8E">
        <w:t xml:space="preserve">popsány a </w:t>
      </w:r>
      <w:r w:rsidR="0038765D">
        <w:t>tento popis bude předán druhé Smluvní straně.</w:t>
      </w:r>
      <w:r w:rsidR="0038765D" w:rsidRPr="00662A8E">
        <w:t xml:space="preserve"> </w:t>
      </w:r>
      <w:r w:rsidR="00B24BA7">
        <w:t xml:space="preserve"> </w:t>
      </w:r>
    </w:p>
    <w:p w14:paraId="36262A76" w14:textId="5179115F" w:rsidR="008F7BA1" w:rsidRPr="00662A8E" w:rsidRDefault="008F7BA1" w:rsidP="000A02F4">
      <w:pPr>
        <w:numPr>
          <w:ilvl w:val="1"/>
          <w:numId w:val="12"/>
        </w:numPr>
        <w:spacing w:after="20"/>
        <w:ind w:left="540" w:hanging="540"/>
        <w:jc w:val="both"/>
      </w:pPr>
      <w:r w:rsidRPr="00662A8E">
        <w:t xml:space="preserve">Smluvní strany se dohodly na tom, že duševní vlastnictví vzniklé při plnění úkolů v rámci Projektu je majetkem té </w:t>
      </w:r>
      <w:r w:rsidR="00032F22" w:rsidRPr="00662A8E">
        <w:t>S</w:t>
      </w:r>
      <w:r w:rsidR="0027681A">
        <w:t xml:space="preserve">mluvní strany, </w:t>
      </w:r>
      <w:r w:rsidR="00EC1B6E" w:rsidRPr="00662A8E">
        <w:t>jejíž pracovníci duševní vlastnictví vytvořili</w:t>
      </w:r>
      <w:r w:rsidRPr="00662A8E">
        <w:t>. Smluvní strany si navzájem oznámí vytvoření duševního vlastnictví a Smluvní strana, která je majitelem takového duševního vlastnictví nese náklady spojené s podáním přihlášek a vedením příslušných řízení.</w:t>
      </w:r>
    </w:p>
    <w:p w14:paraId="7137CAB4" w14:textId="3E8666D9" w:rsidR="008F7BA1" w:rsidRPr="00246EC3" w:rsidRDefault="00EC1B6E" w:rsidP="000A02F4">
      <w:pPr>
        <w:numPr>
          <w:ilvl w:val="1"/>
          <w:numId w:val="12"/>
        </w:numPr>
        <w:spacing w:after="20"/>
        <w:ind w:left="540" w:hanging="540"/>
        <w:jc w:val="both"/>
      </w:pPr>
      <w:r w:rsidRPr="0038765D">
        <w:t>Vznikne-li duševní vlastnictví při plnění úkolů v rámci Projektu prokazatelně spoluprací pracovníků více Smluvních stran, je toto duševní vlastnictví společným majetkem těchto Smluvních stran, a to v tom poměru majetkových podílů, v jakém se na vytvoření duševního vlastnictví podíleli pracovníci každé ze Smluvních stran.</w:t>
      </w:r>
      <w:r w:rsidR="00101541" w:rsidRPr="0038765D">
        <w:t xml:space="preserve"> </w:t>
      </w:r>
      <w:r w:rsidR="008F7BA1" w:rsidRPr="0038765D">
        <w:t>Smluvní strany jsou</w:t>
      </w:r>
      <w:r w:rsidR="008F7BA1" w:rsidRPr="00662A8E">
        <w:t xml:space="preserve"> si vzájemně nápomocny při přípravě podání</w:t>
      </w:r>
      <w:r w:rsidR="00A2752C" w:rsidRPr="00662A8E">
        <w:t xml:space="preserve"> přihlášek, a to i zahraničních. </w:t>
      </w:r>
      <w:r w:rsidR="008F7BA1" w:rsidRPr="00662A8E">
        <w:t>Smluvní strany</w:t>
      </w:r>
      <w:r w:rsidR="008F7BA1" w:rsidRPr="00246EC3">
        <w:t xml:space="preserve"> se v poměru jejich spoluvlastnických podílů podílejí na nákladech spojených s podáním přihlášek a vedením příslušných řízení.</w:t>
      </w:r>
      <w:r w:rsidRPr="00EC1B6E">
        <w:t xml:space="preserve"> </w:t>
      </w:r>
    </w:p>
    <w:p w14:paraId="0468536E" w14:textId="4F1F49F4" w:rsidR="008F7BA1" w:rsidRPr="00662A8E" w:rsidRDefault="008F7BA1" w:rsidP="000A02F4">
      <w:pPr>
        <w:numPr>
          <w:ilvl w:val="1"/>
          <w:numId w:val="12"/>
        </w:numPr>
        <w:spacing w:after="20"/>
        <w:ind w:left="540" w:hanging="540"/>
        <w:jc w:val="both"/>
      </w:pPr>
      <w:r w:rsidRPr="00246EC3">
        <w:t xml:space="preserve">Nebude-li jedna ze </w:t>
      </w:r>
      <w:r w:rsidR="00B13CDD">
        <w:t>S</w:t>
      </w:r>
      <w:r w:rsidRPr="00246EC3">
        <w:t>mluvních stran m</w:t>
      </w:r>
      <w:r w:rsidR="009A650A">
        <w:t xml:space="preserve">ít zájem na podání přihlášky, </w:t>
      </w:r>
      <w:r w:rsidR="00D65715">
        <w:t>může druhá</w:t>
      </w:r>
      <w:r w:rsidRPr="00246EC3">
        <w:t xml:space="preserve"> </w:t>
      </w:r>
      <w:r w:rsidR="00032F22">
        <w:t xml:space="preserve">Smluvní </w:t>
      </w:r>
      <w:r w:rsidRPr="00246EC3">
        <w:t>stran</w:t>
      </w:r>
      <w:r w:rsidR="00D65715">
        <w:t>a</w:t>
      </w:r>
      <w:r w:rsidRPr="00246EC3">
        <w:t xml:space="preserve"> požádat o převedení práva na podání takové přihlášky na sebe. Smluvní strany </w:t>
      </w:r>
      <w:r w:rsidR="00F9160F" w:rsidRPr="00246EC3">
        <w:t>před převodem projednají podmínky</w:t>
      </w:r>
      <w:r w:rsidRPr="00246EC3">
        <w:t xml:space="preserve"> převedení práva podat přihlášku. Smluvní strany jsou si vzájemně nápomocny při přípravě podání přihlášek, a to i zahraničních. Smluvní strana, na kterou j</w:t>
      </w:r>
      <w:r w:rsidRPr="00662A8E">
        <w:t>e převedeno právo k podání přihlášky nese náklady spojené s podáním přihlášky a vedením příslušných řízení.</w:t>
      </w:r>
    </w:p>
    <w:p w14:paraId="31555623" w14:textId="009358F3" w:rsidR="00434320" w:rsidRPr="00662A8E" w:rsidRDefault="00A2752C" w:rsidP="000A02F4">
      <w:pPr>
        <w:numPr>
          <w:ilvl w:val="1"/>
          <w:numId w:val="12"/>
        </w:numPr>
        <w:suppressAutoHyphens/>
        <w:spacing w:after="20"/>
        <w:ind w:left="540" w:hanging="540"/>
        <w:jc w:val="both"/>
        <w:rPr>
          <w:color w:val="000000"/>
        </w:rPr>
      </w:pPr>
      <w:r w:rsidRPr="00662A8E">
        <w:t xml:space="preserve">Prohlášení o vytvoření </w:t>
      </w:r>
      <w:r w:rsidR="00650AA7" w:rsidRPr="00662A8E">
        <w:t xml:space="preserve">předmětu </w:t>
      </w:r>
      <w:r w:rsidRPr="00662A8E">
        <w:t>duš</w:t>
      </w:r>
      <w:r w:rsidR="009A650A" w:rsidRPr="00662A8E">
        <w:t>evního vlastnictví, např. o </w:t>
      </w:r>
      <w:r w:rsidRPr="00662A8E">
        <w:t>vytvoření vynálezu, vznikl</w:t>
      </w:r>
      <w:r w:rsidR="00650AA7" w:rsidRPr="00662A8E">
        <w:t>ého</w:t>
      </w:r>
      <w:r w:rsidRPr="00662A8E">
        <w:t xml:space="preserve"> v rámci Projektu je nutné provést písemně</w:t>
      </w:r>
      <w:r w:rsidR="00650AA7" w:rsidRPr="00662A8E">
        <w:t xml:space="preserve">, provede jej ta </w:t>
      </w:r>
      <w:r w:rsidR="009A48D4" w:rsidRPr="00662A8E">
        <w:t xml:space="preserve">Smluvní </w:t>
      </w:r>
      <w:r w:rsidR="00650AA7" w:rsidRPr="00662A8E">
        <w:t xml:space="preserve">strana, která </w:t>
      </w:r>
      <w:r w:rsidR="00E67893" w:rsidRPr="00662A8E">
        <w:t>je vlastníkem či většinovým spoluvlastníkem daného</w:t>
      </w:r>
      <w:r w:rsidR="00650AA7" w:rsidRPr="00662A8E">
        <w:t xml:space="preserve"> předmětu duševního vlastnictví, v případě rovnosti podílů provede </w:t>
      </w:r>
      <w:r w:rsidR="00462A73" w:rsidRPr="00662A8E">
        <w:t xml:space="preserve">prohlášení </w:t>
      </w:r>
      <w:r w:rsidR="00650AA7" w:rsidRPr="00662A8E">
        <w:t>Příjemce.</w:t>
      </w:r>
    </w:p>
    <w:p w14:paraId="6B74D79D" w14:textId="58E4B724" w:rsidR="006758BE" w:rsidRPr="00662A8E" w:rsidRDefault="00650AA7" w:rsidP="000A02F4">
      <w:pPr>
        <w:numPr>
          <w:ilvl w:val="1"/>
          <w:numId w:val="12"/>
        </w:numPr>
        <w:tabs>
          <w:tab w:val="clear" w:pos="360"/>
        </w:tabs>
        <w:spacing w:after="20"/>
        <w:ind w:left="567" w:hanging="567"/>
        <w:jc w:val="both"/>
      </w:pPr>
      <w:r w:rsidRPr="00662A8E">
        <w:t xml:space="preserve">Práva původců budou </w:t>
      </w:r>
      <w:r w:rsidR="00032F22" w:rsidRPr="00662A8E">
        <w:t>Smluvními stranami</w:t>
      </w:r>
      <w:r w:rsidRPr="00662A8E">
        <w:t xml:space="preserve"> řešena</w:t>
      </w:r>
      <w:r w:rsidR="009A650A" w:rsidRPr="00662A8E">
        <w:t xml:space="preserve"> dle §9 zák. č. 527/1990 Sb., o </w:t>
      </w:r>
      <w:r w:rsidRPr="00662A8E">
        <w:t>vynálezech a zlepšovacích návrzích, ve znění pozdějších předpisů nebo dle obdobných předpisů.</w:t>
      </w:r>
    </w:p>
    <w:p w14:paraId="7D3C67E3" w14:textId="443027FA" w:rsidR="006758BE" w:rsidRPr="007660F7" w:rsidRDefault="00032F22" w:rsidP="000A02F4">
      <w:pPr>
        <w:numPr>
          <w:ilvl w:val="1"/>
          <w:numId w:val="12"/>
        </w:numPr>
        <w:tabs>
          <w:tab w:val="clear" w:pos="360"/>
        </w:tabs>
        <w:spacing w:after="20"/>
        <w:ind w:left="567" w:hanging="567"/>
        <w:jc w:val="both"/>
      </w:pPr>
      <w:r w:rsidRPr="00662A8E">
        <w:t>Smlu</w:t>
      </w:r>
      <w:r w:rsidRPr="007660F7">
        <w:t xml:space="preserve">vní strany jsou oprávněny využívat know-how </w:t>
      </w:r>
      <w:r w:rsidR="00C50E3B">
        <w:t>vytvořené</w:t>
      </w:r>
      <w:r w:rsidRPr="007660F7">
        <w:t xml:space="preserve"> při provádění Projektu </w:t>
      </w:r>
      <w:r w:rsidR="00B51861" w:rsidRPr="007660F7">
        <w:t xml:space="preserve">pro vlastní výzkum </w:t>
      </w:r>
      <w:r w:rsidRPr="007660F7">
        <w:t>a přenést vý</w:t>
      </w:r>
      <w:r w:rsidR="00B51861" w:rsidRPr="007660F7">
        <w:t xml:space="preserve">sledky tohoto know-how do praxe v souladu s touto </w:t>
      </w:r>
      <w:r w:rsidR="00D65715" w:rsidRPr="007660F7">
        <w:t>S</w:t>
      </w:r>
      <w:r w:rsidR="00B51861" w:rsidRPr="007660F7">
        <w:t>mlouvou</w:t>
      </w:r>
      <w:r w:rsidR="00064E46" w:rsidRPr="007660F7">
        <w:t xml:space="preserve"> a podmínkami </w:t>
      </w:r>
      <w:r w:rsidR="00692DEE" w:rsidRPr="007660F7">
        <w:t>Smlouvy o poskytnutí účelové podpory</w:t>
      </w:r>
      <w:r w:rsidR="00B51861" w:rsidRPr="007660F7">
        <w:t>.</w:t>
      </w:r>
    </w:p>
    <w:p w14:paraId="284392A9" w14:textId="5D4BD0A4" w:rsidR="00A9013F" w:rsidRPr="007660F7" w:rsidRDefault="00032F22" w:rsidP="000A02F4">
      <w:pPr>
        <w:numPr>
          <w:ilvl w:val="1"/>
          <w:numId w:val="12"/>
        </w:numPr>
        <w:tabs>
          <w:tab w:val="clear" w:pos="360"/>
        </w:tabs>
        <w:spacing w:after="20"/>
        <w:ind w:left="567" w:hanging="567"/>
        <w:jc w:val="both"/>
      </w:pPr>
      <w:r w:rsidRPr="007660F7">
        <w:t xml:space="preserve">Pokud práva </w:t>
      </w:r>
      <w:r w:rsidR="00296D7F" w:rsidRPr="007660F7">
        <w:t>k </w:t>
      </w:r>
      <w:r w:rsidRPr="007660F7">
        <w:t xml:space="preserve">předmětu </w:t>
      </w:r>
      <w:r w:rsidR="00EC1B6E">
        <w:t xml:space="preserve">duševního </w:t>
      </w:r>
      <w:r w:rsidRPr="007660F7">
        <w:t xml:space="preserve">vlastnictví, které bude vytvořeno při realizaci Projektu, náleží v souladu s ustanoveními </w:t>
      </w:r>
      <w:r w:rsidR="00BC04B8" w:rsidRPr="007660F7">
        <w:t>S</w:t>
      </w:r>
      <w:r w:rsidRPr="007660F7">
        <w:t xml:space="preserve">mlouvy </w:t>
      </w:r>
      <w:r w:rsidR="00D65715" w:rsidRPr="007660F7">
        <w:t>oběma</w:t>
      </w:r>
      <w:r w:rsidRPr="007660F7">
        <w:t xml:space="preserve"> Smluvním stranám, o využití těchto práv rozhodnou </w:t>
      </w:r>
      <w:r w:rsidR="00296D7F" w:rsidRPr="007660F7">
        <w:t>oba</w:t>
      </w:r>
      <w:r w:rsidR="00E93800" w:rsidRPr="007660F7">
        <w:t xml:space="preserve"> </w:t>
      </w:r>
      <w:r w:rsidR="00296D7F" w:rsidRPr="007660F7">
        <w:t>spolumajitelé</w:t>
      </w:r>
      <w:r w:rsidR="00E93800" w:rsidRPr="007660F7">
        <w:t xml:space="preserve"> společně</w:t>
      </w:r>
      <w:r w:rsidRPr="007660F7">
        <w:t xml:space="preserve">, žádný ze spolumajitelů není oprávněn využívat tato práva bez souhlasu </w:t>
      </w:r>
      <w:r w:rsidR="00C41D51" w:rsidRPr="007660F7">
        <w:t>druhého</w:t>
      </w:r>
      <w:r w:rsidRPr="007660F7">
        <w:t xml:space="preserve"> spolumajitel</w:t>
      </w:r>
      <w:r w:rsidR="00C41D51" w:rsidRPr="007660F7">
        <w:t>e</w:t>
      </w:r>
      <w:r w:rsidRPr="007660F7">
        <w:t xml:space="preserve">. Smluvní strany se zavazují vynaložit maximální úsilí o dohodu na společném využití práv </w:t>
      </w:r>
      <w:r w:rsidR="00296D7F" w:rsidRPr="007660F7">
        <w:t xml:space="preserve">k </w:t>
      </w:r>
      <w:r w:rsidRPr="007660F7">
        <w:t xml:space="preserve">předmětu </w:t>
      </w:r>
      <w:r w:rsidR="00EC1B6E">
        <w:t>duševního</w:t>
      </w:r>
      <w:r w:rsidRPr="007660F7">
        <w:t xml:space="preserve"> vlastnictví. K platnému uzavření licenční smlouvy </w:t>
      </w:r>
      <w:r w:rsidR="00E93800" w:rsidRPr="007660F7">
        <w:t xml:space="preserve">s třetí stranou </w:t>
      </w:r>
      <w:r w:rsidRPr="007660F7">
        <w:t xml:space="preserve">je třeba souhlasu </w:t>
      </w:r>
      <w:r w:rsidR="00C41D51" w:rsidRPr="007660F7">
        <w:t>obou</w:t>
      </w:r>
      <w:r w:rsidRPr="007660F7">
        <w:t xml:space="preserve"> spolumajitelů. K převodu práv </w:t>
      </w:r>
      <w:r w:rsidR="00296D7F" w:rsidRPr="007660F7">
        <w:t>k </w:t>
      </w:r>
      <w:r w:rsidRPr="007660F7">
        <w:t xml:space="preserve">předmětu </w:t>
      </w:r>
      <w:r w:rsidR="00EC1B6E">
        <w:t>duševního</w:t>
      </w:r>
      <w:r w:rsidRPr="007660F7">
        <w:t xml:space="preserve"> vlastnictví na třetí osobu je </w:t>
      </w:r>
      <w:r w:rsidR="00E93800" w:rsidRPr="007660F7">
        <w:t xml:space="preserve">taktéž </w:t>
      </w:r>
      <w:r w:rsidRPr="007660F7">
        <w:t xml:space="preserve">zapotřebí souhlasu </w:t>
      </w:r>
      <w:r w:rsidR="00C41D51" w:rsidRPr="007660F7">
        <w:t>obou</w:t>
      </w:r>
      <w:r w:rsidRPr="007660F7">
        <w:t xml:space="preserve"> spolumajitelů. </w:t>
      </w:r>
      <w:r w:rsidR="005874D9" w:rsidRPr="007660F7">
        <w:t xml:space="preserve">Ustanovením tohoto odstavce nejsou dotčeny podmínky vyplývající ze čl. 14 </w:t>
      </w:r>
      <w:r w:rsidR="00B24BA7">
        <w:t xml:space="preserve">vzorové </w:t>
      </w:r>
      <w:r w:rsidR="005874D9" w:rsidRPr="007660F7">
        <w:t>Smlouvy o poskytnutí účelové podpory</w:t>
      </w:r>
      <w:r w:rsidR="007D2624">
        <w:t xml:space="preserve"> (</w:t>
      </w:r>
      <w:r w:rsidR="007D2624" w:rsidRPr="0038765D">
        <w:t>p</w:t>
      </w:r>
      <w:r w:rsidR="00B24BA7" w:rsidRPr="0038765D">
        <w:t>říloha č. 1 této Smlouvy)</w:t>
      </w:r>
      <w:r w:rsidR="005874D9" w:rsidRPr="0038765D">
        <w:t>, kterými se obě Smluvní strany zavazují řídit.</w:t>
      </w:r>
      <w:r w:rsidR="00296D7F" w:rsidRPr="0038765D">
        <w:t xml:space="preserve"> V případě rozp</w:t>
      </w:r>
      <w:r w:rsidR="00296D7F" w:rsidRPr="007660F7">
        <w:t xml:space="preserve">oru </w:t>
      </w:r>
      <w:r w:rsidR="0080394C" w:rsidRPr="007660F7">
        <w:t xml:space="preserve">mezi </w:t>
      </w:r>
      <w:r w:rsidR="00296D7F" w:rsidRPr="007660F7">
        <w:t>ustanovení</w:t>
      </w:r>
      <w:r w:rsidR="0080394C" w:rsidRPr="007660F7">
        <w:t>mi</w:t>
      </w:r>
      <w:r w:rsidR="009206B5" w:rsidRPr="007660F7">
        <w:t xml:space="preserve"> tohoto odstavce a</w:t>
      </w:r>
      <w:r w:rsidR="00296D7F" w:rsidRPr="007660F7">
        <w:t> ustanovením</w:t>
      </w:r>
      <w:r w:rsidR="009206B5" w:rsidRPr="007660F7">
        <w:t>i</w:t>
      </w:r>
      <w:r w:rsidR="00296D7F" w:rsidRPr="007660F7">
        <w:t xml:space="preserve"> čl. 14</w:t>
      </w:r>
      <w:r w:rsidR="0080394C" w:rsidRPr="007660F7">
        <w:t xml:space="preserve"> </w:t>
      </w:r>
      <w:r w:rsidR="00B24BA7">
        <w:t xml:space="preserve">vzorové </w:t>
      </w:r>
      <w:r w:rsidR="0080394C" w:rsidRPr="007660F7">
        <w:t xml:space="preserve">Smlouvy o poskytnutí </w:t>
      </w:r>
      <w:r w:rsidR="0080394C" w:rsidRPr="007660F7">
        <w:lastRenderedPageBreak/>
        <w:t xml:space="preserve">účelové podpory mají přednost ustanovení čl. 14 </w:t>
      </w:r>
      <w:r w:rsidR="00B24BA7">
        <w:t xml:space="preserve">vzorové </w:t>
      </w:r>
      <w:r w:rsidR="0080394C" w:rsidRPr="007660F7">
        <w:t>Smlouvy</w:t>
      </w:r>
      <w:r w:rsidR="007E37B0" w:rsidRPr="007660F7">
        <w:t xml:space="preserve"> o poskytnutí účelové podpory</w:t>
      </w:r>
      <w:r w:rsidR="00B1682A" w:rsidRPr="007660F7">
        <w:t>.</w:t>
      </w:r>
      <w:r w:rsidR="0080394C" w:rsidRPr="007660F7">
        <w:t xml:space="preserve"> </w:t>
      </w:r>
      <w:r w:rsidR="00296D7F" w:rsidRPr="007660F7">
        <w:t xml:space="preserve"> </w:t>
      </w:r>
    </w:p>
    <w:p w14:paraId="435E2F11" w14:textId="409922A1" w:rsidR="00D361EB" w:rsidRPr="007660F7" w:rsidRDefault="00D361EB" w:rsidP="009A65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Times New Roman" w:hAnsi="Times New Roman" w:cs="Times New Roman"/>
          <w:b/>
          <w:color w:val="auto"/>
          <w:sz w:val="24"/>
          <w:szCs w:val="24"/>
        </w:rPr>
      </w:pPr>
      <w:r w:rsidRPr="007660F7">
        <w:rPr>
          <w:rFonts w:ascii="Times New Roman" w:hAnsi="Times New Roman" w:cs="Times New Roman"/>
          <w:b/>
          <w:color w:val="auto"/>
          <w:sz w:val="24"/>
          <w:szCs w:val="24"/>
        </w:rPr>
        <w:t>Článek</w:t>
      </w:r>
      <w:r w:rsidR="00B9296E" w:rsidRPr="007660F7">
        <w:rPr>
          <w:rFonts w:ascii="Times New Roman" w:hAnsi="Times New Roman" w:cs="Times New Roman"/>
          <w:b/>
          <w:color w:val="auto"/>
          <w:sz w:val="24"/>
          <w:szCs w:val="24"/>
        </w:rPr>
        <w:t xml:space="preserve"> </w:t>
      </w:r>
      <w:r w:rsidRPr="007660F7">
        <w:rPr>
          <w:rFonts w:ascii="Times New Roman" w:hAnsi="Times New Roman" w:cs="Times New Roman"/>
          <w:b/>
          <w:color w:val="auto"/>
          <w:sz w:val="24"/>
          <w:szCs w:val="24"/>
        </w:rPr>
        <w:t>X</w:t>
      </w:r>
    </w:p>
    <w:p w14:paraId="0F407892" w14:textId="77777777" w:rsidR="00D361EB" w:rsidRPr="007660F7" w:rsidRDefault="00D361EB" w:rsidP="009A65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85"/>
        <w:jc w:val="center"/>
        <w:rPr>
          <w:rFonts w:ascii="Times New Roman" w:hAnsi="Times New Roman" w:cs="Times New Roman"/>
          <w:b/>
          <w:color w:val="auto"/>
          <w:sz w:val="24"/>
          <w:szCs w:val="24"/>
        </w:rPr>
      </w:pPr>
      <w:r w:rsidRPr="007660F7">
        <w:rPr>
          <w:rFonts w:ascii="Times New Roman" w:hAnsi="Times New Roman" w:cs="Times New Roman"/>
          <w:b/>
          <w:color w:val="auto"/>
          <w:sz w:val="24"/>
          <w:szCs w:val="24"/>
        </w:rPr>
        <w:t>Zajištění ochrany výsledků výzkumu a vývoje uskutečněných v souvislosti s Projektem</w:t>
      </w:r>
    </w:p>
    <w:p w14:paraId="375E20E7" w14:textId="77777777" w:rsidR="002331DD" w:rsidRPr="009206B5" w:rsidRDefault="009A650A" w:rsidP="000A02F4">
      <w:pPr>
        <w:numPr>
          <w:ilvl w:val="0"/>
          <w:numId w:val="14"/>
        </w:numPr>
        <w:tabs>
          <w:tab w:val="clear" w:pos="360"/>
        </w:tabs>
        <w:suppressAutoHyphens/>
        <w:spacing w:after="20"/>
        <w:ind w:hanging="720"/>
        <w:jc w:val="both"/>
      </w:pPr>
      <w:r w:rsidRPr="007660F7">
        <w:t>S</w:t>
      </w:r>
      <w:r w:rsidR="002331DD" w:rsidRPr="007660F7">
        <w:t>mluvní strany se dohodly na tom, že informace, dokumentace a výsledky práce, před</w:t>
      </w:r>
      <w:r w:rsidR="002331DD" w:rsidRPr="009206B5">
        <w:t xml:space="preserve">ané a vzniklé v souvislosti s plněním Smlouvy, jakož i jednotlivých následných smluv, budou pokládány za důvěrné a nebudou poskytnuty třetí straně ani využity jinak než pro účel </w:t>
      </w:r>
      <w:r w:rsidR="00BC04B8" w:rsidRPr="009206B5">
        <w:t>S</w:t>
      </w:r>
      <w:r w:rsidR="002331DD" w:rsidRPr="009206B5">
        <w:t>mlouvy. Toto ustanovení neplatí ve vztahu k Poskytovateli.</w:t>
      </w:r>
    </w:p>
    <w:p w14:paraId="312109AC" w14:textId="77777777" w:rsidR="006F1A3F" w:rsidRPr="009206B5" w:rsidRDefault="009518E0" w:rsidP="000A02F4">
      <w:pPr>
        <w:numPr>
          <w:ilvl w:val="0"/>
          <w:numId w:val="14"/>
        </w:numPr>
        <w:tabs>
          <w:tab w:val="clear" w:pos="360"/>
          <w:tab w:val="num" w:pos="709"/>
        </w:tabs>
        <w:spacing w:after="20"/>
        <w:ind w:left="284"/>
        <w:jc w:val="both"/>
      </w:pPr>
      <w:r w:rsidRPr="009206B5">
        <w:t>Smluvní strany</w:t>
      </w:r>
      <w:r w:rsidR="009E2C89" w:rsidRPr="009206B5">
        <w:t xml:space="preserve"> </w:t>
      </w:r>
      <w:r w:rsidR="006F1A3F" w:rsidRPr="009206B5">
        <w:t xml:space="preserve">se zavazují si vzájemně poskytovat veškeré informace nutné pro </w:t>
      </w:r>
      <w:r w:rsidR="002F02A5" w:rsidRPr="009206B5">
        <w:tab/>
      </w:r>
      <w:r w:rsidR="006F1A3F" w:rsidRPr="009206B5">
        <w:t xml:space="preserve">vykonávání činností podle Smlouvy, informace o činnostech v </w:t>
      </w:r>
      <w:r w:rsidRPr="009206B5">
        <w:t xml:space="preserve">Projektu a o jejich </w:t>
      </w:r>
      <w:r w:rsidR="0098613D" w:rsidRPr="009206B5">
        <w:tab/>
      </w:r>
      <w:r w:rsidRPr="009206B5">
        <w:t>výsledcích.</w:t>
      </w:r>
    </w:p>
    <w:p w14:paraId="5B7CD776" w14:textId="47CAB5DF" w:rsidR="006F1A3F" w:rsidRPr="009206B5" w:rsidRDefault="006F1A3F" w:rsidP="000A02F4">
      <w:pPr>
        <w:numPr>
          <w:ilvl w:val="0"/>
          <w:numId w:val="14"/>
        </w:numPr>
        <w:tabs>
          <w:tab w:val="clear" w:pos="360"/>
        </w:tabs>
        <w:spacing w:after="20"/>
        <w:ind w:hanging="720"/>
        <w:jc w:val="both"/>
      </w:pPr>
      <w:r w:rsidRPr="009206B5">
        <w:t xml:space="preserve">Nedohodnou-li se </w:t>
      </w:r>
      <w:r w:rsidR="009518E0" w:rsidRPr="009206B5">
        <w:t xml:space="preserve">Smluvní </w:t>
      </w:r>
      <w:r w:rsidRPr="009206B5">
        <w:t xml:space="preserve">strany v konkrétním případě jinak, jsou veškeré informace, které získá jedna </w:t>
      </w:r>
      <w:r w:rsidR="00EE6D7D" w:rsidRPr="009206B5">
        <w:t>S</w:t>
      </w:r>
      <w:r w:rsidRPr="009206B5">
        <w:t xml:space="preserve">mluvní strana od druhé </w:t>
      </w:r>
      <w:r w:rsidR="00EE6D7D" w:rsidRPr="009206B5">
        <w:t>S</w:t>
      </w:r>
      <w:r w:rsidRPr="009206B5">
        <w:t xml:space="preserve">mluvní strany dle odstavce </w:t>
      </w:r>
      <w:r w:rsidR="002331DD" w:rsidRPr="009206B5">
        <w:t>1</w:t>
      </w:r>
      <w:r w:rsidR="00F1431C" w:rsidRPr="009206B5">
        <w:t>0</w:t>
      </w:r>
      <w:r w:rsidR="002331DD" w:rsidRPr="009206B5">
        <w:t>.2, a které</w:t>
      </w:r>
      <w:r w:rsidRPr="009206B5">
        <w:t xml:space="preserve"> nejsou obecně známé, považovány za důvěrné (dále jen „</w:t>
      </w:r>
      <w:r w:rsidRPr="009206B5">
        <w:rPr>
          <w:b/>
        </w:rPr>
        <w:t>důvěrné</w:t>
      </w:r>
      <w:r w:rsidRPr="009206B5">
        <w:t xml:space="preserve"> </w:t>
      </w:r>
      <w:r w:rsidRPr="009206B5">
        <w:rPr>
          <w:b/>
        </w:rPr>
        <w:t>informa</w:t>
      </w:r>
      <w:r w:rsidR="00FD0F37" w:rsidRPr="009206B5">
        <w:rPr>
          <w:b/>
        </w:rPr>
        <w:t>ce</w:t>
      </w:r>
      <w:r w:rsidR="00FD0F37" w:rsidRPr="009206B5">
        <w:t xml:space="preserve">“) a strana, která je získala </w:t>
      </w:r>
      <w:r w:rsidRPr="009206B5">
        <w:t xml:space="preserve">je povinna důvěrné informace uchovat v tajnosti a zajistit dostatečnou ochranu před přístupem nepovolaných osob k nim, nesmí důvěrné informace sdělit žádné další osobě, s výjimkou svých zaměstnanců a jiných osob, které jsou pověřeny činnostmi v rámci </w:t>
      </w:r>
      <w:r w:rsidR="009518E0" w:rsidRPr="009206B5">
        <w:t>S</w:t>
      </w:r>
      <w:r w:rsidRPr="009206B5">
        <w:t xml:space="preserve">mlouvy a se kterými dotyčná </w:t>
      </w:r>
      <w:r w:rsidR="009518E0" w:rsidRPr="009206B5">
        <w:t>S</w:t>
      </w:r>
      <w:r w:rsidRPr="009206B5">
        <w:t xml:space="preserve">mluvní strana uzavřela dohodu o zachování mlčenlivosti v obdobném rozsahu, jako stanoví </w:t>
      </w:r>
      <w:r w:rsidR="009518E0" w:rsidRPr="009206B5">
        <w:t>S</w:t>
      </w:r>
      <w:r w:rsidRPr="009206B5">
        <w:t xml:space="preserve">mlouva </w:t>
      </w:r>
      <w:r w:rsidR="00BC04B8" w:rsidRPr="009206B5">
        <w:t>S</w:t>
      </w:r>
      <w:r w:rsidRPr="009206B5">
        <w:t xml:space="preserve">mluvním stranám, a nesmí důvěrné informace použít za jiným účelem než k výkonu činností podle Smlouvy. </w:t>
      </w:r>
      <w:r w:rsidR="009E2C89" w:rsidRPr="009206B5">
        <w:t xml:space="preserve">V případě porušení povinnosti uvedené v tomto ustanovení </w:t>
      </w:r>
      <w:r w:rsidR="009518E0" w:rsidRPr="009206B5">
        <w:t>S</w:t>
      </w:r>
      <w:r w:rsidR="009E2C89" w:rsidRPr="009206B5">
        <w:t xml:space="preserve">mlouvy se za každé jednotlivé porušení povinnosti </w:t>
      </w:r>
      <w:r w:rsidR="009518E0" w:rsidRPr="009206B5">
        <w:t>S</w:t>
      </w:r>
      <w:r w:rsidR="0098220D" w:rsidRPr="009206B5">
        <w:t>mlouvy</w:t>
      </w:r>
      <w:r w:rsidR="009E2C89" w:rsidRPr="009206B5">
        <w:t xml:space="preserve"> </w:t>
      </w:r>
      <w:r w:rsidR="009518E0" w:rsidRPr="009206B5">
        <w:t xml:space="preserve">Smluvní stranou </w:t>
      </w:r>
      <w:r w:rsidR="009E2C89" w:rsidRPr="009206B5">
        <w:t>sjednává smluvní pokuta ve výši</w:t>
      </w:r>
      <w:r w:rsidR="009A650A" w:rsidRPr="009206B5">
        <w:t xml:space="preserve"> </w:t>
      </w:r>
      <w:r w:rsidR="005874D9" w:rsidRPr="009206B5">
        <w:t>1</w:t>
      </w:r>
      <w:r w:rsidR="00F1431C" w:rsidRPr="009206B5">
        <w:t>0 000</w:t>
      </w:r>
      <w:r w:rsidR="009A650A" w:rsidRPr="009206B5">
        <w:t xml:space="preserve"> </w:t>
      </w:r>
      <w:r w:rsidR="009E2C89" w:rsidRPr="009206B5">
        <w:t>Kč</w:t>
      </w:r>
      <w:r w:rsidR="00F1431C" w:rsidRPr="009206B5">
        <w:t xml:space="preserve"> (slovy </w:t>
      </w:r>
      <w:r w:rsidR="005874D9" w:rsidRPr="009206B5">
        <w:t>deset</w:t>
      </w:r>
      <w:r w:rsidR="002B1B20" w:rsidRPr="009206B5">
        <w:t xml:space="preserve"> </w:t>
      </w:r>
      <w:r w:rsidR="00F1431C" w:rsidRPr="009206B5">
        <w:t>tisíc korun</w:t>
      </w:r>
      <w:r w:rsidR="003E7A5E" w:rsidRPr="009206B5">
        <w:t xml:space="preserve"> českých</w:t>
      </w:r>
      <w:r w:rsidR="00F1431C" w:rsidRPr="009206B5">
        <w:t>)</w:t>
      </w:r>
      <w:r w:rsidR="00B46775" w:rsidRPr="009206B5">
        <w:t>.</w:t>
      </w:r>
    </w:p>
    <w:p w14:paraId="5F62AABF" w14:textId="7DF97C31" w:rsidR="006F1A3F" w:rsidRPr="009206B5" w:rsidRDefault="006F1A3F" w:rsidP="000A02F4">
      <w:pPr>
        <w:numPr>
          <w:ilvl w:val="0"/>
          <w:numId w:val="14"/>
        </w:numPr>
        <w:tabs>
          <w:tab w:val="clear" w:pos="360"/>
        </w:tabs>
        <w:spacing w:after="20"/>
        <w:ind w:hanging="720"/>
        <w:jc w:val="both"/>
      </w:pPr>
      <w:r w:rsidRPr="009206B5">
        <w:t>Povinnosti podle odstavce 1</w:t>
      </w:r>
      <w:r w:rsidR="00B057A4" w:rsidRPr="009206B5">
        <w:t>0</w:t>
      </w:r>
      <w:r w:rsidRPr="009206B5">
        <w:t>.</w:t>
      </w:r>
      <w:r w:rsidR="002331DD" w:rsidRPr="009206B5">
        <w:t>3</w:t>
      </w:r>
      <w:r w:rsidRPr="009206B5">
        <w:t xml:space="preserve"> pl</w:t>
      </w:r>
      <w:r w:rsidR="009E2C89" w:rsidRPr="009206B5">
        <w:t xml:space="preserve">atí beze změny po dobu dalších </w:t>
      </w:r>
      <w:r w:rsidR="00B057A4" w:rsidRPr="009206B5">
        <w:t>5 let</w:t>
      </w:r>
      <w:r w:rsidRPr="009206B5">
        <w:t xml:space="preserve"> po skončení účinnosti </w:t>
      </w:r>
      <w:r w:rsidR="009518E0" w:rsidRPr="009206B5">
        <w:t>S</w:t>
      </w:r>
      <w:r w:rsidRPr="009206B5">
        <w:t xml:space="preserve">mlouvy, ať k </w:t>
      </w:r>
      <w:r w:rsidR="0098220D" w:rsidRPr="009206B5">
        <w:t>němu dojde z jakéhokoliv důvodu.</w:t>
      </w:r>
    </w:p>
    <w:p w14:paraId="673D5C44" w14:textId="671E5637" w:rsidR="006F1A3F" w:rsidRPr="009206B5" w:rsidRDefault="000E61C6" w:rsidP="000A02F4">
      <w:pPr>
        <w:numPr>
          <w:ilvl w:val="0"/>
          <w:numId w:val="14"/>
        </w:numPr>
        <w:tabs>
          <w:tab w:val="clear" w:pos="360"/>
        </w:tabs>
        <w:spacing w:after="20"/>
        <w:ind w:hanging="720"/>
        <w:jc w:val="both"/>
      </w:pPr>
      <w:r w:rsidRPr="009206B5">
        <w:t>Zveřejňuje-li kterákoliv ze Smluvních stran informace o Projektu nebo o výsledcích Projektu je povinna důsledně uvádět identifikační kód Projektu podle Centrální evidence projektů a dále tu skutečnost, že</w:t>
      </w:r>
      <w:r w:rsidR="00FB3A76" w:rsidRPr="009206B5">
        <w:t xml:space="preserve"> na řešení projektu byla poskytnuta podpora v rámci programu INTER-EXCELLENCE II, včetně správného oficiálního názvu nebo oficiální zkratky Poskytovatele a oficiálního loga Poskytovatele v souladu s pravidly, která jsou zveřejněna na adrese www.msmt.cz</w:t>
      </w:r>
      <w:r w:rsidR="002D3815" w:rsidRPr="009206B5">
        <w:t>.</w:t>
      </w:r>
      <w:r w:rsidRPr="009206B5">
        <w:t xml:space="preserve"> Současně je pak povinn</w:t>
      </w:r>
      <w:r w:rsidR="00BC06C8" w:rsidRPr="009206B5">
        <w:t>a</w:t>
      </w:r>
      <w:r w:rsidRPr="009206B5">
        <w:t xml:space="preserve"> uvést, že se jedná o Projekt řešený ve spolupráci s </w:t>
      </w:r>
      <w:r w:rsidR="002D3815" w:rsidRPr="009206B5">
        <w:t>druhou</w:t>
      </w:r>
      <w:r w:rsidRPr="009206B5">
        <w:t xml:space="preserve"> </w:t>
      </w:r>
      <w:r w:rsidR="00EE582F" w:rsidRPr="009206B5">
        <w:t>s</w:t>
      </w:r>
      <w:r w:rsidRPr="009206B5">
        <w:t>mluvní stran</w:t>
      </w:r>
      <w:r w:rsidR="002D3815" w:rsidRPr="009206B5">
        <w:t>ou</w:t>
      </w:r>
      <w:r w:rsidRPr="009206B5">
        <w:t xml:space="preserve"> a uvést jej</w:t>
      </w:r>
      <w:r w:rsidR="002D3815" w:rsidRPr="009206B5">
        <w:t>í</w:t>
      </w:r>
      <w:r w:rsidRPr="009206B5">
        <w:t xml:space="preserve"> identifikační znaky. Zveřejněním nesmí být dotčena nebo ohrožena ochrana výsledků Projektu, jinak Smluvní strana odpovídá </w:t>
      </w:r>
      <w:r w:rsidR="002D3815" w:rsidRPr="009206B5">
        <w:t>druhé</w:t>
      </w:r>
      <w:r w:rsidRPr="009206B5">
        <w:t xml:space="preserve"> Smluvní stran</w:t>
      </w:r>
      <w:r w:rsidR="002D3815" w:rsidRPr="009206B5">
        <w:t>ě</w:t>
      </w:r>
      <w:r w:rsidRPr="009206B5">
        <w:t xml:space="preserve"> za způsobenou škodu.</w:t>
      </w:r>
    </w:p>
    <w:p w14:paraId="380998B6" w14:textId="516DDC1C" w:rsidR="00BF43E1" w:rsidRPr="009206B5" w:rsidRDefault="00BF43E1" w:rsidP="000A02F4">
      <w:pPr>
        <w:numPr>
          <w:ilvl w:val="0"/>
          <w:numId w:val="14"/>
        </w:numPr>
        <w:tabs>
          <w:tab w:val="clear" w:pos="360"/>
        </w:tabs>
        <w:spacing w:after="20"/>
        <w:ind w:hanging="720"/>
        <w:jc w:val="both"/>
      </w:pPr>
      <w:r w:rsidRPr="009206B5">
        <w:t>Smluvní strany se dohodly na níže uvedeném způsobu předávání výsledků do Rejstříku informací o výsledcích (dále jen „</w:t>
      </w:r>
      <w:r w:rsidRPr="009206B5">
        <w:rPr>
          <w:b/>
        </w:rPr>
        <w:t>RIV</w:t>
      </w:r>
      <w:r w:rsidRPr="009206B5">
        <w:t xml:space="preserve">“) podle </w:t>
      </w:r>
      <w:r w:rsidR="00D76E2B" w:rsidRPr="009206B5">
        <w:t>Zákona o podpoře výzkumu, experimentálního vývoje a inovací</w:t>
      </w:r>
      <w:r w:rsidR="000E61C6" w:rsidRPr="009206B5">
        <w:t>:</w:t>
      </w:r>
    </w:p>
    <w:p w14:paraId="63344932" w14:textId="77777777" w:rsidR="00BF43E1" w:rsidRPr="009206B5" w:rsidRDefault="00BF43E1" w:rsidP="00A752A8">
      <w:pPr>
        <w:numPr>
          <w:ilvl w:val="1"/>
          <w:numId w:val="5"/>
        </w:numPr>
        <w:tabs>
          <w:tab w:val="clear" w:pos="1440"/>
        </w:tabs>
        <w:spacing w:after="20"/>
        <w:ind w:left="1080"/>
        <w:jc w:val="both"/>
      </w:pPr>
      <w:r w:rsidRPr="009206B5">
        <w:t>Příjemce</w:t>
      </w:r>
      <w:r w:rsidR="000E61C6" w:rsidRPr="009206B5">
        <w:t xml:space="preserve"> a </w:t>
      </w:r>
      <w:r w:rsidR="00797511" w:rsidRPr="009206B5">
        <w:t>Další účastník</w:t>
      </w:r>
      <w:r w:rsidRPr="009206B5">
        <w:t xml:space="preserve"> se zavazují samostatně předávat údaje o výsledcích vytvořených při realizaci Projektu do RIV v termínech a ve formě požadované zákonem o podpoře výzkumu a vývoje, pokud se </w:t>
      </w:r>
      <w:r w:rsidR="00C103B6" w:rsidRPr="009206B5">
        <w:t>S</w:t>
      </w:r>
      <w:r w:rsidRPr="009206B5">
        <w:t>mluvní strany nedohodnou jinak.</w:t>
      </w:r>
    </w:p>
    <w:p w14:paraId="6B7900C6" w14:textId="2025BC34" w:rsidR="006C7C26" w:rsidRPr="009206B5" w:rsidRDefault="00BF43E1" w:rsidP="006758BE">
      <w:pPr>
        <w:numPr>
          <w:ilvl w:val="1"/>
          <w:numId w:val="5"/>
        </w:numPr>
        <w:tabs>
          <w:tab w:val="clear" w:pos="1440"/>
        </w:tabs>
        <w:spacing w:after="20"/>
        <w:ind w:left="1080"/>
        <w:jc w:val="both"/>
      </w:pPr>
      <w:r w:rsidRPr="009206B5">
        <w:t xml:space="preserve">Způsob započítávání výsledků a podíl dedikací v rámci Projektu bude stanoven na základě podílu, jímž </w:t>
      </w:r>
      <w:r w:rsidR="00EE6D7D" w:rsidRPr="009206B5">
        <w:t>S</w:t>
      </w:r>
      <w:r w:rsidR="006C7C26" w:rsidRPr="009206B5">
        <w:t>mluvní strany</w:t>
      </w:r>
      <w:r w:rsidR="000E61C6" w:rsidRPr="009206B5">
        <w:t xml:space="preserve"> projektu</w:t>
      </w:r>
      <w:r w:rsidR="0022233C" w:rsidRPr="009206B5">
        <w:t xml:space="preserve"> </w:t>
      </w:r>
      <w:r w:rsidRPr="009206B5">
        <w:t>přispěl</w:t>
      </w:r>
      <w:r w:rsidR="00EE6D7D" w:rsidRPr="009206B5">
        <w:t>y</w:t>
      </w:r>
      <w:r w:rsidRPr="009206B5">
        <w:t xml:space="preserve"> k dosažení započitatelných výsledků při realizaci Projektu. Pokud se </w:t>
      </w:r>
      <w:r w:rsidR="00F72303" w:rsidRPr="009206B5">
        <w:t>S</w:t>
      </w:r>
      <w:r w:rsidRPr="009206B5">
        <w:t xml:space="preserve">mluvní strany na výše uvedeném nedohodnou, zavazují se respektovat rozhodnutí, které v této věci vydá </w:t>
      </w:r>
      <w:r w:rsidR="00F72303" w:rsidRPr="009206B5">
        <w:t>P</w:t>
      </w:r>
      <w:r w:rsidRPr="009206B5">
        <w:t>oskytovatel</w:t>
      </w:r>
      <w:r w:rsidR="0012009E" w:rsidRPr="009206B5">
        <w:t xml:space="preserve"> nebo jiný věcně příslušný rozhodčí orgán.</w:t>
      </w:r>
    </w:p>
    <w:p w14:paraId="230EF2CC" w14:textId="77777777" w:rsidR="00802B53" w:rsidRDefault="00802B53" w:rsidP="009518E0">
      <w:pPr>
        <w:pStyle w:val="FormtovanvHTML"/>
        <w:spacing w:before="240" w:after="120"/>
        <w:ind w:left="-85"/>
        <w:jc w:val="center"/>
        <w:rPr>
          <w:rFonts w:ascii="Times New Roman" w:hAnsi="Times New Roman" w:cs="Times New Roman"/>
          <w:b/>
          <w:color w:val="auto"/>
          <w:sz w:val="24"/>
          <w:szCs w:val="24"/>
        </w:rPr>
      </w:pPr>
    </w:p>
    <w:p w14:paraId="082E093D" w14:textId="77777777" w:rsidR="00802B53" w:rsidRDefault="00802B53" w:rsidP="009518E0">
      <w:pPr>
        <w:pStyle w:val="FormtovanvHTML"/>
        <w:spacing w:before="240" w:after="120"/>
        <w:ind w:left="-85"/>
        <w:jc w:val="center"/>
        <w:rPr>
          <w:rFonts w:ascii="Times New Roman" w:hAnsi="Times New Roman" w:cs="Times New Roman"/>
          <w:b/>
          <w:color w:val="auto"/>
          <w:sz w:val="24"/>
          <w:szCs w:val="24"/>
        </w:rPr>
      </w:pPr>
    </w:p>
    <w:p w14:paraId="1C1FA371" w14:textId="0F854ED5" w:rsidR="009518E0" w:rsidRPr="009206B5" w:rsidRDefault="009518E0" w:rsidP="009518E0">
      <w:pPr>
        <w:pStyle w:val="FormtovanvHTML"/>
        <w:spacing w:before="240" w:after="120"/>
        <w:ind w:left="-85"/>
        <w:jc w:val="center"/>
        <w:rPr>
          <w:rFonts w:ascii="Times New Roman" w:hAnsi="Times New Roman" w:cs="Times New Roman"/>
          <w:b/>
          <w:color w:val="auto"/>
          <w:sz w:val="24"/>
          <w:szCs w:val="24"/>
        </w:rPr>
      </w:pPr>
      <w:r w:rsidRPr="009206B5">
        <w:rPr>
          <w:rFonts w:ascii="Times New Roman" w:hAnsi="Times New Roman" w:cs="Times New Roman"/>
          <w:b/>
          <w:color w:val="auto"/>
          <w:sz w:val="24"/>
          <w:szCs w:val="24"/>
        </w:rPr>
        <w:lastRenderedPageBreak/>
        <w:t>Článek XI</w:t>
      </w:r>
    </w:p>
    <w:p w14:paraId="04CDF51B" w14:textId="77777777" w:rsidR="009518E0" w:rsidRPr="009206B5" w:rsidRDefault="009518E0" w:rsidP="007A796F">
      <w:pPr>
        <w:pStyle w:val="FormtovanvHTML"/>
        <w:spacing w:after="120"/>
        <w:ind w:left="-85"/>
        <w:jc w:val="center"/>
        <w:rPr>
          <w:rFonts w:ascii="Times New Roman" w:hAnsi="Times New Roman" w:cs="Times New Roman"/>
          <w:b/>
          <w:color w:val="auto"/>
          <w:sz w:val="24"/>
          <w:szCs w:val="24"/>
        </w:rPr>
      </w:pPr>
      <w:r w:rsidRPr="009206B5">
        <w:rPr>
          <w:rFonts w:ascii="Times New Roman" w:hAnsi="Times New Roman" w:cs="Times New Roman"/>
          <w:b/>
          <w:color w:val="auto"/>
          <w:sz w:val="24"/>
          <w:szCs w:val="24"/>
        </w:rPr>
        <w:t>Odpovědnost za škodu</w:t>
      </w:r>
    </w:p>
    <w:p w14:paraId="6C40B21F" w14:textId="32F8373E" w:rsidR="006C7C26" w:rsidRPr="009206B5" w:rsidRDefault="001A5D6D" w:rsidP="00A752A8">
      <w:pPr>
        <w:numPr>
          <w:ilvl w:val="1"/>
          <w:numId w:val="7"/>
        </w:numPr>
        <w:tabs>
          <w:tab w:val="left" w:pos="720"/>
        </w:tabs>
        <w:suppressAutoHyphens/>
        <w:spacing w:after="20"/>
        <w:ind w:left="540" w:hanging="540"/>
        <w:jc w:val="both"/>
      </w:pPr>
      <w:r w:rsidRPr="009206B5">
        <w:t>Příjemce odpovídá Poskytovateli za zákonné použití poskytnuté dotace.</w:t>
      </w:r>
    </w:p>
    <w:p w14:paraId="08FE3AA3" w14:textId="77FA9978" w:rsidR="009518E0" w:rsidRPr="009206B5" w:rsidRDefault="00797511" w:rsidP="003E5E53">
      <w:pPr>
        <w:numPr>
          <w:ilvl w:val="1"/>
          <w:numId w:val="7"/>
        </w:numPr>
        <w:tabs>
          <w:tab w:val="left" w:pos="720"/>
        </w:tabs>
        <w:suppressAutoHyphens/>
        <w:spacing w:after="20"/>
        <w:ind w:left="540" w:hanging="540"/>
        <w:jc w:val="both"/>
      </w:pPr>
      <w:r w:rsidRPr="009206B5">
        <w:t>Další účastník</w:t>
      </w:r>
      <w:r w:rsidR="006C7C26" w:rsidRPr="009206B5">
        <w:t xml:space="preserve"> </w:t>
      </w:r>
      <w:r w:rsidR="009518E0" w:rsidRPr="009206B5">
        <w:t>odpovídá Příjemci za škodu způsobenou poruše</w:t>
      </w:r>
      <w:r w:rsidR="00BC04B8" w:rsidRPr="009206B5">
        <w:t>ním povinností ze S</w:t>
      </w:r>
      <w:r w:rsidR="009518E0" w:rsidRPr="009206B5">
        <w:t>mlouvy vyplývajících</w:t>
      </w:r>
      <w:r w:rsidR="008E2C8C">
        <w:t>,</w:t>
      </w:r>
      <w:r w:rsidR="009518E0" w:rsidRPr="009206B5">
        <w:t xml:space="preserve"> a to zejména za:</w:t>
      </w:r>
    </w:p>
    <w:p w14:paraId="1C1C3DEF" w14:textId="66A07FC7" w:rsidR="009518E0" w:rsidRPr="009206B5" w:rsidRDefault="001105CF" w:rsidP="000A02F4">
      <w:pPr>
        <w:numPr>
          <w:ilvl w:val="0"/>
          <w:numId w:val="13"/>
        </w:numPr>
        <w:tabs>
          <w:tab w:val="left" w:pos="720"/>
        </w:tabs>
        <w:spacing w:after="20"/>
        <w:ind w:left="1620" w:hanging="1080"/>
        <w:jc w:val="both"/>
      </w:pPr>
      <w:r w:rsidRPr="009206B5">
        <w:tab/>
      </w:r>
      <w:r w:rsidR="009518E0" w:rsidRPr="009206B5">
        <w:t xml:space="preserve">nedokončení té části </w:t>
      </w:r>
      <w:r w:rsidR="00CC6226">
        <w:t>P</w:t>
      </w:r>
      <w:r w:rsidR="009518E0" w:rsidRPr="009206B5">
        <w:t xml:space="preserve">rojektu, za níž nese dle </w:t>
      </w:r>
      <w:r w:rsidR="00BC04B8" w:rsidRPr="009206B5">
        <w:t>S</w:t>
      </w:r>
      <w:r w:rsidR="009518E0" w:rsidRPr="009206B5">
        <w:t>mlouvy odpovědnost,</w:t>
      </w:r>
    </w:p>
    <w:p w14:paraId="0280AE94" w14:textId="654FD116" w:rsidR="009518E0" w:rsidRPr="009206B5" w:rsidRDefault="009518E0" w:rsidP="000A02F4">
      <w:pPr>
        <w:numPr>
          <w:ilvl w:val="0"/>
          <w:numId w:val="13"/>
        </w:numPr>
        <w:spacing w:after="20"/>
        <w:ind w:left="1620" w:hanging="1080"/>
        <w:jc w:val="both"/>
      </w:pPr>
      <w:r w:rsidRPr="009206B5">
        <w:t>poskytnutí nesprávných, neúplných nebo jinak vadných výsledků vědecké práce,</w:t>
      </w:r>
    </w:p>
    <w:p w14:paraId="1DB61273" w14:textId="7581269B" w:rsidR="009518E0" w:rsidRPr="009206B5" w:rsidRDefault="009518E0" w:rsidP="000A02F4">
      <w:pPr>
        <w:numPr>
          <w:ilvl w:val="0"/>
          <w:numId w:val="13"/>
        </w:numPr>
        <w:spacing w:after="20"/>
        <w:ind w:left="900"/>
        <w:jc w:val="both"/>
      </w:pPr>
      <w:r w:rsidRPr="009206B5">
        <w:t>nerespektování informačních</w:t>
      </w:r>
      <w:r w:rsidRPr="009206B5">
        <w:rPr>
          <w:color w:val="000000"/>
        </w:rPr>
        <w:t xml:space="preserve"> povinností vůči Příjemci a Poskytovateli jakož i povinnost</w:t>
      </w:r>
      <w:r w:rsidR="007F6E16" w:rsidRPr="009206B5">
        <w:rPr>
          <w:color w:val="000000"/>
        </w:rPr>
        <w:t>í</w:t>
      </w:r>
      <w:r w:rsidRPr="009206B5">
        <w:rPr>
          <w:color w:val="000000"/>
        </w:rPr>
        <w:t xml:space="preserve"> vyplývajících z právních předpisů a směrnic EU</w:t>
      </w:r>
      <w:r w:rsidR="00CC6226">
        <w:rPr>
          <w:color w:val="000000"/>
        </w:rPr>
        <w:t>,</w:t>
      </w:r>
    </w:p>
    <w:p w14:paraId="6CEE7F79" w14:textId="77777777" w:rsidR="009518E0" w:rsidRPr="009206B5" w:rsidRDefault="009518E0" w:rsidP="000A02F4">
      <w:pPr>
        <w:numPr>
          <w:ilvl w:val="0"/>
          <w:numId w:val="13"/>
        </w:numPr>
        <w:tabs>
          <w:tab w:val="clear" w:pos="889"/>
          <w:tab w:val="left" w:pos="900"/>
        </w:tabs>
        <w:spacing w:after="20"/>
        <w:ind w:left="900"/>
        <w:jc w:val="both"/>
        <w:rPr>
          <w:color w:val="000000"/>
        </w:rPr>
      </w:pPr>
      <w:r w:rsidRPr="009206B5">
        <w:rPr>
          <w:color w:val="000000"/>
        </w:rPr>
        <w:t>nesrovnalosti při vedení účetnictví a porušování povinností k archivaci dokladů Projektu,</w:t>
      </w:r>
    </w:p>
    <w:p w14:paraId="149D308F" w14:textId="05E6F576" w:rsidR="009518E0" w:rsidRPr="009206B5" w:rsidRDefault="009518E0" w:rsidP="000A02F4">
      <w:pPr>
        <w:numPr>
          <w:ilvl w:val="0"/>
          <w:numId w:val="13"/>
        </w:numPr>
        <w:tabs>
          <w:tab w:val="clear" w:pos="889"/>
          <w:tab w:val="left" w:pos="900"/>
        </w:tabs>
        <w:spacing w:after="120"/>
        <w:ind w:left="900"/>
        <w:jc w:val="both"/>
        <w:rPr>
          <w:color w:val="000000"/>
        </w:rPr>
      </w:pPr>
      <w:r w:rsidRPr="009206B5">
        <w:rPr>
          <w:color w:val="000000"/>
        </w:rPr>
        <w:t xml:space="preserve">neposkytnutí součinnosti v případě, kdy je podle </w:t>
      </w:r>
      <w:r w:rsidR="00BC04B8" w:rsidRPr="009206B5">
        <w:rPr>
          <w:color w:val="000000"/>
        </w:rPr>
        <w:t>S</w:t>
      </w:r>
      <w:r w:rsidRPr="009206B5">
        <w:rPr>
          <w:color w:val="000000"/>
        </w:rPr>
        <w:t>mlouvy povinen součinnost poskytnout.</w:t>
      </w:r>
    </w:p>
    <w:p w14:paraId="6D5C8B21" w14:textId="562135F5" w:rsidR="00380291" w:rsidRPr="009206B5" w:rsidRDefault="00CB6E3E" w:rsidP="007E37B0">
      <w:pPr>
        <w:numPr>
          <w:ilvl w:val="1"/>
          <w:numId w:val="7"/>
        </w:numPr>
        <w:tabs>
          <w:tab w:val="left" w:pos="720"/>
        </w:tabs>
        <w:suppressAutoHyphens/>
        <w:spacing w:after="20"/>
        <w:ind w:left="540" w:hanging="540"/>
        <w:jc w:val="both"/>
      </w:pPr>
      <w:r w:rsidRPr="009206B5">
        <w:t xml:space="preserve">Smluvní strana, která se dopustí porušení některé z povinností dle této Smlouvy, je povinna nahradit druhé </w:t>
      </w:r>
      <w:r w:rsidR="00EE6D7D" w:rsidRPr="009206B5">
        <w:t>S</w:t>
      </w:r>
      <w:r w:rsidRPr="009206B5">
        <w:t xml:space="preserve">mluvní straně vzniklou újmu takovým jednáním způsobenou. V této souvislosti má </w:t>
      </w:r>
      <w:r w:rsidR="00481325" w:rsidRPr="009206B5">
        <w:t xml:space="preserve">poškozená </w:t>
      </w:r>
      <w:r w:rsidR="00EE6D7D" w:rsidRPr="009206B5">
        <w:t>S</w:t>
      </w:r>
      <w:r w:rsidRPr="009206B5">
        <w:t xml:space="preserve">mluvní strana též </w:t>
      </w:r>
      <w:r w:rsidR="00481325" w:rsidRPr="009206B5">
        <w:t xml:space="preserve">nárok </w:t>
      </w:r>
      <w:r w:rsidRPr="009206B5">
        <w:t xml:space="preserve">na kompenzaci smluvních pokut a vratek poskytnuté podpory uplatněných na ní Poskytovatelem v důsledku porušení povinnosti druhé </w:t>
      </w:r>
      <w:r w:rsidR="00EE6D7D" w:rsidRPr="009206B5">
        <w:t>S</w:t>
      </w:r>
      <w:r w:rsidRPr="009206B5">
        <w:t xml:space="preserve">mluvní strany a tato druhá </w:t>
      </w:r>
      <w:r w:rsidR="00EE6D7D" w:rsidRPr="009206B5">
        <w:t>S</w:t>
      </w:r>
      <w:r w:rsidRPr="009206B5">
        <w:t>mluvní strana je povinna kompenzaci poskytnout.</w:t>
      </w:r>
    </w:p>
    <w:p w14:paraId="12525F23" w14:textId="77777777" w:rsidR="00D361EB" w:rsidRPr="009206B5" w:rsidRDefault="00D361EB" w:rsidP="0022233C">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Times New Roman" w:hAnsi="Times New Roman" w:cs="Times New Roman"/>
          <w:b/>
          <w:color w:val="auto"/>
          <w:sz w:val="24"/>
          <w:szCs w:val="24"/>
        </w:rPr>
      </w:pPr>
      <w:r w:rsidRPr="009206B5">
        <w:rPr>
          <w:rFonts w:ascii="Times New Roman" w:hAnsi="Times New Roman" w:cs="Times New Roman"/>
          <w:b/>
          <w:color w:val="auto"/>
          <w:sz w:val="24"/>
          <w:szCs w:val="24"/>
        </w:rPr>
        <w:t>Článek X</w:t>
      </w:r>
      <w:r w:rsidR="008802D8" w:rsidRPr="009206B5">
        <w:rPr>
          <w:rFonts w:ascii="Times New Roman" w:hAnsi="Times New Roman" w:cs="Times New Roman"/>
          <w:b/>
          <w:color w:val="auto"/>
          <w:sz w:val="24"/>
          <w:szCs w:val="24"/>
        </w:rPr>
        <w:t>I</w:t>
      </w:r>
      <w:r w:rsidR="00B9296E" w:rsidRPr="009206B5">
        <w:rPr>
          <w:rFonts w:ascii="Times New Roman" w:hAnsi="Times New Roman" w:cs="Times New Roman"/>
          <w:b/>
          <w:color w:val="auto"/>
          <w:sz w:val="24"/>
          <w:szCs w:val="24"/>
        </w:rPr>
        <w:t>I</w:t>
      </w:r>
    </w:p>
    <w:p w14:paraId="7D1875C9" w14:textId="77777777" w:rsidR="00D361EB" w:rsidRPr="009206B5" w:rsidRDefault="00133800" w:rsidP="000B1566">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Times New Roman" w:hAnsi="Times New Roman" w:cs="Times New Roman"/>
          <w:b/>
          <w:color w:val="auto"/>
          <w:sz w:val="24"/>
          <w:szCs w:val="24"/>
        </w:rPr>
      </w:pPr>
      <w:r w:rsidRPr="009206B5">
        <w:rPr>
          <w:rFonts w:ascii="Times New Roman" w:hAnsi="Times New Roman" w:cs="Times New Roman"/>
          <w:b/>
          <w:color w:val="auto"/>
          <w:sz w:val="24"/>
          <w:szCs w:val="24"/>
        </w:rPr>
        <w:t>Doba trvání Smlouvy, o</w:t>
      </w:r>
      <w:r w:rsidR="00BC04B8" w:rsidRPr="009206B5">
        <w:rPr>
          <w:rFonts w:ascii="Times New Roman" w:hAnsi="Times New Roman" w:cs="Times New Roman"/>
          <w:b/>
          <w:color w:val="auto"/>
          <w:sz w:val="24"/>
          <w:szCs w:val="24"/>
        </w:rPr>
        <w:t>dstoupení od S</w:t>
      </w:r>
      <w:r w:rsidR="004F2FCC" w:rsidRPr="009206B5">
        <w:rPr>
          <w:rFonts w:ascii="Times New Roman" w:hAnsi="Times New Roman" w:cs="Times New Roman"/>
          <w:b/>
          <w:color w:val="auto"/>
          <w:sz w:val="24"/>
          <w:szCs w:val="24"/>
        </w:rPr>
        <w:t xml:space="preserve">mlouvy a </w:t>
      </w:r>
      <w:r w:rsidR="002C66F3" w:rsidRPr="009206B5">
        <w:rPr>
          <w:rFonts w:ascii="Times New Roman" w:hAnsi="Times New Roman" w:cs="Times New Roman"/>
          <w:b/>
          <w:color w:val="auto"/>
          <w:sz w:val="24"/>
          <w:szCs w:val="24"/>
        </w:rPr>
        <w:t>smluvní sankce</w:t>
      </w:r>
    </w:p>
    <w:p w14:paraId="2E6BA970" w14:textId="7EF07D63" w:rsidR="00380291" w:rsidRPr="009206B5" w:rsidRDefault="009A1340" w:rsidP="000A02F4">
      <w:pPr>
        <w:numPr>
          <w:ilvl w:val="1"/>
          <w:numId w:val="15"/>
        </w:numPr>
        <w:tabs>
          <w:tab w:val="clear" w:pos="360"/>
          <w:tab w:val="num" w:pos="540"/>
        </w:tabs>
        <w:suppressAutoHyphens/>
        <w:spacing w:after="20"/>
        <w:ind w:left="540" w:hanging="540"/>
        <w:jc w:val="both"/>
      </w:pPr>
      <w:r w:rsidRPr="009206B5">
        <w:t>Smlouva je uzavírána na dob</w:t>
      </w:r>
      <w:r w:rsidR="00133800" w:rsidRPr="009206B5">
        <w:t>u</w:t>
      </w:r>
      <w:r w:rsidR="005874D9" w:rsidRPr="009206B5">
        <w:t xml:space="preserve"> řešení Projektu a následující období potřebné pro vyhodnocení výsledků řešení Projektu, včetně vypořádání poskytnuté podpory podle zákona č. 218/2000 Sb., ne však na dobu delší než 180 dní ode dne ukončení řešení Projektu. </w:t>
      </w:r>
      <w:r w:rsidR="001A5D6D" w:rsidRPr="009206B5">
        <w:t xml:space="preserve"> </w:t>
      </w:r>
    </w:p>
    <w:p w14:paraId="7403CBEE" w14:textId="6B073FFD" w:rsidR="006758BE" w:rsidRPr="009206B5" w:rsidRDefault="004F2FCC" w:rsidP="000A02F4">
      <w:pPr>
        <w:numPr>
          <w:ilvl w:val="1"/>
          <w:numId w:val="15"/>
        </w:numPr>
        <w:tabs>
          <w:tab w:val="clear" w:pos="360"/>
          <w:tab w:val="num" w:pos="540"/>
        </w:tabs>
        <w:suppressAutoHyphens/>
        <w:spacing w:after="20"/>
        <w:ind w:left="540" w:hanging="540"/>
        <w:jc w:val="both"/>
      </w:pPr>
      <w:r w:rsidRPr="009206B5">
        <w:t xml:space="preserve">Pokud </w:t>
      </w:r>
      <w:r w:rsidR="00797511" w:rsidRPr="009206B5">
        <w:t>Další účastník</w:t>
      </w:r>
      <w:r w:rsidRPr="009206B5">
        <w:t xml:space="preserve"> použije </w:t>
      </w:r>
      <w:r w:rsidR="009A1340" w:rsidRPr="009206B5">
        <w:t xml:space="preserve">poskytnutou </w:t>
      </w:r>
      <w:r w:rsidRPr="009206B5">
        <w:t>účelov</w:t>
      </w:r>
      <w:r w:rsidR="0098613D" w:rsidRPr="009206B5">
        <w:t>ou podporu v rozporu s účelem a</w:t>
      </w:r>
      <w:r w:rsidRPr="009206B5">
        <w:t xml:space="preserve">nebo na jiný účel, než na který mu byla ve smyslu </w:t>
      </w:r>
      <w:r w:rsidR="00BC04B8" w:rsidRPr="009206B5">
        <w:t>S</w:t>
      </w:r>
      <w:r w:rsidRPr="009206B5">
        <w:t>mlouvy poskytnuta</w:t>
      </w:r>
      <w:r w:rsidR="00C7745E" w:rsidRPr="009206B5">
        <w:t xml:space="preserve">, </w:t>
      </w:r>
      <w:r w:rsidRPr="009206B5">
        <w:t xml:space="preserve">je Příjemce oprávněn od </w:t>
      </w:r>
      <w:r w:rsidR="00BC04B8" w:rsidRPr="009206B5">
        <w:t>S</w:t>
      </w:r>
      <w:r w:rsidRPr="009206B5">
        <w:t xml:space="preserve">mlouvy </w:t>
      </w:r>
      <w:r w:rsidR="006758BE" w:rsidRPr="009206B5">
        <w:t>jednostranně písemně odstoupit.</w:t>
      </w:r>
    </w:p>
    <w:p w14:paraId="24C3FCB7" w14:textId="1EDFC48F" w:rsidR="006758BE" w:rsidRPr="009206B5" w:rsidRDefault="0064524D" w:rsidP="000A02F4">
      <w:pPr>
        <w:numPr>
          <w:ilvl w:val="1"/>
          <w:numId w:val="15"/>
        </w:numPr>
        <w:tabs>
          <w:tab w:val="clear" w:pos="360"/>
          <w:tab w:val="num" w:pos="540"/>
        </w:tabs>
        <w:suppressAutoHyphens/>
        <w:spacing w:after="20"/>
        <w:ind w:left="540" w:hanging="540"/>
        <w:jc w:val="both"/>
      </w:pPr>
      <w:r w:rsidRPr="009206B5">
        <w:t>Příjemce je oprávněn od Smlouvy odstoupit také v případě, kdy se prokáže, že údaje předané Dalším účastníkem před uzavřením Smlouvy, které představovaly podmínky, na jejichž splnění bylo vázáno uzavření Smlouvy, jsou nepravdivé.</w:t>
      </w:r>
    </w:p>
    <w:p w14:paraId="46651BB3" w14:textId="35AB5E50" w:rsidR="0064524D" w:rsidRPr="009206B5" w:rsidRDefault="0064524D" w:rsidP="000A02F4">
      <w:pPr>
        <w:numPr>
          <w:ilvl w:val="1"/>
          <w:numId w:val="15"/>
        </w:numPr>
        <w:tabs>
          <w:tab w:val="clear" w:pos="360"/>
          <w:tab w:val="num" w:pos="540"/>
        </w:tabs>
        <w:suppressAutoHyphens/>
        <w:spacing w:after="20"/>
        <w:ind w:left="540" w:hanging="540"/>
        <w:jc w:val="both"/>
      </w:pPr>
      <w:r w:rsidRPr="009206B5">
        <w:t>Pokud Příjemce odstoupí od Smlouvy dle tohoto článku XII, je Další účastník povinen Příjemci vrátit veškeré finanční plnění, které mu bylo Příjemcem na základě této Smlouvy poskytnuto, a to včetně případného majetkového prospěchu získaného v souvislosti s neoprávněným použitím této částky, a to nejdéle do 30 dnů ode dne, kdy mu bylo doručeno písemné oznámení o odstoupení od Smlouvy ze strany Příjemce.</w:t>
      </w:r>
    </w:p>
    <w:p w14:paraId="61010EEB" w14:textId="6EE1CA9E" w:rsidR="00C7745E" w:rsidRPr="009206B5" w:rsidRDefault="00BC04B8" w:rsidP="000A02F4">
      <w:pPr>
        <w:numPr>
          <w:ilvl w:val="1"/>
          <w:numId w:val="15"/>
        </w:numPr>
        <w:tabs>
          <w:tab w:val="clear" w:pos="360"/>
          <w:tab w:val="num" w:pos="540"/>
        </w:tabs>
        <w:suppressAutoHyphens/>
        <w:spacing w:after="20"/>
        <w:ind w:left="540" w:hanging="540"/>
        <w:jc w:val="both"/>
      </w:pPr>
      <w:r w:rsidRPr="009206B5">
        <w:t>Odstoupení od S</w:t>
      </w:r>
      <w:r w:rsidR="00C7745E" w:rsidRPr="009206B5">
        <w:t xml:space="preserve">mlouvy je účinné </w:t>
      </w:r>
      <w:r w:rsidR="000B1566" w:rsidRPr="009206B5">
        <w:t xml:space="preserve">jeho </w:t>
      </w:r>
      <w:r w:rsidR="00C7745E" w:rsidRPr="009206B5">
        <w:t xml:space="preserve">doručením </w:t>
      </w:r>
      <w:r w:rsidR="007F6E16" w:rsidRPr="009206B5">
        <w:t>druhé</w:t>
      </w:r>
      <w:r w:rsidR="00C7745E" w:rsidRPr="009206B5">
        <w:t xml:space="preserve"> </w:t>
      </w:r>
      <w:r w:rsidR="006D5903">
        <w:t>S</w:t>
      </w:r>
      <w:r w:rsidR="00C7745E" w:rsidRPr="009206B5">
        <w:t>mluvní stran</w:t>
      </w:r>
      <w:r w:rsidR="007F6E16" w:rsidRPr="009206B5">
        <w:t>ě</w:t>
      </w:r>
      <w:r w:rsidR="00C7745E" w:rsidRPr="009206B5">
        <w:t>.</w:t>
      </w:r>
    </w:p>
    <w:p w14:paraId="00A64197" w14:textId="1BCA4C1C" w:rsidR="00133800" w:rsidRPr="009206B5" w:rsidRDefault="00133800" w:rsidP="000A02F4">
      <w:pPr>
        <w:numPr>
          <w:ilvl w:val="1"/>
          <w:numId w:val="15"/>
        </w:numPr>
        <w:tabs>
          <w:tab w:val="clear" w:pos="360"/>
          <w:tab w:val="num" w:pos="540"/>
        </w:tabs>
        <w:suppressAutoHyphens/>
        <w:spacing w:after="20"/>
        <w:ind w:left="540" w:hanging="540"/>
        <w:jc w:val="both"/>
      </w:pPr>
      <w:r w:rsidRPr="009206B5">
        <w:t xml:space="preserve">Ustanoveními o smluvní pokutě, </w:t>
      </w:r>
      <w:r w:rsidR="0064524D" w:rsidRPr="009206B5">
        <w:t>uvedenými v této</w:t>
      </w:r>
      <w:r w:rsidRPr="009206B5">
        <w:t xml:space="preserve"> Smlouvě, není dotčen nárok </w:t>
      </w:r>
      <w:r w:rsidR="00FE2E77" w:rsidRPr="009206B5">
        <w:t>Smluvních stran</w:t>
      </w:r>
      <w:r w:rsidRPr="009206B5">
        <w:t xml:space="preserve"> na náhradu škody.</w:t>
      </w:r>
    </w:p>
    <w:p w14:paraId="052EE6C5" w14:textId="77777777" w:rsidR="00842760" w:rsidRPr="009206B5" w:rsidRDefault="00842760" w:rsidP="007A796F">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357"/>
        <w:jc w:val="center"/>
        <w:rPr>
          <w:rFonts w:ascii="Times New Roman" w:hAnsi="Times New Roman" w:cs="Times New Roman"/>
          <w:b/>
          <w:color w:val="auto"/>
          <w:sz w:val="24"/>
          <w:szCs w:val="24"/>
        </w:rPr>
      </w:pPr>
      <w:r w:rsidRPr="009206B5">
        <w:rPr>
          <w:rFonts w:ascii="Times New Roman" w:hAnsi="Times New Roman" w:cs="Times New Roman"/>
          <w:b/>
          <w:color w:val="auto"/>
          <w:sz w:val="24"/>
          <w:szCs w:val="24"/>
        </w:rPr>
        <w:t>Článek X</w:t>
      </w:r>
      <w:r w:rsidR="008802D8" w:rsidRPr="009206B5">
        <w:rPr>
          <w:rFonts w:ascii="Times New Roman" w:hAnsi="Times New Roman" w:cs="Times New Roman"/>
          <w:b/>
          <w:color w:val="auto"/>
          <w:sz w:val="24"/>
          <w:szCs w:val="24"/>
        </w:rPr>
        <w:t>I</w:t>
      </w:r>
      <w:r w:rsidR="00FE2E77" w:rsidRPr="009206B5">
        <w:rPr>
          <w:rFonts w:ascii="Times New Roman" w:hAnsi="Times New Roman" w:cs="Times New Roman"/>
          <w:b/>
          <w:color w:val="auto"/>
          <w:sz w:val="24"/>
          <w:szCs w:val="24"/>
        </w:rPr>
        <w:t>II</w:t>
      </w:r>
    </w:p>
    <w:p w14:paraId="7357CDC9" w14:textId="77777777" w:rsidR="00842760" w:rsidRPr="009206B5" w:rsidRDefault="00842760" w:rsidP="007A796F">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Times New Roman" w:hAnsi="Times New Roman" w:cs="Times New Roman"/>
          <w:b/>
          <w:color w:val="auto"/>
          <w:sz w:val="24"/>
          <w:szCs w:val="24"/>
        </w:rPr>
      </w:pPr>
      <w:r w:rsidRPr="009206B5">
        <w:rPr>
          <w:rFonts w:ascii="Times New Roman" w:hAnsi="Times New Roman" w:cs="Times New Roman"/>
          <w:b/>
          <w:color w:val="auto"/>
          <w:sz w:val="24"/>
          <w:szCs w:val="24"/>
        </w:rPr>
        <w:t>Závěrečná ustanovení</w:t>
      </w:r>
    </w:p>
    <w:p w14:paraId="0A7E8287" w14:textId="2B195864" w:rsidR="00842760" w:rsidRPr="009206B5" w:rsidRDefault="00842760" w:rsidP="000A02F4">
      <w:pPr>
        <w:numPr>
          <w:ilvl w:val="0"/>
          <w:numId w:val="16"/>
        </w:numPr>
        <w:tabs>
          <w:tab w:val="clear" w:pos="529"/>
        </w:tabs>
        <w:spacing w:after="20"/>
        <w:ind w:left="630" w:hanging="630"/>
        <w:jc w:val="both"/>
      </w:pPr>
      <w:r w:rsidRPr="009206B5">
        <w:t xml:space="preserve">Údaje o </w:t>
      </w:r>
      <w:r w:rsidR="002C0450" w:rsidRPr="009206B5">
        <w:t>Projektu</w:t>
      </w:r>
      <w:r w:rsidRPr="009206B5">
        <w:t xml:space="preserve"> podléhají kódu důvěrnosti údajů S</w:t>
      </w:r>
      <w:r w:rsidR="00133800" w:rsidRPr="009206B5">
        <w:t>,</w:t>
      </w:r>
      <w:r w:rsidRPr="009206B5">
        <w:t xml:space="preserve"> nepodléhají </w:t>
      </w:r>
      <w:r w:rsidR="00133800" w:rsidRPr="009206B5">
        <w:t xml:space="preserve">tedy </w:t>
      </w:r>
      <w:r w:rsidRPr="009206B5">
        <w:t>ochraně podle zvláštních právních předpisů.</w:t>
      </w:r>
    </w:p>
    <w:p w14:paraId="32623BDA" w14:textId="0EA2DF3E" w:rsidR="00765A96" w:rsidRPr="009206B5" w:rsidRDefault="00765A96" w:rsidP="000A02F4">
      <w:pPr>
        <w:numPr>
          <w:ilvl w:val="0"/>
          <w:numId w:val="16"/>
        </w:numPr>
        <w:tabs>
          <w:tab w:val="clear" w:pos="529"/>
        </w:tabs>
        <w:spacing w:after="20"/>
        <w:ind w:left="644" w:hanging="644"/>
        <w:jc w:val="both"/>
      </w:pPr>
      <w:r w:rsidRPr="009206B5">
        <w:lastRenderedPageBreak/>
        <w:t xml:space="preserve">Smluvní strany se dohodly, že případné spory vzniklé při realizaci </w:t>
      </w:r>
      <w:r w:rsidR="00BC04B8" w:rsidRPr="009206B5">
        <w:t>S</w:t>
      </w:r>
      <w:r w:rsidRPr="009206B5">
        <w:t xml:space="preserve">mlouvy budou řešit vzájemnou dohodou. </w:t>
      </w:r>
      <w:r w:rsidR="005F18AF" w:rsidRPr="009206B5">
        <w:t>Případné, tímto způsobem nevyřešené právní spory bude řešit věcně a místně příslušný soud</w:t>
      </w:r>
      <w:r w:rsidR="00A3487E" w:rsidRPr="009206B5">
        <w:t xml:space="preserve"> v České republice</w:t>
      </w:r>
      <w:r w:rsidR="005F18AF" w:rsidRPr="009206B5">
        <w:t>.</w:t>
      </w:r>
    </w:p>
    <w:p w14:paraId="4983ED92" w14:textId="63EEE0E5" w:rsidR="006758BE" w:rsidRPr="009206B5" w:rsidRDefault="00BC04B8" w:rsidP="000A02F4">
      <w:pPr>
        <w:numPr>
          <w:ilvl w:val="0"/>
          <w:numId w:val="16"/>
        </w:numPr>
        <w:tabs>
          <w:tab w:val="clear" w:pos="529"/>
        </w:tabs>
        <w:spacing w:after="20"/>
        <w:ind w:left="644" w:hanging="644"/>
        <w:jc w:val="both"/>
      </w:pPr>
      <w:r w:rsidRPr="009206B5">
        <w:t>S</w:t>
      </w:r>
      <w:r w:rsidR="00842760" w:rsidRPr="009206B5">
        <w:t xml:space="preserve">mlouva může zaniknout úplným splněním všech závazků </w:t>
      </w:r>
      <w:r w:rsidR="005E6873" w:rsidRPr="009206B5">
        <w:t xml:space="preserve">obou </w:t>
      </w:r>
      <w:r w:rsidR="00EE6D7D" w:rsidRPr="009206B5">
        <w:t>S</w:t>
      </w:r>
      <w:r w:rsidR="00842760" w:rsidRPr="009206B5">
        <w:t xml:space="preserve">mluvních stran, které </w:t>
      </w:r>
      <w:r w:rsidRPr="009206B5">
        <w:t>z ní vyplývají, odstoupením od S</w:t>
      </w:r>
      <w:r w:rsidR="00842760" w:rsidRPr="009206B5">
        <w:t>mlouvy podle ustanovení čl.</w:t>
      </w:r>
      <w:r w:rsidR="00765A96" w:rsidRPr="009206B5">
        <w:t> </w:t>
      </w:r>
      <w:r w:rsidR="002C66F3" w:rsidRPr="009206B5">
        <w:t>X</w:t>
      </w:r>
      <w:r w:rsidR="00133800" w:rsidRPr="009206B5">
        <w:t>I</w:t>
      </w:r>
      <w:r w:rsidR="002C66F3" w:rsidRPr="009206B5">
        <w:t>I.</w:t>
      </w:r>
      <w:r w:rsidR="0098613D" w:rsidRPr="009206B5">
        <w:t xml:space="preserve"> Smlouvy a</w:t>
      </w:r>
      <w:r w:rsidR="00842760" w:rsidRPr="009206B5">
        <w:t xml:space="preserve">nebo písemnou dohodou </w:t>
      </w:r>
      <w:r w:rsidR="00EE6D7D" w:rsidRPr="009206B5">
        <w:t>S</w:t>
      </w:r>
      <w:r w:rsidR="00842760" w:rsidRPr="009206B5">
        <w:t>mluvních stran, ve které budou mezi Příjemcem</w:t>
      </w:r>
      <w:r w:rsidR="00B734FA" w:rsidRPr="009206B5">
        <w:t xml:space="preserve"> a </w:t>
      </w:r>
      <w:r w:rsidR="00797511" w:rsidRPr="009206B5">
        <w:t>Dalším účastníkem</w:t>
      </w:r>
      <w:r w:rsidR="00D76AF3" w:rsidRPr="009206B5">
        <w:t xml:space="preserve"> s</w:t>
      </w:r>
      <w:r w:rsidR="00842760" w:rsidRPr="009206B5">
        <w:t xml:space="preserve">jednány podmínky ukončení účinnosti Smlouvy. Nedílnou součástí </w:t>
      </w:r>
      <w:r w:rsidR="006D5903">
        <w:t xml:space="preserve">případné </w:t>
      </w:r>
      <w:r w:rsidR="00842760" w:rsidRPr="009206B5">
        <w:t xml:space="preserve">dohody o ukončení účinnosti </w:t>
      </w:r>
      <w:r w:rsidRPr="009206B5">
        <w:t>S</w:t>
      </w:r>
      <w:r w:rsidR="00842760" w:rsidRPr="009206B5">
        <w:t xml:space="preserve">mlouvy bude řádné vyúčtování všech finančních prostředků, které byly na řešení </w:t>
      </w:r>
      <w:r w:rsidR="005E6873" w:rsidRPr="009206B5">
        <w:t>P</w:t>
      </w:r>
      <w:r w:rsidR="00842760" w:rsidRPr="009206B5">
        <w:t xml:space="preserve">rojektu </w:t>
      </w:r>
      <w:r w:rsidR="00133800" w:rsidRPr="009206B5">
        <w:t>Smluvními stranami</w:t>
      </w:r>
      <w:r w:rsidR="00842760" w:rsidRPr="009206B5">
        <w:t xml:space="preserve"> vynaloženy</w:t>
      </w:r>
      <w:r w:rsidR="00765A96" w:rsidRPr="009206B5">
        <w:t>.</w:t>
      </w:r>
      <w:r w:rsidR="003F3600" w:rsidRPr="009206B5">
        <w:t xml:space="preserve"> </w:t>
      </w:r>
    </w:p>
    <w:p w14:paraId="000277FB" w14:textId="316A1E1B" w:rsidR="006758BE" w:rsidRPr="009206B5" w:rsidRDefault="00842760" w:rsidP="000A02F4">
      <w:pPr>
        <w:numPr>
          <w:ilvl w:val="0"/>
          <w:numId w:val="16"/>
        </w:numPr>
        <w:tabs>
          <w:tab w:val="clear" w:pos="529"/>
        </w:tabs>
        <w:spacing w:after="20"/>
        <w:ind w:left="644" w:hanging="644"/>
        <w:jc w:val="both"/>
      </w:pPr>
      <w:r w:rsidRPr="009206B5">
        <w:t xml:space="preserve">Vztahy </w:t>
      </w:r>
      <w:r w:rsidR="00BC04B8" w:rsidRPr="009206B5">
        <w:t>S</w:t>
      </w:r>
      <w:r w:rsidRPr="009206B5">
        <w:t xml:space="preserve">mlouvou neupravené se řídí </w:t>
      </w:r>
      <w:r w:rsidR="002D0139" w:rsidRPr="009206B5">
        <w:t xml:space="preserve">právními předpisy platnými v České republice, zejména </w:t>
      </w:r>
      <w:r w:rsidR="00D76E2B" w:rsidRPr="009206B5">
        <w:t xml:space="preserve">Zákonem o podpoře výzkumu, experimentálního vývoje a inovací a </w:t>
      </w:r>
      <w:r w:rsidR="00064E46" w:rsidRPr="009206B5">
        <w:t>zákonem č. 89/2012 Sb</w:t>
      </w:r>
      <w:r w:rsidR="00405D20" w:rsidRPr="009206B5">
        <w:t>.</w:t>
      </w:r>
      <w:r w:rsidR="00064E46" w:rsidRPr="009206B5">
        <w:t>, o</w:t>
      </w:r>
      <w:r w:rsidR="00D76E2B" w:rsidRPr="009206B5">
        <w:t>bčanský zákoník</w:t>
      </w:r>
      <w:r w:rsidR="00064E46" w:rsidRPr="009206B5">
        <w:t>, ve znění pozdějších přepisů (dále jen „</w:t>
      </w:r>
      <w:r w:rsidR="00064E46" w:rsidRPr="009206B5">
        <w:rPr>
          <w:b/>
        </w:rPr>
        <w:t>Občanský zákoník</w:t>
      </w:r>
      <w:r w:rsidR="00064E46" w:rsidRPr="009206B5">
        <w:t>“)</w:t>
      </w:r>
      <w:r w:rsidR="002D0139" w:rsidRPr="009206B5">
        <w:t>.</w:t>
      </w:r>
    </w:p>
    <w:p w14:paraId="2E073215" w14:textId="77777777" w:rsidR="006758BE" w:rsidRPr="009206B5" w:rsidRDefault="007403A9" w:rsidP="000A02F4">
      <w:pPr>
        <w:numPr>
          <w:ilvl w:val="0"/>
          <w:numId w:val="16"/>
        </w:numPr>
        <w:tabs>
          <w:tab w:val="clear" w:pos="529"/>
        </w:tabs>
        <w:spacing w:after="20"/>
        <w:ind w:left="644" w:hanging="644"/>
        <w:jc w:val="both"/>
      </w:pPr>
      <w:r w:rsidRPr="009206B5">
        <w:rPr>
          <w:szCs w:val="22"/>
        </w:rPr>
        <w:t xml:space="preserve">Odpověď kterékoliv ze stran podle § 1740 odst. 3 </w:t>
      </w:r>
      <w:r w:rsidR="00064E46" w:rsidRPr="009206B5">
        <w:rPr>
          <w:szCs w:val="22"/>
        </w:rPr>
        <w:t>O</w:t>
      </w:r>
      <w:r w:rsidRPr="009206B5">
        <w:rPr>
          <w:szCs w:val="22"/>
        </w:rPr>
        <w:t>bčanského zákoníku s dodatkem nebo odchylkou není přijetím nabídky na uzavření této Smlouvy, ani když podstatně nemění podmínky nabídky.</w:t>
      </w:r>
    </w:p>
    <w:p w14:paraId="6BF7527B" w14:textId="77777777" w:rsidR="006758BE" w:rsidRPr="009206B5" w:rsidRDefault="007403A9" w:rsidP="000A02F4">
      <w:pPr>
        <w:numPr>
          <w:ilvl w:val="0"/>
          <w:numId w:val="16"/>
        </w:numPr>
        <w:tabs>
          <w:tab w:val="clear" w:pos="529"/>
        </w:tabs>
        <w:spacing w:after="20"/>
        <w:ind w:left="644" w:hanging="644"/>
        <w:jc w:val="both"/>
      </w:pPr>
      <w:r w:rsidRPr="009206B5">
        <w:t xml:space="preserve">Žádný závazek dle této Smlouvy není fixním závazkem podle § 1980 </w:t>
      </w:r>
      <w:r w:rsidR="00064E46" w:rsidRPr="009206B5">
        <w:t>O</w:t>
      </w:r>
      <w:r w:rsidRPr="009206B5">
        <w:t xml:space="preserve">bčanského zákoníku. </w:t>
      </w:r>
    </w:p>
    <w:p w14:paraId="54E0999F" w14:textId="4F11B88A" w:rsidR="006758BE" w:rsidRPr="009206B5" w:rsidRDefault="007403A9" w:rsidP="000A02F4">
      <w:pPr>
        <w:numPr>
          <w:ilvl w:val="0"/>
          <w:numId w:val="16"/>
        </w:numPr>
        <w:tabs>
          <w:tab w:val="clear" w:pos="529"/>
        </w:tabs>
        <w:spacing w:after="20"/>
        <w:ind w:left="644" w:hanging="644"/>
        <w:jc w:val="both"/>
      </w:pPr>
      <w:r w:rsidRPr="009206B5">
        <w:t>Bude-li kterékoliv ustanovení této smlouvy shledáno příslušným soudem nebo jiným orgánem neplatným, neúčinným, nevymahatelným, nebo takovým, že se k němu nebude přihlížet, bude takové ustanovení považováno za vypuštěné z této smlouvy a ostatní ustanovení této smlouvy zůstanou v plném rozsahu v platnosti a účinnosti, pokud z povahy takového ustanovení nebo z jeho obsahu anebo z okolností, za nichž bylo uzavřeno, nevyplývá, že je nelze oddělit od ostatního obsahu této smlouvy. Smluvní strany v takovém případě uzavřou takové dodatky k této smlouvě, které budou nezbytné k dosažení výsledku stejného, a pokud to není možné, pak co nejbližšího tomu, jakého mělo být dosaženo neplatným ustanovením, nevymahatelným ustanovením, nebo ustanovením, ke kterému se nepřihlíželo.</w:t>
      </w:r>
    </w:p>
    <w:p w14:paraId="54202B6E" w14:textId="0E8337FC" w:rsidR="006758BE" w:rsidRPr="009206B5" w:rsidRDefault="007403A9" w:rsidP="000A02F4">
      <w:pPr>
        <w:numPr>
          <w:ilvl w:val="0"/>
          <w:numId w:val="16"/>
        </w:numPr>
        <w:tabs>
          <w:tab w:val="clear" w:pos="529"/>
        </w:tabs>
        <w:spacing w:after="20"/>
        <w:ind w:left="644" w:hanging="644"/>
        <w:jc w:val="both"/>
      </w:pPr>
      <w:r w:rsidRPr="009206B5">
        <w:t xml:space="preserve">Na tuto smlouvu se neuplatní ustanovení § 1793 </w:t>
      </w:r>
      <w:r w:rsidR="00064E46" w:rsidRPr="009206B5">
        <w:t>O</w:t>
      </w:r>
      <w:r w:rsidRPr="009206B5">
        <w:t xml:space="preserve">bčanského zákoníku (neúměrné zkrácení) ani § 1796 </w:t>
      </w:r>
      <w:r w:rsidR="00064E46" w:rsidRPr="009206B5">
        <w:t>O</w:t>
      </w:r>
      <w:r w:rsidRPr="009206B5">
        <w:t xml:space="preserve">bčanského zákoníku (lichva). Obě </w:t>
      </w:r>
      <w:r w:rsidR="00EE6D7D" w:rsidRPr="009206B5">
        <w:t>S</w:t>
      </w:r>
      <w:r w:rsidRPr="009206B5">
        <w:t xml:space="preserve">mluvní strany na sebe berou riziko nebezpečí změny okolností ve smyslu ustanovení § 1765 </w:t>
      </w:r>
      <w:r w:rsidR="00064E46" w:rsidRPr="009206B5">
        <w:t>O</w:t>
      </w:r>
      <w:r w:rsidRPr="009206B5">
        <w:t>bčanského zákoníku.</w:t>
      </w:r>
    </w:p>
    <w:p w14:paraId="3251ED74" w14:textId="77777777" w:rsidR="006758BE" w:rsidRPr="009206B5" w:rsidRDefault="0075765E" w:rsidP="000A02F4">
      <w:pPr>
        <w:numPr>
          <w:ilvl w:val="0"/>
          <w:numId w:val="16"/>
        </w:numPr>
        <w:tabs>
          <w:tab w:val="clear" w:pos="529"/>
        </w:tabs>
        <w:spacing w:after="20"/>
        <w:ind w:left="644" w:hanging="644"/>
        <w:jc w:val="both"/>
      </w:pPr>
      <w:r w:rsidRPr="009206B5">
        <w:t>Změny a doplňky Smlouvy mohou být prováděny pouze dohodou Smluvních stran, a to formou písemných číslovaných dodatků ke Smlouvě</w:t>
      </w:r>
      <w:r w:rsidR="00842760" w:rsidRPr="009206B5">
        <w:t>.</w:t>
      </w:r>
    </w:p>
    <w:p w14:paraId="363B90D1" w14:textId="5F098730" w:rsidR="006758BE" w:rsidRPr="009206B5" w:rsidRDefault="00BC04B8" w:rsidP="000A02F4">
      <w:pPr>
        <w:numPr>
          <w:ilvl w:val="0"/>
          <w:numId w:val="16"/>
        </w:numPr>
        <w:tabs>
          <w:tab w:val="clear" w:pos="529"/>
        </w:tabs>
        <w:spacing w:after="20"/>
        <w:ind w:left="644" w:hanging="644"/>
        <w:jc w:val="both"/>
      </w:pPr>
      <w:r w:rsidRPr="009206B5">
        <w:t>S</w:t>
      </w:r>
      <w:r w:rsidR="00C07140" w:rsidRPr="009206B5">
        <w:t xml:space="preserve">mlouva </w:t>
      </w:r>
      <w:r w:rsidR="00842760" w:rsidRPr="009206B5">
        <w:t>je vyhotovena v</w:t>
      </w:r>
      <w:r w:rsidR="008A57A7" w:rsidRPr="009206B5">
        <w:t>e</w:t>
      </w:r>
      <w:r w:rsidR="00842760" w:rsidRPr="009206B5">
        <w:t xml:space="preserve"> </w:t>
      </w:r>
      <w:r w:rsidR="00A8260A" w:rsidRPr="009206B5">
        <w:t>3</w:t>
      </w:r>
      <w:r w:rsidR="00DA6468" w:rsidRPr="009206B5">
        <w:t xml:space="preserve"> </w:t>
      </w:r>
      <w:r w:rsidR="00842760" w:rsidRPr="009206B5">
        <w:t>kopiích s platností originálu,</w:t>
      </w:r>
      <w:r w:rsidR="002D0139" w:rsidRPr="009206B5">
        <w:t xml:space="preserve"> z nichž</w:t>
      </w:r>
      <w:r w:rsidR="00842760" w:rsidRPr="009206B5">
        <w:t xml:space="preserve"> každá strana obdrží </w:t>
      </w:r>
      <w:r w:rsidR="00B734FA" w:rsidRPr="009206B5">
        <w:t xml:space="preserve">jedno </w:t>
      </w:r>
      <w:r w:rsidR="005F18AF" w:rsidRPr="009206B5">
        <w:t xml:space="preserve">vyhotovení a </w:t>
      </w:r>
      <w:r w:rsidR="00B734FA" w:rsidRPr="009206B5">
        <w:t xml:space="preserve">jedno vyhotovení </w:t>
      </w:r>
      <w:r w:rsidR="00573FFE" w:rsidRPr="009206B5">
        <w:t xml:space="preserve">bude předáno </w:t>
      </w:r>
      <w:r w:rsidR="008E3606" w:rsidRPr="009206B5">
        <w:t>P</w:t>
      </w:r>
      <w:r w:rsidR="005F18AF" w:rsidRPr="009206B5">
        <w:t>oskytovatel</w:t>
      </w:r>
      <w:r w:rsidR="00573FFE" w:rsidRPr="009206B5">
        <w:t>i</w:t>
      </w:r>
      <w:r w:rsidR="00B734FA" w:rsidRPr="009206B5">
        <w:t>.</w:t>
      </w:r>
    </w:p>
    <w:p w14:paraId="1B102290" w14:textId="4DC81534" w:rsidR="006758BE" w:rsidRPr="009206B5" w:rsidRDefault="00B734FA" w:rsidP="000A02F4">
      <w:pPr>
        <w:numPr>
          <w:ilvl w:val="0"/>
          <w:numId w:val="16"/>
        </w:numPr>
        <w:tabs>
          <w:tab w:val="clear" w:pos="529"/>
        </w:tabs>
        <w:spacing w:after="20"/>
        <w:ind w:left="644" w:hanging="644"/>
        <w:jc w:val="both"/>
      </w:pPr>
      <w:r w:rsidRPr="009206B5">
        <w:t>S</w:t>
      </w:r>
      <w:r w:rsidR="009861D6" w:rsidRPr="009206B5">
        <w:t>mluvní strany</w:t>
      </w:r>
      <w:r w:rsidR="008A57A7" w:rsidRPr="009206B5">
        <w:t xml:space="preserve"> </w:t>
      </w:r>
      <w:r w:rsidR="00C07140" w:rsidRPr="009206B5">
        <w:t xml:space="preserve">tímto prohlašují, že si </w:t>
      </w:r>
      <w:r w:rsidR="00BC04B8" w:rsidRPr="009206B5">
        <w:t>S</w:t>
      </w:r>
      <w:r w:rsidR="00C07140" w:rsidRPr="009206B5">
        <w:t xml:space="preserve">mlouvu před podpisem přečetli a že </w:t>
      </w:r>
      <w:r w:rsidR="00BC04B8" w:rsidRPr="009206B5">
        <w:t>S</w:t>
      </w:r>
      <w:r w:rsidR="00C07140" w:rsidRPr="009206B5">
        <w:t>mlouva odpovídá jejich svobodné, vážné a určité vůli, prosté omylu.</w:t>
      </w:r>
    </w:p>
    <w:p w14:paraId="7DD1F34B" w14:textId="457B46A1" w:rsidR="00DA6468" w:rsidRDefault="00573FFE" w:rsidP="000A02F4">
      <w:pPr>
        <w:numPr>
          <w:ilvl w:val="0"/>
          <w:numId w:val="16"/>
        </w:numPr>
        <w:tabs>
          <w:tab w:val="clear" w:pos="529"/>
        </w:tabs>
        <w:spacing w:after="20"/>
        <w:ind w:left="644" w:hanging="644"/>
        <w:jc w:val="both"/>
      </w:pPr>
      <w:r w:rsidRPr="009206B5">
        <w:t>Smluvní strany</w:t>
      </w:r>
      <w:r w:rsidR="00D96C6A" w:rsidRPr="009206B5">
        <w:t xml:space="preserve"> berou na vědomí, že </w:t>
      </w:r>
      <w:r w:rsidRPr="009206B5">
        <w:t xml:space="preserve">Smlouva </w:t>
      </w:r>
      <w:r w:rsidR="00D96C6A" w:rsidRPr="009206B5">
        <w:t xml:space="preserve">podléhá právní úpravě zák. č. 340/2015 Sb., zákon o registru smluv, </w:t>
      </w:r>
      <w:r w:rsidRPr="009206B5">
        <w:t xml:space="preserve">ve znění pozdějších předpisů, </w:t>
      </w:r>
      <w:r w:rsidR="00D96C6A" w:rsidRPr="009206B5">
        <w:t xml:space="preserve">a proto bude uveřejněna v registru dle §4 tohoto zákona. </w:t>
      </w:r>
      <w:r w:rsidRPr="009206B5">
        <w:t xml:space="preserve">Smlouva tedy nabude platnosti dnem jejího podpisu oběma </w:t>
      </w:r>
      <w:r w:rsidR="00EE6D7D" w:rsidRPr="009206B5">
        <w:t>S</w:t>
      </w:r>
      <w:r w:rsidRPr="009206B5">
        <w:t>mluvními stranami a účinnosti až dnem jejího uveřejnění v registru smluv. U</w:t>
      </w:r>
      <w:r w:rsidR="00A25766" w:rsidRPr="009206B5">
        <w:t xml:space="preserve">veřejnění </w:t>
      </w:r>
      <w:r w:rsidRPr="009206B5">
        <w:t xml:space="preserve">v registru smluv </w:t>
      </w:r>
      <w:r w:rsidR="00A25766" w:rsidRPr="009206B5">
        <w:t>zajistí P</w:t>
      </w:r>
      <w:r w:rsidR="00580D66" w:rsidRPr="009206B5">
        <w:t>říjemce.</w:t>
      </w:r>
    </w:p>
    <w:p w14:paraId="2551748B" w14:textId="6925240D" w:rsidR="0038765D" w:rsidRDefault="0038765D" w:rsidP="0038765D">
      <w:pPr>
        <w:spacing w:after="20"/>
        <w:ind w:left="644"/>
        <w:jc w:val="both"/>
      </w:pPr>
    </w:p>
    <w:p w14:paraId="50E4FE15" w14:textId="7BF45307" w:rsidR="00802B53" w:rsidRDefault="00802B53" w:rsidP="0038765D">
      <w:pPr>
        <w:spacing w:after="20"/>
        <w:ind w:left="644"/>
        <w:jc w:val="both"/>
      </w:pPr>
    </w:p>
    <w:p w14:paraId="672226DB" w14:textId="24398E61" w:rsidR="00802B53" w:rsidRDefault="00802B53" w:rsidP="0038765D">
      <w:pPr>
        <w:spacing w:after="20"/>
        <w:ind w:left="644"/>
        <w:jc w:val="both"/>
      </w:pPr>
    </w:p>
    <w:p w14:paraId="4F17EB84" w14:textId="63B2FD58" w:rsidR="00802B53" w:rsidRDefault="00802B53" w:rsidP="0038765D">
      <w:pPr>
        <w:spacing w:after="20"/>
        <w:ind w:left="644"/>
        <w:jc w:val="both"/>
      </w:pPr>
    </w:p>
    <w:p w14:paraId="64AE035D" w14:textId="77777777" w:rsidR="00802B53" w:rsidRDefault="00802B53" w:rsidP="0038765D">
      <w:pPr>
        <w:spacing w:after="20"/>
        <w:ind w:left="644"/>
        <w:jc w:val="both"/>
      </w:pPr>
      <w:bookmarkStart w:id="2" w:name="_GoBack"/>
      <w:bookmarkEnd w:id="2"/>
    </w:p>
    <w:p w14:paraId="6C72E491" w14:textId="28C06362" w:rsidR="00B24BA7" w:rsidRDefault="00B24BA7" w:rsidP="009A650A">
      <w:pPr>
        <w:spacing w:after="120"/>
        <w:jc w:val="both"/>
      </w:pPr>
    </w:p>
    <w:tbl>
      <w:tblPr>
        <w:tblW w:w="5000" w:type="pct"/>
        <w:tblLook w:val="01E0" w:firstRow="1" w:lastRow="1" w:firstColumn="1" w:lastColumn="1" w:noHBand="0" w:noVBand="0"/>
      </w:tblPr>
      <w:tblGrid>
        <w:gridCol w:w="4536"/>
        <w:gridCol w:w="4536"/>
      </w:tblGrid>
      <w:tr w:rsidR="00B24BA7" w:rsidRPr="009206B5" w14:paraId="24805620" w14:textId="77777777" w:rsidTr="002D7FA7">
        <w:trPr>
          <w:trHeight w:val="494"/>
        </w:trPr>
        <w:tc>
          <w:tcPr>
            <w:tcW w:w="2500" w:type="pct"/>
          </w:tcPr>
          <w:p w14:paraId="749B7205" w14:textId="77777777" w:rsidR="00B24BA7" w:rsidRPr="009206B5" w:rsidRDefault="00B24BA7" w:rsidP="002D7FA7">
            <w:pPr>
              <w:spacing w:after="120"/>
              <w:jc w:val="both"/>
            </w:pPr>
            <w:r w:rsidRPr="009206B5">
              <w:lastRenderedPageBreak/>
              <w:t>V Praze,</w:t>
            </w:r>
            <w:r>
              <w:t xml:space="preserve"> dne ……………….</w:t>
            </w:r>
          </w:p>
          <w:p w14:paraId="59ABA903" w14:textId="33FA6A0C" w:rsidR="00B24BA7" w:rsidRPr="009206B5" w:rsidRDefault="00B24BA7" w:rsidP="002D7FA7">
            <w:pPr>
              <w:spacing w:after="120"/>
              <w:jc w:val="both"/>
            </w:pPr>
          </w:p>
        </w:tc>
        <w:tc>
          <w:tcPr>
            <w:tcW w:w="2500" w:type="pct"/>
          </w:tcPr>
          <w:p w14:paraId="297FBCF2" w14:textId="77777777" w:rsidR="00B24BA7" w:rsidRPr="009206B5" w:rsidRDefault="00B24BA7" w:rsidP="002D7FA7">
            <w:pPr>
              <w:spacing w:after="120"/>
              <w:jc w:val="both"/>
            </w:pPr>
            <w:r w:rsidRPr="009206B5">
              <w:t xml:space="preserve">V </w:t>
            </w:r>
            <w:r>
              <w:t>…………</w:t>
            </w:r>
            <w:proofErr w:type="gramStart"/>
            <w:r>
              <w:t>…….</w:t>
            </w:r>
            <w:proofErr w:type="gramEnd"/>
            <w:r w:rsidRPr="009206B5">
              <w:t xml:space="preserve">, </w:t>
            </w:r>
            <w:r>
              <w:t>dne ……………….</w:t>
            </w:r>
          </w:p>
        </w:tc>
      </w:tr>
      <w:tr w:rsidR="00B24BA7" w:rsidRPr="009206B5" w14:paraId="3F6D1F31" w14:textId="77777777" w:rsidTr="002D7FA7">
        <w:trPr>
          <w:trHeight w:val="916"/>
        </w:trPr>
        <w:tc>
          <w:tcPr>
            <w:tcW w:w="2500" w:type="pct"/>
          </w:tcPr>
          <w:p w14:paraId="6A74C4AB" w14:textId="77777777" w:rsidR="00B24BA7" w:rsidRPr="009206B5" w:rsidRDefault="00B24BA7" w:rsidP="002D7FA7">
            <w:pPr>
              <w:spacing w:after="120"/>
              <w:jc w:val="both"/>
            </w:pPr>
            <w:r w:rsidRPr="009206B5">
              <w:t>Za Příjemce:</w:t>
            </w:r>
          </w:p>
          <w:p w14:paraId="1CA9B30F" w14:textId="77777777" w:rsidR="00B24BA7" w:rsidRPr="009206B5" w:rsidRDefault="00B24BA7" w:rsidP="002D7FA7">
            <w:pPr>
              <w:pBdr>
                <w:bottom w:val="dashed" w:sz="4" w:space="1" w:color="auto"/>
              </w:pBdr>
              <w:spacing w:before="960" w:after="120"/>
              <w:jc w:val="both"/>
            </w:pPr>
          </w:p>
        </w:tc>
        <w:tc>
          <w:tcPr>
            <w:tcW w:w="2500" w:type="pct"/>
          </w:tcPr>
          <w:p w14:paraId="3546FF3F" w14:textId="77777777" w:rsidR="00B24BA7" w:rsidRPr="009206B5" w:rsidRDefault="00B24BA7" w:rsidP="002D7FA7">
            <w:pPr>
              <w:spacing w:after="120"/>
              <w:jc w:val="both"/>
            </w:pPr>
            <w:r w:rsidRPr="009206B5">
              <w:t>Za Dalšího účastníka:</w:t>
            </w:r>
          </w:p>
          <w:p w14:paraId="7FBAE195" w14:textId="77777777" w:rsidR="00B24BA7" w:rsidRPr="009206B5" w:rsidRDefault="00B24BA7" w:rsidP="002D7FA7">
            <w:pPr>
              <w:pBdr>
                <w:bottom w:val="dashed" w:sz="4" w:space="1" w:color="auto"/>
              </w:pBdr>
              <w:spacing w:before="960" w:after="120"/>
              <w:jc w:val="both"/>
            </w:pPr>
          </w:p>
        </w:tc>
      </w:tr>
      <w:tr w:rsidR="00B24BA7" w:rsidRPr="009206B5" w14:paraId="700DEFC5" w14:textId="77777777" w:rsidTr="002D7FA7">
        <w:trPr>
          <w:trHeight w:val="568"/>
        </w:trPr>
        <w:tc>
          <w:tcPr>
            <w:tcW w:w="2500" w:type="pct"/>
          </w:tcPr>
          <w:p w14:paraId="585283A0" w14:textId="0C61908B" w:rsidR="00B24BA7" w:rsidRPr="009206B5" w:rsidRDefault="00835F93" w:rsidP="002D7FA7">
            <w:pPr>
              <w:spacing w:after="120"/>
              <w:jc w:val="center"/>
              <w:rPr>
                <w:color w:val="000000"/>
              </w:rPr>
            </w:pPr>
            <w:proofErr w:type="spellStart"/>
            <w:r>
              <w:rPr>
                <w:color w:val="000000"/>
              </w:rPr>
              <w:t>xxxx</w:t>
            </w:r>
            <w:proofErr w:type="spellEnd"/>
            <w:r w:rsidR="00B24BA7" w:rsidRPr="009206B5">
              <w:rPr>
                <w:color w:val="000000"/>
              </w:rPr>
              <w:t xml:space="preserve"> </w:t>
            </w:r>
          </w:p>
        </w:tc>
        <w:tc>
          <w:tcPr>
            <w:tcW w:w="2500" w:type="pct"/>
          </w:tcPr>
          <w:p w14:paraId="70906F62" w14:textId="00969011" w:rsidR="005E0511" w:rsidRPr="009206B5" w:rsidRDefault="00835F93" w:rsidP="00835F93">
            <w:pPr>
              <w:spacing w:after="120"/>
              <w:jc w:val="center"/>
              <w:rPr>
                <w:color w:val="000000"/>
              </w:rPr>
            </w:pPr>
            <w:r>
              <w:rPr>
                <w:color w:val="000000"/>
              </w:rPr>
              <w:t>xxxx</w:t>
            </w:r>
          </w:p>
        </w:tc>
      </w:tr>
      <w:tr w:rsidR="00B24BA7" w:rsidRPr="009206B5" w14:paraId="18FFEFE3" w14:textId="77777777" w:rsidTr="002D7FA7">
        <w:trPr>
          <w:trHeight w:val="328"/>
        </w:trPr>
        <w:tc>
          <w:tcPr>
            <w:tcW w:w="2500" w:type="pct"/>
          </w:tcPr>
          <w:p w14:paraId="61B44B6E" w14:textId="77777777" w:rsidR="00B24BA7" w:rsidRPr="009206B5" w:rsidRDefault="00B24BA7" w:rsidP="002D7FA7">
            <w:pPr>
              <w:spacing w:after="120"/>
              <w:jc w:val="center"/>
            </w:pPr>
            <w:r w:rsidRPr="009206B5">
              <w:t xml:space="preserve">rektor VŠCHT Praha </w:t>
            </w:r>
          </w:p>
        </w:tc>
        <w:tc>
          <w:tcPr>
            <w:tcW w:w="2500" w:type="pct"/>
          </w:tcPr>
          <w:p w14:paraId="5CBEA655" w14:textId="79BC1458" w:rsidR="00B24BA7" w:rsidRPr="009206B5" w:rsidRDefault="0047049F" w:rsidP="0047049F">
            <w:pPr>
              <w:spacing w:after="120"/>
            </w:pPr>
            <w:r>
              <w:t xml:space="preserve">      </w:t>
            </w:r>
            <w:r w:rsidR="005E0511">
              <w:t>ředitel</w:t>
            </w:r>
            <w:r>
              <w:t xml:space="preserve"> </w:t>
            </w:r>
            <w:r w:rsidRPr="0047049F">
              <w:t>Fyzikální ústav AV ČR, v. v. i.</w:t>
            </w:r>
          </w:p>
        </w:tc>
      </w:tr>
    </w:tbl>
    <w:p w14:paraId="4CF797F3" w14:textId="1C35ED4A" w:rsidR="00B24BA7" w:rsidRDefault="00B24BA7" w:rsidP="009A650A">
      <w:pPr>
        <w:spacing w:after="120"/>
        <w:jc w:val="both"/>
        <w:rPr>
          <w:b/>
        </w:rPr>
      </w:pPr>
    </w:p>
    <w:p w14:paraId="5BDCE442" w14:textId="77777777" w:rsidR="00802B53" w:rsidRDefault="00802B53" w:rsidP="009A650A">
      <w:pPr>
        <w:spacing w:after="120"/>
        <w:jc w:val="both"/>
        <w:rPr>
          <w:b/>
        </w:rPr>
      </w:pPr>
    </w:p>
    <w:p w14:paraId="77B16FA7" w14:textId="3AE147D7" w:rsidR="00B24BA7" w:rsidRDefault="00B24BA7" w:rsidP="009A650A">
      <w:pPr>
        <w:spacing w:after="120"/>
        <w:jc w:val="both"/>
      </w:pPr>
      <w:r w:rsidRPr="00B24BA7">
        <w:rPr>
          <w:b/>
        </w:rPr>
        <w:t>Příloha</w:t>
      </w:r>
      <w:r>
        <w:t xml:space="preserve"> </w:t>
      </w:r>
      <w:r w:rsidRPr="00B24BA7">
        <w:rPr>
          <w:b/>
        </w:rPr>
        <w:t xml:space="preserve">č. </w:t>
      </w:r>
      <w:proofErr w:type="gramStart"/>
      <w:r w:rsidRPr="00B24BA7">
        <w:rPr>
          <w:b/>
        </w:rPr>
        <w:t xml:space="preserve">1 </w:t>
      </w:r>
      <w:r>
        <w:t xml:space="preserve"> -</w:t>
      </w:r>
      <w:proofErr w:type="gramEnd"/>
      <w:r>
        <w:t xml:space="preserve"> Vzor Smlouvy o poskytnutí účelové podpory</w:t>
      </w:r>
    </w:p>
    <w:p w14:paraId="6B1363C6" w14:textId="5215DCE0" w:rsidR="00B24BA7" w:rsidRDefault="00B24BA7" w:rsidP="009A650A">
      <w:pPr>
        <w:spacing w:after="120"/>
        <w:jc w:val="both"/>
      </w:pPr>
    </w:p>
    <w:p w14:paraId="2BC76574" w14:textId="6EFB54DB" w:rsidR="00B24BA7" w:rsidRDefault="00B24BA7" w:rsidP="009A650A">
      <w:pPr>
        <w:spacing w:after="120"/>
        <w:jc w:val="both"/>
      </w:pPr>
    </w:p>
    <w:p w14:paraId="3AF35490" w14:textId="15A8EEDE" w:rsidR="00B24BA7" w:rsidRDefault="00B24BA7" w:rsidP="009A650A">
      <w:pPr>
        <w:spacing w:after="120"/>
        <w:jc w:val="both"/>
      </w:pPr>
    </w:p>
    <w:p w14:paraId="0CE06D9A" w14:textId="4CE75B92" w:rsidR="00B24BA7" w:rsidRDefault="00B24BA7" w:rsidP="009A650A">
      <w:pPr>
        <w:spacing w:after="120"/>
        <w:jc w:val="both"/>
      </w:pPr>
    </w:p>
    <w:p w14:paraId="62B0BDF6" w14:textId="5B83A509" w:rsidR="00B24BA7" w:rsidRDefault="00B24BA7" w:rsidP="009A650A">
      <w:pPr>
        <w:spacing w:after="120"/>
        <w:jc w:val="both"/>
      </w:pPr>
    </w:p>
    <w:p w14:paraId="645F22D5" w14:textId="332A55A5" w:rsidR="00B24BA7" w:rsidRDefault="00B24BA7" w:rsidP="009A650A">
      <w:pPr>
        <w:spacing w:after="120"/>
        <w:jc w:val="both"/>
      </w:pPr>
    </w:p>
    <w:p w14:paraId="7A2463FE" w14:textId="375703EF" w:rsidR="00B24BA7" w:rsidRDefault="00B24BA7" w:rsidP="009A650A">
      <w:pPr>
        <w:spacing w:after="120"/>
        <w:jc w:val="both"/>
      </w:pPr>
    </w:p>
    <w:p w14:paraId="203EA651" w14:textId="667FF96B" w:rsidR="00B24BA7" w:rsidRDefault="00B24BA7" w:rsidP="009A650A">
      <w:pPr>
        <w:spacing w:after="120"/>
        <w:jc w:val="both"/>
      </w:pPr>
    </w:p>
    <w:p w14:paraId="56905C21" w14:textId="739357BB" w:rsidR="00B24BA7" w:rsidRDefault="00B24BA7" w:rsidP="009A650A">
      <w:pPr>
        <w:spacing w:after="120"/>
        <w:jc w:val="both"/>
      </w:pPr>
    </w:p>
    <w:p w14:paraId="76998509" w14:textId="04D7DE43" w:rsidR="00B24BA7" w:rsidRDefault="00B24BA7" w:rsidP="009A650A">
      <w:pPr>
        <w:spacing w:after="120"/>
        <w:jc w:val="both"/>
      </w:pPr>
    </w:p>
    <w:p w14:paraId="68767233" w14:textId="2F2B92CD" w:rsidR="00B24BA7" w:rsidRDefault="00B24BA7" w:rsidP="009A650A">
      <w:pPr>
        <w:spacing w:after="120"/>
        <w:jc w:val="both"/>
      </w:pPr>
    </w:p>
    <w:p w14:paraId="35AB8755" w14:textId="0364D757" w:rsidR="00B24BA7" w:rsidRDefault="00B24BA7" w:rsidP="009A650A">
      <w:pPr>
        <w:spacing w:after="120"/>
        <w:jc w:val="both"/>
      </w:pPr>
    </w:p>
    <w:p w14:paraId="4EA5D54F" w14:textId="390C2563" w:rsidR="00B24BA7" w:rsidRDefault="00B24BA7" w:rsidP="009A650A">
      <w:pPr>
        <w:spacing w:after="120"/>
        <w:jc w:val="both"/>
      </w:pPr>
    </w:p>
    <w:p w14:paraId="22031425" w14:textId="541DFC72" w:rsidR="00B24BA7" w:rsidRDefault="00B24BA7" w:rsidP="009A650A">
      <w:pPr>
        <w:spacing w:after="120"/>
        <w:jc w:val="both"/>
      </w:pPr>
    </w:p>
    <w:p w14:paraId="1D6A8EBD" w14:textId="6520F8BE" w:rsidR="00B24BA7" w:rsidRDefault="00B24BA7" w:rsidP="009A650A">
      <w:pPr>
        <w:spacing w:after="120"/>
        <w:jc w:val="both"/>
      </w:pPr>
    </w:p>
    <w:p w14:paraId="3CF383BD" w14:textId="5EE7D609" w:rsidR="00B24BA7" w:rsidRDefault="00B24BA7" w:rsidP="009A650A">
      <w:pPr>
        <w:spacing w:after="120"/>
        <w:jc w:val="both"/>
      </w:pPr>
    </w:p>
    <w:p w14:paraId="7F0AF2FA" w14:textId="7FD9FDE0" w:rsidR="00B24BA7" w:rsidRDefault="00B24BA7" w:rsidP="009A650A">
      <w:pPr>
        <w:spacing w:after="120"/>
        <w:jc w:val="both"/>
      </w:pPr>
    </w:p>
    <w:p w14:paraId="68ED8178" w14:textId="405F6289" w:rsidR="00B24BA7" w:rsidRDefault="00B24BA7" w:rsidP="009A650A">
      <w:pPr>
        <w:spacing w:after="120"/>
        <w:jc w:val="both"/>
      </w:pPr>
    </w:p>
    <w:p w14:paraId="2653EEA6" w14:textId="79E11981" w:rsidR="00B24BA7" w:rsidRDefault="00B24BA7" w:rsidP="009A650A">
      <w:pPr>
        <w:spacing w:after="120"/>
        <w:jc w:val="both"/>
      </w:pPr>
    </w:p>
    <w:p w14:paraId="4B9C5683" w14:textId="17806AA9" w:rsidR="00B24BA7" w:rsidRDefault="00B24BA7" w:rsidP="009A650A">
      <w:pPr>
        <w:spacing w:after="120"/>
        <w:jc w:val="both"/>
      </w:pPr>
    </w:p>
    <w:p w14:paraId="34888E0B" w14:textId="2F24BE19" w:rsidR="00B24BA7" w:rsidRDefault="00B24BA7" w:rsidP="009A650A">
      <w:pPr>
        <w:spacing w:after="120"/>
        <w:jc w:val="both"/>
      </w:pPr>
    </w:p>
    <w:p w14:paraId="2F9D91F6" w14:textId="5D092F5A" w:rsidR="00B24BA7" w:rsidRDefault="00B24BA7" w:rsidP="009A650A">
      <w:pPr>
        <w:spacing w:after="120"/>
        <w:jc w:val="both"/>
      </w:pPr>
    </w:p>
    <w:p w14:paraId="446A80FD" w14:textId="786EC32A" w:rsidR="00B24BA7" w:rsidRDefault="00B24BA7" w:rsidP="009A650A">
      <w:pPr>
        <w:spacing w:after="120"/>
        <w:jc w:val="both"/>
      </w:pPr>
    </w:p>
    <w:p w14:paraId="4C420F6E" w14:textId="1634EE4C" w:rsidR="00B24BA7" w:rsidRDefault="00B24BA7" w:rsidP="009A650A">
      <w:pPr>
        <w:spacing w:after="120"/>
        <w:jc w:val="both"/>
      </w:pPr>
    </w:p>
    <w:p w14:paraId="07A68B84" w14:textId="268698C6" w:rsidR="00B24BA7" w:rsidRDefault="00B24BA7" w:rsidP="009A650A">
      <w:pPr>
        <w:spacing w:after="120"/>
        <w:jc w:val="both"/>
      </w:pPr>
    </w:p>
    <w:p w14:paraId="149FACFD" w14:textId="4C26AB07" w:rsidR="00B24BA7" w:rsidRDefault="00B24BA7" w:rsidP="009A650A">
      <w:pPr>
        <w:spacing w:after="120"/>
        <w:jc w:val="both"/>
      </w:pPr>
    </w:p>
    <w:p w14:paraId="027C0CE1" w14:textId="186351CC" w:rsidR="00B24BA7" w:rsidRDefault="00B24BA7" w:rsidP="009A650A">
      <w:pPr>
        <w:spacing w:after="120"/>
        <w:jc w:val="both"/>
      </w:pPr>
    </w:p>
    <w:p w14:paraId="3545BAE7" w14:textId="7BC7AF09" w:rsidR="00B24BA7" w:rsidRDefault="00B24BA7" w:rsidP="009A650A">
      <w:pPr>
        <w:spacing w:after="120"/>
        <w:jc w:val="both"/>
      </w:pPr>
    </w:p>
    <w:p w14:paraId="3692D71E" w14:textId="741CEBF4" w:rsidR="00B24BA7" w:rsidRDefault="00B24BA7" w:rsidP="009A650A">
      <w:pPr>
        <w:spacing w:after="120"/>
        <w:jc w:val="both"/>
      </w:pPr>
    </w:p>
    <w:p w14:paraId="1F237619" w14:textId="2DD0EA91" w:rsidR="00EB18E4" w:rsidRDefault="00EB18E4">
      <w:r>
        <w:br w:type="page"/>
      </w:r>
    </w:p>
    <w:p w14:paraId="173D304F" w14:textId="77777777" w:rsidR="00EB18E4" w:rsidRPr="00783F5C" w:rsidRDefault="00EB18E4" w:rsidP="00EB18E4">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lastRenderedPageBreak/>
        <w:t>smlouva</w:t>
      </w:r>
    </w:p>
    <w:p w14:paraId="2172FC80" w14:textId="77777777" w:rsidR="00EB18E4" w:rsidRPr="00783F5C" w:rsidRDefault="00EB18E4" w:rsidP="00EB18E4">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534D7E02" w14:textId="77777777" w:rsidR="00EB18E4" w:rsidRPr="006E2993" w:rsidRDefault="00EB18E4" w:rsidP="00EB18E4">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p>
    <w:p w14:paraId="5EE805D1" w14:textId="77777777" w:rsidR="00EB18E4" w:rsidRPr="00783F5C" w:rsidRDefault="00EB18E4" w:rsidP="00EB18E4">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0633FCC5" w14:textId="4169E0DA" w:rsidR="00EB18E4" w:rsidRPr="00783F5C" w:rsidRDefault="00EB18E4" w:rsidP="00EB18E4">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COST</w:t>
      </w:r>
      <w:r w:rsidRPr="00783F5C">
        <w:rPr>
          <w:rFonts w:asciiTheme="minorHAnsi" w:hAnsiTheme="minorHAnsi" w:cstheme="minorHAnsi"/>
          <w:b/>
          <w:bCs/>
          <w:kern w:val="1"/>
          <w:sz w:val="22"/>
          <w:szCs w:val="22"/>
        </w:rPr>
        <w:t>, programu INTER-EXCELLENCE II</w:t>
      </w:r>
    </w:p>
    <w:p w14:paraId="1374BCE1" w14:textId="77777777" w:rsidR="00EB18E4" w:rsidRPr="00783F5C" w:rsidRDefault="00EB18E4" w:rsidP="00EB18E4">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007EB6C5" w14:textId="77777777" w:rsidR="00EB18E4" w:rsidRPr="00783F5C" w:rsidRDefault="00EB18E4" w:rsidP="00EB18E4">
      <w:pPr>
        <w:jc w:val="center"/>
        <w:rPr>
          <w:rFonts w:asciiTheme="minorHAnsi" w:hAnsiTheme="minorHAnsi" w:cstheme="minorHAnsi"/>
          <w:b/>
          <w:bCs/>
          <w:sz w:val="22"/>
          <w:szCs w:val="22"/>
        </w:rPr>
      </w:pPr>
    </w:p>
    <w:p w14:paraId="18364B6E" w14:textId="77777777" w:rsidR="00EB18E4" w:rsidRPr="00783F5C" w:rsidRDefault="00EB18E4" w:rsidP="00EB18E4">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75F886B6" w14:textId="77777777" w:rsidR="00EB18E4" w:rsidRPr="00783F5C" w:rsidRDefault="00EB18E4" w:rsidP="00EB18E4">
      <w:pPr>
        <w:rPr>
          <w:rFonts w:asciiTheme="minorHAnsi" w:hAnsiTheme="minorHAnsi" w:cstheme="minorHAnsi"/>
          <w:sz w:val="22"/>
          <w:szCs w:val="22"/>
        </w:rPr>
      </w:pPr>
    </w:p>
    <w:p w14:paraId="5A54F1F5" w14:textId="77777777" w:rsidR="00EB18E4" w:rsidRPr="00783F5C" w:rsidRDefault="00EB18E4" w:rsidP="00EB18E4">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07D33393" w14:textId="77777777" w:rsidR="00EB18E4" w:rsidRPr="00783F5C" w:rsidRDefault="00EB18E4" w:rsidP="00EB18E4">
      <w:pPr>
        <w:rPr>
          <w:rFonts w:asciiTheme="minorHAnsi" w:hAnsiTheme="minorHAnsi" w:cstheme="minorHAnsi"/>
          <w:sz w:val="22"/>
          <w:szCs w:val="22"/>
        </w:rPr>
      </w:pPr>
      <w:r w:rsidRPr="00783F5C">
        <w:rPr>
          <w:rFonts w:asciiTheme="minorHAnsi" w:hAnsiTheme="minorHAnsi" w:cstheme="minorHAnsi"/>
          <w:sz w:val="22"/>
          <w:szCs w:val="22"/>
        </w:rPr>
        <w:t>IČO: 00022985</w:t>
      </w:r>
    </w:p>
    <w:p w14:paraId="4C6E53A3" w14:textId="77777777" w:rsidR="00EB18E4" w:rsidRPr="00783F5C" w:rsidRDefault="00EB18E4" w:rsidP="00EB18E4">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3F8B67C3" w14:textId="482CCE83" w:rsidR="00EB18E4" w:rsidRPr="00783F5C" w:rsidRDefault="00EB18E4" w:rsidP="00EB18E4">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proofErr w:type="spellStart"/>
      <w:r>
        <w:rPr>
          <w:rFonts w:asciiTheme="minorHAnsi" w:hAnsiTheme="minorHAnsi" w:cstheme="minorHAnsi"/>
          <w:sz w:val="22"/>
          <w:szCs w:val="22"/>
        </w:rPr>
        <w:t>xxxx</w:t>
      </w:r>
      <w:proofErr w:type="spellEnd"/>
      <w:r>
        <w:rPr>
          <w:rFonts w:asciiTheme="minorHAnsi" w:hAnsiTheme="minorHAnsi" w:cstheme="minorHAnsi"/>
          <w:sz w:val="22"/>
          <w:szCs w:val="22"/>
        </w:rPr>
        <w:t xml:space="preserve">, vedoucí oddělení řízení mezinárodních programů </w:t>
      </w:r>
      <w:proofErr w:type="spellStart"/>
      <w:r>
        <w:rPr>
          <w:rFonts w:asciiTheme="minorHAnsi" w:hAnsiTheme="minorHAnsi" w:cstheme="minorHAnsi"/>
          <w:sz w:val="22"/>
          <w:szCs w:val="22"/>
        </w:rPr>
        <w:t>VaVaI</w:t>
      </w:r>
      <w:proofErr w:type="spellEnd"/>
    </w:p>
    <w:p w14:paraId="62186B9F" w14:textId="77777777" w:rsidR="00EB18E4" w:rsidRPr="00783F5C" w:rsidRDefault="00EB18E4" w:rsidP="00EB18E4">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5DE58D0C" w14:textId="77777777" w:rsidR="00EB18E4" w:rsidRPr="00783F5C" w:rsidRDefault="00EB18E4" w:rsidP="00EB18E4">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4A6100D7" w14:textId="77777777" w:rsidR="00EB18E4" w:rsidRPr="00783F5C" w:rsidRDefault="00EB18E4" w:rsidP="00EB18E4">
      <w:pPr>
        <w:rPr>
          <w:rFonts w:asciiTheme="minorHAnsi" w:hAnsiTheme="minorHAnsi" w:cstheme="minorHAnsi"/>
          <w:b/>
          <w:bCs/>
          <w:sz w:val="22"/>
          <w:szCs w:val="22"/>
        </w:rPr>
      </w:pPr>
      <w:r>
        <w:rPr>
          <w:rFonts w:asciiTheme="minorHAnsi" w:hAnsiTheme="minorHAnsi" w:cstheme="minorHAnsi"/>
          <w:b/>
          <w:bCs/>
          <w:sz w:val="22"/>
          <w:szCs w:val="22"/>
        </w:rPr>
        <w:t>Vysoká škola chemicko-technologická v Praze</w:t>
      </w:r>
    </w:p>
    <w:p w14:paraId="066A1F23" w14:textId="77777777" w:rsidR="00EB18E4" w:rsidRPr="00783F5C" w:rsidRDefault="00EB18E4" w:rsidP="00EB18E4">
      <w:pPr>
        <w:rPr>
          <w:rFonts w:asciiTheme="minorHAnsi" w:hAnsiTheme="minorHAnsi" w:cstheme="minorHAnsi"/>
          <w:sz w:val="22"/>
          <w:szCs w:val="22"/>
        </w:rPr>
      </w:pPr>
      <w:r w:rsidRPr="00783F5C">
        <w:rPr>
          <w:rFonts w:asciiTheme="minorHAnsi" w:hAnsiTheme="minorHAnsi" w:cstheme="minorHAnsi"/>
          <w:sz w:val="22"/>
          <w:szCs w:val="22"/>
        </w:rPr>
        <w:t xml:space="preserve">IČO: </w:t>
      </w:r>
      <w:r>
        <w:rPr>
          <w:rFonts w:asciiTheme="minorHAnsi" w:hAnsiTheme="minorHAnsi" w:cstheme="minorHAnsi"/>
          <w:sz w:val="22"/>
          <w:szCs w:val="22"/>
        </w:rPr>
        <w:t>60461373</w:t>
      </w:r>
    </w:p>
    <w:p w14:paraId="30392BD3" w14:textId="77777777" w:rsidR="00EB18E4" w:rsidRPr="00783F5C" w:rsidRDefault="00EB18E4" w:rsidP="00EB18E4">
      <w:pPr>
        <w:rPr>
          <w:rFonts w:asciiTheme="minorHAnsi" w:hAnsiTheme="minorHAnsi" w:cstheme="minorHAnsi"/>
          <w:sz w:val="22"/>
          <w:szCs w:val="22"/>
        </w:rPr>
      </w:pPr>
      <w:r w:rsidRPr="00783F5C">
        <w:rPr>
          <w:rFonts w:asciiTheme="minorHAnsi" w:hAnsiTheme="minorHAnsi" w:cstheme="minorHAnsi"/>
          <w:sz w:val="22"/>
          <w:szCs w:val="22"/>
        </w:rPr>
        <w:t xml:space="preserve">právní forma: </w:t>
      </w:r>
      <w:r>
        <w:rPr>
          <w:rFonts w:asciiTheme="minorHAnsi" w:hAnsiTheme="minorHAnsi" w:cstheme="minorHAnsi"/>
          <w:sz w:val="22"/>
          <w:szCs w:val="22"/>
        </w:rPr>
        <w:t>Veřejná vysoká škola</w:t>
      </w:r>
    </w:p>
    <w:p w14:paraId="1C531AA4" w14:textId="77777777" w:rsidR="00EB18E4" w:rsidRPr="00783F5C" w:rsidRDefault="00EB18E4" w:rsidP="00EB18E4">
      <w:pPr>
        <w:rPr>
          <w:rFonts w:asciiTheme="minorHAnsi" w:hAnsiTheme="minorHAnsi" w:cstheme="minorHAnsi"/>
          <w:sz w:val="22"/>
          <w:szCs w:val="22"/>
        </w:rPr>
      </w:pPr>
      <w:r w:rsidRPr="00783F5C">
        <w:rPr>
          <w:rFonts w:asciiTheme="minorHAnsi" w:hAnsiTheme="minorHAnsi" w:cstheme="minorHAnsi"/>
          <w:sz w:val="22"/>
          <w:szCs w:val="22"/>
        </w:rPr>
        <w:t xml:space="preserve">se sídlem: </w:t>
      </w:r>
      <w:r>
        <w:rPr>
          <w:rFonts w:asciiTheme="minorHAnsi" w:hAnsiTheme="minorHAnsi" w:cstheme="minorHAnsi"/>
          <w:sz w:val="22"/>
          <w:szCs w:val="22"/>
        </w:rPr>
        <w:t>Technická 1905/5, 160 00 Praha 6 - Dejvice</w:t>
      </w:r>
    </w:p>
    <w:p w14:paraId="3B31C904" w14:textId="77777777" w:rsidR="00EB18E4" w:rsidRPr="00783F5C" w:rsidRDefault="00EB18E4" w:rsidP="00EB18E4">
      <w:pPr>
        <w:rPr>
          <w:rFonts w:asciiTheme="minorHAnsi" w:hAnsiTheme="minorHAnsi" w:cstheme="minorHAnsi"/>
          <w:sz w:val="22"/>
          <w:szCs w:val="22"/>
        </w:rPr>
      </w:pPr>
      <w:r w:rsidRPr="00783F5C">
        <w:rPr>
          <w:rFonts w:asciiTheme="minorHAnsi" w:hAnsiTheme="minorHAnsi" w:cstheme="minorHAnsi"/>
          <w:sz w:val="22"/>
          <w:szCs w:val="22"/>
        </w:rPr>
        <w:t xml:space="preserve">číslo účtu: </w:t>
      </w:r>
      <w:r>
        <w:rPr>
          <w:rFonts w:asciiTheme="minorHAnsi" w:hAnsiTheme="minorHAnsi" w:cstheme="minorHAnsi"/>
          <w:sz w:val="22"/>
          <w:szCs w:val="22"/>
        </w:rPr>
        <w:t>94-10134061/0710</w:t>
      </w:r>
    </w:p>
    <w:p w14:paraId="7FF96435" w14:textId="7672EE40" w:rsidR="00EB18E4" w:rsidRPr="00783F5C" w:rsidRDefault="00EB18E4" w:rsidP="00EB18E4">
      <w:pPr>
        <w:rPr>
          <w:rFonts w:asciiTheme="minorHAnsi" w:hAnsiTheme="minorHAnsi" w:cstheme="minorHAnsi"/>
          <w:bCs/>
          <w:sz w:val="22"/>
          <w:szCs w:val="22"/>
        </w:rPr>
      </w:pPr>
      <w:r w:rsidRPr="00783F5C">
        <w:rPr>
          <w:rFonts w:asciiTheme="minorHAnsi" w:hAnsiTheme="minorHAnsi" w:cstheme="minorHAnsi"/>
          <w:bCs/>
          <w:sz w:val="22"/>
          <w:szCs w:val="22"/>
        </w:rPr>
        <w:t xml:space="preserve">zastoupená: </w:t>
      </w:r>
      <w:proofErr w:type="spellStart"/>
      <w:r>
        <w:rPr>
          <w:rFonts w:asciiTheme="minorHAnsi" w:hAnsiTheme="minorHAnsi" w:cstheme="minorHAnsi"/>
          <w:bCs/>
          <w:sz w:val="22"/>
          <w:szCs w:val="22"/>
        </w:rPr>
        <w:t>xxxx</w:t>
      </w:r>
      <w:proofErr w:type="spellEnd"/>
      <w:r>
        <w:rPr>
          <w:rFonts w:asciiTheme="minorHAnsi" w:hAnsiTheme="minorHAnsi" w:cstheme="minorHAnsi"/>
          <w:bCs/>
          <w:sz w:val="22"/>
          <w:szCs w:val="22"/>
        </w:rPr>
        <w:t>, rektorem</w:t>
      </w:r>
    </w:p>
    <w:p w14:paraId="1D864994" w14:textId="77777777" w:rsidR="00EB18E4" w:rsidRPr="00A5623A" w:rsidRDefault="00EB18E4" w:rsidP="00EB18E4">
      <w:pPr>
        <w:rPr>
          <w:rFonts w:asciiTheme="minorHAnsi" w:hAnsiTheme="minorHAnsi" w:cstheme="minorHAnsi"/>
          <w:sz w:val="22"/>
          <w:szCs w:val="22"/>
        </w:rPr>
      </w:pPr>
      <w:r w:rsidRPr="00A5623A">
        <w:rPr>
          <w:rFonts w:asciiTheme="minorHAnsi" w:hAnsiTheme="minorHAnsi" w:cstheme="minorHAnsi"/>
          <w:sz w:val="22"/>
          <w:szCs w:val="22"/>
        </w:rPr>
        <w:t xml:space="preserve">(dále jen „příjemce“) </w:t>
      </w:r>
    </w:p>
    <w:p w14:paraId="43C18436" w14:textId="77777777" w:rsidR="00EB18E4" w:rsidRDefault="00EB18E4" w:rsidP="00EB18E4">
      <w:pPr>
        <w:rPr>
          <w:rFonts w:asciiTheme="minorHAnsi" w:hAnsiTheme="minorHAnsi" w:cstheme="minorHAnsi"/>
          <w:sz w:val="22"/>
          <w:szCs w:val="22"/>
        </w:rPr>
      </w:pPr>
    </w:p>
    <w:p w14:paraId="71F9F676" w14:textId="77777777" w:rsidR="00EB18E4" w:rsidRPr="00783F5C" w:rsidRDefault="00EB18E4" w:rsidP="00EB18E4">
      <w:pPr>
        <w:rPr>
          <w:rFonts w:asciiTheme="minorHAnsi" w:hAnsiTheme="minorHAnsi" w:cstheme="minorHAnsi"/>
          <w:sz w:val="22"/>
          <w:szCs w:val="22"/>
        </w:rPr>
      </w:pPr>
    </w:p>
    <w:p w14:paraId="1D710DD2" w14:textId="77777777" w:rsidR="00EB18E4" w:rsidRPr="00783F5C" w:rsidRDefault="00EB18E4" w:rsidP="00EB18E4">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152BFBFF" w14:textId="77777777" w:rsidR="00EB18E4" w:rsidRPr="00783F5C" w:rsidRDefault="00EB18E4" w:rsidP="00EB18E4">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536F1CC8" w14:textId="77777777" w:rsidR="00EB18E4" w:rsidRPr="00783F5C" w:rsidRDefault="00EB18E4" w:rsidP="00EB18E4">
      <w:pPr>
        <w:jc w:val="center"/>
        <w:rPr>
          <w:rFonts w:asciiTheme="minorHAnsi" w:hAnsiTheme="minorHAnsi" w:cstheme="minorHAnsi"/>
          <w:sz w:val="22"/>
          <w:szCs w:val="22"/>
        </w:rPr>
      </w:pPr>
    </w:p>
    <w:p w14:paraId="68B018DE" w14:textId="77777777" w:rsidR="00EB18E4" w:rsidRPr="00783F5C" w:rsidRDefault="00EB18E4" w:rsidP="00EB18E4">
      <w:pPr>
        <w:tabs>
          <w:tab w:val="left" w:pos="7655"/>
        </w:tabs>
        <w:spacing w:after="240"/>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46B6F249" w14:textId="77777777" w:rsidR="00EB18E4" w:rsidRPr="00783F5C" w:rsidRDefault="00EB18E4" w:rsidP="00EB18E4">
      <w:pPr>
        <w:tabs>
          <w:tab w:val="left" w:pos="7655"/>
        </w:tabs>
        <w:jc w:val="both"/>
        <w:rPr>
          <w:rFonts w:asciiTheme="minorHAnsi" w:hAnsiTheme="minorHAnsi" w:cstheme="minorHAnsi"/>
          <w:sz w:val="22"/>
          <w:szCs w:val="22"/>
        </w:rPr>
      </w:pPr>
    </w:p>
    <w:p w14:paraId="7379BB19" w14:textId="77777777" w:rsidR="00EB18E4" w:rsidRPr="00783F5C" w:rsidRDefault="00EB18E4" w:rsidP="000A02F4">
      <w:pPr>
        <w:pStyle w:val="Nadpis3"/>
        <w:widowControl w:val="0"/>
        <w:numPr>
          <w:ilvl w:val="0"/>
          <w:numId w:val="17"/>
        </w:numPr>
        <w:suppressAutoHyphens/>
        <w:rPr>
          <w:rFonts w:asciiTheme="minorHAnsi" w:hAnsiTheme="minorHAnsi" w:cstheme="minorHAnsi"/>
          <w:sz w:val="22"/>
          <w:szCs w:val="22"/>
        </w:rPr>
      </w:pPr>
    </w:p>
    <w:p w14:paraId="200BB375" w14:textId="77777777" w:rsidR="00EB18E4" w:rsidRPr="00783F5C" w:rsidRDefault="00EB18E4" w:rsidP="00EB18E4">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494863B4" w14:textId="7A451129" w:rsidR="00EB18E4" w:rsidRPr="00783F5C" w:rsidRDefault="00EB18E4" w:rsidP="000A02F4">
      <w:pPr>
        <w:pStyle w:val="Odstavecseseznamem"/>
        <w:numPr>
          <w:ilvl w:val="0"/>
          <w:numId w:val="18"/>
        </w:numPr>
        <w:tabs>
          <w:tab w:val="clear" w:pos="360"/>
          <w:tab w:val="num" w:pos="284"/>
          <w:tab w:val="left" w:pos="426"/>
        </w:tabs>
        <w:spacing w:before="240" w:after="120"/>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783F5C">
        <w:rPr>
          <w:rFonts w:asciiTheme="minorHAnsi" w:hAnsiTheme="minorHAnsi" w:cstheme="minorHAnsi"/>
          <w:b/>
          <w:sz w:val="22"/>
          <w:szCs w:val="22"/>
        </w:rPr>
        <w:fldChar w:fldCharType="begin"/>
      </w:r>
      <w:r w:rsidRPr="00783F5C">
        <w:rPr>
          <w:rFonts w:asciiTheme="minorHAnsi" w:hAnsiTheme="minorHAnsi" w:cstheme="minorHAnsi"/>
          <w:b/>
          <w:sz w:val="22"/>
          <w:szCs w:val="22"/>
        </w:rPr>
        <w:instrText xml:space="preserve"> MERGEFIELD kód_projektu </w:instrText>
      </w:r>
      <w:r w:rsidRPr="00783F5C">
        <w:rPr>
          <w:rFonts w:asciiTheme="minorHAnsi" w:hAnsiTheme="minorHAnsi" w:cstheme="minorHAnsi"/>
          <w:b/>
          <w:sz w:val="22"/>
          <w:szCs w:val="22"/>
        </w:rPr>
        <w:fldChar w:fldCharType="separate"/>
      </w:r>
      <w:r w:rsidRPr="00783F5C">
        <w:rPr>
          <w:rFonts w:asciiTheme="minorHAnsi" w:hAnsiTheme="minorHAnsi" w:cstheme="minorHAnsi"/>
          <w:b/>
          <w:noProof/>
          <w:sz w:val="22"/>
          <w:szCs w:val="22"/>
        </w:rPr>
        <w:t>«kód_projektu»</w:t>
      </w:r>
      <w:r w:rsidRPr="00783F5C">
        <w:rPr>
          <w:rFonts w:asciiTheme="minorHAnsi" w:hAnsiTheme="minorHAnsi" w:cstheme="minorHAnsi"/>
          <w:b/>
          <w:sz w:val="22"/>
          <w:szCs w:val="22"/>
        </w:rPr>
        <w:fldChar w:fldCharType="end"/>
      </w:r>
      <w:r>
        <w:rPr>
          <w:rFonts w:asciiTheme="minorHAnsi" w:hAnsiTheme="minorHAnsi" w:cstheme="minorHAnsi"/>
          <w:b/>
          <w:sz w:val="22"/>
          <w:szCs w:val="22"/>
        </w:rPr>
        <w:t xml:space="preserve"> </w:t>
      </w:r>
      <w:r w:rsidRPr="00ED5337">
        <w:rPr>
          <w:rFonts w:ascii="Calibri" w:hAnsi="Calibri" w:cs="Calibri"/>
          <w:sz w:val="22"/>
          <w:szCs w:val="22"/>
        </w:rPr>
        <w:t>a</w:t>
      </w:r>
      <w:r>
        <w:rPr>
          <w:rFonts w:ascii="Calibri" w:hAnsi="Calibri" w:cs="Calibri"/>
          <w:sz w:val="22"/>
          <w:szCs w:val="22"/>
        </w:rPr>
        <w:t xml:space="preserve"> </w:t>
      </w:r>
      <w:r w:rsidRPr="00ED5337">
        <w:rPr>
          <w:rFonts w:ascii="Calibri" w:hAnsi="Calibri" w:cs="Calibri"/>
          <w:sz w:val="22"/>
          <w:szCs w:val="22"/>
        </w:rPr>
        <w:t xml:space="preserve">s názvem </w:t>
      </w:r>
      <w:r w:rsidRPr="00783F5C">
        <w:rPr>
          <w:rFonts w:asciiTheme="minorHAnsi" w:hAnsiTheme="minorHAnsi" w:cstheme="minorHAnsi"/>
          <w:b/>
          <w:sz w:val="22"/>
          <w:szCs w:val="22"/>
        </w:rPr>
        <w:fldChar w:fldCharType="begin"/>
      </w:r>
      <w:r w:rsidRPr="00783F5C">
        <w:rPr>
          <w:rFonts w:asciiTheme="minorHAnsi" w:hAnsiTheme="minorHAnsi" w:cstheme="minorHAnsi"/>
          <w:b/>
          <w:sz w:val="22"/>
          <w:szCs w:val="22"/>
        </w:rPr>
        <w:instrText xml:space="preserve"> MERGEFIELD NÁZEV_PROJEKTU </w:instrText>
      </w:r>
      <w:r w:rsidRPr="00783F5C">
        <w:rPr>
          <w:rFonts w:asciiTheme="minorHAnsi" w:hAnsiTheme="minorHAnsi" w:cstheme="minorHAnsi"/>
          <w:b/>
          <w:sz w:val="22"/>
          <w:szCs w:val="22"/>
        </w:rPr>
        <w:fldChar w:fldCharType="separate"/>
      </w:r>
      <w:r w:rsidRPr="00783F5C">
        <w:rPr>
          <w:rFonts w:asciiTheme="minorHAnsi" w:hAnsiTheme="minorHAnsi" w:cstheme="minorHAnsi"/>
          <w:b/>
          <w:noProof/>
          <w:sz w:val="22"/>
          <w:szCs w:val="22"/>
        </w:rPr>
        <w:t>«NÁZEV_PROJEKTU»</w:t>
      </w:r>
      <w:r w:rsidRPr="00783F5C">
        <w:rPr>
          <w:rFonts w:asciiTheme="minorHAnsi" w:hAnsiTheme="minorHAnsi" w:cstheme="minorHAnsi"/>
          <w:b/>
          <w:sz w:val="22"/>
          <w:szCs w:val="22"/>
        </w:rPr>
        <w:fldChar w:fldCharType="end"/>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COST</w:t>
      </w:r>
      <w:r w:rsidRPr="00783F5C">
        <w:rPr>
          <w:rFonts w:asciiTheme="minorHAnsi" w:hAnsiTheme="minorHAnsi" w:cstheme="minorHAnsi"/>
          <w:sz w:val="22"/>
          <w:szCs w:val="22"/>
        </w:rPr>
        <w:t xml:space="preserve"> (LU</w:t>
      </w:r>
      <w:r>
        <w:rPr>
          <w:rFonts w:asciiTheme="minorHAnsi" w:hAnsiTheme="minorHAnsi" w:cstheme="minorHAnsi"/>
          <w:sz w:val="22"/>
          <w:szCs w:val="22"/>
        </w:rPr>
        <w:t>C25</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výši v jednotlivých kalendářních letech podle jejich dalšího položkového členění podle článku 2 odst. 1 této smlouvy, a dále celkovou výši finančních prostředků určených ke krytí schválených </w:t>
      </w:r>
      <w:r w:rsidRPr="00783F5C">
        <w:rPr>
          <w:rFonts w:asciiTheme="minorHAnsi" w:hAnsiTheme="minorHAnsi" w:cstheme="minorHAnsi"/>
          <w:sz w:val="22"/>
          <w:szCs w:val="22"/>
        </w:rPr>
        <w:lastRenderedPageBreak/>
        <w:t xml:space="preserve">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7925C1D6" w14:textId="77777777" w:rsidR="00EB18E4" w:rsidRPr="00783F5C" w:rsidRDefault="00EB18E4" w:rsidP="000A02F4">
      <w:pPr>
        <w:pStyle w:val="Odstavecseseznamem"/>
        <w:numPr>
          <w:ilvl w:val="0"/>
          <w:numId w:val="18"/>
        </w:numPr>
        <w:tabs>
          <w:tab w:val="clear" w:pos="360"/>
        </w:tabs>
        <w:spacing w:before="240" w:after="120"/>
        <w:ind w:left="567" w:hanging="567"/>
        <w:contextualSpacing w:val="0"/>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388A1997" w14:textId="77777777" w:rsidR="00EB18E4" w:rsidRPr="00D3593B" w:rsidRDefault="00EB18E4" w:rsidP="000A02F4">
      <w:pPr>
        <w:numPr>
          <w:ilvl w:val="0"/>
          <w:numId w:val="18"/>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3593B">
        <w:rPr>
          <w:rFonts w:asciiTheme="minorHAnsi" w:hAnsiTheme="minorHAnsi" w:cstheme="minorHAnsi"/>
          <w:sz w:val="22"/>
          <w:szCs w:val="22"/>
        </w:rPr>
        <w:t>Příjemce je povinen realizovat Projekt za podmínek a v rozsahu této smlouvy.</w:t>
      </w:r>
    </w:p>
    <w:p w14:paraId="25049098" w14:textId="77777777" w:rsidR="00EB18E4" w:rsidRPr="00D3593B" w:rsidRDefault="00EB18E4" w:rsidP="000A02F4">
      <w:pPr>
        <w:numPr>
          <w:ilvl w:val="0"/>
          <w:numId w:val="18"/>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D3593B">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w:t>
      </w:r>
      <w:proofErr w:type="gramStart"/>
      <w:r w:rsidRPr="00D3593B">
        <w:rPr>
          <w:rFonts w:asciiTheme="minorHAnsi" w:hAnsiTheme="minorHAnsi" w:cstheme="minorHAnsi"/>
          <w:sz w:val="22"/>
          <w:szCs w:val="22"/>
        </w:rPr>
        <w:t>je</w:t>
      </w:r>
      <w:r w:rsidRPr="00D3593B">
        <w:rPr>
          <w:rFonts w:asciiTheme="minorHAnsi" w:hAnsiTheme="minorHAnsi" w:cstheme="minorHAnsi"/>
          <w:noProof/>
          <w:sz w:val="22"/>
          <w:szCs w:val="22"/>
        </w:rPr>
        <w:t xml:space="preserve"> </w:t>
      </w:r>
      <w:r w:rsidRPr="008918B0">
        <w:rPr>
          <w:rFonts w:asciiTheme="minorHAnsi" w:hAnsiTheme="minorHAnsi" w:cstheme="minorHAnsi"/>
          <w:b/>
          <w:noProof/>
          <w:sz w:val="22"/>
          <w:szCs w:val="22"/>
        </w:rPr>
        <w:t>«řešitel</w:t>
      </w:r>
      <w:proofErr w:type="gramEnd"/>
      <w:r w:rsidRPr="008918B0">
        <w:rPr>
          <w:rFonts w:asciiTheme="minorHAnsi" w:hAnsiTheme="minorHAnsi" w:cstheme="minorHAnsi"/>
          <w:b/>
          <w:noProof/>
          <w:sz w:val="22"/>
          <w:szCs w:val="22"/>
        </w:rPr>
        <w:t>»</w:t>
      </w:r>
      <w:r w:rsidRPr="00D3593B">
        <w:rPr>
          <w:rFonts w:asciiTheme="minorHAnsi" w:hAnsiTheme="minorHAnsi" w:cstheme="minorHAnsi"/>
          <w:b/>
          <w:bCs/>
          <w:noProof/>
          <w:sz w:val="22"/>
          <w:szCs w:val="22"/>
        </w:rPr>
        <w:t>.</w:t>
      </w:r>
      <w:r w:rsidRPr="00D3593B">
        <w:rPr>
          <w:rFonts w:asciiTheme="minorHAnsi" w:hAnsiTheme="minorHAnsi" w:cstheme="minorHAnsi"/>
          <w:noProof/>
          <w:sz w:val="22"/>
          <w:szCs w:val="22"/>
        </w:rPr>
        <w:t xml:space="preserve"> </w:t>
      </w:r>
    </w:p>
    <w:p w14:paraId="3B2BEFC9" w14:textId="77777777" w:rsidR="00EB18E4" w:rsidRPr="00ED104F" w:rsidRDefault="00EB18E4" w:rsidP="00EB18E4">
      <w:pPr>
        <w:tabs>
          <w:tab w:val="left" w:pos="567"/>
        </w:tabs>
        <w:ind w:left="567"/>
        <w:jc w:val="both"/>
        <w:rPr>
          <w:rFonts w:asciiTheme="minorHAnsi" w:hAnsiTheme="minorHAnsi" w:cstheme="minorHAnsi"/>
          <w:sz w:val="22"/>
          <w:szCs w:val="22"/>
        </w:rPr>
      </w:pPr>
    </w:p>
    <w:p w14:paraId="1F9AC052" w14:textId="77777777" w:rsidR="00EB18E4" w:rsidRPr="00ED104F" w:rsidRDefault="00EB18E4" w:rsidP="000A02F4">
      <w:pPr>
        <w:pStyle w:val="Nadpis3"/>
        <w:widowControl w:val="0"/>
        <w:numPr>
          <w:ilvl w:val="0"/>
          <w:numId w:val="17"/>
        </w:numPr>
        <w:suppressAutoHyphens/>
        <w:rPr>
          <w:rFonts w:asciiTheme="minorHAnsi" w:hAnsiTheme="minorHAnsi" w:cstheme="minorHAnsi"/>
          <w:sz w:val="22"/>
          <w:szCs w:val="22"/>
        </w:rPr>
      </w:pPr>
    </w:p>
    <w:p w14:paraId="0ED0DC83" w14:textId="77777777" w:rsidR="00EB18E4" w:rsidRPr="00ED104F" w:rsidRDefault="00EB18E4" w:rsidP="00EB18E4">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7DA85571" w14:textId="77777777" w:rsidR="00EB18E4" w:rsidRPr="00783F5C" w:rsidRDefault="00EB18E4" w:rsidP="000A02F4">
      <w:pPr>
        <w:pStyle w:val="Odstavecseseznamem"/>
        <w:numPr>
          <w:ilvl w:val="0"/>
          <w:numId w:val="19"/>
        </w:numPr>
        <w:tabs>
          <w:tab w:val="left" w:pos="567"/>
        </w:tabs>
        <w:spacing w:before="240" w:after="120"/>
        <w:ind w:left="567" w:hanging="567"/>
        <w:contextualSpacing w:val="0"/>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3DE2D7AC" w14:textId="77777777" w:rsidR="00EB18E4" w:rsidRPr="00783F5C" w:rsidRDefault="00EB18E4" w:rsidP="000A02F4">
      <w:pPr>
        <w:pStyle w:val="Odstavecseseznamem"/>
        <w:numPr>
          <w:ilvl w:val="1"/>
          <w:numId w:val="19"/>
        </w:numPr>
        <w:ind w:left="1434" w:hanging="357"/>
        <w:contextualSpacing w:val="0"/>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4278B2A2" w14:textId="77777777" w:rsidR="00EB18E4" w:rsidRPr="00783F5C" w:rsidRDefault="00EB18E4" w:rsidP="000A02F4">
      <w:pPr>
        <w:pStyle w:val="Odstavecseseznamem"/>
        <w:numPr>
          <w:ilvl w:val="1"/>
          <w:numId w:val="19"/>
        </w:numPr>
        <w:ind w:left="1434" w:hanging="357"/>
        <w:contextualSpacing w:val="0"/>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2B69BFD4" w14:textId="77777777" w:rsidR="00EB18E4" w:rsidRPr="00783F5C" w:rsidRDefault="00EB18E4" w:rsidP="000A02F4">
      <w:pPr>
        <w:pStyle w:val="Odstavecseseznamem"/>
        <w:numPr>
          <w:ilvl w:val="1"/>
          <w:numId w:val="19"/>
        </w:numPr>
        <w:ind w:left="1434" w:hanging="357"/>
        <w:contextualSpacing w:val="0"/>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12F0ECBA" w14:textId="77777777" w:rsidR="00EB18E4" w:rsidRPr="00783F5C" w:rsidRDefault="00EB18E4" w:rsidP="000A02F4">
      <w:pPr>
        <w:pStyle w:val="Odstavecseseznamem"/>
        <w:numPr>
          <w:ilvl w:val="1"/>
          <w:numId w:val="19"/>
        </w:numPr>
        <w:ind w:left="1434" w:hanging="357"/>
        <w:contextualSpacing w:val="0"/>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3FB664B3" w14:textId="77777777" w:rsidR="00EB18E4" w:rsidRPr="00783F5C" w:rsidRDefault="00EB18E4" w:rsidP="000A02F4">
      <w:pPr>
        <w:pStyle w:val="Standard"/>
        <w:numPr>
          <w:ilvl w:val="1"/>
          <w:numId w:val="19"/>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53420BA8" w14:textId="77777777" w:rsidR="00EB18E4" w:rsidRPr="00783F5C" w:rsidRDefault="00EB18E4" w:rsidP="000A02F4">
      <w:pPr>
        <w:pStyle w:val="Standard"/>
        <w:numPr>
          <w:ilvl w:val="1"/>
          <w:numId w:val="19"/>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27C603B3" w14:textId="77777777" w:rsidR="00EB18E4" w:rsidRPr="00783F5C" w:rsidRDefault="00EB18E4" w:rsidP="00EB18E4">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288B16E" w14:textId="77777777" w:rsidR="00EB18E4" w:rsidRPr="00783F5C" w:rsidRDefault="00EB18E4" w:rsidP="000A02F4">
      <w:pPr>
        <w:numPr>
          <w:ilvl w:val="0"/>
          <w:numId w:val="19"/>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010BCD23" w14:textId="77777777" w:rsidR="00EB18E4" w:rsidRPr="00ED104F" w:rsidRDefault="00EB18E4" w:rsidP="000A02F4">
      <w:pPr>
        <w:numPr>
          <w:ilvl w:val="0"/>
          <w:numId w:val="19"/>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E03D89">
        <w:rPr>
          <w:rFonts w:asciiTheme="minorHAnsi" w:hAnsiTheme="minorHAnsi" w:cstheme="minorHAnsi"/>
          <w:b/>
          <w:color w:val="000000" w:themeColor="text1"/>
          <w:sz w:val="22"/>
          <w:szCs w:val="22"/>
        </w:rPr>
        <w:fldChar w:fldCharType="begin"/>
      </w:r>
      <w:r w:rsidRPr="00E03D89">
        <w:rPr>
          <w:rFonts w:asciiTheme="minorHAnsi" w:hAnsiTheme="minorHAnsi" w:cstheme="minorHAnsi"/>
          <w:b/>
          <w:color w:val="000000" w:themeColor="text1"/>
          <w:sz w:val="22"/>
          <w:szCs w:val="22"/>
        </w:rPr>
        <w:instrText xml:space="preserve"> MERGEFIELD Celkové_uznané_náklady_projektu_Kč </w:instrText>
      </w:r>
      <w:r w:rsidRPr="00E03D89">
        <w:rPr>
          <w:rFonts w:asciiTheme="minorHAnsi" w:hAnsiTheme="minorHAnsi" w:cstheme="minorHAnsi"/>
          <w:b/>
          <w:color w:val="000000" w:themeColor="text1"/>
          <w:sz w:val="22"/>
          <w:szCs w:val="22"/>
        </w:rPr>
        <w:fldChar w:fldCharType="separate"/>
      </w:r>
      <w:r w:rsidRPr="00783F5C">
        <w:rPr>
          <w:rFonts w:asciiTheme="minorHAnsi" w:hAnsiTheme="minorHAnsi" w:cstheme="minorHAnsi"/>
          <w:b/>
          <w:color w:val="000000" w:themeColor="text1"/>
          <w:sz w:val="22"/>
          <w:szCs w:val="22"/>
        </w:rPr>
        <w:fldChar w:fldCharType="begin"/>
      </w:r>
      <w:r w:rsidRPr="00783F5C">
        <w:rPr>
          <w:rFonts w:asciiTheme="minorHAnsi" w:hAnsiTheme="minorHAnsi" w:cstheme="minorHAnsi"/>
          <w:b/>
          <w:color w:val="000000" w:themeColor="text1"/>
          <w:sz w:val="22"/>
          <w:szCs w:val="22"/>
        </w:rPr>
        <w:instrText xml:space="preserve"> MERGEFIELD Celkové_uznané_náklady_projektu_Kč </w:instrText>
      </w:r>
      <w:r w:rsidRPr="00783F5C">
        <w:rPr>
          <w:rFonts w:asciiTheme="minorHAnsi" w:hAnsiTheme="minorHAnsi" w:cstheme="minorHAnsi"/>
          <w:b/>
          <w:color w:val="000000" w:themeColor="text1"/>
          <w:sz w:val="22"/>
          <w:szCs w:val="22"/>
        </w:rPr>
        <w:fldChar w:fldCharType="separate"/>
      </w:r>
      <w:r w:rsidRPr="00783F5C">
        <w:rPr>
          <w:rFonts w:asciiTheme="minorHAnsi" w:hAnsiTheme="minorHAnsi" w:cstheme="minorHAnsi"/>
          <w:b/>
          <w:noProof/>
          <w:color w:val="000000" w:themeColor="text1"/>
          <w:sz w:val="22"/>
          <w:szCs w:val="22"/>
        </w:rPr>
        <w:t>«Celkové_uznané_náklady_projektu_Kč»</w:t>
      </w:r>
      <w:r w:rsidRPr="00783F5C">
        <w:rPr>
          <w:rFonts w:asciiTheme="minorHAnsi" w:hAnsiTheme="minorHAnsi" w:cstheme="minorHAnsi"/>
          <w:b/>
          <w:color w:val="000000" w:themeColor="text1"/>
          <w:sz w:val="22"/>
          <w:szCs w:val="22"/>
        </w:rPr>
        <w:fldChar w:fldCharType="end"/>
      </w:r>
      <w:r>
        <w:rPr>
          <w:rFonts w:asciiTheme="minorHAnsi" w:hAnsiTheme="minorHAnsi" w:cstheme="minorHAnsi"/>
          <w:b/>
          <w:color w:val="000000" w:themeColor="text1"/>
          <w:sz w:val="22"/>
          <w:szCs w:val="22"/>
        </w:rPr>
        <w:t xml:space="preserve"> </w:t>
      </w:r>
      <w:r w:rsidRPr="00E03D89">
        <w:rPr>
          <w:rFonts w:asciiTheme="minorHAnsi" w:hAnsiTheme="minorHAnsi" w:cstheme="minorHAnsi"/>
          <w:b/>
          <w:bCs/>
          <w:noProof/>
          <w:color w:val="000000" w:themeColor="text1"/>
          <w:sz w:val="22"/>
          <w:szCs w:val="22"/>
        </w:rPr>
        <w:t>K</w:t>
      </w:r>
      <w:r w:rsidRPr="00E03D89">
        <w:rPr>
          <w:rFonts w:asciiTheme="minorHAnsi" w:hAnsiTheme="minorHAnsi" w:cstheme="minorHAnsi"/>
          <w:b/>
          <w:noProof/>
          <w:color w:val="000000" w:themeColor="text1"/>
          <w:sz w:val="22"/>
          <w:szCs w:val="22"/>
        </w:rPr>
        <w:t>č</w:t>
      </w:r>
      <w:r w:rsidRPr="00E03D89">
        <w:rPr>
          <w:rFonts w:asciiTheme="minorHAnsi" w:hAnsiTheme="minorHAnsi" w:cstheme="minorHAnsi"/>
          <w:b/>
          <w:color w:val="000000" w:themeColor="text1"/>
          <w:sz w:val="22"/>
          <w:szCs w:val="22"/>
        </w:rPr>
        <w:fldChar w:fldCharType="end"/>
      </w:r>
      <w:r>
        <w:rPr>
          <w:rFonts w:asciiTheme="minorHAnsi" w:hAnsiTheme="minorHAnsi" w:cstheme="minorHAnsi"/>
          <w:b/>
          <w:color w:val="000000" w:themeColor="text1"/>
          <w:sz w:val="22"/>
          <w:szCs w:val="22"/>
        </w:rPr>
        <w:t xml:space="preserve"> </w:t>
      </w:r>
      <w:r w:rsidRPr="00EC3EBA">
        <w:rPr>
          <w:rFonts w:asciiTheme="minorHAnsi" w:hAnsiTheme="minorHAnsi" w:cstheme="minorHAnsi"/>
          <w:bCs/>
          <w:color w:val="000000" w:themeColor="text1"/>
          <w:sz w:val="22"/>
          <w:szCs w:val="22"/>
        </w:rPr>
        <w:t>(slovy),</w:t>
      </w:r>
      <w:r w:rsidRPr="00EC3EBA">
        <w:rPr>
          <w:rFonts w:ascii="Calibri" w:hAnsi="Calibri" w:cs="Calibri"/>
          <w:bCs/>
          <w:color w:val="000000" w:themeColor="text1"/>
          <w:sz w:val="22"/>
          <w:szCs w:val="22"/>
        </w:rPr>
        <w:t xml:space="preserve"> a</w:t>
      </w:r>
      <w:r w:rsidRPr="00ED104F">
        <w:rPr>
          <w:rFonts w:ascii="Calibri" w:hAnsi="Calibri" w:cs="Calibri"/>
          <w:color w:val="000000" w:themeColor="text1"/>
          <w:sz w:val="22"/>
          <w:szCs w:val="22"/>
        </w:rPr>
        <w:t xml:space="preserve"> to v členění na jednotlivé kalendářní roky a v položkovém členění podle Přílohy II smlouvy.</w:t>
      </w:r>
    </w:p>
    <w:p w14:paraId="3CC97B13" w14:textId="77777777" w:rsidR="00EB18E4" w:rsidRPr="00783F5C" w:rsidRDefault="00EB18E4" w:rsidP="000A02F4">
      <w:pPr>
        <w:pStyle w:val="Odstavec-1"/>
        <w:numPr>
          <w:ilvl w:val="0"/>
          <w:numId w:val="1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1476B509" w14:textId="77777777" w:rsidR="00EB18E4" w:rsidRPr="00783F5C" w:rsidRDefault="00EB18E4" w:rsidP="000A02F4">
      <w:pPr>
        <w:pStyle w:val="Odstavec-1"/>
        <w:numPr>
          <w:ilvl w:val="0"/>
          <w:numId w:val="1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w:t>
      </w:r>
      <w:r>
        <w:rPr>
          <w:rFonts w:asciiTheme="minorHAnsi" w:hAnsiTheme="minorHAnsi" w:cstheme="minorHAnsi"/>
          <w:sz w:val="22"/>
          <w:szCs w:val="22"/>
        </w:rPr>
        <w:t xml:space="preserve"> </w:t>
      </w:r>
      <w:r w:rsidRPr="00783F5C">
        <w:rPr>
          <w:rFonts w:asciiTheme="minorHAnsi" w:hAnsiTheme="minorHAnsi" w:cstheme="minorHAnsi"/>
          <w:sz w:val="22"/>
          <w:szCs w:val="22"/>
        </w:rPr>
        <w:t>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3"/>
      </w:r>
      <w:r w:rsidRPr="00783F5C">
        <w:rPr>
          <w:rFonts w:asciiTheme="minorHAnsi" w:hAnsiTheme="minorHAnsi" w:cstheme="minorHAnsi"/>
          <w:sz w:val="22"/>
          <w:szCs w:val="22"/>
        </w:rPr>
        <w:t xml:space="preserve"> a interními účetními </w:t>
      </w:r>
      <w:r w:rsidRPr="00783F5C">
        <w:rPr>
          <w:rFonts w:asciiTheme="minorHAnsi" w:hAnsiTheme="minorHAnsi" w:cstheme="minorHAnsi"/>
          <w:sz w:val="22"/>
          <w:szCs w:val="22"/>
        </w:rPr>
        <w:lastRenderedPageBreak/>
        <w:t>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290BC521" w14:textId="77777777" w:rsidR="00EB18E4" w:rsidRDefault="00EB18E4" w:rsidP="000A02F4">
      <w:pPr>
        <w:numPr>
          <w:ilvl w:val="0"/>
          <w:numId w:val="19"/>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4"/>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439658EE" w14:textId="77777777" w:rsidR="00EB18E4" w:rsidRPr="00783F5C" w:rsidRDefault="00EB18E4" w:rsidP="00EB18E4">
      <w:pPr>
        <w:tabs>
          <w:tab w:val="left" w:pos="567"/>
        </w:tabs>
        <w:jc w:val="both"/>
        <w:rPr>
          <w:rFonts w:asciiTheme="minorHAnsi" w:hAnsiTheme="minorHAnsi" w:cstheme="minorHAnsi"/>
          <w:sz w:val="22"/>
          <w:szCs w:val="22"/>
        </w:rPr>
      </w:pPr>
    </w:p>
    <w:p w14:paraId="79DE8969" w14:textId="77777777" w:rsidR="00EB18E4" w:rsidRPr="00AC6E6A" w:rsidRDefault="00EB18E4" w:rsidP="00EB18E4">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694A7103" w14:textId="77777777" w:rsidR="00EB18E4" w:rsidRPr="00AC6E6A" w:rsidRDefault="00EB18E4" w:rsidP="00EB18E4">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67DE6145" w14:textId="77777777" w:rsidR="00EB18E4" w:rsidRPr="00AC6E6A" w:rsidRDefault="00EB18E4" w:rsidP="00EB18E4">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59468475" w14:textId="77777777" w:rsidR="00EB18E4" w:rsidRPr="00AC6E6A" w:rsidRDefault="00EB18E4" w:rsidP="000A02F4">
      <w:pPr>
        <w:pStyle w:val="Odstavec-1"/>
        <w:numPr>
          <w:ilvl w:val="0"/>
          <w:numId w:val="21"/>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 xml:space="preserve">srpna </w:t>
      </w:r>
      <w:r w:rsidRPr="005C2DC8">
        <w:rPr>
          <w:rFonts w:asciiTheme="minorHAnsi" w:hAnsiTheme="minorHAnsi" w:cstheme="minorHAnsi"/>
          <w:b/>
          <w:bCs/>
          <w:sz w:val="22"/>
          <w:szCs w:val="22"/>
          <w:shd w:val="clear" w:color="auto" w:fill="FFFFFF" w:themeFill="background1"/>
        </w:rPr>
        <w:t>202</w:t>
      </w:r>
      <w:r>
        <w:rPr>
          <w:rFonts w:asciiTheme="minorHAnsi" w:hAnsiTheme="minorHAnsi" w:cstheme="minorHAnsi"/>
          <w:b/>
          <w:bCs/>
          <w:sz w:val="22"/>
          <w:szCs w:val="22"/>
          <w:shd w:val="clear" w:color="auto" w:fill="FFFFFF" w:themeFill="background1"/>
        </w:rPr>
        <w:t>5</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01546808" w14:textId="77777777" w:rsidR="00EB18E4" w:rsidRPr="00AC6E6A" w:rsidRDefault="00EB18E4" w:rsidP="000A02F4">
      <w:pPr>
        <w:pStyle w:val="Odstavec-1"/>
        <w:numPr>
          <w:ilvl w:val="0"/>
          <w:numId w:val="21"/>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84AB6">
        <w:rPr>
          <w:rFonts w:asciiTheme="minorHAnsi" w:hAnsiTheme="minorHAnsi" w:cstheme="minorHAnsi"/>
          <w:b/>
          <w:bCs/>
          <w:sz w:val="22"/>
          <w:szCs w:val="22"/>
        </w:rPr>
        <w:t xml:space="preserve">31. </w:t>
      </w:r>
      <w:r>
        <w:rPr>
          <w:rFonts w:asciiTheme="minorHAnsi" w:hAnsiTheme="minorHAnsi" w:cstheme="minorHAnsi"/>
          <w:b/>
          <w:bCs/>
          <w:sz w:val="22"/>
          <w:szCs w:val="22"/>
        </w:rPr>
        <w:t>prosince</w:t>
      </w:r>
      <w:r>
        <w:rPr>
          <w:rFonts w:asciiTheme="minorHAnsi" w:hAnsiTheme="minorHAnsi" w:cstheme="minorHAnsi"/>
          <w:sz w:val="22"/>
          <w:szCs w:val="22"/>
        </w:rPr>
        <w:t xml:space="preserve"> </w:t>
      </w:r>
      <w:r w:rsidRPr="009F2B9E">
        <w:rPr>
          <w:rFonts w:asciiTheme="minorHAnsi" w:hAnsiTheme="minorHAnsi" w:cstheme="minorHAnsi"/>
          <w:b/>
          <w:bCs/>
          <w:sz w:val="22"/>
          <w:szCs w:val="22"/>
        </w:rPr>
        <w:t>202</w:t>
      </w:r>
      <w:r>
        <w:rPr>
          <w:rFonts w:asciiTheme="minorHAnsi" w:hAnsiTheme="minorHAnsi" w:cstheme="minorHAnsi"/>
          <w:b/>
          <w:bCs/>
          <w:sz w:val="22"/>
          <w:szCs w:val="22"/>
        </w:rPr>
        <w:t>8</w:t>
      </w:r>
      <w:r w:rsidRPr="00AC6E6A">
        <w:rPr>
          <w:rFonts w:asciiTheme="minorHAnsi" w:hAnsiTheme="minorHAnsi" w:cstheme="minorHAnsi"/>
          <w:sz w:val="22"/>
          <w:szCs w:val="22"/>
        </w:rPr>
        <w:t>.</w:t>
      </w:r>
    </w:p>
    <w:p w14:paraId="1E27A11F" w14:textId="77777777" w:rsidR="00EB18E4" w:rsidRPr="00783F5C" w:rsidRDefault="00EB18E4" w:rsidP="00EB18E4">
      <w:pPr>
        <w:pStyle w:val="Odstavec-1"/>
        <w:keepNext/>
        <w:spacing w:after="0"/>
        <w:ind w:left="0" w:firstLine="0"/>
        <w:rPr>
          <w:rFonts w:asciiTheme="minorHAnsi" w:hAnsiTheme="minorHAnsi" w:cstheme="minorHAnsi"/>
          <w:sz w:val="22"/>
          <w:szCs w:val="22"/>
        </w:rPr>
      </w:pPr>
    </w:p>
    <w:p w14:paraId="715CEE2A" w14:textId="77777777" w:rsidR="00EB18E4" w:rsidRPr="00783F5C" w:rsidRDefault="00EB18E4" w:rsidP="00EB18E4">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1529A6AD" w14:textId="77777777" w:rsidR="00EB18E4" w:rsidRPr="00783F5C" w:rsidRDefault="00EB18E4" w:rsidP="00EB18E4">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79EBFBCF" w14:textId="77777777" w:rsidR="00EB18E4" w:rsidRPr="00783F5C" w:rsidRDefault="00EB18E4" w:rsidP="000A02F4">
      <w:pPr>
        <w:pStyle w:val="Odstavecseseznamem"/>
        <w:numPr>
          <w:ilvl w:val="0"/>
          <w:numId w:val="20"/>
        </w:numPr>
        <w:spacing w:before="240" w:after="120"/>
        <w:ind w:left="567" w:hanging="567"/>
        <w:contextualSpacing w:val="0"/>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6D28208B" w14:textId="77777777" w:rsidR="00EB18E4" w:rsidRPr="00783F5C" w:rsidRDefault="00EB18E4" w:rsidP="000A02F4">
      <w:pPr>
        <w:pStyle w:val="Odstavecseseznamem"/>
        <w:numPr>
          <w:ilvl w:val="0"/>
          <w:numId w:val="20"/>
        </w:numPr>
        <w:spacing w:before="240" w:after="120"/>
        <w:ind w:left="567" w:hanging="567"/>
        <w:contextualSpacing w:val="0"/>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Pr="00E03D89">
        <w:rPr>
          <w:rFonts w:asciiTheme="minorHAnsi" w:hAnsiTheme="minorHAnsi" w:cstheme="minorHAnsi"/>
          <w:b/>
          <w:color w:val="000000" w:themeColor="text1"/>
          <w:sz w:val="22"/>
          <w:szCs w:val="22"/>
        </w:rPr>
        <w:fldChar w:fldCharType="begin"/>
      </w:r>
      <w:r w:rsidRPr="00E03D89">
        <w:rPr>
          <w:rFonts w:asciiTheme="minorHAnsi" w:hAnsiTheme="minorHAnsi" w:cstheme="minorHAnsi"/>
          <w:b/>
          <w:color w:val="000000" w:themeColor="text1"/>
          <w:sz w:val="22"/>
          <w:szCs w:val="22"/>
        </w:rPr>
        <w:instrText xml:space="preserve"> MERGEFIELD Celkové_uznané_náklady_projektu_Kč </w:instrText>
      </w:r>
      <w:r w:rsidRPr="00E03D89">
        <w:rPr>
          <w:rFonts w:asciiTheme="minorHAnsi" w:hAnsiTheme="minorHAnsi" w:cstheme="minorHAnsi"/>
          <w:b/>
          <w:color w:val="000000" w:themeColor="text1"/>
          <w:sz w:val="22"/>
          <w:szCs w:val="22"/>
        </w:rPr>
        <w:fldChar w:fldCharType="separate"/>
      </w:r>
      <w:r w:rsidRPr="00783F5C">
        <w:rPr>
          <w:rFonts w:asciiTheme="minorHAnsi" w:hAnsiTheme="minorHAnsi" w:cstheme="minorHAnsi"/>
          <w:b/>
          <w:color w:val="000000" w:themeColor="text1"/>
          <w:sz w:val="22"/>
          <w:szCs w:val="22"/>
        </w:rPr>
        <w:fldChar w:fldCharType="begin"/>
      </w:r>
      <w:r w:rsidRPr="00783F5C">
        <w:rPr>
          <w:rFonts w:asciiTheme="minorHAnsi" w:hAnsiTheme="minorHAnsi" w:cstheme="minorHAnsi"/>
          <w:b/>
          <w:color w:val="000000" w:themeColor="text1"/>
          <w:sz w:val="22"/>
          <w:szCs w:val="22"/>
        </w:rPr>
        <w:instrText xml:space="preserve"> MERGEFIELD Celkové_uznané_náklady_projektu_Kč </w:instrText>
      </w:r>
      <w:r w:rsidRPr="00783F5C">
        <w:rPr>
          <w:rFonts w:asciiTheme="minorHAnsi" w:hAnsiTheme="minorHAnsi" w:cstheme="minorHAnsi"/>
          <w:b/>
          <w:color w:val="000000" w:themeColor="text1"/>
          <w:sz w:val="22"/>
          <w:szCs w:val="22"/>
        </w:rPr>
        <w:fldChar w:fldCharType="separate"/>
      </w:r>
      <w:r w:rsidRPr="00783F5C">
        <w:rPr>
          <w:rFonts w:asciiTheme="minorHAnsi" w:hAnsiTheme="minorHAnsi" w:cstheme="minorHAnsi"/>
          <w:b/>
          <w:noProof/>
          <w:color w:val="000000" w:themeColor="text1"/>
          <w:sz w:val="22"/>
          <w:szCs w:val="22"/>
        </w:rPr>
        <w:t>«Celkové_uznané_náklady_projektu_Kč»</w:t>
      </w:r>
      <w:r w:rsidRPr="00783F5C">
        <w:rPr>
          <w:rFonts w:asciiTheme="minorHAnsi" w:hAnsiTheme="minorHAnsi" w:cstheme="minorHAnsi"/>
          <w:b/>
          <w:color w:val="000000" w:themeColor="text1"/>
          <w:sz w:val="22"/>
          <w:szCs w:val="22"/>
        </w:rPr>
        <w:fldChar w:fldCharType="end"/>
      </w:r>
      <w:r w:rsidRPr="00783F5C">
        <w:rPr>
          <w:rFonts w:asciiTheme="minorHAnsi" w:hAnsiTheme="minorHAnsi" w:cstheme="minorHAnsi"/>
          <w:b/>
          <w:color w:val="000000" w:themeColor="text1"/>
          <w:sz w:val="22"/>
          <w:szCs w:val="22"/>
        </w:rPr>
        <w:t xml:space="preserve"> Kč</w:t>
      </w:r>
      <w:r w:rsidRPr="00783F5C">
        <w:rPr>
          <w:rFonts w:asciiTheme="minorHAnsi" w:hAnsiTheme="minorHAnsi" w:cstheme="minorHAnsi"/>
          <w:color w:val="000000" w:themeColor="text1"/>
          <w:sz w:val="22"/>
          <w:szCs w:val="22"/>
        </w:rPr>
        <w:t xml:space="preserve"> </w:t>
      </w:r>
      <w:r w:rsidRPr="00E03D89">
        <w:rPr>
          <w:rFonts w:asciiTheme="minorHAnsi" w:hAnsiTheme="minorHAnsi" w:cstheme="minorHAnsi"/>
          <w:b/>
          <w:color w:val="000000" w:themeColor="text1"/>
          <w:sz w:val="22"/>
          <w:szCs w:val="22"/>
        </w:rPr>
        <w:fldChar w:fldCharType="end"/>
      </w:r>
      <w:r w:rsidRPr="00E03D89">
        <w:rPr>
          <w:rFonts w:asciiTheme="minorHAnsi" w:hAnsiTheme="minorHAnsi" w:cstheme="minorHAnsi"/>
          <w:color w:val="000000"/>
          <w:sz w:val="22"/>
          <w:szCs w:val="22"/>
        </w:rPr>
        <w:t>(slovy</w:t>
      </w:r>
      <w:r w:rsidRPr="00E03D89">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Pr>
          <w:rFonts w:ascii="Calibri" w:hAnsi="Calibri" w:cs="Calibri"/>
          <w:b/>
          <w:bCs/>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54726B0C" w14:textId="77777777" w:rsidR="00C8743D" w:rsidRPr="001B1B88" w:rsidRDefault="00EB18E4" w:rsidP="000A02F4">
      <w:pPr>
        <w:pStyle w:val="Odstavecseseznamem"/>
        <w:numPr>
          <w:ilvl w:val="0"/>
          <w:numId w:val="20"/>
        </w:numPr>
        <w:spacing w:before="240" w:after="120"/>
        <w:ind w:left="567" w:hanging="567"/>
        <w:contextualSpacing w:val="0"/>
        <w:jc w:val="both"/>
        <w:rPr>
          <w:rFonts w:asciiTheme="minorHAnsi" w:hAnsiTheme="minorHAnsi" w:cstheme="minorHAnsi"/>
          <w:sz w:val="22"/>
          <w:szCs w:val="22"/>
        </w:rPr>
      </w:pPr>
      <w:r w:rsidRPr="001B1B88">
        <w:rPr>
          <w:rFonts w:asciiTheme="minorHAnsi" w:hAnsiTheme="minorHAnsi" w:cstheme="minorHAnsi"/>
          <w:sz w:val="22"/>
          <w:szCs w:val="22"/>
        </w:rPr>
        <w:t>Nedojde-li 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údaje do informačního systému výzkumu, vývoje a inovací v souladu se zákonem č. 130/2002 Sb., a se zákonem č. 106/1999 Sb., o svobodném přístupu k informacím.</w:t>
      </w:r>
      <w:r w:rsidR="00C8743D">
        <w:rPr>
          <w:rFonts w:asciiTheme="minorHAnsi" w:hAnsiTheme="minorHAnsi" w:cstheme="minorHAnsi"/>
          <w:sz w:val="22"/>
          <w:szCs w:val="22"/>
        </w:rPr>
        <w:t xml:space="preserve"> </w:t>
      </w:r>
      <w:r w:rsidR="00C8743D" w:rsidRPr="001B1B88">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4481953C" w14:textId="77777777" w:rsidR="00C8743D" w:rsidRPr="00783F5C" w:rsidRDefault="00C8743D" w:rsidP="00C8743D">
      <w:pPr>
        <w:pStyle w:val="Odstavecseseznamem"/>
        <w:ind w:left="1701" w:hanging="283"/>
        <w:jc w:val="both"/>
        <w:rPr>
          <w:rFonts w:asciiTheme="minorHAnsi" w:hAnsiTheme="minorHAnsi" w:cstheme="minorHAnsi"/>
          <w:sz w:val="22"/>
          <w:szCs w:val="22"/>
        </w:rPr>
      </w:pPr>
    </w:p>
    <w:p w14:paraId="3A46EB86" w14:textId="77777777" w:rsidR="00C8743D" w:rsidRPr="00783F5C" w:rsidRDefault="00C8743D" w:rsidP="00C8743D">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lastRenderedPageBreak/>
        <w:t>Článek 5</w:t>
      </w:r>
    </w:p>
    <w:p w14:paraId="4DC64D85" w14:textId="77777777" w:rsidR="00C8743D" w:rsidRPr="00783F5C" w:rsidRDefault="00C8743D" w:rsidP="00C8743D">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4B98B8FD" w14:textId="77777777" w:rsidR="00C8743D" w:rsidRPr="00783F5C" w:rsidRDefault="00C8743D" w:rsidP="000A02F4">
      <w:pPr>
        <w:pStyle w:val="Odstavecseseznamem"/>
        <w:numPr>
          <w:ilvl w:val="0"/>
          <w:numId w:val="22"/>
        </w:numPr>
        <w:spacing w:before="240" w:after="120"/>
        <w:ind w:left="567" w:hanging="568"/>
        <w:contextualSpacing w:val="0"/>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CFD9B4D" w14:textId="77777777" w:rsidR="00C8743D" w:rsidRPr="00783F5C" w:rsidRDefault="00C8743D" w:rsidP="000A02F4">
      <w:pPr>
        <w:pStyle w:val="Odstavecseseznamem"/>
        <w:numPr>
          <w:ilvl w:val="0"/>
          <w:numId w:val="22"/>
        </w:numPr>
        <w:spacing w:before="240" w:after="120"/>
        <w:ind w:left="567" w:hanging="568"/>
        <w:contextualSpacing w:val="0"/>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683BA732" w14:textId="77777777" w:rsidR="00C8743D" w:rsidRPr="00783F5C" w:rsidRDefault="00C8743D" w:rsidP="000A02F4">
      <w:pPr>
        <w:pStyle w:val="Odstavecseseznamem"/>
        <w:numPr>
          <w:ilvl w:val="0"/>
          <w:numId w:val="22"/>
        </w:numPr>
        <w:spacing w:before="240" w:after="120"/>
        <w:ind w:left="567" w:hanging="568"/>
        <w:contextualSpacing w:val="0"/>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538A1B47" w14:textId="77777777" w:rsidR="00C8743D" w:rsidRPr="00783F5C" w:rsidRDefault="00C8743D" w:rsidP="000A02F4">
      <w:pPr>
        <w:pStyle w:val="Odstavecseseznamem"/>
        <w:numPr>
          <w:ilvl w:val="0"/>
          <w:numId w:val="22"/>
        </w:numPr>
        <w:tabs>
          <w:tab w:val="left" w:pos="567"/>
        </w:tabs>
        <w:spacing w:before="240" w:after="120"/>
        <w:ind w:left="567" w:hanging="568"/>
        <w:contextualSpacing w:val="0"/>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74456521" w14:textId="77777777" w:rsidR="00C8743D" w:rsidRPr="00783F5C" w:rsidRDefault="00C8743D" w:rsidP="000A02F4">
      <w:pPr>
        <w:pStyle w:val="Odstavecseseznamem"/>
        <w:numPr>
          <w:ilvl w:val="0"/>
          <w:numId w:val="22"/>
        </w:numPr>
        <w:tabs>
          <w:tab w:val="left" w:pos="567"/>
        </w:tabs>
        <w:spacing w:before="240" w:after="120"/>
        <w:ind w:left="567" w:hanging="568"/>
        <w:contextualSpacing w:val="0"/>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2545AA3C" w14:textId="77777777" w:rsidR="00C8743D" w:rsidRPr="00783F5C" w:rsidRDefault="00C8743D" w:rsidP="00C8743D">
      <w:pPr>
        <w:pStyle w:val="Odstavec-1"/>
        <w:keepNext/>
        <w:spacing w:after="0"/>
        <w:ind w:left="0" w:firstLine="0"/>
        <w:rPr>
          <w:rFonts w:asciiTheme="minorHAnsi" w:hAnsiTheme="minorHAnsi" w:cstheme="minorHAnsi"/>
          <w:b/>
          <w:bCs/>
          <w:sz w:val="22"/>
          <w:szCs w:val="22"/>
        </w:rPr>
      </w:pPr>
    </w:p>
    <w:p w14:paraId="7CA09463" w14:textId="77777777" w:rsidR="00C8743D" w:rsidRPr="00783F5C" w:rsidRDefault="00C8743D" w:rsidP="00C8743D">
      <w:pPr>
        <w:pStyle w:val="Odstavec-1"/>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37699CF1" w14:textId="77777777" w:rsidR="00C8743D" w:rsidRPr="00783F5C" w:rsidRDefault="00C8743D" w:rsidP="000A02F4">
      <w:pPr>
        <w:pStyle w:val="Odstavec-1"/>
        <w:numPr>
          <w:ilvl w:val="0"/>
          <w:numId w:val="2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69B69081" w14:textId="4DF11616" w:rsidR="00C8743D" w:rsidRDefault="00C8743D" w:rsidP="000A02F4">
      <w:pPr>
        <w:pStyle w:val="Bezmezer"/>
        <w:numPr>
          <w:ilvl w:val="0"/>
          <w:numId w:val="23"/>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7E789D73" w14:textId="77777777" w:rsidR="00C8743D" w:rsidRPr="00783F5C" w:rsidRDefault="00C8743D" w:rsidP="000A02F4">
      <w:pPr>
        <w:pStyle w:val="Bezmezer"/>
        <w:numPr>
          <w:ilvl w:val="0"/>
          <w:numId w:val="23"/>
        </w:numPr>
        <w:spacing w:before="240" w:after="120"/>
        <w:ind w:left="1854" w:hanging="357"/>
        <w:jc w:val="both"/>
        <w:rPr>
          <w:rFonts w:cstheme="minorHAnsi"/>
        </w:rPr>
      </w:pPr>
      <w:r w:rsidRPr="00783F5C">
        <w:rPr>
          <w:rFonts w:cstheme="minorHAnsi"/>
        </w:rPr>
        <w:t xml:space="preserve">účet cizích prostředků ministerstva č. 6015-0000821001/0710, pokud příjemce vrací nevyčerpané prostředky v rámci finančního vypořádání vztahů se státním rozpočtem. </w:t>
      </w:r>
    </w:p>
    <w:p w14:paraId="10459F91" w14:textId="77777777" w:rsidR="00C8743D" w:rsidRPr="00783F5C" w:rsidRDefault="00C8743D" w:rsidP="000A02F4">
      <w:pPr>
        <w:pStyle w:val="Bezmezer"/>
        <w:numPr>
          <w:ilvl w:val="0"/>
          <w:numId w:val="24"/>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5A072EAD" w14:textId="77777777" w:rsidR="00C8743D" w:rsidRPr="00783F5C" w:rsidRDefault="00C8743D" w:rsidP="000A02F4">
      <w:pPr>
        <w:pStyle w:val="Bezmezer"/>
        <w:numPr>
          <w:ilvl w:val="0"/>
          <w:numId w:val="24"/>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11"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w:t>
      </w:r>
      <w:r w:rsidRPr="00783F5C">
        <w:rPr>
          <w:rFonts w:cstheme="minorHAnsi"/>
        </w:rPr>
        <w:lastRenderedPageBreak/>
        <w:t xml:space="preserve">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60969B1B" w14:textId="77777777" w:rsidR="00C8743D" w:rsidRPr="00783F5C" w:rsidRDefault="00C8743D" w:rsidP="000A02F4">
      <w:pPr>
        <w:pStyle w:val="Odstavec-1"/>
        <w:numPr>
          <w:ilvl w:val="0"/>
          <w:numId w:val="2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vypořádat dotaci se státním rozpočtem podle § 75 zákona č. 218/2000 Sb.</w:t>
      </w:r>
      <w:r>
        <w:rPr>
          <w:rFonts w:asciiTheme="minorHAnsi" w:hAnsiTheme="minorHAnsi" w:cstheme="minorHAnsi"/>
          <w:sz w:val="22"/>
          <w:szCs w:val="22"/>
        </w:rPr>
        <w:t xml:space="preserve">, rozpočtová pravidla, a platné </w:t>
      </w:r>
      <w:r w:rsidRPr="00783F5C">
        <w:rPr>
          <w:rFonts w:asciiTheme="minorHAnsi" w:hAnsiTheme="minorHAnsi" w:cstheme="minorHAnsi"/>
          <w:sz w:val="22"/>
          <w:szCs w:val="22"/>
        </w:rPr>
        <w:t>vyhlášky</w:t>
      </w:r>
      <w:r>
        <w:rPr>
          <w:rFonts w:asciiTheme="minorHAnsi" w:hAnsiTheme="minorHAnsi" w:cstheme="minorHAnsi"/>
          <w:sz w:val="22"/>
          <w:szCs w:val="22"/>
        </w:rPr>
        <w:t xml:space="preserve"> vydané Ministerstvem financí k jeho provedení.  </w:t>
      </w:r>
      <w:r w:rsidRPr="00783F5C">
        <w:rPr>
          <w:rFonts w:asciiTheme="minorHAnsi" w:hAnsiTheme="minorHAnsi" w:cstheme="minorHAnsi"/>
          <w:sz w:val="22"/>
          <w:szCs w:val="22"/>
        </w:rPr>
        <w:t xml:space="preserve"> </w:t>
      </w:r>
    </w:p>
    <w:p w14:paraId="0CC9491B" w14:textId="77777777" w:rsidR="00C8743D" w:rsidRDefault="00C8743D" w:rsidP="000A02F4">
      <w:pPr>
        <w:pStyle w:val="Odstavec-1"/>
        <w:numPr>
          <w:ilvl w:val="0"/>
          <w:numId w:val="2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210652AC" w14:textId="77777777" w:rsidR="00C8743D" w:rsidRPr="00C36778" w:rsidRDefault="00C8743D" w:rsidP="000A02F4">
      <w:pPr>
        <w:pStyle w:val="Odstavec-1"/>
        <w:numPr>
          <w:ilvl w:val="0"/>
          <w:numId w:val="24"/>
        </w:numPr>
        <w:spacing w:before="240"/>
        <w:ind w:left="567" w:hanging="567"/>
        <w:rPr>
          <w:rFonts w:asciiTheme="minorHAnsi" w:hAnsiTheme="minorHAnsi" w:cstheme="minorHAnsi"/>
          <w:sz w:val="22"/>
          <w:szCs w:val="22"/>
        </w:rPr>
      </w:pPr>
      <w:r w:rsidRPr="00C36778">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0A9E5D5D" w14:textId="77777777" w:rsidR="00C8743D" w:rsidRPr="00DC54AB" w:rsidRDefault="00C8743D" w:rsidP="00C8743D">
      <w:pPr>
        <w:pStyle w:val="Odstavec-1"/>
        <w:spacing w:after="0"/>
        <w:ind w:left="567" w:firstLine="0"/>
        <w:rPr>
          <w:rFonts w:asciiTheme="minorHAnsi" w:hAnsiTheme="minorHAnsi" w:cstheme="minorHAnsi"/>
          <w:sz w:val="22"/>
          <w:szCs w:val="22"/>
        </w:rPr>
      </w:pPr>
    </w:p>
    <w:p w14:paraId="78707A32" w14:textId="77777777" w:rsidR="00C8743D" w:rsidRPr="00783F5C" w:rsidRDefault="00C8743D" w:rsidP="00C8743D">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E0CBFF6" w14:textId="77777777" w:rsidR="00C8743D" w:rsidRPr="00783F5C" w:rsidRDefault="00C8743D" w:rsidP="00C8743D">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1A2CF425" w14:textId="77777777" w:rsidR="00C8743D" w:rsidRPr="00783F5C" w:rsidRDefault="00C8743D" w:rsidP="00C8743D">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499EF69F" w14:textId="77777777" w:rsidR="00C8743D" w:rsidRPr="00783F5C" w:rsidRDefault="00C8743D" w:rsidP="000A02F4">
      <w:pPr>
        <w:pStyle w:val="Odstavec-1"/>
        <w:numPr>
          <w:ilvl w:val="0"/>
          <w:numId w:val="25"/>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72682107" w14:textId="77777777" w:rsidR="00C8743D" w:rsidRPr="00783F5C" w:rsidRDefault="00C8743D" w:rsidP="000A02F4">
      <w:pPr>
        <w:pStyle w:val="Odstavec-1"/>
        <w:numPr>
          <w:ilvl w:val="0"/>
          <w:numId w:val="25"/>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30F68D7D" w14:textId="77777777" w:rsidR="00C8743D" w:rsidRDefault="00C8743D" w:rsidP="000A02F4">
      <w:pPr>
        <w:pStyle w:val="Odstavec-1"/>
        <w:numPr>
          <w:ilvl w:val="0"/>
          <w:numId w:val="25"/>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34E937FD" w14:textId="40E9DBB5" w:rsidR="00C8743D" w:rsidRDefault="00C8743D" w:rsidP="000A02F4">
      <w:pPr>
        <w:pStyle w:val="Odstavec-1"/>
        <w:numPr>
          <w:ilvl w:val="0"/>
          <w:numId w:val="25"/>
        </w:numPr>
        <w:tabs>
          <w:tab w:val="num" w:pos="567"/>
        </w:tabs>
        <w:spacing w:before="240"/>
        <w:ind w:left="567" w:hanging="567"/>
        <w:rPr>
          <w:rFonts w:asciiTheme="minorHAnsi" w:hAnsiTheme="minorHAnsi" w:cstheme="minorHAnsi"/>
          <w:sz w:val="22"/>
          <w:szCs w:val="22"/>
        </w:rPr>
      </w:pPr>
      <w:r w:rsidRPr="00C8743D">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0CCC88C5" w14:textId="77777777" w:rsidR="00C8743D" w:rsidRPr="00783F5C" w:rsidRDefault="00C8743D" w:rsidP="000A02F4">
      <w:pPr>
        <w:pStyle w:val="Odstavec-1"/>
        <w:numPr>
          <w:ilvl w:val="0"/>
          <w:numId w:val="25"/>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1DA79A60" w14:textId="77777777" w:rsidR="00C8743D" w:rsidRPr="00783F5C" w:rsidRDefault="00C8743D" w:rsidP="000A02F4">
      <w:pPr>
        <w:pStyle w:val="Odstavec-1"/>
        <w:numPr>
          <w:ilvl w:val="0"/>
          <w:numId w:val="25"/>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41DA202E" w14:textId="77777777" w:rsidR="00C8743D" w:rsidRPr="00783F5C" w:rsidRDefault="00C8743D" w:rsidP="000A02F4">
      <w:pPr>
        <w:pStyle w:val="Odstavec-1"/>
        <w:numPr>
          <w:ilvl w:val="1"/>
          <w:numId w:val="26"/>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8114D3D" w14:textId="77777777" w:rsidR="00C8743D" w:rsidRPr="00783F5C" w:rsidRDefault="00C8743D" w:rsidP="000A02F4">
      <w:pPr>
        <w:pStyle w:val="Odstavec-1"/>
        <w:numPr>
          <w:ilvl w:val="1"/>
          <w:numId w:val="26"/>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7ACD16C4" w14:textId="77777777" w:rsidR="00C8743D" w:rsidRPr="00783F5C" w:rsidRDefault="00C8743D" w:rsidP="000A02F4">
      <w:pPr>
        <w:pStyle w:val="Odstavec-1"/>
        <w:numPr>
          <w:ilvl w:val="1"/>
          <w:numId w:val="26"/>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lastRenderedPageBreak/>
        <w:t>této smlouvy.</w:t>
      </w:r>
    </w:p>
    <w:p w14:paraId="28EF55D7" w14:textId="77777777" w:rsidR="00C8743D" w:rsidRPr="00783F5C" w:rsidRDefault="00C8743D" w:rsidP="000A02F4">
      <w:pPr>
        <w:pStyle w:val="Odstavec-1"/>
        <w:numPr>
          <w:ilvl w:val="0"/>
          <w:numId w:val="25"/>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00BCDDAB" w14:textId="77777777" w:rsidR="00C8743D" w:rsidRPr="00783F5C" w:rsidRDefault="00C8743D" w:rsidP="000A02F4">
      <w:pPr>
        <w:pStyle w:val="Odstavec-1"/>
        <w:numPr>
          <w:ilvl w:val="0"/>
          <w:numId w:val="25"/>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6890A450" w14:textId="77777777" w:rsidR="00C8743D" w:rsidRPr="00783F5C" w:rsidRDefault="00C8743D" w:rsidP="000A02F4">
      <w:pPr>
        <w:pStyle w:val="Odstavec-1"/>
        <w:numPr>
          <w:ilvl w:val="0"/>
          <w:numId w:val="25"/>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0FFC7DF0" w14:textId="77777777" w:rsidR="00C8743D" w:rsidRDefault="00C8743D" w:rsidP="000A02F4">
      <w:pPr>
        <w:pStyle w:val="Odstavec-1"/>
        <w:numPr>
          <w:ilvl w:val="0"/>
          <w:numId w:val="25"/>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64781C34" w14:textId="77777777" w:rsidR="00C8743D" w:rsidRDefault="00C8743D" w:rsidP="000A02F4">
      <w:pPr>
        <w:pStyle w:val="Odstavec-1"/>
        <w:numPr>
          <w:ilvl w:val="0"/>
          <w:numId w:val="25"/>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6EDEE3AF" w14:textId="77777777" w:rsidR="00C8743D" w:rsidRPr="00783F5C" w:rsidRDefault="00C8743D" w:rsidP="000A02F4">
      <w:pPr>
        <w:pStyle w:val="Odstavec-1"/>
        <w:numPr>
          <w:ilvl w:val="0"/>
          <w:numId w:val="25"/>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7D1A6E2" w14:textId="77777777" w:rsidR="00C8743D" w:rsidRPr="00783F5C" w:rsidRDefault="00C8743D" w:rsidP="00C8743D">
      <w:pPr>
        <w:pStyle w:val="Odstavec-1"/>
        <w:keepNext/>
        <w:spacing w:after="0"/>
        <w:ind w:left="709" w:hanging="709"/>
        <w:jc w:val="center"/>
        <w:rPr>
          <w:rFonts w:asciiTheme="minorHAnsi" w:hAnsiTheme="minorHAnsi" w:cstheme="minorHAnsi"/>
          <w:b/>
          <w:sz w:val="22"/>
          <w:szCs w:val="22"/>
        </w:rPr>
      </w:pPr>
    </w:p>
    <w:p w14:paraId="40FC251C" w14:textId="77777777" w:rsidR="00C8743D" w:rsidRPr="00783F5C" w:rsidRDefault="00C8743D" w:rsidP="00C8743D">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24288A80" w14:textId="77777777" w:rsidR="00C8743D" w:rsidRPr="00783F5C" w:rsidRDefault="00C8743D" w:rsidP="00C8743D">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4256167C" w14:textId="77777777" w:rsidR="00C8743D" w:rsidRPr="00783F5C" w:rsidRDefault="00C8743D" w:rsidP="000A02F4">
      <w:pPr>
        <w:pStyle w:val="Bezmezer"/>
        <w:numPr>
          <w:ilvl w:val="0"/>
          <w:numId w:val="27"/>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Pr>
          <w:rFonts w:cstheme="minorHAnsi"/>
        </w:rPr>
        <w:t xml:space="preserve">, </w:t>
      </w:r>
      <w:r w:rsidRPr="00783F5C">
        <w:rPr>
          <w:rFonts w:cstheme="minorHAnsi"/>
        </w:rPr>
        <w:t>zákona č. 255/2012 Sb., o kontrole (kontrolní řád) ve znění pozdějších předpisů a § 13 zákona č.</w:t>
      </w:r>
      <w:r>
        <w:rPr>
          <w:rFonts w:cstheme="minorHAnsi"/>
        </w:rPr>
        <w:t> </w:t>
      </w:r>
      <w:r w:rsidRPr="00783F5C">
        <w:rPr>
          <w:rFonts w:cstheme="minorHAnsi"/>
        </w:rPr>
        <w:t>130/2002 Sb.</w:t>
      </w:r>
    </w:p>
    <w:p w14:paraId="7BA95F8C" w14:textId="77777777" w:rsidR="00C8743D" w:rsidRPr="00783F5C" w:rsidRDefault="00C8743D" w:rsidP="000A02F4">
      <w:pPr>
        <w:numPr>
          <w:ilvl w:val="0"/>
          <w:numId w:val="27"/>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2BC36929" w14:textId="77777777" w:rsidR="00C8743D" w:rsidRPr="00783F5C" w:rsidRDefault="00C8743D" w:rsidP="000A02F4">
      <w:pPr>
        <w:numPr>
          <w:ilvl w:val="0"/>
          <w:numId w:val="27"/>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02A60192" w14:textId="77777777" w:rsidR="00C8743D" w:rsidRPr="00783F5C" w:rsidRDefault="00C8743D" w:rsidP="000A02F4">
      <w:pPr>
        <w:pStyle w:val="Bezmezer"/>
        <w:numPr>
          <w:ilvl w:val="0"/>
          <w:numId w:val="27"/>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6C6631FF" w14:textId="77777777" w:rsidR="005B4CCA" w:rsidRPr="00783F5C" w:rsidRDefault="005B4CCA" w:rsidP="000A02F4">
      <w:pPr>
        <w:pStyle w:val="Bezmezer"/>
        <w:numPr>
          <w:ilvl w:val="0"/>
          <w:numId w:val="27"/>
        </w:numPr>
        <w:spacing w:before="240" w:after="120"/>
        <w:ind w:left="426" w:hanging="426"/>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2798E592" w14:textId="77777777" w:rsidR="005B4CCA" w:rsidRPr="00783F5C" w:rsidRDefault="005B4CCA" w:rsidP="005B4CCA">
      <w:pPr>
        <w:pStyle w:val="Bezmezer"/>
        <w:jc w:val="center"/>
        <w:rPr>
          <w:rFonts w:cstheme="minorHAnsi"/>
          <w:b/>
        </w:rPr>
      </w:pPr>
    </w:p>
    <w:p w14:paraId="2FABD51A" w14:textId="77777777" w:rsidR="005B4CCA" w:rsidRPr="00783F5C" w:rsidRDefault="005B4CCA" w:rsidP="005B4CCA">
      <w:pPr>
        <w:pStyle w:val="Bezmezer"/>
        <w:jc w:val="center"/>
        <w:rPr>
          <w:rFonts w:cstheme="minorHAnsi"/>
          <w:b/>
        </w:rPr>
      </w:pPr>
      <w:r w:rsidRPr="00783F5C">
        <w:rPr>
          <w:rFonts w:cstheme="minorHAnsi"/>
          <w:b/>
        </w:rPr>
        <w:t>Článek 9</w:t>
      </w:r>
    </w:p>
    <w:p w14:paraId="6E1B0FB9" w14:textId="77777777" w:rsidR="005B4CCA" w:rsidRPr="00783F5C" w:rsidRDefault="005B4CCA" w:rsidP="005B4CCA">
      <w:pPr>
        <w:pStyle w:val="Bezmezer"/>
        <w:jc w:val="center"/>
        <w:rPr>
          <w:rFonts w:cstheme="minorHAnsi"/>
          <w:b/>
        </w:rPr>
      </w:pPr>
      <w:r w:rsidRPr="00783F5C">
        <w:rPr>
          <w:rFonts w:cstheme="minorHAnsi"/>
          <w:b/>
        </w:rPr>
        <w:t>Porušení rozpočtové kázně</w:t>
      </w:r>
    </w:p>
    <w:p w14:paraId="1F371EC6" w14:textId="77777777" w:rsidR="005B4CCA" w:rsidRPr="00AC6E6A" w:rsidRDefault="005B4CCA" w:rsidP="000A02F4">
      <w:pPr>
        <w:pStyle w:val="Bezmezer"/>
        <w:numPr>
          <w:ilvl w:val="0"/>
          <w:numId w:val="29"/>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20A4616E" w14:textId="77777777" w:rsidR="005B4CCA" w:rsidRPr="00783F5C" w:rsidRDefault="005B4CCA" w:rsidP="000A02F4">
      <w:pPr>
        <w:pStyle w:val="Bezmezer"/>
        <w:numPr>
          <w:ilvl w:val="0"/>
          <w:numId w:val="29"/>
        </w:numPr>
        <w:spacing w:before="240" w:after="120"/>
        <w:ind w:left="426" w:hanging="426"/>
        <w:jc w:val="both"/>
        <w:rPr>
          <w:rFonts w:cstheme="minorHAnsi"/>
        </w:rPr>
      </w:pPr>
      <w:r w:rsidRPr="00783F5C">
        <w:rPr>
          <w:rFonts w:cstheme="minorHAnsi"/>
        </w:rPr>
        <w:lastRenderedPageBreak/>
        <w:t xml:space="preserve">Odvodem za porušení rozpočtové kázně se podle § </w:t>
      </w:r>
      <w:proofErr w:type="gramStart"/>
      <w:r w:rsidRPr="00783F5C">
        <w:rPr>
          <w:rFonts w:cstheme="minorHAnsi"/>
        </w:rPr>
        <w:t>44a</w:t>
      </w:r>
      <w:proofErr w:type="gramEnd"/>
      <w:r w:rsidRPr="00783F5C">
        <w:rPr>
          <w:rFonts w:cstheme="minorHAnsi"/>
        </w:rPr>
        <w:t xml:space="preserve">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5D3A8815" w14:textId="77777777" w:rsidR="005B4CCA" w:rsidRPr="00783F5C" w:rsidRDefault="005B4CCA" w:rsidP="000A02F4">
      <w:pPr>
        <w:pStyle w:val="Bezmezer"/>
        <w:numPr>
          <w:ilvl w:val="0"/>
          <w:numId w:val="30"/>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98386A4" w14:textId="77777777" w:rsidR="005B4CCA" w:rsidRPr="00783F5C" w:rsidRDefault="005B4CCA" w:rsidP="005B4CCA">
      <w:pPr>
        <w:pStyle w:val="Bezmezer"/>
        <w:ind w:left="426"/>
        <w:jc w:val="both"/>
        <w:rPr>
          <w:rFonts w:cstheme="minorHAnsi"/>
        </w:rPr>
      </w:pPr>
    </w:p>
    <w:p w14:paraId="35D10278" w14:textId="77777777" w:rsidR="005B4CCA" w:rsidRPr="00783F5C" w:rsidRDefault="005B4CCA" w:rsidP="005B4CCA">
      <w:pPr>
        <w:pStyle w:val="Bezmezer"/>
        <w:ind w:left="425"/>
        <w:jc w:val="center"/>
        <w:rPr>
          <w:rFonts w:cstheme="minorHAnsi"/>
          <w:b/>
        </w:rPr>
      </w:pPr>
      <w:r w:rsidRPr="00783F5C">
        <w:rPr>
          <w:rFonts w:cstheme="minorHAnsi"/>
          <w:b/>
        </w:rPr>
        <w:t>Článek 10</w:t>
      </w:r>
    </w:p>
    <w:p w14:paraId="2E58749C" w14:textId="77777777" w:rsidR="005B4CCA" w:rsidRPr="00783F5C" w:rsidRDefault="005B4CCA" w:rsidP="005B4CCA">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127E554C" w14:textId="77777777" w:rsidR="005B4CCA" w:rsidRPr="00783F5C" w:rsidRDefault="005B4CCA" w:rsidP="005B4CCA">
      <w:pPr>
        <w:keepNext/>
        <w:tabs>
          <w:tab w:val="left" w:pos="5245"/>
        </w:tabs>
        <w:ind w:left="426" w:hanging="426"/>
        <w:jc w:val="center"/>
        <w:rPr>
          <w:rFonts w:asciiTheme="minorHAnsi" w:hAnsiTheme="minorHAnsi" w:cstheme="minorHAnsi"/>
          <w:b/>
          <w:sz w:val="22"/>
          <w:szCs w:val="22"/>
        </w:rPr>
      </w:pPr>
    </w:p>
    <w:p w14:paraId="139B092C" w14:textId="77777777" w:rsidR="005B4CCA" w:rsidRPr="00783F5C" w:rsidRDefault="005B4CCA" w:rsidP="000A02F4">
      <w:pPr>
        <w:pStyle w:val="Odstavecseseznamem"/>
        <w:numPr>
          <w:ilvl w:val="0"/>
          <w:numId w:val="28"/>
        </w:numPr>
        <w:tabs>
          <w:tab w:val="num" w:pos="567"/>
        </w:tabs>
        <w:ind w:left="426" w:hanging="426"/>
        <w:contextualSpacing w:val="0"/>
        <w:jc w:val="both"/>
        <w:rPr>
          <w:rFonts w:asciiTheme="minorHAnsi" w:hAnsiTheme="minorHAnsi" w:cstheme="minorHAnsi"/>
          <w:sz w:val="22"/>
          <w:szCs w:val="22"/>
        </w:rPr>
      </w:pPr>
      <w:r w:rsidRPr="00783F5C">
        <w:rPr>
          <w:rFonts w:asciiTheme="minorHAnsi" w:hAnsiTheme="minorHAnsi" w:cstheme="minorHAnsi"/>
          <w:sz w:val="22"/>
          <w:szCs w:val="22"/>
        </w:rPr>
        <w:t xml:space="preserve">Dle § </w:t>
      </w:r>
      <w:proofErr w:type="gramStart"/>
      <w:r w:rsidRPr="00783F5C">
        <w:rPr>
          <w:rFonts w:asciiTheme="minorHAnsi" w:hAnsiTheme="minorHAnsi" w:cstheme="minorHAnsi"/>
          <w:sz w:val="22"/>
          <w:szCs w:val="22"/>
        </w:rPr>
        <w:t>44a</w:t>
      </w:r>
      <w:proofErr w:type="gramEnd"/>
      <w:r w:rsidRPr="00783F5C">
        <w:rPr>
          <w:rFonts w:asciiTheme="minorHAnsi" w:hAnsiTheme="minorHAnsi" w:cstheme="minorHAnsi"/>
          <w:sz w:val="22"/>
          <w:szCs w:val="22"/>
        </w:rPr>
        <w:t xml:space="preserve"> zákona č. 218/2000 Sb. se za porušení rozpočtové kázně vyměřuje odvod a v případě prodlení i penále. Seznam je uveden v příloze IV této smlouvy.</w:t>
      </w:r>
    </w:p>
    <w:p w14:paraId="3DBB982E" w14:textId="77777777" w:rsidR="005B4CCA" w:rsidRPr="00783F5C" w:rsidRDefault="005B4CCA" w:rsidP="000A02F4">
      <w:pPr>
        <w:numPr>
          <w:ilvl w:val="0"/>
          <w:numId w:val="28"/>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60C9E337" w14:textId="77777777" w:rsidR="005B4CCA" w:rsidRPr="00783F5C" w:rsidRDefault="005B4CCA" w:rsidP="000A02F4">
      <w:pPr>
        <w:numPr>
          <w:ilvl w:val="0"/>
          <w:numId w:val="28"/>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3C1EB243" w14:textId="77777777" w:rsidR="005B4CCA" w:rsidRPr="00783F5C" w:rsidRDefault="005B4CCA" w:rsidP="000A02F4">
      <w:pPr>
        <w:numPr>
          <w:ilvl w:val="0"/>
          <w:numId w:val="28"/>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00A982CB" w14:textId="77777777" w:rsidR="005B4CCA" w:rsidRPr="00783F5C" w:rsidRDefault="005B4CCA" w:rsidP="005B4CCA">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k vázání prostředků státního rozpočtu</w:t>
      </w:r>
      <w:r>
        <w:rPr>
          <w:rFonts w:asciiTheme="minorHAnsi" w:hAnsiTheme="minorHAnsi" w:cstheme="minorHAnsi"/>
          <w:sz w:val="22"/>
          <w:szCs w:val="22"/>
        </w:rPr>
        <w:t>;</w:t>
      </w:r>
      <w:r w:rsidRPr="00783F5C">
        <w:rPr>
          <w:rFonts w:asciiTheme="minorHAnsi" w:hAnsiTheme="minorHAnsi" w:cstheme="minorHAnsi"/>
          <w:sz w:val="22"/>
          <w:szCs w:val="22"/>
        </w:rPr>
        <w:t xml:space="preserve"> </w:t>
      </w:r>
    </w:p>
    <w:p w14:paraId="020B600B" w14:textId="77777777" w:rsidR="005B4CCA" w:rsidRPr="00783F5C" w:rsidRDefault="005B4CCA" w:rsidP="005B4CCA">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r>
        <w:rPr>
          <w:rFonts w:asciiTheme="minorHAnsi" w:hAnsiTheme="minorHAnsi" w:cstheme="minorHAnsi"/>
          <w:sz w:val="22"/>
          <w:szCs w:val="22"/>
        </w:rPr>
        <w:t>;</w:t>
      </w:r>
    </w:p>
    <w:p w14:paraId="0970459D" w14:textId="77777777" w:rsidR="005B4CCA" w:rsidRPr="00783F5C" w:rsidRDefault="005B4CCA" w:rsidP="005B4CCA">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r>
        <w:rPr>
          <w:rFonts w:asciiTheme="minorHAnsi" w:hAnsiTheme="minorHAnsi" w:cstheme="minorHAnsi"/>
          <w:sz w:val="22"/>
          <w:szCs w:val="22"/>
        </w:rPr>
        <w:t>;</w:t>
      </w:r>
    </w:p>
    <w:p w14:paraId="332B5F2E" w14:textId="77777777" w:rsidR="005B4CCA" w:rsidRPr="00783F5C" w:rsidRDefault="005B4CCA" w:rsidP="005B4CCA">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r>
        <w:rPr>
          <w:rFonts w:asciiTheme="minorHAnsi" w:hAnsiTheme="minorHAnsi" w:cstheme="minorHAnsi"/>
          <w:sz w:val="22"/>
          <w:szCs w:val="22"/>
        </w:rPr>
        <w:t>;</w:t>
      </w:r>
    </w:p>
    <w:p w14:paraId="21EF2952" w14:textId="77777777" w:rsidR="005B4CCA" w:rsidRDefault="005B4CCA" w:rsidP="005B4CCA">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r>
        <w:rPr>
          <w:rFonts w:asciiTheme="minorHAnsi" w:hAnsiTheme="minorHAnsi" w:cstheme="minorHAnsi"/>
          <w:sz w:val="22"/>
          <w:szCs w:val="22"/>
        </w:rPr>
        <w:t>;</w:t>
      </w:r>
    </w:p>
    <w:p w14:paraId="6F1105B4" w14:textId="77777777" w:rsidR="005B4CCA" w:rsidRDefault="005B4CCA" w:rsidP="005B4CCA">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f)</w:t>
      </w:r>
      <w:r w:rsidRPr="00382487">
        <w:t xml:space="preserve"> </w:t>
      </w:r>
      <w:r>
        <w:tab/>
      </w:r>
      <w:r w:rsidRPr="00382487">
        <w:rPr>
          <w:rFonts w:asciiTheme="minorHAnsi" w:hAnsiTheme="minorHAnsi" w:cstheme="minorHAnsi"/>
          <w:sz w:val="22"/>
          <w:szCs w:val="22"/>
        </w:rPr>
        <w:t>ke zjištění, že existuje pravomocný rozsudek, že v souvislosti s podáním žádosti o poskytnutí dotace nebo návratné finanční výpomoci byl spáchán trestný čin</w:t>
      </w:r>
      <w:r>
        <w:rPr>
          <w:rFonts w:asciiTheme="minorHAnsi" w:hAnsiTheme="minorHAnsi" w:cstheme="minorHAnsi"/>
          <w:sz w:val="22"/>
          <w:szCs w:val="22"/>
        </w:rPr>
        <w:t>;</w:t>
      </w:r>
    </w:p>
    <w:p w14:paraId="7B14BF33" w14:textId="77777777" w:rsidR="005B4CCA" w:rsidRPr="00783F5C" w:rsidRDefault="005B4CCA" w:rsidP="005B4CCA">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g)</w:t>
      </w:r>
      <w:r>
        <w:rPr>
          <w:rFonts w:asciiTheme="minorHAnsi" w:hAnsiTheme="minorHAnsi" w:cstheme="minorHAnsi"/>
          <w:sz w:val="22"/>
          <w:szCs w:val="22"/>
        </w:rPr>
        <w:tab/>
      </w:r>
      <w:r w:rsidRPr="00382487">
        <w:rPr>
          <w:rFonts w:asciiTheme="minorHAnsi" w:hAnsiTheme="minorHAnsi" w:cstheme="minorHAnsi"/>
          <w:sz w:val="22"/>
          <w:szCs w:val="22"/>
        </w:rPr>
        <w:t>ke zjištění, že existuje pravomocný rozsudek, že v souvislosti s použitím peněžních prostředků získaných dotací nebo návratnou finanční výpomocí byl spáchán trestný čin.</w:t>
      </w:r>
    </w:p>
    <w:p w14:paraId="67A06D18" w14:textId="77777777" w:rsidR="001D5AE3" w:rsidRPr="00783F5C" w:rsidRDefault="001D5AE3" w:rsidP="000A02F4">
      <w:pPr>
        <w:numPr>
          <w:ilvl w:val="0"/>
          <w:numId w:val="28"/>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964DC">
        <w:rPr>
          <w:rFonts w:asciiTheme="minorHAnsi" w:hAnsiTheme="minorHAnsi" w:cstheme="minorHAnsi"/>
          <w:sz w:val="22"/>
          <w:szCs w:val="22"/>
        </w:rPr>
        <w:t xml:space="preserve">Poskytovatel je oprávněn na základě zjištění, že příjemce v souvislosti s poskytnutou podporou porušil povinnosti stanovené právním předpisem nebo podmínky stanovené smlouvou, postupovat podle § 14f zákona č. 218/2000 Sb. </w:t>
      </w:r>
    </w:p>
    <w:p w14:paraId="108615AD" w14:textId="77777777" w:rsidR="001D5AE3" w:rsidRPr="00783F5C" w:rsidRDefault="001D5AE3" w:rsidP="000A02F4">
      <w:pPr>
        <w:numPr>
          <w:ilvl w:val="0"/>
          <w:numId w:val="28"/>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02FA4D2B" w14:textId="77777777" w:rsidR="001D5AE3" w:rsidRPr="00783F5C" w:rsidRDefault="001D5AE3" w:rsidP="000A02F4">
      <w:pPr>
        <w:numPr>
          <w:ilvl w:val="0"/>
          <w:numId w:val="28"/>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Pr>
          <w:rFonts w:asciiTheme="minorHAnsi" w:hAnsiTheme="minorHAnsi" w:cstheme="minorHAnsi"/>
          <w:sz w:val="22"/>
          <w:szCs w:val="22"/>
        </w:rPr>
        <w:t>b</w:t>
      </w:r>
      <w:r w:rsidRPr="00783F5C">
        <w:rPr>
          <w:rFonts w:asciiTheme="minorHAnsi" w:hAnsiTheme="minorHAnsi" w:cstheme="minorHAnsi"/>
          <w:sz w:val="22"/>
          <w:szCs w:val="22"/>
        </w:rPr>
        <w:t xml:space="preserve">) zákona č. 130/2002 Sb. může poskytovatel ve smyslu § </w:t>
      </w:r>
      <w:proofErr w:type="gramStart"/>
      <w:r w:rsidRPr="00783F5C">
        <w:rPr>
          <w:rFonts w:asciiTheme="minorHAnsi" w:hAnsiTheme="minorHAnsi" w:cstheme="minorHAnsi"/>
          <w:sz w:val="22"/>
          <w:szCs w:val="22"/>
        </w:rPr>
        <w:t>14a</w:t>
      </w:r>
      <w:proofErr w:type="gramEnd"/>
      <w:r w:rsidRPr="00783F5C">
        <w:rPr>
          <w:rFonts w:asciiTheme="minorHAnsi" w:hAnsiTheme="minorHAnsi" w:cstheme="minorHAnsi"/>
          <w:sz w:val="22"/>
          <w:szCs w:val="22"/>
        </w:rPr>
        <w:t xml:space="preserve"> zákona č. 130/2002 Sb. od této </w:t>
      </w:r>
      <w:r w:rsidRPr="00783F5C">
        <w:rPr>
          <w:rFonts w:asciiTheme="minorHAnsi" w:hAnsiTheme="minorHAnsi" w:cstheme="minorHAnsi"/>
          <w:sz w:val="22"/>
          <w:szCs w:val="22"/>
        </w:rPr>
        <w:lastRenderedPageBreak/>
        <w:t>smlouvy zcela nebo zčásti odstoupit. Odstoupením z tohoto důvodu se tato smlouva od počátku zcela nebo zčásti ruší a příjemce je povinen vrátit veškerou podporu nebo její část.</w:t>
      </w:r>
    </w:p>
    <w:p w14:paraId="576F0A64" w14:textId="77777777" w:rsidR="001D5AE3" w:rsidRPr="00783F5C" w:rsidRDefault="001D5AE3" w:rsidP="000A02F4">
      <w:pPr>
        <w:numPr>
          <w:ilvl w:val="0"/>
          <w:numId w:val="28"/>
        </w:numPr>
        <w:tabs>
          <w:tab w:val="num" w:pos="567"/>
        </w:tabs>
        <w:suppressAutoHyphens/>
        <w:spacing w:before="120" w:after="24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59EE78C5" w14:textId="77777777" w:rsidR="001D5AE3" w:rsidRPr="00783F5C" w:rsidRDefault="001D5AE3" w:rsidP="001D5AE3">
      <w:pPr>
        <w:suppressAutoHyphens/>
        <w:ind w:left="426"/>
        <w:jc w:val="both"/>
        <w:rPr>
          <w:rFonts w:asciiTheme="minorHAnsi" w:hAnsiTheme="minorHAnsi" w:cstheme="minorHAnsi"/>
          <w:sz w:val="22"/>
          <w:szCs w:val="22"/>
        </w:rPr>
      </w:pPr>
    </w:p>
    <w:p w14:paraId="2C9BF143" w14:textId="77777777" w:rsidR="001D5AE3" w:rsidRPr="00783F5C" w:rsidRDefault="001D5AE3" w:rsidP="001D5AE3">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75836D0E" w14:textId="77777777" w:rsidR="001D5AE3" w:rsidRPr="00783F5C" w:rsidRDefault="001D5AE3" w:rsidP="001D5AE3">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4DFBAA7F" w14:textId="77777777" w:rsidR="001D5AE3" w:rsidRPr="00783F5C" w:rsidRDefault="001D5AE3" w:rsidP="000A02F4">
      <w:pPr>
        <w:pStyle w:val="Odstavec-1"/>
        <w:numPr>
          <w:ilvl w:val="0"/>
          <w:numId w:val="31"/>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4AC8A014" w14:textId="77777777" w:rsidR="001D5AE3" w:rsidRPr="00783F5C" w:rsidRDefault="001D5AE3" w:rsidP="000A02F4">
      <w:pPr>
        <w:pStyle w:val="Odstavec-1"/>
        <w:numPr>
          <w:ilvl w:val="0"/>
          <w:numId w:val="31"/>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0DB20638" w14:textId="77777777" w:rsidR="001D5AE3" w:rsidRPr="00783F5C" w:rsidRDefault="001D5AE3" w:rsidP="000A02F4">
      <w:pPr>
        <w:numPr>
          <w:ilvl w:val="0"/>
          <w:numId w:val="32"/>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01A55BDA" w14:textId="77777777" w:rsidR="001D5AE3" w:rsidRPr="00783F5C" w:rsidRDefault="001D5AE3" w:rsidP="000A02F4">
      <w:pPr>
        <w:numPr>
          <w:ilvl w:val="0"/>
          <w:numId w:val="32"/>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3FC174F0" w14:textId="77777777" w:rsidR="001D5AE3" w:rsidRPr="00783F5C" w:rsidRDefault="001D5AE3" w:rsidP="000A02F4">
      <w:pPr>
        <w:pStyle w:val="Odstavec-1"/>
        <w:numPr>
          <w:ilvl w:val="0"/>
          <w:numId w:val="31"/>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7BB0049C" w14:textId="77777777" w:rsidR="001D5AE3" w:rsidRPr="00783F5C" w:rsidRDefault="001D5AE3" w:rsidP="001D5AE3">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2AADCFC8" w14:textId="77777777" w:rsidR="001D5AE3" w:rsidRPr="00783F5C" w:rsidRDefault="001D5AE3" w:rsidP="001D5AE3">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78353428" w14:textId="77777777" w:rsidR="001D5AE3" w:rsidRPr="00783F5C" w:rsidRDefault="001D5AE3" w:rsidP="000A02F4">
      <w:pPr>
        <w:pStyle w:val="Odstavec-1"/>
        <w:numPr>
          <w:ilvl w:val="0"/>
          <w:numId w:val="3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2C1ED6BF" w14:textId="77777777" w:rsidR="001D5AE3" w:rsidRPr="00783F5C" w:rsidRDefault="001D5AE3" w:rsidP="000A02F4">
      <w:pPr>
        <w:pStyle w:val="Odstavec-1"/>
        <w:keepNext/>
        <w:numPr>
          <w:ilvl w:val="0"/>
          <w:numId w:val="3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36212CBD" w14:textId="77777777" w:rsidR="001D5AE3" w:rsidRPr="00783F5C" w:rsidRDefault="001D5AE3" w:rsidP="000A02F4">
      <w:pPr>
        <w:pStyle w:val="Odstavec-1"/>
        <w:keepNext/>
        <w:numPr>
          <w:ilvl w:val="0"/>
          <w:numId w:val="3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w:t>
      </w:r>
      <w:r w:rsidRPr="00783F5C">
        <w:rPr>
          <w:rFonts w:asciiTheme="minorHAnsi" w:hAnsiTheme="minorHAnsi" w:cstheme="minorHAnsi"/>
          <w:sz w:val="22"/>
          <w:szCs w:val="22"/>
        </w:rPr>
        <w:lastRenderedPageBreak/>
        <w:t>poskytovatel a příjemce poskytují informace o prováděném výzkumu, vývoji a jejich výsledcích s vyloučením těch informací, o nichž to stanoví příslušný zvláštní právní předpis.</w:t>
      </w:r>
    </w:p>
    <w:p w14:paraId="669E8F42" w14:textId="25AEC0A4" w:rsidR="00C8743D" w:rsidRDefault="00C8743D" w:rsidP="001D5AE3">
      <w:pPr>
        <w:pStyle w:val="Odstavec-1"/>
        <w:spacing w:before="240"/>
        <w:ind w:left="0" w:firstLine="0"/>
        <w:rPr>
          <w:rFonts w:asciiTheme="minorHAnsi" w:hAnsiTheme="minorHAnsi" w:cstheme="minorHAnsi"/>
          <w:sz w:val="22"/>
          <w:szCs w:val="22"/>
        </w:rPr>
      </w:pPr>
    </w:p>
    <w:p w14:paraId="725BD4E5" w14:textId="77777777" w:rsidR="000A02F4" w:rsidRPr="00783F5C" w:rsidRDefault="000A02F4" w:rsidP="000A02F4">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480344D6" w14:textId="77777777" w:rsidR="000A02F4" w:rsidRPr="00783F5C" w:rsidRDefault="000A02F4" w:rsidP="000A02F4">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40749218" w14:textId="77777777" w:rsidR="000A02F4" w:rsidRPr="00783F5C" w:rsidRDefault="000A02F4" w:rsidP="000A02F4">
      <w:pPr>
        <w:pStyle w:val="Odstavec-1"/>
        <w:numPr>
          <w:ilvl w:val="0"/>
          <w:numId w:val="34"/>
        </w:numPr>
        <w:spacing w:before="240" w:after="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53158014" w14:textId="77777777" w:rsidR="000A02F4" w:rsidRDefault="000A02F4" w:rsidP="000A02F4">
      <w:pPr>
        <w:pStyle w:val="Zkladntext3"/>
        <w:keepNext/>
        <w:ind w:left="425" w:hanging="425"/>
        <w:jc w:val="center"/>
        <w:rPr>
          <w:rFonts w:asciiTheme="minorHAnsi" w:hAnsiTheme="minorHAnsi" w:cstheme="minorHAnsi"/>
          <w:b/>
          <w:sz w:val="22"/>
          <w:szCs w:val="22"/>
        </w:rPr>
      </w:pPr>
    </w:p>
    <w:p w14:paraId="7ADF658A" w14:textId="77777777" w:rsidR="000A02F4" w:rsidRPr="00783F5C" w:rsidRDefault="000A02F4" w:rsidP="000A02F4">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67475D03" w14:textId="77777777" w:rsidR="000A02F4" w:rsidRPr="00783F5C" w:rsidRDefault="000A02F4" w:rsidP="000A02F4">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37C81BED" w14:textId="77777777" w:rsidR="000A02F4" w:rsidRDefault="000A02F4" w:rsidP="000A02F4">
      <w:pPr>
        <w:pStyle w:val="Zkladntext3"/>
        <w:numPr>
          <w:ilvl w:val="0"/>
          <w:numId w:val="35"/>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12E412CA" w14:textId="77777777" w:rsidR="000A02F4" w:rsidRDefault="000A02F4" w:rsidP="000A02F4">
      <w:pPr>
        <w:pStyle w:val="Zkladntext3"/>
        <w:numPr>
          <w:ilvl w:val="0"/>
          <w:numId w:val="35"/>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52B191FE" w14:textId="77777777" w:rsidR="000A02F4" w:rsidRDefault="000A02F4" w:rsidP="000A02F4">
      <w:pPr>
        <w:pStyle w:val="Zkladntext3"/>
        <w:numPr>
          <w:ilvl w:val="0"/>
          <w:numId w:val="35"/>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013AA979" w14:textId="77777777" w:rsidR="000A02F4" w:rsidRPr="00640C2E" w:rsidRDefault="000A02F4" w:rsidP="000A02F4">
      <w:pPr>
        <w:pStyle w:val="Zkladntext3"/>
        <w:numPr>
          <w:ilvl w:val="0"/>
          <w:numId w:val="35"/>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18C67973" w14:textId="77777777" w:rsidR="000A02F4" w:rsidRDefault="000A02F4" w:rsidP="000A02F4">
      <w:pPr>
        <w:pStyle w:val="Zkladntext3"/>
        <w:keepNext/>
        <w:ind w:left="425" w:hanging="425"/>
        <w:jc w:val="center"/>
        <w:rPr>
          <w:rFonts w:asciiTheme="minorHAnsi" w:hAnsiTheme="minorHAnsi" w:cstheme="minorHAnsi"/>
          <w:b/>
          <w:sz w:val="22"/>
          <w:szCs w:val="22"/>
        </w:rPr>
      </w:pPr>
    </w:p>
    <w:p w14:paraId="73118E74" w14:textId="5FCEBA1B" w:rsidR="000A02F4" w:rsidRPr="00783F5C" w:rsidRDefault="000A02F4" w:rsidP="000A02F4">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0392F7AD" w14:textId="77777777" w:rsidR="000A02F4" w:rsidRPr="00783F5C" w:rsidRDefault="000A02F4" w:rsidP="000A02F4">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383451E2" w14:textId="77777777" w:rsidR="000A02F4" w:rsidRPr="00783F5C" w:rsidRDefault="000A02F4" w:rsidP="000A02F4">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color w:val="auto"/>
          <w:sz w:val="22"/>
          <w:szCs w:val="22"/>
          <w:vertAlign w:val="superscript"/>
        </w:rPr>
        <w:footnoteReference w:id="5"/>
      </w:r>
      <w:r w:rsidRPr="00783F5C">
        <w:rPr>
          <w:rFonts w:asciiTheme="minorHAnsi" w:hAnsiTheme="minorHAnsi" w:cstheme="minorHAnsi"/>
          <w:sz w:val="22"/>
          <w:szCs w:val="22"/>
        </w:rPr>
        <w:t xml:space="preserve"> ve prospěch třetí osoby po celé období řešení Projektu.</w:t>
      </w:r>
    </w:p>
    <w:p w14:paraId="4A36211E" w14:textId="77777777" w:rsidR="000A02F4" w:rsidRPr="00783F5C" w:rsidRDefault="000A02F4" w:rsidP="000A02F4">
      <w:pPr>
        <w:pStyle w:val="Zkladntext3"/>
        <w:rPr>
          <w:rFonts w:asciiTheme="minorHAnsi" w:hAnsiTheme="minorHAnsi" w:cstheme="minorHAnsi"/>
          <w:sz w:val="22"/>
          <w:szCs w:val="22"/>
        </w:rPr>
      </w:pPr>
    </w:p>
    <w:p w14:paraId="19A169D2" w14:textId="77777777" w:rsidR="000A02F4" w:rsidRPr="00783F5C" w:rsidRDefault="000A02F4" w:rsidP="000A02F4">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606562AC" w14:textId="77777777" w:rsidR="000A02F4" w:rsidRPr="00783F5C" w:rsidRDefault="000A02F4" w:rsidP="000A02F4">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2C8741F8" w14:textId="77777777" w:rsidR="000A02F4" w:rsidRPr="00783F5C" w:rsidRDefault="000A02F4" w:rsidP="000A02F4">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5BFA86A2" w14:textId="77777777" w:rsidR="000A02F4" w:rsidRPr="00783F5C" w:rsidRDefault="000A02F4" w:rsidP="000A02F4">
      <w:pPr>
        <w:pStyle w:val="Nadpis3"/>
        <w:widowControl w:val="0"/>
        <w:suppressAutoHyphens/>
        <w:ind w:left="426" w:hanging="426"/>
        <w:rPr>
          <w:rFonts w:asciiTheme="minorHAnsi" w:hAnsiTheme="minorHAnsi" w:cstheme="minorHAnsi"/>
          <w:sz w:val="22"/>
          <w:szCs w:val="22"/>
        </w:rPr>
      </w:pPr>
    </w:p>
    <w:p w14:paraId="350BCFE4" w14:textId="77777777" w:rsidR="000A02F4" w:rsidRPr="00783F5C" w:rsidRDefault="000A02F4" w:rsidP="000A02F4">
      <w:pPr>
        <w:pStyle w:val="Nadpis3"/>
        <w:widowControl w:val="0"/>
        <w:suppressAutoHyphens/>
        <w:ind w:left="425" w:hanging="425"/>
        <w:rPr>
          <w:rFonts w:asciiTheme="minorHAnsi" w:hAnsiTheme="minorHAnsi" w:cstheme="minorHAnsi"/>
          <w:b w:val="0"/>
          <w:sz w:val="22"/>
          <w:szCs w:val="22"/>
        </w:rPr>
      </w:pPr>
      <w:r w:rsidRPr="00783F5C">
        <w:rPr>
          <w:rFonts w:asciiTheme="minorHAnsi" w:hAnsiTheme="minorHAnsi" w:cstheme="minorHAnsi"/>
          <w:sz w:val="22"/>
          <w:szCs w:val="22"/>
        </w:rPr>
        <w:t>Článek 17</w:t>
      </w:r>
    </w:p>
    <w:p w14:paraId="21332BE8" w14:textId="77777777" w:rsidR="000A02F4" w:rsidRPr="00783F5C" w:rsidRDefault="000A02F4" w:rsidP="000A02F4">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539B9B2A" w14:textId="77777777" w:rsidR="00802B53" w:rsidRDefault="000A02F4" w:rsidP="000A02F4">
      <w:pPr>
        <w:spacing w:before="240" w:after="120"/>
        <w:jc w:val="both"/>
        <w:rPr>
          <w:rFonts w:asciiTheme="minorHAnsi" w:hAnsiTheme="minorHAnsi" w:cstheme="minorHAnsi"/>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p>
    <w:p w14:paraId="30D1F51B" w14:textId="77777777" w:rsidR="00802B53" w:rsidRDefault="000A02F4" w:rsidP="00802B53">
      <w:pPr>
        <w:pStyle w:val="Zkladntext3"/>
        <w:keepNext/>
        <w:ind w:left="425" w:hanging="425"/>
        <w:jc w:val="center"/>
        <w:rPr>
          <w:rFonts w:asciiTheme="minorHAnsi" w:hAnsiTheme="minorHAnsi" w:cstheme="minorHAnsi"/>
          <w:sz w:val="22"/>
          <w:szCs w:val="22"/>
        </w:rPr>
      </w:pPr>
      <w:r>
        <w:rPr>
          <w:rFonts w:asciiTheme="minorHAnsi" w:hAnsiTheme="minorHAnsi" w:cstheme="minorHAnsi"/>
          <w:sz w:val="22"/>
          <w:szCs w:val="22"/>
        </w:rPr>
        <w:t xml:space="preserve">  </w:t>
      </w:r>
    </w:p>
    <w:p w14:paraId="002A11CF" w14:textId="0B1146B3" w:rsidR="00802B53" w:rsidRPr="00783F5C" w:rsidRDefault="00802B53" w:rsidP="00802B53">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68F9EEBD" w14:textId="77777777" w:rsidR="00802B53" w:rsidRPr="00783F5C" w:rsidRDefault="00802B53" w:rsidP="00802B53">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5748BFDF" w14:textId="77777777" w:rsidR="00802B53" w:rsidRPr="00783F5C" w:rsidRDefault="00802B53" w:rsidP="00802B53">
      <w:pPr>
        <w:pStyle w:val="Zkladntext3"/>
        <w:numPr>
          <w:ilvl w:val="0"/>
          <w:numId w:val="36"/>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1CF5B5DD" w14:textId="77777777" w:rsidR="00802B53" w:rsidRPr="00783F5C" w:rsidRDefault="00802B53" w:rsidP="00802B53">
      <w:pPr>
        <w:pStyle w:val="Zkladntext3"/>
        <w:numPr>
          <w:ilvl w:val="0"/>
          <w:numId w:val="36"/>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194EAFB0" w14:textId="77777777" w:rsidR="00802B53" w:rsidRPr="00783F5C" w:rsidRDefault="00802B53" w:rsidP="00802B53">
      <w:pPr>
        <w:pStyle w:val="Zkladntext3"/>
        <w:numPr>
          <w:ilvl w:val="0"/>
          <w:numId w:val="36"/>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7AB6A297" w14:textId="77777777" w:rsidR="00802B53" w:rsidRPr="00783F5C" w:rsidRDefault="00802B53" w:rsidP="00802B53">
      <w:pPr>
        <w:pStyle w:val="Zkladntext3"/>
        <w:numPr>
          <w:ilvl w:val="0"/>
          <w:numId w:val="36"/>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4B8868C6" w14:textId="77777777" w:rsidR="00802B53" w:rsidRPr="00783F5C" w:rsidRDefault="00802B53" w:rsidP="00802B53">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4B285FC0" w14:textId="77777777" w:rsidR="00802B53" w:rsidRPr="00783F5C" w:rsidRDefault="00802B53" w:rsidP="00802B53">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66EE3133" w14:textId="77777777" w:rsidR="00802B53" w:rsidRPr="00783F5C" w:rsidRDefault="00802B53" w:rsidP="00802B53">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5AE2534F" w14:textId="77777777" w:rsidR="00802B53" w:rsidRPr="00783F5C" w:rsidRDefault="00802B53" w:rsidP="00802B53">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7A2D91D" w14:textId="77777777" w:rsidR="00802B53" w:rsidRPr="00783F5C" w:rsidRDefault="00802B53" w:rsidP="00802B53">
      <w:pPr>
        <w:pStyle w:val="Zkladntext3"/>
        <w:numPr>
          <w:ilvl w:val="0"/>
          <w:numId w:val="36"/>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Poskytovatel zajistí uveřejnění smlouvy a </w:t>
      </w:r>
      <w:proofErr w:type="spellStart"/>
      <w:r w:rsidRPr="00783F5C">
        <w:rPr>
          <w:rFonts w:asciiTheme="minorHAnsi" w:hAnsiTheme="minorHAnsi" w:cstheme="minorHAnsi"/>
          <w:sz w:val="22"/>
          <w:szCs w:val="22"/>
        </w:rPr>
        <w:t>metadat</w:t>
      </w:r>
      <w:proofErr w:type="spellEnd"/>
      <w:r w:rsidRPr="00783F5C">
        <w:rPr>
          <w:rFonts w:asciiTheme="minorHAnsi" w:hAnsiTheme="minorHAnsi" w:cstheme="minorHAnsi"/>
          <w:sz w:val="22"/>
          <w:szCs w:val="22"/>
        </w:rPr>
        <w:t xml:space="preserve"> smlouvy v registru smluv včetně případných oprav uveřejnění s tím, že nezajistí-li poskytovatel uveřejnění smlouvy nebo </w:t>
      </w:r>
      <w:proofErr w:type="spellStart"/>
      <w:r w:rsidRPr="00783F5C">
        <w:rPr>
          <w:rFonts w:asciiTheme="minorHAnsi" w:hAnsiTheme="minorHAnsi" w:cstheme="minorHAnsi"/>
          <w:sz w:val="22"/>
          <w:szCs w:val="22"/>
        </w:rPr>
        <w:t>metadat</w:t>
      </w:r>
      <w:proofErr w:type="spellEnd"/>
      <w:r w:rsidRPr="00783F5C">
        <w:rPr>
          <w:rFonts w:asciiTheme="minorHAnsi" w:hAnsiTheme="minorHAnsi" w:cstheme="minorHAnsi"/>
          <w:sz w:val="22"/>
          <w:szCs w:val="22"/>
        </w:rPr>
        <w:t xml:space="preserve"> smlouvy v registru smluv ve lhůtě 30 dnů ode dne uzavření smlouvy, pak je oprávněn zajistit jejich uveřejnění příjemce ve lhůtě 3 měsíců ode dne uzavření smlouvy.</w:t>
      </w:r>
    </w:p>
    <w:p w14:paraId="7D6FF816" w14:textId="77777777" w:rsidR="00802B53" w:rsidRPr="00783F5C" w:rsidRDefault="00802B53" w:rsidP="00802B53">
      <w:pPr>
        <w:pStyle w:val="Zkladntext3"/>
        <w:numPr>
          <w:ilvl w:val="0"/>
          <w:numId w:val="36"/>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4B8D59EE" w14:textId="77777777" w:rsidR="00802B53" w:rsidRPr="00783F5C" w:rsidRDefault="00802B53" w:rsidP="00802B53">
      <w:pPr>
        <w:pStyle w:val="Zkladntext3"/>
        <w:numPr>
          <w:ilvl w:val="0"/>
          <w:numId w:val="36"/>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57CB208F" w14:textId="77777777" w:rsidR="00802B53" w:rsidRDefault="00802B53" w:rsidP="00802B53">
      <w:pPr>
        <w:pStyle w:val="Zkladntext"/>
        <w:ind w:firstLine="567"/>
        <w:rPr>
          <w:rFonts w:asciiTheme="minorHAnsi" w:hAnsiTheme="minorHAnsi" w:cstheme="minorHAnsi"/>
          <w:b/>
          <w:sz w:val="22"/>
          <w:szCs w:val="22"/>
        </w:rPr>
      </w:pPr>
    </w:p>
    <w:p w14:paraId="5219E3FE" w14:textId="77777777" w:rsidR="00802B53" w:rsidRDefault="00802B53" w:rsidP="00802B53">
      <w:pPr>
        <w:pStyle w:val="Zkladntext"/>
        <w:ind w:firstLine="567"/>
        <w:rPr>
          <w:rFonts w:asciiTheme="minorHAnsi" w:hAnsiTheme="minorHAnsi" w:cstheme="minorHAnsi"/>
          <w:b/>
          <w:sz w:val="22"/>
          <w:szCs w:val="22"/>
        </w:rPr>
      </w:pPr>
    </w:p>
    <w:p w14:paraId="7EA8DF80" w14:textId="77777777" w:rsidR="00802B53" w:rsidRDefault="00802B53" w:rsidP="00802B53">
      <w:pPr>
        <w:pStyle w:val="Zkladntext"/>
        <w:ind w:firstLine="567"/>
        <w:rPr>
          <w:rFonts w:asciiTheme="minorHAnsi" w:hAnsiTheme="minorHAnsi" w:cstheme="minorHAnsi"/>
          <w:b/>
          <w:sz w:val="22"/>
          <w:szCs w:val="22"/>
        </w:rPr>
      </w:pPr>
    </w:p>
    <w:p w14:paraId="3CF4F76B" w14:textId="77777777" w:rsidR="00802B53" w:rsidRDefault="00802B53" w:rsidP="00802B53">
      <w:pPr>
        <w:pStyle w:val="Zkladntext"/>
        <w:ind w:firstLine="567"/>
        <w:rPr>
          <w:rFonts w:asciiTheme="minorHAnsi" w:hAnsiTheme="minorHAnsi" w:cstheme="minorHAnsi"/>
          <w:b/>
          <w:sz w:val="22"/>
          <w:szCs w:val="22"/>
        </w:rPr>
      </w:pPr>
    </w:p>
    <w:p w14:paraId="3ABB6521" w14:textId="77777777" w:rsidR="00802B53" w:rsidRDefault="00802B53" w:rsidP="00802B53">
      <w:pPr>
        <w:pStyle w:val="Zkladntext"/>
        <w:ind w:firstLine="567"/>
        <w:rPr>
          <w:rFonts w:asciiTheme="minorHAnsi" w:hAnsiTheme="minorHAnsi" w:cstheme="minorHAnsi"/>
          <w:b/>
          <w:sz w:val="22"/>
          <w:szCs w:val="22"/>
        </w:rPr>
      </w:pPr>
    </w:p>
    <w:p w14:paraId="6778772D" w14:textId="77777777" w:rsidR="00802B53" w:rsidRDefault="00802B53" w:rsidP="00802B53">
      <w:pPr>
        <w:pStyle w:val="Zkladntext"/>
        <w:ind w:firstLine="567"/>
        <w:rPr>
          <w:rFonts w:asciiTheme="minorHAnsi" w:hAnsiTheme="minorHAnsi" w:cstheme="minorHAnsi"/>
          <w:b/>
          <w:sz w:val="22"/>
          <w:szCs w:val="22"/>
        </w:rPr>
      </w:pPr>
    </w:p>
    <w:p w14:paraId="52A82DC9" w14:textId="77777777" w:rsidR="00802B53" w:rsidRDefault="00802B53" w:rsidP="00802B53">
      <w:pPr>
        <w:pStyle w:val="Zkladntext"/>
        <w:ind w:firstLine="567"/>
        <w:rPr>
          <w:rFonts w:asciiTheme="minorHAnsi" w:hAnsiTheme="minorHAnsi" w:cstheme="minorHAnsi"/>
          <w:b/>
          <w:sz w:val="22"/>
          <w:szCs w:val="22"/>
        </w:rPr>
      </w:pPr>
    </w:p>
    <w:p w14:paraId="7F8777F1" w14:textId="77777777" w:rsidR="00802B53" w:rsidRDefault="00802B53" w:rsidP="00802B53">
      <w:pPr>
        <w:pStyle w:val="Zkladntext"/>
        <w:ind w:firstLine="567"/>
        <w:rPr>
          <w:rFonts w:asciiTheme="minorHAnsi" w:hAnsiTheme="minorHAnsi" w:cstheme="minorHAnsi"/>
          <w:b/>
          <w:sz w:val="22"/>
          <w:szCs w:val="22"/>
        </w:rPr>
      </w:pPr>
    </w:p>
    <w:p w14:paraId="2A9476CA" w14:textId="18F1639F" w:rsidR="00802B53" w:rsidRPr="00783F5C" w:rsidRDefault="00802B53" w:rsidP="00802B53">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lastRenderedPageBreak/>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1C9DF2E2" w14:textId="77777777" w:rsidR="00802B53" w:rsidRPr="00783F5C" w:rsidRDefault="00802B53" w:rsidP="00802B53">
      <w:pPr>
        <w:pStyle w:val="Zkladntext"/>
        <w:ind w:firstLine="567"/>
        <w:rPr>
          <w:rFonts w:asciiTheme="minorHAnsi" w:hAnsiTheme="minorHAnsi" w:cstheme="minorHAnsi"/>
          <w:sz w:val="22"/>
          <w:szCs w:val="22"/>
        </w:rPr>
      </w:pPr>
    </w:p>
    <w:p w14:paraId="727B9739" w14:textId="77777777" w:rsidR="00802B53" w:rsidRPr="00783F5C" w:rsidRDefault="00802B53" w:rsidP="00802B53">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A655EB8" w14:textId="77777777" w:rsidR="00802B53" w:rsidRPr="00783F5C" w:rsidRDefault="00802B53" w:rsidP="00802B53">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6DEF79CE" w14:textId="77777777" w:rsidR="00802B53" w:rsidRPr="00783F5C" w:rsidRDefault="00802B53" w:rsidP="00802B53">
      <w:pPr>
        <w:pStyle w:val="Zkladntext"/>
        <w:ind w:left="4254" w:firstLine="709"/>
        <w:rPr>
          <w:rFonts w:asciiTheme="minorHAnsi" w:hAnsiTheme="minorHAnsi" w:cstheme="minorHAnsi"/>
          <w:sz w:val="22"/>
          <w:szCs w:val="22"/>
        </w:rPr>
      </w:pPr>
      <w:r w:rsidRPr="00783F5C">
        <w:rPr>
          <w:rFonts w:asciiTheme="minorHAnsi" w:hAnsiTheme="minorHAnsi" w:cstheme="minorHAnsi"/>
          <w:sz w:val="22"/>
          <w:szCs w:val="22"/>
        </w:rPr>
        <w:fldChar w:fldCharType="begin"/>
      </w:r>
      <w:r w:rsidRPr="00783F5C">
        <w:rPr>
          <w:rFonts w:asciiTheme="minorHAnsi" w:hAnsiTheme="minorHAnsi" w:cstheme="minorHAnsi"/>
          <w:sz w:val="22"/>
          <w:szCs w:val="22"/>
        </w:rPr>
        <w:instrText xml:space="preserve"> MERGEFIELD stat_orgán_ </w:instrText>
      </w:r>
      <w:r w:rsidRPr="00783F5C">
        <w:rPr>
          <w:rFonts w:asciiTheme="minorHAnsi" w:hAnsiTheme="minorHAnsi" w:cstheme="minorHAnsi"/>
          <w:sz w:val="22"/>
          <w:szCs w:val="22"/>
        </w:rPr>
        <w:fldChar w:fldCharType="separate"/>
      </w:r>
      <w:r w:rsidRPr="00783F5C">
        <w:rPr>
          <w:rFonts w:asciiTheme="minorHAnsi" w:hAnsiTheme="minorHAnsi" w:cstheme="minorHAnsi"/>
          <w:noProof/>
          <w:sz w:val="22"/>
          <w:szCs w:val="22"/>
        </w:rPr>
        <w:t>«stat_orgán_»</w:t>
      </w:r>
      <w:r w:rsidRPr="00783F5C">
        <w:rPr>
          <w:rFonts w:asciiTheme="minorHAnsi" w:hAnsiTheme="minorHAnsi" w:cstheme="minorHAnsi"/>
          <w:sz w:val="22"/>
          <w:szCs w:val="22"/>
        </w:rPr>
        <w:fldChar w:fldCharType="end"/>
      </w:r>
    </w:p>
    <w:p w14:paraId="1720C02F" w14:textId="77777777" w:rsidR="00802B53" w:rsidRDefault="00802B53" w:rsidP="00802B53">
      <w:pPr>
        <w:pStyle w:val="Zkladntext"/>
        <w:ind w:firstLine="567"/>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fldChar w:fldCharType="begin"/>
      </w:r>
      <w:r w:rsidRPr="00783F5C">
        <w:rPr>
          <w:rFonts w:asciiTheme="minorHAnsi" w:hAnsiTheme="minorHAnsi" w:cstheme="minorHAnsi"/>
          <w:sz w:val="22"/>
          <w:szCs w:val="22"/>
        </w:rPr>
        <w:instrText xml:space="preserve"> MERGEFIELD funkce </w:instrText>
      </w:r>
      <w:r w:rsidRPr="00783F5C">
        <w:rPr>
          <w:rFonts w:asciiTheme="minorHAnsi" w:hAnsiTheme="minorHAnsi" w:cstheme="minorHAnsi"/>
          <w:sz w:val="22"/>
          <w:szCs w:val="22"/>
        </w:rPr>
        <w:fldChar w:fldCharType="separate"/>
      </w:r>
      <w:r w:rsidRPr="00783F5C">
        <w:rPr>
          <w:rFonts w:asciiTheme="minorHAnsi" w:hAnsiTheme="minorHAnsi" w:cstheme="minorHAnsi"/>
          <w:noProof/>
          <w:sz w:val="22"/>
          <w:szCs w:val="22"/>
        </w:rPr>
        <w:t>«funkce»</w:t>
      </w:r>
      <w:r w:rsidRPr="00783F5C">
        <w:rPr>
          <w:rFonts w:asciiTheme="minorHAnsi" w:hAnsiTheme="minorHAnsi" w:cstheme="minorHAnsi"/>
          <w:sz w:val="22"/>
          <w:szCs w:val="22"/>
        </w:rPr>
        <w:fldChar w:fldCharType="end"/>
      </w:r>
    </w:p>
    <w:p w14:paraId="5E7997B9" w14:textId="77777777" w:rsidR="00802B53" w:rsidRDefault="00802B53" w:rsidP="00802B53">
      <w:pPr>
        <w:pStyle w:val="Zkladntext"/>
        <w:spacing w:before="240" w:after="120"/>
        <w:ind w:firstLine="567"/>
        <w:rPr>
          <w:rFonts w:asciiTheme="minorHAnsi" w:hAnsiTheme="minorHAnsi" w:cstheme="minorHAnsi"/>
          <w:sz w:val="22"/>
          <w:szCs w:val="22"/>
        </w:rPr>
      </w:pPr>
    </w:p>
    <w:p w14:paraId="79BE8D70" w14:textId="01B4C981" w:rsidR="00802B53" w:rsidRDefault="00802B53" w:rsidP="00802B53">
      <w:pPr>
        <w:pStyle w:val="Zkladntext"/>
        <w:spacing w:before="240" w:after="120"/>
        <w:ind w:firstLine="567"/>
        <w:rPr>
          <w:rFonts w:asciiTheme="minorHAnsi" w:hAnsiTheme="minorHAnsi" w:cstheme="minorHAnsi"/>
          <w:sz w:val="22"/>
          <w:szCs w:val="22"/>
        </w:rPr>
      </w:pPr>
      <w:r w:rsidRPr="00783F5C">
        <w:rPr>
          <w:rFonts w:asciiTheme="minorHAnsi" w:hAnsiTheme="minorHAnsi" w:cstheme="minorHAnsi"/>
          <w:sz w:val="22"/>
          <w:szCs w:val="22"/>
        </w:rPr>
        <w:t>Razítko:</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Razítko:</w:t>
      </w:r>
    </w:p>
    <w:p w14:paraId="0FA3124A" w14:textId="7E014BBE" w:rsidR="00802B53" w:rsidRDefault="00802B53" w:rsidP="00802B53">
      <w:pPr>
        <w:pStyle w:val="Zkladntext"/>
        <w:spacing w:before="240" w:after="120"/>
        <w:ind w:firstLine="567"/>
        <w:jc w:val="left"/>
        <w:rPr>
          <w:rFonts w:asciiTheme="minorHAnsi" w:hAnsiTheme="minorHAnsi" w:cstheme="minorHAnsi"/>
          <w:sz w:val="22"/>
          <w:szCs w:val="22"/>
        </w:rPr>
      </w:pPr>
    </w:p>
    <w:p w14:paraId="12C3A4F9" w14:textId="769C9C20" w:rsidR="00802B53" w:rsidRDefault="00802B53" w:rsidP="00802B53">
      <w:pPr>
        <w:pStyle w:val="Zkladntext"/>
        <w:spacing w:before="240" w:after="120"/>
        <w:ind w:firstLine="567"/>
        <w:jc w:val="left"/>
        <w:rPr>
          <w:rFonts w:asciiTheme="minorHAnsi" w:hAnsiTheme="minorHAnsi" w:cstheme="minorHAnsi"/>
          <w:sz w:val="22"/>
          <w:szCs w:val="22"/>
        </w:rPr>
      </w:pPr>
    </w:p>
    <w:p w14:paraId="711E7640" w14:textId="38AB748E" w:rsidR="00802B53" w:rsidRDefault="00802B53">
      <w:pPr>
        <w:rPr>
          <w:rFonts w:asciiTheme="minorHAnsi" w:hAnsiTheme="minorHAnsi" w:cstheme="minorHAnsi"/>
          <w:sz w:val="22"/>
          <w:szCs w:val="22"/>
        </w:rPr>
      </w:pPr>
      <w:r>
        <w:rPr>
          <w:rFonts w:asciiTheme="minorHAnsi" w:hAnsiTheme="minorHAnsi" w:cstheme="minorHAnsi"/>
          <w:sz w:val="22"/>
          <w:szCs w:val="22"/>
        </w:rPr>
        <w:br w:type="page"/>
      </w:r>
    </w:p>
    <w:p w14:paraId="6CF525C5" w14:textId="77777777" w:rsidR="00802B53" w:rsidRPr="00567207" w:rsidRDefault="00802B53" w:rsidP="00802B53">
      <w:pPr>
        <w:pStyle w:val="Zkladntext"/>
        <w:rPr>
          <w:rFonts w:asciiTheme="minorHAnsi" w:hAnsiTheme="minorHAnsi" w:cstheme="minorHAnsi"/>
          <w:b/>
          <w:bCs/>
          <w:sz w:val="22"/>
          <w:szCs w:val="22"/>
        </w:rPr>
      </w:pPr>
      <w:r w:rsidRPr="00567207">
        <w:rPr>
          <w:rFonts w:asciiTheme="minorHAnsi" w:hAnsiTheme="minorHAnsi" w:cstheme="minorHAnsi"/>
          <w:b/>
          <w:bCs/>
          <w:sz w:val="22"/>
          <w:szCs w:val="22"/>
        </w:rPr>
        <w:lastRenderedPageBreak/>
        <w:t>Příloha I</w:t>
      </w:r>
      <w:r>
        <w:rPr>
          <w:rFonts w:asciiTheme="minorHAnsi" w:hAnsiTheme="minorHAnsi" w:cstheme="minorHAnsi"/>
          <w:b/>
          <w:bCs/>
          <w:sz w:val="22"/>
          <w:szCs w:val="22"/>
        </w:rPr>
        <w:t>.</w:t>
      </w:r>
      <w:r w:rsidRPr="00567207">
        <w:rPr>
          <w:rFonts w:asciiTheme="minorHAnsi" w:hAnsiTheme="minorHAnsi" w:cstheme="minorHAnsi"/>
          <w:b/>
          <w:bCs/>
          <w:sz w:val="22"/>
          <w:szCs w:val="22"/>
        </w:rPr>
        <w:t xml:space="preserve"> </w:t>
      </w:r>
      <w:r>
        <w:rPr>
          <w:rFonts w:asciiTheme="minorHAnsi" w:hAnsiTheme="minorHAnsi" w:cstheme="minorHAnsi"/>
          <w:b/>
          <w:bCs/>
          <w:sz w:val="22"/>
          <w:szCs w:val="22"/>
        </w:rPr>
        <w:t xml:space="preserve">ke </w:t>
      </w:r>
      <w:r w:rsidRPr="00567207">
        <w:rPr>
          <w:rFonts w:asciiTheme="minorHAnsi" w:hAnsiTheme="minorHAnsi" w:cstheme="minorHAnsi"/>
          <w:b/>
          <w:bCs/>
          <w:sz w:val="22"/>
          <w:szCs w:val="22"/>
        </w:rPr>
        <w:t>smlouv</w:t>
      </w:r>
      <w:r>
        <w:rPr>
          <w:rFonts w:asciiTheme="minorHAnsi" w:hAnsiTheme="minorHAnsi" w:cstheme="minorHAnsi"/>
          <w:b/>
          <w:bCs/>
          <w:sz w:val="22"/>
          <w:szCs w:val="22"/>
        </w:rPr>
        <w:t>ě</w:t>
      </w:r>
      <w:r w:rsidRPr="00567207">
        <w:rPr>
          <w:rFonts w:asciiTheme="minorHAnsi" w:hAnsiTheme="minorHAnsi" w:cstheme="minorHAnsi"/>
          <w:b/>
          <w:bCs/>
          <w:sz w:val="22"/>
          <w:szCs w:val="22"/>
        </w:rPr>
        <w:t xml:space="preserve"> o poskytnutí účelové podpory</w:t>
      </w:r>
    </w:p>
    <w:p w14:paraId="13B6F353" w14:textId="77777777" w:rsidR="00802B53" w:rsidRPr="00567207" w:rsidRDefault="00802B53" w:rsidP="00802B53">
      <w:pPr>
        <w:pStyle w:val="Zkladntext"/>
        <w:rPr>
          <w:rFonts w:asciiTheme="minorHAnsi" w:hAnsiTheme="minorHAnsi" w:cstheme="minorHAnsi"/>
          <w:b/>
          <w:bCs/>
          <w:sz w:val="22"/>
          <w:szCs w:val="22"/>
        </w:rPr>
      </w:pPr>
      <w:r w:rsidRPr="00567207">
        <w:rPr>
          <w:rFonts w:asciiTheme="minorHAnsi" w:hAnsiTheme="minorHAnsi" w:cstheme="minorHAnsi"/>
          <w:b/>
          <w:bCs/>
          <w:sz w:val="22"/>
          <w:szCs w:val="22"/>
        </w:rPr>
        <w:t xml:space="preserve">Schválený návrh </w:t>
      </w:r>
      <w:r>
        <w:rPr>
          <w:rFonts w:asciiTheme="minorHAnsi" w:hAnsiTheme="minorHAnsi" w:cstheme="minorHAnsi"/>
          <w:b/>
          <w:bCs/>
          <w:sz w:val="22"/>
          <w:szCs w:val="22"/>
        </w:rPr>
        <w:t>P</w:t>
      </w:r>
      <w:r w:rsidRPr="00567207">
        <w:rPr>
          <w:rFonts w:asciiTheme="minorHAnsi" w:hAnsiTheme="minorHAnsi" w:cstheme="minorHAnsi"/>
          <w:b/>
          <w:bCs/>
          <w:sz w:val="22"/>
          <w:szCs w:val="22"/>
        </w:rPr>
        <w:t>rojektu</w:t>
      </w:r>
    </w:p>
    <w:p w14:paraId="24A33671" w14:textId="77777777" w:rsidR="00802B53" w:rsidRPr="00783F5C" w:rsidRDefault="00802B53" w:rsidP="00802B53">
      <w:pPr>
        <w:pStyle w:val="Zkladntext"/>
        <w:spacing w:before="240" w:after="120"/>
        <w:ind w:firstLine="567"/>
        <w:jc w:val="left"/>
        <w:rPr>
          <w:rFonts w:asciiTheme="minorHAnsi" w:hAnsiTheme="minorHAnsi" w:cstheme="minorHAnsi"/>
          <w:sz w:val="22"/>
          <w:szCs w:val="22"/>
        </w:rPr>
      </w:pPr>
    </w:p>
    <w:p w14:paraId="43282119" w14:textId="4F60E770" w:rsidR="000A02F4" w:rsidRPr="00EC16FF" w:rsidRDefault="000A02F4" w:rsidP="000A02F4">
      <w:pPr>
        <w:spacing w:before="240" w:after="120"/>
        <w:jc w:val="both"/>
        <w:rPr>
          <w:rFonts w:asciiTheme="minorHAnsi" w:hAnsiTheme="minorHAnsi" w:cstheme="minorHAnsi"/>
          <w:strike/>
          <w:sz w:val="22"/>
          <w:szCs w:val="22"/>
        </w:rPr>
      </w:pPr>
    </w:p>
    <w:p w14:paraId="3C212CD1" w14:textId="77777777" w:rsidR="000A02F4" w:rsidRPr="00C8743D" w:rsidRDefault="000A02F4" w:rsidP="001D5AE3">
      <w:pPr>
        <w:pStyle w:val="Odstavec-1"/>
        <w:spacing w:before="240"/>
        <w:ind w:left="0" w:firstLine="0"/>
        <w:rPr>
          <w:rFonts w:asciiTheme="minorHAnsi" w:hAnsiTheme="minorHAnsi" w:cstheme="minorHAnsi"/>
          <w:sz w:val="22"/>
          <w:szCs w:val="22"/>
        </w:rPr>
      </w:pPr>
    </w:p>
    <w:sectPr w:rsidR="000A02F4" w:rsidRPr="00C8743D" w:rsidSect="00380291">
      <w:footerReference w:type="even" r:id="rId12"/>
      <w:footerReference w:type="default" r:id="rId13"/>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3299F" w14:textId="77777777" w:rsidR="00A90C70" w:rsidRDefault="00A90C70">
      <w:r>
        <w:separator/>
      </w:r>
    </w:p>
  </w:endnote>
  <w:endnote w:type="continuationSeparator" w:id="0">
    <w:p w14:paraId="65BD9561" w14:textId="77777777" w:rsidR="00A90C70" w:rsidRDefault="00A90C70">
      <w:r>
        <w:continuationSeparator/>
      </w:r>
    </w:p>
  </w:endnote>
  <w:endnote w:type="continuationNotice" w:id="1">
    <w:p w14:paraId="0A9AED67" w14:textId="77777777" w:rsidR="00A90C70" w:rsidRDefault="00A90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E423B" w14:textId="6F536BD6" w:rsidR="00946A67" w:rsidRDefault="002B1B20" w:rsidP="00A04080">
    <w:pPr>
      <w:pStyle w:val="Zpat"/>
      <w:framePr w:wrap="around" w:vAnchor="text" w:hAnchor="margin" w:xAlign="center" w:y="1"/>
      <w:rPr>
        <w:rStyle w:val="slostrnky"/>
      </w:rPr>
    </w:pPr>
    <w:del w:id="3" w:author="Muronova Lenka" w:date="2024-01-17T13:22:00Z">
      <w:r>
        <w:rPr>
          <w:rStyle w:val="slostrnky"/>
        </w:rPr>
        <w:fldChar w:fldCharType="begin"/>
      </w:r>
      <w:r>
        <w:rPr>
          <w:rStyle w:val="slostrnky"/>
        </w:rPr>
        <w:delInstrText xml:space="preserve">PAGE  </w:delInstrText>
      </w:r>
      <w:r>
        <w:rPr>
          <w:rStyle w:val="slostrnky"/>
        </w:rPr>
        <w:fldChar w:fldCharType="separate"/>
      </w:r>
      <w:r w:rsidR="00C80C18">
        <w:rPr>
          <w:rStyle w:val="slostrnky"/>
          <w:noProof/>
        </w:rPr>
        <w:delText>2</w:delText>
      </w:r>
      <w:r>
        <w:rPr>
          <w:rStyle w:val="slostrnky"/>
        </w:rPr>
        <w:fldChar w:fldCharType="end"/>
      </w:r>
    </w:del>
    <w:ins w:id="4" w:author="Muronova Lenka" w:date="2024-01-17T13:22:00Z">
      <w:r w:rsidR="00946A67">
        <w:rPr>
          <w:rStyle w:val="slostrnky"/>
        </w:rPr>
        <w:fldChar w:fldCharType="begin"/>
      </w:r>
      <w:r w:rsidR="00946A67">
        <w:rPr>
          <w:rStyle w:val="slostrnky"/>
        </w:rPr>
        <w:instrText xml:space="preserve">PAGE  </w:instrText>
      </w:r>
      <w:r w:rsidR="00946A67">
        <w:rPr>
          <w:rStyle w:val="slostrnky"/>
        </w:rPr>
        <w:fldChar w:fldCharType="end"/>
      </w:r>
    </w:ins>
  </w:p>
  <w:p w14:paraId="426F8FC6" w14:textId="77777777" w:rsidR="00946A67" w:rsidRDefault="00946A67">
    <w:pPr>
      <w:pStyle w:val="Zpat"/>
    </w:pPr>
  </w:p>
  <w:p w14:paraId="3E17B581" w14:textId="77777777" w:rsidR="00000000" w:rsidRDefault="00802B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CE6F7" w14:textId="4D298B1F" w:rsidR="00946A67" w:rsidRDefault="00946A67">
    <w:pPr>
      <w:pStyle w:val="Zpat"/>
      <w:jc w:val="center"/>
    </w:pPr>
    <w:r>
      <w:fldChar w:fldCharType="begin"/>
    </w:r>
    <w:r>
      <w:instrText xml:space="preserve"> PAGE   \* MERGEFORMAT </w:instrText>
    </w:r>
    <w:r>
      <w:fldChar w:fldCharType="separate"/>
    </w:r>
    <w:r w:rsidR="002F1F07">
      <w:rPr>
        <w:noProof/>
      </w:rPr>
      <w:t>4</w:t>
    </w:r>
    <w:r>
      <w:fldChar w:fldCharType="end"/>
    </w:r>
  </w:p>
  <w:p w14:paraId="1875498E" w14:textId="77777777" w:rsidR="00946A67" w:rsidRDefault="00946A67" w:rsidP="00E8568A">
    <w:pPr>
      <w:pStyle w:val="Zpat"/>
    </w:pPr>
  </w:p>
  <w:p w14:paraId="21662D7E" w14:textId="77777777" w:rsidR="00000000" w:rsidRDefault="00802B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8F1E0" w14:textId="77777777" w:rsidR="00A90C70" w:rsidRDefault="00A90C70">
      <w:r>
        <w:separator/>
      </w:r>
    </w:p>
  </w:footnote>
  <w:footnote w:type="continuationSeparator" w:id="0">
    <w:p w14:paraId="04EA61B5" w14:textId="77777777" w:rsidR="00A90C70" w:rsidRDefault="00A90C70">
      <w:r>
        <w:continuationSeparator/>
      </w:r>
    </w:p>
  </w:footnote>
  <w:footnote w:type="continuationNotice" w:id="1">
    <w:p w14:paraId="26C77601" w14:textId="77777777" w:rsidR="00A90C70" w:rsidRDefault="00A90C70"/>
  </w:footnote>
  <w:footnote w:id="2">
    <w:p w14:paraId="04FB9FA3" w14:textId="77777777" w:rsidR="00EB18E4" w:rsidRPr="00EC642D" w:rsidRDefault="00EB18E4" w:rsidP="00EB18E4">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3">
    <w:p w14:paraId="2E10DF89" w14:textId="77777777" w:rsidR="00EB18E4" w:rsidRPr="004A0FBD" w:rsidRDefault="00EB18E4" w:rsidP="00EB18E4">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4">
    <w:p w14:paraId="585C6788" w14:textId="77777777" w:rsidR="00EB18E4" w:rsidRPr="00C15937" w:rsidRDefault="00EB18E4" w:rsidP="00EB18E4">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5">
    <w:p w14:paraId="758A904C" w14:textId="77777777" w:rsidR="000A02F4" w:rsidRPr="00454CB3" w:rsidRDefault="000A02F4" w:rsidP="000A02F4">
      <w:pPr>
        <w:tabs>
          <w:tab w:val="left" w:pos="567"/>
        </w:tabs>
        <w:ind w:left="567" w:hanging="567"/>
        <w:rPr>
          <w:rFonts w:asciiTheme="minorHAnsi" w:hAnsiTheme="minorHAnsi" w:cstheme="minorHAnsi"/>
          <w:sz w:val="18"/>
          <w:szCs w:val="18"/>
        </w:rPr>
      </w:pPr>
      <w:r w:rsidRPr="00FB4818">
        <w:rPr>
          <w:rStyle w:val="Nadpis3Char"/>
          <w:rFonts w:asciiTheme="minorHAnsi" w:hAnsiTheme="minorHAnsi"/>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 w15:restartNumberingAfterBreak="0">
    <w:nsid w:val="03CD6E39"/>
    <w:multiLevelType w:val="hybridMultilevel"/>
    <w:tmpl w:val="5524ACE8"/>
    <w:lvl w:ilvl="0" w:tplc="875A1308">
      <w:start w:val="1"/>
      <w:numFmt w:val="decimal"/>
      <w:lvlText w:val="10.%1 "/>
      <w:lvlJc w:val="left"/>
      <w:pPr>
        <w:tabs>
          <w:tab w:val="num" w:pos="36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0AB15301"/>
    <w:multiLevelType w:val="hybridMultilevel"/>
    <w:tmpl w:val="16F4FCBC"/>
    <w:lvl w:ilvl="0" w:tplc="FE443BEE">
      <w:start w:val="1"/>
      <w:numFmt w:val="decimal"/>
      <w:lvlText w:val="2.%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CAC629A"/>
    <w:multiLevelType w:val="hybridMultilevel"/>
    <w:tmpl w:val="92543100"/>
    <w:lvl w:ilvl="0" w:tplc="C14C19FE">
      <w:start w:val="1"/>
      <w:numFmt w:val="decimal"/>
      <w:lvlText w:val="13.%1  "/>
      <w:lvlJc w:val="left"/>
      <w:pPr>
        <w:tabs>
          <w:tab w:val="num" w:pos="529"/>
        </w:tabs>
        <w:ind w:left="889"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363E54"/>
    <w:multiLevelType w:val="hybridMultilevel"/>
    <w:tmpl w:val="B416590C"/>
    <w:lvl w:ilvl="0" w:tplc="04050001">
      <w:start w:val="1"/>
      <w:numFmt w:val="bullet"/>
      <w:lvlText w:val=""/>
      <w:lvlJc w:val="left"/>
      <w:pPr>
        <w:tabs>
          <w:tab w:val="num" w:pos="1246"/>
        </w:tabs>
        <w:ind w:left="1246" w:hanging="360"/>
      </w:pPr>
      <w:rPr>
        <w:rFonts w:ascii="Symbol" w:hAnsi="Symbol" w:hint="default"/>
      </w:rPr>
    </w:lvl>
    <w:lvl w:ilvl="1" w:tplc="04050003" w:tentative="1">
      <w:start w:val="1"/>
      <w:numFmt w:val="bullet"/>
      <w:lvlText w:val="o"/>
      <w:lvlJc w:val="left"/>
      <w:pPr>
        <w:tabs>
          <w:tab w:val="num" w:pos="1966"/>
        </w:tabs>
        <w:ind w:left="1966" w:hanging="360"/>
      </w:pPr>
      <w:rPr>
        <w:rFonts w:ascii="Courier New" w:hAnsi="Courier New" w:cs="Courier New" w:hint="default"/>
      </w:rPr>
    </w:lvl>
    <w:lvl w:ilvl="2" w:tplc="04050005" w:tentative="1">
      <w:start w:val="1"/>
      <w:numFmt w:val="bullet"/>
      <w:lvlText w:val=""/>
      <w:lvlJc w:val="left"/>
      <w:pPr>
        <w:tabs>
          <w:tab w:val="num" w:pos="2686"/>
        </w:tabs>
        <w:ind w:left="2686" w:hanging="360"/>
      </w:pPr>
      <w:rPr>
        <w:rFonts w:ascii="Wingdings" w:hAnsi="Wingdings" w:hint="default"/>
      </w:rPr>
    </w:lvl>
    <w:lvl w:ilvl="3" w:tplc="04050001" w:tentative="1">
      <w:start w:val="1"/>
      <w:numFmt w:val="bullet"/>
      <w:lvlText w:val=""/>
      <w:lvlJc w:val="left"/>
      <w:pPr>
        <w:tabs>
          <w:tab w:val="num" w:pos="3406"/>
        </w:tabs>
        <w:ind w:left="3406" w:hanging="360"/>
      </w:pPr>
      <w:rPr>
        <w:rFonts w:ascii="Symbol" w:hAnsi="Symbol" w:hint="default"/>
      </w:rPr>
    </w:lvl>
    <w:lvl w:ilvl="4" w:tplc="04050003" w:tentative="1">
      <w:start w:val="1"/>
      <w:numFmt w:val="bullet"/>
      <w:lvlText w:val="o"/>
      <w:lvlJc w:val="left"/>
      <w:pPr>
        <w:tabs>
          <w:tab w:val="num" w:pos="4126"/>
        </w:tabs>
        <w:ind w:left="4126" w:hanging="360"/>
      </w:pPr>
      <w:rPr>
        <w:rFonts w:ascii="Courier New" w:hAnsi="Courier New" w:cs="Courier New" w:hint="default"/>
      </w:rPr>
    </w:lvl>
    <w:lvl w:ilvl="5" w:tplc="04050005" w:tentative="1">
      <w:start w:val="1"/>
      <w:numFmt w:val="bullet"/>
      <w:lvlText w:val=""/>
      <w:lvlJc w:val="left"/>
      <w:pPr>
        <w:tabs>
          <w:tab w:val="num" w:pos="4846"/>
        </w:tabs>
        <w:ind w:left="4846" w:hanging="360"/>
      </w:pPr>
      <w:rPr>
        <w:rFonts w:ascii="Wingdings" w:hAnsi="Wingdings" w:hint="default"/>
      </w:rPr>
    </w:lvl>
    <w:lvl w:ilvl="6" w:tplc="04050001" w:tentative="1">
      <w:start w:val="1"/>
      <w:numFmt w:val="bullet"/>
      <w:lvlText w:val=""/>
      <w:lvlJc w:val="left"/>
      <w:pPr>
        <w:tabs>
          <w:tab w:val="num" w:pos="5566"/>
        </w:tabs>
        <w:ind w:left="5566" w:hanging="360"/>
      </w:pPr>
      <w:rPr>
        <w:rFonts w:ascii="Symbol" w:hAnsi="Symbol" w:hint="default"/>
      </w:rPr>
    </w:lvl>
    <w:lvl w:ilvl="7" w:tplc="04050003" w:tentative="1">
      <w:start w:val="1"/>
      <w:numFmt w:val="bullet"/>
      <w:lvlText w:val="o"/>
      <w:lvlJc w:val="left"/>
      <w:pPr>
        <w:tabs>
          <w:tab w:val="num" w:pos="6286"/>
        </w:tabs>
        <w:ind w:left="6286" w:hanging="360"/>
      </w:pPr>
      <w:rPr>
        <w:rFonts w:ascii="Courier New" w:hAnsi="Courier New" w:cs="Courier New" w:hint="default"/>
      </w:rPr>
    </w:lvl>
    <w:lvl w:ilvl="8" w:tplc="04050005" w:tentative="1">
      <w:start w:val="1"/>
      <w:numFmt w:val="bullet"/>
      <w:lvlText w:val=""/>
      <w:lvlJc w:val="left"/>
      <w:pPr>
        <w:tabs>
          <w:tab w:val="num" w:pos="7006"/>
        </w:tabs>
        <w:ind w:left="7006" w:hanging="360"/>
      </w:pPr>
      <w:rPr>
        <w:rFonts w:ascii="Wingdings" w:hAnsi="Wingdings" w:hint="default"/>
      </w:rPr>
    </w:lvl>
  </w:abstractNum>
  <w:abstractNum w:abstractNumId="11" w15:restartNumberingAfterBreak="0">
    <w:nsid w:val="22735DAF"/>
    <w:multiLevelType w:val="multilevel"/>
    <w:tmpl w:val="9D5EB290"/>
    <w:lvl w:ilvl="0">
      <w:start w:val="9"/>
      <w:numFmt w:val="decimal"/>
      <w:lvlText w:val="%1"/>
      <w:lvlJc w:val="left"/>
      <w:pPr>
        <w:tabs>
          <w:tab w:val="num" w:pos="360"/>
        </w:tabs>
        <w:ind w:left="360" w:hanging="360"/>
      </w:pPr>
      <w:rPr>
        <w:rFonts w:hint="default"/>
      </w:rPr>
    </w:lvl>
    <w:lvl w:ilvl="1">
      <w:start w:val="1"/>
      <w:numFmt w:val="decimal"/>
      <w:lvlText w:val="12.%2  "/>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D64DD1"/>
    <w:multiLevelType w:val="hybridMultilevel"/>
    <w:tmpl w:val="DBA026B4"/>
    <w:lvl w:ilvl="0" w:tplc="5994057C">
      <w:start w:val="1"/>
      <w:numFmt w:val="decimal"/>
      <w:lvlText w:val="4.%1"/>
      <w:lvlJc w:val="left"/>
      <w:pPr>
        <w:ind w:left="72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5"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643018"/>
    <w:multiLevelType w:val="multilevel"/>
    <w:tmpl w:val="3176FB12"/>
    <w:lvl w:ilvl="0">
      <w:start w:val="9"/>
      <w:numFmt w:val="decimal"/>
      <w:lvlText w:val="%1"/>
      <w:lvlJc w:val="left"/>
      <w:pPr>
        <w:tabs>
          <w:tab w:val="num" w:pos="360"/>
        </w:tabs>
        <w:ind w:left="360" w:hanging="360"/>
      </w:pPr>
      <w:rPr>
        <w:rFonts w:hint="default"/>
      </w:rPr>
    </w:lvl>
    <w:lvl w:ilvl="1">
      <w:start w:val="1"/>
      <w:numFmt w:val="decimal"/>
      <w:lvlText w:val="11.%2    "/>
      <w:lvlJc w:val="left"/>
      <w:pPr>
        <w:tabs>
          <w:tab w:val="num" w:pos="2160"/>
        </w:tabs>
        <w:ind w:left="21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9607F5"/>
    <w:multiLevelType w:val="hybridMultilevel"/>
    <w:tmpl w:val="AD24EF5E"/>
    <w:lvl w:ilvl="0" w:tplc="875A1308">
      <w:start w:val="1"/>
      <w:numFmt w:val="decimal"/>
      <w:lvlText w:val="10.%1 "/>
      <w:lvlJc w:val="left"/>
      <w:pPr>
        <w:ind w:left="360" w:hanging="360"/>
      </w:pPr>
      <w:rPr>
        <w:rFonts w:hint="default"/>
        <w:b w:val="0"/>
      </w:rPr>
    </w:lvl>
    <w:lvl w:ilvl="1" w:tplc="14A6A85A">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E61993"/>
    <w:multiLevelType w:val="multilevel"/>
    <w:tmpl w:val="2EC22826"/>
    <w:lvl w:ilvl="0">
      <w:start w:val="8"/>
      <w:numFmt w:val="decimal"/>
      <w:lvlText w:val="%1"/>
      <w:lvlJc w:val="left"/>
      <w:pPr>
        <w:tabs>
          <w:tab w:val="num" w:pos="360"/>
        </w:tabs>
        <w:ind w:left="360" w:hanging="360"/>
      </w:pPr>
      <w:rPr>
        <w:rFonts w:hint="default"/>
      </w:rPr>
    </w:lvl>
    <w:lvl w:ilvl="1">
      <w:start w:val="1"/>
      <w:numFmt w:val="decimal"/>
      <w:lvlText w:val="8.%2   "/>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70B0E5F"/>
    <w:multiLevelType w:val="hybridMultilevel"/>
    <w:tmpl w:val="896672E2"/>
    <w:lvl w:ilvl="0" w:tplc="CF906824">
      <w:start w:val="1"/>
      <w:numFmt w:val="decimal"/>
      <w:lvlText w:val="6.%1"/>
      <w:lvlJc w:val="left"/>
      <w:pPr>
        <w:tabs>
          <w:tab w:val="num" w:pos="36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7A1A9F"/>
    <w:multiLevelType w:val="hybridMultilevel"/>
    <w:tmpl w:val="A1BAF25E"/>
    <w:lvl w:ilvl="0" w:tplc="3BB28A38">
      <w:start w:val="1"/>
      <w:numFmt w:val="decimal"/>
      <w:lvlText w:val="3.%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07D546B"/>
    <w:multiLevelType w:val="hybridMultilevel"/>
    <w:tmpl w:val="E00CC05C"/>
    <w:lvl w:ilvl="0" w:tplc="69F67714">
      <w:start w:val="1"/>
      <w:numFmt w:val="decimal"/>
      <w:lvlText w:val="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7063D1"/>
    <w:multiLevelType w:val="multilevel"/>
    <w:tmpl w:val="05223CA8"/>
    <w:lvl w:ilvl="0">
      <w:start w:val="7"/>
      <w:numFmt w:val="decimal"/>
      <w:lvlText w:val="%1"/>
      <w:lvlJc w:val="left"/>
      <w:pPr>
        <w:tabs>
          <w:tab w:val="num" w:pos="360"/>
        </w:tabs>
        <w:ind w:left="360" w:hanging="360"/>
      </w:pPr>
      <w:rPr>
        <w:rFonts w:hint="default"/>
      </w:rPr>
    </w:lvl>
    <w:lvl w:ilvl="1">
      <w:start w:val="1"/>
      <w:numFmt w:val="decimal"/>
      <w:lvlText w:val="7.%2 "/>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4A35CA2"/>
    <w:multiLevelType w:val="hybridMultilevel"/>
    <w:tmpl w:val="DB40A016"/>
    <w:lvl w:ilvl="0" w:tplc="04050001">
      <w:start w:val="1"/>
      <w:numFmt w:val="bullet"/>
      <w:lvlText w:val=""/>
      <w:lvlJc w:val="left"/>
      <w:pPr>
        <w:tabs>
          <w:tab w:val="num" w:pos="889"/>
        </w:tabs>
        <w:ind w:left="889" w:hanging="360"/>
      </w:pPr>
      <w:rPr>
        <w:rFonts w:ascii="Symbol" w:hAnsi="Symbol" w:hint="default"/>
      </w:rPr>
    </w:lvl>
    <w:lvl w:ilvl="1" w:tplc="04050003">
      <w:start w:val="1"/>
      <w:numFmt w:val="bullet"/>
      <w:lvlText w:val="o"/>
      <w:lvlJc w:val="left"/>
      <w:pPr>
        <w:tabs>
          <w:tab w:val="num" w:pos="1609"/>
        </w:tabs>
        <w:ind w:left="1609" w:hanging="360"/>
      </w:pPr>
      <w:rPr>
        <w:rFonts w:ascii="Courier New" w:hAnsi="Courier New" w:cs="Courier New" w:hint="default"/>
      </w:rPr>
    </w:lvl>
    <w:lvl w:ilvl="2" w:tplc="04050005" w:tentative="1">
      <w:start w:val="1"/>
      <w:numFmt w:val="bullet"/>
      <w:lvlText w:val=""/>
      <w:lvlJc w:val="left"/>
      <w:pPr>
        <w:tabs>
          <w:tab w:val="num" w:pos="2329"/>
        </w:tabs>
        <w:ind w:left="2329" w:hanging="360"/>
      </w:pPr>
      <w:rPr>
        <w:rFonts w:ascii="Wingdings" w:hAnsi="Wingdings" w:hint="default"/>
      </w:rPr>
    </w:lvl>
    <w:lvl w:ilvl="3" w:tplc="04050001" w:tentative="1">
      <w:start w:val="1"/>
      <w:numFmt w:val="bullet"/>
      <w:lvlText w:val=""/>
      <w:lvlJc w:val="left"/>
      <w:pPr>
        <w:tabs>
          <w:tab w:val="num" w:pos="3049"/>
        </w:tabs>
        <w:ind w:left="3049" w:hanging="360"/>
      </w:pPr>
      <w:rPr>
        <w:rFonts w:ascii="Symbol" w:hAnsi="Symbol" w:hint="default"/>
      </w:rPr>
    </w:lvl>
    <w:lvl w:ilvl="4" w:tplc="04050003" w:tentative="1">
      <w:start w:val="1"/>
      <w:numFmt w:val="bullet"/>
      <w:lvlText w:val="o"/>
      <w:lvlJc w:val="left"/>
      <w:pPr>
        <w:tabs>
          <w:tab w:val="num" w:pos="3769"/>
        </w:tabs>
        <w:ind w:left="3769" w:hanging="360"/>
      </w:pPr>
      <w:rPr>
        <w:rFonts w:ascii="Courier New" w:hAnsi="Courier New" w:cs="Courier New" w:hint="default"/>
      </w:rPr>
    </w:lvl>
    <w:lvl w:ilvl="5" w:tplc="04050005" w:tentative="1">
      <w:start w:val="1"/>
      <w:numFmt w:val="bullet"/>
      <w:lvlText w:val=""/>
      <w:lvlJc w:val="left"/>
      <w:pPr>
        <w:tabs>
          <w:tab w:val="num" w:pos="4489"/>
        </w:tabs>
        <w:ind w:left="4489" w:hanging="360"/>
      </w:pPr>
      <w:rPr>
        <w:rFonts w:ascii="Wingdings" w:hAnsi="Wingdings" w:hint="default"/>
      </w:rPr>
    </w:lvl>
    <w:lvl w:ilvl="6" w:tplc="04050001" w:tentative="1">
      <w:start w:val="1"/>
      <w:numFmt w:val="bullet"/>
      <w:lvlText w:val=""/>
      <w:lvlJc w:val="left"/>
      <w:pPr>
        <w:tabs>
          <w:tab w:val="num" w:pos="5209"/>
        </w:tabs>
        <w:ind w:left="5209" w:hanging="360"/>
      </w:pPr>
      <w:rPr>
        <w:rFonts w:ascii="Symbol" w:hAnsi="Symbol" w:hint="default"/>
      </w:rPr>
    </w:lvl>
    <w:lvl w:ilvl="7" w:tplc="04050003" w:tentative="1">
      <w:start w:val="1"/>
      <w:numFmt w:val="bullet"/>
      <w:lvlText w:val="o"/>
      <w:lvlJc w:val="left"/>
      <w:pPr>
        <w:tabs>
          <w:tab w:val="num" w:pos="5929"/>
        </w:tabs>
        <w:ind w:left="5929" w:hanging="360"/>
      </w:pPr>
      <w:rPr>
        <w:rFonts w:ascii="Courier New" w:hAnsi="Courier New" w:cs="Courier New" w:hint="default"/>
      </w:rPr>
    </w:lvl>
    <w:lvl w:ilvl="8" w:tplc="04050005" w:tentative="1">
      <w:start w:val="1"/>
      <w:numFmt w:val="bullet"/>
      <w:lvlText w:val=""/>
      <w:lvlJc w:val="left"/>
      <w:pPr>
        <w:tabs>
          <w:tab w:val="num" w:pos="6649"/>
        </w:tabs>
        <w:ind w:left="6649" w:hanging="360"/>
      </w:pPr>
      <w:rPr>
        <w:rFonts w:ascii="Wingdings" w:hAnsi="Wingdings" w:hint="default"/>
      </w:rPr>
    </w:lvl>
  </w:abstractNum>
  <w:abstractNum w:abstractNumId="33" w15:restartNumberingAfterBreak="0">
    <w:nsid w:val="77FC41E2"/>
    <w:multiLevelType w:val="multilevel"/>
    <w:tmpl w:val="512EE2A2"/>
    <w:lvl w:ilvl="0">
      <w:start w:val="8"/>
      <w:numFmt w:val="decimal"/>
      <w:lvlText w:val="%1"/>
      <w:lvlJc w:val="left"/>
      <w:pPr>
        <w:tabs>
          <w:tab w:val="num" w:pos="360"/>
        </w:tabs>
        <w:ind w:left="360" w:hanging="360"/>
      </w:pPr>
      <w:rPr>
        <w:rFonts w:hint="default"/>
      </w:rPr>
    </w:lvl>
    <w:lvl w:ilvl="1">
      <w:start w:val="1"/>
      <w:numFmt w:val="decimal"/>
      <w:lvlText w:val="9.%2   "/>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F22AE3"/>
    <w:multiLevelType w:val="hybridMultilevel"/>
    <w:tmpl w:val="3F3406A8"/>
    <w:lvl w:ilvl="0" w:tplc="4894EDA4">
      <w:start w:val="1"/>
      <w:numFmt w:val="decimal"/>
      <w:lvlText w:val="5.%1"/>
      <w:lvlJc w:val="left"/>
      <w:pPr>
        <w:tabs>
          <w:tab w:val="num" w:pos="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25"/>
  </w:num>
  <w:num w:numId="3">
    <w:abstractNumId w:val="13"/>
  </w:num>
  <w:num w:numId="4">
    <w:abstractNumId w:val="29"/>
  </w:num>
  <w:num w:numId="5">
    <w:abstractNumId w:val="21"/>
  </w:num>
  <w:num w:numId="6">
    <w:abstractNumId w:val="23"/>
  </w:num>
  <w:num w:numId="7">
    <w:abstractNumId w:val="16"/>
  </w:num>
  <w:num w:numId="8">
    <w:abstractNumId w:val="10"/>
  </w:num>
  <w:num w:numId="9">
    <w:abstractNumId w:val="35"/>
  </w:num>
  <w:num w:numId="10">
    <w:abstractNumId w:val="24"/>
  </w:num>
  <w:num w:numId="11">
    <w:abstractNumId w:val="31"/>
  </w:num>
  <w:num w:numId="12">
    <w:abstractNumId w:val="33"/>
  </w:num>
  <w:num w:numId="13">
    <w:abstractNumId w:val="32"/>
  </w:num>
  <w:num w:numId="14">
    <w:abstractNumId w:val="2"/>
  </w:num>
  <w:num w:numId="15">
    <w:abstractNumId w:val="11"/>
  </w:num>
  <w:num w:numId="16">
    <w:abstractNumId w:val="5"/>
  </w:num>
  <w:num w:numId="17">
    <w:abstractNumId w:val="17"/>
  </w:num>
  <w:num w:numId="18">
    <w:abstractNumId w:val="18"/>
  </w:num>
  <w:num w:numId="19">
    <w:abstractNumId w:val="34"/>
  </w:num>
  <w:num w:numId="20">
    <w:abstractNumId w:val="15"/>
  </w:num>
  <w:num w:numId="21">
    <w:abstractNumId w:val="1"/>
  </w:num>
  <w:num w:numId="22">
    <w:abstractNumId w:val="8"/>
  </w:num>
  <w:num w:numId="23">
    <w:abstractNumId w:val="28"/>
  </w:num>
  <w:num w:numId="24">
    <w:abstractNumId w:val="26"/>
  </w:num>
  <w:num w:numId="25">
    <w:abstractNumId w:val="19"/>
  </w:num>
  <w:num w:numId="26">
    <w:abstractNumId w:val="14"/>
  </w:num>
  <w:num w:numId="27">
    <w:abstractNumId w:val="30"/>
  </w:num>
  <w:num w:numId="28">
    <w:abstractNumId w:val="27"/>
  </w:num>
  <w:num w:numId="29">
    <w:abstractNumId w:val="6"/>
  </w:num>
  <w:num w:numId="30">
    <w:abstractNumId w:val="7"/>
  </w:num>
  <w:num w:numId="31">
    <w:abstractNumId w:val="20"/>
  </w:num>
  <w:num w:numId="32">
    <w:abstractNumId w:val="0"/>
  </w:num>
  <w:num w:numId="33">
    <w:abstractNumId w:val="12"/>
  </w:num>
  <w:num w:numId="34">
    <w:abstractNumId w:val="22"/>
  </w:num>
  <w:num w:numId="35">
    <w:abstractNumId w:val="9"/>
  </w:num>
  <w:num w:numId="36">
    <w:abstractNumId w:val="3"/>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ronova Lenka">
    <w15:presenceInfo w15:providerId="AD" w15:userId="S-1-5-21-299502267-1214440339-1801674531-144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0Mje3MLM0MbM0NTNW0lEKTi0uzszPAykwrQUACBy8GCwAAAA="/>
  </w:docVars>
  <w:rsids>
    <w:rsidRoot w:val="00BC391C"/>
    <w:rsid w:val="000030DB"/>
    <w:rsid w:val="00005771"/>
    <w:rsid w:val="00005B36"/>
    <w:rsid w:val="00010F5E"/>
    <w:rsid w:val="0001243A"/>
    <w:rsid w:val="0001416C"/>
    <w:rsid w:val="000216E1"/>
    <w:rsid w:val="00022755"/>
    <w:rsid w:val="00031900"/>
    <w:rsid w:val="00032F22"/>
    <w:rsid w:val="00034F53"/>
    <w:rsid w:val="00040C4C"/>
    <w:rsid w:val="000414E2"/>
    <w:rsid w:val="00043898"/>
    <w:rsid w:val="0004478E"/>
    <w:rsid w:val="000456C8"/>
    <w:rsid w:val="000630BD"/>
    <w:rsid w:val="00064E46"/>
    <w:rsid w:val="000678A9"/>
    <w:rsid w:val="00070AF1"/>
    <w:rsid w:val="000710FE"/>
    <w:rsid w:val="00072082"/>
    <w:rsid w:val="00076341"/>
    <w:rsid w:val="000772E5"/>
    <w:rsid w:val="0008769B"/>
    <w:rsid w:val="00087AB1"/>
    <w:rsid w:val="00091B3A"/>
    <w:rsid w:val="00091CAF"/>
    <w:rsid w:val="000929DB"/>
    <w:rsid w:val="00095379"/>
    <w:rsid w:val="000967BA"/>
    <w:rsid w:val="000A02F4"/>
    <w:rsid w:val="000A3711"/>
    <w:rsid w:val="000A4386"/>
    <w:rsid w:val="000A6D07"/>
    <w:rsid w:val="000A6E0F"/>
    <w:rsid w:val="000A78AA"/>
    <w:rsid w:val="000A7B85"/>
    <w:rsid w:val="000B1566"/>
    <w:rsid w:val="000C0B0B"/>
    <w:rsid w:val="000C1390"/>
    <w:rsid w:val="000C4168"/>
    <w:rsid w:val="000C6934"/>
    <w:rsid w:val="000D21E9"/>
    <w:rsid w:val="000D3EAB"/>
    <w:rsid w:val="000D4825"/>
    <w:rsid w:val="000D55FD"/>
    <w:rsid w:val="000E1B65"/>
    <w:rsid w:val="000E3BEC"/>
    <w:rsid w:val="000E551F"/>
    <w:rsid w:val="000E61C6"/>
    <w:rsid w:val="000E6F12"/>
    <w:rsid w:val="000F2587"/>
    <w:rsid w:val="00100510"/>
    <w:rsid w:val="00101541"/>
    <w:rsid w:val="00101F5C"/>
    <w:rsid w:val="001040C0"/>
    <w:rsid w:val="00105111"/>
    <w:rsid w:val="00107D40"/>
    <w:rsid w:val="001105CF"/>
    <w:rsid w:val="0012009E"/>
    <w:rsid w:val="0012308F"/>
    <w:rsid w:val="0013238F"/>
    <w:rsid w:val="00133800"/>
    <w:rsid w:val="00133F33"/>
    <w:rsid w:val="0014238F"/>
    <w:rsid w:val="00144035"/>
    <w:rsid w:val="0014494E"/>
    <w:rsid w:val="00145316"/>
    <w:rsid w:val="00152873"/>
    <w:rsid w:val="001545FE"/>
    <w:rsid w:val="00154C2D"/>
    <w:rsid w:val="00157661"/>
    <w:rsid w:val="0016292A"/>
    <w:rsid w:val="00163ED0"/>
    <w:rsid w:val="00164718"/>
    <w:rsid w:val="001725E7"/>
    <w:rsid w:val="00174347"/>
    <w:rsid w:val="0017452A"/>
    <w:rsid w:val="00182F06"/>
    <w:rsid w:val="001843C0"/>
    <w:rsid w:val="0018615E"/>
    <w:rsid w:val="001906C2"/>
    <w:rsid w:val="0019625D"/>
    <w:rsid w:val="00197B88"/>
    <w:rsid w:val="00197E15"/>
    <w:rsid w:val="001A17E5"/>
    <w:rsid w:val="001A5223"/>
    <w:rsid w:val="001A5D6D"/>
    <w:rsid w:val="001B48C9"/>
    <w:rsid w:val="001C224D"/>
    <w:rsid w:val="001C3707"/>
    <w:rsid w:val="001C4383"/>
    <w:rsid w:val="001C49F5"/>
    <w:rsid w:val="001D0FA1"/>
    <w:rsid w:val="001D5AE3"/>
    <w:rsid w:val="001D68C1"/>
    <w:rsid w:val="001E4218"/>
    <w:rsid w:val="001E710D"/>
    <w:rsid w:val="001F29E0"/>
    <w:rsid w:val="001F7776"/>
    <w:rsid w:val="001F79B9"/>
    <w:rsid w:val="00201A2B"/>
    <w:rsid w:val="00204787"/>
    <w:rsid w:val="002049E8"/>
    <w:rsid w:val="002057A1"/>
    <w:rsid w:val="00212AAA"/>
    <w:rsid w:val="0022233C"/>
    <w:rsid w:val="00223A3B"/>
    <w:rsid w:val="002262FA"/>
    <w:rsid w:val="002275CA"/>
    <w:rsid w:val="00227B15"/>
    <w:rsid w:val="00230174"/>
    <w:rsid w:val="002329F6"/>
    <w:rsid w:val="002331DD"/>
    <w:rsid w:val="00235293"/>
    <w:rsid w:val="002415E8"/>
    <w:rsid w:val="00246661"/>
    <w:rsid w:val="00246EC3"/>
    <w:rsid w:val="00247344"/>
    <w:rsid w:val="00252419"/>
    <w:rsid w:val="002546AB"/>
    <w:rsid w:val="002607BC"/>
    <w:rsid w:val="002669AA"/>
    <w:rsid w:val="00270BA6"/>
    <w:rsid w:val="0027275C"/>
    <w:rsid w:val="00273BFB"/>
    <w:rsid w:val="00273E32"/>
    <w:rsid w:val="00274600"/>
    <w:rsid w:val="0027681A"/>
    <w:rsid w:val="00280D22"/>
    <w:rsid w:val="00280D51"/>
    <w:rsid w:val="002842B2"/>
    <w:rsid w:val="00286BD8"/>
    <w:rsid w:val="0029325B"/>
    <w:rsid w:val="0029367A"/>
    <w:rsid w:val="002957E5"/>
    <w:rsid w:val="00296D7F"/>
    <w:rsid w:val="00296EA6"/>
    <w:rsid w:val="002A07B1"/>
    <w:rsid w:val="002A10B9"/>
    <w:rsid w:val="002A5687"/>
    <w:rsid w:val="002A7C0A"/>
    <w:rsid w:val="002B1511"/>
    <w:rsid w:val="002B1B20"/>
    <w:rsid w:val="002B3880"/>
    <w:rsid w:val="002C0450"/>
    <w:rsid w:val="002C66F3"/>
    <w:rsid w:val="002D0139"/>
    <w:rsid w:val="002D3815"/>
    <w:rsid w:val="002E0402"/>
    <w:rsid w:val="002E1122"/>
    <w:rsid w:val="002E2DFE"/>
    <w:rsid w:val="002F02A5"/>
    <w:rsid w:val="002F1F07"/>
    <w:rsid w:val="002F3C09"/>
    <w:rsid w:val="00300FE2"/>
    <w:rsid w:val="003038FA"/>
    <w:rsid w:val="00303CAD"/>
    <w:rsid w:val="0031262C"/>
    <w:rsid w:val="00313CBD"/>
    <w:rsid w:val="00313E4C"/>
    <w:rsid w:val="003162D5"/>
    <w:rsid w:val="00320B85"/>
    <w:rsid w:val="003217AD"/>
    <w:rsid w:val="003265CC"/>
    <w:rsid w:val="00335960"/>
    <w:rsid w:val="00337C15"/>
    <w:rsid w:val="00340C83"/>
    <w:rsid w:val="00347295"/>
    <w:rsid w:val="003502AC"/>
    <w:rsid w:val="00350AE1"/>
    <w:rsid w:val="0035147D"/>
    <w:rsid w:val="00355E98"/>
    <w:rsid w:val="00356DE9"/>
    <w:rsid w:val="003608F1"/>
    <w:rsid w:val="00364349"/>
    <w:rsid w:val="00366176"/>
    <w:rsid w:val="00372531"/>
    <w:rsid w:val="00380291"/>
    <w:rsid w:val="00382DDE"/>
    <w:rsid w:val="00382F36"/>
    <w:rsid w:val="0038765D"/>
    <w:rsid w:val="00395B44"/>
    <w:rsid w:val="00396926"/>
    <w:rsid w:val="00396C0E"/>
    <w:rsid w:val="003A0D18"/>
    <w:rsid w:val="003B0EF3"/>
    <w:rsid w:val="003B2363"/>
    <w:rsid w:val="003B6396"/>
    <w:rsid w:val="003C097F"/>
    <w:rsid w:val="003C291E"/>
    <w:rsid w:val="003C57C7"/>
    <w:rsid w:val="003C7EAC"/>
    <w:rsid w:val="003D005A"/>
    <w:rsid w:val="003D77E5"/>
    <w:rsid w:val="003E10C0"/>
    <w:rsid w:val="003E2C0F"/>
    <w:rsid w:val="003E317E"/>
    <w:rsid w:val="003E5E53"/>
    <w:rsid w:val="003E6AD8"/>
    <w:rsid w:val="003E7325"/>
    <w:rsid w:val="003E7A5E"/>
    <w:rsid w:val="003E7E4F"/>
    <w:rsid w:val="003F20A2"/>
    <w:rsid w:val="003F3600"/>
    <w:rsid w:val="00400922"/>
    <w:rsid w:val="0040202B"/>
    <w:rsid w:val="00405D20"/>
    <w:rsid w:val="00406E1F"/>
    <w:rsid w:val="00415914"/>
    <w:rsid w:val="00415A45"/>
    <w:rsid w:val="004161CF"/>
    <w:rsid w:val="00421239"/>
    <w:rsid w:val="00431122"/>
    <w:rsid w:val="00432CDE"/>
    <w:rsid w:val="00434320"/>
    <w:rsid w:val="004347CF"/>
    <w:rsid w:val="0044277D"/>
    <w:rsid w:val="004458B8"/>
    <w:rsid w:val="00450678"/>
    <w:rsid w:val="004543CC"/>
    <w:rsid w:val="00462A73"/>
    <w:rsid w:val="00462B10"/>
    <w:rsid w:val="00465A18"/>
    <w:rsid w:val="0047049F"/>
    <w:rsid w:val="004709B0"/>
    <w:rsid w:val="00472BF3"/>
    <w:rsid w:val="00477DAA"/>
    <w:rsid w:val="00477FEB"/>
    <w:rsid w:val="00481325"/>
    <w:rsid w:val="00483BB9"/>
    <w:rsid w:val="00490266"/>
    <w:rsid w:val="00490C80"/>
    <w:rsid w:val="00492185"/>
    <w:rsid w:val="00492E9C"/>
    <w:rsid w:val="004936A5"/>
    <w:rsid w:val="00495922"/>
    <w:rsid w:val="00497F69"/>
    <w:rsid w:val="004A46C3"/>
    <w:rsid w:val="004A4B29"/>
    <w:rsid w:val="004A7704"/>
    <w:rsid w:val="004A77F6"/>
    <w:rsid w:val="004B10F0"/>
    <w:rsid w:val="004B43E5"/>
    <w:rsid w:val="004C1CFA"/>
    <w:rsid w:val="004C221F"/>
    <w:rsid w:val="004C28B7"/>
    <w:rsid w:val="004C3717"/>
    <w:rsid w:val="004C3D2F"/>
    <w:rsid w:val="004C4DAE"/>
    <w:rsid w:val="004D11D9"/>
    <w:rsid w:val="004D1DEE"/>
    <w:rsid w:val="004D1EA2"/>
    <w:rsid w:val="004D371A"/>
    <w:rsid w:val="004D7ACD"/>
    <w:rsid w:val="004F0C7B"/>
    <w:rsid w:val="004F2FCC"/>
    <w:rsid w:val="004F32CC"/>
    <w:rsid w:val="0050190E"/>
    <w:rsid w:val="0050478C"/>
    <w:rsid w:val="005062CE"/>
    <w:rsid w:val="005110B9"/>
    <w:rsid w:val="005117B3"/>
    <w:rsid w:val="00511B47"/>
    <w:rsid w:val="00523618"/>
    <w:rsid w:val="005355AC"/>
    <w:rsid w:val="0054013A"/>
    <w:rsid w:val="005428B5"/>
    <w:rsid w:val="00546EF7"/>
    <w:rsid w:val="00550032"/>
    <w:rsid w:val="00552FCF"/>
    <w:rsid w:val="00557771"/>
    <w:rsid w:val="00566D8B"/>
    <w:rsid w:val="00571296"/>
    <w:rsid w:val="00571C60"/>
    <w:rsid w:val="00571D1C"/>
    <w:rsid w:val="005724C6"/>
    <w:rsid w:val="00572BCD"/>
    <w:rsid w:val="00573FFE"/>
    <w:rsid w:val="0057587A"/>
    <w:rsid w:val="00580D66"/>
    <w:rsid w:val="00583E9A"/>
    <w:rsid w:val="005874D9"/>
    <w:rsid w:val="00591CA3"/>
    <w:rsid w:val="0059479D"/>
    <w:rsid w:val="00596576"/>
    <w:rsid w:val="005968EC"/>
    <w:rsid w:val="005A167E"/>
    <w:rsid w:val="005A1D2A"/>
    <w:rsid w:val="005A2707"/>
    <w:rsid w:val="005A4C69"/>
    <w:rsid w:val="005A702E"/>
    <w:rsid w:val="005A70F6"/>
    <w:rsid w:val="005B2EA2"/>
    <w:rsid w:val="005B4CCA"/>
    <w:rsid w:val="005B5948"/>
    <w:rsid w:val="005C7D01"/>
    <w:rsid w:val="005D16CA"/>
    <w:rsid w:val="005D592E"/>
    <w:rsid w:val="005D65AA"/>
    <w:rsid w:val="005D7BF8"/>
    <w:rsid w:val="005D7F5C"/>
    <w:rsid w:val="005E0511"/>
    <w:rsid w:val="005E14D6"/>
    <w:rsid w:val="005E6873"/>
    <w:rsid w:val="005F0AE3"/>
    <w:rsid w:val="005F18AF"/>
    <w:rsid w:val="005F45A7"/>
    <w:rsid w:val="005F56FD"/>
    <w:rsid w:val="005F7ADC"/>
    <w:rsid w:val="0060191A"/>
    <w:rsid w:val="0060212A"/>
    <w:rsid w:val="00602328"/>
    <w:rsid w:val="00605C61"/>
    <w:rsid w:val="00606F29"/>
    <w:rsid w:val="006121EC"/>
    <w:rsid w:val="006125A3"/>
    <w:rsid w:val="0061343D"/>
    <w:rsid w:val="00616F04"/>
    <w:rsid w:val="00626CF8"/>
    <w:rsid w:val="006270A3"/>
    <w:rsid w:val="00634CB2"/>
    <w:rsid w:val="00642E3B"/>
    <w:rsid w:val="0064524D"/>
    <w:rsid w:val="00647BB2"/>
    <w:rsid w:val="00650AA7"/>
    <w:rsid w:val="00660E67"/>
    <w:rsid w:val="00662A8E"/>
    <w:rsid w:val="00664016"/>
    <w:rsid w:val="00666221"/>
    <w:rsid w:val="00667829"/>
    <w:rsid w:val="0067254D"/>
    <w:rsid w:val="00674C4D"/>
    <w:rsid w:val="006758BE"/>
    <w:rsid w:val="006768B5"/>
    <w:rsid w:val="00680A50"/>
    <w:rsid w:val="0068701D"/>
    <w:rsid w:val="00691E83"/>
    <w:rsid w:val="00691ED6"/>
    <w:rsid w:val="00692DEE"/>
    <w:rsid w:val="0069377D"/>
    <w:rsid w:val="00694775"/>
    <w:rsid w:val="0069742F"/>
    <w:rsid w:val="006A48B0"/>
    <w:rsid w:val="006A4F2A"/>
    <w:rsid w:val="006A7CD1"/>
    <w:rsid w:val="006B032F"/>
    <w:rsid w:val="006B2782"/>
    <w:rsid w:val="006C0276"/>
    <w:rsid w:val="006C2A2F"/>
    <w:rsid w:val="006C506A"/>
    <w:rsid w:val="006C7C26"/>
    <w:rsid w:val="006D1167"/>
    <w:rsid w:val="006D16B2"/>
    <w:rsid w:val="006D228A"/>
    <w:rsid w:val="006D22AF"/>
    <w:rsid w:val="006D569B"/>
    <w:rsid w:val="006D5903"/>
    <w:rsid w:val="006D7CE4"/>
    <w:rsid w:val="006E1A07"/>
    <w:rsid w:val="006E34A9"/>
    <w:rsid w:val="006E5E79"/>
    <w:rsid w:val="006E7A9F"/>
    <w:rsid w:val="006F078F"/>
    <w:rsid w:val="006F1A3F"/>
    <w:rsid w:val="006F1B9A"/>
    <w:rsid w:val="006F6D6A"/>
    <w:rsid w:val="00700F5F"/>
    <w:rsid w:val="007023CA"/>
    <w:rsid w:val="0070422A"/>
    <w:rsid w:val="007051EB"/>
    <w:rsid w:val="0070555A"/>
    <w:rsid w:val="0071061B"/>
    <w:rsid w:val="00715A1C"/>
    <w:rsid w:val="00715C1B"/>
    <w:rsid w:val="007161C4"/>
    <w:rsid w:val="00723CF9"/>
    <w:rsid w:val="0072631E"/>
    <w:rsid w:val="00730112"/>
    <w:rsid w:val="00731A95"/>
    <w:rsid w:val="00732ED3"/>
    <w:rsid w:val="00733A6F"/>
    <w:rsid w:val="00736428"/>
    <w:rsid w:val="00736E3F"/>
    <w:rsid w:val="0074018A"/>
    <w:rsid w:val="007403A9"/>
    <w:rsid w:val="007442DD"/>
    <w:rsid w:val="007462A5"/>
    <w:rsid w:val="007555E5"/>
    <w:rsid w:val="0075765E"/>
    <w:rsid w:val="00761707"/>
    <w:rsid w:val="007636DA"/>
    <w:rsid w:val="00765A96"/>
    <w:rsid w:val="007660F7"/>
    <w:rsid w:val="00766288"/>
    <w:rsid w:val="00774252"/>
    <w:rsid w:val="0077656F"/>
    <w:rsid w:val="00781BF1"/>
    <w:rsid w:val="0078565E"/>
    <w:rsid w:val="007970B6"/>
    <w:rsid w:val="00797511"/>
    <w:rsid w:val="007A1CC7"/>
    <w:rsid w:val="007A238C"/>
    <w:rsid w:val="007A25C9"/>
    <w:rsid w:val="007A48C7"/>
    <w:rsid w:val="007A71B2"/>
    <w:rsid w:val="007A796F"/>
    <w:rsid w:val="007B18A9"/>
    <w:rsid w:val="007B1BB7"/>
    <w:rsid w:val="007B2B64"/>
    <w:rsid w:val="007B3333"/>
    <w:rsid w:val="007C1FF2"/>
    <w:rsid w:val="007D01AA"/>
    <w:rsid w:val="007D2624"/>
    <w:rsid w:val="007D2DF6"/>
    <w:rsid w:val="007E0E3A"/>
    <w:rsid w:val="007E16AE"/>
    <w:rsid w:val="007E1731"/>
    <w:rsid w:val="007E1B88"/>
    <w:rsid w:val="007E37B0"/>
    <w:rsid w:val="007F07D8"/>
    <w:rsid w:val="007F6E16"/>
    <w:rsid w:val="00802B53"/>
    <w:rsid w:val="0080394C"/>
    <w:rsid w:val="008043EC"/>
    <w:rsid w:val="00805736"/>
    <w:rsid w:val="00812BAE"/>
    <w:rsid w:val="008163EF"/>
    <w:rsid w:val="00820B25"/>
    <w:rsid w:val="008220A9"/>
    <w:rsid w:val="00824226"/>
    <w:rsid w:val="00827425"/>
    <w:rsid w:val="00835F93"/>
    <w:rsid w:val="00836483"/>
    <w:rsid w:val="00840422"/>
    <w:rsid w:val="00841FC7"/>
    <w:rsid w:val="008425DD"/>
    <w:rsid w:val="00842760"/>
    <w:rsid w:val="00844B47"/>
    <w:rsid w:val="008466B7"/>
    <w:rsid w:val="00852F8F"/>
    <w:rsid w:val="00853F43"/>
    <w:rsid w:val="00854E76"/>
    <w:rsid w:val="00864A1B"/>
    <w:rsid w:val="00866FD0"/>
    <w:rsid w:val="0087091A"/>
    <w:rsid w:val="0087642A"/>
    <w:rsid w:val="00876527"/>
    <w:rsid w:val="00876659"/>
    <w:rsid w:val="00877DD5"/>
    <w:rsid w:val="0088021F"/>
    <w:rsid w:val="008802D8"/>
    <w:rsid w:val="00882D75"/>
    <w:rsid w:val="00896428"/>
    <w:rsid w:val="008A0553"/>
    <w:rsid w:val="008A455E"/>
    <w:rsid w:val="008A469D"/>
    <w:rsid w:val="008A4DC6"/>
    <w:rsid w:val="008A57A7"/>
    <w:rsid w:val="008A6384"/>
    <w:rsid w:val="008C3EBC"/>
    <w:rsid w:val="008C4AE9"/>
    <w:rsid w:val="008D54D3"/>
    <w:rsid w:val="008D5F0E"/>
    <w:rsid w:val="008E1B47"/>
    <w:rsid w:val="008E2C8C"/>
    <w:rsid w:val="008E3606"/>
    <w:rsid w:val="008E719B"/>
    <w:rsid w:val="008F09F0"/>
    <w:rsid w:val="008F78E7"/>
    <w:rsid w:val="008F7BA1"/>
    <w:rsid w:val="00901773"/>
    <w:rsid w:val="00903794"/>
    <w:rsid w:val="00905D50"/>
    <w:rsid w:val="00907A9C"/>
    <w:rsid w:val="009113F8"/>
    <w:rsid w:val="009114D6"/>
    <w:rsid w:val="009165F4"/>
    <w:rsid w:val="009206B5"/>
    <w:rsid w:val="00922645"/>
    <w:rsid w:val="00924864"/>
    <w:rsid w:val="0093566D"/>
    <w:rsid w:val="00937A7C"/>
    <w:rsid w:val="0094052A"/>
    <w:rsid w:val="00946A67"/>
    <w:rsid w:val="009518E0"/>
    <w:rsid w:val="00953617"/>
    <w:rsid w:val="00956EFD"/>
    <w:rsid w:val="00957681"/>
    <w:rsid w:val="00961EF2"/>
    <w:rsid w:val="00963488"/>
    <w:rsid w:val="00966E6C"/>
    <w:rsid w:val="009727DF"/>
    <w:rsid w:val="00974860"/>
    <w:rsid w:val="009756BC"/>
    <w:rsid w:val="00975DD4"/>
    <w:rsid w:val="009808EF"/>
    <w:rsid w:val="009810AB"/>
    <w:rsid w:val="0098158E"/>
    <w:rsid w:val="0098220D"/>
    <w:rsid w:val="0098613D"/>
    <w:rsid w:val="009861D6"/>
    <w:rsid w:val="00991437"/>
    <w:rsid w:val="009938CF"/>
    <w:rsid w:val="00995069"/>
    <w:rsid w:val="00995A9E"/>
    <w:rsid w:val="00997338"/>
    <w:rsid w:val="009A05BD"/>
    <w:rsid w:val="009A0ADE"/>
    <w:rsid w:val="009A1340"/>
    <w:rsid w:val="009A1D6A"/>
    <w:rsid w:val="009A3B72"/>
    <w:rsid w:val="009A48D4"/>
    <w:rsid w:val="009A650A"/>
    <w:rsid w:val="009C0025"/>
    <w:rsid w:val="009C1E97"/>
    <w:rsid w:val="009C4F74"/>
    <w:rsid w:val="009C5647"/>
    <w:rsid w:val="009C5901"/>
    <w:rsid w:val="009C6BA7"/>
    <w:rsid w:val="009D1651"/>
    <w:rsid w:val="009E260E"/>
    <w:rsid w:val="009E2C89"/>
    <w:rsid w:val="009E605E"/>
    <w:rsid w:val="009E644C"/>
    <w:rsid w:val="009F3601"/>
    <w:rsid w:val="009F3A23"/>
    <w:rsid w:val="009F53B8"/>
    <w:rsid w:val="009F6F4C"/>
    <w:rsid w:val="009F7048"/>
    <w:rsid w:val="00A029F8"/>
    <w:rsid w:val="00A04080"/>
    <w:rsid w:val="00A0584B"/>
    <w:rsid w:val="00A067E1"/>
    <w:rsid w:val="00A07C73"/>
    <w:rsid w:val="00A11C32"/>
    <w:rsid w:val="00A1432D"/>
    <w:rsid w:val="00A165F1"/>
    <w:rsid w:val="00A1706D"/>
    <w:rsid w:val="00A21145"/>
    <w:rsid w:val="00A21AC4"/>
    <w:rsid w:val="00A23B1C"/>
    <w:rsid w:val="00A25766"/>
    <w:rsid w:val="00A261BF"/>
    <w:rsid w:val="00A26E5D"/>
    <w:rsid w:val="00A2752C"/>
    <w:rsid w:val="00A33331"/>
    <w:rsid w:val="00A3487E"/>
    <w:rsid w:val="00A37B1A"/>
    <w:rsid w:val="00A47935"/>
    <w:rsid w:val="00A521C1"/>
    <w:rsid w:val="00A579BE"/>
    <w:rsid w:val="00A663C7"/>
    <w:rsid w:val="00A70A8B"/>
    <w:rsid w:val="00A7308E"/>
    <w:rsid w:val="00A752A8"/>
    <w:rsid w:val="00A80038"/>
    <w:rsid w:val="00A80420"/>
    <w:rsid w:val="00A8260A"/>
    <w:rsid w:val="00A835F8"/>
    <w:rsid w:val="00A84251"/>
    <w:rsid w:val="00A9013F"/>
    <w:rsid w:val="00A90C70"/>
    <w:rsid w:val="00AA3286"/>
    <w:rsid w:val="00AA4BE8"/>
    <w:rsid w:val="00AA7B11"/>
    <w:rsid w:val="00AB0F8E"/>
    <w:rsid w:val="00AC1828"/>
    <w:rsid w:val="00AC2AC3"/>
    <w:rsid w:val="00AC5083"/>
    <w:rsid w:val="00AC6028"/>
    <w:rsid w:val="00AC69AF"/>
    <w:rsid w:val="00AD00D6"/>
    <w:rsid w:val="00AD0579"/>
    <w:rsid w:val="00AD3930"/>
    <w:rsid w:val="00AE3544"/>
    <w:rsid w:val="00AF5B7D"/>
    <w:rsid w:val="00B0256B"/>
    <w:rsid w:val="00B040F7"/>
    <w:rsid w:val="00B057A4"/>
    <w:rsid w:val="00B0709C"/>
    <w:rsid w:val="00B10638"/>
    <w:rsid w:val="00B10A17"/>
    <w:rsid w:val="00B11A1E"/>
    <w:rsid w:val="00B13CDD"/>
    <w:rsid w:val="00B1682A"/>
    <w:rsid w:val="00B17A5D"/>
    <w:rsid w:val="00B206E0"/>
    <w:rsid w:val="00B20E03"/>
    <w:rsid w:val="00B24BA7"/>
    <w:rsid w:val="00B253F9"/>
    <w:rsid w:val="00B267EC"/>
    <w:rsid w:val="00B30767"/>
    <w:rsid w:val="00B32285"/>
    <w:rsid w:val="00B3368B"/>
    <w:rsid w:val="00B34F2E"/>
    <w:rsid w:val="00B353AE"/>
    <w:rsid w:val="00B378AC"/>
    <w:rsid w:val="00B41257"/>
    <w:rsid w:val="00B432BC"/>
    <w:rsid w:val="00B45779"/>
    <w:rsid w:val="00B46775"/>
    <w:rsid w:val="00B51861"/>
    <w:rsid w:val="00B536F9"/>
    <w:rsid w:val="00B561C8"/>
    <w:rsid w:val="00B6604B"/>
    <w:rsid w:val="00B66B37"/>
    <w:rsid w:val="00B67622"/>
    <w:rsid w:val="00B734FA"/>
    <w:rsid w:val="00B73753"/>
    <w:rsid w:val="00B73F8A"/>
    <w:rsid w:val="00B753CA"/>
    <w:rsid w:val="00B76CC0"/>
    <w:rsid w:val="00B777A0"/>
    <w:rsid w:val="00B85A6D"/>
    <w:rsid w:val="00B91740"/>
    <w:rsid w:val="00B9184F"/>
    <w:rsid w:val="00B9296E"/>
    <w:rsid w:val="00BA1CBA"/>
    <w:rsid w:val="00BA4B43"/>
    <w:rsid w:val="00BB216D"/>
    <w:rsid w:val="00BB2A75"/>
    <w:rsid w:val="00BB5B34"/>
    <w:rsid w:val="00BC04B8"/>
    <w:rsid w:val="00BC06C8"/>
    <w:rsid w:val="00BC2FE5"/>
    <w:rsid w:val="00BC306F"/>
    <w:rsid w:val="00BC391C"/>
    <w:rsid w:val="00BC70F4"/>
    <w:rsid w:val="00BC7AA0"/>
    <w:rsid w:val="00BD19EB"/>
    <w:rsid w:val="00BD41C2"/>
    <w:rsid w:val="00BE449F"/>
    <w:rsid w:val="00BE4BFB"/>
    <w:rsid w:val="00BE5756"/>
    <w:rsid w:val="00BF0956"/>
    <w:rsid w:val="00BF43E1"/>
    <w:rsid w:val="00BF68BE"/>
    <w:rsid w:val="00C0249D"/>
    <w:rsid w:val="00C03370"/>
    <w:rsid w:val="00C07140"/>
    <w:rsid w:val="00C103B6"/>
    <w:rsid w:val="00C13124"/>
    <w:rsid w:val="00C15107"/>
    <w:rsid w:val="00C211B0"/>
    <w:rsid w:val="00C25A4E"/>
    <w:rsid w:val="00C274ED"/>
    <w:rsid w:val="00C30CEA"/>
    <w:rsid w:val="00C30D03"/>
    <w:rsid w:val="00C32235"/>
    <w:rsid w:val="00C3324C"/>
    <w:rsid w:val="00C34349"/>
    <w:rsid w:val="00C373CF"/>
    <w:rsid w:val="00C41D51"/>
    <w:rsid w:val="00C47306"/>
    <w:rsid w:val="00C50E3B"/>
    <w:rsid w:val="00C51251"/>
    <w:rsid w:val="00C51C19"/>
    <w:rsid w:val="00C56D7E"/>
    <w:rsid w:val="00C577D9"/>
    <w:rsid w:val="00C6128E"/>
    <w:rsid w:val="00C64B1E"/>
    <w:rsid w:val="00C672C3"/>
    <w:rsid w:val="00C72487"/>
    <w:rsid w:val="00C73902"/>
    <w:rsid w:val="00C7745E"/>
    <w:rsid w:val="00C80C18"/>
    <w:rsid w:val="00C80E19"/>
    <w:rsid w:val="00C8743D"/>
    <w:rsid w:val="00C87818"/>
    <w:rsid w:val="00C9109B"/>
    <w:rsid w:val="00CA2B4C"/>
    <w:rsid w:val="00CA51D9"/>
    <w:rsid w:val="00CA534D"/>
    <w:rsid w:val="00CA6685"/>
    <w:rsid w:val="00CA688A"/>
    <w:rsid w:val="00CB073C"/>
    <w:rsid w:val="00CB0DE4"/>
    <w:rsid w:val="00CB6E3E"/>
    <w:rsid w:val="00CB775A"/>
    <w:rsid w:val="00CC12BF"/>
    <w:rsid w:val="00CC1825"/>
    <w:rsid w:val="00CC6226"/>
    <w:rsid w:val="00CD0643"/>
    <w:rsid w:val="00CE020E"/>
    <w:rsid w:val="00CE156C"/>
    <w:rsid w:val="00CE2B55"/>
    <w:rsid w:val="00CF62AC"/>
    <w:rsid w:val="00D015BC"/>
    <w:rsid w:val="00D03738"/>
    <w:rsid w:val="00D04FCC"/>
    <w:rsid w:val="00D052BB"/>
    <w:rsid w:val="00D05E48"/>
    <w:rsid w:val="00D10DB1"/>
    <w:rsid w:val="00D201CB"/>
    <w:rsid w:val="00D2524A"/>
    <w:rsid w:val="00D2572B"/>
    <w:rsid w:val="00D2766C"/>
    <w:rsid w:val="00D27DC3"/>
    <w:rsid w:val="00D305AE"/>
    <w:rsid w:val="00D30970"/>
    <w:rsid w:val="00D30F47"/>
    <w:rsid w:val="00D361EB"/>
    <w:rsid w:val="00D36491"/>
    <w:rsid w:val="00D4113B"/>
    <w:rsid w:val="00D43040"/>
    <w:rsid w:val="00D43BC3"/>
    <w:rsid w:val="00D45380"/>
    <w:rsid w:val="00D50E05"/>
    <w:rsid w:val="00D51198"/>
    <w:rsid w:val="00D54A4F"/>
    <w:rsid w:val="00D614C0"/>
    <w:rsid w:val="00D646A1"/>
    <w:rsid w:val="00D654CE"/>
    <w:rsid w:val="00D65715"/>
    <w:rsid w:val="00D66874"/>
    <w:rsid w:val="00D76AF3"/>
    <w:rsid w:val="00D76E2B"/>
    <w:rsid w:val="00D76FCC"/>
    <w:rsid w:val="00D80C79"/>
    <w:rsid w:val="00D87967"/>
    <w:rsid w:val="00D905B5"/>
    <w:rsid w:val="00D905C1"/>
    <w:rsid w:val="00D93ACB"/>
    <w:rsid w:val="00D94ED8"/>
    <w:rsid w:val="00D9570E"/>
    <w:rsid w:val="00D96C6A"/>
    <w:rsid w:val="00D97309"/>
    <w:rsid w:val="00DA6468"/>
    <w:rsid w:val="00DB2F9D"/>
    <w:rsid w:val="00DB6596"/>
    <w:rsid w:val="00DC1C72"/>
    <w:rsid w:val="00DC293D"/>
    <w:rsid w:val="00DC318E"/>
    <w:rsid w:val="00DC34F2"/>
    <w:rsid w:val="00DC6EB8"/>
    <w:rsid w:val="00DD3F54"/>
    <w:rsid w:val="00DD4B69"/>
    <w:rsid w:val="00DE16DB"/>
    <w:rsid w:val="00DE5BED"/>
    <w:rsid w:val="00DE6948"/>
    <w:rsid w:val="00DE7158"/>
    <w:rsid w:val="00DF0AA1"/>
    <w:rsid w:val="00DF18F1"/>
    <w:rsid w:val="00E008D6"/>
    <w:rsid w:val="00E0143F"/>
    <w:rsid w:val="00E03068"/>
    <w:rsid w:val="00E03883"/>
    <w:rsid w:val="00E04019"/>
    <w:rsid w:val="00E10593"/>
    <w:rsid w:val="00E131D3"/>
    <w:rsid w:val="00E13476"/>
    <w:rsid w:val="00E17F44"/>
    <w:rsid w:val="00E279A4"/>
    <w:rsid w:val="00E30FDE"/>
    <w:rsid w:val="00E31A50"/>
    <w:rsid w:val="00E463F5"/>
    <w:rsid w:val="00E53889"/>
    <w:rsid w:val="00E55635"/>
    <w:rsid w:val="00E63717"/>
    <w:rsid w:val="00E672E0"/>
    <w:rsid w:val="00E67893"/>
    <w:rsid w:val="00E728F4"/>
    <w:rsid w:val="00E74938"/>
    <w:rsid w:val="00E764DB"/>
    <w:rsid w:val="00E81210"/>
    <w:rsid w:val="00E818D1"/>
    <w:rsid w:val="00E84A7A"/>
    <w:rsid w:val="00E84F9D"/>
    <w:rsid w:val="00E8568A"/>
    <w:rsid w:val="00E87F76"/>
    <w:rsid w:val="00E92042"/>
    <w:rsid w:val="00E92AF1"/>
    <w:rsid w:val="00E93800"/>
    <w:rsid w:val="00EA082D"/>
    <w:rsid w:val="00EA1879"/>
    <w:rsid w:val="00EB0198"/>
    <w:rsid w:val="00EB18E4"/>
    <w:rsid w:val="00EB4668"/>
    <w:rsid w:val="00EC1B6E"/>
    <w:rsid w:val="00EC3CE3"/>
    <w:rsid w:val="00EC6AE4"/>
    <w:rsid w:val="00EC7AD8"/>
    <w:rsid w:val="00ED0F83"/>
    <w:rsid w:val="00ED3BB5"/>
    <w:rsid w:val="00ED55F6"/>
    <w:rsid w:val="00EE0932"/>
    <w:rsid w:val="00EE36E6"/>
    <w:rsid w:val="00EE582F"/>
    <w:rsid w:val="00EE5C61"/>
    <w:rsid w:val="00EE6D7D"/>
    <w:rsid w:val="00EF6877"/>
    <w:rsid w:val="00F003DA"/>
    <w:rsid w:val="00F046EA"/>
    <w:rsid w:val="00F048F8"/>
    <w:rsid w:val="00F116D7"/>
    <w:rsid w:val="00F1184C"/>
    <w:rsid w:val="00F11E95"/>
    <w:rsid w:val="00F1431C"/>
    <w:rsid w:val="00F2071A"/>
    <w:rsid w:val="00F22914"/>
    <w:rsid w:val="00F27854"/>
    <w:rsid w:val="00F33872"/>
    <w:rsid w:val="00F425F3"/>
    <w:rsid w:val="00F43645"/>
    <w:rsid w:val="00F51563"/>
    <w:rsid w:val="00F51C28"/>
    <w:rsid w:val="00F54198"/>
    <w:rsid w:val="00F6055C"/>
    <w:rsid w:val="00F61B7C"/>
    <w:rsid w:val="00F61C00"/>
    <w:rsid w:val="00F65076"/>
    <w:rsid w:val="00F70D20"/>
    <w:rsid w:val="00F72303"/>
    <w:rsid w:val="00F7538E"/>
    <w:rsid w:val="00F80DB4"/>
    <w:rsid w:val="00F82EB6"/>
    <w:rsid w:val="00F831B6"/>
    <w:rsid w:val="00F9160F"/>
    <w:rsid w:val="00F92ED7"/>
    <w:rsid w:val="00F94351"/>
    <w:rsid w:val="00F95DFA"/>
    <w:rsid w:val="00FA1D1C"/>
    <w:rsid w:val="00FB26FC"/>
    <w:rsid w:val="00FB3A76"/>
    <w:rsid w:val="00FB6522"/>
    <w:rsid w:val="00FB6D45"/>
    <w:rsid w:val="00FD0F37"/>
    <w:rsid w:val="00FD4F48"/>
    <w:rsid w:val="00FD75A7"/>
    <w:rsid w:val="00FE23CC"/>
    <w:rsid w:val="00FE2E77"/>
    <w:rsid w:val="00FE6C5F"/>
    <w:rsid w:val="00FF044E"/>
    <w:rsid w:val="00FF2926"/>
    <w:rsid w:val="00FF5E14"/>
    <w:rsid w:val="00FF677B"/>
    <w:rsid w:val="00FF7748"/>
    <w:rsid w:val="00FF7E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3979C"/>
  <w15:chartTrackingRefBased/>
  <w15:docId w15:val="{E6D11DC2-1046-4D72-998A-B07AC2A8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D2624"/>
    <w:rPr>
      <w:sz w:val="24"/>
      <w:szCs w:val="24"/>
    </w:rPr>
  </w:style>
  <w:style w:type="paragraph" w:styleId="Nadpis1">
    <w:name w:val="heading 1"/>
    <w:basedOn w:val="Normln"/>
    <w:qFormat/>
    <w:rsid w:val="00BC391C"/>
    <w:pPr>
      <w:keepNext/>
      <w:spacing w:before="240" w:after="60"/>
      <w:outlineLvl w:val="0"/>
    </w:pPr>
    <w:rPr>
      <w:rFonts w:ascii="Arial" w:hAnsi="Arial" w:cs="Arial"/>
      <w:b/>
      <w:bCs/>
      <w:kern w:val="36"/>
      <w:sz w:val="32"/>
      <w:szCs w:val="32"/>
    </w:rPr>
  </w:style>
  <w:style w:type="paragraph" w:styleId="Nadpis2">
    <w:name w:val="heading 2"/>
    <w:basedOn w:val="Normln"/>
    <w:qFormat/>
    <w:rsid w:val="00BC391C"/>
    <w:pPr>
      <w:keepNext/>
      <w:spacing w:before="240" w:after="60"/>
      <w:outlineLvl w:val="1"/>
    </w:pPr>
    <w:rPr>
      <w:rFonts w:ascii="Arial" w:hAnsi="Arial" w:cs="Arial"/>
      <w:b/>
      <w:bCs/>
      <w:i/>
      <w:iCs/>
      <w:sz w:val="28"/>
      <w:szCs w:val="28"/>
    </w:rPr>
  </w:style>
  <w:style w:type="paragraph" w:styleId="Nadpis3">
    <w:name w:val="heading 3"/>
    <w:basedOn w:val="Normln"/>
    <w:link w:val="Nadpis3Char"/>
    <w:qFormat/>
    <w:rsid w:val="00BC391C"/>
    <w:pPr>
      <w:keepNext/>
      <w:jc w:val="center"/>
      <w:outlineLvl w:val="2"/>
    </w:pPr>
    <w:rPr>
      <w:rFonts w:ascii="Arial" w:hAnsi="Arial" w:cs="Arial"/>
      <w:b/>
      <w:bCs/>
      <w:sz w:val="28"/>
      <w:szCs w:val="28"/>
    </w:rPr>
  </w:style>
  <w:style w:type="paragraph" w:styleId="Nadpis4">
    <w:name w:val="heading 4"/>
    <w:basedOn w:val="Normln"/>
    <w:qFormat/>
    <w:rsid w:val="00BC391C"/>
    <w:pPr>
      <w:keepNext/>
      <w:spacing w:before="240" w:after="60"/>
      <w:outlineLvl w:val="3"/>
    </w:pPr>
    <w:rPr>
      <w:b/>
      <w:bCs/>
      <w:sz w:val="28"/>
      <w:szCs w:val="28"/>
    </w:rPr>
  </w:style>
  <w:style w:type="paragraph" w:styleId="Nadpis5">
    <w:name w:val="heading 5"/>
    <w:basedOn w:val="Normln"/>
    <w:qFormat/>
    <w:rsid w:val="00BC391C"/>
    <w:pPr>
      <w:keepNext/>
      <w:jc w:val="center"/>
      <w:outlineLvl w:val="4"/>
    </w:pPr>
    <w:rPr>
      <w:rFonts w:ascii="Arial" w:hAnsi="Arial" w:cs="Arial"/>
      <w:b/>
      <w:bCs/>
      <w:smallCap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BC391C"/>
    <w:rPr>
      <w:color w:val="0000FF"/>
      <w:u w:val="single"/>
    </w:rPr>
  </w:style>
  <w:style w:type="paragraph" w:styleId="FormtovanvHTML">
    <w:name w:val="HTML Preformatted"/>
    <w:basedOn w:val="Normln"/>
    <w:link w:val="FormtovanvHTMLChar"/>
    <w:rsid w:val="00BC3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BC391C"/>
    <w:pPr>
      <w:autoSpaceDE w:val="0"/>
      <w:autoSpaceDN w:val="0"/>
    </w:pPr>
    <w:rPr>
      <w:sz w:val="20"/>
      <w:szCs w:val="20"/>
    </w:rPr>
  </w:style>
  <w:style w:type="paragraph" w:styleId="Zkladntext">
    <w:name w:val="Body Text"/>
    <w:basedOn w:val="Normln"/>
    <w:rsid w:val="00BC391C"/>
    <w:pPr>
      <w:jc w:val="center"/>
    </w:pPr>
    <w:rPr>
      <w:rFonts w:ascii="Arial" w:hAnsi="Arial"/>
      <w:sz w:val="20"/>
      <w:szCs w:val="20"/>
    </w:rPr>
  </w:style>
  <w:style w:type="paragraph" w:styleId="Zkladntext3">
    <w:name w:val="Body Text 3"/>
    <w:basedOn w:val="Normln"/>
    <w:rsid w:val="00BC391C"/>
    <w:pPr>
      <w:jc w:val="both"/>
    </w:pPr>
    <w:rPr>
      <w:color w:val="000000"/>
      <w:sz w:val="20"/>
      <w:szCs w:val="20"/>
    </w:rPr>
  </w:style>
  <w:style w:type="paragraph" w:customStyle="1" w:styleId="Import5">
    <w:name w:val="Import 5"/>
    <w:basedOn w:val="Normln"/>
    <w:rsid w:val="00BC391C"/>
    <w:pPr>
      <w:ind w:firstLine="720"/>
    </w:pPr>
    <w:rPr>
      <w:rFonts w:ascii="Courier New" w:hAnsi="Courier New" w:cs="Courier New"/>
    </w:rPr>
  </w:style>
  <w:style w:type="character" w:styleId="Znakapoznpodarou">
    <w:name w:val="footnote reference"/>
    <w:aliases w:val="EN Footnote Reference,PGI Fußnote Ziffer + Times New Roman,12 b.,Zúžené o ...,PGI Fußnote Ziffer"/>
    <w:uiPriority w:val="99"/>
    <w:rsid w:val="008A4DC6"/>
    <w:rPr>
      <w:vertAlign w:val="superscript"/>
    </w:rPr>
  </w:style>
  <w:style w:type="paragraph" w:styleId="Textbubliny">
    <w:name w:val="Balloon Text"/>
    <w:basedOn w:val="Normln"/>
    <w:semiHidden/>
    <w:rsid w:val="00EE5C61"/>
    <w:rPr>
      <w:rFonts w:ascii="Tahoma" w:hAnsi="Tahoma" w:cs="Tahoma"/>
      <w:sz w:val="16"/>
      <w:szCs w:val="16"/>
    </w:rPr>
  </w:style>
  <w:style w:type="character" w:customStyle="1" w:styleId="a">
    <w:qFormat/>
    <w:rsid w:val="008A4DC6"/>
    <w:rPr>
      <w:i/>
      <w:iCs/>
    </w:rPr>
  </w:style>
  <w:style w:type="table" w:styleId="Mkatabulky">
    <w:name w:val="Table Grid"/>
    <w:basedOn w:val="Normlntabulka"/>
    <w:rsid w:val="008A5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A04080"/>
    <w:pPr>
      <w:tabs>
        <w:tab w:val="center" w:pos="4536"/>
        <w:tab w:val="right" w:pos="9072"/>
      </w:tabs>
    </w:pPr>
    <w:rPr>
      <w:lang w:val="x-none" w:eastAsia="x-none"/>
    </w:rPr>
  </w:style>
  <w:style w:type="character" w:styleId="slostrnky">
    <w:name w:val="page number"/>
    <w:basedOn w:val="Standardnpsmoodstavce"/>
    <w:rsid w:val="00A04080"/>
  </w:style>
  <w:style w:type="character" w:styleId="Odkaznakoment">
    <w:name w:val="annotation reference"/>
    <w:uiPriority w:val="99"/>
    <w:rsid w:val="002F02A5"/>
    <w:rPr>
      <w:sz w:val="16"/>
      <w:szCs w:val="16"/>
    </w:rPr>
  </w:style>
  <w:style w:type="paragraph" w:styleId="Textkomente">
    <w:name w:val="annotation text"/>
    <w:basedOn w:val="Normln"/>
    <w:link w:val="TextkomenteChar"/>
    <w:uiPriority w:val="99"/>
    <w:rsid w:val="002F02A5"/>
    <w:rPr>
      <w:sz w:val="20"/>
      <w:szCs w:val="20"/>
    </w:rPr>
  </w:style>
  <w:style w:type="character" w:customStyle="1" w:styleId="TextkomenteChar">
    <w:name w:val="Text komentáře Char"/>
    <w:basedOn w:val="Standardnpsmoodstavce"/>
    <w:link w:val="Textkomente"/>
    <w:uiPriority w:val="99"/>
    <w:rsid w:val="002F02A5"/>
  </w:style>
  <w:style w:type="paragraph" w:styleId="Pedmtkomente">
    <w:name w:val="annotation subject"/>
    <w:basedOn w:val="Textkomente"/>
    <w:next w:val="Textkomente"/>
    <w:link w:val="PedmtkomenteChar"/>
    <w:rsid w:val="002F02A5"/>
    <w:rPr>
      <w:b/>
      <w:bCs/>
      <w:lang w:val="x-none" w:eastAsia="x-none"/>
    </w:rPr>
  </w:style>
  <w:style w:type="character" w:customStyle="1" w:styleId="PedmtkomenteChar">
    <w:name w:val="Předmět komentáře Char"/>
    <w:link w:val="Pedmtkomente"/>
    <w:rsid w:val="002F02A5"/>
    <w:rPr>
      <w:b/>
      <w:bCs/>
    </w:rPr>
  </w:style>
  <w:style w:type="paragraph" w:styleId="Zhlav">
    <w:name w:val="header"/>
    <w:basedOn w:val="Normln"/>
    <w:link w:val="ZhlavChar"/>
    <w:rsid w:val="00E8568A"/>
    <w:pPr>
      <w:tabs>
        <w:tab w:val="center" w:pos="4536"/>
        <w:tab w:val="right" w:pos="9072"/>
      </w:tabs>
    </w:pPr>
    <w:rPr>
      <w:lang w:val="x-none" w:eastAsia="x-none"/>
    </w:rPr>
  </w:style>
  <w:style w:type="character" w:customStyle="1" w:styleId="ZhlavChar">
    <w:name w:val="Záhlaví Char"/>
    <w:link w:val="Zhlav"/>
    <w:rsid w:val="00E8568A"/>
    <w:rPr>
      <w:sz w:val="24"/>
      <w:szCs w:val="24"/>
    </w:rPr>
  </w:style>
  <w:style w:type="character" w:customStyle="1" w:styleId="ZpatChar">
    <w:name w:val="Zápatí Char"/>
    <w:link w:val="Zpat"/>
    <w:uiPriority w:val="99"/>
    <w:rsid w:val="004D7ACD"/>
    <w:rPr>
      <w:sz w:val="24"/>
      <w:szCs w:val="24"/>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B85A6D"/>
  </w:style>
  <w:style w:type="paragraph" w:styleId="Odstavecseseznamem">
    <w:name w:val="List Paragraph"/>
    <w:basedOn w:val="Normln"/>
    <w:link w:val="OdstavecseseznamemChar"/>
    <w:uiPriority w:val="34"/>
    <w:qFormat/>
    <w:rsid w:val="008A4DC6"/>
    <w:pPr>
      <w:ind w:left="720"/>
      <w:contextualSpacing/>
    </w:pPr>
  </w:style>
  <w:style w:type="paragraph" w:styleId="Revize">
    <w:name w:val="Revision"/>
    <w:hidden/>
    <w:uiPriority w:val="99"/>
    <w:semiHidden/>
    <w:rsid w:val="00995A9E"/>
    <w:rPr>
      <w:sz w:val="24"/>
      <w:szCs w:val="24"/>
    </w:rPr>
  </w:style>
  <w:style w:type="character" w:customStyle="1" w:styleId="FormtovanvHTMLChar">
    <w:name w:val="Formátovaný v HTML Char"/>
    <w:basedOn w:val="Standardnpsmoodstavce"/>
    <w:link w:val="FormtovanvHTML"/>
    <w:rsid w:val="00995A9E"/>
    <w:rPr>
      <w:rFonts w:ascii="Courier New" w:hAnsi="Courier New" w:cs="Courier New"/>
      <w:color w:val="000000"/>
    </w:rPr>
  </w:style>
  <w:style w:type="paragraph" w:customStyle="1" w:styleId="Default">
    <w:name w:val="Default"/>
    <w:rsid w:val="000F2587"/>
    <w:pPr>
      <w:autoSpaceDE w:val="0"/>
      <w:autoSpaceDN w:val="0"/>
      <w:adjustRightInd w:val="0"/>
    </w:pPr>
    <w:rPr>
      <w:rFonts w:ascii="Calibri" w:hAnsi="Calibri" w:cs="Calibri"/>
      <w:color w:val="000000"/>
      <w:sz w:val="24"/>
      <w:szCs w:val="24"/>
    </w:rPr>
  </w:style>
  <w:style w:type="character" w:customStyle="1" w:styleId="OdstavecseseznamemChar">
    <w:name w:val="Odstavec se seznamem Char"/>
    <w:link w:val="Odstavecseseznamem"/>
    <w:uiPriority w:val="34"/>
    <w:rsid w:val="008A4DC6"/>
    <w:rPr>
      <w:sz w:val="24"/>
      <w:szCs w:val="24"/>
    </w:rPr>
  </w:style>
  <w:style w:type="paragraph" w:customStyle="1" w:styleId="slovanodstavec">
    <w:name w:val="Číslovaný odstavec"/>
    <w:basedOn w:val="Odstavecseseznamem"/>
    <w:link w:val="slovanodstavecChar"/>
    <w:qFormat/>
    <w:rsid w:val="008A4DC6"/>
    <w:pPr>
      <w:spacing w:after="120"/>
      <w:ind w:left="0"/>
      <w:contextualSpacing w:val="0"/>
      <w:jc w:val="both"/>
    </w:pPr>
    <w:rPr>
      <w:lang w:eastAsia="en-US"/>
    </w:rPr>
  </w:style>
  <w:style w:type="character" w:customStyle="1" w:styleId="slovanodstavecChar">
    <w:name w:val="Číslovaný odstavec Char"/>
    <w:link w:val="slovanodstavec"/>
    <w:rsid w:val="008A4DC6"/>
    <w:rPr>
      <w:sz w:val="24"/>
      <w:szCs w:val="24"/>
      <w:lang w:eastAsia="en-US"/>
    </w:rPr>
  </w:style>
  <w:style w:type="character" w:styleId="Siln">
    <w:name w:val="Strong"/>
    <w:uiPriority w:val="22"/>
    <w:qFormat/>
    <w:rsid w:val="008A4DC6"/>
    <w:rPr>
      <w:b/>
      <w:bCs/>
    </w:rPr>
  </w:style>
  <w:style w:type="character" w:styleId="Zdraznn">
    <w:name w:val="Emphasis"/>
    <w:basedOn w:val="Standardnpsmoodstavce"/>
    <w:qFormat/>
    <w:rsid w:val="008A4DC6"/>
    <w:rPr>
      <w:i/>
      <w:iCs/>
    </w:rPr>
  </w:style>
  <w:style w:type="character" w:customStyle="1" w:styleId="Zvraznn">
    <w:name w:val="Zvýraznění"/>
    <w:qFormat/>
    <w:rsid w:val="008A4DC6"/>
    <w:rPr>
      <w:i/>
      <w:iCs/>
    </w:rPr>
  </w:style>
  <w:style w:type="paragraph" w:customStyle="1" w:styleId="Odstavec-1">
    <w:name w:val="Odstavec-1)"/>
    <w:basedOn w:val="Normln"/>
    <w:rsid w:val="00EB18E4"/>
    <w:pPr>
      <w:spacing w:after="120"/>
      <w:ind w:left="708" w:hanging="708"/>
      <w:jc w:val="both"/>
    </w:pPr>
    <w:rPr>
      <w:rFonts w:ascii="Verdana" w:hAnsi="Verdana" w:cs="Verdana"/>
      <w:sz w:val="20"/>
      <w:szCs w:val="20"/>
    </w:rPr>
  </w:style>
  <w:style w:type="paragraph" w:customStyle="1" w:styleId="Standard">
    <w:name w:val="Standard"/>
    <w:rsid w:val="00EB18E4"/>
    <w:pPr>
      <w:suppressAutoHyphens/>
      <w:autoSpaceDN w:val="0"/>
      <w:textAlignment w:val="baseline"/>
    </w:pPr>
    <w:rPr>
      <w:kern w:val="3"/>
      <w:sz w:val="24"/>
      <w:szCs w:val="24"/>
      <w:lang w:eastAsia="zh-CN"/>
    </w:rPr>
  </w:style>
  <w:style w:type="paragraph" w:styleId="Bezmezer">
    <w:name w:val="No Spacing"/>
    <w:uiPriority w:val="1"/>
    <w:qFormat/>
    <w:rsid w:val="00C8743D"/>
    <w:rPr>
      <w:rFonts w:asciiTheme="minorHAnsi" w:eastAsiaTheme="minorHAnsi" w:hAnsiTheme="minorHAnsi" w:cstheme="minorBidi"/>
      <w:sz w:val="22"/>
      <w:szCs w:val="22"/>
      <w:lang w:eastAsia="en-US"/>
    </w:rPr>
  </w:style>
  <w:style w:type="paragraph" w:styleId="slovanseznam">
    <w:name w:val="List Number"/>
    <w:basedOn w:val="Normln"/>
    <w:rsid w:val="00C8743D"/>
    <w:pPr>
      <w:jc w:val="both"/>
    </w:pPr>
  </w:style>
  <w:style w:type="character" w:customStyle="1" w:styleId="Nadpis3Char">
    <w:name w:val="Nadpis 3 Char"/>
    <w:basedOn w:val="Standardnpsmoodstavce"/>
    <w:link w:val="Nadpis3"/>
    <w:rsid w:val="000A02F4"/>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16703">
      <w:bodyDiv w:val="1"/>
      <w:marLeft w:val="0"/>
      <w:marRight w:val="0"/>
      <w:marTop w:val="0"/>
      <w:marBottom w:val="0"/>
      <w:divBdr>
        <w:top w:val="none" w:sz="0" w:space="0" w:color="auto"/>
        <w:left w:val="none" w:sz="0" w:space="0" w:color="auto"/>
        <w:bottom w:val="none" w:sz="0" w:space="0" w:color="auto"/>
        <w:right w:val="none" w:sz="0" w:space="0" w:color="auto"/>
      </w:divBdr>
      <w:divsChild>
        <w:div w:id="978920013">
          <w:marLeft w:val="0"/>
          <w:marRight w:val="0"/>
          <w:marTop w:val="0"/>
          <w:marBottom w:val="0"/>
          <w:divBdr>
            <w:top w:val="none" w:sz="0" w:space="0" w:color="auto"/>
            <w:left w:val="none" w:sz="0" w:space="0" w:color="auto"/>
            <w:bottom w:val="none" w:sz="0" w:space="0" w:color="auto"/>
            <w:right w:val="none" w:sz="0" w:space="0" w:color="auto"/>
          </w:divBdr>
          <w:divsChild>
            <w:div w:id="835925938">
              <w:marLeft w:val="0"/>
              <w:marRight w:val="0"/>
              <w:marTop w:val="0"/>
              <w:marBottom w:val="0"/>
              <w:divBdr>
                <w:top w:val="none" w:sz="0" w:space="0" w:color="auto"/>
                <w:left w:val="none" w:sz="0" w:space="0" w:color="auto"/>
                <w:bottom w:val="none" w:sz="0" w:space="0" w:color="auto"/>
                <w:right w:val="none" w:sz="0" w:space="0" w:color="auto"/>
              </w:divBdr>
              <w:divsChild>
                <w:div w:id="606498782">
                  <w:marLeft w:val="0"/>
                  <w:marRight w:val="0"/>
                  <w:marTop w:val="0"/>
                  <w:marBottom w:val="0"/>
                  <w:divBdr>
                    <w:top w:val="none" w:sz="0" w:space="0" w:color="auto"/>
                    <w:left w:val="none" w:sz="0" w:space="0" w:color="auto"/>
                    <w:bottom w:val="none" w:sz="0" w:space="0" w:color="auto"/>
                    <w:right w:val="none" w:sz="0" w:space="0" w:color="auto"/>
                  </w:divBdr>
                  <w:divsChild>
                    <w:div w:id="1157259762">
                      <w:marLeft w:val="0"/>
                      <w:marRight w:val="0"/>
                      <w:marTop w:val="0"/>
                      <w:marBottom w:val="0"/>
                      <w:divBdr>
                        <w:top w:val="none" w:sz="0" w:space="0" w:color="auto"/>
                        <w:left w:val="none" w:sz="0" w:space="0" w:color="auto"/>
                        <w:bottom w:val="none" w:sz="0" w:space="0" w:color="auto"/>
                        <w:right w:val="none" w:sz="0" w:space="0" w:color="auto"/>
                      </w:divBdr>
                      <w:divsChild>
                        <w:div w:id="422268091">
                          <w:marLeft w:val="0"/>
                          <w:marRight w:val="0"/>
                          <w:marTop w:val="0"/>
                          <w:marBottom w:val="0"/>
                          <w:divBdr>
                            <w:top w:val="none" w:sz="0" w:space="0" w:color="auto"/>
                            <w:left w:val="none" w:sz="0" w:space="0" w:color="auto"/>
                            <w:bottom w:val="none" w:sz="0" w:space="0" w:color="auto"/>
                            <w:right w:val="none" w:sz="0" w:space="0" w:color="auto"/>
                          </w:divBdr>
                          <w:divsChild>
                            <w:div w:id="7073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705338">
      <w:bodyDiv w:val="1"/>
      <w:marLeft w:val="0"/>
      <w:marRight w:val="0"/>
      <w:marTop w:val="0"/>
      <w:marBottom w:val="0"/>
      <w:divBdr>
        <w:top w:val="none" w:sz="0" w:space="0" w:color="auto"/>
        <w:left w:val="none" w:sz="0" w:space="0" w:color="auto"/>
        <w:bottom w:val="none" w:sz="0" w:space="0" w:color="auto"/>
        <w:right w:val="none" w:sz="0" w:space="0" w:color="auto"/>
      </w:divBdr>
      <w:divsChild>
        <w:div w:id="1535771807">
          <w:marLeft w:val="0"/>
          <w:marRight w:val="0"/>
          <w:marTop w:val="0"/>
          <w:marBottom w:val="0"/>
          <w:divBdr>
            <w:top w:val="none" w:sz="0" w:space="0" w:color="auto"/>
            <w:left w:val="none" w:sz="0" w:space="0" w:color="auto"/>
            <w:bottom w:val="none" w:sz="0" w:space="0" w:color="auto"/>
            <w:right w:val="none" w:sz="0" w:space="0" w:color="auto"/>
          </w:divBdr>
        </w:div>
        <w:div w:id="1180393399">
          <w:marLeft w:val="0"/>
          <w:marRight w:val="0"/>
          <w:marTop w:val="0"/>
          <w:marBottom w:val="0"/>
          <w:divBdr>
            <w:top w:val="none" w:sz="0" w:space="0" w:color="auto"/>
            <w:left w:val="none" w:sz="0" w:space="0" w:color="auto"/>
            <w:bottom w:val="none" w:sz="0" w:space="0" w:color="auto"/>
            <w:right w:val="none" w:sz="0" w:space="0" w:color="auto"/>
          </w:divBdr>
        </w:div>
        <w:div w:id="605886807">
          <w:marLeft w:val="0"/>
          <w:marRight w:val="0"/>
          <w:marTop w:val="0"/>
          <w:marBottom w:val="0"/>
          <w:divBdr>
            <w:top w:val="none" w:sz="0" w:space="0" w:color="auto"/>
            <w:left w:val="none" w:sz="0" w:space="0" w:color="auto"/>
            <w:bottom w:val="none" w:sz="0" w:space="0" w:color="auto"/>
            <w:right w:val="none" w:sz="0" w:space="0" w:color="auto"/>
          </w:divBdr>
        </w:div>
        <w:div w:id="658922761">
          <w:marLeft w:val="0"/>
          <w:marRight w:val="0"/>
          <w:marTop w:val="0"/>
          <w:marBottom w:val="0"/>
          <w:divBdr>
            <w:top w:val="none" w:sz="0" w:space="0" w:color="auto"/>
            <w:left w:val="none" w:sz="0" w:space="0" w:color="auto"/>
            <w:bottom w:val="none" w:sz="0" w:space="0" w:color="auto"/>
            <w:right w:val="none" w:sz="0" w:space="0" w:color="auto"/>
          </w:divBdr>
        </w:div>
        <w:div w:id="1026904905">
          <w:marLeft w:val="0"/>
          <w:marRight w:val="0"/>
          <w:marTop w:val="0"/>
          <w:marBottom w:val="0"/>
          <w:divBdr>
            <w:top w:val="none" w:sz="0" w:space="0" w:color="auto"/>
            <w:left w:val="none" w:sz="0" w:space="0" w:color="auto"/>
            <w:bottom w:val="none" w:sz="0" w:space="0" w:color="auto"/>
            <w:right w:val="none" w:sz="0" w:space="0" w:color="auto"/>
          </w:divBdr>
        </w:div>
        <w:div w:id="892081382">
          <w:marLeft w:val="0"/>
          <w:marRight w:val="0"/>
          <w:marTop w:val="0"/>
          <w:marBottom w:val="0"/>
          <w:divBdr>
            <w:top w:val="none" w:sz="0" w:space="0" w:color="auto"/>
            <w:left w:val="none" w:sz="0" w:space="0" w:color="auto"/>
            <w:bottom w:val="none" w:sz="0" w:space="0" w:color="auto"/>
            <w:right w:val="none" w:sz="0" w:space="0" w:color="auto"/>
          </w:divBdr>
        </w:div>
        <w:div w:id="1531138146">
          <w:marLeft w:val="0"/>
          <w:marRight w:val="0"/>
          <w:marTop w:val="0"/>
          <w:marBottom w:val="0"/>
          <w:divBdr>
            <w:top w:val="none" w:sz="0" w:space="0" w:color="auto"/>
            <w:left w:val="none" w:sz="0" w:space="0" w:color="auto"/>
            <w:bottom w:val="none" w:sz="0" w:space="0" w:color="auto"/>
            <w:right w:val="none" w:sz="0" w:space="0" w:color="auto"/>
          </w:divBdr>
        </w:div>
        <w:div w:id="1660503058">
          <w:marLeft w:val="0"/>
          <w:marRight w:val="0"/>
          <w:marTop w:val="0"/>
          <w:marBottom w:val="0"/>
          <w:divBdr>
            <w:top w:val="none" w:sz="0" w:space="0" w:color="auto"/>
            <w:left w:val="none" w:sz="0" w:space="0" w:color="auto"/>
            <w:bottom w:val="none" w:sz="0" w:space="0" w:color="auto"/>
            <w:right w:val="none" w:sz="0" w:space="0" w:color="auto"/>
          </w:divBdr>
        </w:div>
        <w:div w:id="302126729">
          <w:marLeft w:val="0"/>
          <w:marRight w:val="0"/>
          <w:marTop w:val="0"/>
          <w:marBottom w:val="0"/>
          <w:divBdr>
            <w:top w:val="none" w:sz="0" w:space="0" w:color="auto"/>
            <w:left w:val="none" w:sz="0" w:space="0" w:color="auto"/>
            <w:bottom w:val="none" w:sz="0" w:space="0" w:color="auto"/>
            <w:right w:val="none" w:sz="0" w:space="0" w:color="auto"/>
          </w:divBdr>
        </w:div>
        <w:div w:id="132870222">
          <w:marLeft w:val="0"/>
          <w:marRight w:val="0"/>
          <w:marTop w:val="0"/>
          <w:marBottom w:val="0"/>
          <w:divBdr>
            <w:top w:val="none" w:sz="0" w:space="0" w:color="auto"/>
            <w:left w:val="none" w:sz="0" w:space="0" w:color="auto"/>
            <w:bottom w:val="none" w:sz="0" w:space="0" w:color="auto"/>
            <w:right w:val="none" w:sz="0" w:space="0" w:color="auto"/>
          </w:divBdr>
        </w:div>
      </w:divsChild>
    </w:div>
    <w:div w:id="273833102">
      <w:bodyDiv w:val="1"/>
      <w:marLeft w:val="0"/>
      <w:marRight w:val="0"/>
      <w:marTop w:val="0"/>
      <w:marBottom w:val="0"/>
      <w:divBdr>
        <w:top w:val="none" w:sz="0" w:space="0" w:color="auto"/>
        <w:left w:val="none" w:sz="0" w:space="0" w:color="auto"/>
        <w:bottom w:val="none" w:sz="0" w:space="0" w:color="auto"/>
        <w:right w:val="none" w:sz="0" w:space="0" w:color="auto"/>
      </w:divBdr>
    </w:div>
    <w:div w:id="446121382">
      <w:bodyDiv w:val="1"/>
      <w:marLeft w:val="0"/>
      <w:marRight w:val="0"/>
      <w:marTop w:val="0"/>
      <w:marBottom w:val="0"/>
      <w:divBdr>
        <w:top w:val="none" w:sz="0" w:space="0" w:color="auto"/>
        <w:left w:val="none" w:sz="0" w:space="0" w:color="auto"/>
        <w:bottom w:val="none" w:sz="0" w:space="0" w:color="auto"/>
        <w:right w:val="none" w:sz="0" w:space="0" w:color="auto"/>
      </w:divBdr>
    </w:div>
    <w:div w:id="657223001">
      <w:bodyDiv w:val="1"/>
      <w:marLeft w:val="0"/>
      <w:marRight w:val="0"/>
      <w:marTop w:val="0"/>
      <w:marBottom w:val="0"/>
      <w:divBdr>
        <w:top w:val="none" w:sz="0" w:space="0" w:color="auto"/>
        <w:left w:val="none" w:sz="0" w:space="0" w:color="auto"/>
        <w:bottom w:val="none" w:sz="0" w:space="0" w:color="auto"/>
        <w:right w:val="none" w:sz="0" w:space="0" w:color="auto"/>
      </w:divBdr>
    </w:div>
    <w:div w:id="688877149">
      <w:bodyDiv w:val="1"/>
      <w:marLeft w:val="0"/>
      <w:marRight w:val="0"/>
      <w:marTop w:val="0"/>
      <w:marBottom w:val="0"/>
      <w:divBdr>
        <w:top w:val="none" w:sz="0" w:space="0" w:color="auto"/>
        <w:left w:val="none" w:sz="0" w:space="0" w:color="auto"/>
        <w:bottom w:val="none" w:sz="0" w:space="0" w:color="auto"/>
        <w:right w:val="none" w:sz="0" w:space="0" w:color="auto"/>
      </w:divBdr>
    </w:div>
    <w:div w:id="1146703655">
      <w:bodyDiv w:val="1"/>
      <w:marLeft w:val="0"/>
      <w:marRight w:val="0"/>
      <w:marTop w:val="0"/>
      <w:marBottom w:val="0"/>
      <w:divBdr>
        <w:top w:val="none" w:sz="0" w:space="0" w:color="auto"/>
        <w:left w:val="none" w:sz="0" w:space="0" w:color="auto"/>
        <w:bottom w:val="none" w:sz="0" w:space="0" w:color="auto"/>
        <w:right w:val="none" w:sz="0" w:space="0" w:color="auto"/>
      </w:divBdr>
    </w:div>
    <w:div w:id="1238783080">
      <w:bodyDiv w:val="1"/>
      <w:marLeft w:val="0"/>
      <w:marRight w:val="0"/>
      <w:marTop w:val="0"/>
      <w:marBottom w:val="0"/>
      <w:divBdr>
        <w:top w:val="none" w:sz="0" w:space="0" w:color="auto"/>
        <w:left w:val="none" w:sz="0" w:space="0" w:color="auto"/>
        <w:bottom w:val="none" w:sz="0" w:space="0" w:color="auto"/>
        <w:right w:val="none" w:sz="0" w:space="0" w:color="auto"/>
      </w:divBdr>
    </w:div>
    <w:div w:id="1354459288">
      <w:bodyDiv w:val="1"/>
      <w:marLeft w:val="0"/>
      <w:marRight w:val="0"/>
      <w:marTop w:val="0"/>
      <w:marBottom w:val="0"/>
      <w:divBdr>
        <w:top w:val="none" w:sz="0" w:space="0" w:color="auto"/>
        <w:left w:val="none" w:sz="0" w:space="0" w:color="auto"/>
        <w:bottom w:val="none" w:sz="0" w:space="0" w:color="auto"/>
        <w:right w:val="none" w:sz="0" w:space="0" w:color="auto"/>
      </w:divBdr>
    </w:div>
    <w:div w:id="1781222964">
      <w:bodyDiv w:val="1"/>
      <w:marLeft w:val="0"/>
      <w:marRight w:val="0"/>
      <w:marTop w:val="0"/>
      <w:marBottom w:val="0"/>
      <w:divBdr>
        <w:top w:val="none" w:sz="0" w:space="0" w:color="auto"/>
        <w:left w:val="none" w:sz="0" w:space="0" w:color="auto"/>
        <w:bottom w:val="none" w:sz="0" w:space="0" w:color="auto"/>
        <w:right w:val="none" w:sz="0" w:space="0" w:color="auto"/>
      </w:divBdr>
    </w:div>
    <w:div w:id="1922443345">
      <w:bodyDiv w:val="1"/>
      <w:marLeft w:val="0"/>
      <w:marRight w:val="0"/>
      <w:marTop w:val="0"/>
      <w:marBottom w:val="0"/>
      <w:divBdr>
        <w:top w:val="none" w:sz="0" w:space="0" w:color="auto"/>
        <w:left w:val="none" w:sz="0" w:space="0" w:color="auto"/>
        <w:bottom w:val="none" w:sz="0" w:space="0" w:color="auto"/>
        <w:right w:val="none" w:sz="0" w:space="0" w:color="auto"/>
      </w:divBdr>
    </w:div>
    <w:div w:id="21000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viza@msmt.cz"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D04C662436504698871078C4D78324" ma:contentTypeVersion="10" ma:contentTypeDescription="Vytvoří nový dokument" ma:contentTypeScope="" ma:versionID="b96548817b5b12f023c4e14c30b3164c">
  <xsd:schema xmlns:xsd="http://www.w3.org/2001/XMLSchema" xmlns:xs="http://www.w3.org/2001/XMLSchema" xmlns:p="http://schemas.microsoft.com/office/2006/metadata/properties" xmlns:ns2="79cd014f-ba05-4447-b222-30b348c4e079" xmlns:ns3="82a511f7-d78a-411a-a8db-389df83be5a3" targetNamespace="http://schemas.microsoft.com/office/2006/metadata/properties" ma:root="true" ma:fieldsID="64b6c251cc1b980c8446736f17385708" ns2:_="" ns3:_="">
    <xsd:import namespace="79cd014f-ba05-4447-b222-30b348c4e079"/>
    <xsd:import namespace="82a511f7-d78a-411a-a8db-389df83be5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d014f-ba05-4447-b222-30b348c4e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b18ec1b-57a9-4d12-a5b8-8b600ff9f5c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a511f7-d78a-411a-a8db-389df83be5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5e05c7-c0af-45a2-9dfa-2323427bba06}" ma:internalName="TaxCatchAll" ma:showField="CatchAllData" ma:web="82a511f7-d78a-411a-a8db-389df83be5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a511f7-d78a-411a-a8db-389df83be5a3" xsi:nil="true"/>
    <lcf76f155ced4ddcb4097134ff3c332f xmlns="79cd014f-ba05-4447-b222-30b348c4e07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3C5C7-EDE8-4122-8DEC-38DDAF011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d014f-ba05-4447-b222-30b348c4e079"/>
    <ds:schemaRef ds:uri="82a511f7-d78a-411a-a8db-389df83be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9E96B-8D2B-457D-B91B-98A996052D7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2a511f7-d78a-411a-a8db-389df83be5a3"/>
    <ds:schemaRef ds:uri="79cd014f-ba05-4447-b222-30b348c4e079"/>
    <ds:schemaRef ds:uri="http://www.w3.org/XML/1998/namespace"/>
    <ds:schemaRef ds:uri="http://purl.org/dc/dcmitype/"/>
  </ds:schemaRefs>
</ds:datastoreItem>
</file>

<file path=customXml/itemProps3.xml><?xml version="1.0" encoding="utf-8"?>
<ds:datastoreItem xmlns:ds="http://schemas.openxmlformats.org/officeDocument/2006/customXml" ds:itemID="{21320BBE-A2E8-4C8C-B474-B73BCFF832E6}">
  <ds:schemaRefs>
    <ds:schemaRef ds:uri="http://schemas.microsoft.com/sharepoint/v3/contenttype/forms"/>
  </ds:schemaRefs>
</ds:datastoreItem>
</file>

<file path=customXml/itemProps4.xml><?xml version="1.0" encoding="utf-8"?>
<ds:datastoreItem xmlns:ds="http://schemas.openxmlformats.org/officeDocument/2006/customXml" ds:itemID="{F451FE7F-F95D-4761-B4B3-F7C79CE85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8021</Words>
  <Characters>47653</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SMLOUVA O PARTNERSTVÍ A VZÁJEMNÉ SPOLUPRÁCI A VYUŽITÍ VÝSLEDKŮ VÝZKUMU A VÝVOJE</vt:lpstr>
    </vt:vector>
  </TitlesOfParts>
  <Company>VSCHT</Company>
  <LinksUpToDate>false</LinksUpToDate>
  <CharactersWithSpaces>55563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PARTNERSTVÍ A VZÁJEMNÉ SPOLUPRÁCI A VYUŽITÍ VÝSLEDKŮ VÝZKUMU A VÝVOJE</dc:title>
  <dc:subject/>
  <dc:creator>marcof</dc:creator>
  <cp:keywords>LTAUSA18</cp:keywords>
  <cp:lastModifiedBy>Chmelova Anna</cp:lastModifiedBy>
  <cp:revision>10</cp:revision>
  <cp:lastPrinted>2022-06-16T11:55:00Z</cp:lastPrinted>
  <dcterms:created xsi:type="dcterms:W3CDTF">2025-08-20T11:06:00Z</dcterms:created>
  <dcterms:modified xsi:type="dcterms:W3CDTF">2025-08-20T11:26:00Z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0x010100F1D04C662436504698871078C4D78324</vt:lpwstr>
  </property>
  <property fmtid="{D5CDD505-2E9C-101B-9397-08002B2CF9AE}" pid="3" name="lcf76f155ced4ddcb4097134ff3c332f">
    <vt:lpwstr/>
  </property>
  <property fmtid="{D5CDD505-2E9C-101B-9397-08002B2CF9AE}" pid="4" name="Datum předání na PO">
    <vt:lpwstr/>
  </property>
  <property fmtid="{D5CDD505-2E9C-101B-9397-08002B2CF9AE}" pid="5" name="TaxCatchAll">
    <vt:lpwstr/>
  </property>
  <property fmtid="{D5CDD505-2E9C-101B-9397-08002B2CF9AE}" pid="6" name="MediaServiceImageTags">
    <vt:lpwstr/>
  </property>
</Properties>
</file>