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752EA" w14:textId="1D5FD40F" w:rsidR="00C97974" w:rsidRDefault="00E43A14" w:rsidP="004E22BF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000000"/>
          <w:sz w:val="28"/>
          <w:szCs w:val="28"/>
        </w:rPr>
        <w:t>D</w:t>
      </w:r>
      <w:r w:rsidR="00DD72C2" w:rsidRPr="00DD72C2">
        <w:rPr>
          <w:rFonts w:ascii="Segoe UI" w:hAnsi="Segoe UI" w:cs="Segoe UI"/>
          <w:b/>
          <w:bCs/>
          <w:color w:val="000000"/>
          <w:sz w:val="28"/>
          <w:szCs w:val="28"/>
        </w:rPr>
        <w:t>odatek č. 1</w:t>
      </w:r>
    </w:p>
    <w:p w14:paraId="4C3CC7B8" w14:textId="024E243C" w:rsidR="00DD72C2" w:rsidRPr="00DD72C2" w:rsidRDefault="00EB58E3" w:rsidP="004E22BF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8"/>
          <w:szCs w:val="28"/>
        </w:rPr>
      </w:pPr>
      <w:r w:rsidRPr="00A53166">
        <w:rPr>
          <w:rFonts w:ascii="Segoe UI" w:hAnsi="Segoe UI" w:cs="Segoe UI"/>
          <w:b/>
          <w:bCs/>
          <w:color w:val="000000"/>
          <w:sz w:val="28"/>
          <w:szCs w:val="28"/>
        </w:rPr>
        <w:t>k</w:t>
      </w:r>
      <w:r w:rsidR="00A53166">
        <w:rPr>
          <w:rFonts w:ascii="Segoe UI" w:hAnsi="Segoe UI" w:cs="Segoe UI"/>
          <w:b/>
          <w:bCs/>
          <w:color w:val="000000"/>
          <w:sz w:val="28"/>
          <w:szCs w:val="28"/>
        </w:rPr>
        <w:t>e</w:t>
      </w:r>
      <w:r w:rsidR="00DD72C2" w:rsidRPr="00DD72C2"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 w:rsidR="00276304">
        <w:rPr>
          <w:rFonts w:ascii="Segoe UI" w:hAnsi="Segoe UI" w:cs="Segoe UI"/>
          <w:b/>
          <w:bCs/>
          <w:color w:val="000000"/>
          <w:sz w:val="28"/>
          <w:szCs w:val="28"/>
        </w:rPr>
        <w:t>s</w:t>
      </w:r>
      <w:r w:rsidR="00DD72C2" w:rsidRPr="00DD72C2">
        <w:rPr>
          <w:rFonts w:ascii="Segoe UI" w:hAnsi="Segoe UI" w:cs="Segoe UI"/>
          <w:b/>
          <w:bCs/>
          <w:color w:val="000000"/>
          <w:sz w:val="28"/>
          <w:szCs w:val="28"/>
        </w:rPr>
        <w:t>mlouvě o dílo</w:t>
      </w:r>
      <w:r w:rsidRPr="00A53166"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 w:rsidR="00C97974">
        <w:rPr>
          <w:rFonts w:ascii="Segoe UI" w:hAnsi="Segoe UI" w:cs="Segoe UI"/>
          <w:b/>
          <w:bCs/>
          <w:color w:val="000000"/>
          <w:sz w:val="28"/>
          <w:szCs w:val="28"/>
        </w:rPr>
        <w:t xml:space="preserve">uzavřené dne </w:t>
      </w:r>
      <w:r w:rsidR="00333190">
        <w:rPr>
          <w:rFonts w:ascii="Segoe UI" w:hAnsi="Segoe UI" w:cs="Segoe UI"/>
          <w:b/>
          <w:bCs/>
          <w:color w:val="000000"/>
          <w:sz w:val="28"/>
          <w:szCs w:val="28"/>
        </w:rPr>
        <w:t>29. 4. 2025</w:t>
      </w:r>
    </w:p>
    <w:p w14:paraId="52C6AE8A" w14:textId="277FE416" w:rsidR="00EB58E3" w:rsidRDefault="00002452" w:rsidP="004E22BF">
      <w:pPr>
        <w:keepNext/>
        <w:jc w:val="center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</w:t>
      </w:r>
      <w:r w:rsidR="00DD72C2" w:rsidRPr="00DD72C2">
        <w:rPr>
          <w:rFonts w:ascii="Segoe UI" w:hAnsi="Segoe UI" w:cs="Segoe UI"/>
          <w:color w:val="000000"/>
          <w:sz w:val="22"/>
          <w:szCs w:val="22"/>
        </w:rPr>
        <w:t>dále jen „dodatek“</w:t>
      </w:r>
      <w:r>
        <w:rPr>
          <w:rFonts w:ascii="Segoe UI" w:hAnsi="Segoe UI" w:cs="Segoe UI"/>
          <w:color w:val="000000"/>
          <w:sz w:val="22"/>
          <w:szCs w:val="22"/>
        </w:rPr>
        <w:t>)</w:t>
      </w:r>
    </w:p>
    <w:p w14:paraId="25C1D34B" w14:textId="77777777" w:rsidR="004E22BF" w:rsidRDefault="004E22BF" w:rsidP="004E22BF">
      <w:pPr>
        <w:keepNext/>
        <w:jc w:val="center"/>
        <w:rPr>
          <w:rFonts w:ascii="Segoe UI" w:hAnsi="Segoe UI" w:cs="Segoe UI"/>
          <w:color w:val="000000"/>
          <w:sz w:val="22"/>
          <w:szCs w:val="22"/>
        </w:rPr>
      </w:pPr>
    </w:p>
    <w:p w14:paraId="2B22D607" w14:textId="5726B629" w:rsidR="004A2DDB" w:rsidRDefault="004A2DDB" w:rsidP="004E22BF">
      <w:pPr>
        <w:keepNext/>
        <w:spacing w:before="100" w:beforeAutospacing="1" w:after="100" w:afterAutospacing="1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7279819D" w14:textId="5BFC3E98" w:rsidR="00467E01" w:rsidRPr="00C504EE" w:rsidRDefault="00C504EE" w:rsidP="004E22BF">
      <w:pPr>
        <w:numPr>
          <w:ilvl w:val="0"/>
          <w:numId w:val="29"/>
        </w:numPr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Gymnázium </w:t>
      </w:r>
      <w:r w:rsidR="00333190">
        <w:rPr>
          <w:rFonts w:ascii="Tahoma" w:hAnsi="Tahoma" w:cs="Tahoma"/>
          <w:b/>
          <w:bCs/>
          <w:sz w:val="22"/>
          <w:szCs w:val="22"/>
        </w:rPr>
        <w:t>Olgy Havlové, Ostrava-Poruba</w:t>
      </w:r>
      <w:r>
        <w:rPr>
          <w:rFonts w:ascii="Tahoma" w:hAnsi="Tahoma" w:cs="Tahoma"/>
          <w:b/>
          <w:bCs/>
          <w:sz w:val="22"/>
          <w:szCs w:val="22"/>
        </w:rPr>
        <w:t>, příspěvková organizace</w:t>
      </w:r>
    </w:p>
    <w:p w14:paraId="3A6E5148" w14:textId="577812E2" w:rsidR="004A2DDB" w:rsidRPr="00C504EE" w:rsidRDefault="00A045E6" w:rsidP="004E22BF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C504EE">
        <w:rPr>
          <w:rFonts w:ascii="Tahoma" w:hAnsi="Tahoma" w:cs="Tahoma"/>
          <w:sz w:val="22"/>
          <w:szCs w:val="22"/>
        </w:rPr>
        <w:t>se sídlem:</w:t>
      </w:r>
      <w:r w:rsidR="00C504EE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333190">
        <w:rPr>
          <w:rFonts w:ascii="Tahoma" w:hAnsi="Tahoma" w:cs="Tahoma"/>
          <w:sz w:val="22"/>
          <w:szCs w:val="22"/>
        </w:rPr>
        <w:t>Marie Majerové 1691/4, 70800 Ostrava-Poruba</w:t>
      </w:r>
      <w:r w:rsidRPr="00C504EE">
        <w:tab/>
      </w:r>
    </w:p>
    <w:p w14:paraId="35310AB4" w14:textId="7BF6BC7C" w:rsidR="004A2DDB" w:rsidRPr="00C504EE" w:rsidRDefault="00443DFF" w:rsidP="004E22BF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C504EE">
        <w:rPr>
          <w:rFonts w:ascii="Tahoma" w:hAnsi="Tahoma" w:cs="Tahoma"/>
          <w:sz w:val="22"/>
          <w:szCs w:val="22"/>
        </w:rPr>
        <w:t>z</w:t>
      </w:r>
      <w:r w:rsidR="004A2DDB" w:rsidRPr="00C504EE">
        <w:rPr>
          <w:rFonts w:ascii="Tahoma" w:hAnsi="Tahoma" w:cs="Tahoma"/>
          <w:sz w:val="22"/>
          <w:szCs w:val="22"/>
        </w:rPr>
        <w:t>astoupen</w:t>
      </w:r>
      <w:r w:rsidR="00467E01" w:rsidRPr="00C504EE">
        <w:rPr>
          <w:rFonts w:ascii="Tahoma" w:hAnsi="Tahoma" w:cs="Tahoma"/>
          <w:sz w:val="22"/>
          <w:szCs w:val="22"/>
        </w:rPr>
        <w:t>a</w:t>
      </w:r>
      <w:r w:rsidR="004A2DDB" w:rsidRPr="00C504EE">
        <w:rPr>
          <w:rFonts w:ascii="Tahoma" w:hAnsi="Tahoma" w:cs="Tahoma"/>
          <w:sz w:val="22"/>
          <w:szCs w:val="22"/>
        </w:rPr>
        <w:t>:</w:t>
      </w:r>
      <w:r w:rsidR="00C504EE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C504EE">
        <w:rPr>
          <w:rFonts w:ascii="Tahoma" w:hAnsi="Tahoma" w:cs="Tahoma"/>
          <w:sz w:val="22"/>
          <w:szCs w:val="22"/>
        </w:rPr>
        <w:t xml:space="preserve">Mgr. </w:t>
      </w:r>
      <w:r w:rsidR="00333190">
        <w:rPr>
          <w:rFonts w:ascii="Tahoma" w:hAnsi="Tahoma" w:cs="Tahoma"/>
          <w:sz w:val="22"/>
          <w:szCs w:val="22"/>
        </w:rPr>
        <w:t xml:space="preserve">Janou </w:t>
      </w:r>
      <w:proofErr w:type="spellStart"/>
      <w:r w:rsidR="00333190">
        <w:rPr>
          <w:rFonts w:ascii="Tahoma" w:hAnsi="Tahoma" w:cs="Tahoma"/>
          <w:sz w:val="22"/>
          <w:szCs w:val="22"/>
        </w:rPr>
        <w:t>Huvarovou</w:t>
      </w:r>
      <w:proofErr w:type="spellEnd"/>
      <w:r w:rsidR="00C504EE">
        <w:rPr>
          <w:rFonts w:ascii="Tahoma" w:hAnsi="Tahoma" w:cs="Tahoma"/>
          <w:sz w:val="22"/>
          <w:szCs w:val="22"/>
        </w:rPr>
        <w:t>, ředitel</w:t>
      </w:r>
      <w:r w:rsidR="00333190">
        <w:rPr>
          <w:rFonts w:ascii="Tahoma" w:hAnsi="Tahoma" w:cs="Tahoma"/>
          <w:sz w:val="22"/>
          <w:szCs w:val="22"/>
        </w:rPr>
        <w:t>kou školy</w:t>
      </w:r>
      <w:r w:rsidRPr="00C504EE">
        <w:tab/>
      </w:r>
    </w:p>
    <w:p w14:paraId="3574632C" w14:textId="3CE487F8" w:rsidR="004A2DDB" w:rsidRPr="00C504EE" w:rsidRDefault="004A2DDB" w:rsidP="004E22BF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C504EE">
        <w:rPr>
          <w:rFonts w:ascii="Tahoma" w:hAnsi="Tahoma" w:cs="Tahoma"/>
          <w:sz w:val="22"/>
          <w:szCs w:val="22"/>
        </w:rPr>
        <w:t>IČ</w:t>
      </w:r>
      <w:r w:rsidR="00511906" w:rsidRPr="00C504EE">
        <w:rPr>
          <w:rFonts w:ascii="Tahoma" w:hAnsi="Tahoma" w:cs="Tahoma"/>
          <w:sz w:val="22"/>
          <w:szCs w:val="22"/>
        </w:rPr>
        <w:t>O</w:t>
      </w:r>
      <w:r w:rsidRPr="00C504EE">
        <w:rPr>
          <w:rFonts w:ascii="Tahoma" w:hAnsi="Tahoma" w:cs="Tahoma"/>
          <w:sz w:val="22"/>
          <w:szCs w:val="22"/>
        </w:rPr>
        <w:t>:</w:t>
      </w:r>
      <w:r w:rsidR="00C504EE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C504EE">
        <w:rPr>
          <w:rFonts w:ascii="Tahoma" w:hAnsi="Tahoma" w:cs="Tahoma"/>
          <w:sz w:val="22"/>
          <w:szCs w:val="22"/>
        </w:rPr>
        <w:t>006</w:t>
      </w:r>
      <w:r w:rsidR="001B7A54">
        <w:rPr>
          <w:rFonts w:ascii="Tahoma" w:hAnsi="Tahoma" w:cs="Tahoma"/>
          <w:sz w:val="22"/>
          <w:szCs w:val="22"/>
        </w:rPr>
        <w:t>0</w:t>
      </w:r>
      <w:r w:rsidR="00333190">
        <w:rPr>
          <w:rFonts w:ascii="Tahoma" w:hAnsi="Tahoma" w:cs="Tahoma"/>
          <w:sz w:val="22"/>
          <w:szCs w:val="22"/>
        </w:rPr>
        <w:t>2159</w:t>
      </w:r>
      <w:r w:rsidRPr="00C504EE">
        <w:tab/>
      </w:r>
    </w:p>
    <w:p w14:paraId="4D0D6946" w14:textId="7380BC11" w:rsidR="00467E01" w:rsidRPr="00C504EE" w:rsidRDefault="004A2DDB" w:rsidP="004E22BF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C504EE">
        <w:rPr>
          <w:rFonts w:ascii="Tahoma" w:hAnsi="Tahoma" w:cs="Tahoma"/>
          <w:sz w:val="22"/>
          <w:szCs w:val="22"/>
        </w:rPr>
        <w:t>DIČ:</w:t>
      </w:r>
      <w:r w:rsidR="00C504EE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C504EE">
        <w:rPr>
          <w:rFonts w:ascii="Tahoma" w:hAnsi="Tahoma" w:cs="Tahoma"/>
          <w:sz w:val="22"/>
          <w:szCs w:val="22"/>
        </w:rPr>
        <w:t xml:space="preserve">CZ </w:t>
      </w:r>
      <w:r w:rsidR="00333190">
        <w:rPr>
          <w:rFonts w:ascii="Tahoma" w:hAnsi="Tahoma" w:cs="Tahoma"/>
          <w:sz w:val="22"/>
          <w:szCs w:val="22"/>
        </w:rPr>
        <w:t>00602159 (neplátce DPH)</w:t>
      </w:r>
    </w:p>
    <w:p w14:paraId="168C778D" w14:textId="41DD53FA" w:rsidR="00467E01" w:rsidRPr="00C504EE" w:rsidRDefault="00443DFF" w:rsidP="004E22BF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C504EE">
        <w:rPr>
          <w:rFonts w:ascii="Tahoma" w:hAnsi="Tahoma" w:cs="Tahoma"/>
          <w:sz w:val="22"/>
          <w:szCs w:val="22"/>
        </w:rPr>
        <w:t>bankovní spojení:</w:t>
      </w:r>
      <w:r w:rsidR="00C504EE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C504EE">
        <w:rPr>
          <w:rFonts w:ascii="Tahoma" w:hAnsi="Tahoma" w:cs="Tahoma"/>
          <w:sz w:val="22"/>
          <w:szCs w:val="22"/>
        </w:rPr>
        <w:t>Komerční banka, a.s.</w:t>
      </w:r>
      <w:r w:rsidRPr="00C504EE">
        <w:tab/>
      </w:r>
    </w:p>
    <w:p w14:paraId="25D31CE3" w14:textId="07923911" w:rsidR="004A2DDB" w:rsidRPr="00C504EE" w:rsidRDefault="00443DFF" w:rsidP="004E22BF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C504EE">
        <w:rPr>
          <w:rFonts w:ascii="Tahoma" w:hAnsi="Tahoma" w:cs="Tahoma"/>
          <w:sz w:val="22"/>
          <w:szCs w:val="22"/>
        </w:rPr>
        <w:t>č</w:t>
      </w:r>
      <w:r w:rsidR="004A2DDB" w:rsidRPr="00C504EE">
        <w:rPr>
          <w:rFonts w:ascii="Tahoma" w:hAnsi="Tahoma" w:cs="Tahoma"/>
          <w:sz w:val="22"/>
          <w:szCs w:val="22"/>
        </w:rPr>
        <w:t>íslo účtu:</w:t>
      </w:r>
      <w:r w:rsidR="00C504EE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333190">
        <w:rPr>
          <w:rFonts w:ascii="Tahoma" w:hAnsi="Tahoma" w:cs="Tahoma"/>
          <w:sz w:val="22"/>
          <w:szCs w:val="22"/>
        </w:rPr>
        <w:t>54833761</w:t>
      </w:r>
      <w:r w:rsidR="00C504EE">
        <w:rPr>
          <w:rFonts w:ascii="Tahoma" w:hAnsi="Tahoma" w:cs="Tahoma"/>
          <w:sz w:val="22"/>
          <w:szCs w:val="22"/>
        </w:rPr>
        <w:t>/0100</w:t>
      </w:r>
      <w:r w:rsidRPr="00C504EE">
        <w:tab/>
      </w:r>
    </w:p>
    <w:p w14:paraId="2F0800F0" w14:textId="77777777" w:rsidR="004A2DDB" w:rsidRPr="00C504EE" w:rsidRDefault="004A2DDB" w:rsidP="002763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504EE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6118D42C" w14:textId="3642ECC9" w:rsidR="004A2DDB" w:rsidRPr="00C504EE" w:rsidRDefault="00C504EE" w:rsidP="004E22BF">
      <w:pPr>
        <w:pStyle w:val="dajeOSmluvnStran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Mgr. </w:t>
      </w:r>
      <w:r w:rsidR="00333190">
        <w:rPr>
          <w:rFonts w:ascii="Tahoma" w:hAnsi="Tahoma" w:cs="Tahoma"/>
          <w:sz w:val="22"/>
          <w:szCs w:val="22"/>
        </w:rPr>
        <w:t>Jana Huvarová</w:t>
      </w:r>
      <w:r>
        <w:rPr>
          <w:rFonts w:ascii="Tahoma" w:hAnsi="Tahoma" w:cs="Tahoma"/>
          <w:sz w:val="22"/>
          <w:szCs w:val="22"/>
        </w:rPr>
        <w:t>,</w:t>
      </w:r>
      <w:r w:rsidR="004A2DDB" w:rsidRPr="00C504EE">
        <w:rPr>
          <w:rFonts w:ascii="Tahoma" w:hAnsi="Tahoma" w:cs="Tahoma"/>
          <w:sz w:val="22"/>
          <w:szCs w:val="22"/>
        </w:rPr>
        <w:t xml:space="preserve"> tel.</w:t>
      </w:r>
      <w:r w:rsidR="00443DFF" w:rsidRPr="00C504EE">
        <w:rPr>
          <w:rFonts w:ascii="Tahoma" w:hAnsi="Tahoma" w:cs="Tahoma"/>
          <w:sz w:val="22"/>
          <w:szCs w:val="22"/>
        </w:rPr>
        <w:t>: </w:t>
      </w:r>
      <w:r>
        <w:rPr>
          <w:rFonts w:ascii="Tahoma" w:hAnsi="Tahoma" w:cs="Tahoma"/>
          <w:sz w:val="22"/>
          <w:szCs w:val="22"/>
        </w:rPr>
        <w:t>+420</w:t>
      </w:r>
      <w:r w:rsidR="00BE09BF">
        <w:rPr>
          <w:rFonts w:ascii="Tahoma" w:hAnsi="Tahoma" w:cs="Tahoma"/>
          <w:sz w:val="22"/>
          <w:szCs w:val="22"/>
        </w:rPr>
        <w:t> </w:t>
      </w:r>
      <w:r w:rsidR="00333190">
        <w:rPr>
          <w:rFonts w:ascii="Tahoma" w:hAnsi="Tahoma" w:cs="Tahoma"/>
          <w:sz w:val="22"/>
          <w:szCs w:val="22"/>
        </w:rPr>
        <w:t>733</w:t>
      </w:r>
      <w:r w:rsidR="00BE09BF">
        <w:rPr>
          <w:rFonts w:ascii="Tahoma" w:hAnsi="Tahoma" w:cs="Tahoma"/>
          <w:sz w:val="22"/>
          <w:szCs w:val="22"/>
        </w:rPr>
        <w:t> </w:t>
      </w:r>
      <w:r w:rsidR="00333190">
        <w:rPr>
          <w:rFonts w:ascii="Tahoma" w:hAnsi="Tahoma" w:cs="Tahoma"/>
          <w:sz w:val="22"/>
          <w:szCs w:val="22"/>
        </w:rPr>
        <w:t>598</w:t>
      </w:r>
      <w:r w:rsidR="00BE09BF">
        <w:rPr>
          <w:rFonts w:ascii="Tahoma" w:hAnsi="Tahoma" w:cs="Tahoma"/>
          <w:sz w:val="22"/>
          <w:szCs w:val="22"/>
        </w:rPr>
        <w:t xml:space="preserve"> </w:t>
      </w:r>
      <w:r w:rsidR="00333190">
        <w:rPr>
          <w:rFonts w:ascii="Tahoma" w:hAnsi="Tahoma" w:cs="Tahoma"/>
          <w:sz w:val="22"/>
          <w:szCs w:val="22"/>
        </w:rPr>
        <w:t>466, 733</w:t>
      </w:r>
      <w:r w:rsidR="00BE09BF">
        <w:rPr>
          <w:rFonts w:ascii="Tahoma" w:hAnsi="Tahoma" w:cs="Tahoma"/>
          <w:sz w:val="22"/>
          <w:szCs w:val="22"/>
        </w:rPr>
        <w:t> </w:t>
      </w:r>
      <w:r w:rsidR="00333190">
        <w:rPr>
          <w:rFonts w:ascii="Tahoma" w:hAnsi="Tahoma" w:cs="Tahoma"/>
          <w:sz w:val="22"/>
          <w:szCs w:val="22"/>
        </w:rPr>
        <w:t>598</w:t>
      </w:r>
      <w:r w:rsidR="00BE09BF">
        <w:rPr>
          <w:rFonts w:ascii="Tahoma" w:hAnsi="Tahoma" w:cs="Tahoma"/>
          <w:sz w:val="22"/>
          <w:szCs w:val="22"/>
        </w:rPr>
        <w:t xml:space="preserve"> </w:t>
      </w:r>
      <w:r w:rsidR="00333190">
        <w:rPr>
          <w:rFonts w:ascii="Tahoma" w:hAnsi="Tahoma" w:cs="Tahoma"/>
          <w:sz w:val="22"/>
          <w:szCs w:val="22"/>
        </w:rPr>
        <w:t>467, e-mail:</w:t>
      </w:r>
      <w:r w:rsidR="00BE09BF">
        <w:rPr>
          <w:rFonts w:ascii="Tahoma" w:hAnsi="Tahoma" w:cs="Tahoma"/>
          <w:sz w:val="22"/>
          <w:szCs w:val="22"/>
        </w:rPr>
        <w:t xml:space="preserve"> </w:t>
      </w:r>
      <w:r w:rsidR="00333190">
        <w:rPr>
          <w:rFonts w:ascii="Tahoma" w:hAnsi="Tahoma" w:cs="Tahoma"/>
          <w:sz w:val="22"/>
          <w:szCs w:val="22"/>
        </w:rPr>
        <w:t>reditel@gyohavl.cz</w:t>
      </w:r>
    </w:p>
    <w:p w14:paraId="109085C9" w14:textId="77777777" w:rsidR="00EB58E3" w:rsidRDefault="004A2DDB" w:rsidP="00276304">
      <w:p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499469EB" w14:textId="77777777" w:rsidR="004E22BF" w:rsidRDefault="004E22BF" w:rsidP="004E22BF">
      <w:pPr>
        <w:jc w:val="both"/>
        <w:rPr>
          <w:rFonts w:ascii="Tahoma" w:hAnsi="Tahoma" w:cs="Tahoma"/>
          <w:iCs/>
          <w:sz w:val="22"/>
          <w:szCs w:val="22"/>
        </w:rPr>
      </w:pPr>
    </w:p>
    <w:p w14:paraId="136935C8" w14:textId="382FDA31" w:rsidR="004A2DDB" w:rsidRPr="00A60B84" w:rsidRDefault="00BE09BF" w:rsidP="004E22BF">
      <w:pPr>
        <w:numPr>
          <w:ilvl w:val="0"/>
          <w:numId w:val="29"/>
        </w:numPr>
        <w:ind w:left="0" w:firstLine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Barny team, s. r. o.</w:t>
      </w:r>
    </w:p>
    <w:p w14:paraId="4640F141" w14:textId="35FC8575" w:rsidR="004A2DDB" w:rsidRPr="00A045E6" w:rsidRDefault="00443DFF" w:rsidP="004E22B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2DDB" w:rsidRPr="00A045E6">
        <w:rPr>
          <w:rFonts w:ascii="Tahoma" w:hAnsi="Tahoma" w:cs="Tahoma"/>
          <w:sz w:val="22"/>
          <w:szCs w:val="22"/>
        </w:rPr>
        <w:t>e sídlem:</w:t>
      </w:r>
      <w:r w:rsidR="00AA2F90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BE09BF">
        <w:rPr>
          <w:rFonts w:ascii="Tahoma" w:hAnsi="Tahoma" w:cs="Tahoma"/>
          <w:sz w:val="22"/>
          <w:szCs w:val="22"/>
        </w:rPr>
        <w:t>Kolonie 3845/11, 737 01 Český Těšín</w:t>
      </w:r>
      <w:r>
        <w:rPr>
          <w:rFonts w:ascii="Tahoma" w:hAnsi="Tahoma" w:cs="Tahoma"/>
          <w:sz w:val="22"/>
          <w:szCs w:val="22"/>
        </w:rPr>
        <w:tab/>
      </w:r>
    </w:p>
    <w:p w14:paraId="44741BE9" w14:textId="7DC3BC14" w:rsidR="004A2DDB" w:rsidRPr="00A045E6" w:rsidRDefault="00443DFF" w:rsidP="004E22B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2DDB" w:rsidRPr="00A045E6">
        <w:rPr>
          <w:rFonts w:ascii="Tahoma" w:hAnsi="Tahoma" w:cs="Tahoma"/>
          <w:sz w:val="22"/>
          <w:szCs w:val="22"/>
        </w:rPr>
        <w:t>astoupena:</w:t>
      </w:r>
      <w:r w:rsidR="004E22BF">
        <w:rPr>
          <w:rFonts w:ascii="Tahoma" w:hAnsi="Tahoma" w:cs="Tahoma"/>
          <w:sz w:val="22"/>
          <w:szCs w:val="22"/>
        </w:rPr>
        <w:tab/>
      </w:r>
      <w:r w:rsidR="00BE09BF">
        <w:rPr>
          <w:rFonts w:ascii="Tahoma" w:hAnsi="Tahoma" w:cs="Tahoma"/>
          <w:sz w:val="22"/>
          <w:szCs w:val="22"/>
        </w:rPr>
        <w:t>Liborem Seberou</w:t>
      </w:r>
      <w:del w:id="1" w:author="Hrabalová Marcela" w:date="2025-08-14T13:41:00Z">
        <w:r w:rsidR="00BE09BF" w:rsidDel="009D4097">
          <w:rPr>
            <w:rFonts w:ascii="Tahoma" w:hAnsi="Tahoma" w:cs="Tahoma"/>
            <w:sz w:val="22"/>
            <w:szCs w:val="22"/>
          </w:rPr>
          <w:delText>,</w:delText>
        </w:r>
      </w:del>
      <w:r w:rsidR="00AA2F90">
        <w:rPr>
          <w:rFonts w:ascii="Tahoma" w:hAnsi="Tahoma" w:cs="Tahoma"/>
          <w:sz w:val="22"/>
          <w:szCs w:val="22"/>
        </w:rPr>
        <w:t>, jednatel</w:t>
      </w:r>
      <w:r w:rsidR="00BE09BF">
        <w:rPr>
          <w:rFonts w:ascii="Tahoma" w:hAnsi="Tahoma" w:cs="Tahoma"/>
          <w:sz w:val="22"/>
          <w:szCs w:val="22"/>
        </w:rPr>
        <w:t>em společnosti</w:t>
      </w:r>
      <w:r>
        <w:rPr>
          <w:rFonts w:ascii="Tahoma" w:hAnsi="Tahoma" w:cs="Tahoma"/>
          <w:sz w:val="22"/>
          <w:szCs w:val="22"/>
        </w:rPr>
        <w:tab/>
      </w:r>
    </w:p>
    <w:p w14:paraId="355F968E" w14:textId="5B3857DC" w:rsidR="004A2DDB" w:rsidRPr="00A045E6" w:rsidRDefault="004A2DDB" w:rsidP="004E22B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 w:rsidR="00511906"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 w:rsidR="004E22BF">
        <w:rPr>
          <w:rFonts w:ascii="Tahoma" w:hAnsi="Tahoma" w:cs="Tahoma"/>
          <w:sz w:val="22"/>
          <w:szCs w:val="22"/>
        </w:rPr>
        <w:tab/>
      </w:r>
      <w:r w:rsidR="00BE09BF">
        <w:rPr>
          <w:rFonts w:ascii="Tahoma" w:hAnsi="Tahoma" w:cs="Tahoma"/>
          <w:sz w:val="22"/>
          <w:szCs w:val="22"/>
        </w:rPr>
        <w:t>27797252</w:t>
      </w:r>
      <w:r w:rsidR="00443DFF">
        <w:rPr>
          <w:rFonts w:ascii="Tahoma" w:hAnsi="Tahoma" w:cs="Tahoma"/>
          <w:sz w:val="22"/>
          <w:szCs w:val="22"/>
        </w:rPr>
        <w:tab/>
      </w:r>
    </w:p>
    <w:p w14:paraId="2F1FA86B" w14:textId="1B2CC61A" w:rsidR="004A2DDB" w:rsidRPr="00A045E6" w:rsidRDefault="004A2DDB" w:rsidP="004E22B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 w:rsidR="004E22BF">
        <w:rPr>
          <w:rFonts w:ascii="Tahoma" w:hAnsi="Tahoma" w:cs="Tahoma"/>
          <w:sz w:val="22"/>
          <w:szCs w:val="22"/>
        </w:rPr>
        <w:tab/>
      </w:r>
      <w:r w:rsidR="00AA2F90">
        <w:rPr>
          <w:rFonts w:ascii="Tahoma" w:hAnsi="Tahoma" w:cs="Tahoma"/>
          <w:sz w:val="22"/>
          <w:szCs w:val="22"/>
        </w:rPr>
        <w:t>CZ</w:t>
      </w:r>
      <w:r w:rsidR="00BE09BF">
        <w:rPr>
          <w:rFonts w:ascii="Tahoma" w:hAnsi="Tahoma" w:cs="Tahoma"/>
          <w:sz w:val="22"/>
          <w:szCs w:val="22"/>
        </w:rPr>
        <w:t>27797252</w:t>
      </w:r>
      <w:r w:rsidR="00443DFF">
        <w:rPr>
          <w:rFonts w:ascii="Tahoma" w:hAnsi="Tahoma" w:cs="Tahoma"/>
          <w:sz w:val="22"/>
          <w:szCs w:val="22"/>
        </w:rPr>
        <w:tab/>
      </w:r>
    </w:p>
    <w:p w14:paraId="6C8CDABF" w14:textId="0B4F9911" w:rsidR="004A2DDB" w:rsidRPr="00A045E6" w:rsidRDefault="00443DFF" w:rsidP="004E22B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2DDB" w:rsidRPr="00A045E6">
        <w:rPr>
          <w:rFonts w:ascii="Tahoma" w:hAnsi="Tahoma" w:cs="Tahoma"/>
          <w:sz w:val="22"/>
          <w:szCs w:val="22"/>
        </w:rPr>
        <w:t>ankovní spojení:</w:t>
      </w:r>
      <w:r w:rsidR="00A53166">
        <w:rPr>
          <w:rFonts w:ascii="Tahoma" w:hAnsi="Tahoma" w:cs="Tahoma"/>
          <w:sz w:val="22"/>
          <w:szCs w:val="22"/>
        </w:rPr>
        <w:t xml:space="preserve"> </w:t>
      </w:r>
      <w:r w:rsidR="004E22BF">
        <w:rPr>
          <w:rFonts w:ascii="Tahoma" w:hAnsi="Tahoma" w:cs="Tahoma"/>
          <w:sz w:val="22"/>
          <w:szCs w:val="22"/>
        </w:rPr>
        <w:tab/>
      </w:r>
      <w:r w:rsidR="00BE09BF">
        <w:rPr>
          <w:rFonts w:ascii="Tahoma" w:hAnsi="Tahoma" w:cs="Tahoma"/>
          <w:sz w:val="22"/>
          <w:szCs w:val="22"/>
        </w:rPr>
        <w:t>Česká spořitelna a. s.</w:t>
      </w:r>
      <w:r>
        <w:rPr>
          <w:rFonts w:ascii="Tahoma" w:hAnsi="Tahoma" w:cs="Tahoma"/>
          <w:sz w:val="22"/>
          <w:szCs w:val="22"/>
        </w:rPr>
        <w:tab/>
      </w:r>
    </w:p>
    <w:p w14:paraId="72B0D555" w14:textId="4443E9B1" w:rsidR="004A2DDB" w:rsidRPr="00A045E6" w:rsidRDefault="00443DFF" w:rsidP="004E22B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2DDB" w:rsidRPr="00A045E6">
        <w:rPr>
          <w:rFonts w:ascii="Tahoma" w:hAnsi="Tahoma" w:cs="Tahoma"/>
          <w:sz w:val="22"/>
          <w:szCs w:val="22"/>
        </w:rPr>
        <w:t>íslo účtu:</w:t>
      </w:r>
      <w:r w:rsidR="004E22BF">
        <w:rPr>
          <w:rFonts w:ascii="Tahoma" w:hAnsi="Tahoma" w:cs="Tahoma"/>
          <w:sz w:val="22"/>
          <w:szCs w:val="22"/>
        </w:rPr>
        <w:tab/>
      </w:r>
      <w:r w:rsidR="00BE09BF">
        <w:rPr>
          <w:rFonts w:ascii="Tahoma" w:hAnsi="Tahoma" w:cs="Tahoma"/>
          <w:sz w:val="22"/>
          <w:szCs w:val="22"/>
        </w:rPr>
        <w:t>2210859349/0800</w:t>
      </w:r>
      <w:r>
        <w:rPr>
          <w:rFonts w:ascii="Tahoma" w:hAnsi="Tahoma" w:cs="Tahoma"/>
          <w:sz w:val="22"/>
          <w:szCs w:val="22"/>
        </w:rPr>
        <w:tab/>
      </w:r>
    </w:p>
    <w:p w14:paraId="04F51924" w14:textId="6F06BCC2" w:rsidR="004A2DDB" w:rsidRPr="00A045E6" w:rsidRDefault="004A2DDB" w:rsidP="004E22BF">
      <w:pPr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Zapsána v</w:t>
      </w:r>
      <w:r w:rsidR="00AA2F90">
        <w:rPr>
          <w:rFonts w:ascii="Tahoma" w:hAnsi="Tahoma" w:cs="Tahoma"/>
          <w:sz w:val="22"/>
          <w:szCs w:val="22"/>
        </w:rPr>
        <w:t> obchodním rejstříku vedeném Krajským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 w:rsidR="00443DFF">
        <w:rPr>
          <w:rFonts w:ascii="Tahoma" w:hAnsi="Tahoma" w:cs="Tahoma"/>
          <w:sz w:val="22"/>
          <w:szCs w:val="22"/>
        </w:rPr>
        <w:t> </w:t>
      </w:r>
      <w:r w:rsidR="00AA2F90">
        <w:rPr>
          <w:rFonts w:ascii="Tahoma" w:hAnsi="Tahoma" w:cs="Tahoma"/>
          <w:sz w:val="22"/>
          <w:szCs w:val="22"/>
        </w:rPr>
        <w:t>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11906">
        <w:rPr>
          <w:rFonts w:ascii="Tahoma" w:hAnsi="Tahoma" w:cs="Tahoma"/>
          <w:sz w:val="22"/>
          <w:szCs w:val="22"/>
        </w:rPr>
        <w:t>sp</w:t>
      </w:r>
      <w:proofErr w:type="spellEnd"/>
      <w:r w:rsidR="00511906">
        <w:rPr>
          <w:rFonts w:ascii="Tahoma" w:hAnsi="Tahoma" w:cs="Tahoma"/>
          <w:sz w:val="22"/>
          <w:szCs w:val="22"/>
        </w:rPr>
        <w:t>. zn.</w:t>
      </w:r>
      <w:r w:rsidR="00443DFF">
        <w:rPr>
          <w:rFonts w:ascii="Tahoma" w:hAnsi="Tahoma" w:cs="Tahoma"/>
          <w:sz w:val="22"/>
          <w:szCs w:val="22"/>
        </w:rPr>
        <w:t> </w:t>
      </w:r>
      <w:r w:rsidR="00AA2F90">
        <w:rPr>
          <w:rFonts w:ascii="Tahoma" w:hAnsi="Tahoma" w:cs="Tahoma"/>
          <w:sz w:val="22"/>
          <w:szCs w:val="22"/>
        </w:rPr>
        <w:t xml:space="preserve">C </w:t>
      </w:r>
      <w:r w:rsidR="00BE09BF">
        <w:rPr>
          <w:rFonts w:ascii="Tahoma" w:hAnsi="Tahoma" w:cs="Tahoma"/>
          <w:sz w:val="22"/>
          <w:szCs w:val="22"/>
        </w:rPr>
        <w:t>52090</w:t>
      </w:r>
    </w:p>
    <w:p w14:paraId="49D225E9" w14:textId="77777777" w:rsidR="004A2DDB" w:rsidRPr="00A045E6" w:rsidRDefault="004A2DDB" w:rsidP="002763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1E053F74" w14:textId="1C3DD53F" w:rsidR="004A2DDB" w:rsidRPr="00A045E6" w:rsidRDefault="00BE09BF" w:rsidP="004E22BF">
      <w:pPr>
        <w:pStyle w:val="dajeOSmluvnStran"/>
        <w:numPr>
          <w:ilvl w:val="0"/>
          <w:numId w:val="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Libor Sebera, tel: 777 047 519</w:t>
      </w:r>
    </w:p>
    <w:p w14:paraId="4A5FF685" w14:textId="77777777" w:rsidR="00511906" w:rsidRDefault="004A2DDB" w:rsidP="00276304">
      <w:p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19E9D1FE" w14:textId="77777777" w:rsidR="00EB58E3" w:rsidRDefault="004A2DDB" w:rsidP="004E22BF">
      <w:pPr>
        <w:keepNext/>
        <w:spacing w:before="100" w:beforeAutospacing="1" w:after="100" w:afterAutospacing="1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3A29C102" w14:textId="603E6662" w:rsidR="00DD72C2" w:rsidRPr="00A4404C" w:rsidRDefault="00DD72C2" w:rsidP="00E63E80">
      <w:pPr>
        <w:pStyle w:val="Odstavecseseznamem"/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</w:rPr>
      </w:pPr>
      <w:r w:rsidRPr="00DD72C2">
        <w:rPr>
          <w:rFonts w:ascii="Tahoma" w:hAnsi="Tahoma" w:cs="Tahoma"/>
          <w:color w:val="000000"/>
          <w:sz w:val="22"/>
          <w:szCs w:val="22"/>
        </w:rPr>
        <w:t xml:space="preserve">Smluvní strany uzavřely dne </w:t>
      </w:r>
      <w:r w:rsidR="00BE09BF">
        <w:rPr>
          <w:rFonts w:ascii="Tahoma" w:hAnsi="Tahoma" w:cs="Tahoma"/>
          <w:color w:val="000000"/>
          <w:sz w:val="22"/>
          <w:szCs w:val="22"/>
        </w:rPr>
        <w:t>29. 4 .2025</w:t>
      </w:r>
      <w:del w:id="2" w:author="Hrabalová Marcela" w:date="2025-08-14T13:41:00Z">
        <w:r w:rsidR="00BE09BF" w:rsidDel="009D4097">
          <w:rPr>
            <w:rFonts w:ascii="Tahoma" w:hAnsi="Tahoma" w:cs="Tahoma"/>
            <w:color w:val="000000"/>
            <w:sz w:val="22"/>
            <w:szCs w:val="22"/>
          </w:rPr>
          <w:delText xml:space="preserve"> </w:delText>
        </w:r>
        <w:r w:rsidRPr="00DD72C2" w:rsidDel="009D4097">
          <w:rPr>
            <w:rFonts w:ascii="Tahoma" w:hAnsi="Tahoma" w:cs="Tahoma"/>
            <w:color w:val="000000"/>
            <w:sz w:val="22"/>
            <w:szCs w:val="22"/>
          </w:rPr>
          <w:delText xml:space="preserve"> </w:delText>
        </w:r>
      </w:del>
      <w:r w:rsidRPr="00DD72C2">
        <w:rPr>
          <w:rFonts w:ascii="Tahoma" w:hAnsi="Tahoma" w:cs="Tahoma"/>
          <w:color w:val="000000"/>
          <w:sz w:val="22"/>
          <w:szCs w:val="22"/>
        </w:rPr>
        <w:t>Smlouvu o dílo</w:t>
      </w:r>
      <w:r w:rsidR="00EB58E3">
        <w:rPr>
          <w:rFonts w:ascii="Tahoma" w:hAnsi="Tahoma" w:cs="Tahoma"/>
          <w:color w:val="000000"/>
          <w:sz w:val="22"/>
          <w:szCs w:val="22"/>
        </w:rPr>
        <w:t>,</w:t>
      </w:r>
      <w:r w:rsidRPr="00DD72C2">
        <w:rPr>
          <w:rFonts w:ascii="Tahoma" w:hAnsi="Tahoma" w:cs="Tahoma"/>
          <w:color w:val="000000"/>
          <w:sz w:val="22"/>
          <w:szCs w:val="22"/>
        </w:rPr>
        <w:t xml:space="preserve"> (dále jen „smlouva“) na provedení stavby „</w:t>
      </w:r>
      <w:r w:rsidR="00BE09BF">
        <w:rPr>
          <w:rFonts w:ascii="Tahoma" w:hAnsi="Tahoma" w:cs="Tahoma"/>
          <w:color w:val="000000"/>
          <w:sz w:val="22"/>
          <w:szCs w:val="22"/>
        </w:rPr>
        <w:t>Úprava regulačních uzlů</w:t>
      </w:r>
      <w:r w:rsidR="00DA762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D72C2">
        <w:rPr>
          <w:rFonts w:ascii="Tahoma" w:hAnsi="Tahoma" w:cs="Tahoma"/>
          <w:color w:val="000000"/>
          <w:sz w:val="22"/>
          <w:szCs w:val="22"/>
        </w:rPr>
        <w:t>“</w:t>
      </w:r>
      <w:r w:rsidR="00A4404C">
        <w:rPr>
          <w:rFonts w:ascii="Tahoma" w:hAnsi="Tahoma" w:cs="Tahoma"/>
          <w:color w:val="000000"/>
          <w:sz w:val="22"/>
          <w:szCs w:val="22"/>
        </w:rPr>
        <w:t>.</w:t>
      </w:r>
    </w:p>
    <w:p w14:paraId="60FDD5E5" w14:textId="62798F92" w:rsidR="00A53166" w:rsidRDefault="005C4329" w:rsidP="00E63E80">
      <w:pPr>
        <w:pStyle w:val="Odstavecseseznamem"/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00" w:beforeAutospacing="1" w:after="120"/>
        <w:ind w:left="426" w:hanging="426"/>
        <w:contextualSpacing w:val="0"/>
        <w:jc w:val="both"/>
        <w:rPr>
          <w:rFonts w:ascii="Tahoma" w:hAnsi="Tahoma" w:cs="Tahoma"/>
          <w:sz w:val="22"/>
          <w:szCs w:val="22"/>
        </w:rPr>
      </w:pPr>
      <w:r w:rsidRPr="00277707">
        <w:rPr>
          <w:rFonts w:ascii="Tahoma" w:hAnsi="Tahoma" w:cs="Tahoma"/>
          <w:sz w:val="22"/>
          <w:szCs w:val="22"/>
        </w:rPr>
        <w:t>V průběhu provádění stavebních prací, vznikla potřeba</w:t>
      </w:r>
      <w:r w:rsidR="00954B8D">
        <w:rPr>
          <w:rFonts w:ascii="Tahoma" w:hAnsi="Tahoma" w:cs="Tahoma"/>
          <w:sz w:val="22"/>
          <w:szCs w:val="22"/>
        </w:rPr>
        <w:t xml:space="preserve"> </w:t>
      </w:r>
      <w:ins w:id="3" w:author="Hrabalová Marcela" w:date="2025-08-14T13:47:00Z">
        <w:r w:rsidR="005D09F5">
          <w:rPr>
            <w:rFonts w:ascii="Tahoma" w:hAnsi="Tahoma" w:cs="Tahoma"/>
            <w:sz w:val="22"/>
            <w:szCs w:val="22"/>
          </w:rPr>
          <w:t xml:space="preserve">rozšířit </w:t>
        </w:r>
      </w:ins>
      <w:ins w:id="4" w:author="Hrabalová Marcela" w:date="2025-08-14T13:48:00Z">
        <w:r w:rsidR="00F675B6">
          <w:rPr>
            <w:rFonts w:ascii="Tahoma" w:hAnsi="Tahoma" w:cs="Tahoma"/>
            <w:sz w:val="22"/>
            <w:szCs w:val="22"/>
          </w:rPr>
          <w:t>předmět smlouvy o stavební práce</w:t>
        </w:r>
      </w:ins>
      <w:del w:id="5" w:author="Hrabalová Marcela" w:date="2025-08-14T13:48:00Z">
        <w:r w:rsidRPr="00277707" w:rsidDel="00F675B6">
          <w:rPr>
            <w:rFonts w:ascii="Tahoma" w:hAnsi="Tahoma" w:cs="Tahoma"/>
            <w:sz w:val="22"/>
            <w:szCs w:val="22"/>
          </w:rPr>
          <w:delText>víceprací</w:delText>
        </w:r>
        <w:r w:rsidR="00954B8D" w:rsidDel="00F675B6">
          <w:rPr>
            <w:rFonts w:ascii="Tahoma" w:hAnsi="Tahoma" w:cs="Tahoma"/>
            <w:sz w:val="22"/>
            <w:szCs w:val="22"/>
          </w:rPr>
          <w:delText xml:space="preserve"> </w:delText>
        </w:r>
      </w:del>
      <w:del w:id="6" w:author="Hrabalová Marcela" w:date="2025-08-14T13:42:00Z">
        <w:r w:rsidR="00954B8D" w:rsidDel="004317B0">
          <w:rPr>
            <w:rFonts w:ascii="Tahoma" w:hAnsi="Tahoma" w:cs="Tahoma"/>
            <w:sz w:val="22"/>
            <w:szCs w:val="22"/>
          </w:rPr>
          <w:delText>a méněprací</w:delText>
        </w:r>
      </w:del>
      <w:r w:rsidRPr="00277707">
        <w:rPr>
          <w:rFonts w:ascii="Tahoma" w:hAnsi="Tahoma" w:cs="Tahoma"/>
          <w:sz w:val="22"/>
          <w:szCs w:val="22"/>
        </w:rPr>
        <w:t xml:space="preserve">, které nebylo možno v době </w:t>
      </w:r>
      <w:r w:rsidR="009719FA">
        <w:rPr>
          <w:rFonts w:ascii="Tahoma" w:hAnsi="Tahoma" w:cs="Tahoma"/>
          <w:sz w:val="22"/>
          <w:szCs w:val="22"/>
        </w:rPr>
        <w:t xml:space="preserve">uzavírání smlouvy </w:t>
      </w:r>
      <w:r w:rsidRPr="00277707">
        <w:rPr>
          <w:rFonts w:ascii="Tahoma" w:hAnsi="Tahoma" w:cs="Tahoma"/>
          <w:sz w:val="22"/>
          <w:szCs w:val="22"/>
        </w:rPr>
        <w:t>předvídat a jej</w:t>
      </w:r>
      <w:r w:rsidR="00647EC1">
        <w:rPr>
          <w:rFonts w:ascii="Tahoma" w:hAnsi="Tahoma" w:cs="Tahoma"/>
          <w:sz w:val="22"/>
          <w:szCs w:val="22"/>
        </w:rPr>
        <w:t>ichž</w:t>
      </w:r>
      <w:r w:rsidRPr="00277707">
        <w:rPr>
          <w:rFonts w:ascii="Tahoma" w:hAnsi="Tahoma" w:cs="Tahoma"/>
          <w:sz w:val="22"/>
          <w:szCs w:val="22"/>
        </w:rPr>
        <w:t xml:space="preserve"> provedení je n</w:t>
      </w:r>
      <w:r w:rsidR="00647EC1">
        <w:rPr>
          <w:rFonts w:ascii="Tahoma" w:hAnsi="Tahoma" w:cs="Tahoma"/>
          <w:sz w:val="22"/>
          <w:szCs w:val="22"/>
        </w:rPr>
        <w:t xml:space="preserve">ezbytné </w:t>
      </w:r>
      <w:r w:rsidR="008B1938" w:rsidRPr="00277707">
        <w:rPr>
          <w:rFonts w:ascii="Tahoma" w:hAnsi="Tahoma" w:cs="Tahoma"/>
          <w:sz w:val="22"/>
          <w:szCs w:val="22"/>
        </w:rPr>
        <w:t xml:space="preserve">pro </w:t>
      </w:r>
      <w:r w:rsidRPr="00277707">
        <w:rPr>
          <w:rFonts w:ascii="Tahoma" w:hAnsi="Tahoma" w:cs="Tahoma"/>
          <w:sz w:val="22"/>
          <w:szCs w:val="22"/>
        </w:rPr>
        <w:t>zajištění řádného a bezpečného provozu zařízení, v souladu s</w:t>
      </w:r>
      <w:r w:rsidR="00CD4AFF">
        <w:rPr>
          <w:rFonts w:ascii="Tahoma" w:hAnsi="Tahoma" w:cs="Tahoma"/>
          <w:sz w:val="22"/>
          <w:szCs w:val="22"/>
        </w:rPr>
        <w:t xml:space="preserve"> platnými </w:t>
      </w:r>
      <w:r w:rsidRPr="00277707">
        <w:rPr>
          <w:rFonts w:ascii="Tahoma" w:hAnsi="Tahoma" w:cs="Tahoma"/>
          <w:sz w:val="22"/>
          <w:szCs w:val="22"/>
        </w:rPr>
        <w:t xml:space="preserve">technickými předpisy a požadavky uživatele zařízení. </w:t>
      </w:r>
    </w:p>
    <w:p w14:paraId="1421FD7F" w14:textId="560D3B4C" w:rsidR="002D276D" w:rsidRDefault="00D00DA4" w:rsidP="00E63E80">
      <w:pPr>
        <w:pStyle w:val="Odstavecseseznamem"/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00" w:beforeAutospacing="1" w:after="120"/>
        <w:ind w:left="426" w:hanging="426"/>
        <w:contextualSpacing w:val="0"/>
        <w:jc w:val="both"/>
        <w:rPr>
          <w:rFonts w:ascii="Tahoma" w:hAnsi="Tahoma" w:cs="Tahoma"/>
          <w:sz w:val="22"/>
          <w:szCs w:val="22"/>
        </w:rPr>
      </w:pPr>
      <w:ins w:id="7" w:author="Hrabalová Marcela" w:date="2025-08-14T13:52:00Z">
        <w:r>
          <w:rPr>
            <w:rFonts w:ascii="Tahoma" w:hAnsi="Tahoma" w:cs="Tahoma"/>
            <w:sz w:val="22"/>
            <w:szCs w:val="22"/>
          </w:rPr>
          <w:t xml:space="preserve">Předmět smlouvy se rozšiřuje o </w:t>
        </w:r>
        <w:r w:rsidR="00367005">
          <w:rPr>
            <w:rFonts w:ascii="Tahoma" w:hAnsi="Tahoma" w:cs="Tahoma"/>
            <w:sz w:val="22"/>
            <w:szCs w:val="22"/>
          </w:rPr>
          <w:t>výměnu otopných těles</w:t>
        </w:r>
      </w:ins>
      <w:ins w:id="8" w:author="Hrabalová Marcela" w:date="2025-08-14T13:55:00Z">
        <w:r w:rsidR="000E0075">
          <w:rPr>
            <w:rFonts w:ascii="Tahoma" w:hAnsi="Tahoma" w:cs="Tahoma"/>
            <w:sz w:val="22"/>
            <w:szCs w:val="22"/>
          </w:rPr>
          <w:t xml:space="preserve"> v tělocvičně</w:t>
        </w:r>
      </w:ins>
      <w:ins w:id="9" w:author="Hrabalová Marcela" w:date="2025-08-14T13:53:00Z">
        <w:r w:rsidR="008C0D11">
          <w:rPr>
            <w:rFonts w:ascii="Tahoma" w:hAnsi="Tahoma" w:cs="Tahoma"/>
            <w:sz w:val="22"/>
            <w:szCs w:val="22"/>
          </w:rPr>
          <w:t xml:space="preserve"> a souvisejících stavebních prací</w:t>
        </w:r>
      </w:ins>
      <w:del w:id="10" w:author="Hrabalová Marcela" w:date="2025-08-14T13:54:00Z">
        <w:r w:rsidR="00C64329" w:rsidDel="002F5FD2">
          <w:rPr>
            <w:rFonts w:ascii="Tahoma" w:hAnsi="Tahoma" w:cs="Tahoma"/>
            <w:sz w:val="22"/>
            <w:szCs w:val="22"/>
          </w:rPr>
          <w:delText>Nutnos</w:delText>
        </w:r>
        <w:r w:rsidR="00954B8D" w:rsidDel="002F5FD2">
          <w:rPr>
            <w:rFonts w:ascii="Tahoma" w:hAnsi="Tahoma" w:cs="Tahoma"/>
            <w:sz w:val="22"/>
            <w:szCs w:val="22"/>
          </w:rPr>
          <w:delText>t</w:delText>
        </w:r>
        <w:r w:rsidR="00DA762F" w:rsidDel="002F5FD2">
          <w:rPr>
            <w:rFonts w:ascii="Tahoma" w:hAnsi="Tahoma" w:cs="Tahoma"/>
            <w:sz w:val="22"/>
            <w:szCs w:val="22"/>
          </w:rPr>
          <w:delText xml:space="preserve"> </w:delText>
        </w:r>
        <w:r w:rsidR="00C64329" w:rsidDel="002F5FD2">
          <w:rPr>
            <w:rFonts w:ascii="Tahoma" w:hAnsi="Tahoma" w:cs="Tahoma"/>
            <w:sz w:val="22"/>
            <w:szCs w:val="22"/>
          </w:rPr>
          <w:delText>v</w:delText>
        </w:r>
        <w:r w:rsidR="00AC19E9" w:rsidDel="002F5FD2">
          <w:rPr>
            <w:rFonts w:ascii="Tahoma" w:hAnsi="Tahoma" w:cs="Tahoma"/>
            <w:sz w:val="22"/>
            <w:szCs w:val="22"/>
          </w:rPr>
          <w:delText>ícepr</w:delText>
        </w:r>
        <w:r w:rsidR="00C64329" w:rsidDel="002F5FD2">
          <w:rPr>
            <w:rFonts w:ascii="Tahoma" w:hAnsi="Tahoma" w:cs="Tahoma"/>
            <w:sz w:val="22"/>
            <w:szCs w:val="22"/>
          </w:rPr>
          <w:delText>a</w:delText>
        </w:r>
        <w:r w:rsidR="00AC19E9" w:rsidDel="002F5FD2">
          <w:rPr>
            <w:rFonts w:ascii="Tahoma" w:hAnsi="Tahoma" w:cs="Tahoma"/>
            <w:sz w:val="22"/>
            <w:szCs w:val="22"/>
          </w:rPr>
          <w:delText>c</w:delText>
        </w:r>
        <w:r w:rsidR="00C64329" w:rsidDel="002F5FD2">
          <w:rPr>
            <w:rFonts w:ascii="Tahoma" w:hAnsi="Tahoma" w:cs="Tahoma"/>
            <w:sz w:val="22"/>
            <w:szCs w:val="22"/>
          </w:rPr>
          <w:delText>í</w:delText>
        </w:r>
        <w:r w:rsidR="00954B8D" w:rsidDel="002F5FD2">
          <w:rPr>
            <w:rFonts w:ascii="Tahoma" w:hAnsi="Tahoma" w:cs="Tahoma"/>
            <w:sz w:val="22"/>
            <w:szCs w:val="22"/>
          </w:rPr>
          <w:delText xml:space="preserve"> </w:delText>
        </w:r>
      </w:del>
      <w:del w:id="11" w:author="Hrabalová Marcela" w:date="2025-08-14T13:43:00Z">
        <w:r w:rsidR="00954B8D" w:rsidDel="003D27FE">
          <w:rPr>
            <w:rFonts w:ascii="Tahoma" w:hAnsi="Tahoma" w:cs="Tahoma"/>
            <w:sz w:val="22"/>
            <w:szCs w:val="22"/>
          </w:rPr>
          <w:delText>a méněprací</w:delText>
        </w:r>
        <w:r w:rsidR="00C64329" w:rsidDel="003D27FE">
          <w:rPr>
            <w:rFonts w:ascii="Tahoma" w:hAnsi="Tahoma" w:cs="Tahoma"/>
            <w:sz w:val="22"/>
            <w:szCs w:val="22"/>
          </w:rPr>
          <w:delText xml:space="preserve"> </w:delText>
        </w:r>
      </w:del>
      <w:del w:id="12" w:author="Hrabalová Marcela" w:date="2025-08-14T13:54:00Z">
        <w:r w:rsidR="00C64329" w:rsidDel="002F5FD2">
          <w:rPr>
            <w:rFonts w:ascii="Tahoma" w:hAnsi="Tahoma" w:cs="Tahoma"/>
            <w:sz w:val="22"/>
            <w:szCs w:val="22"/>
          </w:rPr>
          <w:delText>vy</w:delText>
        </w:r>
        <w:r w:rsidR="000204DC" w:rsidDel="002F5FD2">
          <w:rPr>
            <w:rFonts w:ascii="Tahoma" w:hAnsi="Tahoma" w:cs="Tahoma"/>
            <w:sz w:val="22"/>
            <w:szCs w:val="22"/>
          </w:rPr>
          <w:delText>vstala po zjištění skutečného stavu</w:delText>
        </w:r>
        <w:r w:rsidR="00BE09BF" w:rsidDel="002F5FD2">
          <w:rPr>
            <w:rFonts w:ascii="Tahoma" w:hAnsi="Tahoma" w:cs="Tahoma"/>
            <w:sz w:val="22"/>
            <w:szCs w:val="22"/>
          </w:rPr>
          <w:delText>. Stávající otopná tělesa jsou různého typového provedení, nefunkční ventilátory pro zajištění cirkulace vzduchu a tímto není zajištěné celkové pokrytí tepla</w:delText>
        </w:r>
      </w:del>
      <w:r w:rsidR="00BE09BF">
        <w:rPr>
          <w:rFonts w:ascii="Tahoma" w:hAnsi="Tahoma" w:cs="Tahoma"/>
          <w:sz w:val="22"/>
          <w:szCs w:val="22"/>
        </w:rPr>
        <w:t>.</w:t>
      </w:r>
      <w:r w:rsidR="000F77F5">
        <w:rPr>
          <w:rFonts w:ascii="Tahoma" w:hAnsi="Tahoma" w:cs="Tahoma"/>
          <w:sz w:val="22"/>
          <w:szCs w:val="22"/>
        </w:rPr>
        <w:t xml:space="preserve"> Rozsah</w:t>
      </w:r>
      <w:r w:rsidR="00DA762F">
        <w:rPr>
          <w:rFonts w:ascii="Tahoma" w:hAnsi="Tahoma" w:cs="Tahoma"/>
          <w:sz w:val="22"/>
          <w:szCs w:val="22"/>
        </w:rPr>
        <w:t xml:space="preserve"> </w:t>
      </w:r>
      <w:r w:rsidR="000F77F5">
        <w:rPr>
          <w:rFonts w:ascii="Tahoma" w:hAnsi="Tahoma" w:cs="Tahoma"/>
          <w:sz w:val="22"/>
          <w:szCs w:val="22"/>
        </w:rPr>
        <w:t>víceprací</w:t>
      </w:r>
      <w:r w:rsidR="00954B8D">
        <w:rPr>
          <w:rFonts w:ascii="Tahoma" w:hAnsi="Tahoma" w:cs="Tahoma"/>
          <w:sz w:val="22"/>
          <w:szCs w:val="22"/>
        </w:rPr>
        <w:t xml:space="preserve"> </w:t>
      </w:r>
      <w:del w:id="13" w:author="Hrabalová Marcela" w:date="2025-08-14T13:44:00Z">
        <w:r w:rsidR="00954B8D" w:rsidDel="00E42C96">
          <w:rPr>
            <w:rFonts w:ascii="Tahoma" w:hAnsi="Tahoma" w:cs="Tahoma"/>
            <w:sz w:val="22"/>
            <w:szCs w:val="22"/>
          </w:rPr>
          <w:delText>a méněprací</w:delText>
        </w:r>
        <w:r w:rsidR="000F77F5" w:rsidDel="00E42C96">
          <w:rPr>
            <w:rFonts w:ascii="Tahoma" w:hAnsi="Tahoma" w:cs="Tahoma"/>
            <w:sz w:val="22"/>
            <w:szCs w:val="22"/>
          </w:rPr>
          <w:delText xml:space="preserve"> </w:delText>
        </w:r>
      </w:del>
      <w:r w:rsidR="000F77F5">
        <w:rPr>
          <w:rFonts w:ascii="Tahoma" w:hAnsi="Tahoma" w:cs="Tahoma"/>
          <w:sz w:val="22"/>
          <w:szCs w:val="22"/>
        </w:rPr>
        <w:t xml:space="preserve">je blíže specifikován ve změnovém listu a </w:t>
      </w:r>
      <w:ins w:id="14" w:author="Hrabalová Marcela" w:date="2025-08-14T13:46:00Z">
        <w:r w:rsidR="007E69D6">
          <w:rPr>
            <w:rFonts w:ascii="Tahoma" w:hAnsi="Tahoma" w:cs="Tahoma"/>
            <w:sz w:val="22"/>
            <w:szCs w:val="22"/>
          </w:rPr>
          <w:t xml:space="preserve">v položkovém </w:t>
        </w:r>
      </w:ins>
      <w:r w:rsidR="000F77F5">
        <w:rPr>
          <w:rFonts w:ascii="Tahoma" w:hAnsi="Tahoma" w:cs="Tahoma"/>
          <w:sz w:val="22"/>
          <w:szCs w:val="22"/>
        </w:rPr>
        <w:t>rozpočt</w:t>
      </w:r>
      <w:ins w:id="15" w:author="Hrabalová Marcela" w:date="2025-08-14T13:46:00Z">
        <w:r w:rsidR="007E69D6">
          <w:rPr>
            <w:rFonts w:ascii="Tahoma" w:hAnsi="Tahoma" w:cs="Tahoma"/>
            <w:sz w:val="22"/>
            <w:szCs w:val="22"/>
          </w:rPr>
          <w:t>u</w:t>
        </w:r>
      </w:ins>
      <w:del w:id="16" w:author="Hrabalová Marcela" w:date="2025-08-14T13:46:00Z">
        <w:r w:rsidR="00DA762F" w:rsidDel="007E69D6">
          <w:rPr>
            <w:rFonts w:ascii="Tahoma" w:hAnsi="Tahoma" w:cs="Tahoma"/>
            <w:sz w:val="22"/>
            <w:szCs w:val="22"/>
          </w:rPr>
          <w:delText>ech</w:delText>
        </w:r>
      </w:del>
      <w:r w:rsidR="000F77F5">
        <w:rPr>
          <w:rFonts w:ascii="Tahoma" w:hAnsi="Tahoma" w:cs="Tahoma"/>
          <w:sz w:val="22"/>
          <w:szCs w:val="22"/>
        </w:rPr>
        <w:t xml:space="preserve"> VCP</w:t>
      </w:r>
      <w:del w:id="17" w:author="Hrabalová Marcela" w:date="2025-08-14T13:44:00Z">
        <w:r w:rsidR="00954B8D" w:rsidDel="00E42C96">
          <w:rPr>
            <w:rFonts w:ascii="Tahoma" w:hAnsi="Tahoma" w:cs="Tahoma"/>
            <w:sz w:val="22"/>
            <w:szCs w:val="22"/>
          </w:rPr>
          <w:delText xml:space="preserve"> a MP</w:delText>
        </w:r>
      </w:del>
      <w:r w:rsidR="009E5D40">
        <w:rPr>
          <w:rFonts w:ascii="Tahoma" w:hAnsi="Tahoma" w:cs="Tahoma"/>
          <w:sz w:val="22"/>
          <w:szCs w:val="22"/>
        </w:rPr>
        <w:t>, které jsou přílohou tohoto dodatku.</w:t>
      </w:r>
    </w:p>
    <w:p w14:paraId="1284FB7C" w14:textId="77777777" w:rsidR="002D276D" w:rsidRPr="002D276D" w:rsidRDefault="002D276D" w:rsidP="00276304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2D276D">
        <w:rPr>
          <w:rFonts w:ascii="Tahoma" w:hAnsi="Tahoma" w:cs="Tahoma"/>
          <w:b/>
          <w:sz w:val="22"/>
          <w:szCs w:val="22"/>
        </w:rPr>
        <w:t>III.</w:t>
      </w:r>
    </w:p>
    <w:p w14:paraId="12B07787" w14:textId="77777777" w:rsidR="002D276D" w:rsidRPr="002D276D" w:rsidRDefault="002D276D" w:rsidP="0027630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2D276D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159A5316" w14:textId="77777777" w:rsidR="002D276D" w:rsidRPr="002D276D" w:rsidRDefault="002D276D" w:rsidP="004E22BF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2D276D">
        <w:rPr>
          <w:rFonts w:ascii="Tahoma" w:hAnsi="Tahoma" w:cs="Tahoma"/>
          <w:sz w:val="22"/>
          <w:szCs w:val="22"/>
        </w:rPr>
        <w:lastRenderedPageBreak/>
        <w:t>S ohledem na výše uvedené skutečnosti se smluvní strany dohodly takto:</w:t>
      </w:r>
    </w:p>
    <w:p w14:paraId="5C724137" w14:textId="433CB06F" w:rsidR="002D276D" w:rsidRPr="002D276D" w:rsidRDefault="002D276D" w:rsidP="004E22BF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2D276D">
        <w:rPr>
          <w:rFonts w:ascii="Tahoma" w:hAnsi="Tahoma" w:cs="Tahoma"/>
          <w:sz w:val="22"/>
          <w:szCs w:val="22"/>
        </w:rPr>
        <w:t xml:space="preserve">1) </w:t>
      </w:r>
      <w:r w:rsidR="00954B8D">
        <w:rPr>
          <w:rFonts w:ascii="Tahoma" w:hAnsi="Tahoma" w:cs="Tahoma"/>
          <w:sz w:val="22"/>
          <w:szCs w:val="22"/>
        </w:rPr>
        <w:t xml:space="preserve"> </w:t>
      </w:r>
      <w:r w:rsidRPr="002D276D">
        <w:rPr>
          <w:rFonts w:ascii="Tahoma" w:hAnsi="Tahoma" w:cs="Tahoma"/>
          <w:sz w:val="22"/>
          <w:szCs w:val="22"/>
        </w:rPr>
        <w:t>Vícepráce</w:t>
      </w:r>
      <w:r w:rsidR="00954B8D">
        <w:rPr>
          <w:rFonts w:ascii="Tahoma" w:hAnsi="Tahoma" w:cs="Tahoma"/>
          <w:sz w:val="22"/>
          <w:szCs w:val="22"/>
        </w:rPr>
        <w:t xml:space="preserve"> </w:t>
      </w:r>
      <w:del w:id="18" w:author="Hrabalová Marcela" w:date="2025-08-14T13:44:00Z">
        <w:r w:rsidR="00954B8D" w:rsidDel="00E42C96">
          <w:rPr>
            <w:rFonts w:ascii="Tahoma" w:hAnsi="Tahoma" w:cs="Tahoma"/>
            <w:sz w:val="22"/>
            <w:szCs w:val="22"/>
          </w:rPr>
          <w:delText>a méněpráce</w:delText>
        </w:r>
      </w:del>
      <w:r w:rsidRPr="002D276D">
        <w:rPr>
          <w:rFonts w:ascii="Tahoma" w:hAnsi="Tahoma" w:cs="Tahoma"/>
          <w:sz w:val="22"/>
          <w:szCs w:val="22"/>
        </w:rPr>
        <w:t xml:space="preserve"> uvedené v tomto dodatku jsou nedílnou součástí díla a zhotovitel se zavazuje k jejich provedení.</w:t>
      </w:r>
    </w:p>
    <w:p w14:paraId="263CCD19" w14:textId="73D3ECAD" w:rsidR="002D276D" w:rsidRPr="00C870DF" w:rsidRDefault="002D276D" w:rsidP="00141490">
      <w:pPr>
        <w:numPr>
          <w:ilvl w:val="0"/>
          <w:numId w:val="35"/>
        </w:numPr>
        <w:autoSpaceDE w:val="0"/>
        <w:autoSpaceDN w:val="0"/>
        <w:adjustRightInd w:val="0"/>
        <w:spacing w:before="100" w:beforeAutospacing="1" w:after="100" w:afterAutospacing="1"/>
        <w:ind w:left="567" w:hanging="283"/>
        <w:jc w:val="both"/>
        <w:rPr>
          <w:rFonts w:ascii="Tahoma" w:hAnsi="Tahoma" w:cs="Tahoma"/>
          <w:b/>
          <w:bCs/>
          <w:sz w:val="22"/>
          <w:szCs w:val="22"/>
        </w:rPr>
      </w:pPr>
      <w:r w:rsidRPr="002D276D">
        <w:rPr>
          <w:rFonts w:ascii="Tahoma" w:hAnsi="Tahoma" w:cs="Tahoma"/>
          <w:b/>
          <w:sz w:val="22"/>
          <w:szCs w:val="22"/>
        </w:rPr>
        <w:t>Cena sjednaných víceprací</w:t>
      </w:r>
      <w:r w:rsidRPr="002D276D">
        <w:rPr>
          <w:rFonts w:ascii="Tahoma" w:hAnsi="Tahoma" w:cs="Tahoma"/>
          <w:sz w:val="22"/>
          <w:szCs w:val="22"/>
        </w:rPr>
        <w:t xml:space="preserve"> </w:t>
      </w:r>
      <w:r w:rsidRPr="00954B8D">
        <w:rPr>
          <w:rFonts w:ascii="Tahoma" w:hAnsi="Tahoma" w:cs="Tahoma"/>
          <w:b/>
          <w:bCs/>
          <w:sz w:val="22"/>
          <w:szCs w:val="22"/>
        </w:rPr>
        <w:t>činí</w:t>
      </w:r>
      <w:r w:rsidRPr="002D276D">
        <w:rPr>
          <w:rFonts w:ascii="Tahoma" w:hAnsi="Tahoma" w:cs="Tahoma"/>
          <w:sz w:val="22"/>
          <w:szCs w:val="22"/>
        </w:rPr>
        <w:tab/>
      </w:r>
      <w:r w:rsidR="00BE09BF">
        <w:rPr>
          <w:rFonts w:ascii="Tahoma" w:hAnsi="Tahoma" w:cs="Tahoma"/>
          <w:b/>
          <w:bCs/>
          <w:sz w:val="22"/>
          <w:szCs w:val="22"/>
        </w:rPr>
        <w:t>208 808,62</w:t>
      </w:r>
      <w:r w:rsidR="00541B56" w:rsidRPr="00C870D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100E9" w:rsidRPr="00C870DF">
        <w:rPr>
          <w:rFonts w:ascii="Tahoma" w:hAnsi="Tahoma" w:cs="Tahoma"/>
          <w:b/>
          <w:bCs/>
          <w:sz w:val="22"/>
          <w:szCs w:val="22"/>
        </w:rPr>
        <w:t>Kč</w:t>
      </w:r>
      <w:r w:rsidRPr="00C870DF">
        <w:rPr>
          <w:rFonts w:ascii="Tahoma" w:hAnsi="Tahoma" w:cs="Tahoma"/>
          <w:b/>
          <w:bCs/>
          <w:sz w:val="22"/>
          <w:szCs w:val="22"/>
        </w:rPr>
        <w:t xml:space="preserve"> bez DPH</w:t>
      </w:r>
    </w:p>
    <w:p w14:paraId="53004D4F" w14:textId="7C11BDF5" w:rsidR="00954B8D" w:rsidRPr="00C870DF" w:rsidRDefault="00954B8D" w:rsidP="00141490">
      <w:pPr>
        <w:numPr>
          <w:ilvl w:val="0"/>
          <w:numId w:val="35"/>
        </w:numPr>
        <w:autoSpaceDE w:val="0"/>
        <w:autoSpaceDN w:val="0"/>
        <w:adjustRightInd w:val="0"/>
        <w:spacing w:before="100" w:beforeAutospacing="1" w:after="100" w:afterAutospacing="1"/>
        <w:ind w:left="567" w:hanging="283"/>
        <w:jc w:val="both"/>
        <w:rPr>
          <w:rFonts w:ascii="Tahoma" w:hAnsi="Tahoma" w:cs="Tahoma"/>
          <w:b/>
          <w:bCs/>
          <w:sz w:val="22"/>
          <w:szCs w:val="22"/>
        </w:rPr>
      </w:pPr>
      <w:r w:rsidRPr="00C870DF">
        <w:rPr>
          <w:rFonts w:ascii="Tahoma" w:hAnsi="Tahoma" w:cs="Tahoma"/>
          <w:b/>
          <w:bCs/>
          <w:sz w:val="22"/>
          <w:szCs w:val="22"/>
        </w:rPr>
        <w:t>Cena sjednaných méněprací činí</w:t>
      </w:r>
      <w:r w:rsidR="00C870DF" w:rsidRPr="00C870DF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BE09BF">
        <w:rPr>
          <w:rFonts w:ascii="Tahoma" w:hAnsi="Tahoma" w:cs="Tahoma"/>
          <w:b/>
          <w:bCs/>
          <w:sz w:val="22"/>
          <w:szCs w:val="22"/>
        </w:rPr>
        <w:t xml:space="preserve">           0</w:t>
      </w:r>
      <w:r w:rsidR="00C870DF" w:rsidRPr="00C870DF">
        <w:rPr>
          <w:rFonts w:ascii="Tahoma" w:hAnsi="Tahoma" w:cs="Tahoma"/>
          <w:b/>
          <w:bCs/>
          <w:sz w:val="22"/>
          <w:szCs w:val="22"/>
        </w:rPr>
        <w:t>,</w:t>
      </w:r>
      <w:r w:rsidR="00BE09BF">
        <w:rPr>
          <w:rFonts w:ascii="Tahoma" w:hAnsi="Tahoma" w:cs="Tahoma"/>
          <w:b/>
          <w:bCs/>
          <w:sz w:val="22"/>
          <w:szCs w:val="22"/>
        </w:rPr>
        <w:t>00</w:t>
      </w:r>
      <w:r w:rsidR="00C870DF" w:rsidRPr="00C870DF">
        <w:rPr>
          <w:rFonts w:ascii="Tahoma" w:hAnsi="Tahoma" w:cs="Tahoma"/>
          <w:b/>
          <w:bCs/>
          <w:sz w:val="22"/>
          <w:szCs w:val="22"/>
        </w:rPr>
        <w:t xml:space="preserve"> Kč bez DPH</w:t>
      </w:r>
    </w:p>
    <w:p w14:paraId="40C99455" w14:textId="5DB0950B" w:rsidR="002D276D" w:rsidRPr="002D276D" w:rsidRDefault="002D276D" w:rsidP="00141490">
      <w:pPr>
        <w:numPr>
          <w:ilvl w:val="0"/>
          <w:numId w:val="35"/>
        </w:numPr>
        <w:autoSpaceDE w:val="0"/>
        <w:autoSpaceDN w:val="0"/>
        <w:adjustRightInd w:val="0"/>
        <w:spacing w:before="100" w:beforeAutospacing="1" w:after="100" w:afterAutospacing="1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2D276D">
        <w:rPr>
          <w:rFonts w:ascii="Tahoma" w:hAnsi="Tahoma" w:cs="Tahoma"/>
          <w:b/>
          <w:sz w:val="22"/>
          <w:szCs w:val="22"/>
        </w:rPr>
        <w:t xml:space="preserve">Cena za dílo </w:t>
      </w:r>
      <w:r w:rsidRPr="002D276D">
        <w:rPr>
          <w:rFonts w:ascii="Tahoma" w:hAnsi="Tahoma" w:cs="Tahoma"/>
          <w:sz w:val="22"/>
          <w:szCs w:val="22"/>
        </w:rPr>
        <w:t xml:space="preserve">sjednaná v čl. V odst. 1 smlouvy, se </w:t>
      </w:r>
      <w:r w:rsidR="00C870DF">
        <w:rPr>
          <w:rFonts w:ascii="Tahoma" w:hAnsi="Tahoma" w:cs="Tahoma"/>
          <w:sz w:val="22"/>
          <w:szCs w:val="22"/>
        </w:rPr>
        <w:t>snižuje</w:t>
      </w:r>
      <w:r w:rsidRPr="002D276D">
        <w:rPr>
          <w:rFonts w:ascii="Tahoma" w:hAnsi="Tahoma" w:cs="Tahoma"/>
          <w:sz w:val="22"/>
          <w:szCs w:val="22"/>
        </w:rPr>
        <w:t xml:space="preserve"> o cenu výše uvedených víceprací</w:t>
      </w:r>
      <w:r w:rsidR="00954B8D">
        <w:rPr>
          <w:rFonts w:ascii="Tahoma" w:hAnsi="Tahoma" w:cs="Tahoma"/>
          <w:sz w:val="22"/>
          <w:szCs w:val="22"/>
        </w:rPr>
        <w:t xml:space="preserve"> a méněprací</w:t>
      </w:r>
      <w:r w:rsidRPr="002D276D">
        <w:rPr>
          <w:rFonts w:ascii="Tahoma" w:hAnsi="Tahoma" w:cs="Tahoma"/>
          <w:sz w:val="22"/>
          <w:szCs w:val="22"/>
        </w:rPr>
        <w:t>. S ohledem na rozsah víceprací</w:t>
      </w:r>
      <w:r w:rsidR="00C870DF">
        <w:rPr>
          <w:rFonts w:ascii="Tahoma" w:hAnsi="Tahoma" w:cs="Tahoma"/>
          <w:sz w:val="22"/>
          <w:szCs w:val="22"/>
        </w:rPr>
        <w:t xml:space="preserve"> a méněprací</w:t>
      </w:r>
      <w:r w:rsidRPr="002D276D">
        <w:rPr>
          <w:rFonts w:ascii="Tahoma" w:hAnsi="Tahoma" w:cs="Tahoma"/>
          <w:sz w:val="22"/>
          <w:szCs w:val="22"/>
        </w:rPr>
        <w:t xml:space="preserve"> se text v čl. V odst. 1 mění takto:</w:t>
      </w:r>
    </w:p>
    <w:p w14:paraId="104C5567" w14:textId="77777777" w:rsidR="002D276D" w:rsidRPr="002D276D" w:rsidRDefault="002D276D" w:rsidP="004E22BF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2D276D">
        <w:rPr>
          <w:rFonts w:ascii="Tahoma" w:hAnsi="Tahoma" w:cs="Tahoma"/>
          <w:sz w:val="22"/>
          <w:szCs w:val="22"/>
        </w:rPr>
        <w:t xml:space="preserve">„Cena za provedené dílo je stanovena dohodou smluvních stran a činí: </w:t>
      </w:r>
    </w:p>
    <w:p w14:paraId="5B74FFB2" w14:textId="0BA6C90E" w:rsidR="002D276D" w:rsidRPr="002D276D" w:rsidRDefault="002D276D" w:rsidP="0014149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2D276D">
        <w:rPr>
          <w:rFonts w:ascii="Tahoma" w:hAnsi="Tahoma" w:cs="Tahoma"/>
          <w:b/>
          <w:bCs/>
          <w:sz w:val="22"/>
          <w:szCs w:val="22"/>
        </w:rPr>
        <w:tab/>
        <w:t>bez DPH</w:t>
      </w:r>
      <w:r w:rsidRPr="002D276D">
        <w:rPr>
          <w:rFonts w:ascii="Tahoma" w:hAnsi="Tahoma" w:cs="Tahoma"/>
          <w:b/>
          <w:bCs/>
          <w:sz w:val="22"/>
          <w:szCs w:val="22"/>
        </w:rPr>
        <w:tab/>
      </w:r>
      <w:r w:rsidRPr="002D276D">
        <w:rPr>
          <w:rFonts w:ascii="Tahoma" w:hAnsi="Tahoma" w:cs="Tahoma"/>
          <w:b/>
          <w:bCs/>
          <w:sz w:val="22"/>
          <w:szCs w:val="22"/>
        </w:rPr>
        <w:tab/>
      </w:r>
      <w:r w:rsidR="005452CF">
        <w:rPr>
          <w:rFonts w:ascii="Tahoma" w:hAnsi="Tahoma" w:cs="Tahoma"/>
          <w:b/>
          <w:bCs/>
          <w:sz w:val="22"/>
          <w:szCs w:val="22"/>
        </w:rPr>
        <w:t>1 193 808,62</w:t>
      </w:r>
      <w:r w:rsidR="00E54B43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D276D">
        <w:rPr>
          <w:rFonts w:ascii="Tahoma" w:hAnsi="Tahoma" w:cs="Tahoma"/>
          <w:b/>
          <w:bCs/>
          <w:sz w:val="22"/>
          <w:szCs w:val="22"/>
        </w:rPr>
        <w:t>Kč</w:t>
      </w:r>
    </w:p>
    <w:p w14:paraId="3282411B" w14:textId="1B61A6A5" w:rsidR="002D276D" w:rsidRPr="002D276D" w:rsidRDefault="002D276D" w:rsidP="0014149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2D276D">
        <w:rPr>
          <w:rFonts w:ascii="Tahoma" w:hAnsi="Tahoma" w:cs="Tahoma"/>
          <w:b/>
          <w:bCs/>
          <w:sz w:val="22"/>
          <w:szCs w:val="22"/>
        </w:rPr>
        <w:tab/>
        <w:t xml:space="preserve">DPH ve výši </w:t>
      </w:r>
      <w:proofErr w:type="gramStart"/>
      <w:r w:rsidRPr="002D276D">
        <w:rPr>
          <w:rFonts w:ascii="Tahoma" w:hAnsi="Tahoma" w:cs="Tahoma"/>
          <w:b/>
          <w:bCs/>
          <w:sz w:val="22"/>
          <w:szCs w:val="22"/>
        </w:rPr>
        <w:t>21%</w:t>
      </w:r>
      <w:proofErr w:type="gramEnd"/>
      <w:r w:rsidRPr="002D276D">
        <w:rPr>
          <w:rFonts w:ascii="Tahoma" w:hAnsi="Tahoma" w:cs="Tahoma"/>
          <w:sz w:val="22"/>
          <w:szCs w:val="22"/>
        </w:rPr>
        <w:tab/>
      </w:r>
      <w:r w:rsidR="005452CF">
        <w:rPr>
          <w:rFonts w:ascii="Tahoma" w:hAnsi="Tahoma" w:cs="Tahoma"/>
          <w:sz w:val="22"/>
          <w:szCs w:val="22"/>
        </w:rPr>
        <w:t xml:space="preserve">   </w:t>
      </w:r>
      <w:r w:rsidR="005452CF">
        <w:rPr>
          <w:rFonts w:ascii="Tahoma" w:hAnsi="Tahoma" w:cs="Tahoma"/>
          <w:b/>
          <w:bCs/>
          <w:sz w:val="22"/>
          <w:szCs w:val="22"/>
        </w:rPr>
        <w:t>250 699,81</w:t>
      </w:r>
      <w:r w:rsidR="005E4208" w:rsidRPr="005E420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D276D">
        <w:rPr>
          <w:rFonts w:ascii="Tahoma" w:hAnsi="Tahoma" w:cs="Tahoma"/>
          <w:b/>
          <w:bCs/>
          <w:sz w:val="22"/>
          <w:szCs w:val="22"/>
        </w:rPr>
        <w:t>Kč</w:t>
      </w:r>
    </w:p>
    <w:p w14:paraId="4A0882CC" w14:textId="55ECF09B" w:rsidR="002D276D" w:rsidRPr="002D276D" w:rsidRDefault="002D276D" w:rsidP="0014149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2D276D">
        <w:rPr>
          <w:rFonts w:ascii="Tahoma" w:hAnsi="Tahoma" w:cs="Tahoma"/>
          <w:b/>
          <w:bCs/>
          <w:sz w:val="22"/>
          <w:szCs w:val="22"/>
        </w:rPr>
        <w:tab/>
        <w:t>včetně DPH</w:t>
      </w:r>
      <w:r w:rsidRPr="002D276D">
        <w:rPr>
          <w:rFonts w:ascii="Tahoma" w:hAnsi="Tahoma" w:cs="Tahoma"/>
          <w:b/>
          <w:bCs/>
          <w:sz w:val="22"/>
          <w:szCs w:val="22"/>
        </w:rPr>
        <w:tab/>
      </w:r>
      <w:r w:rsidR="00945A6C">
        <w:rPr>
          <w:rFonts w:ascii="Tahoma" w:hAnsi="Tahoma" w:cs="Tahoma"/>
          <w:b/>
          <w:bCs/>
          <w:sz w:val="22"/>
          <w:szCs w:val="22"/>
        </w:rPr>
        <w:tab/>
      </w:r>
      <w:r w:rsidR="005452CF">
        <w:rPr>
          <w:rFonts w:ascii="Tahoma" w:hAnsi="Tahoma" w:cs="Tahoma"/>
          <w:b/>
          <w:bCs/>
          <w:sz w:val="22"/>
          <w:szCs w:val="22"/>
        </w:rPr>
        <w:t>1 444 508,43</w:t>
      </w:r>
      <w:r w:rsidR="0002561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D276D">
        <w:rPr>
          <w:rFonts w:ascii="Tahoma" w:hAnsi="Tahoma" w:cs="Tahoma"/>
          <w:b/>
          <w:bCs/>
          <w:sz w:val="22"/>
          <w:szCs w:val="22"/>
        </w:rPr>
        <w:t>Kč“</w:t>
      </w:r>
    </w:p>
    <w:p w14:paraId="535E82FE" w14:textId="39727FAB" w:rsidR="002D276D" w:rsidRPr="00954B8D" w:rsidRDefault="002D276D" w:rsidP="004E22BF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2D276D">
        <w:rPr>
          <w:rFonts w:ascii="Tahoma" w:hAnsi="Tahoma" w:cs="Tahoma"/>
          <w:sz w:val="22"/>
          <w:szCs w:val="22"/>
        </w:rPr>
        <w:t>2) Provedení</w:t>
      </w:r>
      <w:r w:rsidR="00954B8D">
        <w:rPr>
          <w:rFonts w:ascii="Tahoma" w:hAnsi="Tahoma" w:cs="Tahoma"/>
          <w:sz w:val="22"/>
          <w:szCs w:val="22"/>
        </w:rPr>
        <w:t xml:space="preserve"> </w:t>
      </w:r>
      <w:r w:rsidRPr="002D276D">
        <w:rPr>
          <w:rFonts w:ascii="Tahoma" w:hAnsi="Tahoma" w:cs="Tahoma"/>
          <w:sz w:val="22"/>
          <w:szCs w:val="22"/>
        </w:rPr>
        <w:t xml:space="preserve">víceprací </w:t>
      </w:r>
      <w:del w:id="19" w:author="Hrabalová Marcela" w:date="2025-08-14T13:56:00Z">
        <w:r w:rsidR="00954B8D" w:rsidDel="000E0075">
          <w:rPr>
            <w:rFonts w:ascii="Tahoma" w:hAnsi="Tahoma" w:cs="Tahoma"/>
            <w:sz w:val="22"/>
            <w:szCs w:val="22"/>
          </w:rPr>
          <w:delText xml:space="preserve">a méněprací </w:delText>
        </w:r>
      </w:del>
      <w:r w:rsidRPr="002D276D">
        <w:rPr>
          <w:rFonts w:ascii="Tahoma" w:hAnsi="Tahoma" w:cs="Tahoma"/>
          <w:sz w:val="22"/>
          <w:szCs w:val="22"/>
        </w:rPr>
        <w:t>uvedených v t</w:t>
      </w:r>
      <w:r w:rsidR="00283B31">
        <w:rPr>
          <w:rFonts w:ascii="Tahoma" w:hAnsi="Tahoma" w:cs="Tahoma"/>
          <w:sz w:val="22"/>
          <w:szCs w:val="22"/>
        </w:rPr>
        <w:t>omto</w:t>
      </w:r>
      <w:r w:rsidRPr="002D276D">
        <w:rPr>
          <w:rFonts w:ascii="Tahoma" w:hAnsi="Tahoma" w:cs="Tahoma"/>
          <w:sz w:val="22"/>
          <w:szCs w:val="22"/>
        </w:rPr>
        <w:t xml:space="preserve"> dodat</w:t>
      </w:r>
      <w:r w:rsidR="00283B31">
        <w:rPr>
          <w:rFonts w:ascii="Tahoma" w:hAnsi="Tahoma" w:cs="Tahoma"/>
          <w:sz w:val="22"/>
          <w:szCs w:val="22"/>
        </w:rPr>
        <w:t>k</w:t>
      </w:r>
      <w:r w:rsidR="00AB7458">
        <w:rPr>
          <w:rFonts w:ascii="Tahoma" w:hAnsi="Tahoma" w:cs="Tahoma"/>
          <w:sz w:val="22"/>
          <w:szCs w:val="22"/>
        </w:rPr>
        <w:t xml:space="preserve">u </w:t>
      </w:r>
      <w:r w:rsidR="00954B8D">
        <w:rPr>
          <w:rFonts w:ascii="Tahoma" w:hAnsi="Tahoma" w:cs="Tahoma"/>
          <w:sz w:val="22"/>
          <w:szCs w:val="22"/>
        </w:rPr>
        <w:t>ne</w:t>
      </w:r>
      <w:r w:rsidRPr="002D276D">
        <w:rPr>
          <w:rFonts w:ascii="Tahoma" w:hAnsi="Tahoma" w:cs="Tahoma"/>
          <w:sz w:val="22"/>
          <w:szCs w:val="22"/>
        </w:rPr>
        <w:t xml:space="preserve">má vliv na dobu plnění. </w:t>
      </w:r>
    </w:p>
    <w:p w14:paraId="6870CCFE" w14:textId="0FFC0608" w:rsidR="00EB58E3" w:rsidRPr="00B07E67" w:rsidRDefault="00EB58E3" w:rsidP="0014149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B07E67">
        <w:rPr>
          <w:rFonts w:ascii="Tahoma" w:hAnsi="Tahoma" w:cs="Tahoma"/>
          <w:b/>
          <w:bCs/>
          <w:color w:val="000000"/>
        </w:rPr>
        <w:t>IV.</w:t>
      </w:r>
    </w:p>
    <w:p w14:paraId="4A751027" w14:textId="77777777" w:rsidR="00EB58E3" w:rsidRDefault="00EB58E3" w:rsidP="0014149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  <w:r w:rsidRPr="00B07E67">
        <w:rPr>
          <w:rFonts w:ascii="Tahoma" w:hAnsi="Tahoma" w:cs="Tahoma"/>
          <w:b/>
          <w:bCs/>
          <w:color w:val="000000"/>
        </w:rPr>
        <w:t>Závěrečná ustanovení</w:t>
      </w:r>
    </w:p>
    <w:p w14:paraId="07F7FA4F" w14:textId="77777777" w:rsidR="00C2569C" w:rsidRPr="00B07E67" w:rsidRDefault="00C2569C" w:rsidP="0014149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</w:p>
    <w:p w14:paraId="693FC4F5" w14:textId="3E09D995" w:rsidR="00E63E80" w:rsidRPr="00E63E80" w:rsidRDefault="004E22BF" w:rsidP="00E63E80">
      <w:pPr>
        <w:pStyle w:val="Odstavecseseznamem"/>
        <w:numPr>
          <w:ilvl w:val="0"/>
          <w:numId w:val="1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Tento dodatek nabývá platnosti dnem jejího podpisu oběma smluvními stranami a účinnosti dnem, kdy vyjádření souhlasu s obsahem návrhu dodatku dojde druhé smluvní straně, nestanoví</w:t>
      </w:r>
      <w:r w:rsidRPr="004E22BF">
        <w:rPr>
          <w:rFonts w:ascii="Tahoma" w:hAnsi="Tahoma" w:cs="Tahoma"/>
          <w:color w:val="000000"/>
          <w:sz w:val="23"/>
          <w:szCs w:val="23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nejdříve dnem jejího uveřejnění v registru smluv.</w:t>
      </w:r>
    </w:p>
    <w:p w14:paraId="411BEE1B" w14:textId="77777777" w:rsidR="004E22BF" w:rsidRPr="004E22BF" w:rsidRDefault="004E22BF" w:rsidP="00E63E80">
      <w:pPr>
        <w:pStyle w:val="Odstavecseseznamem"/>
        <w:numPr>
          <w:ilvl w:val="0"/>
          <w:numId w:val="1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Tento dodatek je vyhotovena ve třech stejnopisech s platností originálu, přičemž objednatel obdrží dvě a zhotovitel jedno vyhotovení.</w:t>
      </w:r>
    </w:p>
    <w:p w14:paraId="678A6011" w14:textId="0F1DBC60" w:rsidR="004E22BF" w:rsidRPr="004E22BF" w:rsidRDefault="004E22BF" w:rsidP="00E63E80">
      <w:pPr>
        <w:pStyle w:val="Odstavecseseznamem"/>
        <w:numPr>
          <w:ilvl w:val="0"/>
          <w:numId w:val="1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 xml:space="preserve">Ustanovení smlouvy o dílo ze dne </w:t>
      </w:r>
      <w:r w:rsidR="005452CF">
        <w:rPr>
          <w:rFonts w:ascii="Tahoma" w:hAnsi="Tahoma" w:cs="Tahoma"/>
          <w:color w:val="000000"/>
          <w:sz w:val="23"/>
          <w:szCs w:val="23"/>
        </w:rPr>
        <w:t>29. 4. 2025</w:t>
      </w:r>
      <w:r w:rsidRPr="004E22BF">
        <w:rPr>
          <w:rFonts w:ascii="Tahoma" w:hAnsi="Tahoma" w:cs="Tahoma"/>
          <w:color w:val="000000"/>
          <w:sz w:val="23"/>
          <w:szCs w:val="23"/>
        </w:rPr>
        <w:t xml:space="preserve"> tímto dodatkem neupravená zůstávají v platnosti beze změny.</w:t>
      </w:r>
    </w:p>
    <w:p w14:paraId="42945959" w14:textId="77777777" w:rsidR="004E22BF" w:rsidRPr="004E22BF" w:rsidRDefault="004E22BF" w:rsidP="00E63E80">
      <w:pPr>
        <w:pStyle w:val="Odstavecseseznamem"/>
        <w:numPr>
          <w:ilvl w:val="0"/>
          <w:numId w:val="1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Smluvní strany shodně prohlašují, že si tento dodatek před jejím podpisem přečetly a že byl uzavřen po vzájemném projednání podle jejich pravé a svobodné vůle, určitě, vážně a srozumitelně, nikoliv v tísni nebo za nápadně nevýhodných podmínek, a že se dohodly o celém jeho obsahu, což stvrzují svými podpisy.</w:t>
      </w:r>
    </w:p>
    <w:p w14:paraId="503477C2" w14:textId="77777777" w:rsidR="004E22BF" w:rsidRPr="004E22BF" w:rsidRDefault="004E22BF" w:rsidP="00E63E80">
      <w:pPr>
        <w:pStyle w:val="Odstavecseseznamem"/>
        <w:numPr>
          <w:ilvl w:val="0"/>
          <w:numId w:val="1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Nedílnou součástí smlouvy jsou tyto přílohy:</w:t>
      </w:r>
    </w:p>
    <w:p w14:paraId="07E331CF" w14:textId="08AAEFDC" w:rsidR="004E22BF" w:rsidRPr="004E22BF" w:rsidRDefault="00141490" w:rsidP="00E63E80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bCs/>
          <w:color w:val="000000"/>
          <w:sz w:val="23"/>
          <w:szCs w:val="23"/>
        </w:rPr>
        <w:tab/>
      </w:r>
      <w:r w:rsidR="004E22BF" w:rsidRPr="004E22BF">
        <w:rPr>
          <w:rFonts w:ascii="Tahoma" w:hAnsi="Tahoma" w:cs="Tahoma"/>
          <w:bCs/>
          <w:color w:val="000000"/>
          <w:sz w:val="23"/>
          <w:szCs w:val="23"/>
        </w:rPr>
        <w:t>Příloha č. 1:</w:t>
      </w:r>
      <w:r w:rsidR="004E22BF" w:rsidRPr="004E22BF">
        <w:rPr>
          <w:rFonts w:ascii="Tahoma" w:hAnsi="Tahoma" w:cs="Tahoma"/>
          <w:bCs/>
          <w:color w:val="000000"/>
          <w:sz w:val="23"/>
          <w:szCs w:val="23"/>
        </w:rPr>
        <w:tab/>
      </w:r>
      <w:r w:rsidRPr="004E22BF">
        <w:rPr>
          <w:rFonts w:ascii="Tahoma" w:hAnsi="Tahoma" w:cs="Tahoma"/>
          <w:color w:val="000000"/>
          <w:sz w:val="23"/>
          <w:szCs w:val="23"/>
        </w:rPr>
        <w:t xml:space="preserve">Změnový list </w:t>
      </w:r>
    </w:p>
    <w:p w14:paraId="519F98FF" w14:textId="5598D79D" w:rsidR="00C2569C" w:rsidRDefault="00141490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ab/>
      </w:r>
      <w:r w:rsidR="004E22BF" w:rsidRPr="004E22BF">
        <w:rPr>
          <w:rFonts w:ascii="Tahoma" w:hAnsi="Tahoma" w:cs="Tahoma"/>
          <w:color w:val="000000"/>
          <w:sz w:val="23"/>
          <w:szCs w:val="23"/>
        </w:rPr>
        <w:t>Příloha č. 2:</w:t>
      </w:r>
      <w:r w:rsidR="004E22BF" w:rsidRPr="004E22BF">
        <w:rPr>
          <w:rFonts w:ascii="Tahoma" w:hAnsi="Tahoma" w:cs="Tahoma"/>
          <w:color w:val="000000"/>
          <w:sz w:val="23"/>
          <w:szCs w:val="23"/>
        </w:rPr>
        <w:tab/>
      </w:r>
      <w:ins w:id="20" w:author="Hrabalová Marcela" w:date="2025-08-14T13:46:00Z">
        <w:r w:rsidR="007E69D6">
          <w:rPr>
            <w:rFonts w:ascii="Tahoma" w:hAnsi="Tahoma" w:cs="Tahoma"/>
            <w:color w:val="000000"/>
            <w:sz w:val="23"/>
            <w:szCs w:val="23"/>
          </w:rPr>
          <w:t>Položkový rozpočet</w:t>
        </w:r>
      </w:ins>
      <w:del w:id="21" w:author="Hrabalová Marcela" w:date="2025-08-14T13:46:00Z">
        <w:r w:rsidR="005452CF" w:rsidDel="007E69D6">
          <w:rPr>
            <w:rFonts w:ascii="Tahoma" w:hAnsi="Tahoma" w:cs="Tahoma"/>
            <w:color w:val="000000"/>
            <w:sz w:val="23"/>
            <w:szCs w:val="23"/>
          </w:rPr>
          <w:delText>Cenová nabídka</w:delText>
        </w:r>
      </w:del>
      <w:r w:rsidRPr="004E22BF">
        <w:rPr>
          <w:rFonts w:ascii="Tahoma" w:hAnsi="Tahoma" w:cs="Tahoma"/>
          <w:color w:val="000000"/>
          <w:sz w:val="23"/>
          <w:szCs w:val="23"/>
        </w:rPr>
        <w:t xml:space="preserve"> VCP</w:t>
      </w:r>
    </w:p>
    <w:p w14:paraId="7CBA3194" w14:textId="77777777" w:rsidR="00033035" w:rsidRDefault="00033035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20F6C56F" w14:textId="77777777" w:rsidR="00033035" w:rsidRDefault="00033035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638F369C" w14:textId="77777777" w:rsidR="00C2569C" w:rsidRDefault="00C2569C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B4E4792" w14:textId="6C1F63FE" w:rsidR="00C2569C" w:rsidRDefault="00C2569C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V </w:t>
      </w:r>
      <w:r w:rsidR="005452CF">
        <w:rPr>
          <w:rFonts w:ascii="Tahoma" w:hAnsi="Tahoma" w:cs="Tahoma"/>
          <w:color w:val="000000"/>
          <w:sz w:val="23"/>
          <w:szCs w:val="23"/>
        </w:rPr>
        <w:t>Ostravě</w:t>
      </w:r>
      <w:r>
        <w:rPr>
          <w:rFonts w:ascii="Tahoma" w:hAnsi="Tahoma" w:cs="Tahoma"/>
          <w:color w:val="000000"/>
          <w:sz w:val="23"/>
          <w:szCs w:val="23"/>
        </w:rPr>
        <w:t xml:space="preserve"> dne </w:t>
      </w:r>
      <w:r w:rsidR="005452CF">
        <w:rPr>
          <w:rFonts w:ascii="Tahoma" w:hAnsi="Tahoma" w:cs="Tahoma"/>
          <w:color w:val="000000"/>
          <w:sz w:val="23"/>
          <w:szCs w:val="23"/>
        </w:rPr>
        <w:t>14</w:t>
      </w:r>
      <w:r w:rsidR="002961E8">
        <w:rPr>
          <w:rFonts w:ascii="Tahoma" w:hAnsi="Tahoma" w:cs="Tahoma"/>
          <w:color w:val="000000"/>
          <w:sz w:val="23"/>
          <w:szCs w:val="23"/>
        </w:rPr>
        <w:t>.</w:t>
      </w:r>
      <w:r w:rsidR="005452CF">
        <w:rPr>
          <w:rFonts w:ascii="Tahoma" w:hAnsi="Tahoma" w:cs="Tahoma"/>
          <w:color w:val="000000"/>
          <w:sz w:val="23"/>
          <w:szCs w:val="23"/>
        </w:rPr>
        <w:t xml:space="preserve"> 8</w:t>
      </w:r>
      <w:r w:rsidR="002961E8">
        <w:rPr>
          <w:rFonts w:ascii="Tahoma" w:hAnsi="Tahoma" w:cs="Tahoma"/>
          <w:color w:val="000000"/>
          <w:sz w:val="23"/>
          <w:szCs w:val="23"/>
        </w:rPr>
        <w:t>.</w:t>
      </w:r>
      <w:r w:rsidR="005452CF">
        <w:rPr>
          <w:rFonts w:ascii="Tahoma" w:hAnsi="Tahoma" w:cs="Tahoma"/>
          <w:color w:val="000000"/>
          <w:sz w:val="23"/>
          <w:szCs w:val="23"/>
        </w:rPr>
        <w:t xml:space="preserve"> </w:t>
      </w:r>
      <w:r w:rsidR="002961E8">
        <w:rPr>
          <w:rFonts w:ascii="Tahoma" w:hAnsi="Tahoma" w:cs="Tahoma"/>
          <w:color w:val="000000"/>
          <w:sz w:val="23"/>
          <w:szCs w:val="23"/>
        </w:rPr>
        <w:t>202</w:t>
      </w:r>
      <w:r w:rsidR="005452CF">
        <w:rPr>
          <w:rFonts w:ascii="Tahoma" w:hAnsi="Tahoma" w:cs="Tahoma"/>
          <w:color w:val="000000"/>
          <w:sz w:val="23"/>
          <w:szCs w:val="23"/>
        </w:rPr>
        <w:t>5</w:t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 w:rsidR="002961E8">
        <w:rPr>
          <w:rFonts w:ascii="Tahoma" w:hAnsi="Tahoma" w:cs="Tahoma"/>
          <w:color w:val="000000"/>
          <w:sz w:val="23"/>
          <w:szCs w:val="23"/>
        </w:rPr>
        <w:t xml:space="preserve">                   </w:t>
      </w:r>
      <w:r>
        <w:rPr>
          <w:rFonts w:ascii="Tahoma" w:hAnsi="Tahoma" w:cs="Tahoma"/>
          <w:color w:val="000000"/>
          <w:sz w:val="23"/>
          <w:szCs w:val="23"/>
        </w:rPr>
        <w:t>V Ostravě dne</w:t>
      </w:r>
      <w:r w:rsidR="002961E8">
        <w:rPr>
          <w:rFonts w:ascii="Tahoma" w:hAnsi="Tahoma" w:cs="Tahoma"/>
          <w:color w:val="000000"/>
          <w:sz w:val="23"/>
          <w:szCs w:val="23"/>
        </w:rPr>
        <w:t xml:space="preserve"> </w:t>
      </w:r>
      <w:r w:rsidR="005452CF">
        <w:rPr>
          <w:rFonts w:ascii="Tahoma" w:hAnsi="Tahoma" w:cs="Tahoma"/>
          <w:color w:val="000000"/>
          <w:sz w:val="23"/>
          <w:szCs w:val="23"/>
        </w:rPr>
        <w:t>14</w:t>
      </w:r>
      <w:r w:rsidR="002961E8">
        <w:rPr>
          <w:rFonts w:ascii="Tahoma" w:hAnsi="Tahoma" w:cs="Tahoma"/>
          <w:color w:val="000000"/>
          <w:sz w:val="23"/>
          <w:szCs w:val="23"/>
        </w:rPr>
        <w:t>.</w:t>
      </w:r>
      <w:r w:rsidR="005452CF">
        <w:rPr>
          <w:rFonts w:ascii="Tahoma" w:hAnsi="Tahoma" w:cs="Tahoma"/>
          <w:color w:val="000000"/>
          <w:sz w:val="23"/>
          <w:szCs w:val="23"/>
        </w:rPr>
        <w:t xml:space="preserve"> 8</w:t>
      </w:r>
      <w:r w:rsidR="002961E8">
        <w:rPr>
          <w:rFonts w:ascii="Tahoma" w:hAnsi="Tahoma" w:cs="Tahoma"/>
          <w:color w:val="000000"/>
          <w:sz w:val="23"/>
          <w:szCs w:val="23"/>
        </w:rPr>
        <w:t>.</w:t>
      </w:r>
      <w:r w:rsidR="005452CF">
        <w:rPr>
          <w:rFonts w:ascii="Tahoma" w:hAnsi="Tahoma" w:cs="Tahoma"/>
          <w:color w:val="000000"/>
          <w:sz w:val="23"/>
          <w:szCs w:val="23"/>
        </w:rPr>
        <w:t xml:space="preserve"> </w:t>
      </w:r>
      <w:r w:rsidR="002961E8">
        <w:rPr>
          <w:rFonts w:ascii="Tahoma" w:hAnsi="Tahoma" w:cs="Tahoma"/>
          <w:color w:val="000000"/>
          <w:sz w:val="23"/>
          <w:szCs w:val="23"/>
        </w:rPr>
        <w:t>202</w:t>
      </w:r>
      <w:r w:rsidR="005452CF">
        <w:rPr>
          <w:rFonts w:ascii="Tahoma" w:hAnsi="Tahoma" w:cs="Tahoma"/>
          <w:color w:val="000000"/>
          <w:sz w:val="23"/>
          <w:szCs w:val="23"/>
        </w:rPr>
        <w:t>5</w:t>
      </w:r>
    </w:p>
    <w:p w14:paraId="1B1E8494" w14:textId="77777777" w:rsidR="00C2569C" w:rsidRDefault="00C2569C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722721FA" w14:textId="37EDC8FE" w:rsidR="00C2569C" w:rsidRDefault="00C2569C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…………………………………..</w:t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  <w:t>………………………………</w:t>
      </w:r>
    </w:p>
    <w:p w14:paraId="51A1F21D" w14:textId="7131F075" w:rsidR="00C2569C" w:rsidRDefault="00C2569C" w:rsidP="00C2569C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Mgr. </w:t>
      </w:r>
      <w:r w:rsidR="005452CF">
        <w:rPr>
          <w:rFonts w:ascii="Tahoma" w:hAnsi="Tahoma" w:cs="Tahoma"/>
          <w:color w:val="000000"/>
          <w:sz w:val="23"/>
          <w:szCs w:val="23"/>
        </w:rPr>
        <w:t>Jana Huvarová</w:t>
      </w:r>
      <w:r>
        <w:rPr>
          <w:rFonts w:ascii="Tahoma" w:hAnsi="Tahoma" w:cs="Tahoma"/>
          <w:color w:val="000000"/>
          <w:sz w:val="23"/>
          <w:szCs w:val="23"/>
        </w:rPr>
        <w:t>, ředitel</w:t>
      </w:r>
      <w:r w:rsidR="005452CF">
        <w:rPr>
          <w:rFonts w:ascii="Tahoma" w:hAnsi="Tahoma" w:cs="Tahoma"/>
          <w:color w:val="000000"/>
          <w:sz w:val="23"/>
          <w:szCs w:val="23"/>
        </w:rPr>
        <w:t>ka</w:t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 w:rsidR="005452CF">
        <w:rPr>
          <w:rFonts w:ascii="Tahoma" w:hAnsi="Tahoma" w:cs="Tahoma"/>
          <w:color w:val="000000"/>
          <w:sz w:val="23"/>
          <w:szCs w:val="23"/>
        </w:rPr>
        <w:t>Libor Sebera</w:t>
      </w:r>
      <w:r w:rsidR="00033035">
        <w:rPr>
          <w:rFonts w:ascii="Tahoma" w:hAnsi="Tahoma" w:cs="Tahoma"/>
          <w:color w:val="000000"/>
          <w:sz w:val="23"/>
          <w:szCs w:val="23"/>
        </w:rPr>
        <w:t>, jednatel</w:t>
      </w:r>
    </w:p>
    <w:sectPr w:rsidR="00C2569C" w:rsidSect="0055561B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06B3" w14:textId="77777777" w:rsidR="0055561B" w:rsidRDefault="0055561B">
      <w:r>
        <w:separator/>
      </w:r>
    </w:p>
  </w:endnote>
  <w:endnote w:type="continuationSeparator" w:id="0">
    <w:p w14:paraId="34D95B00" w14:textId="77777777" w:rsidR="0055561B" w:rsidRDefault="0055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2049E" w14:textId="21BDE236" w:rsidR="00AE73C9" w:rsidRPr="005D2F87" w:rsidRDefault="00D11C08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563C4A" wp14:editId="2653A6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4284978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7EB744" w14:textId="77777777" w:rsidR="00AE73C9" w:rsidRPr="00CA3072" w:rsidRDefault="00AE73C9" w:rsidP="00CA307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B563C4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805.3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ly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" o:allowincell="f" filled="f" stroked="f" strokeweight=".5pt">
              <v:textbox inset="20pt,0,,0">
                <w:txbxContent>
                  <w:p w14:paraId="697EB744" w14:textId="77777777" w:rsidR="00AE73C9" w:rsidRPr="00CA3072" w:rsidRDefault="00AE73C9" w:rsidP="00CA307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B58E3">
      <w:rPr>
        <w:rFonts w:ascii="Tahoma" w:hAnsi="Tahoma" w:cs="Tahoma"/>
        <w:sz w:val="18"/>
        <w:szCs w:val="18"/>
      </w:rPr>
      <w:t xml:space="preserve">Dodatek č. 1 ke smlouvě o dílo </w:t>
    </w:r>
    <w:r w:rsidR="00AE73C9" w:rsidRPr="005D2F87">
      <w:rPr>
        <w:rFonts w:ascii="Tahoma" w:hAnsi="Tahoma" w:cs="Tahoma"/>
        <w:sz w:val="18"/>
        <w:szCs w:val="18"/>
      </w:rPr>
      <w:t xml:space="preserve">na stavbu </w:t>
    </w:r>
    <w:r w:rsidR="00AE73C9">
      <w:rPr>
        <w:rFonts w:ascii="Tahoma" w:hAnsi="Tahoma" w:cs="Tahoma"/>
        <w:sz w:val="18"/>
        <w:szCs w:val="18"/>
      </w:rPr>
      <w:t>„</w:t>
    </w:r>
    <w:r w:rsidR="00AE73C9" w:rsidRPr="00C504EE">
      <w:rPr>
        <w:sz w:val="20"/>
      </w:rPr>
      <w:t xml:space="preserve">Odstranění havarijního stavu </w:t>
    </w:r>
    <w:r w:rsidR="00D06435">
      <w:rPr>
        <w:sz w:val="20"/>
      </w:rPr>
      <w:t>ležaté kanalizace budovy E</w:t>
    </w:r>
    <w:r w:rsidR="00AE73C9">
      <w:rPr>
        <w:sz w:val="20"/>
      </w:rPr>
      <w:t>“</w:t>
    </w:r>
    <w:r w:rsidR="00AE73C9" w:rsidRPr="005D2F87">
      <w:rPr>
        <w:rFonts w:ascii="Tahoma" w:hAnsi="Tahoma" w:cs="Tahoma"/>
        <w:sz w:val="18"/>
        <w:szCs w:val="18"/>
      </w:rPr>
      <w:tab/>
    </w:r>
    <w:r w:rsidR="00AE73C9" w:rsidRPr="005D2F87">
      <w:rPr>
        <w:rFonts w:ascii="Tahoma" w:hAnsi="Tahoma" w:cs="Tahoma"/>
        <w:sz w:val="18"/>
        <w:szCs w:val="18"/>
      </w:rPr>
      <w:tab/>
    </w:r>
    <w:r w:rsidR="003378FC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AE73C9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3378FC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975FC1">
      <w:rPr>
        <w:rStyle w:val="slostrnky"/>
        <w:rFonts w:ascii="Tahoma" w:hAnsi="Tahoma" w:cs="Tahoma"/>
        <w:noProof/>
        <w:sz w:val="18"/>
        <w:szCs w:val="18"/>
      </w:rPr>
      <w:t>18</w:t>
    </w:r>
    <w:r w:rsidR="003378FC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6D6C" w14:textId="4032C7E5" w:rsidR="00AE73C9" w:rsidRPr="00625E9E" w:rsidRDefault="00D11C08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28FD28" wp14:editId="2984DF7E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310" cy="419735"/>
              <wp:effectExtent l="0" t="0" r="0" b="0"/>
              <wp:wrapNone/>
              <wp:docPr id="10115814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419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095DC" w14:textId="77777777" w:rsidR="00AE73C9" w:rsidRPr="00CA3072" w:rsidRDefault="00AE73C9" w:rsidP="00CA307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228FD2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0;margin-top:793.8pt;width:595.3pt;height: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" o:allowincell="f" filled="f" stroked="f" strokeweight=".5pt">
              <v:textbox inset="20pt,0,,0">
                <w:txbxContent>
                  <w:p w14:paraId="4E4095DC" w14:textId="77777777" w:rsidR="00AE73C9" w:rsidRPr="00CA3072" w:rsidRDefault="00AE73C9" w:rsidP="00CA307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B58E3">
      <w:rPr>
        <w:rFonts w:ascii="Tahoma" w:hAnsi="Tahoma" w:cs="Tahoma"/>
        <w:sz w:val="18"/>
        <w:szCs w:val="18"/>
      </w:rPr>
      <w:t>Dodatek č. 1 ke smlouvě o dílo na stavbu</w:t>
    </w:r>
    <w:r w:rsidR="00AE73C9" w:rsidRPr="00625E9E">
      <w:rPr>
        <w:rFonts w:ascii="Tahoma" w:hAnsi="Tahoma" w:cs="Tahoma"/>
        <w:sz w:val="18"/>
        <w:szCs w:val="18"/>
      </w:rPr>
      <w:t xml:space="preserve"> </w:t>
    </w:r>
    <w:r w:rsidR="00AE73C9">
      <w:rPr>
        <w:rFonts w:ascii="Tahoma" w:hAnsi="Tahoma" w:cs="Tahoma"/>
        <w:sz w:val="18"/>
        <w:szCs w:val="18"/>
      </w:rPr>
      <w:t>„</w:t>
    </w:r>
    <w:r w:rsidR="00AE73C9" w:rsidRPr="00C504EE">
      <w:rPr>
        <w:sz w:val="20"/>
      </w:rPr>
      <w:t xml:space="preserve">Odstranění havarijního stavu </w:t>
    </w:r>
    <w:r w:rsidR="00B62A82">
      <w:rPr>
        <w:sz w:val="20"/>
      </w:rPr>
      <w:t>ležaté kanalizace budovy E</w:t>
    </w:r>
    <w:r w:rsidR="00AE73C9">
      <w:rPr>
        <w:sz w:val="20"/>
      </w:rPr>
      <w:t>“</w:t>
    </w:r>
    <w:r w:rsidR="00AE73C9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15AC" w14:textId="77777777" w:rsidR="0055561B" w:rsidRDefault="0055561B">
      <w:r>
        <w:separator/>
      </w:r>
    </w:p>
  </w:footnote>
  <w:footnote w:type="continuationSeparator" w:id="0">
    <w:p w14:paraId="598CA9E3" w14:textId="77777777" w:rsidR="0055561B" w:rsidRDefault="0055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E0E94"/>
    <w:multiLevelType w:val="hybridMultilevel"/>
    <w:tmpl w:val="E59E68FA"/>
    <w:lvl w:ilvl="0" w:tplc="EEBAE918">
      <w:start w:val="2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2" w15:restartNumberingAfterBreak="0">
    <w:nsid w:val="25655C53"/>
    <w:multiLevelType w:val="hybridMultilevel"/>
    <w:tmpl w:val="AAC0FB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21A8A"/>
    <w:multiLevelType w:val="hybridMultilevel"/>
    <w:tmpl w:val="930E09B4"/>
    <w:lvl w:ilvl="0" w:tplc="78D4CC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16F3E"/>
    <w:multiLevelType w:val="hybridMultilevel"/>
    <w:tmpl w:val="A9C69734"/>
    <w:lvl w:ilvl="0" w:tplc="681A1D9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5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8"/>
  </w:num>
  <w:num w:numId="2">
    <w:abstractNumId w:val="0"/>
  </w:num>
  <w:num w:numId="3">
    <w:abstractNumId w:val="2"/>
  </w:num>
  <w:num w:numId="4">
    <w:abstractNumId w:val="21"/>
  </w:num>
  <w:num w:numId="5">
    <w:abstractNumId w:val="29"/>
  </w:num>
  <w:num w:numId="6">
    <w:abstractNumId w:val="23"/>
  </w:num>
  <w:num w:numId="7">
    <w:abstractNumId w:val="12"/>
  </w:num>
  <w:num w:numId="8">
    <w:abstractNumId w:val="30"/>
  </w:num>
  <w:num w:numId="9">
    <w:abstractNumId w:val="4"/>
  </w:num>
  <w:num w:numId="10">
    <w:abstractNumId w:val="19"/>
  </w:num>
  <w:num w:numId="11">
    <w:abstractNumId w:val="6"/>
  </w:num>
  <w:num w:numId="12">
    <w:abstractNumId w:val="24"/>
  </w:num>
  <w:num w:numId="13">
    <w:abstractNumId w:val="5"/>
  </w:num>
  <w:num w:numId="14">
    <w:abstractNumId w:val="10"/>
  </w:num>
  <w:num w:numId="15">
    <w:abstractNumId w:val="7"/>
  </w:num>
  <w:num w:numId="16">
    <w:abstractNumId w:val="33"/>
  </w:num>
  <w:num w:numId="17">
    <w:abstractNumId w:val="8"/>
  </w:num>
  <w:num w:numId="18">
    <w:abstractNumId w:val="15"/>
  </w:num>
  <w:num w:numId="19">
    <w:abstractNumId w:val="22"/>
  </w:num>
  <w:num w:numId="20">
    <w:abstractNumId w:val="26"/>
  </w:num>
  <w:num w:numId="21">
    <w:abstractNumId w:val="27"/>
  </w:num>
  <w:num w:numId="22">
    <w:abstractNumId w:val="34"/>
  </w:num>
  <w:num w:numId="23">
    <w:abstractNumId w:val="13"/>
  </w:num>
  <w:num w:numId="24">
    <w:abstractNumId w:val="11"/>
  </w:num>
  <w:num w:numId="25">
    <w:abstractNumId w:val="3"/>
  </w:num>
  <w:num w:numId="26">
    <w:abstractNumId w:val="32"/>
  </w:num>
  <w:num w:numId="27">
    <w:abstractNumId w:val="14"/>
  </w:num>
  <w:num w:numId="28">
    <w:abstractNumId w:val="18"/>
  </w:num>
  <w:num w:numId="29">
    <w:abstractNumId w:val="31"/>
  </w:num>
  <w:num w:numId="30">
    <w:abstractNumId w:val="25"/>
  </w:num>
  <w:num w:numId="31">
    <w:abstractNumId w:val="9"/>
  </w:num>
  <w:num w:numId="32">
    <w:abstractNumId w:val="17"/>
  </w:num>
  <w:num w:numId="33">
    <w:abstractNumId w:val="1"/>
  </w:num>
  <w:num w:numId="34">
    <w:abstractNumId w:val="20"/>
  </w:num>
  <w:num w:numId="35">
    <w:abstractNumId w:val="16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abalová Marcela">
    <w15:presenceInfo w15:providerId="AD" w15:userId="S::marcela.hrabalova@msk.cz::14c1adcf-0907-47d3-8bf6-1eaf3b8b9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2452"/>
    <w:rsid w:val="00006673"/>
    <w:rsid w:val="00006DB3"/>
    <w:rsid w:val="00010AB2"/>
    <w:rsid w:val="000119F3"/>
    <w:rsid w:val="0001221B"/>
    <w:rsid w:val="00012802"/>
    <w:rsid w:val="00012C62"/>
    <w:rsid w:val="00017BFA"/>
    <w:rsid w:val="00017CD9"/>
    <w:rsid w:val="000200AE"/>
    <w:rsid w:val="000204DC"/>
    <w:rsid w:val="00021CC3"/>
    <w:rsid w:val="0002231C"/>
    <w:rsid w:val="00024897"/>
    <w:rsid w:val="0002561E"/>
    <w:rsid w:val="00030E05"/>
    <w:rsid w:val="000326A4"/>
    <w:rsid w:val="00033035"/>
    <w:rsid w:val="00034308"/>
    <w:rsid w:val="0003758E"/>
    <w:rsid w:val="00037B2A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A4FF3"/>
    <w:rsid w:val="000A73BB"/>
    <w:rsid w:val="000B105C"/>
    <w:rsid w:val="000B187E"/>
    <w:rsid w:val="000B6113"/>
    <w:rsid w:val="000B6880"/>
    <w:rsid w:val="000B7AE1"/>
    <w:rsid w:val="000C1763"/>
    <w:rsid w:val="000C3A5B"/>
    <w:rsid w:val="000C446D"/>
    <w:rsid w:val="000C46B7"/>
    <w:rsid w:val="000C47A9"/>
    <w:rsid w:val="000C50AC"/>
    <w:rsid w:val="000C57C8"/>
    <w:rsid w:val="000C7671"/>
    <w:rsid w:val="000D574B"/>
    <w:rsid w:val="000E0045"/>
    <w:rsid w:val="000E0075"/>
    <w:rsid w:val="000E1ABB"/>
    <w:rsid w:val="000E2323"/>
    <w:rsid w:val="000E39C5"/>
    <w:rsid w:val="000E6B5E"/>
    <w:rsid w:val="000F3BC8"/>
    <w:rsid w:val="000F480E"/>
    <w:rsid w:val="000F5946"/>
    <w:rsid w:val="000F77F5"/>
    <w:rsid w:val="001005DA"/>
    <w:rsid w:val="00107903"/>
    <w:rsid w:val="00110442"/>
    <w:rsid w:val="0011417D"/>
    <w:rsid w:val="00114E58"/>
    <w:rsid w:val="00115AFF"/>
    <w:rsid w:val="00116983"/>
    <w:rsid w:val="00120248"/>
    <w:rsid w:val="00122DCA"/>
    <w:rsid w:val="00127E4B"/>
    <w:rsid w:val="00131E26"/>
    <w:rsid w:val="00134EC6"/>
    <w:rsid w:val="00136EB0"/>
    <w:rsid w:val="00137D78"/>
    <w:rsid w:val="00141490"/>
    <w:rsid w:val="0014251D"/>
    <w:rsid w:val="001434CE"/>
    <w:rsid w:val="00143CF6"/>
    <w:rsid w:val="0014480F"/>
    <w:rsid w:val="00151A18"/>
    <w:rsid w:val="00153709"/>
    <w:rsid w:val="001545F8"/>
    <w:rsid w:val="00155458"/>
    <w:rsid w:val="001556C6"/>
    <w:rsid w:val="00157396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77AEC"/>
    <w:rsid w:val="00180C9D"/>
    <w:rsid w:val="001853A9"/>
    <w:rsid w:val="001876F4"/>
    <w:rsid w:val="00192EE0"/>
    <w:rsid w:val="001949B4"/>
    <w:rsid w:val="00195846"/>
    <w:rsid w:val="001A08BA"/>
    <w:rsid w:val="001A1E0A"/>
    <w:rsid w:val="001A3073"/>
    <w:rsid w:val="001A3315"/>
    <w:rsid w:val="001A4FDD"/>
    <w:rsid w:val="001A5BD9"/>
    <w:rsid w:val="001A712C"/>
    <w:rsid w:val="001B2233"/>
    <w:rsid w:val="001B4AF4"/>
    <w:rsid w:val="001B7242"/>
    <w:rsid w:val="001B7A54"/>
    <w:rsid w:val="001C0A98"/>
    <w:rsid w:val="001C2E0E"/>
    <w:rsid w:val="001C3B7A"/>
    <w:rsid w:val="001D1BBF"/>
    <w:rsid w:val="001D3420"/>
    <w:rsid w:val="001D513A"/>
    <w:rsid w:val="001D5485"/>
    <w:rsid w:val="001D5C5C"/>
    <w:rsid w:val="001D6572"/>
    <w:rsid w:val="001E0B21"/>
    <w:rsid w:val="001E2267"/>
    <w:rsid w:val="001E58AB"/>
    <w:rsid w:val="001E6B0C"/>
    <w:rsid w:val="001E6B28"/>
    <w:rsid w:val="001E6FE4"/>
    <w:rsid w:val="001F1629"/>
    <w:rsid w:val="001F1B58"/>
    <w:rsid w:val="001F56F9"/>
    <w:rsid w:val="001F5BB2"/>
    <w:rsid w:val="001F6A53"/>
    <w:rsid w:val="001F6E09"/>
    <w:rsid w:val="001F79B2"/>
    <w:rsid w:val="002045FF"/>
    <w:rsid w:val="00206811"/>
    <w:rsid w:val="00207CB6"/>
    <w:rsid w:val="002125E0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6924"/>
    <w:rsid w:val="00240839"/>
    <w:rsid w:val="00240C4B"/>
    <w:rsid w:val="002414A4"/>
    <w:rsid w:val="00245D06"/>
    <w:rsid w:val="002463E7"/>
    <w:rsid w:val="00254FBA"/>
    <w:rsid w:val="00256EF1"/>
    <w:rsid w:val="00260A61"/>
    <w:rsid w:val="00263E1E"/>
    <w:rsid w:val="0026475A"/>
    <w:rsid w:val="002649B7"/>
    <w:rsid w:val="00265207"/>
    <w:rsid w:val="0026537E"/>
    <w:rsid w:val="002661FF"/>
    <w:rsid w:val="0026655F"/>
    <w:rsid w:val="002671E2"/>
    <w:rsid w:val="00271BF9"/>
    <w:rsid w:val="0027207F"/>
    <w:rsid w:val="0027475F"/>
    <w:rsid w:val="00276304"/>
    <w:rsid w:val="00276895"/>
    <w:rsid w:val="00277707"/>
    <w:rsid w:val="002777A8"/>
    <w:rsid w:val="00280509"/>
    <w:rsid w:val="0028063E"/>
    <w:rsid w:val="00281923"/>
    <w:rsid w:val="00281B1F"/>
    <w:rsid w:val="002827A8"/>
    <w:rsid w:val="00283B31"/>
    <w:rsid w:val="00284D1C"/>
    <w:rsid w:val="00284E92"/>
    <w:rsid w:val="0028548B"/>
    <w:rsid w:val="0029021E"/>
    <w:rsid w:val="0029036E"/>
    <w:rsid w:val="0029078A"/>
    <w:rsid w:val="00293BC7"/>
    <w:rsid w:val="00293C04"/>
    <w:rsid w:val="002961E8"/>
    <w:rsid w:val="00297FF6"/>
    <w:rsid w:val="002A0962"/>
    <w:rsid w:val="002A0D8F"/>
    <w:rsid w:val="002A2367"/>
    <w:rsid w:val="002A36D2"/>
    <w:rsid w:val="002A43ED"/>
    <w:rsid w:val="002A5895"/>
    <w:rsid w:val="002A591D"/>
    <w:rsid w:val="002B304E"/>
    <w:rsid w:val="002B455E"/>
    <w:rsid w:val="002B69C8"/>
    <w:rsid w:val="002B7D28"/>
    <w:rsid w:val="002C0857"/>
    <w:rsid w:val="002C0CFB"/>
    <w:rsid w:val="002C2934"/>
    <w:rsid w:val="002C2A47"/>
    <w:rsid w:val="002C35A5"/>
    <w:rsid w:val="002C44DD"/>
    <w:rsid w:val="002D276D"/>
    <w:rsid w:val="002D3290"/>
    <w:rsid w:val="002D55E1"/>
    <w:rsid w:val="002D5E02"/>
    <w:rsid w:val="002E29D9"/>
    <w:rsid w:val="002E5A10"/>
    <w:rsid w:val="002E794E"/>
    <w:rsid w:val="002E7AC6"/>
    <w:rsid w:val="002F32D0"/>
    <w:rsid w:val="002F5FD2"/>
    <w:rsid w:val="003025F1"/>
    <w:rsid w:val="00304CCB"/>
    <w:rsid w:val="00305854"/>
    <w:rsid w:val="00306FA6"/>
    <w:rsid w:val="00307C47"/>
    <w:rsid w:val="00310524"/>
    <w:rsid w:val="00313DF2"/>
    <w:rsid w:val="00322F12"/>
    <w:rsid w:val="0032329A"/>
    <w:rsid w:val="0032693C"/>
    <w:rsid w:val="0032782E"/>
    <w:rsid w:val="0033250F"/>
    <w:rsid w:val="00333190"/>
    <w:rsid w:val="00335398"/>
    <w:rsid w:val="003374F3"/>
    <w:rsid w:val="003378FC"/>
    <w:rsid w:val="00341925"/>
    <w:rsid w:val="0034241B"/>
    <w:rsid w:val="00343291"/>
    <w:rsid w:val="003449B5"/>
    <w:rsid w:val="003460A4"/>
    <w:rsid w:val="00347590"/>
    <w:rsid w:val="00351B58"/>
    <w:rsid w:val="00352E9C"/>
    <w:rsid w:val="00356DE1"/>
    <w:rsid w:val="00360409"/>
    <w:rsid w:val="00362C82"/>
    <w:rsid w:val="00363EA8"/>
    <w:rsid w:val="003661C0"/>
    <w:rsid w:val="00367005"/>
    <w:rsid w:val="003702F2"/>
    <w:rsid w:val="0037044B"/>
    <w:rsid w:val="00371E2D"/>
    <w:rsid w:val="00373FB1"/>
    <w:rsid w:val="003779E3"/>
    <w:rsid w:val="00383A50"/>
    <w:rsid w:val="00383DFA"/>
    <w:rsid w:val="00384115"/>
    <w:rsid w:val="003842ED"/>
    <w:rsid w:val="00386655"/>
    <w:rsid w:val="0038779B"/>
    <w:rsid w:val="00387DFA"/>
    <w:rsid w:val="003A115C"/>
    <w:rsid w:val="003A60A9"/>
    <w:rsid w:val="003A7ED8"/>
    <w:rsid w:val="003B074A"/>
    <w:rsid w:val="003B2B60"/>
    <w:rsid w:val="003B547F"/>
    <w:rsid w:val="003C2252"/>
    <w:rsid w:val="003C275D"/>
    <w:rsid w:val="003C5858"/>
    <w:rsid w:val="003C5DE1"/>
    <w:rsid w:val="003D27FE"/>
    <w:rsid w:val="003D3CA9"/>
    <w:rsid w:val="003D51B9"/>
    <w:rsid w:val="003E63FC"/>
    <w:rsid w:val="003E6642"/>
    <w:rsid w:val="003F03D5"/>
    <w:rsid w:val="003F7659"/>
    <w:rsid w:val="0040206A"/>
    <w:rsid w:val="0040751F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17B0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46819"/>
    <w:rsid w:val="00453B2F"/>
    <w:rsid w:val="004550FC"/>
    <w:rsid w:val="00457CA2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863B9"/>
    <w:rsid w:val="00493068"/>
    <w:rsid w:val="0049362B"/>
    <w:rsid w:val="00495FD8"/>
    <w:rsid w:val="0049630B"/>
    <w:rsid w:val="004A2DDB"/>
    <w:rsid w:val="004A3127"/>
    <w:rsid w:val="004B1B05"/>
    <w:rsid w:val="004B2E7E"/>
    <w:rsid w:val="004B400E"/>
    <w:rsid w:val="004B4833"/>
    <w:rsid w:val="004B7B63"/>
    <w:rsid w:val="004C1437"/>
    <w:rsid w:val="004C2AB9"/>
    <w:rsid w:val="004C3A76"/>
    <w:rsid w:val="004C46F7"/>
    <w:rsid w:val="004C5D09"/>
    <w:rsid w:val="004C5E4E"/>
    <w:rsid w:val="004C60B9"/>
    <w:rsid w:val="004C68E7"/>
    <w:rsid w:val="004D2C88"/>
    <w:rsid w:val="004D52E5"/>
    <w:rsid w:val="004D5C5B"/>
    <w:rsid w:val="004D6269"/>
    <w:rsid w:val="004D6D90"/>
    <w:rsid w:val="004E0E92"/>
    <w:rsid w:val="004E222E"/>
    <w:rsid w:val="004E22BF"/>
    <w:rsid w:val="004E2505"/>
    <w:rsid w:val="004E4227"/>
    <w:rsid w:val="004E6C37"/>
    <w:rsid w:val="004E733D"/>
    <w:rsid w:val="004E7402"/>
    <w:rsid w:val="004F0854"/>
    <w:rsid w:val="004F1F57"/>
    <w:rsid w:val="004F22BB"/>
    <w:rsid w:val="004F2DE9"/>
    <w:rsid w:val="004F3041"/>
    <w:rsid w:val="004F3F9B"/>
    <w:rsid w:val="004F5D2D"/>
    <w:rsid w:val="004F647F"/>
    <w:rsid w:val="0050170E"/>
    <w:rsid w:val="00501BB9"/>
    <w:rsid w:val="00503EA0"/>
    <w:rsid w:val="005068D5"/>
    <w:rsid w:val="00510C3F"/>
    <w:rsid w:val="00511085"/>
    <w:rsid w:val="00511906"/>
    <w:rsid w:val="0051293B"/>
    <w:rsid w:val="00513B1E"/>
    <w:rsid w:val="00514048"/>
    <w:rsid w:val="00515BE7"/>
    <w:rsid w:val="0052319F"/>
    <w:rsid w:val="00525C35"/>
    <w:rsid w:val="005314B7"/>
    <w:rsid w:val="00534ECD"/>
    <w:rsid w:val="005400D0"/>
    <w:rsid w:val="00540EA7"/>
    <w:rsid w:val="00541B56"/>
    <w:rsid w:val="00543264"/>
    <w:rsid w:val="00544FEB"/>
    <w:rsid w:val="005452CF"/>
    <w:rsid w:val="00545A9F"/>
    <w:rsid w:val="00547963"/>
    <w:rsid w:val="00550AB0"/>
    <w:rsid w:val="005516C8"/>
    <w:rsid w:val="00553DF7"/>
    <w:rsid w:val="0055561B"/>
    <w:rsid w:val="0055796C"/>
    <w:rsid w:val="0056095B"/>
    <w:rsid w:val="005622A2"/>
    <w:rsid w:val="005622AD"/>
    <w:rsid w:val="00563638"/>
    <w:rsid w:val="005640BE"/>
    <w:rsid w:val="00564ECB"/>
    <w:rsid w:val="00566FB9"/>
    <w:rsid w:val="00567BC4"/>
    <w:rsid w:val="00571479"/>
    <w:rsid w:val="005729AB"/>
    <w:rsid w:val="00572D2E"/>
    <w:rsid w:val="00573239"/>
    <w:rsid w:val="00573F4D"/>
    <w:rsid w:val="005741F8"/>
    <w:rsid w:val="00575C3A"/>
    <w:rsid w:val="00577618"/>
    <w:rsid w:val="005779FE"/>
    <w:rsid w:val="005823DB"/>
    <w:rsid w:val="0058389B"/>
    <w:rsid w:val="00583924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C4329"/>
    <w:rsid w:val="005D09F5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3398"/>
    <w:rsid w:val="005E4208"/>
    <w:rsid w:val="005E4A4D"/>
    <w:rsid w:val="005E6947"/>
    <w:rsid w:val="005E7B3E"/>
    <w:rsid w:val="005F0330"/>
    <w:rsid w:val="005F03DE"/>
    <w:rsid w:val="005F113F"/>
    <w:rsid w:val="005F18D5"/>
    <w:rsid w:val="005F2933"/>
    <w:rsid w:val="005F2B80"/>
    <w:rsid w:val="005F38F0"/>
    <w:rsid w:val="005F4744"/>
    <w:rsid w:val="005F6AF1"/>
    <w:rsid w:val="006002AF"/>
    <w:rsid w:val="00604284"/>
    <w:rsid w:val="00605799"/>
    <w:rsid w:val="00605E19"/>
    <w:rsid w:val="006063C7"/>
    <w:rsid w:val="0060679B"/>
    <w:rsid w:val="00606AA2"/>
    <w:rsid w:val="006103ED"/>
    <w:rsid w:val="00611DA1"/>
    <w:rsid w:val="00614B14"/>
    <w:rsid w:val="00614F11"/>
    <w:rsid w:val="00616C38"/>
    <w:rsid w:val="006179F7"/>
    <w:rsid w:val="00617BEE"/>
    <w:rsid w:val="00622AD8"/>
    <w:rsid w:val="00623B36"/>
    <w:rsid w:val="00625E9E"/>
    <w:rsid w:val="0062662A"/>
    <w:rsid w:val="00633050"/>
    <w:rsid w:val="0064135D"/>
    <w:rsid w:val="00641936"/>
    <w:rsid w:val="006419D9"/>
    <w:rsid w:val="00641B66"/>
    <w:rsid w:val="00642918"/>
    <w:rsid w:val="00645D5D"/>
    <w:rsid w:val="00646312"/>
    <w:rsid w:val="006468EE"/>
    <w:rsid w:val="00647044"/>
    <w:rsid w:val="00647EC1"/>
    <w:rsid w:val="00650B78"/>
    <w:rsid w:val="00652CA2"/>
    <w:rsid w:val="00655A98"/>
    <w:rsid w:val="00657C3E"/>
    <w:rsid w:val="006602DE"/>
    <w:rsid w:val="0066273C"/>
    <w:rsid w:val="0066641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0EB6"/>
    <w:rsid w:val="0068123A"/>
    <w:rsid w:val="00684B95"/>
    <w:rsid w:val="00685879"/>
    <w:rsid w:val="006865A6"/>
    <w:rsid w:val="00686F74"/>
    <w:rsid w:val="0069226B"/>
    <w:rsid w:val="00694C61"/>
    <w:rsid w:val="00695248"/>
    <w:rsid w:val="006A6B49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75E5"/>
    <w:rsid w:val="006D7C75"/>
    <w:rsid w:val="006E3F36"/>
    <w:rsid w:val="006E4CB6"/>
    <w:rsid w:val="006E5E8E"/>
    <w:rsid w:val="006E7F64"/>
    <w:rsid w:val="006F1D3D"/>
    <w:rsid w:val="006F2C19"/>
    <w:rsid w:val="00702686"/>
    <w:rsid w:val="007053D5"/>
    <w:rsid w:val="00706AAB"/>
    <w:rsid w:val="007100E9"/>
    <w:rsid w:val="007107FF"/>
    <w:rsid w:val="00710BB1"/>
    <w:rsid w:val="007137C3"/>
    <w:rsid w:val="0071617E"/>
    <w:rsid w:val="00720017"/>
    <w:rsid w:val="00720A5A"/>
    <w:rsid w:val="00721000"/>
    <w:rsid w:val="0072149F"/>
    <w:rsid w:val="00723DB5"/>
    <w:rsid w:val="00724D88"/>
    <w:rsid w:val="00727F2D"/>
    <w:rsid w:val="007307EC"/>
    <w:rsid w:val="007361D2"/>
    <w:rsid w:val="00736293"/>
    <w:rsid w:val="0074276A"/>
    <w:rsid w:val="00743D90"/>
    <w:rsid w:val="0075022B"/>
    <w:rsid w:val="00753723"/>
    <w:rsid w:val="00757038"/>
    <w:rsid w:val="007570CF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5D5A"/>
    <w:rsid w:val="007A0BD7"/>
    <w:rsid w:val="007A1994"/>
    <w:rsid w:val="007A2A01"/>
    <w:rsid w:val="007A3CEE"/>
    <w:rsid w:val="007A42D6"/>
    <w:rsid w:val="007A4D5C"/>
    <w:rsid w:val="007A5853"/>
    <w:rsid w:val="007A7879"/>
    <w:rsid w:val="007B5100"/>
    <w:rsid w:val="007B6200"/>
    <w:rsid w:val="007B67B4"/>
    <w:rsid w:val="007C33D9"/>
    <w:rsid w:val="007D2EA0"/>
    <w:rsid w:val="007D336E"/>
    <w:rsid w:val="007D5525"/>
    <w:rsid w:val="007D5D10"/>
    <w:rsid w:val="007D6AC6"/>
    <w:rsid w:val="007E27BE"/>
    <w:rsid w:val="007E6753"/>
    <w:rsid w:val="007E69D6"/>
    <w:rsid w:val="007F36AC"/>
    <w:rsid w:val="007F4DB2"/>
    <w:rsid w:val="008006B2"/>
    <w:rsid w:val="008012C9"/>
    <w:rsid w:val="00801632"/>
    <w:rsid w:val="00802083"/>
    <w:rsid w:val="008022C0"/>
    <w:rsid w:val="0080330B"/>
    <w:rsid w:val="0080505C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20BE8"/>
    <w:rsid w:val="0082144B"/>
    <w:rsid w:val="00821A35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4805"/>
    <w:rsid w:val="00855B54"/>
    <w:rsid w:val="0085626E"/>
    <w:rsid w:val="008563D6"/>
    <w:rsid w:val="00856E9E"/>
    <w:rsid w:val="00863A59"/>
    <w:rsid w:val="00863BDA"/>
    <w:rsid w:val="00865A47"/>
    <w:rsid w:val="00866A02"/>
    <w:rsid w:val="008673FB"/>
    <w:rsid w:val="00871390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A4A81"/>
    <w:rsid w:val="008B1938"/>
    <w:rsid w:val="008B47A9"/>
    <w:rsid w:val="008B491E"/>
    <w:rsid w:val="008B6091"/>
    <w:rsid w:val="008C0D11"/>
    <w:rsid w:val="008C467B"/>
    <w:rsid w:val="008C4F2C"/>
    <w:rsid w:val="008C63A0"/>
    <w:rsid w:val="008D1BA4"/>
    <w:rsid w:val="008D1EFE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4914"/>
    <w:rsid w:val="008F57CA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17C74"/>
    <w:rsid w:val="00920413"/>
    <w:rsid w:val="009204E2"/>
    <w:rsid w:val="009212AC"/>
    <w:rsid w:val="009269EF"/>
    <w:rsid w:val="009276A1"/>
    <w:rsid w:val="00930091"/>
    <w:rsid w:val="009304C7"/>
    <w:rsid w:val="00934D34"/>
    <w:rsid w:val="00936568"/>
    <w:rsid w:val="009372BD"/>
    <w:rsid w:val="00941146"/>
    <w:rsid w:val="00941F4D"/>
    <w:rsid w:val="009441CD"/>
    <w:rsid w:val="00945876"/>
    <w:rsid w:val="00945A6C"/>
    <w:rsid w:val="00945E45"/>
    <w:rsid w:val="00945F34"/>
    <w:rsid w:val="009466B6"/>
    <w:rsid w:val="00954B8D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19FA"/>
    <w:rsid w:val="00972A37"/>
    <w:rsid w:val="00973718"/>
    <w:rsid w:val="00975511"/>
    <w:rsid w:val="00975CA5"/>
    <w:rsid w:val="00975FC1"/>
    <w:rsid w:val="0098176B"/>
    <w:rsid w:val="00983FAB"/>
    <w:rsid w:val="00986350"/>
    <w:rsid w:val="00987045"/>
    <w:rsid w:val="00990546"/>
    <w:rsid w:val="00990E08"/>
    <w:rsid w:val="00991035"/>
    <w:rsid w:val="009963DC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D0705"/>
    <w:rsid w:val="009D3077"/>
    <w:rsid w:val="009D314E"/>
    <w:rsid w:val="009D3394"/>
    <w:rsid w:val="009D4097"/>
    <w:rsid w:val="009E3626"/>
    <w:rsid w:val="009E5D40"/>
    <w:rsid w:val="009E6021"/>
    <w:rsid w:val="009F05FA"/>
    <w:rsid w:val="009F221C"/>
    <w:rsid w:val="009F4CDB"/>
    <w:rsid w:val="009F6B66"/>
    <w:rsid w:val="00A00511"/>
    <w:rsid w:val="00A045E6"/>
    <w:rsid w:val="00A04ED5"/>
    <w:rsid w:val="00A10E94"/>
    <w:rsid w:val="00A1165D"/>
    <w:rsid w:val="00A170A9"/>
    <w:rsid w:val="00A177F7"/>
    <w:rsid w:val="00A2001F"/>
    <w:rsid w:val="00A2047A"/>
    <w:rsid w:val="00A24517"/>
    <w:rsid w:val="00A25520"/>
    <w:rsid w:val="00A26434"/>
    <w:rsid w:val="00A30F79"/>
    <w:rsid w:val="00A31BD8"/>
    <w:rsid w:val="00A32312"/>
    <w:rsid w:val="00A372FA"/>
    <w:rsid w:val="00A4404C"/>
    <w:rsid w:val="00A44050"/>
    <w:rsid w:val="00A44529"/>
    <w:rsid w:val="00A51498"/>
    <w:rsid w:val="00A5177E"/>
    <w:rsid w:val="00A51C9F"/>
    <w:rsid w:val="00A52086"/>
    <w:rsid w:val="00A53166"/>
    <w:rsid w:val="00A556A7"/>
    <w:rsid w:val="00A60B84"/>
    <w:rsid w:val="00A61FDC"/>
    <w:rsid w:val="00A63475"/>
    <w:rsid w:val="00A64530"/>
    <w:rsid w:val="00A673E7"/>
    <w:rsid w:val="00A67BAE"/>
    <w:rsid w:val="00A7195E"/>
    <w:rsid w:val="00A71A5A"/>
    <w:rsid w:val="00A720D9"/>
    <w:rsid w:val="00A75CBF"/>
    <w:rsid w:val="00A82596"/>
    <w:rsid w:val="00A83B7C"/>
    <w:rsid w:val="00A85CE4"/>
    <w:rsid w:val="00A85E96"/>
    <w:rsid w:val="00A931A4"/>
    <w:rsid w:val="00A96C9F"/>
    <w:rsid w:val="00A978EF"/>
    <w:rsid w:val="00AA1584"/>
    <w:rsid w:val="00AA1588"/>
    <w:rsid w:val="00AA19B3"/>
    <w:rsid w:val="00AA1BD6"/>
    <w:rsid w:val="00AA1EC4"/>
    <w:rsid w:val="00AA2F90"/>
    <w:rsid w:val="00AA3365"/>
    <w:rsid w:val="00AA40B4"/>
    <w:rsid w:val="00AA6EC6"/>
    <w:rsid w:val="00AB2464"/>
    <w:rsid w:val="00AB2E01"/>
    <w:rsid w:val="00AB3600"/>
    <w:rsid w:val="00AB3DEF"/>
    <w:rsid w:val="00AB53F2"/>
    <w:rsid w:val="00AB5C30"/>
    <w:rsid w:val="00AB6DCB"/>
    <w:rsid w:val="00AB7458"/>
    <w:rsid w:val="00AC091D"/>
    <w:rsid w:val="00AC19D1"/>
    <w:rsid w:val="00AC19E9"/>
    <w:rsid w:val="00AC5A76"/>
    <w:rsid w:val="00AC780E"/>
    <w:rsid w:val="00AD0557"/>
    <w:rsid w:val="00AD37BE"/>
    <w:rsid w:val="00AD3D0C"/>
    <w:rsid w:val="00AD49CF"/>
    <w:rsid w:val="00AD4B19"/>
    <w:rsid w:val="00AE05FA"/>
    <w:rsid w:val="00AE17DC"/>
    <w:rsid w:val="00AE21F2"/>
    <w:rsid w:val="00AE3396"/>
    <w:rsid w:val="00AE57AF"/>
    <w:rsid w:val="00AE73C9"/>
    <w:rsid w:val="00AF129A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07E67"/>
    <w:rsid w:val="00B143FD"/>
    <w:rsid w:val="00B16822"/>
    <w:rsid w:val="00B179CB"/>
    <w:rsid w:val="00B22DC7"/>
    <w:rsid w:val="00B2588A"/>
    <w:rsid w:val="00B30124"/>
    <w:rsid w:val="00B3080B"/>
    <w:rsid w:val="00B31857"/>
    <w:rsid w:val="00B31C97"/>
    <w:rsid w:val="00B36AFE"/>
    <w:rsid w:val="00B42220"/>
    <w:rsid w:val="00B43048"/>
    <w:rsid w:val="00B44E79"/>
    <w:rsid w:val="00B51DBD"/>
    <w:rsid w:val="00B53A7B"/>
    <w:rsid w:val="00B53CC5"/>
    <w:rsid w:val="00B60561"/>
    <w:rsid w:val="00B62148"/>
    <w:rsid w:val="00B62791"/>
    <w:rsid w:val="00B62A82"/>
    <w:rsid w:val="00B635CF"/>
    <w:rsid w:val="00B63DE5"/>
    <w:rsid w:val="00B64AFE"/>
    <w:rsid w:val="00B672C7"/>
    <w:rsid w:val="00B701CE"/>
    <w:rsid w:val="00B70DEA"/>
    <w:rsid w:val="00B73A80"/>
    <w:rsid w:val="00B73FA3"/>
    <w:rsid w:val="00B757BF"/>
    <w:rsid w:val="00B76495"/>
    <w:rsid w:val="00B80A8A"/>
    <w:rsid w:val="00B852F1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09BF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BF7376"/>
    <w:rsid w:val="00C00633"/>
    <w:rsid w:val="00C0173E"/>
    <w:rsid w:val="00C01755"/>
    <w:rsid w:val="00C03085"/>
    <w:rsid w:val="00C04171"/>
    <w:rsid w:val="00C06FDB"/>
    <w:rsid w:val="00C12F5D"/>
    <w:rsid w:val="00C12F8A"/>
    <w:rsid w:val="00C20484"/>
    <w:rsid w:val="00C225CA"/>
    <w:rsid w:val="00C2569C"/>
    <w:rsid w:val="00C26524"/>
    <w:rsid w:val="00C26BAC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04EE"/>
    <w:rsid w:val="00C5674D"/>
    <w:rsid w:val="00C6092E"/>
    <w:rsid w:val="00C609F8"/>
    <w:rsid w:val="00C6257A"/>
    <w:rsid w:val="00C62ED3"/>
    <w:rsid w:val="00C6324C"/>
    <w:rsid w:val="00C64329"/>
    <w:rsid w:val="00C668BB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870DF"/>
    <w:rsid w:val="00C91A9F"/>
    <w:rsid w:val="00C97974"/>
    <w:rsid w:val="00CA03DA"/>
    <w:rsid w:val="00CA3072"/>
    <w:rsid w:val="00CA36E9"/>
    <w:rsid w:val="00CA379A"/>
    <w:rsid w:val="00CA3F12"/>
    <w:rsid w:val="00CA5190"/>
    <w:rsid w:val="00CB09D9"/>
    <w:rsid w:val="00CB10D4"/>
    <w:rsid w:val="00CB6134"/>
    <w:rsid w:val="00CC0D97"/>
    <w:rsid w:val="00CC1043"/>
    <w:rsid w:val="00CC2C81"/>
    <w:rsid w:val="00CC3365"/>
    <w:rsid w:val="00CC35F4"/>
    <w:rsid w:val="00CC3B4E"/>
    <w:rsid w:val="00CC73AC"/>
    <w:rsid w:val="00CD4AFF"/>
    <w:rsid w:val="00CD4CA4"/>
    <w:rsid w:val="00CD57A5"/>
    <w:rsid w:val="00CD6F5E"/>
    <w:rsid w:val="00CE080C"/>
    <w:rsid w:val="00CE0B3C"/>
    <w:rsid w:val="00CE4534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721A"/>
    <w:rsid w:val="00CF7EC4"/>
    <w:rsid w:val="00D00D17"/>
    <w:rsid w:val="00D00DA4"/>
    <w:rsid w:val="00D019D5"/>
    <w:rsid w:val="00D02228"/>
    <w:rsid w:val="00D0490A"/>
    <w:rsid w:val="00D053AA"/>
    <w:rsid w:val="00D06435"/>
    <w:rsid w:val="00D064E9"/>
    <w:rsid w:val="00D06DE7"/>
    <w:rsid w:val="00D06F3F"/>
    <w:rsid w:val="00D11268"/>
    <w:rsid w:val="00D11C08"/>
    <w:rsid w:val="00D16674"/>
    <w:rsid w:val="00D16837"/>
    <w:rsid w:val="00D2255A"/>
    <w:rsid w:val="00D23459"/>
    <w:rsid w:val="00D23E38"/>
    <w:rsid w:val="00D2420F"/>
    <w:rsid w:val="00D24AB4"/>
    <w:rsid w:val="00D24C13"/>
    <w:rsid w:val="00D26D7A"/>
    <w:rsid w:val="00D2749E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247F"/>
    <w:rsid w:val="00D545C7"/>
    <w:rsid w:val="00D60606"/>
    <w:rsid w:val="00D627E7"/>
    <w:rsid w:val="00D63794"/>
    <w:rsid w:val="00D64B58"/>
    <w:rsid w:val="00D64FD6"/>
    <w:rsid w:val="00D67E87"/>
    <w:rsid w:val="00D67F19"/>
    <w:rsid w:val="00D70C70"/>
    <w:rsid w:val="00D72732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0EC3"/>
    <w:rsid w:val="00DA1470"/>
    <w:rsid w:val="00DA242D"/>
    <w:rsid w:val="00DA59A0"/>
    <w:rsid w:val="00DA762F"/>
    <w:rsid w:val="00DB09E9"/>
    <w:rsid w:val="00DB40EF"/>
    <w:rsid w:val="00DB5251"/>
    <w:rsid w:val="00DB7A11"/>
    <w:rsid w:val="00DC056B"/>
    <w:rsid w:val="00DC078F"/>
    <w:rsid w:val="00DC0EC1"/>
    <w:rsid w:val="00DC16B7"/>
    <w:rsid w:val="00DC48CF"/>
    <w:rsid w:val="00DC71D4"/>
    <w:rsid w:val="00DD0102"/>
    <w:rsid w:val="00DD2F51"/>
    <w:rsid w:val="00DD3629"/>
    <w:rsid w:val="00DD4045"/>
    <w:rsid w:val="00DD5E6E"/>
    <w:rsid w:val="00DD72C2"/>
    <w:rsid w:val="00DE006B"/>
    <w:rsid w:val="00DF4653"/>
    <w:rsid w:val="00DF5680"/>
    <w:rsid w:val="00DF6529"/>
    <w:rsid w:val="00DF6BBD"/>
    <w:rsid w:val="00E00922"/>
    <w:rsid w:val="00E036E3"/>
    <w:rsid w:val="00E038BF"/>
    <w:rsid w:val="00E0756F"/>
    <w:rsid w:val="00E10DF2"/>
    <w:rsid w:val="00E11701"/>
    <w:rsid w:val="00E144C2"/>
    <w:rsid w:val="00E16447"/>
    <w:rsid w:val="00E17FCE"/>
    <w:rsid w:val="00E20D25"/>
    <w:rsid w:val="00E232B2"/>
    <w:rsid w:val="00E25403"/>
    <w:rsid w:val="00E26844"/>
    <w:rsid w:val="00E31EE0"/>
    <w:rsid w:val="00E34B85"/>
    <w:rsid w:val="00E365BA"/>
    <w:rsid w:val="00E40316"/>
    <w:rsid w:val="00E413B2"/>
    <w:rsid w:val="00E42AE7"/>
    <w:rsid w:val="00E42C96"/>
    <w:rsid w:val="00E43A14"/>
    <w:rsid w:val="00E43E40"/>
    <w:rsid w:val="00E46A76"/>
    <w:rsid w:val="00E46F7B"/>
    <w:rsid w:val="00E519E5"/>
    <w:rsid w:val="00E54328"/>
    <w:rsid w:val="00E54B43"/>
    <w:rsid w:val="00E57B39"/>
    <w:rsid w:val="00E6077A"/>
    <w:rsid w:val="00E63E80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9F3F"/>
    <w:rsid w:val="00E812BF"/>
    <w:rsid w:val="00E824AE"/>
    <w:rsid w:val="00E83387"/>
    <w:rsid w:val="00E83D79"/>
    <w:rsid w:val="00E86267"/>
    <w:rsid w:val="00E86BBC"/>
    <w:rsid w:val="00E912EC"/>
    <w:rsid w:val="00E9143C"/>
    <w:rsid w:val="00E9200D"/>
    <w:rsid w:val="00E97B5F"/>
    <w:rsid w:val="00EA1CC6"/>
    <w:rsid w:val="00EA243D"/>
    <w:rsid w:val="00EA2683"/>
    <w:rsid w:val="00EA3EBA"/>
    <w:rsid w:val="00EA49EA"/>
    <w:rsid w:val="00EA771A"/>
    <w:rsid w:val="00EB09F0"/>
    <w:rsid w:val="00EB184F"/>
    <w:rsid w:val="00EB20BF"/>
    <w:rsid w:val="00EB2B73"/>
    <w:rsid w:val="00EB50A3"/>
    <w:rsid w:val="00EB57B9"/>
    <w:rsid w:val="00EB58E3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6DE7"/>
    <w:rsid w:val="00F603FF"/>
    <w:rsid w:val="00F62670"/>
    <w:rsid w:val="00F6602B"/>
    <w:rsid w:val="00F661E4"/>
    <w:rsid w:val="00F66D95"/>
    <w:rsid w:val="00F675B6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94DF3"/>
    <w:rsid w:val="00FA4C2A"/>
    <w:rsid w:val="00FB4241"/>
    <w:rsid w:val="00FB5CB5"/>
    <w:rsid w:val="00FB603B"/>
    <w:rsid w:val="00FB7C0C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F2322"/>
    <w:rsid w:val="00FF5A81"/>
    <w:rsid w:val="00FF5E10"/>
    <w:rsid w:val="00FF7588"/>
    <w:rsid w:val="03C8BC57"/>
    <w:rsid w:val="0453BD8E"/>
    <w:rsid w:val="086F9323"/>
    <w:rsid w:val="0A6FC1A9"/>
    <w:rsid w:val="0E9D5241"/>
    <w:rsid w:val="0F191E00"/>
    <w:rsid w:val="111784A2"/>
    <w:rsid w:val="12CD6A6A"/>
    <w:rsid w:val="131D06CA"/>
    <w:rsid w:val="135E7864"/>
    <w:rsid w:val="13EC8F23"/>
    <w:rsid w:val="1588CB7B"/>
    <w:rsid w:val="16A63743"/>
    <w:rsid w:val="16CF52D1"/>
    <w:rsid w:val="17D42AD9"/>
    <w:rsid w:val="19955541"/>
    <w:rsid w:val="1FFDD82F"/>
    <w:rsid w:val="21C55DF2"/>
    <w:rsid w:val="25814446"/>
    <w:rsid w:val="28F55EA5"/>
    <w:rsid w:val="29AF83A2"/>
    <w:rsid w:val="2A6D5F6E"/>
    <w:rsid w:val="2BF70C5A"/>
    <w:rsid w:val="2D985A5C"/>
    <w:rsid w:val="2DB4A770"/>
    <w:rsid w:val="2E1B686F"/>
    <w:rsid w:val="2F37ED56"/>
    <w:rsid w:val="30A08D84"/>
    <w:rsid w:val="3227E7E9"/>
    <w:rsid w:val="32430020"/>
    <w:rsid w:val="36233833"/>
    <w:rsid w:val="3C12922E"/>
    <w:rsid w:val="3CE1442A"/>
    <w:rsid w:val="3DEEE012"/>
    <w:rsid w:val="3EB32D88"/>
    <w:rsid w:val="404EFDE9"/>
    <w:rsid w:val="4124256B"/>
    <w:rsid w:val="42865A2A"/>
    <w:rsid w:val="435085AE"/>
    <w:rsid w:val="44CD9F07"/>
    <w:rsid w:val="46696F68"/>
    <w:rsid w:val="48053FC9"/>
    <w:rsid w:val="4987E7CD"/>
    <w:rsid w:val="4D7148F0"/>
    <w:rsid w:val="4E9CB6E2"/>
    <w:rsid w:val="4EAADAC1"/>
    <w:rsid w:val="4EC8F5D6"/>
    <w:rsid w:val="4FB1CDBB"/>
    <w:rsid w:val="51982E10"/>
    <w:rsid w:val="5333508B"/>
    <w:rsid w:val="5353BC9B"/>
    <w:rsid w:val="543E9D1E"/>
    <w:rsid w:val="5528FE6A"/>
    <w:rsid w:val="59DE162F"/>
    <w:rsid w:val="5E1E3F51"/>
    <w:rsid w:val="627DB25C"/>
    <w:rsid w:val="628FB02F"/>
    <w:rsid w:val="64623105"/>
    <w:rsid w:val="6667F056"/>
    <w:rsid w:val="67292DDD"/>
    <w:rsid w:val="6882CB8D"/>
    <w:rsid w:val="6B82A881"/>
    <w:rsid w:val="6BE53EC2"/>
    <w:rsid w:val="6D3D4F64"/>
    <w:rsid w:val="6DC66AB9"/>
    <w:rsid w:val="6DDD4F51"/>
    <w:rsid w:val="6DEFC4D9"/>
    <w:rsid w:val="7447E42E"/>
    <w:rsid w:val="749115BA"/>
    <w:rsid w:val="7AACDB47"/>
    <w:rsid w:val="7B1618E4"/>
    <w:rsid w:val="7D30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2A670"/>
  <w15:docId w15:val="{4A3C8CAC-F0E1-475A-A8A5-4AD00BFD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7C74"/>
    <w:rPr>
      <w:sz w:val="24"/>
      <w:szCs w:val="24"/>
    </w:rPr>
  </w:style>
  <w:style w:type="paragraph" w:styleId="Nadpis1">
    <w:name w:val="heading 1"/>
    <w:basedOn w:val="Normln"/>
    <w:next w:val="Normln"/>
    <w:qFormat/>
    <w:rsid w:val="003B074A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3B074A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B074A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3B074A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3B074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3B074A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3B074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3B074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3B074A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3B074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3B074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3B074A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3B074A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3B074A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B074A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rsid w:val="003B074A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B074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3B074A"/>
  </w:style>
  <w:style w:type="paragraph" w:styleId="Zhlav">
    <w:name w:val="header"/>
    <w:basedOn w:val="Normln"/>
    <w:link w:val="ZhlavChar"/>
    <w:rsid w:val="003B074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B074A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3B074A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3B074A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3B074A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3B074A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3B074A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3B074A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sid w:val="003B074A"/>
    <w:rPr>
      <w:color w:val="0000FF"/>
      <w:u w:val="single"/>
    </w:rPr>
  </w:style>
  <w:style w:type="character" w:styleId="Sledovanodkaz">
    <w:name w:val="FollowedHyperlink"/>
    <w:rsid w:val="003B074A"/>
    <w:rPr>
      <w:color w:val="800080"/>
      <w:u w:val="single"/>
    </w:rPr>
  </w:style>
  <w:style w:type="paragraph" w:customStyle="1" w:styleId="xl24">
    <w:name w:val="xl24"/>
    <w:basedOn w:val="Normln"/>
    <w:rsid w:val="003B074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3B074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3B074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3B07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3B074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3B07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3B074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3B074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3B074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3B07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3B07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3B07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3B074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3B074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3B07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3B07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3B074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3B074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3B07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3B074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3B07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3B07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3B07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3B07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3B074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3B07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3B074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3B074A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3B074A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B074A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3B074A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3B074A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3B074A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3B074A"/>
    <w:pPr>
      <w:widowControl/>
    </w:pPr>
    <w:rPr>
      <w:snapToGrid/>
    </w:rPr>
  </w:style>
  <w:style w:type="character" w:styleId="Zdraznn">
    <w:name w:val="Emphasis"/>
    <w:qFormat/>
    <w:rsid w:val="003B074A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rsid w:val="000E6B5E"/>
  </w:style>
  <w:style w:type="character" w:customStyle="1" w:styleId="eop">
    <w:name w:val="eop"/>
    <w:basedOn w:val="Standardnpsmoodstavce"/>
    <w:rsid w:val="005314B7"/>
  </w:style>
  <w:style w:type="paragraph" w:styleId="Odstavecseseznamem">
    <w:name w:val="List Paragraph"/>
    <w:basedOn w:val="Normln"/>
    <w:uiPriority w:val="34"/>
    <w:qFormat/>
    <w:rsid w:val="003B074A"/>
    <w:pPr>
      <w:ind w:left="720"/>
      <w:contextualSpacing/>
    </w:pPr>
  </w:style>
  <w:style w:type="paragraph" w:styleId="Revize">
    <w:name w:val="Revision"/>
    <w:hidden/>
    <w:uiPriority w:val="99"/>
    <w:semiHidden/>
    <w:rsid w:val="006063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3F80-3FB6-4FCF-A564-F378EE8A6D81}">
  <ds:schemaRefs>
    <ds:schemaRef ds:uri="http://schemas.microsoft.com/office/2006/documentManagement/types"/>
    <ds:schemaRef ds:uri="94bb808a-9cb8-49f3-97bd-06f68a3035b2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F7B9CB-E016-4D0F-8C43-B03F0603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E6E11-6C87-4CC0-8E16-A282E5902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EA267-DDE8-4358-8E47-4CE36C0E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horka</cp:lastModifiedBy>
  <cp:revision>2</cp:revision>
  <cp:lastPrinted>2025-08-14T12:07:00Z</cp:lastPrinted>
  <dcterms:created xsi:type="dcterms:W3CDTF">2025-08-14T12:23:00Z</dcterms:created>
  <dcterms:modified xsi:type="dcterms:W3CDTF">2025-08-14T12:23:00Z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2022-01-31T11:05:04Z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f88e76f4-dade-49f3-a80c-849bc196d5f5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