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0"/>
      </w:tblGrid>
      <w:tr w:rsidR="00CC72F4" w:rsidRPr="002B09A8" w14:paraId="3959B09E" w14:textId="3F57F3E5" w:rsidTr="00B63B85">
        <w:tc>
          <w:tcPr>
            <w:tcW w:w="2501" w:type="pct"/>
          </w:tcPr>
          <w:p w14:paraId="7AA20AB9" w14:textId="5D9F77AC" w:rsidR="00CC72F4" w:rsidRPr="002B09A8" w:rsidRDefault="00CC72F4" w:rsidP="002B09A8">
            <w:pPr>
              <w:pStyle w:val="Nzev"/>
              <w:spacing w:before="120"/>
              <w:rPr>
                <w:i w:val="0"/>
                <w:caps/>
              </w:rPr>
            </w:pPr>
            <w:bookmarkStart w:id="0" w:name="_GoBack"/>
            <w:bookmarkEnd w:id="0"/>
            <w:r w:rsidRPr="002B09A8">
              <w:rPr>
                <w:bCs/>
                <w:i w:val="0"/>
                <w:caps/>
                <w:lang w:val="cs"/>
              </w:rPr>
              <w:t xml:space="preserve">RÁMCOVÁ </w:t>
            </w:r>
            <w:r w:rsidRPr="002B09A8">
              <w:rPr>
                <w:bCs/>
                <w:i w:val="0"/>
                <w:caps/>
                <w:lang w:val="en-GB"/>
              </w:rPr>
              <w:t>dohoda</w:t>
            </w:r>
            <w:r w:rsidRPr="002B09A8">
              <w:rPr>
                <w:bCs/>
                <w:i w:val="0"/>
                <w:caps/>
                <w:lang w:val="cs"/>
              </w:rPr>
              <w:t xml:space="preserve"> s nemocnicí o CYKLU školení v nemocnici školitele (STŘEDISKU excelence)</w:t>
            </w:r>
          </w:p>
          <w:p w14:paraId="4B70E5DC" w14:textId="5D9F77AC" w:rsidR="00CC72F4" w:rsidRPr="002B09A8" w:rsidRDefault="24889AAA" w:rsidP="007041D9">
            <w:pPr>
              <w:pStyle w:val="Nzev"/>
              <w:spacing w:before="120"/>
              <w:rPr>
                <w:rFonts w:eastAsia="Arial" w:cs="Arial"/>
                <w:lang w:val="cs-CZ"/>
              </w:rPr>
            </w:pPr>
            <w:r w:rsidRPr="002B09A8">
              <w:rPr>
                <w:rFonts w:eastAsia="Arial" w:cs="Arial"/>
                <w:b w:val="0"/>
                <w:i w:val="0"/>
                <w:lang w:val="cs"/>
              </w:rPr>
              <w:t>(dále jen „</w:t>
            </w:r>
            <w:r w:rsidRPr="002B09A8">
              <w:rPr>
                <w:rFonts w:eastAsia="Arial" w:cs="Arial"/>
                <w:bCs/>
                <w:i w:val="0"/>
                <w:lang w:val="cs"/>
              </w:rPr>
              <w:t>dohoda</w:t>
            </w:r>
            <w:r w:rsidRPr="002B09A8">
              <w:rPr>
                <w:rFonts w:eastAsia="Arial" w:cs="Arial"/>
                <w:b w:val="0"/>
                <w:i w:val="0"/>
                <w:lang w:val="cs"/>
              </w:rPr>
              <w:t>”)</w:t>
            </w:r>
          </w:p>
          <w:p w14:paraId="70A704F3" w14:textId="5D9F77AC" w:rsidR="00CC72F4" w:rsidRPr="002B09A8" w:rsidRDefault="00CC72F4" w:rsidP="00CC72F4">
            <w:pPr>
              <w:pStyle w:val="Nzev"/>
              <w:rPr>
                <w:caps/>
                <w:lang w:val="cs"/>
              </w:rPr>
            </w:pPr>
          </w:p>
        </w:tc>
        <w:tc>
          <w:tcPr>
            <w:tcW w:w="2499" w:type="pct"/>
          </w:tcPr>
          <w:p w14:paraId="7C15E302" w14:textId="5D9F77AC" w:rsidR="00CC72F4" w:rsidRPr="002B09A8" w:rsidRDefault="00CC72F4" w:rsidP="5C395BA1">
            <w:pPr>
              <w:pStyle w:val="Nzev"/>
              <w:spacing w:before="120"/>
              <w:rPr>
                <w:i w:val="0"/>
                <w:caps/>
                <w:lang w:val="en-GB"/>
              </w:rPr>
            </w:pPr>
            <w:r w:rsidRPr="002B09A8">
              <w:rPr>
                <w:bCs/>
                <w:i w:val="0"/>
                <w:caps/>
                <w:lang w:val="en-GB"/>
              </w:rPr>
              <w:t>MASTER Agreement with the Hospital for a CYCLE of Training Sessions at the Instructor’s Hospital (CENTER of excellence)</w:t>
            </w:r>
          </w:p>
          <w:p w14:paraId="3F50670C" w14:textId="48D6EF11" w:rsidR="00CC72F4" w:rsidRPr="002B09A8" w:rsidRDefault="24889AAA" w:rsidP="5C395BA1">
            <w:pPr>
              <w:pStyle w:val="Nzev"/>
              <w:spacing w:before="120" w:after="120"/>
              <w:rPr>
                <w:lang w:val="en-GB"/>
              </w:rPr>
            </w:pPr>
            <w:r w:rsidRPr="002B09A8">
              <w:rPr>
                <w:rFonts w:eastAsia="Arial" w:cs="Arial"/>
                <w:b w:val="0"/>
                <w:i w:val="0"/>
                <w:lang w:val="en-GB"/>
              </w:rPr>
              <w:t>(hereinafter referred to as “</w:t>
            </w:r>
            <w:r w:rsidRPr="002B09A8">
              <w:rPr>
                <w:rFonts w:eastAsia="Arial" w:cs="Arial"/>
                <w:bCs/>
                <w:i w:val="0"/>
                <w:lang w:val="en-GB"/>
              </w:rPr>
              <w:t>Agreement</w:t>
            </w:r>
            <w:r w:rsidRPr="002B09A8">
              <w:rPr>
                <w:rFonts w:eastAsia="Arial" w:cs="Arial"/>
                <w:b w:val="0"/>
                <w:i w:val="0"/>
                <w:lang w:val="en-GB"/>
              </w:rPr>
              <w:t>”)</w:t>
            </w:r>
          </w:p>
          <w:p w14:paraId="598597D9" w14:textId="7FE1E4B5" w:rsidR="00CC72F4" w:rsidRPr="002B09A8" w:rsidRDefault="00CC72F4" w:rsidP="5C395BA1">
            <w:pPr>
              <w:pStyle w:val="Nzev"/>
              <w:spacing w:before="120" w:after="120"/>
              <w:rPr>
                <w:color w:val="0078D4"/>
                <w:u w:val="single"/>
                <w:lang w:val="en-GB"/>
              </w:rPr>
            </w:pPr>
          </w:p>
        </w:tc>
      </w:tr>
      <w:tr w:rsidR="00CC72F4" w:rsidRPr="002B09A8" w14:paraId="70A50D9B" w14:textId="720D59D4" w:rsidTr="00B63B85">
        <w:tc>
          <w:tcPr>
            <w:tcW w:w="2501" w:type="pct"/>
          </w:tcPr>
          <w:p w14:paraId="0E918A42" w14:textId="008EED67" w:rsidR="00CC72F4" w:rsidRPr="002B09A8" w:rsidRDefault="00CC72F4" w:rsidP="00CC72F4">
            <w:pPr>
              <w:jc w:val="center"/>
              <w:rPr>
                <w:rFonts w:ascii="Arial" w:hAnsi="Arial"/>
                <w:i w:val="0"/>
                <w:sz w:val="20"/>
                <w:u w:val="single"/>
              </w:rPr>
            </w:pPr>
            <w:r w:rsidRPr="002B09A8">
              <w:rPr>
                <w:rFonts w:ascii="Arial" w:hAnsi="Arial"/>
                <w:i w:val="0"/>
                <w:sz w:val="20"/>
                <w:u w:val="single"/>
                <w:lang w:val="cs"/>
              </w:rPr>
              <w:t xml:space="preserve">Vztahující se k číslu žádosti </w:t>
            </w:r>
            <w:proofErr w:type="gramStart"/>
            <w:r w:rsidRPr="002B09A8">
              <w:rPr>
                <w:rFonts w:ascii="Arial" w:hAnsi="Arial"/>
                <w:i w:val="0"/>
                <w:sz w:val="20"/>
                <w:u w:val="single"/>
                <w:lang w:val="cs"/>
              </w:rPr>
              <w:t>HCC:…</w:t>
            </w:r>
            <w:proofErr w:type="gramEnd"/>
            <w:r w:rsidRPr="002B09A8">
              <w:rPr>
                <w:rFonts w:ascii="Arial" w:hAnsi="Arial"/>
                <w:i w:val="0"/>
                <w:sz w:val="20"/>
                <w:u w:val="single"/>
                <w:lang w:val="cs"/>
              </w:rPr>
              <w:t>………..</w:t>
            </w:r>
          </w:p>
        </w:tc>
        <w:tc>
          <w:tcPr>
            <w:tcW w:w="2499" w:type="pct"/>
          </w:tcPr>
          <w:p w14:paraId="4B55DD40" w14:textId="0B4ACF25" w:rsidR="00CC72F4" w:rsidRPr="002B09A8" w:rsidRDefault="00CC72F4" w:rsidP="00CC72F4">
            <w:pPr>
              <w:jc w:val="center"/>
              <w:rPr>
                <w:rFonts w:ascii="Arial" w:hAnsi="Arial"/>
                <w:i w:val="0"/>
                <w:sz w:val="20"/>
                <w:u w:val="single"/>
                <w:lang w:val="en-GB"/>
              </w:rPr>
            </w:pPr>
            <w:r w:rsidRPr="002B09A8">
              <w:rPr>
                <w:rFonts w:ascii="Arial" w:hAnsi="Arial"/>
                <w:i w:val="0"/>
                <w:sz w:val="20"/>
                <w:u w:val="single"/>
                <w:lang w:val="en-GB"/>
              </w:rPr>
              <w:t xml:space="preserve">Applicable to HCC’s request </w:t>
            </w:r>
            <w:proofErr w:type="gramStart"/>
            <w:r w:rsidRPr="002B09A8">
              <w:rPr>
                <w:rFonts w:ascii="Arial" w:hAnsi="Arial"/>
                <w:i w:val="0"/>
                <w:sz w:val="20"/>
                <w:u w:val="single"/>
                <w:lang w:val="en-GB"/>
              </w:rPr>
              <w:t>number:…</w:t>
            </w:r>
            <w:proofErr w:type="gramEnd"/>
            <w:r w:rsidRPr="002B09A8">
              <w:rPr>
                <w:rFonts w:ascii="Arial" w:hAnsi="Arial"/>
                <w:i w:val="0"/>
                <w:sz w:val="20"/>
                <w:u w:val="single"/>
                <w:lang w:val="en-GB"/>
              </w:rPr>
              <w:t>………..</w:t>
            </w:r>
          </w:p>
        </w:tc>
      </w:tr>
      <w:tr w:rsidR="00CC72F4" w:rsidRPr="002B09A8" w14:paraId="552190D7" w14:textId="69F27443" w:rsidTr="00B63B85">
        <w:tc>
          <w:tcPr>
            <w:tcW w:w="2501" w:type="pct"/>
          </w:tcPr>
          <w:p w14:paraId="289369E8" w14:textId="77777777" w:rsidR="00CC72F4" w:rsidRPr="002B09A8" w:rsidRDefault="00CC72F4" w:rsidP="00CC72F4">
            <w:pPr>
              <w:jc w:val="center"/>
              <w:rPr>
                <w:rFonts w:ascii="Arial" w:hAnsi="Arial"/>
                <w:i w:val="0"/>
                <w:sz w:val="20"/>
                <w:lang w:val="en-US"/>
              </w:rPr>
            </w:pPr>
          </w:p>
        </w:tc>
        <w:tc>
          <w:tcPr>
            <w:tcW w:w="2499" w:type="pct"/>
          </w:tcPr>
          <w:p w14:paraId="334924C6" w14:textId="77777777" w:rsidR="00CC72F4" w:rsidRPr="002B09A8" w:rsidRDefault="00CC72F4" w:rsidP="00CC72F4">
            <w:pPr>
              <w:jc w:val="center"/>
              <w:rPr>
                <w:rFonts w:ascii="Arial" w:hAnsi="Arial"/>
                <w:i w:val="0"/>
                <w:sz w:val="20"/>
                <w:lang w:val="en-GB"/>
              </w:rPr>
            </w:pPr>
          </w:p>
        </w:tc>
      </w:tr>
      <w:tr w:rsidR="00CC72F4" w:rsidRPr="002B09A8" w14:paraId="38F43BC5" w14:textId="18E37D56" w:rsidTr="00B63B85">
        <w:tc>
          <w:tcPr>
            <w:tcW w:w="2501" w:type="pct"/>
          </w:tcPr>
          <w:p w14:paraId="102366D5" w14:textId="77777777" w:rsidR="00CC72F4" w:rsidRPr="002B09A8" w:rsidRDefault="00CC72F4" w:rsidP="00CC72F4">
            <w:pPr>
              <w:jc w:val="center"/>
              <w:rPr>
                <w:rFonts w:ascii="Arial" w:hAnsi="Arial"/>
                <w:i w:val="0"/>
                <w:sz w:val="20"/>
                <w:lang w:val="en-US"/>
              </w:rPr>
            </w:pPr>
          </w:p>
        </w:tc>
        <w:tc>
          <w:tcPr>
            <w:tcW w:w="2499" w:type="pct"/>
          </w:tcPr>
          <w:p w14:paraId="64F51EEF" w14:textId="77777777" w:rsidR="00CC72F4" w:rsidRPr="002B09A8" w:rsidRDefault="00CC72F4" w:rsidP="00CC72F4">
            <w:pPr>
              <w:jc w:val="center"/>
              <w:rPr>
                <w:rFonts w:ascii="Arial" w:hAnsi="Arial"/>
                <w:i w:val="0"/>
                <w:sz w:val="20"/>
                <w:lang w:val="en-GB"/>
              </w:rPr>
            </w:pPr>
          </w:p>
        </w:tc>
      </w:tr>
      <w:tr w:rsidR="00CC72F4" w:rsidRPr="002B09A8" w14:paraId="4DB5F6EE" w14:textId="005BEA7F" w:rsidTr="00B63B85">
        <w:tc>
          <w:tcPr>
            <w:tcW w:w="2501" w:type="pct"/>
          </w:tcPr>
          <w:p w14:paraId="02603A31" w14:textId="06362AD0" w:rsidR="00CC72F4" w:rsidRPr="002B09A8" w:rsidRDefault="00CC72F4" w:rsidP="00CC72F4">
            <w:pPr>
              <w:pStyle w:val="Zkladntext"/>
              <w:rPr>
                <w:rFonts w:ascii="Arial" w:hAnsi="Arial"/>
                <w:sz w:val="20"/>
              </w:rPr>
            </w:pPr>
            <w:r w:rsidRPr="002B09A8">
              <w:rPr>
                <w:rFonts w:ascii="Arial" w:hAnsi="Arial"/>
                <w:sz w:val="20"/>
                <w:lang w:val="cs"/>
              </w:rPr>
              <w:t>uzavřená mezi:</w:t>
            </w:r>
          </w:p>
        </w:tc>
        <w:tc>
          <w:tcPr>
            <w:tcW w:w="2499" w:type="pct"/>
          </w:tcPr>
          <w:p w14:paraId="533A54F6" w14:textId="4FF96434" w:rsidR="00CC72F4" w:rsidRPr="002B09A8" w:rsidRDefault="00CC72F4" w:rsidP="00CC72F4">
            <w:pPr>
              <w:pStyle w:val="Zkladntext"/>
              <w:rPr>
                <w:rFonts w:ascii="Arial" w:hAnsi="Arial"/>
                <w:sz w:val="20"/>
                <w:lang w:val="en-GB"/>
              </w:rPr>
            </w:pPr>
            <w:proofErr w:type="gramStart"/>
            <w:r w:rsidRPr="002B09A8">
              <w:rPr>
                <w:rFonts w:ascii="Arial" w:hAnsi="Arial"/>
                <w:sz w:val="20"/>
                <w:lang w:val="en-GB"/>
              </w:rPr>
              <w:t>Entered into</w:t>
            </w:r>
            <w:proofErr w:type="gramEnd"/>
            <w:r w:rsidRPr="002B09A8">
              <w:rPr>
                <w:rFonts w:ascii="Arial" w:hAnsi="Arial"/>
                <w:sz w:val="20"/>
                <w:lang w:val="en-GB"/>
              </w:rPr>
              <w:t xml:space="preserve"> by and between:</w:t>
            </w:r>
          </w:p>
        </w:tc>
      </w:tr>
      <w:tr w:rsidR="00CC72F4" w:rsidRPr="002B09A8" w14:paraId="14A9CBB0" w14:textId="623DC588" w:rsidTr="00B63B85">
        <w:tc>
          <w:tcPr>
            <w:tcW w:w="2501" w:type="pct"/>
          </w:tcPr>
          <w:p w14:paraId="1838EBCA" w14:textId="7547E9E2" w:rsidR="00CC72F4" w:rsidRPr="002B09A8" w:rsidRDefault="00B63B85" w:rsidP="00B63B85">
            <w:pPr>
              <w:pStyle w:val="Zkladntext"/>
              <w:jc w:val="both"/>
              <w:rPr>
                <w:rFonts w:ascii="Arial" w:hAnsi="Arial"/>
                <w:b/>
                <w:bCs/>
                <w:sz w:val="20"/>
                <w:lang w:val="cs"/>
              </w:rPr>
            </w:pPr>
            <w:r w:rsidRPr="002B09A8">
              <w:rPr>
                <w:rFonts w:ascii="Arial" w:hAnsi="Arial"/>
                <w:b/>
                <w:bCs/>
                <w:sz w:val="20"/>
                <w:lang w:val="cs"/>
              </w:rPr>
              <w:t xml:space="preserve">Johnson &amp; Johnson, s.r.o., </w:t>
            </w:r>
            <w:r w:rsidRPr="002B09A8">
              <w:rPr>
                <w:rFonts w:ascii="Arial" w:hAnsi="Arial"/>
                <w:sz w:val="20"/>
                <w:lang w:val="cs"/>
              </w:rPr>
              <w:t>společnost založená a existující podle práva České republiky, se sídlem Walterovo náměstí 329/1, Jinonice, 158 00 Praha 5, Česká republika, IČO: 41193075, zapsaná v</w:t>
            </w:r>
            <w:r w:rsidR="005B089E" w:rsidRPr="002B09A8">
              <w:rPr>
                <w:rFonts w:ascii="Arial" w:hAnsi="Arial"/>
                <w:sz w:val="20"/>
                <w:lang w:val="cs"/>
              </w:rPr>
              <w:t> </w:t>
            </w:r>
            <w:r w:rsidRPr="002B09A8">
              <w:rPr>
                <w:rFonts w:ascii="Arial" w:hAnsi="Arial"/>
                <w:sz w:val="20"/>
                <w:lang w:val="cs"/>
              </w:rPr>
              <w:t>obchodním rejstříku vedeném Městským soudem v Praze, oddíl C, vložka 4711, zastoupena:</w:t>
            </w:r>
            <w:r w:rsidR="00752184">
              <w:rPr>
                <w:rFonts w:ascii="Arial" w:hAnsi="Arial"/>
                <w:sz w:val="20"/>
                <w:lang w:val="cs"/>
              </w:rPr>
              <w:t xml:space="preserve"> </w:t>
            </w:r>
            <w:r w:rsidR="00095AFD" w:rsidRPr="00875544">
              <w:rPr>
                <w:rFonts w:ascii="Arial" w:hAnsi="Arial"/>
                <w:sz w:val="20"/>
                <w:lang w:val="cs"/>
              </w:rPr>
              <w:t>Ing. Gabriela Kastnerova, ACCA, CIA</w:t>
            </w:r>
          </w:p>
        </w:tc>
        <w:tc>
          <w:tcPr>
            <w:tcW w:w="2499" w:type="pct"/>
          </w:tcPr>
          <w:p w14:paraId="75AA890E" w14:textId="0951CE52" w:rsidR="00CC72F4" w:rsidRPr="002B09A8" w:rsidRDefault="00B63B85" w:rsidP="00B63B85">
            <w:pPr>
              <w:pStyle w:val="Zkladntext"/>
              <w:jc w:val="both"/>
              <w:rPr>
                <w:rFonts w:ascii="Arial" w:hAnsi="Arial"/>
                <w:b/>
                <w:bCs/>
                <w:sz w:val="20"/>
                <w:lang w:val="en-GB"/>
              </w:rPr>
            </w:pPr>
            <w:r w:rsidRPr="002B09A8">
              <w:rPr>
                <w:rFonts w:ascii="Arial" w:hAnsi="Arial"/>
                <w:b/>
                <w:bCs/>
                <w:sz w:val="20"/>
                <w:lang w:val="en-GB"/>
              </w:rPr>
              <w:t xml:space="preserve">Johnson &amp; Johnson, </w:t>
            </w:r>
            <w:proofErr w:type="spellStart"/>
            <w:r w:rsidRPr="002B09A8">
              <w:rPr>
                <w:rFonts w:ascii="Arial" w:hAnsi="Arial"/>
                <w:b/>
                <w:bCs/>
                <w:sz w:val="20"/>
                <w:lang w:val="en-GB"/>
              </w:rPr>
              <w:t>s.r.o.</w:t>
            </w:r>
            <w:proofErr w:type="spellEnd"/>
            <w:r w:rsidRPr="002B09A8">
              <w:rPr>
                <w:rFonts w:ascii="Arial" w:hAnsi="Arial"/>
                <w:b/>
                <w:bCs/>
                <w:sz w:val="20"/>
                <w:lang w:val="en-GB"/>
              </w:rPr>
              <w:t xml:space="preserve">, </w:t>
            </w:r>
            <w:r w:rsidRPr="002B09A8">
              <w:rPr>
                <w:rFonts w:ascii="Arial" w:hAnsi="Arial"/>
                <w:sz w:val="20"/>
                <w:lang w:val="en-GB"/>
              </w:rPr>
              <w:t xml:space="preserve">a company established and existing under the laws of the Czech Republic, having its registered office at </w:t>
            </w:r>
            <w:proofErr w:type="spellStart"/>
            <w:r w:rsidRPr="002B09A8">
              <w:rPr>
                <w:rFonts w:ascii="Arial" w:hAnsi="Arial"/>
                <w:sz w:val="20"/>
                <w:lang w:val="en-GB"/>
              </w:rPr>
              <w:t>Walterovo</w:t>
            </w:r>
            <w:proofErr w:type="spellEnd"/>
            <w:r w:rsidRPr="002B09A8">
              <w:rPr>
                <w:rFonts w:ascii="Arial" w:hAnsi="Arial"/>
                <w:sz w:val="20"/>
                <w:lang w:val="en-GB"/>
              </w:rPr>
              <w:t xml:space="preserve"> </w:t>
            </w:r>
            <w:proofErr w:type="spellStart"/>
            <w:r w:rsidRPr="002B09A8">
              <w:rPr>
                <w:rFonts w:ascii="Arial" w:hAnsi="Arial"/>
                <w:sz w:val="20"/>
                <w:lang w:val="en-GB"/>
              </w:rPr>
              <w:t>náměstí</w:t>
            </w:r>
            <w:proofErr w:type="spellEnd"/>
            <w:r w:rsidRPr="002B09A8">
              <w:rPr>
                <w:rFonts w:ascii="Arial" w:hAnsi="Arial"/>
                <w:sz w:val="20"/>
                <w:lang w:val="en-GB"/>
              </w:rPr>
              <w:t xml:space="preserve"> 329/1, </w:t>
            </w:r>
            <w:proofErr w:type="spellStart"/>
            <w:r w:rsidRPr="002B09A8">
              <w:rPr>
                <w:rFonts w:ascii="Arial" w:hAnsi="Arial"/>
                <w:sz w:val="20"/>
                <w:lang w:val="en-GB"/>
              </w:rPr>
              <w:t>Jinonice</w:t>
            </w:r>
            <w:proofErr w:type="spellEnd"/>
            <w:r w:rsidRPr="002B09A8">
              <w:rPr>
                <w:rFonts w:ascii="Arial" w:hAnsi="Arial"/>
                <w:sz w:val="20"/>
                <w:lang w:val="en-GB"/>
              </w:rPr>
              <w:t>, 158 00 Prague 5, Czech Republic, company identification number (IČO): 41193075, registered in the Commercial Register maintained by the Municipal Court in Prague, Section C, Insert 4711</w:t>
            </w:r>
            <w:r w:rsidR="00CC72F4" w:rsidRPr="002B09A8">
              <w:rPr>
                <w:rFonts w:ascii="Arial" w:hAnsi="Arial"/>
                <w:sz w:val="20"/>
                <w:lang w:val="en-GB"/>
              </w:rPr>
              <w:t>, represented by:</w:t>
            </w:r>
            <w:r w:rsidR="00752184">
              <w:rPr>
                <w:rFonts w:ascii="Arial" w:hAnsi="Arial"/>
                <w:sz w:val="20"/>
                <w:lang w:val="en-GB"/>
              </w:rPr>
              <w:t xml:space="preserve"> </w:t>
            </w:r>
            <w:r w:rsidR="004144B1" w:rsidRPr="00875544">
              <w:rPr>
                <w:rFonts w:ascii="Arial" w:hAnsi="Arial"/>
                <w:sz w:val="20"/>
                <w:lang w:val="en-GB"/>
              </w:rPr>
              <w:t xml:space="preserve"> </w:t>
            </w:r>
            <w:r w:rsidR="0094292E" w:rsidRPr="00875544">
              <w:rPr>
                <w:rFonts w:ascii="Arial" w:hAnsi="Arial"/>
                <w:sz w:val="20"/>
                <w:lang w:val="en-GB"/>
              </w:rPr>
              <w:t xml:space="preserve">Ing. Gabriela </w:t>
            </w:r>
            <w:proofErr w:type="spellStart"/>
            <w:r w:rsidR="0094292E" w:rsidRPr="00875544">
              <w:rPr>
                <w:rFonts w:ascii="Arial" w:hAnsi="Arial"/>
                <w:sz w:val="20"/>
                <w:lang w:val="en-GB"/>
              </w:rPr>
              <w:t>Kastnerova</w:t>
            </w:r>
            <w:proofErr w:type="spellEnd"/>
            <w:r w:rsidR="0094292E" w:rsidRPr="00875544">
              <w:rPr>
                <w:rFonts w:ascii="Arial" w:hAnsi="Arial"/>
                <w:sz w:val="20"/>
                <w:lang w:val="en-GB"/>
              </w:rPr>
              <w:t>, ACCA, CIA</w:t>
            </w:r>
          </w:p>
        </w:tc>
      </w:tr>
      <w:tr w:rsidR="00CC72F4" w:rsidRPr="002B09A8" w14:paraId="42AC0CE1" w14:textId="213E7733" w:rsidTr="00B63B85">
        <w:tc>
          <w:tcPr>
            <w:tcW w:w="2501" w:type="pct"/>
          </w:tcPr>
          <w:p w14:paraId="64C9E2C4" w14:textId="77777777" w:rsidR="00CC72F4" w:rsidRPr="002B09A8" w:rsidRDefault="00CC72F4" w:rsidP="00CC72F4">
            <w:pPr>
              <w:jc w:val="both"/>
              <w:rPr>
                <w:rFonts w:ascii="Arial" w:hAnsi="Arial"/>
                <w:i w:val="0"/>
                <w:sz w:val="20"/>
              </w:rPr>
            </w:pPr>
          </w:p>
        </w:tc>
        <w:tc>
          <w:tcPr>
            <w:tcW w:w="2499" w:type="pct"/>
          </w:tcPr>
          <w:p w14:paraId="436315A8" w14:textId="77777777" w:rsidR="00CC72F4" w:rsidRPr="002B09A8" w:rsidRDefault="00CC72F4" w:rsidP="00CC72F4">
            <w:pPr>
              <w:jc w:val="both"/>
              <w:rPr>
                <w:rFonts w:ascii="Arial" w:hAnsi="Arial"/>
                <w:i w:val="0"/>
                <w:sz w:val="20"/>
                <w:lang w:val="en-GB"/>
              </w:rPr>
            </w:pPr>
          </w:p>
        </w:tc>
      </w:tr>
      <w:tr w:rsidR="00CC72F4" w:rsidRPr="002B09A8" w14:paraId="383724E9" w14:textId="770B632C" w:rsidTr="00B63B85">
        <w:tc>
          <w:tcPr>
            <w:tcW w:w="2501" w:type="pct"/>
          </w:tcPr>
          <w:p w14:paraId="0F8461A1" w14:textId="1CE98516" w:rsidR="00CC72F4" w:rsidRPr="002B09A8" w:rsidRDefault="00CC72F4" w:rsidP="00CC72F4">
            <w:pPr>
              <w:pStyle w:val="Zkladntext"/>
              <w:rPr>
                <w:rFonts w:ascii="Arial" w:hAnsi="Arial"/>
                <w:sz w:val="20"/>
              </w:rPr>
            </w:pPr>
            <w:r w:rsidRPr="002B09A8">
              <w:rPr>
                <w:rFonts w:ascii="Arial" w:hAnsi="Arial"/>
                <w:sz w:val="20"/>
                <w:lang w:val="cs"/>
              </w:rPr>
              <w:t>(dále jen „</w:t>
            </w:r>
            <w:r w:rsidRPr="002B09A8">
              <w:rPr>
                <w:rFonts w:ascii="Arial" w:hAnsi="Arial"/>
                <w:b/>
                <w:bCs/>
                <w:sz w:val="20"/>
                <w:lang w:val="cs"/>
              </w:rPr>
              <w:t>J&amp;J</w:t>
            </w:r>
            <w:r w:rsidRPr="002B09A8">
              <w:rPr>
                <w:rFonts w:ascii="Arial" w:hAnsi="Arial"/>
                <w:sz w:val="20"/>
                <w:lang w:val="cs"/>
              </w:rPr>
              <w:t>“);</w:t>
            </w:r>
          </w:p>
        </w:tc>
        <w:tc>
          <w:tcPr>
            <w:tcW w:w="2499" w:type="pct"/>
          </w:tcPr>
          <w:p w14:paraId="56713038" w14:textId="45B5E807" w:rsidR="00CC72F4" w:rsidRPr="002B09A8" w:rsidRDefault="00CC72F4" w:rsidP="00CC72F4">
            <w:pPr>
              <w:pStyle w:val="Zkladntext"/>
              <w:rPr>
                <w:rFonts w:ascii="Arial" w:hAnsi="Arial"/>
                <w:sz w:val="20"/>
                <w:lang w:val="en-GB"/>
              </w:rPr>
            </w:pPr>
            <w:r w:rsidRPr="002B09A8">
              <w:rPr>
                <w:rFonts w:ascii="Arial" w:hAnsi="Arial"/>
                <w:sz w:val="20"/>
                <w:lang w:val="en-GB"/>
              </w:rPr>
              <w:t>(hereinafter referred to as “</w:t>
            </w:r>
            <w:r w:rsidRPr="002B09A8">
              <w:rPr>
                <w:rFonts w:ascii="Arial" w:hAnsi="Arial"/>
                <w:b/>
                <w:bCs/>
                <w:sz w:val="20"/>
                <w:lang w:val="en-GB"/>
              </w:rPr>
              <w:t>J&amp;J</w:t>
            </w:r>
            <w:r w:rsidRPr="002B09A8">
              <w:rPr>
                <w:rFonts w:ascii="Arial" w:hAnsi="Arial"/>
                <w:sz w:val="20"/>
                <w:lang w:val="en-GB"/>
              </w:rPr>
              <w:t>”);</w:t>
            </w:r>
          </w:p>
        </w:tc>
      </w:tr>
      <w:tr w:rsidR="00CC72F4" w:rsidRPr="002B09A8" w14:paraId="461ACE1C" w14:textId="13829BF3" w:rsidTr="00B63B85">
        <w:tc>
          <w:tcPr>
            <w:tcW w:w="2501" w:type="pct"/>
          </w:tcPr>
          <w:p w14:paraId="3A155285" w14:textId="45A3509E" w:rsidR="00CC72F4" w:rsidRPr="002B09A8" w:rsidRDefault="00CC72F4" w:rsidP="00CC72F4">
            <w:pPr>
              <w:pStyle w:val="Zkladntext"/>
              <w:rPr>
                <w:rFonts w:ascii="Arial" w:hAnsi="Arial"/>
                <w:sz w:val="20"/>
              </w:rPr>
            </w:pPr>
            <w:r w:rsidRPr="002B09A8">
              <w:rPr>
                <w:rFonts w:ascii="Arial" w:hAnsi="Arial"/>
                <w:sz w:val="20"/>
                <w:lang w:val="cs"/>
              </w:rPr>
              <w:t>a</w:t>
            </w:r>
          </w:p>
        </w:tc>
        <w:tc>
          <w:tcPr>
            <w:tcW w:w="2499" w:type="pct"/>
          </w:tcPr>
          <w:p w14:paraId="58C10D92" w14:textId="6E932BAF" w:rsidR="00CC72F4" w:rsidRPr="002B09A8" w:rsidRDefault="00CC72F4" w:rsidP="00CC72F4">
            <w:pPr>
              <w:pStyle w:val="Zkladntext"/>
              <w:rPr>
                <w:rFonts w:ascii="Arial" w:hAnsi="Arial"/>
                <w:sz w:val="20"/>
                <w:lang w:val="en-GB"/>
              </w:rPr>
            </w:pPr>
            <w:r w:rsidRPr="002B09A8">
              <w:rPr>
                <w:rFonts w:ascii="Arial" w:hAnsi="Arial"/>
                <w:sz w:val="20"/>
                <w:lang w:val="en-GB"/>
              </w:rPr>
              <w:t>and</w:t>
            </w:r>
          </w:p>
        </w:tc>
      </w:tr>
      <w:tr w:rsidR="00CC72F4" w:rsidRPr="002B09A8" w14:paraId="7DD80DE4" w14:textId="2C607639" w:rsidTr="00B63B85">
        <w:tc>
          <w:tcPr>
            <w:tcW w:w="2501" w:type="pct"/>
          </w:tcPr>
          <w:p w14:paraId="6579295F" w14:textId="77777777" w:rsidR="00752184" w:rsidRPr="00752184" w:rsidRDefault="00752184" w:rsidP="00752184">
            <w:pPr>
              <w:autoSpaceDE w:val="0"/>
              <w:autoSpaceDN w:val="0"/>
              <w:adjustRightInd w:val="0"/>
              <w:rPr>
                <w:rFonts w:ascii="Arial" w:hAnsi="Arial"/>
                <w:b/>
                <w:bCs/>
                <w:i w:val="0"/>
                <w:sz w:val="20"/>
                <w:lang w:val="cs"/>
              </w:rPr>
            </w:pPr>
            <w:r w:rsidRPr="00752184">
              <w:rPr>
                <w:rFonts w:ascii="Arial" w:hAnsi="Arial"/>
                <w:b/>
                <w:bCs/>
                <w:i w:val="0"/>
                <w:sz w:val="20"/>
                <w:lang w:val="cs"/>
              </w:rPr>
              <w:t>Všeobecná fakultní nemocnice v Praze (VFN),</w:t>
            </w:r>
          </w:p>
          <w:p w14:paraId="7435023E"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státní příspěvková organizace zřízená</w:t>
            </w:r>
          </w:p>
          <w:p w14:paraId="30A3F17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Ministerstvem zdravotnictví České republiky na</w:t>
            </w:r>
          </w:p>
          <w:p w14:paraId="1C7366A2"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základě zřizovací listiny ze dne 29. května 2012,</w:t>
            </w:r>
          </w:p>
          <w:p w14:paraId="123506C2"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čj. MZDR 17266-IX/2012, bez povinnosti zápisu</w:t>
            </w:r>
          </w:p>
          <w:p w14:paraId="1750F2E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do obchodního rejstříku, se sídlem na adrese U</w:t>
            </w:r>
          </w:p>
          <w:p w14:paraId="17836B20"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Nemocnice 499/2, 128 08 Praha 2, IČO:</w:t>
            </w:r>
          </w:p>
          <w:p w14:paraId="5BB34607" w14:textId="519F9935" w:rsidR="00CC72F4" w:rsidRPr="00BD2FEA" w:rsidRDefault="00752184" w:rsidP="00752184">
            <w:pPr>
              <w:pStyle w:val="Zkladntext"/>
              <w:tabs>
                <w:tab w:val="left" w:pos="4226"/>
              </w:tabs>
              <w:rPr>
                <w:rStyle w:val="Zstupntext"/>
                <w:rFonts w:ascii="Arial" w:eastAsia="Calibri" w:hAnsi="Arial" w:cs="Arial"/>
                <w:color w:val="FF0000"/>
                <w:sz w:val="20"/>
              </w:rPr>
            </w:pPr>
            <w:r w:rsidRPr="00752184">
              <w:rPr>
                <w:rFonts w:ascii="Arial" w:hAnsi="Arial"/>
                <w:sz w:val="20"/>
                <w:lang w:val="cs"/>
              </w:rPr>
              <w:t>00064165,</w:t>
            </w:r>
            <w:r>
              <w:rPr>
                <w:rFonts w:ascii="Arial" w:hAnsi="Arial"/>
                <w:sz w:val="20"/>
                <w:lang w:val="cs"/>
              </w:rPr>
              <w:t xml:space="preserve"> </w:t>
            </w:r>
            <w:r w:rsidRPr="004B34FF">
              <w:rPr>
                <w:rFonts w:ascii="Arial" w:hAnsi="Arial"/>
                <w:sz w:val="20"/>
                <w:lang w:val="cs"/>
              </w:rPr>
              <w:t>zastoupena:</w:t>
            </w:r>
            <w:r>
              <w:rPr>
                <w:rFonts w:ascii="Arial" w:hAnsi="Arial"/>
                <w:sz w:val="20"/>
                <w:lang w:val="cs"/>
              </w:rPr>
              <w:t xml:space="preserve"> </w:t>
            </w:r>
            <w:r w:rsidR="003B6872">
              <w:rPr>
                <w:rFonts w:ascii="Arial" w:hAnsi="Arial"/>
                <w:sz w:val="20"/>
                <w:lang w:val="cs"/>
              </w:rPr>
              <w:t>prof.</w:t>
            </w:r>
            <w:r w:rsidR="00E23FD3">
              <w:rPr>
                <w:rFonts w:ascii="Arial" w:hAnsi="Arial"/>
                <w:sz w:val="20"/>
                <w:lang w:val="cs"/>
              </w:rPr>
              <w:t xml:space="preserve"> MUDr. </w:t>
            </w:r>
            <w:r w:rsidR="002D4F59">
              <w:rPr>
                <w:rFonts w:ascii="Arial" w:hAnsi="Arial"/>
                <w:sz w:val="20"/>
                <w:lang w:val="cs"/>
              </w:rPr>
              <w:t>Pavel Michálek, Ph.</w:t>
            </w:r>
            <w:r w:rsidR="000E3901">
              <w:rPr>
                <w:rFonts w:ascii="Arial" w:hAnsi="Arial"/>
                <w:sz w:val="20"/>
                <w:lang w:val="cs"/>
              </w:rPr>
              <w:t>D.</w:t>
            </w:r>
            <w:r w:rsidR="002D4F59">
              <w:rPr>
                <w:rFonts w:ascii="Arial" w:hAnsi="Arial"/>
                <w:sz w:val="20"/>
                <w:lang w:val="cs"/>
              </w:rPr>
              <w:t>, MBA, D.E.S.A., M.Sc. na základě plné moci ze dne 7.6.2019</w:t>
            </w:r>
          </w:p>
        </w:tc>
        <w:tc>
          <w:tcPr>
            <w:tcW w:w="2499" w:type="pct"/>
          </w:tcPr>
          <w:p w14:paraId="4D530EE5" w14:textId="77777777" w:rsidR="00752184" w:rsidRPr="00752184" w:rsidRDefault="00752184" w:rsidP="00752184">
            <w:pPr>
              <w:autoSpaceDE w:val="0"/>
              <w:autoSpaceDN w:val="0"/>
              <w:adjustRightInd w:val="0"/>
              <w:rPr>
                <w:rFonts w:ascii="Arial" w:hAnsi="Arial"/>
                <w:b/>
                <w:bCs/>
                <w:i w:val="0"/>
                <w:sz w:val="20"/>
                <w:lang w:val="cs"/>
              </w:rPr>
            </w:pPr>
            <w:r w:rsidRPr="00752184">
              <w:rPr>
                <w:rFonts w:ascii="Arial" w:hAnsi="Arial"/>
                <w:b/>
                <w:bCs/>
                <w:i w:val="0"/>
                <w:sz w:val="20"/>
                <w:lang w:val="cs"/>
              </w:rPr>
              <w:t>Všeobecná fakultní nemocnice v Praze (VFN),</w:t>
            </w:r>
          </w:p>
          <w:p w14:paraId="066F3F9C" w14:textId="77777777" w:rsidR="00752184" w:rsidRPr="00752184" w:rsidRDefault="00752184" w:rsidP="00752184">
            <w:pPr>
              <w:autoSpaceDE w:val="0"/>
              <w:autoSpaceDN w:val="0"/>
              <w:adjustRightInd w:val="0"/>
              <w:rPr>
                <w:rFonts w:ascii="Arial" w:hAnsi="Arial"/>
                <w:i w:val="0"/>
                <w:sz w:val="20"/>
                <w:lang w:val="cs"/>
              </w:rPr>
            </w:pPr>
            <w:proofErr w:type="spellStart"/>
            <w:r w:rsidRPr="00752184">
              <w:rPr>
                <w:rFonts w:ascii="Arial" w:hAnsi="Arial"/>
                <w:i w:val="0"/>
                <w:sz w:val="20"/>
                <w:lang w:val="cs"/>
              </w:rPr>
              <w:t>state</w:t>
            </w:r>
            <w:proofErr w:type="spellEnd"/>
            <w:r w:rsidRPr="00752184">
              <w:rPr>
                <w:rFonts w:ascii="Arial" w:hAnsi="Arial"/>
                <w:i w:val="0"/>
                <w:sz w:val="20"/>
                <w:lang w:val="cs"/>
              </w:rPr>
              <w:t xml:space="preserve"> </w:t>
            </w:r>
            <w:proofErr w:type="spellStart"/>
            <w:r w:rsidRPr="00752184">
              <w:rPr>
                <w:rFonts w:ascii="Arial" w:hAnsi="Arial"/>
                <w:i w:val="0"/>
                <w:sz w:val="20"/>
                <w:lang w:val="cs"/>
              </w:rPr>
              <w:t>contributory</w:t>
            </w:r>
            <w:proofErr w:type="spellEnd"/>
            <w:r w:rsidRPr="00752184">
              <w:rPr>
                <w:rFonts w:ascii="Arial" w:hAnsi="Arial"/>
                <w:i w:val="0"/>
                <w:sz w:val="20"/>
                <w:lang w:val="cs"/>
              </w:rPr>
              <w:t xml:space="preserve"> </w:t>
            </w:r>
            <w:proofErr w:type="spellStart"/>
            <w:r w:rsidRPr="00752184">
              <w:rPr>
                <w:rFonts w:ascii="Arial" w:hAnsi="Arial"/>
                <w:i w:val="0"/>
                <w:sz w:val="20"/>
                <w:lang w:val="cs"/>
              </w:rPr>
              <w:t>organisation</w:t>
            </w:r>
            <w:proofErr w:type="spellEnd"/>
            <w:r w:rsidRPr="00752184">
              <w:rPr>
                <w:rFonts w:ascii="Arial" w:hAnsi="Arial"/>
                <w:i w:val="0"/>
                <w:sz w:val="20"/>
                <w:lang w:val="cs"/>
              </w:rPr>
              <w:t xml:space="preserve"> </w:t>
            </w:r>
            <w:proofErr w:type="spellStart"/>
            <w:r w:rsidRPr="00752184">
              <w:rPr>
                <w:rFonts w:ascii="Arial" w:hAnsi="Arial"/>
                <w:i w:val="0"/>
                <w:sz w:val="20"/>
                <w:lang w:val="cs"/>
              </w:rPr>
              <w:t>established</w:t>
            </w:r>
            <w:proofErr w:type="spellEnd"/>
            <w:r w:rsidRPr="00752184">
              <w:rPr>
                <w:rFonts w:ascii="Arial" w:hAnsi="Arial"/>
                <w:i w:val="0"/>
                <w:sz w:val="20"/>
                <w:lang w:val="cs"/>
              </w:rPr>
              <w:t xml:space="preserve"> by </w:t>
            </w:r>
            <w:proofErr w:type="spellStart"/>
            <w:r w:rsidRPr="00752184">
              <w:rPr>
                <w:rFonts w:ascii="Arial" w:hAnsi="Arial"/>
                <w:i w:val="0"/>
                <w:sz w:val="20"/>
                <w:lang w:val="cs"/>
              </w:rPr>
              <w:t>the</w:t>
            </w:r>
            <w:proofErr w:type="spellEnd"/>
          </w:p>
          <w:p w14:paraId="74E80408"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 xml:space="preserve">Ministry </w:t>
            </w:r>
            <w:proofErr w:type="spellStart"/>
            <w:r w:rsidRPr="00752184">
              <w:rPr>
                <w:rFonts w:ascii="Arial" w:hAnsi="Arial"/>
                <w:i w:val="0"/>
                <w:sz w:val="20"/>
                <w:lang w:val="cs"/>
              </w:rPr>
              <w:t>of</w:t>
            </w:r>
            <w:proofErr w:type="spellEnd"/>
            <w:r w:rsidRPr="00752184">
              <w:rPr>
                <w:rFonts w:ascii="Arial" w:hAnsi="Arial"/>
                <w:i w:val="0"/>
                <w:sz w:val="20"/>
                <w:lang w:val="cs"/>
              </w:rPr>
              <w:t xml:space="preserve"> </w:t>
            </w:r>
            <w:proofErr w:type="spellStart"/>
            <w:r w:rsidRPr="00752184">
              <w:rPr>
                <w:rFonts w:ascii="Arial" w:hAnsi="Arial"/>
                <w:i w:val="0"/>
                <w:sz w:val="20"/>
                <w:lang w:val="cs"/>
              </w:rPr>
              <w:t>Health</w:t>
            </w:r>
            <w:proofErr w:type="spellEnd"/>
            <w:r w:rsidRPr="00752184">
              <w:rPr>
                <w:rFonts w:ascii="Arial" w:hAnsi="Arial"/>
                <w:i w:val="0"/>
                <w:sz w:val="20"/>
                <w:lang w:val="cs"/>
              </w:rPr>
              <w:t xml:space="preserve"> </w:t>
            </w:r>
            <w:proofErr w:type="spellStart"/>
            <w:r w:rsidRPr="00752184">
              <w:rPr>
                <w:rFonts w:ascii="Arial" w:hAnsi="Arial"/>
                <w:i w:val="0"/>
                <w:sz w:val="20"/>
                <w:lang w:val="cs"/>
              </w:rPr>
              <w:t>of</w:t>
            </w:r>
            <w:proofErr w:type="spellEnd"/>
            <w:r w:rsidRPr="00752184">
              <w:rPr>
                <w:rFonts w:ascii="Arial" w:hAnsi="Arial"/>
                <w:i w:val="0"/>
                <w:sz w:val="20"/>
                <w:lang w:val="cs"/>
              </w:rPr>
              <w:t xml:space="preserve"> Czech Republic on </w:t>
            </w:r>
            <w:proofErr w:type="spellStart"/>
            <w:r w:rsidRPr="00752184">
              <w:rPr>
                <w:rFonts w:ascii="Arial" w:hAnsi="Arial"/>
                <w:i w:val="0"/>
                <w:sz w:val="20"/>
                <w:lang w:val="cs"/>
              </w:rPr>
              <w:t>the</w:t>
            </w:r>
            <w:proofErr w:type="spellEnd"/>
            <w:r w:rsidRPr="00752184">
              <w:rPr>
                <w:rFonts w:ascii="Arial" w:hAnsi="Arial"/>
                <w:i w:val="0"/>
                <w:sz w:val="20"/>
                <w:lang w:val="cs"/>
              </w:rPr>
              <w:t xml:space="preserve"> </w:t>
            </w:r>
            <w:proofErr w:type="spellStart"/>
            <w:r w:rsidRPr="00752184">
              <w:rPr>
                <w:rFonts w:ascii="Arial" w:hAnsi="Arial"/>
                <w:i w:val="0"/>
                <w:sz w:val="20"/>
                <w:lang w:val="cs"/>
              </w:rPr>
              <w:t>basis</w:t>
            </w:r>
            <w:proofErr w:type="spellEnd"/>
          </w:p>
          <w:p w14:paraId="03EFA83D" w14:textId="77777777" w:rsidR="00752184" w:rsidRPr="00752184" w:rsidRDefault="00752184" w:rsidP="00752184">
            <w:pPr>
              <w:autoSpaceDE w:val="0"/>
              <w:autoSpaceDN w:val="0"/>
              <w:adjustRightInd w:val="0"/>
              <w:rPr>
                <w:rFonts w:ascii="Arial" w:hAnsi="Arial"/>
                <w:i w:val="0"/>
                <w:sz w:val="20"/>
                <w:lang w:val="cs"/>
              </w:rPr>
            </w:pPr>
            <w:proofErr w:type="spellStart"/>
            <w:r w:rsidRPr="00752184">
              <w:rPr>
                <w:rFonts w:ascii="Arial" w:hAnsi="Arial"/>
                <w:i w:val="0"/>
                <w:sz w:val="20"/>
                <w:lang w:val="cs"/>
              </w:rPr>
              <w:t>of</w:t>
            </w:r>
            <w:proofErr w:type="spellEnd"/>
            <w:r w:rsidRPr="00752184">
              <w:rPr>
                <w:rFonts w:ascii="Arial" w:hAnsi="Arial"/>
                <w:i w:val="0"/>
                <w:sz w:val="20"/>
                <w:lang w:val="cs"/>
              </w:rPr>
              <w:t xml:space="preserve"> </w:t>
            </w:r>
            <w:proofErr w:type="spellStart"/>
            <w:r w:rsidRPr="00752184">
              <w:rPr>
                <w:rFonts w:ascii="Arial" w:hAnsi="Arial"/>
                <w:i w:val="0"/>
                <w:sz w:val="20"/>
                <w:lang w:val="cs"/>
              </w:rPr>
              <w:t>the</w:t>
            </w:r>
            <w:proofErr w:type="spellEnd"/>
            <w:r w:rsidRPr="00752184">
              <w:rPr>
                <w:rFonts w:ascii="Arial" w:hAnsi="Arial"/>
                <w:i w:val="0"/>
                <w:sz w:val="20"/>
                <w:lang w:val="cs"/>
              </w:rPr>
              <w:t xml:space="preserve"> </w:t>
            </w:r>
            <w:proofErr w:type="spellStart"/>
            <w:r w:rsidRPr="00752184">
              <w:rPr>
                <w:rFonts w:ascii="Arial" w:hAnsi="Arial"/>
                <w:i w:val="0"/>
                <w:sz w:val="20"/>
                <w:lang w:val="cs"/>
              </w:rPr>
              <w:t>Deed</w:t>
            </w:r>
            <w:proofErr w:type="spellEnd"/>
            <w:r w:rsidRPr="00752184">
              <w:rPr>
                <w:rFonts w:ascii="Arial" w:hAnsi="Arial"/>
                <w:i w:val="0"/>
                <w:sz w:val="20"/>
                <w:lang w:val="cs"/>
              </w:rPr>
              <w:t xml:space="preserve"> </w:t>
            </w:r>
            <w:proofErr w:type="spellStart"/>
            <w:r w:rsidRPr="00752184">
              <w:rPr>
                <w:rFonts w:ascii="Arial" w:hAnsi="Arial"/>
                <w:i w:val="0"/>
                <w:sz w:val="20"/>
                <w:lang w:val="cs"/>
              </w:rPr>
              <w:t>of</w:t>
            </w:r>
            <w:proofErr w:type="spellEnd"/>
            <w:r w:rsidRPr="00752184">
              <w:rPr>
                <w:rFonts w:ascii="Arial" w:hAnsi="Arial"/>
                <w:i w:val="0"/>
                <w:sz w:val="20"/>
                <w:lang w:val="cs"/>
              </w:rPr>
              <w:t xml:space="preserve"> </w:t>
            </w:r>
            <w:proofErr w:type="spellStart"/>
            <w:r w:rsidRPr="00752184">
              <w:rPr>
                <w:rFonts w:ascii="Arial" w:hAnsi="Arial"/>
                <w:i w:val="0"/>
                <w:sz w:val="20"/>
                <w:lang w:val="cs"/>
              </w:rPr>
              <w:t>Foundation</w:t>
            </w:r>
            <w:proofErr w:type="spellEnd"/>
            <w:r w:rsidRPr="00752184">
              <w:rPr>
                <w:rFonts w:ascii="Arial" w:hAnsi="Arial"/>
                <w:i w:val="0"/>
                <w:sz w:val="20"/>
                <w:lang w:val="cs"/>
              </w:rPr>
              <w:t xml:space="preserve"> </w:t>
            </w:r>
            <w:proofErr w:type="spellStart"/>
            <w:r w:rsidRPr="00752184">
              <w:rPr>
                <w:rFonts w:ascii="Arial" w:hAnsi="Arial"/>
                <w:i w:val="0"/>
                <w:sz w:val="20"/>
                <w:lang w:val="cs"/>
              </w:rPr>
              <w:t>of</w:t>
            </w:r>
            <w:proofErr w:type="spellEnd"/>
            <w:r w:rsidRPr="00752184">
              <w:rPr>
                <w:rFonts w:ascii="Arial" w:hAnsi="Arial"/>
                <w:i w:val="0"/>
                <w:sz w:val="20"/>
                <w:lang w:val="cs"/>
              </w:rPr>
              <w:t xml:space="preserve"> May 29th, 2012, </w:t>
            </w:r>
            <w:proofErr w:type="spellStart"/>
            <w:r w:rsidRPr="00752184">
              <w:rPr>
                <w:rFonts w:ascii="Arial" w:hAnsi="Arial"/>
                <w:i w:val="0"/>
                <w:sz w:val="20"/>
                <w:lang w:val="cs"/>
              </w:rPr>
              <w:t>ref</w:t>
            </w:r>
            <w:proofErr w:type="spellEnd"/>
            <w:r w:rsidRPr="00752184">
              <w:rPr>
                <w:rFonts w:ascii="Arial" w:hAnsi="Arial"/>
                <w:i w:val="0"/>
                <w:sz w:val="20"/>
                <w:lang w:val="cs"/>
              </w:rPr>
              <w:t>.</w:t>
            </w:r>
          </w:p>
          <w:p w14:paraId="1C15CD0E" w14:textId="77777777" w:rsidR="00752184" w:rsidRPr="00752184" w:rsidRDefault="00752184" w:rsidP="00752184">
            <w:pPr>
              <w:autoSpaceDE w:val="0"/>
              <w:autoSpaceDN w:val="0"/>
              <w:adjustRightInd w:val="0"/>
              <w:rPr>
                <w:rFonts w:ascii="Arial" w:hAnsi="Arial"/>
                <w:i w:val="0"/>
                <w:sz w:val="20"/>
                <w:lang w:val="cs"/>
              </w:rPr>
            </w:pPr>
            <w:r w:rsidRPr="00752184">
              <w:rPr>
                <w:rFonts w:ascii="Arial" w:hAnsi="Arial"/>
                <w:i w:val="0"/>
                <w:sz w:val="20"/>
                <w:lang w:val="cs"/>
              </w:rPr>
              <w:t xml:space="preserve">MZDR 17266-IX/2012, </w:t>
            </w:r>
            <w:proofErr w:type="spellStart"/>
            <w:r w:rsidRPr="00752184">
              <w:rPr>
                <w:rFonts w:ascii="Arial" w:hAnsi="Arial"/>
                <w:i w:val="0"/>
                <w:sz w:val="20"/>
                <w:lang w:val="cs"/>
              </w:rPr>
              <w:t>with</w:t>
            </w:r>
            <w:proofErr w:type="spellEnd"/>
            <w:r w:rsidRPr="00752184">
              <w:rPr>
                <w:rFonts w:ascii="Arial" w:hAnsi="Arial"/>
                <w:i w:val="0"/>
                <w:sz w:val="20"/>
                <w:lang w:val="cs"/>
              </w:rPr>
              <w:t xml:space="preserve"> no </w:t>
            </w:r>
            <w:proofErr w:type="spellStart"/>
            <w:r w:rsidRPr="00752184">
              <w:rPr>
                <w:rFonts w:ascii="Arial" w:hAnsi="Arial"/>
                <w:i w:val="0"/>
                <w:sz w:val="20"/>
                <w:lang w:val="cs"/>
              </w:rPr>
              <w:t>obligation</w:t>
            </w:r>
            <w:proofErr w:type="spellEnd"/>
            <w:r w:rsidRPr="00752184">
              <w:rPr>
                <w:rFonts w:ascii="Arial" w:hAnsi="Arial"/>
                <w:i w:val="0"/>
                <w:sz w:val="20"/>
                <w:lang w:val="cs"/>
              </w:rPr>
              <w:t xml:space="preserve"> </w:t>
            </w:r>
            <w:proofErr w:type="spellStart"/>
            <w:r w:rsidRPr="00752184">
              <w:rPr>
                <w:rFonts w:ascii="Arial" w:hAnsi="Arial"/>
                <w:i w:val="0"/>
                <w:sz w:val="20"/>
                <w:lang w:val="cs"/>
              </w:rPr>
              <w:t>of</w:t>
            </w:r>
            <w:proofErr w:type="spellEnd"/>
          </w:p>
          <w:p w14:paraId="0B6861F7" w14:textId="77777777" w:rsidR="00752184" w:rsidRPr="00752184" w:rsidRDefault="00752184" w:rsidP="00752184">
            <w:pPr>
              <w:autoSpaceDE w:val="0"/>
              <w:autoSpaceDN w:val="0"/>
              <w:adjustRightInd w:val="0"/>
              <w:rPr>
                <w:rFonts w:ascii="Arial" w:hAnsi="Arial"/>
                <w:i w:val="0"/>
                <w:sz w:val="20"/>
                <w:lang w:val="cs"/>
              </w:rPr>
            </w:pPr>
            <w:proofErr w:type="spellStart"/>
            <w:r w:rsidRPr="00752184">
              <w:rPr>
                <w:rFonts w:ascii="Arial" w:hAnsi="Arial"/>
                <w:i w:val="0"/>
                <w:sz w:val="20"/>
                <w:lang w:val="cs"/>
              </w:rPr>
              <w:t>registration</w:t>
            </w:r>
            <w:proofErr w:type="spellEnd"/>
            <w:r w:rsidRPr="00752184">
              <w:rPr>
                <w:rFonts w:ascii="Arial" w:hAnsi="Arial"/>
                <w:i w:val="0"/>
                <w:sz w:val="20"/>
                <w:lang w:val="cs"/>
              </w:rPr>
              <w:t xml:space="preserve"> </w:t>
            </w:r>
            <w:proofErr w:type="spellStart"/>
            <w:r w:rsidRPr="00752184">
              <w:rPr>
                <w:rFonts w:ascii="Arial" w:hAnsi="Arial"/>
                <w:i w:val="0"/>
                <w:sz w:val="20"/>
                <w:lang w:val="cs"/>
              </w:rPr>
              <w:t>into</w:t>
            </w:r>
            <w:proofErr w:type="spellEnd"/>
            <w:r w:rsidRPr="00752184">
              <w:rPr>
                <w:rFonts w:ascii="Arial" w:hAnsi="Arial"/>
                <w:i w:val="0"/>
                <w:sz w:val="20"/>
                <w:lang w:val="cs"/>
              </w:rPr>
              <w:t xml:space="preserve"> </w:t>
            </w:r>
            <w:proofErr w:type="spellStart"/>
            <w:r w:rsidRPr="00752184">
              <w:rPr>
                <w:rFonts w:ascii="Arial" w:hAnsi="Arial"/>
                <w:i w:val="0"/>
                <w:sz w:val="20"/>
                <w:lang w:val="cs"/>
              </w:rPr>
              <w:t>the</w:t>
            </w:r>
            <w:proofErr w:type="spellEnd"/>
            <w:r w:rsidRPr="00752184">
              <w:rPr>
                <w:rFonts w:ascii="Arial" w:hAnsi="Arial"/>
                <w:i w:val="0"/>
                <w:sz w:val="20"/>
                <w:lang w:val="cs"/>
              </w:rPr>
              <w:t xml:space="preserve"> </w:t>
            </w:r>
            <w:proofErr w:type="spellStart"/>
            <w:r w:rsidRPr="00752184">
              <w:rPr>
                <w:rFonts w:ascii="Arial" w:hAnsi="Arial"/>
                <w:i w:val="0"/>
                <w:sz w:val="20"/>
                <w:lang w:val="cs"/>
              </w:rPr>
              <w:t>Commercial</w:t>
            </w:r>
            <w:proofErr w:type="spellEnd"/>
            <w:r w:rsidRPr="00752184">
              <w:rPr>
                <w:rFonts w:ascii="Arial" w:hAnsi="Arial"/>
                <w:i w:val="0"/>
                <w:sz w:val="20"/>
                <w:lang w:val="cs"/>
              </w:rPr>
              <w:t xml:space="preserve"> </w:t>
            </w:r>
            <w:proofErr w:type="spellStart"/>
            <w:r w:rsidRPr="00752184">
              <w:rPr>
                <w:rFonts w:ascii="Arial" w:hAnsi="Arial"/>
                <w:i w:val="0"/>
                <w:sz w:val="20"/>
                <w:lang w:val="cs"/>
              </w:rPr>
              <w:t>Register</w:t>
            </w:r>
            <w:proofErr w:type="spellEnd"/>
            <w:r w:rsidRPr="00752184">
              <w:rPr>
                <w:rFonts w:ascii="Arial" w:hAnsi="Arial"/>
                <w:i w:val="0"/>
                <w:sz w:val="20"/>
                <w:lang w:val="cs"/>
              </w:rPr>
              <w:t xml:space="preserve"> </w:t>
            </w:r>
            <w:proofErr w:type="spellStart"/>
            <w:r w:rsidRPr="00752184">
              <w:rPr>
                <w:rFonts w:ascii="Arial" w:hAnsi="Arial"/>
                <w:i w:val="0"/>
                <w:sz w:val="20"/>
                <w:lang w:val="cs"/>
              </w:rPr>
              <w:t>with</w:t>
            </w:r>
            <w:proofErr w:type="spellEnd"/>
            <w:r w:rsidRPr="00752184">
              <w:rPr>
                <w:rFonts w:ascii="Arial" w:hAnsi="Arial"/>
                <w:i w:val="0"/>
                <w:sz w:val="20"/>
                <w:lang w:val="cs"/>
              </w:rPr>
              <w:t xml:space="preserve"> a</w:t>
            </w:r>
          </w:p>
          <w:p w14:paraId="3E82E5F8" w14:textId="77777777" w:rsidR="00752184" w:rsidRPr="00752184" w:rsidRDefault="00752184" w:rsidP="00752184">
            <w:pPr>
              <w:autoSpaceDE w:val="0"/>
              <w:autoSpaceDN w:val="0"/>
              <w:adjustRightInd w:val="0"/>
              <w:rPr>
                <w:rFonts w:ascii="Arial" w:hAnsi="Arial"/>
                <w:i w:val="0"/>
                <w:sz w:val="20"/>
                <w:lang w:val="cs"/>
              </w:rPr>
            </w:pPr>
            <w:proofErr w:type="spellStart"/>
            <w:r w:rsidRPr="00752184">
              <w:rPr>
                <w:rFonts w:ascii="Arial" w:hAnsi="Arial"/>
                <w:i w:val="0"/>
                <w:sz w:val="20"/>
                <w:lang w:val="cs"/>
              </w:rPr>
              <w:t>registered</w:t>
            </w:r>
            <w:proofErr w:type="spellEnd"/>
            <w:r w:rsidRPr="00752184">
              <w:rPr>
                <w:rFonts w:ascii="Arial" w:hAnsi="Arial"/>
                <w:i w:val="0"/>
                <w:sz w:val="20"/>
                <w:lang w:val="cs"/>
              </w:rPr>
              <w:t xml:space="preserve"> </w:t>
            </w:r>
            <w:proofErr w:type="spellStart"/>
            <w:r w:rsidRPr="00752184">
              <w:rPr>
                <w:rFonts w:ascii="Arial" w:hAnsi="Arial"/>
                <w:i w:val="0"/>
                <w:sz w:val="20"/>
                <w:lang w:val="cs"/>
              </w:rPr>
              <w:t>address</w:t>
            </w:r>
            <w:proofErr w:type="spellEnd"/>
            <w:r w:rsidRPr="00752184">
              <w:rPr>
                <w:rFonts w:ascii="Arial" w:hAnsi="Arial"/>
                <w:i w:val="0"/>
                <w:sz w:val="20"/>
                <w:lang w:val="cs"/>
              </w:rPr>
              <w:t xml:space="preserve"> in U Nemocnice 499/2, 128 08</w:t>
            </w:r>
          </w:p>
          <w:p w14:paraId="3BC61BAD" w14:textId="5899076D" w:rsidR="00CC72F4" w:rsidRPr="004B34FF" w:rsidRDefault="00752184" w:rsidP="00752184">
            <w:pPr>
              <w:pStyle w:val="Zkladntext"/>
              <w:tabs>
                <w:tab w:val="left" w:pos="4226"/>
              </w:tabs>
              <w:rPr>
                <w:rFonts w:ascii="Arial" w:hAnsi="Arial"/>
                <w:sz w:val="20"/>
                <w:lang w:val="cs"/>
              </w:rPr>
            </w:pPr>
            <w:r w:rsidRPr="00752184">
              <w:rPr>
                <w:rFonts w:ascii="Arial" w:hAnsi="Arial"/>
                <w:sz w:val="20"/>
                <w:lang w:val="cs"/>
              </w:rPr>
              <w:t>Praha 2, ID. No: 00064165,</w:t>
            </w:r>
            <w:r>
              <w:rPr>
                <w:rFonts w:ascii="Arial" w:hAnsi="Arial"/>
                <w:sz w:val="20"/>
                <w:lang w:val="cs"/>
              </w:rPr>
              <w:t xml:space="preserve"> </w:t>
            </w:r>
            <w:r w:rsidRPr="004B34FF">
              <w:rPr>
                <w:rFonts w:ascii="Arial" w:hAnsi="Arial"/>
                <w:sz w:val="20"/>
                <w:lang w:val="en-GB"/>
              </w:rPr>
              <w:t>represented by:</w:t>
            </w:r>
            <w:r>
              <w:rPr>
                <w:rFonts w:ascii="Arial" w:hAnsi="Arial"/>
                <w:sz w:val="20"/>
                <w:lang w:val="en-GB"/>
              </w:rPr>
              <w:t xml:space="preserve"> </w:t>
            </w:r>
            <w:r w:rsidR="0029209A">
              <w:rPr>
                <w:rFonts w:ascii="Arial" w:hAnsi="Arial"/>
                <w:sz w:val="20"/>
                <w:lang w:val="en-GB"/>
              </w:rPr>
              <w:t>p</w:t>
            </w:r>
            <w:proofErr w:type="spellStart"/>
            <w:r w:rsidR="004B34FF">
              <w:rPr>
                <w:rFonts w:ascii="Arial" w:hAnsi="Arial"/>
                <w:sz w:val="20"/>
                <w:lang w:val="cs"/>
              </w:rPr>
              <w:t>rof</w:t>
            </w:r>
            <w:proofErr w:type="spellEnd"/>
            <w:r w:rsidR="004B34FF">
              <w:rPr>
                <w:rFonts w:ascii="Arial" w:hAnsi="Arial"/>
                <w:sz w:val="20"/>
                <w:lang w:val="cs"/>
              </w:rPr>
              <w:t xml:space="preserve">. MUDr. </w:t>
            </w:r>
            <w:r w:rsidR="000E3901" w:rsidRPr="000E3901">
              <w:rPr>
                <w:rFonts w:ascii="Arial" w:hAnsi="Arial"/>
                <w:sz w:val="20"/>
                <w:lang w:val="cs"/>
              </w:rPr>
              <w:t xml:space="preserve">Pavel Michálek, </w:t>
            </w:r>
            <w:proofErr w:type="gramStart"/>
            <w:r w:rsidR="000E3901" w:rsidRPr="000E3901">
              <w:rPr>
                <w:rFonts w:ascii="Arial" w:hAnsi="Arial"/>
                <w:sz w:val="20"/>
                <w:lang w:val="cs"/>
              </w:rPr>
              <w:t>Ph.D</w:t>
            </w:r>
            <w:proofErr w:type="gramEnd"/>
            <w:r w:rsidR="000E3901" w:rsidRPr="000E3901">
              <w:rPr>
                <w:rFonts w:ascii="Arial" w:hAnsi="Arial"/>
                <w:sz w:val="20"/>
                <w:lang w:val="cs"/>
              </w:rPr>
              <w:t xml:space="preserve">, MBA, </w:t>
            </w:r>
            <w:proofErr w:type="spellStart"/>
            <w:r w:rsidR="000E3901" w:rsidRPr="000E3901">
              <w:rPr>
                <w:rFonts w:ascii="Arial" w:hAnsi="Arial"/>
                <w:sz w:val="20"/>
                <w:lang w:val="cs"/>
              </w:rPr>
              <w:t>D.E.S.A.,M.Sc</w:t>
            </w:r>
            <w:proofErr w:type="spellEnd"/>
            <w:r w:rsidR="000E3901" w:rsidRPr="000E3901">
              <w:rPr>
                <w:rFonts w:ascii="Arial" w:hAnsi="Arial"/>
                <w:sz w:val="20"/>
                <w:lang w:val="cs"/>
              </w:rPr>
              <w:t>.</w:t>
            </w:r>
            <w:r w:rsidR="004B34FF">
              <w:rPr>
                <w:rFonts w:ascii="Arial" w:hAnsi="Arial"/>
                <w:sz w:val="20"/>
                <w:lang w:val="cs"/>
              </w:rPr>
              <w:t xml:space="preserve">, </w:t>
            </w:r>
            <w:r w:rsidR="0029209A">
              <w:rPr>
                <w:rFonts w:ascii="Arial" w:hAnsi="Arial"/>
                <w:sz w:val="20"/>
                <w:lang w:val="cs"/>
              </w:rPr>
              <w:t xml:space="preserve">on </w:t>
            </w:r>
            <w:proofErr w:type="spellStart"/>
            <w:r w:rsidR="0029209A">
              <w:rPr>
                <w:rFonts w:ascii="Arial" w:hAnsi="Arial"/>
                <w:sz w:val="20"/>
                <w:lang w:val="cs"/>
              </w:rPr>
              <w:t>the</w:t>
            </w:r>
            <w:proofErr w:type="spellEnd"/>
            <w:r w:rsidR="00D46020">
              <w:rPr>
                <w:rFonts w:ascii="Arial" w:hAnsi="Arial"/>
                <w:sz w:val="20"/>
                <w:lang w:val="cs"/>
              </w:rPr>
              <w:t xml:space="preserve"> </w:t>
            </w:r>
            <w:proofErr w:type="spellStart"/>
            <w:r w:rsidR="00D46020">
              <w:rPr>
                <w:rFonts w:ascii="Arial" w:hAnsi="Arial"/>
                <w:sz w:val="20"/>
                <w:lang w:val="cs"/>
              </w:rPr>
              <w:t>basis</w:t>
            </w:r>
            <w:proofErr w:type="spellEnd"/>
            <w:r w:rsidR="00D46020">
              <w:rPr>
                <w:rFonts w:ascii="Arial" w:hAnsi="Arial"/>
                <w:sz w:val="20"/>
                <w:lang w:val="cs"/>
              </w:rPr>
              <w:t xml:space="preserve"> </w:t>
            </w:r>
            <w:proofErr w:type="spellStart"/>
            <w:r w:rsidR="00D46020">
              <w:rPr>
                <w:rFonts w:ascii="Arial" w:hAnsi="Arial"/>
                <w:sz w:val="20"/>
                <w:lang w:val="cs"/>
              </w:rPr>
              <w:t>of</w:t>
            </w:r>
            <w:proofErr w:type="spellEnd"/>
            <w:r w:rsidR="00D46020">
              <w:rPr>
                <w:rFonts w:ascii="Arial" w:hAnsi="Arial"/>
                <w:sz w:val="20"/>
                <w:lang w:val="cs"/>
              </w:rPr>
              <w:t xml:space="preserve"> </w:t>
            </w:r>
            <w:proofErr w:type="spellStart"/>
            <w:r w:rsidR="00D46020">
              <w:rPr>
                <w:rFonts w:ascii="Arial" w:hAnsi="Arial"/>
                <w:sz w:val="20"/>
                <w:lang w:val="cs"/>
              </w:rPr>
              <w:t>power</w:t>
            </w:r>
            <w:proofErr w:type="spellEnd"/>
            <w:r w:rsidR="00D46020">
              <w:rPr>
                <w:rFonts w:ascii="Arial" w:hAnsi="Arial"/>
                <w:sz w:val="20"/>
                <w:lang w:val="cs"/>
              </w:rPr>
              <w:t xml:space="preserve"> </w:t>
            </w:r>
            <w:proofErr w:type="spellStart"/>
            <w:r w:rsidR="00D46020">
              <w:rPr>
                <w:rFonts w:ascii="Arial" w:hAnsi="Arial"/>
                <w:sz w:val="20"/>
                <w:lang w:val="cs"/>
              </w:rPr>
              <w:t>of</w:t>
            </w:r>
            <w:proofErr w:type="spellEnd"/>
            <w:r w:rsidR="00D46020">
              <w:rPr>
                <w:rFonts w:ascii="Arial" w:hAnsi="Arial"/>
                <w:sz w:val="20"/>
                <w:lang w:val="cs"/>
              </w:rPr>
              <w:t xml:space="preserve"> </w:t>
            </w:r>
            <w:proofErr w:type="spellStart"/>
            <w:r w:rsidR="00D46020">
              <w:rPr>
                <w:rFonts w:ascii="Arial" w:hAnsi="Arial"/>
                <w:sz w:val="20"/>
                <w:lang w:val="cs"/>
              </w:rPr>
              <w:t>attorney</w:t>
            </w:r>
            <w:proofErr w:type="spellEnd"/>
            <w:r w:rsidR="00D46020">
              <w:rPr>
                <w:rFonts w:ascii="Arial" w:hAnsi="Arial"/>
                <w:sz w:val="20"/>
                <w:lang w:val="cs"/>
              </w:rPr>
              <w:t xml:space="preserve"> </w:t>
            </w:r>
            <w:proofErr w:type="spellStart"/>
            <w:r w:rsidR="00D46020">
              <w:rPr>
                <w:rFonts w:ascii="Arial" w:hAnsi="Arial"/>
                <w:sz w:val="20"/>
                <w:lang w:val="cs"/>
              </w:rPr>
              <w:t>fr</w:t>
            </w:r>
            <w:r w:rsidR="000E3901">
              <w:rPr>
                <w:rFonts w:ascii="Arial" w:hAnsi="Arial"/>
                <w:sz w:val="20"/>
                <w:lang w:val="cs"/>
              </w:rPr>
              <w:t>o</w:t>
            </w:r>
            <w:r w:rsidR="00D46020">
              <w:rPr>
                <w:rFonts w:ascii="Arial" w:hAnsi="Arial"/>
                <w:sz w:val="20"/>
                <w:lang w:val="cs"/>
              </w:rPr>
              <w:t>m</w:t>
            </w:r>
            <w:proofErr w:type="spellEnd"/>
            <w:r w:rsidR="000E3901">
              <w:rPr>
                <w:rFonts w:ascii="Arial" w:hAnsi="Arial"/>
                <w:sz w:val="20"/>
                <w:lang w:val="cs"/>
              </w:rPr>
              <w:t xml:space="preserve"> 7.6.2019</w:t>
            </w:r>
          </w:p>
          <w:p w14:paraId="0B8DE2A2" w14:textId="662BDCE5" w:rsidR="00752184" w:rsidRPr="004B34FF" w:rsidRDefault="00752184" w:rsidP="00752184">
            <w:pPr>
              <w:pStyle w:val="Zkladntext"/>
              <w:tabs>
                <w:tab w:val="left" w:pos="4226"/>
              </w:tabs>
              <w:rPr>
                <w:rStyle w:val="Zstupntext"/>
                <w:rFonts w:ascii="Arial" w:eastAsia="Calibri" w:hAnsi="Arial" w:cs="Arial"/>
                <w:color w:val="FF0000"/>
                <w:sz w:val="20"/>
                <w:lang w:val="cs"/>
              </w:rPr>
            </w:pPr>
          </w:p>
        </w:tc>
      </w:tr>
      <w:tr w:rsidR="00CC72F4" w:rsidRPr="002B09A8" w14:paraId="329C5060" w14:textId="03686A18" w:rsidTr="00B63B85">
        <w:tc>
          <w:tcPr>
            <w:tcW w:w="2501" w:type="pct"/>
          </w:tcPr>
          <w:p w14:paraId="718AE2C3" w14:textId="43B0AB88" w:rsidR="00CC72F4" w:rsidRPr="002B09A8" w:rsidRDefault="00CC72F4" w:rsidP="00CC72F4">
            <w:pPr>
              <w:pStyle w:val="Zkladntext"/>
              <w:tabs>
                <w:tab w:val="left" w:pos="4226"/>
              </w:tabs>
              <w:rPr>
                <w:rStyle w:val="Zstupntext"/>
                <w:rFonts w:ascii="Arial" w:eastAsia="Calibri" w:hAnsi="Arial"/>
                <w:color w:val="FF0000"/>
                <w:sz w:val="20"/>
              </w:rPr>
            </w:pPr>
          </w:p>
        </w:tc>
        <w:tc>
          <w:tcPr>
            <w:tcW w:w="2499" w:type="pct"/>
          </w:tcPr>
          <w:p w14:paraId="01CE37AF" w14:textId="6BB14C62" w:rsidR="00CC72F4" w:rsidRPr="004B34FF" w:rsidRDefault="00CC72F4" w:rsidP="00CC72F4">
            <w:pPr>
              <w:pStyle w:val="Zkladntext"/>
              <w:tabs>
                <w:tab w:val="left" w:pos="4226"/>
              </w:tabs>
              <w:rPr>
                <w:rStyle w:val="Zstupntext"/>
                <w:rFonts w:ascii="Arial" w:eastAsia="Calibri" w:hAnsi="Arial"/>
                <w:color w:val="FF0000"/>
                <w:sz w:val="20"/>
                <w:lang w:val="cs"/>
              </w:rPr>
            </w:pPr>
          </w:p>
        </w:tc>
      </w:tr>
      <w:tr w:rsidR="00CC72F4" w:rsidRPr="002B09A8" w14:paraId="53DC6D59" w14:textId="369EADA7" w:rsidTr="00B63B85">
        <w:tc>
          <w:tcPr>
            <w:tcW w:w="2501" w:type="pct"/>
          </w:tcPr>
          <w:p w14:paraId="0B7B7644" w14:textId="7F0219E8" w:rsidR="00CC72F4" w:rsidRPr="002B09A8" w:rsidRDefault="00CC72F4" w:rsidP="00CC72F4">
            <w:pPr>
              <w:pStyle w:val="Zkladntext"/>
              <w:tabs>
                <w:tab w:val="left" w:pos="4226"/>
              </w:tabs>
              <w:rPr>
                <w:rStyle w:val="Zstupntext"/>
                <w:rFonts w:ascii="Arial" w:hAnsi="Arial"/>
                <w:color w:val="auto"/>
                <w:sz w:val="20"/>
              </w:rPr>
            </w:pPr>
            <w:r w:rsidRPr="002B09A8">
              <w:rPr>
                <w:rStyle w:val="Zstupntext"/>
                <w:rFonts w:ascii="Arial" w:hAnsi="Arial"/>
                <w:color w:val="auto"/>
                <w:sz w:val="20"/>
                <w:lang w:val="cs"/>
              </w:rPr>
              <w:t>(dále jen „</w:t>
            </w:r>
            <w:r w:rsidRPr="002B09A8">
              <w:rPr>
                <w:rStyle w:val="Zstupntext"/>
                <w:rFonts w:ascii="Arial" w:hAnsi="Arial"/>
                <w:b/>
                <w:bCs/>
                <w:color w:val="auto"/>
                <w:sz w:val="20"/>
                <w:lang w:val="cs"/>
              </w:rPr>
              <w:t>nemocnice</w:t>
            </w:r>
            <w:r w:rsidRPr="002B09A8">
              <w:rPr>
                <w:rStyle w:val="Zstupntext"/>
                <w:rFonts w:ascii="Arial" w:hAnsi="Arial"/>
                <w:color w:val="auto"/>
                <w:sz w:val="20"/>
                <w:lang w:val="cs"/>
              </w:rPr>
              <w:t xml:space="preserve">“); </w:t>
            </w:r>
          </w:p>
        </w:tc>
        <w:tc>
          <w:tcPr>
            <w:tcW w:w="2499" w:type="pct"/>
          </w:tcPr>
          <w:p w14:paraId="73AB37F6" w14:textId="12811582" w:rsidR="00CC72F4" w:rsidRPr="002B09A8" w:rsidRDefault="00CC72F4" w:rsidP="00CC72F4">
            <w:pPr>
              <w:pStyle w:val="Zkladntext"/>
              <w:tabs>
                <w:tab w:val="left" w:pos="4226"/>
              </w:tabs>
              <w:rPr>
                <w:rStyle w:val="Zstupntext"/>
                <w:rFonts w:ascii="Arial" w:hAnsi="Arial"/>
                <w:color w:val="auto"/>
                <w:sz w:val="20"/>
                <w:lang w:val="en-GB"/>
              </w:rPr>
            </w:pPr>
            <w:r w:rsidRPr="002B09A8">
              <w:rPr>
                <w:rStyle w:val="Zstupntext"/>
                <w:rFonts w:ascii="Arial" w:hAnsi="Arial"/>
                <w:color w:val="auto"/>
                <w:sz w:val="20"/>
                <w:lang w:val="en-GB"/>
              </w:rPr>
              <w:t>(hereinafter referred to as the “</w:t>
            </w:r>
            <w:r w:rsidRPr="002B09A8">
              <w:rPr>
                <w:rStyle w:val="Zstupntext"/>
                <w:rFonts w:ascii="Arial" w:hAnsi="Arial"/>
                <w:b/>
                <w:bCs/>
                <w:color w:val="auto"/>
                <w:sz w:val="20"/>
                <w:lang w:val="en-GB"/>
              </w:rPr>
              <w:t>Hospital</w:t>
            </w:r>
            <w:r w:rsidRPr="002B09A8">
              <w:rPr>
                <w:rStyle w:val="Zstupntext"/>
                <w:rFonts w:ascii="Arial" w:hAnsi="Arial"/>
                <w:color w:val="auto"/>
                <w:sz w:val="20"/>
                <w:lang w:val="en-GB"/>
              </w:rPr>
              <w:t xml:space="preserve">”); </w:t>
            </w:r>
          </w:p>
        </w:tc>
      </w:tr>
      <w:tr w:rsidR="00CC72F4" w:rsidRPr="002B09A8" w14:paraId="4049B740" w14:textId="31DEE87F" w:rsidTr="00B63B85">
        <w:tc>
          <w:tcPr>
            <w:tcW w:w="2501" w:type="pct"/>
          </w:tcPr>
          <w:p w14:paraId="0C55AFDE" w14:textId="0EA8E447" w:rsidR="00CC72F4" w:rsidRPr="002B09A8" w:rsidRDefault="00CC72F4" w:rsidP="00CC72F4">
            <w:pPr>
              <w:pStyle w:val="Zkladntext"/>
              <w:tabs>
                <w:tab w:val="left" w:pos="4226"/>
              </w:tabs>
              <w:rPr>
                <w:rStyle w:val="Zstupntext"/>
                <w:rFonts w:ascii="Arial" w:hAnsi="Arial"/>
                <w:color w:val="auto"/>
                <w:sz w:val="20"/>
              </w:rPr>
            </w:pPr>
            <w:r w:rsidRPr="002B09A8">
              <w:rPr>
                <w:rStyle w:val="Zstupntext"/>
                <w:rFonts w:ascii="Arial" w:hAnsi="Arial"/>
                <w:color w:val="auto"/>
                <w:sz w:val="20"/>
                <w:lang w:val="cs"/>
              </w:rPr>
              <w:t>J&amp;J a nemocnice dále společně též jako „</w:t>
            </w:r>
            <w:r w:rsidRPr="002B09A8">
              <w:rPr>
                <w:rStyle w:val="Zstupntext"/>
                <w:rFonts w:ascii="Arial" w:hAnsi="Arial"/>
                <w:b/>
                <w:bCs/>
                <w:color w:val="auto"/>
                <w:sz w:val="20"/>
                <w:lang w:val="cs"/>
              </w:rPr>
              <w:t>smluvní strany</w:t>
            </w:r>
            <w:r w:rsidRPr="002B09A8">
              <w:rPr>
                <w:rStyle w:val="Zstupntext"/>
                <w:rFonts w:ascii="Arial" w:hAnsi="Arial"/>
                <w:color w:val="auto"/>
                <w:sz w:val="20"/>
                <w:lang w:val="cs"/>
              </w:rPr>
              <w:t>“.</w:t>
            </w:r>
          </w:p>
        </w:tc>
        <w:tc>
          <w:tcPr>
            <w:tcW w:w="2499" w:type="pct"/>
          </w:tcPr>
          <w:p w14:paraId="22E0E457" w14:textId="7D22D8FD" w:rsidR="00CC72F4" w:rsidRPr="002B09A8" w:rsidRDefault="00CC72F4" w:rsidP="00CC72F4">
            <w:pPr>
              <w:pStyle w:val="Zkladntext"/>
              <w:tabs>
                <w:tab w:val="left" w:pos="4226"/>
              </w:tabs>
              <w:rPr>
                <w:rStyle w:val="Zstupntext"/>
                <w:rFonts w:ascii="Arial" w:hAnsi="Arial"/>
                <w:color w:val="auto"/>
                <w:sz w:val="20"/>
                <w:lang w:val="en-GB"/>
              </w:rPr>
            </w:pPr>
            <w:r w:rsidRPr="002B09A8">
              <w:rPr>
                <w:rStyle w:val="Zstupntext"/>
                <w:rFonts w:ascii="Arial" w:hAnsi="Arial"/>
                <w:color w:val="auto"/>
                <w:sz w:val="20"/>
                <w:lang w:val="en-GB"/>
              </w:rPr>
              <w:t>While J&amp;J and the Hospital jointly shall be referred to as the “</w:t>
            </w:r>
            <w:r w:rsidRPr="002B09A8">
              <w:rPr>
                <w:rStyle w:val="Zstupntext"/>
                <w:rFonts w:ascii="Arial" w:hAnsi="Arial"/>
                <w:b/>
                <w:bCs/>
                <w:color w:val="auto"/>
                <w:sz w:val="20"/>
                <w:lang w:val="en-GB"/>
              </w:rPr>
              <w:t>Parties</w:t>
            </w:r>
            <w:r w:rsidRPr="002B09A8">
              <w:rPr>
                <w:rStyle w:val="Zstupntext"/>
                <w:rFonts w:ascii="Arial" w:hAnsi="Arial"/>
                <w:color w:val="auto"/>
                <w:sz w:val="20"/>
                <w:lang w:val="en-GB"/>
              </w:rPr>
              <w:t>”.</w:t>
            </w:r>
          </w:p>
        </w:tc>
      </w:tr>
      <w:tr w:rsidR="00CC72F4" w:rsidRPr="002B09A8" w14:paraId="335B3E29" w14:textId="7F687C4C" w:rsidTr="00B63B85">
        <w:tc>
          <w:tcPr>
            <w:tcW w:w="2501" w:type="pct"/>
          </w:tcPr>
          <w:p w14:paraId="5344374F" w14:textId="77777777" w:rsidR="00CC72F4" w:rsidRPr="002B09A8" w:rsidRDefault="00CC72F4" w:rsidP="00CC72F4">
            <w:pPr>
              <w:pStyle w:val="Zkladntext"/>
              <w:tabs>
                <w:tab w:val="left" w:pos="4226"/>
              </w:tabs>
              <w:rPr>
                <w:rStyle w:val="Zstupntext"/>
                <w:rFonts w:ascii="Arial" w:hAnsi="Arial"/>
                <w:color w:val="auto"/>
                <w:sz w:val="20"/>
                <w:lang w:val="en-US"/>
              </w:rPr>
            </w:pPr>
          </w:p>
        </w:tc>
        <w:tc>
          <w:tcPr>
            <w:tcW w:w="2499" w:type="pct"/>
          </w:tcPr>
          <w:p w14:paraId="4F52A24A" w14:textId="77777777" w:rsidR="00CC72F4" w:rsidRPr="002B09A8" w:rsidRDefault="00CC72F4" w:rsidP="00CC72F4">
            <w:pPr>
              <w:pStyle w:val="Zkladntext"/>
              <w:tabs>
                <w:tab w:val="left" w:pos="4226"/>
              </w:tabs>
              <w:rPr>
                <w:rStyle w:val="Zstupntext"/>
                <w:rFonts w:ascii="Arial" w:hAnsi="Arial"/>
                <w:color w:val="auto"/>
                <w:sz w:val="20"/>
                <w:lang w:val="en-GB"/>
              </w:rPr>
            </w:pPr>
          </w:p>
        </w:tc>
      </w:tr>
      <w:tr w:rsidR="00CC72F4" w:rsidRPr="002B09A8" w14:paraId="3446D0CE" w14:textId="4091C448" w:rsidTr="00B63B85">
        <w:tc>
          <w:tcPr>
            <w:tcW w:w="2501" w:type="pct"/>
          </w:tcPr>
          <w:p w14:paraId="64EA8D37" w14:textId="57E17B7D"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w:t>
            </w:r>
          </w:p>
        </w:tc>
        <w:tc>
          <w:tcPr>
            <w:tcW w:w="2499" w:type="pct"/>
          </w:tcPr>
          <w:p w14:paraId="2671DE57" w14:textId="2285323A"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w:t>
            </w:r>
          </w:p>
        </w:tc>
      </w:tr>
      <w:tr w:rsidR="00CC72F4" w:rsidRPr="002B09A8" w14:paraId="7AA18518" w14:textId="7F0E5B3B" w:rsidTr="00B63B85">
        <w:tc>
          <w:tcPr>
            <w:tcW w:w="2501" w:type="pct"/>
          </w:tcPr>
          <w:p w14:paraId="2EB4C09D" w14:textId="381A4B5C"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Školení</w:t>
            </w:r>
          </w:p>
        </w:tc>
        <w:tc>
          <w:tcPr>
            <w:tcW w:w="2499" w:type="pct"/>
          </w:tcPr>
          <w:p w14:paraId="2A966DD7" w14:textId="2EE8CFCC"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Training</w:t>
            </w:r>
          </w:p>
        </w:tc>
      </w:tr>
      <w:tr w:rsidR="00CC72F4" w:rsidRPr="002B09A8" w14:paraId="28AD4136" w14:textId="6FA6B611" w:rsidTr="00B63B85">
        <w:tc>
          <w:tcPr>
            <w:tcW w:w="2501" w:type="pct"/>
          </w:tcPr>
          <w:p w14:paraId="3AEE4772" w14:textId="65FF9CDE" w:rsidR="00CC72F4" w:rsidRPr="002B09A8" w:rsidRDefault="00CC72F4" w:rsidP="3FFEF933">
            <w:pPr>
              <w:pStyle w:val="NumberLevel1"/>
              <w:numPr>
                <w:ilvl w:val="1"/>
                <w:numId w:val="0"/>
              </w:numPr>
              <w:tabs>
                <w:tab w:val="left" w:pos="567"/>
              </w:tabs>
              <w:spacing w:before="40" w:after="40"/>
              <w:rPr>
                <w:rFonts w:ascii="Arial" w:hAnsi="Arial"/>
                <w:sz w:val="20"/>
                <w:szCs w:val="20"/>
                <w:lang w:val="pl-PL"/>
              </w:rPr>
            </w:pPr>
            <w:r w:rsidRPr="002B09A8">
              <w:rPr>
                <w:rFonts w:ascii="Arial" w:hAnsi="Arial"/>
                <w:sz w:val="20"/>
                <w:szCs w:val="20"/>
                <w:lang w:val="cs"/>
              </w:rPr>
              <w:t>1.</w:t>
            </w:r>
            <w:r w:rsidRPr="002B09A8">
              <w:rPr>
                <w:lang w:val="pl-PL"/>
              </w:rPr>
              <w:tab/>
            </w:r>
            <w:r w:rsidRPr="002B09A8">
              <w:rPr>
                <w:rFonts w:ascii="Arial" w:hAnsi="Arial"/>
                <w:sz w:val="20"/>
                <w:szCs w:val="20"/>
                <w:lang w:val="cs"/>
              </w:rPr>
              <w:t>Společnost J&amp;J prohlašuje, že uvádí na trh zdravotnické prostředky („</w:t>
            </w:r>
            <w:r w:rsidRPr="002B09A8">
              <w:rPr>
                <w:rFonts w:ascii="Arial" w:hAnsi="Arial"/>
                <w:b/>
                <w:sz w:val="20"/>
                <w:szCs w:val="20"/>
                <w:lang w:val="cs"/>
              </w:rPr>
              <w:t>výrobek/výrobky</w:t>
            </w:r>
            <w:r w:rsidRPr="002B09A8">
              <w:rPr>
                <w:rFonts w:ascii="Arial" w:hAnsi="Arial"/>
                <w:sz w:val="20"/>
                <w:szCs w:val="20"/>
                <w:lang w:val="cs"/>
              </w:rPr>
              <w:t xml:space="preserve">“) používané následujícím způsobem: </w:t>
            </w:r>
            <w:r w:rsidR="008E228C">
              <w:rPr>
                <w:rFonts w:ascii="Arial" w:hAnsi="Arial"/>
                <w:sz w:val="20"/>
                <w:szCs w:val="20"/>
                <w:lang w:val="cs"/>
              </w:rPr>
              <w:t xml:space="preserve">operační zákroky </w:t>
            </w:r>
            <w:r w:rsidRPr="002B09A8">
              <w:rPr>
                <w:rFonts w:ascii="Arial" w:hAnsi="Arial"/>
                <w:sz w:val="20"/>
                <w:szCs w:val="20"/>
                <w:lang w:val="cs"/>
              </w:rPr>
              <w:t>(„</w:t>
            </w:r>
            <w:r w:rsidRPr="002B09A8">
              <w:rPr>
                <w:rFonts w:ascii="Arial" w:hAnsi="Arial"/>
                <w:b/>
                <w:sz w:val="20"/>
                <w:szCs w:val="20"/>
                <w:lang w:val="cs"/>
              </w:rPr>
              <w:t>zákroky</w:t>
            </w:r>
            <w:r w:rsidRPr="002B09A8">
              <w:rPr>
                <w:rFonts w:ascii="Arial" w:hAnsi="Arial"/>
                <w:sz w:val="20"/>
                <w:szCs w:val="20"/>
                <w:lang w:val="cs"/>
              </w:rPr>
              <w:t>“)</w:t>
            </w:r>
            <w:r w:rsidR="00873DC5" w:rsidRPr="002B09A8">
              <w:rPr>
                <w:rFonts w:ascii="Arial" w:hAnsi="Arial"/>
                <w:sz w:val="20"/>
                <w:szCs w:val="20"/>
                <w:lang w:val="cs"/>
              </w:rPr>
              <w:t>.</w:t>
            </w:r>
            <w:r w:rsidRPr="002B09A8">
              <w:rPr>
                <w:rFonts w:ascii="Arial" w:hAnsi="Arial"/>
                <w:sz w:val="20"/>
                <w:szCs w:val="20"/>
                <w:lang w:val="cs"/>
              </w:rPr>
              <w:t xml:space="preserve"> </w:t>
            </w:r>
          </w:p>
        </w:tc>
        <w:tc>
          <w:tcPr>
            <w:tcW w:w="2499" w:type="pct"/>
          </w:tcPr>
          <w:p w14:paraId="7CD315C6" w14:textId="578581AD" w:rsidR="00CC72F4" w:rsidRPr="002B09A8" w:rsidRDefault="00CC72F4" w:rsidP="7B43B3D0">
            <w:pPr>
              <w:pStyle w:val="NumberLevel1"/>
              <w:numPr>
                <w:ilvl w:val="1"/>
                <w:numId w:val="0"/>
              </w:numPr>
              <w:tabs>
                <w:tab w:val="left" w:pos="567"/>
              </w:tabs>
              <w:spacing w:before="40" w:after="40"/>
              <w:rPr>
                <w:rFonts w:ascii="Arial" w:hAnsi="Arial"/>
                <w:sz w:val="20"/>
                <w:szCs w:val="20"/>
              </w:rPr>
            </w:pPr>
            <w:r w:rsidRPr="002B09A8">
              <w:rPr>
                <w:rFonts w:ascii="Arial" w:hAnsi="Arial"/>
                <w:sz w:val="20"/>
                <w:szCs w:val="20"/>
              </w:rPr>
              <w:t>1.</w:t>
            </w:r>
            <w:r w:rsidRPr="002B09A8">
              <w:tab/>
            </w:r>
            <w:r w:rsidRPr="002B09A8">
              <w:rPr>
                <w:rFonts w:ascii="Arial" w:hAnsi="Arial"/>
                <w:sz w:val="20"/>
                <w:szCs w:val="20"/>
              </w:rPr>
              <w:t>J&amp;J represents that it places on the market medical devices (“</w:t>
            </w:r>
            <w:r w:rsidRPr="002B09A8">
              <w:rPr>
                <w:rFonts w:ascii="Arial" w:hAnsi="Arial"/>
                <w:b/>
                <w:sz w:val="20"/>
                <w:szCs w:val="20"/>
              </w:rPr>
              <w:t>Product(s)</w:t>
            </w:r>
            <w:r w:rsidRPr="002B09A8">
              <w:rPr>
                <w:rFonts w:ascii="Arial" w:hAnsi="Arial"/>
                <w:sz w:val="20"/>
                <w:szCs w:val="20"/>
              </w:rPr>
              <w:t>”) used in the following manner:</w:t>
            </w:r>
            <w:r w:rsidR="008E228C">
              <w:rPr>
                <w:rFonts w:ascii="Arial" w:hAnsi="Arial"/>
                <w:sz w:val="20"/>
                <w:szCs w:val="20"/>
              </w:rPr>
              <w:t xml:space="preserve"> surgical </w:t>
            </w:r>
            <w:proofErr w:type="gramStart"/>
            <w:r w:rsidR="008E228C">
              <w:rPr>
                <w:rFonts w:ascii="Arial" w:hAnsi="Arial"/>
                <w:sz w:val="20"/>
                <w:szCs w:val="20"/>
              </w:rPr>
              <w:t>procedures</w:t>
            </w:r>
            <w:r w:rsidR="00902B4F">
              <w:rPr>
                <w:rFonts w:ascii="Arial" w:hAnsi="Arial"/>
                <w:sz w:val="20"/>
              </w:rPr>
              <w:t xml:space="preserve"> </w:t>
            </w:r>
            <w:r w:rsidRPr="002B09A8">
              <w:rPr>
                <w:rFonts w:ascii="Arial" w:hAnsi="Arial"/>
                <w:sz w:val="20"/>
                <w:szCs w:val="20"/>
              </w:rPr>
              <w:t xml:space="preserve"> (</w:t>
            </w:r>
            <w:proofErr w:type="gramEnd"/>
            <w:r w:rsidRPr="002B09A8">
              <w:rPr>
                <w:rFonts w:ascii="Arial" w:hAnsi="Arial"/>
                <w:sz w:val="20"/>
                <w:szCs w:val="20"/>
              </w:rPr>
              <w:t>“</w:t>
            </w:r>
            <w:r w:rsidRPr="002B09A8">
              <w:rPr>
                <w:rFonts w:ascii="Arial" w:hAnsi="Arial"/>
                <w:b/>
                <w:sz w:val="20"/>
                <w:szCs w:val="20"/>
              </w:rPr>
              <w:t>Procedures</w:t>
            </w:r>
            <w:r w:rsidRPr="002B09A8">
              <w:rPr>
                <w:rFonts w:ascii="Arial" w:hAnsi="Arial"/>
                <w:sz w:val="20"/>
                <w:szCs w:val="20"/>
              </w:rPr>
              <w:t>”)</w:t>
            </w:r>
            <w:r w:rsidR="2E1354A3" w:rsidRPr="002B09A8">
              <w:rPr>
                <w:rFonts w:ascii="Arial" w:hAnsi="Arial"/>
                <w:sz w:val="20"/>
                <w:szCs w:val="20"/>
              </w:rPr>
              <w:t>.</w:t>
            </w:r>
          </w:p>
        </w:tc>
      </w:tr>
      <w:tr w:rsidR="00CC72F4" w:rsidRPr="002B09A8" w14:paraId="635A2922" w14:textId="4495D68A" w:rsidTr="00B63B85">
        <w:tc>
          <w:tcPr>
            <w:tcW w:w="2501" w:type="pct"/>
          </w:tcPr>
          <w:p w14:paraId="0CE03916" w14:textId="52F444A8"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lang w:val="cs"/>
              </w:rPr>
            </w:pPr>
            <w:r w:rsidRPr="002B09A8">
              <w:rPr>
                <w:rFonts w:ascii="Arial" w:hAnsi="Arial"/>
                <w:color w:val="000000"/>
                <w:sz w:val="20"/>
                <w:szCs w:val="20"/>
                <w:lang w:val="cs"/>
              </w:rPr>
              <w:lastRenderedPageBreak/>
              <w:t>2.</w:t>
            </w:r>
            <w:r w:rsidRPr="002B09A8">
              <w:rPr>
                <w:rFonts w:ascii="Arial" w:hAnsi="Arial"/>
                <w:color w:val="000000"/>
                <w:sz w:val="20"/>
                <w:szCs w:val="20"/>
                <w:lang w:val="cs"/>
              </w:rPr>
              <w:tab/>
            </w:r>
            <w:r w:rsidRPr="002B09A8">
              <w:rPr>
                <w:rFonts w:ascii="Arial" w:hAnsi="Arial"/>
                <w:sz w:val="20"/>
                <w:lang w:val="cs"/>
              </w:rPr>
              <w:t>Nemocnice prohlašuje, že má v úmyslu umožnit lékařům a jiným zdravotnickým pracovníkům pověřeným společností J&amp;J („</w:t>
            </w:r>
            <w:r w:rsidRPr="002B09A8">
              <w:rPr>
                <w:rFonts w:ascii="Arial" w:hAnsi="Arial"/>
                <w:b/>
                <w:bCs/>
                <w:sz w:val="20"/>
                <w:lang w:val="cs"/>
              </w:rPr>
              <w:t>účastníci školení</w:t>
            </w:r>
            <w:r w:rsidRPr="002B09A8">
              <w:rPr>
                <w:rFonts w:ascii="Arial" w:hAnsi="Arial"/>
                <w:sz w:val="20"/>
                <w:lang w:val="cs"/>
              </w:rPr>
              <w:t>“) účast na zákrocích prováděných lékařem z řad zaměstnanců nemocnice („</w:t>
            </w:r>
            <w:r w:rsidRPr="002B09A8">
              <w:rPr>
                <w:rFonts w:ascii="Arial" w:hAnsi="Arial"/>
                <w:b/>
                <w:bCs/>
                <w:sz w:val="20"/>
                <w:lang w:val="cs"/>
              </w:rPr>
              <w:t>školitel</w:t>
            </w:r>
            <w:r w:rsidRPr="002B09A8">
              <w:rPr>
                <w:rFonts w:ascii="Arial" w:hAnsi="Arial"/>
                <w:sz w:val="20"/>
                <w:lang w:val="cs"/>
              </w:rPr>
              <w:t>“), který bude provádět zákroky a poskytne konzultace k výrobkům a/nebo lékařským technikám týkajícím se zákroků („</w:t>
            </w:r>
            <w:r w:rsidRPr="002B09A8">
              <w:rPr>
                <w:rFonts w:ascii="Arial" w:hAnsi="Arial"/>
                <w:b/>
                <w:bCs/>
                <w:sz w:val="20"/>
                <w:lang w:val="cs"/>
              </w:rPr>
              <w:t>školení</w:t>
            </w:r>
            <w:r w:rsidRPr="002B09A8">
              <w:rPr>
                <w:rFonts w:ascii="Arial" w:hAnsi="Arial"/>
                <w:sz w:val="20"/>
                <w:lang w:val="cs"/>
              </w:rPr>
              <w:t xml:space="preserve">“). </w:t>
            </w:r>
            <w:r w:rsidRPr="002B09A8">
              <w:rPr>
                <w:rFonts w:ascii="Arial" w:hAnsi="Arial"/>
                <w:color w:val="000000"/>
                <w:sz w:val="20"/>
                <w:szCs w:val="20"/>
                <w:lang w:val="cs"/>
              </w:rPr>
              <w:t>Školení budou probíhat v souladu s rámcovým programem uvedeným v příloze 1.</w:t>
            </w:r>
          </w:p>
        </w:tc>
        <w:tc>
          <w:tcPr>
            <w:tcW w:w="2499" w:type="pct"/>
          </w:tcPr>
          <w:p w14:paraId="4F60053D" w14:textId="0E467231"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rPr>
            </w:pPr>
            <w:r w:rsidRPr="002B09A8">
              <w:rPr>
                <w:rFonts w:ascii="Arial" w:hAnsi="Arial"/>
                <w:color w:val="000000"/>
                <w:sz w:val="20"/>
                <w:szCs w:val="20"/>
              </w:rPr>
              <w:t>2.</w:t>
            </w:r>
            <w:r w:rsidRPr="002B09A8">
              <w:rPr>
                <w:rFonts w:ascii="Arial" w:hAnsi="Arial"/>
                <w:color w:val="000000"/>
                <w:sz w:val="20"/>
                <w:szCs w:val="20"/>
              </w:rPr>
              <w:tab/>
            </w:r>
            <w:r w:rsidRPr="002B09A8">
              <w:rPr>
                <w:rFonts w:ascii="Arial" w:hAnsi="Arial"/>
                <w:sz w:val="20"/>
              </w:rPr>
              <w:t>The Hospital represents that it intends to enable doctors and other healthcare professionals designated by J&amp;J (“</w:t>
            </w:r>
            <w:r w:rsidRPr="002B09A8">
              <w:rPr>
                <w:rFonts w:ascii="Arial" w:hAnsi="Arial"/>
                <w:b/>
                <w:bCs/>
                <w:sz w:val="20"/>
              </w:rPr>
              <w:t>Training Participants</w:t>
            </w:r>
            <w:r w:rsidRPr="002B09A8">
              <w:rPr>
                <w:rFonts w:ascii="Arial" w:hAnsi="Arial"/>
                <w:sz w:val="20"/>
              </w:rPr>
              <w:t>”) to participate in the Procedures performed by a doctor from the Hospital personnel (“</w:t>
            </w:r>
            <w:r w:rsidRPr="002B09A8">
              <w:rPr>
                <w:rFonts w:ascii="Arial" w:hAnsi="Arial"/>
                <w:b/>
                <w:bCs/>
                <w:sz w:val="20"/>
              </w:rPr>
              <w:t>Instructor</w:t>
            </w:r>
            <w:r w:rsidRPr="002B09A8">
              <w:rPr>
                <w:rFonts w:ascii="Arial" w:hAnsi="Arial"/>
                <w:sz w:val="20"/>
              </w:rPr>
              <w:t>”) who will perform Procedures and provide consultations on Products and/or medical techniques relating to the Procedures (“</w:t>
            </w:r>
            <w:r w:rsidRPr="002B09A8">
              <w:rPr>
                <w:rFonts w:ascii="Arial" w:hAnsi="Arial"/>
                <w:b/>
                <w:bCs/>
                <w:sz w:val="20"/>
              </w:rPr>
              <w:t>Training Session</w:t>
            </w:r>
            <w:r w:rsidRPr="002B09A8">
              <w:rPr>
                <w:rFonts w:ascii="Arial" w:hAnsi="Arial"/>
                <w:sz w:val="20"/>
              </w:rPr>
              <w:t xml:space="preserve">”). </w:t>
            </w:r>
            <w:r w:rsidRPr="002B09A8">
              <w:rPr>
                <w:rFonts w:ascii="Arial" w:hAnsi="Arial"/>
                <w:color w:val="000000"/>
                <w:sz w:val="20"/>
                <w:szCs w:val="20"/>
              </w:rPr>
              <w:t>Training Sessions shall be carried out in accordance with the framework agenda indicated in Appendix 1.</w:t>
            </w:r>
          </w:p>
        </w:tc>
      </w:tr>
      <w:tr w:rsidR="00CC72F4" w:rsidRPr="002B09A8" w14:paraId="47B8F4C0" w14:textId="10417356" w:rsidTr="00B63B85">
        <w:tc>
          <w:tcPr>
            <w:tcW w:w="2501" w:type="pct"/>
          </w:tcPr>
          <w:p w14:paraId="7B80018F" w14:textId="7FFABDDD" w:rsidR="00CC72F4" w:rsidRPr="002B09A8" w:rsidRDefault="00CC72F4" w:rsidP="00CC72F4">
            <w:pPr>
              <w:pStyle w:val="NumberLevel1"/>
              <w:numPr>
                <w:ilvl w:val="0"/>
                <w:numId w:val="0"/>
              </w:numPr>
              <w:tabs>
                <w:tab w:val="left" w:pos="567"/>
              </w:tabs>
              <w:spacing w:before="40" w:after="40"/>
              <w:rPr>
                <w:rFonts w:ascii="Arial" w:hAnsi="Arial"/>
                <w:iCs/>
                <w:sz w:val="20"/>
              </w:rPr>
            </w:pPr>
            <w:r w:rsidRPr="002B09A8">
              <w:rPr>
                <w:rFonts w:ascii="Arial" w:hAnsi="Arial"/>
                <w:sz w:val="20"/>
                <w:lang w:val="cs"/>
              </w:rPr>
              <w:t>3.</w:t>
            </w:r>
            <w:r w:rsidRPr="002B09A8">
              <w:rPr>
                <w:rFonts w:ascii="Arial" w:hAnsi="Arial"/>
                <w:sz w:val="20"/>
                <w:lang w:val="cs"/>
              </w:rPr>
              <w:tab/>
              <w:t>Školení mohou být organizována tak, že:</w:t>
            </w:r>
          </w:p>
        </w:tc>
        <w:tc>
          <w:tcPr>
            <w:tcW w:w="2499" w:type="pct"/>
          </w:tcPr>
          <w:p w14:paraId="29DE01A0" w14:textId="3F977773" w:rsidR="00CC72F4" w:rsidRPr="002B09A8" w:rsidRDefault="00CC72F4" w:rsidP="00CC72F4">
            <w:pPr>
              <w:pStyle w:val="NumberLevel1"/>
              <w:numPr>
                <w:ilvl w:val="0"/>
                <w:numId w:val="0"/>
              </w:numPr>
              <w:tabs>
                <w:tab w:val="left" w:pos="567"/>
              </w:tabs>
              <w:spacing w:before="40" w:after="40"/>
              <w:rPr>
                <w:rFonts w:ascii="Arial" w:hAnsi="Arial"/>
                <w:iCs/>
                <w:sz w:val="20"/>
              </w:rPr>
            </w:pPr>
            <w:r w:rsidRPr="002B09A8">
              <w:rPr>
                <w:rFonts w:ascii="Arial" w:hAnsi="Arial"/>
                <w:sz w:val="20"/>
              </w:rPr>
              <w:t>3.</w:t>
            </w:r>
            <w:r w:rsidRPr="002B09A8">
              <w:rPr>
                <w:rFonts w:ascii="Arial" w:hAnsi="Arial"/>
                <w:sz w:val="20"/>
              </w:rPr>
              <w:tab/>
              <w:t>The Training Session may be organized in such a way that:</w:t>
            </w:r>
          </w:p>
        </w:tc>
      </w:tr>
      <w:tr w:rsidR="00CC72F4" w:rsidRPr="002B09A8" w14:paraId="113A5262" w14:textId="207E1EFA" w:rsidTr="00B63B85">
        <w:tc>
          <w:tcPr>
            <w:tcW w:w="2501" w:type="pct"/>
          </w:tcPr>
          <w:p w14:paraId="47690878" w14:textId="6E10AB2C" w:rsidR="00CC72F4" w:rsidRPr="00875544" w:rsidRDefault="00CC72F4" w:rsidP="00CC72F4">
            <w:pPr>
              <w:pStyle w:val="NumberLevel1"/>
              <w:numPr>
                <w:ilvl w:val="0"/>
                <w:numId w:val="0"/>
              </w:numPr>
              <w:tabs>
                <w:tab w:val="left" w:pos="1134"/>
              </w:tabs>
              <w:spacing w:before="40" w:after="40"/>
              <w:rPr>
                <w:rFonts w:ascii="Arial" w:hAnsi="Arial"/>
                <w:sz w:val="20"/>
                <w:lang w:val="pl-PL"/>
              </w:rPr>
            </w:pPr>
            <w:r w:rsidRPr="00875544">
              <w:rPr>
                <w:rFonts w:ascii="Arial" w:hAnsi="Arial"/>
                <w:sz w:val="20"/>
                <w:lang w:val="cs"/>
              </w:rPr>
              <w:t>všichni účastníci školení se zúčastní školení jeho sledováním přímo na operačním sále („</w:t>
            </w:r>
            <w:r w:rsidRPr="00875544">
              <w:rPr>
                <w:rFonts w:ascii="Arial" w:hAnsi="Arial"/>
                <w:b/>
                <w:bCs/>
                <w:sz w:val="20"/>
                <w:lang w:val="cs"/>
              </w:rPr>
              <w:t>stacionární školení</w:t>
            </w:r>
            <w:r w:rsidRPr="00875544">
              <w:rPr>
                <w:rFonts w:ascii="Arial" w:hAnsi="Arial"/>
                <w:sz w:val="20"/>
                <w:lang w:val="cs"/>
              </w:rPr>
              <w:t>“)</w:t>
            </w:r>
            <w:r w:rsidR="00F1346B" w:rsidRPr="00875544">
              <w:rPr>
                <w:rFonts w:ascii="Arial" w:hAnsi="Arial"/>
                <w:sz w:val="20"/>
                <w:lang w:val="cs"/>
              </w:rPr>
              <w:t>.</w:t>
            </w:r>
          </w:p>
        </w:tc>
        <w:tc>
          <w:tcPr>
            <w:tcW w:w="2499" w:type="pct"/>
          </w:tcPr>
          <w:p w14:paraId="733B2D8C" w14:textId="787440B2" w:rsidR="00CC72F4" w:rsidRPr="00875544" w:rsidRDefault="00CC72F4" w:rsidP="00CC72F4">
            <w:pPr>
              <w:pStyle w:val="NumberLevel1"/>
              <w:numPr>
                <w:ilvl w:val="0"/>
                <w:numId w:val="0"/>
              </w:numPr>
              <w:tabs>
                <w:tab w:val="left" w:pos="1134"/>
              </w:tabs>
              <w:spacing w:before="40" w:after="40"/>
              <w:rPr>
                <w:rFonts w:ascii="Arial" w:hAnsi="Arial"/>
                <w:sz w:val="20"/>
              </w:rPr>
            </w:pPr>
            <w:r w:rsidRPr="00875544">
              <w:rPr>
                <w:rFonts w:ascii="Arial" w:hAnsi="Arial"/>
                <w:sz w:val="20"/>
                <w:lang w:val="pl-PL"/>
              </w:rPr>
              <w:tab/>
            </w:r>
            <w:r w:rsidRPr="00875544">
              <w:rPr>
                <w:rFonts w:ascii="Arial" w:hAnsi="Arial"/>
                <w:sz w:val="20"/>
              </w:rPr>
              <w:t xml:space="preserve">all Training Participants participate in the Training Session by observing it directly in the operating </w:t>
            </w:r>
            <w:proofErr w:type="spellStart"/>
            <w:r w:rsidRPr="00875544">
              <w:rPr>
                <w:rFonts w:ascii="Arial" w:hAnsi="Arial"/>
                <w:sz w:val="20"/>
              </w:rPr>
              <w:t>theater</w:t>
            </w:r>
            <w:proofErr w:type="spellEnd"/>
            <w:r w:rsidRPr="00875544">
              <w:rPr>
                <w:rFonts w:ascii="Arial" w:hAnsi="Arial"/>
                <w:sz w:val="20"/>
              </w:rPr>
              <w:t xml:space="preserve"> (“</w:t>
            </w:r>
            <w:r w:rsidRPr="00875544">
              <w:rPr>
                <w:rFonts w:ascii="Arial" w:hAnsi="Arial"/>
                <w:b/>
                <w:bCs/>
                <w:sz w:val="20"/>
              </w:rPr>
              <w:t>Stationary Training Session</w:t>
            </w:r>
            <w:r w:rsidRPr="00875544">
              <w:rPr>
                <w:rFonts w:ascii="Arial" w:hAnsi="Arial"/>
                <w:sz w:val="20"/>
              </w:rPr>
              <w:t>”)</w:t>
            </w:r>
            <w:r w:rsidR="00F1346B" w:rsidRPr="00875544">
              <w:rPr>
                <w:rFonts w:ascii="Arial" w:hAnsi="Arial"/>
                <w:sz w:val="20"/>
              </w:rPr>
              <w:t>.</w:t>
            </w:r>
          </w:p>
        </w:tc>
      </w:tr>
      <w:tr w:rsidR="00CC72F4" w:rsidRPr="002B09A8" w14:paraId="60413B07" w14:textId="247974E2" w:rsidTr="00B63B85">
        <w:tc>
          <w:tcPr>
            <w:tcW w:w="2501" w:type="pct"/>
          </w:tcPr>
          <w:p w14:paraId="4424126E" w14:textId="332165EF" w:rsidR="00CC72F4" w:rsidRPr="002B09A8" w:rsidRDefault="00CC72F4" w:rsidP="2E1354A3">
            <w:pPr>
              <w:pStyle w:val="NumberLevel1"/>
              <w:numPr>
                <w:ilvl w:val="1"/>
                <w:numId w:val="0"/>
              </w:numPr>
              <w:tabs>
                <w:tab w:val="left" w:pos="567"/>
              </w:tabs>
              <w:spacing w:before="40" w:after="40"/>
              <w:rPr>
                <w:rFonts w:ascii="Arial" w:hAnsi="Arial"/>
                <w:sz w:val="20"/>
                <w:szCs w:val="20"/>
                <w:lang w:val="cs"/>
              </w:rPr>
            </w:pPr>
            <w:r w:rsidRPr="002B09A8">
              <w:rPr>
                <w:rFonts w:ascii="Arial" w:hAnsi="Arial"/>
                <w:sz w:val="20"/>
                <w:szCs w:val="20"/>
                <w:lang w:val="cs"/>
              </w:rPr>
              <w:t>4.</w:t>
            </w:r>
            <w:r w:rsidRPr="002B09A8">
              <w:rPr>
                <w:lang w:val="pl-PL"/>
              </w:rPr>
              <w:tab/>
            </w:r>
            <w:r w:rsidRPr="002B09A8">
              <w:rPr>
                <w:rFonts w:ascii="Arial" w:hAnsi="Arial"/>
                <w:sz w:val="20"/>
                <w:szCs w:val="20"/>
                <w:lang w:val="cs"/>
              </w:rPr>
              <w:t xml:space="preserve">Zákrok bude provádět pouze školitel, nedohodnou-li se smluvní strany, v objednávce uvedené v čl. I odst. </w:t>
            </w:r>
            <w:proofErr w:type="gramStart"/>
            <w:r w:rsidRPr="002B09A8">
              <w:rPr>
                <w:rFonts w:ascii="Arial" w:hAnsi="Arial"/>
                <w:sz w:val="20"/>
                <w:szCs w:val="20"/>
                <w:lang w:val="cs"/>
              </w:rPr>
              <w:t>8 ,</w:t>
            </w:r>
            <w:proofErr w:type="gramEnd"/>
            <w:r w:rsidRPr="002B09A8">
              <w:rPr>
                <w:rFonts w:ascii="Arial" w:hAnsi="Arial"/>
                <w:sz w:val="20"/>
                <w:szCs w:val="20"/>
                <w:lang w:val="cs"/>
              </w:rPr>
              <w:t xml:space="preserve"> že bude školiteli asistovat další člen nemocničního personálu nebo že školitel bude asistovat dalšímu členu nemocničního personálu. Účastníci školení se zúčastní školení jako pozorovatelé. </w:t>
            </w:r>
          </w:p>
        </w:tc>
        <w:tc>
          <w:tcPr>
            <w:tcW w:w="2499" w:type="pct"/>
          </w:tcPr>
          <w:p w14:paraId="0EBB8B41" w14:textId="5A4FB7A8" w:rsidR="00CC72F4" w:rsidRPr="002B09A8" w:rsidRDefault="00CC72F4" w:rsidP="2E1354A3">
            <w:pPr>
              <w:pStyle w:val="NumberLevel1"/>
              <w:numPr>
                <w:ilvl w:val="1"/>
                <w:numId w:val="0"/>
              </w:numPr>
              <w:tabs>
                <w:tab w:val="left" w:pos="567"/>
              </w:tabs>
              <w:spacing w:before="40" w:after="40"/>
              <w:rPr>
                <w:rFonts w:ascii="Arial" w:hAnsi="Arial"/>
                <w:sz w:val="20"/>
                <w:szCs w:val="20"/>
              </w:rPr>
            </w:pPr>
            <w:r w:rsidRPr="002B09A8">
              <w:rPr>
                <w:rFonts w:ascii="Arial" w:hAnsi="Arial"/>
                <w:sz w:val="20"/>
                <w:szCs w:val="20"/>
              </w:rPr>
              <w:t>4.</w:t>
            </w:r>
            <w:r w:rsidRPr="002B09A8">
              <w:tab/>
            </w:r>
            <w:r w:rsidRPr="002B09A8">
              <w:rPr>
                <w:rFonts w:ascii="Arial" w:hAnsi="Arial"/>
                <w:sz w:val="20"/>
                <w:szCs w:val="20"/>
              </w:rPr>
              <w:t xml:space="preserve">The Procedure shall be performed by the Instructor only, unless the Parties agree, in the Order referred to in Article </w:t>
            </w:r>
            <w:proofErr w:type="gramStart"/>
            <w:r w:rsidRPr="002B09A8">
              <w:rPr>
                <w:rFonts w:ascii="Arial" w:hAnsi="Arial"/>
                <w:sz w:val="20"/>
                <w:szCs w:val="20"/>
              </w:rPr>
              <w:t>I(</w:t>
            </w:r>
            <w:proofErr w:type="gramEnd"/>
            <w:r w:rsidRPr="002B09A8">
              <w:rPr>
                <w:rFonts w:ascii="Arial" w:hAnsi="Arial"/>
                <w:sz w:val="20"/>
                <w:szCs w:val="20"/>
              </w:rPr>
              <w:t xml:space="preserve">8), that the Instructor will be assisted by another Hospital personnel member or that the Instructor will assist another Hospital personnel member. Training Participants will attend the Training Session as observers. </w:t>
            </w:r>
          </w:p>
        </w:tc>
      </w:tr>
      <w:tr w:rsidR="00CC72F4" w:rsidRPr="002B09A8" w14:paraId="4117F681" w14:textId="411A8357" w:rsidTr="00B63B85">
        <w:tc>
          <w:tcPr>
            <w:tcW w:w="2501" w:type="pct"/>
          </w:tcPr>
          <w:p w14:paraId="5DA35D70" w14:textId="1FF7EE19" w:rsidR="00CC72F4" w:rsidRPr="002B09A8" w:rsidRDefault="00CC72F4" w:rsidP="007F2904">
            <w:pPr>
              <w:pStyle w:val="NumberLevel1"/>
              <w:numPr>
                <w:ilvl w:val="1"/>
                <w:numId w:val="0"/>
              </w:numPr>
              <w:tabs>
                <w:tab w:val="left" w:pos="567"/>
              </w:tabs>
              <w:spacing w:before="40" w:after="40"/>
              <w:rPr>
                <w:rFonts w:ascii="Arial" w:hAnsi="Arial"/>
                <w:sz w:val="20"/>
                <w:szCs w:val="20"/>
                <w:lang w:val="cs"/>
              </w:rPr>
            </w:pPr>
            <w:r w:rsidRPr="002B09A8">
              <w:rPr>
                <w:rFonts w:ascii="Arial" w:hAnsi="Arial"/>
                <w:sz w:val="20"/>
                <w:szCs w:val="20"/>
                <w:lang w:val="cs"/>
              </w:rPr>
              <w:t>5.</w:t>
            </w:r>
            <w:r w:rsidR="007F2904">
              <w:rPr>
                <w:rFonts w:ascii="Arial" w:hAnsi="Arial"/>
                <w:sz w:val="20"/>
                <w:szCs w:val="20"/>
                <w:lang w:val="cs"/>
              </w:rPr>
              <w:t xml:space="preserve">   </w:t>
            </w:r>
            <w:r w:rsidRPr="002B09A8">
              <w:rPr>
                <w:rFonts w:ascii="Arial" w:hAnsi="Arial"/>
                <w:sz w:val="20"/>
                <w:szCs w:val="20"/>
                <w:lang w:val="cs"/>
              </w:rPr>
              <w:t xml:space="preserve">Nemocnice souhlasí, že získá požadované souhlasy pacientů v souladu </w:t>
            </w:r>
            <w:proofErr w:type="gramStart"/>
            <w:r w:rsidRPr="002B09A8">
              <w:rPr>
                <w:rFonts w:ascii="Arial" w:hAnsi="Arial"/>
                <w:sz w:val="20"/>
                <w:szCs w:val="20"/>
                <w:lang w:val="cs"/>
              </w:rPr>
              <w:t>s  čl.</w:t>
            </w:r>
            <w:proofErr w:type="gramEnd"/>
            <w:r w:rsidRPr="002B09A8">
              <w:rPr>
                <w:rFonts w:ascii="Arial" w:hAnsi="Arial"/>
                <w:sz w:val="20"/>
                <w:szCs w:val="20"/>
                <w:lang w:val="cs"/>
              </w:rPr>
              <w:t xml:space="preserve"> II odst. 3 níže. </w:t>
            </w:r>
          </w:p>
        </w:tc>
        <w:tc>
          <w:tcPr>
            <w:tcW w:w="2499" w:type="pct"/>
          </w:tcPr>
          <w:p w14:paraId="02E513A5" w14:textId="70A2CDE1" w:rsidR="00CC72F4" w:rsidRPr="002B09A8" w:rsidRDefault="00CC72F4" w:rsidP="2E1354A3">
            <w:pPr>
              <w:pStyle w:val="NumberLevel1"/>
              <w:numPr>
                <w:ilvl w:val="1"/>
                <w:numId w:val="0"/>
              </w:numPr>
              <w:tabs>
                <w:tab w:val="left" w:pos="567"/>
              </w:tabs>
              <w:spacing w:before="40" w:after="40"/>
              <w:rPr>
                <w:rFonts w:ascii="Arial" w:hAnsi="Arial"/>
                <w:sz w:val="20"/>
                <w:szCs w:val="20"/>
              </w:rPr>
            </w:pPr>
            <w:r w:rsidRPr="002B09A8">
              <w:rPr>
                <w:rFonts w:ascii="Arial" w:hAnsi="Arial"/>
                <w:sz w:val="20"/>
                <w:szCs w:val="20"/>
              </w:rPr>
              <w:t>5.</w:t>
            </w:r>
            <w:r w:rsidR="007F2904">
              <w:rPr>
                <w:rFonts w:ascii="Arial" w:hAnsi="Arial"/>
                <w:sz w:val="20"/>
                <w:szCs w:val="20"/>
              </w:rPr>
              <w:t xml:space="preserve">     </w:t>
            </w:r>
            <w:r w:rsidRPr="002B09A8">
              <w:rPr>
                <w:rFonts w:ascii="Arial" w:hAnsi="Arial"/>
                <w:sz w:val="20"/>
                <w:szCs w:val="20"/>
              </w:rPr>
              <w:t xml:space="preserve">The Hospital agrees to obtain the required patient's consents in accordance with Article </w:t>
            </w:r>
            <w:proofErr w:type="gramStart"/>
            <w:r w:rsidRPr="002B09A8">
              <w:rPr>
                <w:rFonts w:ascii="Arial" w:hAnsi="Arial"/>
                <w:sz w:val="20"/>
                <w:szCs w:val="20"/>
              </w:rPr>
              <w:t>II(</w:t>
            </w:r>
            <w:proofErr w:type="gramEnd"/>
            <w:r w:rsidRPr="002B09A8">
              <w:rPr>
                <w:rFonts w:ascii="Arial" w:hAnsi="Arial"/>
                <w:sz w:val="20"/>
                <w:szCs w:val="20"/>
              </w:rPr>
              <w:t xml:space="preserve">3) below.  </w:t>
            </w:r>
          </w:p>
        </w:tc>
      </w:tr>
      <w:tr w:rsidR="00CC72F4" w:rsidRPr="002B09A8" w14:paraId="1453F8F8" w14:textId="37B3E51D" w:rsidTr="00B63B85">
        <w:tc>
          <w:tcPr>
            <w:tcW w:w="2501" w:type="pct"/>
          </w:tcPr>
          <w:p w14:paraId="61E0490E" w14:textId="50AA34C6" w:rsidR="00CC72F4" w:rsidRPr="008541CF" w:rsidRDefault="00CC72F4" w:rsidP="00CC72F4">
            <w:pPr>
              <w:pStyle w:val="NumberLevel1"/>
              <w:numPr>
                <w:ilvl w:val="0"/>
                <w:numId w:val="0"/>
              </w:numPr>
              <w:tabs>
                <w:tab w:val="left" w:pos="567"/>
              </w:tabs>
              <w:spacing w:before="40" w:after="40"/>
              <w:rPr>
                <w:rFonts w:ascii="Arial" w:hAnsi="Arial"/>
                <w:iCs/>
                <w:sz w:val="20"/>
                <w:lang w:val="pl-PL"/>
              </w:rPr>
            </w:pPr>
            <w:r w:rsidRPr="008541CF">
              <w:rPr>
                <w:rFonts w:ascii="Arial" w:hAnsi="Arial"/>
                <w:sz w:val="20"/>
                <w:lang w:val="cs"/>
              </w:rPr>
              <w:t>6.</w:t>
            </w:r>
            <w:r w:rsidRPr="008541CF">
              <w:rPr>
                <w:rFonts w:ascii="Arial" w:hAnsi="Arial"/>
                <w:sz w:val="20"/>
                <w:lang w:val="cs"/>
              </w:rPr>
              <w:tab/>
            </w:r>
            <w:bookmarkStart w:id="1" w:name="_Hlk146096045"/>
            <w:r w:rsidRPr="008541CF">
              <w:rPr>
                <w:rFonts w:ascii="Arial" w:hAnsi="Arial"/>
                <w:sz w:val="20"/>
                <w:lang w:val="cs"/>
              </w:rPr>
              <w:t>Za výběr zdravotnických prostředků, zákroku, a v rámci zákroku, chirurgických technik použitých během chirurgického zákroku, nese výlučnou odpovědnost školitel a/nebo osoba prová</w:t>
            </w:r>
            <w:r w:rsidRPr="00CB0282">
              <w:rPr>
                <w:rFonts w:ascii="Arial" w:hAnsi="Arial"/>
                <w:sz w:val="20"/>
                <w:lang w:val="cs"/>
              </w:rPr>
              <w:t>dějící zákrok</w:t>
            </w:r>
            <w:bookmarkEnd w:id="1"/>
            <w:r w:rsidR="00465B09" w:rsidRPr="00CB0282">
              <w:rPr>
                <w:rFonts w:ascii="Arial" w:hAnsi="Arial"/>
                <w:sz w:val="20"/>
                <w:lang w:val="cs"/>
              </w:rPr>
              <w:t xml:space="preserve">. </w:t>
            </w:r>
            <w:r w:rsidR="00E61B26" w:rsidRPr="00CB0282">
              <w:rPr>
                <w:rFonts w:ascii="Arial" w:hAnsi="Arial"/>
                <w:sz w:val="20"/>
                <w:lang w:val="cs"/>
              </w:rPr>
              <w:t xml:space="preserve"> </w:t>
            </w:r>
            <w:r w:rsidR="00465B09" w:rsidRPr="00CB0282">
              <w:rPr>
                <w:rFonts w:ascii="Arial" w:hAnsi="Arial"/>
                <w:sz w:val="20"/>
                <w:lang w:val="cs"/>
              </w:rPr>
              <w:t>Z</w:t>
            </w:r>
            <w:r w:rsidR="00E61B26" w:rsidRPr="00CB0282">
              <w:rPr>
                <w:rFonts w:ascii="Arial" w:hAnsi="Arial"/>
                <w:sz w:val="20"/>
                <w:lang w:val="cs"/>
              </w:rPr>
              <w:t>a poskytování zdravotní péče a za její kvalit</w:t>
            </w:r>
            <w:r w:rsidR="00465B09" w:rsidRPr="00CB0282">
              <w:rPr>
                <w:rFonts w:ascii="Arial" w:hAnsi="Arial"/>
                <w:sz w:val="20"/>
                <w:lang w:val="cs"/>
              </w:rPr>
              <w:t>u</w:t>
            </w:r>
            <w:r w:rsidR="00E61B26" w:rsidRPr="00CB0282">
              <w:rPr>
                <w:rFonts w:ascii="Arial" w:hAnsi="Arial"/>
                <w:sz w:val="20"/>
                <w:lang w:val="cs"/>
              </w:rPr>
              <w:t xml:space="preserve"> plném rozsahu odpovídá nemocnice. </w:t>
            </w:r>
          </w:p>
        </w:tc>
        <w:tc>
          <w:tcPr>
            <w:tcW w:w="2499" w:type="pct"/>
          </w:tcPr>
          <w:p w14:paraId="15DAD4AA" w14:textId="6E579B65" w:rsidR="00CC72F4" w:rsidRPr="008541CF" w:rsidRDefault="00CC72F4" w:rsidP="00CC72F4">
            <w:pPr>
              <w:pStyle w:val="NumberLevel1"/>
              <w:numPr>
                <w:ilvl w:val="0"/>
                <w:numId w:val="0"/>
              </w:numPr>
              <w:tabs>
                <w:tab w:val="left" w:pos="567"/>
              </w:tabs>
              <w:spacing w:before="40" w:after="40"/>
              <w:rPr>
                <w:rFonts w:ascii="Arial" w:hAnsi="Arial"/>
                <w:iCs/>
                <w:sz w:val="20"/>
              </w:rPr>
            </w:pPr>
            <w:bookmarkStart w:id="2" w:name="_Hlk83702254"/>
            <w:r w:rsidRPr="008541CF">
              <w:rPr>
                <w:rFonts w:ascii="Arial" w:hAnsi="Arial"/>
                <w:sz w:val="20"/>
              </w:rPr>
              <w:t>6.</w:t>
            </w:r>
            <w:r w:rsidRPr="008541CF">
              <w:rPr>
                <w:rFonts w:ascii="Arial" w:hAnsi="Arial"/>
                <w:sz w:val="20"/>
              </w:rPr>
              <w:tab/>
              <w:t xml:space="preserve">The choice of medical devices, the Procedure and, as part of the Procedure, surgical techniques used during the surgery, shall be the </w:t>
            </w:r>
            <w:r w:rsidRPr="00CB0282">
              <w:rPr>
                <w:rFonts w:ascii="Arial" w:hAnsi="Arial"/>
                <w:sz w:val="20"/>
              </w:rPr>
              <w:t>sole responsibility of the Instructor and/or other person performing the Procedure.</w:t>
            </w:r>
            <w:r w:rsidR="00651853" w:rsidRPr="00CB0282">
              <w:rPr>
                <w:rFonts w:ascii="Arial" w:hAnsi="Arial"/>
                <w:sz w:val="20"/>
              </w:rPr>
              <w:t xml:space="preserve"> The Hospital is fully responsible for the provision of health care and its quality</w:t>
            </w:r>
            <w:r w:rsidR="002F6464" w:rsidRPr="00CB0282">
              <w:rPr>
                <w:rFonts w:ascii="Arial" w:hAnsi="Arial"/>
                <w:sz w:val="20"/>
              </w:rPr>
              <w:t>.</w:t>
            </w:r>
          </w:p>
        </w:tc>
      </w:tr>
      <w:tr w:rsidR="00CC72F4" w:rsidRPr="002B09A8" w14:paraId="60AEC137" w14:textId="64F68CF8" w:rsidTr="00B63B85">
        <w:tc>
          <w:tcPr>
            <w:tcW w:w="2501" w:type="pct"/>
          </w:tcPr>
          <w:p w14:paraId="0EADC395" w14:textId="1F859787" w:rsidR="00CC72F4" w:rsidRPr="00875544" w:rsidRDefault="00CC72F4" w:rsidP="00CC72F4">
            <w:pPr>
              <w:pStyle w:val="NumberLevel1"/>
              <w:numPr>
                <w:ilvl w:val="0"/>
                <w:numId w:val="0"/>
              </w:numPr>
              <w:tabs>
                <w:tab w:val="left" w:pos="567"/>
              </w:tabs>
              <w:spacing w:before="40" w:after="40"/>
              <w:rPr>
                <w:rFonts w:ascii="Arial" w:hAnsi="Arial"/>
                <w:iCs/>
                <w:sz w:val="20"/>
                <w:szCs w:val="20"/>
                <w:lang w:val="cs"/>
              </w:rPr>
            </w:pPr>
            <w:r w:rsidRPr="00875544">
              <w:rPr>
                <w:rFonts w:ascii="Arial" w:hAnsi="Arial" w:cs="Arial"/>
                <w:sz w:val="20"/>
                <w:szCs w:val="20"/>
                <w:lang w:val="cs"/>
              </w:rPr>
              <w:t>7.</w:t>
            </w:r>
            <w:r w:rsidRPr="00875544">
              <w:rPr>
                <w:rFonts w:ascii="Arial" w:hAnsi="Arial" w:cs="Arial"/>
                <w:sz w:val="20"/>
                <w:szCs w:val="20"/>
                <w:lang w:val="cs"/>
              </w:rPr>
              <w:tab/>
              <w:t xml:space="preserve">Nemocnice souhlasí s provedením cyklu maximálně </w:t>
            </w:r>
            <w:r w:rsidR="008B114A" w:rsidRPr="00875544">
              <w:rPr>
                <w:rFonts w:ascii="Arial" w:hAnsi="Arial" w:cs="Arial"/>
                <w:sz w:val="20"/>
                <w:szCs w:val="20"/>
                <w:lang w:val="cs"/>
              </w:rPr>
              <w:t>1</w:t>
            </w:r>
            <w:r w:rsidR="00E63D68" w:rsidRPr="00875544">
              <w:rPr>
                <w:rFonts w:ascii="Arial" w:hAnsi="Arial" w:cs="Arial"/>
                <w:sz w:val="20"/>
                <w:szCs w:val="20"/>
                <w:lang w:val="cs"/>
              </w:rPr>
              <w:t>5</w:t>
            </w:r>
            <w:r w:rsidR="00E63D68" w:rsidRPr="00875544">
              <w:rPr>
                <w:rFonts w:ascii="Arial" w:hAnsi="Arial" w:cs="Arial"/>
                <w:color w:val="FF0000"/>
                <w:sz w:val="20"/>
                <w:szCs w:val="20"/>
                <w:lang w:val="cs"/>
              </w:rPr>
              <w:t xml:space="preserve"> </w:t>
            </w:r>
            <w:r w:rsidRPr="00875544">
              <w:rPr>
                <w:rFonts w:ascii="Arial" w:hAnsi="Arial" w:cs="Arial"/>
                <w:sz w:val="20"/>
                <w:szCs w:val="20"/>
                <w:lang w:val="cs"/>
              </w:rPr>
              <w:t xml:space="preserve">stacionárních školení v nemocnici od </w:t>
            </w:r>
            <w:sdt>
              <w:sdtPr>
                <w:rPr>
                  <w:rFonts w:ascii="Arial" w:hAnsi="Arial" w:cs="Arial"/>
                  <w:color w:val="2B579A"/>
                  <w:sz w:val="18"/>
                  <w:szCs w:val="18"/>
                  <w:shd w:val="clear" w:color="auto" w:fill="E6E6E6"/>
                </w:rPr>
                <w:alias w:val="vyberte daum"/>
                <w:tag w:val="vyberte datum"/>
                <w:id w:val="1044483014"/>
                <w:placeholder>
                  <w:docPart w:val="35CDC01C5DB94CBD9EDD0C49AE03EF79"/>
                </w:placeholder>
                <w:dataBinding w:xpath="/root[1]/Dataumowy[1]" w:storeItemID="{30F23819-05A0-4AE1-82F5-9AB51224D69E}"/>
                <w:date w:fullDate="2025-09-01T00:00:00Z">
                  <w:dateFormat w:val="dd.MM.yyyy"/>
                  <w:lid w:val="cs-CZ"/>
                  <w:storeMappedDataAs w:val="dateTime"/>
                  <w:calendar w:val="gregorian"/>
                </w:date>
              </w:sdtPr>
              <w:sdtEndPr/>
              <w:sdtContent>
                <w:r w:rsidR="00301E21" w:rsidRPr="00875544">
                  <w:rPr>
                    <w:rFonts w:ascii="Arial" w:hAnsi="Arial" w:cs="Arial"/>
                    <w:color w:val="2B579A"/>
                    <w:sz w:val="18"/>
                    <w:szCs w:val="18"/>
                    <w:shd w:val="clear" w:color="auto" w:fill="E6E6E6"/>
                    <w:lang w:val="cs-CZ"/>
                  </w:rPr>
                  <w:t>01.09.2025</w:t>
                </w:r>
              </w:sdtContent>
            </w:sdt>
            <w:r w:rsidRPr="00875544">
              <w:rPr>
                <w:rFonts w:ascii="Arial" w:hAnsi="Arial" w:cs="Arial"/>
                <w:sz w:val="20"/>
                <w:szCs w:val="20"/>
                <w:lang w:val="cs"/>
              </w:rPr>
              <w:t xml:space="preserve"> do </w:t>
            </w:r>
            <w:sdt>
              <w:sdtPr>
                <w:rPr>
                  <w:rFonts w:ascii="Arial" w:hAnsi="Arial" w:cs="Arial"/>
                  <w:color w:val="2B579A"/>
                  <w:sz w:val="18"/>
                  <w:szCs w:val="18"/>
                  <w:shd w:val="clear" w:color="auto" w:fill="E6E6E6"/>
                </w:rPr>
                <w:alias w:val="vyberte daum"/>
                <w:tag w:val="vyberte datum"/>
                <w:id w:val="576175236"/>
                <w:placeholder>
                  <w:docPart w:val="9D3CFFD7BCE94559BA0EF67CAC06E556"/>
                </w:placeholder>
                <w:dataBinding w:xpath="/root[1]/Dataumowy[1]" w:storeItemID="{30F23819-05A0-4AE1-82F5-9AB51224D69E}"/>
                <w:date w:fullDate="2027-08-31T00:00:00Z">
                  <w:dateFormat w:val="dd.MM.yyyy"/>
                  <w:lid w:val="cs-CZ"/>
                  <w:storeMappedDataAs w:val="dateTime"/>
                  <w:calendar w:val="gregorian"/>
                </w:date>
              </w:sdtPr>
              <w:sdtEndPr/>
              <w:sdtContent>
                <w:r w:rsidR="00301E21" w:rsidRPr="00875544">
                  <w:rPr>
                    <w:rFonts w:ascii="Arial" w:hAnsi="Arial" w:cs="Arial"/>
                    <w:color w:val="2B579A"/>
                    <w:sz w:val="18"/>
                    <w:szCs w:val="18"/>
                    <w:shd w:val="clear" w:color="auto" w:fill="E6E6E6"/>
                    <w:lang w:val="cs-CZ"/>
                  </w:rPr>
                  <w:t>31.08.2027</w:t>
                </w:r>
              </w:sdtContent>
            </w:sdt>
            <w:r w:rsidRPr="00875544">
              <w:rPr>
                <w:rFonts w:ascii="Arial" w:hAnsi="Arial" w:cs="Arial"/>
                <w:sz w:val="20"/>
                <w:szCs w:val="20"/>
                <w:lang w:val="cs"/>
              </w:rPr>
              <w:t xml:space="preserve"> se zapojením nejméně </w:t>
            </w:r>
            <w:r w:rsidR="00E63D68" w:rsidRPr="00875544">
              <w:rPr>
                <w:rFonts w:ascii="Arial" w:hAnsi="Arial" w:cs="Arial"/>
                <w:sz w:val="20"/>
                <w:szCs w:val="20"/>
                <w:lang w:val="cs"/>
              </w:rPr>
              <w:t>1</w:t>
            </w:r>
            <w:r w:rsidRPr="00875544">
              <w:rPr>
                <w:rFonts w:ascii="Arial" w:hAnsi="Arial" w:cs="Arial"/>
                <w:sz w:val="20"/>
                <w:szCs w:val="20"/>
                <w:lang w:val="cs"/>
              </w:rPr>
              <w:t xml:space="preserve"> pacient</w:t>
            </w:r>
            <w:r w:rsidR="00E63D68" w:rsidRPr="00875544">
              <w:rPr>
                <w:rFonts w:ascii="Arial" w:hAnsi="Arial" w:cs="Arial"/>
                <w:sz w:val="20"/>
                <w:szCs w:val="20"/>
                <w:lang w:val="cs"/>
              </w:rPr>
              <w:t>a</w:t>
            </w:r>
            <w:r w:rsidR="00B17DA2" w:rsidRPr="00875544">
              <w:rPr>
                <w:rFonts w:ascii="Arial" w:hAnsi="Arial" w:cs="Arial"/>
                <w:sz w:val="20"/>
                <w:szCs w:val="20"/>
                <w:lang w:val="cs"/>
              </w:rPr>
              <w:t xml:space="preserve"> podstupujících zákrok</w:t>
            </w:r>
            <w:r w:rsidRPr="00875544">
              <w:rPr>
                <w:rFonts w:ascii="Arial" w:hAnsi="Arial" w:cs="Arial"/>
                <w:sz w:val="20"/>
                <w:szCs w:val="20"/>
                <w:lang w:val="cs"/>
              </w:rPr>
              <w:t xml:space="preserve">. Pokud bude skutečný počet pacientů uvedených v předchozí větě nižší, nemocnice souhlasí s provedením školení s menším počtem pacientů. </w:t>
            </w:r>
          </w:p>
        </w:tc>
        <w:tc>
          <w:tcPr>
            <w:tcW w:w="2499" w:type="pct"/>
          </w:tcPr>
          <w:p w14:paraId="05B75F51" w14:textId="6F2E0BEA" w:rsidR="00CC72F4" w:rsidRPr="00875544" w:rsidRDefault="00CC72F4" w:rsidP="00CC72F4">
            <w:pPr>
              <w:pStyle w:val="NumberLevel1"/>
              <w:numPr>
                <w:ilvl w:val="0"/>
                <w:numId w:val="0"/>
              </w:numPr>
              <w:tabs>
                <w:tab w:val="left" w:pos="567"/>
              </w:tabs>
              <w:spacing w:before="40" w:after="40"/>
              <w:rPr>
                <w:rFonts w:ascii="Arial" w:hAnsi="Arial"/>
                <w:iCs/>
                <w:sz w:val="20"/>
                <w:szCs w:val="20"/>
              </w:rPr>
            </w:pPr>
            <w:r w:rsidRPr="00875544">
              <w:rPr>
                <w:rFonts w:ascii="Arial" w:hAnsi="Arial" w:cs="Arial"/>
                <w:sz w:val="20"/>
                <w:szCs w:val="20"/>
              </w:rPr>
              <w:t>7.</w:t>
            </w:r>
            <w:r w:rsidRPr="00875544">
              <w:rPr>
                <w:rFonts w:ascii="Arial" w:hAnsi="Arial" w:cs="Arial"/>
                <w:sz w:val="20"/>
                <w:szCs w:val="20"/>
              </w:rPr>
              <w:tab/>
              <w:t xml:space="preserve">The Hospital consents to the conduct of a cycle of up to </w:t>
            </w:r>
            <w:r w:rsidR="008B114A" w:rsidRPr="00875544">
              <w:rPr>
                <w:rFonts w:ascii="Arial" w:hAnsi="Arial" w:cs="Arial"/>
                <w:sz w:val="20"/>
                <w:szCs w:val="20"/>
                <w:lang w:val="cs"/>
              </w:rPr>
              <w:t>1</w:t>
            </w:r>
            <w:r w:rsidR="00E63D68" w:rsidRPr="00875544">
              <w:rPr>
                <w:rFonts w:ascii="Arial" w:hAnsi="Arial" w:cs="Arial"/>
                <w:sz w:val="20"/>
                <w:szCs w:val="20"/>
                <w:lang w:val="cs"/>
              </w:rPr>
              <w:t>5</w:t>
            </w:r>
            <w:r w:rsidRPr="00875544">
              <w:rPr>
                <w:rFonts w:ascii="Arial" w:hAnsi="Arial" w:cs="Arial"/>
                <w:sz w:val="20"/>
                <w:szCs w:val="20"/>
                <w:lang w:val="cs"/>
              </w:rPr>
              <w:t xml:space="preserve"> </w:t>
            </w:r>
            <w:proofErr w:type="spellStart"/>
            <w:r w:rsidRPr="00875544">
              <w:rPr>
                <w:rFonts w:ascii="Arial" w:hAnsi="Arial" w:cs="Arial"/>
                <w:sz w:val="20"/>
                <w:szCs w:val="20"/>
                <w:lang w:val="cs"/>
              </w:rPr>
              <w:t>Stationary</w:t>
            </w:r>
            <w:proofErr w:type="spellEnd"/>
            <w:r w:rsidRPr="00875544">
              <w:rPr>
                <w:rFonts w:ascii="Arial" w:hAnsi="Arial" w:cs="Arial"/>
                <w:sz w:val="20"/>
                <w:szCs w:val="20"/>
              </w:rPr>
              <w:t xml:space="preserve"> Training Sessions from </w:t>
            </w:r>
            <w:sdt>
              <w:sdtPr>
                <w:rPr>
                  <w:rFonts w:ascii="Arial" w:hAnsi="Arial" w:cs="Arial"/>
                  <w:color w:val="2B579A"/>
                  <w:sz w:val="18"/>
                  <w:szCs w:val="18"/>
                  <w:shd w:val="clear" w:color="auto" w:fill="E6E6E6"/>
                </w:rPr>
                <w:alias w:val="click to select date"/>
                <w:tag w:val="click to select date"/>
                <w:id w:val="-1829887961"/>
                <w:placeholder>
                  <w:docPart w:val="6684495391BE4B7A81936E443E1FB72C"/>
                </w:placeholder>
                <w:dataBinding w:xpath="/root[1]/Dataumowy[1]" w:storeItemID="{30F23819-05A0-4AE1-82F5-9AB51224D69E}"/>
                <w:date w:fullDate="2025-09-01T00:00:00Z">
                  <w:dateFormat w:val="dd.MM.yyyy"/>
                  <w:lid w:val="cs-CZ"/>
                  <w:storeMappedDataAs w:val="dateTime"/>
                  <w:calendar w:val="gregorian"/>
                </w:date>
              </w:sdtPr>
              <w:sdtEndPr/>
              <w:sdtContent>
                <w:r w:rsidR="00301E21" w:rsidRPr="00875544">
                  <w:rPr>
                    <w:rFonts w:ascii="Arial" w:hAnsi="Arial" w:cs="Arial"/>
                    <w:color w:val="2B579A"/>
                    <w:sz w:val="18"/>
                    <w:szCs w:val="18"/>
                    <w:shd w:val="clear" w:color="auto" w:fill="E6E6E6"/>
                    <w:lang w:val="cs-CZ"/>
                  </w:rPr>
                  <w:t>01.09.2025</w:t>
                </w:r>
              </w:sdtContent>
            </w:sdt>
            <w:r w:rsidRPr="00875544">
              <w:rPr>
                <w:rFonts w:ascii="Arial" w:hAnsi="Arial" w:cs="Arial"/>
                <w:sz w:val="20"/>
                <w:szCs w:val="20"/>
              </w:rPr>
              <w:t xml:space="preserve"> to </w:t>
            </w:r>
            <w:sdt>
              <w:sdtPr>
                <w:rPr>
                  <w:rFonts w:ascii="Arial" w:hAnsi="Arial" w:cs="Arial"/>
                  <w:color w:val="2B579A"/>
                  <w:sz w:val="18"/>
                  <w:szCs w:val="18"/>
                  <w:shd w:val="clear" w:color="auto" w:fill="E6E6E6"/>
                </w:rPr>
                <w:alias w:val="click to select date"/>
                <w:tag w:val="click to select date"/>
                <w:id w:val="-676260454"/>
                <w:placeholder>
                  <w:docPart w:val="50B0E0E93F0143EB913C36D8DADCD4AD"/>
                </w:placeholder>
                <w:dataBinding w:xpath="/root[1]/Dataumowy[1]" w:storeItemID="{30F23819-05A0-4AE1-82F5-9AB51224D69E}"/>
                <w:date w:fullDate="2027-08-31T00:00:00Z">
                  <w:dateFormat w:val="dd.MM.yyyy"/>
                  <w:lid w:val="cs-CZ"/>
                  <w:storeMappedDataAs w:val="dateTime"/>
                  <w:calendar w:val="gregorian"/>
                </w:date>
              </w:sdtPr>
              <w:sdtEndPr/>
              <w:sdtContent>
                <w:r w:rsidR="00301E21" w:rsidRPr="00875544">
                  <w:rPr>
                    <w:rFonts w:ascii="Arial" w:hAnsi="Arial" w:cs="Arial"/>
                    <w:color w:val="2B579A"/>
                    <w:sz w:val="18"/>
                    <w:szCs w:val="18"/>
                    <w:shd w:val="clear" w:color="auto" w:fill="E6E6E6"/>
                    <w:lang w:val="cs-CZ"/>
                  </w:rPr>
                  <w:t>31.08.2027</w:t>
                </w:r>
              </w:sdtContent>
            </w:sdt>
            <w:r w:rsidRPr="00875544">
              <w:rPr>
                <w:rFonts w:ascii="Arial" w:hAnsi="Arial" w:cs="Arial"/>
                <w:sz w:val="20"/>
                <w:szCs w:val="20"/>
              </w:rPr>
              <w:t xml:space="preserve"> with the involvement of at least </w:t>
            </w:r>
            <w:r w:rsidR="00E63D68" w:rsidRPr="00875544">
              <w:rPr>
                <w:rFonts w:ascii="Arial" w:hAnsi="Arial" w:cs="Arial"/>
                <w:sz w:val="20"/>
                <w:szCs w:val="20"/>
              </w:rPr>
              <w:t>1</w:t>
            </w:r>
            <w:r w:rsidRPr="00875544">
              <w:rPr>
                <w:rFonts w:ascii="Arial" w:hAnsi="Arial" w:cs="Arial"/>
                <w:sz w:val="20"/>
                <w:szCs w:val="20"/>
              </w:rPr>
              <w:t xml:space="preserve"> patient subjected to the Procedure. If the actual number of patients referred to in the preceding sentence is lower, the Hospital consents to the performance of Training Sessions with fewer patients. </w:t>
            </w:r>
          </w:p>
        </w:tc>
      </w:tr>
      <w:tr w:rsidR="00CC72F4" w:rsidRPr="002B09A8" w14:paraId="038FC452" w14:textId="28B7BA3F" w:rsidTr="00B63B85">
        <w:tc>
          <w:tcPr>
            <w:tcW w:w="2501" w:type="pct"/>
          </w:tcPr>
          <w:p w14:paraId="767AAFE9" w14:textId="54414F2F"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sz w:val="20"/>
                <w:szCs w:val="20"/>
                <w:lang w:val="cs"/>
              </w:rPr>
              <w:t>8.</w:t>
            </w:r>
            <w:r w:rsidRPr="002B09A8">
              <w:rPr>
                <w:rFonts w:ascii="Arial" w:hAnsi="Arial"/>
                <w:sz w:val="20"/>
                <w:szCs w:val="20"/>
                <w:lang w:val="cs"/>
              </w:rPr>
              <w:tab/>
            </w:r>
            <w:r w:rsidRPr="002B09A8">
              <w:rPr>
                <w:rFonts w:ascii="Arial" w:hAnsi="Arial"/>
                <w:sz w:val="20"/>
                <w:lang w:val="cs"/>
              </w:rPr>
              <w:t xml:space="preserve">Společnost J&amp;J má právo zadat nemocnici objednávky týkající se </w:t>
            </w:r>
            <w:r w:rsidR="00B17DA2" w:rsidRPr="002B09A8">
              <w:rPr>
                <w:rFonts w:ascii="Arial" w:hAnsi="Arial"/>
                <w:sz w:val="20"/>
                <w:lang w:val="cs"/>
              </w:rPr>
              <w:t>realizace</w:t>
            </w:r>
            <w:r w:rsidRPr="002B09A8">
              <w:rPr>
                <w:rFonts w:ascii="Arial" w:hAnsi="Arial"/>
                <w:sz w:val="20"/>
                <w:lang w:val="cs"/>
              </w:rPr>
              <w:t xml:space="preserve"> školení („</w:t>
            </w:r>
            <w:r w:rsidRPr="002B09A8">
              <w:rPr>
                <w:rFonts w:ascii="Arial" w:hAnsi="Arial"/>
                <w:b/>
                <w:bCs/>
                <w:sz w:val="20"/>
                <w:lang w:val="cs"/>
              </w:rPr>
              <w:t>objednávky</w:t>
            </w:r>
            <w:r w:rsidRPr="002B09A8">
              <w:rPr>
                <w:rFonts w:ascii="Arial" w:hAnsi="Arial"/>
                <w:sz w:val="20"/>
                <w:lang w:val="cs"/>
              </w:rPr>
              <w:t xml:space="preserve">“). </w:t>
            </w:r>
            <w:r w:rsidR="00B17DA2" w:rsidRPr="002B09A8">
              <w:rPr>
                <w:rFonts w:ascii="Arial" w:hAnsi="Arial"/>
                <w:sz w:val="20"/>
                <w:lang w:val="cs"/>
              </w:rPr>
              <w:t>Vzor</w:t>
            </w:r>
            <w:r w:rsidRPr="002B09A8">
              <w:rPr>
                <w:rFonts w:ascii="Arial" w:hAnsi="Arial"/>
                <w:sz w:val="20"/>
                <w:lang w:val="cs"/>
              </w:rPr>
              <w:t xml:space="preserve"> objednávky tvoří přílohu 2. </w:t>
            </w:r>
            <w:bookmarkStart w:id="3" w:name="_Hlk146094205"/>
            <w:r w:rsidRPr="002B09A8">
              <w:rPr>
                <w:rFonts w:ascii="Arial" w:hAnsi="Arial"/>
                <w:sz w:val="20"/>
                <w:lang w:val="cs"/>
              </w:rPr>
              <w:t xml:space="preserve">Nemocnice neprodleně zašle společnosti J&amp;J informace týkající se přijetí nebo odmítnutí objednávky, přičemž tyto informace budou poskytnuty elektronickou (e-mail) nebo písemnou formou. </w:t>
            </w:r>
            <w:bookmarkEnd w:id="3"/>
            <w:r w:rsidRPr="002B09A8">
              <w:rPr>
                <w:rFonts w:ascii="Arial" w:hAnsi="Arial"/>
                <w:sz w:val="20"/>
                <w:lang w:val="cs"/>
              </w:rPr>
              <w:t>Nic v této dohodě nezavazuje společnost J&amp;J zadávat jakékoli objednávky.</w:t>
            </w:r>
            <w:r w:rsidRPr="002B09A8">
              <w:rPr>
                <w:rFonts w:ascii="Arial" w:hAnsi="Arial"/>
                <w:sz w:val="20"/>
                <w:szCs w:val="20"/>
                <w:lang w:val="cs"/>
              </w:rPr>
              <w:t xml:space="preserve"> </w:t>
            </w:r>
          </w:p>
        </w:tc>
        <w:tc>
          <w:tcPr>
            <w:tcW w:w="2499" w:type="pct"/>
          </w:tcPr>
          <w:p w14:paraId="641B2D4F" w14:textId="4DFC29AF" w:rsidR="00CC72F4" w:rsidRPr="002B09A8" w:rsidRDefault="00CC72F4" w:rsidP="00CC72F4">
            <w:pPr>
              <w:pStyle w:val="NumberLevel1"/>
              <w:numPr>
                <w:ilvl w:val="0"/>
                <w:numId w:val="0"/>
              </w:numPr>
              <w:tabs>
                <w:tab w:val="left" w:pos="567"/>
              </w:tabs>
              <w:spacing w:before="40" w:after="40"/>
              <w:rPr>
                <w:rFonts w:ascii="Arial" w:hAnsi="Arial"/>
                <w:iCs/>
                <w:sz w:val="20"/>
                <w:szCs w:val="20"/>
              </w:rPr>
            </w:pPr>
            <w:bookmarkStart w:id="4" w:name="_Hlk83702556"/>
            <w:bookmarkEnd w:id="2"/>
            <w:r w:rsidRPr="002B09A8">
              <w:rPr>
                <w:rFonts w:ascii="Arial" w:hAnsi="Arial"/>
                <w:sz w:val="20"/>
                <w:szCs w:val="20"/>
              </w:rPr>
              <w:t>8.</w:t>
            </w:r>
            <w:r w:rsidRPr="002B09A8">
              <w:rPr>
                <w:rFonts w:ascii="Arial" w:hAnsi="Arial"/>
                <w:sz w:val="20"/>
                <w:szCs w:val="20"/>
              </w:rPr>
              <w:tab/>
            </w:r>
            <w:r w:rsidRPr="002B09A8">
              <w:rPr>
                <w:rFonts w:ascii="Arial" w:hAnsi="Arial"/>
                <w:sz w:val="20"/>
              </w:rPr>
              <w:t>J&amp;J shall have the right to place orders with the Hospital regarding the conduct of Training Sessions (“</w:t>
            </w:r>
            <w:r w:rsidRPr="002B09A8">
              <w:rPr>
                <w:rFonts w:ascii="Arial" w:hAnsi="Arial"/>
                <w:b/>
                <w:bCs/>
                <w:sz w:val="20"/>
              </w:rPr>
              <w:t>Orders</w:t>
            </w:r>
            <w:r w:rsidRPr="002B09A8">
              <w:rPr>
                <w:rFonts w:ascii="Arial" w:hAnsi="Arial"/>
                <w:sz w:val="20"/>
              </w:rPr>
              <w:t xml:space="preserve">”). The template Order constitutes Appendix 2. The Hospital shall promptly send to J&amp;J information concerning acceptance or refusal of the Order, whereas such information shall be provided in </w:t>
            </w:r>
            <w:proofErr w:type="spellStart"/>
            <w:proofErr w:type="gramStart"/>
            <w:r w:rsidRPr="002B09A8">
              <w:rPr>
                <w:rFonts w:ascii="Arial" w:hAnsi="Arial"/>
                <w:sz w:val="20"/>
              </w:rPr>
              <w:t>a</w:t>
            </w:r>
            <w:proofErr w:type="spellEnd"/>
            <w:proofErr w:type="gramEnd"/>
            <w:r w:rsidRPr="002B09A8">
              <w:rPr>
                <w:rFonts w:ascii="Arial" w:hAnsi="Arial"/>
                <w:sz w:val="20"/>
              </w:rPr>
              <w:t xml:space="preserve"> electronic manner (email) or written form. Nothing in this Agreement shall oblige J&amp;J to place any Orders.</w:t>
            </w:r>
            <w:r w:rsidRPr="002B09A8">
              <w:rPr>
                <w:rFonts w:ascii="Arial" w:hAnsi="Arial"/>
                <w:sz w:val="20"/>
                <w:szCs w:val="20"/>
              </w:rPr>
              <w:t xml:space="preserve"> </w:t>
            </w:r>
          </w:p>
        </w:tc>
      </w:tr>
      <w:tr w:rsidR="00CC72F4" w:rsidRPr="002B09A8" w14:paraId="569834FE" w14:textId="21C294E9" w:rsidTr="00B63B85">
        <w:tc>
          <w:tcPr>
            <w:tcW w:w="2501" w:type="pct"/>
          </w:tcPr>
          <w:p w14:paraId="3EA4AFF2" w14:textId="632EA1C0"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lang w:val="cs"/>
              </w:rPr>
              <w:t>9.</w:t>
            </w:r>
            <w:r w:rsidRPr="002B09A8">
              <w:rPr>
                <w:rFonts w:ascii="Arial" w:hAnsi="Arial"/>
                <w:sz w:val="20"/>
                <w:szCs w:val="20"/>
                <w:lang w:val="cs"/>
              </w:rPr>
              <w:tab/>
              <w:t>Jednoho stacionárního školení se smí zúčastnit maximálně</w:t>
            </w:r>
            <w:r w:rsidRPr="00363D91">
              <w:rPr>
                <w:rFonts w:ascii="Arial" w:hAnsi="Arial"/>
                <w:sz w:val="20"/>
                <w:szCs w:val="20"/>
                <w:lang w:val="cs"/>
              </w:rPr>
              <w:t xml:space="preserve"> </w:t>
            </w:r>
            <w:r w:rsidR="008B114A" w:rsidRPr="00363D91">
              <w:rPr>
                <w:rFonts w:ascii="Arial" w:hAnsi="Arial"/>
                <w:sz w:val="20"/>
                <w:szCs w:val="20"/>
                <w:lang w:val="cs"/>
              </w:rPr>
              <w:t>5</w:t>
            </w:r>
            <w:r w:rsidR="008B114A">
              <w:rPr>
                <w:rFonts w:ascii="Arial" w:hAnsi="Arial"/>
                <w:color w:val="FF0000"/>
                <w:sz w:val="20"/>
                <w:szCs w:val="20"/>
                <w:lang w:val="cs"/>
              </w:rPr>
              <w:t xml:space="preserve"> </w:t>
            </w:r>
            <w:r w:rsidRPr="002B09A8">
              <w:rPr>
                <w:rFonts w:ascii="Arial" w:hAnsi="Arial"/>
                <w:sz w:val="20"/>
                <w:szCs w:val="20"/>
                <w:lang w:val="cs"/>
              </w:rPr>
              <w:t xml:space="preserve">účastníků. Společnost J&amp;J je oprávněna určit účastníky školení a poskytnout nemocnici seznam účastníků školení na formuláři, </w:t>
            </w:r>
            <w:r w:rsidRPr="002B09A8">
              <w:rPr>
                <w:rFonts w:ascii="Arial" w:hAnsi="Arial"/>
                <w:sz w:val="20"/>
                <w:szCs w:val="20"/>
                <w:lang w:val="cs"/>
              </w:rPr>
              <w:lastRenderedPageBreak/>
              <w:t xml:space="preserve">jehož vzor je připojen jako příloha 3. Společnost J&amp;J odpovídá za zaslání pozvánek účastníkům školení. </w:t>
            </w:r>
          </w:p>
        </w:tc>
        <w:bookmarkEnd w:id="4"/>
        <w:tc>
          <w:tcPr>
            <w:tcW w:w="2499" w:type="pct"/>
          </w:tcPr>
          <w:p w14:paraId="5D88D99C" w14:textId="4B3954C9"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lastRenderedPageBreak/>
              <w:t>9.</w:t>
            </w:r>
            <w:r w:rsidRPr="002B09A8">
              <w:rPr>
                <w:rFonts w:ascii="Arial" w:hAnsi="Arial"/>
                <w:sz w:val="20"/>
                <w:szCs w:val="20"/>
              </w:rPr>
              <w:tab/>
              <w:t xml:space="preserve">A maximum of </w:t>
            </w:r>
            <w:r w:rsidR="008B114A" w:rsidRPr="00363D91">
              <w:rPr>
                <w:rFonts w:ascii="Arial" w:hAnsi="Arial"/>
                <w:sz w:val="20"/>
                <w:szCs w:val="20"/>
              </w:rPr>
              <w:t>5</w:t>
            </w:r>
            <w:r w:rsidRPr="002B09A8">
              <w:rPr>
                <w:rFonts w:ascii="Arial" w:hAnsi="Arial"/>
                <w:sz w:val="20"/>
                <w:szCs w:val="20"/>
              </w:rPr>
              <w:t xml:space="preserve"> Training Participants may participate in a single Stationary Training Session. J&amp;J shall be authorized to designate Training Participants and to provide the Hospital with a list </w:t>
            </w:r>
            <w:r w:rsidRPr="002B09A8">
              <w:rPr>
                <w:rFonts w:ascii="Arial" w:hAnsi="Arial"/>
                <w:sz w:val="20"/>
                <w:szCs w:val="20"/>
              </w:rPr>
              <w:lastRenderedPageBreak/>
              <w:t xml:space="preserve">of Training Participants on a form a specimen of which is attached as Appendix 3. J&amp;J shall be responsible for sending invitations to the Training Participants. </w:t>
            </w:r>
          </w:p>
        </w:tc>
      </w:tr>
      <w:tr w:rsidR="00CC72F4" w:rsidRPr="002B09A8" w14:paraId="339E3B4B" w14:textId="25938621" w:rsidTr="00B63B85">
        <w:tc>
          <w:tcPr>
            <w:tcW w:w="2501" w:type="pct"/>
          </w:tcPr>
          <w:p w14:paraId="1DCC76E6" w14:textId="74CAE3AC" w:rsidR="00CC72F4" w:rsidRPr="002B09A8" w:rsidRDefault="00CC72F4" w:rsidP="00CC72F4">
            <w:pPr>
              <w:pStyle w:val="NumberLevel1"/>
              <w:numPr>
                <w:ilvl w:val="0"/>
                <w:numId w:val="0"/>
              </w:numPr>
              <w:tabs>
                <w:tab w:val="left" w:pos="567"/>
              </w:tabs>
              <w:spacing w:before="40" w:after="40"/>
              <w:rPr>
                <w:rFonts w:ascii="Arial" w:hAnsi="Arial"/>
                <w:iCs/>
                <w:sz w:val="20"/>
                <w:lang w:val="pl-PL"/>
              </w:rPr>
            </w:pPr>
            <w:r w:rsidRPr="002B09A8">
              <w:rPr>
                <w:rFonts w:ascii="Arial" w:hAnsi="Arial"/>
                <w:sz w:val="20"/>
                <w:lang w:val="cs"/>
              </w:rPr>
              <w:lastRenderedPageBreak/>
              <w:t>10.</w:t>
            </w:r>
            <w:r w:rsidRPr="002B09A8">
              <w:rPr>
                <w:rFonts w:ascii="Arial" w:hAnsi="Arial"/>
                <w:sz w:val="20"/>
                <w:lang w:val="cs"/>
              </w:rPr>
              <w:tab/>
              <w:t>Během stacionárního školení školitel nebo osoba vedoucí školení smí požádat účastníka školení, aby opustil operační sál, pokud chování tohoto účastníka školení narušuje řádné provádění zákroku, s čímž nemocnice souhlasí.</w:t>
            </w:r>
          </w:p>
        </w:tc>
        <w:tc>
          <w:tcPr>
            <w:tcW w:w="2499" w:type="pct"/>
          </w:tcPr>
          <w:p w14:paraId="382DEA7C" w14:textId="10625EB2" w:rsidR="00CC72F4" w:rsidRPr="002B09A8" w:rsidRDefault="00CC72F4" w:rsidP="00CC72F4">
            <w:pPr>
              <w:pStyle w:val="NumberLevel1"/>
              <w:numPr>
                <w:ilvl w:val="0"/>
                <w:numId w:val="0"/>
              </w:numPr>
              <w:tabs>
                <w:tab w:val="left" w:pos="567"/>
              </w:tabs>
              <w:spacing w:before="40" w:after="40"/>
              <w:rPr>
                <w:rFonts w:ascii="Arial" w:hAnsi="Arial"/>
                <w:iCs/>
                <w:sz w:val="20"/>
              </w:rPr>
            </w:pPr>
            <w:bookmarkStart w:id="5" w:name="_Hlk86213802"/>
            <w:r w:rsidRPr="002B09A8">
              <w:rPr>
                <w:rFonts w:ascii="Arial" w:hAnsi="Arial"/>
                <w:sz w:val="20"/>
              </w:rPr>
              <w:t>10.</w:t>
            </w:r>
            <w:r w:rsidRPr="002B09A8">
              <w:rPr>
                <w:rFonts w:ascii="Arial" w:hAnsi="Arial"/>
                <w:sz w:val="20"/>
              </w:rPr>
              <w:tab/>
              <w:t xml:space="preserve">During the Stationary Training </w:t>
            </w:r>
            <w:proofErr w:type="gramStart"/>
            <w:r w:rsidRPr="002B09A8">
              <w:rPr>
                <w:rFonts w:ascii="Arial" w:hAnsi="Arial"/>
                <w:sz w:val="20"/>
              </w:rPr>
              <w:t>Session</w:t>
            </w:r>
            <w:proofErr w:type="gramEnd"/>
            <w:r w:rsidRPr="002B09A8">
              <w:rPr>
                <w:rFonts w:ascii="Arial" w:hAnsi="Arial"/>
                <w:sz w:val="20"/>
              </w:rPr>
              <w:t xml:space="preserve"> the Instructor or the person conducting the Training may ask any Training Participant to leave the operating </w:t>
            </w:r>
            <w:proofErr w:type="spellStart"/>
            <w:r w:rsidRPr="002B09A8">
              <w:rPr>
                <w:rFonts w:ascii="Arial" w:hAnsi="Arial"/>
                <w:sz w:val="20"/>
              </w:rPr>
              <w:t>theater</w:t>
            </w:r>
            <w:proofErr w:type="spellEnd"/>
            <w:r w:rsidRPr="002B09A8">
              <w:rPr>
                <w:rFonts w:ascii="Arial" w:hAnsi="Arial"/>
                <w:sz w:val="20"/>
              </w:rPr>
              <w:t xml:space="preserve"> if the conduct of such Training Participant interferes with the proper performance of the Procedure, to which the Hospital consents.</w:t>
            </w:r>
          </w:p>
        </w:tc>
      </w:tr>
      <w:tr w:rsidR="00CC72F4" w:rsidRPr="002B09A8" w14:paraId="637BD1DF" w14:textId="76431151" w:rsidTr="00B63B85">
        <w:tc>
          <w:tcPr>
            <w:tcW w:w="2501" w:type="pct"/>
          </w:tcPr>
          <w:p w14:paraId="5E13EB42" w14:textId="7A4543D6" w:rsidR="00CC72F4" w:rsidRPr="002B09A8" w:rsidRDefault="00CC72F4" w:rsidP="2E1354A3">
            <w:pPr>
              <w:pStyle w:val="NumberLevel1"/>
              <w:numPr>
                <w:ilvl w:val="1"/>
                <w:numId w:val="0"/>
              </w:numPr>
              <w:tabs>
                <w:tab w:val="left" w:pos="567"/>
              </w:tabs>
              <w:spacing w:before="40" w:after="40"/>
              <w:rPr>
                <w:rFonts w:ascii="Arial" w:hAnsi="Arial"/>
                <w:sz w:val="20"/>
                <w:szCs w:val="20"/>
                <w:lang w:val="pl-PL"/>
              </w:rPr>
            </w:pPr>
            <w:r w:rsidRPr="002B09A8">
              <w:rPr>
                <w:rFonts w:ascii="Arial" w:hAnsi="Arial"/>
                <w:sz w:val="20"/>
                <w:szCs w:val="20"/>
                <w:lang w:val="cs"/>
              </w:rPr>
              <w:t>11.</w:t>
            </w:r>
            <w:r w:rsidRPr="002B09A8">
              <w:rPr>
                <w:lang w:val="pl-PL"/>
              </w:rPr>
              <w:tab/>
            </w:r>
            <w:r w:rsidRPr="002B09A8">
              <w:rPr>
                <w:rFonts w:ascii="Arial" w:hAnsi="Arial"/>
                <w:sz w:val="20"/>
                <w:szCs w:val="20"/>
                <w:lang w:val="cs"/>
              </w:rPr>
              <w:t>Plnění této dohody nemocnicí neznamená, že je nemocnice povinna přijmout jakékoli závazky zaměřené na zvýšení úrovně prodeje zdravotnických prostředků společnosti J&amp;J.</w:t>
            </w:r>
          </w:p>
        </w:tc>
        <w:bookmarkEnd w:id="5"/>
        <w:tc>
          <w:tcPr>
            <w:tcW w:w="2499" w:type="pct"/>
          </w:tcPr>
          <w:p w14:paraId="3660B5C9" w14:textId="1626B89F" w:rsidR="00CC72F4" w:rsidRPr="002B09A8" w:rsidRDefault="00CC72F4" w:rsidP="00CC72F4">
            <w:pPr>
              <w:pStyle w:val="NumberLevel1"/>
              <w:numPr>
                <w:ilvl w:val="0"/>
                <w:numId w:val="0"/>
              </w:numPr>
              <w:tabs>
                <w:tab w:val="left" w:pos="567"/>
              </w:tabs>
              <w:spacing w:before="40" w:after="40"/>
              <w:rPr>
                <w:rFonts w:ascii="Arial" w:hAnsi="Arial"/>
                <w:iCs/>
                <w:sz w:val="20"/>
              </w:rPr>
            </w:pPr>
            <w:r w:rsidRPr="002B09A8">
              <w:rPr>
                <w:rFonts w:ascii="Arial" w:hAnsi="Arial"/>
                <w:sz w:val="20"/>
              </w:rPr>
              <w:t>11.</w:t>
            </w:r>
            <w:r w:rsidRPr="002B09A8">
              <w:rPr>
                <w:rFonts w:ascii="Arial" w:hAnsi="Arial"/>
                <w:sz w:val="20"/>
              </w:rPr>
              <w:tab/>
              <w:t>Entrusting the Hospital with the performance of this Agreement shall not mean that the Hospital is obliged to accept any obligations aimed at increasing the level of sale of J&amp;J medical devices.</w:t>
            </w:r>
          </w:p>
        </w:tc>
      </w:tr>
      <w:tr w:rsidR="00CC72F4" w:rsidRPr="002B09A8" w14:paraId="4E6D004C" w14:textId="3D1B11E3" w:rsidTr="00B63B85">
        <w:tc>
          <w:tcPr>
            <w:tcW w:w="2501" w:type="pct"/>
          </w:tcPr>
          <w:p w14:paraId="3BD5961F" w14:textId="5BC370B4"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lang w:val="cs"/>
              </w:rPr>
            </w:pPr>
            <w:r w:rsidRPr="002B09A8">
              <w:rPr>
                <w:rFonts w:ascii="Arial" w:hAnsi="Arial"/>
                <w:color w:val="000000"/>
                <w:sz w:val="20"/>
                <w:szCs w:val="20"/>
                <w:lang w:val="cs"/>
              </w:rPr>
              <w:t>12.</w:t>
            </w:r>
            <w:r w:rsidRPr="002B09A8">
              <w:rPr>
                <w:rFonts w:ascii="Arial" w:hAnsi="Arial"/>
                <w:color w:val="000000"/>
                <w:sz w:val="20"/>
                <w:szCs w:val="20"/>
                <w:lang w:val="cs"/>
              </w:rPr>
              <w:tab/>
              <w:t>Společnost J&amp;J uzavře samostatné dohody se školiteli, kteří vedou školení. Dohody stanoví odměny školitelů za provádění školení, s čímž nemocnice tímto souhlasí.</w:t>
            </w:r>
          </w:p>
        </w:tc>
        <w:tc>
          <w:tcPr>
            <w:tcW w:w="2499" w:type="pct"/>
          </w:tcPr>
          <w:p w14:paraId="7D14DF7F" w14:textId="668569BA"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rPr>
            </w:pPr>
            <w:r w:rsidRPr="002B09A8">
              <w:rPr>
                <w:rFonts w:ascii="Arial" w:hAnsi="Arial"/>
                <w:color w:val="000000"/>
                <w:sz w:val="20"/>
                <w:szCs w:val="20"/>
              </w:rPr>
              <w:t>12.</w:t>
            </w:r>
            <w:r w:rsidRPr="002B09A8">
              <w:rPr>
                <w:rFonts w:ascii="Arial" w:hAnsi="Arial"/>
                <w:color w:val="000000"/>
                <w:sz w:val="20"/>
                <w:szCs w:val="20"/>
              </w:rPr>
              <w:tab/>
              <w:t>J&amp;J will enter into separate agreements with the Instructors conducting Training Sessions. The agreements shall set the Instructors' remuneration for the performance of the Training Sessions, to which the Hospital hereby consents.</w:t>
            </w:r>
          </w:p>
        </w:tc>
      </w:tr>
      <w:tr w:rsidR="00CC72F4" w:rsidRPr="002B09A8" w14:paraId="18C8B3DE" w14:textId="13343448" w:rsidTr="00B63B85">
        <w:tc>
          <w:tcPr>
            <w:tcW w:w="2501" w:type="pct"/>
          </w:tcPr>
          <w:p w14:paraId="1CB6CBA1" w14:textId="73C79B34" w:rsidR="00CC72F4" w:rsidRPr="003B6872" w:rsidRDefault="00CC72F4" w:rsidP="00CC72F4">
            <w:pPr>
              <w:pStyle w:val="NumberLevel1"/>
              <w:numPr>
                <w:ilvl w:val="0"/>
                <w:numId w:val="0"/>
              </w:numPr>
              <w:tabs>
                <w:tab w:val="left" w:pos="567"/>
              </w:tabs>
              <w:spacing w:before="40" w:after="40"/>
              <w:rPr>
                <w:rFonts w:ascii="Arial" w:hAnsi="Arial"/>
                <w:iCs/>
                <w:color w:val="000000"/>
                <w:sz w:val="20"/>
                <w:szCs w:val="20"/>
                <w:lang w:val="pl-PL"/>
              </w:rPr>
            </w:pPr>
            <w:r w:rsidRPr="002B09A8">
              <w:rPr>
                <w:rFonts w:ascii="Arial" w:hAnsi="Arial"/>
                <w:color w:val="000000"/>
                <w:sz w:val="20"/>
                <w:szCs w:val="20"/>
                <w:lang w:val="cs"/>
              </w:rPr>
              <w:t>13.</w:t>
            </w:r>
            <w:r w:rsidRPr="002B09A8">
              <w:rPr>
                <w:rFonts w:ascii="Arial" w:hAnsi="Arial"/>
                <w:color w:val="000000"/>
                <w:sz w:val="20"/>
                <w:szCs w:val="20"/>
                <w:lang w:val="cs"/>
              </w:rPr>
              <w:tab/>
              <w:t xml:space="preserve">Nemocnice </w:t>
            </w:r>
            <w:r w:rsidRPr="002B09A8">
              <w:rPr>
                <w:rFonts w:ascii="Arial" w:hAnsi="Arial"/>
                <w:sz w:val="20"/>
                <w:lang w:val="cs"/>
              </w:rPr>
              <w:t>neposkytne společnosti J&amp;J žádné informace identifikující pacienty</w:t>
            </w:r>
            <w:r w:rsidRPr="002B09A8">
              <w:rPr>
                <w:rFonts w:ascii="Arial" w:hAnsi="Arial"/>
                <w:color w:val="000000"/>
                <w:sz w:val="20"/>
                <w:szCs w:val="20"/>
                <w:lang w:val="cs"/>
              </w:rPr>
              <w:t>.</w:t>
            </w:r>
          </w:p>
        </w:tc>
        <w:tc>
          <w:tcPr>
            <w:tcW w:w="2499" w:type="pct"/>
          </w:tcPr>
          <w:p w14:paraId="34748BA1" w14:textId="2735E6BA" w:rsidR="00CC72F4" w:rsidRPr="002B09A8" w:rsidRDefault="00CC72F4" w:rsidP="00CC72F4">
            <w:pPr>
              <w:pStyle w:val="NumberLevel1"/>
              <w:numPr>
                <w:ilvl w:val="0"/>
                <w:numId w:val="0"/>
              </w:numPr>
              <w:tabs>
                <w:tab w:val="left" w:pos="567"/>
              </w:tabs>
              <w:spacing w:before="40" w:after="40"/>
              <w:rPr>
                <w:rFonts w:ascii="Arial" w:hAnsi="Arial"/>
                <w:iCs/>
                <w:color w:val="000000"/>
                <w:sz w:val="20"/>
                <w:szCs w:val="20"/>
              </w:rPr>
            </w:pPr>
            <w:r w:rsidRPr="002B09A8">
              <w:rPr>
                <w:rFonts w:ascii="Arial" w:hAnsi="Arial"/>
                <w:color w:val="000000"/>
                <w:sz w:val="20"/>
                <w:szCs w:val="20"/>
              </w:rPr>
              <w:t>13.</w:t>
            </w:r>
            <w:r w:rsidRPr="002B09A8">
              <w:rPr>
                <w:rFonts w:ascii="Arial" w:hAnsi="Arial"/>
                <w:color w:val="000000"/>
                <w:sz w:val="20"/>
                <w:szCs w:val="20"/>
              </w:rPr>
              <w:tab/>
              <w:t xml:space="preserve">The Hospital </w:t>
            </w:r>
            <w:r w:rsidRPr="002B09A8">
              <w:rPr>
                <w:rFonts w:ascii="Arial" w:hAnsi="Arial"/>
                <w:sz w:val="20"/>
              </w:rPr>
              <w:t>shall not provide any patient-identifying information to J&amp;J</w:t>
            </w:r>
            <w:r w:rsidRPr="002B09A8">
              <w:rPr>
                <w:rFonts w:ascii="Arial" w:hAnsi="Arial"/>
                <w:color w:val="000000"/>
                <w:sz w:val="20"/>
                <w:szCs w:val="20"/>
              </w:rPr>
              <w:t>.</w:t>
            </w:r>
          </w:p>
        </w:tc>
      </w:tr>
      <w:tr w:rsidR="00CC72F4" w:rsidRPr="002B09A8" w14:paraId="7B648AE6" w14:textId="5993B5E9" w:rsidTr="00B63B85">
        <w:tc>
          <w:tcPr>
            <w:tcW w:w="2501" w:type="pct"/>
          </w:tcPr>
          <w:p w14:paraId="66709B0F" w14:textId="2C9A9B18"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II.</w:t>
            </w:r>
          </w:p>
        </w:tc>
        <w:tc>
          <w:tcPr>
            <w:tcW w:w="2499" w:type="pct"/>
          </w:tcPr>
          <w:p w14:paraId="61B0951C" w14:textId="423CA310"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II.</w:t>
            </w:r>
          </w:p>
        </w:tc>
      </w:tr>
      <w:tr w:rsidR="00CC72F4" w:rsidRPr="002B09A8" w14:paraId="17B986AD" w14:textId="00F4C329" w:rsidTr="00B63B85">
        <w:tc>
          <w:tcPr>
            <w:tcW w:w="2501" w:type="pct"/>
          </w:tcPr>
          <w:p w14:paraId="67C01B66" w14:textId="7166825B"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Odpovědnost</w:t>
            </w:r>
          </w:p>
        </w:tc>
        <w:tc>
          <w:tcPr>
            <w:tcW w:w="2499" w:type="pct"/>
          </w:tcPr>
          <w:p w14:paraId="39A3249A" w14:textId="32329C2E"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Liability</w:t>
            </w:r>
          </w:p>
        </w:tc>
      </w:tr>
      <w:tr w:rsidR="00CC72F4" w:rsidRPr="002B09A8" w14:paraId="4870A131" w14:textId="2DA08744" w:rsidTr="00B63B85">
        <w:tc>
          <w:tcPr>
            <w:tcW w:w="2501" w:type="pct"/>
          </w:tcPr>
          <w:p w14:paraId="1508D863" w14:textId="76C44174" w:rsidR="00CC72F4" w:rsidRPr="008541CF" w:rsidRDefault="00CC72F4" w:rsidP="498B14ED">
            <w:pPr>
              <w:pStyle w:val="NumberLevel1"/>
              <w:numPr>
                <w:ilvl w:val="1"/>
                <w:numId w:val="0"/>
              </w:numPr>
              <w:tabs>
                <w:tab w:val="left" w:pos="567"/>
              </w:tabs>
              <w:spacing w:before="40" w:after="40"/>
              <w:rPr>
                <w:rFonts w:ascii="Arial" w:hAnsi="Arial"/>
                <w:iCs/>
                <w:sz w:val="20"/>
                <w:szCs w:val="20"/>
                <w:lang w:val="cs"/>
              </w:rPr>
            </w:pPr>
            <w:r w:rsidRPr="008541CF">
              <w:rPr>
                <w:rFonts w:ascii="Arial" w:hAnsi="Arial"/>
                <w:sz w:val="20"/>
                <w:szCs w:val="20"/>
                <w:lang w:val="cs"/>
              </w:rPr>
              <w:t>1.</w:t>
            </w:r>
            <w:r w:rsidRPr="008541CF">
              <w:rPr>
                <w:lang w:val="pl-PL"/>
              </w:rPr>
              <w:tab/>
            </w:r>
            <w:r w:rsidRPr="008541CF">
              <w:rPr>
                <w:rFonts w:ascii="Arial" w:hAnsi="Arial"/>
                <w:sz w:val="20"/>
                <w:szCs w:val="20"/>
                <w:lang w:val="cs"/>
              </w:rPr>
              <w:t xml:space="preserve">Nemocnice si zachová plnou odpovědnost vůči svým pacientům a svému personálu bez ohledu na provádění dohody. </w:t>
            </w:r>
            <w:r w:rsidR="00147997" w:rsidRPr="008541CF">
              <w:rPr>
                <w:rFonts w:ascii="Arial" w:hAnsi="Arial"/>
                <w:sz w:val="20"/>
                <w:szCs w:val="20"/>
                <w:lang w:val="cs"/>
              </w:rPr>
              <w:t xml:space="preserve">Nemocnice odškodní společnost J&amp;J za jakékoli nároky v souvislosti s újmou způsobenou pacientům, která vznikne v souvislosti se školením, </w:t>
            </w:r>
            <w:r w:rsidRPr="008541CF">
              <w:rPr>
                <w:rFonts w:ascii="Arial" w:hAnsi="Arial"/>
                <w:sz w:val="20"/>
                <w:szCs w:val="20"/>
                <w:lang w:val="cs"/>
              </w:rPr>
              <w:t xml:space="preserve">s výjimkou újmy způsobené závadami výrobků, které podléhají obecným pravidlům pro odpovědnost za škodu </w:t>
            </w:r>
            <w:bookmarkStart w:id="6" w:name="_Hlk146095891"/>
            <w:r w:rsidRPr="008541CF">
              <w:rPr>
                <w:rFonts w:ascii="Arial" w:hAnsi="Arial"/>
                <w:sz w:val="20"/>
                <w:szCs w:val="20"/>
                <w:lang w:val="cs"/>
              </w:rPr>
              <w:t xml:space="preserve">způsobenou vadou výrobku. </w:t>
            </w:r>
            <w:bookmarkEnd w:id="6"/>
            <w:r w:rsidRPr="008541CF">
              <w:rPr>
                <w:rFonts w:ascii="Arial" w:hAnsi="Arial"/>
                <w:sz w:val="20"/>
                <w:szCs w:val="20"/>
                <w:lang w:val="cs"/>
              </w:rPr>
              <w:t>Nemocnice si zachová platné pojištění občanskoprávní odpovědnosti, které se vztahuje na léčbu pacientů, včetně provádění zákroku školitelem a jinými členy nemocničního personálu školitele.</w:t>
            </w:r>
          </w:p>
        </w:tc>
        <w:tc>
          <w:tcPr>
            <w:tcW w:w="2499" w:type="pct"/>
          </w:tcPr>
          <w:p w14:paraId="583CEE48" w14:textId="5A9E6228" w:rsidR="00CC72F4" w:rsidRPr="008541CF" w:rsidRDefault="00CC72F4" w:rsidP="00CC72F4">
            <w:pPr>
              <w:pStyle w:val="NumberLevel1"/>
              <w:numPr>
                <w:ilvl w:val="0"/>
                <w:numId w:val="0"/>
              </w:numPr>
              <w:tabs>
                <w:tab w:val="left" w:pos="567"/>
              </w:tabs>
              <w:spacing w:before="40" w:after="40"/>
              <w:rPr>
                <w:rFonts w:ascii="Arial" w:hAnsi="Arial"/>
                <w:iCs/>
                <w:sz w:val="20"/>
                <w:szCs w:val="20"/>
              </w:rPr>
            </w:pPr>
            <w:r w:rsidRPr="008541CF">
              <w:rPr>
                <w:rFonts w:ascii="Arial" w:hAnsi="Arial"/>
                <w:sz w:val="20"/>
                <w:szCs w:val="20"/>
              </w:rPr>
              <w:t>1.</w:t>
            </w:r>
            <w:r w:rsidRPr="008541CF">
              <w:rPr>
                <w:rFonts w:ascii="Arial" w:hAnsi="Arial"/>
                <w:sz w:val="20"/>
                <w:szCs w:val="20"/>
              </w:rPr>
              <w:tab/>
              <w:t>The Hospital shall retain full liability towards its patients and its personnel regardless of the execution of the Agreement. The Hospital shall indemnify J&amp;J from and against any liability for any damage caused to patients that arises in connection with the Training Sessions, except for damage caused by Product(s) defects, which are subject to general product liability rules. The Hospital shall maintain a valid civil liability insurance covering the treatment of patients, including the performance of the Procedure by the Instructor and other members of Hospital personnel of the Instructor.</w:t>
            </w:r>
          </w:p>
        </w:tc>
      </w:tr>
      <w:tr w:rsidR="00CC72F4" w:rsidRPr="002B09A8" w14:paraId="18236EB5" w14:textId="69DFF323" w:rsidTr="00B63B85">
        <w:tc>
          <w:tcPr>
            <w:tcW w:w="2501" w:type="pct"/>
          </w:tcPr>
          <w:p w14:paraId="3D51440F" w14:textId="2353553C" w:rsidR="00CC72F4" w:rsidRPr="008541CF" w:rsidRDefault="00CC72F4" w:rsidP="00CC72F4">
            <w:pPr>
              <w:pStyle w:val="NumberLevel1"/>
              <w:numPr>
                <w:ilvl w:val="0"/>
                <w:numId w:val="0"/>
              </w:numPr>
              <w:tabs>
                <w:tab w:val="left" w:pos="567"/>
              </w:tabs>
              <w:spacing w:before="40" w:after="40"/>
              <w:rPr>
                <w:rFonts w:ascii="Arial" w:hAnsi="Arial"/>
                <w:iCs/>
                <w:sz w:val="20"/>
                <w:szCs w:val="20"/>
                <w:lang w:val="pl-PL"/>
              </w:rPr>
            </w:pPr>
            <w:r w:rsidRPr="008541CF">
              <w:rPr>
                <w:rFonts w:ascii="Arial" w:hAnsi="Arial"/>
                <w:sz w:val="20"/>
                <w:szCs w:val="20"/>
                <w:lang w:val="cs"/>
              </w:rPr>
              <w:t>2.</w:t>
            </w:r>
            <w:r w:rsidRPr="008541CF">
              <w:rPr>
                <w:rFonts w:ascii="Arial" w:hAnsi="Arial"/>
                <w:sz w:val="20"/>
                <w:szCs w:val="20"/>
                <w:lang w:val="cs"/>
              </w:rPr>
              <w:tab/>
            </w:r>
            <w:r w:rsidR="005D2F2C" w:rsidRPr="008541CF">
              <w:rPr>
                <w:rFonts w:ascii="Arial" w:hAnsi="Arial"/>
                <w:sz w:val="20"/>
                <w:szCs w:val="20"/>
                <w:lang w:val="cs"/>
              </w:rPr>
              <w:t xml:space="preserve">Pokud je to možné a vhodné, nemocnice souhlasí s použitím výrobků a postupu školení.  </w:t>
            </w:r>
            <w:r w:rsidR="005D2F2C" w:rsidRPr="008541CF">
              <w:rPr>
                <w:rFonts w:ascii="Arial" w:hAnsi="Arial" w:cs="Arial"/>
                <w:sz w:val="20"/>
                <w:szCs w:val="20"/>
                <w:lang w:val="cs"/>
              </w:rPr>
              <w:t xml:space="preserve"> </w:t>
            </w:r>
          </w:p>
        </w:tc>
        <w:tc>
          <w:tcPr>
            <w:tcW w:w="2499" w:type="pct"/>
          </w:tcPr>
          <w:p w14:paraId="4ADE596E" w14:textId="09288362" w:rsidR="00CC72F4" w:rsidRPr="008541CF" w:rsidRDefault="00CC72F4" w:rsidP="00CC72F4">
            <w:pPr>
              <w:pStyle w:val="NumberLevel1"/>
              <w:numPr>
                <w:ilvl w:val="0"/>
                <w:numId w:val="0"/>
              </w:numPr>
              <w:tabs>
                <w:tab w:val="left" w:pos="567"/>
              </w:tabs>
              <w:spacing w:before="40" w:after="40"/>
              <w:rPr>
                <w:rFonts w:ascii="Arial" w:hAnsi="Arial"/>
                <w:iCs/>
                <w:sz w:val="20"/>
                <w:szCs w:val="20"/>
              </w:rPr>
            </w:pPr>
            <w:r w:rsidRPr="008541CF">
              <w:rPr>
                <w:rFonts w:ascii="Arial" w:hAnsi="Arial"/>
                <w:sz w:val="20"/>
                <w:szCs w:val="20"/>
              </w:rPr>
              <w:t>2.</w:t>
            </w:r>
            <w:r w:rsidRPr="008541CF">
              <w:rPr>
                <w:rFonts w:ascii="Arial" w:hAnsi="Arial"/>
                <w:sz w:val="20"/>
                <w:szCs w:val="20"/>
              </w:rPr>
              <w:tab/>
              <w:t xml:space="preserve">The Hospital consents to the use, as far as possible and appropriate, of the Products and the Training Session Procedure.  </w:t>
            </w:r>
          </w:p>
        </w:tc>
      </w:tr>
      <w:tr w:rsidR="00CC72F4" w:rsidRPr="002B09A8" w14:paraId="132B287A" w14:textId="6772D160" w:rsidTr="00B63B85">
        <w:tc>
          <w:tcPr>
            <w:tcW w:w="2501" w:type="pct"/>
          </w:tcPr>
          <w:p w14:paraId="0EBF30E0" w14:textId="7D98660B"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sz w:val="20"/>
                <w:szCs w:val="20"/>
                <w:lang w:val="cs"/>
              </w:rPr>
              <w:t>3.</w:t>
            </w:r>
            <w:r w:rsidRPr="002B09A8">
              <w:rPr>
                <w:rFonts w:ascii="Arial" w:hAnsi="Arial"/>
                <w:sz w:val="20"/>
                <w:szCs w:val="20"/>
                <w:lang w:val="cs"/>
              </w:rPr>
              <w:tab/>
              <w:t xml:space="preserve">Nemocnice získá všechny nezbytné souhlasy pacienta a oprávnění vyžadované v souvislosti se školením. </w:t>
            </w:r>
          </w:p>
        </w:tc>
        <w:tc>
          <w:tcPr>
            <w:tcW w:w="2499" w:type="pct"/>
          </w:tcPr>
          <w:p w14:paraId="25615BAA" w14:textId="537A1772"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3.</w:t>
            </w:r>
            <w:r w:rsidRPr="002B09A8">
              <w:rPr>
                <w:rFonts w:ascii="Arial" w:hAnsi="Arial"/>
                <w:sz w:val="20"/>
                <w:szCs w:val="20"/>
              </w:rPr>
              <w:tab/>
              <w:t xml:space="preserve">The Hospital shall obtain all necessary patient’s consents and authorizations required in connection with the Training Session. </w:t>
            </w:r>
          </w:p>
        </w:tc>
      </w:tr>
      <w:tr w:rsidR="00CC72F4" w:rsidRPr="002B09A8" w14:paraId="648A8245" w14:textId="0C82733D" w:rsidTr="00B63B85">
        <w:tc>
          <w:tcPr>
            <w:tcW w:w="2501" w:type="pct"/>
          </w:tcPr>
          <w:p w14:paraId="523861A5" w14:textId="77E6F7F3" w:rsidR="00CC72F4" w:rsidRPr="002B09A8" w:rsidRDefault="0047443D" w:rsidP="00CC72F4">
            <w:pPr>
              <w:pStyle w:val="NumberLevel1"/>
              <w:numPr>
                <w:ilvl w:val="0"/>
                <w:numId w:val="0"/>
              </w:numPr>
              <w:tabs>
                <w:tab w:val="left" w:pos="567"/>
              </w:tabs>
              <w:spacing w:before="40" w:after="40"/>
              <w:rPr>
                <w:rFonts w:ascii="Arial" w:hAnsi="Arial"/>
                <w:sz w:val="20"/>
                <w:szCs w:val="20"/>
                <w:lang w:val="pl-PL"/>
              </w:rPr>
            </w:pPr>
            <w:r>
              <w:rPr>
                <w:rFonts w:ascii="Arial" w:hAnsi="Arial"/>
                <w:sz w:val="20"/>
                <w:szCs w:val="20"/>
                <w:lang w:val="cs"/>
              </w:rPr>
              <w:t>4</w:t>
            </w:r>
            <w:r w:rsidR="00CC72F4" w:rsidRPr="002B09A8">
              <w:rPr>
                <w:rFonts w:ascii="Arial" w:hAnsi="Arial"/>
                <w:sz w:val="20"/>
                <w:szCs w:val="20"/>
                <w:lang w:val="cs"/>
              </w:rPr>
              <w:t>.</w:t>
            </w:r>
            <w:r w:rsidR="00CC72F4" w:rsidRPr="002B09A8">
              <w:rPr>
                <w:rFonts w:ascii="Arial" w:hAnsi="Arial"/>
                <w:sz w:val="20"/>
                <w:szCs w:val="20"/>
                <w:lang w:val="cs"/>
              </w:rPr>
              <w:tab/>
              <w:t>Nemocnice bude plnit dohodu v souladu s podmínkami poskytování služeb připojenými jako příloha </w:t>
            </w:r>
            <w:r>
              <w:rPr>
                <w:rFonts w:ascii="Arial" w:hAnsi="Arial"/>
                <w:sz w:val="20"/>
                <w:szCs w:val="20"/>
                <w:lang w:val="cs"/>
              </w:rPr>
              <w:t>4</w:t>
            </w:r>
            <w:r w:rsidR="00CC72F4" w:rsidRPr="002B09A8">
              <w:rPr>
                <w:rFonts w:ascii="Arial" w:hAnsi="Arial"/>
                <w:sz w:val="20"/>
                <w:szCs w:val="20"/>
                <w:lang w:val="cs"/>
              </w:rPr>
              <w:t xml:space="preserve"> a dodrží všechny platné předpisy týkající se COVID-19 a/nebo infekčních onemocnění, včetně například závazků týkajících se COVID-19 stanovených v příloze 8.</w:t>
            </w:r>
          </w:p>
        </w:tc>
        <w:tc>
          <w:tcPr>
            <w:tcW w:w="2499" w:type="pct"/>
          </w:tcPr>
          <w:p w14:paraId="73824DC4" w14:textId="77777777" w:rsidR="00CC72F4" w:rsidRDefault="0047443D" w:rsidP="00CC72F4">
            <w:pPr>
              <w:pStyle w:val="NumberLevel1"/>
              <w:numPr>
                <w:ilvl w:val="0"/>
                <w:numId w:val="0"/>
              </w:numPr>
              <w:tabs>
                <w:tab w:val="left" w:pos="567"/>
              </w:tabs>
              <w:spacing w:before="40" w:after="40"/>
              <w:rPr>
                <w:rFonts w:ascii="Arial" w:hAnsi="Arial"/>
                <w:sz w:val="20"/>
                <w:szCs w:val="20"/>
              </w:rPr>
            </w:pPr>
            <w:r>
              <w:rPr>
                <w:rFonts w:ascii="Arial" w:hAnsi="Arial"/>
                <w:sz w:val="20"/>
                <w:szCs w:val="20"/>
              </w:rPr>
              <w:t>4</w:t>
            </w:r>
            <w:r w:rsidR="00CC72F4" w:rsidRPr="002B09A8">
              <w:rPr>
                <w:rFonts w:ascii="Arial" w:hAnsi="Arial"/>
                <w:sz w:val="20"/>
                <w:szCs w:val="20"/>
              </w:rPr>
              <w:t>.</w:t>
            </w:r>
            <w:r w:rsidR="00CC72F4" w:rsidRPr="002B09A8">
              <w:rPr>
                <w:rFonts w:ascii="Arial" w:hAnsi="Arial"/>
                <w:sz w:val="20"/>
                <w:szCs w:val="20"/>
              </w:rPr>
              <w:tab/>
              <w:t xml:space="preserve">The Hospital shall perform the Agreement in accordance with the terms and conditions of provision of the services attached as Appendix </w:t>
            </w:r>
            <w:r>
              <w:rPr>
                <w:rFonts w:ascii="Arial" w:hAnsi="Arial"/>
                <w:sz w:val="20"/>
                <w:szCs w:val="20"/>
              </w:rPr>
              <w:t>4</w:t>
            </w:r>
            <w:r w:rsidR="00CC72F4" w:rsidRPr="002B09A8">
              <w:rPr>
                <w:rFonts w:ascii="Arial" w:hAnsi="Arial"/>
                <w:sz w:val="20"/>
                <w:szCs w:val="20"/>
              </w:rPr>
              <w:t xml:space="preserve"> and shall comply with all applicable COVID-19 and/or communicable diseases regulations, including but not limited to the obligations regarding COVID-19 as set out in Appendix 8.</w:t>
            </w:r>
          </w:p>
          <w:p w14:paraId="25F44405" w14:textId="696CF53C" w:rsidR="00607460" w:rsidRPr="00607460" w:rsidRDefault="00607460" w:rsidP="00607460">
            <w:pPr>
              <w:rPr>
                <w:lang w:val="en-GB"/>
              </w:rPr>
            </w:pPr>
          </w:p>
        </w:tc>
      </w:tr>
      <w:tr w:rsidR="00CC72F4" w:rsidRPr="002B09A8" w14:paraId="1619C513" w14:textId="1ECD3F54" w:rsidTr="00B63B85">
        <w:tc>
          <w:tcPr>
            <w:tcW w:w="2501" w:type="pct"/>
          </w:tcPr>
          <w:p w14:paraId="1AC34077" w14:textId="0D2FC15D"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lastRenderedPageBreak/>
              <w:t>III.</w:t>
            </w:r>
          </w:p>
        </w:tc>
        <w:tc>
          <w:tcPr>
            <w:tcW w:w="2499" w:type="pct"/>
          </w:tcPr>
          <w:p w14:paraId="4EE76473" w14:textId="7C19B4DE"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III.</w:t>
            </w:r>
          </w:p>
        </w:tc>
      </w:tr>
      <w:tr w:rsidR="00CC72F4" w:rsidRPr="002B09A8" w14:paraId="1BF64FBD" w14:textId="6E012580" w:rsidTr="00B63B85">
        <w:tc>
          <w:tcPr>
            <w:tcW w:w="2501" w:type="pct"/>
          </w:tcPr>
          <w:p w14:paraId="69E2380F" w14:textId="58E8E846"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Odměna</w:t>
            </w:r>
          </w:p>
        </w:tc>
        <w:tc>
          <w:tcPr>
            <w:tcW w:w="2499" w:type="pct"/>
          </w:tcPr>
          <w:p w14:paraId="519799B9" w14:textId="1A0AEEB8"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Remuneration</w:t>
            </w:r>
          </w:p>
        </w:tc>
      </w:tr>
      <w:tr w:rsidR="00CC72F4" w:rsidRPr="002B09A8" w14:paraId="4EED35DE" w14:textId="0D14C30A" w:rsidTr="00B63B85">
        <w:tc>
          <w:tcPr>
            <w:tcW w:w="2501" w:type="pct"/>
          </w:tcPr>
          <w:p w14:paraId="1CD26374" w14:textId="577DA986" w:rsidR="00CC72F4" w:rsidRPr="008541CF" w:rsidRDefault="007E7B67" w:rsidP="006871A4">
            <w:pPr>
              <w:pStyle w:val="NumberLevel1"/>
              <w:numPr>
                <w:ilvl w:val="1"/>
                <w:numId w:val="0"/>
              </w:numPr>
              <w:tabs>
                <w:tab w:val="left" w:pos="567"/>
              </w:tabs>
              <w:spacing w:before="40" w:after="40"/>
              <w:rPr>
                <w:rFonts w:asciiTheme="minorHAnsi" w:eastAsiaTheme="minorEastAsia" w:hAnsiTheme="minorHAnsi" w:cstheme="minorBidi"/>
                <w:sz w:val="20"/>
                <w:szCs w:val="20"/>
                <w:lang w:val="cs"/>
              </w:rPr>
            </w:pPr>
            <w:r w:rsidRPr="008541CF">
              <w:rPr>
                <w:rFonts w:ascii="Arial" w:hAnsi="Arial"/>
                <w:sz w:val="20"/>
                <w:szCs w:val="20"/>
                <w:lang w:val="cs"/>
              </w:rPr>
              <w:t>1.</w:t>
            </w:r>
            <w:r w:rsidR="00DF567A" w:rsidRPr="008541CF">
              <w:rPr>
                <w:rFonts w:ascii="Arial" w:hAnsi="Arial"/>
                <w:sz w:val="20"/>
                <w:szCs w:val="20"/>
                <w:lang w:val="cs"/>
              </w:rPr>
              <w:t xml:space="preserve"> </w:t>
            </w:r>
            <w:r w:rsidR="006871A4" w:rsidRPr="008541CF">
              <w:rPr>
                <w:rFonts w:ascii="Arial" w:hAnsi="Arial"/>
                <w:sz w:val="20"/>
                <w:szCs w:val="20"/>
                <w:lang w:val="cs"/>
              </w:rPr>
              <w:tab/>
            </w:r>
            <w:r w:rsidR="00CC72F4" w:rsidRPr="008541CF">
              <w:rPr>
                <w:rFonts w:ascii="Arial" w:hAnsi="Arial"/>
                <w:sz w:val="20"/>
                <w:szCs w:val="20"/>
                <w:lang w:val="cs"/>
              </w:rPr>
              <w:t xml:space="preserve">Jako odměnu za umožnění provádění školení uhradí společnost J&amp;J nemocnici, do 30 dnů od přijetí platné faktury/vyúčtování, poplatek </w:t>
            </w:r>
            <w:r w:rsidR="001E0D9A" w:rsidRPr="008541CF">
              <w:rPr>
                <w:rFonts w:ascii="Arial" w:hAnsi="Arial"/>
                <w:sz w:val="20"/>
                <w:szCs w:val="20"/>
                <w:lang w:val="cs"/>
              </w:rPr>
              <w:t>1 </w:t>
            </w:r>
            <w:r w:rsidR="00AA3E75" w:rsidRPr="008541CF">
              <w:rPr>
                <w:rFonts w:ascii="Arial" w:hAnsi="Arial"/>
                <w:sz w:val="20"/>
                <w:szCs w:val="20"/>
                <w:lang w:val="cs"/>
              </w:rPr>
              <w:t>45</w:t>
            </w:r>
            <w:r w:rsidR="00F52BB3" w:rsidRPr="008541CF">
              <w:rPr>
                <w:rFonts w:ascii="Arial" w:hAnsi="Arial"/>
                <w:sz w:val="20"/>
                <w:szCs w:val="20"/>
                <w:lang w:val="cs"/>
              </w:rPr>
              <w:t>2</w:t>
            </w:r>
            <w:r w:rsidR="001E0D9A" w:rsidRPr="008541CF">
              <w:rPr>
                <w:rFonts w:ascii="Arial" w:hAnsi="Arial"/>
                <w:sz w:val="20"/>
                <w:szCs w:val="20"/>
                <w:lang w:val="cs"/>
              </w:rPr>
              <w:t>,00</w:t>
            </w:r>
            <w:r w:rsidR="00CC72F4" w:rsidRPr="008541CF">
              <w:rPr>
                <w:rFonts w:ascii="Arial" w:hAnsi="Arial"/>
                <w:sz w:val="20"/>
                <w:szCs w:val="20"/>
                <w:lang w:val="cs"/>
              </w:rPr>
              <w:t xml:space="preserve"> Kč (slovy: </w:t>
            </w:r>
            <w:proofErr w:type="spellStart"/>
            <w:r w:rsidR="00777FDC" w:rsidRPr="008541CF">
              <w:rPr>
                <w:rFonts w:ascii="Arial" w:hAnsi="Arial"/>
                <w:sz w:val="20"/>
                <w:szCs w:val="20"/>
                <w:lang w:val="cs"/>
              </w:rPr>
              <w:t>Jedentisíc</w:t>
            </w:r>
            <w:r w:rsidR="00E45539" w:rsidRPr="008541CF">
              <w:rPr>
                <w:rFonts w:ascii="Arial" w:hAnsi="Arial"/>
                <w:sz w:val="20"/>
                <w:szCs w:val="20"/>
                <w:lang w:val="cs"/>
              </w:rPr>
              <w:t>čtyřistapadesátdva</w:t>
            </w:r>
            <w:proofErr w:type="spellEnd"/>
            <w:r w:rsidR="00CC72F4" w:rsidRPr="008541CF">
              <w:rPr>
                <w:rFonts w:ascii="Arial" w:hAnsi="Arial"/>
                <w:sz w:val="20"/>
                <w:szCs w:val="20"/>
                <w:lang w:val="cs"/>
              </w:rPr>
              <w:t xml:space="preserve"> korun českých) brutto za</w:t>
            </w:r>
            <w:r w:rsidR="00B27087" w:rsidRPr="008541CF">
              <w:rPr>
                <w:rFonts w:ascii="Arial" w:hAnsi="Arial"/>
                <w:sz w:val="20"/>
                <w:szCs w:val="20"/>
                <w:lang w:val="cs"/>
              </w:rPr>
              <w:t xml:space="preserve"> </w:t>
            </w:r>
            <w:r w:rsidR="00AA3E75" w:rsidRPr="008541CF">
              <w:rPr>
                <w:rFonts w:ascii="Arial" w:hAnsi="Arial"/>
                <w:sz w:val="20"/>
                <w:szCs w:val="20"/>
                <w:lang w:val="cs"/>
              </w:rPr>
              <w:t>1 (</w:t>
            </w:r>
            <w:r w:rsidR="00B27087" w:rsidRPr="008541CF">
              <w:rPr>
                <w:rFonts w:ascii="Arial" w:hAnsi="Arial"/>
                <w:sz w:val="20"/>
                <w:szCs w:val="20"/>
                <w:lang w:val="cs"/>
              </w:rPr>
              <w:t>jednoho</w:t>
            </w:r>
            <w:r w:rsidR="00AA3E75" w:rsidRPr="008541CF">
              <w:rPr>
                <w:rFonts w:ascii="Arial" w:hAnsi="Arial"/>
                <w:sz w:val="20"/>
                <w:szCs w:val="20"/>
                <w:lang w:val="cs"/>
              </w:rPr>
              <w:t>)</w:t>
            </w:r>
            <w:r w:rsidR="00B27087" w:rsidRPr="008541CF">
              <w:rPr>
                <w:rFonts w:ascii="Arial" w:hAnsi="Arial"/>
                <w:sz w:val="20"/>
                <w:szCs w:val="20"/>
                <w:lang w:val="cs"/>
              </w:rPr>
              <w:t xml:space="preserve"> účastníka</w:t>
            </w:r>
            <w:r w:rsidR="00CC72F4" w:rsidRPr="008541CF">
              <w:rPr>
                <w:rFonts w:ascii="Arial" w:hAnsi="Arial"/>
                <w:sz w:val="20"/>
                <w:szCs w:val="20"/>
                <w:lang w:val="cs"/>
              </w:rPr>
              <w:t xml:space="preserve"> stacionární školení. Odměna zahrnuje daň z přidané hodnoty, pokud poskytování služby podléhá DPH. Faktura/vyúčtování se musí vystavit nejpozději </w:t>
            </w:r>
            <w:r w:rsidR="00C15B36" w:rsidRPr="008541CF">
              <w:rPr>
                <w:rFonts w:ascii="Arial" w:hAnsi="Arial"/>
                <w:sz w:val="20"/>
                <w:szCs w:val="20"/>
                <w:lang w:val="cs"/>
              </w:rPr>
              <w:t>15</w:t>
            </w:r>
            <w:r w:rsidR="00CC72F4" w:rsidRPr="008541CF">
              <w:rPr>
                <w:rFonts w:ascii="Arial" w:hAnsi="Arial"/>
                <w:sz w:val="20"/>
                <w:szCs w:val="20"/>
                <w:lang w:val="cs"/>
              </w:rPr>
              <w:t> dnů po plnění služeb, na které se vztahuje příslušná objednávka. Fakturu/vyúčtování lze vystavit a úhradu na jejím základě lze provést pouze ve vztahu ke službám, které byly poskytnuty</w:t>
            </w:r>
            <w:ins w:id="7" w:author="Author">
              <w:r w:rsidR="00874C0A">
                <w:rPr>
                  <w:rFonts w:ascii="Arial" w:hAnsi="Arial"/>
                  <w:sz w:val="20"/>
                  <w:szCs w:val="20"/>
                  <w:lang w:val="cs"/>
                </w:rPr>
                <w:t>.</w:t>
              </w:r>
            </w:ins>
            <w:r w:rsidR="00162BB7" w:rsidRPr="008541CF">
              <w:rPr>
                <w:rFonts w:ascii="Arial" w:hAnsi="Arial"/>
                <w:sz w:val="20"/>
                <w:szCs w:val="20"/>
                <w:lang w:val="cs"/>
              </w:rPr>
              <w:t xml:space="preserve"> </w:t>
            </w:r>
            <w:r w:rsidR="005C0756" w:rsidRPr="004578D9">
              <w:rPr>
                <w:rFonts w:ascii="Arial" w:hAnsi="Arial"/>
                <w:sz w:val="20"/>
                <w:szCs w:val="20"/>
                <w:lang w:val="cs"/>
              </w:rPr>
              <w:t xml:space="preserve">Úhrada faktury je podmíněna </w:t>
            </w:r>
            <w:r w:rsidR="005C0756">
              <w:rPr>
                <w:rFonts w:ascii="Arial" w:hAnsi="Arial"/>
                <w:sz w:val="20"/>
                <w:szCs w:val="20"/>
                <w:lang w:val="cs"/>
              </w:rPr>
              <w:t xml:space="preserve">doložením </w:t>
            </w:r>
            <w:r w:rsidR="005C0756" w:rsidRPr="004578D9">
              <w:rPr>
                <w:rFonts w:ascii="Arial" w:hAnsi="Arial"/>
                <w:sz w:val="20"/>
                <w:szCs w:val="20"/>
                <w:lang w:val="cs"/>
              </w:rPr>
              <w:t>doklad</w:t>
            </w:r>
            <w:r w:rsidR="005C0756">
              <w:rPr>
                <w:rFonts w:ascii="Arial" w:hAnsi="Arial"/>
                <w:sz w:val="20"/>
                <w:szCs w:val="20"/>
                <w:lang w:val="cs"/>
              </w:rPr>
              <w:t>u ze strany nemocnice, nímž nemocnice</w:t>
            </w:r>
            <w:r w:rsidR="005C0756" w:rsidRPr="004578D9">
              <w:rPr>
                <w:rFonts w:ascii="Arial" w:hAnsi="Arial"/>
                <w:sz w:val="20"/>
                <w:szCs w:val="20"/>
                <w:lang w:val="cs"/>
              </w:rPr>
              <w:t xml:space="preserve"> </w:t>
            </w:r>
            <w:r w:rsidR="005C0756">
              <w:rPr>
                <w:rFonts w:ascii="Arial" w:hAnsi="Arial"/>
                <w:sz w:val="20"/>
                <w:szCs w:val="20"/>
                <w:lang w:val="cs"/>
              </w:rPr>
              <w:t xml:space="preserve">objektivně potvrdí/prokáže </w:t>
            </w:r>
            <w:r w:rsidR="005C0756" w:rsidRPr="004578D9">
              <w:rPr>
                <w:rFonts w:ascii="Arial" w:hAnsi="Arial"/>
                <w:sz w:val="20"/>
                <w:szCs w:val="20"/>
                <w:lang w:val="cs"/>
              </w:rPr>
              <w:t xml:space="preserve">poskytnutí </w:t>
            </w:r>
            <w:r w:rsidR="005C0756">
              <w:rPr>
                <w:rFonts w:ascii="Arial" w:hAnsi="Arial"/>
                <w:sz w:val="20"/>
                <w:szCs w:val="20"/>
                <w:lang w:val="cs"/>
              </w:rPr>
              <w:t xml:space="preserve">fakturované </w:t>
            </w:r>
            <w:r w:rsidR="005C0756" w:rsidRPr="004578D9">
              <w:rPr>
                <w:rFonts w:ascii="Arial" w:hAnsi="Arial"/>
                <w:sz w:val="20"/>
                <w:szCs w:val="20"/>
                <w:lang w:val="cs"/>
              </w:rPr>
              <w:t xml:space="preserve">služby. V případě, že společnost J&amp;J </w:t>
            </w:r>
            <w:r w:rsidR="005C0756">
              <w:rPr>
                <w:rFonts w:ascii="Arial" w:hAnsi="Arial"/>
                <w:sz w:val="20"/>
                <w:szCs w:val="20"/>
                <w:lang w:val="cs"/>
              </w:rPr>
              <w:t>vyhodnotí</w:t>
            </w:r>
            <w:r w:rsidR="005C0756" w:rsidRPr="004578D9">
              <w:rPr>
                <w:rFonts w:ascii="Arial" w:hAnsi="Arial"/>
                <w:sz w:val="20"/>
                <w:szCs w:val="20"/>
                <w:lang w:val="cs"/>
              </w:rPr>
              <w:t xml:space="preserve"> takový doklad/potvrzení za nedostatečný, je oprávněna vyžádat si od </w:t>
            </w:r>
            <w:r w:rsidR="005C0756">
              <w:rPr>
                <w:rFonts w:ascii="Arial" w:hAnsi="Arial"/>
                <w:sz w:val="20"/>
                <w:szCs w:val="20"/>
                <w:lang w:val="cs"/>
              </w:rPr>
              <w:t>n</w:t>
            </w:r>
            <w:r w:rsidR="005C0756" w:rsidRPr="004578D9">
              <w:rPr>
                <w:rFonts w:ascii="Arial" w:hAnsi="Arial"/>
                <w:sz w:val="20"/>
                <w:szCs w:val="20"/>
                <w:lang w:val="cs"/>
              </w:rPr>
              <w:t>emocnice dodatečné potvrzení prokazující provedení příslušného školení/služby.</w:t>
            </w:r>
          </w:p>
        </w:tc>
        <w:tc>
          <w:tcPr>
            <w:tcW w:w="2499" w:type="pct"/>
          </w:tcPr>
          <w:p w14:paraId="23DECBE9" w14:textId="13D8A4A1" w:rsidR="00CC72F4" w:rsidRPr="008541CF" w:rsidRDefault="00CC72F4" w:rsidP="7B486E95">
            <w:pPr>
              <w:pStyle w:val="NumberLevel1"/>
              <w:numPr>
                <w:ilvl w:val="1"/>
                <w:numId w:val="0"/>
              </w:numPr>
              <w:tabs>
                <w:tab w:val="left" w:pos="567"/>
              </w:tabs>
              <w:spacing w:before="40" w:after="40"/>
              <w:rPr>
                <w:rFonts w:ascii="Arial" w:hAnsi="Arial"/>
                <w:iCs/>
                <w:sz w:val="20"/>
                <w:szCs w:val="20"/>
              </w:rPr>
            </w:pPr>
            <w:r w:rsidRPr="008541CF">
              <w:rPr>
                <w:rFonts w:ascii="Arial" w:hAnsi="Arial"/>
                <w:sz w:val="20"/>
                <w:szCs w:val="20"/>
              </w:rPr>
              <w:t>1.</w:t>
            </w:r>
            <w:r w:rsidRPr="008541CF">
              <w:tab/>
            </w:r>
            <w:r w:rsidRPr="008541CF">
              <w:rPr>
                <w:rFonts w:ascii="Arial" w:hAnsi="Arial"/>
                <w:sz w:val="20"/>
                <w:szCs w:val="20"/>
              </w:rPr>
              <w:t xml:space="preserve">As the remuneration for enabling the conduct of the Training Session, J&amp;J shall pay the Hospital, within 30 days of receipt of a valid invoice/bill, a fee of CZK </w:t>
            </w:r>
            <w:r w:rsidR="00742AA1" w:rsidRPr="008541CF">
              <w:rPr>
                <w:rFonts w:ascii="Arial" w:hAnsi="Arial"/>
                <w:sz w:val="20"/>
                <w:szCs w:val="20"/>
              </w:rPr>
              <w:t>1 452,00</w:t>
            </w:r>
            <w:r w:rsidRPr="008541CF">
              <w:rPr>
                <w:rFonts w:ascii="Arial" w:hAnsi="Arial"/>
                <w:sz w:val="20"/>
                <w:szCs w:val="20"/>
              </w:rPr>
              <w:t xml:space="preserve"> (say: </w:t>
            </w:r>
            <w:r w:rsidR="00742AA1" w:rsidRPr="008541CF">
              <w:rPr>
                <w:rFonts w:ascii="Arial" w:hAnsi="Arial"/>
                <w:sz w:val="20"/>
                <w:szCs w:val="20"/>
              </w:rPr>
              <w:t>One thousand four hundred and fifty-two</w:t>
            </w:r>
            <w:r w:rsidRPr="008541CF">
              <w:rPr>
                <w:rFonts w:ascii="Arial" w:hAnsi="Arial"/>
                <w:sz w:val="20"/>
                <w:szCs w:val="20"/>
              </w:rPr>
              <w:t xml:space="preserve"> </w:t>
            </w:r>
            <w:r w:rsidR="68CB226D" w:rsidRPr="008541CF">
              <w:rPr>
                <w:rFonts w:ascii="Arial" w:hAnsi="Arial"/>
                <w:sz w:val="20"/>
                <w:szCs w:val="20"/>
              </w:rPr>
              <w:t>Czech Crowns</w:t>
            </w:r>
            <w:r w:rsidRPr="008541CF">
              <w:rPr>
                <w:rFonts w:ascii="Arial" w:hAnsi="Arial"/>
                <w:sz w:val="20"/>
                <w:szCs w:val="20"/>
              </w:rPr>
              <w:t>) gross for</w:t>
            </w:r>
            <w:r w:rsidR="008B08B5" w:rsidRPr="008541CF">
              <w:rPr>
                <w:rFonts w:ascii="Arial" w:hAnsi="Arial"/>
                <w:sz w:val="20"/>
                <w:szCs w:val="20"/>
              </w:rPr>
              <w:t xml:space="preserve"> 1 (one) participant of </w:t>
            </w:r>
            <w:r w:rsidRPr="008541CF">
              <w:rPr>
                <w:rFonts w:ascii="Arial" w:hAnsi="Arial"/>
                <w:sz w:val="20"/>
                <w:szCs w:val="20"/>
              </w:rPr>
              <w:t xml:space="preserve">Stationary Training Session. The remuneration includes value-added tax in so far as the provision of the service is subject to VAT. The invoice/bill should be issued no later than </w:t>
            </w:r>
            <w:r w:rsidR="00C15B36" w:rsidRPr="008541CF">
              <w:rPr>
                <w:rFonts w:ascii="Arial" w:hAnsi="Arial"/>
                <w:sz w:val="20"/>
                <w:szCs w:val="20"/>
              </w:rPr>
              <w:t>15</w:t>
            </w:r>
            <w:r w:rsidRPr="008541CF">
              <w:rPr>
                <w:rFonts w:ascii="Arial" w:hAnsi="Arial"/>
                <w:sz w:val="20"/>
                <w:szCs w:val="20"/>
              </w:rPr>
              <w:t xml:space="preserve"> days after the services covered by the relevant Order have been performed. The invoice/bill may be </w:t>
            </w:r>
            <w:proofErr w:type="gramStart"/>
            <w:r w:rsidRPr="008541CF">
              <w:rPr>
                <w:rFonts w:ascii="Arial" w:hAnsi="Arial"/>
                <w:sz w:val="20"/>
                <w:szCs w:val="20"/>
              </w:rPr>
              <w:t>issued</w:t>
            </w:r>
            <w:proofErr w:type="gramEnd"/>
            <w:r w:rsidRPr="008541CF">
              <w:rPr>
                <w:rFonts w:ascii="Arial" w:hAnsi="Arial"/>
                <w:sz w:val="20"/>
                <w:szCs w:val="20"/>
              </w:rPr>
              <w:t xml:space="preserve"> and the payment made on that basis only in respect of the services that have been delivered</w:t>
            </w:r>
            <w:ins w:id="8" w:author="Author">
              <w:r w:rsidR="00874C0A">
                <w:rPr>
                  <w:rFonts w:ascii="Arial" w:hAnsi="Arial"/>
                  <w:sz w:val="20"/>
                  <w:szCs w:val="20"/>
                </w:rPr>
                <w:t>.</w:t>
              </w:r>
            </w:ins>
            <w:r w:rsidR="00242C48" w:rsidRPr="008541CF">
              <w:t xml:space="preserve"> </w:t>
            </w:r>
            <w:r w:rsidR="00874C0A" w:rsidRPr="007B76F1">
              <w:rPr>
                <w:rFonts w:ascii="Arial" w:hAnsi="Arial"/>
                <w:sz w:val="20"/>
                <w:szCs w:val="20"/>
              </w:rPr>
              <w:t>T</w:t>
            </w:r>
            <w:r w:rsidR="00874C0A" w:rsidRPr="007B76F1">
              <w:rPr>
                <w:rFonts w:ascii="Arial" w:hAnsi="Arial" w:cs="Arial"/>
                <w:sz w:val="20"/>
                <w:szCs w:val="20"/>
              </w:rPr>
              <w:t xml:space="preserve">he payment of the invoice is subject to the objective proof of service, that must be provided by the Hospital for the services invoiced. </w:t>
            </w:r>
            <w:proofErr w:type="gramStart"/>
            <w:r w:rsidR="00874C0A" w:rsidRPr="007B76F1">
              <w:rPr>
                <w:rFonts w:ascii="Arial" w:hAnsi="Arial" w:cs="Arial"/>
                <w:sz w:val="20"/>
                <w:szCs w:val="20"/>
              </w:rPr>
              <w:t>In the event that</w:t>
            </w:r>
            <w:proofErr w:type="gramEnd"/>
            <w:r w:rsidR="00874C0A" w:rsidRPr="007B76F1">
              <w:rPr>
                <w:rFonts w:ascii="Arial" w:hAnsi="Arial" w:cs="Arial"/>
                <w:sz w:val="20"/>
                <w:szCs w:val="20"/>
              </w:rPr>
              <w:t xml:space="preserve"> J&amp;J considers such a document/confirmation to be insufficient, J&amp;J is entitled to request from the Hospital an additional confirmation proving the performance of the relevant Training Session/service.</w:t>
            </w:r>
          </w:p>
        </w:tc>
      </w:tr>
      <w:tr w:rsidR="00CC72F4" w:rsidRPr="002B09A8" w14:paraId="7743C99D" w14:textId="1F075D41" w:rsidTr="00B63B85">
        <w:tc>
          <w:tcPr>
            <w:tcW w:w="2501" w:type="pct"/>
          </w:tcPr>
          <w:p w14:paraId="3D2C1E6F" w14:textId="7E4720B2" w:rsidR="00CC72F4" w:rsidRPr="002B09A8" w:rsidRDefault="00CC72F4" w:rsidP="3B9DD690">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2.</w:t>
            </w:r>
            <w:r w:rsidRPr="002B09A8">
              <w:rPr>
                <w:lang w:val="pl-PL"/>
              </w:rPr>
              <w:tab/>
            </w:r>
            <w:r w:rsidRPr="002B09A8">
              <w:rPr>
                <w:rFonts w:ascii="Arial" w:hAnsi="Arial"/>
                <w:sz w:val="20"/>
                <w:szCs w:val="20"/>
                <w:lang w:val="cs"/>
              </w:rPr>
              <w:t xml:space="preserve">Všechny platby na základě této dohody budou provedeny bankovním převodem a výlučně na bankovní účet vedený nemocnicí </w:t>
            </w:r>
            <w:proofErr w:type="gramStart"/>
            <w:r w:rsidRPr="002B09A8">
              <w:rPr>
                <w:rFonts w:ascii="Arial" w:hAnsi="Arial"/>
                <w:sz w:val="20"/>
                <w:szCs w:val="20"/>
                <w:lang w:val="cs"/>
              </w:rPr>
              <w:t>v  zemi</w:t>
            </w:r>
            <w:proofErr w:type="gramEnd"/>
            <w:r w:rsidRPr="002B09A8">
              <w:rPr>
                <w:rFonts w:ascii="Arial" w:hAnsi="Arial"/>
                <w:sz w:val="20"/>
                <w:szCs w:val="20"/>
                <w:lang w:val="cs"/>
              </w:rPr>
              <w:t xml:space="preserve">, kde má sídlo. Faktury nebo vyúčtování </w:t>
            </w:r>
            <w:r w:rsidR="3933B8DA" w:rsidRPr="002B09A8">
              <w:rPr>
                <w:rFonts w:ascii="Arial" w:hAnsi="Arial"/>
                <w:sz w:val="20"/>
                <w:szCs w:val="20"/>
                <w:lang w:val="cs"/>
              </w:rPr>
              <w:t>musí splňovat náležitosti stanovené platnými právními předpisy, zejména náležitosti stanovené v § 29 zákona č. 235/2004 Sb., o dani z přidané hodnoty, ve znění pozdějších předpisů, včetně částky odměny zvýšené o příslušnou DPH ve výši dle příslušných právních předpisů platných a účinných k datu zdanitelného plnění, pokud se DPH na odměnu použije.</w:t>
            </w:r>
          </w:p>
        </w:tc>
        <w:tc>
          <w:tcPr>
            <w:tcW w:w="2499" w:type="pct"/>
          </w:tcPr>
          <w:p w14:paraId="2947ACCC" w14:textId="47457E1D" w:rsidR="00CC72F4" w:rsidRPr="002B09A8" w:rsidRDefault="00CC72F4" w:rsidP="3B9DD690">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2.</w:t>
            </w:r>
            <w:r w:rsidRPr="002B09A8">
              <w:tab/>
            </w:r>
            <w:r w:rsidRPr="002B09A8">
              <w:rPr>
                <w:rFonts w:ascii="Arial" w:hAnsi="Arial"/>
                <w:sz w:val="20"/>
                <w:szCs w:val="20"/>
              </w:rPr>
              <w:t xml:space="preserve">All payments made under this Agreement shall be made by bank transfer and solely to the bank account maintained by the Hospital in it’s the country where it has its seat. Invoices or bills shall </w:t>
            </w:r>
            <w:r w:rsidR="3B9DD690" w:rsidRPr="002B09A8">
              <w:rPr>
                <w:rFonts w:ascii="Arial" w:hAnsi="Arial"/>
                <w:sz w:val="20"/>
                <w:szCs w:val="20"/>
              </w:rPr>
              <w:t xml:space="preserve"> be issued in compliance with applicable legal regulations, in particular Section 29 of the Act no 235/2004 Sb., on Value Added Tax, as amended, including the amount of the remuneration increased by VAT at the rate pursuant to applicable laws in effect as at the date of taxable supply, if VAT is applicable in relation to the remuneration</w:t>
            </w:r>
            <w:r w:rsidRPr="002B09A8">
              <w:rPr>
                <w:rFonts w:ascii="Arial" w:hAnsi="Arial"/>
                <w:sz w:val="20"/>
                <w:szCs w:val="20"/>
              </w:rPr>
              <w:t>.</w:t>
            </w:r>
          </w:p>
        </w:tc>
      </w:tr>
      <w:tr w:rsidR="00CC72F4" w:rsidRPr="002B09A8" w14:paraId="07CF6B42" w14:textId="78EC7950" w:rsidTr="00B63B85">
        <w:tc>
          <w:tcPr>
            <w:tcW w:w="2501" w:type="pct"/>
          </w:tcPr>
          <w:p w14:paraId="4FB8C56A" w14:textId="1BECD327"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t>3.</w:t>
            </w:r>
            <w:r w:rsidRPr="002B09A8">
              <w:rPr>
                <w:rFonts w:ascii="Arial" w:hAnsi="Arial"/>
                <w:sz w:val="20"/>
                <w:szCs w:val="20"/>
                <w:lang w:val="cs"/>
              </w:rPr>
              <w:tab/>
              <w:t xml:space="preserve">Společnost J&amp;J nebude povinna uhradit žádnou službu, která nebyla dohodnuta a schválena smluvními stranami v objednávce. </w:t>
            </w:r>
          </w:p>
        </w:tc>
        <w:tc>
          <w:tcPr>
            <w:tcW w:w="2499" w:type="pct"/>
          </w:tcPr>
          <w:p w14:paraId="0DDFA338" w14:textId="2F619E47"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3.</w:t>
            </w:r>
            <w:r w:rsidRPr="002B09A8">
              <w:rPr>
                <w:rFonts w:ascii="Arial" w:hAnsi="Arial"/>
                <w:sz w:val="20"/>
                <w:szCs w:val="20"/>
              </w:rPr>
              <w:tab/>
              <w:t xml:space="preserve">J&amp;J shall not be obliged to pay for any service which has not been agreed and approved by the Parties in the Order. </w:t>
            </w:r>
          </w:p>
        </w:tc>
      </w:tr>
      <w:tr w:rsidR="00CC72F4" w:rsidRPr="002B09A8" w14:paraId="66E482CF" w14:textId="7787E323" w:rsidTr="00B63B85">
        <w:tc>
          <w:tcPr>
            <w:tcW w:w="2501" w:type="pct"/>
          </w:tcPr>
          <w:p w14:paraId="3512DFB6" w14:textId="676D44D9" w:rsidR="00CC72F4" w:rsidRPr="002B09A8" w:rsidRDefault="00CC72F4" w:rsidP="00CC72F4">
            <w:pPr>
              <w:pStyle w:val="NumberLevel1"/>
              <w:numPr>
                <w:ilvl w:val="0"/>
                <w:numId w:val="0"/>
              </w:numPr>
              <w:tabs>
                <w:tab w:val="left" w:pos="567"/>
              </w:tabs>
              <w:spacing w:before="40" w:after="40"/>
              <w:rPr>
                <w:rFonts w:ascii="Arial" w:hAnsi="Arial"/>
                <w:iCs/>
                <w:sz w:val="20"/>
                <w:szCs w:val="20"/>
                <w:lang w:val="cs"/>
              </w:rPr>
            </w:pPr>
            <w:r w:rsidRPr="002B09A8">
              <w:rPr>
                <w:rFonts w:ascii="Arial" w:hAnsi="Arial"/>
                <w:sz w:val="20"/>
                <w:szCs w:val="20"/>
                <w:lang w:val="cs"/>
              </w:rPr>
              <w:t>4.</w:t>
            </w:r>
            <w:r w:rsidRPr="002B09A8">
              <w:rPr>
                <w:rFonts w:ascii="Arial" w:hAnsi="Arial"/>
                <w:sz w:val="20"/>
                <w:szCs w:val="20"/>
                <w:lang w:val="cs"/>
              </w:rPr>
              <w:tab/>
              <w:t>Nemocnice prohlašuje, že bude dodržovat příslušné daňové zákony. Nemocnice bude odpovědna za správné vypořádání a vykázání přímých daní týkajících se fakturovaných a přijatých částek.</w:t>
            </w:r>
          </w:p>
        </w:tc>
        <w:tc>
          <w:tcPr>
            <w:tcW w:w="2499" w:type="pct"/>
          </w:tcPr>
          <w:p w14:paraId="30729CDC" w14:textId="4F01E4FB"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4.</w:t>
            </w:r>
            <w:r w:rsidRPr="002B09A8">
              <w:rPr>
                <w:rFonts w:ascii="Arial" w:hAnsi="Arial"/>
                <w:sz w:val="20"/>
                <w:szCs w:val="20"/>
              </w:rPr>
              <w:tab/>
              <w:t>The Hospital declares that it will comply with the relevant tax laws. The Hospital shall be responsible for the correct settlement and reporting of direct taxes relating to the amounts invoiced and received.</w:t>
            </w:r>
          </w:p>
        </w:tc>
      </w:tr>
      <w:tr w:rsidR="00CC72F4" w:rsidRPr="002B09A8" w14:paraId="7B848362" w14:textId="2C0E0F92" w:rsidTr="00B63B85">
        <w:tc>
          <w:tcPr>
            <w:tcW w:w="2501" w:type="pct"/>
          </w:tcPr>
          <w:p w14:paraId="6854685D" w14:textId="42C9B325" w:rsidR="00CC72F4" w:rsidRPr="002B09A8" w:rsidRDefault="00CC72F4" w:rsidP="3933B8DA">
            <w:pPr>
              <w:pStyle w:val="NumberLevel1"/>
              <w:numPr>
                <w:ilvl w:val="1"/>
                <w:numId w:val="0"/>
              </w:numPr>
              <w:tabs>
                <w:tab w:val="left" w:pos="567"/>
              </w:tabs>
              <w:spacing w:before="40" w:after="40"/>
              <w:rPr>
                <w:rFonts w:ascii="Arial" w:hAnsi="Arial"/>
                <w:iCs/>
                <w:sz w:val="20"/>
                <w:szCs w:val="20"/>
                <w:lang w:val="pl-PL"/>
              </w:rPr>
            </w:pPr>
            <w:r w:rsidRPr="002B09A8">
              <w:rPr>
                <w:rFonts w:ascii="Arial" w:hAnsi="Arial"/>
                <w:sz w:val="20"/>
                <w:szCs w:val="20"/>
                <w:lang w:val="cs"/>
              </w:rPr>
              <w:t>5.</w:t>
            </w:r>
            <w:r w:rsidRPr="002B09A8">
              <w:rPr>
                <w:lang w:val="pl-PL"/>
              </w:rPr>
              <w:tab/>
            </w:r>
            <w:r w:rsidRPr="002B09A8">
              <w:rPr>
                <w:rFonts w:ascii="Arial" w:hAnsi="Arial"/>
                <w:sz w:val="20"/>
                <w:szCs w:val="20"/>
                <w:lang w:val="cs"/>
              </w:rPr>
              <w:t>Společnost J&amp;J prohlašuje, že je plátcem DPH.</w:t>
            </w:r>
          </w:p>
        </w:tc>
        <w:tc>
          <w:tcPr>
            <w:tcW w:w="2499" w:type="pct"/>
          </w:tcPr>
          <w:p w14:paraId="4F995A91" w14:textId="0F381B23" w:rsidR="00CC72F4" w:rsidRPr="002B09A8" w:rsidRDefault="00CC72F4" w:rsidP="3933B8DA">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5.</w:t>
            </w:r>
            <w:r w:rsidRPr="002B09A8">
              <w:tab/>
            </w:r>
            <w:r w:rsidRPr="002B09A8">
              <w:rPr>
                <w:rFonts w:ascii="Arial" w:hAnsi="Arial"/>
                <w:sz w:val="20"/>
                <w:szCs w:val="20"/>
              </w:rPr>
              <w:t xml:space="preserve">J&amp;J declares that it is a VAT payer. </w:t>
            </w:r>
          </w:p>
        </w:tc>
      </w:tr>
      <w:tr w:rsidR="00CC72F4" w:rsidRPr="002B09A8" w14:paraId="1CDF1F9F" w14:textId="440CAA5F" w:rsidTr="00B63B85">
        <w:tc>
          <w:tcPr>
            <w:tcW w:w="2501" w:type="pct"/>
          </w:tcPr>
          <w:p w14:paraId="44DF8977" w14:textId="205011A7" w:rsidR="00CC72F4" w:rsidRPr="002B09A8" w:rsidRDefault="00CC72F4" w:rsidP="08AB126D">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6.</w:t>
            </w:r>
            <w:r w:rsidRPr="002B09A8">
              <w:rPr>
                <w:lang w:val="pl-PL"/>
              </w:rPr>
              <w:tab/>
            </w:r>
            <w:r w:rsidRPr="002B09A8">
              <w:rPr>
                <w:rFonts w:ascii="Arial" w:hAnsi="Arial"/>
                <w:sz w:val="20"/>
                <w:szCs w:val="20"/>
                <w:lang w:val="cs"/>
              </w:rPr>
              <w:t>Společnost J&amp;J neproplatí náklady na zákroky prováděné během školení. Smluvní strany přijímají, že odměna splatná a uhrazená podle čl. III odst. 1 bude představovat plnou náhradu za plnění této dohody.</w:t>
            </w:r>
          </w:p>
        </w:tc>
        <w:tc>
          <w:tcPr>
            <w:tcW w:w="2499" w:type="pct"/>
          </w:tcPr>
          <w:p w14:paraId="77FA6B2C" w14:textId="3FCC9A13" w:rsidR="00CC72F4" w:rsidRPr="002B09A8" w:rsidRDefault="00CC72F4" w:rsidP="08AB126D">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6.</w:t>
            </w:r>
            <w:r w:rsidRPr="002B09A8">
              <w:tab/>
            </w:r>
            <w:r w:rsidRPr="002B09A8">
              <w:rPr>
                <w:rFonts w:ascii="Arial" w:hAnsi="Arial"/>
                <w:sz w:val="20"/>
                <w:szCs w:val="20"/>
              </w:rPr>
              <w:t xml:space="preserve">The costs of Procedures performed during Training Sessions shall not be reimbursed by J&amp;J. The Parties accept that the remuneration due and paid pursuant to Article </w:t>
            </w:r>
            <w:proofErr w:type="gramStart"/>
            <w:r w:rsidR="006F5BAE" w:rsidRPr="002B09A8">
              <w:rPr>
                <w:rFonts w:ascii="Arial" w:hAnsi="Arial"/>
                <w:sz w:val="20"/>
                <w:szCs w:val="20"/>
              </w:rPr>
              <w:t>III</w:t>
            </w:r>
            <w:r w:rsidRPr="002B09A8">
              <w:rPr>
                <w:rFonts w:ascii="Arial" w:hAnsi="Arial"/>
                <w:sz w:val="20"/>
                <w:szCs w:val="20"/>
              </w:rPr>
              <w:t>(</w:t>
            </w:r>
            <w:proofErr w:type="gramEnd"/>
            <w:r w:rsidRPr="002B09A8">
              <w:rPr>
                <w:rFonts w:ascii="Arial" w:hAnsi="Arial"/>
                <w:sz w:val="20"/>
                <w:szCs w:val="20"/>
              </w:rPr>
              <w:t>1) shall constitute full compensation for the performance of this Agreement.</w:t>
            </w:r>
          </w:p>
        </w:tc>
      </w:tr>
      <w:tr w:rsidR="00CC72F4" w:rsidRPr="002B09A8" w14:paraId="69A275E4" w14:textId="17B41A58" w:rsidTr="00B63B85">
        <w:tc>
          <w:tcPr>
            <w:tcW w:w="2501" w:type="pct"/>
          </w:tcPr>
          <w:p w14:paraId="53F3BDF0" w14:textId="464F4218"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lastRenderedPageBreak/>
              <w:t>7.</w:t>
            </w:r>
            <w:r w:rsidRPr="002B09A8">
              <w:rPr>
                <w:rFonts w:ascii="Arial" w:hAnsi="Arial"/>
                <w:sz w:val="20"/>
                <w:szCs w:val="20"/>
                <w:lang w:val="cs"/>
              </w:rPr>
              <w:tab/>
              <w:t>Smluvní strany uznávají, že výše uvedená odměna představuje spravedlivou tržní hodnotu těchto služeb a nebyla určena způsobem, který by bral v úvahu rozsah nebo hodnotu jakýchkoli jiných vztahů existujících mezi společností J&amp;J a nemocnicí, a že neklade na nemocnici požadavek, aby nakupovala, používala, propagovala nebo zprostředkovala nákup jakéhokoli výrobku společnosti J&amp;J nebo jejích přidružených společností.</w:t>
            </w:r>
          </w:p>
        </w:tc>
        <w:tc>
          <w:tcPr>
            <w:tcW w:w="2499" w:type="pct"/>
          </w:tcPr>
          <w:p w14:paraId="3FAAA8DD" w14:textId="4CF0E16A"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7.</w:t>
            </w:r>
            <w:r w:rsidRPr="002B09A8">
              <w:rPr>
                <w:rFonts w:ascii="Arial" w:hAnsi="Arial"/>
                <w:sz w:val="20"/>
                <w:szCs w:val="20"/>
              </w:rPr>
              <w:tab/>
              <w:t>The Parties acknowledge that the above remuneration constitutes the fair market value of such services and has not been determined in the manner that would take into account the scope or value of any other relationships existing between J&amp;J and the Hospital and that it does not make the Hospital required to purchase, use, promote or intermediate in purchase of any product of J&amp;J or its affiliates.</w:t>
            </w:r>
          </w:p>
        </w:tc>
      </w:tr>
      <w:tr w:rsidR="00CC72F4" w:rsidRPr="002B09A8" w14:paraId="23EC89D6" w14:textId="44CEE837" w:rsidTr="00B63B85">
        <w:tc>
          <w:tcPr>
            <w:tcW w:w="2501" w:type="pct"/>
          </w:tcPr>
          <w:p w14:paraId="1AEBEDE4" w14:textId="69A77912"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t>8.</w:t>
            </w:r>
            <w:r w:rsidRPr="002B09A8">
              <w:rPr>
                <w:rFonts w:ascii="Arial" w:hAnsi="Arial"/>
                <w:sz w:val="20"/>
                <w:szCs w:val="20"/>
                <w:lang w:val="cs"/>
              </w:rPr>
              <w:tab/>
              <w:t>Nemocnice nebude účtovat účastníkovi školení žádné dodatečné poplatky za jeho účast na školení.</w:t>
            </w:r>
          </w:p>
        </w:tc>
        <w:tc>
          <w:tcPr>
            <w:tcW w:w="2499" w:type="pct"/>
          </w:tcPr>
          <w:p w14:paraId="1E6A1685" w14:textId="50047899"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8.</w:t>
            </w:r>
            <w:r w:rsidRPr="002B09A8">
              <w:rPr>
                <w:rFonts w:ascii="Arial" w:hAnsi="Arial"/>
                <w:sz w:val="20"/>
                <w:szCs w:val="20"/>
              </w:rPr>
              <w:tab/>
              <w:t>The Hospital shall not charge any additional fee to the Training Participant for his/her participation in the Training Session.</w:t>
            </w:r>
          </w:p>
        </w:tc>
      </w:tr>
      <w:tr w:rsidR="00CC72F4" w:rsidRPr="002B09A8" w14:paraId="2DEBE713" w14:textId="738B867E" w:rsidTr="00B63B85">
        <w:tc>
          <w:tcPr>
            <w:tcW w:w="2501" w:type="pct"/>
          </w:tcPr>
          <w:p w14:paraId="1499B964" w14:textId="58DC8606" w:rsidR="00CC72F4" w:rsidRPr="002B09A8" w:rsidRDefault="00CC72F4" w:rsidP="00CC72F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sz w:val="20"/>
                <w:szCs w:val="20"/>
                <w:lang w:val="cs"/>
              </w:rPr>
              <w:t>9.</w:t>
            </w:r>
            <w:r w:rsidRPr="002B09A8">
              <w:rPr>
                <w:rFonts w:ascii="Arial" w:hAnsi="Arial"/>
                <w:sz w:val="20"/>
                <w:szCs w:val="20"/>
                <w:lang w:val="cs"/>
              </w:rPr>
              <w:tab/>
              <w:t>Pacientům, plátcům ani třetím stranám, jako jsou veřejné nebo soukromé zdravotní pojišťovny nebo společnosti, nebudou účtovány žádné dodatečné poplatky plynoucí z plnění této dohody ani z provádění školení.</w:t>
            </w:r>
          </w:p>
        </w:tc>
        <w:tc>
          <w:tcPr>
            <w:tcW w:w="2499" w:type="pct"/>
          </w:tcPr>
          <w:p w14:paraId="6B1624AF" w14:textId="56935E4C" w:rsidR="00CC72F4" w:rsidRPr="002B09A8" w:rsidRDefault="00CC72F4" w:rsidP="00CC72F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rPr>
              <w:t>9.</w:t>
            </w:r>
            <w:r w:rsidRPr="002B09A8">
              <w:rPr>
                <w:rFonts w:ascii="Arial" w:hAnsi="Arial"/>
                <w:sz w:val="20"/>
                <w:szCs w:val="20"/>
              </w:rPr>
              <w:tab/>
              <w:t>Patients, payers or third parties such as public or private health insurance schemes or companies shall not be charged any additional fees resulting from the performance of this Agreement or from the conduct of Training Sessions.</w:t>
            </w:r>
          </w:p>
        </w:tc>
      </w:tr>
      <w:tr w:rsidR="00CC72F4" w:rsidRPr="002B09A8" w14:paraId="2ED848ED" w14:textId="51985507" w:rsidTr="00B63B85">
        <w:tc>
          <w:tcPr>
            <w:tcW w:w="2501" w:type="pct"/>
          </w:tcPr>
          <w:p w14:paraId="49773264" w14:textId="273F9B01" w:rsidR="00CC72F4" w:rsidRPr="002B09A8" w:rsidRDefault="00CC72F4" w:rsidP="5A178346">
            <w:pPr>
              <w:pStyle w:val="NumberLevel1"/>
              <w:numPr>
                <w:ilvl w:val="1"/>
                <w:numId w:val="0"/>
              </w:numPr>
              <w:tabs>
                <w:tab w:val="left" w:pos="567"/>
              </w:tabs>
              <w:spacing w:before="40" w:after="40"/>
              <w:rPr>
                <w:rFonts w:ascii="Arial" w:hAnsi="Arial"/>
                <w:iCs/>
                <w:sz w:val="20"/>
                <w:szCs w:val="20"/>
                <w:lang w:val="pl-PL"/>
              </w:rPr>
            </w:pPr>
            <w:r w:rsidRPr="002B09A8">
              <w:rPr>
                <w:rFonts w:ascii="Arial" w:hAnsi="Arial"/>
                <w:sz w:val="20"/>
                <w:szCs w:val="20"/>
                <w:lang w:val="cs"/>
              </w:rPr>
              <w:t>10.</w:t>
            </w:r>
            <w:r w:rsidRPr="002B09A8">
              <w:rPr>
                <w:lang w:val="pl-PL"/>
              </w:rPr>
              <w:tab/>
            </w:r>
            <w:r w:rsidRPr="002B09A8">
              <w:rPr>
                <w:rFonts w:ascii="Arial" w:hAnsi="Arial"/>
                <w:sz w:val="20"/>
                <w:szCs w:val="20"/>
                <w:lang w:val="cs"/>
              </w:rPr>
              <w:t>Platby podle této dohody budou prováděny na bankovní účet nemocnice:</w:t>
            </w:r>
          </w:p>
        </w:tc>
        <w:tc>
          <w:tcPr>
            <w:tcW w:w="2499" w:type="pct"/>
          </w:tcPr>
          <w:p w14:paraId="2A4DA399" w14:textId="4E2A2F82" w:rsidR="00CC72F4" w:rsidRPr="002B09A8" w:rsidRDefault="00CC72F4" w:rsidP="5A178346">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10.</w:t>
            </w:r>
            <w:r w:rsidRPr="002B09A8">
              <w:tab/>
            </w:r>
            <w:r w:rsidRPr="002B09A8">
              <w:rPr>
                <w:rFonts w:ascii="Arial" w:hAnsi="Arial"/>
                <w:sz w:val="20"/>
                <w:szCs w:val="20"/>
              </w:rPr>
              <w:t>Payment under this Agreement shall be made to the Hospital’s bank account:</w:t>
            </w:r>
          </w:p>
        </w:tc>
      </w:tr>
      <w:tr w:rsidR="00CC72F4" w:rsidRPr="002B09A8" w14:paraId="5704B44C" w14:textId="7179CE57" w:rsidTr="00B63B85">
        <w:tc>
          <w:tcPr>
            <w:tcW w:w="2501" w:type="pct"/>
          </w:tcPr>
          <w:p w14:paraId="1537637B" w14:textId="23B90526" w:rsidR="00CC72F4" w:rsidRPr="00AC6B16" w:rsidRDefault="00CC72F4" w:rsidP="00CC72F4">
            <w:pPr>
              <w:pStyle w:val="NumberLevel1"/>
              <w:numPr>
                <w:ilvl w:val="0"/>
                <w:numId w:val="0"/>
              </w:numPr>
              <w:tabs>
                <w:tab w:val="left" w:pos="1134"/>
              </w:tabs>
              <w:spacing w:before="40" w:after="40"/>
              <w:rPr>
                <w:rFonts w:ascii="Arial" w:hAnsi="Arial" w:cs="Arial"/>
                <w:sz w:val="20"/>
                <w:szCs w:val="20"/>
                <w:lang w:val="pl-PL"/>
              </w:rPr>
            </w:pPr>
            <w:r w:rsidRPr="00AC6B16">
              <w:rPr>
                <w:rFonts w:ascii="Arial" w:hAnsi="Arial" w:cs="Arial"/>
                <w:sz w:val="20"/>
                <w:szCs w:val="20"/>
                <w:lang w:val="cs"/>
              </w:rPr>
              <w:t>a)</w:t>
            </w:r>
            <w:r w:rsidRPr="00AC6B16">
              <w:rPr>
                <w:rFonts w:ascii="Arial" w:hAnsi="Arial" w:cs="Arial"/>
                <w:sz w:val="20"/>
                <w:szCs w:val="20"/>
                <w:lang w:val="cs"/>
              </w:rPr>
              <w:tab/>
            </w:r>
            <w:r w:rsidRPr="00AC6B16">
              <w:rPr>
                <w:rFonts w:ascii="Arial" w:hAnsi="Arial" w:cs="Arial"/>
                <w:b/>
                <w:bCs/>
                <w:sz w:val="20"/>
                <w:szCs w:val="20"/>
                <w:lang w:val="cs"/>
              </w:rPr>
              <w:t>Jméno majitele účtu:</w:t>
            </w:r>
            <w:r w:rsidR="00657BA4" w:rsidRPr="00AC6B16">
              <w:rPr>
                <w:rFonts w:ascii="Arial" w:hAnsi="Arial" w:cs="Arial"/>
                <w:b/>
                <w:sz w:val="20"/>
                <w:szCs w:val="20"/>
                <w:lang w:val="pl-PL"/>
              </w:rPr>
              <w:t xml:space="preserve"> </w:t>
            </w:r>
            <w:r w:rsidR="004274A4" w:rsidRPr="00AC6B16">
              <w:rPr>
                <w:rFonts w:ascii="Arial" w:hAnsi="Arial" w:cs="Arial"/>
                <w:b/>
                <w:sz w:val="20"/>
                <w:szCs w:val="20"/>
                <w:lang w:val="pl-PL"/>
              </w:rPr>
              <w:t>Všeobecná fakultní nemocnice v Praze</w:t>
            </w:r>
          </w:p>
        </w:tc>
        <w:tc>
          <w:tcPr>
            <w:tcW w:w="2499" w:type="pct"/>
          </w:tcPr>
          <w:p w14:paraId="6926871B" w14:textId="7C43F3C8" w:rsidR="00CC72F4" w:rsidRPr="00AC6B16" w:rsidRDefault="00CC72F4" w:rsidP="00CC72F4">
            <w:pPr>
              <w:pStyle w:val="NumberLevel1"/>
              <w:numPr>
                <w:ilvl w:val="0"/>
                <w:numId w:val="0"/>
              </w:numPr>
              <w:tabs>
                <w:tab w:val="left" w:pos="1134"/>
              </w:tabs>
              <w:spacing w:before="40" w:after="40"/>
              <w:rPr>
                <w:rFonts w:ascii="Arial" w:hAnsi="Arial" w:cs="Arial"/>
                <w:sz w:val="20"/>
                <w:szCs w:val="20"/>
              </w:rPr>
            </w:pPr>
            <w:r w:rsidRPr="00AC6B16">
              <w:rPr>
                <w:rFonts w:ascii="Arial" w:hAnsi="Arial" w:cs="Arial"/>
                <w:sz w:val="20"/>
                <w:szCs w:val="20"/>
              </w:rPr>
              <w:t>a)</w:t>
            </w:r>
            <w:r w:rsidRPr="00AC6B16">
              <w:rPr>
                <w:rFonts w:ascii="Arial" w:hAnsi="Arial" w:cs="Arial"/>
                <w:sz w:val="20"/>
                <w:szCs w:val="20"/>
              </w:rPr>
              <w:tab/>
            </w:r>
            <w:r w:rsidRPr="00AC6B16">
              <w:rPr>
                <w:rFonts w:ascii="Arial" w:hAnsi="Arial" w:cs="Arial"/>
                <w:b/>
                <w:bCs/>
                <w:sz w:val="20"/>
                <w:szCs w:val="20"/>
              </w:rPr>
              <w:t xml:space="preserve">Account holder name: </w:t>
            </w:r>
            <w:proofErr w:type="spellStart"/>
            <w:r w:rsidR="006E0C31" w:rsidRPr="00AC6B16">
              <w:rPr>
                <w:rFonts w:ascii="Arial" w:hAnsi="Arial" w:cs="Arial"/>
                <w:b/>
                <w:bCs/>
                <w:sz w:val="20"/>
                <w:szCs w:val="20"/>
              </w:rPr>
              <w:t>Všeobecná</w:t>
            </w:r>
            <w:proofErr w:type="spellEnd"/>
            <w:r w:rsidR="006E0C31" w:rsidRPr="00AC6B16">
              <w:rPr>
                <w:rFonts w:ascii="Arial" w:hAnsi="Arial" w:cs="Arial"/>
                <w:b/>
                <w:bCs/>
                <w:sz w:val="20"/>
                <w:szCs w:val="20"/>
              </w:rPr>
              <w:t xml:space="preserve"> </w:t>
            </w:r>
            <w:proofErr w:type="spellStart"/>
            <w:r w:rsidR="006E0C31" w:rsidRPr="00AC6B16">
              <w:rPr>
                <w:rFonts w:ascii="Arial" w:hAnsi="Arial" w:cs="Arial"/>
                <w:b/>
                <w:bCs/>
                <w:sz w:val="20"/>
                <w:szCs w:val="20"/>
              </w:rPr>
              <w:t>fakultní</w:t>
            </w:r>
            <w:proofErr w:type="spellEnd"/>
            <w:r w:rsidR="006E0C31" w:rsidRPr="00AC6B16">
              <w:rPr>
                <w:rFonts w:ascii="Arial" w:hAnsi="Arial" w:cs="Arial"/>
                <w:b/>
                <w:bCs/>
                <w:sz w:val="20"/>
                <w:szCs w:val="20"/>
              </w:rPr>
              <w:t xml:space="preserve"> </w:t>
            </w:r>
            <w:proofErr w:type="spellStart"/>
            <w:r w:rsidR="006E0C31" w:rsidRPr="00AC6B16">
              <w:rPr>
                <w:rFonts w:ascii="Arial" w:hAnsi="Arial" w:cs="Arial"/>
                <w:b/>
                <w:bCs/>
                <w:sz w:val="20"/>
                <w:szCs w:val="20"/>
              </w:rPr>
              <w:t>nemocnice</w:t>
            </w:r>
            <w:proofErr w:type="spellEnd"/>
            <w:r w:rsidR="006E0C31" w:rsidRPr="00AC6B16">
              <w:rPr>
                <w:rFonts w:ascii="Arial" w:hAnsi="Arial" w:cs="Arial"/>
                <w:b/>
                <w:bCs/>
                <w:sz w:val="20"/>
                <w:szCs w:val="20"/>
              </w:rPr>
              <w:t xml:space="preserve"> v </w:t>
            </w:r>
            <w:proofErr w:type="spellStart"/>
            <w:r w:rsidR="006E0C31" w:rsidRPr="00AC6B16">
              <w:rPr>
                <w:rFonts w:ascii="Arial" w:hAnsi="Arial" w:cs="Arial"/>
                <w:b/>
                <w:bCs/>
                <w:sz w:val="20"/>
                <w:szCs w:val="20"/>
              </w:rPr>
              <w:t>Praze</w:t>
            </w:r>
            <w:proofErr w:type="spellEnd"/>
          </w:p>
        </w:tc>
      </w:tr>
      <w:tr w:rsidR="00CC72F4" w:rsidRPr="002B09A8" w14:paraId="25AED202" w14:textId="0700AD59" w:rsidTr="00B63B85">
        <w:tc>
          <w:tcPr>
            <w:tcW w:w="2501" w:type="pct"/>
          </w:tcPr>
          <w:p w14:paraId="013DE653" w14:textId="3496F393" w:rsidR="00CC72F4" w:rsidRPr="00AC6B16" w:rsidRDefault="00CC72F4" w:rsidP="00CC72F4">
            <w:pPr>
              <w:pStyle w:val="NumberLevel1"/>
              <w:numPr>
                <w:ilvl w:val="0"/>
                <w:numId w:val="0"/>
              </w:numPr>
              <w:tabs>
                <w:tab w:val="left" w:pos="1134"/>
              </w:tabs>
              <w:spacing w:before="40" w:after="40"/>
              <w:rPr>
                <w:rFonts w:ascii="Arial" w:hAnsi="Arial" w:cs="Arial"/>
                <w:sz w:val="20"/>
                <w:szCs w:val="20"/>
                <w:lang w:val="pl-PL"/>
              </w:rPr>
            </w:pPr>
            <w:r w:rsidRPr="00AC6B16">
              <w:rPr>
                <w:rFonts w:ascii="Arial" w:hAnsi="Arial" w:cs="Arial"/>
                <w:sz w:val="20"/>
                <w:szCs w:val="20"/>
                <w:lang w:val="cs"/>
              </w:rPr>
              <w:t>b)</w:t>
            </w:r>
            <w:r w:rsidRPr="00AC6B16">
              <w:rPr>
                <w:rFonts w:ascii="Arial" w:hAnsi="Arial" w:cs="Arial"/>
                <w:sz w:val="20"/>
                <w:szCs w:val="20"/>
                <w:lang w:val="cs"/>
              </w:rPr>
              <w:tab/>
            </w:r>
            <w:r w:rsidRPr="00AC6B16">
              <w:rPr>
                <w:rFonts w:ascii="Arial" w:hAnsi="Arial" w:cs="Arial"/>
                <w:b/>
                <w:bCs/>
                <w:sz w:val="20"/>
                <w:szCs w:val="20"/>
                <w:lang w:val="cs"/>
              </w:rPr>
              <w:t>Číslo účtu:</w:t>
            </w:r>
            <w:r w:rsidRPr="00AC6B16">
              <w:rPr>
                <w:rFonts w:ascii="Arial" w:hAnsi="Arial" w:cs="Arial"/>
                <w:sz w:val="20"/>
                <w:szCs w:val="20"/>
                <w:lang w:val="cs"/>
              </w:rPr>
              <w:t xml:space="preserve"> </w:t>
            </w:r>
            <w:r w:rsidR="00C70B91" w:rsidRPr="00AC6B16">
              <w:rPr>
                <w:rFonts w:ascii="Arial" w:hAnsi="Arial" w:cs="Arial"/>
                <w:sz w:val="20"/>
                <w:szCs w:val="20"/>
                <w:lang w:val="cs"/>
              </w:rPr>
              <w:t>24035021/0710</w:t>
            </w:r>
          </w:p>
        </w:tc>
        <w:tc>
          <w:tcPr>
            <w:tcW w:w="2499" w:type="pct"/>
          </w:tcPr>
          <w:p w14:paraId="30707118" w14:textId="69053543" w:rsidR="00CC72F4" w:rsidRPr="00AC6B16" w:rsidRDefault="00CC72F4" w:rsidP="00CC72F4">
            <w:pPr>
              <w:pStyle w:val="NumberLevel1"/>
              <w:numPr>
                <w:ilvl w:val="0"/>
                <w:numId w:val="0"/>
              </w:numPr>
              <w:tabs>
                <w:tab w:val="left" w:pos="1134"/>
              </w:tabs>
              <w:spacing w:before="40" w:after="40"/>
              <w:rPr>
                <w:rFonts w:ascii="Arial" w:hAnsi="Arial" w:cs="Arial"/>
                <w:sz w:val="20"/>
                <w:szCs w:val="20"/>
              </w:rPr>
            </w:pPr>
            <w:r w:rsidRPr="00AC6B16">
              <w:rPr>
                <w:rFonts w:ascii="Arial" w:hAnsi="Arial" w:cs="Arial"/>
                <w:sz w:val="20"/>
                <w:szCs w:val="20"/>
              </w:rPr>
              <w:t>b)</w:t>
            </w:r>
            <w:r w:rsidRPr="00AC6B16">
              <w:rPr>
                <w:rFonts w:ascii="Arial" w:hAnsi="Arial" w:cs="Arial"/>
                <w:sz w:val="20"/>
                <w:szCs w:val="20"/>
              </w:rPr>
              <w:tab/>
            </w:r>
            <w:r w:rsidRPr="00AC6B16">
              <w:rPr>
                <w:rFonts w:ascii="Arial" w:hAnsi="Arial" w:cs="Arial"/>
                <w:b/>
                <w:bCs/>
                <w:sz w:val="20"/>
                <w:szCs w:val="20"/>
              </w:rPr>
              <w:t>Account number:</w:t>
            </w:r>
            <w:r w:rsidRPr="00AC6B16">
              <w:rPr>
                <w:rFonts w:ascii="Arial" w:hAnsi="Arial" w:cs="Arial"/>
                <w:sz w:val="20"/>
                <w:szCs w:val="20"/>
              </w:rPr>
              <w:t xml:space="preserve"> </w:t>
            </w:r>
            <w:r w:rsidR="006E0C31" w:rsidRPr="00AC6B16">
              <w:rPr>
                <w:rFonts w:ascii="Arial" w:hAnsi="Arial" w:cs="Arial"/>
                <w:sz w:val="20"/>
                <w:szCs w:val="20"/>
              </w:rPr>
              <w:t>24035021/</w:t>
            </w:r>
            <w:r w:rsidR="00FA6B65" w:rsidRPr="00AC6B16">
              <w:rPr>
                <w:rFonts w:ascii="Arial" w:hAnsi="Arial" w:cs="Arial"/>
                <w:sz w:val="20"/>
                <w:szCs w:val="20"/>
              </w:rPr>
              <w:t>0710</w:t>
            </w:r>
          </w:p>
        </w:tc>
      </w:tr>
      <w:tr w:rsidR="00CC72F4" w:rsidRPr="002B09A8" w14:paraId="360B712C" w14:textId="64D8BE1E" w:rsidTr="00B63B85">
        <w:tc>
          <w:tcPr>
            <w:tcW w:w="2501" w:type="pct"/>
          </w:tcPr>
          <w:p w14:paraId="752AFBCC" w14:textId="3AC802B8" w:rsidR="00CC72F4" w:rsidRPr="00AC6B16" w:rsidRDefault="00CC72F4" w:rsidP="00CC72F4">
            <w:pPr>
              <w:pStyle w:val="NumberLevel1"/>
              <w:numPr>
                <w:ilvl w:val="0"/>
                <w:numId w:val="0"/>
              </w:numPr>
              <w:tabs>
                <w:tab w:val="left" w:pos="1134"/>
              </w:tabs>
              <w:spacing w:before="40" w:after="40"/>
              <w:rPr>
                <w:rFonts w:ascii="Arial" w:hAnsi="Arial" w:cs="Arial"/>
                <w:sz w:val="20"/>
                <w:szCs w:val="20"/>
                <w:lang w:val="pl-PL"/>
              </w:rPr>
            </w:pPr>
            <w:r w:rsidRPr="00AC6B16">
              <w:rPr>
                <w:rFonts w:ascii="Arial" w:hAnsi="Arial" w:cs="Arial"/>
                <w:sz w:val="20"/>
                <w:szCs w:val="20"/>
                <w:lang w:val="cs"/>
              </w:rPr>
              <w:t>c)</w:t>
            </w:r>
            <w:r w:rsidRPr="00AC6B16">
              <w:rPr>
                <w:rFonts w:ascii="Arial" w:hAnsi="Arial" w:cs="Arial"/>
                <w:sz w:val="20"/>
                <w:szCs w:val="20"/>
                <w:lang w:val="cs"/>
              </w:rPr>
              <w:tab/>
            </w:r>
            <w:r w:rsidRPr="00AC6B16">
              <w:rPr>
                <w:rFonts w:ascii="Arial" w:hAnsi="Arial" w:cs="Arial"/>
                <w:b/>
                <w:bCs/>
                <w:sz w:val="20"/>
                <w:szCs w:val="20"/>
                <w:lang w:val="cs"/>
              </w:rPr>
              <w:t>Název banky:</w:t>
            </w:r>
            <w:r w:rsidRPr="00AC6B16">
              <w:rPr>
                <w:rFonts w:ascii="Arial" w:hAnsi="Arial" w:cs="Arial"/>
                <w:sz w:val="20"/>
                <w:szCs w:val="20"/>
                <w:lang w:val="cs"/>
              </w:rPr>
              <w:t xml:space="preserve"> </w:t>
            </w:r>
            <w:r w:rsidR="00C70B91" w:rsidRPr="00AC6B16">
              <w:rPr>
                <w:rFonts w:ascii="Arial" w:hAnsi="Arial" w:cs="Arial"/>
                <w:sz w:val="20"/>
                <w:szCs w:val="20"/>
                <w:lang w:val="cs"/>
              </w:rPr>
              <w:t xml:space="preserve">ČNB </w:t>
            </w:r>
          </w:p>
        </w:tc>
        <w:tc>
          <w:tcPr>
            <w:tcW w:w="2499" w:type="pct"/>
          </w:tcPr>
          <w:p w14:paraId="38310B7D" w14:textId="2BD4043C" w:rsidR="00CC72F4" w:rsidRPr="00AC6B16" w:rsidRDefault="00CC72F4" w:rsidP="00CC72F4">
            <w:pPr>
              <w:pStyle w:val="NumberLevel1"/>
              <w:numPr>
                <w:ilvl w:val="0"/>
                <w:numId w:val="0"/>
              </w:numPr>
              <w:tabs>
                <w:tab w:val="left" w:pos="1134"/>
              </w:tabs>
              <w:spacing w:before="40" w:after="40"/>
              <w:rPr>
                <w:rFonts w:ascii="Arial" w:hAnsi="Arial" w:cs="Arial"/>
                <w:sz w:val="20"/>
                <w:szCs w:val="20"/>
                <w:lang w:val="de-DE"/>
              </w:rPr>
            </w:pPr>
            <w:r w:rsidRPr="00AC6B16">
              <w:rPr>
                <w:rFonts w:ascii="Arial" w:hAnsi="Arial" w:cs="Arial"/>
                <w:sz w:val="20"/>
                <w:szCs w:val="20"/>
                <w:lang w:val="de-DE"/>
              </w:rPr>
              <w:t>c)</w:t>
            </w:r>
            <w:r w:rsidRPr="00AC6B16">
              <w:rPr>
                <w:rFonts w:ascii="Arial" w:hAnsi="Arial" w:cs="Arial"/>
                <w:sz w:val="20"/>
                <w:szCs w:val="20"/>
                <w:lang w:val="de-DE"/>
              </w:rPr>
              <w:tab/>
            </w:r>
            <w:r w:rsidRPr="00AC6B16">
              <w:rPr>
                <w:rFonts w:ascii="Arial" w:hAnsi="Arial" w:cs="Arial"/>
                <w:b/>
                <w:bCs/>
                <w:sz w:val="20"/>
                <w:szCs w:val="20"/>
                <w:lang w:val="de-DE"/>
              </w:rPr>
              <w:t xml:space="preserve">Bank </w:t>
            </w:r>
            <w:proofErr w:type="spellStart"/>
            <w:r w:rsidRPr="00AC6B16">
              <w:rPr>
                <w:rFonts w:ascii="Arial" w:hAnsi="Arial" w:cs="Arial"/>
                <w:b/>
                <w:bCs/>
                <w:sz w:val="20"/>
                <w:szCs w:val="20"/>
                <w:lang w:val="de-DE"/>
              </w:rPr>
              <w:t>name</w:t>
            </w:r>
            <w:proofErr w:type="spellEnd"/>
            <w:r w:rsidRPr="00AC6B16">
              <w:rPr>
                <w:rFonts w:ascii="Arial" w:hAnsi="Arial" w:cs="Arial"/>
                <w:b/>
                <w:bCs/>
                <w:sz w:val="20"/>
                <w:szCs w:val="20"/>
                <w:lang w:val="de-DE"/>
              </w:rPr>
              <w:t>:</w:t>
            </w:r>
            <w:r w:rsidRPr="00AC6B16">
              <w:rPr>
                <w:rFonts w:ascii="Arial" w:hAnsi="Arial" w:cs="Arial"/>
                <w:sz w:val="20"/>
                <w:szCs w:val="20"/>
                <w:lang w:val="de-DE"/>
              </w:rPr>
              <w:t xml:space="preserve"> </w:t>
            </w:r>
            <w:r w:rsidR="00FA6B65" w:rsidRPr="00AC6B16">
              <w:rPr>
                <w:rFonts w:ascii="Arial" w:hAnsi="Arial" w:cs="Arial"/>
                <w:sz w:val="20"/>
                <w:szCs w:val="20"/>
                <w:lang w:val="de-DE"/>
              </w:rPr>
              <w:t>ČNB</w:t>
            </w:r>
          </w:p>
        </w:tc>
      </w:tr>
      <w:tr w:rsidR="00CC72F4" w:rsidRPr="002B09A8" w14:paraId="004C45CA" w14:textId="7A57CF0A" w:rsidTr="00B63B85">
        <w:tc>
          <w:tcPr>
            <w:tcW w:w="2501" w:type="pct"/>
          </w:tcPr>
          <w:p w14:paraId="6DBE6D3A" w14:textId="436D6644"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IV.</w:t>
            </w:r>
          </w:p>
        </w:tc>
        <w:tc>
          <w:tcPr>
            <w:tcW w:w="2499" w:type="pct"/>
          </w:tcPr>
          <w:p w14:paraId="2DEC7152" w14:textId="56F928F3"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IV.</w:t>
            </w:r>
          </w:p>
        </w:tc>
      </w:tr>
      <w:tr w:rsidR="00CC72F4" w:rsidRPr="002B09A8" w14:paraId="62CE732D" w14:textId="6BE9D813" w:rsidTr="00B63B85">
        <w:tc>
          <w:tcPr>
            <w:tcW w:w="2501" w:type="pct"/>
          </w:tcPr>
          <w:p w14:paraId="3D245DCC" w14:textId="7E1AA1E4" w:rsidR="00CC72F4" w:rsidRPr="002B09A8" w:rsidRDefault="00CC72F4" w:rsidP="00CC72F4">
            <w:pPr>
              <w:spacing w:before="120" w:after="120"/>
              <w:jc w:val="center"/>
              <w:rPr>
                <w:rFonts w:ascii="Arial" w:hAnsi="Arial"/>
                <w:b/>
                <w:i w:val="0"/>
                <w:sz w:val="20"/>
              </w:rPr>
            </w:pPr>
            <w:r w:rsidRPr="002B09A8">
              <w:rPr>
                <w:rFonts w:ascii="Arial" w:hAnsi="Arial"/>
                <w:b/>
                <w:bCs/>
                <w:i w:val="0"/>
                <w:sz w:val="20"/>
                <w:lang w:val="cs"/>
              </w:rPr>
              <w:t>Doba platnosti a ukončení dohody</w:t>
            </w:r>
          </w:p>
        </w:tc>
        <w:tc>
          <w:tcPr>
            <w:tcW w:w="2499" w:type="pct"/>
          </w:tcPr>
          <w:p w14:paraId="197979F5" w14:textId="0051A159" w:rsidR="00CC72F4" w:rsidRPr="002B09A8" w:rsidRDefault="00CC72F4" w:rsidP="00CC72F4">
            <w:pPr>
              <w:spacing w:before="120" w:after="120"/>
              <w:jc w:val="center"/>
              <w:rPr>
                <w:rFonts w:ascii="Arial" w:hAnsi="Arial"/>
                <w:b/>
                <w:i w:val="0"/>
                <w:sz w:val="20"/>
                <w:lang w:val="en-GB"/>
              </w:rPr>
            </w:pPr>
            <w:r w:rsidRPr="002B09A8">
              <w:rPr>
                <w:rFonts w:ascii="Arial" w:hAnsi="Arial"/>
                <w:b/>
                <w:bCs/>
                <w:i w:val="0"/>
                <w:sz w:val="20"/>
                <w:lang w:val="en-GB"/>
              </w:rPr>
              <w:t>Term and termination</w:t>
            </w:r>
          </w:p>
        </w:tc>
      </w:tr>
      <w:tr w:rsidR="00CC72F4" w:rsidRPr="002B09A8" w14:paraId="2925430B" w14:textId="4CDF9B63" w:rsidTr="00127B16">
        <w:trPr>
          <w:trHeight w:val="1884"/>
        </w:trPr>
        <w:tc>
          <w:tcPr>
            <w:tcW w:w="2501" w:type="pct"/>
          </w:tcPr>
          <w:p w14:paraId="098B08FA" w14:textId="1FCCFEDF" w:rsidR="00CC72F4" w:rsidRPr="00647FA0" w:rsidRDefault="00CC72F4" w:rsidP="0080720A">
            <w:pPr>
              <w:pStyle w:val="NumberLevel1"/>
              <w:numPr>
                <w:ilvl w:val="1"/>
                <w:numId w:val="0"/>
              </w:numPr>
              <w:tabs>
                <w:tab w:val="left" w:pos="567"/>
              </w:tabs>
              <w:spacing w:before="40" w:after="40"/>
              <w:rPr>
                <w:lang w:val="cs"/>
              </w:rPr>
            </w:pPr>
            <w:r w:rsidRPr="00647FA0">
              <w:rPr>
                <w:rFonts w:ascii="Arial" w:hAnsi="Arial" w:cs="Arial"/>
                <w:sz w:val="20"/>
                <w:szCs w:val="20"/>
                <w:lang w:val="cs"/>
              </w:rPr>
              <w:t>1.</w:t>
            </w:r>
            <w:r w:rsidRPr="00647FA0">
              <w:rPr>
                <w:rFonts w:ascii="Arial" w:hAnsi="Arial" w:cs="Arial"/>
                <w:sz w:val="20"/>
                <w:szCs w:val="20"/>
                <w:lang w:val="cs"/>
              </w:rPr>
              <w:tab/>
              <w:t xml:space="preserve">Tato dohoda nabude </w:t>
            </w:r>
            <w:r w:rsidR="5A178346" w:rsidRPr="00647FA0">
              <w:rPr>
                <w:rFonts w:ascii="Arial" w:hAnsi="Arial" w:cs="Arial"/>
                <w:sz w:val="20"/>
                <w:szCs w:val="20"/>
                <w:lang w:val="cs"/>
              </w:rPr>
              <w:t xml:space="preserve">platnosti a účinnosti </w:t>
            </w:r>
            <w:r w:rsidRPr="00647FA0">
              <w:rPr>
                <w:rFonts w:ascii="Arial" w:hAnsi="Arial" w:cs="Arial"/>
                <w:sz w:val="20"/>
                <w:szCs w:val="20"/>
                <w:lang w:val="cs"/>
              </w:rPr>
              <w:t>v den podpisu dohody a – nebude-li vypovězena dříve, jak je uvedeno níže – bude účinná do</w:t>
            </w:r>
            <w:r w:rsidR="00801D4F">
              <w:rPr>
                <w:rFonts w:ascii="Arial" w:hAnsi="Arial" w:cs="Arial"/>
                <w:sz w:val="20"/>
                <w:szCs w:val="20"/>
                <w:lang w:val="cs"/>
              </w:rPr>
              <w:t xml:space="preserve"> 3</w:t>
            </w:r>
            <w:r w:rsidR="00F91569">
              <w:rPr>
                <w:rFonts w:ascii="Arial" w:hAnsi="Arial" w:cs="Arial"/>
                <w:sz w:val="20"/>
                <w:szCs w:val="20"/>
                <w:lang w:val="cs"/>
              </w:rPr>
              <w:t>1</w:t>
            </w:r>
            <w:r w:rsidR="00801D4F">
              <w:rPr>
                <w:rFonts w:ascii="Arial" w:hAnsi="Arial" w:cs="Arial"/>
                <w:sz w:val="20"/>
                <w:szCs w:val="20"/>
                <w:lang w:val="cs"/>
              </w:rPr>
              <w:t xml:space="preserve">. </w:t>
            </w:r>
            <w:r w:rsidR="00F91569">
              <w:rPr>
                <w:rFonts w:ascii="Arial" w:hAnsi="Arial" w:cs="Arial"/>
                <w:sz w:val="20"/>
                <w:szCs w:val="20"/>
                <w:lang w:val="cs"/>
              </w:rPr>
              <w:t>8</w:t>
            </w:r>
            <w:r w:rsidR="00801D4F">
              <w:rPr>
                <w:rFonts w:ascii="Arial" w:hAnsi="Arial" w:cs="Arial"/>
                <w:sz w:val="20"/>
                <w:szCs w:val="20"/>
                <w:lang w:val="cs"/>
              </w:rPr>
              <w:t>. 202</w:t>
            </w:r>
            <w:r w:rsidR="004144B1">
              <w:rPr>
                <w:rFonts w:ascii="Arial" w:hAnsi="Arial" w:cs="Arial"/>
                <w:sz w:val="20"/>
                <w:szCs w:val="20"/>
                <w:lang w:val="cs"/>
              </w:rPr>
              <w:t>7</w:t>
            </w:r>
            <w:r w:rsidRPr="00647FA0">
              <w:rPr>
                <w:rFonts w:ascii="Arial" w:hAnsi="Arial" w:cs="Arial"/>
                <w:sz w:val="20"/>
                <w:szCs w:val="20"/>
                <w:lang w:val="cs"/>
              </w:rPr>
              <w:t xml:space="preserve"> </w:t>
            </w:r>
            <w:sdt>
              <w:sdtPr>
                <w:rPr>
                  <w:rFonts w:ascii="Arial" w:hAnsi="Arial" w:cs="Arial"/>
                  <w:sz w:val="18"/>
                  <w:szCs w:val="18"/>
                  <w:shd w:val="clear" w:color="auto" w:fill="E6E6E6"/>
                </w:rPr>
                <w:alias w:val="vyberte daum"/>
                <w:tag w:val="vyberte datum"/>
                <w:id w:val="1884356450"/>
                <w:placeholder>
                  <w:docPart w:val="BC26E32019D1498FA6BF02A643276DAC"/>
                </w:placeholder>
                <w:dataBinding w:xpath="/root[1]/Dataumowy[1]" w:storeItemID="{30F23819-05A0-4AE1-82F5-9AB51224D69E}"/>
                <w:date w:fullDate="2017-02-02T00:00:00Z">
                  <w:dateFormat w:val="dd.MM.yyyy"/>
                  <w:lid w:val="cs-CZ"/>
                  <w:storeMappedDataAs w:val="dateTime"/>
                  <w:calendar w:val="gregorian"/>
                </w:date>
              </w:sdtPr>
              <w:sdtEndPr/>
              <w:sdtContent/>
            </w:sdt>
            <w:r w:rsidRPr="00647FA0">
              <w:rPr>
                <w:rFonts w:ascii="Arial" w:hAnsi="Arial" w:cs="Arial"/>
                <w:sz w:val="18"/>
                <w:szCs w:val="18"/>
                <w:lang w:val="cs"/>
              </w:rPr>
              <w:t>.</w:t>
            </w:r>
            <w:r w:rsidR="00D74046" w:rsidRPr="00647FA0">
              <w:rPr>
                <w:rFonts w:ascii="Arial" w:hAnsi="Arial" w:cs="Arial"/>
                <w:sz w:val="18"/>
                <w:szCs w:val="18"/>
                <w:lang w:val="cs"/>
              </w:rPr>
              <w:t xml:space="preserve"> </w:t>
            </w:r>
            <w:r w:rsidR="008F0B17" w:rsidRPr="00647FA0">
              <w:rPr>
                <w:rFonts w:ascii="Arial" w:hAnsi="Arial" w:cs="Arial"/>
                <w:sz w:val="20"/>
                <w:szCs w:val="20"/>
                <w:lang w:val="cs"/>
              </w:rPr>
              <w:t>Avšak p</w:t>
            </w:r>
            <w:r w:rsidR="00D74046" w:rsidRPr="00647FA0">
              <w:rPr>
                <w:rFonts w:ascii="Arial" w:hAnsi="Arial" w:cs="Arial"/>
                <w:sz w:val="20"/>
                <w:szCs w:val="20"/>
                <w:lang w:val="cs"/>
              </w:rPr>
              <w:t>odléhá-li však tato dohoda uveřejnění v registru smluv, nabývá účinnosti dle ustanovení zákona o registru smluv.</w:t>
            </w:r>
          </w:p>
          <w:p w14:paraId="27BECF15" w14:textId="245EB67A" w:rsidR="00CC72F4" w:rsidRPr="00647FA0" w:rsidRDefault="00CC72F4" w:rsidP="10768A38">
            <w:pPr>
              <w:tabs>
                <w:tab w:val="left" w:pos="567"/>
              </w:tabs>
              <w:rPr>
                <w:lang w:val="cs"/>
              </w:rPr>
            </w:pPr>
          </w:p>
        </w:tc>
        <w:tc>
          <w:tcPr>
            <w:tcW w:w="2499" w:type="pct"/>
          </w:tcPr>
          <w:p w14:paraId="4BD9516F" w14:textId="01EA0E95" w:rsidR="00CC72F4" w:rsidRPr="00647FA0" w:rsidRDefault="00CC72F4">
            <w:pPr>
              <w:pStyle w:val="NumberLevel1"/>
              <w:numPr>
                <w:ilvl w:val="1"/>
                <w:numId w:val="0"/>
              </w:numPr>
              <w:tabs>
                <w:tab w:val="left" w:pos="567"/>
              </w:tabs>
              <w:spacing w:before="40" w:after="40"/>
              <w:rPr>
                <w:rFonts w:ascii="Arial" w:hAnsi="Arial"/>
                <w:iCs/>
                <w:sz w:val="20"/>
                <w:szCs w:val="20"/>
              </w:rPr>
            </w:pPr>
            <w:r w:rsidRPr="00647FA0">
              <w:rPr>
                <w:rFonts w:ascii="Arial" w:hAnsi="Arial" w:cs="Arial"/>
                <w:sz w:val="20"/>
                <w:szCs w:val="20"/>
              </w:rPr>
              <w:t>1.</w:t>
            </w:r>
            <w:r w:rsidRPr="00647FA0">
              <w:rPr>
                <w:rFonts w:ascii="Arial" w:hAnsi="Arial" w:cs="Arial"/>
                <w:sz w:val="20"/>
                <w:szCs w:val="20"/>
              </w:rPr>
              <w:tab/>
              <w:t xml:space="preserve">This Agreement shall </w:t>
            </w:r>
            <w:r w:rsidR="5A178346" w:rsidRPr="00647FA0">
              <w:rPr>
                <w:rFonts w:ascii="Arial" w:hAnsi="Arial" w:cs="Arial"/>
                <w:sz w:val="20"/>
                <w:szCs w:val="20"/>
              </w:rPr>
              <w:t>be valid and</w:t>
            </w:r>
            <w:r w:rsidRPr="00647FA0">
              <w:rPr>
                <w:rFonts w:ascii="Arial" w:hAnsi="Arial" w:cs="Arial"/>
                <w:sz w:val="20"/>
                <w:szCs w:val="20"/>
              </w:rPr>
              <w:t xml:space="preserve"> effective from the day of its signing and – unless terminated earlier as provided for below – shall be effective until </w:t>
            </w:r>
            <w:r w:rsidR="00801D4F">
              <w:rPr>
                <w:rFonts w:ascii="Arial" w:hAnsi="Arial" w:cs="Arial"/>
                <w:sz w:val="20"/>
                <w:szCs w:val="20"/>
              </w:rPr>
              <w:t>3</w:t>
            </w:r>
            <w:r w:rsidR="00F91569">
              <w:rPr>
                <w:rFonts w:ascii="Arial" w:hAnsi="Arial" w:cs="Arial"/>
                <w:sz w:val="20"/>
                <w:szCs w:val="20"/>
              </w:rPr>
              <w:t>1</w:t>
            </w:r>
            <w:r w:rsidR="00801D4F">
              <w:rPr>
                <w:rFonts w:ascii="Arial" w:hAnsi="Arial" w:cs="Arial"/>
                <w:sz w:val="20"/>
                <w:szCs w:val="20"/>
              </w:rPr>
              <w:t xml:space="preserve">. </w:t>
            </w:r>
            <w:r w:rsidR="00F91569">
              <w:rPr>
                <w:rFonts w:ascii="Arial" w:hAnsi="Arial" w:cs="Arial"/>
                <w:sz w:val="20"/>
                <w:szCs w:val="20"/>
              </w:rPr>
              <w:t>8</w:t>
            </w:r>
            <w:r w:rsidR="00801D4F">
              <w:rPr>
                <w:rFonts w:ascii="Arial" w:hAnsi="Arial" w:cs="Arial"/>
                <w:sz w:val="20"/>
                <w:szCs w:val="20"/>
              </w:rPr>
              <w:t>. 202</w:t>
            </w:r>
            <w:r w:rsidR="00301E21">
              <w:rPr>
                <w:rFonts w:ascii="Arial" w:hAnsi="Arial" w:cs="Arial"/>
                <w:sz w:val="20"/>
                <w:szCs w:val="20"/>
              </w:rPr>
              <w:t>7</w:t>
            </w:r>
            <w:r w:rsidRPr="00647FA0">
              <w:rPr>
                <w:rFonts w:ascii="Arial" w:hAnsi="Arial" w:cs="Arial"/>
                <w:sz w:val="18"/>
                <w:szCs w:val="18"/>
              </w:rPr>
              <w:t>.</w:t>
            </w:r>
            <w:r w:rsidR="00EF042C" w:rsidRPr="00647FA0">
              <w:rPr>
                <w:rFonts w:ascii="Arial" w:hAnsi="Arial" w:cs="Arial"/>
                <w:sz w:val="20"/>
                <w:szCs w:val="20"/>
              </w:rPr>
              <w:t xml:space="preserve"> However, should this Agreement be subject to publication in the </w:t>
            </w:r>
            <w:r w:rsidR="004A29EB" w:rsidRPr="00647FA0">
              <w:rPr>
                <w:rFonts w:ascii="Arial" w:hAnsi="Arial"/>
                <w:sz w:val="20"/>
                <w:szCs w:val="20"/>
                <w:lang w:val="pl-PL"/>
              </w:rPr>
              <w:t>Contracts Register</w:t>
            </w:r>
            <w:r w:rsidR="00EF042C" w:rsidRPr="00647FA0">
              <w:rPr>
                <w:rFonts w:ascii="Arial" w:hAnsi="Arial" w:cs="Arial"/>
                <w:sz w:val="20"/>
                <w:szCs w:val="20"/>
              </w:rPr>
              <w:t>, it shall be effective according to respective provisions of the Contracts Register Act</w:t>
            </w:r>
            <w:r w:rsidR="004A29EB" w:rsidRPr="00647FA0">
              <w:rPr>
                <w:rFonts w:ascii="Arial" w:hAnsi="Arial" w:cs="Arial"/>
                <w:sz w:val="20"/>
                <w:szCs w:val="20"/>
              </w:rPr>
              <w:t>.</w:t>
            </w:r>
          </w:p>
        </w:tc>
      </w:tr>
      <w:tr w:rsidR="00CC72F4" w:rsidRPr="002B09A8" w14:paraId="61184309" w14:textId="2556A078" w:rsidTr="00127B16">
        <w:trPr>
          <w:trHeight w:val="1801"/>
        </w:trPr>
        <w:tc>
          <w:tcPr>
            <w:tcW w:w="2501" w:type="pct"/>
          </w:tcPr>
          <w:p w14:paraId="51DF749F" w14:textId="6C6E812D" w:rsidR="00CC72F4" w:rsidRPr="002B09A8" w:rsidRDefault="00CC72F4" w:rsidP="007041D9">
            <w:pPr>
              <w:pStyle w:val="NumberLevel1"/>
              <w:numPr>
                <w:ilvl w:val="1"/>
                <w:numId w:val="0"/>
              </w:numPr>
              <w:tabs>
                <w:tab w:val="left" w:pos="567"/>
              </w:tabs>
              <w:spacing w:before="40" w:after="40"/>
              <w:rPr>
                <w:rFonts w:ascii="Arial" w:eastAsia="Arial" w:hAnsi="Arial" w:cs="Arial"/>
                <w:sz w:val="20"/>
                <w:szCs w:val="20"/>
                <w:lang w:val="cs"/>
              </w:rPr>
            </w:pPr>
            <w:r w:rsidRPr="002B09A8">
              <w:rPr>
                <w:rFonts w:ascii="Arial" w:hAnsi="Arial"/>
                <w:sz w:val="20"/>
                <w:szCs w:val="20"/>
                <w:lang w:val="cs"/>
              </w:rPr>
              <w:t>2.</w:t>
            </w:r>
            <w:r w:rsidRPr="002B09A8">
              <w:rPr>
                <w:lang w:val="pl-PL"/>
              </w:rPr>
              <w:tab/>
            </w:r>
            <w:r w:rsidR="328AF9C2" w:rsidRPr="002B09A8">
              <w:rPr>
                <w:rFonts w:ascii="Arial" w:eastAsia="Arial" w:hAnsi="Arial" w:cs="Arial"/>
                <w:sz w:val="20"/>
                <w:szCs w:val="20"/>
                <w:lang w:val="cs"/>
              </w:rPr>
              <w:t xml:space="preserve"> Smluvní strany ujednaly uzavření této dohody v písemné formě. Tato dohoda může být měněna nebo zrušena, pokud není v dohodě uvedeno jinak, pouze písemně, a to v případě změn dohody číslovanými dodatky, které musí být podepsány oprávněnými zástupci obou smluvních stra</w:t>
            </w:r>
            <w:r w:rsidR="00ED4E56" w:rsidRPr="002B09A8">
              <w:rPr>
                <w:rFonts w:ascii="Arial" w:eastAsia="Arial" w:hAnsi="Arial" w:cs="Arial"/>
                <w:sz w:val="20"/>
                <w:szCs w:val="20"/>
                <w:lang w:val="cs"/>
              </w:rPr>
              <w:t>n.</w:t>
            </w:r>
          </w:p>
        </w:tc>
        <w:tc>
          <w:tcPr>
            <w:tcW w:w="2499" w:type="pct"/>
          </w:tcPr>
          <w:p w14:paraId="45A11F45" w14:textId="4A6A102C" w:rsidR="00CC72F4" w:rsidRPr="002B09A8" w:rsidRDefault="00CC72F4" w:rsidP="68A24838">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2.</w:t>
            </w:r>
            <w:r w:rsidRPr="002B09A8">
              <w:tab/>
            </w:r>
            <w:r w:rsidR="68A24838" w:rsidRPr="002B09A8">
              <w:rPr>
                <w:rFonts w:ascii="Arial" w:hAnsi="Arial"/>
                <w:sz w:val="20"/>
                <w:szCs w:val="20"/>
              </w:rPr>
              <w:t xml:space="preserve"> The Parties have agreed to conclude this Agreement in written form. This Agreement may be amended or terminated, unless otherwise specified in the Agreement, only in writing, in the case of changes to the Agreement by numbered amendments that must be signed by the authorized representatives of both Parties.</w:t>
            </w:r>
          </w:p>
        </w:tc>
      </w:tr>
      <w:tr w:rsidR="68A24838" w:rsidRPr="002B09A8" w14:paraId="1FA6B866" w14:textId="77777777" w:rsidTr="00B43DEB">
        <w:tc>
          <w:tcPr>
            <w:tcW w:w="2501" w:type="pct"/>
          </w:tcPr>
          <w:p w14:paraId="130340C0" w14:textId="61FB3D53" w:rsidR="00CC72F4" w:rsidRPr="002B09A8" w:rsidRDefault="00CC72F4" w:rsidP="007041D9">
            <w:pPr>
              <w:jc w:val="both"/>
              <w:rPr>
                <w:sz w:val="20"/>
                <w:lang w:val="cs"/>
              </w:rPr>
            </w:pPr>
            <w:r w:rsidRPr="002B09A8">
              <w:rPr>
                <w:rFonts w:ascii="Arial" w:hAnsi="Arial"/>
                <w:i w:val="0"/>
                <w:sz w:val="20"/>
                <w:lang w:val="cs"/>
              </w:rPr>
              <w:t>3.</w:t>
            </w:r>
            <w:r w:rsidRPr="002B09A8">
              <w:tab/>
            </w:r>
            <w:r w:rsidR="68A24838" w:rsidRPr="002B09A8">
              <w:rPr>
                <w:rFonts w:ascii="Arial" w:eastAsia="Arial" w:hAnsi="Arial" w:cs="Arial"/>
                <w:i w:val="0"/>
                <w:sz w:val="20"/>
                <w:lang w:val="pl"/>
              </w:rPr>
              <w:t>Pro účely této dohody slova „</w:t>
            </w:r>
            <w:r w:rsidR="68A24838" w:rsidRPr="002B09A8">
              <w:rPr>
                <w:rFonts w:ascii="Arial" w:eastAsia="Arial" w:hAnsi="Arial" w:cs="Arial"/>
                <w:b/>
                <w:bCs/>
                <w:i w:val="0"/>
                <w:sz w:val="20"/>
                <w:lang w:val="pl"/>
              </w:rPr>
              <w:t>písemně</w:t>
            </w:r>
            <w:r w:rsidR="68A24838" w:rsidRPr="002B09A8">
              <w:rPr>
                <w:rFonts w:ascii="Arial" w:eastAsia="Arial" w:hAnsi="Arial" w:cs="Arial"/>
                <w:i w:val="0"/>
                <w:sz w:val="20"/>
                <w:lang w:val="pl"/>
              </w:rPr>
              <w:t>“ nebo „</w:t>
            </w:r>
            <w:r w:rsidR="68A24838" w:rsidRPr="002B09A8">
              <w:rPr>
                <w:rFonts w:ascii="Arial" w:eastAsia="Arial" w:hAnsi="Arial" w:cs="Arial"/>
                <w:b/>
                <w:bCs/>
                <w:i w:val="0"/>
                <w:sz w:val="20"/>
                <w:lang w:val="pl"/>
              </w:rPr>
              <w:t>písemný</w:t>
            </w:r>
            <w:r w:rsidR="68A24838" w:rsidRPr="002B09A8">
              <w:rPr>
                <w:rFonts w:ascii="Arial" w:eastAsia="Arial" w:hAnsi="Arial" w:cs="Arial"/>
                <w:i w:val="0"/>
                <w:sz w:val="20"/>
                <w:lang w:val="pl"/>
              </w:rPr>
              <w:t xml:space="preserve">“ zahrnují jak vlastnoručně podepsanou listinou, tak i elektronický dokument podepsaný uznávaným elektronickým </w:t>
            </w:r>
            <w:proofErr w:type="gramStart"/>
            <w:r w:rsidR="68A24838" w:rsidRPr="002B09A8">
              <w:rPr>
                <w:rFonts w:ascii="Arial" w:eastAsia="Arial" w:hAnsi="Arial" w:cs="Arial"/>
                <w:i w:val="0"/>
                <w:sz w:val="20"/>
                <w:lang w:val="pl"/>
              </w:rPr>
              <w:t xml:space="preserve">podpisem </w:t>
            </w:r>
            <w:r w:rsidR="00873DC5" w:rsidRPr="002B09A8">
              <w:rPr>
                <w:rFonts w:ascii="Arial" w:eastAsia="Arial" w:hAnsi="Arial" w:cs="Arial"/>
                <w:i w:val="0"/>
                <w:sz w:val="20"/>
                <w:lang w:val="pl"/>
              </w:rPr>
              <w:t>,</w:t>
            </w:r>
            <w:r w:rsidR="68A24838" w:rsidRPr="002B09A8">
              <w:rPr>
                <w:rFonts w:ascii="Arial" w:eastAsia="Arial" w:hAnsi="Arial" w:cs="Arial"/>
                <w:i w:val="0"/>
                <w:sz w:val="20"/>
                <w:lang w:val="pl"/>
              </w:rPr>
              <w:t>nikoli</w:t>
            </w:r>
            <w:proofErr w:type="gramEnd"/>
            <w:r w:rsidR="68A24838" w:rsidRPr="002B09A8">
              <w:rPr>
                <w:rFonts w:ascii="Arial" w:eastAsia="Arial" w:hAnsi="Arial" w:cs="Arial"/>
                <w:i w:val="0"/>
                <w:sz w:val="20"/>
                <w:lang w:val="pl"/>
              </w:rPr>
              <w:t xml:space="preserve"> však prostý e-mail či fax.</w:t>
            </w:r>
          </w:p>
        </w:tc>
        <w:tc>
          <w:tcPr>
            <w:tcW w:w="2499" w:type="pct"/>
          </w:tcPr>
          <w:p w14:paraId="3EE43CB6" w14:textId="6A8890A1" w:rsidR="00CC72F4" w:rsidRPr="002B09A8" w:rsidRDefault="00CC72F4" w:rsidP="007041D9">
            <w:pPr>
              <w:jc w:val="both"/>
              <w:rPr>
                <w:sz w:val="20"/>
                <w:lang w:val="cs"/>
              </w:rPr>
            </w:pPr>
            <w:r w:rsidRPr="002B09A8">
              <w:rPr>
                <w:rFonts w:ascii="Arial" w:hAnsi="Arial"/>
                <w:i w:val="0"/>
                <w:sz w:val="20"/>
                <w:lang w:val="cs"/>
              </w:rPr>
              <w:t>3.</w:t>
            </w:r>
            <w:r w:rsidRPr="002B09A8">
              <w:tab/>
            </w:r>
            <w:r w:rsidR="68A24838" w:rsidRPr="002B09A8">
              <w:rPr>
                <w:rFonts w:ascii="Arial" w:eastAsia="Arial" w:hAnsi="Arial" w:cs="Arial"/>
                <w:i w:val="0"/>
                <w:sz w:val="20"/>
                <w:lang w:val="pl"/>
              </w:rPr>
              <w:t>For the purposes of this Agreement words “</w:t>
            </w:r>
            <w:r w:rsidR="68A24838" w:rsidRPr="002B09A8">
              <w:rPr>
                <w:rFonts w:ascii="Arial" w:eastAsia="Arial" w:hAnsi="Arial" w:cs="Arial"/>
                <w:b/>
                <w:bCs/>
                <w:i w:val="0"/>
                <w:sz w:val="20"/>
                <w:lang w:val="pl"/>
              </w:rPr>
              <w:t>in writing</w:t>
            </w:r>
            <w:r w:rsidR="68A24838" w:rsidRPr="002B09A8">
              <w:rPr>
                <w:rFonts w:ascii="Arial" w:eastAsia="Arial" w:hAnsi="Arial" w:cs="Arial"/>
                <w:i w:val="0"/>
                <w:sz w:val="20"/>
                <w:lang w:val="pl"/>
              </w:rPr>
              <w:t>” or “</w:t>
            </w:r>
            <w:r w:rsidR="68A24838" w:rsidRPr="002B09A8">
              <w:rPr>
                <w:rFonts w:ascii="Arial" w:eastAsia="Arial" w:hAnsi="Arial" w:cs="Arial"/>
                <w:b/>
                <w:bCs/>
                <w:i w:val="0"/>
                <w:sz w:val="20"/>
                <w:lang w:val="pl"/>
              </w:rPr>
              <w:t>written</w:t>
            </w:r>
            <w:r w:rsidR="68A24838" w:rsidRPr="002B09A8">
              <w:rPr>
                <w:rFonts w:ascii="Arial" w:eastAsia="Arial" w:hAnsi="Arial" w:cs="Arial"/>
                <w:i w:val="0"/>
                <w:sz w:val="20"/>
                <w:lang w:val="pl"/>
              </w:rPr>
              <w:t>” include either a paper document signed by hand or an electronic document signed with a recognised electronic signature</w:t>
            </w:r>
            <w:r w:rsidR="009A2DDE" w:rsidRPr="002B09A8">
              <w:rPr>
                <w:rFonts w:ascii="Arial" w:eastAsia="Arial" w:hAnsi="Arial" w:cs="Arial"/>
                <w:i w:val="0"/>
                <w:sz w:val="20"/>
                <w:lang w:val="pl"/>
              </w:rPr>
              <w:t xml:space="preserve">, </w:t>
            </w:r>
            <w:r w:rsidR="68A24838" w:rsidRPr="002B09A8">
              <w:rPr>
                <w:rFonts w:ascii="Arial" w:eastAsia="Arial" w:hAnsi="Arial" w:cs="Arial"/>
                <w:i w:val="0"/>
                <w:sz w:val="20"/>
                <w:lang w:val="pl"/>
              </w:rPr>
              <w:t>but do not include a mere e-mail or fax.</w:t>
            </w:r>
          </w:p>
        </w:tc>
      </w:tr>
      <w:tr w:rsidR="00CC72F4" w:rsidRPr="002B09A8" w14:paraId="32962910" w14:textId="29D10603" w:rsidTr="00B63B85">
        <w:tc>
          <w:tcPr>
            <w:tcW w:w="2501" w:type="pct"/>
          </w:tcPr>
          <w:p w14:paraId="385FD9EB" w14:textId="75C49454" w:rsidR="00CC72F4" w:rsidRPr="002B09A8" w:rsidRDefault="00CC72F4" w:rsidP="7BA1C789">
            <w:pPr>
              <w:pStyle w:val="NumberLevel1"/>
              <w:numPr>
                <w:ilvl w:val="1"/>
                <w:numId w:val="0"/>
              </w:numPr>
              <w:tabs>
                <w:tab w:val="left" w:pos="567"/>
              </w:tabs>
              <w:spacing w:before="40" w:after="40"/>
              <w:rPr>
                <w:lang w:val="pl-PL"/>
              </w:rPr>
            </w:pPr>
            <w:r w:rsidRPr="002B09A8">
              <w:rPr>
                <w:rFonts w:ascii="Arial" w:hAnsi="Arial"/>
                <w:sz w:val="20"/>
                <w:szCs w:val="20"/>
                <w:lang w:val="cs"/>
              </w:rPr>
              <w:t>4.</w:t>
            </w:r>
            <w:r w:rsidRPr="002B09A8">
              <w:rPr>
                <w:lang w:val="pl-PL"/>
              </w:rPr>
              <w:tab/>
            </w:r>
            <w:r w:rsidRPr="002B09A8">
              <w:rPr>
                <w:rFonts w:ascii="Arial" w:hAnsi="Arial"/>
                <w:sz w:val="20"/>
                <w:szCs w:val="20"/>
                <w:lang w:val="cs"/>
              </w:rPr>
              <w:t xml:space="preserve">Pokud některá ze smluvních stran nebude plnit nebo poruší podstatné ustanovení této dohody a nenapraví tento nedostatek nebo porušení do 7 (sedmi) dnů od přijetí </w:t>
            </w:r>
            <w:r w:rsidR="7EE058B7" w:rsidRPr="002B09A8">
              <w:rPr>
                <w:rFonts w:ascii="Arial" w:hAnsi="Arial"/>
                <w:sz w:val="20"/>
                <w:szCs w:val="20"/>
                <w:lang w:val="cs"/>
              </w:rPr>
              <w:t xml:space="preserve">písemného </w:t>
            </w:r>
            <w:proofErr w:type="gramStart"/>
            <w:r w:rsidRPr="002B09A8">
              <w:rPr>
                <w:rFonts w:ascii="Arial" w:hAnsi="Arial"/>
                <w:sz w:val="20"/>
                <w:szCs w:val="20"/>
                <w:lang w:val="cs"/>
              </w:rPr>
              <w:t>oznámení  od</w:t>
            </w:r>
            <w:proofErr w:type="gramEnd"/>
            <w:r w:rsidRPr="002B09A8">
              <w:rPr>
                <w:rFonts w:ascii="Arial" w:hAnsi="Arial"/>
                <w:sz w:val="20"/>
                <w:szCs w:val="20"/>
                <w:lang w:val="cs"/>
              </w:rPr>
              <w:t xml:space="preserve"> </w:t>
            </w:r>
            <w:r w:rsidRPr="002B09A8">
              <w:rPr>
                <w:rFonts w:ascii="Arial" w:hAnsi="Arial"/>
                <w:sz w:val="20"/>
                <w:szCs w:val="20"/>
                <w:lang w:val="cs"/>
              </w:rPr>
              <w:lastRenderedPageBreak/>
              <w:t xml:space="preserve">druhé smluvní strany, bude mít tato druhá smluvní strana právo vypovědět tuto dohodu s výpovědní dobou 7 (sedmi) dnů </w:t>
            </w:r>
            <w:r w:rsidR="3C962177" w:rsidRPr="002B09A8">
              <w:rPr>
                <w:rFonts w:ascii="Arial" w:eastAsia="Arial" w:hAnsi="Arial" w:cs="Arial"/>
                <w:sz w:val="20"/>
                <w:szCs w:val="20"/>
                <w:lang w:val="cs"/>
              </w:rPr>
              <w:t>ode dne doručení výpovědi druhé smluvní straně</w:t>
            </w:r>
            <w:r w:rsidR="5A323F3A" w:rsidRPr="002B09A8">
              <w:rPr>
                <w:rFonts w:ascii="Arial" w:hAnsi="Arial"/>
                <w:sz w:val="20"/>
                <w:szCs w:val="20"/>
                <w:lang w:val="cs"/>
              </w:rPr>
              <w:t>.</w:t>
            </w:r>
            <w:r w:rsidRPr="002B09A8">
              <w:rPr>
                <w:rFonts w:ascii="Arial" w:hAnsi="Arial"/>
                <w:sz w:val="20"/>
                <w:szCs w:val="20"/>
                <w:lang w:val="cs"/>
              </w:rPr>
              <w:t xml:space="preserve"> </w:t>
            </w:r>
          </w:p>
        </w:tc>
        <w:tc>
          <w:tcPr>
            <w:tcW w:w="2499" w:type="pct"/>
          </w:tcPr>
          <w:p w14:paraId="254B4F81" w14:textId="64551DEA" w:rsidR="00CC72F4" w:rsidRPr="002B09A8" w:rsidRDefault="00CC72F4" w:rsidP="7BA1C789">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lastRenderedPageBreak/>
              <w:t>4.</w:t>
            </w:r>
            <w:r w:rsidRPr="002B09A8">
              <w:tab/>
            </w:r>
            <w:r w:rsidRPr="002B09A8">
              <w:rPr>
                <w:rFonts w:ascii="Arial" w:hAnsi="Arial"/>
                <w:sz w:val="20"/>
                <w:szCs w:val="20"/>
              </w:rPr>
              <w:t xml:space="preserve">If any Party fails to perform or breaches a material provision of this Agreement and then does not remedy such failure or breach within 7 (seven) days of receiving a </w:t>
            </w:r>
            <w:r w:rsidR="2DE90F10" w:rsidRPr="002B09A8">
              <w:rPr>
                <w:rFonts w:ascii="Arial" w:hAnsi="Arial"/>
                <w:sz w:val="20"/>
                <w:szCs w:val="20"/>
              </w:rPr>
              <w:t xml:space="preserve">written </w:t>
            </w:r>
            <w:r w:rsidRPr="002B09A8">
              <w:rPr>
                <w:rFonts w:ascii="Arial" w:hAnsi="Arial"/>
                <w:sz w:val="20"/>
                <w:szCs w:val="20"/>
              </w:rPr>
              <w:t xml:space="preserve">notice  from the other </w:t>
            </w:r>
            <w:r w:rsidRPr="002B09A8">
              <w:rPr>
                <w:rFonts w:ascii="Arial" w:hAnsi="Arial"/>
                <w:sz w:val="20"/>
                <w:szCs w:val="20"/>
              </w:rPr>
              <w:lastRenderedPageBreak/>
              <w:t xml:space="preserve">Party, such other Party shall have the right to terminate this Agreement upon notice of 7 (seven) days </w:t>
            </w:r>
            <w:r w:rsidR="027BDA42" w:rsidRPr="002B09A8">
              <w:rPr>
                <w:rFonts w:ascii="Arial" w:hAnsi="Arial"/>
                <w:sz w:val="20"/>
                <w:szCs w:val="20"/>
              </w:rPr>
              <w:t>commencing on the day on which the notice is delivered to the other Party.</w:t>
            </w:r>
          </w:p>
        </w:tc>
      </w:tr>
      <w:tr w:rsidR="00CC72F4" w:rsidRPr="002B09A8" w14:paraId="5B550D72" w14:textId="072101EC" w:rsidTr="00B63B85">
        <w:tc>
          <w:tcPr>
            <w:tcW w:w="2501" w:type="pct"/>
          </w:tcPr>
          <w:p w14:paraId="087C7A57" w14:textId="5AA1E594" w:rsidR="00CC72F4" w:rsidRPr="002B09A8" w:rsidRDefault="00CC72F4" w:rsidP="7EE058B7">
            <w:pPr>
              <w:pStyle w:val="NumberLevel1"/>
              <w:numPr>
                <w:ilvl w:val="1"/>
                <w:numId w:val="0"/>
              </w:numPr>
              <w:tabs>
                <w:tab w:val="left" w:pos="567"/>
              </w:tabs>
              <w:spacing w:before="40" w:after="40"/>
              <w:rPr>
                <w:rFonts w:ascii="Arial" w:hAnsi="Arial"/>
                <w:sz w:val="20"/>
                <w:szCs w:val="20"/>
                <w:lang w:val="cs"/>
              </w:rPr>
            </w:pPr>
            <w:r w:rsidRPr="002B09A8">
              <w:rPr>
                <w:rFonts w:ascii="Arial" w:hAnsi="Arial"/>
                <w:sz w:val="20"/>
                <w:szCs w:val="20"/>
                <w:lang w:val="cs"/>
              </w:rPr>
              <w:lastRenderedPageBreak/>
              <w:t>5.</w:t>
            </w:r>
            <w:r w:rsidRPr="002B09A8">
              <w:rPr>
                <w:lang w:val="pl-PL"/>
              </w:rPr>
              <w:tab/>
            </w:r>
            <w:r w:rsidR="0EC0C82C" w:rsidRPr="002B09A8">
              <w:rPr>
                <w:rFonts w:ascii="Arial" w:hAnsi="Arial"/>
                <w:sz w:val="20"/>
                <w:szCs w:val="20"/>
                <w:lang w:val="cs"/>
              </w:rPr>
              <w:t xml:space="preserve"> Kterákoliv ze smluvních stran je oprávněna písemně vypovědět tuto dohodu bez udání důvodu s výpovědní dobou, která činí dva týdny ode dne doručení výpovědi druhé smluvní straně.</w:t>
            </w:r>
          </w:p>
        </w:tc>
        <w:tc>
          <w:tcPr>
            <w:tcW w:w="2499" w:type="pct"/>
          </w:tcPr>
          <w:p w14:paraId="0E125439" w14:textId="1DE3D520" w:rsidR="00CC72F4" w:rsidRPr="002B09A8" w:rsidRDefault="00CC72F4" w:rsidP="7EE058B7">
            <w:pPr>
              <w:pStyle w:val="NumberLevel1"/>
              <w:numPr>
                <w:ilvl w:val="1"/>
                <w:numId w:val="0"/>
              </w:numPr>
              <w:tabs>
                <w:tab w:val="left" w:pos="567"/>
              </w:tabs>
              <w:spacing w:before="40" w:after="40"/>
              <w:rPr>
                <w:rFonts w:ascii="Arial" w:hAnsi="Arial"/>
                <w:iCs/>
                <w:sz w:val="20"/>
                <w:szCs w:val="20"/>
              </w:rPr>
            </w:pPr>
            <w:bookmarkStart w:id="9" w:name="_Hlk83708906"/>
            <w:r w:rsidRPr="002B09A8">
              <w:rPr>
                <w:rFonts w:ascii="Arial" w:hAnsi="Arial"/>
                <w:sz w:val="20"/>
                <w:szCs w:val="20"/>
              </w:rPr>
              <w:t>5.</w:t>
            </w:r>
            <w:r w:rsidRPr="002B09A8">
              <w:tab/>
            </w:r>
            <w:r w:rsidR="0EC0C82C" w:rsidRPr="002B09A8">
              <w:rPr>
                <w:rFonts w:ascii="Arial" w:hAnsi="Arial"/>
                <w:sz w:val="20"/>
                <w:szCs w:val="20"/>
              </w:rPr>
              <w:t xml:space="preserve"> Either of the Parties is entitled to terminate this Agreement in writing without cause with a two weeks' notice period commencing on the day on which the notice is delivered to the other Party.</w:t>
            </w:r>
          </w:p>
        </w:tc>
      </w:tr>
      <w:tr w:rsidR="00CC72F4" w:rsidRPr="002B09A8" w14:paraId="1C9F36F5" w14:textId="5627A339" w:rsidTr="00B63B85">
        <w:tc>
          <w:tcPr>
            <w:tcW w:w="2501" w:type="pct"/>
          </w:tcPr>
          <w:p w14:paraId="5BD803B4" w14:textId="02AEC880" w:rsidR="00CC72F4" w:rsidRPr="002B09A8" w:rsidRDefault="00CC72F4" w:rsidP="7EE058B7">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6.</w:t>
            </w:r>
            <w:r w:rsidRPr="002B09A8">
              <w:rPr>
                <w:lang w:val="pl-PL"/>
              </w:rPr>
              <w:tab/>
            </w:r>
            <w:r w:rsidRPr="002B09A8">
              <w:rPr>
                <w:rFonts w:ascii="Arial" w:hAnsi="Arial"/>
                <w:sz w:val="20"/>
                <w:szCs w:val="20"/>
                <w:lang w:val="cs"/>
              </w:rPr>
              <w:t xml:space="preserve">Platnost a výklad dohody a objednávek, plnění závazků plynoucích z dohody a objednávek, důsledky neplnění nebo nesprávného plnění i důsledky jejich neplatnosti se řídí českým právem. Všechny spory plynoucí z plnění této dohody budou podléhat pravomoci českých soudů a budou rozhodovány </w:t>
            </w:r>
            <w:r w:rsidR="77D3215F" w:rsidRPr="002B09A8">
              <w:rPr>
                <w:rFonts w:ascii="Arial" w:hAnsi="Arial"/>
                <w:sz w:val="20"/>
                <w:szCs w:val="20"/>
                <w:lang w:val="cs"/>
              </w:rPr>
              <w:t xml:space="preserve">věcně a místně příslušným </w:t>
            </w:r>
            <w:r w:rsidRPr="002B09A8">
              <w:rPr>
                <w:rFonts w:ascii="Arial" w:hAnsi="Arial"/>
                <w:sz w:val="20"/>
                <w:szCs w:val="20"/>
                <w:lang w:val="cs"/>
              </w:rPr>
              <w:t>soudem.</w:t>
            </w:r>
          </w:p>
        </w:tc>
        <w:tc>
          <w:tcPr>
            <w:tcW w:w="2499" w:type="pct"/>
          </w:tcPr>
          <w:p w14:paraId="381D5F83" w14:textId="77777777" w:rsidR="00CC72F4" w:rsidRDefault="00CC72F4" w:rsidP="7EE058B7">
            <w:pPr>
              <w:pStyle w:val="NumberLevel1"/>
              <w:numPr>
                <w:ilvl w:val="1"/>
                <w:numId w:val="0"/>
              </w:numPr>
              <w:tabs>
                <w:tab w:val="left" w:pos="567"/>
              </w:tabs>
              <w:spacing w:before="40" w:after="40"/>
              <w:rPr>
                <w:rFonts w:ascii="Arial" w:hAnsi="Arial"/>
                <w:sz w:val="20"/>
                <w:szCs w:val="20"/>
              </w:rPr>
            </w:pPr>
            <w:bookmarkStart w:id="10" w:name="_Hlk83708918"/>
            <w:bookmarkEnd w:id="9"/>
            <w:r w:rsidRPr="002B09A8">
              <w:rPr>
                <w:rFonts w:ascii="Arial" w:hAnsi="Arial"/>
                <w:sz w:val="20"/>
                <w:szCs w:val="20"/>
              </w:rPr>
              <w:t>6.</w:t>
            </w:r>
            <w:r w:rsidRPr="002B09A8">
              <w:tab/>
            </w:r>
            <w:r w:rsidRPr="002B09A8">
              <w:rPr>
                <w:rFonts w:ascii="Arial" w:hAnsi="Arial"/>
                <w:sz w:val="20"/>
                <w:szCs w:val="20"/>
              </w:rPr>
              <w:t xml:space="preserve">The validity and interpretation of the Agreement and the Orders, the performance of the obligations arising therefrom, the consequences of non-performance or improper performance as well as the consequences of their invalidity shall be governed by the Czech law. All disputes arising out of the performance of this Agreement shall be submitted to the jurisdiction of the Czech courts and shall be settled by the </w:t>
            </w:r>
            <w:proofErr w:type="gramStart"/>
            <w:r w:rsidRPr="002B09A8">
              <w:rPr>
                <w:rFonts w:ascii="Arial" w:hAnsi="Arial"/>
                <w:sz w:val="20"/>
                <w:szCs w:val="20"/>
              </w:rPr>
              <w:t xml:space="preserve">court </w:t>
            </w:r>
            <w:r w:rsidR="77D3215F" w:rsidRPr="002B09A8">
              <w:rPr>
                <w:rFonts w:ascii="Arial" w:hAnsi="Arial"/>
                <w:sz w:val="20"/>
                <w:szCs w:val="20"/>
              </w:rPr>
              <w:t xml:space="preserve"> with</w:t>
            </w:r>
            <w:proofErr w:type="gramEnd"/>
            <w:r w:rsidR="77D3215F" w:rsidRPr="002B09A8">
              <w:rPr>
                <w:rFonts w:ascii="Arial" w:hAnsi="Arial"/>
                <w:sz w:val="20"/>
                <w:szCs w:val="20"/>
              </w:rPr>
              <w:t xml:space="preserve"> subject matter and territorial jurisdiction.</w:t>
            </w:r>
          </w:p>
          <w:p w14:paraId="59E5D10E" w14:textId="56807FAD" w:rsidR="00FA2F52" w:rsidRPr="00FA2F52" w:rsidRDefault="00FA2F52" w:rsidP="00FA2F52">
            <w:pPr>
              <w:rPr>
                <w:lang w:val="en-GB"/>
              </w:rPr>
            </w:pPr>
          </w:p>
        </w:tc>
      </w:tr>
      <w:tr w:rsidR="00CC72F4" w:rsidRPr="002B09A8" w14:paraId="20719F90" w14:textId="281A8EA8" w:rsidTr="00B63B85">
        <w:tc>
          <w:tcPr>
            <w:tcW w:w="2501" w:type="pct"/>
          </w:tcPr>
          <w:p w14:paraId="389EE95A" w14:textId="6A73E39D" w:rsidR="00CC72F4" w:rsidRPr="002B09A8" w:rsidRDefault="00CC72F4" w:rsidP="77D3215F">
            <w:pPr>
              <w:pStyle w:val="NumberLevel1"/>
              <w:numPr>
                <w:ilvl w:val="1"/>
                <w:numId w:val="0"/>
              </w:numPr>
              <w:tabs>
                <w:tab w:val="left" w:pos="567"/>
              </w:tabs>
              <w:spacing w:before="40" w:after="40"/>
              <w:rPr>
                <w:rFonts w:ascii="Arial" w:hAnsi="Arial"/>
                <w:iCs/>
                <w:sz w:val="20"/>
                <w:szCs w:val="20"/>
                <w:lang w:val="cs"/>
              </w:rPr>
            </w:pPr>
            <w:r w:rsidRPr="002B09A8">
              <w:rPr>
                <w:rFonts w:ascii="Arial" w:hAnsi="Arial"/>
                <w:sz w:val="20"/>
                <w:szCs w:val="20"/>
                <w:lang w:val="cs"/>
              </w:rPr>
              <w:t>7.</w:t>
            </w:r>
            <w:r w:rsidRPr="002B09A8">
              <w:rPr>
                <w:lang w:val="pl-PL"/>
              </w:rPr>
              <w:tab/>
            </w:r>
            <w:r w:rsidRPr="002B09A8">
              <w:rPr>
                <w:rFonts w:ascii="Arial" w:hAnsi="Arial"/>
                <w:sz w:val="20"/>
                <w:szCs w:val="20"/>
                <w:lang w:val="cs"/>
              </w:rPr>
              <w:t xml:space="preserve">Kterákoli ze smluvních stran může s okamžitou účinnosti kdykoli vypovědět jakoukoli objednávku, pokud není schopna plnit své závazky z důvodů přímo souvisejících </w:t>
            </w:r>
            <w:proofErr w:type="gramStart"/>
            <w:r w:rsidRPr="002B09A8">
              <w:rPr>
                <w:rFonts w:ascii="Arial" w:hAnsi="Arial"/>
                <w:sz w:val="20"/>
                <w:szCs w:val="20"/>
                <w:lang w:val="cs"/>
              </w:rPr>
              <w:t>s </w:t>
            </w:r>
            <w:r w:rsidR="77D3215F" w:rsidRPr="002B09A8">
              <w:rPr>
                <w:rFonts w:ascii="Arial" w:hAnsi="Arial"/>
                <w:sz w:val="20"/>
                <w:szCs w:val="20"/>
                <w:lang w:val="cs"/>
              </w:rPr>
              <w:t xml:space="preserve"> platnými</w:t>
            </w:r>
            <w:proofErr w:type="gramEnd"/>
            <w:r w:rsidR="77D3215F" w:rsidRPr="002B09A8">
              <w:rPr>
                <w:rFonts w:ascii="Arial" w:hAnsi="Arial"/>
                <w:sz w:val="20"/>
                <w:szCs w:val="20"/>
                <w:lang w:val="cs"/>
              </w:rPr>
              <w:t xml:space="preserve"> přijatými opatřeními v </w:t>
            </w:r>
            <w:r w:rsidRPr="002B09A8">
              <w:rPr>
                <w:rFonts w:ascii="Arial" w:hAnsi="Arial"/>
                <w:sz w:val="20"/>
                <w:szCs w:val="20"/>
                <w:lang w:val="cs"/>
              </w:rPr>
              <w:t>důsledku pandemie COVID-19; v takové situaci nebude mít žádná ze smluvních stran žádné další závazky vůči druhé smluvní straně, včetně závazků zaplatit za zboží nebo služby, které nebyly skutečně dodány před vypovězením objednávky. Kromě toho může společnost J&amp;J zrušit jakékoli setkání podle této dohody, bez vzniku povinnosti, v případě epidemie nebo pandemie, v souvislosti s níž vydají příslušné orgány upozornění nebo varování pro cestující, která nedoporučují sjednávání cest do místa konání schůzky, pokud to není nezbytné, nebo v případě jakékoli jiné mimořádné události mimo kontrolu kterékoli ze smluvních stran, v jejímž důsledku bude organizování setkání nebo poskytování služeb podle této dohody nedoporučované, nezákonné nebo nemožné, nebo pokud je pravděpodobné, že setkání bude představovat významnou hrozbu pro zdraví a bezpečnost účastníků.</w:t>
            </w:r>
          </w:p>
        </w:tc>
        <w:tc>
          <w:tcPr>
            <w:tcW w:w="2499" w:type="pct"/>
          </w:tcPr>
          <w:p w14:paraId="58CF472E" w14:textId="44D3D108" w:rsidR="00CC72F4" w:rsidRPr="002B09A8" w:rsidRDefault="00CC72F4" w:rsidP="77D3215F">
            <w:pPr>
              <w:pStyle w:val="NumberLevel1"/>
              <w:numPr>
                <w:ilvl w:val="1"/>
                <w:numId w:val="0"/>
              </w:numPr>
              <w:tabs>
                <w:tab w:val="left" w:pos="567"/>
              </w:tabs>
              <w:spacing w:before="40" w:after="40"/>
              <w:rPr>
                <w:rFonts w:ascii="Arial" w:hAnsi="Arial"/>
                <w:iCs/>
                <w:sz w:val="20"/>
                <w:szCs w:val="20"/>
              </w:rPr>
            </w:pPr>
            <w:bookmarkStart w:id="11" w:name="_Hlk86150862"/>
            <w:bookmarkEnd w:id="10"/>
            <w:r w:rsidRPr="002B09A8">
              <w:rPr>
                <w:rFonts w:ascii="Arial" w:hAnsi="Arial"/>
                <w:sz w:val="20"/>
                <w:szCs w:val="20"/>
              </w:rPr>
              <w:t>7.</w:t>
            </w:r>
            <w:r w:rsidRPr="002B09A8">
              <w:tab/>
            </w:r>
            <w:r w:rsidRPr="002B09A8">
              <w:rPr>
                <w:rFonts w:ascii="Arial" w:hAnsi="Arial"/>
                <w:sz w:val="20"/>
                <w:szCs w:val="20"/>
              </w:rPr>
              <w:t xml:space="preserve">Either Party may terminate any Order with immediate effect at any time if it is unable to comply with its obligations for reasons directly related to the  </w:t>
            </w:r>
            <w:r w:rsidR="6FA33154" w:rsidRPr="002B09A8">
              <w:rPr>
                <w:rFonts w:ascii="Arial" w:hAnsi="Arial"/>
                <w:sz w:val="20"/>
                <w:szCs w:val="20"/>
              </w:rPr>
              <w:t>measures in place as a result of the</w:t>
            </w:r>
            <w:r w:rsidRPr="002B09A8">
              <w:rPr>
                <w:rFonts w:ascii="Arial" w:hAnsi="Arial"/>
                <w:sz w:val="20"/>
                <w:szCs w:val="20"/>
              </w:rPr>
              <w:t xml:space="preserve"> COVID-19 pandemic; in such a situation, neither Party shall have any further obligations towards the other Party, including obligations to pay for goods or services not actually delivered before termination of the Order. In addition, J&amp;J may cancel any meeting under this Agreement, without liability, in the event of an epidemic or pandemic in connection with which the competent authorities issue travel alerts or warnings advising against arranging travel to the meeting venue if not necessary, or in the event of any other emergency beyond the control of either Party, rendering the organization of the meeting or provision of services under this Agreement unadvisable, illegal or impossible, or if the meeting is likely to pose a significant threat to the health and safety of the participants.</w:t>
            </w:r>
          </w:p>
        </w:tc>
      </w:tr>
      <w:tr w:rsidR="00B43DEB" w:rsidRPr="002B09A8" w14:paraId="7C15C907" w14:textId="77777777" w:rsidTr="00687B40">
        <w:tc>
          <w:tcPr>
            <w:tcW w:w="2501" w:type="pct"/>
          </w:tcPr>
          <w:p w14:paraId="55A0CC6F" w14:textId="589BDDBA" w:rsidR="00B43DEB" w:rsidRPr="002B09A8" w:rsidRDefault="000554C8" w:rsidP="000554C8">
            <w:pPr>
              <w:pStyle w:val="NumberLevel1"/>
              <w:numPr>
                <w:ilvl w:val="0"/>
                <w:numId w:val="0"/>
              </w:numPr>
              <w:tabs>
                <w:tab w:val="left" w:pos="567"/>
              </w:tabs>
              <w:spacing w:before="40" w:after="40"/>
              <w:jc w:val="center"/>
              <w:rPr>
                <w:rFonts w:ascii="Arial" w:hAnsi="Arial"/>
                <w:b/>
                <w:bCs/>
                <w:iCs/>
                <w:sz w:val="20"/>
                <w:szCs w:val="20"/>
                <w:lang w:val="pl-PL"/>
              </w:rPr>
            </w:pPr>
            <w:r w:rsidRPr="002B09A8">
              <w:rPr>
                <w:rFonts w:ascii="Arial" w:hAnsi="Arial"/>
                <w:b/>
                <w:bCs/>
                <w:sz w:val="20"/>
                <w:szCs w:val="20"/>
                <w:lang w:val="cs"/>
              </w:rPr>
              <w:t>V.</w:t>
            </w:r>
          </w:p>
        </w:tc>
        <w:tc>
          <w:tcPr>
            <w:tcW w:w="2499" w:type="pct"/>
          </w:tcPr>
          <w:p w14:paraId="14CF9F0F" w14:textId="2965A8C2" w:rsidR="00B43DEB" w:rsidRPr="002B09A8" w:rsidRDefault="000554C8" w:rsidP="000554C8">
            <w:pPr>
              <w:pStyle w:val="NumberLevel1"/>
              <w:numPr>
                <w:ilvl w:val="0"/>
                <w:numId w:val="0"/>
              </w:numPr>
              <w:tabs>
                <w:tab w:val="left" w:pos="567"/>
              </w:tabs>
              <w:spacing w:before="40" w:after="40"/>
              <w:jc w:val="center"/>
              <w:rPr>
                <w:rFonts w:ascii="Arial" w:hAnsi="Arial"/>
                <w:b/>
                <w:bCs/>
                <w:iCs/>
                <w:sz w:val="20"/>
                <w:szCs w:val="20"/>
              </w:rPr>
            </w:pPr>
            <w:r w:rsidRPr="002B09A8">
              <w:rPr>
                <w:rFonts w:ascii="Arial" w:hAnsi="Arial"/>
                <w:b/>
                <w:bCs/>
                <w:sz w:val="20"/>
                <w:szCs w:val="20"/>
              </w:rPr>
              <w:t>V.</w:t>
            </w:r>
          </w:p>
        </w:tc>
      </w:tr>
      <w:tr w:rsidR="00B43DEB" w:rsidRPr="002B09A8" w14:paraId="1018B4E2" w14:textId="77777777" w:rsidTr="00687B40">
        <w:tc>
          <w:tcPr>
            <w:tcW w:w="2501" w:type="pct"/>
          </w:tcPr>
          <w:p w14:paraId="6ACE15CA" w14:textId="2B66BF45" w:rsidR="00B43DEB" w:rsidRPr="002B09A8" w:rsidRDefault="009F07CB" w:rsidP="009F07CB">
            <w:pPr>
              <w:pStyle w:val="NumberLevel1"/>
              <w:numPr>
                <w:ilvl w:val="0"/>
                <w:numId w:val="0"/>
              </w:numPr>
              <w:tabs>
                <w:tab w:val="left" w:pos="567"/>
              </w:tabs>
              <w:spacing w:before="40" w:after="40"/>
              <w:jc w:val="center"/>
              <w:rPr>
                <w:rFonts w:ascii="Arial" w:hAnsi="Arial"/>
                <w:iCs/>
                <w:sz w:val="20"/>
                <w:szCs w:val="20"/>
                <w:lang w:val="cs"/>
              </w:rPr>
            </w:pPr>
            <w:r w:rsidRPr="002B09A8">
              <w:rPr>
                <w:rFonts w:ascii="Arial" w:hAnsi="Arial" w:cs="Arial"/>
                <w:b/>
                <w:bCs/>
                <w:sz w:val="20"/>
                <w:lang w:val="cs"/>
              </w:rPr>
              <w:t>Uveřejnění dohody v registru smluv</w:t>
            </w:r>
          </w:p>
        </w:tc>
        <w:tc>
          <w:tcPr>
            <w:tcW w:w="2499" w:type="pct"/>
          </w:tcPr>
          <w:p w14:paraId="7F26D725" w14:textId="25DCDEF6" w:rsidR="00B43DEB" w:rsidRPr="002B09A8" w:rsidRDefault="00F64415" w:rsidP="00D90D49">
            <w:pPr>
              <w:pStyle w:val="NumberLevel1"/>
              <w:numPr>
                <w:ilvl w:val="0"/>
                <w:numId w:val="0"/>
              </w:numPr>
              <w:tabs>
                <w:tab w:val="left" w:pos="567"/>
              </w:tabs>
              <w:spacing w:before="40" w:after="40"/>
              <w:jc w:val="center"/>
              <w:rPr>
                <w:rFonts w:ascii="Arial" w:hAnsi="Arial"/>
                <w:iCs/>
                <w:sz w:val="20"/>
                <w:szCs w:val="20"/>
              </w:rPr>
            </w:pPr>
            <w:r w:rsidRPr="002B09A8">
              <w:rPr>
                <w:rFonts w:ascii="Arial" w:hAnsi="Arial"/>
                <w:b/>
                <w:bCs/>
                <w:sz w:val="20"/>
                <w:szCs w:val="20"/>
              </w:rPr>
              <w:t xml:space="preserve">Disclosure of the </w:t>
            </w:r>
            <w:r w:rsidRPr="002B09A8">
              <w:rPr>
                <w:rFonts w:ascii="Arial" w:hAnsi="Arial"/>
                <w:b/>
                <w:bCs/>
                <w:sz w:val="20"/>
              </w:rPr>
              <w:t>A</w:t>
            </w:r>
            <w:r w:rsidRPr="002B09A8">
              <w:rPr>
                <w:rFonts w:ascii="Arial" w:hAnsi="Arial"/>
                <w:b/>
                <w:bCs/>
                <w:sz w:val="20"/>
                <w:szCs w:val="20"/>
              </w:rPr>
              <w:t>greement in the contracts register</w:t>
            </w:r>
          </w:p>
        </w:tc>
      </w:tr>
      <w:tr w:rsidR="00B43DEB" w:rsidRPr="002B09A8" w14:paraId="5FC2553D" w14:textId="77777777" w:rsidTr="00687B40">
        <w:tc>
          <w:tcPr>
            <w:tcW w:w="2501" w:type="pct"/>
          </w:tcPr>
          <w:p w14:paraId="1EE0011E" w14:textId="362134CD" w:rsidR="00B43DEB" w:rsidRPr="002B09A8" w:rsidRDefault="00512C8F" w:rsidP="00687B40">
            <w:pPr>
              <w:pStyle w:val="NumberLevel1"/>
              <w:numPr>
                <w:ilvl w:val="1"/>
                <w:numId w:val="0"/>
              </w:numPr>
              <w:tabs>
                <w:tab w:val="left" w:pos="567"/>
              </w:tabs>
              <w:spacing w:before="40" w:after="40"/>
              <w:rPr>
                <w:rFonts w:ascii="Arial" w:hAnsi="Arial"/>
                <w:iCs/>
                <w:sz w:val="20"/>
                <w:szCs w:val="20"/>
                <w:lang w:val="pl-PL"/>
              </w:rPr>
            </w:pPr>
            <w:r w:rsidRPr="002B09A8">
              <w:rPr>
                <w:rFonts w:ascii="Arial" w:hAnsi="Arial" w:cs="Arial"/>
                <w:sz w:val="20"/>
                <w:lang w:val="cs"/>
              </w:rPr>
              <w:t>1.</w:t>
            </w:r>
            <w:r w:rsidRPr="002B09A8">
              <w:rPr>
                <w:rFonts w:ascii="Arial" w:hAnsi="Arial" w:cs="Arial"/>
                <w:sz w:val="20"/>
                <w:lang w:val="cs"/>
              </w:rPr>
              <w:tab/>
              <w:t>Smluvní strany se dohodly, že pro případ, že tato dohoda vyžaduje uveřejnění v registru smluv dle zákona č. 340/2015 Sb., o zvláštních podmínkách účinnosti některých smluv, uveřejňování těchto smluv a o registru smluv</w:t>
            </w:r>
            <w:r w:rsidR="00284617" w:rsidRPr="002B09A8">
              <w:rPr>
                <w:rFonts w:ascii="Arial" w:hAnsi="Arial" w:cs="Arial"/>
                <w:sz w:val="20"/>
                <w:lang w:val="cs"/>
              </w:rPr>
              <w:t>,</w:t>
            </w:r>
            <w:r w:rsidRPr="002B09A8">
              <w:rPr>
                <w:rFonts w:ascii="Arial" w:hAnsi="Arial" w:cs="Arial"/>
                <w:sz w:val="20"/>
                <w:lang w:val="cs"/>
              </w:rPr>
              <w:t xml:space="preserve"> ve znění pozdějších předpisů („</w:t>
            </w:r>
            <w:r w:rsidRPr="002B09A8">
              <w:rPr>
                <w:rFonts w:ascii="Arial" w:hAnsi="Arial" w:cs="Arial"/>
                <w:b/>
                <w:bCs/>
                <w:sz w:val="20"/>
                <w:lang w:val="cs"/>
              </w:rPr>
              <w:t>zákon o registru smluv</w:t>
            </w:r>
            <w:r w:rsidRPr="002B09A8">
              <w:rPr>
                <w:rFonts w:ascii="Arial" w:hAnsi="Arial" w:cs="Arial"/>
                <w:sz w:val="20"/>
                <w:lang w:val="cs"/>
              </w:rPr>
              <w:t xml:space="preserve">“), uveřejnění dohody zajistí </w:t>
            </w:r>
            <w:r w:rsidR="00624482" w:rsidRPr="002B09A8">
              <w:rPr>
                <w:rFonts w:ascii="Arial" w:hAnsi="Arial" w:cs="Arial"/>
                <w:sz w:val="20"/>
                <w:lang w:val="cs"/>
              </w:rPr>
              <w:t>nemocnice</w:t>
            </w:r>
            <w:r w:rsidRPr="002B09A8">
              <w:rPr>
                <w:rFonts w:ascii="Arial" w:hAnsi="Arial" w:cs="Arial"/>
                <w:sz w:val="20"/>
                <w:lang w:val="cs"/>
              </w:rPr>
              <w:t xml:space="preserve">, a to </w:t>
            </w:r>
            <w:r w:rsidRPr="002B09A8">
              <w:rPr>
                <w:rFonts w:ascii="Arial" w:hAnsi="Arial" w:cs="Arial"/>
                <w:sz w:val="20"/>
                <w:lang w:val="cs"/>
              </w:rPr>
              <w:lastRenderedPageBreak/>
              <w:t>nejpozději do 30 dní od uzavření této dohody a plně v souladu s požadavky zákona o registru smluv.</w:t>
            </w:r>
          </w:p>
        </w:tc>
        <w:tc>
          <w:tcPr>
            <w:tcW w:w="2499" w:type="pct"/>
          </w:tcPr>
          <w:p w14:paraId="1297AC86" w14:textId="145DCB7B" w:rsidR="00B43DEB" w:rsidRPr="002B09A8" w:rsidRDefault="00224C82" w:rsidP="00687B40">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lastRenderedPageBreak/>
              <w:t>1.</w:t>
            </w:r>
            <w:r w:rsidRPr="002B09A8">
              <w:rPr>
                <w:rFonts w:ascii="Arial" w:hAnsi="Arial"/>
                <w:sz w:val="20"/>
                <w:szCs w:val="20"/>
              </w:rPr>
              <w:tab/>
              <w:t>The Parties agree that in case this Agreement requires its publication in the register of contracts under the Act No. 340/2015 Sb., on the Special Conditions for the Effectiveness of Certain Contracts, the Publishing of such Contracts and the Register of Contracts, as amended (“</w:t>
            </w:r>
            <w:r w:rsidRPr="002B09A8">
              <w:rPr>
                <w:rFonts w:ascii="Arial" w:hAnsi="Arial"/>
                <w:b/>
                <w:bCs/>
                <w:sz w:val="20"/>
                <w:szCs w:val="20"/>
              </w:rPr>
              <w:t>Contracts Register Act</w:t>
            </w:r>
            <w:r w:rsidRPr="002B09A8">
              <w:rPr>
                <w:rFonts w:ascii="Arial" w:hAnsi="Arial"/>
                <w:sz w:val="20"/>
                <w:szCs w:val="20"/>
              </w:rPr>
              <w:t>”), the publication will be ensure</w:t>
            </w:r>
            <w:r w:rsidR="00C91724" w:rsidRPr="002B09A8">
              <w:rPr>
                <w:rFonts w:ascii="Arial" w:hAnsi="Arial"/>
                <w:sz w:val="20"/>
                <w:szCs w:val="20"/>
              </w:rPr>
              <w:t>d</w:t>
            </w:r>
            <w:r w:rsidRPr="002B09A8">
              <w:rPr>
                <w:rFonts w:ascii="Arial" w:hAnsi="Arial"/>
                <w:sz w:val="20"/>
                <w:szCs w:val="20"/>
              </w:rPr>
              <w:t xml:space="preserve"> by the Hospital no later than within 30 days after the </w:t>
            </w:r>
            <w:r w:rsidRPr="002B09A8">
              <w:rPr>
                <w:rFonts w:ascii="Arial" w:hAnsi="Arial"/>
                <w:sz w:val="20"/>
                <w:szCs w:val="20"/>
              </w:rPr>
              <w:lastRenderedPageBreak/>
              <w:t>conclusion of this Agreement and fully in accordance with the requirements of the Contracts Register Act.</w:t>
            </w:r>
          </w:p>
        </w:tc>
      </w:tr>
      <w:tr w:rsidR="00B43DEB" w:rsidRPr="002B09A8" w14:paraId="77273E9C" w14:textId="77777777" w:rsidTr="00687B40">
        <w:tc>
          <w:tcPr>
            <w:tcW w:w="2501" w:type="pct"/>
          </w:tcPr>
          <w:p w14:paraId="3D4CE6B8" w14:textId="46B1A2D0" w:rsidR="00B43DEB" w:rsidRPr="002B09A8" w:rsidRDefault="001104F8" w:rsidP="00687B40">
            <w:pPr>
              <w:pStyle w:val="NumberLevel1"/>
              <w:numPr>
                <w:ilvl w:val="1"/>
                <w:numId w:val="0"/>
              </w:numPr>
              <w:tabs>
                <w:tab w:val="left" w:pos="567"/>
              </w:tabs>
              <w:spacing w:before="40" w:after="40"/>
              <w:rPr>
                <w:rFonts w:ascii="Arial" w:hAnsi="Arial"/>
                <w:iCs/>
                <w:sz w:val="20"/>
                <w:szCs w:val="20"/>
                <w:lang w:val="cs"/>
              </w:rPr>
            </w:pPr>
            <w:r w:rsidRPr="002B09A8">
              <w:rPr>
                <w:rFonts w:ascii="Arial" w:hAnsi="Arial" w:cs="Arial"/>
                <w:sz w:val="20"/>
                <w:lang w:val="cs"/>
              </w:rPr>
              <w:lastRenderedPageBreak/>
              <w:t>2.</w:t>
            </w:r>
            <w:r w:rsidRPr="002B09A8">
              <w:rPr>
                <w:rFonts w:ascii="Arial" w:hAnsi="Arial" w:cs="Arial"/>
                <w:sz w:val="20"/>
                <w:lang w:val="cs"/>
              </w:rPr>
              <w:tab/>
            </w:r>
            <w:r w:rsidR="00624482" w:rsidRPr="002B09A8">
              <w:rPr>
                <w:rFonts w:ascii="Arial" w:hAnsi="Arial" w:cs="Arial"/>
                <w:sz w:val="20"/>
                <w:lang w:val="cs"/>
              </w:rPr>
              <w:t>Nemocnice</w:t>
            </w:r>
            <w:r w:rsidRPr="002B09A8">
              <w:rPr>
                <w:rFonts w:ascii="Arial" w:hAnsi="Arial" w:cs="Arial"/>
                <w:sz w:val="20"/>
                <w:lang w:val="cs"/>
              </w:rPr>
              <w:t xml:space="preserve"> se zavazuje:</w:t>
            </w:r>
          </w:p>
        </w:tc>
        <w:tc>
          <w:tcPr>
            <w:tcW w:w="2499" w:type="pct"/>
          </w:tcPr>
          <w:p w14:paraId="4A3BE75A" w14:textId="5531A57C" w:rsidR="00B43DEB" w:rsidRPr="002B09A8" w:rsidRDefault="00D13B75" w:rsidP="00687B40">
            <w:pPr>
              <w:pStyle w:val="NumberLevel1"/>
              <w:numPr>
                <w:ilvl w:val="1"/>
                <w:numId w:val="0"/>
              </w:numPr>
              <w:tabs>
                <w:tab w:val="left" w:pos="567"/>
              </w:tabs>
              <w:spacing w:before="40" w:after="40"/>
              <w:rPr>
                <w:rFonts w:ascii="Arial" w:hAnsi="Arial"/>
                <w:iCs/>
                <w:sz w:val="20"/>
                <w:szCs w:val="20"/>
              </w:rPr>
            </w:pPr>
            <w:r w:rsidRPr="002B09A8">
              <w:rPr>
                <w:rFonts w:ascii="Arial" w:hAnsi="Arial"/>
                <w:sz w:val="20"/>
                <w:szCs w:val="20"/>
              </w:rPr>
              <w:t>2.</w:t>
            </w:r>
            <w:r w:rsidRPr="002B09A8">
              <w:rPr>
                <w:rFonts w:ascii="Arial" w:hAnsi="Arial"/>
                <w:sz w:val="20"/>
                <w:szCs w:val="20"/>
              </w:rPr>
              <w:tab/>
              <w:t>The Hospital undertakes to:</w:t>
            </w:r>
          </w:p>
        </w:tc>
      </w:tr>
      <w:tr w:rsidR="00C91724" w:rsidRPr="002B09A8" w14:paraId="4472333D" w14:textId="77777777" w:rsidTr="00687B40">
        <w:tc>
          <w:tcPr>
            <w:tcW w:w="2501" w:type="pct"/>
          </w:tcPr>
          <w:p w14:paraId="3799DB7C" w14:textId="04B42C89" w:rsidR="00C91724" w:rsidRPr="002B09A8" w:rsidRDefault="00C91724" w:rsidP="00C91724">
            <w:pPr>
              <w:pStyle w:val="NumberLevel1"/>
              <w:numPr>
                <w:ilvl w:val="0"/>
                <w:numId w:val="0"/>
              </w:numPr>
              <w:tabs>
                <w:tab w:val="left" w:pos="567"/>
              </w:tabs>
              <w:spacing w:before="40" w:after="40"/>
              <w:rPr>
                <w:rFonts w:ascii="Arial" w:hAnsi="Arial"/>
                <w:iCs/>
                <w:sz w:val="20"/>
                <w:szCs w:val="20"/>
                <w:lang w:val="pl-PL"/>
              </w:rPr>
            </w:pPr>
            <w:r w:rsidRPr="002B09A8">
              <w:rPr>
                <w:rFonts w:ascii="Arial" w:hAnsi="Arial" w:cs="Arial"/>
                <w:sz w:val="20"/>
                <w:lang w:val="cs"/>
              </w:rPr>
              <w:t>(a)</w:t>
            </w:r>
            <w:r w:rsidRPr="002B09A8">
              <w:rPr>
                <w:rFonts w:ascii="Arial" w:hAnsi="Arial" w:cs="Arial"/>
                <w:sz w:val="20"/>
                <w:lang w:val="cs"/>
              </w:rPr>
              <w:tab/>
              <w:t xml:space="preserve">znečitelnit v dohodě před jejím odesláním správci registru smluv ty její části, které jsou dle zákona o registru smluv vyloučeny z uveřejnění, a to zejména ty její části, které obsahují osobní údaje zaměstnanců či jiných pracovníků společnosti J&amp;J nebo obchodní tajemství </w:t>
            </w:r>
            <w:r w:rsidR="00DD2B4A" w:rsidRPr="002B09A8">
              <w:rPr>
                <w:rFonts w:ascii="Arial" w:hAnsi="Arial" w:cs="Arial"/>
                <w:sz w:val="20"/>
                <w:lang w:val="cs"/>
              </w:rPr>
              <w:t xml:space="preserve">společnosti </w:t>
            </w:r>
            <w:r w:rsidRPr="002B09A8">
              <w:rPr>
                <w:rFonts w:ascii="Arial" w:hAnsi="Arial" w:cs="Arial"/>
                <w:sz w:val="20"/>
                <w:lang w:val="cs"/>
              </w:rPr>
              <w:t>J&amp;J, o jehož znečitelnění společnost J&amp;J e-mailem požádá nemocnici</w:t>
            </w:r>
            <w:r w:rsidR="00177486" w:rsidRPr="002B09A8">
              <w:rPr>
                <w:rFonts w:ascii="Arial" w:hAnsi="Arial" w:cs="Arial"/>
                <w:sz w:val="20"/>
                <w:lang w:val="cs"/>
              </w:rPr>
              <w:t>.</w:t>
            </w:r>
          </w:p>
        </w:tc>
        <w:tc>
          <w:tcPr>
            <w:tcW w:w="2499" w:type="pct"/>
          </w:tcPr>
          <w:p w14:paraId="248604C8" w14:textId="0F1D3DD8" w:rsidR="00C91724" w:rsidRPr="002B09A8" w:rsidRDefault="00C91724" w:rsidP="00C91724">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lang w:val="pl-PL"/>
              </w:rPr>
              <w:t>(a)</w:t>
            </w:r>
            <w:r w:rsidRPr="002B09A8">
              <w:rPr>
                <w:rFonts w:ascii="Arial" w:hAnsi="Arial"/>
                <w:sz w:val="20"/>
                <w:szCs w:val="20"/>
                <w:lang w:val="pl-PL"/>
              </w:rPr>
              <w:tab/>
              <w:t>make unreadable in the Agreement, prior to sending it to the contracts register administrator, those parts of the Agreement that are excluded from publication pursuant to the Contracts Register Act, in particular those parts thereof that contain personal data of employees or other workers of J&amp;J or J&amp;J’s Trade Secrets that J&amp;J will request the Hospital, by e-mail, to make unreadable</w:t>
            </w:r>
            <w:r w:rsidR="00791F7D" w:rsidRPr="002B09A8">
              <w:rPr>
                <w:rFonts w:ascii="Arial" w:hAnsi="Arial"/>
                <w:sz w:val="20"/>
                <w:szCs w:val="20"/>
                <w:lang w:val="pl-PL"/>
              </w:rPr>
              <w:t>.</w:t>
            </w:r>
          </w:p>
        </w:tc>
      </w:tr>
      <w:tr w:rsidR="006C764B" w:rsidRPr="002B09A8" w14:paraId="786932F3" w14:textId="77777777" w:rsidTr="00687B40">
        <w:tc>
          <w:tcPr>
            <w:tcW w:w="2501" w:type="pct"/>
          </w:tcPr>
          <w:p w14:paraId="07238F3B" w14:textId="6FDA322D" w:rsidR="006C764B" w:rsidRPr="002B09A8" w:rsidRDefault="006C764B" w:rsidP="006C764B">
            <w:pPr>
              <w:autoSpaceDE w:val="0"/>
              <w:autoSpaceDN w:val="0"/>
              <w:adjustRightInd w:val="0"/>
              <w:spacing w:before="40"/>
              <w:jc w:val="both"/>
              <w:rPr>
                <w:rFonts w:ascii="Arial" w:hAnsi="Arial" w:cs="Arial"/>
                <w:i w:val="0"/>
                <w:sz w:val="20"/>
                <w:lang w:val="cs"/>
              </w:rPr>
            </w:pPr>
            <w:r w:rsidRPr="002B09A8">
              <w:rPr>
                <w:rFonts w:ascii="Arial" w:hAnsi="Arial" w:cs="Arial"/>
                <w:i w:val="0"/>
                <w:sz w:val="20"/>
                <w:lang w:val="cs"/>
              </w:rPr>
              <w:t>(</w:t>
            </w:r>
            <w:r w:rsidR="007870AF" w:rsidRPr="002B09A8">
              <w:rPr>
                <w:rFonts w:ascii="Arial" w:hAnsi="Arial" w:cs="Arial"/>
                <w:i w:val="0"/>
                <w:sz w:val="20"/>
                <w:lang w:val="cs"/>
              </w:rPr>
              <w:t>b</w:t>
            </w:r>
            <w:r w:rsidRPr="002B09A8">
              <w:rPr>
                <w:rFonts w:ascii="Arial" w:hAnsi="Arial" w:cs="Arial"/>
                <w:i w:val="0"/>
                <w:sz w:val="20"/>
                <w:lang w:val="cs"/>
              </w:rPr>
              <w:t>)</w:t>
            </w:r>
            <w:r w:rsidRPr="002B09A8">
              <w:rPr>
                <w:rFonts w:ascii="Arial" w:hAnsi="Arial" w:cs="Arial"/>
                <w:i w:val="0"/>
                <w:sz w:val="20"/>
                <w:lang w:val="cs"/>
              </w:rPr>
              <w:tab/>
              <w:t xml:space="preserve">vyplnit ve formuláři pro uveřejnění dohody v registru smluv adresu datové schránky společnosti J&amp;J, aby správce registru smluv mohl společnosti J&amp;J zaslat potvrzení o uveřejnění podle § 5 odst. 4 </w:t>
            </w:r>
            <w:r w:rsidR="00312200" w:rsidRPr="002B09A8">
              <w:rPr>
                <w:rFonts w:ascii="Arial" w:hAnsi="Arial" w:cs="Arial"/>
                <w:i w:val="0"/>
                <w:sz w:val="20"/>
                <w:lang w:val="cs"/>
              </w:rPr>
              <w:t>z</w:t>
            </w:r>
            <w:r w:rsidRPr="002B09A8">
              <w:rPr>
                <w:rFonts w:ascii="Arial" w:hAnsi="Arial" w:cs="Arial"/>
                <w:i w:val="0"/>
                <w:sz w:val="20"/>
                <w:lang w:val="cs"/>
              </w:rPr>
              <w:t>ákona o registru smluv.</w:t>
            </w:r>
          </w:p>
          <w:p w14:paraId="4BE4BF8D" w14:textId="62DC75D9" w:rsidR="006C764B" w:rsidRPr="002B09A8" w:rsidRDefault="006C764B" w:rsidP="006C764B">
            <w:pPr>
              <w:pStyle w:val="NumberLevel1"/>
              <w:numPr>
                <w:ilvl w:val="0"/>
                <w:numId w:val="0"/>
              </w:numPr>
              <w:tabs>
                <w:tab w:val="left" w:pos="567"/>
              </w:tabs>
              <w:spacing w:before="40" w:after="40"/>
              <w:rPr>
                <w:rFonts w:ascii="Arial" w:hAnsi="Arial"/>
                <w:iCs/>
                <w:sz w:val="20"/>
                <w:szCs w:val="20"/>
                <w:lang w:val="pl-PL"/>
              </w:rPr>
            </w:pPr>
          </w:p>
        </w:tc>
        <w:tc>
          <w:tcPr>
            <w:tcW w:w="2499" w:type="pct"/>
          </w:tcPr>
          <w:p w14:paraId="219551A0" w14:textId="20C3D6B8" w:rsidR="006C764B" w:rsidRPr="002B09A8" w:rsidRDefault="006C764B" w:rsidP="006C764B">
            <w:pPr>
              <w:pStyle w:val="NumberLevel1"/>
              <w:numPr>
                <w:ilvl w:val="0"/>
                <w:numId w:val="0"/>
              </w:numPr>
              <w:tabs>
                <w:tab w:val="left" w:pos="567"/>
              </w:tabs>
              <w:spacing w:before="40" w:after="40"/>
              <w:rPr>
                <w:rFonts w:ascii="Arial" w:hAnsi="Arial"/>
                <w:iCs/>
                <w:sz w:val="20"/>
                <w:szCs w:val="20"/>
              </w:rPr>
            </w:pPr>
            <w:r w:rsidRPr="002B09A8">
              <w:rPr>
                <w:rFonts w:ascii="Arial" w:hAnsi="Arial"/>
                <w:sz w:val="20"/>
                <w:szCs w:val="20"/>
                <w:lang w:val="pl-PL"/>
              </w:rPr>
              <w:t>(</w:t>
            </w:r>
            <w:r w:rsidR="007870AF" w:rsidRPr="002B09A8">
              <w:rPr>
                <w:rFonts w:ascii="Arial" w:hAnsi="Arial"/>
                <w:sz w:val="20"/>
                <w:szCs w:val="20"/>
                <w:lang w:val="pl-PL"/>
              </w:rPr>
              <w:t>b</w:t>
            </w:r>
            <w:r w:rsidRPr="002B09A8">
              <w:rPr>
                <w:rFonts w:ascii="Arial" w:hAnsi="Arial"/>
                <w:sz w:val="20"/>
                <w:szCs w:val="20"/>
                <w:lang w:val="pl-PL"/>
              </w:rPr>
              <w:t>)</w:t>
            </w:r>
            <w:r w:rsidRPr="002B09A8">
              <w:rPr>
                <w:rFonts w:ascii="Arial" w:hAnsi="Arial"/>
                <w:sz w:val="20"/>
                <w:szCs w:val="20"/>
                <w:lang w:val="pl-PL"/>
              </w:rPr>
              <w:tab/>
              <w:t>fill in the address of J&amp;J’s data box on the form for publication of the Agreement in the contract register, so that the contracts register administrator is able to send J&amp;J a confirmation of publication pursuant to Section 5 (4) of the Contracts Register Act.</w:t>
            </w:r>
          </w:p>
        </w:tc>
      </w:tr>
      <w:tr w:rsidR="003C2AC2" w:rsidRPr="002B09A8" w14:paraId="1A33CC35" w14:textId="77777777" w:rsidTr="00687B40">
        <w:tc>
          <w:tcPr>
            <w:tcW w:w="2501" w:type="pct"/>
          </w:tcPr>
          <w:p w14:paraId="2AD56A5E" w14:textId="0A55F634" w:rsidR="003C2AC2" w:rsidRPr="002B09A8" w:rsidRDefault="003C2AC2" w:rsidP="00687B40">
            <w:pPr>
              <w:autoSpaceDE w:val="0"/>
              <w:autoSpaceDN w:val="0"/>
              <w:adjustRightInd w:val="0"/>
              <w:spacing w:before="40"/>
              <w:jc w:val="both"/>
              <w:rPr>
                <w:rFonts w:ascii="Arial" w:hAnsi="Arial" w:cs="Arial"/>
                <w:i w:val="0"/>
                <w:sz w:val="20"/>
                <w:lang w:val="cs"/>
              </w:rPr>
            </w:pPr>
            <w:r w:rsidRPr="002B09A8">
              <w:rPr>
                <w:rFonts w:ascii="Arial" w:hAnsi="Arial" w:cs="Arial"/>
                <w:i w:val="0"/>
                <w:sz w:val="20"/>
                <w:lang w:val="cs"/>
              </w:rPr>
              <w:t>3.</w:t>
            </w:r>
            <w:r w:rsidRPr="002B09A8">
              <w:rPr>
                <w:rFonts w:ascii="Arial" w:hAnsi="Arial" w:cs="Arial"/>
                <w:i w:val="0"/>
                <w:sz w:val="20"/>
                <w:lang w:val="cs"/>
              </w:rPr>
              <w:tab/>
              <w:t xml:space="preserve">Neuveřejní-li </w:t>
            </w:r>
            <w:r w:rsidR="00E3599A" w:rsidRPr="002B09A8">
              <w:rPr>
                <w:rFonts w:ascii="Arial" w:hAnsi="Arial" w:cs="Arial"/>
                <w:i w:val="0"/>
                <w:sz w:val="20"/>
                <w:lang w:val="cs"/>
              </w:rPr>
              <w:t>nemocnice</w:t>
            </w:r>
            <w:r w:rsidRPr="002B09A8">
              <w:rPr>
                <w:rFonts w:ascii="Arial" w:hAnsi="Arial" w:cs="Arial"/>
                <w:i w:val="0"/>
                <w:sz w:val="20"/>
                <w:lang w:val="cs"/>
              </w:rPr>
              <w:t xml:space="preserve"> tuto dohodu v registru smluv ve lhůtě ujednané v</w:t>
            </w:r>
            <w:r w:rsidR="00C91724" w:rsidRPr="002B09A8">
              <w:rPr>
                <w:rFonts w:ascii="Arial" w:hAnsi="Arial" w:cs="Arial"/>
                <w:i w:val="0"/>
                <w:sz w:val="20"/>
                <w:lang w:val="cs"/>
              </w:rPr>
              <w:t> čl.</w:t>
            </w:r>
            <w:r w:rsidRPr="002B09A8">
              <w:rPr>
                <w:rFonts w:ascii="Arial" w:hAnsi="Arial" w:cs="Arial"/>
                <w:i w:val="0"/>
                <w:sz w:val="20"/>
                <w:lang w:val="cs"/>
              </w:rPr>
              <w:t> </w:t>
            </w:r>
            <w:r w:rsidR="00F75406" w:rsidRPr="002B09A8">
              <w:rPr>
                <w:rFonts w:ascii="Arial" w:hAnsi="Arial" w:cs="Arial"/>
                <w:i w:val="0"/>
                <w:sz w:val="20"/>
                <w:lang w:val="cs"/>
              </w:rPr>
              <w:t>V</w:t>
            </w:r>
            <w:r w:rsidRPr="002B09A8">
              <w:rPr>
                <w:rFonts w:ascii="Arial" w:hAnsi="Arial" w:cs="Arial"/>
                <w:i w:val="0"/>
                <w:sz w:val="20"/>
                <w:lang w:val="cs"/>
              </w:rPr>
              <w:t> odst</w:t>
            </w:r>
            <w:r w:rsidR="00C91724" w:rsidRPr="002B09A8">
              <w:rPr>
                <w:rFonts w:ascii="Arial" w:hAnsi="Arial" w:cs="Arial"/>
                <w:i w:val="0"/>
                <w:sz w:val="20"/>
                <w:lang w:val="cs"/>
              </w:rPr>
              <w:t>.</w:t>
            </w:r>
            <w:r w:rsidRPr="002B09A8">
              <w:rPr>
                <w:rFonts w:ascii="Arial" w:hAnsi="Arial" w:cs="Arial"/>
                <w:i w:val="0"/>
                <w:sz w:val="20"/>
                <w:lang w:val="cs"/>
              </w:rPr>
              <w:t xml:space="preserve"> 1, bude společnost J&amp;J oprávněna tuto dohodu uveřejnit v registru smluv sama. </w:t>
            </w:r>
          </w:p>
          <w:p w14:paraId="585E72E3" w14:textId="77777777" w:rsidR="003C2AC2" w:rsidRPr="002B09A8" w:rsidRDefault="003C2AC2" w:rsidP="00687B40">
            <w:pPr>
              <w:pStyle w:val="NumberLevel1"/>
              <w:numPr>
                <w:ilvl w:val="0"/>
                <w:numId w:val="0"/>
              </w:numPr>
              <w:tabs>
                <w:tab w:val="left" w:pos="567"/>
              </w:tabs>
              <w:spacing w:before="40" w:after="40"/>
              <w:rPr>
                <w:rFonts w:ascii="Arial" w:hAnsi="Arial"/>
                <w:sz w:val="20"/>
                <w:szCs w:val="20"/>
                <w:lang w:val="cs"/>
              </w:rPr>
            </w:pPr>
          </w:p>
        </w:tc>
        <w:tc>
          <w:tcPr>
            <w:tcW w:w="2499" w:type="pct"/>
          </w:tcPr>
          <w:p w14:paraId="3A6A4708" w14:textId="1ED2D33A" w:rsidR="003C2AC2" w:rsidRPr="002B09A8" w:rsidRDefault="003C2AC2" w:rsidP="00687B40">
            <w:pPr>
              <w:pStyle w:val="NumberLevel1"/>
              <w:numPr>
                <w:ilvl w:val="0"/>
                <w:numId w:val="0"/>
              </w:numPr>
              <w:tabs>
                <w:tab w:val="left" w:pos="567"/>
              </w:tabs>
              <w:spacing w:before="40" w:after="40"/>
              <w:rPr>
                <w:rFonts w:ascii="Arial" w:hAnsi="Arial"/>
                <w:sz w:val="20"/>
                <w:szCs w:val="20"/>
              </w:rPr>
            </w:pPr>
            <w:r w:rsidRPr="002B09A8">
              <w:rPr>
                <w:rFonts w:ascii="Arial" w:hAnsi="Arial"/>
                <w:sz w:val="20"/>
                <w:szCs w:val="20"/>
              </w:rPr>
              <w:t>3.</w:t>
            </w:r>
            <w:r w:rsidRPr="002B09A8">
              <w:rPr>
                <w:rFonts w:ascii="Arial" w:hAnsi="Arial"/>
                <w:sz w:val="20"/>
                <w:szCs w:val="20"/>
              </w:rPr>
              <w:tab/>
              <w:t xml:space="preserve">If the Hospital does not publish this Agreement in the contracts register within the time limit stipulated in </w:t>
            </w:r>
            <w:r w:rsidR="00C91724" w:rsidRPr="002B09A8">
              <w:rPr>
                <w:rFonts w:ascii="Arial" w:hAnsi="Arial"/>
                <w:sz w:val="20"/>
                <w:szCs w:val="20"/>
              </w:rPr>
              <w:t>Article</w:t>
            </w:r>
            <w:r w:rsidRPr="002B09A8">
              <w:rPr>
                <w:rFonts w:ascii="Arial" w:hAnsi="Arial"/>
                <w:sz w:val="20"/>
                <w:szCs w:val="20"/>
              </w:rPr>
              <w:t xml:space="preserve"> </w:t>
            </w:r>
            <w:proofErr w:type="gramStart"/>
            <w:r w:rsidR="00F75406" w:rsidRPr="002B09A8">
              <w:rPr>
                <w:rFonts w:ascii="Arial" w:hAnsi="Arial"/>
                <w:sz w:val="20"/>
                <w:szCs w:val="20"/>
              </w:rPr>
              <w:t>V</w:t>
            </w:r>
            <w:r w:rsidRPr="002B09A8">
              <w:rPr>
                <w:rFonts w:ascii="Arial" w:hAnsi="Arial"/>
                <w:sz w:val="20"/>
                <w:szCs w:val="20"/>
              </w:rPr>
              <w:t>(</w:t>
            </w:r>
            <w:proofErr w:type="gramEnd"/>
            <w:r w:rsidRPr="002B09A8">
              <w:rPr>
                <w:rFonts w:ascii="Arial" w:hAnsi="Arial"/>
                <w:sz w:val="20"/>
                <w:szCs w:val="20"/>
              </w:rPr>
              <w:t>1), J&amp;J will be entitled to publish this Agreement in the contracts register itself.</w:t>
            </w:r>
          </w:p>
        </w:tc>
      </w:tr>
      <w:tr w:rsidR="003C2AC2" w:rsidRPr="002B09A8" w14:paraId="24426B1B" w14:textId="77777777" w:rsidTr="00687B40">
        <w:tc>
          <w:tcPr>
            <w:tcW w:w="2501" w:type="pct"/>
          </w:tcPr>
          <w:p w14:paraId="502DDFF9" w14:textId="18FE239A" w:rsidR="003C2AC2" w:rsidRPr="002B09A8" w:rsidRDefault="003C2AC2" w:rsidP="00687B40">
            <w:pPr>
              <w:pStyle w:val="NumberLevel1"/>
              <w:numPr>
                <w:ilvl w:val="0"/>
                <w:numId w:val="0"/>
              </w:numPr>
              <w:tabs>
                <w:tab w:val="left" w:pos="567"/>
              </w:tabs>
              <w:spacing w:before="40" w:after="40"/>
              <w:rPr>
                <w:rFonts w:ascii="Arial" w:hAnsi="Arial"/>
                <w:sz w:val="20"/>
                <w:szCs w:val="20"/>
                <w:lang w:val="cs"/>
              </w:rPr>
            </w:pPr>
            <w:r w:rsidRPr="002B09A8">
              <w:rPr>
                <w:rFonts w:ascii="Arial" w:hAnsi="Arial" w:cs="Arial"/>
                <w:sz w:val="20"/>
                <w:lang w:val="cs"/>
              </w:rPr>
              <w:t>4.</w:t>
            </w:r>
            <w:r w:rsidRPr="002B09A8">
              <w:rPr>
                <w:rFonts w:ascii="Arial" w:hAnsi="Arial" w:cs="Arial"/>
                <w:sz w:val="20"/>
                <w:lang w:val="cs"/>
              </w:rPr>
              <w:tab/>
              <w:t xml:space="preserve">Ujednání tohoto </w:t>
            </w:r>
            <w:r w:rsidR="00F75406" w:rsidRPr="002B09A8">
              <w:rPr>
                <w:rFonts w:ascii="Arial" w:hAnsi="Arial" w:cs="Arial"/>
                <w:sz w:val="20"/>
                <w:lang w:val="cs"/>
              </w:rPr>
              <w:t>čl.</w:t>
            </w:r>
            <w:r w:rsidRPr="002B09A8">
              <w:rPr>
                <w:rFonts w:ascii="Arial" w:hAnsi="Arial" w:cs="Arial"/>
                <w:sz w:val="20"/>
                <w:lang w:val="cs"/>
              </w:rPr>
              <w:t xml:space="preserve"> </w:t>
            </w:r>
            <w:r w:rsidR="00F75406" w:rsidRPr="002B09A8">
              <w:rPr>
                <w:rFonts w:ascii="Arial" w:hAnsi="Arial" w:cs="Arial"/>
                <w:sz w:val="20"/>
                <w:lang w:val="cs"/>
              </w:rPr>
              <w:t>V</w:t>
            </w:r>
            <w:r w:rsidRPr="002B09A8">
              <w:rPr>
                <w:rFonts w:ascii="Arial" w:hAnsi="Arial" w:cs="Arial"/>
                <w:sz w:val="20"/>
                <w:lang w:val="cs"/>
              </w:rPr>
              <w:t xml:space="preserve"> se použijí </w:t>
            </w:r>
            <w:proofErr w:type="spellStart"/>
            <w:r w:rsidRPr="002B09A8">
              <w:rPr>
                <w:rFonts w:ascii="Arial" w:hAnsi="Arial" w:cs="Arial"/>
                <w:i/>
                <w:iCs/>
                <w:sz w:val="20"/>
                <w:lang w:val="cs"/>
              </w:rPr>
              <w:t>mutatis</w:t>
            </w:r>
            <w:proofErr w:type="spellEnd"/>
            <w:r w:rsidRPr="002B09A8">
              <w:rPr>
                <w:rFonts w:ascii="Arial" w:hAnsi="Arial" w:cs="Arial"/>
                <w:i/>
                <w:iCs/>
                <w:sz w:val="20"/>
                <w:lang w:val="cs"/>
              </w:rPr>
              <w:t xml:space="preserve"> </w:t>
            </w:r>
            <w:proofErr w:type="spellStart"/>
            <w:r w:rsidRPr="002B09A8">
              <w:rPr>
                <w:rFonts w:ascii="Arial" w:hAnsi="Arial" w:cs="Arial"/>
                <w:i/>
                <w:iCs/>
                <w:sz w:val="20"/>
                <w:lang w:val="cs"/>
              </w:rPr>
              <w:t>mutandis</w:t>
            </w:r>
            <w:proofErr w:type="spellEnd"/>
            <w:r w:rsidRPr="002B09A8">
              <w:rPr>
                <w:rFonts w:ascii="Arial" w:hAnsi="Arial" w:cs="Arial"/>
                <w:sz w:val="20"/>
                <w:lang w:val="cs"/>
              </w:rPr>
              <w:t xml:space="preserve"> také na uveřejňování jakéhokoli dodatku k této dohodě v registru smluv.</w:t>
            </w:r>
          </w:p>
        </w:tc>
        <w:tc>
          <w:tcPr>
            <w:tcW w:w="2499" w:type="pct"/>
          </w:tcPr>
          <w:p w14:paraId="0AF641AE" w14:textId="68A88204" w:rsidR="003C2AC2" w:rsidRPr="002B09A8" w:rsidRDefault="003C2AC2" w:rsidP="00687B40">
            <w:pPr>
              <w:pStyle w:val="NumberLevel1"/>
              <w:numPr>
                <w:ilvl w:val="0"/>
                <w:numId w:val="0"/>
              </w:numPr>
              <w:tabs>
                <w:tab w:val="left" w:pos="567"/>
              </w:tabs>
              <w:spacing w:before="40" w:after="40"/>
              <w:rPr>
                <w:rFonts w:ascii="Arial" w:hAnsi="Arial"/>
                <w:sz w:val="20"/>
                <w:szCs w:val="20"/>
              </w:rPr>
            </w:pPr>
            <w:r w:rsidRPr="002B09A8">
              <w:rPr>
                <w:rFonts w:ascii="Arial" w:hAnsi="Arial"/>
                <w:sz w:val="20"/>
                <w:szCs w:val="20"/>
              </w:rPr>
              <w:t>4.</w:t>
            </w:r>
            <w:r w:rsidRPr="002B09A8">
              <w:rPr>
                <w:rFonts w:ascii="Arial" w:hAnsi="Arial"/>
                <w:sz w:val="20"/>
                <w:szCs w:val="20"/>
              </w:rPr>
              <w:tab/>
              <w:t xml:space="preserve">The provisions of this </w:t>
            </w:r>
            <w:r w:rsidR="00F75406" w:rsidRPr="002B09A8">
              <w:rPr>
                <w:rFonts w:ascii="Arial" w:hAnsi="Arial"/>
                <w:sz w:val="20"/>
                <w:szCs w:val="20"/>
              </w:rPr>
              <w:t>Article</w:t>
            </w:r>
            <w:r w:rsidRPr="002B09A8">
              <w:rPr>
                <w:rFonts w:ascii="Arial" w:hAnsi="Arial"/>
                <w:sz w:val="20"/>
                <w:szCs w:val="20"/>
              </w:rPr>
              <w:t xml:space="preserve"> </w:t>
            </w:r>
            <w:r w:rsidR="00F75406" w:rsidRPr="002B09A8">
              <w:rPr>
                <w:rFonts w:ascii="Arial" w:hAnsi="Arial"/>
                <w:sz w:val="20"/>
                <w:szCs w:val="20"/>
              </w:rPr>
              <w:t>V</w:t>
            </w:r>
            <w:r w:rsidRPr="002B09A8">
              <w:rPr>
                <w:rFonts w:ascii="Arial" w:hAnsi="Arial"/>
                <w:sz w:val="20"/>
                <w:szCs w:val="20"/>
              </w:rPr>
              <w:t xml:space="preserve"> will also apply </w:t>
            </w:r>
            <w:r w:rsidRPr="002B09A8">
              <w:rPr>
                <w:rFonts w:ascii="Arial" w:hAnsi="Arial"/>
                <w:i/>
                <w:iCs/>
                <w:sz w:val="20"/>
                <w:szCs w:val="20"/>
              </w:rPr>
              <w:t>mutatis mutandis</w:t>
            </w:r>
            <w:r w:rsidRPr="002B09A8">
              <w:rPr>
                <w:rFonts w:ascii="Arial" w:hAnsi="Arial"/>
                <w:sz w:val="20"/>
                <w:szCs w:val="20"/>
              </w:rPr>
              <w:t xml:space="preserve"> to the publication of any amendment to this Agreement in the contracts register.</w:t>
            </w:r>
          </w:p>
        </w:tc>
      </w:tr>
      <w:tr w:rsidR="005F4A2F" w:rsidRPr="002B09A8" w14:paraId="16914286" w14:textId="77777777" w:rsidTr="00687B40">
        <w:tc>
          <w:tcPr>
            <w:tcW w:w="2501" w:type="pct"/>
          </w:tcPr>
          <w:p w14:paraId="71F91627" w14:textId="77777777" w:rsidR="005F4A2F" w:rsidRPr="002B09A8" w:rsidRDefault="005F4A2F" w:rsidP="005F4A2F">
            <w:pPr>
              <w:pStyle w:val="NumberLevel1"/>
              <w:numPr>
                <w:ilvl w:val="0"/>
                <w:numId w:val="0"/>
              </w:numPr>
              <w:tabs>
                <w:tab w:val="left" w:pos="567"/>
              </w:tabs>
              <w:spacing w:before="40" w:after="40"/>
              <w:jc w:val="center"/>
              <w:rPr>
                <w:rFonts w:ascii="Arial" w:hAnsi="Arial" w:cs="Arial"/>
                <w:b/>
                <w:sz w:val="20"/>
                <w:szCs w:val="20"/>
                <w:lang w:val="cs"/>
              </w:rPr>
            </w:pPr>
            <w:r w:rsidRPr="002B09A8">
              <w:rPr>
                <w:rFonts w:ascii="Arial" w:hAnsi="Arial" w:cs="Arial"/>
                <w:b/>
                <w:sz w:val="20"/>
                <w:szCs w:val="20"/>
                <w:lang w:val="cs"/>
              </w:rPr>
              <w:t>VI.</w:t>
            </w:r>
          </w:p>
          <w:p w14:paraId="4F9FAEF6" w14:textId="66DCE7B1" w:rsidR="005F4A2F" w:rsidRPr="002B09A8" w:rsidRDefault="005F4A2F" w:rsidP="005F4A2F">
            <w:pPr>
              <w:jc w:val="center"/>
              <w:rPr>
                <w:rFonts w:ascii="Arial" w:hAnsi="Arial" w:cs="Arial"/>
                <w:b/>
                <w:i w:val="0"/>
                <w:sz w:val="20"/>
                <w:lang w:val="cs"/>
              </w:rPr>
            </w:pPr>
            <w:r w:rsidRPr="002B09A8">
              <w:rPr>
                <w:rFonts w:ascii="Arial" w:hAnsi="Arial" w:cs="Arial"/>
                <w:b/>
                <w:i w:val="0"/>
                <w:sz w:val="20"/>
                <w:lang w:val="cs"/>
              </w:rPr>
              <w:t>Závěrečná ustanovení</w:t>
            </w:r>
          </w:p>
        </w:tc>
        <w:tc>
          <w:tcPr>
            <w:tcW w:w="2499" w:type="pct"/>
          </w:tcPr>
          <w:p w14:paraId="60854371" w14:textId="77777777" w:rsidR="005F4A2F" w:rsidRPr="002B09A8" w:rsidRDefault="005F4A2F" w:rsidP="005F4A2F">
            <w:pPr>
              <w:pStyle w:val="NumberLevel1"/>
              <w:numPr>
                <w:ilvl w:val="0"/>
                <w:numId w:val="0"/>
              </w:numPr>
              <w:tabs>
                <w:tab w:val="left" w:pos="567"/>
              </w:tabs>
              <w:spacing w:before="40" w:after="40"/>
              <w:jc w:val="center"/>
              <w:rPr>
                <w:rFonts w:ascii="Arial" w:hAnsi="Arial" w:cs="Arial"/>
                <w:b/>
                <w:sz w:val="20"/>
                <w:szCs w:val="20"/>
                <w:lang w:val="cs"/>
              </w:rPr>
            </w:pPr>
            <w:r w:rsidRPr="002B09A8">
              <w:rPr>
                <w:rFonts w:ascii="Arial" w:hAnsi="Arial" w:cs="Arial"/>
                <w:b/>
                <w:sz w:val="20"/>
                <w:szCs w:val="20"/>
              </w:rPr>
              <w:t>VI.</w:t>
            </w:r>
            <w:r w:rsidRPr="002B09A8">
              <w:rPr>
                <w:rFonts w:ascii="Arial" w:hAnsi="Arial" w:cs="Arial"/>
                <w:b/>
                <w:sz w:val="20"/>
                <w:szCs w:val="20"/>
                <w:lang w:val="cs"/>
              </w:rPr>
              <w:t xml:space="preserve"> </w:t>
            </w:r>
          </w:p>
          <w:p w14:paraId="3C07E963" w14:textId="62FEB57C" w:rsidR="005F4A2F" w:rsidRPr="002B09A8" w:rsidRDefault="005F4A2F" w:rsidP="00EE5F41">
            <w:pPr>
              <w:pStyle w:val="NumberLevel1"/>
              <w:numPr>
                <w:ilvl w:val="0"/>
                <w:numId w:val="0"/>
              </w:numPr>
              <w:tabs>
                <w:tab w:val="left" w:pos="567"/>
              </w:tabs>
              <w:spacing w:before="40" w:after="40"/>
              <w:jc w:val="center"/>
              <w:rPr>
                <w:rFonts w:ascii="Arial" w:hAnsi="Arial" w:cs="Arial"/>
                <w:b/>
                <w:sz w:val="20"/>
                <w:szCs w:val="20"/>
              </w:rPr>
            </w:pPr>
            <w:proofErr w:type="spellStart"/>
            <w:r w:rsidRPr="002B09A8">
              <w:rPr>
                <w:rFonts w:ascii="Arial" w:hAnsi="Arial" w:cs="Arial"/>
                <w:b/>
                <w:sz w:val="20"/>
                <w:szCs w:val="20"/>
                <w:lang w:val="cs"/>
              </w:rPr>
              <w:t>Final</w:t>
            </w:r>
            <w:proofErr w:type="spellEnd"/>
            <w:r w:rsidRPr="002B09A8">
              <w:rPr>
                <w:rFonts w:ascii="Arial" w:hAnsi="Arial" w:cs="Arial"/>
                <w:b/>
                <w:sz w:val="20"/>
                <w:szCs w:val="20"/>
                <w:lang w:val="cs"/>
              </w:rPr>
              <w:t xml:space="preserve"> </w:t>
            </w:r>
            <w:proofErr w:type="spellStart"/>
            <w:r w:rsidRPr="002B09A8">
              <w:rPr>
                <w:rFonts w:ascii="Arial" w:hAnsi="Arial" w:cs="Arial"/>
                <w:b/>
                <w:sz w:val="20"/>
                <w:szCs w:val="20"/>
                <w:lang w:val="cs"/>
              </w:rPr>
              <w:t>provisions</w:t>
            </w:r>
            <w:proofErr w:type="spellEnd"/>
          </w:p>
        </w:tc>
      </w:tr>
      <w:tr w:rsidR="00D66623" w:rsidRPr="002B09A8" w14:paraId="023EE525" w14:textId="77777777" w:rsidTr="00687B40">
        <w:tc>
          <w:tcPr>
            <w:tcW w:w="2501" w:type="pct"/>
          </w:tcPr>
          <w:p w14:paraId="50ECFF3E" w14:textId="6ACADAA4" w:rsidR="00D66623" w:rsidRPr="002B09A8" w:rsidRDefault="00A76BE3" w:rsidP="00EE5F41">
            <w:pPr>
              <w:pStyle w:val="NumberLevel1"/>
              <w:numPr>
                <w:ilvl w:val="0"/>
                <w:numId w:val="0"/>
              </w:numPr>
              <w:tabs>
                <w:tab w:val="left" w:pos="567"/>
              </w:tabs>
              <w:spacing w:before="40" w:after="40"/>
              <w:rPr>
                <w:rFonts w:ascii="Arial" w:hAnsi="Arial" w:cs="Arial"/>
                <w:b/>
                <w:bCs/>
                <w:sz w:val="20"/>
                <w:lang w:val="cs"/>
              </w:rPr>
            </w:pPr>
            <w:r w:rsidRPr="002B09A8">
              <w:rPr>
                <w:rFonts w:ascii="Arial" w:hAnsi="Arial" w:cs="Arial"/>
                <w:sz w:val="20"/>
                <w:szCs w:val="20"/>
                <w:lang w:val="cs"/>
              </w:rPr>
              <w:t>1</w:t>
            </w:r>
            <w:r w:rsidR="00D66623" w:rsidRPr="002B09A8">
              <w:rPr>
                <w:rFonts w:ascii="Arial" w:hAnsi="Arial" w:cs="Arial"/>
                <w:sz w:val="20"/>
                <w:szCs w:val="20"/>
                <w:lang w:val="cs"/>
              </w:rPr>
              <w:t>.</w:t>
            </w:r>
            <w:r w:rsidR="00D66623" w:rsidRPr="002B09A8">
              <w:rPr>
                <w:lang w:val="pl-PL"/>
              </w:rPr>
              <w:tab/>
            </w:r>
            <w:r w:rsidR="00D66623" w:rsidRPr="002B09A8">
              <w:rPr>
                <w:rFonts w:ascii="Arial" w:hAnsi="Arial" w:cs="Arial"/>
                <w:sz w:val="20"/>
                <w:szCs w:val="20"/>
                <w:lang w:val="cs"/>
              </w:rPr>
              <w:t xml:space="preserve">Tato dohoda představuje úplnou dohodu mezi smluvními stranami ve vztahu k jejímu předmětu a nahrazuje všechna ujednání, dohody nebo souhlasy týkající se předmětu této dohody vyjádřené smluvní stranami, členy jejich orgánů nebo zaměstnanci před podpisem dohody. </w:t>
            </w:r>
          </w:p>
        </w:tc>
        <w:tc>
          <w:tcPr>
            <w:tcW w:w="2499" w:type="pct"/>
          </w:tcPr>
          <w:p w14:paraId="4B78F83D" w14:textId="77777777" w:rsidR="00D66623" w:rsidRDefault="00A76BE3" w:rsidP="00EE5F41">
            <w:pPr>
              <w:pStyle w:val="NumberLevel1"/>
              <w:numPr>
                <w:ilvl w:val="0"/>
                <w:numId w:val="0"/>
              </w:numPr>
              <w:tabs>
                <w:tab w:val="left" w:pos="567"/>
              </w:tabs>
              <w:spacing w:before="40" w:after="40"/>
              <w:rPr>
                <w:rFonts w:ascii="Arial" w:hAnsi="Arial" w:cs="Arial"/>
                <w:sz w:val="20"/>
                <w:szCs w:val="20"/>
              </w:rPr>
            </w:pPr>
            <w:r w:rsidRPr="002B09A8">
              <w:rPr>
                <w:rFonts w:ascii="Arial" w:hAnsi="Arial" w:cs="Arial"/>
                <w:sz w:val="20"/>
                <w:szCs w:val="20"/>
              </w:rPr>
              <w:t>1</w:t>
            </w:r>
            <w:r w:rsidR="00D66623" w:rsidRPr="002B09A8">
              <w:rPr>
                <w:rFonts w:ascii="Arial" w:hAnsi="Arial" w:cs="Arial"/>
                <w:sz w:val="20"/>
                <w:szCs w:val="20"/>
              </w:rPr>
              <w:t>.</w:t>
            </w:r>
            <w:r w:rsidR="00D66623" w:rsidRPr="002B09A8">
              <w:tab/>
            </w:r>
            <w:r w:rsidR="00D66623" w:rsidRPr="002B09A8">
              <w:rPr>
                <w:rFonts w:ascii="Arial" w:hAnsi="Arial" w:cs="Arial"/>
                <w:sz w:val="20"/>
                <w:szCs w:val="20"/>
              </w:rPr>
              <w:t>This Agreement constitutes the entire understanding between the Parties regarding its subject matter and shall replace any arrangements, agreements or approvals relating to the subject matter hereof, expressed by the Parties, the members of their bodies or employees, before Agreement signing.</w:t>
            </w:r>
          </w:p>
          <w:p w14:paraId="2F08DE24" w14:textId="15BE9B48" w:rsidR="008E6D69" w:rsidRPr="008E6D69" w:rsidRDefault="008E6D69" w:rsidP="008E6D69">
            <w:pPr>
              <w:rPr>
                <w:lang w:val="en-GB"/>
              </w:rPr>
            </w:pPr>
          </w:p>
        </w:tc>
      </w:tr>
      <w:tr w:rsidR="00D66623" w:rsidRPr="002B09A8" w14:paraId="5F37EA5D" w14:textId="77777777" w:rsidTr="00687B40">
        <w:tc>
          <w:tcPr>
            <w:tcW w:w="2501" w:type="pct"/>
          </w:tcPr>
          <w:p w14:paraId="3538EEE5" w14:textId="71973E31" w:rsidR="00D66623" w:rsidRPr="002B09A8" w:rsidRDefault="00A76BE3" w:rsidP="00A76BE3">
            <w:pPr>
              <w:pStyle w:val="NumberLevel1"/>
              <w:numPr>
                <w:ilvl w:val="0"/>
                <w:numId w:val="0"/>
              </w:numPr>
              <w:tabs>
                <w:tab w:val="left" w:pos="567"/>
              </w:tabs>
              <w:spacing w:before="40" w:after="40"/>
              <w:rPr>
                <w:rFonts w:ascii="Arial" w:hAnsi="Arial" w:cs="Arial"/>
                <w:b/>
                <w:bCs/>
                <w:sz w:val="20"/>
                <w:lang w:val="cs"/>
              </w:rPr>
            </w:pPr>
            <w:r w:rsidRPr="002B09A8">
              <w:rPr>
                <w:rFonts w:ascii="Arial" w:hAnsi="Arial" w:cs="Arial"/>
                <w:sz w:val="20"/>
                <w:szCs w:val="20"/>
                <w:lang w:val="cs"/>
              </w:rPr>
              <w:t>2</w:t>
            </w:r>
            <w:r w:rsidR="00D66623" w:rsidRPr="002B09A8">
              <w:rPr>
                <w:rFonts w:ascii="Arial" w:hAnsi="Arial" w:cs="Arial"/>
                <w:sz w:val="20"/>
                <w:szCs w:val="20"/>
                <w:lang w:val="cs"/>
              </w:rPr>
              <w:t>.</w:t>
            </w:r>
            <w:r w:rsidR="00D66623" w:rsidRPr="002B09A8">
              <w:rPr>
                <w:lang w:val="pl-PL"/>
              </w:rPr>
              <w:tab/>
            </w:r>
            <w:r w:rsidR="00D66623" w:rsidRPr="002B09A8">
              <w:rPr>
                <w:rFonts w:ascii="Arial" w:hAnsi="Arial" w:cs="Arial"/>
                <w:sz w:val="20"/>
                <w:szCs w:val="20"/>
                <w:lang w:val="cs"/>
              </w:rPr>
              <w:t xml:space="preserve">Podle této dohody bude vztah mezi společností J&amp;J a nemocnicí vztahem nezávislých dodavatelů. Tuto dohodu ani žádné služby poskytované na jejím základě nelze vykládat tak, že vytvářejí vztah zmocnitel-obchodní zástupce nebo společný podnik mezi společností J&amp;J a nemocnicí a společnost J&amp;J ani nemocnice nebudou oprávněni uzavírat jakékoli závazky jménem druhé smluvní strany. </w:t>
            </w:r>
          </w:p>
        </w:tc>
        <w:tc>
          <w:tcPr>
            <w:tcW w:w="2499" w:type="pct"/>
          </w:tcPr>
          <w:p w14:paraId="6431A29A" w14:textId="10220101" w:rsidR="00D66623" w:rsidRPr="002B09A8" w:rsidRDefault="00A76BE3" w:rsidP="00A76BE3">
            <w:pPr>
              <w:pStyle w:val="NumberLevel1"/>
              <w:numPr>
                <w:ilvl w:val="0"/>
                <w:numId w:val="0"/>
              </w:numPr>
              <w:tabs>
                <w:tab w:val="left" w:pos="567"/>
              </w:tabs>
              <w:spacing w:before="40" w:after="40"/>
              <w:rPr>
                <w:rFonts w:ascii="Arial" w:hAnsi="Arial"/>
                <w:b/>
                <w:bCs/>
                <w:sz w:val="20"/>
                <w:szCs w:val="20"/>
              </w:rPr>
            </w:pPr>
            <w:r w:rsidRPr="002B09A8">
              <w:rPr>
                <w:rFonts w:ascii="Arial" w:hAnsi="Arial" w:cs="Arial"/>
                <w:sz w:val="20"/>
                <w:szCs w:val="20"/>
              </w:rPr>
              <w:t>2</w:t>
            </w:r>
            <w:r w:rsidR="00D66623" w:rsidRPr="002B09A8">
              <w:rPr>
                <w:rFonts w:ascii="Arial" w:hAnsi="Arial" w:cs="Arial"/>
                <w:sz w:val="20"/>
                <w:szCs w:val="20"/>
              </w:rPr>
              <w:t>.</w:t>
            </w:r>
            <w:r w:rsidR="00D66623" w:rsidRPr="002B09A8">
              <w:tab/>
            </w:r>
            <w:r w:rsidR="00D66623" w:rsidRPr="002B09A8">
              <w:rPr>
                <w:rFonts w:ascii="Arial" w:hAnsi="Arial" w:cs="Arial"/>
                <w:sz w:val="20"/>
                <w:szCs w:val="20"/>
              </w:rPr>
              <w:t xml:space="preserve">Under the Agreement, the relationship between J&amp;J and the Hospital shall be that of independent contractors. Neither the Agreement nor any services provided hereunder shall be construed as creating the principal-agent relationship or joint venture between J&amp;J and the Hospital and neither J&amp;J nor the Hospital shall have the authority to </w:t>
            </w:r>
            <w:proofErr w:type="gramStart"/>
            <w:r w:rsidR="00D66623" w:rsidRPr="002B09A8">
              <w:rPr>
                <w:rFonts w:ascii="Arial" w:hAnsi="Arial" w:cs="Arial"/>
                <w:sz w:val="20"/>
                <w:szCs w:val="20"/>
              </w:rPr>
              <w:t>enter into</w:t>
            </w:r>
            <w:proofErr w:type="gramEnd"/>
            <w:r w:rsidR="00D66623" w:rsidRPr="002B09A8">
              <w:rPr>
                <w:rFonts w:ascii="Arial" w:hAnsi="Arial" w:cs="Arial"/>
                <w:sz w:val="20"/>
                <w:szCs w:val="20"/>
              </w:rPr>
              <w:t xml:space="preserve"> any obligation on behalf of any other Party. </w:t>
            </w:r>
          </w:p>
        </w:tc>
      </w:tr>
      <w:tr w:rsidR="00A76BE3" w:rsidRPr="002B09A8" w14:paraId="56E5B68A" w14:textId="77777777" w:rsidTr="00BA0CD4">
        <w:tc>
          <w:tcPr>
            <w:tcW w:w="2501" w:type="pct"/>
          </w:tcPr>
          <w:p w14:paraId="6610545F" w14:textId="19792A44" w:rsidR="00A76BE3" w:rsidRPr="002B09A8" w:rsidRDefault="00A76BE3" w:rsidP="00A76BE3">
            <w:pPr>
              <w:pStyle w:val="NumberLevel1"/>
              <w:numPr>
                <w:ilvl w:val="0"/>
                <w:numId w:val="0"/>
              </w:numPr>
              <w:tabs>
                <w:tab w:val="left" w:pos="567"/>
              </w:tabs>
              <w:spacing w:before="40" w:after="40"/>
              <w:rPr>
                <w:rFonts w:ascii="Arial" w:hAnsi="Arial" w:cs="Arial"/>
                <w:iCs/>
                <w:sz w:val="20"/>
                <w:szCs w:val="20"/>
                <w:lang w:val="cs"/>
              </w:rPr>
            </w:pPr>
            <w:r w:rsidRPr="002B09A8">
              <w:rPr>
                <w:rFonts w:ascii="Arial" w:hAnsi="Arial" w:cs="Arial"/>
                <w:iCs/>
                <w:sz w:val="20"/>
                <w:lang w:val="cs"/>
              </w:rPr>
              <w:t>3</w:t>
            </w:r>
            <w:r w:rsidRPr="002B09A8">
              <w:rPr>
                <w:rFonts w:ascii="Arial" w:hAnsi="Arial" w:cs="Arial"/>
                <w:sz w:val="20"/>
                <w:lang w:val="cs"/>
              </w:rPr>
              <w:t>.</w:t>
            </w:r>
            <w:r w:rsidRPr="002B09A8">
              <w:rPr>
                <w:rFonts w:ascii="Arial" w:hAnsi="Arial" w:cs="Arial"/>
                <w:sz w:val="20"/>
                <w:lang w:val="cs"/>
              </w:rPr>
              <w:tab/>
            </w:r>
            <w:r w:rsidR="00C02DF1" w:rsidRPr="002B09A8">
              <w:rPr>
                <w:rFonts w:ascii="Arial" w:hAnsi="Arial" w:cs="Arial"/>
                <w:sz w:val="20"/>
                <w:lang w:val="cs"/>
              </w:rPr>
              <w:t>Nemocnice</w:t>
            </w:r>
            <w:r w:rsidRPr="002B09A8">
              <w:rPr>
                <w:rFonts w:ascii="Arial" w:hAnsi="Arial" w:cs="Arial"/>
                <w:sz w:val="20"/>
                <w:lang w:val="cs"/>
              </w:rPr>
              <w:t xml:space="preserve"> nepřevede žádné povinnosti podle této dohody ani tuto dohodu samotnou na žádnou jinou osobu bez předchozího schválení ze strany společnosti J&amp;J.</w:t>
            </w:r>
          </w:p>
        </w:tc>
        <w:tc>
          <w:tcPr>
            <w:tcW w:w="2499" w:type="pct"/>
          </w:tcPr>
          <w:p w14:paraId="1B81A00C" w14:textId="7E9780AE" w:rsidR="00A76BE3" w:rsidRPr="002B09A8" w:rsidRDefault="00A76BE3" w:rsidP="00A76BE3">
            <w:pPr>
              <w:pStyle w:val="NumberLevel1"/>
              <w:numPr>
                <w:ilvl w:val="0"/>
                <w:numId w:val="0"/>
              </w:numPr>
              <w:tabs>
                <w:tab w:val="left" w:pos="567"/>
              </w:tabs>
              <w:spacing w:before="40" w:after="40"/>
              <w:rPr>
                <w:rFonts w:ascii="Arial" w:hAnsi="Arial" w:cs="Arial"/>
                <w:iCs/>
                <w:sz w:val="20"/>
                <w:szCs w:val="20"/>
              </w:rPr>
            </w:pPr>
            <w:r w:rsidRPr="002B09A8">
              <w:rPr>
                <w:rFonts w:ascii="Arial" w:hAnsi="Arial" w:cs="Arial"/>
                <w:iCs/>
                <w:sz w:val="20"/>
              </w:rPr>
              <w:t>3.</w:t>
            </w:r>
            <w:r w:rsidRPr="002B09A8">
              <w:rPr>
                <w:rFonts w:ascii="Arial" w:hAnsi="Arial" w:cs="Arial"/>
                <w:iCs/>
                <w:sz w:val="20"/>
              </w:rPr>
              <w:tab/>
              <w:t xml:space="preserve">The </w:t>
            </w:r>
            <w:r w:rsidR="0088363F" w:rsidRPr="002B09A8">
              <w:rPr>
                <w:rFonts w:ascii="Arial" w:hAnsi="Arial" w:cs="Arial"/>
                <w:iCs/>
                <w:sz w:val="20"/>
              </w:rPr>
              <w:t>Hospital</w:t>
            </w:r>
            <w:r w:rsidRPr="002B09A8">
              <w:rPr>
                <w:rFonts w:ascii="Arial" w:hAnsi="Arial" w:cs="Arial"/>
                <w:iCs/>
                <w:sz w:val="20"/>
              </w:rPr>
              <w:t xml:space="preserve"> shall not transfer any obligations hereunder of the Agreement itself to any other person without the prior approval of J&amp;J.</w:t>
            </w:r>
          </w:p>
        </w:tc>
      </w:tr>
      <w:tr w:rsidR="00A76BE3" w:rsidRPr="002B09A8" w14:paraId="25433926" w14:textId="77777777" w:rsidTr="00BA0CD4">
        <w:tc>
          <w:tcPr>
            <w:tcW w:w="2501" w:type="pct"/>
          </w:tcPr>
          <w:p w14:paraId="2D02B034" w14:textId="5738773B" w:rsidR="00A76BE3" w:rsidRPr="002B09A8" w:rsidRDefault="00A76BE3" w:rsidP="00A76BE3">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t>4.</w:t>
            </w:r>
            <w:r w:rsidRPr="002B09A8">
              <w:rPr>
                <w:rFonts w:ascii="Arial" w:hAnsi="Arial" w:cs="Arial"/>
                <w:iCs/>
                <w:sz w:val="20"/>
                <w:lang w:val="cs"/>
              </w:rPr>
              <w:tab/>
              <w:t xml:space="preserve">Je-li nebo stane-li se kterékoli ujednání této dohody zdánlivým, neplatným či nevymahatelným, </w:t>
            </w:r>
            <w:r w:rsidRPr="002B09A8">
              <w:rPr>
                <w:rFonts w:ascii="Arial" w:hAnsi="Arial" w:cs="Arial"/>
                <w:iCs/>
                <w:sz w:val="20"/>
                <w:lang w:val="cs"/>
              </w:rPr>
              <w:lastRenderedPageBreak/>
              <w:t>nebude to mít vliv na platnost a vymahatelnost ostatních ujednání této dohody. Smluvní strany se zavazují nahradit zdánlivé, neplatné nebo nevymahatelné ujednání novým ujednáním, jehož znění bude odpovídat úmyslu vyjádřenému původním ujednáním a touto dohodou jako celkem.</w:t>
            </w:r>
          </w:p>
        </w:tc>
        <w:tc>
          <w:tcPr>
            <w:tcW w:w="2499" w:type="pct"/>
          </w:tcPr>
          <w:p w14:paraId="5B2E9627" w14:textId="22DB9826" w:rsidR="00A76BE3" w:rsidRPr="002B09A8" w:rsidRDefault="00A76BE3" w:rsidP="00A76BE3">
            <w:pPr>
              <w:pStyle w:val="NumberLevel1"/>
              <w:numPr>
                <w:ilvl w:val="0"/>
                <w:numId w:val="0"/>
              </w:numPr>
              <w:tabs>
                <w:tab w:val="left" w:pos="567"/>
              </w:tabs>
              <w:spacing w:before="40" w:after="40"/>
              <w:rPr>
                <w:rFonts w:ascii="Arial" w:hAnsi="Arial" w:cs="Arial"/>
                <w:iCs/>
                <w:sz w:val="20"/>
              </w:rPr>
            </w:pPr>
            <w:r w:rsidRPr="002B09A8">
              <w:rPr>
                <w:rFonts w:ascii="Arial" w:hAnsi="Arial" w:cs="Arial"/>
                <w:iCs/>
                <w:sz w:val="20"/>
              </w:rPr>
              <w:lastRenderedPageBreak/>
              <w:t>4</w:t>
            </w:r>
            <w:r w:rsidRPr="002B09A8">
              <w:rPr>
                <w:rFonts w:ascii="Arial" w:hAnsi="Arial" w:cs="Arial"/>
                <w:sz w:val="20"/>
              </w:rPr>
              <w:t>.</w:t>
            </w:r>
            <w:r w:rsidRPr="002B09A8">
              <w:rPr>
                <w:rFonts w:ascii="Arial" w:hAnsi="Arial" w:cs="Arial"/>
                <w:sz w:val="20"/>
              </w:rPr>
              <w:tab/>
              <w:t xml:space="preserve">If any provision of this Agreement becomes ostensible, invalid or unenforceable, it will not affect </w:t>
            </w:r>
            <w:r w:rsidRPr="002B09A8">
              <w:rPr>
                <w:rFonts w:ascii="Arial" w:hAnsi="Arial" w:cs="Arial"/>
                <w:sz w:val="20"/>
              </w:rPr>
              <w:lastRenderedPageBreak/>
              <w:t>the validity and enforceability of other provisions of this Agreement. The Parties undertake to replace the ostensible, invalid or unenforceable provision with a new provision, the wording of which will correspond to the intention expressed in the original provision and this Agreement as a whole.</w:t>
            </w:r>
          </w:p>
        </w:tc>
      </w:tr>
      <w:tr w:rsidR="00DC14FA" w:rsidRPr="002B09A8" w14:paraId="04C98E8D" w14:textId="77777777" w:rsidTr="00BA0CD4">
        <w:tc>
          <w:tcPr>
            <w:tcW w:w="2501" w:type="pct"/>
          </w:tcPr>
          <w:p w14:paraId="72D15BB5" w14:textId="30B0CE5E" w:rsidR="00DC14FA" w:rsidRPr="002B09A8" w:rsidRDefault="000B613F" w:rsidP="00A76BE3">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lastRenderedPageBreak/>
              <w:t>5.</w:t>
            </w:r>
            <w:r w:rsidR="00B36D99" w:rsidRPr="002B09A8">
              <w:rPr>
                <w:rFonts w:ascii="Arial" w:hAnsi="Arial" w:cs="Arial"/>
                <w:iCs/>
                <w:sz w:val="20"/>
                <w:lang w:val="pl-PL"/>
              </w:rPr>
              <w:t xml:space="preserve"> </w:t>
            </w:r>
            <w:r w:rsidR="00B36D99" w:rsidRPr="002B09A8">
              <w:rPr>
                <w:rFonts w:ascii="Arial" w:hAnsi="Arial" w:cs="Arial"/>
                <w:iCs/>
                <w:sz w:val="20"/>
                <w:lang w:val="pl-PL"/>
              </w:rPr>
              <w:tab/>
            </w:r>
            <w:r w:rsidRPr="002B09A8">
              <w:rPr>
                <w:rFonts w:ascii="Arial" w:hAnsi="Arial" w:cs="Arial"/>
                <w:iCs/>
                <w:sz w:val="20"/>
                <w:lang w:val="cs"/>
              </w:rPr>
              <w:t xml:space="preserve">Tato </w:t>
            </w:r>
            <w:r w:rsidR="00B36D99" w:rsidRPr="002B09A8">
              <w:rPr>
                <w:rFonts w:ascii="Arial" w:hAnsi="Arial" w:cs="Arial"/>
                <w:iCs/>
                <w:sz w:val="20"/>
                <w:lang w:val="cs"/>
              </w:rPr>
              <w:t>dohoda</w:t>
            </w:r>
            <w:r w:rsidRPr="002B09A8">
              <w:rPr>
                <w:rFonts w:ascii="Arial" w:hAnsi="Arial" w:cs="Arial"/>
                <w:sz w:val="20"/>
                <w:lang w:val="cs"/>
              </w:rPr>
              <w:t xml:space="preserve"> je vyhotovena ve dvou stejnopisech, z nichž každá </w:t>
            </w:r>
            <w:r w:rsidR="00B36D99" w:rsidRPr="002B09A8">
              <w:rPr>
                <w:rFonts w:ascii="Arial" w:hAnsi="Arial" w:cs="Arial"/>
                <w:iCs/>
                <w:sz w:val="20"/>
                <w:lang w:val="cs"/>
              </w:rPr>
              <w:t>smluvní s</w:t>
            </w:r>
            <w:r w:rsidRPr="002B09A8">
              <w:rPr>
                <w:rFonts w:ascii="Arial" w:hAnsi="Arial" w:cs="Arial"/>
                <w:iCs/>
                <w:sz w:val="20"/>
                <w:lang w:val="cs"/>
              </w:rPr>
              <w:t>trana</w:t>
            </w:r>
            <w:r w:rsidRPr="002B09A8">
              <w:rPr>
                <w:rFonts w:ascii="Arial" w:hAnsi="Arial" w:cs="Arial"/>
                <w:sz w:val="20"/>
                <w:lang w:val="cs"/>
              </w:rPr>
              <w:t xml:space="preserve"> obdrží po jednom vyhotovení. Je-li tato </w:t>
            </w:r>
            <w:r w:rsidR="00B36D99" w:rsidRPr="002B09A8">
              <w:rPr>
                <w:rFonts w:ascii="Arial" w:hAnsi="Arial" w:cs="Arial"/>
                <w:iCs/>
                <w:sz w:val="20"/>
                <w:lang w:val="cs"/>
              </w:rPr>
              <w:t>dohoda</w:t>
            </w:r>
            <w:r w:rsidRPr="002B09A8">
              <w:rPr>
                <w:rFonts w:ascii="Arial" w:hAnsi="Arial" w:cs="Arial"/>
                <w:sz w:val="20"/>
                <w:lang w:val="cs"/>
              </w:rPr>
              <w:t xml:space="preserve"> podepisována elektronicky, každá ze </w:t>
            </w:r>
            <w:r w:rsidR="00B36D99" w:rsidRPr="002B09A8">
              <w:rPr>
                <w:rFonts w:ascii="Arial" w:hAnsi="Arial" w:cs="Arial"/>
                <w:iCs/>
                <w:sz w:val="20"/>
                <w:lang w:val="cs"/>
              </w:rPr>
              <w:t>smluvních s</w:t>
            </w:r>
            <w:r w:rsidRPr="002B09A8">
              <w:rPr>
                <w:rFonts w:ascii="Arial" w:hAnsi="Arial" w:cs="Arial"/>
                <w:sz w:val="20"/>
                <w:lang w:val="cs"/>
              </w:rPr>
              <w:t>tran obdrží její shodné elektronicky podepsané vyhotovení.</w:t>
            </w:r>
          </w:p>
        </w:tc>
        <w:tc>
          <w:tcPr>
            <w:tcW w:w="2499" w:type="pct"/>
          </w:tcPr>
          <w:p w14:paraId="64B8134E" w14:textId="3E4C4F26" w:rsidR="00DC14FA" w:rsidRPr="002B09A8" w:rsidRDefault="000D38FF" w:rsidP="00A76BE3">
            <w:pPr>
              <w:pStyle w:val="NumberLevel1"/>
              <w:numPr>
                <w:ilvl w:val="0"/>
                <w:numId w:val="0"/>
              </w:numPr>
              <w:tabs>
                <w:tab w:val="left" w:pos="567"/>
              </w:tabs>
              <w:spacing w:before="40" w:after="40"/>
              <w:rPr>
                <w:rFonts w:ascii="Arial" w:hAnsi="Arial" w:cs="Arial"/>
                <w:iCs/>
                <w:sz w:val="20"/>
              </w:rPr>
            </w:pPr>
            <w:r w:rsidRPr="002B09A8">
              <w:rPr>
                <w:rFonts w:ascii="Arial" w:hAnsi="Arial" w:cs="Arial"/>
                <w:iCs/>
                <w:sz w:val="20"/>
              </w:rPr>
              <w:t>5.</w:t>
            </w:r>
            <w:r w:rsidR="00B36D99" w:rsidRPr="002B09A8">
              <w:rPr>
                <w:rFonts w:ascii="Arial" w:hAnsi="Arial" w:cs="Arial"/>
                <w:iCs/>
                <w:sz w:val="20"/>
              </w:rPr>
              <w:t xml:space="preserve"> </w:t>
            </w:r>
            <w:r w:rsidR="00B36D99" w:rsidRPr="002B09A8">
              <w:rPr>
                <w:rFonts w:ascii="Arial" w:hAnsi="Arial" w:cs="Arial"/>
                <w:iCs/>
                <w:sz w:val="20"/>
              </w:rPr>
              <w:tab/>
            </w:r>
            <w:r w:rsidR="000B613F" w:rsidRPr="002B09A8">
              <w:rPr>
                <w:rFonts w:ascii="Arial" w:hAnsi="Arial" w:cs="Arial"/>
                <w:iCs/>
                <w:sz w:val="20"/>
              </w:rPr>
              <w:t>This Agreement has been executed in two counterparts, of which each Party will receive one. In case that this Agreement is signed electronically, each Party will receive its identical electronic version.</w:t>
            </w:r>
          </w:p>
        </w:tc>
      </w:tr>
      <w:tr w:rsidR="00903B1C" w:rsidRPr="002B09A8" w14:paraId="413383DF" w14:textId="77777777" w:rsidTr="00BA0CD4">
        <w:tc>
          <w:tcPr>
            <w:tcW w:w="2501" w:type="pct"/>
          </w:tcPr>
          <w:p w14:paraId="205F7485" w14:textId="42A90A85" w:rsidR="007B51D5" w:rsidRPr="00A74721" w:rsidRDefault="00E4340F" w:rsidP="00A74721">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t>6.</w:t>
            </w:r>
            <w:r w:rsidRPr="002B09A8">
              <w:rPr>
                <w:rFonts w:ascii="Arial" w:hAnsi="Arial" w:cs="Arial"/>
                <w:iCs/>
                <w:sz w:val="20"/>
                <w:lang w:val="pl-PL"/>
              </w:rPr>
              <w:t xml:space="preserve"> </w:t>
            </w:r>
            <w:r w:rsidRPr="002B09A8">
              <w:rPr>
                <w:rFonts w:ascii="Arial" w:hAnsi="Arial" w:cs="Arial"/>
                <w:iCs/>
                <w:sz w:val="20"/>
                <w:lang w:val="pl-PL"/>
              </w:rPr>
              <w:tab/>
            </w:r>
            <w:r w:rsidRPr="002B09A8">
              <w:rPr>
                <w:rFonts w:ascii="Arial" w:hAnsi="Arial" w:cs="Arial"/>
                <w:sz w:val="20"/>
                <w:lang w:val="cs"/>
              </w:rPr>
              <w:t xml:space="preserve">V případě rozporů mezi českým a anglickým zněním </w:t>
            </w:r>
            <w:r w:rsidRPr="002B09A8">
              <w:rPr>
                <w:rFonts w:ascii="Arial" w:hAnsi="Arial" w:cs="Arial"/>
                <w:iCs/>
                <w:sz w:val="20"/>
                <w:lang w:val="cs"/>
              </w:rPr>
              <w:t>dohody má přednost české znění.</w:t>
            </w:r>
          </w:p>
        </w:tc>
        <w:tc>
          <w:tcPr>
            <w:tcW w:w="2499" w:type="pct"/>
          </w:tcPr>
          <w:p w14:paraId="0905DE72" w14:textId="1D959396" w:rsidR="007B51D5" w:rsidRPr="00A74721" w:rsidRDefault="00E4340F" w:rsidP="00A74721">
            <w:pPr>
              <w:pStyle w:val="NumberLevel1"/>
              <w:numPr>
                <w:ilvl w:val="0"/>
                <w:numId w:val="0"/>
              </w:numPr>
              <w:tabs>
                <w:tab w:val="left" w:pos="567"/>
              </w:tabs>
              <w:spacing w:before="40" w:after="40"/>
              <w:rPr>
                <w:rFonts w:ascii="Arial" w:hAnsi="Arial" w:cs="Arial"/>
                <w:iCs/>
                <w:sz w:val="20"/>
                <w:lang w:val="cs"/>
              </w:rPr>
            </w:pPr>
            <w:r w:rsidRPr="002B09A8">
              <w:rPr>
                <w:rFonts w:ascii="Arial" w:hAnsi="Arial" w:cs="Arial"/>
                <w:iCs/>
                <w:sz w:val="20"/>
                <w:lang w:val="cs"/>
              </w:rPr>
              <w:t>6.</w:t>
            </w:r>
            <w:r w:rsidRPr="002B09A8">
              <w:rPr>
                <w:rFonts w:ascii="Arial" w:hAnsi="Arial" w:cs="Arial"/>
                <w:iCs/>
                <w:sz w:val="20"/>
                <w:lang w:val="pl-PL"/>
              </w:rPr>
              <w:t xml:space="preserve"> </w:t>
            </w:r>
            <w:r w:rsidRPr="002B09A8">
              <w:rPr>
                <w:rFonts w:ascii="Arial" w:hAnsi="Arial" w:cs="Arial"/>
                <w:iCs/>
                <w:sz w:val="20"/>
                <w:lang w:val="pl-PL"/>
              </w:rPr>
              <w:tab/>
            </w:r>
            <w:r w:rsidRPr="002B09A8">
              <w:rPr>
                <w:rFonts w:ascii="Arial" w:hAnsi="Arial" w:cs="Arial"/>
                <w:iCs/>
                <w:sz w:val="20"/>
                <w:lang w:val="cs"/>
              </w:rPr>
              <w:t xml:space="preserve">In </w:t>
            </w:r>
            <w:proofErr w:type="spellStart"/>
            <w:r w:rsidRPr="002B09A8">
              <w:rPr>
                <w:rFonts w:ascii="Arial" w:hAnsi="Arial" w:cs="Arial"/>
                <w:iCs/>
                <w:sz w:val="20"/>
                <w:lang w:val="cs"/>
              </w:rPr>
              <w:t>the</w:t>
            </w:r>
            <w:proofErr w:type="spellEnd"/>
            <w:r w:rsidRPr="002B09A8">
              <w:rPr>
                <w:rFonts w:ascii="Arial" w:hAnsi="Arial" w:cs="Arial"/>
                <w:iCs/>
                <w:sz w:val="20"/>
                <w:lang w:val="cs"/>
              </w:rPr>
              <w:t xml:space="preserve"> event </w:t>
            </w:r>
            <w:proofErr w:type="spellStart"/>
            <w:r w:rsidRPr="002B09A8">
              <w:rPr>
                <w:rFonts w:ascii="Arial" w:hAnsi="Arial" w:cs="Arial"/>
                <w:iCs/>
                <w:sz w:val="20"/>
                <w:lang w:val="cs"/>
              </w:rPr>
              <w:t>of</w:t>
            </w:r>
            <w:proofErr w:type="spellEnd"/>
            <w:r w:rsidRPr="002B09A8">
              <w:rPr>
                <w:rFonts w:ascii="Arial" w:hAnsi="Arial" w:cs="Arial"/>
                <w:iCs/>
                <w:sz w:val="20"/>
                <w:lang w:val="cs"/>
              </w:rPr>
              <w:t xml:space="preserve"> any </w:t>
            </w:r>
            <w:proofErr w:type="spellStart"/>
            <w:r w:rsidRPr="002B09A8">
              <w:rPr>
                <w:rFonts w:ascii="Arial" w:hAnsi="Arial" w:cs="Arial"/>
                <w:iCs/>
                <w:sz w:val="20"/>
                <w:lang w:val="cs"/>
              </w:rPr>
              <w:t>discrepancies</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between</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the</w:t>
            </w:r>
            <w:proofErr w:type="spellEnd"/>
            <w:r w:rsidRPr="002B09A8">
              <w:rPr>
                <w:rFonts w:ascii="Arial" w:hAnsi="Arial" w:cs="Arial"/>
                <w:iCs/>
                <w:sz w:val="20"/>
                <w:lang w:val="cs"/>
              </w:rPr>
              <w:t xml:space="preserve"> Czech and </w:t>
            </w:r>
            <w:proofErr w:type="spellStart"/>
            <w:r w:rsidRPr="002B09A8">
              <w:rPr>
                <w:rFonts w:ascii="Arial" w:hAnsi="Arial" w:cs="Arial"/>
                <w:iCs/>
                <w:sz w:val="20"/>
                <w:lang w:val="cs"/>
              </w:rPr>
              <w:t>English</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versions</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of</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the</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Agreement</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the</w:t>
            </w:r>
            <w:proofErr w:type="spellEnd"/>
            <w:r w:rsidRPr="002B09A8">
              <w:rPr>
                <w:rFonts w:ascii="Arial" w:hAnsi="Arial" w:cs="Arial"/>
                <w:iCs/>
                <w:sz w:val="20"/>
                <w:lang w:val="cs"/>
              </w:rPr>
              <w:t xml:space="preserve"> Czech </w:t>
            </w:r>
            <w:proofErr w:type="spellStart"/>
            <w:r w:rsidRPr="002B09A8">
              <w:rPr>
                <w:rFonts w:ascii="Arial" w:hAnsi="Arial" w:cs="Arial"/>
                <w:iCs/>
                <w:sz w:val="20"/>
                <w:lang w:val="cs"/>
              </w:rPr>
              <w:t>version</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shall</w:t>
            </w:r>
            <w:proofErr w:type="spellEnd"/>
            <w:r w:rsidRPr="002B09A8">
              <w:rPr>
                <w:rFonts w:ascii="Arial" w:hAnsi="Arial" w:cs="Arial"/>
                <w:iCs/>
                <w:sz w:val="20"/>
                <w:lang w:val="cs"/>
              </w:rPr>
              <w:t xml:space="preserve"> </w:t>
            </w:r>
            <w:proofErr w:type="spellStart"/>
            <w:r w:rsidRPr="002B09A8">
              <w:rPr>
                <w:rFonts w:ascii="Arial" w:hAnsi="Arial" w:cs="Arial"/>
                <w:iCs/>
                <w:sz w:val="20"/>
                <w:lang w:val="cs"/>
              </w:rPr>
              <w:t>prevail</w:t>
            </w:r>
            <w:proofErr w:type="spellEnd"/>
            <w:r w:rsidRPr="002B09A8">
              <w:rPr>
                <w:rFonts w:ascii="Arial" w:hAnsi="Arial" w:cs="Arial"/>
                <w:iCs/>
                <w:sz w:val="20"/>
                <w:lang w:val="cs"/>
              </w:rPr>
              <w:t>.</w:t>
            </w:r>
          </w:p>
        </w:tc>
      </w:tr>
      <w:tr w:rsidR="00A74721" w:rsidRPr="002B09A8" w14:paraId="15B4BEF4" w14:textId="77777777" w:rsidTr="00BA0CD4">
        <w:tc>
          <w:tcPr>
            <w:tcW w:w="2501" w:type="pct"/>
          </w:tcPr>
          <w:p w14:paraId="321BD114" w14:textId="1E18B419" w:rsidR="00A74721" w:rsidRPr="009B2710" w:rsidRDefault="00A74721" w:rsidP="009B2710">
            <w:pPr>
              <w:jc w:val="both"/>
              <w:rPr>
                <w:rFonts w:ascii="Arial" w:eastAsia="Arial" w:hAnsi="Arial" w:cs="Arial"/>
                <w:sz w:val="20"/>
                <w:lang w:val="cs-CZ" w:eastAsia="da-DK"/>
              </w:rPr>
            </w:pPr>
            <w:r w:rsidRPr="00752184">
              <w:rPr>
                <w:rFonts w:ascii="Arial" w:hAnsi="Arial" w:cs="Arial"/>
                <w:i w:val="0"/>
                <w:lang w:val="cs-CZ"/>
              </w:rPr>
              <w:t>7.</w:t>
            </w:r>
            <w:r>
              <w:rPr>
                <w:rFonts w:ascii="Arial" w:hAnsi="Arial" w:cs="Arial"/>
                <w:lang w:val="cs-CZ"/>
              </w:rPr>
              <w:t xml:space="preserve"> </w:t>
            </w:r>
            <w:r>
              <w:rPr>
                <w:rFonts w:ascii="Arial" w:hAnsi="Arial" w:cs="Arial"/>
                <w:i w:val="0"/>
                <w:sz w:val="20"/>
                <w:lang w:val="cs-CZ"/>
              </w:rPr>
              <w:t>Dohoda</w:t>
            </w:r>
            <w:r w:rsidRPr="00752184">
              <w:rPr>
                <w:rFonts w:ascii="Arial" w:hAnsi="Arial" w:cs="Arial"/>
                <w:i w:val="0"/>
                <w:sz w:val="20"/>
                <w:lang w:val="cs-CZ"/>
              </w:rPr>
              <w:t xml:space="preserve"> se řídí zákony </w:t>
            </w:r>
            <w:r w:rsidRPr="00752184">
              <w:rPr>
                <w:rFonts w:ascii="Arial" w:eastAsia="Arial" w:hAnsi="Arial" w:cs="Arial"/>
                <w:i w:val="0"/>
                <w:sz w:val="20"/>
                <w:lang w:val="cs-CZ" w:eastAsia="da-DK"/>
              </w:rPr>
              <w:t>České republiky</w:t>
            </w:r>
            <w:r w:rsidRPr="00752184">
              <w:rPr>
                <w:rFonts w:ascii="Arial" w:hAnsi="Arial" w:cs="Arial"/>
                <w:i w:val="0"/>
                <w:sz w:val="20"/>
                <w:lang w:val="cs-CZ"/>
              </w:rPr>
              <w:t xml:space="preserve">. Obě </w:t>
            </w:r>
            <w:r>
              <w:rPr>
                <w:rFonts w:ascii="Arial" w:hAnsi="Arial" w:cs="Arial"/>
                <w:i w:val="0"/>
                <w:sz w:val="20"/>
                <w:lang w:val="cs-CZ"/>
              </w:rPr>
              <w:t xml:space="preserve">smluvní </w:t>
            </w:r>
            <w:r w:rsidRPr="00752184">
              <w:rPr>
                <w:rFonts w:ascii="Arial" w:hAnsi="Arial" w:cs="Arial"/>
                <w:i w:val="0"/>
                <w:sz w:val="20"/>
                <w:lang w:val="cs-CZ"/>
              </w:rPr>
              <w:t>strany souhlasí, aby se v případě sporu vzniklého z</w:t>
            </w:r>
            <w:r>
              <w:rPr>
                <w:rFonts w:ascii="Arial" w:hAnsi="Arial" w:cs="Arial"/>
                <w:i w:val="0"/>
                <w:sz w:val="20"/>
                <w:lang w:val="cs-CZ"/>
              </w:rPr>
              <w:t> </w:t>
            </w:r>
            <w:proofErr w:type="gramStart"/>
            <w:r w:rsidRPr="00752184">
              <w:rPr>
                <w:rFonts w:ascii="Arial" w:hAnsi="Arial" w:cs="Arial"/>
                <w:i w:val="0"/>
                <w:sz w:val="20"/>
                <w:lang w:val="cs-CZ"/>
              </w:rPr>
              <w:t>dohody  nebo</w:t>
            </w:r>
            <w:proofErr w:type="gramEnd"/>
            <w:r w:rsidRPr="00752184">
              <w:rPr>
                <w:rFonts w:ascii="Arial" w:hAnsi="Arial" w:cs="Arial"/>
                <w:i w:val="0"/>
                <w:sz w:val="20"/>
                <w:lang w:val="cs-CZ"/>
              </w:rPr>
              <w:t xml:space="preserve"> v její souvislosti</w:t>
            </w:r>
            <w:r>
              <w:rPr>
                <w:rFonts w:ascii="Arial" w:hAnsi="Arial" w:cs="Arial"/>
                <w:i w:val="0"/>
                <w:sz w:val="20"/>
                <w:lang w:val="cs-CZ"/>
              </w:rPr>
              <w:t xml:space="preserve"> smluvní</w:t>
            </w:r>
            <w:r w:rsidRPr="00752184">
              <w:rPr>
                <w:rFonts w:ascii="Arial" w:hAnsi="Arial" w:cs="Arial"/>
                <w:i w:val="0"/>
                <w:sz w:val="20"/>
                <w:lang w:val="cs-CZ"/>
              </w:rPr>
              <w:t xml:space="preserve"> strany pokusily vyřešit všechny spory mimosoudně před přistoupením k soudní žalobě. </w:t>
            </w:r>
            <w:r w:rsidRPr="00752184">
              <w:rPr>
                <w:rFonts w:ascii="Arial" w:hAnsi="Arial" w:cs="Arial"/>
                <w:bCs/>
                <w:i w:val="0"/>
                <w:sz w:val="20"/>
                <w:lang w:val="cs-CZ"/>
              </w:rPr>
              <w:t xml:space="preserve">Nebudou-li smluvní strany schopny vyřešit spor smírně do šedesáti (60) dnů ode dne, kdy stěžující strana předala písemné oznámení o tomto sporu druhé straně, lze spor </w:t>
            </w:r>
            <w:proofErr w:type="gramStart"/>
            <w:r w:rsidRPr="00752184">
              <w:rPr>
                <w:rFonts w:ascii="Arial" w:hAnsi="Arial" w:cs="Arial"/>
                <w:bCs/>
                <w:i w:val="0"/>
                <w:sz w:val="20"/>
                <w:lang w:val="cs-CZ"/>
              </w:rPr>
              <w:t>postoupit  věcně</w:t>
            </w:r>
            <w:proofErr w:type="gramEnd"/>
            <w:r w:rsidRPr="00752184">
              <w:rPr>
                <w:rFonts w:ascii="Arial" w:hAnsi="Arial" w:cs="Arial"/>
                <w:bCs/>
                <w:i w:val="0"/>
                <w:sz w:val="20"/>
                <w:lang w:val="cs-CZ"/>
              </w:rPr>
              <w:t xml:space="preserve"> a místně </w:t>
            </w:r>
            <w:r w:rsidRPr="00752184">
              <w:rPr>
                <w:rFonts w:ascii="Arial" w:eastAsia="Arial" w:hAnsi="Arial" w:cs="Arial"/>
                <w:i w:val="0"/>
                <w:sz w:val="20"/>
                <w:lang w:val="cs-CZ" w:eastAsia="da-DK"/>
              </w:rPr>
              <w:t>příslušnému soudu v České republice.</w:t>
            </w:r>
          </w:p>
        </w:tc>
        <w:tc>
          <w:tcPr>
            <w:tcW w:w="2499" w:type="pct"/>
          </w:tcPr>
          <w:p w14:paraId="7030A848" w14:textId="3CC13ED5" w:rsidR="00A74721" w:rsidRPr="009B2710" w:rsidRDefault="00A74721" w:rsidP="009B2710">
            <w:pPr>
              <w:pStyle w:val="Nadpis2"/>
              <w:numPr>
                <w:ilvl w:val="0"/>
                <w:numId w:val="0"/>
              </w:numPr>
              <w:tabs>
                <w:tab w:val="clear" w:pos="510"/>
                <w:tab w:val="left" w:pos="567"/>
                <w:tab w:val="left" w:pos="630"/>
              </w:tabs>
              <w:spacing w:after="240" w:line="240" w:lineRule="auto"/>
              <w:outlineLvl w:val="1"/>
              <w:rPr>
                <w:rFonts w:ascii="Arial" w:hAnsi="Arial"/>
                <w:shd w:val="clear" w:color="auto" w:fill="FFFF00"/>
                <w:lang w:val="cs-CZ"/>
              </w:rPr>
            </w:pPr>
            <w:r>
              <w:rPr>
                <w:lang w:val="cs"/>
              </w:rPr>
              <w:t>7.</w:t>
            </w:r>
            <w:r w:rsidRPr="004E6BE7">
              <w:rPr>
                <w:rFonts w:ascii="Arial" w:hAnsi="Arial"/>
                <w:lang w:val="cs-CZ"/>
              </w:rPr>
              <w:t xml:space="preserve"> </w:t>
            </w:r>
            <w:proofErr w:type="spellStart"/>
            <w:r>
              <w:rPr>
                <w:rFonts w:ascii="Arial" w:hAnsi="Arial"/>
                <w:lang w:val="cs-CZ"/>
              </w:rPr>
              <w:t>This</w:t>
            </w:r>
            <w:proofErr w:type="spellEnd"/>
            <w:r w:rsidRPr="004E6BE7">
              <w:rPr>
                <w:rFonts w:ascii="Arial" w:hAnsi="Arial"/>
                <w:lang w:val="cs-CZ"/>
              </w:rPr>
              <w:t xml:space="preserve"> </w:t>
            </w:r>
            <w:proofErr w:type="spellStart"/>
            <w:r w:rsidRPr="004E6BE7">
              <w:rPr>
                <w:rFonts w:ascii="Arial" w:hAnsi="Arial"/>
                <w:lang w:val="cs-CZ"/>
              </w:rPr>
              <w:t>Agreement</w:t>
            </w:r>
            <w:proofErr w:type="spellEnd"/>
            <w:r w:rsidRPr="004E6BE7">
              <w:rPr>
                <w:rFonts w:ascii="Arial" w:hAnsi="Arial"/>
                <w:lang w:val="cs-CZ"/>
              </w:rPr>
              <w:t xml:space="preserve"> </w:t>
            </w:r>
            <w:proofErr w:type="spellStart"/>
            <w:r w:rsidRPr="004E6BE7">
              <w:rPr>
                <w:rFonts w:ascii="Arial" w:hAnsi="Arial"/>
                <w:lang w:val="cs-CZ"/>
              </w:rPr>
              <w:t>shall</w:t>
            </w:r>
            <w:proofErr w:type="spellEnd"/>
            <w:r w:rsidRPr="004E6BE7">
              <w:rPr>
                <w:rFonts w:ascii="Arial" w:hAnsi="Arial"/>
                <w:lang w:val="cs-CZ"/>
              </w:rPr>
              <w:t xml:space="preserve"> </w:t>
            </w:r>
            <w:proofErr w:type="spellStart"/>
            <w:r w:rsidRPr="004E6BE7">
              <w:rPr>
                <w:rFonts w:ascii="Arial" w:hAnsi="Arial"/>
                <w:lang w:val="cs-CZ"/>
              </w:rPr>
              <w:t>be</w:t>
            </w:r>
            <w:proofErr w:type="spellEnd"/>
            <w:r w:rsidRPr="004E6BE7">
              <w:rPr>
                <w:rFonts w:ascii="Arial" w:hAnsi="Arial"/>
                <w:lang w:val="cs-CZ"/>
              </w:rPr>
              <w:t xml:space="preserve"> </w:t>
            </w:r>
            <w:proofErr w:type="spellStart"/>
            <w:r w:rsidRPr="004E6BE7">
              <w:rPr>
                <w:rFonts w:ascii="Arial" w:hAnsi="Arial"/>
                <w:lang w:val="cs-CZ"/>
              </w:rPr>
              <w:t>governed</w:t>
            </w:r>
            <w:proofErr w:type="spellEnd"/>
            <w:r w:rsidRPr="004E6BE7">
              <w:rPr>
                <w:rFonts w:ascii="Arial" w:hAnsi="Arial"/>
                <w:lang w:val="cs-CZ"/>
              </w:rPr>
              <w:t xml:space="preserve"> by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laws</w:t>
            </w:r>
            <w:proofErr w:type="spellEnd"/>
            <w:r w:rsidRPr="004E6BE7">
              <w:rPr>
                <w:rFonts w:ascii="Arial" w:hAnsi="Arial"/>
                <w:lang w:val="cs-CZ"/>
              </w:rPr>
              <w:t xml:space="preserve"> </w:t>
            </w:r>
            <w:proofErr w:type="spellStart"/>
            <w:r w:rsidRPr="004E6BE7">
              <w:rPr>
                <w:rFonts w:ascii="Arial" w:hAnsi="Arial"/>
                <w:lang w:val="cs-CZ"/>
              </w:rPr>
              <w:t>of</w:t>
            </w:r>
            <w:proofErr w:type="spellEnd"/>
            <w:r w:rsidRPr="004E6BE7">
              <w:rPr>
                <w:rFonts w:ascii="Arial" w:hAnsi="Arial"/>
                <w:lang w:val="cs-CZ"/>
              </w:rPr>
              <w:t xml:space="preserve"> </w:t>
            </w:r>
            <w:r>
              <w:rPr>
                <w:rFonts w:ascii="Arial" w:hAnsi="Arial" w:cs="Arial"/>
                <w:lang w:val="cs-CZ"/>
              </w:rPr>
              <w:t>Czech Republic</w:t>
            </w:r>
            <w:r w:rsidRPr="004E6BE7">
              <w:rPr>
                <w:rFonts w:ascii="Arial" w:hAnsi="Arial" w:cs="Arial"/>
                <w:lang w:val="cs-CZ" w:eastAsia="da-DK"/>
              </w:rPr>
              <w:t>.</w:t>
            </w:r>
            <w:r w:rsidRPr="004E6BE7">
              <w:rPr>
                <w:rFonts w:ascii="Arial" w:hAnsi="Arial"/>
                <w:lang w:val="cs-CZ"/>
              </w:rPr>
              <w:t xml:space="preserve"> </w:t>
            </w:r>
            <w:proofErr w:type="spellStart"/>
            <w:r w:rsidRPr="004E6BE7">
              <w:rPr>
                <w:rFonts w:ascii="Arial" w:hAnsi="Arial"/>
                <w:lang w:val="cs-CZ"/>
              </w:rPr>
              <w:t>Both</w:t>
            </w:r>
            <w:proofErr w:type="spellEnd"/>
            <w:r w:rsidRPr="004E6BE7">
              <w:rPr>
                <w:rFonts w:ascii="Arial" w:hAnsi="Arial"/>
                <w:lang w:val="cs-CZ"/>
              </w:rPr>
              <w:t xml:space="preserve"> </w:t>
            </w:r>
            <w:proofErr w:type="spellStart"/>
            <w:r w:rsidRPr="004E6BE7">
              <w:rPr>
                <w:rFonts w:ascii="Arial" w:hAnsi="Arial"/>
                <w:lang w:val="cs-CZ"/>
              </w:rPr>
              <w:t>Parties</w:t>
            </w:r>
            <w:proofErr w:type="spellEnd"/>
            <w:r w:rsidRPr="004E6BE7">
              <w:rPr>
                <w:rFonts w:ascii="Arial" w:hAnsi="Arial"/>
                <w:lang w:val="cs-CZ"/>
              </w:rPr>
              <w:t xml:space="preserve"> </w:t>
            </w:r>
            <w:proofErr w:type="spellStart"/>
            <w:r w:rsidRPr="004E6BE7">
              <w:rPr>
                <w:rFonts w:ascii="Arial" w:hAnsi="Arial"/>
                <w:lang w:val="cs-CZ"/>
              </w:rPr>
              <w:t>agree</w:t>
            </w:r>
            <w:proofErr w:type="spellEnd"/>
            <w:r w:rsidRPr="004E6BE7">
              <w:rPr>
                <w:rFonts w:ascii="Arial" w:hAnsi="Arial"/>
                <w:lang w:val="cs-CZ"/>
              </w:rPr>
              <w:t xml:space="preserve"> </w:t>
            </w:r>
            <w:proofErr w:type="spellStart"/>
            <w:r w:rsidRPr="004E6BE7">
              <w:rPr>
                <w:rFonts w:ascii="Arial" w:hAnsi="Arial"/>
                <w:lang w:val="cs-CZ"/>
              </w:rPr>
              <w:t>that</w:t>
            </w:r>
            <w:proofErr w:type="spellEnd"/>
            <w:r w:rsidRPr="004E6BE7">
              <w:rPr>
                <w:rFonts w:ascii="Arial" w:hAnsi="Arial"/>
                <w:lang w:val="cs-CZ"/>
              </w:rPr>
              <w:t xml:space="preserve">, in </w:t>
            </w:r>
            <w:proofErr w:type="spellStart"/>
            <w:r w:rsidRPr="004E6BE7">
              <w:rPr>
                <w:rFonts w:ascii="Arial" w:hAnsi="Arial"/>
                <w:lang w:val="cs-CZ"/>
              </w:rPr>
              <w:t>the</w:t>
            </w:r>
            <w:proofErr w:type="spellEnd"/>
            <w:r w:rsidRPr="004E6BE7">
              <w:rPr>
                <w:rFonts w:ascii="Arial" w:hAnsi="Arial"/>
                <w:lang w:val="cs-CZ"/>
              </w:rPr>
              <w:t xml:space="preserve"> case </w:t>
            </w:r>
            <w:proofErr w:type="spellStart"/>
            <w:r w:rsidRPr="004E6BE7">
              <w:rPr>
                <w:rFonts w:ascii="Arial" w:hAnsi="Arial"/>
                <w:lang w:val="cs-CZ"/>
              </w:rPr>
              <w:t>of</w:t>
            </w:r>
            <w:proofErr w:type="spellEnd"/>
            <w:r w:rsidRPr="004E6BE7">
              <w:rPr>
                <w:rFonts w:ascii="Arial" w:hAnsi="Arial"/>
                <w:lang w:val="cs-CZ"/>
              </w:rPr>
              <w:t xml:space="preserve"> a </w:t>
            </w:r>
            <w:proofErr w:type="spellStart"/>
            <w:r w:rsidRPr="004E6BE7">
              <w:rPr>
                <w:rFonts w:ascii="Arial" w:hAnsi="Arial"/>
                <w:lang w:val="cs-CZ"/>
              </w:rPr>
              <w:t>dispute</w:t>
            </w:r>
            <w:proofErr w:type="spellEnd"/>
            <w:r w:rsidRPr="004E6BE7">
              <w:rPr>
                <w:rFonts w:ascii="Arial" w:hAnsi="Arial"/>
                <w:lang w:val="cs-CZ"/>
              </w:rPr>
              <w:t xml:space="preserve"> </w:t>
            </w:r>
            <w:proofErr w:type="spellStart"/>
            <w:r w:rsidRPr="004E6BE7">
              <w:rPr>
                <w:rFonts w:ascii="Arial" w:hAnsi="Arial"/>
                <w:lang w:val="cs-CZ"/>
              </w:rPr>
              <w:t>arising</w:t>
            </w:r>
            <w:proofErr w:type="spellEnd"/>
            <w:r w:rsidRPr="004E6BE7">
              <w:rPr>
                <w:rFonts w:ascii="Arial" w:hAnsi="Arial"/>
                <w:lang w:val="cs-CZ"/>
              </w:rPr>
              <w:t xml:space="preserve"> </w:t>
            </w:r>
            <w:proofErr w:type="spellStart"/>
            <w:r w:rsidRPr="004E6BE7">
              <w:rPr>
                <w:rFonts w:ascii="Arial" w:hAnsi="Arial"/>
                <w:lang w:val="cs-CZ"/>
              </w:rPr>
              <w:t>from</w:t>
            </w:r>
            <w:proofErr w:type="spellEnd"/>
            <w:r w:rsidRPr="004E6BE7">
              <w:rPr>
                <w:rFonts w:ascii="Arial" w:hAnsi="Arial"/>
                <w:lang w:val="cs-CZ"/>
              </w:rPr>
              <w:t xml:space="preserve"> </w:t>
            </w:r>
            <w:proofErr w:type="spellStart"/>
            <w:r w:rsidRPr="004E6BE7">
              <w:rPr>
                <w:rFonts w:ascii="Arial" w:hAnsi="Arial"/>
                <w:lang w:val="cs-CZ"/>
              </w:rPr>
              <w:t>or</w:t>
            </w:r>
            <w:proofErr w:type="spellEnd"/>
            <w:r w:rsidRPr="004E6BE7">
              <w:rPr>
                <w:rFonts w:ascii="Arial" w:hAnsi="Arial"/>
                <w:lang w:val="cs-CZ"/>
              </w:rPr>
              <w:t xml:space="preserve"> in </w:t>
            </w:r>
            <w:proofErr w:type="spellStart"/>
            <w:r w:rsidRPr="004E6BE7">
              <w:rPr>
                <w:rFonts w:ascii="Arial" w:hAnsi="Arial"/>
                <w:lang w:val="cs-CZ"/>
              </w:rPr>
              <w:t>connection</w:t>
            </w:r>
            <w:proofErr w:type="spellEnd"/>
            <w:r w:rsidRPr="004E6BE7">
              <w:rPr>
                <w:rFonts w:ascii="Arial" w:hAnsi="Arial"/>
                <w:lang w:val="cs-CZ"/>
              </w:rPr>
              <w:t xml:space="preserve"> </w:t>
            </w:r>
            <w:proofErr w:type="spellStart"/>
            <w:r w:rsidRPr="004E6BE7">
              <w:rPr>
                <w:rFonts w:ascii="Arial" w:hAnsi="Arial"/>
                <w:lang w:val="cs-CZ"/>
              </w:rPr>
              <w:t>with</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Agreement</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Parties</w:t>
            </w:r>
            <w:proofErr w:type="spellEnd"/>
            <w:r w:rsidRPr="004E6BE7">
              <w:rPr>
                <w:rFonts w:ascii="Arial" w:hAnsi="Arial"/>
                <w:lang w:val="cs-CZ"/>
              </w:rPr>
              <w:t xml:space="preserve"> </w:t>
            </w:r>
            <w:proofErr w:type="spellStart"/>
            <w:r w:rsidRPr="004E6BE7">
              <w:rPr>
                <w:rFonts w:ascii="Arial" w:hAnsi="Arial"/>
                <w:lang w:val="cs-CZ"/>
              </w:rPr>
              <w:t>shall</w:t>
            </w:r>
            <w:proofErr w:type="spellEnd"/>
            <w:r w:rsidRPr="004E6BE7">
              <w:rPr>
                <w:rFonts w:ascii="Arial" w:hAnsi="Arial"/>
                <w:lang w:val="cs-CZ"/>
              </w:rPr>
              <w:t xml:space="preserve"> </w:t>
            </w:r>
            <w:proofErr w:type="spellStart"/>
            <w:r w:rsidRPr="004E6BE7">
              <w:rPr>
                <w:rFonts w:ascii="Arial" w:hAnsi="Arial"/>
                <w:lang w:val="cs-CZ"/>
              </w:rPr>
              <w:t>try</w:t>
            </w:r>
            <w:proofErr w:type="spellEnd"/>
            <w:r w:rsidRPr="004E6BE7">
              <w:rPr>
                <w:rFonts w:ascii="Arial" w:hAnsi="Arial"/>
                <w:lang w:val="cs-CZ"/>
              </w:rPr>
              <w:t xml:space="preserve"> to </w:t>
            </w:r>
            <w:proofErr w:type="spellStart"/>
            <w:r w:rsidRPr="004E6BE7">
              <w:rPr>
                <w:rFonts w:ascii="Arial" w:hAnsi="Arial"/>
                <w:lang w:val="cs-CZ"/>
              </w:rPr>
              <w:t>solve</w:t>
            </w:r>
            <w:proofErr w:type="spellEnd"/>
            <w:r w:rsidRPr="004E6BE7">
              <w:rPr>
                <w:rFonts w:ascii="Arial" w:hAnsi="Arial"/>
                <w:lang w:val="cs-CZ"/>
              </w:rPr>
              <w:t xml:space="preserve"> </w:t>
            </w:r>
            <w:proofErr w:type="spellStart"/>
            <w:r w:rsidRPr="004E6BE7">
              <w:rPr>
                <w:rFonts w:ascii="Arial" w:hAnsi="Arial"/>
                <w:lang w:val="cs-CZ"/>
              </w:rPr>
              <w:t>all</w:t>
            </w:r>
            <w:proofErr w:type="spellEnd"/>
            <w:r w:rsidRPr="004E6BE7">
              <w:rPr>
                <w:rFonts w:ascii="Arial" w:hAnsi="Arial"/>
                <w:lang w:val="cs-CZ"/>
              </w:rPr>
              <w:t xml:space="preserve"> </w:t>
            </w:r>
            <w:proofErr w:type="spellStart"/>
            <w:r w:rsidRPr="004E6BE7">
              <w:rPr>
                <w:rFonts w:ascii="Arial" w:hAnsi="Arial"/>
                <w:lang w:val="cs-CZ"/>
              </w:rPr>
              <w:t>disputes</w:t>
            </w:r>
            <w:proofErr w:type="spellEnd"/>
            <w:r w:rsidRPr="004E6BE7">
              <w:rPr>
                <w:rFonts w:ascii="Arial" w:hAnsi="Arial"/>
                <w:lang w:val="cs-CZ"/>
              </w:rPr>
              <w:t xml:space="preserve"> </w:t>
            </w:r>
            <w:proofErr w:type="spellStart"/>
            <w:r w:rsidRPr="004E6BE7">
              <w:rPr>
                <w:rFonts w:ascii="Arial" w:hAnsi="Arial"/>
                <w:lang w:val="cs-CZ"/>
              </w:rPr>
              <w:t>out</w:t>
            </w:r>
            <w:proofErr w:type="spellEnd"/>
            <w:r w:rsidRPr="004E6BE7">
              <w:rPr>
                <w:rFonts w:ascii="Arial" w:hAnsi="Arial"/>
                <w:lang w:val="cs-CZ"/>
              </w:rPr>
              <w:t xml:space="preserve"> </w:t>
            </w:r>
            <w:proofErr w:type="spellStart"/>
            <w:r w:rsidRPr="004E6BE7">
              <w:rPr>
                <w:rFonts w:ascii="Arial" w:hAnsi="Arial"/>
                <w:lang w:val="cs-CZ"/>
              </w:rPr>
              <w:t>of</w:t>
            </w:r>
            <w:proofErr w:type="spellEnd"/>
            <w:r w:rsidRPr="004E6BE7">
              <w:rPr>
                <w:rFonts w:ascii="Arial" w:hAnsi="Arial"/>
                <w:lang w:val="cs-CZ"/>
              </w:rPr>
              <w:t xml:space="preserve"> </w:t>
            </w:r>
            <w:proofErr w:type="spellStart"/>
            <w:r w:rsidRPr="004E6BE7">
              <w:rPr>
                <w:rFonts w:ascii="Arial" w:hAnsi="Arial"/>
                <w:lang w:val="cs-CZ"/>
              </w:rPr>
              <w:t>court</w:t>
            </w:r>
            <w:proofErr w:type="spellEnd"/>
            <w:r w:rsidRPr="004E6BE7">
              <w:rPr>
                <w:rFonts w:ascii="Arial" w:hAnsi="Arial"/>
                <w:lang w:val="cs-CZ"/>
              </w:rPr>
              <w:t xml:space="preserve"> prior to </w:t>
            </w:r>
            <w:proofErr w:type="spellStart"/>
            <w:r w:rsidRPr="004E6BE7">
              <w:rPr>
                <w:rFonts w:ascii="Arial" w:hAnsi="Arial"/>
                <w:lang w:val="cs-CZ"/>
              </w:rPr>
              <w:t>resorting</w:t>
            </w:r>
            <w:proofErr w:type="spellEnd"/>
            <w:r w:rsidRPr="004E6BE7">
              <w:rPr>
                <w:rFonts w:ascii="Arial" w:hAnsi="Arial"/>
                <w:lang w:val="cs-CZ"/>
              </w:rPr>
              <w:t xml:space="preserve"> to any </w:t>
            </w:r>
            <w:proofErr w:type="spellStart"/>
            <w:r w:rsidRPr="004E6BE7">
              <w:rPr>
                <w:rFonts w:ascii="Arial" w:hAnsi="Arial"/>
                <w:lang w:val="cs-CZ"/>
              </w:rPr>
              <w:t>legal</w:t>
            </w:r>
            <w:proofErr w:type="spellEnd"/>
            <w:r w:rsidRPr="004E6BE7">
              <w:rPr>
                <w:rFonts w:ascii="Arial" w:hAnsi="Arial"/>
                <w:lang w:val="cs-CZ"/>
              </w:rPr>
              <w:t xml:space="preserve"> </w:t>
            </w:r>
            <w:proofErr w:type="spellStart"/>
            <w:r w:rsidRPr="004E6BE7">
              <w:rPr>
                <w:rFonts w:ascii="Arial" w:hAnsi="Arial"/>
                <w:lang w:val="cs-CZ"/>
              </w:rPr>
              <w:t>action</w:t>
            </w:r>
            <w:proofErr w:type="spellEnd"/>
            <w:r w:rsidRPr="004E6BE7">
              <w:rPr>
                <w:rFonts w:ascii="Arial" w:hAnsi="Arial"/>
                <w:lang w:val="cs-CZ"/>
              </w:rPr>
              <w:t xml:space="preserve">. </w:t>
            </w:r>
            <w:proofErr w:type="spellStart"/>
            <w:r w:rsidRPr="004E6BE7">
              <w:rPr>
                <w:rFonts w:ascii="Arial" w:hAnsi="Arial"/>
                <w:lang w:val="cs-CZ"/>
              </w:rPr>
              <w:t>If</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Parties</w:t>
            </w:r>
            <w:proofErr w:type="spellEnd"/>
            <w:r w:rsidRPr="004E6BE7">
              <w:rPr>
                <w:rFonts w:ascii="Arial" w:hAnsi="Arial"/>
                <w:lang w:val="cs-CZ"/>
              </w:rPr>
              <w:t xml:space="preserve"> are </w:t>
            </w:r>
            <w:proofErr w:type="spellStart"/>
            <w:r w:rsidRPr="004E6BE7">
              <w:rPr>
                <w:rFonts w:ascii="Arial" w:hAnsi="Arial"/>
                <w:lang w:val="cs-CZ"/>
              </w:rPr>
              <w:t>unable</w:t>
            </w:r>
            <w:proofErr w:type="spellEnd"/>
            <w:r w:rsidRPr="004E6BE7">
              <w:rPr>
                <w:rFonts w:ascii="Arial" w:hAnsi="Arial"/>
                <w:lang w:val="cs-CZ"/>
              </w:rPr>
              <w:t xml:space="preserve"> to </w:t>
            </w:r>
            <w:proofErr w:type="spellStart"/>
            <w:r w:rsidRPr="004E6BE7">
              <w:rPr>
                <w:rFonts w:ascii="Arial" w:hAnsi="Arial"/>
                <w:lang w:val="cs-CZ"/>
              </w:rPr>
              <w:t>resolve</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dispute</w:t>
            </w:r>
            <w:proofErr w:type="spellEnd"/>
            <w:r w:rsidRPr="004E6BE7">
              <w:rPr>
                <w:rFonts w:ascii="Arial" w:hAnsi="Arial"/>
                <w:lang w:val="cs-CZ"/>
              </w:rPr>
              <w:t xml:space="preserve"> </w:t>
            </w:r>
            <w:proofErr w:type="spellStart"/>
            <w:r w:rsidRPr="004E6BE7">
              <w:rPr>
                <w:rFonts w:ascii="Arial" w:hAnsi="Arial"/>
                <w:lang w:val="cs-CZ"/>
              </w:rPr>
              <w:t>amicably</w:t>
            </w:r>
            <w:proofErr w:type="spellEnd"/>
            <w:r w:rsidRPr="004E6BE7">
              <w:rPr>
                <w:rFonts w:ascii="Arial" w:hAnsi="Arial"/>
                <w:lang w:val="cs-CZ"/>
              </w:rPr>
              <w:t xml:space="preserve"> </w:t>
            </w:r>
            <w:proofErr w:type="spellStart"/>
            <w:r w:rsidRPr="004E6BE7">
              <w:rPr>
                <w:rFonts w:ascii="Arial" w:hAnsi="Arial"/>
                <w:lang w:val="cs-CZ"/>
              </w:rPr>
              <w:t>within</w:t>
            </w:r>
            <w:proofErr w:type="spellEnd"/>
            <w:r w:rsidRPr="004E6BE7">
              <w:rPr>
                <w:rFonts w:ascii="Arial" w:hAnsi="Arial"/>
                <w:lang w:val="cs-CZ"/>
              </w:rPr>
              <w:t xml:space="preserve"> </w:t>
            </w:r>
            <w:proofErr w:type="spellStart"/>
            <w:r w:rsidRPr="004E6BE7">
              <w:rPr>
                <w:rFonts w:ascii="Arial" w:hAnsi="Arial"/>
                <w:lang w:val="cs-CZ"/>
              </w:rPr>
              <w:t>sixty</w:t>
            </w:r>
            <w:proofErr w:type="spellEnd"/>
            <w:r w:rsidRPr="004E6BE7">
              <w:rPr>
                <w:rFonts w:ascii="Arial" w:hAnsi="Arial"/>
                <w:lang w:val="cs-CZ"/>
              </w:rPr>
              <w:t xml:space="preserve"> (60) </w:t>
            </w:r>
            <w:proofErr w:type="spellStart"/>
            <w:r w:rsidRPr="004E6BE7">
              <w:rPr>
                <w:rFonts w:ascii="Arial" w:hAnsi="Arial"/>
                <w:lang w:val="cs-CZ"/>
              </w:rPr>
              <w:t>days</w:t>
            </w:r>
            <w:proofErr w:type="spellEnd"/>
            <w:r w:rsidRPr="004E6BE7">
              <w:rPr>
                <w:rFonts w:ascii="Arial" w:hAnsi="Arial"/>
                <w:lang w:val="cs-CZ"/>
              </w:rPr>
              <w:t xml:space="preserve"> </w:t>
            </w:r>
            <w:proofErr w:type="spellStart"/>
            <w:r w:rsidRPr="004E6BE7">
              <w:rPr>
                <w:rFonts w:ascii="Arial" w:hAnsi="Arial"/>
                <w:lang w:val="cs-CZ"/>
              </w:rPr>
              <w:t>from</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date</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complaining</w:t>
            </w:r>
            <w:proofErr w:type="spellEnd"/>
            <w:r w:rsidRPr="004E6BE7">
              <w:rPr>
                <w:rFonts w:ascii="Arial" w:hAnsi="Arial"/>
                <w:lang w:val="cs-CZ"/>
              </w:rPr>
              <w:t xml:space="preserve"> Party </w:t>
            </w:r>
            <w:proofErr w:type="spellStart"/>
            <w:r w:rsidRPr="004E6BE7">
              <w:rPr>
                <w:rFonts w:ascii="Arial" w:hAnsi="Arial"/>
                <w:lang w:val="cs-CZ"/>
              </w:rPr>
              <w:t>gave</w:t>
            </w:r>
            <w:proofErr w:type="spellEnd"/>
            <w:r w:rsidRPr="004E6BE7">
              <w:rPr>
                <w:rFonts w:ascii="Arial" w:hAnsi="Arial"/>
                <w:lang w:val="cs-CZ"/>
              </w:rPr>
              <w:t xml:space="preserve"> </w:t>
            </w:r>
            <w:proofErr w:type="spellStart"/>
            <w:r w:rsidRPr="004E6BE7">
              <w:rPr>
                <w:rFonts w:ascii="Arial" w:hAnsi="Arial"/>
                <w:lang w:val="cs-CZ"/>
              </w:rPr>
              <w:t>written</w:t>
            </w:r>
            <w:proofErr w:type="spellEnd"/>
            <w:r w:rsidRPr="004E6BE7">
              <w:rPr>
                <w:rFonts w:ascii="Arial" w:hAnsi="Arial"/>
                <w:lang w:val="cs-CZ"/>
              </w:rPr>
              <w:t xml:space="preserve"> </w:t>
            </w:r>
            <w:proofErr w:type="spellStart"/>
            <w:r w:rsidRPr="004E6BE7">
              <w:rPr>
                <w:rFonts w:ascii="Arial" w:hAnsi="Arial"/>
                <w:lang w:val="cs-CZ"/>
              </w:rPr>
              <w:t>notice</w:t>
            </w:r>
            <w:proofErr w:type="spellEnd"/>
            <w:r w:rsidRPr="004E6BE7">
              <w:rPr>
                <w:rFonts w:ascii="Arial" w:hAnsi="Arial"/>
                <w:lang w:val="cs-CZ"/>
              </w:rPr>
              <w:t xml:space="preserve"> </w:t>
            </w:r>
            <w:proofErr w:type="spellStart"/>
            <w:r w:rsidRPr="004E6BE7">
              <w:rPr>
                <w:rFonts w:ascii="Arial" w:hAnsi="Arial"/>
                <w:lang w:val="cs-CZ"/>
              </w:rPr>
              <w:t>of</w:t>
            </w:r>
            <w:proofErr w:type="spellEnd"/>
            <w:r w:rsidRPr="004E6BE7">
              <w:rPr>
                <w:rFonts w:ascii="Arial" w:hAnsi="Arial"/>
                <w:lang w:val="cs-CZ"/>
              </w:rPr>
              <w:t xml:space="preserve"> such </w:t>
            </w:r>
            <w:proofErr w:type="spellStart"/>
            <w:r w:rsidRPr="004E6BE7">
              <w:rPr>
                <w:rFonts w:ascii="Arial" w:hAnsi="Arial"/>
                <w:lang w:val="cs-CZ"/>
              </w:rPr>
              <w:t>dispute</w:t>
            </w:r>
            <w:proofErr w:type="spellEnd"/>
            <w:r w:rsidRPr="004E6BE7">
              <w:rPr>
                <w:rFonts w:ascii="Arial" w:hAnsi="Arial"/>
                <w:lang w:val="cs-CZ"/>
              </w:rPr>
              <w:t xml:space="preserve"> to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other</w:t>
            </w:r>
            <w:proofErr w:type="spellEnd"/>
            <w:r w:rsidRPr="004E6BE7">
              <w:rPr>
                <w:rFonts w:ascii="Arial" w:hAnsi="Arial"/>
                <w:lang w:val="cs-CZ"/>
              </w:rPr>
              <w:t xml:space="preserve"> Party, </w:t>
            </w:r>
            <w:proofErr w:type="spellStart"/>
            <w:r w:rsidRPr="004E6BE7">
              <w:rPr>
                <w:rFonts w:ascii="Arial" w:hAnsi="Arial"/>
                <w:lang w:val="cs-CZ"/>
              </w:rPr>
              <w:t>the</w:t>
            </w:r>
            <w:proofErr w:type="spellEnd"/>
            <w:r w:rsidRPr="004E6BE7">
              <w:rPr>
                <w:rFonts w:ascii="Arial" w:hAnsi="Arial"/>
                <w:lang w:val="cs-CZ"/>
              </w:rPr>
              <w:t xml:space="preserve"> </w:t>
            </w:r>
            <w:proofErr w:type="spellStart"/>
            <w:r w:rsidRPr="004E6BE7">
              <w:rPr>
                <w:rFonts w:ascii="Arial" w:hAnsi="Arial"/>
                <w:lang w:val="cs-CZ"/>
              </w:rPr>
              <w:t>dispute</w:t>
            </w:r>
            <w:proofErr w:type="spellEnd"/>
            <w:r w:rsidRPr="004E6BE7">
              <w:rPr>
                <w:rFonts w:ascii="Arial" w:hAnsi="Arial"/>
                <w:lang w:val="cs-CZ"/>
              </w:rPr>
              <w:t xml:space="preserve"> </w:t>
            </w:r>
            <w:proofErr w:type="spellStart"/>
            <w:r w:rsidRPr="004E6BE7">
              <w:rPr>
                <w:rFonts w:ascii="Arial" w:hAnsi="Arial"/>
                <w:lang w:val="cs-CZ"/>
              </w:rPr>
              <w:t>may</w:t>
            </w:r>
            <w:proofErr w:type="spellEnd"/>
            <w:r w:rsidRPr="004E6BE7">
              <w:rPr>
                <w:rFonts w:ascii="Arial" w:hAnsi="Arial"/>
                <w:lang w:val="cs-CZ"/>
              </w:rPr>
              <w:t xml:space="preserve"> </w:t>
            </w:r>
            <w:proofErr w:type="spellStart"/>
            <w:r w:rsidRPr="004E6BE7">
              <w:rPr>
                <w:rFonts w:ascii="Arial" w:hAnsi="Arial"/>
                <w:lang w:val="cs-CZ"/>
              </w:rPr>
              <w:t>be</w:t>
            </w:r>
            <w:proofErr w:type="spellEnd"/>
            <w:r w:rsidRPr="004E6BE7">
              <w:rPr>
                <w:rFonts w:ascii="Arial" w:hAnsi="Arial"/>
                <w:lang w:val="cs-CZ"/>
              </w:rPr>
              <w:t xml:space="preserve"> </w:t>
            </w:r>
            <w:proofErr w:type="spellStart"/>
            <w:r w:rsidRPr="004E6BE7">
              <w:rPr>
                <w:rFonts w:ascii="Arial" w:hAnsi="Arial"/>
                <w:lang w:val="cs-CZ"/>
              </w:rPr>
              <w:t>brought</w:t>
            </w:r>
            <w:proofErr w:type="spellEnd"/>
            <w:r w:rsidRPr="004E6BE7">
              <w:rPr>
                <w:rFonts w:ascii="Arial" w:hAnsi="Arial"/>
                <w:lang w:val="cs-CZ"/>
              </w:rPr>
              <w:t xml:space="preserve"> </w:t>
            </w:r>
            <w:proofErr w:type="spellStart"/>
            <w:r w:rsidRPr="004E6BE7">
              <w:rPr>
                <w:rFonts w:ascii="Arial" w:hAnsi="Arial"/>
                <w:lang w:val="cs-CZ"/>
              </w:rPr>
              <w:t>before</w:t>
            </w:r>
            <w:proofErr w:type="spellEnd"/>
            <w:r w:rsidRPr="004E6BE7">
              <w:rPr>
                <w:rFonts w:ascii="Arial" w:hAnsi="Arial"/>
                <w:lang w:val="cs-CZ"/>
              </w:rPr>
              <w:t xml:space="preserve"> </w:t>
            </w:r>
            <w:proofErr w:type="spellStart"/>
            <w:r w:rsidRPr="004E6BE7">
              <w:rPr>
                <w:rFonts w:ascii="Arial" w:hAnsi="Arial"/>
                <w:lang w:val="cs-CZ"/>
              </w:rPr>
              <w:t>the</w:t>
            </w:r>
            <w:proofErr w:type="spellEnd"/>
            <w:r w:rsidRPr="004E6BE7">
              <w:rPr>
                <w:rFonts w:ascii="Arial" w:hAnsi="Arial"/>
                <w:lang w:val="cs-CZ"/>
              </w:rPr>
              <w:t xml:space="preserve"> </w:t>
            </w:r>
            <w:proofErr w:type="spellStart"/>
            <w:r>
              <w:rPr>
                <w:rFonts w:ascii="Arial" w:hAnsi="Arial" w:cs="Arial"/>
                <w:lang w:eastAsia="da-DK"/>
              </w:rPr>
              <w:t>the</w:t>
            </w:r>
            <w:proofErr w:type="spellEnd"/>
            <w:r>
              <w:rPr>
                <w:rFonts w:ascii="Arial" w:hAnsi="Arial" w:cs="Arial"/>
                <w:lang w:eastAsia="da-DK"/>
              </w:rPr>
              <w:t xml:space="preserve"> </w:t>
            </w:r>
            <w:proofErr w:type="spellStart"/>
            <w:r>
              <w:rPr>
                <w:rFonts w:ascii="Arial" w:hAnsi="Arial" w:cs="Arial"/>
                <w:lang w:eastAsia="da-DK"/>
              </w:rPr>
              <w:t>relevant</w:t>
            </w:r>
            <w:proofErr w:type="spellEnd"/>
            <w:r>
              <w:rPr>
                <w:rFonts w:ascii="Arial" w:hAnsi="Arial" w:cs="Arial"/>
                <w:lang w:eastAsia="da-DK"/>
              </w:rPr>
              <w:t xml:space="preserve"> </w:t>
            </w:r>
            <w:proofErr w:type="spellStart"/>
            <w:r>
              <w:rPr>
                <w:rFonts w:ascii="Arial" w:hAnsi="Arial" w:cs="Arial"/>
                <w:lang w:eastAsia="da-DK"/>
              </w:rPr>
              <w:t>local</w:t>
            </w:r>
            <w:proofErr w:type="spellEnd"/>
            <w:r>
              <w:rPr>
                <w:rFonts w:ascii="Arial" w:hAnsi="Arial" w:cs="Arial"/>
                <w:lang w:eastAsia="da-DK"/>
              </w:rPr>
              <w:t xml:space="preserve"> </w:t>
            </w:r>
            <w:proofErr w:type="spellStart"/>
            <w:r>
              <w:rPr>
                <w:rFonts w:ascii="Arial" w:hAnsi="Arial" w:cs="Arial"/>
                <w:lang w:eastAsia="da-DK"/>
              </w:rPr>
              <w:t>cou</w:t>
            </w:r>
            <w:r w:rsidRPr="00A05511">
              <w:rPr>
                <w:rFonts w:ascii="Arial" w:hAnsi="Arial" w:cs="Arial"/>
                <w:lang w:eastAsia="da-DK"/>
              </w:rPr>
              <w:t>rt</w:t>
            </w:r>
            <w:proofErr w:type="spellEnd"/>
            <w:r w:rsidRPr="00A05511">
              <w:rPr>
                <w:rFonts w:ascii="Arial" w:hAnsi="Arial" w:cs="Arial"/>
                <w:lang w:val="cs-CZ" w:eastAsia="da-DK"/>
              </w:rPr>
              <w:t>.</w:t>
            </w:r>
          </w:p>
        </w:tc>
      </w:tr>
      <w:tr w:rsidR="00C97F05" w:rsidRPr="002B09A8" w14:paraId="44A25515" w14:textId="77777777" w:rsidTr="00BA0CD4">
        <w:tc>
          <w:tcPr>
            <w:tcW w:w="2501" w:type="pct"/>
          </w:tcPr>
          <w:p w14:paraId="1243DEC2" w14:textId="4F374F15" w:rsidR="00C97F05" w:rsidRPr="002B09A8" w:rsidRDefault="003E1A3F" w:rsidP="000B613F">
            <w:pPr>
              <w:pStyle w:val="NumberLevel1"/>
              <w:numPr>
                <w:ilvl w:val="0"/>
                <w:numId w:val="0"/>
              </w:numPr>
              <w:tabs>
                <w:tab w:val="left" w:pos="567"/>
              </w:tabs>
              <w:spacing w:before="40" w:after="40"/>
              <w:rPr>
                <w:rFonts w:ascii="Arial" w:hAnsi="Arial" w:cs="Arial"/>
                <w:iCs/>
                <w:sz w:val="20"/>
                <w:lang w:val="cs"/>
              </w:rPr>
            </w:pPr>
            <w:r>
              <w:rPr>
                <w:rFonts w:ascii="Arial" w:hAnsi="Arial" w:cs="Arial"/>
                <w:iCs/>
                <w:sz w:val="20"/>
                <w:lang w:val="cs"/>
              </w:rPr>
              <w:t>8</w:t>
            </w:r>
            <w:r w:rsidR="00D30172" w:rsidRPr="002B09A8">
              <w:rPr>
                <w:rFonts w:ascii="Arial" w:hAnsi="Arial" w:cs="Arial"/>
                <w:iCs/>
                <w:sz w:val="20"/>
                <w:lang w:val="cs"/>
              </w:rPr>
              <w:t>.</w:t>
            </w:r>
            <w:r w:rsidR="00D30172" w:rsidRPr="002B09A8">
              <w:rPr>
                <w:lang w:val="pl-PL"/>
              </w:rPr>
              <w:t xml:space="preserve"> </w:t>
            </w:r>
            <w:r w:rsidR="00D30172" w:rsidRPr="002B09A8">
              <w:rPr>
                <w:rFonts w:ascii="Arial" w:hAnsi="Arial" w:cs="Arial"/>
                <w:iCs/>
                <w:sz w:val="20"/>
                <w:lang w:val="pl-PL"/>
              </w:rPr>
              <w:tab/>
            </w:r>
            <w:r w:rsidR="00D30172" w:rsidRPr="002B09A8">
              <w:rPr>
                <w:rFonts w:ascii="Arial" w:hAnsi="Arial" w:cs="Arial"/>
                <w:iCs/>
                <w:sz w:val="20"/>
                <w:lang w:val="cs"/>
              </w:rPr>
              <w:t>Následující přílohy tvoří nedílnou součást této smlouvy. V případě jakýchkoli rozporů mezi přílohou a samotnou dohodou má přednost dohoda:</w:t>
            </w:r>
          </w:p>
        </w:tc>
        <w:tc>
          <w:tcPr>
            <w:tcW w:w="2499" w:type="pct"/>
          </w:tcPr>
          <w:p w14:paraId="50C58594" w14:textId="17E1A608" w:rsidR="00C97F05" w:rsidRPr="002B09A8" w:rsidRDefault="00647FA0" w:rsidP="000B613F">
            <w:pPr>
              <w:pStyle w:val="NumberLevel1"/>
              <w:numPr>
                <w:ilvl w:val="0"/>
                <w:numId w:val="0"/>
              </w:numPr>
              <w:tabs>
                <w:tab w:val="left" w:pos="567"/>
              </w:tabs>
              <w:spacing w:before="40" w:after="40"/>
              <w:rPr>
                <w:rFonts w:ascii="Arial" w:hAnsi="Arial" w:cs="Arial"/>
                <w:iCs/>
                <w:sz w:val="20"/>
                <w:lang w:val="cs"/>
              </w:rPr>
            </w:pPr>
            <w:r>
              <w:rPr>
                <w:rFonts w:ascii="Arial" w:hAnsi="Arial" w:cs="Arial"/>
                <w:iCs/>
                <w:sz w:val="20"/>
                <w:lang w:val="cs"/>
              </w:rPr>
              <w:t>8</w:t>
            </w:r>
            <w:r w:rsidR="00D84114" w:rsidRPr="002B09A8">
              <w:rPr>
                <w:rFonts w:ascii="Arial" w:hAnsi="Arial" w:cs="Arial"/>
                <w:iCs/>
                <w:sz w:val="20"/>
                <w:lang w:val="cs"/>
              </w:rPr>
              <w:t xml:space="preserve">. </w:t>
            </w:r>
            <w:r w:rsidR="00D84114" w:rsidRPr="002B09A8">
              <w:rPr>
                <w:rFonts w:ascii="Arial" w:hAnsi="Arial" w:cs="Arial"/>
                <w:iCs/>
                <w:sz w:val="20"/>
                <w:lang w:val="pl-PL"/>
              </w:rPr>
              <w:tab/>
              <w:t xml:space="preserve">Following </w:t>
            </w:r>
            <w:proofErr w:type="spellStart"/>
            <w:r w:rsidR="00D84114" w:rsidRPr="002B09A8">
              <w:rPr>
                <w:rFonts w:ascii="Arial" w:hAnsi="Arial" w:cs="Arial"/>
                <w:iCs/>
                <w:sz w:val="20"/>
                <w:lang w:val="cs"/>
              </w:rPr>
              <w:t>Appendices</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form</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an</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integral</w:t>
            </w:r>
            <w:proofErr w:type="spellEnd"/>
            <w:r w:rsidR="00D84114" w:rsidRPr="002B09A8">
              <w:rPr>
                <w:rFonts w:ascii="Arial" w:hAnsi="Arial" w:cs="Arial"/>
                <w:iCs/>
                <w:sz w:val="20"/>
                <w:lang w:val="cs"/>
              </w:rPr>
              <w:t xml:space="preserve"> part </w:t>
            </w:r>
            <w:proofErr w:type="spellStart"/>
            <w:r w:rsidR="00D84114" w:rsidRPr="002B09A8">
              <w:rPr>
                <w:rFonts w:ascii="Arial" w:hAnsi="Arial" w:cs="Arial"/>
                <w:iCs/>
                <w:sz w:val="20"/>
                <w:lang w:val="cs"/>
              </w:rPr>
              <w:t>of</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this</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Agreement</w:t>
            </w:r>
            <w:proofErr w:type="spellEnd"/>
            <w:r w:rsidR="00D84114" w:rsidRPr="002B09A8">
              <w:rPr>
                <w:rFonts w:ascii="Arial" w:hAnsi="Arial" w:cs="Arial"/>
                <w:iCs/>
                <w:sz w:val="20"/>
                <w:lang w:val="cs"/>
              </w:rPr>
              <w:t xml:space="preserve">. In case </w:t>
            </w:r>
            <w:proofErr w:type="spellStart"/>
            <w:r w:rsidR="00D84114" w:rsidRPr="002B09A8">
              <w:rPr>
                <w:rFonts w:ascii="Arial" w:hAnsi="Arial" w:cs="Arial"/>
                <w:iCs/>
                <w:sz w:val="20"/>
                <w:lang w:val="cs"/>
              </w:rPr>
              <w:t>of</w:t>
            </w:r>
            <w:proofErr w:type="spellEnd"/>
            <w:r w:rsidR="00D84114" w:rsidRPr="002B09A8">
              <w:rPr>
                <w:rFonts w:ascii="Arial" w:hAnsi="Arial" w:cs="Arial"/>
                <w:iCs/>
                <w:sz w:val="20"/>
                <w:lang w:val="cs"/>
              </w:rPr>
              <w:t xml:space="preserve"> any </w:t>
            </w:r>
            <w:proofErr w:type="spellStart"/>
            <w:r w:rsidR="00D84114" w:rsidRPr="002B09A8">
              <w:rPr>
                <w:rFonts w:ascii="Arial" w:hAnsi="Arial" w:cs="Arial"/>
                <w:iCs/>
                <w:sz w:val="20"/>
                <w:lang w:val="cs"/>
              </w:rPr>
              <w:t>discrepancies</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between</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the</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Appendices</w:t>
            </w:r>
            <w:proofErr w:type="spellEnd"/>
            <w:r w:rsidR="00D84114" w:rsidRPr="002B09A8">
              <w:rPr>
                <w:rFonts w:ascii="Arial" w:hAnsi="Arial" w:cs="Arial"/>
                <w:iCs/>
                <w:sz w:val="20"/>
                <w:lang w:val="cs"/>
              </w:rPr>
              <w:t xml:space="preserve"> and </w:t>
            </w:r>
            <w:proofErr w:type="spellStart"/>
            <w:r w:rsidR="00D84114" w:rsidRPr="002B09A8">
              <w:rPr>
                <w:rFonts w:ascii="Arial" w:hAnsi="Arial" w:cs="Arial"/>
                <w:iCs/>
                <w:sz w:val="20"/>
                <w:lang w:val="cs"/>
              </w:rPr>
              <w:t>the</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Agreement</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itself</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the</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Agreement</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shall</w:t>
            </w:r>
            <w:proofErr w:type="spellEnd"/>
            <w:r w:rsidR="00D84114" w:rsidRPr="002B09A8">
              <w:rPr>
                <w:rFonts w:ascii="Arial" w:hAnsi="Arial" w:cs="Arial"/>
                <w:iCs/>
                <w:sz w:val="20"/>
                <w:lang w:val="cs"/>
              </w:rPr>
              <w:t xml:space="preserve"> </w:t>
            </w:r>
            <w:proofErr w:type="spellStart"/>
            <w:r w:rsidR="00D84114" w:rsidRPr="002B09A8">
              <w:rPr>
                <w:rFonts w:ascii="Arial" w:hAnsi="Arial" w:cs="Arial"/>
                <w:iCs/>
                <w:sz w:val="20"/>
                <w:lang w:val="cs"/>
              </w:rPr>
              <w:t>prevail</w:t>
            </w:r>
            <w:proofErr w:type="spellEnd"/>
            <w:r w:rsidR="00D84114" w:rsidRPr="002B09A8">
              <w:rPr>
                <w:rFonts w:ascii="Arial" w:hAnsi="Arial" w:cs="Arial"/>
                <w:iCs/>
                <w:sz w:val="20"/>
                <w:lang w:val="cs"/>
              </w:rPr>
              <w:t>:</w:t>
            </w:r>
          </w:p>
        </w:tc>
      </w:tr>
    </w:tbl>
    <w:p w14:paraId="12FD54BF" w14:textId="77777777" w:rsidR="00AF6E29" w:rsidRDefault="00AF6E29">
      <w:r>
        <w:br w:type="page"/>
      </w:r>
    </w:p>
    <w:tbl>
      <w:tblPr>
        <w:tblStyle w:val="Mkatabulky"/>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0"/>
      </w:tblGrid>
      <w:tr w:rsidR="00CC72F4" w:rsidRPr="002B09A8" w14:paraId="0DAFCBCB" w14:textId="24EB5BB2" w:rsidTr="00B63B85">
        <w:tc>
          <w:tcPr>
            <w:tcW w:w="2501" w:type="pct"/>
          </w:tcPr>
          <w:p w14:paraId="79F8ABAC" w14:textId="230F09F2" w:rsidR="00CC72F4" w:rsidRPr="002B09A8" w:rsidRDefault="00CC72F4" w:rsidP="00CC72F4">
            <w:pPr>
              <w:tabs>
                <w:tab w:val="left" w:pos="6026"/>
              </w:tabs>
              <w:spacing w:before="120"/>
              <w:jc w:val="both"/>
              <w:rPr>
                <w:rFonts w:ascii="Arial" w:hAnsi="Arial" w:cs="Arial"/>
                <w:b/>
                <w:bCs/>
                <w:i w:val="0"/>
                <w:sz w:val="20"/>
              </w:rPr>
            </w:pPr>
            <w:r w:rsidRPr="002B09A8">
              <w:rPr>
                <w:rFonts w:ascii="Arial" w:hAnsi="Arial" w:cs="Arial"/>
                <w:b/>
                <w:bCs/>
                <w:i w:val="0"/>
                <w:sz w:val="20"/>
                <w:lang w:val="cs"/>
              </w:rPr>
              <w:lastRenderedPageBreak/>
              <w:t xml:space="preserve">Seznam příloh: </w:t>
            </w:r>
          </w:p>
        </w:tc>
        <w:tc>
          <w:tcPr>
            <w:tcW w:w="2499" w:type="pct"/>
          </w:tcPr>
          <w:p w14:paraId="1CD95ECF" w14:textId="4B98E51D" w:rsidR="00CC72F4" w:rsidRPr="002B09A8" w:rsidRDefault="00CC72F4" w:rsidP="00CC72F4">
            <w:pPr>
              <w:tabs>
                <w:tab w:val="left" w:pos="6026"/>
              </w:tabs>
              <w:spacing w:before="120"/>
              <w:jc w:val="both"/>
              <w:rPr>
                <w:rFonts w:ascii="Arial" w:hAnsi="Arial" w:cs="Arial"/>
                <w:b/>
                <w:bCs/>
                <w:i w:val="0"/>
                <w:sz w:val="20"/>
                <w:lang w:val="en-GB"/>
              </w:rPr>
            </w:pPr>
            <w:r w:rsidRPr="002B09A8">
              <w:rPr>
                <w:rFonts w:ascii="Arial" w:hAnsi="Arial" w:cs="Arial"/>
                <w:b/>
                <w:bCs/>
                <w:i w:val="0"/>
                <w:sz w:val="20"/>
                <w:lang w:val="en-GB"/>
              </w:rPr>
              <w:t xml:space="preserve">List of Appendices: </w:t>
            </w:r>
          </w:p>
        </w:tc>
      </w:tr>
      <w:tr w:rsidR="00CC72F4" w:rsidRPr="002B09A8" w14:paraId="5F7DE883" w14:textId="79147625" w:rsidTr="00B63B85">
        <w:tc>
          <w:tcPr>
            <w:tcW w:w="2501" w:type="pct"/>
          </w:tcPr>
          <w:p w14:paraId="273E5835" w14:textId="77777777" w:rsidR="00CC72F4" w:rsidRPr="002B09A8" w:rsidRDefault="00CC72F4" w:rsidP="00CC72F4">
            <w:pPr>
              <w:tabs>
                <w:tab w:val="left" w:pos="6026"/>
              </w:tabs>
              <w:spacing w:before="120"/>
              <w:jc w:val="both"/>
              <w:rPr>
                <w:rFonts w:ascii="Arial" w:hAnsi="Arial" w:cs="Arial"/>
                <w:b/>
                <w:bCs/>
                <w:i w:val="0"/>
                <w:sz w:val="20"/>
              </w:rPr>
            </w:pPr>
          </w:p>
        </w:tc>
        <w:tc>
          <w:tcPr>
            <w:tcW w:w="2499" w:type="pct"/>
          </w:tcPr>
          <w:p w14:paraId="3B43DAB1" w14:textId="77777777" w:rsidR="00CC72F4" w:rsidRPr="002B09A8" w:rsidRDefault="00CC72F4" w:rsidP="00CC72F4">
            <w:pPr>
              <w:tabs>
                <w:tab w:val="left" w:pos="6026"/>
              </w:tabs>
              <w:spacing w:before="120"/>
              <w:jc w:val="both"/>
              <w:rPr>
                <w:rFonts w:ascii="Arial" w:hAnsi="Arial" w:cs="Arial"/>
                <w:b/>
                <w:bCs/>
                <w:i w:val="0"/>
                <w:sz w:val="20"/>
                <w:lang w:val="en-GB"/>
              </w:rPr>
            </w:pPr>
          </w:p>
        </w:tc>
      </w:tr>
      <w:tr w:rsidR="00CC72F4" w:rsidRPr="002B09A8" w14:paraId="5134C344" w14:textId="68706827" w:rsidTr="00B63B85">
        <w:tc>
          <w:tcPr>
            <w:tcW w:w="2501" w:type="pct"/>
          </w:tcPr>
          <w:p w14:paraId="0640E62E" w14:textId="15B1AC15"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1.</w:t>
            </w:r>
            <w:r w:rsidRPr="002B09A8">
              <w:rPr>
                <w:rFonts w:ascii="Arial" w:hAnsi="Arial" w:cs="Arial"/>
                <w:sz w:val="20"/>
                <w:lang w:val="cs"/>
              </w:rPr>
              <w:t xml:space="preserve"> Program</w:t>
            </w:r>
          </w:p>
        </w:tc>
        <w:tc>
          <w:tcPr>
            <w:tcW w:w="2499" w:type="pct"/>
          </w:tcPr>
          <w:p w14:paraId="15D58C64" w14:textId="439A615A"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Appendix 1.</w:t>
            </w:r>
            <w:r w:rsidRPr="002B09A8">
              <w:rPr>
                <w:rFonts w:ascii="Arial" w:hAnsi="Arial" w:cs="Arial"/>
                <w:sz w:val="20"/>
                <w:lang w:val="en-GB"/>
              </w:rPr>
              <w:t xml:space="preserve"> Agenda</w:t>
            </w:r>
          </w:p>
        </w:tc>
      </w:tr>
      <w:tr w:rsidR="00CC72F4" w:rsidRPr="002B09A8" w14:paraId="12F2D111" w14:textId="4CC34B18" w:rsidTr="00B63B85">
        <w:tc>
          <w:tcPr>
            <w:tcW w:w="2501" w:type="pct"/>
          </w:tcPr>
          <w:p w14:paraId="464E3391" w14:textId="14AEA63B"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2.</w:t>
            </w:r>
            <w:r w:rsidRPr="002B09A8">
              <w:rPr>
                <w:rFonts w:ascii="Arial" w:hAnsi="Arial" w:cs="Arial"/>
                <w:sz w:val="20"/>
                <w:lang w:val="cs"/>
              </w:rPr>
              <w:t xml:space="preserve"> </w:t>
            </w:r>
            <w:r w:rsidR="004E187D" w:rsidRPr="002B09A8">
              <w:rPr>
                <w:rFonts w:ascii="Arial" w:hAnsi="Arial" w:cs="Arial"/>
                <w:sz w:val="20"/>
                <w:lang w:val="cs"/>
              </w:rPr>
              <w:t>Vzor</w:t>
            </w:r>
            <w:r w:rsidRPr="002B09A8">
              <w:rPr>
                <w:rFonts w:ascii="Arial" w:hAnsi="Arial" w:cs="Arial"/>
                <w:sz w:val="20"/>
                <w:lang w:val="cs"/>
              </w:rPr>
              <w:t xml:space="preserve"> objednávky</w:t>
            </w:r>
          </w:p>
        </w:tc>
        <w:tc>
          <w:tcPr>
            <w:tcW w:w="2499" w:type="pct"/>
          </w:tcPr>
          <w:p w14:paraId="5501040E" w14:textId="20BA7EBD"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Appendix 2.</w:t>
            </w:r>
            <w:r w:rsidRPr="002B09A8">
              <w:rPr>
                <w:rFonts w:ascii="Arial" w:hAnsi="Arial" w:cs="Arial"/>
                <w:sz w:val="20"/>
                <w:lang w:val="en-GB"/>
              </w:rPr>
              <w:t xml:space="preserve"> Template Order</w:t>
            </w:r>
          </w:p>
        </w:tc>
      </w:tr>
      <w:tr w:rsidR="00CC72F4" w:rsidRPr="002B09A8" w14:paraId="46B7D772" w14:textId="4D1805F4" w:rsidTr="00B63B85">
        <w:tc>
          <w:tcPr>
            <w:tcW w:w="2501" w:type="pct"/>
          </w:tcPr>
          <w:p w14:paraId="14E09DB1" w14:textId="54EBE2CE"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3.</w:t>
            </w:r>
            <w:r w:rsidRPr="002B09A8">
              <w:rPr>
                <w:rFonts w:ascii="Arial" w:hAnsi="Arial" w:cs="Arial"/>
                <w:sz w:val="20"/>
                <w:lang w:val="cs"/>
              </w:rPr>
              <w:t xml:space="preserve"> Informace o účastnících školení</w:t>
            </w:r>
          </w:p>
        </w:tc>
        <w:tc>
          <w:tcPr>
            <w:tcW w:w="2499" w:type="pct"/>
          </w:tcPr>
          <w:p w14:paraId="20AF2AC1" w14:textId="489D4833"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Appendix 3.</w:t>
            </w:r>
            <w:r w:rsidRPr="002B09A8">
              <w:rPr>
                <w:rFonts w:ascii="Arial" w:hAnsi="Arial" w:cs="Arial"/>
                <w:sz w:val="20"/>
                <w:lang w:val="en-GB"/>
              </w:rPr>
              <w:t xml:space="preserve"> Information about Training Session Participants</w:t>
            </w:r>
          </w:p>
        </w:tc>
      </w:tr>
      <w:tr w:rsidR="00CC72F4" w:rsidRPr="002B09A8" w14:paraId="75369CDF" w14:textId="5B54D6A6" w:rsidTr="00B63B85">
        <w:tc>
          <w:tcPr>
            <w:tcW w:w="2501" w:type="pct"/>
          </w:tcPr>
          <w:p w14:paraId="73FD514F" w14:textId="5230A70A"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w:t>
            </w:r>
            <w:r w:rsidR="0047443D">
              <w:rPr>
                <w:rFonts w:ascii="Arial" w:hAnsi="Arial" w:cs="Arial"/>
                <w:b/>
                <w:bCs/>
                <w:sz w:val="20"/>
                <w:lang w:val="cs"/>
              </w:rPr>
              <w:t>4</w:t>
            </w:r>
            <w:r w:rsidRPr="002B09A8">
              <w:rPr>
                <w:rFonts w:ascii="Arial" w:hAnsi="Arial" w:cs="Arial"/>
                <w:b/>
                <w:bCs/>
                <w:sz w:val="20"/>
                <w:lang w:val="cs"/>
              </w:rPr>
              <w:t>.</w:t>
            </w:r>
            <w:r w:rsidRPr="002B09A8">
              <w:rPr>
                <w:rFonts w:ascii="Arial" w:hAnsi="Arial" w:cs="Arial"/>
                <w:sz w:val="20"/>
                <w:lang w:val="cs"/>
              </w:rPr>
              <w:t xml:space="preserve"> Podmínky poskytování služeb</w:t>
            </w:r>
          </w:p>
        </w:tc>
        <w:tc>
          <w:tcPr>
            <w:tcW w:w="2499" w:type="pct"/>
          </w:tcPr>
          <w:p w14:paraId="18BBCD59" w14:textId="63CA3F35"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 xml:space="preserve">Appendix </w:t>
            </w:r>
            <w:r w:rsidR="0047443D">
              <w:rPr>
                <w:rFonts w:ascii="Arial" w:hAnsi="Arial" w:cs="Arial"/>
                <w:b/>
                <w:bCs/>
                <w:sz w:val="20"/>
                <w:lang w:val="en-GB"/>
              </w:rPr>
              <w:t>4</w:t>
            </w:r>
            <w:r w:rsidRPr="002B09A8">
              <w:rPr>
                <w:rFonts w:ascii="Arial" w:hAnsi="Arial" w:cs="Arial"/>
                <w:b/>
                <w:bCs/>
                <w:sz w:val="20"/>
                <w:lang w:val="en-GB"/>
              </w:rPr>
              <w:t>.</w:t>
            </w:r>
            <w:r w:rsidRPr="002B09A8">
              <w:rPr>
                <w:rFonts w:ascii="Arial" w:hAnsi="Arial" w:cs="Arial"/>
                <w:sz w:val="20"/>
                <w:lang w:val="en-GB"/>
              </w:rPr>
              <w:t xml:space="preserve"> Terms and Conditions of Provision of the Services</w:t>
            </w:r>
          </w:p>
        </w:tc>
      </w:tr>
      <w:tr w:rsidR="00CC72F4" w:rsidRPr="002B09A8" w14:paraId="18DE0D64" w14:textId="163BAFBE" w:rsidTr="00B63B85">
        <w:tc>
          <w:tcPr>
            <w:tcW w:w="2501" w:type="pct"/>
          </w:tcPr>
          <w:p w14:paraId="2962BE64" w14:textId="3363EEBE"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w:t>
            </w:r>
            <w:r w:rsidR="0047443D">
              <w:rPr>
                <w:rFonts w:ascii="Arial" w:hAnsi="Arial" w:cs="Arial"/>
                <w:b/>
                <w:bCs/>
                <w:sz w:val="20"/>
                <w:lang w:val="cs"/>
              </w:rPr>
              <w:t>5</w:t>
            </w:r>
            <w:r w:rsidRPr="002B09A8">
              <w:rPr>
                <w:rFonts w:ascii="Arial" w:hAnsi="Arial" w:cs="Arial"/>
                <w:b/>
                <w:bCs/>
                <w:sz w:val="20"/>
                <w:lang w:val="cs"/>
              </w:rPr>
              <w:t>.</w:t>
            </w:r>
            <w:r w:rsidRPr="002B09A8">
              <w:rPr>
                <w:rFonts w:ascii="Arial" w:hAnsi="Arial" w:cs="Arial"/>
                <w:sz w:val="20"/>
                <w:lang w:val="cs"/>
              </w:rPr>
              <w:t xml:space="preserve"> Dodržování protikorupčních zákonů</w:t>
            </w:r>
          </w:p>
        </w:tc>
        <w:tc>
          <w:tcPr>
            <w:tcW w:w="2499" w:type="pct"/>
          </w:tcPr>
          <w:p w14:paraId="554B564D" w14:textId="1B920DD2"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 xml:space="preserve">Appendix </w:t>
            </w:r>
            <w:r w:rsidR="0047443D">
              <w:rPr>
                <w:rFonts w:ascii="Arial" w:hAnsi="Arial" w:cs="Arial"/>
                <w:b/>
                <w:bCs/>
                <w:sz w:val="20"/>
                <w:lang w:val="en-GB"/>
              </w:rPr>
              <w:t>5</w:t>
            </w:r>
            <w:r w:rsidRPr="002B09A8">
              <w:rPr>
                <w:rFonts w:ascii="Arial" w:hAnsi="Arial" w:cs="Arial"/>
                <w:b/>
                <w:bCs/>
                <w:sz w:val="20"/>
                <w:lang w:val="en-GB"/>
              </w:rPr>
              <w:t>.</w:t>
            </w:r>
            <w:r w:rsidRPr="002B09A8">
              <w:rPr>
                <w:rFonts w:ascii="Arial" w:hAnsi="Arial" w:cs="Arial"/>
                <w:sz w:val="20"/>
                <w:lang w:val="en-GB"/>
              </w:rPr>
              <w:t xml:space="preserve"> Compliance with Anti-Corruption Laws</w:t>
            </w:r>
          </w:p>
        </w:tc>
      </w:tr>
      <w:tr w:rsidR="00CC72F4" w:rsidRPr="002B09A8" w14:paraId="38E91B39" w14:textId="2B5906ED" w:rsidTr="00B63B85">
        <w:tc>
          <w:tcPr>
            <w:tcW w:w="2501" w:type="pct"/>
          </w:tcPr>
          <w:p w14:paraId="38B37DFB" w14:textId="74C80BB6" w:rsidR="00CC72F4" w:rsidRPr="002B09A8" w:rsidRDefault="00CC72F4" w:rsidP="00CC72F4">
            <w:pPr>
              <w:pStyle w:val="Zkladntext"/>
              <w:rPr>
                <w:rFonts w:ascii="Arial" w:hAnsi="Arial" w:cs="Arial"/>
                <w:b/>
                <w:bCs/>
                <w:sz w:val="20"/>
              </w:rPr>
            </w:pPr>
            <w:r w:rsidRPr="002B09A8">
              <w:rPr>
                <w:rFonts w:ascii="Arial" w:hAnsi="Arial" w:cs="Arial"/>
                <w:b/>
                <w:bCs/>
                <w:sz w:val="20"/>
                <w:lang w:val="cs"/>
              </w:rPr>
              <w:t>Příloha </w:t>
            </w:r>
            <w:r w:rsidR="0047443D">
              <w:rPr>
                <w:rFonts w:ascii="Arial" w:hAnsi="Arial" w:cs="Arial"/>
                <w:b/>
                <w:bCs/>
                <w:sz w:val="20"/>
                <w:lang w:val="cs"/>
              </w:rPr>
              <w:t>6</w:t>
            </w:r>
            <w:r w:rsidRPr="002B09A8">
              <w:rPr>
                <w:rFonts w:ascii="Arial" w:hAnsi="Arial" w:cs="Arial"/>
                <w:b/>
                <w:bCs/>
                <w:sz w:val="20"/>
                <w:lang w:val="cs"/>
              </w:rPr>
              <w:t>.</w:t>
            </w:r>
            <w:r w:rsidRPr="002B09A8">
              <w:rPr>
                <w:rFonts w:ascii="Arial" w:hAnsi="Arial" w:cs="Arial"/>
                <w:sz w:val="20"/>
                <w:lang w:val="cs"/>
              </w:rPr>
              <w:t xml:space="preserve"> Informace o pravidlech zpracování osobních údajů</w:t>
            </w:r>
          </w:p>
        </w:tc>
        <w:tc>
          <w:tcPr>
            <w:tcW w:w="2499" w:type="pct"/>
          </w:tcPr>
          <w:p w14:paraId="553E5920" w14:textId="3635BAAA" w:rsidR="00CC72F4" w:rsidRPr="002B09A8" w:rsidRDefault="00CC72F4" w:rsidP="00CC72F4">
            <w:pPr>
              <w:pStyle w:val="Zkladntext"/>
              <w:rPr>
                <w:rFonts w:ascii="Arial" w:hAnsi="Arial" w:cs="Arial"/>
                <w:b/>
                <w:bCs/>
                <w:sz w:val="20"/>
                <w:lang w:val="en-GB"/>
              </w:rPr>
            </w:pPr>
            <w:r w:rsidRPr="002B09A8">
              <w:rPr>
                <w:rFonts w:ascii="Arial" w:hAnsi="Arial" w:cs="Arial"/>
                <w:b/>
                <w:bCs/>
                <w:sz w:val="20"/>
                <w:lang w:val="en-GB"/>
              </w:rPr>
              <w:t xml:space="preserve">Appendix </w:t>
            </w:r>
            <w:r w:rsidR="0047443D">
              <w:rPr>
                <w:rFonts w:ascii="Arial" w:hAnsi="Arial" w:cs="Arial"/>
                <w:b/>
                <w:bCs/>
                <w:sz w:val="20"/>
                <w:lang w:val="en-GB"/>
              </w:rPr>
              <w:t>6</w:t>
            </w:r>
            <w:r w:rsidRPr="002B09A8">
              <w:rPr>
                <w:rFonts w:ascii="Arial" w:hAnsi="Arial" w:cs="Arial"/>
                <w:b/>
                <w:bCs/>
                <w:sz w:val="20"/>
                <w:lang w:val="en-GB"/>
              </w:rPr>
              <w:t>.</w:t>
            </w:r>
            <w:r w:rsidRPr="002B09A8">
              <w:rPr>
                <w:rFonts w:ascii="Arial" w:hAnsi="Arial" w:cs="Arial"/>
                <w:sz w:val="20"/>
                <w:lang w:val="en-GB"/>
              </w:rPr>
              <w:t xml:space="preserve"> Information on Personal Data Processing Rules</w:t>
            </w:r>
          </w:p>
        </w:tc>
      </w:tr>
      <w:tr w:rsidR="00CC72F4" w:rsidRPr="002B09A8" w14:paraId="0D1BA35E" w14:textId="60BCE338" w:rsidTr="00B63B85">
        <w:tc>
          <w:tcPr>
            <w:tcW w:w="2501" w:type="pct"/>
          </w:tcPr>
          <w:p w14:paraId="43ED073E" w14:textId="77777777" w:rsidR="00CC72F4" w:rsidRPr="002B09A8" w:rsidRDefault="00CC72F4" w:rsidP="00CC72F4">
            <w:pPr>
              <w:pStyle w:val="Zkladntext"/>
              <w:rPr>
                <w:rFonts w:ascii="Arial" w:hAnsi="Arial" w:cs="Arial"/>
                <w:sz w:val="20"/>
              </w:rPr>
            </w:pPr>
          </w:p>
        </w:tc>
        <w:tc>
          <w:tcPr>
            <w:tcW w:w="2499" w:type="pct"/>
          </w:tcPr>
          <w:p w14:paraId="6E7D1891" w14:textId="77777777" w:rsidR="00CC72F4" w:rsidRPr="002B09A8" w:rsidRDefault="00CC72F4" w:rsidP="00CC72F4">
            <w:pPr>
              <w:pStyle w:val="Zkladntext"/>
              <w:rPr>
                <w:rFonts w:ascii="Arial" w:hAnsi="Arial" w:cs="Arial"/>
                <w:sz w:val="20"/>
                <w:lang w:val="en-GB"/>
              </w:rPr>
            </w:pPr>
          </w:p>
        </w:tc>
      </w:tr>
      <w:bookmarkEnd w:id="11"/>
      <w:tr w:rsidR="00CC72F4" w:rsidRPr="008E6D69" w14:paraId="713DBA5E" w14:textId="26F08AA7" w:rsidTr="00B63B85">
        <w:tc>
          <w:tcPr>
            <w:tcW w:w="2501" w:type="pct"/>
          </w:tcPr>
          <w:p w14:paraId="712B8C2F" w14:textId="77777777" w:rsidR="009D1175" w:rsidRPr="008E6D69" w:rsidRDefault="00CC72F4" w:rsidP="00CC72F4">
            <w:pPr>
              <w:tabs>
                <w:tab w:val="left" w:pos="5670"/>
              </w:tabs>
              <w:spacing w:before="120"/>
              <w:rPr>
                <w:rFonts w:ascii="Arial" w:hAnsi="Arial"/>
                <w:i w:val="0"/>
                <w:sz w:val="20"/>
              </w:rPr>
            </w:pPr>
            <w:r w:rsidRPr="008E6D69">
              <w:rPr>
                <w:rFonts w:ascii="Arial" w:hAnsi="Arial"/>
                <w:i w:val="0"/>
                <w:sz w:val="20"/>
              </w:rPr>
              <w:t xml:space="preserve">Za společnost J&amp;J: </w:t>
            </w:r>
          </w:p>
          <w:p w14:paraId="1AAF7DF1" w14:textId="12435DE9" w:rsidR="00CC72F4" w:rsidRPr="008E6D69" w:rsidRDefault="00C3473C" w:rsidP="00CC72F4">
            <w:pPr>
              <w:tabs>
                <w:tab w:val="left" w:pos="5670"/>
              </w:tabs>
              <w:spacing w:before="120"/>
              <w:rPr>
                <w:rFonts w:ascii="Arial" w:hAnsi="Arial"/>
                <w:b/>
                <w:i w:val="0"/>
                <w:sz w:val="20"/>
              </w:rPr>
            </w:pPr>
            <w:ins w:id="12" w:author="Macevicova, Kamila [JNJCZ]" w:date="2025-07-22T11:04:00Z">
              <w:r w:rsidRPr="008E6D69">
                <w:rPr>
                  <w:rFonts w:ascii="Arial" w:hAnsi="Arial"/>
                  <w:i w:val="0"/>
                  <w:sz w:val="20"/>
                </w:rPr>
                <w:t>Ondřej Podhola, Prokurista</w:t>
              </w:r>
            </w:ins>
          </w:p>
        </w:tc>
        <w:tc>
          <w:tcPr>
            <w:tcW w:w="2499" w:type="pct"/>
          </w:tcPr>
          <w:p w14:paraId="77151B73" w14:textId="77777777" w:rsidR="009D1175" w:rsidRPr="008E6D69" w:rsidRDefault="00CC72F4" w:rsidP="00CC72F4">
            <w:pPr>
              <w:tabs>
                <w:tab w:val="left" w:pos="5670"/>
              </w:tabs>
              <w:spacing w:before="120"/>
              <w:rPr>
                <w:rFonts w:ascii="Arial" w:hAnsi="Arial"/>
                <w:b/>
                <w:bCs/>
                <w:i w:val="0"/>
                <w:sz w:val="20"/>
                <w:lang w:val="en-GB"/>
              </w:rPr>
            </w:pPr>
            <w:r w:rsidRPr="008E6D69">
              <w:rPr>
                <w:rFonts w:ascii="Arial" w:hAnsi="Arial"/>
                <w:b/>
                <w:bCs/>
                <w:i w:val="0"/>
                <w:sz w:val="20"/>
                <w:lang w:val="en-GB"/>
              </w:rPr>
              <w:t xml:space="preserve">For J&amp;J: </w:t>
            </w:r>
          </w:p>
          <w:p w14:paraId="111FB7CB" w14:textId="59D7B31A" w:rsidR="00CC72F4" w:rsidRPr="008E6D69" w:rsidRDefault="00C3473C" w:rsidP="00CC72F4">
            <w:pPr>
              <w:tabs>
                <w:tab w:val="left" w:pos="5670"/>
              </w:tabs>
              <w:spacing w:before="120"/>
              <w:rPr>
                <w:rFonts w:ascii="Arial" w:hAnsi="Arial"/>
                <w:b/>
                <w:i w:val="0"/>
                <w:sz w:val="20"/>
                <w:lang w:val="en-GB"/>
              </w:rPr>
            </w:pPr>
            <w:ins w:id="13" w:author="Macevicova, Kamila [JNJCZ]" w:date="2025-07-22T11:04:00Z">
              <w:r w:rsidRPr="008E6D69">
                <w:rPr>
                  <w:rFonts w:ascii="Arial" w:hAnsi="Arial"/>
                  <w:i w:val="0"/>
                  <w:sz w:val="20"/>
                </w:rPr>
                <w:t xml:space="preserve">Ondřej Podhola, </w:t>
              </w:r>
            </w:ins>
            <w:ins w:id="14" w:author="Macevicova, Kamila [JNJCZ]" w:date="2025-07-22T11:09:00Z">
              <w:r w:rsidR="0094292E" w:rsidRPr="008E6D69">
                <w:rPr>
                  <w:rFonts w:ascii="Arial" w:hAnsi="Arial"/>
                  <w:i w:val="0"/>
                  <w:sz w:val="20"/>
                </w:rPr>
                <w:t>Proxy</w:t>
              </w:r>
            </w:ins>
          </w:p>
        </w:tc>
      </w:tr>
      <w:tr w:rsidR="00CC72F4" w:rsidRPr="008E6D69" w14:paraId="36528C3E" w14:textId="3246506A" w:rsidTr="00B63B85">
        <w:tc>
          <w:tcPr>
            <w:tcW w:w="2501" w:type="pct"/>
          </w:tcPr>
          <w:p w14:paraId="01BC6664" w14:textId="77777777" w:rsidR="00CC72F4" w:rsidRPr="008E6D69" w:rsidRDefault="00CC72F4" w:rsidP="00CC72F4">
            <w:pPr>
              <w:spacing w:before="120"/>
              <w:rPr>
                <w:rFonts w:ascii="Arial" w:hAnsi="Arial"/>
                <w:i w:val="0"/>
                <w:sz w:val="20"/>
              </w:rPr>
            </w:pPr>
          </w:p>
        </w:tc>
        <w:tc>
          <w:tcPr>
            <w:tcW w:w="2499" w:type="pct"/>
          </w:tcPr>
          <w:p w14:paraId="444A3AAA" w14:textId="77777777" w:rsidR="00CC72F4" w:rsidRPr="008E6D69" w:rsidRDefault="00CC72F4" w:rsidP="00CC72F4">
            <w:pPr>
              <w:spacing w:before="120"/>
              <w:rPr>
                <w:rFonts w:ascii="Arial" w:hAnsi="Arial"/>
                <w:i w:val="0"/>
                <w:sz w:val="20"/>
                <w:lang w:val="en-GB"/>
              </w:rPr>
            </w:pPr>
          </w:p>
        </w:tc>
      </w:tr>
      <w:tr w:rsidR="00CC72F4" w:rsidRPr="008E6D69" w14:paraId="46D7EAE6" w14:textId="47AF26EC" w:rsidTr="00B63B85">
        <w:tc>
          <w:tcPr>
            <w:tcW w:w="2501" w:type="pct"/>
          </w:tcPr>
          <w:p w14:paraId="1D6BA527" w14:textId="77777777" w:rsidR="00CC72F4" w:rsidRPr="008E6D69" w:rsidRDefault="00CC72F4" w:rsidP="00CC72F4">
            <w:pPr>
              <w:spacing w:before="120"/>
              <w:rPr>
                <w:rFonts w:ascii="Arial" w:hAnsi="Arial"/>
                <w:i w:val="0"/>
                <w:sz w:val="20"/>
              </w:rPr>
            </w:pPr>
          </w:p>
        </w:tc>
        <w:tc>
          <w:tcPr>
            <w:tcW w:w="2499" w:type="pct"/>
          </w:tcPr>
          <w:p w14:paraId="5A980373" w14:textId="77777777" w:rsidR="00CC72F4" w:rsidRPr="008E6D69" w:rsidRDefault="00CC72F4" w:rsidP="00CC72F4">
            <w:pPr>
              <w:spacing w:before="120"/>
              <w:rPr>
                <w:rFonts w:ascii="Arial" w:hAnsi="Arial"/>
                <w:i w:val="0"/>
                <w:sz w:val="20"/>
                <w:lang w:val="en-GB"/>
              </w:rPr>
            </w:pPr>
          </w:p>
        </w:tc>
      </w:tr>
      <w:tr w:rsidR="00CC72F4" w:rsidRPr="008E6D69" w14:paraId="1DA1069E" w14:textId="15582A98" w:rsidTr="00B63B85">
        <w:tc>
          <w:tcPr>
            <w:tcW w:w="2501" w:type="pct"/>
          </w:tcPr>
          <w:p w14:paraId="354FD099" w14:textId="77777777" w:rsidR="00AF6E29" w:rsidRPr="008E6D69" w:rsidRDefault="00CC72F4" w:rsidP="00CC72F4">
            <w:pPr>
              <w:spacing w:before="120"/>
              <w:rPr>
                <w:rFonts w:ascii="Arial" w:hAnsi="Arial"/>
                <w:b/>
                <w:bCs/>
                <w:i w:val="0"/>
                <w:sz w:val="20"/>
                <w:lang w:val="cs"/>
              </w:rPr>
            </w:pPr>
            <w:r w:rsidRPr="008E6D69">
              <w:rPr>
                <w:rFonts w:ascii="Arial" w:hAnsi="Arial"/>
                <w:b/>
                <w:bCs/>
                <w:i w:val="0"/>
                <w:sz w:val="20"/>
                <w:lang w:val="cs"/>
              </w:rPr>
              <w:t xml:space="preserve">Datum a podpis </w:t>
            </w:r>
          </w:p>
          <w:p w14:paraId="605226AB" w14:textId="4856643A" w:rsidR="00CC72F4" w:rsidRPr="008E6D69" w:rsidRDefault="00CC72F4" w:rsidP="00CC72F4">
            <w:pPr>
              <w:spacing w:before="120"/>
              <w:rPr>
                <w:rFonts w:ascii="Arial" w:hAnsi="Arial"/>
                <w:b/>
                <w:i w:val="0"/>
                <w:sz w:val="20"/>
              </w:rPr>
            </w:pPr>
            <w:r w:rsidRPr="008E6D69">
              <w:rPr>
                <w:rFonts w:ascii="Arial" w:hAnsi="Arial"/>
                <w:b/>
                <w:bCs/>
                <w:i w:val="0"/>
                <w:sz w:val="20"/>
                <w:lang w:val="cs"/>
              </w:rPr>
              <w:t>…………………………………………………</w:t>
            </w:r>
            <w:r w:rsidRPr="008E6D69">
              <w:rPr>
                <w:rFonts w:ascii="Arial" w:hAnsi="Arial"/>
                <w:i w:val="0"/>
                <w:sz w:val="20"/>
                <w:lang w:val="cs"/>
              </w:rPr>
              <w:t xml:space="preserve"> </w:t>
            </w:r>
          </w:p>
        </w:tc>
        <w:tc>
          <w:tcPr>
            <w:tcW w:w="2499" w:type="pct"/>
          </w:tcPr>
          <w:p w14:paraId="4A6CBB33" w14:textId="77777777" w:rsidR="00AF6E29" w:rsidRPr="008E6D69" w:rsidRDefault="00CC72F4" w:rsidP="00CC72F4">
            <w:pPr>
              <w:spacing w:before="120"/>
              <w:rPr>
                <w:rFonts w:ascii="Arial" w:hAnsi="Arial"/>
                <w:b/>
                <w:bCs/>
                <w:i w:val="0"/>
                <w:sz w:val="20"/>
                <w:lang w:val="en-GB"/>
              </w:rPr>
            </w:pPr>
            <w:r w:rsidRPr="008E6D69">
              <w:rPr>
                <w:rFonts w:ascii="Arial" w:hAnsi="Arial"/>
                <w:b/>
                <w:bCs/>
                <w:i w:val="0"/>
                <w:sz w:val="20"/>
                <w:lang w:val="en-GB"/>
              </w:rPr>
              <w:t xml:space="preserve">Date and signature </w:t>
            </w:r>
          </w:p>
          <w:p w14:paraId="06CCA389" w14:textId="3909DCE9" w:rsidR="00CC72F4" w:rsidRPr="008E6D69" w:rsidRDefault="00CC72F4" w:rsidP="00CC72F4">
            <w:pPr>
              <w:spacing w:before="120"/>
              <w:rPr>
                <w:rFonts w:ascii="Arial" w:hAnsi="Arial"/>
                <w:b/>
                <w:i w:val="0"/>
                <w:sz w:val="20"/>
                <w:lang w:val="en-GB"/>
              </w:rPr>
            </w:pPr>
            <w:r w:rsidRPr="008E6D69">
              <w:rPr>
                <w:rFonts w:ascii="Arial" w:hAnsi="Arial"/>
                <w:b/>
                <w:bCs/>
                <w:i w:val="0"/>
                <w:sz w:val="20"/>
                <w:lang w:val="en-GB"/>
              </w:rPr>
              <w:t>…………………………………………………</w:t>
            </w:r>
            <w:r w:rsidRPr="008E6D69">
              <w:rPr>
                <w:rFonts w:ascii="Arial" w:hAnsi="Arial"/>
                <w:i w:val="0"/>
                <w:sz w:val="20"/>
                <w:lang w:val="en-GB"/>
              </w:rPr>
              <w:t xml:space="preserve"> </w:t>
            </w:r>
          </w:p>
        </w:tc>
      </w:tr>
      <w:tr w:rsidR="00CC72F4" w:rsidRPr="008E6D69" w14:paraId="7E6C82EE" w14:textId="6CC8EEA8" w:rsidTr="00B63B85">
        <w:tc>
          <w:tcPr>
            <w:tcW w:w="2501" w:type="pct"/>
          </w:tcPr>
          <w:p w14:paraId="53F39D62" w14:textId="77777777" w:rsidR="00CC72F4" w:rsidRPr="008E6D69" w:rsidRDefault="00CC72F4" w:rsidP="00CC72F4">
            <w:pPr>
              <w:spacing w:before="120"/>
              <w:rPr>
                <w:rFonts w:ascii="Arial" w:hAnsi="Arial"/>
                <w:i w:val="0"/>
                <w:sz w:val="20"/>
              </w:rPr>
            </w:pPr>
          </w:p>
        </w:tc>
        <w:tc>
          <w:tcPr>
            <w:tcW w:w="2499" w:type="pct"/>
          </w:tcPr>
          <w:p w14:paraId="6F718F96" w14:textId="77777777" w:rsidR="00CC72F4" w:rsidRPr="008E6D69" w:rsidRDefault="00CC72F4" w:rsidP="00CC72F4">
            <w:pPr>
              <w:spacing w:before="120"/>
              <w:rPr>
                <w:rFonts w:ascii="Arial" w:hAnsi="Arial"/>
                <w:i w:val="0"/>
                <w:sz w:val="20"/>
                <w:lang w:val="en-GB"/>
              </w:rPr>
            </w:pPr>
          </w:p>
        </w:tc>
      </w:tr>
      <w:tr w:rsidR="00CC72F4" w:rsidRPr="008E6D69" w14:paraId="2B95863B" w14:textId="39E936FC" w:rsidTr="00B63B85">
        <w:tc>
          <w:tcPr>
            <w:tcW w:w="2501" w:type="pct"/>
          </w:tcPr>
          <w:p w14:paraId="38EF7467" w14:textId="77777777" w:rsidR="00CC72F4" w:rsidRPr="008E6D69" w:rsidRDefault="00CC72F4" w:rsidP="00CC72F4">
            <w:pPr>
              <w:rPr>
                <w:rFonts w:ascii="Arial" w:hAnsi="Arial"/>
                <w:b/>
                <w:i w:val="0"/>
                <w:sz w:val="20"/>
              </w:rPr>
            </w:pPr>
          </w:p>
        </w:tc>
        <w:tc>
          <w:tcPr>
            <w:tcW w:w="2499" w:type="pct"/>
          </w:tcPr>
          <w:p w14:paraId="6BC0D755" w14:textId="77777777" w:rsidR="00CC72F4" w:rsidRPr="008E6D69" w:rsidRDefault="00CC72F4" w:rsidP="00CC72F4">
            <w:pPr>
              <w:rPr>
                <w:rFonts w:ascii="Arial" w:hAnsi="Arial"/>
                <w:b/>
                <w:i w:val="0"/>
                <w:sz w:val="20"/>
                <w:lang w:val="en-GB"/>
              </w:rPr>
            </w:pPr>
          </w:p>
        </w:tc>
      </w:tr>
      <w:tr w:rsidR="00CC72F4" w:rsidRPr="008E6D69" w14:paraId="3DA493DB" w14:textId="6D61A6AC" w:rsidTr="00B63B85">
        <w:tc>
          <w:tcPr>
            <w:tcW w:w="2501" w:type="pct"/>
          </w:tcPr>
          <w:p w14:paraId="30A84557" w14:textId="77777777" w:rsidR="00CC72F4" w:rsidRPr="008E6D69" w:rsidRDefault="00CC72F4" w:rsidP="00CC72F4">
            <w:pPr>
              <w:rPr>
                <w:rFonts w:ascii="Arial" w:hAnsi="Arial"/>
                <w:b/>
                <w:i w:val="0"/>
                <w:sz w:val="20"/>
              </w:rPr>
            </w:pPr>
          </w:p>
        </w:tc>
        <w:tc>
          <w:tcPr>
            <w:tcW w:w="2499" w:type="pct"/>
          </w:tcPr>
          <w:p w14:paraId="2653BE1F" w14:textId="77777777" w:rsidR="00CC72F4" w:rsidRPr="008E6D69" w:rsidRDefault="00CC72F4" w:rsidP="00CC72F4">
            <w:pPr>
              <w:rPr>
                <w:rFonts w:ascii="Arial" w:hAnsi="Arial"/>
                <w:b/>
                <w:i w:val="0"/>
                <w:sz w:val="20"/>
                <w:lang w:val="en-GB"/>
              </w:rPr>
            </w:pPr>
          </w:p>
        </w:tc>
      </w:tr>
      <w:tr w:rsidR="00CC72F4" w:rsidRPr="008E6D69" w14:paraId="55F9030B" w14:textId="08E0E378" w:rsidTr="00B63B85">
        <w:tc>
          <w:tcPr>
            <w:tcW w:w="2501" w:type="pct"/>
          </w:tcPr>
          <w:p w14:paraId="25ABD6A6" w14:textId="77777777" w:rsidR="00CC72F4" w:rsidRPr="008E6D69" w:rsidRDefault="00CC72F4" w:rsidP="00CC72F4">
            <w:pPr>
              <w:rPr>
                <w:rFonts w:ascii="Arial" w:hAnsi="Arial"/>
                <w:b/>
                <w:bCs/>
                <w:i w:val="0"/>
                <w:sz w:val="20"/>
                <w:lang w:val="cs"/>
              </w:rPr>
            </w:pPr>
            <w:r w:rsidRPr="008E6D69">
              <w:rPr>
                <w:rFonts w:ascii="Arial" w:hAnsi="Arial"/>
                <w:b/>
                <w:bCs/>
                <w:i w:val="0"/>
                <w:sz w:val="20"/>
                <w:lang w:val="cs"/>
              </w:rPr>
              <w:t>Za nemocnici:</w:t>
            </w:r>
          </w:p>
          <w:p w14:paraId="30FC7C7D" w14:textId="3D6EA520" w:rsidR="00CC72F4" w:rsidRPr="008E6D69" w:rsidRDefault="000E3901" w:rsidP="00CC72F4">
            <w:pPr>
              <w:rPr>
                <w:rFonts w:ascii="Arial" w:hAnsi="Arial"/>
                <w:i w:val="0"/>
                <w:sz w:val="20"/>
              </w:rPr>
            </w:pPr>
            <w:r w:rsidRPr="008E6D69">
              <w:rPr>
                <w:rFonts w:ascii="Arial" w:hAnsi="Arial"/>
                <w:i w:val="0"/>
                <w:sz w:val="20"/>
              </w:rPr>
              <w:t>prof. MUDr. Pavel Michálek, Ph.D., MBA, D.E.S.A., M.Sc. na základě plné moci ze dne 7.6.2019</w:t>
            </w:r>
          </w:p>
        </w:tc>
        <w:tc>
          <w:tcPr>
            <w:tcW w:w="2499" w:type="pct"/>
          </w:tcPr>
          <w:p w14:paraId="5AF885CE" w14:textId="77777777" w:rsidR="00CC72F4" w:rsidRPr="008E6D69" w:rsidRDefault="00CC72F4" w:rsidP="00CC72F4">
            <w:pPr>
              <w:rPr>
                <w:rFonts w:ascii="Arial" w:hAnsi="Arial"/>
                <w:b/>
                <w:bCs/>
                <w:i w:val="0"/>
                <w:sz w:val="20"/>
                <w:lang w:val="en-GB"/>
              </w:rPr>
            </w:pPr>
            <w:r w:rsidRPr="008E6D69">
              <w:rPr>
                <w:rFonts w:ascii="Arial" w:hAnsi="Arial"/>
                <w:b/>
                <w:bCs/>
                <w:i w:val="0"/>
                <w:sz w:val="20"/>
                <w:lang w:val="en-GB"/>
              </w:rPr>
              <w:t>For Hospital:</w:t>
            </w:r>
          </w:p>
          <w:p w14:paraId="32F08EC9" w14:textId="1AA89301" w:rsidR="00CC72F4" w:rsidRPr="008E6D69" w:rsidRDefault="000E3901" w:rsidP="00CC72F4">
            <w:pPr>
              <w:rPr>
                <w:rFonts w:ascii="Arial" w:hAnsi="Arial"/>
                <w:i w:val="0"/>
                <w:sz w:val="20"/>
                <w:lang w:val="en-GB"/>
              </w:rPr>
            </w:pPr>
            <w:r w:rsidRPr="008E6D69">
              <w:rPr>
                <w:rFonts w:ascii="Arial" w:hAnsi="Arial"/>
                <w:i w:val="0"/>
                <w:sz w:val="20"/>
                <w:lang w:val="en-GB"/>
              </w:rPr>
              <w:t xml:space="preserve">prof. MUDr. Pavel Michálek, </w:t>
            </w:r>
            <w:proofErr w:type="gramStart"/>
            <w:r w:rsidRPr="008E6D69">
              <w:rPr>
                <w:rFonts w:ascii="Arial" w:hAnsi="Arial"/>
                <w:i w:val="0"/>
                <w:sz w:val="20"/>
                <w:lang w:val="en-GB"/>
              </w:rPr>
              <w:t>Ph.D</w:t>
            </w:r>
            <w:proofErr w:type="gramEnd"/>
            <w:r w:rsidRPr="008E6D69">
              <w:rPr>
                <w:rFonts w:ascii="Arial" w:hAnsi="Arial"/>
                <w:i w:val="0"/>
                <w:sz w:val="20"/>
                <w:lang w:val="en-GB"/>
              </w:rPr>
              <w:t xml:space="preserve">, MBA, </w:t>
            </w:r>
            <w:proofErr w:type="spellStart"/>
            <w:r w:rsidRPr="008E6D69">
              <w:rPr>
                <w:rFonts w:ascii="Arial" w:hAnsi="Arial"/>
                <w:i w:val="0"/>
                <w:sz w:val="20"/>
                <w:lang w:val="en-GB"/>
              </w:rPr>
              <w:t>D.E.S.A.,M.Sc</w:t>
            </w:r>
            <w:proofErr w:type="spellEnd"/>
            <w:r w:rsidRPr="008E6D69">
              <w:rPr>
                <w:rFonts w:ascii="Arial" w:hAnsi="Arial"/>
                <w:i w:val="0"/>
                <w:sz w:val="20"/>
                <w:lang w:val="en-GB"/>
              </w:rPr>
              <w:t>., on the basis of power of attorney from 7.6.2019</w:t>
            </w:r>
          </w:p>
        </w:tc>
      </w:tr>
      <w:tr w:rsidR="00CC72F4" w:rsidRPr="008E6D69" w14:paraId="2E6F3A1A" w14:textId="617AA526" w:rsidTr="00B63B85">
        <w:tc>
          <w:tcPr>
            <w:tcW w:w="2501" w:type="pct"/>
          </w:tcPr>
          <w:p w14:paraId="07996460" w14:textId="77777777" w:rsidR="00CC72F4" w:rsidRPr="008E6D69" w:rsidRDefault="00CC72F4" w:rsidP="00CC72F4">
            <w:pPr>
              <w:rPr>
                <w:rFonts w:ascii="Arial" w:hAnsi="Arial"/>
                <w:b/>
                <w:i w:val="0"/>
                <w:sz w:val="20"/>
              </w:rPr>
            </w:pPr>
          </w:p>
        </w:tc>
        <w:tc>
          <w:tcPr>
            <w:tcW w:w="2499" w:type="pct"/>
          </w:tcPr>
          <w:p w14:paraId="64F05859" w14:textId="77777777" w:rsidR="00CC72F4" w:rsidRPr="008E6D69" w:rsidRDefault="00CC72F4" w:rsidP="00CC72F4">
            <w:pPr>
              <w:rPr>
                <w:rFonts w:ascii="Arial" w:hAnsi="Arial"/>
                <w:b/>
                <w:i w:val="0"/>
                <w:sz w:val="20"/>
                <w:lang w:val="en-GB"/>
              </w:rPr>
            </w:pPr>
          </w:p>
        </w:tc>
      </w:tr>
      <w:tr w:rsidR="00CC72F4" w:rsidRPr="008E6D69" w14:paraId="41D69B6C" w14:textId="626CAE6E" w:rsidTr="00B63B85">
        <w:tc>
          <w:tcPr>
            <w:tcW w:w="2501" w:type="pct"/>
          </w:tcPr>
          <w:p w14:paraId="49BE2448" w14:textId="77777777" w:rsidR="00CC72F4" w:rsidRPr="008E6D69" w:rsidRDefault="00CC72F4" w:rsidP="00CC72F4">
            <w:pPr>
              <w:rPr>
                <w:rFonts w:ascii="Arial" w:hAnsi="Arial"/>
                <w:b/>
                <w:i w:val="0"/>
                <w:sz w:val="20"/>
              </w:rPr>
            </w:pPr>
          </w:p>
        </w:tc>
        <w:tc>
          <w:tcPr>
            <w:tcW w:w="2499" w:type="pct"/>
          </w:tcPr>
          <w:p w14:paraId="35FB7141" w14:textId="77777777" w:rsidR="00CC72F4" w:rsidRPr="008E6D69" w:rsidRDefault="00CC72F4" w:rsidP="00CC72F4">
            <w:pPr>
              <w:rPr>
                <w:rFonts w:ascii="Arial" w:hAnsi="Arial"/>
                <w:b/>
                <w:i w:val="0"/>
                <w:sz w:val="20"/>
                <w:lang w:val="en-GB"/>
              </w:rPr>
            </w:pPr>
          </w:p>
        </w:tc>
      </w:tr>
      <w:tr w:rsidR="00CC72F4" w:rsidRPr="002B09A8" w14:paraId="094E34AF" w14:textId="274FD139" w:rsidTr="00B63B85">
        <w:tc>
          <w:tcPr>
            <w:tcW w:w="2501" w:type="pct"/>
          </w:tcPr>
          <w:p w14:paraId="1AE76022" w14:textId="77777777" w:rsidR="00CC72F4" w:rsidRPr="002B09A8" w:rsidRDefault="00CC72F4" w:rsidP="00CC72F4">
            <w:pPr>
              <w:rPr>
                <w:rFonts w:ascii="Arial" w:hAnsi="Arial"/>
                <w:b/>
                <w:i w:val="0"/>
                <w:sz w:val="20"/>
              </w:rPr>
            </w:pPr>
          </w:p>
        </w:tc>
        <w:tc>
          <w:tcPr>
            <w:tcW w:w="2499" w:type="pct"/>
          </w:tcPr>
          <w:p w14:paraId="1DAA6971" w14:textId="77777777" w:rsidR="00CC72F4" w:rsidRPr="002B09A8" w:rsidRDefault="00CC72F4" w:rsidP="00CC72F4">
            <w:pPr>
              <w:rPr>
                <w:rFonts w:ascii="Arial" w:hAnsi="Arial"/>
                <w:b/>
                <w:i w:val="0"/>
                <w:sz w:val="20"/>
                <w:lang w:val="en-GB"/>
              </w:rPr>
            </w:pPr>
          </w:p>
        </w:tc>
      </w:tr>
      <w:tr w:rsidR="00CC72F4" w:rsidRPr="002B09A8" w14:paraId="1653EF96" w14:textId="53A3F3FC" w:rsidTr="00B63B85">
        <w:tc>
          <w:tcPr>
            <w:tcW w:w="2501" w:type="pct"/>
          </w:tcPr>
          <w:p w14:paraId="02BE8834" w14:textId="77777777" w:rsidR="00AF6E29" w:rsidRDefault="00CC72F4" w:rsidP="00CC72F4">
            <w:pPr>
              <w:rPr>
                <w:rFonts w:ascii="Arial" w:hAnsi="Arial"/>
                <w:b/>
                <w:bCs/>
                <w:i w:val="0"/>
                <w:sz w:val="20"/>
                <w:lang w:val="cs"/>
              </w:rPr>
            </w:pPr>
            <w:r w:rsidRPr="002B09A8">
              <w:rPr>
                <w:rFonts w:ascii="Arial" w:hAnsi="Arial"/>
                <w:b/>
                <w:bCs/>
                <w:i w:val="0"/>
                <w:sz w:val="20"/>
                <w:lang w:val="cs"/>
              </w:rPr>
              <w:t xml:space="preserve">Datum a podpis </w:t>
            </w:r>
          </w:p>
          <w:p w14:paraId="44E5A579" w14:textId="77777777" w:rsidR="00AF6E29" w:rsidRDefault="00AF6E29" w:rsidP="00CC72F4">
            <w:pPr>
              <w:rPr>
                <w:rFonts w:ascii="Arial" w:hAnsi="Arial"/>
                <w:b/>
                <w:bCs/>
                <w:i w:val="0"/>
                <w:sz w:val="20"/>
                <w:lang w:val="cs"/>
              </w:rPr>
            </w:pPr>
          </w:p>
          <w:p w14:paraId="2ABC42BC" w14:textId="627BDD4C" w:rsidR="00CC72F4" w:rsidRPr="002B09A8" w:rsidRDefault="00CC72F4" w:rsidP="00CC72F4">
            <w:pPr>
              <w:rPr>
                <w:rFonts w:ascii="Arial" w:hAnsi="Arial"/>
                <w:b/>
                <w:i w:val="0"/>
                <w:sz w:val="20"/>
              </w:rPr>
            </w:pPr>
            <w:r w:rsidRPr="002B09A8">
              <w:rPr>
                <w:rFonts w:ascii="Arial" w:hAnsi="Arial"/>
                <w:b/>
                <w:bCs/>
                <w:i w:val="0"/>
                <w:sz w:val="20"/>
                <w:lang w:val="cs"/>
              </w:rPr>
              <w:t>…………………………………………………</w:t>
            </w:r>
            <w:r w:rsidRPr="002B09A8">
              <w:rPr>
                <w:rFonts w:ascii="Arial" w:hAnsi="Arial"/>
                <w:i w:val="0"/>
                <w:sz w:val="20"/>
                <w:lang w:val="cs"/>
              </w:rPr>
              <w:t xml:space="preserve"> </w:t>
            </w:r>
          </w:p>
        </w:tc>
        <w:tc>
          <w:tcPr>
            <w:tcW w:w="2499" w:type="pct"/>
          </w:tcPr>
          <w:p w14:paraId="363F39DB" w14:textId="77777777" w:rsidR="00AF6E29" w:rsidRDefault="00CC72F4" w:rsidP="00CC72F4">
            <w:pPr>
              <w:rPr>
                <w:rFonts w:ascii="Arial" w:hAnsi="Arial"/>
                <w:b/>
                <w:bCs/>
                <w:i w:val="0"/>
                <w:sz w:val="20"/>
                <w:lang w:val="en-GB"/>
              </w:rPr>
            </w:pPr>
            <w:r w:rsidRPr="002B09A8">
              <w:rPr>
                <w:rFonts w:ascii="Arial" w:hAnsi="Arial"/>
                <w:b/>
                <w:bCs/>
                <w:i w:val="0"/>
                <w:sz w:val="20"/>
                <w:lang w:val="en-GB"/>
              </w:rPr>
              <w:t xml:space="preserve">Date and signature </w:t>
            </w:r>
          </w:p>
          <w:p w14:paraId="709B3610" w14:textId="77777777" w:rsidR="00AF6E29" w:rsidRDefault="00AF6E29" w:rsidP="00CC72F4">
            <w:pPr>
              <w:rPr>
                <w:rFonts w:ascii="Arial" w:hAnsi="Arial"/>
                <w:b/>
                <w:bCs/>
                <w:i w:val="0"/>
                <w:sz w:val="20"/>
                <w:lang w:val="en-GB"/>
              </w:rPr>
            </w:pPr>
          </w:p>
          <w:p w14:paraId="4BC99D25" w14:textId="2263FADA" w:rsidR="00AF6E29" w:rsidRPr="00AF6E29" w:rsidRDefault="00CC72F4" w:rsidP="00CC72F4">
            <w:pPr>
              <w:rPr>
                <w:rFonts w:ascii="Arial" w:hAnsi="Arial"/>
                <w:i w:val="0"/>
                <w:sz w:val="20"/>
                <w:lang w:val="en-GB"/>
              </w:rPr>
            </w:pPr>
            <w:r w:rsidRPr="002B09A8">
              <w:rPr>
                <w:rFonts w:ascii="Arial" w:hAnsi="Arial"/>
                <w:b/>
                <w:bCs/>
                <w:i w:val="0"/>
                <w:sz w:val="20"/>
                <w:lang w:val="en-GB"/>
              </w:rPr>
              <w:t>…………………………………………………</w:t>
            </w:r>
            <w:r w:rsidRPr="002B09A8">
              <w:rPr>
                <w:rFonts w:ascii="Arial" w:hAnsi="Arial"/>
                <w:i w:val="0"/>
                <w:sz w:val="20"/>
                <w:lang w:val="en-GB"/>
              </w:rPr>
              <w:t xml:space="preserve"> </w:t>
            </w:r>
          </w:p>
        </w:tc>
      </w:tr>
    </w:tbl>
    <w:p w14:paraId="2ED1EC29" w14:textId="77777777" w:rsidR="00AD2E7D" w:rsidRPr="002B09A8" w:rsidRDefault="00AD2E7D" w:rsidP="00AD2E7D">
      <w:pPr>
        <w:jc w:val="center"/>
        <w:rPr>
          <w:rFonts w:ascii="Arial" w:hAnsi="Arial"/>
          <w:i w:val="0"/>
          <w:sz w:val="20"/>
        </w:rPr>
      </w:pPr>
    </w:p>
    <w:p w14:paraId="465DBF9B" w14:textId="579DBF7A" w:rsidR="00AD2E7D" w:rsidRPr="002B09A8" w:rsidRDefault="00613B2D" w:rsidP="00AD2E7D">
      <w:pPr>
        <w:pStyle w:val="Zkladntext"/>
        <w:jc w:val="center"/>
        <w:rPr>
          <w:rFonts w:ascii="Arial" w:hAnsi="Arial" w:cs="Arial"/>
          <w:b/>
          <w:sz w:val="20"/>
        </w:rPr>
      </w:pPr>
      <w:r w:rsidRPr="002B09A8">
        <w:rPr>
          <w:rFonts w:ascii="Arial" w:hAnsi="Arial"/>
          <w:b/>
          <w:i/>
          <w:noProof/>
          <w:color w:val="2B579A"/>
          <w:sz w:val="20"/>
          <w:shd w:val="clear" w:color="auto" w:fill="E6E6E6"/>
          <w:lang w:val="cs-CZ" w:eastAsia="cs-CZ"/>
        </w:rPr>
        <mc:AlternateContent>
          <mc:Choice Requires="wps">
            <w:drawing>
              <wp:anchor distT="0" distB="0" distL="114300" distR="114300" simplePos="0" relativeHeight="251658241" behindDoc="0" locked="0" layoutInCell="1" allowOverlap="1" wp14:anchorId="49C07E43" wp14:editId="7A970CDD">
                <wp:simplePos x="0" y="0"/>
                <wp:positionH relativeFrom="column">
                  <wp:posOffset>1606164</wp:posOffset>
                </wp:positionH>
                <wp:positionV relativeFrom="paragraph">
                  <wp:posOffset>242790</wp:posOffset>
                </wp:positionV>
                <wp:extent cx="3295650" cy="371475"/>
                <wp:effectExtent l="0" t="0" r="0" b="9525"/>
                <wp:wrapNone/>
                <wp:docPr id="6" name="Textové pole 6"/>
                <wp:cNvGraphicFramePr/>
                <a:graphic xmlns:a="http://schemas.openxmlformats.org/drawingml/2006/main">
                  <a:graphicData uri="http://schemas.microsoft.com/office/word/2010/wordprocessingShape">
                    <wps:wsp>
                      <wps:cNvSpPr txBox="1"/>
                      <wps:spPr>
                        <a:xfrm>
                          <a:off x="0" y="0"/>
                          <a:ext cx="3295650" cy="371475"/>
                        </a:xfrm>
                        <a:prstGeom prst="rect">
                          <a:avLst/>
                        </a:prstGeom>
                        <a:solidFill>
                          <a:schemeClr val="lt1"/>
                        </a:solidFill>
                        <a:ln w="6350">
                          <a:noFill/>
                        </a:ln>
                      </wps:spPr>
                      <wps:txbx>
                        <w:txbxContent>
                          <w:p w14:paraId="052EDDDB" w14:textId="77777777" w:rsidR="007E6434" w:rsidRPr="006A72D0" w:rsidRDefault="007E6434" w:rsidP="00CC72F4">
                            <w:pPr>
                              <w:spacing w:line="360" w:lineRule="auto"/>
                              <w:rPr>
                                <w:rFonts w:ascii="Arial" w:hAnsi="Arial" w:cs="Arial"/>
                                <w:b/>
                                <w:bCs/>
                                <w:i w:val="0"/>
                                <w:iCs/>
                                <w:color w:val="FF0000"/>
                                <w:sz w:val="19"/>
                                <w:szCs w:val="19"/>
                              </w:rPr>
                            </w:pPr>
                            <w:r>
                              <w:rPr>
                                <w:rFonts w:ascii="Arial" w:hAnsi="Arial" w:cs="Arial"/>
                                <w:b/>
                                <w:bCs/>
                                <w:i w:val="0"/>
                                <w:color w:val="FF0000"/>
                                <w:sz w:val="19"/>
                                <w:szCs w:val="19"/>
                                <w:lang w:val="cs"/>
                              </w:rPr>
                              <w:t>PODPIS TÉTO DOHODY MUSÍ NÉST DATUM PODPISU DOKUMENTU</w:t>
                            </w:r>
                          </w:p>
                          <w:p w14:paraId="25E39DC5" w14:textId="615E9960" w:rsidR="007E6434" w:rsidRPr="00CC72F4" w:rsidRDefault="007E6434" w:rsidP="00613B2D">
                            <w:pPr>
                              <w:spacing w:line="360" w:lineRule="auto"/>
                              <w:rPr>
                                <w:rFonts w:ascii="Arial" w:hAnsi="Arial" w:cs="Arial"/>
                                <w:b/>
                                <w:bCs/>
                                <w:i w:val="0"/>
                                <w:iCs/>
                                <w:color w:val="FF0000"/>
                                <w:sz w:val="19"/>
                                <w:szCs w:val="1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49C07E43" id="_x0000_t202" coordsize="21600,21600" o:spt="202" path="m,l,21600r21600,l21600,xe">
                <v:stroke joinstyle="miter"/>
                <v:path gradientshapeok="t" o:connecttype="rect"/>
              </v:shapetype>
              <v:shape id="Textové pole 6" o:spid="_x0000_s1026" type="#_x0000_t202" style="position:absolute;left:0;text-align:left;margin-left:126.45pt;margin-top:19.1pt;width:259.5pt;height:2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" fillcolor="white [3201]" stroked="f" strokeweight=".5pt">
                <v:textbox inset="0,0,0,0">
                  <w:txbxContent>
                    <w:p w14:paraId="052EDDDB" w14:textId="77777777" w:rsidR="007E6434" w:rsidRPr="006A72D0" w:rsidRDefault="007E6434" w:rsidP="00CC72F4">
                      <w:pPr>
                        <w:spacing w:line="360" w:lineRule="auto"/>
                        <w:rPr>
                          <w:rFonts w:ascii="Arial" w:hAnsi="Arial" w:cs="Arial"/>
                          <w:b/>
                          <w:bCs/>
                          <w:i w:val="0"/>
                          <w:iCs/>
                          <w:color w:val="FF0000"/>
                          <w:sz w:val="19"/>
                          <w:szCs w:val="19"/>
                        </w:rPr>
                      </w:pPr>
                      <w:r>
                        <w:rPr>
                          <w:rFonts w:ascii="Arial" w:hAnsi="Arial" w:cs="Arial"/>
                          <w:b/>
                          <w:bCs/>
                          <w:i w:val="0"/>
                          <w:color w:val="FF0000"/>
                          <w:sz w:val="19"/>
                          <w:szCs w:val="19"/>
                          <w:lang w:val="cs"/>
                        </w:rPr>
                        <w:t>PODPIS TÉTO DOHODY MUSÍ NÉST DATUM PODPISU DOKUMENTU</w:t>
                      </w:r>
                    </w:p>
                    <w:p w14:paraId="25E39DC5" w14:textId="615E9960" w:rsidR="007E6434" w:rsidRPr="00CC72F4" w:rsidRDefault="007E6434" w:rsidP="00613B2D">
                      <w:pPr>
                        <w:spacing w:line="360" w:lineRule="auto"/>
                        <w:rPr>
                          <w:rFonts w:ascii="Arial" w:hAnsi="Arial" w:cs="Arial"/>
                          <w:b/>
                          <w:bCs/>
                          <w:i w:val="0"/>
                          <w:iCs/>
                          <w:color w:val="FF0000"/>
                          <w:sz w:val="19"/>
                          <w:szCs w:val="19"/>
                        </w:rPr>
                      </w:pPr>
                    </w:p>
                  </w:txbxContent>
                </v:textbox>
              </v:shape>
            </w:pict>
          </mc:Fallback>
        </mc:AlternateContent>
      </w:r>
      <w:r w:rsidRPr="002B09A8">
        <w:rPr>
          <w:rFonts w:ascii="Arial" w:hAnsi="Arial"/>
          <w:b/>
          <w:noProof/>
          <w:color w:val="2B579A"/>
          <w:sz w:val="20"/>
          <w:shd w:val="clear" w:color="auto" w:fill="E6E6E6"/>
          <w:lang w:val="cs-CZ" w:eastAsia="cs-CZ"/>
        </w:rPr>
        <w:drawing>
          <wp:inline distT="0" distB="0" distL="0" distR="0" wp14:anchorId="6DA3FC26" wp14:editId="470D202F">
            <wp:extent cx="4162425" cy="910968"/>
            <wp:effectExtent l="0" t="0" r="0" b="381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ce agreement.png"/>
                    <pic:cNvPicPr/>
                  </pic:nvPicPr>
                  <pic:blipFill>
                    <a:blip r:embed="rId10">
                      <a:extLst>
                        <a:ext uri="{28A0092B-C50C-407E-A947-70E740481C1C}">
                          <a14:useLocalDpi xmlns:a14="http://schemas.microsoft.com/office/drawing/2010/main" val="0"/>
                        </a:ext>
                      </a:extLst>
                    </a:blip>
                    <a:stretch>
                      <a:fillRect/>
                    </a:stretch>
                  </pic:blipFill>
                  <pic:spPr>
                    <a:xfrm>
                      <a:off x="0" y="0"/>
                      <a:ext cx="4163007" cy="911095"/>
                    </a:xfrm>
                    <a:prstGeom prst="rect">
                      <a:avLst/>
                    </a:prstGeom>
                  </pic:spPr>
                </pic:pic>
              </a:graphicData>
            </a:graphic>
          </wp:inline>
        </w:drawing>
      </w:r>
    </w:p>
    <w:p w14:paraId="49AC3F0D" w14:textId="77777777" w:rsidR="008E6067" w:rsidRPr="002B09A8" w:rsidRDefault="008E6067" w:rsidP="008E6067">
      <w:pPr>
        <w:pStyle w:val="Zkladntext"/>
        <w:jc w:val="center"/>
        <w:rPr>
          <w:rFonts w:ascii="Arial" w:hAnsi="Arial" w:cs="Arial"/>
          <w:b/>
          <w:sz w:val="20"/>
        </w:rPr>
      </w:pPr>
      <w:r w:rsidRPr="002B09A8">
        <w:rPr>
          <w:rFonts w:ascii="Arial" w:hAnsi="Arial"/>
          <w:b/>
          <w:i/>
          <w:noProof/>
          <w:color w:val="2B579A"/>
          <w:sz w:val="20"/>
          <w:shd w:val="clear" w:color="auto" w:fill="E6E6E6"/>
          <w:lang w:val="cs-CZ" w:eastAsia="cs-CZ"/>
        </w:rPr>
        <mc:AlternateContent>
          <mc:Choice Requires="wps">
            <w:drawing>
              <wp:anchor distT="0" distB="0" distL="114300" distR="114300" simplePos="0" relativeHeight="251658242" behindDoc="0" locked="0" layoutInCell="1" allowOverlap="1" wp14:anchorId="6FFBB16F" wp14:editId="25D2D5C1">
                <wp:simplePos x="0" y="0"/>
                <wp:positionH relativeFrom="column">
                  <wp:posOffset>1606164</wp:posOffset>
                </wp:positionH>
                <wp:positionV relativeFrom="paragraph">
                  <wp:posOffset>242790</wp:posOffset>
                </wp:positionV>
                <wp:extent cx="3295650" cy="371475"/>
                <wp:effectExtent l="0" t="0" r="0" b="9525"/>
                <wp:wrapNone/>
                <wp:docPr id="12" name="Textové pole 12"/>
                <wp:cNvGraphicFramePr/>
                <a:graphic xmlns:a="http://schemas.openxmlformats.org/drawingml/2006/main">
                  <a:graphicData uri="http://schemas.microsoft.com/office/word/2010/wordprocessingShape">
                    <wps:wsp>
                      <wps:cNvSpPr txBox="1"/>
                      <wps:spPr>
                        <a:xfrm>
                          <a:off x="0" y="0"/>
                          <a:ext cx="3295650" cy="371475"/>
                        </a:xfrm>
                        <a:prstGeom prst="rect">
                          <a:avLst/>
                        </a:prstGeom>
                        <a:solidFill>
                          <a:schemeClr val="lt1"/>
                        </a:solidFill>
                        <a:ln w="6350">
                          <a:noFill/>
                        </a:ln>
                      </wps:spPr>
                      <wps:txbx>
                        <w:txbxContent>
                          <w:p w14:paraId="52C62A67" w14:textId="77777777" w:rsidR="007E6434" w:rsidRPr="00C700AC" w:rsidRDefault="007E6434" w:rsidP="008E6067">
                            <w:pPr>
                              <w:spacing w:line="360" w:lineRule="auto"/>
                              <w:rPr>
                                <w:rFonts w:ascii="Arial" w:hAnsi="Arial" w:cs="Arial"/>
                                <w:b/>
                                <w:bCs/>
                                <w:i w:val="0"/>
                                <w:iCs/>
                                <w:color w:val="FF0000"/>
                                <w:sz w:val="19"/>
                                <w:szCs w:val="19"/>
                                <w:lang w:val="en-GB"/>
                              </w:rPr>
                            </w:pPr>
                            <w:r w:rsidRPr="00C700AC">
                              <w:rPr>
                                <w:rFonts w:ascii="Arial" w:hAnsi="Arial" w:cs="Arial"/>
                                <w:b/>
                                <w:bCs/>
                                <w:i w:val="0"/>
                                <w:color w:val="FF0000"/>
                                <w:sz w:val="19"/>
                                <w:szCs w:val="19"/>
                                <w:lang w:val="en-GB"/>
                              </w:rPr>
                              <w:t>SIGNATURE OF THIS AGREEMENT SHOULD BEAR THE DATE OF SIGNATURE OF THE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FFBB16F" id="Textové pole 12" o:spid="_x0000_s1027" type="#_x0000_t202" style="position:absolute;left:0;text-align:left;margin-left:126.45pt;margin-top:19.1pt;width:259.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" fillcolor="white [3201]" stroked="f" strokeweight=".5pt">
                <v:textbox inset="0,0,0,0">
                  <w:txbxContent>
                    <w:p w14:paraId="52C62A67" w14:textId="77777777" w:rsidR="007E6434" w:rsidRPr="00C700AC" w:rsidRDefault="007E6434" w:rsidP="008E6067">
                      <w:pPr>
                        <w:spacing w:line="360" w:lineRule="auto"/>
                        <w:rPr>
                          <w:rFonts w:ascii="Arial" w:hAnsi="Arial" w:cs="Arial"/>
                          <w:b/>
                          <w:bCs/>
                          <w:i w:val="0"/>
                          <w:iCs/>
                          <w:color w:val="FF0000"/>
                          <w:sz w:val="19"/>
                          <w:szCs w:val="19"/>
                          <w:lang w:val="en-GB"/>
                        </w:rPr>
                      </w:pPr>
                      <w:r w:rsidRPr="00C700AC">
                        <w:rPr>
                          <w:rFonts w:ascii="Arial" w:hAnsi="Arial" w:cs="Arial"/>
                          <w:b/>
                          <w:bCs/>
                          <w:i w:val="0"/>
                          <w:color w:val="FF0000"/>
                          <w:sz w:val="19"/>
                          <w:szCs w:val="19"/>
                          <w:lang w:val="en-GB"/>
                        </w:rPr>
                        <w:t>SIGNATURE OF THIS AGREEMENT SHOULD BEAR THE DATE OF SIGNATURE OF THE DOCUMENT</w:t>
                      </w:r>
                    </w:p>
                  </w:txbxContent>
                </v:textbox>
              </v:shape>
            </w:pict>
          </mc:Fallback>
        </mc:AlternateContent>
      </w:r>
      <w:r w:rsidRPr="002B09A8">
        <w:rPr>
          <w:rFonts w:ascii="Arial" w:hAnsi="Arial"/>
          <w:b/>
          <w:noProof/>
          <w:color w:val="2B579A"/>
          <w:sz w:val="20"/>
          <w:shd w:val="clear" w:color="auto" w:fill="E6E6E6"/>
          <w:lang w:val="cs-CZ" w:eastAsia="cs-CZ"/>
        </w:rPr>
        <w:drawing>
          <wp:inline distT="0" distB="0" distL="0" distR="0" wp14:anchorId="245F0C48" wp14:editId="6D66DE5A">
            <wp:extent cx="4162425" cy="910968"/>
            <wp:effectExtent l="0" t="0" r="0" b="381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ce agreement.png"/>
                    <pic:cNvPicPr/>
                  </pic:nvPicPr>
                  <pic:blipFill>
                    <a:blip r:embed="rId10">
                      <a:extLst>
                        <a:ext uri="{28A0092B-C50C-407E-A947-70E740481C1C}">
                          <a14:useLocalDpi xmlns:a14="http://schemas.microsoft.com/office/drawing/2010/main" val="0"/>
                        </a:ext>
                      </a:extLst>
                    </a:blip>
                    <a:stretch>
                      <a:fillRect/>
                    </a:stretch>
                  </pic:blipFill>
                  <pic:spPr>
                    <a:xfrm>
                      <a:off x="0" y="0"/>
                      <a:ext cx="4163007" cy="911095"/>
                    </a:xfrm>
                    <a:prstGeom prst="rect">
                      <a:avLst/>
                    </a:prstGeom>
                  </pic:spPr>
                </pic:pic>
              </a:graphicData>
            </a:graphic>
          </wp:inline>
        </w:drawing>
      </w:r>
    </w:p>
    <w:p w14:paraId="0625CC71" w14:textId="77777777" w:rsidR="001F4CDB" w:rsidRPr="002B09A8" w:rsidRDefault="001F4CDB">
      <w:pPr>
        <w:spacing w:after="160" w:line="259" w:lineRule="auto"/>
        <w:rPr>
          <w:rFonts w:ascii="Arial" w:hAnsi="Arial" w:cs="Arial"/>
          <w:b/>
          <w:bCs/>
          <w:i w:val="0"/>
          <w:sz w:val="20"/>
        </w:rPr>
      </w:pPr>
      <w:bookmarkStart w:id="15" w:name="_Hlk86214598"/>
      <w:r w:rsidRPr="002B09A8">
        <w:rPr>
          <w:rFonts w:ascii="Arial" w:hAnsi="Arial" w:cs="Arial"/>
          <w:b/>
          <w:bCs/>
          <w:iCs/>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CC72F4" w:rsidRPr="002B09A8" w14:paraId="59BB58A9" w14:textId="6C027FD0" w:rsidTr="00CC72F4">
        <w:tc>
          <w:tcPr>
            <w:tcW w:w="2501" w:type="pct"/>
          </w:tcPr>
          <w:p w14:paraId="3D2150A0" w14:textId="2D3CD30B" w:rsidR="00CC72F4" w:rsidRPr="002B09A8" w:rsidRDefault="00CC72F4" w:rsidP="00CC72F4">
            <w:pPr>
              <w:pStyle w:val="Zkladntext"/>
              <w:rPr>
                <w:rFonts w:ascii="Arial" w:hAnsi="Arial" w:cs="Arial"/>
                <w:b/>
                <w:bCs/>
                <w:sz w:val="20"/>
              </w:rPr>
            </w:pPr>
            <w:r w:rsidRPr="002B09A8">
              <w:rPr>
                <w:rFonts w:ascii="Arial" w:hAnsi="Arial" w:cs="Arial"/>
                <w:b/>
                <w:bCs/>
                <w:sz w:val="20"/>
                <w:lang w:val="cs"/>
              </w:rPr>
              <w:lastRenderedPageBreak/>
              <w:t>Příloha 1</w:t>
            </w:r>
          </w:p>
        </w:tc>
        <w:tc>
          <w:tcPr>
            <w:tcW w:w="2499" w:type="pct"/>
          </w:tcPr>
          <w:p w14:paraId="22A09432" w14:textId="5D25C144" w:rsidR="00CC72F4" w:rsidRPr="002B09A8" w:rsidRDefault="00CC72F4" w:rsidP="00CC72F4">
            <w:pPr>
              <w:pStyle w:val="Zkladntext"/>
              <w:rPr>
                <w:rFonts w:ascii="Arial" w:hAnsi="Arial" w:cs="Arial"/>
                <w:b/>
                <w:bCs/>
                <w:sz w:val="20"/>
              </w:rPr>
            </w:pPr>
            <w:r w:rsidRPr="002B09A8">
              <w:rPr>
                <w:rFonts w:ascii="Arial" w:hAnsi="Arial" w:cs="Arial"/>
                <w:b/>
                <w:bCs/>
                <w:sz w:val="20"/>
              </w:rPr>
              <w:t>Appendix 1</w:t>
            </w:r>
          </w:p>
        </w:tc>
      </w:tr>
      <w:tr w:rsidR="00CC72F4" w:rsidRPr="002B09A8" w14:paraId="10E886FF" w14:textId="6E988F39" w:rsidTr="00CC72F4">
        <w:tc>
          <w:tcPr>
            <w:tcW w:w="2501" w:type="pct"/>
          </w:tcPr>
          <w:p w14:paraId="34928996" w14:textId="57B357D6" w:rsidR="00CC72F4" w:rsidRPr="002B09A8" w:rsidRDefault="00CC72F4" w:rsidP="00CC72F4">
            <w:pPr>
              <w:pStyle w:val="Zkladntext"/>
              <w:rPr>
                <w:rFonts w:ascii="Arial" w:hAnsi="Arial" w:cs="Arial"/>
                <w:b/>
                <w:bCs/>
                <w:sz w:val="20"/>
              </w:rPr>
            </w:pPr>
            <w:proofErr w:type="gramStart"/>
            <w:r w:rsidRPr="002B09A8">
              <w:rPr>
                <w:rFonts w:ascii="Arial" w:hAnsi="Arial" w:cs="Arial"/>
                <w:b/>
                <w:bCs/>
                <w:sz w:val="20"/>
                <w:lang w:val="cs"/>
              </w:rPr>
              <w:t>Program</w:t>
            </w:r>
            <w:r w:rsidR="00F91569">
              <w:rPr>
                <w:rFonts w:ascii="Arial" w:hAnsi="Arial" w:cs="Arial"/>
                <w:b/>
                <w:bCs/>
                <w:sz w:val="20"/>
                <w:lang w:val="cs"/>
              </w:rPr>
              <w:t xml:space="preserve"> - příklad</w:t>
            </w:r>
            <w:proofErr w:type="gramEnd"/>
          </w:p>
        </w:tc>
        <w:tc>
          <w:tcPr>
            <w:tcW w:w="2499" w:type="pct"/>
          </w:tcPr>
          <w:p w14:paraId="1DC83BD5" w14:textId="792DF8C1" w:rsidR="00CC72F4" w:rsidRPr="002B09A8" w:rsidRDefault="00CC72F4" w:rsidP="00CC72F4">
            <w:pPr>
              <w:pStyle w:val="Zkladntext"/>
              <w:rPr>
                <w:rFonts w:ascii="Arial" w:hAnsi="Arial" w:cs="Arial"/>
                <w:b/>
                <w:bCs/>
                <w:sz w:val="20"/>
              </w:rPr>
            </w:pPr>
            <w:r w:rsidRPr="002B09A8">
              <w:rPr>
                <w:rFonts w:ascii="Arial" w:hAnsi="Arial" w:cs="Arial"/>
                <w:b/>
                <w:bCs/>
                <w:sz w:val="20"/>
              </w:rPr>
              <w:t>Agenda</w:t>
            </w:r>
            <w:r w:rsidR="00F91569">
              <w:rPr>
                <w:rFonts w:ascii="Arial" w:hAnsi="Arial" w:cs="Arial"/>
                <w:b/>
                <w:bCs/>
                <w:sz w:val="20"/>
              </w:rPr>
              <w:t xml:space="preserve"> - example</w:t>
            </w:r>
          </w:p>
        </w:tc>
      </w:tr>
      <w:tr w:rsidR="00CC72F4" w:rsidRPr="002B09A8" w14:paraId="75CBA4B8" w14:textId="4D1C427E" w:rsidTr="00CC72F4">
        <w:tc>
          <w:tcPr>
            <w:tcW w:w="2501" w:type="pct"/>
          </w:tcPr>
          <w:p w14:paraId="5FB404EA" w14:textId="77777777" w:rsidR="00CC72F4" w:rsidRPr="002B09A8" w:rsidRDefault="00CC72F4" w:rsidP="00CC72F4">
            <w:pPr>
              <w:pStyle w:val="Zkladntext"/>
              <w:rPr>
                <w:rFonts w:ascii="Arial" w:hAnsi="Arial" w:cs="Arial"/>
                <w:b/>
                <w:bCs/>
                <w:sz w:val="20"/>
              </w:rPr>
            </w:pPr>
          </w:p>
        </w:tc>
        <w:tc>
          <w:tcPr>
            <w:tcW w:w="2499" w:type="pct"/>
          </w:tcPr>
          <w:p w14:paraId="58F1EA4F" w14:textId="77777777" w:rsidR="00CC72F4" w:rsidRPr="002B09A8" w:rsidRDefault="00CC72F4" w:rsidP="00CC72F4">
            <w:pPr>
              <w:pStyle w:val="Zkladntext"/>
              <w:rPr>
                <w:rFonts w:ascii="Arial" w:hAnsi="Arial" w:cs="Arial"/>
                <w:b/>
                <w:bCs/>
                <w:sz w:val="20"/>
              </w:rPr>
            </w:pPr>
          </w:p>
        </w:tc>
      </w:tr>
      <w:tr w:rsidR="00CC72F4" w:rsidRPr="002B09A8" w14:paraId="2BA1F6A1" w14:textId="50AAA177" w:rsidTr="00CC72F4">
        <w:tc>
          <w:tcPr>
            <w:tcW w:w="2501" w:type="pct"/>
          </w:tcPr>
          <w:p w14:paraId="23A74DF3" w14:textId="52E935E7" w:rsidR="00CC72F4" w:rsidRPr="002B09A8" w:rsidRDefault="00CC72F4" w:rsidP="00CC72F4">
            <w:pPr>
              <w:pStyle w:val="Zkladntext"/>
              <w:rPr>
                <w:rFonts w:ascii="Arial" w:hAnsi="Arial" w:cs="Arial"/>
                <w:color w:val="FF0000"/>
                <w:sz w:val="18"/>
                <w:szCs w:val="18"/>
              </w:rPr>
            </w:pPr>
          </w:p>
        </w:tc>
        <w:tc>
          <w:tcPr>
            <w:tcW w:w="2499" w:type="pct"/>
          </w:tcPr>
          <w:p w14:paraId="25EE8726" w14:textId="57FE53FF" w:rsidR="00CC72F4" w:rsidRPr="002B09A8" w:rsidRDefault="00CC72F4" w:rsidP="00CC72F4">
            <w:pPr>
              <w:pStyle w:val="Zkladntext"/>
              <w:rPr>
                <w:rFonts w:ascii="Arial" w:hAnsi="Arial" w:cs="Arial"/>
                <w:color w:val="FF0000"/>
                <w:sz w:val="18"/>
                <w:szCs w:val="18"/>
                <w:lang w:val="en-US"/>
              </w:rPr>
            </w:pPr>
          </w:p>
        </w:tc>
      </w:tr>
    </w:tbl>
    <w:p w14:paraId="5CC395CA" w14:textId="73162FA4" w:rsidR="00FB0452" w:rsidRPr="002B09A8" w:rsidRDefault="00FB0452" w:rsidP="00FB0452">
      <w:pPr>
        <w:pStyle w:val="Zkladntext"/>
        <w:rPr>
          <w:rFonts w:ascii="Arial" w:hAnsi="Arial" w:cs="Arial"/>
          <w:color w:val="FF0000"/>
          <w:sz w:val="18"/>
          <w:szCs w:val="18"/>
          <w:lang w:val="en-US"/>
        </w:rPr>
      </w:pPr>
    </w:p>
    <w:p w14:paraId="472C8DE5" w14:textId="31B6EDF6" w:rsidR="00FB0452" w:rsidRPr="002B09A8" w:rsidRDefault="00FB0452" w:rsidP="00FB0452">
      <w:pPr>
        <w:pStyle w:val="Zkladntext"/>
        <w:rPr>
          <w:rFonts w:ascii="Arial" w:hAnsi="Arial" w:cs="Arial"/>
          <w:i/>
          <w:iCs/>
          <w:sz w:val="20"/>
          <w:lang w:val="en-US"/>
        </w:rPr>
      </w:pPr>
    </w:p>
    <w:p w14:paraId="7BF9D4E4" w14:textId="77777777" w:rsidR="009A74D8" w:rsidRDefault="00FB0452">
      <w:pPr>
        <w:spacing w:after="160" w:line="259" w:lineRule="auto"/>
        <w:rPr>
          <w:rFonts w:ascii="Arial" w:hAnsi="Arial" w:cs="Arial"/>
          <w:b/>
          <w:bCs/>
          <w:iCs/>
          <w:sz w:val="20"/>
          <w:lang w:val="cs"/>
        </w:rPr>
      </w:pPr>
      <w:r w:rsidRPr="002B09A8">
        <w:rPr>
          <w:rFonts w:ascii="Arial" w:hAnsi="Arial" w:cs="Arial"/>
          <w:b/>
          <w:bCs/>
          <w:iCs/>
          <w:sz w:val="20"/>
          <w:lang w:val="cs"/>
        </w:rPr>
        <w:br w:type="page"/>
      </w:r>
    </w:p>
    <w:p w14:paraId="439B48D1" w14:textId="77777777" w:rsidR="009A74D8" w:rsidRDefault="009A74D8">
      <w:pPr>
        <w:spacing w:after="160" w:line="259" w:lineRule="auto"/>
        <w:rPr>
          <w:rFonts w:ascii="Arial" w:hAnsi="Arial" w:cs="Arial"/>
          <w:b/>
          <w:bCs/>
          <w:iCs/>
          <w:sz w:val="20"/>
          <w:lang w:val="cs"/>
        </w:rPr>
      </w:pPr>
    </w:p>
    <w:p w14:paraId="36A4BE1A" w14:textId="472723F5" w:rsidR="00FB0452" w:rsidRPr="002B09A8" w:rsidRDefault="00F0036E">
      <w:pPr>
        <w:spacing w:after="160" w:line="259" w:lineRule="auto"/>
        <w:rPr>
          <w:rFonts w:ascii="Arial" w:hAnsi="Arial" w:cs="Arial"/>
          <w:b/>
          <w:bCs/>
          <w:i w:val="0"/>
          <w:sz w:val="20"/>
          <w:lang w:val="en-US"/>
        </w:rPr>
      </w:pPr>
      <w:r>
        <w:rPr>
          <w:noProof/>
        </w:rPr>
        <w:drawing>
          <wp:inline distT="0" distB="0" distL="0" distR="0" wp14:anchorId="519BAA12" wp14:editId="6DC88DBF">
            <wp:extent cx="5268497" cy="776287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280" t="21546" r="47692" b="15517"/>
                    <a:stretch/>
                  </pic:blipFill>
                  <pic:spPr bwMode="auto">
                    <a:xfrm>
                      <a:off x="0" y="0"/>
                      <a:ext cx="5301557" cy="781158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CC72F4" w:rsidRPr="002B09A8" w14:paraId="06EC1648" w14:textId="1223321F" w:rsidTr="00096E3A">
        <w:tc>
          <w:tcPr>
            <w:tcW w:w="2500" w:type="pct"/>
          </w:tcPr>
          <w:p w14:paraId="397CE1B8" w14:textId="257D9D0C" w:rsidR="00CC72F4" w:rsidRPr="002B09A8" w:rsidRDefault="00CC72F4" w:rsidP="00CC72F4">
            <w:pPr>
              <w:pStyle w:val="Zkladntext"/>
              <w:rPr>
                <w:rFonts w:ascii="Arial" w:hAnsi="Arial" w:cs="Arial"/>
                <w:b/>
                <w:bCs/>
                <w:sz w:val="20"/>
              </w:rPr>
            </w:pPr>
            <w:r w:rsidRPr="002B09A8">
              <w:rPr>
                <w:rFonts w:ascii="Arial" w:hAnsi="Arial" w:cs="Arial"/>
                <w:b/>
                <w:bCs/>
                <w:sz w:val="20"/>
                <w:lang w:val="cs"/>
              </w:rPr>
              <w:lastRenderedPageBreak/>
              <w:t>Příloha 2</w:t>
            </w:r>
          </w:p>
        </w:tc>
        <w:tc>
          <w:tcPr>
            <w:tcW w:w="2500" w:type="pct"/>
          </w:tcPr>
          <w:p w14:paraId="7EEE83AF" w14:textId="6276C1AC" w:rsidR="00CC72F4" w:rsidRPr="002B09A8" w:rsidRDefault="00CC72F4" w:rsidP="00CC72F4">
            <w:pPr>
              <w:pStyle w:val="Zkladntext"/>
              <w:rPr>
                <w:rFonts w:ascii="Arial" w:hAnsi="Arial" w:cs="Arial"/>
                <w:b/>
                <w:bCs/>
                <w:sz w:val="20"/>
              </w:rPr>
            </w:pPr>
            <w:r w:rsidRPr="002B09A8">
              <w:rPr>
                <w:rFonts w:ascii="Arial" w:hAnsi="Arial" w:cs="Arial"/>
                <w:b/>
                <w:bCs/>
                <w:sz w:val="20"/>
              </w:rPr>
              <w:t>Appendix 2</w:t>
            </w:r>
          </w:p>
        </w:tc>
      </w:tr>
      <w:tr w:rsidR="00CC72F4" w:rsidRPr="002B09A8" w14:paraId="135B5899" w14:textId="09B96DDB" w:rsidTr="00096E3A">
        <w:tc>
          <w:tcPr>
            <w:tcW w:w="2500" w:type="pct"/>
          </w:tcPr>
          <w:p w14:paraId="2A1F71BE" w14:textId="25C6FA00" w:rsidR="00CC72F4" w:rsidRPr="002B09A8" w:rsidRDefault="004E187D" w:rsidP="00CC72F4">
            <w:pPr>
              <w:pStyle w:val="Zkladntext"/>
              <w:rPr>
                <w:rFonts w:ascii="Arial" w:hAnsi="Arial" w:cs="Arial"/>
                <w:b/>
                <w:bCs/>
                <w:sz w:val="20"/>
              </w:rPr>
            </w:pPr>
            <w:r w:rsidRPr="002B09A8">
              <w:rPr>
                <w:rFonts w:ascii="Arial" w:hAnsi="Arial" w:cs="Arial"/>
                <w:b/>
                <w:bCs/>
                <w:sz w:val="20"/>
                <w:lang w:val="cs"/>
              </w:rPr>
              <w:t>Vzor</w:t>
            </w:r>
            <w:r w:rsidR="00CC72F4" w:rsidRPr="002B09A8">
              <w:rPr>
                <w:rFonts w:ascii="Arial" w:hAnsi="Arial" w:cs="Arial"/>
                <w:b/>
                <w:bCs/>
                <w:sz w:val="20"/>
                <w:lang w:val="cs"/>
              </w:rPr>
              <w:t xml:space="preserve"> objednávky</w:t>
            </w:r>
          </w:p>
        </w:tc>
        <w:tc>
          <w:tcPr>
            <w:tcW w:w="2500" w:type="pct"/>
          </w:tcPr>
          <w:p w14:paraId="45864EF1" w14:textId="19DABD42" w:rsidR="00CC72F4" w:rsidRPr="002B09A8" w:rsidRDefault="00CC72F4" w:rsidP="00CC72F4">
            <w:pPr>
              <w:pStyle w:val="Zkladntext"/>
              <w:rPr>
                <w:rFonts w:ascii="Arial" w:hAnsi="Arial" w:cs="Arial"/>
                <w:b/>
                <w:bCs/>
                <w:sz w:val="20"/>
              </w:rPr>
            </w:pPr>
            <w:r w:rsidRPr="002B09A8">
              <w:rPr>
                <w:rFonts w:ascii="Arial" w:hAnsi="Arial" w:cs="Arial"/>
                <w:b/>
                <w:bCs/>
                <w:sz w:val="20"/>
              </w:rPr>
              <w:t>Template Order</w:t>
            </w:r>
          </w:p>
        </w:tc>
      </w:tr>
      <w:tr w:rsidR="007D1425" w:rsidRPr="002B09A8" w14:paraId="0C8DDB01" w14:textId="16B898B4" w:rsidTr="00096E3A">
        <w:tc>
          <w:tcPr>
            <w:tcW w:w="2500" w:type="pct"/>
          </w:tcPr>
          <w:p w14:paraId="32629F81" w14:textId="77777777" w:rsidR="007D1425" w:rsidRPr="002B09A8" w:rsidRDefault="007D1425" w:rsidP="007D1425">
            <w:pPr>
              <w:pStyle w:val="Zkladntext"/>
              <w:rPr>
                <w:rFonts w:ascii="Arial" w:hAnsi="Arial" w:cs="Arial"/>
                <w:sz w:val="20"/>
              </w:rPr>
            </w:pPr>
          </w:p>
        </w:tc>
        <w:tc>
          <w:tcPr>
            <w:tcW w:w="2500" w:type="pct"/>
          </w:tcPr>
          <w:p w14:paraId="2DCD0734" w14:textId="77777777" w:rsidR="007D1425" w:rsidRPr="002B09A8" w:rsidRDefault="007D1425" w:rsidP="007D1425">
            <w:pPr>
              <w:pStyle w:val="Zkladntext"/>
              <w:rPr>
                <w:rFonts w:ascii="Arial" w:hAnsi="Arial" w:cs="Arial"/>
                <w:sz w:val="20"/>
              </w:rPr>
            </w:pPr>
          </w:p>
        </w:tc>
      </w:tr>
      <w:tr w:rsidR="007D1425" w:rsidRPr="002B09A8" w14:paraId="50ADE255" w14:textId="65C50D9C" w:rsidTr="00096E3A">
        <w:tc>
          <w:tcPr>
            <w:tcW w:w="2500" w:type="pct"/>
          </w:tcPr>
          <w:p w14:paraId="39175F40" w14:textId="77777777" w:rsidR="007D1425" w:rsidRPr="002B09A8" w:rsidRDefault="007D1425" w:rsidP="007D1425">
            <w:pPr>
              <w:pStyle w:val="Zkladntext"/>
              <w:rPr>
                <w:rFonts w:ascii="Arial" w:hAnsi="Arial" w:cs="Arial"/>
                <w:sz w:val="20"/>
              </w:rPr>
            </w:pPr>
          </w:p>
        </w:tc>
        <w:tc>
          <w:tcPr>
            <w:tcW w:w="2500" w:type="pct"/>
          </w:tcPr>
          <w:p w14:paraId="0DA1DC11" w14:textId="77777777" w:rsidR="007D1425" w:rsidRPr="002B09A8" w:rsidRDefault="007D1425" w:rsidP="007D1425">
            <w:pPr>
              <w:pStyle w:val="Zkladntext"/>
              <w:rPr>
                <w:rFonts w:ascii="Arial" w:hAnsi="Arial" w:cs="Arial"/>
                <w:sz w:val="20"/>
              </w:rPr>
            </w:pPr>
          </w:p>
        </w:tc>
      </w:tr>
      <w:tr w:rsidR="007D1425" w:rsidRPr="002B09A8" w14:paraId="149725D9" w14:textId="6E04B0F3" w:rsidTr="00096E3A">
        <w:tc>
          <w:tcPr>
            <w:tcW w:w="2500" w:type="pct"/>
          </w:tcPr>
          <w:p w14:paraId="39D0A6AE" w14:textId="77777777" w:rsidR="007D1425" w:rsidRPr="002B09A8" w:rsidRDefault="007D1425" w:rsidP="007D1425">
            <w:pPr>
              <w:pStyle w:val="Zkladntext"/>
              <w:rPr>
                <w:rFonts w:ascii="Arial" w:hAnsi="Arial" w:cs="Arial"/>
                <w:sz w:val="20"/>
              </w:rPr>
            </w:pPr>
          </w:p>
        </w:tc>
        <w:tc>
          <w:tcPr>
            <w:tcW w:w="2500" w:type="pct"/>
          </w:tcPr>
          <w:p w14:paraId="0D5CF6E2" w14:textId="77777777" w:rsidR="007D1425" w:rsidRPr="002B09A8" w:rsidRDefault="007D1425" w:rsidP="007D1425">
            <w:pPr>
              <w:pStyle w:val="Zkladntext"/>
              <w:rPr>
                <w:rFonts w:ascii="Arial" w:hAnsi="Arial" w:cs="Arial"/>
                <w:sz w:val="20"/>
              </w:rPr>
            </w:pPr>
          </w:p>
        </w:tc>
      </w:tr>
      <w:tr w:rsidR="00CC72F4" w:rsidRPr="002B09A8" w14:paraId="0F067407" w14:textId="7522E3D4" w:rsidTr="00096E3A">
        <w:tc>
          <w:tcPr>
            <w:tcW w:w="2500" w:type="pct"/>
          </w:tcPr>
          <w:p w14:paraId="0593B7FF" w14:textId="0CE98DFF" w:rsidR="00CC72F4" w:rsidRPr="002B09A8" w:rsidRDefault="00CC72F4" w:rsidP="00CC72F4">
            <w:pPr>
              <w:pStyle w:val="Zkladntext"/>
              <w:jc w:val="center"/>
              <w:rPr>
                <w:rFonts w:ascii="Arial" w:hAnsi="Arial" w:cs="Arial"/>
                <w:b/>
                <w:bCs/>
                <w:sz w:val="20"/>
              </w:rPr>
            </w:pPr>
            <w:r w:rsidRPr="002B09A8">
              <w:rPr>
                <w:rFonts w:ascii="Arial" w:hAnsi="Arial" w:cs="Arial"/>
                <w:b/>
                <w:bCs/>
                <w:sz w:val="20"/>
                <w:lang w:val="cs"/>
              </w:rPr>
              <w:t>ŠKOLENÍ – OBJEDNÁVKA</w:t>
            </w:r>
          </w:p>
        </w:tc>
        <w:tc>
          <w:tcPr>
            <w:tcW w:w="2500" w:type="pct"/>
          </w:tcPr>
          <w:p w14:paraId="0E5430C2" w14:textId="332AF652" w:rsidR="00CC72F4" w:rsidRPr="002B09A8" w:rsidRDefault="00CC72F4" w:rsidP="00CC72F4">
            <w:pPr>
              <w:pStyle w:val="Zkladntext"/>
              <w:jc w:val="center"/>
              <w:rPr>
                <w:rFonts w:ascii="Arial" w:hAnsi="Arial" w:cs="Arial"/>
                <w:b/>
                <w:bCs/>
                <w:sz w:val="20"/>
              </w:rPr>
            </w:pPr>
            <w:r w:rsidRPr="002B09A8">
              <w:rPr>
                <w:rFonts w:ascii="Arial" w:hAnsi="Arial" w:cs="Arial"/>
                <w:b/>
                <w:bCs/>
                <w:sz w:val="20"/>
              </w:rPr>
              <w:t>TRAINING SESSION – ORDER</w:t>
            </w:r>
          </w:p>
        </w:tc>
      </w:tr>
      <w:tr w:rsidR="00CC72F4" w:rsidRPr="002B09A8" w14:paraId="14DFA9E3" w14:textId="37BFD470" w:rsidTr="00096E3A">
        <w:tc>
          <w:tcPr>
            <w:tcW w:w="2500" w:type="pct"/>
          </w:tcPr>
          <w:p w14:paraId="059DE17A" w14:textId="77777777" w:rsidR="00CC72F4" w:rsidRPr="002B09A8" w:rsidRDefault="00CC72F4" w:rsidP="00CC72F4">
            <w:pPr>
              <w:pStyle w:val="Zkladntext"/>
              <w:rPr>
                <w:rFonts w:ascii="Arial" w:hAnsi="Arial" w:cs="Arial"/>
                <w:b/>
                <w:bCs/>
                <w:sz w:val="20"/>
              </w:rPr>
            </w:pPr>
          </w:p>
        </w:tc>
        <w:tc>
          <w:tcPr>
            <w:tcW w:w="2500" w:type="pct"/>
          </w:tcPr>
          <w:p w14:paraId="678C9C20" w14:textId="77777777" w:rsidR="00CC72F4" w:rsidRPr="002B09A8" w:rsidRDefault="00CC72F4" w:rsidP="00CC72F4">
            <w:pPr>
              <w:pStyle w:val="Zkladntext"/>
              <w:rPr>
                <w:rFonts w:ascii="Arial" w:hAnsi="Arial" w:cs="Arial"/>
                <w:b/>
                <w:bCs/>
                <w:sz w:val="20"/>
              </w:rPr>
            </w:pPr>
          </w:p>
        </w:tc>
      </w:tr>
      <w:tr w:rsidR="00CC72F4" w:rsidRPr="002B09A8" w14:paraId="0862F0CF" w14:textId="6A660DFB" w:rsidTr="00096E3A">
        <w:tc>
          <w:tcPr>
            <w:tcW w:w="2500" w:type="pct"/>
          </w:tcPr>
          <w:p w14:paraId="63853584" w14:textId="00CC590C" w:rsidR="00CC72F4" w:rsidRPr="002B09A8" w:rsidRDefault="00CC72F4" w:rsidP="00CC72F4">
            <w:pPr>
              <w:pStyle w:val="Zkladntext"/>
              <w:jc w:val="both"/>
              <w:rPr>
                <w:rFonts w:ascii="Arial" w:hAnsi="Arial" w:cs="Arial"/>
                <w:sz w:val="20"/>
              </w:rPr>
            </w:pPr>
            <w:r w:rsidRPr="002B09A8">
              <w:rPr>
                <w:rFonts w:ascii="Arial" w:hAnsi="Arial" w:cs="Arial"/>
                <w:sz w:val="20"/>
                <w:lang w:val="cs"/>
              </w:rPr>
              <w:t xml:space="preserve">V souladu s dohodou ze dne </w:t>
            </w:r>
            <w:sdt>
              <w:sdtPr>
                <w:rPr>
                  <w:rFonts w:ascii="Arial" w:hAnsi="Arial" w:cs="Arial"/>
                  <w:color w:val="2B579A"/>
                  <w:sz w:val="18"/>
                  <w:szCs w:val="18"/>
                  <w:shd w:val="clear" w:color="auto" w:fill="E6E6E6"/>
                </w:rPr>
                <w:alias w:val="vyberte daum"/>
                <w:tag w:val="vyberte datum"/>
                <w:id w:val="685480466"/>
                <w:placeholder>
                  <w:docPart w:val="3A1F4050A3E94727A2A8E180100BF7F4"/>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lang w:val="cs"/>
                  </w:rPr>
                  <w:t>kliknutím vyberte datum</w:t>
                </w:r>
              </w:sdtContent>
            </w:sdt>
            <w:r w:rsidRPr="002B09A8">
              <w:rPr>
                <w:rFonts w:ascii="Arial" w:hAnsi="Arial" w:cs="Arial"/>
                <w:sz w:val="20"/>
                <w:lang w:val="cs"/>
              </w:rPr>
              <w:t xml:space="preserve"> společnost J&amp;J předkládá objednávky na následující školení:</w:t>
            </w:r>
          </w:p>
        </w:tc>
        <w:tc>
          <w:tcPr>
            <w:tcW w:w="2500" w:type="pct"/>
          </w:tcPr>
          <w:p w14:paraId="121ED6CF" w14:textId="6A280E2C" w:rsidR="00CC72F4" w:rsidRPr="002B09A8" w:rsidRDefault="00CC72F4" w:rsidP="00CC72F4">
            <w:pPr>
              <w:pStyle w:val="Zkladntext"/>
              <w:jc w:val="both"/>
              <w:rPr>
                <w:rFonts w:ascii="Arial" w:hAnsi="Arial" w:cs="Arial"/>
                <w:sz w:val="20"/>
                <w:lang w:val="en-US"/>
              </w:rPr>
            </w:pPr>
            <w:r w:rsidRPr="002B09A8">
              <w:rPr>
                <w:rFonts w:ascii="Arial" w:hAnsi="Arial" w:cs="Arial"/>
                <w:sz w:val="20"/>
                <w:lang w:val="en-US"/>
              </w:rPr>
              <w:t xml:space="preserve">Acting pursuant to the agreement of </w:t>
            </w:r>
            <w:sdt>
              <w:sdtPr>
                <w:rPr>
                  <w:rFonts w:ascii="Arial" w:hAnsi="Arial" w:cs="Arial"/>
                  <w:color w:val="2B579A"/>
                  <w:sz w:val="18"/>
                  <w:szCs w:val="18"/>
                  <w:shd w:val="clear" w:color="auto" w:fill="E6E6E6"/>
                </w:rPr>
                <w:alias w:val="click to select date"/>
                <w:tag w:val="click to select date"/>
                <w:id w:val="-1656301048"/>
                <w:placeholder>
                  <w:docPart w:val="93AC7AD9152946CBA78FA1B501F1828F"/>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rPr>
                  <w:t>click to select the date</w:t>
                </w:r>
              </w:sdtContent>
            </w:sdt>
            <w:r w:rsidRPr="002B09A8">
              <w:rPr>
                <w:rFonts w:ascii="Arial" w:hAnsi="Arial" w:cs="Arial"/>
                <w:sz w:val="20"/>
                <w:lang w:val="en-US"/>
              </w:rPr>
              <w:t>, J&amp;J submits orders for the following Training Session:</w:t>
            </w:r>
          </w:p>
        </w:tc>
      </w:tr>
      <w:tr w:rsidR="00CC72F4" w:rsidRPr="002B09A8" w14:paraId="26CCD6D1" w14:textId="147D4607" w:rsidTr="00096E3A">
        <w:tc>
          <w:tcPr>
            <w:tcW w:w="2500" w:type="pct"/>
          </w:tcPr>
          <w:p w14:paraId="56BCDF3C" w14:textId="77777777" w:rsidR="00CC72F4" w:rsidRPr="002B09A8" w:rsidRDefault="00CC72F4" w:rsidP="00CC72F4">
            <w:pPr>
              <w:pStyle w:val="Zkladntext"/>
              <w:rPr>
                <w:rFonts w:ascii="Arial" w:hAnsi="Arial" w:cs="Arial"/>
                <w:b/>
                <w:bCs/>
                <w:sz w:val="20"/>
                <w:lang w:val="en-US"/>
              </w:rPr>
            </w:pPr>
          </w:p>
        </w:tc>
        <w:tc>
          <w:tcPr>
            <w:tcW w:w="2500" w:type="pct"/>
          </w:tcPr>
          <w:p w14:paraId="1E81488D" w14:textId="77777777" w:rsidR="00CC72F4" w:rsidRPr="002B09A8" w:rsidRDefault="00CC72F4" w:rsidP="00CC72F4">
            <w:pPr>
              <w:pStyle w:val="Zkladntext"/>
              <w:rPr>
                <w:rFonts w:ascii="Arial" w:hAnsi="Arial" w:cs="Arial"/>
                <w:b/>
                <w:bCs/>
                <w:sz w:val="20"/>
                <w:lang w:val="en-US"/>
              </w:rPr>
            </w:pPr>
          </w:p>
        </w:tc>
      </w:tr>
      <w:tr w:rsidR="00CC72F4" w:rsidRPr="002B09A8" w14:paraId="60AC756E" w14:textId="485F52ED" w:rsidTr="00096E3A">
        <w:tc>
          <w:tcPr>
            <w:tcW w:w="2500" w:type="pct"/>
          </w:tcPr>
          <w:p w14:paraId="1B59D77C" w14:textId="48F641C0" w:rsidR="00CC72F4" w:rsidRPr="002B09A8" w:rsidRDefault="00CC72F4" w:rsidP="00CC72F4">
            <w:pPr>
              <w:pStyle w:val="Zkladntext"/>
              <w:rPr>
                <w:rFonts w:ascii="Arial" w:hAnsi="Arial" w:cs="Arial"/>
                <w:b/>
                <w:bCs/>
                <w:sz w:val="20"/>
                <w:lang w:val="de-DE"/>
              </w:rPr>
            </w:pPr>
            <w:r w:rsidRPr="002B09A8">
              <w:rPr>
                <w:rFonts w:ascii="Arial" w:hAnsi="Arial" w:cs="Arial"/>
                <w:b/>
                <w:bCs/>
                <w:sz w:val="20"/>
                <w:lang w:val="cs"/>
              </w:rPr>
              <w:t>1.</w:t>
            </w:r>
            <w:r w:rsidRPr="002B09A8">
              <w:rPr>
                <w:rFonts w:ascii="Arial" w:hAnsi="Arial" w:cs="Arial"/>
                <w:sz w:val="20"/>
                <w:lang w:val="cs"/>
              </w:rPr>
              <w:tab/>
            </w:r>
            <w:r w:rsidRPr="002B09A8">
              <w:rPr>
                <w:rFonts w:ascii="Arial" w:hAnsi="Arial" w:cs="Arial"/>
                <w:b/>
                <w:bCs/>
                <w:sz w:val="20"/>
                <w:lang w:val="cs"/>
              </w:rPr>
              <w:t xml:space="preserve">Datum školení: </w:t>
            </w:r>
            <w:sdt>
              <w:sdtPr>
                <w:rPr>
                  <w:rFonts w:ascii="Arial" w:hAnsi="Arial" w:cs="Arial"/>
                  <w:color w:val="2B579A"/>
                  <w:sz w:val="18"/>
                  <w:szCs w:val="18"/>
                  <w:shd w:val="clear" w:color="auto" w:fill="E6E6E6"/>
                </w:rPr>
                <w:alias w:val="vyberte daum"/>
                <w:tag w:val="vyberte datum"/>
                <w:id w:val="1600458375"/>
                <w:placeholder>
                  <w:docPart w:val="27CC62AB94D24F50A99C342EFAF5B391"/>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lang w:val="cs"/>
                  </w:rPr>
                  <w:t>kliknutím vyberte datum</w:t>
                </w:r>
              </w:sdtContent>
            </w:sdt>
          </w:p>
        </w:tc>
        <w:tc>
          <w:tcPr>
            <w:tcW w:w="2500" w:type="pct"/>
          </w:tcPr>
          <w:p w14:paraId="19739220" w14:textId="558906B4"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1.</w:t>
            </w:r>
            <w:r w:rsidRPr="002B09A8">
              <w:rPr>
                <w:rFonts w:ascii="Arial" w:hAnsi="Arial" w:cs="Arial"/>
                <w:b/>
                <w:bCs/>
                <w:sz w:val="20"/>
                <w:lang w:val="en-US"/>
              </w:rPr>
              <w:tab/>
              <w:t xml:space="preserve">Date of Training Session: </w:t>
            </w:r>
            <w:sdt>
              <w:sdtPr>
                <w:rPr>
                  <w:rFonts w:ascii="Arial" w:hAnsi="Arial" w:cs="Arial"/>
                  <w:color w:val="2B579A"/>
                  <w:sz w:val="18"/>
                  <w:szCs w:val="18"/>
                  <w:shd w:val="clear" w:color="auto" w:fill="E6E6E6"/>
                </w:rPr>
                <w:alias w:val="click to select date"/>
                <w:tag w:val="click to select date"/>
                <w:id w:val="-1067264041"/>
                <w:placeholder>
                  <w:docPart w:val="FD37572DB1554CA49344332BCE87C8C4"/>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rPr>
                  <w:t>click to select the date</w:t>
                </w:r>
              </w:sdtContent>
            </w:sdt>
          </w:p>
        </w:tc>
      </w:tr>
      <w:tr w:rsidR="00CC72F4" w:rsidRPr="002B09A8" w14:paraId="555F7AF4" w14:textId="096AD9F1" w:rsidTr="00096E3A">
        <w:tc>
          <w:tcPr>
            <w:tcW w:w="2500" w:type="pct"/>
          </w:tcPr>
          <w:p w14:paraId="5321DE71" w14:textId="4646DA0F" w:rsidR="00CC72F4" w:rsidRPr="002B09A8" w:rsidRDefault="00CC72F4" w:rsidP="00CC72F4">
            <w:pPr>
              <w:pStyle w:val="Zkladntext"/>
              <w:rPr>
                <w:rFonts w:ascii="Arial" w:hAnsi="Arial" w:cs="Arial"/>
                <w:sz w:val="20"/>
              </w:rPr>
            </w:pPr>
            <w:r w:rsidRPr="002B09A8">
              <w:rPr>
                <w:rFonts w:ascii="Arial" w:hAnsi="Arial" w:cs="Arial"/>
                <w:b/>
                <w:bCs/>
                <w:sz w:val="20"/>
                <w:lang w:val="cs"/>
              </w:rPr>
              <w:t>2.</w:t>
            </w:r>
            <w:r w:rsidRPr="002B09A8">
              <w:rPr>
                <w:rFonts w:ascii="Arial" w:hAnsi="Arial" w:cs="Arial"/>
                <w:sz w:val="20"/>
                <w:lang w:val="cs"/>
              </w:rPr>
              <w:tab/>
            </w:r>
            <w:r w:rsidRPr="002B09A8">
              <w:rPr>
                <w:rFonts w:ascii="Arial" w:hAnsi="Arial" w:cs="Arial"/>
                <w:b/>
                <w:bCs/>
                <w:sz w:val="20"/>
                <w:lang w:val="cs"/>
              </w:rPr>
              <w:t xml:space="preserve">Typ školení: </w:t>
            </w:r>
            <w:r w:rsidRPr="002B09A8">
              <w:rPr>
                <w:rFonts w:ascii="Arial" w:hAnsi="Arial" w:cs="Arial"/>
                <w:color w:val="FF0000"/>
                <w:sz w:val="20"/>
                <w:lang w:val="cs"/>
              </w:rPr>
              <w:t>[vyberte: stacionární školení]</w:t>
            </w:r>
          </w:p>
        </w:tc>
        <w:tc>
          <w:tcPr>
            <w:tcW w:w="2500" w:type="pct"/>
          </w:tcPr>
          <w:p w14:paraId="46C790DE" w14:textId="4ECC13D7"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2.</w:t>
            </w:r>
            <w:r w:rsidRPr="002B09A8">
              <w:rPr>
                <w:rFonts w:ascii="Arial" w:hAnsi="Arial" w:cs="Arial"/>
                <w:b/>
                <w:bCs/>
                <w:sz w:val="20"/>
                <w:lang w:val="en-US"/>
              </w:rPr>
              <w:tab/>
              <w:t xml:space="preserve">Type of Training Session: </w:t>
            </w:r>
            <w:r w:rsidRPr="002B09A8">
              <w:rPr>
                <w:rFonts w:ascii="Arial" w:hAnsi="Arial" w:cs="Arial"/>
                <w:color w:val="FF0000"/>
                <w:sz w:val="20"/>
                <w:lang w:val="en-US"/>
              </w:rPr>
              <w:t>[select: Stationary Training Session]</w:t>
            </w:r>
          </w:p>
        </w:tc>
      </w:tr>
      <w:tr w:rsidR="00CC72F4" w:rsidRPr="002B09A8" w14:paraId="5D058A49" w14:textId="691FC9C1" w:rsidTr="00096E3A">
        <w:tc>
          <w:tcPr>
            <w:tcW w:w="2500" w:type="pct"/>
          </w:tcPr>
          <w:p w14:paraId="4AFCBDAE" w14:textId="272A7CA1" w:rsidR="00CC72F4" w:rsidRPr="002B09A8" w:rsidRDefault="00CC72F4" w:rsidP="00CC72F4">
            <w:pPr>
              <w:pStyle w:val="Zkladntext"/>
              <w:rPr>
                <w:rFonts w:ascii="Arial" w:hAnsi="Arial" w:cs="Arial"/>
                <w:b/>
                <w:bCs/>
                <w:sz w:val="20"/>
              </w:rPr>
            </w:pPr>
            <w:r w:rsidRPr="002B09A8">
              <w:rPr>
                <w:rFonts w:ascii="Arial" w:hAnsi="Arial" w:cs="Arial"/>
                <w:b/>
                <w:bCs/>
                <w:sz w:val="20"/>
                <w:lang w:val="cs"/>
              </w:rPr>
              <w:t>3.</w:t>
            </w:r>
            <w:r w:rsidRPr="002B09A8">
              <w:rPr>
                <w:rFonts w:ascii="Arial" w:hAnsi="Arial" w:cs="Arial"/>
                <w:sz w:val="20"/>
                <w:lang w:val="cs"/>
              </w:rPr>
              <w:tab/>
            </w:r>
            <w:r w:rsidRPr="002B09A8">
              <w:rPr>
                <w:rFonts w:ascii="Arial" w:hAnsi="Arial" w:cs="Arial"/>
                <w:b/>
                <w:bCs/>
                <w:sz w:val="20"/>
                <w:lang w:val="cs"/>
              </w:rPr>
              <w:t xml:space="preserve">Přijatelnost pořizování záznamu školení: </w:t>
            </w:r>
            <w:r w:rsidRPr="002B09A8">
              <w:rPr>
                <w:rFonts w:ascii="Arial" w:hAnsi="Arial" w:cs="Arial"/>
                <w:color w:val="FF0000"/>
                <w:sz w:val="20"/>
                <w:lang w:val="cs"/>
              </w:rPr>
              <w:t>[vyberte: Ano/Ne]</w:t>
            </w:r>
          </w:p>
        </w:tc>
        <w:tc>
          <w:tcPr>
            <w:tcW w:w="2500" w:type="pct"/>
          </w:tcPr>
          <w:p w14:paraId="294691C1" w14:textId="6FD4F609"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3.</w:t>
            </w:r>
            <w:r w:rsidRPr="002B09A8">
              <w:rPr>
                <w:rFonts w:ascii="Arial" w:hAnsi="Arial" w:cs="Arial"/>
                <w:b/>
                <w:bCs/>
                <w:sz w:val="20"/>
                <w:lang w:val="en-US"/>
              </w:rPr>
              <w:tab/>
              <w:t xml:space="preserve">The acceptability of recording the Training Session: </w:t>
            </w:r>
            <w:r w:rsidRPr="002B09A8">
              <w:rPr>
                <w:rFonts w:ascii="Arial" w:hAnsi="Arial" w:cs="Arial"/>
                <w:color w:val="FF0000"/>
                <w:sz w:val="20"/>
                <w:lang w:val="en-US"/>
              </w:rPr>
              <w:t>[select: Yes/No]</w:t>
            </w:r>
          </w:p>
        </w:tc>
      </w:tr>
      <w:tr w:rsidR="00CC72F4" w:rsidRPr="002B09A8" w14:paraId="12830540" w14:textId="2A67E597" w:rsidTr="00096E3A">
        <w:tc>
          <w:tcPr>
            <w:tcW w:w="2500" w:type="pct"/>
          </w:tcPr>
          <w:p w14:paraId="3896F6B3" w14:textId="1366BA67" w:rsidR="00CC72F4" w:rsidRPr="002B09A8" w:rsidRDefault="00CC72F4" w:rsidP="00CC72F4">
            <w:pPr>
              <w:pStyle w:val="Zkladntext"/>
              <w:rPr>
                <w:rFonts w:ascii="Arial" w:hAnsi="Arial" w:cs="Arial"/>
                <w:b/>
                <w:bCs/>
                <w:sz w:val="20"/>
              </w:rPr>
            </w:pPr>
            <w:r w:rsidRPr="002B09A8">
              <w:rPr>
                <w:rFonts w:ascii="Arial" w:hAnsi="Arial" w:cs="Arial"/>
                <w:b/>
                <w:bCs/>
                <w:sz w:val="20"/>
                <w:lang w:val="cs"/>
              </w:rPr>
              <w:t>4.</w:t>
            </w:r>
            <w:r w:rsidRPr="002B09A8">
              <w:rPr>
                <w:rFonts w:ascii="Arial" w:hAnsi="Arial" w:cs="Arial"/>
                <w:sz w:val="20"/>
                <w:lang w:val="cs"/>
              </w:rPr>
              <w:tab/>
            </w:r>
            <w:r w:rsidRPr="002B09A8">
              <w:rPr>
                <w:rFonts w:ascii="Arial" w:hAnsi="Arial" w:cs="Arial"/>
                <w:b/>
                <w:bCs/>
                <w:sz w:val="20"/>
                <w:lang w:val="cs"/>
              </w:rPr>
              <w:t xml:space="preserve">Počet pacientů: </w:t>
            </w:r>
            <w:r w:rsidRPr="002B09A8">
              <w:rPr>
                <w:rFonts w:ascii="Arial" w:hAnsi="Arial" w:cs="Arial"/>
                <w:color w:val="FF0000"/>
                <w:sz w:val="20"/>
                <w:lang w:val="cs"/>
              </w:rPr>
              <w:t>[bude vyplněno]</w:t>
            </w:r>
          </w:p>
        </w:tc>
        <w:tc>
          <w:tcPr>
            <w:tcW w:w="2500" w:type="pct"/>
          </w:tcPr>
          <w:p w14:paraId="59B2731C" w14:textId="647DE5BA"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4.</w:t>
            </w:r>
            <w:r w:rsidRPr="002B09A8">
              <w:rPr>
                <w:rFonts w:ascii="Arial" w:hAnsi="Arial" w:cs="Arial"/>
                <w:b/>
                <w:bCs/>
                <w:sz w:val="20"/>
                <w:lang w:val="en-US"/>
              </w:rPr>
              <w:tab/>
              <w:t xml:space="preserve">Number of patients: </w:t>
            </w:r>
            <w:r w:rsidRPr="002B09A8">
              <w:rPr>
                <w:rFonts w:ascii="Arial" w:hAnsi="Arial" w:cs="Arial"/>
                <w:color w:val="FF0000"/>
                <w:sz w:val="20"/>
                <w:lang w:val="en-US"/>
              </w:rPr>
              <w:t>[to be completed]</w:t>
            </w:r>
          </w:p>
        </w:tc>
      </w:tr>
      <w:tr w:rsidR="00CC72F4" w:rsidRPr="002B09A8" w14:paraId="40BEF561" w14:textId="1526C4B6" w:rsidTr="00096E3A">
        <w:tc>
          <w:tcPr>
            <w:tcW w:w="2500" w:type="pct"/>
          </w:tcPr>
          <w:p w14:paraId="476D2205" w14:textId="7ACF4277" w:rsidR="00CC72F4" w:rsidRPr="002B09A8" w:rsidRDefault="00CC72F4" w:rsidP="00CC72F4">
            <w:pPr>
              <w:pStyle w:val="Zkladntext"/>
              <w:rPr>
                <w:rFonts w:ascii="Arial" w:hAnsi="Arial" w:cs="Arial"/>
                <w:b/>
                <w:bCs/>
                <w:sz w:val="20"/>
              </w:rPr>
            </w:pPr>
            <w:r w:rsidRPr="002B09A8">
              <w:rPr>
                <w:rFonts w:ascii="Arial" w:hAnsi="Arial" w:cs="Arial"/>
                <w:b/>
                <w:bCs/>
                <w:sz w:val="20"/>
                <w:lang w:val="cs"/>
              </w:rPr>
              <w:t>5.</w:t>
            </w:r>
            <w:r w:rsidRPr="002B09A8">
              <w:rPr>
                <w:rFonts w:ascii="Arial" w:hAnsi="Arial" w:cs="Arial"/>
                <w:sz w:val="20"/>
                <w:lang w:val="cs"/>
              </w:rPr>
              <w:tab/>
            </w:r>
            <w:r w:rsidRPr="002B09A8">
              <w:rPr>
                <w:rFonts w:ascii="Arial" w:hAnsi="Arial" w:cs="Arial"/>
                <w:b/>
                <w:bCs/>
                <w:sz w:val="20"/>
                <w:lang w:val="cs"/>
              </w:rPr>
              <w:t xml:space="preserve">Počet účastníků školení: </w:t>
            </w:r>
            <w:r w:rsidRPr="002B09A8">
              <w:rPr>
                <w:rFonts w:ascii="Arial" w:hAnsi="Arial" w:cs="Arial"/>
                <w:color w:val="FF0000"/>
                <w:sz w:val="20"/>
                <w:lang w:val="cs"/>
              </w:rPr>
              <w:t>[bude vyplněno]</w:t>
            </w:r>
          </w:p>
        </w:tc>
        <w:tc>
          <w:tcPr>
            <w:tcW w:w="2500" w:type="pct"/>
          </w:tcPr>
          <w:p w14:paraId="72461D88" w14:textId="4CE2FAE5"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5.</w:t>
            </w:r>
            <w:r w:rsidRPr="002B09A8">
              <w:rPr>
                <w:rFonts w:ascii="Arial" w:hAnsi="Arial" w:cs="Arial"/>
                <w:b/>
                <w:bCs/>
                <w:sz w:val="20"/>
                <w:lang w:val="en-US"/>
              </w:rPr>
              <w:tab/>
              <w:t xml:space="preserve">Number of Training Participants: </w:t>
            </w:r>
            <w:r w:rsidRPr="002B09A8">
              <w:rPr>
                <w:rFonts w:ascii="Arial" w:hAnsi="Arial" w:cs="Arial"/>
                <w:color w:val="FF0000"/>
                <w:sz w:val="20"/>
                <w:lang w:val="en-US"/>
              </w:rPr>
              <w:t>[to be completed]</w:t>
            </w:r>
          </w:p>
        </w:tc>
      </w:tr>
      <w:tr w:rsidR="00CC72F4" w:rsidRPr="002B09A8" w14:paraId="20506745" w14:textId="5E69AA63" w:rsidTr="00096E3A">
        <w:tc>
          <w:tcPr>
            <w:tcW w:w="2500" w:type="pct"/>
          </w:tcPr>
          <w:p w14:paraId="78D862BA" w14:textId="3392530B" w:rsidR="00CC72F4" w:rsidRPr="002B09A8" w:rsidRDefault="00CC72F4" w:rsidP="00CC72F4">
            <w:pPr>
              <w:pStyle w:val="Zkladntext"/>
              <w:rPr>
                <w:rFonts w:ascii="Arial" w:hAnsi="Arial" w:cs="Arial"/>
                <w:b/>
                <w:bCs/>
                <w:sz w:val="20"/>
              </w:rPr>
            </w:pPr>
            <w:r w:rsidRPr="002B09A8">
              <w:rPr>
                <w:rFonts w:ascii="Arial" w:hAnsi="Arial" w:cs="Arial"/>
                <w:b/>
                <w:bCs/>
                <w:sz w:val="20"/>
                <w:lang w:val="cs"/>
              </w:rPr>
              <w:t>6.</w:t>
            </w:r>
            <w:r w:rsidRPr="002B09A8">
              <w:rPr>
                <w:rFonts w:ascii="Arial" w:hAnsi="Arial" w:cs="Arial"/>
                <w:sz w:val="20"/>
                <w:lang w:val="cs"/>
              </w:rPr>
              <w:tab/>
            </w:r>
            <w:r w:rsidRPr="002B09A8">
              <w:rPr>
                <w:rFonts w:ascii="Arial" w:hAnsi="Arial" w:cs="Arial"/>
                <w:b/>
                <w:bCs/>
                <w:sz w:val="20"/>
                <w:lang w:val="cs"/>
              </w:rPr>
              <w:t xml:space="preserve">Osoba provádějící zákrok: </w:t>
            </w:r>
            <w:r w:rsidRPr="002B09A8">
              <w:rPr>
                <w:rFonts w:ascii="Arial" w:hAnsi="Arial" w:cs="Arial"/>
                <w:color w:val="FF0000"/>
                <w:sz w:val="20"/>
                <w:lang w:val="cs"/>
              </w:rPr>
              <w:t xml:space="preserve">[vyberte: Školitel / Školitel s asistencí člena nemocničního personálu / Člen nemocničního personálu s asistencí školitele] </w:t>
            </w:r>
          </w:p>
        </w:tc>
        <w:tc>
          <w:tcPr>
            <w:tcW w:w="2500" w:type="pct"/>
          </w:tcPr>
          <w:p w14:paraId="0B1D290B" w14:textId="3ABFF35E"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6.</w:t>
            </w:r>
            <w:r w:rsidRPr="002B09A8">
              <w:rPr>
                <w:rFonts w:ascii="Arial" w:hAnsi="Arial" w:cs="Arial"/>
                <w:b/>
                <w:bCs/>
                <w:sz w:val="20"/>
                <w:lang w:val="en-US"/>
              </w:rPr>
              <w:tab/>
              <w:t xml:space="preserve">Person performing the Procedure: </w:t>
            </w:r>
            <w:r w:rsidRPr="002B09A8">
              <w:rPr>
                <w:rFonts w:ascii="Arial" w:hAnsi="Arial" w:cs="Arial"/>
                <w:color w:val="FF0000"/>
                <w:sz w:val="20"/>
                <w:lang w:val="en-US"/>
              </w:rPr>
              <w:t xml:space="preserve">[select: Instructor / Instructor with the assistance of a Hospital personnel member / Hospital personnel member with the assistance of the Instructor] </w:t>
            </w:r>
          </w:p>
        </w:tc>
      </w:tr>
      <w:tr w:rsidR="00CC72F4" w:rsidRPr="002B09A8" w14:paraId="71B52C57" w14:textId="0E080B55" w:rsidTr="00096E3A">
        <w:tc>
          <w:tcPr>
            <w:tcW w:w="2500" w:type="pct"/>
          </w:tcPr>
          <w:p w14:paraId="4796728B" w14:textId="06B4C598" w:rsidR="00CC72F4" w:rsidRPr="002B09A8" w:rsidRDefault="00CC72F4" w:rsidP="00CC72F4">
            <w:pPr>
              <w:pStyle w:val="Zkladntext"/>
              <w:rPr>
                <w:rFonts w:ascii="Arial" w:hAnsi="Arial" w:cs="Arial"/>
                <w:b/>
                <w:bCs/>
                <w:sz w:val="20"/>
              </w:rPr>
            </w:pPr>
            <w:r w:rsidRPr="002B09A8">
              <w:rPr>
                <w:rFonts w:ascii="Arial" w:hAnsi="Arial" w:cs="Arial"/>
                <w:b/>
                <w:bCs/>
                <w:sz w:val="20"/>
                <w:lang w:val="cs"/>
              </w:rPr>
              <w:t>7.</w:t>
            </w:r>
            <w:r w:rsidRPr="002B09A8">
              <w:rPr>
                <w:rFonts w:ascii="Arial" w:hAnsi="Arial" w:cs="Arial"/>
                <w:sz w:val="20"/>
                <w:lang w:val="cs"/>
              </w:rPr>
              <w:tab/>
            </w:r>
            <w:r w:rsidRPr="002B09A8">
              <w:rPr>
                <w:rFonts w:ascii="Arial" w:hAnsi="Arial" w:cs="Arial"/>
                <w:b/>
                <w:bCs/>
                <w:sz w:val="20"/>
                <w:lang w:val="cs"/>
              </w:rPr>
              <w:t xml:space="preserve">Program školení: </w:t>
            </w:r>
            <w:r w:rsidRPr="002B09A8">
              <w:rPr>
                <w:rFonts w:ascii="Arial" w:hAnsi="Arial" w:cs="Arial"/>
                <w:color w:val="FF0000"/>
                <w:sz w:val="20"/>
                <w:lang w:val="cs"/>
              </w:rPr>
              <w:t>[bude vyplněno]</w:t>
            </w:r>
          </w:p>
        </w:tc>
        <w:tc>
          <w:tcPr>
            <w:tcW w:w="2500" w:type="pct"/>
          </w:tcPr>
          <w:p w14:paraId="6714AC61" w14:textId="70E81E42"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7.</w:t>
            </w:r>
            <w:r w:rsidRPr="002B09A8">
              <w:rPr>
                <w:rFonts w:ascii="Arial" w:hAnsi="Arial" w:cs="Arial"/>
                <w:b/>
                <w:bCs/>
                <w:sz w:val="20"/>
                <w:lang w:val="en-US"/>
              </w:rPr>
              <w:tab/>
              <w:t xml:space="preserve">Training Session agenda: </w:t>
            </w:r>
            <w:r w:rsidRPr="002B09A8">
              <w:rPr>
                <w:rFonts w:ascii="Arial" w:hAnsi="Arial" w:cs="Arial"/>
                <w:color w:val="FF0000"/>
                <w:sz w:val="20"/>
                <w:lang w:val="en-US"/>
              </w:rPr>
              <w:t>[to be completed]</w:t>
            </w:r>
          </w:p>
        </w:tc>
      </w:tr>
      <w:tr w:rsidR="00CC72F4" w:rsidRPr="002B09A8" w14:paraId="29969748" w14:textId="652DF34C" w:rsidTr="00096E3A">
        <w:tc>
          <w:tcPr>
            <w:tcW w:w="2500" w:type="pct"/>
          </w:tcPr>
          <w:p w14:paraId="4E72EA62" w14:textId="6E10CE25" w:rsidR="00CC72F4" w:rsidRPr="002B09A8" w:rsidRDefault="00CC72F4" w:rsidP="00CC72F4">
            <w:pPr>
              <w:pStyle w:val="Zkladntext"/>
              <w:rPr>
                <w:rFonts w:ascii="Arial" w:hAnsi="Arial" w:cs="Arial"/>
                <w:b/>
                <w:bCs/>
                <w:sz w:val="20"/>
              </w:rPr>
            </w:pPr>
            <w:r w:rsidRPr="002B09A8">
              <w:rPr>
                <w:rFonts w:ascii="Arial" w:hAnsi="Arial" w:cs="Arial"/>
                <w:b/>
                <w:bCs/>
                <w:sz w:val="20"/>
                <w:lang w:val="cs"/>
              </w:rPr>
              <w:t>8.</w:t>
            </w:r>
            <w:r w:rsidRPr="002B09A8">
              <w:rPr>
                <w:rFonts w:ascii="Arial" w:hAnsi="Arial" w:cs="Arial"/>
                <w:sz w:val="20"/>
                <w:lang w:val="cs"/>
              </w:rPr>
              <w:tab/>
            </w:r>
            <w:r w:rsidRPr="002B09A8">
              <w:rPr>
                <w:rFonts w:ascii="Arial" w:hAnsi="Arial" w:cs="Arial"/>
                <w:b/>
                <w:bCs/>
                <w:sz w:val="20"/>
                <w:lang w:val="cs"/>
              </w:rPr>
              <w:t xml:space="preserve">Další ujednání: </w:t>
            </w:r>
            <w:r w:rsidRPr="002B09A8">
              <w:rPr>
                <w:rFonts w:ascii="Arial" w:hAnsi="Arial" w:cs="Arial"/>
                <w:color w:val="FF0000"/>
                <w:sz w:val="20"/>
                <w:lang w:val="cs"/>
              </w:rPr>
              <w:t>[uveďte další případná ujednání mezi smluvními stranami]</w:t>
            </w:r>
          </w:p>
        </w:tc>
        <w:tc>
          <w:tcPr>
            <w:tcW w:w="2500" w:type="pct"/>
          </w:tcPr>
          <w:p w14:paraId="0E2D6E70" w14:textId="13DDC443" w:rsidR="00CC72F4" w:rsidRPr="002B09A8" w:rsidRDefault="00CC72F4" w:rsidP="00CC72F4">
            <w:pPr>
              <w:pStyle w:val="Zkladntext"/>
              <w:rPr>
                <w:rFonts w:ascii="Arial" w:hAnsi="Arial" w:cs="Arial"/>
                <w:b/>
                <w:bCs/>
                <w:sz w:val="20"/>
                <w:lang w:val="en-US"/>
              </w:rPr>
            </w:pPr>
            <w:r w:rsidRPr="002B09A8">
              <w:rPr>
                <w:rFonts w:ascii="Arial" w:hAnsi="Arial" w:cs="Arial"/>
                <w:b/>
                <w:bCs/>
                <w:sz w:val="20"/>
                <w:lang w:val="en-US"/>
              </w:rPr>
              <w:t>8.</w:t>
            </w:r>
            <w:r w:rsidRPr="002B09A8">
              <w:rPr>
                <w:rFonts w:ascii="Arial" w:hAnsi="Arial" w:cs="Arial"/>
                <w:b/>
                <w:bCs/>
                <w:sz w:val="20"/>
                <w:lang w:val="en-US"/>
              </w:rPr>
              <w:tab/>
              <w:t xml:space="preserve">Other arrangements: </w:t>
            </w:r>
            <w:r w:rsidRPr="002B09A8">
              <w:rPr>
                <w:rFonts w:ascii="Arial" w:hAnsi="Arial" w:cs="Arial"/>
                <w:color w:val="FF0000"/>
                <w:sz w:val="20"/>
                <w:lang w:val="en-US"/>
              </w:rPr>
              <w:t>[specify other arrangements between the Parties, if any]</w:t>
            </w:r>
          </w:p>
        </w:tc>
      </w:tr>
      <w:tr w:rsidR="00CC72F4" w:rsidRPr="002B09A8" w14:paraId="6FBED052" w14:textId="368C006A" w:rsidTr="00096E3A">
        <w:tc>
          <w:tcPr>
            <w:tcW w:w="2500" w:type="pct"/>
          </w:tcPr>
          <w:p w14:paraId="11366B4B" w14:textId="77777777" w:rsidR="00CC72F4" w:rsidRPr="002B09A8" w:rsidRDefault="00CC72F4" w:rsidP="00CC72F4">
            <w:pPr>
              <w:spacing w:after="160" w:line="256" w:lineRule="auto"/>
              <w:rPr>
                <w:rFonts w:ascii="Arial" w:hAnsi="Arial" w:cs="Arial"/>
                <w:b/>
                <w:bCs/>
                <w:sz w:val="20"/>
                <w:lang w:val="en-US"/>
              </w:rPr>
            </w:pPr>
          </w:p>
        </w:tc>
        <w:tc>
          <w:tcPr>
            <w:tcW w:w="2500" w:type="pct"/>
          </w:tcPr>
          <w:p w14:paraId="122111CC" w14:textId="77777777" w:rsidR="00CC72F4" w:rsidRPr="002B09A8" w:rsidRDefault="00CC72F4" w:rsidP="00CC72F4">
            <w:pPr>
              <w:spacing w:after="160" w:line="256" w:lineRule="auto"/>
              <w:rPr>
                <w:rFonts w:ascii="Arial" w:hAnsi="Arial" w:cs="Arial"/>
                <w:b/>
                <w:bCs/>
                <w:sz w:val="20"/>
                <w:lang w:val="en-US"/>
              </w:rPr>
            </w:pPr>
          </w:p>
        </w:tc>
      </w:tr>
      <w:tr w:rsidR="00CC72F4" w:rsidRPr="002B09A8" w14:paraId="7C3B8966" w14:textId="691C2B77" w:rsidTr="00096E3A">
        <w:tc>
          <w:tcPr>
            <w:tcW w:w="2500" w:type="pct"/>
          </w:tcPr>
          <w:p w14:paraId="064ABCD9" w14:textId="07F0E406" w:rsidR="00CC72F4" w:rsidRPr="002B09A8" w:rsidRDefault="004E187D" w:rsidP="00CC72F4">
            <w:pPr>
              <w:spacing w:after="160" w:line="259" w:lineRule="auto"/>
              <w:rPr>
                <w:rFonts w:ascii="Arial" w:hAnsi="Arial" w:cs="Arial"/>
                <w:i w:val="0"/>
                <w:iCs/>
                <w:sz w:val="20"/>
              </w:rPr>
            </w:pPr>
            <w:r w:rsidRPr="002B09A8">
              <w:rPr>
                <w:rFonts w:ascii="Arial" w:hAnsi="Arial" w:cs="Arial"/>
                <w:i w:val="0"/>
                <w:sz w:val="20"/>
                <w:lang w:val="cs"/>
              </w:rPr>
              <w:t>Prosím s</w:t>
            </w:r>
            <w:r w:rsidR="00CC72F4" w:rsidRPr="002B09A8">
              <w:rPr>
                <w:rFonts w:ascii="Arial" w:hAnsi="Arial" w:cs="Arial"/>
                <w:i w:val="0"/>
                <w:sz w:val="20"/>
                <w:lang w:val="cs"/>
              </w:rPr>
              <w:t>dělte neprodleně, zda je objednávka přijatá nebo zamítnutá.</w:t>
            </w:r>
          </w:p>
        </w:tc>
        <w:tc>
          <w:tcPr>
            <w:tcW w:w="2500" w:type="pct"/>
          </w:tcPr>
          <w:p w14:paraId="3AB3B521" w14:textId="65ADAEEE" w:rsidR="00CC72F4" w:rsidRPr="002B09A8" w:rsidRDefault="00CC72F4" w:rsidP="00CC72F4">
            <w:pPr>
              <w:spacing w:after="160" w:line="259" w:lineRule="auto"/>
              <w:rPr>
                <w:rFonts w:ascii="Arial" w:hAnsi="Arial" w:cs="Arial"/>
                <w:i w:val="0"/>
                <w:iCs/>
                <w:sz w:val="20"/>
                <w:lang w:val="en-US"/>
              </w:rPr>
            </w:pPr>
            <w:r w:rsidRPr="002B09A8">
              <w:rPr>
                <w:rFonts w:ascii="Arial" w:hAnsi="Arial" w:cs="Arial"/>
                <w:i w:val="0"/>
                <w:sz w:val="20"/>
                <w:lang w:val="en-US"/>
              </w:rPr>
              <w:t>Please advise without delay if the Order is accepted or rejected.</w:t>
            </w:r>
          </w:p>
        </w:tc>
      </w:tr>
    </w:tbl>
    <w:p w14:paraId="0FD9E253" w14:textId="01FE03D6" w:rsidR="009D7EE0" w:rsidRPr="002B09A8" w:rsidRDefault="009D7EE0" w:rsidP="001F4CDB">
      <w:pPr>
        <w:spacing w:after="160" w:line="259" w:lineRule="auto"/>
        <w:rPr>
          <w:rFonts w:ascii="Arial" w:hAnsi="Arial" w:cs="Arial"/>
          <w:i w:val="0"/>
          <w:iCs/>
          <w:sz w:val="20"/>
          <w:lang w:val="en-US"/>
        </w:rPr>
      </w:pPr>
      <w:r w:rsidRPr="002B09A8">
        <w:rPr>
          <w:rFonts w:ascii="Arial" w:hAnsi="Arial" w:cs="Arial"/>
          <w:i w:val="0"/>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CC72F4" w:rsidRPr="002B09A8" w14:paraId="7F8D1CA8" w14:textId="5B77A65C" w:rsidTr="00CC72F4">
        <w:tc>
          <w:tcPr>
            <w:tcW w:w="2501" w:type="pct"/>
          </w:tcPr>
          <w:bookmarkEnd w:id="15"/>
          <w:p w14:paraId="6E876914" w14:textId="7E124BD6" w:rsidR="00CC72F4" w:rsidRPr="002B09A8" w:rsidRDefault="00CC72F4" w:rsidP="00CC72F4">
            <w:pPr>
              <w:pStyle w:val="Zkladntext"/>
              <w:rPr>
                <w:rFonts w:ascii="Arial" w:hAnsi="Arial" w:cs="Arial"/>
                <w:b/>
                <w:bCs/>
                <w:sz w:val="20"/>
              </w:rPr>
            </w:pPr>
            <w:r w:rsidRPr="002B09A8">
              <w:rPr>
                <w:rFonts w:ascii="Arial" w:hAnsi="Arial" w:cs="Arial"/>
                <w:b/>
                <w:bCs/>
                <w:sz w:val="20"/>
                <w:lang w:val="cs"/>
              </w:rPr>
              <w:lastRenderedPageBreak/>
              <w:t>Příloha 3</w:t>
            </w:r>
            <w:r w:rsidRPr="002B09A8">
              <w:rPr>
                <w:rFonts w:ascii="Arial" w:hAnsi="Arial" w:cs="Arial"/>
                <w:sz w:val="20"/>
                <w:lang w:val="cs"/>
              </w:rPr>
              <w:t xml:space="preserve"> </w:t>
            </w:r>
          </w:p>
        </w:tc>
        <w:tc>
          <w:tcPr>
            <w:tcW w:w="2499" w:type="pct"/>
          </w:tcPr>
          <w:p w14:paraId="204F307D" w14:textId="1063D396" w:rsidR="00CC72F4" w:rsidRPr="002B09A8" w:rsidRDefault="00CC72F4" w:rsidP="00CC72F4">
            <w:pPr>
              <w:pStyle w:val="Zkladntext"/>
              <w:rPr>
                <w:rFonts w:ascii="Arial" w:hAnsi="Arial" w:cs="Arial"/>
                <w:b/>
                <w:bCs/>
                <w:sz w:val="20"/>
              </w:rPr>
            </w:pPr>
            <w:r w:rsidRPr="002B09A8">
              <w:rPr>
                <w:rFonts w:ascii="Arial" w:hAnsi="Arial" w:cs="Arial"/>
                <w:b/>
                <w:bCs/>
                <w:sz w:val="20"/>
              </w:rPr>
              <w:t>Appendix 3</w:t>
            </w:r>
            <w:r w:rsidRPr="002B09A8">
              <w:rPr>
                <w:rFonts w:ascii="Arial" w:hAnsi="Arial" w:cs="Arial"/>
                <w:sz w:val="20"/>
              </w:rPr>
              <w:t xml:space="preserve"> </w:t>
            </w:r>
          </w:p>
        </w:tc>
      </w:tr>
      <w:tr w:rsidR="00CC72F4" w:rsidRPr="002B09A8" w14:paraId="5BC57133" w14:textId="6ADC8D55" w:rsidTr="00CC72F4">
        <w:tc>
          <w:tcPr>
            <w:tcW w:w="2501" w:type="pct"/>
          </w:tcPr>
          <w:p w14:paraId="67EC7DEC" w14:textId="1EF440B0" w:rsidR="00CC72F4" w:rsidRPr="002B09A8" w:rsidRDefault="00CC72F4" w:rsidP="00CC72F4">
            <w:pPr>
              <w:pStyle w:val="Zkladntext"/>
              <w:rPr>
                <w:rFonts w:ascii="Arial" w:hAnsi="Arial" w:cs="Arial"/>
                <w:b/>
                <w:bCs/>
                <w:sz w:val="20"/>
              </w:rPr>
            </w:pPr>
            <w:r w:rsidRPr="002B09A8">
              <w:rPr>
                <w:rFonts w:ascii="Arial" w:hAnsi="Arial" w:cs="Arial"/>
                <w:b/>
                <w:bCs/>
                <w:sz w:val="20"/>
                <w:lang w:val="cs"/>
              </w:rPr>
              <w:t>Informace o účastnících školení</w:t>
            </w:r>
          </w:p>
        </w:tc>
        <w:tc>
          <w:tcPr>
            <w:tcW w:w="2499" w:type="pct"/>
          </w:tcPr>
          <w:p w14:paraId="4639A8BD" w14:textId="60B8D591" w:rsidR="00CC72F4" w:rsidRPr="002B09A8" w:rsidRDefault="00CC72F4" w:rsidP="00CC72F4">
            <w:pPr>
              <w:pStyle w:val="Zkladntext"/>
              <w:rPr>
                <w:rFonts w:ascii="Arial" w:hAnsi="Arial" w:cs="Arial"/>
                <w:b/>
                <w:bCs/>
                <w:sz w:val="20"/>
              </w:rPr>
            </w:pPr>
            <w:r w:rsidRPr="002B09A8">
              <w:rPr>
                <w:rFonts w:ascii="Arial" w:hAnsi="Arial" w:cs="Arial"/>
                <w:b/>
                <w:bCs/>
                <w:sz w:val="20"/>
              </w:rPr>
              <w:t>Information about Training Session Participants</w:t>
            </w:r>
          </w:p>
        </w:tc>
      </w:tr>
    </w:tbl>
    <w:p w14:paraId="2B0E748C" w14:textId="2C6B3E69" w:rsidR="00FB0452" w:rsidRPr="002B09A8" w:rsidRDefault="00FB0452" w:rsidP="00FB0452">
      <w:pPr>
        <w:pStyle w:val="Zkladntext"/>
        <w:rPr>
          <w:rFonts w:ascii="Arial" w:hAnsi="Arial" w:cs="Arial"/>
          <w:b/>
          <w:bCs/>
          <w:sz w:val="20"/>
        </w:rPr>
      </w:pPr>
    </w:p>
    <w:p w14:paraId="5899AC33" w14:textId="77777777" w:rsidR="009D7EE0" w:rsidRPr="002B09A8" w:rsidRDefault="009D7EE0" w:rsidP="009D7EE0">
      <w:pPr>
        <w:pStyle w:val="Zkladntext"/>
        <w:rPr>
          <w:rFonts w:ascii="Arial" w:hAnsi="Arial"/>
          <w:b/>
          <w:sz w:val="20"/>
        </w:rPr>
      </w:pPr>
    </w:p>
    <w:p w14:paraId="57BED8F8" w14:textId="77777777" w:rsidR="009D7EE0" w:rsidRPr="002B09A8" w:rsidRDefault="009D7EE0" w:rsidP="009D7EE0">
      <w:pPr>
        <w:pStyle w:val="Zkladntext"/>
        <w:rPr>
          <w:rFonts w:ascii="Arial" w:hAnsi="Arial"/>
          <w:b/>
          <w:sz w:val="20"/>
        </w:rPr>
      </w:pPr>
    </w:p>
    <w:p w14:paraId="70ED4B96" w14:textId="1A700D67" w:rsidR="009D7EE0" w:rsidRPr="002B09A8" w:rsidRDefault="009D7EE0" w:rsidP="009D7EE0">
      <w:pPr>
        <w:pStyle w:val="Zkladntext"/>
        <w:rPr>
          <w:rFonts w:ascii="Arial" w:hAnsi="Arial"/>
          <w:sz w:val="20"/>
        </w:rPr>
      </w:pPr>
      <w:r w:rsidRPr="002B09A8">
        <w:rPr>
          <w:rFonts w:ascii="Arial" w:hAnsi="Arial"/>
          <w:noProof/>
          <w:color w:val="2B579A"/>
          <w:sz w:val="20"/>
          <w:shd w:val="clear" w:color="auto" w:fill="E6E6E6"/>
          <w:lang w:val="cs-CZ" w:eastAsia="cs-CZ"/>
        </w:rPr>
        <w:drawing>
          <wp:anchor distT="0" distB="0" distL="114300" distR="114300" simplePos="0" relativeHeight="251658240" behindDoc="0" locked="0" layoutInCell="1" allowOverlap="1" wp14:anchorId="2681904F" wp14:editId="5389FCDE">
            <wp:simplePos x="0" y="0"/>
            <wp:positionH relativeFrom="column">
              <wp:align>left</wp:align>
            </wp:positionH>
            <wp:positionV relativeFrom="paragraph">
              <wp:posOffset>149860</wp:posOffset>
            </wp:positionV>
            <wp:extent cx="1593850" cy="332105"/>
            <wp:effectExtent l="0" t="0" r="6350" b="0"/>
            <wp:wrapSquare wrapText="right"/>
            <wp:docPr id="7" name="Obrázek 7" descr="JJ_LO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J_LOGOR"/>
                    <pic:cNvPicPr>
                      <a:picLocks noChangeAspect="1" noChangeArrowheads="1"/>
                    </pic:cNvPicPr>
                  </pic:nvPicPr>
                  <pic:blipFill>
                    <a:blip r:embed="rId12" cstate="print"/>
                    <a:srcRect/>
                    <a:stretch>
                      <a:fillRect/>
                    </a:stretch>
                  </pic:blipFill>
                  <pic:spPr bwMode="auto">
                    <a:xfrm>
                      <a:off x="0" y="0"/>
                      <a:ext cx="1593850" cy="332105"/>
                    </a:xfrm>
                    <a:prstGeom prst="rect">
                      <a:avLst/>
                    </a:prstGeom>
                    <a:noFill/>
                    <a:ln w="9525">
                      <a:noFill/>
                      <a:miter lim="800000"/>
                      <a:headEnd/>
                      <a:tailEnd/>
                    </a:ln>
                  </pic:spPr>
                </pic:pic>
              </a:graphicData>
            </a:graphic>
          </wp:anchor>
        </w:drawing>
      </w:r>
    </w:p>
    <w:p w14:paraId="06A2A3C8" w14:textId="77777777" w:rsidR="009D7EE0" w:rsidRPr="002B09A8" w:rsidRDefault="009D7EE0" w:rsidP="009D7EE0">
      <w:pPr>
        <w:pStyle w:val="Zkladntext"/>
        <w:rPr>
          <w:rFonts w:ascii="Arial" w:hAnsi="Arial"/>
          <w:sz w:val="20"/>
        </w:rPr>
      </w:pP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CC72F4" w:rsidRPr="002B09A8" w14:paraId="2F9A94B2" w14:textId="704A3C73" w:rsidTr="00CC72F4">
        <w:tc>
          <w:tcPr>
            <w:tcW w:w="2501" w:type="pct"/>
          </w:tcPr>
          <w:p w14:paraId="3EB2C8CF" w14:textId="3ED6A115" w:rsidR="00CC72F4" w:rsidRPr="002B09A8" w:rsidRDefault="00CC72F4" w:rsidP="00CC72F4">
            <w:pPr>
              <w:pStyle w:val="Zkladntext"/>
              <w:rPr>
                <w:rFonts w:ascii="Arial" w:hAnsi="Arial"/>
                <w:sz w:val="20"/>
              </w:rPr>
            </w:pPr>
            <w:r w:rsidRPr="002B09A8">
              <w:rPr>
                <w:rFonts w:ascii="Arial" w:hAnsi="Arial"/>
                <w:sz w:val="20"/>
                <w:lang w:val="cs"/>
              </w:rPr>
              <w:t>K rukám:</w:t>
            </w:r>
            <w:r w:rsidRPr="002B09A8">
              <w:rPr>
                <w:lang w:val="cs"/>
              </w:rPr>
              <w:t xml:space="preserve"> </w:t>
            </w:r>
            <w:r w:rsidRPr="002B09A8">
              <w:rPr>
                <w:rFonts w:ascii="Arial" w:hAnsi="Arial"/>
                <w:color w:val="FF0000"/>
                <w:sz w:val="20"/>
                <w:lang w:val="cs"/>
              </w:rPr>
              <w:t>Jméno Adresa nemocnice.</w:t>
            </w:r>
          </w:p>
        </w:tc>
        <w:tc>
          <w:tcPr>
            <w:tcW w:w="2499" w:type="pct"/>
          </w:tcPr>
          <w:p w14:paraId="36A788F8" w14:textId="12917416" w:rsidR="00CC72F4" w:rsidRPr="002B09A8" w:rsidRDefault="00CC72F4" w:rsidP="00CC72F4">
            <w:pPr>
              <w:pStyle w:val="Zkladntext"/>
              <w:rPr>
                <w:rFonts w:ascii="Arial" w:hAnsi="Arial"/>
                <w:sz w:val="20"/>
              </w:rPr>
            </w:pPr>
            <w:r w:rsidRPr="002B09A8">
              <w:rPr>
                <w:rFonts w:ascii="Arial" w:hAnsi="Arial"/>
                <w:sz w:val="20"/>
              </w:rPr>
              <w:t>Attn:</w:t>
            </w:r>
            <w:r w:rsidRPr="002B09A8">
              <w:t xml:space="preserve"> </w:t>
            </w:r>
            <w:r w:rsidRPr="002B09A8">
              <w:rPr>
                <w:rFonts w:ascii="Arial" w:hAnsi="Arial"/>
                <w:color w:val="FF0000"/>
                <w:sz w:val="20"/>
              </w:rPr>
              <w:t>Name Hospital address.</w:t>
            </w:r>
          </w:p>
        </w:tc>
      </w:tr>
      <w:tr w:rsidR="00CC72F4" w:rsidRPr="002B09A8" w14:paraId="3EF42BB6" w14:textId="2CB34EE2" w:rsidTr="00CC72F4">
        <w:tc>
          <w:tcPr>
            <w:tcW w:w="2501" w:type="pct"/>
          </w:tcPr>
          <w:p w14:paraId="6ABB17D9" w14:textId="4207821C" w:rsidR="00CC72F4" w:rsidRPr="002B09A8" w:rsidRDefault="00CC72F4" w:rsidP="00CC72F4">
            <w:pPr>
              <w:pStyle w:val="Zkladntext"/>
              <w:rPr>
                <w:rFonts w:ascii="Arial" w:hAnsi="Arial"/>
                <w:sz w:val="20"/>
              </w:rPr>
            </w:pPr>
            <w:r w:rsidRPr="002B09A8">
              <w:rPr>
                <w:rFonts w:ascii="Arial" w:hAnsi="Arial"/>
                <w:sz w:val="20"/>
                <w:lang w:val="cs"/>
              </w:rPr>
              <w:t xml:space="preserve">Datum: </w:t>
            </w:r>
            <w:sdt>
              <w:sdtPr>
                <w:rPr>
                  <w:rFonts w:ascii="Arial" w:hAnsi="Arial" w:cs="Arial"/>
                  <w:color w:val="2B579A"/>
                  <w:sz w:val="18"/>
                  <w:szCs w:val="18"/>
                  <w:shd w:val="clear" w:color="auto" w:fill="E6E6E6"/>
                </w:rPr>
                <w:alias w:val="vyberte daum"/>
                <w:tag w:val="vyberte datum"/>
                <w:id w:val="1231418571"/>
                <w:placeholder>
                  <w:docPart w:val="A6F7AAB6481F44329BA6B0DB21B398B9"/>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lang w:val="cs"/>
                  </w:rPr>
                  <w:t>kliknutím vyberte datum</w:t>
                </w:r>
              </w:sdtContent>
            </w:sdt>
          </w:p>
        </w:tc>
        <w:tc>
          <w:tcPr>
            <w:tcW w:w="2499" w:type="pct"/>
          </w:tcPr>
          <w:p w14:paraId="770DA088" w14:textId="7A024D8B" w:rsidR="00CC72F4" w:rsidRPr="002B09A8" w:rsidRDefault="00CC72F4" w:rsidP="00CC72F4">
            <w:pPr>
              <w:pStyle w:val="Zkladntext"/>
              <w:rPr>
                <w:rFonts w:ascii="Arial" w:hAnsi="Arial"/>
                <w:sz w:val="20"/>
                <w:lang w:val="en-US"/>
              </w:rPr>
            </w:pPr>
            <w:r w:rsidRPr="002B09A8">
              <w:rPr>
                <w:rFonts w:ascii="Arial" w:hAnsi="Arial"/>
                <w:sz w:val="20"/>
                <w:lang w:val="en-US"/>
              </w:rPr>
              <w:t xml:space="preserve">Date: </w:t>
            </w:r>
            <w:sdt>
              <w:sdtPr>
                <w:rPr>
                  <w:rFonts w:ascii="Arial" w:hAnsi="Arial" w:cs="Arial"/>
                  <w:color w:val="2B579A"/>
                  <w:sz w:val="18"/>
                  <w:szCs w:val="18"/>
                  <w:shd w:val="clear" w:color="auto" w:fill="E6E6E6"/>
                </w:rPr>
                <w:alias w:val="click to select date"/>
                <w:tag w:val="click to select date"/>
                <w:id w:val="-527647088"/>
                <w:placeholder>
                  <w:docPart w:val="18E6540B14F24933B549C99F11555D33"/>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rPr>
                  <w:t>click to select the date</w:t>
                </w:r>
              </w:sdtContent>
            </w:sdt>
          </w:p>
        </w:tc>
      </w:tr>
      <w:tr w:rsidR="00CC72F4" w:rsidRPr="002B09A8" w14:paraId="350440F8" w14:textId="133F046B" w:rsidTr="00CC72F4">
        <w:tc>
          <w:tcPr>
            <w:tcW w:w="2501" w:type="pct"/>
          </w:tcPr>
          <w:p w14:paraId="5177D37A" w14:textId="77777777" w:rsidR="00CC72F4" w:rsidRPr="002B09A8" w:rsidRDefault="00CC72F4" w:rsidP="00CC72F4">
            <w:pPr>
              <w:pStyle w:val="Zkladntext"/>
              <w:rPr>
                <w:rFonts w:ascii="Arial" w:hAnsi="Arial"/>
                <w:sz w:val="20"/>
                <w:lang w:val="en-US"/>
              </w:rPr>
            </w:pPr>
          </w:p>
        </w:tc>
        <w:tc>
          <w:tcPr>
            <w:tcW w:w="2499" w:type="pct"/>
          </w:tcPr>
          <w:p w14:paraId="5229DEAE" w14:textId="77777777" w:rsidR="00CC72F4" w:rsidRPr="002B09A8" w:rsidRDefault="00CC72F4" w:rsidP="00CC72F4">
            <w:pPr>
              <w:pStyle w:val="Zkladntext"/>
              <w:rPr>
                <w:rFonts w:ascii="Arial" w:hAnsi="Arial"/>
                <w:sz w:val="20"/>
                <w:lang w:val="en-US"/>
              </w:rPr>
            </w:pPr>
          </w:p>
        </w:tc>
      </w:tr>
      <w:tr w:rsidR="00CC72F4" w:rsidRPr="002B09A8" w14:paraId="6A1993E0" w14:textId="59367D1A" w:rsidTr="00CC72F4">
        <w:tc>
          <w:tcPr>
            <w:tcW w:w="2501" w:type="pct"/>
          </w:tcPr>
          <w:p w14:paraId="6FBCF664" w14:textId="119DFADA" w:rsidR="00CC72F4" w:rsidRPr="002B09A8" w:rsidRDefault="00CC72F4" w:rsidP="00CC72F4">
            <w:pPr>
              <w:pStyle w:val="Zkladntext"/>
              <w:rPr>
                <w:rFonts w:ascii="Arial" w:hAnsi="Arial"/>
                <w:b/>
                <w:sz w:val="20"/>
              </w:rPr>
            </w:pPr>
            <w:r w:rsidRPr="002B09A8">
              <w:rPr>
                <w:rFonts w:ascii="Arial" w:hAnsi="Arial"/>
                <w:b/>
                <w:bCs/>
                <w:sz w:val="20"/>
                <w:lang w:val="cs"/>
              </w:rPr>
              <w:t>Vážená paní, vážený pane,</w:t>
            </w:r>
          </w:p>
        </w:tc>
        <w:tc>
          <w:tcPr>
            <w:tcW w:w="2499" w:type="pct"/>
          </w:tcPr>
          <w:p w14:paraId="4C43159C" w14:textId="7E077389" w:rsidR="00CC72F4" w:rsidRPr="002B09A8" w:rsidRDefault="00CC72F4" w:rsidP="00CC72F4">
            <w:pPr>
              <w:pStyle w:val="Zkladntext"/>
              <w:rPr>
                <w:rFonts w:ascii="Arial" w:hAnsi="Arial"/>
                <w:b/>
                <w:sz w:val="20"/>
              </w:rPr>
            </w:pPr>
            <w:r w:rsidRPr="002B09A8">
              <w:rPr>
                <w:rFonts w:ascii="Arial" w:hAnsi="Arial"/>
                <w:b/>
                <w:bCs/>
                <w:sz w:val="20"/>
              </w:rPr>
              <w:t>Dear Sir/Madam,</w:t>
            </w:r>
          </w:p>
        </w:tc>
      </w:tr>
      <w:tr w:rsidR="00CC72F4" w:rsidRPr="002B09A8" w14:paraId="40A51DA5" w14:textId="79529F41" w:rsidTr="00CC72F4">
        <w:tc>
          <w:tcPr>
            <w:tcW w:w="2501" w:type="pct"/>
          </w:tcPr>
          <w:p w14:paraId="60EE7953" w14:textId="48C6C71F" w:rsidR="00CC72F4" w:rsidRPr="002B09A8" w:rsidRDefault="00CC72F4" w:rsidP="00CC72F4">
            <w:pPr>
              <w:pStyle w:val="Zkladntext"/>
              <w:jc w:val="both"/>
              <w:rPr>
                <w:rFonts w:ascii="Arial" w:hAnsi="Arial"/>
                <w:sz w:val="20"/>
              </w:rPr>
            </w:pPr>
            <w:r w:rsidRPr="002B09A8">
              <w:rPr>
                <w:rFonts w:ascii="Arial" w:hAnsi="Arial"/>
                <w:sz w:val="20"/>
                <w:lang w:val="cs"/>
              </w:rPr>
              <w:t xml:space="preserve">Tato zpráva se týká školení s názvem </w:t>
            </w:r>
            <w:r w:rsidRPr="002B09A8">
              <w:rPr>
                <w:rFonts w:ascii="Arial" w:hAnsi="Arial"/>
                <w:color w:val="FF0000"/>
                <w:sz w:val="20"/>
                <w:lang w:val="cs"/>
              </w:rPr>
              <w:t>uveďte název</w:t>
            </w:r>
            <w:r w:rsidRPr="002B09A8">
              <w:rPr>
                <w:rFonts w:ascii="Arial" w:hAnsi="Arial"/>
                <w:sz w:val="20"/>
                <w:lang w:val="cs"/>
              </w:rPr>
              <w:t xml:space="preserve"> konaného ve Vašem ústavu dne </w:t>
            </w:r>
            <w:sdt>
              <w:sdtPr>
                <w:rPr>
                  <w:rFonts w:ascii="Arial" w:hAnsi="Arial" w:cs="Arial"/>
                  <w:color w:val="2B579A"/>
                  <w:sz w:val="18"/>
                  <w:szCs w:val="18"/>
                  <w:shd w:val="clear" w:color="auto" w:fill="E6E6E6"/>
                </w:rPr>
                <w:alias w:val="vyberte daum"/>
                <w:tag w:val="vyberte datum"/>
                <w:id w:val="2024434400"/>
                <w:placeholder>
                  <w:docPart w:val="A94BE67053DA47AE94BC055C5C32A135"/>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lang w:val="cs"/>
                  </w:rPr>
                  <w:t>kliknutím vyberte datum</w:t>
                </w:r>
              </w:sdtContent>
            </w:sdt>
            <w:r w:rsidRPr="002B09A8">
              <w:rPr>
                <w:rFonts w:ascii="Arial" w:hAnsi="Arial"/>
                <w:sz w:val="20"/>
                <w:lang w:val="cs"/>
              </w:rPr>
              <w:t xml:space="preserve"> na základě dohody ze dne </w:t>
            </w:r>
            <w:sdt>
              <w:sdtPr>
                <w:rPr>
                  <w:rFonts w:ascii="Arial" w:hAnsi="Arial" w:cs="Arial"/>
                  <w:color w:val="2B579A"/>
                  <w:sz w:val="18"/>
                  <w:szCs w:val="18"/>
                  <w:shd w:val="clear" w:color="auto" w:fill="E6E6E6"/>
                </w:rPr>
                <w:alias w:val="vyberte daum"/>
                <w:tag w:val="vyberte datum"/>
                <w:id w:val="1281529135"/>
                <w:placeholder>
                  <w:docPart w:val="F9360CCC2924413485EA7DC5561C0B70"/>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lang w:val="cs"/>
                  </w:rPr>
                  <w:t>kliknutím vyberte datum</w:t>
                </w:r>
              </w:sdtContent>
            </w:sdt>
            <w:r w:rsidRPr="002B09A8">
              <w:rPr>
                <w:rFonts w:ascii="Arial" w:hAnsi="Arial"/>
                <w:sz w:val="20"/>
                <w:lang w:val="cs"/>
              </w:rPr>
              <w:t>.</w:t>
            </w:r>
          </w:p>
        </w:tc>
        <w:tc>
          <w:tcPr>
            <w:tcW w:w="2499" w:type="pct"/>
          </w:tcPr>
          <w:p w14:paraId="6CCC82D5" w14:textId="72DEA44A" w:rsidR="00CC72F4" w:rsidRPr="002B09A8" w:rsidRDefault="00CC72F4" w:rsidP="00CC72F4">
            <w:pPr>
              <w:pStyle w:val="Zkladntext"/>
              <w:jc w:val="both"/>
              <w:rPr>
                <w:rFonts w:ascii="Arial" w:hAnsi="Arial"/>
                <w:sz w:val="20"/>
                <w:lang w:val="en-US"/>
              </w:rPr>
            </w:pPr>
            <w:r w:rsidRPr="002B09A8">
              <w:rPr>
                <w:rFonts w:ascii="Arial" w:hAnsi="Arial"/>
                <w:sz w:val="20"/>
                <w:lang w:val="en-US"/>
              </w:rPr>
              <w:t xml:space="preserve">This message concerns the Training Session entitled </w:t>
            </w:r>
            <w:r w:rsidRPr="002B09A8">
              <w:rPr>
                <w:rFonts w:ascii="Arial" w:hAnsi="Arial"/>
                <w:color w:val="FF0000"/>
                <w:sz w:val="20"/>
                <w:lang w:val="en-US"/>
              </w:rPr>
              <w:t>insert the title</w:t>
            </w:r>
            <w:r w:rsidRPr="002B09A8">
              <w:rPr>
                <w:rFonts w:ascii="Arial" w:hAnsi="Arial"/>
                <w:sz w:val="20"/>
                <w:lang w:val="en-US"/>
              </w:rPr>
              <w:t xml:space="preserve">, held at your facility on click </w:t>
            </w:r>
            <w:sdt>
              <w:sdtPr>
                <w:rPr>
                  <w:rFonts w:ascii="Arial" w:hAnsi="Arial" w:cs="Arial"/>
                  <w:color w:val="2B579A"/>
                  <w:sz w:val="18"/>
                  <w:szCs w:val="18"/>
                  <w:shd w:val="clear" w:color="auto" w:fill="E6E6E6"/>
                </w:rPr>
                <w:alias w:val="click to select date"/>
                <w:tag w:val="click to select date"/>
                <w:id w:val="603309852"/>
                <w:placeholder>
                  <w:docPart w:val="B9881524CC4A46F29C75B2F76F876C97"/>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rPr>
                  <w:t>click to select the date</w:t>
                </w:r>
              </w:sdtContent>
            </w:sdt>
            <w:r w:rsidRPr="002B09A8">
              <w:rPr>
                <w:rFonts w:ascii="Arial" w:hAnsi="Arial"/>
                <w:sz w:val="20"/>
                <w:lang w:val="en-US"/>
              </w:rPr>
              <w:t xml:space="preserve"> under the agreement of </w:t>
            </w:r>
            <w:sdt>
              <w:sdtPr>
                <w:rPr>
                  <w:rFonts w:ascii="Arial" w:hAnsi="Arial" w:cs="Arial"/>
                  <w:color w:val="2B579A"/>
                  <w:sz w:val="18"/>
                  <w:szCs w:val="18"/>
                  <w:shd w:val="clear" w:color="auto" w:fill="E6E6E6"/>
                </w:rPr>
                <w:alias w:val="click to select date"/>
                <w:tag w:val="click to select date"/>
                <w:id w:val="-1703849187"/>
                <w:placeholder>
                  <w:docPart w:val="FD768F4B19D6434596D1FB43B027CD06"/>
                </w:placeholder>
                <w:showingPlcHdr/>
                <w:dataBinding w:xpath="/root[1]/Dataumowy[1]" w:storeItemID="{30F23819-05A0-4AE1-82F5-9AB51224D69E}"/>
                <w:date w:fullDate="2017-02-02T00:00:00Z">
                  <w:dateFormat w:val="dd.MM.yyyy"/>
                  <w:lid w:val="cs-CZ"/>
                  <w:storeMappedDataAs w:val="dateTime"/>
                  <w:calendar w:val="gregorian"/>
                </w:date>
              </w:sdtPr>
              <w:sdtEndPr/>
              <w:sdtContent>
                <w:r w:rsidR="00AB274C" w:rsidRPr="002B09A8">
                  <w:rPr>
                    <w:rFonts w:ascii="Arial" w:hAnsi="Arial" w:cs="Arial"/>
                    <w:color w:val="FF0000"/>
                    <w:sz w:val="18"/>
                    <w:szCs w:val="18"/>
                  </w:rPr>
                  <w:t>click to select the date</w:t>
                </w:r>
              </w:sdtContent>
            </w:sdt>
            <w:r w:rsidRPr="002B09A8">
              <w:rPr>
                <w:rFonts w:ascii="Arial" w:hAnsi="Arial"/>
                <w:sz w:val="20"/>
                <w:lang w:val="en-US"/>
              </w:rPr>
              <w:t>.</w:t>
            </w:r>
          </w:p>
        </w:tc>
      </w:tr>
      <w:tr w:rsidR="00CC72F4" w:rsidRPr="002B09A8" w14:paraId="578A6C80" w14:textId="30DC106C" w:rsidTr="00CC72F4">
        <w:tc>
          <w:tcPr>
            <w:tcW w:w="2501" w:type="pct"/>
          </w:tcPr>
          <w:p w14:paraId="2B1FCA84" w14:textId="560BCB5C" w:rsidR="00CC72F4" w:rsidRPr="002B09A8" w:rsidRDefault="00CC72F4" w:rsidP="00CC72F4">
            <w:pPr>
              <w:pStyle w:val="Zkladntext"/>
              <w:jc w:val="both"/>
              <w:rPr>
                <w:rFonts w:ascii="Arial" w:hAnsi="Arial"/>
                <w:sz w:val="20"/>
              </w:rPr>
            </w:pPr>
            <w:r w:rsidRPr="002B09A8">
              <w:rPr>
                <w:rFonts w:ascii="Arial" w:hAnsi="Arial"/>
                <w:sz w:val="20"/>
                <w:lang w:val="cs"/>
              </w:rPr>
              <w:t>Školení se zúčastní následující zdravotničtí pracovníci:</w:t>
            </w:r>
          </w:p>
        </w:tc>
        <w:tc>
          <w:tcPr>
            <w:tcW w:w="2499" w:type="pct"/>
          </w:tcPr>
          <w:p w14:paraId="0B38FE6F" w14:textId="53B76A8B" w:rsidR="00CC72F4" w:rsidRPr="002B09A8" w:rsidRDefault="00CC72F4" w:rsidP="00CC72F4">
            <w:pPr>
              <w:pStyle w:val="Zkladntext"/>
              <w:jc w:val="both"/>
              <w:rPr>
                <w:rFonts w:ascii="Arial" w:hAnsi="Arial"/>
                <w:sz w:val="20"/>
                <w:lang w:val="en-US"/>
              </w:rPr>
            </w:pPr>
            <w:r w:rsidRPr="002B09A8">
              <w:rPr>
                <w:rFonts w:ascii="Arial" w:hAnsi="Arial"/>
                <w:sz w:val="20"/>
                <w:lang w:val="en-US"/>
              </w:rPr>
              <w:t>The following healthcare professionals will participate in the Training Session:</w:t>
            </w:r>
          </w:p>
        </w:tc>
      </w:tr>
      <w:tr w:rsidR="00CC72F4" w:rsidRPr="002B09A8" w14:paraId="3754DAEB" w14:textId="04BEEB4A" w:rsidTr="00CC72F4">
        <w:tc>
          <w:tcPr>
            <w:tcW w:w="2501" w:type="pct"/>
          </w:tcPr>
          <w:p w14:paraId="57CCB6E0" w14:textId="1D856077" w:rsidR="00CC72F4" w:rsidRPr="002B09A8" w:rsidRDefault="00CC72F4" w:rsidP="00CC72F4">
            <w:pPr>
              <w:pStyle w:val="Zkladntext"/>
              <w:rPr>
                <w:rFonts w:ascii="Arial" w:hAnsi="Arial"/>
                <w:b/>
                <w:sz w:val="20"/>
              </w:rPr>
            </w:pPr>
            <w:r w:rsidRPr="002B09A8">
              <w:rPr>
                <w:rFonts w:ascii="Arial" w:hAnsi="Arial"/>
                <w:b/>
                <w:bCs/>
                <w:sz w:val="20"/>
                <w:lang w:val="cs"/>
              </w:rPr>
              <w:t xml:space="preserve">Č. </w:t>
            </w:r>
          </w:p>
        </w:tc>
        <w:tc>
          <w:tcPr>
            <w:tcW w:w="2499" w:type="pct"/>
          </w:tcPr>
          <w:p w14:paraId="3699C36B" w14:textId="3E7F36A1" w:rsidR="00CC72F4" w:rsidRPr="002B09A8" w:rsidRDefault="00CC72F4" w:rsidP="00CC72F4">
            <w:pPr>
              <w:pStyle w:val="Zkladntext"/>
              <w:rPr>
                <w:rFonts w:ascii="Arial" w:hAnsi="Arial"/>
                <w:b/>
                <w:sz w:val="20"/>
              </w:rPr>
            </w:pPr>
            <w:r w:rsidRPr="002B09A8">
              <w:rPr>
                <w:rFonts w:ascii="Arial" w:hAnsi="Arial"/>
                <w:b/>
                <w:bCs/>
                <w:sz w:val="20"/>
              </w:rPr>
              <w:t xml:space="preserve">No. </w:t>
            </w:r>
          </w:p>
        </w:tc>
      </w:tr>
      <w:tr w:rsidR="00CC72F4" w:rsidRPr="002B09A8" w14:paraId="58A8570D" w14:textId="7ED56C6F" w:rsidTr="00CC72F4">
        <w:tc>
          <w:tcPr>
            <w:tcW w:w="2501" w:type="pct"/>
          </w:tcPr>
          <w:p w14:paraId="3B1AD295" w14:textId="20D2791E" w:rsidR="00CC72F4" w:rsidRPr="002B09A8" w:rsidRDefault="00CC72F4" w:rsidP="00CC72F4">
            <w:pPr>
              <w:pStyle w:val="Zkladntext"/>
              <w:rPr>
                <w:rFonts w:ascii="Arial" w:hAnsi="Arial"/>
                <w:b/>
                <w:sz w:val="20"/>
              </w:rPr>
            </w:pPr>
            <w:r w:rsidRPr="002B09A8">
              <w:rPr>
                <w:rFonts w:ascii="Arial" w:hAnsi="Arial"/>
                <w:b/>
                <w:bCs/>
                <w:sz w:val="20"/>
                <w:lang w:val="cs"/>
              </w:rPr>
              <w:t>Jméno a příjmení:</w:t>
            </w:r>
            <w:r w:rsidRPr="002B09A8">
              <w:rPr>
                <w:rFonts w:ascii="Arial" w:hAnsi="Arial"/>
                <w:sz w:val="20"/>
                <w:lang w:val="cs"/>
              </w:rPr>
              <w:tab/>
            </w:r>
            <w:r w:rsidRPr="002B09A8">
              <w:rPr>
                <w:rFonts w:ascii="Arial" w:hAnsi="Arial"/>
                <w:sz w:val="20"/>
                <w:lang w:val="cs"/>
              </w:rPr>
              <w:tab/>
            </w:r>
            <w:r w:rsidRPr="002B09A8">
              <w:rPr>
                <w:rFonts w:ascii="Arial" w:hAnsi="Arial"/>
                <w:sz w:val="20"/>
                <w:lang w:val="cs"/>
              </w:rPr>
              <w:tab/>
            </w:r>
          </w:p>
        </w:tc>
        <w:tc>
          <w:tcPr>
            <w:tcW w:w="2499" w:type="pct"/>
          </w:tcPr>
          <w:p w14:paraId="1E8D10AC" w14:textId="315F9A0D" w:rsidR="00CC72F4" w:rsidRPr="002B09A8" w:rsidRDefault="00CC72F4" w:rsidP="00CC72F4">
            <w:pPr>
              <w:pStyle w:val="Zkladntext"/>
              <w:rPr>
                <w:rFonts w:ascii="Arial" w:hAnsi="Arial"/>
                <w:b/>
                <w:sz w:val="20"/>
              </w:rPr>
            </w:pPr>
            <w:r w:rsidRPr="002B09A8">
              <w:rPr>
                <w:rFonts w:ascii="Arial" w:hAnsi="Arial"/>
                <w:b/>
                <w:bCs/>
                <w:sz w:val="20"/>
              </w:rPr>
              <w:t>Full name:</w:t>
            </w:r>
            <w:r w:rsidRPr="002B09A8">
              <w:rPr>
                <w:rFonts w:ascii="Arial" w:hAnsi="Arial"/>
                <w:sz w:val="20"/>
              </w:rPr>
              <w:tab/>
            </w:r>
            <w:r w:rsidRPr="002B09A8">
              <w:rPr>
                <w:rFonts w:ascii="Arial" w:hAnsi="Arial"/>
                <w:sz w:val="20"/>
              </w:rPr>
              <w:tab/>
            </w:r>
            <w:r w:rsidRPr="002B09A8">
              <w:rPr>
                <w:rFonts w:ascii="Arial" w:hAnsi="Arial"/>
                <w:sz w:val="20"/>
              </w:rPr>
              <w:tab/>
            </w:r>
          </w:p>
        </w:tc>
      </w:tr>
      <w:tr w:rsidR="00CC72F4" w:rsidRPr="002B09A8" w14:paraId="6E9697F7" w14:textId="134A894C" w:rsidTr="00CC72F4">
        <w:tc>
          <w:tcPr>
            <w:tcW w:w="2501" w:type="pct"/>
          </w:tcPr>
          <w:p w14:paraId="144CE4EC" w14:textId="457D3D1A" w:rsidR="00CC72F4" w:rsidRPr="002B09A8" w:rsidRDefault="00CC72F4" w:rsidP="00CC72F4">
            <w:pPr>
              <w:pStyle w:val="Zkladntext"/>
              <w:rPr>
                <w:rFonts w:ascii="Arial" w:hAnsi="Arial"/>
                <w:b/>
                <w:sz w:val="20"/>
              </w:rPr>
            </w:pPr>
            <w:r w:rsidRPr="002B09A8">
              <w:rPr>
                <w:rFonts w:ascii="Arial" w:hAnsi="Arial"/>
                <w:b/>
                <w:bCs/>
                <w:sz w:val="20"/>
                <w:lang w:val="cs"/>
              </w:rPr>
              <w:t>Nemocnice:</w:t>
            </w:r>
          </w:p>
        </w:tc>
        <w:tc>
          <w:tcPr>
            <w:tcW w:w="2499" w:type="pct"/>
          </w:tcPr>
          <w:p w14:paraId="40E9A612" w14:textId="3BA5BD37" w:rsidR="00CC72F4" w:rsidRPr="002B09A8" w:rsidRDefault="00CC72F4" w:rsidP="00CC72F4">
            <w:pPr>
              <w:pStyle w:val="Zkladntext"/>
              <w:rPr>
                <w:rFonts w:ascii="Arial" w:hAnsi="Arial"/>
                <w:b/>
                <w:sz w:val="20"/>
              </w:rPr>
            </w:pPr>
            <w:r w:rsidRPr="002B09A8">
              <w:rPr>
                <w:rFonts w:ascii="Arial" w:hAnsi="Arial"/>
                <w:b/>
                <w:bCs/>
                <w:sz w:val="20"/>
              </w:rPr>
              <w:t>Hospital:</w:t>
            </w:r>
          </w:p>
        </w:tc>
      </w:tr>
      <w:tr w:rsidR="00CC72F4" w:rsidRPr="002B09A8" w14:paraId="124ED68B" w14:textId="6918F2D8" w:rsidTr="00CC72F4">
        <w:tc>
          <w:tcPr>
            <w:tcW w:w="2501" w:type="pct"/>
          </w:tcPr>
          <w:p w14:paraId="6FB58F6C" w14:textId="709DFA0A" w:rsidR="00CC72F4" w:rsidRPr="002B09A8" w:rsidRDefault="00CC72F4" w:rsidP="00CC72F4">
            <w:pPr>
              <w:pStyle w:val="Zkladntext"/>
              <w:rPr>
                <w:rFonts w:ascii="Arial" w:hAnsi="Arial"/>
                <w:b/>
                <w:sz w:val="20"/>
              </w:rPr>
            </w:pPr>
            <w:r w:rsidRPr="002B09A8">
              <w:rPr>
                <w:rFonts w:ascii="Arial" w:hAnsi="Arial"/>
                <w:b/>
                <w:bCs/>
                <w:sz w:val="20"/>
                <w:lang w:val="cs"/>
              </w:rPr>
              <w:t>Účastník:</w:t>
            </w:r>
          </w:p>
        </w:tc>
        <w:tc>
          <w:tcPr>
            <w:tcW w:w="2499" w:type="pct"/>
          </w:tcPr>
          <w:p w14:paraId="11C3B34F" w14:textId="6058AE50" w:rsidR="00CC72F4" w:rsidRPr="002B09A8" w:rsidRDefault="00CC72F4" w:rsidP="00CC72F4">
            <w:pPr>
              <w:pStyle w:val="Zkladntext"/>
              <w:rPr>
                <w:rFonts w:ascii="Arial" w:hAnsi="Arial"/>
                <w:b/>
                <w:sz w:val="20"/>
              </w:rPr>
            </w:pPr>
            <w:r w:rsidRPr="002B09A8">
              <w:rPr>
                <w:rFonts w:ascii="Arial" w:hAnsi="Arial"/>
                <w:b/>
                <w:bCs/>
                <w:sz w:val="20"/>
              </w:rPr>
              <w:t>Participant:</w:t>
            </w:r>
          </w:p>
        </w:tc>
      </w:tr>
      <w:tr w:rsidR="00CC72F4" w:rsidRPr="002B09A8" w14:paraId="2CFDE243" w14:textId="319F79A2" w:rsidTr="00CC72F4">
        <w:tc>
          <w:tcPr>
            <w:tcW w:w="2501" w:type="pct"/>
          </w:tcPr>
          <w:p w14:paraId="3A9E36C3" w14:textId="77777777" w:rsidR="00CC72F4" w:rsidRPr="002B09A8" w:rsidRDefault="00CC72F4" w:rsidP="00CC72F4">
            <w:pPr>
              <w:pStyle w:val="Zkladntext"/>
              <w:rPr>
                <w:rFonts w:ascii="Arial" w:hAnsi="Arial"/>
                <w:sz w:val="20"/>
              </w:rPr>
            </w:pPr>
          </w:p>
        </w:tc>
        <w:tc>
          <w:tcPr>
            <w:tcW w:w="2499" w:type="pct"/>
          </w:tcPr>
          <w:p w14:paraId="10AA4FA5" w14:textId="77777777" w:rsidR="00CC72F4" w:rsidRPr="002B09A8" w:rsidRDefault="00CC72F4" w:rsidP="00CC72F4">
            <w:pPr>
              <w:pStyle w:val="Zkladntext"/>
              <w:rPr>
                <w:rFonts w:ascii="Arial" w:hAnsi="Arial"/>
                <w:sz w:val="20"/>
              </w:rPr>
            </w:pPr>
          </w:p>
        </w:tc>
      </w:tr>
      <w:tr w:rsidR="00CC72F4" w:rsidRPr="002B09A8" w14:paraId="36E3599C" w14:textId="74CF2EE2" w:rsidTr="00CC72F4">
        <w:tc>
          <w:tcPr>
            <w:tcW w:w="2501" w:type="pct"/>
          </w:tcPr>
          <w:p w14:paraId="56CA2E07" w14:textId="778E4B8A" w:rsidR="00CC72F4" w:rsidRPr="002B09A8" w:rsidRDefault="00CC72F4" w:rsidP="00CC72F4">
            <w:pPr>
              <w:pStyle w:val="Zkladntext"/>
              <w:rPr>
                <w:rFonts w:ascii="Arial" w:hAnsi="Arial"/>
                <w:sz w:val="20"/>
              </w:rPr>
            </w:pPr>
            <w:r w:rsidRPr="002B09A8">
              <w:rPr>
                <w:rFonts w:ascii="Arial" w:hAnsi="Arial"/>
                <w:sz w:val="20"/>
                <w:lang w:val="cs"/>
              </w:rPr>
              <w:t>S pozdravem,</w:t>
            </w:r>
          </w:p>
        </w:tc>
        <w:tc>
          <w:tcPr>
            <w:tcW w:w="2499" w:type="pct"/>
          </w:tcPr>
          <w:p w14:paraId="4B8F1C48" w14:textId="452409E8" w:rsidR="00CC72F4" w:rsidRPr="002B09A8" w:rsidRDefault="00CC72F4" w:rsidP="00CC72F4">
            <w:pPr>
              <w:pStyle w:val="Zkladntext"/>
              <w:rPr>
                <w:rFonts w:ascii="Arial" w:hAnsi="Arial"/>
                <w:sz w:val="20"/>
              </w:rPr>
            </w:pPr>
            <w:r w:rsidRPr="002B09A8">
              <w:rPr>
                <w:rFonts w:ascii="Arial" w:hAnsi="Arial"/>
                <w:sz w:val="20"/>
              </w:rPr>
              <w:t>Yours faithfully,</w:t>
            </w:r>
          </w:p>
        </w:tc>
      </w:tr>
      <w:tr w:rsidR="00CC72F4" w:rsidRPr="002B09A8" w14:paraId="31A254AD" w14:textId="6B755FF2" w:rsidTr="00CC72F4">
        <w:tc>
          <w:tcPr>
            <w:tcW w:w="2501" w:type="pct"/>
          </w:tcPr>
          <w:p w14:paraId="3BB239BF" w14:textId="28F4DB5B" w:rsidR="00CC72F4" w:rsidRPr="002B09A8" w:rsidRDefault="00CC72F4" w:rsidP="00CC72F4">
            <w:pPr>
              <w:pStyle w:val="Zkladntext"/>
              <w:rPr>
                <w:rFonts w:ascii="Arial" w:hAnsi="Arial"/>
                <w:i/>
                <w:iCs/>
                <w:sz w:val="20"/>
              </w:rPr>
            </w:pPr>
            <w:r w:rsidRPr="002B09A8">
              <w:rPr>
                <w:rFonts w:ascii="Arial" w:hAnsi="Arial"/>
                <w:i/>
                <w:iCs/>
                <w:sz w:val="20"/>
                <w:lang w:val="cs"/>
              </w:rPr>
              <w:t>J&amp;J</w:t>
            </w:r>
          </w:p>
        </w:tc>
        <w:tc>
          <w:tcPr>
            <w:tcW w:w="2499" w:type="pct"/>
          </w:tcPr>
          <w:p w14:paraId="5329C523" w14:textId="129CD0C4" w:rsidR="00CC72F4" w:rsidRPr="002B09A8" w:rsidRDefault="00CC72F4" w:rsidP="00CC72F4">
            <w:pPr>
              <w:pStyle w:val="Zkladntext"/>
              <w:rPr>
                <w:rFonts w:ascii="Arial" w:hAnsi="Arial"/>
                <w:i/>
                <w:iCs/>
                <w:sz w:val="20"/>
              </w:rPr>
            </w:pPr>
            <w:r w:rsidRPr="002B09A8">
              <w:rPr>
                <w:rFonts w:ascii="Arial" w:hAnsi="Arial"/>
                <w:i/>
                <w:iCs/>
                <w:sz w:val="20"/>
              </w:rPr>
              <w:t>J&amp;J</w:t>
            </w:r>
          </w:p>
        </w:tc>
      </w:tr>
    </w:tbl>
    <w:p w14:paraId="3D84B0DB" w14:textId="61A3A338" w:rsidR="009D7EE0" w:rsidRPr="002B09A8" w:rsidRDefault="009D7EE0" w:rsidP="009D7EE0">
      <w:pPr>
        <w:pStyle w:val="Zkladntext"/>
        <w:rPr>
          <w:rFonts w:ascii="Arial" w:hAnsi="Arial"/>
          <w:i/>
          <w:iCs/>
          <w:sz w:val="20"/>
        </w:rPr>
      </w:pPr>
    </w:p>
    <w:p w14:paraId="31214778" w14:textId="687DBC15" w:rsidR="00FB0452" w:rsidRPr="0065433C" w:rsidRDefault="00FB0452" w:rsidP="0065433C">
      <w:pPr>
        <w:spacing w:after="160" w:line="259" w:lineRule="auto"/>
        <w:rPr>
          <w:rFonts w:ascii="Arial" w:hAnsi="Arial" w:cs="Arial"/>
          <w:b/>
          <w:bCs/>
          <w:i w:val="0"/>
          <w:sz w:val="20"/>
        </w:rPr>
      </w:pPr>
      <w:r w:rsidRPr="002B09A8">
        <w:rPr>
          <w:rFonts w:ascii="Arial" w:hAnsi="Arial" w:cs="Arial"/>
          <w:b/>
          <w:bCs/>
          <w:iCs/>
          <w:sz w:val="20"/>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E413F6" w:rsidRPr="002B09A8" w14:paraId="3625EFDA" w14:textId="77777777" w:rsidTr="00CA1F31">
        <w:tc>
          <w:tcPr>
            <w:tcW w:w="2501" w:type="pct"/>
          </w:tcPr>
          <w:p w14:paraId="6CB74EC7" w14:textId="0B2E1794" w:rsidR="00E413F6" w:rsidRPr="002B09A8" w:rsidRDefault="00E413F6" w:rsidP="00CA1F31">
            <w:pPr>
              <w:pStyle w:val="Zkladntext"/>
              <w:rPr>
                <w:rFonts w:ascii="Arial" w:hAnsi="Arial" w:cs="Arial"/>
                <w:b/>
                <w:bCs/>
                <w:sz w:val="20"/>
              </w:rPr>
            </w:pPr>
            <w:bookmarkStart w:id="16" w:name="_Hlk86214674"/>
            <w:r w:rsidRPr="002B09A8">
              <w:rPr>
                <w:rFonts w:ascii="Arial" w:hAnsi="Arial" w:cs="Arial"/>
                <w:b/>
                <w:bCs/>
                <w:sz w:val="20"/>
                <w:lang w:val="cs"/>
              </w:rPr>
              <w:lastRenderedPageBreak/>
              <w:t>Příloha </w:t>
            </w:r>
            <w:r w:rsidR="0047443D">
              <w:rPr>
                <w:rFonts w:ascii="Arial" w:hAnsi="Arial" w:cs="Arial"/>
                <w:b/>
                <w:bCs/>
                <w:sz w:val="20"/>
                <w:lang w:val="cs"/>
              </w:rPr>
              <w:t>4</w:t>
            </w:r>
            <w:r w:rsidRPr="002B09A8">
              <w:rPr>
                <w:rFonts w:ascii="Arial" w:hAnsi="Arial" w:cs="Arial"/>
                <w:sz w:val="20"/>
                <w:lang w:val="cs"/>
              </w:rPr>
              <w:t xml:space="preserve"> </w:t>
            </w:r>
          </w:p>
        </w:tc>
        <w:tc>
          <w:tcPr>
            <w:tcW w:w="2499" w:type="pct"/>
          </w:tcPr>
          <w:p w14:paraId="4F562067" w14:textId="42542FA4" w:rsidR="00E413F6" w:rsidRPr="002B09A8" w:rsidRDefault="00E413F6" w:rsidP="00CA1F31">
            <w:pPr>
              <w:pStyle w:val="Zkladntext"/>
              <w:rPr>
                <w:rFonts w:ascii="Arial" w:hAnsi="Arial" w:cs="Arial"/>
                <w:b/>
                <w:bCs/>
                <w:sz w:val="20"/>
              </w:rPr>
            </w:pPr>
            <w:r w:rsidRPr="002B09A8">
              <w:rPr>
                <w:rFonts w:ascii="Arial" w:hAnsi="Arial" w:cs="Arial"/>
                <w:b/>
                <w:bCs/>
                <w:sz w:val="20"/>
              </w:rPr>
              <w:t xml:space="preserve">Appendix </w:t>
            </w:r>
            <w:r w:rsidR="0047443D">
              <w:rPr>
                <w:rFonts w:ascii="Arial" w:hAnsi="Arial" w:cs="Arial"/>
                <w:b/>
                <w:bCs/>
                <w:sz w:val="20"/>
              </w:rPr>
              <w:t>4</w:t>
            </w:r>
            <w:r w:rsidRPr="002B09A8">
              <w:rPr>
                <w:rFonts w:ascii="Arial" w:hAnsi="Arial" w:cs="Arial"/>
                <w:sz w:val="20"/>
              </w:rPr>
              <w:t xml:space="preserve"> </w:t>
            </w:r>
          </w:p>
        </w:tc>
      </w:tr>
      <w:tr w:rsidR="00E413F6" w:rsidRPr="002B09A8" w14:paraId="7EC7EBBB" w14:textId="77777777" w:rsidTr="00CA1F31">
        <w:tc>
          <w:tcPr>
            <w:tcW w:w="2501" w:type="pct"/>
          </w:tcPr>
          <w:p w14:paraId="686F4F44" w14:textId="77777777" w:rsidR="00E413F6" w:rsidRPr="002B09A8" w:rsidRDefault="00E413F6" w:rsidP="00CA1F31">
            <w:pPr>
              <w:pStyle w:val="Zkladntext"/>
              <w:rPr>
                <w:rFonts w:ascii="Arial" w:hAnsi="Arial" w:cs="Arial"/>
                <w:b/>
                <w:bCs/>
                <w:sz w:val="20"/>
              </w:rPr>
            </w:pPr>
            <w:r w:rsidRPr="002B09A8">
              <w:rPr>
                <w:rFonts w:ascii="Arial" w:hAnsi="Arial" w:cs="Arial"/>
                <w:b/>
                <w:bCs/>
                <w:sz w:val="20"/>
                <w:lang w:val="cs"/>
              </w:rPr>
              <w:t>Podmínky poskytování služeb</w:t>
            </w:r>
          </w:p>
        </w:tc>
        <w:tc>
          <w:tcPr>
            <w:tcW w:w="2499" w:type="pct"/>
          </w:tcPr>
          <w:p w14:paraId="1140D213" w14:textId="77777777" w:rsidR="00E413F6" w:rsidRPr="002B09A8" w:rsidRDefault="00E413F6" w:rsidP="00CA1F31">
            <w:pPr>
              <w:pStyle w:val="Zkladntext"/>
              <w:rPr>
                <w:rFonts w:ascii="Arial" w:hAnsi="Arial" w:cs="Arial"/>
                <w:b/>
                <w:bCs/>
                <w:sz w:val="20"/>
              </w:rPr>
            </w:pPr>
            <w:r w:rsidRPr="002B09A8">
              <w:rPr>
                <w:rFonts w:ascii="Arial" w:hAnsi="Arial" w:cs="Arial"/>
                <w:b/>
                <w:bCs/>
                <w:sz w:val="20"/>
              </w:rPr>
              <w:t>Terms and Conditions of Provision of the Services</w:t>
            </w:r>
          </w:p>
        </w:tc>
      </w:tr>
      <w:tr w:rsidR="00E413F6" w:rsidRPr="002B09A8" w14:paraId="597B5D27" w14:textId="77777777" w:rsidTr="00CA1F31">
        <w:tc>
          <w:tcPr>
            <w:tcW w:w="2501" w:type="pct"/>
          </w:tcPr>
          <w:p w14:paraId="56AB540D" w14:textId="77777777" w:rsidR="00E413F6" w:rsidRPr="002B09A8" w:rsidRDefault="00E413F6" w:rsidP="00CA1F31">
            <w:pPr>
              <w:spacing w:before="120"/>
              <w:rPr>
                <w:rFonts w:ascii="Arial" w:hAnsi="Arial" w:cs="Arial"/>
                <w:b/>
                <w:i w:val="0"/>
                <w:sz w:val="20"/>
              </w:rPr>
            </w:pPr>
          </w:p>
        </w:tc>
        <w:tc>
          <w:tcPr>
            <w:tcW w:w="2499" w:type="pct"/>
          </w:tcPr>
          <w:p w14:paraId="05C45EF4" w14:textId="77777777" w:rsidR="00E413F6" w:rsidRPr="002B09A8" w:rsidRDefault="00E413F6" w:rsidP="00CA1F31">
            <w:pPr>
              <w:spacing w:before="120"/>
              <w:rPr>
                <w:rFonts w:ascii="Arial" w:hAnsi="Arial" w:cs="Arial"/>
                <w:b/>
                <w:i w:val="0"/>
                <w:sz w:val="20"/>
              </w:rPr>
            </w:pPr>
          </w:p>
        </w:tc>
      </w:tr>
      <w:tr w:rsidR="00E413F6" w:rsidRPr="002B09A8" w14:paraId="24A58B1C" w14:textId="77777777" w:rsidTr="00A7683E">
        <w:trPr>
          <w:trHeight w:val="580"/>
        </w:trPr>
        <w:tc>
          <w:tcPr>
            <w:tcW w:w="2501" w:type="pct"/>
          </w:tcPr>
          <w:p w14:paraId="6CB188F1" w14:textId="77777777" w:rsidR="00E413F6" w:rsidRPr="002B09A8" w:rsidRDefault="00E413F6" w:rsidP="00CA1F31">
            <w:pPr>
              <w:spacing w:before="40" w:after="120"/>
              <w:rPr>
                <w:rFonts w:ascii="Arial" w:hAnsi="Arial" w:cs="Arial"/>
                <w:b/>
                <w:i w:val="0"/>
                <w:sz w:val="20"/>
              </w:rPr>
            </w:pPr>
            <w:r w:rsidRPr="002B09A8">
              <w:rPr>
                <w:rFonts w:ascii="Arial" w:hAnsi="Arial" w:cs="Arial"/>
                <w:b/>
                <w:bCs/>
                <w:i w:val="0"/>
                <w:sz w:val="20"/>
                <w:lang w:val="cs"/>
              </w:rPr>
              <w:t>Plnění služeb</w:t>
            </w:r>
          </w:p>
        </w:tc>
        <w:tc>
          <w:tcPr>
            <w:tcW w:w="2499" w:type="pct"/>
          </w:tcPr>
          <w:p w14:paraId="71DF7557" w14:textId="77777777" w:rsidR="00E413F6" w:rsidRPr="002B09A8" w:rsidRDefault="00E413F6" w:rsidP="00CA1F31">
            <w:pPr>
              <w:spacing w:before="40" w:after="120"/>
              <w:rPr>
                <w:rFonts w:ascii="Arial" w:hAnsi="Arial" w:cs="Arial"/>
                <w:b/>
                <w:i w:val="0"/>
                <w:sz w:val="20"/>
              </w:rPr>
            </w:pPr>
            <w:r w:rsidRPr="002B09A8">
              <w:rPr>
                <w:rFonts w:ascii="Arial" w:hAnsi="Arial" w:cs="Arial"/>
                <w:b/>
                <w:bCs/>
                <w:i w:val="0"/>
                <w:sz w:val="20"/>
              </w:rPr>
              <w:t>Services performance</w:t>
            </w:r>
          </w:p>
        </w:tc>
      </w:tr>
      <w:tr w:rsidR="00E413F6" w:rsidRPr="008541CF" w14:paraId="79EF547E" w14:textId="77777777" w:rsidTr="00CA1F31">
        <w:tc>
          <w:tcPr>
            <w:tcW w:w="2501" w:type="pct"/>
          </w:tcPr>
          <w:p w14:paraId="7DD6786D"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lang w:val="cs"/>
              </w:rPr>
              <w:t>1.</w:t>
            </w:r>
            <w:r w:rsidRPr="008541CF">
              <w:rPr>
                <w:rFonts w:ascii="Arial" w:hAnsi="Arial" w:cs="Arial"/>
                <w:i w:val="0"/>
                <w:sz w:val="20"/>
                <w:lang w:val="cs"/>
              </w:rPr>
              <w:tab/>
              <w:t>Společnost J&amp;J má právo předložit připomínky, výhrady a doporučení týkající se způsobu plnění předmětu dohody a nemocnice (dále jen „</w:t>
            </w:r>
            <w:r w:rsidRPr="008541CF">
              <w:rPr>
                <w:rFonts w:ascii="Arial" w:hAnsi="Arial" w:cs="Arial"/>
                <w:b/>
                <w:bCs/>
                <w:i w:val="0"/>
                <w:sz w:val="20"/>
                <w:lang w:val="cs"/>
              </w:rPr>
              <w:t>dodavatel</w:t>
            </w:r>
            <w:r w:rsidRPr="008541CF">
              <w:rPr>
                <w:rFonts w:ascii="Arial" w:hAnsi="Arial" w:cs="Arial"/>
                <w:i w:val="0"/>
                <w:sz w:val="20"/>
                <w:lang w:val="cs"/>
              </w:rPr>
              <w:t xml:space="preserve">“) souhlasí, že tyto připomínky, výhrady a doporučení neprodleně zapracuje. Pokud nebudou připomínky a výhrady předložené společností J&amp;J brány v úvahu, bude společnost J&amp;J oprávněna vypovědět dohodu s okamžitou účinností. </w:t>
            </w:r>
          </w:p>
        </w:tc>
        <w:tc>
          <w:tcPr>
            <w:tcW w:w="2499" w:type="pct"/>
          </w:tcPr>
          <w:p w14:paraId="27D6E3D6"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rPr>
              <w:t>1.</w:t>
            </w:r>
            <w:r w:rsidRPr="008541CF">
              <w:rPr>
                <w:rFonts w:ascii="Arial" w:hAnsi="Arial" w:cs="Arial"/>
                <w:i w:val="0"/>
                <w:sz w:val="20"/>
              </w:rPr>
              <w:tab/>
              <w:t>J&amp;J shall have the right to submit comments, reservations and suggestions relating to the manner of performance of the subject matter of the Agreement, and Hospital (hereinafter referred to as the “</w:t>
            </w:r>
            <w:r w:rsidRPr="008541CF">
              <w:rPr>
                <w:rFonts w:ascii="Arial" w:hAnsi="Arial" w:cs="Arial"/>
                <w:b/>
                <w:bCs/>
                <w:i w:val="0"/>
                <w:sz w:val="20"/>
              </w:rPr>
              <w:t>Contractor</w:t>
            </w:r>
            <w:r w:rsidRPr="008541CF">
              <w:rPr>
                <w:rFonts w:ascii="Arial" w:hAnsi="Arial" w:cs="Arial"/>
                <w:i w:val="0"/>
                <w:sz w:val="20"/>
              </w:rPr>
              <w:t xml:space="preserve">”) agrees to promptly incorporate such comments, reservations and suggestions. When the comments and reservations submitted by J&amp;J are not taken into consideration, J&amp;J shall be entitled to terminate the Agreement with immediate effect. </w:t>
            </w:r>
          </w:p>
        </w:tc>
      </w:tr>
      <w:tr w:rsidR="00E413F6" w:rsidRPr="002B09A8" w14:paraId="0DA86A36" w14:textId="77777777" w:rsidTr="00CA1F31">
        <w:tc>
          <w:tcPr>
            <w:tcW w:w="2501" w:type="pct"/>
          </w:tcPr>
          <w:p w14:paraId="6D89581D"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2.</w:t>
            </w:r>
            <w:r w:rsidRPr="002B09A8">
              <w:rPr>
                <w:rFonts w:ascii="Arial" w:hAnsi="Arial" w:cs="Arial"/>
                <w:i w:val="0"/>
                <w:sz w:val="20"/>
                <w:lang w:val="cs"/>
              </w:rPr>
              <w:tab/>
              <w:t>Je-li dodavatelem fyzická osoba, bude dodavatel plnit dohodu osobně.</w:t>
            </w:r>
          </w:p>
        </w:tc>
        <w:tc>
          <w:tcPr>
            <w:tcW w:w="2499" w:type="pct"/>
          </w:tcPr>
          <w:p w14:paraId="49063191"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If the Contractor is a natural person, the Contractor shall perform the Agreement in person.</w:t>
            </w:r>
          </w:p>
        </w:tc>
      </w:tr>
      <w:tr w:rsidR="00E413F6" w:rsidRPr="002B09A8" w14:paraId="35069AB3" w14:textId="77777777" w:rsidTr="00CA1F31">
        <w:tc>
          <w:tcPr>
            <w:tcW w:w="2501" w:type="pct"/>
          </w:tcPr>
          <w:p w14:paraId="10FF47A0"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Dodavatel vynaloží během plnění dohody řádnou péči v rozsahu své kvalifikace a dovedností, a pokud není dodavatelem fyzická osoba – v rozsahu kvalifikace a dovedností svých zaměstnanců.</w:t>
            </w:r>
          </w:p>
        </w:tc>
        <w:tc>
          <w:tcPr>
            <w:tcW w:w="2499" w:type="pct"/>
          </w:tcPr>
          <w:p w14:paraId="2C6B8CD5"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The Contractor shall use due diligence while performing the Agreement to the extent of his/her expertise and skills, and if the Contractor is not a natural person – to the extent of the expertise and skills of its employees.</w:t>
            </w:r>
          </w:p>
        </w:tc>
      </w:tr>
      <w:tr w:rsidR="00E413F6" w:rsidRPr="002B09A8" w14:paraId="6F7AE00D" w14:textId="77777777" w:rsidTr="00CA1F31">
        <w:tc>
          <w:tcPr>
            <w:tcW w:w="2501" w:type="pct"/>
          </w:tcPr>
          <w:p w14:paraId="59699E44"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4.</w:t>
            </w:r>
            <w:r w:rsidRPr="002B09A8">
              <w:rPr>
                <w:rFonts w:ascii="Arial" w:hAnsi="Arial" w:cs="Arial"/>
                <w:i w:val="0"/>
                <w:sz w:val="20"/>
                <w:lang w:val="cs"/>
              </w:rPr>
              <w:tab/>
              <w:t>Pokud je dodavatelem fyzická osoba, prohlašuje, že uzavření této dohody neporušuje žádné interní předpisy v jejím místě zaměstnání, nenarušuje její povinnosti zaměstnance podle právních předpisů, nevede ke střetu zájmů mezi dodavatelem a jeho funkcemi.</w:t>
            </w:r>
          </w:p>
        </w:tc>
        <w:tc>
          <w:tcPr>
            <w:tcW w:w="2499" w:type="pct"/>
          </w:tcPr>
          <w:p w14:paraId="43E97D5B"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4.</w:t>
            </w:r>
            <w:r w:rsidRPr="002B09A8">
              <w:rPr>
                <w:rFonts w:ascii="Arial" w:hAnsi="Arial" w:cs="Arial"/>
                <w:i w:val="0"/>
                <w:sz w:val="20"/>
              </w:rPr>
              <w:tab/>
              <w:t>If the Contractor is a natural person, he/she represents that the conclusion of this Agreement does not constitute a breach of any internal regulations at his/her place of employment, does not interfere with his/her duties as an employee under the laws, does not lead to a conflict of interest between the Contractor and his/her functions.</w:t>
            </w:r>
          </w:p>
        </w:tc>
      </w:tr>
      <w:tr w:rsidR="00E413F6" w:rsidRPr="002B09A8" w14:paraId="4A80F947" w14:textId="77777777" w:rsidTr="00CA1F31">
        <w:tc>
          <w:tcPr>
            <w:tcW w:w="2501" w:type="pct"/>
          </w:tcPr>
          <w:p w14:paraId="57F24450" w14:textId="789AA1B1"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5.</w:t>
            </w:r>
            <w:r w:rsidRPr="002B09A8">
              <w:rPr>
                <w:rFonts w:ascii="Arial" w:hAnsi="Arial" w:cs="Arial"/>
                <w:i w:val="0"/>
                <w:sz w:val="20"/>
                <w:lang w:val="cs"/>
              </w:rPr>
              <w:tab/>
            </w:r>
            <w:r w:rsidR="00F26140">
              <w:rPr>
                <w:rFonts w:ascii="Arial" w:hAnsi="Arial" w:cs="Arial"/>
                <w:i w:val="0"/>
                <w:sz w:val="20"/>
                <w:lang w:val="cs"/>
              </w:rPr>
              <w:t>P</w:t>
            </w:r>
            <w:r w:rsidRPr="002B09A8">
              <w:rPr>
                <w:rFonts w:ascii="Arial" w:hAnsi="Arial" w:cs="Arial"/>
                <w:i w:val="0"/>
                <w:sz w:val="20"/>
                <w:lang w:val="cs"/>
              </w:rPr>
              <w:t>lnění služeb uvedených v dohodě nezavazuje dodavatele, aby přijímal jakékoli závazky, v jejichž důsledku by se zvýšila úroveň prodejů nebo používání zdravotnických prostředků vyráběných</w:t>
            </w:r>
            <w:r w:rsidR="00C81A9B" w:rsidRPr="002B09A8">
              <w:rPr>
                <w:rFonts w:ascii="Arial" w:hAnsi="Arial" w:cs="Arial"/>
                <w:i w:val="0"/>
                <w:sz w:val="20"/>
                <w:lang w:val="cs"/>
              </w:rPr>
              <w:t xml:space="preserve"> nebo distribuovaných</w:t>
            </w:r>
            <w:r w:rsidRPr="002B09A8">
              <w:rPr>
                <w:rFonts w:ascii="Arial" w:hAnsi="Arial" w:cs="Arial"/>
                <w:i w:val="0"/>
                <w:sz w:val="20"/>
                <w:lang w:val="cs"/>
              </w:rPr>
              <w:t xml:space="preserve"> společností J&amp;J.</w:t>
            </w:r>
          </w:p>
        </w:tc>
        <w:tc>
          <w:tcPr>
            <w:tcW w:w="2499" w:type="pct"/>
          </w:tcPr>
          <w:p w14:paraId="043398FE" w14:textId="7D37B339"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5.</w:t>
            </w:r>
            <w:r w:rsidRPr="002B09A8">
              <w:rPr>
                <w:rFonts w:ascii="Arial" w:hAnsi="Arial" w:cs="Arial"/>
                <w:i w:val="0"/>
                <w:sz w:val="20"/>
              </w:rPr>
              <w:tab/>
              <w:t xml:space="preserve">Entrusting the performance of the services referred to in the Agreement shall not oblige the Contractor to accept any obligations as a result of which the level of sale or use of medical devices manufactured </w:t>
            </w:r>
            <w:r w:rsidR="00C81A9B" w:rsidRPr="002B09A8">
              <w:rPr>
                <w:rFonts w:ascii="Arial" w:hAnsi="Arial" w:cs="Arial"/>
                <w:i w:val="0"/>
                <w:sz w:val="20"/>
              </w:rPr>
              <w:t xml:space="preserve">or distributed </w:t>
            </w:r>
            <w:r w:rsidRPr="002B09A8">
              <w:rPr>
                <w:rFonts w:ascii="Arial" w:hAnsi="Arial" w:cs="Arial"/>
                <w:i w:val="0"/>
                <w:sz w:val="20"/>
              </w:rPr>
              <w:t>by J&amp;J would increase.</w:t>
            </w:r>
          </w:p>
        </w:tc>
      </w:tr>
      <w:tr w:rsidR="00E413F6" w:rsidRPr="002B09A8" w14:paraId="21C9CFA9" w14:textId="77777777" w:rsidTr="00CA1F31">
        <w:tc>
          <w:tcPr>
            <w:tcW w:w="2501" w:type="pct"/>
          </w:tcPr>
          <w:p w14:paraId="50E7EAB0"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6.</w:t>
            </w:r>
            <w:r w:rsidRPr="002B09A8">
              <w:rPr>
                <w:rFonts w:ascii="Arial" w:hAnsi="Arial" w:cs="Arial"/>
                <w:i w:val="0"/>
                <w:sz w:val="20"/>
                <w:lang w:val="cs"/>
              </w:rPr>
              <w:tab/>
              <w:t>Společnost J&amp;J prohlašuje, že podpis a plnění dohody nebude příčinou jakýchkoli povinností na straně dodavatele, které nejsou uvedeny v dohodě, zejména pokud jde o provádění činností, které by mohly ovlivnit prodej výrobků společnosti J&amp;J.</w:t>
            </w:r>
          </w:p>
        </w:tc>
        <w:tc>
          <w:tcPr>
            <w:tcW w:w="2499" w:type="pct"/>
          </w:tcPr>
          <w:p w14:paraId="6C23503B"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6.</w:t>
            </w:r>
            <w:r w:rsidRPr="002B09A8">
              <w:rPr>
                <w:rFonts w:ascii="Arial" w:hAnsi="Arial" w:cs="Arial"/>
                <w:i w:val="0"/>
                <w:sz w:val="20"/>
              </w:rPr>
              <w:tab/>
              <w:t>J&amp;J represents that the signing and performance of the Agreement shall not give rise to any obligations on the Contractor’s part that are not listed in the Agreement, in particular concerning the taking of activities that might influence the purchase of J&amp;J products.</w:t>
            </w:r>
          </w:p>
        </w:tc>
      </w:tr>
      <w:tr w:rsidR="00E413F6" w:rsidRPr="002B09A8" w14:paraId="1A5142CB" w14:textId="77777777" w:rsidTr="00CA1F31">
        <w:tc>
          <w:tcPr>
            <w:tcW w:w="2501" w:type="pct"/>
          </w:tcPr>
          <w:p w14:paraId="56305358"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lang w:val="cs"/>
              </w:rPr>
              <w:t>Důvěrná povaha / vrácení dokumentů</w:t>
            </w:r>
          </w:p>
        </w:tc>
        <w:tc>
          <w:tcPr>
            <w:tcW w:w="2499" w:type="pct"/>
          </w:tcPr>
          <w:p w14:paraId="16FA45B7"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rPr>
              <w:t>Confidentiality / Return of documents</w:t>
            </w:r>
          </w:p>
        </w:tc>
      </w:tr>
      <w:tr w:rsidR="00E413F6" w:rsidRPr="002B09A8" w14:paraId="2EE428A5" w14:textId="77777777" w:rsidTr="00CA1F31">
        <w:tc>
          <w:tcPr>
            <w:tcW w:w="2501" w:type="pct"/>
          </w:tcPr>
          <w:p w14:paraId="3A7C19E6"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lang w:val="cs"/>
              </w:rPr>
              <w:t>1.</w:t>
            </w:r>
            <w:r w:rsidRPr="008541CF">
              <w:rPr>
                <w:rFonts w:ascii="Arial" w:hAnsi="Arial" w:cs="Arial"/>
                <w:i w:val="0"/>
                <w:sz w:val="20"/>
                <w:lang w:val="cs"/>
              </w:rPr>
              <w:tab/>
            </w:r>
            <w:bookmarkStart w:id="17" w:name="_Hlk146097775"/>
            <w:r w:rsidRPr="008541CF">
              <w:rPr>
                <w:rFonts w:ascii="Arial" w:hAnsi="Arial" w:cs="Arial"/>
                <w:i w:val="0"/>
                <w:sz w:val="20"/>
                <w:lang w:val="cs"/>
              </w:rPr>
              <w:t>Ve vztahu k poskytování služeb definovaných v této dohodě může společnost J&amp;J předat dodavateli informace týkající se společnosti J&amp;J, včetně informací ke stávajícím nebo budoucím výrobkům, procesům, technikám nebo know-how, které jsou důvěrné nebo patentované a jejichž zpřístupnění by mohlo společnosti J&amp;J způsobit nenapravitelnou újmu (souhrnně „</w:t>
            </w:r>
            <w:r w:rsidRPr="008541CF">
              <w:rPr>
                <w:rFonts w:ascii="Arial" w:hAnsi="Arial" w:cs="Arial"/>
                <w:b/>
                <w:bCs/>
                <w:i w:val="0"/>
                <w:sz w:val="20"/>
                <w:lang w:val="cs"/>
              </w:rPr>
              <w:t>důvěrné informace</w:t>
            </w:r>
            <w:r w:rsidRPr="008541CF">
              <w:rPr>
                <w:rFonts w:ascii="Arial" w:hAnsi="Arial" w:cs="Arial"/>
                <w:i w:val="0"/>
                <w:sz w:val="20"/>
                <w:lang w:val="cs"/>
              </w:rPr>
              <w:t xml:space="preserve">“). </w:t>
            </w:r>
            <w:bookmarkEnd w:id="17"/>
            <w:r w:rsidRPr="008541CF">
              <w:rPr>
                <w:rFonts w:ascii="Arial" w:hAnsi="Arial" w:cs="Arial"/>
                <w:i w:val="0"/>
                <w:sz w:val="20"/>
                <w:lang w:val="cs"/>
              </w:rPr>
              <w:t xml:space="preserve">Dodavatel jako příjemce informací </w:t>
            </w:r>
            <w:r w:rsidRPr="008541CF">
              <w:rPr>
                <w:rFonts w:ascii="Arial" w:hAnsi="Arial" w:cs="Arial"/>
                <w:i w:val="0"/>
                <w:sz w:val="20"/>
                <w:lang w:val="cs"/>
              </w:rPr>
              <w:lastRenderedPageBreak/>
              <w:t>souhlasí, že nezpřístupní důvěrné informace žádné osobě, pokud nezíská předchozí písemné oprávnění od společnosti J&amp;J. Dále, po ukončení nebo vypršení dohody z jakéhokoli důvodu nebo na žádost společnosti J&amp;J dodavatel neprodleně vrátí společnosti J&amp;J všechny originály a kopie dokumentů nebo jiných materiálů, které jsou důvěrnými informacemi nebo důvěrné informace obsahují. Povinnosti týkající se důvěrných informací také přetrvají po dobu 5 let po ukončení nebo vypršení dohody.</w:t>
            </w:r>
          </w:p>
        </w:tc>
        <w:tc>
          <w:tcPr>
            <w:tcW w:w="2499" w:type="pct"/>
          </w:tcPr>
          <w:p w14:paraId="45FA5037" w14:textId="77777777" w:rsidR="00E413F6" w:rsidRPr="008541CF" w:rsidRDefault="00E413F6" w:rsidP="00CA1F31">
            <w:pPr>
              <w:spacing w:before="40" w:after="40"/>
              <w:jc w:val="both"/>
              <w:rPr>
                <w:rFonts w:ascii="Arial" w:hAnsi="Arial" w:cs="Arial"/>
                <w:i w:val="0"/>
                <w:sz w:val="20"/>
              </w:rPr>
            </w:pPr>
            <w:r w:rsidRPr="008541CF">
              <w:rPr>
                <w:rFonts w:ascii="Arial" w:hAnsi="Arial" w:cs="Arial"/>
                <w:i w:val="0"/>
                <w:sz w:val="20"/>
              </w:rPr>
              <w:lastRenderedPageBreak/>
              <w:t>1.</w:t>
            </w:r>
            <w:r w:rsidRPr="008541CF">
              <w:rPr>
                <w:rFonts w:ascii="Arial" w:hAnsi="Arial" w:cs="Arial"/>
                <w:i w:val="0"/>
                <w:sz w:val="20"/>
              </w:rPr>
              <w:tab/>
              <w:t>In relation to the performance of the services defined in this Agreement, J&amp;J may transfer to the Contractor information relating to J&amp;J, including information relating to the existing or future products, processes, techniques or know-how, which is confidential or proprietary, and whose disclosure might cause irreversible damage to J&amp;J (collectively “</w:t>
            </w:r>
            <w:r w:rsidRPr="008541CF">
              <w:rPr>
                <w:rFonts w:ascii="Arial" w:hAnsi="Arial" w:cs="Arial"/>
                <w:b/>
                <w:bCs/>
                <w:i w:val="0"/>
                <w:sz w:val="20"/>
              </w:rPr>
              <w:t>Confidential Information</w:t>
            </w:r>
            <w:r w:rsidRPr="008541CF">
              <w:rPr>
                <w:rFonts w:ascii="Arial" w:hAnsi="Arial" w:cs="Arial"/>
                <w:i w:val="0"/>
                <w:sz w:val="20"/>
              </w:rPr>
              <w:t xml:space="preserve">”). As the information recipient, the Contractor agrees not to </w:t>
            </w:r>
            <w:r w:rsidRPr="008541CF">
              <w:rPr>
                <w:rFonts w:ascii="Arial" w:hAnsi="Arial" w:cs="Arial"/>
                <w:i w:val="0"/>
                <w:sz w:val="20"/>
              </w:rPr>
              <w:lastRenderedPageBreak/>
              <w:t>disclose the Confidential Information to any person unless the Contractor obtains the prior written authorization from J&amp;J. Moreover, after Agreement termination or expiration for any reason or at the request of J&amp;J, the Contractor shall promptly return to J&amp;J all originals and copies of the documents or other materials constituting or containing the Confidential Information. The obligations relating to the Confidential Information shall also survive for 5 years after termination or expiration of the Agreement.</w:t>
            </w:r>
          </w:p>
        </w:tc>
      </w:tr>
      <w:tr w:rsidR="00E413F6" w:rsidRPr="002B09A8" w14:paraId="4E1B84EF" w14:textId="77777777" w:rsidTr="00CA1F31">
        <w:tc>
          <w:tcPr>
            <w:tcW w:w="2501" w:type="pct"/>
          </w:tcPr>
          <w:p w14:paraId="01F8138B" w14:textId="06EE2FE8"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lastRenderedPageBreak/>
              <w:t>2.</w:t>
            </w:r>
            <w:r w:rsidRPr="002B09A8">
              <w:rPr>
                <w:rFonts w:ascii="Arial" w:hAnsi="Arial" w:cs="Arial"/>
                <w:i w:val="0"/>
                <w:sz w:val="20"/>
                <w:lang w:val="cs"/>
              </w:rPr>
              <w:tab/>
              <w:t>Pokud společnost J&amp;J doručí dodavateli jakékoli dokumenty související s plněním dohody nebo nezbytné pro její plnění, dodavatel souhlasí, že tyto dokumenty řádně uloží a zabrání třetím stranám v přístupu k těmto dokumentům. Dodavatel vrátí tyto dokumenty společnosti J&amp;J poté, co budou služby uvedené v</w:t>
            </w:r>
            <w:r w:rsidR="00A34750" w:rsidRPr="002B09A8">
              <w:rPr>
                <w:rFonts w:ascii="Arial" w:hAnsi="Arial" w:cs="Arial"/>
                <w:i w:val="0"/>
                <w:sz w:val="20"/>
                <w:lang w:val="cs"/>
              </w:rPr>
              <w:t> čl. I</w:t>
            </w:r>
            <w:r w:rsidRPr="002B09A8">
              <w:rPr>
                <w:rFonts w:ascii="Arial" w:hAnsi="Arial" w:cs="Arial"/>
                <w:i w:val="0"/>
                <w:sz w:val="20"/>
                <w:lang w:val="cs"/>
              </w:rPr>
              <w:t xml:space="preserve"> dohody poskytnuty, tedy po vypršení dohody.</w:t>
            </w:r>
          </w:p>
        </w:tc>
        <w:tc>
          <w:tcPr>
            <w:tcW w:w="2499" w:type="pct"/>
          </w:tcPr>
          <w:p w14:paraId="2512678E" w14:textId="7AB08429"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 xml:space="preserve">If J&amp;J delivers to the Contractor any documents related to or necessary for Agreement performance, the Contractor agrees to properly store such documents and prevent access of third parties to such documents. The Contractor shall return such documents to J&amp;J after the services specified in </w:t>
            </w:r>
            <w:r w:rsidR="00A34750" w:rsidRPr="002B09A8">
              <w:rPr>
                <w:rFonts w:ascii="Arial" w:hAnsi="Arial" w:cs="Arial"/>
                <w:i w:val="0"/>
                <w:sz w:val="20"/>
              </w:rPr>
              <w:t>Article I</w:t>
            </w:r>
            <w:r w:rsidRPr="002B09A8">
              <w:rPr>
                <w:rFonts w:ascii="Arial" w:hAnsi="Arial" w:cs="Arial"/>
                <w:i w:val="0"/>
                <w:sz w:val="20"/>
              </w:rPr>
              <w:t xml:space="preserve"> of the Agreement have been performed and thus after the expiration of the Agreement.</w:t>
            </w:r>
          </w:p>
        </w:tc>
      </w:tr>
      <w:tr w:rsidR="00E413F6" w:rsidRPr="002B09A8" w14:paraId="30E4C9E3" w14:textId="77777777" w:rsidTr="00CA1F31">
        <w:tc>
          <w:tcPr>
            <w:tcW w:w="2501" w:type="pct"/>
          </w:tcPr>
          <w:p w14:paraId="10C7A735"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Dodavatel nezpřístupní společnosti J&amp;J žádné důvěrné informace náležející jiným osobám, včetně jiných klientů dodavatele, ani společnost J&amp;J nepřesvědčí k jejich využití.</w:t>
            </w:r>
          </w:p>
        </w:tc>
        <w:tc>
          <w:tcPr>
            <w:tcW w:w="2499" w:type="pct"/>
          </w:tcPr>
          <w:p w14:paraId="566662AF" w14:textId="77777777" w:rsidR="00E413F6" w:rsidRPr="002B09A8" w:rsidRDefault="00E413F6" w:rsidP="00CA1F31">
            <w:pPr>
              <w:spacing w:before="40" w:after="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The Contractor shall not disclose to J&amp;J or induce J&amp;J to use any confidential information belonging to other persons, including other clients of the Contractor.</w:t>
            </w:r>
          </w:p>
        </w:tc>
      </w:tr>
      <w:tr w:rsidR="00E413F6" w:rsidRPr="002B09A8" w14:paraId="718B4DDA" w14:textId="77777777" w:rsidTr="00CA1F31">
        <w:tc>
          <w:tcPr>
            <w:tcW w:w="2501" w:type="pct"/>
          </w:tcPr>
          <w:p w14:paraId="05AA8EC0"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lang w:val="cs"/>
              </w:rPr>
              <w:t>Všeobecná ustanovení</w:t>
            </w:r>
          </w:p>
        </w:tc>
        <w:tc>
          <w:tcPr>
            <w:tcW w:w="2499" w:type="pct"/>
          </w:tcPr>
          <w:p w14:paraId="7B3313CB" w14:textId="77777777" w:rsidR="00E413F6" w:rsidRPr="002B09A8" w:rsidRDefault="00E413F6" w:rsidP="00CA1F31">
            <w:pPr>
              <w:spacing w:before="120" w:after="120"/>
              <w:rPr>
                <w:rFonts w:ascii="Arial" w:hAnsi="Arial" w:cs="Arial"/>
                <w:b/>
                <w:i w:val="0"/>
                <w:sz w:val="20"/>
              </w:rPr>
            </w:pPr>
            <w:r w:rsidRPr="002B09A8">
              <w:rPr>
                <w:rFonts w:ascii="Arial" w:hAnsi="Arial" w:cs="Arial"/>
                <w:b/>
                <w:bCs/>
                <w:i w:val="0"/>
                <w:sz w:val="20"/>
              </w:rPr>
              <w:t>General provisions</w:t>
            </w:r>
          </w:p>
        </w:tc>
      </w:tr>
      <w:tr w:rsidR="00E413F6" w:rsidRPr="002B09A8" w14:paraId="17215FB9" w14:textId="77777777" w:rsidTr="00CA1F31">
        <w:tc>
          <w:tcPr>
            <w:tcW w:w="2501" w:type="pct"/>
          </w:tcPr>
          <w:p w14:paraId="60C80CA1" w14:textId="6A13D91F" w:rsidR="00E413F6" w:rsidRPr="002B09A8" w:rsidRDefault="00FF6A83" w:rsidP="00CA1F31">
            <w:pPr>
              <w:spacing w:before="40" w:after="40"/>
              <w:jc w:val="both"/>
              <w:rPr>
                <w:rFonts w:ascii="Arial" w:hAnsi="Arial" w:cs="Arial"/>
                <w:i w:val="0"/>
                <w:sz w:val="20"/>
              </w:rPr>
            </w:pPr>
            <w:r w:rsidRPr="002B09A8">
              <w:rPr>
                <w:rFonts w:ascii="Arial" w:hAnsi="Arial" w:cs="Arial"/>
                <w:i w:val="0"/>
                <w:sz w:val="20"/>
                <w:lang w:val="cs"/>
              </w:rPr>
              <w:t>1</w:t>
            </w:r>
            <w:r w:rsidR="00E413F6" w:rsidRPr="002B09A8">
              <w:rPr>
                <w:rFonts w:ascii="Arial" w:hAnsi="Arial" w:cs="Arial"/>
                <w:i w:val="0"/>
                <w:sz w:val="20"/>
                <w:lang w:val="cs"/>
              </w:rPr>
              <w:t>.</w:t>
            </w:r>
            <w:r w:rsidR="00E413F6" w:rsidRPr="002B09A8">
              <w:rPr>
                <w:rFonts w:ascii="Arial" w:hAnsi="Arial" w:cs="Arial"/>
                <w:i w:val="0"/>
                <w:sz w:val="20"/>
                <w:lang w:val="cs"/>
              </w:rPr>
              <w:tab/>
              <w:t xml:space="preserve">Pokud je dodavatelem fyzická osoba a na poskytování služeb podle této dohody se vztahují profesní kodexy a/nebo pracovní předpisy vyžadující schválení profesního sdružení a/nebo zaměstnavatele, dodavatel zajistí získání takového schválení. Pokud dodavatelem není fyzická osoba a na poskytování služeb podle této dohody se vztahují omezení uvedená v předchozí větě, dodavatel zajistí, že jeho zaměstnanci, které pověří poskytováním služeb podle této dohody, získají takové schválení. Na žádost společnosti J&amp;J předloží dodavatel neprodleně písemný důkaz o získání příslušných schválení. </w:t>
            </w:r>
          </w:p>
        </w:tc>
        <w:tc>
          <w:tcPr>
            <w:tcW w:w="2499" w:type="pct"/>
          </w:tcPr>
          <w:p w14:paraId="75995A12" w14:textId="167D5BBF" w:rsidR="00E413F6" w:rsidRPr="002B09A8" w:rsidRDefault="00FF6A83" w:rsidP="00CA1F31">
            <w:pPr>
              <w:spacing w:before="40" w:after="40"/>
              <w:jc w:val="both"/>
              <w:rPr>
                <w:rFonts w:ascii="Arial" w:hAnsi="Arial" w:cs="Arial"/>
                <w:i w:val="0"/>
                <w:sz w:val="20"/>
              </w:rPr>
            </w:pPr>
            <w:r w:rsidRPr="002B09A8">
              <w:rPr>
                <w:rFonts w:ascii="Arial" w:hAnsi="Arial" w:cs="Arial"/>
                <w:i w:val="0"/>
                <w:sz w:val="20"/>
              </w:rPr>
              <w:t>1</w:t>
            </w:r>
            <w:r w:rsidR="00E413F6" w:rsidRPr="002B09A8">
              <w:rPr>
                <w:rFonts w:ascii="Arial" w:hAnsi="Arial" w:cs="Arial"/>
                <w:i w:val="0"/>
                <w:sz w:val="20"/>
              </w:rPr>
              <w:t>.</w:t>
            </w:r>
            <w:r w:rsidR="00E413F6" w:rsidRPr="002B09A8">
              <w:rPr>
                <w:rFonts w:ascii="Arial" w:hAnsi="Arial" w:cs="Arial"/>
                <w:i w:val="0"/>
                <w:sz w:val="20"/>
              </w:rPr>
              <w:tab/>
              <w:t xml:space="preserve">Where the Contractor is a natural person and the provision of services under the Agreement is subject to codes of professional conduct and/or work regulations requiring the approval from a professional body and/or employer, the Contractor shall ensure that such approval is obtained. Where the Contractor is not a natural person and the provision of services under the Agreement is subject to the limitations indicated in the preceding sentence, the Contractor shall ensure that its employees to whom it entrusts provision of the services under the Agreement obtain such approval. At the request of J&amp;J, the Contractor shall promptly provide written evidence of obtaining the relevant approvals. </w:t>
            </w:r>
          </w:p>
        </w:tc>
      </w:tr>
      <w:tr w:rsidR="00E413F6" w:rsidRPr="002B09A8" w14:paraId="7429A5DF" w14:textId="77777777" w:rsidTr="00CA1F31">
        <w:tc>
          <w:tcPr>
            <w:tcW w:w="2501" w:type="pct"/>
          </w:tcPr>
          <w:p w14:paraId="7662075B" w14:textId="62356DED" w:rsidR="00E413F6" w:rsidRPr="002B09A8" w:rsidRDefault="00FF6A83" w:rsidP="00CA1F31">
            <w:pPr>
              <w:spacing w:before="40" w:after="40"/>
              <w:jc w:val="both"/>
              <w:rPr>
                <w:rFonts w:ascii="Arial" w:hAnsi="Arial" w:cs="Arial"/>
                <w:i w:val="0"/>
                <w:sz w:val="20"/>
              </w:rPr>
            </w:pPr>
            <w:r w:rsidRPr="002B09A8">
              <w:rPr>
                <w:rFonts w:ascii="Arial" w:hAnsi="Arial" w:cs="Arial"/>
                <w:i w:val="0"/>
                <w:sz w:val="20"/>
                <w:lang w:val="cs"/>
              </w:rPr>
              <w:t>2</w:t>
            </w:r>
            <w:r w:rsidR="00E413F6" w:rsidRPr="002B09A8">
              <w:rPr>
                <w:rFonts w:ascii="Arial" w:hAnsi="Arial" w:cs="Arial"/>
                <w:i w:val="0"/>
                <w:sz w:val="20"/>
                <w:lang w:val="cs"/>
              </w:rPr>
              <w:t>.</w:t>
            </w:r>
            <w:r w:rsidR="00E413F6" w:rsidRPr="002B09A8">
              <w:rPr>
                <w:rFonts w:ascii="Arial" w:hAnsi="Arial" w:cs="Arial"/>
                <w:i w:val="0"/>
                <w:sz w:val="20"/>
                <w:lang w:val="cs"/>
              </w:rPr>
              <w:tab/>
              <w:t xml:space="preserve">Dodavatel jako fyzická osoba bude informovat společnost J&amp;J, jestliže získá postavení, které mu umožňuje ovlivňovat nákupní rozhodnutí jakéhokoli subjektu, a to během trvání dohody a do 6 měsíců po jejím vypršení nebo ukončení. Tato nákupní rozhodnutí se mohou týkat tenderů organizovaných zdravotnickými orgány nebo rozhodnutí výborů pro úhrady léků ve veřejných nemocnicích nebo soukromých subjektech. V případě takového oznámení bude mít společnost J&amp;J právo vypovědět písemně dohodu s okamžitou účinností. </w:t>
            </w:r>
          </w:p>
        </w:tc>
        <w:tc>
          <w:tcPr>
            <w:tcW w:w="2499" w:type="pct"/>
          </w:tcPr>
          <w:p w14:paraId="29C13561" w14:textId="36C6F823" w:rsidR="00E413F6" w:rsidRPr="002B09A8" w:rsidRDefault="00FF6A83" w:rsidP="00CA1F31">
            <w:pPr>
              <w:spacing w:before="40" w:after="40"/>
              <w:jc w:val="both"/>
              <w:rPr>
                <w:rFonts w:ascii="Arial" w:hAnsi="Arial" w:cs="Arial"/>
                <w:i w:val="0"/>
                <w:sz w:val="20"/>
              </w:rPr>
            </w:pPr>
            <w:r w:rsidRPr="002B09A8">
              <w:rPr>
                <w:rFonts w:ascii="Arial" w:hAnsi="Arial" w:cs="Arial"/>
                <w:i w:val="0"/>
                <w:sz w:val="20"/>
              </w:rPr>
              <w:t>2</w:t>
            </w:r>
            <w:r w:rsidR="00E413F6" w:rsidRPr="002B09A8">
              <w:rPr>
                <w:rFonts w:ascii="Arial" w:hAnsi="Arial" w:cs="Arial"/>
                <w:i w:val="0"/>
                <w:sz w:val="20"/>
              </w:rPr>
              <w:t>.</w:t>
            </w:r>
            <w:r w:rsidR="00E413F6" w:rsidRPr="002B09A8">
              <w:rPr>
                <w:rFonts w:ascii="Arial" w:hAnsi="Arial" w:cs="Arial"/>
                <w:i w:val="0"/>
                <w:sz w:val="20"/>
              </w:rPr>
              <w:tab/>
              <w:t xml:space="preserve">The Contractor being a natural person shall notify J&amp;J if it obtains a position allowing to influence the purchasing decisions of any entity, during the term of the Agreement and within 6 months after expiration or termination hereof. Such purchasing decisions may concern tenders organized by health authorities or decisions by drug reimbursement committees at public hospitals or private entities. In the event of such notification, J&amp;J shall have the right to terminate the Agreement with immediate effect by written notice. </w:t>
            </w:r>
          </w:p>
        </w:tc>
      </w:tr>
      <w:tr w:rsidR="00E413F6" w:rsidRPr="002B09A8" w14:paraId="1ED654AD" w14:textId="77777777" w:rsidTr="00CA1F31">
        <w:tc>
          <w:tcPr>
            <w:tcW w:w="2501" w:type="pct"/>
          </w:tcPr>
          <w:p w14:paraId="7CCD61D5" w14:textId="29A081EB" w:rsidR="00E413F6" w:rsidRPr="002B09A8" w:rsidRDefault="00FF6A83" w:rsidP="00CA1F31">
            <w:pPr>
              <w:spacing w:before="40" w:after="40"/>
              <w:jc w:val="both"/>
              <w:rPr>
                <w:rFonts w:ascii="Arial" w:hAnsi="Arial" w:cs="Arial"/>
                <w:i w:val="0"/>
                <w:sz w:val="20"/>
              </w:rPr>
            </w:pPr>
            <w:r w:rsidRPr="002B09A8">
              <w:rPr>
                <w:rFonts w:ascii="Arial" w:hAnsi="Arial" w:cs="Arial"/>
                <w:i w:val="0"/>
                <w:sz w:val="20"/>
                <w:lang w:val="cs"/>
              </w:rPr>
              <w:lastRenderedPageBreak/>
              <w:t>3</w:t>
            </w:r>
            <w:r w:rsidR="00E413F6" w:rsidRPr="002B09A8">
              <w:rPr>
                <w:rFonts w:ascii="Arial" w:hAnsi="Arial" w:cs="Arial"/>
                <w:i w:val="0"/>
                <w:sz w:val="20"/>
                <w:lang w:val="cs"/>
              </w:rPr>
              <w:t>.</w:t>
            </w:r>
            <w:r w:rsidR="00E413F6" w:rsidRPr="002B09A8">
              <w:rPr>
                <w:rFonts w:ascii="Arial" w:hAnsi="Arial" w:cs="Arial"/>
                <w:i w:val="0"/>
                <w:sz w:val="20"/>
                <w:lang w:val="cs"/>
              </w:rPr>
              <w:tab/>
              <w:t xml:space="preserve">Pokud je dodavatel, jako fyzická osoba, zaměstnán </w:t>
            </w:r>
            <w:r w:rsidR="00EF4F17" w:rsidRPr="002B09A8">
              <w:rPr>
                <w:rFonts w:ascii="Arial" w:hAnsi="Arial" w:cs="Arial"/>
                <w:i w:val="0"/>
                <w:sz w:val="20"/>
                <w:lang w:val="cs"/>
              </w:rPr>
              <w:t xml:space="preserve">orgánem </w:t>
            </w:r>
            <w:r w:rsidR="00E413F6" w:rsidRPr="002B09A8">
              <w:rPr>
                <w:rFonts w:ascii="Arial" w:hAnsi="Arial" w:cs="Arial"/>
                <w:i w:val="0"/>
                <w:sz w:val="20"/>
                <w:lang w:val="cs"/>
              </w:rPr>
              <w:t xml:space="preserve">veřejného zdraví, nebo jako dodavatel ovlivňuje nákupní rozhodnutí přijímaná v daném </w:t>
            </w:r>
            <w:r w:rsidR="00EF4F17" w:rsidRPr="002B09A8">
              <w:rPr>
                <w:rFonts w:ascii="Arial" w:hAnsi="Arial" w:cs="Arial"/>
                <w:i w:val="0"/>
                <w:sz w:val="20"/>
                <w:lang w:val="cs"/>
              </w:rPr>
              <w:t>orgánu</w:t>
            </w:r>
            <w:r w:rsidR="00E413F6" w:rsidRPr="002B09A8">
              <w:rPr>
                <w:rFonts w:ascii="Arial" w:hAnsi="Arial" w:cs="Arial"/>
                <w:i w:val="0"/>
                <w:sz w:val="20"/>
                <w:lang w:val="cs"/>
              </w:rPr>
              <w:t xml:space="preserve">, společnost J&amp;J </w:t>
            </w:r>
            <w:r w:rsidR="00367EF4">
              <w:rPr>
                <w:rFonts w:ascii="Arial" w:hAnsi="Arial" w:cs="Arial"/>
                <w:i w:val="0"/>
                <w:sz w:val="20"/>
                <w:lang w:val="cs"/>
              </w:rPr>
              <w:t xml:space="preserve">je oprávněna </w:t>
            </w:r>
            <w:r w:rsidR="00E413F6" w:rsidRPr="002B09A8">
              <w:rPr>
                <w:rFonts w:ascii="Arial" w:hAnsi="Arial" w:cs="Arial"/>
                <w:i w:val="0"/>
                <w:sz w:val="20"/>
                <w:lang w:val="cs"/>
              </w:rPr>
              <w:t xml:space="preserve">písemně informovat dodavatelova zaměstnavatele/objednatele o tom, že byla uzavřena tato dohoda. Kopii oznámení zaměstnavateli/objednateli zašle také dodavateli. </w:t>
            </w:r>
          </w:p>
        </w:tc>
        <w:tc>
          <w:tcPr>
            <w:tcW w:w="2499" w:type="pct"/>
          </w:tcPr>
          <w:p w14:paraId="6E2F121A" w14:textId="601A1BC6" w:rsidR="00E413F6" w:rsidRPr="002B09A8" w:rsidRDefault="001F4999" w:rsidP="00CA1F31">
            <w:pPr>
              <w:spacing w:before="40" w:after="40"/>
              <w:jc w:val="both"/>
              <w:rPr>
                <w:rFonts w:ascii="Arial" w:hAnsi="Arial" w:cs="Arial"/>
                <w:i w:val="0"/>
                <w:sz w:val="20"/>
              </w:rPr>
            </w:pPr>
            <w:r w:rsidRPr="002B09A8">
              <w:rPr>
                <w:rFonts w:ascii="Arial" w:hAnsi="Arial" w:cs="Arial"/>
                <w:i w:val="0"/>
                <w:sz w:val="20"/>
              </w:rPr>
              <w:t>3</w:t>
            </w:r>
            <w:r w:rsidR="00E413F6" w:rsidRPr="002B09A8">
              <w:rPr>
                <w:rFonts w:ascii="Arial" w:hAnsi="Arial" w:cs="Arial"/>
                <w:i w:val="0"/>
                <w:sz w:val="20"/>
              </w:rPr>
              <w:t>.</w:t>
            </w:r>
            <w:r w:rsidR="00E413F6" w:rsidRPr="002B09A8">
              <w:rPr>
                <w:rFonts w:ascii="Arial" w:hAnsi="Arial" w:cs="Arial"/>
                <w:i w:val="0"/>
                <w:sz w:val="20"/>
              </w:rPr>
              <w:tab/>
              <w:t xml:space="preserve">Where the Contractor, being a natural person, is employed by a public health institution, or, as a contractor, influences purchasing decisions taken in that institution, J&amp;J </w:t>
            </w:r>
            <w:r w:rsidR="00367EF4">
              <w:rPr>
                <w:rFonts w:ascii="Arial" w:hAnsi="Arial" w:cs="Arial"/>
                <w:i w:val="0"/>
                <w:sz w:val="20"/>
              </w:rPr>
              <w:t>is entitled to</w:t>
            </w:r>
            <w:r w:rsidR="00E413F6" w:rsidRPr="002B09A8">
              <w:rPr>
                <w:rFonts w:ascii="Arial" w:hAnsi="Arial" w:cs="Arial"/>
                <w:i w:val="0"/>
                <w:sz w:val="20"/>
              </w:rPr>
              <w:t xml:space="preserve"> notify the Contractor's employer/contract giver in writing of the fact that the Agreement has been concluded. A copy of the notification to the employer/contract giver shall also be sent to the Contractor. </w:t>
            </w:r>
          </w:p>
        </w:tc>
      </w:tr>
      <w:tr w:rsidR="00E413F6" w:rsidRPr="002B09A8" w14:paraId="51F9D912" w14:textId="77777777" w:rsidTr="00CA1F31">
        <w:tc>
          <w:tcPr>
            <w:tcW w:w="2501" w:type="pct"/>
          </w:tcPr>
          <w:p w14:paraId="06C84A31" w14:textId="7E6AFFB1" w:rsidR="00E413F6" w:rsidRPr="002B09A8" w:rsidRDefault="007F11CD" w:rsidP="00CA1F31">
            <w:pPr>
              <w:spacing w:before="40" w:after="40"/>
              <w:jc w:val="both"/>
              <w:rPr>
                <w:rFonts w:ascii="Arial" w:hAnsi="Arial" w:cs="Arial"/>
                <w:i w:val="0"/>
                <w:sz w:val="20"/>
              </w:rPr>
            </w:pPr>
            <w:r w:rsidRPr="002B09A8">
              <w:rPr>
                <w:rFonts w:ascii="Arial" w:hAnsi="Arial" w:cs="Arial"/>
                <w:i w:val="0"/>
                <w:sz w:val="20"/>
                <w:lang w:val="cs"/>
              </w:rPr>
              <w:t>4</w:t>
            </w:r>
            <w:r w:rsidR="00E413F6" w:rsidRPr="002B09A8">
              <w:rPr>
                <w:rFonts w:ascii="Arial" w:hAnsi="Arial" w:cs="Arial"/>
                <w:i w:val="0"/>
                <w:sz w:val="20"/>
                <w:lang w:val="cs"/>
              </w:rPr>
              <w:t>.</w:t>
            </w:r>
            <w:r w:rsidR="00E413F6" w:rsidRPr="002B09A8">
              <w:rPr>
                <w:rFonts w:ascii="Arial" w:hAnsi="Arial" w:cs="Arial"/>
                <w:i w:val="0"/>
                <w:sz w:val="20"/>
                <w:lang w:val="cs"/>
              </w:rPr>
              <w:tab/>
              <w:t xml:space="preserve">Dodavatel bude spolupracovat se společností J&amp;J na podrobné specifikaci rozsahu služeb, na které se vztahují objednávky. </w:t>
            </w:r>
          </w:p>
        </w:tc>
        <w:tc>
          <w:tcPr>
            <w:tcW w:w="2499" w:type="pct"/>
          </w:tcPr>
          <w:p w14:paraId="4CD2E722" w14:textId="69E02827" w:rsidR="00E413F6" w:rsidRPr="002B09A8" w:rsidRDefault="007F11CD" w:rsidP="00CA1F31">
            <w:pPr>
              <w:spacing w:before="40" w:after="40"/>
              <w:jc w:val="both"/>
              <w:rPr>
                <w:rFonts w:ascii="Arial" w:hAnsi="Arial" w:cs="Arial"/>
                <w:i w:val="0"/>
                <w:sz w:val="20"/>
              </w:rPr>
            </w:pPr>
            <w:r w:rsidRPr="002B09A8">
              <w:rPr>
                <w:rFonts w:ascii="Arial" w:hAnsi="Arial" w:cs="Arial"/>
                <w:i w:val="0"/>
                <w:sz w:val="20"/>
              </w:rPr>
              <w:t>4</w:t>
            </w:r>
            <w:r w:rsidR="00E413F6" w:rsidRPr="002B09A8">
              <w:rPr>
                <w:rFonts w:ascii="Arial" w:hAnsi="Arial" w:cs="Arial"/>
                <w:i w:val="0"/>
                <w:sz w:val="20"/>
              </w:rPr>
              <w:t>.</w:t>
            </w:r>
            <w:r w:rsidR="00E413F6" w:rsidRPr="002B09A8">
              <w:rPr>
                <w:rFonts w:ascii="Arial" w:hAnsi="Arial" w:cs="Arial"/>
                <w:i w:val="0"/>
                <w:sz w:val="20"/>
              </w:rPr>
              <w:tab/>
              <w:t xml:space="preserve">The Contractor shall cooperate with J&amp;J in specifying in detail the scope of the services covered by the Orders. </w:t>
            </w:r>
          </w:p>
        </w:tc>
      </w:tr>
      <w:tr w:rsidR="00E413F6" w:rsidRPr="002B09A8" w14:paraId="0ADA9A8F" w14:textId="77777777" w:rsidTr="00CA1F31">
        <w:tc>
          <w:tcPr>
            <w:tcW w:w="2501" w:type="pct"/>
          </w:tcPr>
          <w:p w14:paraId="79095995" w14:textId="30C7CE00" w:rsidR="00E413F6" w:rsidRPr="002B09A8" w:rsidRDefault="007F11CD" w:rsidP="00CA1F31">
            <w:pPr>
              <w:spacing w:before="40" w:after="40"/>
              <w:jc w:val="both"/>
              <w:rPr>
                <w:rFonts w:ascii="Arial" w:hAnsi="Arial" w:cs="Arial"/>
                <w:i w:val="0"/>
                <w:sz w:val="20"/>
              </w:rPr>
            </w:pPr>
            <w:r w:rsidRPr="002B09A8">
              <w:rPr>
                <w:rFonts w:ascii="Arial" w:hAnsi="Arial" w:cs="Arial"/>
                <w:i w:val="0"/>
                <w:sz w:val="20"/>
                <w:lang w:val="cs"/>
              </w:rPr>
              <w:t>5</w:t>
            </w:r>
            <w:r w:rsidR="00E413F6" w:rsidRPr="002B09A8">
              <w:rPr>
                <w:rFonts w:ascii="Arial" w:hAnsi="Arial" w:cs="Arial"/>
                <w:i w:val="0"/>
                <w:sz w:val="20"/>
                <w:lang w:val="cs"/>
              </w:rPr>
              <w:t>.</w:t>
            </w:r>
            <w:r w:rsidR="00E413F6" w:rsidRPr="002B09A8">
              <w:rPr>
                <w:rFonts w:ascii="Arial" w:hAnsi="Arial" w:cs="Arial"/>
                <w:i w:val="0"/>
                <w:sz w:val="20"/>
                <w:lang w:val="cs"/>
              </w:rPr>
              <w:tab/>
              <w:t xml:space="preserve">V rámci poskytování služeb souhlasí dodavatel, že bude informovat účastníky jednání, že společnost J&amp;J platí dodavateli poplatek v souvislosti s poskytovanou službou. Působení společnosti J&amp;J jako výrobce </w:t>
            </w:r>
            <w:r w:rsidR="00391F18" w:rsidRPr="002B09A8">
              <w:rPr>
                <w:rFonts w:ascii="Arial" w:hAnsi="Arial" w:cs="Arial"/>
                <w:i w:val="0"/>
                <w:sz w:val="20"/>
                <w:lang w:val="cs"/>
              </w:rPr>
              <w:t xml:space="preserve">či distributora </w:t>
            </w:r>
            <w:r w:rsidR="00E413F6" w:rsidRPr="002B09A8">
              <w:rPr>
                <w:rFonts w:ascii="Arial" w:hAnsi="Arial" w:cs="Arial"/>
                <w:i w:val="0"/>
                <w:sz w:val="20"/>
                <w:lang w:val="cs"/>
              </w:rPr>
              <w:t>zdravotnických prostředků je regulováno příslušnými zákony. Všechna prohlášení učiněná dodavatelem nebo jeho zaměstnanci ve vztahu k výrobkům společnosti J&amp;J, pokud jde o jejich použití, bezpečnost a výkon a/nebo skutečné nebo potenciální klinické výsledky, ať už pozorované nebo očekávané, budou přesná, přiměřeně vyvážená, nezavádějící a budou obsahovat klíčové informace o značení, bezpečnosti a účinnosti takového výrobku. Pokud dodavatel nebo jeho zaměstnanci vyjádří svůj názor, musí jasně uvést, že se jedná o jejich názor a že není nutně podporován společností J&amp;J nebo některou z jejích přidružených společností.</w:t>
            </w:r>
          </w:p>
        </w:tc>
        <w:tc>
          <w:tcPr>
            <w:tcW w:w="2499" w:type="pct"/>
          </w:tcPr>
          <w:p w14:paraId="76BEA55B" w14:textId="216B65B7" w:rsidR="00E413F6" w:rsidRPr="002B09A8" w:rsidRDefault="007F11CD" w:rsidP="00CA1F31">
            <w:pPr>
              <w:spacing w:before="40" w:after="40"/>
              <w:jc w:val="both"/>
              <w:rPr>
                <w:rFonts w:ascii="Arial" w:hAnsi="Arial" w:cs="Arial"/>
                <w:i w:val="0"/>
                <w:sz w:val="20"/>
              </w:rPr>
            </w:pPr>
            <w:r w:rsidRPr="002B09A8">
              <w:rPr>
                <w:rFonts w:ascii="Arial" w:hAnsi="Arial" w:cs="Arial"/>
                <w:i w:val="0"/>
                <w:sz w:val="20"/>
              </w:rPr>
              <w:t>5</w:t>
            </w:r>
            <w:r w:rsidR="00E413F6" w:rsidRPr="002B09A8">
              <w:rPr>
                <w:rFonts w:ascii="Arial" w:hAnsi="Arial" w:cs="Arial"/>
                <w:i w:val="0"/>
                <w:sz w:val="20"/>
              </w:rPr>
              <w:t>.</w:t>
            </w:r>
            <w:r w:rsidR="00E413F6" w:rsidRPr="002B09A8">
              <w:rPr>
                <w:rFonts w:ascii="Arial" w:hAnsi="Arial" w:cs="Arial"/>
                <w:i w:val="0"/>
                <w:sz w:val="20"/>
              </w:rPr>
              <w:tab/>
              <w:t xml:space="preserve">As part of service provision, the Contractor agrees to inform the participants of the meeting that J&amp;J pays the Contractor a fee in connection with the service provided. The operations of J&amp;J as a manufacturer </w:t>
            </w:r>
            <w:r w:rsidR="00391F18" w:rsidRPr="002B09A8">
              <w:rPr>
                <w:rFonts w:ascii="Arial" w:hAnsi="Arial" w:cs="Arial"/>
                <w:i w:val="0"/>
                <w:sz w:val="20"/>
              </w:rPr>
              <w:t xml:space="preserve">or </w:t>
            </w:r>
            <w:r w:rsidR="00567B8F" w:rsidRPr="002B09A8">
              <w:rPr>
                <w:rFonts w:ascii="Arial" w:hAnsi="Arial" w:cs="Arial"/>
                <w:i w:val="0"/>
                <w:sz w:val="20"/>
              </w:rPr>
              <w:t xml:space="preserve">a </w:t>
            </w:r>
            <w:r w:rsidR="00391F18" w:rsidRPr="002B09A8">
              <w:rPr>
                <w:rFonts w:ascii="Arial" w:hAnsi="Arial" w:cs="Arial"/>
                <w:i w:val="0"/>
                <w:sz w:val="20"/>
              </w:rPr>
              <w:t xml:space="preserve">distributor </w:t>
            </w:r>
            <w:r w:rsidR="00E413F6" w:rsidRPr="002B09A8">
              <w:rPr>
                <w:rFonts w:ascii="Arial" w:hAnsi="Arial" w:cs="Arial"/>
                <w:i w:val="0"/>
                <w:sz w:val="20"/>
              </w:rPr>
              <w:t xml:space="preserve">of medical devices are regulated by the </w:t>
            </w:r>
            <w:r w:rsidR="000109E7" w:rsidRPr="002B09A8">
              <w:rPr>
                <w:rFonts w:ascii="Arial" w:hAnsi="Arial" w:cs="Arial"/>
                <w:i w:val="0"/>
                <w:sz w:val="20"/>
              </w:rPr>
              <w:t xml:space="preserve">aplicable </w:t>
            </w:r>
            <w:r w:rsidR="00E413F6" w:rsidRPr="002B09A8">
              <w:rPr>
                <w:rFonts w:ascii="Arial" w:hAnsi="Arial" w:cs="Arial"/>
                <w:i w:val="0"/>
                <w:sz w:val="20"/>
              </w:rPr>
              <w:t>laws. All statements made by the Contractor or its employees concerning J&amp;J products as regards their use, safety and performance and/or actual or potential clinical results, whether observed or expected, shall be accurate, reasonably balanced, not misleading and shall include key information on the labelling, safety and efficacy of such product. When the Contractor or its employees express their opinion, they must clearly state that this is their opinion and that it is not necessarily supported by J&amp;J or any of its affiliates.</w:t>
            </w:r>
          </w:p>
        </w:tc>
      </w:tr>
      <w:tr w:rsidR="00E413F6" w:rsidRPr="002B09A8" w14:paraId="2AD033FC" w14:textId="77777777" w:rsidTr="00CA1F31">
        <w:tc>
          <w:tcPr>
            <w:tcW w:w="2501" w:type="pct"/>
          </w:tcPr>
          <w:p w14:paraId="7F681538" w14:textId="5F9DD3EC" w:rsidR="00E413F6" w:rsidRPr="002B09A8" w:rsidRDefault="00376451" w:rsidP="00CA1F31">
            <w:pPr>
              <w:spacing w:before="40" w:after="40"/>
              <w:jc w:val="both"/>
              <w:rPr>
                <w:rFonts w:ascii="Arial" w:hAnsi="Arial" w:cs="Arial"/>
                <w:iCs/>
                <w:sz w:val="20"/>
              </w:rPr>
            </w:pPr>
            <w:r w:rsidRPr="002B09A8">
              <w:rPr>
                <w:rFonts w:ascii="Arial" w:hAnsi="Arial" w:cs="Arial"/>
                <w:i w:val="0"/>
                <w:sz w:val="20"/>
                <w:lang w:val="cs"/>
              </w:rPr>
              <w:t>6</w:t>
            </w:r>
            <w:r w:rsidR="00E413F6" w:rsidRPr="002B09A8">
              <w:rPr>
                <w:rFonts w:ascii="Arial" w:hAnsi="Arial" w:cs="Arial"/>
                <w:i w:val="0"/>
                <w:sz w:val="20"/>
                <w:lang w:val="cs"/>
              </w:rPr>
              <w:t>.</w:t>
            </w:r>
            <w:r w:rsidR="00E413F6" w:rsidRPr="002B09A8">
              <w:rPr>
                <w:rFonts w:ascii="Arial" w:hAnsi="Arial" w:cs="Arial"/>
                <w:i w:val="0"/>
                <w:sz w:val="20"/>
                <w:lang w:val="cs"/>
              </w:rPr>
              <w:tab/>
              <w:t xml:space="preserve">Pokud si smluvní strany mezi sebou vymění osobní údaje svých zástupců, zaměstnanců nebo jiných přidružených osob odpovědných za kontakty v záležitostech souvisejících s plněním této dohody nebo odpovědných za její plnění, přijímající strana zpracuje tyto osobní údaje výlučně ve vztahu k této dohodě a pro účely jejího plnění. Údaje budou v takovém případě zpřístupněny na základě čl. 6 odst. 1. písm. f) Nařízení Evropského parlamentu a Rady (EU) 2016/679 ze dne 27. dubna 2016 o ochraně fyzických osob v souvislosti se zpracováním osobních údajů a o volném pohybu těchto údajů a o zrušení směrnice 95/46 ES (obecné nařízení o ochraně osobních údajů), také označovaného jako GDPR. Informace o pravidlech zpracování výše uvedených osobních údajů přijatých společností J&amp;J od dodavatele jsou součástí přílohy </w:t>
            </w:r>
            <w:r w:rsidR="00E413F6" w:rsidRPr="002B09A8">
              <w:rPr>
                <w:rFonts w:ascii="Arial" w:hAnsi="Arial" w:cs="Arial"/>
                <w:iCs/>
                <w:sz w:val="20"/>
                <w:lang w:val="cs"/>
              </w:rPr>
              <w:t>Informace o pravidlech zpracování osobních údajů</w:t>
            </w:r>
            <w:r w:rsidR="00E413F6" w:rsidRPr="002B09A8">
              <w:rPr>
                <w:rFonts w:ascii="Arial" w:hAnsi="Arial" w:cs="Arial"/>
                <w:i w:val="0"/>
                <w:sz w:val="20"/>
                <w:lang w:val="cs"/>
              </w:rPr>
              <w:t xml:space="preserve">. Před předáním jakýchkoli osobních údajů svých zástupců, zaměstnanců nebo jiných společníků společnosti J&amp;J </w:t>
            </w:r>
            <w:r w:rsidR="00BE735B" w:rsidRPr="002B09A8">
              <w:rPr>
                <w:rFonts w:ascii="Arial" w:hAnsi="Arial" w:cs="Arial"/>
                <w:i w:val="0"/>
                <w:sz w:val="20"/>
                <w:lang w:val="cs"/>
              </w:rPr>
              <w:t xml:space="preserve">se </w:t>
            </w:r>
            <w:r w:rsidR="00E413F6" w:rsidRPr="002B09A8">
              <w:rPr>
                <w:rFonts w:ascii="Arial" w:hAnsi="Arial" w:cs="Arial"/>
                <w:i w:val="0"/>
                <w:sz w:val="20"/>
                <w:lang w:val="cs"/>
              </w:rPr>
              <w:t>dodavatel</w:t>
            </w:r>
            <w:r w:rsidR="00845398" w:rsidRPr="002B09A8">
              <w:rPr>
                <w:rFonts w:ascii="Arial" w:hAnsi="Arial" w:cs="Arial"/>
                <w:i w:val="0"/>
                <w:sz w:val="20"/>
                <w:lang w:val="cs"/>
              </w:rPr>
              <w:t xml:space="preserve"> zavazuje</w:t>
            </w:r>
            <w:r w:rsidR="008D6647" w:rsidRPr="002B09A8">
              <w:rPr>
                <w:rFonts w:ascii="Arial" w:hAnsi="Arial" w:cs="Arial"/>
                <w:i w:val="0"/>
                <w:sz w:val="20"/>
                <w:lang w:val="cs"/>
              </w:rPr>
              <w:t xml:space="preserve"> </w:t>
            </w:r>
            <w:r w:rsidR="00E413F6" w:rsidRPr="002B09A8">
              <w:rPr>
                <w:rFonts w:ascii="Arial" w:hAnsi="Arial" w:cs="Arial"/>
                <w:i w:val="0"/>
                <w:sz w:val="20"/>
                <w:lang w:val="cs"/>
              </w:rPr>
              <w:t xml:space="preserve">subjektu údajů </w:t>
            </w:r>
            <w:r w:rsidR="008D6647" w:rsidRPr="002B09A8">
              <w:rPr>
                <w:rFonts w:ascii="Arial" w:hAnsi="Arial" w:cs="Arial"/>
                <w:i w:val="0"/>
                <w:sz w:val="20"/>
                <w:lang w:val="cs"/>
              </w:rPr>
              <w:t xml:space="preserve">poskytnout </w:t>
            </w:r>
            <w:r w:rsidR="00E413F6" w:rsidRPr="002B09A8">
              <w:rPr>
                <w:rFonts w:ascii="Arial" w:hAnsi="Arial" w:cs="Arial"/>
                <w:i w:val="0"/>
                <w:sz w:val="20"/>
                <w:lang w:val="cs"/>
              </w:rPr>
              <w:t xml:space="preserve">informace uvedené v příloze </w:t>
            </w:r>
            <w:r w:rsidR="00E413F6" w:rsidRPr="002B09A8">
              <w:rPr>
                <w:rFonts w:ascii="Arial" w:hAnsi="Arial" w:cs="Arial"/>
                <w:iCs/>
                <w:sz w:val="20"/>
                <w:lang w:val="cs"/>
              </w:rPr>
              <w:t>Informace o pravidlech zpracování osobních údajů.</w:t>
            </w:r>
          </w:p>
        </w:tc>
        <w:tc>
          <w:tcPr>
            <w:tcW w:w="2499" w:type="pct"/>
          </w:tcPr>
          <w:p w14:paraId="57030B2A" w14:textId="112FFCC7" w:rsidR="00E413F6" w:rsidRPr="002B09A8" w:rsidRDefault="00376451" w:rsidP="00CA1F31">
            <w:pPr>
              <w:spacing w:before="40" w:after="40"/>
              <w:jc w:val="both"/>
              <w:rPr>
                <w:rFonts w:ascii="Arial" w:hAnsi="Arial" w:cs="Arial"/>
                <w:i w:val="0"/>
                <w:sz w:val="20"/>
              </w:rPr>
            </w:pPr>
            <w:r w:rsidRPr="002B09A8">
              <w:rPr>
                <w:rFonts w:ascii="Arial" w:hAnsi="Arial" w:cs="Arial"/>
                <w:i w:val="0"/>
                <w:sz w:val="20"/>
                <w:lang w:val="cs"/>
              </w:rPr>
              <w:t>6</w:t>
            </w:r>
            <w:r w:rsidR="00E413F6" w:rsidRPr="002B09A8">
              <w:rPr>
                <w:rFonts w:ascii="Arial" w:hAnsi="Arial" w:cs="Arial"/>
                <w:i w:val="0"/>
                <w:sz w:val="20"/>
                <w:lang w:val="cs"/>
              </w:rPr>
              <w:t>.</w:t>
            </w:r>
            <w:r w:rsidR="00E413F6" w:rsidRPr="002B09A8">
              <w:rPr>
                <w:rFonts w:ascii="Arial" w:hAnsi="Arial" w:cs="Arial"/>
                <w:i w:val="0"/>
                <w:sz w:val="20"/>
              </w:rPr>
              <w:tab/>
              <w:t xml:space="preserve">If the Parties exchange between themselves the personal data of their representatives, employees or other associates competent for contacts in matters related to the performance of the Agreement or responsible for its performance, the receiving Party shall process such personal data solely in relation to the Agreement and for purposes of its performance. Data shall be made available in such a case on the basis of Article 6(1)(f) of Regulation (EU) 2016/679 of the European Parliament and of the Council of 27 April 2016 on the protection of natural persons with regard to the processing of personal data and on the free movement of such data, and repealing Directive 95/46/EC (General Data Protection Regulation), also referred to as GDPR. Information on the rules of processing of the above personal data received by J&amp;J from the Contractor is included in Appendix </w:t>
            </w:r>
            <w:r w:rsidR="00E413F6" w:rsidRPr="002B09A8">
              <w:rPr>
                <w:rFonts w:ascii="Arial" w:hAnsi="Arial" w:cs="Arial"/>
                <w:iCs/>
                <w:sz w:val="20"/>
              </w:rPr>
              <w:t>Information on Personal Data Processing Rules</w:t>
            </w:r>
            <w:r w:rsidR="00E413F6" w:rsidRPr="002B09A8">
              <w:rPr>
                <w:rFonts w:ascii="Arial" w:hAnsi="Arial" w:cs="Arial"/>
                <w:i w:val="0"/>
                <w:sz w:val="20"/>
              </w:rPr>
              <w:t xml:space="preserve">. Before transferring to J&amp;J any personal data of its representatives, employees or other associates, the Contractor </w:t>
            </w:r>
            <w:r w:rsidR="00F21A1C" w:rsidRPr="002B09A8">
              <w:rPr>
                <w:rFonts w:ascii="Arial" w:hAnsi="Arial" w:cs="Arial"/>
                <w:i w:val="0"/>
                <w:sz w:val="20"/>
              </w:rPr>
              <w:t>u</w:t>
            </w:r>
            <w:r w:rsidR="001948EE" w:rsidRPr="002B09A8">
              <w:rPr>
                <w:rFonts w:ascii="Arial" w:hAnsi="Arial" w:cs="Arial"/>
                <w:i w:val="0"/>
                <w:sz w:val="20"/>
              </w:rPr>
              <w:t>n</w:t>
            </w:r>
            <w:r w:rsidR="00F21A1C" w:rsidRPr="002B09A8">
              <w:rPr>
                <w:rFonts w:ascii="Arial" w:hAnsi="Arial" w:cs="Arial"/>
                <w:i w:val="0"/>
                <w:sz w:val="20"/>
              </w:rPr>
              <w:t xml:space="preserve">dertakes </w:t>
            </w:r>
            <w:r w:rsidR="00E413F6" w:rsidRPr="002B09A8">
              <w:rPr>
                <w:rFonts w:ascii="Arial" w:hAnsi="Arial" w:cs="Arial"/>
                <w:i w:val="0"/>
                <w:sz w:val="20"/>
              </w:rPr>
              <w:t xml:space="preserve">to </w:t>
            </w:r>
            <w:r w:rsidR="00AB5EBD" w:rsidRPr="002B09A8">
              <w:rPr>
                <w:rFonts w:ascii="Arial" w:hAnsi="Arial" w:cs="Arial"/>
                <w:i w:val="0"/>
                <w:sz w:val="20"/>
              </w:rPr>
              <w:t xml:space="preserve">provide </w:t>
            </w:r>
            <w:r w:rsidR="00E413F6" w:rsidRPr="002B09A8">
              <w:rPr>
                <w:rFonts w:ascii="Arial" w:hAnsi="Arial" w:cs="Arial"/>
                <w:i w:val="0"/>
                <w:sz w:val="20"/>
              </w:rPr>
              <w:t xml:space="preserve">the data subject </w:t>
            </w:r>
            <w:r w:rsidR="00E85CE8" w:rsidRPr="002B09A8">
              <w:rPr>
                <w:rFonts w:ascii="Arial" w:hAnsi="Arial" w:cs="Arial"/>
                <w:i w:val="0"/>
                <w:sz w:val="20"/>
              </w:rPr>
              <w:t xml:space="preserve">with </w:t>
            </w:r>
            <w:r w:rsidR="00E413F6" w:rsidRPr="002B09A8">
              <w:rPr>
                <w:rFonts w:ascii="Arial" w:hAnsi="Arial" w:cs="Arial"/>
                <w:i w:val="0"/>
                <w:sz w:val="20"/>
              </w:rPr>
              <w:t xml:space="preserve">the information specified in Appendix </w:t>
            </w:r>
            <w:proofErr w:type="spellStart"/>
            <w:r w:rsidR="00E413F6" w:rsidRPr="002B09A8">
              <w:rPr>
                <w:rFonts w:ascii="Arial" w:hAnsi="Arial" w:cs="Arial"/>
                <w:iCs/>
                <w:sz w:val="20"/>
                <w:lang w:val="cs"/>
              </w:rPr>
              <w:t>Information</w:t>
            </w:r>
            <w:proofErr w:type="spellEnd"/>
            <w:r w:rsidR="00E413F6" w:rsidRPr="002B09A8">
              <w:rPr>
                <w:rFonts w:ascii="Arial" w:hAnsi="Arial" w:cs="Arial"/>
                <w:iCs/>
                <w:sz w:val="20"/>
                <w:lang w:val="cs"/>
              </w:rPr>
              <w:t xml:space="preserve"> on </w:t>
            </w:r>
            <w:proofErr w:type="spellStart"/>
            <w:r w:rsidR="00E413F6" w:rsidRPr="002B09A8">
              <w:rPr>
                <w:rFonts w:ascii="Arial" w:hAnsi="Arial" w:cs="Arial"/>
                <w:iCs/>
                <w:sz w:val="20"/>
                <w:lang w:val="cs"/>
              </w:rPr>
              <w:t>Personal</w:t>
            </w:r>
            <w:proofErr w:type="spellEnd"/>
            <w:r w:rsidR="00E413F6" w:rsidRPr="002B09A8">
              <w:rPr>
                <w:rFonts w:ascii="Arial" w:hAnsi="Arial" w:cs="Arial"/>
                <w:iCs/>
                <w:sz w:val="20"/>
                <w:lang w:val="cs"/>
              </w:rPr>
              <w:t xml:space="preserve"> Data </w:t>
            </w:r>
            <w:proofErr w:type="spellStart"/>
            <w:r w:rsidR="00E413F6" w:rsidRPr="002B09A8">
              <w:rPr>
                <w:rFonts w:ascii="Arial" w:hAnsi="Arial" w:cs="Arial"/>
                <w:iCs/>
                <w:sz w:val="20"/>
                <w:lang w:val="cs"/>
              </w:rPr>
              <w:t>Processing</w:t>
            </w:r>
            <w:proofErr w:type="spellEnd"/>
            <w:r w:rsidR="00E413F6" w:rsidRPr="002B09A8">
              <w:rPr>
                <w:rFonts w:ascii="Arial" w:hAnsi="Arial" w:cs="Arial"/>
                <w:iCs/>
                <w:sz w:val="20"/>
                <w:lang w:val="cs"/>
              </w:rPr>
              <w:t xml:space="preserve"> </w:t>
            </w:r>
            <w:proofErr w:type="spellStart"/>
            <w:r w:rsidR="00E413F6" w:rsidRPr="002B09A8">
              <w:rPr>
                <w:rFonts w:ascii="Arial" w:hAnsi="Arial" w:cs="Arial"/>
                <w:iCs/>
                <w:sz w:val="20"/>
                <w:lang w:val="cs"/>
              </w:rPr>
              <w:t>Rules</w:t>
            </w:r>
            <w:proofErr w:type="spellEnd"/>
            <w:r w:rsidR="00E413F6" w:rsidRPr="002B09A8">
              <w:rPr>
                <w:rFonts w:ascii="Arial" w:hAnsi="Arial" w:cs="Arial"/>
                <w:i w:val="0"/>
                <w:sz w:val="20"/>
              </w:rPr>
              <w:t>.</w:t>
            </w:r>
          </w:p>
        </w:tc>
      </w:tr>
      <w:tr w:rsidR="00E413F6" w:rsidRPr="002B09A8" w14:paraId="703EE313" w14:textId="77777777" w:rsidTr="00CA1F31">
        <w:tc>
          <w:tcPr>
            <w:tcW w:w="2501" w:type="pct"/>
          </w:tcPr>
          <w:p w14:paraId="10670957" w14:textId="79011031" w:rsidR="00E413F6" w:rsidRPr="002B09A8" w:rsidRDefault="00AA0F5E" w:rsidP="00CA1F31">
            <w:pPr>
              <w:spacing w:before="40" w:after="40"/>
              <w:jc w:val="both"/>
              <w:rPr>
                <w:rFonts w:ascii="Arial" w:hAnsi="Arial" w:cs="Arial"/>
                <w:i w:val="0"/>
                <w:sz w:val="20"/>
              </w:rPr>
            </w:pPr>
            <w:r w:rsidRPr="002B09A8">
              <w:rPr>
                <w:rFonts w:ascii="Arial" w:hAnsi="Arial"/>
                <w:i w:val="0"/>
                <w:sz w:val="20"/>
                <w:lang w:val="cs"/>
              </w:rPr>
              <w:lastRenderedPageBreak/>
              <w:t>7</w:t>
            </w:r>
            <w:r w:rsidR="00E413F6" w:rsidRPr="002B09A8">
              <w:rPr>
                <w:rFonts w:ascii="Arial" w:hAnsi="Arial"/>
                <w:i w:val="0"/>
                <w:sz w:val="20"/>
                <w:lang w:val="cs"/>
              </w:rPr>
              <w:t>.</w:t>
            </w:r>
            <w:r w:rsidR="00E413F6" w:rsidRPr="002B09A8">
              <w:rPr>
                <w:rFonts w:ascii="Arial" w:hAnsi="Arial"/>
                <w:i w:val="0"/>
                <w:sz w:val="20"/>
                <w:lang w:val="cs"/>
              </w:rPr>
              <w:tab/>
              <w:t xml:space="preserve">Během plnění služeb podle této dohody bude dodavatel dodržovat všechny platné právní a správní předpisy definované v příloze </w:t>
            </w:r>
            <w:r w:rsidR="00E413F6" w:rsidRPr="002B09A8">
              <w:rPr>
                <w:rFonts w:ascii="Arial" w:hAnsi="Arial"/>
                <w:iCs/>
                <w:sz w:val="20"/>
                <w:lang w:val="cs"/>
              </w:rPr>
              <w:t>Dodržování protikorupčních zákonů</w:t>
            </w:r>
            <w:r w:rsidR="00E413F6" w:rsidRPr="002B09A8">
              <w:rPr>
                <w:rFonts w:ascii="Arial" w:hAnsi="Arial"/>
                <w:i w:val="0"/>
                <w:sz w:val="20"/>
                <w:lang w:val="cs"/>
              </w:rPr>
              <w:t>. Dodavatel zaručuje, že nepodléhá žádným závazkům, jež by překážely, bránily nebo omezovaly jeho schopnost plnit povinnosti podle této dohody.</w:t>
            </w:r>
          </w:p>
        </w:tc>
        <w:tc>
          <w:tcPr>
            <w:tcW w:w="2499" w:type="pct"/>
          </w:tcPr>
          <w:p w14:paraId="5BDE0A52" w14:textId="38D726F4" w:rsidR="00E413F6" w:rsidRPr="002B09A8" w:rsidRDefault="00AA0F5E" w:rsidP="00CA1F31">
            <w:pPr>
              <w:spacing w:before="40" w:after="40"/>
              <w:jc w:val="both"/>
              <w:rPr>
                <w:rFonts w:ascii="Arial" w:hAnsi="Arial" w:cs="Arial"/>
                <w:i w:val="0"/>
                <w:sz w:val="20"/>
              </w:rPr>
            </w:pPr>
            <w:r w:rsidRPr="002B09A8">
              <w:rPr>
                <w:rFonts w:ascii="Arial" w:hAnsi="Arial"/>
                <w:i w:val="0"/>
                <w:sz w:val="20"/>
              </w:rPr>
              <w:t>7</w:t>
            </w:r>
            <w:r w:rsidR="00E413F6" w:rsidRPr="002B09A8">
              <w:rPr>
                <w:rFonts w:ascii="Arial" w:hAnsi="Arial"/>
                <w:i w:val="0"/>
                <w:sz w:val="20"/>
              </w:rPr>
              <w:t>.</w:t>
            </w:r>
            <w:r w:rsidR="00E413F6" w:rsidRPr="002B09A8">
              <w:rPr>
                <w:rFonts w:ascii="Arial" w:hAnsi="Arial"/>
                <w:i w:val="0"/>
                <w:sz w:val="20"/>
              </w:rPr>
              <w:tab/>
              <w:t xml:space="preserve">While performing the services under the Agreement, the Contractor shall comply with all applicable laws and regulations defined in Appendix </w:t>
            </w:r>
            <w:r w:rsidR="00E413F6" w:rsidRPr="002B09A8">
              <w:rPr>
                <w:rFonts w:ascii="Arial" w:hAnsi="Arial"/>
                <w:iCs/>
                <w:sz w:val="20"/>
              </w:rPr>
              <w:t>Compliance with Anti-Corruption Laws</w:t>
            </w:r>
            <w:r w:rsidR="00E413F6" w:rsidRPr="002B09A8">
              <w:rPr>
                <w:rFonts w:ascii="Arial" w:hAnsi="Arial"/>
                <w:i w:val="0"/>
                <w:sz w:val="20"/>
              </w:rPr>
              <w:t>. The Contractor warrants that it is not subject to any obligation that would interfere with, hinder or restrict the ability to perform its obligations under the Agreement.</w:t>
            </w:r>
          </w:p>
        </w:tc>
      </w:tr>
      <w:tr w:rsidR="00E413F6" w:rsidRPr="002B09A8" w14:paraId="11A9DF4E" w14:textId="77777777" w:rsidTr="00CA1F31">
        <w:tc>
          <w:tcPr>
            <w:tcW w:w="2501" w:type="pct"/>
          </w:tcPr>
          <w:p w14:paraId="379A3056" w14:textId="77777777" w:rsidR="00E413F6" w:rsidRPr="002B09A8" w:rsidRDefault="00E413F6" w:rsidP="00CA1F31">
            <w:pPr>
              <w:pStyle w:val="Zkladntext"/>
              <w:spacing w:before="120"/>
              <w:rPr>
                <w:rFonts w:ascii="Arial" w:hAnsi="Arial" w:cs="Arial"/>
                <w:b/>
                <w:bCs/>
                <w:sz w:val="20"/>
              </w:rPr>
            </w:pPr>
          </w:p>
        </w:tc>
        <w:tc>
          <w:tcPr>
            <w:tcW w:w="2499" w:type="pct"/>
          </w:tcPr>
          <w:p w14:paraId="313D2464" w14:textId="77777777" w:rsidR="00E413F6" w:rsidRPr="002B09A8" w:rsidRDefault="00E413F6" w:rsidP="00CA1F31">
            <w:pPr>
              <w:pStyle w:val="Zkladntext"/>
              <w:spacing w:before="120"/>
              <w:rPr>
                <w:rFonts w:ascii="Arial" w:hAnsi="Arial" w:cs="Arial"/>
                <w:b/>
                <w:bCs/>
                <w:sz w:val="20"/>
              </w:rPr>
            </w:pPr>
          </w:p>
        </w:tc>
      </w:tr>
      <w:tr w:rsidR="00E413F6" w:rsidRPr="002B09A8" w14:paraId="14A7F90B" w14:textId="77777777" w:rsidTr="00CA1F31">
        <w:tc>
          <w:tcPr>
            <w:tcW w:w="2501" w:type="pct"/>
          </w:tcPr>
          <w:p w14:paraId="3CE8780C" w14:textId="77777777" w:rsidR="00E413F6" w:rsidRPr="002B09A8" w:rsidRDefault="00E413F6" w:rsidP="00CA1F31">
            <w:pPr>
              <w:pStyle w:val="Zkladntext"/>
              <w:spacing w:before="120"/>
              <w:rPr>
                <w:rFonts w:ascii="Arial" w:hAnsi="Arial" w:cs="Arial"/>
                <w:b/>
                <w:bCs/>
                <w:sz w:val="20"/>
              </w:rPr>
            </w:pPr>
            <w:r w:rsidRPr="002B09A8">
              <w:rPr>
                <w:rFonts w:ascii="Arial" w:hAnsi="Arial" w:cs="Arial"/>
                <w:b/>
                <w:bCs/>
                <w:sz w:val="20"/>
                <w:lang w:val="cs"/>
              </w:rPr>
              <w:t xml:space="preserve">Povinnosti týkající se onemocnění COVID-19 </w:t>
            </w:r>
          </w:p>
        </w:tc>
        <w:tc>
          <w:tcPr>
            <w:tcW w:w="2499" w:type="pct"/>
          </w:tcPr>
          <w:p w14:paraId="3D522D7D" w14:textId="77777777" w:rsidR="00E413F6" w:rsidRPr="002B09A8" w:rsidRDefault="00E413F6" w:rsidP="00CA1F31">
            <w:pPr>
              <w:pStyle w:val="Zkladntext"/>
              <w:spacing w:before="120"/>
              <w:rPr>
                <w:rFonts w:ascii="Arial" w:hAnsi="Arial" w:cs="Arial"/>
                <w:b/>
                <w:bCs/>
                <w:sz w:val="20"/>
              </w:rPr>
            </w:pPr>
            <w:r w:rsidRPr="002B09A8">
              <w:rPr>
                <w:rFonts w:ascii="Arial" w:hAnsi="Arial" w:cs="Arial"/>
                <w:b/>
                <w:bCs/>
                <w:sz w:val="20"/>
              </w:rPr>
              <w:t xml:space="preserve">Obligations related to COVID-19 </w:t>
            </w:r>
          </w:p>
        </w:tc>
      </w:tr>
      <w:tr w:rsidR="00E413F6" w:rsidRPr="002B09A8" w14:paraId="2944000D" w14:textId="77777777" w:rsidTr="00CA1F31">
        <w:tc>
          <w:tcPr>
            <w:tcW w:w="2501" w:type="pct"/>
          </w:tcPr>
          <w:p w14:paraId="0B09CC4D"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lang w:val="cs"/>
              </w:rPr>
              <w:t>1.</w:t>
            </w:r>
            <w:r w:rsidRPr="002B09A8">
              <w:rPr>
                <w:rFonts w:ascii="Arial" w:hAnsi="Arial" w:cs="Arial"/>
                <w:i w:val="0"/>
                <w:sz w:val="20"/>
                <w:lang w:val="cs"/>
              </w:rPr>
              <w:tab/>
              <w:t>Dodavatel bude dodržovat všechny místní předpisy související s onemocněním COVID-19 a/nebo infekčními onemocněními, včetně pravidel stanovených níže.</w:t>
            </w:r>
          </w:p>
        </w:tc>
        <w:tc>
          <w:tcPr>
            <w:tcW w:w="2499" w:type="pct"/>
          </w:tcPr>
          <w:p w14:paraId="11EF6D62"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rPr>
              <w:t>1.</w:t>
            </w:r>
            <w:r w:rsidRPr="002B09A8">
              <w:rPr>
                <w:rFonts w:ascii="Arial" w:hAnsi="Arial" w:cs="Arial"/>
                <w:i w:val="0"/>
                <w:sz w:val="20"/>
              </w:rPr>
              <w:tab/>
              <w:t>The Contractor shall comply with all local regulations related to COVID-19 and/or communicable diseases, including the rules set out below.</w:t>
            </w:r>
          </w:p>
        </w:tc>
      </w:tr>
      <w:tr w:rsidR="00E413F6" w:rsidRPr="002B09A8" w14:paraId="24B962BD" w14:textId="77777777" w:rsidTr="00CA1F31">
        <w:tc>
          <w:tcPr>
            <w:tcW w:w="2501" w:type="pct"/>
          </w:tcPr>
          <w:p w14:paraId="30C2B616"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lang w:val="cs"/>
              </w:rPr>
              <w:t>2.</w:t>
            </w:r>
            <w:r w:rsidRPr="002B09A8">
              <w:rPr>
                <w:rFonts w:ascii="Arial" w:hAnsi="Arial" w:cs="Arial"/>
                <w:i w:val="0"/>
                <w:sz w:val="20"/>
                <w:lang w:val="cs"/>
              </w:rPr>
              <w:tab/>
              <w:t>Dodavatel smí, v míře upravené v této dohodě, plnit služby uvedené v této dohodě v prostorách společnosti J&amp;J a/nebo na jiných místech („</w:t>
            </w:r>
            <w:r w:rsidRPr="002B09A8">
              <w:rPr>
                <w:rFonts w:ascii="Arial" w:hAnsi="Arial" w:cs="Arial"/>
                <w:b/>
                <w:bCs/>
                <w:i w:val="0"/>
                <w:sz w:val="20"/>
                <w:lang w:val="cs"/>
              </w:rPr>
              <w:t>živé akce</w:t>
            </w:r>
            <w:r w:rsidRPr="002B09A8">
              <w:rPr>
                <w:rFonts w:ascii="Arial" w:hAnsi="Arial" w:cs="Arial"/>
                <w:i w:val="0"/>
                <w:sz w:val="20"/>
                <w:lang w:val="cs"/>
              </w:rPr>
              <w:t>“) nebo prostřednictvím internetu.</w:t>
            </w:r>
          </w:p>
        </w:tc>
        <w:tc>
          <w:tcPr>
            <w:tcW w:w="2499" w:type="pct"/>
          </w:tcPr>
          <w:p w14:paraId="38D028C8"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The Contractor may, to the extent regulated in the Agreement, perform the services contemplated in the Agreement in the premises of J&amp;J and/or in other locations (“</w:t>
            </w:r>
            <w:r w:rsidRPr="002B09A8">
              <w:rPr>
                <w:rFonts w:ascii="Arial" w:hAnsi="Arial" w:cs="Arial"/>
                <w:b/>
                <w:bCs/>
                <w:i w:val="0"/>
                <w:sz w:val="20"/>
              </w:rPr>
              <w:t>Live Events</w:t>
            </w:r>
            <w:r w:rsidRPr="002B09A8">
              <w:rPr>
                <w:rFonts w:ascii="Arial" w:hAnsi="Arial" w:cs="Arial"/>
                <w:i w:val="0"/>
                <w:sz w:val="20"/>
              </w:rPr>
              <w:t>”) or via the Internet.</w:t>
            </w:r>
          </w:p>
        </w:tc>
      </w:tr>
      <w:tr w:rsidR="00E413F6" w:rsidRPr="002B09A8" w14:paraId="51F6AE76" w14:textId="77777777" w:rsidTr="00CA1F31">
        <w:tc>
          <w:tcPr>
            <w:tcW w:w="2501" w:type="pct"/>
          </w:tcPr>
          <w:p w14:paraId="770DBD94"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V případě poskytování služeb během živých akcí se smluvní strany dohodly takto:</w:t>
            </w:r>
          </w:p>
        </w:tc>
        <w:tc>
          <w:tcPr>
            <w:tcW w:w="2499" w:type="pct"/>
          </w:tcPr>
          <w:p w14:paraId="652EDD8F" w14:textId="77777777" w:rsidR="00E413F6" w:rsidRPr="002B09A8" w:rsidRDefault="00E413F6" w:rsidP="00CA1F31">
            <w:pPr>
              <w:spacing w:before="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In case of provision of services during Live Events, the Parties agree as follows:</w:t>
            </w:r>
          </w:p>
        </w:tc>
      </w:tr>
      <w:tr w:rsidR="00E413F6" w:rsidRPr="002B09A8" w14:paraId="79A5EFEA" w14:textId="77777777" w:rsidTr="00CA1F31">
        <w:tc>
          <w:tcPr>
            <w:tcW w:w="2501" w:type="pct"/>
          </w:tcPr>
          <w:p w14:paraId="7F8FB3D7"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lang w:val="cs"/>
              </w:rPr>
              <w:t>a)</w:t>
            </w:r>
            <w:r w:rsidRPr="002B09A8">
              <w:rPr>
                <w:rFonts w:ascii="Arial" w:hAnsi="Arial" w:cs="Arial"/>
                <w:i w:val="0"/>
                <w:sz w:val="20"/>
                <w:lang w:val="cs"/>
              </w:rPr>
              <w:tab/>
              <w:t xml:space="preserve">Společnost J&amp;J prohlašuje, že podnikla a bude i nadále podnikat všechny přiměřené kroky s cílem minimalizovat jakékoli riziko nákazy infekčním onemocněním ze strany dodavatele nebo jeho zaměstnanců, kteří poskytují služby podle této dohody, zatímco se účastní živých akcí, a současně uznává, že není možné všechna tato rizika eliminovat. </w:t>
            </w:r>
          </w:p>
        </w:tc>
        <w:tc>
          <w:tcPr>
            <w:tcW w:w="2499" w:type="pct"/>
          </w:tcPr>
          <w:p w14:paraId="46F32A2E"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rPr>
              <w:t>a)</w:t>
            </w:r>
            <w:r w:rsidRPr="002B09A8">
              <w:rPr>
                <w:rFonts w:ascii="Arial" w:hAnsi="Arial" w:cs="Arial"/>
                <w:i w:val="0"/>
                <w:sz w:val="20"/>
              </w:rPr>
              <w:tab/>
              <w:t xml:space="preserve">J&amp;J represents that it has taken and shall continue to take reasonable steps to minimize any risk of infection by the Contractor or its employees who provide services under the Agreement with a communicable disease while participating in Live Events, at the same time recognizing that it is not possible to eliminate all such risks. </w:t>
            </w:r>
          </w:p>
        </w:tc>
      </w:tr>
      <w:tr w:rsidR="00E413F6" w:rsidRPr="002B09A8" w14:paraId="1AE2D96B" w14:textId="77777777" w:rsidTr="00CA1F31">
        <w:tc>
          <w:tcPr>
            <w:tcW w:w="2501" w:type="pct"/>
          </w:tcPr>
          <w:p w14:paraId="6DF1CF9A"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lang w:val="cs"/>
              </w:rPr>
              <w:t>b)</w:t>
            </w:r>
            <w:r w:rsidRPr="002B09A8">
              <w:rPr>
                <w:rFonts w:ascii="Arial" w:hAnsi="Arial" w:cs="Arial"/>
                <w:i w:val="0"/>
                <w:sz w:val="20"/>
                <w:lang w:val="cs"/>
              </w:rPr>
              <w:tab/>
              <w:t>Dodavatel (i) prohlašuje a zaručuje, že v průběhu živých akcí nebude dodavatel a/nebo jeho personál, podle nejlepšího vědomí a svědomí dodavatele, trpět žádným infekčním onemocněním ani jeho příznaky, včetně například zvýšené teploty, a (</w:t>
            </w:r>
            <w:proofErr w:type="spellStart"/>
            <w:r w:rsidRPr="002B09A8">
              <w:rPr>
                <w:rFonts w:ascii="Arial" w:hAnsi="Arial" w:cs="Arial"/>
                <w:i w:val="0"/>
                <w:sz w:val="20"/>
                <w:lang w:val="cs"/>
              </w:rPr>
              <w:t>ii</w:t>
            </w:r>
            <w:proofErr w:type="spellEnd"/>
            <w:r w:rsidRPr="002B09A8">
              <w:rPr>
                <w:rFonts w:ascii="Arial" w:hAnsi="Arial" w:cs="Arial"/>
                <w:i w:val="0"/>
                <w:sz w:val="20"/>
                <w:lang w:val="cs"/>
              </w:rPr>
              <w:t xml:space="preserve">) zavazuje se, že dodavatel ani žádný člen jeho personálu se nezúčastní žádné živé akce, a pokud se jí již účastní, okamžitě ji opustí, pokud bude mít důvodnou obavu vedoucí k podezření, že trpí infekčním onemocněním nebo trpí příznaky infekčního onemocnění. V případě, že dodavatel a/nebo jakýkoli člen jeho personálu opustí živou akci, jak je popsáno výše, souhlasí dodavatel, že bude neprodleně a plně informovat zaměstnance společnosti J&amp;J přítomné na živé akci o příčině opuštění živé akce dodavatelem nebo členem jeho personálu a poskytne spolupráci a pomoc, kterou mohou společnost J&amp;J, její přidružené společnosti a zástupci požadovat při posuzování okolností a důsledků stavu dodavatele nebo člena jeho personálu a při podnikání opatření k nápravě nebo jiných opatření. </w:t>
            </w:r>
          </w:p>
        </w:tc>
        <w:tc>
          <w:tcPr>
            <w:tcW w:w="2499" w:type="pct"/>
          </w:tcPr>
          <w:p w14:paraId="70B640DA"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rPr>
              <w:t>b)</w:t>
            </w:r>
            <w:r w:rsidRPr="002B09A8">
              <w:rPr>
                <w:rFonts w:ascii="Arial" w:hAnsi="Arial" w:cs="Arial"/>
                <w:i w:val="0"/>
                <w:sz w:val="20"/>
              </w:rPr>
              <w:tab/>
              <w:t xml:space="preserve">The Contractor (i) represents and warrants that throughout the Life Events the Contractor and/or its personnel shall, to the best of Contractor's knowledge and belief, be free from any communicable diseases or their symptoms, including but not limited to elevated temperature, and (ii) undertakes that neither the Contractor not any member of its personnel shall participate in any Live Event and, if they already participate in it, shall immediately leave it if they have reasonable grounds to suspect that they are suffering from or experiencing the symptoms of a communicable disease. In the event that the Contractor and/or any member of its personnel leave the Live Event as described above, the Contractor agrees to promptly and fully notify the employees of J&amp;J present at the Live Event of the cause of leaving the Live Event by the Contractor or a member of its personnel and to provide any cooperation and assistance that J&amp;J, its affiliates and representatives may request in order to assess the circumstances and consequences of the condition of the Contractor or a member of its personnel and to take remedial or other action. </w:t>
            </w:r>
          </w:p>
        </w:tc>
      </w:tr>
      <w:tr w:rsidR="00E413F6" w:rsidRPr="002B09A8" w14:paraId="4850BDD2" w14:textId="77777777" w:rsidTr="00CA1F31">
        <w:tc>
          <w:tcPr>
            <w:tcW w:w="2501" w:type="pct"/>
          </w:tcPr>
          <w:p w14:paraId="0BBB98D8"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lang w:val="cs"/>
              </w:rPr>
              <w:lastRenderedPageBreak/>
              <w:t>c)</w:t>
            </w:r>
            <w:r w:rsidRPr="002B09A8">
              <w:rPr>
                <w:rFonts w:ascii="Arial" w:hAnsi="Arial" w:cs="Arial"/>
                <w:i w:val="0"/>
                <w:sz w:val="20"/>
                <w:lang w:val="cs"/>
              </w:rPr>
              <w:tab/>
              <w:t>Dodavatel souhlasí, (i) že on a/nebo jeho personál se zúčastní živých akcí na vlastní riziko a (</w:t>
            </w:r>
            <w:proofErr w:type="spellStart"/>
            <w:r w:rsidRPr="002B09A8">
              <w:rPr>
                <w:rFonts w:ascii="Arial" w:hAnsi="Arial" w:cs="Arial"/>
                <w:i w:val="0"/>
                <w:sz w:val="20"/>
                <w:lang w:val="cs"/>
              </w:rPr>
              <w:t>ii</w:t>
            </w:r>
            <w:proofErr w:type="spellEnd"/>
            <w:r w:rsidRPr="002B09A8">
              <w:rPr>
                <w:rFonts w:ascii="Arial" w:hAnsi="Arial" w:cs="Arial"/>
                <w:i w:val="0"/>
                <w:sz w:val="20"/>
                <w:lang w:val="cs"/>
              </w:rPr>
              <w:t xml:space="preserve">) že ani společnost J&amp;J ani její přidružené společnosti, její ředitelé, vedoucí pracovníci, zaměstnanci, zmocněnci, dodavatelé, distributoři ani zástupci nemají žádné závazky v souvislosti s živými akcemi a dodavatel se tímto zříká jakýchkoli nároků týkajících se (A) stavu čistoty prostoru, kde se koná živá akce nebo některá její část, včetně například místnosti, kde se koná živá akce, jiných místností, chodeb, společných prostor, jídelních prostor, parkovišť, nábytku, vybavení, materiálů, klimatizace nebo jiných systémů nebo jakýchkoli jiných zařízení nebo věcí, a (B) zdraví všech osob účastnících se živých akcí a jakékoli osoby, která je nebo byla z jakéhokoli důvodu přítomna na živých akcích nebo na jakékoli její části, jak je popsáno výše. Dodavatel tímto souhlasí, že nepodnikne žádné právní opatření ani nebude činit </w:t>
            </w:r>
            <w:r w:rsidRPr="002B09A8">
              <w:rPr>
                <w:rFonts w:ascii="Arial" w:hAnsi="Arial" w:cs="Arial"/>
                <w:i w:val="0"/>
                <w:sz w:val="20"/>
                <w:shd w:val="clear" w:color="auto" w:fill="FFFFFF"/>
                <w:lang w:val="cs"/>
              </w:rPr>
              <w:t>společnost J&amp;J ani její přidružené společnosti odpovědné za jakékoli</w:t>
            </w:r>
            <w:r w:rsidRPr="002B09A8">
              <w:rPr>
                <w:rFonts w:ascii="Arial" w:hAnsi="Arial" w:cs="Arial"/>
                <w:i w:val="0"/>
                <w:sz w:val="20"/>
                <w:lang w:val="cs"/>
              </w:rPr>
              <w:t xml:space="preserve"> nároky, náhrady škod, dluhy, finanční vyrovnání, rozhodnutí ani jiné náklady a výdaje, které mohou vzniknout v souvislosti s nákazou dodavatele nebo člena jeho personálu jakýmkoli infekčním onemocněním během živých akcí.</w:t>
            </w:r>
          </w:p>
        </w:tc>
        <w:tc>
          <w:tcPr>
            <w:tcW w:w="2499" w:type="pct"/>
          </w:tcPr>
          <w:p w14:paraId="36E34812" w14:textId="77777777" w:rsidR="00E413F6" w:rsidRPr="002B09A8" w:rsidRDefault="00E413F6" w:rsidP="00CA1F31">
            <w:pPr>
              <w:autoSpaceDE w:val="0"/>
              <w:autoSpaceDN w:val="0"/>
              <w:adjustRightInd w:val="0"/>
              <w:spacing w:before="40"/>
              <w:jc w:val="both"/>
              <w:rPr>
                <w:rFonts w:ascii="Arial" w:hAnsi="Arial" w:cs="Arial"/>
                <w:i w:val="0"/>
                <w:sz w:val="20"/>
              </w:rPr>
            </w:pPr>
            <w:r w:rsidRPr="002B09A8">
              <w:rPr>
                <w:rFonts w:ascii="Arial" w:hAnsi="Arial" w:cs="Arial"/>
                <w:i w:val="0"/>
                <w:sz w:val="20"/>
              </w:rPr>
              <w:t>c)</w:t>
            </w:r>
            <w:r w:rsidRPr="002B09A8">
              <w:rPr>
                <w:rFonts w:ascii="Arial" w:hAnsi="Arial" w:cs="Arial"/>
                <w:i w:val="0"/>
                <w:sz w:val="20"/>
              </w:rPr>
              <w:tab/>
              <w:t xml:space="preserve">The Contractor agrees (i) that the Contractor and/or its personnel will participate in Live Events at their own risk and (ii) that neither J&amp;J nor its affiliates, nor their directors, officers, employees, agents, contractors, distributors or representatives, have any obligations in connection with Live Events and the Contractor hereby waives any claims relating to (A) the state of cleanliness of the area where the Live Event, or any part thereof, is being held, including but not limited to the room where the Live Event is being held, other rooms, hallways, common areas, dining areas, car parks, furniture, equipment, materials, HVAC or other systems, or any other facilities or things, and (B) the health of all persons attending Live Events and any person who for any reason is or was present at Live Events, or any part thereof, as described above. The Contractor hereby agrees not to take any legal action or hold </w:t>
            </w:r>
            <w:r w:rsidRPr="002B09A8">
              <w:rPr>
                <w:rFonts w:ascii="Arial" w:hAnsi="Arial" w:cs="Arial"/>
                <w:i w:val="0"/>
                <w:sz w:val="20"/>
                <w:shd w:val="clear" w:color="auto" w:fill="FFFFFF"/>
              </w:rPr>
              <w:t>J&amp;J and/or its affiliates liable for any</w:t>
            </w:r>
            <w:r w:rsidRPr="002B09A8">
              <w:rPr>
                <w:rFonts w:ascii="Arial" w:hAnsi="Arial" w:cs="Arial"/>
                <w:i w:val="0"/>
                <w:sz w:val="20"/>
              </w:rPr>
              <w:t xml:space="preserve"> claims, damages, liabilities, settlements, decisions or other costs and expenses that may arise in connection with the contraction by the Contractor or a member of its personnel of any communicable disease during Live Events.</w:t>
            </w:r>
          </w:p>
        </w:tc>
      </w:tr>
    </w:tbl>
    <w:p w14:paraId="78761E13" w14:textId="299D239E" w:rsidR="00CA6897" w:rsidRPr="002B09A8" w:rsidRDefault="00CA6897" w:rsidP="00987D2C">
      <w:pPr>
        <w:autoSpaceDE w:val="0"/>
        <w:autoSpaceDN w:val="0"/>
        <w:adjustRightInd w:val="0"/>
        <w:spacing w:before="40"/>
        <w:ind w:left="720" w:hanging="357"/>
        <w:jc w:val="both"/>
        <w:rPr>
          <w:rFonts w:ascii="Arial" w:hAnsi="Arial" w:cs="Arial"/>
          <w:sz w:val="20"/>
          <w:shd w:val="clear" w:color="auto" w:fill="FFFFFF"/>
        </w:rPr>
      </w:pPr>
    </w:p>
    <w:p w14:paraId="240DAFEF" w14:textId="1B99D743" w:rsidR="00FB0452" w:rsidRPr="002B09A8" w:rsidRDefault="00CA6897">
      <w:pPr>
        <w:spacing w:after="160" w:line="259" w:lineRule="auto"/>
        <w:rPr>
          <w:rFonts w:ascii="Arial" w:hAnsi="Arial" w:cs="Arial"/>
          <w:b/>
          <w:bCs/>
          <w:i w:val="0"/>
          <w:sz w:val="20"/>
        </w:rPr>
      </w:pPr>
      <w:r w:rsidRPr="002B09A8">
        <w:rPr>
          <w:rFonts w:ascii="Arial" w:hAnsi="Arial"/>
          <w:b/>
          <w:bCs/>
          <w:iCs/>
          <w:sz w:val="24"/>
          <w:lang w:val="cs"/>
        </w:rPr>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902BDA" w:rsidRPr="002B09A8" w14:paraId="21184E0C" w14:textId="2890CB98" w:rsidTr="00902BDA">
        <w:tc>
          <w:tcPr>
            <w:tcW w:w="2501" w:type="pct"/>
          </w:tcPr>
          <w:p w14:paraId="5F317898" w14:textId="1C5A0FFB" w:rsidR="00902BDA" w:rsidRPr="002B09A8" w:rsidRDefault="00902BDA" w:rsidP="00902BDA">
            <w:pPr>
              <w:pStyle w:val="Zkladntext"/>
              <w:rPr>
                <w:rFonts w:ascii="Arial" w:hAnsi="Arial" w:cs="Arial"/>
                <w:b/>
                <w:bCs/>
                <w:sz w:val="20"/>
              </w:rPr>
            </w:pPr>
            <w:r w:rsidRPr="002B09A8">
              <w:rPr>
                <w:rFonts w:ascii="Arial" w:hAnsi="Arial" w:cs="Arial"/>
                <w:b/>
                <w:bCs/>
                <w:sz w:val="20"/>
                <w:lang w:val="cs"/>
              </w:rPr>
              <w:lastRenderedPageBreak/>
              <w:t>Příloha </w:t>
            </w:r>
            <w:r w:rsidR="0047443D">
              <w:rPr>
                <w:rFonts w:ascii="Arial" w:hAnsi="Arial" w:cs="Arial"/>
                <w:b/>
                <w:bCs/>
                <w:sz w:val="20"/>
                <w:lang w:val="cs"/>
              </w:rPr>
              <w:t>5</w:t>
            </w:r>
            <w:r w:rsidRPr="002B09A8">
              <w:rPr>
                <w:rFonts w:ascii="Arial" w:hAnsi="Arial" w:cs="Arial"/>
                <w:sz w:val="20"/>
                <w:lang w:val="cs"/>
              </w:rPr>
              <w:t xml:space="preserve"> </w:t>
            </w:r>
          </w:p>
        </w:tc>
        <w:tc>
          <w:tcPr>
            <w:tcW w:w="2499" w:type="pct"/>
          </w:tcPr>
          <w:p w14:paraId="31093AB5" w14:textId="1438D27D" w:rsidR="00902BDA" w:rsidRPr="002B09A8" w:rsidRDefault="00902BDA" w:rsidP="00902BDA">
            <w:pPr>
              <w:pStyle w:val="Zkladntext"/>
              <w:rPr>
                <w:rFonts w:ascii="Arial" w:hAnsi="Arial" w:cs="Arial"/>
                <w:b/>
                <w:bCs/>
                <w:sz w:val="20"/>
              </w:rPr>
            </w:pPr>
            <w:r w:rsidRPr="002B09A8">
              <w:rPr>
                <w:rFonts w:ascii="Arial" w:hAnsi="Arial" w:cs="Arial"/>
                <w:b/>
                <w:bCs/>
                <w:sz w:val="20"/>
              </w:rPr>
              <w:t xml:space="preserve">Appendix </w:t>
            </w:r>
            <w:r w:rsidR="0047443D">
              <w:rPr>
                <w:rFonts w:ascii="Arial" w:hAnsi="Arial" w:cs="Arial"/>
                <w:b/>
                <w:bCs/>
                <w:sz w:val="20"/>
              </w:rPr>
              <w:t>5</w:t>
            </w:r>
            <w:r w:rsidRPr="002B09A8">
              <w:rPr>
                <w:rFonts w:ascii="Arial" w:hAnsi="Arial" w:cs="Arial"/>
                <w:sz w:val="20"/>
              </w:rPr>
              <w:t xml:space="preserve"> </w:t>
            </w:r>
          </w:p>
        </w:tc>
      </w:tr>
      <w:tr w:rsidR="00902BDA" w:rsidRPr="002B09A8" w14:paraId="35FEE407" w14:textId="74BCF965" w:rsidTr="00902BDA">
        <w:tc>
          <w:tcPr>
            <w:tcW w:w="2501" w:type="pct"/>
          </w:tcPr>
          <w:p w14:paraId="0C97E326" w14:textId="34B7AECA" w:rsidR="00902BDA" w:rsidRPr="002B09A8" w:rsidRDefault="00902BDA" w:rsidP="00902BDA">
            <w:pPr>
              <w:pStyle w:val="Zkladntext"/>
              <w:rPr>
                <w:rFonts w:ascii="Arial" w:hAnsi="Arial" w:cs="Arial"/>
                <w:b/>
                <w:bCs/>
                <w:sz w:val="20"/>
              </w:rPr>
            </w:pPr>
            <w:r w:rsidRPr="002B09A8">
              <w:rPr>
                <w:rFonts w:ascii="Arial" w:hAnsi="Arial" w:cs="Arial"/>
                <w:b/>
                <w:bCs/>
                <w:sz w:val="20"/>
                <w:lang w:val="cs"/>
              </w:rPr>
              <w:t>Dodržování protikorupčních zákonů</w:t>
            </w:r>
          </w:p>
        </w:tc>
        <w:tc>
          <w:tcPr>
            <w:tcW w:w="2499" w:type="pct"/>
          </w:tcPr>
          <w:p w14:paraId="7C11AA83" w14:textId="15EB7D88" w:rsidR="00902BDA" w:rsidRPr="002B09A8" w:rsidRDefault="00902BDA" w:rsidP="00902BDA">
            <w:pPr>
              <w:pStyle w:val="Zkladntext"/>
              <w:rPr>
                <w:rFonts w:ascii="Arial" w:hAnsi="Arial" w:cs="Arial"/>
                <w:b/>
                <w:bCs/>
                <w:sz w:val="20"/>
              </w:rPr>
            </w:pPr>
            <w:r w:rsidRPr="002B09A8">
              <w:rPr>
                <w:rFonts w:ascii="Arial" w:hAnsi="Arial" w:cs="Arial"/>
                <w:b/>
                <w:bCs/>
                <w:sz w:val="20"/>
              </w:rPr>
              <w:t>Compliance with Anti-Corruption Laws</w:t>
            </w:r>
          </w:p>
        </w:tc>
      </w:tr>
      <w:tr w:rsidR="00902BDA" w:rsidRPr="002B09A8" w14:paraId="2CD58964" w14:textId="13DEC6FE" w:rsidTr="00902BDA">
        <w:tc>
          <w:tcPr>
            <w:tcW w:w="2501" w:type="pct"/>
          </w:tcPr>
          <w:p w14:paraId="1196458F" w14:textId="77777777" w:rsidR="00902BDA" w:rsidRPr="002B09A8" w:rsidRDefault="00902BDA" w:rsidP="00902BDA">
            <w:pPr>
              <w:spacing w:after="160" w:line="259" w:lineRule="auto"/>
              <w:rPr>
                <w:rFonts w:ascii="Arial" w:hAnsi="Arial" w:cs="Arial"/>
                <w:b/>
                <w:bCs/>
                <w:sz w:val="20"/>
              </w:rPr>
            </w:pPr>
          </w:p>
        </w:tc>
        <w:tc>
          <w:tcPr>
            <w:tcW w:w="2499" w:type="pct"/>
          </w:tcPr>
          <w:p w14:paraId="152D1873" w14:textId="77777777" w:rsidR="00902BDA" w:rsidRPr="002B09A8" w:rsidRDefault="00902BDA" w:rsidP="00902BDA">
            <w:pPr>
              <w:spacing w:after="160" w:line="259" w:lineRule="auto"/>
              <w:rPr>
                <w:rFonts w:ascii="Arial" w:hAnsi="Arial" w:cs="Arial"/>
                <w:b/>
                <w:bCs/>
                <w:sz w:val="20"/>
              </w:rPr>
            </w:pPr>
          </w:p>
        </w:tc>
      </w:tr>
      <w:tr w:rsidR="00902BDA" w:rsidRPr="002B09A8" w14:paraId="230FDCD8" w14:textId="559A96C5" w:rsidTr="00902BDA">
        <w:tc>
          <w:tcPr>
            <w:tcW w:w="2501" w:type="pct"/>
          </w:tcPr>
          <w:p w14:paraId="4555CEBD" w14:textId="05B9409F" w:rsidR="00902BDA" w:rsidRPr="002B09A8" w:rsidRDefault="00902BDA" w:rsidP="00902BDA">
            <w:pPr>
              <w:pStyle w:val="paragraph"/>
              <w:spacing w:beforeLines="40" w:before="96" w:beforeAutospacing="0" w:afterLines="40" w:after="96" w:afterAutospacing="0"/>
              <w:jc w:val="both"/>
              <w:textAlignment w:val="baseline"/>
              <w:rPr>
                <w:rStyle w:val="normaltextrun"/>
                <w:rFonts w:ascii="Arial" w:hAnsi="Arial" w:cs="Arial"/>
                <w:sz w:val="20"/>
                <w:szCs w:val="20"/>
              </w:rPr>
            </w:pPr>
            <w:r w:rsidRPr="002B09A8">
              <w:rPr>
                <w:rStyle w:val="normaltextrun"/>
                <w:rFonts w:ascii="Arial" w:hAnsi="Arial" w:cs="Arial"/>
                <w:sz w:val="20"/>
                <w:szCs w:val="20"/>
                <w:lang w:val="cs"/>
              </w:rPr>
              <w:t xml:space="preserve">Bez ohledu na to, zda cokoli v této dohodě stanoví jinak, nemocnice </w:t>
            </w:r>
            <w:r w:rsidRPr="002B09A8">
              <w:rPr>
                <w:rFonts w:ascii="Arial" w:hAnsi="Arial"/>
                <w:sz w:val="20"/>
                <w:lang w:val="cs"/>
              </w:rPr>
              <w:t>(dále jen jako „</w:t>
            </w:r>
            <w:r w:rsidRPr="002B09A8">
              <w:rPr>
                <w:rFonts w:ascii="Arial" w:hAnsi="Arial"/>
                <w:b/>
                <w:bCs/>
                <w:sz w:val="20"/>
                <w:lang w:val="cs"/>
              </w:rPr>
              <w:t>dodavatel</w:t>
            </w:r>
            <w:r w:rsidRPr="002B09A8">
              <w:rPr>
                <w:rFonts w:ascii="Arial" w:hAnsi="Arial"/>
                <w:sz w:val="20"/>
                <w:lang w:val="cs"/>
              </w:rPr>
              <w:t>“)</w:t>
            </w:r>
            <w:r w:rsidRPr="002B09A8">
              <w:rPr>
                <w:lang w:val="cs"/>
              </w:rPr>
              <w:t xml:space="preserve"> </w:t>
            </w:r>
            <w:r w:rsidRPr="002B09A8">
              <w:rPr>
                <w:rStyle w:val="normaltextrun"/>
                <w:rFonts w:ascii="Arial" w:hAnsi="Arial" w:cs="Arial"/>
                <w:sz w:val="20"/>
                <w:szCs w:val="20"/>
                <w:lang w:val="cs"/>
              </w:rPr>
              <w:t xml:space="preserve">souhlasí s následujícími podmínkami: </w:t>
            </w:r>
            <w:r w:rsidRPr="002B09A8">
              <w:rPr>
                <w:rStyle w:val="eop"/>
                <w:rFonts w:ascii="Arial" w:hAnsi="Arial" w:cs="Arial"/>
                <w:sz w:val="20"/>
                <w:lang w:val="cs"/>
              </w:rPr>
              <w:t> </w:t>
            </w:r>
          </w:p>
        </w:tc>
        <w:tc>
          <w:tcPr>
            <w:tcW w:w="2499" w:type="pct"/>
          </w:tcPr>
          <w:p w14:paraId="39C11816" w14:textId="063B7678" w:rsidR="00902BDA" w:rsidRPr="002B09A8" w:rsidRDefault="00902BDA" w:rsidP="00902BDA">
            <w:pPr>
              <w:pStyle w:val="paragraph"/>
              <w:spacing w:beforeLines="40" w:before="96" w:beforeAutospacing="0" w:afterLines="40" w:after="96" w:afterAutospacing="0"/>
              <w:jc w:val="both"/>
              <w:textAlignment w:val="baseline"/>
              <w:rPr>
                <w:rStyle w:val="normaltextrun"/>
                <w:rFonts w:ascii="Arial" w:hAnsi="Arial" w:cs="Arial"/>
                <w:sz w:val="20"/>
                <w:szCs w:val="20"/>
              </w:rPr>
            </w:pPr>
            <w:r w:rsidRPr="002B09A8">
              <w:rPr>
                <w:rStyle w:val="normaltextrun"/>
                <w:rFonts w:ascii="Arial" w:hAnsi="Arial" w:cs="Arial"/>
                <w:sz w:val="20"/>
                <w:szCs w:val="20"/>
              </w:rPr>
              <w:t>Notwithstanding anything to the contrary in the Agreement, the Hospital</w:t>
            </w:r>
            <w:r w:rsidRPr="002B09A8">
              <w:rPr>
                <w:rFonts w:ascii="Arial" w:hAnsi="Arial"/>
                <w:sz w:val="20"/>
              </w:rPr>
              <w:t>(hereinafter referred to as the “</w:t>
            </w:r>
            <w:r w:rsidRPr="002B09A8">
              <w:rPr>
                <w:rFonts w:ascii="Arial" w:hAnsi="Arial"/>
                <w:b/>
                <w:bCs/>
                <w:sz w:val="20"/>
              </w:rPr>
              <w:t>Contractor</w:t>
            </w:r>
            <w:r w:rsidRPr="002B09A8">
              <w:rPr>
                <w:rFonts w:ascii="Arial" w:hAnsi="Arial"/>
                <w:sz w:val="20"/>
              </w:rPr>
              <w:t>”)</w:t>
            </w:r>
            <w:r w:rsidRPr="002B09A8">
              <w:t xml:space="preserve"> </w:t>
            </w:r>
            <w:r w:rsidRPr="002B09A8">
              <w:rPr>
                <w:rStyle w:val="normaltextrun"/>
                <w:rFonts w:ascii="Arial" w:hAnsi="Arial" w:cs="Arial"/>
                <w:sz w:val="20"/>
                <w:szCs w:val="20"/>
              </w:rPr>
              <w:t xml:space="preserve">agrees to the following terms: </w:t>
            </w:r>
            <w:r w:rsidRPr="002B09A8">
              <w:rPr>
                <w:rStyle w:val="eop"/>
                <w:rFonts w:ascii="Arial" w:hAnsi="Arial" w:cs="Arial"/>
                <w:sz w:val="20"/>
              </w:rPr>
              <w:t> </w:t>
            </w:r>
          </w:p>
        </w:tc>
      </w:tr>
      <w:tr w:rsidR="00902BDA" w:rsidRPr="002B09A8" w14:paraId="0DDBC8BC" w14:textId="051D4BEE" w:rsidTr="00902BDA">
        <w:tc>
          <w:tcPr>
            <w:tcW w:w="2501" w:type="pct"/>
          </w:tcPr>
          <w:p w14:paraId="12D505DF" w14:textId="2EF0C0F2" w:rsidR="00902BDA" w:rsidRPr="002B09A8" w:rsidRDefault="00902BDA" w:rsidP="00902BDA">
            <w:pPr>
              <w:spacing w:before="40"/>
              <w:jc w:val="both"/>
              <w:rPr>
                <w:rFonts w:ascii="Arial" w:hAnsi="Arial" w:cs="Arial"/>
                <w:i w:val="0"/>
                <w:sz w:val="20"/>
              </w:rPr>
            </w:pPr>
            <w:r w:rsidRPr="002B09A8">
              <w:rPr>
                <w:rFonts w:ascii="Arial" w:hAnsi="Arial" w:cs="Arial"/>
                <w:i w:val="0"/>
                <w:sz w:val="20"/>
                <w:lang w:val="cs"/>
              </w:rPr>
              <w:t>1.</w:t>
            </w:r>
            <w:r w:rsidRPr="002B09A8">
              <w:rPr>
                <w:rFonts w:ascii="Arial" w:hAnsi="Arial" w:cs="Arial"/>
                <w:i w:val="0"/>
                <w:sz w:val="20"/>
                <w:lang w:val="cs"/>
              </w:rPr>
              <w:tab/>
              <w:t>Dodavatel nesmí provádět žádnou činnost, která je ve střetu s jakýmikoli místními nebo jinými protikorupčními zákony (dále souhrnně jen jako „</w:t>
            </w:r>
            <w:r w:rsidRPr="002B09A8">
              <w:rPr>
                <w:rFonts w:ascii="Arial" w:hAnsi="Arial" w:cs="Arial"/>
                <w:b/>
                <w:bCs/>
                <w:i w:val="0"/>
                <w:sz w:val="20"/>
                <w:lang w:val="cs"/>
              </w:rPr>
              <w:t>protikorupční zákony</w:t>
            </w:r>
            <w:r w:rsidRPr="002B09A8">
              <w:rPr>
                <w:rFonts w:ascii="Arial" w:hAnsi="Arial" w:cs="Arial"/>
                <w:i w:val="0"/>
                <w:sz w:val="20"/>
                <w:lang w:val="cs"/>
              </w:rPr>
              <w:t>“), jež se mohou vztahovat na jednu nebo obě strany této dohody.</w:t>
            </w:r>
          </w:p>
        </w:tc>
        <w:tc>
          <w:tcPr>
            <w:tcW w:w="2499" w:type="pct"/>
          </w:tcPr>
          <w:p w14:paraId="25CD7B30" w14:textId="323C8594" w:rsidR="00902BDA" w:rsidRPr="002B09A8" w:rsidRDefault="00902BDA" w:rsidP="00902BDA">
            <w:pPr>
              <w:spacing w:before="40"/>
              <w:jc w:val="both"/>
              <w:rPr>
                <w:rFonts w:ascii="Arial" w:hAnsi="Arial" w:cs="Arial"/>
                <w:i w:val="0"/>
                <w:sz w:val="20"/>
              </w:rPr>
            </w:pPr>
            <w:r w:rsidRPr="002B09A8">
              <w:rPr>
                <w:rFonts w:ascii="Arial" w:hAnsi="Arial" w:cs="Arial"/>
                <w:i w:val="0"/>
                <w:sz w:val="20"/>
              </w:rPr>
              <w:t>1.</w:t>
            </w:r>
            <w:r w:rsidRPr="002B09A8">
              <w:rPr>
                <w:rFonts w:ascii="Arial" w:hAnsi="Arial" w:cs="Arial"/>
                <w:i w:val="0"/>
                <w:sz w:val="20"/>
              </w:rPr>
              <w:tab/>
              <w:t>The Contractor shall not conduct any activities which conflict with any local or other anti-corruption laws (hereinafter collectively referred to as the “</w:t>
            </w:r>
            <w:r w:rsidRPr="002B09A8">
              <w:rPr>
                <w:rFonts w:ascii="Arial" w:hAnsi="Arial" w:cs="Arial"/>
                <w:b/>
                <w:bCs/>
                <w:i w:val="0"/>
                <w:sz w:val="20"/>
              </w:rPr>
              <w:t>Anti-Corruption Laws</w:t>
            </w:r>
            <w:r w:rsidRPr="002B09A8">
              <w:rPr>
                <w:rFonts w:ascii="Arial" w:hAnsi="Arial" w:cs="Arial"/>
                <w:i w:val="0"/>
                <w:sz w:val="20"/>
              </w:rPr>
              <w:t>”), which may be applicable to one or both Parties of the Agreement.</w:t>
            </w:r>
          </w:p>
        </w:tc>
      </w:tr>
      <w:tr w:rsidR="00902BDA" w:rsidRPr="002B09A8" w14:paraId="65613398" w14:textId="443FC5BA" w:rsidTr="00902BDA">
        <w:tc>
          <w:tcPr>
            <w:tcW w:w="2501" w:type="pct"/>
          </w:tcPr>
          <w:p w14:paraId="1CFB77F0" w14:textId="6526CBB2" w:rsidR="00902BDA" w:rsidRPr="002B09A8" w:rsidRDefault="00902BDA" w:rsidP="00902BDA">
            <w:pPr>
              <w:spacing w:before="40"/>
              <w:jc w:val="both"/>
              <w:rPr>
                <w:rFonts w:ascii="Arial" w:hAnsi="Arial" w:cs="Arial"/>
                <w:i w:val="0"/>
                <w:sz w:val="20"/>
              </w:rPr>
            </w:pPr>
            <w:r w:rsidRPr="002B09A8">
              <w:rPr>
                <w:rFonts w:ascii="Arial" w:hAnsi="Arial" w:cs="Arial"/>
                <w:i w:val="0"/>
                <w:sz w:val="20"/>
                <w:lang w:val="cs"/>
              </w:rPr>
              <w:t>2.</w:t>
            </w:r>
            <w:r w:rsidRPr="002B09A8">
              <w:rPr>
                <w:rFonts w:ascii="Arial" w:hAnsi="Arial" w:cs="Arial"/>
                <w:i w:val="0"/>
                <w:sz w:val="20"/>
                <w:lang w:val="cs"/>
              </w:rPr>
              <w:tab/>
              <w:t>Dodavatel nesmí, přímo ani nepřímo, provádět platby, nabízet ani převádět finanční odměnu ani osobní prospěch, ani slibovat, že provede takovou platbu, nabídne nebo převede finanční odměnu nebo osobní prospěch vládním úředníkům, státním zaměstnancům, politickým stranám, politickým kandidátům nebo jiným třetím stranám zapojeným do transakce s cílem ovlivnit rozhodnutí týkající se společnosti J&amp;J a/nebo jejích aktivit způsobem, který by porušoval protikorupční zákony.</w:t>
            </w:r>
          </w:p>
        </w:tc>
        <w:tc>
          <w:tcPr>
            <w:tcW w:w="2499" w:type="pct"/>
          </w:tcPr>
          <w:p w14:paraId="11F249CC" w14:textId="56DD4A24" w:rsidR="00902BDA" w:rsidRPr="002B09A8" w:rsidRDefault="00902BDA" w:rsidP="00902BDA">
            <w:pPr>
              <w:spacing w:before="40"/>
              <w:jc w:val="both"/>
              <w:rPr>
                <w:rFonts w:ascii="Arial" w:hAnsi="Arial" w:cs="Arial"/>
                <w:i w:val="0"/>
                <w:sz w:val="20"/>
              </w:rPr>
            </w:pPr>
            <w:r w:rsidRPr="002B09A8">
              <w:rPr>
                <w:rFonts w:ascii="Arial" w:hAnsi="Arial" w:cs="Arial"/>
                <w:i w:val="0"/>
                <w:sz w:val="20"/>
              </w:rPr>
              <w:t>2.</w:t>
            </w:r>
            <w:r w:rsidRPr="002B09A8">
              <w:rPr>
                <w:rFonts w:ascii="Arial" w:hAnsi="Arial" w:cs="Arial"/>
                <w:i w:val="0"/>
                <w:sz w:val="20"/>
              </w:rPr>
              <w:tab/>
              <w:t>The Contractor shall not, directly or indirectly, make payments, offer or transfer any financial or personal benefit, or promise to make any payment, offer or transfer any financial or personal benefit to government officials, government employees, political parties, political candidates or other third parties involved in the transaction in order to influence decisions concerning J&amp;J and/or its activities in the way that would violate the Anti-Corruption Laws.</w:t>
            </w:r>
          </w:p>
        </w:tc>
      </w:tr>
      <w:tr w:rsidR="00902BDA" w:rsidRPr="002B09A8" w14:paraId="2A8DF13C" w14:textId="2C4A7403" w:rsidTr="00902BDA">
        <w:tc>
          <w:tcPr>
            <w:tcW w:w="2501" w:type="pct"/>
          </w:tcPr>
          <w:p w14:paraId="67A04DD0" w14:textId="1C6145F5" w:rsidR="00902BDA" w:rsidRPr="002B09A8" w:rsidRDefault="00902BDA" w:rsidP="00902BDA">
            <w:pPr>
              <w:spacing w:before="40"/>
              <w:jc w:val="both"/>
              <w:rPr>
                <w:rFonts w:ascii="Arial" w:hAnsi="Arial" w:cs="Arial"/>
                <w:i w:val="0"/>
                <w:sz w:val="20"/>
              </w:rPr>
            </w:pPr>
            <w:r w:rsidRPr="002B09A8">
              <w:rPr>
                <w:rFonts w:ascii="Arial" w:hAnsi="Arial" w:cs="Arial"/>
                <w:i w:val="0"/>
                <w:sz w:val="20"/>
                <w:lang w:val="cs"/>
              </w:rPr>
              <w:t>3.</w:t>
            </w:r>
            <w:r w:rsidRPr="002B09A8">
              <w:rPr>
                <w:rFonts w:ascii="Arial" w:hAnsi="Arial" w:cs="Arial"/>
                <w:i w:val="0"/>
                <w:sz w:val="20"/>
                <w:lang w:val="cs"/>
              </w:rPr>
              <w:tab/>
              <w:t>Dodavatel nezapojí žádného vládního úředníka ani státního zaměstnance do provádění dohody bez získání souhlasu ze strany společnosti J&amp;J a, v případě potřeby, od příslušných orgánů a nadřízených příslušného vládního úředníka nebo státního zaměstnance. Dále bude mít dodavatel povinnost okamžitě informovat písemně společnost J&amp;J, že osoba zapojená do provádění dohody se stala vládním úředníkem nebo státním zaměstnancem, členem politické strany nebo kandidátem na politický úřad, jakmile se dodavatel o této skutečnosti dozví. Požadavek popsaný v této části se nevztahuje na zaměstnance dodavatele, který je státním podnikem.</w:t>
            </w:r>
          </w:p>
        </w:tc>
        <w:tc>
          <w:tcPr>
            <w:tcW w:w="2499" w:type="pct"/>
          </w:tcPr>
          <w:p w14:paraId="53C6B356" w14:textId="02723CF2" w:rsidR="00902BDA" w:rsidRPr="002B09A8" w:rsidRDefault="00902BDA" w:rsidP="00902BDA">
            <w:pPr>
              <w:spacing w:before="40"/>
              <w:jc w:val="both"/>
              <w:rPr>
                <w:rFonts w:ascii="Arial" w:hAnsi="Arial" w:cs="Arial"/>
                <w:i w:val="0"/>
                <w:sz w:val="20"/>
              </w:rPr>
            </w:pPr>
            <w:r w:rsidRPr="002B09A8">
              <w:rPr>
                <w:rFonts w:ascii="Arial" w:hAnsi="Arial" w:cs="Arial"/>
                <w:i w:val="0"/>
                <w:sz w:val="20"/>
              </w:rPr>
              <w:t>3.</w:t>
            </w:r>
            <w:r w:rsidRPr="002B09A8">
              <w:rPr>
                <w:rFonts w:ascii="Arial" w:hAnsi="Arial" w:cs="Arial"/>
                <w:i w:val="0"/>
                <w:sz w:val="20"/>
              </w:rPr>
              <w:tab/>
              <w:t>The Contractor shall not engage any government official or government employee in implementation of the Agreement without obtaining a consent from J&amp;J and, if necessary, from competent authorities and superiors of the relevant government official or government employee. In addition, the Contractor shall have an obligation to immediately inform J&amp;J in writing that a person involved in the implementation of the Agreement has become a government official or a government employee, a member of a political party or a candidate for a political office as soon as the Contractor becomes aware thereof. The requirement described in this section shall not apply to employees of the Contractor who is a state-owned enterprise.</w:t>
            </w:r>
          </w:p>
        </w:tc>
      </w:tr>
      <w:tr w:rsidR="00902BDA" w:rsidRPr="00BB2AB9" w14:paraId="3C60C481" w14:textId="70439B8B" w:rsidTr="00902BDA">
        <w:tc>
          <w:tcPr>
            <w:tcW w:w="2501" w:type="pct"/>
          </w:tcPr>
          <w:p w14:paraId="5E0A3CFE" w14:textId="5F318DB5" w:rsidR="00902BDA" w:rsidRPr="008541CF" w:rsidRDefault="00B52C31" w:rsidP="00902BDA">
            <w:pPr>
              <w:spacing w:before="40"/>
              <w:jc w:val="both"/>
              <w:rPr>
                <w:rFonts w:ascii="Arial" w:hAnsi="Arial" w:cs="Arial"/>
                <w:i w:val="0"/>
                <w:sz w:val="20"/>
              </w:rPr>
            </w:pPr>
            <w:r w:rsidRPr="008541CF">
              <w:rPr>
                <w:rFonts w:ascii="Arial" w:hAnsi="Arial" w:cs="Arial"/>
                <w:i w:val="0"/>
                <w:sz w:val="20"/>
                <w:lang w:val="cs"/>
              </w:rPr>
              <w:t>4</w:t>
            </w:r>
            <w:r w:rsidR="00902BDA" w:rsidRPr="008541CF">
              <w:rPr>
                <w:rFonts w:ascii="Arial" w:hAnsi="Arial" w:cs="Arial"/>
                <w:i w:val="0"/>
                <w:sz w:val="20"/>
                <w:lang w:val="cs"/>
              </w:rPr>
              <w:t>.</w:t>
            </w:r>
            <w:r w:rsidR="00902BDA" w:rsidRPr="008541CF">
              <w:rPr>
                <w:rFonts w:ascii="Arial" w:hAnsi="Arial" w:cs="Arial"/>
                <w:i w:val="0"/>
                <w:sz w:val="20"/>
                <w:lang w:val="cs"/>
              </w:rPr>
              <w:tab/>
              <w:t>Dodavatel musí vést záznamy (včetně finančních záznamů) a shromažďovat podpůrné dokumenty ve vztahu k obsahu této dohody, a zpřístupnit je společnosti J&amp;J a jejím auditorům v souladu s požadavky společnosti J&amp;J s cílem zdokumentovat nebo ověřit soulad s touto přílohou.</w:t>
            </w:r>
          </w:p>
        </w:tc>
        <w:tc>
          <w:tcPr>
            <w:tcW w:w="2499" w:type="pct"/>
          </w:tcPr>
          <w:p w14:paraId="149CCAEA" w14:textId="0B163299" w:rsidR="00902BDA" w:rsidRPr="008541CF" w:rsidRDefault="00B52C31" w:rsidP="00902BDA">
            <w:pPr>
              <w:spacing w:before="40"/>
              <w:jc w:val="both"/>
              <w:rPr>
                <w:rFonts w:ascii="Arial" w:hAnsi="Arial" w:cs="Arial"/>
                <w:i w:val="0"/>
                <w:sz w:val="20"/>
              </w:rPr>
            </w:pPr>
            <w:r w:rsidRPr="008541CF">
              <w:rPr>
                <w:rFonts w:ascii="Arial" w:hAnsi="Arial" w:cs="Arial"/>
                <w:i w:val="0"/>
                <w:sz w:val="20"/>
              </w:rPr>
              <w:t>4</w:t>
            </w:r>
            <w:r w:rsidR="00902BDA" w:rsidRPr="008541CF">
              <w:rPr>
                <w:rFonts w:ascii="Arial" w:hAnsi="Arial" w:cs="Arial"/>
                <w:i w:val="0"/>
                <w:sz w:val="20"/>
              </w:rPr>
              <w:t>.</w:t>
            </w:r>
            <w:r w:rsidR="00902BDA" w:rsidRPr="008541CF">
              <w:rPr>
                <w:rFonts w:ascii="Arial" w:hAnsi="Arial" w:cs="Arial"/>
                <w:i w:val="0"/>
                <w:sz w:val="20"/>
              </w:rPr>
              <w:tab/>
              <w:t>The Contractor is required to keep records (including financial records) and collect supporting documents related to the content of this Agreement, and to make them available to J&amp;J and its auditors in accordance with J&amp;J’s requirements, in order to document or verify compliance with this Appendix.</w:t>
            </w:r>
          </w:p>
        </w:tc>
      </w:tr>
      <w:tr w:rsidR="00902BDA" w:rsidRPr="00BB2AB9" w14:paraId="51E17EFC" w14:textId="2ACD110F" w:rsidTr="00902BDA">
        <w:tc>
          <w:tcPr>
            <w:tcW w:w="2501" w:type="pct"/>
          </w:tcPr>
          <w:p w14:paraId="3713C081" w14:textId="77777777" w:rsidR="00902BDA" w:rsidRPr="008541CF" w:rsidRDefault="00902BDA" w:rsidP="00902BDA">
            <w:pPr>
              <w:spacing w:before="40"/>
              <w:jc w:val="both"/>
              <w:rPr>
                <w:rFonts w:ascii="Arial" w:hAnsi="Arial" w:cs="Arial"/>
                <w:i w:val="0"/>
                <w:sz w:val="20"/>
              </w:rPr>
            </w:pPr>
          </w:p>
        </w:tc>
        <w:tc>
          <w:tcPr>
            <w:tcW w:w="2499" w:type="pct"/>
          </w:tcPr>
          <w:p w14:paraId="3C0FCF37" w14:textId="77777777" w:rsidR="00902BDA" w:rsidRPr="008541CF" w:rsidRDefault="00902BDA" w:rsidP="00902BDA">
            <w:pPr>
              <w:spacing w:before="40"/>
              <w:jc w:val="both"/>
              <w:rPr>
                <w:rFonts w:ascii="Arial" w:hAnsi="Arial" w:cs="Arial"/>
                <w:i w:val="0"/>
                <w:sz w:val="20"/>
              </w:rPr>
            </w:pPr>
          </w:p>
        </w:tc>
      </w:tr>
      <w:tr w:rsidR="00902BDA" w:rsidRPr="002B09A8" w14:paraId="458582A5" w14:textId="5991FC51" w:rsidTr="00902BDA">
        <w:tc>
          <w:tcPr>
            <w:tcW w:w="2501" w:type="pct"/>
          </w:tcPr>
          <w:p w14:paraId="4FFCA06A" w14:textId="493C5A66" w:rsidR="00902BDA" w:rsidRPr="008541CF" w:rsidRDefault="007F3C21" w:rsidP="00902BDA">
            <w:pPr>
              <w:spacing w:before="40"/>
              <w:jc w:val="both"/>
              <w:rPr>
                <w:rFonts w:ascii="Arial" w:hAnsi="Arial" w:cs="Arial"/>
                <w:i w:val="0"/>
                <w:sz w:val="20"/>
              </w:rPr>
            </w:pPr>
            <w:r w:rsidRPr="008541CF">
              <w:rPr>
                <w:rFonts w:ascii="Arial" w:hAnsi="Arial" w:cs="Arial"/>
                <w:i w:val="0"/>
                <w:sz w:val="20"/>
                <w:lang w:val="cs"/>
              </w:rPr>
              <w:t xml:space="preserve">Pokud dodavatel nedodrží požadavky této přílohy, bude se toto nedodržení požadavků považovat za závažné porušení dohody a v takovém případě má společnost J&amp;J právo okamžitě písemně vypovědět dohodu s dodavatelem, aniž společnosti J&amp;J </w:t>
            </w:r>
            <w:r w:rsidRPr="008541CF">
              <w:rPr>
                <w:rFonts w:ascii="Arial" w:hAnsi="Arial" w:cs="Arial"/>
                <w:i w:val="0"/>
                <w:sz w:val="20"/>
                <w:lang w:val="cs"/>
              </w:rPr>
              <w:lastRenderedPageBreak/>
              <w:t>vzniknou kvůli vypovězení dohody jakékoli finanční nebo jakékoli jiné závazky</w:t>
            </w:r>
            <w:r w:rsidR="00FD7FC5" w:rsidRPr="008541CF">
              <w:rPr>
                <w:rFonts w:ascii="Arial" w:hAnsi="Arial" w:cs="Arial"/>
                <w:i w:val="0"/>
                <w:sz w:val="20"/>
                <w:lang w:val="cs"/>
              </w:rPr>
              <w:t>.</w:t>
            </w:r>
          </w:p>
        </w:tc>
        <w:tc>
          <w:tcPr>
            <w:tcW w:w="2499" w:type="pct"/>
          </w:tcPr>
          <w:p w14:paraId="578AB6D3" w14:textId="652587D5" w:rsidR="00902BDA" w:rsidRPr="00AE5934" w:rsidRDefault="003C04C1" w:rsidP="00902BDA">
            <w:pPr>
              <w:spacing w:before="40"/>
              <w:jc w:val="both"/>
              <w:rPr>
                <w:rFonts w:ascii="Arial" w:hAnsi="Arial" w:cs="Arial"/>
                <w:i w:val="0"/>
                <w:sz w:val="20"/>
              </w:rPr>
            </w:pPr>
            <w:r w:rsidRPr="008541CF">
              <w:rPr>
                <w:rFonts w:ascii="Arial" w:hAnsi="Arial" w:cs="Arial"/>
                <w:i w:val="0"/>
                <w:sz w:val="20"/>
              </w:rPr>
              <w:lastRenderedPageBreak/>
              <w:t xml:space="preserve">If the Contractor fails to comply with the obligations under this Appendix, such non-compliance shall be deemed to constitute a material breach of the Agreement and in such a case J&amp;J shall have the right to terminate the Agreement with the Contractor immediately, upon a written notice, </w:t>
            </w:r>
            <w:r w:rsidRPr="008541CF">
              <w:rPr>
                <w:rFonts w:ascii="Arial" w:hAnsi="Arial" w:cs="Arial"/>
                <w:i w:val="0"/>
                <w:sz w:val="20"/>
              </w:rPr>
              <w:lastRenderedPageBreak/>
              <w:t>without J&amp;J incurring any financial or any other liability for agreement termination</w:t>
            </w:r>
            <w:r w:rsidR="00902BDA" w:rsidRPr="008541CF">
              <w:rPr>
                <w:rFonts w:ascii="Arial" w:hAnsi="Arial" w:cs="Arial"/>
                <w:i w:val="0"/>
                <w:sz w:val="20"/>
              </w:rPr>
              <w:t>.</w:t>
            </w:r>
          </w:p>
        </w:tc>
      </w:tr>
    </w:tbl>
    <w:p w14:paraId="2A5B69F9" w14:textId="283CCE24" w:rsidR="00FB0452" w:rsidRPr="002B09A8" w:rsidRDefault="00FB0452" w:rsidP="00543BAA">
      <w:pPr>
        <w:spacing w:before="40"/>
        <w:ind w:left="3"/>
        <w:jc w:val="both"/>
        <w:rPr>
          <w:sz w:val="24"/>
        </w:rPr>
      </w:pPr>
      <w:r w:rsidRPr="002B09A8">
        <w:rPr>
          <w:rFonts w:ascii="Arial" w:hAnsi="Arial" w:cs="Arial"/>
          <w:b/>
          <w:bCs/>
          <w:iCs/>
          <w:sz w:val="20"/>
          <w:lang w:val="cs"/>
        </w:rPr>
        <w:lastRenderedPageBreak/>
        <w:br w:type="page"/>
      </w:r>
    </w:p>
    <w:tbl>
      <w:tblPr>
        <w:tblStyle w:val="Mkatabulky"/>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2"/>
      </w:tblGrid>
      <w:tr w:rsidR="00902BDA" w:rsidRPr="002B09A8" w14:paraId="768A6CA4" w14:textId="71F0C8B1" w:rsidTr="00902BDA">
        <w:tc>
          <w:tcPr>
            <w:tcW w:w="2501" w:type="pct"/>
          </w:tcPr>
          <w:bookmarkEnd w:id="16"/>
          <w:p w14:paraId="4CAE69BC" w14:textId="671CAFCE" w:rsidR="00902BDA" w:rsidRPr="002B09A8" w:rsidRDefault="00902BDA" w:rsidP="00902BDA">
            <w:pPr>
              <w:pStyle w:val="Zkladntext"/>
              <w:rPr>
                <w:rFonts w:ascii="Arial" w:hAnsi="Arial" w:cs="Arial"/>
                <w:b/>
                <w:bCs/>
                <w:sz w:val="20"/>
              </w:rPr>
            </w:pPr>
            <w:r w:rsidRPr="002B09A8">
              <w:rPr>
                <w:rFonts w:ascii="Arial" w:hAnsi="Arial" w:cs="Arial"/>
                <w:b/>
                <w:bCs/>
                <w:sz w:val="20"/>
                <w:lang w:val="cs"/>
              </w:rPr>
              <w:lastRenderedPageBreak/>
              <w:t>Příloha </w:t>
            </w:r>
            <w:r w:rsidR="0047443D">
              <w:rPr>
                <w:rFonts w:ascii="Arial" w:hAnsi="Arial" w:cs="Arial"/>
                <w:b/>
                <w:bCs/>
                <w:sz w:val="20"/>
                <w:lang w:val="cs"/>
              </w:rPr>
              <w:t>6</w:t>
            </w:r>
          </w:p>
        </w:tc>
        <w:tc>
          <w:tcPr>
            <w:tcW w:w="2499" w:type="pct"/>
          </w:tcPr>
          <w:p w14:paraId="7B7EDC17" w14:textId="10CCFFA4" w:rsidR="00902BDA" w:rsidRPr="002B09A8" w:rsidRDefault="00902BDA" w:rsidP="00902BDA">
            <w:pPr>
              <w:pStyle w:val="Zkladntext"/>
              <w:rPr>
                <w:rFonts w:ascii="Arial" w:hAnsi="Arial" w:cs="Arial"/>
                <w:b/>
                <w:bCs/>
                <w:sz w:val="20"/>
              </w:rPr>
            </w:pPr>
            <w:r w:rsidRPr="002B09A8">
              <w:rPr>
                <w:rFonts w:ascii="Arial" w:hAnsi="Arial" w:cs="Arial"/>
                <w:b/>
                <w:bCs/>
                <w:sz w:val="20"/>
              </w:rPr>
              <w:t xml:space="preserve">Appendix </w:t>
            </w:r>
            <w:r w:rsidR="0047443D">
              <w:rPr>
                <w:rFonts w:ascii="Arial" w:hAnsi="Arial" w:cs="Arial"/>
                <w:b/>
                <w:bCs/>
                <w:sz w:val="20"/>
              </w:rPr>
              <w:t>6</w:t>
            </w:r>
          </w:p>
        </w:tc>
      </w:tr>
      <w:tr w:rsidR="00902BDA" w:rsidRPr="002B09A8" w14:paraId="635325E2" w14:textId="43FE8BAF" w:rsidTr="00902BDA">
        <w:tc>
          <w:tcPr>
            <w:tcW w:w="2501" w:type="pct"/>
          </w:tcPr>
          <w:p w14:paraId="5FEDE867" w14:textId="5CE871CF" w:rsidR="00902BDA" w:rsidRPr="002B09A8" w:rsidRDefault="00902BDA" w:rsidP="00902BDA">
            <w:pPr>
              <w:pStyle w:val="Zkladntext"/>
              <w:rPr>
                <w:rFonts w:ascii="Arial" w:hAnsi="Arial" w:cs="Arial"/>
                <w:b/>
                <w:bCs/>
                <w:sz w:val="20"/>
              </w:rPr>
            </w:pPr>
            <w:r w:rsidRPr="002B09A8">
              <w:rPr>
                <w:rFonts w:ascii="Arial" w:hAnsi="Arial" w:cs="Arial"/>
                <w:b/>
                <w:bCs/>
                <w:sz w:val="20"/>
                <w:lang w:val="cs"/>
              </w:rPr>
              <w:t>Informace o pravidlech zpracování osobních údajů</w:t>
            </w:r>
          </w:p>
        </w:tc>
        <w:tc>
          <w:tcPr>
            <w:tcW w:w="2499" w:type="pct"/>
          </w:tcPr>
          <w:p w14:paraId="22427A64" w14:textId="7CC6D577" w:rsidR="00902BDA" w:rsidRPr="002B09A8" w:rsidRDefault="00902BDA" w:rsidP="00902BDA">
            <w:pPr>
              <w:pStyle w:val="Zkladntext"/>
              <w:rPr>
                <w:rFonts w:ascii="Arial" w:hAnsi="Arial" w:cs="Arial"/>
                <w:b/>
                <w:bCs/>
                <w:sz w:val="20"/>
              </w:rPr>
            </w:pPr>
            <w:r w:rsidRPr="002B09A8">
              <w:rPr>
                <w:rFonts w:ascii="Arial" w:hAnsi="Arial" w:cs="Arial"/>
                <w:b/>
                <w:bCs/>
                <w:sz w:val="20"/>
              </w:rPr>
              <w:t>Information on Personal Data Processing Rules</w:t>
            </w:r>
          </w:p>
        </w:tc>
      </w:tr>
      <w:tr w:rsidR="00902BDA" w:rsidRPr="002B09A8" w14:paraId="65D8011B" w14:textId="4B2A4C34" w:rsidTr="00902BDA">
        <w:tc>
          <w:tcPr>
            <w:tcW w:w="2501" w:type="pct"/>
          </w:tcPr>
          <w:p w14:paraId="365A563C" w14:textId="2B1F8117" w:rsidR="00902BDA" w:rsidRPr="002B09A8" w:rsidRDefault="00902BDA" w:rsidP="00902BDA">
            <w:pPr>
              <w:spacing w:before="40" w:after="40"/>
              <w:jc w:val="both"/>
              <w:rPr>
                <w:rFonts w:ascii="Arial" w:hAnsi="Arial"/>
                <w:i w:val="0"/>
                <w:sz w:val="20"/>
              </w:rPr>
            </w:pPr>
            <w:r w:rsidRPr="002B09A8">
              <w:rPr>
                <w:rFonts w:ascii="Arial" w:hAnsi="Arial"/>
                <w:i w:val="0"/>
                <w:sz w:val="20"/>
                <w:lang w:val="cs"/>
              </w:rPr>
              <w:t xml:space="preserve">Tyto informace se vztahují k osobním údajům zaměstnanců a společníků obchodního partnera společnosti Johnson &amp; Johnson </w:t>
            </w:r>
            <w:r w:rsidR="00300D8F" w:rsidRPr="002B09A8">
              <w:rPr>
                <w:rFonts w:ascii="Arial" w:hAnsi="Arial"/>
                <w:i w:val="0"/>
                <w:sz w:val="20"/>
                <w:lang w:val="cs"/>
              </w:rPr>
              <w:t>s.r.o.</w:t>
            </w:r>
            <w:r w:rsidRPr="002B09A8">
              <w:rPr>
                <w:rFonts w:ascii="Arial" w:hAnsi="Arial"/>
                <w:i w:val="0"/>
                <w:sz w:val="20"/>
                <w:lang w:val="cs"/>
              </w:rPr>
              <w:t xml:space="preserve">, které daný partner předává společnosti v rámci obchodních vztahů, aby především usnadnil obchodní kontakty týkající se plnění smlouvy uzavřené mezi obchodním partnerem a společností Johnson &amp; Johnson </w:t>
            </w:r>
            <w:r w:rsidR="00300D8F" w:rsidRPr="002B09A8">
              <w:rPr>
                <w:rFonts w:ascii="Arial" w:hAnsi="Arial"/>
                <w:i w:val="0"/>
                <w:sz w:val="20"/>
                <w:lang w:val="cs"/>
              </w:rPr>
              <w:t>s.r.o.</w:t>
            </w:r>
            <w:r w:rsidRPr="002B09A8">
              <w:rPr>
                <w:rFonts w:ascii="Arial" w:hAnsi="Arial"/>
                <w:i w:val="0"/>
                <w:sz w:val="20"/>
                <w:lang w:val="cs"/>
              </w:rPr>
              <w:t xml:space="preserve">  </w:t>
            </w:r>
          </w:p>
        </w:tc>
        <w:tc>
          <w:tcPr>
            <w:tcW w:w="2499" w:type="pct"/>
          </w:tcPr>
          <w:p w14:paraId="128615D8" w14:textId="1B9D3F24" w:rsidR="00902BDA" w:rsidRPr="002B09A8" w:rsidRDefault="00902BDA" w:rsidP="00902BDA">
            <w:pPr>
              <w:spacing w:before="40" w:after="40"/>
              <w:jc w:val="both"/>
              <w:rPr>
                <w:rFonts w:ascii="Arial" w:hAnsi="Arial"/>
                <w:i w:val="0"/>
                <w:sz w:val="20"/>
              </w:rPr>
            </w:pPr>
            <w:r w:rsidRPr="002B09A8">
              <w:rPr>
                <w:rFonts w:ascii="Arial" w:hAnsi="Arial"/>
                <w:i w:val="0"/>
                <w:sz w:val="20"/>
              </w:rPr>
              <w:t xml:space="preserve">This information applies to personal data of employees and associates of the Business Partner of Johnson &amp; Johnson </w:t>
            </w:r>
            <w:r w:rsidR="00300D8F" w:rsidRPr="002B09A8">
              <w:rPr>
                <w:rFonts w:ascii="Arial" w:hAnsi="Arial"/>
                <w:i w:val="0"/>
                <w:sz w:val="20"/>
              </w:rPr>
              <w:t>s.r.o.</w:t>
            </w:r>
            <w:r w:rsidRPr="002B09A8">
              <w:rPr>
                <w:rFonts w:ascii="Arial" w:hAnsi="Arial"/>
                <w:i w:val="0"/>
                <w:sz w:val="20"/>
              </w:rPr>
              <w:t xml:space="preserve"> which are transferred to the Company by that Partner as part of business relationships, most significantly to facilitate business contacts relating to performance of the Contract entered into by and between the Business Partner and Johnson &amp; Johnson </w:t>
            </w:r>
            <w:r w:rsidR="00300D8F" w:rsidRPr="002B09A8">
              <w:rPr>
                <w:rFonts w:ascii="Arial" w:hAnsi="Arial"/>
                <w:i w:val="0"/>
                <w:sz w:val="20"/>
              </w:rPr>
              <w:t>s.r.o.</w:t>
            </w:r>
            <w:r w:rsidRPr="002B09A8">
              <w:rPr>
                <w:rFonts w:ascii="Arial" w:hAnsi="Arial"/>
                <w:i w:val="0"/>
                <w:sz w:val="20"/>
              </w:rPr>
              <w:t xml:space="preserve">  </w:t>
            </w:r>
          </w:p>
        </w:tc>
      </w:tr>
      <w:tr w:rsidR="00902BDA" w:rsidRPr="002B09A8" w14:paraId="242BE2FB" w14:textId="74A573DA" w:rsidTr="00902BDA">
        <w:tc>
          <w:tcPr>
            <w:tcW w:w="2501" w:type="pct"/>
          </w:tcPr>
          <w:p w14:paraId="368CB55B" w14:textId="346FEC4F" w:rsidR="00902BDA" w:rsidRPr="002B09A8" w:rsidRDefault="00902BDA" w:rsidP="00902BDA">
            <w:pPr>
              <w:spacing w:before="40" w:after="40"/>
              <w:jc w:val="both"/>
              <w:rPr>
                <w:rFonts w:ascii="Arial" w:eastAsia="Calibri" w:hAnsi="Arial"/>
                <w:i w:val="0"/>
                <w:sz w:val="20"/>
              </w:rPr>
            </w:pPr>
            <w:r w:rsidRPr="002B09A8">
              <w:rPr>
                <w:rFonts w:ascii="Arial" w:hAnsi="Arial"/>
                <w:i w:val="0"/>
                <w:sz w:val="20"/>
                <w:lang w:val="cs"/>
              </w:rPr>
              <w:t xml:space="preserve">Po přijetí osobních údajů zaměstnanců nebo společníků zapojených do plnění smlouvy nebo za ně odpovědných na straně obchodního partnera (dále jen </w:t>
            </w:r>
            <w:r w:rsidRPr="002B09A8">
              <w:rPr>
                <w:rFonts w:ascii="Arial" w:hAnsi="Arial"/>
                <w:b/>
                <w:bCs/>
                <w:i w:val="0"/>
                <w:sz w:val="20"/>
                <w:lang w:val="cs"/>
              </w:rPr>
              <w:t>„osobní údaje“</w:t>
            </w:r>
            <w:r w:rsidRPr="002B09A8">
              <w:rPr>
                <w:rFonts w:ascii="Arial" w:hAnsi="Arial"/>
                <w:i w:val="0"/>
                <w:sz w:val="20"/>
                <w:lang w:val="cs"/>
              </w:rPr>
              <w:t xml:space="preserve">) se společnost </w:t>
            </w:r>
            <w:r w:rsidR="00300D8F" w:rsidRPr="002B09A8">
              <w:rPr>
                <w:rFonts w:ascii="Arial" w:hAnsi="Arial"/>
                <w:i w:val="0"/>
                <w:sz w:val="20"/>
                <w:lang w:val="cs"/>
              </w:rPr>
              <w:t xml:space="preserve">Johnson &amp; Johnson s.r.o., společnost založená a existující podle práva České republiky, se sídlem Walterovo náměstí 329/1, Jinonice, 158 00 Praha 5, Česká republika, IČO: 41193075, zapsaná v obchodním rejstříku vedeném Městským soudem v Praze, oddíl C, vložka 4711 </w:t>
            </w:r>
            <w:r w:rsidRPr="002B09A8">
              <w:rPr>
                <w:rFonts w:ascii="Arial" w:hAnsi="Arial"/>
                <w:i w:val="0"/>
                <w:sz w:val="20"/>
                <w:lang w:val="cs"/>
              </w:rPr>
              <w:t>stane správce údajů</w:t>
            </w:r>
            <w:r w:rsidR="00CB7AE4" w:rsidRPr="002B09A8">
              <w:rPr>
                <w:rFonts w:ascii="Arial" w:hAnsi="Arial"/>
                <w:i w:val="0"/>
                <w:sz w:val="20"/>
                <w:lang w:val="cs"/>
              </w:rPr>
              <w:t xml:space="preserve"> (</w:t>
            </w:r>
            <w:r w:rsidRPr="002B09A8">
              <w:rPr>
                <w:rFonts w:ascii="Arial" w:hAnsi="Arial"/>
                <w:i w:val="0"/>
                <w:sz w:val="20"/>
                <w:lang w:val="cs"/>
              </w:rPr>
              <w:t xml:space="preserve">dále jen </w:t>
            </w:r>
            <w:r w:rsidRPr="002B09A8">
              <w:rPr>
                <w:rFonts w:ascii="Arial" w:hAnsi="Arial"/>
                <w:b/>
                <w:bCs/>
                <w:i w:val="0"/>
                <w:sz w:val="20"/>
                <w:lang w:val="cs"/>
              </w:rPr>
              <w:t>„správce údajů“</w:t>
            </w:r>
            <w:r w:rsidR="00CB7AE4" w:rsidRPr="002B09A8">
              <w:rPr>
                <w:rFonts w:ascii="Arial" w:hAnsi="Arial"/>
                <w:b/>
                <w:bCs/>
                <w:i w:val="0"/>
                <w:sz w:val="20"/>
                <w:lang w:val="cs"/>
              </w:rPr>
              <w:t>)</w:t>
            </w:r>
            <w:r w:rsidRPr="002B09A8">
              <w:rPr>
                <w:rFonts w:ascii="Arial" w:hAnsi="Arial"/>
                <w:i w:val="0"/>
                <w:sz w:val="20"/>
                <w:lang w:val="cs"/>
              </w:rPr>
              <w:t xml:space="preserve">. Správce údajů zpracuje osobní údaje v souladu s nařízením (EU) 2016/679 ze dne 27. dubna 2016 (obecné nařízení o ochraně osobních údajů) </w:t>
            </w:r>
            <w:r w:rsidR="00B516C1" w:rsidRPr="002B09A8">
              <w:rPr>
                <w:rFonts w:ascii="Arial" w:hAnsi="Arial"/>
                <w:i w:val="0"/>
                <w:sz w:val="20"/>
                <w:lang w:val="cs"/>
              </w:rPr>
              <w:t>(</w:t>
            </w:r>
            <w:r w:rsidRPr="002B09A8">
              <w:rPr>
                <w:rFonts w:ascii="Arial" w:hAnsi="Arial"/>
                <w:i w:val="0"/>
                <w:sz w:val="20"/>
                <w:lang w:val="cs"/>
              </w:rPr>
              <w:t xml:space="preserve">dále jen </w:t>
            </w:r>
            <w:r w:rsidRPr="002B09A8">
              <w:rPr>
                <w:rFonts w:ascii="Arial" w:hAnsi="Arial"/>
                <w:b/>
                <w:bCs/>
                <w:i w:val="0"/>
                <w:sz w:val="20"/>
                <w:lang w:val="cs"/>
              </w:rPr>
              <w:t>„GDPR“</w:t>
            </w:r>
            <w:r w:rsidR="00B516C1" w:rsidRPr="002B09A8">
              <w:rPr>
                <w:rFonts w:ascii="Arial" w:hAnsi="Arial"/>
                <w:i w:val="0"/>
                <w:sz w:val="20"/>
                <w:lang w:val="cs"/>
              </w:rPr>
              <w:t>)</w:t>
            </w:r>
            <w:r w:rsidRPr="002B09A8">
              <w:rPr>
                <w:rFonts w:ascii="Arial" w:hAnsi="Arial"/>
                <w:i w:val="0"/>
                <w:sz w:val="20"/>
                <w:lang w:val="cs"/>
              </w:rPr>
              <w:t>. Pravidla pro zpracování osobních údajů jsou uvedena níže.</w:t>
            </w:r>
          </w:p>
        </w:tc>
        <w:tc>
          <w:tcPr>
            <w:tcW w:w="2499" w:type="pct"/>
          </w:tcPr>
          <w:p w14:paraId="60C66999" w14:textId="7DBA82C9" w:rsidR="00902BDA" w:rsidRPr="002B09A8" w:rsidRDefault="00902BDA" w:rsidP="00902BDA">
            <w:pPr>
              <w:spacing w:before="40" w:after="40"/>
              <w:jc w:val="both"/>
              <w:rPr>
                <w:rFonts w:ascii="Arial" w:eastAsia="Calibri" w:hAnsi="Arial"/>
                <w:i w:val="0"/>
                <w:sz w:val="20"/>
              </w:rPr>
            </w:pPr>
            <w:r w:rsidRPr="002B09A8">
              <w:rPr>
                <w:rFonts w:ascii="Arial" w:hAnsi="Arial"/>
                <w:i w:val="0"/>
                <w:sz w:val="20"/>
              </w:rPr>
              <w:t xml:space="preserve">Upon receipt of the personal data of the employees or associates involved in or responsible for Contract performance on the part of the Business Partner (hereinafter the </w:t>
            </w:r>
            <w:r w:rsidRPr="002B09A8">
              <w:rPr>
                <w:rFonts w:ascii="Arial" w:hAnsi="Arial"/>
                <w:b/>
                <w:bCs/>
                <w:i w:val="0"/>
                <w:sz w:val="20"/>
              </w:rPr>
              <w:t>“Personal Data”</w:t>
            </w:r>
            <w:r w:rsidRPr="002B09A8">
              <w:rPr>
                <w:rFonts w:ascii="Arial" w:hAnsi="Arial"/>
                <w:i w:val="0"/>
                <w:sz w:val="20"/>
              </w:rPr>
              <w:t xml:space="preserve">), </w:t>
            </w:r>
            <w:r w:rsidR="00300D8F" w:rsidRPr="002B09A8">
              <w:rPr>
                <w:rFonts w:ascii="Arial" w:hAnsi="Arial"/>
                <w:i w:val="0"/>
                <w:sz w:val="20"/>
              </w:rPr>
              <w:t>Johnson &amp; Johnson, s.r.o., a company established and existing under the laws of the Czech Republic, having its registered office at Walterovo náměstí 329/1, Jinonice, 158 00 Prague 5, Czech Republic, company identification number (IČO): 41193075, registered in the Commercial Register maintained by the Municipal Court in Prague, Section C, Insert 4711</w:t>
            </w:r>
            <w:r w:rsidR="00300D8F" w:rsidRPr="002B09A8">
              <w:rPr>
                <w:rFonts w:ascii="Arial" w:hAnsi="Arial"/>
                <w:b/>
                <w:bCs/>
                <w:sz w:val="20"/>
                <w:lang w:val="en-GB"/>
              </w:rPr>
              <w:t xml:space="preserve"> </w:t>
            </w:r>
            <w:r w:rsidRPr="002B09A8">
              <w:rPr>
                <w:rFonts w:ascii="Arial" w:hAnsi="Arial"/>
                <w:i w:val="0"/>
                <w:sz w:val="20"/>
              </w:rPr>
              <w:t>shall become the data controller</w:t>
            </w:r>
            <w:r w:rsidR="00CB7AE4" w:rsidRPr="002B09A8">
              <w:rPr>
                <w:rFonts w:ascii="Arial" w:hAnsi="Arial"/>
                <w:i w:val="0"/>
                <w:sz w:val="20"/>
              </w:rPr>
              <w:t xml:space="preserve"> (</w:t>
            </w:r>
            <w:r w:rsidRPr="002B09A8">
              <w:rPr>
                <w:rFonts w:ascii="Arial" w:hAnsi="Arial"/>
                <w:i w:val="0"/>
                <w:sz w:val="20"/>
              </w:rPr>
              <w:t xml:space="preserve">hereinafter the </w:t>
            </w:r>
            <w:r w:rsidRPr="002B09A8">
              <w:rPr>
                <w:rFonts w:ascii="Arial" w:hAnsi="Arial"/>
                <w:b/>
                <w:bCs/>
                <w:i w:val="0"/>
                <w:sz w:val="20"/>
              </w:rPr>
              <w:t>“Data Controller”</w:t>
            </w:r>
            <w:r w:rsidR="00CB7AE4" w:rsidRPr="002B09A8">
              <w:rPr>
                <w:rFonts w:ascii="Arial" w:hAnsi="Arial"/>
                <w:b/>
                <w:bCs/>
                <w:i w:val="0"/>
                <w:sz w:val="20"/>
              </w:rPr>
              <w:t>)</w:t>
            </w:r>
            <w:r w:rsidRPr="002B09A8">
              <w:rPr>
                <w:rFonts w:ascii="Arial" w:hAnsi="Arial"/>
                <w:i w:val="0"/>
                <w:sz w:val="20"/>
              </w:rPr>
              <w:t xml:space="preserve">. The Personal Data shall be processed by the Data Controller in line with Regulation (EU) 2016/679 of 27 April 2016 (General Data Protection Regulation) </w:t>
            </w:r>
            <w:r w:rsidR="00B516C1" w:rsidRPr="002B09A8">
              <w:rPr>
                <w:rFonts w:ascii="Arial" w:hAnsi="Arial"/>
                <w:i w:val="0"/>
                <w:sz w:val="20"/>
              </w:rPr>
              <w:t>(</w:t>
            </w:r>
            <w:r w:rsidRPr="002B09A8">
              <w:rPr>
                <w:rFonts w:ascii="Arial" w:hAnsi="Arial"/>
                <w:i w:val="0"/>
                <w:sz w:val="20"/>
              </w:rPr>
              <w:t xml:space="preserve">hereinafter </w:t>
            </w:r>
            <w:r w:rsidR="00C94347" w:rsidRPr="002B09A8">
              <w:rPr>
                <w:rFonts w:ascii="Arial" w:hAnsi="Arial"/>
                <w:i w:val="0"/>
                <w:sz w:val="20"/>
              </w:rPr>
              <w:t xml:space="preserve">the </w:t>
            </w:r>
            <w:r w:rsidRPr="002B09A8">
              <w:rPr>
                <w:rFonts w:ascii="Arial" w:hAnsi="Arial"/>
                <w:b/>
                <w:bCs/>
                <w:i w:val="0"/>
                <w:sz w:val="20"/>
              </w:rPr>
              <w:t>“GDPR”</w:t>
            </w:r>
            <w:r w:rsidR="00B516C1" w:rsidRPr="002B09A8">
              <w:rPr>
                <w:rFonts w:ascii="Arial" w:hAnsi="Arial"/>
                <w:b/>
                <w:bCs/>
                <w:i w:val="0"/>
                <w:sz w:val="20"/>
              </w:rPr>
              <w:t>)</w:t>
            </w:r>
            <w:r w:rsidRPr="002B09A8">
              <w:rPr>
                <w:rFonts w:ascii="Arial" w:hAnsi="Arial"/>
                <w:i w:val="0"/>
                <w:sz w:val="20"/>
              </w:rPr>
              <w:t>. The Personal Data processing rules are detailed below.</w:t>
            </w:r>
          </w:p>
        </w:tc>
      </w:tr>
      <w:tr w:rsidR="00902BDA" w:rsidRPr="002B09A8" w14:paraId="63FC891E" w14:textId="4A28AD48" w:rsidTr="00902BDA">
        <w:tc>
          <w:tcPr>
            <w:tcW w:w="2501" w:type="pct"/>
          </w:tcPr>
          <w:p w14:paraId="2248FE20" w14:textId="77777777" w:rsidR="00902BDA" w:rsidRPr="002B09A8" w:rsidRDefault="00902BDA" w:rsidP="00902BDA">
            <w:pPr>
              <w:jc w:val="both"/>
              <w:rPr>
                <w:rFonts w:ascii="Arial" w:hAnsi="Arial"/>
                <w:i w:val="0"/>
                <w:sz w:val="20"/>
              </w:rPr>
            </w:pPr>
          </w:p>
        </w:tc>
        <w:tc>
          <w:tcPr>
            <w:tcW w:w="2499" w:type="pct"/>
          </w:tcPr>
          <w:p w14:paraId="19210CCD" w14:textId="77777777" w:rsidR="00902BDA" w:rsidRPr="002B09A8" w:rsidRDefault="00902BDA" w:rsidP="00902BDA">
            <w:pPr>
              <w:jc w:val="both"/>
              <w:rPr>
                <w:rFonts w:ascii="Arial" w:hAnsi="Arial"/>
                <w:i w:val="0"/>
                <w:sz w:val="20"/>
              </w:rPr>
            </w:pPr>
          </w:p>
        </w:tc>
      </w:tr>
      <w:tr w:rsidR="00902BDA" w:rsidRPr="002B09A8" w14:paraId="30036A07" w14:textId="4B8F9E32" w:rsidTr="00902BDA">
        <w:tc>
          <w:tcPr>
            <w:tcW w:w="2501" w:type="pct"/>
          </w:tcPr>
          <w:p w14:paraId="5F1D4E70" w14:textId="2585ADCA" w:rsidR="00902BDA" w:rsidRPr="002B09A8" w:rsidRDefault="00902BDA" w:rsidP="00902BDA">
            <w:pPr>
              <w:tabs>
                <w:tab w:val="left" w:pos="142"/>
              </w:tabs>
              <w:jc w:val="both"/>
              <w:rPr>
                <w:rFonts w:ascii="Arial" w:hAnsi="Arial"/>
                <w:b/>
                <w:i w:val="0"/>
                <w:iCs/>
                <w:sz w:val="20"/>
              </w:rPr>
            </w:pPr>
            <w:r w:rsidRPr="002B09A8">
              <w:rPr>
                <w:rFonts w:ascii="Arial" w:hAnsi="Arial"/>
                <w:b/>
                <w:bCs/>
                <w:i w:val="0"/>
                <w:sz w:val="20"/>
                <w:lang w:val="cs"/>
              </w:rPr>
              <w:t>1.</w:t>
            </w:r>
            <w:r w:rsidRPr="002B09A8">
              <w:rPr>
                <w:rFonts w:ascii="Arial" w:hAnsi="Arial"/>
                <w:i w:val="0"/>
                <w:sz w:val="20"/>
                <w:lang w:val="cs"/>
              </w:rPr>
              <w:tab/>
            </w:r>
            <w:r w:rsidRPr="002B09A8">
              <w:rPr>
                <w:rFonts w:ascii="Arial" w:hAnsi="Arial"/>
                <w:b/>
                <w:bCs/>
                <w:iCs/>
                <w:sz w:val="20"/>
                <w:lang w:val="cs"/>
              </w:rPr>
              <w:t>Účely a právní důvody zpracování osobních údajů.</w:t>
            </w:r>
          </w:p>
        </w:tc>
        <w:tc>
          <w:tcPr>
            <w:tcW w:w="2499" w:type="pct"/>
          </w:tcPr>
          <w:p w14:paraId="00CFC525" w14:textId="3C8F97A3" w:rsidR="00902BDA" w:rsidRPr="002B09A8" w:rsidRDefault="00902BDA" w:rsidP="00902BDA">
            <w:pPr>
              <w:tabs>
                <w:tab w:val="left" w:pos="142"/>
              </w:tabs>
              <w:jc w:val="both"/>
              <w:rPr>
                <w:rFonts w:ascii="Arial" w:hAnsi="Arial"/>
                <w:b/>
                <w:i w:val="0"/>
                <w:iCs/>
                <w:sz w:val="20"/>
              </w:rPr>
            </w:pPr>
            <w:r w:rsidRPr="002B09A8">
              <w:rPr>
                <w:rFonts w:ascii="Arial" w:hAnsi="Arial"/>
                <w:b/>
                <w:bCs/>
                <w:i w:val="0"/>
                <w:sz w:val="20"/>
              </w:rPr>
              <w:t>1.</w:t>
            </w:r>
            <w:r w:rsidRPr="002B09A8">
              <w:rPr>
                <w:rFonts w:ascii="Arial" w:hAnsi="Arial"/>
                <w:b/>
                <w:bCs/>
                <w:i w:val="0"/>
                <w:sz w:val="20"/>
              </w:rPr>
              <w:tab/>
            </w:r>
            <w:r w:rsidRPr="002B09A8">
              <w:rPr>
                <w:rFonts w:ascii="Arial" w:hAnsi="Arial"/>
                <w:b/>
                <w:bCs/>
                <w:iCs/>
                <w:sz w:val="20"/>
              </w:rPr>
              <w:t>Purposes and legal grounds for Personal Data processing.</w:t>
            </w:r>
          </w:p>
        </w:tc>
      </w:tr>
      <w:tr w:rsidR="00902BDA" w:rsidRPr="002B09A8" w14:paraId="4B4AFFA5" w14:textId="31B97741" w:rsidTr="00902BDA">
        <w:tc>
          <w:tcPr>
            <w:tcW w:w="2501" w:type="pct"/>
          </w:tcPr>
          <w:p w14:paraId="5DFC1F8A" w14:textId="6292F379"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lang w:val="cs"/>
              </w:rPr>
              <w:t xml:space="preserve">Správce údajů </w:t>
            </w:r>
            <w:r w:rsidR="00842EBF" w:rsidRPr="002B09A8">
              <w:rPr>
                <w:rFonts w:ascii="Arial" w:eastAsia="Calibri" w:hAnsi="Arial"/>
                <w:i w:val="0"/>
                <w:sz w:val="20"/>
                <w:lang w:val="cs"/>
              </w:rPr>
              <w:t xml:space="preserve">zpracovává </w:t>
            </w:r>
            <w:r w:rsidRPr="002B09A8">
              <w:rPr>
                <w:rFonts w:ascii="Arial" w:eastAsia="Calibri" w:hAnsi="Arial"/>
                <w:i w:val="0"/>
                <w:sz w:val="20"/>
                <w:lang w:val="cs"/>
              </w:rPr>
              <w:t>osobní údaje na základě oprávněného zájmu (právní důvod podle čl. 6 odst. 1 písm. f) GDPR</w:t>
            </w:r>
            <w:r w:rsidR="00906C65" w:rsidRPr="002B09A8">
              <w:rPr>
                <w:rFonts w:ascii="Arial" w:eastAsia="Calibri" w:hAnsi="Arial"/>
                <w:i w:val="0"/>
                <w:sz w:val="20"/>
                <w:lang w:val="cs"/>
              </w:rPr>
              <w:t xml:space="preserve">) </w:t>
            </w:r>
            <w:r w:rsidR="003B51C3" w:rsidRPr="002B09A8">
              <w:rPr>
                <w:rFonts w:ascii="Arial" w:eastAsia="Calibri" w:hAnsi="Arial"/>
                <w:i w:val="0"/>
                <w:sz w:val="20"/>
                <w:lang w:val="cs"/>
              </w:rPr>
              <w:t>pro následující účely zpracování</w:t>
            </w:r>
            <w:r w:rsidRPr="002B09A8">
              <w:rPr>
                <w:rFonts w:ascii="Arial" w:eastAsia="Calibri" w:hAnsi="Arial"/>
                <w:i w:val="0"/>
                <w:sz w:val="20"/>
                <w:lang w:val="cs"/>
              </w:rPr>
              <w:t xml:space="preserve">: </w:t>
            </w:r>
          </w:p>
        </w:tc>
        <w:tc>
          <w:tcPr>
            <w:tcW w:w="2499" w:type="pct"/>
          </w:tcPr>
          <w:p w14:paraId="25A05E30" w14:textId="1421E442"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rPr>
              <w:t xml:space="preserve">The Data Controller shall process the Personal Data on the basis of a legitimate interest (legal </w:t>
            </w:r>
            <w:r w:rsidR="00210351" w:rsidRPr="002B09A8">
              <w:rPr>
                <w:rFonts w:ascii="Arial" w:eastAsia="Calibri" w:hAnsi="Arial"/>
                <w:i w:val="0"/>
                <w:sz w:val="20"/>
              </w:rPr>
              <w:t xml:space="preserve">basis </w:t>
            </w:r>
            <w:r w:rsidRPr="002B09A8">
              <w:rPr>
                <w:rFonts w:ascii="Arial" w:eastAsia="Calibri" w:hAnsi="Arial"/>
                <w:i w:val="0"/>
                <w:sz w:val="20"/>
              </w:rPr>
              <w:t>under Article 6</w:t>
            </w:r>
            <w:r w:rsidR="00210351" w:rsidRPr="002B09A8">
              <w:rPr>
                <w:rFonts w:ascii="Arial" w:eastAsia="Calibri" w:hAnsi="Arial"/>
                <w:i w:val="0"/>
                <w:sz w:val="20"/>
              </w:rPr>
              <w:t>(</w:t>
            </w:r>
            <w:r w:rsidRPr="002B09A8">
              <w:rPr>
                <w:rFonts w:ascii="Arial" w:eastAsia="Calibri" w:hAnsi="Arial"/>
                <w:i w:val="0"/>
                <w:sz w:val="20"/>
              </w:rPr>
              <w:t>1</w:t>
            </w:r>
            <w:r w:rsidR="00210351" w:rsidRPr="002B09A8">
              <w:rPr>
                <w:rFonts w:ascii="Arial" w:eastAsia="Calibri" w:hAnsi="Arial"/>
                <w:i w:val="0"/>
                <w:sz w:val="20"/>
              </w:rPr>
              <w:t>)</w:t>
            </w:r>
            <w:r w:rsidRPr="002B09A8">
              <w:rPr>
                <w:rFonts w:ascii="Arial" w:eastAsia="Calibri" w:hAnsi="Arial"/>
                <w:i w:val="0"/>
                <w:sz w:val="20"/>
              </w:rPr>
              <w:t xml:space="preserve">(f) of </w:t>
            </w:r>
            <w:r w:rsidR="00E80545" w:rsidRPr="002B09A8">
              <w:rPr>
                <w:rFonts w:ascii="Arial" w:eastAsia="Calibri" w:hAnsi="Arial"/>
                <w:i w:val="0"/>
                <w:sz w:val="20"/>
              </w:rPr>
              <w:t>the</w:t>
            </w:r>
            <w:r w:rsidRPr="002B09A8">
              <w:rPr>
                <w:rFonts w:ascii="Arial" w:eastAsia="Calibri" w:hAnsi="Arial"/>
                <w:i w:val="0"/>
                <w:sz w:val="20"/>
              </w:rPr>
              <w:t xml:space="preserve"> GDPR)</w:t>
            </w:r>
            <w:r w:rsidR="0020262C" w:rsidRPr="002B09A8">
              <w:rPr>
                <w:rFonts w:ascii="Arial" w:eastAsia="Calibri" w:hAnsi="Arial"/>
                <w:i w:val="0"/>
                <w:sz w:val="20"/>
              </w:rPr>
              <w:t xml:space="preserve"> for </w:t>
            </w:r>
            <w:r w:rsidRPr="002B09A8">
              <w:rPr>
                <w:rFonts w:ascii="Arial" w:eastAsia="Calibri" w:hAnsi="Arial"/>
                <w:i w:val="0"/>
                <w:sz w:val="20"/>
              </w:rPr>
              <w:t xml:space="preserve">the following processing purposes: </w:t>
            </w:r>
          </w:p>
        </w:tc>
      </w:tr>
      <w:tr w:rsidR="00902BDA" w:rsidRPr="002B09A8" w14:paraId="4C12A26F" w14:textId="0CD7A215" w:rsidTr="00902BDA">
        <w:tc>
          <w:tcPr>
            <w:tcW w:w="2501" w:type="pct"/>
          </w:tcPr>
          <w:p w14:paraId="033B2D5B" w14:textId="033C2582"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t>kontakt</w:t>
            </w:r>
            <w:r w:rsidR="000B3B2D" w:rsidRPr="002B09A8">
              <w:rPr>
                <w:rFonts w:ascii="Arial" w:eastAsia="Calibri" w:hAnsi="Arial"/>
                <w:i w:val="0"/>
                <w:sz w:val="20"/>
                <w:lang w:val="cs"/>
              </w:rPr>
              <w:t>ování</w:t>
            </w:r>
            <w:r w:rsidRPr="002B09A8">
              <w:rPr>
                <w:rFonts w:ascii="Arial" w:eastAsia="Calibri" w:hAnsi="Arial"/>
                <w:i w:val="0"/>
                <w:sz w:val="20"/>
                <w:lang w:val="cs"/>
              </w:rPr>
              <w:t xml:space="preserve"> v záležitostech plnění smlouvy;</w:t>
            </w:r>
          </w:p>
        </w:tc>
        <w:tc>
          <w:tcPr>
            <w:tcW w:w="2499" w:type="pct"/>
          </w:tcPr>
          <w:p w14:paraId="7B48F9DF" w14:textId="733E66BB"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t>contact</w:t>
            </w:r>
            <w:r w:rsidR="00703029" w:rsidRPr="002B09A8">
              <w:rPr>
                <w:rFonts w:ascii="Arial" w:eastAsia="Calibri" w:hAnsi="Arial"/>
                <w:i w:val="0"/>
                <w:sz w:val="20"/>
              </w:rPr>
              <w:t xml:space="preserve">ing </w:t>
            </w:r>
            <w:r w:rsidRPr="002B09A8" w:rsidDel="00703029">
              <w:rPr>
                <w:rFonts w:ascii="Arial" w:eastAsia="Calibri" w:hAnsi="Arial"/>
                <w:i w:val="0"/>
                <w:sz w:val="20"/>
              </w:rPr>
              <w:t>in</w:t>
            </w:r>
            <w:r w:rsidRPr="002B09A8">
              <w:rPr>
                <w:rFonts w:ascii="Arial" w:eastAsia="Calibri" w:hAnsi="Arial"/>
                <w:i w:val="0"/>
                <w:sz w:val="20"/>
              </w:rPr>
              <w:t xml:space="preserve"> matters relating to Contract</w:t>
            </w:r>
            <w:r w:rsidRPr="002B09A8" w:rsidDel="00A5742E">
              <w:rPr>
                <w:rFonts w:ascii="Arial" w:eastAsia="Calibri" w:hAnsi="Arial"/>
                <w:i w:val="0"/>
                <w:sz w:val="20"/>
              </w:rPr>
              <w:t xml:space="preserve"> performance</w:t>
            </w:r>
            <w:r w:rsidRPr="002B09A8">
              <w:rPr>
                <w:rFonts w:ascii="Arial" w:eastAsia="Calibri" w:hAnsi="Arial"/>
                <w:i w:val="0"/>
                <w:sz w:val="20"/>
              </w:rPr>
              <w:t>;</w:t>
            </w:r>
          </w:p>
        </w:tc>
      </w:tr>
      <w:tr w:rsidR="00902BDA" w:rsidRPr="002B09A8" w14:paraId="326058EB" w14:textId="7301A12C" w:rsidTr="00902BDA">
        <w:tc>
          <w:tcPr>
            <w:tcW w:w="2501" w:type="pct"/>
          </w:tcPr>
          <w:p w14:paraId="27909EAE" w14:textId="17E480E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t>administrativní účely, včetně organizace spolupráce a dohledu nad plněním služeb nebo jiných závazků obchodním partnerem podle této smlouvy;</w:t>
            </w:r>
          </w:p>
        </w:tc>
        <w:tc>
          <w:tcPr>
            <w:tcW w:w="2499" w:type="pct"/>
          </w:tcPr>
          <w:p w14:paraId="4EAFF549" w14:textId="3D6348BB"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b)</w:t>
            </w:r>
            <w:r w:rsidRPr="002B09A8">
              <w:rPr>
                <w:rFonts w:ascii="Arial" w:eastAsia="Calibri" w:hAnsi="Arial"/>
                <w:i w:val="0"/>
                <w:sz w:val="20"/>
              </w:rPr>
              <w:tab/>
              <w:t>administrative purposes, including the organization of cooperation and supervision over the performance of services or other obligations by the Business Partner under the Contract;</w:t>
            </w:r>
          </w:p>
        </w:tc>
      </w:tr>
      <w:tr w:rsidR="00902BDA" w:rsidRPr="002B09A8" w14:paraId="732A36C0" w14:textId="76F55AA1" w:rsidTr="00902BDA">
        <w:tc>
          <w:tcPr>
            <w:tcW w:w="2501" w:type="pct"/>
          </w:tcPr>
          <w:p w14:paraId="750BFCFB" w14:textId="343130E6"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c)</w:t>
            </w:r>
            <w:r w:rsidRPr="002B09A8">
              <w:rPr>
                <w:rFonts w:ascii="Arial" w:eastAsia="Calibri" w:hAnsi="Arial"/>
                <w:i w:val="0"/>
                <w:sz w:val="20"/>
                <w:lang w:val="cs"/>
              </w:rPr>
              <w:tab/>
              <w:t>důkazní účely týkající se plnění smlouvy,</w:t>
            </w:r>
          </w:p>
        </w:tc>
        <w:tc>
          <w:tcPr>
            <w:tcW w:w="2499" w:type="pct"/>
          </w:tcPr>
          <w:p w14:paraId="773069AB" w14:textId="24E9F412"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c)</w:t>
            </w:r>
            <w:r w:rsidRPr="002B09A8">
              <w:rPr>
                <w:rFonts w:ascii="Arial" w:eastAsia="Calibri" w:hAnsi="Arial"/>
                <w:i w:val="0"/>
                <w:sz w:val="20"/>
              </w:rPr>
              <w:tab/>
              <w:t>evidentiary purposes relating to Contract performance,</w:t>
            </w:r>
          </w:p>
        </w:tc>
      </w:tr>
      <w:tr w:rsidR="00902BDA" w:rsidRPr="002B09A8" w14:paraId="08544ACB" w14:textId="2A1AC664" w:rsidTr="00902BDA">
        <w:tc>
          <w:tcPr>
            <w:tcW w:w="2501" w:type="pct"/>
          </w:tcPr>
          <w:p w14:paraId="40F72718" w14:textId="5E2DB66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d)</w:t>
            </w:r>
            <w:r w:rsidRPr="002B09A8">
              <w:rPr>
                <w:rFonts w:ascii="Arial" w:eastAsia="Calibri" w:hAnsi="Arial"/>
                <w:i w:val="0"/>
                <w:sz w:val="20"/>
                <w:lang w:val="cs"/>
              </w:rPr>
              <w:tab/>
              <w:t>uplatňování nároků ve vztahu k prováděné obchodní činnosti.</w:t>
            </w:r>
          </w:p>
        </w:tc>
        <w:tc>
          <w:tcPr>
            <w:tcW w:w="2499" w:type="pct"/>
          </w:tcPr>
          <w:p w14:paraId="59A5DE26" w14:textId="3E450A9D"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d)</w:t>
            </w:r>
            <w:r w:rsidRPr="002B09A8">
              <w:rPr>
                <w:rFonts w:ascii="Arial" w:eastAsia="Calibri" w:hAnsi="Arial"/>
                <w:i w:val="0"/>
                <w:sz w:val="20"/>
              </w:rPr>
              <w:tab/>
              <w:t>asserting claims in relation to the conducted business activity.</w:t>
            </w:r>
          </w:p>
        </w:tc>
      </w:tr>
      <w:tr w:rsidR="00902BDA" w:rsidRPr="002B09A8" w14:paraId="5C578BCC" w14:textId="228F1E26" w:rsidTr="00902BDA">
        <w:tc>
          <w:tcPr>
            <w:tcW w:w="2501" w:type="pct"/>
          </w:tcPr>
          <w:p w14:paraId="745BE30F" w14:textId="77777777" w:rsidR="00902BDA" w:rsidRPr="002B09A8" w:rsidRDefault="00902BDA" w:rsidP="00902BDA">
            <w:pPr>
              <w:jc w:val="both"/>
              <w:rPr>
                <w:rFonts w:ascii="Arial" w:eastAsia="Calibri" w:hAnsi="Arial"/>
                <w:b/>
                <w:i w:val="0"/>
                <w:sz w:val="20"/>
              </w:rPr>
            </w:pPr>
          </w:p>
        </w:tc>
        <w:tc>
          <w:tcPr>
            <w:tcW w:w="2499" w:type="pct"/>
          </w:tcPr>
          <w:p w14:paraId="2B7FFA4C" w14:textId="77777777" w:rsidR="00902BDA" w:rsidRPr="002B09A8" w:rsidRDefault="00902BDA" w:rsidP="00902BDA">
            <w:pPr>
              <w:jc w:val="both"/>
              <w:rPr>
                <w:rFonts w:ascii="Arial" w:eastAsia="Calibri" w:hAnsi="Arial"/>
                <w:b/>
                <w:i w:val="0"/>
                <w:sz w:val="20"/>
              </w:rPr>
            </w:pPr>
          </w:p>
        </w:tc>
      </w:tr>
      <w:tr w:rsidR="00902BDA" w:rsidRPr="002B09A8" w14:paraId="4747AF01" w14:textId="5D340DB1" w:rsidTr="00902BDA">
        <w:tc>
          <w:tcPr>
            <w:tcW w:w="2501" w:type="pct"/>
          </w:tcPr>
          <w:p w14:paraId="3F25801D" w14:textId="1ABA8460" w:rsidR="00902BDA" w:rsidRPr="002B09A8" w:rsidRDefault="00902BDA" w:rsidP="00902BDA">
            <w:pPr>
              <w:jc w:val="both"/>
              <w:rPr>
                <w:rFonts w:ascii="Arial" w:eastAsia="Calibri" w:hAnsi="Arial"/>
                <w:b/>
                <w:i w:val="0"/>
                <w:sz w:val="20"/>
              </w:rPr>
            </w:pPr>
            <w:r w:rsidRPr="002B09A8">
              <w:rPr>
                <w:rFonts w:ascii="Arial" w:eastAsia="Calibri" w:hAnsi="Arial"/>
                <w:b/>
                <w:bCs/>
                <w:i w:val="0"/>
                <w:sz w:val="20"/>
                <w:lang w:val="cs"/>
              </w:rPr>
              <w:t>2. Kategorie osobních údajů, které jsou předmětem zpracování</w:t>
            </w:r>
          </w:p>
        </w:tc>
        <w:tc>
          <w:tcPr>
            <w:tcW w:w="2499" w:type="pct"/>
          </w:tcPr>
          <w:p w14:paraId="317E0930" w14:textId="79B50C16" w:rsidR="00902BDA" w:rsidRPr="002B09A8" w:rsidRDefault="00902BDA" w:rsidP="00902BDA">
            <w:pPr>
              <w:jc w:val="both"/>
              <w:rPr>
                <w:rFonts w:ascii="Arial" w:eastAsia="Calibri" w:hAnsi="Arial"/>
                <w:b/>
                <w:i w:val="0"/>
                <w:sz w:val="20"/>
              </w:rPr>
            </w:pPr>
            <w:r w:rsidRPr="002B09A8">
              <w:rPr>
                <w:rFonts w:ascii="Arial" w:eastAsia="Calibri" w:hAnsi="Arial"/>
                <w:b/>
                <w:bCs/>
                <w:i w:val="0"/>
                <w:sz w:val="20"/>
              </w:rPr>
              <w:t>2. Categories of Personal Data subject to processing</w:t>
            </w:r>
          </w:p>
        </w:tc>
      </w:tr>
      <w:tr w:rsidR="00902BDA" w:rsidRPr="002B09A8" w14:paraId="514063F3" w14:textId="21F44AC6" w:rsidTr="00902BDA">
        <w:tc>
          <w:tcPr>
            <w:tcW w:w="2501" w:type="pct"/>
          </w:tcPr>
          <w:p w14:paraId="3FE9135E" w14:textId="00752840" w:rsidR="00902BDA" w:rsidRPr="002B09A8" w:rsidRDefault="00902BDA" w:rsidP="00902BDA">
            <w:pPr>
              <w:spacing w:before="40" w:after="40"/>
              <w:jc w:val="both"/>
              <w:rPr>
                <w:rFonts w:ascii="Arial" w:eastAsia="Calibri" w:hAnsi="Arial"/>
                <w:i w:val="0"/>
                <w:sz w:val="20"/>
              </w:rPr>
            </w:pPr>
            <w:r w:rsidRPr="002B09A8">
              <w:rPr>
                <w:rFonts w:ascii="Arial" w:eastAsia="Calibri" w:hAnsi="Arial"/>
                <w:i w:val="0"/>
                <w:sz w:val="20"/>
                <w:lang w:val="cs"/>
              </w:rPr>
              <w:lastRenderedPageBreak/>
              <w:t>Správce údajů smí v zásadě zpracovávat pro účely uvedené v bodě 1 následující kategorie osobních údajů:</w:t>
            </w:r>
          </w:p>
        </w:tc>
        <w:tc>
          <w:tcPr>
            <w:tcW w:w="2499" w:type="pct"/>
          </w:tcPr>
          <w:p w14:paraId="099BB0FA" w14:textId="319DAD24" w:rsidR="00902BDA" w:rsidRPr="002B09A8" w:rsidRDefault="00902BDA" w:rsidP="00902BDA">
            <w:pPr>
              <w:spacing w:before="40" w:after="40"/>
              <w:jc w:val="both"/>
              <w:rPr>
                <w:rFonts w:ascii="Arial" w:eastAsia="Calibri" w:hAnsi="Arial"/>
                <w:i w:val="0"/>
                <w:sz w:val="20"/>
              </w:rPr>
            </w:pPr>
            <w:r w:rsidRPr="002B09A8">
              <w:rPr>
                <w:rFonts w:ascii="Arial" w:eastAsia="Calibri" w:hAnsi="Arial"/>
                <w:i w:val="0"/>
                <w:sz w:val="20"/>
              </w:rPr>
              <w:t>As a matter of principle, the Data Controller may process the following categories of Personal Data for purposes referred to in item 1:</w:t>
            </w:r>
          </w:p>
        </w:tc>
      </w:tr>
      <w:tr w:rsidR="00902BDA" w:rsidRPr="002B09A8" w14:paraId="7F7CCB01" w14:textId="0077BD03" w:rsidTr="00902BDA">
        <w:tc>
          <w:tcPr>
            <w:tcW w:w="2501" w:type="pct"/>
          </w:tcPr>
          <w:p w14:paraId="631D46D4" w14:textId="2995DCC5"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r>
            <w:r w:rsidRPr="002B09A8">
              <w:rPr>
                <w:rFonts w:ascii="Arial" w:eastAsia="Calibri" w:hAnsi="Arial"/>
                <w:b/>
                <w:bCs/>
                <w:i w:val="0"/>
                <w:sz w:val="20"/>
                <w:lang w:val="cs"/>
              </w:rPr>
              <w:t>identifikační údaje</w:t>
            </w:r>
            <w:r w:rsidRPr="002B09A8">
              <w:rPr>
                <w:rFonts w:ascii="Arial" w:eastAsia="Calibri" w:hAnsi="Arial"/>
                <w:i w:val="0"/>
                <w:sz w:val="20"/>
                <w:lang w:val="cs"/>
              </w:rPr>
              <w:t>: jméno a příjmení,</w:t>
            </w:r>
          </w:p>
        </w:tc>
        <w:tc>
          <w:tcPr>
            <w:tcW w:w="2499" w:type="pct"/>
          </w:tcPr>
          <w:p w14:paraId="3DE262F1" w14:textId="09080F6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r>
            <w:r w:rsidRPr="002B09A8">
              <w:rPr>
                <w:rFonts w:ascii="Arial" w:eastAsia="Calibri" w:hAnsi="Arial"/>
                <w:b/>
                <w:bCs/>
                <w:i w:val="0"/>
                <w:sz w:val="20"/>
              </w:rPr>
              <w:t>identification details</w:t>
            </w:r>
            <w:r w:rsidRPr="002B09A8">
              <w:rPr>
                <w:rFonts w:ascii="Arial" w:eastAsia="Calibri" w:hAnsi="Arial"/>
                <w:i w:val="0"/>
                <w:sz w:val="20"/>
              </w:rPr>
              <w:t>: full name,</w:t>
            </w:r>
          </w:p>
        </w:tc>
      </w:tr>
      <w:tr w:rsidR="00902BDA" w:rsidRPr="002B09A8" w14:paraId="11E0A36E" w14:textId="2B64507A" w:rsidTr="00902BDA">
        <w:tc>
          <w:tcPr>
            <w:tcW w:w="2501" w:type="pct"/>
          </w:tcPr>
          <w:p w14:paraId="44E263D0" w14:textId="754329E9"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r>
            <w:r w:rsidRPr="002B09A8">
              <w:rPr>
                <w:rFonts w:ascii="Arial" w:eastAsia="Calibri" w:hAnsi="Arial"/>
                <w:b/>
                <w:bCs/>
                <w:i w:val="0"/>
                <w:sz w:val="20"/>
                <w:lang w:val="cs"/>
              </w:rPr>
              <w:t>obchodní údaje</w:t>
            </w:r>
            <w:r w:rsidRPr="002B09A8">
              <w:rPr>
                <w:rFonts w:ascii="Arial" w:eastAsia="Calibri" w:hAnsi="Arial"/>
                <w:i w:val="0"/>
                <w:sz w:val="20"/>
                <w:lang w:val="cs"/>
              </w:rPr>
              <w:t>: funkce, místo výkonu práce,</w:t>
            </w:r>
          </w:p>
        </w:tc>
        <w:tc>
          <w:tcPr>
            <w:tcW w:w="2499" w:type="pct"/>
          </w:tcPr>
          <w:p w14:paraId="16862811" w14:textId="1542B2CA"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b)</w:t>
            </w:r>
            <w:r w:rsidRPr="002B09A8">
              <w:rPr>
                <w:rFonts w:ascii="Arial" w:eastAsia="Calibri" w:hAnsi="Arial"/>
                <w:i w:val="0"/>
                <w:sz w:val="20"/>
              </w:rPr>
              <w:tab/>
            </w:r>
            <w:r w:rsidRPr="002B09A8">
              <w:rPr>
                <w:rFonts w:ascii="Arial" w:eastAsia="Calibri" w:hAnsi="Arial"/>
                <w:b/>
                <w:bCs/>
                <w:i w:val="0"/>
                <w:sz w:val="20"/>
              </w:rPr>
              <w:t>business details</w:t>
            </w:r>
            <w:r w:rsidRPr="002B09A8">
              <w:rPr>
                <w:rFonts w:ascii="Arial" w:eastAsia="Calibri" w:hAnsi="Arial"/>
                <w:i w:val="0"/>
                <w:sz w:val="20"/>
              </w:rPr>
              <w:t>: position, place of work,</w:t>
            </w:r>
          </w:p>
        </w:tc>
      </w:tr>
      <w:tr w:rsidR="00902BDA" w:rsidRPr="002B09A8" w14:paraId="48A225C6" w14:textId="64E0D4E6" w:rsidTr="00902BDA">
        <w:tc>
          <w:tcPr>
            <w:tcW w:w="2501" w:type="pct"/>
          </w:tcPr>
          <w:p w14:paraId="19F0BE9C" w14:textId="2CABCBC4"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c)</w:t>
            </w:r>
            <w:r w:rsidRPr="002B09A8">
              <w:rPr>
                <w:rFonts w:ascii="Arial" w:eastAsia="Calibri" w:hAnsi="Arial"/>
                <w:i w:val="0"/>
                <w:sz w:val="20"/>
                <w:lang w:val="cs"/>
              </w:rPr>
              <w:tab/>
            </w:r>
            <w:r w:rsidRPr="002B09A8">
              <w:rPr>
                <w:rFonts w:ascii="Arial" w:eastAsia="Calibri" w:hAnsi="Arial"/>
                <w:b/>
                <w:bCs/>
                <w:i w:val="0"/>
                <w:sz w:val="20"/>
                <w:lang w:val="cs"/>
              </w:rPr>
              <w:t>kontaktní údaje</w:t>
            </w:r>
            <w:r w:rsidRPr="002B09A8">
              <w:rPr>
                <w:rFonts w:ascii="Arial" w:eastAsia="Calibri" w:hAnsi="Arial"/>
                <w:i w:val="0"/>
                <w:sz w:val="20"/>
                <w:lang w:val="cs"/>
              </w:rPr>
              <w:t>: telefonní číslo, e-mailová adresa, číslo faxu.</w:t>
            </w:r>
          </w:p>
        </w:tc>
        <w:tc>
          <w:tcPr>
            <w:tcW w:w="2499" w:type="pct"/>
          </w:tcPr>
          <w:p w14:paraId="44F88E13" w14:textId="3AD1ABDA"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c)</w:t>
            </w:r>
            <w:r w:rsidRPr="002B09A8">
              <w:rPr>
                <w:rFonts w:ascii="Arial" w:eastAsia="Calibri" w:hAnsi="Arial"/>
                <w:i w:val="0"/>
                <w:sz w:val="20"/>
              </w:rPr>
              <w:tab/>
            </w:r>
            <w:r w:rsidRPr="002B09A8">
              <w:rPr>
                <w:rFonts w:ascii="Arial" w:eastAsia="Calibri" w:hAnsi="Arial"/>
                <w:b/>
                <w:bCs/>
                <w:i w:val="0"/>
                <w:sz w:val="20"/>
              </w:rPr>
              <w:t>contact details</w:t>
            </w:r>
            <w:r w:rsidRPr="002B09A8">
              <w:rPr>
                <w:rFonts w:ascii="Arial" w:eastAsia="Calibri" w:hAnsi="Arial"/>
                <w:i w:val="0"/>
                <w:sz w:val="20"/>
              </w:rPr>
              <w:t>: phone number, email address, fax number.</w:t>
            </w:r>
          </w:p>
        </w:tc>
      </w:tr>
      <w:tr w:rsidR="00902BDA" w:rsidRPr="002B09A8" w14:paraId="2014BF96" w14:textId="5EDE2F8B" w:rsidTr="00902BDA">
        <w:tc>
          <w:tcPr>
            <w:tcW w:w="2501" w:type="pct"/>
          </w:tcPr>
          <w:p w14:paraId="2E31B853" w14:textId="77777777" w:rsidR="00902BDA" w:rsidRPr="002B09A8" w:rsidRDefault="00902BDA" w:rsidP="00902BDA">
            <w:pPr>
              <w:spacing w:before="8" w:afterLines="40" w:after="96" w:line="259" w:lineRule="auto"/>
              <w:jc w:val="both"/>
              <w:rPr>
                <w:rFonts w:ascii="Arial" w:eastAsia="Calibri" w:hAnsi="Arial"/>
                <w:i w:val="0"/>
                <w:sz w:val="20"/>
              </w:rPr>
            </w:pPr>
          </w:p>
        </w:tc>
        <w:tc>
          <w:tcPr>
            <w:tcW w:w="2499" w:type="pct"/>
          </w:tcPr>
          <w:p w14:paraId="5DB99908" w14:textId="77777777" w:rsidR="00902BDA" w:rsidRPr="002B09A8" w:rsidRDefault="00902BDA" w:rsidP="00902BDA">
            <w:pPr>
              <w:spacing w:before="8" w:afterLines="40" w:after="96" w:line="259" w:lineRule="auto"/>
              <w:jc w:val="both"/>
              <w:rPr>
                <w:rFonts w:ascii="Arial" w:eastAsia="Calibri" w:hAnsi="Arial"/>
                <w:i w:val="0"/>
                <w:sz w:val="20"/>
              </w:rPr>
            </w:pPr>
          </w:p>
        </w:tc>
      </w:tr>
      <w:tr w:rsidR="00902BDA" w:rsidRPr="002B09A8" w14:paraId="354CE53A" w14:textId="0D32E7B3" w:rsidTr="00902BDA">
        <w:tc>
          <w:tcPr>
            <w:tcW w:w="2501" w:type="pct"/>
          </w:tcPr>
          <w:p w14:paraId="725F89E1" w14:textId="55B4E0AA" w:rsidR="00902BDA" w:rsidRPr="002B09A8" w:rsidRDefault="00902BDA" w:rsidP="00902BDA">
            <w:pPr>
              <w:jc w:val="both"/>
              <w:rPr>
                <w:rFonts w:ascii="Arial" w:hAnsi="Arial"/>
                <w:b/>
                <w:i w:val="0"/>
                <w:iCs/>
                <w:sz w:val="20"/>
              </w:rPr>
            </w:pPr>
            <w:r w:rsidRPr="002B09A8">
              <w:rPr>
                <w:rFonts w:ascii="Arial" w:hAnsi="Arial"/>
                <w:b/>
                <w:bCs/>
                <w:i w:val="0"/>
                <w:sz w:val="20"/>
                <w:lang w:val="cs"/>
              </w:rPr>
              <w:t>3.</w:t>
            </w:r>
            <w:r w:rsidRPr="002B09A8">
              <w:rPr>
                <w:rFonts w:ascii="Arial" w:hAnsi="Arial"/>
                <w:i w:val="0"/>
                <w:sz w:val="20"/>
                <w:lang w:val="cs"/>
              </w:rPr>
              <w:tab/>
            </w:r>
            <w:r w:rsidRPr="002B09A8">
              <w:rPr>
                <w:rFonts w:ascii="Arial" w:hAnsi="Arial"/>
                <w:b/>
                <w:bCs/>
                <w:iCs/>
                <w:sz w:val="20"/>
                <w:lang w:val="cs"/>
              </w:rPr>
              <w:t>Příjemci údajů</w:t>
            </w:r>
          </w:p>
        </w:tc>
        <w:tc>
          <w:tcPr>
            <w:tcW w:w="2499" w:type="pct"/>
          </w:tcPr>
          <w:p w14:paraId="4A2CBD60" w14:textId="18BA9414" w:rsidR="00902BDA" w:rsidRPr="002B09A8" w:rsidRDefault="00902BDA" w:rsidP="00902BDA">
            <w:pPr>
              <w:jc w:val="both"/>
              <w:rPr>
                <w:rFonts w:ascii="Arial" w:hAnsi="Arial"/>
                <w:b/>
                <w:i w:val="0"/>
                <w:iCs/>
                <w:sz w:val="20"/>
              </w:rPr>
            </w:pPr>
            <w:r w:rsidRPr="002B09A8">
              <w:rPr>
                <w:rFonts w:ascii="Arial" w:hAnsi="Arial"/>
                <w:b/>
                <w:bCs/>
                <w:i w:val="0"/>
                <w:sz w:val="20"/>
              </w:rPr>
              <w:t>3.</w:t>
            </w:r>
            <w:r w:rsidRPr="002B09A8">
              <w:rPr>
                <w:rFonts w:ascii="Arial" w:hAnsi="Arial"/>
                <w:b/>
                <w:bCs/>
                <w:i w:val="0"/>
                <w:sz w:val="20"/>
              </w:rPr>
              <w:tab/>
            </w:r>
            <w:r w:rsidRPr="002B09A8">
              <w:rPr>
                <w:rFonts w:ascii="Arial" w:hAnsi="Arial"/>
                <w:b/>
                <w:bCs/>
                <w:iCs/>
                <w:sz w:val="20"/>
              </w:rPr>
              <w:t>Data recipients</w:t>
            </w:r>
          </w:p>
        </w:tc>
      </w:tr>
      <w:tr w:rsidR="00902BDA" w:rsidRPr="002B09A8" w14:paraId="1DCD2CDF" w14:textId="23C4F24D" w:rsidTr="00902BDA">
        <w:tc>
          <w:tcPr>
            <w:tcW w:w="2501" w:type="pct"/>
          </w:tcPr>
          <w:p w14:paraId="747B5251" w14:textId="171BB805" w:rsidR="00902BDA" w:rsidRPr="002B09A8" w:rsidRDefault="00902BDA" w:rsidP="00902BDA">
            <w:pPr>
              <w:spacing w:before="40" w:afterLines="40" w:after="96" w:line="259" w:lineRule="auto"/>
              <w:jc w:val="both"/>
              <w:rPr>
                <w:rFonts w:ascii="Arial" w:hAnsi="Arial"/>
                <w:i w:val="0"/>
                <w:sz w:val="20"/>
              </w:rPr>
            </w:pPr>
            <w:r w:rsidRPr="002B09A8">
              <w:rPr>
                <w:rFonts w:ascii="Arial" w:hAnsi="Arial"/>
                <w:i w:val="0"/>
                <w:sz w:val="20"/>
                <w:lang w:val="cs"/>
              </w:rPr>
              <w:t>K osobním údajům mohou mít přístup následující příjemci údajů:</w:t>
            </w:r>
          </w:p>
        </w:tc>
        <w:tc>
          <w:tcPr>
            <w:tcW w:w="2499" w:type="pct"/>
          </w:tcPr>
          <w:p w14:paraId="475F067D" w14:textId="48CF7A7D" w:rsidR="00902BDA" w:rsidRPr="002B09A8" w:rsidRDefault="00902BDA" w:rsidP="00902BDA">
            <w:pPr>
              <w:spacing w:before="40" w:afterLines="40" w:after="96" w:line="259" w:lineRule="auto"/>
              <w:jc w:val="both"/>
              <w:rPr>
                <w:rFonts w:ascii="Arial" w:hAnsi="Arial"/>
                <w:i w:val="0"/>
                <w:sz w:val="20"/>
              </w:rPr>
            </w:pPr>
            <w:r w:rsidRPr="002B09A8">
              <w:rPr>
                <w:rFonts w:ascii="Arial" w:hAnsi="Arial"/>
                <w:i w:val="0"/>
                <w:sz w:val="20"/>
              </w:rPr>
              <w:t>The following data recipients may have access to Personal Data:</w:t>
            </w:r>
          </w:p>
        </w:tc>
      </w:tr>
      <w:tr w:rsidR="00902BDA" w:rsidRPr="002B09A8" w14:paraId="08802CB9" w14:textId="18799F1B" w:rsidTr="00902BDA">
        <w:tc>
          <w:tcPr>
            <w:tcW w:w="2501" w:type="pct"/>
          </w:tcPr>
          <w:p w14:paraId="58C29A1B" w14:textId="1D6F5EA0"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r>
            <w:r w:rsidRPr="002B09A8">
              <w:rPr>
                <w:rFonts w:ascii="Arial" w:eastAsia="Calibri" w:hAnsi="Arial"/>
                <w:b/>
                <w:bCs/>
                <w:i w:val="0"/>
                <w:sz w:val="20"/>
                <w:lang w:val="cs"/>
              </w:rPr>
              <w:t>oprávnění zaměstnanci správce údajů</w:t>
            </w:r>
            <w:r w:rsidRPr="002B09A8">
              <w:rPr>
                <w:rFonts w:ascii="Arial" w:eastAsia="Calibri" w:hAnsi="Arial"/>
                <w:i w:val="0"/>
                <w:sz w:val="20"/>
                <w:lang w:val="cs"/>
              </w:rPr>
              <w:t xml:space="preserve"> – dbáme na to, aby naši zaměstnanci byli vhodným způsobem proškoleni v oblasti ochrany osobních údajů tím, že se seznámí s našimi interními zásadami a postupy ochrany osobních údajů, nebo formou vyhrazených školicích programů. Všechny osoby oprávněné zpracovávat osobní údaje s nimi musí zacházet jako s důvěrnými a chránit je před neoprávněným zpřístupněním,</w:t>
            </w:r>
          </w:p>
        </w:tc>
        <w:tc>
          <w:tcPr>
            <w:tcW w:w="2499" w:type="pct"/>
          </w:tcPr>
          <w:p w14:paraId="4F83ADC2" w14:textId="5A9AE23A"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r>
            <w:r w:rsidRPr="002B09A8">
              <w:rPr>
                <w:rFonts w:ascii="Arial" w:eastAsia="Calibri" w:hAnsi="Arial"/>
                <w:b/>
                <w:bCs/>
                <w:i w:val="0"/>
                <w:sz w:val="20"/>
              </w:rPr>
              <w:t>authorized employees of the Data Controller</w:t>
            </w:r>
            <w:r w:rsidRPr="002B09A8">
              <w:rPr>
                <w:rFonts w:ascii="Arial" w:eastAsia="Calibri" w:hAnsi="Arial"/>
                <w:i w:val="0"/>
                <w:sz w:val="20"/>
              </w:rPr>
              <w:t xml:space="preserve"> – we make sure that our employees are properly trained on personal data protection by familiarizing them with our internal personal data protection policies and procedures or by dedicated training programs. All those authorized to process the Personal Data shall be required to keep them confidential and protect them against unauthorized disclosure,</w:t>
            </w:r>
          </w:p>
        </w:tc>
      </w:tr>
      <w:tr w:rsidR="00902BDA" w:rsidRPr="002B09A8" w14:paraId="1875E4D6" w14:textId="0F064097" w:rsidTr="00902BDA">
        <w:tc>
          <w:tcPr>
            <w:tcW w:w="2501" w:type="pct"/>
          </w:tcPr>
          <w:p w14:paraId="34A9EE24" w14:textId="3BF7FAF6"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r>
            <w:r w:rsidRPr="002B09A8">
              <w:rPr>
                <w:rFonts w:ascii="Arial" w:eastAsia="Calibri" w:hAnsi="Arial"/>
                <w:b/>
                <w:bCs/>
                <w:i w:val="0"/>
                <w:sz w:val="20"/>
                <w:lang w:val="cs"/>
              </w:rPr>
              <w:t xml:space="preserve">poskytovatelé služeb, včetně členů stejné skupiny jako Johnson &amp; Johnson </w:t>
            </w:r>
            <w:r w:rsidR="00300D8F" w:rsidRPr="002B09A8">
              <w:rPr>
                <w:rFonts w:ascii="Arial" w:eastAsia="Calibri" w:hAnsi="Arial"/>
                <w:b/>
                <w:bCs/>
                <w:i w:val="0"/>
                <w:sz w:val="20"/>
                <w:lang w:val="cs"/>
              </w:rPr>
              <w:t>s.r.o.</w:t>
            </w:r>
            <w:r w:rsidRPr="002B09A8">
              <w:rPr>
                <w:rFonts w:ascii="Arial" w:eastAsia="Calibri" w:hAnsi="Arial"/>
                <w:i w:val="0"/>
                <w:sz w:val="20"/>
                <w:lang w:val="cs"/>
              </w:rPr>
              <w:t>, zejména subjekty zajišťující IT služby a nástroje, subjekty spolupracující se správcem údajů ve vztahu k řešení účetních záležitostí, daňových záležitostí, právních záležitostí a oprávnění zaměstnanci těchto subjektů, kteří byli smluvně pověřeni zpracováním osobních údajů v rámci plnění služeb pro správce údajů; avšak pouze v nezbytném rozsahu pro jejich řádné plnění – k osobním údajům mají přístup pouze osoby, které mají oprávněný důvod k takovém přístupu z</w:t>
            </w:r>
            <w:r w:rsidR="00F54F77" w:rsidRPr="002B09A8">
              <w:rPr>
                <w:rFonts w:ascii="Arial" w:eastAsia="Calibri" w:hAnsi="Arial"/>
                <w:i w:val="0"/>
                <w:sz w:val="20"/>
                <w:lang w:val="cs"/>
              </w:rPr>
              <w:t> </w:t>
            </w:r>
            <w:r w:rsidRPr="002B09A8">
              <w:rPr>
                <w:rFonts w:ascii="Arial" w:eastAsia="Calibri" w:hAnsi="Arial"/>
                <w:i w:val="0"/>
                <w:sz w:val="20"/>
                <w:lang w:val="cs"/>
              </w:rPr>
              <w:t>důvodů úkolů, které plní, a služeb, které poskytují, a kteří musí zacházet s těmito údaji jako s důvěrnými a chránit je proti neoprávněnému použití.</w:t>
            </w:r>
          </w:p>
        </w:tc>
        <w:tc>
          <w:tcPr>
            <w:tcW w:w="2499" w:type="pct"/>
          </w:tcPr>
          <w:p w14:paraId="6D3D8627" w14:textId="67DA25B6" w:rsidR="00902BDA" w:rsidRPr="002B09A8" w:rsidRDefault="00902BDA" w:rsidP="00902BDA">
            <w:pPr>
              <w:spacing w:before="40" w:afterLines="40" w:after="96" w:line="259" w:lineRule="auto"/>
              <w:jc w:val="both"/>
              <w:rPr>
                <w:rFonts w:ascii="Arial" w:eastAsia="Calibri" w:hAnsi="Arial"/>
                <w:i w:val="0"/>
                <w:sz w:val="20"/>
              </w:rPr>
            </w:pPr>
            <w:r w:rsidRPr="002B09A8">
              <w:rPr>
                <w:rFonts w:ascii="Arial" w:eastAsia="Calibri" w:hAnsi="Arial"/>
                <w:i w:val="0"/>
                <w:sz w:val="20"/>
              </w:rPr>
              <w:t>b)</w:t>
            </w:r>
            <w:r w:rsidRPr="002B09A8">
              <w:rPr>
                <w:rFonts w:ascii="Arial" w:eastAsia="Calibri" w:hAnsi="Arial"/>
                <w:i w:val="0"/>
                <w:sz w:val="20"/>
              </w:rPr>
              <w:tab/>
            </w:r>
            <w:r w:rsidRPr="002B09A8">
              <w:rPr>
                <w:rFonts w:ascii="Arial" w:eastAsia="Calibri" w:hAnsi="Arial"/>
                <w:b/>
                <w:bCs/>
                <w:i w:val="0"/>
                <w:sz w:val="20"/>
              </w:rPr>
              <w:t xml:space="preserve">service providers, including members of the same group as Johnson &amp; Johnson </w:t>
            </w:r>
            <w:r w:rsidR="00300D8F" w:rsidRPr="002B09A8">
              <w:rPr>
                <w:rFonts w:ascii="Arial" w:eastAsia="Calibri" w:hAnsi="Arial"/>
                <w:b/>
                <w:bCs/>
                <w:i w:val="0"/>
                <w:sz w:val="20"/>
              </w:rPr>
              <w:t>s.r.o</w:t>
            </w:r>
            <w:r w:rsidRPr="002B09A8">
              <w:rPr>
                <w:rFonts w:ascii="Arial" w:eastAsia="Calibri" w:hAnsi="Arial"/>
                <w:b/>
                <w:bCs/>
                <w:i w:val="0"/>
                <w:sz w:val="20"/>
              </w:rPr>
              <w:t>.</w:t>
            </w:r>
            <w:r w:rsidRPr="002B09A8">
              <w:rPr>
                <w:rFonts w:ascii="Arial" w:eastAsia="Calibri" w:hAnsi="Arial"/>
                <w:i w:val="0"/>
                <w:sz w:val="20"/>
              </w:rPr>
              <w:t>, in particular entities providing IT services and tools, entities cooperating with the Data Controller in relation to the handling of accounting matters, tax matters, legal matters and authorized employees of such entities who have been contractually entrusted with the processing of Personal Data in order to perform the services for the Data Controller; however, only to the extent necessary for their proper performance – Personal Data are only accessed by individuals who have justified reason to have such an access due to the tasks they perform and the services they provide, and who are required to keep the data confidential and to protect the data against unauthorized use.</w:t>
            </w:r>
          </w:p>
        </w:tc>
      </w:tr>
      <w:tr w:rsidR="00902BDA" w:rsidRPr="002B09A8" w14:paraId="7CEA6370" w14:textId="623E2821" w:rsidTr="00902BDA">
        <w:tc>
          <w:tcPr>
            <w:tcW w:w="2501" w:type="pct"/>
          </w:tcPr>
          <w:p w14:paraId="05E45005" w14:textId="77777777" w:rsidR="00902BDA" w:rsidRPr="002B09A8" w:rsidRDefault="00902BDA" w:rsidP="00902BDA">
            <w:pPr>
              <w:pStyle w:val="Odstavecseseznamem"/>
              <w:spacing w:after="120" w:line="276" w:lineRule="auto"/>
              <w:ind w:left="0"/>
              <w:jc w:val="both"/>
              <w:rPr>
                <w:rFonts w:ascii="Arial" w:hAnsi="Arial"/>
                <w:i/>
                <w:sz w:val="20"/>
              </w:rPr>
            </w:pPr>
          </w:p>
        </w:tc>
        <w:tc>
          <w:tcPr>
            <w:tcW w:w="2499" w:type="pct"/>
          </w:tcPr>
          <w:p w14:paraId="651DC043" w14:textId="77777777" w:rsidR="00902BDA" w:rsidRPr="002B09A8" w:rsidRDefault="00902BDA" w:rsidP="00902BDA">
            <w:pPr>
              <w:pStyle w:val="Odstavecseseznamem"/>
              <w:spacing w:after="120" w:line="276" w:lineRule="auto"/>
              <w:ind w:left="0"/>
              <w:jc w:val="both"/>
              <w:rPr>
                <w:rFonts w:ascii="Arial" w:hAnsi="Arial"/>
                <w:i/>
                <w:sz w:val="20"/>
              </w:rPr>
            </w:pPr>
          </w:p>
        </w:tc>
      </w:tr>
      <w:tr w:rsidR="00902BDA" w:rsidRPr="002B09A8" w14:paraId="5D7BD7D0" w14:textId="77760B82" w:rsidTr="00902BDA">
        <w:tc>
          <w:tcPr>
            <w:tcW w:w="2501" w:type="pct"/>
          </w:tcPr>
          <w:p w14:paraId="50060765" w14:textId="63B8C18D" w:rsidR="00902BDA" w:rsidRPr="002B09A8" w:rsidRDefault="00902BDA" w:rsidP="00902BDA">
            <w:pPr>
              <w:jc w:val="both"/>
              <w:rPr>
                <w:rFonts w:ascii="Arial" w:hAnsi="Arial"/>
                <w:b/>
                <w:i w:val="0"/>
                <w:iCs/>
                <w:sz w:val="20"/>
              </w:rPr>
            </w:pPr>
            <w:r w:rsidRPr="002B09A8">
              <w:rPr>
                <w:rFonts w:ascii="Arial" w:hAnsi="Arial"/>
                <w:b/>
                <w:bCs/>
                <w:i w:val="0"/>
                <w:sz w:val="20"/>
                <w:lang w:val="cs"/>
              </w:rPr>
              <w:t>4.</w:t>
            </w:r>
            <w:r w:rsidRPr="002B09A8">
              <w:rPr>
                <w:rFonts w:ascii="Arial" w:hAnsi="Arial"/>
                <w:i w:val="0"/>
                <w:sz w:val="20"/>
                <w:lang w:val="cs"/>
              </w:rPr>
              <w:tab/>
            </w:r>
            <w:r w:rsidRPr="002B09A8">
              <w:rPr>
                <w:rFonts w:ascii="Arial" w:hAnsi="Arial"/>
                <w:b/>
                <w:bCs/>
                <w:iCs/>
                <w:sz w:val="20"/>
                <w:lang w:val="cs"/>
              </w:rPr>
              <w:t>Předání údajů do třetích zemí</w:t>
            </w:r>
          </w:p>
        </w:tc>
        <w:tc>
          <w:tcPr>
            <w:tcW w:w="2499" w:type="pct"/>
          </w:tcPr>
          <w:p w14:paraId="78DE8AC0" w14:textId="4280A773" w:rsidR="00902BDA" w:rsidRPr="002B09A8" w:rsidRDefault="00902BDA" w:rsidP="00902BDA">
            <w:pPr>
              <w:jc w:val="both"/>
              <w:rPr>
                <w:rFonts w:ascii="Arial" w:hAnsi="Arial"/>
                <w:b/>
                <w:i w:val="0"/>
                <w:iCs/>
                <w:sz w:val="20"/>
              </w:rPr>
            </w:pPr>
            <w:r w:rsidRPr="002B09A8">
              <w:rPr>
                <w:rFonts w:ascii="Arial" w:hAnsi="Arial"/>
                <w:b/>
                <w:bCs/>
                <w:i w:val="0"/>
                <w:sz w:val="20"/>
              </w:rPr>
              <w:t>4.</w:t>
            </w:r>
            <w:r w:rsidRPr="002B09A8">
              <w:rPr>
                <w:rFonts w:ascii="Arial" w:hAnsi="Arial"/>
                <w:b/>
                <w:bCs/>
                <w:i w:val="0"/>
                <w:sz w:val="20"/>
              </w:rPr>
              <w:tab/>
            </w:r>
            <w:r w:rsidRPr="002B09A8">
              <w:rPr>
                <w:rFonts w:ascii="Arial" w:hAnsi="Arial"/>
                <w:b/>
                <w:bCs/>
                <w:iCs/>
                <w:sz w:val="20"/>
              </w:rPr>
              <w:t>Data transfer to third countries</w:t>
            </w:r>
          </w:p>
        </w:tc>
      </w:tr>
      <w:tr w:rsidR="00902BDA" w:rsidRPr="002B09A8" w14:paraId="43F9511C" w14:textId="6B000D7D" w:rsidTr="00902BDA">
        <w:tc>
          <w:tcPr>
            <w:tcW w:w="2501" w:type="pct"/>
          </w:tcPr>
          <w:p w14:paraId="204353EC" w14:textId="41E62061" w:rsidR="00902BDA" w:rsidRPr="002B09A8" w:rsidRDefault="00902BDA" w:rsidP="00902BDA">
            <w:pPr>
              <w:jc w:val="both"/>
              <w:rPr>
                <w:rFonts w:ascii="Arial" w:hAnsi="Arial"/>
                <w:i w:val="0"/>
                <w:sz w:val="20"/>
              </w:rPr>
            </w:pPr>
            <w:r w:rsidRPr="002B09A8">
              <w:rPr>
                <w:rFonts w:ascii="Arial" w:hAnsi="Arial"/>
                <w:i w:val="0"/>
                <w:sz w:val="20"/>
                <w:lang w:val="cs"/>
              </w:rPr>
              <w:t xml:space="preserve">Zpřístupnění osobních údajům některým příjemcům může vést k jejich předání do třetích zemí, jako jsou: </w:t>
            </w:r>
          </w:p>
        </w:tc>
        <w:tc>
          <w:tcPr>
            <w:tcW w:w="2499" w:type="pct"/>
          </w:tcPr>
          <w:p w14:paraId="56018455" w14:textId="5CA4C244" w:rsidR="00902BDA" w:rsidRPr="002B09A8" w:rsidRDefault="00902BDA" w:rsidP="00902BDA">
            <w:pPr>
              <w:jc w:val="both"/>
              <w:rPr>
                <w:rFonts w:ascii="Arial" w:hAnsi="Arial"/>
                <w:i w:val="0"/>
                <w:sz w:val="20"/>
              </w:rPr>
            </w:pPr>
            <w:r w:rsidRPr="002B09A8">
              <w:rPr>
                <w:rFonts w:ascii="Arial" w:hAnsi="Arial"/>
                <w:i w:val="0"/>
                <w:sz w:val="20"/>
              </w:rPr>
              <w:t xml:space="preserve">Disclosure of the Personal Data to certain recipients shall result in their transfer to third countries, such as: </w:t>
            </w:r>
          </w:p>
        </w:tc>
      </w:tr>
      <w:tr w:rsidR="00902BDA" w:rsidRPr="002B09A8" w14:paraId="575D70B5" w14:textId="667311DC" w:rsidTr="00902BDA">
        <w:tc>
          <w:tcPr>
            <w:tcW w:w="2501" w:type="pct"/>
          </w:tcPr>
          <w:p w14:paraId="1406435C" w14:textId="3475012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t xml:space="preserve">země mimo Evropský hospodářský prostor (EHP), ve </w:t>
            </w:r>
            <w:proofErr w:type="gramStart"/>
            <w:r w:rsidRPr="002B09A8">
              <w:rPr>
                <w:rFonts w:ascii="Arial" w:eastAsia="Calibri" w:hAnsi="Arial"/>
                <w:i w:val="0"/>
                <w:sz w:val="20"/>
                <w:lang w:val="cs"/>
              </w:rPr>
              <w:t>vztahu</w:t>
            </w:r>
            <w:proofErr w:type="gramEnd"/>
            <w:r w:rsidRPr="002B09A8">
              <w:rPr>
                <w:rFonts w:ascii="Arial" w:eastAsia="Calibri" w:hAnsi="Arial"/>
                <w:i w:val="0"/>
                <w:sz w:val="20"/>
                <w:lang w:val="cs"/>
              </w:rPr>
              <w:t xml:space="preserve"> k nimž Evropská komise vydala rozhodnutí o přiměřené úrovni ochrany údajů; </w:t>
            </w:r>
          </w:p>
        </w:tc>
        <w:tc>
          <w:tcPr>
            <w:tcW w:w="2499" w:type="pct"/>
          </w:tcPr>
          <w:p w14:paraId="6519BB73" w14:textId="37BD933B"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t xml:space="preserve">countries outside the European Economic Area (EEA) in respect of which the European Commission has issued a decision on an adequate level of protection for data; </w:t>
            </w:r>
          </w:p>
        </w:tc>
      </w:tr>
      <w:tr w:rsidR="00902BDA" w:rsidRPr="002B09A8" w14:paraId="0E5DDEDB" w14:textId="5B894733" w:rsidTr="00902BDA">
        <w:tc>
          <w:tcPr>
            <w:tcW w:w="2501" w:type="pct"/>
          </w:tcPr>
          <w:p w14:paraId="3BA88169" w14:textId="07B92B4E"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t xml:space="preserve">země mimo EHP, v jejichž případě neexistuje žádné rozhodnutí Evropské komise </w:t>
            </w:r>
            <w:r w:rsidRPr="002B09A8">
              <w:rPr>
                <w:rFonts w:ascii="Arial" w:eastAsia="Calibri" w:hAnsi="Arial"/>
                <w:i w:val="0"/>
                <w:sz w:val="20"/>
                <w:lang w:val="cs"/>
              </w:rPr>
              <w:lastRenderedPageBreak/>
              <w:t xml:space="preserve">o přiměřenosti ochrany osobních údajů. Pokud se osobní údaje předávají příjemcům v těchto třetích zemích, správce údajů využije odpovídající ochranná opatření ve vztahu k předávaným údajům, jako jsou standardní smluvní doložky, závazná podniková pravidla. </w:t>
            </w:r>
          </w:p>
        </w:tc>
        <w:tc>
          <w:tcPr>
            <w:tcW w:w="2499" w:type="pct"/>
          </w:tcPr>
          <w:p w14:paraId="52B204B7" w14:textId="7EC600D1"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lastRenderedPageBreak/>
              <w:t>b)</w:t>
            </w:r>
            <w:r w:rsidRPr="002B09A8">
              <w:rPr>
                <w:rFonts w:ascii="Arial" w:eastAsia="Calibri" w:hAnsi="Arial"/>
                <w:i w:val="0"/>
                <w:sz w:val="20"/>
              </w:rPr>
              <w:tab/>
              <w:t xml:space="preserve">countries outside the EEA in the case of which there is no personal data protection </w:t>
            </w:r>
            <w:r w:rsidRPr="002B09A8">
              <w:rPr>
                <w:rFonts w:ascii="Arial" w:eastAsia="Calibri" w:hAnsi="Arial"/>
                <w:i w:val="0"/>
                <w:sz w:val="20"/>
              </w:rPr>
              <w:lastRenderedPageBreak/>
              <w:t xml:space="preserve">adequacy decision of the European Commission. Where the Personal Data are transferred to recipients in such third countries, the Data Controller shall use adequate protective measures in respect of the data being transferred, such as Standard Contractual Clauses, Binding Corporate Rules. </w:t>
            </w:r>
          </w:p>
        </w:tc>
      </w:tr>
      <w:tr w:rsidR="00902BDA" w:rsidRPr="002B09A8" w14:paraId="741F7C3B" w14:textId="2EEA1C02" w:rsidTr="00902BDA">
        <w:tc>
          <w:tcPr>
            <w:tcW w:w="2501" w:type="pct"/>
          </w:tcPr>
          <w:p w14:paraId="30D2787F" w14:textId="77777777" w:rsidR="00902BDA" w:rsidRPr="002B09A8" w:rsidRDefault="00902BDA" w:rsidP="00902BDA">
            <w:pPr>
              <w:jc w:val="both"/>
              <w:rPr>
                <w:rFonts w:ascii="Arial" w:hAnsi="Arial"/>
                <w:b/>
                <w:sz w:val="20"/>
              </w:rPr>
            </w:pPr>
          </w:p>
        </w:tc>
        <w:tc>
          <w:tcPr>
            <w:tcW w:w="2499" w:type="pct"/>
          </w:tcPr>
          <w:p w14:paraId="4A368931" w14:textId="77777777" w:rsidR="00902BDA" w:rsidRPr="002B09A8" w:rsidRDefault="00902BDA" w:rsidP="00902BDA">
            <w:pPr>
              <w:jc w:val="both"/>
              <w:rPr>
                <w:rFonts w:ascii="Arial" w:hAnsi="Arial"/>
                <w:b/>
                <w:sz w:val="20"/>
              </w:rPr>
            </w:pPr>
          </w:p>
        </w:tc>
      </w:tr>
      <w:tr w:rsidR="00902BDA" w:rsidRPr="002B09A8" w14:paraId="1CF85059" w14:textId="732BD4CB" w:rsidTr="00902BDA">
        <w:tc>
          <w:tcPr>
            <w:tcW w:w="2501" w:type="pct"/>
          </w:tcPr>
          <w:p w14:paraId="6D95A510" w14:textId="65BEFA6B" w:rsidR="00902BDA" w:rsidRPr="002B09A8" w:rsidRDefault="00902BDA" w:rsidP="00902BDA">
            <w:pPr>
              <w:jc w:val="both"/>
              <w:rPr>
                <w:rFonts w:ascii="Arial" w:hAnsi="Arial"/>
                <w:b/>
                <w:i w:val="0"/>
                <w:iCs/>
                <w:sz w:val="20"/>
              </w:rPr>
            </w:pPr>
            <w:r w:rsidRPr="002B09A8">
              <w:rPr>
                <w:rFonts w:ascii="Arial" w:hAnsi="Arial"/>
                <w:b/>
                <w:bCs/>
                <w:i w:val="0"/>
                <w:sz w:val="20"/>
                <w:lang w:val="cs"/>
              </w:rPr>
              <w:t>5.</w:t>
            </w:r>
            <w:r w:rsidRPr="002B09A8">
              <w:rPr>
                <w:rFonts w:ascii="Arial" w:hAnsi="Arial"/>
                <w:i w:val="0"/>
                <w:sz w:val="20"/>
                <w:lang w:val="cs"/>
              </w:rPr>
              <w:tab/>
            </w:r>
            <w:r w:rsidRPr="002B09A8">
              <w:rPr>
                <w:rFonts w:ascii="Arial" w:hAnsi="Arial"/>
                <w:b/>
                <w:bCs/>
                <w:i w:val="0"/>
                <w:sz w:val="20"/>
                <w:lang w:val="cs"/>
              </w:rPr>
              <w:t>Doba uchovávání údajů</w:t>
            </w:r>
          </w:p>
        </w:tc>
        <w:tc>
          <w:tcPr>
            <w:tcW w:w="2499" w:type="pct"/>
          </w:tcPr>
          <w:p w14:paraId="324445E5" w14:textId="0D1A4F95" w:rsidR="00902BDA" w:rsidRPr="002B09A8" w:rsidRDefault="00902BDA" w:rsidP="00902BDA">
            <w:pPr>
              <w:jc w:val="both"/>
              <w:rPr>
                <w:rFonts w:ascii="Arial" w:hAnsi="Arial"/>
                <w:b/>
                <w:i w:val="0"/>
                <w:iCs/>
                <w:sz w:val="20"/>
              </w:rPr>
            </w:pPr>
            <w:r w:rsidRPr="002B09A8">
              <w:rPr>
                <w:rFonts w:ascii="Arial" w:hAnsi="Arial"/>
                <w:b/>
                <w:bCs/>
                <w:i w:val="0"/>
                <w:sz w:val="20"/>
              </w:rPr>
              <w:t>5.</w:t>
            </w:r>
            <w:r w:rsidRPr="002B09A8">
              <w:rPr>
                <w:rFonts w:ascii="Arial" w:hAnsi="Arial"/>
                <w:b/>
                <w:bCs/>
                <w:i w:val="0"/>
                <w:sz w:val="20"/>
              </w:rPr>
              <w:tab/>
              <w:t>Data storage period</w:t>
            </w:r>
          </w:p>
        </w:tc>
      </w:tr>
      <w:tr w:rsidR="00902BDA" w:rsidRPr="002B09A8" w14:paraId="137C662F" w14:textId="5F0BE2F0" w:rsidTr="00902BDA">
        <w:tc>
          <w:tcPr>
            <w:tcW w:w="2501" w:type="pct"/>
          </w:tcPr>
          <w:p w14:paraId="584A0F83" w14:textId="6A99C5B7" w:rsidR="00902BDA" w:rsidRPr="002B09A8" w:rsidRDefault="00902BDA" w:rsidP="00902BDA">
            <w:pPr>
              <w:spacing w:before="40" w:after="40"/>
              <w:jc w:val="both"/>
              <w:rPr>
                <w:rFonts w:ascii="Arial" w:hAnsi="Arial"/>
                <w:i w:val="0"/>
                <w:sz w:val="20"/>
              </w:rPr>
            </w:pPr>
            <w:r w:rsidRPr="002B09A8">
              <w:rPr>
                <w:rFonts w:ascii="Arial" w:hAnsi="Arial"/>
                <w:i w:val="0"/>
                <w:sz w:val="20"/>
                <w:lang w:val="cs"/>
              </w:rPr>
              <w:t xml:space="preserve">Osobní údaje se uchovávají nejméně po dobu trvání smlouvy mezi správcem údajů a obchodním partnerem, jejíž provádění zahrnovalo subjekty údajů. Kdykoli je to nezbytné z důvodu důkazních účelů, mohou se osobní údaje také uchovávat až do vypršení ustanovení o promlčení nároků z důvodu provozované podnikatelské činnosti nebo ukončení soudních řízení ve vztahu k uvedené smlouvě. </w:t>
            </w:r>
          </w:p>
        </w:tc>
        <w:tc>
          <w:tcPr>
            <w:tcW w:w="2499" w:type="pct"/>
          </w:tcPr>
          <w:p w14:paraId="52D64AD5" w14:textId="456BD222" w:rsidR="00902BDA" w:rsidRPr="002B09A8" w:rsidRDefault="00902BDA" w:rsidP="00902BDA">
            <w:pPr>
              <w:spacing w:before="40" w:after="40"/>
              <w:jc w:val="both"/>
              <w:rPr>
                <w:rFonts w:ascii="Arial" w:hAnsi="Arial"/>
                <w:i w:val="0"/>
                <w:sz w:val="20"/>
              </w:rPr>
            </w:pPr>
            <w:r w:rsidRPr="002B09A8">
              <w:rPr>
                <w:rFonts w:ascii="Arial" w:hAnsi="Arial"/>
                <w:i w:val="0"/>
                <w:sz w:val="20"/>
              </w:rPr>
              <w:t xml:space="preserve">The Personal Data shall be retained for at least the duration of the term of the Contract between the Data Controller and the Business Partner, the implementation of which involved the data subjects. Whenever necessary for evidentiary purposes, Personal Data may also be retained until the expiry of the statute of limitations on claims due to the business activity run or the conclusion of court proceedings related to the said Contract. </w:t>
            </w:r>
          </w:p>
        </w:tc>
      </w:tr>
      <w:tr w:rsidR="00902BDA" w:rsidRPr="002B09A8" w14:paraId="1F02FD4F" w14:textId="431A4DE2" w:rsidTr="00902BDA">
        <w:tc>
          <w:tcPr>
            <w:tcW w:w="2501" w:type="pct"/>
          </w:tcPr>
          <w:p w14:paraId="77D7E9F7" w14:textId="77777777" w:rsidR="00902BDA" w:rsidRPr="002B09A8" w:rsidRDefault="00902BDA" w:rsidP="00902BDA">
            <w:pPr>
              <w:jc w:val="both"/>
              <w:rPr>
                <w:rFonts w:ascii="Arial" w:hAnsi="Arial"/>
                <w:i w:val="0"/>
                <w:sz w:val="20"/>
              </w:rPr>
            </w:pPr>
          </w:p>
        </w:tc>
        <w:tc>
          <w:tcPr>
            <w:tcW w:w="2499" w:type="pct"/>
          </w:tcPr>
          <w:p w14:paraId="134B1CFC" w14:textId="77777777" w:rsidR="00902BDA" w:rsidRPr="002B09A8" w:rsidRDefault="00902BDA" w:rsidP="00902BDA">
            <w:pPr>
              <w:jc w:val="both"/>
              <w:rPr>
                <w:rFonts w:ascii="Arial" w:hAnsi="Arial"/>
                <w:i w:val="0"/>
                <w:sz w:val="20"/>
              </w:rPr>
            </w:pPr>
          </w:p>
        </w:tc>
      </w:tr>
      <w:tr w:rsidR="00902BDA" w:rsidRPr="002B09A8" w14:paraId="6AC8FDEE" w14:textId="75EFF4F2" w:rsidTr="00902BDA">
        <w:tc>
          <w:tcPr>
            <w:tcW w:w="2501" w:type="pct"/>
          </w:tcPr>
          <w:p w14:paraId="40CB79D0" w14:textId="2842FE6F" w:rsidR="00902BDA" w:rsidRPr="002B09A8" w:rsidRDefault="00902BDA" w:rsidP="00902BDA">
            <w:pPr>
              <w:jc w:val="both"/>
              <w:rPr>
                <w:rFonts w:ascii="Arial" w:hAnsi="Arial"/>
                <w:b/>
                <w:i w:val="0"/>
                <w:iCs/>
                <w:sz w:val="20"/>
              </w:rPr>
            </w:pPr>
            <w:r w:rsidRPr="002B09A8">
              <w:rPr>
                <w:rFonts w:ascii="Arial" w:hAnsi="Arial"/>
                <w:b/>
                <w:bCs/>
                <w:i w:val="0"/>
                <w:sz w:val="20"/>
                <w:lang w:val="cs"/>
              </w:rPr>
              <w:t>6.</w:t>
            </w:r>
            <w:r w:rsidRPr="002B09A8">
              <w:rPr>
                <w:rFonts w:ascii="Arial" w:hAnsi="Arial"/>
                <w:i w:val="0"/>
                <w:sz w:val="20"/>
                <w:lang w:val="cs"/>
              </w:rPr>
              <w:tab/>
            </w:r>
            <w:r w:rsidRPr="002B09A8">
              <w:rPr>
                <w:rFonts w:ascii="Arial" w:hAnsi="Arial"/>
                <w:b/>
                <w:bCs/>
                <w:i w:val="0"/>
                <w:sz w:val="20"/>
                <w:lang w:val="cs"/>
              </w:rPr>
              <w:t>Pravidla shromažďování osobních údajů</w:t>
            </w:r>
          </w:p>
        </w:tc>
        <w:tc>
          <w:tcPr>
            <w:tcW w:w="2499" w:type="pct"/>
          </w:tcPr>
          <w:p w14:paraId="7883DC69" w14:textId="5469355F" w:rsidR="00902BDA" w:rsidRPr="002B09A8" w:rsidRDefault="00902BDA" w:rsidP="00902BDA">
            <w:pPr>
              <w:jc w:val="both"/>
              <w:rPr>
                <w:rFonts w:ascii="Arial" w:hAnsi="Arial"/>
                <w:b/>
                <w:i w:val="0"/>
                <w:iCs/>
                <w:sz w:val="20"/>
              </w:rPr>
            </w:pPr>
            <w:r w:rsidRPr="002B09A8">
              <w:rPr>
                <w:rFonts w:ascii="Arial" w:hAnsi="Arial"/>
                <w:b/>
                <w:bCs/>
                <w:i w:val="0"/>
                <w:sz w:val="20"/>
              </w:rPr>
              <w:t>6.</w:t>
            </w:r>
            <w:r w:rsidRPr="002B09A8">
              <w:rPr>
                <w:rFonts w:ascii="Arial" w:hAnsi="Arial"/>
                <w:b/>
                <w:bCs/>
                <w:i w:val="0"/>
                <w:sz w:val="20"/>
              </w:rPr>
              <w:tab/>
              <w:t>Personal Data collection rules</w:t>
            </w:r>
          </w:p>
        </w:tc>
      </w:tr>
      <w:tr w:rsidR="00902BDA" w:rsidRPr="002B09A8" w14:paraId="2DC26AE4" w14:textId="18CD5652" w:rsidTr="00902BDA">
        <w:tc>
          <w:tcPr>
            <w:tcW w:w="2501" w:type="pct"/>
          </w:tcPr>
          <w:p w14:paraId="62AFAA6C" w14:textId="2D27B2F4" w:rsidR="00902BDA" w:rsidRPr="002B09A8" w:rsidRDefault="00902BDA" w:rsidP="00902BDA">
            <w:pPr>
              <w:spacing w:before="40" w:after="40"/>
              <w:jc w:val="both"/>
              <w:rPr>
                <w:rFonts w:ascii="Arial" w:hAnsi="Arial"/>
                <w:i w:val="0"/>
                <w:sz w:val="20"/>
              </w:rPr>
            </w:pPr>
            <w:r w:rsidRPr="002B09A8">
              <w:rPr>
                <w:rFonts w:ascii="Arial" w:hAnsi="Arial"/>
                <w:i w:val="0"/>
                <w:sz w:val="20"/>
                <w:lang w:val="cs"/>
              </w:rPr>
              <w:t xml:space="preserve">Osobní údaje se zpravidla získávají od obchodního partnera. Obchodní partner bude odpovídat za informování subjektů údajů o plánovaném poskytnutí jejich údajů správci údajů a o rozsahu a důvodech tohoto poskytnutí. Osobní údaje lze také získat přímo od subjektů údajů. Poskytování osobních údajů je dobrovolné; je však nezbytné pro plnění smlouvy. Neposkytnutí údajů může ztížit nebo znemožnit spolupráci se zaměstnancem nebo společníkem obchodního partnera. </w:t>
            </w:r>
          </w:p>
        </w:tc>
        <w:tc>
          <w:tcPr>
            <w:tcW w:w="2499" w:type="pct"/>
          </w:tcPr>
          <w:p w14:paraId="54E1F607" w14:textId="6331613D" w:rsidR="00902BDA" w:rsidRPr="002B09A8" w:rsidRDefault="00902BDA" w:rsidP="00902BDA">
            <w:pPr>
              <w:spacing w:before="40" w:after="40"/>
              <w:jc w:val="both"/>
              <w:rPr>
                <w:rFonts w:ascii="Arial" w:hAnsi="Arial"/>
                <w:i w:val="0"/>
                <w:sz w:val="20"/>
              </w:rPr>
            </w:pPr>
            <w:r w:rsidRPr="002B09A8">
              <w:rPr>
                <w:rFonts w:ascii="Arial" w:hAnsi="Arial"/>
                <w:i w:val="0"/>
                <w:sz w:val="20"/>
              </w:rPr>
              <w:t xml:space="preserve">As a rule, Personal Data shall be obtained from the Business Partner. The Business Partner shall be responsible for notifying the data subjects about the planned provision of their data to the Data Controller and about the scope of and reasons for such provision. Personal Data may also be obtained directly from the data subjects. Provision of the Personal Data is voluntary; however, it is necessary for Contract performance. Failure to provide the data may make it difficult or impossible to cooperate with an employee or associate of the Business Partner. </w:t>
            </w:r>
          </w:p>
        </w:tc>
      </w:tr>
      <w:tr w:rsidR="00902BDA" w:rsidRPr="002B09A8" w14:paraId="01C2BF69" w14:textId="65CB41B9" w:rsidTr="00902BDA">
        <w:tc>
          <w:tcPr>
            <w:tcW w:w="2501" w:type="pct"/>
          </w:tcPr>
          <w:p w14:paraId="4AEC9532" w14:textId="77777777" w:rsidR="00902BDA" w:rsidRPr="002B09A8" w:rsidRDefault="00902BDA" w:rsidP="00902BDA">
            <w:pPr>
              <w:jc w:val="both"/>
              <w:rPr>
                <w:rFonts w:ascii="Arial" w:hAnsi="Arial"/>
                <w:b/>
                <w:i w:val="0"/>
                <w:sz w:val="20"/>
              </w:rPr>
            </w:pPr>
          </w:p>
        </w:tc>
        <w:tc>
          <w:tcPr>
            <w:tcW w:w="2499" w:type="pct"/>
          </w:tcPr>
          <w:p w14:paraId="01FAEDC7" w14:textId="77777777" w:rsidR="00902BDA" w:rsidRPr="002B09A8" w:rsidRDefault="00902BDA" w:rsidP="00902BDA">
            <w:pPr>
              <w:jc w:val="both"/>
              <w:rPr>
                <w:rFonts w:ascii="Arial" w:hAnsi="Arial"/>
                <w:b/>
                <w:i w:val="0"/>
                <w:sz w:val="20"/>
              </w:rPr>
            </w:pPr>
          </w:p>
        </w:tc>
      </w:tr>
      <w:tr w:rsidR="00902BDA" w:rsidRPr="002B09A8" w14:paraId="54F2658D" w14:textId="7EE26C76" w:rsidTr="00902BDA">
        <w:tc>
          <w:tcPr>
            <w:tcW w:w="2501" w:type="pct"/>
          </w:tcPr>
          <w:p w14:paraId="2208ED18" w14:textId="6709112E" w:rsidR="00902BDA" w:rsidRPr="002B09A8" w:rsidRDefault="00902BDA" w:rsidP="00902BDA">
            <w:pPr>
              <w:jc w:val="both"/>
              <w:rPr>
                <w:rFonts w:ascii="Arial" w:hAnsi="Arial"/>
                <w:b/>
                <w:i w:val="0"/>
                <w:iCs/>
                <w:sz w:val="20"/>
              </w:rPr>
            </w:pPr>
            <w:r w:rsidRPr="002B09A8">
              <w:rPr>
                <w:rFonts w:ascii="Arial" w:hAnsi="Arial"/>
                <w:b/>
                <w:bCs/>
                <w:i w:val="0"/>
                <w:sz w:val="20"/>
                <w:lang w:val="cs"/>
              </w:rPr>
              <w:t>7.</w:t>
            </w:r>
            <w:r w:rsidRPr="002B09A8">
              <w:rPr>
                <w:rFonts w:ascii="Arial" w:hAnsi="Arial"/>
                <w:i w:val="0"/>
                <w:sz w:val="20"/>
                <w:lang w:val="cs"/>
              </w:rPr>
              <w:tab/>
            </w:r>
            <w:r w:rsidRPr="002B09A8">
              <w:rPr>
                <w:rFonts w:ascii="Arial" w:hAnsi="Arial"/>
                <w:b/>
                <w:bCs/>
                <w:i w:val="0"/>
                <w:sz w:val="20"/>
                <w:lang w:val="cs"/>
              </w:rPr>
              <w:t>Práva související se zpracováním osobních údajů</w:t>
            </w:r>
          </w:p>
        </w:tc>
        <w:tc>
          <w:tcPr>
            <w:tcW w:w="2499" w:type="pct"/>
          </w:tcPr>
          <w:p w14:paraId="69F34D46" w14:textId="786C584B" w:rsidR="00902BDA" w:rsidRPr="002B09A8" w:rsidRDefault="00902BDA" w:rsidP="00902BDA">
            <w:pPr>
              <w:jc w:val="both"/>
              <w:rPr>
                <w:rFonts w:ascii="Arial" w:hAnsi="Arial"/>
                <w:b/>
                <w:i w:val="0"/>
                <w:iCs/>
                <w:sz w:val="20"/>
              </w:rPr>
            </w:pPr>
            <w:r w:rsidRPr="002B09A8">
              <w:rPr>
                <w:rFonts w:ascii="Arial" w:hAnsi="Arial"/>
                <w:b/>
                <w:bCs/>
                <w:i w:val="0"/>
                <w:sz w:val="20"/>
              </w:rPr>
              <w:t>7.</w:t>
            </w:r>
            <w:r w:rsidRPr="002B09A8">
              <w:rPr>
                <w:rFonts w:ascii="Arial" w:hAnsi="Arial"/>
                <w:b/>
                <w:bCs/>
                <w:i w:val="0"/>
                <w:sz w:val="20"/>
              </w:rPr>
              <w:tab/>
              <w:t>Rights related to Personal Data processing</w:t>
            </w:r>
          </w:p>
        </w:tc>
      </w:tr>
      <w:tr w:rsidR="00902BDA" w:rsidRPr="002B09A8" w14:paraId="034C7655" w14:textId="5DF762A3" w:rsidTr="00902BDA">
        <w:tc>
          <w:tcPr>
            <w:tcW w:w="2501" w:type="pct"/>
          </w:tcPr>
          <w:p w14:paraId="00E3A294" w14:textId="61E50A0B" w:rsidR="00902BDA" w:rsidRPr="002B09A8" w:rsidRDefault="00902BDA" w:rsidP="00902BDA">
            <w:pPr>
              <w:jc w:val="both"/>
              <w:rPr>
                <w:rFonts w:ascii="Arial" w:hAnsi="Arial"/>
                <w:i w:val="0"/>
                <w:sz w:val="20"/>
              </w:rPr>
            </w:pPr>
            <w:r w:rsidRPr="002B09A8">
              <w:rPr>
                <w:rFonts w:ascii="Arial" w:hAnsi="Arial"/>
                <w:i w:val="0"/>
                <w:sz w:val="20"/>
                <w:lang w:val="cs"/>
              </w:rPr>
              <w:t>Subjekt údajů může uplatnit ve vztahu ke správci údajů zejména následující práva:</w:t>
            </w:r>
          </w:p>
        </w:tc>
        <w:tc>
          <w:tcPr>
            <w:tcW w:w="2499" w:type="pct"/>
          </w:tcPr>
          <w:p w14:paraId="3194DC9A" w14:textId="6F842E1A" w:rsidR="00902BDA" w:rsidRPr="002B09A8" w:rsidRDefault="00902BDA" w:rsidP="00902BDA">
            <w:pPr>
              <w:jc w:val="both"/>
              <w:rPr>
                <w:rFonts w:ascii="Arial" w:hAnsi="Arial"/>
                <w:i w:val="0"/>
                <w:sz w:val="20"/>
              </w:rPr>
            </w:pPr>
            <w:r w:rsidRPr="002B09A8">
              <w:rPr>
                <w:rFonts w:ascii="Arial" w:hAnsi="Arial"/>
                <w:i w:val="0"/>
                <w:sz w:val="20"/>
              </w:rPr>
              <w:t>The data subject may exercise, in particular, the following rights in relation to the Data Controller:</w:t>
            </w:r>
          </w:p>
        </w:tc>
      </w:tr>
      <w:tr w:rsidR="00902BDA" w:rsidRPr="002B09A8" w14:paraId="50243374" w14:textId="0940C1AF" w:rsidTr="00902BDA">
        <w:tc>
          <w:tcPr>
            <w:tcW w:w="2501" w:type="pct"/>
          </w:tcPr>
          <w:p w14:paraId="42A19506" w14:textId="0B2F17F7"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a)</w:t>
            </w:r>
            <w:r w:rsidRPr="002B09A8">
              <w:rPr>
                <w:rFonts w:ascii="Arial" w:eastAsia="Calibri" w:hAnsi="Arial"/>
                <w:i w:val="0"/>
                <w:sz w:val="20"/>
                <w:lang w:val="cs"/>
              </w:rPr>
              <w:tab/>
              <w:t>právo požadovat přístup ke svým osobním údajům a získat informace o jejich zpracování, a</w:t>
            </w:r>
            <w:r w:rsidR="004E288C" w:rsidRPr="002B09A8">
              <w:rPr>
                <w:rFonts w:ascii="Arial" w:eastAsia="Calibri" w:hAnsi="Arial"/>
                <w:i w:val="0"/>
                <w:sz w:val="20"/>
                <w:lang w:val="cs"/>
              </w:rPr>
              <w:t> </w:t>
            </w:r>
            <w:r w:rsidRPr="002B09A8">
              <w:rPr>
                <w:rFonts w:ascii="Arial" w:eastAsia="Calibri" w:hAnsi="Arial"/>
                <w:i w:val="0"/>
                <w:sz w:val="20"/>
                <w:lang w:val="cs"/>
              </w:rPr>
              <w:t>v případě, že jsou nepřesné, právo požadovat jejich opravu (podle článků 15 a 16 GDPR),</w:t>
            </w:r>
          </w:p>
        </w:tc>
        <w:tc>
          <w:tcPr>
            <w:tcW w:w="2499" w:type="pct"/>
          </w:tcPr>
          <w:p w14:paraId="44E9633C" w14:textId="3CE99B3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a)</w:t>
            </w:r>
            <w:r w:rsidRPr="002B09A8">
              <w:rPr>
                <w:rFonts w:ascii="Arial" w:eastAsia="Calibri" w:hAnsi="Arial"/>
                <w:i w:val="0"/>
                <w:sz w:val="20"/>
              </w:rPr>
              <w:tab/>
              <w:t>the right to request access to their Personal Data and obtain information about their processing, and in the event that they are inaccurate, the right to request their rectification (under Articles 15 and 16 of the GDPR),</w:t>
            </w:r>
          </w:p>
        </w:tc>
      </w:tr>
      <w:tr w:rsidR="00902BDA" w:rsidRPr="002B09A8" w14:paraId="2675B82D" w14:textId="505F2A46" w:rsidTr="00902BDA">
        <w:tc>
          <w:tcPr>
            <w:tcW w:w="2501" w:type="pct"/>
          </w:tcPr>
          <w:p w14:paraId="4303509D" w14:textId="28B71E0C"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b)</w:t>
            </w:r>
            <w:r w:rsidRPr="002B09A8">
              <w:rPr>
                <w:rFonts w:ascii="Arial" w:eastAsia="Calibri" w:hAnsi="Arial"/>
                <w:i w:val="0"/>
                <w:sz w:val="20"/>
                <w:lang w:val="cs"/>
              </w:rPr>
              <w:tab/>
              <w:t xml:space="preserve">právo požadovat omezení zpracování svých údajů v situacích a za podmínek uvedených v článku 18 GDPR (subjekt údajů může požadovat omezení zpracování svých osobních údajů, zatímco se ověřuje přesnost údajů nebo probíhá zvažování jeho námitky vůči zpracování údajů. Subjekt údajů má toto právo také v případě, že dle jeho názoru je zpracování jeho údajů nezákonné, ale má námitky proti okamžitému výmazu údajů nebo potřebuje delší dobu, než je přijatá doba </w:t>
            </w:r>
            <w:r w:rsidRPr="002B09A8">
              <w:rPr>
                <w:rFonts w:ascii="Arial" w:eastAsia="Calibri" w:hAnsi="Arial"/>
                <w:i w:val="0"/>
                <w:sz w:val="20"/>
                <w:lang w:val="cs"/>
              </w:rPr>
              <w:lastRenderedPageBreak/>
              <w:t xml:space="preserve">zpracování, pro stanovení nebo obhajobu svých nároků), </w:t>
            </w:r>
          </w:p>
        </w:tc>
        <w:tc>
          <w:tcPr>
            <w:tcW w:w="2499" w:type="pct"/>
          </w:tcPr>
          <w:p w14:paraId="76067860" w14:textId="68F3C1D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lastRenderedPageBreak/>
              <w:t>b)</w:t>
            </w:r>
            <w:r w:rsidRPr="002B09A8">
              <w:rPr>
                <w:rFonts w:ascii="Arial" w:eastAsia="Calibri" w:hAnsi="Arial"/>
                <w:i w:val="0"/>
                <w:sz w:val="20"/>
              </w:rPr>
              <w:tab/>
              <w:t xml:space="preserve">the right to request restriction of processing of their data in situations and on the terms specified in Article 18 of the GDPR (the data subject may request restriction of processing of their personal data while the accuracy of their data is verified or pending consideration of their objection to data processing. The data subject also has this right if, in their opinion, the processing of their data is unlawful, but they oppose the immediate erasure of the data or if they need the data for a longer period </w:t>
            </w:r>
            <w:r w:rsidRPr="002B09A8">
              <w:rPr>
                <w:rFonts w:ascii="Arial" w:eastAsia="Calibri" w:hAnsi="Arial"/>
                <w:i w:val="0"/>
                <w:sz w:val="20"/>
              </w:rPr>
              <w:lastRenderedPageBreak/>
              <w:t xml:space="preserve">than the adopted processing period, for the establishment or defense of their claims), </w:t>
            </w:r>
          </w:p>
        </w:tc>
      </w:tr>
      <w:tr w:rsidR="00902BDA" w:rsidRPr="002B09A8" w14:paraId="38088CA9" w14:textId="1D6C2FC6" w:rsidTr="00902BDA">
        <w:tc>
          <w:tcPr>
            <w:tcW w:w="2501" w:type="pct"/>
          </w:tcPr>
          <w:p w14:paraId="1E4EE78A" w14:textId="1408787F"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lastRenderedPageBreak/>
              <w:t>c)</w:t>
            </w:r>
            <w:r w:rsidRPr="002B09A8">
              <w:rPr>
                <w:rFonts w:ascii="Arial" w:eastAsia="Calibri" w:hAnsi="Arial"/>
                <w:i w:val="0"/>
                <w:sz w:val="20"/>
                <w:lang w:val="cs"/>
              </w:rPr>
              <w:tab/>
              <w:t>právo požadovat výmaz údajů v souladu s článkem 17 GDPR („právo být zapomenut“),</w:t>
            </w:r>
          </w:p>
        </w:tc>
        <w:tc>
          <w:tcPr>
            <w:tcW w:w="2499" w:type="pct"/>
          </w:tcPr>
          <w:p w14:paraId="7DBD2775" w14:textId="6A5FB4BC"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c)</w:t>
            </w:r>
            <w:r w:rsidRPr="002B09A8">
              <w:rPr>
                <w:rFonts w:ascii="Arial" w:eastAsia="Calibri" w:hAnsi="Arial"/>
                <w:i w:val="0"/>
                <w:sz w:val="20"/>
              </w:rPr>
              <w:tab/>
              <w:t>the right to request erasure of data in keeping with Article 17 of the GDPR (the “right to be forgotten”),</w:t>
            </w:r>
          </w:p>
        </w:tc>
      </w:tr>
      <w:tr w:rsidR="00902BDA" w:rsidRPr="002B09A8" w14:paraId="6380824E" w14:textId="4F7DB796" w:rsidTr="00902BDA">
        <w:tc>
          <w:tcPr>
            <w:tcW w:w="2501" w:type="pct"/>
          </w:tcPr>
          <w:p w14:paraId="52A131E4" w14:textId="76826B44"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lang w:val="cs"/>
              </w:rPr>
              <w:t>d)</w:t>
            </w:r>
            <w:r w:rsidRPr="002B09A8">
              <w:rPr>
                <w:rFonts w:ascii="Arial" w:eastAsia="Calibri" w:hAnsi="Arial"/>
                <w:i w:val="0"/>
                <w:sz w:val="20"/>
                <w:lang w:val="cs"/>
              </w:rPr>
              <w:tab/>
            </w:r>
            <w:r w:rsidR="00F72D3B" w:rsidRPr="002B09A8">
              <w:rPr>
                <w:rFonts w:ascii="Arial" w:eastAsia="Calibri" w:hAnsi="Arial"/>
                <w:i w:val="0"/>
                <w:sz w:val="20"/>
                <w:lang w:val="cs"/>
              </w:rPr>
              <w:t>právo</w:t>
            </w:r>
            <w:r w:rsidRPr="002B09A8">
              <w:rPr>
                <w:rFonts w:ascii="Arial" w:eastAsia="Calibri" w:hAnsi="Arial"/>
                <w:i w:val="0"/>
                <w:sz w:val="20"/>
                <w:lang w:val="cs"/>
              </w:rPr>
              <w:t xml:space="preserve"> vznést kdykoli námitku proti zpracování svých osobních údajů z důvodů týkajících se jeho konkrétní situace, pokud jsou údaje zpracovávány správcem údajů při sledování jeho legitimních zájmů (podle čl. 21 odst. 1 GDPR).</w:t>
            </w:r>
          </w:p>
        </w:tc>
        <w:tc>
          <w:tcPr>
            <w:tcW w:w="2499" w:type="pct"/>
          </w:tcPr>
          <w:p w14:paraId="72BB9B28" w14:textId="74A57E83" w:rsidR="00902BDA" w:rsidRPr="002B09A8" w:rsidRDefault="00902BDA" w:rsidP="00902BDA">
            <w:pPr>
              <w:spacing w:before="8" w:afterLines="40" w:after="96" w:line="259" w:lineRule="auto"/>
              <w:jc w:val="both"/>
              <w:rPr>
                <w:rFonts w:ascii="Arial" w:eastAsia="Calibri" w:hAnsi="Arial"/>
                <w:i w:val="0"/>
                <w:sz w:val="20"/>
              </w:rPr>
            </w:pPr>
            <w:r w:rsidRPr="002B09A8">
              <w:rPr>
                <w:rFonts w:ascii="Arial" w:eastAsia="Calibri" w:hAnsi="Arial"/>
                <w:i w:val="0"/>
                <w:sz w:val="20"/>
              </w:rPr>
              <w:t>d)</w:t>
            </w:r>
            <w:r w:rsidRPr="002B09A8">
              <w:rPr>
                <w:rFonts w:ascii="Arial" w:eastAsia="Calibri" w:hAnsi="Arial"/>
                <w:i w:val="0"/>
                <w:sz w:val="20"/>
              </w:rPr>
              <w:tab/>
              <w:t>the right to object, at any time, to the processing of their Personal Data on grounds relating to their particular situation if the data are processed by the Data Controller in the pursuit of its legitimate interests (under Article 21(1) of the GDPR).</w:t>
            </w:r>
          </w:p>
        </w:tc>
      </w:tr>
      <w:tr w:rsidR="00902BDA" w:rsidRPr="002B09A8" w14:paraId="181FC414" w14:textId="7B1C602E" w:rsidTr="00902BDA">
        <w:tc>
          <w:tcPr>
            <w:tcW w:w="2501" w:type="pct"/>
          </w:tcPr>
          <w:p w14:paraId="0412F459" w14:textId="045A074B" w:rsidR="008B5AA1" w:rsidRPr="002B09A8" w:rsidRDefault="00902BDA" w:rsidP="00902BDA">
            <w:pPr>
              <w:jc w:val="both"/>
              <w:rPr>
                <w:rFonts w:ascii="Arial" w:hAnsi="Arial" w:cs="Arial"/>
                <w:i w:val="0"/>
                <w:sz w:val="20"/>
                <w:lang w:val="cs"/>
              </w:rPr>
            </w:pPr>
            <w:r w:rsidRPr="002B09A8">
              <w:rPr>
                <w:rFonts w:ascii="Arial" w:hAnsi="Arial" w:cs="Arial"/>
                <w:i w:val="0"/>
                <w:sz w:val="20"/>
                <w:lang w:val="cs"/>
              </w:rPr>
              <w:t xml:space="preserve">Ve vztahu k záležitostem týkajícím se zpracování údajů a uplatňování práv subjektů údajů je možné kontaktovat správce údajů, a to písemně na následující adrese: </w:t>
            </w:r>
            <w:r w:rsidR="00873DC5" w:rsidRPr="002B09A8">
              <w:rPr>
                <w:rFonts w:ascii="Arial" w:hAnsi="Arial" w:cs="Arial"/>
                <w:i w:val="0"/>
                <w:sz w:val="20"/>
                <w:lang w:val="cs"/>
              </w:rPr>
              <w:t>Walterovo náměstí 329/1, Jinonice, 158 00 Praha 5, Česká republika</w:t>
            </w:r>
            <w:r w:rsidRPr="002B09A8">
              <w:rPr>
                <w:rFonts w:ascii="Arial" w:hAnsi="Arial" w:cs="Arial"/>
                <w:i w:val="0"/>
                <w:sz w:val="20"/>
                <w:lang w:val="cs"/>
              </w:rPr>
              <w:t xml:space="preserve">, nebo na následující e-mailovou adresu: </w:t>
            </w:r>
            <w:hyperlink r:id="rId13" w:history="1">
              <w:r w:rsidR="008B5AA1" w:rsidRPr="002B09A8">
                <w:rPr>
                  <w:rStyle w:val="Hypertextovodkaz"/>
                  <w:rFonts w:ascii="Arial" w:hAnsi="Arial" w:cs="Arial"/>
                  <w:i w:val="0"/>
                  <w:sz w:val="20"/>
                  <w:lang w:val="cs"/>
                </w:rPr>
                <w:t>privacy_CzechRepublic@its.jnj.com</w:t>
              </w:r>
            </w:hyperlink>
            <w:r w:rsidR="008B5AA1" w:rsidRPr="002B09A8">
              <w:rPr>
                <w:rFonts w:ascii="Arial" w:hAnsi="Arial" w:cs="Arial"/>
                <w:i w:val="0"/>
                <w:sz w:val="20"/>
                <w:lang w:val="cs"/>
              </w:rPr>
              <w:t>.</w:t>
            </w:r>
          </w:p>
          <w:p w14:paraId="689A8741" w14:textId="3A2B008C" w:rsidR="00902BDA" w:rsidRPr="002B09A8" w:rsidRDefault="00902BDA" w:rsidP="00902BDA">
            <w:pPr>
              <w:jc w:val="both"/>
              <w:rPr>
                <w:rFonts w:ascii="Arial" w:hAnsi="Arial" w:cs="Arial"/>
                <w:i w:val="0"/>
                <w:sz w:val="20"/>
              </w:rPr>
            </w:pPr>
            <w:r w:rsidRPr="002B09A8">
              <w:rPr>
                <w:rFonts w:ascii="Arial" w:hAnsi="Arial" w:cs="Arial"/>
                <w:i w:val="0"/>
                <w:sz w:val="20"/>
                <w:lang w:val="cs"/>
              </w:rPr>
              <w:t>(do těla e-mailu zadejte „</w:t>
            </w:r>
            <w:r w:rsidR="0031793C" w:rsidRPr="002B09A8">
              <w:rPr>
                <w:rFonts w:ascii="Arial" w:hAnsi="Arial" w:cs="Arial"/>
                <w:i w:val="0"/>
                <w:sz w:val="20"/>
                <w:lang w:val="cs"/>
              </w:rPr>
              <w:t>uplatnění práv GDPR</w:t>
            </w:r>
            <w:r w:rsidRPr="002B09A8">
              <w:rPr>
                <w:rFonts w:ascii="Arial" w:hAnsi="Arial" w:cs="Arial"/>
                <w:i w:val="0"/>
                <w:sz w:val="20"/>
                <w:lang w:val="cs"/>
              </w:rPr>
              <w:t xml:space="preserve">“), a také pověřence pro ochranu osobních údajů jmenovaného správcem údajů na e-mailové adrese: emeaprivacy@its.jnj.com. </w:t>
            </w:r>
            <w:r w:rsidR="00504F12" w:rsidRPr="002B09A8">
              <w:rPr>
                <w:rFonts w:ascii="Arial" w:hAnsi="Arial" w:cs="Arial"/>
                <w:i w:val="0"/>
                <w:sz w:val="20"/>
                <w:lang w:val="cs"/>
              </w:rPr>
              <w:t>Osoba, která podala žádost týkající se zpracování osobních údajů v rámci výkonu svých práv, může být správcem údajů požádána o zodpovězení několika otázek týkajících se osobních údajů, aby mohla být ověřena její totožnost.</w:t>
            </w:r>
          </w:p>
        </w:tc>
        <w:tc>
          <w:tcPr>
            <w:tcW w:w="2499" w:type="pct"/>
          </w:tcPr>
          <w:p w14:paraId="7E4299D5" w14:textId="56074A94" w:rsidR="00902BDA" w:rsidRPr="002B09A8" w:rsidRDefault="00902BDA" w:rsidP="00902BDA">
            <w:pPr>
              <w:jc w:val="both"/>
              <w:rPr>
                <w:rFonts w:ascii="Arial" w:hAnsi="Arial" w:cs="Arial"/>
                <w:i w:val="0"/>
                <w:sz w:val="20"/>
              </w:rPr>
            </w:pPr>
            <w:r w:rsidRPr="002B09A8">
              <w:rPr>
                <w:rFonts w:ascii="Arial" w:hAnsi="Arial" w:cs="Arial"/>
                <w:i w:val="0"/>
                <w:sz w:val="20"/>
              </w:rPr>
              <w:t xml:space="preserve">It is possible to contact the Data Controller with regard to matters relating to the processing of data and the exercise of the rights of the data subjects by writing to the following address: </w:t>
            </w:r>
            <w:r w:rsidR="00873DC5" w:rsidRPr="002B09A8">
              <w:rPr>
                <w:rFonts w:ascii="Arial" w:hAnsi="Arial" w:cs="Arial"/>
                <w:i w:val="0"/>
                <w:sz w:val="20"/>
              </w:rPr>
              <w:t>Walterovo náměstí 329/1, Jinonice, 158 00 Praha 5, Česká republika</w:t>
            </w:r>
            <w:r w:rsidRPr="002B09A8">
              <w:rPr>
                <w:rFonts w:ascii="Arial" w:hAnsi="Arial" w:cs="Arial"/>
                <w:i w:val="0"/>
                <w:sz w:val="20"/>
              </w:rPr>
              <w:t>, or to the following email address:</w:t>
            </w:r>
            <w:r w:rsidR="008B5AA1" w:rsidRPr="002B09A8">
              <w:rPr>
                <w:rFonts w:ascii="Arial" w:hAnsi="Arial" w:cs="Arial"/>
                <w:i w:val="0"/>
                <w:sz w:val="20"/>
              </w:rPr>
              <w:t xml:space="preserve"> </w:t>
            </w:r>
            <w:hyperlink r:id="rId14" w:history="1">
              <w:r w:rsidR="008B5AA1" w:rsidRPr="002B09A8">
                <w:rPr>
                  <w:rStyle w:val="Hypertextovodkaz"/>
                  <w:rFonts w:ascii="Arial" w:hAnsi="Arial" w:cs="Arial"/>
                  <w:i w:val="0"/>
                  <w:iCs/>
                  <w:sz w:val="20"/>
                  <w:lang w:val="cs"/>
                </w:rPr>
                <w:t>privacy_CzechRepublic@its.jnj.com</w:t>
              </w:r>
            </w:hyperlink>
            <w:r w:rsidR="008B5AA1" w:rsidRPr="002B09A8">
              <w:rPr>
                <w:rFonts w:ascii="Arial" w:hAnsi="Arial" w:cs="Arial"/>
                <w:sz w:val="20"/>
                <w:lang w:val="cs"/>
              </w:rPr>
              <w:t>.</w:t>
            </w:r>
            <w:r w:rsidRPr="002B09A8">
              <w:rPr>
                <w:rFonts w:ascii="Arial" w:hAnsi="Arial" w:cs="Arial"/>
                <w:i w:val="0"/>
                <w:sz w:val="20"/>
              </w:rPr>
              <w:t xml:space="preserve"> </w:t>
            </w:r>
            <w:hyperlink r:id="rId15" w:history="1"/>
            <w:r w:rsidRPr="002B09A8">
              <w:rPr>
                <w:rFonts w:ascii="Arial" w:hAnsi="Arial" w:cs="Arial"/>
                <w:i w:val="0"/>
                <w:sz w:val="20"/>
              </w:rPr>
              <w:t xml:space="preserve"> (entering "</w:t>
            </w:r>
            <w:r w:rsidR="00D54385" w:rsidRPr="002B09A8">
              <w:rPr>
                <w:rFonts w:ascii="Arial" w:hAnsi="Arial" w:cs="Arial"/>
                <w:i w:val="0"/>
                <w:sz w:val="20"/>
              </w:rPr>
              <w:t>exercising GDPR rights</w:t>
            </w:r>
            <w:r w:rsidRPr="002B09A8">
              <w:rPr>
                <w:rFonts w:ascii="Arial" w:hAnsi="Arial" w:cs="Arial"/>
                <w:i w:val="0"/>
                <w:sz w:val="20"/>
              </w:rPr>
              <w:t>" in the body of the email), as well as the Data Protection Officer appointed by the Data Controller at the email address: emeaprivacy@its.jnj.com. A person who has submitted a request concerning their Personal Data processing as part of the exercise of their rights may be asked by the Data Controller to answer a number of questions relating to their Personal Data so that their identity may be verified.</w:t>
            </w:r>
          </w:p>
        </w:tc>
      </w:tr>
      <w:tr w:rsidR="00902BDA" w:rsidRPr="002B09A8" w14:paraId="678B9A8F" w14:textId="22FB84A7" w:rsidTr="00902BDA">
        <w:tc>
          <w:tcPr>
            <w:tcW w:w="2501" w:type="pct"/>
          </w:tcPr>
          <w:p w14:paraId="3F3FF0D8" w14:textId="77777777" w:rsidR="00902BDA" w:rsidRPr="002B09A8" w:rsidRDefault="00902BDA" w:rsidP="00902BDA">
            <w:pPr>
              <w:jc w:val="both"/>
              <w:rPr>
                <w:rFonts w:ascii="Arial" w:hAnsi="Arial" w:cs="Arial"/>
                <w:i w:val="0"/>
                <w:sz w:val="20"/>
              </w:rPr>
            </w:pPr>
          </w:p>
        </w:tc>
        <w:tc>
          <w:tcPr>
            <w:tcW w:w="2499" w:type="pct"/>
          </w:tcPr>
          <w:p w14:paraId="1753DFF3" w14:textId="77777777" w:rsidR="00902BDA" w:rsidRPr="002B09A8" w:rsidRDefault="00902BDA" w:rsidP="00902BDA">
            <w:pPr>
              <w:jc w:val="both"/>
              <w:rPr>
                <w:rFonts w:ascii="Arial" w:hAnsi="Arial" w:cs="Arial"/>
                <w:i w:val="0"/>
                <w:sz w:val="20"/>
              </w:rPr>
            </w:pPr>
          </w:p>
        </w:tc>
      </w:tr>
      <w:tr w:rsidR="00902BDA" w:rsidRPr="00F428A8" w14:paraId="55FA2C8E" w14:textId="36122A73" w:rsidTr="00902BDA">
        <w:tc>
          <w:tcPr>
            <w:tcW w:w="2501" w:type="pct"/>
          </w:tcPr>
          <w:p w14:paraId="1DCC354A" w14:textId="7676908B" w:rsidR="00902BDA" w:rsidRPr="002B09A8" w:rsidRDefault="00902BDA" w:rsidP="00D81DEE">
            <w:pPr>
              <w:pStyle w:val="Zkladntext"/>
              <w:jc w:val="both"/>
              <w:rPr>
                <w:rFonts w:ascii="Arial" w:hAnsi="Arial" w:cs="Arial"/>
                <w:sz w:val="20"/>
              </w:rPr>
            </w:pPr>
            <w:r w:rsidRPr="002B09A8">
              <w:rPr>
                <w:rFonts w:ascii="Arial" w:hAnsi="Arial"/>
                <w:sz w:val="20"/>
                <w:lang w:val="cs"/>
              </w:rPr>
              <w:t xml:space="preserve">Subjekt údajů může dále podat stížnost </w:t>
            </w:r>
            <w:r w:rsidR="00CF10D2" w:rsidRPr="002B09A8">
              <w:rPr>
                <w:rFonts w:ascii="Arial" w:hAnsi="Arial"/>
                <w:sz w:val="20"/>
                <w:lang w:val="cs"/>
              </w:rPr>
              <w:t xml:space="preserve">ohledně </w:t>
            </w:r>
            <w:r w:rsidRPr="002B09A8">
              <w:rPr>
                <w:rFonts w:ascii="Arial" w:hAnsi="Arial"/>
                <w:sz w:val="20"/>
                <w:lang w:val="cs"/>
              </w:rPr>
              <w:t>způsob</w:t>
            </w:r>
            <w:r w:rsidR="00CF10D2" w:rsidRPr="002B09A8">
              <w:rPr>
                <w:rFonts w:ascii="Arial" w:hAnsi="Arial"/>
                <w:sz w:val="20"/>
                <w:lang w:val="cs"/>
              </w:rPr>
              <w:t>u</w:t>
            </w:r>
            <w:r w:rsidRPr="002B09A8">
              <w:rPr>
                <w:rFonts w:ascii="Arial" w:hAnsi="Arial"/>
                <w:sz w:val="20"/>
                <w:lang w:val="cs"/>
              </w:rPr>
              <w:t xml:space="preserve"> zpracování jeho osobních údajů správcem údajů Úřadu pro ochranu osobních údajů</w:t>
            </w:r>
            <w:r w:rsidR="00CF10D2" w:rsidRPr="002B09A8">
              <w:rPr>
                <w:rFonts w:ascii="Arial" w:hAnsi="Arial"/>
                <w:sz w:val="20"/>
                <w:lang w:val="cs"/>
              </w:rPr>
              <w:t xml:space="preserve">; </w:t>
            </w:r>
            <w:hyperlink r:id="rId16" w:history="1">
              <w:r w:rsidR="00CF10D2" w:rsidRPr="002B09A8">
                <w:rPr>
                  <w:rStyle w:val="Hypertextovodkaz"/>
                  <w:rFonts w:ascii="Arial" w:hAnsi="Arial"/>
                  <w:sz w:val="20"/>
                  <w:lang w:val="cs"/>
                </w:rPr>
                <w:t>www.uoou.cz</w:t>
              </w:r>
            </w:hyperlink>
            <w:r w:rsidR="00CF10D2" w:rsidRPr="002B09A8">
              <w:rPr>
                <w:rFonts w:ascii="Arial" w:hAnsi="Arial"/>
                <w:sz w:val="20"/>
                <w:lang w:val="cs"/>
              </w:rPr>
              <w:t xml:space="preserve">. </w:t>
            </w:r>
          </w:p>
        </w:tc>
        <w:tc>
          <w:tcPr>
            <w:tcW w:w="2499" w:type="pct"/>
          </w:tcPr>
          <w:p w14:paraId="63790189" w14:textId="166E8FD4" w:rsidR="00902BDA" w:rsidRPr="00F428A8" w:rsidRDefault="00902BDA" w:rsidP="00D81DEE">
            <w:pPr>
              <w:pStyle w:val="Zkladntext"/>
              <w:jc w:val="both"/>
              <w:rPr>
                <w:rFonts w:ascii="Arial" w:hAnsi="Arial" w:cs="Arial"/>
                <w:sz w:val="20"/>
              </w:rPr>
            </w:pPr>
            <w:r w:rsidRPr="002B09A8">
              <w:rPr>
                <w:rFonts w:ascii="Arial" w:hAnsi="Arial"/>
                <w:sz w:val="20"/>
              </w:rPr>
              <w:t xml:space="preserve">Furthermore, the data subject may lodge a complaint about the way their personal data are processed by the Data Controller to the </w:t>
            </w:r>
            <w:r w:rsidR="00B90730" w:rsidRPr="002B09A8">
              <w:rPr>
                <w:rFonts w:ascii="Arial" w:hAnsi="Arial"/>
                <w:sz w:val="20"/>
              </w:rPr>
              <w:t xml:space="preserve">Office for </w:t>
            </w:r>
            <w:r w:rsidRPr="002B09A8">
              <w:rPr>
                <w:rFonts w:ascii="Arial" w:hAnsi="Arial"/>
                <w:sz w:val="20"/>
              </w:rPr>
              <w:t>Personal Data Protection</w:t>
            </w:r>
            <w:r w:rsidR="00CF10D2" w:rsidRPr="002B09A8">
              <w:rPr>
                <w:rFonts w:ascii="Arial" w:hAnsi="Arial"/>
                <w:sz w:val="20"/>
              </w:rPr>
              <w:t xml:space="preserve">; </w:t>
            </w:r>
            <w:hyperlink r:id="rId17" w:history="1">
              <w:r w:rsidR="00CF10D2" w:rsidRPr="002B09A8">
                <w:rPr>
                  <w:rStyle w:val="Hypertextovodkaz"/>
                  <w:rFonts w:ascii="Arial" w:hAnsi="Arial"/>
                  <w:sz w:val="20"/>
                </w:rPr>
                <w:t>www.uoou.cz</w:t>
              </w:r>
            </w:hyperlink>
            <w:r w:rsidR="00CF10D2" w:rsidRPr="002B09A8">
              <w:rPr>
                <w:rFonts w:ascii="Arial" w:hAnsi="Arial"/>
                <w:sz w:val="20"/>
              </w:rPr>
              <w:t>.</w:t>
            </w:r>
            <w:r w:rsidR="00CF10D2">
              <w:rPr>
                <w:rFonts w:ascii="Arial" w:hAnsi="Arial"/>
                <w:sz w:val="20"/>
              </w:rPr>
              <w:t xml:space="preserve"> </w:t>
            </w:r>
          </w:p>
        </w:tc>
      </w:tr>
    </w:tbl>
    <w:p w14:paraId="1DB217C8" w14:textId="5D1A80F2" w:rsidR="00E736FA" w:rsidRPr="00F428A8" w:rsidRDefault="00E736FA" w:rsidP="00E736FA">
      <w:pPr>
        <w:pStyle w:val="Zkladntext"/>
        <w:rPr>
          <w:rFonts w:ascii="Arial" w:hAnsi="Arial" w:cs="Arial"/>
          <w:sz w:val="20"/>
        </w:rPr>
      </w:pPr>
    </w:p>
    <w:sectPr w:rsidR="00E736FA" w:rsidRPr="00F428A8" w:rsidSect="00CA1F31">
      <w:headerReference w:type="default" r:id="rId18"/>
      <w:footerReference w:type="default" r:id="rId19"/>
      <w:headerReference w:type="first" r:id="rId20"/>
      <w:footerReference w:type="first" r:id="rId21"/>
      <w:pgSz w:w="12240" w:h="15840"/>
      <w:pgMar w:top="1417" w:right="1417" w:bottom="1417" w:left="1417"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4FFC2" w14:textId="77777777" w:rsidR="00570FE8" w:rsidRDefault="00570FE8">
      <w:r>
        <w:separator/>
      </w:r>
    </w:p>
  </w:endnote>
  <w:endnote w:type="continuationSeparator" w:id="0">
    <w:p w14:paraId="0A67D251" w14:textId="77777777" w:rsidR="00570FE8" w:rsidRDefault="00570FE8">
      <w:r>
        <w:continuationSeparator/>
      </w:r>
    </w:p>
  </w:endnote>
  <w:endnote w:type="continuationNotice" w:id="1">
    <w:p w14:paraId="2541902A" w14:textId="77777777" w:rsidR="00570FE8" w:rsidRDefault="00570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214720"/>
      <w:docPartObj>
        <w:docPartGallery w:val="Page Numbers (Bottom of Page)"/>
        <w:docPartUnique/>
      </w:docPartObj>
    </w:sdtPr>
    <w:sdtEndPr>
      <w:rPr>
        <w:noProof/>
      </w:rPr>
    </w:sdtEndPr>
    <w:sdtContent>
      <w:sdt>
        <w:sdtPr>
          <w:rPr>
            <w:rFonts w:ascii="Arial" w:hAnsi="Arial" w:cs="Arial"/>
            <w:i w:val="0"/>
            <w:sz w:val="16"/>
          </w:rPr>
          <w:id w:val="-137959720"/>
          <w:docPartObj>
            <w:docPartGallery w:val="Page Numbers (Bottom of Page)"/>
            <w:docPartUnique/>
          </w:docPartObj>
        </w:sdtPr>
        <w:sdtEndPr/>
        <w:sdtContent>
          <w:p w14:paraId="5BB3773E" w14:textId="5AB114A5" w:rsidR="007E6434" w:rsidRDefault="007E6434" w:rsidP="00CA1F31">
            <w:pPr>
              <w:pStyle w:val="Zpat"/>
              <w:tabs>
                <w:tab w:val="clear" w:pos="9406"/>
                <w:tab w:val="right" w:pos="9923"/>
              </w:tabs>
              <w:ind w:left="-567"/>
              <w:rPr>
                <w:rFonts w:ascii="Arial" w:hAnsi="Arial"/>
                <w:i w:val="0"/>
                <w:sz w:val="16"/>
                <w:lang w:val="cs"/>
              </w:rPr>
            </w:pPr>
            <w:r>
              <w:rPr>
                <w:rFonts w:ascii="Arial" w:hAnsi="Arial"/>
                <w:i w:val="0"/>
                <w:noProof/>
                <w:color w:val="2B579A"/>
                <w:sz w:val="16"/>
                <w:shd w:val="clear" w:color="auto" w:fill="E6E6E6"/>
                <w:lang w:val="cs-CZ" w:eastAsia="cs-CZ"/>
              </w:rPr>
              <mc:AlternateContent>
                <mc:Choice Requires="wps">
                  <w:drawing>
                    <wp:anchor distT="0" distB="0" distL="114300" distR="114300" simplePos="0" relativeHeight="251658243" behindDoc="0" locked="0" layoutInCell="1" allowOverlap="1" wp14:anchorId="6FE4905A" wp14:editId="1F6F0369">
                      <wp:simplePos x="0" y="0"/>
                      <wp:positionH relativeFrom="column">
                        <wp:posOffset>-375920</wp:posOffset>
                      </wp:positionH>
                      <wp:positionV relativeFrom="paragraph">
                        <wp:posOffset>-66675</wp:posOffset>
                      </wp:positionV>
                      <wp:extent cx="6724650" cy="0"/>
                      <wp:effectExtent l="0" t="0" r="19050" b="1905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oel="http://schemas.microsoft.com/office/2019/extlst">
                  <w:pict>
                    <v:shapetype w14:anchorId="2EC3AD2A" id="_x0000_t32" coordsize="21600,21600" o:spt="32" o:oned="t" path="m,l21600,21600e" filled="f">
                      <v:path arrowok="t" fillok="f" o:connecttype="none"/>
                      <o:lock v:ext="edit" shapetype="t"/>
                    </v:shapetype>
                    <v:shape id="Přímá spojnice se šipkou 5" o:spid="_x0000_s1026" type="#_x0000_t32" style="position:absolute;margin-left:-29.6pt;margin-top:-5.25pt;width:529.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" strokecolor="red"/>
                  </w:pict>
                </mc:Fallback>
              </mc:AlternateContent>
            </w:r>
            <w:r>
              <w:rPr>
                <w:rFonts w:ascii="Arial" w:hAnsi="Arial"/>
                <w:iCs/>
                <w:sz w:val="16"/>
                <w:lang w:val="cs"/>
              </w:rPr>
              <w:t>Revidovaná šablona: srpen 2022</w:t>
            </w:r>
            <w:r>
              <w:rPr>
                <w:rFonts w:ascii="Arial" w:hAnsi="Arial"/>
                <w:i w:val="0"/>
                <w:sz w:val="16"/>
                <w:lang w:val="cs"/>
              </w:rPr>
              <w:tab/>
            </w:r>
            <w:r>
              <w:rPr>
                <w:rFonts w:ascii="Arial" w:hAnsi="Arial"/>
                <w:i w:val="0"/>
                <w:sz w:val="16"/>
                <w:lang w:val="cs"/>
              </w:rPr>
              <w:tab/>
            </w:r>
            <w:r>
              <w:rPr>
                <w:rFonts w:ascii="Arial" w:hAnsi="Arial"/>
                <w:i w:val="0"/>
                <w:color w:val="2B579A"/>
                <w:sz w:val="16"/>
                <w:shd w:val="clear" w:color="auto" w:fill="E6E6E6"/>
                <w:lang w:val="cs"/>
              </w:rPr>
              <w:fldChar w:fldCharType="begin"/>
            </w:r>
            <w:r>
              <w:rPr>
                <w:rFonts w:ascii="Arial" w:hAnsi="Arial"/>
                <w:i w:val="0"/>
                <w:sz w:val="16"/>
                <w:lang w:val="cs"/>
              </w:rPr>
              <w:instrText xml:space="preserve"> PAGE   \* MERGEFORMAT </w:instrText>
            </w:r>
            <w:r>
              <w:rPr>
                <w:rFonts w:ascii="Arial" w:hAnsi="Arial"/>
                <w:i w:val="0"/>
                <w:color w:val="2B579A"/>
                <w:sz w:val="16"/>
                <w:shd w:val="clear" w:color="auto" w:fill="E6E6E6"/>
                <w:lang w:val="cs"/>
              </w:rPr>
              <w:fldChar w:fldCharType="separate"/>
            </w:r>
            <w:r w:rsidR="00647FA0">
              <w:rPr>
                <w:rFonts w:ascii="Arial" w:hAnsi="Arial"/>
                <w:i w:val="0"/>
                <w:noProof/>
                <w:sz w:val="16"/>
                <w:lang w:val="cs"/>
              </w:rPr>
              <w:t>2</w:t>
            </w:r>
            <w:r>
              <w:rPr>
                <w:rFonts w:ascii="Arial" w:hAnsi="Arial"/>
                <w:i w:val="0"/>
                <w:color w:val="2B579A"/>
                <w:sz w:val="16"/>
                <w:shd w:val="clear" w:color="auto" w:fill="E6E6E6"/>
                <w:lang w:val="cs"/>
              </w:rPr>
              <w:fldChar w:fldCharType="end"/>
            </w:r>
          </w:p>
          <w:p w14:paraId="1C3E47E1" w14:textId="2DA38151" w:rsidR="007E6434" w:rsidRPr="00A34F9D" w:rsidRDefault="007E6434" w:rsidP="00CA1F31">
            <w:pPr>
              <w:pStyle w:val="Zpat"/>
              <w:tabs>
                <w:tab w:val="clear" w:pos="9406"/>
                <w:tab w:val="right" w:pos="9923"/>
              </w:tabs>
              <w:ind w:left="-567"/>
              <w:rPr>
                <w:rFonts w:ascii="Arial" w:hAnsi="Arial" w:cs="Arial"/>
                <w:i w:val="0"/>
                <w:sz w:val="16"/>
              </w:rPr>
            </w:pPr>
            <w:r>
              <w:rPr>
                <w:rFonts w:ascii="Arial" w:hAnsi="Arial" w:cs="Arial"/>
                <w:sz w:val="16"/>
              </w:rPr>
              <w:t>Revised template: AUG 2022</w:t>
            </w:r>
          </w:p>
        </w:sdtContent>
      </w:sdt>
      <w:p w14:paraId="1C5831E8" w14:textId="77777777" w:rsidR="007E6434" w:rsidRPr="00015C91" w:rsidRDefault="007E6434" w:rsidP="00CA1F31">
        <w:pPr>
          <w:pStyle w:val="Zpat"/>
          <w:tabs>
            <w:tab w:val="clear" w:pos="4703"/>
            <w:tab w:val="clear" w:pos="9406"/>
            <w:tab w:val="left" w:pos="3225"/>
          </w:tabs>
        </w:pPr>
        <w:r>
          <w:rPr>
            <w:iCs/>
            <w:lang w:val="cs"/>
          </w:rPr>
          <w:tab/>
        </w:r>
      </w:p>
      <w:p w14:paraId="7E7F6516" w14:textId="77777777" w:rsidR="007E6434" w:rsidRDefault="00B44304">
        <w:pPr>
          <w:pStyle w:val="Zpat"/>
          <w:jc w:val="right"/>
        </w:pPr>
      </w:p>
    </w:sdtContent>
  </w:sdt>
  <w:p w14:paraId="7855F057" w14:textId="77777777" w:rsidR="007E6434" w:rsidRDefault="007E6434" w:rsidP="00CA1F31">
    <w:pPr>
      <w:pStyle w:val="Zpat"/>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DF2E" w14:textId="77777777" w:rsidR="007E6434" w:rsidRDefault="007E6434" w:rsidP="00CA1F31">
    <w:pPr>
      <w:pStyle w:val="Zpat"/>
      <w:ind w:left="-567"/>
      <w:jc w:val="both"/>
      <w:rPr>
        <w:rFonts w:ascii="Arial" w:hAnsi="Arial"/>
        <w:sz w:val="14"/>
      </w:rPr>
    </w:pPr>
  </w:p>
  <w:p w14:paraId="5225AD48" w14:textId="77777777" w:rsidR="007E6434" w:rsidRPr="00C700AC" w:rsidRDefault="007E6434" w:rsidP="008E6067">
    <w:pPr>
      <w:pStyle w:val="Zpat"/>
      <w:ind w:left="-567"/>
      <w:jc w:val="both"/>
      <w:rPr>
        <w:rFonts w:ascii="Arial" w:hAnsi="Arial"/>
        <w:i w:val="0"/>
        <w:sz w:val="14"/>
        <w:lang w:val="cs"/>
      </w:rPr>
    </w:pPr>
  </w:p>
  <w:p w14:paraId="6358A076" w14:textId="77777777" w:rsidR="007E6434" w:rsidRPr="00C700AC" w:rsidRDefault="007E6434">
    <w:pPr>
      <w:pStyle w:val="Zpat"/>
      <w:rPr>
        <w:lang w:va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0C4DA" w14:textId="77777777" w:rsidR="00570FE8" w:rsidRDefault="00570FE8">
      <w:r>
        <w:separator/>
      </w:r>
    </w:p>
  </w:footnote>
  <w:footnote w:type="continuationSeparator" w:id="0">
    <w:p w14:paraId="41FA52AE" w14:textId="77777777" w:rsidR="00570FE8" w:rsidRDefault="00570FE8">
      <w:r>
        <w:continuationSeparator/>
      </w:r>
    </w:p>
  </w:footnote>
  <w:footnote w:type="continuationNotice" w:id="1">
    <w:p w14:paraId="0910A3ED" w14:textId="77777777" w:rsidR="00570FE8" w:rsidRDefault="00570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3BE0" w14:textId="77777777" w:rsidR="007E6434" w:rsidRDefault="007E6434" w:rsidP="00CA1F31">
    <w:pPr>
      <w:pStyle w:val="Zhlav"/>
    </w:pPr>
    <w:r>
      <w:rPr>
        <w:i w:val="0"/>
        <w:noProof/>
        <w:color w:val="2B579A"/>
        <w:shd w:val="clear" w:color="auto" w:fill="E6E6E6"/>
        <w:lang w:val="cs-CZ" w:eastAsia="cs-CZ"/>
      </w:rPr>
      <w:drawing>
        <wp:anchor distT="0" distB="0" distL="114300" distR="114300" simplePos="0" relativeHeight="251658242" behindDoc="0" locked="0" layoutInCell="1" allowOverlap="1" wp14:anchorId="4C83D528" wp14:editId="188E2004">
          <wp:simplePos x="0" y="0"/>
          <wp:positionH relativeFrom="margin">
            <wp:posOffset>-265430</wp:posOffset>
          </wp:positionH>
          <wp:positionV relativeFrom="margin">
            <wp:posOffset>-627380</wp:posOffset>
          </wp:positionV>
          <wp:extent cx="1830705" cy="467360"/>
          <wp:effectExtent l="0" t="0" r="0" b="8890"/>
          <wp:wrapSquare wrapText="bothSides"/>
          <wp:docPr id="4" name="Obrázek 4" descr="logo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41.jpg"/>
                  <pic:cNvPicPr>
                    <a:picLocks noChangeAspect="1" noChangeArrowheads="1"/>
                  </pic:cNvPicPr>
                </pic:nvPicPr>
                <pic:blipFill>
                  <a:blip r:embed="rId1"/>
                  <a:srcRect/>
                  <a:stretch>
                    <a:fillRect/>
                  </a:stretch>
                </pic:blipFill>
                <pic:spPr bwMode="auto">
                  <a:xfrm>
                    <a:off x="0" y="0"/>
                    <a:ext cx="1830705" cy="467360"/>
                  </a:xfrm>
                  <a:prstGeom prst="rect">
                    <a:avLst/>
                  </a:prstGeom>
                  <a:noFill/>
                  <a:ln w="9525">
                    <a:noFill/>
                    <a:miter lim="800000"/>
                    <a:headEnd/>
                    <a:tailEnd/>
                  </a:ln>
                </pic:spPr>
              </pic:pic>
            </a:graphicData>
          </a:graphic>
        </wp:anchor>
      </w:drawing>
    </w:r>
  </w:p>
  <w:p w14:paraId="5FDECA54" w14:textId="77777777" w:rsidR="007E6434" w:rsidRDefault="007E6434">
    <w:pPr>
      <w:pStyle w:val="Zhlav"/>
    </w:pPr>
    <w:r>
      <w:rPr>
        <w:i w:val="0"/>
        <w:noProof/>
        <w:color w:val="2B579A"/>
        <w:shd w:val="clear" w:color="auto" w:fill="E6E6E6"/>
        <w:lang w:val="cs-CZ" w:eastAsia="cs-CZ"/>
      </w:rPr>
      <mc:AlternateContent>
        <mc:Choice Requires="wps">
          <w:drawing>
            <wp:anchor distT="0" distB="0" distL="114300" distR="114300" simplePos="0" relativeHeight="251658244" behindDoc="0" locked="0" layoutInCell="1" allowOverlap="1" wp14:anchorId="125345D4" wp14:editId="00E29157">
              <wp:simplePos x="0" y="0"/>
              <wp:positionH relativeFrom="column">
                <wp:posOffset>-261620</wp:posOffset>
              </wp:positionH>
              <wp:positionV relativeFrom="paragraph">
                <wp:posOffset>219710</wp:posOffset>
              </wp:positionV>
              <wp:extent cx="6400800" cy="0"/>
              <wp:effectExtent l="0" t="0" r="19050" b="1905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oel="http://schemas.microsoft.com/office/2019/extlst">
          <w:pict>
            <v:shapetype w14:anchorId="59C4A399" id="_x0000_t32" coordsize="21600,21600" o:spt="32" o:oned="t" path="m,l21600,21600e" filled="f">
              <v:path arrowok="t" fillok="f" o:connecttype="none"/>
              <o:lock v:ext="edit" shapetype="t"/>
            </v:shapetype>
            <v:shape id="Přímá spojnice se šipkou 3" o:spid="_x0000_s1026" type="#_x0000_t32" style="position:absolute;margin-left:-20.6pt;margin-top:17.3pt;width:7in;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" strokecolor="red"/>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9C2E4" w14:textId="77777777" w:rsidR="007E6434" w:rsidRDefault="007E6434" w:rsidP="00CA1F31">
    <w:pPr>
      <w:pStyle w:val="Zhlav"/>
    </w:pPr>
    <w:r>
      <w:rPr>
        <w:i w:val="0"/>
        <w:noProof/>
        <w:color w:val="2B579A"/>
        <w:shd w:val="clear" w:color="auto" w:fill="E6E6E6"/>
        <w:lang w:val="cs-CZ" w:eastAsia="cs-CZ"/>
      </w:rPr>
      <w:drawing>
        <wp:anchor distT="0" distB="0" distL="114300" distR="114300" simplePos="0" relativeHeight="251658240" behindDoc="0" locked="0" layoutInCell="1" allowOverlap="1" wp14:anchorId="692F79FE" wp14:editId="1F0EFBA9">
          <wp:simplePos x="0" y="0"/>
          <wp:positionH relativeFrom="margin">
            <wp:posOffset>-351155</wp:posOffset>
          </wp:positionH>
          <wp:positionV relativeFrom="margin">
            <wp:posOffset>-713105</wp:posOffset>
          </wp:positionV>
          <wp:extent cx="1830705" cy="467360"/>
          <wp:effectExtent l="0" t="0" r="0" b="8890"/>
          <wp:wrapSquare wrapText="bothSides"/>
          <wp:docPr id="10" name="Obrázek 10" descr="logo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41.jpg"/>
                  <pic:cNvPicPr>
                    <a:picLocks noChangeAspect="1" noChangeArrowheads="1"/>
                  </pic:cNvPicPr>
                </pic:nvPicPr>
                <pic:blipFill>
                  <a:blip r:embed="rId1"/>
                  <a:srcRect/>
                  <a:stretch>
                    <a:fillRect/>
                  </a:stretch>
                </pic:blipFill>
                <pic:spPr bwMode="auto">
                  <a:xfrm>
                    <a:off x="0" y="0"/>
                    <a:ext cx="1830705" cy="467360"/>
                  </a:xfrm>
                  <a:prstGeom prst="rect">
                    <a:avLst/>
                  </a:prstGeom>
                  <a:noFill/>
                  <a:ln w="9525">
                    <a:noFill/>
                    <a:miter lim="800000"/>
                    <a:headEnd/>
                    <a:tailEnd/>
                  </a:ln>
                </pic:spPr>
              </pic:pic>
            </a:graphicData>
          </a:graphic>
        </wp:anchor>
      </w:drawing>
    </w:r>
  </w:p>
  <w:p w14:paraId="2766979F" w14:textId="77777777" w:rsidR="007E6434" w:rsidRPr="00A34F9D" w:rsidRDefault="007E6434" w:rsidP="00CA1F31">
    <w:pPr>
      <w:pStyle w:val="Zhlav"/>
    </w:pPr>
    <w:r>
      <w:rPr>
        <w:i w:val="0"/>
        <w:noProof/>
        <w:color w:val="2B579A"/>
        <w:shd w:val="clear" w:color="auto" w:fill="E6E6E6"/>
        <w:lang w:val="cs-CZ" w:eastAsia="cs-CZ"/>
      </w:rPr>
      <mc:AlternateContent>
        <mc:Choice Requires="wps">
          <w:drawing>
            <wp:anchor distT="0" distB="0" distL="114300" distR="114300" simplePos="0" relativeHeight="251658241" behindDoc="0" locked="0" layoutInCell="1" allowOverlap="1" wp14:anchorId="76F5358A" wp14:editId="1CD93CB1">
              <wp:simplePos x="0" y="0"/>
              <wp:positionH relativeFrom="column">
                <wp:posOffset>-347345</wp:posOffset>
              </wp:positionH>
              <wp:positionV relativeFrom="paragraph">
                <wp:posOffset>219710</wp:posOffset>
              </wp:positionV>
              <wp:extent cx="6400800" cy="0"/>
              <wp:effectExtent l="0" t="0" r="19050"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oel="http://schemas.microsoft.com/office/2019/extlst">
          <w:pict>
            <v:shapetype w14:anchorId="56DA7D5F" id="_x0000_t32" coordsize="21600,21600" o:spt="32" o:oned="t" path="m,l21600,21600e" filled="f">
              <v:path arrowok="t" fillok="f" o:connecttype="none"/>
              <o:lock v:ext="edit" shapetype="t"/>
            </v:shapetype>
            <v:shape id="Přímá spojnice se šipkou 2" o:spid="_x0000_s1026" type="#_x0000_t32" style="position:absolute;margin-left:-27.35pt;margin-top:17.3pt;width:7in;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F8A7374"/>
    <w:lvl w:ilvl="0">
      <w:start w:val="1"/>
      <w:numFmt w:val="decimal"/>
      <w:pStyle w:val="Nadpis1"/>
      <w:lvlText w:val="%1."/>
      <w:lvlJc w:val="left"/>
      <w:pPr>
        <w:tabs>
          <w:tab w:val="num" w:pos="360"/>
        </w:tabs>
        <w:ind w:left="0" w:firstLine="0"/>
      </w:pPr>
      <w:rPr>
        <w:rFonts w:hint="default"/>
        <w:b/>
        <w:bCs/>
      </w:rPr>
    </w:lvl>
    <w:lvl w:ilvl="1">
      <w:start w:val="1"/>
      <w:numFmt w:val="decimal"/>
      <w:pStyle w:val="Nadpis2"/>
      <w:lvlText w:val="%1.%2"/>
      <w:lvlJc w:val="left"/>
      <w:pPr>
        <w:tabs>
          <w:tab w:val="num" w:pos="360"/>
        </w:tabs>
        <w:ind w:left="0" w:firstLine="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3230BF0"/>
    <w:multiLevelType w:val="hybridMultilevel"/>
    <w:tmpl w:val="E408886A"/>
    <w:lvl w:ilvl="0" w:tplc="F49E0D7A">
      <w:start w:val="1"/>
      <w:numFmt w:val="lowerRoman"/>
      <w:lvlText w:val="%1."/>
      <w:lvlJc w:val="right"/>
      <w:pPr>
        <w:ind w:left="720" w:hanging="360"/>
      </w:pPr>
      <w:rPr>
        <w:rFonts w:ascii="Arial" w:eastAsia="Times New Roman" w:hAnsi="Arial" w:cs="Arial"/>
      </w:rPr>
    </w:lvl>
    <w:lvl w:ilvl="1" w:tplc="04150019">
      <w:start w:val="1"/>
      <w:numFmt w:val="lowerLetter"/>
      <w:lvlText w:val="%2."/>
      <w:lvlJc w:val="left"/>
      <w:pPr>
        <w:ind w:left="1440" w:hanging="360"/>
      </w:pPr>
    </w:lvl>
    <w:lvl w:ilvl="2" w:tplc="E438E68A">
      <w:start w:val="1"/>
      <w:numFmt w:val="lowerLetter"/>
      <w:lvlText w:val="%3)"/>
      <w:lvlJc w:val="right"/>
      <w:pPr>
        <w:ind w:left="180" w:hanging="180"/>
      </w:pPr>
      <w:rPr>
        <w:rFonts w:ascii="Arial" w:eastAsia="Times New Roman" w:hAnsi="Arial" w:cs="Arial"/>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0A3099"/>
    <w:multiLevelType w:val="hybridMultilevel"/>
    <w:tmpl w:val="4F9EE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154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D25A3"/>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A74E9"/>
    <w:multiLevelType w:val="hybridMultilevel"/>
    <w:tmpl w:val="3BEEAB2A"/>
    <w:lvl w:ilvl="0" w:tplc="F7E0FD24">
      <w:start w:val="1"/>
      <w:numFmt w:val="decimal"/>
      <w:lvlText w:val="%1)"/>
      <w:lvlJc w:val="left"/>
      <w:pPr>
        <w:ind w:left="360" w:hanging="360"/>
      </w:pPr>
      <w:rPr>
        <w:rFonts w:hint="default"/>
        <w:b w:val="0"/>
        <w:bCs/>
      </w:r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1556D"/>
    <w:multiLevelType w:val="hybridMultilevel"/>
    <w:tmpl w:val="0A1659D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A01544"/>
    <w:multiLevelType w:val="hybridMultilevel"/>
    <w:tmpl w:val="31C816BE"/>
    <w:lvl w:ilvl="0" w:tplc="3B221662">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22A2F"/>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70BDD"/>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DB05A4"/>
    <w:multiLevelType w:val="multilevel"/>
    <w:tmpl w:val="691A6A40"/>
    <w:lvl w:ilvl="0">
      <w:start w:val="1"/>
      <w:numFmt w:val="decimal"/>
      <w:pStyle w:val="NumberLevel0"/>
      <w:lvlText w:val="§ %1."/>
      <w:lvlJc w:val="left"/>
      <w:pPr>
        <w:tabs>
          <w:tab w:val="num" w:pos="720"/>
        </w:tabs>
      </w:pPr>
      <w:rPr>
        <w:rFonts w:cs="Times New Roman" w:hint="default"/>
      </w:rPr>
    </w:lvl>
    <w:lvl w:ilvl="1">
      <w:start w:val="1"/>
      <w:numFmt w:val="decimal"/>
      <w:pStyle w:val="NumberLevel1"/>
      <w:lvlText w:val="%2."/>
      <w:lvlJc w:val="left"/>
      <w:pPr>
        <w:tabs>
          <w:tab w:val="num" w:pos="567"/>
        </w:tabs>
        <w:ind w:left="567" w:hanging="567"/>
      </w:pPr>
      <w:rPr>
        <w:rFonts w:cs="Times New Roman" w:hint="default"/>
        <w:i w:val="0"/>
        <w:iCs/>
        <w:lang w:val="pl-PL"/>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850"/>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1" w15:restartNumberingAfterBreak="0">
    <w:nsid w:val="1CDB218D"/>
    <w:multiLevelType w:val="multilevel"/>
    <w:tmpl w:val="F37C5B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267E9E"/>
    <w:multiLevelType w:val="hybridMultilevel"/>
    <w:tmpl w:val="7BFE5398"/>
    <w:lvl w:ilvl="0" w:tplc="06400758">
      <w:start w:val="7"/>
      <w:numFmt w:val="decimal"/>
      <w:lvlText w:val="%1."/>
      <w:lvlJc w:val="left"/>
      <w:pPr>
        <w:ind w:left="433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B0C55"/>
    <w:multiLevelType w:val="hybridMultilevel"/>
    <w:tmpl w:val="51465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12C98"/>
    <w:multiLevelType w:val="hybridMultilevel"/>
    <w:tmpl w:val="07162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A02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96749"/>
    <w:multiLevelType w:val="hybridMultilevel"/>
    <w:tmpl w:val="191ED31E"/>
    <w:lvl w:ilvl="0" w:tplc="DBC0E158">
      <w:start w:val="3"/>
      <w:numFmt w:val="decimal"/>
      <w:lvlText w:val="%1."/>
      <w:lvlJc w:val="left"/>
      <w:pPr>
        <w:ind w:left="4330"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6460EF"/>
    <w:multiLevelType w:val="multilevel"/>
    <w:tmpl w:val="5F62B5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C49E7"/>
    <w:multiLevelType w:val="hybridMultilevel"/>
    <w:tmpl w:val="E9FACFB6"/>
    <w:lvl w:ilvl="0" w:tplc="0CF69CFC">
      <w:start w:val="1"/>
      <w:numFmt w:val="decimal"/>
      <w:pStyle w:val="slovansezna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D64A0"/>
    <w:multiLevelType w:val="hybridMultilevel"/>
    <w:tmpl w:val="38F68022"/>
    <w:lvl w:ilvl="0" w:tplc="10E472F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7B3EA6"/>
    <w:multiLevelType w:val="multilevel"/>
    <w:tmpl w:val="082E34F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38659D"/>
    <w:multiLevelType w:val="hybridMultilevel"/>
    <w:tmpl w:val="B768C5E6"/>
    <w:lvl w:ilvl="0" w:tplc="46B625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DD5A6E"/>
    <w:multiLevelType w:val="hybridMultilevel"/>
    <w:tmpl w:val="7B9EEDA4"/>
    <w:lvl w:ilvl="0" w:tplc="56080B3E">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085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48602B"/>
    <w:multiLevelType w:val="hybridMultilevel"/>
    <w:tmpl w:val="4502D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A9111C"/>
    <w:multiLevelType w:val="hybridMultilevel"/>
    <w:tmpl w:val="43187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4E2FB9"/>
    <w:multiLevelType w:val="hybridMultilevel"/>
    <w:tmpl w:val="3BEEAB2A"/>
    <w:lvl w:ilvl="0" w:tplc="F7E0FD24">
      <w:start w:val="1"/>
      <w:numFmt w:val="decimal"/>
      <w:lvlText w:val="%1)"/>
      <w:lvlJc w:val="left"/>
      <w:pPr>
        <w:ind w:left="360" w:hanging="360"/>
      </w:pPr>
      <w:rPr>
        <w:rFonts w:hint="default"/>
        <w:b w:val="0"/>
        <w:bCs/>
      </w:r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620A03"/>
    <w:multiLevelType w:val="hybridMultilevel"/>
    <w:tmpl w:val="3BEEAB2A"/>
    <w:lvl w:ilvl="0" w:tplc="F7E0FD24">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463301"/>
    <w:multiLevelType w:val="multilevel"/>
    <w:tmpl w:val="082E34F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272F10"/>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8406FD"/>
    <w:multiLevelType w:val="multilevel"/>
    <w:tmpl w:val="F37C5B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86040"/>
    <w:multiLevelType w:val="hybridMultilevel"/>
    <w:tmpl w:val="C13EF8F8"/>
    <w:lvl w:ilvl="0" w:tplc="D97C1E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385631"/>
    <w:multiLevelType w:val="multilevel"/>
    <w:tmpl w:val="F37C5B7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1601F4"/>
    <w:multiLevelType w:val="hybridMultilevel"/>
    <w:tmpl w:val="2A567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217E23"/>
    <w:multiLevelType w:val="hybridMultilevel"/>
    <w:tmpl w:val="988488C6"/>
    <w:lvl w:ilvl="0" w:tplc="B13826FA">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62661C"/>
    <w:multiLevelType w:val="hybridMultilevel"/>
    <w:tmpl w:val="5172FE6A"/>
    <w:lvl w:ilvl="0" w:tplc="AB5EBA56">
      <w:start w:val="1"/>
      <w:numFmt w:val="decimal"/>
      <w:lvlText w:val="%1."/>
      <w:lvlJc w:val="left"/>
      <w:pPr>
        <w:ind w:left="4330"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8C26E8"/>
    <w:multiLevelType w:val="hybridMultilevel"/>
    <w:tmpl w:val="40D81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0"/>
  </w:num>
  <w:num w:numId="3">
    <w:abstractNumId w:val="15"/>
  </w:num>
  <w:num w:numId="4">
    <w:abstractNumId w:val="23"/>
  </w:num>
  <w:num w:numId="5">
    <w:abstractNumId w:val="3"/>
  </w:num>
  <w:num w:numId="6">
    <w:abstractNumId w:val="10"/>
  </w:num>
  <w:num w:numId="7">
    <w:abstractNumId w:val="35"/>
  </w:num>
  <w:num w:numId="8">
    <w:abstractNumId w:val="4"/>
  </w:num>
  <w:num w:numId="9">
    <w:abstractNumId w:val="16"/>
  </w:num>
  <w:num w:numId="10">
    <w:abstractNumId w:val="12"/>
  </w:num>
  <w:num w:numId="11">
    <w:abstractNumId w:val="2"/>
  </w:num>
  <w:num w:numId="12">
    <w:abstractNumId w:val="1"/>
  </w:num>
  <w:num w:numId="13">
    <w:abstractNumId w:val="28"/>
  </w:num>
  <w:num w:numId="14">
    <w:abstractNumId w:val="3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5"/>
  </w:num>
  <w:num w:numId="20">
    <w:abstractNumId w:val="24"/>
  </w:num>
  <w:num w:numId="21">
    <w:abstractNumId w:val="13"/>
  </w:num>
  <w:num w:numId="22">
    <w:abstractNumId w:val="29"/>
  </w:num>
  <w:num w:numId="23">
    <w:abstractNumId w:val="9"/>
  </w:num>
  <w:num w:numId="24">
    <w:abstractNumId w:val="36"/>
  </w:num>
  <w:num w:numId="25">
    <w:abstractNumId w:va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2"/>
  </w:num>
  <w:num w:numId="29">
    <w:abstractNumId w:val="6"/>
  </w:num>
  <w:num w:numId="30">
    <w:abstractNumId w:val="27"/>
  </w:num>
  <w:num w:numId="31">
    <w:abstractNumId w:val="5"/>
  </w:num>
  <w:num w:numId="32">
    <w:abstractNumId w:val="32"/>
  </w:num>
  <w:num w:numId="33">
    <w:abstractNumId w:val="11"/>
  </w:num>
  <w:num w:numId="34">
    <w:abstractNumId w:val="26"/>
  </w:num>
  <w:num w:numId="35">
    <w:abstractNumId w:val="21"/>
  </w:num>
  <w:num w:numId="36">
    <w:abstractNumId w:val="17"/>
  </w:num>
  <w:num w:numId="37">
    <w:abstractNumId w:val="20"/>
  </w:num>
  <w:num w:numId="38">
    <w:abstractNumId w:val="14"/>
  </w:num>
  <w:num w:numId="39">
    <w:abstractNumId w:val="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cevicova, Kamila [JNJCZ]">
    <w15:presenceInfo w15:providerId="AD" w15:userId="S::KMACEVIC@its.jnj.com::b249404a-0720-4a37-b99d-8b787e4eb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7D"/>
    <w:rsid w:val="00001C08"/>
    <w:rsid w:val="00004A11"/>
    <w:rsid w:val="00005117"/>
    <w:rsid w:val="00005F17"/>
    <w:rsid w:val="00007CD8"/>
    <w:rsid w:val="000109E7"/>
    <w:rsid w:val="00012D37"/>
    <w:rsid w:val="000138AA"/>
    <w:rsid w:val="0001440D"/>
    <w:rsid w:val="00014C8D"/>
    <w:rsid w:val="00014E46"/>
    <w:rsid w:val="00021249"/>
    <w:rsid w:val="000218F2"/>
    <w:rsid w:val="00022903"/>
    <w:rsid w:val="000242A4"/>
    <w:rsid w:val="0002789B"/>
    <w:rsid w:val="00030C2E"/>
    <w:rsid w:val="0003168B"/>
    <w:rsid w:val="00032540"/>
    <w:rsid w:val="00035BE1"/>
    <w:rsid w:val="00035E16"/>
    <w:rsid w:val="000379D6"/>
    <w:rsid w:val="000415E8"/>
    <w:rsid w:val="000452E0"/>
    <w:rsid w:val="00045572"/>
    <w:rsid w:val="00045D2D"/>
    <w:rsid w:val="00045DE6"/>
    <w:rsid w:val="00051743"/>
    <w:rsid w:val="00051A89"/>
    <w:rsid w:val="00053FD4"/>
    <w:rsid w:val="000554C8"/>
    <w:rsid w:val="000614C3"/>
    <w:rsid w:val="00062CCA"/>
    <w:rsid w:val="00063560"/>
    <w:rsid w:val="0006422B"/>
    <w:rsid w:val="00066BA7"/>
    <w:rsid w:val="00067CBE"/>
    <w:rsid w:val="00073A40"/>
    <w:rsid w:val="00075973"/>
    <w:rsid w:val="00080CCD"/>
    <w:rsid w:val="00084EF9"/>
    <w:rsid w:val="000912A3"/>
    <w:rsid w:val="00091F41"/>
    <w:rsid w:val="00093395"/>
    <w:rsid w:val="000933FD"/>
    <w:rsid w:val="00094543"/>
    <w:rsid w:val="00095AFD"/>
    <w:rsid w:val="00095C5D"/>
    <w:rsid w:val="00096E3A"/>
    <w:rsid w:val="00097934"/>
    <w:rsid w:val="000A301A"/>
    <w:rsid w:val="000A3561"/>
    <w:rsid w:val="000A3DD9"/>
    <w:rsid w:val="000A3FBB"/>
    <w:rsid w:val="000A6BA1"/>
    <w:rsid w:val="000B109F"/>
    <w:rsid w:val="000B134B"/>
    <w:rsid w:val="000B32B4"/>
    <w:rsid w:val="000B3B2D"/>
    <w:rsid w:val="000B613F"/>
    <w:rsid w:val="000B72A5"/>
    <w:rsid w:val="000C2F8B"/>
    <w:rsid w:val="000C3BF7"/>
    <w:rsid w:val="000C777A"/>
    <w:rsid w:val="000D1F9E"/>
    <w:rsid w:val="000D2611"/>
    <w:rsid w:val="000D38FF"/>
    <w:rsid w:val="000D49CB"/>
    <w:rsid w:val="000D64AF"/>
    <w:rsid w:val="000D65A4"/>
    <w:rsid w:val="000D7079"/>
    <w:rsid w:val="000D7511"/>
    <w:rsid w:val="000D779C"/>
    <w:rsid w:val="000D77C9"/>
    <w:rsid w:val="000E0728"/>
    <w:rsid w:val="000E21F1"/>
    <w:rsid w:val="000E23D5"/>
    <w:rsid w:val="000E285A"/>
    <w:rsid w:val="000E3901"/>
    <w:rsid w:val="000E3AB8"/>
    <w:rsid w:val="000E3C7D"/>
    <w:rsid w:val="000E6B5A"/>
    <w:rsid w:val="000F50D4"/>
    <w:rsid w:val="000F5EE4"/>
    <w:rsid w:val="000F77DD"/>
    <w:rsid w:val="001009D3"/>
    <w:rsid w:val="00101A98"/>
    <w:rsid w:val="00102305"/>
    <w:rsid w:val="001026AA"/>
    <w:rsid w:val="001048A8"/>
    <w:rsid w:val="001052A5"/>
    <w:rsid w:val="00105E4B"/>
    <w:rsid w:val="00110315"/>
    <w:rsid w:val="001104F8"/>
    <w:rsid w:val="0011112D"/>
    <w:rsid w:val="00114235"/>
    <w:rsid w:val="00115B7E"/>
    <w:rsid w:val="00116143"/>
    <w:rsid w:val="001168D8"/>
    <w:rsid w:val="00117DB8"/>
    <w:rsid w:val="00122246"/>
    <w:rsid w:val="001233C6"/>
    <w:rsid w:val="001252E3"/>
    <w:rsid w:val="00126AC9"/>
    <w:rsid w:val="00126FF4"/>
    <w:rsid w:val="00127B16"/>
    <w:rsid w:val="00130005"/>
    <w:rsid w:val="00130493"/>
    <w:rsid w:val="001357DF"/>
    <w:rsid w:val="001363AE"/>
    <w:rsid w:val="0013674E"/>
    <w:rsid w:val="00140349"/>
    <w:rsid w:val="00140843"/>
    <w:rsid w:val="00140C28"/>
    <w:rsid w:val="0014228B"/>
    <w:rsid w:val="00142361"/>
    <w:rsid w:val="00142AD0"/>
    <w:rsid w:val="00143196"/>
    <w:rsid w:val="00144C98"/>
    <w:rsid w:val="00147997"/>
    <w:rsid w:val="001509C5"/>
    <w:rsid w:val="00155121"/>
    <w:rsid w:val="00160626"/>
    <w:rsid w:val="001606EC"/>
    <w:rsid w:val="00160FF1"/>
    <w:rsid w:val="001615F2"/>
    <w:rsid w:val="00161E12"/>
    <w:rsid w:val="00162BB7"/>
    <w:rsid w:val="00162C7C"/>
    <w:rsid w:val="0016591F"/>
    <w:rsid w:val="001667D4"/>
    <w:rsid w:val="00166967"/>
    <w:rsid w:val="001712C9"/>
    <w:rsid w:val="00172996"/>
    <w:rsid w:val="00173BD5"/>
    <w:rsid w:val="001759F8"/>
    <w:rsid w:val="00176135"/>
    <w:rsid w:val="00177486"/>
    <w:rsid w:val="001814F5"/>
    <w:rsid w:val="00181CCC"/>
    <w:rsid w:val="00182925"/>
    <w:rsid w:val="001840C6"/>
    <w:rsid w:val="00184466"/>
    <w:rsid w:val="00190A8D"/>
    <w:rsid w:val="001948EE"/>
    <w:rsid w:val="00194C2C"/>
    <w:rsid w:val="00194FC2"/>
    <w:rsid w:val="001951CF"/>
    <w:rsid w:val="00195719"/>
    <w:rsid w:val="00195FBA"/>
    <w:rsid w:val="001A04AF"/>
    <w:rsid w:val="001A0B2C"/>
    <w:rsid w:val="001A3C99"/>
    <w:rsid w:val="001B0C4F"/>
    <w:rsid w:val="001B2678"/>
    <w:rsid w:val="001B274C"/>
    <w:rsid w:val="001B59D3"/>
    <w:rsid w:val="001B65CE"/>
    <w:rsid w:val="001C24FA"/>
    <w:rsid w:val="001C29B5"/>
    <w:rsid w:val="001C7474"/>
    <w:rsid w:val="001C7E48"/>
    <w:rsid w:val="001D1365"/>
    <w:rsid w:val="001D143A"/>
    <w:rsid w:val="001D1C94"/>
    <w:rsid w:val="001D2E9D"/>
    <w:rsid w:val="001D3887"/>
    <w:rsid w:val="001D6018"/>
    <w:rsid w:val="001E0715"/>
    <w:rsid w:val="001E0D9A"/>
    <w:rsid w:val="001E1AAA"/>
    <w:rsid w:val="001E56EA"/>
    <w:rsid w:val="001E60CE"/>
    <w:rsid w:val="001F02E9"/>
    <w:rsid w:val="001F3637"/>
    <w:rsid w:val="001F4999"/>
    <w:rsid w:val="001F4CDB"/>
    <w:rsid w:val="001F5D33"/>
    <w:rsid w:val="001F608B"/>
    <w:rsid w:val="002006F2"/>
    <w:rsid w:val="002008D9"/>
    <w:rsid w:val="00200C48"/>
    <w:rsid w:val="00201CF0"/>
    <w:rsid w:val="0020262C"/>
    <w:rsid w:val="00202B8C"/>
    <w:rsid w:val="0020376A"/>
    <w:rsid w:val="0020444B"/>
    <w:rsid w:val="00205EF2"/>
    <w:rsid w:val="00210351"/>
    <w:rsid w:val="0021184F"/>
    <w:rsid w:val="00211AE3"/>
    <w:rsid w:val="002122DB"/>
    <w:rsid w:val="00212E83"/>
    <w:rsid w:val="002158C7"/>
    <w:rsid w:val="00222D64"/>
    <w:rsid w:val="00224706"/>
    <w:rsid w:val="00224C82"/>
    <w:rsid w:val="002347F2"/>
    <w:rsid w:val="00235EF2"/>
    <w:rsid w:val="0024207D"/>
    <w:rsid w:val="00242C48"/>
    <w:rsid w:val="002471BE"/>
    <w:rsid w:val="00247E33"/>
    <w:rsid w:val="00254405"/>
    <w:rsid w:val="002561BB"/>
    <w:rsid w:val="00257512"/>
    <w:rsid w:val="00260B8F"/>
    <w:rsid w:val="00260C93"/>
    <w:rsid w:val="002614E8"/>
    <w:rsid w:val="0026376D"/>
    <w:rsid w:val="00266880"/>
    <w:rsid w:val="0027277D"/>
    <w:rsid w:val="00273938"/>
    <w:rsid w:val="00274A2A"/>
    <w:rsid w:val="00276890"/>
    <w:rsid w:val="0028115A"/>
    <w:rsid w:val="00283C03"/>
    <w:rsid w:val="00284617"/>
    <w:rsid w:val="00285C61"/>
    <w:rsid w:val="00286A9C"/>
    <w:rsid w:val="0028787D"/>
    <w:rsid w:val="00291E5E"/>
    <w:rsid w:val="0029209A"/>
    <w:rsid w:val="002959DF"/>
    <w:rsid w:val="00296BD8"/>
    <w:rsid w:val="002A0932"/>
    <w:rsid w:val="002A2025"/>
    <w:rsid w:val="002A24EE"/>
    <w:rsid w:val="002A46F1"/>
    <w:rsid w:val="002A4CC1"/>
    <w:rsid w:val="002A5935"/>
    <w:rsid w:val="002A72C3"/>
    <w:rsid w:val="002A7BF6"/>
    <w:rsid w:val="002B09A8"/>
    <w:rsid w:val="002B3CD2"/>
    <w:rsid w:val="002B6A23"/>
    <w:rsid w:val="002B6EA7"/>
    <w:rsid w:val="002C49CE"/>
    <w:rsid w:val="002C588B"/>
    <w:rsid w:val="002C5BE3"/>
    <w:rsid w:val="002C6136"/>
    <w:rsid w:val="002C78F3"/>
    <w:rsid w:val="002C7D25"/>
    <w:rsid w:val="002D2BD1"/>
    <w:rsid w:val="002D4F59"/>
    <w:rsid w:val="002D5279"/>
    <w:rsid w:val="002D55F6"/>
    <w:rsid w:val="002D5A79"/>
    <w:rsid w:val="002D7A34"/>
    <w:rsid w:val="002E0268"/>
    <w:rsid w:val="002E08AC"/>
    <w:rsid w:val="002E1464"/>
    <w:rsid w:val="002E5087"/>
    <w:rsid w:val="002E726F"/>
    <w:rsid w:val="002F391D"/>
    <w:rsid w:val="002F3D5C"/>
    <w:rsid w:val="002F6464"/>
    <w:rsid w:val="0030014D"/>
    <w:rsid w:val="003001F2"/>
    <w:rsid w:val="00300D8F"/>
    <w:rsid w:val="00301655"/>
    <w:rsid w:val="00301E21"/>
    <w:rsid w:val="00303F71"/>
    <w:rsid w:val="003053BF"/>
    <w:rsid w:val="00305D10"/>
    <w:rsid w:val="003060B1"/>
    <w:rsid w:val="00306C9F"/>
    <w:rsid w:val="00311151"/>
    <w:rsid w:val="00312200"/>
    <w:rsid w:val="00313508"/>
    <w:rsid w:val="003151EF"/>
    <w:rsid w:val="003159B4"/>
    <w:rsid w:val="00315EFC"/>
    <w:rsid w:val="0031624C"/>
    <w:rsid w:val="00316700"/>
    <w:rsid w:val="0031793C"/>
    <w:rsid w:val="00322A74"/>
    <w:rsid w:val="00323AE1"/>
    <w:rsid w:val="00324299"/>
    <w:rsid w:val="00332DA7"/>
    <w:rsid w:val="003336BA"/>
    <w:rsid w:val="00334CB6"/>
    <w:rsid w:val="003358AE"/>
    <w:rsid w:val="00336C26"/>
    <w:rsid w:val="00336EC0"/>
    <w:rsid w:val="00337D43"/>
    <w:rsid w:val="003410C8"/>
    <w:rsid w:val="003415EC"/>
    <w:rsid w:val="003418DB"/>
    <w:rsid w:val="00341BCB"/>
    <w:rsid w:val="00347D24"/>
    <w:rsid w:val="003508D4"/>
    <w:rsid w:val="00353302"/>
    <w:rsid w:val="00353436"/>
    <w:rsid w:val="00353654"/>
    <w:rsid w:val="003619AE"/>
    <w:rsid w:val="003628D7"/>
    <w:rsid w:val="00363D91"/>
    <w:rsid w:val="00367EF4"/>
    <w:rsid w:val="00371A1D"/>
    <w:rsid w:val="003740CC"/>
    <w:rsid w:val="0037522D"/>
    <w:rsid w:val="00376451"/>
    <w:rsid w:val="00376FC5"/>
    <w:rsid w:val="00377164"/>
    <w:rsid w:val="00382519"/>
    <w:rsid w:val="00383A7D"/>
    <w:rsid w:val="00387EA5"/>
    <w:rsid w:val="003904E3"/>
    <w:rsid w:val="00390A7C"/>
    <w:rsid w:val="00391F18"/>
    <w:rsid w:val="0039541A"/>
    <w:rsid w:val="003967C8"/>
    <w:rsid w:val="003968E8"/>
    <w:rsid w:val="003A232D"/>
    <w:rsid w:val="003A420A"/>
    <w:rsid w:val="003A536C"/>
    <w:rsid w:val="003A56B5"/>
    <w:rsid w:val="003A736E"/>
    <w:rsid w:val="003B0E9F"/>
    <w:rsid w:val="003B51C3"/>
    <w:rsid w:val="003B6872"/>
    <w:rsid w:val="003B710D"/>
    <w:rsid w:val="003C04C1"/>
    <w:rsid w:val="003C0579"/>
    <w:rsid w:val="003C0E83"/>
    <w:rsid w:val="003C2AC2"/>
    <w:rsid w:val="003C7FE8"/>
    <w:rsid w:val="003D0493"/>
    <w:rsid w:val="003D08F5"/>
    <w:rsid w:val="003D2B37"/>
    <w:rsid w:val="003D2C73"/>
    <w:rsid w:val="003D425B"/>
    <w:rsid w:val="003D5CD7"/>
    <w:rsid w:val="003D76EC"/>
    <w:rsid w:val="003D780D"/>
    <w:rsid w:val="003D7934"/>
    <w:rsid w:val="003E1597"/>
    <w:rsid w:val="003E19FE"/>
    <w:rsid w:val="003E1A3F"/>
    <w:rsid w:val="003E1ABC"/>
    <w:rsid w:val="003E5378"/>
    <w:rsid w:val="003E5605"/>
    <w:rsid w:val="003E5DDB"/>
    <w:rsid w:val="003E668B"/>
    <w:rsid w:val="003F09C2"/>
    <w:rsid w:val="003F0CB7"/>
    <w:rsid w:val="003F0D32"/>
    <w:rsid w:val="003F108A"/>
    <w:rsid w:val="003F344B"/>
    <w:rsid w:val="003F6FEB"/>
    <w:rsid w:val="003F7C5E"/>
    <w:rsid w:val="004024E9"/>
    <w:rsid w:val="00402987"/>
    <w:rsid w:val="00402F59"/>
    <w:rsid w:val="004042A9"/>
    <w:rsid w:val="0040764C"/>
    <w:rsid w:val="00407E8F"/>
    <w:rsid w:val="00410F59"/>
    <w:rsid w:val="00412BAA"/>
    <w:rsid w:val="004144B1"/>
    <w:rsid w:val="00415107"/>
    <w:rsid w:val="00421038"/>
    <w:rsid w:val="0042231F"/>
    <w:rsid w:val="00422647"/>
    <w:rsid w:val="00422D51"/>
    <w:rsid w:val="00425EDA"/>
    <w:rsid w:val="00427316"/>
    <w:rsid w:val="004274A4"/>
    <w:rsid w:val="00431696"/>
    <w:rsid w:val="004323BC"/>
    <w:rsid w:val="0043361D"/>
    <w:rsid w:val="00433D5F"/>
    <w:rsid w:val="004344AA"/>
    <w:rsid w:val="00434A82"/>
    <w:rsid w:val="00436A10"/>
    <w:rsid w:val="0044238F"/>
    <w:rsid w:val="00447B8E"/>
    <w:rsid w:val="0045098E"/>
    <w:rsid w:val="004519A4"/>
    <w:rsid w:val="00451FDC"/>
    <w:rsid w:val="004531CE"/>
    <w:rsid w:val="00455FD3"/>
    <w:rsid w:val="0045639D"/>
    <w:rsid w:val="00456CB7"/>
    <w:rsid w:val="004570B2"/>
    <w:rsid w:val="00460DBE"/>
    <w:rsid w:val="00463A14"/>
    <w:rsid w:val="00463DE2"/>
    <w:rsid w:val="00465432"/>
    <w:rsid w:val="00465B09"/>
    <w:rsid w:val="00470A5D"/>
    <w:rsid w:val="0047443D"/>
    <w:rsid w:val="00477218"/>
    <w:rsid w:val="00477ECD"/>
    <w:rsid w:val="00480017"/>
    <w:rsid w:val="00480438"/>
    <w:rsid w:val="00481EC2"/>
    <w:rsid w:val="00482DAE"/>
    <w:rsid w:val="004858F2"/>
    <w:rsid w:val="0048734E"/>
    <w:rsid w:val="004917FA"/>
    <w:rsid w:val="00494BD8"/>
    <w:rsid w:val="00495F08"/>
    <w:rsid w:val="00495F1F"/>
    <w:rsid w:val="00496CA4"/>
    <w:rsid w:val="004A236C"/>
    <w:rsid w:val="004A29EB"/>
    <w:rsid w:val="004A3C19"/>
    <w:rsid w:val="004A3C71"/>
    <w:rsid w:val="004A4BF9"/>
    <w:rsid w:val="004A6E80"/>
    <w:rsid w:val="004A714D"/>
    <w:rsid w:val="004A7C79"/>
    <w:rsid w:val="004B24FC"/>
    <w:rsid w:val="004B342A"/>
    <w:rsid w:val="004B34FF"/>
    <w:rsid w:val="004B7739"/>
    <w:rsid w:val="004C61D3"/>
    <w:rsid w:val="004C7EFD"/>
    <w:rsid w:val="004D041C"/>
    <w:rsid w:val="004E140D"/>
    <w:rsid w:val="004E187D"/>
    <w:rsid w:val="004E21AD"/>
    <w:rsid w:val="004E288C"/>
    <w:rsid w:val="004E3019"/>
    <w:rsid w:val="004E6D36"/>
    <w:rsid w:val="004E7022"/>
    <w:rsid w:val="004F2B43"/>
    <w:rsid w:val="004F484A"/>
    <w:rsid w:val="004F6482"/>
    <w:rsid w:val="004F7CE9"/>
    <w:rsid w:val="0050194F"/>
    <w:rsid w:val="005030E7"/>
    <w:rsid w:val="00504F12"/>
    <w:rsid w:val="00505289"/>
    <w:rsid w:val="00507831"/>
    <w:rsid w:val="00510966"/>
    <w:rsid w:val="00512C8F"/>
    <w:rsid w:val="005209EF"/>
    <w:rsid w:val="005220BE"/>
    <w:rsid w:val="00525B8D"/>
    <w:rsid w:val="0052654F"/>
    <w:rsid w:val="0053026D"/>
    <w:rsid w:val="00530F1F"/>
    <w:rsid w:val="00535DCB"/>
    <w:rsid w:val="0053719D"/>
    <w:rsid w:val="00542A66"/>
    <w:rsid w:val="00543BAA"/>
    <w:rsid w:val="00545F0E"/>
    <w:rsid w:val="00546708"/>
    <w:rsid w:val="005478EC"/>
    <w:rsid w:val="00550654"/>
    <w:rsid w:val="00551BD5"/>
    <w:rsid w:val="0055315C"/>
    <w:rsid w:val="0055643B"/>
    <w:rsid w:val="00565312"/>
    <w:rsid w:val="00567B8F"/>
    <w:rsid w:val="00570FE8"/>
    <w:rsid w:val="005726BC"/>
    <w:rsid w:val="00574496"/>
    <w:rsid w:val="00574ED8"/>
    <w:rsid w:val="005803FA"/>
    <w:rsid w:val="0058272B"/>
    <w:rsid w:val="005853CB"/>
    <w:rsid w:val="00593082"/>
    <w:rsid w:val="00596136"/>
    <w:rsid w:val="005962CE"/>
    <w:rsid w:val="00597F1D"/>
    <w:rsid w:val="005A1626"/>
    <w:rsid w:val="005A30FC"/>
    <w:rsid w:val="005A5848"/>
    <w:rsid w:val="005A6018"/>
    <w:rsid w:val="005A6C27"/>
    <w:rsid w:val="005B089E"/>
    <w:rsid w:val="005B0BE4"/>
    <w:rsid w:val="005B4A89"/>
    <w:rsid w:val="005B7094"/>
    <w:rsid w:val="005C0756"/>
    <w:rsid w:val="005C0F64"/>
    <w:rsid w:val="005C121A"/>
    <w:rsid w:val="005C3730"/>
    <w:rsid w:val="005C4668"/>
    <w:rsid w:val="005C4BF7"/>
    <w:rsid w:val="005C72D8"/>
    <w:rsid w:val="005D073D"/>
    <w:rsid w:val="005D143C"/>
    <w:rsid w:val="005D2E36"/>
    <w:rsid w:val="005D2F2C"/>
    <w:rsid w:val="005D59F4"/>
    <w:rsid w:val="005D5EF9"/>
    <w:rsid w:val="005D7477"/>
    <w:rsid w:val="005E0058"/>
    <w:rsid w:val="005E0C23"/>
    <w:rsid w:val="005E2A59"/>
    <w:rsid w:val="005E5A4A"/>
    <w:rsid w:val="005F0CA4"/>
    <w:rsid w:val="005F0D64"/>
    <w:rsid w:val="005F1963"/>
    <w:rsid w:val="005F1A0C"/>
    <w:rsid w:val="005F4A2F"/>
    <w:rsid w:val="005F6C70"/>
    <w:rsid w:val="005F732E"/>
    <w:rsid w:val="00604BF5"/>
    <w:rsid w:val="00605659"/>
    <w:rsid w:val="00607315"/>
    <w:rsid w:val="00607460"/>
    <w:rsid w:val="00607474"/>
    <w:rsid w:val="00613430"/>
    <w:rsid w:val="00613B2D"/>
    <w:rsid w:val="00621463"/>
    <w:rsid w:val="00621E7B"/>
    <w:rsid w:val="00624482"/>
    <w:rsid w:val="00624958"/>
    <w:rsid w:val="00624F5D"/>
    <w:rsid w:val="00626CC2"/>
    <w:rsid w:val="00630931"/>
    <w:rsid w:val="00631A16"/>
    <w:rsid w:val="00631E7E"/>
    <w:rsid w:val="00635EFE"/>
    <w:rsid w:val="00636656"/>
    <w:rsid w:val="006376B2"/>
    <w:rsid w:val="00641503"/>
    <w:rsid w:val="00642CDE"/>
    <w:rsid w:val="00643CF5"/>
    <w:rsid w:val="00644399"/>
    <w:rsid w:val="00645A62"/>
    <w:rsid w:val="00647FA0"/>
    <w:rsid w:val="00651853"/>
    <w:rsid w:val="00651ACD"/>
    <w:rsid w:val="0065433C"/>
    <w:rsid w:val="006559D8"/>
    <w:rsid w:val="00656E9C"/>
    <w:rsid w:val="00657BA4"/>
    <w:rsid w:val="006610B1"/>
    <w:rsid w:val="00662E3A"/>
    <w:rsid w:val="00662E60"/>
    <w:rsid w:val="006668A8"/>
    <w:rsid w:val="0066744F"/>
    <w:rsid w:val="00670A87"/>
    <w:rsid w:val="006720BF"/>
    <w:rsid w:val="00673470"/>
    <w:rsid w:val="0067577F"/>
    <w:rsid w:val="00675910"/>
    <w:rsid w:val="0067672E"/>
    <w:rsid w:val="006815A1"/>
    <w:rsid w:val="006816D3"/>
    <w:rsid w:val="00681B3D"/>
    <w:rsid w:val="00681E2F"/>
    <w:rsid w:val="00682210"/>
    <w:rsid w:val="0068253A"/>
    <w:rsid w:val="00683784"/>
    <w:rsid w:val="0068447E"/>
    <w:rsid w:val="00686029"/>
    <w:rsid w:val="006871A4"/>
    <w:rsid w:val="006872A3"/>
    <w:rsid w:val="00687B40"/>
    <w:rsid w:val="00690B92"/>
    <w:rsid w:val="006923C3"/>
    <w:rsid w:val="0069382E"/>
    <w:rsid w:val="00694A69"/>
    <w:rsid w:val="006A0AAF"/>
    <w:rsid w:val="006A1229"/>
    <w:rsid w:val="006A180D"/>
    <w:rsid w:val="006A46BE"/>
    <w:rsid w:val="006A51FC"/>
    <w:rsid w:val="006A6A68"/>
    <w:rsid w:val="006A75EC"/>
    <w:rsid w:val="006A7B79"/>
    <w:rsid w:val="006B18D6"/>
    <w:rsid w:val="006B1B4D"/>
    <w:rsid w:val="006B27D5"/>
    <w:rsid w:val="006B2C04"/>
    <w:rsid w:val="006B443E"/>
    <w:rsid w:val="006B5587"/>
    <w:rsid w:val="006C0BD5"/>
    <w:rsid w:val="006C0CD0"/>
    <w:rsid w:val="006C0FE6"/>
    <w:rsid w:val="006C17D8"/>
    <w:rsid w:val="006C1F36"/>
    <w:rsid w:val="006C3AF0"/>
    <w:rsid w:val="006C4055"/>
    <w:rsid w:val="006C4B2A"/>
    <w:rsid w:val="006C764B"/>
    <w:rsid w:val="006D00F0"/>
    <w:rsid w:val="006D21F8"/>
    <w:rsid w:val="006D6974"/>
    <w:rsid w:val="006E0C31"/>
    <w:rsid w:val="006E0F9B"/>
    <w:rsid w:val="006E2DB2"/>
    <w:rsid w:val="006E49B1"/>
    <w:rsid w:val="006F1633"/>
    <w:rsid w:val="006F59A4"/>
    <w:rsid w:val="006F5BAE"/>
    <w:rsid w:val="00701455"/>
    <w:rsid w:val="007020DD"/>
    <w:rsid w:val="00703029"/>
    <w:rsid w:val="00703B89"/>
    <w:rsid w:val="007041D9"/>
    <w:rsid w:val="0070466D"/>
    <w:rsid w:val="00704CD9"/>
    <w:rsid w:val="00707CAE"/>
    <w:rsid w:val="0071251A"/>
    <w:rsid w:val="00716AA4"/>
    <w:rsid w:val="00720874"/>
    <w:rsid w:val="007245E2"/>
    <w:rsid w:val="00725E08"/>
    <w:rsid w:val="00726C9E"/>
    <w:rsid w:val="0072748D"/>
    <w:rsid w:val="00730976"/>
    <w:rsid w:val="00734572"/>
    <w:rsid w:val="0073567F"/>
    <w:rsid w:val="0073600E"/>
    <w:rsid w:val="00736C5A"/>
    <w:rsid w:val="00740D06"/>
    <w:rsid w:val="00742AA1"/>
    <w:rsid w:val="00743BA9"/>
    <w:rsid w:val="0074684B"/>
    <w:rsid w:val="007479AA"/>
    <w:rsid w:val="00747A2C"/>
    <w:rsid w:val="00752184"/>
    <w:rsid w:val="007527B2"/>
    <w:rsid w:val="00752B30"/>
    <w:rsid w:val="0075387D"/>
    <w:rsid w:val="00754EB9"/>
    <w:rsid w:val="00756ABD"/>
    <w:rsid w:val="00756D1A"/>
    <w:rsid w:val="007618B7"/>
    <w:rsid w:val="0076389B"/>
    <w:rsid w:val="00764221"/>
    <w:rsid w:val="00764D4E"/>
    <w:rsid w:val="00765E4C"/>
    <w:rsid w:val="00773372"/>
    <w:rsid w:val="0077365A"/>
    <w:rsid w:val="00774BCE"/>
    <w:rsid w:val="00775996"/>
    <w:rsid w:val="007761B7"/>
    <w:rsid w:val="00776360"/>
    <w:rsid w:val="00777A91"/>
    <w:rsid w:val="00777FDC"/>
    <w:rsid w:val="0078072B"/>
    <w:rsid w:val="00782635"/>
    <w:rsid w:val="0078298D"/>
    <w:rsid w:val="007870AF"/>
    <w:rsid w:val="00791F7D"/>
    <w:rsid w:val="00792A70"/>
    <w:rsid w:val="00792FCC"/>
    <w:rsid w:val="00793493"/>
    <w:rsid w:val="00794D29"/>
    <w:rsid w:val="00797769"/>
    <w:rsid w:val="007A23CF"/>
    <w:rsid w:val="007A3645"/>
    <w:rsid w:val="007A52DE"/>
    <w:rsid w:val="007A5709"/>
    <w:rsid w:val="007A5FF9"/>
    <w:rsid w:val="007A6B0D"/>
    <w:rsid w:val="007A77A2"/>
    <w:rsid w:val="007B0729"/>
    <w:rsid w:val="007B1108"/>
    <w:rsid w:val="007B3A70"/>
    <w:rsid w:val="007B4AD6"/>
    <w:rsid w:val="007B505A"/>
    <w:rsid w:val="007B51D5"/>
    <w:rsid w:val="007B5603"/>
    <w:rsid w:val="007B6228"/>
    <w:rsid w:val="007B661B"/>
    <w:rsid w:val="007B6676"/>
    <w:rsid w:val="007B6E41"/>
    <w:rsid w:val="007B73FA"/>
    <w:rsid w:val="007D0D2A"/>
    <w:rsid w:val="007D1425"/>
    <w:rsid w:val="007D1554"/>
    <w:rsid w:val="007D22E3"/>
    <w:rsid w:val="007D246E"/>
    <w:rsid w:val="007D2D82"/>
    <w:rsid w:val="007D345D"/>
    <w:rsid w:val="007D380F"/>
    <w:rsid w:val="007D541B"/>
    <w:rsid w:val="007D6828"/>
    <w:rsid w:val="007E08AB"/>
    <w:rsid w:val="007E3858"/>
    <w:rsid w:val="007E448D"/>
    <w:rsid w:val="007E46B0"/>
    <w:rsid w:val="007E5427"/>
    <w:rsid w:val="007E6434"/>
    <w:rsid w:val="007E7809"/>
    <w:rsid w:val="007E7B67"/>
    <w:rsid w:val="007F11CD"/>
    <w:rsid w:val="007F216C"/>
    <w:rsid w:val="007F2904"/>
    <w:rsid w:val="007F3C21"/>
    <w:rsid w:val="007F3F5F"/>
    <w:rsid w:val="007F4264"/>
    <w:rsid w:val="007F43F8"/>
    <w:rsid w:val="00801D4F"/>
    <w:rsid w:val="008037AF"/>
    <w:rsid w:val="008039DA"/>
    <w:rsid w:val="00806B1D"/>
    <w:rsid w:val="00807052"/>
    <w:rsid w:val="0080720A"/>
    <w:rsid w:val="008078B9"/>
    <w:rsid w:val="00813F29"/>
    <w:rsid w:val="0081596D"/>
    <w:rsid w:val="00817746"/>
    <w:rsid w:val="008248C5"/>
    <w:rsid w:val="00825324"/>
    <w:rsid w:val="0082B4DE"/>
    <w:rsid w:val="008324A5"/>
    <w:rsid w:val="0083366E"/>
    <w:rsid w:val="00834325"/>
    <w:rsid w:val="0084053E"/>
    <w:rsid w:val="008407E9"/>
    <w:rsid w:val="00840E1A"/>
    <w:rsid w:val="00842EBF"/>
    <w:rsid w:val="00843588"/>
    <w:rsid w:val="00845398"/>
    <w:rsid w:val="00845442"/>
    <w:rsid w:val="008510F4"/>
    <w:rsid w:val="00851BAC"/>
    <w:rsid w:val="00853252"/>
    <w:rsid w:val="008541CF"/>
    <w:rsid w:val="008544CA"/>
    <w:rsid w:val="00857CB9"/>
    <w:rsid w:val="00862435"/>
    <w:rsid w:val="008666C8"/>
    <w:rsid w:val="00867478"/>
    <w:rsid w:val="00867A42"/>
    <w:rsid w:val="00867F78"/>
    <w:rsid w:val="008728BB"/>
    <w:rsid w:val="00872E13"/>
    <w:rsid w:val="00873DC5"/>
    <w:rsid w:val="00874B86"/>
    <w:rsid w:val="00874C0A"/>
    <w:rsid w:val="00875544"/>
    <w:rsid w:val="0087586C"/>
    <w:rsid w:val="008767C9"/>
    <w:rsid w:val="008817AC"/>
    <w:rsid w:val="00882130"/>
    <w:rsid w:val="0088363F"/>
    <w:rsid w:val="008842A5"/>
    <w:rsid w:val="008929D4"/>
    <w:rsid w:val="00892DEF"/>
    <w:rsid w:val="00893047"/>
    <w:rsid w:val="008938C8"/>
    <w:rsid w:val="008A04E2"/>
    <w:rsid w:val="008A0701"/>
    <w:rsid w:val="008A4BF9"/>
    <w:rsid w:val="008A694E"/>
    <w:rsid w:val="008A7B92"/>
    <w:rsid w:val="008A7F9B"/>
    <w:rsid w:val="008B08B5"/>
    <w:rsid w:val="008B114A"/>
    <w:rsid w:val="008B4409"/>
    <w:rsid w:val="008B466C"/>
    <w:rsid w:val="008B5AA1"/>
    <w:rsid w:val="008B7025"/>
    <w:rsid w:val="008B7047"/>
    <w:rsid w:val="008C13B0"/>
    <w:rsid w:val="008C1A3D"/>
    <w:rsid w:val="008D14AB"/>
    <w:rsid w:val="008D3276"/>
    <w:rsid w:val="008D4F2D"/>
    <w:rsid w:val="008D5AA8"/>
    <w:rsid w:val="008D6647"/>
    <w:rsid w:val="008D7105"/>
    <w:rsid w:val="008E228C"/>
    <w:rsid w:val="008E22C9"/>
    <w:rsid w:val="008E2C60"/>
    <w:rsid w:val="008E34DF"/>
    <w:rsid w:val="008E6067"/>
    <w:rsid w:val="008E6D69"/>
    <w:rsid w:val="008E7CE4"/>
    <w:rsid w:val="008F0B17"/>
    <w:rsid w:val="008F0DDC"/>
    <w:rsid w:val="008F164A"/>
    <w:rsid w:val="008F462F"/>
    <w:rsid w:val="00900B77"/>
    <w:rsid w:val="00902B4F"/>
    <w:rsid w:val="00902BDA"/>
    <w:rsid w:val="00903B1C"/>
    <w:rsid w:val="00906126"/>
    <w:rsid w:val="00906C65"/>
    <w:rsid w:val="00906E72"/>
    <w:rsid w:val="0090769D"/>
    <w:rsid w:val="009109AD"/>
    <w:rsid w:val="00910D66"/>
    <w:rsid w:val="009128FC"/>
    <w:rsid w:val="00916BD6"/>
    <w:rsid w:val="00917BA7"/>
    <w:rsid w:val="00922FD4"/>
    <w:rsid w:val="009237FD"/>
    <w:rsid w:val="00923C3E"/>
    <w:rsid w:val="009277FC"/>
    <w:rsid w:val="00927EC9"/>
    <w:rsid w:val="00927F86"/>
    <w:rsid w:val="00930818"/>
    <w:rsid w:val="00931AAE"/>
    <w:rsid w:val="00933328"/>
    <w:rsid w:val="00933EE0"/>
    <w:rsid w:val="0094081E"/>
    <w:rsid w:val="00941422"/>
    <w:rsid w:val="0094292E"/>
    <w:rsid w:val="0094543E"/>
    <w:rsid w:val="00945F3D"/>
    <w:rsid w:val="009467AE"/>
    <w:rsid w:val="00947D29"/>
    <w:rsid w:val="00951304"/>
    <w:rsid w:val="00952EC6"/>
    <w:rsid w:val="00953198"/>
    <w:rsid w:val="00953BAD"/>
    <w:rsid w:val="00953D40"/>
    <w:rsid w:val="00954F7D"/>
    <w:rsid w:val="009573F5"/>
    <w:rsid w:val="0095748D"/>
    <w:rsid w:val="00961496"/>
    <w:rsid w:val="00961727"/>
    <w:rsid w:val="00964985"/>
    <w:rsid w:val="00964EB1"/>
    <w:rsid w:val="00965C0E"/>
    <w:rsid w:val="009677C9"/>
    <w:rsid w:val="0097076A"/>
    <w:rsid w:val="009735FE"/>
    <w:rsid w:val="009746D2"/>
    <w:rsid w:val="00975F36"/>
    <w:rsid w:val="009773B7"/>
    <w:rsid w:val="00980CBE"/>
    <w:rsid w:val="00981641"/>
    <w:rsid w:val="0098272C"/>
    <w:rsid w:val="0098360A"/>
    <w:rsid w:val="0098684C"/>
    <w:rsid w:val="00986885"/>
    <w:rsid w:val="00987D2C"/>
    <w:rsid w:val="00990C51"/>
    <w:rsid w:val="009921F8"/>
    <w:rsid w:val="0099507E"/>
    <w:rsid w:val="0099752A"/>
    <w:rsid w:val="009A2DDE"/>
    <w:rsid w:val="009A2E45"/>
    <w:rsid w:val="009A5B56"/>
    <w:rsid w:val="009A74D8"/>
    <w:rsid w:val="009B0148"/>
    <w:rsid w:val="009B0A9F"/>
    <w:rsid w:val="009B2710"/>
    <w:rsid w:val="009B2BDB"/>
    <w:rsid w:val="009B4B13"/>
    <w:rsid w:val="009B5CBD"/>
    <w:rsid w:val="009B62F4"/>
    <w:rsid w:val="009C35B4"/>
    <w:rsid w:val="009C427C"/>
    <w:rsid w:val="009C684E"/>
    <w:rsid w:val="009C75FB"/>
    <w:rsid w:val="009D1175"/>
    <w:rsid w:val="009D2DF7"/>
    <w:rsid w:val="009D4DA9"/>
    <w:rsid w:val="009D5583"/>
    <w:rsid w:val="009D67CC"/>
    <w:rsid w:val="009D7EE0"/>
    <w:rsid w:val="009D7F23"/>
    <w:rsid w:val="009E04BF"/>
    <w:rsid w:val="009E0897"/>
    <w:rsid w:val="009E34D4"/>
    <w:rsid w:val="009E5516"/>
    <w:rsid w:val="009F07CB"/>
    <w:rsid w:val="009F3FD5"/>
    <w:rsid w:val="009F486B"/>
    <w:rsid w:val="009F5155"/>
    <w:rsid w:val="009F53AD"/>
    <w:rsid w:val="009F5457"/>
    <w:rsid w:val="009F5EDD"/>
    <w:rsid w:val="009F6AA8"/>
    <w:rsid w:val="009F70B1"/>
    <w:rsid w:val="009F7950"/>
    <w:rsid w:val="00A0089A"/>
    <w:rsid w:val="00A01668"/>
    <w:rsid w:val="00A023BB"/>
    <w:rsid w:val="00A03B35"/>
    <w:rsid w:val="00A03F18"/>
    <w:rsid w:val="00A0455E"/>
    <w:rsid w:val="00A047E3"/>
    <w:rsid w:val="00A10560"/>
    <w:rsid w:val="00A11999"/>
    <w:rsid w:val="00A12DFF"/>
    <w:rsid w:val="00A1300B"/>
    <w:rsid w:val="00A133C6"/>
    <w:rsid w:val="00A15372"/>
    <w:rsid w:val="00A15F06"/>
    <w:rsid w:val="00A17AC8"/>
    <w:rsid w:val="00A21C87"/>
    <w:rsid w:val="00A236F1"/>
    <w:rsid w:val="00A26AA7"/>
    <w:rsid w:val="00A27BD8"/>
    <w:rsid w:val="00A304D0"/>
    <w:rsid w:val="00A32CB0"/>
    <w:rsid w:val="00A32CC9"/>
    <w:rsid w:val="00A33DEC"/>
    <w:rsid w:val="00A34707"/>
    <w:rsid w:val="00A34750"/>
    <w:rsid w:val="00A40CF4"/>
    <w:rsid w:val="00A422DF"/>
    <w:rsid w:val="00A42758"/>
    <w:rsid w:val="00A42D24"/>
    <w:rsid w:val="00A43DAA"/>
    <w:rsid w:val="00A442D2"/>
    <w:rsid w:val="00A44684"/>
    <w:rsid w:val="00A46739"/>
    <w:rsid w:val="00A46C0D"/>
    <w:rsid w:val="00A4755B"/>
    <w:rsid w:val="00A52509"/>
    <w:rsid w:val="00A55DCF"/>
    <w:rsid w:val="00A5742E"/>
    <w:rsid w:val="00A57655"/>
    <w:rsid w:val="00A6177B"/>
    <w:rsid w:val="00A619B2"/>
    <w:rsid w:val="00A62399"/>
    <w:rsid w:val="00A64FDC"/>
    <w:rsid w:val="00A6572E"/>
    <w:rsid w:val="00A65927"/>
    <w:rsid w:val="00A669BB"/>
    <w:rsid w:val="00A74721"/>
    <w:rsid w:val="00A7683E"/>
    <w:rsid w:val="00A76BE3"/>
    <w:rsid w:val="00A778AC"/>
    <w:rsid w:val="00A77D1E"/>
    <w:rsid w:val="00A801AE"/>
    <w:rsid w:val="00A843AA"/>
    <w:rsid w:val="00A84DB1"/>
    <w:rsid w:val="00A87D26"/>
    <w:rsid w:val="00A90E98"/>
    <w:rsid w:val="00A91A74"/>
    <w:rsid w:val="00A943C3"/>
    <w:rsid w:val="00AA0F5E"/>
    <w:rsid w:val="00AA3E75"/>
    <w:rsid w:val="00AA6741"/>
    <w:rsid w:val="00AA7BD8"/>
    <w:rsid w:val="00AB274C"/>
    <w:rsid w:val="00AB3ADD"/>
    <w:rsid w:val="00AB4C79"/>
    <w:rsid w:val="00AB5EBD"/>
    <w:rsid w:val="00AB7C12"/>
    <w:rsid w:val="00AC0AFA"/>
    <w:rsid w:val="00AC4084"/>
    <w:rsid w:val="00AC4495"/>
    <w:rsid w:val="00AC6B16"/>
    <w:rsid w:val="00AC6C1A"/>
    <w:rsid w:val="00AD0402"/>
    <w:rsid w:val="00AD1917"/>
    <w:rsid w:val="00AD2475"/>
    <w:rsid w:val="00AD2E7D"/>
    <w:rsid w:val="00AD2F10"/>
    <w:rsid w:val="00AE2FDE"/>
    <w:rsid w:val="00AE537A"/>
    <w:rsid w:val="00AE5934"/>
    <w:rsid w:val="00AF03C0"/>
    <w:rsid w:val="00AF58C6"/>
    <w:rsid w:val="00AF596A"/>
    <w:rsid w:val="00AF5FC7"/>
    <w:rsid w:val="00AF673B"/>
    <w:rsid w:val="00AF6E29"/>
    <w:rsid w:val="00B01C86"/>
    <w:rsid w:val="00B0438F"/>
    <w:rsid w:val="00B053DF"/>
    <w:rsid w:val="00B109DA"/>
    <w:rsid w:val="00B10A6F"/>
    <w:rsid w:val="00B11B5C"/>
    <w:rsid w:val="00B13ABF"/>
    <w:rsid w:val="00B16FEC"/>
    <w:rsid w:val="00B17682"/>
    <w:rsid w:val="00B17DA2"/>
    <w:rsid w:val="00B20872"/>
    <w:rsid w:val="00B23B1B"/>
    <w:rsid w:val="00B24391"/>
    <w:rsid w:val="00B24F3F"/>
    <w:rsid w:val="00B2655C"/>
    <w:rsid w:val="00B27087"/>
    <w:rsid w:val="00B324AA"/>
    <w:rsid w:val="00B36D99"/>
    <w:rsid w:val="00B37672"/>
    <w:rsid w:val="00B405F9"/>
    <w:rsid w:val="00B428FE"/>
    <w:rsid w:val="00B42B9B"/>
    <w:rsid w:val="00B42F74"/>
    <w:rsid w:val="00B43742"/>
    <w:rsid w:val="00B43DEB"/>
    <w:rsid w:val="00B44304"/>
    <w:rsid w:val="00B44B63"/>
    <w:rsid w:val="00B44F1F"/>
    <w:rsid w:val="00B45E91"/>
    <w:rsid w:val="00B45F06"/>
    <w:rsid w:val="00B516C1"/>
    <w:rsid w:val="00B52C31"/>
    <w:rsid w:val="00B533A5"/>
    <w:rsid w:val="00B54C0B"/>
    <w:rsid w:val="00B6336B"/>
    <w:rsid w:val="00B63B85"/>
    <w:rsid w:val="00B648A3"/>
    <w:rsid w:val="00B6551B"/>
    <w:rsid w:val="00B66555"/>
    <w:rsid w:val="00B66F00"/>
    <w:rsid w:val="00B71EC2"/>
    <w:rsid w:val="00B7697B"/>
    <w:rsid w:val="00B80B6A"/>
    <w:rsid w:val="00B80DAC"/>
    <w:rsid w:val="00B81CEF"/>
    <w:rsid w:val="00B83C94"/>
    <w:rsid w:val="00B90730"/>
    <w:rsid w:val="00B9085D"/>
    <w:rsid w:val="00B90ABA"/>
    <w:rsid w:val="00B91956"/>
    <w:rsid w:val="00B920D1"/>
    <w:rsid w:val="00B94D31"/>
    <w:rsid w:val="00B953C8"/>
    <w:rsid w:val="00B961DA"/>
    <w:rsid w:val="00BA0CD4"/>
    <w:rsid w:val="00BA151E"/>
    <w:rsid w:val="00BA3097"/>
    <w:rsid w:val="00BA3A79"/>
    <w:rsid w:val="00BA3F48"/>
    <w:rsid w:val="00BA66B2"/>
    <w:rsid w:val="00BB2AB9"/>
    <w:rsid w:val="00BC06C0"/>
    <w:rsid w:val="00BC1D4F"/>
    <w:rsid w:val="00BC23F2"/>
    <w:rsid w:val="00BC31B5"/>
    <w:rsid w:val="00BC3558"/>
    <w:rsid w:val="00BC46EA"/>
    <w:rsid w:val="00BC7CDC"/>
    <w:rsid w:val="00BD08C2"/>
    <w:rsid w:val="00BD0C80"/>
    <w:rsid w:val="00BD0D4A"/>
    <w:rsid w:val="00BD0EDA"/>
    <w:rsid w:val="00BD1443"/>
    <w:rsid w:val="00BD2FEA"/>
    <w:rsid w:val="00BD7157"/>
    <w:rsid w:val="00BE0438"/>
    <w:rsid w:val="00BE11F4"/>
    <w:rsid w:val="00BE145D"/>
    <w:rsid w:val="00BE19E1"/>
    <w:rsid w:val="00BE3D6F"/>
    <w:rsid w:val="00BE41CA"/>
    <w:rsid w:val="00BE735B"/>
    <w:rsid w:val="00BF0DA7"/>
    <w:rsid w:val="00BF1013"/>
    <w:rsid w:val="00BF11FF"/>
    <w:rsid w:val="00BF1982"/>
    <w:rsid w:val="00BF21F7"/>
    <w:rsid w:val="00BF3E24"/>
    <w:rsid w:val="00BF6EDB"/>
    <w:rsid w:val="00C007BF"/>
    <w:rsid w:val="00C0105A"/>
    <w:rsid w:val="00C01791"/>
    <w:rsid w:val="00C02DF1"/>
    <w:rsid w:val="00C0309B"/>
    <w:rsid w:val="00C03E27"/>
    <w:rsid w:val="00C0646C"/>
    <w:rsid w:val="00C076BA"/>
    <w:rsid w:val="00C1086F"/>
    <w:rsid w:val="00C10A8D"/>
    <w:rsid w:val="00C10ED1"/>
    <w:rsid w:val="00C12C9D"/>
    <w:rsid w:val="00C1468B"/>
    <w:rsid w:val="00C1519E"/>
    <w:rsid w:val="00C15B36"/>
    <w:rsid w:val="00C160F4"/>
    <w:rsid w:val="00C22170"/>
    <w:rsid w:val="00C22315"/>
    <w:rsid w:val="00C23B79"/>
    <w:rsid w:val="00C24189"/>
    <w:rsid w:val="00C25048"/>
    <w:rsid w:val="00C26813"/>
    <w:rsid w:val="00C31865"/>
    <w:rsid w:val="00C32AB7"/>
    <w:rsid w:val="00C3473C"/>
    <w:rsid w:val="00C3598E"/>
    <w:rsid w:val="00C3747E"/>
    <w:rsid w:val="00C3797C"/>
    <w:rsid w:val="00C37F0F"/>
    <w:rsid w:val="00C409F0"/>
    <w:rsid w:val="00C40DE9"/>
    <w:rsid w:val="00C41A11"/>
    <w:rsid w:val="00C42313"/>
    <w:rsid w:val="00C443C6"/>
    <w:rsid w:val="00C455CC"/>
    <w:rsid w:val="00C50738"/>
    <w:rsid w:val="00C51693"/>
    <w:rsid w:val="00C52499"/>
    <w:rsid w:val="00C5324E"/>
    <w:rsid w:val="00C55506"/>
    <w:rsid w:val="00C55579"/>
    <w:rsid w:val="00C557D0"/>
    <w:rsid w:val="00C56548"/>
    <w:rsid w:val="00C56A00"/>
    <w:rsid w:val="00C5749A"/>
    <w:rsid w:val="00C57FEA"/>
    <w:rsid w:val="00C602A8"/>
    <w:rsid w:val="00C62EF9"/>
    <w:rsid w:val="00C63142"/>
    <w:rsid w:val="00C65E69"/>
    <w:rsid w:val="00C65F8A"/>
    <w:rsid w:val="00C678F7"/>
    <w:rsid w:val="00C700AC"/>
    <w:rsid w:val="00C70841"/>
    <w:rsid w:val="00C70B91"/>
    <w:rsid w:val="00C71115"/>
    <w:rsid w:val="00C74111"/>
    <w:rsid w:val="00C74A7C"/>
    <w:rsid w:val="00C75698"/>
    <w:rsid w:val="00C763C5"/>
    <w:rsid w:val="00C77C00"/>
    <w:rsid w:val="00C8191F"/>
    <w:rsid w:val="00C81A9B"/>
    <w:rsid w:val="00C82C26"/>
    <w:rsid w:val="00C85F7E"/>
    <w:rsid w:val="00C862BA"/>
    <w:rsid w:val="00C91724"/>
    <w:rsid w:val="00C92A69"/>
    <w:rsid w:val="00C94347"/>
    <w:rsid w:val="00C96DB8"/>
    <w:rsid w:val="00C97F05"/>
    <w:rsid w:val="00CA1F31"/>
    <w:rsid w:val="00CA2467"/>
    <w:rsid w:val="00CA34E7"/>
    <w:rsid w:val="00CA58C8"/>
    <w:rsid w:val="00CA6897"/>
    <w:rsid w:val="00CA6947"/>
    <w:rsid w:val="00CA6F00"/>
    <w:rsid w:val="00CA7D7C"/>
    <w:rsid w:val="00CB0282"/>
    <w:rsid w:val="00CB2890"/>
    <w:rsid w:val="00CB3B3A"/>
    <w:rsid w:val="00CB5279"/>
    <w:rsid w:val="00CB7AE4"/>
    <w:rsid w:val="00CC00F7"/>
    <w:rsid w:val="00CC0434"/>
    <w:rsid w:val="00CC2466"/>
    <w:rsid w:val="00CC3BB3"/>
    <w:rsid w:val="00CC4385"/>
    <w:rsid w:val="00CC46ED"/>
    <w:rsid w:val="00CC5509"/>
    <w:rsid w:val="00CC5A26"/>
    <w:rsid w:val="00CC72F4"/>
    <w:rsid w:val="00CD1140"/>
    <w:rsid w:val="00CD1365"/>
    <w:rsid w:val="00CD2114"/>
    <w:rsid w:val="00CD29F3"/>
    <w:rsid w:val="00CD2EE4"/>
    <w:rsid w:val="00CD3C79"/>
    <w:rsid w:val="00CD5496"/>
    <w:rsid w:val="00CD55C4"/>
    <w:rsid w:val="00CD68B3"/>
    <w:rsid w:val="00CD7397"/>
    <w:rsid w:val="00CD7C1E"/>
    <w:rsid w:val="00CE0070"/>
    <w:rsid w:val="00CE61E8"/>
    <w:rsid w:val="00CE63D4"/>
    <w:rsid w:val="00CE795B"/>
    <w:rsid w:val="00CF10D2"/>
    <w:rsid w:val="00CF2470"/>
    <w:rsid w:val="00CF5D3E"/>
    <w:rsid w:val="00D0134B"/>
    <w:rsid w:val="00D02E29"/>
    <w:rsid w:val="00D02F01"/>
    <w:rsid w:val="00D06EE9"/>
    <w:rsid w:val="00D106DD"/>
    <w:rsid w:val="00D12842"/>
    <w:rsid w:val="00D1374E"/>
    <w:rsid w:val="00D13B75"/>
    <w:rsid w:val="00D1401B"/>
    <w:rsid w:val="00D14CA3"/>
    <w:rsid w:val="00D2012E"/>
    <w:rsid w:val="00D2057B"/>
    <w:rsid w:val="00D21C9B"/>
    <w:rsid w:val="00D23E5C"/>
    <w:rsid w:val="00D23F55"/>
    <w:rsid w:val="00D27C0E"/>
    <w:rsid w:val="00D300C9"/>
    <w:rsid w:val="00D30172"/>
    <w:rsid w:val="00D328DB"/>
    <w:rsid w:val="00D33110"/>
    <w:rsid w:val="00D34F1B"/>
    <w:rsid w:val="00D35044"/>
    <w:rsid w:val="00D357B1"/>
    <w:rsid w:val="00D35863"/>
    <w:rsid w:val="00D359D3"/>
    <w:rsid w:val="00D369AA"/>
    <w:rsid w:val="00D36D47"/>
    <w:rsid w:val="00D37EEF"/>
    <w:rsid w:val="00D40313"/>
    <w:rsid w:val="00D40A97"/>
    <w:rsid w:val="00D43806"/>
    <w:rsid w:val="00D438D8"/>
    <w:rsid w:val="00D458F3"/>
    <w:rsid w:val="00D458F6"/>
    <w:rsid w:val="00D45935"/>
    <w:rsid w:val="00D46020"/>
    <w:rsid w:val="00D4729D"/>
    <w:rsid w:val="00D47A85"/>
    <w:rsid w:val="00D50539"/>
    <w:rsid w:val="00D508C1"/>
    <w:rsid w:val="00D5128C"/>
    <w:rsid w:val="00D52262"/>
    <w:rsid w:val="00D53188"/>
    <w:rsid w:val="00D54385"/>
    <w:rsid w:val="00D546D5"/>
    <w:rsid w:val="00D55263"/>
    <w:rsid w:val="00D65E3C"/>
    <w:rsid w:val="00D66079"/>
    <w:rsid w:val="00D66623"/>
    <w:rsid w:val="00D66D36"/>
    <w:rsid w:val="00D701C7"/>
    <w:rsid w:val="00D70644"/>
    <w:rsid w:val="00D71D43"/>
    <w:rsid w:val="00D71DE3"/>
    <w:rsid w:val="00D72BBE"/>
    <w:rsid w:val="00D72DE3"/>
    <w:rsid w:val="00D74046"/>
    <w:rsid w:val="00D81BCE"/>
    <w:rsid w:val="00D81DEE"/>
    <w:rsid w:val="00D82073"/>
    <w:rsid w:val="00D84114"/>
    <w:rsid w:val="00D84963"/>
    <w:rsid w:val="00D85583"/>
    <w:rsid w:val="00D85661"/>
    <w:rsid w:val="00D86B12"/>
    <w:rsid w:val="00D90D49"/>
    <w:rsid w:val="00D90F71"/>
    <w:rsid w:val="00D93425"/>
    <w:rsid w:val="00D94FDB"/>
    <w:rsid w:val="00D95A35"/>
    <w:rsid w:val="00DA3A0B"/>
    <w:rsid w:val="00DA3F7B"/>
    <w:rsid w:val="00DA4362"/>
    <w:rsid w:val="00DA5A6A"/>
    <w:rsid w:val="00DA727B"/>
    <w:rsid w:val="00DA74C6"/>
    <w:rsid w:val="00DB028B"/>
    <w:rsid w:val="00DB096F"/>
    <w:rsid w:val="00DB3100"/>
    <w:rsid w:val="00DB3630"/>
    <w:rsid w:val="00DB3BEA"/>
    <w:rsid w:val="00DB4E9E"/>
    <w:rsid w:val="00DB5321"/>
    <w:rsid w:val="00DB7AF7"/>
    <w:rsid w:val="00DC14FA"/>
    <w:rsid w:val="00DC37C4"/>
    <w:rsid w:val="00DC3A6E"/>
    <w:rsid w:val="00DC41F8"/>
    <w:rsid w:val="00DC4EC8"/>
    <w:rsid w:val="00DC5340"/>
    <w:rsid w:val="00DC6FD1"/>
    <w:rsid w:val="00DD02BF"/>
    <w:rsid w:val="00DD16D3"/>
    <w:rsid w:val="00DD18D4"/>
    <w:rsid w:val="00DD1DA2"/>
    <w:rsid w:val="00DD27C8"/>
    <w:rsid w:val="00DD2B4A"/>
    <w:rsid w:val="00DD4654"/>
    <w:rsid w:val="00DD4704"/>
    <w:rsid w:val="00DD5049"/>
    <w:rsid w:val="00DD74FE"/>
    <w:rsid w:val="00DE1750"/>
    <w:rsid w:val="00DE3C54"/>
    <w:rsid w:val="00DE3C8D"/>
    <w:rsid w:val="00DE40F9"/>
    <w:rsid w:val="00DF0F72"/>
    <w:rsid w:val="00DF16DD"/>
    <w:rsid w:val="00DF2517"/>
    <w:rsid w:val="00DF3D7E"/>
    <w:rsid w:val="00DF567A"/>
    <w:rsid w:val="00DF7E8A"/>
    <w:rsid w:val="00E00C3D"/>
    <w:rsid w:val="00E023FF"/>
    <w:rsid w:val="00E02B2B"/>
    <w:rsid w:val="00E03366"/>
    <w:rsid w:val="00E05415"/>
    <w:rsid w:val="00E05486"/>
    <w:rsid w:val="00E06102"/>
    <w:rsid w:val="00E0656E"/>
    <w:rsid w:val="00E06F87"/>
    <w:rsid w:val="00E153CC"/>
    <w:rsid w:val="00E162D5"/>
    <w:rsid w:val="00E174AF"/>
    <w:rsid w:val="00E2263C"/>
    <w:rsid w:val="00E23FD3"/>
    <w:rsid w:val="00E27192"/>
    <w:rsid w:val="00E271D3"/>
    <w:rsid w:val="00E276BB"/>
    <w:rsid w:val="00E277B7"/>
    <w:rsid w:val="00E3205B"/>
    <w:rsid w:val="00E33CF5"/>
    <w:rsid w:val="00E350BF"/>
    <w:rsid w:val="00E35749"/>
    <w:rsid w:val="00E3599A"/>
    <w:rsid w:val="00E37E8C"/>
    <w:rsid w:val="00E4009D"/>
    <w:rsid w:val="00E4034D"/>
    <w:rsid w:val="00E413F6"/>
    <w:rsid w:val="00E4164E"/>
    <w:rsid w:val="00E41D67"/>
    <w:rsid w:val="00E4340F"/>
    <w:rsid w:val="00E435D5"/>
    <w:rsid w:val="00E446BD"/>
    <w:rsid w:val="00E45539"/>
    <w:rsid w:val="00E458F2"/>
    <w:rsid w:val="00E46498"/>
    <w:rsid w:val="00E52211"/>
    <w:rsid w:val="00E53C3A"/>
    <w:rsid w:val="00E566DE"/>
    <w:rsid w:val="00E61B26"/>
    <w:rsid w:val="00E63D68"/>
    <w:rsid w:val="00E659F0"/>
    <w:rsid w:val="00E710AF"/>
    <w:rsid w:val="00E7135F"/>
    <w:rsid w:val="00E717B9"/>
    <w:rsid w:val="00E72D3A"/>
    <w:rsid w:val="00E735E6"/>
    <w:rsid w:val="00E736FA"/>
    <w:rsid w:val="00E73B04"/>
    <w:rsid w:val="00E77DBC"/>
    <w:rsid w:val="00E804D1"/>
    <w:rsid w:val="00E80545"/>
    <w:rsid w:val="00E81CC6"/>
    <w:rsid w:val="00E82FDD"/>
    <w:rsid w:val="00E84E4F"/>
    <w:rsid w:val="00E85220"/>
    <w:rsid w:val="00E85CE8"/>
    <w:rsid w:val="00E902A8"/>
    <w:rsid w:val="00E9033A"/>
    <w:rsid w:val="00E90C63"/>
    <w:rsid w:val="00E92CD6"/>
    <w:rsid w:val="00E941C0"/>
    <w:rsid w:val="00E95EF4"/>
    <w:rsid w:val="00E9632F"/>
    <w:rsid w:val="00EA04C4"/>
    <w:rsid w:val="00EA1E4B"/>
    <w:rsid w:val="00EA4025"/>
    <w:rsid w:val="00EA5732"/>
    <w:rsid w:val="00EB0300"/>
    <w:rsid w:val="00EB03DD"/>
    <w:rsid w:val="00EB155C"/>
    <w:rsid w:val="00EB1602"/>
    <w:rsid w:val="00EB4A46"/>
    <w:rsid w:val="00EB7D57"/>
    <w:rsid w:val="00EB7F04"/>
    <w:rsid w:val="00EB7FD7"/>
    <w:rsid w:val="00EC04C1"/>
    <w:rsid w:val="00EC396F"/>
    <w:rsid w:val="00EC41D7"/>
    <w:rsid w:val="00EC51B0"/>
    <w:rsid w:val="00EC6345"/>
    <w:rsid w:val="00EC68A0"/>
    <w:rsid w:val="00EC6C8B"/>
    <w:rsid w:val="00EC7C31"/>
    <w:rsid w:val="00ED070C"/>
    <w:rsid w:val="00ED0B0E"/>
    <w:rsid w:val="00ED237D"/>
    <w:rsid w:val="00ED4E56"/>
    <w:rsid w:val="00ED4E96"/>
    <w:rsid w:val="00ED5AF2"/>
    <w:rsid w:val="00ED5B24"/>
    <w:rsid w:val="00ED75D5"/>
    <w:rsid w:val="00EE2591"/>
    <w:rsid w:val="00EE4A9B"/>
    <w:rsid w:val="00EE5680"/>
    <w:rsid w:val="00EE5F41"/>
    <w:rsid w:val="00EE6077"/>
    <w:rsid w:val="00EE6FDB"/>
    <w:rsid w:val="00EE7525"/>
    <w:rsid w:val="00EE7632"/>
    <w:rsid w:val="00EF042C"/>
    <w:rsid w:val="00EF4E00"/>
    <w:rsid w:val="00EF4F17"/>
    <w:rsid w:val="00EF56D7"/>
    <w:rsid w:val="00F0036E"/>
    <w:rsid w:val="00F00B35"/>
    <w:rsid w:val="00F00FE4"/>
    <w:rsid w:val="00F01E81"/>
    <w:rsid w:val="00F026D4"/>
    <w:rsid w:val="00F0610E"/>
    <w:rsid w:val="00F06A95"/>
    <w:rsid w:val="00F06FA5"/>
    <w:rsid w:val="00F1190D"/>
    <w:rsid w:val="00F12664"/>
    <w:rsid w:val="00F1346B"/>
    <w:rsid w:val="00F1473F"/>
    <w:rsid w:val="00F14B7E"/>
    <w:rsid w:val="00F171F7"/>
    <w:rsid w:val="00F17779"/>
    <w:rsid w:val="00F17989"/>
    <w:rsid w:val="00F179D1"/>
    <w:rsid w:val="00F21A1C"/>
    <w:rsid w:val="00F231F1"/>
    <w:rsid w:val="00F25A65"/>
    <w:rsid w:val="00F26140"/>
    <w:rsid w:val="00F267D4"/>
    <w:rsid w:val="00F27A7F"/>
    <w:rsid w:val="00F301F7"/>
    <w:rsid w:val="00F30AD4"/>
    <w:rsid w:val="00F30E0C"/>
    <w:rsid w:val="00F32EA7"/>
    <w:rsid w:val="00F33514"/>
    <w:rsid w:val="00F35867"/>
    <w:rsid w:val="00F361BE"/>
    <w:rsid w:val="00F37122"/>
    <w:rsid w:val="00F379FC"/>
    <w:rsid w:val="00F419DA"/>
    <w:rsid w:val="00F41C67"/>
    <w:rsid w:val="00F428A8"/>
    <w:rsid w:val="00F42B8D"/>
    <w:rsid w:val="00F4732B"/>
    <w:rsid w:val="00F4A94F"/>
    <w:rsid w:val="00F50DAF"/>
    <w:rsid w:val="00F52BB3"/>
    <w:rsid w:val="00F54251"/>
    <w:rsid w:val="00F54F77"/>
    <w:rsid w:val="00F575EF"/>
    <w:rsid w:val="00F601C8"/>
    <w:rsid w:val="00F6080D"/>
    <w:rsid w:val="00F6133E"/>
    <w:rsid w:val="00F619DF"/>
    <w:rsid w:val="00F61CE2"/>
    <w:rsid w:val="00F62AD1"/>
    <w:rsid w:val="00F62E5D"/>
    <w:rsid w:val="00F64415"/>
    <w:rsid w:val="00F64CF8"/>
    <w:rsid w:val="00F6537D"/>
    <w:rsid w:val="00F653B5"/>
    <w:rsid w:val="00F66C03"/>
    <w:rsid w:val="00F701FC"/>
    <w:rsid w:val="00F70806"/>
    <w:rsid w:val="00F712E8"/>
    <w:rsid w:val="00F715A9"/>
    <w:rsid w:val="00F71BAF"/>
    <w:rsid w:val="00F72D3B"/>
    <w:rsid w:val="00F75406"/>
    <w:rsid w:val="00F81E50"/>
    <w:rsid w:val="00F83657"/>
    <w:rsid w:val="00F84163"/>
    <w:rsid w:val="00F85510"/>
    <w:rsid w:val="00F86FCD"/>
    <w:rsid w:val="00F91569"/>
    <w:rsid w:val="00F92D49"/>
    <w:rsid w:val="00F92FC2"/>
    <w:rsid w:val="00F94E79"/>
    <w:rsid w:val="00F96C04"/>
    <w:rsid w:val="00FA1EAE"/>
    <w:rsid w:val="00FA2F52"/>
    <w:rsid w:val="00FA5605"/>
    <w:rsid w:val="00FA6B65"/>
    <w:rsid w:val="00FB0452"/>
    <w:rsid w:val="00FB326F"/>
    <w:rsid w:val="00FB3AA8"/>
    <w:rsid w:val="00FB4BA8"/>
    <w:rsid w:val="00FB508F"/>
    <w:rsid w:val="00FC04EB"/>
    <w:rsid w:val="00FC14DC"/>
    <w:rsid w:val="00FC2075"/>
    <w:rsid w:val="00FC38EB"/>
    <w:rsid w:val="00FC3EF0"/>
    <w:rsid w:val="00FC5BEA"/>
    <w:rsid w:val="00FC645D"/>
    <w:rsid w:val="00FD182A"/>
    <w:rsid w:val="00FD48F8"/>
    <w:rsid w:val="00FD7FC5"/>
    <w:rsid w:val="00FE0399"/>
    <w:rsid w:val="00FE13CD"/>
    <w:rsid w:val="00FE1EA9"/>
    <w:rsid w:val="00FE4347"/>
    <w:rsid w:val="00FE557D"/>
    <w:rsid w:val="00FE746E"/>
    <w:rsid w:val="00FE75F4"/>
    <w:rsid w:val="00FF20B4"/>
    <w:rsid w:val="00FF20E7"/>
    <w:rsid w:val="00FF35C4"/>
    <w:rsid w:val="00FF4788"/>
    <w:rsid w:val="00FF611B"/>
    <w:rsid w:val="00FF6A83"/>
    <w:rsid w:val="00FF6BFE"/>
    <w:rsid w:val="00FF71BB"/>
    <w:rsid w:val="027BDA42"/>
    <w:rsid w:val="02A093A4"/>
    <w:rsid w:val="02E6E8DF"/>
    <w:rsid w:val="03066A30"/>
    <w:rsid w:val="032E321B"/>
    <w:rsid w:val="03DF292E"/>
    <w:rsid w:val="0413C4BF"/>
    <w:rsid w:val="042F4A01"/>
    <w:rsid w:val="04AFAC2A"/>
    <w:rsid w:val="04BA2966"/>
    <w:rsid w:val="05DEF082"/>
    <w:rsid w:val="06D13B89"/>
    <w:rsid w:val="06EC7CE7"/>
    <w:rsid w:val="070963EA"/>
    <w:rsid w:val="07810F3F"/>
    <w:rsid w:val="07DCA872"/>
    <w:rsid w:val="0824C68F"/>
    <w:rsid w:val="08A9B1A7"/>
    <w:rsid w:val="08AB126D"/>
    <w:rsid w:val="08AB8D3F"/>
    <w:rsid w:val="09219A65"/>
    <w:rsid w:val="09245BF1"/>
    <w:rsid w:val="0943A9DB"/>
    <w:rsid w:val="0988D75C"/>
    <w:rsid w:val="0994EF9C"/>
    <w:rsid w:val="09AF8C2D"/>
    <w:rsid w:val="0A250498"/>
    <w:rsid w:val="0A55010F"/>
    <w:rsid w:val="0A96F909"/>
    <w:rsid w:val="0C3F497C"/>
    <w:rsid w:val="0C5945BF"/>
    <w:rsid w:val="0D099AC2"/>
    <w:rsid w:val="0D11C4B6"/>
    <w:rsid w:val="0E207573"/>
    <w:rsid w:val="0E6A0A81"/>
    <w:rsid w:val="0EC0C82C"/>
    <w:rsid w:val="0EEB9B9A"/>
    <w:rsid w:val="0F64430E"/>
    <w:rsid w:val="10768A38"/>
    <w:rsid w:val="110D3591"/>
    <w:rsid w:val="113AF1C9"/>
    <w:rsid w:val="127774E9"/>
    <w:rsid w:val="13260F17"/>
    <w:rsid w:val="13632318"/>
    <w:rsid w:val="14EA16A2"/>
    <w:rsid w:val="15F9D9A9"/>
    <w:rsid w:val="1653A2D7"/>
    <w:rsid w:val="17E22544"/>
    <w:rsid w:val="17E2501B"/>
    <w:rsid w:val="1825A8DB"/>
    <w:rsid w:val="18781BFB"/>
    <w:rsid w:val="18D83E1D"/>
    <w:rsid w:val="19273CDA"/>
    <w:rsid w:val="19AEAACE"/>
    <w:rsid w:val="19D88BBA"/>
    <w:rsid w:val="19E8E718"/>
    <w:rsid w:val="1A4FEF0E"/>
    <w:rsid w:val="1A66FAFD"/>
    <w:rsid w:val="1AC6E645"/>
    <w:rsid w:val="1D4C2F2E"/>
    <w:rsid w:val="1E2E8479"/>
    <w:rsid w:val="1E476F6D"/>
    <w:rsid w:val="1EB4D057"/>
    <w:rsid w:val="1EBC62D3"/>
    <w:rsid w:val="1F8B7A71"/>
    <w:rsid w:val="2177C5B4"/>
    <w:rsid w:val="218BEA50"/>
    <w:rsid w:val="223BFA74"/>
    <w:rsid w:val="22BDBD63"/>
    <w:rsid w:val="234DD25F"/>
    <w:rsid w:val="23854D1D"/>
    <w:rsid w:val="238E35C7"/>
    <w:rsid w:val="23E9DA8D"/>
    <w:rsid w:val="246A6F87"/>
    <w:rsid w:val="24889AAA"/>
    <w:rsid w:val="25B7C7DC"/>
    <w:rsid w:val="2612E738"/>
    <w:rsid w:val="2635D7B8"/>
    <w:rsid w:val="26658D29"/>
    <w:rsid w:val="27816008"/>
    <w:rsid w:val="28C9C12A"/>
    <w:rsid w:val="28F30006"/>
    <w:rsid w:val="28FFA756"/>
    <w:rsid w:val="29247AE4"/>
    <w:rsid w:val="29B5F0A6"/>
    <w:rsid w:val="2A704B35"/>
    <w:rsid w:val="2AA423F3"/>
    <w:rsid w:val="2B76DC96"/>
    <w:rsid w:val="2C168D3F"/>
    <w:rsid w:val="2C73B06C"/>
    <w:rsid w:val="2CB41E6C"/>
    <w:rsid w:val="2D12A25F"/>
    <w:rsid w:val="2D27A674"/>
    <w:rsid w:val="2DA71716"/>
    <w:rsid w:val="2DBCB39E"/>
    <w:rsid w:val="2DE90F10"/>
    <w:rsid w:val="2DEC0E05"/>
    <w:rsid w:val="2E1354A3"/>
    <w:rsid w:val="2ECCBA89"/>
    <w:rsid w:val="2F05D376"/>
    <w:rsid w:val="2FF052B5"/>
    <w:rsid w:val="308BAD40"/>
    <w:rsid w:val="309EEBE8"/>
    <w:rsid w:val="30A8D1AC"/>
    <w:rsid w:val="31258098"/>
    <w:rsid w:val="328AF9C2"/>
    <w:rsid w:val="329FC06E"/>
    <w:rsid w:val="3355ED18"/>
    <w:rsid w:val="33C326C4"/>
    <w:rsid w:val="33D1F21C"/>
    <w:rsid w:val="344940FD"/>
    <w:rsid w:val="34C690F7"/>
    <w:rsid w:val="34E564A5"/>
    <w:rsid w:val="35351639"/>
    <w:rsid w:val="357AAF38"/>
    <w:rsid w:val="359CFDA8"/>
    <w:rsid w:val="36571036"/>
    <w:rsid w:val="365DF60A"/>
    <w:rsid w:val="36657DEE"/>
    <w:rsid w:val="36D8575D"/>
    <w:rsid w:val="36FE48C3"/>
    <w:rsid w:val="37316D63"/>
    <w:rsid w:val="377B12DA"/>
    <w:rsid w:val="38DB1E9C"/>
    <w:rsid w:val="38E7459A"/>
    <w:rsid w:val="3933B8DA"/>
    <w:rsid w:val="397D38B8"/>
    <w:rsid w:val="3AD44400"/>
    <w:rsid w:val="3B359512"/>
    <w:rsid w:val="3B9DD690"/>
    <w:rsid w:val="3C7C9473"/>
    <w:rsid w:val="3C962177"/>
    <w:rsid w:val="3D00C0D5"/>
    <w:rsid w:val="3D3AFD1F"/>
    <w:rsid w:val="3F8E5AF0"/>
    <w:rsid w:val="3FB7CB6E"/>
    <w:rsid w:val="3FC68917"/>
    <w:rsid w:val="3FFEF933"/>
    <w:rsid w:val="4068EAEE"/>
    <w:rsid w:val="409E4535"/>
    <w:rsid w:val="412E2760"/>
    <w:rsid w:val="416DF350"/>
    <w:rsid w:val="4183679F"/>
    <w:rsid w:val="41DD30CD"/>
    <w:rsid w:val="41E8FF6B"/>
    <w:rsid w:val="421A56DC"/>
    <w:rsid w:val="421F1D34"/>
    <w:rsid w:val="43905790"/>
    <w:rsid w:val="43FD913C"/>
    <w:rsid w:val="4442882B"/>
    <w:rsid w:val="44CF4328"/>
    <w:rsid w:val="456A2E74"/>
    <w:rsid w:val="473A5638"/>
    <w:rsid w:val="479C39F4"/>
    <w:rsid w:val="493FE4AA"/>
    <w:rsid w:val="495FAB02"/>
    <w:rsid w:val="496C3BD1"/>
    <w:rsid w:val="497A0154"/>
    <w:rsid w:val="498B14ED"/>
    <w:rsid w:val="4A83553C"/>
    <w:rsid w:val="4AD3760F"/>
    <w:rsid w:val="4B4A2013"/>
    <w:rsid w:val="4B5667EE"/>
    <w:rsid w:val="4C5DA6F2"/>
    <w:rsid w:val="4CF243E2"/>
    <w:rsid w:val="4D756797"/>
    <w:rsid w:val="4E1256B4"/>
    <w:rsid w:val="4E4A7382"/>
    <w:rsid w:val="4EA43BB5"/>
    <w:rsid w:val="4F0AC4D3"/>
    <w:rsid w:val="4F68A346"/>
    <w:rsid w:val="4F7AA866"/>
    <w:rsid w:val="4FE846B9"/>
    <w:rsid w:val="50063473"/>
    <w:rsid w:val="5025E895"/>
    <w:rsid w:val="518AE048"/>
    <w:rsid w:val="5200ED6E"/>
    <w:rsid w:val="52224A57"/>
    <w:rsid w:val="524C7ABA"/>
    <w:rsid w:val="5378776D"/>
    <w:rsid w:val="540DE8F2"/>
    <w:rsid w:val="54810B58"/>
    <w:rsid w:val="54D37E78"/>
    <w:rsid w:val="5617BC4D"/>
    <w:rsid w:val="56490FED"/>
    <w:rsid w:val="5818A6FE"/>
    <w:rsid w:val="58C9B00F"/>
    <w:rsid w:val="590E9500"/>
    <w:rsid w:val="59ABF35C"/>
    <w:rsid w:val="59AD16B9"/>
    <w:rsid w:val="5A074F26"/>
    <w:rsid w:val="5A178346"/>
    <w:rsid w:val="5A323F3A"/>
    <w:rsid w:val="5A5C7A35"/>
    <w:rsid w:val="5C2A35AE"/>
    <w:rsid w:val="5C2CF73A"/>
    <w:rsid w:val="5C395BA1"/>
    <w:rsid w:val="5D309ED6"/>
    <w:rsid w:val="5D714777"/>
    <w:rsid w:val="5DC66AB6"/>
    <w:rsid w:val="5E3C4FA3"/>
    <w:rsid w:val="5E754D52"/>
    <w:rsid w:val="5F88482D"/>
    <w:rsid w:val="5F8E3C7A"/>
    <w:rsid w:val="5F94D2D7"/>
    <w:rsid w:val="600E9FC8"/>
    <w:rsid w:val="60DD33F9"/>
    <w:rsid w:val="60F4D357"/>
    <w:rsid w:val="615D9622"/>
    <w:rsid w:val="61863D86"/>
    <w:rsid w:val="618836BF"/>
    <w:rsid w:val="62E070F7"/>
    <w:rsid w:val="62EB06CB"/>
    <w:rsid w:val="63005135"/>
    <w:rsid w:val="64803D67"/>
    <w:rsid w:val="64B2BFF7"/>
    <w:rsid w:val="653F6F61"/>
    <w:rsid w:val="65C4C9B8"/>
    <w:rsid w:val="65F204A3"/>
    <w:rsid w:val="6744E301"/>
    <w:rsid w:val="674FA743"/>
    <w:rsid w:val="676F2894"/>
    <w:rsid w:val="67E5D7CA"/>
    <w:rsid w:val="680AAB58"/>
    <w:rsid w:val="68182789"/>
    <w:rsid w:val="68A24838"/>
    <w:rsid w:val="68CB226D"/>
    <w:rsid w:val="6969E18F"/>
    <w:rsid w:val="69FF7A9E"/>
    <w:rsid w:val="6AA631DE"/>
    <w:rsid w:val="6AD229A7"/>
    <w:rsid w:val="6B1CE114"/>
    <w:rsid w:val="6C06BF3E"/>
    <w:rsid w:val="6C0B1FBA"/>
    <w:rsid w:val="6C26D70C"/>
    <w:rsid w:val="6D9B2EF9"/>
    <w:rsid w:val="6E258C16"/>
    <w:rsid w:val="6FA33154"/>
    <w:rsid w:val="6FB6D4A3"/>
    <w:rsid w:val="7182FC85"/>
    <w:rsid w:val="725CD865"/>
    <w:rsid w:val="72671838"/>
    <w:rsid w:val="72A65748"/>
    <w:rsid w:val="72E6C643"/>
    <w:rsid w:val="73A26C68"/>
    <w:rsid w:val="74460D8D"/>
    <w:rsid w:val="748E9BE4"/>
    <w:rsid w:val="759E90C1"/>
    <w:rsid w:val="761FE471"/>
    <w:rsid w:val="76420BA3"/>
    <w:rsid w:val="765C94C6"/>
    <w:rsid w:val="7692491C"/>
    <w:rsid w:val="775FFEF9"/>
    <w:rsid w:val="77754077"/>
    <w:rsid w:val="7780AE3F"/>
    <w:rsid w:val="77D3215F"/>
    <w:rsid w:val="784F5DF7"/>
    <w:rsid w:val="789C11DF"/>
    <w:rsid w:val="78FC7C02"/>
    <w:rsid w:val="79BF3271"/>
    <w:rsid w:val="7A521154"/>
    <w:rsid w:val="7A5DEF56"/>
    <w:rsid w:val="7A63E3A3"/>
    <w:rsid w:val="7AB06276"/>
    <w:rsid w:val="7B1DC360"/>
    <w:rsid w:val="7B427A48"/>
    <w:rsid w:val="7B43B3D0"/>
    <w:rsid w:val="7B486E95"/>
    <w:rsid w:val="7B615989"/>
    <w:rsid w:val="7B6ABD05"/>
    <w:rsid w:val="7B733670"/>
    <w:rsid w:val="7BA1C789"/>
    <w:rsid w:val="7BFBC28D"/>
    <w:rsid w:val="7C6E2738"/>
    <w:rsid w:val="7C8D384F"/>
    <w:rsid w:val="7CD6855C"/>
    <w:rsid w:val="7CEC2B81"/>
    <w:rsid w:val="7D17E4E3"/>
    <w:rsid w:val="7DCE80CC"/>
    <w:rsid w:val="7DF0CF3C"/>
    <w:rsid w:val="7EE058B7"/>
    <w:rsid w:val="7F8FEF04"/>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A1B7"/>
  <w15:chartTrackingRefBased/>
  <w15:docId w15:val="{34922FE6-3534-46C9-AAE6-B1FFC539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E7D"/>
    <w:pPr>
      <w:spacing w:after="0" w:line="240" w:lineRule="auto"/>
    </w:pPr>
    <w:rPr>
      <w:rFonts w:ascii="Times New Roman" w:eastAsia="Times New Roman" w:hAnsi="Times New Roman" w:cs="Times New Roman"/>
      <w:i/>
      <w:szCs w:val="20"/>
    </w:rPr>
  </w:style>
  <w:style w:type="paragraph" w:styleId="Nadpis1">
    <w:name w:val="heading 1"/>
    <w:basedOn w:val="Normln"/>
    <w:next w:val="Normln"/>
    <w:link w:val="Nadpis1Char"/>
    <w:qFormat/>
    <w:rsid w:val="007B51D5"/>
    <w:pPr>
      <w:keepNext/>
      <w:numPr>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00" w:after="200" w:line="220" w:lineRule="exact"/>
      <w:jc w:val="both"/>
      <w:outlineLvl w:val="0"/>
    </w:pPr>
    <w:rPr>
      <w:rFonts w:ascii="Helvetica" w:hAnsi="Helvetica"/>
      <w:b/>
      <w:i w:val="0"/>
      <w:kern w:val="28"/>
      <w:sz w:val="20"/>
      <w:lang w:val="x-none"/>
    </w:rPr>
  </w:style>
  <w:style w:type="paragraph" w:styleId="Nadpis2">
    <w:name w:val="heading 2"/>
    <w:basedOn w:val="Normln"/>
    <w:next w:val="Normln"/>
    <w:link w:val="Nadpis2Char"/>
    <w:qFormat/>
    <w:rsid w:val="007B51D5"/>
    <w:pPr>
      <w:numPr>
        <w:ilvl w:val="1"/>
        <w:numId w:val="47"/>
      </w:numPr>
      <w:tabs>
        <w:tab w:val="left" w:pos="510"/>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00" w:line="220" w:lineRule="exact"/>
      <w:jc w:val="both"/>
      <w:outlineLvl w:val="1"/>
    </w:pPr>
    <w:rPr>
      <w:rFonts w:ascii="Helvetica" w:hAnsi="Helvetica"/>
      <w:i w:val="0"/>
      <w:sz w:val="20"/>
      <w:lang w:val="x-none"/>
    </w:rPr>
  </w:style>
  <w:style w:type="paragraph" w:styleId="Nadpis3">
    <w:name w:val="heading 3"/>
    <w:basedOn w:val="Normln"/>
    <w:next w:val="Normln"/>
    <w:link w:val="Nadpis3Char"/>
    <w:qFormat/>
    <w:rsid w:val="007B51D5"/>
    <w:pPr>
      <w:numPr>
        <w:ilvl w:val="2"/>
        <w:numId w:val="47"/>
      </w:numPr>
      <w:tabs>
        <w:tab w:val="left" w:pos="397"/>
        <w:tab w:val="left" w:pos="680"/>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00" w:line="220" w:lineRule="exact"/>
      <w:jc w:val="both"/>
      <w:outlineLvl w:val="2"/>
    </w:pPr>
    <w:rPr>
      <w:rFonts w:ascii="Helvetica" w:hAnsi="Helvetica"/>
      <w:b/>
      <w:i w:val="0"/>
      <w:sz w:val="20"/>
      <w:lang w:val="x-none"/>
    </w:rPr>
  </w:style>
  <w:style w:type="paragraph" w:styleId="Nadpis4">
    <w:name w:val="heading 4"/>
    <w:basedOn w:val="Normln"/>
    <w:next w:val="Normln"/>
    <w:link w:val="Nadpis4Char"/>
    <w:qFormat/>
    <w:rsid w:val="007B51D5"/>
    <w:pPr>
      <w:numPr>
        <w:ilvl w:val="3"/>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00" w:line="220" w:lineRule="exact"/>
      <w:jc w:val="both"/>
      <w:outlineLvl w:val="3"/>
    </w:pPr>
    <w:rPr>
      <w:rFonts w:ascii="Helvetica" w:hAnsi="Helvetica"/>
      <w:b/>
      <w:i w:val="0"/>
      <w:sz w:val="20"/>
      <w:lang w:val="x-none"/>
    </w:rPr>
  </w:style>
  <w:style w:type="paragraph" w:styleId="Nadpis5">
    <w:name w:val="heading 5"/>
    <w:basedOn w:val="Normln"/>
    <w:next w:val="Normln"/>
    <w:link w:val="Nadpis5Char"/>
    <w:qFormat/>
    <w:rsid w:val="007B51D5"/>
    <w:pPr>
      <w:numPr>
        <w:ilvl w:val="4"/>
        <w:numId w:val="47"/>
      </w:numPr>
      <w:tabs>
        <w:tab w:val="left" w:pos="397"/>
        <w:tab w:val="left" w:pos="1021"/>
        <w:tab w:val="left" w:pos="1191"/>
        <w:tab w:val="left" w:pos="136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4"/>
    </w:pPr>
    <w:rPr>
      <w:rFonts w:ascii="Helvetica" w:hAnsi="Helvetica"/>
      <w:b/>
      <w:i w:val="0"/>
      <w:sz w:val="20"/>
      <w:lang w:val="x-none"/>
    </w:rPr>
  </w:style>
  <w:style w:type="paragraph" w:styleId="Nadpis6">
    <w:name w:val="heading 6"/>
    <w:basedOn w:val="Normln"/>
    <w:next w:val="Normln"/>
    <w:link w:val="Nadpis6Char"/>
    <w:qFormat/>
    <w:rsid w:val="007B51D5"/>
    <w:pPr>
      <w:numPr>
        <w:ilvl w:val="5"/>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5"/>
    </w:pPr>
    <w:rPr>
      <w:rFonts w:ascii="Helvetica" w:hAnsi="Helvetica"/>
      <w:b/>
      <w:i w:val="0"/>
      <w:sz w:val="20"/>
      <w:lang w:val="x-none"/>
    </w:rPr>
  </w:style>
  <w:style w:type="paragraph" w:styleId="Nadpis7">
    <w:name w:val="heading 7"/>
    <w:basedOn w:val="Normln"/>
    <w:next w:val="Normln"/>
    <w:link w:val="Nadpis7Char"/>
    <w:qFormat/>
    <w:rsid w:val="007B51D5"/>
    <w:pPr>
      <w:numPr>
        <w:ilvl w:val="6"/>
        <w:numId w:val="47"/>
      </w:numPr>
      <w:tabs>
        <w:tab w:val="left" w:pos="397"/>
        <w:tab w:val="left" w:pos="794"/>
        <w:tab w:val="left" w:pos="1418"/>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6"/>
    </w:pPr>
    <w:rPr>
      <w:rFonts w:ascii="Helvetica" w:hAnsi="Helvetica"/>
      <w:b/>
      <w:i w:val="0"/>
      <w:sz w:val="20"/>
      <w:lang w:val="x-none"/>
    </w:rPr>
  </w:style>
  <w:style w:type="paragraph" w:styleId="Nadpis8">
    <w:name w:val="heading 8"/>
    <w:basedOn w:val="Normln"/>
    <w:next w:val="Normln"/>
    <w:link w:val="Nadpis8Char"/>
    <w:qFormat/>
    <w:rsid w:val="007B51D5"/>
    <w:pPr>
      <w:numPr>
        <w:ilvl w:val="7"/>
        <w:numId w:val="47"/>
      </w:num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7"/>
    </w:pPr>
    <w:rPr>
      <w:rFonts w:ascii="Helvetica" w:hAnsi="Helvetica"/>
      <w:b/>
      <w:i w:val="0"/>
      <w:sz w:val="20"/>
      <w:lang w:val="x-none"/>
    </w:rPr>
  </w:style>
  <w:style w:type="paragraph" w:styleId="Nadpis9">
    <w:name w:val="heading 9"/>
    <w:basedOn w:val="Normln"/>
    <w:next w:val="Normln"/>
    <w:link w:val="Nadpis9Char"/>
    <w:qFormat/>
    <w:rsid w:val="007B51D5"/>
    <w:pPr>
      <w:numPr>
        <w:ilvl w:val="8"/>
        <w:numId w:val="47"/>
      </w:numPr>
      <w:tabs>
        <w:tab w:val="left" w:pos="397"/>
        <w:tab w:val="left" w:pos="794"/>
        <w:tab w:val="left" w:pos="1191"/>
        <w:tab w:val="left" w:pos="1814"/>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00" w:line="220" w:lineRule="exact"/>
      <w:jc w:val="both"/>
      <w:outlineLvl w:val="8"/>
    </w:pPr>
    <w:rPr>
      <w:rFonts w:ascii="Helvetica" w:hAnsi="Helvetica"/>
      <w:b/>
      <w:i w:val="0"/>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2E7D"/>
    <w:pPr>
      <w:tabs>
        <w:tab w:val="center" w:pos="4703"/>
        <w:tab w:val="right" w:pos="9406"/>
      </w:tabs>
    </w:pPr>
  </w:style>
  <w:style w:type="character" w:customStyle="1" w:styleId="ZhlavChar">
    <w:name w:val="Záhlaví Char"/>
    <w:basedOn w:val="Standardnpsmoodstavce"/>
    <w:link w:val="Zhlav"/>
    <w:uiPriority w:val="99"/>
    <w:rsid w:val="00AD2E7D"/>
    <w:rPr>
      <w:rFonts w:ascii="Times New Roman" w:eastAsia="Times New Roman" w:hAnsi="Times New Roman" w:cs="Times New Roman"/>
      <w:i/>
      <w:szCs w:val="20"/>
      <w:lang w:val="en-US"/>
    </w:rPr>
  </w:style>
  <w:style w:type="paragraph" w:styleId="Zpat">
    <w:name w:val="footer"/>
    <w:basedOn w:val="Normln"/>
    <w:link w:val="ZpatChar"/>
    <w:uiPriority w:val="99"/>
    <w:unhideWhenUsed/>
    <w:rsid w:val="00AD2E7D"/>
    <w:pPr>
      <w:tabs>
        <w:tab w:val="center" w:pos="4703"/>
        <w:tab w:val="right" w:pos="9406"/>
      </w:tabs>
    </w:pPr>
  </w:style>
  <w:style w:type="character" w:customStyle="1" w:styleId="ZpatChar">
    <w:name w:val="Zápatí Char"/>
    <w:basedOn w:val="Standardnpsmoodstavce"/>
    <w:link w:val="Zpat"/>
    <w:uiPriority w:val="99"/>
    <w:rsid w:val="00AD2E7D"/>
    <w:rPr>
      <w:rFonts w:ascii="Times New Roman" w:eastAsia="Times New Roman" w:hAnsi="Times New Roman" w:cs="Times New Roman"/>
      <w:i/>
      <w:szCs w:val="20"/>
      <w:lang w:val="en-US"/>
    </w:rPr>
  </w:style>
  <w:style w:type="paragraph" w:styleId="Nzev">
    <w:name w:val="Title"/>
    <w:basedOn w:val="Normln"/>
    <w:link w:val="NzevChar"/>
    <w:qFormat/>
    <w:rsid w:val="00AD2E7D"/>
    <w:pPr>
      <w:jc w:val="center"/>
    </w:pPr>
    <w:rPr>
      <w:rFonts w:ascii="Arial" w:hAnsi="Arial"/>
      <w:b/>
      <w:sz w:val="20"/>
    </w:rPr>
  </w:style>
  <w:style w:type="character" w:customStyle="1" w:styleId="NzevChar">
    <w:name w:val="Název Char"/>
    <w:basedOn w:val="Standardnpsmoodstavce"/>
    <w:link w:val="Nzev"/>
    <w:rsid w:val="00AD2E7D"/>
    <w:rPr>
      <w:rFonts w:ascii="Arial" w:eastAsia="Times New Roman" w:hAnsi="Arial" w:cs="Times New Roman"/>
      <w:b/>
      <w:i/>
      <w:sz w:val="20"/>
      <w:szCs w:val="20"/>
      <w:lang w:val="en-US"/>
    </w:rPr>
  </w:style>
  <w:style w:type="paragraph" w:styleId="Zkladntext">
    <w:name w:val="Body Text"/>
    <w:basedOn w:val="Normln"/>
    <w:link w:val="ZkladntextChar"/>
    <w:uiPriority w:val="99"/>
    <w:unhideWhenUsed/>
    <w:rsid w:val="00AD2E7D"/>
    <w:pPr>
      <w:spacing w:after="120"/>
    </w:pPr>
    <w:rPr>
      <w:i w:val="0"/>
    </w:rPr>
  </w:style>
  <w:style w:type="character" w:customStyle="1" w:styleId="ZkladntextChar">
    <w:name w:val="Základní text Char"/>
    <w:basedOn w:val="Standardnpsmoodstavce"/>
    <w:link w:val="Zkladntext"/>
    <w:uiPriority w:val="99"/>
    <w:rsid w:val="00AD2E7D"/>
    <w:rPr>
      <w:rFonts w:ascii="Times New Roman" w:eastAsia="Times New Roman" w:hAnsi="Times New Roman" w:cs="Times New Roman"/>
      <w:szCs w:val="20"/>
      <w:lang w:val="en-US"/>
    </w:rPr>
  </w:style>
  <w:style w:type="character" w:styleId="Zstupntext">
    <w:name w:val="Placeholder Text"/>
    <w:basedOn w:val="Standardnpsmoodstavce"/>
    <w:uiPriority w:val="99"/>
    <w:semiHidden/>
    <w:rsid w:val="00AD2E7D"/>
    <w:rPr>
      <w:color w:val="808080"/>
    </w:rPr>
  </w:style>
  <w:style w:type="paragraph" w:styleId="Odstavecseseznamem">
    <w:name w:val="List Paragraph"/>
    <w:basedOn w:val="Normln"/>
    <w:link w:val="OdstavecseseznamemChar"/>
    <w:uiPriority w:val="34"/>
    <w:qFormat/>
    <w:rsid w:val="00AD2E7D"/>
    <w:pPr>
      <w:ind w:left="720"/>
      <w:contextualSpacing/>
    </w:pPr>
    <w:rPr>
      <w:i w:val="0"/>
    </w:rPr>
  </w:style>
  <w:style w:type="paragraph" w:customStyle="1" w:styleId="NumberLevel1">
    <w:name w:val="NumberLevel1"/>
    <w:basedOn w:val="Normln"/>
    <w:next w:val="Normln"/>
    <w:uiPriority w:val="99"/>
    <w:rsid w:val="00AD2E7D"/>
    <w:pPr>
      <w:numPr>
        <w:ilvl w:val="1"/>
        <w:numId w:val="15"/>
      </w:numPr>
      <w:spacing w:before="60" w:after="60"/>
      <w:jc w:val="both"/>
    </w:pPr>
    <w:rPr>
      <w:i w:val="0"/>
      <w:szCs w:val="24"/>
      <w:lang w:val="en-GB"/>
    </w:rPr>
  </w:style>
  <w:style w:type="paragraph" w:customStyle="1" w:styleId="NumberLevel0">
    <w:name w:val="NumberLevel0"/>
    <w:basedOn w:val="Normln"/>
    <w:next w:val="NumberLevel1"/>
    <w:uiPriority w:val="99"/>
    <w:rsid w:val="00AD2E7D"/>
    <w:pPr>
      <w:numPr>
        <w:numId w:val="15"/>
      </w:numPr>
      <w:tabs>
        <w:tab w:val="clear" w:pos="720"/>
      </w:tabs>
      <w:spacing w:before="240" w:after="240"/>
      <w:jc w:val="center"/>
    </w:pPr>
    <w:rPr>
      <w:b/>
      <w:bCs/>
      <w:i w:val="0"/>
      <w:szCs w:val="22"/>
      <w:lang w:val="en-GB"/>
    </w:rPr>
  </w:style>
  <w:style w:type="paragraph" w:customStyle="1" w:styleId="NumberLevel2">
    <w:name w:val="NumberLevel2"/>
    <w:basedOn w:val="slovanseznam"/>
    <w:uiPriority w:val="99"/>
    <w:rsid w:val="00AD2E7D"/>
    <w:pPr>
      <w:numPr>
        <w:ilvl w:val="2"/>
        <w:numId w:val="0"/>
      </w:numPr>
      <w:tabs>
        <w:tab w:val="num" w:pos="360"/>
        <w:tab w:val="num" w:pos="720"/>
      </w:tabs>
      <w:spacing w:before="60" w:after="60"/>
      <w:contextualSpacing w:val="0"/>
      <w:jc w:val="both"/>
    </w:pPr>
    <w:rPr>
      <w:i w:val="0"/>
      <w:szCs w:val="24"/>
      <w:lang w:val="en-GB"/>
    </w:rPr>
  </w:style>
  <w:style w:type="paragraph" w:styleId="Zkladntextodsazen">
    <w:name w:val="Body Text Indent"/>
    <w:basedOn w:val="Normln"/>
    <w:link w:val="ZkladntextodsazenChar"/>
    <w:uiPriority w:val="99"/>
    <w:semiHidden/>
    <w:unhideWhenUsed/>
    <w:rsid w:val="00AD2E7D"/>
    <w:pPr>
      <w:spacing w:after="120"/>
      <w:ind w:left="283"/>
    </w:pPr>
  </w:style>
  <w:style w:type="character" w:customStyle="1" w:styleId="ZkladntextodsazenChar">
    <w:name w:val="Základní text odsazený Char"/>
    <w:basedOn w:val="Standardnpsmoodstavce"/>
    <w:link w:val="Zkladntextodsazen"/>
    <w:uiPriority w:val="99"/>
    <w:semiHidden/>
    <w:rsid w:val="00AD2E7D"/>
    <w:rPr>
      <w:rFonts w:ascii="Times New Roman" w:eastAsia="Times New Roman" w:hAnsi="Times New Roman" w:cs="Times New Roman"/>
      <w:i/>
      <w:szCs w:val="20"/>
      <w:lang w:val="en-US"/>
    </w:rPr>
  </w:style>
  <w:style w:type="character" w:styleId="Hypertextovodkaz">
    <w:name w:val="Hyperlink"/>
    <w:uiPriority w:val="99"/>
    <w:rsid w:val="00AD2E7D"/>
    <w:rPr>
      <w:rFonts w:cs="Times New Roman"/>
      <w:color w:val="0000FF"/>
      <w:u w:val="single"/>
    </w:rPr>
  </w:style>
  <w:style w:type="character" w:styleId="Odkaznakoment">
    <w:name w:val="annotation reference"/>
    <w:basedOn w:val="Standardnpsmoodstavce"/>
    <w:uiPriority w:val="99"/>
    <w:semiHidden/>
    <w:unhideWhenUsed/>
    <w:rsid w:val="00AD2E7D"/>
    <w:rPr>
      <w:sz w:val="16"/>
      <w:szCs w:val="16"/>
    </w:rPr>
  </w:style>
  <w:style w:type="paragraph" w:styleId="Textkomente">
    <w:name w:val="annotation text"/>
    <w:basedOn w:val="Normln"/>
    <w:link w:val="TextkomenteChar"/>
    <w:uiPriority w:val="99"/>
    <w:unhideWhenUsed/>
    <w:rsid w:val="00AD2E7D"/>
    <w:rPr>
      <w:sz w:val="20"/>
    </w:rPr>
  </w:style>
  <w:style w:type="character" w:customStyle="1" w:styleId="TextkomenteChar">
    <w:name w:val="Text komentáře Char"/>
    <w:basedOn w:val="Standardnpsmoodstavce"/>
    <w:link w:val="Textkomente"/>
    <w:uiPriority w:val="99"/>
    <w:rsid w:val="00AD2E7D"/>
    <w:rPr>
      <w:rFonts w:ascii="Times New Roman" w:eastAsia="Times New Roman" w:hAnsi="Times New Roman" w:cs="Times New Roman"/>
      <w:i/>
      <w:sz w:val="20"/>
      <w:szCs w:val="20"/>
      <w:lang w:val="en-US"/>
    </w:rPr>
  </w:style>
  <w:style w:type="paragraph" w:styleId="slovanseznam">
    <w:name w:val="List Number"/>
    <w:basedOn w:val="Normln"/>
    <w:uiPriority w:val="99"/>
    <w:unhideWhenUsed/>
    <w:rsid w:val="00AD2E7D"/>
    <w:pPr>
      <w:numPr>
        <w:numId w:val="1"/>
      </w:numPr>
      <w:contextualSpacing/>
    </w:pPr>
  </w:style>
  <w:style w:type="paragraph" w:styleId="Pedmtkomente">
    <w:name w:val="annotation subject"/>
    <w:basedOn w:val="Textkomente"/>
    <w:next w:val="Textkomente"/>
    <w:link w:val="PedmtkomenteChar"/>
    <w:uiPriority w:val="99"/>
    <w:semiHidden/>
    <w:unhideWhenUsed/>
    <w:rsid w:val="006C1F36"/>
    <w:rPr>
      <w:b/>
      <w:bCs/>
    </w:rPr>
  </w:style>
  <w:style w:type="character" w:customStyle="1" w:styleId="PedmtkomenteChar">
    <w:name w:val="Předmět komentáře Char"/>
    <w:basedOn w:val="TextkomenteChar"/>
    <w:link w:val="Pedmtkomente"/>
    <w:uiPriority w:val="99"/>
    <w:semiHidden/>
    <w:rsid w:val="006C1F36"/>
    <w:rPr>
      <w:rFonts w:ascii="Times New Roman" w:eastAsia="Times New Roman" w:hAnsi="Times New Roman" w:cs="Times New Roman"/>
      <w:b/>
      <w:bCs/>
      <w:i/>
      <w:sz w:val="20"/>
      <w:szCs w:val="20"/>
      <w:lang w:val="en-US"/>
    </w:rPr>
  </w:style>
  <w:style w:type="paragraph" w:styleId="Revize">
    <w:name w:val="Revision"/>
    <w:hidden/>
    <w:uiPriority w:val="99"/>
    <w:semiHidden/>
    <w:rsid w:val="0027277D"/>
    <w:pPr>
      <w:spacing w:after="0" w:line="240" w:lineRule="auto"/>
    </w:pPr>
    <w:rPr>
      <w:rFonts w:ascii="Times New Roman" w:eastAsia="Times New Roman" w:hAnsi="Times New Roman" w:cs="Times New Roman"/>
      <w:i/>
      <w:szCs w:val="20"/>
    </w:rPr>
  </w:style>
  <w:style w:type="character" w:customStyle="1" w:styleId="OdstavecseseznamemChar">
    <w:name w:val="Odstavec se seznamem Char"/>
    <w:link w:val="Odstavecseseznamem"/>
    <w:uiPriority w:val="34"/>
    <w:locked/>
    <w:rsid w:val="00C0105A"/>
    <w:rPr>
      <w:rFonts w:ascii="Times New Roman" w:eastAsia="Times New Roman" w:hAnsi="Times New Roman" w:cs="Times New Roman"/>
      <w:szCs w:val="20"/>
    </w:rPr>
  </w:style>
  <w:style w:type="paragraph" w:customStyle="1" w:styleId="paragraph">
    <w:name w:val="paragraph"/>
    <w:basedOn w:val="Normln"/>
    <w:rsid w:val="009677C9"/>
    <w:pPr>
      <w:spacing w:before="100" w:beforeAutospacing="1" w:after="100" w:afterAutospacing="1"/>
    </w:pPr>
    <w:rPr>
      <w:i w:val="0"/>
      <w:sz w:val="24"/>
      <w:szCs w:val="24"/>
      <w:lang w:eastAsia="pl-PL"/>
    </w:rPr>
  </w:style>
  <w:style w:type="character" w:customStyle="1" w:styleId="normaltextrun">
    <w:name w:val="normaltextrun"/>
    <w:basedOn w:val="Standardnpsmoodstavce"/>
    <w:rsid w:val="009677C9"/>
  </w:style>
  <w:style w:type="character" w:customStyle="1" w:styleId="eop">
    <w:name w:val="eop"/>
    <w:basedOn w:val="Standardnpsmoodstavce"/>
    <w:rsid w:val="009677C9"/>
  </w:style>
  <w:style w:type="character" w:customStyle="1" w:styleId="tabchar">
    <w:name w:val="tabchar"/>
    <w:basedOn w:val="Standardnpsmoodstavce"/>
    <w:rsid w:val="009677C9"/>
  </w:style>
  <w:style w:type="table" w:styleId="Mkatabulky">
    <w:name w:val="Table Grid"/>
    <w:basedOn w:val="Normlntabulka"/>
    <w:uiPriority w:val="39"/>
    <w:rsid w:val="00F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0A6BA1"/>
    <w:rPr>
      <w:color w:val="605E5C"/>
      <w:shd w:val="clear" w:color="auto" w:fill="E1DFDD"/>
    </w:rPr>
  </w:style>
  <w:style w:type="paragraph" w:customStyle="1" w:styleId="ENNormalni">
    <w:name w:val="EN_Normalni"/>
    <w:qFormat/>
    <w:rsid w:val="00C32AB7"/>
    <w:pPr>
      <w:spacing w:before="60" w:after="60" w:line="240" w:lineRule="auto"/>
      <w:jc w:val="both"/>
    </w:pPr>
    <w:rPr>
      <w:rFonts w:ascii="Times New Roman" w:eastAsia="Times New Roman" w:hAnsi="Times New Roman" w:cs="Times New Roman"/>
      <w:sz w:val="20"/>
      <w:szCs w:val="24"/>
      <w:lang w:val="en-US"/>
    </w:rPr>
  </w:style>
  <w:style w:type="character" w:customStyle="1" w:styleId="Mention1">
    <w:name w:val="Mention1"/>
    <w:basedOn w:val="Standardnpsmoodstavce"/>
    <w:uiPriority w:val="99"/>
    <w:unhideWhenUsed/>
    <w:rsid w:val="0083366E"/>
    <w:rPr>
      <w:color w:val="2B579A"/>
      <w:shd w:val="clear" w:color="auto" w:fill="E6E6E6"/>
    </w:rPr>
  </w:style>
  <w:style w:type="character" w:customStyle="1" w:styleId="Zkladntext0">
    <w:name w:val="Základní text_"/>
    <w:basedOn w:val="Standardnpsmoodstavce"/>
    <w:link w:val="Zkladntext1"/>
    <w:rsid w:val="003619AE"/>
    <w:rPr>
      <w:rFonts w:ascii="Calibri" w:eastAsia="Calibri" w:hAnsi="Calibri" w:cs="Calibri"/>
      <w:shd w:val="clear" w:color="auto" w:fill="FFFFFF"/>
    </w:rPr>
  </w:style>
  <w:style w:type="paragraph" w:customStyle="1" w:styleId="Zkladntext1">
    <w:name w:val="Základní text1"/>
    <w:basedOn w:val="Normln"/>
    <w:link w:val="Zkladntext0"/>
    <w:rsid w:val="003619AE"/>
    <w:pPr>
      <w:widowControl w:val="0"/>
      <w:shd w:val="clear" w:color="auto" w:fill="FFFFFF"/>
      <w:spacing w:after="100" w:line="271" w:lineRule="auto"/>
      <w:jc w:val="both"/>
    </w:pPr>
    <w:rPr>
      <w:rFonts w:ascii="Calibri" w:eastAsia="Calibri" w:hAnsi="Calibri" w:cs="Calibri"/>
      <w:i w:val="0"/>
      <w:szCs w:val="22"/>
    </w:rPr>
  </w:style>
  <w:style w:type="paragraph" w:styleId="Textbubliny">
    <w:name w:val="Balloon Text"/>
    <w:basedOn w:val="Normln"/>
    <w:link w:val="TextbublinyChar"/>
    <w:uiPriority w:val="99"/>
    <w:semiHidden/>
    <w:unhideWhenUsed/>
    <w:rsid w:val="00BC31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31B5"/>
    <w:rPr>
      <w:rFonts w:ascii="Segoe UI" w:eastAsia="Times New Roman" w:hAnsi="Segoe UI" w:cs="Segoe UI"/>
      <w:i/>
      <w:sz w:val="18"/>
      <w:szCs w:val="18"/>
    </w:rPr>
  </w:style>
  <w:style w:type="character" w:customStyle="1" w:styleId="Nadpis1Char">
    <w:name w:val="Nadpis 1 Char"/>
    <w:basedOn w:val="Standardnpsmoodstavce"/>
    <w:link w:val="Nadpis1"/>
    <w:rsid w:val="007B51D5"/>
    <w:rPr>
      <w:rFonts w:ascii="Helvetica" w:eastAsia="Times New Roman" w:hAnsi="Helvetica" w:cs="Times New Roman"/>
      <w:b/>
      <w:kern w:val="28"/>
      <w:sz w:val="20"/>
      <w:szCs w:val="20"/>
      <w:lang w:val="x-none"/>
    </w:rPr>
  </w:style>
  <w:style w:type="character" w:customStyle="1" w:styleId="Nadpis2Char">
    <w:name w:val="Nadpis 2 Char"/>
    <w:basedOn w:val="Standardnpsmoodstavce"/>
    <w:link w:val="Nadpis2"/>
    <w:rsid w:val="007B51D5"/>
    <w:rPr>
      <w:rFonts w:ascii="Helvetica" w:eastAsia="Times New Roman" w:hAnsi="Helvetica" w:cs="Times New Roman"/>
      <w:sz w:val="20"/>
      <w:szCs w:val="20"/>
      <w:lang w:val="x-none"/>
    </w:rPr>
  </w:style>
  <w:style w:type="character" w:customStyle="1" w:styleId="Nadpis3Char">
    <w:name w:val="Nadpis 3 Char"/>
    <w:basedOn w:val="Standardnpsmoodstavce"/>
    <w:link w:val="Nadpis3"/>
    <w:rsid w:val="007B51D5"/>
    <w:rPr>
      <w:rFonts w:ascii="Helvetica" w:eastAsia="Times New Roman" w:hAnsi="Helvetica" w:cs="Times New Roman"/>
      <w:b/>
      <w:sz w:val="20"/>
      <w:szCs w:val="20"/>
      <w:lang w:val="x-none"/>
    </w:rPr>
  </w:style>
  <w:style w:type="character" w:customStyle="1" w:styleId="Nadpis4Char">
    <w:name w:val="Nadpis 4 Char"/>
    <w:basedOn w:val="Standardnpsmoodstavce"/>
    <w:link w:val="Nadpis4"/>
    <w:rsid w:val="007B51D5"/>
    <w:rPr>
      <w:rFonts w:ascii="Helvetica" w:eastAsia="Times New Roman" w:hAnsi="Helvetica" w:cs="Times New Roman"/>
      <w:b/>
      <w:sz w:val="20"/>
      <w:szCs w:val="20"/>
      <w:lang w:val="x-none"/>
    </w:rPr>
  </w:style>
  <w:style w:type="character" w:customStyle="1" w:styleId="Nadpis5Char">
    <w:name w:val="Nadpis 5 Char"/>
    <w:basedOn w:val="Standardnpsmoodstavce"/>
    <w:link w:val="Nadpis5"/>
    <w:rsid w:val="007B51D5"/>
    <w:rPr>
      <w:rFonts w:ascii="Helvetica" w:eastAsia="Times New Roman" w:hAnsi="Helvetica" w:cs="Times New Roman"/>
      <w:b/>
      <w:sz w:val="20"/>
      <w:szCs w:val="20"/>
      <w:lang w:val="x-none"/>
    </w:rPr>
  </w:style>
  <w:style w:type="character" w:customStyle="1" w:styleId="Nadpis6Char">
    <w:name w:val="Nadpis 6 Char"/>
    <w:basedOn w:val="Standardnpsmoodstavce"/>
    <w:link w:val="Nadpis6"/>
    <w:rsid w:val="007B51D5"/>
    <w:rPr>
      <w:rFonts w:ascii="Helvetica" w:eastAsia="Times New Roman" w:hAnsi="Helvetica" w:cs="Times New Roman"/>
      <w:b/>
      <w:sz w:val="20"/>
      <w:szCs w:val="20"/>
      <w:lang w:val="x-none"/>
    </w:rPr>
  </w:style>
  <w:style w:type="character" w:customStyle="1" w:styleId="Nadpis7Char">
    <w:name w:val="Nadpis 7 Char"/>
    <w:basedOn w:val="Standardnpsmoodstavce"/>
    <w:link w:val="Nadpis7"/>
    <w:rsid w:val="007B51D5"/>
    <w:rPr>
      <w:rFonts w:ascii="Helvetica" w:eastAsia="Times New Roman" w:hAnsi="Helvetica" w:cs="Times New Roman"/>
      <w:b/>
      <w:sz w:val="20"/>
      <w:szCs w:val="20"/>
      <w:lang w:val="x-none"/>
    </w:rPr>
  </w:style>
  <w:style w:type="character" w:customStyle="1" w:styleId="Nadpis8Char">
    <w:name w:val="Nadpis 8 Char"/>
    <w:basedOn w:val="Standardnpsmoodstavce"/>
    <w:link w:val="Nadpis8"/>
    <w:rsid w:val="007B51D5"/>
    <w:rPr>
      <w:rFonts w:ascii="Helvetica" w:eastAsia="Times New Roman" w:hAnsi="Helvetica" w:cs="Times New Roman"/>
      <w:b/>
      <w:sz w:val="20"/>
      <w:szCs w:val="20"/>
      <w:lang w:val="x-none"/>
    </w:rPr>
  </w:style>
  <w:style w:type="character" w:customStyle="1" w:styleId="Nadpis9Char">
    <w:name w:val="Nadpis 9 Char"/>
    <w:basedOn w:val="Standardnpsmoodstavce"/>
    <w:link w:val="Nadpis9"/>
    <w:rsid w:val="007B51D5"/>
    <w:rPr>
      <w:rFonts w:ascii="Helvetica" w:eastAsia="Times New Roman" w:hAnsi="Helvetica" w:cs="Times New Roman"/>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2625">
      <w:bodyDiv w:val="1"/>
      <w:marLeft w:val="0"/>
      <w:marRight w:val="0"/>
      <w:marTop w:val="0"/>
      <w:marBottom w:val="0"/>
      <w:divBdr>
        <w:top w:val="none" w:sz="0" w:space="0" w:color="auto"/>
        <w:left w:val="none" w:sz="0" w:space="0" w:color="auto"/>
        <w:bottom w:val="none" w:sz="0" w:space="0" w:color="auto"/>
        <w:right w:val="none" w:sz="0" w:space="0" w:color="auto"/>
      </w:divBdr>
    </w:div>
    <w:div w:id="173688475">
      <w:bodyDiv w:val="1"/>
      <w:marLeft w:val="0"/>
      <w:marRight w:val="0"/>
      <w:marTop w:val="0"/>
      <w:marBottom w:val="0"/>
      <w:divBdr>
        <w:top w:val="none" w:sz="0" w:space="0" w:color="auto"/>
        <w:left w:val="none" w:sz="0" w:space="0" w:color="auto"/>
        <w:bottom w:val="none" w:sz="0" w:space="0" w:color="auto"/>
        <w:right w:val="none" w:sz="0" w:space="0" w:color="auto"/>
      </w:divBdr>
      <w:divsChild>
        <w:div w:id="37972475">
          <w:marLeft w:val="0"/>
          <w:marRight w:val="0"/>
          <w:marTop w:val="0"/>
          <w:marBottom w:val="0"/>
          <w:divBdr>
            <w:top w:val="none" w:sz="0" w:space="0" w:color="auto"/>
            <w:left w:val="none" w:sz="0" w:space="0" w:color="auto"/>
            <w:bottom w:val="none" w:sz="0" w:space="0" w:color="auto"/>
            <w:right w:val="none" w:sz="0" w:space="0" w:color="auto"/>
          </w:divBdr>
        </w:div>
        <w:div w:id="104546119">
          <w:marLeft w:val="0"/>
          <w:marRight w:val="0"/>
          <w:marTop w:val="0"/>
          <w:marBottom w:val="0"/>
          <w:divBdr>
            <w:top w:val="none" w:sz="0" w:space="0" w:color="auto"/>
            <w:left w:val="none" w:sz="0" w:space="0" w:color="auto"/>
            <w:bottom w:val="none" w:sz="0" w:space="0" w:color="auto"/>
            <w:right w:val="none" w:sz="0" w:space="0" w:color="auto"/>
          </w:divBdr>
          <w:divsChild>
            <w:div w:id="139734433">
              <w:marLeft w:val="0"/>
              <w:marRight w:val="0"/>
              <w:marTop w:val="0"/>
              <w:marBottom w:val="0"/>
              <w:divBdr>
                <w:top w:val="none" w:sz="0" w:space="0" w:color="auto"/>
                <w:left w:val="none" w:sz="0" w:space="0" w:color="auto"/>
                <w:bottom w:val="none" w:sz="0" w:space="0" w:color="auto"/>
                <w:right w:val="none" w:sz="0" w:space="0" w:color="auto"/>
              </w:divBdr>
            </w:div>
            <w:div w:id="213582300">
              <w:marLeft w:val="0"/>
              <w:marRight w:val="0"/>
              <w:marTop w:val="0"/>
              <w:marBottom w:val="0"/>
              <w:divBdr>
                <w:top w:val="none" w:sz="0" w:space="0" w:color="auto"/>
                <w:left w:val="none" w:sz="0" w:space="0" w:color="auto"/>
                <w:bottom w:val="none" w:sz="0" w:space="0" w:color="auto"/>
                <w:right w:val="none" w:sz="0" w:space="0" w:color="auto"/>
              </w:divBdr>
            </w:div>
            <w:div w:id="1394625475">
              <w:marLeft w:val="0"/>
              <w:marRight w:val="0"/>
              <w:marTop w:val="0"/>
              <w:marBottom w:val="0"/>
              <w:divBdr>
                <w:top w:val="none" w:sz="0" w:space="0" w:color="auto"/>
                <w:left w:val="none" w:sz="0" w:space="0" w:color="auto"/>
                <w:bottom w:val="none" w:sz="0" w:space="0" w:color="auto"/>
                <w:right w:val="none" w:sz="0" w:space="0" w:color="auto"/>
              </w:divBdr>
            </w:div>
            <w:div w:id="1675036475">
              <w:marLeft w:val="0"/>
              <w:marRight w:val="0"/>
              <w:marTop w:val="0"/>
              <w:marBottom w:val="0"/>
              <w:divBdr>
                <w:top w:val="none" w:sz="0" w:space="0" w:color="auto"/>
                <w:left w:val="none" w:sz="0" w:space="0" w:color="auto"/>
                <w:bottom w:val="none" w:sz="0" w:space="0" w:color="auto"/>
                <w:right w:val="none" w:sz="0" w:space="0" w:color="auto"/>
              </w:divBdr>
            </w:div>
            <w:div w:id="1717194187">
              <w:marLeft w:val="0"/>
              <w:marRight w:val="0"/>
              <w:marTop w:val="0"/>
              <w:marBottom w:val="0"/>
              <w:divBdr>
                <w:top w:val="none" w:sz="0" w:space="0" w:color="auto"/>
                <w:left w:val="none" w:sz="0" w:space="0" w:color="auto"/>
                <w:bottom w:val="none" w:sz="0" w:space="0" w:color="auto"/>
                <w:right w:val="none" w:sz="0" w:space="0" w:color="auto"/>
              </w:divBdr>
            </w:div>
          </w:divsChild>
        </w:div>
        <w:div w:id="126438038">
          <w:marLeft w:val="0"/>
          <w:marRight w:val="0"/>
          <w:marTop w:val="0"/>
          <w:marBottom w:val="0"/>
          <w:divBdr>
            <w:top w:val="none" w:sz="0" w:space="0" w:color="auto"/>
            <w:left w:val="none" w:sz="0" w:space="0" w:color="auto"/>
            <w:bottom w:val="none" w:sz="0" w:space="0" w:color="auto"/>
            <w:right w:val="none" w:sz="0" w:space="0" w:color="auto"/>
          </w:divBdr>
        </w:div>
        <w:div w:id="359210605">
          <w:marLeft w:val="0"/>
          <w:marRight w:val="0"/>
          <w:marTop w:val="0"/>
          <w:marBottom w:val="0"/>
          <w:divBdr>
            <w:top w:val="none" w:sz="0" w:space="0" w:color="auto"/>
            <w:left w:val="none" w:sz="0" w:space="0" w:color="auto"/>
            <w:bottom w:val="none" w:sz="0" w:space="0" w:color="auto"/>
            <w:right w:val="none" w:sz="0" w:space="0" w:color="auto"/>
          </w:divBdr>
        </w:div>
        <w:div w:id="521632318">
          <w:marLeft w:val="0"/>
          <w:marRight w:val="0"/>
          <w:marTop w:val="0"/>
          <w:marBottom w:val="0"/>
          <w:divBdr>
            <w:top w:val="none" w:sz="0" w:space="0" w:color="auto"/>
            <w:left w:val="none" w:sz="0" w:space="0" w:color="auto"/>
            <w:bottom w:val="none" w:sz="0" w:space="0" w:color="auto"/>
            <w:right w:val="none" w:sz="0" w:space="0" w:color="auto"/>
          </w:divBdr>
        </w:div>
        <w:div w:id="615716813">
          <w:marLeft w:val="0"/>
          <w:marRight w:val="0"/>
          <w:marTop w:val="0"/>
          <w:marBottom w:val="0"/>
          <w:divBdr>
            <w:top w:val="none" w:sz="0" w:space="0" w:color="auto"/>
            <w:left w:val="none" w:sz="0" w:space="0" w:color="auto"/>
            <w:bottom w:val="none" w:sz="0" w:space="0" w:color="auto"/>
            <w:right w:val="none" w:sz="0" w:space="0" w:color="auto"/>
          </w:divBdr>
          <w:divsChild>
            <w:div w:id="129327565">
              <w:marLeft w:val="0"/>
              <w:marRight w:val="0"/>
              <w:marTop w:val="0"/>
              <w:marBottom w:val="0"/>
              <w:divBdr>
                <w:top w:val="none" w:sz="0" w:space="0" w:color="auto"/>
                <w:left w:val="none" w:sz="0" w:space="0" w:color="auto"/>
                <w:bottom w:val="none" w:sz="0" w:space="0" w:color="auto"/>
                <w:right w:val="none" w:sz="0" w:space="0" w:color="auto"/>
              </w:divBdr>
            </w:div>
            <w:div w:id="682589179">
              <w:marLeft w:val="0"/>
              <w:marRight w:val="0"/>
              <w:marTop w:val="0"/>
              <w:marBottom w:val="0"/>
              <w:divBdr>
                <w:top w:val="none" w:sz="0" w:space="0" w:color="auto"/>
                <w:left w:val="none" w:sz="0" w:space="0" w:color="auto"/>
                <w:bottom w:val="none" w:sz="0" w:space="0" w:color="auto"/>
                <w:right w:val="none" w:sz="0" w:space="0" w:color="auto"/>
              </w:divBdr>
            </w:div>
            <w:div w:id="1542748753">
              <w:marLeft w:val="0"/>
              <w:marRight w:val="0"/>
              <w:marTop w:val="0"/>
              <w:marBottom w:val="0"/>
              <w:divBdr>
                <w:top w:val="none" w:sz="0" w:space="0" w:color="auto"/>
                <w:left w:val="none" w:sz="0" w:space="0" w:color="auto"/>
                <w:bottom w:val="none" w:sz="0" w:space="0" w:color="auto"/>
                <w:right w:val="none" w:sz="0" w:space="0" w:color="auto"/>
              </w:divBdr>
            </w:div>
            <w:div w:id="1735658580">
              <w:marLeft w:val="0"/>
              <w:marRight w:val="0"/>
              <w:marTop w:val="0"/>
              <w:marBottom w:val="0"/>
              <w:divBdr>
                <w:top w:val="none" w:sz="0" w:space="0" w:color="auto"/>
                <w:left w:val="none" w:sz="0" w:space="0" w:color="auto"/>
                <w:bottom w:val="none" w:sz="0" w:space="0" w:color="auto"/>
                <w:right w:val="none" w:sz="0" w:space="0" w:color="auto"/>
              </w:divBdr>
            </w:div>
            <w:div w:id="1761636047">
              <w:marLeft w:val="0"/>
              <w:marRight w:val="0"/>
              <w:marTop w:val="0"/>
              <w:marBottom w:val="0"/>
              <w:divBdr>
                <w:top w:val="none" w:sz="0" w:space="0" w:color="auto"/>
                <w:left w:val="none" w:sz="0" w:space="0" w:color="auto"/>
                <w:bottom w:val="none" w:sz="0" w:space="0" w:color="auto"/>
                <w:right w:val="none" w:sz="0" w:space="0" w:color="auto"/>
              </w:divBdr>
            </w:div>
          </w:divsChild>
        </w:div>
        <w:div w:id="640237082">
          <w:marLeft w:val="0"/>
          <w:marRight w:val="0"/>
          <w:marTop w:val="0"/>
          <w:marBottom w:val="0"/>
          <w:divBdr>
            <w:top w:val="none" w:sz="0" w:space="0" w:color="auto"/>
            <w:left w:val="none" w:sz="0" w:space="0" w:color="auto"/>
            <w:bottom w:val="none" w:sz="0" w:space="0" w:color="auto"/>
            <w:right w:val="none" w:sz="0" w:space="0" w:color="auto"/>
          </w:divBdr>
        </w:div>
        <w:div w:id="969213125">
          <w:marLeft w:val="0"/>
          <w:marRight w:val="0"/>
          <w:marTop w:val="0"/>
          <w:marBottom w:val="0"/>
          <w:divBdr>
            <w:top w:val="none" w:sz="0" w:space="0" w:color="auto"/>
            <w:left w:val="none" w:sz="0" w:space="0" w:color="auto"/>
            <w:bottom w:val="none" w:sz="0" w:space="0" w:color="auto"/>
            <w:right w:val="none" w:sz="0" w:space="0" w:color="auto"/>
          </w:divBdr>
        </w:div>
        <w:div w:id="998508394">
          <w:marLeft w:val="0"/>
          <w:marRight w:val="0"/>
          <w:marTop w:val="0"/>
          <w:marBottom w:val="0"/>
          <w:divBdr>
            <w:top w:val="none" w:sz="0" w:space="0" w:color="auto"/>
            <w:left w:val="none" w:sz="0" w:space="0" w:color="auto"/>
            <w:bottom w:val="none" w:sz="0" w:space="0" w:color="auto"/>
            <w:right w:val="none" w:sz="0" w:space="0" w:color="auto"/>
          </w:divBdr>
        </w:div>
        <w:div w:id="1458260845">
          <w:marLeft w:val="0"/>
          <w:marRight w:val="0"/>
          <w:marTop w:val="0"/>
          <w:marBottom w:val="0"/>
          <w:divBdr>
            <w:top w:val="none" w:sz="0" w:space="0" w:color="auto"/>
            <w:left w:val="none" w:sz="0" w:space="0" w:color="auto"/>
            <w:bottom w:val="none" w:sz="0" w:space="0" w:color="auto"/>
            <w:right w:val="none" w:sz="0" w:space="0" w:color="auto"/>
          </w:divBdr>
        </w:div>
        <w:div w:id="1510023239">
          <w:marLeft w:val="0"/>
          <w:marRight w:val="0"/>
          <w:marTop w:val="0"/>
          <w:marBottom w:val="0"/>
          <w:divBdr>
            <w:top w:val="none" w:sz="0" w:space="0" w:color="auto"/>
            <w:left w:val="none" w:sz="0" w:space="0" w:color="auto"/>
            <w:bottom w:val="none" w:sz="0" w:space="0" w:color="auto"/>
            <w:right w:val="none" w:sz="0" w:space="0" w:color="auto"/>
          </w:divBdr>
        </w:div>
        <w:div w:id="1889299624">
          <w:marLeft w:val="0"/>
          <w:marRight w:val="0"/>
          <w:marTop w:val="0"/>
          <w:marBottom w:val="0"/>
          <w:divBdr>
            <w:top w:val="none" w:sz="0" w:space="0" w:color="auto"/>
            <w:left w:val="none" w:sz="0" w:space="0" w:color="auto"/>
            <w:bottom w:val="none" w:sz="0" w:space="0" w:color="auto"/>
            <w:right w:val="none" w:sz="0" w:space="0" w:color="auto"/>
          </w:divBdr>
        </w:div>
      </w:divsChild>
    </w:div>
    <w:div w:id="1102993589">
      <w:bodyDiv w:val="1"/>
      <w:marLeft w:val="0"/>
      <w:marRight w:val="0"/>
      <w:marTop w:val="0"/>
      <w:marBottom w:val="0"/>
      <w:divBdr>
        <w:top w:val="none" w:sz="0" w:space="0" w:color="auto"/>
        <w:left w:val="none" w:sz="0" w:space="0" w:color="auto"/>
        <w:bottom w:val="none" w:sz="0" w:space="0" w:color="auto"/>
        <w:right w:val="none" w:sz="0" w:space="0" w:color="auto"/>
      </w:divBdr>
      <w:divsChild>
        <w:div w:id="76758012">
          <w:marLeft w:val="0"/>
          <w:marRight w:val="0"/>
          <w:marTop w:val="0"/>
          <w:marBottom w:val="0"/>
          <w:divBdr>
            <w:top w:val="none" w:sz="0" w:space="0" w:color="auto"/>
            <w:left w:val="none" w:sz="0" w:space="0" w:color="auto"/>
            <w:bottom w:val="none" w:sz="0" w:space="0" w:color="auto"/>
            <w:right w:val="none" w:sz="0" w:space="0" w:color="auto"/>
          </w:divBdr>
        </w:div>
        <w:div w:id="205877872">
          <w:marLeft w:val="0"/>
          <w:marRight w:val="0"/>
          <w:marTop w:val="0"/>
          <w:marBottom w:val="0"/>
          <w:divBdr>
            <w:top w:val="none" w:sz="0" w:space="0" w:color="auto"/>
            <w:left w:val="none" w:sz="0" w:space="0" w:color="auto"/>
            <w:bottom w:val="none" w:sz="0" w:space="0" w:color="auto"/>
            <w:right w:val="none" w:sz="0" w:space="0" w:color="auto"/>
          </w:divBdr>
        </w:div>
        <w:div w:id="313948508">
          <w:marLeft w:val="0"/>
          <w:marRight w:val="0"/>
          <w:marTop w:val="0"/>
          <w:marBottom w:val="0"/>
          <w:divBdr>
            <w:top w:val="none" w:sz="0" w:space="0" w:color="auto"/>
            <w:left w:val="none" w:sz="0" w:space="0" w:color="auto"/>
            <w:bottom w:val="none" w:sz="0" w:space="0" w:color="auto"/>
            <w:right w:val="none" w:sz="0" w:space="0" w:color="auto"/>
          </w:divBdr>
        </w:div>
        <w:div w:id="505099287">
          <w:marLeft w:val="0"/>
          <w:marRight w:val="0"/>
          <w:marTop w:val="0"/>
          <w:marBottom w:val="0"/>
          <w:divBdr>
            <w:top w:val="none" w:sz="0" w:space="0" w:color="auto"/>
            <w:left w:val="none" w:sz="0" w:space="0" w:color="auto"/>
            <w:bottom w:val="none" w:sz="0" w:space="0" w:color="auto"/>
            <w:right w:val="none" w:sz="0" w:space="0" w:color="auto"/>
          </w:divBdr>
        </w:div>
        <w:div w:id="592860239">
          <w:marLeft w:val="0"/>
          <w:marRight w:val="0"/>
          <w:marTop w:val="0"/>
          <w:marBottom w:val="0"/>
          <w:divBdr>
            <w:top w:val="none" w:sz="0" w:space="0" w:color="auto"/>
            <w:left w:val="none" w:sz="0" w:space="0" w:color="auto"/>
            <w:bottom w:val="none" w:sz="0" w:space="0" w:color="auto"/>
            <w:right w:val="none" w:sz="0" w:space="0" w:color="auto"/>
          </w:divBdr>
        </w:div>
        <w:div w:id="818155267">
          <w:marLeft w:val="0"/>
          <w:marRight w:val="0"/>
          <w:marTop w:val="0"/>
          <w:marBottom w:val="0"/>
          <w:divBdr>
            <w:top w:val="none" w:sz="0" w:space="0" w:color="auto"/>
            <w:left w:val="none" w:sz="0" w:space="0" w:color="auto"/>
            <w:bottom w:val="none" w:sz="0" w:space="0" w:color="auto"/>
            <w:right w:val="none" w:sz="0" w:space="0" w:color="auto"/>
          </w:divBdr>
          <w:divsChild>
            <w:div w:id="235163896">
              <w:marLeft w:val="0"/>
              <w:marRight w:val="0"/>
              <w:marTop w:val="0"/>
              <w:marBottom w:val="0"/>
              <w:divBdr>
                <w:top w:val="none" w:sz="0" w:space="0" w:color="auto"/>
                <w:left w:val="none" w:sz="0" w:space="0" w:color="auto"/>
                <w:bottom w:val="none" w:sz="0" w:space="0" w:color="auto"/>
                <w:right w:val="none" w:sz="0" w:space="0" w:color="auto"/>
              </w:divBdr>
            </w:div>
            <w:div w:id="493759106">
              <w:marLeft w:val="0"/>
              <w:marRight w:val="0"/>
              <w:marTop w:val="0"/>
              <w:marBottom w:val="0"/>
              <w:divBdr>
                <w:top w:val="none" w:sz="0" w:space="0" w:color="auto"/>
                <w:left w:val="none" w:sz="0" w:space="0" w:color="auto"/>
                <w:bottom w:val="none" w:sz="0" w:space="0" w:color="auto"/>
                <w:right w:val="none" w:sz="0" w:space="0" w:color="auto"/>
              </w:divBdr>
            </w:div>
            <w:div w:id="1141457528">
              <w:marLeft w:val="0"/>
              <w:marRight w:val="0"/>
              <w:marTop w:val="0"/>
              <w:marBottom w:val="0"/>
              <w:divBdr>
                <w:top w:val="none" w:sz="0" w:space="0" w:color="auto"/>
                <w:left w:val="none" w:sz="0" w:space="0" w:color="auto"/>
                <w:bottom w:val="none" w:sz="0" w:space="0" w:color="auto"/>
                <w:right w:val="none" w:sz="0" w:space="0" w:color="auto"/>
              </w:divBdr>
            </w:div>
            <w:div w:id="1294486067">
              <w:marLeft w:val="0"/>
              <w:marRight w:val="0"/>
              <w:marTop w:val="0"/>
              <w:marBottom w:val="0"/>
              <w:divBdr>
                <w:top w:val="none" w:sz="0" w:space="0" w:color="auto"/>
                <w:left w:val="none" w:sz="0" w:space="0" w:color="auto"/>
                <w:bottom w:val="none" w:sz="0" w:space="0" w:color="auto"/>
                <w:right w:val="none" w:sz="0" w:space="0" w:color="auto"/>
              </w:divBdr>
            </w:div>
            <w:div w:id="1471089375">
              <w:marLeft w:val="0"/>
              <w:marRight w:val="0"/>
              <w:marTop w:val="0"/>
              <w:marBottom w:val="0"/>
              <w:divBdr>
                <w:top w:val="none" w:sz="0" w:space="0" w:color="auto"/>
                <w:left w:val="none" w:sz="0" w:space="0" w:color="auto"/>
                <w:bottom w:val="none" w:sz="0" w:space="0" w:color="auto"/>
                <w:right w:val="none" w:sz="0" w:space="0" w:color="auto"/>
              </w:divBdr>
            </w:div>
          </w:divsChild>
        </w:div>
        <w:div w:id="1110781367">
          <w:marLeft w:val="0"/>
          <w:marRight w:val="0"/>
          <w:marTop w:val="0"/>
          <w:marBottom w:val="0"/>
          <w:divBdr>
            <w:top w:val="none" w:sz="0" w:space="0" w:color="auto"/>
            <w:left w:val="none" w:sz="0" w:space="0" w:color="auto"/>
            <w:bottom w:val="none" w:sz="0" w:space="0" w:color="auto"/>
            <w:right w:val="none" w:sz="0" w:space="0" w:color="auto"/>
          </w:divBdr>
          <w:divsChild>
            <w:div w:id="35858396">
              <w:marLeft w:val="0"/>
              <w:marRight w:val="0"/>
              <w:marTop w:val="0"/>
              <w:marBottom w:val="0"/>
              <w:divBdr>
                <w:top w:val="none" w:sz="0" w:space="0" w:color="auto"/>
                <w:left w:val="none" w:sz="0" w:space="0" w:color="auto"/>
                <w:bottom w:val="none" w:sz="0" w:space="0" w:color="auto"/>
                <w:right w:val="none" w:sz="0" w:space="0" w:color="auto"/>
              </w:divBdr>
            </w:div>
            <w:div w:id="700981847">
              <w:marLeft w:val="0"/>
              <w:marRight w:val="0"/>
              <w:marTop w:val="0"/>
              <w:marBottom w:val="0"/>
              <w:divBdr>
                <w:top w:val="none" w:sz="0" w:space="0" w:color="auto"/>
                <w:left w:val="none" w:sz="0" w:space="0" w:color="auto"/>
                <w:bottom w:val="none" w:sz="0" w:space="0" w:color="auto"/>
                <w:right w:val="none" w:sz="0" w:space="0" w:color="auto"/>
              </w:divBdr>
            </w:div>
            <w:div w:id="918637416">
              <w:marLeft w:val="0"/>
              <w:marRight w:val="0"/>
              <w:marTop w:val="0"/>
              <w:marBottom w:val="0"/>
              <w:divBdr>
                <w:top w:val="none" w:sz="0" w:space="0" w:color="auto"/>
                <w:left w:val="none" w:sz="0" w:space="0" w:color="auto"/>
                <w:bottom w:val="none" w:sz="0" w:space="0" w:color="auto"/>
                <w:right w:val="none" w:sz="0" w:space="0" w:color="auto"/>
              </w:divBdr>
            </w:div>
            <w:div w:id="1507936109">
              <w:marLeft w:val="0"/>
              <w:marRight w:val="0"/>
              <w:marTop w:val="0"/>
              <w:marBottom w:val="0"/>
              <w:divBdr>
                <w:top w:val="none" w:sz="0" w:space="0" w:color="auto"/>
                <w:left w:val="none" w:sz="0" w:space="0" w:color="auto"/>
                <w:bottom w:val="none" w:sz="0" w:space="0" w:color="auto"/>
                <w:right w:val="none" w:sz="0" w:space="0" w:color="auto"/>
              </w:divBdr>
            </w:div>
            <w:div w:id="1998072299">
              <w:marLeft w:val="0"/>
              <w:marRight w:val="0"/>
              <w:marTop w:val="0"/>
              <w:marBottom w:val="0"/>
              <w:divBdr>
                <w:top w:val="none" w:sz="0" w:space="0" w:color="auto"/>
                <w:left w:val="none" w:sz="0" w:space="0" w:color="auto"/>
                <w:bottom w:val="none" w:sz="0" w:space="0" w:color="auto"/>
                <w:right w:val="none" w:sz="0" w:space="0" w:color="auto"/>
              </w:divBdr>
            </w:div>
          </w:divsChild>
        </w:div>
        <w:div w:id="1298293574">
          <w:marLeft w:val="0"/>
          <w:marRight w:val="0"/>
          <w:marTop w:val="0"/>
          <w:marBottom w:val="0"/>
          <w:divBdr>
            <w:top w:val="none" w:sz="0" w:space="0" w:color="auto"/>
            <w:left w:val="none" w:sz="0" w:space="0" w:color="auto"/>
            <w:bottom w:val="none" w:sz="0" w:space="0" w:color="auto"/>
            <w:right w:val="none" w:sz="0" w:space="0" w:color="auto"/>
          </w:divBdr>
        </w:div>
        <w:div w:id="1540896546">
          <w:marLeft w:val="0"/>
          <w:marRight w:val="0"/>
          <w:marTop w:val="0"/>
          <w:marBottom w:val="0"/>
          <w:divBdr>
            <w:top w:val="none" w:sz="0" w:space="0" w:color="auto"/>
            <w:left w:val="none" w:sz="0" w:space="0" w:color="auto"/>
            <w:bottom w:val="none" w:sz="0" w:space="0" w:color="auto"/>
            <w:right w:val="none" w:sz="0" w:space="0" w:color="auto"/>
          </w:divBdr>
        </w:div>
        <w:div w:id="1725134125">
          <w:marLeft w:val="0"/>
          <w:marRight w:val="0"/>
          <w:marTop w:val="0"/>
          <w:marBottom w:val="0"/>
          <w:divBdr>
            <w:top w:val="none" w:sz="0" w:space="0" w:color="auto"/>
            <w:left w:val="none" w:sz="0" w:space="0" w:color="auto"/>
            <w:bottom w:val="none" w:sz="0" w:space="0" w:color="auto"/>
            <w:right w:val="none" w:sz="0" w:space="0" w:color="auto"/>
          </w:divBdr>
        </w:div>
        <w:div w:id="1950577325">
          <w:marLeft w:val="0"/>
          <w:marRight w:val="0"/>
          <w:marTop w:val="0"/>
          <w:marBottom w:val="0"/>
          <w:divBdr>
            <w:top w:val="none" w:sz="0" w:space="0" w:color="auto"/>
            <w:left w:val="none" w:sz="0" w:space="0" w:color="auto"/>
            <w:bottom w:val="none" w:sz="0" w:space="0" w:color="auto"/>
            <w:right w:val="none" w:sz="0" w:space="0" w:color="auto"/>
          </w:divBdr>
        </w:div>
        <w:div w:id="2125495844">
          <w:marLeft w:val="0"/>
          <w:marRight w:val="0"/>
          <w:marTop w:val="0"/>
          <w:marBottom w:val="0"/>
          <w:divBdr>
            <w:top w:val="none" w:sz="0" w:space="0" w:color="auto"/>
            <w:left w:val="none" w:sz="0" w:space="0" w:color="auto"/>
            <w:bottom w:val="none" w:sz="0" w:space="0" w:color="auto"/>
            <w:right w:val="none" w:sz="0" w:space="0" w:color="auto"/>
          </w:divBdr>
        </w:div>
      </w:divsChild>
    </w:div>
    <w:div w:id="1161192694">
      <w:bodyDiv w:val="1"/>
      <w:marLeft w:val="0"/>
      <w:marRight w:val="0"/>
      <w:marTop w:val="0"/>
      <w:marBottom w:val="0"/>
      <w:divBdr>
        <w:top w:val="none" w:sz="0" w:space="0" w:color="auto"/>
        <w:left w:val="none" w:sz="0" w:space="0" w:color="auto"/>
        <w:bottom w:val="none" w:sz="0" w:space="0" w:color="auto"/>
        <w:right w:val="none" w:sz="0" w:space="0" w:color="auto"/>
      </w:divBdr>
    </w:div>
    <w:div w:id="1465808718">
      <w:bodyDiv w:val="1"/>
      <w:marLeft w:val="0"/>
      <w:marRight w:val="0"/>
      <w:marTop w:val="0"/>
      <w:marBottom w:val="0"/>
      <w:divBdr>
        <w:top w:val="none" w:sz="0" w:space="0" w:color="auto"/>
        <w:left w:val="none" w:sz="0" w:space="0" w:color="auto"/>
        <w:bottom w:val="none" w:sz="0" w:space="0" w:color="auto"/>
        <w:right w:val="none" w:sz="0" w:space="0" w:color="auto"/>
      </w:divBdr>
    </w:div>
    <w:div w:id="1575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_CzechRepublic@its.jnj.com"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www.uoou.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oou.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_CzechRepublic@its.jnj.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3CFFD7BCE94559BA0EF67CAC06E556"/>
        <w:category>
          <w:name w:val="General"/>
          <w:gallery w:val="placeholder"/>
        </w:category>
        <w:types>
          <w:type w:val="bbPlcHdr"/>
        </w:types>
        <w:behaviors>
          <w:behavior w:val="content"/>
        </w:behaviors>
        <w:guid w:val="{6FDDA78C-005A-45D0-A20A-03E1E7952AC3}"/>
      </w:docPartPr>
      <w:docPartBody>
        <w:p w:rsidR="005723F9" w:rsidRDefault="00BE276C" w:rsidP="00BE276C">
          <w:pPr>
            <w:pStyle w:val="9D3CFFD7BCE94559BA0EF67CAC06E556"/>
          </w:pPr>
          <w:r w:rsidRPr="000B4BEF">
            <w:rPr>
              <w:rStyle w:val="Zstupntext"/>
              <w:rFonts w:ascii="Arial" w:eastAsia="SimSun" w:hAnsi="Arial" w:cs="Arial"/>
              <w:color w:val="FF0000"/>
              <w:sz w:val="20"/>
            </w:rPr>
            <w:t>kliknij aby wybrać datę</w:t>
          </w:r>
        </w:p>
      </w:docPartBody>
    </w:docPart>
    <w:docPart>
      <w:docPartPr>
        <w:name w:val="BC26E32019D1498FA6BF02A643276DAC"/>
        <w:category>
          <w:name w:val="General"/>
          <w:gallery w:val="placeholder"/>
        </w:category>
        <w:types>
          <w:type w:val="bbPlcHdr"/>
        </w:types>
        <w:behaviors>
          <w:behavior w:val="content"/>
        </w:behaviors>
        <w:guid w:val="{E2EA0A48-4717-4DA3-8373-07DCB6F6D2DD}"/>
      </w:docPartPr>
      <w:docPartBody>
        <w:p w:rsidR="005723F9" w:rsidRDefault="00BE276C" w:rsidP="00BE276C">
          <w:pPr>
            <w:pStyle w:val="BC26E32019D1498FA6BF02A643276DAC"/>
          </w:pPr>
          <w:r w:rsidRPr="000B4BEF">
            <w:rPr>
              <w:rStyle w:val="Zstupntext"/>
              <w:rFonts w:ascii="Arial" w:eastAsia="SimSun" w:hAnsi="Arial" w:cs="Arial"/>
              <w:color w:val="FF0000"/>
              <w:sz w:val="20"/>
            </w:rPr>
            <w:t>kliknij aby wybrać datę</w:t>
          </w:r>
        </w:p>
      </w:docPartBody>
    </w:docPart>
    <w:docPart>
      <w:docPartPr>
        <w:name w:val="3A1F4050A3E94727A2A8E180100BF7F4"/>
        <w:category>
          <w:name w:val="General"/>
          <w:gallery w:val="placeholder"/>
        </w:category>
        <w:types>
          <w:type w:val="bbPlcHdr"/>
        </w:types>
        <w:behaviors>
          <w:behavior w:val="content"/>
        </w:behaviors>
        <w:guid w:val="{3B87BC45-A8BD-479C-A5CA-BEC6D05D49B1}"/>
      </w:docPartPr>
      <w:docPartBody>
        <w:p w:rsidR="005723F9" w:rsidRDefault="00BE276C" w:rsidP="00BE276C">
          <w:pPr>
            <w:pStyle w:val="3A1F4050A3E94727A2A8E180100BF7F4"/>
          </w:pPr>
          <w:r w:rsidRPr="000B4BEF">
            <w:rPr>
              <w:rStyle w:val="Zstupntext"/>
              <w:rFonts w:ascii="Arial" w:eastAsia="SimSun" w:hAnsi="Arial" w:cs="Arial"/>
              <w:color w:val="FF0000"/>
              <w:sz w:val="20"/>
            </w:rPr>
            <w:t>kliknij aby wybrać datę</w:t>
          </w:r>
        </w:p>
      </w:docPartBody>
    </w:docPart>
    <w:docPart>
      <w:docPartPr>
        <w:name w:val="27CC62AB94D24F50A99C342EFAF5B391"/>
        <w:category>
          <w:name w:val="General"/>
          <w:gallery w:val="placeholder"/>
        </w:category>
        <w:types>
          <w:type w:val="bbPlcHdr"/>
        </w:types>
        <w:behaviors>
          <w:behavior w:val="content"/>
        </w:behaviors>
        <w:guid w:val="{30A27C23-D7E4-401F-ABBD-1DDAEF157197}"/>
      </w:docPartPr>
      <w:docPartBody>
        <w:p w:rsidR="005723F9" w:rsidRDefault="00BE276C" w:rsidP="00BE276C">
          <w:pPr>
            <w:pStyle w:val="27CC62AB94D24F50A99C342EFAF5B391"/>
          </w:pPr>
          <w:r w:rsidRPr="000B4BEF">
            <w:rPr>
              <w:rStyle w:val="Zstupntext"/>
              <w:rFonts w:ascii="Arial" w:eastAsia="SimSun" w:hAnsi="Arial" w:cs="Arial"/>
              <w:color w:val="FF0000"/>
              <w:sz w:val="20"/>
            </w:rPr>
            <w:t>kliknij aby wybrać datę</w:t>
          </w:r>
        </w:p>
      </w:docPartBody>
    </w:docPart>
    <w:docPart>
      <w:docPartPr>
        <w:name w:val="A6F7AAB6481F44329BA6B0DB21B398B9"/>
        <w:category>
          <w:name w:val="General"/>
          <w:gallery w:val="placeholder"/>
        </w:category>
        <w:types>
          <w:type w:val="bbPlcHdr"/>
        </w:types>
        <w:behaviors>
          <w:behavior w:val="content"/>
        </w:behaviors>
        <w:guid w:val="{FE20E9D5-D173-4D03-A168-AE351C9946F7}"/>
      </w:docPartPr>
      <w:docPartBody>
        <w:p w:rsidR="005723F9" w:rsidRDefault="00BE276C" w:rsidP="00BE276C">
          <w:pPr>
            <w:pStyle w:val="A6F7AAB6481F44329BA6B0DB21B398B9"/>
          </w:pPr>
          <w:r w:rsidRPr="000B4BEF">
            <w:rPr>
              <w:rStyle w:val="Zstupntext"/>
              <w:rFonts w:ascii="Arial" w:eastAsia="SimSun" w:hAnsi="Arial" w:cs="Arial"/>
              <w:color w:val="FF0000"/>
              <w:sz w:val="20"/>
            </w:rPr>
            <w:t>kliknij aby wybrać datę</w:t>
          </w:r>
        </w:p>
      </w:docPartBody>
    </w:docPart>
    <w:docPart>
      <w:docPartPr>
        <w:name w:val="A94BE67053DA47AE94BC055C5C32A135"/>
        <w:category>
          <w:name w:val="General"/>
          <w:gallery w:val="placeholder"/>
        </w:category>
        <w:types>
          <w:type w:val="bbPlcHdr"/>
        </w:types>
        <w:behaviors>
          <w:behavior w:val="content"/>
        </w:behaviors>
        <w:guid w:val="{0EF757E3-5A5B-4EEE-8756-747F3B265DD9}"/>
      </w:docPartPr>
      <w:docPartBody>
        <w:p w:rsidR="005723F9" w:rsidRDefault="00BE276C" w:rsidP="00BE276C">
          <w:pPr>
            <w:pStyle w:val="A94BE67053DA47AE94BC055C5C32A135"/>
          </w:pPr>
          <w:r w:rsidRPr="000B4BEF">
            <w:rPr>
              <w:rStyle w:val="Zstupntext"/>
              <w:rFonts w:ascii="Arial" w:eastAsia="SimSun" w:hAnsi="Arial" w:cs="Arial"/>
              <w:color w:val="FF0000"/>
              <w:sz w:val="20"/>
            </w:rPr>
            <w:t>kliknij aby wybrać datę</w:t>
          </w:r>
        </w:p>
      </w:docPartBody>
    </w:docPart>
    <w:docPart>
      <w:docPartPr>
        <w:name w:val="F9360CCC2924413485EA7DC5561C0B70"/>
        <w:category>
          <w:name w:val="General"/>
          <w:gallery w:val="placeholder"/>
        </w:category>
        <w:types>
          <w:type w:val="bbPlcHdr"/>
        </w:types>
        <w:behaviors>
          <w:behavior w:val="content"/>
        </w:behaviors>
        <w:guid w:val="{B9D167B1-28EA-40D0-8EB4-6459161CC331}"/>
      </w:docPartPr>
      <w:docPartBody>
        <w:p w:rsidR="005723F9" w:rsidRDefault="00BE276C" w:rsidP="00BE276C">
          <w:pPr>
            <w:pStyle w:val="F9360CCC2924413485EA7DC5561C0B70"/>
          </w:pPr>
          <w:r w:rsidRPr="000B4BEF">
            <w:rPr>
              <w:rStyle w:val="Zstupntext"/>
              <w:rFonts w:ascii="Arial" w:eastAsia="SimSun" w:hAnsi="Arial" w:cs="Arial"/>
              <w:color w:val="FF0000"/>
              <w:sz w:val="20"/>
            </w:rPr>
            <w:t>kliknij aby wybrać datę</w:t>
          </w:r>
        </w:p>
      </w:docPartBody>
    </w:docPart>
    <w:docPart>
      <w:docPartPr>
        <w:name w:val="6684495391BE4B7A81936E443E1FB72C"/>
        <w:category>
          <w:name w:val="General"/>
          <w:gallery w:val="placeholder"/>
        </w:category>
        <w:types>
          <w:type w:val="bbPlcHdr"/>
        </w:types>
        <w:behaviors>
          <w:behavior w:val="content"/>
        </w:behaviors>
        <w:guid w:val="{AEE74E7C-6B58-4E51-A1EC-8C1E29612473}"/>
      </w:docPartPr>
      <w:docPartBody>
        <w:p w:rsidR="005723F9" w:rsidRDefault="00BE276C" w:rsidP="00BE276C">
          <w:pPr>
            <w:pStyle w:val="6684495391BE4B7A81936E443E1FB72C"/>
          </w:pPr>
          <w:r w:rsidRPr="000B4BEF">
            <w:rPr>
              <w:rStyle w:val="Zstupntext"/>
              <w:rFonts w:ascii="Arial" w:eastAsia="SimSun" w:hAnsi="Arial" w:cs="Arial"/>
              <w:color w:val="FF0000"/>
              <w:sz w:val="20"/>
            </w:rPr>
            <w:t>kliknij aby wybrać datę</w:t>
          </w:r>
        </w:p>
      </w:docPartBody>
    </w:docPart>
    <w:docPart>
      <w:docPartPr>
        <w:name w:val="35CDC01C5DB94CBD9EDD0C49AE03EF79"/>
        <w:category>
          <w:name w:val="General"/>
          <w:gallery w:val="placeholder"/>
        </w:category>
        <w:types>
          <w:type w:val="bbPlcHdr"/>
        </w:types>
        <w:behaviors>
          <w:behavior w:val="content"/>
        </w:behaviors>
        <w:guid w:val="{E3873EF5-8396-4574-BB17-FCEFC3A6E40B}"/>
      </w:docPartPr>
      <w:docPartBody>
        <w:p w:rsidR="005723F9" w:rsidRDefault="00BE276C" w:rsidP="00BE276C">
          <w:pPr>
            <w:pStyle w:val="35CDC01C5DB94CBD9EDD0C49AE03EF79"/>
          </w:pPr>
          <w:r w:rsidRPr="000B4BEF">
            <w:rPr>
              <w:rStyle w:val="Zstupntext"/>
              <w:rFonts w:ascii="Arial" w:eastAsia="SimSun" w:hAnsi="Arial" w:cs="Arial"/>
              <w:color w:val="FF0000"/>
              <w:sz w:val="20"/>
            </w:rPr>
            <w:t>kliknij aby wybrać datę</w:t>
          </w:r>
        </w:p>
      </w:docPartBody>
    </w:docPart>
    <w:docPart>
      <w:docPartPr>
        <w:name w:val="50B0E0E93F0143EB913C36D8DADCD4AD"/>
        <w:category>
          <w:name w:val="General"/>
          <w:gallery w:val="placeholder"/>
        </w:category>
        <w:types>
          <w:type w:val="bbPlcHdr"/>
        </w:types>
        <w:behaviors>
          <w:behavior w:val="content"/>
        </w:behaviors>
        <w:guid w:val="{C3B9E250-6514-4118-AE8C-75AAB5D8C70B}"/>
      </w:docPartPr>
      <w:docPartBody>
        <w:p w:rsidR="005723F9" w:rsidRDefault="00BE276C" w:rsidP="00BE276C">
          <w:pPr>
            <w:pStyle w:val="50B0E0E93F0143EB913C36D8DADCD4AD"/>
          </w:pPr>
          <w:r w:rsidRPr="000B4BEF">
            <w:rPr>
              <w:rStyle w:val="Zstupntext"/>
              <w:rFonts w:ascii="Arial" w:eastAsia="SimSun" w:hAnsi="Arial" w:cs="Arial"/>
              <w:color w:val="FF0000"/>
              <w:sz w:val="20"/>
            </w:rPr>
            <w:t>kliknij aby wybrać datę</w:t>
          </w:r>
        </w:p>
      </w:docPartBody>
    </w:docPart>
    <w:docPart>
      <w:docPartPr>
        <w:name w:val="93AC7AD9152946CBA78FA1B501F1828F"/>
        <w:category>
          <w:name w:val="General"/>
          <w:gallery w:val="placeholder"/>
        </w:category>
        <w:types>
          <w:type w:val="bbPlcHdr"/>
        </w:types>
        <w:behaviors>
          <w:behavior w:val="content"/>
        </w:behaviors>
        <w:guid w:val="{3214853E-D01A-4C44-B721-1E567EF10396}"/>
      </w:docPartPr>
      <w:docPartBody>
        <w:p w:rsidR="005723F9" w:rsidRDefault="00BE276C" w:rsidP="00BE276C">
          <w:pPr>
            <w:pStyle w:val="93AC7AD9152946CBA78FA1B501F1828F"/>
          </w:pPr>
          <w:r w:rsidRPr="000B4BEF">
            <w:rPr>
              <w:rStyle w:val="Zstupntext"/>
              <w:rFonts w:ascii="Arial" w:eastAsia="SimSun" w:hAnsi="Arial" w:cs="Arial"/>
              <w:color w:val="FF0000"/>
              <w:sz w:val="20"/>
            </w:rPr>
            <w:t>kliknij aby wybrać datę</w:t>
          </w:r>
        </w:p>
      </w:docPartBody>
    </w:docPart>
    <w:docPart>
      <w:docPartPr>
        <w:name w:val="FD37572DB1554CA49344332BCE87C8C4"/>
        <w:category>
          <w:name w:val="General"/>
          <w:gallery w:val="placeholder"/>
        </w:category>
        <w:types>
          <w:type w:val="bbPlcHdr"/>
        </w:types>
        <w:behaviors>
          <w:behavior w:val="content"/>
        </w:behaviors>
        <w:guid w:val="{7B5589B6-8617-46B2-B734-1650E897D85D}"/>
      </w:docPartPr>
      <w:docPartBody>
        <w:p w:rsidR="005723F9" w:rsidRDefault="00BE276C" w:rsidP="00BE276C">
          <w:pPr>
            <w:pStyle w:val="FD37572DB1554CA49344332BCE87C8C4"/>
          </w:pPr>
          <w:r w:rsidRPr="000B4BEF">
            <w:rPr>
              <w:rStyle w:val="Zstupntext"/>
              <w:rFonts w:ascii="Arial" w:eastAsia="SimSun" w:hAnsi="Arial" w:cs="Arial"/>
              <w:color w:val="FF0000"/>
              <w:sz w:val="20"/>
            </w:rPr>
            <w:t>kliknij aby wybrać datę</w:t>
          </w:r>
        </w:p>
      </w:docPartBody>
    </w:docPart>
    <w:docPart>
      <w:docPartPr>
        <w:name w:val="18E6540B14F24933B549C99F11555D33"/>
        <w:category>
          <w:name w:val="General"/>
          <w:gallery w:val="placeholder"/>
        </w:category>
        <w:types>
          <w:type w:val="bbPlcHdr"/>
        </w:types>
        <w:behaviors>
          <w:behavior w:val="content"/>
        </w:behaviors>
        <w:guid w:val="{DA034F45-04E0-46FA-84F6-1076E41097C7}"/>
      </w:docPartPr>
      <w:docPartBody>
        <w:p w:rsidR="005723F9" w:rsidRDefault="00BE276C" w:rsidP="00BE276C">
          <w:pPr>
            <w:pStyle w:val="18E6540B14F24933B549C99F11555D33"/>
          </w:pPr>
          <w:r w:rsidRPr="000B4BEF">
            <w:rPr>
              <w:rStyle w:val="Zstupntext"/>
              <w:rFonts w:ascii="Arial" w:eastAsia="SimSun" w:hAnsi="Arial" w:cs="Arial"/>
              <w:color w:val="FF0000"/>
              <w:sz w:val="20"/>
            </w:rPr>
            <w:t>kliknij aby wybrać datę</w:t>
          </w:r>
        </w:p>
      </w:docPartBody>
    </w:docPart>
    <w:docPart>
      <w:docPartPr>
        <w:name w:val="B9881524CC4A46F29C75B2F76F876C97"/>
        <w:category>
          <w:name w:val="General"/>
          <w:gallery w:val="placeholder"/>
        </w:category>
        <w:types>
          <w:type w:val="bbPlcHdr"/>
        </w:types>
        <w:behaviors>
          <w:behavior w:val="content"/>
        </w:behaviors>
        <w:guid w:val="{56979906-BE01-4013-BAFB-4157CC34AA58}"/>
      </w:docPartPr>
      <w:docPartBody>
        <w:p w:rsidR="005723F9" w:rsidRDefault="00BE276C" w:rsidP="00BE276C">
          <w:pPr>
            <w:pStyle w:val="B9881524CC4A46F29C75B2F76F876C97"/>
          </w:pPr>
          <w:r w:rsidRPr="000B4BEF">
            <w:rPr>
              <w:rStyle w:val="Zstupntext"/>
              <w:rFonts w:ascii="Arial" w:eastAsia="SimSun" w:hAnsi="Arial" w:cs="Arial"/>
              <w:color w:val="FF0000"/>
              <w:sz w:val="20"/>
            </w:rPr>
            <w:t>kliknij aby wybrać datę</w:t>
          </w:r>
        </w:p>
      </w:docPartBody>
    </w:docPart>
    <w:docPart>
      <w:docPartPr>
        <w:name w:val="FD768F4B19D6434596D1FB43B027CD06"/>
        <w:category>
          <w:name w:val="General"/>
          <w:gallery w:val="placeholder"/>
        </w:category>
        <w:types>
          <w:type w:val="bbPlcHdr"/>
        </w:types>
        <w:behaviors>
          <w:behavior w:val="content"/>
        </w:behaviors>
        <w:guid w:val="{5862D271-2EF0-43A3-A8D6-D2B1716B33D8}"/>
      </w:docPartPr>
      <w:docPartBody>
        <w:p w:rsidR="005723F9" w:rsidRDefault="00BE276C" w:rsidP="00BE276C">
          <w:pPr>
            <w:pStyle w:val="FD768F4B19D6434596D1FB43B027CD06"/>
          </w:pPr>
          <w:r w:rsidRPr="000B4BEF">
            <w:rPr>
              <w:rStyle w:val="Zstupntext"/>
              <w:rFonts w:ascii="Arial" w:eastAsia="SimSun" w:hAnsi="Arial" w:cs="Arial"/>
              <w:color w:val="FF0000"/>
              <w:sz w:val="20"/>
            </w:rPr>
            <w:t>kliknij aby wybrać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D1"/>
    <w:rsid w:val="000310B2"/>
    <w:rsid w:val="00035BBA"/>
    <w:rsid w:val="0007059F"/>
    <w:rsid w:val="0007287C"/>
    <w:rsid w:val="00075010"/>
    <w:rsid w:val="000B33CB"/>
    <w:rsid w:val="000E50C6"/>
    <w:rsid w:val="000F144A"/>
    <w:rsid w:val="000F3C4E"/>
    <w:rsid w:val="000F64A8"/>
    <w:rsid w:val="000F66F7"/>
    <w:rsid w:val="0020179D"/>
    <w:rsid w:val="00231CF5"/>
    <w:rsid w:val="00267270"/>
    <w:rsid w:val="00267A30"/>
    <w:rsid w:val="00275E06"/>
    <w:rsid w:val="00281917"/>
    <w:rsid w:val="00282ED4"/>
    <w:rsid w:val="00293C25"/>
    <w:rsid w:val="002940D9"/>
    <w:rsid w:val="00371A1D"/>
    <w:rsid w:val="00396B2D"/>
    <w:rsid w:val="003E6D99"/>
    <w:rsid w:val="004035F8"/>
    <w:rsid w:val="00421819"/>
    <w:rsid w:val="00443A08"/>
    <w:rsid w:val="00465895"/>
    <w:rsid w:val="0049296D"/>
    <w:rsid w:val="004B7E3E"/>
    <w:rsid w:val="0056456C"/>
    <w:rsid w:val="005723F9"/>
    <w:rsid w:val="00581354"/>
    <w:rsid w:val="005A2199"/>
    <w:rsid w:val="005C4BF7"/>
    <w:rsid w:val="005C4F3C"/>
    <w:rsid w:val="005C5193"/>
    <w:rsid w:val="005D77DC"/>
    <w:rsid w:val="005F1356"/>
    <w:rsid w:val="00670A96"/>
    <w:rsid w:val="006921B1"/>
    <w:rsid w:val="006A1966"/>
    <w:rsid w:val="006D00AF"/>
    <w:rsid w:val="006D03D3"/>
    <w:rsid w:val="00741B03"/>
    <w:rsid w:val="00753866"/>
    <w:rsid w:val="00783ABD"/>
    <w:rsid w:val="007B672F"/>
    <w:rsid w:val="007F1C60"/>
    <w:rsid w:val="0081563B"/>
    <w:rsid w:val="00881217"/>
    <w:rsid w:val="00882130"/>
    <w:rsid w:val="008A5365"/>
    <w:rsid w:val="009030B9"/>
    <w:rsid w:val="00925492"/>
    <w:rsid w:val="009306E4"/>
    <w:rsid w:val="00930F9F"/>
    <w:rsid w:val="00941422"/>
    <w:rsid w:val="0097462F"/>
    <w:rsid w:val="009B48BB"/>
    <w:rsid w:val="009B542A"/>
    <w:rsid w:val="009B647F"/>
    <w:rsid w:val="009C030F"/>
    <w:rsid w:val="009E6073"/>
    <w:rsid w:val="009F655F"/>
    <w:rsid w:val="00A14BB0"/>
    <w:rsid w:val="00AA05EC"/>
    <w:rsid w:val="00AA5FC7"/>
    <w:rsid w:val="00AA67D8"/>
    <w:rsid w:val="00AD2C4B"/>
    <w:rsid w:val="00B06B9A"/>
    <w:rsid w:val="00B15B9D"/>
    <w:rsid w:val="00B24876"/>
    <w:rsid w:val="00BA474E"/>
    <w:rsid w:val="00BA5B54"/>
    <w:rsid w:val="00BE276C"/>
    <w:rsid w:val="00BE2A15"/>
    <w:rsid w:val="00BE60CF"/>
    <w:rsid w:val="00BF3FD1"/>
    <w:rsid w:val="00C0141F"/>
    <w:rsid w:val="00C33FD9"/>
    <w:rsid w:val="00C6422B"/>
    <w:rsid w:val="00CA406F"/>
    <w:rsid w:val="00CC4740"/>
    <w:rsid w:val="00CF0952"/>
    <w:rsid w:val="00CF0A9E"/>
    <w:rsid w:val="00CF0DC5"/>
    <w:rsid w:val="00D234E2"/>
    <w:rsid w:val="00D44D43"/>
    <w:rsid w:val="00D82B07"/>
    <w:rsid w:val="00DA601C"/>
    <w:rsid w:val="00DC6F77"/>
    <w:rsid w:val="00E046CA"/>
    <w:rsid w:val="00E1581A"/>
    <w:rsid w:val="00E25BF3"/>
    <w:rsid w:val="00F00766"/>
    <w:rsid w:val="00F8588A"/>
    <w:rsid w:val="00FD3BD1"/>
    <w:rsid w:val="00FD43DF"/>
    <w:rsid w:val="00FE0492"/>
    <w:rsid w:val="00FE2413"/>
    <w:rsid w:val="00FF72C2"/>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276C"/>
  </w:style>
  <w:style w:type="paragraph" w:customStyle="1" w:styleId="9D3CFFD7BCE94559BA0EF67CAC06E556">
    <w:name w:val="9D3CFFD7BCE94559BA0EF67CAC06E556"/>
    <w:rsid w:val="00BE276C"/>
    <w:rPr>
      <w:lang w:val="en-US" w:eastAsia="en-US"/>
    </w:rPr>
  </w:style>
  <w:style w:type="paragraph" w:customStyle="1" w:styleId="BC26E32019D1498FA6BF02A643276DAC">
    <w:name w:val="BC26E32019D1498FA6BF02A643276DAC"/>
    <w:rsid w:val="00BE276C"/>
    <w:rPr>
      <w:lang w:val="en-US" w:eastAsia="en-US"/>
    </w:rPr>
  </w:style>
  <w:style w:type="paragraph" w:customStyle="1" w:styleId="3A1F4050A3E94727A2A8E180100BF7F4">
    <w:name w:val="3A1F4050A3E94727A2A8E180100BF7F4"/>
    <w:rsid w:val="00BE276C"/>
    <w:rPr>
      <w:lang w:val="en-US" w:eastAsia="en-US"/>
    </w:rPr>
  </w:style>
  <w:style w:type="paragraph" w:customStyle="1" w:styleId="27CC62AB94D24F50A99C342EFAF5B391">
    <w:name w:val="27CC62AB94D24F50A99C342EFAF5B391"/>
    <w:rsid w:val="00BE276C"/>
    <w:rPr>
      <w:lang w:val="en-US" w:eastAsia="en-US"/>
    </w:rPr>
  </w:style>
  <w:style w:type="paragraph" w:customStyle="1" w:styleId="A6F7AAB6481F44329BA6B0DB21B398B9">
    <w:name w:val="A6F7AAB6481F44329BA6B0DB21B398B9"/>
    <w:rsid w:val="00BE276C"/>
    <w:rPr>
      <w:lang w:val="en-US" w:eastAsia="en-US"/>
    </w:rPr>
  </w:style>
  <w:style w:type="paragraph" w:customStyle="1" w:styleId="A94BE67053DA47AE94BC055C5C32A135">
    <w:name w:val="A94BE67053DA47AE94BC055C5C32A135"/>
    <w:rsid w:val="00BE276C"/>
    <w:rPr>
      <w:lang w:val="en-US" w:eastAsia="en-US"/>
    </w:rPr>
  </w:style>
  <w:style w:type="paragraph" w:customStyle="1" w:styleId="F9360CCC2924413485EA7DC5561C0B70">
    <w:name w:val="F9360CCC2924413485EA7DC5561C0B70"/>
    <w:rsid w:val="00BE276C"/>
    <w:rPr>
      <w:lang w:val="en-US" w:eastAsia="en-US"/>
    </w:rPr>
  </w:style>
  <w:style w:type="paragraph" w:customStyle="1" w:styleId="6684495391BE4B7A81936E443E1FB72C">
    <w:name w:val="6684495391BE4B7A81936E443E1FB72C"/>
    <w:rsid w:val="00BE276C"/>
    <w:rPr>
      <w:lang w:val="en-US" w:eastAsia="en-US"/>
    </w:rPr>
  </w:style>
  <w:style w:type="paragraph" w:customStyle="1" w:styleId="35CDC01C5DB94CBD9EDD0C49AE03EF79">
    <w:name w:val="35CDC01C5DB94CBD9EDD0C49AE03EF79"/>
    <w:rsid w:val="00BE276C"/>
    <w:rPr>
      <w:lang w:val="en-US" w:eastAsia="en-US"/>
    </w:rPr>
  </w:style>
  <w:style w:type="paragraph" w:customStyle="1" w:styleId="50B0E0E93F0143EB913C36D8DADCD4AD">
    <w:name w:val="50B0E0E93F0143EB913C36D8DADCD4AD"/>
    <w:rsid w:val="00BE276C"/>
    <w:rPr>
      <w:lang w:val="en-US" w:eastAsia="en-US"/>
    </w:rPr>
  </w:style>
  <w:style w:type="paragraph" w:customStyle="1" w:styleId="93AC7AD9152946CBA78FA1B501F1828F">
    <w:name w:val="93AC7AD9152946CBA78FA1B501F1828F"/>
    <w:rsid w:val="00BE276C"/>
    <w:rPr>
      <w:lang w:val="en-US" w:eastAsia="en-US"/>
    </w:rPr>
  </w:style>
  <w:style w:type="paragraph" w:customStyle="1" w:styleId="FD37572DB1554CA49344332BCE87C8C4">
    <w:name w:val="FD37572DB1554CA49344332BCE87C8C4"/>
    <w:rsid w:val="00BE276C"/>
    <w:rPr>
      <w:lang w:val="en-US" w:eastAsia="en-US"/>
    </w:rPr>
  </w:style>
  <w:style w:type="paragraph" w:customStyle="1" w:styleId="18E6540B14F24933B549C99F11555D33">
    <w:name w:val="18E6540B14F24933B549C99F11555D33"/>
    <w:rsid w:val="00BE276C"/>
    <w:rPr>
      <w:lang w:val="en-US" w:eastAsia="en-US"/>
    </w:rPr>
  </w:style>
  <w:style w:type="paragraph" w:customStyle="1" w:styleId="B9881524CC4A46F29C75B2F76F876C97">
    <w:name w:val="B9881524CC4A46F29C75B2F76F876C97"/>
    <w:rsid w:val="00BE276C"/>
    <w:rPr>
      <w:lang w:val="en-US" w:eastAsia="en-US"/>
    </w:rPr>
  </w:style>
  <w:style w:type="paragraph" w:customStyle="1" w:styleId="FD768F4B19D6434596D1FB43B027CD06">
    <w:name w:val="FD768F4B19D6434596D1FB43B027CD06"/>
    <w:rsid w:val="00BE276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962-734/734-25_RS.docx</ZkracenyRetezec>
    <Smazat xmlns="acca34e4-9ecd-41c8-99eb-d6aa654aaa55">&lt;a href="/sites/evidencesmluv/_layouts/15/IniWrkflIP.aspx?List=%7b45688869-8B73-4574-991F-DA277FEECC6D%7d&amp;amp;ID=1857&amp;amp;ItemGuid=%7b12FABA12-7F3B-42D9-8D41-736ABDF6EDBB%7d&amp;amp;TemplateID=%7bd3f8102e-f4a5-4901-b93c-fb146a9d820d%7d"&gt;&lt;img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EFF6BAE-A4A0-424A-AACB-FBFC53EE483F}"/>
</file>

<file path=customXml/itemProps2.xml><?xml version="1.0" encoding="utf-8"?>
<ds:datastoreItem xmlns:ds="http://schemas.openxmlformats.org/officeDocument/2006/customXml" ds:itemID="{9F6A0ACC-D84F-496B-BABB-5A661590BED8}">
  <ds:schemaRefs>
    <ds:schemaRef ds:uri="http://schemas.microsoft.com/sharepoint/v3/contenttype/forms"/>
  </ds:schemaRefs>
</ds:datastoreItem>
</file>

<file path=customXml/itemProps3.xml><?xml version="1.0" encoding="utf-8"?>
<ds:datastoreItem xmlns:ds="http://schemas.openxmlformats.org/officeDocument/2006/customXml" ds:itemID="{8AFB553C-11CB-4177-8049-52CE13880C2A}">
  <ds:schemaRefs>
    <ds:schemaRef ds:uri="http://schemas.openxmlformats.org/officeDocument/2006/bibliography"/>
  </ds:schemaRefs>
</ds:datastoreItem>
</file>

<file path=customXml/itemProps4.xml><?xml version="1.0" encoding="utf-8"?>
<ds:datastoreItem xmlns:ds="http://schemas.openxmlformats.org/officeDocument/2006/customXml" ds:itemID="{8FB90D2D-FB3A-4519-92AF-B586153DBBCB}"/>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10580</Words>
  <Characters>62426</Characters>
  <Application>Microsoft Office Word</Application>
  <DocSecurity>4</DocSecurity>
  <Lines>520</Lines>
  <Paragraphs>145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72861</CharactersWithSpaces>
  <SharedDoc>false</SharedDoc>
  <HLinks>
    <vt:vector size="54" baseType="variant">
      <vt:variant>
        <vt:i4>6619177</vt:i4>
      </vt:variant>
      <vt:variant>
        <vt:i4>24</vt:i4>
      </vt:variant>
      <vt:variant>
        <vt:i4>0</vt:i4>
      </vt:variant>
      <vt:variant>
        <vt:i4>5</vt:i4>
      </vt:variant>
      <vt:variant>
        <vt:lpwstr>http://www.uoou.cz/</vt:lpwstr>
      </vt:variant>
      <vt:variant>
        <vt:lpwstr/>
      </vt:variant>
      <vt:variant>
        <vt:i4>6619177</vt:i4>
      </vt:variant>
      <vt:variant>
        <vt:i4>21</vt:i4>
      </vt:variant>
      <vt:variant>
        <vt:i4>0</vt:i4>
      </vt:variant>
      <vt:variant>
        <vt:i4>5</vt:i4>
      </vt:variant>
      <vt:variant>
        <vt:lpwstr>http://www.uoou.cz/</vt:lpwstr>
      </vt:variant>
      <vt:variant>
        <vt:lpwstr/>
      </vt:variant>
      <vt:variant>
        <vt:i4>2359393</vt:i4>
      </vt:variant>
      <vt:variant>
        <vt:i4>18</vt:i4>
      </vt:variant>
      <vt:variant>
        <vt:i4>0</vt:i4>
      </vt:variant>
      <vt:variant>
        <vt:i4>5</vt:i4>
      </vt:variant>
      <vt:variant>
        <vt:lpwstr>mailto:privacy_Poland@its.jnj.com</vt:lpwstr>
      </vt:variant>
      <vt:variant>
        <vt:lpwstr/>
      </vt:variant>
      <vt:variant>
        <vt:i4>2359393</vt:i4>
      </vt:variant>
      <vt:variant>
        <vt:i4>15</vt:i4>
      </vt:variant>
      <vt:variant>
        <vt:i4>0</vt:i4>
      </vt:variant>
      <vt:variant>
        <vt:i4>5</vt:i4>
      </vt:variant>
      <vt:variant>
        <vt:lpwstr>mailto:privacy_Poland@its.jnj.com</vt:lpwstr>
      </vt:variant>
      <vt:variant>
        <vt:lpwstr/>
      </vt:variant>
      <vt:variant>
        <vt:i4>6619177</vt:i4>
      </vt:variant>
      <vt:variant>
        <vt:i4>12</vt:i4>
      </vt:variant>
      <vt:variant>
        <vt:i4>0</vt:i4>
      </vt:variant>
      <vt:variant>
        <vt:i4>5</vt:i4>
      </vt:variant>
      <vt:variant>
        <vt:lpwstr>http://www.uoou.cz/</vt:lpwstr>
      </vt:variant>
      <vt:variant>
        <vt:lpwstr/>
      </vt:variant>
      <vt:variant>
        <vt:i4>6619177</vt:i4>
      </vt:variant>
      <vt:variant>
        <vt:i4>9</vt:i4>
      </vt:variant>
      <vt:variant>
        <vt:i4>0</vt:i4>
      </vt:variant>
      <vt:variant>
        <vt:i4>5</vt:i4>
      </vt:variant>
      <vt:variant>
        <vt:lpwstr>http://www.uoou.cz/</vt:lpwstr>
      </vt:variant>
      <vt:variant>
        <vt:lpwstr/>
      </vt:variant>
      <vt:variant>
        <vt:i4>2359393</vt:i4>
      </vt:variant>
      <vt:variant>
        <vt:i4>6</vt:i4>
      </vt:variant>
      <vt:variant>
        <vt:i4>0</vt:i4>
      </vt:variant>
      <vt:variant>
        <vt:i4>5</vt:i4>
      </vt:variant>
      <vt:variant>
        <vt:lpwstr>mailto:Privacy_Poland@its.jnj.com</vt:lpwstr>
      </vt:variant>
      <vt:variant>
        <vt:lpwstr/>
      </vt:variant>
      <vt:variant>
        <vt:i4>2359393</vt:i4>
      </vt:variant>
      <vt:variant>
        <vt:i4>3</vt:i4>
      </vt:variant>
      <vt:variant>
        <vt:i4>0</vt:i4>
      </vt:variant>
      <vt:variant>
        <vt:i4>5</vt:i4>
      </vt:variant>
      <vt:variant>
        <vt:lpwstr>mailto:Privacy_Poland@its.jnj.com</vt:lpwstr>
      </vt:variant>
      <vt:variant>
        <vt:lpwstr/>
      </vt:variant>
      <vt:variant>
        <vt:i4>2359393</vt:i4>
      </vt:variant>
      <vt:variant>
        <vt:i4>0</vt:i4>
      </vt:variant>
      <vt:variant>
        <vt:i4>0</vt:i4>
      </vt:variant>
      <vt:variant>
        <vt:i4>5</vt:i4>
      </vt:variant>
      <vt:variant>
        <vt:lpwstr>mailto:Privacy_Poland@its.jnj.com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Macevicova, Kamila [JNJCZ]</dc:creator>
  <cp:keywords/>
  <dc:description/>
  <cp:lastModifiedBy>Kotusová Zuzana, Ing. DiS.</cp:lastModifiedBy>
  <cp:revision>2</cp:revision>
  <dcterms:created xsi:type="dcterms:W3CDTF">2025-08-13T08:14:00Z</dcterms:created>
  <dcterms:modified xsi:type="dcterms:W3CDTF">2025-08-13T08:14:00Z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2023-07-28T11:01:14Z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e5091030-fa91-41eb-9a2c-47f608122f0d</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WorkflowChangePath">
    <vt:lpwstr>b654cfb1-c231-499f-9b0a-28e4e36f65bc,2;b654cfb1-c231-499f-9b0a-28e4e36f65bc,2;b654cfb1-c231-499f-9b0a-28e4e36f65bc,2;</vt:lpwstr>
  </property>
</Properties>
</file>