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BC" w:rsidRPr="00912039" w:rsidRDefault="008B6BBC" w:rsidP="008B6BBC">
      <w:pPr>
        <w:numPr>
          <w:ilvl w:val="0"/>
          <w:numId w:val="0"/>
        </w:numPr>
        <w:jc w:val="center"/>
        <w:rPr>
          <w:rFonts w:ascii="Calibri" w:hAnsi="Calibri"/>
          <w:b/>
          <w:snapToGrid w:val="0"/>
          <w:sz w:val="32"/>
          <w:szCs w:val="32"/>
        </w:rPr>
      </w:pPr>
      <w:r>
        <w:rPr>
          <w:rFonts w:ascii="Calibri" w:hAnsi="Calibri"/>
          <w:b/>
          <w:snapToGrid w:val="0"/>
          <w:sz w:val="32"/>
          <w:szCs w:val="32"/>
        </w:rPr>
        <w:t>Kupní smlouva</w:t>
      </w:r>
    </w:p>
    <w:p w:rsidR="008B6BBC" w:rsidRDefault="008B6BBC" w:rsidP="008B6BBC">
      <w:pPr>
        <w:pStyle w:val="Zkladntext"/>
        <w:numPr>
          <w:ilvl w:val="0"/>
          <w:numId w:val="0"/>
        </w:numPr>
        <w:jc w:val="center"/>
        <w:rPr>
          <w:rFonts w:ascii="Calibri" w:hAnsi="Calibri"/>
        </w:rPr>
      </w:pPr>
      <w:r>
        <w:rPr>
          <w:rFonts w:ascii="Calibri" w:hAnsi="Calibri"/>
        </w:rPr>
        <w:t>uzavřená níže uvedeného dne podle zákona č. 89/2012 Sb.</w:t>
      </w:r>
    </w:p>
    <w:p w:rsidR="008B6BBC" w:rsidRDefault="008B6BBC" w:rsidP="008B6BBC">
      <w:pPr>
        <w:pStyle w:val="Zkladntext"/>
        <w:numPr>
          <w:ilvl w:val="0"/>
          <w:numId w:val="0"/>
        </w:numPr>
        <w:jc w:val="center"/>
        <w:rPr>
          <w:rFonts w:ascii="Calibri" w:hAnsi="Calibri"/>
        </w:rPr>
      </w:pPr>
      <w:r w:rsidRPr="001D789B">
        <w:rPr>
          <w:rFonts w:ascii="Calibri" w:hAnsi="Calibri"/>
          <w:color w:val="auto"/>
        </w:rPr>
        <w:t>číslo smlouvy kupujícího</w:t>
      </w:r>
      <w:r>
        <w:rPr>
          <w:rFonts w:ascii="Calibri" w:hAnsi="Calibri"/>
        </w:rPr>
        <w:t xml:space="preserve">: </w:t>
      </w:r>
      <w:r w:rsidR="001D789B">
        <w:rPr>
          <w:rFonts w:ascii="Calibri" w:hAnsi="Calibri"/>
        </w:rPr>
        <w:t>005/TSA/K/2017</w:t>
      </w:r>
    </w:p>
    <w:p w:rsidR="008B6BBC" w:rsidRDefault="008B6BBC" w:rsidP="008B6BBC">
      <w:pPr>
        <w:pStyle w:val="Zkladntext"/>
        <w:numPr>
          <w:ilvl w:val="0"/>
          <w:numId w:val="0"/>
        </w:numPr>
        <w:jc w:val="center"/>
        <w:rPr>
          <w:rFonts w:ascii="Calibri" w:hAnsi="Calibri"/>
        </w:rPr>
      </w:pPr>
      <w:r>
        <w:rPr>
          <w:rFonts w:ascii="Calibri" w:hAnsi="Calibri"/>
        </w:rPr>
        <w:t>číslo smlouvy prodávajícího:</w:t>
      </w:r>
    </w:p>
    <w:p w:rsidR="00A41F33" w:rsidRDefault="00A41F33" w:rsidP="008B6BBC">
      <w:pPr>
        <w:pStyle w:val="Zkladntext"/>
        <w:numPr>
          <w:ilvl w:val="0"/>
          <w:numId w:val="0"/>
        </w:numPr>
        <w:jc w:val="center"/>
        <w:rPr>
          <w:rFonts w:ascii="Calibri" w:hAnsi="Calibri"/>
        </w:rPr>
      </w:pPr>
    </w:p>
    <w:p w:rsidR="00A41F33" w:rsidRPr="00F76A8D" w:rsidRDefault="00A41F33" w:rsidP="00A41F33">
      <w:pPr>
        <w:pStyle w:val="Odstavecseseznamem"/>
        <w:numPr>
          <w:ilvl w:val="0"/>
          <w:numId w:val="3"/>
        </w:numPr>
        <w:jc w:val="center"/>
        <w:rPr>
          <w:rFonts w:ascii="Calibri" w:hAnsi="Calibri"/>
          <w:b/>
        </w:rPr>
      </w:pPr>
      <w:r w:rsidRPr="00F76A8D">
        <w:rPr>
          <w:rFonts w:ascii="Calibri" w:hAnsi="Calibri"/>
          <w:b/>
        </w:rPr>
        <w:t>Smluvní strany</w:t>
      </w:r>
    </w:p>
    <w:p w:rsidR="00A41F33" w:rsidRDefault="00A41F33" w:rsidP="008B6BBC">
      <w:pPr>
        <w:pStyle w:val="Zkladntext"/>
        <w:numPr>
          <w:ilvl w:val="0"/>
          <w:numId w:val="0"/>
        </w:numPr>
        <w:jc w:val="center"/>
        <w:rPr>
          <w:rFonts w:ascii="Calibri" w:hAnsi="Calibri"/>
        </w:rPr>
      </w:pPr>
    </w:p>
    <w:p w:rsidR="008B6BBC" w:rsidRPr="00912039" w:rsidRDefault="008B6BBC" w:rsidP="008B6BBC">
      <w:pPr>
        <w:numPr>
          <w:ilvl w:val="0"/>
          <w:numId w:val="0"/>
        </w:numPr>
        <w:jc w:val="both"/>
        <w:rPr>
          <w:rFonts w:ascii="Calibri" w:hAnsi="Calibri" w:cs="Arial"/>
          <w:b/>
          <w:bCs/>
        </w:rPr>
      </w:pPr>
      <w:r w:rsidRPr="00912039">
        <w:rPr>
          <w:rFonts w:ascii="Calibri" w:hAnsi="Calibri" w:cs="Arial"/>
          <w:b/>
          <w:bCs/>
        </w:rPr>
        <w:t>Mikrobiologický ústav AV ČR, v.v.i.</w:t>
      </w:r>
    </w:p>
    <w:p w:rsidR="008B6BBC" w:rsidRPr="00912039" w:rsidRDefault="008B6BBC" w:rsidP="008B6BBC">
      <w:pPr>
        <w:numPr>
          <w:ilvl w:val="0"/>
          <w:numId w:val="0"/>
        </w:numPr>
        <w:jc w:val="both"/>
        <w:rPr>
          <w:rFonts w:ascii="Calibri" w:hAnsi="Calibri" w:cs="Arial"/>
          <w:bCs/>
        </w:rPr>
      </w:pPr>
      <w:r>
        <w:rPr>
          <w:rFonts w:ascii="Calibri" w:hAnsi="Calibri" w:cs="Arial"/>
          <w:bCs/>
        </w:rPr>
        <w:t>s</w:t>
      </w:r>
      <w:r w:rsidRPr="00912039">
        <w:rPr>
          <w:rFonts w:ascii="Calibri" w:hAnsi="Calibri" w:cs="Arial"/>
          <w:bCs/>
        </w:rPr>
        <w:t>ídl</w:t>
      </w:r>
      <w:r>
        <w:rPr>
          <w:rFonts w:ascii="Calibri" w:hAnsi="Calibri" w:cs="Arial"/>
          <w:bCs/>
        </w:rPr>
        <w:t>o</w:t>
      </w:r>
      <w:r w:rsidRPr="00912039">
        <w:rPr>
          <w:rFonts w:ascii="Calibri" w:hAnsi="Calibri" w:cs="Arial"/>
          <w:bCs/>
        </w:rPr>
        <w:t>: Vídeňská 1083, 142 20 Praha 4</w:t>
      </w:r>
    </w:p>
    <w:p w:rsidR="008B6BBC" w:rsidRPr="00912039" w:rsidRDefault="008B6BBC" w:rsidP="008B6BBC">
      <w:pPr>
        <w:numPr>
          <w:ilvl w:val="0"/>
          <w:numId w:val="0"/>
        </w:numPr>
        <w:jc w:val="both"/>
        <w:rPr>
          <w:rFonts w:ascii="Calibri" w:hAnsi="Calibri" w:cs="Arial"/>
          <w:bCs/>
        </w:rPr>
      </w:pPr>
      <w:r w:rsidRPr="00912039">
        <w:rPr>
          <w:rFonts w:ascii="Calibri" w:hAnsi="Calibri" w:cs="Arial"/>
          <w:bCs/>
        </w:rPr>
        <w:t>IČ: 61388971</w:t>
      </w:r>
      <w:r>
        <w:rPr>
          <w:rFonts w:ascii="Calibri" w:hAnsi="Calibri" w:cs="Arial"/>
          <w:bCs/>
        </w:rPr>
        <w:t xml:space="preserve">, </w:t>
      </w:r>
      <w:r w:rsidRPr="00912039">
        <w:rPr>
          <w:rFonts w:ascii="Calibri" w:hAnsi="Calibri" w:cs="Arial"/>
          <w:bCs/>
        </w:rPr>
        <w:t>DIČ: CZ61388971</w:t>
      </w:r>
    </w:p>
    <w:p w:rsidR="008B6BBC" w:rsidRPr="00912039" w:rsidRDefault="008B6BBC" w:rsidP="008B6BBC">
      <w:pPr>
        <w:numPr>
          <w:ilvl w:val="0"/>
          <w:numId w:val="0"/>
        </w:numPr>
        <w:jc w:val="both"/>
        <w:rPr>
          <w:rFonts w:ascii="Calibri" w:hAnsi="Calibri" w:cs="Arial"/>
          <w:bCs/>
        </w:rPr>
      </w:pPr>
      <w:r>
        <w:rPr>
          <w:rFonts w:ascii="Calibri" w:hAnsi="Calibri" w:cs="Arial"/>
          <w:bCs/>
        </w:rPr>
        <w:t>zastoupený</w:t>
      </w:r>
      <w:r w:rsidRPr="00912039">
        <w:rPr>
          <w:rFonts w:ascii="Calibri" w:hAnsi="Calibri" w:cs="Arial"/>
          <w:bCs/>
        </w:rPr>
        <w:t xml:space="preserve">: Ing. Jiří Hašek, CSc., </w:t>
      </w:r>
      <w:r>
        <w:rPr>
          <w:rFonts w:ascii="Calibri" w:hAnsi="Calibri" w:cs="Arial"/>
          <w:bCs/>
        </w:rPr>
        <w:t>ředitel</w:t>
      </w:r>
    </w:p>
    <w:p w:rsidR="008B6BBC" w:rsidRPr="00912039" w:rsidRDefault="008B6BBC" w:rsidP="008B6BBC">
      <w:pPr>
        <w:numPr>
          <w:ilvl w:val="0"/>
          <w:numId w:val="0"/>
        </w:numPr>
        <w:jc w:val="both"/>
        <w:rPr>
          <w:rFonts w:ascii="Calibri" w:hAnsi="Calibri" w:cs="Arial"/>
          <w:bCs/>
        </w:rPr>
      </w:pPr>
      <w:r w:rsidRPr="00912039">
        <w:rPr>
          <w:rFonts w:ascii="Calibri" w:hAnsi="Calibri" w:cs="Arial"/>
          <w:bCs/>
        </w:rPr>
        <w:t>(dále jen kupující)</w:t>
      </w:r>
    </w:p>
    <w:p w:rsidR="008B6BBC" w:rsidRDefault="008B6BBC" w:rsidP="008B6BBC">
      <w:pPr>
        <w:numPr>
          <w:ilvl w:val="0"/>
          <w:numId w:val="0"/>
        </w:numPr>
        <w:jc w:val="both"/>
        <w:rPr>
          <w:rFonts w:ascii="Calibri" w:hAnsi="Calibri"/>
          <w:snapToGrid w:val="0"/>
        </w:rPr>
      </w:pPr>
    </w:p>
    <w:p w:rsidR="008B6BBC" w:rsidRPr="00912039" w:rsidRDefault="008B6BBC" w:rsidP="008B6BBC">
      <w:pPr>
        <w:numPr>
          <w:ilvl w:val="0"/>
          <w:numId w:val="0"/>
        </w:numPr>
        <w:jc w:val="both"/>
        <w:rPr>
          <w:rFonts w:ascii="Calibri" w:hAnsi="Calibri"/>
          <w:snapToGrid w:val="0"/>
        </w:rPr>
      </w:pPr>
      <w:r w:rsidRPr="00912039">
        <w:rPr>
          <w:rFonts w:ascii="Calibri" w:hAnsi="Calibri"/>
          <w:snapToGrid w:val="0"/>
        </w:rPr>
        <w:t>a</w:t>
      </w:r>
    </w:p>
    <w:p w:rsidR="008B6BBC" w:rsidRPr="008861F3" w:rsidRDefault="008B6BBC" w:rsidP="008B6BBC">
      <w:pPr>
        <w:numPr>
          <w:ilvl w:val="0"/>
          <w:numId w:val="0"/>
        </w:numPr>
        <w:jc w:val="both"/>
        <w:rPr>
          <w:rFonts w:ascii="Calibri" w:hAnsi="Calibri"/>
          <w:snapToGrid w:val="0"/>
        </w:rPr>
      </w:pPr>
    </w:p>
    <w:p w:rsidR="008B6BBC" w:rsidRDefault="008B6BBC" w:rsidP="008B6BBC">
      <w:pPr>
        <w:numPr>
          <w:ilvl w:val="0"/>
          <w:numId w:val="0"/>
        </w:numPr>
        <w:tabs>
          <w:tab w:val="left" w:pos="3828"/>
        </w:tabs>
        <w:rPr>
          <w:b/>
        </w:rPr>
      </w:pPr>
      <w:r w:rsidRPr="00062149">
        <w:rPr>
          <w:b/>
        </w:rPr>
        <w:t>PRONIX s.r.o.</w:t>
      </w:r>
    </w:p>
    <w:p w:rsidR="008B6BBC" w:rsidRPr="00846C2F" w:rsidRDefault="008B6BBC" w:rsidP="008B6BBC">
      <w:pPr>
        <w:numPr>
          <w:ilvl w:val="0"/>
          <w:numId w:val="0"/>
        </w:numPr>
        <w:tabs>
          <w:tab w:val="left" w:pos="3828"/>
        </w:tabs>
        <w:rPr>
          <w:rFonts w:ascii="Calibri" w:hAnsi="Calibri" w:cs="Arial"/>
          <w:bCs/>
        </w:rPr>
      </w:pPr>
      <w:r w:rsidRPr="00846C2F">
        <w:rPr>
          <w:rFonts w:ascii="Calibri" w:hAnsi="Calibri" w:cs="Arial"/>
          <w:bCs/>
        </w:rPr>
        <w:t>sídlo: U Kněžské louky 28 č.p.2145, PSČ 130 00 Praha 3</w:t>
      </w:r>
    </w:p>
    <w:p w:rsidR="008B6BBC" w:rsidRPr="00846C2F" w:rsidRDefault="008B6BBC" w:rsidP="008B6BBC">
      <w:pPr>
        <w:numPr>
          <w:ilvl w:val="0"/>
          <w:numId w:val="0"/>
        </w:numPr>
        <w:tabs>
          <w:tab w:val="left" w:pos="3828"/>
        </w:tabs>
        <w:rPr>
          <w:rFonts w:ascii="Calibri" w:hAnsi="Calibri" w:cs="Arial"/>
          <w:bCs/>
        </w:rPr>
      </w:pPr>
      <w:r w:rsidRPr="00846C2F">
        <w:rPr>
          <w:rFonts w:ascii="Calibri" w:hAnsi="Calibri" w:cs="Arial"/>
          <w:bCs/>
        </w:rPr>
        <w:t xml:space="preserve">IČ: </w:t>
      </w:r>
      <w:bookmarkStart w:id="0" w:name="_GoBack"/>
      <w:r w:rsidRPr="00846C2F">
        <w:rPr>
          <w:rFonts w:ascii="Calibri" w:hAnsi="Calibri" w:cs="Arial"/>
          <w:bCs/>
        </w:rPr>
        <w:t>48027944</w:t>
      </w:r>
      <w:bookmarkEnd w:id="0"/>
      <w:r w:rsidRPr="00846C2F">
        <w:rPr>
          <w:rFonts w:ascii="Calibri" w:hAnsi="Calibri" w:cs="Arial"/>
          <w:bCs/>
        </w:rPr>
        <w:t>, CZ48027944</w:t>
      </w:r>
      <w:r w:rsidRPr="00846C2F">
        <w:rPr>
          <w:rFonts w:ascii="Calibri" w:hAnsi="Calibri" w:cs="Arial"/>
          <w:bCs/>
        </w:rPr>
        <w:tab/>
      </w:r>
    </w:p>
    <w:p w:rsidR="008B6BBC" w:rsidRPr="00846C2F" w:rsidRDefault="008B6BBC" w:rsidP="008B6BBC">
      <w:pPr>
        <w:numPr>
          <w:ilvl w:val="0"/>
          <w:numId w:val="0"/>
        </w:numPr>
        <w:tabs>
          <w:tab w:val="left" w:pos="3828"/>
        </w:tabs>
        <w:rPr>
          <w:rFonts w:ascii="Calibri" w:hAnsi="Calibri" w:cs="Arial"/>
          <w:bCs/>
        </w:rPr>
      </w:pPr>
      <w:r w:rsidRPr="00846C2F">
        <w:rPr>
          <w:rFonts w:ascii="Calibri" w:hAnsi="Calibri" w:cs="Arial"/>
          <w:bCs/>
        </w:rPr>
        <w:t xml:space="preserve">zastoupený: Krzysztof Józef Górski, jednatel </w:t>
      </w:r>
    </w:p>
    <w:p w:rsidR="008B6BBC" w:rsidRPr="00846C2F" w:rsidRDefault="008B6BBC" w:rsidP="008B6BBC">
      <w:pPr>
        <w:numPr>
          <w:ilvl w:val="0"/>
          <w:numId w:val="0"/>
        </w:numPr>
        <w:jc w:val="both"/>
        <w:rPr>
          <w:rFonts w:ascii="Calibri" w:hAnsi="Calibri" w:cs="Arial"/>
          <w:bCs/>
        </w:rPr>
      </w:pPr>
      <w:r w:rsidRPr="00846C2F">
        <w:rPr>
          <w:rFonts w:ascii="Calibri" w:hAnsi="Calibri" w:cs="Arial"/>
          <w:bCs/>
        </w:rPr>
        <w:t>Společnost je zapsána v obchodním rejstříku vedeném u Městského soudu - oddíl C, vložka 14430</w:t>
      </w:r>
    </w:p>
    <w:p w:rsidR="008B6BBC" w:rsidRPr="00846C2F" w:rsidRDefault="008B6BBC" w:rsidP="008B6BBC">
      <w:pPr>
        <w:numPr>
          <w:ilvl w:val="0"/>
          <w:numId w:val="0"/>
        </w:numPr>
        <w:jc w:val="both"/>
        <w:rPr>
          <w:rFonts w:ascii="Calibri" w:hAnsi="Calibri" w:cs="Arial"/>
          <w:bCs/>
        </w:rPr>
      </w:pPr>
      <w:r w:rsidRPr="00846C2F">
        <w:rPr>
          <w:rFonts w:ascii="Calibri" w:hAnsi="Calibri" w:cs="Arial"/>
          <w:bCs/>
        </w:rPr>
        <w:t>(dále jen prodávající)</w:t>
      </w:r>
    </w:p>
    <w:p w:rsidR="008B6BBC" w:rsidRDefault="008B6BBC" w:rsidP="008B6BBC">
      <w:pPr>
        <w:numPr>
          <w:ilvl w:val="0"/>
          <w:numId w:val="0"/>
        </w:numPr>
        <w:jc w:val="both"/>
        <w:rPr>
          <w:rFonts w:ascii="Calibri" w:hAnsi="Calibri"/>
          <w:snapToGrid w:val="0"/>
        </w:rPr>
      </w:pPr>
    </w:p>
    <w:p w:rsidR="008B6BBC" w:rsidRDefault="008B6BBC" w:rsidP="008B6BBC">
      <w:pPr>
        <w:numPr>
          <w:ilvl w:val="0"/>
          <w:numId w:val="0"/>
        </w:numPr>
        <w:jc w:val="both"/>
        <w:rPr>
          <w:rFonts w:ascii="Calibri" w:hAnsi="Calibri"/>
          <w:snapToGrid w:val="0"/>
        </w:rPr>
      </w:pPr>
    </w:p>
    <w:p w:rsidR="008B6BBC" w:rsidRPr="00D8794D" w:rsidRDefault="008B6BBC" w:rsidP="008B6BBC">
      <w:pPr>
        <w:numPr>
          <w:ilvl w:val="0"/>
          <w:numId w:val="3"/>
        </w:numPr>
        <w:jc w:val="center"/>
        <w:rPr>
          <w:rFonts w:ascii="Calibri" w:hAnsi="Calibri"/>
          <w:b/>
        </w:rPr>
      </w:pPr>
      <w:r>
        <w:rPr>
          <w:rFonts w:ascii="Calibri" w:hAnsi="Calibri"/>
          <w:b/>
        </w:rPr>
        <w:t>P</w:t>
      </w:r>
      <w:r w:rsidRPr="00D8794D">
        <w:rPr>
          <w:rFonts w:ascii="Calibri" w:hAnsi="Calibri"/>
          <w:b/>
        </w:rPr>
        <w:t>ředmět smlouvy</w:t>
      </w:r>
    </w:p>
    <w:p w:rsidR="008B6BBC" w:rsidRPr="0038213C" w:rsidRDefault="008B6BBC" w:rsidP="008B6BBC">
      <w:pPr>
        <w:numPr>
          <w:ilvl w:val="1"/>
          <w:numId w:val="3"/>
        </w:numPr>
        <w:jc w:val="both"/>
        <w:rPr>
          <w:rFonts w:ascii="Calibri" w:hAnsi="Calibri"/>
        </w:rPr>
      </w:pPr>
      <w:r w:rsidRPr="00D8794D">
        <w:rPr>
          <w:rFonts w:ascii="Calibri" w:hAnsi="Calibri"/>
        </w:rPr>
        <w:t xml:space="preserve">Předmětem smlouvy je </w:t>
      </w:r>
      <w:r>
        <w:rPr>
          <w:rFonts w:ascii="Calibri" w:hAnsi="Calibri"/>
        </w:rPr>
        <w:t>dodávka nového</w:t>
      </w:r>
      <w:r w:rsidR="0007667C">
        <w:rPr>
          <w:rFonts w:ascii="Calibri" w:hAnsi="Calibri"/>
        </w:rPr>
        <w:t xml:space="preserve"> nepoužitého</w:t>
      </w:r>
      <w:r>
        <w:rPr>
          <w:rFonts w:ascii="Calibri" w:hAnsi="Calibri"/>
        </w:rPr>
        <w:t xml:space="preserve"> </w:t>
      </w:r>
      <w:r w:rsidR="005A7378">
        <w:rPr>
          <w:rFonts w:ascii="Calibri" w:hAnsi="Calibri"/>
        </w:rPr>
        <w:t xml:space="preserve">náhradního zdroje - </w:t>
      </w:r>
      <w:r w:rsidR="008A3219">
        <w:rPr>
          <w:rFonts w:ascii="Calibri" w:hAnsi="Calibri"/>
        </w:rPr>
        <w:t xml:space="preserve">dieselagregátu </w:t>
      </w:r>
      <w:r w:rsidR="0007667C">
        <w:rPr>
          <w:rFonts w:ascii="Calibri" w:hAnsi="Calibri"/>
        </w:rPr>
        <w:t>včetně montáže</w:t>
      </w:r>
      <w:r w:rsidR="00346437">
        <w:rPr>
          <w:rFonts w:ascii="Calibri" w:hAnsi="Calibri"/>
        </w:rPr>
        <w:t xml:space="preserve"> dle technické specifikace, která tvoří přílohu této smlouvy, a to</w:t>
      </w:r>
      <w:r w:rsidR="0007667C">
        <w:rPr>
          <w:rFonts w:ascii="Calibri" w:hAnsi="Calibri"/>
        </w:rPr>
        <w:t xml:space="preserve"> </w:t>
      </w:r>
      <w:r w:rsidR="000F39F4">
        <w:rPr>
          <w:rFonts w:ascii="Calibri" w:hAnsi="Calibri"/>
        </w:rPr>
        <w:t> v  hlavní rozvodně objektu kupujícího v Novém Hrádku</w:t>
      </w:r>
      <w:r w:rsidR="005A7378">
        <w:rPr>
          <w:rFonts w:ascii="Calibri" w:hAnsi="Calibri"/>
        </w:rPr>
        <w:t>,</w:t>
      </w:r>
      <w:r>
        <w:rPr>
          <w:rFonts w:ascii="Calibri" w:hAnsi="Calibri"/>
        </w:rPr>
        <w:t xml:space="preserve"> v rozsahu cenové nabídky prodávajícího ze dne </w:t>
      </w:r>
      <w:r w:rsidR="005A7378">
        <w:rPr>
          <w:rFonts w:ascii="Calibri" w:hAnsi="Calibri"/>
        </w:rPr>
        <w:t>13.6.</w:t>
      </w:r>
      <w:r>
        <w:rPr>
          <w:rFonts w:ascii="Calibri" w:hAnsi="Calibri"/>
        </w:rPr>
        <w:t>2017</w:t>
      </w:r>
      <w:r w:rsidRPr="0038213C">
        <w:rPr>
          <w:rFonts w:ascii="Calibri" w:hAnsi="Calibri"/>
        </w:rPr>
        <w:t>.</w:t>
      </w:r>
      <w:r w:rsidR="00346437">
        <w:rPr>
          <w:rFonts w:ascii="Calibri" w:hAnsi="Calibri"/>
        </w:rPr>
        <w:t xml:space="preserve"> </w:t>
      </w:r>
    </w:p>
    <w:p w:rsidR="008B6BBC" w:rsidRDefault="008B6BBC" w:rsidP="008B6BBC">
      <w:pPr>
        <w:numPr>
          <w:ilvl w:val="1"/>
          <w:numId w:val="3"/>
        </w:numPr>
        <w:jc w:val="both"/>
        <w:rPr>
          <w:rFonts w:ascii="Calibri" w:hAnsi="Calibri"/>
        </w:rPr>
      </w:pPr>
      <w:r>
        <w:rPr>
          <w:rFonts w:ascii="Calibri" w:hAnsi="Calibri"/>
        </w:rPr>
        <w:t xml:space="preserve">Součástí dodávky </w:t>
      </w:r>
      <w:r w:rsidR="00B6457C">
        <w:rPr>
          <w:rFonts w:ascii="Calibri" w:hAnsi="Calibri"/>
        </w:rPr>
        <w:t>dieselagregátu</w:t>
      </w:r>
      <w:r>
        <w:rPr>
          <w:rFonts w:ascii="Calibri" w:hAnsi="Calibri"/>
        </w:rPr>
        <w:t xml:space="preserve"> je také </w:t>
      </w:r>
      <w:r w:rsidRPr="00D8794D">
        <w:rPr>
          <w:rFonts w:ascii="Calibri" w:hAnsi="Calibri"/>
        </w:rPr>
        <w:t xml:space="preserve">provedení všech </w:t>
      </w:r>
      <w:r>
        <w:rPr>
          <w:rFonts w:ascii="Calibri" w:hAnsi="Calibri"/>
        </w:rPr>
        <w:t>souvisejících</w:t>
      </w:r>
      <w:r w:rsidRPr="00D8794D">
        <w:rPr>
          <w:rFonts w:ascii="Calibri" w:hAnsi="Calibri"/>
        </w:rPr>
        <w:t xml:space="preserve"> prací, včetně dodávek potřebných materiálů a zařízení nezbytných pro řádné dokončení, dále provedení všech činností souvisejících s</w:t>
      </w:r>
      <w:r>
        <w:rPr>
          <w:rFonts w:ascii="Calibri" w:hAnsi="Calibri"/>
        </w:rPr>
        <w:t xml:space="preserve"> provedením, </w:t>
      </w:r>
      <w:r w:rsidRPr="00D8794D">
        <w:rPr>
          <w:rFonts w:ascii="Calibri" w:hAnsi="Calibri"/>
        </w:rPr>
        <w:t xml:space="preserve">jejichž provedení je pro řádné </w:t>
      </w:r>
      <w:r>
        <w:rPr>
          <w:rFonts w:ascii="Calibri" w:hAnsi="Calibri"/>
        </w:rPr>
        <w:t>dodání</w:t>
      </w:r>
      <w:r w:rsidRPr="00D8794D">
        <w:rPr>
          <w:rFonts w:ascii="Calibri" w:hAnsi="Calibri"/>
        </w:rPr>
        <w:t xml:space="preserve"> </w:t>
      </w:r>
      <w:r>
        <w:rPr>
          <w:rFonts w:ascii="Calibri" w:hAnsi="Calibri"/>
        </w:rPr>
        <w:t xml:space="preserve">předmětu </w:t>
      </w:r>
      <w:r w:rsidRPr="00D8794D">
        <w:rPr>
          <w:rFonts w:ascii="Calibri" w:hAnsi="Calibri"/>
        </w:rPr>
        <w:t xml:space="preserve">nezbytné </w:t>
      </w:r>
      <w:r>
        <w:rPr>
          <w:rFonts w:ascii="Calibri" w:hAnsi="Calibri"/>
        </w:rPr>
        <w:t>včetně</w:t>
      </w:r>
      <w:r w:rsidRPr="00D8794D">
        <w:rPr>
          <w:rFonts w:ascii="Calibri" w:hAnsi="Calibri"/>
        </w:rPr>
        <w:t xml:space="preserve"> koordinační a kompletační činnosti. </w:t>
      </w:r>
    </w:p>
    <w:p w:rsidR="008B6BBC" w:rsidRDefault="008B6BBC" w:rsidP="008B6BBC">
      <w:pPr>
        <w:numPr>
          <w:ilvl w:val="1"/>
          <w:numId w:val="3"/>
        </w:numPr>
        <w:jc w:val="both"/>
        <w:rPr>
          <w:rFonts w:ascii="Calibri" w:hAnsi="Calibri"/>
        </w:rPr>
      </w:pPr>
      <w:r>
        <w:rPr>
          <w:rFonts w:ascii="Calibri" w:hAnsi="Calibri"/>
        </w:rPr>
        <w:t>Součástí plnění je provedení:</w:t>
      </w:r>
    </w:p>
    <w:p w:rsidR="008B6BBC" w:rsidRDefault="008B6BBC" w:rsidP="008B6BBC">
      <w:pPr>
        <w:numPr>
          <w:ilvl w:val="2"/>
          <w:numId w:val="3"/>
        </w:numPr>
        <w:tabs>
          <w:tab w:val="num" w:pos="1854"/>
        </w:tabs>
        <w:jc w:val="both"/>
        <w:rPr>
          <w:rFonts w:ascii="Calibri" w:hAnsi="Calibri"/>
        </w:rPr>
      </w:pPr>
      <w:r>
        <w:rPr>
          <w:rFonts w:ascii="Calibri" w:hAnsi="Calibri"/>
        </w:rPr>
        <w:t>zaměření stávajícího stavu;</w:t>
      </w:r>
    </w:p>
    <w:p w:rsidR="008B6BBC" w:rsidRDefault="008B6BBC" w:rsidP="008B6BBC">
      <w:pPr>
        <w:numPr>
          <w:ilvl w:val="2"/>
          <w:numId w:val="3"/>
        </w:numPr>
        <w:tabs>
          <w:tab w:val="num" w:pos="1854"/>
        </w:tabs>
        <w:jc w:val="both"/>
        <w:rPr>
          <w:rFonts w:ascii="Calibri" w:hAnsi="Calibri"/>
        </w:rPr>
      </w:pPr>
      <w:r w:rsidRPr="00E17BCE">
        <w:rPr>
          <w:rFonts w:ascii="Calibri" w:hAnsi="Calibri"/>
        </w:rPr>
        <w:t>dílenské dokumentace</w:t>
      </w:r>
      <w:r>
        <w:rPr>
          <w:rFonts w:ascii="Calibri" w:hAnsi="Calibri"/>
        </w:rPr>
        <w:t>;</w:t>
      </w:r>
    </w:p>
    <w:p w:rsidR="00846CB0" w:rsidRDefault="008B6BBC" w:rsidP="008B6BBC">
      <w:pPr>
        <w:numPr>
          <w:ilvl w:val="2"/>
          <w:numId w:val="3"/>
        </w:numPr>
        <w:tabs>
          <w:tab w:val="num" w:pos="1854"/>
        </w:tabs>
        <w:jc w:val="both"/>
        <w:rPr>
          <w:rFonts w:ascii="Calibri" w:hAnsi="Calibri"/>
        </w:rPr>
      </w:pPr>
      <w:r>
        <w:rPr>
          <w:rFonts w:ascii="Calibri" w:hAnsi="Calibri"/>
        </w:rPr>
        <w:t>dokumentace skutečného provedení</w:t>
      </w:r>
      <w:r w:rsidR="00846CB0">
        <w:rPr>
          <w:rFonts w:ascii="Calibri" w:hAnsi="Calibri"/>
        </w:rPr>
        <w:t>;</w:t>
      </w:r>
    </w:p>
    <w:p w:rsidR="008B6BBC" w:rsidRDefault="00846CB0" w:rsidP="008B6BBC">
      <w:pPr>
        <w:numPr>
          <w:ilvl w:val="2"/>
          <w:numId w:val="3"/>
        </w:numPr>
        <w:tabs>
          <w:tab w:val="num" w:pos="1854"/>
        </w:tabs>
        <w:jc w:val="both"/>
        <w:rPr>
          <w:rFonts w:ascii="Calibri" w:hAnsi="Calibri"/>
        </w:rPr>
      </w:pPr>
      <w:r w:rsidRPr="004E604B">
        <w:rPr>
          <w:rFonts w:ascii="Calibri" w:hAnsi="Calibri"/>
        </w:rPr>
        <w:t>uvedení zařízení a příslušenství (baterie, další příslušenství) do provozu</w:t>
      </w:r>
      <w:r w:rsidR="008B6BBC">
        <w:rPr>
          <w:rFonts w:ascii="Calibri" w:hAnsi="Calibri"/>
        </w:rPr>
        <w:t>.</w:t>
      </w:r>
    </w:p>
    <w:p w:rsidR="008B6BBC" w:rsidRDefault="008B6BBC" w:rsidP="008B6BBC">
      <w:pPr>
        <w:numPr>
          <w:ilvl w:val="1"/>
          <w:numId w:val="3"/>
        </w:numPr>
        <w:jc w:val="both"/>
        <w:rPr>
          <w:rFonts w:ascii="Calibri" w:hAnsi="Calibri"/>
        </w:rPr>
      </w:pPr>
      <w:r>
        <w:rPr>
          <w:rFonts w:ascii="Calibri" w:hAnsi="Calibri"/>
        </w:rPr>
        <w:t>Veškerá činnost prodávajícího je v této smlouvě souhrnně označena jako předmět.</w:t>
      </w:r>
    </w:p>
    <w:p w:rsidR="008B6BBC" w:rsidRDefault="008B6BBC" w:rsidP="008B6BBC">
      <w:pPr>
        <w:numPr>
          <w:ilvl w:val="0"/>
          <w:numId w:val="0"/>
        </w:numPr>
        <w:spacing w:before="120"/>
        <w:jc w:val="both"/>
        <w:rPr>
          <w:rFonts w:ascii="Calibri" w:hAnsi="Calibri" w:cs="Arial"/>
        </w:rPr>
      </w:pPr>
    </w:p>
    <w:p w:rsidR="008B6BBC" w:rsidRPr="001E21BB" w:rsidRDefault="008B6BBC" w:rsidP="008B6BBC">
      <w:pPr>
        <w:numPr>
          <w:ilvl w:val="0"/>
          <w:numId w:val="3"/>
        </w:numPr>
        <w:jc w:val="center"/>
        <w:rPr>
          <w:rFonts w:ascii="Calibri" w:hAnsi="Calibri"/>
          <w:b/>
        </w:rPr>
      </w:pPr>
      <w:r>
        <w:rPr>
          <w:rFonts w:ascii="Calibri" w:hAnsi="Calibri"/>
          <w:b/>
        </w:rPr>
        <w:t>Dokumentace</w:t>
      </w:r>
    </w:p>
    <w:p w:rsidR="008B6BBC" w:rsidRDefault="008B6BBC" w:rsidP="008B6BBC">
      <w:pPr>
        <w:numPr>
          <w:ilvl w:val="1"/>
          <w:numId w:val="3"/>
        </w:numPr>
        <w:jc w:val="both"/>
        <w:rPr>
          <w:rFonts w:ascii="Calibri" w:hAnsi="Calibri" w:cs="Arial"/>
        </w:rPr>
      </w:pPr>
      <w:r>
        <w:rPr>
          <w:rFonts w:ascii="Calibri" w:hAnsi="Calibri" w:cs="Arial"/>
        </w:rPr>
        <w:t xml:space="preserve">Nedílnou součástí předmětu je vypracování </w:t>
      </w:r>
      <w:r w:rsidRPr="00E17BCE">
        <w:rPr>
          <w:rFonts w:ascii="Calibri" w:hAnsi="Calibri" w:cs="Arial"/>
        </w:rPr>
        <w:t>dílenské dokumentace</w:t>
      </w:r>
      <w:r>
        <w:rPr>
          <w:rFonts w:ascii="Calibri" w:hAnsi="Calibri" w:cs="Arial"/>
        </w:rPr>
        <w:t>. Za tím účelem prodávající provede zaměření stávajícího stavu zařízení.</w:t>
      </w:r>
    </w:p>
    <w:p w:rsidR="008B6BBC" w:rsidRDefault="008B6BBC" w:rsidP="008B6BBC">
      <w:pPr>
        <w:numPr>
          <w:ilvl w:val="1"/>
          <w:numId w:val="3"/>
        </w:numPr>
        <w:jc w:val="both"/>
        <w:rPr>
          <w:rFonts w:ascii="Calibri" w:hAnsi="Calibri" w:cs="Arial"/>
        </w:rPr>
      </w:pPr>
      <w:r w:rsidRPr="00E17BCE">
        <w:rPr>
          <w:rFonts w:ascii="Calibri" w:hAnsi="Calibri" w:cs="Arial"/>
        </w:rPr>
        <w:t xml:space="preserve">Dílenská dokumentace </w:t>
      </w:r>
      <w:r>
        <w:rPr>
          <w:rFonts w:ascii="Calibri" w:hAnsi="Calibri" w:cs="Arial"/>
        </w:rPr>
        <w:t>bude obsahovat konkrétní výrobky předmětu.</w:t>
      </w:r>
    </w:p>
    <w:p w:rsidR="008B6BBC" w:rsidRPr="001E21BB" w:rsidRDefault="008B6BBC" w:rsidP="008B6BBC">
      <w:pPr>
        <w:numPr>
          <w:ilvl w:val="1"/>
          <w:numId w:val="3"/>
        </w:numPr>
        <w:jc w:val="both"/>
        <w:rPr>
          <w:rFonts w:ascii="Calibri" w:hAnsi="Calibri" w:cs="Arial"/>
        </w:rPr>
      </w:pPr>
      <w:r>
        <w:rPr>
          <w:rFonts w:ascii="Calibri" w:hAnsi="Calibri" w:cs="Arial"/>
        </w:rPr>
        <w:t xml:space="preserve">Součástí </w:t>
      </w:r>
      <w:r w:rsidRPr="00E17BCE">
        <w:rPr>
          <w:rFonts w:ascii="Calibri" w:hAnsi="Calibri" w:cs="Arial"/>
        </w:rPr>
        <w:t xml:space="preserve">dílenské dokumentace bude </w:t>
      </w:r>
      <w:r>
        <w:rPr>
          <w:rFonts w:ascii="Calibri" w:hAnsi="Calibri" w:cs="Arial"/>
        </w:rPr>
        <w:t>i harmonogram montážních prací.</w:t>
      </w:r>
    </w:p>
    <w:p w:rsidR="008B6BBC" w:rsidRDefault="008B6BBC" w:rsidP="008B6BBC">
      <w:pPr>
        <w:numPr>
          <w:ilvl w:val="0"/>
          <w:numId w:val="0"/>
        </w:numPr>
        <w:spacing w:before="120"/>
        <w:jc w:val="both"/>
        <w:rPr>
          <w:rFonts w:ascii="Calibri" w:hAnsi="Calibri" w:cs="Arial"/>
        </w:rPr>
      </w:pPr>
    </w:p>
    <w:p w:rsidR="008B6BBC" w:rsidRPr="002127ED" w:rsidRDefault="008B6BBC" w:rsidP="008B6BBC">
      <w:pPr>
        <w:numPr>
          <w:ilvl w:val="0"/>
          <w:numId w:val="3"/>
        </w:numPr>
        <w:jc w:val="center"/>
        <w:rPr>
          <w:rFonts w:ascii="Calibri" w:hAnsi="Calibri"/>
          <w:b/>
        </w:rPr>
      </w:pPr>
      <w:r w:rsidRPr="002127ED">
        <w:rPr>
          <w:rFonts w:ascii="Calibri" w:hAnsi="Calibri"/>
          <w:b/>
        </w:rPr>
        <w:lastRenderedPageBreak/>
        <w:t xml:space="preserve">Podmínky provádění </w:t>
      </w:r>
      <w:r>
        <w:rPr>
          <w:rFonts w:ascii="Calibri" w:hAnsi="Calibri"/>
          <w:b/>
        </w:rPr>
        <w:t>předmětu</w:t>
      </w:r>
    </w:p>
    <w:p w:rsidR="008B6BBC" w:rsidRPr="002127ED" w:rsidRDefault="008B6BBC" w:rsidP="008B6BBC">
      <w:pPr>
        <w:numPr>
          <w:ilvl w:val="1"/>
          <w:numId w:val="3"/>
        </w:numPr>
        <w:jc w:val="both"/>
        <w:rPr>
          <w:rFonts w:ascii="Calibri" w:hAnsi="Calibri"/>
        </w:rPr>
      </w:pPr>
      <w:r>
        <w:rPr>
          <w:rFonts w:ascii="Calibri" w:hAnsi="Calibri"/>
        </w:rPr>
        <w:t>Prodávající</w:t>
      </w:r>
      <w:r w:rsidRPr="002127ED">
        <w:rPr>
          <w:rFonts w:ascii="Calibri" w:hAnsi="Calibri"/>
        </w:rPr>
        <w:t xml:space="preserve"> zodpovídá za kvalitu použitého materiálu, který musí odpovídat jeho nabídce </w:t>
      </w:r>
      <w:r w:rsidR="00A41F33" w:rsidRPr="00A41F33">
        <w:rPr>
          <w:rFonts w:ascii="Calibri" w:hAnsi="Calibri"/>
        </w:rPr>
        <w:t>ze dne 13.6.2017</w:t>
      </w:r>
      <w:r w:rsidRPr="00A41F33">
        <w:rPr>
          <w:rFonts w:ascii="Calibri" w:hAnsi="Calibri"/>
        </w:rPr>
        <w:t xml:space="preserve"> </w:t>
      </w:r>
      <w:r w:rsidRPr="002127ED">
        <w:rPr>
          <w:rFonts w:ascii="Calibri" w:hAnsi="Calibri"/>
        </w:rPr>
        <w:t xml:space="preserve">a příslušným předpisům a zabezpečí kontrolu dodávek materiálu tak, aby nemohlo dojít k záměnám. Veškerý materiál vystavený namáhání musí mít příslušné osvědčení o jakosti a způsobilosti, resp. atest. Nebudou-li tyto doklady předány </w:t>
      </w:r>
      <w:r>
        <w:rPr>
          <w:rFonts w:ascii="Calibri" w:hAnsi="Calibri"/>
        </w:rPr>
        <w:t>prodávajícím</w:t>
      </w:r>
      <w:r w:rsidRPr="002127ED">
        <w:rPr>
          <w:rFonts w:ascii="Calibri" w:hAnsi="Calibri"/>
        </w:rPr>
        <w:t xml:space="preserve"> v originálu, musí být jejich kopie opatřeny razítkem </w:t>
      </w:r>
      <w:r>
        <w:rPr>
          <w:rFonts w:ascii="Calibri" w:hAnsi="Calibri"/>
        </w:rPr>
        <w:t>prodávajícího</w:t>
      </w:r>
      <w:r w:rsidRPr="002127ED">
        <w:rPr>
          <w:rFonts w:ascii="Calibri" w:hAnsi="Calibri"/>
        </w:rPr>
        <w:t xml:space="preserve"> a podpisem osoby </w:t>
      </w:r>
      <w:r>
        <w:rPr>
          <w:rFonts w:ascii="Calibri" w:hAnsi="Calibri"/>
        </w:rPr>
        <w:t>prodávajícího</w:t>
      </w:r>
      <w:r w:rsidRPr="002127ED">
        <w:rPr>
          <w:rFonts w:ascii="Calibri" w:hAnsi="Calibri"/>
        </w:rPr>
        <w:t xml:space="preserve"> zodpovědné za odbornou úroveň realizace </w:t>
      </w:r>
      <w:r>
        <w:rPr>
          <w:rFonts w:ascii="Calibri" w:hAnsi="Calibri"/>
        </w:rPr>
        <w:t>předmětu</w:t>
      </w:r>
      <w:r w:rsidRPr="002127ED">
        <w:rPr>
          <w:rFonts w:ascii="Calibri" w:hAnsi="Calibri"/>
        </w:rPr>
        <w:t xml:space="preserve">. Bez písemného souhlasu </w:t>
      </w:r>
      <w:r>
        <w:rPr>
          <w:rFonts w:ascii="Calibri" w:hAnsi="Calibri"/>
        </w:rPr>
        <w:t>kupujícího</w:t>
      </w:r>
      <w:r w:rsidRPr="002127ED">
        <w:rPr>
          <w:rFonts w:ascii="Calibri" w:hAnsi="Calibri"/>
        </w:rPr>
        <w:t xml:space="preserve"> nesmí být provedeny změny proti </w:t>
      </w:r>
      <w:r w:rsidRPr="00FB74BF">
        <w:rPr>
          <w:rFonts w:ascii="Calibri" w:hAnsi="Calibri"/>
        </w:rPr>
        <w:t>projektové dokumentaci</w:t>
      </w:r>
      <w:r w:rsidRPr="002127ED">
        <w:rPr>
          <w:rFonts w:ascii="Calibri" w:hAnsi="Calibri"/>
        </w:rPr>
        <w:t xml:space="preserve">. Současně se </w:t>
      </w:r>
      <w:r>
        <w:rPr>
          <w:rFonts w:ascii="Calibri" w:hAnsi="Calibri"/>
        </w:rPr>
        <w:t>prodávající</w:t>
      </w:r>
      <w:r w:rsidRPr="002127ED">
        <w:rPr>
          <w:rFonts w:ascii="Calibri" w:hAnsi="Calibri"/>
        </w:rPr>
        <w:t xml:space="preserve"> zavazuje a ručí za to, že při realizaci </w:t>
      </w:r>
      <w:r>
        <w:rPr>
          <w:rFonts w:ascii="Calibri" w:hAnsi="Calibri"/>
        </w:rPr>
        <w:t>předmětu</w:t>
      </w:r>
      <w:r w:rsidRPr="002127ED">
        <w:rPr>
          <w:rFonts w:ascii="Calibri" w:hAnsi="Calibri"/>
        </w:rPr>
        <w:t xml:space="preserve"> nepoužije žádný materiál, o kterém je v době užití známo, že je škodlivým. Všechny materiály a výrobky použité na stavbě musí mít vlastnosti požadované</w:t>
      </w:r>
      <w:r>
        <w:rPr>
          <w:rFonts w:ascii="Calibri" w:hAnsi="Calibri"/>
        </w:rPr>
        <w:t xml:space="preserve"> platnými právními a technickými předpisy</w:t>
      </w:r>
      <w:r w:rsidRPr="002127ED">
        <w:rPr>
          <w:rFonts w:ascii="Calibri" w:hAnsi="Calibri"/>
        </w:rPr>
        <w:t xml:space="preserve">. </w:t>
      </w:r>
    </w:p>
    <w:p w:rsidR="008B6BBC" w:rsidRPr="002127ED" w:rsidRDefault="008B6BBC" w:rsidP="008B6BBC">
      <w:pPr>
        <w:numPr>
          <w:ilvl w:val="1"/>
          <w:numId w:val="3"/>
        </w:numPr>
        <w:jc w:val="both"/>
        <w:rPr>
          <w:rFonts w:ascii="Calibri" w:hAnsi="Calibri"/>
        </w:rPr>
      </w:pPr>
      <w:r w:rsidRPr="002127ED">
        <w:rPr>
          <w:rFonts w:ascii="Calibri" w:hAnsi="Calibri"/>
        </w:rPr>
        <w:t xml:space="preserve">Před každou začínající prací </w:t>
      </w:r>
      <w:r w:rsidRPr="00DE5A4C">
        <w:rPr>
          <w:rFonts w:ascii="Calibri" w:hAnsi="Calibri"/>
        </w:rPr>
        <w:t>a/</w:t>
      </w:r>
      <w:r w:rsidRPr="002127ED">
        <w:rPr>
          <w:rFonts w:ascii="Calibri" w:hAnsi="Calibri"/>
        </w:rPr>
        <w:t xml:space="preserve">nebo dodávkou realizovanou </w:t>
      </w:r>
      <w:r>
        <w:rPr>
          <w:rFonts w:ascii="Calibri" w:hAnsi="Calibri"/>
        </w:rPr>
        <w:t>prodávajícím</w:t>
      </w:r>
      <w:r w:rsidRPr="002127ED">
        <w:rPr>
          <w:rFonts w:ascii="Calibri" w:hAnsi="Calibri"/>
        </w:rPr>
        <w:t xml:space="preserve"> při provádění </w:t>
      </w:r>
      <w:r>
        <w:rPr>
          <w:rFonts w:ascii="Calibri" w:hAnsi="Calibri"/>
        </w:rPr>
        <w:t>předmětu</w:t>
      </w:r>
      <w:r w:rsidRPr="002127ED">
        <w:rPr>
          <w:rFonts w:ascii="Calibri" w:hAnsi="Calibri"/>
        </w:rPr>
        <w:t xml:space="preserve"> bude v dostatečném předstihu dodán </w:t>
      </w:r>
      <w:r>
        <w:rPr>
          <w:rFonts w:ascii="Calibri" w:hAnsi="Calibri"/>
        </w:rPr>
        <w:t>prodávajícím</w:t>
      </w:r>
      <w:r w:rsidRPr="002127ED">
        <w:rPr>
          <w:rFonts w:ascii="Calibri" w:hAnsi="Calibri"/>
        </w:rPr>
        <w:t xml:space="preserve"> technologický postup provádění této práce a/nebo dodávky. </w:t>
      </w:r>
      <w:r>
        <w:rPr>
          <w:rFonts w:ascii="Calibri" w:hAnsi="Calibri"/>
        </w:rPr>
        <w:t>Prodávající</w:t>
      </w:r>
      <w:r w:rsidRPr="002127ED">
        <w:rPr>
          <w:rFonts w:ascii="Calibri" w:hAnsi="Calibri"/>
        </w:rPr>
        <w:t xml:space="preserve"> se zavazuje zahájit provádění práce poté, kdy technologický postup bude odsouhlasen technickým dozorem </w:t>
      </w:r>
      <w:r>
        <w:rPr>
          <w:rFonts w:ascii="Calibri" w:hAnsi="Calibri"/>
        </w:rPr>
        <w:t>kupujícího</w:t>
      </w:r>
      <w:r w:rsidRPr="002127ED">
        <w:rPr>
          <w:rFonts w:ascii="Calibri" w:hAnsi="Calibri"/>
        </w:rPr>
        <w:t xml:space="preserve">. Pro souhlas technického dozoru </w:t>
      </w:r>
      <w:r>
        <w:rPr>
          <w:rFonts w:ascii="Calibri" w:hAnsi="Calibri"/>
        </w:rPr>
        <w:t>kupujícího</w:t>
      </w:r>
      <w:r w:rsidRPr="002127ED">
        <w:rPr>
          <w:rFonts w:ascii="Calibri" w:hAnsi="Calibri"/>
        </w:rPr>
        <w:t xml:space="preserve"> je stanovena standardní lhůta 5 (pěti) pracovních dní ode dne předání technologického postupu.</w:t>
      </w:r>
    </w:p>
    <w:p w:rsidR="008B6BBC" w:rsidRPr="002127ED" w:rsidRDefault="008B6BBC" w:rsidP="008B6BBC">
      <w:pPr>
        <w:numPr>
          <w:ilvl w:val="1"/>
          <w:numId w:val="3"/>
        </w:numPr>
        <w:jc w:val="both"/>
        <w:rPr>
          <w:rFonts w:ascii="Calibri" w:hAnsi="Calibri"/>
        </w:rPr>
      </w:pPr>
      <w:r w:rsidRPr="002127ED">
        <w:rPr>
          <w:rFonts w:ascii="Calibri" w:hAnsi="Calibri"/>
        </w:rPr>
        <w:t xml:space="preserve">Vyvstane-li v průběhu </w:t>
      </w:r>
      <w:r>
        <w:rPr>
          <w:rFonts w:ascii="Calibri" w:hAnsi="Calibri"/>
        </w:rPr>
        <w:t>montáže</w:t>
      </w:r>
      <w:r w:rsidRPr="002127ED">
        <w:rPr>
          <w:rFonts w:ascii="Calibri" w:hAnsi="Calibri"/>
        </w:rPr>
        <w:t xml:space="preserve"> nutnost upřesnění způsobu jeho provedení (včetně používaných materiálů), zavazuje se </w:t>
      </w:r>
      <w:r>
        <w:rPr>
          <w:rFonts w:ascii="Calibri" w:hAnsi="Calibri"/>
        </w:rPr>
        <w:t>prodávající</w:t>
      </w:r>
      <w:r w:rsidRPr="002127ED">
        <w:rPr>
          <w:rFonts w:ascii="Calibri" w:hAnsi="Calibri"/>
        </w:rPr>
        <w:t xml:space="preserve"> neprodleně si vyžádat předchozí písemný souhlas či pokyn </w:t>
      </w:r>
      <w:r>
        <w:rPr>
          <w:rFonts w:ascii="Calibri" w:hAnsi="Calibri"/>
        </w:rPr>
        <w:t>kupujícího. B</w:t>
      </w:r>
      <w:r w:rsidRPr="002127ED">
        <w:rPr>
          <w:rFonts w:ascii="Calibri" w:hAnsi="Calibri"/>
        </w:rPr>
        <w:t xml:space="preserve">ez </w:t>
      </w:r>
      <w:r>
        <w:rPr>
          <w:rFonts w:ascii="Calibri" w:hAnsi="Calibri"/>
        </w:rPr>
        <w:t>vydání</w:t>
      </w:r>
      <w:r w:rsidRPr="002127ED">
        <w:rPr>
          <w:rFonts w:ascii="Calibri" w:hAnsi="Calibri"/>
        </w:rPr>
        <w:t xml:space="preserve"> takov</w:t>
      </w:r>
      <w:r>
        <w:rPr>
          <w:rFonts w:ascii="Calibri" w:hAnsi="Calibri"/>
        </w:rPr>
        <w:t>ého</w:t>
      </w:r>
      <w:r w:rsidRPr="002127ED">
        <w:rPr>
          <w:rFonts w:ascii="Calibri" w:hAnsi="Calibri"/>
        </w:rPr>
        <w:t xml:space="preserve"> pokyn</w:t>
      </w:r>
      <w:r>
        <w:rPr>
          <w:rFonts w:ascii="Calibri" w:hAnsi="Calibri"/>
        </w:rPr>
        <w:t>u</w:t>
      </w:r>
      <w:r w:rsidRPr="002127ED">
        <w:rPr>
          <w:rFonts w:ascii="Calibri" w:hAnsi="Calibri"/>
        </w:rPr>
        <w:t xml:space="preserve"> či souhlas</w:t>
      </w:r>
      <w:r>
        <w:rPr>
          <w:rFonts w:ascii="Calibri" w:hAnsi="Calibri"/>
        </w:rPr>
        <w:t>u</w:t>
      </w:r>
      <w:r w:rsidRPr="002127ED">
        <w:rPr>
          <w:rFonts w:ascii="Calibri" w:hAnsi="Calibri"/>
        </w:rPr>
        <w:t xml:space="preserve"> </w:t>
      </w:r>
      <w:r>
        <w:rPr>
          <w:rFonts w:ascii="Calibri" w:hAnsi="Calibri"/>
        </w:rPr>
        <w:t>kupujícím</w:t>
      </w:r>
      <w:r w:rsidRPr="002127ED">
        <w:rPr>
          <w:rFonts w:ascii="Calibri" w:hAnsi="Calibri"/>
        </w:rPr>
        <w:t xml:space="preserve"> není </w:t>
      </w:r>
      <w:r>
        <w:rPr>
          <w:rFonts w:ascii="Calibri" w:hAnsi="Calibri"/>
        </w:rPr>
        <w:t>prodávající</w:t>
      </w:r>
      <w:r w:rsidRPr="002127ED">
        <w:rPr>
          <w:rFonts w:ascii="Calibri" w:hAnsi="Calibri"/>
        </w:rPr>
        <w:t xml:space="preserve"> oprávněn provést příslušné činnosti či realizovat neodsouhlasené </w:t>
      </w:r>
      <w:r>
        <w:rPr>
          <w:rFonts w:ascii="Calibri" w:hAnsi="Calibri"/>
        </w:rPr>
        <w:t>práce či dodávky</w:t>
      </w:r>
      <w:r w:rsidRPr="002127ED">
        <w:rPr>
          <w:rFonts w:ascii="Calibri" w:hAnsi="Calibri"/>
        </w:rPr>
        <w:t xml:space="preserve">. Budou-li takovéto </w:t>
      </w:r>
      <w:r>
        <w:rPr>
          <w:rFonts w:ascii="Calibri" w:hAnsi="Calibri"/>
        </w:rPr>
        <w:t>práce či dodávky</w:t>
      </w:r>
      <w:r w:rsidRPr="002127ED">
        <w:rPr>
          <w:rFonts w:ascii="Calibri" w:hAnsi="Calibri"/>
        </w:rPr>
        <w:t xml:space="preserve"> provedeny v rozporu s tímto ustanovením, není </w:t>
      </w:r>
      <w:r>
        <w:rPr>
          <w:rFonts w:ascii="Calibri" w:hAnsi="Calibri"/>
        </w:rPr>
        <w:t>kupující</w:t>
      </w:r>
      <w:r w:rsidRPr="002127ED">
        <w:rPr>
          <w:rFonts w:ascii="Calibri" w:hAnsi="Calibri"/>
        </w:rPr>
        <w:t xml:space="preserve"> povinen takové práce a/nebo dodávky převzít a uhradit cenu za jejich provedení. </w:t>
      </w:r>
      <w:r>
        <w:rPr>
          <w:rFonts w:ascii="Calibri" w:hAnsi="Calibri"/>
        </w:rPr>
        <w:t>Prodávající</w:t>
      </w:r>
      <w:r w:rsidRPr="002127ED">
        <w:rPr>
          <w:rFonts w:ascii="Calibri" w:hAnsi="Calibri"/>
        </w:rPr>
        <w:t xml:space="preserve"> je </w:t>
      </w:r>
      <w:r>
        <w:rPr>
          <w:rFonts w:ascii="Calibri" w:hAnsi="Calibri"/>
        </w:rPr>
        <w:t xml:space="preserve">v takovém případě </w:t>
      </w:r>
      <w:r w:rsidRPr="002127ED">
        <w:rPr>
          <w:rFonts w:ascii="Calibri" w:hAnsi="Calibri"/>
        </w:rPr>
        <w:t xml:space="preserve">povinen na své náklady uvést </w:t>
      </w:r>
      <w:r>
        <w:rPr>
          <w:rFonts w:ascii="Calibri" w:hAnsi="Calibri"/>
        </w:rPr>
        <w:t>předmět smlouvy</w:t>
      </w:r>
      <w:r w:rsidRPr="002127ED">
        <w:rPr>
          <w:rFonts w:ascii="Calibri" w:hAnsi="Calibri"/>
        </w:rPr>
        <w:t xml:space="preserve"> do souladu s požadavky </w:t>
      </w:r>
      <w:r>
        <w:rPr>
          <w:rFonts w:ascii="Calibri" w:hAnsi="Calibri"/>
        </w:rPr>
        <w:t>kupujícího uvedenými v této smlouvě</w:t>
      </w:r>
      <w:r w:rsidRPr="002127ED">
        <w:rPr>
          <w:rFonts w:ascii="Calibri" w:hAnsi="Calibri"/>
        </w:rPr>
        <w:t xml:space="preserve">. </w:t>
      </w:r>
    </w:p>
    <w:p w:rsidR="008B6BBC" w:rsidRPr="002127ED" w:rsidRDefault="008B6BBC" w:rsidP="008B6BBC">
      <w:pPr>
        <w:numPr>
          <w:ilvl w:val="1"/>
          <w:numId w:val="3"/>
        </w:numPr>
        <w:jc w:val="both"/>
        <w:rPr>
          <w:rFonts w:ascii="Calibri" w:hAnsi="Calibri"/>
        </w:rPr>
      </w:pPr>
      <w:r>
        <w:rPr>
          <w:rFonts w:ascii="Calibri" w:hAnsi="Calibri"/>
        </w:rPr>
        <w:t>Prodávající</w:t>
      </w:r>
      <w:r w:rsidRPr="002127ED">
        <w:rPr>
          <w:rFonts w:ascii="Calibri" w:hAnsi="Calibri"/>
        </w:rPr>
        <w:t xml:space="preserve"> je povinen zabezpečit účast svých pracovníků na prověřování dodávek a prací </w:t>
      </w:r>
      <w:r>
        <w:rPr>
          <w:rFonts w:ascii="Calibri" w:hAnsi="Calibri"/>
        </w:rPr>
        <w:t>prodávajícího</w:t>
      </w:r>
      <w:r w:rsidRPr="002127ED">
        <w:rPr>
          <w:rFonts w:ascii="Calibri" w:hAnsi="Calibri"/>
        </w:rPr>
        <w:t xml:space="preserve">, které provádí zástupce </w:t>
      </w:r>
      <w:r>
        <w:rPr>
          <w:rFonts w:ascii="Calibri" w:hAnsi="Calibri"/>
        </w:rPr>
        <w:t>kupujícího</w:t>
      </w:r>
      <w:r w:rsidRPr="002127ED">
        <w:rPr>
          <w:rFonts w:ascii="Calibri" w:hAnsi="Calibri"/>
        </w:rPr>
        <w:t xml:space="preserve"> jednající ve věcech technických, a zajistí neprodleně opatření k odstranění vytknutých závad a odchylek od dokumentace. Při provádění zakrývaných částí </w:t>
      </w:r>
      <w:r>
        <w:rPr>
          <w:rFonts w:ascii="Calibri" w:hAnsi="Calibri"/>
        </w:rPr>
        <w:t>předmětu</w:t>
      </w:r>
      <w:r w:rsidRPr="002127ED">
        <w:rPr>
          <w:rFonts w:ascii="Calibri" w:hAnsi="Calibri"/>
        </w:rPr>
        <w:t xml:space="preserve"> je povinností </w:t>
      </w:r>
      <w:r>
        <w:rPr>
          <w:rFonts w:ascii="Calibri" w:hAnsi="Calibri"/>
        </w:rPr>
        <w:t>prodávajícího</w:t>
      </w:r>
      <w:r w:rsidRPr="002127ED">
        <w:rPr>
          <w:rFonts w:ascii="Calibri" w:hAnsi="Calibri"/>
        </w:rPr>
        <w:t xml:space="preserve"> písemně a prokazatelně vyzvat zástupce </w:t>
      </w:r>
      <w:r>
        <w:rPr>
          <w:rFonts w:ascii="Calibri" w:hAnsi="Calibri"/>
        </w:rPr>
        <w:t>kupujícího</w:t>
      </w:r>
      <w:r w:rsidRPr="002127ED">
        <w:rPr>
          <w:rFonts w:ascii="Calibri" w:hAnsi="Calibri"/>
        </w:rPr>
        <w:t xml:space="preserve"> jednajícího ve věcech technických k jejich převzetí před zakrytím v předstihu alespoň tří pracovních dní. V případě, že </w:t>
      </w:r>
      <w:r>
        <w:rPr>
          <w:rFonts w:ascii="Calibri" w:hAnsi="Calibri"/>
        </w:rPr>
        <w:t>kupující</w:t>
      </w:r>
      <w:r w:rsidRPr="002127ED">
        <w:rPr>
          <w:rFonts w:ascii="Calibri" w:hAnsi="Calibri"/>
        </w:rPr>
        <w:t xml:space="preserve"> kontrolu provedených částí </w:t>
      </w:r>
      <w:r>
        <w:rPr>
          <w:rFonts w:ascii="Calibri" w:hAnsi="Calibri"/>
        </w:rPr>
        <w:t>předmětu</w:t>
      </w:r>
      <w:r w:rsidRPr="002127ED">
        <w:rPr>
          <w:rFonts w:ascii="Calibri" w:hAnsi="Calibri"/>
        </w:rPr>
        <w:t xml:space="preserve"> neprovede, má se za to, že se zakrytím souhlasí. Nesplní-li </w:t>
      </w:r>
      <w:r>
        <w:rPr>
          <w:rFonts w:ascii="Calibri" w:hAnsi="Calibri"/>
        </w:rPr>
        <w:t>prodávající</w:t>
      </w:r>
      <w:r w:rsidRPr="002127ED">
        <w:rPr>
          <w:rFonts w:ascii="Calibri" w:hAnsi="Calibri"/>
        </w:rPr>
        <w:t xml:space="preserve"> povinnost informovat </w:t>
      </w:r>
      <w:r>
        <w:rPr>
          <w:rFonts w:ascii="Calibri" w:hAnsi="Calibri"/>
        </w:rPr>
        <w:t>kupujícího</w:t>
      </w:r>
      <w:r w:rsidRPr="002127ED">
        <w:rPr>
          <w:rFonts w:ascii="Calibri" w:hAnsi="Calibri"/>
        </w:rPr>
        <w:t xml:space="preserve"> o zakrývání částí </w:t>
      </w:r>
      <w:r>
        <w:rPr>
          <w:rFonts w:ascii="Calibri" w:hAnsi="Calibri"/>
        </w:rPr>
        <w:t>předmětu</w:t>
      </w:r>
      <w:r w:rsidRPr="002127ED">
        <w:rPr>
          <w:rFonts w:ascii="Calibri" w:hAnsi="Calibri"/>
        </w:rPr>
        <w:t xml:space="preserve">, je povinen na žádost </w:t>
      </w:r>
      <w:r>
        <w:rPr>
          <w:rFonts w:ascii="Calibri" w:hAnsi="Calibri"/>
        </w:rPr>
        <w:t>kupujícího</w:t>
      </w:r>
      <w:r w:rsidRPr="002127ED">
        <w:rPr>
          <w:rFonts w:ascii="Calibri" w:hAnsi="Calibri"/>
        </w:rPr>
        <w:t xml:space="preserve"> odkrýt práce, které byly zakryty, nebo které se staly nepřístupnými, na svůj náklad.</w:t>
      </w:r>
    </w:p>
    <w:p w:rsidR="008B6BBC" w:rsidRDefault="008B6BBC" w:rsidP="008B6BBC">
      <w:pPr>
        <w:numPr>
          <w:ilvl w:val="1"/>
          <w:numId w:val="3"/>
        </w:numPr>
        <w:jc w:val="both"/>
        <w:rPr>
          <w:rFonts w:ascii="Calibri" w:hAnsi="Calibri"/>
        </w:rPr>
      </w:pPr>
      <w:r>
        <w:rPr>
          <w:rFonts w:ascii="Calibri" w:hAnsi="Calibri"/>
        </w:rPr>
        <w:t>Kupující</w:t>
      </w:r>
      <w:r w:rsidRPr="002127ED">
        <w:rPr>
          <w:rFonts w:ascii="Calibri" w:hAnsi="Calibri"/>
        </w:rPr>
        <w:t xml:space="preserve"> je oprávněn pozastavit či přerušit provádění </w:t>
      </w:r>
      <w:r>
        <w:rPr>
          <w:rFonts w:ascii="Calibri" w:hAnsi="Calibri"/>
        </w:rPr>
        <w:t>předmětu</w:t>
      </w:r>
      <w:r w:rsidRPr="002127ED">
        <w:rPr>
          <w:rFonts w:ascii="Calibri" w:hAnsi="Calibri"/>
        </w:rPr>
        <w:t xml:space="preserve"> v případě, že </w:t>
      </w:r>
      <w:r>
        <w:rPr>
          <w:rFonts w:ascii="Calibri" w:hAnsi="Calibri"/>
        </w:rPr>
        <w:t>prodávající</w:t>
      </w:r>
      <w:r w:rsidRPr="002127ED">
        <w:rPr>
          <w:rFonts w:ascii="Calibri" w:hAnsi="Calibri"/>
        </w:rPr>
        <w:t xml:space="preserve"> porušuje své povinnosti, zejména podmínky BOZP a PO.</w:t>
      </w:r>
    </w:p>
    <w:p w:rsidR="008B6BBC" w:rsidRDefault="008B6BBC" w:rsidP="008B6BBC">
      <w:pPr>
        <w:numPr>
          <w:ilvl w:val="1"/>
          <w:numId w:val="3"/>
        </w:numPr>
        <w:jc w:val="both"/>
        <w:rPr>
          <w:rFonts w:ascii="Calibri" w:hAnsi="Calibri"/>
        </w:rPr>
      </w:pPr>
      <w:r w:rsidRPr="00AC128C">
        <w:rPr>
          <w:rFonts w:ascii="Calibri" w:hAnsi="Calibri"/>
        </w:rPr>
        <w:t>Při provádění montáže předmětu nesmí dojít k omezení dodávek elektrické energie</w:t>
      </w:r>
      <w:r w:rsidR="00AC128C">
        <w:rPr>
          <w:rFonts w:ascii="Calibri" w:hAnsi="Calibri"/>
        </w:rPr>
        <w:t>.</w:t>
      </w:r>
    </w:p>
    <w:p w:rsidR="008B6BBC" w:rsidRPr="002127ED" w:rsidRDefault="008B6BBC" w:rsidP="008B6BBC">
      <w:pPr>
        <w:numPr>
          <w:ilvl w:val="0"/>
          <w:numId w:val="0"/>
        </w:numPr>
        <w:jc w:val="both"/>
        <w:rPr>
          <w:rFonts w:ascii="Calibri" w:hAnsi="Calibri"/>
        </w:rPr>
      </w:pPr>
    </w:p>
    <w:p w:rsidR="008B6BBC" w:rsidRPr="00833D30" w:rsidRDefault="008B6BBC" w:rsidP="008B6BBC">
      <w:pPr>
        <w:numPr>
          <w:ilvl w:val="0"/>
          <w:numId w:val="0"/>
        </w:numPr>
        <w:jc w:val="both"/>
        <w:rPr>
          <w:rFonts w:ascii="Arial" w:hAnsi="Arial"/>
        </w:rPr>
      </w:pPr>
    </w:p>
    <w:p w:rsidR="008B6BBC" w:rsidRPr="00F737F8" w:rsidRDefault="008B6BBC" w:rsidP="008B6BBC">
      <w:pPr>
        <w:numPr>
          <w:ilvl w:val="0"/>
          <w:numId w:val="3"/>
        </w:numPr>
        <w:jc w:val="center"/>
        <w:rPr>
          <w:rFonts w:ascii="Calibri" w:hAnsi="Calibri"/>
          <w:b/>
        </w:rPr>
      </w:pPr>
      <w:r w:rsidRPr="00F737F8">
        <w:rPr>
          <w:rFonts w:ascii="Calibri" w:hAnsi="Calibri"/>
          <w:b/>
        </w:rPr>
        <w:t>P</w:t>
      </w:r>
      <w:r>
        <w:rPr>
          <w:rFonts w:ascii="Calibri" w:hAnsi="Calibri"/>
          <w:b/>
        </w:rPr>
        <w:t>ráva a p</w:t>
      </w:r>
      <w:r w:rsidRPr="00F737F8">
        <w:rPr>
          <w:rFonts w:ascii="Calibri" w:hAnsi="Calibri"/>
          <w:b/>
        </w:rPr>
        <w:t xml:space="preserve">ovinnosti </w:t>
      </w:r>
      <w:r>
        <w:rPr>
          <w:rFonts w:ascii="Calibri" w:hAnsi="Calibri"/>
          <w:b/>
        </w:rPr>
        <w:t>prodávajícího</w:t>
      </w:r>
    </w:p>
    <w:p w:rsidR="008B6BBC"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p</w:t>
      </w:r>
      <w:r>
        <w:rPr>
          <w:rFonts w:ascii="Calibri" w:hAnsi="Calibri"/>
        </w:rPr>
        <w:t>ovinen zajistit výrobu a provést montáž</w:t>
      </w:r>
      <w:r w:rsidRPr="00D8794D">
        <w:rPr>
          <w:rFonts w:ascii="Calibri" w:hAnsi="Calibri"/>
        </w:rPr>
        <w:t xml:space="preserve"> na svůj náklad a na své nebezpečí ve sjednané době. </w:t>
      </w:r>
    </w:p>
    <w:p w:rsidR="008B6BBC" w:rsidRPr="005A1854" w:rsidRDefault="008B6BBC" w:rsidP="008B6BBC">
      <w:pPr>
        <w:numPr>
          <w:ilvl w:val="1"/>
          <w:numId w:val="3"/>
        </w:numPr>
        <w:jc w:val="both"/>
        <w:rPr>
          <w:rFonts w:ascii="Calibri" w:hAnsi="Calibri"/>
        </w:rPr>
      </w:pPr>
      <w:r>
        <w:rPr>
          <w:rFonts w:ascii="Calibri" w:hAnsi="Calibri"/>
        </w:rPr>
        <w:lastRenderedPageBreak/>
        <w:t>Prodávající</w:t>
      </w:r>
      <w:r w:rsidRPr="005A1854">
        <w:rPr>
          <w:rFonts w:ascii="Calibri" w:hAnsi="Calibri"/>
        </w:rPr>
        <w:t xml:space="preserve"> je povinen při </w:t>
      </w:r>
      <w:r>
        <w:rPr>
          <w:rFonts w:ascii="Calibri" w:hAnsi="Calibri"/>
        </w:rPr>
        <w:t>montáži</w:t>
      </w:r>
      <w:r w:rsidRPr="005A1854">
        <w:rPr>
          <w:rFonts w:ascii="Calibri" w:hAnsi="Calibri"/>
        </w:rPr>
        <w:t xml:space="preserve"> dodržovat platné právní předpisy, vztahující se na jeho činnost. Za škodu způsobenou porušením předpisů odpovídá podle </w:t>
      </w:r>
      <w:r>
        <w:rPr>
          <w:rFonts w:ascii="Calibri" w:hAnsi="Calibri"/>
        </w:rPr>
        <w:t>právních předpisů platných při vzniku škody</w:t>
      </w:r>
      <w:r w:rsidRPr="005A1854">
        <w:rPr>
          <w:rFonts w:ascii="Calibri" w:hAnsi="Calibri"/>
        </w:rPr>
        <w:t>.</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se zavazuje dbát pokynů </w:t>
      </w:r>
      <w:r>
        <w:rPr>
          <w:rFonts w:ascii="Calibri" w:hAnsi="Calibri"/>
        </w:rPr>
        <w:t>kupujícího</w:t>
      </w:r>
      <w:r w:rsidRPr="00F737F8">
        <w:rPr>
          <w:rFonts w:ascii="Calibri" w:hAnsi="Calibri"/>
        </w:rPr>
        <w:t>, udržovat na převzatém pracovišti</w:t>
      </w:r>
      <w:r>
        <w:rPr>
          <w:rFonts w:ascii="Calibri" w:hAnsi="Calibri"/>
        </w:rPr>
        <w:t xml:space="preserve">, </w:t>
      </w:r>
      <w:r w:rsidRPr="00F737F8">
        <w:rPr>
          <w:rFonts w:ascii="Calibri" w:hAnsi="Calibri"/>
        </w:rPr>
        <w:t xml:space="preserve">výjezdech z něho, přilehlých chodnících a přenechaných inženýrských sítích pořádek a čistotu a je povinen denně odstraňovat odpady a nečistoty vzniklé jeho pracemi na své náklady a nebezpečí. Platí zásada, že při odchodu zaměstnanců </w:t>
      </w:r>
      <w:r>
        <w:rPr>
          <w:rFonts w:ascii="Calibri" w:hAnsi="Calibri"/>
        </w:rPr>
        <w:t>prodávajícího</w:t>
      </w:r>
      <w:r w:rsidRPr="00F737F8">
        <w:rPr>
          <w:rFonts w:ascii="Calibri" w:hAnsi="Calibri"/>
        </w:rPr>
        <w:t xml:space="preserve"> </w:t>
      </w:r>
      <w:r>
        <w:rPr>
          <w:rFonts w:ascii="Calibri" w:hAnsi="Calibri"/>
        </w:rPr>
        <w:t>z pracoviště</w:t>
      </w:r>
      <w:r w:rsidRPr="00F737F8">
        <w:rPr>
          <w:rFonts w:ascii="Calibri" w:hAnsi="Calibri"/>
        </w:rPr>
        <w:t xml:space="preserve">, musí být pracoviště uklizeno. V případě neplnění uvedených podmínek zajistí </w:t>
      </w:r>
      <w:r>
        <w:rPr>
          <w:rFonts w:ascii="Calibri" w:hAnsi="Calibri"/>
        </w:rPr>
        <w:t>kupující</w:t>
      </w:r>
      <w:r w:rsidRPr="00F737F8">
        <w:rPr>
          <w:rFonts w:ascii="Calibri" w:hAnsi="Calibri"/>
        </w:rPr>
        <w:t xml:space="preserve"> vyklizení a pořádek a náklady s tím spojené vyúčtuje </w:t>
      </w:r>
      <w:r>
        <w:rPr>
          <w:rFonts w:ascii="Calibri" w:hAnsi="Calibri"/>
        </w:rPr>
        <w:t>prodávajícímu</w:t>
      </w:r>
      <w:r w:rsidRPr="00F737F8">
        <w:rPr>
          <w:rFonts w:ascii="Calibri" w:hAnsi="Calibri"/>
        </w:rPr>
        <w:t xml:space="preserve"> samostatným daňovým dokladem – fakturou za ceny určené </w:t>
      </w:r>
      <w:r>
        <w:rPr>
          <w:rFonts w:ascii="Calibri" w:hAnsi="Calibri"/>
        </w:rPr>
        <w:t>kupujícím</w:t>
      </w:r>
      <w:r w:rsidRPr="00F737F8">
        <w:rPr>
          <w:rFonts w:ascii="Calibri" w:hAnsi="Calibri"/>
        </w:rPr>
        <w:t xml:space="preserve">. Předané pracoviště bude </w:t>
      </w:r>
      <w:r>
        <w:rPr>
          <w:rFonts w:ascii="Calibri" w:hAnsi="Calibri"/>
        </w:rPr>
        <w:t>prodávajícím</w:t>
      </w:r>
      <w:r w:rsidRPr="00F737F8">
        <w:rPr>
          <w:rFonts w:ascii="Calibri" w:hAnsi="Calibri"/>
        </w:rPr>
        <w:t xml:space="preserve"> užíváno výhradně pro účely </w:t>
      </w:r>
      <w:r>
        <w:rPr>
          <w:rFonts w:ascii="Calibri" w:hAnsi="Calibri"/>
        </w:rPr>
        <w:t>předmětu této smlouvy</w:t>
      </w:r>
      <w:r w:rsidRPr="00F737F8">
        <w:rPr>
          <w:rFonts w:ascii="Calibri" w:hAnsi="Calibri"/>
        </w:rPr>
        <w:t>.</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jako původce odpadů</w:t>
      </w:r>
      <w:r w:rsidRPr="006C5E75">
        <w:rPr>
          <w:rFonts w:ascii="Calibri" w:hAnsi="Calibri"/>
        </w:rPr>
        <w:t xml:space="preserve"> </w:t>
      </w:r>
      <w:r w:rsidRPr="00F737F8">
        <w:rPr>
          <w:rFonts w:ascii="Calibri" w:hAnsi="Calibri"/>
        </w:rPr>
        <w:t xml:space="preserve">naloží na vlastní náklady s odpady vzniklými </w:t>
      </w:r>
      <w:r>
        <w:rPr>
          <w:rFonts w:ascii="Calibri" w:hAnsi="Calibri"/>
        </w:rPr>
        <w:t>při montážní činnosti</w:t>
      </w:r>
      <w:r w:rsidRPr="00F737F8">
        <w:rPr>
          <w:rFonts w:ascii="Calibri" w:hAnsi="Calibri"/>
        </w:rPr>
        <w:t xml:space="preserve"> ve smyslu zákona o odpadech a ostatních souvisejících předpisů.</w:t>
      </w:r>
      <w:r>
        <w:rPr>
          <w:rFonts w:ascii="Calibri" w:hAnsi="Calibri"/>
        </w:rPr>
        <w:t xml:space="preserve"> Prodávající</w:t>
      </w:r>
      <w:r w:rsidRPr="00F737F8">
        <w:rPr>
          <w:rFonts w:ascii="Calibri" w:hAnsi="Calibri"/>
        </w:rPr>
        <w:t xml:space="preserve"> je povinen</w:t>
      </w:r>
      <w:r>
        <w:rPr>
          <w:rFonts w:ascii="Calibri" w:hAnsi="Calibri"/>
        </w:rPr>
        <w:t xml:space="preserve"> na výzvu</w:t>
      </w:r>
      <w:r w:rsidRPr="00F737F8">
        <w:rPr>
          <w:rFonts w:ascii="Calibri" w:hAnsi="Calibri"/>
        </w:rPr>
        <w:t xml:space="preserve"> písemně dokladovat </w:t>
      </w:r>
      <w:r>
        <w:rPr>
          <w:rFonts w:ascii="Calibri" w:hAnsi="Calibri"/>
        </w:rPr>
        <w:t>kupujícímu</w:t>
      </w:r>
      <w:r w:rsidRPr="00F737F8">
        <w:rPr>
          <w:rFonts w:ascii="Calibri" w:hAnsi="Calibri"/>
        </w:rPr>
        <w:t>, jak by</w:t>
      </w:r>
      <w:r>
        <w:rPr>
          <w:rFonts w:ascii="Calibri" w:hAnsi="Calibri"/>
        </w:rPr>
        <w:t>lo se vzniklým odpadem naloženo</w:t>
      </w:r>
      <w:r w:rsidRPr="00F737F8">
        <w:rPr>
          <w:rFonts w:ascii="Calibri" w:hAnsi="Calibri"/>
        </w:rPr>
        <w:t>.</w:t>
      </w:r>
    </w:p>
    <w:p w:rsidR="008B6BBC" w:rsidRPr="00F737F8" w:rsidRDefault="008B6BBC" w:rsidP="008B6BBC">
      <w:pPr>
        <w:numPr>
          <w:ilvl w:val="1"/>
          <w:numId w:val="3"/>
        </w:numPr>
        <w:jc w:val="both"/>
        <w:rPr>
          <w:rFonts w:ascii="Calibri" w:hAnsi="Calibri"/>
        </w:rPr>
      </w:pPr>
      <w:r>
        <w:rPr>
          <w:rFonts w:ascii="Calibri" w:hAnsi="Calibri"/>
        </w:rPr>
        <w:t>Prodávající se zavazuje na pracovišti</w:t>
      </w:r>
      <w:r w:rsidRPr="00F737F8">
        <w:rPr>
          <w:rFonts w:ascii="Calibri" w:hAnsi="Calibri"/>
        </w:rPr>
        <w:t>:</w:t>
      </w:r>
    </w:p>
    <w:p w:rsidR="008B6BBC" w:rsidRPr="009237B6" w:rsidRDefault="008B6BBC" w:rsidP="008B6BBC">
      <w:pPr>
        <w:numPr>
          <w:ilvl w:val="2"/>
          <w:numId w:val="3"/>
        </w:numPr>
        <w:jc w:val="both"/>
        <w:rPr>
          <w:rFonts w:ascii="Calibri" w:hAnsi="Calibri" w:cs="Calibri"/>
        </w:rPr>
      </w:pPr>
      <w:r w:rsidRPr="009237B6">
        <w:rPr>
          <w:rFonts w:ascii="Calibri" w:hAnsi="Calibri" w:cs="Calibri"/>
        </w:rPr>
        <w:t xml:space="preserve">dodržovat bezpečnostní, hygienické a požární předpisy a předpisy pro OŽP; </w:t>
      </w:r>
    </w:p>
    <w:p w:rsidR="008B6BBC" w:rsidRPr="009237B6" w:rsidRDefault="008B6BBC" w:rsidP="008B6BBC">
      <w:pPr>
        <w:numPr>
          <w:ilvl w:val="2"/>
          <w:numId w:val="3"/>
        </w:numPr>
        <w:jc w:val="both"/>
        <w:rPr>
          <w:rFonts w:ascii="Calibri" w:hAnsi="Calibri" w:cs="Calibri"/>
        </w:rPr>
      </w:pPr>
      <w:r w:rsidRPr="009237B6">
        <w:rPr>
          <w:rFonts w:ascii="Calibri" w:hAnsi="Calibri" w:cs="Calibri"/>
        </w:rPr>
        <w:t xml:space="preserve">zajistit si vlastní dozor nad bezpečností práce a soustavnou kontrolu nad bezpečností práce při činnosti na pracovištích </w:t>
      </w:r>
      <w:r>
        <w:rPr>
          <w:rFonts w:ascii="Calibri" w:hAnsi="Calibri" w:cs="Calibri"/>
        </w:rPr>
        <w:t>kupujícího</w:t>
      </w:r>
      <w:r w:rsidRPr="009237B6">
        <w:rPr>
          <w:rFonts w:ascii="Calibri" w:hAnsi="Calibri" w:cs="Calibri"/>
        </w:rPr>
        <w:t xml:space="preserve"> ve smyslu zákoníku práce a souvisejících předpisů;</w:t>
      </w:r>
    </w:p>
    <w:p w:rsidR="008B6BBC" w:rsidRPr="00F737F8" w:rsidRDefault="008B6BBC" w:rsidP="008B6BBC">
      <w:pPr>
        <w:numPr>
          <w:ilvl w:val="2"/>
          <w:numId w:val="3"/>
        </w:numPr>
        <w:jc w:val="both"/>
      </w:pPr>
      <w:r w:rsidRPr="009237B6">
        <w:rPr>
          <w:rFonts w:ascii="Calibri" w:hAnsi="Calibri" w:cs="Calibri"/>
        </w:rPr>
        <w:t xml:space="preserve">v případě provádění svářečských prací vydat písemný příkaz a dodržet potřebná požárně bezpečnostní opatření. Příkaz před zahájením prací předloží </w:t>
      </w:r>
      <w:r>
        <w:rPr>
          <w:rFonts w:ascii="Calibri" w:hAnsi="Calibri" w:cs="Calibri"/>
        </w:rPr>
        <w:t>prodávající</w:t>
      </w:r>
      <w:r w:rsidRPr="009237B6">
        <w:rPr>
          <w:rFonts w:ascii="Calibri" w:hAnsi="Calibri" w:cs="Calibri"/>
        </w:rPr>
        <w:t xml:space="preserve"> na vědomí </w:t>
      </w:r>
      <w:r>
        <w:rPr>
          <w:rFonts w:ascii="Calibri" w:hAnsi="Calibri" w:cs="Calibri"/>
        </w:rPr>
        <w:t>kupujícímu</w:t>
      </w:r>
      <w:r w:rsidRPr="009237B6">
        <w:rPr>
          <w:rFonts w:ascii="Calibri" w:hAnsi="Calibri" w:cs="Calibri"/>
        </w:rPr>
        <w:t>.</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si je vědom, že odpovídá i za škodu způsobenou okolnostmi, které mají původ v povaze přístroje nebo jiné věci, které použil při plnění </w:t>
      </w:r>
      <w:r>
        <w:rPr>
          <w:rFonts w:ascii="Calibri" w:hAnsi="Calibri"/>
        </w:rPr>
        <w:t>předmětu</w:t>
      </w:r>
      <w:r w:rsidRPr="00F737F8">
        <w:rPr>
          <w:rFonts w:ascii="Calibri" w:hAnsi="Calibri"/>
        </w:rPr>
        <w:t xml:space="preserve"> a že se této povinnosti nemůže zprostit.</w:t>
      </w:r>
    </w:p>
    <w:p w:rsidR="008B6BBC" w:rsidRPr="00F737F8" w:rsidRDefault="008B6BBC" w:rsidP="008B6BBC">
      <w:pPr>
        <w:numPr>
          <w:ilvl w:val="1"/>
          <w:numId w:val="3"/>
        </w:numPr>
        <w:jc w:val="both"/>
        <w:rPr>
          <w:rFonts w:ascii="Calibri" w:hAnsi="Calibri"/>
        </w:rPr>
      </w:pPr>
      <w:r w:rsidRPr="00F737F8">
        <w:rPr>
          <w:rFonts w:ascii="Calibri" w:hAnsi="Calibri"/>
        </w:rPr>
        <w:t xml:space="preserve">V případě úrazu zaměstnance </w:t>
      </w:r>
      <w:r>
        <w:rPr>
          <w:rFonts w:ascii="Calibri" w:hAnsi="Calibri"/>
        </w:rPr>
        <w:t>prodávajícího</w:t>
      </w:r>
      <w:r w:rsidRPr="00F737F8">
        <w:rPr>
          <w:rFonts w:ascii="Calibri" w:hAnsi="Calibri"/>
        </w:rPr>
        <w:t xml:space="preserve"> úraz vyšetří a sepíše o něm záznam </w:t>
      </w:r>
      <w:r>
        <w:rPr>
          <w:rFonts w:ascii="Calibri" w:hAnsi="Calibri"/>
        </w:rPr>
        <w:t>prodávající</w:t>
      </w:r>
      <w:r w:rsidRPr="00F737F8">
        <w:rPr>
          <w:rFonts w:ascii="Calibri" w:hAnsi="Calibri"/>
        </w:rPr>
        <w:t xml:space="preserve"> ve spolupráci s </w:t>
      </w:r>
      <w:r>
        <w:rPr>
          <w:rFonts w:ascii="Calibri" w:hAnsi="Calibri"/>
        </w:rPr>
        <w:t>kupujícím</w:t>
      </w:r>
      <w:r w:rsidRPr="00F737F8">
        <w:rPr>
          <w:rFonts w:ascii="Calibri" w:hAnsi="Calibri"/>
        </w:rPr>
        <w:t xml:space="preserve"> nebo jím pověřenou osobou.</w:t>
      </w:r>
    </w:p>
    <w:p w:rsidR="008B6BBC" w:rsidRPr="00F737F8" w:rsidRDefault="008B6BBC" w:rsidP="008B6BBC">
      <w:pPr>
        <w:numPr>
          <w:ilvl w:val="1"/>
          <w:numId w:val="3"/>
        </w:numPr>
        <w:jc w:val="both"/>
        <w:rPr>
          <w:rFonts w:ascii="Calibri" w:hAnsi="Calibri"/>
        </w:rPr>
      </w:pPr>
      <w:r w:rsidRPr="00F737F8">
        <w:rPr>
          <w:rFonts w:ascii="Calibri" w:hAnsi="Calibri"/>
        </w:rPr>
        <w:t xml:space="preserve">Při provádění </w:t>
      </w:r>
      <w:r>
        <w:rPr>
          <w:rFonts w:ascii="Calibri" w:hAnsi="Calibri"/>
        </w:rPr>
        <w:t>předmětu smlouvy</w:t>
      </w:r>
      <w:r w:rsidRPr="00F737F8">
        <w:rPr>
          <w:rFonts w:ascii="Calibri" w:hAnsi="Calibri"/>
        </w:rPr>
        <w:t xml:space="preserve"> je </w:t>
      </w:r>
      <w:r>
        <w:rPr>
          <w:rFonts w:ascii="Calibri" w:hAnsi="Calibri"/>
        </w:rPr>
        <w:t>prodávající</w:t>
      </w:r>
      <w:r w:rsidRPr="00F737F8">
        <w:rPr>
          <w:rFonts w:ascii="Calibri" w:hAnsi="Calibri"/>
        </w:rPr>
        <w:t xml:space="preserve"> povinen se řídit předpisy o bezpečnosti práce a technických zařízení při </w:t>
      </w:r>
      <w:r>
        <w:rPr>
          <w:rFonts w:ascii="Calibri" w:hAnsi="Calibri"/>
        </w:rPr>
        <w:t>montážních</w:t>
      </w:r>
      <w:r w:rsidRPr="00F737F8">
        <w:rPr>
          <w:rFonts w:ascii="Calibri" w:hAnsi="Calibri"/>
        </w:rPr>
        <w:t xml:space="preserve"> pracích.</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se zavazuje, že vybaví své zaměstnance ochrannými pracovními pomůckami před zahájením </w:t>
      </w:r>
      <w:r>
        <w:rPr>
          <w:rFonts w:ascii="Calibri" w:hAnsi="Calibri"/>
        </w:rPr>
        <w:t>práce</w:t>
      </w:r>
      <w:r w:rsidRPr="00F737F8">
        <w:rPr>
          <w:rFonts w:ascii="Calibri" w:hAnsi="Calibri"/>
        </w:rPr>
        <w:t xml:space="preserve"> a odpovídá za to, že jeho zaměstnanci je budou v předepsaném rozsahu a účelu používat.</w:t>
      </w:r>
      <w:r>
        <w:rPr>
          <w:rFonts w:ascii="Calibri" w:hAnsi="Calibri"/>
        </w:rPr>
        <w:t xml:space="preserve"> Prodávající</w:t>
      </w:r>
      <w:r w:rsidRPr="00F737F8">
        <w:rPr>
          <w:rFonts w:ascii="Calibri" w:hAnsi="Calibri"/>
        </w:rPr>
        <w:t xml:space="preserve"> zajistí, aby všichni jeho zaměstnanci, kteří vstoupí na </w:t>
      </w:r>
      <w:r>
        <w:rPr>
          <w:rFonts w:ascii="Calibri" w:hAnsi="Calibri"/>
        </w:rPr>
        <w:t>pracoviště</w:t>
      </w:r>
      <w:r w:rsidRPr="00F737F8">
        <w:rPr>
          <w:rFonts w:ascii="Calibri" w:hAnsi="Calibri"/>
        </w:rPr>
        <w:t xml:space="preserve">, měli </w:t>
      </w:r>
      <w:r>
        <w:rPr>
          <w:rFonts w:ascii="Calibri" w:hAnsi="Calibri"/>
        </w:rPr>
        <w:t>viditelné o</w:t>
      </w:r>
      <w:r w:rsidRPr="00F737F8">
        <w:rPr>
          <w:rFonts w:ascii="Calibri" w:hAnsi="Calibri"/>
        </w:rPr>
        <w:t xml:space="preserve">značení </w:t>
      </w:r>
      <w:r>
        <w:rPr>
          <w:rFonts w:ascii="Calibri" w:hAnsi="Calibri"/>
        </w:rPr>
        <w:t xml:space="preserve">prodávajícího </w:t>
      </w:r>
      <w:r w:rsidRPr="00F737F8">
        <w:rPr>
          <w:rFonts w:ascii="Calibri" w:hAnsi="Calibri"/>
        </w:rPr>
        <w:t>umístěno na pracovním oděvu.</w:t>
      </w:r>
    </w:p>
    <w:p w:rsidR="008B6BBC" w:rsidRPr="00F737F8" w:rsidRDefault="008B6BBC" w:rsidP="008B6BBC">
      <w:pPr>
        <w:numPr>
          <w:ilvl w:val="1"/>
          <w:numId w:val="3"/>
        </w:numPr>
        <w:jc w:val="both"/>
        <w:rPr>
          <w:rFonts w:ascii="Calibri" w:hAnsi="Calibri"/>
        </w:rPr>
      </w:pPr>
      <w:r w:rsidRPr="00F737F8">
        <w:rPr>
          <w:rFonts w:ascii="Calibri" w:hAnsi="Calibri"/>
        </w:rPr>
        <w:t xml:space="preserve">Za materiál a stroje </w:t>
      </w:r>
      <w:r>
        <w:rPr>
          <w:rFonts w:ascii="Calibri" w:hAnsi="Calibri"/>
        </w:rPr>
        <w:t>prodávajícího</w:t>
      </w:r>
      <w:r w:rsidRPr="00F737F8">
        <w:rPr>
          <w:rFonts w:ascii="Calibri" w:hAnsi="Calibri"/>
        </w:rPr>
        <w:t xml:space="preserve"> uskladněné na pracovišt</w:t>
      </w:r>
      <w:r>
        <w:rPr>
          <w:rFonts w:ascii="Calibri" w:hAnsi="Calibri"/>
        </w:rPr>
        <w:t>i</w:t>
      </w:r>
      <w:r w:rsidRPr="00F737F8">
        <w:rPr>
          <w:rFonts w:ascii="Calibri" w:hAnsi="Calibri"/>
        </w:rPr>
        <w:t xml:space="preserve"> nepřebírá </w:t>
      </w:r>
      <w:r>
        <w:rPr>
          <w:rFonts w:ascii="Calibri" w:hAnsi="Calibri"/>
        </w:rPr>
        <w:t>kupující</w:t>
      </w:r>
      <w:r w:rsidRPr="00F737F8">
        <w:rPr>
          <w:rFonts w:ascii="Calibri" w:hAnsi="Calibri"/>
        </w:rPr>
        <w:t xml:space="preserve"> ž</w:t>
      </w:r>
      <w:r>
        <w:rPr>
          <w:rFonts w:ascii="Calibri" w:hAnsi="Calibri"/>
        </w:rPr>
        <w:t>ádné záruky</w:t>
      </w:r>
      <w:r w:rsidRPr="00F737F8">
        <w:rPr>
          <w:rFonts w:ascii="Calibri" w:hAnsi="Calibri"/>
        </w:rPr>
        <w:t>.</w:t>
      </w:r>
    </w:p>
    <w:p w:rsidR="008B6BBC" w:rsidRPr="00F737F8" w:rsidRDefault="008B6BBC" w:rsidP="008B6BBC">
      <w:pPr>
        <w:numPr>
          <w:ilvl w:val="1"/>
          <w:numId w:val="3"/>
        </w:numPr>
        <w:jc w:val="both"/>
        <w:rPr>
          <w:rFonts w:ascii="Calibri" w:hAnsi="Calibri"/>
        </w:rPr>
      </w:pPr>
      <w:r>
        <w:rPr>
          <w:rFonts w:ascii="Calibri" w:hAnsi="Calibri"/>
        </w:rPr>
        <w:t>Montážní</w:t>
      </w:r>
      <w:r w:rsidRPr="00F737F8">
        <w:rPr>
          <w:rFonts w:ascii="Calibri" w:hAnsi="Calibri"/>
        </w:rPr>
        <w:t xml:space="preserve"> práce budou probíhat v místě plnění v pracovním týdnu od 7,00 hodin do </w:t>
      </w:r>
      <w:r>
        <w:rPr>
          <w:rFonts w:ascii="Calibri" w:hAnsi="Calibri"/>
        </w:rPr>
        <w:t>18</w:t>
      </w:r>
      <w:r w:rsidRPr="00F737F8">
        <w:rPr>
          <w:rFonts w:ascii="Calibri" w:hAnsi="Calibri"/>
        </w:rPr>
        <w:t xml:space="preserve">,00 hodin a o víkendu bez omezení. </w:t>
      </w:r>
      <w:r>
        <w:rPr>
          <w:rFonts w:ascii="Calibri" w:hAnsi="Calibri"/>
        </w:rPr>
        <w:t>Prodávající</w:t>
      </w:r>
      <w:r w:rsidRPr="00F737F8">
        <w:rPr>
          <w:rFonts w:ascii="Calibri" w:hAnsi="Calibri"/>
        </w:rPr>
        <w:t xml:space="preserve"> je povinen zajistit, aby provádění hlučných prací neomezovalo v přílišné míře </w:t>
      </w:r>
      <w:r>
        <w:rPr>
          <w:rFonts w:ascii="Calibri" w:hAnsi="Calibri"/>
        </w:rPr>
        <w:t>okolí pracoviště, zejména ostatní prostory kupujícího</w:t>
      </w:r>
      <w:r w:rsidRPr="00F737F8">
        <w:rPr>
          <w:rFonts w:ascii="Calibri" w:hAnsi="Calibri"/>
        </w:rPr>
        <w:t>.</w:t>
      </w:r>
      <w:r>
        <w:rPr>
          <w:rFonts w:ascii="Calibri" w:hAnsi="Calibri"/>
        </w:rPr>
        <w:t xml:space="preserve"> Zástupce kupujícího je oprávněn omezit provádění hlučných prací, čemuž je prodávající povinen vyhovět.</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provede </w:t>
      </w:r>
      <w:r>
        <w:rPr>
          <w:rFonts w:ascii="Calibri" w:hAnsi="Calibri"/>
        </w:rPr>
        <w:t>předmět</w:t>
      </w:r>
      <w:r w:rsidRPr="00F737F8">
        <w:rPr>
          <w:rFonts w:ascii="Calibri" w:hAnsi="Calibri"/>
        </w:rPr>
        <w:t xml:space="preserve"> kvalifikovanými zaměstnanci. </w:t>
      </w:r>
      <w:r>
        <w:rPr>
          <w:rFonts w:ascii="Calibri" w:hAnsi="Calibri"/>
        </w:rPr>
        <w:t>Prodávající</w:t>
      </w:r>
      <w:r w:rsidRPr="00F737F8">
        <w:rPr>
          <w:rFonts w:ascii="Calibri" w:hAnsi="Calibri"/>
        </w:rPr>
        <w:t xml:space="preserve"> odpovídá za to, že bude mít pro své zaměstnance veškerá potřebná úřední povolení a platná kvalifikační potvrzení pro provádění </w:t>
      </w:r>
      <w:r>
        <w:rPr>
          <w:rFonts w:ascii="Calibri" w:hAnsi="Calibri"/>
        </w:rPr>
        <w:t>předmětu</w:t>
      </w:r>
      <w:r w:rsidRPr="00F737F8">
        <w:rPr>
          <w:rFonts w:ascii="Calibri" w:hAnsi="Calibri"/>
        </w:rPr>
        <w:t>.</w:t>
      </w:r>
      <w:r>
        <w:rPr>
          <w:rFonts w:ascii="Calibri" w:hAnsi="Calibri"/>
        </w:rPr>
        <w:t xml:space="preserve"> </w:t>
      </w:r>
      <w:r w:rsidRPr="005A1854">
        <w:rPr>
          <w:rFonts w:ascii="Calibri" w:hAnsi="Calibri"/>
        </w:rPr>
        <w:t xml:space="preserve">Doklad o kvalifikaci </w:t>
      </w:r>
      <w:r>
        <w:rPr>
          <w:rFonts w:ascii="Calibri" w:hAnsi="Calibri"/>
        </w:rPr>
        <w:t>zaměstnanců</w:t>
      </w:r>
      <w:r w:rsidRPr="005A1854">
        <w:rPr>
          <w:rFonts w:ascii="Calibri" w:hAnsi="Calibri"/>
        </w:rPr>
        <w:t xml:space="preserve"> je </w:t>
      </w:r>
      <w:r>
        <w:rPr>
          <w:rFonts w:ascii="Calibri" w:hAnsi="Calibri"/>
        </w:rPr>
        <w:t>prodávající</w:t>
      </w:r>
      <w:r w:rsidRPr="005A1854">
        <w:rPr>
          <w:rFonts w:ascii="Calibri" w:hAnsi="Calibri"/>
        </w:rPr>
        <w:t xml:space="preserve"> na požádání </w:t>
      </w:r>
      <w:r>
        <w:rPr>
          <w:rFonts w:ascii="Calibri" w:hAnsi="Calibri"/>
        </w:rPr>
        <w:t>kupujícího</w:t>
      </w:r>
      <w:r w:rsidRPr="005A1854">
        <w:rPr>
          <w:rFonts w:ascii="Calibri" w:hAnsi="Calibri"/>
        </w:rPr>
        <w:t xml:space="preserve"> povinen doložit.</w:t>
      </w:r>
    </w:p>
    <w:p w:rsidR="008B6BBC" w:rsidRPr="00F737F8" w:rsidRDefault="008B6BBC" w:rsidP="008B6BBC">
      <w:pPr>
        <w:numPr>
          <w:ilvl w:val="1"/>
          <w:numId w:val="3"/>
        </w:numPr>
        <w:jc w:val="both"/>
        <w:rPr>
          <w:rFonts w:ascii="Calibri" w:hAnsi="Calibri"/>
        </w:rPr>
      </w:pPr>
      <w:r>
        <w:rPr>
          <w:rFonts w:ascii="Calibri" w:hAnsi="Calibri"/>
        </w:rPr>
        <w:lastRenderedPageBreak/>
        <w:t>Prodávající</w:t>
      </w:r>
      <w:r w:rsidRPr="00F737F8">
        <w:rPr>
          <w:rFonts w:ascii="Calibri" w:hAnsi="Calibri"/>
        </w:rPr>
        <w:t xml:space="preserve"> provede </w:t>
      </w:r>
      <w:r>
        <w:rPr>
          <w:rFonts w:ascii="Calibri" w:hAnsi="Calibri"/>
        </w:rPr>
        <w:t>předmět</w:t>
      </w:r>
      <w:r w:rsidRPr="00F737F8">
        <w:rPr>
          <w:rFonts w:ascii="Calibri" w:hAnsi="Calibri"/>
        </w:rPr>
        <w:t xml:space="preserve"> v rozsahu, kvalitě a termínech podle </w:t>
      </w:r>
      <w:r>
        <w:rPr>
          <w:rFonts w:ascii="Calibri" w:hAnsi="Calibri"/>
        </w:rPr>
        <w:t xml:space="preserve">této </w:t>
      </w:r>
      <w:r w:rsidRPr="00F737F8">
        <w:rPr>
          <w:rFonts w:ascii="Calibri" w:hAnsi="Calibri"/>
        </w:rPr>
        <w:t xml:space="preserve">smlouvy.  </w:t>
      </w:r>
      <w:r>
        <w:rPr>
          <w:rFonts w:ascii="Calibri" w:hAnsi="Calibri"/>
        </w:rPr>
        <w:t>Prodávající</w:t>
      </w:r>
      <w:r w:rsidRPr="00F737F8">
        <w:rPr>
          <w:rFonts w:ascii="Calibri" w:hAnsi="Calibri"/>
        </w:rPr>
        <w:t xml:space="preserve"> je povinen zajistit, aby jeho zaměstnanci na stavbě svým oděním, chováním a vystupováním nenarušovali příznivé image </w:t>
      </w:r>
      <w:r>
        <w:rPr>
          <w:rFonts w:ascii="Calibri" w:hAnsi="Calibri"/>
        </w:rPr>
        <w:t>kupujícího</w:t>
      </w:r>
      <w:r w:rsidRPr="00F737F8">
        <w:rPr>
          <w:rFonts w:ascii="Calibri" w:hAnsi="Calibri"/>
        </w:rPr>
        <w:t xml:space="preserve">. </w:t>
      </w:r>
    </w:p>
    <w:p w:rsidR="008B6BBC" w:rsidRPr="00F737F8"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bere na vědomí povinnost všech osob nosit na staveništi pracovní oděv, pracovní obuv a ostatní nutné ochranné pomůcky. </w:t>
      </w:r>
    </w:p>
    <w:p w:rsidR="008B6BBC"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je povinen nepřekročit hlučnost a prašnost svých prací dle platných ČSN, hygienických předpisů.</w:t>
      </w:r>
    </w:p>
    <w:p w:rsidR="008B6BBC" w:rsidRPr="005A1854" w:rsidRDefault="008B6BBC" w:rsidP="008B6BBC">
      <w:pPr>
        <w:numPr>
          <w:ilvl w:val="1"/>
          <w:numId w:val="3"/>
        </w:numPr>
        <w:jc w:val="both"/>
        <w:rPr>
          <w:rFonts w:ascii="Calibri" w:hAnsi="Calibri"/>
        </w:rPr>
      </w:pPr>
      <w:r>
        <w:rPr>
          <w:rFonts w:ascii="Calibri" w:hAnsi="Calibri"/>
        </w:rPr>
        <w:t>Prodávající</w:t>
      </w:r>
      <w:r w:rsidRPr="005A1854">
        <w:rPr>
          <w:rFonts w:ascii="Calibri" w:hAnsi="Calibri"/>
        </w:rPr>
        <w:t xml:space="preserve"> prohlašuje, že si je vědom toho, že nesmí použít žádný materiál, o kterém je v době jeho užití známo, že je škodlivý. Pokud tak </w:t>
      </w:r>
      <w:r>
        <w:rPr>
          <w:rFonts w:ascii="Calibri" w:hAnsi="Calibri"/>
        </w:rPr>
        <w:t>prodávající</w:t>
      </w:r>
      <w:r w:rsidRPr="005A1854">
        <w:rPr>
          <w:rFonts w:ascii="Calibri" w:hAnsi="Calibri"/>
        </w:rPr>
        <w:t xml:space="preserve"> učiní, je povinen na písemné vyzvání </w:t>
      </w:r>
      <w:r>
        <w:rPr>
          <w:rFonts w:ascii="Calibri" w:hAnsi="Calibri"/>
        </w:rPr>
        <w:t>kupujícího</w:t>
      </w:r>
      <w:r w:rsidRPr="005A1854">
        <w:rPr>
          <w:rFonts w:ascii="Calibri" w:hAnsi="Calibri"/>
        </w:rPr>
        <w:t xml:space="preserve"> provést okamžitě nápravu výměnou za materiál bezvadný.</w:t>
      </w:r>
    </w:p>
    <w:p w:rsidR="008B6BBC" w:rsidRPr="005A1854" w:rsidRDefault="008B6BBC" w:rsidP="008B6BBC">
      <w:pPr>
        <w:numPr>
          <w:ilvl w:val="1"/>
          <w:numId w:val="3"/>
        </w:numPr>
        <w:jc w:val="both"/>
        <w:rPr>
          <w:rFonts w:ascii="Calibri" w:hAnsi="Calibri"/>
        </w:rPr>
      </w:pPr>
      <w:r>
        <w:rPr>
          <w:rFonts w:ascii="Calibri" w:hAnsi="Calibri"/>
        </w:rPr>
        <w:t>Prodávající</w:t>
      </w:r>
      <w:r w:rsidRPr="005A1854">
        <w:rPr>
          <w:rFonts w:ascii="Calibri" w:hAnsi="Calibri"/>
        </w:rPr>
        <w:t xml:space="preserve"> nese do předání </w:t>
      </w:r>
      <w:r>
        <w:rPr>
          <w:rFonts w:ascii="Calibri" w:hAnsi="Calibri"/>
        </w:rPr>
        <w:t>předmětu</w:t>
      </w:r>
      <w:r w:rsidRPr="005A1854">
        <w:rPr>
          <w:rFonts w:ascii="Calibri" w:hAnsi="Calibri"/>
        </w:rPr>
        <w:t xml:space="preserve"> </w:t>
      </w:r>
      <w:r>
        <w:rPr>
          <w:rFonts w:ascii="Calibri" w:hAnsi="Calibri"/>
        </w:rPr>
        <w:t>kupujícímu</w:t>
      </w:r>
      <w:r w:rsidRPr="005A1854">
        <w:rPr>
          <w:rFonts w:ascii="Calibri" w:hAnsi="Calibri"/>
        </w:rPr>
        <w:t xml:space="preserve"> veškerou odpovědnost za škody vzniklé na již zabudovaných materiálech a provedených pracích, jakož i na stávajících konstrukcích.</w:t>
      </w:r>
    </w:p>
    <w:p w:rsidR="008B6BBC" w:rsidRPr="005A1854" w:rsidRDefault="008B6BBC" w:rsidP="008B6BBC">
      <w:pPr>
        <w:numPr>
          <w:ilvl w:val="1"/>
          <w:numId w:val="3"/>
        </w:numPr>
        <w:jc w:val="both"/>
        <w:rPr>
          <w:rFonts w:ascii="Calibri" w:hAnsi="Calibri"/>
        </w:rPr>
      </w:pPr>
      <w:r>
        <w:rPr>
          <w:rFonts w:ascii="Calibri" w:hAnsi="Calibri"/>
        </w:rPr>
        <w:t>Prodávající</w:t>
      </w:r>
      <w:r w:rsidRPr="005A1854">
        <w:rPr>
          <w:rFonts w:ascii="Calibri" w:hAnsi="Calibri"/>
        </w:rPr>
        <w:t xml:space="preserve"> je povinen být pojištěn proti škodám způsobeným jeho činností. Stejné podmínky je </w:t>
      </w:r>
      <w:r>
        <w:rPr>
          <w:rFonts w:ascii="Calibri" w:hAnsi="Calibri"/>
        </w:rPr>
        <w:t>prodávající</w:t>
      </w:r>
      <w:r w:rsidRPr="005A1854">
        <w:rPr>
          <w:rFonts w:ascii="Calibri" w:hAnsi="Calibri"/>
        </w:rPr>
        <w:t xml:space="preserve"> povinen zajistit u svých subdodavatelů. Doklady o pojištění je povinen předložit</w:t>
      </w:r>
      <w:r>
        <w:rPr>
          <w:rFonts w:ascii="Calibri" w:hAnsi="Calibri"/>
        </w:rPr>
        <w:t xml:space="preserve"> do 3 dnů od vyžádání</w:t>
      </w:r>
      <w:r w:rsidRPr="005A1854">
        <w:rPr>
          <w:rFonts w:ascii="Calibri" w:hAnsi="Calibri"/>
        </w:rPr>
        <w:t xml:space="preserve"> </w:t>
      </w:r>
      <w:r>
        <w:rPr>
          <w:rFonts w:ascii="Calibri" w:hAnsi="Calibri"/>
        </w:rPr>
        <w:t>kupujícího</w:t>
      </w:r>
      <w:r w:rsidRPr="005A1854">
        <w:rPr>
          <w:rFonts w:ascii="Calibri" w:hAnsi="Calibri"/>
        </w:rPr>
        <w:t>.</w:t>
      </w:r>
    </w:p>
    <w:p w:rsidR="008B6BBC" w:rsidRPr="009A48B4" w:rsidRDefault="008B6BBC" w:rsidP="008B6BBC">
      <w:pPr>
        <w:numPr>
          <w:ilvl w:val="1"/>
          <w:numId w:val="3"/>
        </w:numPr>
        <w:jc w:val="both"/>
        <w:rPr>
          <w:rFonts w:ascii="Calibri" w:hAnsi="Calibri"/>
        </w:rPr>
      </w:pPr>
      <w:r>
        <w:rPr>
          <w:rFonts w:ascii="Calibri" w:hAnsi="Calibri"/>
        </w:rPr>
        <w:t>Prodávající</w:t>
      </w:r>
      <w:r w:rsidRPr="009A48B4">
        <w:rPr>
          <w:rFonts w:ascii="Calibri" w:hAnsi="Calibri"/>
        </w:rPr>
        <w:t xml:space="preserve"> se zavazuje umožnit poskytovateli dotace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w:t>
      </w:r>
    </w:p>
    <w:p w:rsidR="008B6BBC" w:rsidRPr="009A48B4" w:rsidRDefault="008B6BBC" w:rsidP="008B6BBC">
      <w:pPr>
        <w:numPr>
          <w:ilvl w:val="1"/>
          <w:numId w:val="3"/>
        </w:numPr>
        <w:jc w:val="both"/>
        <w:rPr>
          <w:rFonts w:ascii="Calibri" w:hAnsi="Calibri"/>
        </w:rPr>
      </w:pPr>
      <w:r>
        <w:rPr>
          <w:rFonts w:ascii="Calibri" w:hAnsi="Calibri"/>
        </w:rPr>
        <w:t>Prodávající</w:t>
      </w:r>
      <w:r w:rsidRPr="009A48B4">
        <w:rPr>
          <w:rFonts w:ascii="Calibri" w:hAnsi="Calibri"/>
        </w:rPr>
        <w:t xml:space="preserve"> se zavazuje poskytnout potřebnou součinnost poskytovateli dotace nebo jím pověřeným osobám při kontrolách, auditech nebo monitorování řešení a realizace stavby, zejména jim poskytnout na vyžádání veškerou dokumentaci, účetní doklady, vysvětlující informace a umožnit prohlídku na místě podle pokynů </w:t>
      </w:r>
      <w:r>
        <w:rPr>
          <w:rFonts w:ascii="Calibri" w:hAnsi="Calibri"/>
        </w:rPr>
        <w:t>Kupujícího</w:t>
      </w:r>
      <w:r w:rsidRPr="009A48B4">
        <w:rPr>
          <w:rFonts w:ascii="Calibri" w:hAnsi="Calibri"/>
        </w:rPr>
        <w:t>.</w:t>
      </w:r>
    </w:p>
    <w:p w:rsidR="008B6BBC" w:rsidRDefault="008B6BBC" w:rsidP="008B6BBC">
      <w:pPr>
        <w:numPr>
          <w:ilvl w:val="0"/>
          <w:numId w:val="0"/>
        </w:numPr>
        <w:spacing w:before="120"/>
        <w:jc w:val="both"/>
        <w:rPr>
          <w:rFonts w:ascii="Calibri" w:hAnsi="Calibri" w:cs="Arial"/>
        </w:rPr>
      </w:pPr>
    </w:p>
    <w:p w:rsidR="008B6BBC" w:rsidRPr="00D8794D" w:rsidRDefault="008B6BBC" w:rsidP="008B6BBC">
      <w:pPr>
        <w:numPr>
          <w:ilvl w:val="0"/>
          <w:numId w:val="3"/>
        </w:numPr>
        <w:jc w:val="center"/>
        <w:rPr>
          <w:rFonts w:ascii="Calibri" w:hAnsi="Calibri"/>
          <w:b/>
        </w:rPr>
      </w:pPr>
      <w:r w:rsidRPr="00D8794D">
        <w:rPr>
          <w:rFonts w:ascii="Calibri" w:hAnsi="Calibri"/>
          <w:b/>
        </w:rPr>
        <w:t>P</w:t>
      </w:r>
      <w:r>
        <w:rPr>
          <w:rFonts w:ascii="Calibri" w:hAnsi="Calibri"/>
          <w:b/>
        </w:rPr>
        <w:t>ráva a p</w:t>
      </w:r>
      <w:r w:rsidRPr="00D8794D">
        <w:rPr>
          <w:rFonts w:ascii="Calibri" w:hAnsi="Calibri"/>
          <w:b/>
        </w:rPr>
        <w:t xml:space="preserve">ovinnosti </w:t>
      </w:r>
      <w:r>
        <w:rPr>
          <w:rFonts w:ascii="Calibri" w:hAnsi="Calibri"/>
          <w:b/>
        </w:rPr>
        <w:t>kupujícího</w:t>
      </w:r>
    </w:p>
    <w:p w:rsidR="008B6BBC" w:rsidRPr="00D8794D" w:rsidRDefault="008B6BBC" w:rsidP="008B6BBC">
      <w:pPr>
        <w:numPr>
          <w:ilvl w:val="1"/>
          <w:numId w:val="3"/>
        </w:numPr>
        <w:jc w:val="both"/>
        <w:rPr>
          <w:rFonts w:ascii="Calibri" w:hAnsi="Calibri"/>
        </w:rPr>
      </w:pPr>
      <w:r>
        <w:rPr>
          <w:rFonts w:ascii="Calibri" w:hAnsi="Calibri"/>
        </w:rPr>
        <w:t>Kupující</w:t>
      </w:r>
      <w:r w:rsidRPr="00D8794D">
        <w:rPr>
          <w:rFonts w:ascii="Calibri" w:hAnsi="Calibri"/>
        </w:rPr>
        <w:t xml:space="preserve"> je</w:t>
      </w:r>
      <w:r>
        <w:rPr>
          <w:rFonts w:ascii="Calibri" w:hAnsi="Calibri"/>
        </w:rPr>
        <w:t xml:space="preserve"> povinen řádně a včas provedený předmět </w:t>
      </w:r>
      <w:r w:rsidRPr="00D8794D">
        <w:rPr>
          <w:rFonts w:ascii="Calibri" w:hAnsi="Calibri"/>
        </w:rPr>
        <w:t>převzít a zaplatit za něj dohodnutou cenu.</w:t>
      </w:r>
    </w:p>
    <w:p w:rsidR="008B6BBC" w:rsidRPr="00A16A2E" w:rsidRDefault="008B6BBC" w:rsidP="008B6BBC">
      <w:pPr>
        <w:numPr>
          <w:ilvl w:val="1"/>
          <w:numId w:val="3"/>
        </w:numPr>
        <w:jc w:val="both"/>
        <w:rPr>
          <w:rFonts w:ascii="Calibri" w:hAnsi="Calibri"/>
        </w:rPr>
      </w:pPr>
      <w:r>
        <w:rPr>
          <w:rFonts w:ascii="Calibri" w:hAnsi="Calibri"/>
        </w:rPr>
        <w:t>Kupující</w:t>
      </w:r>
      <w:r w:rsidRPr="005A1854">
        <w:rPr>
          <w:rFonts w:ascii="Calibri" w:hAnsi="Calibri"/>
        </w:rPr>
        <w:t xml:space="preserve"> nebo jím pověřený zástupce, je oprávněn kontrolovat provádění </w:t>
      </w:r>
      <w:r>
        <w:rPr>
          <w:rFonts w:ascii="Calibri" w:hAnsi="Calibri"/>
        </w:rPr>
        <w:t>předmětu</w:t>
      </w:r>
      <w:r w:rsidRPr="005A1854">
        <w:rPr>
          <w:rFonts w:ascii="Calibri" w:hAnsi="Calibri"/>
        </w:rPr>
        <w:t xml:space="preserve">. Zjistí-li </w:t>
      </w:r>
      <w:r>
        <w:rPr>
          <w:rFonts w:ascii="Calibri" w:hAnsi="Calibri"/>
        </w:rPr>
        <w:t>kupující</w:t>
      </w:r>
      <w:r w:rsidRPr="005A1854">
        <w:rPr>
          <w:rFonts w:ascii="Calibri" w:hAnsi="Calibri"/>
        </w:rPr>
        <w:t xml:space="preserve">, že </w:t>
      </w:r>
      <w:r>
        <w:rPr>
          <w:rFonts w:ascii="Calibri" w:hAnsi="Calibri"/>
        </w:rPr>
        <w:t>prodávající</w:t>
      </w:r>
      <w:r w:rsidRPr="005A1854">
        <w:rPr>
          <w:rFonts w:ascii="Calibri" w:hAnsi="Calibri"/>
        </w:rPr>
        <w:t xml:space="preserve"> provádí </w:t>
      </w:r>
      <w:r>
        <w:rPr>
          <w:rFonts w:ascii="Calibri" w:hAnsi="Calibri"/>
        </w:rPr>
        <w:t>předmět</w:t>
      </w:r>
      <w:r w:rsidRPr="005A1854">
        <w:rPr>
          <w:rFonts w:ascii="Calibri" w:hAnsi="Calibri"/>
        </w:rPr>
        <w:t xml:space="preserve"> v rozporu se svými povinnostmi, je </w:t>
      </w:r>
      <w:r>
        <w:rPr>
          <w:rFonts w:ascii="Calibri" w:hAnsi="Calibri"/>
        </w:rPr>
        <w:t>kupující</w:t>
      </w:r>
      <w:r w:rsidRPr="005A1854">
        <w:rPr>
          <w:rFonts w:ascii="Calibri" w:hAnsi="Calibri"/>
        </w:rPr>
        <w:t xml:space="preserve"> oprávněn dožadovat se toho, aby </w:t>
      </w:r>
      <w:r>
        <w:rPr>
          <w:rFonts w:ascii="Calibri" w:hAnsi="Calibri"/>
        </w:rPr>
        <w:t>prodávající</w:t>
      </w:r>
      <w:r w:rsidRPr="005A1854">
        <w:rPr>
          <w:rFonts w:ascii="Calibri" w:hAnsi="Calibri"/>
        </w:rPr>
        <w:t xml:space="preserve"> odstranil vady vzniklé vadným prováděním a </w:t>
      </w:r>
      <w:r>
        <w:rPr>
          <w:rFonts w:ascii="Calibri" w:hAnsi="Calibri"/>
        </w:rPr>
        <w:t>předmět</w:t>
      </w:r>
      <w:r w:rsidRPr="005A1854">
        <w:rPr>
          <w:rFonts w:ascii="Calibri" w:hAnsi="Calibri"/>
        </w:rPr>
        <w:t xml:space="preserve"> prováděl řádným způsobem. Jestliže </w:t>
      </w:r>
      <w:r>
        <w:rPr>
          <w:rFonts w:ascii="Calibri" w:hAnsi="Calibri"/>
        </w:rPr>
        <w:t>prodávající</w:t>
      </w:r>
      <w:r w:rsidRPr="005A1854">
        <w:rPr>
          <w:rFonts w:ascii="Calibri" w:hAnsi="Calibri"/>
        </w:rPr>
        <w:t xml:space="preserve"> tak neučiní ani v přiměřené lhůtě </w:t>
      </w:r>
      <w:r>
        <w:rPr>
          <w:rFonts w:ascii="Calibri" w:hAnsi="Calibri"/>
        </w:rPr>
        <w:t>kupujícím</w:t>
      </w:r>
      <w:r w:rsidRPr="005A1854">
        <w:rPr>
          <w:rFonts w:ascii="Calibri" w:hAnsi="Calibri"/>
        </w:rPr>
        <w:t xml:space="preserve"> poskytnuté a postup </w:t>
      </w:r>
      <w:r>
        <w:rPr>
          <w:rFonts w:ascii="Calibri" w:hAnsi="Calibri"/>
        </w:rPr>
        <w:t>prodávajícího</w:t>
      </w:r>
      <w:r w:rsidRPr="005A1854">
        <w:rPr>
          <w:rFonts w:ascii="Calibri" w:hAnsi="Calibri"/>
        </w:rPr>
        <w:t xml:space="preserve"> by vedl nepochybně k porušení smlouvy, je </w:t>
      </w:r>
      <w:r>
        <w:rPr>
          <w:rFonts w:ascii="Calibri" w:hAnsi="Calibri"/>
        </w:rPr>
        <w:t>kupující</w:t>
      </w:r>
      <w:r w:rsidRPr="005A1854">
        <w:rPr>
          <w:rFonts w:ascii="Calibri" w:hAnsi="Calibri"/>
        </w:rPr>
        <w:t xml:space="preserve"> oprávněn od smlouvy odstoupit.</w:t>
      </w:r>
      <w:r w:rsidRPr="00A16A2E">
        <w:rPr>
          <w:rFonts w:ascii="Calibri" w:hAnsi="Calibri"/>
        </w:rPr>
        <w:t xml:space="preserve"> </w:t>
      </w:r>
    </w:p>
    <w:p w:rsidR="008B6BBC" w:rsidRPr="00D8794D" w:rsidRDefault="008B6BBC" w:rsidP="008B6BBC">
      <w:pPr>
        <w:numPr>
          <w:ilvl w:val="0"/>
          <w:numId w:val="0"/>
        </w:numPr>
        <w:jc w:val="both"/>
        <w:rPr>
          <w:rFonts w:ascii="Calibri" w:hAnsi="Calibri"/>
        </w:rPr>
      </w:pPr>
    </w:p>
    <w:p w:rsidR="008B6BBC" w:rsidRPr="00D8794D" w:rsidRDefault="008B6BBC" w:rsidP="008B6BBC">
      <w:pPr>
        <w:numPr>
          <w:ilvl w:val="0"/>
          <w:numId w:val="3"/>
        </w:numPr>
        <w:jc w:val="center"/>
        <w:rPr>
          <w:rFonts w:ascii="Calibri" w:hAnsi="Calibri"/>
          <w:b/>
        </w:rPr>
      </w:pPr>
      <w:r w:rsidRPr="00D8794D">
        <w:rPr>
          <w:rFonts w:ascii="Calibri" w:hAnsi="Calibri"/>
          <w:b/>
        </w:rPr>
        <w:t xml:space="preserve">Termín </w:t>
      </w:r>
      <w:r>
        <w:rPr>
          <w:rFonts w:ascii="Calibri" w:hAnsi="Calibri"/>
          <w:b/>
        </w:rPr>
        <w:t>plnění</w:t>
      </w:r>
    </w:p>
    <w:p w:rsidR="008B6BBC"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povinen dokončit a předat </w:t>
      </w:r>
      <w:r>
        <w:rPr>
          <w:rFonts w:ascii="Calibri" w:hAnsi="Calibri"/>
        </w:rPr>
        <w:t>předmět</w:t>
      </w:r>
      <w:r w:rsidRPr="00D8794D">
        <w:rPr>
          <w:rFonts w:ascii="Calibri" w:hAnsi="Calibri"/>
        </w:rPr>
        <w:t xml:space="preserve"> </w:t>
      </w:r>
      <w:r>
        <w:rPr>
          <w:rFonts w:ascii="Calibri" w:hAnsi="Calibri"/>
        </w:rPr>
        <w:t>Kupujícímu</w:t>
      </w:r>
      <w:r w:rsidRPr="00D8794D">
        <w:rPr>
          <w:rFonts w:ascii="Calibri" w:hAnsi="Calibri"/>
        </w:rPr>
        <w:t xml:space="preserve"> v termínu </w:t>
      </w:r>
      <w:r>
        <w:rPr>
          <w:rFonts w:ascii="Calibri" w:hAnsi="Calibri"/>
        </w:rPr>
        <w:t xml:space="preserve">nejpozději do </w:t>
      </w:r>
      <w:r w:rsidR="000F39F4" w:rsidRPr="00F55B6E">
        <w:rPr>
          <w:rFonts w:ascii="Calibri" w:hAnsi="Calibri"/>
        </w:rPr>
        <w:t>90 dnů</w:t>
      </w:r>
      <w:r w:rsidRPr="00F55B6E">
        <w:rPr>
          <w:rFonts w:ascii="Calibri" w:hAnsi="Calibri"/>
        </w:rPr>
        <w:t xml:space="preserve"> od </w:t>
      </w:r>
      <w:r>
        <w:rPr>
          <w:rFonts w:ascii="Calibri" w:hAnsi="Calibri"/>
        </w:rPr>
        <w:t>převzetí pracoviště</w:t>
      </w:r>
      <w:r w:rsidRPr="00D8794D">
        <w:rPr>
          <w:rFonts w:ascii="Calibri" w:hAnsi="Calibri"/>
        </w:rPr>
        <w:t>.</w:t>
      </w:r>
    </w:p>
    <w:p w:rsidR="008B6BBC"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oprávněn dokončit a předat </w:t>
      </w:r>
      <w:r>
        <w:rPr>
          <w:rFonts w:ascii="Calibri" w:hAnsi="Calibri"/>
        </w:rPr>
        <w:t>předmět</w:t>
      </w:r>
      <w:r w:rsidRPr="00D8794D">
        <w:rPr>
          <w:rFonts w:ascii="Calibri" w:hAnsi="Calibri"/>
        </w:rPr>
        <w:t xml:space="preserve"> </w:t>
      </w:r>
      <w:r>
        <w:rPr>
          <w:rFonts w:ascii="Calibri" w:hAnsi="Calibri"/>
        </w:rPr>
        <w:t>Kupujícímu</w:t>
      </w:r>
      <w:r w:rsidRPr="00D8794D">
        <w:rPr>
          <w:rFonts w:ascii="Calibri" w:hAnsi="Calibri"/>
        </w:rPr>
        <w:t xml:space="preserve"> i před sjednaným termínem </w:t>
      </w:r>
      <w:r>
        <w:rPr>
          <w:rFonts w:ascii="Calibri" w:hAnsi="Calibri"/>
        </w:rPr>
        <w:t>plnění</w:t>
      </w:r>
      <w:r w:rsidRPr="00D8794D">
        <w:rPr>
          <w:rFonts w:ascii="Calibri" w:hAnsi="Calibri"/>
        </w:rPr>
        <w:t>.</w:t>
      </w:r>
    </w:p>
    <w:p w:rsidR="008B6BBC" w:rsidRDefault="008B6BBC" w:rsidP="008B6BBC">
      <w:pPr>
        <w:numPr>
          <w:ilvl w:val="1"/>
          <w:numId w:val="3"/>
        </w:numPr>
        <w:jc w:val="both"/>
        <w:rPr>
          <w:rFonts w:ascii="Calibri" w:hAnsi="Calibri"/>
        </w:rPr>
      </w:pPr>
      <w:r>
        <w:rPr>
          <w:rFonts w:ascii="Calibri" w:hAnsi="Calibri"/>
        </w:rPr>
        <w:t>Předmět</w:t>
      </w:r>
      <w:r w:rsidRPr="00464533">
        <w:rPr>
          <w:rFonts w:ascii="Calibri" w:hAnsi="Calibri"/>
        </w:rPr>
        <w:t xml:space="preserve"> bude prováděn</w:t>
      </w:r>
      <w:r>
        <w:rPr>
          <w:rFonts w:ascii="Calibri" w:hAnsi="Calibri"/>
        </w:rPr>
        <w:t xml:space="preserve"> v souladu s </w:t>
      </w:r>
      <w:r w:rsidRPr="00AA184C">
        <w:rPr>
          <w:rFonts w:ascii="Calibri" w:hAnsi="Calibri"/>
        </w:rPr>
        <w:t>harmonogramem</w:t>
      </w:r>
      <w:r>
        <w:rPr>
          <w:rFonts w:ascii="Calibri" w:hAnsi="Calibri"/>
        </w:rPr>
        <w:t xml:space="preserve">, </w:t>
      </w:r>
      <w:r w:rsidRPr="00464533">
        <w:rPr>
          <w:rFonts w:ascii="Calibri" w:hAnsi="Calibri"/>
        </w:rPr>
        <w:t xml:space="preserve">který </w:t>
      </w:r>
      <w:r w:rsidR="00A41F33">
        <w:rPr>
          <w:rFonts w:ascii="Calibri" w:hAnsi="Calibri"/>
        </w:rPr>
        <w:t>je</w:t>
      </w:r>
      <w:r w:rsidRPr="00464533">
        <w:rPr>
          <w:rFonts w:ascii="Calibri" w:hAnsi="Calibri"/>
        </w:rPr>
        <w:t xml:space="preserve"> nedílnou součástí této smlouvy jako její příloha.</w:t>
      </w:r>
    </w:p>
    <w:p w:rsidR="008B6BBC" w:rsidRDefault="008B6BBC" w:rsidP="008B6BBC">
      <w:pPr>
        <w:numPr>
          <w:ilvl w:val="0"/>
          <w:numId w:val="0"/>
        </w:numPr>
        <w:ind w:left="708"/>
        <w:jc w:val="both"/>
        <w:rPr>
          <w:rFonts w:ascii="Calibri" w:hAnsi="Calibri" w:cs="Arial"/>
        </w:rPr>
      </w:pPr>
    </w:p>
    <w:p w:rsidR="008B6BBC" w:rsidRPr="00D8794D" w:rsidRDefault="008B6BBC" w:rsidP="008B6BBC">
      <w:pPr>
        <w:numPr>
          <w:ilvl w:val="0"/>
          <w:numId w:val="3"/>
        </w:numPr>
        <w:jc w:val="center"/>
        <w:rPr>
          <w:rFonts w:ascii="Calibri" w:hAnsi="Calibri"/>
          <w:b/>
        </w:rPr>
      </w:pPr>
      <w:r w:rsidRPr="00D8794D">
        <w:rPr>
          <w:rFonts w:ascii="Calibri" w:hAnsi="Calibri"/>
          <w:b/>
        </w:rPr>
        <w:t xml:space="preserve">Cena </w:t>
      </w:r>
      <w:r>
        <w:rPr>
          <w:rFonts w:ascii="Calibri" w:hAnsi="Calibri"/>
          <w:b/>
        </w:rPr>
        <w:t>předmětu</w:t>
      </w:r>
      <w:r w:rsidRPr="00D8794D">
        <w:rPr>
          <w:rFonts w:ascii="Calibri" w:hAnsi="Calibri"/>
          <w:b/>
        </w:rPr>
        <w:t xml:space="preserve"> </w:t>
      </w:r>
    </w:p>
    <w:p w:rsidR="008B6BBC" w:rsidRPr="00E16899" w:rsidRDefault="008B6BBC" w:rsidP="008B6BBC">
      <w:pPr>
        <w:numPr>
          <w:ilvl w:val="1"/>
          <w:numId w:val="3"/>
        </w:numPr>
        <w:jc w:val="both"/>
        <w:rPr>
          <w:rFonts w:ascii="Calibri" w:hAnsi="Calibri"/>
        </w:rPr>
      </w:pPr>
      <w:r w:rsidRPr="00D8794D">
        <w:rPr>
          <w:rFonts w:ascii="Calibri" w:hAnsi="Calibri"/>
        </w:rPr>
        <w:lastRenderedPageBreak/>
        <w:t xml:space="preserve">Cena </w:t>
      </w:r>
      <w:r>
        <w:rPr>
          <w:rFonts w:ascii="Calibri" w:hAnsi="Calibri"/>
        </w:rPr>
        <w:t>předmětu</w:t>
      </w:r>
      <w:r w:rsidRPr="00D8794D">
        <w:rPr>
          <w:rFonts w:ascii="Calibri" w:hAnsi="Calibri"/>
        </w:rPr>
        <w:t xml:space="preserve"> je smluvními stranami sjednána v souladu s ustanovením § 2 zákona č. 526/1990 Sb., o cenách a je dohodnuta </w:t>
      </w:r>
      <w:r>
        <w:rPr>
          <w:rFonts w:ascii="Calibri" w:hAnsi="Calibri"/>
        </w:rPr>
        <w:t>bez</w:t>
      </w:r>
      <w:r w:rsidRPr="00D8794D">
        <w:rPr>
          <w:rFonts w:ascii="Calibri" w:hAnsi="Calibri"/>
        </w:rPr>
        <w:t xml:space="preserve"> daně z přidané hodnoty (DPH) jako </w:t>
      </w:r>
      <w:r w:rsidRPr="00E16899">
        <w:rPr>
          <w:rFonts w:ascii="Calibri" w:hAnsi="Calibri"/>
        </w:rPr>
        <w:t>cena nejvýše přípustná.</w:t>
      </w:r>
    </w:p>
    <w:p w:rsidR="008B6BBC" w:rsidRDefault="008B6BBC" w:rsidP="00C05CB4">
      <w:pPr>
        <w:numPr>
          <w:ilvl w:val="1"/>
          <w:numId w:val="3"/>
        </w:numPr>
        <w:jc w:val="both"/>
        <w:rPr>
          <w:rFonts w:ascii="Calibri" w:hAnsi="Calibri"/>
        </w:rPr>
      </w:pPr>
      <w:r w:rsidRPr="00D8794D">
        <w:rPr>
          <w:rFonts w:ascii="Calibri" w:hAnsi="Calibri"/>
        </w:rPr>
        <w:t>Cena ve výši</w:t>
      </w:r>
      <w:r>
        <w:rPr>
          <w:rFonts w:ascii="Calibri" w:hAnsi="Calibri"/>
        </w:rPr>
        <w:t xml:space="preserve"> </w:t>
      </w:r>
      <w:r w:rsidR="00A41F33" w:rsidRPr="00AA184C">
        <w:rPr>
          <w:rFonts w:ascii="Calibri" w:hAnsi="Calibri"/>
          <w:b/>
        </w:rPr>
        <w:t>341.650</w:t>
      </w:r>
      <w:r w:rsidRPr="00AA184C">
        <w:rPr>
          <w:rFonts w:ascii="Calibri" w:hAnsi="Calibri"/>
          <w:b/>
        </w:rPr>
        <w:t>,- Kč bez DPH</w:t>
      </w:r>
      <w:r>
        <w:rPr>
          <w:rFonts w:ascii="Calibri" w:hAnsi="Calibri"/>
        </w:rPr>
        <w:t xml:space="preserve"> </w:t>
      </w:r>
      <w:r w:rsidR="00AA184C">
        <w:rPr>
          <w:rFonts w:ascii="Calibri" w:hAnsi="Calibri"/>
        </w:rPr>
        <w:t xml:space="preserve">(slovy: tři sta čtyřicet jeden tisíc šest set padesát korun českých) </w:t>
      </w:r>
      <w:r w:rsidRPr="00D8794D">
        <w:rPr>
          <w:rFonts w:ascii="Calibri" w:hAnsi="Calibri"/>
        </w:rPr>
        <w:t xml:space="preserve">je stanovena podle </w:t>
      </w:r>
      <w:r>
        <w:rPr>
          <w:rFonts w:ascii="Calibri" w:hAnsi="Calibri"/>
        </w:rPr>
        <w:t>cenové nabídky prodávajícího</w:t>
      </w:r>
      <w:r w:rsidR="0007667C">
        <w:rPr>
          <w:rFonts w:ascii="Calibri" w:hAnsi="Calibri"/>
        </w:rPr>
        <w:t xml:space="preserve"> </w:t>
      </w:r>
      <w:r w:rsidR="00C05CB4" w:rsidRPr="00C05CB4">
        <w:rPr>
          <w:rFonts w:ascii="Calibri" w:hAnsi="Calibri"/>
        </w:rPr>
        <w:t xml:space="preserve">č. NA19096 </w:t>
      </w:r>
      <w:r w:rsidR="0007667C">
        <w:rPr>
          <w:rFonts w:ascii="Calibri" w:hAnsi="Calibri"/>
        </w:rPr>
        <w:t>ze dne 13.6.2017</w:t>
      </w:r>
      <w:r w:rsidR="00C05CB4">
        <w:rPr>
          <w:rFonts w:ascii="Calibri" w:hAnsi="Calibri"/>
        </w:rPr>
        <w:t xml:space="preserve"> a sestává z:</w:t>
      </w:r>
    </w:p>
    <w:p w:rsidR="00C05CB4" w:rsidRDefault="003E6843" w:rsidP="00C05CB4">
      <w:pPr>
        <w:pStyle w:val="Odstavecseseznamem"/>
        <w:numPr>
          <w:ilvl w:val="2"/>
          <w:numId w:val="3"/>
        </w:numPr>
        <w:jc w:val="both"/>
        <w:rPr>
          <w:rFonts w:ascii="Calibri" w:hAnsi="Calibri"/>
        </w:rPr>
      </w:pPr>
      <w:r>
        <w:rPr>
          <w:rFonts w:ascii="Calibri" w:hAnsi="Calibri"/>
        </w:rPr>
        <w:t xml:space="preserve">cena za </w:t>
      </w:r>
      <w:r w:rsidR="00C05CB4">
        <w:rPr>
          <w:rFonts w:ascii="Calibri" w:hAnsi="Calibri"/>
        </w:rPr>
        <w:t>Dieselgenerátor typu TJ80PR5A</w:t>
      </w:r>
      <w:r>
        <w:rPr>
          <w:rFonts w:ascii="Calibri" w:hAnsi="Calibri"/>
        </w:rPr>
        <w:t xml:space="preserve"> (1ks) činí 245.600,- Kč bez DPH;</w:t>
      </w:r>
    </w:p>
    <w:p w:rsidR="003E6843" w:rsidRDefault="003E6843" w:rsidP="00C05CB4">
      <w:pPr>
        <w:pStyle w:val="Odstavecseseznamem"/>
        <w:numPr>
          <w:ilvl w:val="2"/>
          <w:numId w:val="3"/>
        </w:numPr>
        <w:jc w:val="both"/>
        <w:rPr>
          <w:rFonts w:ascii="Calibri" w:hAnsi="Calibri"/>
        </w:rPr>
      </w:pPr>
      <w:r>
        <w:rPr>
          <w:rFonts w:ascii="Calibri" w:hAnsi="Calibri"/>
        </w:rPr>
        <w:t>cena za příslušenství DA (vzduchotechnika, komín nerezový, přetlakový, třísložkový) činí 32.000,- Kč bez DPH;</w:t>
      </w:r>
    </w:p>
    <w:p w:rsidR="003E6843" w:rsidRDefault="003E6843" w:rsidP="00C05CB4">
      <w:pPr>
        <w:pStyle w:val="Odstavecseseznamem"/>
        <w:numPr>
          <w:ilvl w:val="2"/>
          <w:numId w:val="3"/>
        </w:numPr>
        <w:jc w:val="both"/>
        <w:rPr>
          <w:rFonts w:ascii="Calibri" w:hAnsi="Calibri"/>
        </w:rPr>
      </w:pPr>
      <w:r>
        <w:rPr>
          <w:rFonts w:ascii="Calibri" w:hAnsi="Calibri"/>
        </w:rPr>
        <w:t>projektová dokumentace skutečného provedení, demontáž stávajícího DA včetně ekologické likvidace, stavební úpravy, revize a zaškolení obsluhy činí 35.600,- Kč bez DPH;</w:t>
      </w:r>
    </w:p>
    <w:p w:rsidR="003E6843" w:rsidRDefault="003E6843" w:rsidP="00C05CB4">
      <w:pPr>
        <w:pStyle w:val="Odstavecseseznamem"/>
        <w:numPr>
          <w:ilvl w:val="2"/>
          <w:numId w:val="3"/>
        </w:numPr>
        <w:jc w:val="both"/>
        <w:rPr>
          <w:rFonts w:ascii="Calibri" w:hAnsi="Calibri"/>
        </w:rPr>
      </w:pPr>
      <w:r>
        <w:rPr>
          <w:rFonts w:ascii="Calibri" w:hAnsi="Calibri"/>
        </w:rPr>
        <w:t>tzv. start up (autorizovaná montáž) činí 28.450,- Kč bez DPH.</w:t>
      </w:r>
    </w:p>
    <w:p w:rsidR="003E6843" w:rsidRPr="00C05CB4" w:rsidRDefault="003E6843" w:rsidP="003E6843">
      <w:pPr>
        <w:pStyle w:val="Odstavecseseznamem"/>
        <w:numPr>
          <w:ilvl w:val="0"/>
          <w:numId w:val="0"/>
        </w:numPr>
        <w:ind w:left="1080"/>
        <w:jc w:val="both"/>
        <w:rPr>
          <w:rFonts w:ascii="Calibri" w:hAnsi="Calibri"/>
        </w:rPr>
      </w:pPr>
    </w:p>
    <w:p w:rsidR="008B6BBC"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nemá právo domáhat se zvýšení sjednané ceny z důvodů chyb nebo nedostatků v</w:t>
      </w:r>
      <w:r>
        <w:rPr>
          <w:rFonts w:ascii="Calibri" w:hAnsi="Calibri"/>
        </w:rPr>
        <w:t> cenové nabídce.</w:t>
      </w:r>
    </w:p>
    <w:p w:rsidR="008B6BBC" w:rsidRPr="00464533" w:rsidRDefault="008B6BBC" w:rsidP="00C05CB4">
      <w:pPr>
        <w:numPr>
          <w:ilvl w:val="1"/>
          <w:numId w:val="3"/>
        </w:numPr>
        <w:jc w:val="both"/>
        <w:rPr>
          <w:rFonts w:ascii="Calibri" w:hAnsi="Calibri"/>
        </w:rPr>
      </w:pPr>
      <w:r w:rsidRPr="007A3294">
        <w:rPr>
          <w:rFonts w:ascii="Calibri" w:hAnsi="Calibri" w:cs="Calibri"/>
        </w:rPr>
        <w:t xml:space="preserve">Sjednaná cena obsahuje veškeré náklady a zisk </w:t>
      </w:r>
      <w:r>
        <w:rPr>
          <w:rFonts w:ascii="Calibri" w:hAnsi="Calibri" w:cs="Calibri"/>
        </w:rPr>
        <w:t>Prodávajícího</w:t>
      </w:r>
      <w:r w:rsidRPr="007A3294">
        <w:rPr>
          <w:rFonts w:ascii="Calibri" w:hAnsi="Calibri" w:cs="Calibri"/>
        </w:rPr>
        <w:t xml:space="preserve"> nezbytné k řádnému a včasnému provedení </w:t>
      </w:r>
      <w:r>
        <w:rPr>
          <w:rFonts w:ascii="Calibri" w:hAnsi="Calibri" w:cs="Calibri"/>
        </w:rPr>
        <w:t>předmětu</w:t>
      </w:r>
      <w:r w:rsidRPr="007A3294">
        <w:rPr>
          <w:rFonts w:ascii="Calibri" w:hAnsi="Calibri" w:cs="Calibri"/>
        </w:rPr>
        <w:t>.</w:t>
      </w:r>
      <w:r w:rsidR="00C05CB4" w:rsidRPr="00C05CB4">
        <w:t xml:space="preserve"> </w:t>
      </w:r>
      <w:r w:rsidR="00C05CB4" w:rsidRPr="00C05CB4">
        <w:rPr>
          <w:rFonts w:ascii="Calibri" w:hAnsi="Calibri" w:cs="Calibri"/>
        </w:rPr>
        <w:t xml:space="preserve">Cena </w:t>
      </w:r>
      <w:r w:rsidR="00C05CB4">
        <w:rPr>
          <w:rFonts w:ascii="Calibri" w:hAnsi="Calibri" w:cs="Calibri"/>
        </w:rPr>
        <w:t>předmětu</w:t>
      </w:r>
      <w:r w:rsidR="00C05CB4" w:rsidRPr="00C05CB4">
        <w:rPr>
          <w:rFonts w:ascii="Calibri" w:hAnsi="Calibri" w:cs="Calibri"/>
        </w:rPr>
        <w:t xml:space="preserve"> zahrnuje veškeré náklady potřebné k realizaci, vyzkoušení a předání </w:t>
      </w:r>
      <w:r w:rsidR="00C05CB4">
        <w:rPr>
          <w:rFonts w:ascii="Calibri" w:hAnsi="Calibri" w:cs="Calibri"/>
        </w:rPr>
        <w:t>předmětu</w:t>
      </w:r>
      <w:r w:rsidR="00C05CB4" w:rsidRPr="00C05CB4">
        <w:rPr>
          <w:rFonts w:ascii="Calibri" w:hAnsi="Calibri" w:cs="Calibri"/>
        </w:rPr>
        <w:t xml:space="preserve"> objednateli</w:t>
      </w:r>
      <w:r w:rsidR="00C05CB4">
        <w:rPr>
          <w:rFonts w:ascii="Calibri" w:hAnsi="Calibri" w:cs="Calibri"/>
        </w:rPr>
        <w:t>.</w:t>
      </w:r>
    </w:p>
    <w:p w:rsidR="008B6BBC" w:rsidRPr="00464533" w:rsidRDefault="008B6BBC" w:rsidP="008B6BBC">
      <w:pPr>
        <w:numPr>
          <w:ilvl w:val="1"/>
          <w:numId w:val="3"/>
        </w:numPr>
        <w:jc w:val="both"/>
        <w:rPr>
          <w:rFonts w:ascii="Calibri" w:hAnsi="Calibri" w:cs="Calibri"/>
        </w:rPr>
      </w:pPr>
      <w:r>
        <w:rPr>
          <w:rFonts w:ascii="Calibri" w:hAnsi="Calibri" w:cs="Calibri"/>
        </w:rPr>
        <w:t>Prodávající</w:t>
      </w:r>
      <w:r w:rsidRPr="00464533">
        <w:rPr>
          <w:rFonts w:ascii="Calibri" w:hAnsi="Calibri" w:cs="Calibri"/>
        </w:rPr>
        <w:t xml:space="preserve"> se před podpisem této Smlouvy seznámil se všemi okolnostmi a podmínkami, které mohl nebo měl při vynaložení veškeré odborné péče předpokládat, a které mohou mít jakýkoliv vliv na cenu nabídky, resp. cenu </w:t>
      </w:r>
      <w:r>
        <w:rPr>
          <w:rFonts w:ascii="Calibri" w:hAnsi="Calibri" w:cs="Calibri"/>
        </w:rPr>
        <w:t>předmětu</w:t>
      </w:r>
      <w:r w:rsidRPr="00464533">
        <w:rPr>
          <w:rFonts w:ascii="Calibri" w:hAnsi="Calibri" w:cs="Calibri"/>
        </w:rPr>
        <w:t xml:space="preserve">, a to včetně podmínek na </w:t>
      </w:r>
      <w:r>
        <w:rPr>
          <w:rFonts w:ascii="Calibri" w:hAnsi="Calibri" w:cs="Calibri"/>
        </w:rPr>
        <w:t>pracovišti</w:t>
      </w:r>
      <w:r w:rsidRPr="00464533">
        <w:rPr>
          <w:rFonts w:ascii="Calibri" w:hAnsi="Calibri" w:cs="Calibri"/>
        </w:rPr>
        <w:t xml:space="preserve">. Tyto okolnosti a podmínky </w:t>
      </w:r>
      <w:r>
        <w:rPr>
          <w:rFonts w:ascii="Calibri" w:hAnsi="Calibri" w:cs="Calibri"/>
        </w:rPr>
        <w:t>Prodávající</w:t>
      </w:r>
      <w:r w:rsidRPr="00464533">
        <w:rPr>
          <w:rFonts w:ascii="Calibri" w:hAnsi="Calibri" w:cs="Calibri"/>
        </w:rPr>
        <w:t xml:space="preserve"> zahrnul do své cenové nabídky a zejména do sjednaných podmínek a ceny dle této smlouvy.</w:t>
      </w:r>
    </w:p>
    <w:p w:rsidR="008B6BBC" w:rsidRPr="00464533" w:rsidRDefault="008B6BBC" w:rsidP="008B6BBC">
      <w:pPr>
        <w:numPr>
          <w:ilvl w:val="1"/>
          <w:numId w:val="3"/>
        </w:numPr>
        <w:jc w:val="both"/>
        <w:rPr>
          <w:rFonts w:ascii="Calibri" w:hAnsi="Calibri" w:cs="Calibri"/>
        </w:rPr>
      </w:pPr>
      <w:r w:rsidRPr="00464533">
        <w:rPr>
          <w:rFonts w:ascii="Calibri" w:hAnsi="Calibri" w:cs="Calibri"/>
        </w:rPr>
        <w:t xml:space="preserve">K ceně </w:t>
      </w:r>
      <w:r>
        <w:rPr>
          <w:rFonts w:ascii="Calibri" w:hAnsi="Calibri" w:cs="Calibri"/>
        </w:rPr>
        <w:t>předmětu</w:t>
      </w:r>
      <w:r w:rsidRPr="00464533">
        <w:rPr>
          <w:rFonts w:ascii="Calibri" w:hAnsi="Calibri" w:cs="Calibri"/>
        </w:rPr>
        <w:t xml:space="preserve"> bude připočteno DPH ve výši platné ke dni vystavení daňového dokladu.</w:t>
      </w:r>
    </w:p>
    <w:p w:rsidR="008B6BBC" w:rsidRPr="00D8794D" w:rsidRDefault="008B6BBC" w:rsidP="008B6BBC">
      <w:pPr>
        <w:numPr>
          <w:ilvl w:val="0"/>
          <w:numId w:val="0"/>
        </w:numPr>
        <w:ind w:left="708"/>
        <w:jc w:val="both"/>
        <w:rPr>
          <w:rFonts w:ascii="Calibri" w:hAnsi="Calibri" w:cs="Arial"/>
        </w:rPr>
      </w:pPr>
    </w:p>
    <w:p w:rsidR="008B6BBC" w:rsidRPr="00D8794D" w:rsidRDefault="008B6BBC" w:rsidP="008B6BBC">
      <w:pPr>
        <w:numPr>
          <w:ilvl w:val="0"/>
          <w:numId w:val="3"/>
        </w:numPr>
        <w:jc w:val="center"/>
        <w:rPr>
          <w:rFonts w:ascii="Calibri" w:hAnsi="Calibri"/>
          <w:b/>
        </w:rPr>
      </w:pPr>
      <w:r w:rsidRPr="00D8794D">
        <w:rPr>
          <w:rFonts w:ascii="Calibri" w:hAnsi="Calibri"/>
          <w:b/>
        </w:rPr>
        <w:t>Platební podmínky</w:t>
      </w:r>
    </w:p>
    <w:p w:rsidR="008B6BBC" w:rsidRPr="005207FB" w:rsidRDefault="008B6BBC" w:rsidP="008B6BBC">
      <w:pPr>
        <w:numPr>
          <w:ilvl w:val="1"/>
          <w:numId w:val="3"/>
        </w:numPr>
        <w:jc w:val="both"/>
        <w:rPr>
          <w:rFonts w:ascii="Calibri" w:hAnsi="Calibri" w:cs="Calibri"/>
        </w:rPr>
      </w:pPr>
      <w:r w:rsidRPr="005207FB">
        <w:rPr>
          <w:rFonts w:ascii="Calibri" w:hAnsi="Calibri" w:cs="Calibri"/>
        </w:rPr>
        <w:t xml:space="preserve">Cena za předmět bude </w:t>
      </w:r>
      <w:r>
        <w:rPr>
          <w:rFonts w:ascii="Calibri" w:hAnsi="Calibri" w:cs="Calibri"/>
        </w:rPr>
        <w:t xml:space="preserve">uhrazena na základě daňového dokladu vystaveného prodávajícím </w:t>
      </w:r>
      <w:r w:rsidRPr="005207FB">
        <w:rPr>
          <w:rFonts w:ascii="Calibri" w:hAnsi="Calibri" w:cs="Calibri"/>
        </w:rPr>
        <w:t xml:space="preserve">po předání </w:t>
      </w:r>
      <w:r>
        <w:rPr>
          <w:rFonts w:ascii="Calibri" w:hAnsi="Calibri" w:cs="Calibri"/>
        </w:rPr>
        <w:t>předmětu</w:t>
      </w:r>
      <w:r w:rsidRPr="005207FB">
        <w:rPr>
          <w:rFonts w:ascii="Calibri" w:hAnsi="Calibri" w:cs="Calibri"/>
        </w:rPr>
        <w:t xml:space="preserve"> kupujícím, datem zdanitelného plnění bude datum převzetí </w:t>
      </w:r>
      <w:r>
        <w:rPr>
          <w:rFonts w:ascii="Calibri" w:hAnsi="Calibri" w:cs="Calibri"/>
        </w:rPr>
        <w:t>předmětu</w:t>
      </w:r>
      <w:r w:rsidRPr="005207FB">
        <w:rPr>
          <w:rFonts w:ascii="Calibri" w:hAnsi="Calibri" w:cs="Calibri"/>
        </w:rPr>
        <w:t xml:space="preserve">. </w:t>
      </w:r>
    </w:p>
    <w:p w:rsidR="008B6BBC" w:rsidRPr="00464533" w:rsidRDefault="008B6BBC" w:rsidP="008B6BBC">
      <w:pPr>
        <w:numPr>
          <w:ilvl w:val="1"/>
          <w:numId w:val="3"/>
        </w:numPr>
        <w:jc w:val="both"/>
        <w:rPr>
          <w:rFonts w:ascii="Calibri" w:hAnsi="Calibri" w:cs="Calibri"/>
        </w:rPr>
      </w:pPr>
      <w:r w:rsidRPr="00464533">
        <w:rPr>
          <w:rFonts w:ascii="Calibri" w:hAnsi="Calibri" w:cs="Calibri"/>
        </w:rPr>
        <w:t xml:space="preserve">Splatnost daňových dokladů (faktur) </w:t>
      </w:r>
      <w:r>
        <w:rPr>
          <w:rFonts w:ascii="Calibri" w:hAnsi="Calibri" w:cs="Calibri"/>
        </w:rPr>
        <w:t>prodávajícího</w:t>
      </w:r>
      <w:r w:rsidRPr="00464533">
        <w:rPr>
          <w:rFonts w:ascii="Calibri" w:hAnsi="Calibri" w:cs="Calibri"/>
        </w:rPr>
        <w:t xml:space="preserve"> činí 30 dnů ode dne doručení.</w:t>
      </w:r>
    </w:p>
    <w:p w:rsidR="008B6BBC" w:rsidRPr="00502F52" w:rsidRDefault="008B6BBC" w:rsidP="008B6BBC">
      <w:pPr>
        <w:numPr>
          <w:ilvl w:val="1"/>
          <w:numId w:val="3"/>
        </w:numPr>
        <w:jc w:val="both"/>
        <w:rPr>
          <w:rFonts w:ascii="Calibri" w:hAnsi="Calibri"/>
        </w:rPr>
      </w:pPr>
      <w:r w:rsidRPr="00502F52">
        <w:rPr>
          <w:rFonts w:ascii="Calibri" w:hAnsi="Calibri"/>
        </w:rPr>
        <w:t xml:space="preserve">Faktury </w:t>
      </w:r>
      <w:r>
        <w:rPr>
          <w:rFonts w:ascii="Calibri" w:hAnsi="Calibri"/>
        </w:rPr>
        <w:t>prodávajícího</w:t>
      </w:r>
      <w:r w:rsidRPr="00502F52">
        <w:rPr>
          <w:rFonts w:ascii="Calibri" w:hAnsi="Calibri"/>
        </w:rPr>
        <w:t xml:space="preserve"> musí formou a obsahem odpovídat zákonu o účetnictví a zákonu o dani z přidané hodnoty.</w:t>
      </w:r>
    </w:p>
    <w:p w:rsidR="008B6BBC" w:rsidRPr="0065435E" w:rsidRDefault="008B6BBC" w:rsidP="008B6BBC">
      <w:pPr>
        <w:numPr>
          <w:ilvl w:val="1"/>
          <w:numId w:val="3"/>
        </w:numPr>
        <w:jc w:val="both"/>
        <w:rPr>
          <w:rFonts w:ascii="Calibri" w:hAnsi="Calibri"/>
        </w:rPr>
      </w:pPr>
      <w:r>
        <w:rPr>
          <w:rFonts w:ascii="Calibri" w:hAnsi="Calibri"/>
        </w:rPr>
        <w:t>Nesprávně nebo neúplně vystavený daňový doklad (</w:t>
      </w:r>
      <w:r w:rsidRPr="0065435E">
        <w:rPr>
          <w:rFonts w:ascii="Calibri" w:hAnsi="Calibri"/>
        </w:rPr>
        <w:t>fakturu</w:t>
      </w:r>
      <w:r>
        <w:rPr>
          <w:rFonts w:ascii="Calibri" w:hAnsi="Calibri"/>
        </w:rPr>
        <w:t>)</w:t>
      </w:r>
      <w:r w:rsidRPr="0065435E">
        <w:rPr>
          <w:rFonts w:ascii="Calibri" w:hAnsi="Calibri"/>
        </w:rPr>
        <w:t xml:space="preserve"> je </w:t>
      </w:r>
      <w:r>
        <w:rPr>
          <w:rFonts w:ascii="Calibri" w:hAnsi="Calibri"/>
        </w:rPr>
        <w:t>kupující</w:t>
      </w:r>
      <w:r w:rsidRPr="0065435E">
        <w:rPr>
          <w:rFonts w:ascii="Calibri" w:hAnsi="Calibri"/>
        </w:rPr>
        <w:t xml:space="preserve"> oprávněn vrátit </w:t>
      </w:r>
      <w:r>
        <w:rPr>
          <w:rFonts w:ascii="Calibri" w:hAnsi="Calibri"/>
        </w:rPr>
        <w:t>prodávajícímu</w:t>
      </w:r>
      <w:r w:rsidRPr="0065435E">
        <w:rPr>
          <w:rFonts w:ascii="Calibri" w:hAnsi="Calibri"/>
        </w:rPr>
        <w:t xml:space="preserve"> s vytknutím vady k opravě. Po tuto dobu neběží lhůta splatnosti</w:t>
      </w:r>
      <w:r>
        <w:rPr>
          <w:rFonts w:ascii="Calibri" w:hAnsi="Calibri"/>
        </w:rPr>
        <w:t xml:space="preserve"> a p</w:t>
      </w:r>
      <w:r w:rsidRPr="0065435E">
        <w:rPr>
          <w:rFonts w:ascii="Calibri" w:hAnsi="Calibri"/>
        </w:rPr>
        <w:t>o obdržení bezchybné faktury počíná běžet nová lhůta splatnosti.</w:t>
      </w:r>
    </w:p>
    <w:p w:rsidR="008B6BBC" w:rsidRPr="00D8794D" w:rsidRDefault="008B6BBC" w:rsidP="008B6BBC">
      <w:pPr>
        <w:numPr>
          <w:ilvl w:val="0"/>
          <w:numId w:val="0"/>
        </w:numPr>
        <w:ind w:left="708"/>
        <w:jc w:val="both"/>
        <w:rPr>
          <w:rFonts w:ascii="Calibri" w:hAnsi="Calibri" w:cs="Arial"/>
        </w:rPr>
      </w:pPr>
    </w:p>
    <w:p w:rsidR="008B6BBC" w:rsidRPr="00D8794D" w:rsidRDefault="008B6BBC" w:rsidP="008B6BBC">
      <w:pPr>
        <w:numPr>
          <w:ilvl w:val="0"/>
          <w:numId w:val="3"/>
        </w:numPr>
        <w:jc w:val="center"/>
        <w:rPr>
          <w:rFonts w:ascii="Calibri" w:hAnsi="Calibri"/>
          <w:b/>
        </w:rPr>
      </w:pPr>
      <w:r w:rsidRPr="00D8794D">
        <w:rPr>
          <w:rFonts w:ascii="Calibri" w:hAnsi="Calibri"/>
          <w:b/>
        </w:rPr>
        <w:t>Majetkové sankce</w:t>
      </w:r>
    </w:p>
    <w:p w:rsidR="008B6BBC" w:rsidRPr="00D8794D" w:rsidRDefault="008B6BBC" w:rsidP="008B6BBC">
      <w:pPr>
        <w:numPr>
          <w:ilvl w:val="1"/>
          <w:numId w:val="3"/>
        </w:numPr>
        <w:jc w:val="both"/>
        <w:rPr>
          <w:rFonts w:ascii="Calibri" w:hAnsi="Calibri"/>
        </w:rPr>
      </w:pPr>
      <w:r w:rsidRPr="00D8794D">
        <w:rPr>
          <w:rFonts w:ascii="Calibri" w:hAnsi="Calibri"/>
        </w:rPr>
        <w:t xml:space="preserve">Pokud bude </w:t>
      </w:r>
      <w:r>
        <w:rPr>
          <w:rFonts w:ascii="Calibri" w:hAnsi="Calibri"/>
        </w:rPr>
        <w:t>Prodávající</w:t>
      </w:r>
      <w:r w:rsidRPr="00D8794D">
        <w:rPr>
          <w:rFonts w:ascii="Calibri" w:hAnsi="Calibri"/>
        </w:rPr>
        <w:t xml:space="preserve"> v prodlení proti Termínu </w:t>
      </w:r>
      <w:r>
        <w:rPr>
          <w:rFonts w:ascii="Calibri" w:hAnsi="Calibri"/>
        </w:rPr>
        <w:t>plnění</w:t>
      </w:r>
      <w:r w:rsidRPr="00D8794D">
        <w:rPr>
          <w:rFonts w:ascii="Calibri" w:hAnsi="Calibri"/>
        </w:rPr>
        <w:t xml:space="preserve"> </w:t>
      </w:r>
      <w:r>
        <w:rPr>
          <w:rFonts w:ascii="Calibri" w:hAnsi="Calibri"/>
        </w:rPr>
        <w:t>předmětu</w:t>
      </w:r>
      <w:r w:rsidRPr="00D8794D">
        <w:rPr>
          <w:rFonts w:ascii="Calibri" w:hAnsi="Calibri"/>
        </w:rPr>
        <w:t xml:space="preserve"> sjednanému podle Smlouvy, je povinen zaplatit </w:t>
      </w:r>
      <w:r>
        <w:rPr>
          <w:rFonts w:ascii="Calibri" w:hAnsi="Calibri"/>
        </w:rPr>
        <w:t>Kupujícímu</w:t>
      </w:r>
      <w:r w:rsidRPr="00D8794D">
        <w:rPr>
          <w:rFonts w:ascii="Calibri" w:hAnsi="Calibri"/>
        </w:rPr>
        <w:t xml:space="preserve"> smluvní pokutu ve </w:t>
      </w:r>
      <w:r w:rsidRPr="0065435E">
        <w:rPr>
          <w:rFonts w:ascii="Calibri" w:hAnsi="Calibri"/>
        </w:rPr>
        <w:t xml:space="preserve">výši </w:t>
      </w:r>
      <w:r>
        <w:rPr>
          <w:rFonts w:ascii="Calibri" w:hAnsi="Calibri"/>
        </w:rPr>
        <w:t>1</w:t>
      </w:r>
      <w:r w:rsidRPr="0065435E">
        <w:rPr>
          <w:rFonts w:ascii="Calibri" w:hAnsi="Calibri"/>
        </w:rPr>
        <w:t>.000,- Kč za</w:t>
      </w:r>
      <w:r w:rsidRPr="00D8794D">
        <w:rPr>
          <w:rFonts w:ascii="Calibri" w:hAnsi="Calibri"/>
        </w:rPr>
        <w:t xml:space="preserve"> každý započatý den prodlení. </w:t>
      </w:r>
    </w:p>
    <w:p w:rsidR="008B6BBC" w:rsidRPr="00D8794D" w:rsidRDefault="008B6BBC" w:rsidP="008B6BBC">
      <w:pPr>
        <w:numPr>
          <w:ilvl w:val="1"/>
          <w:numId w:val="3"/>
        </w:numPr>
        <w:jc w:val="both"/>
        <w:rPr>
          <w:rFonts w:ascii="Calibri" w:hAnsi="Calibri"/>
        </w:rPr>
      </w:pPr>
      <w:r w:rsidRPr="00D8794D">
        <w:rPr>
          <w:rFonts w:ascii="Calibri" w:hAnsi="Calibri"/>
        </w:rPr>
        <w:t xml:space="preserve">Prodlení </w:t>
      </w:r>
      <w:r>
        <w:rPr>
          <w:rFonts w:ascii="Calibri" w:hAnsi="Calibri"/>
        </w:rPr>
        <w:t>Prodávajícího</w:t>
      </w:r>
      <w:r w:rsidRPr="00D8794D">
        <w:rPr>
          <w:rFonts w:ascii="Calibri" w:hAnsi="Calibri"/>
        </w:rPr>
        <w:t xml:space="preserve"> proti Termínu </w:t>
      </w:r>
      <w:r>
        <w:rPr>
          <w:rFonts w:ascii="Calibri" w:hAnsi="Calibri"/>
        </w:rPr>
        <w:t>plnění</w:t>
      </w:r>
      <w:r w:rsidRPr="00D8794D">
        <w:rPr>
          <w:rFonts w:ascii="Calibri" w:hAnsi="Calibri"/>
        </w:rPr>
        <w:t xml:space="preserve"> </w:t>
      </w:r>
      <w:r>
        <w:rPr>
          <w:rFonts w:ascii="Calibri" w:hAnsi="Calibri"/>
        </w:rPr>
        <w:t>předmětu</w:t>
      </w:r>
      <w:r w:rsidRPr="00D8794D">
        <w:rPr>
          <w:rFonts w:ascii="Calibri" w:hAnsi="Calibri"/>
        </w:rPr>
        <w:t xml:space="preserve"> sjednaného dle Smlouvy delší jak třicet dnů se považuje za podstatné porušení smlouvy.</w:t>
      </w:r>
    </w:p>
    <w:p w:rsidR="008B6BBC" w:rsidRPr="00D8794D" w:rsidRDefault="008B6BBC" w:rsidP="008B6BBC">
      <w:pPr>
        <w:numPr>
          <w:ilvl w:val="1"/>
          <w:numId w:val="3"/>
        </w:numPr>
        <w:jc w:val="both"/>
        <w:rPr>
          <w:rFonts w:ascii="Calibri" w:hAnsi="Calibri"/>
        </w:rPr>
      </w:pPr>
      <w:r w:rsidRPr="00860197">
        <w:rPr>
          <w:rFonts w:ascii="Calibri" w:hAnsi="Calibri"/>
        </w:rPr>
        <w:t xml:space="preserve">Pokud </w:t>
      </w:r>
      <w:r>
        <w:rPr>
          <w:rFonts w:ascii="Calibri" w:hAnsi="Calibri"/>
        </w:rPr>
        <w:t>Prodávající</w:t>
      </w:r>
      <w:r w:rsidRPr="00860197">
        <w:rPr>
          <w:rFonts w:ascii="Calibri" w:hAnsi="Calibri"/>
        </w:rPr>
        <w:t xml:space="preserve"> neodstraní reklamovanou vadu ve sjednaném termínu, je povinen zaplatit </w:t>
      </w:r>
      <w:r>
        <w:rPr>
          <w:rFonts w:ascii="Calibri" w:hAnsi="Calibri"/>
        </w:rPr>
        <w:t>Kupujícímu</w:t>
      </w:r>
      <w:r w:rsidRPr="00860197">
        <w:rPr>
          <w:rFonts w:ascii="Calibri" w:hAnsi="Calibri"/>
        </w:rPr>
        <w:t xml:space="preserve"> smluvní pokutu 1.000,- Kč za každou reklamovanou vadu, u níž je v prodlení a za každý </w:t>
      </w:r>
      <w:r>
        <w:rPr>
          <w:rFonts w:ascii="Calibri" w:hAnsi="Calibri"/>
        </w:rPr>
        <w:t xml:space="preserve">započatý </w:t>
      </w:r>
      <w:r w:rsidRPr="00860197">
        <w:rPr>
          <w:rFonts w:ascii="Calibri" w:hAnsi="Calibri"/>
        </w:rPr>
        <w:t>den prodlení.</w:t>
      </w:r>
    </w:p>
    <w:p w:rsidR="008B6BBC" w:rsidRDefault="008B6BBC" w:rsidP="008B6BBC">
      <w:pPr>
        <w:numPr>
          <w:ilvl w:val="1"/>
          <w:numId w:val="3"/>
        </w:numPr>
        <w:jc w:val="both"/>
        <w:rPr>
          <w:rFonts w:ascii="Calibri" w:hAnsi="Calibri"/>
        </w:rPr>
      </w:pPr>
      <w:r>
        <w:rPr>
          <w:rFonts w:ascii="Calibri" w:hAnsi="Calibri"/>
        </w:rPr>
        <w:lastRenderedPageBreak/>
        <w:t>Pokud Prodávající nevyklidí pracoviště ve sjednaném termínu nebo do pěti dnů od předání a převzetí předmětu, je povinen zaplatit Kupujícímu smluvní pokutu 10.000,- Kč za každý i započatý den prodlení.</w:t>
      </w:r>
    </w:p>
    <w:p w:rsidR="008B6BBC" w:rsidRDefault="008B6BBC" w:rsidP="008B6BBC">
      <w:pPr>
        <w:numPr>
          <w:ilvl w:val="1"/>
          <w:numId w:val="3"/>
        </w:numPr>
        <w:jc w:val="both"/>
        <w:rPr>
          <w:rFonts w:ascii="Calibri" w:hAnsi="Calibri"/>
        </w:rPr>
      </w:pPr>
      <w:r>
        <w:rPr>
          <w:rFonts w:ascii="Calibri" w:hAnsi="Calibri"/>
        </w:rPr>
        <w:t xml:space="preserve">Pokud bude Kupující v prodlení s úhradou faktury proti sjednanému termínu je povinen zaplatit Prodávajícímu úrok z prodlení stanovený právními předpisy. </w:t>
      </w:r>
    </w:p>
    <w:p w:rsidR="008B6BBC" w:rsidRDefault="008B6BBC" w:rsidP="008B6BBC">
      <w:pPr>
        <w:numPr>
          <w:ilvl w:val="1"/>
          <w:numId w:val="3"/>
        </w:numPr>
        <w:jc w:val="both"/>
        <w:rPr>
          <w:rFonts w:ascii="Calibri" w:hAnsi="Calibri"/>
        </w:rPr>
      </w:pPr>
      <w:r>
        <w:rPr>
          <w:rFonts w:ascii="Calibri" w:hAnsi="Calibri"/>
        </w:rPr>
        <w:t>Pokud prodlení Kupujícího s úhradou dlužné částky přesáhne více jak 30 dnů, zvyšuje se sjednaný úrok z prodlení počínaje třicátým prvním dnem prodlení na částku 0,5% z dlužné částky za každý den prodlení.</w:t>
      </w:r>
    </w:p>
    <w:p w:rsidR="008B6BBC" w:rsidRPr="001C622D" w:rsidRDefault="008B6BBC" w:rsidP="008B6BBC">
      <w:pPr>
        <w:numPr>
          <w:ilvl w:val="1"/>
          <w:numId w:val="3"/>
        </w:numPr>
        <w:jc w:val="both"/>
        <w:rPr>
          <w:rFonts w:ascii="Calibri" w:hAnsi="Calibri"/>
        </w:rPr>
      </w:pPr>
      <w:r w:rsidRPr="001C622D">
        <w:rPr>
          <w:rFonts w:ascii="Calibri" w:hAnsi="Calibri"/>
        </w:rPr>
        <w:t>Sankci (smluvní pokutu, úrok z prodlení) vyúčtuje oprávněná strana straně povinné písemnou formou. Ve vyúčtování musí být uvedeno to ustanovení smlouvy, které k vyúčtování sankce opravňuje a způsob výpočtu celkové výše sankce. Strana povinná se musí k vyúčtování sankce vyjádřit nejpozději do deseti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rsidR="008B6BBC" w:rsidRPr="001C622D" w:rsidRDefault="008B6BBC" w:rsidP="008B6BBC">
      <w:pPr>
        <w:numPr>
          <w:ilvl w:val="1"/>
          <w:numId w:val="3"/>
        </w:numPr>
        <w:jc w:val="both"/>
        <w:rPr>
          <w:rFonts w:ascii="Calibri" w:hAnsi="Calibri"/>
        </w:rPr>
      </w:pPr>
      <w:r w:rsidRPr="001C622D">
        <w:rPr>
          <w:rFonts w:ascii="Calibri" w:hAnsi="Calibri"/>
        </w:rPr>
        <w:t>Strana povinná je povinna uhradit vyúčtované sankce nejpozději do čtrnácti dnů od dne obdržení příslušného vyúčtování. Stejná lhůta se vztahuje i na úhradu úroku z prodlení.</w:t>
      </w:r>
      <w:r>
        <w:rPr>
          <w:rFonts w:ascii="Calibri" w:hAnsi="Calibri"/>
        </w:rPr>
        <w:t xml:space="preserve"> </w:t>
      </w:r>
    </w:p>
    <w:p w:rsidR="008B6BBC" w:rsidRDefault="008B6BBC" w:rsidP="008B6BBC">
      <w:pPr>
        <w:numPr>
          <w:ilvl w:val="1"/>
          <w:numId w:val="3"/>
        </w:numPr>
        <w:jc w:val="both"/>
        <w:rPr>
          <w:rFonts w:ascii="Calibri" w:hAnsi="Calibri"/>
        </w:rPr>
      </w:pPr>
      <w:r w:rsidRPr="00F81988">
        <w:rPr>
          <w:rFonts w:ascii="Calibri" w:hAnsi="Calibri"/>
        </w:rPr>
        <w:t xml:space="preserve">Pokud v důsledku porušení smluvní povinnosti ze strany </w:t>
      </w:r>
      <w:r>
        <w:rPr>
          <w:rFonts w:ascii="Calibri" w:hAnsi="Calibri"/>
        </w:rPr>
        <w:t>prodávajícího</w:t>
      </w:r>
      <w:r w:rsidRPr="00F81988">
        <w:rPr>
          <w:rFonts w:ascii="Calibri" w:hAnsi="Calibri"/>
        </w:rPr>
        <w:t xml:space="preserve"> bude </w:t>
      </w:r>
      <w:r>
        <w:rPr>
          <w:rFonts w:ascii="Calibri" w:hAnsi="Calibri"/>
        </w:rPr>
        <w:t>kupujícímu</w:t>
      </w:r>
      <w:r w:rsidRPr="00F81988">
        <w:rPr>
          <w:rFonts w:ascii="Calibri" w:hAnsi="Calibri"/>
        </w:rPr>
        <w:t xml:space="preserve"> příslušným orgánem uložena sankce či jiná povinnost k zaplacení, je </w:t>
      </w:r>
      <w:r>
        <w:rPr>
          <w:rFonts w:ascii="Calibri" w:hAnsi="Calibri"/>
        </w:rPr>
        <w:t>prodávající</w:t>
      </w:r>
      <w:r w:rsidRPr="00F81988">
        <w:rPr>
          <w:rFonts w:ascii="Calibri" w:hAnsi="Calibri"/>
        </w:rPr>
        <w:t xml:space="preserve"> povinen </w:t>
      </w:r>
      <w:r>
        <w:rPr>
          <w:rFonts w:ascii="Calibri" w:hAnsi="Calibri"/>
        </w:rPr>
        <w:t>kupujícímu</w:t>
      </w:r>
      <w:r w:rsidRPr="00F81988">
        <w:rPr>
          <w:rFonts w:ascii="Calibri" w:hAnsi="Calibri"/>
        </w:rPr>
        <w:t xml:space="preserve"> uhradit škodu, která mu v důsledku takovéhoto porušení podmínek vznikne. </w:t>
      </w:r>
    </w:p>
    <w:p w:rsidR="008B6BBC" w:rsidRPr="00F81988" w:rsidRDefault="008B6BBC" w:rsidP="008B6BBC">
      <w:pPr>
        <w:numPr>
          <w:ilvl w:val="1"/>
          <w:numId w:val="3"/>
        </w:numPr>
        <w:jc w:val="both"/>
        <w:rPr>
          <w:rFonts w:ascii="Calibri" w:hAnsi="Calibri"/>
        </w:rPr>
      </w:pPr>
      <w:r>
        <w:rPr>
          <w:rFonts w:ascii="Calibri" w:hAnsi="Calibri"/>
        </w:rPr>
        <w:t>Kupující je oprávněn provést zápočet nároků na úhradu smluvní pokuty oproti fakturám prodávajícího za provádění předmětu případně provést úhradu z bankovní záruky prodávajícího.</w:t>
      </w:r>
    </w:p>
    <w:p w:rsidR="008B6BBC" w:rsidRPr="00F81988" w:rsidRDefault="008B6BBC" w:rsidP="008B6BBC">
      <w:pPr>
        <w:numPr>
          <w:ilvl w:val="1"/>
          <w:numId w:val="3"/>
        </w:numPr>
        <w:jc w:val="both"/>
        <w:rPr>
          <w:rFonts w:ascii="Calibri" w:hAnsi="Calibri"/>
        </w:rPr>
      </w:pPr>
      <w:r>
        <w:rPr>
          <w:rFonts w:ascii="Calibri" w:hAnsi="Calibri"/>
        </w:rPr>
        <w:t>Z</w:t>
      </w:r>
      <w:r w:rsidRPr="00F81988">
        <w:rPr>
          <w:rFonts w:ascii="Calibri" w:hAnsi="Calibri"/>
        </w:rPr>
        <w:t>aplacení</w:t>
      </w:r>
      <w:r>
        <w:rPr>
          <w:rFonts w:ascii="Calibri" w:hAnsi="Calibri"/>
        </w:rPr>
        <w:t>m</w:t>
      </w:r>
      <w:r w:rsidRPr="00F81988">
        <w:rPr>
          <w:rFonts w:ascii="Calibri" w:hAnsi="Calibri"/>
        </w:rPr>
        <w:t xml:space="preserve"> smluvní pokut</w:t>
      </w:r>
      <w:r>
        <w:rPr>
          <w:rFonts w:ascii="Calibri" w:hAnsi="Calibri"/>
        </w:rPr>
        <w:t>y</w:t>
      </w:r>
      <w:r w:rsidRPr="00F81988">
        <w:rPr>
          <w:rFonts w:ascii="Calibri" w:hAnsi="Calibri"/>
        </w:rPr>
        <w:t xml:space="preserve"> není dotčeno právo na náhradu škody.</w:t>
      </w:r>
    </w:p>
    <w:p w:rsidR="008B6BBC" w:rsidRDefault="008B6BBC" w:rsidP="008B6BBC">
      <w:pPr>
        <w:numPr>
          <w:ilvl w:val="0"/>
          <w:numId w:val="0"/>
        </w:numPr>
        <w:ind w:left="1056"/>
        <w:jc w:val="both"/>
        <w:rPr>
          <w:rFonts w:ascii="Calibri" w:hAnsi="Calibri" w:cs="Arial"/>
        </w:rPr>
      </w:pPr>
    </w:p>
    <w:p w:rsidR="008B6BBC" w:rsidRPr="00D8794D" w:rsidRDefault="008B6BBC" w:rsidP="008B6BBC">
      <w:pPr>
        <w:numPr>
          <w:ilvl w:val="0"/>
          <w:numId w:val="3"/>
        </w:numPr>
        <w:jc w:val="center"/>
        <w:rPr>
          <w:rFonts w:ascii="Calibri" w:hAnsi="Calibri"/>
          <w:b/>
        </w:rPr>
      </w:pPr>
      <w:r>
        <w:rPr>
          <w:rFonts w:ascii="Calibri" w:hAnsi="Calibri"/>
          <w:b/>
        </w:rPr>
        <w:t>Montážní deník</w:t>
      </w:r>
    </w:p>
    <w:p w:rsidR="008B6BBC" w:rsidRPr="001C622D" w:rsidRDefault="008B6BBC" w:rsidP="008B6BBC">
      <w:pPr>
        <w:numPr>
          <w:ilvl w:val="1"/>
          <w:numId w:val="3"/>
        </w:numPr>
        <w:jc w:val="both"/>
        <w:rPr>
          <w:rFonts w:ascii="Calibri" w:hAnsi="Calibri"/>
        </w:rPr>
      </w:pPr>
      <w:r>
        <w:rPr>
          <w:rFonts w:ascii="Calibri" w:hAnsi="Calibri"/>
        </w:rPr>
        <w:t>Prodávající</w:t>
      </w:r>
      <w:r w:rsidRPr="001C622D">
        <w:rPr>
          <w:rFonts w:ascii="Calibri" w:hAnsi="Calibri"/>
        </w:rPr>
        <w:t xml:space="preserve"> je povinen vést ode dne předání a převzetí </w:t>
      </w:r>
      <w:r>
        <w:rPr>
          <w:rFonts w:ascii="Calibri" w:hAnsi="Calibri"/>
        </w:rPr>
        <w:t>pracoviště</w:t>
      </w:r>
      <w:r w:rsidRPr="001C622D">
        <w:rPr>
          <w:rFonts w:ascii="Calibri" w:hAnsi="Calibri"/>
        </w:rPr>
        <w:t xml:space="preserve"> o pracích, které provádí, </w:t>
      </w:r>
      <w:r>
        <w:rPr>
          <w:rFonts w:ascii="Calibri" w:hAnsi="Calibri"/>
        </w:rPr>
        <w:t>montážní</w:t>
      </w:r>
      <w:r w:rsidRPr="001C622D">
        <w:rPr>
          <w:rFonts w:ascii="Calibri" w:hAnsi="Calibri"/>
        </w:rPr>
        <w:t xml:space="preserve"> deník.</w:t>
      </w:r>
    </w:p>
    <w:p w:rsidR="008B6BBC" w:rsidRPr="001C622D" w:rsidRDefault="008B6BBC" w:rsidP="008B6BBC">
      <w:pPr>
        <w:numPr>
          <w:ilvl w:val="1"/>
          <w:numId w:val="3"/>
        </w:numPr>
        <w:jc w:val="both"/>
        <w:rPr>
          <w:rFonts w:ascii="Calibri" w:hAnsi="Calibri"/>
        </w:rPr>
      </w:pPr>
      <w:r>
        <w:rPr>
          <w:rFonts w:ascii="Calibri" w:hAnsi="Calibri"/>
        </w:rPr>
        <w:t>Montážní</w:t>
      </w:r>
      <w:r w:rsidRPr="001C622D">
        <w:rPr>
          <w:rFonts w:ascii="Calibri" w:hAnsi="Calibri"/>
        </w:rPr>
        <w:t xml:space="preserve"> deník musí být </w:t>
      </w:r>
      <w:r>
        <w:rPr>
          <w:rFonts w:ascii="Calibri" w:hAnsi="Calibri"/>
        </w:rPr>
        <w:t>po celou dobu provádění prací</w:t>
      </w:r>
      <w:r w:rsidRPr="001C622D">
        <w:rPr>
          <w:rFonts w:ascii="Calibri" w:hAnsi="Calibri"/>
        </w:rPr>
        <w:t xml:space="preserve"> přístupný oprávněným osobám </w:t>
      </w:r>
      <w:r>
        <w:rPr>
          <w:rFonts w:ascii="Calibri" w:hAnsi="Calibri"/>
        </w:rPr>
        <w:t>Kupujícího</w:t>
      </w:r>
      <w:r w:rsidRPr="001C622D">
        <w:rPr>
          <w:rFonts w:ascii="Calibri" w:hAnsi="Calibri"/>
        </w:rPr>
        <w:t xml:space="preserve">, případně jiným osobám oprávněným do </w:t>
      </w:r>
      <w:r>
        <w:rPr>
          <w:rFonts w:ascii="Calibri" w:hAnsi="Calibri"/>
        </w:rPr>
        <w:t>montážního</w:t>
      </w:r>
      <w:r w:rsidRPr="001C622D">
        <w:rPr>
          <w:rFonts w:ascii="Calibri" w:hAnsi="Calibri"/>
        </w:rPr>
        <w:t xml:space="preserve"> deníku zapisovat.</w:t>
      </w:r>
    </w:p>
    <w:p w:rsidR="008B6BBC" w:rsidRPr="001C622D" w:rsidRDefault="008B6BBC" w:rsidP="008B6BBC">
      <w:pPr>
        <w:numPr>
          <w:ilvl w:val="1"/>
          <w:numId w:val="3"/>
        </w:numPr>
        <w:jc w:val="both"/>
        <w:rPr>
          <w:rFonts w:ascii="Calibri" w:hAnsi="Calibri"/>
        </w:rPr>
      </w:pPr>
      <w:r w:rsidRPr="001C622D">
        <w:rPr>
          <w:rFonts w:ascii="Calibri" w:hAnsi="Calibri"/>
        </w:rPr>
        <w:t xml:space="preserve">Do </w:t>
      </w:r>
      <w:r>
        <w:rPr>
          <w:rFonts w:ascii="Calibri" w:hAnsi="Calibri"/>
        </w:rPr>
        <w:t>montážního</w:t>
      </w:r>
      <w:r w:rsidRPr="001C622D">
        <w:rPr>
          <w:rFonts w:ascii="Calibri" w:hAnsi="Calibri"/>
        </w:rPr>
        <w:t xml:space="preserve"> deníku zapisuje </w:t>
      </w:r>
      <w:r>
        <w:rPr>
          <w:rFonts w:ascii="Calibri" w:hAnsi="Calibri"/>
        </w:rPr>
        <w:t>Prodávající</w:t>
      </w:r>
      <w:r w:rsidRPr="001C622D">
        <w:rPr>
          <w:rFonts w:ascii="Calibri" w:hAnsi="Calibri"/>
        </w:rPr>
        <w:t xml:space="preserve"> veškeré skutečnosti rozhodné pro provádění </w:t>
      </w:r>
      <w:r>
        <w:rPr>
          <w:rFonts w:ascii="Calibri" w:hAnsi="Calibri"/>
        </w:rPr>
        <w:t>předmětu</w:t>
      </w:r>
      <w:r w:rsidRPr="001C622D">
        <w:rPr>
          <w:rFonts w:ascii="Calibri" w:hAnsi="Calibri"/>
        </w:rPr>
        <w:t xml:space="preserve">. </w:t>
      </w:r>
    </w:p>
    <w:p w:rsidR="008B6BBC" w:rsidRDefault="008B6BBC" w:rsidP="008B6BBC">
      <w:pPr>
        <w:numPr>
          <w:ilvl w:val="1"/>
          <w:numId w:val="3"/>
        </w:numPr>
        <w:jc w:val="both"/>
        <w:rPr>
          <w:rFonts w:ascii="Calibri" w:hAnsi="Calibri"/>
        </w:rPr>
      </w:pPr>
      <w:r w:rsidRPr="001C622D">
        <w:rPr>
          <w:rFonts w:ascii="Calibri" w:hAnsi="Calibri"/>
        </w:rPr>
        <w:t>V případě neočekávaných událostí nebo okolností mají</w:t>
      </w:r>
      <w:r>
        <w:rPr>
          <w:rFonts w:ascii="Calibri" w:hAnsi="Calibri"/>
        </w:rPr>
        <w:t>cí</w:t>
      </w:r>
      <w:r w:rsidRPr="001C622D">
        <w:rPr>
          <w:rFonts w:ascii="Calibri" w:hAnsi="Calibri"/>
        </w:rPr>
        <w:t xml:space="preserve"> zvláštní význam pro další postup </w:t>
      </w:r>
      <w:r>
        <w:rPr>
          <w:rFonts w:ascii="Calibri" w:hAnsi="Calibri"/>
        </w:rPr>
        <w:t>předmětu</w:t>
      </w:r>
      <w:r w:rsidRPr="001C622D">
        <w:rPr>
          <w:rFonts w:ascii="Calibri" w:hAnsi="Calibri"/>
        </w:rPr>
        <w:t xml:space="preserve"> pořizuje </w:t>
      </w:r>
      <w:r>
        <w:rPr>
          <w:rFonts w:ascii="Calibri" w:hAnsi="Calibri"/>
        </w:rPr>
        <w:t>Prodávající</w:t>
      </w:r>
      <w:r w:rsidRPr="001C622D">
        <w:rPr>
          <w:rFonts w:ascii="Calibri" w:hAnsi="Calibri"/>
        </w:rPr>
        <w:t xml:space="preserve"> i příslušnou fotodokumentaci, která se stane součástí </w:t>
      </w:r>
      <w:r>
        <w:rPr>
          <w:rFonts w:ascii="Calibri" w:hAnsi="Calibri"/>
        </w:rPr>
        <w:t>montážního</w:t>
      </w:r>
      <w:r w:rsidRPr="001C622D">
        <w:rPr>
          <w:rFonts w:ascii="Calibri" w:hAnsi="Calibri"/>
        </w:rPr>
        <w:t xml:space="preserve"> deníku.</w:t>
      </w:r>
    </w:p>
    <w:p w:rsidR="008B6BBC" w:rsidRPr="001C622D" w:rsidRDefault="008B6BBC" w:rsidP="008B6BBC">
      <w:pPr>
        <w:numPr>
          <w:ilvl w:val="1"/>
          <w:numId w:val="3"/>
        </w:numPr>
        <w:jc w:val="both"/>
        <w:rPr>
          <w:rFonts w:ascii="Calibri" w:hAnsi="Calibri"/>
        </w:rPr>
      </w:pPr>
      <w:r w:rsidRPr="001C622D">
        <w:rPr>
          <w:rFonts w:ascii="Calibri" w:hAnsi="Calibri"/>
        </w:rPr>
        <w:t xml:space="preserve">Zápisy do </w:t>
      </w:r>
      <w:r>
        <w:rPr>
          <w:rFonts w:ascii="Calibri" w:hAnsi="Calibri"/>
        </w:rPr>
        <w:t>montážního</w:t>
      </w:r>
      <w:r w:rsidRPr="001C622D">
        <w:rPr>
          <w:rFonts w:ascii="Calibri" w:hAnsi="Calibri"/>
        </w:rPr>
        <w:t xml:space="preserve"> deníku provádí </w:t>
      </w:r>
      <w:r>
        <w:rPr>
          <w:rFonts w:ascii="Calibri" w:hAnsi="Calibri"/>
        </w:rPr>
        <w:t>Prodávající</w:t>
      </w:r>
      <w:r w:rsidRPr="001C622D">
        <w:rPr>
          <w:rFonts w:ascii="Calibri" w:hAnsi="Calibri"/>
        </w:rPr>
        <w:t xml:space="preserve"> formou denních záznamů. Veškeré okolnosti rozhodné pro plnění </w:t>
      </w:r>
      <w:r>
        <w:rPr>
          <w:rFonts w:ascii="Calibri" w:hAnsi="Calibri"/>
        </w:rPr>
        <w:t>předmětu</w:t>
      </w:r>
      <w:r w:rsidRPr="001C622D">
        <w:rPr>
          <w:rFonts w:ascii="Calibri" w:hAnsi="Calibri"/>
        </w:rPr>
        <w:t xml:space="preserve"> musí být učiněny </w:t>
      </w:r>
      <w:r>
        <w:rPr>
          <w:rFonts w:ascii="Calibri" w:hAnsi="Calibri"/>
        </w:rPr>
        <w:t>Prodávajícím</w:t>
      </w:r>
      <w:r w:rsidRPr="001C622D">
        <w:rPr>
          <w:rFonts w:ascii="Calibri" w:hAnsi="Calibri"/>
        </w:rPr>
        <w:t xml:space="preserve"> v ten den, kdy nastaly.</w:t>
      </w:r>
    </w:p>
    <w:p w:rsidR="008B6BBC" w:rsidRPr="00E17BCE" w:rsidRDefault="008B6BBC" w:rsidP="00D75042">
      <w:pPr>
        <w:numPr>
          <w:ilvl w:val="1"/>
          <w:numId w:val="3"/>
        </w:numPr>
        <w:jc w:val="both"/>
        <w:rPr>
          <w:rFonts w:ascii="Calibri" w:hAnsi="Calibri"/>
        </w:rPr>
      </w:pPr>
      <w:r w:rsidRPr="00E17BCE">
        <w:rPr>
          <w:rFonts w:ascii="Calibri" w:hAnsi="Calibri"/>
        </w:rPr>
        <w:t xml:space="preserve">Kupující nebo jím pověřená osoba vykonávající funkci technického dozoru je povinen se vyjadřovat k zápisům v </w:t>
      </w:r>
      <w:r w:rsidR="006E3736" w:rsidRPr="00E17BCE">
        <w:rPr>
          <w:rFonts w:ascii="Calibri" w:hAnsi="Calibri"/>
        </w:rPr>
        <w:t>montážním</w:t>
      </w:r>
      <w:r w:rsidRPr="00E17BCE">
        <w:rPr>
          <w:rFonts w:ascii="Calibri" w:hAnsi="Calibri"/>
        </w:rPr>
        <w:t xml:space="preserve"> deníku učiněných Prodávajícím nejpozději do pěti pracovních dnů ode dne vzniku zápisu, jinak se má za to, že s uvedeným zápisem souhlasí.</w:t>
      </w:r>
    </w:p>
    <w:p w:rsidR="008B6BBC" w:rsidRPr="001C622D" w:rsidRDefault="008B6BBC" w:rsidP="008B6BBC">
      <w:pPr>
        <w:numPr>
          <w:ilvl w:val="0"/>
          <w:numId w:val="0"/>
        </w:numPr>
        <w:ind w:left="720"/>
        <w:jc w:val="both"/>
        <w:rPr>
          <w:rFonts w:ascii="Calibri" w:hAnsi="Calibri"/>
        </w:rPr>
      </w:pPr>
    </w:p>
    <w:p w:rsidR="008B6BBC" w:rsidRPr="00D8794D" w:rsidRDefault="008B6BBC" w:rsidP="008B6BBC">
      <w:pPr>
        <w:numPr>
          <w:ilvl w:val="0"/>
          <w:numId w:val="3"/>
        </w:numPr>
        <w:jc w:val="center"/>
        <w:rPr>
          <w:rFonts w:ascii="Calibri" w:hAnsi="Calibri"/>
          <w:b/>
        </w:rPr>
      </w:pPr>
      <w:r>
        <w:rPr>
          <w:rFonts w:ascii="Calibri" w:hAnsi="Calibri"/>
          <w:b/>
        </w:rPr>
        <w:lastRenderedPageBreak/>
        <w:t>Pracoviště</w:t>
      </w:r>
    </w:p>
    <w:p w:rsidR="008B6BBC" w:rsidRPr="00D8794D" w:rsidRDefault="008B6BBC" w:rsidP="008B6BBC">
      <w:pPr>
        <w:numPr>
          <w:ilvl w:val="1"/>
          <w:numId w:val="3"/>
        </w:numPr>
        <w:jc w:val="both"/>
        <w:rPr>
          <w:rFonts w:ascii="Calibri" w:hAnsi="Calibri"/>
        </w:rPr>
      </w:pPr>
      <w:r>
        <w:rPr>
          <w:rFonts w:ascii="Calibri" w:hAnsi="Calibri"/>
        </w:rPr>
        <w:t xml:space="preserve">Pracoviště bude předáno v termínu dohodnutém smluvními stranami v návaznosti na výrobu </w:t>
      </w:r>
      <w:r w:rsidR="006E3736">
        <w:rPr>
          <w:rFonts w:ascii="Calibri" w:hAnsi="Calibri"/>
        </w:rPr>
        <w:t>dieselagregátu</w:t>
      </w:r>
      <w:r>
        <w:rPr>
          <w:rFonts w:ascii="Calibri" w:hAnsi="Calibri"/>
        </w:rPr>
        <w:t xml:space="preserve"> nebo jeho dodání prodávajícímu, </w:t>
      </w:r>
      <w:r w:rsidRPr="00601604">
        <w:rPr>
          <w:rFonts w:ascii="Calibri" w:hAnsi="Calibri"/>
        </w:rPr>
        <w:t xml:space="preserve">nejpozději do čtrnácti dnů od </w:t>
      </w:r>
      <w:r>
        <w:rPr>
          <w:rFonts w:ascii="Calibri" w:hAnsi="Calibri"/>
        </w:rPr>
        <w:t>výzvy prodávajícího.</w:t>
      </w:r>
    </w:p>
    <w:p w:rsidR="008B6BBC" w:rsidRPr="00D8794D" w:rsidRDefault="008B6BBC" w:rsidP="008B6BBC">
      <w:pPr>
        <w:numPr>
          <w:ilvl w:val="1"/>
          <w:numId w:val="3"/>
        </w:numPr>
        <w:jc w:val="both"/>
        <w:rPr>
          <w:rFonts w:ascii="Calibri" w:hAnsi="Calibri"/>
        </w:rPr>
      </w:pPr>
      <w:r w:rsidRPr="00D8794D">
        <w:rPr>
          <w:rFonts w:ascii="Calibri" w:hAnsi="Calibri"/>
        </w:rPr>
        <w:t xml:space="preserve">O předání a převzetí </w:t>
      </w:r>
      <w:r>
        <w:rPr>
          <w:rFonts w:ascii="Calibri" w:hAnsi="Calibri"/>
        </w:rPr>
        <w:t>pracoviště</w:t>
      </w:r>
      <w:r w:rsidRPr="00D8794D">
        <w:rPr>
          <w:rFonts w:ascii="Calibri" w:hAnsi="Calibri"/>
        </w:rPr>
        <w:t xml:space="preserve"> vyhotoví </w:t>
      </w:r>
      <w:r>
        <w:rPr>
          <w:rFonts w:ascii="Calibri" w:hAnsi="Calibri"/>
        </w:rPr>
        <w:t>strany písemný protokol</w:t>
      </w:r>
      <w:r w:rsidRPr="00D8794D">
        <w:rPr>
          <w:rFonts w:ascii="Calibri" w:hAnsi="Calibri"/>
        </w:rPr>
        <w:t xml:space="preserve">. </w:t>
      </w:r>
    </w:p>
    <w:p w:rsidR="008B6BBC" w:rsidRPr="001C622D" w:rsidRDefault="008B6BBC" w:rsidP="008B6BBC">
      <w:pPr>
        <w:numPr>
          <w:ilvl w:val="1"/>
          <w:numId w:val="3"/>
        </w:numPr>
        <w:jc w:val="both"/>
        <w:rPr>
          <w:rFonts w:ascii="Calibri" w:hAnsi="Calibri"/>
        </w:rPr>
      </w:pPr>
      <w:r>
        <w:rPr>
          <w:rFonts w:ascii="Calibri" w:hAnsi="Calibri"/>
        </w:rPr>
        <w:t>Prodávající</w:t>
      </w:r>
      <w:r w:rsidRPr="001C622D">
        <w:rPr>
          <w:rFonts w:ascii="Calibri" w:hAnsi="Calibri"/>
        </w:rPr>
        <w:t xml:space="preserve"> je povinen udržovat na </w:t>
      </w:r>
      <w:r>
        <w:rPr>
          <w:rFonts w:ascii="Calibri" w:hAnsi="Calibri"/>
        </w:rPr>
        <w:t>pracovišti</w:t>
      </w:r>
      <w:r w:rsidRPr="001C622D">
        <w:rPr>
          <w:rFonts w:ascii="Calibri" w:hAnsi="Calibri"/>
        </w:rPr>
        <w:t xml:space="preserve"> a přilehlých komunikacích pořádek.</w:t>
      </w:r>
    </w:p>
    <w:p w:rsidR="008B6BBC" w:rsidRPr="001C622D" w:rsidRDefault="008B6BBC" w:rsidP="008B6BBC">
      <w:pPr>
        <w:numPr>
          <w:ilvl w:val="1"/>
          <w:numId w:val="3"/>
        </w:numPr>
        <w:jc w:val="both"/>
        <w:rPr>
          <w:rFonts w:ascii="Calibri" w:hAnsi="Calibri"/>
        </w:rPr>
      </w:pPr>
      <w:r>
        <w:rPr>
          <w:rFonts w:ascii="Calibri" w:hAnsi="Calibri"/>
        </w:rPr>
        <w:t>Prodávající</w:t>
      </w:r>
      <w:r w:rsidRPr="001C622D">
        <w:rPr>
          <w:rFonts w:ascii="Calibri" w:hAnsi="Calibri"/>
        </w:rPr>
        <w:t xml:space="preserve"> je povinen průběžně z</w:t>
      </w:r>
      <w:r>
        <w:rPr>
          <w:rFonts w:ascii="Calibri" w:hAnsi="Calibri"/>
        </w:rPr>
        <w:t xml:space="preserve"> pracovišt</w:t>
      </w:r>
      <w:r w:rsidRPr="001C622D">
        <w:rPr>
          <w:rFonts w:ascii="Calibri" w:hAnsi="Calibri"/>
        </w:rPr>
        <w:t xml:space="preserve">ě odstraňovat všechny druhy odpadů, stavební suti a nepotřebného materiálu. </w:t>
      </w:r>
      <w:r>
        <w:rPr>
          <w:rFonts w:ascii="Calibri" w:hAnsi="Calibri"/>
        </w:rPr>
        <w:t>Prodávající</w:t>
      </w:r>
      <w:r w:rsidRPr="001C622D">
        <w:rPr>
          <w:rFonts w:ascii="Calibri" w:hAnsi="Calibri"/>
        </w:rPr>
        <w:t xml:space="preserve"> je rovněž povinen zabezpečit, aby odpad vzniklý z jeho činnosti nebyl umísťován mimo </w:t>
      </w:r>
      <w:r>
        <w:rPr>
          <w:rFonts w:ascii="Calibri" w:hAnsi="Calibri"/>
        </w:rPr>
        <w:t>pracoviště</w:t>
      </w:r>
      <w:r w:rsidRPr="001C622D">
        <w:rPr>
          <w:rFonts w:ascii="Calibri" w:hAnsi="Calibri"/>
        </w:rPr>
        <w:t>.</w:t>
      </w:r>
    </w:p>
    <w:p w:rsidR="008B6BBC"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povinen odstranit zařízení staveniště a vyklidit </w:t>
      </w:r>
      <w:r>
        <w:rPr>
          <w:rFonts w:ascii="Calibri" w:hAnsi="Calibri"/>
        </w:rPr>
        <w:t>pracoviště</w:t>
      </w:r>
      <w:r w:rsidRPr="00D8794D">
        <w:rPr>
          <w:rFonts w:ascii="Calibri" w:hAnsi="Calibri"/>
        </w:rPr>
        <w:t xml:space="preserve"> nejpozději do </w:t>
      </w:r>
      <w:r>
        <w:rPr>
          <w:rFonts w:ascii="Calibri" w:hAnsi="Calibri"/>
        </w:rPr>
        <w:t>předání a převzetí předmětu.</w:t>
      </w:r>
    </w:p>
    <w:p w:rsidR="008B6BBC" w:rsidRDefault="008B6BBC" w:rsidP="008B6BBC">
      <w:pPr>
        <w:numPr>
          <w:ilvl w:val="1"/>
          <w:numId w:val="3"/>
        </w:numPr>
        <w:jc w:val="both"/>
        <w:rPr>
          <w:rFonts w:ascii="Calibri" w:hAnsi="Calibri"/>
        </w:rPr>
      </w:pPr>
      <w:r>
        <w:rPr>
          <w:rFonts w:ascii="Calibri" w:hAnsi="Calibri"/>
        </w:rPr>
        <w:t>Prodávající je oprávněn užívat pracoviště pouze pro účely související s prováděním předmětu a při užívání staveniště je povinen dodržovat veškeré právní předpisy.</w:t>
      </w:r>
    </w:p>
    <w:p w:rsidR="008B6BBC" w:rsidRDefault="008B6BBC" w:rsidP="008B6BBC">
      <w:pPr>
        <w:numPr>
          <w:ilvl w:val="1"/>
          <w:numId w:val="3"/>
        </w:numPr>
        <w:jc w:val="both"/>
        <w:rPr>
          <w:rFonts w:ascii="Calibri" w:hAnsi="Calibri"/>
        </w:rPr>
      </w:pPr>
      <w:r>
        <w:rPr>
          <w:rFonts w:ascii="Calibri" w:hAnsi="Calibri"/>
        </w:rPr>
        <w:t>Prodávající bude oprávněn využívat připojení na vodu z běžného vodovodního řadu a elektrickou energii po dobu provádění montážních prací. Přesné podmínky budou stanoveny kupujícím při předání staveniště.</w:t>
      </w:r>
    </w:p>
    <w:p w:rsidR="008B6BBC" w:rsidRPr="00D8794D" w:rsidRDefault="008B6BBC" w:rsidP="008B6BBC">
      <w:pPr>
        <w:numPr>
          <w:ilvl w:val="0"/>
          <w:numId w:val="0"/>
        </w:numPr>
        <w:ind w:left="720"/>
        <w:jc w:val="both"/>
        <w:rPr>
          <w:rFonts w:ascii="Calibri" w:hAnsi="Calibri"/>
        </w:rPr>
      </w:pPr>
    </w:p>
    <w:p w:rsidR="008B6BBC" w:rsidRPr="00D8794D" w:rsidRDefault="008B6BBC" w:rsidP="008B6BBC">
      <w:pPr>
        <w:numPr>
          <w:ilvl w:val="0"/>
          <w:numId w:val="3"/>
        </w:numPr>
        <w:jc w:val="center"/>
        <w:rPr>
          <w:rFonts w:ascii="Calibri" w:hAnsi="Calibri"/>
          <w:b/>
        </w:rPr>
      </w:pPr>
      <w:r>
        <w:rPr>
          <w:rFonts w:ascii="Calibri" w:hAnsi="Calibri"/>
          <w:b/>
        </w:rPr>
        <w:t>Poddodavatelé</w:t>
      </w:r>
    </w:p>
    <w:p w:rsidR="008B6BBC" w:rsidRPr="000C18A9" w:rsidRDefault="008B6BBC" w:rsidP="008B6BBC">
      <w:pPr>
        <w:numPr>
          <w:ilvl w:val="1"/>
          <w:numId w:val="3"/>
        </w:numPr>
        <w:jc w:val="both"/>
        <w:rPr>
          <w:rFonts w:ascii="Calibri" w:hAnsi="Calibri"/>
        </w:rPr>
      </w:pPr>
      <w:r>
        <w:rPr>
          <w:rFonts w:ascii="Calibri" w:hAnsi="Calibri"/>
        </w:rPr>
        <w:t>Prodávající</w:t>
      </w:r>
      <w:r w:rsidRPr="000C18A9">
        <w:rPr>
          <w:rFonts w:ascii="Calibri" w:hAnsi="Calibri"/>
        </w:rPr>
        <w:t xml:space="preserve"> je oprávněn pověřit provedením části </w:t>
      </w:r>
      <w:r>
        <w:rPr>
          <w:rFonts w:ascii="Calibri" w:hAnsi="Calibri"/>
        </w:rPr>
        <w:t>předmětu</w:t>
      </w:r>
      <w:r w:rsidRPr="000C18A9">
        <w:rPr>
          <w:rFonts w:ascii="Calibri" w:hAnsi="Calibri"/>
        </w:rPr>
        <w:t xml:space="preserve"> třetí osobu (</w:t>
      </w:r>
      <w:r>
        <w:rPr>
          <w:rFonts w:ascii="Calibri" w:hAnsi="Calibri"/>
        </w:rPr>
        <w:t>poddodavatel</w:t>
      </w:r>
      <w:r w:rsidRPr="000C18A9">
        <w:rPr>
          <w:rFonts w:ascii="Calibri" w:hAnsi="Calibri"/>
        </w:rPr>
        <w:t xml:space="preserve">e). V tomto případě však </w:t>
      </w:r>
      <w:r>
        <w:rPr>
          <w:rFonts w:ascii="Calibri" w:hAnsi="Calibri"/>
        </w:rPr>
        <w:t>Prodávající</w:t>
      </w:r>
      <w:r w:rsidRPr="000C18A9">
        <w:rPr>
          <w:rFonts w:ascii="Calibri" w:hAnsi="Calibri"/>
        </w:rPr>
        <w:t xml:space="preserve"> odpovídá za činnost </w:t>
      </w:r>
      <w:r>
        <w:rPr>
          <w:rFonts w:ascii="Calibri" w:hAnsi="Calibri"/>
        </w:rPr>
        <w:t>poddodavatel</w:t>
      </w:r>
      <w:r w:rsidRPr="000C18A9">
        <w:rPr>
          <w:rFonts w:ascii="Calibri" w:hAnsi="Calibri"/>
        </w:rPr>
        <w:t xml:space="preserve">e tak, jako by </w:t>
      </w:r>
      <w:r>
        <w:rPr>
          <w:rFonts w:ascii="Calibri" w:hAnsi="Calibri"/>
        </w:rPr>
        <w:t>předmět</w:t>
      </w:r>
      <w:r w:rsidRPr="000C18A9">
        <w:rPr>
          <w:rFonts w:ascii="Calibri" w:hAnsi="Calibri"/>
        </w:rPr>
        <w:t xml:space="preserve"> prováděl sám. </w:t>
      </w:r>
    </w:p>
    <w:p w:rsidR="008B6BBC" w:rsidRPr="000C18A9" w:rsidRDefault="008B6BBC" w:rsidP="008B6BBC">
      <w:pPr>
        <w:numPr>
          <w:ilvl w:val="1"/>
          <w:numId w:val="3"/>
        </w:numPr>
        <w:jc w:val="both"/>
        <w:rPr>
          <w:rFonts w:ascii="Calibri" w:hAnsi="Calibri"/>
        </w:rPr>
      </w:pPr>
      <w:r w:rsidRPr="000C18A9">
        <w:rPr>
          <w:rFonts w:ascii="Calibri" w:hAnsi="Calibri"/>
        </w:rPr>
        <w:t xml:space="preserve">Za </w:t>
      </w:r>
      <w:r>
        <w:rPr>
          <w:rFonts w:ascii="Calibri" w:hAnsi="Calibri"/>
        </w:rPr>
        <w:t>poddodavatel</w:t>
      </w:r>
      <w:r w:rsidRPr="000C18A9">
        <w:rPr>
          <w:rFonts w:ascii="Calibri" w:hAnsi="Calibri"/>
        </w:rPr>
        <w:t xml:space="preserve">e se považuje jakýkoliv subjekt, který provádí některé činnosti v místě provádění stavebních prací a není zaměstnancem </w:t>
      </w:r>
      <w:r>
        <w:rPr>
          <w:rFonts w:ascii="Calibri" w:hAnsi="Calibri"/>
        </w:rPr>
        <w:t>prodávajícího</w:t>
      </w:r>
      <w:r w:rsidRPr="000C18A9">
        <w:rPr>
          <w:rFonts w:ascii="Calibri" w:hAnsi="Calibri"/>
        </w:rPr>
        <w:t xml:space="preserve">. Za </w:t>
      </w:r>
      <w:r>
        <w:rPr>
          <w:rFonts w:ascii="Calibri" w:hAnsi="Calibri"/>
        </w:rPr>
        <w:t>poddodavatel</w:t>
      </w:r>
      <w:r w:rsidRPr="000C18A9">
        <w:rPr>
          <w:rFonts w:ascii="Calibri" w:hAnsi="Calibri"/>
        </w:rPr>
        <w:t>e se nepovažuje dodavatel materiálu.</w:t>
      </w:r>
    </w:p>
    <w:p w:rsidR="008B6BBC" w:rsidRPr="000C18A9" w:rsidRDefault="008B6BBC" w:rsidP="008B6BBC">
      <w:pPr>
        <w:numPr>
          <w:ilvl w:val="1"/>
          <w:numId w:val="3"/>
        </w:numPr>
        <w:jc w:val="both"/>
        <w:rPr>
          <w:rFonts w:ascii="Calibri" w:hAnsi="Calibri"/>
        </w:rPr>
      </w:pPr>
      <w:r>
        <w:rPr>
          <w:rFonts w:ascii="Calibri" w:hAnsi="Calibri"/>
        </w:rPr>
        <w:t>Prodávající</w:t>
      </w:r>
      <w:r w:rsidRPr="000C18A9">
        <w:rPr>
          <w:rFonts w:ascii="Calibri" w:hAnsi="Calibri"/>
        </w:rPr>
        <w:t xml:space="preserve"> je povinen zabezpečit ve svých </w:t>
      </w:r>
      <w:r>
        <w:rPr>
          <w:rFonts w:ascii="Calibri" w:hAnsi="Calibri"/>
        </w:rPr>
        <w:t>poddodavatel</w:t>
      </w:r>
      <w:r w:rsidRPr="000C18A9">
        <w:rPr>
          <w:rFonts w:ascii="Calibri" w:hAnsi="Calibri"/>
        </w:rPr>
        <w:t xml:space="preserve">ských smlouvách splnění všech povinností vyplývajících </w:t>
      </w:r>
      <w:r>
        <w:rPr>
          <w:rFonts w:ascii="Calibri" w:hAnsi="Calibri"/>
        </w:rPr>
        <w:t>Prodávajícímu</w:t>
      </w:r>
      <w:r w:rsidRPr="000C18A9">
        <w:rPr>
          <w:rFonts w:ascii="Calibri" w:hAnsi="Calibri"/>
        </w:rPr>
        <w:t xml:space="preserve"> z této smlouvy.</w:t>
      </w:r>
    </w:p>
    <w:p w:rsidR="008B6BBC" w:rsidRPr="00BE6672" w:rsidRDefault="008B6BBC" w:rsidP="008B6BBC">
      <w:pPr>
        <w:numPr>
          <w:ilvl w:val="0"/>
          <w:numId w:val="0"/>
        </w:numPr>
        <w:ind w:left="708"/>
        <w:jc w:val="both"/>
        <w:rPr>
          <w:rFonts w:ascii="Calibri" w:hAnsi="Calibri" w:cs="Arial"/>
          <w:b/>
          <w:bCs/>
          <w:sz w:val="28"/>
          <w:szCs w:val="28"/>
          <w14:shadow w14:blurRad="50800" w14:dist="38100" w14:dir="2700000" w14:sx="100000" w14:sy="100000" w14:kx="0" w14:ky="0" w14:algn="tl">
            <w14:srgbClr w14:val="000000">
              <w14:alpha w14:val="60000"/>
            </w14:srgbClr>
          </w14:shadow>
        </w:rPr>
      </w:pPr>
    </w:p>
    <w:p w:rsidR="008B6BBC" w:rsidRPr="00D8794D" w:rsidRDefault="008B6BBC" w:rsidP="008B6BBC">
      <w:pPr>
        <w:numPr>
          <w:ilvl w:val="0"/>
          <w:numId w:val="3"/>
        </w:numPr>
        <w:jc w:val="center"/>
        <w:rPr>
          <w:rFonts w:ascii="Calibri" w:hAnsi="Calibri"/>
          <w:b/>
        </w:rPr>
      </w:pPr>
      <w:r w:rsidRPr="00D8794D">
        <w:rPr>
          <w:rFonts w:ascii="Calibri" w:hAnsi="Calibri"/>
          <w:b/>
        </w:rPr>
        <w:t xml:space="preserve">Předání a převzetí </w:t>
      </w:r>
      <w:r>
        <w:rPr>
          <w:rFonts w:ascii="Calibri" w:hAnsi="Calibri"/>
          <w:b/>
        </w:rPr>
        <w:t>předmětu</w:t>
      </w:r>
    </w:p>
    <w:p w:rsidR="008B6BBC" w:rsidRPr="00D8794D"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povinen oznámit </w:t>
      </w:r>
      <w:r>
        <w:rPr>
          <w:rFonts w:ascii="Calibri" w:hAnsi="Calibri"/>
        </w:rPr>
        <w:t>Kupujícímu</w:t>
      </w:r>
      <w:r w:rsidRPr="00D8794D">
        <w:rPr>
          <w:rFonts w:ascii="Calibri" w:hAnsi="Calibri"/>
        </w:rPr>
        <w:t xml:space="preserve"> </w:t>
      </w:r>
      <w:r>
        <w:rPr>
          <w:rFonts w:ascii="Calibri" w:hAnsi="Calibri"/>
        </w:rPr>
        <w:t>v dostatečném předstihu termín, kdy bude předmět</w:t>
      </w:r>
      <w:r w:rsidRPr="00D8794D">
        <w:rPr>
          <w:rFonts w:ascii="Calibri" w:hAnsi="Calibri"/>
        </w:rPr>
        <w:t xml:space="preserve"> připraven k předání a převzetí. </w:t>
      </w:r>
    </w:p>
    <w:p w:rsidR="008B6BBC" w:rsidRDefault="008B6BBC" w:rsidP="008B6BBC">
      <w:pPr>
        <w:numPr>
          <w:ilvl w:val="1"/>
          <w:numId w:val="3"/>
        </w:numPr>
        <w:jc w:val="both"/>
        <w:rPr>
          <w:rFonts w:ascii="Calibri" w:hAnsi="Calibri"/>
        </w:rPr>
      </w:pPr>
      <w:r>
        <w:rPr>
          <w:rFonts w:ascii="Calibri" w:hAnsi="Calibri"/>
        </w:rPr>
        <w:t>Prodávající</w:t>
      </w:r>
      <w:r w:rsidRPr="00F737F8">
        <w:rPr>
          <w:rFonts w:ascii="Calibri" w:hAnsi="Calibri"/>
        </w:rPr>
        <w:t xml:space="preserve"> předá </w:t>
      </w:r>
      <w:r>
        <w:rPr>
          <w:rFonts w:ascii="Calibri" w:hAnsi="Calibri"/>
        </w:rPr>
        <w:t>kupujícímu</w:t>
      </w:r>
      <w:r w:rsidRPr="00F737F8">
        <w:rPr>
          <w:rFonts w:ascii="Calibri" w:hAnsi="Calibri"/>
        </w:rPr>
        <w:t xml:space="preserve"> </w:t>
      </w:r>
      <w:r>
        <w:rPr>
          <w:rFonts w:ascii="Calibri" w:hAnsi="Calibri"/>
        </w:rPr>
        <w:t xml:space="preserve">následující </w:t>
      </w:r>
      <w:r w:rsidRPr="00F737F8">
        <w:rPr>
          <w:rFonts w:ascii="Calibri" w:hAnsi="Calibri"/>
        </w:rPr>
        <w:t>doklady</w:t>
      </w:r>
      <w:r>
        <w:rPr>
          <w:rFonts w:ascii="Calibri" w:hAnsi="Calibri"/>
        </w:rPr>
        <w:t>:</w:t>
      </w:r>
    </w:p>
    <w:p w:rsidR="008B6BBC" w:rsidRPr="00FE1F28" w:rsidRDefault="008B6BBC" w:rsidP="008B6BBC">
      <w:pPr>
        <w:numPr>
          <w:ilvl w:val="2"/>
          <w:numId w:val="3"/>
        </w:numPr>
        <w:jc w:val="both"/>
        <w:rPr>
          <w:rFonts w:ascii="Calibri" w:hAnsi="Calibri" w:cs="Calibri"/>
        </w:rPr>
      </w:pPr>
      <w:r w:rsidRPr="00FE1F28">
        <w:rPr>
          <w:rFonts w:ascii="Calibri" w:hAnsi="Calibri" w:cs="Calibri"/>
        </w:rPr>
        <w:t xml:space="preserve">dokumenty o řádném provedení </w:t>
      </w:r>
      <w:r>
        <w:rPr>
          <w:rFonts w:ascii="Calibri" w:hAnsi="Calibri" w:cs="Calibri"/>
        </w:rPr>
        <w:t>předmětu</w:t>
      </w:r>
      <w:r w:rsidRPr="00FE1F28">
        <w:rPr>
          <w:rFonts w:ascii="Calibri" w:hAnsi="Calibri" w:cs="Calibri"/>
        </w:rPr>
        <w:t xml:space="preserve"> dle technických norem a předpisů, </w:t>
      </w:r>
    </w:p>
    <w:p w:rsidR="008B6BBC" w:rsidRPr="00FE1F28" w:rsidRDefault="008B6BBC" w:rsidP="008B6BBC">
      <w:pPr>
        <w:numPr>
          <w:ilvl w:val="2"/>
          <w:numId w:val="3"/>
        </w:numPr>
        <w:jc w:val="both"/>
        <w:rPr>
          <w:rFonts w:ascii="Calibri" w:hAnsi="Calibri" w:cs="Calibri"/>
        </w:rPr>
      </w:pPr>
      <w:r w:rsidRPr="00FE1F28">
        <w:rPr>
          <w:rFonts w:ascii="Calibri" w:hAnsi="Calibri" w:cs="Calibri"/>
        </w:rPr>
        <w:t>doklady o provedených zkouškách, atestech,</w:t>
      </w:r>
    </w:p>
    <w:p w:rsidR="008B6BBC" w:rsidRPr="00FE1F28" w:rsidRDefault="008B6BBC" w:rsidP="008B6BBC">
      <w:pPr>
        <w:numPr>
          <w:ilvl w:val="2"/>
          <w:numId w:val="3"/>
        </w:numPr>
        <w:jc w:val="both"/>
        <w:rPr>
          <w:rFonts w:ascii="Calibri" w:hAnsi="Calibri" w:cs="Calibri"/>
        </w:rPr>
      </w:pPr>
      <w:r w:rsidRPr="00FE1F28">
        <w:rPr>
          <w:rFonts w:ascii="Calibri" w:hAnsi="Calibri" w:cs="Calibri"/>
        </w:rPr>
        <w:t>doklady o použitých materiálech,</w:t>
      </w:r>
    </w:p>
    <w:p w:rsidR="008B6BBC" w:rsidRPr="00FE1F28" w:rsidRDefault="008B6BBC" w:rsidP="008B6BBC">
      <w:pPr>
        <w:numPr>
          <w:ilvl w:val="2"/>
          <w:numId w:val="3"/>
        </w:numPr>
        <w:jc w:val="both"/>
        <w:rPr>
          <w:rFonts w:ascii="Calibri" w:hAnsi="Calibri" w:cs="Calibri"/>
        </w:rPr>
      </w:pPr>
      <w:r w:rsidRPr="00FE1F28">
        <w:rPr>
          <w:rFonts w:ascii="Calibri" w:hAnsi="Calibri" w:cs="Calibri"/>
        </w:rPr>
        <w:t xml:space="preserve">pasporty, záruční listy, prohlášení o shodě, návody k obsluze a údržbě v českém jazyce o strojích a zařízení, které jsou součástí </w:t>
      </w:r>
      <w:r>
        <w:rPr>
          <w:rFonts w:ascii="Calibri" w:hAnsi="Calibri" w:cs="Calibri"/>
        </w:rPr>
        <w:t>předmětu</w:t>
      </w:r>
      <w:r w:rsidRPr="00FE1F28">
        <w:rPr>
          <w:rFonts w:ascii="Calibri" w:hAnsi="Calibri" w:cs="Calibri"/>
        </w:rPr>
        <w:t xml:space="preserve">, </w:t>
      </w:r>
    </w:p>
    <w:p w:rsidR="008B6BBC" w:rsidRPr="00FE1F28" w:rsidRDefault="008B6BBC" w:rsidP="008B6BBC">
      <w:pPr>
        <w:numPr>
          <w:ilvl w:val="2"/>
          <w:numId w:val="3"/>
        </w:numPr>
        <w:jc w:val="both"/>
        <w:rPr>
          <w:rFonts w:ascii="Calibri" w:hAnsi="Calibri" w:cs="Calibri"/>
        </w:rPr>
      </w:pPr>
      <w:r w:rsidRPr="00FE1F28">
        <w:rPr>
          <w:rFonts w:ascii="Calibri" w:hAnsi="Calibri" w:cs="Calibri"/>
        </w:rPr>
        <w:t>zápisy a výsledky o vyzkoušení smontovaného zařízení, o provedených revizních a provozních zkouškách (</w:t>
      </w:r>
      <w:r>
        <w:rPr>
          <w:rFonts w:ascii="Calibri" w:hAnsi="Calibri" w:cs="Calibri"/>
        </w:rPr>
        <w:t>revize elektroinstalace</w:t>
      </w:r>
      <w:r w:rsidRPr="00FE1F28">
        <w:rPr>
          <w:rFonts w:ascii="Calibri" w:hAnsi="Calibri" w:cs="Calibri"/>
        </w:rPr>
        <w:t>, apod.),</w:t>
      </w:r>
    </w:p>
    <w:p w:rsidR="008B6BBC" w:rsidRDefault="008B6BBC" w:rsidP="008B6BBC">
      <w:pPr>
        <w:numPr>
          <w:ilvl w:val="2"/>
          <w:numId w:val="3"/>
        </w:numPr>
        <w:jc w:val="both"/>
        <w:rPr>
          <w:rFonts w:ascii="Calibri" w:hAnsi="Calibri" w:cs="Calibri"/>
        </w:rPr>
      </w:pPr>
      <w:r>
        <w:rPr>
          <w:rFonts w:ascii="Calibri" w:hAnsi="Calibri" w:cs="Calibri"/>
        </w:rPr>
        <w:t>montážní</w:t>
      </w:r>
      <w:r w:rsidRPr="00FE1F28">
        <w:rPr>
          <w:rFonts w:ascii="Calibri" w:hAnsi="Calibri" w:cs="Calibri"/>
        </w:rPr>
        <w:t xml:space="preserve"> deník (případně deníky),</w:t>
      </w:r>
    </w:p>
    <w:p w:rsidR="00166C66" w:rsidRDefault="008B6BBC" w:rsidP="008B6BBC">
      <w:pPr>
        <w:numPr>
          <w:ilvl w:val="2"/>
          <w:numId w:val="3"/>
        </w:numPr>
        <w:jc w:val="both"/>
        <w:rPr>
          <w:rFonts w:ascii="Calibri" w:hAnsi="Calibri" w:cs="Calibri"/>
        </w:rPr>
      </w:pPr>
      <w:r>
        <w:rPr>
          <w:rFonts w:ascii="Calibri" w:hAnsi="Calibri" w:cs="Calibri"/>
        </w:rPr>
        <w:t>dokumentaci skutečného provedení</w:t>
      </w:r>
      <w:r w:rsidR="00BE190C">
        <w:rPr>
          <w:rFonts w:ascii="Calibri" w:hAnsi="Calibri" w:cs="Calibri"/>
        </w:rPr>
        <w:t xml:space="preserve"> dle vyhlášky č. 499/2006 Sb. v platném znění</w:t>
      </w:r>
      <w:r w:rsidR="00166C66">
        <w:rPr>
          <w:rFonts w:ascii="Calibri" w:hAnsi="Calibri" w:cs="Calibri"/>
        </w:rPr>
        <w:t>,</w:t>
      </w:r>
    </w:p>
    <w:p w:rsidR="00166C66" w:rsidRDefault="00166C66" w:rsidP="008B6BBC">
      <w:pPr>
        <w:numPr>
          <w:ilvl w:val="2"/>
          <w:numId w:val="3"/>
        </w:numPr>
        <w:jc w:val="both"/>
        <w:rPr>
          <w:rFonts w:ascii="Calibri" w:hAnsi="Calibri" w:cs="Calibri"/>
        </w:rPr>
      </w:pPr>
      <w:r>
        <w:rPr>
          <w:rFonts w:ascii="Calibri" w:hAnsi="Calibri" w:cs="Calibri"/>
        </w:rPr>
        <w:t>prohlášení o likvidaci odpadu,</w:t>
      </w:r>
    </w:p>
    <w:p w:rsidR="00846C2F" w:rsidRDefault="00166C66" w:rsidP="008B6BBC">
      <w:pPr>
        <w:numPr>
          <w:ilvl w:val="2"/>
          <w:numId w:val="3"/>
        </w:numPr>
        <w:jc w:val="both"/>
        <w:rPr>
          <w:rFonts w:ascii="Calibri" w:hAnsi="Calibri" w:cs="Calibri"/>
        </w:rPr>
      </w:pPr>
      <w:r>
        <w:rPr>
          <w:rFonts w:ascii="Calibri" w:hAnsi="Calibri" w:cs="Calibri"/>
        </w:rPr>
        <w:t>protokoly o zaškolení obsluhy</w:t>
      </w:r>
      <w:r w:rsidR="00846C2F">
        <w:rPr>
          <w:rFonts w:ascii="Calibri" w:hAnsi="Calibri" w:cs="Calibri"/>
        </w:rPr>
        <w:t>,</w:t>
      </w:r>
    </w:p>
    <w:p w:rsidR="008B6BBC" w:rsidRPr="00FE1F28" w:rsidRDefault="00846C2F" w:rsidP="008B6BBC">
      <w:pPr>
        <w:numPr>
          <w:ilvl w:val="2"/>
          <w:numId w:val="3"/>
        </w:numPr>
        <w:jc w:val="both"/>
        <w:rPr>
          <w:rFonts w:ascii="Calibri" w:hAnsi="Calibri" w:cs="Calibri"/>
        </w:rPr>
      </w:pPr>
      <w:r>
        <w:rPr>
          <w:rFonts w:ascii="Calibri" w:hAnsi="Calibri" w:cs="Calibri"/>
        </w:rPr>
        <w:t>provozní a technická dokumentace</w:t>
      </w:r>
      <w:r w:rsidR="008B6BBC">
        <w:rPr>
          <w:rFonts w:ascii="Calibri" w:hAnsi="Calibri" w:cs="Calibri"/>
        </w:rPr>
        <w:t>.</w:t>
      </w:r>
    </w:p>
    <w:p w:rsidR="008B6BBC" w:rsidRPr="00D8794D" w:rsidRDefault="008B6BBC" w:rsidP="008B6BBC">
      <w:pPr>
        <w:numPr>
          <w:ilvl w:val="1"/>
          <w:numId w:val="3"/>
        </w:numPr>
        <w:jc w:val="both"/>
        <w:rPr>
          <w:rFonts w:ascii="Calibri" w:hAnsi="Calibri"/>
        </w:rPr>
      </w:pPr>
      <w:r>
        <w:rPr>
          <w:rFonts w:ascii="Calibri" w:hAnsi="Calibri"/>
        </w:rPr>
        <w:t>Kupující</w:t>
      </w:r>
      <w:r w:rsidRPr="00D8794D">
        <w:rPr>
          <w:rFonts w:ascii="Calibri" w:hAnsi="Calibri"/>
        </w:rPr>
        <w:t xml:space="preserve"> je oprávněn přizvat k předání a převzetí </w:t>
      </w:r>
      <w:r>
        <w:rPr>
          <w:rFonts w:ascii="Calibri" w:hAnsi="Calibri"/>
        </w:rPr>
        <w:t xml:space="preserve">předmětu zejména </w:t>
      </w:r>
      <w:r w:rsidRPr="00D8794D">
        <w:rPr>
          <w:rFonts w:ascii="Calibri" w:hAnsi="Calibri"/>
        </w:rPr>
        <w:t>osoby vykonávající funkci Technického dozoru</w:t>
      </w:r>
      <w:r>
        <w:rPr>
          <w:rFonts w:ascii="Calibri" w:hAnsi="Calibri"/>
        </w:rPr>
        <w:t>.</w:t>
      </w:r>
    </w:p>
    <w:p w:rsidR="008B6BBC" w:rsidRPr="00D8794D" w:rsidRDefault="008B6BBC" w:rsidP="008B6BBC">
      <w:pPr>
        <w:numPr>
          <w:ilvl w:val="1"/>
          <w:numId w:val="3"/>
        </w:numPr>
        <w:jc w:val="both"/>
        <w:rPr>
          <w:rFonts w:ascii="Calibri" w:hAnsi="Calibri"/>
        </w:rPr>
      </w:pPr>
      <w:r w:rsidRPr="00D8794D">
        <w:rPr>
          <w:rFonts w:ascii="Calibri" w:hAnsi="Calibri"/>
        </w:rPr>
        <w:t xml:space="preserve">O průběhu předávacího a přejímacího řízení pořídí </w:t>
      </w:r>
      <w:r>
        <w:rPr>
          <w:rFonts w:ascii="Calibri" w:hAnsi="Calibri"/>
        </w:rPr>
        <w:t>Kupující</w:t>
      </w:r>
      <w:r w:rsidRPr="00D8794D">
        <w:rPr>
          <w:rFonts w:ascii="Calibri" w:hAnsi="Calibri"/>
        </w:rPr>
        <w:t xml:space="preserve"> zápis (protokol).</w:t>
      </w:r>
    </w:p>
    <w:p w:rsidR="008B6BBC" w:rsidRPr="000C18A9" w:rsidRDefault="008B6BBC" w:rsidP="008B6BBC">
      <w:pPr>
        <w:numPr>
          <w:ilvl w:val="1"/>
          <w:numId w:val="3"/>
        </w:numPr>
        <w:jc w:val="both"/>
        <w:rPr>
          <w:rFonts w:ascii="Calibri" w:hAnsi="Calibri"/>
        </w:rPr>
      </w:pPr>
      <w:r>
        <w:rPr>
          <w:rFonts w:ascii="Calibri" w:hAnsi="Calibri"/>
        </w:rPr>
        <w:lastRenderedPageBreak/>
        <w:t>Kupující</w:t>
      </w:r>
      <w:r w:rsidRPr="000C18A9">
        <w:rPr>
          <w:rFonts w:ascii="Calibri" w:hAnsi="Calibri"/>
        </w:rPr>
        <w:t xml:space="preserve"> je povinen převzít i </w:t>
      </w:r>
      <w:r>
        <w:rPr>
          <w:rFonts w:ascii="Calibri" w:hAnsi="Calibri"/>
        </w:rPr>
        <w:t>předmět</w:t>
      </w:r>
      <w:r w:rsidR="00176DED">
        <w:rPr>
          <w:rFonts w:ascii="Calibri" w:hAnsi="Calibri"/>
        </w:rPr>
        <w:t>, který</w:t>
      </w:r>
      <w:r w:rsidRPr="000C18A9">
        <w:rPr>
          <w:rFonts w:ascii="Calibri" w:hAnsi="Calibri"/>
        </w:rPr>
        <w:t xml:space="preserve"> vykazuje drobné vady a nedodělky, které samy o sobě, ani ve spojení s jinými nebrání řádnému užívání </w:t>
      </w:r>
      <w:r>
        <w:rPr>
          <w:rFonts w:ascii="Calibri" w:hAnsi="Calibri"/>
        </w:rPr>
        <w:t>předmětu</w:t>
      </w:r>
      <w:r w:rsidRPr="000C18A9">
        <w:rPr>
          <w:rFonts w:ascii="Calibri" w:hAnsi="Calibri"/>
        </w:rPr>
        <w:t xml:space="preserve">. </w:t>
      </w:r>
    </w:p>
    <w:p w:rsidR="008B6BBC" w:rsidRPr="000C18A9" w:rsidRDefault="008B6BBC" w:rsidP="008B6BBC">
      <w:pPr>
        <w:numPr>
          <w:ilvl w:val="1"/>
          <w:numId w:val="3"/>
        </w:numPr>
        <w:jc w:val="both"/>
        <w:rPr>
          <w:rFonts w:ascii="Calibri" w:hAnsi="Calibri"/>
        </w:rPr>
      </w:pPr>
      <w:r w:rsidRPr="000C18A9">
        <w:rPr>
          <w:rFonts w:ascii="Calibri" w:hAnsi="Calibri"/>
        </w:rPr>
        <w:t xml:space="preserve">V protokolu o předání a převzetí uvede </w:t>
      </w:r>
      <w:r>
        <w:rPr>
          <w:rFonts w:ascii="Calibri" w:hAnsi="Calibri"/>
        </w:rPr>
        <w:t>Kupující</w:t>
      </w:r>
      <w:r w:rsidRPr="000C18A9">
        <w:rPr>
          <w:rFonts w:ascii="Calibri" w:hAnsi="Calibri"/>
        </w:rPr>
        <w:t xml:space="preserve"> soupis těchto vad a nedodělků včetně způsobu a termínu jejich odstranění.</w:t>
      </w:r>
    </w:p>
    <w:p w:rsidR="008B6BBC" w:rsidRPr="00D8794D" w:rsidRDefault="008B6BBC" w:rsidP="008B6BBC">
      <w:pPr>
        <w:numPr>
          <w:ilvl w:val="1"/>
          <w:numId w:val="3"/>
        </w:numPr>
        <w:jc w:val="both"/>
        <w:rPr>
          <w:rFonts w:ascii="Calibri" w:hAnsi="Calibri"/>
        </w:rPr>
      </w:pPr>
      <w:r w:rsidRPr="00D8794D">
        <w:rPr>
          <w:rFonts w:ascii="Calibri" w:hAnsi="Calibri"/>
        </w:rPr>
        <w:t xml:space="preserve">V případě, že </w:t>
      </w:r>
      <w:r>
        <w:rPr>
          <w:rFonts w:ascii="Calibri" w:hAnsi="Calibri"/>
        </w:rPr>
        <w:t>Kupující</w:t>
      </w:r>
      <w:r w:rsidRPr="00D8794D">
        <w:rPr>
          <w:rFonts w:ascii="Calibri" w:hAnsi="Calibri"/>
        </w:rPr>
        <w:t xml:space="preserve"> odmítá </w:t>
      </w:r>
      <w:r>
        <w:rPr>
          <w:rFonts w:ascii="Calibri" w:hAnsi="Calibri"/>
        </w:rPr>
        <w:t>předmět</w:t>
      </w:r>
      <w:r w:rsidRPr="00D8794D">
        <w:rPr>
          <w:rFonts w:ascii="Calibri" w:hAnsi="Calibri"/>
        </w:rPr>
        <w:t xml:space="preserve"> převzít, uvede v protokolu o předání a převzetí </w:t>
      </w:r>
      <w:r>
        <w:rPr>
          <w:rFonts w:ascii="Calibri" w:hAnsi="Calibri"/>
        </w:rPr>
        <w:t>předmětu</w:t>
      </w:r>
      <w:r w:rsidRPr="00D8794D">
        <w:rPr>
          <w:rFonts w:ascii="Calibri" w:hAnsi="Calibri"/>
        </w:rPr>
        <w:t xml:space="preserve"> i důvody, pro které odmítá </w:t>
      </w:r>
      <w:r>
        <w:rPr>
          <w:rFonts w:ascii="Calibri" w:hAnsi="Calibri"/>
        </w:rPr>
        <w:t>předmět</w:t>
      </w:r>
      <w:r w:rsidRPr="00D8794D">
        <w:rPr>
          <w:rFonts w:ascii="Calibri" w:hAnsi="Calibri"/>
        </w:rPr>
        <w:t xml:space="preserve"> převzít.</w:t>
      </w:r>
    </w:p>
    <w:p w:rsidR="008B6BBC" w:rsidRPr="000C18A9" w:rsidRDefault="008B6BBC" w:rsidP="008B6BBC">
      <w:pPr>
        <w:numPr>
          <w:ilvl w:val="1"/>
          <w:numId w:val="3"/>
        </w:numPr>
        <w:jc w:val="both"/>
        <w:rPr>
          <w:rFonts w:ascii="Calibri" w:hAnsi="Calibri"/>
        </w:rPr>
      </w:pPr>
      <w:r w:rsidRPr="000C18A9">
        <w:rPr>
          <w:rFonts w:ascii="Calibri" w:hAnsi="Calibri"/>
        </w:rPr>
        <w:t xml:space="preserve">Nedojde-li mezi oběma stranami k dohodě o termínu odstranění vad a nedodělků, pak platí, že vady a nedodělky musí být odstraněny nejpozději do </w:t>
      </w:r>
      <w:r>
        <w:rPr>
          <w:rFonts w:ascii="Calibri" w:hAnsi="Calibri"/>
        </w:rPr>
        <w:t>1</w:t>
      </w:r>
      <w:r w:rsidRPr="000C18A9">
        <w:rPr>
          <w:rFonts w:ascii="Calibri" w:hAnsi="Calibri"/>
        </w:rPr>
        <w:t xml:space="preserve">0 dnů ode dne předání a převzetí </w:t>
      </w:r>
      <w:r>
        <w:rPr>
          <w:rFonts w:ascii="Calibri" w:hAnsi="Calibri"/>
        </w:rPr>
        <w:t>předmětu</w:t>
      </w:r>
      <w:r w:rsidRPr="000C18A9">
        <w:rPr>
          <w:rFonts w:ascii="Calibri" w:hAnsi="Calibri"/>
        </w:rPr>
        <w:t>.</w:t>
      </w:r>
    </w:p>
    <w:p w:rsidR="008B6BBC" w:rsidRDefault="008B6BBC" w:rsidP="008B6BBC">
      <w:pPr>
        <w:numPr>
          <w:ilvl w:val="1"/>
          <w:numId w:val="3"/>
        </w:numPr>
        <w:jc w:val="both"/>
        <w:rPr>
          <w:rFonts w:ascii="Calibri" w:hAnsi="Calibri"/>
        </w:rPr>
      </w:pPr>
      <w:r>
        <w:rPr>
          <w:rFonts w:ascii="Calibri" w:hAnsi="Calibri"/>
        </w:rPr>
        <w:t>Prodávající</w:t>
      </w:r>
      <w:r w:rsidRPr="000C18A9">
        <w:rPr>
          <w:rFonts w:ascii="Calibri" w:hAnsi="Calibri"/>
        </w:rPr>
        <w:t xml:space="preserve"> je povinen ve stanovené lhůtě odstranit vady nebo nedodělky i v případě, kdy podle jeho názoru za vady a nedodělky neodpovídá. Náklady na odstranění v těchto sporných případech nese až do rozhodnutí soudu </w:t>
      </w:r>
      <w:r>
        <w:rPr>
          <w:rFonts w:ascii="Calibri" w:hAnsi="Calibri"/>
        </w:rPr>
        <w:t>Prodávající</w:t>
      </w:r>
      <w:r w:rsidRPr="000C18A9">
        <w:rPr>
          <w:rFonts w:ascii="Calibri" w:hAnsi="Calibri"/>
        </w:rPr>
        <w:t xml:space="preserve">. </w:t>
      </w:r>
    </w:p>
    <w:p w:rsidR="008B6BBC" w:rsidRPr="00D8794D" w:rsidRDefault="008B6BBC" w:rsidP="008B6BBC">
      <w:pPr>
        <w:numPr>
          <w:ilvl w:val="0"/>
          <w:numId w:val="0"/>
        </w:numPr>
        <w:jc w:val="both"/>
        <w:rPr>
          <w:rFonts w:ascii="Calibri" w:hAnsi="Calibri" w:cs="Arial"/>
          <w:b/>
          <w:bCs/>
        </w:rPr>
      </w:pPr>
    </w:p>
    <w:p w:rsidR="008B6BBC" w:rsidRPr="00D8794D" w:rsidRDefault="008B6BBC" w:rsidP="008B6BBC">
      <w:pPr>
        <w:numPr>
          <w:ilvl w:val="0"/>
          <w:numId w:val="3"/>
        </w:numPr>
        <w:jc w:val="center"/>
        <w:rPr>
          <w:rFonts w:ascii="Calibri" w:hAnsi="Calibri"/>
          <w:b/>
        </w:rPr>
      </w:pPr>
      <w:r w:rsidRPr="00D8794D">
        <w:rPr>
          <w:rFonts w:ascii="Calibri" w:hAnsi="Calibri"/>
          <w:b/>
        </w:rPr>
        <w:t xml:space="preserve">Záruka za jakost </w:t>
      </w:r>
      <w:r>
        <w:rPr>
          <w:rFonts w:ascii="Calibri" w:hAnsi="Calibri"/>
          <w:b/>
        </w:rPr>
        <w:t>předmětu</w:t>
      </w:r>
    </w:p>
    <w:p w:rsidR="008B6BBC" w:rsidRPr="00D8794D"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odpovídá za vady, jež má </w:t>
      </w:r>
      <w:r>
        <w:rPr>
          <w:rFonts w:ascii="Calibri" w:hAnsi="Calibri"/>
        </w:rPr>
        <w:t>předmět</w:t>
      </w:r>
      <w:r w:rsidRPr="00D8794D">
        <w:rPr>
          <w:rFonts w:ascii="Calibri" w:hAnsi="Calibri"/>
        </w:rPr>
        <w:t xml:space="preserve"> v době jeho předání a dále odpovídá za vady </w:t>
      </w:r>
      <w:r>
        <w:rPr>
          <w:rFonts w:ascii="Calibri" w:hAnsi="Calibri"/>
        </w:rPr>
        <w:t>předmětu</w:t>
      </w:r>
      <w:r w:rsidRPr="00D8794D">
        <w:rPr>
          <w:rFonts w:ascii="Calibri" w:hAnsi="Calibri"/>
        </w:rPr>
        <w:t xml:space="preserve"> zjištěné v záruční době. </w:t>
      </w:r>
    </w:p>
    <w:p w:rsidR="008B6BBC" w:rsidRDefault="008B6BBC" w:rsidP="008B6BBC">
      <w:pPr>
        <w:numPr>
          <w:ilvl w:val="1"/>
          <w:numId w:val="3"/>
        </w:numPr>
        <w:jc w:val="both"/>
        <w:rPr>
          <w:rFonts w:ascii="Calibri" w:hAnsi="Calibri"/>
        </w:rPr>
      </w:pPr>
      <w:r w:rsidRPr="0031789E">
        <w:rPr>
          <w:rFonts w:ascii="Calibri" w:hAnsi="Calibri"/>
        </w:rPr>
        <w:t xml:space="preserve">Záruční lhůta </w:t>
      </w:r>
      <w:r>
        <w:rPr>
          <w:rFonts w:ascii="Calibri" w:hAnsi="Calibri"/>
        </w:rPr>
        <w:t>předmětu</w:t>
      </w:r>
      <w:r w:rsidRPr="0031789E">
        <w:rPr>
          <w:rFonts w:ascii="Calibri" w:hAnsi="Calibri"/>
        </w:rPr>
        <w:t xml:space="preserve"> je sjednána v délce </w:t>
      </w:r>
      <w:r w:rsidR="00166C66" w:rsidRPr="00166C66">
        <w:rPr>
          <w:rFonts w:ascii="Calibri" w:hAnsi="Calibri"/>
          <w:b/>
        </w:rPr>
        <w:t>24</w:t>
      </w:r>
      <w:r w:rsidRPr="00166C66">
        <w:rPr>
          <w:rFonts w:ascii="Calibri" w:hAnsi="Calibri"/>
          <w:b/>
        </w:rPr>
        <w:t xml:space="preserve"> </w:t>
      </w:r>
      <w:r w:rsidRPr="0031789E">
        <w:rPr>
          <w:rFonts w:ascii="Calibri" w:hAnsi="Calibri"/>
        </w:rPr>
        <w:t>měsíců</w:t>
      </w:r>
      <w:r>
        <w:rPr>
          <w:rFonts w:ascii="Calibri" w:hAnsi="Calibri"/>
        </w:rPr>
        <w:t>.</w:t>
      </w:r>
    </w:p>
    <w:p w:rsidR="008B6BBC" w:rsidRPr="0031789E" w:rsidRDefault="008B6BBC" w:rsidP="008B6BBC">
      <w:pPr>
        <w:numPr>
          <w:ilvl w:val="1"/>
          <w:numId w:val="3"/>
        </w:numPr>
        <w:jc w:val="both"/>
        <w:rPr>
          <w:rFonts w:ascii="Calibri" w:hAnsi="Calibri"/>
        </w:rPr>
      </w:pPr>
      <w:r w:rsidRPr="0031789E">
        <w:rPr>
          <w:rFonts w:ascii="Calibri" w:hAnsi="Calibri"/>
        </w:rPr>
        <w:t xml:space="preserve">Záruční lhůta neběží po dobu, po kterou </w:t>
      </w:r>
      <w:r>
        <w:rPr>
          <w:rFonts w:ascii="Calibri" w:hAnsi="Calibri"/>
        </w:rPr>
        <w:t>Kupující</w:t>
      </w:r>
      <w:r w:rsidRPr="0031789E">
        <w:rPr>
          <w:rFonts w:ascii="Calibri" w:hAnsi="Calibri"/>
        </w:rPr>
        <w:t xml:space="preserve"> nemohl předmět </w:t>
      </w:r>
      <w:r>
        <w:rPr>
          <w:rFonts w:ascii="Calibri" w:hAnsi="Calibri"/>
        </w:rPr>
        <w:t>předmětu</w:t>
      </w:r>
      <w:r w:rsidRPr="0031789E">
        <w:rPr>
          <w:rFonts w:ascii="Calibri" w:hAnsi="Calibri"/>
        </w:rPr>
        <w:t xml:space="preserve"> užívat pro vady </w:t>
      </w:r>
      <w:r>
        <w:rPr>
          <w:rFonts w:ascii="Calibri" w:hAnsi="Calibri"/>
        </w:rPr>
        <w:t>předmětu</w:t>
      </w:r>
      <w:r w:rsidRPr="0031789E">
        <w:rPr>
          <w:rFonts w:ascii="Calibri" w:hAnsi="Calibri"/>
        </w:rPr>
        <w:t xml:space="preserve">, za které </w:t>
      </w:r>
      <w:r>
        <w:rPr>
          <w:rFonts w:ascii="Calibri" w:hAnsi="Calibri"/>
        </w:rPr>
        <w:t>prodávající</w:t>
      </w:r>
      <w:r w:rsidRPr="0031789E">
        <w:rPr>
          <w:rFonts w:ascii="Calibri" w:hAnsi="Calibri"/>
        </w:rPr>
        <w:t xml:space="preserve"> odpovídá. </w:t>
      </w:r>
    </w:p>
    <w:p w:rsidR="008B6BBC" w:rsidRPr="00291EDB" w:rsidRDefault="008B6BBC" w:rsidP="008B6BBC">
      <w:pPr>
        <w:numPr>
          <w:ilvl w:val="1"/>
          <w:numId w:val="3"/>
        </w:numPr>
        <w:jc w:val="both"/>
        <w:rPr>
          <w:rFonts w:ascii="Calibri" w:hAnsi="Calibri"/>
        </w:rPr>
      </w:pPr>
      <w:r w:rsidRPr="00291EDB">
        <w:rPr>
          <w:rFonts w:ascii="Calibri" w:hAnsi="Calibri"/>
        </w:rPr>
        <w:t xml:space="preserve">Podmínkou záruky je užívání </w:t>
      </w:r>
      <w:r>
        <w:rPr>
          <w:rFonts w:ascii="Calibri" w:hAnsi="Calibri"/>
        </w:rPr>
        <w:t>předmětu</w:t>
      </w:r>
      <w:r w:rsidRPr="00291EDB">
        <w:rPr>
          <w:rFonts w:ascii="Calibri" w:hAnsi="Calibri"/>
        </w:rPr>
        <w:t xml:space="preserve"> k účelům předpokládaným projektem a jeho běžná údržba. Záruka se nevztahuje na běžné opotřebení, na závady způsobené vyšší mocí, neodbornou manipulací či nedodržením podmínek pro používání daných zařízení, s nimiž byl </w:t>
      </w:r>
      <w:r>
        <w:rPr>
          <w:rFonts w:ascii="Calibri" w:hAnsi="Calibri"/>
        </w:rPr>
        <w:t>kupující</w:t>
      </w:r>
      <w:r w:rsidRPr="00291EDB">
        <w:rPr>
          <w:rFonts w:ascii="Calibri" w:hAnsi="Calibri"/>
        </w:rPr>
        <w:t xml:space="preserve"> písemně seznámen při předání </w:t>
      </w:r>
      <w:r>
        <w:rPr>
          <w:rFonts w:ascii="Calibri" w:hAnsi="Calibri"/>
        </w:rPr>
        <w:t>předmětu</w:t>
      </w:r>
      <w:r w:rsidRPr="00291EDB">
        <w:rPr>
          <w:rFonts w:ascii="Calibri" w:hAnsi="Calibri"/>
        </w:rPr>
        <w:t>. Záruka</w:t>
      </w:r>
      <w:r>
        <w:rPr>
          <w:rFonts w:ascii="Calibri" w:hAnsi="Calibri"/>
        </w:rPr>
        <w:t xml:space="preserve"> začíná běžet dnem předání předmětu</w:t>
      </w:r>
      <w:r w:rsidRPr="00291EDB">
        <w:rPr>
          <w:rFonts w:ascii="Calibri" w:hAnsi="Calibri"/>
        </w:rPr>
        <w:t>.</w:t>
      </w:r>
    </w:p>
    <w:p w:rsidR="008B6BBC" w:rsidRPr="00D8794D" w:rsidRDefault="008B6BBC" w:rsidP="008B6BBC">
      <w:pPr>
        <w:numPr>
          <w:ilvl w:val="1"/>
          <w:numId w:val="3"/>
        </w:numPr>
        <w:jc w:val="both"/>
        <w:rPr>
          <w:rFonts w:ascii="Calibri" w:hAnsi="Calibri"/>
        </w:rPr>
      </w:pPr>
      <w:r>
        <w:rPr>
          <w:rFonts w:ascii="Calibri" w:hAnsi="Calibri"/>
        </w:rPr>
        <w:t>Kupující</w:t>
      </w:r>
      <w:r w:rsidRPr="00D8794D">
        <w:rPr>
          <w:rFonts w:ascii="Calibri" w:hAnsi="Calibri"/>
        </w:rPr>
        <w:t xml:space="preserve"> je povinen vady písemně reklamovat u </w:t>
      </w:r>
      <w:r>
        <w:rPr>
          <w:rFonts w:ascii="Calibri" w:hAnsi="Calibri"/>
        </w:rPr>
        <w:t>prodávajícího</w:t>
      </w:r>
      <w:r w:rsidRPr="00D8794D">
        <w:rPr>
          <w:rFonts w:ascii="Calibri" w:hAnsi="Calibri"/>
        </w:rPr>
        <w:t xml:space="preserve"> bez zbytečného odkladu po jejich zjištění.  </w:t>
      </w:r>
      <w:r>
        <w:rPr>
          <w:rFonts w:ascii="Calibri" w:hAnsi="Calibri"/>
        </w:rPr>
        <w:t>Kupující</w:t>
      </w:r>
      <w:r w:rsidRPr="00D8794D">
        <w:rPr>
          <w:rFonts w:ascii="Calibri" w:hAnsi="Calibri"/>
        </w:rPr>
        <w:t xml:space="preserve"> je oprávněn požadovat</w:t>
      </w:r>
      <w:r>
        <w:rPr>
          <w:rFonts w:ascii="Calibri" w:hAnsi="Calibri"/>
        </w:rPr>
        <w:t xml:space="preserve"> </w:t>
      </w:r>
      <w:r w:rsidRPr="00686530">
        <w:rPr>
          <w:rFonts w:ascii="Calibri" w:hAnsi="Calibri"/>
        </w:rPr>
        <w:t>odstranění va</w:t>
      </w:r>
      <w:r>
        <w:rPr>
          <w:rFonts w:ascii="Calibri" w:hAnsi="Calibri"/>
        </w:rPr>
        <w:t xml:space="preserve">dy </w:t>
      </w:r>
      <w:r w:rsidRPr="00686530">
        <w:rPr>
          <w:rFonts w:ascii="Calibri" w:hAnsi="Calibri"/>
        </w:rPr>
        <w:t>opravou, je-li vada opravitelná;</w:t>
      </w:r>
      <w:r>
        <w:rPr>
          <w:rFonts w:ascii="Calibri" w:hAnsi="Calibri"/>
        </w:rPr>
        <w:t xml:space="preserve"> příp. </w:t>
      </w:r>
      <w:r w:rsidRPr="00686530">
        <w:rPr>
          <w:rFonts w:ascii="Calibri" w:hAnsi="Calibri"/>
        </w:rPr>
        <w:t>přiměřenou slevu ze sjednané ceny.</w:t>
      </w:r>
      <w:r>
        <w:rPr>
          <w:rFonts w:ascii="Calibri" w:hAnsi="Calibri"/>
        </w:rPr>
        <w:t xml:space="preserve"> Kupující</w:t>
      </w:r>
      <w:r w:rsidRPr="00D8794D">
        <w:rPr>
          <w:rFonts w:ascii="Calibri" w:hAnsi="Calibri"/>
        </w:rPr>
        <w:t xml:space="preserve"> je oprávněn vybrat si ten způsob, který mu nejlépe vyhovuje.</w:t>
      </w:r>
    </w:p>
    <w:p w:rsidR="008B6BBC" w:rsidRDefault="008B6BBC" w:rsidP="008B6BBC">
      <w:pPr>
        <w:numPr>
          <w:ilvl w:val="1"/>
          <w:numId w:val="3"/>
        </w:numPr>
        <w:jc w:val="both"/>
        <w:rPr>
          <w:rFonts w:ascii="Calibri" w:hAnsi="Calibri"/>
        </w:rPr>
      </w:pPr>
      <w:r w:rsidRPr="00291EDB">
        <w:rPr>
          <w:rFonts w:ascii="Calibri" w:hAnsi="Calibri"/>
        </w:rPr>
        <w:t xml:space="preserve">V reklamaci musí být vady popsány a uvedeno, jak se projevují. Dále v reklamaci </w:t>
      </w:r>
      <w:r>
        <w:rPr>
          <w:rFonts w:ascii="Calibri" w:hAnsi="Calibri"/>
        </w:rPr>
        <w:t>kupující</w:t>
      </w:r>
      <w:r w:rsidRPr="00291EDB">
        <w:rPr>
          <w:rFonts w:ascii="Calibri" w:hAnsi="Calibri"/>
        </w:rPr>
        <w:t xml:space="preserve"> uvede, jakým způsobem požaduje sjednat nápravu. </w:t>
      </w:r>
      <w:r>
        <w:rPr>
          <w:rFonts w:ascii="Calibri" w:hAnsi="Calibri"/>
        </w:rPr>
        <w:t>Kupující</w:t>
      </w:r>
      <w:r w:rsidRPr="00291EDB">
        <w:rPr>
          <w:rFonts w:ascii="Calibri" w:hAnsi="Calibri"/>
        </w:rPr>
        <w:t xml:space="preserve"> je oprávněn požadovat:</w:t>
      </w:r>
    </w:p>
    <w:p w:rsidR="008B6BBC" w:rsidRPr="00780CAD" w:rsidRDefault="008B6BBC" w:rsidP="008B6BBC">
      <w:pPr>
        <w:numPr>
          <w:ilvl w:val="2"/>
          <w:numId w:val="3"/>
        </w:numPr>
        <w:jc w:val="both"/>
        <w:rPr>
          <w:rFonts w:ascii="Calibri" w:hAnsi="Calibri" w:cs="Calibri"/>
        </w:rPr>
      </w:pPr>
      <w:r w:rsidRPr="00780CAD">
        <w:rPr>
          <w:rFonts w:ascii="Calibri" w:hAnsi="Calibri" w:cs="Calibri"/>
        </w:rPr>
        <w:t>Odstranění vady dodáním náh</w:t>
      </w:r>
      <w:r>
        <w:rPr>
          <w:rFonts w:ascii="Calibri" w:hAnsi="Calibri" w:cs="Calibri"/>
        </w:rPr>
        <w:t>radního plnění (u vad materiálů</w:t>
      </w:r>
      <w:r w:rsidRPr="00780CAD">
        <w:rPr>
          <w:rFonts w:ascii="Calibri" w:hAnsi="Calibri" w:cs="Calibri"/>
        </w:rPr>
        <w:t>)</w:t>
      </w:r>
      <w:r>
        <w:rPr>
          <w:rFonts w:ascii="Calibri" w:hAnsi="Calibri" w:cs="Calibri"/>
        </w:rPr>
        <w:t>.</w:t>
      </w:r>
    </w:p>
    <w:p w:rsidR="008B6BBC" w:rsidRPr="001F7E59" w:rsidRDefault="008B6BBC" w:rsidP="008B6BBC">
      <w:pPr>
        <w:numPr>
          <w:ilvl w:val="2"/>
          <w:numId w:val="3"/>
        </w:numPr>
        <w:jc w:val="both"/>
        <w:rPr>
          <w:rFonts w:ascii="Calibri" w:hAnsi="Calibri" w:cs="Calibri"/>
        </w:rPr>
      </w:pPr>
      <w:r w:rsidRPr="001F7E59">
        <w:rPr>
          <w:rFonts w:ascii="Calibri" w:hAnsi="Calibri" w:cs="Calibri"/>
        </w:rPr>
        <w:t xml:space="preserve">Odstranění vady opravou, je-li vada opravitelná. </w:t>
      </w:r>
    </w:p>
    <w:p w:rsidR="008B6BBC" w:rsidRPr="00FE1F28" w:rsidRDefault="008B6BBC" w:rsidP="008B6BBC">
      <w:pPr>
        <w:numPr>
          <w:ilvl w:val="2"/>
          <w:numId w:val="3"/>
        </w:numPr>
        <w:jc w:val="both"/>
        <w:rPr>
          <w:rFonts w:ascii="Calibri" w:hAnsi="Calibri" w:cs="Calibri"/>
        </w:rPr>
      </w:pPr>
      <w:r w:rsidRPr="001F7E59">
        <w:rPr>
          <w:rFonts w:ascii="Calibri" w:hAnsi="Calibri" w:cs="Calibri"/>
        </w:rPr>
        <w:t>Přiměřenou slevou ze sjednané ceny.</w:t>
      </w:r>
    </w:p>
    <w:p w:rsidR="008B6BBC" w:rsidRPr="00291EDB" w:rsidRDefault="008B6BBC" w:rsidP="008B6BBC">
      <w:pPr>
        <w:numPr>
          <w:ilvl w:val="1"/>
          <w:numId w:val="3"/>
        </w:numPr>
        <w:jc w:val="both"/>
        <w:rPr>
          <w:rFonts w:ascii="Calibri" w:hAnsi="Calibri"/>
        </w:rPr>
      </w:pPr>
      <w:r>
        <w:rPr>
          <w:rFonts w:ascii="Calibri" w:hAnsi="Calibri"/>
        </w:rPr>
        <w:t>Prodávající</w:t>
      </w:r>
      <w:r w:rsidRPr="00291EDB">
        <w:rPr>
          <w:rFonts w:ascii="Calibri" w:hAnsi="Calibri"/>
        </w:rPr>
        <w:t xml:space="preserve"> se zavazuje odstraňovat závady vzniklé v záruční lhůtě do 1</w:t>
      </w:r>
      <w:r>
        <w:rPr>
          <w:rFonts w:ascii="Calibri" w:hAnsi="Calibri"/>
        </w:rPr>
        <w:t>0</w:t>
      </w:r>
      <w:r w:rsidRPr="00291EDB">
        <w:rPr>
          <w:rFonts w:ascii="Calibri" w:hAnsi="Calibri"/>
        </w:rPr>
        <w:t xml:space="preserve"> kalendářních dnů od výzvy doručené </w:t>
      </w:r>
      <w:r>
        <w:rPr>
          <w:rFonts w:ascii="Calibri" w:hAnsi="Calibri"/>
        </w:rPr>
        <w:t>kupujícím</w:t>
      </w:r>
      <w:r w:rsidRPr="00291EDB">
        <w:rPr>
          <w:rFonts w:ascii="Calibri" w:hAnsi="Calibri"/>
        </w:rPr>
        <w:t>, nebude-li dohodnuto jinak. Závady bránící v</w:t>
      </w:r>
      <w:r>
        <w:rPr>
          <w:rFonts w:ascii="Calibri" w:hAnsi="Calibri"/>
        </w:rPr>
        <w:t> </w:t>
      </w:r>
      <w:r w:rsidRPr="00291EDB">
        <w:rPr>
          <w:rFonts w:ascii="Calibri" w:hAnsi="Calibri"/>
        </w:rPr>
        <w:t>užívání</w:t>
      </w:r>
      <w:r>
        <w:rPr>
          <w:rFonts w:ascii="Calibri" w:hAnsi="Calibri"/>
        </w:rPr>
        <w:t>,</w:t>
      </w:r>
      <w:r w:rsidRPr="00291EDB">
        <w:rPr>
          <w:rFonts w:ascii="Calibri" w:hAnsi="Calibri"/>
        </w:rPr>
        <w:t xml:space="preserve"> </w:t>
      </w:r>
      <w:r>
        <w:rPr>
          <w:rFonts w:ascii="Calibri" w:hAnsi="Calibri"/>
        </w:rPr>
        <w:t>označené kupujícím jako havarijní,</w:t>
      </w:r>
      <w:r w:rsidRPr="00291EDB">
        <w:rPr>
          <w:rFonts w:ascii="Calibri" w:hAnsi="Calibri"/>
        </w:rPr>
        <w:t xml:space="preserve"> pak neprodleně do 24 hodin</w:t>
      </w:r>
      <w:r>
        <w:rPr>
          <w:rFonts w:ascii="Calibri" w:hAnsi="Calibri"/>
        </w:rPr>
        <w:t xml:space="preserve"> od výzvy kupujícího</w:t>
      </w:r>
      <w:r w:rsidRPr="00291EDB">
        <w:rPr>
          <w:rFonts w:ascii="Calibri" w:hAnsi="Calibri"/>
        </w:rPr>
        <w:t xml:space="preserve">. </w:t>
      </w:r>
    </w:p>
    <w:p w:rsidR="008B6BBC" w:rsidRPr="00D8794D" w:rsidRDefault="008B6BBC" w:rsidP="008B6BBC">
      <w:pPr>
        <w:numPr>
          <w:ilvl w:val="1"/>
          <w:numId w:val="3"/>
        </w:numPr>
        <w:jc w:val="both"/>
        <w:rPr>
          <w:rFonts w:ascii="Calibri" w:hAnsi="Calibri"/>
        </w:rPr>
      </w:pPr>
      <w:r w:rsidRPr="00D8794D">
        <w:rPr>
          <w:rFonts w:ascii="Calibri" w:hAnsi="Calibri"/>
        </w:rPr>
        <w:t xml:space="preserve">Nenastoupí-li </w:t>
      </w:r>
      <w:r>
        <w:rPr>
          <w:rFonts w:ascii="Calibri" w:hAnsi="Calibri"/>
        </w:rPr>
        <w:t>Prodávající</w:t>
      </w:r>
      <w:r w:rsidRPr="00D8794D">
        <w:rPr>
          <w:rFonts w:ascii="Calibri" w:hAnsi="Calibri"/>
        </w:rPr>
        <w:t xml:space="preserve"> k odstranění reklamované vady ani do </w:t>
      </w:r>
      <w:r w:rsidRPr="00686530">
        <w:rPr>
          <w:rFonts w:ascii="Calibri" w:hAnsi="Calibri"/>
        </w:rPr>
        <w:t>1</w:t>
      </w:r>
      <w:r>
        <w:rPr>
          <w:rFonts w:ascii="Calibri" w:hAnsi="Calibri"/>
        </w:rPr>
        <w:t>0</w:t>
      </w:r>
      <w:r w:rsidRPr="00686530">
        <w:rPr>
          <w:rFonts w:ascii="Calibri" w:hAnsi="Calibri"/>
        </w:rPr>
        <w:t>ti dnů</w:t>
      </w:r>
      <w:r w:rsidRPr="00D8794D">
        <w:rPr>
          <w:rFonts w:ascii="Calibri" w:hAnsi="Calibri"/>
        </w:rPr>
        <w:t xml:space="preserve"> po obdržení reklamace </w:t>
      </w:r>
      <w:r>
        <w:rPr>
          <w:rFonts w:ascii="Calibri" w:hAnsi="Calibri"/>
        </w:rPr>
        <w:t>Kupujícího nebo do 24 hodin v případě vady označené jako havarijní,</w:t>
      </w:r>
      <w:r w:rsidRPr="00D8794D">
        <w:rPr>
          <w:rFonts w:ascii="Calibri" w:hAnsi="Calibri"/>
        </w:rPr>
        <w:t xml:space="preserve"> je </w:t>
      </w:r>
      <w:r>
        <w:rPr>
          <w:rFonts w:ascii="Calibri" w:hAnsi="Calibri"/>
        </w:rPr>
        <w:t>Kupující</w:t>
      </w:r>
      <w:r w:rsidRPr="00D8794D">
        <w:rPr>
          <w:rFonts w:ascii="Calibri" w:hAnsi="Calibri"/>
        </w:rPr>
        <w:t xml:space="preserve"> oprávněn pověřit odstraněním vady jinou odbornou právnickou nebo fyzickou osobu. Veškeré takto vzniklé náklady uhradí </w:t>
      </w:r>
      <w:r>
        <w:rPr>
          <w:rFonts w:ascii="Calibri" w:hAnsi="Calibri"/>
        </w:rPr>
        <w:t>Kupujícímu</w:t>
      </w:r>
      <w:r w:rsidRPr="00D8794D">
        <w:rPr>
          <w:rFonts w:ascii="Calibri" w:hAnsi="Calibri"/>
        </w:rPr>
        <w:t xml:space="preserve"> </w:t>
      </w:r>
      <w:r>
        <w:rPr>
          <w:rFonts w:ascii="Calibri" w:hAnsi="Calibri"/>
        </w:rPr>
        <w:t>Prodávající</w:t>
      </w:r>
      <w:r w:rsidRPr="00D8794D">
        <w:rPr>
          <w:rFonts w:ascii="Calibri" w:hAnsi="Calibri"/>
        </w:rPr>
        <w:t>.</w:t>
      </w:r>
    </w:p>
    <w:p w:rsidR="008B6BBC" w:rsidRPr="00D8794D" w:rsidRDefault="008B6BBC" w:rsidP="008B6BBC">
      <w:pPr>
        <w:numPr>
          <w:ilvl w:val="1"/>
          <w:numId w:val="3"/>
        </w:numPr>
        <w:jc w:val="both"/>
        <w:rPr>
          <w:rFonts w:ascii="Calibri" w:hAnsi="Calibri"/>
        </w:rPr>
      </w:pPr>
      <w:r>
        <w:rPr>
          <w:rFonts w:ascii="Calibri" w:hAnsi="Calibri"/>
        </w:rPr>
        <w:t>Prodávající</w:t>
      </w:r>
      <w:r w:rsidRPr="00291EDB">
        <w:rPr>
          <w:rFonts w:ascii="Calibri" w:hAnsi="Calibri"/>
        </w:rPr>
        <w:t xml:space="preserve"> je povinen bez zbytečného odkladu písemně oznámit </w:t>
      </w:r>
      <w:r>
        <w:rPr>
          <w:rFonts w:ascii="Calibri" w:hAnsi="Calibri"/>
        </w:rPr>
        <w:t>kupujícímu</w:t>
      </w:r>
      <w:r w:rsidRPr="00291EDB">
        <w:rPr>
          <w:rFonts w:ascii="Calibri" w:hAnsi="Calibri"/>
        </w:rPr>
        <w:t xml:space="preserve">, zda reklamaci uznává či neuznává a v jakém termínu nastoupí k odstranění vady. </w:t>
      </w:r>
      <w:r>
        <w:rPr>
          <w:rFonts w:ascii="Calibri" w:hAnsi="Calibri"/>
        </w:rPr>
        <w:t>Prodávající</w:t>
      </w:r>
      <w:r w:rsidRPr="00291EDB">
        <w:rPr>
          <w:rFonts w:ascii="Calibri" w:hAnsi="Calibri"/>
        </w:rPr>
        <w:t xml:space="preserve"> je povinen vady v záruční době odstranit, i když tvrdí, že za uvedené vady neodpovídá. Náklady na odstranění v těchto sporných případech nese až do </w:t>
      </w:r>
      <w:r>
        <w:rPr>
          <w:rFonts w:ascii="Calibri" w:hAnsi="Calibri"/>
        </w:rPr>
        <w:t xml:space="preserve">konečného </w:t>
      </w:r>
      <w:r w:rsidRPr="00291EDB">
        <w:rPr>
          <w:rFonts w:ascii="Calibri" w:hAnsi="Calibri"/>
        </w:rPr>
        <w:t xml:space="preserve">rozhodnutí </w:t>
      </w:r>
      <w:r>
        <w:rPr>
          <w:rFonts w:ascii="Calibri" w:hAnsi="Calibri"/>
        </w:rPr>
        <w:t>prodávající</w:t>
      </w:r>
      <w:r w:rsidRPr="00291EDB">
        <w:rPr>
          <w:rFonts w:ascii="Calibri" w:hAnsi="Calibri"/>
        </w:rPr>
        <w:t xml:space="preserve">. </w:t>
      </w:r>
      <w:r w:rsidRPr="00D8794D">
        <w:rPr>
          <w:rFonts w:ascii="Calibri" w:hAnsi="Calibri"/>
        </w:rPr>
        <w:t xml:space="preserve">Prokáže-li se ve sporných případech, že </w:t>
      </w:r>
      <w:r>
        <w:rPr>
          <w:rFonts w:ascii="Calibri" w:hAnsi="Calibri"/>
        </w:rPr>
        <w:t>Kupující</w:t>
      </w:r>
      <w:r w:rsidRPr="00D8794D">
        <w:rPr>
          <w:rFonts w:ascii="Calibri" w:hAnsi="Calibri"/>
        </w:rPr>
        <w:t xml:space="preserve"> reklamoval neoprávněně, tzn., že jím reklamovaná vada nevznikla vinou </w:t>
      </w:r>
      <w:r>
        <w:rPr>
          <w:rFonts w:ascii="Calibri" w:hAnsi="Calibri"/>
        </w:rPr>
        <w:t>prodávajícího</w:t>
      </w:r>
      <w:r w:rsidRPr="00D8794D">
        <w:rPr>
          <w:rFonts w:ascii="Calibri" w:hAnsi="Calibri"/>
        </w:rPr>
        <w:t xml:space="preserve"> </w:t>
      </w:r>
      <w:r w:rsidRPr="00D8794D">
        <w:rPr>
          <w:rFonts w:ascii="Calibri" w:hAnsi="Calibri"/>
        </w:rPr>
        <w:lastRenderedPageBreak/>
        <w:t xml:space="preserve">a že se na ni nevztahuje záruční lhůta, je </w:t>
      </w:r>
      <w:r>
        <w:rPr>
          <w:rFonts w:ascii="Calibri" w:hAnsi="Calibri"/>
        </w:rPr>
        <w:t>Kupující</w:t>
      </w:r>
      <w:r w:rsidRPr="00D8794D">
        <w:rPr>
          <w:rFonts w:ascii="Calibri" w:hAnsi="Calibri"/>
        </w:rPr>
        <w:t xml:space="preserve"> povinen uhradit </w:t>
      </w:r>
      <w:r>
        <w:rPr>
          <w:rFonts w:ascii="Calibri" w:hAnsi="Calibri"/>
        </w:rPr>
        <w:t>Prodávajícímu</w:t>
      </w:r>
      <w:r w:rsidRPr="00D8794D">
        <w:rPr>
          <w:rFonts w:ascii="Calibri" w:hAnsi="Calibri"/>
        </w:rPr>
        <w:t xml:space="preserve"> veškeré jemu, v souvislosti s odstraněním vady</w:t>
      </w:r>
      <w:r>
        <w:rPr>
          <w:rFonts w:ascii="Calibri" w:hAnsi="Calibri"/>
        </w:rPr>
        <w:t>,</w:t>
      </w:r>
      <w:r w:rsidRPr="00D8794D">
        <w:rPr>
          <w:rFonts w:ascii="Calibri" w:hAnsi="Calibri"/>
        </w:rPr>
        <w:t xml:space="preserve"> vzniklé náklady. </w:t>
      </w:r>
    </w:p>
    <w:p w:rsidR="008B6BBC" w:rsidRDefault="008B6BBC" w:rsidP="008B6BBC">
      <w:pPr>
        <w:numPr>
          <w:ilvl w:val="1"/>
          <w:numId w:val="3"/>
        </w:numPr>
        <w:jc w:val="both"/>
        <w:rPr>
          <w:rFonts w:ascii="Calibri" w:hAnsi="Calibri"/>
        </w:rPr>
      </w:pPr>
      <w:r w:rsidRPr="00E16899">
        <w:rPr>
          <w:rFonts w:ascii="Calibri" w:hAnsi="Calibri"/>
        </w:rPr>
        <w:t xml:space="preserve">O odstranění reklamované vady sepíše </w:t>
      </w:r>
      <w:r>
        <w:rPr>
          <w:rFonts w:ascii="Calibri" w:hAnsi="Calibri"/>
        </w:rPr>
        <w:t>Kupující</w:t>
      </w:r>
      <w:r w:rsidRPr="00E16899">
        <w:rPr>
          <w:rFonts w:ascii="Calibri" w:hAnsi="Calibri"/>
        </w:rPr>
        <w:t xml:space="preserve"> protokol, ve kterém potvrdí odstranění vady nebo uvede důvody, pro které odmítá opravu převzít.</w:t>
      </w:r>
    </w:p>
    <w:p w:rsidR="008B6BBC" w:rsidRPr="00E16899" w:rsidRDefault="008B6BBC" w:rsidP="008B6BBC">
      <w:pPr>
        <w:numPr>
          <w:ilvl w:val="0"/>
          <w:numId w:val="0"/>
        </w:numPr>
        <w:tabs>
          <w:tab w:val="num" w:pos="1854"/>
        </w:tabs>
        <w:ind w:left="720"/>
        <w:jc w:val="both"/>
        <w:rPr>
          <w:rFonts w:ascii="Calibri" w:hAnsi="Calibri"/>
        </w:rPr>
      </w:pPr>
    </w:p>
    <w:p w:rsidR="008B6BBC" w:rsidRPr="00D8794D" w:rsidRDefault="008B6BBC" w:rsidP="008B6BBC">
      <w:pPr>
        <w:numPr>
          <w:ilvl w:val="0"/>
          <w:numId w:val="3"/>
        </w:numPr>
        <w:jc w:val="center"/>
        <w:rPr>
          <w:rFonts w:ascii="Calibri" w:hAnsi="Calibri"/>
          <w:b/>
        </w:rPr>
      </w:pPr>
      <w:r w:rsidRPr="00D8794D">
        <w:rPr>
          <w:rFonts w:ascii="Calibri" w:hAnsi="Calibri"/>
          <w:b/>
        </w:rPr>
        <w:t xml:space="preserve">Vlastnictví </w:t>
      </w:r>
      <w:r>
        <w:rPr>
          <w:rFonts w:ascii="Calibri" w:hAnsi="Calibri"/>
          <w:b/>
        </w:rPr>
        <w:t>předmětu</w:t>
      </w:r>
      <w:r w:rsidRPr="00D8794D">
        <w:rPr>
          <w:rFonts w:ascii="Calibri" w:hAnsi="Calibri"/>
          <w:b/>
        </w:rPr>
        <w:t xml:space="preserve"> a nebezpečí škody </w:t>
      </w:r>
    </w:p>
    <w:p w:rsidR="008B6BBC" w:rsidRPr="00D8794D" w:rsidRDefault="008B6BBC" w:rsidP="008B6BBC">
      <w:pPr>
        <w:numPr>
          <w:ilvl w:val="1"/>
          <w:numId w:val="3"/>
        </w:numPr>
        <w:jc w:val="both"/>
        <w:rPr>
          <w:rFonts w:ascii="Calibri" w:hAnsi="Calibri"/>
        </w:rPr>
      </w:pPr>
      <w:r w:rsidRPr="00D8794D">
        <w:rPr>
          <w:rFonts w:ascii="Calibri" w:hAnsi="Calibri"/>
        </w:rPr>
        <w:t xml:space="preserve">Vlastníkem zhotovovaného </w:t>
      </w:r>
      <w:r>
        <w:rPr>
          <w:rFonts w:ascii="Calibri" w:hAnsi="Calibri"/>
        </w:rPr>
        <w:t>předmětu</w:t>
      </w:r>
      <w:r w:rsidRPr="00D8794D">
        <w:rPr>
          <w:rFonts w:ascii="Calibri" w:hAnsi="Calibri"/>
        </w:rPr>
        <w:t xml:space="preserve"> je od počátku </w:t>
      </w:r>
      <w:r>
        <w:rPr>
          <w:rFonts w:ascii="Calibri" w:hAnsi="Calibri"/>
        </w:rPr>
        <w:t>Kupující</w:t>
      </w:r>
      <w:r w:rsidRPr="00D8794D">
        <w:rPr>
          <w:rFonts w:ascii="Calibri" w:hAnsi="Calibri"/>
        </w:rPr>
        <w:t>.</w:t>
      </w:r>
    </w:p>
    <w:p w:rsidR="008B6BBC" w:rsidRDefault="008B6BBC" w:rsidP="008B6BBC">
      <w:pPr>
        <w:numPr>
          <w:ilvl w:val="1"/>
          <w:numId w:val="3"/>
        </w:numPr>
        <w:jc w:val="both"/>
        <w:rPr>
          <w:rFonts w:ascii="Calibri" w:hAnsi="Calibri"/>
        </w:rPr>
      </w:pPr>
      <w:r w:rsidRPr="00D8794D">
        <w:rPr>
          <w:rFonts w:ascii="Calibri" w:hAnsi="Calibri"/>
        </w:rPr>
        <w:t xml:space="preserve">Nebezpečí škody </w:t>
      </w:r>
      <w:r>
        <w:rPr>
          <w:rFonts w:ascii="Calibri" w:hAnsi="Calibri"/>
        </w:rPr>
        <w:t xml:space="preserve">na zhotovovaném předmětu </w:t>
      </w:r>
      <w:r w:rsidRPr="00D8794D">
        <w:rPr>
          <w:rFonts w:ascii="Calibri" w:hAnsi="Calibri"/>
        </w:rPr>
        <w:t xml:space="preserve">nese od počátku </w:t>
      </w:r>
      <w:r>
        <w:rPr>
          <w:rFonts w:ascii="Calibri" w:hAnsi="Calibri"/>
        </w:rPr>
        <w:t>Prodávající</w:t>
      </w:r>
      <w:r w:rsidRPr="00D8794D">
        <w:rPr>
          <w:rFonts w:ascii="Calibri" w:hAnsi="Calibri"/>
        </w:rPr>
        <w:t xml:space="preserve">, a to až do doby řádného předání a převzetí </w:t>
      </w:r>
      <w:r>
        <w:rPr>
          <w:rFonts w:ascii="Calibri" w:hAnsi="Calibri"/>
        </w:rPr>
        <w:t>předmětu</w:t>
      </w:r>
      <w:r w:rsidRPr="00D8794D">
        <w:rPr>
          <w:rFonts w:ascii="Calibri" w:hAnsi="Calibri"/>
        </w:rPr>
        <w:t xml:space="preserve"> mezi </w:t>
      </w:r>
      <w:r>
        <w:rPr>
          <w:rFonts w:ascii="Calibri" w:hAnsi="Calibri"/>
        </w:rPr>
        <w:t>Prodávajícím</w:t>
      </w:r>
      <w:r w:rsidRPr="00D8794D">
        <w:rPr>
          <w:rFonts w:ascii="Calibri" w:hAnsi="Calibri"/>
        </w:rPr>
        <w:t xml:space="preserve"> a </w:t>
      </w:r>
      <w:r>
        <w:rPr>
          <w:rFonts w:ascii="Calibri" w:hAnsi="Calibri"/>
        </w:rPr>
        <w:t>Kupujícím</w:t>
      </w:r>
      <w:r w:rsidRPr="00D8794D">
        <w:rPr>
          <w:rFonts w:ascii="Calibri" w:hAnsi="Calibri"/>
        </w:rPr>
        <w:t>.</w:t>
      </w:r>
    </w:p>
    <w:p w:rsidR="008B6BBC" w:rsidRPr="00D8794D" w:rsidRDefault="008B6BBC" w:rsidP="008B6BBC">
      <w:pPr>
        <w:numPr>
          <w:ilvl w:val="0"/>
          <w:numId w:val="0"/>
        </w:numPr>
      </w:pPr>
    </w:p>
    <w:p w:rsidR="008B6BBC" w:rsidRPr="00D8794D" w:rsidRDefault="008B6BBC" w:rsidP="008B6BBC">
      <w:pPr>
        <w:numPr>
          <w:ilvl w:val="0"/>
          <w:numId w:val="3"/>
        </w:numPr>
        <w:jc w:val="center"/>
        <w:rPr>
          <w:rFonts w:ascii="Calibri" w:hAnsi="Calibri"/>
          <w:b/>
        </w:rPr>
      </w:pPr>
      <w:r>
        <w:rPr>
          <w:rFonts w:ascii="Calibri" w:hAnsi="Calibri"/>
          <w:b/>
        </w:rPr>
        <w:t>Odstoupení od smlouvy</w:t>
      </w:r>
    </w:p>
    <w:p w:rsidR="008B6BBC" w:rsidRPr="000E77BB" w:rsidRDefault="008B6BBC" w:rsidP="008B6BBC">
      <w:pPr>
        <w:numPr>
          <w:ilvl w:val="1"/>
          <w:numId w:val="3"/>
        </w:numPr>
        <w:jc w:val="both"/>
        <w:rPr>
          <w:rFonts w:ascii="Calibri" w:hAnsi="Calibri"/>
        </w:rPr>
      </w:pPr>
      <w:r>
        <w:rPr>
          <w:rFonts w:ascii="Calibri" w:hAnsi="Calibri"/>
        </w:rPr>
        <w:t>Kupující</w:t>
      </w:r>
      <w:r w:rsidRPr="000E77BB">
        <w:rPr>
          <w:rFonts w:ascii="Calibri" w:hAnsi="Calibri"/>
        </w:rPr>
        <w:t xml:space="preserve"> je oprávněn </w:t>
      </w:r>
      <w:r>
        <w:rPr>
          <w:rFonts w:ascii="Calibri" w:hAnsi="Calibri"/>
        </w:rPr>
        <w:t>o</w:t>
      </w:r>
      <w:r w:rsidRPr="000E77BB">
        <w:rPr>
          <w:rFonts w:ascii="Calibri" w:hAnsi="Calibri"/>
        </w:rPr>
        <w:t xml:space="preserve">dstoupit od smlouvy v případě hrubého porušení povinností na straně </w:t>
      </w:r>
      <w:r>
        <w:rPr>
          <w:rFonts w:ascii="Calibri" w:hAnsi="Calibri"/>
        </w:rPr>
        <w:t>Prodávajícího</w:t>
      </w:r>
      <w:r w:rsidRPr="000E77BB">
        <w:rPr>
          <w:rFonts w:ascii="Calibri" w:hAnsi="Calibri"/>
        </w:rPr>
        <w:t xml:space="preserve">. Za hrubé porušení povinností na straně </w:t>
      </w:r>
      <w:r>
        <w:rPr>
          <w:rFonts w:ascii="Calibri" w:hAnsi="Calibri"/>
        </w:rPr>
        <w:t>Prodávajícího</w:t>
      </w:r>
      <w:r w:rsidRPr="000E77BB">
        <w:rPr>
          <w:rFonts w:ascii="Calibri" w:hAnsi="Calibri"/>
        </w:rPr>
        <w:t xml:space="preserve"> se považuje:</w:t>
      </w:r>
    </w:p>
    <w:p w:rsidR="008B6BBC" w:rsidRPr="00780CAD" w:rsidRDefault="008B6BBC" w:rsidP="008B6BBC">
      <w:pPr>
        <w:numPr>
          <w:ilvl w:val="2"/>
          <w:numId w:val="3"/>
        </w:numPr>
        <w:jc w:val="both"/>
        <w:rPr>
          <w:rFonts w:ascii="Calibri" w:hAnsi="Calibri" w:cs="Calibri"/>
        </w:rPr>
      </w:pPr>
      <w:r w:rsidRPr="00780CAD">
        <w:rPr>
          <w:rFonts w:ascii="Calibri" w:hAnsi="Calibri" w:cs="Calibri"/>
        </w:rPr>
        <w:t xml:space="preserve">Opakovaná snaha </w:t>
      </w:r>
      <w:r>
        <w:rPr>
          <w:rFonts w:ascii="Calibri" w:hAnsi="Calibri" w:cs="Calibri"/>
        </w:rPr>
        <w:t>Prodávajícího</w:t>
      </w:r>
      <w:r w:rsidRPr="00780CAD">
        <w:rPr>
          <w:rFonts w:ascii="Calibri" w:hAnsi="Calibri" w:cs="Calibri"/>
        </w:rPr>
        <w:t xml:space="preserve"> o realizaci </w:t>
      </w:r>
      <w:r>
        <w:rPr>
          <w:rFonts w:ascii="Calibri" w:hAnsi="Calibri" w:cs="Calibri"/>
        </w:rPr>
        <w:t>předmětu</w:t>
      </w:r>
      <w:r w:rsidRPr="00780CAD">
        <w:rPr>
          <w:rFonts w:ascii="Calibri" w:hAnsi="Calibri" w:cs="Calibri"/>
        </w:rPr>
        <w:t xml:space="preserve"> s nižšími než stanovenými standardy, technickou úrovní, atd. stanovenými </w:t>
      </w:r>
      <w:r w:rsidR="0007667C" w:rsidRPr="004E604B">
        <w:rPr>
          <w:rFonts w:ascii="Calibri" w:hAnsi="Calibri" w:cs="Calibri"/>
        </w:rPr>
        <w:t>touto smlouvou a příslušnými právními předpisy</w:t>
      </w:r>
      <w:r w:rsidRPr="00780CAD">
        <w:rPr>
          <w:rFonts w:ascii="Calibri" w:hAnsi="Calibri" w:cs="Calibri"/>
        </w:rPr>
        <w:t>;</w:t>
      </w:r>
    </w:p>
    <w:p w:rsidR="008B6BBC" w:rsidRPr="00780CAD" w:rsidRDefault="008B6BBC" w:rsidP="008B6BBC">
      <w:pPr>
        <w:numPr>
          <w:ilvl w:val="2"/>
          <w:numId w:val="3"/>
        </w:numPr>
        <w:jc w:val="both"/>
        <w:rPr>
          <w:rFonts w:ascii="Calibri" w:hAnsi="Calibri" w:cs="Calibri"/>
        </w:rPr>
      </w:pPr>
      <w:r w:rsidRPr="00780CAD">
        <w:rPr>
          <w:rFonts w:ascii="Calibri" w:hAnsi="Calibri" w:cs="Calibri"/>
        </w:rPr>
        <w:t xml:space="preserve">nepřevzetí </w:t>
      </w:r>
      <w:r>
        <w:rPr>
          <w:rFonts w:ascii="Calibri" w:hAnsi="Calibri" w:cs="Calibri"/>
        </w:rPr>
        <w:t>pracoviště</w:t>
      </w:r>
      <w:r w:rsidRPr="00780CAD">
        <w:rPr>
          <w:rFonts w:ascii="Calibri" w:hAnsi="Calibri" w:cs="Calibri"/>
        </w:rPr>
        <w:t xml:space="preserve"> </w:t>
      </w:r>
      <w:r>
        <w:rPr>
          <w:rFonts w:ascii="Calibri" w:hAnsi="Calibri" w:cs="Calibri"/>
        </w:rPr>
        <w:t>ve sjednaném termínu</w:t>
      </w:r>
      <w:r w:rsidRPr="00780CAD">
        <w:rPr>
          <w:rFonts w:ascii="Calibri" w:hAnsi="Calibri" w:cs="Calibri"/>
        </w:rPr>
        <w:t>;</w:t>
      </w:r>
    </w:p>
    <w:p w:rsidR="008B6BBC" w:rsidRPr="00A01BCA" w:rsidRDefault="008B6BBC" w:rsidP="008B6BBC">
      <w:pPr>
        <w:numPr>
          <w:ilvl w:val="2"/>
          <w:numId w:val="3"/>
        </w:numPr>
        <w:jc w:val="both"/>
        <w:rPr>
          <w:rFonts w:ascii="Calibri" w:hAnsi="Calibri" w:cs="Calibri"/>
        </w:rPr>
      </w:pPr>
      <w:r w:rsidRPr="00780CAD">
        <w:rPr>
          <w:rFonts w:ascii="Calibri" w:hAnsi="Calibri" w:cs="Calibri"/>
        </w:rPr>
        <w:t xml:space="preserve">nezahájení prací na </w:t>
      </w:r>
      <w:r>
        <w:rPr>
          <w:rFonts w:ascii="Calibri" w:hAnsi="Calibri" w:cs="Calibri"/>
        </w:rPr>
        <w:t>předmětu</w:t>
      </w:r>
      <w:r w:rsidRPr="00780CAD">
        <w:rPr>
          <w:rFonts w:ascii="Calibri" w:hAnsi="Calibri" w:cs="Calibri"/>
        </w:rPr>
        <w:t xml:space="preserve"> do 1</w:t>
      </w:r>
      <w:r>
        <w:rPr>
          <w:rFonts w:ascii="Calibri" w:hAnsi="Calibri" w:cs="Calibri"/>
        </w:rPr>
        <w:t>0</w:t>
      </w:r>
      <w:r w:rsidRPr="00780CAD">
        <w:rPr>
          <w:rFonts w:ascii="Calibri" w:hAnsi="Calibri" w:cs="Calibri"/>
        </w:rPr>
        <w:t xml:space="preserve"> dnů od převzetí </w:t>
      </w:r>
      <w:r>
        <w:rPr>
          <w:rFonts w:ascii="Calibri" w:hAnsi="Calibri" w:cs="Calibri"/>
        </w:rPr>
        <w:t>pracoviště.</w:t>
      </w:r>
    </w:p>
    <w:p w:rsidR="008B6BBC" w:rsidRPr="00345F41" w:rsidRDefault="008B6BBC" w:rsidP="008B6BBC">
      <w:pPr>
        <w:numPr>
          <w:ilvl w:val="1"/>
          <w:numId w:val="3"/>
        </w:numPr>
        <w:jc w:val="both"/>
        <w:rPr>
          <w:rFonts w:ascii="Calibri" w:hAnsi="Calibri" w:cs="Calibri"/>
        </w:rPr>
      </w:pPr>
      <w:r>
        <w:rPr>
          <w:rFonts w:ascii="Calibri" w:hAnsi="Calibri" w:cs="Calibri"/>
        </w:rPr>
        <w:t>Kupující je oprávněn odstoupit od této smlouvy v případě přerušení nebo ukončení financování předmětu v průběhu provádění.</w:t>
      </w:r>
    </w:p>
    <w:p w:rsidR="008B6BBC" w:rsidRDefault="008B6BBC" w:rsidP="008B6BBC">
      <w:pPr>
        <w:numPr>
          <w:ilvl w:val="1"/>
          <w:numId w:val="3"/>
        </w:numPr>
        <w:jc w:val="both"/>
        <w:rPr>
          <w:rFonts w:ascii="Calibri" w:hAnsi="Calibri"/>
        </w:rPr>
      </w:pPr>
      <w:r w:rsidRPr="000E77BB">
        <w:rPr>
          <w:rFonts w:ascii="Calibri" w:hAnsi="Calibri"/>
        </w:rPr>
        <w:t xml:space="preserve">Pokud bude </w:t>
      </w:r>
      <w:r>
        <w:rPr>
          <w:rFonts w:ascii="Calibri" w:hAnsi="Calibri"/>
        </w:rPr>
        <w:t>Prodávající</w:t>
      </w:r>
      <w:r w:rsidRPr="000E77BB">
        <w:rPr>
          <w:rFonts w:ascii="Calibri" w:hAnsi="Calibri"/>
        </w:rPr>
        <w:t xml:space="preserve"> soustavně nebo zvlášť hrubě porušovat kvalitativní podmínky v průběhu realizace </w:t>
      </w:r>
      <w:r>
        <w:rPr>
          <w:rFonts w:ascii="Calibri" w:hAnsi="Calibri"/>
        </w:rPr>
        <w:t>předmětu</w:t>
      </w:r>
      <w:r w:rsidRPr="000E77BB">
        <w:rPr>
          <w:rFonts w:ascii="Calibri" w:hAnsi="Calibri"/>
        </w:rPr>
        <w:t xml:space="preserve">, má </w:t>
      </w:r>
      <w:r>
        <w:rPr>
          <w:rFonts w:ascii="Calibri" w:hAnsi="Calibri"/>
        </w:rPr>
        <w:t>Kupující</w:t>
      </w:r>
      <w:r w:rsidRPr="000E77BB">
        <w:rPr>
          <w:rFonts w:ascii="Calibri" w:hAnsi="Calibri"/>
        </w:rPr>
        <w:t xml:space="preserve"> právo od této smlouvy odstoupit, avšak teprve po písemné výzvě k plnění s pohrůžkou odstoupení, se stanovenou dodatečnou přiměřenou lhůtou k nápravě, jejíž délka nesmí přesáhnout 5 dnů.</w:t>
      </w:r>
    </w:p>
    <w:p w:rsidR="008B6BBC" w:rsidRDefault="008B6BBC" w:rsidP="008B6BBC">
      <w:pPr>
        <w:numPr>
          <w:ilvl w:val="1"/>
          <w:numId w:val="3"/>
        </w:numPr>
        <w:jc w:val="both"/>
        <w:rPr>
          <w:rFonts w:ascii="Calibri" w:hAnsi="Calibri"/>
        </w:rPr>
      </w:pPr>
      <w:r w:rsidRPr="000E77BB">
        <w:rPr>
          <w:rFonts w:ascii="Calibri" w:hAnsi="Calibri"/>
        </w:rPr>
        <w:t>Odstoupí</w:t>
      </w:r>
      <w:r>
        <w:rPr>
          <w:rFonts w:ascii="Calibri" w:hAnsi="Calibri"/>
        </w:rPr>
        <w:t>-li některá ze stran od této smlouvy na základě ujednání z této smlouvy vyplývajících, pak povinnosti obou stran jsou následující:</w:t>
      </w:r>
    </w:p>
    <w:p w:rsidR="008B6BBC" w:rsidRPr="00780CAD" w:rsidRDefault="008B6BBC" w:rsidP="008B6BBC">
      <w:pPr>
        <w:numPr>
          <w:ilvl w:val="2"/>
          <w:numId w:val="3"/>
        </w:numPr>
        <w:jc w:val="both"/>
        <w:rPr>
          <w:rFonts w:ascii="Calibri" w:hAnsi="Calibri" w:cs="Calibri"/>
        </w:rPr>
      </w:pPr>
      <w:r>
        <w:rPr>
          <w:rFonts w:ascii="Calibri" w:hAnsi="Calibri" w:cs="Calibri"/>
        </w:rPr>
        <w:t>Prodávající</w:t>
      </w:r>
      <w:r w:rsidRPr="00780CAD">
        <w:rPr>
          <w:rFonts w:ascii="Calibri" w:hAnsi="Calibri" w:cs="Calibri"/>
        </w:rPr>
        <w:t xml:space="preserve"> provede soupis všech provedených prací oceněný dle způsobu</w:t>
      </w:r>
      <w:r>
        <w:rPr>
          <w:rFonts w:ascii="Calibri" w:hAnsi="Calibri" w:cs="Calibri"/>
        </w:rPr>
        <w:t>,</w:t>
      </w:r>
      <w:r w:rsidRPr="00780CAD">
        <w:rPr>
          <w:rFonts w:ascii="Calibri" w:hAnsi="Calibri" w:cs="Calibri"/>
        </w:rPr>
        <w:t xml:space="preserve"> kterým je stanovena cena </w:t>
      </w:r>
      <w:r>
        <w:rPr>
          <w:rFonts w:ascii="Calibri" w:hAnsi="Calibri" w:cs="Calibri"/>
        </w:rPr>
        <w:t>předmětu,</w:t>
      </w:r>
    </w:p>
    <w:p w:rsidR="008B6BBC" w:rsidRPr="00780CAD" w:rsidRDefault="008B6BBC" w:rsidP="008B6BBC">
      <w:pPr>
        <w:numPr>
          <w:ilvl w:val="2"/>
          <w:numId w:val="3"/>
        </w:numPr>
        <w:jc w:val="both"/>
        <w:rPr>
          <w:rFonts w:ascii="Calibri" w:hAnsi="Calibri" w:cs="Calibri"/>
        </w:rPr>
      </w:pPr>
      <w:r>
        <w:rPr>
          <w:rFonts w:ascii="Calibri" w:hAnsi="Calibri" w:cs="Calibri"/>
        </w:rPr>
        <w:t>Prodávající</w:t>
      </w:r>
      <w:r w:rsidRPr="00780CAD">
        <w:rPr>
          <w:rFonts w:ascii="Calibri" w:hAnsi="Calibri" w:cs="Calibri"/>
        </w:rPr>
        <w:t xml:space="preserve"> provede finanč</w:t>
      </w:r>
      <w:r>
        <w:rPr>
          <w:rFonts w:ascii="Calibri" w:hAnsi="Calibri" w:cs="Calibri"/>
        </w:rPr>
        <w:t xml:space="preserve">ní vyčíslení provedených prací </w:t>
      </w:r>
      <w:r w:rsidRPr="00780CAD">
        <w:rPr>
          <w:rFonts w:ascii="Calibri" w:hAnsi="Calibri" w:cs="Calibri"/>
        </w:rPr>
        <w:t>a zpracuje „dílčí konečnou fakturu“</w:t>
      </w:r>
      <w:r>
        <w:rPr>
          <w:rFonts w:ascii="Calibri" w:hAnsi="Calibri" w:cs="Calibri"/>
        </w:rPr>
        <w:t>,</w:t>
      </w:r>
    </w:p>
    <w:p w:rsidR="008B6BBC" w:rsidRPr="00780CAD" w:rsidRDefault="008B6BBC" w:rsidP="008B6BBC">
      <w:pPr>
        <w:numPr>
          <w:ilvl w:val="2"/>
          <w:numId w:val="3"/>
        </w:numPr>
        <w:jc w:val="both"/>
        <w:rPr>
          <w:rFonts w:ascii="Calibri" w:hAnsi="Calibri" w:cs="Calibri"/>
        </w:rPr>
      </w:pPr>
      <w:r>
        <w:rPr>
          <w:rFonts w:ascii="Calibri" w:hAnsi="Calibri" w:cs="Calibri"/>
        </w:rPr>
        <w:t>Prodávající</w:t>
      </w:r>
      <w:r w:rsidRPr="00780CAD">
        <w:rPr>
          <w:rFonts w:ascii="Calibri" w:hAnsi="Calibri" w:cs="Calibri"/>
        </w:rPr>
        <w:t xml:space="preserve"> odveze veškerý svůj nezabudovaný materiál, pokud se strany nedohodnou jinak</w:t>
      </w:r>
      <w:r>
        <w:rPr>
          <w:rFonts w:ascii="Calibri" w:hAnsi="Calibri" w:cs="Calibri"/>
        </w:rPr>
        <w:t>,</w:t>
      </w:r>
    </w:p>
    <w:p w:rsidR="008B6BBC" w:rsidRPr="00780CAD" w:rsidRDefault="008B6BBC" w:rsidP="008B6BBC">
      <w:pPr>
        <w:numPr>
          <w:ilvl w:val="2"/>
          <w:numId w:val="3"/>
        </w:numPr>
        <w:jc w:val="both"/>
        <w:rPr>
          <w:rFonts w:ascii="Calibri" w:hAnsi="Calibri" w:cs="Calibri"/>
        </w:rPr>
      </w:pPr>
      <w:r>
        <w:rPr>
          <w:rFonts w:ascii="Calibri" w:hAnsi="Calibri" w:cs="Calibri"/>
        </w:rPr>
        <w:t>Prodávající</w:t>
      </w:r>
      <w:r w:rsidRPr="00780CAD">
        <w:rPr>
          <w:rFonts w:ascii="Calibri" w:hAnsi="Calibri" w:cs="Calibri"/>
        </w:rPr>
        <w:t xml:space="preserve"> vyzve </w:t>
      </w:r>
      <w:r>
        <w:rPr>
          <w:rFonts w:ascii="Calibri" w:hAnsi="Calibri" w:cs="Calibri"/>
        </w:rPr>
        <w:t>kupujícího</w:t>
      </w:r>
      <w:r w:rsidRPr="00780CAD">
        <w:rPr>
          <w:rFonts w:ascii="Calibri" w:hAnsi="Calibri" w:cs="Calibri"/>
        </w:rPr>
        <w:t xml:space="preserve"> k „dílčímu předání </w:t>
      </w:r>
      <w:r>
        <w:rPr>
          <w:rFonts w:ascii="Calibri" w:hAnsi="Calibri" w:cs="Calibri"/>
        </w:rPr>
        <w:t>předmětu</w:t>
      </w:r>
      <w:r w:rsidRPr="00780CAD">
        <w:rPr>
          <w:rFonts w:ascii="Calibri" w:hAnsi="Calibri" w:cs="Calibri"/>
        </w:rPr>
        <w:t xml:space="preserve">“ a </w:t>
      </w:r>
      <w:r>
        <w:rPr>
          <w:rFonts w:ascii="Calibri" w:hAnsi="Calibri" w:cs="Calibri"/>
        </w:rPr>
        <w:t>kupující</w:t>
      </w:r>
      <w:r w:rsidRPr="00780CAD">
        <w:rPr>
          <w:rFonts w:ascii="Calibri" w:hAnsi="Calibri" w:cs="Calibri"/>
        </w:rPr>
        <w:t xml:space="preserve"> je povinen do tří dnů od obdržení vyzvání zahájit „dílčí přejímací řízení“</w:t>
      </w:r>
      <w:r>
        <w:rPr>
          <w:rFonts w:ascii="Calibri" w:hAnsi="Calibri" w:cs="Calibri"/>
        </w:rPr>
        <w:t>.</w:t>
      </w:r>
    </w:p>
    <w:p w:rsidR="008B6BBC" w:rsidRDefault="008B6BBC" w:rsidP="008B6BBC">
      <w:pPr>
        <w:numPr>
          <w:ilvl w:val="1"/>
          <w:numId w:val="3"/>
        </w:numPr>
        <w:jc w:val="both"/>
        <w:rPr>
          <w:rFonts w:ascii="Calibri" w:hAnsi="Calibri"/>
        </w:rPr>
      </w:pPr>
      <w:r w:rsidRPr="000E77BB">
        <w:rPr>
          <w:rFonts w:ascii="Calibri" w:hAnsi="Calibri"/>
        </w:rPr>
        <w:t>Odstoupení</w:t>
      </w:r>
      <w:r>
        <w:rPr>
          <w:rFonts w:ascii="Calibri" w:hAnsi="Calibri"/>
        </w:rPr>
        <w:t xml:space="preserve"> od smlouvy nastává dnem následujícím po dni, ve kterém bylo písemné oznámení o odstoupení od smlouvy doručeno druhé straně.</w:t>
      </w:r>
    </w:p>
    <w:p w:rsidR="008B6BBC" w:rsidRPr="004E3928" w:rsidRDefault="008B6BBC" w:rsidP="008B6BBC">
      <w:pPr>
        <w:numPr>
          <w:ilvl w:val="0"/>
          <w:numId w:val="0"/>
        </w:numPr>
        <w:tabs>
          <w:tab w:val="num" w:pos="1854"/>
        </w:tabs>
        <w:jc w:val="both"/>
        <w:rPr>
          <w:rFonts w:ascii="Calibri" w:hAnsi="Calibri"/>
        </w:rPr>
      </w:pPr>
    </w:p>
    <w:p w:rsidR="008B6BBC" w:rsidRPr="00D8794D" w:rsidRDefault="008B6BBC" w:rsidP="008B6BBC">
      <w:pPr>
        <w:numPr>
          <w:ilvl w:val="0"/>
          <w:numId w:val="3"/>
        </w:numPr>
        <w:jc w:val="center"/>
        <w:rPr>
          <w:rFonts w:ascii="Calibri" w:hAnsi="Calibri"/>
          <w:b/>
        </w:rPr>
      </w:pPr>
      <w:r w:rsidRPr="00D8794D">
        <w:rPr>
          <w:rFonts w:ascii="Calibri" w:hAnsi="Calibri"/>
          <w:b/>
        </w:rPr>
        <w:t>Změna smlouvy</w:t>
      </w:r>
    </w:p>
    <w:p w:rsidR="008B6BBC" w:rsidRPr="00D8794D" w:rsidRDefault="008B6BBC" w:rsidP="008B6BBC">
      <w:pPr>
        <w:numPr>
          <w:ilvl w:val="1"/>
          <w:numId w:val="3"/>
        </w:numPr>
        <w:jc w:val="both"/>
        <w:rPr>
          <w:rFonts w:ascii="Calibri" w:hAnsi="Calibri"/>
        </w:rPr>
      </w:pPr>
      <w:r w:rsidRPr="00D8794D">
        <w:rPr>
          <w:rFonts w:ascii="Calibri" w:hAnsi="Calibri"/>
        </w:rPr>
        <w:t xml:space="preserve">Jakákoliv změna smlouvy musí mít písemnou formu a musí být podepsána osobami oprávněnými za </w:t>
      </w:r>
      <w:r>
        <w:rPr>
          <w:rFonts w:ascii="Calibri" w:hAnsi="Calibri"/>
        </w:rPr>
        <w:t>Kupujícího</w:t>
      </w:r>
      <w:r w:rsidRPr="00D8794D">
        <w:rPr>
          <w:rFonts w:ascii="Calibri" w:hAnsi="Calibri"/>
        </w:rPr>
        <w:t xml:space="preserve"> a </w:t>
      </w:r>
      <w:r>
        <w:rPr>
          <w:rFonts w:ascii="Calibri" w:hAnsi="Calibri"/>
        </w:rPr>
        <w:t>Prodávajícího</w:t>
      </w:r>
      <w:r w:rsidRPr="00D8794D">
        <w:rPr>
          <w:rFonts w:ascii="Calibri" w:hAnsi="Calibri"/>
        </w:rPr>
        <w:t xml:space="preserve"> jednat a podepisovat nebo osobami jimi zmocněnými.</w:t>
      </w:r>
    </w:p>
    <w:p w:rsidR="008B6BBC" w:rsidRPr="00D8794D" w:rsidRDefault="008B6BBC" w:rsidP="008B6BBC">
      <w:pPr>
        <w:numPr>
          <w:ilvl w:val="1"/>
          <w:numId w:val="3"/>
        </w:numPr>
        <w:jc w:val="both"/>
        <w:rPr>
          <w:rFonts w:ascii="Calibri" w:hAnsi="Calibri"/>
        </w:rPr>
      </w:pPr>
      <w:r w:rsidRPr="00D8794D">
        <w:rPr>
          <w:rFonts w:ascii="Calibri" w:hAnsi="Calibri"/>
        </w:rPr>
        <w:t>Změny smlouvy se sjednávají jako dodatek ke smlouvě s číselným označením podle pořadového čísla příslušné změny smlouvy.</w:t>
      </w:r>
    </w:p>
    <w:p w:rsidR="008B6BBC" w:rsidRPr="00D8794D" w:rsidRDefault="008B6BBC" w:rsidP="008B6BBC">
      <w:pPr>
        <w:numPr>
          <w:ilvl w:val="1"/>
          <w:numId w:val="3"/>
        </w:numPr>
        <w:jc w:val="both"/>
        <w:rPr>
          <w:rFonts w:ascii="Calibri" w:hAnsi="Calibri"/>
        </w:rPr>
      </w:pPr>
      <w:r w:rsidRPr="00D8794D">
        <w:rPr>
          <w:rFonts w:ascii="Calibri" w:hAnsi="Calibri"/>
        </w:rPr>
        <w:t xml:space="preserve">Zápisy </w:t>
      </w:r>
      <w:r>
        <w:rPr>
          <w:rFonts w:ascii="Calibri" w:hAnsi="Calibri"/>
        </w:rPr>
        <w:t>v montážním</w:t>
      </w:r>
      <w:r w:rsidRPr="00D8794D">
        <w:rPr>
          <w:rFonts w:ascii="Calibri" w:hAnsi="Calibri"/>
        </w:rPr>
        <w:t xml:space="preserve"> deníku se nepovažují za změnu smlouvy, ale slouží jako podklad pro vypracování příslušných dodatků ke smlouvě.</w:t>
      </w:r>
    </w:p>
    <w:p w:rsidR="008B6BBC" w:rsidRPr="00D8794D" w:rsidRDefault="008B6BBC" w:rsidP="008B6BBC">
      <w:pPr>
        <w:numPr>
          <w:ilvl w:val="1"/>
          <w:numId w:val="3"/>
        </w:numPr>
        <w:jc w:val="both"/>
        <w:rPr>
          <w:rFonts w:ascii="Calibri" w:hAnsi="Calibri"/>
        </w:rPr>
      </w:pPr>
      <w:r w:rsidRPr="00D8794D">
        <w:rPr>
          <w:rFonts w:ascii="Calibri" w:hAnsi="Calibri"/>
        </w:rPr>
        <w:lastRenderedPageBreak/>
        <w:t>Předloží-li některá ze smluvních stran návrh na změnu formou písemného dodatku ke smlouvě, je druhá smluvní strana povinna se k návrhu vyjádřit nejpozději do patnácti dnů ode dne následujícího po doručení návrhu dodatku.</w:t>
      </w:r>
    </w:p>
    <w:p w:rsidR="008B6BBC" w:rsidRPr="00D8794D" w:rsidRDefault="008B6BBC" w:rsidP="008B6BBC">
      <w:pPr>
        <w:numPr>
          <w:ilvl w:val="1"/>
          <w:numId w:val="3"/>
        </w:numPr>
        <w:jc w:val="both"/>
        <w:rPr>
          <w:rFonts w:ascii="Calibri" w:hAnsi="Calibri"/>
        </w:rPr>
      </w:pPr>
      <w:r>
        <w:rPr>
          <w:rFonts w:ascii="Calibri" w:hAnsi="Calibri"/>
        </w:rPr>
        <w:t>Prodávající</w:t>
      </w:r>
      <w:r w:rsidRPr="00D8794D">
        <w:rPr>
          <w:rFonts w:ascii="Calibri" w:hAnsi="Calibri"/>
        </w:rPr>
        <w:t xml:space="preserve"> je oprávněn převést svoje práva a povinnosti z této smlouvy vyplývající na jinou osobu pouze s písemným souhlasem </w:t>
      </w:r>
      <w:r>
        <w:rPr>
          <w:rFonts w:ascii="Calibri" w:hAnsi="Calibri"/>
        </w:rPr>
        <w:t>Kupujícího</w:t>
      </w:r>
      <w:r w:rsidRPr="00D8794D">
        <w:rPr>
          <w:rFonts w:ascii="Calibri" w:hAnsi="Calibri"/>
        </w:rPr>
        <w:t>.</w:t>
      </w:r>
    </w:p>
    <w:p w:rsidR="008B6BBC" w:rsidRDefault="008B6BBC" w:rsidP="008B6BBC">
      <w:pPr>
        <w:numPr>
          <w:ilvl w:val="1"/>
          <w:numId w:val="3"/>
        </w:numPr>
        <w:jc w:val="both"/>
        <w:rPr>
          <w:rFonts w:ascii="Calibri" w:hAnsi="Calibri"/>
        </w:rPr>
      </w:pPr>
      <w:r>
        <w:rPr>
          <w:rFonts w:ascii="Calibri" w:hAnsi="Calibri"/>
        </w:rPr>
        <w:t>Kupující</w:t>
      </w:r>
      <w:r w:rsidRPr="00D8794D">
        <w:rPr>
          <w:rFonts w:ascii="Calibri" w:hAnsi="Calibri"/>
        </w:rPr>
        <w:t xml:space="preserve"> je oprávněn převést svoje práva a povinnosti z této smlouvy vyplývající na jinou osobu pouze s písemným souhlasem </w:t>
      </w:r>
      <w:r>
        <w:rPr>
          <w:rFonts w:ascii="Calibri" w:hAnsi="Calibri"/>
        </w:rPr>
        <w:t>Prodávajícího</w:t>
      </w:r>
      <w:r w:rsidRPr="00D8794D">
        <w:rPr>
          <w:rFonts w:ascii="Calibri" w:hAnsi="Calibri"/>
        </w:rPr>
        <w:t>.</w:t>
      </w:r>
    </w:p>
    <w:p w:rsidR="008B6BBC" w:rsidRDefault="008B6BBC" w:rsidP="008B6BBC">
      <w:pPr>
        <w:numPr>
          <w:ilvl w:val="0"/>
          <w:numId w:val="0"/>
        </w:numPr>
        <w:jc w:val="both"/>
        <w:rPr>
          <w:ins w:id="1" w:author="Sobotka Pavel" w:date="2017-08-07T07:33:00Z"/>
          <w:rFonts w:ascii="Calibri" w:hAnsi="Calibri" w:cs="Arial"/>
        </w:rPr>
      </w:pPr>
    </w:p>
    <w:p w:rsidR="00F55B6E" w:rsidRDefault="00F55B6E" w:rsidP="008B6BBC">
      <w:pPr>
        <w:numPr>
          <w:ilvl w:val="0"/>
          <w:numId w:val="0"/>
        </w:numPr>
        <w:jc w:val="both"/>
        <w:rPr>
          <w:rFonts w:ascii="Calibri" w:hAnsi="Calibri" w:cs="Arial"/>
        </w:rPr>
      </w:pPr>
    </w:p>
    <w:p w:rsidR="008B6BBC" w:rsidRPr="00F737F8" w:rsidRDefault="008B6BBC" w:rsidP="008B6BBC">
      <w:pPr>
        <w:numPr>
          <w:ilvl w:val="0"/>
          <w:numId w:val="3"/>
        </w:numPr>
        <w:jc w:val="center"/>
        <w:rPr>
          <w:rFonts w:ascii="Calibri" w:hAnsi="Calibri"/>
          <w:b/>
        </w:rPr>
      </w:pPr>
      <w:r w:rsidRPr="00F737F8">
        <w:rPr>
          <w:rFonts w:ascii="Calibri" w:hAnsi="Calibri"/>
          <w:b/>
        </w:rPr>
        <w:t>Závěrečná ustanovení</w:t>
      </w:r>
    </w:p>
    <w:p w:rsidR="008B6BBC" w:rsidRPr="00F737F8" w:rsidRDefault="008B6BBC" w:rsidP="008B6BBC">
      <w:pPr>
        <w:numPr>
          <w:ilvl w:val="1"/>
          <w:numId w:val="3"/>
        </w:numPr>
        <w:jc w:val="both"/>
        <w:rPr>
          <w:rFonts w:ascii="Calibri" w:hAnsi="Calibri"/>
        </w:rPr>
      </w:pPr>
      <w:r>
        <w:rPr>
          <w:rFonts w:ascii="Calibri" w:hAnsi="Calibri"/>
        </w:rPr>
        <w:t>Tato smlouva je vyhotovena v</w:t>
      </w:r>
      <w:r w:rsidRPr="005F07F9">
        <w:rPr>
          <w:rFonts w:ascii="Calibri" w:hAnsi="Calibri"/>
        </w:rPr>
        <w:t xml:space="preserve"> </w:t>
      </w:r>
      <w:r>
        <w:rPr>
          <w:rFonts w:ascii="Calibri" w:hAnsi="Calibri"/>
        </w:rPr>
        <w:t>4</w:t>
      </w:r>
      <w:r w:rsidRPr="005F07F9">
        <w:rPr>
          <w:rFonts w:ascii="Calibri" w:hAnsi="Calibri"/>
        </w:rPr>
        <w:t xml:space="preserve"> výtiscích, z</w:t>
      </w:r>
      <w:r>
        <w:rPr>
          <w:rFonts w:ascii="Calibri" w:hAnsi="Calibri"/>
        </w:rPr>
        <w:t> </w:t>
      </w:r>
      <w:r w:rsidRPr="005F07F9">
        <w:rPr>
          <w:rFonts w:ascii="Calibri" w:hAnsi="Calibri"/>
        </w:rPr>
        <w:t>nichž</w:t>
      </w:r>
      <w:r>
        <w:rPr>
          <w:rFonts w:ascii="Calibri" w:hAnsi="Calibri"/>
        </w:rPr>
        <w:t xml:space="preserve"> 2</w:t>
      </w:r>
      <w:r w:rsidRPr="005F07F9">
        <w:rPr>
          <w:rFonts w:ascii="Calibri" w:hAnsi="Calibri"/>
        </w:rPr>
        <w:t xml:space="preserve"> vyhotovení obdrží </w:t>
      </w:r>
      <w:r>
        <w:rPr>
          <w:rFonts w:ascii="Calibri" w:hAnsi="Calibri"/>
        </w:rPr>
        <w:t>kupující</w:t>
      </w:r>
      <w:r w:rsidRPr="005F07F9">
        <w:rPr>
          <w:rFonts w:ascii="Calibri" w:hAnsi="Calibri"/>
        </w:rPr>
        <w:t xml:space="preserve"> a </w:t>
      </w:r>
      <w:r>
        <w:rPr>
          <w:rFonts w:ascii="Calibri" w:hAnsi="Calibri"/>
        </w:rPr>
        <w:t>2 vyhotovení prodávající</w:t>
      </w:r>
      <w:r w:rsidRPr="005F07F9">
        <w:rPr>
          <w:rFonts w:ascii="Calibri" w:hAnsi="Calibri"/>
        </w:rPr>
        <w:t>.</w:t>
      </w:r>
      <w:r w:rsidRPr="00F737F8">
        <w:rPr>
          <w:rFonts w:ascii="Calibri" w:hAnsi="Calibri"/>
        </w:rPr>
        <w:t xml:space="preserve"> </w:t>
      </w:r>
    </w:p>
    <w:p w:rsidR="008B6BBC" w:rsidRPr="00F737F8" w:rsidRDefault="008B6BBC" w:rsidP="008B6BBC">
      <w:pPr>
        <w:numPr>
          <w:ilvl w:val="1"/>
          <w:numId w:val="3"/>
        </w:numPr>
        <w:jc w:val="both"/>
        <w:rPr>
          <w:rFonts w:ascii="Calibri" w:hAnsi="Calibri"/>
        </w:rPr>
      </w:pPr>
      <w:r w:rsidRPr="00F737F8">
        <w:rPr>
          <w:rFonts w:ascii="Calibri" w:hAnsi="Calibri"/>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8B6BBC" w:rsidRDefault="008B6BBC" w:rsidP="008B6BBC">
      <w:pPr>
        <w:numPr>
          <w:ilvl w:val="1"/>
          <w:numId w:val="3"/>
        </w:numPr>
        <w:jc w:val="both"/>
        <w:rPr>
          <w:rFonts w:ascii="Calibri" w:hAnsi="Calibri"/>
        </w:rPr>
      </w:pPr>
      <w:r>
        <w:rPr>
          <w:rFonts w:ascii="Calibri" w:hAnsi="Calibri"/>
        </w:rPr>
        <w:t>Obě smluvní strany berou na vědomí, že kupující je osobou povinnou poskytovat informace podle zákona č. 106/1999 Sb</w:t>
      </w:r>
      <w:r w:rsidRPr="00F737F8">
        <w:rPr>
          <w:rFonts w:ascii="Calibri" w:hAnsi="Calibri"/>
        </w:rPr>
        <w:t>.</w:t>
      </w:r>
    </w:p>
    <w:p w:rsidR="008B6BBC" w:rsidRDefault="008B6BBC" w:rsidP="008B6BBC">
      <w:pPr>
        <w:numPr>
          <w:ilvl w:val="1"/>
          <w:numId w:val="3"/>
        </w:numPr>
        <w:spacing w:before="120"/>
        <w:contextualSpacing/>
        <w:jc w:val="both"/>
        <w:rPr>
          <w:rFonts w:ascii="Calibri" w:hAnsi="Calibri" w:cs="Arial"/>
        </w:rPr>
      </w:pPr>
      <w:r w:rsidRPr="001327F6">
        <w:rPr>
          <w:rFonts w:ascii="Calibri" w:hAnsi="Calibri" w:cs="Arial"/>
        </w:rPr>
        <w:t>Tato smlouva podléhá povinnosti uveřejnění v registru smluv podle příslušných právních předpisů. Uveřejnění této smlouvy zajistí MBÚ.</w:t>
      </w:r>
    </w:p>
    <w:p w:rsidR="008B6BBC" w:rsidRPr="00F737F8" w:rsidRDefault="008B6BBC" w:rsidP="008B6BBC">
      <w:pPr>
        <w:numPr>
          <w:ilvl w:val="1"/>
          <w:numId w:val="3"/>
        </w:numPr>
        <w:jc w:val="both"/>
        <w:rPr>
          <w:rFonts w:ascii="Calibri" w:hAnsi="Calibri"/>
        </w:rPr>
      </w:pPr>
      <w:r w:rsidRPr="00F737F8">
        <w:rPr>
          <w:rFonts w:ascii="Calibri" w:hAnsi="Calibri"/>
        </w:rPr>
        <w:t>Obě smluvní strany prohlašují, že se seznámily s celým textem smlouvy včetně jejich příloh a s celým obsahem smlouvy souhlasí. Současně prohlašují, že tato smlouva nebyla sjednána v tísni ani za jinak jednostranně nevýhodných podmínek.</w:t>
      </w:r>
    </w:p>
    <w:p w:rsidR="008B6BBC" w:rsidRDefault="008B6BBC" w:rsidP="008B6BBC">
      <w:pPr>
        <w:numPr>
          <w:ilvl w:val="1"/>
          <w:numId w:val="3"/>
        </w:numPr>
        <w:jc w:val="both"/>
        <w:rPr>
          <w:rFonts w:ascii="Calibri" w:hAnsi="Calibri"/>
        </w:rPr>
      </w:pPr>
      <w:r w:rsidRPr="00F737F8">
        <w:rPr>
          <w:rFonts w:ascii="Calibri" w:hAnsi="Calibri"/>
        </w:rPr>
        <w:t xml:space="preserve">Pokud v této smlouvě není výslovně ujednáno jinak, řídí se vztahy </w:t>
      </w:r>
      <w:r>
        <w:rPr>
          <w:rFonts w:ascii="Calibri" w:hAnsi="Calibri"/>
        </w:rPr>
        <w:t>kupujícího a prodávajícího českým právem</w:t>
      </w:r>
      <w:r w:rsidRPr="00F737F8">
        <w:rPr>
          <w:rFonts w:ascii="Calibri" w:hAnsi="Calibri"/>
        </w:rPr>
        <w:t xml:space="preserve">. Všechny případné spory, které by mezi </w:t>
      </w:r>
      <w:r>
        <w:rPr>
          <w:rFonts w:ascii="Calibri" w:hAnsi="Calibri"/>
        </w:rPr>
        <w:t>kupujícím</w:t>
      </w:r>
      <w:r w:rsidRPr="00F737F8">
        <w:rPr>
          <w:rFonts w:ascii="Calibri" w:hAnsi="Calibri"/>
        </w:rPr>
        <w:t xml:space="preserve"> a </w:t>
      </w:r>
      <w:r>
        <w:rPr>
          <w:rFonts w:ascii="Calibri" w:hAnsi="Calibri"/>
        </w:rPr>
        <w:t>prodávajícím</w:t>
      </w:r>
      <w:r w:rsidRPr="00F737F8">
        <w:rPr>
          <w:rFonts w:ascii="Calibri" w:hAnsi="Calibri"/>
        </w:rPr>
        <w:t xml:space="preserve"> vznikly, se smluvní strany zavazují řešit dohodou. </w:t>
      </w:r>
      <w:r w:rsidRPr="009B7031">
        <w:rPr>
          <w:rFonts w:ascii="Calibri" w:hAnsi="Calibri"/>
        </w:rPr>
        <w:t>Pokud nedojde k dohodě, k řešení sporů z této smlouvy bude věcně a místně příslušný český soud.</w:t>
      </w:r>
    </w:p>
    <w:p w:rsidR="008B6BBC" w:rsidRDefault="008B6BBC" w:rsidP="008B6BBC">
      <w:pPr>
        <w:numPr>
          <w:ilvl w:val="1"/>
          <w:numId w:val="3"/>
        </w:numPr>
        <w:jc w:val="both"/>
        <w:rPr>
          <w:rFonts w:ascii="Calibri" w:hAnsi="Calibri"/>
        </w:rPr>
      </w:pPr>
      <w:r>
        <w:rPr>
          <w:rFonts w:ascii="Calibri" w:hAnsi="Calibri"/>
        </w:rPr>
        <w:t>Tato smlouva nabývá platnosti dnem podpisu oběma smluvními stranami</w:t>
      </w:r>
      <w:r w:rsidR="00E0295E">
        <w:rPr>
          <w:rFonts w:ascii="Calibri" w:hAnsi="Calibri"/>
        </w:rPr>
        <w:t xml:space="preserve"> a účinnosti dnem uveřejnění v </w:t>
      </w:r>
      <w:r w:rsidR="0007667C">
        <w:rPr>
          <w:rFonts w:ascii="Calibri" w:hAnsi="Calibri"/>
        </w:rPr>
        <w:t>r</w:t>
      </w:r>
      <w:r w:rsidR="00E0295E">
        <w:rPr>
          <w:rFonts w:ascii="Calibri" w:hAnsi="Calibri"/>
        </w:rPr>
        <w:t>egistru smluv</w:t>
      </w:r>
      <w:r w:rsidR="009026E7">
        <w:rPr>
          <w:rFonts w:ascii="Calibri" w:hAnsi="Calibri"/>
        </w:rPr>
        <w:t xml:space="preserve"> dle platných právních předpisů</w:t>
      </w:r>
      <w:r>
        <w:rPr>
          <w:rFonts w:ascii="Calibri" w:hAnsi="Calibri"/>
        </w:rPr>
        <w:t>.</w:t>
      </w:r>
    </w:p>
    <w:p w:rsidR="008B6BBC" w:rsidRPr="00F737F8" w:rsidRDefault="008B6BBC" w:rsidP="008B6BBC">
      <w:pPr>
        <w:numPr>
          <w:ilvl w:val="1"/>
          <w:numId w:val="3"/>
        </w:numPr>
        <w:jc w:val="both"/>
        <w:rPr>
          <w:rFonts w:ascii="Calibri" w:hAnsi="Calibri"/>
        </w:rPr>
      </w:pPr>
      <w:r>
        <w:rPr>
          <w:rFonts w:ascii="Calibri" w:hAnsi="Calibri"/>
        </w:rPr>
        <w:t>Obě smluvní strany výslovně potvrzují, že uzavřením této smlouvy pozbývají veškeré platnosti jejich předchozí ujednání a objednávky, které nahrazuje text této smlouvy.</w:t>
      </w:r>
    </w:p>
    <w:p w:rsidR="008B6BBC" w:rsidRDefault="008B6BBC" w:rsidP="008B6BBC">
      <w:pPr>
        <w:numPr>
          <w:ilvl w:val="1"/>
          <w:numId w:val="3"/>
        </w:numPr>
        <w:jc w:val="both"/>
        <w:rPr>
          <w:rFonts w:ascii="Calibri" w:hAnsi="Calibri"/>
        </w:rPr>
      </w:pPr>
      <w:r>
        <w:rPr>
          <w:rFonts w:ascii="Calibri" w:hAnsi="Calibri"/>
        </w:rPr>
        <w:t>Přílohy této smlouvy, které jsou nedílnou součástí smluvního ujednání:</w:t>
      </w:r>
    </w:p>
    <w:p w:rsidR="008B6BBC" w:rsidRDefault="008B6BBC" w:rsidP="008B6BBC">
      <w:pPr>
        <w:numPr>
          <w:ilvl w:val="2"/>
          <w:numId w:val="3"/>
        </w:numPr>
        <w:rPr>
          <w:rFonts w:ascii="Calibri" w:hAnsi="Calibri" w:cs="Calibri"/>
        </w:rPr>
      </w:pPr>
      <w:r w:rsidRPr="009237B6">
        <w:rPr>
          <w:rFonts w:ascii="Calibri" w:hAnsi="Calibri" w:cs="Calibri"/>
        </w:rPr>
        <w:t xml:space="preserve">Příloha č. 1 – </w:t>
      </w:r>
      <w:r>
        <w:rPr>
          <w:rFonts w:ascii="Calibri" w:hAnsi="Calibri" w:cs="Calibri"/>
        </w:rPr>
        <w:t>Cenová nabídka (rozpočet)</w:t>
      </w:r>
    </w:p>
    <w:p w:rsidR="008B6BBC" w:rsidRDefault="008B6BBC" w:rsidP="008B6BBC">
      <w:pPr>
        <w:numPr>
          <w:ilvl w:val="2"/>
          <w:numId w:val="3"/>
        </w:numPr>
        <w:rPr>
          <w:rFonts w:ascii="Calibri" w:hAnsi="Calibri" w:cs="Calibri"/>
        </w:rPr>
      </w:pPr>
      <w:r>
        <w:rPr>
          <w:rFonts w:ascii="Calibri" w:hAnsi="Calibri" w:cs="Calibri"/>
        </w:rPr>
        <w:t xml:space="preserve">Příloha č. 2 – Harmonogram </w:t>
      </w:r>
    </w:p>
    <w:p w:rsidR="00346437" w:rsidRDefault="00346437" w:rsidP="008B6BBC">
      <w:pPr>
        <w:numPr>
          <w:ilvl w:val="2"/>
          <w:numId w:val="3"/>
        </w:numPr>
        <w:rPr>
          <w:rFonts w:ascii="Calibri" w:hAnsi="Calibri" w:cs="Calibri"/>
        </w:rPr>
      </w:pPr>
      <w:r>
        <w:rPr>
          <w:rFonts w:ascii="Calibri" w:hAnsi="Calibri" w:cs="Calibri"/>
        </w:rPr>
        <w:t>Příloha č. 3 - Technická specifikace</w:t>
      </w:r>
    </w:p>
    <w:p w:rsidR="008B6BBC" w:rsidRDefault="008B6BBC" w:rsidP="008B6BBC">
      <w:pPr>
        <w:numPr>
          <w:ilvl w:val="0"/>
          <w:numId w:val="0"/>
        </w:numPr>
        <w:jc w:val="both"/>
        <w:rPr>
          <w:rFonts w:ascii="Calibri" w:hAnsi="Calibri"/>
        </w:rPr>
      </w:pPr>
    </w:p>
    <w:p w:rsidR="006611EE" w:rsidRPr="00F737F8" w:rsidRDefault="006611EE" w:rsidP="008B6BBC">
      <w:pPr>
        <w:numPr>
          <w:ilvl w:val="0"/>
          <w:numId w:val="0"/>
        </w:numPr>
        <w:jc w:val="both"/>
        <w:rPr>
          <w:rFonts w:ascii="Calibri" w:hAnsi="Calibri"/>
        </w:rPr>
      </w:pPr>
    </w:p>
    <w:p w:rsidR="008B6BBC" w:rsidRPr="00A01BCA" w:rsidRDefault="008B6BBC" w:rsidP="008B6BBC">
      <w:pPr>
        <w:numPr>
          <w:ilvl w:val="0"/>
          <w:numId w:val="0"/>
        </w:numPr>
        <w:jc w:val="both"/>
        <w:rPr>
          <w:rFonts w:ascii="Calibri" w:hAnsi="Calibri"/>
        </w:rPr>
      </w:pPr>
      <w:r w:rsidRPr="00A01BCA">
        <w:rPr>
          <w:rFonts w:ascii="Calibri" w:hAnsi="Calibri"/>
        </w:rPr>
        <w:t xml:space="preserve">V </w:t>
      </w:r>
      <w:r w:rsidR="000F39F4">
        <w:rPr>
          <w:rFonts w:ascii="Calibri" w:hAnsi="Calibri"/>
        </w:rPr>
        <w:t xml:space="preserve">Praze </w:t>
      </w:r>
      <w:r w:rsidR="006611EE">
        <w:rPr>
          <w:rFonts w:ascii="Calibri" w:hAnsi="Calibri"/>
        </w:rPr>
        <w:t>dne ___________</w:t>
      </w:r>
      <w:r w:rsidR="006611EE">
        <w:rPr>
          <w:rFonts w:ascii="Calibri" w:hAnsi="Calibri"/>
        </w:rPr>
        <w:tab/>
      </w:r>
      <w:r w:rsidR="006611EE">
        <w:rPr>
          <w:rFonts w:ascii="Calibri" w:hAnsi="Calibri"/>
        </w:rPr>
        <w:tab/>
      </w:r>
      <w:r w:rsidR="006611EE">
        <w:rPr>
          <w:rFonts w:ascii="Calibri" w:hAnsi="Calibri"/>
        </w:rPr>
        <w:tab/>
        <w:t xml:space="preserve">V </w:t>
      </w:r>
      <w:r>
        <w:rPr>
          <w:rFonts w:ascii="Calibri" w:hAnsi="Calibri"/>
        </w:rPr>
        <w:t xml:space="preserve">Praze </w:t>
      </w:r>
      <w:r w:rsidRPr="00A01BCA">
        <w:rPr>
          <w:rFonts w:ascii="Calibri" w:hAnsi="Calibri"/>
        </w:rPr>
        <w:t>dne</w:t>
      </w:r>
      <w:r>
        <w:rPr>
          <w:rFonts w:ascii="Calibri" w:hAnsi="Calibri"/>
        </w:rPr>
        <w:t xml:space="preserve"> </w:t>
      </w:r>
      <w:r w:rsidR="006611EE" w:rsidRPr="006611EE">
        <w:rPr>
          <w:rFonts w:ascii="Calibri" w:hAnsi="Calibri"/>
        </w:rPr>
        <w:t>___________</w:t>
      </w:r>
    </w:p>
    <w:p w:rsidR="008B6BBC" w:rsidRPr="00F737F8" w:rsidRDefault="008B6BBC" w:rsidP="008B6BBC">
      <w:pPr>
        <w:numPr>
          <w:ilvl w:val="0"/>
          <w:numId w:val="0"/>
        </w:numPr>
        <w:jc w:val="both"/>
        <w:rPr>
          <w:rFonts w:ascii="Calibri" w:hAnsi="Calibri"/>
        </w:rPr>
      </w:pPr>
    </w:p>
    <w:p w:rsidR="008B6BBC" w:rsidRDefault="008B6BBC" w:rsidP="008B6BBC">
      <w:pPr>
        <w:numPr>
          <w:ilvl w:val="0"/>
          <w:numId w:val="0"/>
        </w:numPr>
        <w:jc w:val="both"/>
        <w:rPr>
          <w:rFonts w:ascii="Calibri" w:hAnsi="Calibri"/>
        </w:rPr>
      </w:pPr>
    </w:p>
    <w:p w:rsidR="008B6BBC" w:rsidRDefault="008B6BBC" w:rsidP="008B6BBC">
      <w:pPr>
        <w:numPr>
          <w:ilvl w:val="0"/>
          <w:numId w:val="0"/>
        </w:numPr>
        <w:jc w:val="both"/>
        <w:rPr>
          <w:rFonts w:ascii="Calibri" w:hAnsi="Calibri"/>
        </w:rPr>
      </w:pPr>
    </w:p>
    <w:p w:rsidR="008B6BBC" w:rsidRDefault="008B6BBC" w:rsidP="008B6BBC">
      <w:pPr>
        <w:numPr>
          <w:ilvl w:val="0"/>
          <w:numId w:val="0"/>
        </w:numPr>
        <w:jc w:val="both"/>
        <w:rPr>
          <w:rFonts w:ascii="Calibri" w:hAnsi="Calibri"/>
        </w:rPr>
      </w:pPr>
    </w:p>
    <w:p w:rsidR="008B6BBC" w:rsidRPr="00F737F8" w:rsidRDefault="008B6BBC" w:rsidP="008B6BBC">
      <w:pPr>
        <w:numPr>
          <w:ilvl w:val="0"/>
          <w:numId w:val="0"/>
        </w:num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8B6BBC" w:rsidRPr="00F737F8" w:rsidRDefault="008B6BBC" w:rsidP="008B6BBC">
      <w:pPr>
        <w:numPr>
          <w:ilvl w:val="0"/>
          <w:numId w:val="0"/>
        </w:numPr>
        <w:jc w:val="both"/>
        <w:rPr>
          <w:rFonts w:ascii="Calibri" w:hAnsi="Calibri"/>
        </w:rPr>
      </w:pPr>
    </w:p>
    <w:p w:rsidR="008B6BBC" w:rsidRPr="00A01BCA" w:rsidRDefault="008B6BBC" w:rsidP="008B6BBC">
      <w:pPr>
        <w:numPr>
          <w:ilvl w:val="0"/>
          <w:numId w:val="0"/>
        </w:numPr>
        <w:jc w:val="both"/>
        <w:rPr>
          <w:rFonts w:ascii="Calibri" w:hAnsi="Calibri"/>
        </w:rPr>
      </w:pPr>
      <w:r w:rsidRPr="00A01BCA">
        <w:rPr>
          <w:rFonts w:ascii="Calibri" w:hAnsi="Calibri"/>
        </w:rPr>
        <w:t>_______________________</w:t>
      </w:r>
      <w:r w:rsidRPr="00A01BCA">
        <w:rPr>
          <w:rFonts w:ascii="Calibri" w:hAnsi="Calibri"/>
        </w:rPr>
        <w:tab/>
      </w:r>
      <w:r w:rsidRPr="00A01BCA">
        <w:rPr>
          <w:rFonts w:ascii="Calibri" w:hAnsi="Calibri"/>
        </w:rPr>
        <w:tab/>
      </w:r>
      <w:r w:rsidRPr="00A01BCA">
        <w:rPr>
          <w:rFonts w:ascii="Calibri" w:hAnsi="Calibri"/>
        </w:rPr>
        <w:tab/>
      </w:r>
      <w:r w:rsidRPr="00A01BCA">
        <w:rPr>
          <w:rFonts w:ascii="Calibri" w:hAnsi="Calibri"/>
        </w:rPr>
        <w:tab/>
        <w:t>_________________________</w:t>
      </w:r>
    </w:p>
    <w:p w:rsidR="008B6BBC" w:rsidRPr="00A01BCA" w:rsidRDefault="006611EE" w:rsidP="008B6BBC">
      <w:pPr>
        <w:numPr>
          <w:ilvl w:val="0"/>
          <w:numId w:val="0"/>
        </w:numPr>
        <w:jc w:val="both"/>
        <w:rPr>
          <w:rFonts w:ascii="Calibri" w:hAnsi="Calibri"/>
        </w:rPr>
      </w:pPr>
      <w:r w:rsidRPr="00A01BCA">
        <w:rPr>
          <w:rFonts w:ascii="Calibri" w:hAnsi="Calibri"/>
        </w:rPr>
        <w:lastRenderedPageBreak/>
        <w:t>prodávající</w:t>
      </w:r>
      <w:r w:rsidR="008B6BBC" w:rsidRPr="00A01BCA">
        <w:rPr>
          <w:rFonts w:ascii="Calibri" w:hAnsi="Calibri"/>
        </w:rPr>
        <w:tab/>
      </w:r>
      <w:r w:rsidR="008B6BBC" w:rsidRPr="00A01BCA">
        <w:rPr>
          <w:rFonts w:ascii="Calibri" w:hAnsi="Calibri"/>
        </w:rPr>
        <w:tab/>
      </w:r>
      <w:r w:rsidR="008B6BBC" w:rsidRPr="00A01BCA">
        <w:rPr>
          <w:rFonts w:ascii="Calibri" w:hAnsi="Calibri"/>
        </w:rPr>
        <w:tab/>
      </w:r>
      <w:r w:rsidR="008B6BBC" w:rsidRPr="00A01BCA">
        <w:rPr>
          <w:rFonts w:ascii="Calibri" w:hAnsi="Calibri"/>
        </w:rPr>
        <w:tab/>
      </w:r>
      <w:r w:rsidR="008B6BBC" w:rsidRPr="00A01BCA">
        <w:rPr>
          <w:rFonts w:ascii="Calibri" w:hAnsi="Calibri"/>
        </w:rPr>
        <w:tab/>
      </w:r>
      <w:r w:rsidR="008B6BBC" w:rsidRPr="00A01BCA">
        <w:rPr>
          <w:rFonts w:ascii="Calibri" w:hAnsi="Calibri"/>
        </w:rPr>
        <w:tab/>
      </w:r>
      <w:r w:rsidRPr="00A01BCA">
        <w:rPr>
          <w:rFonts w:ascii="Calibri" w:hAnsi="Calibri"/>
        </w:rPr>
        <w:t>kupující</w:t>
      </w:r>
    </w:p>
    <w:p w:rsidR="008B6BBC" w:rsidRPr="007C42CA" w:rsidRDefault="006611EE" w:rsidP="006611EE">
      <w:pPr>
        <w:numPr>
          <w:ilvl w:val="0"/>
          <w:numId w:val="0"/>
        </w:numPr>
        <w:spacing w:after="120"/>
        <w:jc w:val="both"/>
      </w:pPr>
      <w:r w:rsidRPr="006611EE">
        <w:rPr>
          <w:rFonts w:ascii="Calibri" w:hAnsi="Calibri"/>
        </w:rPr>
        <w:t>Krzysztof Józef Górski, jednatel</w:t>
      </w:r>
      <w:r>
        <w:rPr>
          <w:rFonts w:ascii="Calibri" w:hAnsi="Calibri"/>
        </w:rPr>
        <w:tab/>
      </w:r>
      <w:r>
        <w:rPr>
          <w:rFonts w:ascii="Calibri" w:hAnsi="Calibri"/>
        </w:rPr>
        <w:tab/>
      </w:r>
      <w:r>
        <w:rPr>
          <w:rFonts w:ascii="Calibri" w:hAnsi="Calibri"/>
        </w:rPr>
        <w:tab/>
        <w:t>Ing. Jiří Hašek, CSc., ředitel</w:t>
      </w:r>
    </w:p>
    <w:p w:rsidR="004534BA" w:rsidRDefault="004534BA" w:rsidP="008B6BBC">
      <w:pPr>
        <w:numPr>
          <w:ilvl w:val="0"/>
          <w:numId w:val="0"/>
        </w:numPr>
        <w:ind w:left="2160"/>
      </w:pPr>
    </w:p>
    <w:sectPr w:rsidR="004534BA" w:rsidSect="008A3219">
      <w:headerReference w:type="default" r:id="rId8"/>
      <w:footerReference w:type="even"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91" w:rsidRDefault="00295091">
      <w:r>
        <w:separator/>
      </w:r>
    </w:p>
  </w:endnote>
  <w:endnote w:type="continuationSeparator" w:id="0">
    <w:p w:rsidR="00295091" w:rsidRDefault="0029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BC" w:rsidRDefault="001057BC" w:rsidP="008A3219">
    <w:pPr>
      <w:pStyle w:val="Zpat"/>
      <w:framePr w:wrap="around" w:vAnchor="text" w:hAnchor="margin" w:xAlign="right" w:y="1"/>
      <w:numPr>
        <w:ilvl w:val="2"/>
        <w:numId w:val="2"/>
      </w:numPr>
      <w:rPr>
        <w:rStyle w:val="slostrnky"/>
      </w:rPr>
    </w:pPr>
    <w:r>
      <w:rPr>
        <w:rStyle w:val="slostrnky"/>
      </w:rPr>
      <w:fldChar w:fldCharType="begin"/>
    </w:r>
    <w:r>
      <w:rPr>
        <w:rStyle w:val="slostrnky"/>
      </w:rPr>
      <w:instrText xml:space="preserve">PAGE  </w:instrText>
    </w:r>
    <w:r>
      <w:rPr>
        <w:rStyle w:val="slostrnky"/>
      </w:rPr>
      <w:fldChar w:fldCharType="end"/>
    </w:r>
  </w:p>
  <w:p w:rsidR="001057BC" w:rsidRDefault="001057BC" w:rsidP="008A3219">
    <w:pPr>
      <w:pStyle w:val="Zpat"/>
      <w:numPr>
        <w:ilvl w:val="2"/>
        <w:numId w:val="2"/>
      </w:num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BC" w:rsidRPr="00CC5206" w:rsidRDefault="001057BC" w:rsidP="008A3219">
    <w:pPr>
      <w:pStyle w:val="Zpat"/>
      <w:numPr>
        <w:ilvl w:val="0"/>
        <w:numId w:val="0"/>
      </w:numPr>
      <w:ind w:left="612" w:right="360"/>
      <w:jc w:val="center"/>
      <w:rPr>
        <w:rFonts w:ascii="Arial" w:hAnsi="Arial" w:cs="Arial"/>
      </w:rPr>
    </w:pPr>
    <w:r w:rsidRPr="00CC5206">
      <w:rPr>
        <w:rFonts w:ascii="Arial" w:hAnsi="Arial" w:cs="Arial"/>
      </w:rPr>
      <w:t xml:space="preserve">Stránka </w:t>
    </w:r>
    <w:r w:rsidRPr="00CC5206">
      <w:rPr>
        <w:rFonts w:ascii="Arial" w:hAnsi="Arial" w:cs="Arial"/>
        <w:b/>
      </w:rPr>
      <w:fldChar w:fldCharType="begin"/>
    </w:r>
    <w:r w:rsidRPr="00CC5206">
      <w:rPr>
        <w:rFonts w:ascii="Arial" w:hAnsi="Arial" w:cs="Arial"/>
        <w:b/>
      </w:rPr>
      <w:instrText>PAGE  \* Arabic  \* MERGEFORMAT</w:instrText>
    </w:r>
    <w:r w:rsidRPr="00CC5206">
      <w:rPr>
        <w:rFonts w:ascii="Arial" w:hAnsi="Arial" w:cs="Arial"/>
        <w:b/>
      </w:rPr>
      <w:fldChar w:fldCharType="separate"/>
    </w:r>
    <w:r w:rsidR="006A1A28">
      <w:rPr>
        <w:rFonts w:ascii="Arial" w:hAnsi="Arial" w:cs="Arial"/>
        <w:b/>
        <w:noProof/>
      </w:rPr>
      <w:t>7</w:t>
    </w:r>
    <w:r w:rsidRPr="00CC5206">
      <w:rPr>
        <w:rFonts w:ascii="Arial" w:hAnsi="Arial" w:cs="Arial"/>
        <w:b/>
      </w:rPr>
      <w:fldChar w:fldCharType="end"/>
    </w:r>
    <w:r w:rsidRPr="00CC5206">
      <w:rPr>
        <w:rFonts w:ascii="Arial" w:hAnsi="Arial" w:cs="Arial"/>
      </w:rPr>
      <w:t xml:space="preserve"> z </w:t>
    </w:r>
    <w:r w:rsidRPr="00CC5206">
      <w:rPr>
        <w:rFonts w:ascii="Arial" w:hAnsi="Arial" w:cs="Arial"/>
        <w:b/>
      </w:rPr>
      <w:fldChar w:fldCharType="begin"/>
    </w:r>
    <w:r w:rsidRPr="00CC5206">
      <w:rPr>
        <w:rFonts w:ascii="Arial" w:hAnsi="Arial" w:cs="Arial"/>
        <w:b/>
      </w:rPr>
      <w:instrText>NUMPAGES  \* Arabic  \* MERGEFORMAT</w:instrText>
    </w:r>
    <w:r w:rsidRPr="00CC5206">
      <w:rPr>
        <w:rFonts w:ascii="Arial" w:hAnsi="Arial" w:cs="Arial"/>
        <w:b/>
      </w:rPr>
      <w:fldChar w:fldCharType="separate"/>
    </w:r>
    <w:r w:rsidR="006A1A28">
      <w:rPr>
        <w:rFonts w:ascii="Arial" w:hAnsi="Arial" w:cs="Arial"/>
        <w:b/>
        <w:noProof/>
      </w:rPr>
      <w:t>11</w:t>
    </w:r>
    <w:r w:rsidRPr="00CC5206">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91" w:rsidRDefault="00295091">
      <w:r>
        <w:separator/>
      </w:r>
    </w:p>
  </w:footnote>
  <w:footnote w:type="continuationSeparator" w:id="0">
    <w:p w:rsidR="00295091" w:rsidRDefault="0029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BC" w:rsidRPr="00CC5206" w:rsidRDefault="001057BC" w:rsidP="008A3219">
    <w:pPr>
      <w:pStyle w:val="Zhlav"/>
      <w:numPr>
        <w:ilvl w:val="0"/>
        <w:numId w:val="0"/>
      </w:numPr>
      <w:ind w:left="6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307"/>
    <w:multiLevelType w:val="multilevel"/>
    <w:tmpl w:val="2D86BD9C"/>
    <w:numStyleLink w:val="Smlouva"/>
  </w:abstractNum>
  <w:abstractNum w:abstractNumId="1">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9B3821"/>
    <w:multiLevelType w:val="multilevel"/>
    <w:tmpl w:val="37180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orml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otka Pavel">
    <w15:presenceInfo w15:providerId="AD" w15:userId="S-1-5-21-4156647684-3604565296-1041815560-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BC"/>
    <w:rsid w:val="0007667C"/>
    <w:rsid w:val="000F39F4"/>
    <w:rsid w:val="001057BC"/>
    <w:rsid w:val="00166C66"/>
    <w:rsid w:val="00176DED"/>
    <w:rsid w:val="001C2D17"/>
    <w:rsid w:val="001D789B"/>
    <w:rsid w:val="00295091"/>
    <w:rsid w:val="00346437"/>
    <w:rsid w:val="003E6843"/>
    <w:rsid w:val="004534BA"/>
    <w:rsid w:val="00475BCE"/>
    <w:rsid w:val="00495F42"/>
    <w:rsid w:val="004E604B"/>
    <w:rsid w:val="005450E6"/>
    <w:rsid w:val="005A7378"/>
    <w:rsid w:val="006611EE"/>
    <w:rsid w:val="006A1A28"/>
    <w:rsid w:val="006A34CE"/>
    <w:rsid w:val="006E3736"/>
    <w:rsid w:val="0076652E"/>
    <w:rsid w:val="007833C7"/>
    <w:rsid w:val="00846C2F"/>
    <w:rsid w:val="00846CB0"/>
    <w:rsid w:val="008A3219"/>
    <w:rsid w:val="008B6BBC"/>
    <w:rsid w:val="009026E7"/>
    <w:rsid w:val="00A41F33"/>
    <w:rsid w:val="00AA184C"/>
    <w:rsid w:val="00AB37DD"/>
    <w:rsid w:val="00AC128C"/>
    <w:rsid w:val="00B229F1"/>
    <w:rsid w:val="00B6457C"/>
    <w:rsid w:val="00BE190C"/>
    <w:rsid w:val="00C05CB4"/>
    <w:rsid w:val="00E0295E"/>
    <w:rsid w:val="00E17BCE"/>
    <w:rsid w:val="00E44396"/>
    <w:rsid w:val="00E47DDF"/>
    <w:rsid w:val="00EA45E0"/>
    <w:rsid w:val="00ED7F97"/>
    <w:rsid w:val="00F55B6E"/>
    <w:rsid w:val="00F76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6BBC"/>
    <w:pPr>
      <w:numPr>
        <w:ilvl w:val="2"/>
        <w:numId w:val="4"/>
      </w:num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8B6BBC"/>
    <w:pPr>
      <w:numPr>
        <w:numId w:val="1"/>
      </w:numPr>
    </w:pPr>
  </w:style>
  <w:style w:type="paragraph" w:styleId="Zkladntext">
    <w:name w:val="Body Text"/>
    <w:basedOn w:val="Normln"/>
    <w:link w:val="ZkladntextChar"/>
    <w:rsid w:val="008B6BBC"/>
    <w:rPr>
      <w:snapToGrid w:val="0"/>
      <w:color w:val="000000"/>
      <w:szCs w:val="20"/>
    </w:rPr>
  </w:style>
  <w:style w:type="character" w:customStyle="1" w:styleId="ZkladntextChar">
    <w:name w:val="Základní text Char"/>
    <w:basedOn w:val="Standardnpsmoodstavce"/>
    <w:link w:val="Zkladntext"/>
    <w:rsid w:val="008B6BBC"/>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8B6BBC"/>
    <w:pPr>
      <w:tabs>
        <w:tab w:val="center" w:pos="4536"/>
        <w:tab w:val="right" w:pos="9072"/>
      </w:tabs>
    </w:pPr>
    <w:rPr>
      <w:sz w:val="20"/>
      <w:szCs w:val="20"/>
    </w:rPr>
  </w:style>
  <w:style w:type="character" w:customStyle="1" w:styleId="ZpatChar">
    <w:name w:val="Zápatí Char"/>
    <w:basedOn w:val="Standardnpsmoodstavce"/>
    <w:link w:val="Zpat"/>
    <w:rsid w:val="008B6BBC"/>
    <w:rPr>
      <w:rFonts w:ascii="Times New Roman" w:eastAsia="Times New Roman" w:hAnsi="Times New Roman" w:cs="Times New Roman"/>
      <w:sz w:val="20"/>
      <w:szCs w:val="20"/>
      <w:lang w:eastAsia="cs-CZ"/>
    </w:rPr>
  </w:style>
  <w:style w:type="character" w:styleId="slostrnky">
    <w:name w:val="page number"/>
    <w:basedOn w:val="Standardnpsmoodstavce"/>
    <w:rsid w:val="008B6BBC"/>
  </w:style>
  <w:style w:type="paragraph" w:styleId="Zhlav">
    <w:name w:val="header"/>
    <w:basedOn w:val="Normln"/>
    <w:link w:val="ZhlavChar"/>
    <w:rsid w:val="008B6BBC"/>
    <w:pPr>
      <w:tabs>
        <w:tab w:val="center" w:pos="4536"/>
        <w:tab w:val="right" w:pos="9072"/>
      </w:tabs>
    </w:pPr>
  </w:style>
  <w:style w:type="character" w:customStyle="1" w:styleId="ZhlavChar">
    <w:name w:val="Záhlaví Char"/>
    <w:basedOn w:val="Standardnpsmoodstavce"/>
    <w:link w:val="Zhlav"/>
    <w:rsid w:val="008B6BB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B6BBC"/>
    <w:pPr>
      <w:ind w:left="720"/>
      <w:contextualSpacing/>
    </w:pPr>
  </w:style>
  <w:style w:type="paragraph" w:styleId="Revize">
    <w:name w:val="Revision"/>
    <w:hidden/>
    <w:uiPriority w:val="99"/>
    <w:semiHidden/>
    <w:rsid w:val="000F39F4"/>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F39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9F4"/>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6BBC"/>
    <w:pPr>
      <w:numPr>
        <w:ilvl w:val="2"/>
        <w:numId w:val="4"/>
      </w:num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8B6BBC"/>
    <w:pPr>
      <w:numPr>
        <w:numId w:val="1"/>
      </w:numPr>
    </w:pPr>
  </w:style>
  <w:style w:type="paragraph" w:styleId="Zkladntext">
    <w:name w:val="Body Text"/>
    <w:basedOn w:val="Normln"/>
    <w:link w:val="ZkladntextChar"/>
    <w:rsid w:val="008B6BBC"/>
    <w:rPr>
      <w:snapToGrid w:val="0"/>
      <w:color w:val="000000"/>
      <w:szCs w:val="20"/>
    </w:rPr>
  </w:style>
  <w:style w:type="character" w:customStyle="1" w:styleId="ZkladntextChar">
    <w:name w:val="Základní text Char"/>
    <w:basedOn w:val="Standardnpsmoodstavce"/>
    <w:link w:val="Zkladntext"/>
    <w:rsid w:val="008B6BBC"/>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8B6BBC"/>
    <w:pPr>
      <w:tabs>
        <w:tab w:val="center" w:pos="4536"/>
        <w:tab w:val="right" w:pos="9072"/>
      </w:tabs>
    </w:pPr>
    <w:rPr>
      <w:sz w:val="20"/>
      <w:szCs w:val="20"/>
    </w:rPr>
  </w:style>
  <w:style w:type="character" w:customStyle="1" w:styleId="ZpatChar">
    <w:name w:val="Zápatí Char"/>
    <w:basedOn w:val="Standardnpsmoodstavce"/>
    <w:link w:val="Zpat"/>
    <w:rsid w:val="008B6BBC"/>
    <w:rPr>
      <w:rFonts w:ascii="Times New Roman" w:eastAsia="Times New Roman" w:hAnsi="Times New Roman" w:cs="Times New Roman"/>
      <w:sz w:val="20"/>
      <w:szCs w:val="20"/>
      <w:lang w:eastAsia="cs-CZ"/>
    </w:rPr>
  </w:style>
  <w:style w:type="character" w:styleId="slostrnky">
    <w:name w:val="page number"/>
    <w:basedOn w:val="Standardnpsmoodstavce"/>
    <w:rsid w:val="008B6BBC"/>
  </w:style>
  <w:style w:type="paragraph" w:styleId="Zhlav">
    <w:name w:val="header"/>
    <w:basedOn w:val="Normln"/>
    <w:link w:val="ZhlavChar"/>
    <w:rsid w:val="008B6BBC"/>
    <w:pPr>
      <w:tabs>
        <w:tab w:val="center" w:pos="4536"/>
        <w:tab w:val="right" w:pos="9072"/>
      </w:tabs>
    </w:pPr>
  </w:style>
  <w:style w:type="character" w:customStyle="1" w:styleId="ZhlavChar">
    <w:name w:val="Záhlaví Char"/>
    <w:basedOn w:val="Standardnpsmoodstavce"/>
    <w:link w:val="Zhlav"/>
    <w:rsid w:val="008B6BB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B6BBC"/>
    <w:pPr>
      <w:ind w:left="720"/>
      <w:contextualSpacing/>
    </w:pPr>
  </w:style>
  <w:style w:type="paragraph" w:styleId="Revize">
    <w:name w:val="Revision"/>
    <w:hidden/>
    <w:uiPriority w:val="99"/>
    <w:semiHidden/>
    <w:rsid w:val="000F39F4"/>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F39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9F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3972</Words>
  <Characters>23440</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Čudová Lucie</cp:lastModifiedBy>
  <cp:revision>2</cp:revision>
  <cp:lastPrinted>2017-08-07T05:36:00Z</cp:lastPrinted>
  <dcterms:created xsi:type="dcterms:W3CDTF">2017-08-29T09:13:00Z</dcterms:created>
  <dcterms:modified xsi:type="dcterms:W3CDTF">2017-08-29T09:13:00Z</dcterms:modified>
</cp:coreProperties>
</file>