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61DB" w14:textId="272C2170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E738EB">
        <w:rPr>
          <w:rFonts w:cstheme="minorHAnsi"/>
          <w:b/>
          <w:bCs/>
          <w:caps/>
          <w:kern w:val="1"/>
          <w:sz w:val="28"/>
          <w:szCs w:val="28"/>
        </w:rPr>
        <w:t>10</w:t>
      </w:r>
    </w:p>
    <w:p w14:paraId="72760313" w14:textId="55ABABCA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1D6CE3">
        <w:rPr>
          <w:rFonts w:cstheme="minorHAnsi"/>
          <w:b/>
          <w:bCs/>
          <w:kern w:val="2"/>
        </w:rPr>
        <w:t>2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24A44DBF" w14:textId="77777777" w:rsidR="009442AB" w:rsidRDefault="009442AB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479E2B" w14:textId="3731FF7D" w:rsidR="001F1134" w:rsidRPr="00D94681" w:rsidRDefault="001D6CE3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Univerzita Karlova</w:t>
      </w:r>
    </w:p>
    <w:p w14:paraId="0ED80ADC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se sídlem Ovocný trh 560/5, 116 36 Praha 1</w:t>
      </w:r>
    </w:p>
    <w:p w14:paraId="112556B1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IČO: 00216208</w:t>
      </w:r>
    </w:p>
    <w:p w14:paraId="607B83B0" w14:textId="0B2E9F69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del w:id="3" w:author="Macková Mariana" w:date="2025-08-11T09:05:00Z" w16du:dateUtc="2025-08-11T07:05:00Z">
        <w:r w:rsidRPr="001D6CE3" w:rsidDel="00684577">
          <w:rPr>
            <w:rFonts w:asciiTheme="minorHAnsi" w:hAnsiTheme="minorHAnsi" w:cstheme="minorHAnsi"/>
            <w:bCs/>
            <w:color w:val="auto"/>
            <w:sz w:val="22"/>
            <w:szCs w:val="22"/>
          </w:rPr>
          <w:delText>94-61023011/0710</w:delText>
        </w:r>
      </w:del>
      <w:ins w:id="4" w:author="Macková Mariana" w:date="2025-08-11T09:05:00Z" w16du:dateUtc="2025-08-11T07:05:00Z">
        <w:r w:rsidR="00684577">
          <w:t>XXXXX</w:t>
        </w:r>
      </w:ins>
    </w:p>
    <w:p w14:paraId="4F28622E" w14:textId="7D77EA66" w:rsidR="0098651A" w:rsidRPr="0098651A" w:rsidRDefault="001D6CE3" w:rsidP="001D6CE3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jednající prof. MUDr. Milenou Králíčkovou, Ph.D., rektorkou</w:t>
      </w:r>
    </w:p>
    <w:p w14:paraId="6379E7B5" w14:textId="5B4B570D" w:rsidR="00AA2ABD" w:rsidRPr="00C45904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23948829" w14:textId="77777777" w:rsidR="009442AB" w:rsidRDefault="009442AB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190F4239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1D6CE3">
        <w:rPr>
          <w:rFonts w:cstheme="minorHAnsi"/>
          <w:lang w:eastAsia="cs-CZ"/>
        </w:rPr>
        <w:t>2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1D6CE3">
        <w:rPr>
          <w:rFonts w:cstheme="minorHAnsi"/>
          <w:lang w:eastAsia="cs-CZ"/>
        </w:rPr>
        <w:t>2</w:t>
      </w:r>
      <w:r w:rsidR="006D54D3">
        <w:rPr>
          <w:rFonts w:cstheme="minorHAnsi"/>
          <w:lang w:eastAsia="cs-CZ"/>
        </w:rPr>
        <w:t xml:space="preserve">, ve znění dodatku č. </w:t>
      </w:r>
      <w:r w:rsidR="00E738EB">
        <w:rPr>
          <w:rFonts w:cstheme="minorHAnsi"/>
          <w:lang w:eastAsia="cs-CZ"/>
        </w:rPr>
        <w:t>9</w:t>
      </w:r>
      <w:r w:rsidR="0098651A">
        <w:rPr>
          <w:rFonts w:cstheme="minorHAnsi"/>
          <w:lang w:eastAsia="cs-CZ"/>
        </w:rPr>
        <w:t>,</w:t>
      </w:r>
      <w:r w:rsidR="006D54D3">
        <w:rPr>
          <w:rFonts w:cstheme="minorHAnsi"/>
          <w:lang w:eastAsia="cs-CZ"/>
        </w:rPr>
        <w:t xml:space="preserve"> č. j. MSMT</w:t>
      </w:r>
      <w:r w:rsidR="006D54D3">
        <w:rPr>
          <w:rFonts w:cstheme="minorHAnsi"/>
          <w:lang w:eastAsia="cs-CZ"/>
        </w:rPr>
        <w:noBreakHyphen/>
      </w:r>
      <w:r w:rsidR="001F1134">
        <w:rPr>
          <w:rFonts w:cstheme="minorHAnsi"/>
          <w:lang w:eastAsia="cs-CZ"/>
        </w:rPr>
        <w:t>1</w:t>
      </w:r>
      <w:r w:rsidR="00502D4E">
        <w:rPr>
          <w:rFonts w:cstheme="minorHAnsi"/>
          <w:lang w:eastAsia="cs-CZ"/>
        </w:rPr>
        <w:t>1</w:t>
      </w:r>
      <w:r w:rsidR="001D6CE3">
        <w:rPr>
          <w:rFonts w:cstheme="minorHAnsi"/>
          <w:lang w:eastAsia="cs-CZ"/>
        </w:rPr>
        <w:t>2</w:t>
      </w:r>
      <w:r w:rsidR="006D54D3">
        <w:rPr>
          <w:rFonts w:cstheme="minorHAnsi"/>
          <w:lang w:eastAsia="cs-CZ"/>
        </w:rPr>
        <w:t>/202</w:t>
      </w:r>
      <w:r w:rsidR="00502D4E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>-</w:t>
      </w:r>
      <w:r w:rsidR="00E738EB">
        <w:rPr>
          <w:rFonts w:cstheme="minorHAnsi"/>
          <w:lang w:eastAsia="cs-CZ"/>
        </w:rPr>
        <w:t>26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D2748D">
        <w:rPr>
          <w:rFonts w:cstheme="minorHAnsi"/>
          <w:lang w:eastAsia="cs-CZ"/>
        </w:rPr>
        <w:t xml:space="preserve"> a změn položkového členění nákladů projektu schválených poskytovatelem pod č. j. MSMT-</w:t>
      </w:r>
      <w:r w:rsidR="00E738EB">
        <w:rPr>
          <w:rFonts w:cstheme="minorHAnsi"/>
          <w:lang w:eastAsia="cs-CZ"/>
        </w:rPr>
        <w:t>322</w:t>
      </w:r>
      <w:r w:rsidR="00D2748D">
        <w:rPr>
          <w:rFonts w:cstheme="minorHAnsi"/>
          <w:lang w:eastAsia="cs-CZ"/>
        </w:rPr>
        <w:t>/202</w:t>
      </w:r>
      <w:r w:rsidR="00E738EB">
        <w:rPr>
          <w:rFonts w:cstheme="minorHAnsi"/>
          <w:lang w:eastAsia="cs-CZ"/>
        </w:rPr>
        <w:t>5</w:t>
      </w:r>
      <w:r w:rsidR="00D2748D">
        <w:rPr>
          <w:rFonts w:cstheme="minorHAnsi"/>
          <w:lang w:eastAsia="cs-CZ"/>
        </w:rPr>
        <w:t>-</w:t>
      </w:r>
      <w:r w:rsidR="00E738EB">
        <w:rPr>
          <w:rFonts w:cstheme="minorHAnsi"/>
          <w:lang w:eastAsia="cs-CZ"/>
        </w:rPr>
        <w:t>9 a 11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E738EB">
        <w:rPr>
          <w:rFonts w:cstheme="minorHAnsi"/>
          <w:lang w:eastAsia="cs-CZ"/>
        </w:rPr>
        <w:t>10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7C2B8D1" w14:textId="035CB7A5" w:rsidR="000D23D8" w:rsidRDefault="000D23D8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</w:t>
      </w:r>
      <w:r w:rsidR="00502D4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nahrazuj</w:t>
      </w:r>
      <w:r w:rsidR="00502D4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textem, který zní: „Uznané náklady projektu činí 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B3455A">
        <w:rPr>
          <w:rFonts w:asciiTheme="minorHAnsi" w:hAnsiTheme="minorHAnsi" w:cstheme="minorHAnsi"/>
          <w:sz w:val="22"/>
          <w:szCs w:val="22"/>
        </w:rPr>
        <w:t> </w:t>
      </w:r>
      <w:r w:rsidR="00432762">
        <w:rPr>
          <w:rFonts w:asciiTheme="minorHAnsi" w:hAnsiTheme="minorHAnsi" w:cstheme="minorHAnsi"/>
          <w:sz w:val="22"/>
          <w:szCs w:val="22"/>
        </w:rPr>
        <w:t>6</w:t>
      </w:r>
      <w:r w:rsidR="00B3455A">
        <w:rPr>
          <w:rFonts w:asciiTheme="minorHAnsi" w:hAnsiTheme="minorHAnsi" w:cstheme="minorHAnsi"/>
          <w:sz w:val="22"/>
          <w:szCs w:val="22"/>
        </w:rPr>
        <w:t>2</w:t>
      </w:r>
      <w:r w:rsidR="00D2748D">
        <w:rPr>
          <w:rFonts w:asciiTheme="minorHAnsi" w:hAnsiTheme="minorHAnsi" w:cstheme="minorHAnsi"/>
          <w:sz w:val="22"/>
          <w:szCs w:val="22"/>
        </w:rPr>
        <w:t>4</w:t>
      </w:r>
      <w:r w:rsidR="00B3455A">
        <w:rPr>
          <w:rFonts w:asciiTheme="minorHAnsi" w:hAnsiTheme="minorHAnsi" w:cstheme="minorHAnsi"/>
          <w:sz w:val="22"/>
          <w:szCs w:val="22"/>
        </w:rPr>
        <w:t xml:space="preserve"> </w:t>
      </w:r>
      <w:r w:rsidR="00E738EB">
        <w:rPr>
          <w:rFonts w:asciiTheme="minorHAnsi" w:hAnsiTheme="minorHAnsi" w:cstheme="minorHAnsi"/>
          <w:sz w:val="22"/>
          <w:szCs w:val="22"/>
        </w:rPr>
        <w:t>927</w:t>
      </w:r>
      <w:r w:rsidR="0098651A">
        <w:rPr>
          <w:rFonts w:asciiTheme="minorHAnsi" w:hAnsiTheme="minorHAnsi" w:cstheme="minorHAnsi"/>
          <w:sz w:val="22"/>
          <w:szCs w:val="22"/>
        </w:rPr>
        <w:t>,</w:t>
      </w:r>
      <w:r w:rsidR="00E738EB">
        <w:rPr>
          <w:rFonts w:asciiTheme="minorHAnsi" w:hAnsiTheme="minorHAnsi" w:cstheme="minorHAnsi"/>
          <w:sz w:val="22"/>
          <w:szCs w:val="22"/>
        </w:rPr>
        <w:t>5</w:t>
      </w:r>
      <w:r w:rsidR="0098651A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 xml:space="preserve"> tis. Kč,</w:t>
      </w:r>
      <w:r w:rsidR="00E75CE4">
        <w:rPr>
          <w:rFonts w:asciiTheme="minorHAnsi" w:hAnsiTheme="minorHAnsi" w:cstheme="minorHAnsi"/>
          <w:sz w:val="22"/>
          <w:szCs w:val="22"/>
        </w:rPr>
        <w:t xml:space="preserve"> z toho</w:t>
      </w:r>
      <w:r>
        <w:rPr>
          <w:rFonts w:asciiTheme="minorHAnsi" w:hAnsiTheme="minorHAnsi" w:cstheme="minorHAnsi"/>
          <w:sz w:val="22"/>
          <w:szCs w:val="22"/>
        </w:rPr>
        <w:t xml:space="preserve"> výše podpory projektu</w:t>
      </w:r>
      <w:r w:rsidR="00E75CE4">
        <w:rPr>
          <w:rFonts w:asciiTheme="minorHAnsi" w:hAnsiTheme="minorHAnsi" w:cstheme="minorHAnsi"/>
          <w:sz w:val="22"/>
          <w:szCs w:val="22"/>
        </w:rPr>
        <w:t xml:space="preserve"> činí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432762">
        <w:rPr>
          <w:rFonts w:asciiTheme="minorHAnsi" w:hAnsiTheme="minorHAnsi" w:cstheme="minorHAnsi"/>
          <w:sz w:val="22"/>
          <w:szCs w:val="22"/>
        </w:rPr>
        <w:t> 481 101</w:t>
      </w:r>
      <w:r w:rsidR="0098651A">
        <w:rPr>
          <w:rFonts w:asciiTheme="minorHAnsi" w:hAnsiTheme="minorHAnsi" w:cstheme="minorHAnsi"/>
          <w:sz w:val="22"/>
          <w:szCs w:val="22"/>
        </w:rPr>
        <w:t>,000 tis.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  <w:r w:rsidR="00E75CE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5CE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ntenzita podpory (podíl podpory projektu na uznaných nákladech projektu)</w:t>
      </w:r>
      <w:r w:rsidR="00E75CE4"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D0F">
        <w:rPr>
          <w:rFonts w:asciiTheme="minorHAnsi" w:hAnsiTheme="minorHAnsi" w:cstheme="minorHAnsi"/>
          <w:sz w:val="22"/>
          <w:szCs w:val="22"/>
        </w:rPr>
        <w:t>9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1F11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%. Členění uznaných nákladů projektu a podpory podle příjemce a dalších účastníků projektu je uvedeno v příloze č. 2 smlouvy.“</w:t>
      </w:r>
    </w:p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E2B70EF" w14:textId="625F9422" w:rsidR="00436EA4" w:rsidRPr="00C45904" w:rsidRDefault="00913293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23583161" w14:textId="77777777" w:rsidR="00D2027C" w:rsidRPr="00C45904" w:rsidRDefault="00D2027C" w:rsidP="00C45904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77B3E13" w14:textId="77777777" w:rsidR="009442AB" w:rsidRDefault="009442AB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78299E17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16A88CAE" w:rsidR="00773735" w:rsidRPr="00C45904" w:rsidRDefault="00684577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ins w:id="5" w:author="Macková Mariana" w:date="2025-08-11T09:06:00Z" w16du:dateUtc="2025-08-11T07:06:00Z">
              <w:r>
                <w:t>07.08.2025</w:t>
              </w:r>
            </w:ins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24ADF0B5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0852DC7B" w:rsidR="007E388D" w:rsidRPr="00C45904" w:rsidRDefault="00684577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ins w:id="6" w:author="Macková Mariana" w:date="2025-08-11T09:06:00Z" w16du:dateUtc="2025-08-11T07:06:00Z">
              <w:r>
                <w:t>08.0</w:t>
              </w:r>
            </w:ins>
            <w:ins w:id="7" w:author="Macková Mariana" w:date="2025-08-11T09:07:00Z" w16du:dateUtc="2025-08-11T07:07:00Z">
              <w:r>
                <w:t>8.2025</w:t>
              </w:r>
            </w:ins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1C574248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E738EB">
        <w:rPr>
          <w:rFonts w:cstheme="minorHAnsi"/>
          <w:b/>
        </w:rPr>
        <w:t>10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7B95EC6E" w:rsidR="00EB6BC5" w:rsidRDefault="00EB6BC5" w:rsidP="00C45904">
      <w:pPr>
        <w:spacing w:before="120" w:after="120" w:line="240" w:lineRule="auto"/>
        <w:contextualSpacing/>
        <w:rPr>
          <w:rFonts w:cstheme="minorHAnsi"/>
          <w:noProof/>
        </w:rPr>
      </w:pPr>
    </w:p>
    <w:p w14:paraId="750E838B" w14:textId="3E2186EA" w:rsidR="009848E5" w:rsidRDefault="00977CDA">
      <w:pPr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04B58101" wp14:editId="77057C26">
            <wp:extent cx="5759450" cy="6046470"/>
            <wp:effectExtent l="0" t="0" r="0" b="0"/>
            <wp:docPr id="135667621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2C61656E" w:rsidR="00EF144A" w:rsidRDefault="00977CDA">
      <w:pPr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1B76BBA6" wp14:editId="204FDBE7">
            <wp:extent cx="5759450" cy="5924550"/>
            <wp:effectExtent l="0" t="0" r="0" b="0"/>
            <wp:docPr id="139176965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0A414C9" w14:textId="77777777" w:rsidR="00EF144A" w:rsidRDefault="00EF144A">
      <w:pPr>
        <w:rPr>
          <w:rFonts w:cstheme="minorHAnsi"/>
          <w:b/>
        </w:rPr>
      </w:pPr>
    </w:p>
    <w:p w14:paraId="171B1929" w14:textId="3EB2F5FC" w:rsidR="00EF144A" w:rsidRDefault="00977CDA">
      <w:pPr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2D9F9AE7" wp14:editId="40DC9A6B">
            <wp:extent cx="5759450" cy="5897880"/>
            <wp:effectExtent l="0" t="0" r="0" b="7620"/>
            <wp:docPr id="116161978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65C88791" w:rsidR="00EF144A" w:rsidRDefault="00977CDA">
      <w:pPr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605BE167" wp14:editId="4DF40E9D">
            <wp:extent cx="5759450" cy="5897880"/>
            <wp:effectExtent l="0" t="0" r="0" b="7620"/>
            <wp:docPr id="186620187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75C594C5" w:rsidR="009848E5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19EB691E" wp14:editId="6E9397E4">
            <wp:extent cx="5759450" cy="5897880"/>
            <wp:effectExtent l="0" t="0" r="0" b="7620"/>
            <wp:docPr id="425590393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5F1B111" w14:textId="5C406A1D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049DEFA1" w:rsidR="00EF144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3B7E6165" wp14:editId="21827C45">
            <wp:extent cx="5759450" cy="5897880"/>
            <wp:effectExtent l="0" t="0" r="0" b="7620"/>
            <wp:docPr id="482789279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9CEA5F" w14:textId="32DDCC20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1ECC2E4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386C5CF" w14:textId="24B6F4E4" w:rsidR="00977CD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4F9B5C0A" wp14:editId="3C5004A9">
            <wp:extent cx="5759450" cy="5897880"/>
            <wp:effectExtent l="0" t="0" r="0" b="7620"/>
            <wp:docPr id="50386401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2A3B" w14:textId="25E62E85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83A761B" w14:textId="2C8EE1E1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3B39EB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723FBF7" w14:textId="5A85F976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C00FB0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1493E04" w14:textId="77777777" w:rsidR="00977CD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FEFA6BF" w14:textId="056EAE86" w:rsidR="00E60F4D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1E75CA13" wp14:editId="65057E26">
            <wp:extent cx="5759450" cy="5897880"/>
            <wp:effectExtent l="0" t="0" r="0" b="7620"/>
            <wp:docPr id="478669773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2B07" w14:textId="007C4464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02A2F7B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87A117F" w14:textId="4DFDFB32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39A80A3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C618AFE" w14:textId="77777777" w:rsidR="00977CD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13220F5" w14:textId="5584FA9C" w:rsidR="00E60F4D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52B9F2C8" wp14:editId="4D2A008A">
            <wp:extent cx="5759450" cy="5897880"/>
            <wp:effectExtent l="0" t="0" r="0" b="7620"/>
            <wp:docPr id="2067122147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6B27" w14:textId="3A58670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6D1BF35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46F7274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6B67086" w14:textId="700791EE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D763BB6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3BB59F3" w14:textId="38146608" w:rsidR="00E60F4D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584EFA17" wp14:editId="0DB6E5F0">
            <wp:extent cx="5759450" cy="5897880"/>
            <wp:effectExtent l="0" t="0" r="0" b="7620"/>
            <wp:docPr id="705831647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6405" w14:textId="6C7541F2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E669902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9D22FFF" w14:textId="2F881AA3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372A041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03B8DFE" w14:textId="3C9FEFBF" w:rsidR="00E60F4D" w:rsidRDefault="00E60F4D" w:rsidP="00C45904">
      <w:pPr>
        <w:spacing w:before="120" w:after="120" w:line="240" w:lineRule="auto"/>
        <w:contextualSpacing/>
      </w:pPr>
    </w:p>
    <w:p w14:paraId="1C11620D" w14:textId="7EFB0AF1" w:rsidR="00977CD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67B181ED" wp14:editId="2924C075">
            <wp:extent cx="5759450" cy="5897880"/>
            <wp:effectExtent l="0" t="0" r="0" b="7620"/>
            <wp:docPr id="113087759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272BA" w14:textId="696FD460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A9CF0E0" w14:textId="77777777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9A58D89" w14:textId="1F33A63A" w:rsidR="00211B31" w:rsidRDefault="00211B3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B7CB04D" w14:textId="77777777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0C1B014" w14:textId="01F8110A" w:rsidR="00211B31" w:rsidRDefault="00211B31" w:rsidP="00C45904">
      <w:pPr>
        <w:spacing w:before="120" w:after="120" w:line="240" w:lineRule="auto"/>
        <w:contextualSpacing/>
      </w:pPr>
    </w:p>
    <w:p w14:paraId="6920EF39" w14:textId="60BE8700" w:rsidR="00977CD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977CDA">
        <w:rPr>
          <w:noProof/>
        </w:rPr>
        <w:drawing>
          <wp:inline distT="0" distB="0" distL="0" distR="0" wp14:anchorId="7EB39563" wp14:editId="5BAF324D">
            <wp:extent cx="5759450" cy="5897880"/>
            <wp:effectExtent l="0" t="0" r="0" b="7620"/>
            <wp:docPr id="1843981308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F29ED" w14:textId="023363A2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27DD895" w14:textId="54A7440F" w:rsidR="00E60F4D" w:rsidRDefault="00E60F4D" w:rsidP="00211B31">
      <w:pPr>
        <w:rPr>
          <w:rFonts w:cstheme="minorHAnsi"/>
          <w:b/>
        </w:rPr>
      </w:pPr>
    </w:p>
    <w:sectPr w:rsidR="00E60F4D" w:rsidSect="009442AB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FA30" w14:textId="77777777" w:rsidR="001F796D" w:rsidRDefault="001F796D" w:rsidP="0028253D">
      <w:pPr>
        <w:spacing w:after="0" w:line="240" w:lineRule="auto"/>
      </w:pPr>
      <w:r>
        <w:separator/>
      </w:r>
    </w:p>
  </w:endnote>
  <w:endnote w:type="continuationSeparator" w:id="0">
    <w:p w14:paraId="7112C8CF" w14:textId="77777777" w:rsidR="001F796D" w:rsidRDefault="001F796D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1754849273"/>
      <w:docPartObj>
        <w:docPartGallery w:val="Page Numbers (Bottom of Page)"/>
        <w:docPartUnique/>
      </w:docPartObj>
    </w:sdtPr>
    <w:sdtEndPr/>
    <w:sdtContent>
      <w:p w14:paraId="4D9A7A2F" w14:textId="77777777" w:rsidR="009442AB" w:rsidRDefault="009442AB" w:rsidP="009442AB">
        <w:pPr>
          <w:pStyle w:val="Zpat"/>
          <w:jc w:val="center"/>
        </w:pPr>
      </w:p>
      <w:p w14:paraId="39079681" w14:textId="3D5C45E5" w:rsidR="0032750D" w:rsidRDefault="0032750D" w:rsidP="009442AB">
        <w:pPr>
          <w:pStyle w:val="Zpat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00B7676C" w14:textId="1F25C7E9" w:rsidR="0032750D" w:rsidRDefault="009442AB" w:rsidP="009442AB">
        <w:pPr>
          <w:pStyle w:val="Normlnweb"/>
        </w:pPr>
        <w:r>
          <w:rPr>
            <w:noProof/>
          </w:rPr>
          <w:drawing>
            <wp:inline distT="0" distB="0" distL="0" distR="0" wp14:anchorId="71D2ADEB" wp14:editId="45987478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44127658" name="Obrázek 10441276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040268356" name="Grafický objekt 10402683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253152927" name="Obrázek 2531529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684577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8AC3" w14:textId="77777777" w:rsidR="001F796D" w:rsidRDefault="001F796D" w:rsidP="0028253D">
      <w:pPr>
        <w:spacing w:after="0" w:line="240" w:lineRule="auto"/>
      </w:pPr>
      <w:r>
        <w:separator/>
      </w:r>
    </w:p>
  </w:footnote>
  <w:footnote w:type="continuationSeparator" w:id="0">
    <w:p w14:paraId="4919C187" w14:textId="77777777" w:rsidR="001F796D" w:rsidRDefault="001F796D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442AB" w:rsidRDefault="0032750D" w:rsidP="008A0249">
    <w:pPr>
      <w:pStyle w:val="Zpat"/>
      <w:tabs>
        <w:tab w:val="left" w:pos="0"/>
      </w:tabs>
      <w:rPr>
        <w:b/>
        <w:i/>
      </w:rPr>
    </w:pPr>
    <w:r w:rsidRPr="009442AB">
      <w:rPr>
        <w:b/>
        <w:i/>
      </w:rPr>
      <w:t>Ministerstvo školství, mládeže a tělovýchovy</w:t>
    </w:r>
    <w:r w:rsidRPr="009442AB">
      <w:rPr>
        <w:b/>
        <w:i/>
      </w:rPr>
      <w:tab/>
    </w:r>
    <w:r w:rsidRPr="009442AB">
      <w:rPr>
        <w:b/>
        <w:i/>
      </w:rPr>
      <w:tab/>
    </w:r>
  </w:p>
  <w:p w14:paraId="350254DA" w14:textId="0234EEF2" w:rsidR="0032750D" w:rsidRPr="009442AB" w:rsidRDefault="0032750D" w:rsidP="008A0249">
    <w:pPr>
      <w:pStyle w:val="Zpat"/>
      <w:tabs>
        <w:tab w:val="left" w:pos="0"/>
      </w:tabs>
      <w:rPr>
        <w:i/>
      </w:rPr>
    </w:pPr>
    <w:bookmarkStart w:id="8" w:name="_Hlk117072375"/>
    <w:r w:rsidRPr="009442AB">
      <w:rPr>
        <w:i/>
      </w:rPr>
      <w:t xml:space="preserve">č. j.: </w:t>
    </w:r>
    <w:bookmarkEnd w:id="8"/>
    <w:r w:rsidR="004440D7" w:rsidRPr="009442AB">
      <w:rPr>
        <w:i/>
      </w:rPr>
      <w:t>MSMT-</w:t>
    </w:r>
    <w:r w:rsidR="00E738EB">
      <w:rPr>
        <w:i/>
      </w:rPr>
      <w:t>322</w:t>
    </w:r>
    <w:r w:rsidR="004440D7" w:rsidRPr="009442AB">
      <w:rPr>
        <w:i/>
      </w:rPr>
      <w:t>/202</w:t>
    </w:r>
    <w:r w:rsidR="00E738EB">
      <w:rPr>
        <w:i/>
      </w:rPr>
      <w:t>5</w:t>
    </w:r>
    <w:r w:rsidR="00D2748D">
      <w:rPr>
        <w:i/>
      </w:rPr>
      <w:t>-</w:t>
    </w:r>
    <w:r w:rsidR="00E738EB">
      <w:rPr>
        <w:i/>
      </w:rPr>
      <w:t>12</w:t>
    </w:r>
  </w:p>
  <w:p w14:paraId="6483451F" w14:textId="2B6DCC41" w:rsidR="0032750D" w:rsidRPr="009442AB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</w:rPr>
    </w:pPr>
    <w:r w:rsidRPr="009442AB">
      <w:rPr>
        <w:b/>
        <w:i/>
      </w:rPr>
      <w:t xml:space="preserve">dodatek č. </w:t>
    </w:r>
    <w:r w:rsidR="00E738EB">
      <w:rPr>
        <w:b/>
        <w:i/>
      </w:rPr>
      <w:t>10</w:t>
    </w:r>
    <w:r w:rsidRPr="009442AB">
      <w:rPr>
        <w:b/>
        <w:i/>
      </w:rPr>
      <w:t xml:space="preserve"> ke smlouvě o poskytnutí podpory projektu</w:t>
    </w:r>
    <w:r w:rsidR="0032750D" w:rsidRPr="009442AB">
      <w:rPr>
        <w:b/>
        <w:i/>
      </w:rPr>
      <w:tab/>
    </w:r>
    <w:r w:rsidR="0032750D" w:rsidRPr="009442AB">
      <w:rPr>
        <w:b/>
        <w:i/>
      </w:rPr>
      <w:tab/>
      <w:t>LX22NPO510</w:t>
    </w:r>
    <w:r w:rsidR="001D6CE3" w:rsidRPr="009442AB">
      <w:rPr>
        <w:b/>
        <w:i/>
      </w:rPr>
      <w:t>2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ková Mariana">
    <w15:presenceInfo w15:providerId="AD" w15:userId="S::Mariana.Mackova@msmt.gov.cz::f69f028a-787d-41d2-9050-1b7922f8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ocumentProtection w:edit="trackedChange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4B74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708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2A92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D6CE3"/>
    <w:rsid w:val="001E26B0"/>
    <w:rsid w:val="001E422D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1B31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64F9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029E"/>
    <w:rsid w:val="003814CC"/>
    <w:rsid w:val="00384E2E"/>
    <w:rsid w:val="0038594D"/>
    <w:rsid w:val="0038601F"/>
    <w:rsid w:val="00387943"/>
    <w:rsid w:val="00391A8F"/>
    <w:rsid w:val="0039436F"/>
    <w:rsid w:val="003971CE"/>
    <w:rsid w:val="0039769E"/>
    <w:rsid w:val="00397DA8"/>
    <w:rsid w:val="003A0201"/>
    <w:rsid w:val="003A0B8F"/>
    <w:rsid w:val="003A298F"/>
    <w:rsid w:val="003A3D72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762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1837"/>
    <w:rsid w:val="00502D4E"/>
    <w:rsid w:val="00503602"/>
    <w:rsid w:val="00503871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3574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0F81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577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EBF"/>
    <w:rsid w:val="007402EB"/>
    <w:rsid w:val="0074064B"/>
    <w:rsid w:val="00741D8C"/>
    <w:rsid w:val="007422A4"/>
    <w:rsid w:val="00744D8C"/>
    <w:rsid w:val="0074699B"/>
    <w:rsid w:val="00747507"/>
    <w:rsid w:val="00747FF8"/>
    <w:rsid w:val="00750015"/>
    <w:rsid w:val="0075009D"/>
    <w:rsid w:val="00750693"/>
    <w:rsid w:val="00751B9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5D54"/>
    <w:rsid w:val="007962F4"/>
    <w:rsid w:val="007A2217"/>
    <w:rsid w:val="007A2B9B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2683"/>
    <w:rsid w:val="007E2B11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51C9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42AB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77CDA"/>
    <w:rsid w:val="00982DBF"/>
    <w:rsid w:val="009848E5"/>
    <w:rsid w:val="0098535E"/>
    <w:rsid w:val="0098651A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4D05"/>
    <w:rsid w:val="009D7763"/>
    <w:rsid w:val="009E148D"/>
    <w:rsid w:val="009E179F"/>
    <w:rsid w:val="009E1D59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469D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3766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55A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089B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6B5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2748D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D729D"/>
    <w:rsid w:val="00DE1214"/>
    <w:rsid w:val="00DE1357"/>
    <w:rsid w:val="00DE28B8"/>
    <w:rsid w:val="00DE3C86"/>
    <w:rsid w:val="00DE3DF7"/>
    <w:rsid w:val="00DE4B68"/>
    <w:rsid w:val="00DE4FB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0F4D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38EB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38EE"/>
    <w:rsid w:val="00F34D72"/>
    <w:rsid w:val="00F3513E"/>
    <w:rsid w:val="00F36BD0"/>
    <w:rsid w:val="00F372AA"/>
    <w:rsid w:val="00F3742E"/>
    <w:rsid w:val="00F37E9E"/>
    <w:rsid w:val="00F40A22"/>
    <w:rsid w:val="00F41ACC"/>
    <w:rsid w:val="00F43287"/>
    <w:rsid w:val="00F432FF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svg"/><Relationship Id="rId2" Type="http://schemas.openxmlformats.org/officeDocument/2006/relationships/image" Target="media/image15.png"/><Relationship Id="rId1" Type="http://schemas.openxmlformats.org/officeDocument/2006/relationships/image" Target="media/image14.jpe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394</Words>
  <Characters>2328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2025-08-01T09:54:00Z</cp:lastPrinted>
  <dcterms:created xsi:type="dcterms:W3CDTF">2025-08-11T07:05:00Z</dcterms:created>
  <dcterms:modified xsi:type="dcterms:W3CDTF">2025-08-11T07:07:00Z</dcterms:modified>
</cp:coreProperties>
</file>