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26EC" w14:textId="2878BA7A" w:rsidR="00D0788D" w:rsidRDefault="0079078B" w:rsidP="0079078B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62B85">
        <w:rPr>
          <w:rFonts w:ascii="Tahoma" w:hAnsi="Tahoma" w:cs="Tahoma"/>
          <w:b/>
          <w:bCs/>
          <w:sz w:val="36"/>
          <w:szCs w:val="36"/>
        </w:rPr>
        <w:t xml:space="preserve">Písemná výzva objednatele k poskytnutí plnění 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č. 20</w:t>
      </w:r>
      <w:r w:rsidR="008D52A4" w:rsidRPr="00762B85">
        <w:rPr>
          <w:rFonts w:ascii="Tahoma" w:hAnsi="Tahoma" w:cs="Tahoma"/>
          <w:b/>
          <w:bCs/>
          <w:sz w:val="36"/>
          <w:szCs w:val="36"/>
        </w:rPr>
        <w:t>2</w:t>
      </w:r>
      <w:r w:rsidR="00A51EFA">
        <w:rPr>
          <w:rFonts w:ascii="Tahoma" w:hAnsi="Tahoma" w:cs="Tahoma"/>
          <w:b/>
          <w:bCs/>
          <w:sz w:val="36"/>
          <w:szCs w:val="36"/>
        </w:rPr>
        <w:t>5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/1</w:t>
      </w:r>
    </w:p>
    <w:p w14:paraId="05B71F34" w14:textId="77777777" w:rsidR="00034947" w:rsidRPr="00762B85" w:rsidRDefault="00034947" w:rsidP="002B6470">
      <w:pPr>
        <w:rPr>
          <w:rFonts w:ascii="Tahoma" w:hAnsi="Tahoma" w:cs="Tahoma"/>
          <w:sz w:val="22"/>
          <w:szCs w:val="22"/>
        </w:rPr>
      </w:pPr>
    </w:p>
    <w:p w14:paraId="5BFBDC75" w14:textId="77777777" w:rsidR="0079078B" w:rsidRPr="00762B85" w:rsidRDefault="0079078B" w:rsidP="002B6470">
      <w:pPr>
        <w:rPr>
          <w:rFonts w:ascii="Tahoma" w:hAnsi="Tahoma" w:cs="Tahoma"/>
          <w:sz w:val="22"/>
          <w:szCs w:val="22"/>
        </w:rPr>
      </w:pPr>
    </w:p>
    <w:p w14:paraId="5D34BDD8" w14:textId="77777777" w:rsidR="00D0788D" w:rsidRPr="00762B85" w:rsidRDefault="00034947" w:rsidP="00762B85">
      <w:pPr>
        <w:tabs>
          <w:tab w:val="left" w:pos="2340"/>
        </w:tabs>
        <w:spacing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Knihovna AV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 xml:space="preserve"> ČR</w:t>
      </w:r>
      <w:r w:rsidRPr="00762B85">
        <w:rPr>
          <w:rFonts w:ascii="Tahoma" w:hAnsi="Tahoma" w:cs="Tahoma"/>
          <w:b/>
          <w:bCs/>
          <w:sz w:val="22"/>
          <w:szCs w:val="22"/>
        </w:rPr>
        <w:t>, v. v. i.</w:t>
      </w:r>
    </w:p>
    <w:p w14:paraId="4B63EAE6" w14:textId="4F49D1E0" w:rsidR="00D0788D" w:rsidRPr="00762B85" w:rsidRDefault="00D0788D" w:rsidP="00762B85">
      <w:pPr>
        <w:tabs>
          <w:tab w:val="left" w:pos="1985"/>
        </w:tabs>
        <w:spacing w:after="60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Sídlo: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Národní 1009/3</w:t>
      </w:r>
      <w:r w:rsidRPr="00762B85">
        <w:rPr>
          <w:rFonts w:ascii="Tahoma" w:hAnsi="Tahoma" w:cs="Tahoma"/>
          <w:bCs/>
          <w:sz w:val="22"/>
          <w:szCs w:val="22"/>
        </w:rPr>
        <w:t>, 1</w:t>
      </w:r>
      <w:r w:rsidR="00034947" w:rsidRPr="00762B85">
        <w:rPr>
          <w:rFonts w:ascii="Tahoma" w:hAnsi="Tahoma" w:cs="Tahoma"/>
          <w:bCs/>
          <w:sz w:val="22"/>
          <w:szCs w:val="22"/>
        </w:rPr>
        <w:t>1</w:t>
      </w:r>
      <w:r w:rsidR="00911203">
        <w:rPr>
          <w:rFonts w:ascii="Tahoma" w:hAnsi="Tahoma" w:cs="Tahoma"/>
          <w:bCs/>
          <w:sz w:val="22"/>
          <w:szCs w:val="22"/>
        </w:rPr>
        <w:t>0</w:t>
      </w:r>
      <w:r w:rsidR="00034947" w:rsidRPr="00762B85">
        <w:rPr>
          <w:rFonts w:ascii="Tahoma" w:hAnsi="Tahoma" w:cs="Tahoma"/>
          <w:bCs/>
          <w:sz w:val="22"/>
          <w:szCs w:val="22"/>
        </w:rPr>
        <w:t xml:space="preserve"> </w:t>
      </w:r>
      <w:r w:rsidR="00911203">
        <w:rPr>
          <w:rFonts w:ascii="Tahoma" w:hAnsi="Tahoma" w:cs="Tahoma"/>
          <w:bCs/>
          <w:sz w:val="22"/>
          <w:szCs w:val="22"/>
        </w:rPr>
        <w:t>00</w:t>
      </w:r>
      <w:r w:rsidRPr="00762B85">
        <w:rPr>
          <w:rFonts w:ascii="Tahoma" w:hAnsi="Tahoma" w:cs="Tahoma"/>
          <w:bCs/>
          <w:sz w:val="22"/>
          <w:szCs w:val="22"/>
        </w:rPr>
        <w:t xml:space="preserve"> Praha 1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ab/>
        <w:t xml:space="preserve"> </w:t>
      </w:r>
    </w:p>
    <w:p w14:paraId="533754D1" w14:textId="554067D8" w:rsidR="00D0788D" w:rsidRPr="00762B85" w:rsidRDefault="008558B3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67985971</w:t>
      </w:r>
      <w:r w:rsidRPr="00762B85">
        <w:rPr>
          <w:rFonts w:ascii="Tahoma" w:hAnsi="Tahoma" w:cs="Tahoma"/>
          <w:bCs/>
          <w:sz w:val="22"/>
          <w:szCs w:val="22"/>
        </w:rPr>
        <w:tab/>
      </w:r>
    </w:p>
    <w:p w14:paraId="0CBDB8E9" w14:textId="05ED79D0" w:rsidR="00D0788D" w:rsidRPr="00762B85" w:rsidRDefault="00034947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DIČ: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>CZ67985971</w:t>
      </w:r>
      <w:r w:rsidR="008558B3" w:rsidRPr="00762B85">
        <w:rPr>
          <w:rFonts w:ascii="Tahoma" w:hAnsi="Tahoma" w:cs="Tahoma"/>
          <w:bCs/>
          <w:sz w:val="22"/>
          <w:szCs w:val="22"/>
        </w:rPr>
        <w:tab/>
      </w:r>
    </w:p>
    <w:p w14:paraId="656B7418" w14:textId="3A48932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Zastoupená: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Ing. Magdalénou </w:t>
      </w:r>
      <w:proofErr w:type="spellStart"/>
      <w:r w:rsidR="008D52A4" w:rsidRPr="00762B85">
        <w:rPr>
          <w:rFonts w:ascii="Tahoma" w:hAnsi="Tahoma" w:cs="Tahoma"/>
          <w:bCs/>
          <w:sz w:val="22"/>
          <w:szCs w:val="22"/>
        </w:rPr>
        <w:t>Veckovou</w:t>
      </w:r>
      <w:proofErr w:type="spellEnd"/>
      <w:r w:rsidR="00034947" w:rsidRPr="00762B85">
        <w:rPr>
          <w:rFonts w:ascii="Tahoma" w:hAnsi="Tahoma" w:cs="Tahoma"/>
          <w:bCs/>
          <w:sz w:val="22"/>
          <w:szCs w:val="22"/>
        </w:rPr>
        <w:t>, ředitel</w:t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kou </w:t>
      </w:r>
    </w:p>
    <w:p w14:paraId="6651B86C" w14:textId="54F7E7F2" w:rsidR="00D0788D" w:rsidRPr="00762B85" w:rsidDel="000F3824" w:rsidRDefault="00D0788D" w:rsidP="00762B85">
      <w:pPr>
        <w:tabs>
          <w:tab w:val="left" w:pos="1985"/>
          <w:tab w:val="left" w:pos="2340"/>
        </w:tabs>
        <w:spacing w:after="60"/>
        <w:jc w:val="both"/>
        <w:rPr>
          <w:del w:id="0" w:author="Kateřina Vansová" w:date="2025-08-06T09:21:00Z" w16du:dateUtc="2025-08-06T07:21:00Z"/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Bankovní </w:t>
      </w:r>
      <w:proofErr w:type="gramStart"/>
      <w:r w:rsidRPr="00762B85">
        <w:rPr>
          <w:rFonts w:ascii="Tahoma" w:hAnsi="Tahoma" w:cs="Tahoma"/>
          <w:bCs/>
          <w:sz w:val="22"/>
          <w:szCs w:val="22"/>
        </w:rPr>
        <w:t xml:space="preserve">spojení: </w:t>
      </w:r>
      <w:r w:rsidR="000F3824">
        <w:rPr>
          <w:rFonts w:ascii="Tahoma" w:hAnsi="Tahoma" w:cs="Tahoma"/>
          <w:bCs/>
          <w:sz w:val="22"/>
          <w:szCs w:val="22"/>
        </w:rPr>
        <w:t xml:space="preserve">  </w:t>
      </w:r>
      <w:proofErr w:type="gramEnd"/>
      <w:r w:rsidR="000F3824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0F3824">
        <w:rPr>
          <w:rFonts w:ascii="Tahoma" w:hAnsi="Tahoma" w:cs="Tahoma"/>
          <w:bCs/>
          <w:sz w:val="22"/>
          <w:szCs w:val="22"/>
        </w:rPr>
        <w:t>xxx</w:t>
      </w:r>
    </w:p>
    <w:p w14:paraId="681D032A" w14:textId="7EC08E95" w:rsidR="008558B3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Číslo</w:t>
      </w:r>
      <w:proofErr w:type="spellEnd"/>
      <w:r w:rsidRPr="00762B85">
        <w:rPr>
          <w:rFonts w:ascii="Tahoma" w:hAnsi="Tahoma" w:cs="Tahoma"/>
          <w:bCs/>
          <w:sz w:val="22"/>
          <w:szCs w:val="22"/>
        </w:rPr>
        <w:t xml:space="preserve"> účtu: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0F3824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09699FF" w14:textId="77777777" w:rsidR="00762B85" w:rsidRDefault="00762B85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180E446B" w14:textId="55155E39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Kontaktní osoba pro odevzdání a převzetí díla: </w:t>
      </w:r>
      <w:proofErr w:type="spellStart"/>
      <w:r w:rsidR="000F3824">
        <w:rPr>
          <w:rFonts w:ascii="Tahoma" w:hAnsi="Tahoma" w:cs="Tahoma"/>
          <w:bCs/>
          <w:sz w:val="22"/>
          <w:szCs w:val="22"/>
        </w:rPr>
        <w:t>xxx</w:t>
      </w:r>
      <w:proofErr w:type="spellEnd"/>
      <w:r w:rsidRPr="00762B85">
        <w:rPr>
          <w:rFonts w:ascii="Tahoma" w:hAnsi="Tahoma" w:cs="Tahoma"/>
          <w:bCs/>
          <w:sz w:val="22"/>
          <w:szCs w:val="22"/>
        </w:rPr>
        <w:t xml:space="preserve"> </w:t>
      </w:r>
    </w:p>
    <w:p w14:paraId="48AFB70D" w14:textId="77777777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31FF800B" w14:textId="77777777" w:rsidR="00D0788D" w:rsidRPr="00762B85" w:rsidRDefault="008558B3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na straně jedné jako „</w:t>
      </w:r>
      <w:r w:rsidR="00040D2F" w:rsidRPr="00762B85">
        <w:rPr>
          <w:rFonts w:ascii="Tahoma" w:hAnsi="Tahoma" w:cs="Tahoma"/>
          <w:b/>
          <w:bCs/>
          <w:sz w:val="22"/>
          <w:szCs w:val="22"/>
        </w:rPr>
        <w:t>o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>bjednatel</w:t>
      </w:r>
      <w:r w:rsidR="00D0788D" w:rsidRPr="00762B85">
        <w:rPr>
          <w:rFonts w:ascii="Tahoma" w:hAnsi="Tahoma" w:cs="Tahoma"/>
          <w:bCs/>
          <w:sz w:val="22"/>
          <w:szCs w:val="22"/>
        </w:rPr>
        <w:t xml:space="preserve">“ </w:t>
      </w:r>
      <w:r w:rsidR="00B349A9" w:rsidRPr="00762B85">
        <w:rPr>
          <w:rFonts w:ascii="Tahoma" w:hAnsi="Tahoma" w:cs="Tahoma"/>
          <w:bCs/>
          <w:sz w:val="22"/>
          <w:szCs w:val="22"/>
        </w:rPr>
        <w:t>a/nebo též „</w:t>
      </w:r>
      <w:r w:rsidR="00B349A9" w:rsidRPr="00762B85">
        <w:rPr>
          <w:rFonts w:ascii="Tahoma" w:hAnsi="Tahoma" w:cs="Tahoma"/>
          <w:b/>
          <w:bCs/>
          <w:sz w:val="22"/>
          <w:szCs w:val="22"/>
        </w:rPr>
        <w:t>zadavatel</w:t>
      </w:r>
      <w:r w:rsidR="00B349A9" w:rsidRPr="00762B85">
        <w:rPr>
          <w:rFonts w:ascii="Tahoma" w:hAnsi="Tahoma" w:cs="Tahoma"/>
          <w:bCs/>
          <w:sz w:val="22"/>
          <w:szCs w:val="22"/>
        </w:rPr>
        <w:t>“</w:t>
      </w:r>
    </w:p>
    <w:p w14:paraId="31E0053B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A357D19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a</w:t>
      </w:r>
    </w:p>
    <w:p w14:paraId="6A97038A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E900AF0" w14:textId="77777777" w:rsidR="00762B85" w:rsidRPr="00762B85" w:rsidRDefault="00762B85" w:rsidP="00762B85">
      <w:pPr>
        <w:pStyle w:val="Default"/>
      </w:pPr>
    </w:p>
    <w:p w14:paraId="7700A1EE" w14:textId="2984FD8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b/>
          <w:bCs/>
          <w:sz w:val="22"/>
          <w:szCs w:val="22"/>
        </w:rPr>
        <w:t xml:space="preserve">INOVATIKA, s.r.o. </w:t>
      </w:r>
    </w:p>
    <w:p w14:paraId="6E511454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Sídlo: Netlucká 635, 107 00 Praha 10 - Dubeč, Česká republika </w:t>
      </w:r>
    </w:p>
    <w:p w14:paraId="3785D7D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IČO: 07698160 </w:t>
      </w:r>
    </w:p>
    <w:p w14:paraId="24B75B82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DIČ: CZ07698160 </w:t>
      </w:r>
    </w:p>
    <w:p w14:paraId="293E475F" w14:textId="4911A92F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Zastoupená: </w:t>
      </w:r>
      <w:proofErr w:type="spellStart"/>
      <w:r w:rsidR="000F3824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5544C361" w14:textId="190B9893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Bankovní spojení: </w:t>
      </w:r>
      <w:proofErr w:type="spellStart"/>
      <w:r w:rsidR="000F3824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4A083F19" w14:textId="3D697022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Číslo účtu: </w:t>
      </w:r>
      <w:proofErr w:type="spellStart"/>
      <w:r w:rsidR="000F3824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1B8FDE65" w14:textId="77777777" w:rsid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7176F9FE" w14:textId="5A8C9FEB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technických: </w:t>
      </w:r>
      <w:proofErr w:type="spellStart"/>
      <w:r w:rsidR="000F3824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5AA6E3D5" w14:textId="22D8E2B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smluvních: </w:t>
      </w:r>
      <w:proofErr w:type="spellStart"/>
      <w:r w:rsidR="000F3824">
        <w:rPr>
          <w:sz w:val="22"/>
          <w:szCs w:val="22"/>
        </w:rPr>
        <w:t>xxx</w:t>
      </w:r>
      <w:proofErr w:type="spellEnd"/>
      <w:r w:rsidRPr="00762B85">
        <w:rPr>
          <w:sz w:val="22"/>
          <w:szCs w:val="22"/>
        </w:rPr>
        <w:t xml:space="preserve"> </w:t>
      </w:r>
    </w:p>
    <w:p w14:paraId="612AFB93" w14:textId="4F7F5A3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1364C892" w14:textId="77777777" w:rsidR="00762B85" w:rsidRDefault="00762B85" w:rsidP="00762B85">
      <w:pPr>
        <w:spacing w:after="60"/>
        <w:jc w:val="both"/>
        <w:rPr>
          <w:rFonts w:ascii="Tahoma" w:hAnsi="Tahoma" w:cs="Tahoma"/>
          <w:sz w:val="22"/>
          <w:szCs w:val="22"/>
        </w:rPr>
      </w:pPr>
    </w:p>
    <w:p w14:paraId="4E7EE29C" w14:textId="7953800F" w:rsidR="00762B85" w:rsidRPr="00762B85" w:rsidRDefault="00762B85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na straně druhé jako „</w:t>
      </w:r>
      <w:r w:rsidRPr="00762B85">
        <w:rPr>
          <w:rFonts w:ascii="Tahoma" w:hAnsi="Tahoma" w:cs="Tahoma"/>
          <w:b/>
          <w:bCs/>
          <w:sz w:val="22"/>
          <w:szCs w:val="22"/>
        </w:rPr>
        <w:t>zhotovitel</w:t>
      </w:r>
      <w:r w:rsidRPr="00762B85">
        <w:rPr>
          <w:rFonts w:ascii="Tahoma" w:hAnsi="Tahoma" w:cs="Tahoma"/>
          <w:sz w:val="22"/>
          <w:szCs w:val="22"/>
        </w:rPr>
        <w:t>“</w:t>
      </w:r>
    </w:p>
    <w:p w14:paraId="5FDB7275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0A2F71B5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5929DD62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společně také jako </w:t>
      </w:r>
      <w:r w:rsidR="002A5037" w:rsidRPr="00762B85">
        <w:rPr>
          <w:rFonts w:ascii="Tahoma" w:hAnsi="Tahoma" w:cs="Tahoma"/>
          <w:b/>
          <w:sz w:val="22"/>
          <w:szCs w:val="22"/>
        </w:rPr>
        <w:t>„</w:t>
      </w:r>
      <w:r w:rsidRPr="00762B85">
        <w:rPr>
          <w:rFonts w:ascii="Tahoma" w:hAnsi="Tahoma" w:cs="Tahoma"/>
          <w:b/>
          <w:sz w:val="22"/>
          <w:szCs w:val="22"/>
        </w:rPr>
        <w:t>smluvní strany</w:t>
      </w:r>
      <w:r w:rsidR="002A5037" w:rsidRPr="00762B85">
        <w:rPr>
          <w:rFonts w:ascii="Tahoma" w:hAnsi="Tahoma" w:cs="Tahoma"/>
          <w:b/>
          <w:sz w:val="22"/>
          <w:szCs w:val="22"/>
        </w:rPr>
        <w:t>“</w:t>
      </w:r>
    </w:p>
    <w:p w14:paraId="02BE1C2C" w14:textId="723FFC4B" w:rsidR="00D0788D" w:rsidRPr="00762B85" w:rsidRDefault="00D0788D" w:rsidP="00A120E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24B7536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Preambule</w:t>
      </w:r>
    </w:p>
    <w:p w14:paraId="33DC7F6C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1124CF" w14:textId="4A987AE3" w:rsidR="00D0788D" w:rsidRPr="00762B85" w:rsidRDefault="00AD728B" w:rsidP="00CD45F7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Zhotovitel </w:t>
      </w:r>
      <w:r w:rsidR="00127EC8" w:rsidRPr="00762B85">
        <w:rPr>
          <w:rFonts w:ascii="Tahoma" w:hAnsi="Tahoma" w:cs="Tahoma"/>
          <w:sz w:val="22"/>
          <w:szCs w:val="22"/>
        </w:rPr>
        <w:t xml:space="preserve">byl vybrán </w:t>
      </w:r>
      <w:r w:rsidR="002B6470" w:rsidRPr="00762B85">
        <w:rPr>
          <w:rFonts w:ascii="Tahoma" w:hAnsi="Tahoma" w:cs="Tahoma"/>
          <w:sz w:val="22"/>
          <w:szCs w:val="22"/>
        </w:rPr>
        <w:t xml:space="preserve">jako vítězný </w:t>
      </w:r>
      <w:r w:rsidR="00513D66" w:rsidRPr="00762B85">
        <w:rPr>
          <w:rFonts w:ascii="Tahoma" w:hAnsi="Tahoma" w:cs="Tahoma"/>
          <w:sz w:val="22"/>
          <w:szCs w:val="22"/>
        </w:rPr>
        <w:t xml:space="preserve">účastník </w:t>
      </w:r>
      <w:r w:rsidR="00127EC8" w:rsidRPr="00762B85">
        <w:rPr>
          <w:rFonts w:ascii="Tahoma" w:hAnsi="Tahoma" w:cs="Tahoma"/>
          <w:sz w:val="22"/>
          <w:szCs w:val="22"/>
        </w:rPr>
        <w:t xml:space="preserve">v zadávacím řízení na </w:t>
      </w:r>
      <w:r w:rsidR="007A714E">
        <w:rPr>
          <w:rFonts w:ascii="Tahoma" w:hAnsi="Tahoma" w:cs="Tahoma"/>
          <w:sz w:val="22"/>
          <w:szCs w:val="22"/>
        </w:rPr>
        <w:t xml:space="preserve">nadlimitní </w:t>
      </w:r>
      <w:r w:rsidR="00127EC8" w:rsidRPr="00762B85">
        <w:rPr>
          <w:rFonts w:ascii="Tahoma" w:hAnsi="Tahoma" w:cs="Tahoma"/>
          <w:sz w:val="22"/>
          <w:szCs w:val="22"/>
        </w:rPr>
        <w:t>veřejnou zakázku na služby</w:t>
      </w:r>
      <w:r w:rsidR="008D35B9" w:rsidRPr="00762B85">
        <w:rPr>
          <w:rFonts w:ascii="Tahoma" w:hAnsi="Tahoma" w:cs="Tahoma"/>
          <w:sz w:val="22"/>
          <w:szCs w:val="22"/>
        </w:rPr>
        <w:t xml:space="preserve"> s názvem:</w:t>
      </w:r>
      <w:r w:rsidR="00127EC8" w:rsidRPr="00762B85">
        <w:rPr>
          <w:rFonts w:ascii="Tahoma" w:hAnsi="Tahoma" w:cs="Tahoma"/>
          <w:sz w:val="22"/>
          <w:szCs w:val="22"/>
        </w:rPr>
        <w:t xml:space="preserve"> </w:t>
      </w:r>
      <w:r w:rsidR="00127EC8" w:rsidRPr="00762B85">
        <w:rPr>
          <w:rFonts w:ascii="Tahoma" w:hAnsi="Tahoma" w:cs="Tahoma"/>
          <w:b/>
          <w:sz w:val="22"/>
          <w:szCs w:val="22"/>
        </w:rPr>
        <w:t>„</w:t>
      </w:r>
      <w:r w:rsidR="00CC51B7" w:rsidRPr="00CC51B7">
        <w:rPr>
          <w:rFonts w:ascii="Tahoma" w:hAnsi="Tahoma" w:cs="Tahoma"/>
          <w:b/>
          <w:sz w:val="22"/>
          <w:szCs w:val="22"/>
        </w:rPr>
        <w:t xml:space="preserve">Implementace výsledků projektu „Smart </w:t>
      </w:r>
      <w:proofErr w:type="spellStart"/>
      <w:r w:rsidR="00CC51B7" w:rsidRPr="00CC51B7">
        <w:rPr>
          <w:rFonts w:ascii="Tahoma" w:hAnsi="Tahoma" w:cs="Tahoma"/>
          <w:b/>
          <w:sz w:val="22"/>
          <w:szCs w:val="22"/>
        </w:rPr>
        <w:t>digilinka</w:t>
      </w:r>
      <w:proofErr w:type="spellEnd"/>
      <w:r w:rsidR="00CC51B7" w:rsidRPr="00CC51B7">
        <w:rPr>
          <w:rFonts w:ascii="Tahoma" w:hAnsi="Tahoma" w:cs="Tahoma"/>
          <w:b/>
          <w:sz w:val="22"/>
          <w:szCs w:val="22"/>
        </w:rPr>
        <w:t xml:space="preserve"> – strojové učení pro digitalizaci tištěného dědictví“ do produkčního systému </w:t>
      </w:r>
      <w:proofErr w:type="spellStart"/>
      <w:r w:rsidR="00CC51B7" w:rsidRPr="00CC51B7">
        <w:rPr>
          <w:rFonts w:ascii="Tahoma" w:hAnsi="Tahoma" w:cs="Tahoma"/>
          <w:b/>
          <w:sz w:val="22"/>
          <w:szCs w:val="22"/>
        </w:rPr>
        <w:t>ProArc</w:t>
      </w:r>
      <w:proofErr w:type="spellEnd"/>
      <w:r w:rsidR="00127EC8" w:rsidRPr="00762B85">
        <w:rPr>
          <w:rFonts w:ascii="Tahoma" w:hAnsi="Tahoma" w:cs="Tahoma"/>
          <w:b/>
          <w:sz w:val="22"/>
          <w:szCs w:val="22"/>
        </w:rPr>
        <w:t>“</w:t>
      </w:r>
      <w:r w:rsidR="00127EC8" w:rsidRPr="00762B85">
        <w:rPr>
          <w:rFonts w:ascii="Tahoma" w:hAnsi="Tahoma" w:cs="Tahoma"/>
          <w:sz w:val="22"/>
          <w:szCs w:val="22"/>
        </w:rPr>
        <w:t>.</w:t>
      </w:r>
      <w:r w:rsidR="00475ECF" w:rsidRPr="00762B85">
        <w:rPr>
          <w:rFonts w:ascii="Tahoma" w:hAnsi="Tahoma" w:cs="Tahoma"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Dne </w:t>
      </w:r>
      <w:r w:rsidR="00CC51B7">
        <w:rPr>
          <w:rFonts w:ascii="Tahoma" w:hAnsi="Tahoma" w:cs="Tahoma"/>
          <w:sz w:val="22"/>
          <w:szCs w:val="22"/>
        </w:rPr>
        <w:t>24</w:t>
      </w:r>
      <w:r w:rsidR="0079078B" w:rsidRPr="00762B85">
        <w:rPr>
          <w:rFonts w:ascii="Tahoma" w:hAnsi="Tahoma" w:cs="Tahoma"/>
          <w:sz w:val="22"/>
          <w:szCs w:val="22"/>
        </w:rPr>
        <w:t xml:space="preserve">. </w:t>
      </w:r>
      <w:r w:rsidR="00D41319" w:rsidRPr="00762B85">
        <w:rPr>
          <w:rFonts w:ascii="Tahoma" w:hAnsi="Tahoma" w:cs="Tahoma"/>
          <w:sz w:val="22"/>
          <w:szCs w:val="22"/>
        </w:rPr>
        <w:t>1</w:t>
      </w:r>
      <w:r w:rsidR="00CC51B7">
        <w:rPr>
          <w:rFonts w:ascii="Tahoma" w:hAnsi="Tahoma" w:cs="Tahoma"/>
          <w:sz w:val="22"/>
          <w:szCs w:val="22"/>
        </w:rPr>
        <w:t>1</w:t>
      </w:r>
      <w:r w:rsidR="0079078B" w:rsidRPr="00762B85">
        <w:rPr>
          <w:rFonts w:ascii="Tahoma" w:hAnsi="Tahoma" w:cs="Tahoma"/>
          <w:sz w:val="22"/>
          <w:szCs w:val="22"/>
        </w:rPr>
        <w:t>. 20</w:t>
      </w:r>
      <w:r w:rsidR="00D41319" w:rsidRPr="00762B85">
        <w:rPr>
          <w:rFonts w:ascii="Tahoma" w:hAnsi="Tahoma" w:cs="Tahoma"/>
          <w:sz w:val="22"/>
          <w:szCs w:val="22"/>
        </w:rPr>
        <w:t>2</w:t>
      </w:r>
      <w:r w:rsidR="00CC51B7">
        <w:rPr>
          <w:rFonts w:ascii="Tahoma" w:hAnsi="Tahoma" w:cs="Tahoma"/>
          <w:sz w:val="22"/>
          <w:szCs w:val="22"/>
        </w:rPr>
        <w:t>3</w:t>
      </w:r>
      <w:r w:rsidR="0079078B" w:rsidRPr="00762B85">
        <w:rPr>
          <w:rFonts w:ascii="Tahoma" w:hAnsi="Tahoma" w:cs="Tahoma"/>
          <w:sz w:val="22"/>
          <w:szCs w:val="22"/>
        </w:rPr>
        <w:t xml:space="preserve"> byla následně uzavřena </w:t>
      </w:r>
      <w:r w:rsidR="00CC51B7" w:rsidRPr="00CC51B7">
        <w:rPr>
          <w:rFonts w:ascii="Tahoma" w:hAnsi="Tahoma" w:cs="Tahoma"/>
          <w:b/>
          <w:i/>
          <w:sz w:val="22"/>
          <w:szCs w:val="22"/>
        </w:rPr>
        <w:t xml:space="preserve">Rámcová dohoda na zabezpečení analytických a programátorských prací pro vývojové činnosti v projektu implementace výsledků projektu Smart </w:t>
      </w:r>
      <w:proofErr w:type="spellStart"/>
      <w:r w:rsidR="00CC51B7" w:rsidRPr="00CC51B7">
        <w:rPr>
          <w:rFonts w:ascii="Tahoma" w:hAnsi="Tahoma" w:cs="Tahoma"/>
          <w:b/>
          <w:i/>
          <w:sz w:val="22"/>
          <w:szCs w:val="22"/>
        </w:rPr>
        <w:t>digilinka</w:t>
      </w:r>
      <w:proofErr w:type="spellEnd"/>
      <w:r w:rsidR="00CC51B7" w:rsidRPr="00CC51B7">
        <w:rPr>
          <w:rFonts w:ascii="Tahoma" w:hAnsi="Tahoma" w:cs="Tahoma"/>
          <w:b/>
          <w:i/>
          <w:sz w:val="22"/>
          <w:szCs w:val="22"/>
        </w:rPr>
        <w:t xml:space="preserve"> – strojové učení pro digitalizaci tištěného dědictví do </w:t>
      </w:r>
      <w:r w:rsidR="00CC51B7" w:rsidRPr="00CC51B7">
        <w:rPr>
          <w:rFonts w:ascii="Tahoma" w:hAnsi="Tahoma" w:cs="Tahoma"/>
          <w:b/>
          <w:i/>
          <w:sz w:val="22"/>
          <w:szCs w:val="22"/>
        </w:rPr>
        <w:lastRenderedPageBreak/>
        <w:t xml:space="preserve">produkčního systému </w:t>
      </w:r>
      <w:proofErr w:type="spellStart"/>
      <w:r w:rsidR="00CC51B7" w:rsidRPr="00CC51B7">
        <w:rPr>
          <w:rFonts w:ascii="Tahoma" w:hAnsi="Tahoma" w:cs="Tahoma"/>
          <w:b/>
          <w:i/>
          <w:sz w:val="22"/>
          <w:szCs w:val="22"/>
        </w:rPr>
        <w:t>ProArc</w:t>
      </w:r>
      <w:proofErr w:type="spellEnd"/>
      <w:r w:rsidR="0079078B" w:rsidRPr="00762B85">
        <w:rPr>
          <w:rFonts w:ascii="Tahoma" w:hAnsi="Tahoma" w:cs="Tahoma"/>
          <w:sz w:val="22"/>
          <w:szCs w:val="22"/>
        </w:rPr>
        <w:t>,</w:t>
      </w:r>
      <w:r w:rsidR="0079078B" w:rsidRPr="00762B85">
        <w:rPr>
          <w:rFonts w:ascii="Tahoma" w:hAnsi="Tahoma" w:cs="Tahoma"/>
          <w:b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ke které se váže tato </w:t>
      </w:r>
      <w:r w:rsidR="0079078B" w:rsidRPr="00762B85">
        <w:rPr>
          <w:rFonts w:ascii="Tahoma" w:hAnsi="Tahoma" w:cs="Tahoma"/>
          <w:b/>
          <w:sz w:val="22"/>
          <w:szCs w:val="22"/>
        </w:rPr>
        <w:t>Písemná výzva objednatele k poskytnutí plnění</w:t>
      </w:r>
      <w:r w:rsidR="0079078B" w:rsidRPr="00762B85">
        <w:rPr>
          <w:rFonts w:ascii="Tahoma" w:hAnsi="Tahoma" w:cs="Tahoma"/>
          <w:sz w:val="22"/>
          <w:szCs w:val="22"/>
        </w:rPr>
        <w:t>.</w:t>
      </w:r>
    </w:p>
    <w:p w14:paraId="5E590F65" w14:textId="77777777" w:rsidR="00D0788D" w:rsidRPr="00762B85" w:rsidRDefault="00D0788D" w:rsidP="002B6470">
      <w:pPr>
        <w:pStyle w:val="Zkladntext"/>
        <w:rPr>
          <w:rFonts w:ascii="Tahoma" w:hAnsi="Tahoma" w:cs="Tahoma"/>
          <w:b/>
          <w:szCs w:val="22"/>
        </w:rPr>
      </w:pPr>
    </w:p>
    <w:p w14:paraId="2503546B" w14:textId="57682E2F" w:rsidR="00724950" w:rsidRPr="00762B85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="Tahoma" w:hAnsi="Tahoma" w:cs="Tahoma"/>
          <w:b/>
          <w:szCs w:val="22"/>
        </w:rPr>
      </w:pPr>
      <w:r w:rsidRPr="00762B85">
        <w:rPr>
          <w:rFonts w:ascii="Tahoma" w:hAnsi="Tahoma" w:cs="Tahoma"/>
          <w:b/>
          <w:bCs/>
          <w:szCs w:val="22"/>
        </w:rPr>
        <w:t>Výzva objednatele k poskytnutí plnění</w:t>
      </w:r>
    </w:p>
    <w:p w14:paraId="37F848D7" w14:textId="77777777" w:rsidR="00A120E0" w:rsidRPr="00762B85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="Tahoma" w:hAnsi="Tahoma" w:cs="Tahoma"/>
          <w:b/>
          <w:szCs w:val="22"/>
        </w:rPr>
      </w:pPr>
    </w:p>
    <w:p w14:paraId="30DCF8AF" w14:textId="32C4E878" w:rsidR="00086515" w:rsidRDefault="00A120E0" w:rsidP="004F66CF">
      <w:pPr>
        <w:jc w:val="both"/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Objednatel tímto vyzývá zhotovitele k plnění v roce 20</w:t>
      </w:r>
      <w:r w:rsidR="00B72B16" w:rsidRPr="00762B85">
        <w:rPr>
          <w:rFonts w:ascii="Tahoma" w:hAnsi="Tahoma" w:cs="Tahoma"/>
          <w:sz w:val="22"/>
          <w:szCs w:val="22"/>
        </w:rPr>
        <w:t>2</w:t>
      </w:r>
      <w:r w:rsidR="002B4448">
        <w:rPr>
          <w:rFonts w:ascii="Tahoma" w:hAnsi="Tahoma" w:cs="Tahoma"/>
          <w:sz w:val="22"/>
          <w:szCs w:val="22"/>
        </w:rPr>
        <w:t>5</w:t>
      </w:r>
      <w:r w:rsidRPr="00762B85">
        <w:rPr>
          <w:rFonts w:ascii="Tahoma" w:hAnsi="Tahoma" w:cs="Tahoma"/>
          <w:sz w:val="22"/>
          <w:szCs w:val="22"/>
        </w:rPr>
        <w:t xml:space="preserve"> dle níže uvedeného harmonogramu:</w:t>
      </w:r>
    </w:p>
    <w:p w14:paraId="1BD7D439" w14:textId="77777777" w:rsidR="00CC51B7" w:rsidRPr="00762B85" w:rsidRDefault="00CC51B7" w:rsidP="004F66C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762B85" w:rsidRPr="00762B85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762B85" w:rsidRDefault="00462963" w:rsidP="009A3F2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Konec</w:t>
            </w:r>
          </w:p>
        </w:tc>
      </w:tr>
      <w:tr w:rsidR="00762B85" w:rsidRPr="00762B85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65C2B873" w:rsidR="00462963" w:rsidRPr="00762B85" w:rsidRDefault="00462963" w:rsidP="00F427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Rok 202</w:t>
            </w:r>
            <w:r w:rsidR="00A51EFA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65622643" w:rsidR="00462963" w:rsidRPr="00762B85" w:rsidRDefault="00426AC9" w:rsidP="005477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A51EFA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0</w:t>
            </w:r>
            <w:r w:rsidR="00A51EFA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42B65C3F" w:rsidR="00462963" w:rsidRPr="00762B85" w:rsidRDefault="00462963" w:rsidP="00426A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A51EFA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-12-</w:t>
            </w:r>
            <w:r w:rsidR="00726D36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</w:p>
        </w:tc>
      </w:tr>
      <w:tr w:rsidR="00AE60A1" w:rsidRPr="00762B85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41F53DE9" w:rsidR="00AE60A1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Analytické práce a konzultace s týmem projektu Smart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digilinka</w:t>
            </w:r>
            <w:proofErr w:type="spellEnd"/>
            <w:r w:rsidRPr="00762B85">
              <w:rPr>
                <w:rFonts w:ascii="Tahoma" w:hAnsi="Tahoma" w:cs="Tahoma"/>
                <w:sz w:val="22"/>
                <w:szCs w:val="22"/>
              </w:rPr>
              <w:t xml:space="preserve"> – strojové učení pro digitalizaci tištěného dědictví“ při vývoji nástrojů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Exposea</w:t>
            </w:r>
            <w:proofErr w:type="spellEnd"/>
            <w:r w:rsidRPr="00762B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Metakat</w:t>
            </w:r>
            <w:proofErr w:type="spellEnd"/>
            <w:r w:rsidRPr="00762B85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MetaCheck</w:t>
            </w:r>
            <w:proofErr w:type="spellEnd"/>
            <w:r w:rsidRPr="00762B85">
              <w:rPr>
                <w:rFonts w:ascii="Tahoma" w:hAnsi="Tahoma" w:cs="Tahoma"/>
                <w:sz w:val="22"/>
                <w:szCs w:val="22"/>
              </w:rPr>
              <w:t xml:space="preserve"> se zaměřením expertízy na napojení do </w:t>
            </w:r>
            <w:r w:rsidR="00CC51B7">
              <w:rPr>
                <w:rFonts w:ascii="Tahoma" w:hAnsi="Tahoma" w:cs="Tahoma"/>
                <w:sz w:val="22"/>
                <w:szCs w:val="22"/>
              </w:rPr>
              <w:t>p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rodukčního systému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ProArc</w:t>
            </w:r>
            <w:proofErr w:type="spellEnd"/>
            <w:r w:rsidRPr="00762B85">
              <w:rPr>
                <w:rFonts w:ascii="Tahoma" w:hAnsi="Tahoma" w:cs="Tahoma"/>
                <w:sz w:val="22"/>
                <w:szCs w:val="22"/>
              </w:rPr>
              <w:t xml:space="preserve"> a dalších systémů digitalizačních linek.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11D3" w:rsidRPr="00762B85" w14:paraId="38DE1887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444FAD" w14:textId="4D81A222" w:rsidR="006411D3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Testování výstupů a komunikačního rozhraní </w:t>
            </w:r>
            <w:r w:rsidR="00AE6C23">
              <w:rPr>
                <w:rFonts w:ascii="Tahoma" w:hAnsi="Tahoma" w:cs="Tahoma"/>
                <w:sz w:val="22"/>
                <w:szCs w:val="22"/>
              </w:rPr>
              <w:t>aplikace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Metakat</w:t>
            </w:r>
            <w:proofErr w:type="spellEnd"/>
          </w:p>
          <w:p w14:paraId="7BC58859" w14:textId="14B19A35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 zapojení do produkčního systému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ProArc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0CC8B9" w14:textId="77777777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D5977" w14:textId="77777777" w:rsidR="006411D3" w:rsidRPr="00762B85" w:rsidRDefault="006411D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6C23" w:rsidRPr="00762B85" w14:paraId="70FA9B5C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A3D52" w14:textId="68F058A6" w:rsidR="00AE6C23" w:rsidRDefault="00AE6C23" w:rsidP="007D36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Příprava aplikace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Metacheck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pro kontrolu výstupů digitalizační linky a zpracování dat vytvořených v aplikaci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Metakat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F2F1A" w14:textId="77777777" w:rsidR="00AE6C23" w:rsidRPr="00762B85" w:rsidRDefault="00AE6C2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9F011D" w14:textId="77777777" w:rsidR="00AE6C23" w:rsidRPr="00762B85" w:rsidRDefault="00AE6C23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2751FC" w14:textId="77777777" w:rsidR="00FC644A" w:rsidRPr="00762B85" w:rsidRDefault="00FC644A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6DF1" w14:textId="77777777" w:rsidR="00AE60A1" w:rsidRPr="00762B85" w:rsidRDefault="00AE60A1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E90925B" w14:textId="56AF3A0B" w:rsidR="009A3F2F" w:rsidRPr="00762B85" w:rsidRDefault="00462963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Odhadovaný počet člověkodní za plnění celkem: </w:t>
      </w:r>
      <w:r w:rsidR="00CC51B7">
        <w:rPr>
          <w:rFonts w:ascii="Tahoma" w:hAnsi="Tahoma" w:cs="Tahoma"/>
          <w:b/>
          <w:bCs/>
          <w:sz w:val="22"/>
          <w:szCs w:val="22"/>
        </w:rPr>
        <w:t>2</w:t>
      </w:r>
      <w:r w:rsidR="00726D36">
        <w:rPr>
          <w:rFonts w:ascii="Tahoma" w:hAnsi="Tahoma" w:cs="Tahoma"/>
          <w:b/>
          <w:bCs/>
          <w:sz w:val="22"/>
          <w:szCs w:val="22"/>
        </w:rPr>
        <w:t>0,8</w:t>
      </w:r>
      <w:r w:rsidR="00762B85"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39C8" w:rsidRPr="00762B85">
        <w:rPr>
          <w:rFonts w:ascii="Tahoma" w:hAnsi="Tahoma" w:cs="Tahoma"/>
          <w:b/>
          <w:bCs/>
          <w:sz w:val="22"/>
          <w:szCs w:val="22"/>
        </w:rPr>
        <w:t>MD</w:t>
      </w:r>
    </w:p>
    <w:p w14:paraId="4B0F221E" w14:textId="77777777" w:rsidR="00A120E0" w:rsidRPr="00762B85" w:rsidRDefault="00A120E0" w:rsidP="004F66CF">
      <w:pPr>
        <w:jc w:val="both"/>
        <w:rPr>
          <w:rFonts w:ascii="Tahoma" w:hAnsi="Tahoma" w:cs="Tahoma"/>
          <w:sz w:val="22"/>
          <w:szCs w:val="22"/>
        </w:rPr>
      </w:pPr>
    </w:p>
    <w:p w14:paraId="197FC56B" w14:textId="7ACD08FA" w:rsidR="00D10EE3" w:rsidRPr="00762B85" w:rsidRDefault="00D10EE3" w:rsidP="00FE24D6">
      <w:pPr>
        <w:jc w:val="both"/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Za objednatele:</w:t>
      </w:r>
    </w:p>
    <w:p w14:paraId="0CEC5470" w14:textId="77777777" w:rsidR="002622C8" w:rsidRDefault="002622C8" w:rsidP="004D1BBE">
      <w:pPr>
        <w:rPr>
          <w:rFonts w:ascii="Tahoma" w:hAnsi="Tahoma" w:cs="Tahoma"/>
          <w:sz w:val="22"/>
          <w:szCs w:val="22"/>
        </w:rPr>
      </w:pPr>
    </w:p>
    <w:p w14:paraId="17B067B4" w14:textId="492D05CF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Pr="00762B85">
        <w:rPr>
          <w:rFonts w:ascii="Tahoma" w:hAnsi="Tahoma" w:cs="Tahoma"/>
          <w:bCs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</w:t>
      </w:r>
      <w:r w:rsidRPr="00762B85">
        <w:rPr>
          <w:rFonts w:ascii="Tahoma" w:hAnsi="Tahoma" w:cs="Tahoma"/>
          <w:bCs/>
          <w:sz w:val="22"/>
          <w:szCs w:val="22"/>
        </w:rPr>
        <w:t xml:space="preserve">dne </w:t>
      </w:r>
      <w:r w:rsidR="00A51EFA">
        <w:rPr>
          <w:rFonts w:ascii="Tahoma" w:hAnsi="Tahoma" w:cs="Tahoma"/>
          <w:bCs/>
          <w:sz w:val="22"/>
          <w:szCs w:val="22"/>
        </w:rPr>
        <w:t>28</w:t>
      </w:r>
      <w:r w:rsidR="00394CBD" w:rsidRPr="00762B85">
        <w:rPr>
          <w:rFonts w:ascii="Tahoma" w:hAnsi="Tahoma" w:cs="Tahoma"/>
          <w:bCs/>
          <w:sz w:val="22"/>
          <w:szCs w:val="22"/>
        </w:rPr>
        <w:t xml:space="preserve">. </w:t>
      </w:r>
      <w:r w:rsidR="007A714E">
        <w:rPr>
          <w:rFonts w:ascii="Tahoma" w:hAnsi="Tahoma" w:cs="Tahoma"/>
          <w:bCs/>
          <w:sz w:val="22"/>
          <w:szCs w:val="22"/>
        </w:rPr>
        <w:t>7</w:t>
      </w:r>
      <w:r w:rsidR="00394CBD" w:rsidRPr="00762B85">
        <w:rPr>
          <w:rFonts w:ascii="Tahoma" w:hAnsi="Tahoma" w:cs="Tahoma"/>
          <w:bCs/>
          <w:sz w:val="22"/>
          <w:szCs w:val="22"/>
        </w:rPr>
        <w:t>. 202</w:t>
      </w:r>
      <w:r w:rsidR="00A51EFA">
        <w:rPr>
          <w:rFonts w:ascii="Tahoma" w:hAnsi="Tahoma" w:cs="Tahoma"/>
          <w:bCs/>
          <w:sz w:val="22"/>
          <w:szCs w:val="22"/>
        </w:rPr>
        <w:t>5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</w:p>
    <w:p w14:paraId="0F06BF25" w14:textId="77777777" w:rsidR="004D1BBE" w:rsidRPr="00762B85" w:rsidRDefault="004D1BBE" w:rsidP="004D1BBE">
      <w:pPr>
        <w:ind w:left="709"/>
        <w:rPr>
          <w:rFonts w:ascii="Tahoma" w:hAnsi="Tahoma" w:cs="Tahoma"/>
          <w:sz w:val="22"/>
          <w:szCs w:val="22"/>
        </w:rPr>
      </w:pPr>
    </w:p>
    <w:p w14:paraId="67CF1090" w14:textId="77777777" w:rsidR="00764FA0" w:rsidRDefault="00764FA0" w:rsidP="004D1BBE">
      <w:pPr>
        <w:rPr>
          <w:rFonts w:ascii="Tahoma" w:hAnsi="Tahoma" w:cs="Tahoma"/>
          <w:sz w:val="22"/>
          <w:szCs w:val="22"/>
        </w:rPr>
      </w:pPr>
    </w:p>
    <w:p w14:paraId="7B6DFEB7" w14:textId="77777777" w:rsidR="00764FA0" w:rsidRDefault="00764FA0" w:rsidP="004D1BBE">
      <w:pPr>
        <w:rPr>
          <w:rFonts w:ascii="Tahoma" w:hAnsi="Tahoma" w:cs="Tahoma"/>
          <w:sz w:val="22"/>
          <w:szCs w:val="22"/>
        </w:rPr>
      </w:pPr>
    </w:p>
    <w:p w14:paraId="21451B62" w14:textId="77777777" w:rsidR="00764FA0" w:rsidRDefault="00764FA0" w:rsidP="004D1BBE">
      <w:pPr>
        <w:rPr>
          <w:rFonts w:ascii="Tahoma" w:hAnsi="Tahoma" w:cs="Tahoma"/>
          <w:sz w:val="22"/>
          <w:szCs w:val="22"/>
        </w:rPr>
      </w:pPr>
    </w:p>
    <w:p w14:paraId="33FF96FE" w14:textId="77777777" w:rsidR="00764FA0" w:rsidRDefault="00764FA0" w:rsidP="004D1BBE">
      <w:pPr>
        <w:rPr>
          <w:rFonts w:ascii="Tahoma" w:hAnsi="Tahoma" w:cs="Tahoma"/>
          <w:sz w:val="22"/>
          <w:szCs w:val="22"/>
        </w:rPr>
      </w:pPr>
    </w:p>
    <w:p w14:paraId="7019B19B" w14:textId="38BFDFF5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ab/>
      </w:r>
    </w:p>
    <w:p w14:paraId="1F0E9F81" w14:textId="77777777" w:rsidR="009A20E3" w:rsidRPr="00762B85" w:rsidRDefault="009A20E3" w:rsidP="004D1BBE">
      <w:pPr>
        <w:rPr>
          <w:rFonts w:ascii="Tahoma" w:hAnsi="Tahoma" w:cs="Tahoma"/>
          <w:sz w:val="22"/>
          <w:szCs w:val="22"/>
        </w:rPr>
      </w:pPr>
    </w:p>
    <w:p w14:paraId="24BF881D" w14:textId="5F8EB825" w:rsidR="004D1BBE" w:rsidRPr="00762B85" w:rsidRDefault="008D52A4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Ing. Magdaléna </w:t>
      </w:r>
      <w:proofErr w:type="spellStart"/>
      <w:r w:rsidRPr="00762B85">
        <w:rPr>
          <w:rFonts w:ascii="Tahoma" w:hAnsi="Tahoma" w:cs="Tahoma"/>
          <w:sz w:val="22"/>
          <w:szCs w:val="22"/>
        </w:rPr>
        <w:t>Vecková</w:t>
      </w:r>
      <w:proofErr w:type="spellEnd"/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</w:p>
    <w:p w14:paraId="3334D8BA" w14:textId="77777777" w:rsidR="00D313BA" w:rsidRPr="00762B85" w:rsidRDefault="00D313BA" w:rsidP="004D1BBE">
      <w:pPr>
        <w:ind w:left="709"/>
        <w:rPr>
          <w:rFonts w:ascii="Tahoma" w:hAnsi="Tahoma" w:cs="Tahoma"/>
          <w:sz w:val="22"/>
          <w:szCs w:val="22"/>
        </w:rPr>
      </w:pPr>
    </w:p>
    <w:p w14:paraId="130D3942" w14:textId="123D8B22" w:rsidR="00D10EE3" w:rsidRPr="00762B85" w:rsidRDefault="00D10EE3" w:rsidP="004D1BBE">
      <w:pPr>
        <w:rPr>
          <w:rFonts w:ascii="Tahoma" w:hAnsi="Tahoma" w:cs="Tahoma"/>
          <w:b/>
          <w:sz w:val="22"/>
          <w:szCs w:val="22"/>
        </w:rPr>
      </w:pPr>
      <w:proofErr w:type="gramStart"/>
      <w:r w:rsidRPr="00762B85">
        <w:rPr>
          <w:rFonts w:ascii="Tahoma" w:hAnsi="Tahoma" w:cs="Tahoma"/>
          <w:b/>
          <w:sz w:val="22"/>
          <w:szCs w:val="22"/>
        </w:rPr>
        <w:t>Vyjádření  zhotovitele</w:t>
      </w:r>
      <w:proofErr w:type="gramEnd"/>
      <w:r w:rsidRPr="00762B85">
        <w:rPr>
          <w:rFonts w:ascii="Tahoma" w:hAnsi="Tahoma" w:cs="Tahoma"/>
          <w:b/>
          <w:sz w:val="22"/>
          <w:szCs w:val="22"/>
        </w:rPr>
        <w:t>:</w:t>
      </w:r>
    </w:p>
    <w:p w14:paraId="21FF4EB5" w14:textId="77777777" w:rsidR="002622C8" w:rsidRDefault="002622C8" w:rsidP="000A2438">
      <w:pPr>
        <w:rPr>
          <w:rFonts w:ascii="Tahoma" w:hAnsi="Tahoma" w:cs="Tahoma"/>
          <w:sz w:val="22"/>
          <w:szCs w:val="22"/>
        </w:rPr>
      </w:pPr>
    </w:p>
    <w:p w14:paraId="6218497A" w14:textId="58EEDC73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Písemnou výzvu k plnění </w:t>
      </w:r>
      <w:r w:rsidR="000A7158" w:rsidRPr="00762B85">
        <w:rPr>
          <w:rFonts w:ascii="Tahoma" w:hAnsi="Tahoma" w:cs="Tahoma"/>
          <w:sz w:val="22"/>
          <w:szCs w:val="22"/>
        </w:rPr>
        <w:t>č. 20</w:t>
      </w:r>
      <w:r w:rsidR="00BE360D" w:rsidRPr="00762B85">
        <w:rPr>
          <w:rFonts w:ascii="Tahoma" w:hAnsi="Tahoma" w:cs="Tahoma"/>
          <w:sz w:val="22"/>
          <w:szCs w:val="22"/>
        </w:rPr>
        <w:t>2</w:t>
      </w:r>
      <w:r w:rsidR="001425E3">
        <w:rPr>
          <w:rFonts w:ascii="Tahoma" w:hAnsi="Tahoma" w:cs="Tahoma"/>
          <w:sz w:val="22"/>
          <w:szCs w:val="22"/>
        </w:rPr>
        <w:t>5</w:t>
      </w:r>
      <w:r w:rsidR="00F427F6" w:rsidRPr="00762B85">
        <w:rPr>
          <w:rFonts w:ascii="Tahoma" w:hAnsi="Tahoma" w:cs="Tahoma"/>
          <w:sz w:val="22"/>
          <w:szCs w:val="22"/>
        </w:rPr>
        <w:t>/</w:t>
      </w:r>
      <w:r w:rsidR="007B6CE6" w:rsidRPr="00762B85">
        <w:rPr>
          <w:rFonts w:ascii="Tahoma" w:hAnsi="Tahoma" w:cs="Tahoma"/>
          <w:sz w:val="22"/>
          <w:szCs w:val="22"/>
        </w:rPr>
        <w:t>1</w:t>
      </w:r>
      <w:r w:rsidR="000A7158" w:rsidRPr="00762B85">
        <w:rPr>
          <w:rFonts w:ascii="Tahoma" w:hAnsi="Tahoma" w:cs="Tahoma"/>
          <w:sz w:val="22"/>
          <w:szCs w:val="22"/>
        </w:rPr>
        <w:t xml:space="preserve"> </w:t>
      </w:r>
      <w:r w:rsidRPr="00762B85">
        <w:rPr>
          <w:rFonts w:ascii="Tahoma" w:hAnsi="Tahoma" w:cs="Tahoma"/>
          <w:sz w:val="22"/>
          <w:szCs w:val="22"/>
        </w:rPr>
        <w:t>potvrzujeme a přijímáme.</w:t>
      </w:r>
    </w:p>
    <w:p w14:paraId="42E682BA" w14:textId="77777777" w:rsidR="002622C8" w:rsidRDefault="002622C8" w:rsidP="000A2438">
      <w:pPr>
        <w:rPr>
          <w:rFonts w:ascii="Tahoma" w:hAnsi="Tahoma" w:cs="Tahoma"/>
          <w:sz w:val="22"/>
          <w:szCs w:val="22"/>
        </w:rPr>
      </w:pPr>
    </w:p>
    <w:p w14:paraId="0144DF42" w14:textId="5A7B2FD2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="00762B85" w:rsidRPr="00762B85">
        <w:rPr>
          <w:rFonts w:ascii="Tahoma" w:hAnsi="Tahoma" w:cs="Tahoma"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dne </w:t>
      </w:r>
    </w:p>
    <w:p w14:paraId="6D512129" w14:textId="5C72040D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2E9DFDC4" w14:textId="77777777" w:rsidR="00764FA0" w:rsidRDefault="00764FA0" w:rsidP="000A2438">
      <w:pPr>
        <w:rPr>
          <w:rFonts w:ascii="Tahoma" w:hAnsi="Tahoma" w:cs="Tahoma"/>
          <w:b/>
          <w:sz w:val="22"/>
          <w:szCs w:val="22"/>
        </w:rPr>
      </w:pPr>
    </w:p>
    <w:p w14:paraId="3B5FE5EF" w14:textId="77777777" w:rsidR="00764FA0" w:rsidRDefault="00764FA0" w:rsidP="000A2438">
      <w:pPr>
        <w:rPr>
          <w:rFonts w:ascii="Tahoma" w:hAnsi="Tahoma" w:cs="Tahoma"/>
          <w:b/>
          <w:sz w:val="22"/>
          <w:szCs w:val="22"/>
        </w:rPr>
      </w:pPr>
    </w:p>
    <w:p w14:paraId="5143E7BB" w14:textId="77777777" w:rsidR="00764FA0" w:rsidRPr="00762B85" w:rsidRDefault="00764FA0" w:rsidP="000A2438">
      <w:pPr>
        <w:rPr>
          <w:rFonts w:ascii="Tahoma" w:hAnsi="Tahoma" w:cs="Tahoma"/>
          <w:b/>
          <w:sz w:val="22"/>
          <w:szCs w:val="22"/>
        </w:rPr>
      </w:pPr>
    </w:p>
    <w:p w14:paraId="47A9A08F" w14:textId="5181798C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6F20C367" w14:textId="77777777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0EF75C7F" w14:textId="51049AA0" w:rsidR="00D10EE3" w:rsidRPr="00762B85" w:rsidRDefault="00D10EE3" w:rsidP="000A2438">
      <w:pPr>
        <w:rPr>
          <w:rFonts w:ascii="Tahoma" w:hAnsi="Tahoma" w:cs="Tahoma"/>
          <w:sz w:val="22"/>
          <w:szCs w:val="22"/>
          <w:lang w:val="en-US"/>
        </w:rPr>
      </w:pPr>
    </w:p>
    <w:sectPr w:rsidR="00D10EE3" w:rsidRPr="00762B85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FDCA" w14:textId="77777777" w:rsidR="00C02F5A" w:rsidRDefault="00C02F5A">
      <w:r>
        <w:separator/>
      </w:r>
    </w:p>
  </w:endnote>
  <w:endnote w:type="continuationSeparator" w:id="0">
    <w:p w14:paraId="72E586B4" w14:textId="77777777" w:rsidR="00C02F5A" w:rsidRDefault="00C0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5F62" w14:textId="77777777" w:rsidR="00C02F5A" w:rsidRDefault="00C02F5A">
      <w:r>
        <w:separator/>
      </w:r>
    </w:p>
  </w:footnote>
  <w:footnote w:type="continuationSeparator" w:id="0">
    <w:p w14:paraId="5F53CAE0" w14:textId="77777777" w:rsidR="00C02F5A" w:rsidRDefault="00C0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eřina Vansová">
    <w15:presenceInfo w15:providerId="AD" w15:userId="S::sekretariat@lib.cas.cz::6dfd1932-28a0-445a-990c-5b489b03f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64BA3"/>
    <w:rsid w:val="00070D19"/>
    <w:rsid w:val="000800B1"/>
    <w:rsid w:val="00083BFC"/>
    <w:rsid w:val="00084382"/>
    <w:rsid w:val="00086515"/>
    <w:rsid w:val="00094C7E"/>
    <w:rsid w:val="00094EE2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E3D3A"/>
    <w:rsid w:val="000F281D"/>
    <w:rsid w:val="000F3824"/>
    <w:rsid w:val="00100FAF"/>
    <w:rsid w:val="00102621"/>
    <w:rsid w:val="0011084A"/>
    <w:rsid w:val="001113FA"/>
    <w:rsid w:val="00114E6E"/>
    <w:rsid w:val="00121947"/>
    <w:rsid w:val="00127EC8"/>
    <w:rsid w:val="001316CC"/>
    <w:rsid w:val="001425E3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763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195B"/>
    <w:rsid w:val="002622C8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444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2F2C4A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031F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066E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37057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0FFD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11D3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24950"/>
    <w:rsid w:val="00726D36"/>
    <w:rsid w:val="007307EA"/>
    <w:rsid w:val="0074535C"/>
    <w:rsid w:val="0074643A"/>
    <w:rsid w:val="00760B82"/>
    <w:rsid w:val="00762B85"/>
    <w:rsid w:val="00764FA0"/>
    <w:rsid w:val="00786AC4"/>
    <w:rsid w:val="0079078B"/>
    <w:rsid w:val="00791F2B"/>
    <w:rsid w:val="00795BD8"/>
    <w:rsid w:val="0079734C"/>
    <w:rsid w:val="007A714E"/>
    <w:rsid w:val="007A78F4"/>
    <w:rsid w:val="007B4719"/>
    <w:rsid w:val="007B6CE6"/>
    <w:rsid w:val="007C4E20"/>
    <w:rsid w:val="007C6E58"/>
    <w:rsid w:val="007D1CEE"/>
    <w:rsid w:val="007D36F9"/>
    <w:rsid w:val="007D515B"/>
    <w:rsid w:val="007D5342"/>
    <w:rsid w:val="008147CF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870DA"/>
    <w:rsid w:val="008901DD"/>
    <w:rsid w:val="0089075A"/>
    <w:rsid w:val="008A274B"/>
    <w:rsid w:val="008C4720"/>
    <w:rsid w:val="008D1BD0"/>
    <w:rsid w:val="008D2611"/>
    <w:rsid w:val="008D35B9"/>
    <w:rsid w:val="008D4365"/>
    <w:rsid w:val="008D52A4"/>
    <w:rsid w:val="008E1A24"/>
    <w:rsid w:val="008E63A5"/>
    <w:rsid w:val="008F2B5F"/>
    <w:rsid w:val="00911203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51EF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60A1"/>
    <w:rsid w:val="00AE6C23"/>
    <w:rsid w:val="00AF2098"/>
    <w:rsid w:val="00AF367C"/>
    <w:rsid w:val="00AF5CA4"/>
    <w:rsid w:val="00AF784F"/>
    <w:rsid w:val="00B02504"/>
    <w:rsid w:val="00B06758"/>
    <w:rsid w:val="00B10303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02F5A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50ED"/>
    <w:rsid w:val="00CB6050"/>
    <w:rsid w:val="00CC51B7"/>
    <w:rsid w:val="00CD18DB"/>
    <w:rsid w:val="00CD45F7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54ADD"/>
    <w:rsid w:val="00D7304A"/>
    <w:rsid w:val="00DA15FE"/>
    <w:rsid w:val="00DB1048"/>
    <w:rsid w:val="00DC142B"/>
    <w:rsid w:val="00DC5245"/>
    <w:rsid w:val="00DC58F3"/>
    <w:rsid w:val="00DD2476"/>
    <w:rsid w:val="00DE0193"/>
    <w:rsid w:val="00DF28E6"/>
    <w:rsid w:val="00E03B86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  <w:style w:type="paragraph" w:customStyle="1" w:styleId="Default">
    <w:name w:val="Default"/>
    <w:rsid w:val="00762B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Kateřina Vansová</cp:lastModifiedBy>
  <cp:revision>3</cp:revision>
  <cp:lastPrinted>2025-07-28T11:54:00Z</cp:lastPrinted>
  <dcterms:created xsi:type="dcterms:W3CDTF">2025-08-06T07:18:00Z</dcterms:created>
  <dcterms:modified xsi:type="dcterms:W3CDTF">2025-08-06T07:23:00Z</dcterms:modified>
</cp:coreProperties>
</file>