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444D" w14:textId="135005BB" w:rsidR="00073CB9" w:rsidRPr="0026476E" w:rsidRDefault="007F66CE" w:rsidP="007F66CE">
      <w:pPr>
        <w:pStyle w:val="Nadpis1"/>
        <w:rPr>
          <w:sz w:val="36"/>
          <w:szCs w:val="36"/>
        </w:rPr>
      </w:pPr>
      <w:r w:rsidRPr="0026476E">
        <w:rPr>
          <w:sz w:val="36"/>
          <w:szCs w:val="36"/>
        </w:rPr>
        <w:t>Darovací smlouva</w:t>
      </w:r>
    </w:p>
    <w:p w14:paraId="730E86E4" w14:textId="08FA0BB5" w:rsidR="007F66CE" w:rsidRPr="0026476E" w:rsidRDefault="007F66CE" w:rsidP="00692E27">
      <w:pPr>
        <w:pStyle w:val="Nadpis2"/>
      </w:pPr>
      <w:r w:rsidRPr="0026476E">
        <w:t>Smluvní strany</w:t>
      </w:r>
    </w:p>
    <w:p w14:paraId="7D5F13A2" w14:textId="7B4161FC" w:rsidR="007F66CE" w:rsidRPr="0026476E" w:rsidRDefault="007F66CE" w:rsidP="0026476E">
      <w:pPr>
        <w:pStyle w:val="Nadpis3"/>
      </w:pPr>
      <w:r w:rsidRPr="0026476E">
        <w:t>Pivovary CZ Group a.s.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7F66CE" w14:paraId="7B956125" w14:textId="77777777" w:rsidTr="00BA5FFE">
        <w:trPr>
          <w:jc w:val="center"/>
        </w:trPr>
        <w:tc>
          <w:tcPr>
            <w:tcW w:w="2830" w:type="dxa"/>
          </w:tcPr>
          <w:p w14:paraId="3437ACBC" w14:textId="5907163A" w:rsidR="007F66CE" w:rsidRPr="00BA5FFE" w:rsidRDefault="007F66CE" w:rsidP="007F66CE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se sídlem:</w:t>
            </w:r>
            <w:r w:rsidRPr="00BA5FFE">
              <w:rPr>
                <w:rFonts w:cs="Calibri"/>
                <w:bCs/>
                <w:szCs w:val="22"/>
              </w:rPr>
              <w:tab/>
            </w:r>
          </w:p>
        </w:tc>
        <w:tc>
          <w:tcPr>
            <w:tcW w:w="6232" w:type="dxa"/>
          </w:tcPr>
          <w:p w14:paraId="56EA74F3" w14:textId="367602EC" w:rsidR="007F66CE" w:rsidRPr="00BA5FFE" w:rsidRDefault="00BA5FFE" w:rsidP="007F66CE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Komenského 3622/</w:t>
            </w:r>
            <w:r w:rsidR="001E2751" w:rsidRPr="00BA5FFE">
              <w:rPr>
                <w:rFonts w:cs="Calibri"/>
                <w:bCs/>
                <w:szCs w:val="22"/>
              </w:rPr>
              <w:t>33 a</w:t>
            </w:r>
            <w:r w:rsidRPr="00BA5FFE">
              <w:rPr>
                <w:rFonts w:cs="Calibri"/>
                <w:bCs/>
                <w:szCs w:val="22"/>
              </w:rPr>
              <w:t>, Přerov I-Město, 750 02 Přerov</w:t>
            </w:r>
          </w:p>
        </w:tc>
      </w:tr>
      <w:tr w:rsidR="007F66CE" w14:paraId="7F737132" w14:textId="77777777" w:rsidTr="00BA5FFE">
        <w:trPr>
          <w:jc w:val="center"/>
        </w:trPr>
        <w:tc>
          <w:tcPr>
            <w:tcW w:w="2830" w:type="dxa"/>
          </w:tcPr>
          <w:p w14:paraId="2CBCC499" w14:textId="700E30FE" w:rsidR="007F66CE" w:rsidRPr="00BA5FFE" w:rsidRDefault="007F66CE" w:rsidP="007F66CE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IČ:</w:t>
            </w:r>
          </w:p>
        </w:tc>
        <w:tc>
          <w:tcPr>
            <w:tcW w:w="6232" w:type="dxa"/>
          </w:tcPr>
          <w:p w14:paraId="60CEFAAC" w14:textId="53074941" w:rsidR="007F66CE" w:rsidRPr="00BA5FFE" w:rsidRDefault="00BA5FFE" w:rsidP="007F66CE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09720618</w:t>
            </w:r>
          </w:p>
        </w:tc>
      </w:tr>
      <w:tr w:rsidR="007F66CE" w14:paraId="71B27C0C" w14:textId="77777777" w:rsidTr="00BA5FFE">
        <w:trPr>
          <w:jc w:val="center"/>
        </w:trPr>
        <w:tc>
          <w:tcPr>
            <w:tcW w:w="2830" w:type="dxa"/>
          </w:tcPr>
          <w:p w14:paraId="0ACA8DC5" w14:textId="1C104111" w:rsidR="007F66CE" w:rsidRPr="00BA5FFE" w:rsidRDefault="007F66CE" w:rsidP="007F66CE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DIČ:</w:t>
            </w:r>
          </w:p>
        </w:tc>
        <w:tc>
          <w:tcPr>
            <w:tcW w:w="6232" w:type="dxa"/>
          </w:tcPr>
          <w:p w14:paraId="17AD62C2" w14:textId="0212E921" w:rsidR="007F66CE" w:rsidRPr="00BA5FFE" w:rsidRDefault="00BA5FFE" w:rsidP="007F66CE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CZ</w:t>
            </w:r>
            <w:r w:rsidRPr="00BA5FFE">
              <w:rPr>
                <w:rFonts w:cs="Calibri"/>
                <w:szCs w:val="22"/>
              </w:rPr>
              <w:t>09720618</w:t>
            </w:r>
          </w:p>
        </w:tc>
      </w:tr>
      <w:tr w:rsidR="007F66CE" w14:paraId="44881746" w14:textId="77777777" w:rsidTr="00BA5FFE">
        <w:trPr>
          <w:jc w:val="center"/>
        </w:trPr>
        <w:tc>
          <w:tcPr>
            <w:tcW w:w="2830" w:type="dxa"/>
          </w:tcPr>
          <w:p w14:paraId="674DD4D0" w14:textId="4CC00204" w:rsidR="007F66CE" w:rsidRPr="00BA5FFE" w:rsidRDefault="007F66CE" w:rsidP="007F66CE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zastoupené:</w:t>
            </w:r>
          </w:p>
        </w:tc>
        <w:tc>
          <w:tcPr>
            <w:tcW w:w="6232" w:type="dxa"/>
          </w:tcPr>
          <w:p w14:paraId="44FC643D" w14:textId="48407E6F" w:rsidR="00D02B01" w:rsidRDefault="00D02B01" w:rsidP="007F66CE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René </w:t>
            </w:r>
            <w:proofErr w:type="spellStart"/>
            <w:r>
              <w:rPr>
                <w:rFonts w:cs="Calibri"/>
                <w:szCs w:val="22"/>
              </w:rPr>
              <w:t>Musilou</w:t>
            </w:r>
            <w:proofErr w:type="spellEnd"/>
            <w:r>
              <w:rPr>
                <w:rFonts w:cs="Calibri"/>
                <w:szCs w:val="22"/>
              </w:rPr>
              <w:t xml:space="preserve">, předsedou představenstva </w:t>
            </w:r>
          </w:p>
          <w:p w14:paraId="2FEA2487" w14:textId="59EBDE83" w:rsidR="00BA5FFE" w:rsidRPr="00BA5FFE" w:rsidRDefault="00BA5FFE" w:rsidP="007F66CE">
            <w:pPr>
              <w:rPr>
                <w:rFonts w:cs="Calibri"/>
                <w:szCs w:val="22"/>
              </w:rPr>
            </w:pPr>
            <w:del w:id="0" w:author="Jana Gibesová" w:date="2025-08-08T12:35:00Z">
              <w:r w:rsidRPr="00BA5FFE" w:rsidDel="009E1B3F">
                <w:rPr>
                  <w:rFonts w:cs="Calibri"/>
                  <w:szCs w:val="22"/>
                </w:rPr>
                <w:delText>Roman</w:delText>
              </w:r>
              <w:r w:rsidR="000C0B07" w:rsidDel="009E1B3F">
                <w:rPr>
                  <w:rFonts w:cs="Calibri"/>
                  <w:szCs w:val="22"/>
                </w:rPr>
                <w:delText>em</w:delText>
              </w:r>
              <w:r w:rsidRPr="00BA5FFE" w:rsidDel="009E1B3F">
                <w:rPr>
                  <w:rFonts w:cs="Calibri"/>
                  <w:szCs w:val="22"/>
                </w:rPr>
                <w:delText xml:space="preserve"> Zúrik</w:delText>
              </w:r>
              <w:r w:rsidR="000C0B07" w:rsidDel="009E1B3F">
                <w:rPr>
                  <w:rFonts w:cs="Calibri"/>
                  <w:szCs w:val="22"/>
                </w:rPr>
                <w:delText>em</w:delText>
              </w:r>
            </w:del>
            <w:proofErr w:type="spellStart"/>
            <w:ins w:id="1" w:author="Jana Gibesová" w:date="2025-08-08T12:35:00Z">
              <w:r w:rsidR="009E1B3F">
                <w:rPr>
                  <w:rFonts w:cs="Calibri"/>
                  <w:szCs w:val="22"/>
                </w:rPr>
                <w:t>xxxxxxxxxx</w:t>
              </w:r>
            </w:ins>
            <w:proofErr w:type="spellEnd"/>
            <w:r w:rsidRPr="00BA5FFE">
              <w:rPr>
                <w:rFonts w:cs="Calibri"/>
                <w:szCs w:val="22"/>
              </w:rPr>
              <w:t>,</w:t>
            </w:r>
            <w:r w:rsidR="00D02B01">
              <w:rPr>
                <w:rFonts w:cs="Calibri"/>
                <w:szCs w:val="22"/>
              </w:rPr>
              <w:t xml:space="preserve"> místopředsedou představenstva</w:t>
            </w:r>
          </w:p>
        </w:tc>
      </w:tr>
      <w:tr w:rsidR="007F66CE" w14:paraId="4FFEF85D" w14:textId="77777777" w:rsidTr="00BA5FFE">
        <w:trPr>
          <w:jc w:val="center"/>
        </w:trPr>
        <w:tc>
          <w:tcPr>
            <w:tcW w:w="2830" w:type="dxa"/>
          </w:tcPr>
          <w:p w14:paraId="33F1B62B" w14:textId="689E6E07" w:rsidR="007F66CE" w:rsidRPr="00BA5FFE" w:rsidRDefault="007F66CE" w:rsidP="007F66CE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bankovní spojení:</w:t>
            </w:r>
          </w:p>
        </w:tc>
        <w:tc>
          <w:tcPr>
            <w:tcW w:w="6232" w:type="dxa"/>
          </w:tcPr>
          <w:p w14:paraId="5AE64C03" w14:textId="35267089" w:rsidR="007F66CE" w:rsidRPr="00BA5FFE" w:rsidRDefault="00BA5FFE" w:rsidP="007F66CE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317300183/0300 ČSOB</w:t>
            </w:r>
          </w:p>
        </w:tc>
      </w:tr>
      <w:tr w:rsidR="007F66CE" w14:paraId="57B44204" w14:textId="77777777" w:rsidTr="00BA5FFE">
        <w:trPr>
          <w:jc w:val="center"/>
        </w:trPr>
        <w:tc>
          <w:tcPr>
            <w:tcW w:w="2830" w:type="dxa"/>
          </w:tcPr>
          <w:p w14:paraId="038AE97F" w14:textId="543F4645" w:rsidR="007F66CE" w:rsidRPr="00BA5FFE" w:rsidRDefault="00BA5FFE" w:rsidP="007F66CE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e-mail:</w:t>
            </w:r>
          </w:p>
        </w:tc>
        <w:tc>
          <w:tcPr>
            <w:tcW w:w="6232" w:type="dxa"/>
          </w:tcPr>
          <w:p w14:paraId="032C5B39" w14:textId="074D1FFC" w:rsidR="007F66CE" w:rsidRPr="00683E88" w:rsidRDefault="00A97817" w:rsidP="007F66CE">
            <w:pPr>
              <w:rPr>
                <w:rFonts w:cs="Calibri"/>
                <w:szCs w:val="22"/>
              </w:rPr>
            </w:pPr>
            <w:hyperlink r:id="rId7" w:history="1">
              <w:r w:rsidR="00BA5FFE" w:rsidRPr="008A455F">
                <w:rPr>
                  <w:rStyle w:val="Hypertextovodkaz"/>
                  <w:rFonts w:cs="Calibri"/>
                  <w:bCs/>
                  <w:szCs w:val="22"/>
                  <w:u w:val="none"/>
                </w:rPr>
                <w:t>podatelna@pivovarygroup.cz</w:t>
              </w:r>
            </w:hyperlink>
          </w:p>
        </w:tc>
      </w:tr>
      <w:tr w:rsidR="00BA5FFE" w14:paraId="7D9F68FC" w14:textId="77777777" w:rsidTr="00BA5FFE">
        <w:trPr>
          <w:jc w:val="center"/>
        </w:trPr>
        <w:tc>
          <w:tcPr>
            <w:tcW w:w="2830" w:type="dxa"/>
          </w:tcPr>
          <w:p w14:paraId="61A29E71" w14:textId="36969825" w:rsidR="00BA5FFE" w:rsidRPr="00BA5FFE" w:rsidRDefault="00BA5FFE" w:rsidP="007F66CE">
            <w:pPr>
              <w:rPr>
                <w:rFonts w:cs="Calibri"/>
                <w:bCs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web:</w:t>
            </w:r>
          </w:p>
        </w:tc>
        <w:tc>
          <w:tcPr>
            <w:tcW w:w="6232" w:type="dxa"/>
          </w:tcPr>
          <w:p w14:paraId="36A546F1" w14:textId="6AA5D53E" w:rsidR="00BA5FFE" w:rsidRPr="00683E88" w:rsidRDefault="00A97817" w:rsidP="007F66CE">
            <w:pPr>
              <w:rPr>
                <w:rFonts w:cs="Calibri"/>
                <w:szCs w:val="22"/>
              </w:rPr>
            </w:pPr>
            <w:hyperlink r:id="rId8" w:history="1">
              <w:r w:rsidR="00BA5FFE" w:rsidRPr="008A455F">
                <w:rPr>
                  <w:rStyle w:val="Hypertextovodkaz"/>
                  <w:rFonts w:cs="Calibri"/>
                  <w:bCs/>
                  <w:szCs w:val="22"/>
                  <w:u w:val="none"/>
                </w:rPr>
                <w:t>www.pivovarygroup.cz</w:t>
              </w:r>
            </w:hyperlink>
          </w:p>
        </w:tc>
      </w:tr>
    </w:tbl>
    <w:p w14:paraId="7F113988" w14:textId="5ED25B65" w:rsidR="007F66CE" w:rsidRDefault="00BA5FFE" w:rsidP="00BA5FFE">
      <w:pPr>
        <w:spacing w:before="480"/>
      </w:pPr>
      <w:r w:rsidRPr="00BA5FFE">
        <w:t>(</w:t>
      </w:r>
      <w:r w:rsidRPr="00BA5FFE">
        <w:rPr>
          <w:rFonts w:cs="Calibri"/>
        </w:rPr>
        <w:t>dále jen „dárce“)</w:t>
      </w:r>
    </w:p>
    <w:p w14:paraId="4211C64F" w14:textId="5B8A912D" w:rsidR="00BA5FFE" w:rsidRDefault="00BA5FFE" w:rsidP="0026476E">
      <w:pPr>
        <w:pStyle w:val="Nadpis3"/>
      </w:pPr>
      <w:r w:rsidRPr="00BA5FFE">
        <w:t>Střední škola hotelnictví a služeb a Vyšší odborná škola, Opava, příspěvková organizace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BA5FFE" w14:paraId="5F9FF0FD" w14:textId="77777777" w:rsidTr="0006675C">
        <w:trPr>
          <w:jc w:val="center"/>
        </w:trPr>
        <w:tc>
          <w:tcPr>
            <w:tcW w:w="2830" w:type="dxa"/>
          </w:tcPr>
          <w:p w14:paraId="22092663" w14:textId="60842061" w:rsidR="00BA5FFE" w:rsidRPr="00BA5FFE" w:rsidRDefault="00BA5FFE" w:rsidP="0006675C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se sídlem:</w:t>
            </w:r>
          </w:p>
        </w:tc>
        <w:tc>
          <w:tcPr>
            <w:tcW w:w="6232" w:type="dxa"/>
          </w:tcPr>
          <w:p w14:paraId="54125DA9" w14:textId="158503D8" w:rsidR="00BA5FFE" w:rsidRPr="00BA5FFE" w:rsidRDefault="00BA5FFE" w:rsidP="0006675C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Tyršova 867/34, 746 01 Opava</w:t>
            </w:r>
          </w:p>
        </w:tc>
      </w:tr>
      <w:tr w:rsidR="00BA5FFE" w14:paraId="0941FC95" w14:textId="77777777" w:rsidTr="0006675C">
        <w:trPr>
          <w:jc w:val="center"/>
        </w:trPr>
        <w:tc>
          <w:tcPr>
            <w:tcW w:w="2830" w:type="dxa"/>
          </w:tcPr>
          <w:p w14:paraId="15ECF686" w14:textId="77777777" w:rsidR="00BA5FFE" w:rsidRPr="00BA5FFE" w:rsidRDefault="00BA5FFE" w:rsidP="0006675C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IČ:</w:t>
            </w:r>
          </w:p>
        </w:tc>
        <w:tc>
          <w:tcPr>
            <w:tcW w:w="6232" w:type="dxa"/>
          </w:tcPr>
          <w:p w14:paraId="3EBA39A3" w14:textId="64A70C91" w:rsidR="00BA5FFE" w:rsidRPr="00BA5FFE" w:rsidRDefault="00BA5FFE" w:rsidP="0006675C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72547651</w:t>
            </w:r>
          </w:p>
        </w:tc>
      </w:tr>
      <w:tr w:rsidR="00BA5FFE" w14:paraId="1002494C" w14:textId="77777777" w:rsidTr="0006675C">
        <w:trPr>
          <w:jc w:val="center"/>
        </w:trPr>
        <w:tc>
          <w:tcPr>
            <w:tcW w:w="2830" w:type="dxa"/>
          </w:tcPr>
          <w:p w14:paraId="438395DA" w14:textId="77777777" w:rsidR="00BA5FFE" w:rsidRPr="00BA5FFE" w:rsidRDefault="00BA5FFE" w:rsidP="0006675C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DIČ:</w:t>
            </w:r>
          </w:p>
        </w:tc>
        <w:tc>
          <w:tcPr>
            <w:tcW w:w="6232" w:type="dxa"/>
          </w:tcPr>
          <w:p w14:paraId="2A18AF1A" w14:textId="5319EF8A" w:rsidR="00BA5FFE" w:rsidRPr="00BA5FFE" w:rsidRDefault="00BA5FFE" w:rsidP="0006675C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CZ72547651</w:t>
            </w:r>
          </w:p>
        </w:tc>
      </w:tr>
      <w:tr w:rsidR="00BA5FFE" w14:paraId="4B8FE704" w14:textId="77777777" w:rsidTr="0006675C">
        <w:trPr>
          <w:jc w:val="center"/>
        </w:trPr>
        <w:tc>
          <w:tcPr>
            <w:tcW w:w="2830" w:type="dxa"/>
          </w:tcPr>
          <w:p w14:paraId="42C29BB6" w14:textId="77777777" w:rsidR="00BA5FFE" w:rsidRPr="00BA5FFE" w:rsidRDefault="00BA5FFE" w:rsidP="0006675C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zastoupené:</w:t>
            </w:r>
          </w:p>
        </w:tc>
        <w:tc>
          <w:tcPr>
            <w:tcW w:w="6232" w:type="dxa"/>
          </w:tcPr>
          <w:p w14:paraId="28E746B2" w14:textId="5CA4AE1A" w:rsidR="00BA5FFE" w:rsidRPr="00BA5FFE" w:rsidRDefault="00BA5FFE" w:rsidP="0006675C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szCs w:val="22"/>
              </w:rPr>
              <w:t>Mgr. Martinem Ruským, ředitel školy</w:t>
            </w:r>
          </w:p>
        </w:tc>
      </w:tr>
      <w:tr w:rsidR="00BA5FFE" w14:paraId="07AC65A0" w14:textId="77777777" w:rsidTr="0006675C">
        <w:trPr>
          <w:jc w:val="center"/>
        </w:trPr>
        <w:tc>
          <w:tcPr>
            <w:tcW w:w="2830" w:type="dxa"/>
          </w:tcPr>
          <w:p w14:paraId="6A9E61D0" w14:textId="77777777" w:rsidR="00BA5FFE" w:rsidRPr="00BA5FFE" w:rsidRDefault="00BA5FFE" w:rsidP="0006675C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bankovní spojení:</w:t>
            </w:r>
          </w:p>
        </w:tc>
        <w:tc>
          <w:tcPr>
            <w:tcW w:w="6232" w:type="dxa"/>
          </w:tcPr>
          <w:p w14:paraId="591B4ED7" w14:textId="2481172C" w:rsidR="00BA5FFE" w:rsidRPr="00BA5FFE" w:rsidRDefault="00BA5FFE" w:rsidP="0006675C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107–439710287/0100</w:t>
            </w:r>
            <w:r>
              <w:rPr>
                <w:rFonts w:cs="Calibri"/>
                <w:bCs/>
                <w:szCs w:val="22"/>
              </w:rPr>
              <w:t xml:space="preserve"> KB</w:t>
            </w:r>
          </w:p>
        </w:tc>
      </w:tr>
      <w:tr w:rsidR="00BA5FFE" w14:paraId="4BF89D31" w14:textId="77777777" w:rsidTr="0006675C">
        <w:trPr>
          <w:jc w:val="center"/>
        </w:trPr>
        <w:tc>
          <w:tcPr>
            <w:tcW w:w="2830" w:type="dxa"/>
          </w:tcPr>
          <w:p w14:paraId="7BC36497" w14:textId="47EA9713" w:rsidR="00BA5FFE" w:rsidRPr="00BA5FFE" w:rsidRDefault="00BA5FFE" w:rsidP="0006675C">
            <w:pPr>
              <w:rPr>
                <w:rFonts w:cs="Calibri"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e-mail</w:t>
            </w:r>
            <w:r>
              <w:rPr>
                <w:rFonts w:cs="Calibri"/>
                <w:bCs/>
                <w:szCs w:val="22"/>
              </w:rPr>
              <w:t>/tel.</w:t>
            </w:r>
          </w:p>
        </w:tc>
        <w:tc>
          <w:tcPr>
            <w:tcW w:w="6232" w:type="dxa"/>
          </w:tcPr>
          <w:p w14:paraId="11F70146" w14:textId="7215BAFE" w:rsidR="00BA5FFE" w:rsidRPr="00BA5FFE" w:rsidRDefault="00A97817" w:rsidP="0006675C">
            <w:pPr>
              <w:rPr>
                <w:rFonts w:cs="Calibri"/>
                <w:szCs w:val="22"/>
              </w:rPr>
            </w:pPr>
            <w:del w:id="2" w:author="Jana Gibesová" w:date="2025-08-08T12:36:00Z">
              <w:r w:rsidDel="009E1B3F">
                <w:fldChar w:fldCharType="begin"/>
              </w:r>
              <w:r w:rsidDel="009E1B3F">
                <w:delInstrText xml:space="preserve"> HYPERLINK "mailto:rusky@sshsopava.cz" </w:delInstrText>
              </w:r>
              <w:r w:rsidDel="009E1B3F">
                <w:fldChar w:fldCharType="separate"/>
              </w:r>
              <w:r w:rsidR="00BA5FFE" w:rsidRPr="008A455F" w:rsidDel="009E1B3F">
                <w:rPr>
                  <w:rStyle w:val="Hypertextovodkaz"/>
                  <w:rFonts w:cs="Calibri"/>
                  <w:szCs w:val="22"/>
                  <w:u w:val="none"/>
                </w:rPr>
                <w:delText>rusky@sshsopava.cz</w:delText>
              </w:r>
              <w:r w:rsidDel="009E1B3F">
                <w:rPr>
                  <w:rStyle w:val="Hypertextovodkaz"/>
                  <w:rFonts w:cs="Calibri"/>
                  <w:szCs w:val="22"/>
                  <w:u w:val="none"/>
                </w:rPr>
                <w:fldChar w:fldCharType="end"/>
              </w:r>
            </w:del>
            <w:ins w:id="3" w:author="Jana Gibesová" w:date="2025-08-08T12:36:00Z">
              <w:r w:rsidR="009E1B3F">
                <w:fldChar w:fldCharType="begin"/>
              </w:r>
              <w:r w:rsidR="009E1B3F">
                <w:instrText xml:space="preserve"> HYPERLINK "mailto:rusky@sshsopava.cz" </w:instrText>
              </w:r>
              <w:r w:rsidR="009E1B3F">
                <w:fldChar w:fldCharType="separate"/>
              </w:r>
              <w:r w:rsidR="009E1B3F">
                <w:rPr>
                  <w:rStyle w:val="Hypertextovodkaz"/>
                  <w:rFonts w:cs="Calibri"/>
                  <w:szCs w:val="22"/>
                </w:rPr>
                <w:t>xxxxxxxxxx</w:t>
              </w:r>
              <w:r w:rsidR="009E1B3F" w:rsidRPr="008A455F">
                <w:rPr>
                  <w:rStyle w:val="Hypertextovodkaz"/>
                  <w:rFonts w:cs="Calibri"/>
                  <w:szCs w:val="22"/>
                  <w:u w:val="none"/>
                </w:rPr>
                <w:t>@sshsopava.cz</w:t>
              </w:r>
              <w:r w:rsidR="009E1B3F">
                <w:rPr>
                  <w:rStyle w:val="Hypertextovodkaz"/>
                  <w:rFonts w:cs="Calibri"/>
                  <w:szCs w:val="22"/>
                  <w:u w:val="none"/>
                </w:rPr>
                <w:fldChar w:fldCharType="end"/>
              </w:r>
            </w:ins>
            <w:r w:rsidR="00BA5FFE">
              <w:rPr>
                <w:rFonts w:cs="Calibri"/>
                <w:szCs w:val="22"/>
              </w:rPr>
              <w:t xml:space="preserve"> , </w:t>
            </w:r>
            <w:r w:rsidR="00BA5FFE" w:rsidRPr="00BA5FFE">
              <w:rPr>
                <w:rFonts w:cs="Calibri"/>
                <w:szCs w:val="22"/>
              </w:rPr>
              <w:t>553 711 428, 553 616 61</w:t>
            </w:r>
            <w:r w:rsidR="00BA5FFE">
              <w:rPr>
                <w:rFonts w:cs="Calibri"/>
                <w:szCs w:val="22"/>
              </w:rPr>
              <w:t>1</w:t>
            </w:r>
          </w:p>
        </w:tc>
      </w:tr>
      <w:tr w:rsidR="00BA5FFE" w14:paraId="77ED2A7E" w14:textId="77777777" w:rsidTr="0006675C">
        <w:trPr>
          <w:jc w:val="center"/>
        </w:trPr>
        <w:tc>
          <w:tcPr>
            <w:tcW w:w="2830" w:type="dxa"/>
          </w:tcPr>
          <w:p w14:paraId="1BB33493" w14:textId="77777777" w:rsidR="00BA5FFE" w:rsidRPr="00BA5FFE" w:rsidRDefault="00BA5FFE" w:rsidP="0006675C">
            <w:pPr>
              <w:rPr>
                <w:rFonts w:cs="Calibri"/>
                <w:bCs/>
                <w:szCs w:val="22"/>
              </w:rPr>
            </w:pPr>
            <w:r w:rsidRPr="00BA5FFE">
              <w:rPr>
                <w:rFonts w:cs="Calibri"/>
                <w:bCs/>
                <w:szCs w:val="22"/>
              </w:rPr>
              <w:t>web:</w:t>
            </w:r>
          </w:p>
        </w:tc>
        <w:tc>
          <w:tcPr>
            <w:tcW w:w="6232" w:type="dxa"/>
          </w:tcPr>
          <w:p w14:paraId="44F4A1BA" w14:textId="14969667" w:rsidR="00BA5FFE" w:rsidRPr="00683E88" w:rsidRDefault="00A97817" w:rsidP="0006675C">
            <w:pPr>
              <w:rPr>
                <w:rFonts w:cs="Calibri"/>
                <w:szCs w:val="22"/>
              </w:rPr>
            </w:pPr>
            <w:hyperlink r:id="rId9" w:history="1">
              <w:r w:rsidR="00BA5FFE" w:rsidRPr="008A455F">
                <w:rPr>
                  <w:rStyle w:val="Hypertextovodkaz"/>
                  <w:rFonts w:cs="Calibri"/>
                  <w:szCs w:val="22"/>
                  <w:u w:val="none"/>
                </w:rPr>
                <w:t>www.sshsopava.cz</w:t>
              </w:r>
            </w:hyperlink>
            <w:r w:rsidR="00BA5FFE" w:rsidRPr="00683E88">
              <w:rPr>
                <w:rFonts w:cs="Calibri"/>
                <w:szCs w:val="22"/>
              </w:rPr>
              <w:t xml:space="preserve"> </w:t>
            </w:r>
          </w:p>
        </w:tc>
      </w:tr>
    </w:tbl>
    <w:p w14:paraId="358E24BB" w14:textId="39137890" w:rsidR="00BA5FFE" w:rsidRDefault="00BA5FFE" w:rsidP="00BA5FFE">
      <w:pPr>
        <w:spacing w:before="480"/>
        <w:rPr>
          <w:rFonts w:cs="Calibri"/>
        </w:rPr>
      </w:pPr>
      <w:r w:rsidRPr="00BA5FFE">
        <w:rPr>
          <w:rFonts w:cs="Calibri"/>
        </w:rPr>
        <w:t>(dále jen „obdarovaný“)</w:t>
      </w:r>
    </w:p>
    <w:p w14:paraId="7326F056" w14:textId="256A52F4" w:rsidR="00BA5FFE" w:rsidRDefault="00BA5FFE" w:rsidP="00D02B01">
      <w:pPr>
        <w:spacing w:before="480"/>
        <w:jc w:val="center"/>
      </w:pPr>
      <w:r w:rsidRPr="00BA5FFE">
        <w:t xml:space="preserve">uzavírají dle § 2055 </w:t>
      </w:r>
      <w:r w:rsidR="00D02B01">
        <w:t xml:space="preserve">zákona č. 89/2012 Sb., občanského zákoníku, ve znění pozdějších předpisů </w:t>
      </w:r>
      <w:r w:rsidRPr="00BA5FFE">
        <w:t xml:space="preserve">tuto </w:t>
      </w:r>
      <w:r w:rsidR="00D02B01">
        <w:t xml:space="preserve">darovací </w:t>
      </w:r>
      <w:r w:rsidRPr="00BA5FFE">
        <w:t>smlouvu</w:t>
      </w:r>
    </w:p>
    <w:p w14:paraId="1CBB45DE" w14:textId="5335B113" w:rsidR="0026476E" w:rsidRDefault="0026476E" w:rsidP="00692E27">
      <w:pPr>
        <w:pStyle w:val="Nadpis2"/>
      </w:pPr>
      <w:r>
        <w:t>Předmět smlouvy a účel smlouvy</w:t>
      </w:r>
    </w:p>
    <w:p w14:paraId="3153E6A8" w14:textId="5C38425C" w:rsidR="0026476E" w:rsidRDefault="0026476E" w:rsidP="0026476E">
      <w:pPr>
        <w:pStyle w:val="Odstavecseseznamem"/>
        <w:numPr>
          <w:ilvl w:val="0"/>
          <w:numId w:val="5"/>
        </w:numPr>
      </w:pPr>
      <w:r>
        <w:t xml:space="preserve">Předmětem této smlouvy je závazek dárce </w:t>
      </w:r>
      <w:r w:rsidR="00D02B01">
        <w:t>poskytnout</w:t>
      </w:r>
      <w:r>
        <w:t xml:space="preserve"> obdarované</w:t>
      </w:r>
      <w:r w:rsidR="00D02B01">
        <w:t>mu</w:t>
      </w:r>
      <w:r>
        <w:t xml:space="preserve"> peněžitý dar (dále též jako „dar") za podmínek dle této smlouvy a závazek obdarovaného tento dar přijmout a použít jej za podmínek a k účelu sjednanému v této smlouvě.</w:t>
      </w:r>
    </w:p>
    <w:p w14:paraId="7AC477F2" w14:textId="77777777" w:rsidR="0026476E" w:rsidRDefault="0026476E" w:rsidP="0026476E">
      <w:pPr>
        <w:pStyle w:val="Odstavecseseznamem"/>
        <w:numPr>
          <w:ilvl w:val="0"/>
          <w:numId w:val="5"/>
        </w:numPr>
      </w:pPr>
      <w:r>
        <w:t>Dar dle této smlouvy je obdarovanému poskytován za účelem podpory kvality odborného vzdělávání a jeho atraktivity.</w:t>
      </w:r>
    </w:p>
    <w:p w14:paraId="4F48C6C7" w14:textId="77777777" w:rsidR="00EB3B3A" w:rsidRDefault="00EB3B3A">
      <w:pPr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72A807C9" w14:textId="3C9F889D" w:rsidR="0026476E" w:rsidRDefault="00692E27" w:rsidP="00692E27">
      <w:pPr>
        <w:pStyle w:val="Nadpis2"/>
      </w:pPr>
      <w:r>
        <w:lastRenderedPageBreak/>
        <w:t>Vymezení daru</w:t>
      </w:r>
    </w:p>
    <w:p w14:paraId="308D6D1C" w14:textId="77777777" w:rsidR="00EB3B3A" w:rsidRPr="00EB3B3A" w:rsidRDefault="00692E27" w:rsidP="00692E27">
      <w:pPr>
        <w:pStyle w:val="Odstavecseseznamem"/>
        <w:numPr>
          <w:ilvl w:val="0"/>
          <w:numId w:val="10"/>
        </w:numPr>
        <w:rPr>
          <w:b/>
          <w:bCs/>
        </w:rPr>
      </w:pPr>
      <w:r w:rsidRPr="00692E27">
        <w:t>Dárce na základě této smlouvy poskytne obdarovanému peněžitý dar ve výši:</w:t>
      </w:r>
      <w:r>
        <w:t xml:space="preserve"> </w:t>
      </w:r>
    </w:p>
    <w:p w14:paraId="1371D7B6" w14:textId="77777777" w:rsidR="00EB3B3A" w:rsidRPr="00EB3B3A" w:rsidRDefault="00EB3B3A" w:rsidP="00EB3B3A">
      <w:pPr>
        <w:pStyle w:val="Odstavecseseznamem"/>
        <w:ind w:left="567"/>
        <w:rPr>
          <w:b/>
          <w:bCs/>
        </w:rPr>
      </w:pPr>
    </w:p>
    <w:p w14:paraId="6C6CC6E1" w14:textId="5EF2B05B" w:rsidR="00692E27" w:rsidRDefault="00692E27" w:rsidP="00EB3B3A">
      <w:pPr>
        <w:pStyle w:val="Odstavecseseznamem"/>
        <w:ind w:left="567"/>
        <w:jc w:val="center"/>
      </w:pPr>
      <w:r w:rsidRPr="00692E27">
        <w:rPr>
          <w:b/>
          <w:bCs/>
        </w:rPr>
        <w:t xml:space="preserve">400.000 Kč (slovy </w:t>
      </w:r>
      <w:r w:rsidR="00EB3B3A" w:rsidRPr="00692E27">
        <w:rPr>
          <w:b/>
          <w:bCs/>
        </w:rPr>
        <w:t>čtyři sta</w:t>
      </w:r>
      <w:r w:rsidRPr="00692E27">
        <w:rPr>
          <w:b/>
          <w:bCs/>
        </w:rPr>
        <w:t xml:space="preserve"> tisíc korun českých)</w:t>
      </w:r>
    </w:p>
    <w:p w14:paraId="0BAEF4AC" w14:textId="77777777" w:rsidR="00EB3B3A" w:rsidRPr="00692E27" w:rsidRDefault="00EB3B3A" w:rsidP="00EB3B3A">
      <w:pPr>
        <w:pStyle w:val="Odstavecseseznamem"/>
        <w:ind w:left="567"/>
        <w:jc w:val="center"/>
        <w:rPr>
          <w:b/>
          <w:bCs/>
        </w:rPr>
      </w:pPr>
    </w:p>
    <w:p w14:paraId="724366C9" w14:textId="77777777" w:rsidR="00692E27" w:rsidRDefault="00692E27" w:rsidP="00692E27">
      <w:pPr>
        <w:pStyle w:val="Odstavecseseznamem"/>
        <w:numPr>
          <w:ilvl w:val="0"/>
          <w:numId w:val="10"/>
        </w:numPr>
      </w:pPr>
      <w:r w:rsidRPr="00692E27">
        <w:t>Dar je poskytnut formou odepsání celé částky uvedené v předchozím odstavci z bankovního účtu dárce uvedeného v čl. I odst. 1 této smlouvy na bankovní účet obdarovaného uvedený v čl. I odst. 2 této smlouvy.</w:t>
      </w:r>
    </w:p>
    <w:p w14:paraId="3ACD6F93" w14:textId="165D6AB4" w:rsidR="00692E27" w:rsidRDefault="00692E27" w:rsidP="00692E27">
      <w:pPr>
        <w:pStyle w:val="Odstavecseseznamem"/>
        <w:numPr>
          <w:ilvl w:val="0"/>
          <w:numId w:val="10"/>
        </w:numPr>
      </w:pPr>
      <w:r>
        <w:t xml:space="preserve">Dárce se zavazuje poskytnout obdarovanému dar do </w:t>
      </w:r>
      <w:r w:rsidR="00042B46">
        <w:t xml:space="preserve">14 dnů </w:t>
      </w:r>
      <w:r>
        <w:t>ode dne nabytí účinnosti této smlouvy.</w:t>
      </w:r>
    </w:p>
    <w:p w14:paraId="763E2AE0" w14:textId="15B54301" w:rsidR="00692E27" w:rsidRDefault="00692E27" w:rsidP="00692E27">
      <w:pPr>
        <w:pStyle w:val="Odstavecseseznamem"/>
        <w:numPr>
          <w:ilvl w:val="0"/>
          <w:numId w:val="10"/>
        </w:numPr>
      </w:pPr>
      <w:r>
        <w:t>Obdarovaný shora uvedený dar přijímá formou připsání na bankovní účet uvedený v čl. I odst. 2 této smlouvy a tímto prohlašuje, že jej použije výhradně za podmínek a k účelu sjednanému v této smlouvě. Dárce bere na vědomí, že v souladu se zřizovací listinou nabývá obdarovaný dar pro svého zřizovatele.</w:t>
      </w:r>
    </w:p>
    <w:p w14:paraId="5605574E" w14:textId="7FF11773" w:rsidR="00692E27" w:rsidRDefault="00692E27" w:rsidP="00692E27">
      <w:pPr>
        <w:pStyle w:val="Nadpis2"/>
      </w:pPr>
      <w:r w:rsidRPr="00692E27">
        <w:t>Závěrečná ustanovení</w:t>
      </w:r>
    </w:p>
    <w:p w14:paraId="1B1F758F" w14:textId="77777777" w:rsidR="00692E27" w:rsidRDefault="00692E27" w:rsidP="00692E27">
      <w:pPr>
        <w:pStyle w:val="Odstavecseseznamem"/>
        <w:numPr>
          <w:ilvl w:val="0"/>
          <w:numId w:val="11"/>
        </w:numPr>
      </w:pPr>
      <w:r>
        <w:t>Smluvní strany sjednávají, že kterákoliv ze smluvních stran je oprávněna na svých webových stránkách zveřejnit informace o poskytnutí daru dle této smlouvy, jakož i informace o dotacích a příspěvcích dle ustanovení čl. III této smlouvy, tj. zejména informace o datu poskytnutí, výši a účelu poskytnutých finančních prostředku a identifikační údaje jejich příjemce.</w:t>
      </w:r>
    </w:p>
    <w:p w14:paraId="20EDB502" w14:textId="77777777" w:rsidR="00692E27" w:rsidRDefault="00692E27" w:rsidP="00692E27">
      <w:pPr>
        <w:pStyle w:val="Odstavecseseznamem"/>
        <w:numPr>
          <w:ilvl w:val="0"/>
          <w:numId w:val="11"/>
        </w:numPr>
      </w:pPr>
      <w:r>
        <w:t>Tato smlouva nabývá platnosti dnem jejího podpisu oběma smluvními stranami a účinnosti dnem, kdy vyjádření souhlasu s obsahem návrhu smlouvy dojde druhé smluvní straně, nestanoví-li zákon č. 340/2015 Sb., o zvláštních podmínkách účinnosti některých smluv, uveřejňování těchto smluv a o registru smluv (zákon o registru smluv), ve znění pozdějších předpisů (dále jen „zákon o registru smluv"), jinak. V takovém případě nabývá smlouva účinnosti nejdříve dnem jejího uveřejnění v registru smluv obdarovaným.</w:t>
      </w:r>
    </w:p>
    <w:p w14:paraId="5A45E132" w14:textId="77777777" w:rsidR="00692E27" w:rsidRDefault="00692E27" w:rsidP="00692E27">
      <w:pPr>
        <w:pStyle w:val="Odstavecseseznamem"/>
        <w:numPr>
          <w:ilvl w:val="0"/>
          <w:numId w:val="11"/>
        </w:numPr>
      </w:pPr>
      <w:r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p w14:paraId="45DD2257" w14:textId="77777777" w:rsidR="00692E27" w:rsidRDefault="00692E27" w:rsidP="00692E27">
      <w:pPr>
        <w:pStyle w:val="Odstavecseseznamem"/>
        <w:numPr>
          <w:ilvl w:val="0"/>
          <w:numId w:val="11"/>
        </w:numPr>
      </w:pPr>
      <w:r>
        <w:t>Změnit nebo doplnit tuto smlouvu mohou smluvní strany pouze formou písemných dodatků, které budou vzestupně číslovány, výslovně prohlášeny za dodatky této smlouvy a podepsány oprávněnými zástupci smluvních stran.</w:t>
      </w:r>
    </w:p>
    <w:p w14:paraId="4F7B4204" w14:textId="38C1757F" w:rsidR="00692E27" w:rsidRDefault="00692E27" w:rsidP="00692E27">
      <w:pPr>
        <w:pStyle w:val="Odstavecseseznamem"/>
        <w:numPr>
          <w:ilvl w:val="0"/>
          <w:numId w:val="11"/>
        </w:numPr>
      </w:pPr>
      <w:r>
        <w:t xml:space="preserve">Smluvní strany se dohodly, že pokud se na tuto smlouvu vztahuje povinnost uveřejnění v registru smluv ve smyslu zákona o registru smluv, provede uveřejnění v souladu se zákonem </w:t>
      </w:r>
      <w:r w:rsidR="004B51B6">
        <w:t>o</w:t>
      </w:r>
      <w:r>
        <w:t>bdarovaný.</w:t>
      </w:r>
    </w:p>
    <w:p w14:paraId="46A06832" w14:textId="4265A4F0" w:rsidR="00692E27" w:rsidRDefault="00692E27" w:rsidP="00692E27">
      <w:pPr>
        <w:pStyle w:val="Odstavecseseznamem"/>
        <w:numPr>
          <w:ilvl w:val="0"/>
          <w:numId w:val="11"/>
        </w:numPr>
      </w:pPr>
      <w:r>
        <w:t>Smluvní strany shodně prohlašují, že si smlouvu před jejím podpisem přečetly, že byla uzavřena po vzájemném projednání podle jejich pravé a svobodné vůle, určitě, vážně a srozumitelně, a že se dohodly o celém jejím obsahu, což stvrzují svými podpisy. Tato smlouva je provedena ve dvou vyhotoveních, z nichž každá strana obdrží jeden výtisk</w:t>
      </w:r>
      <w:r w:rsidR="007062DF">
        <w:t>.</w:t>
      </w:r>
    </w:p>
    <w:p w14:paraId="4B3DE69E" w14:textId="44D8CB53" w:rsidR="00692E27" w:rsidRDefault="00692E27" w:rsidP="00485E36">
      <w:pPr>
        <w:pStyle w:val="Odstavecseseznamem"/>
        <w:numPr>
          <w:ilvl w:val="0"/>
          <w:numId w:val="11"/>
        </w:numPr>
      </w:pPr>
      <w:r>
        <w:t>Veškeré spory vzniklé na základě této smlouvy nebo v souvislosti s ní budou řešeny vzájemnou dohodou stran. Pokud nebude dosaženo dohody, bude věc předložena věcně a místně příslušnému soudu.</w:t>
      </w:r>
      <w:r>
        <w:br w:type="page"/>
      </w:r>
    </w:p>
    <w:p w14:paraId="71BB9B31" w14:textId="3412AB2F" w:rsidR="00692E27" w:rsidRDefault="00692E27" w:rsidP="00692E27">
      <w:pPr>
        <w:pStyle w:val="Odstavecseseznamem"/>
        <w:numPr>
          <w:ilvl w:val="0"/>
          <w:numId w:val="11"/>
        </w:numPr>
      </w:pPr>
      <w:r>
        <w:lastRenderedPageBreak/>
        <w:t xml:space="preserve">Osobní údaje obsažené v této smlouvě budou obdarovaným zpracovávány pouze pro účely plnění práv a povinností vyplývajících z této smlouvy; k jiným účelům nebudou tyto osobní údaje obdarovaným použity. Obě smluvní strany při zpracovávání osobních údajů dodržují platné právní předpisy. </w:t>
      </w:r>
    </w:p>
    <w:p w14:paraId="1CA13DB6" w14:textId="18D34A71" w:rsidR="004F2D23" w:rsidRDefault="00692E27" w:rsidP="00DD5881">
      <w:pPr>
        <w:pStyle w:val="Odstavecseseznamem"/>
        <w:numPr>
          <w:ilvl w:val="0"/>
          <w:numId w:val="11"/>
        </w:numPr>
      </w:pPr>
      <w:r>
        <w:t>Vztahy mezi Smluvními stranami výslovně v této Smlouvě neupravené se řídí právním řádem České republiky</w:t>
      </w:r>
      <w:r w:rsidR="00D02B01"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4F2D23" w14:paraId="307CB0D6" w14:textId="77777777" w:rsidTr="00DD5881">
        <w:trPr>
          <w:trHeight w:val="284"/>
        </w:trPr>
        <w:tc>
          <w:tcPr>
            <w:tcW w:w="4527" w:type="dxa"/>
          </w:tcPr>
          <w:p w14:paraId="0271F9E0" w14:textId="174C2E68" w:rsidR="004F2D23" w:rsidRDefault="004F2D23" w:rsidP="001E2751">
            <w:pPr>
              <w:spacing w:before="1320"/>
              <w:jc w:val="left"/>
            </w:pPr>
            <w:r>
              <w:t>V </w:t>
            </w:r>
            <w:r w:rsidR="00A1778F">
              <w:t>Přerově</w:t>
            </w:r>
            <w:r>
              <w:t xml:space="preserve"> dne:</w:t>
            </w:r>
          </w:p>
        </w:tc>
        <w:tc>
          <w:tcPr>
            <w:tcW w:w="4527" w:type="dxa"/>
          </w:tcPr>
          <w:p w14:paraId="698BBA73" w14:textId="53C7FD3C" w:rsidR="004F2D23" w:rsidRDefault="004F2D23" w:rsidP="004F2D23">
            <w:pPr>
              <w:spacing w:before="1320"/>
            </w:pPr>
            <w:r>
              <w:t>V Opavě dne:</w:t>
            </w:r>
          </w:p>
        </w:tc>
      </w:tr>
      <w:tr w:rsidR="00DD5881" w14:paraId="35BB9443" w14:textId="77777777" w:rsidTr="00DD5881">
        <w:trPr>
          <w:trHeight w:val="284"/>
        </w:trPr>
        <w:tc>
          <w:tcPr>
            <w:tcW w:w="4527" w:type="dxa"/>
          </w:tcPr>
          <w:p w14:paraId="65735CF0" w14:textId="77777777" w:rsidR="00DD5881" w:rsidRDefault="00DD5881" w:rsidP="004F2D23">
            <w:pPr>
              <w:spacing w:before="1320"/>
            </w:pPr>
          </w:p>
        </w:tc>
        <w:tc>
          <w:tcPr>
            <w:tcW w:w="4527" w:type="dxa"/>
          </w:tcPr>
          <w:p w14:paraId="15C15A8D" w14:textId="77777777" w:rsidR="00DD5881" w:rsidRDefault="00DD5881" w:rsidP="004F2D23">
            <w:pPr>
              <w:spacing w:before="1320"/>
            </w:pPr>
          </w:p>
        </w:tc>
      </w:tr>
      <w:tr w:rsidR="004F2D23" w14:paraId="0EE57710" w14:textId="77777777" w:rsidTr="00DD5881">
        <w:trPr>
          <w:trHeight w:val="337"/>
        </w:trPr>
        <w:tc>
          <w:tcPr>
            <w:tcW w:w="4527" w:type="dxa"/>
            <w:vAlign w:val="center"/>
          </w:tcPr>
          <w:p w14:paraId="0C79DEC3" w14:textId="4DA6BCEA" w:rsidR="004F2D23" w:rsidRDefault="004F2D23" w:rsidP="00DD5881">
            <w:pPr>
              <w:jc w:val="center"/>
            </w:pPr>
            <w:r>
              <w:t>-------------------------------------------------</w:t>
            </w:r>
          </w:p>
          <w:p w14:paraId="3A98D12B" w14:textId="3D1087A2" w:rsidR="004F2D23" w:rsidRDefault="00D02B01" w:rsidP="00DD5881">
            <w:pPr>
              <w:jc w:val="center"/>
            </w:pPr>
            <w:r>
              <w:t xml:space="preserve">René Musila, </w:t>
            </w:r>
            <w:del w:id="4" w:author="Jana Gibesová" w:date="2025-08-08T12:37:00Z">
              <w:r w:rsidDel="009E1B3F">
                <w:delText>Roman Zúrik</w:delText>
              </w:r>
            </w:del>
            <w:ins w:id="5" w:author="Jana Gibesová" w:date="2025-08-08T12:37:00Z">
              <w:r w:rsidR="009E1B3F">
                <w:t>xxxxxxxxxx</w:t>
              </w:r>
            </w:ins>
          </w:p>
        </w:tc>
        <w:tc>
          <w:tcPr>
            <w:tcW w:w="4527" w:type="dxa"/>
            <w:vAlign w:val="center"/>
          </w:tcPr>
          <w:p w14:paraId="62102BEC" w14:textId="3AE54EFC" w:rsidR="004F2D23" w:rsidRDefault="004F2D23" w:rsidP="00DD5881">
            <w:pPr>
              <w:jc w:val="center"/>
            </w:pPr>
            <w:r>
              <w:t>------------------------------------------------------</w:t>
            </w:r>
          </w:p>
          <w:p w14:paraId="139D26C8" w14:textId="1FCEF816" w:rsidR="004F2D23" w:rsidRDefault="004F2D23" w:rsidP="00DD5881">
            <w:pPr>
              <w:jc w:val="center"/>
            </w:pPr>
            <w:r>
              <w:t>Mgr. Martin Ruský</w:t>
            </w:r>
          </w:p>
        </w:tc>
      </w:tr>
      <w:tr w:rsidR="004F2D23" w14:paraId="22E055F4" w14:textId="77777777" w:rsidTr="00DD5881">
        <w:tc>
          <w:tcPr>
            <w:tcW w:w="4527" w:type="dxa"/>
          </w:tcPr>
          <w:p w14:paraId="14156154" w14:textId="5BAC51B3" w:rsidR="004F2D23" w:rsidRDefault="00D02B01" w:rsidP="00DD5881">
            <w:pPr>
              <w:jc w:val="center"/>
            </w:pPr>
            <w:r>
              <w:t>Předseda a místopředseda představenstva</w:t>
            </w:r>
          </w:p>
        </w:tc>
        <w:tc>
          <w:tcPr>
            <w:tcW w:w="4527" w:type="dxa"/>
          </w:tcPr>
          <w:p w14:paraId="1343960E" w14:textId="3EDEBBCD" w:rsidR="004F2D23" w:rsidRDefault="00DD5881" w:rsidP="00DD5881">
            <w:pPr>
              <w:jc w:val="center"/>
            </w:pPr>
            <w:r>
              <w:t>Ředitel školy</w:t>
            </w:r>
          </w:p>
        </w:tc>
      </w:tr>
    </w:tbl>
    <w:p w14:paraId="0A9C44D8" w14:textId="21199EDC" w:rsidR="00692E27" w:rsidRPr="00692E27" w:rsidRDefault="00692E27" w:rsidP="00692E27"/>
    <w:sectPr w:rsidR="00692E27" w:rsidRPr="00692E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8634" w14:textId="77777777" w:rsidR="00A97817" w:rsidRDefault="00A97817" w:rsidP="00127A5D">
      <w:pPr>
        <w:spacing w:after="0" w:line="240" w:lineRule="auto"/>
      </w:pPr>
      <w:r>
        <w:separator/>
      </w:r>
    </w:p>
  </w:endnote>
  <w:endnote w:type="continuationSeparator" w:id="0">
    <w:p w14:paraId="7B8E7500" w14:textId="77777777" w:rsidR="00A97817" w:rsidRDefault="00A97817" w:rsidP="0012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8705" w14:textId="77777777" w:rsidR="00127A5D" w:rsidRDefault="00127A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2CFC" w14:textId="77777777" w:rsidR="00127A5D" w:rsidRPr="00127A5D" w:rsidRDefault="00127A5D">
    <w:pPr>
      <w:pStyle w:val="Zpat"/>
      <w:jc w:val="center"/>
      <w:rPr>
        <w:caps/>
      </w:rPr>
    </w:pPr>
    <w:r w:rsidRPr="00127A5D">
      <w:rPr>
        <w:caps/>
      </w:rPr>
      <w:fldChar w:fldCharType="begin"/>
    </w:r>
    <w:r w:rsidRPr="00127A5D">
      <w:rPr>
        <w:caps/>
      </w:rPr>
      <w:instrText>PAGE   \* MERGEFORMAT</w:instrText>
    </w:r>
    <w:r w:rsidRPr="00127A5D">
      <w:rPr>
        <w:caps/>
      </w:rPr>
      <w:fldChar w:fldCharType="separate"/>
    </w:r>
    <w:r w:rsidRPr="00127A5D">
      <w:rPr>
        <w:caps/>
      </w:rPr>
      <w:t>2</w:t>
    </w:r>
    <w:r w:rsidRPr="00127A5D">
      <w:rPr>
        <w:caps/>
      </w:rPr>
      <w:fldChar w:fldCharType="end"/>
    </w:r>
  </w:p>
  <w:p w14:paraId="73C08475" w14:textId="77777777" w:rsidR="00127A5D" w:rsidRDefault="00127A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09F8" w14:textId="77777777" w:rsidR="00127A5D" w:rsidRDefault="00127A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2ABD" w14:textId="77777777" w:rsidR="00A97817" w:rsidRDefault="00A97817" w:rsidP="00127A5D">
      <w:pPr>
        <w:spacing w:after="0" w:line="240" w:lineRule="auto"/>
      </w:pPr>
      <w:r>
        <w:separator/>
      </w:r>
    </w:p>
  </w:footnote>
  <w:footnote w:type="continuationSeparator" w:id="0">
    <w:p w14:paraId="10220C04" w14:textId="77777777" w:rsidR="00A97817" w:rsidRDefault="00A97817" w:rsidP="0012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4A34" w14:textId="77777777" w:rsidR="00127A5D" w:rsidRDefault="00127A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2318" w14:textId="77777777" w:rsidR="00127A5D" w:rsidRDefault="00127A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C9A7" w14:textId="77777777" w:rsidR="00127A5D" w:rsidRDefault="00127A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340"/>
    <w:multiLevelType w:val="hybridMultilevel"/>
    <w:tmpl w:val="F95498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32A3"/>
    <w:multiLevelType w:val="hybridMultilevel"/>
    <w:tmpl w:val="5F02248C"/>
    <w:lvl w:ilvl="0" w:tplc="FFFFFFFF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81ADD"/>
    <w:multiLevelType w:val="hybridMultilevel"/>
    <w:tmpl w:val="3D7C106C"/>
    <w:lvl w:ilvl="0" w:tplc="FFFFFFFF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A1970"/>
    <w:multiLevelType w:val="hybridMultilevel"/>
    <w:tmpl w:val="3EF2339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1470B"/>
    <w:multiLevelType w:val="hybridMultilevel"/>
    <w:tmpl w:val="5F02248C"/>
    <w:lvl w:ilvl="0" w:tplc="73F02CDC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E5569"/>
    <w:multiLevelType w:val="hybridMultilevel"/>
    <w:tmpl w:val="EF5E7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E5884"/>
    <w:multiLevelType w:val="hybridMultilevel"/>
    <w:tmpl w:val="557E5A3C"/>
    <w:lvl w:ilvl="0" w:tplc="02283670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A42AC"/>
    <w:multiLevelType w:val="hybridMultilevel"/>
    <w:tmpl w:val="3D7C106C"/>
    <w:lvl w:ilvl="0" w:tplc="157EF11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B7F66"/>
    <w:multiLevelType w:val="multilevel"/>
    <w:tmpl w:val="E2CAF8CE"/>
    <w:lvl w:ilvl="0">
      <w:start w:val="1"/>
      <w:numFmt w:val="decimal"/>
      <w:pStyle w:val="Styl1"/>
      <w:lvlText w:val="%1."/>
      <w:lvlJc w:val="left"/>
      <w:rPr>
        <w:rFonts w:asciiTheme="minorHAnsi" w:eastAsia="Tahoma" w:hAnsiTheme="minorHAnsi" w:cstheme="minorHAnsi" w:hint="default"/>
        <w:b w:val="0"/>
        <w:bCs w:val="0"/>
        <w:i w:val="0"/>
        <w:iCs w:val="0"/>
        <w:smallCaps w:val="0"/>
        <w:strike w:val="0"/>
        <w:color w:val="373737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845B6C"/>
    <w:multiLevelType w:val="hybridMultilevel"/>
    <w:tmpl w:val="DCFEAF50"/>
    <w:lvl w:ilvl="0" w:tplc="0B02CA80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4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 Gibesová">
    <w15:presenceInfo w15:providerId="AD" w15:userId="S-1-5-21-4249485660-1973910601-2220588394-12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CE"/>
    <w:rsid w:val="00042B46"/>
    <w:rsid w:val="00073CB9"/>
    <w:rsid w:val="000C0B07"/>
    <w:rsid w:val="00127A5D"/>
    <w:rsid w:val="0014156F"/>
    <w:rsid w:val="001E2751"/>
    <w:rsid w:val="00247403"/>
    <w:rsid w:val="0026476E"/>
    <w:rsid w:val="003F4260"/>
    <w:rsid w:val="00485E36"/>
    <w:rsid w:val="00496921"/>
    <w:rsid w:val="004A54C5"/>
    <w:rsid w:val="004B1378"/>
    <w:rsid w:val="004B51B6"/>
    <w:rsid w:val="004D53F6"/>
    <w:rsid w:val="004E6208"/>
    <w:rsid w:val="004F2D23"/>
    <w:rsid w:val="00683E88"/>
    <w:rsid w:val="00692E27"/>
    <w:rsid w:val="006F2F83"/>
    <w:rsid w:val="007062DF"/>
    <w:rsid w:val="00763F97"/>
    <w:rsid w:val="007F66CE"/>
    <w:rsid w:val="00860F19"/>
    <w:rsid w:val="008A455F"/>
    <w:rsid w:val="009217C2"/>
    <w:rsid w:val="00922FFE"/>
    <w:rsid w:val="009E1B3F"/>
    <w:rsid w:val="00A1778F"/>
    <w:rsid w:val="00A97817"/>
    <w:rsid w:val="00AD03F0"/>
    <w:rsid w:val="00AF772B"/>
    <w:rsid w:val="00B06BB7"/>
    <w:rsid w:val="00B74335"/>
    <w:rsid w:val="00BA5FFE"/>
    <w:rsid w:val="00BD4D46"/>
    <w:rsid w:val="00C204FE"/>
    <w:rsid w:val="00C61AB4"/>
    <w:rsid w:val="00CA5C0C"/>
    <w:rsid w:val="00CC610D"/>
    <w:rsid w:val="00CF2231"/>
    <w:rsid w:val="00D02B01"/>
    <w:rsid w:val="00D73199"/>
    <w:rsid w:val="00D83D63"/>
    <w:rsid w:val="00DD5421"/>
    <w:rsid w:val="00DD5881"/>
    <w:rsid w:val="00EB3B3A"/>
    <w:rsid w:val="00EF0240"/>
    <w:rsid w:val="00F5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8CBA"/>
  <w15:chartTrackingRefBased/>
  <w15:docId w15:val="{25B7D631-2307-4B06-8DA7-AEBD5076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476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F66CE"/>
    <w:pPr>
      <w:keepNext/>
      <w:keepLines/>
      <w:spacing w:before="360" w:after="80"/>
      <w:jc w:val="center"/>
      <w:outlineLvl w:val="0"/>
    </w:pPr>
    <w:rPr>
      <w:rFonts w:eastAsiaTheme="majorEastAsia" w:cs="Calibr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92E27"/>
    <w:pPr>
      <w:keepNext/>
      <w:keepLines/>
      <w:numPr>
        <w:numId w:val="3"/>
      </w:numPr>
      <w:spacing w:before="360" w:after="240"/>
      <w:jc w:val="center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26476E"/>
    <w:pPr>
      <w:keepNext/>
      <w:keepLines/>
      <w:numPr>
        <w:numId w:val="4"/>
      </w:numPr>
      <w:spacing w:before="360" w:after="120"/>
      <w:ind w:left="714" w:hanging="357"/>
      <w:outlineLvl w:val="2"/>
    </w:pPr>
    <w:rPr>
      <w:rFonts w:eastAsiaTheme="majorEastAsia" w:cstheme="majorBidi"/>
      <w:b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6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6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6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6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6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6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66CE"/>
    <w:rPr>
      <w:rFonts w:ascii="Calibri" w:eastAsiaTheme="majorEastAsia" w:hAnsi="Calibri" w:cs="Calibr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92E27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6476E"/>
    <w:rPr>
      <w:rFonts w:ascii="Calibri" w:eastAsiaTheme="majorEastAsia" w:hAnsi="Calibri" w:cstheme="majorBidi"/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66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66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66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66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66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66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6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6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6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6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6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66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66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66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6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66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66C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F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A5FF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5FFE"/>
    <w:rPr>
      <w:color w:val="605E5C"/>
      <w:shd w:val="clear" w:color="auto" w:fill="E1DFDD"/>
    </w:rPr>
  </w:style>
  <w:style w:type="character" w:customStyle="1" w:styleId="Zkladntext2">
    <w:name w:val="Základní text (2)"/>
    <w:basedOn w:val="Standardnpsmoodstavce"/>
    <w:rsid w:val="00692E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Styl1">
    <w:name w:val="Styl1"/>
    <w:basedOn w:val="Normln"/>
    <w:link w:val="Styl1Char"/>
    <w:qFormat/>
    <w:rsid w:val="00692E27"/>
    <w:pPr>
      <w:widowControl w:val="0"/>
      <w:numPr>
        <w:numId w:val="8"/>
      </w:numPr>
      <w:tabs>
        <w:tab w:val="left" w:pos="344"/>
      </w:tabs>
      <w:spacing w:after="0" w:line="259" w:lineRule="exact"/>
      <w:jc w:val="left"/>
    </w:pPr>
    <w:rPr>
      <w:rFonts w:ascii="Times New Roman" w:hAnsi="Times New Roman" w:cs="Times New Roman"/>
      <w:szCs w:val="22"/>
    </w:rPr>
  </w:style>
  <w:style w:type="character" w:customStyle="1" w:styleId="Styl1Char">
    <w:name w:val="Styl1 Char"/>
    <w:basedOn w:val="Standardnpsmoodstavce"/>
    <w:link w:val="Styl1"/>
    <w:rsid w:val="00692E27"/>
    <w:rPr>
      <w:rFonts w:ascii="Times New Roman" w:hAnsi="Times New Roman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2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7A5D"/>
    <w:rPr>
      <w:rFonts w:ascii="Calibri" w:hAnsi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12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7A5D"/>
    <w:rPr>
      <w:rFonts w:ascii="Calibri" w:hAnsi="Calibri"/>
      <w:sz w:val="22"/>
    </w:rPr>
  </w:style>
  <w:style w:type="paragraph" w:styleId="Revize">
    <w:name w:val="Revision"/>
    <w:hidden/>
    <w:uiPriority w:val="99"/>
    <w:semiHidden/>
    <w:rsid w:val="00247403"/>
    <w:pPr>
      <w:spacing w:after="0" w:line="240" w:lineRule="auto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vovarygroup.cz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ivovarygroup.cz" TargetMode="Externa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shsopava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Večeřová</dc:creator>
  <cp:keywords/>
  <dc:description/>
  <cp:lastModifiedBy>Jana Gibesová</cp:lastModifiedBy>
  <cp:revision>3</cp:revision>
  <dcterms:created xsi:type="dcterms:W3CDTF">2025-08-08T10:27:00Z</dcterms:created>
  <dcterms:modified xsi:type="dcterms:W3CDTF">2025-08-08T10:37:00Z</dcterms:modified>
</cp:coreProperties>
</file>