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C28" w:rsidDel="00F46EB8" w:rsidRDefault="00514C28">
      <w:pPr>
        <w:widowControl w:val="0"/>
        <w:autoSpaceDE w:val="0"/>
        <w:autoSpaceDN w:val="0"/>
        <w:adjustRightInd w:val="0"/>
        <w:spacing w:after="0" w:line="240" w:lineRule="auto"/>
        <w:rPr>
          <w:del w:id="0" w:author="Hana Kukačková" w:date="2025-07-31T14:55:00Z"/>
          <w:rFonts w:ascii="Courier New" w:hAnsi="Courier New" w:cs="Courier New"/>
          <w:b/>
          <w:bCs/>
          <w:kern w:val="0"/>
          <w:sz w:val="20"/>
          <w:szCs w:val="22"/>
        </w:rPr>
      </w:pPr>
    </w:p>
    <w:p w:rsidR="00514C28" w:rsidDel="00F46EB8" w:rsidRDefault="00514C28">
      <w:pPr>
        <w:widowControl w:val="0"/>
        <w:autoSpaceDE w:val="0"/>
        <w:autoSpaceDN w:val="0"/>
        <w:adjustRightInd w:val="0"/>
        <w:spacing w:after="0" w:line="240" w:lineRule="auto"/>
        <w:rPr>
          <w:del w:id="1" w:author="Hana Kukačková" w:date="2025-07-31T14:55:00Z"/>
          <w:rFonts w:ascii="Courier New" w:hAnsi="Courier New" w:cs="Courier New"/>
          <w:b/>
          <w:bCs/>
          <w:kern w:val="0"/>
          <w:sz w:val="20"/>
          <w:szCs w:val="22"/>
        </w:rPr>
      </w:pP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b/>
          <w:bCs/>
          <w:kern w:val="0"/>
          <w:sz w:val="20"/>
          <w:szCs w:val="22"/>
        </w:rPr>
        <w:t>S M L O U V A  o zajištění uměleckého pořadu uzavřená mezi:</w:t>
      </w:r>
      <w:r w:rsidRPr="00514C28">
        <w:rPr>
          <w:rFonts w:ascii="Courier New" w:hAnsi="Courier New" w:cs="Courier New"/>
          <w:kern w:val="0"/>
          <w:sz w:val="20"/>
          <w:szCs w:val="22"/>
        </w:rPr>
        <w:t xml:space="preserve">     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>1. Pořadatelem - odběratelem     a     2. Agenturou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 xml:space="preserve">Město Třeboň                          Agentura HARLEKÝN s.r.o.          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 xml:space="preserve">odbor kultury                         Václav Hanzlíček, jednatel        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 xml:space="preserve">a cestovního ruchu                    Jarníkova 1875/14                 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 xml:space="preserve">Palackého nám.46/II                   148 00 Praha 4                    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 xml:space="preserve">379 01 Třeboň                         IČO: 27196631 DIČ: CZ27196631     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 xml:space="preserve">IČO: 00247618 DIČ: CZ00247618                                           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 xml:space="preserve">            ( dále jen pořadatel )                 ( dále jen agentura )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>Vystavená v Praze dne: 30.07.2025     Číslo smlouvy: 4/26/1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b/>
          <w:bCs/>
          <w:kern w:val="0"/>
          <w:sz w:val="20"/>
          <w:szCs w:val="22"/>
        </w:rPr>
        <w:t>I. Předmět smlouvy:</w:t>
      </w:r>
      <w:r w:rsidRPr="00514C28">
        <w:rPr>
          <w:rFonts w:ascii="Courier New" w:hAnsi="Courier New" w:cs="Courier New"/>
          <w:kern w:val="0"/>
          <w:sz w:val="20"/>
          <w:szCs w:val="22"/>
        </w:rPr>
        <w:t xml:space="preserve">  Uskutečnění pořadu</w:t>
      </w:r>
      <w:r w:rsidR="00F46EB8">
        <w:rPr>
          <w:rFonts w:ascii="Courier New" w:hAnsi="Courier New" w:cs="Courier New"/>
          <w:kern w:val="0"/>
          <w:sz w:val="20"/>
          <w:szCs w:val="22"/>
        </w:rPr>
        <w:t xml:space="preserve">: </w:t>
      </w:r>
      <w:r w:rsidR="00F46EB8" w:rsidRPr="00F46EB8">
        <w:rPr>
          <w:rFonts w:ascii="Courier New" w:hAnsi="Courier New" w:cs="Courier New"/>
          <w:b/>
          <w:kern w:val="0"/>
          <w:u w:val="single"/>
        </w:rPr>
        <w:t>1. JARNÍ ABONMÁ 2026</w:t>
      </w:r>
    </w:p>
    <w:p w:rsidR="00593345" w:rsidRPr="00F46EB8" w:rsidRDefault="00593345" w:rsidP="00F46E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8"/>
          <w:szCs w:val="28"/>
        </w:rPr>
      </w:pPr>
    </w:p>
    <w:p w:rsidR="00593345" w:rsidRPr="00F46EB8" w:rsidRDefault="00593345" w:rsidP="00F46E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8"/>
          <w:szCs w:val="28"/>
        </w:rPr>
      </w:pPr>
      <w:r w:rsidRPr="00F46EB8">
        <w:rPr>
          <w:rFonts w:ascii="Courier New" w:hAnsi="Courier New" w:cs="Courier New"/>
          <w:kern w:val="0"/>
          <w:sz w:val="28"/>
          <w:szCs w:val="28"/>
        </w:rPr>
        <w:t xml:space="preserve">   </w:t>
      </w:r>
      <w:r w:rsidRPr="00F46EB8">
        <w:rPr>
          <w:rFonts w:ascii="Courier New" w:hAnsi="Courier New" w:cs="Courier New"/>
          <w:b/>
          <w:bCs/>
          <w:kern w:val="0"/>
          <w:sz w:val="28"/>
          <w:szCs w:val="28"/>
        </w:rPr>
        <w:t xml:space="preserve">BOSÉ NOHY V PARKU  </w:t>
      </w:r>
      <w:r w:rsidR="00F46EB8" w:rsidRPr="00F46EB8">
        <w:rPr>
          <w:rFonts w:ascii="Courier New" w:hAnsi="Courier New" w:cs="Courier New"/>
          <w:b/>
          <w:bCs/>
          <w:kern w:val="0"/>
        </w:rPr>
        <w:t xml:space="preserve">- </w:t>
      </w:r>
      <w:r w:rsidRPr="00F46EB8">
        <w:rPr>
          <w:rFonts w:ascii="Courier New" w:hAnsi="Courier New" w:cs="Courier New"/>
          <w:b/>
          <w:bCs/>
          <w:kern w:val="0"/>
        </w:rPr>
        <w:t>Neil Simon</w:t>
      </w:r>
      <w:r w:rsidRPr="00F46EB8">
        <w:rPr>
          <w:rFonts w:ascii="Courier New" w:hAnsi="Courier New" w:cs="Courier New"/>
          <w:b/>
          <w:bCs/>
          <w:kern w:val="0"/>
          <w:sz w:val="28"/>
          <w:szCs w:val="28"/>
        </w:rPr>
        <w:t xml:space="preserve">                               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>Romantická komedie nejen o lásce.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>Hrají Anna Kameníková (Linhartová) / Karolína Vágnerová, Radúz Mácha,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 xml:space="preserve">Veronika Freimanová, Rudolf Hrušínský. Režie Kateřina </w:t>
      </w:r>
      <w:proofErr w:type="spellStart"/>
      <w:r w:rsidRPr="00514C28">
        <w:rPr>
          <w:rFonts w:ascii="Courier New" w:hAnsi="Courier New" w:cs="Courier New"/>
          <w:kern w:val="0"/>
          <w:sz w:val="20"/>
          <w:szCs w:val="22"/>
        </w:rPr>
        <w:t>Iváková</w:t>
      </w:r>
      <w:proofErr w:type="spellEnd"/>
      <w:r w:rsidRPr="00514C28">
        <w:rPr>
          <w:rFonts w:ascii="Courier New" w:hAnsi="Courier New" w:cs="Courier New"/>
          <w:kern w:val="0"/>
          <w:sz w:val="20"/>
          <w:szCs w:val="22"/>
        </w:rPr>
        <w:t>.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 xml:space="preserve">                                                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2"/>
        </w:rPr>
      </w:pPr>
      <w:r w:rsidRPr="00514C28">
        <w:rPr>
          <w:rFonts w:ascii="Courier New" w:hAnsi="Courier New" w:cs="Courier New"/>
          <w:b/>
          <w:bCs/>
          <w:kern w:val="0"/>
          <w:sz w:val="20"/>
          <w:szCs w:val="22"/>
        </w:rPr>
        <w:t>Datum, hodina a m</w:t>
      </w:r>
      <w:r w:rsidR="00F46EB8">
        <w:rPr>
          <w:rFonts w:ascii="Courier New" w:hAnsi="Courier New" w:cs="Courier New"/>
          <w:b/>
          <w:bCs/>
          <w:kern w:val="0"/>
          <w:sz w:val="20"/>
          <w:szCs w:val="22"/>
        </w:rPr>
        <w:t>í</w:t>
      </w:r>
      <w:r w:rsidRPr="00514C28">
        <w:rPr>
          <w:rFonts w:ascii="Courier New" w:hAnsi="Courier New" w:cs="Courier New"/>
          <w:b/>
          <w:bCs/>
          <w:kern w:val="0"/>
          <w:sz w:val="20"/>
          <w:szCs w:val="22"/>
        </w:rPr>
        <w:t>sto konání: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2"/>
        </w:rPr>
      </w:pPr>
      <w:r w:rsidRPr="00F46EB8">
        <w:rPr>
          <w:rFonts w:ascii="Courier New" w:hAnsi="Courier New" w:cs="Courier New"/>
          <w:b/>
          <w:bCs/>
          <w:kern w:val="0"/>
          <w:sz w:val="28"/>
          <w:szCs w:val="28"/>
        </w:rPr>
        <w:t>26.02.2026</w:t>
      </w:r>
      <w:r w:rsidRPr="00514C28">
        <w:rPr>
          <w:rFonts w:ascii="Courier New" w:hAnsi="Courier New" w:cs="Courier New"/>
          <w:b/>
          <w:bCs/>
          <w:kern w:val="0"/>
          <w:sz w:val="20"/>
          <w:szCs w:val="22"/>
        </w:rPr>
        <w:t xml:space="preserve">    19.30   Divadlo </w:t>
      </w:r>
      <w:proofErr w:type="spellStart"/>
      <w:r w:rsidRPr="00514C28">
        <w:rPr>
          <w:rFonts w:ascii="Courier New" w:hAnsi="Courier New" w:cs="Courier New"/>
          <w:b/>
          <w:bCs/>
          <w:kern w:val="0"/>
          <w:sz w:val="20"/>
          <w:szCs w:val="22"/>
        </w:rPr>
        <w:t>J.K.Tyla</w:t>
      </w:r>
      <w:proofErr w:type="spellEnd"/>
      <w:r w:rsidRPr="00514C28">
        <w:rPr>
          <w:rFonts w:ascii="Courier New" w:hAnsi="Courier New" w:cs="Courier New"/>
          <w:b/>
          <w:bCs/>
          <w:kern w:val="0"/>
          <w:sz w:val="20"/>
          <w:szCs w:val="22"/>
        </w:rPr>
        <w:t xml:space="preserve"> / Masarykovo </w:t>
      </w:r>
      <w:r w:rsidR="00F46EB8" w:rsidRPr="00514C28">
        <w:rPr>
          <w:rFonts w:ascii="Courier New" w:hAnsi="Courier New" w:cs="Courier New"/>
          <w:b/>
          <w:bCs/>
          <w:kern w:val="0"/>
          <w:sz w:val="20"/>
          <w:szCs w:val="22"/>
        </w:rPr>
        <w:t>náměstí</w:t>
      </w:r>
      <w:r w:rsidRPr="00514C28">
        <w:rPr>
          <w:rFonts w:ascii="Courier New" w:hAnsi="Courier New" w:cs="Courier New"/>
          <w:b/>
          <w:bCs/>
          <w:kern w:val="0"/>
          <w:sz w:val="20"/>
          <w:szCs w:val="22"/>
        </w:rPr>
        <w:t xml:space="preserve"> 2/  TŘEBOŇ                 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2"/>
        </w:rPr>
      </w:pPr>
      <w:r w:rsidRPr="00514C28">
        <w:rPr>
          <w:rFonts w:ascii="Courier New" w:hAnsi="Courier New" w:cs="Courier New"/>
          <w:b/>
          <w:bCs/>
          <w:kern w:val="0"/>
          <w:sz w:val="20"/>
          <w:szCs w:val="22"/>
        </w:rPr>
        <w:t>II. Cena za pořad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>Pořadatel uhradí po uskutečnění sjednaného představení na základě vystavené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 xml:space="preserve">faktury a ve lhůtě ve faktuře uvedené částku </w:t>
      </w:r>
      <w:r w:rsidRPr="00514C28">
        <w:rPr>
          <w:rFonts w:ascii="Courier New" w:hAnsi="Courier New" w:cs="Courier New"/>
          <w:b/>
          <w:bCs/>
          <w:kern w:val="0"/>
          <w:sz w:val="20"/>
          <w:szCs w:val="22"/>
        </w:rPr>
        <w:t>90750 Kč</w:t>
      </w:r>
      <w:r w:rsidRPr="00514C28">
        <w:rPr>
          <w:rFonts w:ascii="Courier New" w:hAnsi="Courier New" w:cs="Courier New"/>
          <w:kern w:val="0"/>
          <w:sz w:val="20"/>
          <w:szCs w:val="22"/>
        </w:rPr>
        <w:t xml:space="preserve"> (včetně DPH 21 %,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b/>
          <w:bCs/>
          <w:kern w:val="0"/>
          <w:sz w:val="20"/>
          <w:szCs w:val="22"/>
        </w:rPr>
        <w:t>75000 Kč</w:t>
      </w:r>
      <w:r w:rsidRPr="00514C28">
        <w:rPr>
          <w:rFonts w:ascii="Courier New" w:hAnsi="Courier New" w:cs="Courier New"/>
          <w:kern w:val="0"/>
          <w:sz w:val="20"/>
          <w:szCs w:val="22"/>
        </w:rPr>
        <w:t xml:space="preserve"> bez DPH) na účet agentury.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 xml:space="preserve">Cena je za pořad. Autorské odměny hradí pořadatel </w:t>
      </w:r>
      <w:proofErr w:type="spellStart"/>
      <w:r w:rsidRPr="00514C28">
        <w:rPr>
          <w:rFonts w:ascii="Courier New" w:hAnsi="Courier New" w:cs="Courier New"/>
          <w:kern w:val="0"/>
          <w:sz w:val="20"/>
          <w:szCs w:val="22"/>
        </w:rPr>
        <w:t>Dilii</w:t>
      </w:r>
      <w:proofErr w:type="spellEnd"/>
      <w:r w:rsidRPr="00514C28">
        <w:rPr>
          <w:rFonts w:ascii="Courier New" w:hAnsi="Courier New" w:cs="Courier New"/>
          <w:kern w:val="0"/>
          <w:sz w:val="20"/>
          <w:szCs w:val="22"/>
        </w:rPr>
        <w:t xml:space="preserve"> 14 % z hrubé tržby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>včetně předplatného /z toho 8% netto autor, 6% překlad/ + 10% z netto autora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 xml:space="preserve">provize </w:t>
      </w:r>
      <w:proofErr w:type="spellStart"/>
      <w:r w:rsidRPr="00514C28">
        <w:rPr>
          <w:rFonts w:ascii="Courier New" w:hAnsi="Courier New" w:cs="Courier New"/>
          <w:kern w:val="0"/>
          <w:sz w:val="20"/>
          <w:szCs w:val="22"/>
        </w:rPr>
        <w:t>Dilia</w:t>
      </w:r>
      <w:proofErr w:type="spellEnd"/>
      <w:r w:rsidRPr="00514C28">
        <w:rPr>
          <w:rFonts w:ascii="Courier New" w:hAnsi="Courier New" w:cs="Courier New"/>
          <w:kern w:val="0"/>
          <w:sz w:val="20"/>
          <w:szCs w:val="22"/>
        </w:rPr>
        <w:t xml:space="preserve"> + DPH a bankovní výlohy.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2"/>
        </w:rPr>
      </w:pPr>
      <w:r w:rsidRPr="00514C28">
        <w:rPr>
          <w:rFonts w:ascii="Courier New" w:hAnsi="Courier New" w:cs="Courier New"/>
          <w:b/>
          <w:bCs/>
          <w:kern w:val="0"/>
          <w:sz w:val="20"/>
          <w:szCs w:val="22"/>
        </w:rPr>
        <w:t>III. Součinnost pořadatele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>Uskutečnění představení potvrdí pořadatel podpisem vedoucímu souboru.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2"/>
        </w:rPr>
      </w:pPr>
      <w:r w:rsidRPr="00514C28">
        <w:rPr>
          <w:rFonts w:ascii="Courier New" w:hAnsi="Courier New" w:cs="Courier New"/>
          <w:b/>
          <w:bCs/>
          <w:kern w:val="0"/>
          <w:sz w:val="20"/>
          <w:szCs w:val="22"/>
        </w:rPr>
        <w:t>Další ujednání: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>Pořadatel dále uhradí dopravu podle faktury dopravce 20 Kč/km + DPH na účet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b/>
          <w:bCs/>
          <w:kern w:val="0"/>
          <w:sz w:val="20"/>
          <w:szCs w:val="22"/>
        </w:rPr>
        <w:t>Pořadatel zajistí tyto technické podmínky:</w:t>
      </w:r>
      <w:r w:rsidRPr="00514C28">
        <w:rPr>
          <w:rFonts w:ascii="Courier New" w:hAnsi="Courier New" w:cs="Courier New"/>
          <w:kern w:val="0"/>
          <w:sz w:val="20"/>
          <w:szCs w:val="22"/>
        </w:rPr>
        <w:t xml:space="preserve"> Světla </w:t>
      </w:r>
      <w:proofErr w:type="spellStart"/>
      <w:r w:rsidRPr="00514C28">
        <w:rPr>
          <w:rFonts w:ascii="Courier New" w:hAnsi="Courier New" w:cs="Courier New"/>
          <w:kern w:val="0"/>
          <w:sz w:val="20"/>
          <w:szCs w:val="22"/>
        </w:rPr>
        <w:t>jeviště,horizont+boční</w:t>
      </w:r>
      <w:proofErr w:type="spellEnd"/>
      <w:r w:rsidRPr="00514C28">
        <w:rPr>
          <w:rFonts w:ascii="Courier New" w:hAnsi="Courier New" w:cs="Courier New"/>
          <w:kern w:val="0"/>
          <w:sz w:val="20"/>
          <w:szCs w:val="22"/>
        </w:rPr>
        <w:t xml:space="preserve"> výkryty,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>v PORTÁLE 2x STOLY na rekvizity, stojanový VĚŠÁK, LAMPIČKY k orientaci/,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>POJÍZDNÝ VĚŠÁK na šaty (pokud je), 2x stejné ŽIDLE, kulatá ŽIDLE K PIANU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>(piano ne), MÍSTNÍ TECHNIKA /jeviště, světla, zvuk + 2 lidi na nošení scény/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b/>
          <w:bCs/>
          <w:kern w:val="0"/>
          <w:sz w:val="20"/>
          <w:szCs w:val="22"/>
        </w:rPr>
        <w:t>2,5 hod. před začátkem</w:t>
      </w:r>
      <w:r w:rsidRPr="00514C28">
        <w:rPr>
          <w:rFonts w:ascii="Courier New" w:hAnsi="Courier New" w:cs="Courier New"/>
          <w:kern w:val="0"/>
          <w:sz w:val="20"/>
          <w:szCs w:val="22"/>
        </w:rPr>
        <w:t>, 1x PŘEHRAVAČ na MINIDISK propojený na zesilovač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>a reprobedny do hlediště, ovládání světel a zvuku vedle sebe nebo pomoc místního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>osvětlovače-dorozumívání, 2x ŠATNA s HYGIENICKÝM VYBAVENÍ a DROBNÉ OBČERSTVENÍ.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b/>
          <w:bCs/>
          <w:kern w:val="0"/>
          <w:sz w:val="20"/>
          <w:szCs w:val="22"/>
        </w:rPr>
        <w:t>Představení je bez přestávky - cca 95 minut</w:t>
      </w:r>
      <w:r w:rsidRPr="00514C28">
        <w:rPr>
          <w:rFonts w:ascii="Courier New" w:hAnsi="Courier New" w:cs="Courier New"/>
          <w:kern w:val="0"/>
          <w:sz w:val="20"/>
          <w:szCs w:val="22"/>
        </w:rPr>
        <w:t xml:space="preserve"> 4x volné přístavky pro agenturu.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2"/>
        </w:rPr>
      </w:pPr>
      <w:r w:rsidRPr="00514C28">
        <w:rPr>
          <w:rFonts w:ascii="Courier New" w:hAnsi="Courier New" w:cs="Courier New"/>
          <w:b/>
          <w:bCs/>
          <w:kern w:val="0"/>
          <w:sz w:val="20"/>
          <w:szCs w:val="22"/>
        </w:rPr>
        <w:t xml:space="preserve">Dopravce a technik agentury </w:t>
      </w:r>
      <w:del w:id="2" w:author="Zuzana Skočná" w:date="2025-08-07T15:14:00Z">
        <w:r w:rsidRPr="00514C28" w:rsidDel="004F00ED">
          <w:rPr>
            <w:rFonts w:ascii="Courier New" w:hAnsi="Courier New" w:cs="Courier New"/>
            <w:b/>
            <w:bCs/>
            <w:kern w:val="0"/>
            <w:sz w:val="20"/>
            <w:szCs w:val="22"/>
          </w:rPr>
          <w:delText>L.Loubal t.777 628 885</w:delText>
        </w:r>
      </w:del>
      <w:proofErr w:type="spellStart"/>
      <w:ins w:id="3" w:author="Zuzana Skočná" w:date="2025-08-07T15:14:00Z">
        <w:r w:rsidR="004F00ED">
          <w:rPr>
            <w:rFonts w:ascii="Courier New" w:hAnsi="Courier New" w:cs="Courier New"/>
            <w:b/>
            <w:bCs/>
            <w:kern w:val="0"/>
            <w:sz w:val="20"/>
            <w:szCs w:val="22"/>
          </w:rPr>
          <w:t>xxxxxxxxx</w:t>
        </w:r>
      </w:ins>
      <w:proofErr w:type="spellEnd"/>
      <w:r w:rsidRPr="00514C28">
        <w:rPr>
          <w:rFonts w:ascii="Courier New" w:hAnsi="Courier New" w:cs="Courier New"/>
          <w:b/>
          <w:bCs/>
          <w:kern w:val="0"/>
          <w:sz w:val="20"/>
          <w:szCs w:val="22"/>
        </w:rPr>
        <w:t xml:space="preserve"> nebo </w:t>
      </w:r>
      <w:del w:id="4" w:author="Zuzana Skočná" w:date="2025-08-07T15:14:00Z">
        <w:r w:rsidRPr="00514C28" w:rsidDel="004F00ED">
          <w:rPr>
            <w:rFonts w:ascii="Courier New" w:hAnsi="Courier New" w:cs="Courier New"/>
            <w:b/>
            <w:bCs/>
            <w:kern w:val="0"/>
            <w:sz w:val="20"/>
            <w:szCs w:val="22"/>
          </w:rPr>
          <w:delText>P.Mrázek t.608 816 156</w:delText>
        </w:r>
      </w:del>
      <w:proofErr w:type="spellStart"/>
      <w:ins w:id="5" w:author="Zuzana Skočná" w:date="2025-08-07T15:14:00Z">
        <w:r w:rsidR="004F00ED">
          <w:rPr>
            <w:rFonts w:ascii="Courier New" w:hAnsi="Courier New" w:cs="Courier New"/>
            <w:b/>
            <w:bCs/>
            <w:kern w:val="0"/>
            <w:sz w:val="20"/>
            <w:szCs w:val="22"/>
          </w:rPr>
          <w:t>xxxxxxxxxx</w:t>
        </w:r>
      </w:ins>
      <w:proofErr w:type="spellEnd"/>
    </w:p>
    <w:p w:rsidR="004F00ED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ins w:id="6" w:author="Zuzana Skočná" w:date="2025-08-07T15:15:00Z"/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b/>
          <w:bCs/>
          <w:kern w:val="0"/>
          <w:sz w:val="20"/>
          <w:szCs w:val="22"/>
        </w:rPr>
        <w:t>- DOHODNOUT SE PŘEDEM I CENU ZA DOPRAVU</w:t>
      </w:r>
      <w:r w:rsidR="00F46EB8">
        <w:rPr>
          <w:rFonts w:ascii="Courier New" w:hAnsi="Courier New" w:cs="Courier New"/>
          <w:kern w:val="0"/>
          <w:sz w:val="20"/>
          <w:szCs w:val="22"/>
        </w:rPr>
        <w:t xml:space="preserve">: Cena dopravy po komunikaci s p. </w:t>
      </w:r>
      <w:del w:id="7" w:author="Zuzana Skočná" w:date="2025-08-07T15:15:00Z">
        <w:r w:rsidR="00F46EB8" w:rsidDel="004F00ED">
          <w:rPr>
            <w:rFonts w:ascii="Courier New" w:hAnsi="Courier New" w:cs="Courier New"/>
            <w:kern w:val="0"/>
            <w:sz w:val="20"/>
            <w:szCs w:val="22"/>
          </w:rPr>
          <w:delText xml:space="preserve">Loubalem </w:delText>
        </w:r>
      </w:del>
      <w:proofErr w:type="spellStart"/>
      <w:ins w:id="8" w:author="Zuzana Skočná" w:date="2025-08-07T15:15:00Z">
        <w:r w:rsidR="004F00ED">
          <w:rPr>
            <w:rFonts w:ascii="Courier New" w:hAnsi="Courier New" w:cs="Courier New"/>
            <w:kern w:val="0"/>
            <w:sz w:val="20"/>
            <w:szCs w:val="22"/>
          </w:rPr>
          <w:t>xxxxx</w:t>
        </w:r>
        <w:proofErr w:type="spellEnd"/>
      </w:ins>
    </w:p>
    <w:p w:rsidR="00593345" w:rsidRPr="00514C28" w:rsidRDefault="00F46E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>
        <w:rPr>
          <w:rFonts w:ascii="Courier New" w:hAnsi="Courier New" w:cs="Courier New"/>
          <w:kern w:val="0"/>
          <w:sz w:val="20"/>
          <w:szCs w:val="22"/>
        </w:rPr>
        <w:t xml:space="preserve">bude cca 8 000 Kč vč. DPH (20 Kč/km, 400 km celkem) 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2"/>
        </w:rPr>
      </w:pPr>
      <w:r w:rsidRPr="00514C28">
        <w:rPr>
          <w:rFonts w:ascii="Courier New" w:hAnsi="Courier New" w:cs="Courier New"/>
          <w:b/>
          <w:bCs/>
          <w:kern w:val="0"/>
          <w:sz w:val="20"/>
          <w:szCs w:val="22"/>
        </w:rPr>
        <w:t>IV. Závěrečná ustanovení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>Smlouva má dvě strany a je vyhotovena ve dvou exemplářích, po jednom pro každou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>smluvní stranu. Nedílnou součástí této smlouvy jsou 'všeobecné podmínky'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>na straně 2, bod V. Pořadatel závazně potvrzuje svoji platební schopnost k úhradě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>všech položek v uzavřené smlouvě a dodrží splatnost vystavené faktury. V případě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>nedodržení termínu splatnosti faktury uhradí pořadatel agentuře navíc dohodnutou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>smluvní pokutu ve výši 0.50 % z fakturované částky za každý den prodlení platby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>Zaplacením smluvní pokuty nezaniká právo agentury domáhat se škody v plné výši.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>Agentura Harlekýn s.r.o. bere na vědomí, že Smlouva může být po jejím podpisu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lastRenderedPageBreak/>
        <w:t>pořadatelem, zveřejněna v Registru smluv dle Zákona o registru smluv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>č. 340/2015 Sb. Smluvní strany prohlašují, že skutečnosti uvedené v této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 xml:space="preserve">smlouvě nepovažují za obchodní tajemství a udělují svolení k jejich zpřístupnění. 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 xml:space="preserve">Smluvní strany jsou si vědomy, že přebírají osobní údaje a potvrzují, že při 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 xml:space="preserve">jejich ochraně se budou řídit Nařízením Evropského parlamentu </w:t>
      </w:r>
    </w:p>
    <w:p w:rsidR="00593345" w:rsidRPr="00514C28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  <w:r w:rsidRPr="00514C28">
        <w:rPr>
          <w:rFonts w:ascii="Courier New" w:hAnsi="Courier New" w:cs="Courier New"/>
          <w:kern w:val="0"/>
          <w:sz w:val="20"/>
          <w:szCs w:val="22"/>
        </w:rPr>
        <w:t>a Rady EU 2016/679 ze dne 27.4.2016.</w:t>
      </w:r>
    </w:p>
    <w:p w:rsidR="00593345" w:rsidRDefault="0059334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:rsidR="00514C28" w:rsidRDefault="00514C2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:rsidR="00514C28" w:rsidRDefault="00514C2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:rsidR="00514C28" w:rsidRDefault="00514C2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:rsidR="00514C28" w:rsidRDefault="00514C2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p w:rsidR="00514C28" w:rsidRPr="00514C28" w:rsidRDefault="00514C28" w:rsidP="00514C2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bCs/>
          <w:snapToGrid w:val="0"/>
          <w:kern w:val="0"/>
          <w:sz w:val="20"/>
          <w:szCs w:val="20"/>
        </w:rPr>
      </w:pPr>
      <w:r w:rsidRPr="00514C28">
        <w:rPr>
          <w:rFonts w:ascii="Arial" w:hAnsi="Arial" w:cs="Arial"/>
          <w:snapToGrid w:val="0"/>
          <w:kern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bookmarkStart w:id="9" w:name="_Hlk146040837"/>
      <w:bookmarkStart w:id="10" w:name="_Hlk100560423"/>
      <w:bookmarkStart w:id="11" w:name="_Hlk117134851"/>
      <w:bookmarkStart w:id="12" w:name="_Hlk159318319"/>
    </w:p>
    <w:p w:rsidR="00514C28" w:rsidRPr="00514C28" w:rsidRDefault="00514C28" w:rsidP="00514C28">
      <w:pPr>
        <w:autoSpaceDE w:val="0"/>
        <w:autoSpaceDN w:val="0"/>
        <w:spacing w:after="0" w:line="240" w:lineRule="auto"/>
        <w:rPr>
          <w:rFonts w:ascii="Arial" w:hAnsi="Arial" w:cs="Arial"/>
          <w:snapToGrid w:val="0"/>
          <w:kern w:val="0"/>
          <w:sz w:val="20"/>
          <w:szCs w:val="22"/>
        </w:rPr>
      </w:pPr>
      <w:r w:rsidRPr="00514C28">
        <w:rPr>
          <w:rFonts w:ascii="Arial" w:hAnsi="Arial" w:cs="Arial"/>
          <w:bCs/>
          <w:snapToGrid w:val="0"/>
          <w:kern w:val="0"/>
          <w:sz w:val="20"/>
          <w:szCs w:val="22"/>
        </w:rPr>
        <w:t xml:space="preserve">V. Všeobecné podmínky                                                                                                                                                        </w:t>
      </w:r>
    </w:p>
    <w:p w:rsidR="00514C28" w:rsidRPr="00514C28" w:rsidRDefault="00514C28" w:rsidP="00514C28">
      <w:pPr>
        <w:autoSpaceDE w:val="0"/>
        <w:autoSpaceDN w:val="0"/>
        <w:spacing w:after="0" w:line="240" w:lineRule="auto"/>
        <w:rPr>
          <w:rFonts w:ascii="Times New Roman" w:hAnsi="Times New Roman"/>
          <w:bCs/>
          <w:snapToGrid w:val="0"/>
          <w:kern w:val="0"/>
          <w:sz w:val="18"/>
          <w:szCs w:val="18"/>
        </w:rPr>
      </w:pPr>
    </w:p>
    <w:p w:rsidR="00514C28" w:rsidRPr="00514C28" w:rsidRDefault="00514C28" w:rsidP="00514C28">
      <w:pPr>
        <w:autoSpaceDE w:val="0"/>
        <w:autoSpaceDN w:val="0"/>
        <w:spacing w:after="0" w:line="240" w:lineRule="auto"/>
        <w:rPr>
          <w:rFonts w:ascii="Times New Roman" w:hAnsi="Times New Roman"/>
          <w:snapToGrid w:val="0"/>
          <w:kern w:val="0"/>
          <w:sz w:val="18"/>
          <w:szCs w:val="18"/>
        </w:rPr>
      </w:pPr>
      <w:r w:rsidRPr="00514C28">
        <w:rPr>
          <w:rFonts w:ascii="Times New Roman" w:hAnsi="Times New Roman"/>
          <w:snapToGrid w:val="0"/>
          <w:kern w:val="0"/>
          <w:sz w:val="18"/>
          <w:szCs w:val="18"/>
        </w:rPr>
        <w:t xml:space="preserve">Platí od 1.1.2025 do odvolání pro všechny pořady Agentury Harlekýn </w:t>
      </w:r>
      <w:r w:rsidRPr="00514C28">
        <w:rPr>
          <w:rFonts w:ascii="Times New Roman" w:hAnsi="Times New Roman"/>
          <w:snapToGrid w:val="0"/>
          <w:color w:val="FF0000"/>
          <w:kern w:val="0"/>
          <w:sz w:val="18"/>
          <w:szCs w:val="18"/>
        </w:rPr>
        <w:t xml:space="preserve"> </w:t>
      </w:r>
    </w:p>
    <w:p w:rsidR="00514C28" w:rsidRPr="00514C28" w:rsidRDefault="00514C28" w:rsidP="00514C28">
      <w:pPr>
        <w:autoSpaceDE w:val="0"/>
        <w:autoSpaceDN w:val="0"/>
        <w:spacing w:after="0" w:line="240" w:lineRule="auto"/>
        <w:rPr>
          <w:rFonts w:ascii="Times New Roman" w:hAnsi="Times New Roman"/>
          <w:snapToGrid w:val="0"/>
          <w:kern w:val="0"/>
          <w:sz w:val="18"/>
          <w:szCs w:val="18"/>
        </w:rPr>
      </w:pPr>
    </w:p>
    <w:p w:rsidR="00514C28" w:rsidRPr="00514C28" w:rsidRDefault="00514C28" w:rsidP="00514C28">
      <w:pPr>
        <w:autoSpaceDE w:val="0"/>
        <w:autoSpaceDN w:val="0"/>
        <w:spacing w:after="0" w:line="240" w:lineRule="auto"/>
        <w:rPr>
          <w:rFonts w:ascii="Times New Roman" w:hAnsi="Times New Roman"/>
          <w:snapToGrid w:val="0"/>
          <w:kern w:val="0"/>
          <w:sz w:val="18"/>
          <w:szCs w:val="18"/>
        </w:rPr>
      </w:pPr>
      <w:r w:rsidRPr="00514C28">
        <w:rPr>
          <w:rFonts w:ascii="Times New Roman" w:hAnsi="Times New Roman"/>
          <w:snapToGrid w:val="0"/>
          <w:kern w:val="0"/>
          <w:sz w:val="18"/>
          <w:szCs w:val="18"/>
        </w:rPr>
        <w:t>1.  Umělec-soubor se dostaví na místo vystoupení včas, tj. tak, aby byl schopen zahájit své vystoupení ve sjednanou dobu. Umělecký výkon provede svědomitě a v celém sjednaném rozsahu.</w:t>
      </w:r>
    </w:p>
    <w:p w:rsidR="00514C28" w:rsidRPr="00514C28" w:rsidRDefault="00514C28" w:rsidP="00514C28">
      <w:pPr>
        <w:autoSpaceDE w:val="0"/>
        <w:autoSpaceDN w:val="0"/>
        <w:spacing w:after="0" w:line="240" w:lineRule="auto"/>
        <w:rPr>
          <w:rFonts w:ascii="Times New Roman" w:hAnsi="Times New Roman"/>
          <w:snapToGrid w:val="0"/>
          <w:kern w:val="0"/>
          <w:sz w:val="18"/>
          <w:szCs w:val="18"/>
        </w:rPr>
      </w:pPr>
    </w:p>
    <w:p w:rsidR="00DB07AC" w:rsidRPr="00DB07AC" w:rsidRDefault="00514C28" w:rsidP="00514C28">
      <w:pPr>
        <w:autoSpaceDE w:val="0"/>
        <w:autoSpaceDN w:val="0"/>
        <w:spacing w:after="0" w:line="240" w:lineRule="auto"/>
        <w:rPr>
          <w:rFonts w:ascii="Times New Roman" w:hAnsi="Times New Roman"/>
          <w:kern w:val="0"/>
          <w:sz w:val="18"/>
          <w:szCs w:val="18"/>
        </w:rPr>
      </w:pPr>
      <w:r w:rsidRPr="00DB07AC">
        <w:rPr>
          <w:rFonts w:ascii="Times New Roman" w:hAnsi="Times New Roman"/>
          <w:kern w:val="0"/>
          <w:sz w:val="18"/>
          <w:szCs w:val="18"/>
        </w:rPr>
        <w:t xml:space="preserve">2.  Objekt konání akce je pojištěn pro případ havárie. V případě, že objekt konání akce pojištěn pro případ havárie není, případné náhrady poskytuje pořadatel. </w:t>
      </w:r>
      <w:r w:rsidR="00DB07AC" w:rsidRPr="00F46EB8">
        <w:rPr>
          <w:rFonts w:ascii="Times New Roman" w:hAnsi="Times New Roman"/>
          <w:sz w:val="18"/>
          <w:szCs w:val="18"/>
        </w:rPr>
        <w:t xml:space="preserve">Pořadatel </w:t>
      </w:r>
      <w:r w:rsidR="00967722">
        <w:rPr>
          <w:rFonts w:ascii="Times New Roman" w:hAnsi="Times New Roman"/>
          <w:sz w:val="18"/>
          <w:szCs w:val="18"/>
        </w:rPr>
        <w:t>a agentura neodpovídají</w:t>
      </w:r>
      <w:r w:rsidR="00DB07AC" w:rsidRPr="00F46EB8">
        <w:rPr>
          <w:rFonts w:ascii="Times New Roman" w:hAnsi="Times New Roman"/>
          <w:sz w:val="18"/>
          <w:szCs w:val="18"/>
        </w:rPr>
        <w:t xml:space="preserve"> umělcům a členům realizačního týmu za případné úrazy a majetkové škody prokazatelně zaviněné osobami, které utrpěly újmu na zdraví či jinou škodu a cestou.</w:t>
      </w:r>
    </w:p>
    <w:p w:rsidR="00514C28" w:rsidRPr="00514C28" w:rsidRDefault="00514C28" w:rsidP="00514C28">
      <w:pPr>
        <w:autoSpaceDE w:val="0"/>
        <w:autoSpaceDN w:val="0"/>
        <w:spacing w:after="0" w:line="240" w:lineRule="auto"/>
        <w:rPr>
          <w:rFonts w:ascii="Times New Roman" w:hAnsi="Times New Roman"/>
          <w:snapToGrid w:val="0"/>
          <w:kern w:val="0"/>
          <w:sz w:val="18"/>
          <w:szCs w:val="18"/>
        </w:rPr>
      </w:pPr>
      <w:r w:rsidRPr="00514C28">
        <w:rPr>
          <w:rFonts w:ascii="Times New Roman" w:hAnsi="Times New Roman"/>
          <w:snapToGrid w:val="0"/>
          <w:kern w:val="0"/>
          <w:sz w:val="18"/>
          <w:szCs w:val="18"/>
        </w:rPr>
        <w:t>Hostující soubor (účinkující a technici) budou dbát na požární ochranu ve smyslu Zákona 133/85 Sb. ve znění pozdějších předpisů, Vyhl.č.246/01 Sb., tzn. Budou respektovat požárně-bezpečnostní zařízení (únikové cesty, východy apod. Hostující soubor (účinkující a technici) ručí za to, že jeho vlastní technická a elektronická zařízení, používaná během představení, jsou bezpečná a splňují požadavky příslušných předmětových předpisů a norem.</w:t>
      </w:r>
    </w:p>
    <w:p w:rsidR="00514C28" w:rsidRPr="00514C28" w:rsidRDefault="00514C28" w:rsidP="00514C28">
      <w:pPr>
        <w:autoSpaceDE w:val="0"/>
        <w:autoSpaceDN w:val="0"/>
        <w:spacing w:after="0" w:line="240" w:lineRule="auto"/>
        <w:rPr>
          <w:rFonts w:ascii="Times New Roman" w:hAnsi="Times New Roman"/>
          <w:snapToGrid w:val="0"/>
          <w:kern w:val="0"/>
          <w:sz w:val="18"/>
          <w:szCs w:val="18"/>
        </w:rPr>
      </w:pPr>
      <w:r w:rsidRPr="00514C28">
        <w:rPr>
          <w:rFonts w:ascii="Times New Roman" w:hAnsi="Times New Roman"/>
          <w:snapToGrid w:val="0"/>
          <w:kern w:val="0"/>
          <w:sz w:val="18"/>
          <w:szCs w:val="18"/>
        </w:rPr>
        <w:t xml:space="preserve"> </w:t>
      </w:r>
    </w:p>
    <w:p w:rsidR="00514C28" w:rsidRPr="00514C28" w:rsidRDefault="00514C28" w:rsidP="00514C28">
      <w:pPr>
        <w:autoSpaceDE w:val="0"/>
        <w:autoSpaceDN w:val="0"/>
        <w:spacing w:after="0" w:line="240" w:lineRule="auto"/>
        <w:rPr>
          <w:rFonts w:ascii="Times New Roman" w:hAnsi="Times New Roman"/>
          <w:snapToGrid w:val="0"/>
          <w:kern w:val="0"/>
          <w:sz w:val="18"/>
          <w:szCs w:val="18"/>
        </w:rPr>
      </w:pPr>
      <w:r w:rsidRPr="00514C28">
        <w:rPr>
          <w:rFonts w:ascii="Times New Roman" w:hAnsi="Times New Roman"/>
          <w:snapToGrid w:val="0"/>
          <w:kern w:val="0"/>
          <w:sz w:val="18"/>
          <w:szCs w:val="18"/>
        </w:rPr>
        <w:t>3.  Pořadatel zajistí, aby představení bylo řádně připraveno po stránce společenské, technické, bezpečnostní a hygienické.</w:t>
      </w:r>
    </w:p>
    <w:p w:rsidR="00514C28" w:rsidRPr="00514C28" w:rsidRDefault="00514C28" w:rsidP="00514C28">
      <w:pPr>
        <w:autoSpaceDE w:val="0"/>
        <w:autoSpaceDN w:val="0"/>
        <w:spacing w:after="0" w:line="240" w:lineRule="auto"/>
        <w:rPr>
          <w:rFonts w:ascii="Times New Roman" w:hAnsi="Times New Roman"/>
          <w:snapToGrid w:val="0"/>
          <w:kern w:val="0"/>
          <w:sz w:val="18"/>
          <w:szCs w:val="18"/>
        </w:rPr>
      </w:pPr>
    </w:p>
    <w:p w:rsidR="00514C28" w:rsidRPr="00514C28" w:rsidRDefault="00514C28" w:rsidP="00514C28">
      <w:pPr>
        <w:autoSpaceDE w:val="0"/>
        <w:autoSpaceDN w:val="0"/>
        <w:spacing w:after="0" w:line="240" w:lineRule="auto"/>
        <w:rPr>
          <w:rFonts w:ascii="Times New Roman" w:hAnsi="Times New Roman"/>
          <w:snapToGrid w:val="0"/>
          <w:kern w:val="0"/>
          <w:sz w:val="18"/>
          <w:szCs w:val="18"/>
        </w:rPr>
      </w:pPr>
      <w:r w:rsidRPr="00514C28">
        <w:rPr>
          <w:rFonts w:ascii="Times New Roman" w:hAnsi="Times New Roman"/>
          <w:snapToGrid w:val="0"/>
          <w:kern w:val="0"/>
          <w:sz w:val="18"/>
          <w:szCs w:val="18"/>
        </w:rPr>
        <w:t>4.  P</w:t>
      </w:r>
      <w:r w:rsidRPr="00514C28">
        <w:rPr>
          <w:rFonts w:ascii="Times New Roman" w:hAnsi="Times New Roman"/>
          <w:kern w:val="0"/>
          <w:sz w:val="18"/>
          <w:szCs w:val="18"/>
        </w:rPr>
        <w:t>ořízení obrazových či zvukových záznamů uměleckých výkonů nekomerčního charakteru pořadatelem nebo akreditovaným novinářem pro interní potřeby pořadatele je možné pouze po předchozím svolení umělců před představením.</w:t>
      </w:r>
    </w:p>
    <w:p w:rsidR="00514C28" w:rsidRPr="00514C28" w:rsidRDefault="00514C28" w:rsidP="00514C28">
      <w:pPr>
        <w:autoSpaceDE w:val="0"/>
        <w:autoSpaceDN w:val="0"/>
        <w:spacing w:after="0" w:line="240" w:lineRule="auto"/>
        <w:rPr>
          <w:rFonts w:ascii="Times New Roman" w:hAnsi="Times New Roman"/>
          <w:snapToGrid w:val="0"/>
          <w:kern w:val="0"/>
          <w:sz w:val="18"/>
          <w:szCs w:val="18"/>
        </w:rPr>
      </w:pPr>
      <w:r w:rsidRPr="00514C28">
        <w:rPr>
          <w:rFonts w:ascii="Times New Roman" w:hAnsi="Times New Roman"/>
          <w:snapToGrid w:val="0"/>
          <w:kern w:val="0"/>
          <w:sz w:val="18"/>
          <w:szCs w:val="18"/>
        </w:rPr>
        <w:t>Pořadatel zajistí, že bez předchozího svolení Agentury nebudou během akce pořizovány obrazové, či zvukové záznamy uměleckých výkonů ani nebudou prováděny jejich přenosy, vyjma případů povolených zákonem, a bude o tom informovat předem diváky.</w:t>
      </w:r>
    </w:p>
    <w:p w:rsidR="00514C28" w:rsidRPr="00514C28" w:rsidRDefault="00514C28" w:rsidP="00514C28">
      <w:pPr>
        <w:suppressAutoHyphens/>
        <w:autoSpaceDE w:val="0"/>
        <w:autoSpaceDN w:val="0"/>
        <w:spacing w:after="0" w:line="240" w:lineRule="auto"/>
        <w:rPr>
          <w:rFonts w:ascii="Times New Roman" w:hAnsi="Times New Roman"/>
          <w:noProof/>
          <w:kern w:val="0"/>
          <w:sz w:val="18"/>
          <w:szCs w:val="18"/>
          <w:lang w:val="sk-SK"/>
        </w:rPr>
      </w:pPr>
    </w:p>
    <w:p w:rsidR="00514C28" w:rsidRPr="00514C28" w:rsidRDefault="00514C28" w:rsidP="00514C28">
      <w:pPr>
        <w:suppressAutoHyphens/>
        <w:autoSpaceDE w:val="0"/>
        <w:autoSpaceDN w:val="0"/>
        <w:spacing w:after="0" w:line="240" w:lineRule="auto"/>
        <w:rPr>
          <w:rFonts w:ascii="Times New Roman" w:hAnsi="Times New Roman"/>
          <w:kern w:val="0"/>
          <w:sz w:val="18"/>
          <w:szCs w:val="18"/>
          <w:lang w:val="sk-SK"/>
        </w:rPr>
      </w:pPr>
      <w:r w:rsidRPr="00514C28">
        <w:rPr>
          <w:rFonts w:ascii="Times New Roman" w:hAnsi="Times New Roman"/>
          <w:noProof/>
          <w:kern w:val="0"/>
          <w:sz w:val="18"/>
          <w:szCs w:val="18"/>
          <w:lang w:val="sk-SK"/>
        </w:rPr>
        <w:t>Agentura uděluje pořadateli souhlas k použití fotografií a videa z webových stránek Agentury za účelem propagace akce.</w:t>
      </w:r>
    </w:p>
    <w:p w:rsidR="00514C28" w:rsidRPr="00514C28" w:rsidRDefault="00514C28" w:rsidP="00514C28">
      <w:pPr>
        <w:suppressAutoHyphens/>
        <w:autoSpaceDE w:val="0"/>
        <w:autoSpaceDN w:val="0"/>
        <w:spacing w:after="0" w:line="240" w:lineRule="auto"/>
        <w:rPr>
          <w:rFonts w:ascii="Times New Roman" w:hAnsi="Times New Roman"/>
          <w:snapToGrid w:val="0"/>
          <w:kern w:val="0"/>
          <w:sz w:val="18"/>
          <w:szCs w:val="18"/>
        </w:rPr>
      </w:pPr>
      <w:r w:rsidRPr="00514C28">
        <w:rPr>
          <w:rFonts w:ascii="Times New Roman" w:hAnsi="Times New Roman"/>
          <w:noProof/>
          <w:kern w:val="0"/>
          <w:sz w:val="18"/>
          <w:szCs w:val="18"/>
          <w:lang w:val="sk-SK"/>
        </w:rPr>
        <w:t xml:space="preserve">Agentura prohlašuje, že vypořádala autorská práva.  </w:t>
      </w:r>
    </w:p>
    <w:p w:rsidR="00514C28" w:rsidRPr="00514C28" w:rsidRDefault="00514C28" w:rsidP="00514C28">
      <w:pPr>
        <w:autoSpaceDE w:val="0"/>
        <w:autoSpaceDN w:val="0"/>
        <w:spacing w:after="0" w:line="240" w:lineRule="auto"/>
        <w:rPr>
          <w:rFonts w:ascii="Times New Roman" w:hAnsi="Times New Roman"/>
          <w:snapToGrid w:val="0"/>
          <w:kern w:val="0"/>
          <w:sz w:val="18"/>
          <w:szCs w:val="18"/>
        </w:rPr>
      </w:pPr>
    </w:p>
    <w:p w:rsidR="00514C28" w:rsidRPr="00514C28" w:rsidRDefault="00514C28" w:rsidP="00514C28">
      <w:pPr>
        <w:autoSpaceDE w:val="0"/>
        <w:autoSpaceDN w:val="0"/>
        <w:spacing w:after="0" w:line="240" w:lineRule="auto"/>
        <w:rPr>
          <w:rFonts w:ascii="Times New Roman" w:hAnsi="Times New Roman"/>
          <w:snapToGrid w:val="0"/>
          <w:kern w:val="0"/>
          <w:sz w:val="18"/>
          <w:szCs w:val="18"/>
        </w:rPr>
      </w:pPr>
      <w:r w:rsidRPr="00514C28">
        <w:rPr>
          <w:rFonts w:ascii="Times New Roman" w:hAnsi="Times New Roman"/>
          <w:snapToGrid w:val="0"/>
          <w:kern w:val="0"/>
          <w:sz w:val="18"/>
          <w:szCs w:val="18"/>
        </w:rPr>
        <w:t>5. Bude-li smlouva vypovězena do 7 dnů před sjednaným vystoupením ze strany:</w:t>
      </w:r>
    </w:p>
    <w:p w:rsidR="00514C28" w:rsidRPr="00514C28" w:rsidRDefault="00514C28" w:rsidP="00514C28">
      <w:pPr>
        <w:autoSpaceDE w:val="0"/>
        <w:autoSpaceDN w:val="0"/>
        <w:spacing w:after="0" w:line="240" w:lineRule="auto"/>
        <w:rPr>
          <w:rFonts w:ascii="Times New Roman" w:hAnsi="Times New Roman"/>
          <w:snapToGrid w:val="0"/>
          <w:kern w:val="0"/>
          <w:sz w:val="18"/>
          <w:szCs w:val="18"/>
        </w:rPr>
      </w:pPr>
      <w:r w:rsidRPr="00514C28">
        <w:rPr>
          <w:rFonts w:ascii="Times New Roman" w:hAnsi="Times New Roman"/>
          <w:snapToGrid w:val="0"/>
          <w:kern w:val="0"/>
          <w:sz w:val="18"/>
          <w:szCs w:val="18"/>
        </w:rPr>
        <w:t>a) pořadatele, uhradí pořadatel Agentuře polovinu ze smluv</w:t>
      </w:r>
      <w:r w:rsidRPr="00514C28">
        <w:rPr>
          <w:rFonts w:ascii="Times New Roman" w:hAnsi="Times New Roman"/>
          <w:snapToGrid w:val="0"/>
          <w:kern w:val="0"/>
          <w:sz w:val="18"/>
          <w:szCs w:val="18"/>
        </w:rPr>
        <w:softHyphen/>
        <w:t xml:space="preserve">ní částky, </w:t>
      </w:r>
    </w:p>
    <w:p w:rsidR="00514C28" w:rsidRPr="00514C28" w:rsidRDefault="00514C28" w:rsidP="00514C28">
      <w:pPr>
        <w:autoSpaceDE w:val="0"/>
        <w:autoSpaceDN w:val="0"/>
        <w:spacing w:after="0" w:line="240" w:lineRule="auto"/>
        <w:rPr>
          <w:rFonts w:ascii="Times New Roman" w:hAnsi="Times New Roman"/>
          <w:snapToGrid w:val="0"/>
          <w:kern w:val="0"/>
          <w:sz w:val="18"/>
          <w:szCs w:val="18"/>
        </w:rPr>
      </w:pPr>
      <w:r w:rsidRPr="00514C28">
        <w:rPr>
          <w:rFonts w:ascii="Times New Roman" w:hAnsi="Times New Roman"/>
          <w:snapToGrid w:val="0"/>
          <w:kern w:val="0"/>
          <w:sz w:val="18"/>
          <w:szCs w:val="18"/>
        </w:rPr>
        <w:t>b) umělce-souboru, uhradí umělec-soubor pořadateli a Agentuře v tomto případě polovinu vzniklých nákladů na představení.</w:t>
      </w:r>
    </w:p>
    <w:p w:rsidR="00514C28" w:rsidRPr="00514C28" w:rsidRDefault="00514C28" w:rsidP="00514C28">
      <w:pPr>
        <w:autoSpaceDE w:val="0"/>
        <w:autoSpaceDN w:val="0"/>
        <w:spacing w:after="0" w:line="240" w:lineRule="auto"/>
        <w:rPr>
          <w:rFonts w:ascii="Times New Roman" w:hAnsi="Times New Roman"/>
          <w:snapToGrid w:val="0"/>
          <w:kern w:val="0"/>
          <w:sz w:val="18"/>
          <w:szCs w:val="18"/>
        </w:rPr>
      </w:pPr>
    </w:p>
    <w:p w:rsidR="00514C28" w:rsidRPr="00514C28" w:rsidRDefault="00514C28" w:rsidP="00514C28">
      <w:pPr>
        <w:autoSpaceDE w:val="0"/>
        <w:autoSpaceDN w:val="0"/>
        <w:spacing w:after="0" w:line="240" w:lineRule="auto"/>
        <w:rPr>
          <w:rFonts w:ascii="Times New Roman" w:hAnsi="Times New Roman"/>
          <w:snapToGrid w:val="0"/>
          <w:kern w:val="0"/>
          <w:sz w:val="18"/>
          <w:szCs w:val="18"/>
        </w:rPr>
      </w:pPr>
      <w:r w:rsidRPr="00514C28">
        <w:rPr>
          <w:rFonts w:ascii="Times New Roman" w:hAnsi="Times New Roman"/>
          <w:snapToGrid w:val="0"/>
          <w:kern w:val="0"/>
          <w:sz w:val="18"/>
          <w:szCs w:val="18"/>
        </w:rPr>
        <w:t>Bude-li smlouva vypovězena ve lhůtě kratší jak 7 dnů před sjedna</w:t>
      </w:r>
      <w:r w:rsidRPr="00514C28">
        <w:rPr>
          <w:rFonts w:ascii="Times New Roman" w:hAnsi="Times New Roman"/>
          <w:snapToGrid w:val="0"/>
          <w:kern w:val="0"/>
          <w:sz w:val="18"/>
          <w:szCs w:val="18"/>
        </w:rPr>
        <w:softHyphen/>
        <w:t xml:space="preserve">ným vystoupením ze strany: </w:t>
      </w:r>
    </w:p>
    <w:p w:rsidR="00514C28" w:rsidRPr="00514C28" w:rsidRDefault="00514C28" w:rsidP="00514C28">
      <w:pPr>
        <w:autoSpaceDE w:val="0"/>
        <w:autoSpaceDN w:val="0"/>
        <w:spacing w:after="0" w:line="240" w:lineRule="auto"/>
        <w:rPr>
          <w:rFonts w:ascii="Times New Roman" w:hAnsi="Times New Roman"/>
          <w:snapToGrid w:val="0"/>
          <w:kern w:val="0"/>
          <w:sz w:val="18"/>
          <w:szCs w:val="18"/>
        </w:rPr>
      </w:pPr>
      <w:r w:rsidRPr="00514C28">
        <w:rPr>
          <w:rFonts w:ascii="Times New Roman" w:hAnsi="Times New Roman"/>
          <w:snapToGrid w:val="0"/>
          <w:kern w:val="0"/>
          <w:sz w:val="18"/>
          <w:szCs w:val="18"/>
        </w:rPr>
        <w:t xml:space="preserve">a) pořadatele, uhradí pořadatel Agentuře smluvní částku v plné výši, </w:t>
      </w:r>
    </w:p>
    <w:p w:rsidR="00514C28" w:rsidRPr="00514C28" w:rsidRDefault="00514C28" w:rsidP="00514C28">
      <w:pPr>
        <w:autoSpaceDE w:val="0"/>
        <w:autoSpaceDN w:val="0"/>
        <w:spacing w:after="0" w:line="240" w:lineRule="auto"/>
        <w:rPr>
          <w:rFonts w:ascii="Times New Roman" w:hAnsi="Times New Roman"/>
          <w:snapToGrid w:val="0"/>
          <w:kern w:val="0"/>
          <w:sz w:val="18"/>
          <w:szCs w:val="18"/>
        </w:rPr>
      </w:pPr>
      <w:r w:rsidRPr="00514C28">
        <w:rPr>
          <w:rFonts w:ascii="Times New Roman" w:hAnsi="Times New Roman"/>
          <w:snapToGrid w:val="0"/>
          <w:kern w:val="0"/>
          <w:sz w:val="18"/>
          <w:szCs w:val="18"/>
        </w:rPr>
        <w:t xml:space="preserve">b) ze strany umělce-souboru, uhradí umělec-soubor pořadateli a Agentuře vzniklé náklady k představení. </w:t>
      </w:r>
    </w:p>
    <w:p w:rsidR="00514C28" w:rsidRPr="00514C28" w:rsidRDefault="00514C28" w:rsidP="00514C28">
      <w:pPr>
        <w:autoSpaceDE w:val="0"/>
        <w:autoSpaceDN w:val="0"/>
        <w:spacing w:after="0" w:line="240" w:lineRule="auto"/>
        <w:rPr>
          <w:rFonts w:ascii="Times New Roman" w:hAnsi="Times New Roman"/>
          <w:snapToGrid w:val="0"/>
          <w:kern w:val="0"/>
          <w:sz w:val="18"/>
          <w:szCs w:val="18"/>
        </w:rPr>
      </w:pPr>
    </w:p>
    <w:p w:rsidR="00514C28" w:rsidRPr="00514C28" w:rsidRDefault="00514C28" w:rsidP="00514C28">
      <w:pPr>
        <w:autoSpaceDE w:val="0"/>
        <w:autoSpaceDN w:val="0"/>
        <w:spacing w:after="0" w:line="240" w:lineRule="auto"/>
        <w:rPr>
          <w:rFonts w:ascii="Times New Roman" w:hAnsi="Times New Roman"/>
          <w:snapToGrid w:val="0"/>
          <w:kern w:val="0"/>
          <w:sz w:val="18"/>
          <w:szCs w:val="18"/>
        </w:rPr>
      </w:pPr>
      <w:r w:rsidRPr="00514C28">
        <w:rPr>
          <w:rFonts w:ascii="Times New Roman" w:hAnsi="Times New Roman"/>
          <w:snapToGrid w:val="0"/>
          <w:kern w:val="0"/>
          <w:sz w:val="18"/>
          <w:szCs w:val="18"/>
        </w:rPr>
        <w:t xml:space="preserve">Neuskuteční-li se sjednané vystoupení bez předchozího vypovězení smlouvy vinou:                  </w:t>
      </w:r>
    </w:p>
    <w:p w:rsidR="00514C28" w:rsidRPr="00514C28" w:rsidRDefault="00514C28" w:rsidP="00514C28">
      <w:pPr>
        <w:autoSpaceDE w:val="0"/>
        <w:autoSpaceDN w:val="0"/>
        <w:spacing w:after="0" w:line="240" w:lineRule="auto"/>
        <w:rPr>
          <w:rFonts w:ascii="Times New Roman" w:hAnsi="Times New Roman"/>
          <w:snapToGrid w:val="0"/>
          <w:kern w:val="0"/>
          <w:sz w:val="18"/>
          <w:szCs w:val="18"/>
        </w:rPr>
      </w:pPr>
      <w:r w:rsidRPr="00514C28">
        <w:rPr>
          <w:rFonts w:ascii="Times New Roman" w:hAnsi="Times New Roman"/>
          <w:snapToGrid w:val="0"/>
          <w:kern w:val="0"/>
          <w:sz w:val="18"/>
          <w:szCs w:val="18"/>
        </w:rPr>
        <w:t xml:space="preserve">a) pořadatele, uhradí pořadatel Agentuře celou smluvní částku za vystoupení /mimo důvody v bodě 6./, </w:t>
      </w:r>
    </w:p>
    <w:p w:rsidR="00514C28" w:rsidRPr="00514C28" w:rsidRDefault="00514C28" w:rsidP="00514C28">
      <w:pPr>
        <w:autoSpaceDE w:val="0"/>
        <w:autoSpaceDN w:val="0"/>
        <w:spacing w:after="0" w:line="240" w:lineRule="auto"/>
        <w:rPr>
          <w:rFonts w:ascii="Times New Roman" w:hAnsi="Times New Roman"/>
          <w:snapToGrid w:val="0"/>
          <w:kern w:val="0"/>
          <w:sz w:val="18"/>
          <w:szCs w:val="18"/>
        </w:rPr>
      </w:pPr>
      <w:r w:rsidRPr="00514C28">
        <w:rPr>
          <w:rFonts w:ascii="Times New Roman" w:hAnsi="Times New Roman"/>
          <w:snapToGrid w:val="0"/>
          <w:kern w:val="0"/>
          <w:sz w:val="18"/>
          <w:szCs w:val="18"/>
        </w:rPr>
        <w:t>b) umělce-souboru, uhradí umělec-soubor pořadateli a Agentuře vzniklé náklady k předsta</w:t>
      </w:r>
      <w:r w:rsidRPr="00514C28">
        <w:rPr>
          <w:rFonts w:ascii="Times New Roman" w:hAnsi="Times New Roman"/>
          <w:snapToGrid w:val="0"/>
          <w:kern w:val="0"/>
          <w:sz w:val="18"/>
          <w:szCs w:val="18"/>
        </w:rPr>
        <w:softHyphen/>
        <w:t>vení /mimo důvody v bodě 6/.</w:t>
      </w:r>
    </w:p>
    <w:p w:rsidR="00514C28" w:rsidRPr="00514C28" w:rsidRDefault="00514C28" w:rsidP="00514C28">
      <w:pPr>
        <w:autoSpaceDE w:val="0"/>
        <w:autoSpaceDN w:val="0"/>
        <w:spacing w:after="0" w:line="240" w:lineRule="auto"/>
        <w:rPr>
          <w:rFonts w:ascii="Times New Roman" w:hAnsi="Times New Roman"/>
          <w:snapToGrid w:val="0"/>
          <w:kern w:val="0"/>
          <w:sz w:val="18"/>
          <w:szCs w:val="18"/>
        </w:rPr>
      </w:pPr>
    </w:p>
    <w:p w:rsidR="00514C28" w:rsidRPr="00514C28" w:rsidRDefault="00514C28" w:rsidP="00514C28">
      <w:pPr>
        <w:autoSpaceDE w:val="0"/>
        <w:autoSpaceDN w:val="0"/>
        <w:spacing w:after="0" w:line="240" w:lineRule="auto"/>
        <w:rPr>
          <w:rFonts w:ascii="Times New Roman" w:hAnsi="Times New Roman"/>
          <w:snapToGrid w:val="0"/>
          <w:kern w:val="0"/>
          <w:sz w:val="18"/>
          <w:szCs w:val="18"/>
        </w:rPr>
      </w:pPr>
      <w:r w:rsidRPr="00514C28">
        <w:rPr>
          <w:rFonts w:ascii="Times New Roman" w:hAnsi="Times New Roman"/>
          <w:snapToGrid w:val="0"/>
          <w:kern w:val="0"/>
          <w:sz w:val="18"/>
          <w:szCs w:val="18"/>
        </w:rPr>
        <w:t>6. Bude-li vystoupení znemožněno v důsledku nepředvídané události či neodvratitelné události, ležící mimo smluvní strany např. přírodní katastrofa, epidemie, havárie, úřední zákaz, vážné one</w:t>
      </w:r>
      <w:r w:rsidRPr="00514C28">
        <w:rPr>
          <w:rFonts w:ascii="Times New Roman" w:hAnsi="Times New Roman"/>
          <w:snapToGrid w:val="0"/>
          <w:kern w:val="0"/>
          <w:sz w:val="18"/>
          <w:szCs w:val="18"/>
        </w:rPr>
        <w:softHyphen/>
        <w:t>mocnění člena souboru nebo úmrtí v rodině člena souboru, změna v obsazení v divadle apod., mají obě strany právo od smlouvy odstoupit bez nároku na finanční náhradu škody, pokud se nedohodnou jinak.</w:t>
      </w:r>
    </w:p>
    <w:p w:rsidR="00514C28" w:rsidRPr="00514C28" w:rsidRDefault="00514C28" w:rsidP="00514C28">
      <w:pPr>
        <w:autoSpaceDE w:val="0"/>
        <w:autoSpaceDN w:val="0"/>
        <w:spacing w:after="0" w:line="240" w:lineRule="auto"/>
        <w:rPr>
          <w:rFonts w:ascii="Times New Roman" w:hAnsi="Times New Roman"/>
          <w:kern w:val="0"/>
          <w:sz w:val="18"/>
          <w:szCs w:val="18"/>
        </w:rPr>
      </w:pPr>
    </w:p>
    <w:p w:rsidR="00514C28" w:rsidRPr="00514C28" w:rsidRDefault="00514C28" w:rsidP="00514C28">
      <w:pPr>
        <w:autoSpaceDE w:val="0"/>
        <w:autoSpaceDN w:val="0"/>
        <w:spacing w:after="0" w:line="240" w:lineRule="auto"/>
        <w:rPr>
          <w:rFonts w:ascii="Times New Roman" w:hAnsi="Times New Roman"/>
          <w:kern w:val="0"/>
          <w:sz w:val="18"/>
          <w:szCs w:val="18"/>
        </w:rPr>
      </w:pPr>
      <w:r w:rsidRPr="00514C28">
        <w:rPr>
          <w:rFonts w:ascii="Times New Roman" w:hAnsi="Times New Roman"/>
          <w:kern w:val="0"/>
          <w:sz w:val="18"/>
          <w:szCs w:val="18"/>
        </w:rPr>
        <w:t xml:space="preserve">7. Nepříznivé počasí, malý zájem o vstupenky apod. nejsou důvodem k odstoupení od smlouvy. Pokud bylo vystoupení plánováno na přírodní stanoviště, je v zájmu pořadatele mít při nepříznivém počasí zajištěné náhradní kryté prostory. </w:t>
      </w:r>
    </w:p>
    <w:p w:rsidR="00514C28" w:rsidRPr="00514C28" w:rsidRDefault="00514C28" w:rsidP="00514C28">
      <w:pPr>
        <w:autoSpaceDE w:val="0"/>
        <w:autoSpaceDN w:val="0"/>
        <w:spacing w:after="0" w:line="240" w:lineRule="auto"/>
        <w:rPr>
          <w:rFonts w:ascii="Times New Roman" w:hAnsi="Times New Roman"/>
          <w:snapToGrid w:val="0"/>
          <w:kern w:val="0"/>
          <w:sz w:val="18"/>
          <w:szCs w:val="18"/>
        </w:rPr>
      </w:pPr>
    </w:p>
    <w:p w:rsidR="00514C28" w:rsidRPr="00514C28" w:rsidRDefault="00514C28" w:rsidP="00514C28">
      <w:pPr>
        <w:autoSpaceDE w:val="0"/>
        <w:autoSpaceDN w:val="0"/>
        <w:spacing w:after="0" w:line="240" w:lineRule="auto"/>
        <w:rPr>
          <w:rFonts w:ascii="Times New Roman" w:hAnsi="Times New Roman"/>
          <w:snapToGrid w:val="0"/>
          <w:kern w:val="0"/>
          <w:sz w:val="18"/>
          <w:szCs w:val="18"/>
        </w:rPr>
      </w:pPr>
      <w:r w:rsidRPr="00514C28">
        <w:rPr>
          <w:rFonts w:ascii="Times New Roman" w:hAnsi="Times New Roman"/>
          <w:snapToGrid w:val="0"/>
          <w:kern w:val="0"/>
          <w:sz w:val="18"/>
          <w:szCs w:val="18"/>
        </w:rPr>
        <w:t>8. Umělec-soubor zplnomocnil Agenturu, aby jeho jménem sjednávala vystoupení, uzavírala a podepisovala k nim smlouvy a dodatky smluv a vyúčtovala a převzala sjednanou odměnu a náhrady.</w:t>
      </w:r>
    </w:p>
    <w:p w:rsidR="00514C28" w:rsidRPr="00514C28" w:rsidRDefault="00514C28" w:rsidP="00514C28">
      <w:pPr>
        <w:autoSpaceDE w:val="0"/>
        <w:autoSpaceDN w:val="0"/>
        <w:spacing w:after="0" w:line="240" w:lineRule="auto"/>
        <w:rPr>
          <w:rFonts w:ascii="Times New Roman" w:hAnsi="Times New Roman"/>
          <w:snapToGrid w:val="0"/>
          <w:kern w:val="0"/>
          <w:sz w:val="18"/>
          <w:szCs w:val="18"/>
        </w:rPr>
      </w:pPr>
    </w:p>
    <w:p w:rsidR="00514C28" w:rsidRPr="00514C28" w:rsidRDefault="00514C28" w:rsidP="00514C28">
      <w:pPr>
        <w:widowControl w:val="0"/>
        <w:autoSpaceDE w:val="0"/>
        <w:autoSpaceDN w:val="0"/>
        <w:spacing w:after="0" w:line="240" w:lineRule="atLeast"/>
        <w:rPr>
          <w:rFonts w:ascii="Times New Roman" w:hAnsi="Times New Roman"/>
          <w:bCs/>
          <w:snapToGrid w:val="0"/>
          <w:kern w:val="0"/>
          <w:sz w:val="18"/>
          <w:szCs w:val="18"/>
        </w:rPr>
      </w:pPr>
      <w:r w:rsidRPr="00514C28">
        <w:rPr>
          <w:rFonts w:ascii="Times New Roman" w:hAnsi="Times New Roman"/>
          <w:bCs/>
          <w:snapToGrid w:val="0"/>
          <w:kern w:val="0"/>
          <w:sz w:val="18"/>
          <w:szCs w:val="18"/>
        </w:rPr>
        <w:t>Při propagaci pořadatel uvede AUTORA, PŘEKLADATELE, REŽISÉRA, produkce Agentura HARLEKÝN, HERECKÉ OBSAZENÍ.</w:t>
      </w:r>
    </w:p>
    <w:p w:rsidR="00514C28" w:rsidRPr="00514C28" w:rsidRDefault="00514C28" w:rsidP="00514C28">
      <w:pPr>
        <w:widowControl w:val="0"/>
        <w:autoSpaceDE w:val="0"/>
        <w:autoSpaceDN w:val="0"/>
        <w:spacing w:after="0" w:line="240" w:lineRule="atLeast"/>
        <w:rPr>
          <w:rFonts w:ascii="Times New Roman" w:hAnsi="Times New Roman"/>
          <w:snapToGrid w:val="0"/>
          <w:kern w:val="0"/>
          <w:sz w:val="18"/>
          <w:szCs w:val="18"/>
        </w:rPr>
      </w:pPr>
    </w:p>
    <w:p w:rsidR="00514C28" w:rsidRPr="00514C28" w:rsidRDefault="00514C28" w:rsidP="00514C28">
      <w:pPr>
        <w:autoSpaceDE w:val="0"/>
        <w:autoSpaceDN w:val="0"/>
        <w:spacing w:after="0" w:line="240" w:lineRule="auto"/>
        <w:rPr>
          <w:rFonts w:ascii="Times New Roman" w:hAnsi="Times New Roman"/>
          <w:kern w:val="0"/>
          <w:sz w:val="20"/>
          <w:szCs w:val="20"/>
        </w:rPr>
      </w:pPr>
      <w:r w:rsidRPr="00514C28">
        <w:rPr>
          <w:rFonts w:ascii="Times New Roman" w:hAnsi="Times New Roman"/>
          <w:kern w:val="0"/>
          <w:sz w:val="20"/>
          <w:szCs w:val="20"/>
        </w:rPr>
        <w:t xml:space="preserve">Pořadatel vrátí Agentuře potvrzenou smlouvu do 5 dnů od doručení nebo zašle Agentuře připomínky ke smlouvě nebo změnu svého rozhodnutí k pořádání akce.  </w:t>
      </w:r>
    </w:p>
    <w:p w:rsidR="008843F2" w:rsidRDefault="008843F2" w:rsidP="00514C28">
      <w:pPr>
        <w:autoSpaceDE w:val="0"/>
        <w:autoSpaceDN w:val="0"/>
        <w:spacing w:after="0" w:line="240" w:lineRule="auto"/>
        <w:rPr>
          <w:ins w:id="13" w:author="Hana Kukačková" w:date="2025-07-31T14:56:00Z"/>
          <w:rFonts w:ascii="Times New Roman" w:hAnsi="Times New Roman"/>
          <w:kern w:val="0"/>
          <w:sz w:val="20"/>
          <w:szCs w:val="20"/>
          <w:highlight w:val="lightGray"/>
        </w:rPr>
      </w:pPr>
    </w:p>
    <w:p w:rsidR="00514C28" w:rsidRPr="008843F2" w:rsidRDefault="00514C28" w:rsidP="008843F2">
      <w:pPr>
        <w:rPr>
          <w:rFonts w:ascii="Times New Roman" w:hAnsi="Times New Roman"/>
          <w:sz w:val="20"/>
          <w:szCs w:val="20"/>
          <w:highlight w:val="lightGray"/>
        </w:rPr>
      </w:pPr>
    </w:p>
    <w:p w:rsidR="00514C28" w:rsidRPr="00514C28" w:rsidRDefault="00514C28" w:rsidP="00514C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napToGrid w:val="0"/>
          <w:kern w:val="0"/>
          <w:sz w:val="20"/>
          <w:szCs w:val="20"/>
        </w:rPr>
      </w:pPr>
      <w:r w:rsidRPr="00514C28">
        <w:rPr>
          <w:rFonts w:ascii="Times New Roman" w:hAnsi="Times New Roman"/>
          <w:b/>
          <w:kern w:val="0"/>
          <w:sz w:val="20"/>
          <w:szCs w:val="20"/>
        </w:rPr>
        <w:lastRenderedPageBreak/>
        <w:t xml:space="preserve">Doručovací adresa agentury </w:t>
      </w:r>
      <w:del w:id="14" w:author="Zuzana Skočná" w:date="2025-08-07T15:16:00Z">
        <w:r w:rsidR="004F00ED" w:rsidDel="004F00ED">
          <w:fldChar w:fldCharType="begin"/>
        </w:r>
        <w:r w:rsidR="004F00ED" w:rsidDel="004F00ED">
          <w:delInstrText xml:space="preserve"> HYPERLINK "mailto:vhanzlicek@harlekyn.cz" </w:delInstrText>
        </w:r>
        <w:r w:rsidR="004F00ED" w:rsidDel="004F00ED">
          <w:fldChar w:fldCharType="separate"/>
        </w:r>
        <w:r w:rsidRPr="00514C28" w:rsidDel="004F00ED">
          <w:rPr>
            <w:rFonts w:ascii="Times New Roman" w:hAnsi="Times New Roman"/>
            <w:b/>
            <w:snapToGrid w:val="0"/>
            <w:color w:val="0000FF"/>
            <w:kern w:val="0"/>
            <w:sz w:val="20"/>
            <w:szCs w:val="20"/>
            <w:u w:val="single"/>
          </w:rPr>
          <w:delText>vhanzlicek@harlekyn.cz</w:delText>
        </w:r>
        <w:r w:rsidR="004F00ED" w:rsidDel="004F00ED">
          <w:rPr>
            <w:rFonts w:ascii="Times New Roman" w:hAnsi="Times New Roman"/>
            <w:b/>
            <w:snapToGrid w:val="0"/>
            <w:color w:val="0000FF"/>
            <w:kern w:val="0"/>
            <w:sz w:val="20"/>
            <w:szCs w:val="20"/>
            <w:u w:val="single"/>
          </w:rPr>
          <w:fldChar w:fldCharType="end"/>
        </w:r>
        <w:r w:rsidRPr="00514C28" w:rsidDel="004F00ED">
          <w:rPr>
            <w:rFonts w:ascii="Times New Roman" w:hAnsi="Times New Roman"/>
            <w:b/>
            <w:kern w:val="0"/>
            <w:sz w:val="20"/>
            <w:szCs w:val="20"/>
          </w:rPr>
          <w:delText xml:space="preserve"> </w:delText>
        </w:r>
      </w:del>
      <w:proofErr w:type="spellStart"/>
      <w:ins w:id="15" w:author="Zuzana Skočná" w:date="2025-08-07T15:16:00Z">
        <w:r w:rsidR="004F00ED">
          <w:t>xxxxxxxxxx</w:t>
        </w:r>
      </w:ins>
      <w:proofErr w:type="spellEnd"/>
      <w:r w:rsidRPr="00514C28">
        <w:rPr>
          <w:rFonts w:ascii="Times New Roman" w:hAnsi="Times New Roman"/>
          <w:b/>
          <w:kern w:val="0"/>
          <w:sz w:val="20"/>
          <w:szCs w:val="20"/>
        </w:rPr>
        <w:br/>
      </w:r>
      <w:r w:rsidRPr="00514C28">
        <w:rPr>
          <w:rFonts w:ascii="Times New Roman" w:hAnsi="Times New Roman"/>
          <w:bCs/>
          <w:kern w:val="0"/>
          <w:sz w:val="20"/>
          <w:szCs w:val="20"/>
        </w:rPr>
        <w:t xml:space="preserve">popř. </w:t>
      </w:r>
      <w:r w:rsidRPr="00514C28">
        <w:rPr>
          <w:rFonts w:ascii="Times New Roman" w:hAnsi="Times New Roman"/>
          <w:bCs/>
          <w:snapToGrid w:val="0"/>
          <w:kern w:val="0"/>
          <w:sz w:val="20"/>
          <w:szCs w:val="20"/>
        </w:rPr>
        <w:t xml:space="preserve">Agentura HARLEKÝN s.r.o., Švehlova 546, 391 01 Sezimovo Ústí I. </w:t>
      </w:r>
      <w:r w:rsidRPr="00514C28">
        <w:rPr>
          <w:rFonts w:ascii="Times New Roman" w:hAnsi="Times New Roman"/>
          <w:bCs/>
          <w:kern w:val="0"/>
          <w:sz w:val="20"/>
          <w:szCs w:val="20"/>
        </w:rPr>
        <w:t xml:space="preserve">(provozovna) </w:t>
      </w:r>
      <w:r w:rsidRPr="00514C28">
        <w:rPr>
          <w:rFonts w:ascii="Times New Roman" w:hAnsi="Times New Roman"/>
          <w:bCs/>
          <w:snapToGrid w:val="0"/>
          <w:kern w:val="0"/>
          <w:sz w:val="20"/>
          <w:szCs w:val="20"/>
        </w:rPr>
        <w:t xml:space="preserve"> </w:t>
      </w:r>
    </w:p>
    <w:p w:rsidR="00514C28" w:rsidRPr="00514C28" w:rsidRDefault="00514C28" w:rsidP="00514C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napToGrid w:val="0"/>
          <w:kern w:val="0"/>
          <w:sz w:val="20"/>
          <w:szCs w:val="20"/>
        </w:rPr>
      </w:pPr>
      <w:r w:rsidRPr="00514C28">
        <w:rPr>
          <w:rFonts w:ascii="Times New Roman" w:hAnsi="Times New Roman"/>
          <w:bCs/>
          <w:kern w:val="0"/>
          <w:sz w:val="20"/>
          <w:szCs w:val="20"/>
        </w:rPr>
        <w:t>- pokud možno zaslat jako obyčejný dopis.</w:t>
      </w:r>
      <w:r w:rsidRPr="00514C28">
        <w:rPr>
          <w:rFonts w:ascii="Times New Roman" w:hAnsi="Times New Roman"/>
          <w:bCs/>
          <w:snapToGrid w:val="0"/>
          <w:kern w:val="0"/>
          <w:sz w:val="20"/>
          <w:szCs w:val="20"/>
        </w:rPr>
        <w:t xml:space="preserve">   </w:t>
      </w:r>
    </w:p>
    <w:p w:rsidR="00514C28" w:rsidRPr="00514C28" w:rsidRDefault="00514C28" w:rsidP="00514C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0"/>
          <w:sz w:val="20"/>
          <w:szCs w:val="20"/>
        </w:rPr>
      </w:pPr>
    </w:p>
    <w:p w:rsidR="00514C28" w:rsidRPr="00514C28" w:rsidRDefault="00514C28" w:rsidP="00514C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0"/>
          <w:sz w:val="20"/>
          <w:szCs w:val="18"/>
        </w:rPr>
      </w:pPr>
    </w:p>
    <w:p w:rsidR="00514C28" w:rsidRPr="00514C28" w:rsidRDefault="00514C28" w:rsidP="00514C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0"/>
          <w:sz w:val="20"/>
          <w:szCs w:val="18"/>
        </w:rPr>
      </w:pPr>
    </w:p>
    <w:p w:rsidR="00514C28" w:rsidRPr="00514C28" w:rsidRDefault="00514C28" w:rsidP="00514C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0"/>
          <w:sz w:val="20"/>
          <w:szCs w:val="18"/>
        </w:rPr>
      </w:pPr>
    </w:p>
    <w:p w:rsidR="00514C28" w:rsidRPr="00514C28" w:rsidRDefault="00967722" w:rsidP="00514C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napToGrid w:val="0"/>
          <w:kern w:val="0"/>
          <w:sz w:val="20"/>
          <w:szCs w:val="18"/>
        </w:rPr>
      </w:pPr>
      <w:del w:id="16" w:author="Zuzana Skočná" w:date="2025-08-07T15:16:00Z">
        <w:r w:rsidRPr="00514C28" w:rsidDel="004F00ED">
          <w:rPr>
            <w:rFonts w:ascii="Arial" w:hAnsi="Arial" w:cs="Arial"/>
            <w:b/>
            <w:noProof/>
            <w:kern w:val="0"/>
            <w:sz w:val="20"/>
            <w:szCs w:val="18"/>
          </w:rPr>
          <w:drawing>
            <wp:inline distT="0" distB="0" distL="0" distR="0">
              <wp:extent cx="1752600" cy="1057275"/>
              <wp:effectExtent l="0" t="0" r="0" b="0"/>
              <wp:docPr id="1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2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52600" cy="105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bookmarkStart w:id="17" w:name="_GoBack"/>
      <w:bookmarkEnd w:id="17"/>
    </w:p>
    <w:p w:rsidR="00514C28" w:rsidRPr="00514C28" w:rsidRDefault="00514C28" w:rsidP="00514C28">
      <w:pPr>
        <w:autoSpaceDE w:val="0"/>
        <w:autoSpaceDN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:rsidR="00514C28" w:rsidRPr="00514C28" w:rsidRDefault="00514C28" w:rsidP="00514C28">
      <w:pPr>
        <w:autoSpaceDE w:val="0"/>
        <w:autoSpaceDN w:val="0"/>
        <w:spacing w:after="0" w:line="240" w:lineRule="auto"/>
        <w:rPr>
          <w:rFonts w:ascii="Arial" w:hAnsi="Arial" w:cs="Arial"/>
          <w:snapToGrid w:val="0"/>
          <w:kern w:val="0"/>
          <w:sz w:val="20"/>
          <w:szCs w:val="20"/>
        </w:rPr>
      </w:pPr>
      <w:r w:rsidRPr="00514C28">
        <w:rPr>
          <w:rFonts w:ascii="Arial" w:hAnsi="Arial" w:cs="Arial"/>
          <w:color w:val="000000"/>
          <w:kern w:val="0"/>
          <w:sz w:val="20"/>
          <w:szCs w:val="20"/>
        </w:rPr>
        <w:t xml:space="preserve">  Agentura HARLEKÝN s.r.o.</w:t>
      </w:r>
      <w:r w:rsidRPr="00514C28">
        <w:rPr>
          <w:rFonts w:ascii="Arial" w:hAnsi="Arial" w:cs="Arial"/>
          <w:snapToGrid w:val="0"/>
          <w:kern w:val="0"/>
          <w:sz w:val="20"/>
          <w:szCs w:val="20"/>
        </w:rPr>
        <w:t xml:space="preserve">                                                         POŘADATEL odběratel                               </w:t>
      </w:r>
    </w:p>
    <w:bookmarkEnd w:id="9"/>
    <w:bookmarkEnd w:id="10"/>
    <w:p w:rsidR="00514C28" w:rsidRPr="00514C28" w:rsidRDefault="00514C28" w:rsidP="00514C2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bookmarkEnd w:id="11"/>
    <w:bookmarkEnd w:id="12"/>
    <w:p w:rsidR="00514C28" w:rsidRPr="00514C28" w:rsidRDefault="00514C2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2"/>
        </w:rPr>
      </w:pPr>
    </w:p>
    <w:sectPr w:rsidR="00514C28" w:rsidRPr="00514C28" w:rsidSect="00514C28">
      <w:headerReference w:type="default" r:id="rId7"/>
      <w:footerReference w:type="default" r:id="rId8"/>
      <w:pgSz w:w="11907" w:h="16840"/>
      <w:pgMar w:top="283" w:right="283" w:bottom="283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EB8" w:rsidRDefault="00F46EB8" w:rsidP="00F46EB8">
      <w:pPr>
        <w:spacing w:after="0" w:line="240" w:lineRule="auto"/>
      </w:pPr>
      <w:r>
        <w:separator/>
      </w:r>
    </w:p>
  </w:endnote>
  <w:endnote w:type="continuationSeparator" w:id="0">
    <w:p w:rsidR="00F46EB8" w:rsidRDefault="00F46EB8" w:rsidP="00F46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7845287"/>
      <w:docPartObj>
        <w:docPartGallery w:val="Page Numbers (Bottom of Page)"/>
        <w:docPartUnique/>
      </w:docPartObj>
    </w:sdtPr>
    <w:sdtEndPr/>
    <w:sdtContent>
      <w:p w:rsidR="00F46EB8" w:rsidRDefault="00F46EB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0ED">
          <w:rPr>
            <w:noProof/>
          </w:rPr>
          <w:t>3</w:t>
        </w:r>
        <w:r>
          <w:fldChar w:fldCharType="end"/>
        </w:r>
        <w:r w:rsidR="008843F2">
          <w:t>/3</w:t>
        </w:r>
      </w:p>
    </w:sdtContent>
  </w:sdt>
  <w:p w:rsidR="00F46EB8" w:rsidRPr="00F46EB8" w:rsidRDefault="00F46EB8" w:rsidP="00F46E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EB8" w:rsidRDefault="00F46EB8" w:rsidP="00F46EB8">
      <w:pPr>
        <w:spacing w:after="0" w:line="240" w:lineRule="auto"/>
      </w:pPr>
      <w:r>
        <w:separator/>
      </w:r>
    </w:p>
  </w:footnote>
  <w:footnote w:type="continuationSeparator" w:id="0">
    <w:p w:rsidR="00F46EB8" w:rsidRDefault="00F46EB8" w:rsidP="00F46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EB8" w:rsidRDefault="00F46EB8">
    <w:pPr>
      <w:pStyle w:val="Zhlav"/>
      <w:jc w:val="right"/>
      <w:rPr>
        <w:ins w:id="18" w:author="Hana Kukačková" w:date="2025-07-31T14:53:00Z"/>
      </w:rPr>
    </w:pPr>
  </w:p>
  <w:p w:rsidR="00F46EB8" w:rsidRDefault="00F46EB8">
    <w:pPr>
      <w:pStyle w:val="Zhlav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na Kukačková">
    <w15:presenceInfo w15:providerId="None" w15:userId="Hana Kukačková"/>
  </w15:person>
  <w15:person w15:author="Zuzana Skočná">
    <w15:presenceInfo w15:providerId="None" w15:userId="Zuzana Skočn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28"/>
    <w:rsid w:val="002E2C28"/>
    <w:rsid w:val="004F00ED"/>
    <w:rsid w:val="00514C28"/>
    <w:rsid w:val="00593345"/>
    <w:rsid w:val="008843F2"/>
    <w:rsid w:val="009320B8"/>
    <w:rsid w:val="00967722"/>
    <w:rsid w:val="00B3678B"/>
    <w:rsid w:val="00C87F86"/>
    <w:rsid w:val="00DB07AC"/>
    <w:rsid w:val="00F4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7C18CD"/>
  <w14:defaultImageDpi w14:val="0"/>
  <w15:docId w15:val="{60EEC060-00CF-484C-8FF8-3A883345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6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6EB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46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6EB8"/>
  </w:style>
  <w:style w:type="paragraph" w:styleId="Zpat">
    <w:name w:val="footer"/>
    <w:basedOn w:val="Normln"/>
    <w:link w:val="ZpatChar"/>
    <w:uiPriority w:val="99"/>
    <w:unhideWhenUsed/>
    <w:rsid w:val="00F46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6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Zuzana Skočná</cp:lastModifiedBy>
  <cp:revision>3</cp:revision>
  <cp:lastPrinted>2025-07-31T12:58:00Z</cp:lastPrinted>
  <dcterms:created xsi:type="dcterms:W3CDTF">2025-08-05T10:36:00Z</dcterms:created>
  <dcterms:modified xsi:type="dcterms:W3CDTF">2025-08-07T13:16:00Z</dcterms:modified>
</cp:coreProperties>
</file>