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0002C" w14:textId="7B14857D" w:rsidR="00C310E5" w:rsidRPr="00D1327C" w:rsidRDefault="00C310E5" w:rsidP="00C310E5">
      <w:pPr>
        <w:pStyle w:val="Head"/>
        <w:spacing w:line="240" w:lineRule="auto"/>
        <w:jc w:val="center"/>
        <w:rPr>
          <w:rFonts w:ascii="Calibri Light" w:hAnsi="Calibri Light" w:cs="Calibri Light"/>
          <w:sz w:val="22"/>
          <w:szCs w:val="22"/>
        </w:rPr>
      </w:pPr>
      <w:r w:rsidRPr="00D1327C">
        <w:rPr>
          <w:rFonts w:ascii="Calibri Light" w:hAnsi="Calibri Light" w:cs="Calibri Light"/>
          <w:sz w:val="22"/>
          <w:szCs w:val="22"/>
        </w:rPr>
        <w:t xml:space="preserve">SMLOUVA O NÁJMU </w:t>
      </w:r>
      <w:r w:rsidR="000B56D6" w:rsidRPr="00D1327C">
        <w:rPr>
          <w:rFonts w:ascii="Calibri Light" w:hAnsi="Calibri Light" w:cs="Calibri Light"/>
          <w:sz w:val="22"/>
          <w:szCs w:val="22"/>
        </w:rPr>
        <w:t>PROSTOR SLOUŽÍCÍ</w:t>
      </w:r>
      <w:r w:rsidR="00783717" w:rsidRPr="00D1327C">
        <w:rPr>
          <w:rFonts w:ascii="Calibri Light" w:hAnsi="Calibri Light" w:cs="Calibri Light"/>
          <w:sz w:val="22"/>
          <w:szCs w:val="22"/>
        </w:rPr>
        <w:t>CH</w:t>
      </w:r>
      <w:r w:rsidR="000B56D6" w:rsidRPr="00D1327C">
        <w:rPr>
          <w:rFonts w:ascii="Calibri Light" w:hAnsi="Calibri Light" w:cs="Calibri Light"/>
          <w:sz w:val="22"/>
          <w:szCs w:val="22"/>
        </w:rPr>
        <w:t xml:space="preserve"> PODNIKÁNÍ</w:t>
      </w:r>
    </w:p>
    <w:p w14:paraId="6901D9FF" w14:textId="2E4811B7" w:rsidR="00C310E5" w:rsidRPr="00D1327C" w:rsidRDefault="00C310E5" w:rsidP="198DE50B">
      <w:pPr>
        <w:pStyle w:val="BodyText1"/>
        <w:jc w:val="center"/>
        <w:rPr>
          <w:rFonts w:ascii="Calibri Light" w:hAnsi="Calibri Light" w:cs="Calibri Light"/>
          <w:sz w:val="22"/>
          <w:szCs w:val="22"/>
        </w:rPr>
      </w:pPr>
      <w:r w:rsidRPr="00D1327C">
        <w:rPr>
          <w:rFonts w:ascii="Calibri Light" w:hAnsi="Calibri Light" w:cs="Calibri Light"/>
          <w:sz w:val="22"/>
          <w:szCs w:val="22"/>
        </w:rPr>
        <w:t xml:space="preserve">uzavřená podle ustanovení § </w:t>
      </w:r>
      <w:r w:rsidR="0045199C" w:rsidRPr="00D1327C">
        <w:rPr>
          <w:rFonts w:ascii="Calibri Light" w:hAnsi="Calibri Light" w:cs="Calibri Light"/>
          <w:sz w:val="22"/>
          <w:szCs w:val="22"/>
        </w:rPr>
        <w:t>2302</w:t>
      </w:r>
      <w:r w:rsidR="0045199C" w:rsidRPr="00D1327C">
        <w:rPr>
          <w:rFonts w:ascii="Calibri Light" w:hAnsi="Calibri Light" w:cs="Calibri Light"/>
          <w:b/>
          <w:sz w:val="22"/>
          <w:szCs w:val="22"/>
        </w:rPr>
        <w:t xml:space="preserve"> </w:t>
      </w:r>
      <w:r w:rsidRPr="00D1327C">
        <w:rPr>
          <w:rFonts w:ascii="Calibri Light" w:hAnsi="Calibri Light" w:cs="Calibri Light"/>
          <w:sz w:val="22"/>
          <w:szCs w:val="22"/>
        </w:rPr>
        <w:t xml:space="preserve">a násl. zákona č. 89/2012 Sb., občanský zákoník </w:t>
      </w:r>
      <w:r w:rsidRPr="00D1327C">
        <w:rPr>
          <w:rFonts w:ascii="Calibri Light" w:hAnsi="Calibri Light" w:cs="Calibri Light"/>
          <w:sz w:val="22"/>
          <w:szCs w:val="22"/>
        </w:rPr>
        <w:br/>
        <w:t>(„</w:t>
      </w:r>
      <w:r w:rsidRPr="00D1327C">
        <w:rPr>
          <w:rFonts w:ascii="Calibri Light" w:hAnsi="Calibri Light" w:cs="Calibri Light"/>
          <w:b/>
          <w:sz w:val="22"/>
          <w:szCs w:val="22"/>
        </w:rPr>
        <w:t>Občanský zákoník</w:t>
      </w:r>
      <w:r w:rsidRPr="00D1327C">
        <w:rPr>
          <w:rFonts w:ascii="Calibri Light" w:hAnsi="Calibri Light" w:cs="Calibri Light"/>
          <w:sz w:val="22"/>
          <w:szCs w:val="22"/>
        </w:rPr>
        <w:t>“)</w:t>
      </w:r>
    </w:p>
    <w:p w14:paraId="489A40A5" w14:textId="77777777" w:rsidR="00C310E5" w:rsidRPr="00D1327C" w:rsidRDefault="00C310E5" w:rsidP="00C310E5">
      <w:pPr>
        <w:pStyle w:val="BodyText1"/>
        <w:rPr>
          <w:rFonts w:ascii="Calibri Light" w:hAnsi="Calibri Light" w:cs="Calibri Light"/>
          <w:sz w:val="22"/>
          <w:szCs w:val="22"/>
        </w:rPr>
      </w:pPr>
    </w:p>
    <w:p w14:paraId="30441735" w14:textId="0C09E3B7" w:rsidR="00C310E5" w:rsidRPr="00D1327C" w:rsidRDefault="00C310E5" w:rsidP="198DE50B">
      <w:pPr>
        <w:pStyle w:val="BodyText1"/>
        <w:rPr>
          <w:rFonts w:ascii="Calibri Light" w:hAnsi="Calibri Light" w:cs="Calibri Light"/>
          <w:sz w:val="22"/>
          <w:szCs w:val="22"/>
        </w:rPr>
      </w:pPr>
      <w:r w:rsidRPr="00D1327C">
        <w:rPr>
          <w:rFonts w:ascii="Calibri Light" w:hAnsi="Calibri Light" w:cs="Calibri Light"/>
          <w:sz w:val="22"/>
          <w:szCs w:val="22"/>
        </w:rPr>
        <w:t>Tato smlouva o nájmu prostor</w:t>
      </w:r>
      <w:r w:rsidR="003C4F69" w:rsidRPr="00D1327C">
        <w:rPr>
          <w:rFonts w:ascii="Calibri Light" w:hAnsi="Calibri Light" w:cs="Calibri Light"/>
          <w:sz w:val="22"/>
          <w:szCs w:val="22"/>
        </w:rPr>
        <w:t xml:space="preserve"> sloužících podnikání</w:t>
      </w:r>
      <w:r w:rsidRPr="00D1327C">
        <w:rPr>
          <w:rFonts w:ascii="Calibri Light" w:hAnsi="Calibri Light" w:cs="Calibri Light"/>
          <w:sz w:val="22"/>
          <w:szCs w:val="22"/>
        </w:rPr>
        <w:t xml:space="preserve"> („</w:t>
      </w:r>
      <w:r w:rsidRPr="00D1327C">
        <w:rPr>
          <w:rFonts w:ascii="Calibri Light" w:hAnsi="Calibri Light" w:cs="Calibri Light"/>
          <w:b/>
          <w:sz w:val="22"/>
          <w:szCs w:val="22"/>
        </w:rPr>
        <w:t>Smlouva</w:t>
      </w:r>
      <w:r w:rsidRPr="00D1327C">
        <w:rPr>
          <w:rFonts w:ascii="Calibri Light" w:hAnsi="Calibri Light" w:cs="Calibri Light"/>
          <w:sz w:val="22"/>
          <w:szCs w:val="22"/>
        </w:rPr>
        <w:t xml:space="preserve">“) je uzavírána </w:t>
      </w:r>
      <w:proofErr w:type="gramStart"/>
      <w:r w:rsidRPr="00D1327C">
        <w:rPr>
          <w:rFonts w:ascii="Calibri Light" w:hAnsi="Calibri Light" w:cs="Calibri Light"/>
          <w:sz w:val="22"/>
          <w:szCs w:val="22"/>
        </w:rPr>
        <w:t>mezi</w:t>
      </w:r>
      <w:proofErr w:type="gramEnd"/>
      <w:r w:rsidRPr="00D1327C">
        <w:rPr>
          <w:rFonts w:ascii="Calibri Light" w:hAnsi="Calibri Light" w:cs="Calibri Light"/>
          <w:sz w:val="22"/>
          <w:szCs w:val="22"/>
        </w:rPr>
        <w:t>:</w:t>
      </w:r>
    </w:p>
    <w:p w14:paraId="571AE777" w14:textId="77777777" w:rsidR="00C310E5" w:rsidRPr="00D1327C" w:rsidRDefault="00C310E5" w:rsidP="00C310E5">
      <w:pPr>
        <w:pStyle w:val="BodyText1"/>
        <w:rPr>
          <w:rFonts w:ascii="Calibri Light" w:hAnsi="Calibri Light" w:cs="Calibri Light"/>
          <w:sz w:val="22"/>
          <w:szCs w:val="22"/>
        </w:rPr>
      </w:pPr>
    </w:p>
    <w:p w14:paraId="77C06469" w14:textId="344C46DB" w:rsidR="00E170F1" w:rsidRPr="00D1327C" w:rsidRDefault="00796D7D" w:rsidP="00462D2E">
      <w:pPr>
        <w:pStyle w:val="BodyText1"/>
        <w:rPr>
          <w:rFonts w:ascii="Calibri Light" w:hAnsi="Calibri Light" w:cs="Calibri Light"/>
          <w:sz w:val="22"/>
          <w:szCs w:val="22"/>
        </w:rPr>
      </w:pPr>
      <w:r w:rsidRPr="00D1327C">
        <w:rPr>
          <w:rFonts w:ascii="Calibri Light" w:hAnsi="Calibri Light" w:cs="Calibri Light"/>
          <w:b/>
          <w:sz w:val="22"/>
          <w:szCs w:val="22"/>
        </w:rPr>
        <w:t>MMN, a.s.</w:t>
      </w:r>
      <w:r w:rsidR="007379E7" w:rsidRPr="00D1327C">
        <w:rPr>
          <w:rFonts w:ascii="Calibri Light" w:hAnsi="Calibri Light" w:cs="Calibri Light"/>
          <w:sz w:val="22"/>
          <w:szCs w:val="22"/>
        </w:rPr>
        <w:t xml:space="preserve">, </w:t>
      </w:r>
      <w:r w:rsidRPr="00D1327C">
        <w:rPr>
          <w:rFonts w:ascii="Calibri Light" w:hAnsi="Calibri Light" w:cs="Calibri Light"/>
          <w:sz w:val="22"/>
          <w:szCs w:val="22"/>
        </w:rPr>
        <w:t xml:space="preserve">sídlem </w:t>
      </w:r>
      <w:proofErr w:type="spellStart"/>
      <w:r w:rsidRPr="00D1327C">
        <w:rPr>
          <w:rFonts w:ascii="Calibri Light" w:hAnsi="Calibri Light" w:cs="Calibri Light"/>
          <w:sz w:val="22"/>
          <w:szCs w:val="22"/>
        </w:rPr>
        <w:t>Metyšova</w:t>
      </w:r>
      <w:proofErr w:type="spellEnd"/>
      <w:r w:rsidRPr="00D1327C">
        <w:rPr>
          <w:rFonts w:ascii="Calibri Light" w:hAnsi="Calibri Light" w:cs="Calibri Light"/>
          <w:sz w:val="22"/>
          <w:szCs w:val="22"/>
        </w:rPr>
        <w:t xml:space="preserve"> 465, 514 01 Jilemnice, IČO: 054 21 888, zapsaná v obchodním rejstříku u Krajského soudu v Hradci Králové, pod </w:t>
      </w:r>
      <w:proofErr w:type="spellStart"/>
      <w:r w:rsidRPr="00D1327C">
        <w:rPr>
          <w:rFonts w:ascii="Calibri Light" w:hAnsi="Calibri Light" w:cs="Calibri Light"/>
          <w:sz w:val="22"/>
          <w:szCs w:val="22"/>
        </w:rPr>
        <w:t>sp</w:t>
      </w:r>
      <w:proofErr w:type="spellEnd"/>
      <w:r w:rsidRPr="00D1327C">
        <w:rPr>
          <w:rFonts w:ascii="Calibri Light" w:hAnsi="Calibri Light" w:cs="Calibri Light"/>
          <w:sz w:val="22"/>
          <w:szCs w:val="22"/>
        </w:rPr>
        <w:t>. zn. B 3506</w:t>
      </w:r>
      <w:r w:rsidR="00627514" w:rsidRPr="00D1327C">
        <w:rPr>
          <w:rFonts w:ascii="Calibri Light" w:hAnsi="Calibri Light" w:cs="Calibri Light"/>
          <w:sz w:val="22"/>
          <w:szCs w:val="22"/>
        </w:rPr>
        <w:t xml:space="preserve"> </w:t>
      </w:r>
      <w:r w:rsidR="007379E7" w:rsidRPr="00D1327C">
        <w:rPr>
          <w:rFonts w:ascii="Calibri Light" w:hAnsi="Calibri Light" w:cs="Calibri Light"/>
          <w:sz w:val="22"/>
          <w:szCs w:val="22"/>
        </w:rPr>
        <w:t>(„</w:t>
      </w:r>
      <w:r w:rsidR="007379E7" w:rsidRPr="00D1327C">
        <w:rPr>
          <w:rFonts w:ascii="Calibri Light" w:hAnsi="Calibri Light" w:cs="Calibri Light"/>
          <w:b/>
          <w:sz w:val="22"/>
          <w:szCs w:val="22"/>
        </w:rPr>
        <w:t>Pronajímatel</w:t>
      </w:r>
      <w:r w:rsidR="007379E7" w:rsidRPr="00D1327C">
        <w:rPr>
          <w:rFonts w:ascii="Calibri Light" w:hAnsi="Calibri Light" w:cs="Calibri Light"/>
          <w:sz w:val="22"/>
          <w:szCs w:val="22"/>
        </w:rPr>
        <w:t>“),</w:t>
      </w:r>
    </w:p>
    <w:p w14:paraId="00C1F55F" w14:textId="77777777" w:rsidR="00462D2E" w:rsidRPr="00D1327C" w:rsidRDefault="00462D2E" w:rsidP="00462D2E">
      <w:pPr>
        <w:pStyle w:val="BodyText1"/>
        <w:rPr>
          <w:rFonts w:ascii="Calibri Light" w:hAnsi="Calibri Light" w:cs="Calibri Light"/>
          <w:sz w:val="10"/>
          <w:szCs w:val="10"/>
        </w:rPr>
      </w:pPr>
    </w:p>
    <w:p w14:paraId="01AE9F19" w14:textId="703767E2" w:rsidR="007379E7" w:rsidRPr="00D1327C" w:rsidRDefault="007379E7" w:rsidP="00462D2E">
      <w:pPr>
        <w:pStyle w:val="BodyText1"/>
        <w:rPr>
          <w:rFonts w:ascii="Calibri Light" w:hAnsi="Calibri Light" w:cs="Calibri Light"/>
          <w:sz w:val="22"/>
          <w:szCs w:val="22"/>
        </w:rPr>
      </w:pPr>
      <w:r w:rsidRPr="00D1327C">
        <w:rPr>
          <w:rFonts w:ascii="Calibri Light" w:hAnsi="Calibri Light" w:cs="Calibri Light"/>
          <w:sz w:val="22"/>
          <w:szCs w:val="22"/>
        </w:rPr>
        <w:t>a</w:t>
      </w:r>
    </w:p>
    <w:p w14:paraId="04A59209" w14:textId="77777777" w:rsidR="00462D2E" w:rsidRPr="00D1327C" w:rsidRDefault="00462D2E" w:rsidP="00462D2E">
      <w:pPr>
        <w:pStyle w:val="BodyText1"/>
        <w:rPr>
          <w:rFonts w:ascii="Calibri Light" w:hAnsi="Calibri Light" w:cs="Calibri Light"/>
          <w:sz w:val="10"/>
          <w:szCs w:val="10"/>
        </w:rPr>
      </w:pPr>
    </w:p>
    <w:p w14:paraId="7421C6AE" w14:textId="5E4CB4F9" w:rsidR="005D549F" w:rsidRPr="00D1327C" w:rsidRDefault="008824A9" w:rsidP="198DE50B">
      <w:pPr>
        <w:pStyle w:val="BodyText1"/>
        <w:rPr>
          <w:rFonts w:ascii="Calibri Light" w:hAnsi="Calibri Light" w:cs="Calibri Light"/>
          <w:sz w:val="22"/>
          <w:szCs w:val="22"/>
        </w:rPr>
      </w:pPr>
      <w:r w:rsidRPr="00D1327C">
        <w:rPr>
          <w:rFonts w:ascii="Calibri Light" w:hAnsi="Calibri Light" w:cs="Calibri Light"/>
          <w:b/>
          <w:sz w:val="22"/>
          <w:szCs w:val="22"/>
        </w:rPr>
        <w:t>Krajská nemocnice Liberec, a.s.</w:t>
      </w:r>
      <w:r w:rsidR="00661226" w:rsidRPr="00D1327C">
        <w:rPr>
          <w:rFonts w:ascii="Calibri Light" w:hAnsi="Calibri Light" w:cs="Calibri Light"/>
          <w:sz w:val="22"/>
          <w:szCs w:val="22"/>
        </w:rPr>
        <w:t xml:space="preserve">, se sídlem </w:t>
      </w:r>
      <w:r w:rsidR="006411D3" w:rsidRPr="00D1327C">
        <w:rPr>
          <w:rFonts w:ascii="Calibri Light" w:hAnsi="Calibri Light" w:cs="Calibri Light"/>
          <w:sz w:val="22"/>
          <w:szCs w:val="22"/>
          <w:lang w:val="pt-PT"/>
        </w:rPr>
        <w:t>Husova 1430/34, Liberec I-Staré Město, 460 01 Liberec</w:t>
      </w:r>
      <w:r w:rsidR="001D5958" w:rsidRPr="00D1327C">
        <w:rPr>
          <w:rFonts w:ascii="Calibri Light" w:hAnsi="Calibri Light" w:cs="Calibri Light"/>
          <w:sz w:val="22"/>
          <w:szCs w:val="22"/>
        </w:rPr>
        <w:t>,</w:t>
      </w:r>
      <w:r w:rsidR="00661226" w:rsidRPr="00D1327C">
        <w:rPr>
          <w:rFonts w:ascii="Calibri Light" w:hAnsi="Calibri Light" w:cs="Calibri Light"/>
          <w:sz w:val="22"/>
          <w:szCs w:val="22"/>
        </w:rPr>
        <w:t xml:space="preserve"> IČO:</w:t>
      </w:r>
      <w:r w:rsidR="006411D3" w:rsidRPr="00D1327C">
        <w:rPr>
          <w:rFonts w:ascii="Calibri Light" w:hAnsi="Calibri Light" w:cs="Calibri Light"/>
          <w:sz w:val="22"/>
          <w:szCs w:val="22"/>
        </w:rPr>
        <w:t> 272 83 933,</w:t>
      </w:r>
      <w:r w:rsidR="00796D7D" w:rsidRPr="00D1327C">
        <w:rPr>
          <w:rFonts w:ascii="Calibri Light" w:hAnsi="Calibri Light" w:cs="Calibri Light"/>
          <w:sz w:val="22"/>
          <w:szCs w:val="22"/>
        </w:rPr>
        <w:t xml:space="preserve"> </w:t>
      </w:r>
      <w:r w:rsidR="00E170F1" w:rsidRPr="00D1327C">
        <w:rPr>
          <w:rFonts w:ascii="Calibri Light" w:hAnsi="Calibri Light" w:cs="Calibri Light"/>
          <w:sz w:val="22"/>
          <w:szCs w:val="22"/>
        </w:rPr>
        <w:t>(„</w:t>
      </w:r>
      <w:r w:rsidR="005D549F" w:rsidRPr="00D1327C">
        <w:rPr>
          <w:rFonts w:ascii="Calibri Light" w:hAnsi="Calibri Light" w:cs="Calibri Light"/>
          <w:b/>
          <w:sz w:val="22"/>
          <w:szCs w:val="22"/>
        </w:rPr>
        <w:t>Nájemce</w:t>
      </w:r>
      <w:r w:rsidR="00A433EC" w:rsidRPr="00D1327C">
        <w:rPr>
          <w:rFonts w:ascii="Calibri Light" w:hAnsi="Calibri Light" w:cs="Calibri Light"/>
          <w:sz w:val="22"/>
          <w:szCs w:val="22"/>
        </w:rPr>
        <w:t>“)</w:t>
      </w:r>
      <w:r w:rsidR="00F524E2" w:rsidRPr="00D1327C">
        <w:rPr>
          <w:rFonts w:ascii="Calibri Light" w:hAnsi="Calibri Light" w:cs="Calibri Light"/>
          <w:sz w:val="22"/>
          <w:szCs w:val="22"/>
        </w:rPr>
        <w:t>,</w:t>
      </w:r>
    </w:p>
    <w:p w14:paraId="40598D46" w14:textId="77777777" w:rsidR="005D549F" w:rsidRPr="00D1327C" w:rsidRDefault="005D549F" w:rsidP="005D549F">
      <w:pPr>
        <w:pStyle w:val="BodyText1"/>
        <w:rPr>
          <w:rFonts w:ascii="Calibri Light" w:hAnsi="Calibri Light" w:cs="Calibri Light"/>
          <w:sz w:val="22"/>
          <w:szCs w:val="22"/>
        </w:rPr>
      </w:pPr>
    </w:p>
    <w:p w14:paraId="77C0646B" w14:textId="04B2316D" w:rsidR="00E170F1" w:rsidRPr="00D1327C" w:rsidRDefault="005D549F" w:rsidP="00B655F0">
      <w:pPr>
        <w:pStyle w:val="BodyText1"/>
        <w:rPr>
          <w:rFonts w:ascii="Calibri Light" w:hAnsi="Calibri Light" w:cs="Calibri Light"/>
          <w:sz w:val="22"/>
          <w:szCs w:val="22"/>
        </w:rPr>
      </w:pPr>
      <w:r w:rsidRPr="00D1327C">
        <w:rPr>
          <w:rFonts w:ascii="Calibri Light" w:hAnsi="Calibri Light" w:cs="Calibri Light"/>
          <w:sz w:val="22"/>
          <w:szCs w:val="22"/>
        </w:rPr>
        <w:t>(</w:t>
      </w:r>
      <w:r w:rsidR="00C310E5" w:rsidRPr="00D1327C">
        <w:rPr>
          <w:rFonts w:ascii="Calibri Light" w:hAnsi="Calibri Light" w:cs="Calibri Light"/>
          <w:sz w:val="22"/>
          <w:szCs w:val="22"/>
        </w:rPr>
        <w:t xml:space="preserve">Pronajímatel a Nájemce dále též </w:t>
      </w:r>
      <w:r w:rsidRPr="00D1327C">
        <w:rPr>
          <w:rFonts w:ascii="Calibri Light" w:hAnsi="Calibri Light" w:cs="Calibri Light"/>
          <w:sz w:val="22"/>
          <w:szCs w:val="22"/>
        </w:rPr>
        <w:t>společně jako „</w:t>
      </w:r>
      <w:r w:rsidRPr="00D1327C">
        <w:rPr>
          <w:rFonts w:ascii="Calibri Light" w:hAnsi="Calibri Light" w:cs="Calibri Light"/>
          <w:b/>
          <w:sz w:val="22"/>
          <w:szCs w:val="22"/>
        </w:rPr>
        <w:t>Smluvní strany</w:t>
      </w:r>
      <w:r w:rsidRPr="00D1327C">
        <w:rPr>
          <w:rFonts w:ascii="Calibri Light" w:hAnsi="Calibri Light" w:cs="Calibri Light"/>
          <w:sz w:val="22"/>
          <w:szCs w:val="22"/>
        </w:rPr>
        <w:t>“</w:t>
      </w:r>
      <w:r w:rsidR="00C310E5" w:rsidRPr="00D1327C">
        <w:rPr>
          <w:rFonts w:ascii="Calibri Light" w:hAnsi="Calibri Light" w:cs="Calibri Light"/>
          <w:sz w:val="22"/>
          <w:szCs w:val="22"/>
        </w:rPr>
        <w:t xml:space="preserve"> a jednotlivě </w:t>
      </w:r>
      <w:r w:rsidRPr="00D1327C">
        <w:rPr>
          <w:rFonts w:ascii="Calibri Light" w:hAnsi="Calibri Light" w:cs="Calibri Light"/>
          <w:sz w:val="22"/>
          <w:szCs w:val="22"/>
        </w:rPr>
        <w:t>„</w:t>
      </w:r>
      <w:r w:rsidRPr="00D1327C">
        <w:rPr>
          <w:rFonts w:ascii="Calibri Light" w:hAnsi="Calibri Light" w:cs="Calibri Light"/>
          <w:b/>
          <w:sz w:val="22"/>
          <w:szCs w:val="22"/>
        </w:rPr>
        <w:t>Smluvní strana</w:t>
      </w:r>
      <w:r w:rsidRPr="00D1327C">
        <w:rPr>
          <w:rFonts w:ascii="Calibri Light" w:hAnsi="Calibri Light" w:cs="Calibri Light"/>
          <w:sz w:val="22"/>
          <w:szCs w:val="22"/>
        </w:rPr>
        <w:t>“),</w:t>
      </w:r>
    </w:p>
    <w:p w14:paraId="77C0646F" w14:textId="66560E57" w:rsidR="00E170F1" w:rsidRPr="00D1327C" w:rsidRDefault="001B64BA" w:rsidP="00E37BF5">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PŘEDMĚT SMLOUVY</w:t>
      </w:r>
    </w:p>
    <w:p w14:paraId="6BDDE195" w14:textId="3DEA1276" w:rsidR="00111025" w:rsidRPr="00D1327C" w:rsidRDefault="008C622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Pronajímatel prohlašuje, že</w:t>
      </w:r>
      <w:r w:rsidR="002D0ACB" w:rsidRPr="00D1327C">
        <w:rPr>
          <w:rFonts w:ascii="Calibri Light" w:hAnsi="Calibri Light" w:cs="Calibri Light"/>
          <w:sz w:val="22"/>
        </w:rPr>
        <w:t xml:space="preserve"> má</w:t>
      </w:r>
      <w:r w:rsidRPr="00D1327C">
        <w:rPr>
          <w:rFonts w:ascii="Calibri Light" w:hAnsi="Calibri Light" w:cs="Calibri Light"/>
          <w:sz w:val="22"/>
        </w:rPr>
        <w:t xml:space="preserve"> </w:t>
      </w:r>
      <w:r w:rsidR="002D0ACB" w:rsidRPr="00D1327C">
        <w:rPr>
          <w:rFonts w:ascii="Calibri Light" w:hAnsi="Calibri Light" w:cs="Calibri Light"/>
          <w:sz w:val="22"/>
        </w:rPr>
        <w:t xml:space="preserve">ve </w:t>
      </w:r>
      <w:r w:rsidR="00627514" w:rsidRPr="00D1327C">
        <w:rPr>
          <w:rFonts w:ascii="Calibri Light" w:hAnsi="Calibri Light" w:cs="Calibri Light"/>
          <w:sz w:val="22"/>
        </w:rPr>
        <w:t>výlučném vlastnictví</w:t>
      </w:r>
      <w:r w:rsidR="002D0ACB" w:rsidRPr="00D1327C">
        <w:rPr>
          <w:rFonts w:ascii="Calibri Light" w:hAnsi="Calibri Light" w:cs="Calibri Light"/>
          <w:sz w:val="22"/>
        </w:rPr>
        <w:t xml:space="preserve"> </w:t>
      </w:r>
      <w:r w:rsidR="003605C3" w:rsidRPr="00D1327C">
        <w:rPr>
          <w:rFonts w:ascii="Calibri Light" w:hAnsi="Calibri Light" w:cs="Calibri Light"/>
          <w:sz w:val="22"/>
        </w:rPr>
        <w:t>pozem</w:t>
      </w:r>
      <w:r w:rsidR="00851D87" w:rsidRPr="00D1327C">
        <w:rPr>
          <w:rFonts w:ascii="Calibri Light" w:hAnsi="Calibri Light" w:cs="Calibri Light"/>
          <w:sz w:val="22"/>
        </w:rPr>
        <w:t>e</w:t>
      </w:r>
      <w:r w:rsidR="003605C3" w:rsidRPr="00D1327C">
        <w:rPr>
          <w:rFonts w:ascii="Calibri Light" w:hAnsi="Calibri Light" w:cs="Calibri Light"/>
          <w:sz w:val="22"/>
        </w:rPr>
        <w:t xml:space="preserve">k </w:t>
      </w:r>
      <w:proofErr w:type="spellStart"/>
      <w:r w:rsidR="003605C3" w:rsidRPr="00D1327C">
        <w:rPr>
          <w:rFonts w:ascii="Calibri Light" w:hAnsi="Calibri Light" w:cs="Calibri Light"/>
          <w:sz w:val="22"/>
        </w:rPr>
        <w:t>parc</w:t>
      </w:r>
      <w:proofErr w:type="spellEnd"/>
      <w:r w:rsidR="003605C3" w:rsidRPr="00D1327C">
        <w:rPr>
          <w:rFonts w:ascii="Calibri Light" w:hAnsi="Calibri Light" w:cs="Calibri Light"/>
          <w:sz w:val="22"/>
        </w:rPr>
        <w:t xml:space="preserve">. </w:t>
      </w:r>
      <w:proofErr w:type="gramStart"/>
      <w:r w:rsidR="003605C3" w:rsidRPr="00D1327C">
        <w:rPr>
          <w:rFonts w:ascii="Calibri Light" w:hAnsi="Calibri Light" w:cs="Calibri Light"/>
          <w:sz w:val="22"/>
        </w:rPr>
        <w:t>č.</w:t>
      </w:r>
      <w:proofErr w:type="gramEnd"/>
      <w:r w:rsidR="003605C3" w:rsidRPr="00D1327C">
        <w:rPr>
          <w:rFonts w:ascii="Calibri Light" w:hAnsi="Calibri Light" w:cs="Calibri Light"/>
          <w:sz w:val="22"/>
        </w:rPr>
        <w:t xml:space="preserve"> 14</w:t>
      </w:r>
      <w:r w:rsidR="00EB72BE" w:rsidRPr="00D1327C">
        <w:rPr>
          <w:rFonts w:ascii="Calibri Light" w:hAnsi="Calibri Light" w:cs="Calibri Light"/>
          <w:sz w:val="22"/>
        </w:rPr>
        <w:t>1</w:t>
      </w:r>
      <w:r w:rsidR="003605C3" w:rsidRPr="00D1327C">
        <w:rPr>
          <w:rFonts w:ascii="Calibri Light" w:hAnsi="Calibri Light" w:cs="Calibri Light"/>
          <w:sz w:val="22"/>
        </w:rPr>
        <w:t xml:space="preserve">, </w:t>
      </w:r>
      <w:r w:rsidR="00851D87" w:rsidRPr="00D1327C">
        <w:rPr>
          <w:rFonts w:ascii="Calibri Light" w:hAnsi="Calibri Light" w:cs="Calibri Light"/>
          <w:sz w:val="22"/>
        </w:rPr>
        <w:t xml:space="preserve">jehož součástí je stavba </w:t>
      </w:r>
      <w:r w:rsidR="00EB72BE" w:rsidRPr="00D1327C">
        <w:rPr>
          <w:rFonts w:ascii="Calibri Light" w:hAnsi="Calibri Light" w:cs="Calibri Light"/>
          <w:sz w:val="22"/>
        </w:rPr>
        <w:t xml:space="preserve">bez </w:t>
      </w:r>
      <w:r w:rsidR="00851D87" w:rsidRPr="00D1327C">
        <w:rPr>
          <w:rFonts w:ascii="Calibri Light" w:hAnsi="Calibri Light" w:cs="Calibri Light"/>
          <w:sz w:val="22"/>
        </w:rPr>
        <w:t>č. p.</w:t>
      </w:r>
      <w:r w:rsidR="00D60F22" w:rsidRPr="00D1327C">
        <w:rPr>
          <w:rFonts w:ascii="Calibri Light" w:hAnsi="Calibri Light" w:cs="Calibri Light"/>
          <w:sz w:val="22"/>
        </w:rPr>
        <w:t xml:space="preserve"> („</w:t>
      </w:r>
      <w:r w:rsidR="00D60F22" w:rsidRPr="00D1327C">
        <w:rPr>
          <w:rFonts w:ascii="Calibri Light" w:hAnsi="Calibri Light" w:cs="Calibri Light"/>
          <w:b/>
          <w:sz w:val="22"/>
        </w:rPr>
        <w:t>Budova</w:t>
      </w:r>
      <w:r w:rsidR="00D60F22" w:rsidRPr="00D1327C">
        <w:rPr>
          <w:rFonts w:ascii="Calibri Light" w:hAnsi="Calibri Light" w:cs="Calibri Light"/>
          <w:sz w:val="22"/>
        </w:rPr>
        <w:t>“)</w:t>
      </w:r>
      <w:r w:rsidR="00851D87" w:rsidRPr="00D1327C">
        <w:rPr>
          <w:rFonts w:ascii="Calibri Light" w:hAnsi="Calibri Light" w:cs="Calibri Light"/>
          <w:sz w:val="22"/>
        </w:rPr>
        <w:t xml:space="preserve">, </w:t>
      </w:r>
      <w:r w:rsidR="00D640A6" w:rsidRPr="00D1327C">
        <w:rPr>
          <w:rFonts w:ascii="Calibri Light" w:hAnsi="Calibri Light" w:cs="Calibri Light"/>
          <w:sz w:val="22"/>
        </w:rPr>
        <w:t xml:space="preserve">nacházející se </w:t>
      </w:r>
      <w:r w:rsidR="002D0ACB" w:rsidRPr="00D1327C">
        <w:rPr>
          <w:rFonts w:ascii="Calibri Light" w:hAnsi="Calibri Light" w:cs="Calibri Light"/>
          <w:sz w:val="22"/>
        </w:rPr>
        <w:t xml:space="preserve">v katastrálním území </w:t>
      </w:r>
      <w:r w:rsidR="003605C3" w:rsidRPr="00D1327C">
        <w:rPr>
          <w:rFonts w:ascii="Calibri Light" w:hAnsi="Calibri Light" w:cs="Calibri Light"/>
          <w:sz w:val="22"/>
        </w:rPr>
        <w:t>a obci Jilemnice</w:t>
      </w:r>
      <w:r w:rsidR="002D0ACB" w:rsidRPr="00D1327C">
        <w:rPr>
          <w:rFonts w:ascii="Calibri Light" w:hAnsi="Calibri Light" w:cs="Calibri Light"/>
          <w:sz w:val="22"/>
        </w:rPr>
        <w:t xml:space="preserve">, </w:t>
      </w:r>
      <w:r w:rsidR="00D60F22" w:rsidRPr="00D1327C">
        <w:rPr>
          <w:rFonts w:ascii="Calibri Light" w:hAnsi="Calibri Light" w:cs="Calibri Light"/>
          <w:sz w:val="22"/>
        </w:rPr>
        <w:t xml:space="preserve">vše </w:t>
      </w:r>
      <w:r w:rsidR="003605C3" w:rsidRPr="00D1327C">
        <w:rPr>
          <w:rFonts w:ascii="Calibri Light" w:hAnsi="Calibri Light" w:cs="Calibri Light"/>
          <w:sz w:val="22"/>
        </w:rPr>
        <w:t>zapsan</w:t>
      </w:r>
      <w:r w:rsidR="00851D87" w:rsidRPr="00D1327C">
        <w:rPr>
          <w:rFonts w:ascii="Calibri Light" w:hAnsi="Calibri Light" w:cs="Calibri Light"/>
          <w:sz w:val="22"/>
        </w:rPr>
        <w:t>é</w:t>
      </w:r>
      <w:r w:rsidR="003605C3" w:rsidRPr="00D1327C">
        <w:rPr>
          <w:rFonts w:ascii="Calibri Light" w:hAnsi="Calibri Light" w:cs="Calibri Light"/>
          <w:sz w:val="22"/>
        </w:rPr>
        <w:t xml:space="preserve"> na listu vlastnictví č. 3501, </w:t>
      </w:r>
      <w:r w:rsidR="00F35F2F" w:rsidRPr="00D1327C">
        <w:rPr>
          <w:rFonts w:ascii="Calibri Light" w:hAnsi="Calibri Light" w:cs="Calibri Light"/>
          <w:sz w:val="22"/>
        </w:rPr>
        <w:t xml:space="preserve">u </w:t>
      </w:r>
      <w:r w:rsidR="003605C3" w:rsidRPr="00D1327C">
        <w:rPr>
          <w:rFonts w:ascii="Calibri Light" w:hAnsi="Calibri Light" w:cs="Calibri Light"/>
          <w:sz w:val="22"/>
        </w:rPr>
        <w:t>Katastrální</w:t>
      </w:r>
      <w:r w:rsidR="00F35F2F" w:rsidRPr="00D1327C">
        <w:rPr>
          <w:rFonts w:ascii="Calibri Light" w:hAnsi="Calibri Light" w:cs="Calibri Light"/>
          <w:sz w:val="22"/>
        </w:rPr>
        <w:t>ho</w:t>
      </w:r>
      <w:r w:rsidR="003605C3" w:rsidRPr="00D1327C">
        <w:rPr>
          <w:rFonts w:ascii="Calibri Light" w:hAnsi="Calibri Light" w:cs="Calibri Light"/>
          <w:sz w:val="22"/>
        </w:rPr>
        <w:t xml:space="preserve"> úřad</w:t>
      </w:r>
      <w:r w:rsidR="00F35F2F" w:rsidRPr="00D1327C">
        <w:rPr>
          <w:rFonts w:ascii="Calibri Light" w:hAnsi="Calibri Light" w:cs="Calibri Light"/>
          <w:sz w:val="22"/>
        </w:rPr>
        <w:t>u</w:t>
      </w:r>
      <w:r w:rsidR="003605C3" w:rsidRPr="00D1327C">
        <w:rPr>
          <w:rFonts w:ascii="Calibri Light" w:hAnsi="Calibri Light" w:cs="Calibri Light"/>
          <w:sz w:val="22"/>
        </w:rPr>
        <w:t xml:space="preserve"> pro Liberecký kraj, Katastrální pracoviště Semily</w:t>
      </w:r>
      <w:r w:rsidR="00111025" w:rsidRPr="00D1327C">
        <w:rPr>
          <w:rFonts w:ascii="Calibri Light" w:hAnsi="Calibri Light" w:cs="Calibri Light"/>
          <w:sz w:val="22"/>
        </w:rPr>
        <w:t xml:space="preserve">. </w:t>
      </w:r>
    </w:p>
    <w:p w14:paraId="3A33F185" w14:textId="62639DBC" w:rsidR="00600651" w:rsidRPr="00D1327C" w:rsidRDefault="005D549F" w:rsidP="00665D0D">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Pronajímatel se zavazuje </w:t>
      </w:r>
      <w:r w:rsidR="009379CD" w:rsidRPr="00D1327C">
        <w:rPr>
          <w:rFonts w:ascii="Calibri Light" w:hAnsi="Calibri Light" w:cs="Calibri Light"/>
          <w:sz w:val="22"/>
        </w:rPr>
        <w:t xml:space="preserve">na základě této Smlouvy </w:t>
      </w:r>
      <w:r w:rsidRPr="00D1327C">
        <w:rPr>
          <w:rFonts w:ascii="Calibri Light" w:hAnsi="Calibri Light" w:cs="Calibri Light"/>
          <w:sz w:val="22"/>
        </w:rPr>
        <w:t>přenechat Nájemci</w:t>
      </w:r>
      <w:r w:rsidR="0076539C" w:rsidRPr="00D1327C">
        <w:rPr>
          <w:rFonts w:ascii="Calibri Light" w:hAnsi="Calibri Light" w:cs="Calibri Light"/>
          <w:sz w:val="22"/>
        </w:rPr>
        <w:t xml:space="preserve"> k užívání</w:t>
      </w:r>
      <w:r w:rsidR="0058267D" w:rsidRPr="00D1327C">
        <w:rPr>
          <w:rFonts w:ascii="Calibri Light" w:hAnsi="Calibri Light" w:cs="Calibri Light"/>
          <w:sz w:val="22"/>
        </w:rPr>
        <w:t xml:space="preserve"> </w:t>
      </w:r>
      <w:r w:rsidR="00BD57AF" w:rsidRPr="00D1327C">
        <w:rPr>
          <w:rFonts w:ascii="Calibri Light" w:hAnsi="Calibri Light" w:cs="Calibri Light"/>
          <w:sz w:val="22"/>
        </w:rPr>
        <w:t>Budovu,</w:t>
      </w:r>
      <w:r w:rsidR="00B264BF" w:rsidRPr="00D1327C">
        <w:rPr>
          <w:rFonts w:ascii="Calibri Light" w:hAnsi="Calibri Light" w:cs="Calibri Light"/>
          <w:sz w:val="22"/>
        </w:rPr>
        <w:t xml:space="preserve"> ve které se nacház</w:t>
      </w:r>
      <w:r w:rsidR="005D1D99" w:rsidRPr="00D1327C">
        <w:rPr>
          <w:rFonts w:ascii="Calibri Light" w:hAnsi="Calibri Light" w:cs="Calibri Light"/>
          <w:sz w:val="22"/>
        </w:rPr>
        <w:t xml:space="preserve">í nebytové prostory </w:t>
      </w:r>
      <w:r w:rsidR="0076539C" w:rsidRPr="00D1327C">
        <w:rPr>
          <w:rFonts w:ascii="Calibri Light" w:hAnsi="Calibri Light" w:cs="Calibri Light"/>
          <w:sz w:val="22"/>
        </w:rPr>
        <w:t>o celkové výměře 128,49 m</w:t>
      </w:r>
      <w:r w:rsidR="0076539C" w:rsidRPr="00D1327C">
        <w:rPr>
          <w:rFonts w:ascii="Calibri Light" w:hAnsi="Calibri Light" w:cs="Calibri Light"/>
          <w:sz w:val="22"/>
          <w:vertAlign w:val="superscript"/>
        </w:rPr>
        <w:t>2</w:t>
      </w:r>
      <w:r w:rsidR="00772E29" w:rsidRPr="00D1327C">
        <w:rPr>
          <w:rFonts w:ascii="Calibri Light" w:hAnsi="Calibri Light" w:cs="Calibri Light"/>
          <w:sz w:val="22"/>
        </w:rPr>
        <w:t xml:space="preserve"> v</w:t>
      </w:r>
      <w:r w:rsidR="00C804C8" w:rsidRPr="00D1327C">
        <w:rPr>
          <w:rFonts w:ascii="Calibri Light" w:hAnsi="Calibri Light" w:cs="Calibri Light"/>
          <w:sz w:val="22"/>
        </w:rPr>
        <w:t> </w:t>
      </w:r>
      <w:r w:rsidR="00772E29" w:rsidRPr="00D1327C">
        <w:rPr>
          <w:rFonts w:ascii="Calibri Light" w:hAnsi="Calibri Light" w:cs="Calibri Light"/>
          <w:sz w:val="22"/>
        </w:rPr>
        <w:t>rozsa</w:t>
      </w:r>
      <w:r w:rsidR="00C804C8" w:rsidRPr="00D1327C">
        <w:rPr>
          <w:rFonts w:ascii="Calibri Light" w:hAnsi="Calibri Light" w:cs="Calibri Light"/>
          <w:sz w:val="22"/>
        </w:rPr>
        <w:t xml:space="preserve">hu dle </w:t>
      </w:r>
      <w:r w:rsidR="00B81A05" w:rsidRPr="00D1327C">
        <w:rPr>
          <w:rFonts w:ascii="Calibri Light" w:hAnsi="Calibri Light" w:cs="Calibri Light"/>
          <w:sz w:val="22"/>
        </w:rPr>
        <w:t>P</w:t>
      </w:r>
      <w:r w:rsidR="00C804C8" w:rsidRPr="00D1327C">
        <w:rPr>
          <w:rFonts w:ascii="Calibri Light" w:hAnsi="Calibri Light" w:cs="Calibri Light"/>
          <w:sz w:val="22"/>
        </w:rPr>
        <w:t>řílohy č. 1 této Smlouvy</w:t>
      </w:r>
      <w:r w:rsidR="00CE70D0" w:rsidRPr="00D1327C">
        <w:rPr>
          <w:rFonts w:ascii="Calibri Light" w:hAnsi="Calibri Light" w:cs="Calibri Light"/>
          <w:sz w:val="22"/>
        </w:rPr>
        <w:t xml:space="preserve"> („</w:t>
      </w:r>
      <w:r w:rsidR="00CE70D0" w:rsidRPr="00D1327C">
        <w:rPr>
          <w:rFonts w:ascii="Calibri Light" w:hAnsi="Calibri Light" w:cs="Calibri Light"/>
          <w:b/>
          <w:bCs/>
          <w:sz w:val="22"/>
        </w:rPr>
        <w:t>Prostory</w:t>
      </w:r>
      <w:r w:rsidR="00CE70D0" w:rsidRPr="00D1327C">
        <w:rPr>
          <w:rFonts w:ascii="Calibri Light" w:hAnsi="Calibri Light" w:cs="Calibri Light"/>
          <w:sz w:val="22"/>
        </w:rPr>
        <w:t xml:space="preserve">“). </w:t>
      </w:r>
    </w:p>
    <w:p w14:paraId="07645926" w14:textId="1FE6C530" w:rsidR="00230ED7" w:rsidRPr="00D1327C" w:rsidRDefault="005D549F"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w:t>
      </w:r>
      <w:r w:rsidR="00543146" w:rsidRPr="00D1327C">
        <w:rPr>
          <w:rFonts w:ascii="Calibri Light" w:hAnsi="Calibri Light" w:cs="Calibri Light"/>
          <w:sz w:val="22"/>
        </w:rPr>
        <w:t xml:space="preserve">prohlašuje, že na základě této Smlouvy </w:t>
      </w:r>
      <w:r w:rsidR="00B91B99" w:rsidRPr="00D1327C">
        <w:rPr>
          <w:rFonts w:ascii="Calibri Light" w:hAnsi="Calibri Light" w:cs="Calibri Light"/>
          <w:sz w:val="22"/>
        </w:rPr>
        <w:t>přebírá Předmět nájmu do užívání a</w:t>
      </w:r>
      <w:r w:rsidRPr="00D1327C">
        <w:rPr>
          <w:rFonts w:ascii="Calibri Light" w:hAnsi="Calibri Light" w:cs="Calibri Light"/>
          <w:sz w:val="22"/>
        </w:rPr>
        <w:t xml:space="preserve"> zavazuje </w:t>
      </w:r>
      <w:r w:rsidR="00B91B99" w:rsidRPr="00D1327C">
        <w:rPr>
          <w:rFonts w:ascii="Calibri Light" w:hAnsi="Calibri Light" w:cs="Calibri Light"/>
          <w:sz w:val="22"/>
        </w:rPr>
        <w:t xml:space="preserve">se </w:t>
      </w:r>
      <w:r w:rsidRPr="00D1327C">
        <w:rPr>
          <w:rFonts w:ascii="Calibri Light" w:hAnsi="Calibri Light" w:cs="Calibri Light"/>
          <w:sz w:val="22"/>
        </w:rPr>
        <w:t xml:space="preserve">platit za </w:t>
      </w:r>
      <w:r w:rsidR="002F1EB1" w:rsidRPr="00D1327C">
        <w:rPr>
          <w:rFonts w:ascii="Calibri Light" w:hAnsi="Calibri Light" w:cs="Calibri Light"/>
          <w:sz w:val="22"/>
        </w:rPr>
        <w:t>užívání Předmětu nájmu</w:t>
      </w:r>
      <w:r w:rsidRPr="00D1327C">
        <w:rPr>
          <w:rFonts w:ascii="Calibri Light" w:hAnsi="Calibri Light" w:cs="Calibri Light"/>
          <w:sz w:val="22"/>
        </w:rPr>
        <w:t xml:space="preserve"> Pronajímateli sjednané nájemné dle čl. </w:t>
      </w:r>
      <w:r w:rsidR="0058267D" w:rsidRPr="00D1327C">
        <w:rPr>
          <w:rFonts w:ascii="Calibri Light" w:hAnsi="Calibri Light" w:cs="Calibri Light"/>
          <w:sz w:val="22"/>
        </w:rPr>
        <w:fldChar w:fldCharType="begin"/>
      </w:r>
      <w:r w:rsidR="0058267D" w:rsidRPr="00D1327C">
        <w:rPr>
          <w:rFonts w:ascii="Calibri Light" w:hAnsi="Calibri Light" w:cs="Calibri Light"/>
          <w:sz w:val="22"/>
        </w:rPr>
        <w:instrText xml:space="preserve"> REF _Ref30854653 \r \h </w:instrText>
      </w:r>
      <w:r w:rsidR="00C310E5" w:rsidRPr="00D1327C">
        <w:rPr>
          <w:rFonts w:ascii="Calibri Light" w:hAnsi="Calibri Light" w:cs="Calibri Light"/>
          <w:sz w:val="22"/>
        </w:rPr>
        <w:instrText xml:space="preserve"> \* MERGEFORMAT </w:instrText>
      </w:r>
      <w:r w:rsidR="0058267D" w:rsidRPr="00D1327C">
        <w:rPr>
          <w:rFonts w:ascii="Calibri Light" w:hAnsi="Calibri Light" w:cs="Calibri Light"/>
          <w:sz w:val="22"/>
        </w:rPr>
      </w:r>
      <w:r w:rsidR="0058267D" w:rsidRPr="00D1327C">
        <w:rPr>
          <w:rFonts w:ascii="Calibri Light" w:hAnsi="Calibri Light" w:cs="Calibri Light"/>
          <w:sz w:val="22"/>
        </w:rPr>
        <w:fldChar w:fldCharType="separate"/>
      </w:r>
      <w:r w:rsidR="0046544D" w:rsidRPr="00D1327C">
        <w:rPr>
          <w:rFonts w:ascii="Calibri Light" w:hAnsi="Calibri Light" w:cs="Calibri Light"/>
          <w:sz w:val="22"/>
        </w:rPr>
        <w:t>4</w:t>
      </w:r>
      <w:r w:rsidR="0058267D" w:rsidRPr="00D1327C">
        <w:rPr>
          <w:rFonts w:ascii="Calibri Light" w:hAnsi="Calibri Light" w:cs="Calibri Light"/>
          <w:sz w:val="22"/>
        </w:rPr>
        <w:fldChar w:fldCharType="end"/>
      </w:r>
      <w:r w:rsidR="0010421F" w:rsidRPr="00D1327C">
        <w:rPr>
          <w:rFonts w:ascii="Calibri Light" w:hAnsi="Calibri Light" w:cs="Calibri Light"/>
          <w:sz w:val="22"/>
        </w:rPr>
        <w:t xml:space="preserve"> </w:t>
      </w:r>
      <w:proofErr w:type="gramStart"/>
      <w:r w:rsidRPr="00D1327C">
        <w:rPr>
          <w:rFonts w:ascii="Calibri Light" w:hAnsi="Calibri Light" w:cs="Calibri Light"/>
          <w:sz w:val="22"/>
        </w:rPr>
        <w:t>této</w:t>
      </w:r>
      <w:proofErr w:type="gramEnd"/>
      <w:r w:rsidRPr="00D1327C">
        <w:rPr>
          <w:rFonts w:ascii="Calibri Light" w:hAnsi="Calibri Light" w:cs="Calibri Light"/>
          <w:sz w:val="22"/>
        </w:rPr>
        <w:t xml:space="preserve"> </w:t>
      </w:r>
      <w:r w:rsidR="00665D0D" w:rsidRPr="00D1327C">
        <w:rPr>
          <w:rFonts w:ascii="Calibri Light" w:hAnsi="Calibri Light" w:cs="Calibri Light"/>
          <w:sz w:val="22"/>
        </w:rPr>
        <w:t>S</w:t>
      </w:r>
      <w:r w:rsidR="00807216" w:rsidRPr="00D1327C">
        <w:rPr>
          <w:rFonts w:ascii="Calibri Light" w:hAnsi="Calibri Light" w:cs="Calibri Light"/>
          <w:sz w:val="22"/>
        </w:rPr>
        <w:t>mlou</w:t>
      </w:r>
      <w:r w:rsidRPr="00D1327C">
        <w:rPr>
          <w:rFonts w:ascii="Calibri Light" w:hAnsi="Calibri Light" w:cs="Calibri Light"/>
          <w:sz w:val="22"/>
        </w:rPr>
        <w:t>vy</w:t>
      </w:r>
      <w:r w:rsidR="00E170F1" w:rsidRPr="00D1327C">
        <w:rPr>
          <w:rFonts w:ascii="Calibri Light" w:hAnsi="Calibri Light" w:cs="Calibri Light"/>
          <w:sz w:val="22"/>
        </w:rPr>
        <w:t>.</w:t>
      </w:r>
    </w:p>
    <w:p w14:paraId="0E70FBDB" w14:textId="4B60EDF5" w:rsidR="00B27BAB" w:rsidRPr="00D1327C" w:rsidRDefault="00B27BAB"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Nájemce prohlašuje, že se</w:t>
      </w:r>
      <w:r w:rsidR="00270733" w:rsidRPr="00D1327C">
        <w:rPr>
          <w:rFonts w:ascii="Calibri Light" w:hAnsi="Calibri Light" w:cs="Calibri Light"/>
          <w:sz w:val="22"/>
        </w:rPr>
        <w:t xml:space="preserve"> se</w:t>
      </w:r>
      <w:r w:rsidRPr="00D1327C">
        <w:rPr>
          <w:rFonts w:ascii="Calibri Light" w:hAnsi="Calibri Light" w:cs="Calibri Light"/>
          <w:sz w:val="22"/>
        </w:rPr>
        <w:t xml:space="preserve"> stavem Předmětu nájmu řádně a dostatečně seznámil</w:t>
      </w:r>
      <w:r w:rsidR="00557558" w:rsidRPr="00D1327C">
        <w:rPr>
          <w:rFonts w:ascii="Calibri Light" w:hAnsi="Calibri Light" w:cs="Calibri Light"/>
          <w:sz w:val="22"/>
        </w:rPr>
        <w:t xml:space="preserve">, </w:t>
      </w:r>
      <w:r w:rsidRPr="00D1327C">
        <w:rPr>
          <w:rFonts w:ascii="Calibri Light" w:hAnsi="Calibri Light" w:cs="Calibri Light"/>
          <w:sz w:val="22"/>
        </w:rPr>
        <w:t>že</w:t>
      </w:r>
      <w:r w:rsidR="003B0605" w:rsidRPr="00D1327C">
        <w:rPr>
          <w:rFonts w:ascii="Calibri Light" w:hAnsi="Calibri Light" w:cs="Calibri Light"/>
          <w:sz w:val="22"/>
        </w:rPr>
        <w:t xml:space="preserve"> </w:t>
      </w:r>
      <w:r w:rsidR="00325E60" w:rsidRPr="00D1327C">
        <w:rPr>
          <w:rFonts w:ascii="Calibri Light" w:hAnsi="Calibri Light" w:cs="Calibri Light"/>
          <w:sz w:val="22"/>
        </w:rPr>
        <w:t>Předmět nájmu</w:t>
      </w:r>
      <w:r w:rsidR="003B0605" w:rsidRPr="00D1327C">
        <w:rPr>
          <w:rFonts w:ascii="Calibri Light" w:hAnsi="Calibri Light" w:cs="Calibri Light"/>
          <w:sz w:val="22"/>
        </w:rPr>
        <w:t xml:space="preserve"> shledává ke dni uzavření této Smlouvy způsobilý </w:t>
      </w:r>
      <w:r w:rsidR="00325E60" w:rsidRPr="00D1327C">
        <w:rPr>
          <w:rFonts w:ascii="Calibri Light" w:hAnsi="Calibri Light" w:cs="Calibri Light"/>
          <w:sz w:val="22"/>
        </w:rPr>
        <w:t>k</w:t>
      </w:r>
      <w:r w:rsidR="000658B9" w:rsidRPr="00D1327C">
        <w:rPr>
          <w:rFonts w:ascii="Calibri Light" w:hAnsi="Calibri Light" w:cs="Calibri Light"/>
          <w:sz w:val="22"/>
        </w:rPr>
        <w:t xml:space="preserve"> užívání za účelem </w:t>
      </w:r>
      <w:r w:rsidR="00440779" w:rsidRPr="00D1327C">
        <w:rPr>
          <w:rFonts w:ascii="Calibri Light" w:hAnsi="Calibri Light" w:cs="Calibri Light"/>
          <w:sz w:val="22"/>
        </w:rPr>
        <w:t>sjednaným</w:t>
      </w:r>
      <w:r w:rsidR="000658B9" w:rsidRPr="00D1327C">
        <w:rPr>
          <w:rFonts w:ascii="Calibri Light" w:hAnsi="Calibri Light" w:cs="Calibri Light"/>
          <w:sz w:val="22"/>
        </w:rPr>
        <w:t xml:space="preserve"> v</w:t>
      </w:r>
      <w:r w:rsidR="003B0605" w:rsidRPr="00D1327C">
        <w:rPr>
          <w:rFonts w:ascii="Calibri Light" w:hAnsi="Calibri Light" w:cs="Calibri Light"/>
          <w:sz w:val="22"/>
        </w:rPr>
        <w:t xml:space="preserve"> této Smlouv</w:t>
      </w:r>
      <w:r w:rsidR="000658B9" w:rsidRPr="00D1327C">
        <w:rPr>
          <w:rFonts w:ascii="Calibri Light" w:hAnsi="Calibri Light" w:cs="Calibri Light"/>
          <w:sz w:val="22"/>
        </w:rPr>
        <w:t>ě</w:t>
      </w:r>
      <w:r w:rsidR="00553864" w:rsidRPr="00D1327C">
        <w:rPr>
          <w:rFonts w:ascii="Calibri Light" w:hAnsi="Calibri Light" w:cs="Calibri Light"/>
          <w:sz w:val="22"/>
        </w:rPr>
        <w:t>, a že jej v tomto stavu přejímá.</w:t>
      </w:r>
    </w:p>
    <w:p w14:paraId="7F44B414" w14:textId="22EBB5D7" w:rsidR="005D549F" w:rsidRPr="00D1327C" w:rsidRDefault="005D549F" w:rsidP="198DE50B">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účel smlouvy</w:t>
      </w:r>
    </w:p>
    <w:p w14:paraId="086A746F" w14:textId="66EB3E16" w:rsidR="005D549F" w:rsidRPr="00D1327C" w:rsidRDefault="008C622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Účelem </w:t>
      </w:r>
      <w:r w:rsidR="0026250B" w:rsidRPr="00D1327C">
        <w:rPr>
          <w:rFonts w:ascii="Calibri Light" w:hAnsi="Calibri Light" w:cs="Calibri Light"/>
          <w:sz w:val="22"/>
        </w:rPr>
        <w:t>S</w:t>
      </w:r>
      <w:r w:rsidR="00A770BD" w:rsidRPr="00D1327C">
        <w:rPr>
          <w:rFonts w:ascii="Calibri Light" w:hAnsi="Calibri Light" w:cs="Calibri Light"/>
          <w:sz w:val="22"/>
        </w:rPr>
        <w:t>mlouvy</w:t>
      </w:r>
      <w:r w:rsidRPr="00D1327C">
        <w:rPr>
          <w:rFonts w:ascii="Calibri Light" w:hAnsi="Calibri Light" w:cs="Calibri Light"/>
          <w:sz w:val="22"/>
        </w:rPr>
        <w:t xml:space="preserve"> je přenechání Předmětu nájmu Nájemci </w:t>
      </w:r>
      <w:r w:rsidR="00111025" w:rsidRPr="00D1327C">
        <w:rPr>
          <w:rFonts w:ascii="Calibri Light" w:hAnsi="Calibri Light" w:cs="Calibri Light"/>
          <w:sz w:val="22"/>
        </w:rPr>
        <w:t xml:space="preserve">do dočasného </w:t>
      </w:r>
      <w:r w:rsidR="00012582" w:rsidRPr="00D1327C">
        <w:rPr>
          <w:rFonts w:ascii="Calibri Light" w:hAnsi="Calibri Light" w:cs="Calibri Light"/>
          <w:sz w:val="22"/>
        </w:rPr>
        <w:t xml:space="preserve">užívání za účelem </w:t>
      </w:r>
      <w:r w:rsidR="00534C6A" w:rsidRPr="00D1327C">
        <w:rPr>
          <w:rFonts w:ascii="Calibri Light" w:hAnsi="Calibri Light" w:cs="Calibri Light"/>
          <w:sz w:val="22"/>
        </w:rPr>
        <w:t xml:space="preserve">provozování </w:t>
      </w:r>
      <w:r w:rsidR="00C01FC9" w:rsidRPr="00D1327C">
        <w:rPr>
          <w:rFonts w:ascii="Calibri Light" w:hAnsi="Calibri Light" w:cs="Calibri Light"/>
          <w:sz w:val="22"/>
        </w:rPr>
        <w:t>odběrového</w:t>
      </w:r>
      <w:r w:rsidR="000F5757" w:rsidRPr="00D1327C">
        <w:rPr>
          <w:rFonts w:ascii="Calibri Light" w:hAnsi="Calibri Light" w:cs="Calibri Light"/>
          <w:sz w:val="22"/>
        </w:rPr>
        <w:t xml:space="preserve"> střediska</w:t>
      </w:r>
      <w:r w:rsidR="004C55F6" w:rsidRPr="00D1327C">
        <w:rPr>
          <w:rFonts w:ascii="Calibri Light" w:hAnsi="Calibri Light" w:cs="Calibri Light"/>
          <w:sz w:val="22"/>
        </w:rPr>
        <w:t xml:space="preserve"> a transfusní služby</w:t>
      </w:r>
      <w:r w:rsidRPr="00D1327C">
        <w:rPr>
          <w:rFonts w:ascii="Calibri Light" w:hAnsi="Calibri Light" w:cs="Calibri Light"/>
          <w:sz w:val="22"/>
        </w:rPr>
        <w:t xml:space="preserve">. Nájemce nemá právo </w:t>
      </w:r>
      <w:r w:rsidR="003A69DE" w:rsidRPr="00D1327C">
        <w:rPr>
          <w:rFonts w:ascii="Calibri Light" w:hAnsi="Calibri Light" w:cs="Calibri Light"/>
          <w:sz w:val="22"/>
        </w:rPr>
        <w:t>užívat Předmět nájmu jinak</w:t>
      </w:r>
      <w:r w:rsidRPr="00D1327C">
        <w:rPr>
          <w:rFonts w:ascii="Calibri Light" w:hAnsi="Calibri Light" w:cs="Calibri Light"/>
          <w:sz w:val="22"/>
        </w:rPr>
        <w:t>, než jak vyplýv</w:t>
      </w:r>
      <w:r w:rsidR="00A770BD" w:rsidRPr="00D1327C">
        <w:rPr>
          <w:rFonts w:ascii="Calibri Light" w:hAnsi="Calibri Light" w:cs="Calibri Light"/>
          <w:sz w:val="22"/>
        </w:rPr>
        <w:t>á z účelu nájmu výše sjednaného</w:t>
      </w:r>
      <w:r w:rsidRPr="00D1327C">
        <w:rPr>
          <w:rFonts w:ascii="Calibri Light" w:hAnsi="Calibri Light" w:cs="Calibri Light"/>
          <w:sz w:val="22"/>
        </w:rPr>
        <w:t xml:space="preserve">. </w:t>
      </w:r>
    </w:p>
    <w:p w14:paraId="21AC547C" w14:textId="506CAF6E" w:rsidR="005F707F" w:rsidRPr="00D1327C" w:rsidRDefault="005F707F"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V případě, že Nájemce bude užívat Předmět nájmu</w:t>
      </w:r>
      <w:r w:rsidR="00E607B2" w:rsidRPr="00D1327C">
        <w:rPr>
          <w:rFonts w:ascii="Calibri Light" w:hAnsi="Calibri Light" w:cs="Calibri Light"/>
          <w:sz w:val="22"/>
        </w:rPr>
        <w:t xml:space="preserve"> v rozporu s </w:t>
      </w:r>
      <w:proofErr w:type="gramStart"/>
      <w:r w:rsidR="00E607B2" w:rsidRPr="00D1327C">
        <w:rPr>
          <w:rFonts w:ascii="Calibri Light" w:hAnsi="Calibri Light" w:cs="Calibri Light"/>
          <w:sz w:val="22"/>
        </w:rPr>
        <w:t>účele</w:t>
      </w:r>
      <w:proofErr w:type="gramEnd"/>
      <w:r w:rsidR="00E607B2" w:rsidRPr="00D1327C">
        <w:rPr>
          <w:rFonts w:ascii="Calibri Light" w:hAnsi="Calibri Light" w:cs="Calibri Light"/>
          <w:sz w:val="22"/>
        </w:rPr>
        <w:t xml:space="preserve"> sjednaným v této Smlouvě, je povinen zaplatit Pronajímateli smluvní pokutu ve výši 5.</w:t>
      </w:r>
      <w:r w:rsidR="008A5040" w:rsidRPr="00D1327C">
        <w:rPr>
          <w:rFonts w:ascii="Calibri Light" w:hAnsi="Calibri Light" w:cs="Calibri Light"/>
          <w:sz w:val="22"/>
        </w:rPr>
        <w:t xml:space="preserve"> </w:t>
      </w:r>
      <w:r w:rsidR="00E607B2" w:rsidRPr="00D1327C">
        <w:rPr>
          <w:rFonts w:ascii="Calibri Light" w:hAnsi="Calibri Light" w:cs="Calibri Light"/>
          <w:sz w:val="22"/>
        </w:rPr>
        <w:t>000,- Kč</w:t>
      </w:r>
      <w:r w:rsidR="003D6E58" w:rsidRPr="00D1327C">
        <w:rPr>
          <w:rFonts w:ascii="Calibri Light" w:hAnsi="Calibri Light" w:cs="Calibri Light"/>
          <w:sz w:val="22"/>
        </w:rPr>
        <w:t xml:space="preserve"> za každý započatý měsíc porušení této Smlouvy.</w:t>
      </w:r>
      <w:r w:rsidR="00687635" w:rsidRPr="00D1327C">
        <w:rPr>
          <w:rFonts w:ascii="Calibri Light" w:hAnsi="Calibri Light" w:cs="Calibri Light"/>
          <w:sz w:val="22"/>
        </w:rPr>
        <w:t xml:space="preserve"> Smluvní pokuta je splatná ve lhůtě jednoho (1) týdne ode dne doručení písemného vyrozumění Pronajímatele o porušení této povinnosti. Tím není dotčeno právo Pronajímatele v </w:t>
      </w:r>
      <w:proofErr w:type="gramStart"/>
      <w:r w:rsidR="00687635" w:rsidRPr="00D1327C">
        <w:rPr>
          <w:rFonts w:ascii="Calibri Light" w:hAnsi="Calibri Light" w:cs="Calibri Light"/>
          <w:sz w:val="22"/>
        </w:rPr>
        <w:t xml:space="preserve">odstavci </w:t>
      </w:r>
      <w:r w:rsidR="00687635" w:rsidRPr="00D1327C">
        <w:rPr>
          <w:rFonts w:ascii="Calibri Light" w:hAnsi="Calibri Light" w:cs="Calibri Light"/>
          <w:sz w:val="22"/>
        </w:rPr>
        <w:fldChar w:fldCharType="begin"/>
      </w:r>
      <w:r w:rsidR="00687635" w:rsidRPr="00D1327C">
        <w:rPr>
          <w:rFonts w:ascii="Calibri Light" w:hAnsi="Calibri Light" w:cs="Calibri Light"/>
          <w:sz w:val="22"/>
        </w:rPr>
        <w:instrText xml:space="preserve"> REF _Ref182321631 \r \h </w:instrText>
      </w:r>
      <w:r w:rsidR="0037407F" w:rsidRPr="00D1327C">
        <w:rPr>
          <w:rFonts w:ascii="Calibri Light" w:hAnsi="Calibri Light" w:cs="Calibri Light"/>
          <w:sz w:val="22"/>
        </w:rPr>
        <w:instrText xml:space="preserve"> \* MERGEFORMAT </w:instrText>
      </w:r>
      <w:r w:rsidR="00687635" w:rsidRPr="00D1327C">
        <w:rPr>
          <w:rFonts w:ascii="Calibri Light" w:hAnsi="Calibri Light" w:cs="Calibri Light"/>
          <w:sz w:val="22"/>
        </w:rPr>
      </w:r>
      <w:r w:rsidR="00687635" w:rsidRPr="00D1327C">
        <w:rPr>
          <w:rFonts w:ascii="Calibri Light" w:hAnsi="Calibri Light" w:cs="Calibri Light"/>
          <w:sz w:val="22"/>
        </w:rPr>
        <w:fldChar w:fldCharType="separate"/>
      </w:r>
      <w:r w:rsidR="0046544D" w:rsidRPr="00D1327C">
        <w:rPr>
          <w:rFonts w:ascii="Calibri Light" w:hAnsi="Calibri Light" w:cs="Calibri Light"/>
          <w:sz w:val="22"/>
        </w:rPr>
        <w:t>5.4</w:t>
      </w:r>
      <w:r w:rsidR="00687635" w:rsidRPr="00D1327C">
        <w:rPr>
          <w:rFonts w:ascii="Calibri Light" w:hAnsi="Calibri Light" w:cs="Calibri Light"/>
          <w:sz w:val="22"/>
        </w:rPr>
        <w:fldChar w:fldCharType="end"/>
      </w:r>
      <w:r w:rsidR="00687635" w:rsidRPr="00D1327C">
        <w:rPr>
          <w:rFonts w:ascii="Calibri Light" w:hAnsi="Calibri Light" w:cs="Calibri Light"/>
          <w:sz w:val="22"/>
        </w:rPr>
        <w:t xml:space="preserve"> této</w:t>
      </w:r>
      <w:proofErr w:type="gramEnd"/>
      <w:r w:rsidR="00687635" w:rsidRPr="00D1327C">
        <w:rPr>
          <w:rFonts w:ascii="Calibri Light" w:hAnsi="Calibri Light" w:cs="Calibri Light"/>
          <w:sz w:val="22"/>
        </w:rPr>
        <w:t xml:space="preserve"> Smlouvy.</w:t>
      </w:r>
    </w:p>
    <w:p w14:paraId="4674ED8A" w14:textId="4E3A3517" w:rsidR="005D549F" w:rsidRPr="00D1327C" w:rsidRDefault="00336462" w:rsidP="198DE50B">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DOBA NÁJMU</w:t>
      </w:r>
      <w:r w:rsidR="005D549F" w:rsidRPr="00D1327C">
        <w:rPr>
          <w:rFonts w:ascii="Calibri Light" w:hAnsi="Calibri Light" w:cs="Calibri Light"/>
          <w:sz w:val="22"/>
          <w:szCs w:val="22"/>
        </w:rPr>
        <w:t xml:space="preserve">, </w:t>
      </w:r>
      <w:r w:rsidR="0091475C" w:rsidRPr="00D1327C">
        <w:rPr>
          <w:rFonts w:ascii="Calibri Light" w:hAnsi="Calibri Light" w:cs="Calibri Light"/>
          <w:sz w:val="22"/>
          <w:szCs w:val="22"/>
        </w:rPr>
        <w:t>předání předmětu nájmu</w:t>
      </w:r>
    </w:p>
    <w:p w14:paraId="13EA6706" w14:textId="6C785EB5" w:rsidR="00987ED3" w:rsidRPr="00D1327C" w:rsidRDefault="00987ED3" w:rsidP="198DE50B">
      <w:pPr>
        <w:pStyle w:val="CZcontractlevel2"/>
        <w:numPr>
          <w:ilvl w:val="1"/>
          <w:numId w:val="4"/>
        </w:numPr>
        <w:tabs>
          <w:tab w:val="num" w:pos="964"/>
        </w:tabs>
        <w:ind w:left="964" w:hanging="964"/>
        <w:rPr>
          <w:rFonts w:ascii="Calibri Light" w:hAnsi="Calibri Light" w:cs="Calibri Light"/>
          <w:sz w:val="22"/>
        </w:rPr>
      </w:pPr>
      <w:bookmarkStart w:id="0" w:name="_Ref181953984"/>
      <w:r w:rsidRPr="00D1327C">
        <w:rPr>
          <w:rFonts w:ascii="Calibri Light" w:hAnsi="Calibri Light" w:cs="Calibri Light"/>
          <w:sz w:val="22"/>
        </w:rPr>
        <w:t>Nájem</w:t>
      </w:r>
      <w:r w:rsidR="00ED20D2" w:rsidRPr="00D1327C">
        <w:rPr>
          <w:rFonts w:ascii="Calibri Light" w:hAnsi="Calibri Light" w:cs="Calibri Light"/>
          <w:sz w:val="22"/>
        </w:rPr>
        <w:t xml:space="preserve"> </w:t>
      </w:r>
      <w:r w:rsidRPr="00D1327C">
        <w:rPr>
          <w:rFonts w:ascii="Calibri Light" w:hAnsi="Calibri Light" w:cs="Calibri Light"/>
          <w:sz w:val="22"/>
        </w:rPr>
        <w:t xml:space="preserve">se sjednává na dobu </w:t>
      </w:r>
      <w:r w:rsidR="00230ED7" w:rsidRPr="00D1327C">
        <w:rPr>
          <w:rFonts w:ascii="Calibri Light" w:hAnsi="Calibri Light" w:cs="Calibri Light"/>
          <w:sz w:val="22"/>
        </w:rPr>
        <w:t>ne</w:t>
      </w:r>
      <w:r w:rsidRPr="00D1327C">
        <w:rPr>
          <w:rFonts w:ascii="Calibri Light" w:hAnsi="Calibri Light" w:cs="Calibri Light"/>
          <w:sz w:val="22"/>
        </w:rPr>
        <w:t xml:space="preserve">určitou </w:t>
      </w:r>
      <w:r w:rsidR="00336462" w:rsidRPr="00D1327C">
        <w:rPr>
          <w:rFonts w:ascii="Calibri Light" w:hAnsi="Calibri Light" w:cs="Calibri Light"/>
          <w:sz w:val="22"/>
        </w:rPr>
        <w:t xml:space="preserve">od </w:t>
      </w:r>
      <w:r w:rsidR="00EE347A" w:rsidRPr="00D1327C">
        <w:rPr>
          <w:rFonts w:ascii="Calibri Light" w:hAnsi="Calibri Light" w:cs="Calibri Light"/>
          <w:sz w:val="22"/>
        </w:rPr>
        <w:t xml:space="preserve">1. srpna 2025 </w:t>
      </w:r>
      <w:r w:rsidRPr="00D1327C">
        <w:rPr>
          <w:rFonts w:ascii="Calibri Light" w:hAnsi="Calibri Light" w:cs="Calibri Light"/>
          <w:sz w:val="22"/>
        </w:rPr>
        <w:t>(„</w:t>
      </w:r>
      <w:r w:rsidR="00336462" w:rsidRPr="00D1327C">
        <w:rPr>
          <w:rFonts w:ascii="Calibri Light" w:hAnsi="Calibri Light" w:cs="Calibri Light"/>
          <w:b/>
          <w:sz w:val="22"/>
        </w:rPr>
        <w:t>Doba nájmu</w:t>
      </w:r>
      <w:r w:rsidRPr="00D1327C">
        <w:rPr>
          <w:rFonts w:ascii="Calibri Light" w:hAnsi="Calibri Light" w:cs="Calibri Light"/>
          <w:sz w:val="22"/>
        </w:rPr>
        <w:t>“).</w:t>
      </w:r>
      <w:bookmarkEnd w:id="0"/>
    </w:p>
    <w:p w14:paraId="6CBF2EFA" w14:textId="14F8A812" w:rsidR="009C1D42" w:rsidRPr="00D1327C" w:rsidRDefault="009C1D42"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Předání Předmětu nájmu se uskuteční nejpozději v první den </w:t>
      </w:r>
      <w:r w:rsidR="00336462" w:rsidRPr="00D1327C">
        <w:rPr>
          <w:rFonts w:ascii="Calibri Light" w:hAnsi="Calibri Light" w:cs="Calibri Light"/>
          <w:sz w:val="22"/>
        </w:rPr>
        <w:t>Doby nájmu</w:t>
      </w:r>
      <w:r w:rsidRPr="00D1327C">
        <w:rPr>
          <w:rFonts w:ascii="Calibri Light" w:hAnsi="Calibri Light" w:cs="Calibri Light"/>
          <w:sz w:val="22"/>
        </w:rPr>
        <w:t>. O předání Předmětu nájmu Smluvní strany sep</w:t>
      </w:r>
      <w:r w:rsidR="00C01B1F" w:rsidRPr="00D1327C">
        <w:rPr>
          <w:rFonts w:ascii="Calibri Light" w:hAnsi="Calibri Light" w:cs="Calibri Light"/>
          <w:sz w:val="22"/>
        </w:rPr>
        <w:t>í</w:t>
      </w:r>
      <w:r w:rsidRPr="00D1327C">
        <w:rPr>
          <w:rFonts w:ascii="Calibri Light" w:hAnsi="Calibri Light" w:cs="Calibri Light"/>
          <w:sz w:val="22"/>
        </w:rPr>
        <w:t>š</w:t>
      </w:r>
      <w:r w:rsidR="00C01B1F" w:rsidRPr="00D1327C">
        <w:rPr>
          <w:rFonts w:ascii="Calibri Light" w:hAnsi="Calibri Light" w:cs="Calibri Light"/>
          <w:sz w:val="22"/>
        </w:rPr>
        <w:t>í</w:t>
      </w:r>
      <w:r w:rsidRPr="00D1327C">
        <w:rPr>
          <w:rFonts w:ascii="Calibri Light" w:hAnsi="Calibri Light" w:cs="Calibri Light"/>
          <w:sz w:val="22"/>
        </w:rPr>
        <w:t xml:space="preserve"> předávací protokol. </w:t>
      </w:r>
      <w:r w:rsidR="003534C6" w:rsidRPr="00D1327C">
        <w:rPr>
          <w:rFonts w:ascii="Calibri Light" w:hAnsi="Calibri Light" w:cs="Calibri Light"/>
          <w:sz w:val="22"/>
        </w:rPr>
        <w:t>Jakékoli vady, které podstatně nebrání v užívání Předmětu nájmu a/nebo které mohou být odstraněny, aniž by bránily v užívání Předmětu nájmu, neopravňují Nájemce k tomu, aby předání Předmětu nájmu odmítl.</w:t>
      </w:r>
    </w:p>
    <w:p w14:paraId="1AB77141" w14:textId="611169A2" w:rsidR="003534C6" w:rsidRPr="00D1327C" w:rsidRDefault="003534C6"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lastRenderedPageBreak/>
        <w:t xml:space="preserve">Pokud není v předávacím protokolu uvedeno jinak, platí, že Nájemce převzal Předmět nájmu ve stavu odpovídajícím </w:t>
      </w:r>
      <w:r w:rsidR="00E44BEC" w:rsidRPr="00D1327C">
        <w:rPr>
          <w:rFonts w:ascii="Calibri Light" w:hAnsi="Calibri Light" w:cs="Calibri Light"/>
          <w:sz w:val="22"/>
        </w:rPr>
        <w:t xml:space="preserve">způsobu užívání předpokládaného v </w:t>
      </w:r>
      <w:r w:rsidRPr="00D1327C">
        <w:rPr>
          <w:rFonts w:ascii="Calibri Light" w:hAnsi="Calibri Light" w:cs="Calibri Light"/>
          <w:sz w:val="22"/>
        </w:rPr>
        <w:t xml:space="preserve">této </w:t>
      </w:r>
      <w:r w:rsidR="00DA1145" w:rsidRPr="00D1327C">
        <w:rPr>
          <w:rFonts w:ascii="Calibri Light" w:hAnsi="Calibri Light" w:cs="Calibri Light"/>
          <w:sz w:val="22"/>
        </w:rPr>
        <w:t>S</w:t>
      </w:r>
      <w:r w:rsidR="00807216" w:rsidRPr="00D1327C">
        <w:rPr>
          <w:rFonts w:ascii="Calibri Light" w:hAnsi="Calibri Light" w:cs="Calibri Light"/>
          <w:sz w:val="22"/>
        </w:rPr>
        <w:t>mlou</w:t>
      </w:r>
      <w:r w:rsidRPr="00D1327C">
        <w:rPr>
          <w:rFonts w:ascii="Calibri Light" w:hAnsi="Calibri Light" w:cs="Calibri Light"/>
          <w:sz w:val="22"/>
        </w:rPr>
        <w:t xml:space="preserve">vě. Pronajímatel se zavazuje, že všechny vady uvedené v předávacím protokolu odstraní v nejkratší objektivně možné lhůtě, která bude uvedena v předávacím protokolu, a která nebude kratší než </w:t>
      </w:r>
      <w:r w:rsidR="009F5E00" w:rsidRPr="00D1327C">
        <w:rPr>
          <w:rFonts w:ascii="Calibri Light" w:hAnsi="Calibri Light" w:cs="Calibri Light"/>
          <w:sz w:val="22"/>
        </w:rPr>
        <w:t>2</w:t>
      </w:r>
      <w:r w:rsidR="00CF39B1" w:rsidRPr="00D1327C">
        <w:rPr>
          <w:rFonts w:ascii="Calibri Light" w:hAnsi="Calibri Light" w:cs="Calibri Light"/>
          <w:sz w:val="22"/>
        </w:rPr>
        <w:t>0 dnů</w:t>
      </w:r>
      <w:r w:rsidRPr="00D1327C">
        <w:rPr>
          <w:rFonts w:ascii="Calibri Light" w:hAnsi="Calibri Light" w:cs="Calibri Light"/>
          <w:sz w:val="22"/>
        </w:rPr>
        <w:t>. Pokud se Nájemce nezúčastní předání Předmětu nájmu a/nebo nepodepíše předávací protokol, považuje se předání Předmětu nájmu za uskutečněné v den předání, který uvedl Pronajímatel v předávacím protokolu jím vyhotoveném a podepsaném v nepřítomnosti Nájemce.</w:t>
      </w:r>
    </w:p>
    <w:p w14:paraId="6770529F" w14:textId="77777777" w:rsidR="00DA1145" w:rsidRPr="00D1327C" w:rsidRDefault="00DA1145" w:rsidP="198DE50B">
      <w:pPr>
        <w:pStyle w:val="CZcontractheading1"/>
        <w:numPr>
          <w:ilvl w:val="0"/>
          <w:numId w:val="4"/>
        </w:numPr>
        <w:tabs>
          <w:tab w:val="num" w:pos="964"/>
        </w:tabs>
        <w:ind w:left="964" w:hanging="964"/>
        <w:rPr>
          <w:rFonts w:ascii="Calibri Light" w:hAnsi="Calibri Light" w:cs="Calibri Light"/>
          <w:sz w:val="22"/>
          <w:szCs w:val="22"/>
        </w:rPr>
      </w:pPr>
      <w:bookmarkStart w:id="1" w:name="_Ref30854653"/>
      <w:r w:rsidRPr="00D1327C">
        <w:rPr>
          <w:rFonts w:ascii="Calibri Light" w:hAnsi="Calibri Light" w:cs="Calibri Light"/>
          <w:sz w:val="22"/>
          <w:szCs w:val="22"/>
        </w:rPr>
        <w:t>nájemné</w:t>
      </w:r>
      <w:bookmarkEnd w:id="1"/>
    </w:p>
    <w:p w14:paraId="66E8790E" w14:textId="77777777" w:rsidR="00611EC0" w:rsidRPr="00D1327C" w:rsidRDefault="00413CBD" w:rsidP="00611EC0">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Nájemné</w:t>
      </w:r>
      <w:r w:rsidR="00450E95" w:rsidRPr="00D1327C">
        <w:rPr>
          <w:rFonts w:ascii="Calibri Light" w:hAnsi="Calibri Light" w:cs="Calibri Light"/>
          <w:sz w:val="22"/>
        </w:rPr>
        <w:t xml:space="preserve"> za Předmět nájmu </w:t>
      </w:r>
      <w:r w:rsidRPr="00D1327C">
        <w:rPr>
          <w:rFonts w:ascii="Calibri Light" w:hAnsi="Calibri Light" w:cs="Calibri Light"/>
          <w:sz w:val="22"/>
        </w:rPr>
        <w:t>je stanoveno</w:t>
      </w:r>
      <w:r w:rsidR="00450E95" w:rsidRPr="00D1327C">
        <w:rPr>
          <w:rFonts w:ascii="Calibri Light" w:hAnsi="Calibri Light" w:cs="Calibri Light"/>
          <w:sz w:val="22"/>
        </w:rPr>
        <w:t xml:space="preserve"> v následující výši</w:t>
      </w:r>
      <w:r w:rsidR="00FA715D" w:rsidRPr="00D1327C">
        <w:rPr>
          <w:rFonts w:ascii="Calibri Light" w:hAnsi="Calibri Light" w:cs="Calibri Light"/>
          <w:sz w:val="22"/>
        </w:rPr>
        <w:t>:</w:t>
      </w:r>
    </w:p>
    <w:p w14:paraId="523EE58C" w14:textId="3D66220D" w:rsidR="00FA715D" w:rsidRPr="00D1327C" w:rsidRDefault="00D01102" w:rsidP="00611EC0">
      <w:pPr>
        <w:pStyle w:val="CZcontractlevel2"/>
        <w:tabs>
          <w:tab w:val="clear" w:pos="964"/>
        </w:tabs>
        <w:ind w:firstLine="28"/>
        <w:rPr>
          <w:rFonts w:ascii="Calibri Light" w:hAnsi="Calibri Light" w:cs="Calibri Light"/>
          <w:sz w:val="22"/>
        </w:rPr>
      </w:pPr>
      <w:r w:rsidRPr="00D1327C">
        <w:rPr>
          <w:rFonts w:ascii="Calibri Light" w:hAnsi="Calibri Light" w:cs="Calibri Light"/>
          <w:sz w:val="22"/>
        </w:rPr>
        <w:t xml:space="preserve">za </w:t>
      </w:r>
      <w:r w:rsidR="00782F9C" w:rsidRPr="00D1327C">
        <w:rPr>
          <w:rFonts w:ascii="Calibri Light" w:hAnsi="Calibri Light" w:cs="Calibri Light"/>
          <w:sz w:val="22"/>
        </w:rPr>
        <w:t>Prostor</w:t>
      </w:r>
      <w:r w:rsidR="00450E95" w:rsidRPr="00D1327C">
        <w:rPr>
          <w:rFonts w:ascii="Calibri Light" w:hAnsi="Calibri Light" w:cs="Calibri Light"/>
          <w:sz w:val="22"/>
        </w:rPr>
        <w:t>y částk</w:t>
      </w:r>
      <w:r w:rsidR="00413CBD" w:rsidRPr="00D1327C">
        <w:rPr>
          <w:rFonts w:ascii="Calibri Light" w:hAnsi="Calibri Light" w:cs="Calibri Light"/>
          <w:sz w:val="22"/>
        </w:rPr>
        <w:t>a</w:t>
      </w:r>
      <w:r w:rsidR="00F15205">
        <w:rPr>
          <w:rFonts w:ascii="Calibri Light" w:hAnsi="Calibri Light" w:cs="Calibri Light"/>
          <w:sz w:val="22"/>
        </w:rPr>
        <w:t xml:space="preserve"> </w:t>
      </w:r>
      <w:r w:rsidR="00F15205">
        <w:rPr>
          <w:rFonts w:ascii="Calibri Light" w:hAnsi="Calibri Light" w:cs="Calibri Light"/>
          <w:color w:val="auto"/>
          <w:sz w:val="22"/>
        </w:rPr>
        <w:t>XXXXX</w:t>
      </w:r>
      <w:r w:rsidRPr="00D1327C">
        <w:rPr>
          <w:rFonts w:ascii="Calibri Light" w:hAnsi="Calibri Light" w:cs="Calibri Light"/>
          <w:color w:val="auto"/>
          <w:sz w:val="22"/>
        </w:rPr>
        <w:t xml:space="preserve">,- </w:t>
      </w:r>
      <w:r w:rsidRPr="00D1327C">
        <w:rPr>
          <w:rFonts w:ascii="Calibri Light" w:hAnsi="Calibri Light" w:cs="Calibri Light"/>
          <w:sz w:val="22"/>
        </w:rPr>
        <w:t>Kč/m</w:t>
      </w:r>
      <w:r w:rsidRPr="00D1327C">
        <w:rPr>
          <w:rFonts w:ascii="Calibri Light" w:hAnsi="Calibri Light" w:cs="Calibri Light"/>
          <w:sz w:val="22"/>
          <w:vertAlign w:val="superscript"/>
        </w:rPr>
        <w:t>2</w:t>
      </w:r>
      <w:r w:rsidRPr="00D1327C">
        <w:rPr>
          <w:rFonts w:ascii="Calibri Light" w:hAnsi="Calibri Light" w:cs="Calibri Light"/>
          <w:sz w:val="22"/>
        </w:rPr>
        <w:t>/rok</w:t>
      </w:r>
      <w:r w:rsidR="00DD007E" w:rsidRPr="00D1327C">
        <w:rPr>
          <w:rFonts w:ascii="Calibri Light" w:hAnsi="Calibri Light" w:cs="Calibri Light"/>
          <w:sz w:val="22"/>
        </w:rPr>
        <w:t xml:space="preserve">, tj. částku v celkové výši </w:t>
      </w:r>
      <w:r w:rsidR="00DD007E" w:rsidRPr="00D1327C">
        <w:rPr>
          <w:rFonts w:ascii="Calibri Light" w:hAnsi="Calibri Light" w:cs="Calibri Light"/>
          <w:color w:val="auto"/>
          <w:sz w:val="22"/>
        </w:rPr>
        <w:t>1</w:t>
      </w:r>
      <w:r w:rsidR="00B168EC" w:rsidRPr="00D1327C">
        <w:rPr>
          <w:rFonts w:ascii="Calibri Light" w:hAnsi="Calibri Light" w:cs="Calibri Light"/>
          <w:color w:val="auto"/>
          <w:sz w:val="22"/>
        </w:rPr>
        <w:t>28</w:t>
      </w:r>
      <w:r w:rsidR="00DD007E" w:rsidRPr="00D1327C">
        <w:rPr>
          <w:rFonts w:ascii="Calibri Light" w:hAnsi="Calibri Light" w:cs="Calibri Light"/>
          <w:color w:val="auto"/>
          <w:sz w:val="22"/>
        </w:rPr>
        <w:t>.</w:t>
      </w:r>
      <w:r w:rsidR="00505FEE" w:rsidRPr="00D1327C">
        <w:rPr>
          <w:rFonts w:ascii="Calibri Light" w:hAnsi="Calibri Light" w:cs="Calibri Light"/>
          <w:color w:val="auto"/>
          <w:sz w:val="22"/>
        </w:rPr>
        <w:t xml:space="preserve"> </w:t>
      </w:r>
      <w:r w:rsidR="00B168EC" w:rsidRPr="00D1327C">
        <w:rPr>
          <w:rFonts w:ascii="Calibri Light" w:hAnsi="Calibri Light" w:cs="Calibri Light"/>
          <w:color w:val="auto"/>
          <w:sz w:val="22"/>
        </w:rPr>
        <w:t>4</w:t>
      </w:r>
      <w:r w:rsidR="00611EC0" w:rsidRPr="00D1327C">
        <w:rPr>
          <w:rFonts w:ascii="Calibri Light" w:hAnsi="Calibri Light" w:cs="Calibri Light"/>
          <w:color w:val="auto"/>
          <w:sz w:val="22"/>
        </w:rPr>
        <w:t>96</w:t>
      </w:r>
      <w:r w:rsidR="006C5770" w:rsidRPr="00D1327C">
        <w:rPr>
          <w:rFonts w:ascii="Calibri Light" w:hAnsi="Calibri Light" w:cs="Calibri Light"/>
          <w:sz w:val="22"/>
        </w:rPr>
        <w:t>,-</w:t>
      </w:r>
      <w:r w:rsidR="00DD007E" w:rsidRPr="00D1327C">
        <w:rPr>
          <w:rFonts w:ascii="Calibri Light" w:hAnsi="Calibri Light" w:cs="Calibri Light"/>
          <w:sz w:val="22"/>
        </w:rPr>
        <w:t xml:space="preserve"> Kč</w:t>
      </w:r>
      <w:r w:rsidRPr="00D1327C">
        <w:rPr>
          <w:rFonts w:ascii="Calibri Light" w:hAnsi="Calibri Light" w:cs="Calibri Light"/>
          <w:sz w:val="22"/>
        </w:rPr>
        <w:t>;</w:t>
      </w:r>
    </w:p>
    <w:p w14:paraId="5B1E8F20" w14:textId="0E31265B" w:rsidR="00DA1145" w:rsidRPr="00D1327C" w:rsidRDefault="00DA1145" w:rsidP="00AE5C23">
      <w:pPr>
        <w:pStyle w:val="CZcontractlevel2"/>
        <w:tabs>
          <w:tab w:val="clear" w:pos="964"/>
        </w:tabs>
        <w:ind w:left="992" w:firstLine="0"/>
        <w:rPr>
          <w:rFonts w:ascii="Calibri Light" w:hAnsi="Calibri Light" w:cs="Calibri Light"/>
          <w:sz w:val="22"/>
        </w:rPr>
      </w:pPr>
      <w:r w:rsidRPr="00D1327C">
        <w:rPr>
          <w:rFonts w:ascii="Calibri Light" w:hAnsi="Calibri Light" w:cs="Calibri Light"/>
          <w:sz w:val="22"/>
        </w:rPr>
        <w:t>(„</w:t>
      </w:r>
      <w:r w:rsidRPr="00D1327C">
        <w:rPr>
          <w:rFonts w:ascii="Calibri Light" w:hAnsi="Calibri Light" w:cs="Calibri Light"/>
          <w:b/>
          <w:sz w:val="22"/>
        </w:rPr>
        <w:t>Nájemné</w:t>
      </w:r>
      <w:r w:rsidRPr="00D1327C">
        <w:rPr>
          <w:rFonts w:ascii="Calibri Light" w:hAnsi="Calibri Light" w:cs="Calibri Light"/>
          <w:sz w:val="22"/>
        </w:rPr>
        <w:t>“).</w:t>
      </w:r>
    </w:p>
    <w:p w14:paraId="3E65B802" w14:textId="1C8DEE8E" w:rsidR="00DA1145" w:rsidRPr="00D1327C" w:rsidRDefault="00DA1145"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je povinen hradit Nájemné </w:t>
      </w:r>
      <w:r w:rsidR="001328FF" w:rsidRPr="00D1327C">
        <w:rPr>
          <w:rFonts w:ascii="Calibri Light" w:hAnsi="Calibri Light" w:cs="Calibri Light"/>
          <w:sz w:val="22"/>
        </w:rPr>
        <w:t>v měsíčních platbách</w:t>
      </w:r>
      <w:r w:rsidR="009F70FF" w:rsidRPr="00D1327C">
        <w:rPr>
          <w:rFonts w:ascii="Calibri Light" w:hAnsi="Calibri Light" w:cs="Calibri Light"/>
          <w:sz w:val="22"/>
        </w:rPr>
        <w:t xml:space="preserve"> odpovídající</w:t>
      </w:r>
      <w:r w:rsidR="00577398" w:rsidRPr="00D1327C">
        <w:rPr>
          <w:rFonts w:ascii="Calibri Light" w:hAnsi="Calibri Light" w:cs="Calibri Light"/>
          <w:sz w:val="22"/>
        </w:rPr>
        <w:t>ch</w:t>
      </w:r>
      <w:r w:rsidR="009F70FF" w:rsidRPr="00D1327C">
        <w:rPr>
          <w:rFonts w:ascii="Calibri Light" w:hAnsi="Calibri Light" w:cs="Calibri Light"/>
          <w:sz w:val="22"/>
        </w:rPr>
        <w:t xml:space="preserve"> částce</w:t>
      </w:r>
      <w:r w:rsidR="001328FF" w:rsidRPr="00D1327C">
        <w:rPr>
          <w:rFonts w:ascii="Calibri Light" w:hAnsi="Calibri Light" w:cs="Calibri Light"/>
          <w:sz w:val="22"/>
        </w:rPr>
        <w:t xml:space="preserve"> </w:t>
      </w:r>
      <w:proofErr w:type="gramStart"/>
      <w:r w:rsidR="00F15205">
        <w:rPr>
          <w:rFonts w:ascii="Calibri Light" w:hAnsi="Calibri Light" w:cs="Calibri Light"/>
          <w:sz w:val="22"/>
        </w:rPr>
        <w:t xml:space="preserve">XXXXXX </w:t>
      </w:r>
      <w:r w:rsidR="0000728F" w:rsidRPr="00D1327C">
        <w:rPr>
          <w:rFonts w:ascii="Calibri Light" w:hAnsi="Calibri Light" w:cs="Calibri Light"/>
          <w:sz w:val="22"/>
        </w:rPr>
        <w:t>,-</w:t>
      </w:r>
      <w:r w:rsidR="00EF3BE4" w:rsidRPr="00D1327C">
        <w:rPr>
          <w:rFonts w:ascii="Calibri Light" w:hAnsi="Calibri Light" w:cs="Calibri Light"/>
          <w:sz w:val="22"/>
        </w:rPr>
        <w:t>Kč</w:t>
      </w:r>
      <w:proofErr w:type="gramEnd"/>
      <w:r w:rsidR="00B50009" w:rsidRPr="00D1327C">
        <w:rPr>
          <w:rFonts w:ascii="Calibri Light" w:hAnsi="Calibri Light" w:cs="Calibri Light"/>
          <w:sz w:val="22"/>
        </w:rPr>
        <w:t xml:space="preserve">, a to </w:t>
      </w:r>
      <w:r w:rsidRPr="00D1327C">
        <w:rPr>
          <w:rFonts w:ascii="Calibri Light" w:hAnsi="Calibri Light" w:cs="Calibri Light"/>
          <w:sz w:val="22"/>
        </w:rPr>
        <w:t>do patnáctého dne kalendářního měsíce, za který se Nájemné platí</w:t>
      </w:r>
      <w:r w:rsidR="009269BA" w:rsidRPr="00D1327C">
        <w:rPr>
          <w:rFonts w:ascii="Calibri Light" w:hAnsi="Calibri Light" w:cs="Calibri Light"/>
          <w:sz w:val="22"/>
        </w:rPr>
        <w:t>.</w:t>
      </w:r>
      <w:r w:rsidRPr="00D1327C">
        <w:rPr>
          <w:rFonts w:ascii="Calibri Light" w:hAnsi="Calibri Light" w:cs="Calibri Light"/>
          <w:sz w:val="22"/>
        </w:rPr>
        <w:t xml:space="preserve"> </w:t>
      </w:r>
      <w:r w:rsidR="009269BA" w:rsidRPr="00D1327C">
        <w:rPr>
          <w:rFonts w:ascii="Calibri Light" w:hAnsi="Calibri Light" w:cs="Calibri Light"/>
          <w:sz w:val="22"/>
        </w:rPr>
        <w:t>Nájemce uhradí Nájemné</w:t>
      </w:r>
      <w:r w:rsidRPr="00D1327C">
        <w:rPr>
          <w:rFonts w:ascii="Calibri Light" w:hAnsi="Calibri Light" w:cs="Calibri Light"/>
          <w:sz w:val="22"/>
        </w:rPr>
        <w:t xml:space="preserve"> převodem na bankovní účet Pronajímatele, vedený u společnosti</w:t>
      </w:r>
      <w:r w:rsidR="00611EC0" w:rsidRPr="00D1327C">
        <w:rPr>
          <w:rFonts w:ascii="Calibri Light" w:hAnsi="Calibri Light" w:cs="Calibri Light"/>
          <w:sz w:val="22"/>
        </w:rPr>
        <w:t xml:space="preserve"> Komerční banka, a.s.</w:t>
      </w:r>
      <w:r w:rsidRPr="00D1327C">
        <w:rPr>
          <w:rFonts w:ascii="Calibri Light" w:hAnsi="Calibri Light" w:cs="Calibri Light"/>
          <w:color w:val="auto"/>
          <w:sz w:val="22"/>
        </w:rPr>
        <w:t>,</w:t>
      </w:r>
      <w:r w:rsidRPr="00D1327C">
        <w:rPr>
          <w:rFonts w:ascii="Calibri Light" w:hAnsi="Calibri Light" w:cs="Calibri Light"/>
          <w:sz w:val="22"/>
        </w:rPr>
        <w:t xml:space="preserve"> číslo účtu:</w:t>
      </w:r>
      <w:r w:rsidR="00611EC0" w:rsidRPr="00D1327C">
        <w:rPr>
          <w:rFonts w:ascii="Calibri Light" w:hAnsi="Calibri Light" w:cs="Calibri Light"/>
          <w:sz w:val="22"/>
        </w:rPr>
        <w:t xml:space="preserve"> 115-3453310267/0100.</w:t>
      </w:r>
    </w:p>
    <w:p w14:paraId="5F510874" w14:textId="1A7F1D88" w:rsidR="00DA1145" w:rsidRPr="00D1327C" w:rsidRDefault="00DA1145"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uhradí Nájemné za první kalendářní měsíc </w:t>
      </w:r>
      <w:r w:rsidR="006C6AE2" w:rsidRPr="00D1327C">
        <w:rPr>
          <w:rFonts w:ascii="Calibri Light" w:hAnsi="Calibri Light" w:cs="Calibri Light"/>
          <w:sz w:val="22"/>
        </w:rPr>
        <w:t>Doby nájmu</w:t>
      </w:r>
      <w:r w:rsidRPr="00D1327C">
        <w:rPr>
          <w:rFonts w:ascii="Calibri Light" w:hAnsi="Calibri Light" w:cs="Calibri Light"/>
          <w:sz w:val="22"/>
        </w:rPr>
        <w:t xml:space="preserve"> </w:t>
      </w:r>
      <w:r w:rsidR="00F722D5" w:rsidRPr="00D1327C">
        <w:rPr>
          <w:rFonts w:ascii="Calibri Light" w:hAnsi="Calibri Light" w:cs="Calibri Light"/>
          <w:sz w:val="22"/>
        </w:rPr>
        <w:t>převodem na bankovní účet Pronajímatele, vedený u společnosti</w:t>
      </w:r>
      <w:r w:rsidR="00611EC0" w:rsidRPr="00D1327C">
        <w:rPr>
          <w:rFonts w:ascii="Calibri Light" w:hAnsi="Calibri Light" w:cs="Calibri Light"/>
          <w:sz w:val="22"/>
        </w:rPr>
        <w:t xml:space="preserve"> Komerční banka, a.s.</w:t>
      </w:r>
      <w:r w:rsidR="00F722D5" w:rsidRPr="00D1327C">
        <w:rPr>
          <w:rFonts w:ascii="Calibri Light" w:hAnsi="Calibri Light" w:cs="Calibri Light"/>
          <w:sz w:val="22"/>
        </w:rPr>
        <w:t xml:space="preserve">, </w:t>
      </w:r>
      <w:r w:rsidR="00611EC0" w:rsidRPr="00D1327C">
        <w:rPr>
          <w:rFonts w:ascii="Calibri Light" w:hAnsi="Calibri Light" w:cs="Calibri Light"/>
          <w:sz w:val="22"/>
        </w:rPr>
        <w:t>číslo účtu: 115-3453310267/0100</w:t>
      </w:r>
      <w:r w:rsidR="00F722D5" w:rsidRPr="00D1327C">
        <w:rPr>
          <w:rFonts w:ascii="Calibri Light" w:hAnsi="Calibri Light" w:cs="Calibri Light"/>
          <w:sz w:val="22"/>
        </w:rPr>
        <w:t xml:space="preserve">, a to do </w:t>
      </w:r>
      <w:r w:rsidR="0025551A" w:rsidRPr="00D1327C">
        <w:rPr>
          <w:rFonts w:ascii="Calibri Light" w:hAnsi="Calibri Light" w:cs="Calibri Light"/>
          <w:sz w:val="22"/>
        </w:rPr>
        <w:t>pěti (</w:t>
      </w:r>
      <w:r w:rsidR="00F722D5" w:rsidRPr="00D1327C">
        <w:rPr>
          <w:rFonts w:ascii="Calibri Light" w:hAnsi="Calibri Light" w:cs="Calibri Light"/>
          <w:sz w:val="22"/>
        </w:rPr>
        <w:t>5</w:t>
      </w:r>
      <w:r w:rsidR="0025551A" w:rsidRPr="00D1327C">
        <w:rPr>
          <w:rFonts w:ascii="Calibri Light" w:hAnsi="Calibri Light" w:cs="Calibri Light"/>
          <w:sz w:val="22"/>
        </w:rPr>
        <w:t>)</w:t>
      </w:r>
      <w:r w:rsidR="00F722D5" w:rsidRPr="00D1327C">
        <w:rPr>
          <w:rFonts w:ascii="Calibri Light" w:hAnsi="Calibri Light" w:cs="Calibri Light"/>
          <w:sz w:val="22"/>
        </w:rPr>
        <w:t xml:space="preserve"> </w:t>
      </w:r>
      <w:r w:rsidR="0025551A" w:rsidRPr="00D1327C">
        <w:rPr>
          <w:rFonts w:ascii="Calibri Light" w:hAnsi="Calibri Light" w:cs="Calibri Light"/>
          <w:sz w:val="22"/>
        </w:rPr>
        <w:t xml:space="preserve">pracovních </w:t>
      </w:r>
      <w:r w:rsidR="00F722D5" w:rsidRPr="00D1327C">
        <w:rPr>
          <w:rFonts w:ascii="Calibri Light" w:hAnsi="Calibri Light" w:cs="Calibri Light"/>
          <w:sz w:val="22"/>
        </w:rPr>
        <w:t>dnů</w:t>
      </w:r>
      <w:r w:rsidRPr="00D1327C">
        <w:rPr>
          <w:rFonts w:ascii="Calibri Light" w:hAnsi="Calibri Light" w:cs="Calibri Light"/>
          <w:sz w:val="22"/>
        </w:rPr>
        <w:t xml:space="preserve"> </w:t>
      </w:r>
      <w:r w:rsidR="00F722D5" w:rsidRPr="00D1327C">
        <w:rPr>
          <w:rFonts w:ascii="Calibri Light" w:hAnsi="Calibri Light" w:cs="Calibri Light"/>
          <w:sz w:val="22"/>
        </w:rPr>
        <w:t>od</w:t>
      </w:r>
      <w:r w:rsidRPr="00D1327C">
        <w:rPr>
          <w:rFonts w:ascii="Calibri Light" w:hAnsi="Calibri Light" w:cs="Calibri Light"/>
          <w:sz w:val="22"/>
        </w:rPr>
        <w:t xml:space="preserve"> podpisu této </w:t>
      </w:r>
      <w:r w:rsidR="00CC214B" w:rsidRPr="00D1327C">
        <w:rPr>
          <w:rFonts w:ascii="Calibri Light" w:hAnsi="Calibri Light" w:cs="Calibri Light"/>
          <w:sz w:val="22"/>
        </w:rPr>
        <w:t>S</w:t>
      </w:r>
      <w:r w:rsidRPr="00D1327C">
        <w:rPr>
          <w:rFonts w:ascii="Calibri Light" w:hAnsi="Calibri Light" w:cs="Calibri Light"/>
          <w:sz w:val="22"/>
        </w:rPr>
        <w:t>mlouvy.</w:t>
      </w:r>
    </w:p>
    <w:p w14:paraId="42BE4147" w14:textId="1DDC6071" w:rsidR="00DA1145" w:rsidRPr="00D1327C" w:rsidRDefault="0045199C"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Pronajímatel je oprávněn Nájemné ka</w:t>
      </w:r>
      <w:r w:rsidR="004A2B36" w:rsidRPr="00D1327C">
        <w:rPr>
          <w:rFonts w:ascii="Calibri Light" w:hAnsi="Calibri Light" w:cs="Calibri Light"/>
          <w:sz w:val="22"/>
        </w:rPr>
        <w:t>ždoročně jednostranně zvyšovat</w:t>
      </w:r>
      <w:r w:rsidR="00DA1145" w:rsidRPr="00D1327C">
        <w:rPr>
          <w:rFonts w:ascii="Calibri Light" w:hAnsi="Calibri Light" w:cs="Calibri Light"/>
          <w:sz w:val="22"/>
        </w:rPr>
        <w:t xml:space="preserve"> podle průměrného ročního nárůstu indexu spotřebitelských cen publikovaným Českým statistickým úřadem („</w:t>
      </w:r>
      <w:r w:rsidR="00DA1145" w:rsidRPr="00D1327C">
        <w:rPr>
          <w:rFonts w:ascii="Calibri Light" w:hAnsi="Calibri Light" w:cs="Calibri Light"/>
          <w:b/>
          <w:sz w:val="22"/>
        </w:rPr>
        <w:t>Index</w:t>
      </w:r>
      <w:r w:rsidR="00DA1145" w:rsidRPr="00D1327C">
        <w:rPr>
          <w:rFonts w:ascii="Calibri Light" w:hAnsi="Calibri Light" w:cs="Calibri Light"/>
          <w:sz w:val="22"/>
        </w:rPr>
        <w:t>“). Pokud Index přestane být zveřejňován, považuje se za sjednaný jeho nástupnický index, a nebude-li existovat nástupnický index, použije se jiný v té době platný index, jež bude Indexu nejbližší.</w:t>
      </w:r>
    </w:p>
    <w:p w14:paraId="17DB134B" w14:textId="306DF7F1" w:rsidR="00DA1145" w:rsidRPr="00D1327C" w:rsidRDefault="00DA1145"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Úprava Nájemného bude provedena každoročně vždy </w:t>
      </w:r>
      <w:r w:rsidR="0071162E" w:rsidRPr="00D1327C">
        <w:rPr>
          <w:rFonts w:ascii="Calibri Light" w:hAnsi="Calibri Light" w:cs="Calibri Light"/>
          <w:sz w:val="22"/>
        </w:rPr>
        <w:t xml:space="preserve">s účinností zpětně </w:t>
      </w:r>
      <w:r w:rsidRPr="00D1327C">
        <w:rPr>
          <w:rFonts w:ascii="Calibri Light" w:hAnsi="Calibri Light" w:cs="Calibri Light"/>
          <w:sz w:val="22"/>
        </w:rPr>
        <w:t xml:space="preserve">k 1. lednu příslušného roku na základě Indexu předcházejícího roku. První úprava Nájemného bude provedena k 1. lednu </w:t>
      </w:r>
      <w:r w:rsidR="001952C4" w:rsidRPr="00D1327C">
        <w:rPr>
          <w:rFonts w:ascii="Calibri Light" w:hAnsi="Calibri Light" w:cs="Calibri Light"/>
          <w:sz w:val="22"/>
        </w:rPr>
        <w:t>2026</w:t>
      </w:r>
      <w:r w:rsidRPr="00D1327C">
        <w:rPr>
          <w:rFonts w:ascii="Calibri Light" w:hAnsi="Calibri Light" w:cs="Calibri Light"/>
          <w:sz w:val="22"/>
        </w:rPr>
        <w:t>.</w:t>
      </w:r>
    </w:p>
    <w:p w14:paraId="4A7FD732" w14:textId="3EBD3DF3" w:rsidR="00DA1145" w:rsidRPr="00D1327C" w:rsidRDefault="00DA1145"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Pronajímatel je povinen informovat Nájemce o výši upraveného Nájemného („</w:t>
      </w:r>
      <w:r w:rsidRPr="00D1327C">
        <w:rPr>
          <w:rFonts w:ascii="Calibri Light" w:hAnsi="Calibri Light" w:cs="Calibri Light"/>
          <w:b/>
          <w:sz w:val="22"/>
        </w:rPr>
        <w:t>Oznámení o indexaci</w:t>
      </w:r>
      <w:r w:rsidRPr="00D1327C">
        <w:rPr>
          <w:rFonts w:ascii="Calibri Light" w:hAnsi="Calibri Light" w:cs="Calibri Light"/>
          <w:sz w:val="22"/>
        </w:rPr>
        <w:t xml:space="preserve">“), jehož doručením je změna výše Nájemného účinná. Pokud dojde k úhradě Nájemného za některý kalendářní měsíc před doručením Oznámení o indexaci, Nájemce je povinen zaplatit Pronajímateli rozdíl mezi částkou upraveného Nájemného a Nájemného doposud skutečně zaplaceného, a to nejpozději do </w:t>
      </w:r>
      <w:r w:rsidR="00FE4677" w:rsidRPr="00D1327C">
        <w:rPr>
          <w:rFonts w:ascii="Calibri Light" w:hAnsi="Calibri Light" w:cs="Calibri Light"/>
          <w:sz w:val="22"/>
        </w:rPr>
        <w:t>třiceti (30</w:t>
      </w:r>
      <w:r w:rsidR="00630033" w:rsidRPr="00D1327C">
        <w:rPr>
          <w:rFonts w:ascii="Calibri Light" w:hAnsi="Calibri Light" w:cs="Calibri Light"/>
          <w:sz w:val="22"/>
        </w:rPr>
        <w:t xml:space="preserve">) </w:t>
      </w:r>
      <w:r w:rsidRPr="00D1327C">
        <w:rPr>
          <w:rFonts w:ascii="Calibri Light" w:hAnsi="Calibri Light" w:cs="Calibri Light"/>
          <w:sz w:val="22"/>
        </w:rPr>
        <w:t xml:space="preserve">kalendářních dnů od doručení Oznámení o indexaci Nájemci. </w:t>
      </w:r>
    </w:p>
    <w:p w14:paraId="71626958" w14:textId="47456E3A" w:rsidR="00DA1145" w:rsidRPr="00D1327C" w:rsidRDefault="00DA1145"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Pokud Pronajímatel nevyúčtuje upravené Nájemné nejpozději do </w:t>
      </w:r>
      <w:r w:rsidR="0045388F" w:rsidRPr="00D1327C">
        <w:rPr>
          <w:rFonts w:ascii="Calibri Light" w:hAnsi="Calibri Light" w:cs="Calibri Light"/>
          <w:sz w:val="22"/>
        </w:rPr>
        <w:t>6</w:t>
      </w:r>
      <w:r w:rsidR="00FE4677" w:rsidRPr="00D1327C">
        <w:rPr>
          <w:rFonts w:ascii="Calibri Light" w:hAnsi="Calibri Light" w:cs="Calibri Light"/>
          <w:sz w:val="22"/>
        </w:rPr>
        <w:t xml:space="preserve"> </w:t>
      </w:r>
      <w:r w:rsidRPr="00D1327C">
        <w:rPr>
          <w:rFonts w:ascii="Calibri Light" w:hAnsi="Calibri Light" w:cs="Calibri Light"/>
          <w:sz w:val="22"/>
        </w:rPr>
        <w:t xml:space="preserve">měsíců ode dne zveřejnění příslušného indexu, má se za to, že toto právo </w:t>
      </w:r>
      <w:r w:rsidR="009269BA" w:rsidRPr="00D1327C">
        <w:rPr>
          <w:rFonts w:ascii="Calibri Light" w:hAnsi="Calibri Light" w:cs="Calibri Light"/>
          <w:sz w:val="22"/>
        </w:rPr>
        <w:t xml:space="preserve">v příslušném roce </w:t>
      </w:r>
      <w:r w:rsidRPr="00D1327C">
        <w:rPr>
          <w:rFonts w:ascii="Calibri Light" w:hAnsi="Calibri Light" w:cs="Calibri Light"/>
          <w:sz w:val="22"/>
        </w:rPr>
        <w:t>neuplatnil.</w:t>
      </w:r>
      <w:r w:rsidR="0051530F" w:rsidRPr="00D1327C">
        <w:rPr>
          <w:rFonts w:ascii="Calibri Light" w:hAnsi="Calibri Light" w:cs="Calibri Light"/>
          <w:sz w:val="22"/>
        </w:rPr>
        <w:t xml:space="preserve"> </w:t>
      </w:r>
    </w:p>
    <w:p w14:paraId="4731B880" w14:textId="0045FF52" w:rsidR="0091475C" w:rsidRPr="00D1327C" w:rsidRDefault="0091475C" w:rsidP="198DE50B">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ukončení smlouvy</w:t>
      </w:r>
    </w:p>
    <w:p w14:paraId="4D06EFDD" w14:textId="443BF38C" w:rsidR="00886D9D" w:rsidRPr="00D1327C" w:rsidRDefault="00886D9D"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Smlouvu lze ukončit písemnou dohodou Smluvních stran.</w:t>
      </w:r>
    </w:p>
    <w:p w14:paraId="280B2513" w14:textId="498F3A98" w:rsidR="00E3757E" w:rsidRPr="00D1327C" w:rsidRDefault="00CC0F68"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Každá Smluvní strana může tuto </w:t>
      </w:r>
      <w:r w:rsidR="00515EF1" w:rsidRPr="00D1327C">
        <w:rPr>
          <w:rFonts w:ascii="Calibri Light" w:hAnsi="Calibri Light" w:cs="Calibri Light"/>
          <w:sz w:val="22"/>
        </w:rPr>
        <w:t xml:space="preserve">Smlouvu vypovědět bez udání důvodu s výpovědní dobou </w:t>
      </w:r>
      <w:r w:rsidR="00922C5C" w:rsidRPr="00D1327C">
        <w:rPr>
          <w:rFonts w:ascii="Calibri Light" w:hAnsi="Calibri Light" w:cs="Calibri Light"/>
          <w:sz w:val="22"/>
        </w:rPr>
        <w:t xml:space="preserve">šest </w:t>
      </w:r>
      <w:r w:rsidR="00515EF1" w:rsidRPr="00D1327C">
        <w:rPr>
          <w:rFonts w:ascii="Calibri Light" w:hAnsi="Calibri Light" w:cs="Calibri Light"/>
          <w:sz w:val="22"/>
        </w:rPr>
        <w:t>(</w:t>
      </w:r>
      <w:r w:rsidR="00922C5C" w:rsidRPr="00D1327C">
        <w:rPr>
          <w:rFonts w:ascii="Calibri Light" w:hAnsi="Calibri Light" w:cs="Calibri Light"/>
          <w:sz w:val="22"/>
        </w:rPr>
        <w:t>6</w:t>
      </w:r>
      <w:r w:rsidR="00515EF1" w:rsidRPr="00D1327C">
        <w:rPr>
          <w:rFonts w:ascii="Calibri Light" w:hAnsi="Calibri Light" w:cs="Calibri Light"/>
          <w:sz w:val="22"/>
        </w:rPr>
        <w:t>) měsíců</w:t>
      </w:r>
      <w:r w:rsidR="005530DB" w:rsidRPr="00D1327C">
        <w:rPr>
          <w:rFonts w:ascii="Calibri Light" w:hAnsi="Calibri Light" w:cs="Calibri Light"/>
          <w:sz w:val="22"/>
        </w:rPr>
        <w:t>, která</w:t>
      </w:r>
      <w:r w:rsidR="00A748DB" w:rsidRPr="00D1327C">
        <w:rPr>
          <w:rFonts w:ascii="Calibri Light" w:hAnsi="Calibri Light" w:cs="Calibri Light"/>
          <w:sz w:val="22"/>
        </w:rPr>
        <w:t xml:space="preserve"> </w:t>
      </w:r>
      <w:r w:rsidR="005530DB" w:rsidRPr="00D1327C">
        <w:rPr>
          <w:rFonts w:ascii="Calibri Light" w:hAnsi="Calibri Light" w:cs="Calibri Light"/>
          <w:sz w:val="22"/>
        </w:rPr>
        <w:t xml:space="preserve">počíná běžet od prvního dne kalendářního měsíce následujícího poté, co byla výpověď doručena druhé Smluvní straně </w:t>
      </w:r>
      <w:r w:rsidR="00A748DB" w:rsidRPr="00D1327C">
        <w:rPr>
          <w:rFonts w:ascii="Calibri Light" w:hAnsi="Calibri Light" w:cs="Calibri Light"/>
          <w:sz w:val="22"/>
        </w:rPr>
        <w:t>a</w:t>
      </w:r>
      <w:r w:rsidR="005F2A01" w:rsidRPr="00D1327C">
        <w:rPr>
          <w:rFonts w:ascii="Calibri Light" w:hAnsi="Calibri Light" w:cs="Calibri Light"/>
          <w:sz w:val="22"/>
        </w:rPr>
        <w:t xml:space="preserve"> </w:t>
      </w:r>
      <w:r w:rsidR="00C777A3" w:rsidRPr="00D1327C">
        <w:rPr>
          <w:rFonts w:ascii="Calibri Light" w:hAnsi="Calibri Light" w:cs="Calibri Light"/>
          <w:sz w:val="22"/>
        </w:rPr>
        <w:t>dále</w:t>
      </w:r>
      <w:r w:rsidR="005F2A01" w:rsidRPr="00D1327C">
        <w:rPr>
          <w:rFonts w:ascii="Calibri Light" w:hAnsi="Calibri Light" w:cs="Calibri Light"/>
          <w:sz w:val="22"/>
        </w:rPr>
        <w:t xml:space="preserve"> </w:t>
      </w:r>
      <w:r w:rsidR="00031917" w:rsidRPr="00D1327C">
        <w:rPr>
          <w:rFonts w:ascii="Calibri Light" w:hAnsi="Calibri Light" w:cs="Calibri Light"/>
          <w:sz w:val="22"/>
        </w:rPr>
        <w:t xml:space="preserve">je možné Smlouvu vypovědět </w:t>
      </w:r>
      <w:r w:rsidR="005F2A01" w:rsidRPr="00D1327C">
        <w:rPr>
          <w:rFonts w:ascii="Calibri Light" w:hAnsi="Calibri Light" w:cs="Calibri Light"/>
          <w:sz w:val="22"/>
        </w:rPr>
        <w:t>také</w:t>
      </w:r>
      <w:r w:rsidR="00A748DB" w:rsidRPr="00D1327C">
        <w:rPr>
          <w:rFonts w:ascii="Calibri Light" w:hAnsi="Calibri Light" w:cs="Calibri Light"/>
          <w:sz w:val="22"/>
        </w:rPr>
        <w:t xml:space="preserve"> z důvodů </w:t>
      </w:r>
      <w:r w:rsidR="00ED2527" w:rsidRPr="00D1327C">
        <w:rPr>
          <w:rFonts w:ascii="Calibri Light" w:hAnsi="Calibri Light" w:cs="Calibri Light"/>
          <w:sz w:val="22"/>
        </w:rPr>
        <w:t>v </w:t>
      </w:r>
      <w:proofErr w:type="gramStart"/>
      <w:r w:rsidR="00822EFB" w:rsidRPr="00D1327C">
        <w:rPr>
          <w:rFonts w:ascii="Calibri Light" w:hAnsi="Calibri Light" w:cs="Calibri Light"/>
          <w:sz w:val="22"/>
        </w:rPr>
        <w:t>odstavci</w:t>
      </w:r>
      <w:r w:rsidR="00ED2527" w:rsidRPr="00D1327C">
        <w:rPr>
          <w:rFonts w:ascii="Calibri Light" w:hAnsi="Calibri Light" w:cs="Calibri Light"/>
          <w:sz w:val="22"/>
        </w:rPr>
        <w:t xml:space="preserve"> </w:t>
      </w:r>
      <w:r w:rsidR="00822EFB" w:rsidRPr="00D1327C">
        <w:rPr>
          <w:rFonts w:ascii="Calibri Light" w:hAnsi="Calibri Light" w:cs="Calibri Light"/>
          <w:sz w:val="22"/>
        </w:rPr>
        <w:fldChar w:fldCharType="begin"/>
      </w:r>
      <w:r w:rsidR="00822EFB" w:rsidRPr="00D1327C">
        <w:rPr>
          <w:rFonts w:ascii="Calibri Light" w:hAnsi="Calibri Light" w:cs="Calibri Light"/>
          <w:sz w:val="22"/>
        </w:rPr>
        <w:instrText xml:space="preserve"> REF _Ref26189882 \r \h </w:instrText>
      </w:r>
      <w:r w:rsidR="00C310E5" w:rsidRPr="00D1327C">
        <w:rPr>
          <w:rFonts w:ascii="Calibri Light" w:hAnsi="Calibri Light" w:cs="Calibri Light"/>
          <w:sz w:val="22"/>
        </w:rPr>
        <w:instrText xml:space="preserve"> \* MERGEFORMAT </w:instrText>
      </w:r>
      <w:r w:rsidR="00822EFB" w:rsidRPr="00D1327C">
        <w:rPr>
          <w:rFonts w:ascii="Calibri Light" w:hAnsi="Calibri Light" w:cs="Calibri Light"/>
          <w:sz w:val="22"/>
        </w:rPr>
      </w:r>
      <w:r w:rsidR="00822EFB" w:rsidRPr="00D1327C">
        <w:rPr>
          <w:rFonts w:ascii="Calibri Light" w:hAnsi="Calibri Light" w:cs="Calibri Light"/>
          <w:sz w:val="22"/>
        </w:rPr>
        <w:fldChar w:fldCharType="separate"/>
      </w:r>
      <w:r w:rsidR="0046544D" w:rsidRPr="00D1327C">
        <w:rPr>
          <w:rFonts w:ascii="Calibri Light" w:hAnsi="Calibri Light" w:cs="Calibri Light"/>
          <w:sz w:val="22"/>
        </w:rPr>
        <w:t>5.3</w:t>
      </w:r>
      <w:r w:rsidR="00822EFB" w:rsidRPr="00D1327C">
        <w:rPr>
          <w:rFonts w:ascii="Calibri Light" w:hAnsi="Calibri Light" w:cs="Calibri Light"/>
          <w:sz w:val="22"/>
        </w:rPr>
        <w:fldChar w:fldCharType="end"/>
      </w:r>
      <w:r w:rsidR="00CC2013" w:rsidRPr="00D1327C">
        <w:rPr>
          <w:rFonts w:ascii="Calibri Light" w:hAnsi="Calibri Light" w:cs="Calibri Light"/>
          <w:sz w:val="22"/>
        </w:rPr>
        <w:t>,</w:t>
      </w:r>
      <w:r w:rsidR="00822EFB" w:rsidRPr="00D1327C">
        <w:rPr>
          <w:rFonts w:ascii="Calibri Light" w:hAnsi="Calibri Light" w:cs="Calibri Light"/>
          <w:sz w:val="22"/>
        </w:rPr>
        <w:t xml:space="preserve"> odstavci</w:t>
      </w:r>
      <w:proofErr w:type="gramEnd"/>
      <w:r w:rsidR="00822EFB" w:rsidRPr="00D1327C">
        <w:rPr>
          <w:rFonts w:ascii="Calibri Light" w:hAnsi="Calibri Light" w:cs="Calibri Light"/>
          <w:sz w:val="22"/>
        </w:rPr>
        <w:t xml:space="preserve"> </w:t>
      </w:r>
      <w:r w:rsidR="00CC2013" w:rsidRPr="00D1327C">
        <w:rPr>
          <w:rFonts w:ascii="Calibri Light" w:hAnsi="Calibri Light" w:cs="Calibri Light"/>
          <w:sz w:val="22"/>
        </w:rPr>
        <w:fldChar w:fldCharType="begin"/>
      </w:r>
      <w:r w:rsidR="00CC2013" w:rsidRPr="00D1327C">
        <w:rPr>
          <w:rFonts w:ascii="Calibri Light" w:hAnsi="Calibri Light" w:cs="Calibri Light"/>
          <w:sz w:val="22"/>
        </w:rPr>
        <w:instrText xml:space="preserve"> REF _Ref31015368 \r \h </w:instrText>
      </w:r>
      <w:r w:rsidR="00C310E5" w:rsidRPr="00D1327C">
        <w:rPr>
          <w:rFonts w:ascii="Calibri Light" w:hAnsi="Calibri Light" w:cs="Calibri Light"/>
          <w:sz w:val="22"/>
        </w:rPr>
        <w:instrText xml:space="preserve"> \* MERGEFORMAT </w:instrText>
      </w:r>
      <w:r w:rsidR="00CC2013" w:rsidRPr="00D1327C">
        <w:rPr>
          <w:rFonts w:ascii="Calibri Light" w:hAnsi="Calibri Light" w:cs="Calibri Light"/>
          <w:sz w:val="22"/>
        </w:rPr>
      </w:r>
      <w:r w:rsidR="00CC2013" w:rsidRPr="00D1327C">
        <w:rPr>
          <w:rFonts w:ascii="Calibri Light" w:hAnsi="Calibri Light" w:cs="Calibri Light"/>
          <w:sz w:val="22"/>
        </w:rPr>
        <w:fldChar w:fldCharType="separate"/>
      </w:r>
      <w:r w:rsidR="0046544D" w:rsidRPr="00D1327C">
        <w:rPr>
          <w:rFonts w:ascii="Calibri Light" w:hAnsi="Calibri Light" w:cs="Calibri Light"/>
          <w:sz w:val="22"/>
        </w:rPr>
        <w:t>5.4</w:t>
      </w:r>
      <w:r w:rsidR="00CC2013" w:rsidRPr="00D1327C">
        <w:rPr>
          <w:rFonts w:ascii="Calibri Light" w:hAnsi="Calibri Light" w:cs="Calibri Light"/>
          <w:sz w:val="22"/>
        </w:rPr>
        <w:fldChar w:fldCharType="end"/>
      </w:r>
      <w:r w:rsidR="00CC2013" w:rsidRPr="00D1327C">
        <w:rPr>
          <w:rFonts w:ascii="Calibri Light" w:hAnsi="Calibri Light" w:cs="Calibri Light"/>
          <w:sz w:val="22"/>
        </w:rPr>
        <w:t xml:space="preserve"> a odstavci </w:t>
      </w:r>
      <w:r w:rsidR="00CC2013" w:rsidRPr="00D1327C">
        <w:rPr>
          <w:rFonts w:ascii="Calibri Light" w:hAnsi="Calibri Light" w:cs="Calibri Light"/>
          <w:sz w:val="22"/>
        </w:rPr>
        <w:fldChar w:fldCharType="begin"/>
      </w:r>
      <w:r w:rsidR="00CC2013" w:rsidRPr="00D1327C">
        <w:rPr>
          <w:rFonts w:ascii="Calibri Light" w:hAnsi="Calibri Light" w:cs="Calibri Light"/>
          <w:sz w:val="22"/>
        </w:rPr>
        <w:instrText xml:space="preserve"> REF _Ref26189885 \r \h </w:instrText>
      </w:r>
      <w:r w:rsidR="00C310E5" w:rsidRPr="00D1327C">
        <w:rPr>
          <w:rFonts w:ascii="Calibri Light" w:hAnsi="Calibri Light" w:cs="Calibri Light"/>
          <w:sz w:val="22"/>
        </w:rPr>
        <w:instrText xml:space="preserve"> \* MERGEFORMAT </w:instrText>
      </w:r>
      <w:r w:rsidR="00CC2013" w:rsidRPr="00D1327C">
        <w:rPr>
          <w:rFonts w:ascii="Calibri Light" w:hAnsi="Calibri Light" w:cs="Calibri Light"/>
          <w:sz w:val="22"/>
        </w:rPr>
      </w:r>
      <w:r w:rsidR="00CC2013" w:rsidRPr="00D1327C">
        <w:rPr>
          <w:rFonts w:ascii="Calibri Light" w:hAnsi="Calibri Light" w:cs="Calibri Light"/>
          <w:sz w:val="22"/>
        </w:rPr>
        <w:fldChar w:fldCharType="separate"/>
      </w:r>
      <w:r w:rsidR="0046544D" w:rsidRPr="00D1327C">
        <w:rPr>
          <w:rFonts w:ascii="Calibri Light" w:hAnsi="Calibri Light" w:cs="Calibri Light"/>
          <w:sz w:val="22"/>
        </w:rPr>
        <w:t>5.5</w:t>
      </w:r>
      <w:r w:rsidR="00CC2013" w:rsidRPr="00D1327C">
        <w:rPr>
          <w:rFonts w:ascii="Calibri Light" w:hAnsi="Calibri Light" w:cs="Calibri Light"/>
          <w:sz w:val="22"/>
        </w:rPr>
        <w:fldChar w:fldCharType="end"/>
      </w:r>
      <w:r w:rsidR="00CC2013" w:rsidRPr="00D1327C">
        <w:rPr>
          <w:rFonts w:ascii="Calibri Light" w:hAnsi="Calibri Light" w:cs="Calibri Light"/>
          <w:sz w:val="22"/>
        </w:rPr>
        <w:t xml:space="preserve"> </w:t>
      </w:r>
      <w:r w:rsidR="00ED2527" w:rsidRPr="00D1327C">
        <w:rPr>
          <w:rFonts w:ascii="Calibri Light" w:hAnsi="Calibri Light" w:cs="Calibri Light"/>
          <w:sz w:val="22"/>
        </w:rPr>
        <w:t xml:space="preserve">této </w:t>
      </w:r>
      <w:r w:rsidR="00EE2CFE" w:rsidRPr="00D1327C">
        <w:rPr>
          <w:rFonts w:ascii="Calibri Light" w:hAnsi="Calibri Light" w:cs="Calibri Light"/>
          <w:sz w:val="22"/>
        </w:rPr>
        <w:t>S</w:t>
      </w:r>
      <w:r w:rsidR="00ED2527" w:rsidRPr="00D1327C">
        <w:rPr>
          <w:rFonts w:ascii="Calibri Light" w:hAnsi="Calibri Light" w:cs="Calibri Light"/>
          <w:sz w:val="22"/>
        </w:rPr>
        <w:t>mlouvy</w:t>
      </w:r>
      <w:r w:rsidR="00577398" w:rsidRPr="00D1327C">
        <w:rPr>
          <w:rFonts w:ascii="Calibri Light" w:hAnsi="Calibri Light" w:cs="Calibri Light"/>
          <w:sz w:val="22"/>
        </w:rPr>
        <w:t xml:space="preserve"> s výpovědní dobou tam uvedenou</w:t>
      </w:r>
      <w:r w:rsidR="00ED2527" w:rsidRPr="00D1327C">
        <w:rPr>
          <w:rFonts w:ascii="Calibri Light" w:hAnsi="Calibri Light" w:cs="Calibri Light"/>
          <w:sz w:val="22"/>
        </w:rPr>
        <w:t xml:space="preserve">. </w:t>
      </w:r>
      <w:r w:rsidR="00CC2013" w:rsidRPr="00D1327C">
        <w:rPr>
          <w:rFonts w:ascii="Calibri Light" w:hAnsi="Calibri Light" w:cs="Calibri Light"/>
          <w:sz w:val="22"/>
        </w:rPr>
        <w:t>Výpověď je účinná dnem doručení výpovědi druhé Smluvní straně. Výpovědní doba v</w:t>
      </w:r>
      <w:r w:rsidR="00170DEC" w:rsidRPr="00D1327C">
        <w:rPr>
          <w:rFonts w:ascii="Calibri Light" w:hAnsi="Calibri Light" w:cs="Calibri Light"/>
          <w:sz w:val="22"/>
        </w:rPr>
        <w:t xml:space="preserve"> případech </w:t>
      </w:r>
      <w:r w:rsidR="00CC2013" w:rsidRPr="00D1327C">
        <w:rPr>
          <w:rFonts w:ascii="Calibri Light" w:hAnsi="Calibri Light" w:cs="Calibri Light"/>
          <w:sz w:val="22"/>
        </w:rPr>
        <w:t xml:space="preserve">výpovědi v </w:t>
      </w:r>
      <w:proofErr w:type="gramStart"/>
      <w:r w:rsidR="00CC2013" w:rsidRPr="00D1327C">
        <w:rPr>
          <w:rFonts w:ascii="Calibri Light" w:hAnsi="Calibri Light" w:cs="Calibri Light"/>
          <w:sz w:val="22"/>
        </w:rPr>
        <w:t xml:space="preserve">odstavci </w:t>
      </w:r>
      <w:r w:rsidR="00CC2013" w:rsidRPr="00D1327C">
        <w:rPr>
          <w:rFonts w:ascii="Calibri Light" w:hAnsi="Calibri Light" w:cs="Calibri Light"/>
          <w:sz w:val="22"/>
        </w:rPr>
        <w:fldChar w:fldCharType="begin"/>
      </w:r>
      <w:r w:rsidR="00CC2013" w:rsidRPr="00D1327C">
        <w:rPr>
          <w:rFonts w:ascii="Calibri Light" w:hAnsi="Calibri Light" w:cs="Calibri Light"/>
          <w:sz w:val="22"/>
        </w:rPr>
        <w:instrText xml:space="preserve"> REF _Ref31015368 \r \h </w:instrText>
      </w:r>
      <w:r w:rsidR="00C310E5" w:rsidRPr="00D1327C">
        <w:rPr>
          <w:rFonts w:ascii="Calibri Light" w:hAnsi="Calibri Light" w:cs="Calibri Light"/>
          <w:sz w:val="22"/>
        </w:rPr>
        <w:instrText xml:space="preserve"> \* MERGEFORMAT </w:instrText>
      </w:r>
      <w:r w:rsidR="00CC2013" w:rsidRPr="00D1327C">
        <w:rPr>
          <w:rFonts w:ascii="Calibri Light" w:hAnsi="Calibri Light" w:cs="Calibri Light"/>
          <w:sz w:val="22"/>
        </w:rPr>
      </w:r>
      <w:r w:rsidR="00CC2013" w:rsidRPr="00D1327C">
        <w:rPr>
          <w:rFonts w:ascii="Calibri Light" w:hAnsi="Calibri Light" w:cs="Calibri Light"/>
          <w:sz w:val="22"/>
        </w:rPr>
        <w:fldChar w:fldCharType="separate"/>
      </w:r>
      <w:r w:rsidR="0046544D" w:rsidRPr="00D1327C">
        <w:rPr>
          <w:rFonts w:ascii="Calibri Light" w:hAnsi="Calibri Light" w:cs="Calibri Light"/>
          <w:sz w:val="22"/>
        </w:rPr>
        <w:t>5.4</w:t>
      </w:r>
      <w:r w:rsidR="00CC2013" w:rsidRPr="00D1327C">
        <w:rPr>
          <w:rFonts w:ascii="Calibri Light" w:hAnsi="Calibri Light" w:cs="Calibri Light"/>
          <w:sz w:val="22"/>
        </w:rPr>
        <w:fldChar w:fldCharType="end"/>
      </w:r>
      <w:r w:rsidR="00CC2013" w:rsidRPr="00D1327C">
        <w:rPr>
          <w:rFonts w:ascii="Calibri Light" w:hAnsi="Calibri Light" w:cs="Calibri Light"/>
          <w:sz w:val="22"/>
        </w:rPr>
        <w:t xml:space="preserve"> a odstavci</w:t>
      </w:r>
      <w:proofErr w:type="gramEnd"/>
      <w:r w:rsidR="00CC2013" w:rsidRPr="00D1327C">
        <w:rPr>
          <w:rFonts w:ascii="Calibri Light" w:hAnsi="Calibri Light" w:cs="Calibri Light"/>
          <w:sz w:val="22"/>
        </w:rPr>
        <w:t xml:space="preserve"> </w:t>
      </w:r>
      <w:r w:rsidR="00CC2013" w:rsidRPr="00D1327C">
        <w:rPr>
          <w:rFonts w:ascii="Calibri Light" w:hAnsi="Calibri Light" w:cs="Calibri Light"/>
          <w:sz w:val="22"/>
        </w:rPr>
        <w:fldChar w:fldCharType="begin"/>
      </w:r>
      <w:r w:rsidR="00CC2013" w:rsidRPr="00D1327C">
        <w:rPr>
          <w:rFonts w:ascii="Calibri Light" w:hAnsi="Calibri Light" w:cs="Calibri Light"/>
          <w:sz w:val="22"/>
        </w:rPr>
        <w:instrText xml:space="preserve"> REF _Ref26189885 \r \h </w:instrText>
      </w:r>
      <w:r w:rsidR="00C310E5" w:rsidRPr="00D1327C">
        <w:rPr>
          <w:rFonts w:ascii="Calibri Light" w:hAnsi="Calibri Light" w:cs="Calibri Light"/>
          <w:sz w:val="22"/>
        </w:rPr>
        <w:instrText xml:space="preserve"> \* MERGEFORMAT </w:instrText>
      </w:r>
      <w:r w:rsidR="00CC2013" w:rsidRPr="00D1327C">
        <w:rPr>
          <w:rFonts w:ascii="Calibri Light" w:hAnsi="Calibri Light" w:cs="Calibri Light"/>
          <w:sz w:val="22"/>
        </w:rPr>
      </w:r>
      <w:r w:rsidR="00CC2013" w:rsidRPr="00D1327C">
        <w:rPr>
          <w:rFonts w:ascii="Calibri Light" w:hAnsi="Calibri Light" w:cs="Calibri Light"/>
          <w:sz w:val="22"/>
        </w:rPr>
        <w:fldChar w:fldCharType="separate"/>
      </w:r>
      <w:r w:rsidR="0046544D" w:rsidRPr="00D1327C">
        <w:rPr>
          <w:rFonts w:ascii="Calibri Light" w:hAnsi="Calibri Light" w:cs="Calibri Light"/>
          <w:sz w:val="22"/>
        </w:rPr>
        <w:t>5.5</w:t>
      </w:r>
      <w:r w:rsidR="00CC2013" w:rsidRPr="00D1327C">
        <w:rPr>
          <w:rFonts w:ascii="Calibri Light" w:hAnsi="Calibri Light" w:cs="Calibri Light"/>
          <w:sz w:val="22"/>
        </w:rPr>
        <w:fldChar w:fldCharType="end"/>
      </w:r>
      <w:r w:rsidR="00CC2013" w:rsidRPr="00D1327C">
        <w:rPr>
          <w:rFonts w:ascii="Calibri Light" w:hAnsi="Calibri Light" w:cs="Calibri Light"/>
          <w:sz w:val="22"/>
        </w:rPr>
        <w:t xml:space="preserve"> této </w:t>
      </w:r>
      <w:r w:rsidR="00EE2CFE" w:rsidRPr="00D1327C">
        <w:rPr>
          <w:rFonts w:ascii="Calibri Light" w:hAnsi="Calibri Light" w:cs="Calibri Light"/>
          <w:sz w:val="22"/>
        </w:rPr>
        <w:t>S</w:t>
      </w:r>
      <w:r w:rsidR="00CC2013" w:rsidRPr="00D1327C">
        <w:rPr>
          <w:rFonts w:ascii="Calibri Light" w:hAnsi="Calibri Light" w:cs="Calibri Light"/>
          <w:sz w:val="22"/>
        </w:rPr>
        <w:t xml:space="preserve">mlouvy </w:t>
      </w:r>
      <w:r w:rsidR="00ED2527" w:rsidRPr="00D1327C">
        <w:rPr>
          <w:rFonts w:ascii="Calibri Light" w:hAnsi="Calibri Light" w:cs="Calibri Light"/>
          <w:sz w:val="22"/>
        </w:rPr>
        <w:t xml:space="preserve">počíná běžet od prvního dne kalendářního měsíce následujícího poté, co </w:t>
      </w:r>
      <w:r w:rsidR="008B4C1A" w:rsidRPr="00D1327C">
        <w:rPr>
          <w:rFonts w:ascii="Calibri Light" w:hAnsi="Calibri Light" w:cs="Calibri Light"/>
          <w:sz w:val="22"/>
        </w:rPr>
        <w:t xml:space="preserve">byla </w:t>
      </w:r>
      <w:r w:rsidR="00ED2527" w:rsidRPr="00D1327C">
        <w:rPr>
          <w:rFonts w:ascii="Calibri Light" w:hAnsi="Calibri Light" w:cs="Calibri Light"/>
          <w:sz w:val="22"/>
        </w:rPr>
        <w:t xml:space="preserve">výpověď doručena druhé </w:t>
      </w:r>
      <w:r w:rsidR="008B4C1A" w:rsidRPr="00D1327C">
        <w:rPr>
          <w:rFonts w:ascii="Calibri Light" w:hAnsi="Calibri Light" w:cs="Calibri Light"/>
          <w:sz w:val="22"/>
        </w:rPr>
        <w:t>Smluvní straně</w:t>
      </w:r>
      <w:r w:rsidR="00ED2527" w:rsidRPr="00D1327C">
        <w:rPr>
          <w:rFonts w:ascii="Calibri Light" w:hAnsi="Calibri Light" w:cs="Calibri Light"/>
          <w:sz w:val="22"/>
        </w:rPr>
        <w:t xml:space="preserve">. Výpověď vyžaduje písemnou formu, </w:t>
      </w:r>
      <w:r w:rsidR="008B4C1A" w:rsidRPr="00D1327C">
        <w:rPr>
          <w:rFonts w:ascii="Calibri Light" w:hAnsi="Calibri Light" w:cs="Calibri Light"/>
          <w:sz w:val="22"/>
        </w:rPr>
        <w:t xml:space="preserve">v opačném případě </w:t>
      </w:r>
      <w:r w:rsidR="00ED2527" w:rsidRPr="00D1327C">
        <w:rPr>
          <w:rFonts w:ascii="Calibri Light" w:hAnsi="Calibri Light" w:cs="Calibri Light"/>
          <w:sz w:val="22"/>
        </w:rPr>
        <w:t>je neplatná</w:t>
      </w:r>
      <w:r w:rsidR="00E3757E" w:rsidRPr="00D1327C">
        <w:rPr>
          <w:rFonts w:ascii="Calibri Light" w:hAnsi="Calibri Light" w:cs="Calibri Light"/>
          <w:sz w:val="22"/>
        </w:rPr>
        <w:t>.</w:t>
      </w:r>
    </w:p>
    <w:p w14:paraId="75824C33" w14:textId="039B6812" w:rsidR="00CC2013" w:rsidRPr="00D1327C" w:rsidRDefault="00CC2013" w:rsidP="198DE50B">
      <w:pPr>
        <w:pStyle w:val="CZcontractlevel2"/>
        <w:numPr>
          <w:ilvl w:val="1"/>
          <w:numId w:val="4"/>
        </w:numPr>
        <w:tabs>
          <w:tab w:val="num" w:pos="964"/>
        </w:tabs>
        <w:ind w:left="964" w:hanging="964"/>
        <w:rPr>
          <w:rFonts w:ascii="Calibri Light" w:hAnsi="Calibri Light" w:cs="Calibri Light"/>
          <w:sz w:val="22"/>
        </w:rPr>
      </w:pPr>
      <w:bookmarkStart w:id="2" w:name="_Ref26189882"/>
      <w:r w:rsidRPr="00D1327C">
        <w:rPr>
          <w:rFonts w:ascii="Calibri Light" w:hAnsi="Calibri Light" w:cs="Calibri Light"/>
          <w:sz w:val="22"/>
        </w:rPr>
        <w:lastRenderedPageBreak/>
        <w:t xml:space="preserve">Pronajímatel má právo tuto </w:t>
      </w:r>
      <w:r w:rsidR="008152E5" w:rsidRPr="00D1327C">
        <w:rPr>
          <w:rFonts w:ascii="Calibri Light" w:hAnsi="Calibri Light" w:cs="Calibri Light"/>
          <w:sz w:val="22"/>
        </w:rPr>
        <w:t>S</w:t>
      </w:r>
      <w:r w:rsidRPr="00D1327C">
        <w:rPr>
          <w:rFonts w:ascii="Calibri Light" w:hAnsi="Calibri Light" w:cs="Calibri Light"/>
          <w:sz w:val="22"/>
        </w:rPr>
        <w:t xml:space="preserve">mlouvu vypovědět bez výpovědní doby z následujících důvodů: </w:t>
      </w:r>
    </w:p>
    <w:p w14:paraId="29F74871" w14:textId="357A82E5" w:rsidR="00CC2013" w:rsidRPr="00D1327C" w:rsidRDefault="00CC2013"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 xml:space="preserve">Nájemce je v prodlení s placením Nájemného nebo jakékoli jiné platby dle této </w:t>
      </w:r>
      <w:r w:rsidR="008152E5" w:rsidRPr="00D1327C">
        <w:rPr>
          <w:rFonts w:ascii="Calibri Light" w:hAnsi="Calibri Light" w:cs="Calibri Light"/>
          <w:sz w:val="22"/>
        </w:rPr>
        <w:t>S</w:t>
      </w:r>
      <w:r w:rsidRPr="00D1327C">
        <w:rPr>
          <w:rFonts w:ascii="Calibri Light" w:hAnsi="Calibri Light" w:cs="Calibri Light"/>
          <w:sz w:val="22"/>
        </w:rPr>
        <w:t xml:space="preserve">mlouvy a tuto situaci nenapraví ani ve lhůtě tří </w:t>
      </w:r>
      <w:r w:rsidR="00630033" w:rsidRPr="00D1327C">
        <w:rPr>
          <w:rFonts w:ascii="Calibri Light" w:hAnsi="Calibri Light" w:cs="Calibri Light"/>
          <w:sz w:val="22"/>
        </w:rPr>
        <w:t xml:space="preserve">(3) </w:t>
      </w:r>
      <w:r w:rsidRPr="00D1327C">
        <w:rPr>
          <w:rFonts w:ascii="Calibri Light" w:hAnsi="Calibri Light" w:cs="Calibri Light"/>
          <w:sz w:val="22"/>
        </w:rPr>
        <w:t xml:space="preserve">pracovních dnů </w:t>
      </w:r>
      <w:r w:rsidR="00322FC1" w:rsidRPr="00D1327C">
        <w:rPr>
          <w:rFonts w:ascii="Calibri Light" w:hAnsi="Calibri Light" w:cs="Calibri Light"/>
          <w:sz w:val="22"/>
        </w:rPr>
        <w:t>po doručení</w:t>
      </w:r>
      <w:r w:rsidRPr="00D1327C">
        <w:rPr>
          <w:rFonts w:ascii="Calibri Light" w:hAnsi="Calibri Light" w:cs="Calibri Light"/>
          <w:sz w:val="22"/>
        </w:rPr>
        <w:t xml:space="preserve"> písemné výzvy Pronajímatele;</w:t>
      </w:r>
    </w:p>
    <w:p w14:paraId="115FB4B4" w14:textId="4663AAD4" w:rsidR="00F30843" w:rsidRPr="00D1327C" w:rsidRDefault="00F30843"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Nájemce řádně a včas Pronajímateli nepředloží Jistotu nebo nedoplní Jistotu v souladu s</w:t>
      </w:r>
      <w:r w:rsidR="00477695" w:rsidRPr="00D1327C">
        <w:rPr>
          <w:rFonts w:ascii="Calibri Light" w:hAnsi="Calibri Light" w:cs="Calibri Light"/>
          <w:sz w:val="22"/>
        </w:rPr>
        <w:t> </w:t>
      </w:r>
      <w:proofErr w:type="gramStart"/>
      <w:r w:rsidR="00477695" w:rsidRPr="00D1327C">
        <w:rPr>
          <w:rFonts w:ascii="Calibri Light" w:hAnsi="Calibri Light" w:cs="Calibri Light"/>
          <w:sz w:val="22"/>
        </w:rPr>
        <w:t xml:space="preserve">odstavcem </w:t>
      </w:r>
      <w:r w:rsidR="00477695" w:rsidRPr="00D1327C">
        <w:rPr>
          <w:rFonts w:ascii="Calibri Light" w:hAnsi="Calibri Light" w:cs="Calibri Light"/>
          <w:sz w:val="22"/>
        </w:rPr>
        <w:fldChar w:fldCharType="begin"/>
      </w:r>
      <w:r w:rsidR="00477695" w:rsidRPr="00D1327C">
        <w:rPr>
          <w:rFonts w:ascii="Calibri Light" w:hAnsi="Calibri Light" w:cs="Calibri Light"/>
          <w:sz w:val="22"/>
        </w:rPr>
        <w:instrText xml:space="preserve"> REF _Ref31018081 \r \h </w:instrText>
      </w:r>
      <w:r w:rsidR="00C310E5" w:rsidRPr="00D1327C">
        <w:rPr>
          <w:rFonts w:ascii="Calibri Light" w:hAnsi="Calibri Light" w:cs="Calibri Light"/>
          <w:sz w:val="22"/>
        </w:rPr>
        <w:instrText xml:space="preserve"> \* MERGEFORMAT </w:instrText>
      </w:r>
      <w:r w:rsidR="00477695" w:rsidRPr="00D1327C">
        <w:rPr>
          <w:rFonts w:ascii="Calibri Light" w:hAnsi="Calibri Light" w:cs="Calibri Light"/>
          <w:sz w:val="22"/>
        </w:rPr>
      </w:r>
      <w:r w:rsidR="00477695" w:rsidRPr="00D1327C">
        <w:rPr>
          <w:rFonts w:ascii="Calibri Light" w:hAnsi="Calibri Light" w:cs="Calibri Light"/>
          <w:sz w:val="22"/>
        </w:rPr>
        <w:fldChar w:fldCharType="separate"/>
      </w:r>
      <w:r w:rsidR="0046544D" w:rsidRPr="00D1327C">
        <w:rPr>
          <w:rFonts w:ascii="Calibri Light" w:hAnsi="Calibri Light" w:cs="Calibri Light"/>
          <w:sz w:val="22"/>
        </w:rPr>
        <w:t>7.4</w:t>
      </w:r>
      <w:r w:rsidR="00477695" w:rsidRPr="00D1327C">
        <w:rPr>
          <w:rFonts w:ascii="Calibri Light" w:hAnsi="Calibri Light" w:cs="Calibri Light"/>
          <w:sz w:val="22"/>
        </w:rPr>
        <w:fldChar w:fldCharType="end"/>
      </w:r>
      <w:r w:rsidRPr="00D1327C">
        <w:rPr>
          <w:rFonts w:ascii="Calibri Light" w:hAnsi="Calibri Light" w:cs="Calibri Light"/>
          <w:sz w:val="22"/>
        </w:rPr>
        <w:t xml:space="preserve"> této</w:t>
      </w:r>
      <w:proofErr w:type="gramEnd"/>
      <w:r w:rsidRPr="00D1327C">
        <w:rPr>
          <w:rFonts w:ascii="Calibri Light" w:hAnsi="Calibri Light" w:cs="Calibri Light"/>
          <w:sz w:val="22"/>
        </w:rPr>
        <w:t xml:space="preserve"> </w:t>
      </w:r>
      <w:r w:rsidR="008152E5" w:rsidRPr="00D1327C">
        <w:rPr>
          <w:rFonts w:ascii="Calibri Light" w:hAnsi="Calibri Light" w:cs="Calibri Light"/>
          <w:sz w:val="22"/>
        </w:rPr>
        <w:t>S</w:t>
      </w:r>
      <w:r w:rsidRPr="00D1327C">
        <w:rPr>
          <w:rFonts w:ascii="Calibri Light" w:hAnsi="Calibri Light" w:cs="Calibri Light"/>
          <w:sz w:val="22"/>
        </w:rPr>
        <w:t xml:space="preserve">mlouvy a Nájemce nenapraví toto porušení ani ve lhůtě tří </w:t>
      </w:r>
      <w:r w:rsidR="00630033" w:rsidRPr="00D1327C">
        <w:rPr>
          <w:rFonts w:ascii="Calibri Light" w:hAnsi="Calibri Light" w:cs="Calibri Light"/>
          <w:sz w:val="22"/>
        </w:rPr>
        <w:t xml:space="preserve">(3) </w:t>
      </w:r>
      <w:r w:rsidRPr="00D1327C">
        <w:rPr>
          <w:rFonts w:ascii="Calibri Light" w:hAnsi="Calibri Light" w:cs="Calibri Light"/>
          <w:sz w:val="22"/>
        </w:rPr>
        <w:t xml:space="preserve">pracovních dnů </w:t>
      </w:r>
      <w:r w:rsidR="00322FC1" w:rsidRPr="00D1327C">
        <w:rPr>
          <w:rFonts w:ascii="Calibri Light" w:hAnsi="Calibri Light" w:cs="Calibri Light"/>
          <w:sz w:val="22"/>
        </w:rPr>
        <w:t>po doručení</w:t>
      </w:r>
      <w:r w:rsidRPr="00D1327C">
        <w:rPr>
          <w:rFonts w:ascii="Calibri Light" w:hAnsi="Calibri Light" w:cs="Calibri Light"/>
          <w:sz w:val="22"/>
        </w:rPr>
        <w:t xml:space="preserve"> písemné výzvy Pronajímatele;</w:t>
      </w:r>
    </w:p>
    <w:p w14:paraId="1451FC66" w14:textId="1C97781A" w:rsidR="00CC2013" w:rsidRPr="00D1327C" w:rsidRDefault="00CC2013"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vůči Nájemci bylo zahájeno insolvenčního řízení nebo bylo vydán</w:t>
      </w:r>
      <w:r w:rsidR="007338CD" w:rsidRPr="00D1327C">
        <w:rPr>
          <w:rFonts w:ascii="Calibri Light" w:hAnsi="Calibri Light" w:cs="Calibri Light"/>
          <w:sz w:val="22"/>
        </w:rPr>
        <w:t>o</w:t>
      </w:r>
      <w:r w:rsidRPr="00D1327C">
        <w:rPr>
          <w:rFonts w:ascii="Calibri Light" w:hAnsi="Calibri Light" w:cs="Calibri Light"/>
          <w:sz w:val="22"/>
        </w:rPr>
        <w:t xml:space="preserve"> rozhodnutí o úpadku Nájemce anebo prohlášení konkurzu na majetek Nájemce (kromě řízení, která jsou zjevně obtěžující či bezdůvodná, která jsou Nájemcem v dobré víře napadena, což Nájemce Pronajímateli přiměřeně prokáže).</w:t>
      </w:r>
    </w:p>
    <w:p w14:paraId="341826BD" w14:textId="49B58CB3" w:rsidR="00D23DB3" w:rsidRPr="00D1327C" w:rsidRDefault="005D549F" w:rsidP="198DE50B">
      <w:pPr>
        <w:pStyle w:val="CZcontractlevel2"/>
        <w:numPr>
          <w:ilvl w:val="1"/>
          <w:numId w:val="4"/>
        </w:numPr>
        <w:tabs>
          <w:tab w:val="num" w:pos="964"/>
        </w:tabs>
        <w:ind w:left="964" w:hanging="964"/>
        <w:rPr>
          <w:rFonts w:ascii="Calibri Light" w:hAnsi="Calibri Light" w:cs="Calibri Light"/>
          <w:sz w:val="22"/>
        </w:rPr>
      </w:pPr>
      <w:bookmarkStart w:id="3" w:name="_Ref31015368"/>
      <w:bookmarkStart w:id="4" w:name="_Ref182321631"/>
      <w:r w:rsidRPr="00D1327C">
        <w:rPr>
          <w:rFonts w:ascii="Calibri Light" w:hAnsi="Calibri Light" w:cs="Calibri Light"/>
          <w:sz w:val="22"/>
        </w:rPr>
        <w:t xml:space="preserve">Pronajímatel má právo </w:t>
      </w:r>
      <w:r w:rsidR="00170DEC" w:rsidRPr="00D1327C">
        <w:rPr>
          <w:rFonts w:ascii="Calibri Light" w:hAnsi="Calibri Light" w:cs="Calibri Light"/>
          <w:sz w:val="22"/>
        </w:rPr>
        <w:t xml:space="preserve">tuto </w:t>
      </w:r>
      <w:r w:rsidR="008152E5" w:rsidRPr="00D1327C">
        <w:rPr>
          <w:rFonts w:ascii="Calibri Light" w:hAnsi="Calibri Light" w:cs="Calibri Light"/>
          <w:sz w:val="22"/>
        </w:rPr>
        <w:t>S</w:t>
      </w:r>
      <w:r w:rsidRPr="00D1327C">
        <w:rPr>
          <w:rFonts w:ascii="Calibri Light" w:hAnsi="Calibri Light" w:cs="Calibri Light"/>
          <w:sz w:val="22"/>
        </w:rPr>
        <w:t xml:space="preserve">mlouvu vypovědět </w:t>
      </w:r>
      <w:r w:rsidR="00E3757E" w:rsidRPr="00D1327C">
        <w:rPr>
          <w:rFonts w:ascii="Calibri Light" w:hAnsi="Calibri Light" w:cs="Calibri Light"/>
          <w:sz w:val="22"/>
        </w:rPr>
        <w:t>s </w:t>
      </w:r>
      <w:r w:rsidR="003D542D" w:rsidRPr="00D1327C">
        <w:rPr>
          <w:rFonts w:ascii="Calibri Light" w:hAnsi="Calibri Light" w:cs="Calibri Light"/>
          <w:sz w:val="22"/>
        </w:rPr>
        <w:t>jedno</w:t>
      </w:r>
      <w:r w:rsidR="00E3757E" w:rsidRPr="00D1327C">
        <w:rPr>
          <w:rFonts w:ascii="Calibri Light" w:hAnsi="Calibri Light" w:cs="Calibri Light"/>
          <w:sz w:val="22"/>
        </w:rPr>
        <w:t>měsíční výpovědní dobou</w:t>
      </w:r>
      <w:r w:rsidR="00170DEC" w:rsidRPr="00D1327C">
        <w:rPr>
          <w:rFonts w:ascii="Calibri Light" w:hAnsi="Calibri Light" w:cs="Calibri Light"/>
          <w:sz w:val="22"/>
        </w:rPr>
        <w:t xml:space="preserve"> z následujících důvodů:</w:t>
      </w:r>
      <w:bookmarkEnd w:id="2"/>
      <w:bookmarkEnd w:id="3"/>
      <w:r w:rsidR="00E3757E" w:rsidRPr="00D1327C">
        <w:rPr>
          <w:rFonts w:ascii="Calibri Light" w:hAnsi="Calibri Light" w:cs="Calibri Light"/>
          <w:sz w:val="22"/>
        </w:rPr>
        <w:t xml:space="preserve"> </w:t>
      </w:r>
      <w:bookmarkEnd w:id="4"/>
    </w:p>
    <w:p w14:paraId="2B8E36A5" w14:textId="7F951488" w:rsidR="00D23DB3" w:rsidRPr="00D1327C" w:rsidRDefault="00503D17"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N</w:t>
      </w:r>
      <w:r w:rsidR="00170DEC" w:rsidRPr="00D1327C">
        <w:rPr>
          <w:rFonts w:ascii="Calibri Light" w:hAnsi="Calibri Light" w:cs="Calibri Light"/>
          <w:sz w:val="22"/>
        </w:rPr>
        <w:t xml:space="preserve">ájemce užívá Předmět nájmu v rozporu s touto </w:t>
      </w:r>
      <w:r w:rsidR="008152E5" w:rsidRPr="00D1327C">
        <w:rPr>
          <w:rFonts w:ascii="Calibri Light" w:hAnsi="Calibri Light" w:cs="Calibri Light"/>
          <w:sz w:val="22"/>
        </w:rPr>
        <w:t>S</w:t>
      </w:r>
      <w:r w:rsidR="00170DEC" w:rsidRPr="00D1327C">
        <w:rPr>
          <w:rFonts w:ascii="Calibri Light" w:hAnsi="Calibri Light" w:cs="Calibri Light"/>
          <w:sz w:val="22"/>
        </w:rPr>
        <w:t xml:space="preserve">mlouvou a tuto situaci nenapraví ani ve lhůtě </w:t>
      </w:r>
      <w:r w:rsidRPr="00D1327C">
        <w:rPr>
          <w:rFonts w:ascii="Calibri Light" w:hAnsi="Calibri Light" w:cs="Calibri Light"/>
          <w:sz w:val="22"/>
        </w:rPr>
        <w:t xml:space="preserve">čtrnácti </w:t>
      </w:r>
      <w:r w:rsidR="00630033" w:rsidRPr="00D1327C">
        <w:rPr>
          <w:rFonts w:ascii="Calibri Light" w:hAnsi="Calibri Light" w:cs="Calibri Light"/>
          <w:sz w:val="22"/>
        </w:rPr>
        <w:t xml:space="preserve">(14) </w:t>
      </w:r>
      <w:r w:rsidR="00170DEC" w:rsidRPr="00D1327C">
        <w:rPr>
          <w:rFonts w:ascii="Calibri Light" w:hAnsi="Calibri Light" w:cs="Calibri Light"/>
          <w:sz w:val="22"/>
        </w:rPr>
        <w:t xml:space="preserve">dnů </w:t>
      </w:r>
      <w:r w:rsidR="00322FC1" w:rsidRPr="00D1327C">
        <w:rPr>
          <w:rFonts w:ascii="Calibri Light" w:hAnsi="Calibri Light" w:cs="Calibri Light"/>
          <w:sz w:val="22"/>
        </w:rPr>
        <w:t>po doručení</w:t>
      </w:r>
      <w:r w:rsidR="00170DEC" w:rsidRPr="00D1327C">
        <w:rPr>
          <w:rFonts w:ascii="Calibri Light" w:hAnsi="Calibri Light" w:cs="Calibri Light"/>
          <w:sz w:val="22"/>
        </w:rPr>
        <w:t xml:space="preserve"> písemné výzvy Pronajímatele;</w:t>
      </w:r>
    </w:p>
    <w:p w14:paraId="7E902870" w14:textId="7E0F48B3" w:rsidR="00D23DB3" w:rsidRPr="00D1327C" w:rsidRDefault="00503D17"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N</w:t>
      </w:r>
      <w:r w:rsidR="00322FC1" w:rsidRPr="00D1327C">
        <w:rPr>
          <w:rFonts w:ascii="Calibri Light" w:hAnsi="Calibri Light" w:cs="Calibri Light"/>
          <w:sz w:val="22"/>
        </w:rPr>
        <w:t xml:space="preserve">ájemce </w:t>
      </w:r>
      <w:r w:rsidR="00170DEC" w:rsidRPr="00D1327C">
        <w:rPr>
          <w:rFonts w:ascii="Calibri Light" w:hAnsi="Calibri Light" w:cs="Calibri Light"/>
          <w:sz w:val="22"/>
        </w:rPr>
        <w:t>nebo osoby, které Předmět nájmu užívají se souhlasem Nájemce, hrubě porušuj</w:t>
      </w:r>
      <w:r w:rsidR="00322FC1" w:rsidRPr="00D1327C">
        <w:rPr>
          <w:rFonts w:ascii="Calibri Light" w:hAnsi="Calibri Light" w:cs="Calibri Light"/>
          <w:sz w:val="22"/>
        </w:rPr>
        <w:t>í</w:t>
      </w:r>
      <w:r w:rsidR="00170DEC" w:rsidRPr="00D1327C">
        <w:rPr>
          <w:rFonts w:ascii="Calibri Light" w:hAnsi="Calibri Light" w:cs="Calibri Light"/>
          <w:sz w:val="22"/>
        </w:rPr>
        <w:t xml:space="preserve"> </w:t>
      </w:r>
      <w:r w:rsidR="001C2D09" w:rsidRPr="00D1327C">
        <w:rPr>
          <w:rFonts w:ascii="Calibri Light" w:hAnsi="Calibri Light" w:cs="Calibri Light"/>
          <w:sz w:val="22"/>
        </w:rPr>
        <w:t xml:space="preserve">nad míru obvyklou poměrům </w:t>
      </w:r>
      <w:r w:rsidR="00170DEC" w:rsidRPr="00D1327C">
        <w:rPr>
          <w:rFonts w:ascii="Calibri Light" w:hAnsi="Calibri Light" w:cs="Calibri Light"/>
          <w:sz w:val="22"/>
        </w:rPr>
        <w:t xml:space="preserve">klid a pořádek v Předmětu nájmu a </w:t>
      </w:r>
      <w:r w:rsidR="003D542D" w:rsidRPr="00D1327C">
        <w:rPr>
          <w:rFonts w:ascii="Calibri Light" w:hAnsi="Calibri Light" w:cs="Calibri Light"/>
          <w:sz w:val="22"/>
        </w:rPr>
        <w:t xml:space="preserve">Nájemce </w:t>
      </w:r>
      <w:r w:rsidR="00170DEC" w:rsidRPr="00D1327C">
        <w:rPr>
          <w:rFonts w:ascii="Calibri Light" w:hAnsi="Calibri Light" w:cs="Calibri Light"/>
          <w:sz w:val="22"/>
        </w:rPr>
        <w:t xml:space="preserve">nenapraví toto porušení ani ve lhůtě </w:t>
      </w:r>
      <w:r w:rsidRPr="00D1327C">
        <w:rPr>
          <w:rFonts w:ascii="Calibri Light" w:hAnsi="Calibri Light" w:cs="Calibri Light"/>
          <w:sz w:val="22"/>
        </w:rPr>
        <w:t xml:space="preserve">tří </w:t>
      </w:r>
      <w:r w:rsidR="00630033" w:rsidRPr="00D1327C">
        <w:rPr>
          <w:rFonts w:ascii="Calibri Light" w:hAnsi="Calibri Light" w:cs="Calibri Light"/>
          <w:sz w:val="22"/>
        </w:rPr>
        <w:t xml:space="preserve">(3) </w:t>
      </w:r>
      <w:r w:rsidR="00CE09C8" w:rsidRPr="00D1327C">
        <w:rPr>
          <w:rFonts w:ascii="Calibri Light" w:hAnsi="Calibri Light" w:cs="Calibri Light"/>
          <w:sz w:val="22"/>
        </w:rPr>
        <w:t xml:space="preserve">pracovních </w:t>
      </w:r>
      <w:r w:rsidR="00170DEC" w:rsidRPr="00D1327C">
        <w:rPr>
          <w:rFonts w:ascii="Calibri Light" w:hAnsi="Calibri Light" w:cs="Calibri Light"/>
          <w:sz w:val="22"/>
        </w:rPr>
        <w:t xml:space="preserve">dnů </w:t>
      </w:r>
      <w:r w:rsidR="00322FC1" w:rsidRPr="00D1327C">
        <w:rPr>
          <w:rFonts w:ascii="Calibri Light" w:hAnsi="Calibri Light" w:cs="Calibri Light"/>
          <w:sz w:val="22"/>
        </w:rPr>
        <w:t>po doručení</w:t>
      </w:r>
      <w:r w:rsidR="00170DEC" w:rsidRPr="00D1327C">
        <w:rPr>
          <w:rFonts w:ascii="Calibri Light" w:hAnsi="Calibri Light" w:cs="Calibri Light"/>
          <w:sz w:val="22"/>
        </w:rPr>
        <w:t xml:space="preserve"> písemné výzvy Pronajímatele;</w:t>
      </w:r>
    </w:p>
    <w:p w14:paraId="6EF16A9B" w14:textId="77777777" w:rsidR="008404F2" w:rsidRPr="00D1327C" w:rsidRDefault="008404F2"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 xml:space="preserve">Nájemce poškozuje Předmět nájmu závažným nebo nenapravitelným způsobem, nebo způsobuje-li jinak závažné škody nebo obtíže Pronajímateli; </w:t>
      </w:r>
    </w:p>
    <w:p w14:paraId="670C23D0" w14:textId="3AB8D607" w:rsidR="00C777A3" w:rsidRPr="00D1327C" w:rsidRDefault="00C777A3"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 xml:space="preserve">Nájemce </w:t>
      </w:r>
      <w:r w:rsidR="00561A42" w:rsidRPr="00D1327C">
        <w:rPr>
          <w:rFonts w:ascii="Calibri Light" w:hAnsi="Calibri Light" w:cs="Calibri Light"/>
          <w:sz w:val="22"/>
        </w:rPr>
        <w:t xml:space="preserve">nepředloží Pronajímateli pojištění Předmětu nájmu proti rizikům z provozní činnosti </w:t>
      </w:r>
      <w:r w:rsidR="00482957" w:rsidRPr="00D1327C">
        <w:rPr>
          <w:rFonts w:ascii="Calibri Light" w:hAnsi="Calibri Light" w:cs="Calibri Light"/>
          <w:sz w:val="22"/>
        </w:rPr>
        <w:t xml:space="preserve">ve lhůtě čtrnácti (14) dnů od obdržení žádosti Pronajímatele </w:t>
      </w:r>
      <w:r w:rsidR="0049139F" w:rsidRPr="00D1327C">
        <w:rPr>
          <w:rFonts w:ascii="Calibri Light" w:hAnsi="Calibri Light" w:cs="Calibri Light"/>
          <w:sz w:val="22"/>
        </w:rPr>
        <w:t>a nesplní tuto svoji povinnost ani v dodatečné lhůtě tří (3) pracovních dnů;</w:t>
      </w:r>
    </w:p>
    <w:p w14:paraId="288E8048" w14:textId="322EE4BE" w:rsidR="008404F2" w:rsidRPr="00D1327C" w:rsidRDefault="008404F2"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 xml:space="preserve">Nájemce jinak hrubě poruší tuto </w:t>
      </w:r>
      <w:r w:rsidR="00E174A3" w:rsidRPr="00D1327C">
        <w:rPr>
          <w:rFonts w:ascii="Calibri Light" w:hAnsi="Calibri Light" w:cs="Calibri Light"/>
          <w:sz w:val="22"/>
        </w:rPr>
        <w:t>S</w:t>
      </w:r>
      <w:r w:rsidRPr="00D1327C">
        <w:rPr>
          <w:rFonts w:ascii="Calibri Light" w:hAnsi="Calibri Light" w:cs="Calibri Light"/>
          <w:sz w:val="22"/>
        </w:rPr>
        <w:t>mlouvu</w:t>
      </w:r>
      <w:r w:rsidR="00CC2013" w:rsidRPr="00D1327C">
        <w:rPr>
          <w:rFonts w:ascii="Calibri Light" w:hAnsi="Calibri Light" w:cs="Calibri Light"/>
          <w:sz w:val="22"/>
        </w:rPr>
        <w:t>.</w:t>
      </w:r>
    </w:p>
    <w:p w14:paraId="455A9E88" w14:textId="77777777" w:rsidR="008823CE" w:rsidRPr="00D1327C" w:rsidRDefault="005D549F" w:rsidP="008823CE">
      <w:pPr>
        <w:pStyle w:val="CZcontractlevel2"/>
        <w:numPr>
          <w:ilvl w:val="1"/>
          <w:numId w:val="4"/>
        </w:numPr>
        <w:tabs>
          <w:tab w:val="num" w:pos="964"/>
        </w:tabs>
        <w:ind w:left="964" w:hanging="964"/>
        <w:rPr>
          <w:rFonts w:ascii="Calibri Light" w:hAnsi="Calibri Light" w:cs="Calibri Light"/>
          <w:sz w:val="22"/>
        </w:rPr>
      </w:pPr>
      <w:bookmarkStart w:id="5" w:name="_Ref26189885"/>
      <w:r w:rsidRPr="00D1327C">
        <w:rPr>
          <w:rFonts w:ascii="Calibri Light" w:hAnsi="Calibri Light" w:cs="Calibri Light"/>
          <w:sz w:val="22"/>
        </w:rPr>
        <w:t xml:space="preserve">Nájemce má právo tuto </w:t>
      </w:r>
      <w:r w:rsidR="00E174A3" w:rsidRPr="00D1327C">
        <w:rPr>
          <w:rFonts w:ascii="Calibri Light" w:hAnsi="Calibri Light" w:cs="Calibri Light"/>
          <w:sz w:val="22"/>
        </w:rPr>
        <w:t>S</w:t>
      </w:r>
      <w:r w:rsidRPr="00D1327C">
        <w:rPr>
          <w:rFonts w:ascii="Calibri Light" w:hAnsi="Calibri Light" w:cs="Calibri Light"/>
          <w:sz w:val="22"/>
        </w:rPr>
        <w:t xml:space="preserve">mlouvu vypovědět </w:t>
      </w:r>
      <w:r w:rsidR="00E3757E" w:rsidRPr="00D1327C">
        <w:rPr>
          <w:rFonts w:ascii="Calibri Light" w:hAnsi="Calibri Light" w:cs="Calibri Light"/>
          <w:sz w:val="22"/>
        </w:rPr>
        <w:t>s </w:t>
      </w:r>
      <w:r w:rsidR="00E372C2" w:rsidRPr="00D1327C">
        <w:rPr>
          <w:rFonts w:ascii="Calibri Light" w:hAnsi="Calibri Light" w:cs="Calibri Light"/>
          <w:sz w:val="22"/>
        </w:rPr>
        <w:t xml:space="preserve">jednoměsíční </w:t>
      </w:r>
      <w:r w:rsidR="00E3757E" w:rsidRPr="00D1327C">
        <w:rPr>
          <w:rFonts w:ascii="Calibri Light" w:hAnsi="Calibri Light" w:cs="Calibri Light"/>
          <w:sz w:val="22"/>
        </w:rPr>
        <w:t xml:space="preserve">výpovědní dobou </w:t>
      </w:r>
      <w:r w:rsidRPr="00D1327C">
        <w:rPr>
          <w:rFonts w:ascii="Calibri Light" w:hAnsi="Calibri Light" w:cs="Calibri Light"/>
          <w:sz w:val="22"/>
        </w:rPr>
        <w:t>z následujících důvodů:</w:t>
      </w:r>
      <w:bookmarkEnd w:id="5"/>
    </w:p>
    <w:p w14:paraId="22106EF7" w14:textId="77777777" w:rsidR="008823CE" w:rsidRPr="00D1327C" w:rsidRDefault="005D549F" w:rsidP="008823CE">
      <w:pPr>
        <w:pStyle w:val="CZcontractlevel2"/>
        <w:numPr>
          <w:ilvl w:val="2"/>
          <w:numId w:val="4"/>
        </w:numPr>
        <w:rPr>
          <w:rFonts w:ascii="Calibri Light" w:hAnsi="Calibri Light" w:cs="Calibri Light"/>
          <w:sz w:val="22"/>
        </w:rPr>
      </w:pPr>
      <w:r w:rsidRPr="00D1327C">
        <w:rPr>
          <w:rFonts w:ascii="Calibri Light" w:hAnsi="Calibri Light" w:cs="Calibri Light"/>
          <w:sz w:val="22"/>
        </w:rPr>
        <w:t xml:space="preserve">ztratí-li </w:t>
      </w:r>
      <w:r w:rsidR="00B14551" w:rsidRPr="00D1327C">
        <w:rPr>
          <w:rFonts w:ascii="Calibri Light" w:hAnsi="Calibri Light" w:cs="Calibri Light"/>
          <w:sz w:val="22"/>
        </w:rPr>
        <w:t xml:space="preserve">bez svého zavinění </w:t>
      </w:r>
      <w:r w:rsidRPr="00D1327C">
        <w:rPr>
          <w:rFonts w:ascii="Calibri Light" w:hAnsi="Calibri Light" w:cs="Calibri Light"/>
          <w:sz w:val="22"/>
        </w:rPr>
        <w:t>způsobilost k činnosti, k jejímuž výkonu je Předmět nájmu určen;</w:t>
      </w:r>
    </w:p>
    <w:p w14:paraId="0CEEEC06" w14:textId="77777777" w:rsidR="008823CE" w:rsidRPr="00D1327C" w:rsidRDefault="005D549F" w:rsidP="008823CE">
      <w:pPr>
        <w:pStyle w:val="CZcontractlevel2"/>
        <w:numPr>
          <w:ilvl w:val="2"/>
          <w:numId w:val="4"/>
        </w:numPr>
        <w:rPr>
          <w:rFonts w:ascii="Calibri Light" w:hAnsi="Calibri Light" w:cs="Calibri Light"/>
          <w:sz w:val="22"/>
        </w:rPr>
      </w:pPr>
      <w:r w:rsidRPr="00D1327C">
        <w:rPr>
          <w:rFonts w:ascii="Calibri Light" w:hAnsi="Calibri Light" w:cs="Calibri Light"/>
          <w:sz w:val="22"/>
        </w:rPr>
        <w:t xml:space="preserve">přestane-li být Předmět nájmu z objektivních důvodů </w:t>
      </w:r>
      <w:r w:rsidR="002D462D" w:rsidRPr="00D1327C">
        <w:rPr>
          <w:rFonts w:ascii="Calibri Light" w:hAnsi="Calibri Light" w:cs="Calibri Light"/>
          <w:sz w:val="22"/>
        </w:rPr>
        <w:t>způsobilý k</w:t>
      </w:r>
      <w:r w:rsidR="00322FC1" w:rsidRPr="00D1327C">
        <w:rPr>
          <w:rFonts w:ascii="Calibri Light" w:hAnsi="Calibri Light" w:cs="Calibri Light"/>
          <w:sz w:val="22"/>
        </w:rPr>
        <w:t xml:space="preserve"> účelu této </w:t>
      </w:r>
      <w:r w:rsidR="00475632" w:rsidRPr="00D1327C">
        <w:rPr>
          <w:rFonts w:ascii="Calibri Light" w:hAnsi="Calibri Light" w:cs="Calibri Light"/>
          <w:sz w:val="22"/>
        </w:rPr>
        <w:t>S</w:t>
      </w:r>
      <w:r w:rsidR="00322FC1" w:rsidRPr="00D1327C">
        <w:rPr>
          <w:rFonts w:ascii="Calibri Light" w:hAnsi="Calibri Light" w:cs="Calibri Light"/>
          <w:sz w:val="22"/>
        </w:rPr>
        <w:t>mlouvy</w:t>
      </w:r>
      <w:r w:rsidRPr="00D1327C">
        <w:rPr>
          <w:rFonts w:ascii="Calibri Light" w:hAnsi="Calibri Light" w:cs="Calibri Light"/>
          <w:sz w:val="22"/>
        </w:rPr>
        <w:t xml:space="preserve">; </w:t>
      </w:r>
      <w:r w:rsidR="00947553" w:rsidRPr="00D1327C">
        <w:rPr>
          <w:rFonts w:ascii="Calibri Light" w:hAnsi="Calibri Light" w:cs="Calibri Light"/>
          <w:sz w:val="22"/>
        </w:rPr>
        <w:t>nebo</w:t>
      </w:r>
    </w:p>
    <w:p w14:paraId="18DF3BBC" w14:textId="7C05FE04" w:rsidR="005D549F" w:rsidRPr="00D1327C" w:rsidRDefault="005D549F" w:rsidP="008823CE">
      <w:pPr>
        <w:pStyle w:val="CZcontractlevel2"/>
        <w:numPr>
          <w:ilvl w:val="2"/>
          <w:numId w:val="4"/>
        </w:numPr>
        <w:rPr>
          <w:rFonts w:ascii="Calibri Light" w:hAnsi="Calibri Light" w:cs="Calibri Light"/>
          <w:sz w:val="22"/>
        </w:rPr>
      </w:pPr>
      <w:r w:rsidRPr="00D1327C">
        <w:rPr>
          <w:rFonts w:ascii="Calibri Light" w:hAnsi="Calibri Light" w:cs="Calibri Light"/>
          <w:sz w:val="22"/>
        </w:rPr>
        <w:t>porušuje-li Pronajímatel hrub</w:t>
      </w:r>
      <w:r w:rsidR="00E3757E" w:rsidRPr="00D1327C">
        <w:rPr>
          <w:rFonts w:ascii="Calibri Light" w:hAnsi="Calibri Light" w:cs="Calibri Light"/>
          <w:sz w:val="22"/>
        </w:rPr>
        <w:t xml:space="preserve">ě své povinnosti vůči Nájemci; </w:t>
      </w:r>
    </w:p>
    <w:p w14:paraId="59549C39" w14:textId="720D280F" w:rsidR="0091475C" w:rsidRPr="00D1327C" w:rsidRDefault="0091475C" w:rsidP="198DE50B">
      <w:pPr>
        <w:pStyle w:val="CZcontractlevel2"/>
        <w:numPr>
          <w:ilvl w:val="1"/>
          <w:numId w:val="4"/>
        </w:numPr>
        <w:tabs>
          <w:tab w:val="num" w:pos="964"/>
        </w:tabs>
        <w:ind w:left="964" w:hanging="964"/>
        <w:rPr>
          <w:rFonts w:ascii="Calibri Light" w:hAnsi="Calibri Light" w:cs="Calibri Light"/>
          <w:strike/>
          <w:sz w:val="22"/>
        </w:rPr>
      </w:pPr>
      <w:r w:rsidRPr="00D1327C">
        <w:rPr>
          <w:rFonts w:ascii="Calibri Light" w:hAnsi="Calibri Light" w:cs="Calibri Light"/>
          <w:sz w:val="22"/>
        </w:rPr>
        <w:t>Nájemce</w:t>
      </w:r>
      <w:r w:rsidR="00B264BF" w:rsidRPr="00D1327C">
        <w:rPr>
          <w:rFonts w:ascii="Calibri Light" w:hAnsi="Calibri Light" w:cs="Calibri Light"/>
          <w:sz w:val="22"/>
        </w:rPr>
        <w:t xml:space="preserve"> je</w:t>
      </w:r>
      <w:r w:rsidRPr="00D1327C">
        <w:rPr>
          <w:rFonts w:ascii="Calibri Light" w:hAnsi="Calibri Light" w:cs="Calibri Light"/>
          <w:sz w:val="22"/>
        </w:rPr>
        <w:t xml:space="preserve"> povinen </w:t>
      </w:r>
      <w:r w:rsidR="00221FC2" w:rsidRPr="00D1327C">
        <w:rPr>
          <w:rFonts w:ascii="Calibri Light" w:hAnsi="Calibri Light" w:cs="Calibri Light"/>
          <w:sz w:val="22"/>
        </w:rPr>
        <w:t xml:space="preserve">uhradit Pronajímateli </w:t>
      </w:r>
      <w:r w:rsidR="002D462D" w:rsidRPr="00D1327C">
        <w:rPr>
          <w:rFonts w:ascii="Calibri Light" w:hAnsi="Calibri Light" w:cs="Calibri Light"/>
          <w:sz w:val="22"/>
        </w:rPr>
        <w:t>N</w:t>
      </w:r>
      <w:r w:rsidR="00221FC2" w:rsidRPr="00D1327C">
        <w:rPr>
          <w:rFonts w:ascii="Calibri Light" w:hAnsi="Calibri Light" w:cs="Calibri Light"/>
          <w:sz w:val="22"/>
        </w:rPr>
        <w:t xml:space="preserve">ájemné </w:t>
      </w:r>
      <w:r w:rsidR="008A1279" w:rsidRPr="00D1327C">
        <w:rPr>
          <w:rFonts w:ascii="Calibri Light" w:hAnsi="Calibri Light" w:cs="Calibri Light"/>
          <w:sz w:val="22"/>
        </w:rPr>
        <w:t xml:space="preserve">a další platby dle této </w:t>
      </w:r>
      <w:r w:rsidR="004A4725" w:rsidRPr="00D1327C">
        <w:rPr>
          <w:rFonts w:ascii="Calibri Light" w:hAnsi="Calibri Light" w:cs="Calibri Light"/>
          <w:sz w:val="22"/>
        </w:rPr>
        <w:t>S</w:t>
      </w:r>
      <w:r w:rsidR="008A1279" w:rsidRPr="00D1327C">
        <w:rPr>
          <w:rFonts w:ascii="Calibri Light" w:hAnsi="Calibri Light" w:cs="Calibri Light"/>
          <w:sz w:val="22"/>
        </w:rPr>
        <w:t>mlouvy i po dobu výpovědní doby</w:t>
      </w:r>
      <w:r w:rsidR="00B264BF" w:rsidRPr="00D1327C">
        <w:rPr>
          <w:rFonts w:ascii="Calibri Light" w:hAnsi="Calibri Light" w:cs="Calibri Light"/>
          <w:sz w:val="22"/>
        </w:rPr>
        <w:t>.</w:t>
      </w:r>
    </w:p>
    <w:p w14:paraId="0340EA48" w14:textId="77777777" w:rsidR="00503371" w:rsidRPr="00D1327C" w:rsidRDefault="00352AB2" w:rsidP="00503371">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SLUŽB</w:t>
      </w:r>
      <w:r w:rsidR="00503371" w:rsidRPr="00D1327C">
        <w:rPr>
          <w:rFonts w:ascii="Calibri Light" w:hAnsi="Calibri Light" w:cs="Calibri Light"/>
          <w:sz w:val="22"/>
          <w:szCs w:val="22"/>
        </w:rPr>
        <w:t>Y</w:t>
      </w:r>
    </w:p>
    <w:p w14:paraId="6E8A2298" w14:textId="2D7CC80D" w:rsidR="0000670E" w:rsidRPr="00D1327C" w:rsidRDefault="0000670E" w:rsidP="0000670E">
      <w:pPr>
        <w:pStyle w:val="CZcontractlevel2"/>
        <w:numPr>
          <w:ilvl w:val="1"/>
          <w:numId w:val="4"/>
        </w:numPr>
        <w:tabs>
          <w:tab w:val="num" w:pos="964"/>
        </w:tabs>
        <w:ind w:left="964" w:hanging="964"/>
        <w:rPr>
          <w:rFonts w:ascii="Calibri Light" w:hAnsi="Calibri Light" w:cs="Calibri Light"/>
          <w:sz w:val="22"/>
        </w:rPr>
      </w:pPr>
      <w:bookmarkStart w:id="6" w:name="_Ref30945982"/>
      <w:r w:rsidRPr="00D1327C">
        <w:rPr>
          <w:rFonts w:ascii="Calibri Light" w:hAnsi="Calibri Light" w:cs="Calibri Light"/>
          <w:sz w:val="22"/>
        </w:rPr>
        <w:t xml:space="preserve">Pronajímatel je povinen poskytovat Nájemci v souvislosti s užíváním Předmětu nájmu tyto služby: vytápění a ohřev vody, dodávka pitné vody, odvádění a čištění odpadní vody, elektrická energie, telefonní napojení, úklid prostorů, a za ostatní činnosti spojené s provozem Budovy (zejména revize elektrozařízení, které jsou součástí Prostor, pojištění, vytápění a úklid společných prostorů, přívod elektřiny a vody ve společných prostorách, využívání počítačové sítě, likvidace komunálního a nebezpečného odpadu a </w:t>
      </w:r>
      <w:proofErr w:type="gramStart"/>
      <w:r w:rsidRPr="00D1327C">
        <w:rPr>
          <w:rFonts w:ascii="Calibri Light" w:hAnsi="Calibri Light" w:cs="Calibri Light"/>
          <w:sz w:val="22"/>
        </w:rPr>
        <w:t>proplácení  objednávání</w:t>
      </w:r>
      <w:proofErr w:type="gramEnd"/>
      <w:r w:rsidRPr="00D1327C">
        <w:rPr>
          <w:rFonts w:ascii="Calibri Light" w:hAnsi="Calibri Light" w:cs="Calibri Light"/>
          <w:sz w:val="22"/>
        </w:rPr>
        <w:t xml:space="preserve"> stravenek a poukázek do lékárny) („</w:t>
      </w:r>
      <w:r w:rsidRPr="00D1327C">
        <w:rPr>
          <w:rFonts w:ascii="Calibri Light" w:hAnsi="Calibri Light" w:cs="Calibri Light"/>
          <w:b/>
          <w:bCs/>
          <w:sz w:val="22"/>
        </w:rPr>
        <w:t>Služby</w:t>
      </w:r>
      <w:r w:rsidRPr="00D1327C">
        <w:rPr>
          <w:rFonts w:ascii="Calibri Light" w:hAnsi="Calibri Light" w:cs="Calibri Light"/>
          <w:sz w:val="22"/>
        </w:rPr>
        <w:t>“).</w:t>
      </w:r>
    </w:p>
    <w:p w14:paraId="2FD0C733" w14:textId="5DDBB327" w:rsidR="00B211EA" w:rsidRPr="00D1327C" w:rsidRDefault="00C32AC1" w:rsidP="00B211EA">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lastRenderedPageBreak/>
        <w:t xml:space="preserve">Za poskytované Služby je Nájemce povinen hradit Pronajímateli měsíční </w:t>
      </w:r>
      <w:r w:rsidR="00405372" w:rsidRPr="00D1327C">
        <w:rPr>
          <w:rFonts w:ascii="Calibri Light" w:hAnsi="Calibri Light" w:cs="Calibri Light"/>
          <w:sz w:val="22"/>
        </w:rPr>
        <w:t xml:space="preserve">servisní poplatky </w:t>
      </w:r>
      <w:r w:rsidR="006E280C" w:rsidRPr="00D1327C">
        <w:rPr>
          <w:rFonts w:ascii="Calibri Light" w:hAnsi="Calibri Light" w:cs="Calibri Light"/>
          <w:sz w:val="22"/>
        </w:rPr>
        <w:t>ve výši</w:t>
      </w:r>
      <w:r w:rsidR="00B211EA" w:rsidRPr="00D1327C">
        <w:rPr>
          <w:rFonts w:ascii="Calibri Light" w:hAnsi="Calibri Light" w:cs="Calibri Light"/>
          <w:sz w:val="22"/>
        </w:rPr>
        <w:t xml:space="preserve"> 8.700</w:t>
      </w:r>
      <w:r w:rsidR="006E280C" w:rsidRPr="00D1327C">
        <w:rPr>
          <w:rFonts w:ascii="Calibri Light" w:hAnsi="Calibri Light" w:cs="Calibri Light"/>
          <w:sz w:val="22"/>
        </w:rPr>
        <w:t xml:space="preserve">,- Kč </w:t>
      </w:r>
      <w:r w:rsidR="00272274" w:rsidRPr="00D1327C">
        <w:rPr>
          <w:rFonts w:ascii="Calibri Light" w:hAnsi="Calibri Light" w:cs="Calibri Light"/>
          <w:sz w:val="22"/>
        </w:rPr>
        <w:t>(„</w:t>
      </w:r>
      <w:r w:rsidR="00405372" w:rsidRPr="00D1327C">
        <w:rPr>
          <w:rFonts w:ascii="Calibri Light" w:hAnsi="Calibri Light" w:cs="Calibri Light"/>
          <w:b/>
          <w:sz w:val="22"/>
        </w:rPr>
        <w:t>Servisní poplatky</w:t>
      </w:r>
      <w:r w:rsidR="00272274" w:rsidRPr="00D1327C">
        <w:rPr>
          <w:rFonts w:ascii="Calibri Light" w:hAnsi="Calibri Light" w:cs="Calibri Light"/>
          <w:sz w:val="22"/>
        </w:rPr>
        <w:t>“)</w:t>
      </w:r>
      <w:r w:rsidR="00356EE8" w:rsidRPr="00D1327C">
        <w:rPr>
          <w:rFonts w:ascii="Calibri Light" w:hAnsi="Calibri Light" w:cs="Calibri Light"/>
          <w:sz w:val="22"/>
        </w:rPr>
        <w:t xml:space="preserve">, přičemž </w:t>
      </w:r>
      <w:r w:rsidR="00F33011" w:rsidRPr="00D1327C">
        <w:rPr>
          <w:rFonts w:ascii="Calibri Light" w:hAnsi="Calibri Light" w:cs="Calibri Light"/>
          <w:sz w:val="22"/>
        </w:rPr>
        <w:t>celková výše</w:t>
      </w:r>
      <w:r w:rsidR="00356EE8" w:rsidRPr="00D1327C">
        <w:rPr>
          <w:rFonts w:ascii="Calibri Light" w:hAnsi="Calibri Light" w:cs="Calibri Light"/>
          <w:sz w:val="22"/>
        </w:rPr>
        <w:t xml:space="preserve"> </w:t>
      </w:r>
      <w:r w:rsidR="00770EE7" w:rsidRPr="00D1327C">
        <w:rPr>
          <w:rFonts w:ascii="Calibri Light" w:hAnsi="Calibri Light" w:cs="Calibri Light"/>
          <w:sz w:val="22"/>
        </w:rPr>
        <w:t>Servisních poplatků</w:t>
      </w:r>
      <w:r w:rsidR="00356EE8" w:rsidRPr="00D1327C">
        <w:rPr>
          <w:rFonts w:ascii="Calibri Light" w:hAnsi="Calibri Light" w:cs="Calibri Light"/>
          <w:sz w:val="22"/>
        </w:rPr>
        <w:t xml:space="preserve"> se skládá </w:t>
      </w:r>
      <w:proofErr w:type="gramStart"/>
      <w:r w:rsidR="00356EE8" w:rsidRPr="00D1327C">
        <w:rPr>
          <w:rFonts w:ascii="Calibri Light" w:hAnsi="Calibri Light" w:cs="Calibri Light"/>
          <w:sz w:val="22"/>
        </w:rPr>
        <w:t>z</w:t>
      </w:r>
      <w:r w:rsidR="0025007B" w:rsidRPr="00D1327C">
        <w:rPr>
          <w:rFonts w:ascii="Calibri Light" w:hAnsi="Calibri Light" w:cs="Calibri Light"/>
          <w:sz w:val="22"/>
        </w:rPr>
        <w:t>e</w:t>
      </w:r>
      <w:proofErr w:type="gramEnd"/>
      <w:r w:rsidR="00356EE8" w:rsidRPr="00D1327C">
        <w:rPr>
          <w:rFonts w:ascii="Calibri Light" w:hAnsi="Calibri Light" w:cs="Calibri Light"/>
          <w:sz w:val="22"/>
        </w:rPr>
        <w:t>:</w:t>
      </w:r>
      <w:bookmarkStart w:id="7" w:name="_Ref182322979"/>
    </w:p>
    <w:p w14:paraId="5706C639" w14:textId="1E27299F" w:rsidR="00B211EA" w:rsidRPr="00D1327C" w:rsidRDefault="00F33011" w:rsidP="00B211EA">
      <w:pPr>
        <w:pStyle w:val="CZcontractlevel2"/>
        <w:numPr>
          <w:ilvl w:val="2"/>
          <w:numId w:val="4"/>
        </w:numPr>
        <w:rPr>
          <w:rFonts w:ascii="Calibri Light" w:hAnsi="Calibri Light" w:cs="Calibri Light"/>
          <w:sz w:val="22"/>
        </w:rPr>
      </w:pPr>
      <w:r w:rsidRPr="00D1327C">
        <w:rPr>
          <w:rFonts w:ascii="Calibri Light" w:hAnsi="Calibri Light" w:cs="Calibri Light"/>
          <w:sz w:val="22"/>
        </w:rPr>
        <w:t>záloh</w:t>
      </w:r>
      <w:r w:rsidR="00960DB7" w:rsidRPr="00D1327C">
        <w:rPr>
          <w:rFonts w:ascii="Calibri Light" w:hAnsi="Calibri Light" w:cs="Calibri Light"/>
          <w:sz w:val="22"/>
        </w:rPr>
        <w:t>y</w:t>
      </w:r>
      <w:r w:rsidRPr="00D1327C">
        <w:rPr>
          <w:rFonts w:ascii="Calibri Light" w:hAnsi="Calibri Light" w:cs="Calibri Light"/>
          <w:sz w:val="22"/>
        </w:rPr>
        <w:t xml:space="preserve"> za vytápění a ohřev TUV ve výši</w:t>
      </w:r>
      <w:r w:rsidR="00B211EA" w:rsidRPr="00D1327C">
        <w:rPr>
          <w:rFonts w:ascii="Calibri Light" w:hAnsi="Calibri Light" w:cs="Calibri Light"/>
          <w:sz w:val="22"/>
        </w:rPr>
        <w:t xml:space="preserve"> </w:t>
      </w:r>
      <w:r w:rsidR="004C0C13">
        <w:rPr>
          <w:rFonts w:ascii="Calibri Light" w:hAnsi="Calibri Light" w:cs="Calibri Light"/>
          <w:sz w:val="22"/>
        </w:rPr>
        <w:t>XXXXXXXX</w:t>
      </w:r>
      <w:r w:rsidRPr="00D1327C">
        <w:rPr>
          <w:rFonts w:ascii="Calibri Light" w:hAnsi="Calibri Light" w:cs="Calibri Light"/>
          <w:sz w:val="22"/>
        </w:rPr>
        <w:t>,- Kč/měsíc;</w:t>
      </w:r>
      <w:bookmarkStart w:id="8" w:name="_Ref182322985"/>
      <w:bookmarkEnd w:id="7"/>
    </w:p>
    <w:p w14:paraId="515237D5" w14:textId="141DC728" w:rsidR="00B211EA" w:rsidRPr="00D1327C" w:rsidRDefault="00F33011" w:rsidP="00B211EA">
      <w:pPr>
        <w:pStyle w:val="CZcontractlevel2"/>
        <w:numPr>
          <w:ilvl w:val="2"/>
          <w:numId w:val="4"/>
        </w:numPr>
        <w:rPr>
          <w:rFonts w:ascii="Calibri Light" w:hAnsi="Calibri Light" w:cs="Calibri Light"/>
          <w:sz w:val="22"/>
        </w:rPr>
      </w:pPr>
      <w:r w:rsidRPr="00D1327C">
        <w:rPr>
          <w:rFonts w:ascii="Calibri Light" w:hAnsi="Calibri Light" w:cs="Calibri Light"/>
          <w:sz w:val="22"/>
        </w:rPr>
        <w:t>záloh</w:t>
      </w:r>
      <w:r w:rsidR="00960DB7" w:rsidRPr="00D1327C">
        <w:rPr>
          <w:rFonts w:ascii="Calibri Light" w:hAnsi="Calibri Light" w:cs="Calibri Light"/>
          <w:sz w:val="22"/>
        </w:rPr>
        <w:t>y</w:t>
      </w:r>
      <w:r w:rsidRPr="00D1327C">
        <w:rPr>
          <w:rFonts w:ascii="Calibri Light" w:hAnsi="Calibri Light" w:cs="Calibri Light"/>
          <w:sz w:val="22"/>
        </w:rPr>
        <w:t xml:space="preserve"> za vodné a stočné ve výši</w:t>
      </w:r>
      <w:r w:rsidR="00B211EA" w:rsidRPr="00D1327C">
        <w:rPr>
          <w:rFonts w:ascii="Calibri Light" w:hAnsi="Calibri Light" w:cs="Calibri Light"/>
          <w:sz w:val="22"/>
        </w:rPr>
        <w:t xml:space="preserve"> </w:t>
      </w:r>
      <w:r w:rsidR="004C0C13">
        <w:rPr>
          <w:rFonts w:ascii="Calibri Light" w:hAnsi="Calibri Light" w:cs="Calibri Light"/>
          <w:sz w:val="22"/>
        </w:rPr>
        <w:t>XXXXXXXX</w:t>
      </w:r>
      <w:r w:rsidRPr="00D1327C">
        <w:rPr>
          <w:rFonts w:ascii="Calibri Light" w:hAnsi="Calibri Light" w:cs="Calibri Light"/>
          <w:sz w:val="22"/>
        </w:rPr>
        <w:t>- Kč/měsíc</w:t>
      </w:r>
      <w:bookmarkEnd w:id="8"/>
      <w:r w:rsidR="00B211EA" w:rsidRPr="00D1327C">
        <w:rPr>
          <w:rFonts w:ascii="Calibri Light" w:hAnsi="Calibri Light" w:cs="Calibri Light"/>
          <w:sz w:val="22"/>
        </w:rPr>
        <w:t>;</w:t>
      </w:r>
    </w:p>
    <w:p w14:paraId="69077EDF" w14:textId="7AA963B4" w:rsidR="00965832" w:rsidRPr="00D1327C" w:rsidRDefault="000303EE" w:rsidP="00B211EA">
      <w:pPr>
        <w:pStyle w:val="CZcontractlevel2"/>
        <w:numPr>
          <w:ilvl w:val="2"/>
          <w:numId w:val="4"/>
        </w:numPr>
        <w:rPr>
          <w:rFonts w:ascii="Calibri Light" w:hAnsi="Calibri Light" w:cs="Calibri Light"/>
          <w:sz w:val="22"/>
        </w:rPr>
      </w:pPr>
      <w:r w:rsidRPr="00D1327C">
        <w:rPr>
          <w:rFonts w:ascii="Calibri Light" w:hAnsi="Calibri Light" w:cs="Calibri Light"/>
          <w:sz w:val="22"/>
        </w:rPr>
        <w:t>paušální částk</w:t>
      </w:r>
      <w:r w:rsidR="00B91323" w:rsidRPr="00D1327C">
        <w:rPr>
          <w:rFonts w:ascii="Calibri Light" w:hAnsi="Calibri Light" w:cs="Calibri Light"/>
          <w:sz w:val="22"/>
        </w:rPr>
        <w:t>u</w:t>
      </w:r>
      <w:r w:rsidRPr="00D1327C">
        <w:rPr>
          <w:rFonts w:ascii="Calibri Light" w:hAnsi="Calibri Light" w:cs="Calibri Light"/>
          <w:sz w:val="22"/>
        </w:rPr>
        <w:t xml:space="preserve"> za ostatní činnosti spojené s</w:t>
      </w:r>
      <w:r w:rsidR="00965832" w:rsidRPr="00D1327C">
        <w:rPr>
          <w:rFonts w:ascii="Calibri Light" w:hAnsi="Calibri Light" w:cs="Calibri Light"/>
          <w:sz w:val="22"/>
        </w:rPr>
        <w:t> </w:t>
      </w:r>
      <w:r w:rsidRPr="00D1327C">
        <w:rPr>
          <w:rFonts w:ascii="Calibri Light" w:hAnsi="Calibri Light" w:cs="Calibri Light"/>
          <w:sz w:val="22"/>
        </w:rPr>
        <w:t>provo</w:t>
      </w:r>
      <w:r w:rsidR="00965832" w:rsidRPr="00D1327C">
        <w:rPr>
          <w:rFonts w:ascii="Calibri Light" w:hAnsi="Calibri Light" w:cs="Calibri Light"/>
          <w:sz w:val="22"/>
        </w:rPr>
        <w:t>zem zajišťované Pronajímatelem</w:t>
      </w:r>
      <w:r w:rsidR="00B91323" w:rsidRPr="00D1327C">
        <w:rPr>
          <w:rFonts w:ascii="Calibri Light" w:hAnsi="Calibri Light" w:cs="Calibri Light"/>
          <w:sz w:val="22"/>
        </w:rPr>
        <w:t xml:space="preserve"> (revize</w:t>
      </w:r>
      <w:r w:rsidR="00140871" w:rsidRPr="00D1327C">
        <w:rPr>
          <w:rFonts w:ascii="Calibri Light" w:hAnsi="Calibri Light" w:cs="Calibri Light"/>
          <w:sz w:val="22"/>
        </w:rPr>
        <w:t xml:space="preserve"> elektrozařízení</w:t>
      </w:r>
      <w:r w:rsidR="00F60522" w:rsidRPr="00D1327C">
        <w:rPr>
          <w:rFonts w:ascii="Calibri Light" w:hAnsi="Calibri Light" w:cs="Calibri Light"/>
          <w:sz w:val="22"/>
        </w:rPr>
        <w:t>, které jsou součástí Prostor</w:t>
      </w:r>
      <w:r w:rsidR="00B91323" w:rsidRPr="00D1327C">
        <w:rPr>
          <w:rFonts w:ascii="Calibri Light" w:hAnsi="Calibri Light" w:cs="Calibri Light"/>
          <w:sz w:val="22"/>
        </w:rPr>
        <w:t>, pojištění</w:t>
      </w:r>
      <w:r w:rsidR="00140871" w:rsidRPr="00D1327C">
        <w:rPr>
          <w:rFonts w:ascii="Calibri Light" w:hAnsi="Calibri Light" w:cs="Calibri Light"/>
          <w:sz w:val="22"/>
        </w:rPr>
        <w:t xml:space="preserve"> </w:t>
      </w:r>
      <w:r w:rsidR="00A55E0C" w:rsidRPr="00D1327C">
        <w:rPr>
          <w:rFonts w:ascii="Calibri Light" w:hAnsi="Calibri Light" w:cs="Calibri Light"/>
          <w:sz w:val="22"/>
        </w:rPr>
        <w:t>Předmětu nájmu</w:t>
      </w:r>
      <w:r w:rsidR="00B91323" w:rsidRPr="00D1327C">
        <w:rPr>
          <w:rFonts w:ascii="Calibri Light" w:hAnsi="Calibri Light" w:cs="Calibri Light"/>
          <w:sz w:val="22"/>
        </w:rPr>
        <w:t>,</w:t>
      </w:r>
      <w:r w:rsidR="00965832" w:rsidRPr="00D1327C">
        <w:rPr>
          <w:rFonts w:ascii="Calibri Light" w:hAnsi="Calibri Light" w:cs="Calibri Light"/>
          <w:sz w:val="22"/>
        </w:rPr>
        <w:t xml:space="preserve"> </w:t>
      </w:r>
      <w:r w:rsidR="00B91323" w:rsidRPr="00D1327C">
        <w:rPr>
          <w:rFonts w:ascii="Calibri Light" w:hAnsi="Calibri Light" w:cs="Calibri Light"/>
          <w:sz w:val="22"/>
        </w:rPr>
        <w:t>využívání počítačové sítě, likvidace komunálního a nebezpečného odpadu</w:t>
      </w:r>
      <w:r w:rsidR="00B211EA" w:rsidRPr="00D1327C">
        <w:rPr>
          <w:rFonts w:ascii="Calibri Light" w:hAnsi="Calibri Light" w:cs="Calibri Light"/>
          <w:sz w:val="22"/>
        </w:rPr>
        <w:t>, proplácení stravenek a poukázek</w:t>
      </w:r>
      <w:r w:rsidR="00E729F0" w:rsidRPr="00D1327C">
        <w:rPr>
          <w:rFonts w:ascii="Calibri Light" w:hAnsi="Calibri Light" w:cs="Calibri Light"/>
          <w:color w:val="auto"/>
          <w:sz w:val="22"/>
        </w:rPr>
        <w:t>)</w:t>
      </w:r>
      <w:r w:rsidR="008558B3" w:rsidRPr="00D1327C">
        <w:rPr>
          <w:rFonts w:ascii="Calibri Light" w:hAnsi="Calibri Light" w:cs="Calibri Light"/>
          <w:sz w:val="22"/>
        </w:rPr>
        <w:t xml:space="preserve"> </w:t>
      </w:r>
      <w:r w:rsidR="00965832" w:rsidRPr="00D1327C">
        <w:rPr>
          <w:rFonts w:ascii="Calibri Light" w:hAnsi="Calibri Light" w:cs="Calibri Light"/>
          <w:sz w:val="22"/>
        </w:rPr>
        <w:t>ve výši</w:t>
      </w:r>
      <w:r w:rsidR="00B211EA" w:rsidRPr="00D1327C">
        <w:rPr>
          <w:rFonts w:ascii="Calibri Light" w:hAnsi="Calibri Light" w:cs="Calibri Light"/>
          <w:sz w:val="22"/>
        </w:rPr>
        <w:t xml:space="preserve"> </w:t>
      </w:r>
      <w:r w:rsidR="004C0C13">
        <w:rPr>
          <w:rFonts w:ascii="Calibri Light" w:hAnsi="Calibri Light" w:cs="Calibri Light"/>
          <w:sz w:val="22"/>
        </w:rPr>
        <w:t>XXXXXXX</w:t>
      </w:r>
      <w:r w:rsidR="00965832" w:rsidRPr="00D1327C">
        <w:rPr>
          <w:rFonts w:ascii="Calibri Light" w:hAnsi="Calibri Light" w:cs="Calibri Light"/>
          <w:sz w:val="22"/>
        </w:rPr>
        <w:t xml:space="preserve"> Kč/měsíc</w:t>
      </w:r>
      <w:r w:rsidR="008558B3" w:rsidRPr="00D1327C">
        <w:rPr>
          <w:rFonts w:ascii="Calibri Light" w:hAnsi="Calibri Light" w:cs="Calibri Light"/>
          <w:sz w:val="22"/>
        </w:rPr>
        <w:t>.</w:t>
      </w:r>
    </w:p>
    <w:p w14:paraId="1B0DEE81" w14:textId="09049BFB" w:rsidR="00272274" w:rsidRPr="00D1327C" w:rsidRDefault="00FF34A5"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Servisní poplatky budou </w:t>
      </w:r>
      <w:r w:rsidR="00272274" w:rsidRPr="00D1327C">
        <w:rPr>
          <w:rFonts w:ascii="Calibri Light" w:hAnsi="Calibri Light" w:cs="Calibri Light"/>
          <w:sz w:val="22"/>
        </w:rPr>
        <w:t>hrazen</w:t>
      </w:r>
      <w:r w:rsidRPr="00D1327C">
        <w:rPr>
          <w:rFonts w:ascii="Calibri Light" w:hAnsi="Calibri Light" w:cs="Calibri Light"/>
          <w:sz w:val="22"/>
        </w:rPr>
        <w:t>y</w:t>
      </w:r>
      <w:r w:rsidR="00CD7693" w:rsidRPr="00D1327C">
        <w:rPr>
          <w:rFonts w:ascii="Calibri Light" w:hAnsi="Calibri Light" w:cs="Calibri Light"/>
          <w:sz w:val="22"/>
        </w:rPr>
        <w:t xml:space="preserve"> společně s Nájemným</w:t>
      </w:r>
      <w:r w:rsidR="00272274" w:rsidRPr="00D1327C">
        <w:rPr>
          <w:rFonts w:ascii="Calibri Light" w:hAnsi="Calibri Light" w:cs="Calibri Light"/>
          <w:sz w:val="22"/>
        </w:rPr>
        <w:t xml:space="preserve"> </w:t>
      </w:r>
      <w:r w:rsidR="00CD7693" w:rsidRPr="00D1327C">
        <w:rPr>
          <w:rFonts w:ascii="Calibri Light" w:hAnsi="Calibri Light" w:cs="Calibri Light"/>
          <w:sz w:val="22"/>
        </w:rPr>
        <w:t xml:space="preserve">do patnáctého dne kalendářního měsíce, za který se Servisní poplatky platí. Nájemce uhradí </w:t>
      </w:r>
      <w:r w:rsidR="006757F9" w:rsidRPr="00D1327C">
        <w:rPr>
          <w:rFonts w:ascii="Calibri Light" w:hAnsi="Calibri Light" w:cs="Calibri Light"/>
          <w:sz w:val="22"/>
        </w:rPr>
        <w:t>Servisní poplatky</w:t>
      </w:r>
      <w:r w:rsidR="00CD7693" w:rsidRPr="00D1327C">
        <w:rPr>
          <w:rFonts w:ascii="Calibri Light" w:hAnsi="Calibri Light" w:cs="Calibri Light"/>
          <w:sz w:val="22"/>
        </w:rPr>
        <w:t xml:space="preserve"> převodem na bankovní účet Pronajímatele, vedený u společnosti </w:t>
      </w:r>
      <w:r w:rsidR="00B211EA" w:rsidRPr="00D1327C">
        <w:rPr>
          <w:rFonts w:ascii="Calibri Light" w:hAnsi="Calibri Light" w:cs="Calibri Light"/>
          <w:sz w:val="22"/>
        </w:rPr>
        <w:t>Komerční banka, a.s., číslo účtu: 115-3453310267/0100</w:t>
      </w:r>
      <w:r w:rsidR="00272274" w:rsidRPr="00D1327C">
        <w:rPr>
          <w:rFonts w:ascii="Calibri Light" w:hAnsi="Calibri Light" w:cs="Calibri Light"/>
          <w:sz w:val="22"/>
        </w:rPr>
        <w:t>.</w:t>
      </w:r>
      <w:r w:rsidR="00AE4CA9" w:rsidRPr="00D1327C">
        <w:rPr>
          <w:rFonts w:ascii="Calibri Light" w:hAnsi="Calibri Light" w:cs="Calibri Light"/>
          <w:sz w:val="22"/>
        </w:rPr>
        <w:t xml:space="preserve"> K</w:t>
      </w:r>
      <w:r w:rsidR="001B7134" w:rsidRPr="00D1327C">
        <w:rPr>
          <w:rFonts w:ascii="Calibri Light" w:hAnsi="Calibri Light" w:cs="Calibri Light"/>
          <w:sz w:val="22"/>
        </w:rPr>
        <w:t xml:space="preserve"> Servisním poplatkům bude připočtena </w:t>
      </w:r>
      <w:r w:rsidR="007E269A" w:rsidRPr="00D1327C">
        <w:rPr>
          <w:rFonts w:ascii="Calibri Light" w:hAnsi="Calibri Light" w:cs="Calibri Light"/>
          <w:sz w:val="22"/>
        </w:rPr>
        <w:t>DPH</w:t>
      </w:r>
      <w:r w:rsidR="00221293" w:rsidRPr="00D1327C">
        <w:rPr>
          <w:rFonts w:ascii="Calibri Light" w:hAnsi="Calibri Light" w:cs="Calibri Light"/>
          <w:sz w:val="22"/>
        </w:rPr>
        <w:t xml:space="preserve"> dle aktuální platné sazby. </w:t>
      </w:r>
    </w:p>
    <w:p w14:paraId="5ABC2564" w14:textId="248931A4" w:rsidR="006757F9" w:rsidRPr="00D1327C" w:rsidRDefault="006757F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Nájemce uhradí Servisní poplatky za první kalendářní měsíc Doby nájmu</w:t>
      </w:r>
      <w:r w:rsidR="00C862C8" w:rsidRPr="00D1327C">
        <w:rPr>
          <w:rFonts w:ascii="Calibri Light" w:hAnsi="Calibri Light" w:cs="Calibri Light"/>
          <w:sz w:val="22"/>
        </w:rPr>
        <w:t> </w:t>
      </w:r>
      <w:r w:rsidR="0025551A" w:rsidRPr="00D1327C">
        <w:rPr>
          <w:rFonts w:ascii="Calibri Light" w:hAnsi="Calibri Light" w:cs="Calibri Light"/>
          <w:sz w:val="22"/>
        </w:rPr>
        <w:t xml:space="preserve">převodem na bankovní účet Pronajímatele, vedený u společnosti </w:t>
      </w:r>
      <w:r w:rsidR="00B211EA" w:rsidRPr="00D1327C">
        <w:rPr>
          <w:rFonts w:ascii="Calibri Light" w:hAnsi="Calibri Light" w:cs="Calibri Light"/>
          <w:sz w:val="22"/>
        </w:rPr>
        <w:t>Komerční banka, a.s., číslo účtu: 115-3453310267/0100</w:t>
      </w:r>
      <w:r w:rsidR="0025551A" w:rsidRPr="00D1327C">
        <w:rPr>
          <w:rFonts w:ascii="Calibri Light" w:hAnsi="Calibri Light" w:cs="Calibri Light"/>
          <w:sz w:val="22"/>
        </w:rPr>
        <w:t xml:space="preserve">, a to do pěti (5) pracovních dnů od </w:t>
      </w:r>
      <w:r w:rsidRPr="00D1327C">
        <w:rPr>
          <w:rFonts w:ascii="Calibri Light" w:hAnsi="Calibri Light" w:cs="Calibri Light"/>
          <w:sz w:val="22"/>
        </w:rPr>
        <w:t>podpisu této Smlouvy.</w:t>
      </w:r>
    </w:p>
    <w:p w14:paraId="7F122460" w14:textId="77777777" w:rsidR="008823CE" w:rsidRPr="00D1327C" w:rsidRDefault="00EF19A6" w:rsidP="008823CE">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Nad rámec Servisních poplatků je Nájemce dále povinen hradit Pronajímateli: </w:t>
      </w:r>
    </w:p>
    <w:p w14:paraId="2D66B6BA" w14:textId="77777777" w:rsidR="008823CE" w:rsidRPr="00D1327C" w:rsidRDefault="009B4042" w:rsidP="008823CE">
      <w:pPr>
        <w:pStyle w:val="CZcontractlevel2"/>
        <w:numPr>
          <w:ilvl w:val="2"/>
          <w:numId w:val="4"/>
        </w:numPr>
        <w:rPr>
          <w:rFonts w:ascii="Calibri Light" w:hAnsi="Calibri Light" w:cs="Calibri Light"/>
          <w:sz w:val="22"/>
        </w:rPr>
      </w:pPr>
      <w:r w:rsidRPr="00D1327C">
        <w:rPr>
          <w:rFonts w:ascii="Calibri Light" w:hAnsi="Calibri Light" w:cs="Calibri Light"/>
          <w:sz w:val="22"/>
        </w:rPr>
        <w:t>n</w:t>
      </w:r>
      <w:r w:rsidR="00044E6C" w:rsidRPr="00D1327C">
        <w:rPr>
          <w:rFonts w:ascii="Calibri Light" w:hAnsi="Calibri Light" w:cs="Calibri Light"/>
          <w:sz w:val="22"/>
        </w:rPr>
        <w:t>áklady na s</w:t>
      </w:r>
      <w:r w:rsidR="00EF19A6" w:rsidRPr="00D1327C">
        <w:rPr>
          <w:rFonts w:ascii="Calibri Light" w:hAnsi="Calibri Light" w:cs="Calibri Light"/>
          <w:sz w:val="22"/>
        </w:rPr>
        <w:t>kutečnou s</w:t>
      </w:r>
      <w:r w:rsidR="001C17EC" w:rsidRPr="00D1327C">
        <w:rPr>
          <w:rFonts w:ascii="Calibri Light" w:hAnsi="Calibri Light" w:cs="Calibri Light"/>
          <w:sz w:val="22"/>
        </w:rPr>
        <w:t xml:space="preserve">potřebu elektrické energie </w:t>
      </w:r>
      <w:r w:rsidR="00044E6C" w:rsidRPr="00D1327C">
        <w:rPr>
          <w:rFonts w:ascii="Calibri Light" w:hAnsi="Calibri Light" w:cs="Calibri Light"/>
          <w:sz w:val="22"/>
        </w:rPr>
        <w:t xml:space="preserve">Nájemce v Předmětu nájmu </w:t>
      </w:r>
      <w:r w:rsidR="001C17EC" w:rsidRPr="00D1327C">
        <w:rPr>
          <w:rFonts w:ascii="Calibri Light" w:hAnsi="Calibri Light" w:cs="Calibri Light"/>
          <w:sz w:val="22"/>
        </w:rPr>
        <w:t>dle odpočtu na podružném elektroměr</w:t>
      </w:r>
      <w:r w:rsidR="00514D8E" w:rsidRPr="00D1327C">
        <w:rPr>
          <w:rFonts w:ascii="Calibri Light" w:hAnsi="Calibri Light" w:cs="Calibri Light"/>
          <w:sz w:val="22"/>
        </w:rPr>
        <w:t>u</w:t>
      </w:r>
      <w:r w:rsidR="0011117A" w:rsidRPr="00D1327C">
        <w:rPr>
          <w:rFonts w:ascii="Calibri Light" w:hAnsi="Calibri Light" w:cs="Calibri Light"/>
          <w:sz w:val="22"/>
        </w:rPr>
        <w:t>;</w:t>
      </w:r>
      <w:r w:rsidR="001C17EC" w:rsidRPr="00D1327C">
        <w:rPr>
          <w:rFonts w:ascii="Calibri Light" w:hAnsi="Calibri Light" w:cs="Calibri Light"/>
          <w:sz w:val="22"/>
        </w:rPr>
        <w:t xml:space="preserve"> </w:t>
      </w:r>
      <w:r w:rsidR="00766905" w:rsidRPr="00D1327C" w:rsidDel="00497940">
        <w:rPr>
          <w:rFonts w:ascii="Calibri Light" w:hAnsi="Calibri Light" w:cs="Calibri Light"/>
          <w:sz w:val="22"/>
        </w:rPr>
        <w:t xml:space="preserve"> </w:t>
      </w:r>
      <w:r w:rsidR="00514D8E" w:rsidRPr="00D1327C">
        <w:rPr>
          <w:rFonts w:ascii="Calibri Light" w:hAnsi="Calibri Light" w:cs="Calibri Light"/>
          <w:sz w:val="22"/>
        </w:rPr>
        <w:t xml:space="preserve">náklady </w:t>
      </w:r>
      <w:r w:rsidR="001C17EC" w:rsidRPr="00D1327C">
        <w:rPr>
          <w:rFonts w:ascii="Calibri Light" w:hAnsi="Calibri Light" w:cs="Calibri Light"/>
          <w:sz w:val="22"/>
        </w:rPr>
        <w:t>za telefonní napojení</w:t>
      </w:r>
      <w:r w:rsidR="0011117A" w:rsidRPr="00D1327C">
        <w:rPr>
          <w:rFonts w:ascii="Calibri Light" w:hAnsi="Calibri Light" w:cs="Calibri Light"/>
          <w:sz w:val="22"/>
        </w:rPr>
        <w:t xml:space="preserve">; </w:t>
      </w:r>
    </w:p>
    <w:p w14:paraId="2A00EB7C" w14:textId="77777777" w:rsidR="008823CE" w:rsidRPr="00D1327C" w:rsidRDefault="00514D8E" w:rsidP="008823CE">
      <w:pPr>
        <w:pStyle w:val="CZcontractlevel2"/>
        <w:numPr>
          <w:ilvl w:val="2"/>
          <w:numId w:val="4"/>
        </w:numPr>
        <w:rPr>
          <w:rFonts w:ascii="Calibri Light" w:hAnsi="Calibri Light" w:cs="Calibri Light"/>
          <w:sz w:val="22"/>
        </w:rPr>
      </w:pPr>
      <w:r w:rsidRPr="00D1327C">
        <w:rPr>
          <w:rFonts w:ascii="Calibri Light" w:hAnsi="Calibri Light" w:cs="Calibri Light"/>
          <w:sz w:val="22"/>
        </w:rPr>
        <w:t xml:space="preserve">náklady za </w:t>
      </w:r>
      <w:r w:rsidR="001C17EC" w:rsidRPr="00D1327C">
        <w:rPr>
          <w:rFonts w:ascii="Calibri Light" w:hAnsi="Calibri Light" w:cs="Calibri Light"/>
          <w:sz w:val="22"/>
        </w:rPr>
        <w:t>úklid společných prostorů dle skutečných nákladů</w:t>
      </w:r>
      <w:r w:rsidRPr="00D1327C">
        <w:rPr>
          <w:rFonts w:ascii="Calibri Light" w:hAnsi="Calibri Light" w:cs="Calibri Light"/>
          <w:sz w:val="22"/>
        </w:rPr>
        <w:t xml:space="preserve"> </w:t>
      </w:r>
      <w:r w:rsidR="009C1C81" w:rsidRPr="00D1327C">
        <w:rPr>
          <w:rFonts w:ascii="Calibri Light" w:hAnsi="Calibri Light" w:cs="Calibri Light"/>
          <w:sz w:val="22"/>
        </w:rPr>
        <w:t>hrazených Pronajímatel</w:t>
      </w:r>
      <w:r w:rsidR="00F0554C" w:rsidRPr="00D1327C">
        <w:rPr>
          <w:rFonts w:ascii="Calibri Light" w:hAnsi="Calibri Light" w:cs="Calibri Light"/>
          <w:sz w:val="22"/>
        </w:rPr>
        <w:t>em</w:t>
      </w:r>
      <w:r w:rsidR="009C1C81" w:rsidRPr="00D1327C">
        <w:rPr>
          <w:rFonts w:ascii="Calibri Light" w:hAnsi="Calibri Light" w:cs="Calibri Light"/>
          <w:sz w:val="22"/>
        </w:rPr>
        <w:t xml:space="preserve"> rozděle</w:t>
      </w:r>
      <w:r w:rsidR="00CE75CA" w:rsidRPr="00D1327C">
        <w:rPr>
          <w:rFonts w:ascii="Calibri Light" w:hAnsi="Calibri Light" w:cs="Calibri Light"/>
          <w:sz w:val="22"/>
        </w:rPr>
        <w:t>né</w:t>
      </w:r>
      <w:r w:rsidR="009C1C81" w:rsidRPr="00D1327C">
        <w:rPr>
          <w:rFonts w:ascii="Calibri Light" w:hAnsi="Calibri Light" w:cs="Calibri Light"/>
          <w:sz w:val="22"/>
        </w:rPr>
        <w:t xml:space="preserve"> poměrem užívaných ploch</w:t>
      </w:r>
      <w:r w:rsidR="00371954" w:rsidRPr="00D1327C">
        <w:rPr>
          <w:rFonts w:ascii="Calibri Light" w:hAnsi="Calibri Light" w:cs="Calibri Light"/>
          <w:sz w:val="22"/>
        </w:rPr>
        <w:t>,</w:t>
      </w:r>
    </w:p>
    <w:p w14:paraId="04614D37" w14:textId="77777777" w:rsidR="008823CE" w:rsidRPr="00D1327C" w:rsidRDefault="00B45034" w:rsidP="008823CE">
      <w:pPr>
        <w:pStyle w:val="CZcontractlevel2"/>
        <w:numPr>
          <w:ilvl w:val="2"/>
          <w:numId w:val="4"/>
        </w:numPr>
        <w:rPr>
          <w:rFonts w:ascii="Calibri Light" w:hAnsi="Calibri Light" w:cs="Calibri Light"/>
          <w:sz w:val="22"/>
        </w:rPr>
      </w:pPr>
      <w:r w:rsidRPr="00D1327C">
        <w:rPr>
          <w:rFonts w:ascii="Calibri Light" w:hAnsi="Calibri Light" w:cs="Calibri Light"/>
          <w:color w:val="000000" w:themeColor="text1"/>
          <w:sz w:val="22"/>
        </w:rPr>
        <w:t>náklady na stravenky</w:t>
      </w:r>
      <w:r w:rsidR="009C7462" w:rsidRPr="00D1327C">
        <w:rPr>
          <w:rFonts w:ascii="Calibri Light" w:hAnsi="Calibri Light" w:cs="Calibri Light"/>
          <w:color w:val="000000" w:themeColor="text1"/>
          <w:sz w:val="22"/>
        </w:rPr>
        <w:t xml:space="preserve"> v jejich skutečné výši</w:t>
      </w:r>
      <w:r w:rsidR="00011FB6" w:rsidRPr="00D1327C">
        <w:rPr>
          <w:rFonts w:ascii="Calibri Light" w:hAnsi="Calibri Light" w:cs="Calibri Light"/>
          <w:color w:val="000000" w:themeColor="text1"/>
          <w:sz w:val="22"/>
        </w:rPr>
        <w:t>,</w:t>
      </w:r>
      <w:r w:rsidR="00F95323" w:rsidRPr="00D1327C">
        <w:rPr>
          <w:rFonts w:ascii="Calibri Light" w:hAnsi="Calibri Light" w:cs="Calibri Light"/>
          <w:color w:val="000000" w:themeColor="text1"/>
          <w:sz w:val="22"/>
        </w:rPr>
        <w:t xml:space="preserve"> </w:t>
      </w:r>
    </w:p>
    <w:p w14:paraId="04571A0C" w14:textId="77777777" w:rsidR="008823CE" w:rsidRPr="00D1327C" w:rsidRDefault="00295D47" w:rsidP="008823CE">
      <w:pPr>
        <w:pStyle w:val="CZcontractlevel2"/>
        <w:numPr>
          <w:ilvl w:val="2"/>
          <w:numId w:val="4"/>
        </w:numPr>
        <w:rPr>
          <w:rFonts w:ascii="Calibri Light" w:hAnsi="Calibri Light" w:cs="Calibri Light"/>
          <w:sz w:val="22"/>
        </w:rPr>
      </w:pPr>
      <w:r w:rsidRPr="00D1327C">
        <w:rPr>
          <w:rFonts w:ascii="Calibri Light" w:hAnsi="Calibri Light" w:cs="Calibri Light"/>
          <w:color w:val="000000" w:themeColor="text1"/>
          <w:sz w:val="22"/>
        </w:rPr>
        <w:t xml:space="preserve">náklady za poukázky </w:t>
      </w:r>
      <w:r w:rsidR="00E43581" w:rsidRPr="00D1327C">
        <w:rPr>
          <w:rFonts w:ascii="Calibri Light" w:hAnsi="Calibri Light" w:cs="Calibri Light"/>
          <w:color w:val="000000" w:themeColor="text1"/>
          <w:sz w:val="22"/>
        </w:rPr>
        <w:t xml:space="preserve">do lékárny </w:t>
      </w:r>
      <w:r w:rsidR="007D0D32" w:rsidRPr="00D1327C">
        <w:rPr>
          <w:rFonts w:ascii="Calibri Light" w:hAnsi="Calibri Light" w:cs="Calibri Light"/>
          <w:color w:val="000000" w:themeColor="text1"/>
          <w:sz w:val="22"/>
        </w:rPr>
        <w:t>realizované</w:t>
      </w:r>
      <w:r w:rsidR="00E43581" w:rsidRPr="00D1327C">
        <w:rPr>
          <w:rFonts w:ascii="Calibri Light" w:hAnsi="Calibri Light" w:cs="Calibri Light"/>
          <w:color w:val="000000" w:themeColor="text1"/>
          <w:sz w:val="22"/>
        </w:rPr>
        <w:t xml:space="preserve"> v lékárně MMN</w:t>
      </w:r>
      <w:r w:rsidR="00F80EDC" w:rsidRPr="00D1327C">
        <w:rPr>
          <w:rFonts w:ascii="Calibri Light" w:hAnsi="Calibri Light" w:cs="Calibri Light"/>
          <w:color w:val="000000" w:themeColor="text1"/>
          <w:sz w:val="22"/>
        </w:rPr>
        <w:t xml:space="preserve"> pro dárce </w:t>
      </w:r>
      <w:r w:rsidR="00C64941" w:rsidRPr="00D1327C">
        <w:rPr>
          <w:rFonts w:ascii="Calibri Light" w:hAnsi="Calibri Light" w:cs="Calibri Light"/>
          <w:color w:val="000000" w:themeColor="text1"/>
          <w:sz w:val="22"/>
        </w:rPr>
        <w:t>plazmy a pro prvo</w:t>
      </w:r>
      <w:r w:rsidR="000C3CE8" w:rsidRPr="00D1327C">
        <w:rPr>
          <w:rFonts w:ascii="Calibri Light" w:hAnsi="Calibri Light" w:cs="Calibri Light"/>
          <w:color w:val="000000" w:themeColor="text1"/>
          <w:sz w:val="22"/>
        </w:rPr>
        <w:t>dárce</w:t>
      </w:r>
      <w:r w:rsidR="009C7462" w:rsidRPr="00D1327C">
        <w:rPr>
          <w:rFonts w:ascii="Calibri Light" w:hAnsi="Calibri Light" w:cs="Calibri Light"/>
          <w:color w:val="000000" w:themeColor="text1"/>
          <w:sz w:val="22"/>
        </w:rPr>
        <w:t xml:space="preserve"> v jejich skutečné výši</w:t>
      </w:r>
      <w:r w:rsidR="00010EAA" w:rsidRPr="00D1327C">
        <w:rPr>
          <w:rFonts w:ascii="Calibri Light" w:hAnsi="Calibri Light" w:cs="Calibri Light"/>
          <w:color w:val="000000" w:themeColor="text1"/>
          <w:sz w:val="22"/>
        </w:rPr>
        <w:t>,</w:t>
      </w:r>
    </w:p>
    <w:p w14:paraId="2B1476A5" w14:textId="4E3C8F6D" w:rsidR="0033336D" w:rsidRPr="00D1327C" w:rsidRDefault="0033336D" w:rsidP="008823CE">
      <w:pPr>
        <w:pStyle w:val="CZcontractlevel2"/>
        <w:numPr>
          <w:ilvl w:val="2"/>
          <w:numId w:val="4"/>
        </w:numPr>
        <w:rPr>
          <w:rFonts w:ascii="Calibri Light" w:hAnsi="Calibri Light" w:cs="Calibri Light"/>
          <w:sz w:val="22"/>
        </w:rPr>
      </w:pPr>
      <w:r w:rsidRPr="00D1327C">
        <w:rPr>
          <w:rFonts w:ascii="Calibri Light" w:hAnsi="Calibri Light" w:cs="Calibri Light"/>
          <w:color w:val="000000" w:themeColor="text1"/>
          <w:sz w:val="22"/>
        </w:rPr>
        <w:t>náklady za praní prádla dle platného ceníku</w:t>
      </w:r>
      <w:r w:rsidR="00A64F85" w:rsidRPr="00D1327C">
        <w:rPr>
          <w:rFonts w:ascii="Calibri Light" w:hAnsi="Calibri Light" w:cs="Calibri Light"/>
          <w:color w:val="000000" w:themeColor="text1"/>
          <w:sz w:val="22"/>
        </w:rPr>
        <w:t>.</w:t>
      </w:r>
    </w:p>
    <w:p w14:paraId="41EBEFB0" w14:textId="0A9D9F4B" w:rsidR="00A64F85" w:rsidRPr="00D1327C" w:rsidRDefault="00A64F85" w:rsidP="000D5D7E">
      <w:pPr>
        <w:pStyle w:val="CZcontractlevel2"/>
        <w:tabs>
          <w:tab w:val="clear" w:pos="964"/>
        </w:tabs>
        <w:ind w:firstLine="26"/>
        <w:rPr>
          <w:rFonts w:ascii="Calibri Light" w:hAnsi="Calibri Light" w:cs="Calibri Light"/>
          <w:color w:val="000000" w:themeColor="text1"/>
          <w:sz w:val="22"/>
        </w:rPr>
      </w:pPr>
      <w:r w:rsidRPr="00D1327C">
        <w:rPr>
          <w:rFonts w:ascii="Calibri Light" w:hAnsi="Calibri Light" w:cs="Calibri Light"/>
          <w:color w:val="000000" w:themeColor="text1"/>
          <w:sz w:val="22"/>
        </w:rPr>
        <w:t xml:space="preserve">Hodnotu stravenky a poukázky do lékárny si určuje </w:t>
      </w:r>
      <w:r w:rsidR="00FE0C0E" w:rsidRPr="00D1327C">
        <w:rPr>
          <w:rFonts w:ascii="Calibri Light" w:hAnsi="Calibri Light" w:cs="Calibri Light"/>
          <w:color w:val="000000" w:themeColor="text1"/>
          <w:sz w:val="22"/>
        </w:rPr>
        <w:t>N</w:t>
      </w:r>
      <w:r w:rsidRPr="00D1327C">
        <w:rPr>
          <w:rFonts w:ascii="Calibri Light" w:hAnsi="Calibri Light" w:cs="Calibri Light"/>
          <w:color w:val="000000" w:themeColor="text1"/>
          <w:sz w:val="22"/>
        </w:rPr>
        <w:t>ájemce.</w:t>
      </w:r>
    </w:p>
    <w:p w14:paraId="4BD072C0" w14:textId="21C62763" w:rsidR="00E01B74" w:rsidRPr="00D1327C" w:rsidRDefault="00E01B74" w:rsidP="00EF1D79">
      <w:pPr>
        <w:pStyle w:val="CZcontractlevel2"/>
        <w:tabs>
          <w:tab w:val="clear" w:pos="964"/>
        </w:tabs>
        <w:ind w:left="993" w:firstLine="0"/>
        <w:rPr>
          <w:rFonts w:ascii="Calibri Light" w:hAnsi="Calibri Light" w:cs="Calibri Light"/>
          <w:sz w:val="22"/>
        </w:rPr>
      </w:pPr>
      <w:r w:rsidRPr="00D1327C">
        <w:rPr>
          <w:rFonts w:ascii="Calibri Light" w:hAnsi="Calibri Light" w:cs="Calibri Light"/>
          <w:sz w:val="22"/>
        </w:rPr>
        <w:t>Nájemce bude tyto náklady hradit měsíčně zpětně na základě Pronajímatelem vystavené faktury podle skutečné spotřeby Nájemce v Předmětu nájmu.</w:t>
      </w:r>
    </w:p>
    <w:p w14:paraId="1D4EABD6" w14:textId="5524882A" w:rsidR="00AD1D7F" w:rsidRPr="00D1327C" w:rsidRDefault="00C32AC1"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Jiné služby, které nejsou součástí Služeb v </w:t>
      </w:r>
      <w:proofErr w:type="gramStart"/>
      <w:r w:rsidRPr="00D1327C">
        <w:rPr>
          <w:rFonts w:ascii="Calibri Light" w:hAnsi="Calibri Light" w:cs="Calibri Light"/>
          <w:sz w:val="22"/>
        </w:rPr>
        <w:t xml:space="preserve">čl. </w:t>
      </w:r>
      <w:r w:rsidRPr="00D1327C">
        <w:rPr>
          <w:rFonts w:ascii="Calibri Light" w:hAnsi="Calibri Light" w:cs="Calibri Light"/>
          <w:sz w:val="22"/>
        </w:rPr>
        <w:fldChar w:fldCharType="begin"/>
      </w:r>
      <w:r w:rsidRPr="00D1327C">
        <w:rPr>
          <w:rFonts w:ascii="Calibri Light" w:hAnsi="Calibri Light" w:cs="Calibri Light"/>
          <w:sz w:val="22"/>
        </w:rPr>
        <w:instrText xml:space="preserve"> REF _Ref181954889 \r \h </w:instrText>
      </w:r>
      <w:r w:rsidR="00FE0C0E" w:rsidRPr="00D1327C">
        <w:rPr>
          <w:rFonts w:ascii="Calibri Light" w:hAnsi="Calibri Light" w:cs="Calibri Light"/>
          <w:sz w:val="22"/>
        </w:rPr>
        <w:instrText xml:space="preserve"> \* MERGEFORMAT </w:instrText>
      </w:r>
      <w:r w:rsidRPr="00D1327C">
        <w:rPr>
          <w:rFonts w:ascii="Calibri Light" w:hAnsi="Calibri Light" w:cs="Calibri Light"/>
          <w:sz w:val="22"/>
        </w:rPr>
      </w:r>
      <w:r w:rsidRPr="00D1327C">
        <w:rPr>
          <w:rFonts w:ascii="Calibri Light" w:hAnsi="Calibri Light" w:cs="Calibri Light"/>
          <w:sz w:val="22"/>
        </w:rPr>
        <w:fldChar w:fldCharType="separate"/>
      </w:r>
      <w:r w:rsidR="0046544D" w:rsidRPr="00D1327C">
        <w:rPr>
          <w:rFonts w:ascii="Calibri Light" w:hAnsi="Calibri Light" w:cs="Calibri Light"/>
          <w:sz w:val="22"/>
        </w:rPr>
        <w:t>6.1</w:t>
      </w:r>
      <w:r w:rsidRPr="00D1327C">
        <w:rPr>
          <w:rFonts w:ascii="Calibri Light" w:hAnsi="Calibri Light" w:cs="Calibri Light"/>
          <w:sz w:val="22"/>
        </w:rPr>
        <w:fldChar w:fldCharType="end"/>
      </w:r>
      <w:r w:rsidRPr="00D1327C">
        <w:rPr>
          <w:rFonts w:ascii="Calibri Light" w:hAnsi="Calibri Light" w:cs="Calibri Light"/>
          <w:sz w:val="22"/>
        </w:rPr>
        <w:t xml:space="preserve"> této</w:t>
      </w:r>
      <w:proofErr w:type="gramEnd"/>
      <w:r w:rsidRPr="00D1327C">
        <w:rPr>
          <w:rFonts w:ascii="Calibri Light" w:hAnsi="Calibri Light" w:cs="Calibri Light"/>
          <w:sz w:val="22"/>
        </w:rPr>
        <w:t xml:space="preserve"> Smlouvy, není </w:t>
      </w:r>
      <w:r w:rsidR="00AD1D7F" w:rsidRPr="00D1327C">
        <w:rPr>
          <w:rFonts w:ascii="Calibri Light" w:hAnsi="Calibri Light" w:cs="Calibri Light"/>
          <w:sz w:val="22"/>
        </w:rPr>
        <w:t xml:space="preserve">Pronajímatel povinen </w:t>
      </w:r>
      <w:r w:rsidRPr="00D1327C">
        <w:rPr>
          <w:rFonts w:ascii="Calibri Light" w:hAnsi="Calibri Light" w:cs="Calibri Light"/>
          <w:sz w:val="22"/>
        </w:rPr>
        <w:t>poskytovat a</w:t>
      </w:r>
      <w:r w:rsidR="00AD1D7F" w:rsidRPr="00D1327C">
        <w:rPr>
          <w:rFonts w:ascii="Calibri Light" w:hAnsi="Calibri Light" w:cs="Calibri Light"/>
          <w:sz w:val="22"/>
        </w:rPr>
        <w:t xml:space="preserve"> Nájemc</w:t>
      </w:r>
      <w:r w:rsidR="00BD2A67" w:rsidRPr="00D1327C">
        <w:rPr>
          <w:rFonts w:ascii="Calibri Light" w:hAnsi="Calibri Light" w:cs="Calibri Light"/>
          <w:sz w:val="22"/>
        </w:rPr>
        <w:t>e je povinen si je zajistit sám na své náklady</w:t>
      </w:r>
      <w:r w:rsidR="00AD1D7F" w:rsidRPr="00D1327C">
        <w:rPr>
          <w:rFonts w:ascii="Calibri Light" w:hAnsi="Calibri Light" w:cs="Calibri Light"/>
          <w:sz w:val="22"/>
        </w:rPr>
        <w:t>.</w:t>
      </w:r>
      <w:r w:rsidR="00BD2A67" w:rsidRPr="00D1327C">
        <w:rPr>
          <w:rFonts w:ascii="Calibri Light" w:hAnsi="Calibri Light" w:cs="Calibri Light"/>
          <w:sz w:val="22"/>
        </w:rPr>
        <w:t xml:space="preserve"> Nájemce</w:t>
      </w:r>
      <w:r w:rsidR="00AD1D7F" w:rsidRPr="00D1327C">
        <w:rPr>
          <w:rFonts w:ascii="Calibri Light" w:hAnsi="Calibri Light" w:cs="Calibri Light"/>
          <w:sz w:val="22"/>
        </w:rPr>
        <w:t xml:space="preserve"> se zavazuje s</w:t>
      </w:r>
      <w:r w:rsidR="00BD2A67" w:rsidRPr="00D1327C">
        <w:rPr>
          <w:rFonts w:ascii="Calibri Light" w:hAnsi="Calibri Light" w:cs="Calibri Light"/>
          <w:sz w:val="22"/>
        </w:rPr>
        <w:t xml:space="preserve"> případnými </w:t>
      </w:r>
      <w:r w:rsidR="00AD1D7F" w:rsidRPr="00D1327C">
        <w:rPr>
          <w:rFonts w:ascii="Calibri Light" w:hAnsi="Calibri Light" w:cs="Calibri Light"/>
          <w:sz w:val="22"/>
        </w:rPr>
        <w:t>distributory</w:t>
      </w:r>
      <w:r w:rsidR="00BD2A67" w:rsidRPr="00D1327C">
        <w:rPr>
          <w:rFonts w:ascii="Calibri Light" w:hAnsi="Calibri Light" w:cs="Calibri Light"/>
          <w:sz w:val="22"/>
        </w:rPr>
        <w:t xml:space="preserve"> jiných služeb</w:t>
      </w:r>
      <w:r w:rsidR="00AD1D7F" w:rsidRPr="00D1327C">
        <w:rPr>
          <w:rFonts w:ascii="Calibri Light" w:hAnsi="Calibri Light" w:cs="Calibri Light"/>
          <w:sz w:val="22"/>
        </w:rPr>
        <w:t xml:space="preserve"> uzavřít příslušné smlouvy. </w:t>
      </w:r>
    </w:p>
    <w:p w14:paraId="2A93C730" w14:textId="533E4DC4" w:rsidR="00272274" w:rsidRPr="00D1327C" w:rsidRDefault="00272274"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souhlasí s tím, že výše </w:t>
      </w:r>
      <w:r w:rsidR="000428E1" w:rsidRPr="00D1327C">
        <w:rPr>
          <w:rFonts w:ascii="Calibri Light" w:hAnsi="Calibri Light" w:cs="Calibri Light"/>
          <w:sz w:val="22"/>
        </w:rPr>
        <w:t xml:space="preserve">Servisních poplatků </w:t>
      </w:r>
      <w:r w:rsidRPr="00D1327C">
        <w:rPr>
          <w:rFonts w:ascii="Calibri Light" w:hAnsi="Calibri Light" w:cs="Calibri Light"/>
          <w:sz w:val="22"/>
        </w:rPr>
        <w:t>za poskytované Služby může být změněna, dojde-li ke změně dodavatele nebo změně způsobu zajišťování Služeb.</w:t>
      </w:r>
      <w:r w:rsidR="0025551A" w:rsidRPr="00D1327C">
        <w:rPr>
          <w:rFonts w:ascii="Calibri Light" w:hAnsi="Calibri Light" w:cs="Calibri Light"/>
          <w:sz w:val="22"/>
        </w:rPr>
        <w:t xml:space="preserve"> </w:t>
      </w:r>
      <w:r w:rsidR="005943D4" w:rsidRPr="00D1327C">
        <w:rPr>
          <w:rFonts w:ascii="Calibri Light" w:hAnsi="Calibri Light" w:cs="Calibri Light"/>
          <w:sz w:val="22"/>
        </w:rPr>
        <w:t>O změně výše Servisních poplatků Pronajímatel Nájemce písemně informuje bez zbytečného odkladu</w:t>
      </w:r>
      <w:r w:rsidR="00EF5751" w:rsidRPr="00D1327C">
        <w:rPr>
          <w:rFonts w:ascii="Calibri Light" w:hAnsi="Calibri Light" w:cs="Calibri Light"/>
          <w:sz w:val="22"/>
        </w:rPr>
        <w:t xml:space="preserve"> poté, co mu budou ze strany příslušného dodavatele sděleny</w:t>
      </w:r>
      <w:r w:rsidR="008862E5" w:rsidRPr="00D1327C">
        <w:rPr>
          <w:rFonts w:ascii="Calibri Light" w:hAnsi="Calibri Light" w:cs="Calibri Light"/>
          <w:sz w:val="22"/>
        </w:rPr>
        <w:t>, nejpozději však do třiceti (30) dnů</w:t>
      </w:r>
      <w:r w:rsidR="00EF5751" w:rsidRPr="00D1327C">
        <w:rPr>
          <w:rFonts w:ascii="Calibri Light" w:hAnsi="Calibri Light" w:cs="Calibri Light"/>
          <w:sz w:val="22"/>
        </w:rPr>
        <w:t xml:space="preserve">. </w:t>
      </w:r>
    </w:p>
    <w:p w14:paraId="641B3153" w14:textId="5A450BA4" w:rsidR="001E1AF0" w:rsidRPr="00D1327C" w:rsidRDefault="00F274BA"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Pronajímatel je povinen vyúčtovat zálohové platby</w:t>
      </w:r>
      <w:r w:rsidR="00F400BE" w:rsidRPr="00D1327C">
        <w:rPr>
          <w:rFonts w:ascii="Calibri Light" w:hAnsi="Calibri Light" w:cs="Calibri Light"/>
          <w:sz w:val="22"/>
        </w:rPr>
        <w:t xml:space="preserve"> podle</w:t>
      </w:r>
      <w:r w:rsidR="007405AD" w:rsidRPr="00D1327C">
        <w:rPr>
          <w:rFonts w:ascii="Calibri Light" w:hAnsi="Calibri Light" w:cs="Calibri Light"/>
          <w:sz w:val="22"/>
        </w:rPr>
        <w:t xml:space="preserve"> </w:t>
      </w:r>
      <w:proofErr w:type="gramStart"/>
      <w:r w:rsidR="007405AD" w:rsidRPr="00D1327C">
        <w:rPr>
          <w:rFonts w:ascii="Calibri Light" w:hAnsi="Calibri Light" w:cs="Calibri Light"/>
          <w:sz w:val="22"/>
        </w:rPr>
        <w:t>odstavce</w:t>
      </w:r>
      <w:r w:rsidR="00F400BE" w:rsidRPr="00D1327C">
        <w:rPr>
          <w:rFonts w:ascii="Calibri Light" w:hAnsi="Calibri Light" w:cs="Calibri Light"/>
          <w:sz w:val="22"/>
        </w:rPr>
        <w:t xml:space="preserve"> </w:t>
      </w:r>
      <w:r w:rsidR="00F400BE" w:rsidRPr="00D1327C">
        <w:rPr>
          <w:rFonts w:ascii="Calibri Light" w:hAnsi="Calibri Light" w:cs="Calibri Light"/>
          <w:sz w:val="22"/>
        </w:rPr>
        <w:fldChar w:fldCharType="begin"/>
      </w:r>
      <w:r w:rsidR="00F400BE" w:rsidRPr="00D1327C">
        <w:rPr>
          <w:rFonts w:ascii="Calibri Light" w:hAnsi="Calibri Light" w:cs="Calibri Light"/>
          <w:sz w:val="22"/>
        </w:rPr>
        <w:instrText xml:space="preserve"> REF _Ref182322979 \r \h </w:instrText>
      </w:r>
      <w:r w:rsidR="00FE0C0E" w:rsidRPr="00D1327C">
        <w:rPr>
          <w:rFonts w:ascii="Calibri Light" w:hAnsi="Calibri Light" w:cs="Calibri Light"/>
          <w:sz w:val="22"/>
        </w:rPr>
        <w:instrText xml:space="preserve"> \* MERGEFORMAT </w:instrText>
      </w:r>
      <w:r w:rsidR="00F400BE" w:rsidRPr="00D1327C">
        <w:rPr>
          <w:rFonts w:ascii="Calibri Light" w:hAnsi="Calibri Light" w:cs="Calibri Light"/>
          <w:sz w:val="22"/>
        </w:rPr>
      </w:r>
      <w:r w:rsidR="00F400BE" w:rsidRPr="00D1327C">
        <w:rPr>
          <w:rFonts w:ascii="Calibri Light" w:hAnsi="Calibri Light" w:cs="Calibri Light"/>
          <w:sz w:val="22"/>
        </w:rPr>
        <w:fldChar w:fldCharType="separate"/>
      </w:r>
      <w:r w:rsidR="0046544D" w:rsidRPr="00D1327C">
        <w:rPr>
          <w:rFonts w:ascii="Calibri Light" w:hAnsi="Calibri Light" w:cs="Calibri Light"/>
          <w:sz w:val="22"/>
        </w:rPr>
        <w:t>6.2.a)</w:t>
      </w:r>
      <w:r w:rsidR="00F400BE" w:rsidRPr="00D1327C">
        <w:rPr>
          <w:rFonts w:ascii="Calibri Light" w:hAnsi="Calibri Light" w:cs="Calibri Light"/>
          <w:sz w:val="22"/>
        </w:rPr>
        <w:fldChar w:fldCharType="end"/>
      </w:r>
      <w:r w:rsidR="0000670E" w:rsidRPr="00D1327C">
        <w:rPr>
          <w:rFonts w:ascii="Calibri Light" w:hAnsi="Calibri Light" w:cs="Calibri Light"/>
          <w:sz w:val="22"/>
        </w:rPr>
        <w:t xml:space="preserve"> </w:t>
      </w:r>
      <w:r w:rsidR="007405AD" w:rsidRPr="00D1327C">
        <w:rPr>
          <w:rFonts w:ascii="Calibri Light" w:hAnsi="Calibri Light" w:cs="Calibri Light"/>
          <w:sz w:val="22"/>
        </w:rPr>
        <w:t xml:space="preserve">a </w:t>
      </w:r>
      <w:r w:rsidR="007405AD" w:rsidRPr="00D1327C">
        <w:rPr>
          <w:rFonts w:ascii="Calibri Light" w:hAnsi="Calibri Light" w:cs="Calibri Light"/>
          <w:sz w:val="22"/>
        </w:rPr>
        <w:fldChar w:fldCharType="begin"/>
      </w:r>
      <w:r w:rsidR="007405AD" w:rsidRPr="00D1327C">
        <w:rPr>
          <w:rFonts w:ascii="Calibri Light" w:hAnsi="Calibri Light" w:cs="Calibri Light"/>
          <w:sz w:val="22"/>
        </w:rPr>
        <w:instrText xml:space="preserve"> REF _Ref182322985 \r \h </w:instrText>
      </w:r>
      <w:r w:rsidR="00FE0C0E" w:rsidRPr="00D1327C">
        <w:rPr>
          <w:rFonts w:ascii="Calibri Light" w:hAnsi="Calibri Light" w:cs="Calibri Light"/>
          <w:sz w:val="22"/>
        </w:rPr>
        <w:instrText xml:space="preserve"> \* MERGEFORMAT </w:instrText>
      </w:r>
      <w:r w:rsidR="007405AD" w:rsidRPr="00D1327C">
        <w:rPr>
          <w:rFonts w:ascii="Calibri Light" w:hAnsi="Calibri Light" w:cs="Calibri Light"/>
          <w:sz w:val="22"/>
        </w:rPr>
      </w:r>
      <w:r w:rsidR="007405AD" w:rsidRPr="00D1327C">
        <w:rPr>
          <w:rFonts w:ascii="Calibri Light" w:hAnsi="Calibri Light" w:cs="Calibri Light"/>
          <w:sz w:val="22"/>
        </w:rPr>
        <w:fldChar w:fldCharType="separate"/>
      </w:r>
      <w:r w:rsidR="0046544D" w:rsidRPr="00D1327C">
        <w:rPr>
          <w:rFonts w:ascii="Calibri Light" w:hAnsi="Calibri Light" w:cs="Calibri Light"/>
          <w:sz w:val="22"/>
        </w:rPr>
        <w:t>6.2.b)</w:t>
      </w:r>
      <w:r w:rsidR="007405AD" w:rsidRPr="00D1327C">
        <w:rPr>
          <w:rFonts w:ascii="Calibri Light" w:hAnsi="Calibri Light" w:cs="Calibri Light"/>
          <w:sz w:val="22"/>
        </w:rPr>
        <w:fldChar w:fldCharType="end"/>
      </w:r>
      <w:r w:rsidR="0000670E" w:rsidRPr="00D1327C">
        <w:rPr>
          <w:rFonts w:ascii="Calibri Light" w:hAnsi="Calibri Light" w:cs="Calibri Light"/>
          <w:sz w:val="22"/>
        </w:rPr>
        <w:t xml:space="preserve"> </w:t>
      </w:r>
      <w:r w:rsidR="007405AD" w:rsidRPr="00D1327C">
        <w:rPr>
          <w:rFonts w:ascii="Calibri Light" w:hAnsi="Calibri Light" w:cs="Calibri Light"/>
          <w:sz w:val="22"/>
        </w:rPr>
        <w:t>této</w:t>
      </w:r>
      <w:proofErr w:type="gramEnd"/>
      <w:r w:rsidR="007405AD" w:rsidRPr="00D1327C">
        <w:rPr>
          <w:rFonts w:ascii="Calibri Light" w:hAnsi="Calibri Light" w:cs="Calibri Light"/>
          <w:sz w:val="22"/>
        </w:rPr>
        <w:t xml:space="preserve"> Smlouvy </w:t>
      </w:r>
      <w:r w:rsidR="009078B6" w:rsidRPr="00D1327C">
        <w:rPr>
          <w:rFonts w:ascii="Calibri Light" w:hAnsi="Calibri Light" w:cs="Calibri Light"/>
          <w:sz w:val="22"/>
        </w:rPr>
        <w:t xml:space="preserve">vždy </w:t>
      </w:r>
      <w:r w:rsidR="007405AD" w:rsidRPr="00D1327C">
        <w:rPr>
          <w:rFonts w:ascii="Calibri Light" w:hAnsi="Calibri Light" w:cs="Calibri Light"/>
          <w:sz w:val="22"/>
        </w:rPr>
        <w:t xml:space="preserve">po skončení kalendářního roku </w:t>
      </w:r>
      <w:r w:rsidR="00726A42" w:rsidRPr="00D1327C">
        <w:rPr>
          <w:rFonts w:ascii="Calibri Light" w:hAnsi="Calibri Light" w:cs="Calibri Light"/>
          <w:sz w:val="22"/>
        </w:rPr>
        <w:t>nejpozději do konce června následujícího kalendářního roku</w:t>
      </w:r>
      <w:r w:rsidR="007405AD" w:rsidRPr="00D1327C">
        <w:rPr>
          <w:rFonts w:ascii="Calibri Light" w:hAnsi="Calibri Light" w:cs="Calibri Light"/>
          <w:sz w:val="22"/>
        </w:rPr>
        <w:t xml:space="preserve"> tak, že</w:t>
      </w:r>
      <w:r w:rsidR="00AA099E" w:rsidRPr="00D1327C">
        <w:rPr>
          <w:rFonts w:ascii="Calibri Light" w:hAnsi="Calibri Light" w:cs="Calibri Light"/>
          <w:sz w:val="22"/>
        </w:rPr>
        <w:t xml:space="preserve"> vyúčtování</w:t>
      </w:r>
      <w:r w:rsidR="007405AD" w:rsidRPr="00D1327C">
        <w:rPr>
          <w:rFonts w:ascii="Calibri Light" w:hAnsi="Calibri Light" w:cs="Calibri Light"/>
          <w:sz w:val="22"/>
        </w:rPr>
        <w:t xml:space="preserve"> vytápění </w:t>
      </w:r>
      <w:r w:rsidR="00AA099E" w:rsidRPr="00D1327C">
        <w:rPr>
          <w:rFonts w:ascii="Calibri Light" w:hAnsi="Calibri Light" w:cs="Calibri Light"/>
          <w:sz w:val="22"/>
        </w:rPr>
        <w:t xml:space="preserve">proběhne dle skutečné spotřeby </w:t>
      </w:r>
      <w:r w:rsidR="00E662BA" w:rsidRPr="00D1327C">
        <w:rPr>
          <w:rFonts w:ascii="Calibri Light" w:hAnsi="Calibri Light" w:cs="Calibri Light"/>
          <w:sz w:val="22"/>
        </w:rPr>
        <w:t>poměrně</w:t>
      </w:r>
      <w:r w:rsidR="00835918" w:rsidRPr="00D1327C">
        <w:rPr>
          <w:rFonts w:ascii="Calibri Light" w:hAnsi="Calibri Light" w:cs="Calibri Light"/>
          <w:sz w:val="22"/>
        </w:rPr>
        <w:t xml:space="preserve"> </w:t>
      </w:r>
      <w:r w:rsidR="00E662BA" w:rsidRPr="00D1327C">
        <w:rPr>
          <w:rFonts w:ascii="Calibri Light" w:hAnsi="Calibri Light" w:cs="Calibri Light"/>
          <w:sz w:val="22"/>
        </w:rPr>
        <w:t xml:space="preserve">podle poměru Nájemcem </w:t>
      </w:r>
      <w:r w:rsidR="00835918" w:rsidRPr="00D1327C">
        <w:rPr>
          <w:rFonts w:ascii="Calibri Light" w:hAnsi="Calibri Light" w:cs="Calibri Light"/>
          <w:sz w:val="22"/>
        </w:rPr>
        <w:t>užívaných ploch</w:t>
      </w:r>
      <w:r w:rsidR="006C4B01" w:rsidRPr="00D1327C">
        <w:rPr>
          <w:rFonts w:ascii="Calibri Light" w:hAnsi="Calibri Light" w:cs="Calibri Light"/>
          <w:sz w:val="22"/>
        </w:rPr>
        <w:t xml:space="preserve"> k celkové vytápěné ploše</w:t>
      </w:r>
      <w:r w:rsidR="00835918" w:rsidRPr="00D1327C">
        <w:rPr>
          <w:rFonts w:ascii="Calibri Light" w:hAnsi="Calibri Light" w:cs="Calibri Light"/>
          <w:sz w:val="22"/>
        </w:rPr>
        <w:t xml:space="preserve"> a vodné a stočné dle skutečné spotřeby podružného vodoměru.</w:t>
      </w:r>
      <w:r w:rsidR="00A348D9" w:rsidRPr="00D1327C">
        <w:rPr>
          <w:rFonts w:ascii="Calibri Light" w:hAnsi="Calibri Light" w:cs="Calibri Light"/>
          <w:sz w:val="22"/>
        </w:rPr>
        <w:t xml:space="preserve"> Smluvní strany jsou povinny si vypořádat vzniklý přeplatek či nedoplatek </w:t>
      </w:r>
      <w:r w:rsidR="00405372" w:rsidRPr="00D1327C">
        <w:rPr>
          <w:rFonts w:ascii="Calibri Light" w:hAnsi="Calibri Light" w:cs="Calibri Light"/>
          <w:sz w:val="22"/>
        </w:rPr>
        <w:t>do 30 dnů od doručení vyúčtování Nájemci.</w:t>
      </w:r>
      <w:r w:rsidR="00251774" w:rsidRPr="00D1327C">
        <w:rPr>
          <w:rFonts w:ascii="Calibri Light" w:hAnsi="Calibri Light" w:cs="Calibri Light"/>
          <w:sz w:val="22"/>
        </w:rPr>
        <w:t xml:space="preserve"> </w:t>
      </w:r>
      <w:r w:rsidR="003E0D00" w:rsidRPr="00D1327C">
        <w:rPr>
          <w:rFonts w:ascii="Calibri Light" w:hAnsi="Calibri Light" w:cs="Calibri Light"/>
          <w:sz w:val="22"/>
        </w:rPr>
        <w:t xml:space="preserve">V návaznosti na vyúčtování dle tohoto odstavce je Pronajímatel oprávněn určit novou výši plateb podle </w:t>
      </w:r>
      <w:proofErr w:type="gramStart"/>
      <w:r w:rsidR="003E0D00" w:rsidRPr="00D1327C">
        <w:rPr>
          <w:rFonts w:ascii="Calibri Light" w:hAnsi="Calibri Light" w:cs="Calibri Light"/>
          <w:sz w:val="22"/>
        </w:rPr>
        <w:t xml:space="preserve">odstavce </w:t>
      </w:r>
      <w:r w:rsidR="003E0D00" w:rsidRPr="00D1327C">
        <w:rPr>
          <w:rFonts w:ascii="Calibri Light" w:hAnsi="Calibri Light" w:cs="Calibri Light"/>
          <w:sz w:val="22"/>
        </w:rPr>
        <w:fldChar w:fldCharType="begin"/>
      </w:r>
      <w:r w:rsidR="003E0D00" w:rsidRPr="00D1327C">
        <w:rPr>
          <w:rFonts w:ascii="Calibri Light" w:hAnsi="Calibri Light" w:cs="Calibri Light"/>
          <w:sz w:val="22"/>
        </w:rPr>
        <w:instrText xml:space="preserve"> REF _Ref182322979 \r \h </w:instrText>
      </w:r>
      <w:r w:rsidR="00FE0C0E" w:rsidRPr="00D1327C">
        <w:rPr>
          <w:rFonts w:ascii="Calibri Light" w:hAnsi="Calibri Light" w:cs="Calibri Light"/>
          <w:sz w:val="22"/>
        </w:rPr>
        <w:instrText xml:space="preserve"> \* MERGEFORMAT </w:instrText>
      </w:r>
      <w:r w:rsidR="003E0D00" w:rsidRPr="00D1327C">
        <w:rPr>
          <w:rFonts w:ascii="Calibri Light" w:hAnsi="Calibri Light" w:cs="Calibri Light"/>
          <w:sz w:val="22"/>
        </w:rPr>
      </w:r>
      <w:r w:rsidR="003E0D00" w:rsidRPr="00D1327C">
        <w:rPr>
          <w:rFonts w:ascii="Calibri Light" w:hAnsi="Calibri Light" w:cs="Calibri Light"/>
          <w:sz w:val="22"/>
        </w:rPr>
        <w:fldChar w:fldCharType="separate"/>
      </w:r>
      <w:r w:rsidR="0046544D" w:rsidRPr="00D1327C">
        <w:rPr>
          <w:rFonts w:ascii="Calibri Light" w:hAnsi="Calibri Light" w:cs="Calibri Light"/>
          <w:sz w:val="22"/>
        </w:rPr>
        <w:t>6.2.a)</w:t>
      </w:r>
      <w:r w:rsidR="003E0D00" w:rsidRPr="00D1327C">
        <w:rPr>
          <w:rFonts w:ascii="Calibri Light" w:hAnsi="Calibri Light" w:cs="Calibri Light"/>
          <w:sz w:val="22"/>
        </w:rPr>
        <w:fldChar w:fldCharType="end"/>
      </w:r>
      <w:r w:rsidR="0000670E" w:rsidRPr="00D1327C">
        <w:rPr>
          <w:rFonts w:ascii="Calibri Light" w:hAnsi="Calibri Light" w:cs="Calibri Light"/>
          <w:sz w:val="22"/>
        </w:rPr>
        <w:t xml:space="preserve"> </w:t>
      </w:r>
      <w:r w:rsidR="003E0D00" w:rsidRPr="00D1327C">
        <w:rPr>
          <w:rFonts w:ascii="Calibri Light" w:hAnsi="Calibri Light" w:cs="Calibri Light"/>
          <w:sz w:val="22"/>
        </w:rPr>
        <w:t xml:space="preserve">a </w:t>
      </w:r>
      <w:r w:rsidR="003E0D00" w:rsidRPr="00D1327C">
        <w:rPr>
          <w:rFonts w:ascii="Calibri Light" w:hAnsi="Calibri Light" w:cs="Calibri Light"/>
          <w:sz w:val="22"/>
        </w:rPr>
        <w:fldChar w:fldCharType="begin"/>
      </w:r>
      <w:r w:rsidR="003E0D00" w:rsidRPr="00D1327C">
        <w:rPr>
          <w:rFonts w:ascii="Calibri Light" w:hAnsi="Calibri Light" w:cs="Calibri Light"/>
          <w:sz w:val="22"/>
        </w:rPr>
        <w:instrText xml:space="preserve"> REF _Ref182322985 \r \h </w:instrText>
      </w:r>
      <w:r w:rsidR="00FE0C0E" w:rsidRPr="00D1327C">
        <w:rPr>
          <w:rFonts w:ascii="Calibri Light" w:hAnsi="Calibri Light" w:cs="Calibri Light"/>
          <w:sz w:val="22"/>
        </w:rPr>
        <w:instrText xml:space="preserve"> \* MERGEFORMAT </w:instrText>
      </w:r>
      <w:r w:rsidR="003E0D00" w:rsidRPr="00D1327C">
        <w:rPr>
          <w:rFonts w:ascii="Calibri Light" w:hAnsi="Calibri Light" w:cs="Calibri Light"/>
          <w:sz w:val="22"/>
        </w:rPr>
      </w:r>
      <w:r w:rsidR="003E0D00" w:rsidRPr="00D1327C">
        <w:rPr>
          <w:rFonts w:ascii="Calibri Light" w:hAnsi="Calibri Light" w:cs="Calibri Light"/>
          <w:sz w:val="22"/>
        </w:rPr>
        <w:fldChar w:fldCharType="separate"/>
      </w:r>
      <w:r w:rsidR="0046544D" w:rsidRPr="00D1327C">
        <w:rPr>
          <w:rFonts w:ascii="Calibri Light" w:hAnsi="Calibri Light" w:cs="Calibri Light"/>
          <w:sz w:val="22"/>
        </w:rPr>
        <w:t>6.2.b)</w:t>
      </w:r>
      <w:r w:rsidR="003E0D00" w:rsidRPr="00D1327C">
        <w:rPr>
          <w:rFonts w:ascii="Calibri Light" w:hAnsi="Calibri Light" w:cs="Calibri Light"/>
          <w:sz w:val="22"/>
        </w:rPr>
        <w:fldChar w:fldCharType="end"/>
      </w:r>
      <w:r w:rsidR="0000670E" w:rsidRPr="00D1327C">
        <w:rPr>
          <w:rFonts w:ascii="Calibri Light" w:hAnsi="Calibri Light" w:cs="Calibri Light"/>
          <w:sz w:val="22"/>
        </w:rPr>
        <w:t xml:space="preserve"> </w:t>
      </w:r>
      <w:r w:rsidR="003E0D00" w:rsidRPr="00D1327C">
        <w:rPr>
          <w:rFonts w:ascii="Calibri Light" w:hAnsi="Calibri Light" w:cs="Calibri Light"/>
          <w:sz w:val="22"/>
        </w:rPr>
        <w:t>této</w:t>
      </w:r>
      <w:proofErr w:type="gramEnd"/>
      <w:r w:rsidR="003E0D00" w:rsidRPr="00D1327C">
        <w:rPr>
          <w:rFonts w:ascii="Calibri Light" w:hAnsi="Calibri Light" w:cs="Calibri Light"/>
          <w:sz w:val="22"/>
        </w:rPr>
        <w:t xml:space="preserve"> Smlouvy. </w:t>
      </w:r>
      <w:r w:rsidR="0025007B" w:rsidRPr="00D1327C">
        <w:rPr>
          <w:rFonts w:ascii="Calibri Light" w:hAnsi="Calibri Light" w:cs="Calibri Light"/>
          <w:sz w:val="22"/>
        </w:rPr>
        <w:t xml:space="preserve">Zbylé části Servisních poplatků mimo platby podle </w:t>
      </w:r>
      <w:proofErr w:type="gramStart"/>
      <w:r w:rsidR="0025007B" w:rsidRPr="00D1327C">
        <w:rPr>
          <w:rFonts w:ascii="Calibri Light" w:hAnsi="Calibri Light" w:cs="Calibri Light"/>
          <w:sz w:val="22"/>
        </w:rPr>
        <w:t xml:space="preserve">odstavce </w:t>
      </w:r>
      <w:r w:rsidR="0025007B" w:rsidRPr="00D1327C">
        <w:rPr>
          <w:rFonts w:ascii="Calibri Light" w:hAnsi="Calibri Light" w:cs="Calibri Light"/>
          <w:sz w:val="22"/>
        </w:rPr>
        <w:fldChar w:fldCharType="begin"/>
      </w:r>
      <w:r w:rsidR="0025007B" w:rsidRPr="00D1327C">
        <w:rPr>
          <w:rFonts w:ascii="Calibri Light" w:hAnsi="Calibri Light" w:cs="Calibri Light"/>
          <w:sz w:val="22"/>
        </w:rPr>
        <w:instrText xml:space="preserve"> REF _Ref182322979 \r \h </w:instrText>
      </w:r>
      <w:r w:rsidR="00FE0C0E" w:rsidRPr="00D1327C">
        <w:rPr>
          <w:rFonts w:ascii="Calibri Light" w:hAnsi="Calibri Light" w:cs="Calibri Light"/>
          <w:sz w:val="22"/>
        </w:rPr>
        <w:instrText xml:space="preserve"> \* MERGEFORMAT </w:instrText>
      </w:r>
      <w:r w:rsidR="0025007B" w:rsidRPr="00D1327C">
        <w:rPr>
          <w:rFonts w:ascii="Calibri Light" w:hAnsi="Calibri Light" w:cs="Calibri Light"/>
          <w:sz w:val="22"/>
        </w:rPr>
      </w:r>
      <w:r w:rsidR="0025007B" w:rsidRPr="00D1327C">
        <w:rPr>
          <w:rFonts w:ascii="Calibri Light" w:hAnsi="Calibri Light" w:cs="Calibri Light"/>
          <w:sz w:val="22"/>
        </w:rPr>
        <w:fldChar w:fldCharType="separate"/>
      </w:r>
      <w:r w:rsidR="0046544D" w:rsidRPr="00D1327C">
        <w:rPr>
          <w:rFonts w:ascii="Calibri Light" w:hAnsi="Calibri Light" w:cs="Calibri Light"/>
          <w:sz w:val="22"/>
        </w:rPr>
        <w:t>6.2.a)</w:t>
      </w:r>
      <w:r w:rsidR="0025007B" w:rsidRPr="00D1327C">
        <w:rPr>
          <w:rFonts w:ascii="Calibri Light" w:hAnsi="Calibri Light" w:cs="Calibri Light"/>
          <w:sz w:val="22"/>
        </w:rPr>
        <w:fldChar w:fldCharType="end"/>
      </w:r>
      <w:r w:rsidR="0025007B" w:rsidRPr="00D1327C">
        <w:rPr>
          <w:rFonts w:ascii="Calibri Light" w:hAnsi="Calibri Light" w:cs="Calibri Light"/>
          <w:sz w:val="22"/>
        </w:rPr>
        <w:t xml:space="preserve"> a </w:t>
      </w:r>
      <w:r w:rsidR="0025007B" w:rsidRPr="00D1327C">
        <w:rPr>
          <w:rFonts w:ascii="Calibri Light" w:hAnsi="Calibri Light" w:cs="Calibri Light"/>
          <w:sz w:val="22"/>
        </w:rPr>
        <w:fldChar w:fldCharType="begin"/>
      </w:r>
      <w:r w:rsidR="0025007B" w:rsidRPr="00D1327C">
        <w:rPr>
          <w:rFonts w:ascii="Calibri Light" w:hAnsi="Calibri Light" w:cs="Calibri Light"/>
          <w:sz w:val="22"/>
        </w:rPr>
        <w:instrText xml:space="preserve"> REF _Ref182322985 \r \h </w:instrText>
      </w:r>
      <w:r w:rsidR="00FE0C0E" w:rsidRPr="00D1327C">
        <w:rPr>
          <w:rFonts w:ascii="Calibri Light" w:hAnsi="Calibri Light" w:cs="Calibri Light"/>
          <w:sz w:val="22"/>
        </w:rPr>
        <w:instrText xml:space="preserve"> \* MERGEFORMAT </w:instrText>
      </w:r>
      <w:r w:rsidR="0025007B" w:rsidRPr="00D1327C">
        <w:rPr>
          <w:rFonts w:ascii="Calibri Light" w:hAnsi="Calibri Light" w:cs="Calibri Light"/>
          <w:sz w:val="22"/>
        </w:rPr>
      </w:r>
      <w:r w:rsidR="0025007B" w:rsidRPr="00D1327C">
        <w:rPr>
          <w:rFonts w:ascii="Calibri Light" w:hAnsi="Calibri Light" w:cs="Calibri Light"/>
          <w:sz w:val="22"/>
        </w:rPr>
        <w:fldChar w:fldCharType="separate"/>
      </w:r>
      <w:r w:rsidR="0046544D" w:rsidRPr="00D1327C">
        <w:rPr>
          <w:rFonts w:ascii="Calibri Light" w:hAnsi="Calibri Light" w:cs="Calibri Light"/>
          <w:sz w:val="22"/>
        </w:rPr>
        <w:t>6.2.b)</w:t>
      </w:r>
      <w:r w:rsidR="0025007B" w:rsidRPr="00D1327C">
        <w:rPr>
          <w:rFonts w:ascii="Calibri Light" w:hAnsi="Calibri Light" w:cs="Calibri Light"/>
          <w:sz w:val="22"/>
        </w:rPr>
        <w:fldChar w:fldCharType="end"/>
      </w:r>
      <w:r w:rsidR="0025007B" w:rsidRPr="00D1327C">
        <w:rPr>
          <w:rFonts w:ascii="Calibri Light" w:hAnsi="Calibri Light" w:cs="Calibri Light"/>
          <w:sz w:val="22"/>
        </w:rPr>
        <w:t xml:space="preserve"> této</w:t>
      </w:r>
      <w:proofErr w:type="gramEnd"/>
      <w:r w:rsidR="0025007B" w:rsidRPr="00D1327C">
        <w:rPr>
          <w:rFonts w:ascii="Calibri Light" w:hAnsi="Calibri Light" w:cs="Calibri Light"/>
          <w:sz w:val="22"/>
        </w:rPr>
        <w:t xml:space="preserve"> Smlouvy se nevyúčtovávají.</w:t>
      </w:r>
    </w:p>
    <w:p w14:paraId="7ACD4D6C" w14:textId="7F470A3C" w:rsidR="00DA75FE" w:rsidRPr="00D1327C" w:rsidRDefault="00DA75FE" w:rsidP="198DE50B">
      <w:pPr>
        <w:pStyle w:val="CZcontractlevel2"/>
        <w:numPr>
          <w:ilvl w:val="1"/>
          <w:numId w:val="4"/>
        </w:numPr>
        <w:tabs>
          <w:tab w:val="num" w:pos="964"/>
        </w:tabs>
        <w:ind w:left="964" w:hanging="964"/>
        <w:rPr>
          <w:rFonts w:ascii="Calibri Light" w:hAnsi="Calibri Light" w:cs="Calibri Light"/>
          <w:sz w:val="22"/>
        </w:rPr>
      </w:pPr>
      <w:bookmarkStart w:id="9" w:name="_Ref26189951"/>
      <w:bookmarkEnd w:id="6"/>
      <w:r w:rsidRPr="00D1327C">
        <w:rPr>
          <w:rFonts w:ascii="Calibri Light" w:hAnsi="Calibri Light" w:cs="Calibri Light"/>
          <w:sz w:val="22"/>
        </w:rPr>
        <w:lastRenderedPageBreak/>
        <w:t xml:space="preserve">Pronajímatel neodpovídá za jakékoli přerušení dodávek </w:t>
      </w:r>
      <w:r w:rsidR="00272274" w:rsidRPr="00D1327C">
        <w:rPr>
          <w:rFonts w:ascii="Calibri Light" w:hAnsi="Calibri Light" w:cs="Calibri Light"/>
          <w:sz w:val="22"/>
        </w:rPr>
        <w:t>S</w:t>
      </w:r>
      <w:r w:rsidRPr="00D1327C">
        <w:rPr>
          <w:rFonts w:ascii="Calibri Light" w:hAnsi="Calibri Light" w:cs="Calibri Light"/>
          <w:sz w:val="22"/>
        </w:rPr>
        <w:t xml:space="preserve">lužeb poskytovaných v souvislosti s užíváním Předmětu nájmu. </w:t>
      </w:r>
    </w:p>
    <w:p w14:paraId="432A62B5" w14:textId="07AA74C4" w:rsidR="00ED2527" w:rsidRPr="00D1327C" w:rsidRDefault="00ED2527" w:rsidP="198DE50B">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zajištění pronajímatele</w:t>
      </w:r>
      <w:bookmarkEnd w:id="9"/>
    </w:p>
    <w:p w14:paraId="2CAC7BAB" w14:textId="1DE934AE" w:rsidR="00365FC3" w:rsidRPr="00D1327C" w:rsidRDefault="003E569A" w:rsidP="00083F92">
      <w:pPr>
        <w:pStyle w:val="CZcontractlevel2"/>
        <w:numPr>
          <w:ilvl w:val="1"/>
          <w:numId w:val="4"/>
        </w:numPr>
        <w:tabs>
          <w:tab w:val="num" w:pos="964"/>
        </w:tabs>
        <w:ind w:left="964" w:hanging="964"/>
        <w:rPr>
          <w:rFonts w:ascii="Calibri Light" w:hAnsi="Calibri Light" w:cs="Calibri Light"/>
          <w:sz w:val="22"/>
        </w:rPr>
      </w:pPr>
      <w:bookmarkStart w:id="10" w:name="_Ref30957692"/>
      <w:r w:rsidRPr="00D1327C">
        <w:rPr>
          <w:rFonts w:ascii="Calibri Light" w:hAnsi="Calibri Light" w:cs="Calibri Light"/>
          <w:sz w:val="22"/>
        </w:rPr>
        <w:t xml:space="preserve">K zajištění </w:t>
      </w:r>
      <w:r w:rsidR="00AF0530" w:rsidRPr="00D1327C">
        <w:rPr>
          <w:rFonts w:ascii="Calibri Light" w:hAnsi="Calibri Light" w:cs="Calibri Light"/>
          <w:sz w:val="22"/>
        </w:rPr>
        <w:t>pohledávek</w:t>
      </w:r>
      <w:r w:rsidRPr="00D1327C">
        <w:rPr>
          <w:rFonts w:ascii="Calibri Light" w:hAnsi="Calibri Light" w:cs="Calibri Light"/>
          <w:sz w:val="22"/>
        </w:rPr>
        <w:t xml:space="preserve"> Pronajímatele v souvislosti s nájmem dle této </w:t>
      </w:r>
      <w:r w:rsidR="00630033" w:rsidRPr="00D1327C">
        <w:rPr>
          <w:rFonts w:ascii="Calibri Light" w:hAnsi="Calibri Light" w:cs="Calibri Light"/>
          <w:sz w:val="22"/>
        </w:rPr>
        <w:t>S</w:t>
      </w:r>
      <w:r w:rsidRPr="00D1327C">
        <w:rPr>
          <w:rFonts w:ascii="Calibri Light" w:hAnsi="Calibri Light" w:cs="Calibri Light"/>
          <w:sz w:val="22"/>
        </w:rPr>
        <w:t xml:space="preserve">mlouvy složí Nájemce jistotu ve výši odpovídající </w:t>
      </w:r>
      <w:proofErr w:type="gramStart"/>
      <w:r w:rsidR="0043379A" w:rsidRPr="00D1327C">
        <w:rPr>
          <w:rFonts w:ascii="Calibri Light" w:hAnsi="Calibri Light" w:cs="Calibri Light"/>
          <w:sz w:val="22"/>
        </w:rPr>
        <w:t>dvoj</w:t>
      </w:r>
      <w:r w:rsidR="00221293" w:rsidRPr="00D1327C">
        <w:rPr>
          <w:rFonts w:ascii="Calibri Light" w:hAnsi="Calibri Light" w:cs="Calibri Light"/>
          <w:sz w:val="22"/>
        </w:rPr>
        <w:t>násobku</w:t>
      </w:r>
      <w:proofErr w:type="gramEnd"/>
      <w:r w:rsidR="00F553B9" w:rsidRPr="00D1327C">
        <w:rPr>
          <w:rFonts w:ascii="Calibri Light" w:hAnsi="Calibri Light" w:cs="Calibri Light"/>
          <w:sz w:val="22"/>
        </w:rPr>
        <w:t xml:space="preserve"> </w:t>
      </w:r>
      <w:r w:rsidR="00D6721F" w:rsidRPr="00D1327C">
        <w:rPr>
          <w:rFonts w:ascii="Calibri Light" w:hAnsi="Calibri Light" w:cs="Calibri Light"/>
          <w:sz w:val="22"/>
        </w:rPr>
        <w:t xml:space="preserve">měsíčního </w:t>
      </w:r>
      <w:r w:rsidRPr="00D1327C">
        <w:rPr>
          <w:rFonts w:ascii="Calibri Light" w:hAnsi="Calibri Light" w:cs="Calibri Light"/>
          <w:sz w:val="22"/>
        </w:rPr>
        <w:t xml:space="preserve">Nájemného </w:t>
      </w:r>
      <w:r w:rsidR="00927EFF" w:rsidRPr="00D1327C">
        <w:rPr>
          <w:rFonts w:ascii="Calibri Light" w:hAnsi="Calibri Light" w:cs="Calibri Light"/>
          <w:sz w:val="22"/>
        </w:rPr>
        <w:t>a</w:t>
      </w:r>
      <w:r w:rsidR="00D6721F" w:rsidRPr="00D1327C">
        <w:rPr>
          <w:rFonts w:ascii="Calibri Light" w:hAnsi="Calibri Light" w:cs="Calibri Light"/>
          <w:sz w:val="22"/>
        </w:rPr>
        <w:t xml:space="preserve"> </w:t>
      </w:r>
      <w:r w:rsidR="0043379A" w:rsidRPr="00D1327C">
        <w:rPr>
          <w:rFonts w:ascii="Calibri Light" w:hAnsi="Calibri Light" w:cs="Calibri Light"/>
          <w:sz w:val="22"/>
        </w:rPr>
        <w:t>dvoj</w:t>
      </w:r>
      <w:r w:rsidR="00F553B9" w:rsidRPr="00D1327C">
        <w:rPr>
          <w:rFonts w:ascii="Calibri Light" w:hAnsi="Calibri Light" w:cs="Calibri Light"/>
          <w:sz w:val="22"/>
        </w:rPr>
        <w:t>násobku</w:t>
      </w:r>
      <w:r w:rsidR="00D6721F" w:rsidRPr="00D1327C">
        <w:rPr>
          <w:rFonts w:ascii="Calibri Light" w:hAnsi="Calibri Light" w:cs="Calibri Light"/>
          <w:sz w:val="22"/>
        </w:rPr>
        <w:t xml:space="preserve"> měsíčních</w:t>
      </w:r>
      <w:r w:rsidR="00927EFF" w:rsidRPr="00D1327C">
        <w:rPr>
          <w:rFonts w:ascii="Calibri Light" w:hAnsi="Calibri Light" w:cs="Calibri Light"/>
          <w:sz w:val="22"/>
        </w:rPr>
        <w:t xml:space="preserve"> </w:t>
      </w:r>
      <w:r w:rsidR="00D6721F" w:rsidRPr="00D1327C">
        <w:rPr>
          <w:rFonts w:ascii="Calibri Light" w:hAnsi="Calibri Light" w:cs="Calibri Light"/>
          <w:sz w:val="22"/>
        </w:rPr>
        <w:t>Servisních poplatků</w:t>
      </w:r>
      <w:r w:rsidRPr="00D1327C">
        <w:rPr>
          <w:rFonts w:ascii="Calibri Light" w:hAnsi="Calibri Light" w:cs="Calibri Light"/>
          <w:sz w:val="22"/>
        </w:rPr>
        <w:t xml:space="preserve"> („</w:t>
      </w:r>
      <w:r w:rsidRPr="00D1327C">
        <w:rPr>
          <w:rFonts w:ascii="Calibri Light" w:hAnsi="Calibri Light" w:cs="Calibri Light"/>
          <w:b/>
          <w:sz w:val="22"/>
        </w:rPr>
        <w:t>Jistota</w:t>
      </w:r>
      <w:r w:rsidRPr="00D1327C">
        <w:rPr>
          <w:rFonts w:ascii="Calibri Light" w:hAnsi="Calibri Light" w:cs="Calibri Light"/>
          <w:sz w:val="22"/>
        </w:rPr>
        <w:t xml:space="preserve">“), </w:t>
      </w:r>
      <w:r w:rsidR="002C5FC9" w:rsidRPr="00D1327C">
        <w:rPr>
          <w:rFonts w:ascii="Calibri Light" w:hAnsi="Calibri Light" w:cs="Calibri Light"/>
          <w:sz w:val="22"/>
        </w:rPr>
        <w:t>tedy celkem částku</w:t>
      </w:r>
      <w:r w:rsidR="00365FC3" w:rsidRPr="00D1327C">
        <w:rPr>
          <w:rFonts w:ascii="Calibri Light" w:hAnsi="Calibri Light" w:cs="Calibri Light"/>
          <w:sz w:val="22"/>
        </w:rPr>
        <w:t xml:space="preserve"> </w:t>
      </w:r>
      <w:r w:rsidR="004C0C13">
        <w:rPr>
          <w:rFonts w:ascii="Calibri Light" w:hAnsi="Calibri Light" w:cs="Calibri Light"/>
          <w:sz w:val="22"/>
        </w:rPr>
        <w:t>XXXXXXX</w:t>
      </w:r>
      <w:r w:rsidR="00365FC3" w:rsidRPr="00D1327C">
        <w:rPr>
          <w:rFonts w:ascii="Calibri Light" w:hAnsi="Calibri Light" w:cs="Calibri Light"/>
          <w:sz w:val="22"/>
        </w:rPr>
        <w:t xml:space="preserve"> Kč</w:t>
      </w:r>
      <w:r w:rsidR="002C5FC9" w:rsidRPr="00D1327C">
        <w:rPr>
          <w:rFonts w:ascii="Calibri Light" w:hAnsi="Calibri Light" w:cs="Calibri Light"/>
          <w:sz w:val="22"/>
        </w:rPr>
        <w:t>,</w:t>
      </w:r>
      <w:r w:rsidRPr="00D1327C">
        <w:rPr>
          <w:rFonts w:ascii="Calibri Light" w:hAnsi="Calibri Light" w:cs="Calibri Light"/>
          <w:sz w:val="22"/>
        </w:rPr>
        <w:t xml:space="preserve"> a to do tří </w:t>
      </w:r>
      <w:r w:rsidR="00630033" w:rsidRPr="00D1327C">
        <w:rPr>
          <w:rFonts w:ascii="Calibri Light" w:hAnsi="Calibri Light" w:cs="Calibri Light"/>
          <w:sz w:val="22"/>
        </w:rPr>
        <w:t xml:space="preserve">(3) </w:t>
      </w:r>
      <w:r w:rsidRPr="00D1327C">
        <w:rPr>
          <w:rFonts w:ascii="Calibri Light" w:hAnsi="Calibri Light" w:cs="Calibri Light"/>
          <w:sz w:val="22"/>
        </w:rPr>
        <w:t xml:space="preserve">dnů od podpisu této </w:t>
      </w:r>
      <w:r w:rsidR="001971BF" w:rsidRPr="00D1327C">
        <w:rPr>
          <w:rFonts w:ascii="Calibri Light" w:hAnsi="Calibri Light" w:cs="Calibri Light"/>
          <w:sz w:val="22"/>
        </w:rPr>
        <w:t>S</w:t>
      </w:r>
      <w:r w:rsidRPr="00D1327C">
        <w:rPr>
          <w:rFonts w:ascii="Calibri Light" w:hAnsi="Calibri Light" w:cs="Calibri Light"/>
          <w:sz w:val="22"/>
        </w:rPr>
        <w:t xml:space="preserve">mlouvy, převodem </w:t>
      </w:r>
      <w:r w:rsidR="00670174" w:rsidRPr="00D1327C">
        <w:rPr>
          <w:rFonts w:ascii="Calibri Light" w:hAnsi="Calibri Light" w:cs="Calibri Light"/>
          <w:sz w:val="22"/>
        </w:rPr>
        <w:t xml:space="preserve">na bankovní účet Pronajímatele, vedený u společnosti </w:t>
      </w:r>
      <w:bookmarkEnd w:id="10"/>
      <w:r w:rsidR="00365FC3" w:rsidRPr="00D1327C">
        <w:rPr>
          <w:rFonts w:ascii="Calibri Light" w:hAnsi="Calibri Light" w:cs="Calibri Light"/>
          <w:sz w:val="22"/>
        </w:rPr>
        <w:t>Komerční banka, a.s., číslo účtu: 115-3453310267/0100.</w:t>
      </w:r>
    </w:p>
    <w:p w14:paraId="356144ED" w14:textId="6A507BDB" w:rsidR="00AF0530" w:rsidRPr="00D1327C" w:rsidRDefault="00AF0530" w:rsidP="00083F92">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Pronajímatel je oprávněn použít Jistotu na úhradu veškerých svých pohledávek vůči Nájemci podle této </w:t>
      </w:r>
      <w:r w:rsidR="001971BF" w:rsidRPr="00D1327C">
        <w:rPr>
          <w:rFonts w:ascii="Calibri Light" w:hAnsi="Calibri Light" w:cs="Calibri Light"/>
          <w:sz w:val="22"/>
        </w:rPr>
        <w:t>S</w:t>
      </w:r>
      <w:r w:rsidR="00213074" w:rsidRPr="00D1327C">
        <w:rPr>
          <w:rFonts w:ascii="Calibri Light" w:hAnsi="Calibri Light" w:cs="Calibri Light"/>
          <w:sz w:val="22"/>
        </w:rPr>
        <w:t xml:space="preserve">mlouvy </w:t>
      </w:r>
      <w:r w:rsidRPr="00D1327C">
        <w:rPr>
          <w:rFonts w:ascii="Calibri Light" w:hAnsi="Calibri Light" w:cs="Calibri Light"/>
          <w:sz w:val="22"/>
        </w:rPr>
        <w:t xml:space="preserve">nebo pohledávek, které vznikly v souvislosti s touto </w:t>
      </w:r>
      <w:r w:rsidR="001971BF" w:rsidRPr="00D1327C">
        <w:rPr>
          <w:rFonts w:ascii="Calibri Light" w:hAnsi="Calibri Light" w:cs="Calibri Light"/>
          <w:sz w:val="22"/>
        </w:rPr>
        <w:t>S</w:t>
      </w:r>
      <w:r w:rsidRPr="00D1327C">
        <w:rPr>
          <w:rFonts w:ascii="Calibri Light" w:hAnsi="Calibri Light" w:cs="Calibri Light"/>
          <w:sz w:val="22"/>
        </w:rPr>
        <w:t xml:space="preserve">mlouvou, jakož i nároky na náhradu škody, zejména škody způsobené ztrátou na </w:t>
      </w:r>
      <w:r w:rsidR="002D462D" w:rsidRPr="00D1327C">
        <w:rPr>
          <w:rFonts w:ascii="Calibri Light" w:hAnsi="Calibri Light" w:cs="Calibri Light"/>
          <w:sz w:val="22"/>
        </w:rPr>
        <w:t>Nájemn</w:t>
      </w:r>
      <w:r w:rsidRPr="00D1327C">
        <w:rPr>
          <w:rFonts w:ascii="Calibri Light" w:hAnsi="Calibri Light" w:cs="Calibri Light"/>
          <w:sz w:val="22"/>
        </w:rPr>
        <w:t xml:space="preserve">ém a ostatních platbách dle této </w:t>
      </w:r>
      <w:r w:rsidR="001971BF" w:rsidRPr="00D1327C">
        <w:rPr>
          <w:rFonts w:ascii="Calibri Light" w:hAnsi="Calibri Light" w:cs="Calibri Light"/>
          <w:sz w:val="22"/>
        </w:rPr>
        <w:t>S</w:t>
      </w:r>
      <w:r w:rsidRPr="00D1327C">
        <w:rPr>
          <w:rFonts w:ascii="Calibri Light" w:hAnsi="Calibri Light" w:cs="Calibri Light"/>
          <w:sz w:val="22"/>
        </w:rPr>
        <w:t xml:space="preserve">mlouvy, a to až do konce </w:t>
      </w:r>
      <w:r w:rsidR="00175FD1" w:rsidRPr="00D1327C">
        <w:rPr>
          <w:rFonts w:ascii="Calibri Light" w:hAnsi="Calibri Light" w:cs="Calibri Light"/>
          <w:sz w:val="22"/>
        </w:rPr>
        <w:t>Doby nájmu</w:t>
      </w:r>
      <w:r w:rsidR="00213074" w:rsidRPr="00D1327C">
        <w:rPr>
          <w:rFonts w:ascii="Calibri Light" w:hAnsi="Calibri Light" w:cs="Calibri Light"/>
          <w:sz w:val="22"/>
        </w:rPr>
        <w:t xml:space="preserve"> dle této </w:t>
      </w:r>
      <w:r w:rsidR="001971BF" w:rsidRPr="00D1327C">
        <w:rPr>
          <w:rFonts w:ascii="Calibri Light" w:hAnsi="Calibri Light" w:cs="Calibri Light"/>
          <w:sz w:val="22"/>
        </w:rPr>
        <w:t>S</w:t>
      </w:r>
      <w:r w:rsidR="00213074" w:rsidRPr="00D1327C">
        <w:rPr>
          <w:rFonts w:ascii="Calibri Light" w:hAnsi="Calibri Light" w:cs="Calibri Light"/>
          <w:sz w:val="22"/>
        </w:rPr>
        <w:t xml:space="preserve">mlouvy, </w:t>
      </w:r>
      <w:r w:rsidRPr="00D1327C">
        <w:rPr>
          <w:rFonts w:ascii="Calibri Light" w:hAnsi="Calibri Light" w:cs="Calibri Light"/>
          <w:sz w:val="22"/>
        </w:rPr>
        <w:t>nebo nároky na náhradu prokazatelných nákladů, pokud Nájemce tyto platby neuhradil ve lhůtě splatnosti.</w:t>
      </w:r>
    </w:p>
    <w:p w14:paraId="19339F92" w14:textId="472577BB" w:rsidR="006E36DD" w:rsidRPr="00D1327C" w:rsidRDefault="002C5FC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Kdykoliv</w:t>
      </w:r>
      <w:r w:rsidR="00FB02BD" w:rsidRPr="00D1327C">
        <w:rPr>
          <w:rFonts w:ascii="Calibri Light" w:hAnsi="Calibri Light" w:cs="Calibri Light"/>
          <w:sz w:val="22"/>
        </w:rPr>
        <w:t xml:space="preserve"> se</w:t>
      </w:r>
      <w:r w:rsidR="006E36DD" w:rsidRPr="00D1327C">
        <w:rPr>
          <w:rFonts w:ascii="Calibri Light" w:hAnsi="Calibri Light" w:cs="Calibri Light"/>
          <w:sz w:val="22"/>
        </w:rPr>
        <w:t xml:space="preserve"> během </w:t>
      </w:r>
      <w:r w:rsidR="004B236B" w:rsidRPr="00D1327C">
        <w:rPr>
          <w:rFonts w:ascii="Calibri Light" w:hAnsi="Calibri Light" w:cs="Calibri Light"/>
          <w:sz w:val="22"/>
        </w:rPr>
        <w:t>Doby nájmu</w:t>
      </w:r>
      <w:r w:rsidR="006E36DD" w:rsidRPr="00D1327C">
        <w:rPr>
          <w:rFonts w:ascii="Calibri Light" w:hAnsi="Calibri Light" w:cs="Calibri Light"/>
          <w:sz w:val="22"/>
        </w:rPr>
        <w:t xml:space="preserve"> změní výše </w:t>
      </w:r>
      <w:r w:rsidR="002D462D" w:rsidRPr="00D1327C">
        <w:rPr>
          <w:rFonts w:ascii="Calibri Light" w:hAnsi="Calibri Light" w:cs="Calibri Light"/>
          <w:sz w:val="22"/>
        </w:rPr>
        <w:t>Nájemn</w:t>
      </w:r>
      <w:r w:rsidR="006E36DD" w:rsidRPr="00D1327C">
        <w:rPr>
          <w:rFonts w:ascii="Calibri Light" w:hAnsi="Calibri Light" w:cs="Calibri Light"/>
          <w:sz w:val="22"/>
        </w:rPr>
        <w:t>ého o více jak 5</w:t>
      </w:r>
      <w:r w:rsidR="00215E70" w:rsidRPr="00D1327C">
        <w:rPr>
          <w:rFonts w:ascii="Calibri Light" w:hAnsi="Calibri Light" w:cs="Calibri Light"/>
          <w:sz w:val="22"/>
        </w:rPr>
        <w:t xml:space="preserve"> </w:t>
      </w:r>
      <w:r w:rsidR="006E36DD" w:rsidRPr="00D1327C">
        <w:rPr>
          <w:rFonts w:ascii="Calibri Light" w:hAnsi="Calibri Light" w:cs="Calibri Light"/>
          <w:sz w:val="22"/>
        </w:rPr>
        <w:t xml:space="preserve">%, je Nájemce povinen na základě žádosti Pronajímatele během </w:t>
      </w:r>
      <w:r w:rsidR="00175FD1" w:rsidRPr="00D1327C">
        <w:rPr>
          <w:rFonts w:ascii="Calibri Light" w:hAnsi="Calibri Light" w:cs="Calibri Light"/>
          <w:sz w:val="22"/>
        </w:rPr>
        <w:t>Doby Nájmu</w:t>
      </w:r>
      <w:r w:rsidR="006E36DD" w:rsidRPr="00D1327C">
        <w:rPr>
          <w:rFonts w:ascii="Calibri Light" w:hAnsi="Calibri Light" w:cs="Calibri Light"/>
          <w:sz w:val="22"/>
        </w:rPr>
        <w:t xml:space="preserve"> doplnit Jistotu </w:t>
      </w:r>
      <w:r w:rsidRPr="00D1327C">
        <w:rPr>
          <w:rFonts w:ascii="Calibri Light" w:hAnsi="Calibri Light" w:cs="Calibri Light"/>
          <w:sz w:val="22"/>
        </w:rPr>
        <w:t>vždy</w:t>
      </w:r>
      <w:r w:rsidR="006E36DD" w:rsidRPr="00D1327C">
        <w:rPr>
          <w:rFonts w:ascii="Calibri Light" w:hAnsi="Calibri Light" w:cs="Calibri Light"/>
          <w:sz w:val="22"/>
        </w:rPr>
        <w:t xml:space="preserve"> </w:t>
      </w:r>
      <w:r w:rsidR="00134004" w:rsidRPr="00D1327C">
        <w:rPr>
          <w:rFonts w:ascii="Calibri Light" w:hAnsi="Calibri Light" w:cs="Calibri Light"/>
          <w:sz w:val="22"/>
        </w:rPr>
        <w:t>do čtrnácti (14) dnů po doručení písemné výzvy</w:t>
      </w:r>
      <w:r w:rsidR="006E36DD" w:rsidRPr="00D1327C">
        <w:rPr>
          <w:rFonts w:ascii="Calibri Light" w:hAnsi="Calibri Light" w:cs="Calibri Light"/>
          <w:sz w:val="22"/>
        </w:rPr>
        <w:t xml:space="preserve"> tak, aby zajistil, že výše Jistoty bude vždy odpovídat </w:t>
      </w:r>
      <w:r w:rsidR="00FB0B08" w:rsidRPr="00D1327C">
        <w:rPr>
          <w:rFonts w:ascii="Calibri Light" w:hAnsi="Calibri Light" w:cs="Calibri Light"/>
          <w:sz w:val="22"/>
        </w:rPr>
        <w:t xml:space="preserve">součtu </w:t>
      </w:r>
      <w:r w:rsidR="00F553B9" w:rsidRPr="00D1327C">
        <w:rPr>
          <w:rFonts w:ascii="Calibri Light" w:hAnsi="Calibri Light" w:cs="Calibri Light"/>
          <w:sz w:val="22"/>
        </w:rPr>
        <w:t>trojnásobku</w:t>
      </w:r>
      <w:r w:rsidR="002D6DD3" w:rsidRPr="00D1327C">
        <w:rPr>
          <w:rFonts w:ascii="Calibri Light" w:hAnsi="Calibri Light" w:cs="Calibri Light"/>
          <w:sz w:val="22"/>
        </w:rPr>
        <w:t xml:space="preserve"> měsíčního Nájemného a </w:t>
      </w:r>
      <w:r w:rsidR="00F553B9" w:rsidRPr="00D1327C">
        <w:rPr>
          <w:rFonts w:ascii="Calibri Light" w:hAnsi="Calibri Light" w:cs="Calibri Light"/>
          <w:sz w:val="22"/>
        </w:rPr>
        <w:t xml:space="preserve">trojnásobku </w:t>
      </w:r>
      <w:r w:rsidR="002D6DD3" w:rsidRPr="00D1327C">
        <w:rPr>
          <w:rFonts w:ascii="Calibri Light" w:hAnsi="Calibri Light" w:cs="Calibri Light"/>
          <w:sz w:val="22"/>
        </w:rPr>
        <w:t>měsíčních Servisních poplatků</w:t>
      </w:r>
      <w:r w:rsidR="00DD0141" w:rsidRPr="00D1327C">
        <w:rPr>
          <w:rFonts w:ascii="Calibri Light" w:hAnsi="Calibri Light" w:cs="Calibri Light"/>
          <w:sz w:val="22"/>
        </w:rPr>
        <w:t>.</w:t>
      </w:r>
    </w:p>
    <w:p w14:paraId="1019D58E" w14:textId="08D25F08" w:rsidR="006E36DD" w:rsidRPr="00D1327C" w:rsidRDefault="006E36DD" w:rsidP="198DE50B">
      <w:pPr>
        <w:pStyle w:val="CZcontractlevel2"/>
        <w:numPr>
          <w:ilvl w:val="1"/>
          <w:numId w:val="4"/>
        </w:numPr>
        <w:tabs>
          <w:tab w:val="num" w:pos="964"/>
        </w:tabs>
        <w:ind w:left="964" w:hanging="964"/>
        <w:rPr>
          <w:rFonts w:ascii="Calibri Light" w:hAnsi="Calibri Light" w:cs="Calibri Light"/>
          <w:sz w:val="22"/>
        </w:rPr>
      </w:pPr>
      <w:bookmarkStart w:id="11" w:name="_Ref31018081"/>
      <w:r w:rsidRPr="00D1327C">
        <w:rPr>
          <w:rFonts w:ascii="Calibri Light" w:hAnsi="Calibri Light" w:cs="Calibri Light"/>
          <w:sz w:val="22"/>
        </w:rPr>
        <w:t xml:space="preserve">Pokud Pronajímatel použije Jistotu nebo její část, </w:t>
      </w:r>
      <w:r w:rsidR="00DA0946" w:rsidRPr="00D1327C">
        <w:rPr>
          <w:rFonts w:ascii="Calibri Light" w:hAnsi="Calibri Light" w:cs="Calibri Light"/>
          <w:sz w:val="22"/>
        </w:rPr>
        <w:t>doplní</w:t>
      </w:r>
      <w:r w:rsidRPr="00D1327C">
        <w:rPr>
          <w:rFonts w:ascii="Calibri Light" w:hAnsi="Calibri Light" w:cs="Calibri Light"/>
          <w:sz w:val="22"/>
        </w:rPr>
        <w:t xml:space="preserve"> Nájemce do čtrnácti </w:t>
      </w:r>
      <w:r w:rsidR="00630033" w:rsidRPr="00D1327C">
        <w:rPr>
          <w:rFonts w:ascii="Calibri Light" w:hAnsi="Calibri Light" w:cs="Calibri Light"/>
          <w:sz w:val="22"/>
        </w:rPr>
        <w:t xml:space="preserve">(14) </w:t>
      </w:r>
      <w:r w:rsidRPr="00D1327C">
        <w:rPr>
          <w:rFonts w:ascii="Calibri Light" w:hAnsi="Calibri Light" w:cs="Calibri Light"/>
          <w:sz w:val="22"/>
        </w:rPr>
        <w:t>dnů po doručení pí</w:t>
      </w:r>
      <w:r w:rsidR="00DA0946" w:rsidRPr="00D1327C">
        <w:rPr>
          <w:rFonts w:ascii="Calibri Light" w:hAnsi="Calibri Light" w:cs="Calibri Light"/>
          <w:sz w:val="22"/>
        </w:rPr>
        <w:t>semné výzvy Pronajímatele</w:t>
      </w:r>
      <w:r w:rsidRPr="00D1327C">
        <w:rPr>
          <w:rFonts w:ascii="Calibri Light" w:hAnsi="Calibri Light" w:cs="Calibri Light"/>
          <w:sz w:val="22"/>
        </w:rPr>
        <w:t xml:space="preserve"> Jistotu do její původní výše.</w:t>
      </w:r>
      <w:bookmarkEnd w:id="11"/>
    </w:p>
    <w:p w14:paraId="697C03D6" w14:textId="020D95DB" w:rsidR="006E36DD" w:rsidRPr="00D1327C" w:rsidRDefault="00DD0141"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Pronajímatel</w:t>
      </w:r>
      <w:r w:rsidR="009415A1" w:rsidRPr="00D1327C">
        <w:rPr>
          <w:rFonts w:ascii="Calibri Light" w:hAnsi="Calibri Light" w:cs="Calibri Light"/>
          <w:sz w:val="22"/>
        </w:rPr>
        <w:t xml:space="preserve"> vrátí</w:t>
      </w:r>
      <w:r w:rsidR="006E36DD" w:rsidRPr="00D1327C">
        <w:rPr>
          <w:rFonts w:ascii="Calibri Light" w:hAnsi="Calibri Light" w:cs="Calibri Light"/>
          <w:sz w:val="22"/>
        </w:rPr>
        <w:t xml:space="preserve"> Nájemci Jistotu nejpozději </w:t>
      </w:r>
      <w:r w:rsidR="009415A1" w:rsidRPr="00D1327C">
        <w:rPr>
          <w:rFonts w:ascii="Calibri Light" w:hAnsi="Calibri Light" w:cs="Calibri Light"/>
          <w:w w:val="106"/>
          <w:sz w:val="22"/>
          <w:lang w:eastAsia="de-DE"/>
        </w:rPr>
        <w:t xml:space="preserve">do </w:t>
      </w:r>
      <w:r w:rsidR="009415A1" w:rsidRPr="00D1327C">
        <w:rPr>
          <w:rFonts w:ascii="Calibri Light" w:hAnsi="Calibri Light" w:cs="Calibri Light"/>
          <w:sz w:val="22"/>
        </w:rPr>
        <w:t xml:space="preserve">třiceti </w:t>
      </w:r>
      <w:r w:rsidR="009415A1" w:rsidRPr="00D1327C">
        <w:rPr>
          <w:rFonts w:ascii="Calibri Light" w:hAnsi="Calibri Light" w:cs="Calibri Light"/>
          <w:w w:val="106"/>
          <w:sz w:val="22"/>
          <w:lang w:eastAsia="de-DE"/>
        </w:rPr>
        <w:t xml:space="preserve">dnů od konce </w:t>
      </w:r>
      <w:r w:rsidR="00175FD1" w:rsidRPr="00D1327C">
        <w:rPr>
          <w:rFonts w:ascii="Calibri Light" w:hAnsi="Calibri Light" w:cs="Calibri Light"/>
          <w:w w:val="106"/>
          <w:sz w:val="22"/>
          <w:lang w:eastAsia="de-DE"/>
        </w:rPr>
        <w:t>Doby nájmu</w:t>
      </w:r>
      <w:r w:rsidR="009415A1" w:rsidRPr="00D1327C">
        <w:rPr>
          <w:rFonts w:ascii="Calibri Light" w:hAnsi="Calibri Light" w:cs="Calibri Light"/>
          <w:w w:val="106"/>
          <w:sz w:val="22"/>
          <w:lang w:eastAsia="de-DE"/>
        </w:rPr>
        <w:t xml:space="preserve">, a to na bankovní účet </w:t>
      </w:r>
      <w:r w:rsidR="00AF0530" w:rsidRPr="00D1327C">
        <w:rPr>
          <w:rFonts w:ascii="Calibri Light" w:hAnsi="Calibri Light" w:cs="Calibri Light"/>
          <w:w w:val="106"/>
          <w:sz w:val="22"/>
          <w:lang w:eastAsia="de-DE"/>
        </w:rPr>
        <w:t>Nájemce</w:t>
      </w:r>
      <w:r w:rsidR="009415A1" w:rsidRPr="00D1327C">
        <w:rPr>
          <w:rFonts w:ascii="Calibri Light" w:hAnsi="Calibri Light" w:cs="Calibri Light"/>
          <w:w w:val="106"/>
          <w:sz w:val="22"/>
          <w:lang w:eastAsia="de-DE"/>
        </w:rPr>
        <w:t xml:space="preserve"> sdělený při vrácení </w:t>
      </w:r>
      <w:r w:rsidR="00AF0530" w:rsidRPr="00D1327C">
        <w:rPr>
          <w:rFonts w:ascii="Calibri Light" w:hAnsi="Calibri Light" w:cs="Calibri Light"/>
          <w:w w:val="106"/>
          <w:sz w:val="22"/>
          <w:lang w:eastAsia="de-DE"/>
        </w:rPr>
        <w:t>Předmětu nájmu</w:t>
      </w:r>
      <w:r w:rsidR="00FB02BD" w:rsidRPr="00D1327C">
        <w:rPr>
          <w:rFonts w:ascii="Calibri Light" w:hAnsi="Calibri Light" w:cs="Calibri Light"/>
          <w:sz w:val="22"/>
        </w:rPr>
        <w:t>.</w:t>
      </w:r>
    </w:p>
    <w:p w14:paraId="31A90DB7" w14:textId="77777777" w:rsidR="007A39E0" w:rsidRPr="00D1327C" w:rsidRDefault="007A39E0" w:rsidP="007A39E0">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SPOLEČNÁ USTANOVENÍ o PLATBÁCH</w:t>
      </w:r>
    </w:p>
    <w:p w14:paraId="6FF49B2B" w14:textId="3121D425" w:rsidR="007A39E0" w:rsidRPr="00D1327C" w:rsidRDefault="007A39E0"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Pokud bude Nájemce v prodlení s jakoukoliv platbou dle této </w:t>
      </w:r>
      <w:r w:rsidR="00272274" w:rsidRPr="00D1327C">
        <w:rPr>
          <w:rFonts w:ascii="Calibri Light" w:hAnsi="Calibri Light" w:cs="Calibri Light"/>
          <w:sz w:val="22"/>
        </w:rPr>
        <w:t>S</w:t>
      </w:r>
      <w:r w:rsidRPr="00D1327C">
        <w:rPr>
          <w:rFonts w:ascii="Calibri Light" w:hAnsi="Calibri Light" w:cs="Calibri Light"/>
          <w:sz w:val="22"/>
        </w:rPr>
        <w:t xml:space="preserve">mlouvy, je povinen zaplatit Pronajímateli </w:t>
      </w:r>
      <w:r w:rsidR="000A121F" w:rsidRPr="00D1327C">
        <w:rPr>
          <w:rFonts w:ascii="Calibri Light" w:hAnsi="Calibri Light" w:cs="Calibri Light"/>
          <w:sz w:val="22"/>
        </w:rPr>
        <w:t xml:space="preserve">úrok z prodlení </w:t>
      </w:r>
      <w:r w:rsidR="0002659F" w:rsidRPr="00D1327C">
        <w:rPr>
          <w:rFonts w:ascii="Calibri Light" w:hAnsi="Calibri Light" w:cs="Calibri Light"/>
          <w:sz w:val="22"/>
        </w:rPr>
        <w:t>ve výši 0,05 % denně z dlužné částky</w:t>
      </w:r>
      <w:r w:rsidRPr="00D1327C">
        <w:rPr>
          <w:rFonts w:ascii="Calibri Light" w:hAnsi="Calibri Light" w:cs="Calibri Light"/>
          <w:sz w:val="22"/>
        </w:rPr>
        <w:t>.</w:t>
      </w:r>
    </w:p>
    <w:p w14:paraId="2B3FDFE1" w14:textId="6E9FFA4B" w:rsidR="00272274" w:rsidRPr="00D1327C" w:rsidRDefault="00272274"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je povinen hradit Nájemné </w:t>
      </w:r>
      <w:r w:rsidR="00927EFF" w:rsidRPr="00D1327C">
        <w:rPr>
          <w:rFonts w:ascii="Calibri Light" w:hAnsi="Calibri Light" w:cs="Calibri Light"/>
          <w:sz w:val="22"/>
        </w:rPr>
        <w:t xml:space="preserve">a </w:t>
      </w:r>
      <w:r w:rsidR="00BE4A28" w:rsidRPr="00D1327C">
        <w:rPr>
          <w:rFonts w:ascii="Calibri Light" w:hAnsi="Calibri Light" w:cs="Calibri Light"/>
          <w:sz w:val="22"/>
        </w:rPr>
        <w:t>Servisní poplatky</w:t>
      </w:r>
      <w:r w:rsidRPr="00D1327C">
        <w:rPr>
          <w:rFonts w:ascii="Calibri Light" w:hAnsi="Calibri Light" w:cs="Calibri Light"/>
          <w:sz w:val="22"/>
        </w:rPr>
        <w:t xml:space="preserve"> i v případě, že Předmět nájmu nebude v plném rozsahu využívat z důvodu nikoliv na straně Pronajímatele.</w:t>
      </w:r>
    </w:p>
    <w:p w14:paraId="15F1BA88" w14:textId="77777777" w:rsidR="007A39E0" w:rsidRPr="00D1327C" w:rsidRDefault="007A39E0"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Nájemce není oprávněn započítat své pohledávky za Pronajímatelem vůči jakýmkoli pohledávkám Pronajímatele za Nájemcem ani uplatňovat jakékoliv zadržovací právo vůči takovým pohledávkám, není-li vydáno soudem nebo rozhodčím soudem pravomocné rozhodnutí o takových nárocích, nebo pokud Pronajímatel takové pohledávky Nájemce písemně neuzná.</w:t>
      </w:r>
    </w:p>
    <w:p w14:paraId="758DBB42" w14:textId="21894195" w:rsidR="007A39E0" w:rsidRPr="00D1327C" w:rsidRDefault="007A39E0"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Pro včasnost bezhotovostních plateb dle této </w:t>
      </w:r>
      <w:r w:rsidR="00B94637" w:rsidRPr="00D1327C">
        <w:rPr>
          <w:rFonts w:ascii="Calibri Light" w:hAnsi="Calibri Light" w:cs="Calibri Light"/>
          <w:sz w:val="22"/>
        </w:rPr>
        <w:t>S</w:t>
      </w:r>
      <w:r w:rsidRPr="00D1327C">
        <w:rPr>
          <w:rFonts w:ascii="Calibri Light" w:hAnsi="Calibri Light" w:cs="Calibri Light"/>
          <w:sz w:val="22"/>
        </w:rPr>
        <w:t>mlouvy je rozhodující den připsání platby na účet.</w:t>
      </w:r>
    </w:p>
    <w:p w14:paraId="432DF9F2" w14:textId="6ADA575C" w:rsidR="005D549F" w:rsidRPr="00D1327C" w:rsidRDefault="00B15C06" w:rsidP="198DE50B">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 xml:space="preserve">práva a </w:t>
      </w:r>
      <w:r w:rsidR="005D549F" w:rsidRPr="00D1327C">
        <w:rPr>
          <w:rFonts w:ascii="Calibri Light" w:hAnsi="Calibri Light" w:cs="Calibri Light"/>
          <w:sz w:val="22"/>
          <w:szCs w:val="22"/>
        </w:rPr>
        <w:t>povinnost</w:t>
      </w:r>
      <w:r w:rsidR="001E1A49" w:rsidRPr="00D1327C">
        <w:rPr>
          <w:rFonts w:ascii="Calibri Light" w:hAnsi="Calibri Light" w:cs="Calibri Light"/>
          <w:sz w:val="22"/>
          <w:szCs w:val="22"/>
        </w:rPr>
        <w:t>i</w:t>
      </w:r>
      <w:r w:rsidR="005D549F" w:rsidRPr="00D1327C">
        <w:rPr>
          <w:rFonts w:ascii="Calibri Light" w:hAnsi="Calibri Light" w:cs="Calibri Light"/>
          <w:sz w:val="22"/>
          <w:szCs w:val="22"/>
        </w:rPr>
        <w:t xml:space="preserve"> </w:t>
      </w:r>
      <w:r w:rsidR="007601B5" w:rsidRPr="00D1327C">
        <w:rPr>
          <w:rFonts w:ascii="Calibri Light" w:hAnsi="Calibri Light" w:cs="Calibri Light"/>
          <w:sz w:val="22"/>
          <w:szCs w:val="22"/>
        </w:rPr>
        <w:t>nájemce</w:t>
      </w:r>
    </w:p>
    <w:p w14:paraId="004AA494" w14:textId="77777777" w:rsidR="00386D41" w:rsidRPr="00D1327C" w:rsidRDefault="007601B5" w:rsidP="00386D41">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je povinen s Předmětem nájmu včetně jeho vybavení, </w:t>
      </w:r>
      <w:r w:rsidR="002848C8" w:rsidRPr="00D1327C">
        <w:rPr>
          <w:rFonts w:ascii="Calibri Light" w:hAnsi="Calibri Light" w:cs="Calibri Light"/>
          <w:sz w:val="22"/>
        </w:rPr>
        <w:t>příslušenství, zařízení, a</w:t>
      </w:r>
      <w:r w:rsidRPr="00D1327C">
        <w:rPr>
          <w:rFonts w:ascii="Calibri Light" w:hAnsi="Calibri Light" w:cs="Calibri Light"/>
          <w:sz w:val="22"/>
        </w:rPr>
        <w:t xml:space="preserve"> j</w:t>
      </w:r>
      <w:r w:rsidR="00124D69" w:rsidRPr="00D1327C">
        <w:rPr>
          <w:rFonts w:ascii="Calibri Light" w:hAnsi="Calibri Light" w:cs="Calibri Light"/>
          <w:sz w:val="22"/>
        </w:rPr>
        <w:t>akýchkoli úprav zacházet</w:t>
      </w:r>
      <w:r w:rsidRPr="00D1327C">
        <w:rPr>
          <w:rFonts w:ascii="Calibri Light" w:hAnsi="Calibri Light" w:cs="Calibri Light"/>
          <w:sz w:val="22"/>
        </w:rPr>
        <w:t xml:space="preserve"> šetrně a s náležitou péčí.</w:t>
      </w:r>
    </w:p>
    <w:p w14:paraId="651D50A6" w14:textId="77777777" w:rsidR="00386D41" w:rsidRPr="00D1327C" w:rsidRDefault="00386D41" w:rsidP="00386D41">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Nájemce je povinen na své náklady udržovat Předmět nájmu a opravovat nebo zajistit opravy jakýchkoliv poruch Předmětu nájmu, pokud lze očekávat, že účelně vynaložené náklady takové opravy nepřekročí částku 5. 000,- Kč + DPH. Jakékoliv úpravy vnitřního prostoru nebo dovybavení zařizovacími předměty a elektrospotřebiči nad 1 000 W nebo úpravy či umístění věcí ve společných prostorách nebo na vnějším plášti Budovy lze provádět jen se souhlasem Pronajímatele.</w:t>
      </w:r>
    </w:p>
    <w:p w14:paraId="64778BDC" w14:textId="51180507" w:rsidR="00386D41" w:rsidRPr="00D1327C" w:rsidRDefault="00386D41" w:rsidP="00386D41">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lastRenderedPageBreak/>
        <w:t>Pronajímatel podpisem této Smlouvy souhlasí s umístěním těchto zařizovacích předmětů:</w:t>
      </w:r>
    </w:p>
    <w:p w14:paraId="410A1A19" w14:textId="158FA71F" w:rsidR="00386D41" w:rsidRPr="00D1327C" w:rsidRDefault="00386D41" w:rsidP="00386D41">
      <w:pPr>
        <w:pStyle w:val="CZcontractlevel2"/>
        <w:numPr>
          <w:ilvl w:val="2"/>
          <w:numId w:val="4"/>
        </w:numPr>
        <w:rPr>
          <w:rFonts w:ascii="Calibri Light" w:hAnsi="Calibri Light" w:cs="Calibri Light"/>
          <w:sz w:val="22"/>
        </w:rPr>
      </w:pPr>
      <w:r w:rsidRPr="00D1327C">
        <w:rPr>
          <w:rFonts w:ascii="Calibri Light" w:hAnsi="Calibri Light" w:cs="Calibri Light"/>
          <w:sz w:val="22"/>
        </w:rPr>
        <w:t>2 klimatizační jednotky,</w:t>
      </w:r>
    </w:p>
    <w:p w14:paraId="245AC899" w14:textId="4A7D0AC0" w:rsidR="00386D41" w:rsidRPr="00D1327C" w:rsidRDefault="00386D41" w:rsidP="00386D41">
      <w:pPr>
        <w:pStyle w:val="CZcontractlevel2"/>
        <w:numPr>
          <w:ilvl w:val="2"/>
          <w:numId w:val="4"/>
        </w:numPr>
        <w:rPr>
          <w:rFonts w:ascii="Calibri Light" w:hAnsi="Calibri Light" w:cs="Calibri Light"/>
          <w:sz w:val="22"/>
        </w:rPr>
      </w:pPr>
      <w:r w:rsidRPr="00D1327C">
        <w:rPr>
          <w:rFonts w:ascii="Calibri Light" w:hAnsi="Calibri Light" w:cs="Calibri Light"/>
          <w:sz w:val="22"/>
        </w:rPr>
        <w:t>4 odběrových vah, 4 krevních separátorů, 4 odběrových lůžek, analyzátoru krevních obrazů, 4 kusů PC, 2 tiskáren a ledničky na diagnostiku,</w:t>
      </w:r>
    </w:p>
    <w:p w14:paraId="4256E426" w14:textId="3408CEF5" w:rsidR="00386D41" w:rsidRPr="00D1327C" w:rsidRDefault="00386D41" w:rsidP="00386D41">
      <w:pPr>
        <w:pStyle w:val="CZcontractlevel2"/>
        <w:numPr>
          <w:ilvl w:val="2"/>
          <w:numId w:val="4"/>
        </w:numPr>
        <w:rPr>
          <w:rFonts w:ascii="Calibri Light" w:hAnsi="Calibri Light" w:cs="Calibri Light"/>
          <w:sz w:val="22"/>
        </w:rPr>
      </w:pPr>
      <w:r w:rsidRPr="00D1327C">
        <w:rPr>
          <w:rFonts w:ascii="Calibri Light" w:hAnsi="Calibri Light" w:cs="Calibri Light"/>
          <w:sz w:val="22"/>
        </w:rPr>
        <w:t>varné konvice, kávovaru a nápojového automatu.</w:t>
      </w:r>
    </w:p>
    <w:p w14:paraId="735DBE79" w14:textId="261A5E08" w:rsidR="00277237" w:rsidRPr="00D1327C" w:rsidRDefault="00386D41" w:rsidP="00386D41">
      <w:pPr>
        <w:pStyle w:val="CZcontractlevel2"/>
        <w:tabs>
          <w:tab w:val="clear" w:pos="964"/>
        </w:tabs>
        <w:ind w:firstLine="0"/>
        <w:jc w:val="left"/>
        <w:rPr>
          <w:rFonts w:ascii="Calibri Light" w:hAnsi="Calibri Light" w:cs="Calibri Light"/>
          <w:color w:val="EE0000"/>
          <w:sz w:val="22"/>
        </w:rPr>
      </w:pPr>
      <w:r w:rsidRPr="00D1327C">
        <w:rPr>
          <w:rFonts w:ascii="Calibri Light" w:hAnsi="Calibri Light" w:cs="Calibri Light"/>
          <w:sz w:val="22"/>
          <w:lang w:val="pt-PT"/>
        </w:rPr>
        <w:t>Výměna některého ze zařizovacích předmětů (tedy “kus za kus”, nikoliv navýšení jejich počtu) stejného nebo nižšího příkonu nepodléhá schválení Pronajímatele.</w:t>
      </w:r>
    </w:p>
    <w:p w14:paraId="0EC0C026" w14:textId="419256D7" w:rsidR="00190C85" w:rsidRPr="00D1327C" w:rsidRDefault="005C5F01" w:rsidP="583BAE0E">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je oprávněn provádět stavební </w:t>
      </w:r>
      <w:r w:rsidR="007E6751" w:rsidRPr="00D1327C">
        <w:rPr>
          <w:rFonts w:ascii="Calibri Light" w:hAnsi="Calibri Light" w:cs="Calibri Light"/>
          <w:sz w:val="22"/>
        </w:rPr>
        <w:t>úpravy</w:t>
      </w:r>
      <w:r w:rsidRPr="00D1327C">
        <w:rPr>
          <w:rFonts w:ascii="Calibri Light" w:hAnsi="Calibri Light" w:cs="Calibri Light"/>
          <w:sz w:val="22"/>
        </w:rPr>
        <w:t xml:space="preserve">, změny či opravy Předmětu nájmu jen s předchozím souhlasem Pronajímatele. </w:t>
      </w:r>
      <w:r w:rsidR="001403D8" w:rsidRPr="00D1327C">
        <w:rPr>
          <w:rFonts w:ascii="Calibri Light" w:hAnsi="Calibri Light" w:cs="Calibri Light"/>
          <w:sz w:val="22"/>
        </w:rPr>
        <w:t xml:space="preserve">V případě, že Pronajímatel schválí </w:t>
      </w:r>
      <w:r w:rsidR="00CC21AF" w:rsidRPr="00D1327C">
        <w:rPr>
          <w:rFonts w:ascii="Calibri Light" w:hAnsi="Calibri Light" w:cs="Calibri Light"/>
          <w:sz w:val="22"/>
        </w:rPr>
        <w:t xml:space="preserve">Nájemci stavební úpravy, změny, či opravy Předmětu nájmu, </w:t>
      </w:r>
      <w:r w:rsidR="004D27B6" w:rsidRPr="00D1327C">
        <w:rPr>
          <w:rFonts w:ascii="Calibri Light" w:hAnsi="Calibri Light" w:cs="Calibri Light"/>
          <w:sz w:val="22"/>
        </w:rPr>
        <w:t xml:space="preserve">dohodnou se </w:t>
      </w:r>
      <w:r w:rsidR="00442D56" w:rsidRPr="00D1327C">
        <w:rPr>
          <w:rFonts w:ascii="Calibri Light" w:hAnsi="Calibri Light" w:cs="Calibri Light"/>
          <w:sz w:val="22"/>
        </w:rPr>
        <w:t xml:space="preserve">zároveň </w:t>
      </w:r>
      <w:r w:rsidR="004D27B6" w:rsidRPr="00D1327C">
        <w:rPr>
          <w:rFonts w:ascii="Calibri Light" w:hAnsi="Calibri Light" w:cs="Calibri Light"/>
          <w:sz w:val="22"/>
        </w:rPr>
        <w:t>Smluvní strany</w:t>
      </w:r>
      <w:r w:rsidR="00CC21AF" w:rsidRPr="00D1327C">
        <w:rPr>
          <w:rFonts w:ascii="Calibri Light" w:hAnsi="Calibri Light" w:cs="Calibri Light"/>
          <w:sz w:val="22"/>
        </w:rPr>
        <w:t xml:space="preserve">, zda (i) </w:t>
      </w:r>
      <w:r w:rsidR="009351D3" w:rsidRPr="00D1327C">
        <w:rPr>
          <w:rFonts w:ascii="Calibri Light" w:hAnsi="Calibri Light" w:cs="Calibri Light"/>
          <w:sz w:val="22"/>
        </w:rPr>
        <w:t xml:space="preserve">budou takové změny </w:t>
      </w:r>
      <w:r w:rsidR="003E1450" w:rsidRPr="00D1327C">
        <w:rPr>
          <w:rFonts w:ascii="Calibri Light" w:hAnsi="Calibri Light" w:cs="Calibri Light"/>
          <w:sz w:val="22"/>
        </w:rPr>
        <w:t xml:space="preserve">provedeny do </w:t>
      </w:r>
      <w:r w:rsidR="00577A9A" w:rsidRPr="00D1327C">
        <w:rPr>
          <w:rFonts w:ascii="Calibri Light" w:hAnsi="Calibri Light" w:cs="Calibri Light"/>
          <w:sz w:val="22"/>
        </w:rPr>
        <w:t xml:space="preserve">účetního </w:t>
      </w:r>
      <w:r w:rsidR="003E1450" w:rsidRPr="00D1327C">
        <w:rPr>
          <w:rFonts w:ascii="Calibri Light" w:hAnsi="Calibri Light" w:cs="Calibri Light"/>
          <w:sz w:val="22"/>
        </w:rPr>
        <w:t>vlastnictví Pronajímatele</w:t>
      </w:r>
      <w:r w:rsidR="00CF2B2E" w:rsidRPr="00D1327C">
        <w:rPr>
          <w:rFonts w:ascii="Calibri Light" w:hAnsi="Calibri Light" w:cs="Calibri Light"/>
          <w:sz w:val="22"/>
        </w:rPr>
        <w:t xml:space="preserve"> na náklady Pronajímatele</w:t>
      </w:r>
      <w:r w:rsidR="0085737A" w:rsidRPr="00D1327C">
        <w:rPr>
          <w:rFonts w:ascii="Calibri Light" w:hAnsi="Calibri Light" w:cs="Calibri Light"/>
          <w:sz w:val="22"/>
        </w:rPr>
        <w:t xml:space="preserve"> a</w:t>
      </w:r>
      <w:r w:rsidR="003E1450" w:rsidRPr="00D1327C">
        <w:rPr>
          <w:rFonts w:ascii="Calibri Light" w:hAnsi="Calibri Light" w:cs="Calibri Light"/>
          <w:sz w:val="22"/>
        </w:rPr>
        <w:t xml:space="preserve"> </w:t>
      </w:r>
      <w:r w:rsidR="009351D3" w:rsidRPr="00D1327C">
        <w:rPr>
          <w:rFonts w:ascii="Calibri Light" w:hAnsi="Calibri Light" w:cs="Calibri Light"/>
          <w:sz w:val="22"/>
        </w:rPr>
        <w:t>Nájemce je následně uhradí Pronajímateli ve formě dodatečného nájemného</w:t>
      </w:r>
      <w:r w:rsidR="003E1450" w:rsidRPr="00D1327C">
        <w:rPr>
          <w:rFonts w:ascii="Calibri Light" w:hAnsi="Calibri Light" w:cs="Calibri Light"/>
          <w:sz w:val="22"/>
        </w:rPr>
        <w:t xml:space="preserve"> a Pronajímatel bude</w:t>
      </w:r>
      <w:r w:rsidR="00CF2B2E" w:rsidRPr="00D1327C">
        <w:rPr>
          <w:rFonts w:ascii="Calibri Light" w:hAnsi="Calibri Light" w:cs="Calibri Light"/>
          <w:sz w:val="22"/>
        </w:rPr>
        <w:t xml:space="preserve"> zároveň</w:t>
      </w:r>
      <w:r w:rsidR="003E1450" w:rsidRPr="00D1327C">
        <w:rPr>
          <w:rFonts w:ascii="Calibri Light" w:hAnsi="Calibri Light" w:cs="Calibri Light"/>
          <w:sz w:val="22"/>
        </w:rPr>
        <w:t xml:space="preserve"> oprávněn tyto náklady daňově odepisovat dle platných právních předpisů</w:t>
      </w:r>
      <w:r w:rsidR="00E83BB7" w:rsidRPr="00D1327C">
        <w:rPr>
          <w:rFonts w:ascii="Calibri Light" w:hAnsi="Calibri Light" w:cs="Calibri Light"/>
          <w:sz w:val="22"/>
        </w:rPr>
        <w:t>;</w:t>
      </w:r>
      <w:r w:rsidR="003E1450" w:rsidRPr="00D1327C">
        <w:rPr>
          <w:rFonts w:ascii="Calibri Light" w:hAnsi="Calibri Light" w:cs="Calibri Light"/>
          <w:sz w:val="22"/>
        </w:rPr>
        <w:t xml:space="preserve"> nebo (</w:t>
      </w:r>
      <w:proofErr w:type="spellStart"/>
      <w:r w:rsidR="003E1450" w:rsidRPr="00D1327C">
        <w:rPr>
          <w:rFonts w:ascii="Calibri Light" w:hAnsi="Calibri Light" w:cs="Calibri Light"/>
          <w:sz w:val="22"/>
        </w:rPr>
        <w:t>ii</w:t>
      </w:r>
      <w:proofErr w:type="spellEnd"/>
      <w:r w:rsidR="003E1450" w:rsidRPr="00D1327C">
        <w:rPr>
          <w:rFonts w:ascii="Calibri Light" w:hAnsi="Calibri Light" w:cs="Calibri Light"/>
          <w:sz w:val="22"/>
        </w:rPr>
        <w:t>)</w:t>
      </w:r>
      <w:r w:rsidR="00524421" w:rsidRPr="00D1327C">
        <w:rPr>
          <w:rFonts w:ascii="Calibri Light" w:hAnsi="Calibri Light" w:cs="Calibri Light"/>
          <w:sz w:val="22"/>
        </w:rPr>
        <w:t xml:space="preserve"> </w:t>
      </w:r>
      <w:r w:rsidR="00CF2B2E" w:rsidRPr="00D1327C">
        <w:rPr>
          <w:rFonts w:ascii="Calibri Light" w:hAnsi="Calibri Light" w:cs="Calibri Light"/>
          <w:sz w:val="22"/>
        </w:rPr>
        <w:t>budou takové změny provedeny do</w:t>
      </w:r>
      <w:r w:rsidR="00577A9A" w:rsidRPr="00D1327C">
        <w:rPr>
          <w:rFonts w:ascii="Calibri Light" w:hAnsi="Calibri Light" w:cs="Calibri Light"/>
          <w:sz w:val="22"/>
        </w:rPr>
        <w:t xml:space="preserve"> účetního</w:t>
      </w:r>
      <w:r w:rsidR="00CF2B2E" w:rsidRPr="00D1327C">
        <w:rPr>
          <w:rFonts w:ascii="Calibri Light" w:hAnsi="Calibri Light" w:cs="Calibri Light"/>
          <w:sz w:val="22"/>
        </w:rPr>
        <w:t xml:space="preserve"> vlastnictví Nájemce na jeho náklady a Nájemce bude zároveň oprávněn tyto náklady daňově odepisovat dle platných právních předpisů</w:t>
      </w:r>
      <w:r w:rsidR="00E83BB7" w:rsidRPr="00D1327C">
        <w:rPr>
          <w:rFonts w:ascii="Calibri Light" w:hAnsi="Calibri Light" w:cs="Calibri Light"/>
          <w:sz w:val="22"/>
        </w:rPr>
        <w:t>; nebo (</w:t>
      </w:r>
      <w:proofErr w:type="spellStart"/>
      <w:r w:rsidR="00E83BB7" w:rsidRPr="00D1327C">
        <w:rPr>
          <w:rFonts w:ascii="Calibri Light" w:hAnsi="Calibri Light" w:cs="Calibri Light"/>
          <w:sz w:val="22"/>
        </w:rPr>
        <w:t>iii</w:t>
      </w:r>
      <w:proofErr w:type="spellEnd"/>
      <w:r w:rsidR="00E83BB7" w:rsidRPr="00D1327C">
        <w:rPr>
          <w:rFonts w:ascii="Calibri Light" w:hAnsi="Calibri Light" w:cs="Calibri Light"/>
          <w:sz w:val="22"/>
        </w:rPr>
        <w:t>) bude případně zvolen jiný postup</w:t>
      </w:r>
      <w:r w:rsidR="00CF2B2E" w:rsidRPr="00D1327C">
        <w:rPr>
          <w:rFonts w:ascii="Calibri Light" w:hAnsi="Calibri Light" w:cs="Calibri Light"/>
          <w:sz w:val="22"/>
        </w:rPr>
        <w:t xml:space="preserve">. </w:t>
      </w:r>
      <w:r w:rsidR="00442D56" w:rsidRPr="00D1327C">
        <w:rPr>
          <w:rFonts w:ascii="Calibri Light" w:hAnsi="Calibri Light" w:cs="Calibri Light"/>
          <w:sz w:val="22"/>
        </w:rPr>
        <w:t>Smluvní strany se zároveň vždy domluví, zda na konci Doby nájmu musí Nájemce provedené stavební úpravy, změny, či opravy Předmětu nájmu odstranit, nebo zda je může ponechat v Předmětu nájmu a za jakých podmínek. Nedohodnou-li se Smluvní strany dle předchozí věty, platí, že Nájemce je povinen stavební úpravy, změny, či opravy Předmětu nájmu na konci Doby nájmu odstranit na svoje náklady.</w:t>
      </w:r>
    </w:p>
    <w:p w14:paraId="0FC1D705" w14:textId="0254EACF" w:rsidR="00F15763" w:rsidRPr="00D1327C" w:rsidRDefault="005C5F01"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Reklamy a poutače na zevní straně Předmětu nájmu mohou být osazeny jen s předchozím písemným souhlasem Pronajímatele.</w:t>
      </w:r>
    </w:p>
    <w:p w14:paraId="038535BA" w14:textId="74C9D7A3" w:rsidR="00DA75FE" w:rsidRPr="00D1327C" w:rsidRDefault="00DA75FE"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V případě, že Nájemce nebude plnit své povinnosti provádět požadované opravy v souladu s touto </w:t>
      </w:r>
      <w:r w:rsidR="00C854AF" w:rsidRPr="00D1327C">
        <w:rPr>
          <w:rFonts w:ascii="Calibri Light" w:hAnsi="Calibri Light" w:cs="Calibri Light"/>
          <w:sz w:val="22"/>
        </w:rPr>
        <w:t>S</w:t>
      </w:r>
      <w:r w:rsidRPr="00D1327C">
        <w:rPr>
          <w:rFonts w:ascii="Calibri Light" w:hAnsi="Calibri Light" w:cs="Calibri Light"/>
          <w:sz w:val="22"/>
        </w:rPr>
        <w:t xml:space="preserve">mlouvou, Pronajímatel bude oprávněn, nikoliv však povinen, provést opravy na přiměřené náklady Nájemce, pokud Nájemce ani na základě předchozí písemné výzvy (podmínka předchozí písemné výzvy Pronajímatele neplatí v případě bezprostředního nebezpečí) nezačne potřebné opravy provádět do čtrnácti </w:t>
      </w:r>
      <w:r w:rsidR="00C854AF" w:rsidRPr="00D1327C">
        <w:rPr>
          <w:rFonts w:ascii="Calibri Light" w:hAnsi="Calibri Light" w:cs="Calibri Light"/>
          <w:sz w:val="22"/>
        </w:rPr>
        <w:t xml:space="preserve">(14) </w:t>
      </w:r>
      <w:r w:rsidRPr="00D1327C">
        <w:rPr>
          <w:rFonts w:ascii="Calibri Light" w:hAnsi="Calibri Light" w:cs="Calibri Light"/>
          <w:sz w:val="22"/>
        </w:rPr>
        <w:t xml:space="preserve">dnů od obdržení uvedené předchozí písemné výzvy Pronajímatele, je-li to technicky možné. V takovém případě musí Nájemce výdaje vynaložené na tyto práce uhradit </w:t>
      </w:r>
      <w:r w:rsidR="00A176E3" w:rsidRPr="00D1327C">
        <w:rPr>
          <w:rFonts w:ascii="Calibri Light" w:hAnsi="Calibri Light" w:cs="Calibri Light"/>
          <w:sz w:val="22"/>
        </w:rPr>
        <w:t>Pronajímateli</w:t>
      </w:r>
      <w:r w:rsidRPr="00D1327C">
        <w:rPr>
          <w:rFonts w:ascii="Calibri Light" w:hAnsi="Calibri Light" w:cs="Calibri Light"/>
          <w:sz w:val="22"/>
        </w:rPr>
        <w:t>,</w:t>
      </w:r>
      <w:r w:rsidR="00A176E3" w:rsidRPr="00D1327C">
        <w:rPr>
          <w:rFonts w:ascii="Calibri Light" w:hAnsi="Calibri Light" w:cs="Calibri Light"/>
          <w:sz w:val="22"/>
        </w:rPr>
        <w:t xml:space="preserve"> a to</w:t>
      </w:r>
      <w:r w:rsidRPr="00D1327C">
        <w:rPr>
          <w:rFonts w:ascii="Calibri Light" w:hAnsi="Calibri Light" w:cs="Calibri Light"/>
          <w:sz w:val="22"/>
        </w:rPr>
        <w:t xml:space="preserve"> nejpozději však do čtrnácti dnů po obdržení příslušné faktury. </w:t>
      </w:r>
    </w:p>
    <w:p w14:paraId="6D5060BA" w14:textId="77777777" w:rsidR="009408E7" w:rsidRPr="00D1327C" w:rsidRDefault="009408E7" w:rsidP="009408E7">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Nájemce odpovídá za škody způsobené porušením svých povinností, zejména pokud Nájemce nebude řádně zacházet s inženýrskými sítěmi a rozvody, s odpadním potrubím, topením a ostatními zařízeními a nebude je řádně udržovat, nebo pokud jsou místnosti neadekvátně větrány, vytápěny, čištěny nebo nedostatečně chráněny proti mrazu, pokud to není zapříčiněno důvody na straně Pronajímatele. Obdobně Nájemce odpovídá osobně, případně společně a nerozdílně s třetími osobami, za škody způsobené třetími osobami vpuštěnými do Předmětu nájmu s vědomím Nájemce. Takové škody je povinen Nájemce napravit formou uvedení Předmětu nájmu do původního stavu, pokud nebude písemně dohodnuto jinak.</w:t>
      </w:r>
    </w:p>
    <w:p w14:paraId="3F9BB0F0" w14:textId="4A8CA4EE" w:rsidR="009408E7" w:rsidRPr="00D1327C" w:rsidRDefault="009408E7" w:rsidP="009408E7">
      <w:pPr>
        <w:pStyle w:val="CZcontractlevel2"/>
        <w:tabs>
          <w:tab w:val="clear" w:pos="964"/>
        </w:tabs>
        <w:ind w:firstLine="0"/>
        <w:rPr>
          <w:rFonts w:ascii="Calibri Light" w:hAnsi="Calibri Light" w:cs="Calibri Light"/>
          <w:sz w:val="22"/>
        </w:rPr>
      </w:pPr>
      <w:bookmarkStart w:id="12" w:name="_Ref182321280"/>
      <w:r w:rsidRPr="00D1327C">
        <w:rPr>
          <w:rFonts w:ascii="Calibri Light" w:hAnsi="Calibri Light" w:cs="Calibri Light"/>
          <w:sz w:val="22"/>
        </w:rPr>
        <w:t xml:space="preserve">Nájemce sjedná nejpozději k prvnímu dni Doby nájmu ve prospěch Pronajímatele pojištění Předmětu nájmu proti rizikům z provozní činnosti (zejména nebezpečí požáru a úniku vody z vodovodního potrubí) a pojištění odpovědnosti za škodu, a to na pojistnou částku ve výši </w:t>
      </w:r>
      <w:r w:rsidR="00F15205">
        <w:rPr>
          <w:rFonts w:ascii="Calibri Light" w:hAnsi="Calibri Light" w:cs="Calibri Light"/>
          <w:sz w:val="22"/>
        </w:rPr>
        <w:t>XXXXXXXXX</w:t>
      </w:r>
      <w:bookmarkStart w:id="13" w:name="_GoBack"/>
      <w:bookmarkEnd w:id="13"/>
      <w:r w:rsidRPr="00D1327C">
        <w:rPr>
          <w:rFonts w:ascii="Calibri Light" w:hAnsi="Calibri Light" w:cs="Calibri Light"/>
          <w:sz w:val="22"/>
        </w:rPr>
        <w:t xml:space="preserve">,- Kč. Nájemce je povinen v den předání Předmětu nájmu Nájemci do užívání a dále kdykoli do čtrnácti (14) dnů od obdržení žádosti Pronajímatele předložit Pronajímateli kopii pojistné smlouvy nebo pojistný certifikát potvrzující platnost pojistné smlouvy a potvrzení příslušné pojišťovny o tom, že pojistné na následující pojistné období bylo zaplaceno. Tím není dotčena povinnost uhradit škodu způsobenou Nájemcem z provozní </w:t>
      </w:r>
      <w:r w:rsidRPr="00D1327C">
        <w:rPr>
          <w:rFonts w:ascii="Calibri Light" w:hAnsi="Calibri Light" w:cs="Calibri Light"/>
          <w:sz w:val="22"/>
        </w:rPr>
        <w:lastRenderedPageBreak/>
        <w:t>činnosti v Předmětu nájmu pro případ, že z jakéhokoliv důvodu nebude pojistná částka vyplacena nebo bude krácena.</w:t>
      </w:r>
      <w:bookmarkEnd w:id="12"/>
    </w:p>
    <w:p w14:paraId="03D5D3B4" w14:textId="2922696E" w:rsidR="009408E7" w:rsidRPr="00D1327C" w:rsidRDefault="009408E7" w:rsidP="009408E7">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Strany prohlašují, že Nájemce tuto povinnost splnil odkazem na pojistnou smlouvu č. 0013870246 ze dne </w:t>
      </w:r>
      <w:proofErr w:type="gramStart"/>
      <w:r w:rsidRPr="00D1327C">
        <w:rPr>
          <w:rFonts w:ascii="Calibri Light" w:hAnsi="Calibri Light" w:cs="Calibri Light"/>
          <w:sz w:val="22"/>
        </w:rPr>
        <w:t>01.03.2013</w:t>
      </w:r>
      <w:proofErr w:type="gramEnd"/>
      <w:r w:rsidRPr="00D1327C">
        <w:rPr>
          <w:rFonts w:ascii="Calibri Light" w:hAnsi="Calibri Light" w:cs="Calibri Light"/>
          <w:sz w:val="22"/>
        </w:rPr>
        <w:t xml:space="preserve">, kterou má uzavřenou s Českou podnikatelskou pojišťovnou, a. s., </w:t>
      </w:r>
      <w:proofErr w:type="spellStart"/>
      <w:r w:rsidRPr="00D1327C">
        <w:rPr>
          <w:rFonts w:ascii="Calibri Light" w:hAnsi="Calibri Light" w:cs="Calibri Light"/>
          <w:sz w:val="22"/>
        </w:rPr>
        <w:t>Vienna</w:t>
      </w:r>
      <w:proofErr w:type="spellEnd"/>
      <w:r w:rsidRPr="00D1327C">
        <w:rPr>
          <w:rFonts w:ascii="Calibri Light" w:hAnsi="Calibri Light" w:cs="Calibri Light"/>
          <w:sz w:val="22"/>
        </w:rPr>
        <w:t xml:space="preserve"> </w:t>
      </w:r>
      <w:proofErr w:type="spellStart"/>
      <w:r w:rsidRPr="00D1327C">
        <w:rPr>
          <w:rFonts w:ascii="Calibri Light" w:hAnsi="Calibri Light" w:cs="Calibri Light"/>
          <w:sz w:val="22"/>
        </w:rPr>
        <w:t>Insurance</w:t>
      </w:r>
      <w:proofErr w:type="spellEnd"/>
      <w:r w:rsidRPr="00D1327C">
        <w:rPr>
          <w:rFonts w:ascii="Calibri Light" w:hAnsi="Calibri Light" w:cs="Calibri Light"/>
          <w:sz w:val="22"/>
        </w:rPr>
        <w:t xml:space="preserve"> Group, zveřejněnou v registru smluv pod číslem S2013/00152/28, včetně jejich dodatků a kterou předložil Podnájemci při podpisu této Smlouvy.</w:t>
      </w:r>
    </w:p>
    <w:p w14:paraId="2DD17C43" w14:textId="06EC268D" w:rsidR="00F15763" w:rsidRPr="00D1327C" w:rsidRDefault="005D549F"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w:t>
      </w:r>
      <w:r w:rsidR="001E1A49" w:rsidRPr="00D1327C">
        <w:rPr>
          <w:rFonts w:ascii="Calibri Light" w:hAnsi="Calibri Light" w:cs="Calibri Light"/>
          <w:sz w:val="22"/>
        </w:rPr>
        <w:t xml:space="preserve">ce je </w:t>
      </w:r>
      <w:r w:rsidR="008F559F" w:rsidRPr="00D1327C">
        <w:rPr>
          <w:rFonts w:ascii="Calibri Light" w:hAnsi="Calibri Light" w:cs="Calibri Light"/>
          <w:sz w:val="22"/>
        </w:rPr>
        <w:t xml:space="preserve">rovněž </w:t>
      </w:r>
      <w:r w:rsidR="001E1A49" w:rsidRPr="00D1327C">
        <w:rPr>
          <w:rFonts w:ascii="Calibri Light" w:hAnsi="Calibri Light" w:cs="Calibri Light"/>
          <w:sz w:val="22"/>
        </w:rPr>
        <w:t>povinen:</w:t>
      </w:r>
    </w:p>
    <w:p w14:paraId="6C4BA061" w14:textId="08F9F7F0" w:rsidR="005D549F" w:rsidRPr="00D1327C" w:rsidRDefault="005D549F"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 xml:space="preserve">oznámit Pronajímateli závadu, kterou je povinen odstranit Pronajímatel, a to ihned poté, kdy ji zjistí nebo ji mohl při pečlivém užívání věci zjistit, ukáže-li se během </w:t>
      </w:r>
      <w:r w:rsidR="004B236B" w:rsidRPr="00D1327C">
        <w:rPr>
          <w:rFonts w:ascii="Calibri Light" w:hAnsi="Calibri Light" w:cs="Calibri Light"/>
          <w:sz w:val="22"/>
        </w:rPr>
        <w:t>Doby nájmu</w:t>
      </w:r>
      <w:r w:rsidRPr="00D1327C">
        <w:rPr>
          <w:rFonts w:ascii="Calibri Light" w:hAnsi="Calibri Light" w:cs="Calibri Light"/>
          <w:sz w:val="22"/>
        </w:rPr>
        <w:t xml:space="preserve"> potřeba provést nezbytnou opravu věci, kterou nelze odložit na dobu po skončení </w:t>
      </w:r>
      <w:r w:rsidR="00C854AF" w:rsidRPr="00D1327C">
        <w:rPr>
          <w:rFonts w:ascii="Calibri Light" w:hAnsi="Calibri Light" w:cs="Calibri Light"/>
          <w:sz w:val="22"/>
        </w:rPr>
        <w:t>Doby nájmu</w:t>
      </w:r>
      <w:r w:rsidRPr="00D1327C">
        <w:rPr>
          <w:rFonts w:ascii="Calibri Light" w:hAnsi="Calibri Light" w:cs="Calibri Light"/>
          <w:sz w:val="22"/>
        </w:rPr>
        <w:t>, musí ji Nájemce strpět, i když mu provedení opravy způsobí potíže nebo omezí dočasně užívání věci;</w:t>
      </w:r>
    </w:p>
    <w:p w14:paraId="2C54A266" w14:textId="0045A5D8" w:rsidR="005D549F" w:rsidRPr="00D1327C" w:rsidRDefault="005D549F"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 xml:space="preserve">umožnit Pronajímateli v nezbytném rozsahu prohlídku Předmětu nájmu, jakož i přístup za účelem provedení opravy nebo údržby, a to vždy po předchozím oznámení doručeném Nájemci minimálně </w:t>
      </w:r>
      <w:r w:rsidR="00503D17" w:rsidRPr="00D1327C">
        <w:rPr>
          <w:rFonts w:ascii="Calibri Light" w:hAnsi="Calibri Light" w:cs="Calibri Light"/>
          <w:sz w:val="22"/>
        </w:rPr>
        <w:t>tři</w:t>
      </w:r>
      <w:r w:rsidR="00C854AF" w:rsidRPr="00D1327C">
        <w:rPr>
          <w:rFonts w:ascii="Calibri Light" w:hAnsi="Calibri Light" w:cs="Calibri Light"/>
          <w:sz w:val="22"/>
        </w:rPr>
        <w:t xml:space="preserve"> (3)</w:t>
      </w:r>
      <w:r w:rsidR="00503D17" w:rsidRPr="00D1327C">
        <w:rPr>
          <w:rFonts w:ascii="Calibri Light" w:hAnsi="Calibri Light" w:cs="Calibri Light"/>
          <w:sz w:val="22"/>
        </w:rPr>
        <w:t xml:space="preserve"> </w:t>
      </w:r>
      <w:r w:rsidRPr="00D1327C">
        <w:rPr>
          <w:rFonts w:ascii="Calibri Light" w:hAnsi="Calibri Light" w:cs="Calibri Light"/>
          <w:sz w:val="22"/>
        </w:rPr>
        <w:t>dny předem v čase dohodnutém s Nájemcem; předchozí oznámení se nevyžaduje, je-li nezbytné zabránit škodě nebo hrozí-li nebezpečí z prodlení;</w:t>
      </w:r>
    </w:p>
    <w:p w14:paraId="15384AD0" w14:textId="49ACC68F" w:rsidR="008404F2" w:rsidRPr="00D1327C" w:rsidRDefault="005D549F"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dodržovat veškeré požární, bezpečnostní, ekologické, hygienické a další předpisy týkající se provozování Předmětu nájmu a hradit případné sankce udělené příslušnými státními i správními orgány</w:t>
      </w:r>
      <w:r w:rsidR="00443FE6" w:rsidRPr="00D1327C">
        <w:rPr>
          <w:rFonts w:ascii="Calibri Light" w:hAnsi="Calibri Light" w:cs="Calibri Light"/>
          <w:sz w:val="22"/>
        </w:rPr>
        <w:t>;</w:t>
      </w:r>
      <w:r w:rsidRPr="00D1327C">
        <w:rPr>
          <w:rFonts w:ascii="Calibri Light" w:hAnsi="Calibri Light" w:cs="Calibri Light"/>
          <w:sz w:val="22"/>
        </w:rPr>
        <w:t xml:space="preserve">  </w:t>
      </w:r>
    </w:p>
    <w:p w14:paraId="5CC11C77" w14:textId="0B57C17B" w:rsidR="00443FE6" w:rsidRPr="00D1327C" w:rsidRDefault="00443FE6"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provádět revize technických zařízení</w:t>
      </w:r>
      <w:r w:rsidR="00F40062" w:rsidRPr="00D1327C">
        <w:rPr>
          <w:rFonts w:ascii="Calibri Light" w:hAnsi="Calibri Light" w:cs="Calibri Light"/>
          <w:sz w:val="22"/>
        </w:rPr>
        <w:t xml:space="preserve"> Nájemce umístěných</w:t>
      </w:r>
      <w:r w:rsidRPr="00D1327C">
        <w:rPr>
          <w:rFonts w:ascii="Calibri Light" w:hAnsi="Calibri Light" w:cs="Calibri Light"/>
          <w:sz w:val="22"/>
        </w:rPr>
        <w:t xml:space="preserve"> v Předmětu nájmu na své náklady</w:t>
      </w:r>
      <w:r w:rsidR="00E60816" w:rsidRPr="00D1327C">
        <w:rPr>
          <w:rFonts w:ascii="Calibri Light" w:hAnsi="Calibri Light" w:cs="Calibri Light"/>
          <w:sz w:val="22"/>
        </w:rPr>
        <w:t>;</w:t>
      </w:r>
    </w:p>
    <w:p w14:paraId="09A1FB1F" w14:textId="3193357A" w:rsidR="00E60816" w:rsidRPr="00D1327C" w:rsidRDefault="00E60816"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 xml:space="preserve">zajistit </w:t>
      </w:r>
      <w:r w:rsidR="00B15E95" w:rsidRPr="00D1327C">
        <w:rPr>
          <w:rFonts w:ascii="Calibri Light" w:hAnsi="Calibri Light" w:cs="Calibri Light"/>
          <w:sz w:val="22"/>
        </w:rPr>
        <w:t xml:space="preserve">zamčením objektu </w:t>
      </w:r>
      <w:r w:rsidRPr="00D1327C">
        <w:rPr>
          <w:rFonts w:ascii="Calibri Light" w:hAnsi="Calibri Light" w:cs="Calibri Light"/>
          <w:sz w:val="22"/>
        </w:rPr>
        <w:t>ochranu Předmětu nájmu, včetně jeho příslušenství, proti zničení, poškození, zneužití nebo zcizení.</w:t>
      </w:r>
    </w:p>
    <w:p w14:paraId="7FC168C1" w14:textId="74B87D35" w:rsidR="008404F2" w:rsidRPr="00D1327C" w:rsidRDefault="005D549F"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Provede-li </w:t>
      </w:r>
      <w:r w:rsidR="004C73C6" w:rsidRPr="00D1327C">
        <w:rPr>
          <w:rFonts w:ascii="Calibri Light" w:hAnsi="Calibri Light" w:cs="Calibri Light"/>
          <w:sz w:val="22"/>
        </w:rPr>
        <w:t>N</w:t>
      </w:r>
      <w:r w:rsidRPr="00D1327C">
        <w:rPr>
          <w:rFonts w:ascii="Calibri Light" w:hAnsi="Calibri Light" w:cs="Calibri Light"/>
          <w:sz w:val="22"/>
        </w:rPr>
        <w:t xml:space="preserve">ájemce změnu věci bez předchozího souhlasu Pronajímatele, je povinen Předmět nájmu uvést do původního stavu, jakmile ho o to Pronajímatel požádá, nejpozději však </w:t>
      </w:r>
      <w:r w:rsidR="00230ADD" w:rsidRPr="00D1327C">
        <w:rPr>
          <w:rFonts w:ascii="Calibri Light" w:hAnsi="Calibri Light" w:cs="Calibri Light"/>
          <w:sz w:val="22"/>
        </w:rPr>
        <w:t>do 15 dnů</w:t>
      </w:r>
      <w:r w:rsidRPr="00D1327C">
        <w:rPr>
          <w:rFonts w:ascii="Calibri Light" w:hAnsi="Calibri Light" w:cs="Calibri Light"/>
          <w:sz w:val="22"/>
        </w:rPr>
        <w:t>. Neuvede-li Nájemce na žádost Pronajímatele věc do původního stavu, bude toto považováno za hru</w:t>
      </w:r>
      <w:r w:rsidR="008404F2" w:rsidRPr="00D1327C">
        <w:rPr>
          <w:rFonts w:ascii="Calibri Light" w:hAnsi="Calibri Light" w:cs="Calibri Light"/>
          <w:sz w:val="22"/>
        </w:rPr>
        <w:t>bé porušení povinností Nájemcem</w:t>
      </w:r>
      <w:r w:rsidRPr="00D1327C">
        <w:rPr>
          <w:rFonts w:ascii="Calibri Light" w:hAnsi="Calibri Light" w:cs="Calibri Light"/>
          <w:sz w:val="22"/>
        </w:rPr>
        <w:t xml:space="preserve">. </w:t>
      </w:r>
    </w:p>
    <w:p w14:paraId="36F78003" w14:textId="272E4A22" w:rsidR="00E60816" w:rsidRPr="00D1327C" w:rsidRDefault="00E60816"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Nájemce nese odpovědnost za veškerá jednání učiněná vůči třetím osobám vlastním jménem a nese veškerou odpovědnost za svoji i související činnost prováděnou v Předmětu nájmu.</w:t>
      </w:r>
    </w:p>
    <w:p w14:paraId="754836C4" w14:textId="6AF28742" w:rsidR="00EB54FD"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w:t>
      </w:r>
      <w:r w:rsidR="0009791B" w:rsidRPr="00D1327C">
        <w:rPr>
          <w:rFonts w:ascii="Calibri Light" w:hAnsi="Calibri Light" w:cs="Calibri Light"/>
          <w:sz w:val="22"/>
        </w:rPr>
        <w:t xml:space="preserve">je oprávněn přenechat </w:t>
      </w:r>
      <w:r w:rsidRPr="00D1327C">
        <w:rPr>
          <w:rFonts w:ascii="Calibri Light" w:hAnsi="Calibri Light" w:cs="Calibri Light"/>
          <w:sz w:val="22"/>
        </w:rPr>
        <w:t>Předmět nájmu</w:t>
      </w:r>
      <w:r w:rsidR="0009791B" w:rsidRPr="00D1327C">
        <w:rPr>
          <w:rFonts w:ascii="Calibri Light" w:hAnsi="Calibri Light" w:cs="Calibri Light"/>
          <w:sz w:val="22"/>
        </w:rPr>
        <w:t xml:space="preserve"> n</w:t>
      </w:r>
      <w:r w:rsidR="007A39E0" w:rsidRPr="00D1327C">
        <w:rPr>
          <w:rFonts w:ascii="Calibri Light" w:hAnsi="Calibri Light" w:cs="Calibri Light"/>
          <w:sz w:val="22"/>
        </w:rPr>
        <w:t>ebo jeho část do podnájmu nebo</w:t>
      </w:r>
      <w:r w:rsidR="0009791B" w:rsidRPr="00D1327C">
        <w:rPr>
          <w:rFonts w:ascii="Calibri Light" w:hAnsi="Calibri Light" w:cs="Calibri Light"/>
          <w:sz w:val="22"/>
        </w:rPr>
        <w:t xml:space="preserve"> k němu zřídit jiné</w:t>
      </w:r>
      <w:r w:rsidRPr="00D1327C">
        <w:rPr>
          <w:rFonts w:ascii="Calibri Light" w:hAnsi="Calibri Light" w:cs="Calibri Light"/>
          <w:sz w:val="22"/>
        </w:rPr>
        <w:t xml:space="preserve"> užívací právo</w:t>
      </w:r>
      <w:r w:rsidR="007A39E0" w:rsidRPr="00D1327C">
        <w:rPr>
          <w:rFonts w:ascii="Calibri Light" w:hAnsi="Calibri Light" w:cs="Calibri Light"/>
          <w:sz w:val="22"/>
        </w:rPr>
        <w:t xml:space="preserve"> pouze s předchozím písemným souhlasem Pronajímatele</w:t>
      </w:r>
      <w:r w:rsidR="0009791B" w:rsidRPr="00D1327C">
        <w:rPr>
          <w:rFonts w:ascii="Calibri Light" w:hAnsi="Calibri Light" w:cs="Calibri Light"/>
          <w:sz w:val="22"/>
        </w:rPr>
        <w:t xml:space="preserve">. Třetí osoba, užívající Předmět nájmu na základě užívacího práva, musí ve vztahu k Předmětu nájmu plnit stejné povinnosti z této </w:t>
      </w:r>
      <w:r w:rsidR="00524D94" w:rsidRPr="00D1327C">
        <w:rPr>
          <w:rFonts w:ascii="Calibri Light" w:hAnsi="Calibri Light" w:cs="Calibri Light"/>
          <w:sz w:val="22"/>
        </w:rPr>
        <w:t>S</w:t>
      </w:r>
      <w:r w:rsidR="00EB54FD" w:rsidRPr="00D1327C">
        <w:rPr>
          <w:rFonts w:ascii="Calibri Light" w:hAnsi="Calibri Light" w:cs="Calibri Light"/>
          <w:sz w:val="22"/>
        </w:rPr>
        <w:t>mlouvy jako </w:t>
      </w:r>
      <w:r w:rsidR="0009791B" w:rsidRPr="00D1327C">
        <w:rPr>
          <w:rFonts w:ascii="Calibri Light" w:hAnsi="Calibri Light" w:cs="Calibri Light"/>
          <w:sz w:val="22"/>
        </w:rPr>
        <w:t>Nájemce</w:t>
      </w:r>
      <w:r w:rsidR="00EB54FD" w:rsidRPr="00D1327C">
        <w:rPr>
          <w:rFonts w:ascii="Calibri Light" w:hAnsi="Calibri Light" w:cs="Calibri Light"/>
          <w:sz w:val="22"/>
        </w:rPr>
        <w:t xml:space="preserve">. </w:t>
      </w:r>
    </w:p>
    <w:p w14:paraId="3E26BE6C" w14:textId="08D49D01" w:rsidR="00F17BD2"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Umožní-li Nájemce užívat Předmět nájmu třetí osobě, odpovídá Pronajímateli za jednání této osoby stejně, jako by </w:t>
      </w:r>
      <w:r w:rsidR="00524D94" w:rsidRPr="00D1327C">
        <w:rPr>
          <w:rFonts w:ascii="Calibri Light" w:hAnsi="Calibri Light" w:cs="Calibri Light"/>
          <w:sz w:val="22"/>
        </w:rPr>
        <w:t>ho</w:t>
      </w:r>
      <w:r w:rsidRPr="00D1327C">
        <w:rPr>
          <w:rFonts w:ascii="Calibri Light" w:hAnsi="Calibri Light" w:cs="Calibri Light"/>
          <w:sz w:val="22"/>
        </w:rPr>
        <w:t xml:space="preserve"> užíval sám.</w:t>
      </w:r>
    </w:p>
    <w:p w14:paraId="136B7CAD" w14:textId="3FA82145" w:rsidR="001954C9" w:rsidRPr="00D1327C" w:rsidRDefault="001954C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Poruší-li Nájemce jakoukoliv svou povinnost dle této Smlouvy, je povinen uhradit Pronajímateli smluvní pokutu ve výši </w:t>
      </w:r>
      <w:r w:rsidR="005E2AEA" w:rsidRPr="00D1327C">
        <w:rPr>
          <w:rFonts w:ascii="Calibri Light" w:hAnsi="Calibri Light" w:cs="Calibri Light"/>
          <w:sz w:val="22"/>
        </w:rPr>
        <w:t>2</w:t>
      </w:r>
      <w:r w:rsidRPr="00D1327C">
        <w:rPr>
          <w:rFonts w:ascii="Calibri Light" w:hAnsi="Calibri Light" w:cs="Calibri Light"/>
          <w:sz w:val="22"/>
        </w:rPr>
        <w:t>0.</w:t>
      </w:r>
      <w:r w:rsidR="00526552" w:rsidRPr="00D1327C">
        <w:rPr>
          <w:rFonts w:ascii="Calibri Light" w:hAnsi="Calibri Light" w:cs="Calibri Light"/>
          <w:sz w:val="22"/>
        </w:rPr>
        <w:t xml:space="preserve"> </w:t>
      </w:r>
      <w:r w:rsidRPr="00D1327C">
        <w:rPr>
          <w:rFonts w:ascii="Calibri Light" w:hAnsi="Calibri Light" w:cs="Calibri Light"/>
          <w:sz w:val="22"/>
        </w:rPr>
        <w:t xml:space="preserve">000,- Kč. Smluvní pokuta je splatná do </w:t>
      </w:r>
      <w:r w:rsidR="00524D94" w:rsidRPr="00D1327C">
        <w:rPr>
          <w:rFonts w:ascii="Calibri Light" w:hAnsi="Calibri Light" w:cs="Calibri Light"/>
          <w:sz w:val="22"/>
        </w:rPr>
        <w:t>jednoho</w:t>
      </w:r>
      <w:r w:rsidRPr="00D1327C">
        <w:rPr>
          <w:rFonts w:ascii="Calibri Light" w:hAnsi="Calibri Light" w:cs="Calibri Light"/>
          <w:sz w:val="22"/>
        </w:rPr>
        <w:t xml:space="preserve"> týdne od doručení písemného vyrozumění Pronajímatele Nájemci o porušení dané povinnosti. Tím není dotčeno právo Pronajímatele na náhradu škody.</w:t>
      </w:r>
    </w:p>
    <w:p w14:paraId="10752E98" w14:textId="59315089" w:rsidR="007601B5" w:rsidRPr="00D1327C" w:rsidRDefault="007601B5" w:rsidP="198DE50B">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povinnosti pronajímatele</w:t>
      </w:r>
    </w:p>
    <w:p w14:paraId="702BEE72" w14:textId="77777777" w:rsidR="008404F2" w:rsidRPr="00D1327C" w:rsidRDefault="008F559F"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Pronajímatel je povinen</w:t>
      </w:r>
      <w:r w:rsidR="008404F2" w:rsidRPr="00D1327C">
        <w:rPr>
          <w:rFonts w:ascii="Calibri Light" w:hAnsi="Calibri Light" w:cs="Calibri Light"/>
          <w:sz w:val="22"/>
        </w:rPr>
        <w:t>:</w:t>
      </w:r>
    </w:p>
    <w:p w14:paraId="7BCBCB2D" w14:textId="69401270" w:rsidR="00EB4124" w:rsidRPr="00D1327C" w:rsidRDefault="00EB4124"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t>odevzdat Předmět nájmu</w:t>
      </w:r>
      <w:r w:rsidR="00813C2C" w:rsidRPr="00D1327C">
        <w:rPr>
          <w:rFonts w:ascii="Calibri Light" w:hAnsi="Calibri Light" w:cs="Calibri Light"/>
          <w:sz w:val="22"/>
        </w:rPr>
        <w:t xml:space="preserve"> ve stavu způsobilém k účelu dle této Smlouvy</w:t>
      </w:r>
      <w:r w:rsidR="00AD3956" w:rsidRPr="00D1327C">
        <w:rPr>
          <w:rFonts w:ascii="Calibri Light" w:hAnsi="Calibri Light" w:cs="Calibri Light"/>
          <w:sz w:val="22"/>
        </w:rPr>
        <w:t>;</w:t>
      </w:r>
    </w:p>
    <w:p w14:paraId="302E60F1" w14:textId="67028E6B" w:rsidR="008F559F" w:rsidRPr="00D1327C" w:rsidRDefault="008F559F" w:rsidP="198DE50B">
      <w:pPr>
        <w:pStyle w:val="CZcontractlevel3"/>
        <w:numPr>
          <w:ilvl w:val="2"/>
          <w:numId w:val="4"/>
        </w:numPr>
        <w:ind w:left="1928" w:hanging="964"/>
        <w:rPr>
          <w:rFonts w:ascii="Calibri Light" w:hAnsi="Calibri Light" w:cs="Calibri Light"/>
          <w:sz w:val="22"/>
        </w:rPr>
      </w:pPr>
      <w:r w:rsidRPr="00D1327C">
        <w:rPr>
          <w:rFonts w:ascii="Calibri Light" w:hAnsi="Calibri Light" w:cs="Calibri Light"/>
          <w:sz w:val="22"/>
        </w:rPr>
        <w:lastRenderedPageBreak/>
        <w:t xml:space="preserve">poskytnout Nájemci po </w:t>
      </w:r>
      <w:r w:rsidR="00524D94" w:rsidRPr="00D1327C">
        <w:rPr>
          <w:rFonts w:ascii="Calibri Light" w:hAnsi="Calibri Light" w:cs="Calibri Light"/>
          <w:sz w:val="22"/>
        </w:rPr>
        <w:t>Dobu nájmu</w:t>
      </w:r>
      <w:r w:rsidRPr="00D1327C">
        <w:rPr>
          <w:rFonts w:ascii="Calibri Light" w:hAnsi="Calibri Light" w:cs="Calibri Light"/>
          <w:sz w:val="22"/>
        </w:rPr>
        <w:t xml:space="preserve"> Pře</w:t>
      </w:r>
      <w:r w:rsidR="007A39E0" w:rsidRPr="00D1327C">
        <w:rPr>
          <w:rFonts w:ascii="Calibri Light" w:hAnsi="Calibri Light" w:cs="Calibri Light"/>
          <w:sz w:val="22"/>
        </w:rPr>
        <w:t>dmět nájmu k</w:t>
      </w:r>
      <w:r w:rsidR="005011A2" w:rsidRPr="00D1327C">
        <w:rPr>
          <w:rFonts w:ascii="Calibri Light" w:hAnsi="Calibri Light" w:cs="Calibri Light"/>
          <w:sz w:val="22"/>
        </w:rPr>
        <w:t> </w:t>
      </w:r>
      <w:r w:rsidR="007A39E0" w:rsidRPr="00D1327C">
        <w:rPr>
          <w:rFonts w:ascii="Calibri Light" w:hAnsi="Calibri Light" w:cs="Calibri Light"/>
          <w:sz w:val="22"/>
        </w:rPr>
        <w:t>nerušenému</w:t>
      </w:r>
      <w:r w:rsidR="005011A2" w:rsidRPr="00D1327C">
        <w:rPr>
          <w:rFonts w:ascii="Calibri Light" w:hAnsi="Calibri Light" w:cs="Calibri Light"/>
          <w:sz w:val="22"/>
        </w:rPr>
        <w:t xml:space="preserve"> </w:t>
      </w:r>
      <w:r w:rsidR="005011A2" w:rsidRPr="00D1327C">
        <w:rPr>
          <w:rFonts w:ascii="Calibri Light" w:hAnsi="Calibri Light" w:cs="Calibri Light"/>
          <w:color w:val="000000" w:themeColor="text1"/>
          <w:sz w:val="22"/>
        </w:rPr>
        <w:t xml:space="preserve">výlučnému </w:t>
      </w:r>
      <w:r w:rsidR="007A39E0" w:rsidRPr="00D1327C">
        <w:rPr>
          <w:rFonts w:ascii="Calibri Light" w:hAnsi="Calibri Light" w:cs="Calibri Light"/>
          <w:color w:val="000000" w:themeColor="text1"/>
          <w:sz w:val="22"/>
        </w:rPr>
        <w:t>užívání</w:t>
      </w:r>
      <w:r w:rsidR="00C372D0" w:rsidRPr="00D1327C">
        <w:rPr>
          <w:rFonts w:ascii="Calibri Light" w:hAnsi="Calibri Light" w:cs="Calibri Light"/>
          <w:color w:val="000000" w:themeColor="text1"/>
          <w:sz w:val="22"/>
        </w:rPr>
        <w:t>, umožnit mu plný</w:t>
      </w:r>
      <w:r w:rsidR="004464E4" w:rsidRPr="00D1327C">
        <w:rPr>
          <w:rFonts w:ascii="Calibri Light" w:hAnsi="Calibri Light" w:cs="Calibri Light"/>
          <w:color w:val="000000" w:themeColor="text1"/>
          <w:sz w:val="22"/>
        </w:rPr>
        <w:t xml:space="preserve">, nikým a ničím </w:t>
      </w:r>
      <w:r w:rsidR="005E6476" w:rsidRPr="00D1327C">
        <w:rPr>
          <w:rFonts w:ascii="Calibri Light" w:hAnsi="Calibri Light" w:cs="Calibri Light"/>
          <w:color w:val="000000" w:themeColor="text1"/>
          <w:sz w:val="22"/>
        </w:rPr>
        <w:t>neomezený výkon jeho práv dle této smlouvy</w:t>
      </w:r>
      <w:r w:rsidR="004464E4" w:rsidRPr="00D1327C">
        <w:rPr>
          <w:rFonts w:ascii="Calibri Light" w:hAnsi="Calibri Light" w:cs="Calibri Light"/>
          <w:color w:val="000000" w:themeColor="text1"/>
          <w:sz w:val="22"/>
        </w:rPr>
        <w:t>.</w:t>
      </w:r>
    </w:p>
    <w:p w14:paraId="31DD67B7" w14:textId="143FD655" w:rsidR="001E1A49" w:rsidRPr="00D1327C" w:rsidRDefault="00AD0EB6" w:rsidP="198DE50B">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vrácení</w:t>
      </w:r>
      <w:r w:rsidR="001E1A49" w:rsidRPr="00D1327C">
        <w:rPr>
          <w:rFonts w:ascii="Calibri Light" w:hAnsi="Calibri Light" w:cs="Calibri Light"/>
          <w:sz w:val="22"/>
          <w:szCs w:val="22"/>
        </w:rPr>
        <w:t xml:space="preserve"> předmětu nájmu</w:t>
      </w:r>
    </w:p>
    <w:p w14:paraId="310475AB" w14:textId="3F8946B4"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je povinen </w:t>
      </w:r>
      <w:r w:rsidR="007A39E0" w:rsidRPr="00D1327C">
        <w:rPr>
          <w:rFonts w:ascii="Calibri Light" w:hAnsi="Calibri Light" w:cs="Calibri Light"/>
          <w:sz w:val="22"/>
        </w:rPr>
        <w:t>vrátit</w:t>
      </w:r>
      <w:r w:rsidRPr="00D1327C">
        <w:rPr>
          <w:rFonts w:ascii="Calibri Light" w:hAnsi="Calibri Light" w:cs="Calibri Light"/>
          <w:sz w:val="22"/>
        </w:rPr>
        <w:t xml:space="preserve"> Předmět nájmu Pronajímateli v</w:t>
      </w:r>
      <w:r w:rsidR="00484DC6" w:rsidRPr="00D1327C">
        <w:rPr>
          <w:rFonts w:ascii="Calibri Light" w:hAnsi="Calibri Light" w:cs="Calibri Light"/>
          <w:sz w:val="22"/>
        </w:rPr>
        <w:t xml:space="preserve"> poslední den </w:t>
      </w:r>
      <w:r w:rsidR="00524D94" w:rsidRPr="00D1327C">
        <w:rPr>
          <w:rFonts w:ascii="Calibri Light" w:hAnsi="Calibri Light" w:cs="Calibri Light"/>
          <w:sz w:val="22"/>
        </w:rPr>
        <w:t>Doby nájmu</w:t>
      </w:r>
      <w:r w:rsidR="00DB3216" w:rsidRPr="00D1327C">
        <w:rPr>
          <w:rFonts w:ascii="Calibri Light" w:hAnsi="Calibri Light" w:cs="Calibri Light"/>
          <w:sz w:val="22"/>
        </w:rPr>
        <w:t xml:space="preserve"> </w:t>
      </w:r>
      <w:r w:rsidR="00AD6C9C" w:rsidRPr="00D1327C">
        <w:rPr>
          <w:rFonts w:ascii="Calibri Light" w:hAnsi="Calibri Light" w:cs="Calibri Light"/>
          <w:sz w:val="22"/>
        </w:rPr>
        <w:t>ve stavu</w:t>
      </w:r>
      <w:r w:rsidR="00155C72" w:rsidRPr="00D1327C">
        <w:rPr>
          <w:rFonts w:ascii="Calibri Light" w:hAnsi="Calibri Light" w:cs="Calibri Light"/>
          <w:sz w:val="22"/>
        </w:rPr>
        <w:t>,</w:t>
      </w:r>
      <w:r w:rsidR="00AD6C9C" w:rsidRPr="00D1327C">
        <w:rPr>
          <w:rFonts w:ascii="Calibri Light" w:hAnsi="Calibri Light" w:cs="Calibri Light"/>
          <w:sz w:val="22"/>
        </w:rPr>
        <w:t xml:space="preserve"> v jakém jej převzal, s přihlédnutím k běžnému opotřebení, nedohodnou-li se Smluvní strany jinak</w:t>
      </w:r>
      <w:r w:rsidRPr="00D1327C">
        <w:rPr>
          <w:rFonts w:ascii="Calibri Light" w:hAnsi="Calibri Light" w:cs="Calibri Light"/>
          <w:sz w:val="22"/>
        </w:rPr>
        <w:t xml:space="preserve">. Předmět nájmu je </w:t>
      </w:r>
      <w:r w:rsidR="00AD6C9C" w:rsidRPr="00D1327C">
        <w:rPr>
          <w:rFonts w:ascii="Calibri Light" w:hAnsi="Calibri Light" w:cs="Calibri Light"/>
          <w:sz w:val="22"/>
        </w:rPr>
        <w:t>vráce</w:t>
      </w:r>
      <w:r w:rsidRPr="00D1327C">
        <w:rPr>
          <w:rFonts w:ascii="Calibri Light" w:hAnsi="Calibri Light" w:cs="Calibri Light"/>
          <w:sz w:val="22"/>
        </w:rPr>
        <w:t>n, obdrží-li Pronajímatel klíče a nic</w:t>
      </w:r>
      <w:r w:rsidR="00484DC6" w:rsidRPr="00D1327C">
        <w:rPr>
          <w:rFonts w:ascii="Calibri Light" w:hAnsi="Calibri Light" w:cs="Calibri Light"/>
          <w:sz w:val="22"/>
        </w:rPr>
        <w:t xml:space="preserve"> mu</w:t>
      </w:r>
      <w:r w:rsidRPr="00D1327C">
        <w:rPr>
          <w:rFonts w:ascii="Calibri Light" w:hAnsi="Calibri Light" w:cs="Calibri Light"/>
          <w:sz w:val="22"/>
        </w:rPr>
        <w:t xml:space="preserve"> nebrání v přístupu do Předmětu nájmu a v jeho užívání. O předání Předmětu nájmu Smluvní strany sepíší předávací protokol. </w:t>
      </w:r>
    </w:p>
    <w:p w14:paraId="3EC08F86" w14:textId="4FF4389E"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Nájemce </w:t>
      </w:r>
      <w:r w:rsidR="00464664" w:rsidRPr="00D1327C">
        <w:rPr>
          <w:rFonts w:ascii="Calibri Light" w:hAnsi="Calibri Light" w:cs="Calibri Light"/>
          <w:sz w:val="22"/>
        </w:rPr>
        <w:t>je</w:t>
      </w:r>
      <w:r w:rsidRPr="00D1327C">
        <w:rPr>
          <w:rFonts w:ascii="Calibri Light" w:hAnsi="Calibri Light" w:cs="Calibri Light"/>
          <w:sz w:val="22"/>
        </w:rPr>
        <w:t xml:space="preserve"> povinen odstranit změny na Předmětu nájmu, které prov</w:t>
      </w:r>
      <w:r w:rsidR="00254A88" w:rsidRPr="00D1327C">
        <w:rPr>
          <w:rFonts w:ascii="Calibri Light" w:hAnsi="Calibri Light" w:cs="Calibri Light"/>
          <w:sz w:val="22"/>
        </w:rPr>
        <w:t>edl</w:t>
      </w:r>
      <w:r w:rsidR="00464664" w:rsidRPr="00D1327C">
        <w:rPr>
          <w:rFonts w:ascii="Calibri Light" w:hAnsi="Calibri Light" w:cs="Calibri Light"/>
          <w:sz w:val="22"/>
        </w:rPr>
        <w:t>,</w:t>
      </w:r>
      <w:r w:rsidR="00254A88" w:rsidRPr="00D1327C">
        <w:rPr>
          <w:rFonts w:ascii="Calibri Light" w:hAnsi="Calibri Light" w:cs="Calibri Light"/>
          <w:sz w:val="22"/>
        </w:rPr>
        <w:t xml:space="preserve"> </w:t>
      </w:r>
      <w:r w:rsidR="00464664" w:rsidRPr="00D1327C">
        <w:rPr>
          <w:rFonts w:ascii="Calibri Light" w:hAnsi="Calibri Light" w:cs="Calibri Light"/>
          <w:sz w:val="22"/>
        </w:rPr>
        <w:t>ledaže Pronajímatel Nájemci sdělí, že odstranění změn nežádá</w:t>
      </w:r>
      <w:r w:rsidR="00254A88" w:rsidRPr="00D1327C">
        <w:rPr>
          <w:rFonts w:ascii="Calibri Light" w:hAnsi="Calibri Light" w:cs="Calibri Light"/>
          <w:sz w:val="22"/>
        </w:rPr>
        <w:t>.</w:t>
      </w:r>
      <w:r w:rsidRPr="00D1327C">
        <w:rPr>
          <w:rFonts w:ascii="Calibri Light" w:hAnsi="Calibri Light" w:cs="Calibri Light"/>
          <w:sz w:val="22"/>
        </w:rPr>
        <w:t xml:space="preserve"> </w:t>
      </w:r>
      <w:r w:rsidR="00464664" w:rsidRPr="00D1327C">
        <w:rPr>
          <w:rFonts w:ascii="Calibri Light" w:hAnsi="Calibri Light" w:cs="Calibri Light"/>
          <w:sz w:val="22"/>
        </w:rPr>
        <w:t>Nedohodnou-li se Smluvní strany jinak, Nájemce nemá právo žádat náhradu nákladů, které vynaložil na změny Předmětu nájmu</w:t>
      </w:r>
      <w:r w:rsidRPr="00D1327C">
        <w:rPr>
          <w:rFonts w:ascii="Calibri Light" w:hAnsi="Calibri Light" w:cs="Calibri Light"/>
          <w:sz w:val="22"/>
        </w:rPr>
        <w:t>.</w:t>
      </w:r>
    </w:p>
    <w:p w14:paraId="14AC46BE" w14:textId="4B609C0B" w:rsidR="00254A88" w:rsidRPr="00D1327C" w:rsidRDefault="00254A88"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Pronajímatel může žádat náhradu ve výši snížení hodnoty Předmětu nájmu, které bylo způsobeno změnami provedenými Nájemcem bez souhlasu Pronajímatele.</w:t>
      </w:r>
    </w:p>
    <w:p w14:paraId="794B3BB1" w14:textId="03AD2617" w:rsidR="001E1A49" w:rsidRPr="00D1327C" w:rsidRDefault="00155C72"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w:t>
      </w:r>
      <w:r w:rsidR="00477236" w:rsidRPr="00D1327C">
        <w:rPr>
          <w:rFonts w:ascii="Calibri Light" w:hAnsi="Calibri Light" w:cs="Calibri Light"/>
          <w:sz w:val="22"/>
        </w:rPr>
        <w:t>evrátí-li</w:t>
      </w:r>
      <w:r w:rsidR="001E1A49" w:rsidRPr="00D1327C">
        <w:rPr>
          <w:rFonts w:ascii="Calibri Light" w:hAnsi="Calibri Light" w:cs="Calibri Light"/>
          <w:sz w:val="22"/>
        </w:rPr>
        <w:t xml:space="preserve"> Nájemce Předmět nájmu Pronajímateli </w:t>
      </w:r>
      <w:r w:rsidR="00477236" w:rsidRPr="00D1327C">
        <w:rPr>
          <w:rFonts w:ascii="Calibri Light" w:hAnsi="Calibri Light" w:cs="Calibri Light"/>
          <w:sz w:val="22"/>
        </w:rPr>
        <w:t xml:space="preserve">v poslední den </w:t>
      </w:r>
      <w:r w:rsidR="00505796" w:rsidRPr="00D1327C">
        <w:rPr>
          <w:rFonts w:ascii="Calibri Light" w:hAnsi="Calibri Light" w:cs="Calibri Light"/>
          <w:sz w:val="22"/>
        </w:rPr>
        <w:t>Doby nájmu</w:t>
      </w:r>
      <w:r w:rsidR="001E1A49" w:rsidRPr="00D1327C">
        <w:rPr>
          <w:rFonts w:ascii="Calibri Light" w:hAnsi="Calibri Light" w:cs="Calibri Light"/>
          <w:sz w:val="22"/>
        </w:rPr>
        <w:t xml:space="preserve">, je Nájemce povinen uhradit Pronajímateli smluvní pokutu ve výši </w:t>
      </w:r>
      <w:r w:rsidR="00DB3216" w:rsidRPr="00D1327C">
        <w:rPr>
          <w:rFonts w:ascii="Calibri Light" w:hAnsi="Calibri Light" w:cs="Calibri Light"/>
          <w:sz w:val="22"/>
        </w:rPr>
        <w:t>5</w:t>
      </w:r>
      <w:r w:rsidR="001E1A49" w:rsidRPr="00D1327C">
        <w:rPr>
          <w:rFonts w:ascii="Calibri Light" w:hAnsi="Calibri Light" w:cs="Calibri Light"/>
          <w:sz w:val="22"/>
        </w:rPr>
        <w:t>.</w:t>
      </w:r>
      <w:r w:rsidR="006E277C" w:rsidRPr="00D1327C">
        <w:rPr>
          <w:rFonts w:ascii="Calibri Light" w:hAnsi="Calibri Light" w:cs="Calibri Light"/>
          <w:sz w:val="22"/>
        </w:rPr>
        <w:t xml:space="preserve"> </w:t>
      </w:r>
      <w:r w:rsidR="001E1A49" w:rsidRPr="00D1327C">
        <w:rPr>
          <w:rFonts w:ascii="Calibri Light" w:hAnsi="Calibri Light" w:cs="Calibri Light"/>
          <w:sz w:val="22"/>
        </w:rPr>
        <w:t>000</w:t>
      </w:r>
      <w:r w:rsidR="00F57FB1" w:rsidRPr="00D1327C">
        <w:rPr>
          <w:rFonts w:ascii="Calibri Light" w:hAnsi="Calibri Light" w:cs="Calibri Light"/>
          <w:sz w:val="22"/>
        </w:rPr>
        <w:t>,-</w:t>
      </w:r>
      <w:r w:rsidR="001E1A49" w:rsidRPr="00D1327C">
        <w:rPr>
          <w:rFonts w:ascii="Calibri Light" w:hAnsi="Calibri Light" w:cs="Calibri Light"/>
          <w:sz w:val="22"/>
        </w:rPr>
        <w:t xml:space="preserve"> Kč za každý den prodlení s vyklizením Předmětu nájmu.</w:t>
      </w:r>
    </w:p>
    <w:p w14:paraId="35577FB7" w14:textId="463BE351"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V případě, že Nájemce neodstraní z Předmětu nájmu při ukončení této </w:t>
      </w:r>
      <w:r w:rsidR="00505796" w:rsidRPr="00D1327C">
        <w:rPr>
          <w:rFonts w:ascii="Calibri Light" w:hAnsi="Calibri Light" w:cs="Calibri Light"/>
          <w:sz w:val="22"/>
        </w:rPr>
        <w:t>S</w:t>
      </w:r>
      <w:r w:rsidRPr="00D1327C">
        <w:rPr>
          <w:rFonts w:ascii="Calibri Light" w:hAnsi="Calibri Light" w:cs="Calibri Light"/>
          <w:sz w:val="22"/>
        </w:rPr>
        <w:t>mlouvy movitý majetek</w:t>
      </w:r>
      <w:r w:rsidR="0012062D" w:rsidRPr="00D1327C">
        <w:rPr>
          <w:rFonts w:ascii="Calibri Light" w:hAnsi="Calibri Light" w:cs="Calibri Light"/>
          <w:sz w:val="22"/>
        </w:rPr>
        <w:t>, který do předmětu nájmu vnesly osoby užívající Předmět nájmu se souhlasem Nájemce</w:t>
      </w:r>
      <w:r w:rsidRPr="00D1327C">
        <w:rPr>
          <w:rFonts w:ascii="Calibri Light" w:hAnsi="Calibri Light" w:cs="Calibri Light"/>
          <w:sz w:val="22"/>
        </w:rPr>
        <w:t xml:space="preserve">, je Pronajímatel oprávněn tento movitý majetek z Předmětu nájmu odstranit a je povinen jej na odůvodněné náklady Nájemce uskladnit. Nevyzvedne-li si Nájemce svůj movitý majetek ani ve lhůtě </w:t>
      </w:r>
      <w:r w:rsidR="00505796" w:rsidRPr="00D1327C">
        <w:rPr>
          <w:rFonts w:ascii="Calibri Light" w:hAnsi="Calibri Light" w:cs="Calibri Light"/>
          <w:sz w:val="22"/>
        </w:rPr>
        <w:t>šedesáti (</w:t>
      </w:r>
      <w:r w:rsidRPr="00D1327C">
        <w:rPr>
          <w:rFonts w:ascii="Calibri Light" w:hAnsi="Calibri Light" w:cs="Calibri Light"/>
          <w:sz w:val="22"/>
        </w:rPr>
        <w:t>60</w:t>
      </w:r>
      <w:r w:rsidR="00505796" w:rsidRPr="00D1327C">
        <w:rPr>
          <w:rFonts w:ascii="Calibri Light" w:hAnsi="Calibri Light" w:cs="Calibri Light"/>
          <w:sz w:val="22"/>
        </w:rPr>
        <w:t>)</w:t>
      </w:r>
      <w:r w:rsidRPr="00D1327C">
        <w:rPr>
          <w:rFonts w:ascii="Calibri Light" w:hAnsi="Calibri Light" w:cs="Calibri Light"/>
          <w:sz w:val="22"/>
        </w:rPr>
        <w:t xml:space="preserve"> dnů od uskladnění, je Pronajímatel oprávněn tento movitý majetek Nájemce zpeněžit s tím, že výtěžek zpeněžení předá Nájemci po odečtení nákladů spojených s uskladněním a/nebo prodejem a započtení pohledávek Pronajímatele vůči Nájemci.</w:t>
      </w:r>
    </w:p>
    <w:p w14:paraId="77C06472" w14:textId="1191041E" w:rsidR="00E170F1" w:rsidRPr="00D1327C" w:rsidRDefault="001E1A49" w:rsidP="00E37BF5">
      <w:pPr>
        <w:pStyle w:val="CZcontractheading1"/>
        <w:numPr>
          <w:ilvl w:val="0"/>
          <w:numId w:val="4"/>
        </w:numPr>
        <w:tabs>
          <w:tab w:val="num" w:pos="964"/>
        </w:tabs>
        <w:ind w:left="964" w:hanging="964"/>
        <w:rPr>
          <w:rFonts w:ascii="Calibri Light" w:hAnsi="Calibri Light" w:cs="Calibri Light"/>
          <w:sz w:val="22"/>
          <w:szCs w:val="22"/>
        </w:rPr>
      </w:pPr>
      <w:r w:rsidRPr="00D1327C">
        <w:rPr>
          <w:rFonts w:ascii="Calibri Light" w:hAnsi="Calibri Light" w:cs="Calibri Light"/>
          <w:sz w:val="22"/>
          <w:szCs w:val="22"/>
        </w:rPr>
        <w:t>ZÁVĚREČNÁ USTANOVENÍ</w:t>
      </w:r>
    </w:p>
    <w:p w14:paraId="6AFD960E" w14:textId="6212DDD6" w:rsidR="001E1A49" w:rsidRPr="00D1327C" w:rsidRDefault="00ED20D2"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Vztahy Smluvních stran</w:t>
      </w:r>
      <w:r w:rsidR="001E1A49" w:rsidRPr="00D1327C">
        <w:rPr>
          <w:rFonts w:ascii="Calibri Light" w:hAnsi="Calibri Light" w:cs="Calibri Light"/>
          <w:sz w:val="22"/>
        </w:rPr>
        <w:t xml:space="preserve"> z této </w:t>
      </w:r>
      <w:r w:rsidR="00505796" w:rsidRPr="00D1327C">
        <w:rPr>
          <w:rFonts w:ascii="Calibri Light" w:hAnsi="Calibri Light" w:cs="Calibri Light"/>
          <w:sz w:val="22"/>
        </w:rPr>
        <w:t>S</w:t>
      </w:r>
      <w:r w:rsidR="001E1A49" w:rsidRPr="00D1327C">
        <w:rPr>
          <w:rFonts w:ascii="Calibri Light" w:hAnsi="Calibri Light" w:cs="Calibri Light"/>
          <w:sz w:val="22"/>
        </w:rPr>
        <w:t>mlouvy vyplývající a v</w:t>
      </w:r>
      <w:r w:rsidR="00807216" w:rsidRPr="00D1327C">
        <w:rPr>
          <w:rFonts w:ascii="Calibri Light" w:hAnsi="Calibri Light" w:cs="Calibri Light"/>
          <w:sz w:val="22"/>
        </w:rPr>
        <w:t xml:space="preserve"> této</w:t>
      </w:r>
      <w:r w:rsidR="001E1A49" w:rsidRPr="00D1327C">
        <w:rPr>
          <w:rFonts w:ascii="Calibri Light" w:hAnsi="Calibri Light" w:cs="Calibri Light"/>
          <w:sz w:val="22"/>
        </w:rPr>
        <w:t xml:space="preserve"> </w:t>
      </w:r>
      <w:r w:rsidR="00886D9D" w:rsidRPr="00D1327C">
        <w:rPr>
          <w:rFonts w:ascii="Calibri Light" w:hAnsi="Calibri Light" w:cs="Calibri Light"/>
          <w:sz w:val="22"/>
        </w:rPr>
        <w:t>S</w:t>
      </w:r>
      <w:r w:rsidR="001E1A49" w:rsidRPr="00D1327C">
        <w:rPr>
          <w:rFonts w:ascii="Calibri Light" w:hAnsi="Calibri Light" w:cs="Calibri Light"/>
          <w:sz w:val="22"/>
        </w:rPr>
        <w:t xml:space="preserve">mlouvě neupravené se řídí příslušnými ustanoveními </w:t>
      </w:r>
      <w:r w:rsidR="00822EFB" w:rsidRPr="00D1327C">
        <w:rPr>
          <w:rFonts w:ascii="Calibri Light" w:hAnsi="Calibri Light" w:cs="Calibri Light"/>
          <w:sz w:val="22"/>
        </w:rPr>
        <w:t>Občan</w:t>
      </w:r>
      <w:r w:rsidR="001E1A49" w:rsidRPr="00D1327C">
        <w:rPr>
          <w:rFonts w:ascii="Calibri Light" w:hAnsi="Calibri Light" w:cs="Calibri Light"/>
          <w:sz w:val="22"/>
        </w:rPr>
        <w:t xml:space="preserve">ského zákoníku. </w:t>
      </w:r>
    </w:p>
    <w:p w14:paraId="4D8501D6" w14:textId="097039CD"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Tato </w:t>
      </w:r>
      <w:r w:rsidR="00886D9D" w:rsidRPr="00D1327C">
        <w:rPr>
          <w:rFonts w:ascii="Calibri Light" w:hAnsi="Calibri Light" w:cs="Calibri Light"/>
          <w:sz w:val="22"/>
        </w:rPr>
        <w:t>S</w:t>
      </w:r>
      <w:r w:rsidRPr="00D1327C">
        <w:rPr>
          <w:rFonts w:ascii="Calibri Light" w:hAnsi="Calibri Light" w:cs="Calibri Light"/>
          <w:sz w:val="22"/>
        </w:rPr>
        <w:t xml:space="preserve">mlouva včetně svých příloh představuje úplnou dohodu mezi Smluvními stranami. Všechna předcházející ústní a písemná ujednání byla do ní buď zapracována, nebo pozbývají platnosti. K této </w:t>
      </w:r>
      <w:r w:rsidR="00886D9D" w:rsidRPr="00D1327C">
        <w:rPr>
          <w:rFonts w:ascii="Calibri Light" w:hAnsi="Calibri Light" w:cs="Calibri Light"/>
          <w:sz w:val="22"/>
        </w:rPr>
        <w:t>S</w:t>
      </w:r>
      <w:r w:rsidRPr="00D1327C">
        <w:rPr>
          <w:rFonts w:ascii="Calibri Light" w:hAnsi="Calibri Light" w:cs="Calibri Light"/>
          <w:sz w:val="22"/>
        </w:rPr>
        <w:t xml:space="preserve">mlouvě neexistují žádná vedlejší ústní ujednání. Veškeré změny této </w:t>
      </w:r>
      <w:r w:rsidR="00886D9D" w:rsidRPr="00D1327C">
        <w:rPr>
          <w:rFonts w:ascii="Calibri Light" w:hAnsi="Calibri Light" w:cs="Calibri Light"/>
          <w:sz w:val="22"/>
        </w:rPr>
        <w:t>S</w:t>
      </w:r>
      <w:r w:rsidRPr="00D1327C">
        <w:rPr>
          <w:rFonts w:ascii="Calibri Light" w:hAnsi="Calibri Light" w:cs="Calibri Light"/>
          <w:sz w:val="22"/>
        </w:rPr>
        <w:t xml:space="preserve">mlouvy je možné činit pouze prostřednictvím písemných postupně číslovaných dodatků podepsaných oběma Smluvními stranami na základě úplného a vzájemného konsensu obou </w:t>
      </w:r>
      <w:r w:rsidR="00C15D75" w:rsidRPr="00D1327C">
        <w:rPr>
          <w:rFonts w:ascii="Calibri Light" w:hAnsi="Calibri Light" w:cs="Calibri Light"/>
          <w:sz w:val="22"/>
        </w:rPr>
        <w:t>S</w:t>
      </w:r>
      <w:r w:rsidRPr="00D1327C">
        <w:rPr>
          <w:rFonts w:ascii="Calibri Light" w:hAnsi="Calibri Light" w:cs="Calibri Light"/>
          <w:sz w:val="22"/>
        </w:rPr>
        <w:t xml:space="preserve">mluvních stran. </w:t>
      </w:r>
    </w:p>
    <w:p w14:paraId="75B1D494" w14:textId="264560D1" w:rsidR="001E1A49" w:rsidRPr="00D1327C" w:rsidRDefault="00121C37"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V</w:t>
      </w:r>
      <w:r w:rsidR="001E1A49" w:rsidRPr="00D1327C">
        <w:rPr>
          <w:rFonts w:ascii="Calibri Light" w:hAnsi="Calibri Light" w:cs="Calibri Light"/>
          <w:sz w:val="22"/>
        </w:rPr>
        <w:t xml:space="preserve">eškeré písemnosti, sdělení, výzvy či jiné listiny se doručují doporučeným dopisem prostřednictvím poštovní přepravy, a to na adresy uvedené v záhlaví této </w:t>
      </w:r>
      <w:r w:rsidR="00CC214B" w:rsidRPr="00D1327C">
        <w:rPr>
          <w:rFonts w:ascii="Calibri Light" w:hAnsi="Calibri Light" w:cs="Calibri Light"/>
          <w:sz w:val="22"/>
        </w:rPr>
        <w:t>S</w:t>
      </w:r>
      <w:r w:rsidR="001E1A49" w:rsidRPr="00D1327C">
        <w:rPr>
          <w:rFonts w:ascii="Calibri Light" w:hAnsi="Calibri Light" w:cs="Calibri Light"/>
          <w:sz w:val="22"/>
        </w:rPr>
        <w:t xml:space="preserve">mlouvy. Pokud v průběhu </w:t>
      </w:r>
      <w:r w:rsidR="004B236B" w:rsidRPr="00D1327C">
        <w:rPr>
          <w:rFonts w:ascii="Calibri Light" w:hAnsi="Calibri Light" w:cs="Calibri Light"/>
          <w:sz w:val="22"/>
        </w:rPr>
        <w:t>Doby nájmu</w:t>
      </w:r>
      <w:r w:rsidR="001E1A49" w:rsidRPr="00D1327C">
        <w:rPr>
          <w:rFonts w:ascii="Calibri Light" w:hAnsi="Calibri Light" w:cs="Calibri Light"/>
          <w:sz w:val="22"/>
        </w:rPr>
        <w:t xml:space="preserve"> dojde ke změně adresy některé ze Smluvních stran, je tato </w:t>
      </w:r>
      <w:r w:rsidR="00886D9D" w:rsidRPr="00D1327C">
        <w:rPr>
          <w:rFonts w:ascii="Calibri Light" w:hAnsi="Calibri Light" w:cs="Calibri Light"/>
          <w:sz w:val="22"/>
        </w:rPr>
        <w:t>S</w:t>
      </w:r>
      <w:r w:rsidR="001E1A49" w:rsidRPr="00D1327C">
        <w:rPr>
          <w:rFonts w:ascii="Calibri Light" w:hAnsi="Calibri Light" w:cs="Calibri Light"/>
          <w:sz w:val="22"/>
        </w:rPr>
        <w:t>mluvní strana povinna neprodleně písemně oznámit druhé Smluvní straně tuto změn</w:t>
      </w:r>
      <w:r w:rsidR="00886D9D" w:rsidRPr="00D1327C">
        <w:rPr>
          <w:rFonts w:ascii="Calibri Light" w:hAnsi="Calibri Light" w:cs="Calibri Light"/>
          <w:sz w:val="22"/>
        </w:rPr>
        <w:t xml:space="preserve">u, </w:t>
      </w:r>
      <w:r w:rsidR="001E1A49" w:rsidRPr="00D1327C">
        <w:rPr>
          <w:rFonts w:ascii="Calibri Light" w:hAnsi="Calibri Light" w:cs="Calibri Light"/>
          <w:sz w:val="22"/>
        </w:rPr>
        <w:t>a to způsobem uvedeným v tomto článku. Nebude-li příslušná Smluvní strana na uvedené adrese zastižena, písemnost se prostřednictvím poštovního doručovatele uloží na poště. Nevyzvedne-li si příslušná Smluvní strana zásilku do deseti kalendářních dnů od uložení, považuje se poslední den této lhůty za den doručení, i když se Smluvní strana o doručení nedozvěděla. Za doručení písemnosti s</w:t>
      </w:r>
      <w:r w:rsidR="00D64AF8" w:rsidRPr="00D1327C">
        <w:rPr>
          <w:rFonts w:ascii="Calibri Light" w:hAnsi="Calibri Light" w:cs="Calibri Light"/>
          <w:sz w:val="22"/>
        </w:rPr>
        <w:t>e považuje i odmítnutí převzetí</w:t>
      </w:r>
      <w:r w:rsidR="001E1A49" w:rsidRPr="00D1327C">
        <w:rPr>
          <w:rFonts w:ascii="Calibri Light" w:hAnsi="Calibri Light" w:cs="Calibri Light"/>
          <w:sz w:val="22"/>
        </w:rPr>
        <w:t xml:space="preserve">. </w:t>
      </w:r>
      <w:r w:rsidR="00D64AF8" w:rsidRPr="00D1327C">
        <w:rPr>
          <w:rFonts w:ascii="Calibri Light" w:hAnsi="Calibri Light" w:cs="Calibri Light"/>
          <w:sz w:val="22"/>
        </w:rPr>
        <w:t>El</w:t>
      </w:r>
      <w:r w:rsidR="001E1A49" w:rsidRPr="00D1327C">
        <w:rPr>
          <w:rFonts w:ascii="Calibri Light" w:hAnsi="Calibri Light" w:cs="Calibri Light"/>
          <w:sz w:val="22"/>
        </w:rPr>
        <w:t xml:space="preserve">ektronická forma komunikace na základě této </w:t>
      </w:r>
      <w:r w:rsidR="00886D9D" w:rsidRPr="00D1327C">
        <w:rPr>
          <w:rFonts w:ascii="Calibri Light" w:hAnsi="Calibri Light" w:cs="Calibri Light"/>
          <w:sz w:val="22"/>
        </w:rPr>
        <w:t>S</w:t>
      </w:r>
      <w:r w:rsidR="001E1A49" w:rsidRPr="00D1327C">
        <w:rPr>
          <w:rFonts w:ascii="Calibri Light" w:hAnsi="Calibri Light" w:cs="Calibri Light"/>
          <w:sz w:val="22"/>
        </w:rPr>
        <w:t>mlouvy je vyloučena.</w:t>
      </w:r>
    </w:p>
    <w:p w14:paraId="0E073D22" w14:textId="7DAD9172"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lastRenderedPageBreak/>
        <w:t xml:space="preserve">Smluvní strana neodpovídá za škodu způsobenou druhé smluvní straně porušením povinností z této </w:t>
      </w:r>
      <w:r w:rsidR="00886D9D" w:rsidRPr="00D1327C">
        <w:rPr>
          <w:rFonts w:ascii="Calibri Light" w:hAnsi="Calibri Light" w:cs="Calibri Light"/>
          <w:sz w:val="22"/>
        </w:rPr>
        <w:t>S</w:t>
      </w:r>
      <w:r w:rsidRPr="00D1327C">
        <w:rPr>
          <w:rFonts w:ascii="Calibri Light" w:hAnsi="Calibri Light" w:cs="Calibri Light"/>
          <w:sz w:val="22"/>
        </w:rPr>
        <w:t>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w:t>
      </w:r>
      <w:r w:rsidR="00D64AF8" w:rsidRPr="00D1327C">
        <w:rPr>
          <w:rFonts w:ascii="Calibri Light" w:hAnsi="Calibri Light" w:cs="Calibri Light"/>
          <w:sz w:val="22"/>
        </w:rPr>
        <w:t>í okolnosti vyšší moci, zejména</w:t>
      </w:r>
      <w:r w:rsidRPr="00D1327C">
        <w:rPr>
          <w:rFonts w:ascii="Calibri Light" w:hAnsi="Calibri Light" w:cs="Calibri Light"/>
          <w:sz w:val="22"/>
        </w:rPr>
        <w:t xml:space="preserve"> přírodní katastrofa, povodeň, požár, stávka, popř. další okolnosti </w:t>
      </w:r>
      <w:r w:rsidR="00886D9D" w:rsidRPr="00D1327C">
        <w:rPr>
          <w:rFonts w:ascii="Calibri Light" w:hAnsi="Calibri Light" w:cs="Calibri Light"/>
          <w:sz w:val="22"/>
        </w:rPr>
        <w:t>S</w:t>
      </w:r>
      <w:r w:rsidRPr="00D1327C">
        <w:rPr>
          <w:rFonts w:ascii="Calibri Light" w:hAnsi="Calibri Light" w:cs="Calibri Light"/>
          <w:sz w:val="22"/>
        </w:rPr>
        <w:t>mluvními stranami zcela neovlivnitelné.</w:t>
      </w:r>
    </w:p>
    <w:p w14:paraId="71A2F006" w14:textId="51B9527D"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Nastanou-li výše uvedené překážky, </w:t>
      </w:r>
      <w:r w:rsidR="00886D9D" w:rsidRPr="00D1327C">
        <w:rPr>
          <w:rFonts w:ascii="Calibri Light" w:hAnsi="Calibri Light" w:cs="Calibri Light"/>
          <w:sz w:val="22"/>
        </w:rPr>
        <w:t>S</w:t>
      </w:r>
      <w:r w:rsidRPr="00D1327C">
        <w:rPr>
          <w:rFonts w:ascii="Calibri Light" w:hAnsi="Calibri Light" w:cs="Calibri Light"/>
          <w:sz w:val="22"/>
        </w:rPr>
        <w:t xml:space="preserve">mluvní strany se zavazují, že učiní veškeré právní kroky, aby i přes tyto překážky mohl být účel této </w:t>
      </w:r>
      <w:r w:rsidR="00CC214B" w:rsidRPr="00D1327C">
        <w:rPr>
          <w:rFonts w:ascii="Calibri Light" w:hAnsi="Calibri Light" w:cs="Calibri Light"/>
          <w:sz w:val="22"/>
        </w:rPr>
        <w:t>S</w:t>
      </w:r>
      <w:r w:rsidRPr="00D1327C">
        <w:rPr>
          <w:rFonts w:ascii="Calibri Light" w:hAnsi="Calibri Light" w:cs="Calibri Light"/>
          <w:sz w:val="22"/>
        </w:rPr>
        <w:t xml:space="preserve">mlouvy naplněn, zejména uzavřít dodatky, jejichž obsahem by měla být změna termínu plnění z této </w:t>
      </w:r>
      <w:r w:rsidR="00886D9D" w:rsidRPr="00D1327C">
        <w:rPr>
          <w:rFonts w:ascii="Calibri Light" w:hAnsi="Calibri Light" w:cs="Calibri Light"/>
          <w:sz w:val="22"/>
        </w:rPr>
        <w:t>Smlouvy</w:t>
      </w:r>
      <w:r w:rsidRPr="00D1327C">
        <w:rPr>
          <w:rFonts w:ascii="Calibri Light" w:hAnsi="Calibri Light" w:cs="Calibri Light"/>
          <w:sz w:val="22"/>
        </w:rPr>
        <w:t xml:space="preserve"> apod. Smluvní strany jsou povinny navzájem se informovat o skutečnostech vzniku vyšší moci, a to neprodleně </w:t>
      </w:r>
      <w:r w:rsidR="001331DE" w:rsidRPr="00D1327C">
        <w:rPr>
          <w:rFonts w:ascii="Calibri Light" w:hAnsi="Calibri Light" w:cs="Calibri Light"/>
          <w:sz w:val="22"/>
        </w:rPr>
        <w:t>emailem</w:t>
      </w:r>
      <w:r w:rsidRPr="00D1327C">
        <w:rPr>
          <w:rFonts w:ascii="Calibri Light" w:hAnsi="Calibri Light" w:cs="Calibri Light"/>
          <w:sz w:val="22"/>
        </w:rPr>
        <w:t xml:space="preserve">, telefonem nebo jiným vhodným způsobem. </w:t>
      </w:r>
    </w:p>
    <w:p w14:paraId="30897963" w14:textId="77F8B4D8" w:rsidR="00B96D57"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Tato </w:t>
      </w:r>
      <w:r w:rsidR="00CC214B" w:rsidRPr="00D1327C">
        <w:rPr>
          <w:rFonts w:ascii="Calibri Light" w:hAnsi="Calibri Light" w:cs="Calibri Light"/>
          <w:sz w:val="22"/>
        </w:rPr>
        <w:t>S</w:t>
      </w:r>
      <w:r w:rsidRPr="00D1327C">
        <w:rPr>
          <w:rFonts w:ascii="Calibri Light" w:hAnsi="Calibri Light" w:cs="Calibri Light"/>
          <w:sz w:val="22"/>
        </w:rPr>
        <w:t xml:space="preserve">mlouva, jakož i všechny mimosmluvní závazkové vztahy s touto </w:t>
      </w:r>
      <w:r w:rsidR="00886D9D" w:rsidRPr="00D1327C">
        <w:rPr>
          <w:rFonts w:ascii="Calibri Light" w:hAnsi="Calibri Light" w:cs="Calibri Light"/>
          <w:sz w:val="22"/>
        </w:rPr>
        <w:t>S</w:t>
      </w:r>
      <w:r w:rsidRPr="00D1327C">
        <w:rPr>
          <w:rFonts w:ascii="Calibri Light" w:hAnsi="Calibri Light" w:cs="Calibri Light"/>
          <w:sz w:val="22"/>
        </w:rPr>
        <w:t xml:space="preserve">mlouvou související, se řídí českým právem. Jakýkoliv spor vzniklý v souvislosti s touto </w:t>
      </w:r>
      <w:r w:rsidR="00886D9D" w:rsidRPr="00D1327C">
        <w:rPr>
          <w:rFonts w:ascii="Calibri Light" w:hAnsi="Calibri Light" w:cs="Calibri Light"/>
          <w:sz w:val="22"/>
        </w:rPr>
        <w:t>S</w:t>
      </w:r>
      <w:r w:rsidRPr="00D1327C">
        <w:rPr>
          <w:rFonts w:ascii="Calibri Light" w:hAnsi="Calibri Light" w:cs="Calibri Light"/>
          <w:sz w:val="22"/>
        </w:rPr>
        <w:t>mlouvou a/nebo souvisejícími dohodami bude spadat do soudní pravomoci českého soudu.</w:t>
      </w:r>
    </w:p>
    <w:p w14:paraId="5B7CBCBC" w14:textId="0DCDC3FA" w:rsidR="00B96D57" w:rsidRPr="00D1327C" w:rsidRDefault="00ED20D2"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N</w:t>
      </w:r>
      <w:r w:rsidR="00B96D57" w:rsidRPr="00D1327C">
        <w:rPr>
          <w:rFonts w:ascii="Calibri Light" w:hAnsi="Calibri Light" w:cs="Calibri Light"/>
          <w:sz w:val="22"/>
        </w:rPr>
        <w:t>a vztah založený tou</w:t>
      </w:r>
      <w:r w:rsidR="001F20F3" w:rsidRPr="00D1327C">
        <w:rPr>
          <w:rFonts w:ascii="Calibri Light" w:hAnsi="Calibri Light" w:cs="Calibri Light"/>
          <w:sz w:val="22"/>
        </w:rPr>
        <w:t xml:space="preserve">to </w:t>
      </w:r>
      <w:r w:rsidR="00886D9D" w:rsidRPr="00D1327C">
        <w:rPr>
          <w:rFonts w:ascii="Calibri Light" w:hAnsi="Calibri Light" w:cs="Calibri Light"/>
          <w:sz w:val="22"/>
        </w:rPr>
        <w:t>S</w:t>
      </w:r>
      <w:r w:rsidR="00B96D57" w:rsidRPr="00D1327C">
        <w:rPr>
          <w:rFonts w:ascii="Calibri Light" w:hAnsi="Calibri Light" w:cs="Calibri Light"/>
          <w:sz w:val="22"/>
        </w:rPr>
        <w:t xml:space="preserve">mlouvou se neuplatní následující ustanovení </w:t>
      </w:r>
      <w:r w:rsidR="00822EFB" w:rsidRPr="00D1327C">
        <w:rPr>
          <w:rFonts w:ascii="Calibri Light" w:hAnsi="Calibri Light" w:cs="Calibri Light"/>
          <w:sz w:val="22"/>
        </w:rPr>
        <w:t>Občan</w:t>
      </w:r>
      <w:r w:rsidR="00B96D57" w:rsidRPr="00D1327C">
        <w:rPr>
          <w:rFonts w:ascii="Calibri Light" w:hAnsi="Calibri Light" w:cs="Calibri Light"/>
          <w:sz w:val="22"/>
        </w:rPr>
        <w:t xml:space="preserve">ského zákoníku: § 573 (domněnka doby </w:t>
      </w:r>
      <w:r w:rsidR="00182CA4" w:rsidRPr="00D1327C">
        <w:rPr>
          <w:rFonts w:ascii="Calibri Light" w:hAnsi="Calibri Light" w:cs="Calibri Light"/>
          <w:sz w:val="22"/>
        </w:rPr>
        <w:t>dojití</w:t>
      </w:r>
      <w:r w:rsidR="00B96D57" w:rsidRPr="00D1327C">
        <w:rPr>
          <w:rFonts w:ascii="Calibri Light" w:hAnsi="Calibri Light" w:cs="Calibri Light"/>
          <w:sz w:val="22"/>
        </w:rPr>
        <w:t xml:space="preserve">), § 1977 až 1979 </w:t>
      </w:r>
      <w:r w:rsidR="00182CA4" w:rsidRPr="00D1327C">
        <w:rPr>
          <w:rFonts w:ascii="Calibri Light" w:hAnsi="Calibri Light" w:cs="Calibri Light"/>
          <w:sz w:val="22"/>
        </w:rPr>
        <w:t>(porušení povinnosti podstatným způsobem)</w:t>
      </w:r>
      <w:r w:rsidR="00B96D57" w:rsidRPr="00D1327C">
        <w:rPr>
          <w:rFonts w:ascii="Calibri Light" w:hAnsi="Calibri Light" w:cs="Calibri Light"/>
          <w:sz w:val="22"/>
        </w:rPr>
        <w:t>, § 1980</w:t>
      </w:r>
      <w:r w:rsidR="00182CA4" w:rsidRPr="00D1327C">
        <w:rPr>
          <w:rFonts w:ascii="Calibri Light" w:hAnsi="Calibri Light" w:cs="Calibri Light"/>
          <w:sz w:val="22"/>
        </w:rPr>
        <w:t xml:space="preserve"> (fixní závazek)</w:t>
      </w:r>
      <w:r w:rsidR="00B96D57" w:rsidRPr="00D1327C">
        <w:rPr>
          <w:rFonts w:ascii="Calibri Light" w:hAnsi="Calibri Light" w:cs="Calibri Light"/>
          <w:sz w:val="22"/>
        </w:rPr>
        <w:t>, § 2000</w:t>
      </w:r>
      <w:r w:rsidR="00182CA4" w:rsidRPr="00D1327C">
        <w:rPr>
          <w:rFonts w:ascii="Calibri Light" w:hAnsi="Calibri Light" w:cs="Calibri Light"/>
          <w:sz w:val="22"/>
        </w:rPr>
        <w:t xml:space="preserve"> (změna okolností)</w:t>
      </w:r>
      <w:r w:rsidR="00B96D57" w:rsidRPr="00D1327C">
        <w:rPr>
          <w:rFonts w:ascii="Calibri Light" w:hAnsi="Calibri Light" w:cs="Calibri Light"/>
          <w:sz w:val="22"/>
        </w:rPr>
        <w:t>, §</w:t>
      </w:r>
      <w:r w:rsidR="004B2333" w:rsidRPr="00D1327C">
        <w:rPr>
          <w:rFonts w:ascii="Calibri Light" w:hAnsi="Calibri Light" w:cs="Calibri Light"/>
          <w:sz w:val="22"/>
        </w:rPr>
        <w:t> </w:t>
      </w:r>
      <w:r w:rsidR="00B96D57" w:rsidRPr="00D1327C">
        <w:rPr>
          <w:rFonts w:ascii="Calibri Light" w:hAnsi="Calibri Light" w:cs="Calibri Light"/>
          <w:sz w:val="22"/>
        </w:rPr>
        <w:t>2002 až 2004</w:t>
      </w:r>
      <w:r w:rsidR="00182CA4" w:rsidRPr="00D1327C">
        <w:rPr>
          <w:rFonts w:ascii="Calibri Light" w:hAnsi="Calibri Light" w:cs="Calibri Light"/>
          <w:sz w:val="22"/>
        </w:rPr>
        <w:t xml:space="preserve"> (odstoupení od smlouvy)</w:t>
      </w:r>
      <w:r w:rsidR="00B96D57" w:rsidRPr="00D1327C">
        <w:rPr>
          <w:rFonts w:ascii="Calibri Light" w:hAnsi="Calibri Light" w:cs="Calibri Light"/>
          <w:sz w:val="22"/>
        </w:rPr>
        <w:t>, poslední věta § 2208 odst. 1 pokud jde o možnost vypovězení nájmu, § 2210 odst. 3</w:t>
      </w:r>
      <w:r w:rsidR="00182CA4" w:rsidRPr="00D1327C">
        <w:rPr>
          <w:rFonts w:ascii="Calibri Light" w:hAnsi="Calibri Light" w:cs="Calibri Light"/>
          <w:sz w:val="22"/>
        </w:rPr>
        <w:t xml:space="preserve"> (oprava předmětu nájmu)</w:t>
      </w:r>
      <w:r w:rsidR="00B96D57" w:rsidRPr="00D1327C">
        <w:rPr>
          <w:rFonts w:ascii="Calibri Light" w:hAnsi="Calibri Light" w:cs="Calibri Light"/>
          <w:sz w:val="22"/>
        </w:rPr>
        <w:t>, § 2221 odst. 2</w:t>
      </w:r>
      <w:r w:rsidR="00182CA4" w:rsidRPr="00D1327C">
        <w:rPr>
          <w:rFonts w:ascii="Calibri Light" w:hAnsi="Calibri Light" w:cs="Calibri Light"/>
          <w:sz w:val="22"/>
        </w:rPr>
        <w:t xml:space="preserve"> (převod vlastnického práva)</w:t>
      </w:r>
      <w:r w:rsidR="00B96D57" w:rsidRPr="00D1327C">
        <w:rPr>
          <w:rFonts w:ascii="Calibri Light" w:hAnsi="Calibri Light" w:cs="Calibri Light"/>
          <w:sz w:val="22"/>
        </w:rPr>
        <w:t>, § 2222 odst. 2 a 3</w:t>
      </w:r>
      <w:r w:rsidR="00182CA4" w:rsidRPr="00D1327C">
        <w:rPr>
          <w:rFonts w:ascii="Calibri Light" w:hAnsi="Calibri Light" w:cs="Calibri Light"/>
          <w:sz w:val="22"/>
        </w:rPr>
        <w:t xml:space="preserve"> (výpověď nájmu při změně vlastníka)</w:t>
      </w:r>
      <w:r w:rsidR="00B96D57" w:rsidRPr="00D1327C">
        <w:rPr>
          <w:rFonts w:ascii="Calibri Light" w:hAnsi="Calibri Light" w:cs="Calibri Light"/>
          <w:sz w:val="22"/>
        </w:rPr>
        <w:t>, § 2223</w:t>
      </w:r>
      <w:r w:rsidR="00182CA4" w:rsidRPr="00D1327C">
        <w:rPr>
          <w:rFonts w:ascii="Calibri Light" w:hAnsi="Calibri Light" w:cs="Calibri Light"/>
          <w:sz w:val="22"/>
        </w:rPr>
        <w:t xml:space="preserve"> (odstupné), </w:t>
      </w:r>
      <w:r w:rsidR="00B96D57" w:rsidRPr="00D1327C">
        <w:rPr>
          <w:rFonts w:ascii="Calibri Light" w:hAnsi="Calibri Light" w:cs="Calibri Light"/>
          <w:sz w:val="22"/>
        </w:rPr>
        <w:t xml:space="preserve">§ </w:t>
      </w:r>
      <w:r w:rsidR="00ED4C9D" w:rsidRPr="00D1327C">
        <w:rPr>
          <w:rFonts w:ascii="Calibri Light" w:hAnsi="Calibri Light" w:cs="Calibri Light"/>
          <w:sz w:val="22"/>
        </w:rPr>
        <w:t>2231 (výpověď u nájmu na dobu neurčitou)</w:t>
      </w:r>
      <w:r w:rsidR="001B1C81" w:rsidRPr="00D1327C">
        <w:rPr>
          <w:rFonts w:ascii="Calibri Light" w:hAnsi="Calibri Light" w:cs="Calibri Light"/>
          <w:sz w:val="22"/>
        </w:rPr>
        <w:t xml:space="preserve">, </w:t>
      </w:r>
      <w:r w:rsidR="00B96D57" w:rsidRPr="00D1327C">
        <w:rPr>
          <w:rFonts w:ascii="Calibri Light" w:hAnsi="Calibri Light" w:cs="Calibri Light"/>
          <w:sz w:val="22"/>
        </w:rPr>
        <w:t>§ 2232</w:t>
      </w:r>
      <w:r w:rsidR="00182CA4" w:rsidRPr="00D1327C">
        <w:rPr>
          <w:rFonts w:ascii="Calibri Light" w:hAnsi="Calibri Light" w:cs="Calibri Light"/>
          <w:sz w:val="22"/>
        </w:rPr>
        <w:t xml:space="preserve"> (výpověď bez výpovědní doby)</w:t>
      </w:r>
      <w:r w:rsidR="00B96D57" w:rsidRPr="00D1327C">
        <w:rPr>
          <w:rFonts w:ascii="Calibri Light" w:hAnsi="Calibri Light" w:cs="Calibri Light"/>
          <w:sz w:val="22"/>
        </w:rPr>
        <w:t>, § 2253</w:t>
      </w:r>
      <w:r w:rsidR="00182CA4" w:rsidRPr="00D1327C">
        <w:rPr>
          <w:rFonts w:ascii="Calibri Light" w:hAnsi="Calibri Light" w:cs="Calibri Light"/>
          <w:sz w:val="22"/>
        </w:rPr>
        <w:t xml:space="preserve"> (sporné nájemné)</w:t>
      </w:r>
      <w:r w:rsidR="00B96D57" w:rsidRPr="00D1327C">
        <w:rPr>
          <w:rFonts w:ascii="Calibri Light" w:hAnsi="Calibri Light" w:cs="Calibri Light"/>
          <w:sz w:val="22"/>
        </w:rPr>
        <w:t>, § 2304</w:t>
      </w:r>
      <w:r w:rsidR="00182CA4" w:rsidRPr="00D1327C">
        <w:rPr>
          <w:rFonts w:ascii="Calibri Light" w:hAnsi="Calibri Light" w:cs="Calibri Light"/>
          <w:sz w:val="22"/>
        </w:rPr>
        <w:t xml:space="preserve"> odst. 2 (změna činnosti nájemce), </w:t>
      </w:r>
      <w:r w:rsidR="00B96D57" w:rsidRPr="00D1327C">
        <w:rPr>
          <w:rFonts w:ascii="Calibri Light" w:hAnsi="Calibri Light" w:cs="Calibri Light"/>
          <w:sz w:val="22"/>
        </w:rPr>
        <w:t>§ 2308 až 2311</w:t>
      </w:r>
      <w:r w:rsidR="001F20F3" w:rsidRPr="00D1327C">
        <w:rPr>
          <w:rFonts w:ascii="Calibri Light" w:hAnsi="Calibri Light" w:cs="Calibri Light"/>
          <w:sz w:val="22"/>
        </w:rPr>
        <w:t>(výpověď)</w:t>
      </w:r>
      <w:r w:rsidR="00B96D57" w:rsidRPr="00D1327C">
        <w:rPr>
          <w:rFonts w:ascii="Calibri Light" w:hAnsi="Calibri Light" w:cs="Calibri Light"/>
          <w:sz w:val="22"/>
        </w:rPr>
        <w:t xml:space="preserve"> a § 2315</w:t>
      </w:r>
      <w:r w:rsidR="001F20F3" w:rsidRPr="00D1327C">
        <w:rPr>
          <w:rFonts w:ascii="Calibri Light" w:hAnsi="Calibri Light" w:cs="Calibri Light"/>
          <w:sz w:val="22"/>
        </w:rPr>
        <w:t xml:space="preserve"> (převzetí zákaznické základny). </w:t>
      </w:r>
      <w:r w:rsidRPr="00D1327C">
        <w:rPr>
          <w:rFonts w:ascii="Calibri Light" w:hAnsi="Calibri Light" w:cs="Calibri Light"/>
          <w:sz w:val="22"/>
        </w:rPr>
        <w:t xml:space="preserve">Výkon </w:t>
      </w:r>
      <w:r w:rsidR="00B96D57" w:rsidRPr="00D1327C">
        <w:rPr>
          <w:rFonts w:ascii="Calibri Light" w:hAnsi="Calibri Light" w:cs="Calibri Light"/>
          <w:sz w:val="22"/>
        </w:rPr>
        <w:t>práva</w:t>
      </w:r>
      <w:r w:rsidRPr="00D1327C">
        <w:rPr>
          <w:rFonts w:ascii="Calibri Light" w:hAnsi="Calibri Light" w:cs="Calibri Light"/>
          <w:sz w:val="22"/>
        </w:rPr>
        <w:t xml:space="preserve"> Smluvních stran</w:t>
      </w:r>
      <w:r w:rsidR="00B96D57" w:rsidRPr="00D1327C">
        <w:rPr>
          <w:rFonts w:ascii="Calibri Light" w:hAnsi="Calibri Light" w:cs="Calibri Light"/>
          <w:sz w:val="22"/>
        </w:rPr>
        <w:t xml:space="preserve"> dle </w:t>
      </w:r>
      <w:r w:rsidR="004B2333" w:rsidRPr="00D1327C">
        <w:rPr>
          <w:rFonts w:ascii="Calibri Light" w:hAnsi="Calibri Light" w:cs="Calibri Light"/>
          <w:sz w:val="22"/>
        </w:rPr>
        <w:t>ustanovení</w:t>
      </w:r>
      <w:r w:rsidR="00B96D57" w:rsidRPr="00D1327C">
        <w:rPr>
          <w:rFonts w:ascii="Calibri Light" w:hAnsi="Calibri Light" w:cs="Calibri Light"/>
          <w:sz w:val="22"/>
        </w:rPr>
        <w:t xml:space="preserve"> § 2314 </w:t>
      </w:r>
      <w:r w:rsidR="00822EFB" w:rsidRPr="00D1327C">
        <w:rPr>
          <w:rFonts w:ascii="Calibri Light" w:hAnsi="Calibri Light" w:cs="Calibri Light"/>
          <w:sz w:val="22"/>
        </w:rPr>
        <w:t>Občan</w:t>
      </w:r>
      <w:r w:rsidR="00B96D57" w:rsidRPr="00D1327C">
        <w:rPr>
          <w:rFonts w:ascii="Calibri Light" w:hAnsi="Calibri Light" w:cs="Calibri Light"/>
          <w:sz w:val="22"/>
        </w:rPr>
        <w:t xml:space="preserve">ského zákoníku nebude mít vliv na jejich práva a povinnosti dle této </w:t>
      </w:r>
      <w:r w:rsidR="00886D9D" w:rsidRPr="00D1327C">
        <w:rPr>
          <w:rFonts w:ascii="Calibri Light" w:hAnsi="Calibri Light" w:cs="Calibri Light"/>
          <w:sz w:val="22"/>
        </w:rPr>
        <w:t>S</w:t>
      </w:r>
      <w:r w:rsidR="00B96D57" w:rsidRPr="00D1327C">
        <w:rPr>
          <w:rFonts w:ascii="Calibri Light" w:hAnsi="Calibri Light" w:cs="Calibri Light"/>
          <w:sz w:val="22"/>
        </w:rPr>
        <w:t xml:space="preserve">mlouvy, zejména ve vztahu k ukončení nájmu, vyklizení Předmětu nájmu a jeho předání Pronajímateli a ve vztahu k souvisejícím právům a povinnostem. </w:t>
      </w:r>
      <w:r w:rsidRPr="00D1327C">
        <w:rPr>
          <w:rFonts w:ascii="Calibri Light" w:hAnsi="Calibri Light" w:cs="Calibri Light"/>
          <w:sz w:val="22"/>
        </w:rPr>
        <w:t>P</w:t>
      </w:r>
      <w:r w:rsidR="00B96D57" w:rsidRPr="00D1327C">
        <w:rPr>
          <w:rFonts w:ascii="Calibri Light" w:hAnsi="Calibri Light" w:cs="Calibri Light"/>
          <w:sz w:val="22"/>
        </w:rPr>
        <w:t xml:space="preserve">řípadné námitky podané Nájemcem dle </w:t>
      </w:r>
      <w:r w:rsidR="004B2333" w:rsidRPr="00D1327C">
        <w:rPr>
          <w:rFonts w:ascii="Calibri Light" w:hAnsi="Calibri Light" w:cs="Calibri Light"/>
          <w:sz w:val="22"/>
        </w:rPr>
        <w:t>ustanovení</w:t>
      </w:r>
      <w:r w:rsidR="00B96D57" w:rsidRPr="00D1327C">
        <w:rPr>
          <w:rFonts w:ascii="Calibri Light" w:hAnsi="Calibri Light" w:cs="Calibri Light"/>
          <w:sz w:val="22"/>
        </w:rPr>
        <w:t xml:space="preserve"> § 2314 odst. 1 </w:t>
      </w:r>
      <w:r w:rsidR="00822EFB" w:rsidRPr="00D1327C">
        <w:rPr>
          <w:rFonts w:ascii="Calibri Light" w:hAnsi="Calibri Light" w:cs="Calibri Light"/>
          <w:sz w:val="22"/>
        </w:rPr>
        <w:t>Občan</w:t>
      </w:r>
      <w:r w:rsidR="00B96D57" w:rsidRPr="00D1327C">
        <w:rPr>
          <w:rFonts w:ascii="Calibri Light" w:hAnsi="Calibri Light" w:cs="Calibri Light"/>
          <w:sz w:val="22"/>
        </w:rPr>
        <w:t>ského zákoníku nedávají Nájemci právo Předmět nájmu nadá</w:t>
      </w:r>
      <w:r w:rsidR="001F20F3" w:rsidRPr="00D1327C">
        <w:rPr>
          <w:rFonts w:ascii="Calibri Light" w:hAnsi="Calibri Light" w:cs="Calibri Light"/>
          <w:sz w:val="22"/>
        </w:rPr>
        <w:t>le užívat poté, co nájem skonč</w:t>
      </w:r>
      <w:r w:rsidR="00B96D57" w:rsidRPr="00D1327C">
        <w:rPr>
          <w:rFonts w:ascii="Calibri Light" w:hAnsi="Calibri Light" w:cs="Calibri Light"/>
          <w:sz w:val="22"/>
        </w:rPr>
        <w:t>í na základě výpovědi či odstoupení ze strany Pronajímatele.</w:t>
      </w:r>
    </w:p>
    <w:p w14:paraId="23F92DB6" w14:textId="51EF3272"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Stane-li se nebo bude-li tato </w:t>
      </w:r>
      <w:r w:rsidR="00CC214B" w:rsidRPr="00D1327C">
        <w:rPr>
          <w:rFonts w:ascii="Calibri Light" w:hAnsi="Calibri Light" w:cs="Calibri Light"/>
          <w:sz w:val="22"/>
        </w:rPr>
        <w:t>S</w:t>
      </w:r>
      <w:r w:rsidRPr="00D1327C">
        <w:rPr>
          <w:rFonts w:ascii="Calibri Light" w:hAnsi="Calibri Light" w:cs="Calibri Light"/>
          <w:sz w:val="22"/>
        </w:rPr>
        <w:t xml:space="preserve">mlouva prohlášena za neplatnou, a to zcela nebo zčásti, zavazují se </w:t>
      </w:r>
      <w:r w:rsidR="00886D9D" w:rsidRPr="00D1327C">
        <w:rPr>
          <w:rFonts w:ascii="Calibri Light" w:hAnsi="Calibri Light" w:cs="Calibri Light"/>
          <w:sz w:val="22"/>
        </w:rPr>
        <w:t>S</w:t>
      </w:r>
      <w:r w:rsidRPr="00D1327C">
        <w:rPr>
          <w:rFonts w:ascii="Calibri Light" w:hAnsi="Calibri Light" w:cs="Calibri Light"/>
          <w:sz w:val="22"/>
        </w:rPr>
        <w:t xml:space="preserve">mluvní strany nahradit příslušné neplatné ustanovení </w:t>
      </w:r>
      <w:r w:rsidR="00886D9D" w:rsidRPr="00D1327C">
        <w:rPr>
          <w:rFonts w:ascii="Calibri Light" w:hAnsi="Calibri Light" w:cs="Calibri Light"/>
          <w:sz w:val="22"/>
        </w:rPr>
        <w:t>S</w:t>
      </w:r>
      <w:r w:rsidRPr="00D1327C">
        <w:rPr>
          <w:rFonts w:ascii="Calibri Light" w:hAnsi="Calibri Light" w:cs="Calibri Light"/>
          <w:sz w:val="22"/>
        </w:rPr>
        <w:t xml:space="preserve">mlouvy takovým ustanovením, které bude nejlépe odpovídat zamýšlenému účelu této </w:t>
      </w:r>
      <w:r w:rsidR="00886D9D" w:rsidRPr="00D1327C">
        <w:rPr>
          <w:rFonts w:ascii="Calibri Light" w:hAnsi="Calibri Light" w:cs="Calibri Light"/>
          <w:sz w:val="22"/>
        </w:rPr>
        <w:t>S</w:t>
      </w:r>
      <w:r w:rsidRPr="00D1327C">
        <w:rPr>
          <w:rFonts w:ascii="Calibri Light" w:hAnsi="Calibri Light" w:cs="Calibri Light"/>
          <w:sz w:val="22"/>
        </w:rPr>
        <w:t>mlouvy, a to do 30 dnů poté, kdy se takové ujednání stane nebo bude prohlášeno za neplatné anebo vyjde najevo, že je neplatné.</w:t>
      </w:r>
    </w:p>
    <w:p w14:paraId="0995DE16" w14:textId="6A654D11" w:rsidR="00BA09E4" w:rsidRPr="00D1327C" w:rsidRDefault="00BA09E4"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Smlu</w:t>
      </w:r>
      <w:r w:rsidR="00297154" w:rsidRPr="00D1327C">
        <w:rPr>
          <w:rFonts w:ascii="Calibri Light" w:hAnsi="Calibri Light" w:cs="Calibri Light"/>
          <w:sz w:val="22"/>
        </w:rPr>
        <w:t>v</w:t>
      </w:r>
      <w:r w:rsidRPr="00D1327C">
        <w:rPr>
          <w:rFonts w:ascii="Calibri Light" w:hAnsi="Calibri Light" w:cs="Calibri Light"/>
          <w:sz w:val="22"/>
        </w:rPr>
        <w:t xml:space="preserve">ní strany se dohodly, že </w:t>
      </w:r>
      <w:r w:rsidR="00297154" w:rsidRPr="00D1327C">
        <w:rPr>
          <w:rFonts w:ascii="Calibri Light" w:hAnsi="Calibri Light" w:cs="Calibri Light"/>
          <w:sz w:val="22"/>
        </w:rPr>
        <w:t>Pronajímatel</w:t>
      </w:r>
      <w:r w:rsidRPr="00D1327C">
        <w:rPr>
          <w:rFonts w:ascii="Calibri Light" w:hAnsi="Calibri Light" w:cs="Calibri Light"/>
          <w:sz w:val="22"/>
        </w:rPr>
        <w:t xml:space="preserve"> </w:t>
      </w:r>
      <w:r w:rsidR="00297154" w:rsidRPr="00D1327C">
        <w:rPr>
          <w:rFonts w:ascii="Calibri Light" w:hAnsi="Calibri Light" w:cs="Calibri Light"/>
          <w:sz w:val="22"/>
        </w:rPr>
        <w:t>splní povinnost zaslat smlouvu správci registru smluv k uveřejnění dle zákona č. 340/2015 Sb., o zvláštních podmínkách účinnosti některých smluv, uveřejňování těchto smluv a registru smluv (zákon o registru smluv), ve znění pozdějších předpisů</w:t>
      </w:r>
      <w:r w:rsidR="00425536" w:rsidRPr="00D1327C">
        <w:rPr>
          <w:rFonts w:ascii="Calibri Light" w:hAnsi="Calibri Light" w:cs="Calibri Light"/>
          <w:sz w:val="22"/>
        </w:rPr>
        <w:t xml:space="preserve"> („</w:t>
      </w:r>
      <w:r w:rsidR="00425536" w:rsidRPr="00D1327C">
        <w:rPr>
          <w:rFonts w:ascii="Calibri Light" w:hAnsi="Calibri Light" w:cs="Calibri Light"/>
          <w:b/>
          <w:bCs/>
          <w:sz w:val="22"/>
        </w:rPr>
        <w:t>Zákon o registru smluv</w:t>
      </w:r>
      <w:r w:rsidR="00425536" w:rsidRPr="00D1327C">
        <w:rPr>
          <w:rFonts w:ascii="Calibri Light" w:hAnsi="Calibri Light" w:cs="Calibri Light"/>
          <w:sz w:val="22"/>
        </w:rPr>
        <w:t>“)</w:t>
      </w:r>
      <w:r w:rsidR="0029585D" w:rsidRPr="00D1327C">
        <w:rPr>
          <w:rFonts w:ascii="Calibri Light" w:hAnsi="Calibri Light" w:cs="Calibri Light"/>
          <w:sz w:val="22"/>
        </w:rPr>
        <w:t>, a to do 10 pracovních dnů od uzavření této Smlouvy. Nájemce poskytne Pronajímateli za účelem splnění této povinnosti veškerou součinnost.</w:t>
      </w:r>
    </w:p>
    <w:p w14:paraId="30373A7C" w14:textId="7E60F47D"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Tato </w:t>
      </w:r>
      <w:r w:rsidR="00F61E6D" w:rsidRPr="00D1327C">
        <w:rPr>
          <w:rFonts w:ascii="Calibri Light" w:hAnsi="Calibri Light" w:cs="Calibri Light"/>
          <w:sz w:val="22"/>
        </w:rPr>
        <w:t>S</w:t>
      </w:r>
      <w:r w:rsidRPr="00D1327C">
        <w:rPr>
          <w:rFonts w:ascii="Calibri Light" w:hAnsi="Calibri Light" w:cs="Calibri Light"/>
          <w:sz w:val="22"/>
        </w:rPr>
        <w:t xml:space="preserve">mlouva nabývá platnosti dnem jejího podpisu oběma </w:t>
      </w:r>
      <w:r w:rsidR="00F61E6D" w:rsidRPr="00D1327C">
        <w:rPr>
          <w:rFonts w:ascii="Calibri Light" w:hAnsi="Calibri Light" w:cs="Calibri Light"/>
          <w:sz w:val="22"/>
        </w:rPr>
        <w:t>S</w:t>
      </w:r>
      <w:r w:rsidRPr="00D1327C">
        <w:rPr>
          <w:rFonts w:ascii="Calibri Light" w:hAnsi="Calibri Light" w:cs="Calibri Light"/>
          <w:sz w:val="22"/>
        </w:rPr>
        <w:t>mluvními stranami</w:t>
      </w:r>
      <w:r w:rsidR="00425536" w:rsidRPr="00D1327C">
        <w:rPr>
          <w:rFonts w:ascii="Calibri Light" w:hAnsi="Calibri Light" w:cs="Calibri Light"/>
          <w:sz w:val="22"/>
        </w:rPr>
        <w:t xml:space="preserve"> a účinnosti dnem jejího uveřejnění v registru smluv </w:t>
      </w:r>
      <w:r w:rsidR="00E75ADF" w:rsidRPr="00D1327C">
        <w:rPr>
          <w:rFonts w:ascii="Calibri Light" w:hAnsi="Calibri Light" w:cs="Calibri Light"/>
          <w:sz w:val="22"/>
        </w:rPr>
        <w:t>v</w:t>
      </w:r>
      <w:r w:rsidR="00425536" w:rsidRPr="00D1327C">
        <w:rPr>
          <w:rFonts w:ascii="Calibri Light" w:hAnsi="Calibri Light" w:cs="Calibri Light"/>
          <w:sz w:val="22"/>
        </w:rPr>
        <w:t> souladu se Zákonem o registru smluv</w:t>
      </w:r>
      <w:r w:rsidRPr="00D1327C">
        <w:rPr>
          <w:rFonts w:ascii="Calibri Light" w:hAnsi="Calibri Light" w:cs="Calibri Light"/>
          <w:sz w:val="22"/>
        </w:rPr>
        <w:t xml:space="preserve">. Nedojde-li k podpisu </w:t>
      </w:r>
      <w:r w:rsidR="00CC214B" w:rsidRPr="00D1327C">
        <w:rPr>
          <w:rFonts w:ascii="Calibri Light" w:hAnsi="Calibri Light" w:cs="Calibri Light"/>
          <w:sz w:val="22"/>
        </w:rPr>
        <w:t>S</w:t>
      </w:r>
      <w:r w:rsidRPr="00D1327C">
        <w:rPr>
          <w:rFonts w:ascii="Calibri Light" w:hAnsi="Calibri Light" w:cs="Calibri Light"/>
          <w:sz w:val="22"/>
        </w:rPr>
        <w:t xml:space="preserve">mlouvy oběma </w:t>
      </w:r>
      <w:r w:rsidR="00F61E6D" w:rsidRPr="00D1327C">
        <w:rPr>
          <w:rFonts w:ascii="Calibri Light" w:hAnsi="Calibri Light" w:cs="Calibri Light"/>
          <w:sz w:val="22"/>
        </w:rPr>
        <w:t>Smluvními stranami</w:t>
      </w:r>
      <w:r w:rsidRPr="00D1327C">
        <w:rPr>
          <w:rFonts w:ascii="Calibri Light" w:hAnsi="Calibri Light" w:cs="Calibri Light"/>
          <w:sz w:val="22"/>
        </w:rPr>
        <w:t xml:space="preserve"> současně, musí později podepisující strana informovat dříve podepisující </w:t>
      </w:r>
      <w:r w:rsidR="00F61E6D" w:rsidRPr="00D1327C">
        <w:rPr>
          <w:rFonts w:ascii="Calibri Light" w:hAnsi="Calibri Light" w:cs="Calibri Light"/>
          <w:sz w:val="22"/>
        </w:rPr>
        <w:t>Smluvní stranu</w:t>
      </w:r>
      <w:r w:rsidRPr="00D1327C">
        <w:rPr>
          <w:rFonts w:ascii="Calibri Light" w:hAnsi="Calibri Light" w:cs="Calibri Light"/>
          <w:sz w:val="22"/>
        </w:rPr>
        <w:t xml:space="preserve"> o svém podepsání </w:t>
      </w:r>
      <w:r w:rsidR="00CC214B" w:rsidRPr="00D1327C">
        <w:rPr>
          <w:rFonts w:ascii="Calibri Light" w:hAnsi="Calibri Light" w:cs="Calibri Light"/>
          <w:sz w:val="22"/>
        </w:rPr>
        <w:t>S</w:t>
      </w:r>
      <w:r w:rsidRPr="00D1327C">
        <w:rPr>
          <w:rFonts w:ascii="Calibri Light" w:hAnsi="Calibri Light" w:cs="Calibri Light"/>
          <w:sz w:val="22"/>
        </w:rPr>
        <w:t xml:space="preserve">mlouvy, a to v čase a způsobem zohledňujícími oprávněné zájmy dříve podepisující </w:t>
      </w:r>
      <w:r w:rsidR="00F61E6D" w:rsidRPr="00D1327C">
        <w:rPr>
          <w:rFonts w:ascii="Calibri Light" w:hAnsi="Calibri Light" w:cs="Calibri Light"/>
          <w:sz w:val="22"/>
        </w:rPr>
        <w:t>Smluvní strany</w:t>
      </w:r>
      <w:r w:rsidRPr="00D1327C">
        <w:rPr>
          <w:rFonts w:ascii="Calibri Light" w:hAnsi="Calibri Light" w:cs="Calibri Light"/>
          <w:sz w:val="22"/>
        </w:rPr>
        <w:t>.</w:t>
      </w:r>
    </w:p>
    <w:p w14:paraId="0724F5C1" w14:textId="29040661"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 xml:space="preserve">Tato </w:t>
      </w:r>
      <w:r w:rsidR="00803ED4" w:rsidRPr="00D1327C">
        <w:rPr>
          <w:rFonts w:ascii="Calibri Light" w:hAnsi="Calibri Light" w:cs="Calibri Light"/>
          <w:sz w:val="22"/>
        </w:rPr>
        <w:t>S</w:t>
      </w:r>
      <w:r w:rsidRPr="00D1327C">
        <w:rPr>
          <w:rFonts w:ascii="Calibri Light" w:hAnsi="Calibri Light" w:cs="Calibri Light"/>
          <w:sz w:val="22"/>
        </w:rPr>
        <w:t xml:space="preserve">mlouva se vyhotovuje ve dvou stejnopisech s platností originálu, z nichž každá Smluvní strana obdrží </w:t>
      </w:r>
      <w:r w:rsidR="0092036C" w:rsidRPr="00D1327C">
        <w:rPr>
          <w:rFonts w:ascii="Calibri Light" w:hAnsi="Calibri Light" w:cs="Calibri Light"/>
          <w:sz w:val="22"/>
        </w:rPr>
        <w:t>jeden</w:t>
      </w:r>
      <w:r w:rsidRPr="00D1327C">
        <w:rPr>
          <w:rFonts w:ascii="Calibri Light" w:hAnsi="Calibri Light" w:cs="Calibri Light"/>
          <w:sz w:val="22"/>
        </w:rPr>
        <w:t>.</w:t>
      </w:r>
    </w:p>
    <w:p w14:paraId="0357A508" w14:textId="248F13E3" w:rsidR="001E1A49" w:rsidRPr="00D1327C" w:rsidRDefault="001E1A49"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lastRenderedPageBreak/>
        <w:t xml:space="preserve">Smluvní strany prohlašují, že tuto </w:t>
      </w:r>
      <w:r w:rsidR="00F61E6D" w:rsidRPr="00D1327C">
        <w:rPr>
          <w:rFonts w:ascii="Calibri Light" w:hAnsi="Calibri Light" w:cs="Calibri Light"/>
          <w:sz w:val="22"/>
        </w:rPr>
        <w:t>S</w:t>
      </w:r>
      <w:r w:rsidRPr="00D1327C">
        <w:rPr>
          <w:rFonts w:ascii="Calibri Light" w:hAnsi="Calibri Light" w:cs="Calibri Light"/>
          <w:sz w:val="22"/>
        </w:rPr>
        <w:t xml:space="preserve">mlouvu uzavírají po vzájemné dohodě na základě jejich pravé a svobodné vůle, že si tuto </w:t>
      </w:r>
      <w:r w:rsidR="00F61E6D" w:rsidRPr="00D1327C">
        <w:rPr>
          <w:rFonts w:ascii="Calibri Light" w:hAnsi="Calibri Light" w:cs="Calibri Light"/>
          <w:sz w:val="22"/>
        </w:rPr>
        <w:t>S</w:t>
      </w:r>
      <w:r w:rsidRPr="00D1327C">
        <w:rPr>
          <w:rFonts w:ascii="Calibri Light" w:hAnsi="Calibri Light" w:cs="Calibri Light"/>
          <w:sz w:val="22"/>
        </w:rPr>
        <w:t>mlouvu přečetly a s jejím obsahem souhlasí a na důkaz toho připojují své podpisy.</w:t>
      </w:r>
    </w:p>
    <w:p w14:paraId="319BAA04" w14:textId="27534357" w:rsidR="001B1837" w:rsidRPr="00D1327C" w:rsidRDefault="001B1837" w:rsidP="198DE50B">
      <w:pPr>
        <w:pStyle w:val="CZcontractlevel2"/>
        <w:numPr>
          <w:ilvl w:val="1"/>
          <w:numId w:val="4"/>
        </w:numPr>
        <w:tabs>
          <w:tab w:val="num" w:pos="964"/>
        </w:tabs>
        <w:ind w:left="964" w:hanging="964"/>
        <w:rPr>
          <w:rFonts w:ascii="Calibri Light" w:hAnsi="Calibri Light" w:cs="Calibri Light"/>
          <w:sz w:val="22"/>
        </w:rPr>
      </w:pPr>
      <w:r w:rsidRPr="00D1327C">
        <w:rPr>
          <w:rFonts w:ascii="Calibri Light" w:hAnsi="Calibri Light" w:cs="Calibri Light"/>
          <w:sz w:val="22"/>
        </w:rPr>
        <w:t>Přílohy:</w:t>
      </w:r>
    </w:p>
    <w:p w14:paraId="7D94003F" w14:textId="77AA22E0" w:rsidR="004401FB" w:rsidRPr="00D1327C" w:rsidRDefault="001B1837" w:rsidP="00C758E7">
      <w:pPr>
        <w:pStyle w:val="CZcontractlevel2"/>
        <w:numPr>
          <w:ilvl w:val="2"/>
          <w:numId w:val="4"/>
        </w:numPr>
        <w:rPr>
          <w:rFonts w:ascii="Calibri Light" w:hAnsi="Calibri Light" w:cs="Calibri Light"/>
          <w:sz w:val="22"/>
        </w:rPr>
      </w:pPr>
      <w:r w:rsidRPr="00D1327C">
        <w:rPr>
          <w:rFonts w:ascii="Calibri Light" w:hAnsi="Calibri Light" w:cs="Calibri Light"/>
          <w:sz w:val="22"/>
        </w:rPr>
        <w:t xml:space="preserve">Příloha č. 1 – </w:t>
      </w:r>
      <w:r w:rsidR="00F261A0" w:rsidRPr="00D1327C">
        <w:rPr>
          <w:rFonts w:ascii="Calibri Light" w:hAnsi="Calibri Light" w:cs="Calibri Light"/>
          <w:sz w:val="22"/>
        </w:rPr>
        <w:t>Vymezení Prostor</w:t>
      </w:r>
    </w:p>
    <w:p w14:paraId="1F53E924" w14:textId="5CCE7745" w:rsidR="0047394A" w:rsidRPr="00D1327C" w:rsidRDefault="00F261A0" w:rsidP="00695939">
      <w:pPr>
        <w:pStyle w:val="CZcontractlevel2"/>
        <w:numPr>
          <w:ilvl w:val="2"/>
          <w:numId w:val="4"/>
        </w:numPr>
        <w:rPr>
          <w:rFonts w:ascii="Calibri Light" w:hAnsi="Calibri Light" w:cs="Calibri Light"/>
          <w:sz w:val="22"/>
        </w:rPr>
      </w:pPr>
      <w:r w:rsidRPr="00D1327C">
        <w:rPr>
          <w:rFonts w:ascii="Calibri Light" w:hAnsi="Calibri Light" w:cs="Calibri Light"/>
          <w:sz w:val="22"/>
        </w:rPr>
        <w:t xml:space="preserve">Příloha č. </w:t>
      </w:r>
      <w:r w:rsidR="00B900E1" w:rsidRPr="00D1327C">
        <w:rPr>
          <w:rFonts w:ascii="Calibri Light" w:hAnsi="Calibri Light" w:cs="Calibri Light"/>
          <w:sz w:val="22"/>
        </w:rPr>
        <w:t>2 -</w:t>
      </w:r>
      <w:r w:rsidRPr="00D1327C">
        <w:rPr>
          <w:rFonts w:ascii="Calibri Light" w:hAnsi="Calibri Light" w:cs="Calibri Light"/>
          <w:sz w:val="22"/>
        </w:rPr>
        <w:t xml:space="preserve"> </w:t>
      </w:r>
      <w:bookmarkStart w:id="14" w:name="_Hlk203459063"/>
      <w:r w:rsidR="00695939" w:rsidRPr="00D1327C">
        <w:rPr>
          <w:rFonts w:ascii="Calibri Light" w:hAnsi="Calibri Light" w:cs="Calibri Light"/>
          <w:color w:val="000000" w:themeColor="text1"/>
          <w:sz w:val="22"/>
        </w:rPr>
        <w:t>Ceník za praní prádla</w:t>
      </w:r>
      <w:bookmarkEnd w:id="14"/>
    </w:p>
    <w:p w14:paraId="36A44CE0" w14:textId="03C43181" w:rsidR="0047394A" w:rsidRPr="00D1327C" w:rsidRDefault="0047394A" w:rsidP="005625C4">
      <w:pPr>
        <w:pStyle w:val="CZcontractlevel2"/>
        <w:tabs>
          <w:tab w:val="clear" w:pos="964"/>
        </w:tabs>
        <w:jc w:val="center"/>
        <w:rPr>
          <w:rFonts w:ascii="Calibri Light" w:hAnsi="Calibri Light" w:cs="Calibri Light"/>
          <w:sz w:val="22"/>
          <w:lang w:val="pt-PT"/>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170F1" w:rsidRPr="00D1327C" w14:paraId="77C0648B" w14:textId="77777777" w:rsidTr="198DE50B">
        <w:tc>
          <w:tcPr>
            <w:tcW w:w="4606" w:type="dxa"/>
          </w:tcPr>
          <w:p w14:paraId="7E40A8BC" w14:textId="77777777" w:rsidR="004217FF" w:rsidRPr="00D1327C" w:rsidRDefault="004217FF" w:rsidP="198DE50B">
            <w:pPr>
              <w:pStyle w:val="BodyText1"/>
              <w:keepNext/>
              <w:keepLines/>
              <w:rPr>
                <w:rFonts w:ascii="Calibri Light" w:hAnsi="Calibri Light" w:cs="Calibri Light"/>
                <w:sz w:val="22"/>
                <w:szCs w:val="22"/>
              </w:rPr>
            </w:pPr>
          </w:p>
          <w:p w14:paraId="1B5ECDB0" w14:textId="1B1A6B8A" w:rsidR="00661226" w:rsidRPr="00D1327C" w:rsidRDefault="00176142" w:rsidP="198DE50B">
            <w:pPr>
              <w:pStyle w:val="BodyText1"/>
              <w:keepNext/>
              <w:keepLines/>
              <w:rPr>
                <w:rFonts w:ascii="Calibri Light" w:hAnsi="Calibri Light" w:cs="Calibri Light"/>
                <w:sz w:val="22"/>
                <w:szCs w:val="22"/>
              </w:rPr>
            </w:pPr>
            <w:r w:rsidRPr="00D1327C">
              <w:rPr>
                <w:rFonts w:ascii="Calibri Light" w:hAnsi="Calibri Light" w:cs="Calibri Light"/>
                <w:sz w:val="22"/>
                <w:szCs w:val="22"/>
              </w:rPr>
              <w:t>V </w:t>
            </w:r>
            <w:r w:rsidR="00F61E6D" w:rsidRPr="00D1327C">
              <w:rPr>
                <w:rFonts w:ascii="Calibri Light" w:hAnsi="Calibri Light" w:cs="Calibri Light"/>
                <w:sz w:val="22"/>
                <w:szCs w:val="22"/>
              </w:rPr>
              <w:t xml:space="preserve">[***] </w:t>
            </w:r>
            <w:r w:rsidRPr="00D1327C">
              <w:rPr>
                <w:rFonts w:ascii="Calibri Light" w:hAnsi="Calibri Light" w:cs="Calibri Light"/>
                <w:sz w:val="22"/>
                <w:szCs w:val="22"/>
              </w:rPr>
              <w:t xml:space="preserve">dne </w:t>
            </w:r>
            <w:r w:rsidR="00F61E6D" w:rsidRPr="00D1327C">
              <w:rPr>
                <w:rFonts w:ascii="Calibri Light" w:hAnsi="Calibri Light" w:cs="Calibri Light"/>
                <w:sz w:val="22"/>
                <w:szCs w:val="22"/>
              </w:rPr>
              <w:t>[***] 202</w:t>
            </w:r>
            <w:r w:rsidR="00DF740C" w:rsidRPr="00D1327C">
              <w:rPr>
                <w:rFonts w:ascii="Calibri Light" w:hAnsi="Calibri Light" w:cs="Calibri Light"/>
                <w:sz w:val="22"/>
                <w:szCs w:val="22"/>
              </w:rPr>
              <w:t>5</w:t>
            </w:r>
          </w:p>
          <w:p w14:paraId="77C06489" w14:textId="46252DE7" w:rsidR="00E170F1" w:rsidRPr="00D1327C" w:rsidRDefault="00E170F1" w:rsidP="005079F5">
            <w:pPr>
              <w:pStyle w:val="BodyText1"/>
              <w:keepNext/>
              <w:keepLines/>
              <w:rPr>
                <w:rFonts w:ascii="Calibri Light" w:hAnsi="Calibri Light" w:cs="Calibri Light"/>
                <w:b/>
                <w:sz w:val="22"/>
                <w:szCs w:val="22"/>
              </w:rPr>
            </w:pPr>
          </w:p>
        </w:tc>
        <w:tc>
          <w:tcPr>
            <w:tcW w:w="4606" w:type="dxa"/>
          </w:tcPr>
          <w:p w14:paraId="77C0648A" w14:textId="65B6D7A1" w:rsidR="00E170F1" w:rsidRPr="00D1327C" w:rsidRDefault="00E170F1" w:rsidP="005079F5">
            <w:pPr>
              <w:pStyle w:val="BodyText1"/>
              <w:keepNext/>
              <w:keepLines/>
              <w:rPr>
                <w:rFonts w:ascii="Calibri Light" w:hAnsi="Calibri Light" w:cs="Calibri Light"/>
                <w:b/>
                <w:sz w:val="22"/>
                <w:szCs w:val="22"/>
              </w:rPr>
            </w:pPr>
          </w:p>
        </w:tc>
      </w:tr>
      <w:tr w:rsidR="009C076A" w:rsidRPr="00D1327C" w14:paraId="77C06491" w14:textId="77777777" w:rsidTr="198DE50B">
        <w:tc>
          <w:tcPr>
            <w:tcW w:w="4606" w:type="dxa"/>
          </w:tcPr>
          <w:p w14:paraId="77C0648F" w14:textId="77777777" w:rsidR="009C076A" w:rsidRPr="00D1327C" w:rsidRDefault="009C076A" w:rsidP="005079F5">
            <w:pPr>
              <w:pStyle w:val="BodyText1"/>
              <w:keepNext/>
              <w:keepLines/>
              <w:rPr>
                <w:rFonts w:ascii="Calibri Light" w:hAnsi="Calibri Light" w:cs="Calibri Light"/>
                <w:bCs/>
                <w:sz w:val="22"/>
                <w:szCs w:val="22"/>
              </w:rPr>
            </w:pPr>
          </w:p>
        </w:tc>
        <w:tc>
          <w:tcPr>
            <w:tcW w:w="4606" w:type="dxa"/>
          </w:tcPr>
          <w:p w14:paraId="77C06490" w14:textId="77777777" w:rsidR="009C076A" w:rsidRPr="00D1327C" w:rsidRDefault="009C076A" w:rsidP="005079F5">
            <w:pPr>
              <w:pStyle w:val="BodyText1"/>
              <w:keepNext/>
              <w:keepLines/>
              <w:rPr>
                <w:rFonts w:ascii="Calibri Light" w:hAnsi="Calibri Light" w:cs="Calibri Light"/>
                <w:bCs/>
                <w:sz w:val="22"/>
                <w:szCs w:val="22"/>
              </w:rPr>
            </w:pPr>
          </w:p>
        </w:tc>
      </w:tr>
      <w:tr w:rsidR="00E170F1" w:rsidRPr="00D1327C" w14:paraId="77C06494" w14:textId="77777777" w:rsidTr="198DE50B">
        <w:tc>
          <w:tcPr>
            <w:tcW w:w="4606" w:type="dxa"/>
          </w:tcPr>
          <w:p w14:paraId="77C06492" w14:textId="0008BE9E" w:rsidR="00E170F1" w:rsidRPr="00D1327C" w:rsidRDefault="0080514D" w:rsidP="198DE50B">
            <w:pPr>
              <w:pStyle w:val="BodyText1"/>
              <w:keepNext/>
              <w:keepLines/>
              <w:rPr>
                <w:rFonts w:ascii="Calibri Light" w:hAnsi="Calibri Light" w:cs="Calibri Light"/>
                <w:sz w:val="22"/>
                <w:szCs w:val="22"/>
              </w:rPr>
            </w:pPr>
            <w:r w:rsidRPr="00D1327C">
              <w:rPr>
                <w:rFonts w:ascii="Calibri Light" w:hAnsi="Calibri Light" w:cs="Calibri Light"/>
                <w:sz w:val="22"/>
                <w:szCs w:val="22"/>
              </w:rPr>
              <w:t xml:space="preserve">Za </w:t>
            </w:r>
            <w:r w:rsidRPr="00D1327C">
              <w:rPr>
                <w:rFonts w:ascii="Calibri Light" w:hAnsi="Calibri Light" w:cs="Calibri Light"/>
                <w:b/>
                <w:sz w:val="22"/>
                <w:szCs w:val="22"/>
              </w:rPr>
              <w:t>MMN, a.s.</w:t>
            </w:r>
          </w:p>
        </w:tc>
        <w:tc>
          <w:tcPr>
            <w:tcW w:w="4606" w:type="dxa"/>
          </w:tcPr>
          <w:p w14:paraId="77C06493" w14:textId="5B01403F" w:rsidR="00E170F1" w:rsidRPr="00D1327C" w:rsidRDefault="00E170F1" w:rsidP="003015FA">
            <w:pPr>
              <w:pStyle w:val="BodyText1"/>
              <w:keepNext/>
              <w:keepLines/>
              <w:rPr>
                <w:rFonts w:ascii="Calibri Light" w:hAnsi="Calibri Light" w:cs="Calibri Light"/>
                <w:sz w:val="22"/>
                <w:szCs w:val="22"/>
              </w:rPr>
            </w:pPr>
          </w:p>
        </w:tc>
      </w:tr>
      <w:tr w:rsidR="009C076A" w:rsidRPr="00D1327C" w14:paraId="77C06497" w14:textId="77777777" w:rsidTr="198DE50B">
        <w:tc>
          <w:tcPr>
            <w:tcW w:w="4606" w:type="dxa"/>
          </w:tcPr>
          <w:p w14:paraId="77C06495" w14:textId="77777777" w:rsidR="009C076A" w:rsidRPr="00D1327C" w:rsidRDefault="009C076A" w:rsidP="005079F5">
            <w:pPr>
              <w:pStyle w:val="BodyText1"/>
              <w:keepNext/>
              <w:keepLines/>
              <w:rPr>
                <w:rFonts w:ascii="Calibri Light" w:hAnsi="Calibri Light" w:cs="Calibri Light"/>
                <w:b/>
                <w:sz w:val="22"/>
                <w:szCs w:val="22"/>
              </w:rPr>
            </w:pPr>
          </w:p>
        </w:tc>
        <w:tc>
          <w:tcPr>
            <w:tcW w:w="4606" w:type="dxa"/>
          </w:tcPr>
          <w:p w14:paraId="77C06496" w14:textId="77777777" w:rsidR="009C076A" w:rsidRPr="00D1327C" w:rsidRDefault="009C076A" w:rsidP="005079F5">
            <w:pPr>
              <w:pStyle w:val="BodyText1"/>
              <w:keepNext/>
              <w:keepLines/>
              <w:rPr>
                <w:rFonts w:ascii="Calibri Light" w:hAnsi="Calibri Light" w:cs="Calibri Light"/>
                <w:b/>
                <w:sz w:val="22"/>
                <w:szCs w:val="22"/>
              </w:rPr>
            </w:pPr>
          </w:p>
        </w:tc>
      </w:tr>
      <w:tr w:rsidR="00DF740C" w:rsidRPr="00D1327C" w14:paraId="2ECBB3A3" w14:textId="77777777" w:rsidTr="198DE50B">
        <w:tc>
          <w:tcPr>
            <w:tcW w:w="4606" w:type="dxa"/>
          </w:tcPr>
          <w:p w14:paraId="5C3EFC97" w14:textId="77777777" w:rsidR="00DF740C" w:rsidRPr="00D1327C" w:rsidRDefault="00DF740C" w:rsidP="005079F5">
            <w:pPr>
              <w:pStyle w:val="BodyText1"/>
              <w:keepNext/>
              <w:keepLines/>
              <w:rPr>
                <w:rFonts w:ascii="Calibri Light" w:hAnsi="Calibri Light" w:cs="Calibri Light"/>
                <w:b/>
                <w:sz w:val="22"/>
                <w:szCs w:val="22"/>
              </w:rPr>
            </w:pPr>
          </w:p>
        </w:tc>
        <w:tc>
          <w:tcPr>
            <w:tcW w:w="4606" w:type="dxa"/>
          </w:tcPr>
          <w:p w14:paraId="776D1501" w14:textId="77777777" w:rsidR="00DF740C" w:rsidRPr="00D1327C" w:rsidRDefault="00DF740C" w:rsidP="005079F5">
            <w:pPr>
              <w:pStyle w:val="BodyText1"/>
              <w:keepNext/>
              <w:keepLines/>
              <w:rPr>
                <w:rFonts w:ascii="Calibri Light" w:hAnsi="Calibri Light" w:cs="Calibri Light"/>
                <w:b/>
                <w:sz w:val="22"/>
                <w:szCs w:val="22"/>
              </w:rPr>
            </w:pPr>
          </w:p>
        </w:tc>
      </w:tr>
      <w:tr w:rsidR="00E170F1" w:rsidRPr="00D1327C" w14:paraId="77C0649A" w14:textId="77777777" w:rsidTr="198DE50B">
        <w:tc>
          <w:tcPr>
            <w:tcW w:w="4606" w:type="dxa"/>
          </w:tcPr>
          <w:p w14:paraId="77C06498" w14:textId="77777777" w:rsidR="00E170F1" w:rsidRPr="00D1327C" w:rsidRDefault="00E170F1" w:rsidP="005079F5">
            <w:pPr>
              <w:pStyle w:val="BodyText1"/>
              <w:keepNext/>
              <w:keepLines/>
              <w:rPr>
                <w:rFonts w:ascii="Calibri Light" w:hAnsi="Calibri Light" w:cs="Calibri Light"/>
                <w:sz w:val="22"/>
                <w:szCs w:val="22"/>
              </w:rPr>
            </w:pPr>
          </w:p>
        </w:tc>
        <w:tc>
          <w:tcPr>
            <w:tcW w:w="4606" w:type="dxa"/>
          </w:tcPr>
          <w:p w14:paraId="77C06499" w14:textId="77777777" w:rsidR="00E170F1" w:rsidRPr="00D1327C" w:rsidRDefault="00E170F1" w:rsidP="005079F5">
            <w:pPr>
              <w:pStyle w:val="BodyText1"/>
              <w:keepNext/>
              <w:keepLines/>
              <w:rPr>
                <w:rFonts w:ascii="Calibri Light" w:hAnsi="Calibri Light" w:cs="Calibri Light"/>
                <w:sz w:val="22"/>
                <w:szCs w:val="22"/>
              </w:rPr>
            </w:pPr>
          </w:p>
        </w:tc>
      </w:tr>
      <w:tr w:rsidR="00E170F1" w:rsidRPr="00D1327C" w14:paraId="77C0649D" w14:textId="77777777" w:rsidTr="198DE50B">
        <w:tc>
          <w:tcPr>
            <w:tcW w:w="4606" w:type="dxa"/>
          </w:tcPr>
          <w:p w14:paraId="77C0649B" w14:textId="77777777" w:rsidR="00E170F1" w:rsidRPr="00D1327C" w:rsidRDefault="00E170F1" w:rsidP="005079F5">
            <w:pPr>
              <w:pStyle w:val="BodyText1"/>
              <w:keepNext/>
              <w:keepLines/>
              <w:rPr>
                <w:rFonts w:ascii="Calibri Light" w:hAnsi="Calibri Light" w:cs="Calibri Light"/>
                <w:sz w:val="22"/>
                <w:szCs w:val="22"/>
              </w:rPr>
            </w:pPr>
            <w:r w:rsidRPr="00D1327C">
              <w:rPr>
                <w:rFonts w:ascii="Calibri Light" w:hAnsi="Calibri Light" w:cs="Calibri Light"/>
                <w:sz w:val="22"/>
                <w:szCs w:val="22"/>
              </w:rPr>
              <w:t>____________________________________</w:t>
            </w:r>
          </w:p>
        </w:tc>
        <w:tc>
          <w:tcPr>
            <w:tcW w:w="4606" w:type="dxa"/>
          </w:tcPr>
          <w:p w14:paraId="77C0649C" w14:textId="77777777" w:rsidR="00E170F1" w:rsidRPr="00D1327C" w:rsidRDefault="00E170F1" w:rsidP="005079F5">
            <w:pPr>
              <w:pStyle w:val="BodyText1"/>
              <w:keepNext/>
              <w:keepLines/>
              <w:rPr>
                <w:rFonts w:ascii="Calibri Light" w:hAnsi="Calibri Light" w:cs="Calibri Light"/>
                <w:sz w:val="22"/>
                <w:szCs w:val="22"/>
              </w:rPr>
            </w:pPr>
            <w:r w:rsidRPr="00D1327C">
              <w:rPr>
                <w:rFonts w:ascii="Calibri Light" w:hAnsi="Calibri Light" w:cs="Calibri Light"/>
                <w:sz w:val="22"/>
                <w:szCs w:val="22"/>
              </w:rPr>
              <w:t>____________________________________</w:t>
            </w:r>
          </w:p>
        </w:tc>
      </w:tr>
      <w:tr w:rsidR="00E170F1" w:rsidRPr="00D1327C" w14:paraId="77C064A0" w14:textId="77777777" w:rsidTr="198DE50B">
        <w:trPr>
          <w:trHeight w:val="290"/>
        </w:trPr>
        <w:tc>
          <w:tcPr>
            <w:tcW w:w="4606" w:type="dxa"/>
          </w:tcPr>
          <w:p w14:paraId="1D3F2298" w14:textId="77777777" w:rsidR="0080514D" w:rsidRPr="00D1327C" w:rsidRDefault="0080514D" w:rsidP="005079F5">
            <w:pPr>
              <w:pStyle w:val="BodyText1"/>
              <w:keepNext/>
              <w:keepLines/>
              <w:rPr>
                <w:rFonts w:ascii="Calibri Light" w:hAnsi="Calibri Light" w:cs="Calibri Light"/>
                <w:sz w:val="22"/>
                <w:szCs w:val="22"/>
              </w:rPr>
            </w:pPr>
            <w:r w:rsidRPr="00D1327C">
              <w:rPr>
                <w:rFonts w:ascii="Calibri Light" w:hAnsi="Calibri Light" w:cs="Calibri Light"/>
                <w:sz w:val="22"/>
                <w:szCs w:val="22"/>
              </w:rPr>
              <w:t>[***]</w:t>
            </w:r>
          </w:p>
          <w:p w14:paraId="77C0649E" w14:textId="103D5DAB" w:rsidR="0080514D" w:rsidRPr="00D1327C" w:rsidRDefault="0080514D" w:rsidP="198DE50B">
            <w:pPr>
              <w:pStyle w:val="BodyText1"/>
              <w:keepNext/>
              <w:keepLines/>
              <w:rPr>
                <w:rFonts w:ascii="Calibri Light" w:hAnsi="Calibri Light" w:cs="Calibri Light"/>
                <w:i/>
                <w:sz w:val="22"/>
                <w:szCs w:val="22"/>
              </w:rPr>
            </w:pPr>
            <w:r w:rsidRPr="00D1327C">
              <w:rPr>
                <w:rFonts w:ascii="Calibri Light" w:hAnsi="Calibri Light" w:cs="Calibri Light"/>
                <w:i/>
                <w:sz w:val="22"/>
                <w:szCs w:val="22"/>
              </w:rPr>
              <w:t>Člen představenstva</w:t>
            </w:r>
          </w:p>
        </w:tc>
        <w:tc>
          <w:tcPr>
            <w:tcW w:w="4606" w:type="dxa"/>
          </w:tcPr>
          <w:p w14:paraId="0249215D" w14:textId="77777777" w:rsidR="0080514D" w:rsidRPr="00D1327C" w:rsidRDefault="0080514D" w:rsidP="005079F5">
            <w:pPr>
              <w:pStyle w:val="BodyText1"/>
              <w:keepNext/>
              <w:keepLines/>
              <w:rPr>
                <w:rFonts w:ascii="Calibri Light" w:hAnsi="Calibri Light" w:cs="Calibri Light"/>
                <w:sz w:val="22"/>
                <w:szCs w:val="22"/>
              </w:rPr>
            </w:pPr>
            <w:r w:rsidRPr="00D1327C">
              <w:rPr>
                <w:rFonts w:ascii="Calibri Light" w:hAnsi="Calibri Light" w:cs="Calibri Light"/>
                <w:sz w:val="22"/>
                <w:szCs w:val="22"/>
              </w:rPr>
              <w:t>[***]</w:t>
            </w:r>
          </w:p>
          <w:p w14:paraId="77C0649F" w14:textId="381B16DE" w:rsidR="00E170F1" w:rsidRPr="00D1327C" w:rsidRDefault="0080514D" w:rsidP="198DE50B">
            <w:pPr>
              <w:pStyle w:val="BodyText1"/>
              <w:keepNext/>
              <w:keepLines/>
              <w:rPr>
                <w:rFonts w:ascii="Calibri Light" w:hAnsi="Calibri Light" w:cs="Calibri Light"/>
                <w:i/>
                <w:sz w:val="22"/>
                <w:szCs w:val="22"/>
              </w:rPr>
            </w:pPr>
            <w:r w:rsidRPr="00D1327C">
              <w:rPr>
                <w:rFonts w:ascii="Calibri Light" w:hAnsi="Calibri Light" w:cs="Calibri Light"/>
                <w:i/>
                <w:sz w:val="22"/>
                <w:szCs w:val="22"/>
              </w:rPr>
              <w:t>Člen představenstva</w:t>
            </w:r>
          </w:p>
        </w:tc>
      </w:tr>
      <w:tr w:rsidR="004572C4" w:rsidRPr="00D1327C" w14:paraId="11137B78" w14:textId="77777777" w:rsidTr="198DE50B">
        <w:trPr>
          <w:trHeight w:val="423"/>
        </w:trPr>
        <w:tc>
          <w:tcPr>
            <w:tcW w:w="4606" w:type="dxa"/>
          </w:tcPr>
          <w:p w14:paraId="216E4CF8" w14:textId="77777777" w:rsidR="004217FF" w:rsidRPr="00D1327C" w:rsidRDefault="004217FF" w:rsidP="198DE50B">
            <w:pPr>
              <w:pStyle w:val="BodyText1"/>
              <w:keepNext/>
              <w:keepLines/>
              <w:rPr>
                <w:rFonts w:ascii="Calibri Light" w:hAnsi="Calibri Light" w:cs="Calibri Light"/>
                <w:sz w:val="22"/>
                <w:szCs w:val="22"/>
              </w:rPr>
            </w:pPr>
          </w:p>
          <w:p w14:paraId="436809A1" w14:textId="5F9C428E" w:rsidR="004572C4" w:rsidRPr="00D1327C" w:rsidRDefault="004572C4" w:rsidP="198DE50B">
            <w:pPr>
              <w:pStyle w:val="BodyText1"/>
              <w:keepNext/>
              <w:keepLines/>
              <w:rPr>
                <w:rFonts w:ascii="Calibri Light" w:hAnsi="Calibri Light" w:cs="Calibri Light"/>
                <w:sz w:val="22"/>
                <w:szCs w:val="22"/>
              </w:rPr>
            </w:pPr>
            <w:r w:rsidRPr="00D1327C">
              <w:rPr>
                <w:rFonts w:ascii="Calibri Light" w:hAnsi="Calibri Light" w:cs="Calibri Light"/>
                <w:sz w:val="22"/>
                <w:szCs w:val="22"/>
              </w:rPr>
              <w:t>V [***] dne [***] 202</w:t>
            </w:r>
            <w:r w:rsidR="00DF740C" w:rsidRPr="00D1327C">
              <w:rPr>
                <w:rFonts w:ascii="Calibri Light" w:hAnsi="Calibri Light" w:cs="Calibri Light"/>
                <w:sz w:val="22"/>
                <w:szCs w:val="22"/>
              </w:rPr>
              <w:t>5</w:t>
            </w:r>
          </w:p>
          <w:p w14:paraId="42236EB5" w14:textId="77777777" w:rsidR="004572C4" w:rsidRPr="00D1327C" w:rsidRDefault="004572C4" w:rsidP="004572C4">
            <w:pPr>
              <w:pStyle w:val="BodyText1"/>
              <w:keepNext/>
              <w:keepLines/>
              <w:rPr>
                <w:rFonts w:ascii="Calibri Light" w:hAnsi="Calibri Light" w:cs="Calibri Light"/>
                <w:sz w:val="22"/>
                <w:szCs w:val="22"/>
              </w:rPr>
            </w:pPr>
          </w:p>
        </w:tc>
        <w:tc>
          <w:tcPr>
            <w:tcW w:w="4606" w:type="dxa"/>
          </w:tcPr>
          <w:p w14:paraId="645AF91B" w14:textId="77777777" w:rsidR="004572C4" w:rsidRPr="00D1327C" w:rsidRDefault="004572C4" w:rsidP="004572C4">
            <w:pPr>
              <w:pStyle w:val="BodyText1"/>
              <w:keepNext/>
              <w:keepLines/>
              <w:rPr>
                <w:rFonts w:ascii="Calibri Light" w:hAnsi="Calibri Light" w:cs="Calibri Light"/>
                <w:sz w:val="22"/>
                <w:szCs w:val="22"/>
              </w:rPr>
            </w:pPr>
          </w:p>
        </w:tc>
      </w:tr>
      <w:tr w:rsidR="00DF740C" w:rsidRPr="00D1327C" w14:paraId="1EF9D2DB" w14:textId="77777777" w:rsidTr="198DE50B">
        <w:trPr>
          <w:trHeight w:val="423"/>
        </w:trPr>
        <w:tc>
          <w:tcPr>
            <w:tcW w:w="4606" w:type="dxa"/>
          </w:tcPr>
          <w:p w14:paraId="313CE088" w14:textId="6CE4C6E7" w:rsidR="00DF740C" w:rsidRPr="00D1327C" w:rsidRDefault="00DF740C" w:rsidP="198DE50B">
            <w:pPr>
              <w:pStyle w:val="BodyText1"/>
              <w:keepNext/>
              <w:keepLines/>
              <w:rPr>
                <w:rFonts w:ascii="Calibri Light" w:hAnsi="Calibri Light" w:cs="Calibri Light"/>
                <w:sz w:val="22"/>
                <w:szCs w:val="22"/>
              </w:rPr>
            </w:pPr>
            <w:r w:rsidRPr="00D1327C">
              <w:rPr>
                <w:rFonts w:ascii="Calibri Light" w:hAnsi="Calibri Light" w:cs="Calibri Light"/>
                <w:b/>
                <w:sz w:val="22"/>
                <w:szCs w:val="22"/>
              </w:rPr>
              <w:t>Krajská nemocnice Liberec, a.s.</w:t>
            </w:r>
          </w:p>
        </w:tc>
        <w:tc>
          <w:tcPr>
            <w:tcW w:w="4606" w:type="dxa"/>
          </w:tcPr>
          <w:p w14:paraId="077E9A80" w14:textId="77777777" w:rsidR="00DF740C" w:rsidRPr="00D1327C" w:rsidRDefault="00DF740C" w:rsidP="004572C4">
            <w:pPr>
              <w:pStyle w:val="BodyText1"/>
              <w:keepNext/>
              <w:keepLines/>
              <w:rPr>
                <w:rFonts w:ascii="Calibri Light" w:hAnsi="Calibri Light" w:cs="Calibri Light"/>
                <w:sz w:val="22"/>
                <w:szCs w:val="22"/>
              </w:rPr>
            </w:pPr>
          </w:p>
        </w:tc>
      </w:tr>
      <w:tr w:rsidR="00A34696" w:rsidRPr="00D1327C" w14:paraId="4CCD7294" w14:textId="77777777" w:rsidTr="198DE50B">
        <w:trPr>
          <w:trHeight w:val="423"/>
        </w:trPr>
        <w:tc>
          <w:tcPr>
            <w:tcW w:w="4606" w:type="dxa"/>
          </w:tcPr>
          <w:p w14:paraId="7D4BAC10" w14:textId="77777777" w:rsidR="00A34696" w:rsidRPr="00D1327C" w:rsidRDefault="00A34696" w:rsidP="198DE50B">
            <w:pPr>
              <w:pStyle w:val="BodyText1"/>
              <w:keepNext/>
              <w:keepLines/>
              <w:rPr>
                <w:rFonts w:ascii="Calibri Light" w:hAnsi="Calibri Light" w:cs="Calibri Light"/>
                <w:b/>
                <w:sz w:val="22"/>
                <w:szCs w:val="22"/>
              </w:rPr>
            </w:pPr>
          </w:p>
        </w:tc>
        <w:tc>
          <w:tcPr>
            <w:tcW w:w="4606" w:type="dxa"/>
          </w:tcPr>
          <w:p w14:paraId="5B14ECCE" w14:textId="77777777" w:rsidR="00A34696" w:rsidRPr="00D1327C" w:rsidRDefault="00A34696" w:rsidP="004572C4">
            <w:pPr>
              <w:pStyle w:val="BodyText1"/>
              <w:keepNext/>
              <w:keepLines/>
              <w:rPr>
                <w:rFonts w:ascii="Calibri Light" w:hAnsi="Calibri Light" w:cs="Calibri Light"/>
                <w:b/>
                <w:sz w:val="22"/>
                <w:szCs w:val="22"/>
              </w:rPr>
            </w:pPr>
          </w:p>
        </w:tc>
      </w:tr>
      <w:tr w:rsidR="004572C4" w:rsidRPr="00D1327C" w14:paraId="04A341C9" w14:textId="77777777" w:rsidTr="198DE50B">
        <w:trPr>
          <w:trHeight w:val="458"/>
        </w:trPr>
        <w:tc>
          <w:tcPr>
            <w:tcW w:w="4606" w:type="dxa"/>
          </w:tcPr>
          <w:p w14:paraId="6DC2E9A7" w14:textId="77777777" w:rsidR="004572C4" w:rsidRPr="00D1327C" w:rsidRDefault="004572C4" w:rsidP="004572C4">
            <w:pPr>
              <w:pStyle w:val="BodyText1"/>
              <w:keepNext/>
              <w:keepLines/>
              <w:rPr>
                <w:rFonts w:ascii="Calibri Light" w:hAnsi="Calibri Light" w:cs="Calibri Light"/>
                <w:b/>
                <w:sz w:val="22"/>
                <w:szCs w:val="22"/>
              </w:rPr>
            </w:pPr>
          </w:p>
        </w:tc>
        <w:tc>
          <w:tcPr>
            <w:tcW w:w="4606" w:type="dxa"/>
          </w:tcPr>
          <w:p w14:paraId="698A95D7" w14:textId="77777777" w:rsidR="004572C4" w:rsidRPr="00D1327C" w:rsidRDefault="004572C4" w:rsidP="004572C4">
            <w:pPr>
              <w:pStyle w:val="BodyText1"/>
              <w:keepNext/>
              <w:keepLines/>
              <w:rPr>
                <w:rFonts w:ascii="Calibri Light" w:hAnsi="Calibri Light" w:cs="Calibri Light"/>
                <w:b/>
                <w:sz w:val="22"/>
                <w:szCs w:val="22"/>
              </w:rPr>
            </w:pPr>
          </w:p>
        </w:tc>
      </w:tr>
      <w:tr w:rsidR="004572C4" w:rsidRPr="00D1327C" w14:paraId="1A228773" w14:textId="77777777" w:rsidTr="198DE50B">
        <w:trPr>
          <w:trHeight w:val="283"/>
        </w:trPr>
        <w:tc>
          <w:tcPr>
            <w:tcW w:w="4606" w:type="dxa"/>
          </w:tcPr>
          <w:p w14:paraId="1A9E4B19" w14:textId="537BE0A9" w:rsidR="004572C4" w:rsidRPr="00D1327C" w:rsidRDefault="004572C4" w:rsidP="004572C4">
            <w:pPr>
              <w:pStyle w:val="BodyText1"/>
              <w:keepNext/>
              <w:keepLines/>
              <w:rPr>
                <w:rFonts w:ascii="Calibri Light" w:hAnsi="Calibri Light" w:cs="Calibri Light"/>
                <w:sz w:val="22"/>
                <w:szCs w:val="22"/>
              </w:rPr>
            </w:pPr>
            <w:r w:rsidRPr="00D1327C">
              <w:rPr>
                <w:rFonts w:ascii="Calibri Light" w:hAnsi="Calibri Light" w:cs="Calibri Light"/>
                <w:sz w:val="22"/>
                <w:szCs w:val="22"/>
              </w:rPr>
              <w:t>____________________________________</w:t>
            </w:r>
          </w:p>
        </w:tc>
        <w:tc>
          <w:tcPr>
            <w:tcW w:w="4606" w:type="dxa"/>
          </w:tcPr>
          <w:p w14:paraId="45B3B48E" w14:textId="005F62D0" w:rsidR="004572C4" w:rsidRPr="00D1327C" w:rsidRDefault="004572C4" w:rsidP="004572C4">
            <w:pPr>
              <w:pStyle w:val="BodyText1"/>
              <w:keepNext/>
              <w:keepLines/>
              <w:rPr>
                <w:rFonts w:ascii="Calibri Light" w:hAnsi="Calibri Light" w:cs="Calibri Light"/>
                <w:sz w:val="22"/>
                <w:szCs w:val="22"/>
              </w:rPr>
            </w:pPr>
          </w:p>
        </w:tc>
      </w:tr>
      <w:tr w:rsidR="004572C4" w:rsidRPr="00D1327C" w14:paraId="023A42FB" w14:textId="77777777" w:rsidTr="198DE50B">
        <w:trPr>
          <w:trHeight w:val="797"/>
        </w:trPr>
        <w:tc>
          <w:tcPr>
            <w:tcW w:w="4606" w:type="dxa"/>
          </w:tcPr>
          <w:p w14:paraId="698484B5" w14:textId="77777777" w:rsidR="004C24B9" w:rsidRPr="00D1327C" w:rsidRDefault="004C24B9" w:rsidP="004C24B9">
            <w:pPr>
              <w:pStyle w:val="BodyText1"/>
              <w:keepNext/>
              <w:keepLines/>
              <w:rPr>
                <w:rFonts w:ascii="Calibri Light" w:hAnsi="Calibri Light" w:cs="Calibri Light"/>
                <w:sz w:val="22"/>
                <w:szCs w:val="22"/>
              </w:rPr>
            </w:pPr>
            <w:r w:rsidRPr="00D1327C">
              <w:rPr>
                <w:rFonts w:ascii="Calibri Light" w:hAnsi="Calibri Light" w:cs="Calibri Light"/>
                <w:sz w:val="22"/>
                <w:szCs w:val="22"/>
              </w:rPr>
              <w:t>[***]</w:t>
            </w:r>
          </w:p>
          <w:p w14:paraId="157A2B3A" w14:textId="0E9094B3" w:rsidR="004C24B9" w:rsidRPr="00D1327C" w:rsidRDefault="004C24B9" w:rsidP="004C24B9">
            <w:pPr>
              <w:pStyle w:val="BodyText1"/>
              <w:keepNext/>
              <w:keepLines/>
              <w:rPr>
                <w:rFonts w:ascii="Calibri Light" w:hAnsi="Calibri Light" w:cs="Calibri Light"/>
                <w:sz w:val="22"/>
                <w:szCs w:val="22"/>
              </w:rPr>
            </w:pPr>
            <w:r w:rsidRPr="00D1327C">
              <w:rPr>
                <w:rFonts w:ascii="Calibri Light" w:hAnsi="Calibri Light" w:cs="Calibri Light"/>
                <w:sz w:val="22"/>
                <w:szCs w:val="22"/>
              </w:rPr>
              <w:t>[***] představenstva</w:t>
            </w:r>
          </w:p>
          <w:p w14:paraId="31A5394B" w14:textId="5FE0071E" w:rsidR="004572C4" w:rsidRPr="00D1327C" w:rsidRDefault="004572C4" w:rsidP="198DE50B">
            <w:pPr>
              <w:pStyle w:val="BodyText1"/>
              <w:keepNext/>
              <w:keepLines/>
              <w:rPr>
                <w:rFonts w:ascii="Calibri Light" w:hAnsi="Calibri Light" w:cs="Calibri Light"/>
                <w:sz w:val="22"/>
                <w:szCs w:val="22"/>
              </w:rPr>
            </w:pPr>
          </w:p>
        </w:tc>
        <w:tc>
          <w:tcPr>
            <w:tcW w:w="4606" w:type="dxa"/>
          </w:tcPr>
          <w:p w14:paraId="2A93C6B1" w14:textId="665E7717" w:rsidR="004572C4" w:rsidRPr="00D1327C" w:rsidRDefault="004572C4" w:rsidP="004572C4">
            <w:pPr>
              <w:pStyle w:val="BodyText1"/>
              <w:keepNext/>
              <w:keepLines/>
              <w:rPr>
                <w:rFonts w:ascii="Calibri Light" w:hAnsi="Calibri Light" w:cs="Calibri Light"/>
                <w:sz w:val="22"/>
                <w:szCs w:val="22"/>
              </w:rPr>
            </w:pPr>
          </w:p>
        </w:tc>
      </w:tr>
    </w:tbl>
    <w:p w14:paraId="77C06584" w14:textId="68A1C20C" w:rsidR="00A22ECA" w:rsidRPr="00D1327C" w:rsidRDefault="00A22ECA" w:rsidP="00AF3B7E">
      <w:pPr>
        <w:widowControl w:val="0"/>
        <w:jc w:val="center"/>
        <w:rPr>
          <w:rFonts w:ascii="Calibri Light" w:hAnsi="Calibri Light" w:cs="Calibri Light"/>
          <w:sz w:val="22"/>
          <w:szCs w:val="22"/>
          <w:lang w:val="cs-CZ"/>
        </w:rPr>
      </w:pPr>
    </w:p>
    <w:p w14:paraId="57B48D44" w14:textId="18466D16" w:rsidR="001B1837" w:rsidRPr="00D1327C" w:rsidRDefault="001B1837">
      <w:pPr>
        <w:rPr>
          <w:rFonts w:ascii="Calibri Light" w:hAnsi="Calibri Light" w:cs="Calibri Light"/>
          <w:sz w:val="22"/>
          <w:szCs w:val="22"/>
          <w:lang w:val="cs-CZ"/>
        </w:rPr>
      </w:pPr>
      <w:r w:rsidRPr="00D1327C">
        <w:rPr>
          <w:rFonts w:ascii="Calibri Light" w:hAnsi="Calibri Light" w:cs="Calibri Light"/>
          <w:sz w:val="22"/>
          <w:szCs w:val="22"/>
          <w:lang w:val="cs-CZ"/>
        </w:rPr>
        <w:br w:type="page"/>
      </w:r>
    </w:p>
    <w:p w14:paraId="7D218B87" w14:textId="77777777" w:rsidR="00AA11D2" w:rsidRPr="00D1327C" w:rsidRDefault="00AA11D2" w:rsidP="00EF1D79">
      <w:pPr>
        <w:jc w:val="center"/>
        <w:rPr>
          <w:rFonts w:ascii="Calibri Light" w:hAnsi="Calibri Light" w:cs="Calibri Light"/>
          <w:b/>
          <w:bCs/>
          <w:sz w:val="22"/>
          <w:szCs w:val="22"/>
          <w:lang w:val="cs-CZ"/>
        </w:rPr>
        <w:sectPr w:rsidR="00AA11D2" w:rsidRPr="00D1327C" w:rsidSect="00C758E7">
          <w:footerReference w:type="default" r:id="rId13"/>
          <w:footerReference w:type="first" r:id="rId14"/>
          <w:pgSz w:w="11906" w:h="16838" w:code="9"/>
          <w:pgMar w:top="1134" w:right="1418" w:bottom="1418" w:left="1418" w:header="709" w:footer="709" w:gutter="0"/>
          <w:paperSrc w:first="15" w:other="15"/>
          <w:cols w:space="708"/>
          <w:titlePg/>
          <w:docGrid w:linePitch="360"/>
        </w:sectPr>
      </w:pPr>
    </w:p>
    <w:p w14:paraId="60D3AD5F" w14:textId="3BEEA21E" w:rsidR="00A22ECA" w:rsidRPr="00D1327C" w:rsidRDefault="001B1837" w:rsidP="00EF1D79">
      <w:pPr>
        <w:jc w:val="center"/>
        <w:rPr>
          <w:rFonts w:ascii="Calibri Light" w:hAnsi="Calibri Light" w:cs="Calibri Light"/>
          <w:b/>
          <w:bCs/>
          <w:sz w:val="22"/>
          <w:szCs w:val="22"/>
          <w:lang w:val="cs-CZ"/>
        </w:rPr>
      </w:pPr>
      <w:r w:rsidRPr="00D1327C">
        <w:rPr>
          <w:rFonts w:ascii="Calibri Light" w:hAnsi="Calibri Light" w:cs="Calibri Light"/>
          <w:b/>
          <w:bCs/>
          <w:sz w:val="22"/>
          <w:szCs w:val="22"/>
          <w:lang w:val="cs-CZ"/>
        </w:rPr>
        <w:lastRenderedPageBreak/>
        <w:t>Příloha č. 1</w:t>
      </w:r>
    </w:p>
    <w:p w14:paraId="5CD310E3" w14:textId="69AF4205" w:rsidR="00B923DC" w:rsidRPr="00D1327C" w:rsidRDefault="00B900E1" w:rsidP="00B900E1">
      <w:pPr>
        <w:jc w:val="center"/>
        <w:rPr>
          <w:rFonts w:ascii="Calibri Light" w:hAnsi="Calibri Light" w:cs="Calibri Light"/>
          <w:b/>
          <w:bCs/>
          <w:sz w:val="22"/>
          <w:szCs w:val="22"/>
          <w:lang w:val="cs-CZ"/>
        </w:rPr>
      </w:pPr>
      <w:r w:rsidRPr="00D1327C">
        <w:rPr>
          <w:rFonts w:ascii="Calibri Light" w:hAnsi="Calibri Light" w:cs="Calibri Light"/>
          <w:b/>
          <w:bCs/>
          <w:sz w:val="22"/>
          <w:szCs w:val="22"/>
          <w:lang w:val="cs-CZ"/>
        </w:rPr>
        <w:t>Vymezení Prostor</w:t>
      </w:r>
    </w:p>
    <w:p w14:paraId="4C90A4A0" w14:textId="35ADA185" w:rsidR="004C0C13" w:rsidRDefault="004C0C13" w:rsidP="004C0C13">
      <w:pPr>
        <w:tabs>
          <w:tab w:val="left" w:pos="7035"/>
        </w:tabs>
        <w:rPr>
          <w:rFonts w:ascii="Calibri Light" w:hAnsi="Calibri Light" w:cs="Calibri Light"/>
          <w:sz w:val="22"/>
          <w:szCs w:val="22"/>
          <w:lang w:val="cs-CZ"/>
        </w:rPr>
      </w:pPr>
      <w:r>
        <w:rPr>
          <w:rFonts w:ascii="Calibri Light" w:hAnsi="Calibri Light" w:cs="Calibri Light"/>
          <w:sz w:val="22"/>
          <w:szCs w:val="22"/>
          <w:lang w:val="cs-CZ"/>
        </w:rPr>
        <w:tab/>
      </w:r>
    </w:p>
    <w:p w14:paraId="611A3F3C" w14:textId="51A0B3EB" w:rsidR="004C0C13" w:rsidRDefault="004C0C13" w:rsidP="004C0C13">
      <w:pPr>
        <w:tabs>
          <w:tab w:val="left" w:pos="7035"/>
        </w:tabs>
        <w:rPr>
          <w:rFonts w:ascii="Calibri Light" w:hAnsi="Calibri Light" w:cs="Calibri Light"/>
          <w:sz w:val="22"/>
          <w:szCs w:val="22"/>
          <w:lang w:val="cs-CZ"/>
        </w:rPr>
      </w:pPr>
      <w:r>
        <w:rPr>
          <w:noProof/>
          <w:lang w:val="cs-CZ" w:eastAsia="cs-CZ"/>
        </w:rPr>
        <w:t>XXXXXXXXXXXXXXXXXXXXXXXXXXXXX</w:t>
      </w:r>
    </w:p>
    <w:p w14:paraId="10F8FC02" w14:textId="05F2DD18" w:rsidR="004C0C13" w:rsidRDefault="004C0C13" w:rsidP="004C0C13">
      <w:pPr>
        <w:rPr>
          <w:rFonts w:ascii="Calibri Light" w:hAnsi="Calibri Light" w:cs="Calibri Light"/>
          <w:sz w:val="22"/>
          <w:szCs w:val="22"/>
          <w:lang w:val="cs-CZ"/>
        </w:rPr>
      </w:pPr>
    </w:p>
    <w:p w14:paraId="51188B87" w14:textId="77777777" w:rsidR="00804312" w:rsidRPr="004C0C13" w:rsidRDefault="00804312" w:rsidP="004C0C13">
      <w:pPr>
        <w:rPr>
          <w:rFonts w:ascii="Calibri Light" w:hAnsi="Calibri Light" w:cs="Calibri Light"/>
          <w:sz w:val="22"/>
          <w:szCs w:val="22"/>
          <w:lang w:val="cs-CZ"/>
        </w:rPr>
        <w:sectPr w:rsidR="00804312" w:rsidRPr="004C0C13" w:rsidSect="00922782">
          <w:pgSz w:w="11906" w:h="16838" w:code="9"/>
          <w:pgMar w:top="1134" w:right="1418" w:bottom="1418" w:left="1418" w:header="709" w:footer="709" w:gutter="0"/>
          <w:paperSrc w:first="15" w:other="15"/>
          <w:cols w:space="708"/>
          <w:titlePg/>
          <w:docGrid w:linePitch="360"/>
        </w:sectPr>
      </w:pPr>
    </w:p>
    <w:p w14:paraId="73CD20C8" w14:textId="77777777" w:rsidR="00922782" w:rsidRPr="00D1327C" w:rsidRDefault="00922782" w:rsidP="00922782">
      <w:pPr>
        <w:rPr>
          <w:rFonts w:ascii="Calibri Light" w:hAnsi="Calibri Light" w:cs="Calibri Light"/>
          <w:b/>
          <w:bCs/>
          <w:sz w:val="22"/>
          <w:szCs w:val="22"/>
          <w:lang w:val="cs-CZ"/>
        </w:rPr>
      </w:pPr>
      <w:r w:rsidRPr="00D1327C">
        <w:rPr>
          <w:rFonts w:ascii="Calibri Light" w:hAnsi="Calibri Light" w:cs="Calibri Light"/>
          <w:b/>
          <w:bCs/>
          <w:sz w:val="22"/>
          <w:szCs w:val="22"/>
          <w:lang w:val="cs-CZ"/>
        </w:rPr>
        <w:lastRenderedPageBreak/>
        <w:t>Soupis místností v pronajímaném objektu:</w:t>
      </w:r>
    </w:p>
    <w:p w14:paraId="1F6F9544" w14:textId="77777777" w:rsidR="00922782" w:rsidRPr="00D1327C" w:rsidRDefault="00922782" w:rsidP="00922782">
      <w:pPr>
        <w:rPr>
          <w:rFonts w:ascii="Calibri Light" w:hAnsi="Calibri Light" w:cs="Calibri Light"/>
          <w:b/>
          <w:bCs/>
          <w:sz w:val="22"/>
          <w:szCs w:val="22"/>
          <w:lang w:val="cs-CZ"/>
        </w:rPr>
      </w:pPr>
    </w:p>
    <w:tbl>
      <w:tblPr>
        <w:tblStyle w:val="GridTable1Light"/>
        <w:tblW w:w="0" w:type="auto"/>
        <w:tblLook w:val="04A0" w:firstRow="1" w:lastRow="0" w:firstColumn="1" w:lastColumn="0" w:noHBand="0" w:noVBand="1"/>
      </w:tblPr>
      <w:tblGrid>
        <w:gridCol w:w="1413"/>
        <w:gridCol w:w="5528"/>
        <w:gridCol w:w="2119"/>
      </w:tblGrid>
      <w:tr w:rsidR="00922782" w:rsidRPr="00D1327C" w14:paraId="37F96EDB" w14:textId="77777777" w:rsidTr="00922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140F337" w14:textId="7EF95C5E" w:rsidR="00922782" w:rsidRPr="00D1327C" w:rsidRDefault="00922782" w:rsidP="00922782">
            <w:pPr>
              <w:jc w:val="center"/>
              <w:rPr>
                <w:rFonts w:ascii="Calibri Light" w:hAnsi="Calibri Light" w:cs="Calibri Light"/>
                <w:sz w:val="22"/>
                <w:szCs w:val="22"/>
                <w:lang w:val="cs-CZ"/>
              </w:rPr>
            </w:pPr>
            <w:ins w:id="15" w:author="j1231" w:date="2025-07-14T09:04:00Z">
              <w:r w:rsidRPr="00D1327C">
                <w:rPr>
                  <w:rFonts w:ascii="Calibri Light" w:hAnsi="Calibri Light" w:cs="Calibri Light"/>
                  <w:sz w:val="22"/>
                  <w:szCs w:val="22"/>
                  <w:lang w:val="cs-CZ"/>
                </w:rPr>
                <w:t>Číslo</w:t>
              </w:r>
            </w:ins>
          </w:p>
        </w:tc>
        <w:tc>
          <w:tcPr>
            <w:tcW w:w="5528" w:type="dxa"/>
          </w:tcPr>
          <w:p w14:paraId="63BF888D" w14:textId="3F598413" w:rsidR="00922782" w:rsidRPr="00D1327C" w:rsidRDefault="00922782" w:rsidP="0092278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16" w:author="j1231" w:date="2025-07-14T09:04:00Z">
              <w:r w:rsidRPr="00D1327C">
                <w:rPr>
                  <w:rFonts w:ascii="Calibri Light" w:hAnsi="Calibri Light" w:cs="Calibri Light"/>
                  <w:sz w:val="22"/>
                  <w:szCs w:val="22"/>
                  <w:lang w:val="cs-CZ"/>
                </w:rPr>
                <w:t>Název</w:t>
              </w:r>
            </w:ins>
          </w:p>
        </w:tc>
        <w:tc>
          <w:tcPr>
            <w:tcW w:w="2119" w:type="dxa"/>
          </w:tcPr>
          <w:p w14:paraId="45E687ED" w14:textId="682CA58A" w:rsidR="00922782" w:rsidRPr="00D1327C" w:rsidRDefault="00922782" w:rsidP="0092278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17" w:author="j1231" w:date="2025-07-14T09:04:00Z">
              <w:r w:rsidRPr="00D1327C">
                <w:rPr>
                  <w:rFonts w:ascii="Calibri Light" w:hAnsi="Calibri Light" w:cs="Calibri Light"/>
                  <w:sz w:val="22"/>
                  <w:szCs w:val="22"/>
                  <w:lang w:val="cs-CZ"/>
                </w:rPr>
                <w:t>Plocha m</w:t>
              </w:r>
              <w:r w:rsidRPr="00D1327C">
                <w:rPr>
                  <w:rFonts w:ascii="Calibri Light" w:hAnsi="Calibri Light" w:cs="Calibri Light"/>
                  <w:sz w:val="22"/>
                  <w:szCs w:val="22"/>
                  <w:vertAlign w:val="superscript"/>
                  <w:lang w:val="cs-CZ"/>
                </w:rPr>
                <w:t>2</w:t>
              </w:r>
            </w:ins>
          </w:p>
        </w:tc>
      </w:tr>
      <w:tr w:rsidR="00922782" w:rsidRPr="00D1327C" w14:paraId="292EE4B5"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7303E0AB" w14:textId="23530561" w:rsidR="00922782" w:rsidRPr="00D1327C" w:rsidRDefault="00922782" w:rsidP="00922782">
            <w:pPr>
              <w:jc w:val="center"/>
              <w:rPr>
                <w:rFonts w:ascii="Calibri Light" w:hAnsi="Calibri Light" w:cs="Calibri Light"/>
                <w:b w:val="0"/>
                <w:bCs w:val="0"/>
                <w:sz w:val="22"/>
                <w:szCs w:val="22"/>
                <w:lang w:val="cs-CZ"/>
              </w:rPr>
            </w:pPr>
            <w:ins w:id="18" w:author="j1231" w:date="2025-07-14T09:06:00Z">
              <w:r w:rsidRPr="00D1327C">
                <w:rPr>
                  <w:rFonts w:ascii="Calibri Light" w:hAnsi="Calibri Light" w:cs="Calibri Light"/>
                  <w:b w:val="0"/>
                  <w:bCs w:val="0"/>
                  <w:color w:val="000000"/>
                  <w:sz w:val="22"/>
                  <w:szCs w:val="22"/>
                </w:rPr>
                <w:t>001</w:t>
              </w:r>
            </w:ins>
          </w:p>
        </w:tc>
        <w:tc>
          <w:tcPr>
            <w:tcW w:w="5528" w:type="dxa"/>
          </w:tcPr>
          <w:p w14:paraId="76CEFDC6" w14:textId="43021150"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19" w:author="j1231" w:date="2025-07-14T09:06:00Z">
              <w:r w:rsidRPr="00D1327C">
                <w:rPr>
                  <w:rFonts w:ascii="Calibri Light" w:hAnsi="Calibri Light" w:cs="Calibri Light"/>
                  <w:color w:val="000000"/>
                  <w:sz w:val="22"/>
                  <w:szCs w:val="22"/>
                  <w:lang w:val="cs-CZ"/>
                </w:rPr>
                <w:t>Vyšetřovna lékař</w:t>
              </w:r>
            </w:ins>
          </w:p>
        </w:tc>
        <w:tc>
          <w:tcPr>
            <w:tcW w:w="2119" w:type="dxa"/>
          </w:tcPr>
          <w:p w14:paraId="7DEA864B" w14:textId="415EF0F2"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20" w:author="j1231" w:date="2025-07-14T09:06:00Z">
              <w:r w:rsidRPr="00D1327C">
                <w:rPr>
                  <w:rFonts w:ascii="Calibri Light" w:hAnsi="Calibri Light" w:cs="Calibri Light"/>
                  <w:color w:val="000000"/>
                  <w:sz w:val="22"/>
                  <w:szCs w:val="22"/>
                </w:rPr>
                <w:t>9,3</w:t>
              </w:r>
            </w:ins>
          </w:p>
        </w:tc>
      </w:tr>
      <w:tr w:rsidR="00922782" w:rsidRPr="00D1327C" w14:paraId="3EFE65A7"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0708B82B" w14:textId="724E474E" w:rsidR="00922782" w:rsidRPr="00D1327C" w:rsidRDefault="00922782" w:rsidP="00922782">
            <w:pPr>
              <w:jc w:val="center"/>
              <w:rPr>
                <w:rFonts w:ascii="Calibri Light" w:hAnsi="Calibri Light" w:cs="Calibri Light"/>
                <w:b w:val="0"/>
                <w:bCs w:val="0"/>
                <w:sz w:val="22"/>
                <w:szCs w:val="22"/>
                <w:lang w:val="cs-CZ"/>
              </w:rPr>
            </w:pPr>
            <w:ins w:id="21" w:author="j1231" w:date="2025-07-14T09:06:00Z">
              <w:r w:rsidRPr="00D1327C">
                <w:rPr>
                  <w:rFonts w:ascii="Calibri Light" w:hAnsi="Calibri Light" w:cs="Calibri Light"/>
                  <w:b w:val="0"/>
                  <w:bCs w:val="0"/>
                  <w:color w:val="000000"/>
                  <w:sz w:val="22"/>
                  <w:szCs w:val="22"/>
                </w:rPr>
                <w:t>002</w:t>
              </w:r>
            </w:ins>
          </w:p>
        </w:tc>
        <w:tc>
          <w:tcPr>
            <w:tcW w:w="5528" w:type="dxa"/>
          </w:tcPr>
          <w:p w14:paraId="748DF6E0" w14:textId="401281E8"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22" w:author="j1231" w:date="2025-07-14T09:06:00Z">
              <w:r w:rsidRPr="00D1327C">
                <w:rPr>
                  <w:rFonts w:ascii="Calibri Light" w:hAnsi="Calibri Light" w:cs="Calibri Light"/>
                  <w:color w:val="000000"/>
                  <w:sz w:val="22"/>
                  <w:szCs w:val="22"/>
                  <w:lang w:val="cs-CZ"/>
                </w:rPr>
                <w:t>Vyšetřovna sestra</w:t>
              </w:r>
            </w:ins>
          </w:p>
        </w:tc>
        <w:tc>
          <w:tcPr>
            <w:tcW w:w="2119" w:type="dxa"/>
          </w:tcPr>
          <w:p w14:paraId="0544E47E" w14:textId="210E83D0"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23" w:author="j1231" w:date="2025-07-14T09:06:00Z">
              <w:r w:rsidRPr="00D1327C">
                <w:rPr>
                  <w:rFonts w:ascii="Calibri Light" w:hAnsi="Calibri Light" w:cs="Calibri Light"/>
                  <w:color w:val="000000"/>
                  <w:sz w:val="22"/>
                  <w:szCs w:val="22"/>
                </w:rPr>
                <w:t>9,3</w:t>
              </w:r>
            </w:ins>
          </w:p>
        </w:tc>
      </w:tr>
      <w:tr w:rsidR="00922782" w:rsidRPr="00D1327C" w14:paraId="74389A3C"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408E9421" w14:textId="44E396EF" w:rsidR="00922782" w:rsidRPr="00D1327C" w:rsidRDefault="00922782" w:rsidP="00922782">
            <w:pPr>
              <w:jc w:val="center"/>
              <w:rPr>
                <w:rFonts w:ascii="Calibri Light" w:hAnsi="Calibri Light" w:cs="Calibri Light"/>
                <w:b w:val="0"/>
                <w:bCs w:val="0"/>
                <w:sz w:val="22"/>
                <w:szCs w:val="22"/>
                <w:lang w:val="cs-CZ"/>
              </w:rPr>
            </w:pPr>
            <w:ins w:id="24" w:author="j1231" w:date="2025-07-14T09:06:00Z">
              <w:r w:rsidRPr="00D1327C">
                <w:rPr>
                  <w:rFonts w:ascii="Calibri Light" w:hAnsi="Calibri Light" w:cs="Calibri Light"/>
                  <w:b w:val="0"/>
                  <w:bCs w:val="0"/>
                  <w:color w:val="000000"/>
                  <w:sz w:val="22"/>
                  <w:szCs w:val="22"/>
                </w:rPr>
                <w:t>003</w:t>
              </w:r>
            </w:ins>
          </w:p>
        </w:tc>
        <w:tc>
          <w:tcPr>
            <w:tcW w:w="5528" w:type="dxa"/>
          </w:tcPr>
          <w:p w14:paraId="38D5955F" w14:textId="6A221687"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25" w:author="j1231" w:date="2025-07-14T09:06:00Z">
              <w:r w:rsidRPr="00D1327C">
                <w:rPr>
                  <w:rFonts w:ascii="Calibri Light" w:hAnsi="Calibri Light" w:cs="Calibri Light"/>
                  <w:color w:val="000000"/>
                  <w:sz w:val="22"/>
                  <w:szCs w:val="22"/>
                  <w:lang w:val="cs-CZ"/>
                </w:rPr>
                <w:t>WC pacienti ženy</w:t>
              </w:r>
            </w:ins>
          </w:p>
        </w:tc>
        <w:tc>
          <w:tcPr>
            <w:tcW w:w="2119" w:type="dxa"/>
          </w:tcPr>
          <w:p w14:paraId="74D0401D" w14:textId="38C732BA"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26" w:author="j1231" w:date="2025-07-14T09:06:00Z">
              <w:r w:rsidRPr="00D1327C">
                <w:rPr>
                  <w:rFonts w:ascii="Calibri Light" w:hAnsi="Calibri Light" w:cs="Calibri Light"/>
                  <w:color w:val="000000"/>
                  <w:sz w:val="22"/>
                  <w:szCs w:val="22"/>
                </w:rPr>
                <w:t>2,9</w:t>
              </w:r>
            </w:ins>
          </w:p>
        </w:tc>
      </w:tr>
      <w:tr w:rsidR="00922782" w:rsidRPr="00D1327C" w14:paraId="6C409978"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3A81D9D2" w14:textId="4CF1E2CF" w:rsidR="00922782" w:rsidRPr="00D1327C" w:rsidRDefault="00922782" w:rsidP="00922782">
            <w:pPr>
              <w:jc w:val="center"/>
              <w:rPr>
                <w:rFonts w:ascii="Calibri Light" w:hAnsi="Calibri Light" w:cs="Calibri Light"/>
                <w:b w:val="0"/>
                <w:bCs w:val="0"/>
                <w:sz w:val="22"/>
                <w:szCs w:val="22"/>
                <w:lang w:val="cs-CZ"/>
              </w:rPr>
            </w:pPr>
            <w:ins w:id="27" w:author="j1231" w:date="2025-07-14T09:06:00Z">
              <w:r w:rsidRPr="00D1327C">
                <w:rPr>
                  <w:rFonts w:ascii="Calibri Light" w:hAnsi="Calibri Light" w:cs="Calibri Light"/>
                  <w:b w:val="0"/>
                  <w:bCs w:val="0"/>
                  <w:color w:val="000000"/>
                  <w:sz w:val="22"/>
                  <w:szCs w:val="22"/>
                </w:rPr>
                <w:t>004</w:t>
              </w:r>
            </w:ins>
          </w:p>
        </w:tc>
        <w:tc>
          <w:tcPr>
            <w:tcW w:w="5528" w:type="dxa"/>
          </w:tcPr>
          <w:p w14:paraId="228E2808" w14:textId="769705D9"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28" w:author="j1231" w:date="2025-07-14T09:06:00Z">
              <w:r w:rsidRPr="00D1327C">
                <w:rPr>
                  <w:rFonts w:ascii="Calibri Light" w:hAnsi="Calibri Light" w:cs="Calibri Light"/>
                  <w:color w:val="000000"/>
                  <w:sz w:val="22"/>
                  <w:szCs w:val="22"/>
                  <w:lang w:val="cs-CZ"/>
                </w:rPr>
                <w:t>WC pacienti muži</w:t>
              </w:r>
            </w:ins>
          </w:p>
        </w:tc>
        <w:tc>
          <w:tcPr>
            <w:tcW w:w="2119" w:type="dxa"/>
          </w:tcPr>
          <w:p w14:paraId="42A26D1C" w14:textId="1AC85031"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ins w:id="29" w:author="j1231" w:date="2025-07-14T09:06:00Z">
              <w:r w:rsidRPr="00D1327C">
                <w:rPr>
                  <w:rFonts w:ascii="Calibri Light" w:hAnsi="Calibri Light" w:cs="Calibri Light"/>
                  <w:color w:val="000000"/>
                  <w:sz w:val="22"/>
                  <w:szCs w:val="22"/>
                </w:rPr>
                <w:t>4,1</w:t>
              </w:r>
            </w:ins>
          </w:p>
        </w:tc>
      </w:tr>
      <w:tr w:rsidR="00922782" w:rsidRPr="00D1327C" w14:paraId="70BA134C"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346ADC78" w14:textId="2D8337C8" w:rsidR="00922782" w:rsidRPr="00D1327C" w:rsidRDefault="00922782" w:rsidP="00922782">
            <w:pPr>
              <w:jc w:val="center"/>
              <w:rPr>
                <w:rFonts w:ascii="Calibri Light" w:hAnsi="Calibri Light" w:cs="Calibri Light"/>
                <w:b w:val="0"/>
                <w:bCs w:val="0"/>
                <w:color w:val="000000"/>
                <w:sz w:val="22"/>
                <w:szCs w:val="22"/>
              </w:rPr>
            </w:pPr>
            <w:ins w:id="30" w:author="j1231" w:date="2025-07-14T09:07:00Z">
              <w:r w:rsidRPr="00D1327C">
                <w:rPr>
                  <w:rFonts w:ascii="Calibri Light" w:hAnsi="Calibri Light" w:cs="Calibri Light"/>
                  <w:b w:val="0"/>
                  <w:bCs w:val="0"/>
                  <w:color w:val="000000"/>
                  <w:sz w:val="22"/>
                  <w:szCs w:val="22"/>
                </w:rPr>
                <w:t>00</w:t>
              </w:r>
            </w:ins>
            <w:ins w:id="31" w:author="j1231" w:date="2025-07-14T09:06:00Z">
              <w:r w:rsidRPr="00D1327C">
                <w:rPr>
                  <w:rFonts w:ascii="Calibri Light" w:hAnsi="Calibri Light" w:cs="Calibri Light"/>
                  <w:b w:val="0"/>
                  <w:bCs w:val="0"/>
                  <w:color w:val="000000"/>
                  <w:sz w:val="22"/>
                  <w:szCs w:val="22"/>
                </w:rPr>
                <w:t>5</w:t>
              </w:r>
            </w:ins>
          </w:p>
        </w:tc>
        <w:tc>
          <w:tcPr>
            <w:tcW w:w="5528" w:type="dxa"/>
          </w:tcPr>
          <w:p w14:paraId="0298AC02" w14:textId="1DFFC029"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ins w:id="32" w:author="j1231" w:date="2025-07-14T09:06:00Z">
              <w:r w:rsidRPr="00D1327C">
                <w:rPr>
                  <w:rFonts w:ascii="Calibri Light" w:hAnsi="Calibri Light" w:cs="Calibri Light"/>
                  <w:color w:val="000000"/>
                  <w:sz w:val="22"/>
                  <w:szCs w:val="22"/>
                  <w:lang w:val="cs-CZ"/>
                </w:rPr>
                <w:t>Umývárna, WC personál</w:t>
              </w:r>
            </w:ins>
          </w:p>
        </w:tc>
        <w:tc>
          <w:tcPr>
            <w:tcW w:w="2119" w:type="dxa"/>
          </w:tcPr>
          <w:p w14:paraId="360B75FC" w14:textId="777BA9D3"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ins w:id="33" w:author="j1231" w:date="2025-07-14T09:06:00Z">
              <w:r w:rsidRPr="00D1327C">
                <w:rPr>
                  <w:rFonts w:ascii="Calibri Light" w:hAnsi="Calibri Light" w:cs="Calibri Light"/>
                  <w:color w:val="000000"/>
                  <w:sz w:val="22"/>
                  <w:szCs w:val="22"/>
                </w:rPr>
                <w:t>3,8</w:t>
              </w:r>
            </w:ins>
          </w:p>
        </w:tc>
      </w:tr>
      <w:tr w:rsidR="00922782" w:rsidRPr="00D1327C" w14:paraId="4B43AFA7"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00945C21" w14:textId="7EB6736E" w:rsidR="00922782" w:rsidRPr="00D1327C" w:rsidRDefault="00922782" w:rsidP="00922782">
            <w:pPr>
              <w:jc w:val="center"/>
              <w:rPr>
                <w:rFonts w:ascii="Calibri Light" w:hAnsi="Calibri Light" w:cs="Calibri Light"/>
                <w:b w:val="0"/>
                <w:bCs w:val="0"/>
                <w:color w:val="000000"/>
                <w:sz w:val="22"/>
                <w:szCs w:val="22"/>
              </w:rPr>
            </w:pPr>
            <w:ins w:id="34" w:author="j1231" w:date="2025-07-14T09:07:00Z">
              <w:r w:rsidRPr="00D1327C">
                <w:rPr>
                  <w:rFonts w:ascii="Calibri Light" w:hAnsi="Calibri Light" w:cs="Calibri Light"/>
                  <w:b w:val="0"/>
                  <w:bCs w:val="0"/>
                  <w:color w:val="000000"/>
                  <w:sz w:val="22"/>
                  <w:szCs w:val="22"/>
                </w:rPr>
                <w:t>00</w:t>
              </w:r>
            </w:ins>
            <w:ins w:id="35" w:author="j1231" w:date="2025-07-14T09:06:00Z">
              <w:r w:rsidRPr="00D1327C">
                <w:rPr>
                  <w:rFonts w:ascii="Calibri Light" w:hAnsi="Calibri Light" w:cs="Calibri Light"/>
                  <w:b w:val="0"/>
                  <w:bCs w:val="0"/>
                  <w:color w:val="000000"/>
                  <w:sz w:val="22"/>
                  <w:szCs w:val="22"/>
                </w:rPr>
                <w:t>6</w:t>
              </w:r>
            </w:ins>
          </w:p>
        </w:tc>
        <w:tc>
          <w:tcPr>
            <w:tcW w:w="5528" w:type="dxa"/>
          </w:tcPr>
          <w:p w14:paraId="569EFE5B" w14:textId="38773407"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ins w:id="36" w:author="j1231" w:date="2025-07-14T09:06:00Z">
              <w:r w:rsidRPr="00D1327C">
                <w:rPr>
                  <w:rFonts w:ascii="Calibri Light" w:hAnsi="Calibri Light" w:cs="Calibri Light"/>
                  <w:color w:val="000000"/>
                  <w:sz w:val="22"/>
                  <w:szCs w:val="22"/>
                  <w:lang w:val="cs-CZ"/>
                </w:rPr>
                <w:t>Kuchyňka</w:t>
              </w:r>
            </w:ins>
          </w:p>
        </w:tc>
        <w:tc>
          <w:tcPr>
            <w:tcW w:w="2119" w:type="dxa"/>
          </w:tcPr>
          <w:p w14:paraId="2C90D4E2" w14:textId="5013CE21"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ins w:id="37" w:author="j1231" w:date="2025-07-14T09:06:00Z">
              <w:r w:rsidRPr="00D1327C">
                <w:rPr>
                  <w:rFonts w:ascii="Calibri Light" w:hAnsi="Calibri Light" w:cs="Calibri Light"/>
                  <w:color w:val="000000"/>
                  <w:sz w:val="22"/>
                  <w:szCs w:val="22"/>
                </w:rPr>
                <w:t>3,5</w:t>
              </w:r>
            </w:ins>
          </w:p>
        </w:tc>
      </w:tr>
      <w:tr w:rsidR="00922782" w:rsidRPr="00D1327C" w14:paraId="1313CB9A"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6F940727" w14:textId="79769DF2" w:rsidR="00922782" w:rsidRPr="00D1327C" w:rsidRDefault="00922782" w:rsidP="00922782">
            <w:pPr>
              <w:jc w:val="center"/>
              <w:rPr>
                <w:rFonts w:ascii="Calibri Light" w:hAnsi="Calibri Light" w:cs="Calibri Light"/>
                <w:b w:val="0"/>
                <w:bCs w:val="0"/>
                <w:color w:val="000000"/>
                <w:sz w:val="22"/>
                <w:szCs w:val="22"/>
              </w:rPr>
            </w:pPr>
            <w:ins w:id="38" w:author="j1231" w:date="2025-07-14T09:07:00Z">
              <w:r w:rsidRPr="00D1327C">
                <w:rPr>
                  <w:rFonts w:ascii="Calibri Light" w:hAnsi="Calibri Light" w:cs="Calibri Light"/>
                  <w:b w:val="0"/>
                  <w:bCs w:val="0"/>
                  <w:color w:val="000000"/>
                  <w:sz w:val="22"/>
                  <w:szCs w:val="22"/>
                </w:rPr>
                <w:t>00</w:t>
              </w:r>
            </w:ins>
            <w:ins w:id="39" w:author="j1231" w:date="2025-07-14T09:06:00Z">
              <w:r w:rsidRPr="00D1327C">
                <w:rPr>
                  <w:rFonts w:ascii="Calibri Light" w:hAnsi="Calibri Light" w:cs="Calibri Light"/>
                  <w:b w:val="0"/>
                  <w:bCs w:val="0"/>
                  <w:color w:val="000000"/>
                  <w:sz w:val="22"/>
                  <w:szCs w:val="22"/>
                </w:rPr>
                <w:t>7</w:t>
              </w:r>
            </w:ins>
          </w:p>
        </w:tc>
        <w:tc>
          <w:tcPr>
            <w:tcW w:w="5528" w:type="dxa"/>
          </w:tcPr>
          <w:p w14:paraId="1CE35B0E" w14:textId="5696464C"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ins w:id="40" w:author="j1231" w:date="2025-07-14T09:06:00Z">
              <w:r w:rsidRPr="00D1327C">
                <w:rPr>
                  <w:rFonts w:ascii="Calibri Light" w:hAnsi="Calibri Light" w:cs="Calibri Light"/>
                  <w:color w:val="000000"/>
                  <w:sz w:val="22"/>
                  <w:szCs w:val="22"/>
                  <w:lang w:val="cs-CZ"/>
                </w:rPr>
                <w:t xml:space="preserve">Čekárna </w:t>
              </w:r>
            </w:ins>
          </w:p>
        </w:tc>
        <w:tc>
          <w:tcPr>
            <w:tcW w:w="2119" w:type="dxa"/>
          </w:tcPr>
          <w:p w14:paraId="5928F38A" w14:textId="5E13B556"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ins w:id="41" w:author="j1231" w:date="2025-07-14T09:06:00Z">
              <w:r w:rsidRPr="00D1327C">
                <w:rPr>
                  <w:rFonts w:ascii="Calibri Light" w:hAnsi="Calibri Light" w:cs="Calibri Light"/>
                  <w:color w:val="000000"/>
                  <w:sz w:val="22"/>
                  <w:szCs w:val="22"/>
                </w:rPr>
                <w:t>43,2</w:t>
              </w:r>
            </w:ins>
          </w:p>
        </w:tc>
      </w:tr>
      <w:tr w:rsidR="00922782" w:rsidRPr="00D1327C" w14:paraId="6A514EBA"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332D994B" w14:textId="4C462D01" w:rsidR="00922782" w:rsidRPr="00D1327C" w:rsidRDefault="00922782" w:rsidP="00922782">
            <w:pPr>
              <w:jc w:val="center"/>
              <w:rPr>
                <w:rFonts w:ascii="Calibri Light" w:hAnsi="Calibri Light" w:cs="Calibri Light"/>
                <w:b w:val="0"/>
                <w:bCs w:val="0"/>
                <w:color w:val="000000"/>
                <w:sz w:val="22"/>
                <w:szCs w:val="22"/>
              </w:rPr>
            </w:pPr>
            <w:ins w:id="42" w:author="j1231" w:date="2025-07-14T09:07:00Z">
              <w:r w:rsidRPr="00D1327C">
                <w:rPr>
                  <w:rFonts w:ascii="Calibri Light" w:hAnsi="Calibri Light" w:cs="Calibri Light"/>
                  <w:b w:val="0"/>
                  <w:bCs w:val="0"/>
                  <w:color w:val="000000"/>
                  <w:sz w:val="22"/>
                  <w:szCs w:val="22"/>
                </w:rPr>
                <w:t>00</w:t>
              </w:r>
            </w:ins>
            <w:ins w:id="43" w:author="j1231" w:date="2025-07-14T09:06:00Z">
              <w:r w:rsidRPr="00D1327C">
                <w:rPr>
                  <w:rFonts w:ascii="Calibri Light" w:hAnsi="Calibri Light" w:cs="Calibri Light"/>
                  <w:b w:val="0"/>
                  <w:bCs w:val="0"/>
                  <w:color w:val="000000"/>
                  <w:sz w:val="22"/>
                  <w:szCs w:val="22"/>
                </w:rPr>
                <w:t>8</w:t>
              </w:r>
            </w:ins>
          </w:p>
        </w:tc>
        <w:tc>
          <w:tcPr>
            <w:tcW w:w="5528" w:type="dxa"/>
          </w:tcPr>
          <w:p w14:paraId="775EA231" w14:textId="3B396DBC"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ins w:id="44" w:author="j1231" w:date="2025-07-14T09:06:00Z">
              <w:r w:rsidRPr="00D1327C">
                <w:rPr>
                  <w:rFonts w:ascii="Calibri Light" w:hAnsi="Calibri Light" w:cs="Calibri Light"/>
                  <w:color w:val="000000"/>
                  <w:sz w:val="22"/>
                  <w:szCs w:val="22"/>
                  <w:lang w:val="cs-CZ"/>
                </w:rPr>
                <w:t xml:space="preserve">Vstup </w:t>
              </w:r>
            </w:ins>
          </w:p>
        </w:tc>
        <w:tc>
          <w:tcPr>
            <w:tcW w:w="2119" w:type="dxa"/>
          </w:tcPr>
          <w:p w14:paraId="04812ABD" w14:textId="25338E21"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ins w:id="45" w:author="j1231" w:date="2025-07-14T09:06:00Z">
              <w:r w:rsidRPr="00D1327C">
                <w:rPr>
                  <w:rFonts w:ascii="Calibri Light" w:hAnsi="Calibri Light" w:cs="Calibri Light"/>
                  <w:color w:val="000000"/>
                  <w:sz w:val="22"/>
                  <w:szCs w:val="22"/>
                </w:rPr>
                <w:t>17,4</w:t>
              </w:r>
            </w:ins>
          </w:p>
        </w:tc>
      </w:tr>
      <w:tr w:rsidR="00922782" w:rsidRPr="00D1327C" w14:paraId="72E1B2BB"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21C15683" w14:textId="57929D54" w:rsidR="00922782" w:rsidRPr="00D1327C" w:rsidRDefault="00922782" w:rsidP="00922782">
            <w:pPr>
              <w:jc w:val="center"/>
              <w:rPr>
                <w:rFonts w:ascii="Calibri Light" w:hAnsi="Calibri Light" w:cs="Calibri Light"/>
                <w:b w:val="0"/>
                <w:bCs w:val="0"/>
                <w:color w:val="000000"/>
                <w:sz w:val="22"/>
                <w:szCs w:val="22"/>
              </w:rPr>
            </w:pPr>
            <w:ins w:id="46" w:author="j1231" w:date="2025-07-14T09:07:00Z">
              <w:r w:rsidRPr="00D1327C">
                <w:rPr>
                  <w:rFonts w:ascii="Calibri Light" w:hAnsi="Calibri Light" w:cs="Calibri Light"/>
                  <w:b w:val="0"/>
                  <w:bCs w:val="0"/>
                  <w:color w:val="000000"/>
                  <w:sz w:val="22"/>
                  <w:szCs w:val="22"/>
                </w:rPr>
                <w:t>00</w:t>
              </w:r>
            </w:ins>
            <w:ins w:id="47" w:author="j1231" w:date="2025-07-14T09:06:00Z">
              <w:r w:rsidRPr="00D1327C">
                <w:rPr>
                  <w:rFonts w:ascii="Calibri Light" w:hAnsi="Calibri Light" w:cs="Calibri Light"/>
                  <w:b w:val="0"/>
                  <w:bCs w:val="0"/>
                  <w:color w:val="000000"/>
                  <w:sz w:val="22"/>
                  <w:szCs w:val="22"/>
                </w:rPr>
                <w:t>9</w:t>
              </w:r>
            </w:ins>
          </w:p>
        </w:tc>
        <w:tc>
          <w:tcPr>
            <w:tcW w:w="5528" w:type="dxa"/>
          </w:tcPr>
          <w:p w14:paraId="1120A8A6" w14:textId="2EAA80D9"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ins w:id="48" w:author="j1231" w:date="2025-07-14T09:06:00Z">
              <w:r w:rsidRPr="00D1327C">
                <w:rPr>
                  <w:rFonts w:ascii="Calibri Light" w:hAnsi="Calibri Light" w:cs="Calibri Light"/>
                  <w:color w:val="000000"/>
                  <w:sz w:val="22"/>
                  <w:szCs w:val="22"/>
                  <w:lang w:val="cs-CZ"/>
                </w:rPr>
                <w:t>Sklad</w:t>
              </w:r>
            </w:ins>
          </w:p>
        </w:tc>
        <w:tc>
          <w:tcPr>
            <w:tcW w:w="2119" w:type="dxa"/>
          </w:tcPr>
          <w:p w14:paraId="2CF29F9A" w14:textId="5E1DDCCC"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ins w:id="49" w:author="j1231" w:date="2025-07-14T09:06:00Z">
              <w:r w:rsidRPr="00D1327C">
                <w:rPr>
                  <w:rFonts w:ascii="Calibri Light" w:hAnsi="Calibri Light" w:cs="Calibri Light"/>
                  <w:color w:val="000000"/>
                  <w:sz w:val="22"/>
                  <w:szCs w:val="22"/>
                </w:rPr>
                <w:t>2,1</w:t>
              </w:r>
            </w:ins>
          </w:p>
        </w:tc>
      </w:tr>
      <w:tr w:rsidR="00922782" w:rsidRPr="00D1327C" w14:paraId="16039EE0"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211944E6" w14:textId="23F2ABE7" w:rsidR="00922782" w:rsidRPr="00D1327C" w:rsidRDefault="00922782" w:rsidP="00922782">
            <w:pPr>
              <w:jc w:val="center"/>
              <w:rPr>
                <w:rFonts w:ascii="Calibri Light" w:hAnsi="Calibri Light" w:cs="Calibri Light"/>
                <w:b w:val="0"/>
                <w:bCs w:val="0"/>
                <w:color w:val="000000"/>
                <w:sz w:val="22"/>
                <w:szCs w:val="22"/>
              </w:rPr>
            </w:pPr>
            <w:ins w:id="50" w:author="j1231" w:date="2025-07-14T09:07:00Z">
              <w:r w:rsidRPr="00D1327C">
                <w:rPr>
                  <w:rFonts w:ascii="Calibri Light" w:hAnsi="Calibri Light" w:cs="Calibri Light"/>
                  <w:b w:val="0"/>
                  <w:bCs w:val="0"/>
                  <w:color w:val="000000"/>
                  <w:sz w:val="22"/>
                  <w:szCs w:val="22"/>
                </w:rPr>
                <w:t>0</w:t>
              </w:r>
            </w:ins>
            <w:ins w:id="51" w:author="j1231" w:date="2025-07-14T09:06:00Z">
              <w:r w:rsidRPr="00D1327C">
                <w:rPr>
                  <w:rFonts w:ascii="Calibri Light" w:hAnsi="Calibri Light" w:cs="Calibri Light"/>
                  <w:b w:val="0"/>
                  <w:bCs w:val="0"/>
                  <w:color w:val="000000"/>
                  <w:sz w:val="22"/>
                  <w:szCs w:val="22"/>
                </w:rPr>
                <w:t>10</w:t>
              </w:r>
            </w:ins>
          </w:p>
        </w:tc>
        <w:tc>
          <w:tcPr>
            <w:tcW w:w="5528" w:type="dxa"/>
          </w:tcPr>
          <w:p w14:paraId="6174F894" w14:textId="2FB97D0F"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ins w:id="52" w:author="j1231" w:date="2025-07-14T09:06:00Z">
              <w:r w:rsidRPr="00D1327C">
                <w:rPr>
                  <w:rFonts w:ascii="Calibri Light" w:hAnsi="Calibri Light" w:cs="Calibri Light"/>
                  <w:color w:val="000000"/>
                  <w:sz w:val="22"/>
                  <w:szCs w:val="22"/>
                  <w:lang w:val="cs-CZ"/>
                </w:rPr>
                <w:t>Odběrová místnost</w:t>
              </w:r>
            </w:ins>
          </w:p>
        </w:tc>
        <w:tc>
          <w:tcPr>
            <w:tcW w:w="2119" w:type="dxa"/>
          </w:tcPr>
          <w:p w14:paraId="5F713B7A" w14:textId="79FF6E81"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ins w:id="53" w:author="j1231" w:date="2025-07-14T09:06:00Z">
              <w:r w:rsidRPr="00D1327C">
                <w:rPr>
                  <w:rFonts w:ascii="Calibri Light" w:hAnsi="Calibri Light" w:cs="Calibri Light"/>
                  <w:color w:val="000000"/>
                  <w:sz w:val="22"/>
                  <w:szCs w:val="22"/>
                </w:rPr>
                <w:t>35,7</w:t>
              </w:r>
            </w:ins>
          </w:p>
        </w:tc>
      </w:tr>
      <w:tr w:rsidR="00922782" w:rsidRPr="00D1327C" w14:paraId="5CBCE597"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6C482D7A" w14:textId="55C0AACB" w:rsidR="00922782" w:rsidRPr="00D1327C" w:rsidRDefault="00922782" w:rsidP="00922782">
            <w:pPr>
              <w:jc w:val="center"/>
              <w:rPr>
                <w:rFonts w:ascii="Calibri Light" w:hAnsi="Calibri Light" w:cs="Calibri Light"/>
                <w:b w:val="0"/>
                <w:bCs w:val="0"/>
                <w:color w:val="000000"/>
                <w:sz w:val="22"/>
                <w:szCs w:val="22"/>
              </w:rPr>
            </w:pPr>
            <w:ins w:id="54" w:author="j1231" w:date="2025-07-14T09:07:00Z">
              <w:r w:rsidRPr="00D1327C">
                <w:rPr>
                  <w:rFonts w:ascii="Calibri Light" w:hAnsi="Calibri Light" w:cs="Calibri Light"/>
                  <w:b w:val="0"/>
                  <w:bCs w:val="0"/>
                  <w:color w:val="000000"/>
                  <w:sz w:val="22"/>
                  <w:szCs w:val="22"/>
                </w:rPr>
                <w:t>0</w:t>
              </w:r>
            </w:ins>
            <w:ins w:id="55" w:author="j1231" w:date="2025-07-14T09:06:00Z">
              <w:r w:rsidRPr="00D1327C">
                <w:rPr>
                  <w:rFonts w:ascii="Calibri Light" w:hAnsi="Calibri Light" w:cs="Calibri Light"/>
                  <w:b w:val="0"/>
                  <w:bCs w:val="0"/>
                  <w:color w:val="000000"/>
                  <w:sz w:val="22"/>
                  <w:szCs w:val="22"/>
                </w:rPr>
                <w:t>11</w:t>
              </w:r>
            </w:ins>
          </w:p>
        </w:tc>
        <w:tc>
          <w:tcPr>
            <w:tcW w:w="5528" w:type="dxa"/>
          </w:tcPr>
          <w:p w14:paraId="28058C9F" w14:textId="5B651EE3"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ins w:id="56" w:author="j1231" w:date="2025-07-14T09:06:00Z">
              <w:r w:rsidRPr="00D1327C">
                <w:rPr>
                  <w:rFonts w:ascii="Calibri Light" w:hAnsi="Calibri Light" w:cs="Calibri Light"/>
                  <w:color w:val="000000"/>
                  <w:sz w:val="22"/>
                  <w:szCs w:val="22"/>
                  <w:lang w:val="cs-CZ"/>
                </w:rPr>
                <w:t>Příruční sklad</w:t>
              </w:r>
            </w:ins>
          </w:p>
        </w:tc>
        <w:tc>
          <w:tcPr>
            <w:tcW w:w="2119" w:type="dxa"/>
          </w:tcPr>
          <w:p w14:paraId="77F0676E" w14:textId="515ECEF1"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ins w:id="57" w:author="j1231" w:date="2025-07-14T09:06:00Z">
              <w:r w:rsidRPr="00D1327C">
                <w:rPr>
                  <w:rFonts w:ascii="Calibri Light" w:hAnsi="Calibri Light" w:cs="Calibri Light"/>
                  <w:color w:val="000000"/>
                  <w:sz w:val="22"/>
                  <w:szCs w:val="22"/>
                </w:rPr>
                <w:t>2,8</w:t>
              </w:r>
            </w:ins>
          </w:p>
        </w:tc>
      </w:tr>
      <w:tr w:rsidR="00922782" w:rsidRPr="00D1327C" w14:paraId="0CFC44E3" w14:textId="77777777" w:rsidTr="00922782">
        <w:tc>
          <w:tcPr>
            <w:cnfStyle w:val="001000000000" w:firstRow="0" w:lastRow="0" w:firstColumn="1" w:lastColumn="0" w:oddVBand="0" w:evenVBand="0" w:oddHBand="0" w:evenHBand="0" w:firstRowFirstColumn="0" w:firstRowLastColumn="0" w:lastRowFirstColumn="0" w:lastRowLastColumn="0"/>
            <w:tcW w:w="1413" w:type="dxa"/>
          </w:tcPr>
          <w:p w14:paraId="5DA56AC6" w14:textId="44EB80C5" w:rsidR="00922782" w:rsidRPr="00D1327C" w:rsidRDefault="00922782" w:rsidP="00922782">
            <w:pPr>
              <w:jc w:val="center"/>
              <w:rPr>
                <w:rFonts w:ascii="Calibri Light" w:hAnsi="Calibri Light" w:cs="Calibri Light"/>
                <w:color w:val="000000"/>
                <w:sz w:val="22"/>
                <w:szCs w:val="22"/>
              </w:rPr>
            </w:pPr>
            <w:r w:rsidRPr="00D1327C">
              <w:rPr>
                <w:rFonts w:ascii="Calibri Light" w:hAnsi="Calibri Light" w:cs="Calibri Light"/>
                <w:color w:val="000000"/>
                <w:sz w:val="22"/>
                <w:szCs w:val="22"/>
              </w:rPr>
              <w:t>CELKEM</w:t>
            </w:r>
          </w:p>
        </w:tc>
        <w:tc>
          <w:tcPr>
            <w:tcW w:w="5528" w:type="dxa"/>
          </w:tcPr>
          <w:p w14:paraId="2DFE15EE" w14:textId="77777777" w:rsidR="00922782" w:rsidRPr="00D1327C" w:rsidRDefault="00922782" w:rsidP="0092278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lang w:val="cs-CZ"/>
              </w:rPr>
            </w:pPr>
          </w:p>
        </w:tc>
        <w:tc>
          <w:tcPr>
            <w:tcW w:w="2119" w:type="dxa"/>
          </w:tcPr>
          <w:p w14:paraId="079C29CD" w14:textId="19B7EA46" w:rsidR="00922782" w:rsidRPr="00D1327C" w:rsidRDefault="00922782" w:rsidP="0092278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2"/>
                <w:szCs w:val="22"/>
              </w:rPr>
            </w:pPr>
            <w:r w:rsidRPr="00D1327C">
              <w:rPr>
                <w:rFonts w:ascii="Calibri Light" w:hAnsi="Calibri Light" w:cs="Calibri Light"/>
                <w:b/>
                <w:bCs/>
                <w:color w:val="000000"/>
                <w:sz w:val="22"/>
                <w:szCs w:val="22"/>
              </w:rPr>
              <w:t>134,1</w:t>
            </w:r>
          </w:p>
        </w:tc>
      </w:tr>
    </w:tbl>
    <w:p w14:paraId="2FD42FCE" w14:textId="77777777" w:rsidR="00922782" w:rsidRPr="00D1327C" w:rsidRDefault="00922782" w:rsidP="00922782">
      <w:pPr>
        <w:rPr>
          <w:ins w:id="58" w:author="j1231" w:date="2025-07-14T09:04:00Z"/>
          <w:rFonts w:ascii="Calibri Light" w:hAnsi="Calibri Light" w:cs="Calibri Light"/>
          <w:sz w:val="22"/>
          <w:szCs w:val="22"/>
          <w:lang w:val="cs-CZ"/>
        </w:rPr>
      </w:pPr>
    </w:p>
    <w:p w14:paraId="7A3AAD40" w14:textId="77777777" w:rsidR="00922782" w:rsidRPr="00D1327C" w:rsidRDefault="00922782" w:rsidP="00922782">
      <w:pPr>
        <w:rPr>
          <w:ins w:id="59" w:author="j1231" w:date="2025-07-14T09:04:00Z"/>
          <w:rFonts w:ascii="Calibri Light" w:hAnsi="Calibri Light" w:cs="Calibri Light"/>
          <w:sz w:val="22"/>
          <w:szCs w:val="22"/>
          <w:lang w:val="cs-CZ"/>
        </w:rPr>
      </w:pPr>
    </w:p>
    <w:p w14:paraId="55DED626" w14:textId="77777777" w:rsidR="00922782" w:rsidRPr="00D1327C" w:rsidRDefault="00922782">
      <w:pPr>
        <w:rPr>
          <w:rFonts w:ascii="Calibri Light" w:hAnsi="Calibri Light" w:cs="Calibri Light"/>
          <w:b/>
          <w:bCs/>
          <w:sz w:val="22"/>
          <w:szCs w:val="22"/>
          <w:lang w:val="cs-CZ"/>
        </w:rPr>
      </w:pPr>
      <w:r w:rsidRPr="00D1327C">
        <w:rPr>
          <w:rFonts w:ascii="Calibri Light" w:hAnsi="Calibri Light" w:cs="Calibri Light"/>
          <w:b/>
          <w:bCs/>
          <w:sz w:val="22"/>
          <w:szCs w:val="22"/>
          <w:lang w:val="cs-CZ"/>
        </w:rPr>
        <w:br w:type="page"/>
      </w:r>
    </w:p>
    <w:p w14:paraId="4325E5A5" w14:textId="77777777" w:rsidR="00543008" w:rsidRPr="00D1327C" w:rsidRDefault="00543008" w:rsidP="00695939">
      <w:pPr>
        <w:jc w:val="center"/>
        <w:rPr>
          <w:rFonts w:ascii="Calibri Light" w:hAnsi="Calibri Light" w:cs="Calibri Light"/>
          <w:b/>
          <w:bCs/>
          <w:sz w:val="22"/>
          <w:szCs w:val="22"/>
          <w:lang w:val="cs-CZ"/>
        </w:rPr>
        <w:sectPr w:rsidR="00543008" w:rsidRPr="00D1327C" w:rsidSect="00F862F0">
          <w:pgSz w:w="11906" w:h="16838" w:code="9"/>
          <w:pgMar w:top="1134" w:right="1418" w:bottom="1418" w:left="1418" w:header="709" w:footer="709" w:gutter="0"/>
          <w:paperSrc w:first="15" w:other="15"/>
          <w:cols w:space="708"/>
          <w:titlePg/>
          <w:docGrid w:linePitch="360"/>
        </w:sectPr>
      </w:pPr>
    </w:p>
    <w:p w14:paraId="23BD85AE" w14:textId="2767A337" w:rsidR="00695939" w:rsidRPr="00D1327C" w:rsidRDefault="00727405" w:rsidP="00695939">
      <w:pPr>
        <w:jc w:val="center"/>
        <w:rPr>
          <w:rFonts w:ascii="Calibri Light" w:hAnsi="Calibri Light" w:cs="Calibri Light"/>
          <w:b/>
          <w:bCs/>
          <w:sz w:val="22"/>
          <w:szCs w:val="22"/>
          <w:lang w:val="cs-CZ"/>
        </w:rPr>
      </w:pPr>
      <w:r w:rsidRPr="00D1327C">
        <w:rPr>
          <w:rFonts w:ascii="Calibri Light" w:hAnsi="Calibri Light" w:cs="Calibri Light"/>
          <w:b/>
          <w:bCs/>
          <w:sz w:val="22"/>
          <w:szCs w:val="22"/>
          <w:lang w:val="cs-CZ"/>
        </w:rPr>
        <w:lastRenderedPageBreak/>
        <w:t xml:space="preserve">Příloha č. </w:t>
      </w:r>
      <w:r w:rsidR="00695939" w:rsidRPr="00D1327C">
        <w:rPr>
          <w:rFonts w:ascii="Calibri Light" w:hAnsi="Calibri Light" w:cs="Calibri Light"/>
          <w:b/>
          <w:bCs/>
          <w:sz w:val="22"/>
          <w:szCs w:val="22"/>
          <w:lang w:val="cs-CZ"/>
        </w:rPr>
        <w:t>2</w:t>
      </w:r>
    </w:p>
    <w:p w14:paraId="4A5A8F3D" w14:textId="354B321D" w:rsidR="00727405" w:rsidRPr="00D1327C" w:rsidRDefault="00727405" w:rsidP="00727405">
      <w:pPr>
        <w:jc w:val="center"/>
        <w:rPr>
          <w:rFonts w:ascii="Calibri Light" w:hAnsi="Calibri Light" w:cs="Calibri Light"/>
          <w:b/>
          <w:bCs/>
          <w:sz w:val="22"/>
          <w:szCs w:val="22"/>
          <w:lang w:val="cs-CZ"/>
        </w:rPr>
      </w:pPr>
      <w:r w:rsidRPr="00D1327C">
        <w:rPr>
          <w:rFonts w:ascii="Calibri Light" w:hAnsi="Calibri Light" w:cs="Calibri Light"/>
          <w:b/>
          <w:bCs/>
          <w:sz w:val="22"/>
          <w:szCs w:val="22"/>
          <w:lang w:val="cs-CZ"/>
        </w:rPr>
        <w:t>Ceník za praní prádla</w:t>
      </w:r>
    </w:p>
    <w:p w14:paraId="605C1EFF" w14:textId="77777777" w:rsidR="00543008" w:rsidRPr="00D1327C" w:rsidRDefault="00543008" w:rsidP="00727405">
      <w:pPr>
        <w:jc w:val="center"/>
        <w:rPr>
          <w:rFonts w:ascii="Calibri Light" w:hAnsi="Calibri Light" w:cs="Calibri Light"/>
          <w:b/>
          <w:bCs/>
          <w:sz w:val="22"/>
          <w:szCs w:val="22"/>
          <w:lang w:val="cs-CZ"/>
        </w:rPr>
      </w:pPr>
    </w:p>
    <w:p w14:paraId="7BB488F6" w14:textId="77777777" w:rsidR="00543008" w:rsidRPr="00D1327C" w:rsidRDefault="00543008" w:rsidP="00727405">
      <w:pPr>
        <w:jc w:val="center"/>
        <w:rPr>
          <w:rFonts w:ascii="Calibri Light" w:hAnsi="Calibri Light" w:cs="Calibri Light"/>
          <w:b/>
          <w:bCs/>
          <w:sz w:val="22"/>
          <w:szCs w:val="22"/>
          <w:lang w:val="cs-CZ"/>
        </w:rPr>
      </w:pP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216"/>
      </w:tblGrid>
      <w:tr w:rsidR="00543008" w14:paraId="44E1D030" w14:textId="77777777" w:rsidTr="00543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3" w:type="dxa"/>
            <w:tcBorders>
              <w:bottom w:val="none" w:sz="0" w:space="0" w:color="auto"/>
            </w:tcBorders>
          </w:tcPr>
          <w:tbl>
            <w:tblPr>
              <w:tblStyle w:val="GridTable1Light"/>
              <w:tblW w:w="0" w:type="auto"/>
              <w:tblLook w:val="04A0" w:firstRow="1" w:lastRow="0" w:firstColumn="1" w:lastColumn="0" w:noHBand="0" w:noVBand="1"/>
            </w:tblPr>
            <w:tblGrid>
              <w:gridCol w:w="3320"/>
              <w:gridCol w:w="960"/>
              <w:gridCol w:w="960"/>
            </w:tblGrid>
            <w:tr w:rsidR="00543008" w:rsidRPr="00D1327C" w14:paraId="6D6B3BAD" w14:textId="77777777" w:rsidTr="009C3E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0" w:type="dxa"/>
                  <w:noWrap/>
                  <w:hideMark/>
                </w:tcPr>
                <w:p w14:paraId="0677B8B6" w14:textId="77777777" w:rsidR="00543008" w:rsidRPr="00D1327C" w:rsidRDefault="00543008" w:rsidP="00543008">
                  <w:pPr>
                    <w:rPr>
                      <w:rFonts w:ascii="Calibri Light" w:hAnsi="Calibri Light" w:cs="Calibri Light"/>
                      <w:sz w:val="22"/>
                      <w:szCs w:val="22"/>
                      <w:lang w:val="cs-CZ"/>
                    </w:rPr>
                  </w:pPr>
                  <w:r w:rsidRPr="00D1327C">
                    <w:rPr>
                      <w:rFonts w:ascii="Calibri Light" w:hAnsi="Calibri Light" w:cs="Calibri Light"/>
                      <w:sz w:val="22"/>
                      <w:szCs w:val="22"/>
                      <w:lang w:val="cs-CZ"/>
                    </w:rPr>
                    <w:t>Druh prádla</w:t>
                  </w:r>
                </w:p>
              </w:tc>
              <w:tc>
                <w:tcPr>
                  <w:tcW w:w="960" w:type="dxa"/>
                  <w:noWrap/>
                  <w:hideMark/>
                </w:tcPr>
                <w:p w14:paraId="39F5BF76" w14:textId="77777777" w:rsidR="00543008" w:rsidRPr="00D1327C" w:rsidRDefault="00543008" w:rsidP="0054300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MJ</w:t>
                  </w:r>
                </w:p>
              </w:tc>
              <w:tc>
                <w:tcPr>
                  <w:tcW w:w="960" w:type="dxa"/>
                  <w:noWrap/>
                  <w:hideMark/>
                </w:tcPr>
                <w:p w14:paraId="23BEE531" w14:textId="77777777" w:rsidR="00543008" w:rsidRPr="00D1327C" w:rsidRDefault="00543008" w:rsidP="0054300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Kč</w:t>
                  </w:r>
                </w:p>
              </w:tc>
            </w:tr>
            <w:tr w:rsidR="00543008" w:rsidRPr="00D1327C" w14:paraId="16072E7F"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45DD4280" w14:textId="77777777" w:rsidR="00543008" w:rsidRPr="00D1327C" w:rsidRDefault="00543008"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Blůza pracovní sesterská</w:t>
                  </w:r>
                </w:p>
              </w:tc>
              <w:tc>
                <w:tcPr>
                  <w:tcW w:w="960" w:type="dxa"/>
                  <w:noWrap/>
                  <w:hideMark/>
                </w:tcPr>
                <w:p w14:paraId="544CFCA5" w14:textId="77777777" w:rsidR="00543008" w:rsidRPr="00D1327C" w:rsidRDefault="00543008"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28851F1C" w14:textId="65F76634" w:rsidR="00543008"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543008" w:rsidRPr="00D1327C" w14:paraId="7A48E700"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2C8F6FE4" w14:textId="77777777" w:rsidR="00543008" w:rsidRPr="00D1327C" w:rsidRDefault="00543008"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Bryndák, čepička</w:t>
                  </w:r>
                </w:p>
              </w:tc>
              <w:tc>
                <w:tcPr>
                  <w:tcW w:w="960" w:type="dxa"/>
                  <w:noWrap/>
                  <w:hideMark/>
                </w:tcPr>
                <w:p w14:paraId="15C448AF" w14:textId="77777777" w:rsidR="00543008" w:rsidRPr="00D1327C" w:rsidRDefault="00543008"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262526A9" w14:textId="51F4FCF3" w:rsidR="00543008"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543008" w:rsidRPr="00D1327C" w14:paraId="7ADB690D"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59D2E163" w14:textId="77777777" w:rsidR="00543008" w:rsidRPr="00D1327C" w:rsidRDefault="00543008"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Deka obyčejná</w:t>
                  </w:r>
                </w:p>
              </w:tc>
              <w:tc>
                <w:tcPr>
                  <w:tcW w:w="960" w:type="dxa"/>
                  <w:noWrap/>
                  <w:hideMark/>
                </w:tcPr>
                <w:p w14:paraId="0A1D6C82" w14:textId="77777777" w:rsidR="00543008" w:rsidRPr="00D1327C" w:rsidRDefault="00543008"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25D86D07" w14:textId="0827188E" w:rsidR="00543008"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543008" w:rsidRPr="00D1327C" w14:paraId="53CD07E5"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4E5A0AD0" w14:textId="77777777" w:rsidR="00543008" w:rsidRPr="00D1327C" w:rsidRDefault="00543008"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Deka prošívaná</w:t>
                  </w:r>
                </w:p>
              </w:tc>
              <w:tc>
                <w:tcPr>
                  <w:tcW w:w="960" w:type="dxa"/>
                  <w:noWrap/>
                  <w:hideMark/>
                </w:tcPr>
                <w:p w14:paraId="6F5DA766" w14:textId="77777777" w:rsidR="00543008" w:rsidRPr="00D1327C" w:rsidRDefault="00543008"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76EBEC16" w14:textId="2EF628C2" w:rsidR="00543008"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112CFFD"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7BB4B86D"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Dětská peřinka</w:t>
                  </w:r>
                </w:p>
              </w:tc>
              <w:tc>
                <w:tcPr>
                  <w:tcW w:w="960" w:type="dxa"/>
                  <w:noWrap/>
                  <w:hideMark/>
                </w:tcPr>
                <w:p w14:paraId="5F141E70"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21E09DCF" w14:textId="35598555"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02B1B77E"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09C1E2D2"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Dětské napínací prostěradlo</w:t>
                  </w:r>
                </w:p>
              </w:tc>
              <w:tc>
                <w:tcPr>
                  <w:tcW w:w="960" w:type="dxa"/>
                  <w:noWrap/>
                  <w:hideMark/>
                </w:tcPr>
                <w:p w14:paraId="6E2757D2"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766102B4" w14:textId="714CDC64"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1177D5A"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76D9193D"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Dětské pyžamové kalhoty/ kabátek</w:t>
                  </w:r>
                </w:p>
              </w:tc>
              <w:tc>
                <w:tcPr>
                  <w:tcW w:w="960" w:type="dxa"/>
                  <w:noWrap/>
                  <w:hideMark/>
                </w:tcPr>
                <w:p w14:paraId="01AA2969"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78034914" w14:textId="6F3CCBFB"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C0C0FD7"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6D30B917"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Dětský polštář</w:t>
                  </w:r>
                </w:p>
              </w:tc>
              <w:tc>
                <w:tcPr>
                  <w:tcW w:w="960" w:type="dxa"/>
                  <w:noWrap/>
                  <w:hideMark/>
                </w:tcPr>
                <w:p w14:paraId="01398791"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171281D9" w14:textId="2C89BDBF"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9AC5F54"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35C87E50" w14:textId="56898A2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Dupačky, dětské punčocháče</w:t>
                  </w:r>
                </w:p>
              </w:tc>
              <w:tc>
                <w:tcPr>
                  <w:tcW w:w="960" w:type="dxa"/>
                  <w:noWrap/>
                  <w:hideMark/>
                </w:tcPr>
                <w:p w14:paraId="67A2A511"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65A36D7E" w14:textId="4AA015B4"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6A08DBA3"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74D1EA36"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Hasičská bunda</w:t>
                  </w:r>
                </w:p>
              </w:tc>
              <w:tc>
                <w:tcPr>
                  <w:tcW w:w="960" w:type="dxa"/>
                  <w:noWrap/>
                  <w:hideMark/>
                </w:tcPr>
                <w:p w14:paraId="34130B82"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59AD57A9" w14:textId="5275BF99"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449D041"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70DEF5F8"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Hasičské kalhoty</w:t>
                  </w:r>
                </w:p>
              </w:tc>
              <w:tc>
                <w:tcPr>
                  <w:tcW w:w="960" w:type="dxa"/>
                  <w:noWrap/>
                  <w:hideMark/>
                </w:tcPr>
                <w:p w14:paraId="348F31AA"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74712949" w14:textId="7621ABA0"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13F47034"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0EC71579"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Hasičské rukavice (1 pár)</w:t>
                  </w:r>
                </w:p>
              </w:tc>
              <w:tc>
                <w:tcPr>
                  <w:tcW w:w="960" w:type="dxa"/>
                  <w:noWrap/>
                  <w:hideMark/>
                </w:tcPr>
                <w:p w14:paraId="068F7DDB"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49DBE531" w14:textId="2352D449"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74C11860"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238147D8"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Kalhoty lékařské</w:t>
                  </w:r>
                </w:p>
              </w:tc>
              <w:tc>
                <w:tcPr>
                  <w:tcW w:w="960" w:type="dxa"/>
                  <w:noWrap/>
                  <w:hideMark/>
                </w:tcPr>
                <w:p w14:paraId="31ADF1DA"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7923FD80" w14:textId="0534000B"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7CF010DC"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2ED104E6"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Kalhoty teplákové</w:t>
                  </w:r>
                </w:p>
              </w:tc>
              <w:tc>
                <w:tcPr>
                  <w:tcW w:w="960" w:type="dxa"/>
                  <w:noWrap/>
                  <w:hideMark/>
                </w:tcPr>
                <w:p w14:paraId="23B5C64B"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0F8503D1" w14:textId="0A4569CC"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276760F7"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20C3C102"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Košile anděl</w:t>
                  </w:r>
                </w:p>
              </w:tc>
              <w:tc>
                <w:tcPr>
                  <w:tcW w:w="960" w:type="dxa"/>
                  <w:noWrap/>
                  <w:hideMark/>
                </w:tcPr>
                <w:p w14:paraId="10D03196"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1E0B0263" w14:textId="0BDBB124"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9F04C56"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43FFA4C5"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Košile lékařská</w:t>
                  </w:r>
                </w:p>
              </w:tc>
              <w:tc>
                <w:tcPr>
                  <w:tcW w:w="960" w:type="dxa"/>
                  <w:noWrap/>
                  <w:hideMark/>
                </w:tcPr>
                <w:p w14:paraId="4160E685"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3D7844B3" w14:textId="33134BDE"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772632FB"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22AD59C2"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Košile noční</w:t>
                  </w:r>
                </w:p>
              </w:tc>
              <w:tc>
                <w:tcPr>
                  <w:tcW w:w="960" w:type="dxa"/>
                  <w:noWrap/>
                  <w:hideMark/>
                </w:tcPr>
                <w:p w14:paraId="6F592B22"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4AD8B861" w14:textId="1F60C70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25818DF5"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0F7ECDE8"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Mikina</w:t>
                  </w:r>
                </w:p>
              </w:tc>
              <w:tc>
                <w:tcPr>
                  <w:tcW w:w="960" w:type="dxa"/>
                  <w:noWrap/>
                  <w:hideMark/>
                </w:tcPr>
                <w:p w14:paraId="0EAE078A"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4563ECD5" w14:textId="08CCAC7C"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3DE3A04"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762FBD07"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Montérková bunda</w:t>
                  </w:r>
                </w:p>
              </w:tc>
              <w:tc>
                <w:tcPr>
                  <w:tcW w:w="960" w:type="dxa"/>
                  <w:noWrap/>
                  <w:hideMark/>
                </w:tcPr>
                <w:p w14:paraId="2073AB42"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107DC43E" w14:textId="6FE610FB"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7413252D"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3F648DD6"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Montérkové kalhoty</w:t>
                  </w:r>
                </w:p>
              </w:tc>
              <w:tc>
                <w:tcPr>
                  <w:tcW w:w="960" w:type="dxa"/>
                  <w:noWrap/>
                  <w:hideMark/>
                </w:tcPr>
                <w:p w14:paraId="0FA2112E"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5779BB4C" w14:textId="2405EEE3"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1612ACAF"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1D8635FF"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Mop</w:t>
                  </w:r>
                </w:p>
              </w:tc>
              <w:tc>
                <w:tcPr>
                  <w:tcW w:w="960" w:type="dxa"/>
                  <w:noWrap/>
                  <w:hideMark/>
                </w:tcPr>
                <w:p w14:paraId="40D23AD9"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5C286E0C" w14:textId="260A643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C776E84"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657785BF"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Ortéza</w:t>
                  </w:r>
                </w:p>
              </w:tc>
              <w:tc>
                <w:tcPr>
                  <w:tcW w:w="960" w:type="dxa"/>
                  <w:noWrap/>
                  <w:hideMark/>
                </w:tcPr>
                <w:p w14:paraId="3552D7DD"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46300D34" w14:textId="37451F98"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6E1A8405"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4CD783A3"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Osuška</w:t>
                  </w:r>
                </w:p>
              </w:tc>
              <w:tc>
                <w:tcPr>
                  <w:tcW w:w="960" w:type="dxa"/>
                  <w:noWrap/>
                  <w:hideMark/>
                </w:tcPr>
                <w:p w14:paraId="02E1DB36"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2DA355AC" w14:textId="4DD87316"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1B4929E3"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0A47B12D"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Pás břišní</w:t>
                  </w:r>
                </w:p>
              </w:tc>
              <w:tc>
                <w:tcPr>
                  <w:tcW w:w="960" w:type="dxa"/>
                  <w:noWrap/>
                  <w:hideMark/>
                </w:tcPr>
                <w:p w14:paraId="7B64BA79"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6252BDD3" w14:textId="11CB51BD"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78A091E4"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60D8A1F6"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Plášť operační</w:t>
                  </w:r>
                </w:p>
              </w:tc>
              <w:tc>
                <w:tcPr>
                  <w:tcW w:w="960" w:type="dxa"/>
                  <w:noWrap/>
                  <w:hideMark/>
                </w:tcPr>
                <w:p w14:paraId="71CA328E"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750269C5" w14:textId="1435816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C50681E"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4309C440"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Plášť pracovní bílý</w:t>
                  </w:r>
                </w:p>
              </w:tc>
              <w:tc>
                <w:tcPr>
                  <w:tcW w:w="960" w:type="dxa"/>
                  <w:noWrap/>
                  <w:hideMark/>
                </w:tcPr>
                <w:p w14:paraId="68BA9ECB"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5A6ABFE4" w14:textId="42E015C1"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253CA84"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43B71C04"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Plena</w:t>
                  </w:r>
                </w:p>
              </w:tc>
              <w:tc>
                <w:tcPr>
                  <w:tcW w:w="960" w:type="dxa"/>
                  <w:noWrap/>
                  <w:hideMark/>
                </w:tcPr>
                <w:p w14:paraId="62BAAC7A"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2E77BB28" w14:textId="4935AE80"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15B4A1E8"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320" w:type="dxa"/>
                  <w:noWrap/>
                  <w:hideMark/>
                </w:tcPr>
                <w:p w14:paraId="238D13C1"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Podložka</w:t>
                  </w:r>
                </w:p>
              </w:tc>
              <w:tc>
                <w:tcPr>
                  <w:tcW w:w="960" w:type="dxa"/>
                  <w:noWrap/>
                  <w:hideMark/>
                </w:tcPr>
                <w:p w14:paraId="763B98DE"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960" w:type="dxa"/>
                  <w:noWrap/>
                  <w:hideMark/>
                </w:tcPr>
                <w:p w14:paraId="676480F8" w14:textId="28514135"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bl>
          <w:p w14:paraId="33D527EB" w14:textId="77777777" w:rsidR="00543008" w:rsidRPr="00D1327C" w:rsidRDefault="00543008" w:rsidP="00F862F0">
            <w:pPr>
              <w:rPr>
                <w:rFonts w:ascii="Calibri Light" w:hAnsi="Calibri Light" w:cs="Calibri Light"/>
                <w:b w:val="0"/>
                <w:bCs w:val="0"/>
                <w:sz w:val="22"/>
                <w:szCs w:val="22"/>
                <w:lang w:val="cs-CZ"/>
              </w:rPr>
            </w:pPr>
          </w:p>
        </w:tc>
        <w:tc>
          <w:tcPr>
            <w:tcW w:w="5233" w:type="dxa"/>
            <w:tcBorders>
              <w:bottom w:val="none" w:sz="0" w:space="0" w:color="auto"/>
            </w:tcBorders>
          </w:tcPr>
          <w:tbl>
            <w:tblPr>
              <w:tblStyle w:val="GridTable1Light"/>
              <w:tblW w:w="0" w:type="auto"/>
              <w:tblLook w:val="04A0" w:firstRow="1" w:lastRow="0" w:firstColumn="1" w:lastColumn="0" w:noHBand="0" w:noVBand="1"/>
            </w:tblPr>
            <w:tblGrid>
              <w:gridCol w:w="3046"/>
              <w:gridCol w:w="895"/>
              <w:gridCol w:w="895"/>
            </w:tblGrid>
            <w:tr w:rsidR="00543008" w:rsidRPr="00D1327C" w14:paraId="68C49BDB" w14:textId="77777777" w:rsidTr="0054300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46" w:type="dxa"/>
                  <w:noWrap/>
                </w:tcPr>
                <w:p w14:paraId="0DE51608" w14:textId="5A8A1847" w:rsidR="00543008" w:rsidRPr="00D1327C" w:rsidRDefault="00543008" w:rsidP="00543008">
                  <w:pPr>
                    <w:rPr>
                      <w:rFonts w:ascii="Calibri Light" w:hAnsi="Calibri Light" w:cs="Calibri Light"/>
                      <w:b w:val="0"/>
                      <w:bCs w:val="0"/>
                      <w:sz w:val="22"/>
                      <w:szCs w:val="22"/>
                      <w:lang w:val="cs-CZ"/>
                    </w:rPr>
                  </w:pPr>
                  <w:r w:rsidRPr="00D1327C">
                    <w:rPr>
                      <w:rFonts w:ascii="Calibri Light" w:hAnsi="Calibri Light" w:cs="Calibri Light"/>
                      <w:sz w:val="22"/>
                      <w:szCs w:val="22"/>
                      <w:lang w:val="cs-CZ"/>
                    </w:rPr>
                    <w:t>Druh prádla</w:t>
                  </w:r>
                </w:p>
              </w:tc>
              <w:tc>
                <w:tcPr>
                  <w:tcW w:w="895" w:type="dxa"/>
                  <w:noWrap/>
                </w:tcPr>
                <w:p w14:paraId="288AEF53" w14:textId="7ED24537" w:rsidR="00543008" w:rsidRPr="00D1327C" w:rsidRDefault="00543008" w:rsidP="0054300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2"/>
                      <w:szCs w:val="22"/>
                      <w:lang w:val="cs-CZ"/>
                    </w:rPr>
                  </w:pPr>
                  <w:r w:rsidRPr="00D1327C">
                    <w:rPr>
                      <w:rFonts w:ascii="Calibri Light" w:hAnsi="Calibri Light" w:cs="Calibri Light"/>
                      <w:sz w:val="22"/>
                      <w:szCs w:val="22"/>
                      <w:lang w:val="cs-CZ"/>
                    </w:rPr>
                    <w:t>MJ</w:t>
                  </w:r>
                </w:p>
              </w:tc>
              <w:tc>
                <w:tcPr>
                  <w:tcW w:w="895" w:type="dxa"/>
                  <w:noWrap/>
                </w:tcPr>
                <w:p w14:paraId="750C0264" w14:textId="63B63E9F" w:rsidR="00543008" w:rsidRPr="00D1327C" w:rsidRDefault="00543008" w:rsidP="00543008">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2"/>
                      <w:szCs w:val="22"/>
                      <w:lang w:val="cs-CZ"/>
                    </w:rPr>
                  </w:pPr>
                  <w:r w:rsidRPr="00D1327C">
                    <w:rPr>
                      <w:rFonts w:ascii="Calibri Light" w:hAnsi="Calibri Light" w:cs="Calibri Light"/>
                      <w:sz w:val="22"/>
                      <w:szCs w:val="22"/>
                      <w:lang w:val="cs-CZ"/>
                    </w:rPr>
                    <w:t>Kč</w:t>
                  </w:r>
                </w:p>
              </w:tc>
            </w:tr>
            <w:tr w:rsidR="004C0C13" w:rsidRPr="00D1327C" w14:paraId="236846FF"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tcPr>
                <w:p w14:paraId="056FE297" w14:textId="19D18F91" w:rsidR="004C0C13" w:rsidRPr="00D1327C" w:rsidRDefault="004C0C13" w:rsidP="00543008">
                  <w:pPr>
                    <w:rPr>
                      <w:rFonts w:ascii="Calibri Light" w:hAnsi="Calibri Light" w:cs="Calibri Light"/>
                      <w:sz w:val="22"/>
                      <w:szCs w:val="22"/>
                      <w:lang w:val="cs-CZ"/>
                    </w:rPr>
                  </w:pPr>
                  <w:r w:rsidRPr="00D1327C">
                    <w:rPr>
                      <w:rFonts w:ascii="Calibri Light" w:hAnsi="Calibri Light" w:cs="Calibri Light"/>
                      <w:b w:val="0"/>
                      <w:bCs w:val="0"/>
                      <w:sz w:val="22"/>
                      <w:szCs w:val="22"/>
                      <w:lang w:val="cs-CZ"/>
                    </w:rPr>
                    <w:t>Polštář plněný</w:t>
                  </w:r>
                </w:p>
              </w:tc>
              <w:tc>
                <w:tcPr>
                  <w:tcW w:w="895" w:type="dxa"/>
                  <w:noWrap/>
                </w:tcPr>
                <w:p w14:paraId="30547E84" w14:textId="177D6726"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tcPr>
                <w:p w14:paraId="3486689E" w14:textId="1B65A87A"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6EFEDC91"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599BFF31"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Ponožka pár/kapesník</w:t>
                  </w:r>
                </w:p>
              </w:tc>
              <w:tc>
                <w:tcPr>
                  <w:tcW w:w="895" w:type="dxa"/>
                  <w:noWrap/>
                  <w:hideMark/>
                </w:tcPr>
                <w:p w14:paraId="5099E473"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3ADDEDF6" w14:textId="75CF830E"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1132D6BF"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42609D96"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Povlak na polštář</w:t>
                  </w:r>
                </w:p>
              </w:tc>
              <w:tc>
                <w:tcPr>
                  <w:tcW w:w="895" w:type="dxa"/>
                  <w:noWrap/>
                  <w:hideMark/>
                </w:tcPr>
                <w:p w14:paraId="0F8A6786"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4BB245F6" w14:textId="1D25A1AF"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85A4A8E"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66511D6"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Povlak na polštářek</w:t>
                  </w:r>
                </w:p>
              </w:tc>
              <w:tc>
                <w:tcPr>
                  <w:tcW w:w="895" w:type="dxa"/>
                  <w:noWrap/>
                  <w:hideMark/>
                </w:tcPr>
                <w:p w14:paraId="4E6A1E46"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581853F9" w14:textId="0CBFF8BF"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13BD6A69"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7AEAEDEB"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Povlak na přikrývku</w:t>
                  </w:r>
                </w:p>
              </w:tc>
              <w:tc>
                <w:tcPr>
                  <w:tcW w:w="895" w:type="dxa"/>
                  <w:noWrap/>
                  <w:hideMark/>
                </w:tcPr>
                <w:p w14:paraId="21B64363"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6843FFE9" w14:textId="60930D6E"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2997E53"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4A7ECAC"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Povlak na přikrývku</w:t>
                  </w:r>
                </w:p>
              </w:tc>
              <w:tc>
                <w:tcPr>
                  <w:tcW w:w="895" w:type="dxa"/>
                  <w:noWrap/>
                  <w:hideMark/>
                </w:tcPr>
                <w:p w14:paraId="192F7AF9"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4D8D58EE" w14:textId="67CFF103"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5BBC7B86"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15900428"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Prostěradlo</w:t>
                  </w:r>
                </w:p>
              </w:tc>
              <w:tc>
                <w:tcPr>
                  <w:tcW w:w="895" w:type="dxa"/>
                  <w:noWrap/>
                  <w:hideMark/>
                </w:tcPr>
                <w:p w14:paraId="50FC2961"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74CC4693" w14:textId="40E85554"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739CC5CB"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8DBA2E9"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Prostěradlo froté/napínací</w:t>
                  </w:r>
                </w:p>
              </w:tc>
              <w:tc>
                <w:tcPr>
                  <w:tcW w:w="895" w:type="dxa"/>
                  <w:noWrap/>
                  <w:hideMark/>
                </w:tcPr>
                <w:p w14:paraId="4D05BFAD"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7097336D" w14:textId="2185C8D8"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53BF30AB"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05CFDD9"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Pytel na prádlo</w:t>
                  </w:r>
                </w:p>
              </w:tc>
              <w:tc>
                <w:tcPr>
                  <w:tcW w:w="895" w:type="dxa"/>
                  <w:noWrap/>
                  <w:hideMark/>
                </w:tcPr>
                <w:p w14:paraId="6A834678"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4933653A" w14:textId="7EEFAF39"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57F0C592"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8BAFEB7"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Pyžamová blůza</w:t>
                  </w:r>
                </w:p>
              </w:tc>
              <w:tc>
                <w:tcPr>
                  <w:tcW w:w="895" w:type="dxa"/>
                  <w:noWrap/>
                  <w:hideMark/>
                </w:tcPr>
                <w:p w14:paraId="68CA9037"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3E0B70BD" w14:textId="520DBA65"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86E6449"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4AD853BF"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Pyžamová kalhoty</w:t>
                  </w:r>
                </w:p>
              </w:tc>
              <w:tc>
                <w:tcPr>
                  <w:tcW w:w="895" w:type="dxa"/>
                  <w:noWrap/>
                  <w:hideMark/>
                </w:tcPr>
                <w:p w14:paraId="68119AD4"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066DAC0F" w14:textId="73A9C819"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0009A2AA"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7E0A1E21"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Rouška malá</w:t>
                  </w:r>
                </w:p>
              </w:tc>
              <w:tc>
                <w:tcPr>
                  <w:tcW w:w="895" w:type="dxa"/>
                  <w:noWrap/>
                  <w:hideMark/>
                </w:tcPr>
                <w:p w14:paraId="6532E17B"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6C011182" w14:textId="4B2D07E8"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29FECBE9"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0CB1FFBF"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Rouška velká</w:t>
                  </w:r>
                </w:p>
              </w:tc>
              <w:tc>
                <w:tcPr>
                  <w:tcW w:w="895" w:type="dxa"/>
                  <w:noWrap/>
                  <w:hideMark/>
                </w:tcPr>
                <w:p w14:paraId="23ACE768"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3B363793" w14:textId="0C0F2826"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5CBA8E0"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2EE16464"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Ručník froté/obyčejný</w:t>
                  </w:r>
                </w:p>
              </w:tc>
              <w:tc>
                <w:tcPr>
                  <w:tcW w:w="895" w:type="dxa"/>
                  <w:noWrap/>
                  <w:hideMark/>
                </w:tcPr>
                <w:p w14:paraId="17D51364"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6455AC9B" w14:textId="2F60303B"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599E77E"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311A68CD"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Šaty sesterské</w:t>
                  </w:r>
                </w:p>
              </w:tc>
              <w:tc>
                <w:tcPr>
                  <w:tcW w:w="895" w:type="dxa"/>
                  <w:noWrap/>
                  <w:hideMark/>
                </w:tcPr>
                <w:p w14:paraId="5D3348A1"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13761F42" w14:textId="2DD5C764"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3A9957A"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C528F4F"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Sesterská sukně/zástěra</w:t>
                  </w:r>
                </w:p>
              </w:tc>
              <w:tc>
                <w:tcPr>
                  <w:tcW w:w="895" w:type="dxa"/>
                  <w:noWrap/>
                  <w:hideMark/>
                </w:tcPr>
                <w:p w14:paraId="3650AEEE"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5053A339" w14:textId="5DBB772F"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9FD7B1C"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0BD84603"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Svářečská bunda</w:t>
                  </w:r>
                </w:p>
              </w:tc>
              <w:tc>
                <w:tcPr>
                  <w:tcW w:w="895" w:type="dxa"/>
                  <w:noWrap/>
                  <w:hideMark/>
                </w:tcPr>
                <w:p w14:paraId="030288A8"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134144EA" w14:textId="2D52E56C"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DBF303F"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1C68B133"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Svářečské kalhoty</w:t>
                  </w:r>
                </w:p>
              </w:tc>
              <w:tc>
                <w:tcPr>
                  <w:tcW w:w="895" w:type="dxa"/>
                  <w:noWrap/>
                  <w:hideMark/>
                </w:tcPr>
                <w:p w14:paraId="7762A4B3"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1E55698E" w14:textId="66CB4B93"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20F9A377"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3AAABB8D"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Toaletní sáčky (na led)</w:t>
                  </w:r>
                </w:p>
              </w:tc>
              <w:tc>
                <w:tcPr>
                  <w:tcW w:w="895" w:type="dxa"/>
                  <w:noWrap/>
                  <w:hideMark/>
                </w:tcPr>
                <w:p w14:paraId="42E9E1D2"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218907B6" w14:textId="67B9DE73"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A3D52D2"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2400D79C"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Triko</w:t>
                  </w:r>
                </w:p>
              </w:tc>
              <w:tc>
                <w:tcPr>
                  <w:tcW w:w="895" w:type="dxa"/>
                  <w:noWrap/>
                  <w:hideMark/>
                </w:tcPr>
                <w:p w14:paraId="4F5C4B2C"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22BCA61C" w14:textId="39A35B73"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69313CB9"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5D9F032D"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Ubrus</w:t>
                  </w:r>
                </w:p>
              </w:tc>
              <w:tc>
                <w:tcPr>
                  <w:tcW w:w="895" w:type="dxa"/>
                  <w:noWrap/>
                  <w:hideMark/>
                </w:tcPr>
                <w:p w14:paraId="3849BABA"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7F8D4231" w14:textId="29DE72E3"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5B140BEC"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20F366D7"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Utěrka/ubrousek</w:t>
                  </w:r>
                </w:p>
              </w:tc>
              <w:tc>
                <w:tcPr>
                  <w:tcW w:w="895" w:type="dxa"/>
                  <w:noWrap/>
                  <w:hideMark/>
                </w:tcPr>
                <w:p w14:paraId="34BD1395"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54A50DEC" w14:textId="148650CF"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1899ED65"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2B1A39DF"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Vesta</w:t>
                  </w:r>
                </w:p>
              </w:tc>
              <w:tc>
                <w:tcPr>
                  <w:tcW w:w="895" w:type="dxa"/>
                  <w:noWrap/>
                  <w:hideMark/>
                </w:tcPr>
                <w:p w14:paraId="282AF163"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127B207C" w14:textId="6F19984B"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351FBD15"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43505F2"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Vložka do zavinovačky</w:t>
                  </w:r>
                </w:p>
              </w:tc>
              <w:tc>
                <w:tcPr>
                  <w:tcW w:w="895" w:type="dxa"/>
                  <w:noWrap/>
                  <w:hideMark/>
                </w:tcPr>
                <w:p w14:paraId="6131EEFA"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53A9D365" w14:textId="0F87C55D"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033369A3"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1DA59DFB"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Závěsy/Potahy</w:t>
                  </w:r>
                </w:p>
              </w:tc>
              <w:tc>
                <w:tcPr>
                  <w:tcW w:w="895" w:type="dxa"/>
                  <w:noWrap/>
                  <w:hideMark/>
                </w:tcPr>
                <w:p w14:paraId="75AA675E"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m²</w:t>
                  </w:r>
                </w:p>
              </w:tc>
              <w:tc>
                <w:tcPr>
                  <w:tcW w:w="895" w:type="dxa"/>
                  <w:noWrap/>
                  <w:hideMark/>
                </w:tcPr>
                <w:p w14:paraId="254C8267" w14:textId="4F5FF2C3"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5904C5AE"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666838E0"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Zavinovačka</w:t>
                  </w:r>
                </w:p>
              </w:tc>
              <w:tc>
                <w:tcPr>
                  <w:tcW w:w="895" w:type="dxa"/>
                  <w:noWrap/>
                  <w:hideMark/>
                </w:tcPr>
                <w:p w14:paraId="475ADF17"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042D4D8D" w14:textId="71592B81"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D1327C" w14:paraId="4EA93E5A"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27208B8A"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Žínka</w:t>
                  </w:r>
                </w:p>
              </w:tc>
              <w:tc>
                <w:tcPr>
                  <w:tcW w:w="895" w:type="dxa"/>
                  <w:noWrap/>
                  <w:hideMark/>
                </w:tcPr>
                <w:p w14:paraId="2695F31E"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619C9266" w14:textId="2ADAA5C0"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r w:rsidR="004C0C13" w:rsidRPr="00543008" w14:paraId="79061DA1" w14:textId="77777777" w:rsidTr="00543008">
              <w:trPr>
                <w:trHeight w:val="435"/>
              </w:trPr>
              <w:tc>
                <w:tcPr>
                  <w:cnfStyle w:val="001000000000" w:firstRow="0" w:lastRow="0" w:firstColumn="1" w:lastColumn="0" w:oddVBand="0" w:evenVBand="0" w:oddHBand="0" w:evenHBand="0" w:firstRowFirstColumn="0" w:firstRowLastColumn="0" w:lastRowFirstColumn="0" w:lastRowLastColumn="0"/>
                  <w:tcW w:w="3046" w:type="dxa"/>
                  <w:noWrap/>
                  <w:hideMark/>
                </w:tcPr>
                <w:p w14:paraId="4DC9E0BB" w14:textId="77777777" w:rsidR="004C0C13" w:rsidRPr="00D1327C" w:rsidRDefault="004C0C13" w:rsidP="00543008">
                  <w:pPr>
                    <w:rPr>
                      <w:rFonts w:ascii="Calibri Light" w:hAnsi="Calibri Light" w:cs="Calibri Light"/>
                      <w:b w:val="0"/>
                      <w:bCs w:val="0"/>
                      <w:sz w:val="22"/>
                      <w:szCs w:val="22"/>
                      <w:lang w:val="cs-CZ"/>
                    </w:rPr>
                  </w:pPr>
                  <w:r w:rsidRPr="00D1327C">
                    <w:rPr>
                      <w:rFonts w:ascii="Calibri Light" w:hAnsi="Calibri Light" w:cs="Calibri Light"/>
                      <w:b w:val="0"/>
                      <w:bCs w:val="0"/>
                      <w:sz w:val="22"/>
                      <w:szCs w:val="22"/>
                      <w:lang w:val="cs-CZ"/>
                    </w:rPr>
                    <w:t>Župan</w:t>
                  </w:r>
                </w:p>
              </w:tc>
              <w:tc>
                <w:tcPr>
                  <w:tcW w:w="895" w:type="dxa"/>
                  <w:noWrap/>
                  <w:hideMark/>
                </w:tcPr>
                <w:p w14:paraId="54BF3E33" w14:textId="77777777" w:rsidR="004C0C13" w:rsidRPr="00D1327C"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sidRPr="00D1327C">
                    <w:rPr>
                      <w:rFonts w:ascii="Calibri Light" w:hAnsi="Calibri Light" w:cs="Calibri Light"/>
                      <w:sz w:val="22"/>
                      <w:szCs w:val="22"/>
                      <w:lang w:val="cs-CZ"/>
                    </w:rPr>
                    <w:t>ks</w:t>
                  </w:r>
                </w:p>
              </w:tc>
              <w:tc>
                <w:tcPr>
                  <w:tcW w:w="895" w:type="dxa"/>
                  <w:noWrap/>
                  <w:hideMark/>
                </w:tcPr>
                <w:p w14:paraId="47C20351" w14:textId="504805D5" w:rsidR="004C0C13" w:rsidRPr="00543008" w:rsidRDefault="004C0C13" w:rsidP="0054300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lang w:val="cs-CZ"/>
                    </w:rPr>
                  </w:pPr>
                  <w:r>
                    <w:rPr>
                      <w:rFonts w:ascii="Calibri Light" w:hAnsi="Calibri Light" w:cs="Calibri Light"/>
                      <w:sz w:val="22"/>
                      <w:szCs w:val="22"/>
                      <w:lang w:val="cs-CZ"/>
                    </w:rPr>
                    <w:t>XXXX</w:t>
                  </w:r>
                </w:p>
              </w:tc>
            </w:tr>
          </w:tbl>
          <w:p w14:paraId="13692CA1" w14:textId="77777777" w:rsidR="00543008" w:rsidRDefault="00543008" w:rsidP="00F862F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2"/>
                <w:szCs w:val="22"/>
                <w:lang w:val="cs-CZ"/>
              </w:rPr>
            </w:pPr>
          </w:p>
        </w:tc>
      </w:tr>
    </w:tbl>
    <w:p w14:paraId="17E6D3BB" w14:textId="77777777" w:rsidR="00F862F0" w:rsidRDefault="00F862F0" w:rsidP="00F862F0">
      <w:pPr>
        <w:rPr>
          <w:rFonts w:ascii="Calibri Light" w:hAnsi="Calibri Light" w:cs="Calibri Light"/>
          <w:b/>
          <w:bCs/>
          <w:sz w:val="22"/>
          <w:szCs w:val="22"/>
          <w:lang w:val="cs-CZ"/>
        </w:rPr>
      </w:pPr>
    </w:p>
    <w:p w14:paraId="69A935AB" w14:textId="00BBC6C6" w:rsidR="00F862F0" w:rsidRDefault="00F862F0" w:rsidP="00F862F0">
      <w:pPr>
        <w:rPr>
          <w:rFonts w:ascii="Calibri Light" w:hAnsi="Calibri Light" w:cs="Calibri Light"/>
          <w:b/>
          <w:bCs/>
          <w:sz w:val="22"/>
          <w:szCs w:val="22"/>
          <w:lang w:val="cs-CZ"/>
        </w:rPr>
      </w:pPr>
    </w:p>
    <w:p w14:paraId="5BF93DFF" w14:textId="1CBFAF7B" w:rsidR="00F862F0" w:rsidRDefault="00F862F0" w:rsidP="00F862F0">
      <w:pPr>
        <w:rPr>
          <w:rFonts w:ascii="Calibri Light" w:hAnsi="Calibri Light" w:cs="Calibri Light"/>
          <w:b/>
          <w:bCs/>
          <w:sz w:val="22"/>
          <w:szCs w:val="22"/>
          <w:lang w:val="cs-CZ"/>
        </w:rPr>
      </w:pPr>
    </w:p>
    <w:p w14:paraId="22831932" w14:textId="0900579E" w:rsidR="00F862F0" w:rsidRPr="00727405" w:rsidRDefault="00F862F0" w:rsidP="00F862F0">
      <w:pPr>
        <w:rPr>
          <w:rFonts w:ascii="Calibri Light" w:hAnsi="Calibri Light" w:cs="Calibri Light"/>
          <w:b/>
          <w:bCs/>
          <w:sz w:val="22"/>
          <w:szCs w:val="22"/>
          <w:lang w:val="cs-CZ"/>
        </w:rPr>
      </w:pPr>
    </w:p>
    <w:sectPr w:rsidR="00F862F0" w:rsidRPr="00727405" w:rsidSect="00543008">
      <w:pgSz w:w="11906" w:h="16838" w:code="9"/>
      <w:pgMar w:top="720" w:right="720" w:bottom="720" w:left="720" w:header="709" w:footer="709" w:gutter="0"/>
      <w:paperSrc w:first="15" w:other="15"/>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3FE52" w14:textId="77777777" w:rsidR="00130DBB" w:rsidRDefault="00130DBB">
      <w:r>
        <w:separator/>
      </w:r>
    </w:p>
    <w:p w14:paraId="4500600A" w14:textId="77777777" w:rsidR="00130DBB" w:rsidRDefault="00130DBB"/>
  </w:endnote>
  <w:endnote w:type="continuationSeparator" w:id="0">
    <w:p w14:paraId="220D6748" w14:textId="77777777" w:rsidR="00130DBB" w:rsidRDefault="00130DBB">
      <w:r>
        <w:continuationSeparator/>
      </w:r>
    </w:p>
    <w:p w14:paraId="773FF9CA" w14:textId="77777777" w:rsidR="00130DBB" w:rsidRDefault="00130DBB"/>
  </w:endnote>
  <w:endnote w:type="continuationNotice" w:id="1">
    <w:p w14:paraId="059C871C" w14:textId="77777777" w:rsidR="00130DBB" w:rsidRDefault="00130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56946"/>
      <w:docPartObj>
        <w:docPartGallery w:val="Page Numbers (Bottom of Page)"/>
        <w:docPartUnique/>
      </w:docPartObj>
    </w:sdtPr>
    <w:sdtEndPr>
      <w:rPr>
        <w:noProof/>
        <w:sz w:val="12"/>
        <w:szCs w:val="12"/>
      </w:rPr>
    </w:sdtEndPr>
    <w:sdtContent>
      <w:sdt>
        <w:sdtPr>
          <w:id w:val="-1669238322"/>
          <w:docPartObj>
            <w:docPartGallery w:val="Page Numbers (Top of Page)"/>
            <w:docPartUnique/>
          </w:docPartObj>
        </w:sdtPr>
        <w:sdtEndPr>
          <w:rPr>
            <w:sz w:val="12"/>
            <w:szCs w:val="12"/>
          </w:rPr>
        </w:sdtEndPr>
        <w:sdtContent>
          <w:p w14:paraId="77C0658E" w14:textId="464A4168" w:rsidR="00E57783" w:rsidRPr="00AF3B7E" w:rsidRDefault="00E57783" w:rsidP="00AF3B7E">
            <w:pPr>
              <w:pStyle w:val="Zpat"/>
              <w:rPr>
                <w:sz w:val="12"/>
              </w:rPr>
            </w:pPr>
            <w:r w:rsidRPr="00AF3B7E">
              <w:rPr>
                <w:bCs/>
                <w:sz w:val="14"/>
                <w:szCs w:val="20"/>
              </w:rPr>
              <w:fldChar w:fldCharType="begin"/>
            </w:r>
            <w:r w:rsidRPr="00AF3B7E">
              <w:rPr>
                <w:bCs/>
                <w:sz w:val="14"/>
                <w:szCs w:val="20"/>
              </w:rPr>
              <w:instrText xml:space="preserve"> PAGE </w:instrText>
            </w:r>
            <w:r w:rsidRPr="00AF3B7E">
              <w:rPr>
                <w:bCs/>
                <w:sz w:val="14"/>
                <w:szCs w:val="20"/>
              </w:rPr>
              <w:fldChar w:fldCharType="separate"/>
            </w:r>
            <w:r w:rsidR="00F15205">
              <w:rPr>
                <w:bCs/>
                <w:noProof/>
                <w:sz w:val="14"/>
                <w:szCs w:val="20"/>
              </w:rPr>
              <w:t>6</w:t>
            </w:r>
            <w:r w:rsidRPr="00AF3B7E">
              <w:rPr>
                <w:bCs/>
                <w:sz w:val="14"/>
                <w:szCs w:val="20"/>
              </w:rPr>
              <w:fldChar w:fldCharType="end"/>
            </w:r>
            <w:r w:rsidRPr="00AF3B7E">
              <w:rPr>
                <w:bCs/>
                <w:sz w:val="14"/>
                <w:szCs w:val="20"/>
              </w:rPr>
              <w:t>/</w:t>
            </w:r>
            <w:r w:rsidRPr="00AF3B7E">
              <w:rPr>
                <w:bCs/>
                <w:sz w:val="14"/>
                <w:szCs w:val="20"/>
              </w:rPr>
              <w:fldChar w:fldCharType="begin"/>
            </w:r>
            <w:r w:rsidRPr="00AF3B7E">
              <w:rPr>
                <w:bCs/>
                <w:sz w:val="14"/>
                <w:szCs w:val="20"/>
              </w:rPr>
              <w:instrText xml:space="preserve"> NUMPAGES  </w:instrText>
            </w:r>
            <w:r w:rsidRPr="00AF3B7E">
              <w:rPr>
                <w:bCs/>
                <w:sz w:val="14"/>
                <w:szCs w:val="20"/>
              </w:rPr>
              <w:fldChar w:fldCharType="separate"/>
            </w:r>
            <w:r w:rsidR="00F15205">
              <w:rPr>
                <w:bCs/>
                <w:noProof/>
                <w:sz w:val="14"/>
                <w:szCs w:val="20"/>
              </w:rPr>
              <w:t>13</w:t>
            </w:r>
            <w:r w:rsidRPr="00AF3B7E">
              <w:rPr>
                <w:bCs/>
                <w:sz w:val="14"/>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C69EA" w14:textId="121B807D" w:rsidR="000F0092" w:rsidRPr="00E6513E" w:rsidRDefault="00F15205">
    <w:pPr>
      <w:pStyle w:val="Zpat"/>
      <w:rPr>
        <w:rFonts w:ascii="Calibri Light" w:hAnsi="Calibri Light" w:cs="Calibri Light"/>
        <w:sz w:val="14"/>
        <w:szCs w:val="28"/>
      </w:rPr>
    </w:pPr>
    <w:sdt>
      <w:sdtPr>
        <w:rPr>
          <w:rFonts w:ascii="Calibri Light" w:hAnsi="Calibri Light" w:cs="Calibri Light"/>
          <w:sz w:val="18"/>
          <w:szCs w:val="28"/>
        </w:rPr>
        <w:id w:val="-1558320529"/>
        <w:docPartObj>
          <w:docPartGallery w:val="Page Numbers (Top of Page)"/>
          <w:docPartUnique/>
        </w:docPartObj>
      </w:sdtPr>
      <w:sdtEndPr>
        <w:rPr>
          <w:sz w:val="14"/>
        </w:rPr>
      </w:sdtEndPr>
      <w:sdtContent>
        <w:r w:rsidR="000F0092" w:rsidRPr="00E6513E">
          <w:rPr>
            <w:rFonts w:ascii="Calibri Light" w:hAnsi="Calibri Light" w:cs="Calibri Light"/>
            <w:bCs/>
            <w:szCs w:val="22"/>
          </w:rPr>
          <w:fldChar w:fldCharType="begin"/>
        </w:r>
        <w:r w:rsidR="000F0092" w:rsidRPr="00E6513E">
          <w:rPr>
            <w:rFonts w:ascii="Calibri Light" w:hAnsi="Calibri Light" w:cs="Calibri Light"/>
            <w:bCs/>
            <w:szCs w:val="22"/>
          </w:rPr>
          <w:instrText xml:space="preserve"> PAGE </w:instrText>
        </w:r>
        <w:r w:rsidR="000F0092" w:rsidRPr="00E6513E">
          <w:rPr>
            <w:rFonts w:ascii="Calibri Light" w:hAnsi="Calibri Light" w:cs="Calibri Light"/>
            <w:bCs/>
            <w:szCs w:val="22"/>
          </w:rPr>
          <w:fldChar w:fldCharType="separate"/>
        </w:r>
        <w:r>
          <w:rPr>
            <w:rFonts w:ascii="Calibri Light" w:hAnsi="Calibri Light" w:cs="Calibri Light"/>
            <w:bCs/>
            <w:noProof/>
            <w:szCs w:val="22"/>
          </w:rPr>
          <w:t>1</w:t>
        </w:r>
        <w:r w:rsidR="000F0092" w:rsidRPr="00E6513E">
          <w:rPr>
            <w:rFonts w:ascii="Calibri Light" w:hAnsi="Calibri Light" w:cs="Calibri Light"/>
            <w:bCs/>
            <w:szCs w:val="22"/>
          </w:rPr>
          <w:fldChar w:fldCharType="end"/>
        </w:r>
        <w:r w:rsidR="000F0092" w:rsidRPr="00E6513E">
          <w:rPr>
            <w:rFonts w:ascii="Calibri Light" w:hAnsi="Calibri Light" w:cs="Calibri Light"/>
            <w:bCs/>
            <w:szCs w:val="22"/>
          </w:rPr>
          <w:t>/</w:t>
        </w:r>
        <w:r w:rsidR="000F0092" w:rsidRPr="00E6513E">
          <w:rPr>
            <w:rFonts w:ascii="Calibri Light" w:hAnsi="Calibri Light" w:cs="Calibri Light"/>
            <w:bCs/>
            <w:szCs w:val="22"/>
          </w:rPr>
          <w:fldChar w:fldCharType="begin"/>
        </w:r>
        <w:r w:rsidR="000F0092" w:rsidRPr="00E6513E">
          <w:rPr>
            <w:rFonts w:ascii="Calibri Light" w:hAnsi="Calibri Light" w:cs="Calibri Light"/>
            <w:bCs/>
            <w:szCs w:val="22"/>
          </w:rPr>
          <w:instrText xml:space="preserve"> NUMPAGES  </w:instrText>
        </w:r>
        <w:r w:rsidR="000F0092" w:rsidRPr="00E6513E">
          <w:rPr>
            <w:rFonts w:ascii="Calibri Light" w:hAnsi="Calibri Light" w:cs="Calibri Light"/>
            <w:bCs/>
            <w:szCs w:val="22"/>
          </w:rPr>
          <w:fldChar w:fldCharType="separate"/>
        </w:r>
        <w:r>
          <w:rPr>
            <w:rFonts w:ascii="Calibri Light" w:hAnsi="Calibri Light" w:cs="Calibri Light"/>
            <w:bCs/>
            <w:noProof/>
            <w:szCs w:val="22"/>
          </w:rPr>
          <w:t>13</w:t>
        </w:r>
        <w:r w:rsidR="000F0092" w:rsidRPr="00E6513E">
          <w:rPr>
            <w:rFonts w:ascii="Calibri Light" w:hAnsi="Calibri Light" w:cs="Calibri Light"/>
            <w:bCs/>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7BAD0" w14:textId="77777777" w:rsidR="00130DBB" w:rsidRDefault="00130DBB">
      <w:r>
        <w:separator/>
      </w:r>
    </w:p>
    <w:p w14:paraId="17C66A99" w14:textId="77777777" w:rsidR="00130DBB" w:rsidRDefault="00130DBB"/>
  </w:footnote>
  <w:footnote w:type="continuationSeparator" w:id="0">
    <w:p w14:paraId="7EE63421" w14:textId="77777777" w:rsidR="00130DBB" w:rsidRDefault="00130DBB">
      <w:r>
        <w:continuationSeparator/>
      </w:r>
    </w:p>
    <w:p w14:paraId="606AC7A7" w14:textId="77777777" w:rsidR="00130DBB" w:rsidRDefault="00130DBB"/>
  </w:footnote>
  <w:footnote w:type="continuationNotice" w:id="1">
    <w:p w14:paraId="1C0E876E" w14:textId="77777777" w:rsidR="00130DBB" w:rsidRDefault="00130D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1E82A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7587867"/>
    <w:multiLevelType w:val="hybridMultilevel"/>
    <w:tmpl w:val="FED25E54"/>
    <w:lvl w:ilvl="0" w:tplc="20B29C16">
      <w:start w:val="1"/>
      <w:numFmt w:val="ordinal"/>
      <w:pStyle w:val="L-ListNumbers"/>
      <w:lvlText w:val="%1"/>
      <w:lvlJc w:val="left"/>
      <w:pPr>
        <w:tabs>
          <w:tab w:val="num" w:pos="794"/>
        </w:tabs>
        <w:ind w:left="794" w:hanging="794"/>
      </w:pPr>
      <w:rPr>
        <w:rFonts w:ascii="Verdana" w:hAnsi="Verdana"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A02B82"/>
    <w:multiLevelType w:val="multilevel"/>
    <w:tmpl w:val="4424A554"/>
    <w:lvl w:ilvl="0">
      <w:start w:val="1"/>
      <w:numFmt w:val="decimal"/>
      <w:pStyle w:val="Heading1B"/>
      <w:lvlText w:val="%1."/>
      <w:lvlJc w:val="left"/>
      <w:pPr>
        <w:tabs>
          <w:tab w:val="num" w:pos="709"/>
        </w:tabs>
        <w:ind w:left="709" w:hanging="709"/>
      </w:pPr>
      <w:rPr>
        <w:rFonts w:hint="default"/>
      </w:rPr>
    </w:lvl>
    <w:lvl w:ilvl="1">
      <w:start w:val="1"/>
      <w:numFmt w:val="decimal"/>
      <w:pStyle w:val="Heading2B"/>
      <w:lvlText w:val="%1.%2"/>
      <w:lvlJc w:val="left"/>
      <w:pPr>
        <w:tabs>
          <w:tab w:val="num" w:pos="851"/>
        </w:tabs>
        <w:ind w:left="851" w:hanging="709"/>
      </w:pPr>
      <w:rPr>
        <w:rFonts w:ascii="Verdana" w:hAnsi="Verdana" w:cs="Times New Roman" w:hint="default"/>
        <w:b/>
        <w:bCs/>
        <w:i w:val="0"/>
        <w:iCs w:val="0"/>
        <w:caps w:val="0"/>
        <w:smallCaps w:val="0"/>
        <w:strike w:val="0"/>
        <w:dstrike w:val="0"/>
        <w:noProof w:val="0"/>
        <w:vanish w:val="0"/>
        <w:webHidden w:val="0"/>
        <w:color w:val="auto"/>
        <w:spacing w:val="0"/>
        <w:w w:val="100"/>
        <w:kern w:val="0"/>
        <w:position w:val="0"/>
        <w:sz w:val="18"/>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B"/>
      <w:lvlText w:val="%3."/>
      <w:lvlJc w:val="left"/>
      <w:pPr>
        <w:tabs>
          <w:tab w:val="num" w:pos="706"/>
        </w:tabs>
        <w:ind w:left="706" w:hanging="706"/>
      </w:pPr>
      <w:rPr>
        <w:rFonts w:hint="default"/>
      </w:rPr>
    </w:lvl>
    <w:lvl w:ilvl="3">
      <w:start w:val="1"/>
      <w:numFmt w:val="lowerLetter"/>
      <w:pStyle w:val="Heading4B"/>
      <w:lvlText w:val="(%4)"/>
      <w:lvlJc w:val="left"/>
      <w:pPr>
        <w:tabs>
          <w:tab w:val="num" w:pos="1418"/>
        </w:tabs>
        <w:ind w:left="1418" w:hanging="709"/>
      </w:pPr>
      <w:rPr>
        <w:rFonts w:ascii="Verdana" w:hAnsi="Verdana" w:cs="Times New Roman" w:hint="default"/>
        <w:b w:val="0"/>
        <w:i w:val="0"/>
        <w:sz w:val="18"/>
        <w:szCs w:val="18"/>
      </w:rPr>
    </w:lvl>
    <w:lvl w:ilvl="4">
      <w:start w:val="1"/>
      <w:numFmt w:val="lowerRoman"/>
      <w:pStyle w:val="Heading5B"/>
      <w:lvlText w:val="(%5)"/>
      <w:lvlJc w:val="left"/>
      <w:pPr>
        <w:tabs>
          <w:tab w:val="num" w:pos="2126"/>
        </w:tabs>
        <w:ind w:left="2126" w:hanging="708"/>
      </w:pPr>
      <w:rPr>
        <w:rFonts w:hint="default"/>
      </w:rPr>
    </w:lvl>
    <w:lvl w:ilvl="5">
      <w:start w:val="1"/>
      <w:numFmt w:val="decimal"/>
      <w:pStyle w:val="Heading6B"/>
      <w:lvlText w:val="(%6)"/>
      <w:lvlJc w:val="left"/>
      <w:pPr>
        <w:tabs>
          <w:tab w:val="num" w:pos="2835"/>
        </w:tabs>
        <w:ind w:left="2835" w:hanging="709"/>
      </w:pPr>
      <w:rPr>
        <w:rFonts w:hint="default"/>
      </w:rPr>
    </w:lvl>
    <w:lvl w:ilvl="6">
      <w:start w:val="1"/>
      <w:numFmt w:val="upperLetter"/>
      <w:pStyle w:val="Heading7B"/>
      <w:lvlText w:val="(%7)"/>
      <w:lvlJc w:val="left"/>
      <w:pPr>
        <w:tabs>
          <w:tab w:val="num" w:pos="3544"/>
        </w:tabs>
        <w:ind w:left="3544" w:hanging="709"/>
      </w:pPr>
      <w:rPr>
        <w:rFonts w:ascii="Arial" w:hAnsi="Arial" w:cs="Times New Roman" w:hint="default"/>
        <w:b w:val="0"/>
        <w:i w:val="0"/>
        <w:sz w:val="20"/>
      </w:rPr>
    </w:lvl>
    <w:lvl w:ilvl="7">
      <w:start w:val="1"/>
      <w:numFmt w:val="decimal"/>
      <w:lvlText w:val="%1.%2.%3.%4.%5.%6.%7.%8"/>
      <w:lvlJc w:val="left"/>
      <w:pPr>
        <w:tabs>
          <w:tab w:val="num" w:pos="1440"/>
        </w:tabs>
        <w:ind w:left="1440" w:hanging="1440"/>
      </w:pPr>
      <w:rPr>
        <w:rFonts w:ascii="Arial" w:hAnsi="Arial" w:cs="Times New Roman" w:hint="default"/>
        <w:b w:val="0"/>
        <w:i w:val="0"/>
        <w:color w:val="auto"/>
        <w:sz w:val="20"/>
      </w:rPr>
    </w:lvl>
    <w:lvl w:ilvl="8">
      <w:start w:val="1"/>
      <w:numFmt w:val="decimal"/>
      <w:lvlText w:val="%1.%2.%3.%4.%5.%6.%7.%8.%9"/>
      <w:lvlJc w:val="left"/>
      <w:pPr>
        <w:tabs>
          <w:tab w:val="num" w:pos="1584"/>
        </w:tabs>
        <w:ind w:left="1584" w:hanging="1584"/>
      </w:pPr>
      <w:rPr>
        <w:rFonts w:hint="default"/>
        <w:b/>
        <w:i w:val="0"/>
        <w:caps/>
        <w:smallCaps w:val="0"/>
        <w:color w:val="auto"/>
        <w:sz w:val="22"/>
      </w:rPr>
    </w:lvl>
  </w:abstractNum>
  <w:abstractNum w:abstractNumId="4">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3CF1CFF"/>
    <w:multiLevelType w:val="hybridMultilevel"/>
    <w:tmpl w:val="50C89A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6835161"/>
    <w:multiLevelType w:val="hybridMultilevel"/>
    <w:tmpl w:val="9D30B0AA"/>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047EDF"/>
    <w:multiLevelType w:val="hybridMultilevel"/>
    <w:tmpl w:val="147E7C06"/>
    <w:lvl w:ilvl="0" w:tplc="5964ED46">
      <w:start w:val="2"/>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8A67C4"/>
    <w:multiLevelType w:val="hybridMultilevel"/>
    <w:tmpl w:val="1ED8BB20"/>
    <w:lvl w:ilvl="0" w:tplc="BE4289E2">
      <w:start w:val="1"/>
      <w:numFmt w:val="bullet"/>
      <w:pStyle w:val="SidebarBulletText2"/>
      <w:lvlText w:val="−"/>
      <w:lvlJc w:val="left"/>
      <w:pPr>
        <w:ind w:left="946" w:hanging="360"/>
      </w:pPr>
      <w:rPr>
        <w:rFonts w:ascii="Arial" w:hAnsi="Arial" w:hint="default"/>
        <w:b w:val="0"/>
        <w:i w:val="0"/>
        <w:color w:val="auto"/>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1">
    <w:nsid w:val="235E0ED5"/>
    <w:multiLevelType w:val="hybridMultilevel"/>
    <w:tmpl w:val="699C15B8"/>
    <w:lvl w:ilvl="0" w:tplc="A3C2ED22">
      <w:start w:val="1"/>
      <w:numFmt w:val="bullet"/>
      <w:lvlText w:val=""/>
      <w:lvlJc w:val="left"/>
      <w:pPr>
        <w:ind w:left="1440" w:hanging="360"/>
      </w:pPr>
      <w:rPr>
        <w:rFonts w:ascii="Symbol" w:hAnsi="Symbol"/>
      </w:rPr>
    </w:lvl>
    <w:lvl w:ilvl="1" w:tplc="F9D06B56">
      <w:start w:val="1"/>
      <w:numFmt w:val="bullet"/>
      <w:lvlText w:val=""/>
      <w:lvlJc w:val="left"/>
      <w:pPr>
        <w:ind w:left="1440" w:hanging="360"/>
      </w:pPr>
      <w:rPr>
        <w:rFonts w:ascii="Symbol" w:hAnsi="Symbol"/>
      </w:rPr>
    </w:lvl>
    <w:lvl w:ilvl="2" w:tplc="5FB046E0">
      <w:start w:val="1"/>
      <w:numFmt w:val="bullet"/>
      <w:lvlText w:val=""/>
      <w:lvlJc w:val="left"/>
      <w:pPr>
        <w:ind w:left="1440" w:hanging="360"/>
      </w:pPr>
      <w:rPr>
        <w:rFonts w:ascii="Symbol" w:hAnsi="Symbol"/>
      </w:rPr>
    </w:lvl>
    <w:lvl w:ilvl="3" w:tplc="64B4E438">
      <w:start w:val="1"/>
      <w:numFmt w:val="bullet"/>
      <w:lvlText w:val=""/>
      <w:lvlJc w:val="left"/>
      <w:pPr>
        <w:ind w:left="1440" w:hanging="360"/>
      </w:pPr>
      <w:rPr>
        <w:rFonts w:ascii="Symbol" w:hAnsi="Symbol"/>
      </w:rPr>
    </w:lvl>
    <w:lvl w:ilvl="4" w:tplc="BEA08D62">
      <w:start w:val="1"/>
      <w:numFmt w:val="bullet"/>
      <w:lvlText w:val=""/>
      <w:lvlJc w:val="left"/>
      <w:pPr>
        <w:ind w:left="1440" w:hanging="360"/>
      </w:pPr>
      <w:rPr>
        <w:rFonts w:ascii="Symbol" w:hAnsi="Symbol"/>
      </w:rPr>
    </w:lvl>
    <w:lvl w:ilvl="5" w:tplc="5934837C">
      <w:start w:val="1"/>
      <w:numFmt w:val="bullet"/>
      <w:lvlText w:val=""/>
      <w:lvlJc w:val="left"/>
      <w:pPr>
        <w:ind w:left="1440" w:hanging="360"/>
      </w:pPr>
      <w:rPr>
        <w:rFonts w:ascii="Symbol" w:hAnsi="Symbol"/>
      </w:rPr>
    </w:lvl>
    <w:lvl w:ilvl="6" w:tplc="D244F38A">
      <w:start w:val="1"/>
      <w:numFmt w:val="bullet"/>
      <w:lvlText w:val=""/>
      <w:lvlJc w:val="left"/>
      <w:pPr>
        <w:ind w:left="1440" w:hanging="360"/>
      </w:pPr>
      <w:rPr>
        <w:rFonts w:ascii="Symbol" w:hAnsi="Symbol"/>
      </w:rPr>
    </w:lvl>
    <w:lvl w:ilvl="7" w:tplc="896C7A46">
      <w:start w:val="1"/>
      <w:numFmt w:val="bullet"/>
      <w:lvlText w:val=""/>
      <w:lvlJc w:val="left"/>
      <w:pPr>
        <w:ind w:left="1440" w:hanging="360"/>
      </w:pPr>
      <w:rPr>
        <w:rFonts w:ascii="Symbol" w:hAnsi="Symbol"/>
      </w:rPr>
    </w:lvl>
    <w:lvl w:ilvl="8" w:tplc="46069F9A">
      <w:start w:val="1"/>
      <w:numFmt w:val="bullet"/>
      <w:lvlText w:val=""/>
      <w:lvlJc w:val="left"/>
      <w:pPr>
        <w:ind w:left="1440" w:hanging="360"/>
      </w:pPr>
      <w:rPr>
        <w:rFonts w:ascii="Symbol" w:hAnsi="Symbol"/>
      </w:rPr>
    </w:lvl>
  </w:abstractNum>
  <w:abstractNum w:abstractNumId="12">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F76D83"/>
    <w:multiLevelType w:val="hybridMultilevel"/>
    <w:tmpl w:val="1FF68470"/>
    <w:lvl w:ilvl="0" w:tplc="A7D87C6C">
      <w:start w:val="1"/>
      <w:numFmt w:val="bullet"/>
      <w:lvlText w:val=""/>
      <w:lvlJc w:val="left"/>
      <w:pPr>
        <w:ind w:left="1684" w:hanging="360"/>
      </w:pPr>
      <w:rPr>
        <w:rFonts w:ascii="Symbol" w:hAnsi="Symbol" w:hint="default"/>
      </w:rPr>
    </w:lvl>
    <w:lvl w:ilvl="1" w:tplc="04050003" w:tentative="1">
      <w:start w:val="1"/>
      <w:numFmt w:val="bullet"/>
      <w:lvlText w:val="o"/>
      <w:lvlJc w:val="left"/>
      <w:pPr>
        <w:ind w:left="2404" w:hanging="360"/>
      </w:pPr>
      <w:rPr>
        <w:rFonts w:ascii="Courier New" w:hAnsi="Courier New" w:cs="Courier New" w:hint="default"/>
      </w:rPr>
    </w:lvl>
    <w:lvl w:ilvl="2" w:tplc="04050005" w:tentative="1">
      <w:start w:val="1"/>
      <w:numFmt w:val="bullet"/>
      <w:lvlText w:val=""/>
      <w:lvlJc w:val="left"/>
      <w:pPr>
        <w:ind w:left="3124" w:hanging="360"/>
      </w:pPr>
      <w:rPr>
        <w:rFonts w:ascii="Wingdings" w:hAnsi="Wingdings" w:hint="default"/>
      </w:rPr>
    </w:lvl>
    <w:lvl w:ilvl="3" w:tplc="04050001" w:tentative="1">
      <w:start w:val="1"/>
      <w:numFmt w:val="bullet"/>
      <w:lvlText w:val=""/>
      <w:lvlJc w:val="left"/>
      <w:pPr>
        <w:ind w:left="3844" w:hanging="360"/>
      </w:pPr>
      <w:rPr>
        <w:rFonts w:ascii="Symbol" w:hAnsi="Symbol" w:hint="default"/>
      </w:rPr>
    </w:lvl>
    <w:lvl w:ilvl="4" w:tplc="04050003" w:tentative="1">
      <w:start w:val="1"/>
      <w:numFmt w:val="bullet"/>
      <w:lvlText w:val="o"/>
      <w:lvlJc w:val="left"/>
      <w:pPr>
        <w:ind w:left="4564" w:hanging="360"/>
      </w:pPr>
      <w:rPr>
        <w:rFonts w:ascii="Courier New" w:hAnsi="Courier New" w:cs="Courier New" w:hint="default"/>
      </w:rPr>
    </w:lvl>
    <w:lvl w:ilvl="5" w:tplc="04050005" w:tentative="1">
      <w:start w:val="1"/>
      <w:numFmt w:val="bullet"/>
      <w:lvlText w:val=""/>
      <w:lvlJc w:val="left"/>
      <w:pPr>
        <w:ind w:left="5284" w:hanging="360"/>
      </w:pPr>
      <w:rPr>
        <w:rFonts w:ascii="Wingdings" w:hAnsi="Wingdings" w:hint="default"/>
      </w:rPr>
    </w:lvl>
    <w:lvl w:ilvl="6" w:tplc="04050001" w:tentative="1">
      <w:start w:val="1"/>
      <w:numFmt w:val="bullet"/>
      <w:lvlText w:val=""/>
      <w:lvlJc w:val="left"/>
      <w:pPr>
        <w:ind w:left="6004" w:hanging="360"/>
      </w:pPr>
      <w:rPr>
        <w:rFonts w:ascii="Symbol" w:hAnsi="Symbol" w:hint="default"/>
      </w:rPr>
    </w:lvl>
    <w:lvl w:ilvl="7" w:tplc="04050003" w:tentative="1">
      <w:start w:val="1"/>
      <w:numFmt w:val="bullet"/>
      <w:lvlText w:val="o"/>
      <w:lvlJc w:val="left"/>
      <w:pPr>
        <w:ind w:left="6724" w:hanging="360"/>
      </w:pPr>
      <w:rPr>
        <w:rFonts w:ascii="Courier New" w:hAnsi="Courier New" w:cs="Courier New" w:hint="default"/>
      </w:rPr>
    </w:lvl>
    <w:lvl w:ilvl="8" w:tplc="04050005" w:tentative="1">
      <w:start w:val="1"/>
      <w:numFmt w:val="bullet"/>
      <w:lvlText w:val=""/>
      <w:lvlJc w:val="left"/>
      <w:pPr>
        <w:ind w:left="7444" w:hanging="360"/>
      </w:pPr>
      <w:rPr>
        <w:rFonts w:ascii="Wingdings" w:hAnsi="Wingdings" w:hint="default"/>
      </w:rPr>
    </w:lvl>
  </w:abstractNum>
  <w:abstractNum w:abstractNumId="15">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470A09BB"/>
    <w:multiLevelType w:val="multilevel"/>
    <w:tmpl w:val="FC363CE4"/>
    <w:lvl w:ilvl="0">
      <w:start w:val="9"/>
      <w:numFmt w:val="decimal"/>
      <w:lvlText w:val="%1"/>
      <w:lvlJc w:val="left"/>
      <w:pPr>
        <w:ind w:left="360" w:hanging="360"/>
      </w:pPr>
      <w:rPr>
        <w:rFonts w:hint="default"/>
      </w:rPr>
    </w:lvl>
    <w:lvl w:ilvl="1">
      <w:start w:val="3"/>
      <w:numFmt w:val="decimal"/>
      <w:lvlText w:val="%1.%2"/>
      <w:lvlJc w:val="left"/>
      <w:pPr>
        <w:ind w:left="1324" w:hanging="360"/>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152" w:hanging="1440"/>
      </w:pPr>
      <w:rPr>
        <w:rFonts w:hint="default"/>
      </w:rPr>
    </w:lvl>
  </w:abstractNum>
  <w:abstractNum w:abstractNumId="17">
    <w:nsid w:val="50046368"/>
    <w:multiLevelType w:val="multilevel"/>
    <w:tmpl w:val="38BCE3FE"/>
    <w:lvl w:ilvl="0">
      <w:start w:val="1"/>
      <w:numFmt w:val="decimal"/>
      <w:lvlText w:val="%1."/>
      <w:lvlJc w:val="left"/>
      <w:pPr>
        <w:ind w:left="360" w:hanging="360"/>
      </w:pPr>
      <w:rPr>
        <w:rFonts w:hint="default"/>
        <w:b/>
        <w:i w:val="0"/>
        <w:sz w:val="18"/>
        <w:szCs w:val="22"/>
      </w:rPr>
    </w:lvl>
    <w:lvl w:ilvl="1">
      <w:start w:val="1"/>
      <w:numFmt w:val="decimal"/>
      <w:lvlText w:val="%1.%2."/>
      <w:lvlJc w:val="left"/>
      <w:pPr>
        <w:ind w:left="720" w:hanging="360"/>
      </w:pPr>
      <w:rPr>
        <w:rFonts w:ascii="Verdana" w:hAnsi="Verdana" w:hint="default"/>
        <w:b w:val="0"/>
        <w:i w:val="0"/>
        <w:sz w:val="20"/>
      </w:rPr>
    </w:lvl>
    <w:lvl w:ilvl="2">
      <w:start w:val="1"/>
      <w:numFmt w:val="decimal"/>
      <w:lvlText w:val="%1.%2.%3."/>
      <w:lvlJc w:val="left"/>
      <w:pPr>
        <w:ind w:left="1080" w:hanging="360"/>
      </w:pPr>
      <w:rPr>
        <w:rFonts w:ascii="Arial" w:hAnsi="Arial" w:hint="default"/>
        <w:b w:val="0"/>
        <w:i w:val="0"/>
        <w:sz w:val="22"/>
      </w:rPr>
    </w:lvl>
    <w:lvl w:ilvl="3">
      <w:start w:val="1"/>
      <w:numFmt w:val="decimal"/>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2A4744F"/>
    <w:multiLevelType w:val="multilevel"/>
    <w:tmpl w:val="6730F9CA"/>
    <w:lvl w:ilvl="0">
      <w:start w:val="1"/>
      <w:numFmt w:val="decimal"/>
      <w:lvlText w:val="%1."/>
      <w:lvlJc w:val="left"/>
      <w:pPr>
        <w:ind w:left="360" w:hanging="360"/>
      </w:pPr>
      <w:rPr>
        <w:rFonts w:ascii="Calibri Light" w:hAnsi="Calibri Light" w:cs="Calibri Light" w:hint="default"/>
        <w:b/>
        <w:i w:val="0"/>
        <w:sz w:val="22"/>
        <w:szCs w:val="22"/>
      </w:rPr>
    </w:lvl>
    <w:lvl w:ilvl="1">
      <w:start w:val="1"/>
      <w:numFmt w:val="decimal"/>
      <w:lvlText w:val="%1.%2."/>
      <w:lvlJc w:val="left"/>
      <w:pPr>
        <w:ind w:left="360" w:hanging="360"/>
      </w:pPr>
      <w:rPr>
        <w:rFonts w:ascii="Calibri Light" w:hAnsi="Calibri Light" w:cs="Calibri Light" w:hint="default"/>
        <w:b w:val="0"/>
        <w:i w:val="0"/>
        <w:strike w:val="0"/>
        <w:sz w:val="22"/>
        <w:szCs w:val="22"/>
      </w:rPr>
    </w:lvl>
    <w:lvl w:ilvl="2">
      <w:start w:val="1"/>
      <w:numFmt w:val="lowerLetter"/>
      <w:lvlText w:val="%3)"/>
      <w:lvlJc w:val="left"/>
      <w:pPr>
        <w:ind w:left="1352" w:hanging="360"/>
      </w:pPr>
      <w:rPr>
        <w:rFonts w:ascii="Calibri Light" w:eastAsia="Times New Roman" w:hAnsi="Calibri Light" w:cs="Calibri Light"/>
        <w:b w:val="0"/>
        <w:i w:val="0"/>
        <w:sz w:val="22"/>
        <w:szCs w:val="28"/>
      </w:rPr>
    </w:lvl>
    <w:lvl w:ilvl="3">
      <w:start w:val="1"/>
      <w:numFmt w:val="decimal"/>
      <w:lvlText w:val="%1.%2.%3.%4."/>
      <w:lvlJc w:val="left"/>
      <w:pPr>
        <w:ind w:left="1440" w:hanging="360"/>
      </w:pPr>
      <w:rPr>
        <w:rFonts w:ascii="Verdana" w:hAnsi="Verdana"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0">
    <w:nsid w:val="644B5618"/>
    <w:multiLevelType w:val="multilevel"/>
    <w:tmpl w:val="D368C33E"/>
    <w:lvl w:ilvl="0">
      <w:start w:val="1"/>
      <w:numFmt w:val="decimal"/>
      <w:lvlText w:val="%1"/>
      <w:lvlJc w:val="left"/>
      <w:pPr>
        <w:tabs>
          <w:tab w:val="num" w:pos="567"/>
        </w:tabs>
        <w:ind w:left="567" w:hanging="567"/>
      </w:pPr>
      <w:rPr>
        <w:rFonts w:ascii="Verdana" w:hAnsi="Verdana" w:hint="default"/>
        <w:b/>
        <w:i w:val="0"/>
        <w:sz w:val="21"/>
      </w:rPr>
    </w:lvl>
    <w:lvl w:ilvl="1">
      <w:start w:val="1"/>
      <w:numFmt w:val="decimal"/>
      <w:lvlText w:val="%1.%2"/>
      <w:lvlJc w:val="left"/>
      <w:pPr>
        <w:tabs>
          <w:tab w:val="num" w:pos="1247"/>
        </w:tabs>
        <w:ind w:left="1247" w:hanging="680"/>
      </w:pPr>
      <w:rPr>
        <w:rFonts w:ascii="Verdana" w:hAnsi="Verdana" w:hint="default"/>
        <w:b/>
        <w:i w:val="0"/>
        <w:sz w:val="18"/>
      </w:rPr>
    </w:lvl>
    <w:lvl w:ilvl="2">
      <w:start w:val="1"/>
      <w:numFmt w:val="decimal"/>
      <w:lvlText w:val="%1.%2.%3"/>
      <w:lvlJc w:val="left"/>
      <w:pPr>
        <w:tabs>
          <w:tab w:val="num" w:pos="2041"/>
        </w:tabs>
        <w:ind w:left="2041" w:hanging="794"/>
      </w:pPr>
      <w:rPr>
        <w:rFonts w:ascii="Verdana" w:hAnsi="Verdana" w:hint="default"/>
        <w:b/>
        <w:i w:val="0"/>
        <w:sz w:val="18"/>
      </w:rPr>
    </w:lvl>
    <w:lvl w:ilvl="3">
      <w:start w:val="1"/>
      <w:numFmt w:val="lowerRoman"/>
      <w:lvlText w:val="(%4)"/>
      <w:lvlJc w:val="left"/>
      <w:pPr>
        <w:tabs>
          <w:tab w:val="num" w:pos="2722"/>
        </w:tabs>
        <w:ind w:left="2722" w:hanging="681"/>
      </w:pPr>
      <w:rPr>
        <w:rFonts w:ascii="Verdana" w:hAnsi="Verdana" w:hint="default"/>
        <w:sz w:val="18"/>
      </w:rPr>
    </w:lvl>
    <w:lvl w:ilvl="4">
      <w:start w:val="1"/>
      <w:numFmt w:val="lowerLetter"/>
      <w:lvlText w:val="(%5)"/>
      <w:lvlJc w:val="left"/>
      <w:pPr>
        <w:tabs>
          <w:tab w:val="num" w:pos="3289"/>
        </w:tabs>
        <w:ind w:left="3289" w:hanging="567"/>
      </w:pPr>
      <w:rPr>
        <w:rFonts w:ascii="Verdana" w:hAnsi="Verdana" w:hint="default"/>
        <w:sz w:val="18"/>
      </w:rPr>
    </w:lvl>
    <w:lvl w:ilvl="5">
      <w:start w:val="1"/>
      <w:numFmt w:val="upperRoman"/>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7E263AF1"/>
    <w:multiLevelType w:val="hybridMultilevel"/>
    <w:tmpl w:val="0138F8EC"/>
    <w:lvl w:ilvl="0" w:tplc="1C7AF66C">
      <w:start w:val="1"/>
      <w:numFmt w:val="bullet"/>
      <w:lvlText w:val=""/>
      <w:lvlJc w:val="left"/>
      <w:pPr>
        <w:ind w:left="1440" w:hanging="360"/>
      </w:pPr>
      <w:rPr>
        <w:rFonts w:ascii="Symbol" w:hAnsi="Symbol"/>
      </w:rPr>
    </w:lvl>
    <w:lvl w:ilvl="1" w:tplc="4D46D4FC">
      <w:start w:val="1"/>
      <w:numFmt w:val="bullet"/>
      <w:lvlText w:val=""/>
      <w:lvlJc w:val="left"/>
      <w:pPr>
        <w:ind w:left="1440" w:hanging="360"/>
      </w:pPr>
      <w:rPr>
        <w:rFonts w:ascii="Symbol" w:hAnsi="Symbol"/>
      </w:rPr>
    </w:lvl>
    <w:lvl w:ilvl="2" w:tplc="7C9E19EA">
      <w:start w:val="1"/>
      <w:numFmt w:val="bullet"/>
      <w:lvlText w:val=""/>
      <w:lvlJc w:val="left"/>
      <w:pPr>
        <w:ind w:left="1440" w:hanging="360"/>
      </w:pPr>
      <w:rPr>
        <w:rFonts w:ascii="Symbol" w:hAnsi="Symbol"/>
      </w:rPr>
    </w:lvl>
    <w:lvl w:ilvl="3" w:tplc="7B643FD4">
      <w:start w:val="1"/>
      <w:numFmt w:val="bullet"/>
      <w:lvlText w:val=""/>
      <w:lvlJc w:val="left"/>
      <w:pPr>
        <w:ind w:left="1440" w:hanging="360"/>
      </w:pPr>
      <w:rPr>
        <w:rFonts w:ascii="Symbol" w:hAnsi="Symbol"/>
      </w:rPr>
    </w:lvl>
    <w:lvl w:ilvl="4" w:tplc="293ADD2E">
      <w:start w:val="1"/>
      <w:numFmt w:val="bullet"/>
      <w:lvlText w:val=""/>
      <w:lvlJc w:val="left"/>
      <w:pPr>
        <w:ind w:left="1440" w:hanging="360"/>
      </w:pPr>
      <w:rPr>
        <w:rFonts w:ascii="Symbol" w:hAnsi="Symbol"/>
      </w:rPr>
    </w:lvl>
    <w:lvl w:ilvl="5" w:tplc="E1540054">
      <w:start w:val="1"/>
      <w:numFmt w:val="bullet"/>
      <w:lvlText w:val=""/>
      <w:lvlJc w:val="left"/>
      <w:pPr>
        <w:ind w:left="1440" w:hanging="360"/>
      </w:pPr>
      <w:rPr>
        <w:rFonts w:ascii="Symbol" w:hAnsi="Symbol"/>
      </w:rPr>
    </w:lvl>
    <w:lvl w:ilvl="6" w:tplc="178A6022">
      <w:start w:val="1"/>
      <w:numFmt w:val="bullet"/>
      <w:lvlText w:val=""/>
      <w:lvlJc w:val="left"/>
      <w:pPr>
        <w:ind w:left="1440" w:hanging="360"/>
      </w:pPr>
      <w:rPr>
        <w:rFonts w:ascii="Symbol" w:hAnsi="Symbol"/>
      </w:rPr>
    </w:lvl>
    <w:lvl w:ilvl="7" w:tplc="812019A4">
      <w:start w:val="1"/>
      <w:numFmt w:val="bullet"/>
      <w:lvlText w:val=""/>
      <w:lvlJc w:val="left"/>
      <w:pPr>
        <w:ind w:left="1440" w:hanging="360"/>
      </w:pPr>
      <w:rPr>
        <w:rFonts w:ascii="Symbol" w:hAnsi="Symbol"/>
      </w:rPr>
    </w:lvl>
    <w:lvl w:ilvl="8" w:tplc="140EB916">
      <w:start w:val="1"/>
      <w:numFmt w:val="bullet"/>
      <w:lvlText w:val=""/>
      <w:lvlJc w:val="left"/>
      <w:pPr>
        <w:ind w:left="1440" w:hanging="360"/>
      </w:pPr>
      <w:rPr>
        <w:rFonts w:ascii="Symbol" w:hAnsi="Symbol"/>
      </w:rPr>
    </w:lvl>
  </w:abstractNum>
  <w:num w:numId="1">
    <w:abstractNumId w:val="19"/>
  </w:num>
  <w:num w:numId="2">
    <w:abstractNumId w:val="6"/>
  </w:num>
  <w:num w:numId="3">
    <w:abstractNumId w:val="15"/>
  </w:num>
  <w:num w:numId="4">
    <w:abstractNumId w:val="18"/>
  </w:num>
  <w:num w:numId="5">
    <w:abstractNumId w:val="13"/>
  </w:num>
  <w:num w:numId="6">
    <w:abstractNumId w:val="1"/>
  </w:num>
  <w:num w:numId="7">
    <w:abstractNumId w:val="21"/>
  </w:num>
  <w:num w:numId="8">
    <w:abstractNumId w:val="4"/>
  </w:num>
  <w:num w:numId="9">
    <w:abstractNumId w:val="8"/>
  </w:num>
  <w:num w:numId="10">
    <w:abstractNumId w:val="12"/>
  </w:num>
  <w:num w:numId="11">
    <w:abstractNumId w:val="17"/>
  </w:num>
  <w:num w:numId="12">
    <w:abstractNumId w:val="10"/>
  </w:num>
  <w:num w:numId="13">
    <w:abstractNumId w:val="20"/>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8"/>
  </w:num>
  <w:num w:numId="19">
    <w:abstractNumId w:val="18"/>
  </w:num>
  <w:num w:numId="20">
    <w:abstractNumId w:val="18"/>
  </w:num>
  <w:num w:numId="21">
    <w:abstractNumId w:val="18"/>
  </w:num>
  <w:num w:numId="22">
    <w:abstractNumId w:val="0"/>
  </w:num>
  <w:num w:numId="23">
    <w:abstractNumId w:val="7"/>
  </w:num>
  <w:num w:numId="24">
    <w:abstractNumId w:val="11"/>
  </w:num>
  <w:num w:numId="25">
    <w:abstractNumId w:val="22"/>
  </w:num>
  <w:num w:numId="26">
    <w:abstractNumId w:val="9"/>
  </w:num>
  <w:num w:numId="27">
    <w:abstractNumId w:val="14"/>
  </w:num>
  <w:num w:numId="28">
    <w:abstractNumId w:val="5"/>
  </w:num>
  <w:num w:numId="29">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1231">
    <w15:presenceInfo w15:providerId="AD" w15:userId="S-1-5-21-1539147231-3002464651-1584761643-5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E3"/>
    <w:rsid w:val="00000BF8"/>
    <w:rsid w:val="00001352"/>
    <w:rsid w:val="000016A5"/>
    <w:rsid w:val="00003FB5"/>
    <w:rsid w:val="0000670E"/>
    <w:rsid w:val="0000728F"/>
    <w:rsid w:val="0001075B"/>
    <w:rsid w:val="00010EAA"/>
    <w:rsid w:val="00011FB6"/>
    <w:rsid w:val="00012582"/>
    <w:rsid w:val="00015D3C"/>
    <w:rsid w:val="000164EB"/>
    <w:rsid w:val="00017E5B"/>
    <w:rsid w:val="00020A5B"/>
    <w:rsid w:val="000257A7"/>
    <w:rsid w:val="0002659F"/>
    <w:rsid w:val="000303EE"/>
    <w:rsid w:val="00030C5B"/>
    <w:rsid w:val="00031917"/>
    <w:rsid w:val="00033E98"/>
    <w:rsid w:val="00037DED"/>
    <w:rsid w:val="0004100D"/>
    <w:rsid w:val="00041AB9"/>
    <w:rsid w:val="000428E1"/>
    <w:rsid w:val="00044E6C"/>
    <w:rsid w:val="00045F9A"/>
    <w:rsid w:val="0005117B"/>
    <w:rsid w:val="000519E1"/>
    <w:rsid w:val="000525B6"/>
    <w:rsid w:val="000565F9"/>
    <w:rsid w:val="00056887"/>
    <w:rsid w:val="00056A6D"/>
    <w:rsid w:val="00061456"/>
    <w:rsid w:val="000658B9"/>
    <w:rsid w:val="000669A6"/>
    <w:rsid w:val="00070FC4"/>
    <w:rsid w:val="00071987"/>
    <w:rsid w:val="000734D5"/>
    <w:rsid w:val="00073CB8"/>
    <w:rsid w:val="00074D2F"/>
    <w:rsid w:val="0007555C"/>
    <w:rsid w:val="00075C1E"/>
    <w:rsid w:val="00075E70"/>
    <w:rsid w:val="00080A0F"/>
    <w:rsid w:val="00081A60"/>
    <w:rsid w:val="000822C2"/>
    <w:rsid w:val="0008794A"/>
    <w:rsid w:val="0009019D"/>
    <w:rsid w:val="00090589"/>
    <w:rsid w:val="00095956"/>
    <w:rsid w:val="00095AE2"/>
    <w:rsid w:val="00095FE3"/>
    <w:rsid w:val="00096568"/>
    <w:rsid w:val="00096CBF"/>
    <w:rsid w:val="0009708E"/>
    <w:rsid w:val="0009791B"/>
    <w:rsid w:val="000A1064"/>
    <w:rsid w:val="000A121F"/>
    <w:rsid w:val="000A21D0"/>
    <w:rsid w:val="000A25AE"/>
    <w:rsid w:val="000A3642"/>
    <w:rsid w:val="000B024D"/>
    <w:rsid w:val="000B4511"/>
    <w:rsid w:val="000B5062"/>
    <w:rsid w:val="000B56D6"/>
    <w:rsid w:val="000B75F7"/>
    <w:rsid w:val="000B7751"/>
    <w:rsid w:val="000C07D2"/>
    <w:rsid w:val="000C2FBE"/>
    <w:rsid w:val="000C3CE8"/>
    <w:rsid w:val="000C67A9"/>
    <w:rsid w:val="000D02A4"/>
    <w:rsid w:val="000D2106"/>
    <w:rsid w:val="000D2C3E"/>
    <w:rsid w:val="000D3052"/>
    <w:rsid w:val="000D3B21"/>
    <w:rsid w:val="000D5D7E"/>
    <w:rsid w:val="000D6DD9"/>
    <w:rsid w:val="000D7849"/>
    <w:rsid w:val="000D7DB9"/>
    <w:rsid w:val="000E116B"/>
    <w:rsid w:val="000E1B2A"/>
    <w:rsid w:val="000E659B"/>
    <w:rsid w:val="000E7088"/>
    <w:rsid w:val="000F0092"/>
    <w:rsid w:val="000F4FDF"/>
    <w:rsid w:val="000F5757"/>
    <w:rsid w:val="000F6BEC"/>
    <w:rsid w:val="001001D4"/>
    <w:rsid w:val="0010023D"/>
    <w:rsid w:val="001011C4"/>
    <w:rsid w:val="00102BE7"/>
    <w:rsid w:val="0010421F"/>
    <w:rsid w:val="00106522"/>
    <w:rsid w:val="00107D60"/>
    <w:rsid w:val="00111025"/>
    <w:rsid w:val="0011117A"/>
    <w:rsid w:val="00113670"/>
    <w:rsid w:val="0011692E"/>
    <w:rsid w:val="00117247"/>
    <w:rsid w:val="0012062D"/>
    <w:rsid w:val="001206DF"/>
    <w:rsid w:val="00121C37"/>
    <w:rsid w:val="00122B65"/>
    <w:rsid w:val="0012336B"/>
    <w:rsid w:val="00124D69"/>
    <w:rsid w:val="00125762"/>
    <w:rsid w:val="00130DBB"/>
    <w:rsid w:val="001328FF"/>
    <w:rsid w:val="001331DE"/>
    <w:rsid w:val="00134004"/>
    <w:rsid w:val="001349F9"/>
    <w:rsid w:val="00135CF0"/>
    <w:rsid w:val="0013655D"/>
    <w:rsid w:val="00136E08"/>
    <w:rsid w:val="00137B33"/>
    <w:rsid w:val="001403D8"/>
    <w:rsid w:val="00140871"/>
    <w:rsid w:val="00141178"/>
    <w:rsid w:val="00143AD7"/>
    <w:rsid w:val="001452B6"/>
    <w:rsid w:val="0014561A"/>
    <w:rsid w:val="0014576C"/>
    <w:rsid w:val="00146657"/>
    <w:rsid w:val="00150BC0"/>
    <w:rsid w:val="00151220"/>
    <w:rsid w:val="00155337"/>
    <w:rsid w:val="001557F9"/>
    <w:rsid w:val="00155C72"/>
    <w:rsid w:val="00155FCA"/>
    <w:rsid w:val="00163074"/>
    <w:rsid w:val="001646BC"/>
    <w:rsid w:val="00167C17"/>
    <w:rsid w:val="00170DEC"/>
    <w:rsid w:val="0017198C"/>
    <w:rsid w:val="00172C58"/>
    <w:rsid w:val="00174AFE"/>
    <w:rsid w:val="00175FD1"/>
    <w:rsid w:val="00176142"/>
    <w:rsid w:val="001763AC"/>
    <w:rsid w:val="001763E0"/>
    <w:rsid w:val="001808CF"/>
    <w:rsid w:val="00180C27"/>
    <w:rsid w:val="00182989"/>
    <w:rsid w:val="00182C05"/>
    <w:rsid w:val="00182CA4"/>
    <w:rsid w:val="001843DD"/>
    <w:rsid w:val="00184EC0"/>
    <w:rsid w:val="00190C85"/>
    <w:rsid w:val="00190E8F"/>
    <w:rsid w:val="00191876"/>
    <w:rsid w:val="00194181"/>
    <w:rsid w:val="00194B7C"/>
    <w:rsid w:val="001952C4"/>
    <w:rsid w:val="001954C9"/>
    <w:rsid w:val="001971BF"/>
    <w:rsid w:val="001A139B"/>
    <w:rsid w:val="001A19F7"/>
    <w:rsid w:val="001A1A51"/>
    <w:rsid w:val="001A3801"/>
    <w:rsid w:val="001A4B95"/>
    <w:rsid w:val="001A4E24"/>
    <w:rsid w:val="001B1837"/>
    <w:rsid w:val="001B1C81"/>
    <w:rsid w:val="001B43F9"/>
    <w:rsid w:val="001B64BA"/>
    <w:rsid w:val="001B66CB"/>
    <w:rsid w:val="001B6E17"/>
    <w:rsid w:val="001B7134"/>
    <w:rsid w:val="001C17EC"/>
    <w:rsid w:val="001C1B8E"/>
    <w:rsid w:val="001C2D09"/>
    <w:rsid w:val="001C2EF4"/>
    <w:rsid w:val="001C33F2"/>
    <w:rsid w:val="001D1DC7"/>
    <w:rsid w:val="001D4C89"/>
    <w:rsid w:val="001D5958"/>
    <w:rsid w:val="001D746C"/>
    <w:rsid w:val="001E1A2A"/>
    <w:rsid w:val="001E1A49"/>
    <w:rsid w:val="001E1AF0"/>
    <w:rsid w:val="001E2FC7"/>
    <w:rsid w:val="001E3318"/>
    <w:rsid w:val="001E432C"/>
    <w:rsid w:val="001E43E4"/>
    <w:rsid w:val="001F0C13"/>
    <w:rsid w:val="001F14A6"/>
    <w:rsid w:val="001F20F3"/>
    <w:rsid w:val="001F247A"/>
    <w:rsid w:val="00201CE2"/>
    <w:rsid w:val="00204599"/>
    <w:rsid w:val="00206382"/>
    <w:rsid w:val="002066F3"/>
    <w:rsid w:val="00207FCC"/>
    <w:rsid w:val="00210906"/>
    <w:rsid w:val="00210E5E"/>
    <w:rsid w:val="00213074"/>
    <w:rsid w:val="00213203"/>
    <w:rsid w:val="00213568"/>
    <w:rsid w:val="00213B51"/>
    <w:rsid w:val="0021523D"/>
    <w:rsid w:val="00215E70"/>
    <w:rsid w:val="0021677D"/>
    <w:rsid w:val="00221293"/>
    <w:rsid w:val="00221FC2"/>
    <w:rsid w:val="0022257F"/>
    <w:rsid w:val="00222AE0"/>
    <w:rsid w:val="00222EE9"/>
    <w:rsid w:val="0022422A"/>
    <w:rsid w:val="00230ADD"/>
    <w:rsid w:val="00230ED7"/>
    <w:rsid w:val="002317C7"/>
    <w:rsid w:val="00232636"/>
    <w:rsid w:val="00235D74"/>
    <w:rsid w:val="00236144"/>
    <w:rsid w:val="0023648C"/>
    <w:rsid w:val="00236E21"/>
    <w:rsid w:val="0024576C"/>
    <w:rsid w:val="00247A77"/>
    <w:rsid w:val="0025007B"/>
    <w:rsid w:val="00251774"/>
    <w:rsid w:val="00251CA6"/>
    <w:rsid w:val="00251F03"/>
    <w:rsid w:val="00252890"/>
    <w:rsid w:val="00253BF6"/>
    <w:rsid w:val="00254A88"/>
    <w:rsid w:val="0025551A"/>
    <w:rsid w:val="002557C9"/>
    <w:rsid w:val="0025692C"/>
    <w:rsid w:val="00257C14"/>
    <w:rsid w:val="00260753"/>
    <w:rsid w:val="00260A1D"/>
    <w:rsid w:val="0026195E"/>
    <w:rsid w:val="0026250B"/>
    <w:rsid w:val="00264501"/>
    <w:rsid w:val="00265079"/>
    <w:rsid w:val="0026639C"/>
    <w:rsid w:val="00267F20"/>
    <w:rsid w:val="00270733"/>
    <w:rsid w:val="00272274"/>
    <w:rsid w:val="002724AE"/>
    <w:rsid w:val="00272EE5"/>
    <w:rsid w:val="00274E01"/>
    <w:rsid w:val="00277237"/>
    <w:rsid w:val="00277ECA"/>
    <w:rsid w:val="0028452F"/>
    <w:rsid w:val="002848C8"/>
    <w:rsid w:val="002854DB"/>
    <w:rsid w:val="0028572F"/>
    <w:rsid w:val="00286140"/>
    <w:rsid w:val="00286897"/>
    <w:rsid w:val="002925A5"/>
    <w:rsid w:val="0029585D"/>
    <w:rsid w:val="00295CF2"/>
    <w:rsid w:val="00295D47"/>
    <w:rsid w:val="002968C5"/>
    <w:rsid w:val="00297154"/>
    <w:rsid w:val="002A053C"/>
    <w:rsid w:val="002A1B2F"/>
    <w:rsid w:val="002A2D62"/>
    <w:rsid w:val="002A523F"/>
    <w:rsid w:val="002A5670"/>
    <w:rsid w:val="002B209E"/>
    <w:rsid w:val="002B7EA3"/>
    <w:rsid w:val="002C0D9C"/>
    <w:rsid w:val="002C14F6"/>
    <w:rsid w:val="002C59F1"/>
    <w:rsid w:val="002C5FC9"/>
    <w:rsid w:val="002C7AC6"/>
    <w:rsid w:val="002C7C9E"/>
    <w:rsid w:val="002D0ACB"/>
    <w:rsid w:val="002D0C43"/>
    <w:rsid w:val="002D462D"/>
    <w:rsid w:val="002D5F08"/>
    <w:rsid w:val="002D5FCD"/>
    <w:rsid w:val="002D6DC0"/>
    <w:rsid w:val="002D6DD3"/>
    <w:rsid w:val="002D74DE"/>
    <w:rsid w:val="002D7602"/>
    <w:rsid w:val="002E0C56"/>
    <w:rsid w:val="002E171C"/>
    <w:rsid w:val="002E32BC"/>
    <w:rsid w:val="002E3369"/>
    <w:rsid w:val="002E6BF1"/>
    <w:rsid w:val="002E6F91"/>
    <w:rsid w:val="002F01E5"/>
    <w:rsid w:val="002F1EB1"/>
    <w:rsid w:val="002F4DA5"/>
    <w:rsid w:val="002F4E82"/>
    <w:rsid w:val="002F5D4D"/>
    <w:rsid w:val="002F5F4F"/>
    <w:rsid w:val="002F7BC3"/>
    <w:rsid w:val="003015FA"/>
    <w:rsid w:val="003038D5"/>
    <w:rsid w:val="003046FA"/>
    <w:rsid w:val="003072F7"/>
    <w:rsid w:val="0031390F"/>
    <w:rsid w:val="0031599A"/>
    <w:rsid w:val="003168ED"/>
    <w:rsid w:val="00317054"/>
    <w:rsid w:val="003226EE"/>
    <w:rsid w:val="00322A1C"/>
    <w:rsid w:val="00322FC1"/>
    <w:rsid w:val="00324D3B"/>
    <w:rsid w:val="00325E60"/>
    <w:rsid w:val="00330666"/>
    <w:rsid w:val="0033336D"/>
    <w:rsid w:val="00335BEB"/>
    <w:rsid w:val="00336462"/>
    <w:rsid w:val="00337A15"/>
    <w:rsid w:val="00341454"/>
    <w:rsid w:val="00341ED3"/>
    <w:rsid w:val="00342C2B"/>
    <w:rsid w:val="003444DD"/>
    <w:rsid w:val="0034472E"/>
    <w:rsid w:val="00350743"/>
    <w:rsid w:val="003513F8"/>
    <w:rsid w:val="00352AB2"/>
    <w:rsid w:val="003530AF"/>
    <w:rsid w:val="003534C6"/>
    <w:rsid w:val="00354374"/>
    <w:rsid w:val="00356D24"/>
    <w:rsid w:val="00356EE8"/>
    <w:rsid w:val="00356F50"/>
    <w:rsid w:val="00357A71"/>
    <w:rsid w:val="003605C3"/>
    <w:rsid w:val="00360EB6"/>
    <w:rsid w:val="00361BAD"/>
    <w:rsid w:val="00362BC5"/>
    <w:rsid w:val="00365964"/>
    <w:rsid w:val="00365B0B"/>
    <w:rsid w:val="00365FC3"/>
    <w:rsid w:val="00366297"/>
    <w:rsid w:val="00366AE7"/>
    <w:rsid w:val="00370170"/>
    <w:rsid w:val="00371954"/>
    <w:rsid w:val="0037407F"/>
    <w:rsid w:val="00374434"/>
    <w:rsid w:val="00375090"/>
    <w:rsid w:val="00375271"/>
    <w:rsid w:val="003768E0"/>
    <w:rsid w:val="003856A8"/>
    <w:rsid w:val="00386D41"/>
    <w:rsid w:val="0039012F"/>
    <w:rsid w:val="00392F8B"/>
    <w:rsid w:val="00392FE4"/>
    <w:rsid w:val="0039302B"/>
    <w:rsid w:val="00393A5D"/>
    <w:rsid w:val="00393EF0"/>
    <w:rsid w:val="00394C79"/>
    <w:rsid w:val="00395D92"/>
    <w:rsid w:val="00395EE1"/>
    <w:rsid w:val="003977B4"/>
    <w:rsid w:val="003977BC"/>
    <w:rsid w:val="003977EF"/>
    <w:rsid w:val="003A0655"/>
    <w:rsid w:val="003A1398"/>
    <w:rsid w:val="003A1A1D"/>
    <w:rsid w:val="003A32D2"/>
    <w:rsid w:val="003A3A05"/>
    <w:rsid w:val="003A5A5D"/>
    <w:rsid w:val="003A5D08"/>
    <w:rsid w:val="003A69DE"/>
    <w:rsid w:val="003A705B"/>
    <w:rsid w:val="003B0605"/>
    <w:rsid w:val="003B6649"/>
    <w:rsid w:val="003C47BA"/>
    <w:rsid w:val="003C4F69"/>
    <w:rsid w:val="003C5822"/>
    <w:rsid w:val="003D0BA9"/>
    <w:rsid w:val="003D1E5E"/>
    <w:rsid w:val="003D38D7"/>
    <w:rsid w:val="003D424B"/>
    <w:rsid w:val="003D4755"/>
    <w:rsid w:val="003D4FEC"/>
    <w:rsid w:val="003D542D"/>
    <w:rsid w:val="003D6394"/>
    <w:rsid w:val="003D6630"/>
    <w:rsid w:val="003D6E58"/>
    <w:rsid w:val="003E0D00"/>
    <w:rsid w:val="003E1450"/>
    <w:rsid w:val="003E2BF1"/>
    <w:rsid w:val="003E516C"/>
    <w:rsid w:val="003E569A"/>
    <w:rsid w:val="003E5AB8"/>
    <w:rsid w:val="003E7D9B"/>
    <w:rsid w:val="003F18CD"/>
    <w:rsid w:val="003F22DC"/>
    <w:rsid w:val="00401C73"/>
    <w:rsid w:val="0040246A"/>
    <w:rsid w:val="00402DEA"/>
    <w:rsid w:val="00403C7E"/>
    <w:rsid w:val="004040B0"/>
    <w:rsid w:val="00405372"/>
    <w:rsid w:val="00407F6E"/>
    <w:rsid w:val="00411FB5"/>
    <w:rsid w:val="00412E13"/>
    <w:rsid w:val="00413CBD"/>
    <w:rsid w:val="004169EC"/>
    <w:rsid w:val="00417A7D"/>
    <w:rsid w:val="004207C9"/>
    <w:rsid w:val="0042148A"/>
    <w:rsid w:val="004217FF"/>
    <w:rsid w:val="004223BE"/>
    <w:rsid w:val="00422CD8"/>
    <w:rsid w:val="00425536"/>
    <w:rsid w:val="004257D7"/>
    <w:rsid w:val="004304C0"/>
    <w:rsid w:val="004318F7"/>
    <w:rsid w:val="0043379A"/>
    <w:rsid w:val="004354E8"/>
    <w:rsid w:val="004401FB"/>
    <w:rsid w:val="00440779"/>
    <w:rsid w:val="00441746"/>
    <w:rsid w:val="00442D56"/>
    <w:rsid w:val="0044347F"/>
    <w:rsid w:val="00443FE6"/>
    <w:rsid w:val="004464E4"/>
    <w:rsid w:val="00450E95"/>
    <w:rsid w:val="0045199C"/>
    <w:rsid w:val="0045288E"/>
    <w:rsid w:val="0045388F"/>
    <w:rsid w:val="004572C4"/>
    <w:rsid w:val="00460483"/>
    <w:rsid w:val="0046082F"/>
    <w:rsid w:val="00462D2E"/>
    <w:rsid w:val="00463F8A"/>
    <w:rsid w:val="00464664"/>
    <w:rsid w:val="0046544D"/>
    <w:rsid w:val="004677D2"/>
    <w:rsid w:val="004709A0"/>
    <w:rsid w:val="0047394A"/>
    <w:rsid w:val="00475632"/>
    <w:rsid w:val="00477236"/>
    <w:rsid w:val="00477695"/>
    <w:rsid w:val="00482957"/>
    <w:rsid w:val="00484DC6"/>
    <w:rsid w:val="00486D7F"/>
    <w:rsid w:val="0048758A"/>
    <w:rsid w:val="0049139F"/>
    <w:rsid w:val="00491C40"/>
    <w:rsid w:val="00494587"/>
    <w:rsid w:val="00495E79"/>
    <w:rsid w:val="00496B11"/>
    <w:rsid w:val="00496CE1"/>
    <w:rsid w:val="00497940"/>
    <w:rsid w:val="004A1905"/>
    <w:rsid w:val="004A1A4A"/>
    <w:rsid w:val="004A2B36"/>
    <w:rsid w:val="004A4725"/>
    <w:rsid w:val="004A531E"/>
    <w:rsid w:val="004A6C86"/>
    <w:rsid w:val="004B2333"/>
    <w:rsid w:val="004B236B"/>
    <w:rsid w:val="004B4CD2"/>
    <w:rsid w:val="004B4FFD"/>
    <w:rsid w:val="004B53E6"/>
    <w:rsid w:val="004B67CC"/>
    <w:rsid w:val="004C0C13"/>
    <w:rsid w:val="004C18D2"/>
    <w:rsid w:val="004C24B9"/>
    <w:rsid w:val="004C495D"/>
    <w:rsid w:val="004C55F6"/>
    <w:rsid w:val="004C73C6"/>
    <w:rsid w:val="004C7D92"/>
    <w:rsid w:val="004D27B6"/>
    <w:rsid w:val="004D61B5"/>
    <w:rsid w:val="004D664E"/>
    <w:rsid w:val="004E414A"/>
    <w:rsid w:val="004E5F38"/>
    <w:rsid w:val="004F2908"/>
    <w:rsid w:val="004F339A"/>
    <w:rsid w:val="004F5E4A"/>
    <w:rsid w:val="004F6FAA"/>
    <w:rsid w:val="004F7DD0"/>
    <w:rsid w:val="00500A90"/>
    <w:rsid w:val="005011A2"/>
    <w:rsid w:val="00503371"/>
    <w:rsid w:val="00503909"/>
    <w:rsid w:val="00503D17"/>
    <w:rsid w:val="00504D4C"/>
    <w:rsid w:val="00504FAF"/>
    <w:rsid w:val="00505796"/>
    <w:rsid w:val="00505FEE"/>
    <w:rsid w:val="00505FF4"/>
    <w:rsid w:val="00507945"/>
    <w:rsid w:val="005079F5"/>
    <w:rsid w:val="00510156"/>
    <w:rsid w:val="00512FC1"/>
    <w:rsid w:val="00513FEA"/>
    <w:rsid w:val="0051457C"/>
    <w:rsid w:val="00514D8E"/>
    <w:rsid w:val="0051530F"/>
    <w:rsid w:val="00515EF1"/>
    <w:rsid w:val="005238D4"/>
    <w:rsid w:val="00523FB1"/>
    <w:rsid w:val="00524421"/>
    <w:rsid w:val="00524D94"/>
    <w:rsid w:val="00526552"/>
    <w:rsid w:val="005278F2"/>
    <w:rsid w:val="00530B0F"/>
    <w:rsid w:val="00530F3D"/>
    <w:rsid w:val="005320EE"/>
    <w:rsid w:val="00532D0A"/>
    <w:rsid w:val="00534C6A"/>
    <w:rsid w:val="005350E2"/>
    <w:rsid w:val="0053580E"/>
    <w:rsid w:val="00541BF9"/>
    <w:rsid w:val="00543008"/>
    <w:rsid w:val="00543146"/>
    <w:rsid w:val="00544A0B"/>
    <w:rsid w:val="005464CF"/>
    <w:rsid w:val="00551A12"/>
    <w:rsid w:val="005530DB"/>
    <w:rsid w:val="00553864"/>
    <w:rsid w:val="00554459"/>
    <w:rsid w:val="00556671"/>
    <w:rsid w:val="00557558"/>
    <w:rsid w:val="00561A42"/>
    <w:rsid w:val="005625C4"/>
    <w:rsid w:val="005640F3"/>
    <w:rsid w:val="0057284A"/>
    <w:rsid w:val="00573C94"/>
    <w:rsid w:val="00577398"/>
    <w:rsid w:val="00577A9A"/>
    <w:rsid w:val="0058267D"/>
    <w:rsid w:val="00582B72"/>
    <w:rsid w:val="005871BC"/>
    <w:rsid w:val="00591E42"/>
    <w:rsid w:val="0059357C"/>
    <w:rsid w:val="005936FF"/>
    <w:rsid w:val="005943D4"/>
    <w:rsid w:val="00596C0E"/>
    <w:rsid w:val="005A0307"/>
    <w:rsid w:val="005A152B"/>
    <w:rsid w:val="005A22E3"/>
    <w:rsid w:val="005A3CA8"/>
    <w:rsid w:val="005B4531"/>
    <w:rsid w:val="005B4CAD"/>
    <w:rsid w:val="005C22C5"/>
    <w:rsid w:val="005C5874"/>
    <w:rsid w:val="005C5F01"/>
    <w:rsid w:val="005D029D"/>
    <w:rsid w:val="005D0E3E"/>
    <w:rsid w:val="005D12BB"/>
    <w:rsid w:val="005D1D99"/>
    <w:rsid w:val="005D549F"/>
    <w:rsid w:val="005D670E"/>
    <w:rsid w:val="005D69EF"/>
    <w:rsid w:val="005D6ED8"/>
    <w:rsid w:val="005E12EA"/>
    <w:rsid w:val="005E1921"/>
    <w:rsid w:val="005E2AEA"/>
    <w:rsid w:val="005E37E7"/>
    <w:rsid w:val="005E3E3E"/>
    <w:rsid w:val="005E51EB"/>
    <w:rsid w:val="005E5276"/>
    <w:rsid w:val="005E6476"/>
    <w:rsid w:val="005E66DE"/>
    <w:rsid w:val="005E77C7"/>
    <w:rsid w:val="005F0693"/>
    <w:rsid w:val="005F1143"/>
    <w:rsid w:val="005F2A01"/>
    <w:rsid w:val="005F53F3"/>
    <w:rsid w:val="005F5E45"/>
    <w:rsid w:val="005F60F6"/>
    <w:rsid w:val="005F707F"/>
    <w:rsid w:val="005F7440"/>
    <w:rsid w:val="005F7B29"/>
    <w:rsid w:val="00600651"/>
    <w:rsid w:val="006013DC"/>
    <w:rsid w:val="006028FE"/>
    <w:rsid w:val="00603483"/>
    <w:rsid w:val="0060399E"/>
    <w:rsid w:val="00606BC7"/>
    <w:rsid w:val="00607764"/>
    <w:rsid w:val="00607C02"/>
    <w:rsid w:val="00610E17"/>
    <w:rsid w:val="00611295"/>
    <w:rsid w:val="00611EC0"/>
    <w:rsid w:val="00613685"/>
    <w:rsid w:val="00624DC2"/>
    <w:rsid w:val="00624DEB"/>
    <w:rsid w:val="00627514"/>
    <w:rsid w:val="00630033"/>
    <w:rsid w:val="00631685"/>
    <w:rsid w:val="006328F5"/>
    <w:rsid w:val="00636495"/>
    <w:rsid w:val="0063722E"/>
    <w:rsid w:val="00637887"/>
    <w:rsid w:val="00640B3B"/>
    <w:rsid w:val="006411D3"/>
    <w:rsid w:val="00641956"/>
    <w:rsid w:val="00644B72"/>
    <w:rsid w:val="00646D36"/>
    <w:rsid w:val="00647142"/>
    <w:rsid w:val="00661226"/>
    <w:rsid w:val="006620EF"/>
    <w:rsid w:val="00665D0D"/>
    <w:rsid w:val="00670174"/>
    <w:rsid w:val="00670284"/>
    <w:rsid w:val="00673645"/>
    <w:rsid w:val="006757F9"/>
    <w:rsid w:val="006775CE"/>
    <w:rsid w:val="00681E0C"/>
    <w:rsid w:val="0068463D"/>
    <w:rsid w:val="006859B7"/>
    <w:rsid w:val="00687635"/>
    <w:rsid w:val="00690434"/>
    <w:rsid w:val="00695939"/>
    <w:rsid w:val="00697E90"/>
    <w:rsid w:val="006A0D8C"/>
    <w:rsid w:val="006A1668"/>
    <w:rsid w:val="006A494E"/>
    <w:rsid w:val="006A5998"/>
    <w:rsid w:val="006B1698"/>
    <w:rsid w:val="006B3440"/>
    <w:rsid w:val="006C03C2"/>
    <w:rsid w:val="006C1265"/>
    <w:rsid w:val="006C1C9A"/>
    <w:rsid w:val="006C296C"/>
    <w:rsid w:val="006C2B74"/>
    <w:rsid w:val="006C2E51"/>
    <w:rsid w:val="006C4762"/>
    <w:rsid w:val="006C4B01"/>
    <w:rsid w:val="006C5770"/>
    <w:rsid w:val="006C638D"/>
    <w:rsid w:val="006C6AE2"/>
    <w:rsid w:val="006D02FC"/>
    <w:rsid w:val="006D1563"/>
    <w:rsid w:val="006D2CF4"/>
    <w:rsid w:val="006D54F8"/>
    <w:rsid w:val="006D6107"/>
    <w:rsid w:val="006E1CAD"/>
    <w:rsid w:val="006E2611"/>
    <w:rsid w:val="006E277C"/>
    <w:rsid w:val="006E280C"/>
    <w:rsid w:val="006E2EB0"/>
    <w:rsid w:val="006E36DD"/>
    <w:rsid w:val="006E5434"/>
    <w:rsid w:val="006E5EED"/>
    <w:rsid w:val="006F0D0D"/>
    <w:rsid w:val="006F17B8"/>
    <w:rsid w:val="006F2C90"/>
    <w:rsid w:val="006F30C1"/>
    <w:rsid w:val="006F5D70"/>
    <w:rsid w:val="006F6C05"/>
    <w:rsid w:val="006F71E5"/>
    <w:rsid w:val="006F79A2"/>
    <w:rsid w:val="00701A0C"/>
    <w:rsid w:val="007021D8"/>
    <w:rsid w:val="007030D5"/>
    <w:rsid w:val="00706471"/>
    <w:rsid w:val="00711003"/>
    <w:rsid w:val="0071162E"/>
    <w:rsid w:val="007132C6"/>
    <w:rsid w:val="007160AE"/>
    <w:rsid w:val="007220EB"/>
    <w:rsid w:val="0072345A"/>
    <w:rsid w:val="007242F3"/>
    <w:rsid w:val="0072482D"/>
    <w:rsid w:val="007255AF"/>
    <w:rsid w:val="00726878"/>
    <w:rsid w:val="00726A42"/>
    <w:rsid w:val="00726CE6"/>
    <w:rsid w:val="00726F28"/>
    <w:rsid w:val="00726FE1"/>
    <w:rsid w:val="00727405"/>
    <w:rsid w:val="0073160A"/>
    <w:rsid w:val="00732C66"/>
    <w:rsid w:val="007338CD"/>
    <w:rsid w:val="00735FFF"/>
    <w:rsid w:val="007379E7"/>
    <w:rsid w:val="007405AD"/>
    <w:rsid w:val="00742D93"/>
    <w:rsid w:val="00750341"/>
    <w:rsid w:val="007516E3"/>
    <w:rsid w:val="00755063"/>
    <w:rsid w:val="00756520"/>
    <w:rsid w:val="007601B5"/>
    <w:rsid w:val="00761EB8"/>
    <w:rsid w:val="00762113"/>
    <w:rsid w:val="007622EC"/>
    <w:rsid w:val="0076539C"/>
    <w:rsid w:val="00766905"/>
    <w:rsid w:val="00770EE7"/>
    <w:rsid w:val="007712B4"/>
    <w:rsid w:val="00772E29"/>
    <w:rsid w:val="007731C3"/>
    <w:rsid w:val="00777B34"/>
    <w:rsid w:val="00781B17"/>
    <w:rsid w:val="0078250C"/>
    <w:rsid w:val="0078263B"/>
    <w:rsid w:val="00782F9C"/>
    <w:rsid w:val="00783127"/>
    <w:rsid w:val="00783717"/>
    <w:rsid w:val="00784C9D"/>
    <w:rsid w:val="007877D4"/>
    <w:rsid w:val="00790F57"/>
    <w:rsid w:val="007912AC"/>
    <w:rsid w:val="0079594D"/>
    <w:rsid w:val="00796D7D"/>
    <w:rsid w:val="007A1AEE"/>
    <w:rsid w:val="007A24E0"/>
    <w:rsid w:val="007A39E0"/>
    <w:rsid w:val="007A3FB6"/>
    <w:rsid w:val="007A44D3"/>
    <w:rsid w:val="007A4B0A"/>
    <w:rsid w:val="007A5758"/>
    <w:rsid w:val="007A65B8"/>
    <w:rsid w:val="007B172E"/>
    <w:rsid w:val="007B49A6"/>
    <w:rsid w:val="007C42F1"/>
    <w:rsid w:val="007C465F"/>
    <w:rsid w:val="007C6226"/>
    <w:rsid w:val="007C62A7"/>
    <w:rsid w:val="007D0D32"/>
    <w:rsid w:val="007D22CE"/>
    <w:rsid w:val="007D2541"/>
    <w:rsid w:val="007D2BB8"/>
    <w:rsid w:val="007D3B89"/>
    <w:rsid w:val="007D3EA2"/>
    <w:rsid w:val="007D718B"/>
    <w:rsid w:val="007D7916"/>
    <w:rsid w:val="007E19B5"/>
    <w:rsid w:val="007E1FC8"/>
    <w:rsid w:val="007E269A"/>
    <w:rsid w:val="007E6751"/>
    <w:rsid w:val="007E68F2"/>
    <w:rsid w:val="007F11EE"/>
    <w:rsid w:val="007F129C"/>
    <w:rsid w:val="007F216C"/>
    <w:rsid w:val="007F6479"/>
    <w:rsid w:val="007F6F93"/>
    <w:rsid w:val="00800E88"/>
    <w:rsid w:val="00801985"/>
    <w:rsid w:val="00803ED4"/>
    <w:rsid w:val="00804312"/>
    <w:rsid w:val="0080514D"/>
    <w:rsid w:val="00806F48"/>
    <w:rsid w:val="00807216"/>
    <w:rsid w:val="00813C2C"/>
    <w:rsid w:val="008149EA"/>
    <w:rsid w:val="00814DA3"/>
    <w:rsid w:val="008152E5"/>
    <w:rsid w:val="008162A4"/>
    <w:rsid w:val="008201A2"/>
    <w:rsid w:val="008207C3"/>
    <w:rsid w:val="00822EFB"/>
    <w:rsid w:val="00824F87"/>
    <w:rsid w:val="00825902"/>
    <w:rsid w:val="00825948"/>
    <w:rsid w:val="00827654"/>
    <w:rsid w:val="00831CA1"/>
    <w:rsid w:val="00834B7E"/>
    <w:rsid w:val="00835276"/>
    <w:rsid w:val="00835918"/>
    <w:rsid w:val="00835D60"/>
    <w:rsid w:val="00835F92"/>
    <w:rsid w:val="0083734C"/>
    <w:rsid w:val="00837BF4"/>
    <w:rsid w:val="008404F2"/>
    <w:rsid w:val="00847CA7"/>
    <w:rsid w:val="008501F7"/>
    <w:rsid w:val="008503A8"/>
    <w:rsid w:val="00851D87"/>
    <w:rsid w:val="00851F6D"/>
    <w:rsid w:val="008530BC"/>
    <w:rsid w:val="00855536"/>
    <w:rsid w:val="008558B3"/>
    <w:rsid w:val="00856B36"/>
    <w:rsid w:val="0085737A"/>
    <w:rsid w:val="00860775"/>
    <w:rsid w:val="0086105C"/>
    <w:rsid w:val="00863101"/>
    <w:rsid w:val="00863203"/>
    <w:rsid w:val="00863245"/>
    <w:rsid w:val="00864402"/>
    <w:rsid w:val="00865238"/>
    <w:rsid w:val="008656D3"/>
    <w:rsid w:val="0086745C"/>
    <w:rsid w:val="00870235"/>
    <w:rsid w:val="00873B2D"/>
    <w:rsid w:val="00875E04"/>
    <w:rsid w:val="00880DF0"/>
    <w:rsid w:val="008823CE"/>
    <w:rsid w:val="008824A9"/>
    <w:rsid w:val="00883C2A"/>
    <w:rsid w:val="008862E5"/>
    <w:rsid w:val="00886D9D"/>
    <w:rsid w:val="008871C5"/>
    <w:rsid w:val="00891E2C"/>
    <w:rsid w:val="008977B8"/>
    <w:rsid w:val="008A1279"/>
    <w:rsid w:val="008A5040"/>
    <w:rsid w:val="008A64F0"/>
    <w:rsid w:val="008A7B29"/>
    <w:rsid w:val="008A7E44"/>
    <w:rsid w:val="008B232F"/>
    <w:rsid w:val="008B2E3C"/>
    <w:rsid w:val="008B3AF0"/>
    <w:rsid w:val="008B3E76"/>
    <w:rsid w:val="008B4AC0"/>
    <w:rsid w:val="008B4C1A"/>
    <w:rsid w:val="008B4D20"/>
    <w:rsid w:val="008B6DC8"/>
    <w:rsid w:val="008C0E3E"/>
    <w:rsid w:val="008C35E7"/>
    <w:rsid w:val="008C3FA4"/>
    <w:rsid w:val="008C45A8"/>
    <w:rsid w:val="008C5A79"/>
    <w:rsid w:val="008C5EDC"/>
    <w:rsid w:val="008C6229"/>
    <w:rsid w:val="008D1483"/>
    <w:rsid w:val="008D58A0"/>
    <w:rsid w:val="008D5DD0"/>
    <w:rsid w:val="008E1012"/>
    <w:rsid w:val="008E2EFB"/>
    <w:rsid w:val="008E39A6"/>
    <w:rsid w:val="008E4E07"/>
    <w:rsid w:val="008E6769"/>
    <w:rsid w:val="008E7368"/>
    <w:rsid w:val="008E75B5"/>
    <w:rsid w:val="008E7ED1"/>
    <w:rsid w:val="008F1C15"/>
    <w:rsid w:val="008F1FD7"/>
    <w:rsid w:val="008F2274"/>
    <w:rsid w:val="008F4C12"/>
    <w:rsid w:val="008F4E65"/>
    <w:rsid w:val="008F559F"/>
    <w:rsid w:val="008F5C1B"/>
    <w:rsid w:val="00900826"/>
    <w:rsid w:val="00907754"/>
    <w:rsid w:val="009078B6"/>
    <w:rsid w:val="0091097D"/>
    <w:rsid w:val="00911B04"/>
    <w:rsid w:val="00911BD8"/>
    <w:rsid w:val="0091475C"/>
    <w:rsid w:val="00917C52"/>
    <w:rsid w:val="0092036C"/>
    <w:rsid w:val="00922782"/>
    <w:rsid w:val="00922C5C"/>
    <w:rsid w:val="009230EB"/>
    <w:rsid w:val="009269BA"/>
    <w:rsid w:val="00927EFF"/>
    <w:rsid w:val="00930B31"/>
    <w:rsid w:val="0093353B"/>
    <w:rsid w:val="009337DD"/>
    <w:rsid w:val="00935030"/>
    <w:rsid w:val="009351D3"/>
    <w:rsid w:val="00935CBD"/>
    <w:rsid w:val="009379CD"/>
    <w:rsid w:val="009408E7"/>
    <w:rsid w:val="009415A1"/>
    <w:rsid w:val="00947553"/>
    <w:rsid w:val="00947809"/>
    <w:rsid w:val="00954CE2"/>
    <w:rsid w:val="009550B6"/>
    <w:rsid w:val="00956973"/>
    <w:rsid w:val="009604AC"/>
    <w:rsid w:val="00960DB7"/>
    <w:rsid w:val="00962584"/>
    <w:rsid w:val="0096285F"/>
    <w:rsid w:val="00963214"/>
    <w:rsid w:val="00965832"/>
    <w:rsid w:val="009700CE"/>
    <w:rsid w:val="00984373"/>
    <w:rsid w:val="00987ED3"/>
    <w:rsid w:val="00991839"/>
    <w:rsid w:val="00991C22"/>
    <w:rsid w:val="0099279B"/>
    <w:rsid w:val="00993EEC"/>
    <w:rsid w:val="00995228"/>
    <w:rsid w:val="00995C5D"/>
    <w:rsid w:val="009A38DB"/>
    <w:rsid w:val="009A53DC"/>
    <w:rsid w:val="009B3399"/>
    <w:rsid w:val="009B399A"/>
    <w:rsid w:val="009B4042"/>
    <w:rsid w:val="009B426F"/>
    <w:rsid w:val="009B6471"/>
    <w:rsid w:val="009B6D14"/>
    <w:rsid w:val="009B76B6"/>
    <w:rsid w:val="009B7F68"/>
    <w:rsid w:val="009C076A"/>
    <w:rsid w:val="009C0B39"/>
    <w:rsid w:val="009C1C81"/>
    <w:rsid w:val="009C1D42"/>
    <w:rsid w:val="009C5720"/>
    <w:rsid w:val="009C7462"/>
    <w:rsid w:val="009D0EC2"/>
    <w:rsid w:val="009D3AC3"/>
    <w:rsid w:val="009D7ED9"/>
    <w:rsid w:val="009E1B8E"/>
    <w:rsid w:val="009E21D5"/>
    <w:rsid w:val="009E31EB"/>
    <w:rsid w:val="009E409A"/>
    <w:rsid w:val="009F04EE"/>
    <w:rsid w:val="009F0F37"/>
    <w:rsid w:val="009F3F26"/>
    <w:rsid w:val="009F568A"/>
    <w:rsid w:val="009F5E00"/>
    <w:rsid w:val="009F70FF"/>
    <w:rsid w:val="00A03AE3"/>
    <w:rsid w:val="00A0681B"/>
    <w:rsid w:val="00A06919"/>
    <w:rsid w:val="00A1222D"/>
    <w:rsid w:val="00A14232"/>
    <w:rsid w:val="00A16570"/>
    <w:rsid w:val="00A176E3"/>
    <w:rsid w:val="00A22ECA"/>
    <w:rsid w:val="00A317A7"/>
    <w:rsid w:val="00A32BBB"/>
    <w:rsid w:val="00A3420B"/>
    <w:rsid w:val="00A34696"/>
    <w:rsid w:val="00A348D9"/>
    <w:rsid w:val="00A40230"/>
    <w:rsid w:val="00A40B79"/>
    <w:rsid w:val="00A433EC"/>
    <w:rsid w:val="00A44789"/>
    <w:rsid w:val="00A46B52"/>
    <w:rsid w:val="00A51C98"/>
    <w:rsid w:val="00A545DA"/>
    <w:rsid w:val="00A55E0C"/>
    <w:rsid w:val="00A62E61"/>
    <w:rsid w:val="00A64F85"/>
    <w:rsid w:val="00A670B3"/>
    <w:rsid w:val="00A67A7A"/>
    <w:rsid w:val="00A67E64"/>
    <w:rsid w:val="00A70015"/>
    <w:rsid w:val="00A7139B"/>
    <w:rsid w:val="00A71748"/>
    <w:rsid w:val="00A748DB"/>
    <w:rsid w:val="00A76AA7"/>
    <w:rsid w:val="00A770BD"/>
    <w:rsid w:val="00A81CF2"/>
    <w:rsid w:val="00A81EB8"/>
    <w:rsid w:val="00A82650"/>
    <w:rsid w:val="00A83533"/>
    <w:rsid w:val="00A83B7D"/>
    <w:rsid w:val="00A83BFA"/>
    <w:rsid w:val="00A84D69"/>
    <w:rsid w:val="00A8503D"/>
    <w:rsid w:val="00A85E2C"/>
    <w:rsid w:val="00A85F3F"/>
    <w:rsid w:val="00A869BF"/>
    <w:rsid w:val="00A9275A"/>
    <w:rsid w:val="00A95E7C"/>
    <w:rsid w:val="00A96BC0"/>
    <w:rsid w:val="00A973C9"/>
    <w:rsid w:val="00A97651"/>
    <w:rsid w:val="00A97E14"/>
    <w:rsid w:val="00AA099E"/>
    <w:rsid w:val="00AA11D2"/>
    <w:rsid w:val="00AA4B77"/>
    <w:rsid w:val="00AB7F31"/>
    <w:rsid w:val="00AC0FCE"/>
    <w:rsid w:val="00AC27B4"/>
    <w:rsid w:val="00AC292D"/>
    <w:rsid w:val="00AC5610"/>
    <w:rsid w:val="00AD0EB6"/>
    <w:rsid w:val="00AD1D7F"/>
    <w:rsid w:val="00AD3956"/>
    <w:rsid w:val="00AD41A1"/>
    <w:rsid w:val="00AD5C0E"/>
    <w:rsid w:val="00AD6C9C"/>
    <w:rsid w:val="00AE0D5E"/>
    <w:rsid w:val="00AE4CA9"/>
    <w:rsid w:val="00AE5C23"/>
    <w:rsid w:val="00AE5F2A"/>
    <w:rsid w:val="00AE5FAD"/>
    <w:rsid w:val="00AE604B"/>
    <w:rsid w:val="00AF0530"/>
    <w:rsid w:val="00AF268D"/>
    <w:rsid w:val="00AF3B7E"/>
    <w:rsid w:val="00AF538F"/>
    <w:rsid w:val="00B0039A"/>
    <w:rsid w:val="00B0196F"/>
    <w:rsid w:val="00B04352"/>
    <w:rsid w:val="00B06BF9"/>
    <w:rsid w:val="00B0721E"/>
    <w:rsid w:val="00B07913"/>
    <w:rsid w:val="00B07DD1"/>
    <w:rsid w:val="00B105A4"/>
    <w:rsid w:val="00B117B3"/>
    <w:rsid w:val="00B1250C"/>
    <w:rsid w:val="00B12998"/>
    <w:rsid w:val="00B12C89"/>
    <w:rsid w:val="00B13A16"/>
    <w:rsid w:val="00B13F7D"/>
    <w:rsid w:val="00B14551"/>
    <w:rsid w:val="00B15A74"/>
    <w:rsid w:val="00B15C06"/>
    <w:rsid w:val="00B15E95"/>
    <w:rsid w:val="00B168EC"/>
    <w:rsid w:val="00B2061D"/>
    <w:rsid w:val="00B20785"/>
    <w:rsid w:val="00B211EA"/>
    <w:rsid w:val="00B219B5"/>
    <w:rsid w:val="00B238EE"/>
    <w:rsid w:val="00B258AF"/>
    <w:rsid w:val="00B264BF"/>
    <w:rsid w:val="00B26AB7"/>
    <w:rsid w:val="00B26B5C"/>
    <w:rsid w:val="00B27BAB"/>
    <w:rsid w:val="00B30884"/>
    <w:rsid w:val="00B34385"/>
    <w:rsid w:val="00B34E08"/>
    <w:rsid w:val="00B360CD"/>
    <w:rsid w:val="00B3675D"/>
    <w:rsid w:val="00B4016B"/>
    <w:rsid w:val="00B45034"/>
    <w:rsid w:val="00B467EC"/>
    <w:rsid w:val="00B50009"/>
    <w:rsid w:val="00B51403"/>
    <w:rsid w:val="00B52234"/>
    <w:rsid w:val="00B52822"/>
    <w:rsid w:val="00B555B0"/>
    <w:rsid w:val="00B56763"/>
    <w:rsid w:val="00B60C55"/>
    <w:rsid w:val="00B6384E"/>
    <w:rsid w:val="00B655F0"/>
    <w:rsid w:val="00B670CC"/>
    <w:rsid w:val="00B72BF2"/>
    <w:rsid w:val="00B73786"/>
    <w:rsid w:val="00B751F8"/>
    <w:rsid w:val="00B779A6"/>
    <w:rsid w:val="00B77E2B"/>
    <w:rsid w:val="00B80499"/>
    <w:rsid w:val="00B81A05"/>
    <w:rsid w:val="00B8478F"/>
    <w:rsid w:val="00B85897"/>
    <w:rsid w:val="00B85A15"/>
    <w:rsid w:val="00B900E1"/>
    <w:rsid w:val="00B91323"/>
    <w:rsid w:val="00B91B99"/>
    <w:rsid w:val="00B923DC"/>
    <w:rsid w:val="00B93420"/>
    <w:rsid w:val="00B9374B"/>
    <w:rsid w:val="00B94415"/>
    <w:rsid w:val="00B94637"/>
    <w:rsid w:val="00B95CCA"/>
    <w:rsid w:val="00B96D57"/>
    <w:rsid w:val="00B97FF9"/>
    <w:rsid w:val="00BA09E4"/>
    <w:rsid w:val="00BA0CBF"/>
    <w:rsid w:val="00BA16D1"/>
    <w:rsid w:val="00BA33DC"/>
    <w:rsid w:val="00BA4700"/>
    <w:rsid w:val="00BB2B77"/>
    <w:rsid w:val="00BB3322"/>
    <w:rsid w:val="00BB45CE"/>
    <w:rsid w:val="00BB4FDE"/>
    <w:rsid w:val="00BB71C5"/>
    <w:rsid w:val="00BB799F"/>
    <w:rsid w:val="00BC2686"/>
    <w:rsid w:val="00BC6324"/>
    <w:rsid w:val="00BD2A67"/>
    <w:rsid w:val="00BD31AE"/>
    <w:rsid w:val="00BD57AF"/>
    <w:rsid w:val="00BD6430"/>
    <w:rsid w:val="00BD71D5"/>
    <w:rsid w:val="00BE2105"/>
    <w:rsid w:val="00BE2DBE"/>
    <w:rsid w:val="00BE3C1E"/>
    <w:rsid w:val="00BE4A28"/>
    <w:rsid w:val="00BE529C"/>
    <w:rsid w:val="00BE647D"/>
    <w:rsid w:val="00BE6734"/>
    <w:rsid w:val="00BE7676"/>
    <w:rsid w:val="00BF2034"/>
    <w:rsid w:val="00BF5912"/>
    <w:rsid w:val="00BF7774"/>
    <w:rsid w:val="00C01B1F"/>
    <w:rsid w:val="00C01FC9"/>
    <w:rsid w:val="00C0270A"/>
    <w:rsid w:val="00C03A08"/>
    <w:rsid w:val="00C066DB"/>
    <w:rsid w:val="00C0728C"/>
    <w:rsid w:val="00C075EE"/>
    <w:rsid w:val="00C15D75"/>
    <w:rsid w:val="00C2046F"/>
    <w:rsid w:val="00C20D83"/>
    <w:rsid w:val="00C24AB3"/>
    <w:rsid w:val="00C267F6"/>
    <w:rsid w:val="00C26FF1"/>
    <w:rsid w:val="00C310E5"/>
    <w:rsid w:val="00C3208A"/>
    <w:rsid w:val="00C32AC1"/>
    <w:rsid w:val="00C34E4D"/>
    <w:rsid w:val="00C36188"/>
    <w:rsid w:val="00C372D0"/>
    <w:rsid w:val="00C37DF9"/>
    <w:rsid w:val="00C40B9F"/>
    <w:rsid w:val="00C4293E"/>
    <w:rsid w:val="00C444B3"/>
    <w:rsid w:val="00C4496F"/>
    <w:rsid w:val="00C452EF"/>
    <w:rsid w:val="00C45B31"/>
    <w:rsid w:val="00C5158F"/>
    <w:rsid w:val="00C5522C"/>
    <w:rsid w:val="00C55378"/>
    <w:rsid w:val="00C57017"/>
    <w:rsid w:val="00C57FC9"/>
    <w:rsid w:val="00C57FD9"/>
    <w:rsid w:val="00C60815"/>
    <w:rsid w:val="00C64941"/>
    <w:rsid w:val="00C658B6"/>
    <w:rsid w:val="00C730BD"/>
    <w:rsid w:val="00C740F5"/>
    <w:rsid w:val="00C758E7"/>
    <w:rsid w:val="00C75BDD"/>
    <w:rsid w:val="00C777A3"/>
    <w:rsid w:val="00C804C8"/>
    <w:rsid w:val="00C80D30"/>
    <w:rsid w:val="00C815FD"/>
    <w:rsid w:val="00C8263B"/>
    <w:rsid w:val="00C82BFA"/>
    <w:rsid w:val="00C84FE6"/>
    <w:rsid w:val="00C854AF"/>
    <w:rsid w:val="00C862C8"/>
    <w:rsid w:val="00C906B5"/>
    <w:rsid w:val="00C9105E"/>
    <w:rsid w:val="00C918C9"/>
    <w:rsid w:val="00C91B6D"/>
    <w:rsid w:val="00C94431"/>
    <w:rsid w:val="00C97A0D"/>
    <w:rsid w:val="00CA01E2"/>
    <w:rsid w:val="00CA0889"/>
    <w:rsid w:val="00CA3CCA"/>
    <w:rsid w:val="00CB0293"/>
    <w:rsid w:val="00CB2007"/>
    <w:rsid w:val="00CB3809"/>
    <w:rsid w:val="00CB40D6"/>
    <w:rsid w:val="00CC08EE"/>
    <w:rsid w:val="00CC0F68"/>
    <w:rsid w:val="00CC2013"/>
    <w:rsid w:val="00CC214B"/>
    <w:rsid w:val="00CC21AF"/>
    <w:rsid w:val="00CC301A"/>
    <w:rsid w:val="00CC4515"/>
    <w:rsid w:val="00CC586C"/>
    <w:rsid w:val="00CC598B"/>
    <w:rsid w:val="00CD1EBC"/>
    <w:rsid w:val="00CD2F82"/>
    <w:rsid w:val="00CD44BA"/>
    <w:rsid w:val="00CD58ED"/>
    <w:rsid w:val="00CD5AA3"/>
    <w:rsid w:val="00CD7693"/>
    <w:rsid w:val="00CD7E26"/>
    <w:rsid w:val="00CE00BE"/>
    <w:rsid w:val="00CE09C8"/>
    <w:rsid w:val="00CE34E3"/>
    <w:rsid w:val="00CE4DF4"/>
    <w:rsid w:val="00CE70D0"/>
    <w:rsid w:val="00CE75CA"/>
    <w:rsid w:val="00CE77E6"/>
    <w:rsid w:val="00CF168B"/>
    <w:rsid w:val="00CF2B2E"/>
    <w:rsid w:val="00CF39B1"/>
    <w:rsid w:val="00CF4795"/>
    <w:rsid w:val="00CF6E84"/>
    <w:rsid w:val="00D0022A"/>
    <w:rsid w:val="00D01102"/>
    <w:rsid w:val="00D02632"/>
    <w:rsid w:val="00D06593"/>
    <w:rsid w:val="00D1104D"/>
    <w:rsid w:val="00D12375"/>
    <w:rsid w:val="00D1327C"/>
    <w:rsid w:val="00D14356"/>
    <w:rsid w:val="00D1477F"/>
    <w:rsid w:val="00D14D2B"/>
    <w:rsid w:val="00D17A1A"/>
    <w:rsid w:val="00D17DA3"/>
    <w:rsid w:val="00D17DCE"/>
    <w:rsid w:val="00D226F6"/>
    <w:rsid w:val="00D2380F"/>
    <w:rsid w:val="00D23DB3"/>
    <w:rsid w:val="00D25716"/>
    <w:rsid w:val="00D26E63"/>
    <w:rsid w:val="00D27EC2"/>
    <w:rsid w:val="00D308CB"/>
    <w:rsid w:val="00D32C2A"/>
    <w:rsid w:val="00D40B09"/>
    <w:rsid w:val="00D4130C"/>
    <w:rsid w:val="00D4484E"/>
    <w:rsid w:val="00D470AE"/>
    <w:rsid w:val="00D50EC7"/>
    <w:rsid w:val="00D53174"/>
    <w:rsid w:val="00D539C0"/>
    <w:rsid w:val="00D53D3C"/>
    <w:rsid w:val="00D53FFE"/>
    <w:rsid w:val="00D55F05"/>
    <w:rsid w:val="00D56559"/>
    <w:rsid w:val="00D60F22"/>
    <w:rsid w:val="00D640A6"/>
    <w:rsid w:val="00D64AF8"/>
    <w:rsid w:val="00D64D14"/>
    <w:rsid w:val="00D66224"/>
    <w:rsid w:val="00D6721F"/>
    <w:rsid w:val="00D674D3"/>
    <w:rsid w:val="00D718CD"/>
    <w:rsid w:val="00D71FEA"/>
    <w:rsid w:val="00D74792"/>
    <w:rsid w:val="00D819EB"/>
    <w:rsid w:val="00D848C2"/>
    <w:rsid w:val="00D84A11"/>
    <w:rsid w:val="00D85E8A"/>
    <w:rsid w:val="00D92552"/>
    <w:rsid w:val="00D96BD2"/>
    <w:rsid w:val="00D96C46"/>
    <w:rsid w:val="00DA0946"/>
    <w:rsid w:val="00DA1145"/>
    <w:rsid w:val="00DA72E0"/>
    <w:rsid w:val="00DA75FE"/>
    <w:rsid w:val="00DA7E69"/>
    <w:rsid w:val="00DB3216"/>
    <w:rsid w:val="00DB4C55"/>
    <w:rsid w:val="00DB554E"/>
    <w:rsid w:val="00DB620D"/>
    <w:rsid w:val="00DC1A11"/>
    <w:rsid w:val="00DC1DEA"/>
    <w:rsid w:val="00DC4985"/>
    <w:rsid w:val="00DC6C4A"/>
    <w:rsid w:val="00DD007E"/>
    <w:rsid w:val="00DD0141"/>
    <w:rsid w:val="00DD2642"/>
    <w:rsid w:val="00DD3E93"/>
    <w:rsid w:val="00DD5091"/>
    <w:rsid w:val="00DD660D"/>
    <w:rsid w:val="00DD7001"/>
    <w:rsid w:val="00DD749B"/>
    <w:rsid w:val="00DE19E3"/>
    <w:rsid w:val="00DE1B16"/>
    <w:rsid w:val="00DE4587"/>
    <w:rsid w:val="00DE50F2"/>
    <w:rsid w:val="00DE518D"/>
    <w:rsid w:val="00DE6E23"/>
    <w:rsid w:val="00DF0FC1"/>
    <w:rsid w:val="00DF1310"/>
    <w:rsid w:val="00DF22A0"/>
    <w:rsid w:val="00DF3952"/>
    <w:rsid w:val="00DF4477"/>
    <w:rsid w:val="00DF52C2"/>
    <w:rsid w:val="00DF6A0F"/>
    <w:rsid w:val="00DF740C"/>
    <w:rsid w:val="00E01969"/>
    <w:rsid w:val="00E01B74"/>
    <w:rsid w:val="00E035D4"/>
    <w:rsid w:val="00E07295"/>
    <w:rsid w:val="00E1122D"/>
    <w:rsid w:val="00E11B59"/>
    <w:rsid w:val="00E1299D"/>
    <w:rsid w:val="00E15D34"/>
    <w:rsid w:val="00E15F5D"/>
    <w:rsid w:val="00E16519"/>
    <w:rsid w:val="00E170F1"/>
    <w:rsid w:val="00E174A3"/>
    <w:rsid w:val="00E2012F"/>
    <w:rsid w:val="00E2130D"/>
    <w:rsid w:val="00E233CE"/>
    <w:rsid w:val="00E23F79"/>
    <w:rsid w:val="00E2425D"/>
    <w:rsid w:val="00E25E6F"/>
    <w:rsid w:val="00E31C5C"/>
    <w:rsid w:val="00E34272"/>
    <w:rsid w:val="00E357ED"/>
    <w:rsid w:val="00E3596B"/>
    <w:rsid w:val="00E37296"/>
    <w:rsid w:val="00E372C2"/>
    <w:rsid w:val="00E3757E"/>
    <w:rsid w:val="00E37BF5"/>
    <w:rsid w:val="00E41E88"/>
    <w:rsid w:val="00E421C0"/>
    <w:rsid w:val="00E42428"/>
    <w:rsid w:val="00E42491"/>
    <w:rsid w:val="00E425C2"/>
    <w:rsid w:val="00E42896"/>
    <w:rsid w:val="00E43581"/>
    <w:rsid w:val="00E44729"/>
    <w:rsid w:val="00E44BEC"/>
    <w:rsid w:val="00E4734A"/>
    <w:rsid w:val="00E539C7"/>
    <w:rsid w:val="00E56393"/>
    <w:rsid w:val="00E57783"/>
    <w:rsid w:val="00E607B2"/>
    <w:rsid w:val="00E60816"/>
    <w:rsid w:val="00E63BF5"/>
    <w:rsid w:val="00E6513E"/>
    <w:rsid w:val="00E65A60"/>
    <w:rsid w:val="00E65F18"/>
    <w:rsid w:val="00E662BA"/>
    <w:rsid w:val="00E663CA"/>
    <w:rsid w:val="00E67EA2"/>
    <w:rsid w:val="00E70446"/>
    <w:rsid w:val="00E70644"/>
    <w:rsid w:val="00E70C7C"/>
    <w:rsid w:val="00E72185"/>
    <w:rsid w:val="00E727DA"/>
    <w:rsid w:val="00E729F0"/>
    <w:rsid w:val="00E7562B"/>
    <w:rsid w:val="00E757CC"/>
    <w:rsid w:val="00E75ADF"/>
    <w:rsid w:val="00E75C15"/>
    <w:rsid w:val="00E80430"/>
    <w:rsid w:val="00E8151A"/>
    <w:rsid w:val="00E82719"/>
    <w:rsid w:val="00E83BB7"/>
    <w:rsid w:val="00E83D85"/>
    <w:rsid w:val="00E858F4"/>
    <w:rsid w:val="00E86729"/>
    <w:rsid w:val="00E90B08"/>
    <w:rsid w:val="00E91EAE"/>
    <w:rsid w:val="00E94144"/>
    <w:rsid w:val="00E94237"/>
    <w:rsid w:val="00E94650"/>
    <w:rsid w:val="00E9495C"/>
    <w:rsid w:val="00E96E60"/>
    <w:rsid w:val="00EA093D"/>
    <w:rsid w:val="00EA2BEF"/>
    <w:rsid w:val="00EA33FE"/>
    <w:rsid w:val="00EA75C7"/>
    <w:rsid w:val="00EB23FC"/>
    <w:rsid w:val="00EB2762"/>
    <w:rsid w:val="00EB35F1"/>
    <w:rsid w:val="00EB4124"/>
    <w:rsid w:val="00EB54FD"/>
    <w:rsid w:val="00EB72BE"/>
    <w:rsid w:val="00EC3026"/>
    <w:rsid w:val="00EC384C"/>
    <w:rsid w:val="00EC723F"/>
    <w:rsid w:val="00EC7248"/>
    <w:rsid w:val="00ED01DB"/>
    <w:rsid w:val="00ED20D2"/>
    <w:rsid w:val="00ED2527"/>
    <w:rsid w:val="00ED39F8"/>
    <w:rsid w:val="00ED4C9D"/>
    <w:rsid w:val="00ED6B25"/>
    <w:rsid w:val="00ED75EE"/>
    <w:rsid w:val="00EE0B0C"/>
    <w:rsid w:val="00EE2CFE"/>
    <w:rsid w:val="00EE347A"/>
    <w:rsid w:val="00EE4B9D"/>
    <w:rsid w:val="00EE67A7"/>
    <w:rsid w:val="00EF19A6"/>
    <w:rsid w:val="00EF1D79"/>
    <w:rsid w:val="00EF22D8"/>
    <w:rsid w:val="00EF3BE4"/>
    <w:rsid w:val="00EF45D3"/>
    <w:rsid w:val="00EF5751"/>
    <w:rsid w:val="00F012D5"/>
    <w:rsid w:val="00F037E7"/>
    <w:rsid w:val="00F0554C"/>
    <w:rsid w:val="00F06DA9"/>
    <w:rsid w:val="00F11939"/>
    <w:rsid w:val="00F14632"/>
    <w:rsid w:val="00F15205"/>
    <w:rsid w:val="00F15763"/>
    <w:rsid w:val="00F1700F"/>
    <w:rsid w:val="00F17363"/>
    <w:rsid w:val="00F1784D"/>
    <w:rsid w:val="00F17BD2"/>
    <w:rsid w:val="00F17DE8"/>
    <w:rsid w:val="00F17F4C"/>
    <w:rsid w:val="00F223EE"/>
    <w:rsid w:val="00F2340F"/>
    <w:rsid w:val="00F23D1C"/>
    <w:rsid w:val="00F261A0"/>
    <w:rsid w:val="00F2676F"/>
    <w:rsid w:val="00F274BA"/>
    <w:rsid w:val="00F30843"/>
    <w:rsid w:val="00F32997"/>
    <w:rsid w:val="00F32C5E"/>
    <w:rsid w:val="00F33011"/>
    <w:rsid w:val="00F33926"/>
    <w:rsid w:val="00F35321"/>
    <w:rsid w:val="00F35F2F"/>
    <w:rsid w:val="00F3663D"/>
    <w:rsid w:val="00F40062"/>
    <w:rsid w:val="00F400BE"/>
    <w:rsid w:val="00F4213F"/>
    <w:rsid w:val="00F433F7"/>
    <w:rsid w:val="00F47F63"/>
    <w:rsid w:val="00F502C9"/>
    <w:rsid w:val="00F5143C"/>
    <w:rsid w:val="00F524E2"/>
    <w:rsid w:val="00F553B9"/>
    <w:rsid w:val="00F57FB1"/>
    <w:rsid w:val="00F60038"/>
    <w:rsid w:val="00F60522"/>
    <w:rsid w:val="00F61E6D"/>
    <w:rsid w:val="00F62292"/>
    <w:rsid w:val="00F64EB6"/>
    <w:rsid w:val="00F65AC3"/>
    <w:rsid w:val="00F65BCE"/>
    <w:rsid w:val="00F7066F"/>
    <w:rsid w:val="00F722AB"/>
    <w:rsid w:val="00F722D5"/>
    <w:rsid w:val="00F73B2E"/>
    <w:rsid w:val="00F80EDC"/>
    <w:rsid w:val="00F85DDA"/>
    <w:rsid w:val="00F862F0"/>
    <w:rsid w:val="00F86AEE"/>
    <w:rsid w:val="00F873D9"/>
    <w:rsid w:val="00F93335"/>
    <w:rsid w:val="00F9383A"/>
    <w:rsid w:val="00F95323"/>
    <w:rsid w:val="00F95815"/>
    <w:rsid w:val="00F9609E"/>
    <w:rsid w:val="00F97B6E"/>
    <w:rsid w:val="00FA00F0"/>
    <w:rsid w:val="00FA0DCA"/>
    <w:rsid w:val="00FA1727"/>
    <w:rsid w:val="00FA4C1F"/>
    <w:rsid w:val="00FA64F0"/>
    <w:rsid w:val="00FA6F5A"/>
    <w:rsid w:val="00FA715D"/>
    <w:rsid w:val="00FB02BD"/>
    <w:rsid w:val="00FB0B08"/>
    <w:rsid w:val="00FB3578"/>
    <w:rsid w:val="00FB533A"/>
    <w:rsid w:val="00FC2858"/>
    <w:rsid w:val="00FC41B7"/>
    <w:rsid w:val="00FD3392"/>
    <w:rsid w:val="00FD4B03"/>
    <w:rsid w:val="00FD75E0"/>
    <w:rsid w:val="00FD7696"/>
    <w:rsid w:val="00FE0121"/>
    <w:rsid w:val="00FE0490"/>
    <w:rsid w:val="00FE07E4"/>
    <w:rsid w:val="00FE0C0E"/>
    <w:rsid w:val="00FE168A"/>
    <w:rsid w:val="00FE25FB"/>
    <w:rsid w:val="00FE396C"/>
    <w:rsid w:val="00FE435A"/>
    <w:rsid w:val="00FE4677"/>
    <w:rsid w:val="00FE46AF"/>
    <w:rsid w:val="00FE5B39"/>
    <w:rsid w:val="00FF34A5"/>
    <w:rsid w:val="00FF36DB"/>
    <w:rsid w:val="00FF5F17"/>
    <w:rsid w:val="00FF7415"/>
    <w:rsid w:val="00FF7C99"/>
    <w:rsid w:val="198DE50B"/>
    <w:rsid w:val="3F16677E"/>
    <w:rsid w:val="583BAE0E"/>
    <w:rsid w:val="592C2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0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1222D"/>
    <w:rPr>
      <w:rFonts w:ascii="Verdana" w:hAnsi="Verdana"/>
      <w:sz w:val="18"/>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C730BD"/>
    <w:pPr>
      <w:spacing w:after="240"/>
    </w:pPr>
  </w:style>
  <w:style w:type="paragraph" w:styleId="Obsah2">
    <w:name w:val="toc 2"/>
    <w:basedOn w:val="Normln"/>
    <w:next w:val="Normln"/>
    <w:autoRedefine/>
    <w:uiPriority w:val="39"/>
    <w:rsid w:val="00C730BD"/>
    <w:pPr>
      <w:spacing w:after="240"/>
      <w:ind w:left="238"/>
    </w:pPr>
  </w:style>
  <w:style w:type="paragraph" w:styleId="Obsah3">
    <w:name w:val="toc 3"/>
    <w:basedOn w:val="Normln"/>
    <w:next w:val="Normln"/>
    <w:autoRedefine/>
    <w:uiPriority w:val="39"/>
    <w:rsid w:val="00C730BD"/>
    <w:pPr>
      <w:spacing w:after="240"/>
      <w:ind w:left="482"/>
    </w:pPr>
  </w:style>
  <w:style w:type="character" w:styleId="Hypertextovodkaz">
    <w:name w:val="Hyperlink"/>
    <w:basedOn w:val="Standardnpsmoodstavce"/>
    <w:uiPriority w:val="99"/>
    <w:rsid w:val="00C730BD"/>
    <w:rPr>
      <w:rFonts w:ascii="Verdana" w:hAnsi="Verdana"/>
      <w:color w:val="00A1DE"/>
      <w:sz w:val="18"/>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AF3B7E"/>
    <w:pPr>
      <w:jc w:val="both"/>
    </w:pPr>
    <w:rPr>
      <w:rFonts w:ascii="Verdana" w:hAnsi="Verdana"/>
      <w:color w:val="000000"/>
      <w:sz w:val="18"/>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AF3B7E"/>
    <w:pPr>
      <w:tabs>
        <w:tab w:val="left" w:pos="794"/>
      </w:tabs>
      <w:spacing w:before="240" w:after="240"/>
      <w:jc w:val="both"/>
    </w:pPr>
    <w:rPr>
      <w:rFonts w:ascii="Verdana" w:hAnsi="Verdana"/>
      <w:b/>
      <w:caps/>
      <w:noProof/>
      <w:color w:val="000000"/>
      <w:sz w:val="18"/>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AF3B7E"/>
    <w:pPr>
      <w:tabs>
        <w:tab w:val="left" w:pos="794"/>
      </w:tabs>
      <w:spacing w:before="120"/>
      <w:jc w:val="both"/>
    </w:pPr>
    <w:rPr>
      <w:rFonts w:ascii="Verdana" w:hAnsi="Verdana"/>
      <w:b w:val="0"/>
      <w:color w:val="000000"/>
      <w:sz w:val="18"/>
    </w:rPr>
  </w:style>
  <w:style w:type="paragraph" w:customStyle="1" w:styleId="smlouvaheading3">
    <w:name w:val="smlouva heading 3"/>
    <w:basedOn w:val="smlouvaheading2"/>
    <w:qFormat/>
    <w:rsid w:val="00AF3B7E"/>
    <w:pPr>
      <w:numPr>
        <w:ilvl w:val="2"/>
      </w:numPr>
    </w:pPr>
  </w:style>
  <w:style w:type="paragraph" w:customStyle="1" w:styleId="smlouvaheading4">
    <w:name w:val="smlouva heading 4"/>
    <w:basedOn w:val="smlouvaheading3"/>
    <w:next w:val="BodyText1"/>
    <w:qFormat/>
    <w:rsid w:val="007A3FB6"/>
    <w:pPr>
      <w:numPr>
        <w:ilvl w:val="3"/>
      </w:numPr>
      <w:tabs>
        <w:tab w:val="clear" w:pos="794"/>
        <w:tab w:val="left" w:pos="1021"/>
      </w:tabs>
    </w:pPr>
    <w:rPr>
      <w:color w:val="auto"/>
    </w:rPr>
  </w:style>
  <w:style w:type="paragraph" w:customStyle="1" w:styleId="smlouvabodytextbold">
    <w:name w:val="smlouva body text bold"/>
    <w:basedOn w:val="smlouvaheading4"/>
    <w:next w:val="BodyText1"/>
    <w:qFormat/>
    <w:rsid w:val="00E170F1"/>
    <w:pPr>
      <w:numPr>
        <w:ilvl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paragraph" w:customStyle="1" w:styleId="Heading1AgreementDTStyle">
    <w:name w:val="Heading 1 Agreement DT Style"/>
    <w:basedOn w:val="Normln"/>
    <w:link w:val="Heading1AgreementDTStyleChar"/>
    <w:qFormat/>
    <w:rsid w:val="004223BE"/>
    <w:pPr>
      <w:spacing w:after="240"/>
      <w:jc w:val="center"/>
    </w:pPr>
    <w:rPr>
      <w:b/>
      <w:i/>
      <w:sz w:val="20"/>
      <w:szCs w:val="22"/>
      <w:lang w:val="cs-CZ" w:eastAsia="en-GB"/>
    </w:rPr>
  </w:style>
  <w:style w:type="character" w:customStyle="1" w:styleId="Heading1AgreementDTStyleChar">
    <w:name w:val="Heading 1 Agreement DT Style Char"/>
    <w:link w:val="Heading1AgreementDTStyle"/>
    <w:rsid w:val="004223BE"/>
    <w:rPr>
      <w:rFonts w:ascii="Arial" w:hAnsi="Arial"/>
      <w:b/>
      <w:i/>
      <w:szCs w:val="22"/>
      <w:lang w:eastAsia="en-GB"/>
    </w:rPr>
  </w:style>
  <w:style w:type="paragraph" w:styleId="Revize">
    <w:name w:val="Revision"/>
    <w:hidden/>
    <w:uiPriority w:val="99"/>
    <w:semiHidden/>
    <w:rsid w:val="00E57783"/>
    <w:rPr>
      <w:rFonts w:ascii="Arial" w:hAnsi="Arial"/>
      <w:sz w:val="19"/>
      <w:szCs w:val="24"/>
      <w:lang w:val="en-US" w:eastAsia="en-US"/>
    </w:rPr>
  </w:style>
  <w:style w:type="character" w:styleId="Odkaznakoment">
    <w:name w:val="annotation reference"/>
    <w:basedOn w:val="Standardnpsmoodstavce"/>
    <w:rsid w:val="006D1563"/>
    <w:rPr>
      <w:sz w:val="16"/>
      <w:szCs w:val="16"/>
    </w:rPr>
  </w:style>
  <w:style w:type="paragraph" w:styleId="Textkomente">
    <w:name w:val="annotation text"/>
    <w:basedOn w:val="Normln"/>
    <w:link w:val="TextkomenteChar"/>
    <w:rsid w:val="006D1563"/>
    <w:rPr>
      <w:sz w:val="20"/>
      <w:szCs w:val="20"/>
    </w:rPr>
  </w:style>
  <w:style w:type="character" w:customStyle="1" w:styleId="TextkomenteChar">
    <w:name w:val="Text komentáře Char"/>
    <w:basedOn w:val="Standardnpsmoodstavce"/>
    <w:link w:val="Textkomente"/>
    <w:rsid w:val="006D1563"/>
    <w:rPr>
      <w:rFonts w:ascii="Arial" w:hAnsi="Arial"/>
      <w:lang w:val="en-US" w:eastAsia="en-US"/>
    </w:rPr>
  </w:style>
  <w:style w:type="paragraph" w:styleId="Pedmtkomente">
    <w:name w:val="annotation subject"/>
    <w:basedOn w:val="Textkomente"/>
    <w:next w:val="Textkomente"/>
    <w:link w:val="PedmtkomenteChar"/>
    <w:rsid w:val="006D1563"/>
    <w:rPr>
      <w:b/>
      <w:bCs/>
    </w:rPr>
  </w:style>
  <w:style w:type="character" w:customStyle="1" w:styleId="PedmtkomenteChar">
    <w:name w:val="Předmět komentáře Char"/>
    <w:basedOn w:val="TextkomenteChar"/>
    <w:link w:val="Pedmtkomente"/>
    <w:rsid w:val="006D1563"/>
    <w:rPr>
      <w:rFonts w:ascii="Arial" w:hAnsi="Arial"/>
      <w:b/>
      <w:bCs/>
      <w:lang w:val="en-US" w:eastAsia="en-US"/>
    </w:rPr>
  </w:style>
  <w:style w:type="paragraph" w:customStyle="1" w:styleId="SidebarBulletText2">
    <w:name w:val="Sidebar Bullet Text 2"/>
    <w:basedOn w:val="Normln"/>
    <w:rsid w:val="00AF3B7E"/>
    <w:pPr>
      <w:numPr>
        <w:numId w:val="12"/>
      </w:numPr>
    </w:pPr>
  </w:style>
  <w:style w:type="paragraph" w:customStyle="1" w:styleId="L-Table1-CtrlShiftL1">
    <w:name w:val="L-Table 1 - (CtrlShift L+1)"/>
    <w:rsid w:val="007E19B5"/>
    <w:pPr>
      <w:keepNext/>
      <w:tabs>
        <w:tab w:val="num" w:pos="567"/>
      </w:tabs>
      <w:spacing w:before="60" w:after="60" w:line="290" w:lineRule="auto"/>
      <w:ind w:left="567" w:hanging="567"/>
      <w:jc w:val="both"/>
    </w:pPr>
    <w:rPr>
      <w:rFonts w:ascii="Verdana" w:hAnsi="Verdana"/>
      <w:b/>
      <w:kern w:val="20"/>
      <w:sz w:val="21"/>
      <w:szCs w:val="28"/>
      <w:lang w:val="en-GB" w:eastAsia="en-US"/>
    </w:rPr>
  </w:style>
  <w:style w:type="paragraph" w:customStyle="1" w:styleId="L-Table2CtrlShiftL2">
    <w:name w:val="L-Table 2 (CtrlShift L+2)"/>
    <w:rsid w:val="007E19B5"/>
    <w:pPr>
      <w:keepNext/>
      <w:tabs>
        <w:tab w:val="num" w:pos="1247"/>
      </w:tabs>
      <w:spacing w:before="60" w:after="60" w:line="290" w:lineRule="auto"/>
      <w:ind w:left="1247" w:hanging="680"/>
      <w:jc w:val="both"/>
    </w:pPr>
    <w:rPr>
      <w:rFonts w:ascii="Verdana" w:hAnsi="Verdana"/>
      <w:kern w:val="20"/>
      <w:sz w:val="18"/>
      <w:szCs w:val="28"/>
      <w:lang w:val="en-GB" w:eastAsia="en-US"/>
    </w:rPr>
  </w:style>
  <w:style w:type="paragraph" w:styleId="Obsah6">
    <w:name w:val="toc 6"/>
    <w:basedOn w:val="Normln"/>
    <w:next w:val="Normln"/>
    <w:rsid w:val="007E19B5"/>
    <w:rPr>
      <w:lang w:val="en-GB"/>
    </w:rPr>
  </w:style>
  <w:style w:type="paragraph" w:styleId="Obsah7">
    <w:name w:val="toc 7"/>
    <w:basedOn w:val="Normln"/>
    <w:next w:val="Normln"/>
    <w:rsid w:val="007E19B5"/>
    <w:rPr>
      <w:lang w:val="en-GB"/>
    </w:rPr>
  </w:style>
  <w:style w:type="paragraph" w:customStyle="1" w:styleId="L-ListNumbers">
    <w:name w:val="L-List Numbers"/>
    <w:rsid w:val="007E19B5"/>
    <w:pPr>
      <w:keepNext/>
      <w:numPr>
        <w:numId w:val="14"/>
      </w:numPr>
      <w:tabs>
        <w:tab w:val="clear" w:pos="794"/>
        <w:tab w:val="left" w:pos="567"/>
      </w:tabs>
      <w:spacing w:before="60" w:after="60" w:line="290" w:lineRule="auto"/>
      <w:ind w:left="567" w:hanging="567"/>
      <w:jc w:val="both"/>
    </w:pPr>
    <w:rPr>
      <w:rFonts w:ascii="Verdana" w:hAnsi="Verdana"/>
      <w:kern w:val="20"/>
      <w:sz w:val="18"/>
      <w:szCs w:val="24"/>
      <w:lang w:eastAsia="en-US"/>
    </w:rPr>
  </w:style>
  <w:style w:type="paragraph" w:customStyle="1" w:styleId="Contactus">
    <w:name w:val="Contact us"/>
    <w:basedOn w:val="Normln"/>
    <w:next w:val="Normln"/>
    <w:qFormat/>
    <w:rsid w:val="00661226"/>
    <w:pPr>
      <w:spacing w:after="240" w:line="340" w:lineRule="atLeast"/>
    </w:pPr>
    <w:rPr>
      <w:rFonts w:ascii="Times New Roman" w:hAnsi="Times New Roman"/>
      <w:sz w:val="28"/>
      <w:lang w:val="pl-PL" w:eastAsia="pl-PL"/>
    </w:rPr>
  </w:style>
  <w:style w:type="paragraph" w:customStyle="1" w:styleId="Heading1B">
    <w:name w:val="Heading 1 B"/>
    <w:basedOn w:val="Normln"/>
    <w:rsid w:val="00661226"/>
    <w:pPr>
      <w:keepNext/>
      <w:numPr>
        <w:numId w:val="16"/>
      </w:numPr>
      <w:overflowPunct w:val="0"/>
      <w:autoSpaceDE w:val="0"/>
      <w:autoSpaceDN w:val="0"/>
      <w:spacing w:before="360" w:after="120"/>
      <w:jc w:val="both"/>
    </w:pPr>
    <w:rPr>
      <w:rFonts w:ascii="Arial" w:eastAsiaTheme="minorHAnsi" w:hAnsi="Arial" w:cs="Arial"/>
      <w:b/>
      <w:bCs/>
      <w:caps/>
      <w:sz w:val="20"/>
      <w:szCs w:val="20"/>
      <w:lang w:val="cs-CZ"/>
    </w:rPr>
  </w:style>
  <w:style w:type="paragraph" w:customStyle="1" w:styleId="Heading2B">
    <w:name w:val="Heading 2 B"/>
    <w:basedOn w:val="Normln"/>
    <w:rsid w:val="00661226"/>
    <w:pPr>
      <w:numPr>
        <w:ilvl w:val="1"/>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3B">
    <w:name w:val="Heading 3 B"/>
    <w:basedOn w:val="Normln"/>
    <w:rsid w:val="00661226"/>
    <w:pPr>
      <w:numPr>
        <w:ilvl w:val="2"/>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4B">
    <w:name w:val="Heading 4 B"/>
    <w:basedOn w:val="Normln"/>
    <w:rsid w:val="00661226"/>
    <w:pPr>
      <w:numPr>
        <w:ilvl w:val="3"/>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5B">
    <w:name w:val="Heading 5 B"/>
    <w:basedOn w:val="Normln"/>
    <w:rsid w:val="00661226"/>
    <w:pPr>
      <w:numPr>
        <w:ilvl w:val="4"/>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6B">
    <w:name w:val="Heading 6 B"/>
    <w:basedOn w:val="Normln"/>
    <w:rsid w:val="00661226"/>
    <w:pPr>
      <w:numPr>
        <w:ilvl w:val="5"/>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7B">
    <w:name w:val="Heading 7 B"/>
    <w:basedOn w:val="Normln"/>
    <w:rsid w:val="00661226"/>
    <w:pPr>
      <w:numPr>
        <w:ilvl w:val="6"/>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CZcontractlevel2">
    <w:name w:val="CZ contract level 2"/>
    <w:basedOn w:val="CaptionIntroductionparagraph"/>
    <w:qFormat/>
    <w:rsid w:val="00E37BF5"/>
    <w:pPr>
      <w:tabs>
        <w:tab w:val="num" w:pos="964"/>
      </w:tabs>
      <w:spacing w:before="120"/>
      <w:ind w:left="964" w:hanging="964"/>
      <w:jc w:val="both"/>
    </w:pPr>
    <w:rPr>
      <w:rFonts w:ascii="Verdana" w:hAnsi="Verdana"/>
      <w:b w:val="0"/>
      <w:color w:val="000000"/>
      <w:sz w:val="18"/>
    </w:rPr>
  </w:style>
  <w:style w:type="paragraph" w:customStyle="1" w:styleId="CZcontractlevel3">
    <w:name w:val="CZ contract level 3"/>
    <w:basedOn w:val="CZcontractlevel2"/>
    <w:qFormat/>
    <w:rsid w:val="00E37BF5"/>
    <w:pPr>
      <w:tabs>
        <w:tab w:val="clear" w:pos="964"/>
        <w:tab w:val="left" w:pos="1928"/>
      </w:tabs>
      <w:ind w:left="1928"/>
    </w:pPr>
  </w:style>
  <w:style w:type="paragraph" w:customStyle="1" w:styleId="CZcontractlevel4">
    <w:name w:val="CZ contract level 4"/>
    <w:basedOn w:val="CZcontractlevel3"/>
    <w:qFormat/>
    <w:rsid w:val="00E37BF5"/>
    <w:pPr>
      <w:tabs>
        <w:tab w:val="clear" w:pos="1928"/>
        <w:tab w:val="num" w:pos="2495"/>
      </w:tabs>
      <w:ind w:left="2495" w:hanging="567"/>
    </w:pPr>
    <w:rPr>
      <w:color w:val="auto"/>
    </w:rPr>
  </w:style>
  <w:style w:type="paragraph" w:customStyle="1" w:styleId="CZcontractheading1">
    <w:name w:val="CZ contract heading 1"/>
    <w:next w:val="CZcontractlevel2"/>
    <w:qFormat/>
    <w:rsid w:val="00E37BF5"/>
    <w:pPr>
      <w:keepNext/>
      <w:tabs>
        <w:tab w:val="num" w:pos="964"/>
      </w:tabs>
      <w:spacing w:before="240" w:after="240"/>
      <w:ind w:left="964" w:hanging="964"/>
      <w:jc w:val="both"/>
    </w:pPr>
    <w:rPr>
      <w:rFonts w:ascii="Verdana" w:hAnsi="Verdana"/>
      <w:b/>
      <w:caps/>
      <w:color w:val="000000"/>
      <w:sz w:val="18"/>
      <w:szCs w:val="24"/>
      <w:lang w:eastAsia="en-US"/>
    </w:rPr>
  </w:style>
  <w:style w:type="paragraph" w:customStyle="1" w:styleId="CZcontractlevel5">
    <w:name w:val="CZ contract level 5"/>
    <w:basedOn w:val="CZcontractlevel3"/>
    <w:qFormat/>
    <w:rsid w:val="00E37BF5"/>
    <w:pPr>
      <w:tabs>
        <w:tab w:val="clear" w:pos="1928"/>
      </w:tabs>
    </w:pPr>
  </w:style>
  <w:style w:type="paragraph" w:styleId="Normlnweb">
    <w:name w:val="Normal (Web)"/>
    <w:basedOn w:val="Normln"/>
    <w:semiHidden/>
    <w:unhideWhenUsed/>
    <w:rsid w:val="00E80430"/>
    <w:rPr>
      <w:rFonts w:ascii="Times New Roman" w:hAnsi="Times New Roman"/>
      <w:sz w:val="24"/>
    </w:rPr>
  </w:style>
  <w:style w:type="paragraph" w:styleId="Seznamsodrkami">
    <w:name w:val="List Bullet"/>
    <w:basedOn w:val="Normln"/>
    <w:uiPriority w:val="99"/>
    <w:qFormat/>
    <w:rsid w:val="00C310E5"/>
    <w:pPr>
      <w:numPr>
        <w:numId w:val="22"/>
      </w:numPr>
      <w:tabs>
        <w:tab w:val="clear" w:pos="360"/>
        <w:tab w:val="left" w:pos="227"/>
      </w:tabs>
      <w:spacing w:line="240" w:lineRule="atLeast"/>
      <w:ind w:left="227" w:hanging="227"/>
      <w:contextualSpacing/>
    </w:pPr>
    <w:rPr>
      <w:rFonts w:asciiTheme="minorHAnsi" w:eastAsiaTheme="minorHAnsi" w:hAnsiTheme="minorHAnsi" w:cstheme="minorBidi"/>
      <w:sz w:val="17"/>
      <w:szCs w:val="22"/>
      <w:lang w:val="en-GB"/>
    </w:rPr>
  </w:style>
  <w:style w:type="paragraph" w:customStyle="1" w:styleId="Head">
    <w:name w:val="Head"/>
    <w:basedOn w:val="Normln"/>
    <w:next w:val="Normln"/>
    <w:rsid w:val="00C310E5"/>
    <w:pPr>
      <w:keepNext/>
      <w:spacing w:before="280" w:after="140" w:line="290" w:lineRule="auto"/>
      <w:jc w:val="both"/>
      <w:outlineLvl w:val="0"/>
    </w:pPr>
    <w:rPr>
      <w:rFonts w:ascii="Times New Roman" w:hAnsi="Times New Roman"/>
      <w:b/>
      <w:kern w:val="23"/>
      <w:sz w:val="23"/>
      <w:lang w:val="cs-CZ" w:eastAsia="cs-CZ"/>
    </w:rPr>
  </w:style>
  <w:style w:type="table" w:customStyle="1" w:styleId="GridTableLight">
    <w:name w:val="Grid Table Light"/>
    <w:basedOn w:val="Normlntabulka"/>
    <w:uiPriority w:val="40"/>
    <w:rsid w:val="006006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
    <w:name w:val="Grid Table 1 Light"/>
    <w:basedOn w:val="Normlntabulka"/>
    <w:uiPriority w:val="46"/>
    <w:rsid w:val="00D662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1222D"/>
    <w:rPr>
      <w:rFonts w:ascii="Verdana" w:hAnsi="Verdana"/>
      <w:sz w:val="18"/>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C730BD"/>
    <w:pPr>
      <w:spacing w:after="240"/>
    </w:pPr>
  </w:style>
  <w:style w:type="paragraph" w:styleId="Obsah2">
    <w:name w:val="toc 2"/>
    <w:basedOn w:val="Normln"/>
    <w:next w:val="Normln"/>
    <w:autoRedefine/>
    <w:uiPriority w:val="39"/>
    <w:rsid w:val="00C730BD"/>
    <w:pPr>
      <w:spacing w:after="240"/>
      <w:ind w:left="238"/>
    </w:pPr>
  </w:style>
  <w:style w:type="paragraph" w:styleId="Obsah3">
    <w:name w:val="toc 3"/>
    <w:basedOn w:val="Normln"/>
    <w:next w:val="Normln"/>
    <w:autoRedefine/>
    <w:uiPriority w:val="39"/>
    <w:rsid w:val="00C730BD"/>
    <w:pPr>
      <w:spacing w:after="240"/>
      <w:ind w:left="482"/>
    </w:pPr>
  </w:style>
  <w:style w:type="character" w:styleId="Hypertextovodkaz">
    <w:name w:val="Hyperlink"/>
    <w:basedOn w:val="Standardnpsmoodstavce"/>
    <w:uiPriority w:val="99"/>
    <w:rsid w:val="00C730BD"/>
    <w:rPr>
      <w:rFonts w:ascii="Verdana" w:hAnsi="Verdana"/>
      <w:color w:val="00A1DE"/>
      <w:sz w:val="18"/>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AF3B7E"/>
    <w:pPr>
      <w:jc w:val="both"/>
    </w:pPr>
    <w:rPr>
      <w:rFonts w:ascii="Verdana" w:hAnsi="Verdana"/>
      <w:color w:val="000000"/>
      <w:sz w:val="18"/>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AF3B7E"/>
    <w:pPr>
      <w:tabs>
        <w:tab w:val="left" w:pos="794"/>
      </w:tabs>
      <w:spacing w:before="240" w:after="240"/>
      <w:jc w:val="both"/>
    </w:pPr>
    <w:rPr>
      <w:rFonts w:ascii="Verdana" w:hAnsi="Verdana"/>
      <w:b/>
      <w:caps/>
      <w:noProof/>
      <w:color w:val="000000"/>
      <w:sz w:val="18"/>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AF3B7E"/>
    <w:pPr>
      <w:tabs>
        <w:tab w:val="left" w:pos="794"/>
      </w:tabs>
      <w:spacing w:before="120"/>
      <w:jc w:val="both"/>
    </w:pPr>
    <w:rPr>
      <w:rFonts w:ascii="Verdana" w:hAnsi="Verdana"/>
      <w:b w:val="0"/>
      <w:color w:val="000000"/>
      <w:sz w:val="18"/>
    </w:rPr>
  </w:style>
  <w:style w:type="paragraph" w:customStyle="1" w:styleId="smlouvaheading3">
    <w:name w:val="smlouva heading 3"/>
    <w:basedOn w:val="smlouvaheading2"/>
    <w:qFormat/>
    <w:rsid w:val="00AF3B7E"/>
    <w:pPr>
      <w:numPr>
        <w:ilvl w:val="2"/>
      </w:numPr>
    </w:pPr>
  </w:style>
  <w:style w:type="paragraph" w:customStyle="1" w:styleId="smlouvaheading4">
    <w:name w:val="smlouva heading 4"/>
    <w:basedOn w:val="smlouvaheading3"/>
    <w:next w:val="BodyText1"/>
    <w:qFormat/>
    <w:rsid w:val="007A3FB6"/>
    <w:pPr>
      <w:numPr>
        <w:ilvl w:val="3"/>
      </w:numPr>
      <w:tabs>
        <w:tab w:val="clear" w:pos="794"/>
        <w:tab w:val="left" w:pos="1021"/>
      </w:tabs>
    </w:pPr>
    <w:rPr>
      <w:color w:val="auto"/>
    </w:rPr>
  </w:style>
  <w:style w:type="paragraph" w:customStyle="1" w:styleId="smlouvabodytextbold">
    <w:name w:val="smlouva body text bold"/>
    <w:basedOn w:val="smlouvaheading4"/>
    <w:next w:val="BodyText1"/>
    <w:qFormat/>
    <w:rsid w:val="00E170F1"/>
    <w:pPr>
      <w:numPr>
        <w:ilvl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paragraph" w:customStyle="1" w:styleId="Heading1AgreementDTStyle">
    <w:name w:val="Heading 1 Agreement DT Style"/>
    <w:basedOn w:val="Normln"/>
    <w:link w:val="Heading1AgreementDTStyleChar"/>
    <w:qFormat/>
    <w:rsid w:val="004223BE"/>
    <w:pPr>
      <w:spacing w:after="240"/>
      <w:jc w:val="center"/>
    </w:pPr>
    <w:rPr>
      <w:b/>
      <w:i/>
      <w:sz w:val="20"/>
      <w:szCs w:val="22"/>
      <w:lang w:val="cs-CZ" w:eastAsia="en-GB"/>
    </w:rPr>
  </w:style>
  <w:style w:type="character" w:customStyle="1" w:styleId="Heading1AgreementDTStyleChar">
    <w:name w:val="Heading 1 Agreement DT Style Char"/>
    <w:link w:val="Heading1AgreementDTStyle"/>
    <w:rsid w:val="004223BE"/>
    <w:rPr>
      <w:rFonts w:ascii="Arial" w:hAnsi="Arial"/>
      <w:b/>
      <w:i/>
      <w:szCs w:val="22"/>
      <w:lang w:eastAsia="en-GB"/>
    </w:rPr>
  </w:style>
  <w:style w:type="paragraph" w:styleId="Revize">
    <w:name w:val="Revision"/>
    <w:hidden/>
    <w:uiPriority w:val="99"/>
    <w:semiHidden/>
    <w:rsid w:val="00E57783"/>
    <w:rPr>
      <w:rFonts w:ascii="Arial" w:hAnsi="Arial"/>
      <w:sz w:val="19"/>
      <w:szCs w:val="24"/>
      <w:lang w:val="en-US" w:eastAsia="en-US"/>
    </w:rPr>
  </w:style>
  <w:style w:type="character" w:styleId="Odkaznakoment">
    <w:name w:val="annotation reference"/>
    <w:basedOn w:val="Standardnpsmoodstavce"/>
    <w:rsid w:val="006D1563"/>
    <w:rPr>
      <w:sz w:val="16"/>
      <w:szCs w:val="16"/>
    </w:rPr>
  </w:style>
  <w:style w:type="paragraph" w:styleId="Textkomente">
    <w:name w:val="annotation text"/>
    <w:basedOn w:val="Normln"/>
    <w:link w:val="TextkomenteChar"/>
    <w:rsid w:val="006D1563"/>
    <w:rPr>
      <w:sz w:val="20"/>
      <w:szCs w:val="20"/>
    </w:rPr>
  </w:style>
  <w:style w:type="character" w:customStyle="1" w:styleId="TextkomenteChar">
    <w:name w:val="Text komentáře Char"/>
    <w:basedOn w:val="Standardnpsmoodstavce"/>
    <w:link w:val="Textkomente"/>
    <w:rsid w:val="006D1563"/>
    <w:rPr>
      <w:rFonts w:ascii="Arial" w:hAnsi="Arial"/>
      <w:lang w:val="en-US" w:eastAsia="en-US"/>
    </w:rPr>
  </w:style>
  <w:style w:type="paragraph" w:styleId="Pedmtkomente">
    <w:name w:val="annotation subject"/>
    <w:basedOn w:val="Textkomente"/>
    <w:next w:val="Textkomente"/>
    <w:link w:val="PedmtkomenteChar"/>
    <w:rsid w:val="006D1563"/>
    <w:rPr>
      <w:b/>
      <w:bCs/>
    </w:rPr>
  </w:style>
  <w:style w:type="character" w:customStyle="1" w:styleId="PedmtkomenteChar">
    <w:name w:val="Předmět komentáře Char"/>
    <w:basedOn w:val="TextkomenteChar"/>
    <w:link w:val="Pedmtkomente"/>
    <w:rsid w:val="006D1563"/>
    <w:rPr>
      <w:rFonts w:ascii="Arial" w:hAnsi="Arial"/>
      <w:b/>
      <w:bCs/>
      <w:lang w:val="en-US" w:eastAsia="en-US"/>
    </w:rPr>
  </w:style>
  <w:style w:type="paragraph" w:customStyle="1" w:styleId="SidebarBulletText2">
    <w:name w:val="Sidebar Bullet Text 2"/>
    <w:basedOn w:val="Normln"/>
    <w:rsid w:val="00AF3B7E"/>
    <w:pPr>
      <w:numPr>
        <w:numId w:val="12"/>
      </w:numPr>
    </w:pPr>
  </w:style>
  <w:style w:type="paragraph" w:customStyle="1" w:styleId="L-Table1-CtrlShiftL1">
    <w:name w:val="L-Table 1 - (CtrlShift L+1)"/>
    <w:rsid w:val="007E19B5"/>
    <w:pPr>
      <w:keepNext/>
      <w:tabs>
        <w:tab w:val="num" w:pos="567"/>
      </w:tabs>
      <w:spacing w:before="60" w:after="60" w:line="290" w:lineRule="auto"/>
      <w:ind w:left="567" w:hanging="567"/>
      <w:jc w:val="both"/>
    </w:pPr>
    <w:rPr>
      <w:rFonts w:ascii="Verdana" w:hAnsi="Verdana"/>
      <w:b/>
      <w:kern w:val="20"/>
      <w:sz w:val="21"/>
      <w:szCs w:val="28"/>
      <w:lang w:val="en-GB" w:eastAsia="en-US"/>
    </w:rPr>
  </w:style>
  <w:style w:type="paragraph" w:customStyle="1" w:styleId="L-Table2CtrlShiftL2">
    <w:name w:val="L-Table 2 (CtrlShift L+2)"/>
    <w:rsid w:val="007E19B5"/>
    <w:pPr>
      <w:keepNext/>
      <w:tabs>
        <w:tab w:val="num" w:pos="1247"/>
      </w:tabs>
      <w:spacing w:before="60" w:after="60" w:line="290" w:lineRule="auto"/>
      <w:ind w:left="1247" w:hanging="680"/>
      <w:jc w:val="both"/>
    </w:pPr>
    <w:rPr>
      <w:rFonts w:ascii="Verdana" w:hAnsi="Verdana"/>
      <w:kern w:val="20"/>
      <w:sz w:val="18"/>
      <w:szCs w:val="28"/>
      <w:lang w:val="en-GB" w:eastAsia="en-US"/>
    </w:rPr>
  </w:style>
  <w:style w:type="paragraph" w:styleId="Obsah6">
    <w:name w:val="toc 6"/>
    <w:basedOn w:val="Normln"/>
    <w:next w:val="Normln"/>
    <w:rsid w:val="007E19B5"/>
    <w:rPr>
      <w:lang w:val="en-GB"/>
    </w:rPr>
  </w:style>
  <w:style w:type="paragraph" w:styleId="Obsah7">
    <w:name w:val="toc 7"/>
    <w:basedOn w:val="Normln"/>
    <w:next w:val="Normln"/>
    <w:rsid w:val="007E19B5"/>
    <w:rPr>
      <w:lang w:val="en-GB"/>
    </w:rPr>
  </w:style>
  <w:style w:type="paragraph" w:customStyle="1" w:styleId="L-ListNumbers">
    <w:name w:val="L-List Numbers"/>
    <w:rsid w:val="007E19B5"/>
    <w:pPr>
      <w:keepNext/>
      <w:numPr>
        <w:numId w:val="14"/>
      </w:numPr>
      <w:tabs>
        <w:tab w:val="clear" w:pos="794"/>
        <w:tab w:val="left" w:pos="567"/>
      </w:tabs>
      <w:spacing w:before="60" w:after="60" w:line="290" w:lineRule="auto"/>
      <w:ind w:left="567" w:hanging="567"/>
      <w:jc w:val="both"/>
    </w:pPr>
    <w:rPr>
      <w:rFonts w:ascii="Verdana" w:hAnsi="Verdana"/>
      <w:kern w:val="20"/>
      <w:sz w:val="18"/>
      <w:szCs w:val="24"/>
      <w:lang w:eastAsia="en-US"/>
    </w:rPr>
  </w:style>
  <w:style w:type="paragraph" w:customStyle="1" w:styleId="Contactus">
    <w:name w:val="Contact us"/>
    <w:basedOn w:val="Normln"/>
    <w:next w:val="Normln"/>
    <w:qFormat/>
    <w:rsid w:val="00661226"/>
    <w:pPr>
      <w:spacing w:after="240" w:line="340" w:lineRule="atLeast"/>
    </w:pPr>
    <w:rPr>
      <w:rFonts w:ascii="Times New Roman" w:hAnsi="Times New Roman"/>
      <w:sz w:val="28"/>
      <w:lang w:val="pl-PL" w:eastAsia="pl-PL"/>
    </w:rPr>
  </w:style>
  <w:style w:type="paragraph" w:customStyle="1" w:styleId="Heading1B">
    <w:name w:val="Heading 1 B"/>
    <w:basedOn w:val="Normln"/>
    <w:rsid w:val="00661226"/>
    <w:pPr>
      <w:keepNext/>
      <w:numPr>
        <w:numId w:val="16"/>
      </w:numPr>
      <w:overflowPunct w:val="0"/>
      <w:autoSpaceDE w:val="0"/>
      <w:autoSpaceDN w:val="0"/>
      <w:spacing w:before="360" w:after="120"/>
      <w:jc w:val="both"/>
    </w:pPr>
    <w:rPr>
      <w:rFonts w:ascii="Arial" w:eastAsiaTheme="minorHAnsi" w:hAnsi="Arial" w:cs="Arial"/>
      <w:b/>
      <w:bCs/>
      <w:caps/>
      <w:sz w:val="20"/>
      <w:szCs w:val="20"/>
      <w:lang w:val="cs-CZ"/>
    </w:rPr>
  </w:style>
  <w:style w:type="paragraph" w:customStyle="1" w:styleId="Heading2B">
    <w:name w:val="Heading 2 B"/>
    <w:basedOn w:val="Normln"/>
    <w:rsid w:val="00661226"/>
    <w:pPr>
      <w:numPr>
        <w:ilvl w:val="1"/>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3B">
    <w:name w:val="Heading 3 B"/>
    <w:basedOn w:val="Normln"/>
    <w:rsid w:val="00661226"/>
    <w:pPr>
      <w:numPr>
        <w:ilvl w:val="2"/>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4B">
    <w:name w:val="Heading 4 B"/>
    <w:basedOn w:val="Normln"/>
    <w:rsid w:val="00661226"/>
    <w:pPr>
      <w:numPr>
        <w:ilvl w:val="3"/>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5B">
    <w:name w:val="Heading 5 B"/>
    <w:basedOn w:val="Normln"/>
    <w:rsid w:val="00661226"/>
    <w:pPr>
      <w:numPr>
        <w:ilvl w:val="4"/>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6B">
    <w:name w:val="Heading 6 B"/>
    <w:basedOn w:val="Normln"/>
    <w:rsid w:val="00661226"/>
    <w:pPr>
      <w:numPr>
        <w:ilvl w:val="5"/>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Heading7B">
    <w:name w:val="Heading 7 B"/>
    <w:basedOn w:val="Normln"/>
    <w:rsid w:val="00661226"/>
    <w:pPr>
      <w:numPr>
        <w:ilvl w:val="6"/>
        <w:numId w:val="16"/>
      </w:numPr>
      <w:overflowPunct w:val="0"/>
      <w:autoSpaceDE w:val="0"/>
      <w:autoSpaceDN w:val="0"/>
      <w:spacing w:after="120"/>
      <w:jc w:val="both"/>
    </w:pPr>
    <w:rPr>
      <w:rFonts w:ascii="Arial" w:eastAsiaTheme="minorHAnsi" w:hAnsi="Arial" w:cs="Arial"/>
      <w:sz w:val="20"/>
      <w:szCs w:val="20"/>
      <w:lang w:val="cs-CZ"/>
    </w:rPr>
  </w:style>
  <w:style w:type="paragraph" w:customStyle="1" w:styleId="CZcontractlevel2">
    <w:name w:val="CZ contract level 2"/>
    <w:basedOn w:val="CaptionIntroductionparagraph"/>
    <w:qFormat/>
    <w:rsid w:val="00E37BF5"/>
    <w:pPr>
      <w:tabs>
        <w:tab w:val="num" w:pos="964"/>
      </w:tabs>
      <w:spacing w:before="120"/>
      <w:ind w:left="964" w:hanging="964"/>
      <w:jc w:val="both"/>
    </w:pPr>
    <w:rPr>
      <w:rFonts w:ascii="Verdana" w:hAnsi="Verdana"/>
      <w:b w:val="0"/>
      <w:color w:val="000000"/>
      <w:sz w:val="18"/>
    </w:rPr>
  </w:style>
  <w:style w:type="paragraph" w:customStyle="1" w:styleId="CZcontractlevel3">
    <w:name w:val="CZ contract level 3"/>
    <w:basedOn w:val="CZcontractlevel2"/>
    <w:qFormat/>
    <w:rsid w:val="00E37BF5"/>
    <w:pPr>
      <w:tabs>
        <w:tab w:val="clear" w:pos="964"/>
        <w:tab w:val="left" w:pos="1928"/>
      </w:tabs>
      <w:ind w:left="1928"/>
    </w:pPr>
  </w:style>
  <w:style w:type="paragraph" w:customStyle="1" w:styleId="CZcontractlevel4">
    <w:name w:val="CZ contract level 4"/>
    <w:basedOn w:val="CZcontractlevel3"/>
    <w:qFormat/>
    <w:rsid w:val="00E37BF5"/>
    <w:pPr>
      <w:tabs>
        <w:tab w:val="clear" w:pos="1928"/>
        <w:tab w:val="num" w:pos="2495"/>
      </w:tabs>
      <w:ind w:left="2495" w:hanging="567"/>
    </w:pPr>
    <w:rPr>
      <w:color w:val="auto"/>
    </w:rPr>
  </w:style>
  <w:style w:type="paragraph" w:customStyle="1" w:styleId="CZcontractheading1">
    <w:name w:val="CZ contract heading 1"/>
    <w:next w:val="CZcontractlevel2"/>
    <w:qFormat/>
    <w:rsid w:val="00E37BF5"/>
    <w:pPr>
      <w:keepNext/>
      <w:tabs>
        <w:tab w:val="num" w:pos="964"/>
      </w:tabs>
      <w:spacing w:before="240" w:after="240"/>
      <w:ind w:left="964" w:hanging="964"/>
      <w:jc w:val="both"/>
    </w:pPr>
    <w:rPr>
      <w:rFonts w:ascii="Verdana" w:hAnsi="Verdana"/>
      <w:b/>
      <w:caps/>
      <w:color w:val="000000"/>
      <w:sz w:val="18"/>
      <w:szCs w:val="24"/>
      <w:lang w:eastAsia="en-US"/>
    </w:rPr>
  </w:style>
  <w:style w:type="paragraph" w:customStyle="1" w:styleId="CZcontractlevel5">
    <w:name w:val="CZ contract level 5"/>
    <w:basedOn w:val="CZcontractlevel3"/>
    <w:qFormat/>
    <w:rsid w:val="00E37BF5"/>
    <w:pPr>
      <w:tabs>
        <w:tab w:val="clear" w:pos="1928"/>
      </w:tabs>
    </w:pPr>
  </w:style>
  <w:style w:type="paragraph" w:styleId="Normlnweb">
    <w:name w:val="Normal (Web)"/>
    <w:basedOn w:val="Normln"/>
    <w:semiHidden/>
    <w:unhideWhenUsed/>
    <w:rsid w:val="00E80430"/>
    <w:rPr>
      <w:rFonts w:ascii="Times New Roman" w:hAnsi="Times New Roman"/>
      <w:sz w:val="24"/>
    </w:rPr>
  </w:style>
  <w:style w:type="paragraph" w:styleId="Seznamsodrkami">
    <w:name w:val="List Bullet"/>
    <w:basedOn w:val="Normln"/>
    <w:uiPriority w:val="99"/>
    <w:qFormat/>
    <w:rsid w:val="00C310E5"/>
    <w:pPr>
      <w:numPr>
        <w:numId w:val="22"/>
      </w:numPr>
      <w:tabs>
        <w:tab w:val="clear" w:pos="360"/>
        <w:tab w:val="left" w:pos="227"/>
      </w:tabs>
      <w:spacing w:line="240" w:lineRule="atLeast"/>
      <w:ind w:left="227" w:hanging="227"/>
      <w:contextualSpacing/>
    </w:pPr>
    <w:rPr>
      <w:rFonts w:asciiTheme="minorHAnsi" w:eastAsiaTheme="minorHAnsi" w:hAnsiTheme="minorHAnsi" w:cstheme="minorBidi"/>
      <w:sz w:val="17"/>
      <w:szCs w:val="22"/>
      <w:lang w:val="en-GB"/>
    </w:rPr>
  </w:style>
  <w:style w:type="paragraph" w:customStyle="1" w:styleId="Head">
    <w:name w:val="Head"/>
    <w:basedOn w:val="Normln"/>
    <w:next w:val="Normln"/>
    <w:rsid w:val="00C310E5"/>
    <w:pPr>
      <w:keepNext/>
      <w:spacing w:before="280" w:after="140" w:line="290" w:lineRule="auto"/>
      <w:jc w:val="both"/>
      <w:outlineLvl w:val="0"/>
    </w:pPr>
    <w:rPr>
      <w:rFonts w:ascii="Times New Roman" w:hAnsi="Times New Roman"/>
      <w:b/>
      <w:kern w:val="23"/>
      <w:sz w:val="23"/>
      <w:lang w:val="cs-CZ" w:eastAsia="cs-CZ"/>
    </w:rPr>
  </w:style>
  <w:style w:type="table" w:customStyle="1" w:styleId="GridTableLight">
    <w:name w:val="Grid Table Light"/>
    <w:basedOn w:val="Normlntabulka"/>
    <w:uiPriority w:val="40"/>
    <w:rsid w:val="006006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
    <w:name w:val="Grid Table 1 Light"/>
    <w:basedOn w:val="Normlntabulka"/>
    <w:uiPriority w:val="46"/>
    <w:rsid w:val="00D662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66194548">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368527637">
      <w:bodyDiv w:val="1"/>
      <w:marLeft w:val="0"/>
      <w:marRight w:val="0"/>
      <w:marTop w:val="0"/>
      <w:marBottom w:val="0"/>
      <w:divBdr>
        <w:top w:val="none" w:sz="0" w:space="0" w:color="auto"/>
        <w:left w:val="none" w:sz="0" w:space="0" w:color="auto"/>
        <w:bottom w:val="none" w:sz="0" w:space="0" w:color="auto"/>
        <w:right w:val="none" w:sz="0" w:space="0" w:color="auto"/>
      </w:divBdr>
    </w:div>
    <w:div w:id="376469777">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27247259">
      <w:bodyDiv w:val="1"/>
      <w:marLeft w:val="0"/>
      <w:marRight w:val="0"/>
      <w:marTop w:val="0"/>
      <w:marBottom w:val="0"/>
      <w:divBdr>
        <w:top w:val="none" w:sz="0" w:space="0" w:color="auto"/>
        <w:left w:val="none" w:sz="0" w:space="0" w:color="auto"/>
        <w:bottom w:val="none" w:sz="0" w:space="0" w:color="auto"/>
        <w:right w:val="none" w:sz="0" w:space="0" w:color="auto"/>
      </w:divBdr>
    </w:div>
    <w:div w:id="1121336085">
      <w:bodyDiv w:val="1"/>
      <w:marLeft w:val="0"/>
      <w:marRight w:val="0"/>
      <w:marTop w:val="0"/>
      <w:marBottom w:val="0"/>
      <w:divBdr>
        <w:top w:val="none" w:sz="0" w:space="0" w:color="auto"/>
        <w:left w:val="none" w:sz="0" w:space="0" w:color="auto"/>
        <w:bottom w:val="none" w:sz="0" w:space="0" w:color="auto"/>
        <w:right w:val="none" w:sz="0" w:space="0" w:color="auto"/>
      </w:divBdr>
    </w:div>
    <w:div w:id="1130055633">
      <w:bodyDiv w:val="1"/>
      <w:marLeft w:val="0"/>
      <w:marRight w:val="0"/>
      <w:marTop w:val="0"/>
      <w:marBottom w:val="0"/>
      <w:divBdr>
        <w:top w:val="none" w:sz="0" w:space="0" w:color="auto"/>
        <w:left w:val="none" w:sz="0" w:space="0" w:color="auto"/>
        <w:bottom w:val="none" w:sz="0" w:space="0" w:color="auto"/>
        <w:right w:val="none" w:sz="0" w:space="0" w:color="auto"/>
      </w:divBdr>
    </w:div>
    <w:div w:id="1203857707">
      <w:bodyDiv w:val="1"/>
      <w:marLeft w:val="0"/>
      <w:marRight w:val="0"/>
      <w:marTop w:val="0"/>
      <w:marBottom w:val="0"/>
      <w:divBdr>
        <w:top w:val="none" w:sz="0" w:space="0" w:color="auto"/>
        <w:left w:val="none" w:sz="0" w:space="0" w:color="auto"/>
        <w:bottom w:val="none" w:sz="0" w:space="0" w:color="auto"/>
        <w:right w:val="none" w:sz="0" w:space="0" w:color="auto"/>
      </w:divBdr>
    </w:div>
    <w:div w:id="1314945290">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944f7f-a2ca-49b5-8928-7bd678f7d772" xsi:nil="true"/>
    <lcf76f155ced4ddcb4097134ff3c332f xmlns="7e8a5cf5-1b68-4286-a1d3-329e1214b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9103B8488604684BBC1A2019B5FE6" ma:contentTypeVersion="16" ma:contentTypeDescription="Create a new document." ma:contentTypeScope="" ma:versionID="9fb39e8c26384856fe4b74d4db2a7d41">
  <xsd:schema xmlns:xsd="http://www.w3.org/2001/XMLSchema" xmlns:xs="http://www.w3.org/2001/XMLSchema" xmlns:p="http://schemas.microsoft.com/office/2006/metadata/properties" xmlns:ns2="7e8a5cf5-1b68-4286-a1d3-329e1214b8ec" xmlns:ns3="67944f7f-a2ca-49b5-8928-7bd678f7d772" targetNamespace="http://schemas.microsoft.com/office/2006/metadata/properties" ma:root="true" ma:fieldsID="ebbb6c57c7f8b0c7cb936fa3f59997b0" ns2:_="" ns3:_="">
    <xsd:import namespace="7e8a5cf5-1b68-4286-a1d3-329e1214b8ec"/>
    <xsd:import namespace="67944f7f-a2ca-49b5-8928-7bd678f7d7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a5cf5-1b68-4286-a1d3-329e1214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44f7f-a2ca-49b5-8928-7bd678f7d7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0a83b1-0eed-4440-9b74-f90454219abf}" ma:internalName="TaxCatchAll" ma:showField="CatchAllData" ma:web="67944f7f-a2ca-49b5-8928-7bd678f7d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620E-CC1C-4C37-8D2E-4B809AC55CE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7944f7f-a2ca-49b5-8928-7bd678f7d772"/>
    <ds:schemaRef ds:uri="7e8a5cf5-1b68-4286-a1d3-329e1214b8ec"/>
    <ds:schemaRef ds:uri="http://www.w3.org/XML/1998/namespace"/>
    <ds:schemaRef ds:uri="http://purl.org/dc/dcmitype/"/>
  </ds:schemaRefs>
</ds:datastoreItem>
</file>

<file path=customXml/itemProps2.xml><?xml version="1.0" encoding="utf-8"?>
<ds:datastoreItem xmlns:ds="http://schemas.openxmlformats.org/officeDocument/2006/customXml" ds:itemID="{65ACD34E-7853-48FE-892A-9C9572FCF0D5}">
  <ds:schemaRefs>
    <ds:schemaRef ds:uri="http://schemas.microsoft.com/sharepoint/v3/contenttype/forms"/>
  </ds:schemaRefs>
</ds:datastoreItem>
</file>

<file path=customXml/itemProps3.xml><?xml version="1.0" encoding="utf-8"?>
<ds:datastoreItem xmlns:ds="http://schemas.openxmlformats.org/officeDocument/2006/customXml" ds:itemID="{2621A982-98D2-4E32-A8E3-56E88BD8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a5cf5-1b68-4286-a1d3-329e1214b8ec"/>
    <ds:schemaRef ds:uri="67944f7f-a2ca-49b5-8928-7bd678f7d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1F5AC-2287-4973-AB00-8CCC63FCE699}">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4604</Words>
  <Characters>27257</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31798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ADL/DTT</dc:creator>
  <cp:lastModifiedBy>s0126</cp:lastModifiedBy>
  <cp:revision>3</cp:revision>
  <cp:lastPrinted>2013-12-17T15:39:00Z</cp:lastPrinted>
  <dcterms:created xsi:type="dcterms:W3CDTF">2025-07-28T16:28:00Z</dcterms:created>
  <dcterms:modified xsi:type="dcterms:W3CDTF">2025-07-30T13:53:00Z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0x010100A349103B8488604684BBC1A2019B5FE6</vt:lpwstr>
  </property>
  <property fmtid="{D5CDD505-2E9C-101B-9397-08002B2CF9AE}" pid="3" name="_dlc_DocIdItemGuid">
    <vt:lpwstr>41ee4c46-1310-4801-9a3a-8cff77a45474</vt:lpwstr>
  </property>
  <property fmtid="{D5CDD505-2E9C-101B-9397-08002B2CF9AE}" pid="4" name="MSIP_Label_ea60d57e-af5b-4752-ac57-3e4f28ca11dc_Enabled">
    <vt:lpwstr>true</vt:lpwstr>
  </property>
  <property fmtid="{D5CDD505-2E9C-101B-9397-08002B2CF9AE}" pid="5" name="MSIP_Label_ea60d57e-af5b-4752-ac57-3e4f28ca11dc_SetDate">
    <vt:lpwstr>2024-11-07T16:32:50Z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51f527fd-45ba-4821-89de-111669a3d587</vt:lpwstr>
  </property>
  <property fmtid="{D5CDD505-2E9C-101B-9397-08002B2CF9AE}" pid="10" name="MSIP_Label_ea60d57e-af5b-4752-ac57-3e4f28ca11dc_ContentBits">
    <vt:lpwstr>0</vt:lpwstr>
  </property>
  <property fmtid="{D5CDD505-2E9C-101B-9397-08002B2CF9AE}" pid="11" name="MediaServiceImageTags">
    <vt:lpwstr/>
  </property>
</Properties>
</file>