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84051C" w:rsidRDefault="00D82902">
      <w:pPr>
        <w:pBdr>
          <w:top w:val="nil"/>
          <w:left w:val="nil"/>
          <w:bottom w:val="nil"/>
          <w:right w:val="nil"/>
          <w:between w:val="nil"/>
        </w:pBdr>
        <w:spacing w:line="240" w:lineRule="auto"/>
        <w:ind w:left="0" w:hanging="2"/>
        <w:rPr>
          <w:color w:val="000000"/>
        </w:rPr>
      </w:pPr>
      <w:bookmarkStart w:id="0" w:name="_GoBack"/>
      <w:bookmarkEnd w:id="0"/>
      <w:r>
        <w:rPr>
          <w:b/>
          <w:color w:val="000000"/>
        </w:rPr>
        <w:t>Moravská zemská knihovna v Brně</w:t>
      </w:r>
    </w:p>
    <w:p w14:paraId="00000002" w14:textId="77777777" w:rsidR="0084051C" w:rsidRDefault="00D82902">
      <w:pPr>
        <w:pBdr>
          <w:top w:val="nil"/>
          <w:left w:val="nil"/>
          <w:bottom w:val="nil"/>
          <w:right w:val="nil"/>
          <w:between w:val="nil"/>
        </w:pBdr>
        <w:spacing w:line="240" w:lineRule="auto"/>
        <w:ind w:left="0" w:hanging="2"/>
        <w:rPr>
          <w:color w:val="000000"/>
        </w:rPr>
      </w:pPr>
      <w:r>
        <w:rPr>
          <w:color w:val="000000"/>
        </w:rPr>
        <w:t>státní příspěvková organizace zřízená Ministerstvem kultury České republiky</w:t>
      </w:r>
    </w:p>
    <w:p w14:paraId="00000003" w14:textId="77777777" w:rsidR="0084051C" w:rsidRDefault="0084051C">
      <w:pPr>
        <w:pBdr>
          <w:top w:val="nil"/>
          <w:left w:val="nil"/>
          <w:bottom w:val="nil"/>
          <w:right w:val="nil"/>
          <w:between w:val="nil"/>
        </w:pBdr>
        <w:spacing w:line="240" w:lineRule="auto"/>
        <w:ind w:left="0" w:hanging="2"/>
        <w:rPr>
          <w:color w:val="000000"/>
        </w:rPr>
      </w:pPr>
    </w:p>
    <w:p w14:paraId="00000004" w14:textId="77777777" w:rsidR="0084051C" w:rsidRDefault="00D82902">
      <w:pPr>
        <w:pBdr>
          <w:top w:val="nil"/>
          <w:left w:val="nil"/>
          <w:bottom w:val="nil"/>
          <w:right w:val="nil"/>
          <w:between w:val="nil"/>
        </w:pBdr>
        <w:spacing w:line="240" w:lineRule="auto"/>
        <w:ind w:left="0" w:hanging="2"/>
        <w:rPr>
          <w:color w:val="000000"/>
        </w:rPr>
      </w:pPr>
      <w:r>
        <w:rPr>
          <w:color w:val="000000"/>
        </w:rPr>
        <w:t xml:space="preserve">sídlo: </w:t>
      </w:r>
      <w:r>
        <w:rPr>
          <w:color w:val="000000"/>
        </w:rPr>
        <w:tab/>
      </w:r>
      <w:r>
        <w:rPr>
          <w:color w:val="000000"/>
        </w:rPr>
        <w:tab/>
      </w:r>
      <w:r>
        <w:rPr>
          <w:color w:val="000000"/>
        </w:rPr>
        <w:tab/>
      </w:r>
      <w:r>
        <w:rPr>
          <w:color w:val="000000"/>
        </w:rPr>
        <w:tab/>
        <w:t>Kounicova 65a, 601 87 Brno</w:t>
      </w:r>
    </w:p>
    <w:p w14:paraId="00000005" w14:textId="77777777" w:rsidR="0084051C" w:rsidRDefault="00D82902">
      <w:pPr>
        <w:pBdr>
          <w:top w:val="nil"/>
          <w:left w:val="nil"/>
          <w:bottom w:val="nil"/>
          <w:right w:val="nil"/>
          <w:between w:val="nil"/>
        </w:pBdr>
        <w:spacing w:line="240" w:lineRule="auto"/>
        <w:ind w:left="0" w:hanging="2"/>
        <w:rPr>
          <w:color w:val="000000"/>
        </w:rPr>
      </w:pPr>
      <w:r>
        <w:rPr>
          <w:color w:val="000000"/>
        </w:rPr>
        <w:t xml:space="preserve">IČ: </w:t>
      </w:r>
      <w:r>
        <w:rPr>
          <w:color w:val="000000"/>
        </w:rPr>
        <w:tab/>
      </w:r>
      <w:r>
        <w:rPr>
          <w:color w:val="000000"/>
        </w:rPr>
        <w:tab/>
      </w:r>
      <w:r>
        <w:rPr>
          <w:color w:val="000000"/>
        </w:rPr>
        <w:tab/>
      </w:r>
      <w:r>
        <w:rPr>
          <w:color w:val="000000"/>
        </w:rPr>
        <w:tab/>
        <w:t>00094943</w:t>
      </w:r>
    </w:p>
    <w:p w14:paraId="00000006" w14:textId="77777777" w:rsidR="0084051C" w:rsidRDefault="00D82902">
      <w:pPr>
        <w:pBdr>
          <w:top w:val="nil"/>
          <w:left w:val="nil"/>
          <w:bottom w:val="nil"/>
          <w:right w:val="nil"/>
          <w:between w:val="nil"/>
        </w:pBdr>
        <w:spacing w:line="240" w:lineRule="auto"/>
        <w:ind w:left="0" w:hanging="2"/>
        <w:rPr>
          <w:color w:val="000000"/>
        </w:rPr>
      </w:pPr>
      <w:r>
        <w:rPr>
          <w:color w:val="000000"/>
        </w:rPr>
        <w:t xml:space="preserve">DIČ: </w:t>
      </w:r>
      <w:r>
        <w:rPr>
          <w:color w:val="000000"/>
        </w:rPr>
        <w:tab/>
      </w:r>
      <w:r>
        <w:rPr>
          <w:color w:val="000000"/>
        </w:rPr>
        <w:tab/>
      </w:r>
      <w:r>
        <w:rPr>
          <w:color w:val="000000"/>
        </w:rPr>
        <w:tab/>
      </w:r>
      <w:r>
        <w:rPr>
          <w:color w:val="000000"/>
        </w:rPr>
        <w:tab/>
        <w:t>CZ00094943</w:t>
      </w:r>
    </w:p>
    <w:p w14:paraId="00000007" w14:textId="77777777" w:rsidR="0084051C" w:rsidRDefault="00D82902">
      <w:pPr>
        <w:pBdr>
          <w:top w:val="nil"/>
          <w:left w:val="nil"/>
          <w:bottom w:val="nil"/>
          <w:right w:val="nil"/>
          <w:between w:val="nil"/>
        </w:pBdr>
        <w:spacing w:line="240" w:lineRule="auto"/>
        <w:ind w:left="0" w:hanging="2"/>
        <w:rPr>
          <w:color w:val="000000"/>
        </w:rPr>
      </w:pPr>
      <w:r>
        <w:rPr>
          <w:color w:val="000000"/>
        </w:rPr>
        <w:t xml:space="preserve">bankovní spojení: </w:t>
      </w:r>
      <w:r>
        <w:rPr>
          <w:color w:val="000000"/>
        </w:rPr>
        <w:tab/>
      </w:r>
      <w:r>
        <w:rPr>
          <w:color w:val="000000"/>
        </w:rPr>
        <w:tab/>
        <w:t>Česká národní banka, číslo účtu: 197638621/0710</w:t>
      </w:r>
    </w:p>
    <w:p w14:paraId="00000008" w14:textId="77777777" w:rsidR="0084051C" w:rsidRDefault="00D82902">
      <w:pPr>
        <w:pBdr>
          <w:top w:val="nil"/>
          <w:left w:val="nil"/>
          <w:bottom w:val="nil"/>
          <w:right w:val="nil"/>
          <w:between w:val="nil"/>
        </w:pBdr>
        <w:spacing w:line="240" w:lineRule="auto"/>
        <w:ind w:left="0" w:hanging="2"/>
        <w:rPr>
          <w:color w:val="000000"/>
        </w:rPr>
      </w:pPr>
      <w:r>
        <w:rPr>
          <w:color w:val="000000"/>
        </w:rPr>
        <w:t>zastoupená:</w:t>
      </w:r>
      <w:r>
        <w:rPr>
          <w:color w:val="000000"/>
        </w:rPr>
        <w:tab/>
      </w:r>
      <w:r>
        <w:rPr>
          <w:color w:val="000000"/>
        </w:rPr>
        <w:tab/>
      </w:r>
      <w:r>
        <w:rPr>
          <w:color w:val="000000"/>
        </w:rPr>
        <w:tab/>
        <w:t>prof. PhDr. Tomášem Kubíčkem, Ph.D., generálním ředitelem</w:t>
      </w:r>
    </w:p>
    <w:p w14:paraId="00000009" w14:textId="77777777" w:rsidR="0084051C" w:rsidRDefault="00D82902">
      <w:pPr>
        <w:pBdr>
          <w:top w:val="nil"/>
          <w:left w:val="nil"/>
          <w:bottom w:val="nil"/>
          <w:right w:val="nil"/>
          <w:between w:val="nil"/>
        </w:pBdr>
        <w:spacing w:after="120" w:line="240" w:lineRule="auto"/>
        <w:ind w:left="0" w:hanging="2"/>
        <w:rPr>
          <w:color w:val="000000"/>
        </w:rPr>
      </w:pPr>
      <w:r>
        <w:rPr>
          <w:color w:val="000000"/>
        </w:rPr>
        <w:tab/>
        <w:t xml:space="preserve">ve věcech technických: </w:t>
      </w:r>
      <w:r>
        <w:rPr>
          <w:color w:val="000000"/>
        </w:rPr>
        <w:tab/>
        <w:t>Mgr. Janou Hájkovou, projektovou manažerkou</w:t>
      </w:r>
    </w:p>
    <w:p w14:paraId="0000000A" w14:textId="77777777" w:rsidR="0084051C" w:rsidRDefault="00D82902">
      <w:pPr>
        <w:pBdr>
          <w:top w:val="nil"/>
          <w:left w:val="nil"/>
          <w:bottom w:val="nil"/>
          <w:right w:val="nil"/>
          <w:between w:val="nil"/>
        </w:pBdr>
        <w:spacing w:line="240" w:lineRule="auto"/>
        <w:ind w:left="0" w:hanging="2"/>
        <w:rPr>
          <w:color w:val="000000"/>
        </w:rPr>
      </w:pPr>
      <w:r>
        <w:rPr>
          <w:i/>
          <w:color w:val="000000"/>
        </w:rPr>
        <w:t>(jako „objednatel“) na straně jedné a</w:t>
      </w:r>
    </w:p>
    <w:p w14:paraId="0000000B" w14:textId="77777777" w:rsidR="0084051C" w:rsidRDefault="0084051C">
      <w:pPr>
        <w:pBdr>
          <w:top w:val="nil"/>
          <w:left w:val="nil"/>
          <w:bottom w:val="nil"/>
          <w:right w:val="nil"/>
          <w:between w:val="nil"/>
        </w:pBdr>
        <w:spacing w:line="240" w:lineRule="auto"/>
        <w:ind w:left="0" w:hanging="2"/>
        <w:rPr>
          <w:color w:val="000000"/>
        </w:rPr>
      </w:pPr>
    </w:p>
    <w:p w14:paraId="5E572E54" w14:textId="0E8F73ED" w:rsidR="00071132" w:rsidRDefault="00071132" w:rsidP="00071132">
      <w:pPr>
        <w:suppressAutoHyphens w:val="0"/>
        <w:autoSpaceDE w:val="0"/>
        <w:autoSpaceDN w:val="0"/>
        <w:adjustRightInd w:val="0"/>
        <w:spacing w:line="240" w:lineRule="auto"/>
        <w:ind w:leftChars="0" w:left="0" w:firstLineChars="0" w:firstLine="0"/>
        <w:textDirection w:val="lrTb"/>
        <w:textAlignment w:val="auto"/>
        <w:outlineLvl w:val="9"/>
        <w:rPr>
          <w:rFonts w:ascii="TimesNewRomanPSMT" w:hAnsi="TimesNewRomanPSMT" w:cs="TimesNewRomanPSMT"/>
          <w:position w:val="0"/>
        </w:rPr>
      </w:pPr>
      <w:r>
        <w:rPr>
          <w:rFonts w:ascii="TimesNewRomanPSMT" w:hAnsi="TimesNewRomanPSMT" w:cs="TimesNewRomanPSMT"/>
          <w:position w:val="0"/>
        </w:rPr>
        <w:t xml:space="preserve">Název společnosti: </w:t>
      </w:r>
      <w:r>
        <w:rPr>
          <w:rFonts w:ascii="TimesNewRomanPSMT" w:hAnsi="TimesNewRomanPSMT" w:cs="TimesNewRomanPSMT"/>
          <w:position w:val="0"/>
        </w:rPr>
        <w:tab/>
      </w:r>
      <w:r>
        <w:rPr>
          <w:rFonts w:ascii="TimesNewRomanPSMT" w:hAnsi="TimesNewRomanPSMT" w:cs="TimesNewRomanPSMT"/>
          <w:position w:val="0"/>
        </w:rPr>
        <w:tab/>
        <w:t>MgA. Jakub Kouřil</w:t>
      </w:r>
    </w:p>
    <w:p w14:paraId="519928AD" w14:textId="305F0C5D" w:rsidR="00071132" w:rsidRDefault="00071132" w:rsidP="00071132">
      <w:pPr>
        <w:suppressAutoHyphens w:val="0"/>
        <w:autoSpaceDE w:val="0"/>
        <w:autoSpaceDN w:val="0"/>
        <w:adjustRightInd w:val="0"/>
        <w:spacing w:line="240" w:lineRule="auto"/>
        <w:ind w:leftChars="0" w:left="0" w:firstLineChars="0" w:firstLine="0"/>
        <w:textDirection w:val="lrTb"/>
        <w:textAlignment w:val="auto"/>
        <w:outlineLvl w:val="9"/>
        <w:rPr>
          <w:rFonts w:ascii="TimesNewRomanPSMT" w:hAnsi="TimesNewRomanPSMT" w:cs="TimesNewRomanPSMT"/>
          <w:position w:val="0"/>
        </w:rPr>
      </w:pPr>
      <w:r>
        <w:rPr>
          <w:rFonts w:ascii="TimesNewRomanPSMT" w:hAnsi="TimesNewRomanPSMT" w:cs="TimesNewRomanPSMT"/>
          <w:position w:val="0"/>
        </w:rPr>
        <w:t xml:space="preserve">sídlo: </w:t>
      </w:r>
      <w:r>
        <w:rPr>
          <w:rFonts w:ascii="TimesNewRomanPSMT" w:hAnsi="TimesNewRomanPSMT" w:cs="TimesNewRomanPSMT"/>
          <w:position w:val="0"/>
        </w:rPr>
        <w:tab/>
      </w:r>
      <w:r>
        <w:rPr>
          <w:rFonts w:ascii="TimesNewRomanPSMT" w:hAnsi="TimesNewRomanPSMT" w:cs="TimesNewRomanPSMT"/>
          <w:position w:val="0"/>
        </w:rPr>
        <w:tab/>
      </w:r>
      <w:r>
        <w:rPr>
          <w:rFonts w:ascii="TimesNewRomanPSMT" w:hAnsi="TimesNewRomanPSMT" w:cs="TimesNewRomanPSMT"/>
          <w:position w:val="0"/>
        </w:rPr>
        <w:tab/>
      </w:r>
      <w:r>
        <w:rPr>
          <w:rFonts w:ascii="TimesNewRomanPSMT" w:hAnsi="TimesNewRomanPSMT" w:cs="TimesNewRomanPSMT"/>
          <w:position w:val="0"/>
        </w:rPr>
        <w:tab/>
        <w:t>Milady Horákové 846/94, Praha 7, 170 00</w:t>
      </w:r>
    </w:p>
    <w:p w14:paraId="7BBA5EB8" w14:textId="7DCA159A" w:rsidR="00071132" w:rsidRDefault="00071132" w:rsidP="00071132">
      <w:pPr>
        <w:suppressAutoHyphens w:val="0"/>
        <w:autoSpaceDE w:val="0"/>
        <w:autoSpaceDN w:val="0"/>
        <w:adjustRightInd w:val="0"/>
        <w:spacing w:line="240" w:lineRule="auto"/>
        <w:ind w:leftChars="0" w:left="0" w:firstLineChars="0" w:firstLine="0"/>
        <w:textDirection w:val="lrTb"/>
        <w:textAlignment w:val="auto"/>
        <w:outlineLvl w:val="9"/>
        <w:rPr>
          <w:rFonts w:ascii="TimesNewRomanPSMT" w:hAnsi="TimesNewRomanPSMT" w:cs="TimesNewRomanPSMT"/>
          <w:position w:val="0"/>
        </w:rPr>
      </w:pPr>
      <w:r>
        <w:rPr>
          <w:rFonts w:ascii="TimesNewRomanPSMT" w:hAnsi="TimesNewRomanPSMT" w:cs="TimesNewRomanPSMT"/>
          <w:position w:val="0"/>
        </w:rPr>
        <w:t xml:space="preserve">IČ: </w:t>
      </w:r>
      <w:r>
        <w:rPr>
          <w:rFonts w:ascii="TimesNewRomanPSMT" w:hAnsi="TimesNewRomanPSMT" w:cs="TimesNewRomanPSMT"/>
          <w:position w:val="0"/>
        </w:rPr>
        <w:tab/>
      </w:r>
      <w:r>
        <w:rPr>
          <w:rFonts w:ascii="TimesNewRomanPSMT" w:hAnsi="TimesNewRomanPSMT" w:cs="TimesNewRomanPSMT"/>
          <w:position w:val="0"/>
        </w:rPr>
        <w:tab/>
      </w:r>
      <w:r>
        <w:rPr>
          <w:rFonts w:ascii="TimesNewRomanPSMT" w:hAnsi="TimesNewRomanPSMT" w:cs="TimesNewRomanPSMT"/>
          <w:position w:val="0"/>
        </w:rPr>
        <w:tab/>
      </w:r>
      <w:r>
        <w:rPr>
          <w:rFonts w:ascii="TimesNewRomanPSMT" w:hAnsi="TimesNewRomanPSMT" w:cs="TimesNewRomanPSMT"/>
          <w:position w:val="0"/>
        </w:rPr>
        <w:tab/>
        <w:t>88814726</w:t>
      </w:r>
    </w:p>
    <w:p w14:paraId="37D0ABEF" w14:textId="2E01E59B" w:rsidR="00071132" w:rsidRDefault="00071132" w:rsidP="00071132">
      <w:pPr>
        <w:suppressAutoHyphens w:val="0"/>
        <w:autoSpaceDE w:val="0"/>
        <w:autoSpaceDN w:val="0"/>
        <w:adjustRightInd w:val="0"/>
        <w:spacing w:line="240" w:lineRule="auto"/>
        <w:ind w:leftChars="0" w:left="0" w:firstLineChars="0" w:firstLine="0"/>
        <w:textDirection w:val="lrTb"/>
        <w:textAlignment w:val="auto"/>
        <w:outlineLvl w:val="9"/>
        <w:rPr>
          <w:rFonts w:ascii="TimesNewRomanPSMT" w:hAnsi="TimesNewRomanPSMT" w:cs="TimesNewRomanPSMT"/>
          <w:position w:val="0"/>
        </w:rPr>
      </w:pPr>
      <w:r>
        <w:rPr>
          <w:rFonts w:ascii="TimesNewRomanPSMT" w:hAnsi="TimesNewRomanPSMT" w:cs="TimesNewRomanPSMT"/>
          <w:position w:val="0"/>
        </w:rPr>
        <w:t xml:space="preserve">DIČ: </w:t>
      </w:r>
      <w:r>
        <w:rPr>
          <w:rFonts w:ascii="TimesNewRomanPSMT" w:hAnsi="TimesNewRomanPSMT" w:cs="TimesNewRomanPSMT"/>
          <w:position w:val="0"/>
        </w:rPr>
        <w:tab/>
      </w:r>
      <w:r>
        <w:rPr>
          <w:rFonts w:ascii="TimesNewRomanPSMT" w:hAnsi="TimesNewRomanPSMT" w:cs="TimesNewRomanPSMT"/>
          <w:position w:val="0"/>
        </w:rPr>
        <w:tab/>
      </w:r>
      <w:r>
        <w:rPr>
          <w:rFonts w:ascii="TimesNewRomanPSMT" w:hAnsi="TimesNewRomanPSMT" w:cs="TimesNewRomanPSMT"/>
          <w:position w:val="0"/>
        </w:rPr>
        <w:tab/>
      </w:r>
      <w:r>
        <w:rPr>
          <w:rFonts w:ascii="TimesNewRomanPSMT" w:hAnsi="TimesNewRomanPSMT" w:cs="TimesNewRomanPSMT"/>
          <w:position w:val="0"/>
        </w:rPr>
        <w:tab/>
        <w:t>CZ8703234540</w:t>
      </w:r>
    </w:p>
    <w:p w14:paraId="5C676D07" w14:textId="77777777" w:rsidR="00071132" w:rsidRDefault="00071132" w:rsidP="00071132">
      <w:pPr>
        <w:suppressAutoHyphens w:val="0"/>
        <w:autoSpaceDE w:val="0"/>
        <w:autoSpaceDN w:val="0"/>
        <w:adjustRightInd w:val="0"/>
        <w:spacing w:line="240" w:lineRule="auto"/>
        <w:ind w:leftChars="0" w:left="0" w:firstLineChars="0" w:firstLine="0"/>
        <w:textDirection w:val="lrTb"/>
        <w:textAlignment w:val="auto"/>
        <w:outlineLvl w:val="9"/>
        <w:rPr>
          <w:rFonts w:ascii="TimesNewRomanPSMT" w:hAnsi="TimesNewRomanPSMT" w:cs="TimesNewRomanPSMT"/>
          <w:position w:val="0"/>
        </w:rPr>
      </w:pPr>
      <w:r>
        <w:rPr>
          <w:rFonts w:ascii="TimesNewRomanPSMT" w:hAnsi="TimesNewRomanPSMT" w:cs="TimesNewRomanPSMT"/>
          <w:position w:val="0"/>
        </w:rPr>
        <w:t xml:space="preserve">bankovní spojení: </w:t>
      </w:r>
      <w:r>
        <w:rPr>
          <w:rFonts w:ascii="TimesNewRomanPSMT" w:hAnsi="TimesNewRomanPSMT" w:cs="TimesNewRomanPSMT"/>
          <w:position w:val="0"/>
        </w:rPr>
        <w:tab/>
      </w:r>
      <w:r>
        <w:rPr>
          <w:rFonts w:ascii="TimesNewRomanPSMT" w:hAnsi="TimesNewRomanPSMT" w:cs="TimesNewRomanPSMT"/>
          <w:position w:val="0"/>
        </w:rPr>
        <w:tab/>
        <w:t xml:space="preserve">Česká spořitelna, </w:t>
      </w:r>
    </w:p>
    <w:p w14:paraId="5B60C9A9" w14:textId="07F5E2A1" w:rsidR="00071132" w:rsidRDefault="00071132" w:rsidP="00071132">
      <w:pPr>
        <w:suppressAutoHyphens w:val="0"/>
        <w:autoSpaceDE w:val="0"/>
        <w:autoSpaceDN w:val="0"/>
        <w:adjustRightInd w:val="0"/>
        <w:spacing w:line="240" w:lineRule="auto"/>
        <w:ind w:leftChars="0" w:left="0" w:firstLineChars="0" w:firstLine="0"/>
        <w:textDirection w:val="lrTb"/>
        <w:textAlignment w:val="auto"/>
        <w:outlineLvl w:val="9"/>
        <w:rPr>
          <w:rFonts w:ascii="TimesNewRomanPSMT" w:hAnsi="TimesNewRomanPSMT" w:cs="TimesNewRomanPSMT"/>
          <w:position w:val="0"/>
        </w:rPr>
      </w:pPr>
      <w:r>
        <w:rPr>
          <w:rFonts w:ascii="TimesNewRomanPSMT" w:hAnsi="TimesNewRomanPSMT" w:cs="TimesNewRomanPSMT"/>
          <w:position w:val="0"/>
        </w:rPr>
        <w:t xml:space="preserve">číslo účtu: </w:t>
      </w:r>
      <w:r>
        <w:rPr>
          <w:rFonts w:ascii="TimesNewRomanPSMT" w:hAnsi="TimesNewRomanPSMT" w:cs="TimesNewRomanPSMT"/>
          <w:position w:val="0"/>
        </w:rPr>
        <w:tab/>
      </w:r>
      <w:r>
        <w:rPr>
          <w:rFonts w:ascii="TimesNewRomanPSMT" w:hAnsi="TimesNewRomanPSMT" w:cs="TimesNewRomanPSMT"/>
          <w:position w:val="0"/>
        </w:rPr>
        <w:tab/>
      </w:r>
      <w:r>
        <w:rPr>
          <w:rFonts w:ascii="TimesNewRomanPSMT" w:hAnsi="TimesNewRomanPSMT" w:cs="TimesNewRomanPSMT"/>
          <w:position w:val="0"/>
        </w:rPr>
        <w:tab/>
        <w:t>1756816063/0800</w:t>
      </w:r>
    </w:p>
    <w:p w14:paraId="2B25506E" w14:textId="2FC6E8E4" w:rsidR="00071132" w:rsidRDefault="00071132" w:rsidP="00071132">
      <w:pPr>
        <w:suppressAutoHyphens w:val="0"/>
        <w:autoSpaceDE w:val="0"/>
        <w:autoSpaceDN w:val="0"/>
        <w:adjustRightInd w:val="0"/>
        <w:spacing w:line="240" w:lineRule="auto"/>
        <w:ind w:leftChars="0" w:left="0" w:firstLineChars="0" w:firstLine="0"/>
        <w:textDirection w:val="lrTb"/>
        <w:textAlignment w:val="auto"/>
        <w:outlineLvl w:val="9"/>
        <w:rPr>
          <w:rFonts w:ascii="TimesNewRomanPSMT" w:hAnsi="TimesNewRomanPSMT" w:cs="TimesNewRomanPSMT"/>
          <w:position w:val="0"/>
        </w:rPr>
      </w:pPr>
      <w:r>
        <w:rPr>
          <w:rFonts w:ascii="TimesNewRomanPSMT" w:hAnsi="TimesNewRomanPSMT" w:cs="TimesNewRomanPSMT"/>
          <w:position w:val="0"/>
        </w:rPr>
        <w:t xml:space="preserve">zastoupená: </w:t>
      </w:r>
      <w:r>
        <w:rPr>
          <w:rFonts w:ascii="TimesNewRomanPSMT" w:hAnsi="TimesNewRomanPSMT" w:cs="TimesNewRomanPSMT"/>
          <w:position w:val="0"/>
        </w:rPr>
        <w:tab/>
      </w:r>
      <w:r>
        <w:rPr>
          <w:rFonts w:ascii="TimesNewRomanPSMT" w:hAnsi="TimesNewRomanPSMT" w:cs="TimesNewRomanPSMT"/>
          <w:position w:val="0"/>
        </w:rPr>
        <w:tab/>
      </w:r>
      <w:r>
        <w:rPr>
          <w:rFonts w:ascii="TimesNewRomanPSMT" w:hAnsi="TimesNewRomanPSMT" w:cs="TimesNewRomanPSMT"/>
          <w:position w:val="0"/>
        </w:rPr>
        <w:tab/>
        <w:t>ve věcech smluvních: Jakub Kouřil</w:t>
      </w:r>
    </w:p>
    <w:p w14:paraId="518B655A" w14:textId="7CE137E9" w:rsidR="00071132" w:rsidRDefault="00071132" w:rsidP="00071132">
      <w:pPr>
        <w:suppressAutoHyphens w:val="0"/>
        <w:autoSpaceDE w:val="0"/>
        <w:autoSpaceDN w:val="0"/>
        <w:adjustRightInd w:val="0"/>
        <w:spacing w:line="240" w:lineRule="auto"/>
        <w:ind w:leftChars="0" w:left="0" w:firstLineChars="0" w:firstLine="0"/>
        <w:textDirection w:val="lrTb"/>
        <w:textAlignment w:val="auto"/>
        <w:outlineLvl w:val="9"/>
        <w:rPr>
          <w:rFonts w:ascii="TimesNewRomanPSMT" w:hAnsi="TimesNewRomanPSMT" w:cs="TimesNewRomanPSMT"/>
          <w:position w:val="0"/>
        </w:rPr>
      </w:pPr>
      <w:r>
        <w:rPr>
          <w:rFonts w:ascii="TimesNewRomanPSMT" w:hAnsi="TimesNewRomanPSMT" w:cs="TimesNewRomanPSMT"/>
          <w:position w:val="0"/>
        </w:rPr>
        <w:t xml:space="preserve">ve věcech technických: </w:t>
      </w:r>
      <w:r>
        <w:rPr>
          <w:rFonts w:ascii="TimesNewRomanPSMT" w:hAnsi="TimesNewRomanPSMT" w:cs="TimesNewRomanPSMT"/>
          <w:position w:val="0"/>
        </w:rPr>
        <w:tab/>
        <w:t>Jakub Kouřil</w:t>
      </w:r>
    </w:p>
    <w:p w14:paraId="00000013" w14:textId="6BBBFBEB" w:rsidR="0084051C" w:rsidRPr="00071132" w:rsidRDefault="00071132" w:rsidP="00071132">
      <w:pPr>
        <w:pBdr>
          <w:top w:val="nil"/>
          <w:left w:val="nil"/>
          <w:bottom w:val="nil"/>
          <w:right w:val="nil"/>
          <w:between w:val="nil"/>
        </w:pBdr>
        <w:spacing w:line="240" w:lineRule="auto"/>
        <w:ind w:left="0" w:hanging="2"/>
        <w:rPr>
          <w:b/>
          <w:color w:val="000000"/>
        </w:rPr>
      </w:pPr>
      <w:r w:rsidRPr="00071132">
        <w:rPr>
          <w:rFonts w:ascii="TimesNewRomanPSMT" w:hAnsi="TimesNewRomanPSMT" w:cs="TimesNewRomanPSMT"/>
          <w:b/>
          <w:position w:val="0"/>
        </w:rPr>
        <w:t>Neplátce DPH</w:t>
      </w:r>
    </w:p>
    <w:p w14:paraId="00000014" w14:textId="77777777" w:rsidR="0084051C" w:rsidRDefault="0084051C">
      <w:pPr>
        <w:pBdr>
          <w:top w:val="nil"/>
          <w:left w:val="nil"/>
          <w:bottom w:val="nil"/>
          <w:right w:val="nil"/>
          <w:between w:val="nil"/>
        </w:pBdr>
        <w:spacing w:line="240" w:lineRule="auto"/>
        <w:ind w:left="0" w:hanging="2"/>
        <w:rPr>
          <w:color w:val="000000"/>
        </w:rPr>
      </w:pPr>
    </w:p>
    <w:p w14:paraId="00000015" w14:textId="77777777" w:rsidR="0084051C" w:rsidRDefault="00D82902">
      <w:pPr>
        <w:pBdr>
          <w:top w:val="nil"/>
          <w:left w:val="nil"/>
          <w:bottom w:val="nil"/>
          <w:right w:val="nil"/>
          <w:between w:val="nil"/>
        </w:pBdr>
        <w:spacing w:line="240" w:lineRule="auto"/>
        <w:ind w:left="0" w:hanging="2"/>
        <w:rPr>
          <w:color w:val="000000"/>
        </w:rPr>
      </w:pPr>
      <w:r>
        <w:rPr>
          <w:i/>
          <w:color w:val="000000"/>
        </w:rPr>
        <w:t>(jako „zhotovitel“) na straně druhé</w:t>
      </w:r>
    </w:p>
    <w:p w14:paraId="00000016" w14:textId="77777777" w:rsidR="0084051C" w:rsidRDefault="0084051C">
      <w:pPr>
        <w:pBdr>
          <w:top w:val="nil"/>
          <w:left w:val="nil"/>
          <w:bottom w:val="nil"/>
          <w:right w:val="nil"/>
          <w:between w:val="nil"/>
        </w:pBdr>
        <w:spacing w:line="240" w:lineRule="auto"/>
        <w:ind w:left="0" w:hanging="2"/>
        <w:rPr>
          <w:color w:val="000000"/>
        </w:rPr>
      </w:pPr>
    </w:p>
    <w:p w14:paraId="00000017" w14:textId="77777777" w:rsidR="0084051C" w:rsidRDefault="0084051C">
      <w:pPr>
        <w:pBdr>
          <w:top w:val="nil"/>
          <w:left w:val="nil"/>
          <w:bottom w:val="nil"/>
          <w:right w:val="nil"/>
          <w:between w:val="nil"/>
        </w:pBdr>
        <w:spacing w:line="240" w:lineRule="auto"/>
        <w:ind w:left="0" w:hanging="2"/>
        <w:rPr>
          <w:color w:val="000000"/>
        </w:rPr>
      </w:pPr>
    </w:p>
    <w:p w14:paraId="00000018" w14:textId="77777777" w:rsidR="0084051C" w:rsidRDefault="0084051C">
      <w:pPr>
        <w:pBdr>
          <w:top w:val="nil"/>
          <w:left w:val="nil"/>
          <w:bottom w:val="nil"/>
          <w:right w:val="nil"/>
          <w:between w:val="nil"/>
        </w:pBdr>
        <w:spacing w:line="240" w:lineRule="auto"/>
        <w:ind w:left="0" w:hanging="2"/>
        <w:rPr>
          <w:color w:val="000000"/>
        </w:rPr>
      </w:pPr>
    </w:p>
    <w:p w14:paraId="00000019" w14:textId="77777777" w:rsidR="0084051C" w:rsidRDefault="0084051C">
      <w:pPr>
        <w:pBdr>
          <w:top w:val="nil"/>
          <w:left w:val="nil"/>
          <w:bottom w:val="nil"/>
          <w:right w:val="nil"/>
          <w:between w:val="nil"/>
        </w:pBdr>
        <w:spacing w:line="240" w:lineRule="auto"/>
        <w:ind w:left="0" w:hanging="2"/>
        <w:rPr>
          <w:color w:val="000000"/>
        </w:rPr>
      </w:pPr>
    </w:p>
    <w:p w14:paraId="0000001A" w14:textId="77777777" w:rsidR="0084051C" w:rsidRDefault="00D82902">
      <w:pPr>
        <w:pBdr>
          <w:top w:val="nil"/>
          <w:left w:val="nil"/>
          <w:bottom w:val="nil"/>
          <w:right w:val="nil"/>
          <w:between w:val="nil"/>
        </w:pBdr>
        <w:spacing w:line="240" w:lineRule="auto"/>
        <w:ind w:left="0" w:hanging="2"/>
        <w:jc w:val="center"/>
        <w:rPr>
          <w:color w:val="000000"/>
        </w:rPr>
      </w:pPr>
      <w:r>
        <w:rPr>
          <w:color w:val="000000"/>
        </w:rPr>
        <w:t>uzavírají v souladu s § 2586 a násl. zákona č. 89/2012 Sb. občanského zákoníku</w:t>
      </w:r>
    </w:p>
    <w:p w14:paraId="0000001B" w14:textId="77777777" w:rsidR="0084051C" w:rsidRDefault="00D82902">
      <w:pPr>
        <w:pBdr>
          <w:top w:val="nil"/>
          <w:left w:val="nil"/>
          <w:bottom w:val="nil"/>
          <w:right w:val="nil"/>
          <w:between w:val="nil"/>
        </w:pBdr>
        <w:spacing w:line="240" w:lineRule="auto"/>
        <w:ind w:left="0" w:hanging="2"/>
        <w:jc w:val="center"/>
        <w:rPr>
          <w:color w:val="000000"/>
        </w:rPr>
      </w:pPr>
      <w:r>
        <w:rPr>
          <w:color w:val="000000"/>
        </w:rPr>
        <w:t xml:space="preserve"> tuto </w:t>
      </w:r>
    </w:p>
    <w:p w14:paraId="0000001C" w14:textId="77777777" w:rsidR="0084051C" w:rsidRDefault="0084051C">
      <w:pPr>
        <w:pBdr>
          <w:top w:val="nil"/>
          <w:left w:val="nil"/>
          <w:bottom w:val="nil"/>
          <w:right w:val="nil"/>
          <w:between w:val="nil"/>
        </w:pBdr>
        <w:spacing w:line="240" w:lineRule="auto"/>
        <w:ind w:left="0" w:hanging="2"/>
        <w:jc w:val="center"/>
        <w:rPr>
          <w:color w:val="000000"/>
        </w:rPr>
      </w:pPr>
    </w:p>
    <w:p w14:paraId="0000001D" w14:textId="77777777" w:rsidR="0084051C" w:rsidRDefault="0084051C">
      <w:pPr>
        <w:pBdr>
          <w:top w:val="nil"/>
          <w:left w:val="nil"/>
          <w:bottom w:val="nil"/>
          <w:right w:val="nil"/>
          <w:between w:val="nil"/>
        </w:pBdr>
        <w:spacing w:line="240" w:lineRule="auto"/>
        <w:ind w:left="0" w:hanging="2"/>
        <w:rPr>
          <w:color w:val="000000"/>
        </w:rPr>
      </w:pPr>
    </w:p>
    <w:p w14:paraId="0000001E" w14:textId="77777777" w:rsidR="0084051C" w:rsidRDefault="0084051C">
      <w:pPr>
        <w:pBdr>
          <w:top w:val="nil"/>
          <w:left w:val="nil"/>
          <w:bottom w:val="nil"/>
          <w:right w:val="nil"/>
          <w:between w:val="nil"/>
        </w:pBdr>
        <w:spacing w:line="240" w:lineRule="auto"/>
        <w:ind w:left="0" w:hanging="2"/>
        <w:jc w:val="center"/>
        <w:rPr>
          <w:color w:val="000000"/>
        </w:rPr>
      </w:pPr>
    </w:p>
    <w:p w14:paraId="0000001F" w14:textId="77777777" w:rsidR="0084051C" w:rsidRDefault="00D82902">
      <w:pPr>
        <w:pBdr>
          <w:top w:val="nil"/>
          <w:left w:val="nil"/>
          <w:bottom w:val="nil"/>
          <w:right w:val="nil"/>
          <w:between w:val="nil"/>
        </w:pBdr>
        <w:spacing w:line="240" w:lineRule="auto"/>
        <w:ind w:left="2" w:hanging="4"/>
        <w:jc w:val="center"/>
        <w:rPr>
          <w:color w:val="000000"/>
          <w:sz w:val="40"/>
          <w:szCs w:val="40"/>
        </w:rPr>
      </w:pPr>
      <w:r>
        <w:rPr>
          <w:b/>
          <w:smallCaps/>
          <w:color w:val="000000"/>
          <w:sz w:val="40"/>
          <w:szCs w:val="40"/>
        </w:rPr>
        <w:t>smlouvu o dílo</w:t>
      </w:r>
    </w:p>
    <w:p w14:paraId="00000020" w14:textId="77777777" w:rsidR="0084051C" w:rsidRDefault="0084051C">
      <w:pPr>
        <w:pBdr>
          <w:top w:val="nil"/>
          <w:left w:val="nil"/>
          <w:bottom w:val="nil"/>
          <w:right w:val="nil"/>
          <w:between w:val="nil"/>
        </w:pBdr>
        <w:spacing w:line="240" w:lineRule="auto"/>
        <w:ind w:left="0" w:hanging="2"/>
        <w:rPr>
          <w:color w:val="000000"/>
        </w:rPr>
      </w:pPr>
      <w:bookmarkStart w:id="1" w:name="_heading=h.s7puyyxyjqlw" w:colFirst="0" w:colLast="0"/>
      <w:bookmarkEnd w:id="1"/>
    </w:p>
    <w:p w14:paraId="00000021" w14:textId="77777777" w:rsidR="0084051C" w:rsidRDefault="0084051C">
      <w:pPr>
        <w:pBdr>
          <w:top w:val="nil"/>
          <w:left w:val="nil"/>
          <w:bottom w:val="nil"/>
          <w:right w:val="nil"/>
          <w:between w:val="nil"/>
        </w:pBdr>
        <w:spacing w:line="240" w:lineRule="auto"/>
        <w:ind w:left="0" w:hanging="2"/>
        <w:rPr>
          <w:color w:val="000000"/>
        </w:rPr>
      </w:pPr>
    </w:p>
    <w:p w14:paraId="00000022" w14:textId="77777777" w:rsidR="0084051C" w:rsidRDefault="00D82902">
      <w:pPr>
        <w:pBdr>
          <w:top w:val="nil"/>
          <w:left w:val="nil"/>
          <w:bottom w:val="nil"/>
          <w:right w:val="nil"/>
          <w:between w:val="nil"/>
        </w:pBdr>
        <w:spacing w:line="240" w:lineRule="auto"/>
        <w:ind w:left="0" w:hanging="2"/>
        <w:jc w:val="center"/>
        <w:rPr>
          <w:color w:val="000000"/>
        </w:rPr>
      </w:pPr>
      <w:r>
        <w:rPr>
          <w:b/>
          <w:color w:val="000000"/>
        </w:rPr>
        <w:t>I.</w:t>
      </w:r>
    </w:p>
    <w:p w14:paraId="00000023" w14:textId="77777777" w:rsidR="0084051C" w:rsidRDefault="00D82902">
      <w:pPr>
        <w:pBdr>
          <w:top w:val="nil"/>
          <w:left w:val="nil"/>
          <w:bottom w:val="nil"/>
          <w:right w:val="nil"/>
          <w:between w:val="nil"/>
        </w:pBdr>
        <w:spacing w:line="240" w:lineRule="auto"/>
        <w:ind w:left="0" w:hanging="2"/>
        <w:jc w:val="center"/>
        <w:rPr>
          <w:color w:val="000000"/>
        </w:rPr>
      </w:pPr>
      <w:r>
        <w:rPr>
          <w:b/>
          <w:color w:val="000000"/>
        </w:rPr>
        <w:t>Předmět smlouvy</w:t>
      </w:r>
    </w:p>
    <w:p w14:paraId="00000024" w14:textId="77777777" w:rsidR="0084051C" w:rsidRDefault="00D82902">
      <w:pPr>
        <w:numPr>
          <w:ilvl w:val="0"/>
          <w:numId w:val="11"/>
        </w:numPr>
        <w:pBdr>
          <w:top w:val="nil"/>
          <w:left w:val="nil"/>
          <w:bottom w:val="nil"/>
          <w:right w:val="nil"/>
          <w:between w:val="nil"/>
        </w:pBdr>
        <w:spacing w:line="240" w:lineRule="auto"/>
        <w:ind w:left="0" w:hanging="2"/>
        <w:rPr>
          <w:color w:val="000000"/>
        </w:rPr>
      </w:pPr>
      <w:r>
        <w:rPr>
          <w:color w:val="000000"/>
        </w:rPr>
        <w:t xml:space="preserve">Předmětem smlouvy je závazek zhotovitele zhotovit pro objednatele dílo </w:t>
      </w:r>
      <w:r>
        <w:rPr>
          <w:b/>
          <w:color w:val="000000"/>
        </w:rPr>
        <w:t>„Videospot pro projekt Czechia 2026 – čestné hostování Česka na Frankfurtském knižním veletrhu 2026“</w:t>
      </w:r>
      <w:r>
        <w:rPr>
          <w:color w:val="000000"/>
          <w:sz w:val="20"/>
          <w:szCs w:val="20"/>
        </w:rPr>
        <w:t xml:space="preserve"> </w:t>
      </w:r>
      <w:r>
        <w:rPr>
          <w:color w:val="000000"/>
        </w:rPr>
        <w:t>a dodat zhotovené dílo objednateli.</w:t>
      </w:r>
    </w:p>
    <w:p w14:paraId="00000025" w14:textId="77777777" w:rsidR="0084051C" w:rsidRDefault="00D82902">
      <w:pPr>
        <w:numPr>
          <w:ilvl w:val="0"/>
          <w:numId w:val="11"/>
        </w:numPr>
        <w:pBdr>
          <w:top w:val="nil"/>
          <w:left w:val="nil"/>
          <w:bottom w:val="nil"/>
          <w:right w:val="nil"/>
          <w:between w:val="nil"/>
        </w:pBdr>
        <w:spacing w:line="240" w:lineRule="auto"/>
        <w:ind w:left="0" w:hanging="2"/>
        <w:jc w:val="both"/>
        <w:rPr>
          <w:color w:val="000000"/>
        </w:rPr>
      </w:pPr>
      <w:r>
        <w:rPr>
          <w:color w:val="000000"/>
        </w:rPr>
        <w:t xml:space="preserve">Návrh kreativního konceptu videospotu byl zhotovitelem předložen objednateli v řízení o návrh, na základě kterého byla uzavřena tato smlouva, a je přílohou této smlouvy. </w:t>
      </w:r>
    </w:p>
    <w:p w14:paraId="00000026" w14:textId="77777777" w:rsidR="0084051C" w:rsidRDefault="00D82902">
      <w:pPr>
        <w:numPr>
          <w:ilvl w:val="0"/>
          <w:numId w:val="11"/>
        </w:numPr>
        <w:pBdr>
          <w:top w:val="nil"/>
          <w:left w:val="nil"/>
          <w:bottom w:val="nil"/>
          <w:right w:val="nil"/>
          <w:between w:val="nil"/>
        </w:pBdr>
        <w:spacing w:line="240" w:lineRule="auto"/>
        <w:ind w:left="0" w:hanging="2"/>
        <w:jc w:val="both"/>
        <w:rPr>
          <w:color w:val="000000"/>
        </w:rPr>
      </w:pPr>
      <w:r>
        <w:rPr>
          <w:color w:val="000000"/>
        </w:rPr>
        <w:t>Smluvní strany se dohodly, že objednatel je oprávněn po podpisu smlouvy požadovat po zhotoviteli úpravu návrhu (při zachování podstaty návrhu) a zhotovitel je povinen návrh videospotu upravit dle požadavků objednatele.</w:t>
      </w:r>
    </w:p>
    <w:p w14:paraId="00000027" w14:textId="77777777" w:rsidR="0084051C" w:rsidRDefault="00D82902">
      <w:pPr>
        <w:numPr>
          <w:ilvl w:val="0"/>
          <w:numId w:val="11"/>
        </w:numPr>
        <w:pBdr>
          <w:top w:val="nil"/>
          <w:left w:val="nil"/>
          <w:bottom w:val="nil"/>
          <w:right w:val="nil"/>
          <w:between w:val="nil"/>
        </w:pBdr>
        <w:spacing w:line="240" w:lineRule="auto"/>
        <w:ind w:left="0" w:hanging="2"/>
        <w:jc w:val="both"/>
        <w:rPr>
          <w:color w:val="000000"/>
        </w:rPr>
      </w:pPr>
      <w:r>
        <w:t>Zhotovitel vytvoří scénář a videospot v souladu se schváleným návrhem.</w:t>
      </w:r>
    </w:p>
    <w:p w14:paraId="00000028" w14:textId="77777777" w:rsidR="0084051C" w:rsidRDefault="00D82902">
      <w:pPr>
        <w:numPr>
          <w:ilvl w:val="0"/>
          <w:numId w:val="11"/>
        </w:numPr>
        <w:pBdr>
          <w:top w:val="nil"/>
          <w:left w:val="nil"/>
          <w:bottom w:val="nil"/>
          <w:right w:val="nil"/>
          <w:between w:val="nil"/>
        </w:pBdr>
        <w:spacing w:line="240" w:lineRule="auto"/>
        <w:ind w:left="0" w:hanging="2"/>
        <w:jc w:val="both"/>
        <w:rPr>
          <w:color w:val="000000"/>
        </w:rPr>
      </w:pPr>
      <w:r>
        <w:rPr>
          <w:color w:val="000000"/>
        </w:rPr>
        <w:t>Součástí předmětu smlouvy je:</w:t>
      </w:r>
    </w:p>
    <w:p w14:paraId="00000029" w14:textId="77777777" w:rsidR="0084051C" w:rsidRDefault="0084051C">
      <w:pPr>
        <w:pBdr>
          <w:top w:val="nil"/>
          <w:left w:val="nil"/>
          <w:bottom w:val="nil"/>
          <w:right w:val="nil"/>
          <w:between w:val="nil"/>
        </w:pBdr>
        <w:spacing w:line="240" w:lineRule="auto"/>
        <w:ind w:left="0" w:hanging="2"/>
        <w:jc w:val="both"/>
      </w:pPr>
    </w:p>
    <w:p w14:paraId="0000002A" w14:textId="77777777" w:rsidR="0084051C" w:rsidRDefault="00D82902">
      <w:pPr>
        <w:numPr>
          <w:ilvl w:val="0"/>
          <w:numId w:val="8"/>
        </w:numPr>
        <w:pBdr>
          <w:top w:val="nil"/>
          <w:left w:val="nil"/>
          <w:bottom w:val="nil"/>
          <w:right w:val="nil"/>
          <w:between w:val="nil"/>
        </w:pBdr>
        <w:spacing w:line="240" w:lineRule="auto"/>
        <w:ind w:left="0" w:hanging="2"/>
        <w:rPr>
          <w:b/>
          <w:color w:val="000000"/>
        </w:rPr>
      </w:pPr>
      <w:r>
        <w:rPr>
          <w:b/>
          <w:color w:val="000000"/>
        </w:rPr>
        <w:t>Scénáristická část</w:t>
      </w:r>
    </w:p>
    <w:p w14:paraId="0000002B" w14:textId="77777777" w:rsidR="0084051C" w:rsidRDefault="00D82902">
      <w:pPr>
        <w:numPr>
          <w:ilvl w:val="0"/>
          <w:numId w:val="9"/>
        </w:numPr>
        <w:pBdr>
          <w:top w:val="nil"/>
          <w:left w:val="nil"/>
          <w:bottom w:val="nil"/>
          <w:right w:val="nil"/>
          <w:between w:val="nil"/>
        </w:pBdr>
        <w:spacing w:line="240" w:lineRule="auto"/>
        <w:ind w:left="0" w:hanging="2"/>
        <w:rPr>
          <w:color w:val="000000"/>
        </w:rPr>
      </w:pPr>
      <w:r>
        <w:rPr>
          <w:color w:val="000000"/>
        </w:rPr>
        <w:t xml:space="preserve">Vytvoření scénáře na základě schváleného návrhu </w:t>
      </w:r>
    </w:p>
    <w:p w14:paraId="0000002C" w14:textId="77777777" w:rsidR="0084051C" w:rsidRDefault="00D82902">
      <w:pPr>
        <w:numPr>
          <w:ilvl w:val="0"/>
          <w:numId w:val="9"/>
        </w:numPr>
        <w:pBdr>
          <w:top w:val="nil"/>
          <w:left w:val="nil"/>
          <w:bottom w:val="nil"/>
          <w:right w:val="nil"/>
          <w:between w:val="nil"/>
        </w:pBdr>
        <w:spacing w:line="240" w:lineRule="auto"/>
        <w:ind w:left="0" w:hanging="2"/>
        <w:rPr>
          <w:color w:val="000000"/>
        </w:rPr>
      </w:pPr>
      <w:r>
        <w:rPr>
          <w:color w:val="000000"/>
        </w:rPr>
        <w:lastRenderedPageBreak/>
        <w:t>Zpracování storyboardu</w:t>
      </w:r>
    </w:p>
    <w:p w14:paraId="0000002D" w14:textId="77777777" w:rsidR="0084051C" w:rsidRDefault="0084051C">
      <w:pPr>
        <w:pBdr>
          <w:top w:val="nil"/>
          <w:left w:val="nil"/>
          <w:bottom w:val="nil"/>
          <w:right w:val="nil"/>
          <w:between w:val="nil"/>
        </w:pBdr>
        <w:spacing w:line="240" w:lineRule="auto"/>
        <w:ind w:left="0" w:hanging="2"/>
        <w:rPr>
          <w:color w:val="000000"/>
        </w:rPr>
      </w:pPr>
    </w:p>
    <w:p w14:paraId="0000002E" w14:textId="77777777" w:rsidR="0084051C" w:rsidRDefault="00D82902">
      <w:pPr>
        <w:numPr>
          <w:ilvl w:val="0"/>
          <w:numId w:val="9"/>
        </w:numPr>
        <w:pBdr>
          <w:top w:val="nil"/>
          <w:left w:val="nil"/>
          <w:bottom w:val="nil"/>
          <w:right w:val="nil"/>
          <w:between w:val="nil"/>
        </w:pBdr>
        <w:spacing w:line="240" w:lineRule="auto"/>
        <w:ind w:left="0" w:hanging="2"/>
      </w:pPr>
      <w:r>
        <w:t xml:space="preserve">Spot musí respektovat účel reprezentovat českou literaturu a kulturu na mezinárodní úrovni, má oslovit mezinárodní publikum a zaujmout moderním vizuálním jazykem. Spot musí vycházet z hlavní metafory hostování – </w:t>
      </w:r>
      <w:r>
        <w:rPr>
          <w:b/>
        </w:rPr>
        <w:t>Česko – země na pobřeží</w:t>
      </w:r>
      <w:r>
        <w:t xml:space="preserve"> a být v souladu s</w:t>
      </w:r>
      <w:r>
        <w:rPr>
          <w:b/>
        </w:rPr>
        <w:t xml:space="preserve"> vizuální identitou Czechia 2026</w:t>
      </w:r>
      <w:r>
        <w:t xml:space="preserve">. Spot musí vycházet z tematického rámce projektu, jak je dán tzv. soutěžní knihou k projektu - </w:t>
      </w:r>
      <w:r>
        <w:rPr>
          <w:b/>
        </w:rPr>
        <w:t xml:space="preserve">Bid Book </w:t>
      </w:r>
      <w:r>
        <w:t>(informace k Bid Booku dostupné na</w:t>
      </w:r>
      <w:r>
        <w:rPr>
          <w:b/>
        </w:rPr>
        <w:t xml:space="preserve"> - </w:t>
      </w:r>
      <w:hyperlink r:id="rId10">
        <w:r>
          <w:rPr>
            <w:b/>
            <w:color w:val="1155CC"/>
            <w:u w:val="single"/>
          </w:rPr>
          <w:t>https://czechia2026.com/o-projektu/hostovani-cr/</w:t>
        </w:r>
      </w:hyperlink>
      <w:r>
        <w:rPr>
          <w:b/>
        </w:rPr>
        <w:t>)</w:t>
      </w:r>
      <w:r>
        <w:t>. </w:t>
      </w:r>
    </w:p>
    <w:p w14:paraId="0000002F" w14:textId="77777777" w:rsidR="0084051C" w:rsidRDefault="00D82902">
      <w:pPr>
        <w:numPr>
          <w:ilvl w:val="0"/>
          <w:numId w:val="9"/>
        </w:numPr>
        <w:pBdr>
          <w:top w:val="nil"/>
          <w:left w:val="nil"/>
          <w:bottom w:val="nil"/>
          <w:right w:val="nil"/>
          <w:between w:val="nil"/>
        </w:pBdr>
        <w:spacing w:line="240" w:lineRule="auto"/>
        <w:ind w:left="0" w:hanging="2"/>
      </w:pPr>
      <w:r>
        <w:t>Videos</w:t>
      </w:r>
      <w:r>
        <w:rPr>
          <w:color w:val="000000"/>
        </w:rPr>
        <w:t>pot bude upoutávat pozornost na roli České republiky jako čestného hosta Frankfurtského knižního veletrhu v roce 2026. Spot nesmí být turistickou reklamou ani národní prezentací.</w:t>
      </w:r>
    </w:p>
    <w:p w14:paraId="00000030" w14:textId="77777777" w:rsidR="0084051C" w:rsidRDefault="00D82902">
      <w:pPr>
        <w:numPr>
          <w:ilvl w:val="0"/>
          <w:numId w:val="9"/>
        </w:numPr>
        <w:pBdr>
          <w:top w:val="nil"/>
          <w:left w:val="nil"/>
          <w:bottom w:val="nil"/>
          <w:right w:val="nil"/>
          <w:between w:val="nil"/>
        </w:pBdr>
        <w:spacing w:line="240" w:lineRule="auto"/>
        <w:ind w:left="0" w:hanging="2"/>
      </w:pPr>
      <w:r>
        <w:rPr>
          <w:color w:val="000000"/>
        </w:rPr>
        <w:t>Videospot se musí vyvarovat prvoplánových myšlenek metafory „země na pobřeží“ směřující ke ztvárnění formou pláže s pískem a slunečníky, atp.</w:t>
      </w:r>
    </w:p>
    <w:p w14:paraId="00000031" w14:textId="77777777" w:rsidR="0084051C" w:rsidRDefault="00D82902">
      <w:pPr>
        <w:numPr>
          <w:ilvl w:val="0"/>
          <w:numId w:val="9"/>
        </w:numPr>
        <w:pBdr>
          <w:top w:val="nil"/>
          <w:left w:val="nil"/>
          <w:bottom w:val="nil"/>
          <w:right w:val="nil"/>
          <w:between w:val="nil"/>
        </w:pBdr>
        <w:spacing w:line="240" w:lineRule="auto"/>
        <w:ind w:left="0" w:hanging="2"/>
        <w:rPr>
          <w:color w:val="000000"/>
        </w:rPr>
      </w:pPr>
      <w:r>
        <w:rPr>
          <w:color w:val="000000"/>
        </w:rPr>
        <w:t>Scénář a storyboard je zhotovitel povinen předložit e-m</w:t>
      </w:r>
      <w:r>
        <w:t>ailem</w:t>
      </w:r>
      <w:r>
        <w:rPr>
          <w:color w:val="000000"/>
        </w:rPr>
        <w:t xml:space="preserve"> objednateli ke schválení </w:t>
      </w:r>
      <w:r>
        <w:t>před produkcí videospotu, bez tohoto schválení nesmí být produkce zahájena.</w:t>
      </w:r>
    </w:p>
    <w:p w14:paraId="00000032" w14:textId="77777777" w:rsidR="0084051C" w:rsidRDefault="0084051C">
      <w:pPr>
        <w:pBdr>
          <w:top w:val="nil"/>
          <w:left w:val="nil"/>
          <w:bottom w:val="nil"/>
          <w:right w:val="nil"/>
          <w:between w:val="nil"/>
        </w:pBdr>
        <w:spacing w:line="240" w:lineRule="auto"/>
        <w:ind w:left="0" w:hanging="2"/>
      </w:pPr>
    </w:p>
    <w:p w14:paraId="00000033" w14:textId="77777777" w:rsidR="0084051C" w:rsidRDefault="00D82902">
      <w:pPr>
        <w:pBdr>
          <w:top w:val="nil"/>
          <w:left w:val="nil"/>
          <w:bottom w:val="nil"/>
          <w:right w:val="nil"/>
          <w:between w:val="nil"/>
        </w:pBdr>
        <w:spacing w:line="240" w:lineRule="auto"/>
        <w:ind w:left="0" w:hanging="2"/>
        <w:rPr>
          <w:color w:val="000000"/>
        </w:rPr>
      </w:pPr>
      <w:r>
        <w:rPr>
          <w:b/>
          <w:color w:val="000000"/>
        </w:rPr>
        <w:t>b)  Produkce videospotu</w:t>
      </w:r>
    </w:p>
    <w:p w14:paraId="00000034" w14:textId="77777777" w:rsidR="0084051C" w:rsidRDefault="00D82902">
      <w:pPr>
        <w:numPr>
          <w:ilvl w:val="0"/>
          <w:numId w:val="12"/>
        </w:numPr>
        <w:pBdr>
          <w:top w:val="nil"/>
          <w:left w:val="nil"/>
          <w:bottom w:val="nil"/>
          <w:right w:val="nil"/>
          <w:between w:val="nil"/>
        </w:pBdr>
        <w:spacing w:line="240" w:lineRule="auto"/>
        <w:ind w:left="0" w:hanging="2"/>
        <w:rPr>
          <w:color w:val="000000"/>
        </w:rPr>
      </w:pPr>
      <w:r>
        <w:rPr>
          <w:color w:val="000000"/>
        </w:rPr>
        <w:t xml:space="preserve">Vytvoření </w:t>
      </w:r>
      <w:r>
        <w:rPr>
          <w:b/>
          <w:color w:val="000000"/>
        </w:rPr>
        <w:t>hlavního videospotu</w:t>
      </w:r>
      <w:r>
        <w:rPr>
          <w:color w:val="000000"/>
        </w:rPr>
        <w:t xml:space="preserve"> (stopáž: 2 minuty)</w:t>
      </w:r>
    </w:p>
    <w:p w14:paraId="00000035" w14:textId="77777777" w:rsidR="0084051C" w:rsidRDefault="00D82902">
      <w:pPr>
        <w:numPr>
          <w:ilvl w:val="0"/>
          <w:numId w:val="12"/>
        </w:numPr>
        <w:pBdr>
          <w:top w:val="nil"/>
          <w:left w:val="nil"/>
          <w:bottom w:val="nil"/>
          <w:right w:val="nil"/>
          <w:between w:val="nil"/>
        </w:pBdr>
        <w:spacing w:line="240" w:lineRule="auto"/>
        <w:ind w:left="0" w:hanging="2"/>
        <w:rPr>
          <w:color w:val="000000"/>
        </w:rPr>
      </w:pPr>
      <w:r>
        <w:rPr>
          <w:color w:val="000000"/>
        </w:rPr>
        <w:t xml:space="preserve">Vytvoření </w:t>
      </w:r>
      <w:r>
        <w:rPr>
          <w:b/>
          <w:color w:val="000000"/>
        </w:rPr>
        <w:t>samostatného krátkého formátu</w:t>
      </w:r>
      <w:r>
        <w:rPr>
          <w:color w:val="000000"/>
        </w:rPr>
        <w:t xml:space="preserve"> pro digitální komunikaci (stopáž: 15 sekund) – tzn. znělka/intro, které je součástí hlavního spotu </w:t>
      </w:r>
    </w:p>
    <w:p w14:paraId="00000036" w14:textId="77777777" w:rsidR="0084051C" w:rsidRDefault="0084051C">
      <w:pPr>
        <w:pBdr>
          <w:top w:val="nil"/>
          <w:left w:val="nil"/>
          <w:bottom w:val="nil"/>
          <w:right w:val="nil"/>
          <w:between w:val="nil"/>
        </w:pBdr>
        <w:spacing w:line="240" w:lineRule="auto"/>
        <w:ind w:left="0" w:hanging="2"/>
        <w:rPr>
          <w:color w:val="000000"/>
        </w:rPr>
      </w:pPr>
    </w:p>
    <w:p w14:paraId="00000037" w14:textId="77777777" w:rsidR="0084051C" w:rsidRDefault="00D82902">
      <w:pPr>
        <w:numPr>
          <w:ilvl w:val="0"/>
          <w:numId w:val="12"/>
        </w:numPr>
        <w:pBdr>
          <w:top w:val="nil"/>
          <w:left w:val="nil"/>
          <w:bottom w:val="nil"/>
          <w:right w:val="nil"/>
          <w:between w:val="nil"/>
        </w:pBdr>
        <w:spacing w:line="240" w:lineRule="auto"/>
        <w:ind w:left="0" w:hanging="2"/>
        <w:rPr>
          <w:color w:val="000000"/>
        </w:rPr>
      </w:pPr>
      <w:r>
        <w:rPr>
          <w:color w:val="000000"/>
        </w:rPr>
        <w:t>Rozlišení: 4K, kvalitní zvuková stopa</w:t>
      </w:r>
    </w:p>
    <w:p w14:paraId="00000038" w14:textId="77777777" w:rsidR="0084051C" w:rsidRDefault="00D82902">
      <w:pPr>
        <w:numPr>
          <w:ilvl w:val="0"/>
          <w:numId w:val="12"/>
        </w:numPr>
        <w:pBdr>
          <w:top w:val="nil"/>
          <w:left w:val="nil"/>
          <w:bottom w:val="nil"/>
          <w:right w:val="nil"/>
          <w:between w:val="nil"/>
        </w:pBdr>
        <w:spacing w:line="240" w:lineRule="auto"/>
        <w:ind w:left="0" w:hanging="2"/>
        <w:rPr>
          <w:color w:val="000000"/>
        </w:rPr>
      </w:pPr>
      <w:r>
        <w:rPr>
          <w:color w:val="000000"/>
        </w:rPr>
        <w:t>Výstupní formát videa: MP4</w:t>
      </w:r>
    </w:p>
    <w:p w14:paraId="00000039" w14:textId="77777777" w:rsidR="0084051C" w:rsidRDefault="00D82902">
      <w:pPr>
        <w:numPr>
          <w:ilvl w:val="0"/>
          <w:numId w:val="12"/>
        </w:numPr>
        <w:pBdr>
          <w:top w:val="nil"/>
          <w:left w:val="nil"/>
          <w:bottom w:val="nil"/>
          <w:right w:val="nil"/>
          <w:between w:val="nil"/>
        </w:pBdr>
        <w:spacing w:line="240" w:lineRule="auto"/>
        <w:ind w:left="0" w:hanging="2"/>
        <w:rPr>
          <w:color w:val="000000"/>
        </w:rPr>
      </w:pPr>
      <w:r>
        <w:rPr>
          <w:color w:val="000000"/>
        </w:rPr>
        <w:t>Zajištění veškerých produkčních činností souvisejících s vytvořením video</w:t>
      </w:r>
      <w:r>
        <w:t xml:space="preserve"> materiálu</w:t>
      </w:r>
    </w:p>
    <w:p w14:paraId="0000003A" w14:textId="77777777" w:rsidR="0084051C" w:rsidRDefault="0084051C">
      <w:pPr>
        <w:pBdr>
          <w:top w:val="nil"/>
          <w:left w:val="nil"/>
          <w:bottom w:val="nil"/>
          <w:right w:val="nil"/>
          <w:between w:val="nil"/>
        </w:pBdr>
        <w:spacing w:line="240" w:lineRule="auto"/>
        <w:ind w:left="0" w:hanging="2"/>
        <w:rPr>
          <w:color w:val="000000"/>
        </w:rPr>
      </w:pPr>
    </w:p>
    <w:p w14:paraId="0000003B" w14:textId="77777777" w:rsidR="0084051C" w:rsidRDefault="00D82902">
      <w:pPr>
        <w:pBdr>
          <w:top w:val="nil"/>
          <w:left w:val="nil"/>
          <w:bottom w:val="nil"/>
          <w:right w:val="nil"/>
          <w:between w:val="nil"/>
        </w:pBdr>
        <w:spacing w:line="240" w:lineRule="auto"/>
        <w:ind w:left="0" w:hanging="2"/>
        <w:rPr>
          <w:b/>
          <w:color w:val="000000"/>
        </w:rPr>
      </w:pPr>
      <w:r>
        <w:rPr>
          <w:b/>
          <w:color w:val="000000"/>
        </w:rPr>
        <w:t>c) Zvuková produkce</w:t>
      </w:r>
    </w:p>
    <w:p w14:paraId="0000003C" w14:textId="77777777" w:rsidR="0084051C" w:rsidRDefault="00D82902">
      <w:pPr>
        <w:numPr>
          <w:ilvl w:val="0"/>
          <w:numId w:val="12"/>
        </w:numPr>
        <w:pBdr>
          <w:top w:val="nil"/>
          <w:left w:val="nil"/>
          <w:bottom w:val="nil"/>
          <w:right w:val="nil"/>
          <w:between w:val="nil"/>
        </w:pBdr>
        <w:spacing w:line="240" w:lineRule="auto"/>
        <w:ind w:left="0" w:hanging="2"/>
        <w:rPr>
          <w:color w:val="000000"/>
        </w:rPr>
      </w:pPr>
      <w:r>
        <w:rPr>
          <w:color w:val="000000"/>
        </w:rPr>
        <w:t>Tvorba samostatné audioverze pro rozhlasové a podcastové využití (stopáž: do 30 sekund)</w:t>
      </w:r>
    </w:p>
    <w:p w14:paraId="0000003D" w14:textId="77777777" w:rsidR="0084051C" w:rsidRDefault="00D82902">
      <w:pPr>
        <w:numPr>
          <w:ilvl w:val="0"/>
          <w:numId w:val="12"/>
        </w:numPr>
        <w:pBdr>
          <w:top w:val="nil"/>
          <w:left w:val="nil"/>
          <w:bottom w:val="nil"/>
          <w:right w:val="nil"/>
          <w:between w:val="nil"/>
        </w:pBdr>
        <w:spacing w:line="240" w:lineRule="auto"/>
        <w:ind w:left="0" w:hanging="2"/>
        <w:rPr>
          <w:color w:val="000000"/>
        </w:rPr>
      </w:pPr>
      <w:r>
        <w:rPr>
          <w:color w:val="000000"/>
        </w:rPr>
        <w:t>Formáty: WAV (min. 44.1 kHz, 16 bit stereo, popř. vyšší) a MP3 (datový tok min. 256 kbit/s)</w:t>
      </w:r>
    </w:p>
    <w:p w14:paraId="0000003E" w14:textId="77777777" w:rsidR="0084051C" w:rsidRDefault="0084051C">
      <w:pPr>
        <w:pBdr>
          <w:top w:val="nil"/>
          <w:left w:val="nil"/>
          <w:bottom w:val="nil"/>
          <w:right w:val="nil"/>
          <w:between w:val="nil"/>
        </w:pBdr>
        <w:spacing w:line="240" w:lineRule="auto"/>
        <w:ind w:left="0" w:hanging="2"/>
        <w:rPr>
          <w:color w:val="000000"/>
        </w:rPr>
      </w:pPr>
    </w:p>
    <w:p w14:paraId="0000003F" w14:textId="77777777" w:rsidR="0084051C" w:rsidRDefault="00D82902">
      <w:pPr>
        <w:pBdr>
          <w:top w:val="nil"/>
          <w:left w:val="nil"/>
          <w:bottom w:val="nil"/>
          <w:right w:val="nil"/>
          <w:between w:val="nil"/>
        </w:pBdr>
        <w:spacing w:line="240" w:lineRule="auto"/>
        <w:ind w:left="0" w:hanging="2"/>
        <w:rPr>
          <w:b/>
          <w:color w:val="000000"/>
        </w:rPr>
      </w:pPr>
      <w:r>
        <w:rPr>
          <w:b/>
          <w:color w:val="000000"/>
        </w:rPr>
        <w:t>d) Postprodukce</w:t>
      </w:r>
    </w:p>
    <w:p w14:paraId="00000040" w14:textId="77777777" w:rsidR="0084051C" w:rsidRDefault="00D82902">
      <w:pPr>
        <w:numPr>
          <w:ilvl w:val="0"/>
          <w:numId w:val="12"/>
        </w:numPr>
        <w:pBdr>
          <w:top w:val="nil"/>
          <w:left w:val="nil"/>
          <w:bottom w:val="nil"/>
          <w:right w:val="nil"/>
          <w:between w:val="nil"/>
        </w:pBdr>
        <w:spacing w:line="240" w:lineRule="auto"/>
        <w:ind w:left="0" w:hanging="2"/>
        <w:rPr>
          <w:color w:val="000000"/>
        </w:rPr>
      </w:pPr>
      <w:r>
        <w:rPr>
          <w:color w:val="000000"/>
        </w:rPr>
        <w:t>kompletní postprodukce videospotu (střih, grafika, zvuk, voiceover, titulky, finální mastering)</w:t>
      </w:r>
    </w:p>
    <w:p w14:paraId="00000041" w14:textId="77777777" w:rsidR="0084051C" w:rsidRDefault="00D82902">
      <w:pPr>
        <w:numPr>
          <w:ilvl w:val="0"/>
          <w:numId w:val="12"/>
        </w:numPr>
        <w:pBdr>
          <w:top w:val="nil"/>
          <w:left w:val="nil"/>
          <w:bottom w:val="nil"/>
          <w:right w:val="nil"/>
          <w:between w:val="nil"/>
        </w:pBdr>
        <w:spacing w:line="240" w:lineRule="auto"/>
        <w:ind w:left="0" w:hanging="2"/>
      </w:pPr>
      <w:r>
        <w:t>Pokud bude součástí mluvené slovo, požadujeme:</w:t>
      </w:r>
    </w:p>
    <w:p w14:paraId="00000042" w14:textId="77777777" w:rsidR="0084051C" w:rsidRDefault="00D82902">
      <w:pPr>
        <w:pBdr>
          <w:top w:val="nil"/>
          <w:left w:val="nil"/>
          <w:bottom w:val="nil"/>
          <w:right w:val="nil"/>
          <w:between w:val="nil"/>
        </w:pBdr>
        <w:spacing w:line="240" w:lineRule="auto"/>
        <w:ind w:left="0" w:hanging="2"/>
        <w:rPr>
          <w:color w:val="000000"/>
        </w:rPr>
      </w:pPr>
      <w:r>
        <w:rPr>
          <w:color w:val="000000"/>
        </w:rPr>
        <w:t>český voiceover s anglickými titulky</w:t>
      </w:r>
    </w:p>
    <w:p w14:paraId="00000043" w14:textId="77777777" w:rsidR="0084051C" w:rsidRDefault="00D82902">
      <w:pPr>
        <w:pBdr>
          <w:top w:val="nil"/>
          <w:left w:val="nil"/>
          <w:bottom w:val="nil"/>
          <w:right w:val="nil"/>
          <w:between w:val="nil"/>
        </w:pBdr>
        <w:spacing w:line="240" w:lineRule="auto"/>
        <w:ind w:left="0" w:hanging="2"/>
        <w:rPr>
          <w:color w:val="000000"/>
        </w:rPr>
      </w:pPr>
      <w:r>
        <w:rPr>
          <w:color w:val="000000"/>
        </w:rPr>
        <w:t>český voiceover s německými titulky</w:t>
      </w:r>
    </w:p>
    <w:p w14:paraId="00000044" w14:textId="77777777" w:rsidR="0084051C" w:rsidRDefault="00D82902">
      <w:pPr>
        <w:pBdr>
          <w:top w:val="nil"/>
          <w:left w:val="nil"/>
          <w:bottom w:val="nil"/>
          <w:right w:val="nil"/>
          <w:between w:val="nil"/>
        </w:pBdr>
        <w:spacing w:line="240" w:lineRule="auto"/>
        <w:ind w:left="0" w:hanging="2"/>
        <w:rPr>
          <w:color w:val="000000"/>
        </w:rPr>
      </w:pPr>
      <w:r>
        <w:rPr>
          <w:color w:val="000000"/>
        </w:rPr>
        <w:t>český voiceover s českými titulky (</w:t>
      </w:r>
      <w:r>
        <w:t>pro sociální sítě)</w:t>
      </w:r>
    </w:p>
    <w:p w14:paraId="00000045" w14:textId="77777777" w:rsidR="0084051C" w:rsidRDefault="00D82902">
      <w:pPr>
        <w:pBdr>
          <w:top w:val="nil"/>
          <w:left w:val="nil"/>
          <w:bottom w:val="nil"/>
          <w:right w:val="nil"/>
          <w:between w:val="nil"/>
        </w:pBdr>
        <w:spacing w:line="240" w:lineRule="auto"/>
        <w:ind w:left="0" w:hanging="2"/>
        <w:rPr>
          <w:color w:val="000000"/>
        </w:rPr>
      </w:pPr>
      <w:r>
        <w:rPr>
          <w:color w:val="000000"/>
        </w:rPr>
        <w:t>český voiceover bez titulků</w:t>
      </w:r>
    </w:p>
    <w:p w14:paraId="00000046" w14:textId="77777777" w:rsidR="0084051C" w:rsidRDefault="00D82902">
      <w:pPr>
        <w:numPr>
          <w:ilvl w:val="0"/>
          <w:numId w:val="1"/>
        </w:numPr>
        <w:ind w:left="0" w:hanging="2"/>
      </w:pPr>
      <w:r>
        <w:t>pokud bude videospot navržen bez mluveného slova a součástí videospotu bude text, texty ve videu budou v anglickém jazyc</w:t>
      </w:r>
      <w:r>
        <w:rPr>
          <w:rFonts w:ascii="Arial" w:eastAsia="Arial" w:hAnsi="Arial" w:cs="Arial"/>
          <w:sz w:val="22"/>
          <w:szCs w:val="22"/>
        </w:rPr>
        <w:t>e</w:t>
      </w:r>
    </w:p>
    <w:p w14:paraId="00000047" w14:textId="77777777" w:rsidR="0084051C" w:rsidRDefault="0084051C">
      <w:pPr>
        <w:pBdr>
          <w:top w:val="nil"/>
          <w:left w:val="nil"/>
          <w:bottom w:val="nil"/>
          <w:right w:val="nil"/>
          <w:between w:val="nil"/>
        </w:pBdr>
        <w:spacing w:line="240" w:lineRule="auto"/>
        <w:ind w:left="0" w:hanging="2"/>
        <w:rPr>
          <w:color w:val="000000"/>
        </w:rPr>
      </w:pPr>
    </w:p>
    <w:p w14:paraId="00000048" w14:textId="77777777" w:rsidR="0084051C" w:rsidRDefault="00D82902">
      <w:pPr>
        <w:pBdr>
          <w:top w:val="nil"/>
          <w:left w:val="nil"/>
          <w:bottom w:val="nil"/>
          <w:right w:val="nil"/>
          <w:between w:val="nil"/>
        </w:pBdr>
        <w:spacing w:line="240" w:lineRule="auto"/>
        <w:ind w:left="0" w:hanging="2"/>
        <w:rPr>
          <w:b/>
          <w:color w:val="000000"/>
        </w:rPr>
      </w:pPr>
      <w:r>
        <w:rPr>
          <w:b/>
          <w:color w:val="000000"/>
        </w:rPr>
        <w:t>e) Hudba a autorská práva</w:t>
      </w:r>
    </w:p>
    <w:p w14:paraId="00000049" w14:textId="77777777" w:rsidR="0084051C" w:rsidRDefault="00D82902">
      <w:pPr>
        <w:pBdr>
          <w:top w:val="nil"/>
          <w:left w:val="nil"/>
          <w:bottom w:val="nil"/>
          <w:right w:val="nil"/>
          <w:between w:val="nil"/>
        </w:pBdr>
        <w:spacing w:line="240" w:lineRule="auto"/>
        <w:ind w:left="0" w:hanging="2"/>
        <w:rPr>
          <w:color w:val="000000"/>
        </w:rPr>
      </w:pPr>
      <w:r>
        <w:rPr>
          <w:color w:val="000000"/>
        </w:rPr>
        <w:t xml:space="preserve">Pokud bude součástí spotu hudební doprovod, dodavatel zajistí potřebná užitná práva pro použití </w:t>
      </w:r>
      <w:r>
        <w:t>po celém světě na dobu neurčitou.</w:t>
      </w:r>
      <w:r>
        <w:rPr>
          <w:color w:val="000000"/>
        </w:rPr>
        <w:t xml:space="preserve"> </w:t>
      </w:r>
    </w:p>
    <w:p w14:paraId="0000004A" w14:textId="77777777" w:rsidR="0084051C" w:rsidRDefault="0084051C">
      <w:pPr>
        <w:pBdr>
          <w:top w:val="nil"/>
          <w:left w:val="nil"/>
          <w:bottom w:val="nil"/>
          <w:right w:val="nil"/>
          <w:between w:val="nil"/>
        </w:pBdr>
        <w:spacing w:line="240" w:lineRule="auto"/>
        <w:ind w:left="0" w:hanging="2"/>
        <w:rPr>
          <w:color w:val="000000"/>
        </w:rPr>
      </w:pPr>
    </w:p>
    <w:p w14:paraId="0000004B" w14:textId="77777777" w:rsidR="0084051C" w:rsidRDefault="00D82902">
      <w:pPr>
        <w:pBdr>
          <w:top w:val="nil"/>
          <w:left w:val="nil"/>
          <w:bottom w:val="nil"/>
          <w:right w:val="nil"/>
          <w:between w:val="nil"/>
        </w:pBdr>
        <w:spacing w:line="240" w:lineRule="auto"/>
        <w:ind w:left="0" w:hanging="2"/>
        <w:rPr>
          <w:b/>
          <w:color w:val="000000"/>
        </w:rPr>
      </w:pPr>
      <w:r>
        <w:rPr>
          <w:b/>
          <w:color w:val="000000"/>
        </w:rPr>
        <w:t>f) Branding a závazné prvky</w:t>
      </w:r>
    </w:p>
    <w:p w14:paraId="0000004C" w14:textId="77777777" w:rsidR="0084051C" w:rsidRDefault="00D82902">
      <w:pPr>
        <w:pBdr>
          <w:top w:val="nil"/>
          <w:left w:val="nil"/>
          <w:bottom w:val="nil"/>
          <w:right w:val="nil"/>
          <w:between w:val="nil"/>
        </w:pBdr>
        <w:spacing w:line="240" w:lineRule="auto"/>
        <w:ind w:left="0" w:hanging="2"/>
        <w:rPr>
          <w:color w:val="000000"/>
        </w:rPr>
      </w:pPr>
      <w:r>
        <w:rPr>
          <w:color w:val="000000"/>
        </w:rPr>
        <w:t>Spot musí obsahovat</w:t>
      </w:r>
      <w:r>
        <w:t xml:space="preserve"> </w:t>
      </w:r>
      <w:r>
        <w:rPr>
          <w:color w:val="000000"/>
        </w:rPr>
        <w:t>logotyp a text v AJ/NJ a ČJ verzi:</w:t>
      </w:r>
    </w:p>
    <w:p w14:paraId="0000004D" w14:textId="77777777" w:rsidR="0084051C" w:rsidRDefault="00D82902">
      <w:pPr>
        <w:numPr>
          <w:ilvl w:val="0"/>
          <w:numId w:val="10"/>
        </w:numPr>
        <w:pBdr>
          <w:top w:val="nil"/>
          <w:left w:val="nil"/>
          <w:bottom w:val="nil"/>
          <w:right w:val="nil"/>
          <w:between w:val="nil"/>
        </w:pBdr>
        <w:spacing w:line="240" w:lineRule="auto"/>
        <w:ind w:left="0" w:hanging="2"/>
        <w:rPr>
          <w:color w:val="000000"/>
        </w:rPr>
      </w:pPr>
      <w:r>
        <w:rPr>
          <w:color w:val="000000"/>
        </w:rPr>
        <w:t>Czechia / Guest of Honour 2026 / Frankfurt Book Fair</w:t>
      </w:r>
    </w:p>
    <w:p w14:paraId="0000004E" w14:textId="77777777" w:rsidR="0084051C" w:rsidRDefault="00D82902">
      <w:pPr>
        <w:numPr>
          <w:ilvl w:val="0"/>
          <w:numId w:val="10"/>
        </w:numPr>
        <w:pBdr>
          <w:top w:val="nil"/>
          <w:left w:val="nil"/>
          <w:bottom w:val="nil"/>
          <w:right w:val="nil"/>
          <w:between w:val="nil"/>
        </w:pBdr>
        <w:spacing w:line="240" w:lineRule="auto"/>
        <w:ind w:left="0" w:hanging="2"/>
        <w:rPr>
          <w:color w:val="000000"/>
        </w:rPr>
      </w:pPr>
      <w:r>
        <w:rPr>
          <w:color w:val="000000"/>
        </w:rPr>
        <w:t>Tschechien / Ehrengast 2026 / Frankfurter Buchmesse</w:t>
      </w:r>
    </w:p>
    <w:p w14:paraId="0000004F" w14:textId="77777777" w:rsidR="0084051C" w:rsidRDefault="00D82902">
      <w:pPr>
        <w:numPr>
          <w:ilvl w:val="0"/>
          <w:numId w:val="10"/>
        </w:numPr>
        <w:pBdr>
          <w:top w:val="nil"/>
          <w:left w:val="nil"/>
          <w:bottom w:val="nil"/>
          <w:right w:val="nil"/>
          <w:between w:val="nil"/>
        </w:pBdr>
        <w:spacing w:line="240" w:lineRule="auto"/>
        <w:ind w:left="0" w:hanging="2"/>
        <w:rPr>
          <w:color w:val="000000"/>
        </w:rPr>
      </w:pPr>
      <w:r>
        <w:rPr>
          <w:color w:val="000000"/>
        </w:rPr>
        <w:lastRenderedPageBreak/>
        <w:t>Česko / Čestný host 2026 / Frankfurtský knižní veletrh</w:t>
      </w:r>
    </w:p>
    <w:p w14:paraId="00000050" w14:textId="77777777" w:rsidR="0084051C" w:rsidRDefault="00D82902">
      <w:pPr>
        <w:pBdr>
          <w:top w:val="nil"/>
          <w:left w:val="nil"/>
          <w:bottom w:val="nil"/>
          <w:right w:val="nil"/>
          <w:between w:val="nil"/>
        </w:pBdr>
        <w:spacing w:line="240" w:lineRule="auto"/>
        <w:ind w:left="0" w:hanging="2"/>
        <w:rPr>
          <w:color w:val="000000"/>
        </w:rPr>
      </w:pPr>
      <w:r>
        <w:rPr>
          <w:color w:val="000000"/>
        </w:rPr>
        <w:t xml:space="preserve"> </w:t>
      </w:r>
    </w:p>
    <w:p w14:paraId="00000051" w14:textId="77777777" w:rsidR="0084051C" w:rsidRDefault="00D82902">
      <w:pPr>
        <w:numPr>
          <w:ilvl w:val="0"/>
          <w:numId w:val="11"/>
        </w:numPr>
        <w:pBdr>
          <w:top w:val="nil"/>
          <w:left w:val="nil"/>
          <w:bottom w:val="nil"/>
          <w:right w:val="nil"/>
          <w:between w:val="nil"/>
        </w:pBdr>
        <w:spacing w:line="240" w:lineRule="auto"/>
        <w:ind w:left="0" w:hanging="2"/>
        <w:jc w:val="both"/>
        <w:rPr>
          <w:color w:val="000000"/>
        </w:rPr>
      </w:pPr>
      <w:r>
        <w:rPr>
          <w:color w:val="000000"/>
        </w:rPr>
        <w:t>V případě, že pro řádné provedení díla je nutné provedení prací, nezahrnutých v čl. I. odst. 4 této smlouvy, které zhotovitel mohl a měl při uzavírání smlouvy předpokládat, jsou tyto práce součástí předmětu této smlouvy.</w:t>
      </w:r>
    </w:p>
    <w:p w14:paraId="00000052" w14:textId="77777777" w:rsidR="0084051C" w:rsidRDefault="00D82902">
      <w:pPr>
        <w:numPr>
          <w:ilvl w:val="0"/>
          <w:numId w:val="11"/>
        </w:numPr>
        <w:pBdr>
          <w:top w:val="nil"/>
          <w:left w:val="nil"/>
          <w:bottom w:val="nil"/>
          <w:right w:val="nil"/>
          <w:between w:val="nil"/>
        </w:pBdr>
        <w:spacing w:line="240" w:lineRule="auto"/>
        <w:ind w:left="0" w:hanging="2"/>
        <w:jc w:val="both"/>
        <w:rPr>
          <w:color w:val="000000"/>
        </w:rPr>
      </w:pPr>
      <w:r>
        <w:rPr>
          <w:color w:val="000000"/>
        </w:rPr>
        <w:t>Zhotovitel je povinen provést veškeré práce nutné pro řádné provedení díla.</w:t>
      </w:r>
    </w:p>
    <w:p w14:paraId="00000053" w14:textId="77777777" w:rsidR="0084051C" w:rsidRDefault="00D82902">
      <w:pPr>
        <w:numPr>
          <w:ilvl w:val="0"/>
          <w:numId w:val="11"/>
        </w:numPr>
        <w:pBdr>
          <w:top w:val="nil"/>
          <w:left w:val="nil"/>
          <w:bottom w:val="nil"/>
          <w:right w:val="nil"/>
          <w:between w:val="nil"/>
        </w:pBdr>
        <w:spacing w:line="240" w:lineRule="auto"/>
        <w:ind w:left="0" w:hanging="2"/>
        <w:jc w:val="both"/>
        <w:rPr>
          <w:color w:val="000000"/>
        </w:rPr>
      </w:pPr>
      <w:r>
        <w:rPr>
          <w:color w:val="000000"/>
        </w:rPr>
        <w:t xml:space="preserve">Zhotovitel je povinen poskytovat objednateli součinnost spojenou s prováděním této smlouvy (na výzvu objednatele učiněnou i e-mailem) v termínech určených objednatelem. </w:t>
      </w:r>
    </w:p>
    <w:p w14:paraId="00000054" w14:textId="77777777" w:rsidR="0084051C" w:rsidRDefault="00D82902">
      <w:pPr>
        <w:numPr>
          <w:ilvl w:val="0"/>
          <w:numId w:val="11"/>
        </w:numPr>
        <w:pBdr>
          <w:top w:val="nil"/>
          <w:left w:val="nil"/>
          <w:bottom w:val="nil"/>
          <w:right w:val="nil"/>
          <w:between w:val="nil"/>
        </w:pBdr>
        <w:spacing w:line="240" w:lineRule="auto"/>
        <w:ind w:left="0" w:hanging="2"/>
        <w:jc w:val="both"/>
        <w:rPr>
          <w:color w:val="000000"/>
        </w:rPr>
      </w:pPr>
      <w:r>
        <w:rPr>
          <w:color w:val="000000"/>
        </w:rPr>
        <w:t>Zhotovitel je povinen postupovat při plnění předmětu smlouvy dle svého odborného uvážení a dle pokynů objednatele, jsou-li vhodné (na tyto pokyny se vztahuje čl. VIII. odst. 2 této smlouvy o nevhodnosti povahy věci).</w:t>
      </w:r>
    </w:p>
    <w:p w14:paraId="00000055" w14:textId="77777777" w:rsidR="0084051C" w:rsidRDefault="0084051C">
      <w:pPr>
        <w:pBdr>
          <w:top w:val="nil"/>
          <w:left w:val="nil"/>
          <w:bottom w:val="nil"/>
          <w:right w:val="nil"/>
          <w:between w:val="nil"/>
        </w:pBdr>
        <w:spacing w:line="240" w:lineRule="auto"/>
        <w:ind w:left="0" w:hanging="2"/>
        <w:jc w:val="both"/>
        <w:rPr>
          <w:color w:val="000000"/>
        </w:rPr>
      </w:pPr>
    </w:p>
    <w:p w14:paraId="00000056" w14:textId="77777777" w:rsidR="0084051C" w:rsidRDefault="00D82902">
      <w:pPr>
        <w:pBdr>
          <w:top w:val="nil"/>
          <w:left w:val="nil"/>
          <w:bottom w:val="nil"/>
          <w:right w:val="nil"/>
          <w:between w:val="nil"/>
        </w:pBdr>
        <w:spacing w:line="240" w:lineRule="auto"/>
        <w:ind w:left="0" w:hanging="2"/>
        <w:jc w:val="center"/>
        <w:rPr>
          <w:color w:val="000000"/>
        </w:rPr>
      </w:pPr>
      <w:r>
        <w:rPr>
          <w:b/>
          <w:color w:val="000000"/>
        </w:rPr>
        <w:t>II.</w:t>
      </w:r>
    </w:p>
    <w:p w14:paraId="00000057" w14:textId="77777777" w:rsidR="0084051C" w:rsidRDefault="00D82902">
      <w:pPr>
        <w:pBdr>
          <w:top w:val="nil"/>
          <w:left w:val="nil"/>
          <w:bottom w:val="nil"/>
          <w:right w:val="nil"/>
          <w:between w:val="nil"/>
        </w:pBdr>
        <w:spacing w:line="240" w:lineRule="auto"/>
        <w:ind w:left="0" w:hanging="2"/>
        <w:jc w:val="center"/>
        <w:rPr>
          <w:color w:val="000000"/>
        </w:rPr>
      </w:pPr>
      <w:r>
        <w:rPr>
          <w:b/>
          <w:color w:val="000000"/>
        </w:rPr>
        <w:t>Místo a doba plnění</w:t>
      </w:r>
    </w:p>
    <w:p w14:paraId="00000058" w14:textId="77777777" w:rsidR="0084051C" w:rsidRDefault="00D82902">
      <w:pPr>
        <w:numPr>
          <w:ilvl w:val="0"/>
          <w:numId w:val="14"/>
        </w:numPr>
        <w:pBdr>
          <w:top w:val="nil"/>
          <w:left w:val="nil"/>
          <w:bottom w:val="nil"/>
          <w:right w:val="nil"/>
          <w:between w:val="nil"/>
        </w:pBdr>
        <w:spacing w:line="240" w:lineRule="auto"/>
        <w:ind w:left="0" w:hanging="2"/>
        <w:jc w:val="both"/>
        <w:rPr>
          <w:color w:val="000000"/>
        </w:rPr>
      </w:pPr>
      <w:r>
        <w:rPr>
          <w:color w:val="000000"/>
        </w:rPr>
        <w:t>Místem plnění je sídlo objednatele, pro předání díla zhotovitelem objednateli.</w:t>
      </w:r>
    </w:p>
    <w:p w14:paraId="00000059" w14:textId="77777777" w:rsidR="0084051C" w:rsidRDefault="00D82902">
      <w:pPr>
        <w:numPr>
          <w:ilvl w:val="0"/>
          <w:numId w:val="14"/>
        </w:numPr>
        <w:pBdr>
          <w:top w:val="nil"/>
          <w:left w:val="nil"/>
          <w:bottom w:val="nil"/>
          <w:right w:val="nil"/>
          <w:between w:val="nil"/>
        </w:pBdr>
        <w:spacing w:line="240" w:lineRule="auto"/>
        <w:ind w:left="0" w:hanging="2"/>
        <w:jc w:val="both"/>
        <w:rPr>
          <w:color w:val="000000"/>
        </w:rPr>
      </w:pPr>
      <w:r>
        <w:rPr>
          <w:color w:val="000000"/>
        </w:rPr>
        <w:t>Místem plnění pro části díla neuvedené v čl. II. odst. 1 této smlouvy je sídlo zhotovitele.</w:t>
      </w:r>
    </w:p>
    <w:p w14:paraId="0000005A" w14:textId="77777777" w:rsidR="0084051C" w:rsidRDefault="00D82902">
      <w:pPr>
        <w:numPr>
          <w:ilvl w:val="0"/>
          <w:numId w:val="14"/>
        </w:numPr>
        <w:pBdr>
          <w:top w:val="nil"/>
          <w:left w:val="nil"/>
          <w:bottom w:val="nil"/>
          <w:right w:val="nil"/>
          <w:between w:val="nil"/>
        </w:pBdr>
        <w:spacing w:line="240" w:lineRule="auto"/>
        <w:ind w:left="0" w:hanging="2"/>
        <w:jc w:val="both"/>
        <w:rPr>
          <w:color w:val="000000"/>
        </w:rPr>
      </w:pPr>
      <w:r>
        <w:rPr>
          <w:color w:val="000000"/>
        </w:rPr>
        <w:t>Zhotovitel se zavazuje zahájit provádění díla ihned po podepsání smlouvy.</w:t>
      </w:r>
    </w:p>
    <w:p w14:paraId="0000005B" w14:textId="77777777" w:rsidR="0084051C" w:rsidRDefault="00D82902">
      <w:pPr>
        <w:numPr>
          <w:ilvl w:val="0"/>
          <w:numId w:val="14"/>
        </w:numPr>
        <w:pBdr>
          <w:top w:val="nil"/>
          <w:left w:val="nil"/>
          <w:bottom w:val="nil"/>
          <w:right w:val="nil"/>
          <w:between w:val="nil"/>
        </w:pBdr>
        <w:spacing w:line="240" w:lineRule="auto"/>
        <w:ind w:left="0" w:hanging="2"/>
        <w:jc w:val="both"/>
        <w:rPr>
          <w:color w:val="000000"/>
        </w:rPr>
      </w:pPr>
      <w:r>
        <w:rPr>
          <w:color w:val="000000"/>
        </w:rPr>
        <w:t xml:space="preserve">Zhotovitel se zavazuje </w:t>
      </w:r>
      <w:r>
        <w:rPr>
          <w:b/>
          <w:color w:val="000000"/>
        </w:rPr>
        <w:t>dokončit celé dílo</w:t>
      </w:r>
      <w:r>
        <w:rPr>
          <w:color w:val="000000"/>
        </w:rPr>
        <w:t xml:space="preserve"> a dodat jej bez jakýchkoliv vad objednateli </w:t>
      </w:r>
      <w:r>
        <w:rPr>
          <w:color w:val="000000"/>
        </w:rPr>
        <w:br/>
      </w:r>
      <w:r>
        <w:rPr>
          <w:b/>
          <w:color w:val="000000"/>
        </w:rPr>
        <w:t>do 30.9.2025.</w:t>
      </w:r>
    </w:p>
    <w:p w14:paraId="0000005C" w14:textId="77777777" w:rsidR="0084051C" w:rsidRDefault="0084051C">
      <w:pPr>
        <w:pBdr>
          <w:top w:val="nil"/>
          <w:left w:val="nil"/>
          <w:bottom w:val="nil"/>
          <w:right w:val="nil"/>
          <w:between w:val="nil"/>
        </w:pBdr>
        <w:spacing w:line="240" w:lineRule="auto"/>
        <w:ind w:left="0" w:hanging="2"/>
        <w:jc w:val="both"/>
        <w:rPr>
          <w:color w:val="000000"/>
        </w:rPr>
      </w:pPr>
    </w:p>
    <w:p w14:paraId="0000005D" w14:textId="77777777" w:rsidR="0084051C" w:rsidRDefault="0084051C">
      <w:pPr>
        <w:pBdr>
          <w:top w:val="nil"/>
          <w:left w:val="nil"/>
          <w:bottom w:val="nil"/>
          <w:right w:val="nil"/>
          <w:between w:val="nil"/>
        </w:pBdr>
        <w:spacing w:line="240" w:lineRule="auto"/>
        <w:ind w:left="0" w:hanging="2"/>
        <w:jc w:val="both"/>
        <w:rPr>
          <w:color w:val="000000"/>
        </w:rPr>
      </w:pPr>
    </w:p>
    <w:p w14:paraId="0000005E" w14:textId="77777777" w:rsidR="0084051C" w:rsidRDefault="00D82902">
      <w:pPr>
        <w:pBdr>
          <w:top w:val="nil"/>
          <w:left w:val="nil"/>
          <w:bottom w:val="nil"/>
          <w:right w:val="nil"/>
          <w:between w:val="nil"/>
        </w:pBdr>
        <w:spacing w:line="240" w:lineRule="auto"/>
        <w:ind w:left="0" w:hanging="2"/>
        <w:jc w:val="center"/>
        <w:rPr>
          <w:color w:val="000000"/>
        </w:rPr>
      </w:pPr>
      <w:r>
        <w:rPr>
          <w:b/>
          <w:color w:val="000000"/>
        </w:rPr>
        <w:t>III.</w:t>
      </w:r>
    </w:p>
    <w:p w14:paraId="0000005F" w14:textId="77777777" w:rsidR="0084051C" w:rsidRDefault="00D82902">
      <w:pPr>
        <w:pBdr>
          <w:top w:val="nil"/>
          <w:left w:val="nil"/>
          <w:bottom w:val="nil"/>
          <w:right w:val="nil"/>
          <w:between w:val="nil"/>
        </w:pBdr>
        <w:spacing w:line="240" w:lineRule="auto"/>
        <w:ind w:left="0" w:hanging="2"/>
        <w:jc w:val="center"/>
        <w:rPr>
          <w:color w:val="000000"/>
        </w:rPr>
      </w:pPr>
      <w:r>
        <w:rPr>
          <w:b/>
          <w:color w:val="000000"/>
        </w:rPr>
        <w:t>Cena díla</w:t>
      </w:r>
    </w:p>
    <w:p w14:paraId="00000060" w14:textId="61D34B85" w:rsidR="0084051C" w:rsidRDefault="00D82902">
      <w:pPr>
        <w:numPr>
          <w:ilvl w:val="0"/>
          <w:numId w:val="16"/>
        </w:numPr>
        <w:pBdr>
          <w:top w:val="nil"/>
          <w:left w:val="nil"/>
          <w:bottom w:val="nil"/>
          <w:right w:val="nil"/>
          <w:between w:val="nil"/>
        </w:pBdr>
        <w:spacing w:line="240" w:lineRule="auto"/>
        <w:ind w:left="0" w:hanging="2"/>
        <w:jc w:val="both"/>
        <w:rPr>
          <w:color w:val="000000"/>
        </w:rPr>
      </w:pPr>
      <w:r>
        <w:t xml:space="preserve">Objednatel se zavazuje zaplatit zhotoviteli cenu za vytvoření videospotu dle čl. I. této smlouvy ve </w:t>
      </w:r>
      <w:r w:rsidRPr="00071132">
        <w:t xml:space="preserve">výši </w:t>
      </w:r>
      <w:r w:rsidR="00071132" w:rsidRPr="00071132">
        <w:rPr>
          <w:b/>
        </w:rPr>
        <w:t>212 000 Kč</w:t>
      </w:r>
      <w:r w:rsidR="002E4C02">
        <w:rPr>
          <w:b/>
        </w:rPr>
        <w:t xml:space="preserve"> </w:t>
      </w:r>
      <w:r w:rsidR="002E4C02" w:rsidRPr="002E4C02">
        <w:t>bez DPH</w:t>
      </w:r>
      <w:r w:rsidRPr="002E4C02">
        <w:t>.</w:t>
      </w:r>
      <w:r>
        <w:t xml:space="preserve"> </w:t>
      </w:r>
      <w:ins w:id="2" w:author="Blanka Kazíková" w:date="2025-07-17T07:44:00Z">
        <w:r w:rsidR="00A54958">
          <w:t xml:space="preserve">Zhotovitel není plátce DPH, proto je cena konečná. </w:t>
        </w:r>
      </w:ins>
      <w:del w:id="3" w:author="Blanka Kazíková" w:date="2025-07-17T07:44:00Z">
        <w:r w:rsidDel="00A54958">
          <w:delText>V případě, že je zhotovitel plátce DPH, bude k této ceně připočteno DPH dle platných právních předpisů.</w:delText>
        </w:r>
      </w:del>
      <w:r>
        <w:t xml:space="preserve"> Cena za doplňkové práce bude stanovena a fakturována na základě skutečně provedených prací.</w:t>
      </w:r>
    </w:p>
    <w:p w14:paraId="00000061" w14:textId="17324CB9" w:rsidR="0084051C" w:rsidRDefault="00D82902">
      <w:pPr>
        <w:numPr>
          <w:ilvl w:val="0"/>
          <w:numId w:val="16"/>
        </w:numPr>
        <w:pBdr>
          <w:top w:val="nil"/>
          <w:left w:val="nil"/>
          <w:bottom w:val="nil"/>
          <w:right w:val="nil"/>
          <w:between w:val="nil"/>
        </w:pBdr>
        <w:spacing w:line="240" w:lineRule="auto"/>
        <w:ind w:left="0" w:hanging="2"/>
        <w:jc w:val="both"/>
      </w:pPr>
      <w:r>
        <w:rPr>
          <w:color w:val="000000"/>
        </w:rPr>
        <w:t>Rozpis ceny</w:t>
      </w:r>
      <w:del w:id="4" w:author="Blanka Kazíková" w:date="2025-07-17T07:45:00Z">
        <w:r w:rsidDel="00A54958">
          <w:rPr>
            <w:color w:val="000000"/>
          </w:rPr>
          <w:delText xml:space="preserve"> bez DPH (vč. DPH  v případě, že je zhotovitel plátce DPH)</w:delText>
        </w:r>
      </w:del>
      <w:r>
        <w:rPr>
          <w:color w:val="000000"/>
        </w:rPr>
        <w:t xml:space="preserve">: </w:t>
      </w:r>
    </w:p>
    <w:p w14:paraId="00000062" w14:textId="4C4C3D7C" w:rsidR="0084051C" w:rsidRDefault="00D82902">
      <w:pPr>
        <w:numPr>
          <w:ilvl w:val="0"/>
          <w:numId w:val="17"/>
        </w:numPr>
        <w:pBdr>
          <w:top w:val="nil"/>
          <w:left w:val="nil"/>
          <w:bottom w:val="nil"/>
          <w:right w:val="nil"/>
          <w:between w:val="nil"/>
        </w:pBdr>
        <w:spacing w:line="240" w:lineRule="auto"/>
        <w:ind w:left="0" w:hanging="2"/>
        <w:jc w:val="both"/>
      </w:pPr>
      <w:r>
        <w:rPr>
          <w:b/>
          <w:color w:val="000000"/>
        </w:rPr>
        <w:t>cena za vytvoření videospotu</w:t>
      </w:r>
      <w:r>
        <w:rPr>
          <w:color w:val="000000"/>
        </w:rPr>
        <w:t xml:space="preserve"> pro projekt Czechia 2026 </w:t>
      </w:r>
      <w:r w:rsidR="00071132">
        <w:rPr>
          <w:color w:val="000000"/>
        </w:rPr>
        <w:t xml:space="preserve">- </w:t>
      </w:r>
      <w:r w:rsidR="00071132" w:rsidRPr="00071132">
        <w:rPr>
          <w:b/>
          <w:color w:val="000000"/>
        </w:rPr>
        <w:t>212 000 Kč</w:t>
      </w:r>
      <w:r w:rsidRPr="00071132">
        <w:rPr>
          <w:color w:val="000000"/>
        </w:rPr>
        <w:t xml:space="preserve">, </w:t>
      </w:r>
    </w:p>
    <w:p w14:paraId="00000063" w14:textId="54E31949" w:rsidR="0084051C" w:rsidRDefault="00D82902">
      <w:pPr>
        <w:numPr>
          <w:ilvl w:val="0"/>
          <w:numId w:val="17"/>
        </w:numPr>
        <w:pBdr>
          <w:top w:val="nil"/>
          <w:left w:val="nil"/>
          <w:bottom w:val="nil"/>
          <w:right w:val="nil"/>
          <w:between w:val="nil"/>
        </w:pBdr>
        <w:spacing w:line="240" w:lineRule="auto"/>
        <w:ind w:left="0" w:hanging="2"/>
        <w:jc w:val="both"/>
        <w:rPr>
          <w:color w:val="000000"/>
        </w:rPr>
      </w:pPr>
      <w:r>
        <w:rPr>
          <w:b/>
          <w:color w:val="000000"/>
        </w:rPr>
        <w:t>doplňkové práce</w:t>
      </w:r>
      <w:r>
        <w:rPr>
          <w:color w:val="000000"/>
        </w:rPr>
        <w:t xml:space="preserve"> - úpravy videospotu dle požadavků zadavatele v rozsahu maximálně 50 hodin. – </w:t>
      </w:r>
      <w:r>
        <w:rPr>
          <w:b/>
          <w:color w:val="000000"/>
        </w:rPr>
        <w:t>cena za 1 h práce</w:t>
      </w:r>
      <w:r>
        <w:rPr>
          <w:color w:val="000000"/>
        </w:rPr>
        <w:t xml:space="preserve"> </w:t>
      </w:r>
      <w:r w:rsidR="00071132" w:rsidRPr="00071132">
        <w:rPr>
          <w:color w:val="000000"/>
        </w:rPr>
        <w:t>500,- Kč</w:t>
      </w:r>
      <w:r w:rsidR="00071132">
        <w:rPr>
          <w:color w:val="000000"/>
        </w:rPr>
        <w:t>.</w:t>
      </w:r>
    </w:p>
    <w:p w14:paraId="00000064" w14:textId="77777777" w:rsidR="0084051C" w:rsidRDefault="0084051C">
      <w:pPr>
        <w:widowControl w:val="0"/>
        <w:pBdr>
          <w:top w:val="nil"/>
          <w:left w:val="nil"/>
          <w:bottom w:val="nil"/>
          <w:right w:val="nil"/>
          <w:between w:val="nil"/>
        </w:pBdr>
        <w:tabs>
          <w:tab w:val="left" w:pos="397"/>
          <w:tab w:val="left" w:pos="794"/>
          <w:tab w:val="left" w:pos="1191"/>
          <w:tab w:val="left" w:pos="1588"/>
          <w:tab w:val="left" w:pos="1985"/>
          <w:tab w:val="left" w:pos="2381"/>
          <w:tab w:val="left" w:pos="2778"/>
          <w:tab w:val="left" w:pos="3175"/>
          <w:tab w:val="left" w:pos="3572"/>
          <w:tab w:val="left" w:pos="3969"/>
          <w:tab w:val="left" w:pos="4366"/>
          <w:tab w:val="right" w:pos="7825"/>
        </w:tabs>
        <w:spacing w:line="240" w:lineRule="auto"/>
        <w:ind w:left="0" w:hanging="2"/>
        <w:rPr>
          <w:color w:val="000000"/>
        </w:rPr>
      </w:pPr>
    </w:p>
    <w:p w14:paraId="00000065" w14:textId="77777777" w:rsidR="0084051C" w:rsidRDefault="00D82902">
      <w:pPr>
        <w:numPr>
          <w:ilvl w:val="0"/>
          <w:numId w:val="16"/>
        </w:numPr>
        <w:spacing w:line="240" w:lineRule="auto"/>
        <w:ind w:left="0" w:hanging="2"/>
        <w:jc w:val="both"/>
      </w:pPr>
      <w:r>
        <w:t>Cena uvedená v tomto článku je nejvýše přípustnou cenou a zahrnuje v sobě veškeré náklady.</w:t>
      </w:r>
    </w:p>
    <w:p w14:paraId="00000066" w14:textId="77777777" w:rsidR="0084051C" w:rsidRDefault="00D82902">
      <w:pPr>
        <w:numPr>
          <w:ilvl w:val="0"/>
          <w:numId w:val="16"/>
        </w:numPr>
        <w:pBdr>
          <w:top w:val="nil"/>
          <w:left w:val="nil"/>
          <w:bottom w:val="nil"/>
          <w:right w:val="nil"/>
          <w:between w:val="nil"/>
        </w:pBdr>
        <w:spacing w:line="240" w:lineRule="auto"/>
        <w:ind w:left="0" w:hanging="2"/>
        <w:jc w:val="both"/>
        <w:rPr>
          <w:color w:val="000000"/>
        </w:rPr>
      </w:pPr>
      <w:r>
        <w:rPr>
          <w:color w:val="000000"/>
        </w:rPr>
        <w:t>Objednatel je povinen uhradit pouze skutečně provedené práce. V případě, že některé práce na díle nebudou z jakéhokoliv důvodu zhotovitelem provedeny, má objednatel právo cenu přiměřeně snížit.</w:t>
      </w:r>
    </w:p>
    <w:p w14:paraId="00000067" w14:textId="77777777" w:rsidR="0084051C" w:rsidRDefault="0084051C">
      <w:pPr>
        <w:pBdr>
          <w:top w:val="nil"/>
          <w:left w:val="nil"/>
          <w:bottom w:val="nil"/>
          <w:right w:val="nil"/>
          <w:between w:val="nil"/>
        </w:pBdr>
        <w:spacing w:line="240" w:lineRule="auto"/>
        <w:ind w:left="0" w:hanging="2"/>
        <w:rPr>
          <w:color w:val="000000"/>
        </w:rPr>
      </w:pPr>
    </w:p>
    <w:p w14:paraId="00000068" w14:textId="77777777" w:rsidR="0084051C" w:rsidRDefault="0084051C">
      <w:pPr>
        <w:pBdr>
          <w:top w:val="nil"/>
          <w:left w:val="nil"/>
          <w:bottom w:val="nil"/>
          <w:right w:val="nil"/>
          <w:between w:val="nil"/>
        </w:pBdr>
        <w:spacing w:line="240" w:lineRule="auto"/>
        <w:ind w:left="0" w:hanging="2"/>
        <w:jc w:val="center"/>
        <w:rPr>
          <w:color w:val="000000"/>
        </w:rPr>
      </w:pPr>
    </w:p>
    <w:p w14:paraId="00000069" w14:textId="77777777" w:rsidR="0084051C" w:rsidRDefault="00D82902">
      <w:pPr>
        <w:pBdr>
          <w:top w:val="nil"/>
          <w:left w:val="nil"/>
          <w:bottom w:val="nil"/>
          <w:right w:val="nil"/>
          <w:between w:val="nil"/>
        </w:pBdr>
        <w:spacing w:line="240" w:lineRule="auto"/>
        <w:ind w:left="0" w:hanging="2"/>
        <w:jc w:val="center"/>
        <w:rPr>
          <w:color w:val="000000"/>
        </w:rPr>
      </w:pPr>
      <w:r>
        <w:rPr>
          <w:b/>
          <w:color w:val="000000"/>
        </w:rPr>
        <w:t>IV.</w:t>
      </w:r>
    </w:p>
    <w:p w14:paraId="0000006A" w14:textId="77777777" w:rsidR="0084051C" w:rsidRDefault="00D82902">
      <w:pPr>
        <w:pBdr>
          <w:top w:val="nil"/>
          <w:left w:val="nil"/>
          <w:bottom w:val="nil"/>
          <w:right w:val="nil"/>
          <w:between w:val="nil"/>
        </w:pBdr>
        <w:spacing w:line="240" w:lineRule="auto"/>
        <w:ind w:left="0" w:hanging="2"/>
        <w:jc w:val="center"/>
        <w:rPr>
          <w:color w:val="000000"/>
        </w:rPr>
      </w:pPr>
      <w:r>
        <w:rPr>
          <w:b/>
          <w:color w:val="000000"/>
        </w:rPr>
        <w:t>Platební podmínky</w:t>
      </w:r>
    </w:p>
    <w:p w14:paraId="0000006B" w14:textId="77777777" w:rsidR="0084051C" w:rsidRDefault="00D82902">
      <w:pPr>
        <w:numPr>
          <w:ilvl w:val="0"/>
          <w:numId w:val="4"/>
        </w:numPr>
        <w:pBdr>
          <w:top w:val="nil"/>
          <w:left w:val="nil"/>
          <w:bottom w:val="nil"/>
          <w:right w:val="nil"/>
          <w:between w:val="nil"/>
        </w:pBdr>
        <w:spacing w:line="240" w:lineRule="auto"/>
        <w:ind w:left="0" w:hanging="2"/>
        <w:jc w:val="both"/>
        <w:rPr>
          <w:color w:val="000000"/>
        </w:rPr>
      </w:pPr>
      <w:r>
        <w:rPr>
          <w:color w:val="000000"/>
        </w:rPr>
        <w:t>Cena za vytvoření videospotu bude hrazena na základě faktury vystavené zhotovitelem po provedení díla. Přílohou faktury bude protokol o předání díla bez vad podepsaný objednatelem.</w:t>
      </w:r>
    </w:p>
    <w:p w14:paraId="0000006C" w14:textId="77777777" w:rsidR="0084051C" w:rsidRDefault="00D82902">
      <w:pPr>
        <w:numPr>
          <w:ilvl w:val="0"/>
          <w:numId w:val="4"/>
        </w:numPr>
        <w:pBdr>
          <w:top w:val="nil"/>
          <w:left w:val="nil"/>
          <w:bottom w:val="nil"/>
          <w:right w:val="nil"/>
          <w:between w:val="nil"/>
        </w:pBdr>
        <w:spacing w:line="240" w:lineRule="auto"/>
        <w:ind w:left="0" w:hanging="2"/>
        <w:jc w:val="both"/>
        <w:rPr>
          <w:color w:val="000000"/>
        </w:rPr>
      </w:pPr>
      <w:r>
        <w:t>Cena doplňkové práce bude uhrazena na základě faktur vystavených zhotovitelem po provedení doplňkových prací.</w:t>
      </w:r>
    </w:p>
    <w:p w14:paraId="0000006D" w14:textId="77777777" w:rsidR="0084051C" w:rsidRDefault="00D82902">
      <w:pPr>
        <w:numPr>
          <w:ilvl w:val="0"/>
          <w:numId w:val="4"/>
        </w:numPr>
        <w:pBdr>
          <w:top w:val="nil"/>
          <w:left w:val="nil"/>
          <w:bottom w:val="nil"/>
          <w:right w:val="nil"/>
          <w:between w:val="nil"/>
        </w:pBdr>
        <w:spacing w:line="240" w:lineRule="auto"/>
        <w:ind w:left="0" w:hanging="2"/>
        <w:jc w:val="both"/>
        <w:rPr>
          <w:color w:val="000000"/>
        </w:rPr>
      </w:pPr>
      <w:r>
        <w:t>Každá faktura musí obsahovat soupis skutečně provedených prací písemně odsouhlasených objednatelem.</w:t>
      </w:r>
    </w:p>
    <w:p w14:paraId="0000006E" w14:textId="77777777" w:rsidR="0084051C" w:rsidRDefault="00D82902">
      <w:pPr>
        <w:numPr>
          <w:ilvl w:val="0"/>
          <w:numId w:val="4"/>
        </w:numPr>
        <w:pBdr>
          <w:top w:val="nil"/>
          <w:left w:val="nil"/>
          <w:bottom w:val="nil"/>
          <w:right w:val="nil"/>
          <w:between w:val="nil"/>
        </w:pBdr>
        <w:spacing w:line="240" w:lineRule="auto"/>
        <w:ind w:left="0" w:hanging="2"/>
        <w:jc w:val="both"/>
        <w:rPr>
          <w:color w:val="000000"/>
        </w:rPr>
      </w:pPr>
      <w:r>
        <w:rPr>
          <w:color w:val="000000"/>
        </w:rPr>
        <w:t>Faktury budou obsahovat náležitosti stanovené v zákoně č. 235/2004 Sb. o dani z přidané hodnoty, v platném znění.</w:t>
      </w:r>
    </w:p>
    <w:p w14:paraId="0000006F" w14:textId="77777777" w:rsidR="0084051C" w:rsidRDefault="00D82902">
      <w:pPr>
        <w:numPr>
          <w:ilvl w:val="0"/>
          <w:numId w:val="4"/>
        </w:numPr>
        <w:pBdr>
          <w:top w:val="nil"/>
          <w:left w:val="nil"/>
          <w:bottom w:val="nil"/>
          <w:right w:val="nil"/>
          <w:between w:val="nil"/>
        </w:pBdr>
        <w:spacing w:line="240" w:lineRule="auto"/>
        <w:ind w:left="0" w:hanging="2"/>
        <w:jc w:val="both"/>
        <w:rPr>
          <w:color w:val="000000"/>
        </w:rPr>
      </w:pPr>
      <w:r>
        <w:rPr>
          <w:color w:val="000000"/>
        </w:rPr>
        <w:t xml:space="preserve">V případě, že </w:t>
      </w:r>
      <w:r>
        <w:t>kterákoliv</w:t>
      </w:r>
      <w:r>
        <w:rPr>
          <w:color w:val="000000"/>
        </w:rPr>
        <w:t xml:space="preserve"> faktura nebude obsahovat veškeré náležitosti dle čl. IV. odst. 1 a 2 této smlouvy, má objednatel právo vrátit ji zhotoviteli k doplnění či opravě.</w:t>
      </w:r>
    </w:p>
    <w:p w14:paraId="00000070" w14:textId="77777777" w:rsidR="0084051C" w:rsidRDefault="00D82902">
      <w:pPr>
        <w:numPr>
          <w:ilvl w:val="0"/>
          <w:numId w:val="4"/>
        </w:numPr>
        <w:pBdr>
          <w:top w:val="nil"/>
          <w:left w:val="nil"/>
          <w:bottom w:val="nil"/>
          <w:right w:val="nil"/>
          <w:between w:val="nil"/>
        </w:pBdr>
        <w:spacing w:line="240" w:lineRule="auto"/>
        <w:ind w:left="0" w:hanging="2"/>
        <w:jc w:val="both"/>
        <w:rPr>
          <w:color w:val="000000"/>
        </w:rPr>
      </w:pPr>
      <w:r>
        <w:rPr>
          <w:color w:val="000000"/>
        </w:rPr>
        <w:t>Lhůta splatnosti činí 30 dní ode dne jejího doručení objednateli.</w:t>
      </w:r>
    </w:p>
    <w:p w14:paraId="00000071" w14:textId="77777777" w:rsidR="0084051C" w:rsidRDefault="00D82902">
      <w:pPr>
        <w:numPr>
          <w:ilvl w:val="0"/>
          <w:numId w:val="4"/>
        </w:numPr>
        <w:pBdr>
          <w:top w:val="nil"/>
          <w:left w:val="nil"/>
          <w:bottom w:val="nil"/>
          <w:right w:val="nil"/>
          <w:between w:val="nil"/>
        </w:pBdr>
        <w:spacing w:line="240" w:lineRule="auto"/>
        <w:ind w:left="0" w:hanging="2"/>
        <w:jc w:val="both"/>
        <w:rPr>
          <w:color w:val="000000"/>
        </w:rPr>
      </w:pPr>
      <w:r>
        <w:rPr>
          <w:color w:val="000000"/>
        </w:rPr>
        <w:t>Zhotovitel není oprávněn během provádění díla požadovat po objednateli přiměřenou část odměny s přihlédnutím k vynaloženým nákladům.</w:t>
      </w:r>
    </w:p>
    <w:p w14:paraId="00000072" w14:textId="77777777" w:rsidR="0084051C" w:rsidRDefault="00D82902">
      <w:pPr>
        <w:numPr>
          <w:ilvl w:val="0"/>
          <w:numId w:val="4"/>
        </w:numPr>
        <w:pBdr>
          <w:top w:val="nil"/>
          <w:left w:val="nil"/>
          <w:bottom w:val="nil"/>
          <w:right w:val="nil"/>
          <w:between w:val="nil"/>
        </w:pBdr>
        <w:spacing w:line="240" w:lineRule="auto"/>
        <w:ind w:left="0" w:hanging="2"/>
        <w:jc w:val="both"/>
        <w:rPr>
          <w:color w:val="000000"/>
        </w:rPr>
      </w:pPr>
      <w:r>
        <w:t>Objednatel</w:t>
      </w:r>
      <w:del w:id="5" w:author="Blanka Kazíková" w:date="2025-07-17T07:48:00Z">
        <w:r w:rsidDel="00E0288B">
          <w:delText>e</w:delText>
        </w:r>
      </w:del>
      <w:r>
        <w:t xml:space="preserve"> neposkytuje zálohy.</w:t>
      </w:r>
    </w:p>
    <w:p w14:paraId="00000073" w14:textId="77777777" w:rsidR="0084051C" w:rsidRDefault="0084051C">
      <w:pPr>
        <w:pBdr>
          <w:top w:val="nil"/>
          <w:left w:val="nil"/>
          <w:bottom w:val="nil"/>
          <w:right w:val="nil"/>
          <w:between w:val="nil"/>
        </w:pBdr>
        <w:spacing w:line="240" w:lineRule="auto"/>
        <w:ind w:left="0" w:hanging="2"/>
        <w:jc w:val="both"/>
        <w:rPr>
          <w:color w:val="000000"/>
        </w:rPr>
      </w:pPr>
    </w:p>
    <w:p w14:paraId="00000074" w14:textId="77777777" w:rsidR="0084051C" w:rsidRDefault="00D82902">
      <w:pPr>
        <w:pBdr>
          <w:top w:val="nil"/>
          <w:left w:val="nil"/>
          <w:bottom w:val="nil"/>
          <w:right w:val="nil"/>
          <w:between w:val="nil"/>
        </w:pBdr>
        <w:spacing w:line="240" w:lineRule="auto"/>
        <w:ind w:left="0" w:hanging="2"/>
        <w:jc w:val="center"/>
        <w:rPr>
          <w:color w:val="000000"/>
        </w:rPr>
      </w:pPr>
      <w:r>
        <w:rPr>
          <w:b/>
          <w:color w:val="000000"/>
        </w:rPr>
        <w:t>V.</w:t>
      </w:r>
    </w:p>
    <w:p w14:paraId="00000075" w14:textId="77777777" w:rsidR="0084051C" w:rsidRDefault="00D82902">
      <w:pPr>
        <w:pBdr>
          <w:top w:val="nil"/>
          <w:left w:val="nil"/>
          <w:bottom w:val="nil"/>
          <w:right w:val="nil"/>
          <w:between w:val="nil"/>
        </w:pBdr>
        <w:spacing w:line="240" w:lineRule="auto"/>
        <w:ind w:left="0" w:hanging="2"/>
        <w:jc w:val="center"/>
        <w:rPr>
          <w:color w:val="000000"/>
        </w:rPr>
      </w:pPr>
      <w:r>
        <w:rPr>
          <w:b/>
          <w:color w:val="000000"/>
        </w:rPr>
        <w:t>Vlastnické právo a nebezpečí škody</w:t>
      </w:r>
    </w:p>
    <w:p w14:paraId="00000076" w14:textId="77777777" w:rsidR="0084051C" w:rsidRDefault="00D82902">
      <w:pPr>
        <w:numPr>
          <w:ilvl w:val="0"/>
          <w:numId w:val="13"/>
        </w:numPr>
        <w:pBdr>
          <w:top w:val="nil"/>
          <w:left w:val="nil"/>
          <w:bottom w:val="nil"/>
          <w:right w:val="nil"/>
          <w:between w:val="nil"/>
        </w:pBdr>
        <w:spacing w:line="240" w:lineRule="auto"/>
        <w:ind w:left="0" w:hanging="2"/>
        <w:jc w:val="both"/>
        <w:rPr>
          <w:color w:val="000000"/>
        </w:rPr>
      </w:pPr>
      <w:r>
        <w:rPr>
          <w:color w:val="000000"/>
        </w:rPr>
        <w:t>Vlastníkem díla je objednatel ode dne jeho předání (v případě předání díla po částech se vlastníkem každé části díla objednatel stává dnem předání příslušné části díla).</w:t>
      </w:r>
    </w:p>
    <w:p w14:paraId="00000077" w14:textId="77777777" w:rsidR="0084051C" w:rsidRDefault="00D82902">
      <w:pPr>
        <w:numPr>
          <w:ilvl w:val="0"/>
          <w:numId w:val="13"/>
        </w:numPr>
        <w:pBdr>
          <w:top w:val="nil"/>
          <w:left w:val="nil"/>
          <w:bottom w:val="nil"/>
          <w:right w:val="nil"/>
          <w:between w:val="nil"/>
        </w:pBdr>
        <w:spacing w:line="240" w:lineRule="auto"/>
        <w:ind w:left="0" w:hanging="2"/>
        <w:jc w:val="both"/>
        <w:rPr>
          <w:color w:val="000000"/>
        </w:rPr>
      </w:pPr>
      <w:r>
        <w:rPr>
          <w:color w:val="000000"/>
        </w:rPr>
        <w:t>Nebezpečí škody na díle nese zhotovitel až do předání a převzetí celého díla bez jakýchkoliv vad objednatelem.</w:t>
      </w:r>
    </w:p>
    <w:p w14:paraId="00000078" w14:textId="77777777" w:rsidR="0084051C" w:rsidRDefault="0084051C">
      <w:pPr>
        <w:pBdr>
          <w:top w:val="nil"/>
          <w:left w:val="nil"/>
          <w:bottom w:val="nil"/>
          <w:right w:val="nil"/>
          <w:between w:val="nil"/>
        </w:pBdr>
        <w:spacing w:line="240" w:lineRule="auto"/>
        <w:ind w:left="0" w:hanging="2"/>
        <w:jc w:val="both"/>
        <w:rPr>
          <w:color w:val="000000"/>
        </w:rPr>
      </w:pPr>
    </w:p>
    <w:p w14:paraId="00000079" w14:textId="77777777" w:rsidR="0084051C" w:rsidRDefault="00D82902">
      <w:pPr>
        <w:pBdr>
          <w:top w:val="nil"/>
          <w:left w:val="nil"/>
          <w:bottom w:val="nil"/>
          <w:right w:val="nil"/>
          <w:between w:val="nil"/>
        </w:pBdr>
        <w:spacing w:line="240" w:lineRule="auto"/>
        <w:ind w:left="0" w:hanging="2"/>
        <w:jc w:val="center"/>
        <w:rPr>
          <w:color w:val="000000"/>
        </w:rPr>
      </w:pPr>
      <w:r>
        <w:rPr>
          <w:b/>
          <w:color w:val="000000"/>
        </w:rPr>
        <w:t>VI.</w:t>
      </w:r>
    </w:p>
    <w:p w14:paraId="0000007A" w14:textId="77777777" w:rsidR="0084051C" w:rsidRDefault="00D82902">
      <w:pPr>
        <w:pBdr>
          <w:top w:val="nil"/>
          <w:left w:val="nil"/>
          <w:bottom w:val="nil"/>
          <w:right w:val="nil"/>
          <w:between w:val="nil"/>
        </w:pBdr>
        <w:spacing w:line="240" w:lineRule="auto"/>
        <w:ind w:left="0" w:hanging="2"/>
        <w:jc w:val="center"/>
        <w:rPr>
          <w:color w:val="000000"/>
        </w:rPr>
      </w:pPr>
      <w:r>
        <w:rPr>
          <w:b/>
          <w:color w:val="000000"/>
        </w:rPr>
        <w:t>Provedení, předání a převzetí díla</w:t>
      </w:r>
    </w:p>
    <w:p w14:paraId="0000007B" w14:textId="77777777" w:rsidR="0084051C" w:rsidRDefault="00D82902">
      <w:pPr>
        <w:numPr>
          <w:ilvl w:val="0"/>
          <w:numId w:val="6"/>
        </w:numPr>
        <w:pBdr>
          <w:top w:val="nil"/>
          <w:left w:val="nil"/>
          <w:bottom w:val="nil"/>
          <w:right w:val="nil"/>
          <w:between w:val="nil"/>
        </w:pBdr>
        <w:spacing w:after="120" w:line="240" w:lineRule="auto"/>
        <w:ind w:left="0" w:hanging="2"/>
        <w:jc w:val="both"/>
        <w:rPr>
          <w:color w:val="000000"/>
        </w:rPr>
      </w:pPr>
      <w:r>
        <w:rPr>
          <w:color w:val="000000"/>
        </w:rPr>
        <w:t>Dílo (i jeho část) je provedeno, je-li dokončeno a předáno bez jakýchkoliv vad.</w:t>
      </w:r>
    </w:p>
    <w:p w14:paraId="0000007C" w14:textId="77777777" w:rsidR="0084051C" w:rsidRDefault="00D82902">
      <w:pPr>
        <w:numPr>
          <w:ilvl w:val="0"/>
          <w:numId w:val="6"/>
        </w:numPr>
        <w:pBdr>
          <w:top w:val="nil"/>
          <w:left w:val="nil"/>
          <w:bottom w:val="nil"/>
          <w:right w:val="nil"/>
          <w:between w:val="nil"/>
        </w:pBdr>
        <w:spacing w:after="120" w:line="240" w:lineRule="auto"/>
        <w:ind w:left="0" w:hanging="2"/>
        <w:jc w:val="both"/>
        <w:rPr>
          <w:color w:val="000000"/>
        </w:rPr>
      </w:pPr>
      <w:r>
        <w:rPr>
          <w:color w:val="000000"/>
        </w:rPr>
        <w:t>O předání a převzetí musí být stranami sepsán písemný protokol a musí být podepsán oběma stranami. Jakýkoliv úkon objednatele, kterým přebírá dílo, se považuje za převzetí s výhradami, i když v něm nebudou výhrady uvedeny, nebo v něm bude uvedeno, že se přebírá bez výhrad.</w:t>
      </w:r>
    </w:p>
    <w:p w14:paraId="0000007D" w14:textId="77777777" w:rsidR="0084051C" w:rsidRDefault="00D82902">
      <w:pPr>
        <w:numPr>
          <w:ilvl w:val="0"/>
          <w:numId w:val="6"/>
        </w:numPr>
        <w:pBdr>
          <w:top w:val="nil"/>
          <w:left w:val="nil"/>
          <w:bottom w:val="nil"/>
          <w:right w:val="nil"/>
          <w:between w:val="nil"/>
        </w:pBdr>
        <w:spacing w:after="120" w:line="240" w:lineRule="auto"/>
        <w:ind w:left="0" w:hanging="2"/>
        <w:jc w:val="both"/>
        <w:rPr>
          <w:color w:val="000000"/>
        </w:rPr>
      </w:pPr>
      <w:r>
        <w:rPr>
          <w:color w:val="000000"/>
        </w:rPr>
        <w:t>Objednatel je oprávněn odmítnout převzetí díla v případě, že dílo má jakékoliv vady, a to i ojedinělé, drobné, nebránící užívání.</w:t>
      </w:r>
    </w:p>
    <w:p w14:paraId="0000007E" w14:textId="77777777" w:rsidR="0084051C" w:rsidRDefault="00D82902">
      <w:pPr>
        <w:numPr>
          <w:ilvl w:val="0"/>
          <w:numId w:val="6"/>
        </w:numPr>
        <w:pBdr>
          <w:top w:val="nil"/>
          <w:left w:val="nil"/>
          <w:bottom w:val="nil"/>
          <w:right w:val="nil"/>
          <w:between w:val="nil"/>
        </w:pBdr>
        <w:spacing w:line="240" w:lineRule="auto"/>
        <w:ind w:left="0" w:hanging="2"/>
        <w:jc w:val="both"/>
        <w:rPr>
          <w:color w:val="000000"/>
        </w:rPr>
      </w:pPr>
      <w:r>
        <w:rPr>
          <w:color w:val="000000"/>
        </w:rPr>
        <w:t>Objednatel je oprávněn převzít i dílo s vadami, avšak takovéto převzetí není provedením díla.</w:t>
      </w:r>
    </w:p>
    <w:p w14:paraId="0000007F" w14:textId="77777777" w:rsidR="0084051C" w:rsidRDefault="0084051C">
      <w:pPr>
        <w:pBdr>
          <w:top w:val="nil"/>
          <w:left w:val="nil"/>
          <w:bottom w:val="nil"/>
          <w:right w:val="nil"/>
          <w:between w:val="nil"/>
        </w:pBdr>
        <w:spacing w:line="240" w:lineRule="auto"/>
        <w:ind w:left="0" w:hanging="2"/>
        <w:rPr>
          <w:color w:val="000000"/>
        </w:rPr>
      </w:pPr>
    </w:p>
    <w:p w14:paraId="00000080" w14:textId="77777777" w:rsidR="0084051C" w:rsidRDefault="00D82902">
      <w:pPr>
        <w:pBdr>
          <w:top w:val="nil"/>
          <w:left w:val="nil"/>
          <w:bottom w:val="nil"/>
          <w:right w:val="nil"/>
          <w:between w:val="nil"/>
        </w:pBdr>
        <w:spacing w:line="240" w:lineRule="auto"/>
        <w:ind w:left="0" w:hanging="2"/>
        <w:jc w:val="center"/>
        <w:rPr>
          <w:color w:val="000000"/>
        </w:rPr>
      </w:pPr>
      <w:r>
        <w:rPr>
          <w:b/>
          <w:color w:val="000000"/>
        </w:rPr>
        <w:t>VII.</w:t>
      </w:r>
    </w:p>
    <w:p w14:paraId="00000081" w14:textId="77777777" w:rsidR="0084051C" w:rsidRDefault="00D82902">
      <w:pPr>
        <w:pBdr>
          <w:top w:val="nil"/>
          <w:left w:val="nil"/>
          <w:bottom w:val="nil"/>
          <w:right w:val="nil"/>
          <w:between w:val="nil"/>
        </w:pBdr>
        <w:spacing w:line="240" w:lineRule="auto"/>
        <w:ind w:left="0" w:hanging="2"/>
        <w:jc w:val="center"/>
        <w:rPr>
          <w:color w:val="000000"/>
        </w:rPr>
      </w:pPr>
      <w:r>
        <w:rPr>
          <w:b/>
          <w:color w:val="000000"/>
        </w:rPr>
        <w:t>Odpovědnost za vady</w:t>
      </w:r>
    </w:p>
    <w:p w14:paraId="00000082" w14:textId="77777777" w:rsidR="0084051C" w:rsidRDefault="00D82902">
      <w:pPr>
        <w:numPr>
          <w:ilvl w:val="0"/>
          <w:numId w:val="7"/>
        </w:numPr>
        <w:pBdr>
          <w:top w:val="nil"/>
          <w:left w:val="nil"/>
          <w:bottom w:val="nil"/>
          <w:right w:val="nil"/>
          <w:between w:val="nil"/>
        </w:pBdr>
        <w:spacing w:line="240" w:lineRule="auto"/>
        <w:ind w:left="0" w:hanging="2"/>
        <w:jc w:val="both"/>
        <w:rPr>
          <w:color w:val="000000"/>
        </w:rPr>
      </w:pPr>
      <w:r>
        <w:rPr>
          <w:color w:val="000000"/>
        </w:rPr>
        <w:t>Objednatel má právo reklamovat i vady, které mohl zjistit při předání díla.</w:t>
      </w:r>
    </w:p>
    <w:p w14:paraId="00000083" w14:textId="77777777" w:rsidR="0084051C" w:rsidRDefault="00D82902">
      <w:pPr>
        <w:numPr>
          <w:ilvl w:val="0"/>
          <w:numId w:val="7"/>
        </w:numPr>
        <w:pBdr>
          <w:top w:val="nil"/>
          <w:left w:val="nil"/>
          <w:bottom w:val="nil"/>
          <w:right w:val="nil"/>
          <w:between w:val="nil"/>
        </w:pBdr>
        <w:spacing w:line="240" w:lineRule="auto"/>
        <w:ind w:left="0" w:hanging="2"/>
        <w:jc w:val="both"/>
        <w:rPr>
          <w:color w:val="000000"/>
        </w:rPr>
      </w:pPr>
      <w:r>
        <w:rPr>
          <w:color w:val="000000"/>
        </w:rPr>
        <w:t>Zhotovitel odpovídá za to, že dílo bude mít vlastnosti obvyklé, jakož i vlastnosti požadované právními předpisy.</w:t>
      </w:r>
    </w:p>
    <w:p w14:paraId="00000084" w14:textId="77777777" w:rsidR="0084051C" w:rsidRDefault="00D82902">
      <w:pPr>
        <w:numPr>
          <w:ilvl w:val="0"/>
          <w:numId w:val="7"/>
        </w:numPr>
        <w:pBdr>
          <w:top w:val="nil"/>
          <w:left w:val="nil"/>
          <w:bottom w:val="nil"/>
          <w:right w:val="nil"/>
          <w:between w:val="nil"/>
        </w:pBdr>
        <w:spacing w:line="240" w:lineRule="auto"/>
        <w:ind w:left="0" w:hanging="2"/>
        <w:jc w:val="both"/>
        <w:rPr>
          <w:color w:val="000000"/>
        </w:rPr>
      </w:pPr>
      <w:r>
        <w:rPr>
          <w:color w:val="000000"/>
        </w:rPr>
        <w:t>Zhotovitel poskytuje objednateli záruku za jakost díla v délce 6 měsíců od předání celého díla dle této smlouvy objednatelem bez vad.</w:t>
      </w:r>
    </w:p>
    <w:p w14:paraId="00000085" w14:textId="77777777" w:rsidR="0084051C" w:rsidRDefault="00D82902">
      <w:pPr>
        <w:numPr>
          <w:ilvl w:val="0"/>
          <w:numId w:val="7"/>
        </w:numPr>
        <w:pBdr>
          <w:top w:val="nil"/>
          <w:left w:val="nil"/>
          <w:bottom w:val="nil"/>
          <w:right w:val="nil"/>
          <w:between w:val="nil"/>
        </w:pBdr>
        <w:spacing w:line="240" w:lineRule="auto"/>
        <w:ind w:left="0" w:hanging="2"/>
        <w:jc w:val="both"/>
        <w:rPr>
          <w:color w:val="000000"/>
        </w:rPr>
      </w:pPr>
      <w:r>
        <w:rPr>
          <w:color w:val="000000"/>
        </w:rPr>
        <w:t>Do záruční doby se nezapočítává doba, po kterou není možné dílo v důsledku vady řádně užívat.</w:t>
      </w:r>
    </w:p>
    <w:p w14:paraId="00000086" w14:textId="77777777" w:rsidR="0084051C" w:rsidRDefault="00D82902">
      <w:pPr>
        <w:numPr>
          <w:ilvl w:val="0"/>
          <w:numId w:val="7"/>
        </w:numPr>
        <w:pBdr>
          <w:top w:val="nil"/>
          <w:left w:val="nil"/>
          <w:bottom w:val="nil"/>
          <w:right w:val="nil"/>
          <w:between w:val="nil"/>
        </w:pBdr>
        <w:spacing w:line="240" w:lineRule="auto"/>
        <w:ind w:left="0" w:hanging="2"/>
        <w:jc w:val="both"/>
        <w:rPr>
          <w:color w:val="000000"/>
        </w:rPr>
      </w:pPr>
      <w:r>
        <w:rPr>
          <w:color w:val="000000"/>
        </w:rPr>
        <w:t>Objednatel je oprávněn oznámit případné vady i mailem.</w:t>
      </w:r>
    </w:p>
    <w:p w14:paraId="00000087" w14:textId="77777777" w:rsidR="0084051C" w:rsidRDefault="00D82902">
      <w:pPr>
        <w:numPr>
          <w:ilvl w:val="0"/>
          <w:numId w:val="7"/>
        </w:numPr>
        <w:pBdr>
          <w:top w:val="nil"/>
          <w:left w:val="nil"/>
          <w:bottom w:val="nil"/>
          <w:right w:val="nil"/>
          <w:between w:val="nil"/>
        </w:pBdr>
        <w:spacing w:line="240" w:lineRule="auto"/>
        <w:ind w:left="0" w:hanging="2"/>
        <w:jc w:val="both"/>
        <w:rPr>
          <w:color w:val="000000"/>
        </w:rPr>
      </w:pPr>
      <w:r>
        <w:rPr>
          <w:color w:val="000000"/>
        </w:rPr>
        <w:t>Zhotovitel je povinen odstranit vady díla do 5 dnů ode dne reklamace.</w:t>
      </w:r>
    </w:p>
    <w:p w14:paraId="00000088" w14:textId="77777777" w:rsidR="0084051C" w:rsidRDefault="00D82902">
      <w:pPr>
        <w:numPr>
          <w:ilvl w:val="0"/>
          <w:numId w:val="7"/>
        </w:numPr>
        <w:pBdr>
          <w:top w:val="nil"/>
          <w:left w:val="nil"/>
          <w:bottom w:val="nil"/>
          <w:right w:val="nil"/>
          <w:between w:val="nil"/>
        </w:pBdr>
        <w:spacing w:line="240" w:lineRule="auto"/>
        <w:ind w:left="0" w:hanging="2"/>
        <w:jc w:val="both"/>
        <w:rPr>
          <w:color w:val="000000"/>
        </w:rPr>
      </w:pPr>
      <w:r>
        <w:rPr>
          <w:color w:val="000000"/>
        </w:rPr>
        <w:t>Objednatel je oprávněn v případě prodlení zhotovitele s odstraněním vady, provést toto odstranění sám nebo třetí osobou a takto vzniklé náklady zhotoviteli vyúčtovat. Smluvní strany se dohodly, že součástí těchto nákladů je mj. cena odstranění vady, kterou objednatel uhradí třetí osobou.</w:t>
      </w:r>
    </w:p>
    <w:p w14:paraId="00000089" w14:textId="77777777" w:rsidR="0084051C" w:rsidRDefault="00D82902">
      <w:pPr>
        <w:numPr>
          <w:ilvl w:val="0"/>
          <w:numId w:val="7"/>
        </w:numPr>
        <w:pBdr>
          <w:top w:val="nil"/>
          <w:left w:val="nil"/>
          <w:bottom w:val="nil"/>
          <w:right w:val="nil"/>
          <w:between w:val="nil"/>
        </w:pBdr>
        <w:spacing w:line="240" w:lineRule="auto"/>
        <w:ind w:left="0" w:hanging="2"/>
        <w:jc w:val="both"/>
        <w:rPr>
          <w:color w:val="000000"/>
        </w:rPr>
      </w:pPr>
      <w:r>
        <w:rPr>
          <w:color w:val="000000"/>
        </w:rPr>
        <w:t>Smluvní strany se dohodly, že ustanovení čl. VII. se použijí i v případě vytknutí nedostatků plnění díla objednatelem v průběhu provádění díla.</w:t>
      </w:r>
    </w:p>
    <w:p w14:paraId="0000008A" w14:textId="77777777" w:rsidR="0084051C" w:rsidRDefault="00D82902">
      <w:pPr>
        <w:numPr>
          <w:ilvl w:val="0"/>
          <w:numId w:val="7"/>
        </w:numPr>
        <w:pBdr>
          <w:top w:val="nil"/>
          <w:left w:val="nil"/>
          <w:bottom w:val="nil"/>
          <w:right w:val="nil"/>
          <w:between w:val="nil"/>
        </w:pBdr>
        <w:spacing w:line="240" w:lineRule="auto"/>
        <w:ind w:left="0" w:hanging="2"/>
        <w:jc w:val="both"/>
        <w:rPr>
          <w:color w:val="000000"/>
        </w:rPr>
      </w:pPr>
      <w:r>
        <w:rPr>
          <w:color w:val="000000"/>
        </w:rPr>
        <w:t>Zhotovitel se podpisem této smlouvy vzdává svého práva uplatnit námitku dle § 2618 Z. č. 89/2012 Sb., pokud je vada důsledkem skutečnosti, o které zhotovitel v době předání díla věděl, nebo musel vědět.</w:t>
      </w:r>
    </w:p>
    <w:p w14:paraId="0000008B" w14:textId="77777777" w:rsidR="0084051C" w:rsidRDefault="0084051C">
      <w:pPr>
        <w:pBdr>
          <w:top w:val="nil"/>
          <w:left w:val="nil"/>
          <w:bottom w:val="nil"/>
          <w:right w:val="nil"/>
          <w:between w:val="nil"/>
        </w:pBdr>
        <w:spacing w:line="240" w:lineRule="auto"/>
        <w:ind w:left="0" w:hanging="2"/>
        <w:jc w:val="both"/>
        <w:rPr>
          <w:color w:val="000000"/>
        </w:rPr>
      </w:pPr>
    </w:p>
    <w:p w14:paraId="0000008C" w14:textId="77777777" w:rsidR="0084051C" w:rsidRDefault="0084051C">
      <w:pPr>
        <w:pBdr>
          <w:top w:val="nil"/>
          <w:left w:val="nil"/>
          <w:bottom w:val="nil"/>
          <w:right w:val="nil"/>
          <w:between w:val="nil"/>
        </w:pBdr>
        <w:spacing w:line="240" w:lineRule="auto"/>
        <w:ind w:left="0" w:hanging="2"/>
        <w:jc w:val="both"/>
        <w:rPr>
          <w:color w:val="000000"/>
        </w:rPr>
      </w:pPr>
    </w:p>
    <w:p w14:paraId="0000008D" w14:textId="77777777" w:rsidR="0084051C" w:rsidRDefault="0084051C">
      <w:pPr>
        <w:pBdr>
          <w:top w:val="nil"/>
          <w:left w:val="nil"/>
          <w:bottom w:val="nil"/>
          <w:right w:val="nil"/>
          <w:between w:val="nil"/>
        </w:pBdr>
        <w:spacing w:line="240" w:lineRule="auto"/>
        <w:ind w:left="0" w:hanging="2"/>
        <w:jc w:val="both"/>
        <w:rPr>
          <w:color w:val="000000"/>
        </w:rPr>
      </w:pPr>
    </w:p>
    <w:p w14:paraId="0000008E" w14:textId="77777777" w:rsidR="0084051C" w:rsidRDefault="00D82902">
      <w:pPr>
        <w:pBdr>
          <w:top w:val="nil"/>
          <w:left w:val="nil"/>
          <w:bottom w:val="nil"/>
          <w:right w:val="nil"/>
          <w:between w:val="nil"/>
        </w:pBdr>
        <w:spacing w:line="240" w:lineRule="auto"/>
        <w:ind w:left="0" w:hanging="2"/>
        <w:jc w:val="center"/>
        <w:rPr>
          <w:color w:val="000000"/>
        </w:rPr>
      </w:pPr>
      <w:r>
        <w:rPr>
          <w:b/>
          <w:color w:val="000000"/>
        </w:rPr>
        <w:t>VIII.</w:t>
      </w:r>
    </w:p>
    <w:p w14:paraId="0000008F" w14:textId="77777777" w:rsidR="0084051C" w:rsidRDefault="00D82902">
      <w:pPr>
        <w:pBdr>
          <w:top w:val="nil"/>
          <w:left w:val="nil"/>
          <w:bottom w:val="nil"/>
          <w:right w:val="nil"/>
          <w:between w:val="nil"/>
        </w:pBdr>
        <w:spacing w:line="240" w:lineRule="auto"/>
        <w:ind w:left="0" w:hanging="2"/>
        <w:jc w:val="center"/>
        <w:rPr>
          <w:color w:val="000000"/>
        </w:rPr>
      </w:pPr>
      <w:r>
        <w:rPr>
          <w:b/>
          <w:color w:val="000000"/>
        </w:rPr>
        <w:t>Ostatní ujednání</w:t>
      </w:r>
    </w:p>
    <w:p w14:paraId="00000090" w14:textId="77777777" w:rsidR="0084051C" w:rsidRDefault="00D82902">
      <w:pPr>
        <w:numPr>
          <w:ilvl w:val="0"/>
          <w:numId w:val="15"/>
        </w:numPr>
        <w:pBdr>
          <w:top w:val="nil"/>
          <w:left w:val="nil"/>
          <w:bottom w:val="nil"/>
          <w:right w:val="nil"/>
          <w:between w:val="nil"/>
        </w:pBdr>
        <w:spacing w:after="120" w:line="240" w:lineRule="auto"/>
        <w:ind w:left="0" w:hanging="2"/>
        <w:jc w:val="both"/>
        <w:rPr>
          <w:color w:val="000000"/>
        </w:rPr>
      </w:pPr>
      <w:r>
        <w:rPr>
          <w:color w:val="000000"/>
        </w:rPr>
        <w:t>Smluvní strany se dohodly, že prodlení zhotovitele s dokončením celého díla či jeho části grafického manuálu je podstatným porušením smlouvy.</w:t>
      </w:r>
    </w:p>
    <w:p w14:paraId="00000091" w14:textId="77777777" w:rsidR="0084051C" w:rsidRDefault="00D82902">
      <w:pPr>
        <w:numPr>
          <w:ilvl w:val="0"/>
          <w:numId w:val="15"/>
        </w:numPr>
        <w:pBdr>
          <w:top w:val="nil"/>
          <w:left w:val="nil"/>
          <w:bottom w:val="nil"/>
          <w:right w:val="nil"/>
          <w:between w:val="nil"/>
        </w:pBdr>
        <w:spacing w:after="120" w:line="240" w:lineRule="auto"/>
        <w:ind w:left="0" w:hanging="2"/>
        <w:jc w:val="both"/>
        <w:rPr>
          <w:color w:val="000000"/>
        </w:rPr>
      </w:pPr>
      <w:r>
        <w:rPr>
          <w:color w:val="000000"/>
        </w:rPr>
        <w:t>Zhotovitel je povinen na nevhodnost povahy věci či pokynu, kterou mu objednatel předal k provedení díla, nebo příkazu, který mu objednatel dal, upozornit písemně (nikoli pouze mailem). Zhotovitel je oprávněn po tomto upozornění přerušit provádění díla jen v případě, že tato nevhodnost brání provedení díla, a to jen v nezbytném rozsahu. Objednatel je povinen písemně sdělit, zda po upozornění zhotovitele na nevhodnost trvá na provedení díla s použitím předané věci nebo daného příkazu.</w:t>
      </w:r>
    </w:p>
    <w:p w14:paraId="00000092" w14:textId="77777777" w:rsidR="0084051C" w:rsidRDefault="00D82902">
      <w:pPr>
        <w:numPr>
          <w:ilvl w:val="0"/>
          <w:numId w:val="15"/>
        </w:numPr>
        <w:pBdr>
          <w:top w:val="nil"/>
          <w:left w:val="nil"/>
          <w:bottom w:val="nil"/>
          <w:right w:val="nil"/>
          <w:between w:val="nil"/>
        </w:pBdr>
        <w:spacing w:after="120" w:line="240" w:lineRule="auto"/>
        <w:ind w:left="0" w:hanging="2"/>
        <w:jc w:val="both"/>
        <w:rPr>
          <w:color w:val="000000"/>
        </w:rPr>
      </w:pPr>
      <w:r>
        <w:rPr>
          <w:color w:val="000000"/>
        </w:rPr>
        <w:t>Je-li k provedení díla nutná součinnost objednatele, a objednatel ji na výzvu zhotovitele neposkytne, zhotovitel není oprávněn si zajistit náhradní plnění na účet objednatele.</w:t>
      </w:r>
    </w:p>
    <w:p w14:paraId="00000093" w14:textId="77777777" w:rsidR="0084051C" w:rsidRDefault="00D82902">
      <w:pPr>
        <w:numPr>
          <w:ilvl w:val="0"/>
          <w:numId w:val="15"/>
        </w:numPr>
        <w:pBdr>
          <w:top w:val="nil"/>
          <w:left w:val="nil"/>
          <w:bottom w:val="nil"/>
          <w:right w:val="nil"/>
          <w:between w:val="nil"/>
        </w:pBdr>
        <w:spacing w:after="120" w:line="240" w:lineRule="auto"/>
        <w:ind w:left="0" w:hanging="2"/>
        <w:jc w:val="both"/>
        <w:rPr>
          <w:color w:val="000000"/>
        </w:rPr>
      </w:pPr>
      <w:r>
        <w:rPr>
          <w:color w:val="000000"/>
        </w:rPr>
        <w:t>Zhotovitel není oprávněn uplatit ustanovení § 2609 Z. č. 89/2012 Sb., občanského zákoníku o svémocném prodeji v případě, že objednatel nepřevezme dílo bez zbytečného odkladu poté, co dílo mělo být dokončeno.</w:t>
      </w:r>
    </w:p>
    <w:p w14:paraId="00000094" w14:textId="77777777" w:rsidR="0084051C" w:rsidRDefault="00D82902">
      <w:pPr>
        <w:numPr>
          <w:ilvl w:val="0"/>
          <w:numId w:val="15"/>
        </w:numPr>
        <w:pBdr>
          <w:top w:val="nil"/>
          <w:left w:val="nil"/>
          <w:bottom w:val="nil"/>
          <w:right w:val="nil"/>
          <w:between w:val="nil"/>
        </w:pBdr>
        <w:spacing w:after="120" w:line="240" w:lineRule="auto"/>
        <w:ind w:left="0" w:hanging="2"/>
        <w:jc w:val="both"/>
        <w:rPr>
          <w:color w:val="000000"/>
        </w:rPr>
      </w:pPr>
      <w:r>
        <w:rPr>
          <w:color w:val="000000"/>
        </w:rPr>
        <w:t>Zhotovitel prohlašuje, že v důsledku použití díla nedojde k ohrožení nebo porušení práva třetí osoby z průmyslového nebo jiného duševního vlastnictví. Ukáže-li se toto prohlášení adresáta objednávky nepravdivým, je zhotovitel za porušení těchto práv odpovědný a má se za to, že o tomto v době podpisu smlouvy věděl, nebo musel vědět.</w:t>
      </w:r>
    </w:p>
    <w:p w14:paraId="00000095" w14:textId="77777777" w:rsidR="0084051C" w:rsidRDefault="00D82902">
      <w:pPr>
        <w:numPr>
          <w:ilvl w:val="0"/>
          <w:numId w:val="15"/>
        </w:numPr>
        <w:pBdr>
          <w:top w:val="nil"/>
          <w:left w:val="nil"/>
          <w:bottom w:val="nil"/>
          <w:right w:val="nil"/>
          <w:between w:val="nil"/>
        </w:pBdr>
        <w:spacing w:after="120" w:line="240" w:lineRule="auto"/>
        <w:ind w:left="0" w:hanging="2"/>
        <w:jc w:val="both"/>
        <w:rPr>
          <w:color w:val="000000"/>
        </w:rPr>
      </w:pPr>
      <w:r>
        <w:rPr>
          <w:color w:val="000000"/>
        </w:rPr>
        <w:t>Při výkladu ujednání smlouvy a smluvního vztahu dle této smlouvy se nepřihlíží k obecným obchodním zvyklostem oboru zhotovitele a k obecným obchodním zvyklostem, pokud s nimi zhotovitel objednatele písemně neseznámil nejpozději v okamžik podpisu této smlouvy, nebo nejsou objednateli známy z jiného důvodu.</w:t>
      </w:r>
    </w:p>
    <w:p w14:paraId="00000096" w14:textId="77777777" w:rsidR="0084051C" w:rsidRDefault="00D82902">
      <w:pPr>
        <w:numPr>
          <w:ilvl w:val="0"/>
          <w:numId w:val="15"/>
        </w:numPr>
        <w:pBdr>
          <w:top w:val="nil"/>
          <w:left w:val="nil"/>
          <w:bottom w:val="nil"/>
          <w:right w:val="nil"/>
          <w:between w:val="nil"/>
        </w:pBdr>
        <w:spacing w:after="120" w:line="240" w:lineRule="auto"/>
        <w:ind w:left="0" w:hanging="2"/>
        <w:jc w:val="both"/>
        <w:rPr>
          <w:color w:val="000000"/>
        </w:rPr>
      </w:pPr>
      <w:r>
        <w:rPr>
          <w:color w:val="000000"/>
        </w:rPr>
        <w:t>Okamžikem podpisu této smlouvy zanikají jakékoliv úkony objednatele a zhotovitele, které se od této smlouvy odlišují a které by zakládaly kterékoliv straně nárok na náhradu škody, podpisem této smlouvy se tyto úkony ruší bez nároku na náhradu škody v souvislosti s tímto zrušením bez ohledu na to, zda o této škodě strana oprávněná k náhradě škody v okamžiku podpisu smlouvy věděla či nikoli.</w:t>
      </w:r>
    </w:p>
    <w:p w14:paraId="00000097" w14:textId="77777777" w:rsidR="0084051C" w:rsidRDefault="00D82902">
      <w:pPr>
        <w:numPr>
          <w:ilvl w:val="0"/>
          <w:numId w:val="15"/>
        </w:numPr>
        <w:pBdr>
          <w:top w:val="nil"/>
          <w:left w:val="nil"/>
          <w:bottom w:val="nil"/>
          <w:right w:val="nil"/>
          <w:between w:val="nil"/>
        </w:pBdr>
        <w:spacing w:after="120" w:line="240" w:lineRule="auto"/>
        <w:ind w:left="0" w:hanging="2"/>
        <w:jc w:val="both"/>
        <w:rPr>
          <w:color w:val="000000"/>
        </w:rPr>
      </w:pPr>
      <w:r>
        <w:rPr>
          <w:color w:val="000000"/>
        </w:rPr>
        <w:t>Postoupení této smlouvy je vyloučeno.</w:t>
      </w:r>
    </w:p>
    <w:p w14:paraId="00000098" w14:textId="77777777" w:rsidR="0084051C" w:rsidRDefault="00D82902">
      <w:pPr>
        <w:numPr>
          <w:ilvl w:val="0"/>
          <w:numId w:val="15"/>
        </w:numPr>
        <w:pBdr>
          <w:top w:val="nil"/>
          <w:left w:val="nil"/>
          <w:bottom w:val="nil"/>
          <w:right w:val="nil"/>
          <w:between w:val="nil"/>
        </w:pBdr>
        <w:spacing w:after="120" w:line="240" w:lineRule="auto"/>
        <w:ind w:left="0" w:hanging="2"/>
        <w:jc w:val="both"/>
        <w:rPr>
          <w:color w:val="000000"/>
        </w:rPr>
      </w:pPr>
      <w:r>
        <w:rPr>
          <w:color w:val="000000"/>
        </w:rPr>
        <w:t>Obě strany okamžikem podpisu smlouvy na sebe převzaly dle § 1765 Sb. z.č. 89/2012 Sb. nebezpečí změny okolností. Obě strany zvážily plně hospodářskou, ekonomickou i faktickou situaci a jsou si plně vědomy okolností učinění objednávky a jejího přijetí. Smlouvu tedy nelze měnit rozhodnutím soudu.</w:t>
      </w:r>
    </w:p>
    <w:p w14:paraId="00000099" w14:textId="77777777" w:rsidR="0084051C" w:rsidRDefault="00D82902">
      <w:pPr>
        <w:numPr>
          <w:ilvl w:val="0"/>
          <w:numId w:val="15"/>
        </w:numPr>
        <w:pBdr>
          <w:top w:val="nil"/>
          <w:left w:val="nil"/>
          <w:bottom w:val="nil"/>
          <w:right w:val="nil"/>
          <w:between w:val="nil"/>
        </w:pBdr>
        <w:spacing w:after="120" w:line="240" w:lineRule="auto"/>
        <w:ind w:left="0" w:hanging="2"/>
        <w:jc w:val="both"/>
        <w:rPr>
          <w:color w:val="000000"/>
        </w:rPr>
      </w:pPr>
      <w:r>
        <w:rPr>
          <w:color w:val="000000"/>
        </w:rPr>
        <w:t>Zhotovitel není oprávněn podklady předané mu objednatelem použít k jiným účelům než plnění dle této smlouvy. Zhotovitel není oprávněn je poskytnout žádným třetím osobám (mimo svým smluvním stranám za účelem provedení díla pro objednatele).</w:t>
      </w:r>
    </w:p>
    <w:p w14:paraId="0000009A" w14:textId="77777777" w:rsidR="0084051C" w:rsidRDefault="0084051C">
      <w:pPr>
        <w:pBdr>
          <w:top w:val="nil"/>
          <w:left w:val="nil"/>
          <w:bottom w:val="nil"/>
          <w:right w:val="nil"/>
          <w:between w:val="nil"/>
        </w:pBdr>
        <w:spacing w:after="120" w:line="240" w:lineRule="auto"/>
        <w:ind w:left="0" w:hanging="2"/>
        <w:jc w:val="center"/>
        <w:rPr>
          <w:color w:val="000000"/>
        </w:rPr>
      </w:pPr>
    </w:p>
    <w:p w14:paraId="0000009B" w14:textId="77777777" w:rsidR="0084051C" w:rsidRDefault="0084051C">
      <w:pPr>
        <w:pBdr>
          <w:top w:val="nil"/>
          <w:left w:val="nil"/>
          <w:bottom w:val="nil"/>
          <w:right w:val="nil"/>
          <w:between w:val="nil"/>
        </w:pBdr>
        <w:spacing w:after="120" w:line="240" w:lineRule="auto"/>
        <w:ind w:left="0" w:hanging="2"/>
        <w:rPr>
          <w:color w:val="000000"/>
        </w:rPr>
      </w:pPr>
    </w:p>
    <w:p w14:paraId="0000009C" w14:textId="77777777" w:rsidR="0084051C" w:rsidRDefault="00D82902">
      <w:pPr>
        <w:pBdr>
          <w:top w:val="nil"/>
          <w:left w:val="nil"/>
          <w:bottom w:val="nil"/>
          <w:right w:val="nil"/>
          <w:between w:val="nil"/>
        </w:pBdr>
        <w:spacing w:after="120" w:line="240" w:lineRule="auto"/>
        <w:ind w:left="0" w:hanging="2"/>
        <w:jc w:val="center"/>
        <w:rPr>
          <w:color w:val="000000"/>
        </w:rPr>
      </w:pPr>
      <w:r>
        <w:rPr>
          <w:b/>
          <w:color w:val="000000"/>
        </w:rPr>
        <w:t>IX.</w:t>
      </w:r>
    </w:p>
    <w:p w14:paraId="0000009D" w14:textId="77777777" w:rsidR="0084051C" w:rsidRDefault="00D82902">
      <w:pPr>
        <w:pBdr>
          <w:top w:val="nil"/>
          <w:left w:val="nil"/>
          <w:bottom w:val="nil"/>
          <w:right w:val="nil"/>
          <w:between w:val="nil"/>
        </w:pBdr>
        <w:spacing w:after="120" w:line="240" w:lineRule="auto"/>
        <w:ind w:left="0" w:hanging="2"/>
        <w:jc w:val="center"/>
        <w:rPr>
          <w:color w:val="000000"/>
        </w:rPr>
      </w:pPr>
      <w:r>
        <w:rPr>
          <w:b/>
          <w:color w:val="000000"/>
        </w:rPr>
        <w:t>Autorská práva</w:t>
      </w:r>
    </w:p>
    <w:p w14:paraId="0000009E" w14:textId="77777777" w:rsidR="0084051C" w:rsidRDefault="00D82902">
      <w:pPr>
        <w:numPr>
          <w:ilvl w:val="0"/>
          <w:numId w:val="3"/>
        </w:numPr>
        <w:pBdr>
          <w:top w:val="nil"/>
          <w:left w:val="nil"/>
          <w:bottom w:val="nil"/>
          <w:right w:val="nil"/>
          <w:between w:val="nil"/>
        </w:pBdr>
        <w:spacing w:after="120" w:line="240" w:lineRule="auto"/>
        <w:ind w:left="0" w:hanging="2"/>
        <w:jc w:val="both"/>
        <w:rPr>
          <w:color w:val="000000"/>
        </w:rPr>
      </w:pPr>
      <w:r>
        <w:rPr>
          <w:color w:val="000000"/>
        </w:rPr>
        <w:t>Zhotovitel tímto uděluje objednateli licenci dle z.č. 121/2000 Sb. autorského zákona, k užití předmětu smlouvy nebo jeho části, a to k jakékoliv činnosti objednatele dle knihovního zákona a jeho zřizovací listiny, prezentaci české literatury a objednatele v zahraničí i v České republice, na knižních veletrzích v ČR i ve světě.</w:t>
      </w:r>
    </w:p>
    <w:p w14:paraId="0000009F" w14:textId="77777777" w:rsidR="0084051C" w:rsidRDefault="0084051C">
      <w:pPr>
        <w:pBdr>
          <w:top w:val="nil"/>
          <w:left w:val="nil"/>
          <w:bottom w:val="nil"/>
          <w:right w:val="nil"/>
          <w:between w:val="nil"/>
        </w:pBdr>
        <w:spacing w:after="120" w:line="240" w:lineRule="auto"/>
        <w:ind w:left="0" w:hanging="2"/>
        <w:jc w:val="both"/>
        <w:rPr>
          <w:highlight w:val="yellow"/>
        </w:rPr>
      </w:pPr>
    </w:p>
    <w:p w14:paraId="000000A0" w14:textId="77777777" w:rsidR="0084051C" w:rsidRDefault="00D82902">
      <w:pPr>
        <w:numPr>
          <w:ilvl w:val="0"/>
          <w:numId w:val="3"/>
        </w:numPr>
        <w:pBdr>
          <w:top w:val="nil"/>
          <w:left w:val="nil"/>
          <w:bottom w:val="nil"/>
          <w:right w:val="nil"/>
          <w:between w:val="nil"/>
        </w:pBdr>
        <w:spacing w:after="120" w:line="240" w:lineRule="auto"/>
        <w:ind w:left="0" w:hanging="2"/>
        <w:jc w:val="both"/>
        <w:rPr>
          <w:color w:val="000000"/>
        </w:rPr>
      </w:pPr>
      <w:r>
        <w:rPr>
          <w:color w:val="000000"/>
        </w:rPr>
        <w:t xml:space="preserve">Tuto licenci </w:t>
      </w:r>
      <w:r>
        <w:t>zhotovitel</w:t>
      </w:r>
      <w:r>
        <w:rPr>
          <w:color w:val="000000"/>
        </w:rPr>
        <w:t xml:space="preserve"> poskytuje bezplatně a na dobu neurčitou.</w:t>
      </w:r>
    </w:p>
    <w:p w14:paraId="000000A1" w14:textId="77777777" w:rsidR="0084051C" w:rsidRPr="00071132" w:rsidRDefault="00D82902">
      <w:pPr>
        <w:numPr>
          <w:ilvl w:val="0"/>
          <w:numId w:val="3"/>
        </w:numPr>
        <w:pBdr>
          <w:top w:val="nil"/>
          <w:left w:val="nil"/>
          <w:bottom w:val="nil"/>
          <w:right w:val="nil"/>
          <w:between w:val="nil"/>
        </w:pBdr>
        <w:spacing w:after="120" w:line="240" w:lineRule="auto"/>
        <w:ind w:left="0" w:hanging="2"/>
        <w:jc w:val="both"/>
      </w:pPr>
      <w:r w:rsidRPr="00071132">
        <w:t xml:space="preserve">Zhotovitel se zavazuje, že veškerá hudba použitá ve videospotu bude užita v souladu s autorským zákonem č. 121/2000 Sb. a že zajistí potřebná práva k jejímu použití. Cena za pořízení všech potřebných práv a licencí k hudebnímu doprovodu je </w:t>
      </w:r>
      <w:r w:rsidRPr="00071132">
        <w:rPr>
          <w:b/>
        </w:rPr>
        <w:t>zahrnuta v celkové ceně za zhotovení videospotu</w:t>
      </w:r>
      <w:r w:rsidRPr="00071132">
        <w:t xml:space="preserve">. Zhotovitel nese plnou odpovědnost za úhradu těchto nákladů, a to bez jakéhokoli nároku na další navýšení ceny vůči objednateli. Zhotovitel zajistí licenci k hudebnímu doprovodu na dobu neurčitou a celosvětově. </w:t>
      </w:r>
    </w:p>
    <w:p w14:paraId="000000A2" w14:textId="77777777" w:rsidR="0084051C" w:rsidRDefault="00D82902">
      <w:pPr>
        <w:numPr>
          <w:ilvl w:val="0"/>
          <w:numId w:val="3"/>
        </w:numPr>
        <w:pBdr>
          <w:top w:val="nil"/>
          <w:left w:val="nil"/>
          <w:bottom w:val="nil"/>
          <w:right w:val="nil"/>
          <w:between w:val="nil"/>
        </w:pBdr>
        <w:spacing w:after="120" w:line="240" w:lineRule="auto"/>
        <w:ind w:left="0" w:hanging="2"/>
        <w:jc w:val="both"/>
      </w:pPr>
      <w:r>
        <w:rPr>
          <w:color w:val="000000"/>
        </w:rPr>
        <w:t>Zhotovitel souhlasí s tím, aby si objednatel provedl v případě potřeby nepodstatné úpravy předmětu smlouvy či jeho části, které budou nezbytné při využití licence dle této smlouvy v průběhu doby trvání licence ve smyslu § 2375 odst. 2 z.č. 89/2012 Sb.</w:t>
      </w:r>
    </w:p>
    <w:p w14:paraId="000000A3" w14:textId="77777777" w:rsidR="0084051C" w:rsidRDefault="00D82902">
      <w:pPr>
        <w:numPr>
          <w:ilvl w:val="0"/>
          <w:numId w:val="3"/>
        </w:numPr>
        <w:pBdr>
          <w:top w:val="nil"/>
          <w:left w:val="nil"/>
          <w:bottom w:val="nil"/>
          <w:right w:val="nil"/>
          <w:between w:val="nil"/>
        </w:pBdr>
        <w:spacing w:after="120" w:line="240" w:lineRule="auto"/>
        <w:ind w:left="0" w:hanging="2"/>
        <w:jc w:val="both"/>
        <w:rPr>
          <w:color w:val="000000"/>
        </w:rPr>
      </w:pPr>
      <w:r>
        <w:rPr>
          <w:color w:val="000000"/>
        </w:rPr>
        <w:t>Zhotovitel je objednateli povinen vydat veškeré věci (hmotné i nehmotné), které objednatel k využití této licence potřebuje nejpozději při dokončení díla. Pokud zhotovitel poruší tuto svou povinnost, je objednatel oprávněn si tyto věci zajistit na náklady zhotovitele od třetí osoby.</w:t>
      </w:r>
    </w:p>
    <w:p w14:paraId="000000A4" w14:textId="77777777" w:rsidR="0084051C" w:rsidRDefault="0084051C">
      <w:pPr>
        <w:pBdr>
          <w:top w:val="nil"/>
          <w:left w:val="nil"/>
          <w:bottom w:val="nil"/>
          <w:right w:val="nil"/>
          <w:between w:val="nil"/>
        </w:pBdr>
        <w:spacing w:after="120" w:line="240" w:lineRule="auto"/>
        <w:ind w:left="0" w:hanging="2"/>
        <w:jc w:val="both"/>
        <w:rPr>
          <w:color w:val="000000"/>
        </w:rPr>
      </w:pPr>
    </w:p>
    <w:p w14:paraId="000000A5" w14:textId="77777777" w:rsidR="0084051C" w:rsidRDefault="00D82902">
      <w:pPr>
        <w:pBdr>
          <w:top w:val="nil"/>
          <w:left w:val="nil"/>
          <w:bottom w:val="nil"/>
          <w:right w:val="nil"/>
          <w:between w:val="nil"/>
        </w:pBdr>
        <w:spacing w:line="240" w:lineRule="auto"/>
        <w:ind w:left="0" w:hanging="2"/>
        <w:jc w:val="center"/>
        <w:rPr>
          <w:color w:val="000000"/>
        </w:rPr>
      </w:pPr>
      <w:r>
        <w:rPr>
          <w:b/>
          <w:color w:val="000000"/>
        </w:rPr>
        <w:t>X.</w:t>
      </w:r>
    </w:p>
    <w:p w14:paraId="000000A6" w14:textId="77777777" w:rsidR="0084051C" w:rsidRDefault="00D82902">
      <w:pPr>
        <w:pBdr>
          <w:top w:val="nil"/>
          <w:left w:val="nil"/>
          <w:bottom w:val="nil"/>
          <w:right w:val="nil"/>
          <w:between w:val="nil"/>
        </w:pBdr>
        <w:spacing w:line="240" w:lineRule="auto"/>
        <w:ind w:left="0" w:hanging="2"/>
        <w:jc w:val="center"/>
        <w:rPr>
          <w:color w:val="000000"/>
        </w:rPr>
      </w:pPr>
      <w:r>
        <w:rPr>
          <w:b/>
          <w:color w:val="000000"/>
        </w:rPr>
        <w:t>Sankce</w:t>
      </w:r>
    </w:p>
    <w:p w14:paraId="000000A7" w14:textId="2F4705C3" w:rsidR="0084051C" w:rsidRDefault="00D82902">
      <w:pPr>
        <w:numPr>
          <w:ilvl w:val="0"/>
          <w:numId w:val="5"/>
        </w:numPr>
        <w:pBdr>
          <w:top w:val="nil"/>
          <w:left w:val="nil"/>
          <w:bottom w:val="nil"/>
          <w:right w:val="nil"/>
          <w:between w:val="nil"/>
        </w:pBdr>
        <w:spacing w:line="240" w:lineRule="auto"/>
        <w:ind w:left="0" w:hanging="2"/>
        <w:jc w:val="both"/>
        <w:rPr>
          <w:color w:val="000000"/>
        </w:rPr>
      </w:pPr>
      <w:r>
        <w:rPr>
          <w:color w:val="000000"/>
        </w:rPr>
        <w:t>V případě porušení závazku zhotovitele provést celé dílo řádně a včas je objednatel oprávněn účtovat zhotoviteli smluvní pokutu ve výši 0,1 % z celkové ceny díla za každý den prodlení.</w:t>
      </w:r>
    </w:p>
    <w:p w14:paraId="000000A8" w14:textId="77777777" w:rsidR="0084051C" w:rsidRDefault="00D82902">
      <w:pPr>
        <w:numPr>
          <w:ilvl w:val="0"/>
          <w:numId w:val="5"/>
        </w:numPr>
        <w:pBdr>
          <w:top w:val="nil"/>
          <w:left w:val="nil"/>
          <w:bottom w:val="nil"/>
          <w:right w:val="nil"/>
          <w:between w:val="nil"/>
        </w:pBdr>
        <w:spacing w:line="240" w:lineRule="auto"/>
        <w:ind w:left="0" w:hanging="2"/>
        <w:jc w:val="both"/>
        <w:rPr>
          <w:color w:val="000000"/>
        </w:rPr>
      </w:pPr>
      <w:r>
        <w:rPr>
          <w:color w:val="000000"/>
        </w:rPr>
        <w:t>V případě, že zhotovitel neodstraní vadu řádně a včas, je objednatel oprávněn účtovat zhotoviteli smluvní pokutu ve výši 1.000, - Kč za každý den prodlení a každou vadu.</w:t>
      </w:r>
    </w:p>
    <w:p w14:paraId="000000A9" w14:textId="77777777" w:rsidR="0084051C" w:rsidRDefault="00D82902">
      <w:pPr>
        <w:numPr>
          <w:ilvl w:val="0"/>
          <w:numId w:val="5"/>
        </w:numPr>
        <w:pBdr>
          <w:top w:val="nil"/>
          <w:left w:val="nil"/>
          <w:bottom w:val="nil"/>
          <w:right w:val="nil"/>
          <w:between w:val="nil"/>
        </w:pBdr>
        <w:spacing w:line="240" w:lineRule="auto"/>
        <w:ind w:left="0" w:hanging="2"/>
        <w:jc w:val="both"/>
        <w:rPr>
          <w:color w:val="000000"/>
        </w:rPr>
      </w:pPr>
      <w:r>
        <w:rPr>
          <w:color w:val="000000"/>
        </w:rPr>
        <w:t>V případě porušení povinnosti vydat objednateli veškeré věci nutné k využití licence dle čl. IX. odst. 4 této smlouvy, je zhotovitel povinen uhradit objednateli smluvní pokutu ve výši 50.000,- Kč.</w:t>
      </w:r>
    </w:p>
    <w:p w14:paraId="000000AA" w14:textId="77777777" w:rsidR="0084051C" w:rsidRDefault="00D82902">
      <w:pPr>
        <w:numPr>
          <w:ilvl w:val="0"/>
          <w:numId w:val="5"/>
        </w:numPr>
        <w:pBdr>
          <w:top w:val="nil"/>
          <w:left w:val="nil"/>
          <w:bottom w:val="nil"/>
          <w:right w:val="nil"/>
          <w:between w:val="nil"/>
        </w:pBdr>
        <w:spacing w:line="240" w:lineRule="auto"/>
        <w:ind w:left="0" w:hanging="2"/>
        <w:jc w:val="both"/>
        <w:rPr>
          <w:color w:val="000000"/>
        </w:rPr>
      </w:pPr>
      <w:r>
        <w:rPr>
          <w:color w:val="000000"/>
        </w:rPr>
        <w:t>Smluvní strany se dohodly, že vedle smluvních pokut uvedených v tomto článku, je každá strana povinna uhradit druhé straně škodu, která jí v souvislosti s porušením povinnosti zajištěné smluvní pokutou vznikne.</w:t>
      </w:r>
    </w:p>
    <w:p w14:paraId="000000AB" w14:textId="77777777" w:rsidR="0084051C" w:rsidRDefault="00D82902">
      <w:pPr>
        <w:numPr>
          <w:ilvl w:val="0"/>
          <w:numId w:val="5"/>
        </w:numPr>
        <w:pBdr>
          <w:top w:val="nil"/>
          <w:left w:val="nil"/>
          <w:bottom w:val="nil"/>
          <w:right w:val="nil"/>
          <w:between w:val="nil"/>
        </w:pBdr>
        <w:tabs>
          <w:tab w:val="center" w:pos="4536"/>
          <w:tab w:val="right" w:pos="9072"/>
        </w:tabs>
        <w:spacing w:line="240" w:lineRule="auto"/>
        <w:ind w:left="0" w:hanging="2"/>
        <w:jc w:val="both"/>
        <w:rPr>
          <w:color w:val="000000"/>
        </w:rPr>
      </w:pPr>
      <w:r>
        <w:rPr>
          <w:color w:val="000000"/>
        </w:rPr>
        <w:t>Smluvní strany podpisem smlouvy potvrzují, že ke dni podpisu smlouvy nebylo mezi nimi sjednáno ústně žádné utvrzení dluhu. Toto utvrzení dluhu je možné ode dne podpisu této smlouvy sjednat pouze písemně.</w:t>
      </w:r>
    </w:p>
    <w:p w14:paraId="000000AC" w14:textId="77777777" w:rsidR="0084051C" w:rsidRDefault="00D82902">
      <w:pPr>
        <w:numPr>
          <w:ilvl w:val="0"/>
          <w:numId w:val="5"/>
        </w:numPr>
        <w:pBdr>
          <w:top w:val="nil"/>
          <w:left w:val="nil"/>
          <w:bottom w:val="nil"/>
          <w:right w:val="nil"/>
          <w:between w:val="nil"/>
        </w:pBdr>
        <w:tabs>
          <w:tab w:val="center" w:pos="4536"/>
          <w:tab w:val="right" w:pos="9072"/>
        </w:tabs>
        <w:spacing w:line="240" w:lineRule="auto"/>
        <w:ind w:left="0" w:hanging="2"/>
        <w:jc w:val="both"/>
        <w:rPr>
          <w:color w:val="000000"/>
        </w:rPr>
      </w:pPr>
      <w:r>
        <w:rPr>
          <w:color w:val="000000"/>
        </w:rPr>
        <w:t>Smluvní strany podpisem této smlouvy potvrzují, že výše uvedené smluvní pokuty nejsou nepřiměřeně vysoké.</w:t>
      </w:r>
    </w:p>
    <w:p w14:paraId="000000AD" w14:textId="77777777" w:rsidR="0084051C" w:rsidRDefault="0084051C">
      <w:pPr>
        <w:pBdr>
          <w:top w:val="nil"/>
          <w:left w:val="nil"/>
          <w:bottom w:val="nil"/>
          <w:right w:val="nil"/>
          <w:between w:val="nil"/>
        </w:pBdr>
        <w:spacing w:after="120" w:line="240" w:lineRule="auto"/>
        <w:ind w:left="0" w:hanging="2"/>
        <w:jc w:val="both"/>
        <w:rPr>
          <w:color w:val="000000"/>
        </w:rPr>
      </w:pPr>
    </w:p>
    <w:p w14:paraId="000000AE" w14:textId="77777777" w:rsidR="0084051C" w:rsidRDefault="00D82902">
      <w:pPr>
        <w:pBdr>
          <w:top w:val="nil"/>
          <w:left w:val="nil"/>
          <w:bottom w:val="nil"/>
          <w:right w:val="nil"/>
          <w:between w:val="nil"/>
        </w:pBdr>
        <w:spacing w:line="240" w:lineRule="auto"/>
        <w:ind w:left="0" w:hanging="2"/>
        <w:jc w:val="center"/>
        <w:rPr>
          <w:color w:val="000000"/>
        </w:rPr>
      </w:pPr>
      <w:r>
        <w:rPr>
          <w:b/>
          <w:color w:val="000000"/>
        </w:rPr>
        <w:t>XI.</w:t>
      </w:r>
    </w:p>
    <w:p w14:paraId="000000AF" w14:textId="77777777" w:rsidR="0084051C" w:rsidRDefault="00D82902">
      <w:pPr>
        <w:pBdr>
          <w:top w:val="nil"/>
          <w:left w:val="nil"/>
          <w:bottom w:val="nil"/>
          <w:right w:val="nil"/>
          <w:between w:val="nil"/>
        </w:pBdr>
        <w:spacing w:line="240" w:lineRule="auto"/>
        <w:ind w:left="0" w:hanging="2"/>
        <w:jc w:val="center"/>
        <w:rPr>
          <w:color w:val="000000"/>
        </w:rPr>
      </w:pPr>
      <w:r>
        <w:rPr>
          <w:b/>
          <w:color w:val="000000"/>
        </w:rPr>
        <w:t>Závěrečná ustanovení</w:t>
      </w:r>
    </w:p>
    <w:p w14:paraId="000000B0" w14:textId="053AEE8F" w:rsidR="0084051C" w:rsidRDefault="00D82902">
      <w:pPr>
        <w:numPr>
          <w:ilvl w:val="0"/>
          <w:numId w:val="2"/>
        </w:numPr>
        <w:pBdr>
          <w:top w:val="nil"/>
          <w:left w:val="nil"/>
          <w:bottom w:val="nil"/>
          <w:right w:val="nil"/>
          <w:between w:val="nil"/>
        </w:pBdr>
        <w:spacing w:line="240" w:lineRule="auto"/>
        <w:ind w:left="0" w:hanging="2"/>
        <w:jc w:val="both"/>
        <w:rPr>
          <w:color w:val="000000"/>
        </w:rPr>
      </w:pPr>
      <w:r>
        <w:rPr>
          <w:color w:val="000000"/>
        </w:rPr>
        <w:t>Přílohou této smlouvy je návrh videospotu</w:t>
      </w:r>
      <w:r w:rsidR="00BC660B">
        <w:rPr>
          <w:color w:val="000000"/>
        </w:rPr>
        <w:t>.</w:t>
      </w:r>
    </w:p>
    <w:p w14:paraId="000000B1" w14:textId="77777777" w:rsidR="0084051C" w:rsidRDefault="00D82902">
      <w:pPr>
        <w:numPr>
          <w:ilvl w:val="0"/>
          <w:numId w:val="2"/>
        </w:numPr>
        <w:pBdr>
          <w:top w:val="nil"/>
          <w:left w:val="nil"/>
          <w:bottom w:val="nil"/>
          <w:right w:val="nil"/>
          <w:between w:val="nil"/>
        </w:pBdr>
        <w:spacing w:line="240" w:lineRule="auto"/>
        <w:ind w:left="0" w:hanging="2"/>
        <w:jc w:val="both"/>
        <w:rPr>
          <w:color w:val="000000"/>
        </w:rPr>
      </w:pPr>
      <w:r>
        <w:rPr>
          <w:color w:val="000000"/>
        </w:rPr>
        <w:t>Tato smlouva podléhá povinnosti zveřejnění v registru smluv dle z.č. 340/2015 Sb., do registru smluv ji zašle objednatel.</w:t>
      </w:r>
    </w:p>
    <w:p w14:paraId="000000B2" w14:textId="77777777" w:rsidR="0084051C" w:rsidRDefault="00D82902">
      <w:pPr>
        <w:numPr>
          <w:ilvl w:val="0"/>
          <w:numId w:val="2"/>
        </w:numPr>
        <w:pBdr>
          <w:top w:val="nil"/>
          <w:left w:val="nil"/>
          <w:bottom w:val="nil"/>
          <w:right w:val="nil"/>
          <w:between w:val="nil"/>
        </w:pBdr>
        <w:spacing w:line="240" w:lineRule="auto"/>
        <w:ind w:left="0" w:hanging="2"/>
        <w:jc w:val="both"/>
        <w:rPr>
          <w:color w:val="000000"/>
        </w:rPr>
      </w:pPr>
      <w:r>
        <w:rPr>
          <w:color w:val="000000"/>
        </w:rPr>
        <w:t>Tato smlouva je vyhotovena ve dvou stejnopisech, z nich po jednom obdrží každá smluvní strana.</w:t>
      </w:r>
    </w:p>
    <w:p w14:paraId="000000B3" w14:textId="77777777" w:rsidR="0084051C" w:rsidRDefault="00D82902">
      <w:pPr>
        <w:numPr>
          <w:ilvl w:val="0"/>
          <w:numId w:val="2"/>
        </w:numPr>
        <w:pBdr>
          <w:top w:val="nil"/>
          <w:left w:val="nil"/>
          <w:bottom w:val="nil"/>
          <w:right w:val="nil"/>
          <w:between w:val="nil"/>
        </w:pBdr>
        <w:spacing w:after="120" w:line="240" w:lineRule="auto"/>
        <w:ind w:left="0" w:hanging="2"/>
        <w:jc w:val="both"/>
        <w:rPr>
          <w:color w:val="000000"/>
        </w:rPr>
      </w:pPr>
      <w:r>
        <w:rPr>
          <w:color w:val="000000"/>
        </w:rPr>
        <w:t>Změny smlouvy mohou být prováděny pouze písemnou formou dohodou stran, jestliže tato změna nebude provedena písemně, považuje se tato změna za neexistující. Neplatnosti nedodržení této písemnosti se může kterákoliv strana domáhat i poté, co bylo z této smlouvy již plněno. V případě této neplatnosti se jedná o bezdůvodné obohacení.</w:t>
      </w:r>
    </w:p>
    <w:p w14:paraId="000000B4" w14:textId="77777777" w:rsidR="0084051C" w:rsidRDefault="00D82902">
      <w:pPr>
        <w:numPr>
          <w:ilvl w:val="0"/>
          <w:numId w:val="2"/>
        </w:numPr>
        <w:pBdr>
          <w:top w:val="nil"/>
          <w:left w:val="nil"/>
          <w:bottom w:val="nil"/>
          <w:right w:val="nil"/>
          <w:between w:val="nil"/>
        </w:pBdr>
        <w:spacing w:line="240" w:lineRule="auto"/>
        <w:ind w:left="0" w:hanging="2"/>
        <w:jc w:val="both"/>
        <w:rPr>
          <w:color w:val="000000"/>
        </w:rPr>
      </w:pPr>
      <w:r>
        <w:rPr>
          <w:color w:val="000000"/>
        </w:rPr>
        <w:t>Tato smlouva nabývá platnosti a účinnosti dnem jejího podpisu oprávněnými zástupci obou smluvních stran.</w:t>
      </w:r>
    </w:p>
    <w:p w14:paraId="525AECCA" w14:textId="77777777" w:rsidR="00BC660B" w:rsidRDefault="00D82902" w:rsidP="00BC660B">
      <w:pPr>
        <w:numPr>
          <w:ilvl w:val="0"/>
          <w:numId w:val="2"/>
        </w:numPr>
        <w:pBdr>
          <w:top w:val="nil"/>
          <w:left w:val="nil"/>
          <w:bottom w:val="nil"/>
          <w:right w:val="nil"/>
          <w:between w:val="nil"/>
        </w:pBdr>
        <w:spacing w:line="240" w:lineRule="auto"/>
        <w:ind w:left="0" w:hanging="2"/>
        <w:jc w:val="both"/>
        <w:rPr>
          <w:color w:val="000000"/>
        </w:rPr>
      </w:pPr>
      <w:r>
        <w:rPr>
          <w:color w:val="000000"/>
        </w:rPr>
        <w:t>Smluvní strany svými podpisy stvrzují, že posoudily obsah této smlouvy, neshledaly jej rozporným a toto potvrzuje v souladu s § 4 z.č. 89/2012 Sb. a že s celým obsahem smlouvy souhlasí.</w:t>
      </w:r>
    </w:p>
    <w:p w14:paraId="000000B6" w14:textId="2DC75028" w:rsidR="0084051C" w:rsidRPr="00BC660B" w:rsidRDefault="00D82902" w:rsidP="00BC660B">
      <w:pPr>
        <w:numPr>
          <w:ilvl w:val="0"/>
          <w:numId w:val="2"/>
        </w:numPr>
        <w:pBdr>
          <w:top w:val="nil"/>
          <w:left w:val="nil"/>
          <w:bottom w:val="nil"/>
          <w:right w:val="nil"/>
          <w:between w:val="nil"/>
        </w:pBdr>
        <w:spacing w:line="240" w:lineRule="auto"/>
        <w:ind w:left="0" w:hanging="2"/>
        <w:jc w:val="both"/>
        <w:rPr>
          <w:color w:val="000000"/>
        </w:rPr>
      </w:pPr>
      <w:r w:rsidRPr="00BC660B">
        <w:rPr>
          <w:color w:val="000000"/>
        </w:rPr>
        <w:t>Tato smlouva byla uzavřena dle svobodné a vážné vůle stran, prosté omylu, nikoli v tísni a za nápadně nevýhodných podmínek, což obě stvrzují svými podpisy.</w:t>
      </w:r>
    </w:p>
    <w:p w14:paraId="000000B7" w14:textId="77777777" w:rsidR="0084051C" w:rsidRDefault="0084051C">
      <w:pPr>
        <w:pBdr>
          <w:top w:val="nil"/>
          <w:left w:val="nil"/>
          <w:bottom w:val="nil"/>
          <w:right w:val="nil"/>
          <w:between w:val="nil"/>
        </w:pBdr>
        <w:spacing w:line="240" w:lineRule="auto"/>
        <w:ind w:left="0" w:hanging="2"/>
        <w:jc w:val="both"/>
        <w:rPr>
          <w:color w:val="000000"/>
        </w:rPr>
      </w:pPr>
    </w:p>
    <w:p w14:paraId="000000B8" w14:textId="77777777" w:rsidR="0084051C" w:rsidRDefault="0084051C">
      <w:pPr>
        <w:pBdr>
          <w:top w:val="nil"/>
          <w:left w:val="nil"/>
          <w:bottom w:val="nil"/>
          <w:right w:val="nil"/>
          <w:between w:val="nil"/>
        </w:pBdr>
        <w:spacing w:line="240" w:lineRule="auto"/>
        <w:ind w:left="0" w:hanging="2"/>
        <w:rPr>
          <w:color w:val="000000"/>
        </w:rPr>
      </w:pPr>
    </w:p>
    <w:p w14:paraId="000000B9" w14:textId="77777777" w:rsidR="0084051C" w:rsidRDefault="0084051C">
      <w:pPr>
        <w:pBdr>
          <w:top w:val="nil"/>
          <w:left w:val="nil"/>
          <w:bottom w:val="nil"/>
          <w:right w:val="nil"/>
          <w:between w:val="nil"/>
        </w:pBdr>
        <w:spacing w:line="240" w:lineRule="auto"/>
        <w:ind w:left="0" w:hanging="2"/>
        <w:rPr>
          <w:color w:val="000000"/>
        </w:rPr>
      </w:pPr>
    </w:p>
    <w:p w14:paraId="000000BA" w14:textId="77777777" w:rsidR="0084051C" w:rsidRDefault="0084051C">
      <w:pPr>
        <w:pBdr>
          <w:top w:val="nil"/>
          <w:left w:val="nil"/>
          <w:bottom w:val="nil"/>
          <w:right w:val="nil"/>
          <w:between w:val="nil"/>
        </w:pBdr>
        <w:spacing w:line="240" w:lineRule="auto"/>
        <w:ind w:left="0" w:hanging="2"/>
        <w:rPr>
          <w:color w:val="000000"/>
        </w:rPr>
      </w:pPr>
    </w:p>
    <w:p w14:paraId="000000BB" w14:textId="77777777" w:rsidR="0084051C" w:rsidRDefault="0084051C">
      <w:pPr>
        <w:pBdr>
          <w:top w:val="nil"/>
          <w:left w:val="nil"/>
          <w:bottom w:val="nil"/>
          <w:right w:val="nil"/>
          <w:between w:val="nil"/>
        </w:pBdr>
        <w:spacing w:line="240" w:lineRule="auto"/>
        <w:ind w:left="0" w:hanging="2"/>
        <w:rPr>
          <w:color w:val="000000"/>
        </w:rPr>
      </w:pPr>
    </w:p>
    <w:p w14:paraId="000000BC" w14:textId="77777777" w:rsidR="0084051C" w:rsidRDefault="00D82902">
      <w:pPr>
        <w:pBdr>
          <w:top w:val="nil"/>
          <w:left w:val="nil"/>
          <w:bottom w:val="nil"/>
          <w:right w:val="nil"/>
          <w:between w:val="nil"/>
        </w:pBdr>
        <w:spacing w:line="240" w:lineRule="auto"/>
        <w:ind w:left="0" w:hanging="2"/>
        <w:rPr>
          <w:color w:val="000000"/>
        </w:rPr>
      </w:pPr>
      <w:r>
        <w:rPr>
          <w:color w:val="000000"/>
        </w:rPr>
        <w:t xml:space="preserve">v Brně dne: </w:t>
      </w:r>
      <w:r>
        <w:rPr>
          <w:color w:val="000000"/>
        </w:rPr>
        <w:tab/>
        <w:t>............................</w:t>
      </w:r>
      <w:r>
        <w:rPr>
          <w:color w:val="000000"/>
        </w:rPr>
        <w:tab/>
      </w:r>
      <w:r>
        <w:rPr>
          <w:color w:val="000000"/>
        </w:rPr>
        <w:tab/>
      </w:r>
      <w:r>
        <w:rPr>
          <w:color w:val="000000"/>
        </w:rPr>
        <w:tab/>
      </w:r>
      <w:r>
        <w:rPr>
          <w:color w:val="000000"/>
        </w:rPr>
        <w:tab/>
        <w:t xml:space="preserve">V ……….  dne </w:t>
      </w:r>
    </w:p>
    <w:p w14:paraId="000000BD" w14:textId="77777777" w:rsidR="0084051C" w:rsidRDefault="0084051C">
      <w:pPr>
        <w:pBdr>
          <w:top w:val="nil"/>
          <w:left w:val="nil"/>
          <w:bottom w:val="nil"/>
          <w:right w:val="nil"/>
          <w:between w:val="nil"/>
        </w:pBdr>
        <w:spacing w:line="240" w:lineRule="auto"/>
        <w:ind w:left="0" w:hanging="2"/>
        <w:rPr>
          <w:color w:val="000000"/>
        </w:rPr>
      </w:pPr>
    </w:p>
    <w:p w14:paraId="000000BE" w14:textId="77777777" w:rsidR="0084051C" w:rsidRDefault="0084051C">
      <w:pPr>
        <w:pBdr>
          <w:top w:val="nil"/>
          <w:left w:val="nil"/>
          <w:bottom w:val="nil"/>
          <w:right w:val="nil"/>
          <w:between w:val="nil"/>
        </w:pBdr>
        <w:spacing w:line="240" w:lineRule="auto"/>
        <w:ind w:left="0" w:hanging="2"/>
        <w:rPr>
          <w:color w:val="000000"/>
        </w:rPr>
      </w:pPr>
    </w:p>
    <w:p w14:paraId="000000BF" w14:textId="77777777" w:rsidR="0084051C" w:rsidRDefault="0084051C">
      <w:pPr>
        <w:pBdr>
          <w:top w:val="nil"/>
          <w:left w:val="nil"/>
          <w:bottom w:val="nil"/>
          <w:right w:val="nil"/>
          <w:between w:val="nil"/>
        </w:pBdr>
        <w:spacing w:line="240" w:lineRule="auto"/>
        <w:ind w:left="0" w:hanging="2"/>
        <w:rPr>
          <w:color w:val="000000"/>
        </w:rPr>
      </w:pPr>
    </w:p>
    <w:p w14:paraId="000000C0" w14:textId="77777777" w:rsidR="0084051C" w:rsidRDefault="0084051C">
      <w:pPr>
        <w:pBdr>
          <w:top w:val="nil"/>
          <w:left w:val="nil"/>
          <w:bottom w:val="nil"/>
          <w:right w:val="nil"/>
          <w:between w:val="nil"/>
        </w:pBdr>
        <w:spacing w:line="240" w:lineRule="auto"/>
        <w:ind w:left="0" w:hanging="2"/>
        <w:rPr>
          <w:color w:val="000000"/>
        </w:rPr>
      </w:pPr>
    </w:p>
    <w:p w14:paraId="000000C1" w14:textId="77777777" w:rsidR="0084051C" w:rsidRDefault="0084051C">
      <w:pPr>
        <w:pBdr>
          <w:top w:val="nil"/>
          <w:left w:val="nil"/>
          <w:bottom w:val="nil"/>
          <w:right w:val="nil"/>
          <w:between w:val="nil"/>
        </w:pBdr>
        <w:spacing w:line="240" w:lineRule="auto"/>
        <w:ind w:left="0" w:hanging="2"/>
        <w:rPr>
          <w:color w:val="000000"/>
        </w:rPr>
      </w:pPr>
    </w:p>
    <w:p w14:paraId="000000C2" w14:textId="77777777" w:rsidR="0084051C" w:rsidRDefault="00D82902">
      <w:pPr>
        <w:pBdr>
          <w:top w:val="nil"/>
          <w:left w:val="nil"/>
          <w:bottom w:val="nil"/>
          <w:right w:val="nil"/>
          <w:between w:val="nil"/>
        </w:pBdr>
        <w:spacing w:line="240" w:lineRule="auto"/>
        <w:ind w:left="0" w:hanging="2"/>
        <w:rPr>
          <w:color w:val="000000"/>
        </w:rPr>
      </w:pPr>
      <w:r>
        <w:rPr>
          <w:color w:val="000000"/>
        </w:rPr>
        <w:t>....................................................</w:t>
      </w:r>
      <w:r>
        <w:rPr>
          <w:color w:val="000000"/>
        </w:rPr>
        <w:tab/>
      </w:r>
      <w:r>
        <w:rPr>
          <w:color w:val="000000"/>
        </w:rPr>
        <w:tab/>
      </w:r>
      <w:r>
        <w:rPr>
          <w:color w:val="000000"/>
        </w:rPr>
        <w:tab/>
      </w:r>
      <w:r>
        <w:rPr>
          <w:color w:val="000000"/>
        </w:rPr>
        <w:tab/>
        <w:t>.................................................</w:t>
      </w:r>
    </w:p>
    <w:p w14:paraId="000000C3" w14:textId="7C933EC5" w:rsidR="0084051C" w:rsidRDefault="00D82902">
      <w:pPr>
        <w:pBdr>
          <w:top w:val="nil"/>
          <w:left w:val="nil"/>
          <w:bottom w:val="nil"/>
          <w:right w:val="nil"/>
          <w:between w:val="nil"/>
        </w:pBdr>
        <w:spacing w:line="240" w:lineRule="auto"/>
        <w:ind w:left="0" w:hanging="2"/>
        <w:rPr>
          <w:color w:val="000000"/>
        </w:rPr>
      </w:pPr>
      <w:r>
        <w:rPr>
          <w:color w:val="000000"/>
        </w:rPr>
        <w:t xml:space="preserve">             za objednatele</w:t>
      </w:r>
      <w:r>
        <w:rPr>
          <w:color w:val="000000"/>
        </w:rPr>
        <w:tab/>
      </w:r>
      <w:r>
        <w:rPr>
          <w:color w:val="000000"/>
        </w:rPr>
        <w:tab/>
      </w:r>
      <w:r>
        <w:rPr>
          <w:color w:val="000000"/>
        </w:rPr>
        <w:tab/>
      </w:r>
      <w:r>
        <w:rPr>
          <w:color w:val="000000"/>
        </w:rPr>
        <w:tab/>
      </w:r>
      <w:r>
        <w:rPr>
          <w:color w:val="000000"/>
        </w:rPr>
        <w:tab/>
      </w:r>
      <w:r>
        <w:rPr>
          <w:color w:val="000000"/>
        </w:rPr>
        <w:tab/>
      </w:r>
      <w:r w:rsidR="00071132">
        <w:rPr>
          <w:color w:val="000000"/>
        </w:rPr>
        <w:tab/>
      </w:r>
      <w:r>
        <w:rPr>
          <w:color w:val="000000"/>
        </w:rPr>
        <w:t>za zhotovitele</w:t>
      </w:r>
    </w:p>
    <w:p w14:paraId="000000C4" w14:textId="09D8BF99" w:rsidR="0084051C" w:rsidRDefault="00D82902">
      <w:pPr>
        <w:pBdr>
          <w:top w:val="nil"/>
          <w:left w:val="nil"/>
          <w:bottom w:val="nil"/>
          <w:right w:val="nil"/>
          <w:between w:val="nil"/>
        </w:pBdr>
        <w:spacing w:line="240" w:lineRule="auto"/>
        <w:ind w:left="0" w:hanging="2"/>
        <w:rPr>
          <w:color w:val="000000"/>
        </w:rPr>
      </w:pPr>
      <w:r>
        <w:rPr>
          <w:color w:val="000000"/>
        </w:rPr>
        <w:t xml:space="preserve">prof. PhDr. Tomáš Kubíček, Ph.D.    </w:t>
      </w:r>
      <w:r>
        <w:rPr>
          <w:color w:val="000000"/>
        </w:rPr>
        <w:tab/>
      </w:r>
      <w:r>
        <w:rPr>
          <w:color w:val="000000"/>
        </w:rPr>
        <w:tab/>
      </w:r>
      <w:r>
        <w:rPr>
          <w:color w:val="000000"/>
        </w:rPr>
        <w:tab/>
      </w:r>
      <w:r>
        <w:rPr>
          <w:color w:val="000000"/>
        </w:rPr>
        <w:tab/>
      </w:r>
      <w:r w:rsidR="00071132">
        <w:rPr>
          <w:color w:val="000000"/>
        </w:rPr>
        <w:t xml:space="preserve">        </w:t>
      </w:r>
      <w:r w:rsidR="00071132">
        <w:rPr>
          <w:rFonts w:ascii="TimesNewRomanPSMT" w:hAnsi="TimesNewRomanPSMT" w:cs="TimesNewRomanPSMT"/>
          <w:position w:val="0"/>
        </w:rPr>
        <w:t>MgA. Jakub Kouřil</w:t>
      </w:r>
    </w:p>
    <w:p w14:paraId="000000C5" w14:textId="77777777" w:rsidR="0084051C" w:rsidRDefault="0084051C">
      <w:pPr>
        <w:pBdr>
          <w:top w:val="nil"/>
          <w:left w:val="nil"/>
          <w:bottom w:val="nil"/>
          <w:right w:val="nil"/>
          <w:between w:val="nil"/>
        </w:pBdr>
        <w:spacing w:line="240" w:lineRule="auto"/>
        <w:ind w:left="0" w:hanging="2"/>
        <w:rPr>
          <w:color w:val="000000"/>
        </w:rPr>
      </w:pPr>
    </w:p>
    <w:p w14:paraId="000000C6" w14:textId="77777777" w:rsidR="0084051C" w:rsidRDefault="0084051C">
      <w:pPr>
        <w:pBdr>
          <w:top w:val="nil"/>
          <w:left w:val="nil"/>
          <w:bottom w:val="nil"/>
          <w:right w:val="nil"/>
          <w:between w:val="nil"/>
        </w:pBdr>
        <w:spacing w:line="240" w:lineRule="auto"/>
        <w:ind w:left="1" w:hanging="3"/>
        <w:jc w:val="center"/>
        <w:rPr>
          <w:color w:val="000000"/>
          <w:sz w:val="28"/>
          <w:szCs w:val="28"/>
        </w:rPr>
      </w:pPr>
    </w:p>
    <w:p w14:paraId="000000C7" w14:textId="77777777" w:rsidR="0084051C" w:rsidRDefault="0084051C">
      <w:pPr>
        <w:pBdr>
          <w:top w:val="nil"/>
          <w:left w:val="nil"/>
          <w:bottom w:val="nil"/>
          <w:right w:val="nil"/>
          <w:between w:val="nil"/>
        </w:pBdr>
        <w:spacing w:line="240" w:lineRule="auto"/>
        <w:ind w:left="1" w:hanging="3"/>
        <w:jc w:val="center"/>
        <w:rPr>
          <w:color w:val="000000"/>
          <w:sz w:val="28"/>
          <w:szCs w:val="28"/>
        </w:rPr>
      </w:pPr>
    </w:p>
    <w:p w14:paraId="000000C8" w14:textId="77777777" w:rsidR="0084051C" w:rsidRDefault="0084051C">
      <w:pPr>
        <w:pBdr>
          <w:top w:val="nil"/>
          <w:left w:val="nil"/>
          <w:bottom w:val="nil"/>
          <w:right w:val="nil"/>
          <w:between w:val="nil"/>
        </w:pBdr>
        <w:spacing w:line="240" w:lineRule="auto"/>
        <w:ind w:left="1" w:hanging="3"/>
        <w:jc w:val="center"/>
        <w:rPr>
          <w:color w:val="000000"/>
          <w:sz w:val="28"/>
          <w:szCs w:val="28"/>
        </w:rPr>
      </w:pPr>
    </w:p>
    <w:p w14:paraId="000000C9" w14:textId="77777777" w:rsidR="0084051C" w:rsidRDefault="0084051C">
      <w:pPr>
        <w:pBdr>
          <w:top w:val="nil"/>
          <w:left w:val="nil"/>
          <w:bottom w:val="nil"/>
          <w:right w:val="nil"/>
          <w:between w:val="nil"/>
        </w:pBdr>
        <w:spacing w:line="240" w:lineRule="auto"/>
        <w:ind w:left="1" w:hanging="3"/>
        <w:jc w:val="center"/>
        <w:rPr>
          <w:color w:val="000000"/>
          <w:sz w:val="28"/>
          <w:szCs w:val="28"/>
        </w:rPr>
      </w:pPr>
    </w:p>
    <w:p w14:paraId="000000CA" w14:textId="77777777" w:rsidR="0084051C" w:rsidRDefault="0084051C">
      <w:pPr>
        <w:pBdr>
          <w:top w:val="nil"/>
          <w:left w:val="nil"/>
          <w:bottom w:val="nil"/>
          <w:right w:val="nil"/>
          <w:between w:val="nil"/>
        </w:pBdr>
        <w:spacing w:line="240" w:lineRule="auto"/>
        <w:ind w:left="1" w:hanging="3"/>
        <w:jc w:val="center"/>
        <w:rPr>
          <w:color w:val="000000"/>
          <w:sz w:val="28"/>
          <w:szCs w:val="28"/>
        </w:rPr>
      </w:pPr>
    </w:p>
    <w:p w14:paraId="000000CB" w14:textId="77777777" w:rsidR="0084051C" w:rsidRDefault="0084051C">
      <w:pPr>
        <w:pBdr>
          <w:top w:val="nil"/>
          <w:left w:val="nil"/>
          <w:bottom w:val="nil"/>
          <w:right w:val="nil"/>
          <w:between w:val="nil"/>
        </w:pBdr>
        <w:spacing w:line="240" w:lineRule="auto"/>
        <w:ind w:left="1" w:hanging="3"/>
        <w:jc w:val="center"/>
        <w:rPr>
          <w:color w:val="000000"/>
          <w:sz w:val="28"/>
          <w:szCs w:val="28"/>
        </w:rPr>
      </w:pPr>
    </w:p>
    <w:p w14:paraId="000000CC" w14:textId="77777777" w:rsidR="0084051C" w:rsidRDefault="0084051C">
      <w:pPr>
        <w:pBdr>
          <w:top w:val="nil"/>
          <w:left w:val="nil"/>
          <w:bottom w:val="nil"/>
          <w:right w:val="nil"/>
          <w:between w:val="nil"/>
        </w:pBdr>
        <w:spacing w:line="240" w:lineRule="auto"/>
        <w:ind w:left="1" w:hanging="3"/>
        <w:jc w:val="center"/>
        <w:rPr>
          <w:color w:val="000000"/>
          <w:sz w:val="28"/>
          <w:szCs w:val="28"/>
        </w:rPr>
      </w:pPr>
    </w:p>
    <w:p w14:paraId="000000CD" w14:textId="77777777" w:rsidR="0084051C" w:rsidRDefault="0084051C">
      <w:pPr>
        <w:pBdr>
          <w:top w:val="nil"/>
          <w:left w:val="nil"/>
          <w:bottom w:val="nil"/>
          <w:right w:val="nil"/>
          <w:between w:val="nil"/>
        </w:pBdr>
        <w:spacing w:line="240" w:lineRule="auto"/>
        <w:ind w:left="1" w:hanging="3"/>
        <w:rPr>
          <w:color w:val="000000"/>
          <w:sz w:val="28"/>
          <w:szCs w:val="28"/>
        </w:rPr>
      </w:pPr>
    </w:p>
    <w:p w14:paraId="000000CE" w14:textId="77777777" w:rsidR="0084051C" w:rsidRDefault="0084051C">
      <w:pPr>
        <w:pBdr>
          <w:top w:val="nil"/>
          <w:left w:val="nil"/>
          <w:bottom w:val="nil"/>
          <w:right w:val="nil"/>
          <w:between w:val="nil"/>
        </w:pBdr>
        <w:spacing w:line="240" w:lineRule="auto"/>
        <w:ind w:left="1" w:hanging="3"/>
        <w:jc w:val="center"/>
        <w:rPr>
          <w:color w:val="000000"/>
          <w:sz w:val="28"/>
          <w:szCs w:val="28"/>
        </w:rPr>
      </w:pPr>
    </w:p>
    <w:p w14:paraId="000000CF" w14:textId="77777777" w:rsidR="0084051C" w:rsidRDefault="0084051C">
      <w:pPr>
        <w:pBdr>
          <w:top w:val="nil"/>
          <w:left w:val="nil"/>
          <w:bottom w:val="nil"/>
          <w:right w:val="nil"/>
          <w:between w:val="nil"/>
        </w:pBdr>
        <w:spacing w:line="240" w:lineRule="auto"/>
        <w:ind w:left="0" w:hanging="2"/>
        <w:rPr>
          <w:color w:val="000000"/>
        </w:rPr>
      </w:pPr>
    </w:p>
    <w:sectPr w:rsidR="0084051C">
      <w:footerReference w:type="default" r:id="rId11"/>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85B268" w14:textId="77777777" w:rsidR="00DA53A3" w:rsidRDefault="00DA53A3">
      <w:pPr>
        <w:spacing w:line="240" w:lineRule="auto"/>
        <w:ind w:left="0" w:hanging="2"/>
      </w:pPr>
      <w:r>
        <w:separator/>
      </w:r>
    </w:p>
  </w:endnote>
  <w:endnote w:type="continuationSeparator" w:id="0">
    <w:p w14:paraId="6DAF01EF" w14:textId="77777777" w:rsidR="00DA53A3" w:rsidRDefault="00DA53A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D0" w14:textId="0074AC5C" w:rsidR="0084051C" w:rsidRDefault="00D82902">
    <w:pPr>
      <w:ind w:left="0" w:hanging="2"/>
      <w:jc w:val="right"/>
    </w:pPr>
    <w:r>
      <w:fldChar w:fldCharType="begin"/>
    </w:r>
    <w:r>
      <w:instrText>PAGE</w:instrText>
    </w:r>
    <w:r>
      <w:fldChar w:fldCharType="separate"/>
    </w:r>
    <w:r w:rsidR="00817EF8">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18925C" w14:textId="77777777" w:rsidR="00DA53A3" w:rsidRDefault="00DA53A3">
      <w:pPr>
        <w:spacing w:line="240" w:lineRule="auto"/>
        <w:ind w:left="0" w:hanging="2"/>
      </w:pPr>
      <w:r>
        <w:separator/>
      </w:r>
    </w:p>
  </w:footnote>
  <w:footnote w:type="continuationSeparator" w:id="0">
    <w:p w14:paraId="37DCB715" w14:textId="77777777" w:rsidR="00DA53A3" w:rsidRDefault="00DA53A3">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11CC9"/>
    <w:multiLevelType w:val="multilevel"/>
    <w:tmpl w:val="FBD6D90A"/>
    <w:lvl w:ilvl="0">
      <w:start w:val="1"/>
      <w:numFmt w:val="lowerLetter"/>
      <w:lvlText w:val="%1)"/>
      <w:lvlJc w:val="left"/>
      <w:pPr>
        <w:ind w:left="719" w:hanging="359"/>
      </w:p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1">
    <w:nsid w:val="0EC95E0C"/>
    <w:multiLevelType w:val="multilevel"/>
    <w:tmpl w:val="71EAA41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2744135C"/>
    <w:multiLevelType w:val="multilevel"/>
    <w:tmpl w:val="EA08E06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nsid w:val="355A04B5"/>
    <w:multiLevelType w:val="multilevel"/>
    <w:tmpl w:val="7F00C36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374C0EBF"/>
    <w:multiLevelType w:val="multilevel"/>
    <w:tmpl w:val="CC9C26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4038633F"/>
    <w:multiLevelType w:val="multilevel"/>
    <w:tmpl w:val="58E25D8E"/>
    <w:lvl w:ilvl="0">
      <w:start w:val="1"/>
      <w:numFmt w:val="decimal"/>
      <w:lvlText w:val="%1."/>
      <w:lvlJc w:val="left"/>
      <w:pPr>
        <w:ind w:left="724" w:hanging="360"/>
      </w:pPr>
      <w:rPr>
        <w:rFonts w:ascii="Times New Roman" w:eastAsia="Times New Roman" w:hAnsi="Times New Roman" w:cs="Times New Roman"/>
        <w:vertAlign w:val="baseline"/>
      </w:rPr>
    </w:lvl>
    <w:lvl w:ilvl="1">
      <w:start w:val="1"/>
      <w:numFmt w:val="lowerLetter"/>
      <w:lvlText w:val="%2."/>
      <w:lvlJc w:val="left"/>
      <w:pPr>
        <w:ind w:left="1444" w:hanging="360"/>
      </w:pPr>
      <w:rPr>
        <w:vertAlign w:val="baseline"/>
      </w:rPr>
    </w:lvl>
    <w:lvl w:ilvl="2">
      <w:start w:val="1"/>
      <w:numFmt w:val="lowerRoman"/>
      <w:lvlText w:val="%3."/>
      <w:lvlJc w:val="right"/>
      <w:pPr>
        <w:ind w:left="2164" w:hanging="180"/>
      </w:pPr>
      <w:rPr>
        <w:vertAlign w:val="baseline"/>
      </w:rPr>
    </w:lvl>
    <w:lvl w:ilvl="3">
      <w:start w:val="1"/>
      <w:numFmt w:val="decimal"/>
      <w:lvlText w:val="%4."/>
      <w:lvlJc w:val="left"/>
      <w:pPr>
        <w:ind w:left="2884" w:hanging="360"/>
      </w:pPr>
      <w:rPr>
        <w:vertAlign w:val="baseline"/>
      </w:rPr>
    </w:lvl>
    <w:lvl w:ilvl="4">
      <w:start w:val="1"/>
      <w:numFmt w:val="lowerLetter"/>
      <w:lvlText w:val="%5."/>
      <w:lvlJc w:val="left"/>
      <w:pPr>
        <w:ind w:left="3604" w:hanging="360"/>
      </w:pPr>
      <w:rPr>
        <w:vertAlign w:val="baseline"/>
      </w:rPr>
    </w:lvl>
    <w:lvl w:ilvl="5">
      <w:start w:val="1"/>
      <w:numFmt w:val="lowerRoman"/>
      <w:lvlText w:val="%6."/>
      <w:lvlJc w:val="right"/>
      <w:pPr>
        <w:ind w:left="4324" w:hanging="180"/>
      </w:pPr>
      <w:rPr>
        <w:vertAlign w:val="baseline"/>
      </w:rPr>
    </w:lvl>
    <w:lvl w:ilvl="6">
      <w:start w:val="1"/>
      <w:numFmt w:val="decimal"/>
      <w:lvlText w:val="%7."/>
      <w:lvlJc w:val="left"/>
      <w:pPr>
        <w:ind w:left="5044" w:hanging="360"/>
      </w:pPr>
      <w:rPr>
        <w:vertAlign w:val="baseline"/>
      </w:rPr>
    </w:lvl>
    <w:lvl w:ilvl="7">
      <w:start w:val="1"/>
      <w:numFmt w:val="lowerLetter"/>
      <w:lvlText w:val="%8."/>
      <w:lvlJc w:val="left"/>
      <w:pPr>
        <w:ind w:left="5764" w:hanging="360"/>
      </w:pPr>
      <w:rPr>
        <w:vertAlign w:val="baseline"/>
      </w:rPr>
    </w:lvl>
    <w:lvl w:ilvl="8">
      <w:start w:val="1"/>
      <w:numFmt w:val="lowerRoman"/>
      <w:lvlText w:val="%9."/>
      <w:lvlJc w:val="right"/>
      <w:pPr>
        <w:ind w:left="6484" w:hanging="180"/>
      </w:pPr>
      <w:rPr>
        <w:vertAlign w:val="baseline"/>
      </w:rPr>
    </w:lvl>
  </w:abstractNum>
  <w:abstractNum w:abstractNumId="6">
    <w:nsid w:val="44E24917"/>
    <w:multiLevelType w:val="multilevel"/>
    <w:tmpl w:val="7060769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
    <w:nsid w:val="500F26F0"/>
    <w:multiLevelType w:val="multilevel"/>
    <w:tmpl w:val="E530EA0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nsid w:val="51A90169"/>
    <w:multiLevelType w:val="multilevel"/>
    <w:tmpl w:val="9A80CC84"/>
    <w:lvl w:ilvl="0">
      <w:start w:val="1"/>
      <w:numFmt w:val="bullet"/>
      <w:lvlText w:val="-"/>
      <w:lvlJc w:val="left"/>
      <w:pPr>
        <w:ind w:left="720" w:hanging="360"/>
      </w:pPr>
      <w:rPr>
        <w:rFonts w:ascii="Times New Roman" w:eastAsia="Times New Roman" w:hAnsi="Times New Roman" w:cs="Times New Roman"/>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56111889"/>
    <w:multiLevelType w:val="multilevel"/>
    <w:tmpl w:val="EAA8AFA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
    <w:nsid w:val="58337323"/>
    <w:multiLevelType w:val="multilevel"/>
    <w:tmpl w:val="A4B2D726"/>
    <w:lvl w:ilvl="0">
      <w:start w:val="1"/>
      <w:numFmt w:val="bullet"/>
      <w:lvlText w:val="-"/>
      <w:lvlJc w:val="left"/>
      <w:pPr>
        <w:ind w:left="719" w:hanging="359"/>
      </w:pPr>
      <w:rPr>
        <w:rFonts w:ascii="Times New Roman" w:eastAsia="Times New Roman" w:hAnsi="Times New Roman" w:cs="Times New Roman"/>
        <w:sz w:val="24"/>
        <w:szCs w:val="24"/>
      </w:rPr>
    </w:lvl>
    <w:lvl w:ilvl="1">
      <w:start w:val="1"/>
      <w:numFmt w:val="bullet"/>
      <w:lvlText w:val="o"/>
      <w:lvlJc w:val="left"/>
      <w:pPr>
        <w:ind w:left="1439" w:hanging="360"/>
      </w:pPr>
      <w:rPr>
        <w:rFonts w:ascii="Courier New" w:eastAsia="Courier New" w:hAnsi="Courier New" w:cs="Courier New"/>
      </w:rPr>
    </w:lvl>
    <w:lvl w:ilvl="2">
      <w:start w:val="1"/>
      <w:numFmt w:val="bullet"/>
      <w:lvlText w:val="▪"/>
      <w:lvlJc w:val="left"/>
      <w:pPr>
        <w:ind w:left="2159" w:hanging="360"/>
      </w:pPr>
      <w:rPr>
        <w:rFonts w:ascii="Noto Sans Symbols" w:eastAsia="Noto Sans Symbols" w:hAnsi="Noto Sans Symbols" w:cs="Noto Sans Symbols"/>
      </w:rPr>
    </w:lvl>
    <w:lvl w:ilvl="3">
      <w:start w:val="1"/>
      <w:numFmt w:val="bullet"/>
      <w:lvlText w:val="●"/>
      <w:lvlJc w:val="left"/>
      <w:pPr>
        <w:ind w:left="2879" w:hanging="360"/>
      </w:pPr>
      <w:rPr>
        <w:rFonts w:ascii="Noto Sans Symbols" w:eastAsia="Noto Sans Symbols" w:hAnsi="Noto Sans Symbols" w:cs="Noto Sans Symbols"/>
      </w:rPr>
    </w:lvl>
    <w:lvl w:ilvl="4">
      <w:start w:val="1"/>
      <w:numFmt w:val="bullet"/>
      <w:lvlText w:val="o"/>
      <w:lvlJc w:val="left"/>
      <w:pPr>
        <w:ind w:left="3599" w:hanging="360"/>
      </w:pPr>
      <w:rPr>
        <w:rFonts w:ascii="Courier New" w:eastAsia="Courier New" w:hAnsi="Courier New" w:cs="Courier New"/>
      </w:rPr>
    </w:lvl>
    <w:lvl w:ilvl="5">
      <w:start w:val="1"/>
      <w:numFmt w:val="bullet"/>
      <w:lvlText w:val="▪"/>
      <w:lvlJc w:val="left"/>
      <w:pPr>
        <w:ind w:left="4319" w:hanging="360"/>
      </w:pPr>
      <w:rPr>
        <w:rFonts w:ascii="Noto Sans Symbols" w:eastAsia="Noto Sans Symbols" w:hAnsi="Noto Sans Symbols" w:cs="Noto Sans Symbols"/>
      </w:rPr>
    </w:lvl>
    <w:lvl w:ilvl="6">
      <w:start w:val="1"/>
      <w:numFmt w:val="bullet"/>
      <w:lvlText w:val="●"/>
      <w:lvlJc w:val="left"/>
      <w:pPr>
        <w:ind w:left="5039" w:hanging="360"/>
      </w:pPr>
      <w:rPr>
        <w:rFonts w:ascii="Noto Sans Symbols" w:eastAsia="Noto Sans Symbols" w:hAnsi="Noto Sans Symbols" w:cs="Noto Sans Symbols"/>
      </w:rPr>
    </w:lvl>
    <w:lvl w:ilvl="7">
      <w:start w:val="1"/>
      <w:numFmt w:val="bullet"/>
      <w:lvlText w:val="o"/>
      <w:lvlJc w:val="left"/>
      <w:pPr>
        <w:ind w:left="5759" w:hanging="360"/>
      </w:pPr>
      <w:rPr>
        <w:rFonts w:ascii="Courier New" w:eastAsia="Courier New" w:hAnsi="Courier New" w:cs="Courier New"/>
      </w:rPr>
    </w:lvl>
    <w:lvl w:ilvl="8">
      <w:start w:val="1"/>
      <w:numFmt w:val="bullet"/>
      <w:lvlText w:val="▪"/>
      <w:lvlJc w:val="left"/>
      <w:pPr>
        <w:ind w:left="6479" w:hanging="360"/>
      </w:pPr>
      <w:rPr>
        <w:rFonts w:ascii="Noto Sans Symbols" w:eastAsia="Noto Sans Symbols" w:hAnsi="Noto Sans Symbols" w:cs="Noto Sans Symbols"/>
      </w:rPr>
    </w:lvl>
  </w:abstractNum>
  <w:abstractNum w:abstractNumId="11">
    <w:nsid w:val="665632AA"/>
    <w:multiLevelType w:val="multilevel"/>
    <w:tmpl w:val="D704691C"/>
    <w:lvl w:ilvl="0">
      <w:start w:val="14"/>
      <w:numFmt w:val="bullet"/>
      <w:lvlText w:val="-"/>
      <w:lvlJc w:val="left"/>
      <w:pPr>
        <w:ind w:left="4608" w:hanging="360"/>
      </w:pPr>
      <w:rPr>
        <w:rFonts w:ascii="Times New Roman" w:eastAsia="Times New Roman" w:hAnsi="Times New Roman" w:cs="Times New Roman"/>
        <w:vertAlign w:val="baseline"/>
      </w:rPr>
    </w:lvl>
    <w:lvl w:ilvl="1">
      <w:start w:val="1"/>
      <w:numFmt w:val="bullet"/>
      <w:lvlText w:val="o"/>
      <w:lvlJc w:val="left"/>
      <w:pPr>
        <w:ind w:left="5328" w:hanging="360"/>
      </w:pPr>
      <w:rPr>
        <w:rFonts w:ascii="Courier New" w:eastAsia="Courier New" w:hAnsi="Courier New" w:cs="Courier New"/>
        <w:vertAlign w:val="baseline"/>
      </w:rPr>
    </w:lvl>
    <w:lvl w:ilvl="2">
      <w:start w:val="1"/>
      <w:numFmt w:val="bullet"/>
      <w:lvlText w:val="▪"/>
      <w:lvlJc w:val="left"/>
      <w:pPr>
        <w:ind w:left="6048" w:hanging="360"/>
      </w:pPr>
      <w:rPr>
        <w:rFonts w:ascii="Noto Sans Symbols" w:eastAsia="Noto Sans Symbols" w:hAnsi="Noto Sans Symbols" w:cs="Noto Sans Symbols"/>
        <w:vertAlign w:val="baseline"/>
      </w:rPr>
    </w:lvl>
    <w:lvl w:ilvl="3">
      <w:start w:val="1"/>
      <w:numFmt w:val="bullet"/>
      <w:lvlText w:val="●"/>
      <w:lvlJc w:val="left"/>
      <w:pPr>
        <w:ind w:left="6768" w:hanging="360"/>
      </w:pPr>
      <w:rPr>
        <w:rFonts w:ascii="Noto Sans Symbols" w:eastAsia="Noto Sans Symbols" w:hAnsi="Noto Sans Symbols" w:cs="Noto Sans Symbols"/>
        <w:vertAlign w:val="baseline"/>
      </w:rPr>
    </w:lvl>
    <w:lvl w:ilvl="4">
      <w:start w:val="1"/>
      <w:numFmt w:val="bullet"/>
      <w:lvlText w:val="o"/>
      <w:lvlJc w:val="left"/>
      <w:pPr>
        <w:ind w:left="7488" w:hanging="360"/>
      </w:pPr>
      <w:rPr>
        <w:rFonts w:ascii="Courier New" w:eastAsia="Courier New" w:hAnsi="Courier New" w:cs="Courier New"/>
        <w:vertAlign w:val="baseline"/>
      </w:rPr>
    </w:lvl>
    <w:lvl w:ilvl="5">
      <w:start w:val="1"/>
      <w:numFmt w:val="bullet"/>
      <w:lvlText w:val="▪"/>
      <w:lvlJc w:val="left"/>
      <w:pPr>
        <w:ind w:left="8208" w:hanging="360"/>
      </w:pPr>
      <w:rPr>
        <w:rFonts w:ascii="Noto Sans Symbols" w:eastAsia="Noto Sans Symbols" w:hAnsi="Noto Sans Symbols" w:cs="Noto Sans Symbols"/>
        <w:vertAlign w:val="baseline"/>
      </w:rPr>
    </w:lvl>
    <w:lvl w:ilvl="6">
      <w:start w:val="1"/>
      <w:numFmt w:val="bullet"/>
      <w:lvlText w:val="●"/>
      <w:lvlJc w:val="left"/>
      <w:pPr>
        <w:ind w:left="8928" w:hanging="360"/>
      </w:pPr>
      <w:rPr>
        <w:rFonts w:ascii="Noto Sans Symbols" w:eastAsia="Noto Sans Symbols" w:hAnsi="Noto Sans Symbols" w:cs="Noto Sans Symbols"/>
        <w:vertAlign w:val="baseline"/>
      </w:rPr>
    </w:lvl>
    <w:lvl w:ilvl="7">
      <w:start w:val="1"/>
      <w:numFmt w:val="bullet"/>
      <w:lvlText w:val="o"/>
      <w:lvlJc w:val="left"/>
      <w:pPr>
        <w:ind w:left="9648" w:hanging="360"/>
      </w:pPr>
      <w:rPr>
        <w:rFonts w:ascii="Courier New" w:eastAsia="Courier New" w:hAnsi="Courier New" w:cs="Courier New"/>
        <w:vertAlign w:val="baseline"/>
      </w:rPr>
    </w:lvl>
    <w:lvl w:ilvl="8">
      <w:start w:val="1"/>
      <w:numFmt w:val="bullet"/>
      <w:lvlText w:val="▪"/>
      <w:lvlJc w:val="left"/>
      <w:pPr>
        <w:ind w:left="10368" w:hanging="360"/>
      </w:pPr>
      <w:rPr>
        <w:rFonts w:ascii="Noto Sans Symbols" w:eastAsia="Noto Sans Symbols" w:hAnsi="Noto Sans Symbols" w:cs="Noto Sans Symbols"/>
        <w:vertAlign w:val="baseline"/>
      </w:rPr>
    </w:lvl>
  </w:abstractNum>
  <w:abstractNum w:abstractNumId="12">
    <w:nsid w:val="6A8C47D0"/>
    <w:multiLevelType w:val="multilevel"/>
    <w:tmpl w:val="551C94D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nsid w:val="75477175"/>
    <w:multiLevelType w:val="multilevel"/>
    <w:tmpl w:val="B0E256D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nsid w:val="75E24071"/>
    <w:multiLevelType w:val="multilevel"/>
    <w:tmpl w:val="FAEA6546"/>
    <w:lvl w:ilvl="0">
      <w:start w:val="1"/>
      <w:numFmt w:val="bullet"/>
      <w:lvlText w:val="-"/>
      <w:lvlJc w:val="left"/>
      <w:pPr>
        <w:ind w:left="720" w:hanging="360"/>
      </w:pPr>
      <w:rPr>
        <w:rFonts w:ascii="Times New Roman" w:eastAsia="Times New Roman" w:hAnsi="Times New Roman" w:cs="Times New Roman"/>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7B4841CF"/>
    <w:multiLevelType w:val="multilevel"/>
    <w:tmpl w:val="C62280E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6">
    <w:nsid w:val="7FAB1C9D"/>
    <w:multiLevelType w:val="multilevel"/>
    <w:tmpl w:val="E27A019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4"/>
  </w:num>
  <w:num w:numId="2">
    <w:abstractNumId w:val="15"/>
  </w:num>
  <w:num w:numId="3">
    <w:abstractNumId w:val="13"/>
  </w:num>
  <w:num w:numId="4">
    <w:abstractNumId w:val="2"/>
  </w:num>
  <w:num w:numId="5">
    <w:abstractNumId w:val="6"/>
  </w:num>
  <w:num w:numId="6">
    <w:abstractNumId w:val="9"/>
  </w:num>
  <w:num w:numId="7">
    <w:abstractNumId w:val="16"/>
  </w:num>
  <w:num w:numId="8">
    <w:abstractNumId w:val="0"/>
  </w:num>
  <w:num w:numId="9">
    <w:abstractNumId w:val="14"/>
  </w:num>
  <w:num w:numId="10">
    <w:abstractNumId w:val="10"/>
  </w:num>
  <w:num w:numId="11">
    <w:abstractNumId w:val="5"/>
  </w:num>
  <w:num w:numId="12">
    <w:abstractNumId w:val="8"/>
  </w:num>
  <w:num w:numId="13">
    <w:abstractNumId w:val="3"/>
  </w:num>
  <w:num w:numId="14">
    <w:abstractNumId w:val="12"/>
  </w:num>
  <w:num w:numId="15">
    <w:abstractNumId w:val="7"/>
  </w:num>
  <w:num w:numId="16">
    <w:abstractNumId w:val="1"/>
  </w:num>
  <w:num w:numId="1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lanka Kazíková">
    <w15:presenceInfo w15:providerId="AD" w15:userId="S-1-5-21-1061526135-4020557057-176714102-20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51C"/>
    <w:rsid w:val="00071132"/>
    <w:rsid w:val="000D43D6"/>
    <w:rsid w:val="002E4C02"/>
    <w:rsid w:val="005D7594"/>
    <w:rsid w:val="00817EF8"/>
    <w:rsid w:val="0084051C"/>
    <w:rsid w:val="00A54958"/>
    <w:rsid w:val="00BC660B"/>
    <w:rsid w:val="00C06010"/>
    <w:rsid w:val="00D40D90"/>
    <w:rsid w:val="00D82902"/>
    <w:rsid w:val="00DA53A3"/>
    <w:rsid w:val="00E028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C5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spacing w:line="1" w:lineRule="atLeast"/>
      <w:ind w:leftChars="-1" w:left="-1" w:hangingChars="1"/>
      <w:textDirection w:val="btLr"/>
      <w:textAlignment w:val="top"/>
      <w:outlineLvl w:val="0"/>
    </w:pPr>
    <w:rPr>
      <w:position w:val="-1"/>
    </w:rPr>
  </w:style>
  <w:style w:type="paragraph" w:styleId="Nadpis1">
    <w:name w:val="heading 1"/>
    <w:basedOn w:val="Normln"/>
    <w:next w:val="Normln"/>
    <w:uiPriority w:val="9"/>
    <w:qFormat/>
    <w:pPr>
      <w:keepNext/>
      <w:spacing w:before="240" w:after="60"/>
    </w:pPr>
    <w:rPr>
      <w:rFonts w:ascii="Cambria" w:hAnsi="Cambria"/>
      <w:b/>
      <w:bCs/>
      <w:kern w:val="32"/>
      <w:sz w:val="32"/>
      <w:szCs w:val="32"/>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Odkaznakoment">
    <w:name w:val="annotation reference"/>
    <w:rPr>
      <w:w w:val="100"/>
      <w:position w:val="-1"/>
      <w:sz w:val="16"/>
      <w:szCs w:val="16"/>
      <w:effect w:val="none"/>
      <w:vertAlign w:val="baseline"/>
      <w:cs w:val="0"/>
      <w:em w:val="none"/>
    </w:rPr>
  </w:style>
  <w:style w:type="paragraph" w:styleId="Textkomente">
    <w:name w:val="annotation text"/>
    <w:basedOn w:val="Normln"/>
    <w:rPr>
      <w:sz w:val="20"/>
      <w:szCs w:val="20"/>
    </w:rPr>
  </w:style>
  <w:style w:type="paragraph" w:styleId="Pedmtkomente">
    <w:name w:val="annotation subject"/>
    <w:basedOn w:val="Textkomente"/>
    <w:next w:val="Textkomente"/>
    <w:rPr>
      <w:b/>
      <w:bCs/>
    </w:rPr>
  </w:style>
  <w:style w:type="paragraph" w:styleId="Textbubliny">
    <w:name w:val="Balloon Text"/>
    <w:basedOn w:val="Normln"/>
    <w:rPr>
      <w:rFonts w:ascii="Tahoma" w:hAnsi="Tahoma" w:cs="Tahoma"/>
      <w:sz w:val="16"/>
      <w:szCs w:val="16"/>
    </w:rPr>
  </w:style>
  <w:style w:type="paragraph" w:customStyle="1" w:styleId="Stednmka1zvraznn21">
    <w:name w:val="Střední mřížka 1 – zvýraznění 21"/>
    <w:basedOn w:val="Normln"/>
    <w:pPr>
      <w:ind w:left="708"/>
    </w:pPr>
  </w:style>
  <w:style w:type="paragraph" w:customStyle="1" w:styleId="Barevnseznamzvraznn11">
    <w:name w:val="Barevný seznam – zvýraznění 11"/>
    <w:basedOn w:val="Normln"/>
    <w:pPr>
      <w:ind w:left="708"/>
    </w:pPr>
  </w:style>
  <w:style w:type="paragraph" w:styleId="Zhlav">
    <w:name w:val="header"/>
    <w:basedOn w:val="Normln"/>
    <w:pPr>
      <w:tabs>
        <w:tab w:val="center" w:pos="4536"/>
        <w:tab w:val="right" w:pos="9072"/>
      </w:tabs>
      <w:overflowPunct w:val="0"/>
      <w:autoSpaceDE w:val="0"/>
      <w:autoSpaceDN w:val="0"/>
      <w:adjustRightInd w:val="0"/>
      <w:textAlignment w:val="baseline"/>
    </w:pPr>
    <w:rPr>
      <w:sz w:val="20"/>
      <w:szCs w:val="20"/>
    </w:rPr>
  </w:style>
  <w:style w:type="character" w:customStyle="1" w:styleId="ZhlavChar">
    <w:name w:val="Záhlaví Char"/>
    <w:basedOn w:val="Standardnpsmoodstavce"/>
    <w:rPr>
      <w:w w:val="100"/>
      <w:position w:val="-1"/>
      <w:effect w:val="none"/>
      <w:vertAlign w:val="baseline"/>
      <w:cs w:val="0"/>
      <w:em w:val="none"/>
    </w:rPr>
  </w:style>
  <w:style w:type="paragraph" w:styleId="Odstavecseseznamem">
    <w:name w:val="List Paragraph"/>
    <w:basedOn w:val="Normln"/>
    <w:link w:val="OdstavecseseznamemChar"/>
    <w:uiPriority w:val="34"/>
    <w:qFormat/>
    <w:pPr>
      <w:ind w:left="708"/>
    </w:pPr>
  </w:style>
  <w:style w:type="character" w:styleId="Siln">
    <w:name w:val="Strong"/>
    <w:rPr>
      <w:b/>
      <w:bCs/>
      <w:w w:val="100"/>
      <w:position w:val="-1"/>
      <w:effect w:val="none"/>
      <w:vertAlign w:val="baseline"/>
      <w:cs w:val="0"/>
      <w:em w:val="none"/>
    </w:rPr>
  </w:style>
  <w:style w:type="character" w:customStyle="1" w:styleId="Nadpis1Char">
    <w:name w:val="Nadpis 1 Char"/>
    <w:rPr>
      <w:rFonts w:ascii="Cambria" w:hAnsi="Cambria"/>
      <w:b/>
      <w:bCs/>
      <w:w w:val="100"/>
      <w:kern w:val="32"/>
      <w:position w:val="-1"/>
      <w:sz w:val="32"/>
      <w:szCs w:val="32"/>
      <w:effect w:val="none"/>
      <w:vertAlign w:val="baseline"/>
      <w:cs w:val="0"/>
      <w:em w:val="none"/>
    </w:rPr>
  </w:style>
  <w:style w:type="paragraph" w:styleId="Normlnweb">
    <w:name w:val="Normal (Web)"/>
    <w:basedOn w:val="Normln"/>
    <w:uiPriority w:val="99"/>
    <w:qFormat/>
    <w:pPr>
      <w:spacing w:before="100" w:beforeAutospacing="1" w:after="100" w:afterAutospacing="1"/>
    </w:pPr>
  </w:style>
  <w:style w:type="paragraph" w:styleId="Podtitul">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character" w:customStyle="1" w:styleId="OdstavecseseznamemChar">
    <w:name w:val="Odstavec se seznamem Char"/>
    <w:link w:val="Odstavecseseznamem"/>
    <w:uiPriority w:val="34"/>
    <w:locked/>
    <w:rsid w:val="00AE0E3E"/>
    <w:rPr>
      <w:position w:val="-1"/>
      <w:sz w:val="24"/>
      <w:szCs w:val="24"/>
    </w:rPr>
  </w:style>
  <w:style w:type="character" w:styleId="Hypertextovodkaz">
    <w:name w:val="Hyperlink"/>
    <w:basedOn w:val="Standardnpsmoodstavce"/>
    <w:uiPriority w:val="99"/>
    <w:semiHidden/>
    <w:unhideWhenUsed/>
    <w:rsid w:val="00A65F6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cs-CZ"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spacing w:line="1" w:lineRule="atLeast"/>
      <w:ind w:leftChars="-1" w:left="-1" w:hangingChars="1"/>
      <w:textDirection w:val="btLr"/>
      <w:textAlignment w:val="top"/>
      <w:outlineLvl w:val="0"/>
    </w:pPr>
    <w:rPr>
      <w:position w:val="-1"/>
    </w:rPr>
  </w:style>
  <w:style w:type="paragraph" w:styleId="Nadpis1">
    <w:name w:val="heading 1"/>
    <w:basedOn w:val="Normln"/>
    <w:next w:val="Normln"/>
    <w:uiPriority w:val="9"/>
    <w:qFormat/>
    <w:pPr>
      <w:keepNext/>
      <w:spacing w:before="240" w:after="60"/>
    </w:pPr>
    <w:rPr>
      <w:rFonts w:ascii="Cambria" w:hAnsi="Cambria"/>
      <w:b/>
      <w:bCs/>
      <w:kern w:val="32"/>
      <w:sz w:val="32"/>
      <w:szCs w:val="32"/>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Odkaznakoment">
    <w:name w:val="annotation reference"/>
    <w:rPr>
      <w:w w:val="100"/>
      <w:position w:val="-1"/>
      <w:sz w:val="16"/>
      <w:szCs w:val="16"/>
      <w:effect w:val="none"/>
      <w:vertAlign w:val="baseline"/>
      <w:cs w:val="0"/>
      <w:em w:val="none"/>
    </w:rPr>
  </w:style>
  <w:style w:type="paragraph" w:styleId="Textkomente">
    <w:name w:val="annotation text"/>
    <w:basedOn w:val="Normln"/>
    <w:rPr>
      <w:sz w:val="20"/>
      <w:szCs w:val="20"/>
    </w:rPr>
  </w:style>
  <w:style w:type="paragraph" w:styleId="Pedmtkomente">
    <w:name w:val="annotation subject"/>
    <w:basedOn w:val="Textkomente"/>
    <w:next w:val="Textkomente"/>
    <w:rPr>
      <w:b/>
      <w:bCs/>
    </w:rPr>
  </w:style>
  <w:style w:type="paragraph" w:styleId="Textbubliny">
    <w:name w:val="Balloon Text"/>
    <w:basedOn w:val="Normln"/>
    <w:rPr>
      <w:rFonts w:ascii="Tahoma" w:hAnsi="Tahoma" w:cs="Tahoma"/>
      <w:sz w:val="16"/>
      <w:szCs w:val="16"/>
    </w:rPr>
  </w:style>
  <w:style w:type="paragraph" w:customStyle="1" w:styleId="Stednmka1zvraznn21">
    <w:name w:val="Střední mřížka 1 – zvýraznění 21"/>
    <w:basedOn w:val="Normln"/>
    <w:pPr>
      <w:ind w:left="708"/>
    </w:pPr>
  </w:style>
  <w:style w:type="paragraph" w:customStyle="1" w:styleId="Barevnseznamzvraznn11">
    <w:name w:val="Barevný seznam – zvýraznění 11"/>
    <w:basedOn w:val="Normln"/>
    <w:pPr>
      <w:ind w:left="708"/>
    </w:pPr>
  </w:style>
  <w:style w:type="paragraph" w:styleId="Zhlav">
    <w:name w:val="header"/>
    <w:basedOn w:val="Normln"/>
    <w:pPr>
      <w:tabs>
        <w:tab w:val="center" w:pos="4536"/>
        <w:tab w:val="right" w:pos="9072"/>
      </w:tabs>
      <w:overflowPunct w:val="0"/>
      <w:autoSpaceDE w:val="0"/>
      <w:autoSpaceDN w:val="0"/>
      <w:adjustRightInd w:val="0"/>
      <w:textAlignment w:val="baseline"/>
    </w:pPr>
    <w:rPr>
      <w:sz w:val="20"/>
      <w:szCs w:val="20"/>
    </w:rPr>
  </w:style>
  <w:style w:type="character" w:customStyle="1" w:styleId="ZhlavChar">
    <w:name w:val="Záhlaví Char"/>
    <w:basedOn w:val="Standardnpsmoodstavce"/>
    <w:rPr>
      <w:w w:val="100"/>
      <w:position w:val="-1"/>
      <w:effect w:val="none"/>
      <w:vertAlign w:val="baseline"/>
      <w:cs w:val="0"/>
      <w:em w:val="none"/>
    </w:rPr>
  </w:style>
  <w:style w:type="paragraph" w:styleId="Odstavecseseznamem">
    <w:name w:val="List Paragraph"/>
    <w:basedOn w:val="Normln"/>
    <w:link w:val="OdstavecseseznamemChar"/>
    <w:uiPriority w:val="34"/>
    <w:qFormat/>
    <w:pPr>
      <w:ind w:left="708"/>
    </w:pPr>
  </w:style>
  <w:style w:type="character" w:styleId="Siln">
    <w:name w:val="Strong"/>
    <w:rPr>
      <w:b/>
      <w:bCs/>
      <w:w w:val="100"/>
      <w:position w:val="-1"/>
      <w:effect w:val="none"/>
      <w:vertAlign w:val="baseline"/>
      <w:cs w:val="0"/>
      <w:em w:val="none"/>
    </w:rPr>
  </w:style>
  <w:style w:type="character" w:customStyle="1" w:styleId="Nadpis1Char">
    <w:name w:val="Nadpis 1 Char"/>
    <w:rPr>
      <w:rFonts w:ascii="Cambria" w:hAnsi="Cambria"/>
      <w:b/>
      <w:bCs/>
      <w:w w:val="100"/>
      <w:kern w:val="32"/>
      <w:position w:val="-1"/>
      <w:sz w:val="32"/>
      <w:szCs w:val="32"/>
      <w:effect w:val="none"/>
      <w:vertAlign w:val="baseline"/>
      <w:cs w:val="0"/>
      <w:em w:val="none"/>
    </w:rPr>
  </w:style>
  <w:style w:type="paragraph" w:styleId="Normlnweb">
    <w:name w:val="Normal (Web)"/>
    <w:basedOn w:val="Normln"/>
    <w:uiPriority w:val="99"/>
    <w:qFormat/>
    <w:pPr>
      <w:spacing w:before="100" w:beforeAutospacing="1" w:after="100" w:afterAutospacing="1"/>
    </w:pPr>
  </w:style>
  <w:style w:type="paragraph" w:styleId="Podtitul">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character" w:customStyle="1" w:styleId="OdstavecseseznamemChar">
    <w:name w:val="Odstavec se seznamem Char"/>
    <w:link w:val="Odstavecseseznamem"/>
    <w:uiPriority w:val="34"/>
    <w:locked/>
    <w:rsid w:val="00AE0E3E"/>
    <w:rPr>
      <w:position w:val="-1"/>
      <w:sz w:val="24"/>
      <w:szCs w:val="24"/>
    </w:rPr>
  </w:style>
  <w:style w:type="character" w:styleId="Hypertextovodkaz">
    <w:name w:val="Hyperlink"/>
    <w:basedOn w:val="Standardnpsmoodstavce"/>
    <w:uiPriority w:val="99"/>
    <w:semiHidden/>
    <w:unhideWhenUsed/>
    <w:rsid w:val="00A65F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https://czechia2026.com/o-projektu/hostovani-cr/" TargetMode="External"/><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bP38QMnOrkMl7e6TMxU+e+DFfA==">CgMxLjAyDmguczdwdXl5eHlqcWx3OAByITFmNTFGamdfUDZfSkRnX1JVQjg5OHFWY0txd1MxS0tPOA==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EC5164A-8D94-4B64-B910-140C6107A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2282</Words>
  <Characters>13464</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Moravská zemská knihovna v Brně</Company>
  <LinksUpToDate>false</LinksUpToDate>
  <CharactersWithSpaces>15715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lan_manager</dc:creator>
  <cp:lastModifiedBy>Soňa Dresslerová</cp:lastModifiedBy>
  <cp:revision>2</cp:revision>
  <dcterms:created xsi:type="dcterms:W3CDTF">2025-07-24T05:45:00Z</dcterms:created>
  <dcterms:modified xsi:type="dcterms:W3CDTF">2025-07-24T05:45:00Z</dcterms:modified>
</cp:coreProperties>
</file>