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0F" w:rsidRDefault="007B380F" w:rsidP="007B380F"/>
    <w:p w:rsidR="007B380F" w:rsidRDefault="007B380F" w:rsidP="007B380F"/>
    <w:p w:rsidR="007B380F" w:rsidRDefault="007B380F" w:rsidP="007B380F"/>
    <w:p w:rsidR="007B380F" w:rsidRDefault="007B380F" w:rsidP="007B380F"/>
    <w:p w:rsidR="007B380F" w:rsidRDefault="007B380F" w:rsidP="007B380F"/>
    <w:p w:rsidR="007B380F" w:rsidRDefault="007B380F" w:rsidP="007B380F"/>
    <w:p w:rsidR="007B380F" w:rsidRDefault="007B380F" w:rsidP="007B380F"/>
    <w:p w:rsidR="007B380F" w:rsidRDefault="007B380F" w:rsidP="007B380F">
      <w:pPr>
        <w:rPr>
          <w:bCs/>
        </w:rPr>
      </w:pPr>
      <w:r w:rsidRPr="00C123C4">
        <w:t xml:space="preserve">Č.j.: </w:t>
      </w:r>
      <w:r w:rsidR="004D152E">
        <w:t>280945/2014-ČRA</w:t>
      </w:r>
    </w:p>
    <w:p w:rsidR="007B380F" w:rsidRDefault="007B380F" w:rsidP="007B380F">
      <w:pPr>
        <w:autoSpaceDE w:val="0"/>
        <w:autoSpaceDN w:val="0"/>
        <w:rPr>
          <w:b/>
          <w:bCs/>
        </w:rPr>
      </w:pPr>
    </w:p>
    <w:p w:rsidR="007B380F" w:rsidRDefault="007B380F" w:rsidP="007B380F">
      <w:pPr>
        <w:ind w:left="720"/>
        <w:jc w:val="center"/>
        <w:rPr>
          <w:b/>
          <w:sz w:val="32"/>
        </w:rPr>
      </w:pPr>
      <w:r>
        <w:rPr>
          <w:b/>
          <w:sz w:val="32"/>
        </w:rPr>
        <w:t xml:space="preserve">Smlouva </w:t>
      </w:r>
    </w:p>
    <w:p w:rsidR="007B380F" w:rsidRPr="00C123C4" w:rsidRDefault="007B380F" w:rsidP="007B380F">
      <w:pPr>
        <w:ind w:left="720"/>
        <w:jc w:val="center"/>
        <w:rPr>
          <w:b/>
          <w:sz w:val="22"/>
        </w:rPr>
      </w:pPr>
      <w:r w:rsidRPr="00C123C4">
        <w:rPr>
          <w:b/>
          <w:sz w:val="22"/>
        </w:rPr>
        <w:t xml:space="preserve">k veřejné zakázce zadávané v jednacím řízení s uveřejněním s názvem </w:t>
      </w:r>
    </w:p>
    <w:p w:rsidR="007B380F" w:rsidRPr="00C123C4" w:rsidRDefault="007B380F" w:rsidP="007B380F">
      <w:pPr>
        <w:ind w:left="720"/>
        <w:jc w:val="center"/>
        <w:rPr>
          <w:sz w:val="22"/>
          <w:szCs w:val="28"/>
        </w:rPr>
      </w:pPr>
      <w:r w:rsidRPr="00C123C4">
        <w:rPr>
          <w:sz w:val="22"/>
        </w:rPr>
        <w:t>„Podpora zemědělských kooperativ a koordinace projektu Podpora produkce ovoce a zeleniny s přidanou tržní hodnotou v Moldavsku“</w:t>
      </w:r>
    </w:p>
    <w:p w:rsidR="007B380F" w:rsidRDefault="007B380F" w:rsidP="007B380F">
      <w:pPr>
        <w:pStyle w:val="Zkladntext"/>
        <w:keepNext/>
        <w:tabs>
          <w:tab w:val="center" w:pos="4511"/>
          <w:tab w:val="left" w:pos="6060"/>
        </w:tabs>
        <w:jc w:val="center"/>
        <w:rPr>
          <w:b/>
          <w:bCs/>
        </w:rPr>
      </w:pPr>
    </w:p>
    <w:p w:rsidR="007B380F" w:rsidRDefault="007B380F" w:rsidP="007B380F">
      <w:pPr>
        <w:pStyle w:val="Nadpis3"/>
        <w:spacing w:before="120"/>
        <w:rPr>
          <w:rFonts w:ascii="Times New Roman" w:hAnsi="Times New Roman" w:cs="Times New Roman"/>
          <w:sz w:val="24"/>
          <w:szCs w:val="24"/>
        </w:rPr>
      </w:pPr>
      <w:r>
        <w:rPr>
          <w:rFonts w:ascii="Times New Roman" w:hAnsi="Times New Roman" w:cs="Times New Roman"/>
          <w:b w:val="0"/>
          <w:bCs w:val="0"/>
          <w:sz w:val="24"/>
          <w:szCs w:val="24"/>
        </w:rPr>
        <w:t>Objednatel: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Česká republika – Česká rozvojová agentura</w:t>
      </w:r>
    </w:p>
    <w:p w:rsidR="007B380F" w:rsidRDefault="007B380F" w:rsidP="007B380F">
      <w:pPr>
        <w:pStyle w:val="Zhlav"/>
        <w:tabs>
          <w:tab w:val="clear" w:pos="4536"/>
          <w:tab w:val="clear" w:pos="9072"/>
        </w:tabs>
      </w:pPr>
      <w:r>
        <w:t xml:space="preserve">Zastoupená: </w:t>
      </w:r>
      <w:r>
        <w:tab/>
      </w:r>
      <w:r>
        <w:tab/>
        <w:t xml:space="preserve">Ing. Michalem Kaplanem, ředitelem </w:t>
      </w:r>
    </w:p>
    <w:p w:rsidR="007B380F" w:rsidRDefault="007B380F" w:rsidP="007B380F">
      <w:r>
        <w:t xml:space="preserve">Sídlem: </w:t>
      </w:r>
      <w:r>
        <w:tab/>
      </w:r>
      <w:r>
        <w:tab/>
        <w:t>Nerudova 3, 118 50 Praha 1</w:t>
      </w:r>
    </w:p>
    <w:p w:rsidR="007B380F" w:rsidRDefault="007B380F" w:rsidP="007B380F">
      <w:r>
        <w:t>Kontaktní osoba objednatele:  Mgr. Jan Černík</w:t>
      </w:r>
    </w:p>
    <w:p w:rsidR="007B380F" w:rsidRDefault="007B380F" w:rsidP="007B380F">
      <w:r>
        <w:t xml:space="preserve">Tel.: </w:t>
      </w:r>
      <w:r>
        <w:tab/>
      </w:r>
      <w:r>
        <w:tab/>
      </w:r>
      <w:r>
        <w:tab/>
        <w:t>251 108 171</w:t>
      </w:r>
    </w:p>
    <w:p w:rsidR="007B380F" w:rsidRPr="00BB6355" w:rsidRDefault="007B380F" w:rsidP="007B380F">
      <w:r>
        <w:t xml:space="preserve">E-mail: </w:t>
      </w:r>
      <w:r>
        <w:tab/>
      </w:r>
      <w:r>
        <w:tab/>
        <w:t>cernik</w:t>
      </w:r>
      <w:r>
        <w:rPr>
          <w:lang w:val="en-US"/>
        </w:rPr>
        <w:t>@</w:t>
      </w:r>
      <w:r>
        <w:t>czda.cz</w:t>
      </w:r>
    </w:p>
    <w:p w:rsidR="007B380F" w:rsidRDefault="007B380F" w:rsidP="007B380F">
      <w:r>
        <w:t xml:space="preserve">IČ: </w:t>
      </w:r>
      <w:r>
        <w:tab/>
      </w:r>
      <w:r>
        <w:tab/>
      </w:r>
      <w:r>
        <w:tab/>
        <w:t>75123924</w:t>
      </w:r>
    </w:p>
    <w:p w:rsidR="007B380F" w:rsidRDefault="007B380F" w:rsidP="007B380F">
      <w:r>
        <w:t xml:space="preserve">Bankovní spojení: </w:t>
      </w:r>
      <w:r>
        <w:tab/>
        <w:t xml:space="preserve">Česká národní banka, Na Příkopě 28, Praha 1              </w:t>
      </w:r>
    </w:p>
    <w:p w:rsidR="007B380F" w:rsidRDefault="007B380F" w:rsidP="007B380F">
      <w:r>
        <w:t xml:space="preserve">Číslo účtu: </w:t>
      </w:r>
      <w:r>
        <w:tab/>
      </w:r>
      <w:r>
        <w:tab/>
        <w:t>0000 – 72929011/0710</w:t>
      </w:r>
    </w:p>
    <w:p w:rsidR="007B380F" w:rsidRDefault="007B380F" w:rsidP="007B380F">
      <w:pPr>
        <w:pStyle w:val="Zhlav"/>
        <w:tabs>
          <w:tab w:val="clear" w:pos="4536"/>
          <w:tab w:val="clear" w:pos="9072"/>
        </w:tabs>
      </w:pPr>
      <w:r>
        <w:t>(dále jen „objednatel“)</w:t>
      </w:r>
      <w:r>
        <w:br/>
      </w:r>
    </w:p>
    <w:p w:rsidR="007B380F" w:rsidRDefault="007B380F" w:rsidP="007B380F">
      <w:pPr>
        <w:pStyle w:val="dka"/>
        <w:keepNext/>
        <w:rPr>
          <w:rFonts w:ascii="Times New Roman" w:hAnsi="Times New Roman"/>
        </w:rPr>
      </w:pPr>
      <w:r>
        <w:rPr>
          <w:rFonts w:ascii="Times New Roman" w:hAnsi="Times New Roman"/>
        </w:rPr>
        <w:t>a</w:t>
      </w:r>
    </w:p>
    <w:p w:rsidR="007B380F" w:rsidRDefault="007B380F" w:rsidP="007B380F">
      <w:pPr>
        <w:pStyle w:val="dka"/>
        <w:keepNext/>
        <w:rPr>
          <w:rFonts w:ascii="Times New Roman" w:hAnsi="Times New Roman"/>
        </w:rPr>
      </w:pPr>
    </w:p>
    <w:p w:rsidR="007B380F" w:rsidRPr="00352084" w:rsidRDefault="007B380F" w:rsidP="007B380F">
      <w:pPr>
        <w:pStyle w:val="dka"/>
        <w:keepNext/>
        <w:jc w:val="both"/>
        <w:rPr>
          <w:rFonts w:ascii="Times New Roman" w:hAnsi="Times New Roman"/>
          <w:b/>
          <w:bCs/>
          <w:color w:val="auto"/>
          <w:szCs w:val="26"/>
        </w:rPr>
      </w:pPr>
      <w:r w:rsidRPr="00352084">
        <w:rPr>
          <w:rFonts w:ascii="Times New Roman" w:hAnsi="Times New Roman"/>
          <w:color w:val="auto"/>
        </w:rPr>
        <w:t>Zhotovitel:</w:t>
      </w:r>
      <w:r w:rsidRPr="00352084">
        <w:rPr>
          <w:rFonts w:ascii="Times New Roman" w:hAnsi="Times New Roman"/>
          <w:color w:val="auto"/>
        </w:rPr>
        <w:tab/>
      </w:r>
      <w:r w:rsidRPr="00352084">
        <w:rPr>
          <w:rFonts w:ascii="Times New Roman" w:hAnsi="Times New Roman"/>
          <w:color w:val="auto"/>
        </w:rPr>
        <w:tab/>
      </w:r>
      <w:r w:rsidRPr="004D152E">
        <w:rPr>
          <w:rFonts w:ascii="Times New Roman" w:hAnsi="Times New Roman"/>
          <w:b/>
          <w:bCs/>
          <w:color w:val="auto"/>
        </w:rPr>
        <w:t>Člověk v tísni, o.p.s.</w:t>
      </w:r>
    </w:p>
    <w:p w:rsidR="007B380F" w:rsidRPr="00352084" w:rsidRDefault="007B380F" w:rsidP="007B380F">
      <w:pPr>
        <w:pStyle w:val="dka"/>
        <w:keepNext/>
        <w:jc w:val="both"/>
        <w:rPr>
          <w:rFonts w:ascii="Times New Roman" w:hAnsi="Times New Roman"/>
          <w:color w:val="auto"/>
        </w:rPr>
      </w:pPr>
      <w:r w:rsidRPr="00352084">
        <w:rPr>
          <w:rFonts w:ascii="Times New Roman" w:hAnsi="Times New Roman"/>
          <w:color w:val="auto"/>
        </w:rPr>
        <w:t>Zastoupený:</w:t>
      </w:r>
      <w:r w:rsidRPr="00352084">
        <w:rPr>
          <w:rFonts w:ascii="Times New Roman" w:hAnsi="Times New Roman"/>
          <w:color w:val="auto"/>
        </w:rPr>
        <w:tab/>
      </w:r>
      <w:r w:rsidRPr="00352084">
        <w:rPr>
          <w:rFonts w:ascii="Times New Roman" w:hAnsi="Times New Roman"/>
          <w:color w:val="auto"/>
        </w:rPr>
        <w:tab/>
        <w:t xml:space="preserve">panem </w:t>
      </w:r>
      <w:r w:rsidRPr="004D152E">
        <w:rPr>
          <w:rFonts w:ascii="Times New Roman" w:hAnsi="Times New Roman"/>
          <w:color w:val="auto"/>
        </w:rPr>
        <w:t>Šimonem Pánkem</w:t>
      </w:r>
    </w:p>
    <w:p w:rsidR="007B380F" w:rsidRPr="00352084" w:rsidRDefault="007B380F" w:rsidP="007B380F">
      <w:pPr>
        <w:pStyle w:val="dka"/>
        <w:keepNext/>
        <w:jc w:val="both"/>
        <w:rPr>
          <w:rFonts w:ascii="Times New Roman" w:hAnsi="Times New Roman"/>
          <w:color w:val="auto"/>
        </w:rPr>
      </w:pPr>
      <w:r w:rsidRPr="00352084">
        <w:rPr>
          <w:rFonts w:ascii="Times New Roman" w:hAnsi="Times New Roman"/>
          <w:color w:val="auto"/>
        </w:rPr>
        <w:t>Sídlem:</w:t>
      </w:r>
      <w:r w:rsidRPr="00352084">
        <w:rPr>
          <w:rFonts w:ascii="Times New Roman" w:hAnsi="Times New Roman"/>
          <w:color w:val="auto"/>
        </w:rPr>
        <w:tab/>
      </w:r>
      <w:r w:rsidRPr="00352084">
        <w:rPr>
          <w:rFonts w:ascii="Times New Roman" w:hAnsi="Times New Roman"/>
          <w:color w:val="auto"/>
        </w:rPr>
        <w:tab/>
      </w:r>
      <w:r w:rsidRPr="004D152E">
        <w:rPr>
          <w:rFonts w:ascii="Times New Roman" w:hAnsi="Times New Roman"/>
          <w:color w:val="auto"/>
        </w:rPr>
        <w:t>Šafaříkova 24, 120 00 Praha 2</w:t>
      </w:r>
    </w:p>
    <w:p w:rsidR="007B380F" w:rsidRPr="00352084" w:rsidRDefault="007B380F" w:rsidP="007B380F">
      <w:pPr>
        <w:pStyle w:val="dka"/>
        <w:keepNext/>
        <w:jc w:val="both"/>
        <w:rPr>
          <w:rFonts w:ascii="Times New Roman" w:hAnsi="Times New Roman"/>
          <w:color w:val="auto"/>
        </w:rPr>
      </w:pPr>
      <w:r w:rsidRPr="00352084">
        <w:rPr>
          <w:rFonts w:ascii="Times New Roman" w:hAnsi="Times New Roman"/>
          <w:color w:val="auto"/>
        </w:rPr>
        <w:t>Kontaktní osoba zhotovitele: Ondřej Nádvorník</w:t>
      </w:r>
    </w:p>
    <w:p w:rsidR="007B380F" w:rsidRPr="00352084" w:rsidRDefault="007B380F" w:rsidP="007B380F">
      <w:pPr>
        <w:pStyle w:val="dka"/>
        <w:keepNext/>
        <w:jc w:val="both"/>
        <w:rPr>
          <w:rFonts w:ascii="Times New Roman" w:hAnsi="Times New Roman"/>
          <w:color w:val="auto"/>
        </w:rPr>
      </w:pPr>
      <w:r w:rsidRPr="00352084">
        <w:rPr>
          <w:rFonts w:ascii="Times New Roman" w:hAnsi="Times New Roman"/>
          <w:color w:val="auto"/>
        </w:rPr>
        <w:t xml:space="preserve">Tel.: </w:t>
      </w:r>
      <w:r w:rsidRPr="00352084">
        <w:rPr>
          <w:rFonts w:ascii="Times New Roman" w:hAnsi="Times New Roman"/>
          <w:color w:val="auto"/>
        </w:rPr>
        <w:tab/>
      </w:r>
      <w:r w:rsidRPr="00352084">
        <w:rPr>
          <w:rFonts w:ascii="Times New Roman" w:hAnsi="Times New Roman"/>
          <w:color w:val="auto"/>
        </w:rPr>
        <w:tab/>
      </w:r>
      <w:r w:rsidRPr="00352084">
        <w:rPr>
          <w:rFonts w:ascii="Times New Roman" w:hAnsi="Times New Roman"/>
          <w:color w:val="auto"/>
        </w:rPr>
        <w:tab/>
      </w:r>
      <w:r w:rsidRPr="004D152E">
        <w:rPr>
          <w:rFonts w:ascii="Times New Roman" w:hAnsi="Times New Roman"/>
          <w:color w:val="auto"/>
        </w:rPr>
        <w:t>226 200 468</w:t>
      </w:r>
    </w:p>
    <w:p w:rsidR="007B380F" w:rsidRPr="00352084" w:rsidRDefault="007B380F" w:rsidP="007B380F">
      <w:pPr>
        <w:pStyle w:val="dka"/>
        <w:keepNext/>
        <w:jc w:val="both"/>
        <w:rPr>
          <w:rFonts w:ascii="Times New Roman" w:hAnsi="Times New Roman"/>
          <w:color w:val="auto"/>
          <w:lang w:val="en-US"/>
        </w:rPr>
      </w:pPr>
      <w:r w:rsidRPr="00352084">
        <w:rPr>
          <w:rFonts w:ascii="Times New Roman" w:hAnsi="Times New Roman"/>
          <w:color w:val="auto"/>
        </w:rPr>
        <w:t xml:space="preserve">E-mail: </w:t>
      </w:r>
      <w:r w:rsidRPr="00352084">
        <w:rPr>
          <w:rFonts w:ascii="Times New Roman" w:hAnsi="Times New Roman"/>
          <w:color w:val="auto"/>
        </w:rPr>
        <w:tab/>
      </w:r>
      <w:r w:rsidRPr="00352084">
        <w:rPr>
          <w:rFonts w:ascii="Times New Roman" w:hAnsi="Times New Roman"/>
          <w:color w:val="auto"/>
        </w:rPr>
        <w:tab/>
        <w:t>ondrej.nadvornik</w:t>
      </w:r>
      <w:r w:rsidRPr="00352084">
        <w:rPr>
          <w:rFonts w:ascii="Times New Roman" w:hAnsi="Times New Roman"/>
          <w:color w:val="auto"/>
          <w:lang w:val="en-US"/>
        </w:rPr>
        <w:t>@clovekvtisni.cz</w:t>
      </w:r>
    </w:p>
    <w:p w:rsidR="007B380F" w:rsidRPr="00352084" w:rsidRDefault="007B380F" w:rsidP="007B380F">
      <w:pPr>
        <w:pStyle w:val="dka"/>
        <w:keepNext/>
        <w:jc w:val="both"/>
        <w:rPr>
          <w:rFonts w:ascii="Times New Roman" w:hAnsi="Times New Roman"/>
          <w:color w:val="auto"/>
        </w:rPr>
      </w:pPr>
      <w:r w:rsidRPr="00352084">
        <w:rPr>
          <w:rFonts w:ascii="Times New Roman" w:hAnsi="Times New Roman"/>
          <w:color w:val="auto"/>
        </w:rPr>
        <w:t xml:space="preserve">IČ: </w:t>
      </w:r>
      <w:r w:rsidRPr="00352084">
        <w:rPr>
          <w:rFonts w:ascii="Times New Roman" w:hAnsi="Times New Roman"/>
          <w:color w:val="auto"/>
        </w:rPr>
        <w:tab/>
      </w:r>
      <w:r w:rsidRPr="00352084">
        <w:rPr>
          <w:rFonts w:ascii="Times New Roman" w:hAnsi="Times New Roman"/>
          <w:color w:val="auto"/>
        </w:rPr>
        <w:tab/>
      </w:r>
      <w:r w:rsidRPr="00352084">
        <w:rPr>
          <w:rFonts w:ascii="Times New Roman" w:hAnsi="Times New Roman"/>
          <w:color w:val="auto"/>
        </w:rPr>
        <w:tab/>
      </w:r>
      <w:r w:rsidRPr="004D152E">
        <w:rPr>
          <w:rFonts w:ascii="Times New Roman" w:hAnsi="Times New Roman"/>
          <w:color w:val="auto"/>
        </w:rPr>
        <w:t>25755277</w:t>
      </w:r>
    </w:p>
    <w:p w:rsidR="007B380F" w:rsidRPr="00352084" w:rsidRDefault="007B380F" w:rsidP="007B380F">
      <w:pPr>
        <w:pStyle w:val="dka"/>
        <w:keepNext/>
        <w:jc w:val="both"/>
        <w:rPr>
          <w:rFonts w:ascii="Times New Roman" w:hAnsi="Times New Roman"/>
          <w:color w:val="auto"/>
        </w:rPr>
      </w:pPr>
      <w:r w:rsidRPr="00352084">
        <w:rPr>
          <w:rFonts w:ascii="Times New Roman" w:hAnsi="Times New Roman"/>
          <w:color w:val="auto"/>
        </w:rPr>
        <w:t xml:space="preserve">DIČ: </w:t>
      </w:r>
      <w:r w:rsidRPr="00352084">
        <w:rPr>
          <w:rFonts w:ascii="Times New Roman" w:hAnsi="Times New Roman"/>
          <w:color w:val="auto"/>
        </w:rPr>
        <w:tab/>
      </w:r>
      <w:r w:rsidRPr="00352084">
        <w:rPr>
          <w:rFonts w:ascii="Times New Roman" w:hAnsi="Times New Roman"/>
          <w:color w:val="auto"/>
        </w:rPr>
        <w:tab/>
      </w:r>
      <w:r w:rsidRPr="00352084">
        <w:rPr>
          <w:rFonts w:ascii="Times New Roman" w:hAnsi="Times New Roman"/>
          <w:color w:val="auto"/>
        </w:rPr>
        <w:tab/>
      </w:r>
      <w:r w:rsidRPr="004D152E">
        <w:rPr>
          <w:rFonts w:ascii="Times New Roman" w:hAnsi="Times New Roman"/>
          <w:color w:val="auto"/>
        </w:rPr>
        <w:t>CZ25755277</w:t>
      </w:r>
    </w:p>
    <w:p w:rsidR="007B380F" w:rsidRPr="00352084" w:rsidRDefault="007B380F" w:rsidP="007B380F">
      <w:pPr>
        <w:pStyle w:val="dka"/>
        <w:keepNext/>
        <w:jc w:val="both"/>
        <w:rPr>
          <w:rFonts w:ascii="Times New Roman" w:hAnsi="Times New Roman"/>
          <w:color w:val="auto"/>
        </w:rPr>
      </w:pPr>
      <w:r w:rsidRPr="00352084">
        <w:rPr>
          <w:rFonts w:ascii="Times New Roman" w:hAnsi="Times New Roman"/>
          <w:color w:val="auto"/>
        </w:rPr>
        <w:t>Bankovní spojení:</w:t>
      </w:r>
      <w:r w:rsidRPr="00352084">
        <w:rPr>
          <w:rFonts w:ascii="Times New Roman" w:hAnsi="Times New Roman"/>
          <w:color w:val="auto"/>
        </w:rPr>
        <w:tab/>
      </w:r>
      <w:r w:rsidRPr="004D152E">
        <w:rPr>
          <w:rFonts w:ascii="Times New Roman" w:hAnsi="Times New Roman"/>
          <w:color w:val="auto"/>
        </w:rPr>
        <w:t>ČSOB, Na poříčí 24, Praha 1</w:t>
      </w:r>
    </w:p>
    <w:p w:rsidR="007B380F" w:rsidRDefault="007B380F" w:rsidP="007B380F">
      <w:pPr>
        <w:pStyle w:val="dka"/>
        <w:keepNext/>
        <w:jc w:val="both"/>
        <w:rPr>
          <w:rFonts w:ascii="Times New Roman" w:hAnsi="Times New Roman"/>
          <w:color w:val="auto"/>
        </w:rPr>
      </w:pPr>
      <w:r w:rsidRPr="00352084">
        <w:rPr>
          <w:rFonts w:ascii="Times New Roman" w:hAnsi="Times New Roman"/>
        </w:rPr>
        <w:t>Číslo účtu</w:t>
      </w:r>
      <w:r w:rsidRPr="00352084">
        <w:rPr>
          <w:rFonts w:ascii="Times New Roman" w:hAnsi="Times New Roman"/>
          <w:color w:val="auto"/>
        </w:rPr>
        <w:t>:</w:t>
      </w:r>
      <w:r w:rsidRPr="00352084">
        <w:rPr>
          <w:rFonts w:ascii="Times New Roman" w:hAnsi="Times New Roman"/>
          <w:color w:val="auto"/>
        </w:rPr>
        <w:tab/>
      </w:r>
      <w:r w:rsidRPr="00352084">
        <w:rPr>
          <w:rFonts w:ascii="Times New Roman" w:hAnsi="Times New Roman"/>
          <w:color w:val="auto"/>
        </w:rPr>
        <w:tab/>
      </w:r>
      <w:r w:rsidRPr="004D152E">
        <w:rPr>
          <w:rFonts w:ascii="Times New Roman" w:hAnsi="Times New Roman"/>
          <w:color w:val="auto"/>
        </w:rPr>
        <w:t>260995702/0300</w:t>
      </w:r>
    </w:p>
    <w:p w:rsidR="007B380F" w:rsidRDefault="007B380F" w:rsidP="007B380F">
      <w:pPr>
        <w:pStyle w:val="dka"/>
        <w:keepNext/>
        <w:jc w:val="both"/>
        <w:rPr>
          <w:rFonts w:ascii="Times New Roman" w:hAnsi="Times New Roman"/>
          <w:color w:val="auto"/>
        </w:rPr>
      </w:pPr>
      <w:r>
        <w:rPr>
          <w:rFonts w:ascii="Times New Roman" w:hAnsi="Times New Roman"/>
          <w:color w:val="auto"/>
        </w:rPr>
        <w:t>(dále jen „zhotovitel“)</w:t>
      </w:r>
      <w:bookmarkStart w:id="0" w:name="_GoBack"/>
      <w:bookmarkEnd w:id="0"/>
    </w:p>
    <w:p w:rsidR="007B380F" w:rsidRDefault="007B380F" w:rsidP="007B380F">
      <w:pPr>
        <w:shd w:val="clear" w:color="auto" w:fill="FFFFFF"/>
        <w:tabs>
          <w:tab w:val="left" w:pos="6261"/>
        </w:tabs>
        <w:spacing w:before="120" w:after="60"/>
        <w:rPr>
          <w:b/>
          <w:bCs/>
        </w:rPr>
      </w:pPr>
      <w:r>
        <w:rPr>
          <w:b/>
          <w:bCs/>
        </w:rPr>
        <w:tab/>
      </w:r>
    </w:p>
    <w:p w:rsidR="007B380F" w:rsidRDefault="007B380F" w:rsidP="007B380F">
      <w:pPr>
        <w:spacing w:before="120"/>
        <w:jc w:val="center"/>
        <w:rPr>
          <w:b/>
          <w:bCs/>
          <w:spacing w:val="-4"/>
        </w:rPr>
      </w:pPr>
      <w:r>
        <w:rPr>
          <w:b/>
          <w:bCs/>
          <w:spacing w:val="-4"/>
        </w:rPr>
        <w:t>Článek 1</w:t>
      </w:r>
    </w:p>
    <w:p w:rsidR="007B380F" w:rsidRDefault="007B380F" w:rsidP="007B380F">
      <w:pPr>
        <w:spacing w:before="120"/>
        <w:jc w:val="center"/>
        <w:rPr>
          <w:u w:val="single"/>
        </w:rPr>
      </w:pPr>
      <w:r>
        <w:rPr>
          <w:u w:val="single"/>
        </w:rPr>
        <w:t>Předmět plnění</w:t>
      </w:r>
    </w:p>
    <w:p w:rsidR="007B380F" w:rsidRDefault="007B380F" w:rsidP="007B380F">
      <w:pPr>
        <w:pStyle w:val="BodyTextIndent2"/>
        <w:spacing w:before="120" w:after="0" w:line="240" w:lineRule="auto"/>
        <w:ind w:left="-180"/>
        <w:jc w:val="both"/>
        <w:rPr>
          <w:spacing w:val="-4"/>
        </w:rPr>
      </w:pPr>
      <w:r w:rsidRPr="00E65DB1">
        <w:rPr>
          <w:spacing w:val="-4"/>
        </w:rPr>
        <w:t>Předmět plnění této smlouvy je specifikován v Příloze č. 1 této smlouvy, kterou tvoří</w:t>
      </w:r>
      <w:r w:rsidRPr="00E65DB1">
        <w:rPr>
          <w:shd w:val="clear" w:color="auto" w:fill="FFFFFF"/>
        </w:rPr>
        <w:t xml:space="preserve"> Projektový dokument a </w:t>
      </w:r>
      <w:r w:rsidRPr="00E65DB1">
        <w:rPr>
          <w:spacing w:val="-4"/>
        </w:rPr>
        <w:t>v Příloze č. 2 této smlouvy, kterou tvoří</w:t>
      </w:r>
      <w:r w:rsidRPr="00E65DB1">
        <w:rPr>
          <w:shd w:val="clear" w:color="auto" w:fill="FFFFFF"/>
        </w:rPr>
        <w:t xml:space="preserve"> Časový harmonogram aktivit projektu</w:t>
      </w:r>
      <w:r w:rsidRPr="00E65DB1">
        <w:rPr>
          <w:spacing w:val="-4"/>
        </w:rPr>
        <w:t xml:space="preserve">. Přílohu č. 3 této smlouvy tvoří Etapový rozpočet a Přílohu č. 4 </w:t>
      </w:r>
      <w:r>
        <w:rPr>
          <w:spacing w:val="-4"/>
        </w:rPr>
        <w:t xml:space="preserve">této smlouvy </w:t>
      </w:r>
      <w:r w:rsidRPr="00E65DB1">
        <w:rPr>
          <w:spacing w:val="-4"/>
        </w:rPr>
        <w:t xml:space="preserve">Výpis z obchodního rejstříku zhotovitele. </w:t>
      </w:r>
      <w:r w:rsidRPr="00E65DB1">
        <w:rPr>
          <w:shd w:val="clear" w:color="auto" w:fill="FFFFFF"/>
        </w:rPr>
        <w:t>Přílohy č. 1 až 4 tvoří nedílnou součást této smlouvy. Předmětem plnění dle této smlouvy je projekt nazvaný jako „</w:t>
      </w:r>
      <w:r w:rsidRPr="00E65DB1">
        <w:rPr>
          <w:rStyle w:val="hps"/>
        </w:rPr>
        <w:t>Podpora zemědělských kooperativ a koordinace projektu Podpora produkce ovoce a zeleniny s přidanou tržní hodnotou v Moldavsku</w:t>
      </w:r>
      <w:r w:rsidRPr="00E65DB1">
        <w:rPr>
          <w:shd w:val="clear" w:color="auto" w:fill="FFFFFF"/>
        </w:rPr>
        <w:t xml:space="preserve">.“ (dále jen projekt), </w:t>
      </w:r>
      <w:r w:rsidRPr="00E65DB1">
        <w:rPr>
          <w:shd w:val="clear" w:color="auto" w:fill="FFFFFF"/>
        </w:rPr>
        <w:lastRenderedPageBreak/>
        <w:t>přičemž se jedná o provedení služeb v sektoru zemědělství.</w:t>
      </w:r>
      <w:r w:rsidRPr="00E65DB1">
        <w:rPr>
          <w:spacing w:val="-4"/>
        </w:rPr>
        <w:t xml:space="preserve"> Zemí příjemce se pro účely této smlouvy rozumí Moldavsk</w:t>
      </w:r>
      <w:r>
        <w:rPr>
          <w:spacing w:val="-4"/>
        </w:rPr>
        <w:t>á republika</w:t>
      </w:r>
      <w:r w:rsidRPr="00E65DB1">
        <w:rPr>
          <w:spacing w:val="-4"/>
        </w:rPr>
        <w:t>.</w:t>
      </w:r>
    </w:p>
    <w:p w:rsidR="007B380F" w:rsidRDefault="007B380F" w:rsidP="007B380F">
      <w:pPr>
        <w:pStyle w:val="BodyTextIndent2"/>
        <w:spacing w:before="120" w:after="0" w:line="240" w:lineRule="auto"/>
        <w:ind w:left="-180"/>
        <w:jc w:val="both"/>
        <w:rPr>
          <w:spacing w:val="-4"/>
          <w:shd w:val="clear" w:color="auto" w:fill="FFFFFF"/>
        </w:rPr>
      </w:pPr>
      <w:r>
        <w:rPr>
          <w:sz w:val="23"/>
          <w:szCs w:val="23"/>
        </w:rPr>
        <w:t>Přílohy č. 5 a č. 6 této smlouvy slouží pouze pro informaci zhotoviteli.</w:t>
      </w:r>
    </w:p>
    <w:p w:rsidR="007B380F" w:rsidRDefault="007B380F" w:rsidP="007B380F">
      <w:pPr>
        <w:pStyle w:val="BodyTextIndent2"/>
        <w:spacing w:before="120" w:after="0" w:line="240" w:lineRule="auto"/>
        <w:ind w:left="-180"/>
        <w:jc w:val="both"/>
        <w:rPr>
          <w:spacing w:val="-4"/>
          <w:shd w:val="clear" w:color="auto" w:fill="FFFFFF"/>
        </w:rPr>
      </w:pPr>
    </w:p>
    <w:p w:rsidR="007B380F" w:rsidRDefault="007B380F" w:rsidP="007B380F">
      <w:pPr>
        <w:spacing w:before="120"/>
        <w:jc w:val="center"/>
        <w:rPr>
          <w:b/>
          <w:bCs/>
          <w:spacing w:val="-4"/>
        </w:rPr>
      </w:pPr>
      <w:r>
        <w:rPr>
          <w:b/>
          <w:bCs/>
          <w:spacing w:val="-4"/>
        </w:rPr>
        <w:t>Článek 2</w:t>
      </w:r>
    </w:p>
    <w:p w:rsidR="007B380F" w:rsidRDefault="007B380F" w:rsidP="007B380F">
      <w:pPr>
        <w:spacing w:before="120"/>
        <w:jc w:val="center"/>
        <w:rPr>
          <w:u w:val="single"/>
        </w:rPr>
      </w:pPr>
      <w:r>
        <w:rPr>
          <w:u w:val="single"/>
        </w:rPr>
        <w:t>Cena plnění</w:t>
      </w:r>
    </w:p>
    <w:p w:rsidR="007B380F" w:rsidRPr="00DE2D0D" w:rsidRDefault="007B380F" w:rsidP="007B380F">
      <w:pPr>
        <w:pStyle w:val="BodyTextIndent2"/>
        <w:numPr>
          <w:ilvl w:val="1"/>
          <w:numId w:val="4"/>
        </w:numPr>
        <w:spacing w:before="120" w:after="0" w:line="240" w:lineRule="auto"/>
        <w:jc w:val="both"/>
      </w:pPr>
      <w:r w:rsidRPr="00DE2D0D">
        <w:t xml:space="preserve">Objednatel zaplatí zhotoviteli za realizaci celého předmětu plnění smluvní celkovou cenu ve výši   4.995.000,-Kč (slovy: Čtyři miliony devět set devadesát pět tisíc korun českých) včetně DPH. Smluvní cena je akceptovaná oběma stranami jako nepřekročitelná. Za správnost určení sazby DPH nese odpovědnost zhotovitel. </w:t>
      </w:r>
    </w:p>
    <w:p w:rsidR="007B380F" w:rsidRPr="00DE2D0D" w:rsidRDefault="007B380F" w:rsidP="007B380F">
      <w:pPr>
        <w:pStyle w:val="BodyTextIndent2"/>
        <w:numPr>
          <w:ilvl w:val="1"/>
          <w:numId w:val="4"/>
        </w:numPr>
        <w:spacing w:before="120" w:after="0" w:line="240" w:lineRule="auto"/>
        <w:jc w:val="both"/>
        <w:rPr>
          <w:spacing w:val="-4"/>
        </w:rPr>
      </w:pPr>
      <w:r w:rsidRPr="00DE2D0D">
        <w:rPr>
          <w:spacing w:val="-4"/>
        </w:rPr>
        <w:t>Část celkové ceny plnění dle článku 2.1. této smlouvy , kterou objednatel zaplatí zhotoviteli za jeho řádně a včas realizované plnění resp. jeho část realizovanou v daném kalendářním roce trvání projektu dle této smlouvy činí:</w:t>
      </w:r>
    </w:p>
    <w:p w:rsidR="007B380F" w:rsidRPr="00DE2D0D" w:rsidRDefault="007B380F" w:rsidP="007B380F">
      <w:pPr>
        <w:pStyle w:val="BodyTextIndent2"/>
        <w:numPr>
          <w:ilvl w:val="0"/>
          <w:numId w:val="7"/>
        </w:numPr>
        <w:spacing w:before="120" w:after="0" w:line="240" w:lineRule="auto"/>
        <w:jc w:val="both"/>
        <w:rPr>
          <w:spacing w:val="-4"/>
        </w:rPr>
      </w:pPr>
      <w:r w:rsidRPr="00DE2D0D">
        <w:rPr>
          <w:spacing w:val="-4"/>
        </w:rPr>
        <w:t>v  roce 2014 částku</w:t>
      </w:r>
      <w:r>
        <w:rPr>
          <w:spacing w:val="-4"/>
        </w:rPr>
        <w:t xml:space="preserve"> 1.750.0</w:t>
      </w:r>
      <w:r w:rsidRPr="00DE2D0D">
        <w:rPr>
          <w:spacing w:val="-4"/>
        </w:rPr>
        <w:t xml:space="preserve">00,- Kč (slovy:  Jeden milion </w:t>
      </w:r>
      <w:r>
        <w:rPr>
          <w:spacing w:val="-4"/>
        </w:rPr>
        <w:t>sedm</w:t>
      </w:r>
      <w:r w:rsidRPr="00DE2D0D">
        <w:rPr>
          <w:spacing w:val="-4"/>
        </w:rPr>
        <w:t xml:space="preserve"> set </w:t>
      </w:r>
      <w:r>
        <w:rPr>
          <w:spacing w:val="-4"/>
        </w:rPr>
        <w:t xml:space="preserve">padesát </w:t>
      </w:r>
      <w:r w:rsidRPr="00DE2D0D">
        <w:rPr>
          <w:spacing w:val="-4"/>
        </w:rPr>
        <w:t>tisíc korun českých) včetně DPH;</w:t>
      </w:r>
    </w:p>
    <w:p w:rsidR="007B380F" w:rsidRPr="00DE2D0D" w:rsidRDefault="007B380F" w:rsidP="007B380F">
      <w:pPr>
        <w:pStyle w:val="BodyTextIndent2"/>
        <w:numPr>
          <w:ilvl w:val="0"/>
          <w:numId w:val="7"/>
        </w:numPr>
        <w:spacing w:before="120" w:after="0" w:line="240" w:lineRule="auto"/>
        <w:jc w:val="both"/>
        <w:rPr>
          <w:spacing w:val="-4"/>
        </w:rPr>
      </w:pPr>
      <w:r w:rsidRPr="00DE2D0D">
        <w:rPr>
          <w:spacing w:val="-4"/>
        </w:rPr>
        <w:t>v  roce 2015 částku</w:t>
      </w:r>
      <w:r>
        <w:rPr>
          <w:spacing w:val="-4"/>
        </w:rPr>
        <w:t xml:space="preserve"> 1.600.5</w:t>
      </w:r>
      <w:r w:rsidRPr="00DE2D0D">
        <w:rPr>
          <w:spacing w:val="-4"/>
        </w:rPr>
        <w:t xml:space="preserve">00,- Kč (slovy:  Jeden milion </w:t>
      </w:r>
      <w:r>
        <w:rPr>
          <w:spacing w:val="-4"/>
        </w:rPr>
        <w:t>šest set</w:t>
      </w:r>
      <w:r w:rsidRPr="00DE2D0D">
        <w:rPr>
          <w:spacing w:val="-4"/>
        </w:rPr>
        <w:t xml:space="preserve"> tisíc </w:t>
      </w:r>
      <w:r>
        <w:rPr>
          <w:spacing w:val="-4"/>
        </w:rPr>
        <w:t xml:space="preserve">pět set </w:t>
      </w:r>
      <w:r w:rsidRPr="00DE2D0D">
        <w:rPr>
          <w:spacing w:val="-4"/>
        </w:rPr>
        <w:t>korun českých) včetně DPH;</w:t>
      </w:r>
    </w:p>
    <w:p w:rsidR="007B380F" w:rsidRPr="00DE2D0D" w:rsidRDefault="007B380F" w:rsidP="007B380F">
      <w:pPr>
        <w:pStyle w:val="BodyTextIndent2"/>
        <w:numPr>
          <w:ilvl w:val="0"/>
          <w:numId w:val="7"/>
        </w:numPr>
        <w:spacing w:before="120" w:after="0" w:line="240" w:lineRule="auto"/>
        <w:jc w:val="both"/>
        <w:rPr>
          <w:spacing w:val="-4"/>
        </w:rPr>
      </w:pPr>
      <w:r w:rsidRPr="00DE2D0D">
        <w:rPr>
          <w:spacing w:val="-4"/>
        </w:rPr>
        <w:t>v roce 2016 částku</w:t>
      </w:r>
      <w:r>
        <w:rPr>
          <w:spacing w:val="-4"/>
        </w:rPr>
        <w:t xml:space="preserve"> 1.644</w:t>
      </w:r>
      <w:r w:rsidRPr="00DE2D0D">
        <w:rPr>
          <w:spacing w:val="-4"/>
        </w:rPr>
        <w:t xml:space="preserve">.500,-Kč (slovy:  Jeden milion </w:t>
      </w:r>
      <w:r>
        <w:rPr>
          <w:spacing w:val="-4"/>
        </w:rPr>
        <w:t>šest</w:t>
      </w:r>
      <w:r w:rsidRPr="00DE2D0D">
        <w:rPr>
          <w:spacing w:val="-4"/>
        </w:rPr>
        <w:t xml:space="preserve"> set čt</w:t>
      </w:r>
      <w:r>
        <w:rPr>
          <w:spacing w:val="-4"/>
        </w:rPr>
        <w:t>yřicetčtyři</w:t>
      </w:r>
      <w:r w:rsidRPr="00DE2D0D">
        <w:rPr>
          <w:spacing w:val="-4"/>
        </w:rPr>
        <w:t xml:space="preserve"> tisíc pět set korun českých) včetně DPH. </w:t>
      </w:r>
    </w:p>
    <w:p w:rsidR="007B380F" w:rsidRPr="002F0CFF" w:rsidRDefault="007B380F" w:rsidP="007B380F">
      <w:pPr>
        <w:pStyle w:val="BodyTextIndent2"/>
        <w:spacing w:before="120" w:after="0" w:line="240" w:lineRule="auto"/>
        <w:ind w:left="1111"/>
        <w:jc w:val="both"/>
        <w:rPr>
          <w:spacing w:val="-4"/>
        </w:rPr>
      </w:pPr>
      <w:r w:rsidRPr="00DE2D0D">
        <w:rPr>
          <w:spacing w:val="-4"/>
        </w:rPr>
        <w:t>Úhrada jednotlivých částí celkové ceny plnění dle tohoto článku smlouvy bude probíhat průběžně v letech 2014, 2015 a 2016, a to vždy na základě faktury vystavené za jednotlivou etapu realizace předmětu</w:t>
      </w:r>
      <w:r w:rsidRPr="002F0CFF">
        <w:rPr>
          <w:spacing w:val="-4"/>
        </w:rPr>
        <w:t xml:space="preserve"> plnění. Jednotlivé etapy provádění předmětu plnění dle této smlouvy stanoví Etapový rozpočet, který tvoří Přílohu č. 3 této smlouvy. Platební podmínky stanoví podrobně čl. 4 této smlouvy.</w:t>
      </w:r>
    </w:p>
    <w:p w:rsidR="007B380F" w:rsidRPr="002F0CFF" w:rsidRDefault="007B380F" w:rsidP="007B380F">
      <w:pPr>
        <w:pStyle w:val="BodyTextIndent2"/>
        <w:spacing w:before="120" w:after="0" w:line="240" w:lineRule="auto"/>
        <w:ind w:left="1111"/>
        <w:jc w:val="both"/>
        <w:rPr>
          <w:spacing w:val="-4"/>
        </w:rPr>
      </w:pPr>
      <w:r w:rsidRPr="002F0CFF">
        <w:rPr>
          <w:spacing w:val="-4"/>
        </w:rPr>
        <w:t>Část celkové ceny plnění dle odstavce 2.1. této smlouvy stanovená pro rok 2014 je nejvýše přípustná a neměnná po celou dobu provádění předmětu plnění v tomto roce. Části ceny plnění dle odstavce 2.1. této smlouvy stanovené pro rok 2015 a 2016 mohou být sníženy, a to za podmínek uvedených v článku 2.5. této smlouvy.</w:t>
      </w:r>
    </w:p>
    <w:p w:rsidR="007B380F" w:rsidRPr="002F0CFF" w:rsidRDefault="007B380F" w:rsidP="007B380F">
      <w:pPr>
        <w:pStyle w:val="BodyTextIndent2"/>
        <w:numPr>
          <w:ilvl w:val="1"/>
          <w:numId w:val="4"/>
        </w:numPr>
        <w:spacing w:before="120" w:after="0" w:line="240" w:lineRule="auto"/>
        <w:jc w:val="both"/>
      </w:pPr>
      <w:r w:rsidRPr="002F0CFF">
        <w:t xml:space="preserve">Počínaje kalendářním rokem 2015 pro každý jednotlivý kalendářní rok, v nichž bude prováděn předmět plnění dle této smlouvy, zavazují se smluvní strany uzavřít písemný dodatek na základě společného jednání smluvních stran, kterým může být snížena výše části ceny plnění dle článku 2.1. této smlouvy, sjednaná v článku 2.2. této smlouvy pro daný kalendářní rok. Smluvní strany se zavazují takto postupovat s dostatečným časovým předstihem, a to zejména v případě uvedeném v bodě 2.5. </w:t>
      </w:r>
    </w:p>
    <w:p w:rsidR="007B380F" w:rsidRPr="002F0CFF" w:rsidRDefault="007B380F" w:rsidP="007B380F">
      <w:pPr>
        <w:pStyle w:val="BodyTextIndent2"/>
        <w:numPr>
          <w:ilvl w:val="1"/>
          <w:numId w:val="4"/>
        </w:numPr>
        <w:spacing w:before="120" w:after="0" w:line="240" w:lineRule="auto"/>
        <w:jc w:val="both"/>
      </w:pPr>
      <w:r w:rsidRPr="005450E2">
        <w:rPr>
          <w:spacing w:val="-4"/>
        </w:rPr>
        <w:t xml:space="preserve"> </w:t>
      </w:r>
      <w:r w:rsidRPr="002F0CFF">
        <w:t xml:space="preserve">Smluvní cena zahrnuje i změny sazby daní včetně DPH, veškeré další poplatky, dále rizika spojená s vlivy změn kurzů české měny, obecný vývoj cen, veškeré další náklady zhotovitele, apod. Smluvní cena nezahrnuje </w:t>
      </w:r>
      <w:r w:rsidRPr="002F0CFF">
        <w:rPr>
          <w:bCs/>
        </w:rPr>
        <w:t>DPH v zemi příjemce a celní poplatky při dovozu do země příjemce</w:t>
      </w:r>
      <w:r w:rsidRPr="002F0CFF">
        <w:t>, vztahující se k Projektu, neboť je realizace Projektu od těchto plateb osvobozena, dle Přílohy č. 5 této Smlouvy.</w:t>
      </w:r>
    </w:p>
    <w:p w:rsidR="007B380F" w:rsidRDefault="007B380F" w:rsidP="007B380F">
      <w:pPr>
        <w:pStyle w:val="BodyTextIndent2"/>
        <w:numPr>
          <w:ilvl w:val="1"/>
          <w:numId w:val="4"/>
        </w:numPr>
        <w:spacing w:before="120" w:after="0" w:line="240" w:lineRule="auto"/>
        <w:jc w:val="both"/>
        <w:rPr>
          <w:spacing w:val="-4"/>
        </w:rPr>
      </w:pPr>
      <w:r>
        <w:t>Objednatel si vyhrazuje právo</w:t>
      </w:r>
      <w:r w:rsidRPr="0036401C">
        <w:t xml:space="preserve"> </w:t>
      </w:r>
      <w:r>
        <w:t xml:space="preserve">upravit rozsah předmětu plnění dle této smlouvy v závislosti na výši finančních prostředků přidělených ze státního rozpočtu, a to pouze v případě rozhodnutí vlády ČR nebo Ministerstva zahraničních věcí ČR, které by mělo vztah k projektu a kterým by došlo ke krácení finančních prostředků ze státního rozpočtu. V takovémto případě by mohla být ponížena platba zhotoviteli dle bodu 2.1. a 2.2. této </w:t>
      </w:r>
      <w:r>
        <w:lastRenderedPageBreak/>
        <w:t>smlouvy. O vyjmutí konkrétních částí z předmětu plnění, resp. o konkrétní podobě zúžení předmětu plnění této smlouvy rozhoduje výhradně objednatel, přičemž zhotovitel je povinen takové rozhodnutí objednatele akceptovat. Postup smluvních stran dle tohoto článku smlouvy nezakládá právo kterékoli smluvní strany na náhradu škody či ušlého zisku.</w:t>
      </w:r>
    </w:p>
    <w:p w:rsidR="007B380F" w:rsidRDefault="007B380F" w:rsidP="007B380F">
      <w:pPr>
        <w:pStyle w:val="BodyTextIndent2"/>
        <w:spacing w:before="120" w:after="0" w:line="240" w:lineRule="auto"/>
        <w:ind w:left="180"/>
        <w:jc w:val="both"/>
        <w:rPr>
          <w:b/>
          <w:bCs/>
        </w:rPr>
      </w:pPr>
      <w:r>
        <w:t xml:space="preserve">  </w:t>
      </w:r>
    </w:p>
    <w:p w:rsidR="007B380F" w:rsidRDefault="007B380F" w:rsidP="007B380F">
      <w:pPr>
        <w:keepNext/>
        <w:tabs>
          <w:tab w:val="left" w:pos="0"/>
        </w:tabs>
        <w:spacing w:before="120"/>
        <w:ind w:left="709" w:hanging="709"/>
        <w:jc w:val="center"/>
        <w:rPr>
          <w:b/>
          <w:bCs/>
          <w:spacing w:val="-4"/>
        </w:rPr>
      </w:pPr>
      <w:r>
        <w:rPr>
          <w:b/>
          <w:bCs/>
          <w:spacing w:val="-4"/>
        </w:rPr>
        <w:t>Článek 3</w:t>
      </w:r>
    </w:p>
    <w:p w:rsidR="007B380F" w:rsidRDefault="007B380F" w:rsidP="007B380F">
      <w:pPr>
        <w:pStyle w:val="Zkladntext3"/>
        <w:keepNext/>
        <w:spacing w:before="120" w:after="0"/>
        <w:jc w:val="center"/>
        <w:rPr>
          <w:spacing w:val="-4"/>
          <w:sz w:val="24"/>
          <w:szCs w:val="24"/>
          <w:u w:val="single"/>
        </w:rPr>
      </w:pPr>
      <w:r>
        <w:rPr>
          <w:spacing w:val="-4"/>
          <w:sz w:val="24"/>
          <w:szCs w:val="24"/>
          <w:u w:val="single"/>
        </w:rPr>
        <w:t>Doba plnění a způsob předání</w:t>
      </w:r>
    </w:p>
    <w:p w:rsidR="007B380F" w:rsidRPr="0052470E" w:rsidRDefault="007B380F" w:rsidP="007B380F">
      <w:pPr>
        <w:keepNext/>
        <w:numPr>
          <w:ilvl w:val="1"/>
          <w:numId w:val="1"/>
        </w:numPr>
        <w:tabs>
          <w:tab w:val="num" w:pos="180"/>
        </w:tabs>
        <w:spacing w:before="120"/>
        <w:ind w:left="180" w:hanging="360"/>
        <w:jc w:val="both"/>
        <w:rPr>
          <w:spacing w:val="-4"/>
        </w:rPr>
      </w:pPr>
      <w:r w:rsidRPr="0052470E">
        <w:rPr>
          <w:spacing w:val="-4"/>
        </w:rPr>
        <w:t>Počátek plnění předmětu smlouvy je stanoven datem nabytí účinnosti této smlouvy.</w:t>
      </w:r>
    </w:p>
    <w:p w:rsidR="007B380F" w:rsidRPr="002F0CFF" w:rsidRDefault="007B380F" w:rsidP="007B380F">
      <w:pPr>
        <w:numPr>
          <w:ilvl w:val="1"/>
          <w:numId w:val="1"/>
        </w:numPr>
        <w:tabs>
          <w:tab w:val="num" w:pos="180"/>
        </w:tabs>
        <w:spacing w:before="120"/>
        <w:ind w:left="180" w:hanging="360"/>
        <w:jc w:val="both"/>
      </w:pPr>
      <w:r w:rsidRPr="002F0CFF">
        <w:t>Plnění předmětu smlouvy probíhá v letech 2014 – 2016, za podmínky schválení státního rozpočtu pro každý rok realizace projektu. Podrobnější specifikace harmonogramu plnění je uvedena v  Příloze č. 2 této smlouvy – Časový harmonogram aktivit projektu.</w:t>
      </w:r>
    </w:p>
    <w:p w:rsidR="007B380F" w:rsidRPr="0052470E" w:rsidRDefault="007B380F" w:rsidP="007B380F">
      <w:pPr>
        <w:numPr>
          <w:ilvl w:val="1"/>
          <w:numId w:val="1"/>
        </w:numPr>
        <w:tabs>
          <w:tab w:val="num" w:pos="180"/>
        </w:tabs>
        <w:spacing w:before="120"/>
        <w:ind w:left="180" w:hanging="360"/>
        <w:jc w:val="both"/>
        <w:rPr>
          <w:spacing w:val="-4"/>
        </w:rPr>
      </w:pPr>
      <w:r>
        <w:rPr>
          <w:spacing w:val="-4"/>
        </w:rPr>
        <w:t>Etapový rozpočet</w:t>
      </w:r>
      <w:r w:rsidRPr="0052470E">
        <w:rPr>
          <w:spacing w:val="-4"/>
        </w:rPr>
        <w:t xml:space="preserve">, který vypracoval zhotovitel a který tvoří Příloha č. </w:t>
      </w:r>
      <w:r>
        <w:rPr>
          <w:spacing w:val="-4"/>
        </w:rPr>
        <w:t>3, je</w:t>
      </w:r>
      <w:r w:rsidRPr="0052470E">
        <w:rPr>
          <w:spacing w:val="-4"/>
        </w:rPr>
        <w:t xml:space="preserve"> nedílnou součást této smlouvy, obsahuje jednotlivé etapy provádění předmětu plnění dle této smlouvy a je pro zhotovitele závazný po celou dobu provádění předmětu plnění dle této smlouvy, pokud tato smlouv</w:t>
      </w:r>
      <w:r>
        <w:rPr>
          <w:spacing w:val="-4"/>
        </w:rPr>
        <w:t>a</w:t>
      </w:r>
      <w:r w:rsidRPr="0052470E">
        <w:rPr>
          <w:spacing w:val="-4"/>
        </w:rPr>
        <w:t xml:space="preserve"> nestanoví výslovně jinak. </w:t>
      </w:r>
    </w:p>
    <w:p w:rsidR="007B380F" w:rsidRPr="002F0CFF" w:rsidRDefault="007B380F" w:rsidP="007B380F">
      <w:pPr>
        <w:numPr>
          <w:ilvl w:val="1"/>
          <w:numId w:val="1"/>
        </w:numPr>
        <w:tabs>
          <w:tab w:val="num" w:pos="180"/>
        </w:tabs>
        <w:spacing w:before="120"/>
        <w:ind w:left="180" w:hanging="360"/>
        <w:jc w:val="both"/>
        <w:rPr>
          <w:spacing w:val="-4"/>
        </w:rPr>
      </w:pPr>
      <w:r w:rsidRPr="002F0CFF">
        <w:rPr>
          <w:spacing w:val="-4"/>
        </w:rPr>
        <w:t>Zhotovitel je povinen předložit průběžnou zprávu o realizaci každé z etap uvedených zhotovitelem v Příloze č. 3 této smlouvy – Etapový rozpočet</w:t>
      </w:r>
      <w:r w:rsidRPr="002F0CFF" w:rsidDel="00454A3C">
        <w:rPr>
          <w:spacing w:val="-4"/>
        </w:rPr>
        <w:t xml:space="preserve"> </w:t>
      </w:r>
      <w:r w:rsidRPr="002F0CFF">
        <w:rPr>
          <w:spacing w:val="-4"/>
        </w:rPr>
        <w:t xml:space="preserve">oprávněnému zástupci objednatele, vždy nejpozději v den ukončení každé jednotlivé etapy. Tato zpráva bude obsahovat přehled realizovaných aktivit projektu dle Přílohy č. 1. Součástí zprávy bude též plán aktivit na další období. </w:t>
      </w:r>
    </w:p>
    <w:p w:rsidR="007B380F" w:rsidRPr="0052470E" w:rsidRDefault="007B380F" w:rsidP="007B380F">
      <w:pPr>
        <w:spacing w:before="120"/>
        <w:ind w:left="180"/>
        <w:jc w:val="both"/>
        <w:rPr>
          <w:spacing w:val="-4"/>
        </w:rPr>
      </w:pPr>
      <w:r w:rsidRPr="0052470E">
        <w:rPr>
          <w:spacing w:val="-4"/>
        </w:rPr>
        <w:t xml:space="preserve">Zpráva a plán aktivit budou zpracovány na objednatelem stanovených </w:t>
      </w:r>
      <w:r w:rsidRPr="0052470E">
        <w:t>formulářích pro průběžnou zprávu o realizaci projektu a etapový plán aktivit. Zpráva bude předložena v českém jazyce v tištěné</w:t>
      </w:r>
      <w:r>
        <w:t xml:space="preserve">, </w:t>
      </w:r>
      <w:r w:rsidRPr="0052470E">
        <w:t xml:space="preserve">a současně i v elektronické podobě. </w:t>
      </w:r>
      <w:r w:rsidRPr="00A63F73">
        <w:rPr>
          <w:b/>
        </w:rPr>
        <w:t>Po schválení průběžné zprávy a plánu aktivit na další období objednatelem předá zhotovitel jejich finální verze zastupitelskému</w:t>
      </w:r>
      <w:r w:rsidRPr="00A63F73">
        <w:rPr>
          <w:b/>
          <w:spacing w:val="-4"/>
        </w:rPr>
        <w:t xml:space="preserve"> úřadu České republiky v zemi příjemce</w:t>
      </w:r>
      <w:r>
        <w:rPr>
          <w:b/>
          <w:spacing w:val="-4"/>
        </w:rPr>
        <w:t>.</w:t>
      </w:r>
    </w:p>
    <w:p w:rsidR="007B380F" w:rsidRPr="00855D5D" w:rsidRDefault="007B380F" w:rsidP="007B380F">
      <w:pPr>
        <w:numPr>
          <w:ilvl w:val="1"/>
          <w:numId w:val="1"/>
        </w:numPr>
        <w:tabs>
          <w:tab w:val="num" w:pos="180"/>
        </w:tabs>
        <w:spacing w:before="120"/>
        <w:ind w:left="180" w:hanging="360"/>
        <w:jc w:val="both"/>
        <w:rPr>
          <w:b/>
        </w:rPr>
      </w:pPr>
      <w:r w:rsidRPr="00677A0D">
        <w:t xml:space="preserve">Zhotovitel je povinen předložit finální výsledky plnění předmětu této smlouvy za rok 2014 oprávněnému zástupci objednatele formou roční zprávy o realizaci projektu </w:t>
      </w:r>
      <w:r w:rsidRPr="00677A0D">
        <w:br/>
        <w:t xml:space="preserve">a zhodnocení provedených prací nejpozději do 15.1.2015 Roční zpráva bude obsahovat shrnutí aktivit uskutečněných během celého roku. Tato roční zpráva bude doložena plánem aktivit na další rok. Roční zpráva a plán aktivit na další rok budou zpracovány na objednatelem stanovených formulářích v českém jazyce. Součástí zprávy bude též stručné shrnutí výsledků projektu v roce 2014 v českém a anglickém jazyce. Zpráva bude předložena v tištěné, a současně i v elektronické podobě. </w:t>
      </w:r>
      <w:r w:rsidRPr="00677A0D">
        <w:rPr>
          <w:b/>
        </w:rPr>
        <w:t xml:space="preserve">Po schválení roční zprávy a plánu aktivit na další rok objednatelem předá zhotovitel jejich finální verze zastupitelskému úřadu České republiky v  zemi příjemce, zajistí překlad zprávy do jazyka partnera projektu, tj. rumunštiny, a tuto jazykovou mutaci odevzdá partnerovi </w:t>
      </w:r>
      <w:r w:rsidRPr="00855D5D">
        <w:rPr>
          <w:b/>
        </w:rPr>
        <w:t>projektu v zemi příjemce.</w:t>
      </w:r>
    </w:p>
    <w:p w:rsidR="007B380F" w:rsidRPr="00855D5D" w:rsidRDefault="007B380F" w:rsidP="007B380F">
      <w:pPr>
        <w:numPr>
          <w:ilvl w:val="1"/>
          <w:numId w:val="1"/>
        </w:numPr>
        <w:tabs>
          <w:tab w:val="num" w:pos="180"/>
        </w:tabs>
        <w:spacing w:before="120"/>
        <w:ind w:left="180" w:hanging="360"/>
        <w:jc w:val="both"/>
      </w:pPr>
      <w:r w:rsidRPr="00855D5D">
        <w:t xml:space="preserve">Pro další roky realizace projektu (předmětu plnění) dle této smlouvy platí článek  3.5.  této smlouvy analogicky s tím, že zhotovitel není oprávněn zahájit realizaci prací (předmětu plnění) v každém dalším kalendářním roce (kromě roku, ve kterém byla podepsána tato smlouva) před uzavřením příslušného dodatku k této smlouvě dle článku 2.3. této smlouvy. V případě, kdy zhotovitel zahájí a provede práce v každém dalším kalendářním roce bez uzavření příslušného dodatku k této smlouvě, sjednávají smluvní strany, že hodnota/cena takto provedených prací (za předpokladu, že bude představovat bezdůvodné obohacení na straně objednatele) představuje smluvní pokutu, kterou je zhotovitel povinen uhradit objednateli za porušení povinnosti příslušné práce bez uzavření dodatku neprovádět, tzn. že </w:t>
      </w:r>
      <w:r w:rsidRPr="00855D5D">
        <w:lastRenderedPageBreak/>
        <w:t>objednatel nebude po uplatnění smluvní pokuty formou započtení vůči nároku zhotovitele na vydání bezdůvodného obohacení povinen práce realizované bez uzavření dodatku hradit, avšak nad rámec neuhrazení takto provedených prací již nebude oprávněn smluvní pokutu vymáhat. V případě, kdy zhotovitel zahájí a provede práce v každém dalším kalendářním roce bez uzavření příslušného dodatku k této smlouvě a příslušný dodatek bude následně mezi smluvními stranami uzavřen, budou tyto provedené práce objednatelem proplaceny na základě uzavřeného dodatku a v režimu a v souladu s obsahem této smlouvy, zejména čl. 4 (Platební podmínky a fakturace), přičemž smluvní pokuta pro tento případ sjednána není, resp. uzavřením dodatku nárok objednatele na smluvní pokutu zaniká. Zhotoviteli nevzniká povinnost uhradit smluvní pokutu sjednanou v tomto článku smlouvy, pokud důvodem porušení povinnosti zhotovitele stanovené tímto článkem smlouvy bylo prodlení objednatele s uzavřením příslušného dodatku k této smlouvě.</w:t>
      </w:r>
    </w:p>
    <w:p w:rsidR="007B380F" w:rsidRDefault="007B380F" w:rsidP="007B380F">
      <w:pPr>
        <w:numPr>
          <w:ilvl w:val="1"/>
          <w:numId w:val="1"/>
        </w:numPr>
        <w:tabs>
          <w:tab w:val="num" w:pos="180"/>
        </w:tabs>
        <w:spacing w:before="120"/>
        <w:ind w:left="180" w:hanging="360"/>
        <w:jc w:val="both"/>
        <w:rPr>
          <w:spacing w:val="-4"/>
        </w:rPr>
      </w:pPr>
      <w:r>
        <w:rPr>
          <w:spacing w:val="-4"/>
        </w:rPr>
        <w:t>Po ukončení projektu je zhotovitel povinen předat veškeré výstupy projektu k využití zástupcům místní partnerské instituce nebo představitelům orgánu státní správy země příjemce. O předání výstupů projektu vypracuje zhotovitel na formuláři stanoveném objednatelem protokol o předání výstupů projektu. Tento protokol bude spolu s jeho českým překladem předán objednateli a zastupitelskému úřadu České republiky v  zemi příjemce jako součást závěrečné zprávy (k závěrečné zprávě viz článek 3.8. této smlouvy).</w:t>
      </w:r>
    </w:p>
    <w:p w:rsidR="007B380F" w:rsidRDefault="007B380F" w:rsidP="007B380F">
      <w:pPr>
        <w:numPr>
          <w:ilvl w:val="1"/>
          <w:numId w:val="1"/>
        </w:numPr>
        <w:tabs>
          <w:tab w:val="num" w:pos="180"/>
        </w:tabs>
        <w:spacing w:before="120"/>
        <w:ind w:left="180" w:hanging="360"/>
        <w:jc w:val="both"/>
        <w:rPr>
          <w:spacing w:val="-4"/>
        </w:rPr>
      </w:pPr>
      <w:r>
        <w:rPr>
          <w:spacing w:val="-4"/>
        </w:rPr>
        <w:t xml:space="preserve">Po ukončení projektu je zhotovitel povinen předat objednateli závěrečnou zprávu </w:t>
      </w:r>
      <w:r>
        <w:rPr>
          <w:spacing w:val="-4"/>
        </w:rPr>
        <w:br/>
        <w:t xml:space="preserve">o realizaci projektu zpracovanou v českém jazyce v tištěné, a současně </w:t>
      </w:r>
      <w:r>
        <w:rPr>
          <w:spacing w:val="-4"/>
        </w:rPr>
        <w:br/>
        <w:t>i v elektronické podobě, a to nejpozději do jednoho měsíce po ukončení realizace projektu. Tato závěrečná zpráva bude zpracována na objednatelem stanoveném formuláři pro závěrečnou zprávu o realizaci projektu. Po schválení závěrečné zprávy objednatelem předá zhotovitel její finální verzi zastupitelskému úřadu České republiky v  zemi příjemce.</w:t>
      </w:r>
    </w:p>
    <w:p w:rsidR="007B380F" w:rsidRDefault="007B380F" w:rsidP="007B380F">
      <w:pPr>
        <w:numPr>
          <w:ilvl w:val="1"/>
          <w:numId w:val="1"/>
        </w:numPr>
        <w:tabs>
          <w:tab w:val="num" w:pos="180"/>
        </w:tabs>
        <w:spacing w:before="120"/>
        <w:ind w:left="180" w:hanging="360"/>
        <w:jc w:val="both"/>
        <w:rPr>
          <w:spacing w:val="-4"/>
        </w:rPr>
      </w:pPr>
      <w:r>
        <w:t xml:space="preserve">Objednatel si vyhrazuje právo písemně požádat o zhotovení zprávy o stavu realizace projektu kdykoliv i mimo stanovené termíny. Zhotovitel je povinen předložit zprávu </w:t>
      </w:r>
      <w:r>
        <w:br/>
        <w:t xml:space="preserve">o stavu realizace projektu na základě výzvy podle předchozí věty do 30 kalendářních dnů od doručení této výzvy. </w:t>
      </w:r>
    </w:p>
    <w:p w:rsidR="007B380F" w:rsidRDefault="007B380F" w:rsidP="007B380F">
      <w:pPr>
        <w:tabs>
          <w:tab w:val="left" w:pos="0"/>
        </w:tabs>
        <w:spacing w:before="120"/>
        <w:ind w:left="709" w:hanging="709"/>
        <w:jc w:val="center"/>
        <w:rPr>
          <w:b/>
          <w:bCs/>
          <w:spacing w:val="-4"/>
        </w:rPr>
      </w:pPr>
    </w:p>
    <w:p w:rsidR="007B380F" w:rsidRDefault="007B380F" w:rsidP="007B380F">
      <w:pPr>
        <w:spacing w:before="120"/>
        <w:jc w:val="center"/>
        <w:rPr>
          <w:b/>
          <w:bCs/>
        </w:rPr>
      </w:pPr>
      <w:r>
        <w:rPr>
          <w:b/>
          <w:bCs/>
        </w:rPr>
        <w:t>Článek 4</w:t>
      </w:r>
    </w:p>
    <w:p w:rsidR="007B380F" w:rsidRDefault="007B380F" w:rsidP="007B380F">
      <w:pPr>
        <w:spacing w:before="120"/>
        <w:jc w:val="center"/>
        <w:rPr>
          <w:spacing w:val="-4"/>
          <w:u w:val="single"/>
        </w:rPr>
      </w:pPr>
      <w:r>
        <w:rPr>
          <w:spacing w:val="-4"/>
          <w:u w:val="single"/>
        </w:rPr>
        <w:t>Platební podmínky a fakturace</w:t>
      </w:r>
    </w:p>
    <w:p w:rsidR="007B380F" w:rsidRDefault="007B380F" w:rsidP="007B380F">
      <w:pPr>
        <w:spacing w:before="120"/>
        <w:jc w:val="center"/>
        <w:rPr>
          <w:spacing w:val="-4"/>
          <w:u w:val="single"/>
        </w:rPr>
      </w:pPr>
    </w:p>
    <w:p w:rsidR="007B380F" w:rsidRDefault="007B380F" w:rsidP="007B380F">
      <w:pPr>
        <w:numPr>
          <w:ilvl w:val="1"/>
          <w:numId w:val="5"/>
        </w:numPr>
        <w:spacing w:before="120"/>
        <w:jc w:val="both"/>
        <w:rPr>
          <w:spacing w:val="-4"/>
        </w:rPr>
      </w:pPr>
      <w:r>
        <w:rPr>
          <w:spacing w:val="-4"/>
        </w:rPr>
        <w:t xml:space="preserve">Objednatel a zhotovitel se dohodli na fakturaci plateb odpovídající věcnému plnění předmětu smlouvy v dílčích etapách, v souladu s Přílohou č. 3  této smlouvy. </w:t>
      </w:r>
    </w:p>
    <w:p w:rsidR="007B380F" w:rsidRDefault="007B380F" w:rsidP="007B380F">
      <w:pPr>
        <w:numPr>
          <w:ilvl w:val="1"/>
          <w:numId w:val="5"/>
        </w:numPr>
        <w:spacing w:before="120"/>
        <w:jc w:val="both"/>
        <w:rPr>
          <w:spacing w:val="-4"/>
        </w:rPr>
      </w:pPr>
      <w:r>
        <w:rPr>
          <w:spacing w:val="-4"/>
        </w:rPr>
        <w:t>Vždy na základě předložení faktury ve výši ceny jednotlivé etapy plnění předmětu smlouvy a po splnění dílčího předmětu plnění specifikovaného  pro danou jednotlivou etapu, současně pak při splnění podmínek stanovených v bodě 3.4. této smlouvy a po odsouhlasení průběžné zprávy o realizaci dané jednotlivé etapy objednatelem, bude poskytnuta převodem na účet zhotovitele platba ve výši této faktury. Faktura bude předána objednateli současně s průběžnou zprávou o realizaci dané jednotlivé etapy. Faktura bude objednateli předána v tištěné podobě ve dvou vyhotoveních a současně i v elektronické podobě.</w:t>
      </w:r>
    </w:p>
    <w:p w:rsidR="007B380F" w:rsidRDefault="007B380F" w:rsidP="007B380F">
      <w:pPr>
        <w:keepNext/>
        <w:numPr>
          <w:ilvl w:val="1"/>
          <w:numId w:val="5"/>
        </w:numPr>
        <w:spacing w:before="120"/>
        <w:ind w:left="357" w:hanging="357"/>
        <w:jc w:val="both"/>
        <w:rPr>
          <w:spacing w:val="-4"/>
        </w:rPr>
      </w:pPr>
      <w:r>
        <w:rPr>
          <w:spacing w:val="-4"/>
        </w:rPr>
        <w:t>Všechny faktury vystavené zhotovitelem musí mít tyto náležitosti:</w:t>
      </w:r>
    </w:p>
    <w:p w:rsidR="007B380F" w:rsidRDefault="007B380F" w:rsidP="007B380F">
      <w:pPr>
        <w:numPr>
          <w:ilvl w:val="0"/>
          <w:numId w:val="8"/>
        </w:numPr>
        <w:spacing w:after="120"/>
        <w:jc w:val="both"/>
        <w:rPr>
          <w:spacing w:val="-4"/>
        </w:rPr>
      </w:pPr>
      <w:r>
        <w:rPr>
          <w:spacing w:val="-4"/>
        </w:rPr>
        <w:t xml:space="preserve">informaci, že se jedná o projekt ZRS ČR pro příslušný rok, </w:t>
      </w:r>
    </w:p>
    <w:p w:rsidR="007B380F" w:rsidRDefault="007B380F" w:rsidP="007B380F">
      <w:pPr>
        <w:numPr>
          <w:ilvl w:val="0"/>
          <w:numId w:val="8"/>
        </w:numPr>
        <w:spacing w:after="120"/>
        <w:jc w:val="both"/>
        <w:rPr>
          <w:spacing w:val="-4"/>
        </w:rPr>
      </w:pPr>
      <w:r>
        <w:rPr>
          <w:spacing w:val="-4"/>
        </w:rPr>
        <w:t xml:space="preserve">název projektu, </w:t>
      </w:r>
    </w:p>
    <w:p w:rsidR="007B380F" w:rsidRDefault="007B380F" w:rsidP="007B380F">
      <w:pPr>
        <w:numPr>
          <w:ilvl w:val="0"/>
          <w:numId w:val="8"/>
        </w:numPr>
        <w:spacing w:after="120"/>
        <w:jc w:val="both"/>
        <w:rPr>
          <w:spacing w:val="-4"/>
        </w:rPr>
      </w:pPr>
      <w:r>
        <w:rPr>
          <w:spacing w:val="-4"/>
        </w:rPr>
        <w:t xml:space="preserve">číslo smlouvy,  </w:t>
      </w:r>
    </w:p>
    <w:p w:rsidR="007B380F" w:rsidRPr="00D7558D" w:rsidRDefault="007B380F" w:rsidP="007B380F">
      <w:pPr>
        <w:numPr>
          <w:ilvl w:val="0"/>
          <w:numId w:val="8"/>
        </w:numPr>
        <w:spacing w:after="120"/>
        <w:jc w:val="both"/>
        <w:rPr>
          <w:spacing w:val="-4"/>
        </w:rPr>
      </w:pPr>
      <w:r w:rsidRPr="00D7558D">
        <w:rPr>
          <w:spacing w:val="-4"/>
        </w:rPr>
        <w:lastRenderedPageBreak/>
        <w:t xml:space="preserve">číslo projektu: </w:t>
      </w:r>
      <w:r w:rsidRPr="00D7558D">
        <w:t>CzDA-MD-2013-6-31162/3</w:t>
      </w:r>
      <w:r w:rsidRPr="00D7558D">
        <w:rPr>
          <w:spacing w:val="-4"/>
        </w:rPr>
        <w:t xml:space="preserve">, </w:t>
      </w:r>
    </w:p>
    <w:p w:rsidR="007B380F" w:rsidRDefault="007B380F" w:rsidP="007B380F">
      <w:pPr>
        <w:numPr>
          <w:ilvl w:val="0"/>
          <w:numId w:val="8"/>
        </w:numPr>
        <w:spacing w:after="120"/>
        <w:jc w:val="both"/>
        <w:rPr>
          <w:spacing w:val="-4"/>
        </w:rPr>
      </w:pPr>
      <w:r>
        <w:rPr>
          <w:spacing w:val="-4"/>
        </w:rPr>
        <w:t xml:space="preserve">označení faktury a její číslo, </w:t>
      </w:r>
    </w:p>
    <w:p w:rsidR="007B380F" w:rsidRDefault="007B380F" w:rsidP="007B380F">
      <w:pPr>
        <w:numPr>
          <w:ilvl w:val="0"/>
          <w:numId w:val="8"/>
        </w:numPr>
        <w:spacing w:after="120"/>
        <w:jc w:val="both"/>
        <w:rPr>
          <w:spacing w:val="-4"/>
        </w:rPr>
      </w:pPr>
      <w:r>
        <w:rPr>
          <w:spacing w:val="-4"/>
        </w:rPr>
        <w:t xml:space="preserve">název a sídlo zhotovitele, </w:t>
      </w:r>
    </w:p>
    <w:p w:rsidR="007B380F" w:rsidRDefault="007B380F" w:rsidP="007B380F">
      <w:pPr>
        <w:numPr>
          <w:ilvl w:val="0"/>
          <w:numId w:val="8"/>
        </w:numPr>
        <w:spacing w:after="120"/>
        <w:jc w:val="both"/>
        <w:rPr>
          <w:spacing w:val="-4"/>
        </w:rPr>
      </w:pPr>
      <w:r>
        <w:rPr>
          <w:spacing w:val="-4"/>
        </w:rPr>
        <w:t xml:space="preserve">IČ, DIČ, případně číslo registrace zhotovitele, </w:t>
      </w:r>
    </w:p>
    <w:p w:rsidR="007B380F" w:rsidRDefault="007B380F" w:rsidP="007B380F">
      <w:pPr>
        <w:numPr>
          <w:ilvl w:val="0"/>
          <w:numId w:val="8"/>
        </w:numPr>
        <w:spacing w:after="120"/>
        <w:jc w:val="both"/>
        <w:rPr>
          <w:spacing w:val="-4"/>
        </w:rPr>
      </w:pPr>
      <w:r>
        <w:rPr>
          <w:spacing w:val="-4"/>
        </w:rPr>
        <w:t xml:space="preserve">bankovní spojení, </w:t>
      </w:r>
    </w:p>
    <w:p w:rsidR="007B380F" w:rsidRDefault="007B380F" w:rsidP="007B380F">
      <w:pPr>
        <w:numPr>
          <w:ilvl w:val="0"/>
          <w:numId w:val="8"/>
        </w:numPr>
        <w:spacing w:after="120"/>
        <w:jc w:val="both"/>
        <w:rPr>
          <w:spacing w:val="-4"/>
        </w:rPr>
      </w:pPr>
      <w:r>
        <w:rPr>
          <w:spacing w:val="-4"/>
        </w:rPr>
        <w:t xml:space="preserve">předmět smlouvy </w:t>
      </w:r>
    </w:p>
    <w:p w:rsidR="007B380F" w:rsidRDefault="007B380F" w:rsidP="007B380F">
      <w:pPr>
        <w:numPr>
          <w:ilvl w:val="0"/>
          <w:numId w:val="8"/>
        </w:numPr>
        <w:spacing w:after="120"/>
        <w:jc w:val="both"/>
        <w:rPr>
          <w:spacing w:val="-4"/>
        </w:rPr>
      </w:pPr>
      <w:r>
        <w:rPr>
          <w:spacing w:val="-4"/>
        </w:rPr>
        <w:t xml:space="preserve">fakturovaná částka, včetně vyčíslení případné DPH, </w:t>
      </w:r>
    </w:p>
    <w:p w:rsidR="007B380F" w:rsidRDefault="007B380F" w:rsidP="007B380F">
      <w:pPr>
        <w:numPr>
          <w:ilvl w:val="0"/>
          <w:numId w:val="8"/>
        </w:numPr>
        <w:spacing w:after="120"/>
        <w:jc w:val="both"/>
        <w:rPr>
          <w:spacing w:val="-4"/>
        </w:rPr>
      </w:pPr>
      <w:r>
        <w:rPr>
          <w:spacing w:val="-4"/>
        </w:rPr>
        <w:t>podpis statutárního zástupce, případně razítko organizace.</w:t>
      </w:r>
    </w:p>
    <w:p w:rsidR="007B380F" w:rsidRDefault="007B380F" w:rsidP="007B380F">
      <w:pPr>
        <w:numPr>
          <w:ilvl w:val="1"/>
          <w:numId w:val="5"/>
        </w:numPr>
        <w:spacing w:before="120"/>
        <w:jc w:val="both"/>
        <w:rPr>
          <w:spacing w:val="-4"/>
        </w:rPr>
      </w:pPr>
      <w:r>
        <w:rPr>
          <w:spacing w:val="-4"/>
        </w:rPr>
        <w:t>Faktury vystavené zhotovitelem budou splatné do 30 kalendářních dnů po jejich obdržení oprávněným zástupcem objednatele.</w:t>
      </w:r>
    </w:p>
    <w:p w:rsidR="007B380F" w:rsidRDefault="007B380F" w:rsidP="007B380F">
      <w:pPr>
        <w:numPr>
          <w:ilvl w:val="1"/>
          <w:numId w:val="5"/>
        </w:numPr>
        <w:spacing w:before="120"/>
        <w:jc w:val="both"/>
        <w:rPr>
          <w:spacing w:val="-4"/>
        </w:rPr>
      </w:pPr>
      <w:r w:rsidRPr="00E45862">
        <w:rPr>
          <w:spacing w:val="-4"/>
        </w:rPr>
        <w:t xml:space="preserve"> </w:t>
      </w:r>
      <w:r>
        <w:rPr>
          <w:spacing w:val="-4"/>
        </w:rPr>
        <w:t>Objednatel může faktury vrátit do data jejich splatnosti, pokud budou obsahovat nesprávné nebo neúplné náležitosti či údaje.</w:t>
      </w:r>
    </w:p>
    <w:p w:rsidR="007B380F" w:rsidRDefault="007B380F" w:rsidP="007B380F">
      <w:pPr>
        <w:tabs>
          <w:tab w:val="left" w:pos="0"/>
        </w:tabs>
        <w:spacing w:before="120"/>
        <w:ind w:left="360" w:hanging="709"/>
        <w:jc w:val="both"/>
        <w:rPr>
          <w:spacing w:val="-4"/>
        </w:rPr>
      </w:pPr>
      <w:r>
        <w:rPr>
          <w:spacing w:val="-4"/>
        </w:rPr>
        <w:tab/>
      </w:r>
      <w:r>
        <w:rPr>
          <w:spacing w:val="-4"/>
        </w:rPr>
        <w:tab/>
      </w:r>
    </w:p>
    <w:p w:rsidR="007B380F" w:rsidRDefault="007B380F" w:rsidP="007B380F">
      <w:pPr>
        <w:spacing w:before="120"/>
        <w:jc w:val="center"/>
        <w:rPr>
          <w:b/>
          <w:bCs/>
        </w:rPr>
      </w:pPr>
      <w:r>
        <w:rPr>
          <w:b/>
          <w:bCs/>
        </w:rPr>
        <w:t>Článek 5</w:t>
      </w:r>
    </w:p>
    <w:p w:rsidR="007B380F" w:rsidRDefault="007B380F" w:rsidP="007B380F">
      <w:pPr>
        <w:spacing w:before="120"/>
        <w:jc w:val="center"/>
        <w:rPr>
          <w:spacing w:val="-4"/>
          <w:u w:val="single"/>
        </w:rPr>
      </w:pPr>
      <w:r>
        <w:rPr>
          <w:spacing w:val="-4"/>
          <w:u w:val="single"/>
        </w:rPr>
        <w:t xml:space="preserve">Práva a povinnosti smluvních stran </w:t>
      </w:r>
    </w:p>
    <w:p w:rsidR="007B380F" w:rsidRDefault="007B380F" w:rsidP="007B380F">
      <w:pPr>
        <w:spacing w:before="120"/>
        <w:jc w:val="center"/>
        <w:rPr>
          <w:spacing w:val="-4"/>
          <w:u w:val="single"/>
        </w:rPr>
      </w:pPr>
    </w:p>
    <w:p w:rsidR="007B380F" w:rsidRDefault="007B380F" w:rsidP="007B380F">
      <w:pPr>
        <w:numPr>
          <w:ilvl w:val="1"/>
          <w:numId w:val="6"/>
        </w:numPr>
        <w:spacing w:before="120"/>
        <w:jc w:val="both"/>
        <w:rPr>
          <w:spacing w:val="-4"/>
        </w:rPr>
      </w:pPr>
      <w:r>
        <w:rPr>
          <w:spacing w:val="-4"/>
        </w:rPr>
        <w:t>Zhotovitel se zavazuje realizovat projekt za podmínek a způsobem v této smlouvě stanoveným.</w:t>
      </w:r>
    </w:p>
    <w:p w:rsidR="007B380F" w:rsidRDefault="007B380F" w:rsidP="007B380F">
      <w:pPr>
        <w:numPr>
          <w:ilvl w:val="1"/>
          <w:numId w:val="6"/>
        </w:numPr>
        <w:spacing w:before="120"/>
        <w:jc w:val="both"/>
        <w:rPr>
          <w:spacing w:val="-4"/>
        </w:rPr>
      </w:pPr>
      <w:r>
        <w:rPr>
          <w:spacing w:val="-4"/>
        </w:rPr>
        <w:t xml:space="preserve">Objednatel se zavazuje zaplatit za provedení díla cenu dle čl. </w:t>
      </w:r>
      <w:smartTag w:uri="urn:schemas-microsoft-com:office:smarttags" w:element="metricconverter">
        <w:smartTagPr>
          <w:attr w:name="ProductID" w:val="2 a"/>
        </w:smartTagPr>
        <w:r>
          <w:rPr>
            <w:spacing w:val="-4"/>
          </w:rPr>
          <w:t>2 a</w:t>
        </w:r>
      </w:smartTag>
      <w:r>
        <w:rPr>
          <w:spacing w:val="-4"/>
        </w:rPr>
        <w:t xml:space="preserve"> způsobem dle čl. 4.</w:t>
      </w:r>
    </w:p>
    <w:p w:rsidR="007B380F" w:rsidRDefault="007B380F" w:rsidP="007B380F">
      <w:pPr>
        <w:numPr>
          <w:ilvl w:val="1"/>
          <w:numId w:val="6"/>
        </w:numPr>
        <w:spacing w:before="120"/>
        <w:jc w:val="both"/>
        <w:rPr>
          <w:spacing w:val="-4"/>
        </w:rPr>
      </w:pPr>
      <w:r>
        <w:rPr>
          <w:spacing w:val="-4"/>
        </w:rPr>
        <w:t>Zhotovitel je povinen informovat objednatele bez zbytečného odkladu o všech okolnostech, které by mohly být na překážku plnění předmětu smlouvy a navrhovat řešení.</w:t>
      </w:r>
    </w:p>
    <w:p w:rsidR="007B380F" w:rsidRDefault="007B380F" w:rsidP="007B380F">
      <w:pPr>
        <w:numPr>
          <w:ilvl w:val="1"/>
          <w:numId w:val="6"/>
        </w:numPr>
        <w:spacing w:before="120"/>
        <w:jc w:val="both"/>
        <w:rPr>
          <w:spacing w:val="-4"/>
        </w:rPr>
      </w:pPr>
      <w:r>
        <w:rPr>
          <w:spacing w:val="-4"/>
        </w:rPr>
        <w:t>Zhotovitel se zavazuje při vykonávání všech aktivit projektu podle Přílohy č. 1 této smlouvy postupovat tak, aby nedocházelo k žádným neopodstatněným prodlevám v Časovém</w:t>
      </w:r>
      <w:r w:rsidRPr="00454A3C">
        <w:rPr>
          <w:spacing w:val="-4"/>
        </w:rPr>
        <w:t xml:space="preserve"> harmonogram</w:t>
      </w:r>
      <w:r>
        <w:rPr>
          <w:spacing w:val="-4"/>
        </w:rPr>
        <w:t>u</w:t>
      </w:r>
      <w:r w:rsidRPr="00454A3C">
        <w:rPr>
          <w:spacing w:val="-4"/>
        </w:rPr>
        <w:t xml:space="preserve"> aktivit projektu</w:t>
      </w:r>
      <w:r>
        <w:rPr>
          <w:spacing w:val="-4"/>
        </w:rPr>
        <w:t>, uvedeném v Příloze č. 2 této smlouvy.</w:t>
      </w:r>
    </w:p>
    <w:p w:rsidR="007B380F" w:rsidRDefault="007B380F" w:rsidP="007B380F">
      <w:pPr>
        <w:numPr>
          <w:ilvl w:val="1"/>
          <w:numId w:val="6"/>
        </w:numPr>
        <w:spacing w:before="120"/>
        <w:jc w:val="both"/>
        <w:rPr>
          <w:spacing w:val="-4"/>
        </w:rPr>
      </w:pPr>
      <w:r>
        <w:rPr>
          <w:spacing w:val="-4"/>
        </w:rPr>
        <w:t xml:space="preserve">Zhotovitel je povinen informovat objednatele o jakékoliv změně v právní subjektivitě </w:t>
      </w:r>
      <w:r>
        <w:rPr>
          <w:spacing w:val="-4"/>
        </w:rPr>
        <w:br/>
        <w:t>a v obchodním rejstříku, případně v podobné evidenci</w:t>
      </w:r>
      <w:r>
        <w:rPr>
          <w:i/>
          <w:iCs/>
          <w:spacing w:val="-4"/>
        </w:rPr>
        <w:t>.</w:t>
      </w:r>
      <w:r>
        <w:rPr>
          <w:spacing w:val="-4"/>
        </w:rPr>
        <w:t xml:space="preserve"> </w:t>
      </w:r>
    </w:p>
    <w:p w:rsidR="007B380F" w:rsidRDefault="007B380F" w:rsidP="007B380F">
      <w:pPr>
        <w:numPr>
          <w:ilvl w:val="1"/>
          <w:numId w:val="6"/>
        </w:numPr>
        <w:spacing w:before="120"/>
        <w:jc w:val="both"/>
        <w:rPr>
          <w:spacing w:val="-4"/>
        </w:rPr>
      </w:pPr>
      <w:r>
        <w:rPr>
          <w:spacing w:val="-4"/>
        </w:rPr>
        <w:t xml:space="preserve">Zhotovitel se zavazuje umožnit objednateli provést komplexní kontrolu probíhajících aktivit, výsledků řešení projektu, a to kdykoliv v průběhu řešení projektu nebo v souvislosti s jeho ukončením. Objednatel má právo přístupu ke všem informacím, dokladům vztahujícím se k realizaci a do všech míst v rozsahu potřebném k provedení této kontroly. </w:t>
      </w:r>
    </w:p>
    <w:p w:rsidR="007B380F" w:rsidRDefault="007B380F" w:rsidP="007B380F">
      <w:pPr>
        <w:numPr>
          <w:ilvl w:val="1"/>
          <w:numId w:val="6"/>
        </w:numPr>
        <w:spacing w:before="120"/>
        <w:jc w:val="both"/>
        <w:rPr>
          <w:spacing w:val="-4"/>
        </w:rPr>
      </w:pPr>
      <w:r>
        <w:rPr>
          <w:spacing w:val="-4"/>
        </w:rPr>
        <w:t xml:space="preserve">Zhotovitel se zavazuje při využití výsledků realizace projektu, který je předmětem této smlouvy, pro účely vědecké, výzkumné a publikační, a při jakémkoliv podávání informací o projektu třetím stranám, výslovně uvést, že projekt byl financován ze zdrojů státního rozpočtu České republiky, v rámci Programu ZRS ČR. Všechny publikované materiály a předané výstupy vztahující se k projektu v průběhu realizace i po ukončení projektu budou označeny logem ZRS ČR, které bude zhotoviteli poskytnuto objednatelem v elektronické podobě. </w:t>
      </w:r>
      <w:r>
        <w:t xml:space="preserve">Vždy, když zhotovitel použije své logo, musí vedle něj a minimálně ve stejné velikosti použít i logo ZRS ČR. Zhotovitel se zavazuje při realizaci projektu dodržovat </w:t>
      </w:r>
      <w:r w:rsidRPr="00240AF4">
        <w:rPr>
          <w:shd w:val="clear" w:color="auto" w:fill="FFFFFF"/>
        </w:rPr>
        <w:t>Pravidla, povinnosti a doporučení pro zajištění vnější prezentace (publicity) ZRS ČR pro realizátory projektů</w:t>
      </w:r>
      <w:r>
        <w:t>, uvedené v příloze č. 6 této smlouvy.</w:t>
      </w:r>
    </w:p>
    <w:p w:rsidR="007B380F" w:rsidRDefault="007B380F" w:rsidP="007B380F">
      <w:pPr>
        <w:numPr>
          <w:ilvl w:val="1"/>
          <w:numId w:val="6"/>
        </w:numPr>
        <w:spacing w:before="120"/>
        <w:jc w:val="both"/>
        <w:rPr>
          <w:spacing w:val="-4"/>
        </w:rPr>
      </w:pPr>
      <w:r>
        <w:lastRenderedPageBreak/>
        <w:t>Zhotovitel je oprávněn použít k referenčním účelům informaci o účasti na projektu v rozsahu písemně odsouhlaseném objednatelem.</w:t>
      </w:r>
    </w:p>
    <w:p w:rsidR="007B380F" w:rsidRPr="0008475E" w:rsidRDefault="007B380F" w:rsidP="007B380F">
      <w:pPr>
        <w:numPr>
          <w:ilvl w:val="1"/>
          <w:numId w:val="6"/>
        </w:numPr>
        <w:spacing w:before="120"/>
        <w:jc w:val="both"/>
        <w:rPr>
          <w:spacing w:val="-4"/>
        </w:rPr>
      </w:pPr>
      <w:r w:rsidRPr="0008475E">
        <w:rPr>
          <w:spacing w:val="-4"/>
        </w:rPr>
        <w:t>Zhotovitel se zavazuje, že veškeré využitelné technické vybavení pořízené z rozpočtu projektu bezúplatně předá po jeho skončení zástupcům místní partnerské instituce „tj. jednotlivým zemědělským družstvům, která jsou uvedena a vyjmenována v příloze č.1 této smlouvy“, nebo v odůvodněných případech a na základě pokynu objednatele jiné instituci. Předání musí být doloženo předávacím protokolem.</w:t>
      </w:r>
    </w:p>
    <w:p w:rsidR="007B380F" w:rsidRDefault="007B380F" w:rsidP="007B380F">
      <w:pPr>
        <w:numPr>
          <w:ilvl w:val="1"/>
          <w:numId w:val="6"/>
        </w:numPr>
        <w:spacing w:before="120"/>
        <w:jc w:val="both"/>
        <w:rPr>
          <w:spacing w:val="-4"/>
        </w:rPr>
      </w:pPr>
      <w:r>
        <w:rPr>
          <w:spacing w:val="-4"/>
        </w:rPr>
        <w:t>Zhotovitel se zavazuje podávat na vyžádání objednateli podklady pro databázi projektů, kterou vede objednatel.</w:t>
      </w:r>
    </w:p>
    <w:p w:rsidR="007B380F" w:rsidRDefault="007B380F" w:rsidP="007B380F">
      <w:pPr>
        <w:numPr>
          <w:ilvl w:val="1"/>
          <w:numId w:val="6"/>
        </w:numPr>
        <w:spacing w:before="120"/>
        <w:jc w:val="both"/>
        <w:rPr>
          <w:spacing w:val="-4"/>
        </w:rPr>
      </w:pPr>
      <w:r>
        <w:rPr>
          <w:spacing w:val="-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7B380F" w:rsidRDefault="007B380F" w:rsidP="007B380F">
      <w:pPr>
        <w:numPr>
          <w:ilvl w:val="1"/>
          <w:numId w:val="6"/>
        </w:numPr>
        <w:spacing w:before="120"/>
        <w:jc w:val="both"/>
        <w:rPr>
          <w:spacing w:val="-4"/>
        </w:rPr>
      </w:pPr>
      <w:r>
        <w:rPr>
          <w:spacing w:val="-4"/>
        </w:rPr>
        <w:t xml:space="preserve">Smluvní strany se zavazují řídit ustanoveními „Úmluvy o boji proti podplácení zahraničních veřejných činitelů v mezinárodních podnikatelských transakcích.“ </w:t>
      </w:r>
    </w:p>
    <w:p w:rsidR="007B380F" w:rsidRDefault="007B380F" w:rsidP="007B380F">
      <w:pPr>
        <w:numPr>
          <w:ilvl w:val="1"/>
          <w:numId w:val="6"/>
        </w:numPr>
        <w:spacing w:before="120"/>
        <w:jc w:val="both"/>
        <w:rPr>
          <w:spacing w:val="-4"/>
        </w:rPr>
      </w:pPr>
      <w:r>
        <w:t>Objednatel se zavazuje spolupracovat se zhotovitelem v rozsahu nutném k plnění předmětu smlouvy. Objednatel poskytne zhotoviteli údaje potřebné k plnění předmětu smlouvy. Zhotovitel takto získané údaje použije pouze pro plnění smlouvy.</w:t>
      </w:r>
    </w:p>
    <w:p w:rsidR="007B380F" w:rsidRDefault="007B380F" w:rsidP="007B380F">
      <w:pPr>
        <w:numPr>
          <w:ilvl w:val="1"/>
          <w:numId w:val="6"/>
        </w:numPr>
        <w:spacing w:before="120"/>
        <w:jc w:val="both"/>
        <w:rPr>
          <w:spacing w:val="-4"/>
        </w:rPr>
      </w:pPr>
      <w:r>
        <w:t xml:space="preserve">Zhotovitel bude provádět předmět smlouvy prostřednictvím svých zaměstnanců, případně i s využitím subdodávek. Zhotovitel ponese plnou odpovědnost za jednání </w:t>
      </w:r>
      <w:r>
        <w:br/>
        <w:t>a opominutí svých zaměstnanců a za řádné provedení případných subdodávek. Zhotovitel se zavazuje řádně poučit své zaměstnance a subdodavatele a zajistit, aby při provádění předmětu smlouvy postupovali s náležitou odbornou péčí.</w:t>
      </w:r>
    </w:p>
    <w:p w:rsidR="007B380F" w:rsidRDefault="007B380F" w:rsidP="007B380F">
      <w:pPr>
        <w:spacing w:before="120"/>
        <w:jc w:val="both"/>
        <w:rPr>
          <w:spacing w:val="-4"/>
        </w:rPr>
      </w:pPr>
    </w:p>
    <w:p w:rsidR="007B380F" w:rsidRDefault="007B380F" w:rsidP="007B380F">
      <w:pPr>
        <w:jc w:val="center"/>
        <w:rPr>
          <w:b/>
          <w:bCs/>
        </w:rPr>
      </w:pPr>
    </w:p>
    <w:p w:rsidR="007B380F" w:rsidRDefault="007B380F" w:rsidP="007B380F">
      <w:pPr>
        <w:jc w:val="center"/>
        <w:rPr>
          <w:b/>
          <w:bCs/>
        </w:rPr>
      </w:pPr>
      <w:r>
        <w:rPr>
          <w:b/>
          <w:bCs/>
        </w:rPr>
        <w:t>Článek 6</w:t>
      </w:r>
    </w:p>
    <w:p w:rsidR="007B380F" w:rsidRDefault="007B380F" w:rsidP="007B380F">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u w:val="single"/>
        </w:rPr>
      </w:pPr>
      <w:r>
        <w:rPr>
          <w:u w:val="single"/>
        </w:rPr>
        <w:t>Autorská práva</w:t>
      </w:r>
    </w:p>
    <w:p w:rsidR="007B380F" w:rsidRDefault="007B380F" w:rsidP="007B380F">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pPr>
    </w:p>
    <w:p w:rsidR="007B380F" w:rsidRDefault="007B380F" w:rsidP="007B380F">
      <w:pPr>
        <w:pStyle w:val="Zkladntext"/>
        <w:ind w:left="705" w:hanging="705"/>
        <w:jc w:val="both"/>
      </w:pPr>
      <w:r>
        <w:t>6.1</w:t>
      </w:r>
      <w:r>
        <w:tab/>
        <w:t xml:space="preserve">V případě, že v rámci plnění dle této smlouvy bude zhotovitelem vytvořeno autorské dílo, uděluje zhotovitel objednateli výhradní oprávnění k výkonu práva na takové dílo (jakož i na jeho jednotlivé části a fáze). Objednatel je oprávněn užít toto dílo v neomezeném rozsahu všemi způsoby uvedenými v ustanovení § 12 odst. 4 zákona </w:t>
      </w:r>
      <w:r>
        <w:br/>
        <w:t>č. 121/2000 Sb., ve znění pozdějších předpisů („</w:t>
      </w:r>
      <w:r>
        <w:rPr>
          <w:b/>
          <w:bCs/>
        </w:rPr>
        <w:t>Autorský zákon</w:t>
      </w:r>
      <w:r>
        <w:t xml:space="preserve">“) a to bez časového, územního nebo množstevního omezení. Úplata za poskytnutí takového oprávnění je zahrnuta v ceně uvedené v bodě 2.1. této smlouvy. </w:t>
      </w:r>
    </w:p>
    <w:p w:rsidR="007B380F" w:rsidRDefault="007B380F" w:rsidP="007B380F">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rPr>
      </w:pPr>
    </w:p>
    <w:p w:rsidR="007B380F" w:rsidRDefault="007B380F" w:rsidP="007B380F">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pPr>
      <w:r>
        <w:t>6.2</w:t>
      </w:r>
      <w:r>
        <w:tab/>
        <w:t xml:space="preserve">Zhotovitel prohlašuje a ručí za to, že výstupy nebo jejich jednotlivé součásti a jakož </w:t>
      </w:r>
      <w:r>
        <w:br/>
        <w:t>i výkon práv lze užít a že tyto výstupy neporušují nebo nezasahují jakýmkoliv způsobem do autorských práv nebo jiných práv duševního nebo průmyslového vlastnictví třetích osob. Zhotovitel bez zbytečného odkladu nahradí objednateli na jeho žádost jakoukoliv škodu vzniklou v důsledku porušení nebo zásahů do takových práv třetích osob.</w:t>
      </w:r>
    </w:p>
    <w:p w:rsidR="007B380F" w:rsidRDefault="007B380F" w:rsidP="007B380F">
      <w:pPr>
        <w:spacing w:before="120"/>
        <w:ind w:left="709" w:hanging="709"/>
        <w:jc w:val="both"/>
        <w:rPr>
          <w:spacing w:val="-4"/>
        </w:rPr>
      </w:pPr>
    </w:p>
    <w:p w:rsidR="007B380F" w:rsidRDefault="007B380F" w:rsidP="007B380F">
      <w:pPr>
        <w:keepNext/>
        <w:spacing w:before="120"/>
        <w:ind w:left="709" w:hanging="709"/>
        <w:jc w:val="center"/>
        <w:rPr>
          <w:b/>
          <w:bCs/>
          <w:spacing w:val="-4"/>
        </w:rPr>
      </w:pPr>
      <w:r>
        <w:rPr>
          <w:b/>
          <w:bCs/>
          <w:spacing w:val="-4"/>
        </w:rPr>
        <w:lastRenderedPageBreak/>
        <w:t>Článek 7</w:t>
      </w:r>
    </w:p>
    <w:p w:rsidR="007B380F" w:rsidRDefault="007B380F" w:rsidP="007B380F">
      <w:pPr>
        <w:pStyle w:val="Zkladntext3"/>
        <w:keepNext/>
        <w:spacing w:before="120" w:after="0"/>
        <w:jc w:val="center"/>
        <w:rPr>
          <w:sz w:val="24"/>
          <w:szCs w:val="24"/>
          <w:u w:val="single"/>
        </w:rPr>
      </w:pPr>
      <w:r>
        <w:rPr>
          <w:sz w:val="24"/>
          <w:szCs w:val="24"/>
          <w:u w:val="single"/>
        </w:rPr>
        <w:t>Odstoupení od smlouvy a smluvní pokuty</w:t>
      </w:r>
    </w:p>
    <w:p w:rsidR="007B380F" w:rsidRDefault="007B380F" w:rsidP="007B380F">
      <w:pPr>
        <w:pStyle w:val="Zkladntext3"/>
        <w:keepNext/>
        <w:spacing w:before="120" w:after="0"/>
        <w:rPr>
          <w:sz w:val="24"/>
          <w:szCs w:val="24"/>
          <w:u w:val="single"/>
        </w:rPr>
      </w:pPr>
    </w:p>
    <w:p w:rsidR="007B380F" w:rsidRDefault="007B380F" w:rsidP="007B380F">
      <w:pPr>
        <w:jc w:val="both"/>
      </w:pPr>
      <w:r>
        <w:rPr>
          <w:spacing w:val="-4"/>
        </w:rPr>
        <w:t>7.1.</w:t>
      </w:r>
      <w:r>
        <w:rPr>
          <w:spacing w:val="-4"/>
        </w:rPr>
        <w:tab/>
      </w:r>
      <w:r>
        <w:t xml:space="preserve">Objednatel je oprávněn odstoupit od smlouvy, jestliže zjistí, že zhotovitel: </w:t>
      </w:r>
    </w:p>
    <w:p w:rsidR="007B380F" w:rsidRDefault="007B380F" w:rsidP="007B380F">
      <w:pPr>
        <w:numPr>
          <w:ilvl w:val="0"/>
          <w:numId w:val="2"/>
        </w:numPr>
        <w:tabs>
          <w:tab w:val="clear" w:pos="1812"/>
          <w:tab w:val="num" w:pos="2160"/>
        </w:tabs>
        <w:ind w:left="2160" w:hanging="720"/>
        <w:jc w:val="both"/>
      </w:pPr>
      <w:r>
        <w:t>nabízel, dával, přijímal nebo zprostředkovával nějaké hodnoty s cílem ovlivnit chování nebo jednání kohokoliv, ať již státního úředníka nebo někoho jiného, přímo nebo nepřímo, v zadávacím řízení nebo při provádění smlouvy; nebo</w:t>
      </w:r>
    </w:p>
    <w:p w:rsidR="007B380F" w:rsidRDefault="007B380F" w:rsidP="007B380F">
      <w:pPr>
        <w:numPr>
          <w:ilvl w:val="0"/>
          <w:numId w:val="3"/>
        </w:numPr>
        <w:ind w:left="2160" w:hanging="720"/>
        <w:jc w:val="both"/>
      </w:pPr>
      <w:r>
        <w:t>zkresloval skutečnosti za účelem ovlivnění zadávacího řízení nebo provádění smlouvy ke škodě objednatele, včetně užití podvodných praktik k potlačení a snížení výhod volné a otevřené soutěže; nebo</w:t>
      </w:r>
    </w:p>
    <w:p w:rsidR="007B380F" w:rsidRDefault="007B380F" w:rsidP="007B380F">
      <w:pPr>
        <w:numPr>
          <w:ilvl w:val="0"/>
          <w:numId w:val="3"/>
        </w:numPr>
        <w:ind w:left="2160" w:hanging="720"/>
        <w:jc w:val="both"/>
      </w:pPr>
      <w:r>
        <w:t>jestliže vůči majetku zhotovitele bude probíhat insolvenční řízení, v němž bude vydáno rozhodnutí o úpadku nebo insolvenční návrh bude zamítnut proto, že majetek nepostačuje k úhradě nákladů insolvenčního řízení nebo pokud bude konkurz zrušen proto, že majetek je zcela nepostačující nebo bude zavedena nucená správa podle zvláštních právních předpisů nebo pokud bude druhá smluvní strana v likvidaci.</w:t>
      </w:r>
    </w:p>
    <w:p w:rsidR="007B380F" w:rsidRDefault="007B380F" w:rsidP="007B380F">
      <w:pPr>
        <w:spacing w:before="120"/>
        <w:ind w:left="709" w:hanging="709"/>
        <w:jc w:val="both"/>
      </w:pPr>
      <w:r>
        <w:rPr>
          <w:spacing w:val="-4"/>
        </w:rPr>
        <w:t xml:space="preserve">7.2. </w:t>
      </w:r>
      <w:r>
        <w:rPr>
          <w:spacing w:val="-4"/>
        </w:rPr>
        <w:tab/>
      </w:r>
      <w:r>
        <w:t xml:space="preserve">Objednatel je dále oprávněn od smlouvy jednostranně odstoupit, pokud zhotovitel použije finanční prostředky v rozporu s účelem nebo na jiný účel, než na který mu byly ve smyslu této smlouvy objednatelem poskytnuty. </w:t>
      </w:r>
    </w:p>
    <w:p w:rsidR="007B380F" w:rsidRDefault="007B380F" w:rsidP="007B380F">
      <w:pPr>
        <w:pStyle w:val="BodyTextIndent1"/>
        <w:spacing w:before="120" w:after="0"/>
        <w:ind w:left="709" w:hanging="709"/>
        <w:jc w:val="both"/>
      </w:pPr>
      <w:r>
        <w:rPr>
          <w:spacing w:val="-4"/>
        </w:rPr>
        <w:t>7.3.</w:t>
      </w:r>
      <w:r>
        <w:rPr>
          <w:spacing w:val="-4"/>
        </w:rPr>
        <w:tab/>
      </w:r>
      <w:r>
        <w:t xml:space="preserve">Postup uvedený v bodě 7.2.  bude vůči zhotoviteli uplatněn i v případě podstatného a závažného porušení nebo nedodržení sjednaných podmínek, za které se pro tento účel považuje úmyslné porušení nebo nedodržení závazků zhotovitele neplněním nebo opožděným plněním předmětu smlouvy podle čl. 1 smlouvy a závazků uvedených v čl. 3 této smlouvy. </w:t>
      </w:r>
    </w:p>
    <w:p w:rsidR="007B380F" w:rsidRDefault="007B380F" w:rsidP="007B380F">
      <w:pPr>
        <w:spacing w:before="120"/>
        <w:ind w:left="709" w:hanging="709"/>
        <w:jc w:val="both"/>
        <w:rPr>
          <w:spacing w:val="-4"/>
        </w:rPr>
      </w:pPr>
      <w:r>
        <w:rPr>
          <w:spacing w:val="-4"/>
        </w:rPr>
        <w:t>7.4.</w:t>
      </w:r>
      <w:r>
        <w:rPr>
          <w:spacing w:val="-4"/>
        </w:rPr>
        <w:tab/>
        <w:t xml:space="preserve">Při opožděném  plnění jednotlivých etap realizace předmětu plnění uvedených v této smlouvě, resp. jejích přílohách či případně jejich dodatcích  je zhotovitel povinen zaplatit objednateli smluvní pokutu ve výši 0,05 % z částky uvedené pro každou jednotlivou etapu v Příloze č. 3 této smlouvy, a to za každý započatý den prodlení, maximálně však do výše 2 % z této částky.   Smluvní pokutu je zhotovitel povinen uhradit objednateli do 30 kalendářních dnů po doručení písemného uplatnění nároku na smluvní pokutu a její vyčíslení ze strany objednatele. Pro smluvní pokuty při opožděném plnění dle této smlouvy v každém dalším roce platí analogicky výše uvedené. </w:t>
      </w:r>
      <w:r w:rsidRPr="00BA297E">
        <w:rPr>
          <w:spacing w:val="-4"/>
        </w:rPr>
        <w:t>V případě porušení povinnosti zhotovitele uvedené v </w:t>
      </w:r>
      <w:r w:rsidRPr="0008475E">
        <w:rPr>
          <w:spacing w:val="-4"/>
        </w:rPr>
        <w:t>čl. 3.8. této</w:t>
      </w:r>
      <w:r w:rsidRPr="00BA297E">
        <w:rPr>
          <w:spacing w:val="-4"/>
        </w:rPr>
        <w:t xml:space="preserve"> smlouvy zavazuje se zhotovitel uhradit objednateli částku ve výši 500Kč za každý den prodlení.</w:t>
      </w:r>
    </w:p>
    <w:p w:rsidR="007B380F" w:rsidRDefault="007B380F" w:rsidP="007B380F">
      <w:pPr>
        <w:spacing w:before="120"/>
        <w:ind w:left="709" w:hanging="709"/>
        <w:jc w:val="both"/>
        <w:rPr>
          <w:spacing w:val="-4"/>
        </w:rPr>
      </w:pPr>
      <w:r>
        <w:rPr>
          <w:spacing w:val="-4"/>
        </w:rPr>
        <w:t>7.5.</w:t>
      </w:r>
      <w:r>
        <w:rPr>
          <w:spacing w:val="-4"/>
        </w:rPr>
        <w:tab/>
        <w:t xml:space="preserve">Doručením odstoupení od smlouvy tato smlouva zaniká. Pokud jsou splněny podmínky pro odstoupení od smlouvy ze strany objednatele, může objednatel současně s odstoupením od smlouvy uplatnit nárok na smluvní pokutu z důvodu porušení smluvní povinnosti, které bylo důvodem objednatele pro odstoupení od této smlouvy, a to ve výši 5% celkové ceny plnění, uvedené v čl. 2.1. této smlouvy. Smluvní pokuta je splatná do 30 kalendářních dnů po doručení písemného uplatnění nároku na smluvní pokutu a její vyčíslení ze strany objednatele.  </w:t>
      </w:r>
    </w:p>
    <w:p w:rsidR="00D41334" w:rsidRDefault="00D41334" w:rsidP="007B380F">
      <w:pPr>
        <w:spacing w:before="120"/>
        <w:ind w:left="709" w:hanging="709"/>
        <w:jc w:val="both"/>
        <w:rPr>
          <w:spacing w:val="-4"/>
        </w:rPr>
      </w:pPr>
    </w:p>
    <w:p w:rsidR="00D41334" w:rsidRDefault="00D41334" w:rsidP="007B380F">
      <w:pPr>
        <w:spacing w:before="120"/>
        <w:ind w:left="709" w:hanging="709"/>
        <w:jc w:val="both"/>
        <w:rPr>
          <w:spacing w:val="-4"/>
        </w:rPr>
      </w:pPr>
    </w:p>
    <w:p w:rsidR="00D41334" w:rsidRDefault="00D41334" w:rsidP="007B380F">
      <w:pPr>
        <w:spacing w:before="120"/>
        <w:ind w:left="709" w:hanging="709"/>
        <w:jc w:val="both"/>
        <w:rPr>
          <w:spacing w:val="-4"/>
        </w:rPr>
      </w:pPr>
    </w:p>
    <w:p w:rsidR="007B380F" w:rsidRDefault="007B380F" w:rsidP="007B380F">
      <w:pPr>
        <w:spacing w:before="120"/>
        <w:ind w:left="505" w:hanging="505"/>
        <w:jc w:val="both"/>
        <w:rPr>
          <w:b/>
          <w:bCs/>
          <w:spacing w:val="-4"/>
        </w:rPr>
      </w:pPr>
    </w:p>
    <w:p w:rsidR="007B380F" w:rsidRDefault="007B380F" w:rsidP="007B380F">
      <w:pPr>
        <w:spacing w:before="120"/>
        <w:ind w:left="505" w:hanging="505"/>
        <w:jc w:val="center"/>
        <w:rPr>
          <w:b/>
          <w:bCs/>
          <w:spacing w:val="-4"/>
        </w:rPr>
      </w:pPr>
      <w:r>
        <w:rPr>
          <w:b/>
          <w:bCs/>
          <w:spacing w:val="-4"/>
        </w:rPr>
        <w:lastRenderedPageBreak/>
        <w:t>Článek 8</w:t>
      </w:r>
    </w:p>
    <w:p w:rsidR="007B380F" w:rsidRDefault="007B380F" w:rsidP="007B380F">
      <w:pPr>
        <w:spacing w:before="120"/>
        <w:ind w:left="505" w:hanging="505"/>
        <w:jc w:val="center"/>
        <w:rPr>
          <w:spacing w:val="-4"/>
          <w:u w:val="single"/>
        </w:rPr>
      </w:pPr>
      <w:r>
        <w:rPr>
          <w:spacing w:val="-4"/>
          <w:u w:val="single"/>
        </w:rPr>
        <w:t>Odpovědnost smluvních stran, výskyt živelné pohromy a neočekávaný zásah vyšší moci</w:t>
      </w:r>
    </w:p>
    <w:p w:rsidR="007B380F" w:rsidRDefault="007B380F" w:rsidP="007B380F">
      <w:pPr>
        <w:spacing w:before="120"/>
        <w:ind w:left="505" w:hanging="505"/>
        <w:jc w:val="center"/>
        <w:rPr>
          <w:spacing w:val="-4"/>
          <w:u w:val="single"/>
        </w:rPr>
      </w:pPr>
    </w:p>
    <w:p w:rsidR="007B380F" w:rsidRDefault="007B380F" w:rsidP="007B380F">
      <w:pPr>
        <w:spacing w:before="120"/>
        <w:ind w:left="709" w:hanging="709"/>
        <w:jc w:val="both"/>
        <w:rPr>
          <w:spacing w:val="-4"/>
        </w:rPr>
      </w:pPr>
      <w:r>
        <w:rPr>
          <w:spacing w:val="-4"/>
        </w:rPr>
        <w:t>8.1.</w:t>
      </w:r>
      <w:r>
        <w:rPr>
          <w:spacing w:val="-4"/>
        </w:rPr>
        <w:tab/>
        <w:t>Zhotovitel provádí práce v České republice i v zahraničí na vlastní riziko a na vlastní odpovědnost. Objednatel nenese žádnou odpovědnost za škody vzniklé při řešení projektu nebo v souvislosti s řešením projektu zhotoviteli projektu ani žádnému dalšímu subjektu.</w:t>
      </w:r>
    </w:p>
    <w:p w:rsidR="007B380F" w:rsidRDefault="007B380F" w:rsidP="007B380F">
      <w:pPr>
        <w:spacing w:before="120"/>
        <w:ind w:left="709" w:hanging="709"/>
        <w:jc w:val="both"/>
        <w:rPr>
          <w:spacing w:val="-4"/>
        </w:rPr>
      </w:pPr>
      <w:r>
        <w:rPr>
          <w:spacing w:val="-4"/>
        </w:rPr>
        <w:t>8.2.</w:t>
      </w:r>
      <w:r>
        <w:rPr>
          <w:spacing w:val="-4"/>
        </w:rPr>
        <w:tab/>
        <w:t>V případě výskytu živelné pohromy, epidemie, válečného konfliktu apod. doloženého vyjádřením příslušného zastupitelského úřadu České republiky v zemi příjemce, která znemožní další realizaci projektu, ukončí zhotovitel neprodleně práce a předloží objednateli písemnou závěrečnou zprávu o průběhu řešení projektu. Její nedílnou součástí bude řádné vyúčtování finančních prostředků, specifikovaných v bodě 4.1.  této smlouvy, a to nejdéle do 30 kalendářních dnů ode dne, kdy k ukončení projektu došlo. V tomto případě bude stanovena výše úhrady v rozsahu skutečně provedených prací.</w:t>
      </w:r>
    </w:p>
    <w:p w:rsidR="007B380F" w:rsidRDefault="007B380F" w:rsidP="007B380F">
      <w:pPr>
        <w:spacing w:before="120"/>
        <w:ind w:left="709" w:hanging="709"/>
        <w:jc w:val="both"/>
        <w:rPr>
          <w:spacing w:val="-4"/>
        </w:rPr>
      </w:pPr>
      <w:r>
        <w:rPr>
          <w:spacing w:val="-4"/>
        </w:rPr>
        <w:t xml:space="preserve">8.3. </w:t>
      </w:r>
      <w:r>
        <w:rPr>
          <w:spacing w:val="-4"/>
        </w:rPr>
        <w:tab/>
        <w:t xml:space="preserve">Bod 8.2.  se použije i v případě změny přístupu státních orgánů země příjemce k realizaci projektu, případně k zhotoviteli projektu, která realizaci znemožní, popřípadě podstatně ohrozí.   </w:t>
      </w:r>
    </w:p>
    <w:p w:rsidR="007B380F" w:rsidRDefault="007B380F" w:rsidP="007B380F">
      <w:pPr>
        <w:spacing w:before="120"/>
        <w:jc w:val="both"/>
        <w:rPr>
          <w:spacing w:val="-4"/>
        </w:rPr>
      </w:pPr>
    </w:p>
    <w:p w:rsidR="007B380F" w:rsidRDefault="007B380F" w:rsidP="007B380F">
      <w:pPr>
        <w:pStyle w:val="Zkladntext3"/>
        <w:spacing w:before="120" w:after="0"/>
        <w:jc w:val="center"/>
        <w:rPr>
          <w:b/>
          <w:bCs/>
          <w:spacing w:val="-4"/>
          <w:sz w:val="24"/>
          <w:szCs w:val="24"/>
        </w:rPr>
      </w:pPr>
      <w:r>
        <w:rPr>
          <w:b/>
          <w:bCs/>
          <w:spacing w:val="-4"/>
          <w:sz w:val="24"/>
          <w:szCs w:val="24"/>
        </w:rPr>
        <w:t>Článek 9</w:t>
      </w:r>
    </w:p>
    <w:p w:rsidR="007B380F" w:rsidRDefault="007B380F" w:rsidP="007B380F">
      <w:pPr>
        <w:spacing w:before="120"/>
        <w:jc w:val="center"/>
        <w:rPr>
          <w:spacing w:val="-4"/>
          <w:u w:val="single"/>
        </w:rPr>
      </w:pPr>
      <w:r>
        <w:rPr>
          <w:spacing w:val="-4"/>
          <w:u w:val="single"/>
        </w:rPr>
        <w:t>Závěrečná ustanovení</w:t>
      </w:r>
    </w:p>
    <w:p w:rsidR="007B380F" w:rsidRDefault="007B380F" w:rsidP="007B380F">
      <w:pPr>
        <w:spacing w:before="120"/>
        <w:jc w:val="both"/>
        <w:rPr>
          <w:spacing w:val="-4"/>
        </w:rPr>
      </w:pPr>
      <w:r>
        <w:rPr>
          <w:spacing w:val="-4"/>
        </w:rPr>
        <w:t xml:space="preserve">9.1. </w:t>
      </w:r>
      <w:r>
        <w:rPr>
          <w:spacing w:val="-4"/>
        </w:rPr>
        <w:tab/>
        <w:t xml:space="preserve">Práva a povinnosti smluvních stran a veškeré otázky z této smlouvy vyplývající, pokud </w:t>
      </w:r>
      <w:r>
        <w:rPr>
          <w:spacing w:val="-4"/>
        </w:rPr>
        <w:tab/>
        <w:t xml:space="preserve">nejsou upraveny touto smlouvou, řídí se zákonem č. 89/2012 Sb., občanským </w:t>
      </w:r>
      <w:r>
        <w:rPr>
          <w:spacing w:val="-4"/>
        </w:rPr>
        <w:tab/>
        <w:t>zákoníkem, v platném znění.</w:t>
      </w:r>
    </w:p>
    <w:p w:rsidR="007B380F" w:rsidRDefault="007B380F" w:rsidP="007B380F">
      <w:pPr>
        <w:spacing w:before="120"/>
        <w:jc w:val="both"/>
        <w:rPr>
          <w:spacing w:val="-4"/>
        </w:rPr>
      </w:pPr>
      <w:r>
        <w:rPr>
          <w:spacing w:val="-4"/>
        </w:rPr>
        <w:t xml:space="preserve">9.2. </w:t>
      </w:r>
      <w:r>
        <w:rPr>
          <w:spacing w:val="-4"/>
        </w:rPr>
        <w:tab/>
        <w:t xml:space="preserve">Smluvní strany se zavazují, že při plnění závazků a povinností vyplývajících z této </w:t>
      </w:r>
      <w:r>
        <w:rPr>
          <w:spacing w:val="-4"/>
        </w:rPr>
        <w:tab/>
        <w:t xml:space="preserve">smlouvy budou vždy postupovat tak, aby svým jednáním nebo opomenutím nepoškodily </w:t>
      </w:r>
      <w:r>
        <w:rPr>
          <w:spacing w:val="-4"/>
        </w:rPr>
        <w:tab/>
        <w:t>dobré jméno České republiky.</w:t>
      </w:r>
    </w:p>
    <w:p w:rsidR="007B380F" w:rsidRDefault="007B380F" w:rsidP="007B380F">
      <w:pPr>
        <w:spacing w:before="120"/>
        <w:jc w:val="both"/>
        <w:rPr>
          <w:spacing w:val="-4"/>
        </w:rPr>
      </w:pPr>
      <w:r>
        <w:rPr>
          <w:spacing w:val="-4"/>
        </w:rPr>
        <w:t xml:space="preserve">9.3. </w:t>
      </w:r>
      <w:r>
        <w:rPr>
          <w:spacing w:val="-4"/>
        </w:rPr>
        <w:tab/>
        <w:t xml:space="preserve">Veškeré změny a doplňky této smlouvy budou uskutečňovány formou písemných dodatků </w:t>
      </w:r>
      <w:r>
        <w:rPr>
          <w:spacing w:val="-4"/>
        </w:rPr>
        <w:tab/>
        <w:t>podepsaných oprávněnými zástupci smluvních stran.</w:t>
      </w:r>
    </w:p>
    <w:p w:rsidR="007B380F" w:rsidRDefault="007B380F" w:rsidP="007B380F">
      <w:pPr>
        <w:spacing w:before="120"/>
        <w:ind w:left="705" w:hanging="705"/>
        <w:jc w:val="both"/>
        <w:rPr>
          <w:spacing w:val="-4"/>
        </w:rPr>
      </w:pPr>
      <w:r>
        <w:rPr>
          <w:spacing w:val="-4"/>
        </w:rPr>
        <w:t xml:space="preserve">9.4. </w:t>
      </w:r>
      <w:r>
        <w:rPr>
          <w:spacing w:val="-4"/>
        </w:rPr>
        <w:tab/>
        <w:t>Tato smlouva je vyhotovena ve třech stejnopisech s platností originálu, dva pro objednatele a jeden pro zhotovitele.</w:t>
      </w:r>
    </w:p>
    <w:p w:rsidR="007B380F" w:rsidRDefault="007B380F" w:rsidP="007B380F">
      <w:pPr>
        <w:spacing w:before="120"/>
        <w:jc w:val="both"/>
        <w:rPr>
          <w:spacing w:val="-4"/>
        </w:rPr>
      </w:pPr>
      <w:r>
        <w:rPr>
          <w:spacing w:val="-4"/>
        </w:rPr>
        <w:t>9.5.</w:t>
      </w:r>
      <w:r>
        <w:rPr>
          <w:spacing w:val="-4"/>
        </w:rPr>
        <w:tab/>
        <w:t xml:space="preserve">Součástí smlouvy je platný výpis z obchodního rejstříku nebo adekvátní doklad o právní </w:t>
      </w:r>
      <w:r>
        <w:rPr>
          <w:spacing w:val="-4"/>
        </w:rPr>
        <w:tab/>
        <w:t>subjektivitě v případě, že není zhotovitel zapsán v obchodním rejstříku.</w:t>
      </w:r>
    </w:p>
    <w:p w:rsidR="007B380F" w:rsidRDefault="007B380F" w:rsidP="007B380F">
      <w:pPr>
        <w:spacing w:before="120"/>
        <w:jc w:val="both"/>
        <w:rPr>
          <w:spacing w:val="-4"/>
        </w:rPr>
      </w:pPr>
      <w:r>
        <w:rPr>
          <w:spacing w:val="-4"/>
        </w:rPr>
        <w:t xml:space="preserve">9.6. </w:t>
      </w:r>
      <w:r>
        <w:rPr>
          <w:spacing w:val="-4"/>
        </w:rPr>
        <w:tab/>
        <w:t xml:space="preserve">Zhotovitel bezvýhradně souhlasí se zveřejněním své identifikace a dalších údajů v této </w:t>
      </w:r>
      <w:r>
        <w:rPr>
          <w:spacing w:val="-4"/>
        </w:rPr>
        <w:tab/>
        <w:t>smlouvě uvedených, včetně dohodnuté ceny.</w:t>
      </w:r>
    </w:p>
    <w:p w:rsidR="007B380F" w:rsidRDefault="007B380F" w:rsidP="007B380F">
      <w:pPr>
        <w:spacing w:before="120"/>
        <w:jc w:val="both"/>
        <w:rPr>
          <w:spacing w:val="-4"/>
        </w:rPr>
      </w:pPr>
      <w:r>
        <w:rPr>
          <w:spacing w:val="-4"/>
        </w:rPr>
        <w:t xml:space="preserve">9.7. </w:t>
      </w:r>
      <w:r>
        <w:rPr>
          <w:spacing w:val="-4"/>
        </w:rPr>
        <w:tab/>
        <w:t xml:space="preserve">Smlouva nabývá platnosti a účinnosti dnem podpisu oprávněnými zástupci smluvních  </w:t>
      </w:r>
      <w:r>
        <w:rPr>
          <w:spacing w:val="-4"/>
        </w:rPr>
        <w:tab/>
        <w:t>stran.</w:t>
      </w:r>
    </w:p>
    <w:p w:rsidR="007B380F" w:rsidRDefault="007B380F" w:rsidP="007B380F">
      <w:pPr>
        <w:spacing w:before="120"/>
        <w:jc w:val="both"/>
        <w:rPr>
          <w:spacing w:val="-4"/>
        </w:rPr>
      </w:pPr>
      <w:r>
        <w:rPr>
          <w:spacing w:val="-4"/>
        </w:rPr>
        <w:t xml:space="preserve">9.8. </w:t>
      </w:r>
      <w:r>
        <w:rPr>
          <w:spacing w:val="-4"/>
        </w:rPr>
        <w:tab/>
        <w:t xml:space="preserve">Smluvní strany potvrzují, že si tuto smlouvu před jejím podpisem přečetly a s jejím </w:t>
      </w:r>
      <w:r>
        <w:rPr>
          <w:spacing w:val="-4"/>
        </w:rPr>
        <w:tab/>
        <w:t xml:space="preserve">obsahem souhlasí, že nebyla uzavřena v tísni ani za nápadně nevýhodných podmínek. Na </w:t>
      </w:r>
      <w:r>
        <w:rPr>
          <w:spacing w:val="-4"/>
        </w:rPr>
        <w:tab/>
        <w:t>důkaz toho připojují své podpisy.</w:t>
      </w:r>
    </w:p>
    <w:p w:rsidR="007B380F" w:rsidRDefault="007B380F" w:rsidP="007B380F">
      <w:pPr>
        <w:keepNext/>
        <w:spacing w:before="120"/>
        <w:jc w:val="both"/>
        <w:rPr>
          <w:spacing w:val="-4"/>
          <w:u w:val="single"/>
        </w:rPr>
      </w:pPr>
      <w:r>
        <w:rPr>
          <w:spacing w:val="-4"/>
          <w:u w:val="single"/>
        </w:rPr>
        <w:lastRenderedPageBreak/>
        <w:t>Seznam příloh:</w:t>
      </w:r>
    </w:p>
    <w:p w:rsidR="007B380F" w:rsidRPr="00C33B1D" w:rsidRDefault="007B380F" w:rsidP="007B380F">
      <w:pPr>
        <w:keepNext/>
        <w:spacing w:before="120"/>
        <w:jc w:val="both"/>
        <w:rPr>
          <w:shd w:val="clear" w:color="auto" w:fill="FFFFFF"/>
        </w:rPr>
      </w:pPr>
      <w:r w:rsidRPr="00C33B1D">
        <w:rPr>
          <w:spacing w:val="-4"/>
        </w:rPr>
        <w:t xml:space="preserve">Příloha č. 1: </w:t>
      </w:r>
      <w:r>
        <w:rPr>
          <w:spacing w:val="-4"/>
        </w:rPr>
        <w:t>Projektový dokument</w:t>
      </w:r>
      <w:r w:rsidRPr="00C33B1D">
        <w:rPr>
          <w:i/>
          <w:shd w:val="clear" w:color="auto" w:fill="FFFFFF"/>
        </w:rPr>
        <w:t xml:space="preserve"> (</w:t>
      </w:r>
      <w:r>
        <w:rPr>
          <w:i/>
          <w:shd w:val="clear" w:color="auto" w:fill="FFFFFF"/>
        </w:rPr>
        <w:t>nepřipojovat - bude doplněno při uzavírání smlouvy pouze s vybraným uchazečem</w:t>
      </w:r>
      <w:r w:rsidRPr="00C33B1D">
        <w:rPr>
          <w:i/>
          <w:shd w:val="clear" w:color="auto" w:fill="FFFFFF"/>
        </w:rPr>
        <w:t>)</w:t>
      </w:r>
    </w:p>
    <w:p w:rsidR="007B380F" w:rsidRPr="00C33B1D" w:rsidRDefault="007B380F" w:rsidP="007B380F">
      <w:pPr>
        <w:keepNext/>
        <w:spacing w:before="120"/>
        <w:jc w:val="both"/>
        <w:rPr>
          <w:shd w:val="clear" w:color="auto" w:fill="FFFFFF"/>
        </w:rPr>
      </w:pPr>
      <w:r w:rsidRPr="00C33B1D">
        <w:rPr>
          <w:spacing w:val="-4"/>
        </w:rPr>
        <w:t>Příloha č. 2:</w:t>
      </w:r>
      <w:r w:rsidRPr="00C33B1D">
        <w:rPr>
          <w:shd w:val="clear" w:color="auto" w:fill="FFFFFF"/>
        </w:rPr>
        <w:tab/>
        <w:t xml:space="preserve">Časový harmonogram aktivit </w:t>
      </w:r>
      <w:r w:rsidRPr="00C33B1D">
        <w:rPr>
          <w:i/>
          <w:shd w:val="clear" w:color="auto" w:fill="FFFFFF"/>
        </w:rPr>
        <w:t>(</w:t>
      </w:r>
      <w:r>
        <w:rPr>
          <w:i/>
          <w:shd w:val="clear" w:color="auto" w:fill="FFFFFF"/>
        </w:rPr>
        <w:t>nepřipojovat - bude doplněno při uzavírání smlouvy pouze s vybraným uchazečem</w:t>
      </w:r>
      <w:r w:rsidRPr="00C33B1D">
        <w:rPr>
          <w:i/>
          <w:shd w:val="clear" w:color="auto" w:fill="FFFFFF"/>
        </w:rPr>
        <w:t>)</w:t>
      </w:r>
    </w:p>
    <w:p w:rsidR="007B380F" w:rsidRPr="00C33B1D" w:rsidRDefault="007B380F" w:rsidP="007B380F">
      <w:pPr>
        <w:keepNext/>
        <w:spacing w:before="120"/>
        <w:jc w:val="both"/>
        <w:rPr>
          <w:spacing w:val="-4"/>
        </w:rPr>
      </w:pPr>
      <w:r w:rsidRPr="00C33B1D">
        <w:rPr>
          <w:shd w:val="clear" w:color="auto" w:fill="FFFFFF"/>
        </w:rPr>
        <w:t>Příloha č. 3:</w:t>
      </w:r>
      <w:r w:rsidRPr="00C33B1D">
        <w:rPr>
          <w:shd w:val="clear" w:color="auto" w:fill="FFFFFF"/>
        </w:rPr>
        <w:tab/>
        <w:t xml:space="preserve">Etapový rozpočet </w:t>
      </w:r>
      <w:r w:rsidRPr="00C33B1D">
        <w:rPr>
          <w:i/>
          <w:shd w:val="clear" w:color="auto" w:fill="FFFFFF"/>
        </w:rPr>
        <w:t>(</w:t>
      </w:r>
      <w:r>
        <w:rPr>
          <w:i/>
          <w:shd w:val="clear" w:color="auto" w:fill="FFFFFF"/>
        </w:rPr>
        <w:t>nepřipojovat - bude doplněno při uzavírání smlouvy pouze s vybraným uchazečem</w:t>
      </w:r>
      <w:r w:rsidRPr="00C33B1D">
        <w:rPr>
          <w:i/>
          <w:shd w:val="clear" w:color="auto" w:fill="FFFFFF"/>
        </w:rPr>
        <w:t>)</w:t>
      </w:r>
    </w:p>
    <w:p w:rsidR="007B380F" w:rsidRDefault="007B380F" w:rsidP="007B380F">
      <w:pPr>
        <w:spacing w:before="120"/>
        <w:jc w:val="both"/>
      </w:pPr>
      <w:r w:rsidRPr="00C33B1D">
        <w:rPr>
          <w:spacing w:val="-4"/>
        </w:rPr>
        <w:t xml:space="preserve">Příloha č. 4: Výpis z obchodního rejstříku, </w:t>
      </w:r>
      <w:r w:rsidRPr="00C33B1D">
        <w:rPr>
          <w:i/>
          <w:iCs/>
          <w:spacing w:val="-4"/>
        </w:rPr>
        <w:t xml:space="preserve">nebo adekvátní doklad o právní subjektivitě v případě, že není zhotovitel zapsán v obchodním rejstříku, </w:t>
      </w:r>
      <w:r w:rsidRPr="00C33B1D">
        <w:rPr>
          <w:spacing w:val="-4"/>
        </w:rPr>
        <w:t xml:space="preserve">který </w:t>
      </w:r>
      <w:r w:rsidRPr="00C33B1D">
        <w:t xml:space="preserve">nesmí být starší 90 kalendářních dnů </w:t>
      </w:r>
      <w:r w:rsidRPr="00C33B1D">
        <w:rPr>
          <w:i/>
          <w:shd w:val="clear" w:color="auto" w:fill="FFFFFF"/>
        </w:rPr>
        <w:t>(</w:t>
      </w:r>
      <w:r>
        <w:rPr>
          <w:i/>
          <w:shd w:val="clear" w:color="auto" w:fill="FFFFFF"/>
        </w:rPr>
        <w:t>nepřipojovat - bude doplněno při uzavírání smlouvy pouze s vybraným uchazečem</w:t>
      </w:r>
      <w:r w:rsidRPr="00C33B1D">
        <w:rPr>
          <w:i/>
          <w:shd w:val="clear" w:color="auto" w:fill="FFFFFF"/>
        </w:rPr>
        <w:t>)</w:t>
      </w:r>
    </w:p>
    <w:p w:rsidR="007B380F" w:rsidRDefault="007B380F" w:rsidP="007B380F">
      <w:pPr>
        <w:keepNext/>
        <w:spacing w:before="120"/>
        <w:ind w:left="1276" w:hanging="1276"/>
        <w:jc w:val="both"/>
        <w:rPr>
          <w:i/>
          <w:shd w:val="clear" w:color="auto" w:fill="FFFFFF"/>
        </w:rPr>
      </w:pPr>
      <w:r>
        <w:rPr>
          <w:shd w:val="clear" w:color="auto" w:fill="FFFFFF"/>
        </w:rPr>
        <w:t xml:space="preserve">Příloha č. 5: Dohoda mezi Vládou České republiky a Vládou Moldavské republiky o rozvojové spolupráci </w:t>
      </w:r>
      <w:r w:rsidRPr="0082260A">
        <w:rPr>
          <w:i/>
          <w:shd w:val="clear" w:color="auto" w:fill="FFFFFF"/>
        </w:rPr>
        <w:t xml:space="preserve">(doplní </w:t>
      </w:r>
      <w:r>
        <w:rPr>
          <w:i/>
          <w:shd w:val="clear" w:color="auto" w:fill="FFFFFF"/>
        </w:rPr>
        <w:t>zadavatel</w:t>
      </w:r>
      <w:r w:rsidRPr="0082260A">
        <w:rPr>
          <w:i/>
          <w:shd w:val="clear" w:color="auto" w:fill="FFFFFF"/>
        </w:rPr>
        <w:t xml:space="preserve"> </w:t>
      </w:r>
      <w:r>
        <w:rPr>
          <w:i/>
          <w:shd w:val="clear" w:color="auto" w:fill="FFFFFF"/>
        </w:rPr>
        <w:t>před podpisem smlouvy</w:t>
      </w:r>
      <w:r w:rsidRPr="0082260A">
        <w:rPr>
          <w:i/>
          <w:shd w:val="clear" w:color="auto" w:fill="FFFFFF"/>
        </w:rPr>
        <w:t>)</w:t>
      </w:r>
    </w:p>
    <w:p w:rsidR="007B380F" w:rsidRPr="004B6E1F" w:rsidRDefault="007B380F" w:rsidP="007B380F">
      <w:pPr>
        <w:keepNext/>
        <w:spacing w:before="120"/>
        <w:ind w:left="1276" w:hanging="1276"/>
        <w:jc w:val="both"/>
        <w:rPr>
          <w:shd w:val="clear" w:color="auto" w:fill="FFFFFF"/>
        </w:rPr>
      </w:pPr>
      <w:r w:rsidRPr="004B6E1F">
        <w:rPr>
          <w:shd w:val="clear" w:color="auto" w:fill="FFFFFF"/>
        </w:rPr>
        <w:t>Příloha č. 6:</w:t>
      </w:r>
      <w:r>
        <w:rPr>
          <w:shd w:val="clear" w:color="auto" w:fill="FFFFFF"/>
        </w:rPr>
        <w:t xml:space="preserve"> </w:t>
      </w:r>
      <w:r>
        <w:rPr>
          <w:sz w:val="23"/>
          <w:szCs w:val="23"/>
        </w:rPr>
        <w:t xml:space="preserve">Pravidla, povinnosti a doporučení pro zajištění vnější prezentace (publicity) ZRS ČR pro realizátory projektů projektu </w:t>
      </w:r>
      <w:r w:rsidRPr="0082260A">
        <w:rPr>
          <w:i/>
          <w:shd w:val="clear" w:color="auto" w:fill="FFFFFF"/>
        </w:rPr>
        <w:t xml:space="preserve">(doplní </w:t>
      </w:r>
      <w:r>
        <w:rPr>
          <w:i/>
          <w:shd w:val="clear" w:color="auto" w:fill="FFFFFF"/>
        </w:rPr>
        <w:t>zadavatel</w:t>
      </w:r>
      <w:r w:rsidRPr="0082260A">
        <w:rPr>
          <w:i/>
          <w:shd w:val="clear" w:color="auto" w:fill="FFFFFF"/>
        </w:rPr>
        <w:t xml:space="preserve"> </w:t>
      </w:r>
      <w:r>
        <w:rPr>
          <w:i/>
          <w:shd w:val="clear" w:color="auto" w:fill="FFFFFF"/>
        </w:rPr>
        <w:t>před podpisem smlouvy</w:t>
      </w:r>
      <w:r w:rsidRPr="0082260A">
        <w:rPr>
          <w:i/>
          <w:shd w:val="clear" w:color="auto" w:fill="FFFFFF"/>
        </w:rPr>
        <w:t>)</w:t>
      </w:r>
    </w:p>
    <w:p w:rsidR="007B380F" w:rsidRDefault="007B380F" w:rsidP="007B380F">
      <w:pPr>
        <w:spacing w:before="120"/>
        <w:jc w:val="both"/>
        <w:rPr>
          <w:spacing w:val="-4"/>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7B380F" w:rsidTr="00991EC7">
        <w:trPr>
          <w:trHeight w:val="1554"/>
        </w:trPr>
        <w:tc>
          <w:tcPr>
            <w:tcW w:w="4747" w:type="dxa"/>
            <w:tcBorders>
              <w:top w:val="nil"/>
              <w:left w:val="nil"/>
              <w:bottom w:val="nil"/>
              <w:right w:val="nil"/>
            </w:tcBorders>
          </w:tcPr>
          <w:p w:rsidR="007B380F" w:rsidRDefault="007B380F" w:rsidP="00991EC7">
            <w:pPr>
              <w:spacing w:before="120"/>
              <w:jc w:val="both"/>
              <w:rPr>
                <w:spacing w:val="-4"/>
              </w:rPr>
            </w:pPr>
          </w:p>
          <w:p w:rsidR="007B380F" w:rsidRPr="003B6138" w:rsidRDefault="007B380F" w:rsidP="00991EC7">
            <w:pPr>
              <w:spacing w:before="120"/>
              <w:jc w:val="both"/>
              <w:rPr>
                <w:spacing w:val="-4"/>
              </w:rPr>
            </w:pPr>
            <w:r w:rsidRPr="003B6138">
              <w:rPr>
                <w:spacing w:val="-4"/>
              </w:rPr>
              <w:t>V Praze dne:</w:t>
            </w:r>
          </w:p>
          <w:p w:rsidR="007B380F" w:rsidRPr="00B0205B" w:rsidRDefault="007B380F" w:rsidP="00991EC7">
            <w:pPr>
              <w:spacing w:before="120"/>
              <w:jc w:val="both"/>
              <w:rPr>
                <w:spacing w:val="-4"/>
                <w:highlight w:val="yellow"/>
              </w:rPr>
            </w:pPr>
          </w:p>
          <w:p w:rsidR="007B380F" w:rsidRPr="00B0205B" w:rsidRDefault="007B380F" w:rsidP="00991EC7">
            <w:pPr>
              <w:spacing w:before="120"/>
              <w:jc w:val="both"/>
              <w:rPr>
                <w:spacing w:val="-4"/>
                <w:highlight w:val="yellow"/>
              </w:rPr>
            </w:pPr>
          </w:p>
          <w:p w:rsidR="007B380F" w:rsidRDefault="007B380F" w:rsidP="00991EC7">
            <w:pPr>
              <w:spacing w:before="120"/>
              <w:jc w:val="both"/>
              <w:rPr>
                <w:spacing w:val="-4"/>
              </w:rPr>
            </w:pPr>
            <w:r w:rsidRPr="003B6138">
              <w:rPr>
                <w:spacing w:val="-4"/>
              </w:rPr>
              <w:t>…………………………….</w:t>
            </w:r>
          </w:p>
          <w:p w:rsidR="007B380F" w:rsidRDefault="007B380F" w:rsidP="00991EC7">
            <w:pPr>
              <w:spacing w:before="120"/>
              <w:jc w:val="both"/>
              <w:rPr>
                <w:spacing w:val="-4"/>
              </w:rPr>
            </w:pPr>
            <w:r>
              <w:rPr>
                <w:spacing w:val="-4"/>
              </w:rPr>
              <w:t>za objednatele:</w:t>
            </w:r>
          </w:p>
          <w:p w:rsidR="007B380F" w:rsidRDefault="007B380F" w:rsidP="00991EC7">
            <w:pPr>
              <w:spacing w:before="120"/>
              <w:jc w:val="both"/>
              <w:rPr>
                <w:spacing w:val="-4"/>
              </w:rPr>
            </w:pPr>
            <w:r>
              <w:rPr>
                <w:spacing w:val="-4"/>
              </w:rPr>
              <w:t>Ing. Michal Kaplan</w:t>
            </w:r>
          </w:p>
          <w:p w:rsidR="007B380F" w:rsidRDefault="007B380F" w:rsidP="00991EC7">
            <w:pPr>
              <w:spacing w:before="120"/>
              <w:jc w:val="both"/>
              <w:rPr>
                <w:spacing w:val="-4"/>
              </w:rPr>
            </w:pPr>
            <w:r>
              <w:rPr>
                <w:spacing w:val="-4"/>
              </w:rPr>
              <w:t>ředitel České rozvojové agentury</w:t>
            </w:r>
          </w:p>
        </w:tc>
        <w:tc>
          <w:tcPr>
            <w:tcW w:w="4747" w:type="dxa"/>
            <w:tcBorders>
              <w:top w:val="nil"/>
              <w:left w:val="nil"/>
              <w:bottom w:val="nil"/>
              <w:right w:val="nil"/>
            </w:tcBorders>
          </w:tcPr>
          <w:p w:rsidR="007B380F" w:rsidRDefault="007B380F" w:rsidP="00991EC7">
            <w:pPr>
              <w:spacing w:before="120"/>
              <w:jc w:val="both"/>
              <w:rPr>
                <w:spacing w:val="-4"/>
              </w:rPr>
            </w:pPr>
          </w:p>
          <w:p w:rsidR="007B380F" w:rsidRPr="00352084" w:rsidRDefault="007B380F" w:rsidP="00991EC7">
            <w:pPr>
              <w:spacing w:before="120"/>
              <w:jc w:val="both"/>
              <w:rPr>
                <w:spacing w:val="-4"/>
              </w:rPr>
            </w:pPr>
            <w:r w:rsidRPr="00352084">
              <w:rPr>
                <w:spacing w:val="-4"/>
              </w:rPr>
              <w:t>V Praze dne:</w:t>
            </w:r>
          </w:p>
          <w:p w:rsidR="007B380F" w:rsidRPr="00352084" w:rsidRDefault="007B380F" w:rsidP="00991EC7">
            <w:pPr>
              <w:spacing w:before="120"/>
              <w:jc w:val="both"/>
              <w:rPr>
                <w:spacing w:val="-4"/>
              </w:rPr>
            </w:pPr>
          </w:p>
          <w:p w:rsidR="007B380F" w:rsidRPr="00352084" w:rsidRDefault="007B380F" w:rsidP="00991EC7">
            <w:pPr>
              <w:spacing w:before="120"/>
              <w:jc w:val="both"/>
              <w:rPr>
                <w:spacing w:val="-4"/>
              </w:rPr>
            </w:pPr>
          </w:p>
          <w:p w:rsidR="007B380F" w:rsidRPr="00352084" w:rsidRDefault="007B380F" w:rsidP="00991EC7">
            <w:pPr>
              <w:spacing w:before="120"/>
              <w:jc w:val="both"/>
              <w:rPr>
                <w:spacing w:val="-4"/>
              </w:rPr>
            </w:pPr>
            <w:r w:rsidRPr="00352084">
              <w:rPr>
                <w:spacing w:val="-4"/>
              </w:rPr>
              <w:t>..........................................................</w:t>
            </w:r>
          </w:p>
          <w:p w:rsidR="007B380F" w:rsidRPr="00352084" w:rsidRDefault="007B380F" w:rsidP="00991EC7">
            <w:pPr>
              <w:spacing w:before="120"/>
              <w:jc w:val="both"/>
              <w:rPr>
                <w:spacing w:val="-4"/>
              </w:rPr>
            </w:pPr>
            <w:r w:rsidRPr="00352084">
              <w:rPr>
                <w:spacing w:val="-4"/>
              </w:rPr>
              <w:t>za zhotovitele:</w:t>
            </w:r>
          </w:p>
          <w:p w:rsidR="007B380F" w:rsidRDefault="007B380F" w:rsidP="00991EC7">
            <w:pPr>
              <w:spacing w:before="120"/>
              <w:jc w:val="both"/>
              <w:rPr>
                <w:spacing w:val="-4"/>
              </w:rPr>
            </w:pPr>
            <w:r>
              <w:rPr>
                <w:spacing w:val="-4"/>
              </w:rPr>
              <w:t>Šimon Pánek</w:t>
            </w:r>
          </w:p>
          <w:p w:rsidR="007B380F" w:rsidRDefault="007B380F" w:rsidP="00991EC7">
            <w:pPr>
              <w:spacing w:before="120"/>
              <w:jc w:val="both"/>
              <w:rPr>
                <w:spacing w:val="-4"/>
              </w:rPr>
            </w:pPr>
            <w:r>
              <w:rPr>
                <w:spacing w:val="-4"/>
              </w:rPr>
              <w:t>ředitel společnosti Člověk v tísni, o.p.s.</w:t>
            </w:r>
          </w:p>
          <w:p w:rsidR="007B380F" w:rsidRDefault="007B380F" w:rsidP="00991EC7">
            <w:pPr>
              <w:spacing w:before="120"/>
              <w:jc w:val="both"/>
              <w:rPr>
                <w:spacing w:val="-4"/>
              </w:rPr>
            </w:pPr>
          </w:p>
        </w:tc>
      </w:tr>
    </w:tbl>
    <w:p w:rsidR="007B380F" w:rsidRDefault="007B380F" w:rsidP="007B380F">
      <w:pPr>
        <w:spacing w:before="120"/>
      </w:pPr>
    </w:p>
    <w:p w:rsidR="00480312" w:rsidRDefault="004D152E"/>
    <w:sectPr w:rsidR="00480312" w:rsidSect="0054423B">
      <w:footerReference w:type="default" r:id="rId7"/>
      <w:headerReference w:type="first" r:id="rId8"/>
      <w:footerReference w:type="firs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F6" w:rsidRDefault="00AD20F6" w:rsidP="007B380F">
      <w:r>
        <w:separator/>
      </w:r>
    </w:p>
  </w:endnote>
  <w:endnote w:type="continuationSeparator" w:id="0">
    <w:p w:rsidR="00AD20F6" w:rsidRDefault="00AD20F6" w:rsidP="007B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E">
    <w:altName w:val="Courier New"/>
    <w:panose1 w:val="00000000000000000000"/>
    <w:charset w:val="C8"/>
    <w:family w:val="decorative"/>
    <w:notTrueType/>
    <w:pitch w:val="variable"/>
    <w:sig w:usb0="00000001"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C4" w:rsidRDefault="00CA339A">
    <w:pPr>
      <w:pStyle w:val="Zpat"/>
      <w:jc w:val="center"/>
    </w:pPr>
    <w:r>
      <w:fldChar w:fldCharType="begin"/>
    </w:r>
    <w:r w:rsidR="00AD20F6">
      <w:instrText xml:space="preserve"> PAGE   \* MERGEFORMAT </w:instrText>
    </w:r>
    <w:r>
      <w:fldChar w:fldCharType="separate"/>
    </w:r>
    <w:r w:rsidR="004D152E">
      <w:rPr>
        <w:noProof/>
      </w:rPr>
      <w:t>2</w:t>
    </w:r>
    <w:r>
      <w:fldChar w:fldCharType="end"/>
    </w:r>
  </w:p>
  <w:p w:rsidR="00C123C4" w:rsidRDefault="004D152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438"/>
      <w:docPartObj>
        <w:docPartGallery w:val="Page Numbers (Bottom of Page)"/>
        <w:docPartUnique/>
      </w:docPartObj>
    </w:sdtPr>
    <w:sdtEndPr/>
    <w:sdtContent>
      <w:p w:rsidR="007B380F" w:rsidRDefault="004D152E">
        <w:pPr>
          <w:pStyle w:val="Zpat"/>
          <w:jc w:val="center"/>
        </w:pPr>
        <w:r>
          <w:fldChar w:fldCharType="begin"/>
        </w:r>
        <w:r>
          <w:instrText xml:space="preserve"> PAGE   \* MERGEFORMAT </w:instrText>
        </w:r>
        <w:r>
          <w:fldChar w:fldCharType="separate"/>
        </w:r>
        <w:r>
          <w:rPr>
            <w:noProof/>
          </w:rPr>
          <w:t>1</w:t>
        </w:r>
        <w:r>
          <w:rPr>
            <w:noProof/>
          </w:rPr>
          <w:fldChar w:fldCharType="end"/>
        </w:r>
      </w:p>
    </w:sdtContent>
  </w:sdt>
  <w:p w:rsidR="007B380F" w:rsidRDefault="007B38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F6" w:rsidRDefault="00AD20F6" w:rsidP="007B380F">
      <w:r>
        <w:separator/>
      </w:r>
    </w:p>
  </w:footnote>
  <w:footnote w:type="continuationSeparator" w:id="0">
    <w:p w:rsidR="00AD20F6" w:rsidRDefault="00AD20F6" w:rsidP="007B3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C4" w:rsidRDefault="00D41334">
    <w:pPr>
      <w:pStyle w:val="Zhlav"/>
    </w:pPr>
    <w:ins w:id="1" w:author="František Zouhar" w:date="2013-02-25T16:19:00Z">
      <w:r>
        <w:rPr>
          <w:noProof/>
        </w:rPr>
        <w:drawing>
          <wp:anchor distT="0" distB="0" distL="114300" distR="114300" simplePos="0" relativeHeight="251659264" behindDoc="1" locked="1" layoutInCell="1" allowOverlap="1">
            <wp:simplePos x="0" y="0"/>
            <wp:positionH relativeFrom="column">
              <wp:posOffset>-814070</wp:posOffset>
            </wp:positionH>
            <wp:positionV relativeFrom="paragraph">
              <wp:posOffset>-669290</wp:posOffset>
            </wp:positionV>
            <wp:extent cx="7334250" cy="3951605"/>
            <wp:effectExtent l="19050" t="0" r="0" b="0"/>
            <wp:wrapNone/>
            <wp:docPr id="1" name="obrázek 4" descr="hlav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lava02"/>
                    <pic:cNvPicPr>
                      <a:picLocks noChangeAspect="1" noChangeArrowheads="1"/>
                    </pic:cNvPicPr>
                  </pic:nvPicPr>
                  <pic:blipFill>
                    <a:blip r:embed="rId1"/>
                    <a:srcRect/>
                    <a:stretch>
                      <a:fillRect/>
                    </a:stretch>
                  </pic:blipFill>
                  <pic:spPr bwMode="auto">
                    <a:xfrm>
                      <a:off x="0" y="0"/>
                      <a:ext cx="7334250" cy="3951605"/>
                    </a:xfrm>
                    <a:prstGeom prst="rect">
                      <a:avLst/>
                    </a:prstGeom>
                    <a:noFill/>
                    <a:ln w="9525">
                      <a:noFill/>
                      <a:miter lim="800000"/>
                      <a:headEnd/>
                      <a:tailEnd/>
                    </a:ln>
                  </pic:spPr>
                </pic:pic>
              </a:graphicData>
            </a:graphic>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40104"/>
    <w:multiLevelType w:val="hybridMultilevel"/>
    <w:tmpl w:val="645A5D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2" w15:restartNumberingAfterBreak="0">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3" w15:restartNumberingAfterBreak="0">
    <w:nsid w:val="3EDA0500"/>
    <w:multiLevelType w:val="multilevel"/>
    <w:tmpl w:val="04688CFE"/>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5" w15:restartNumberingAfterBreak="0">
    <w:nsid w:val="50144536"/>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5ED904BD"/>
    <w:multiLevelType w:val="multilevel"/>
    <w:tmpl w:val="CC3480B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num w:numId="1">
    <w:abstractNumId w:val="5"/>
  </w:num>
  <w:num w:numId="2">
    <w:abstractNumId w:val="4"/>
  </w:num>
  <w:num w:numId="3">
    <w:abstractNumId w:val="7"/>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B380F"/>
    <w:rsid w:val="002F3AE3"/>
    <w:rsid w:val="004D152E"/>
    <w:rsid w:val="00683D36"/>
    <w:rsid w:val="007B380F"/>
    <w:rsid w:val="00AD20F6"/>
    <w:rsid w:val="00CA339A"/>
    <w:rsid w:val="00D41334"/>
    <w:rsid w:val="00F10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21761F3C-8642-4855-B014-5F7B8D26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80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7B380F"/>
    <w:pPr>
      <w:keepNext/>
      <w:suppressAutoHyphens/>
      <w:spacing w:before="240" w:after="60"/>
      <w:outlineLvl w:val="2"/>
    </w:pPr>
    <w:rPr>
      <w:rFonts w:ascii="Arial"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B380F"/>
    <w:rPr>
      <w:rFonts w:ascii="Arial" w:eastAsia="Times New Roman" w:hAnsi="Arial" w:cs="Arial"/>
      <w:b/>
      <w:bCs/>
      <w:sz w:val="26"/>
      <w:szCs w:val="26"/>
      <w:lang w:eastAsia="ar-SA"/>
    </w:rPr>
  </w:style>
  <w:style w:type="paragraph" w:customStyle="1" w:styleId="BodyTextIndent1">
    <w:name w:val="Body Text Indent1"/>
    <w:basedOn w:val="Normln"/>
    <w:rsid w:val="007B380F"/>
    <w:pPr>
      <w:spacing w:after="120"/>
      <w:ind w:left="283"/>
    </w:pPr>
  </w:style>
  <w:style w:type="paragraph" w:customStyle="1" w:styleId="BodyTextIndent2">
    <w:name w:val="Body Text Indent2"/>
    <w:basedOn w:val="Normln"/>
    <w:rsid w:val="007B380F"/>
    <w:pPr>
      <w:spacing w:after="120" w:line="480" w:lineRule="auto"/>
    </w:pPr>
  </w:style>
  <w:style w:type="paragraph" w:styleId="Zkladntext3">
    <w:name w:val="Body Text 3"/>
    <w:basedOn w:val="Normln"/>
    <w:link w:val="Zkladntext3Char"/>
    <w:rsid w:val="007B380F"/>
    <w:pPr>
      <w:spacing w:after="120"/>
    </w:pPr>
    <w:rPr>
      <w:sz w:val="16"/>
      <w:szCs w:val="16"/>
    </w:rPr>
  </w:style>
  <w:style w:type="character" w:customStyle="1" w:styleId="Zkladntext3Char">
    <w:name w:val="Základní text 3 Char"/>
    <w:basedOn w:val="Standardnpsmoodstavce"/>
    <w:link w:val="Zkladntext3"/>
    <w:rsid w:val="007B380F"/>
    <w:rPr>
      <w:rFonts w:ascii="Times New Roman" w:eastAsia="Times New Roman" w:hAnsi="Times New Roman" w:cs="Times New Roman"/>
      <w:sz w:val="16"/>
      <w:szCs w:val="16"/>
      <w:lang w:eastAsia="cs-CZ"/>
    </w:rPr>
  </w:style>
  <w:style w:type="paragraph" w:styleId="Zhlav">
    <w:name w:val="header"/>
    <w:basedOn w:val="Normln"/>
    <w:link w:val="ZhlavChar"/>
    <w:rsid w:val="007B380F"/>
    <w:pPr>
      <w:tabs>
        <w:tab w:val="center" w:pos="4536"/>
        <w:tab w:val="right" w:pos="9072"/>
      </w:tabs>
    </w:pPr>
  </w:style>
  <w:style w:type="character" w:customStyle="1" w:styleId="ZhlavChar">
    <w:name w:val="Záhlaví Char"/>
    <w:basedOn w:val="Standardnpsmoodstavce"/>
    <w:link w:val="Zhlav"/>
    <w:rsid w:val="007B380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B380F"/>
    <w:pPr>
      <w:tabs>
        <w:tab w:val="center" w:pos="4536"/>
        <w:tab w:val="right" w:pos="9072"/>
      </w:tabs>
    </w:pPr>
  </w:style>
  <w:style w:type="character" w:customStyle="1" w:styleId="ZpatChar">
    <w:name w:val="Zápatí Char"/>
    <w:basedOn w:val="Standardnpsmoodstavce"/>
    <w:link w:val="Zpat"/>
    <w:uiPriority w:val="99"/>
    <w:rsid w:val="007B380F"/>
    <w:rPr>
      <w:rFonts w:ascii="Times New Roman" w:eastAsia="Times New Roman" w:hAnsi="Times New Roman" w:cs="Times New Roman"/>
      <w:sz w:val="24"/>
      <w:szCs w:val="24"/>
      <w:lang w:eastAsia="cs-CZ"/>
    </w:rPr>
  </w:style>
  <w:style w:type="paragraph" w:styleId="Zkladntext">
    <w:name w:val="Body Text"/>
    <w:basedOn w:val="Normln"/>
    <w:link w:val="ZkladntextChar"/>
    <w:rsid w:val="007B380F"/>
    <w:pPr>
      <w:spacing w:after="120"/>
    </w:pPr>
  </w:style>
  <w:style w:type="character" w:customStyle="1" w:styleId="ZkladntextChar">
    <w:name w:val="Základní text Char"/>
    <w:basedOn w:val="Standardnpsmoodstavce"/>
    <w:link w:val="Zkladntext"/>
    <w:rsid w:val="007B380F"/>
    <w:rPr>
      <w:rFonts w:ascii="Times New Roman" w:eastAsia="Times New Roman" w:hAnsi="Times New Roman" w:cs="Times New Roman"/>
      <w:sz w:val="24"/>
      <w:szCs w:val="24"/>
      <w:lang w:eastAsia="cs-CZ"/>
    </w:rPr>
  </w:style>
  <w:style w:type="paragraph" w:customStyle="1" w:styleId="dka">
    <w:name w:val="Řádka"/>
    <w:rsid w:val="007B380F"/>
    <w:pPr>
      <w:widowControl w:val="0"/>
      <w:suppressAutoHyphens/>
      <w:autoSpaceDE w:val="0"/>
      <w:spacing w:after="0" w:line="240" w:lineRule="auto"/>
    </w:pPr>
    <w:rPr>
      <w:rFonts w:ascii="TimesE" w:eastAsia="Times New Roman" w:hAnsi="TimesE" w:cs="Times New Roman"/>
      <w:color w:val="000000"/>
      <w:sz w:val="24"/>
      <w:szCs w:val="24"/>
      <w:lang w:eastAsia="ar-SA"/>
    </w:rPr>
  </w:style>
  <w:style w:type="character" w:customStyle="1" w:styleId="hps">
    <w:name w:val="hps"/>
    <w:rsid w:val="007B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3407</Words>
  <Characters>20103</Characters>
  <Application>Microsoft Office Word</Application>
  <DocSecurity>0</DocSecurity>
  <Lines>167</Lines>
  <Paragraphs>46</Paragraphs>
  <ScaleCrop>false</ScaleCrop>
  <Company/>
  <LinksUpToDate>false</LinksUpToDate>
  <CharactersWithSpaces>23464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svatek</dc:creator>
  <cp:keywords/>
  <dc:description/>
  <cp:lastModifiedBy>Hajciarova Daniela</cp:lastModifiedBy>
  <cp:revision>3</cp:revision>
  <dcterms:created xsi:type="dcterms:W3CDTF">2014-08-08T12:12:00Z</dcterms:created>
  <dcterms:modified xsi:type="dcterms:W3CDTF">2017-08-25T09:53:00Z</dcterms:modified>
</cp:coreProperties>
</file>