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E5A28" w14:textId="77777777" w:rsidR="009E2A82" w:rsidRPr="009E2A82" w:rsidRDefault="009E2A82" w:rsidP="009E2A82">
      <w:pPr>
        <w:spacing w:after="0" w:line="240" w:lineRule="auto"/>
        <w:rPr>
          <w:rFonts w:ascii="Arial" w:eastAsia="Calibri" w:hAnsi="Arial" w:cs="Arial"/>
          <w:color w:val="333333"/>
        </w:rPr>
      </w:pPr>
    </w:p>
    <w:p w14:paraId="2C551989" w14:textId="34580D10" w:rsidR="00EE6992" w:rsidRPr="00A45086" w:rsidRDefault="00EE6992" w:rsidP="00EE6992">
      <w:pPr>
        <w:pStyle w:val="Bezmezer"/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</w:pPr>
      <w:bookmarkStart w:id="0" w:name="_Hlk136606093"/>
      <w:r w:rsidRPr="00A45086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 xml:space="preserve">Příloha č.  </w:t>
      </w:r>
      <w:sdt>
        <w:sdtPr>
          <w:rPr>
            <w:rFonts w:ascii="Arial" w:hAnsi="Arial" w:cs="Arial"/>
            <w:sz w:val="24"/>
            <w:szCs w:val="24"/>
          </w:rPr>
          <w:id w:val="995993554"/>
          <w:placeholder>
            <w:docPart w:val="7C85FF5C01874C4D863E7C08C1E76A15"/>
          </w:placeholder>
        </w:sdtPr>
        <w:sdtContent>
          <w:ins w:id="1" w:author="Krouský Ondřej" w:date="2024-12-03T17:05:00Z">
            <w:r w:rsidR="00140031">
              <w:rPr>
                <w:rFonts w:ascii="Arial" w:hAnsi="Arial" w:cs="Arial"/>
                <w:sz w:val="24"/>
                <w:szCs w:val="24"/>
              </w:rPr>
              <w:t>9</w:t>
            </w:r>
          </w:ins>
        </w:sdtContent>
      </w:sdt>
      <w:r w:rsidRPr="00A45086"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ab/>
        <w:t xml:space="preserve">      </w:t>
      </w:r>
    </w:p>
    <w:bookmarkEnd w:id="0"/>
    <w:p w14:paraId="683997E0" w14:textId="77777777" w:rsidR="00EE6992" w:rsidRDefault="00EE6992" w:rsidP="00390953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14:paraId="09156090" w14:textId="2C96670D" w:rsidR="009E2A82" w:rsidRPr="009E2A82" w:rsidRDefault="009E2A82" w:rsidP="009E2A82">
      <w:pPr>
        <w:numPr>
          <w:ilvl w:val="0"/>
          <w:numId w:val="20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9E2A82">
        <w:rPr>
          <w:rFonts w:ascii="Arial" w:eastAsia="Calibri" w:hAnsi="Arial" w:cs="Arial"/>
        </w:rPr>
        <w:t>Objednatel byl v srpnu 2021 Národním úřadem pro kybernetickou bezpečnost (dále jen „NÚKIB“) určen jako provozovatel základní služby dle zákona č. 181/2014 Sb., o kybernetické bezpečnosti a o změně souvisejících zákonů (dále jen „ZoKB“), ve znění pozdějších předpisů. Objednatel, jakožto povinná osoba dle ZoKB je povinen realizovat celou řadu bezpečnostních opatření, řídit se příslušnou legislativou a provádět činnosti dle nařízení vydávaných NÚKIB. V průběhu plnění smlouvy tak může dojít k situaci, kdy Objednatel bude povinen realizovat bezpečnostní opatření, která mohou mít dopad na odebírané služby, provozované informační systémy a technická zařízení (např. na jejich rozsah, kvalitu, bezpečnost, používané technologie apod.). Pro případ, že takováto situace nastane, zavazují se obě smluvní strany vstoupit v jednání s cílem dosáhnout vzájemné dohody. Pokud by nebylo možné dohody dosáhnout, je Objednatel oprávněn smlouvu ukončit, a to ve lhůtě 1 měsíce od doručení oznámení o ukončení smlouvy Dodavateli z výše uvedených důvodů.</w:t>
      </w:r>
    </w:p>
    <w:p w14:paraId="1426385A" w14:textId="77777777" w:rsidR="009E2A82" w:rsidRPr="009E2A82" w:rsidRDefault="009E2A82" w:rsidP="009E2A82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</w:p>
    <w:p w14:paraId="194C857A" w14:textId="77777777" w:rsidR="009E2A82" w:rsidRPr="009E2A82" w:rsidRDefault="009E2A82" w:rsidP="009E2A82">
      <w:pPr>
        <w:numPr>
          <w:ilvl w:val="0"/>
          <w:numId w:val="20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9E2A82">
        <w:rPr>
          <w:rFonts w:ascii="Arial" w:eastAsia="Calibri" w:hAnsi="Arial" w:cs="Arial"/>
        </w:rPr>
        <w:t>Dodavatel je povinen poskytovat Objednateli součinnost při plnění povinností</w:t>
      </w:r>
      <w:r w:rsidRPr="009E2A82">
        <w:rPr>
          <w:rFonts w:ascii="Arial" w:eastAsia="Calibri" w:hAnsi="Arial" w:cs="Arial"/>
        </w:rPr>
        <w:br/>
        <w:t>Objednatele podle ZoKB včetně preventivních aktivit a součinnost při plnění povinností Objednatele vyplývajících z rozhodnutí státních orgánů vykonávajících působnost na úseku kybernetické bezpečnosti. Dodavatel je při poskytování předmětu plnění dle této Smlouvy dále povinen dodržovat veškerá bezpečnostní opatření vyplývající ze ZoKb.</w:t>
      </w:r>
    </w:p>
    <w:p w14:paraId="27A95650" w14:textId="77777777" w:rsidR="009E2A82" w:rsidRPr="009E2A82" w:rsidRDefault="009E2A82" w:rsidP="009E2A82">
      <w:pPr>
        <w:spacing w:after="200" w:line="276" w:lineRule="auto"/>
        <w:ind w:left="720"/>
        <w:contextualSpacing/>
        <w:rPr>
          <w:rFonts w:ascii="Arial" w:eastAsia="Calibri" w:hAnsi="Arial" w:cs="Arial"/>
        </w:rPr>
      </w:pPr>
    </w:p>
    <w:p w14:paraId="26610F5C" w14:textId="77777777" w:rsidR="009E2A82" w:rsidRPr="009E2A82" w:rsidRDefault="009E2A82" w:rsidP="009E2A82">
      <w:pPr>
        <w:numPr>
          <w:ilvl w:val="0"/>
          <w:numId w:val="20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9E2A82">
        <w:rPr>
          <w:rFonts w:ascii="Arial" w:eastAsia="Calibri" w:hAnsi="Arial" w:cs="Arial"/>
        </w:rPr>
        <w:t>Objednatel považuje Dodavatele za významného dodavatele v souladu s vyhláškou č. 82/2018 Sb., o bezpečnostních opatřeních, kybernetických bezpečnostních incidentech, reaktivních opatřeních, náležitostech podání v oblasti kybernetické bezpečnosti a likvidaci dat (vyhláška o kybernetické bezpečnosti).</w:t>
      </w:r>
    </w:p>
    <w:p w14:paraId="7496FD28" w14:textId="77777777" w:rsidR="009E2A82" w:rsidRPr="009E2A82" w:rsidRDefault="009E2A82" w:rsidP="009E2A82">
      <w:pPr>
        <w:spacing w:after="200" w:line="276" w:lineRule="auto"/>
        <w:ind w:left="284"/>
        <w:contextualSpacing/>
        <w:rPr>
          <w:rFonts w:ascii="Arial" w:eastAsia="Calibri" w:hAnsi="Arial" w:cs="Arial"/>
        </w:rPr>
      </w:pPr>
    </w:p>
    <w:p w14:paraId="5F7AE556" w14:textId="77777777" w:rsidR="009E2A82" w:rsidRPr="009E2A82" w:rsidRDefault="009E2A82" w:rsidP="009E2A82">
      <w:pPr>
        <w:numPr>
          <w:ilvl w:val="0"/>
          <w:numId w:val="20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9E2A82">
        <w:rPr>
          <w:rFonts w:ascii="Arial" w:eastAsia="Calibri" w:hAnsi="Arial" w:cs="Arial"/>
        </w:rPr>
        <w:t>Dodavatel se zavazuje přijímat, neustále kontrolovat a zvyšovat bezpečnostní opatření nezbytná k zajištění ochrany informací, zejména proti neoprávněnému nebo nahodilému přístupu, neoprávněným přenosům (důvěrnost informací), změnám či podvržení (integrita informací) a zničením nebo ztrátám (dostupnost informací).</w:t>
      </w:r>
    </w:p>
    <w:p w14:paraId="52E3EEDA" w14:textId="77777777" w:rsidR="009E2A82" w:rsidRPr="009E2A82" w:rsidRDefault="009E2A82" w:rsidP="009E2A82">
      <w:pPr>
        <w:spacing w:after="200" w:line="276" w:lineRule="auto"/>
        <w:ind w:left="720"/>
        <w:contextualSpacing/>
        <w:rPr>
          <w:rFonts w:ascii="Arial" w:eastAsia="Calibri" w:hAnsi="Arial" w:cs="Arial"/>
        </w:rPr>
      </w:pPr>
    </w:p>
    <w:p w14:paraId="0D4F05AD" w14:textId="77777777" w:rsidR="009E2A82" w:rsidRPr="009E2A82" w:rsidRDefault="009E2A82" w:rsidP="009E2A82">
      <w:pPr>
        <w:numPr>
          <w:ilvl w:val="0"/>
          <w:numId w:val="20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9E2A82">
        <w:rPr>
          <w:rFonts w:ascii="Arial" w:eastAsia="Calibri" w:hAnsi="Arial" w:cs="Arial"/>
        </w:rPr>
        <w:t xml:space="preserve">Dodavatel se zavazuje prokázat, že zavedl a po celou dobu trvání smlouvy udržuje bezpečnostní opatření dle ujednání v této Smlouvě, a to bez zbytečného odkladu po vyžádání ze strany Objednatele. Objednatel má právo nejen v případě bezpečnostního incidentu, provést u Dodavatele kontrolu a audit bezpečnostních opatření souvisejících s plněním Smlouvy. O této kontrole, jejím rozsahu, kontrolujících osobách, bude Objednatel informovat Dodavatele minimálně s předstihem deseti (10) pracovních dnů a Dodavatel nemá právo tuto kontrolu odmítnout. </w:t>
      </w:r>
    </w:p>
    <w:p w14:paraId="2B998794" w14:textId="77777777" w:rsidR="009E2A82" w:rsidRPr="009E2A82" w:rsidRDefault="009E2A82" w:rsidP="009E2A82">
      <w:pPr>
        <w:spacing w:after="200" w:line="276" w:lineRule="auto"/>
        <w:ind w:left="720"/>
        <w:contextualSpacing/>
        <w:rPr>
          <w:rFonts w:ascii="Arial" w:eastAsia="Calibri" w:hAnsi="Arial" w:cs="Arial"/>
        </w:rPr>
      </w:pPr>
    </w:p>
    <w:p w14:paraId="3BF3086A" w14:textId="77777777" w:rsidR="009E2A82" w:rsidRPr="009E2A82" w:rsidRDefault="009E2A82" w:rsidP="009E2A82">
      <w:pPr>
        <w:numPr>
          <w:ilvl w:val="0"/>
          <w:numId w:val="20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9E2A82">
        <w:rPr>
          <w:rFonts w:ascii="Arial" w:eastAsia="Calibri" w:hAnsi="Arial" w:cs="Arial"/>
        </w:rPr>
        <w:t>V případě, kdy Dodavatel pro plnění předmětu Smlouvy využívá poddodavatele, je Dodavatel povinen zajistit promítnutí bezpečnostních požadavků uvedených ve Smlouvě i na tyto poddodavatele.</w:t>
      </w:r>
    </w:p>
    <w:p w14:paraId="7596A791" w14:textId="77777777" w:rsidR="009E2A82" w:rsidRPr="009E2A82" w:rsidRDefault="009E2A82" w:rsidP="009E2A82">
      <w:pPr>
        <w:spacing w:after="200" w:line="276" w:lineRule="auto"/>
        <w:ind w:left="720"/>
        <w:contextualSpacing/>
        <w:rPr>
          <w:rFonts w:ascii="Arial" w:eastAsia="Calibri" w:hAnsi="Arial" w:cs="Arial"/>
        </w:rPr>
      </w:pPr>
    </w:p>
    <w:p w14:paraId="2FA75672" w14:textId="77777777" w:rsidR="009E2A82" w:rsidRPr="009E2A82" w:rsidRDefault="009E2A82" w:rsidP="009E2A82">
      <w:pPr>
        <w:numPr>
          <w:ilvl w:val="0"/>
          <w:numId w:val="20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9E2A82">
        <w:rPr>
          <w:rFonts w:ascii="Arial" w:eastAsia="Calibri" w:hAnsi="Arial" w:cs="Arial"/>
        </w:rPr>
        <w:t xml:space="preserve">Dodavatel se zavazuje při poskytování plnění pro Objednatele dodržovat příslušná ustanovení bezpečnostních politik (včetně relevantních metodik a postupů) předaných Dodavateli </w:t>
      </w:r>
      <w:r w:rsidRPr="009E2A82">
        <w:rPr>
          <w:rFonts w:ascii="Arial" w:eastAsia="Calibri" w:hAnsi="Arial" w:cs="Arial"/>
        </w:rPr>
        <w:lastRenderedPageBreak/>
        <w:t>Objednatelem, pokud byl Dodavatel s takovými dokumenty nebo jejich částmi seznámen, a to bez ohledu na způsob, jakým byl s takovou dokumentací Objednatele seznámen (např. školením, protokolárním předáním příslušné dokumentace Dodavateli, elektronickým předáním prostřednictvím e-mailu či datovou schránkou, zřízením přístupu Dodavateli na sdílené úložiště aj.)</w:t>
      </w:r>
    </w:p>
    <w:p w14:paraId="41AC1520" w14:textId="77777777" w:rsidR="009E2A82" w:rsidRPr="009E2A82" w:rsidRDefault="009E2A82" w:rsidP="009E2A82">
      <w:pPr>
        <w:spacing w:after="200" w:line="276" w:lineRule="auto"/>
        <w:ind w:left="720"/>
        <w:contextualSpacing/>
        <w:rPr>
          <w:rFonts w:ascii="Arial" w:eastAsia="Calibri" w:hAnsi="Arial" w:cs="Arial"/>
        </w:rPr>
      </w:pPr>
    </w:p>
    <w:p w14:paraId="01B351EF" w14:textId="77777777" w:rsidR="009E2A82" w:rsidRPr="009E2A82" w:rsidRDefault="009E2A82" w:rsidP="009E2A82">
      <w:pPr>
        <w:numPr>
          <w:ilvl w:val="0"/>
          <w:numId w:val="20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9E2A82">
        <w:rPr>
          <w:rFonts w:ascii="Arial" w:eastAsia="Calibri" w:hAnsi="Arial" w:cs="Arial"/>
        </w:rPr>
        <w:t>V případě změn předmětu plnění Smlouvy, procesů, prostředků nebo technologií souvisejících s plněním Smlouvy na straně Dodavatele či jeho partnerů, které mají či mohou mít vliv na bezpečnost informací, je Dodavatel povinen přezkoumávat jejich možné dopady, určovat významné změny a oznamovat je Objednateli. V případě významných změn je povinností Dodavatele zdokumentovat jejich řízení a provést analýzu rizik: Na základě výsledků analýzy rizik Dodavatel přijme opatření za účelem snížení nepříznivých dopadů a aktualizuje bezpečnostní politiku a bezpečnostní dokumentaci. V případě informačních a komunikačních systémů Dodavatel dále zajistí testování změn a jejich dopadů na bezpečnost informací a v případě zjištění, že došlo ke snížení ochrany informací přijme další odpovídající bezpečnostní opatření, případně navrátí informační a komunikační systém do původního stavu.</w:t>
      </w:r>
    </w:p>
    <w:p w14:paraId="575AE11D" w14:textId="77777777" w:rsidR="009E2A82" w:rsidRPr="009E2A82" w:rsidRDefault="009E2A82" w:rsidP="009E2A82">
      <w:pPr>
        <w:spacing w:after="200" w:line="276" w:lineRule="auto"/>
        <w:ind w:left="720"/>
        <w:contextualSpacing/>
        <w:rPr>
          <w:rFonts w:ascii="Arial" w:eastAsia="Calibri" w:hAnsi="Arial" w:cs="Arial"/>
        </w:rPr>
      </w:pPr>
    </w:p>
    <w:p w14:paraId="547B0495" w14:textId="77777777" w:rsidR="009E2A82" w:rsidRPr="009E2A82" w:rsidRDefault="009E2A82" w:rsidP="009E2A82">
      <w:pPr>
        <w:numPr>
          <w:ilvl w:val="0"/>
          <w:numId w:val="20"/>
        </w:numPr>
        <w:spacing w:after="200" w:line="276" w:lineRule="auto"/>
        <w:ind w:left="284" w:hanging="426"/>
        <w:contextualSpacing/>
        <w:rPr>
          <w:rFonts w:ascii="Arial" w:eastAsia="Calibri" w:hAnsi="Arial" w:cs="Arial"/>
        </w:rPr>
      </w:pPr>
      <w:r w:rsidRPr="009E2A82">
        <w:rPr>
          <w:rFonts w:ascii="Arial" w:eastAsia="Calibri" w:hAnsi="Arial" w:cs="Arial"/>
        </w:rPr>
        <w:t>Dodavatel je povinen informovat Objednatele o:</w:t>
      </w:r>
    </w:p>
    <w:p w14:paraId="0E6B99F4" w14:textId="77777777" w:rsidR="009E2A82" w:rsidRPr="009E2A82" w:rsidRDefault="009E2A82" w:rsidP="009E2A82">
      <w:pPr>
        <w:spacing w:after="200" w:line="276" w:lineRule="auto"/>
        <w:ind w:left="720"/>
        <w:contextualSpacing/>
        <w:rPr>
          <w:rFonts w:ascii="Arial" w:eastAsia="Calibri" w:hAnsi="Arial" w:cs="Arial"/>
        </w:rPr>
      </w:pPr>
    </w:p>
    <w:p w14:paraId="50FDE69A" w14:textId="77777777" w:rsidR="009E2A82" w:rsidRPr="009E2A82" w:rsidRDefault="009E2A82" w:rsidP="009E2A82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9E2A82">
        <w:rPr>
          <w:rFonts w:ascii="Arial" w:eastAsia="Calibri" w:hAnsi="Arial" w:cs="Arial"/>
        </w:rPr>
        <w:t>jakémkoliv bezpečnostním incidentu, který vznikne v jeho informačním systému (včetně přístupu neoprávněné třetí strany, ztráty dat, poškození integrity dat, zavlečení malwaru a/nebo nestandardního použití informačních systémů používaných pro plnění Smlouvy), a to vždy, kdy takový incident i potenciálně může ovlivnit informační systém, služby, informace nebo data Objednatele</w:t>
      </w:r>
    </w:p>
    <w:p w14:paraId="37848E4B" w14:textId="77777777" w:rsidR="009E2A82" w:rsidRPr="009E2A82" w:rsidRDefault="009E2A82" w:rsidP="009E2A82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9E2A82">
        <w:rPr>
          <w:rFonts w:ascii="Arial" w:eastAsia="Calibri" w:hAnsi="Arial" w:cs="Arial"/>
        </w:rPr>
        <w:t>Způsobu řízení rizik na straně Dodavatele a o zbytkových rizicích souvisejících s plněním Smlouvy</w:t>
      </w:r>
    </w:p>
    <w:p w14:paraId="73539FBF" w14:textId="77777777" w:rsidR="009E2A82" w:rsidRPr="009E2A82" w:rsidRDefault="009E2A82" w:rsidP="009E2A82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9E2A82">
        <w:rPr>
          <w:rFonts w:ascii="Arial" w:eastAsia="Calibri" w:hAnsi="Arial" w:cs="Arial"/>
        </w:rPr>
        <w:t>Významné změně ovládání Dodavatele podle zákona č. 90/2012 Sb., o obchodních korporacích, ve znění pozdějších předpisů (dále „zákon o obchodních korporacích“), nebo změně vlastnictví zásadních aktiv</w:t>
      </w:r>
    </w:p>
    <w:p w14:paraId="6A244DAF" w14:textId="77777777" w:rsidR="009E2A82" w:rsidRPr="009E2A82" w:rsidRDefault="009E2A82" w:rsidP="009E2A82">
      <w:pPr>
        <w:spacing w:after="200" w:line="276" w:lineRule="auto"/>
        <w:ind w:left="720"/>
        <w:contextualSpacing/>
        <w:rPr>
          <w:rFonts w:ascii="Arial" w:eastAsia="Calibri" w:hAnsi="Arial" w:cs="Arial"/>
        </w:rPr>
      </w:pPr>
    </w:p>
    <w:p w14:paraId="0DC5109D" w14:textId="77777777" w:rsidR="009E2A82" w:rsidRPr="009E2A82" w:rsidRDefault="009E2A82" w:rsidP="009E2A82">
      <w:pPr>
        <w:numPr>
          <w:ilvl w:val="0"/>
          <w:numId w:val="20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</w:rPr>
      </w:pPr>
      <w:r w:rsidRPr="009E2A82">
        <w:rPr>
          <w:rFonts w:ascii="Arial" w:eastAsia="Calibri" w:hAnsi="Arial" w:cs="Arial"/>
        </w:rPr>
        <w:t>Dodavatel je povinen předat Objednateli data a informace o informačních a komunikačních systémech, aktivech Objednatele i data a informace z informačních a komunikačních systémů Objednatele, které má k dispozici v souvislosti s plněním předmětu této Smlouvy, do pěti (5) pracovních dní od ukončení platnosti této Smlouvy. Dodavatel dále zruší do tří (3) pracovních dní od ukončení platnosti této Smlouvy, veškeré vzdálené přístupy k informačním systémům Objednatele, které vznikly na základě plnění Smlouvy.</w:t>
      </w:r>
    </w:p>
    <w:p w14:paraId="5C1B08F0" w14:textId="77777777" w:rsidR="009E2A82" w:rsidRPr="009E2A82" w:rsidRDefault="009E2A82" w:rsidP="009E2A82">
      <w:pPr>
        <w:spacing w:after="200" w:line="276" w:lineRule="auto"/>
        <w:ind w:left="720"/>
        <w:contextualSpacing/>
        <w:rPr>
          <w:rFonts w:ascii="Arial" w:eastAsia="Calibri" w:hAnsi="Arial" w:cs="Arial"/>
        </w:rPr>
      </w:pPr>
    </w:p>
    <w:p w14:paraId="1432B7FB" w14:textId="3E9EFD77" w:rsidR="009E2A82" w:rsidRPr="009E2A82" w:rsidRDefault="009E2A82" w:rsidP="009E2A82">
      <w:pPr>
        <w:numPr>
          <w:ilvl w:val="0"/>
          <w:numId w:val="20"/>
        </w:numPr>
        <w:spacing w:after="200" w:line="276" w:lineRule="auto"/>
        <w:ind w:left="283" w:hanging="425"/>
        <w:contextualSpacing/>
        <w:jc w:val="both"/>
        <w:rPr>
          <w:rFonts w:ascii="Arial" w:eastAsia="Calibri" w:hAnsi="Arial" w:cs="Arial"/>
        </w:rPr>
      </w:pPr>
      <w:r w:rsidRPr="009E2A82">
        <w:rPr>
          <w:rFonts w:ascii="Arial" w:eastAsia="Calibri" w:hAnsi="Arial" w:cs="Arial"/>
        </w:rPr>
        <w:t>Dodavatel při předání Díla předloží Objednateli v rámci předání dat, informací a provozních údajů návrhy pro řízení kontinuity činností a havarijní plány v rozsahu plnění předmětu Smlouvy. Tyto dokumenty budou obsahovat způsoby, jakými lze zajistit obnovu funkcionality po havárii či kybernetickém útoku a příp. popis řešení s omezenou funkcionalitou po období obnovy do plné funkcionality.</w:t>
      </w:r>
      <w:r w:rsidR="00464CB5">
        <w:rPr>
          <w:rFonts w:ascii="Arial" w:eastAsia="Calibri" w:hAnsi="Arial" w:cs="Arial"/>
        </w:rPr>
        <w:t xml:space="preserve"> </w:t>
      </w:r>
      <w:r w:rsidRPr="009E2A82">
        <w:rPr>
          <w:rFonts w:ascii="Arial" w:eastAsia="Calibri" w:hAnsi="Arial" w:cs="Arial"/>
        </w:rPr>
        <w:t>Nedílnou součástí poskytovaného plnění je zdokumentování všech bezpečnostních nastavení, funkcí a mechanismů formou zpracování bezpečnostní dokumentace. Dodavatel se v rámci poskytovaného plnění pro Objednatele zavazuje předat Objednateli dokumentaci v následujícím rozsahu:</w:t>
      </w:r>
    </w:p>
    <w:p w14:paraId="78C8D506" w14:textId="77777777" w:rsidR="009E2A82" w:rsidRPr="009E2A82" w:rsidRDefault="009E2A82" w:rsidP="009E2A82">
      <w:pPr>
        <w:numPr>
          <w:ilvl w:val="1"/>
          <w:numId w:val="21"/>
        </w:numPr>
        <w:spacing w:after="200" w:line="276" w:lineRule="auto"/>
        <w:ind w:left="993"/>
        <w:contextualSpacing/>
        <w:rPr>
          <w:rFonts w:ascii="Arial" w:eastAsia="Calibri" w:hAnsi="Arial" w:cs="Arial"/>
        </w:rPr>
      </w:pPr>
      <w:r w:rsidRPr="009E2A82">
        <w:rPr>
          <w:rFonts w:ascii="Arial" w:eastAsia="Calibri" w:hAnsi="Arial" w:cs="Arial"/>
        </w:rPr>
        <w:t>strategie obnovy</w:t>
      </w:r>
    </w:p>
    <w:p w14:paraId="4BA133E6" w14:textId="77777777" w:rsidR="009E2A82" w:rsidRPr="009E2A82" w:rsidRDefault="009E2A82" w:rsidP="009E2A82">
      <w:pPr>
        <w:numPr>
          <w:ilvl w:val="1"/>
          <w:numId w:val="21"/>
        </w:numPr>
        <w:spacing w:after="200" w:line="276" w:lineRule="auto"/>
        <w:ind w:left="993"/>
        <w:contextualSpacing/>
        <w:rPr>
          <w:rFonts w:ascii="Arial" w:eastAsia="Calibri" w:hAnsi="Arial" w:cs="Arial"/>
        </w:rPr>
      </w:pPr>
      <w:r w:rsidRPr="009E2A82">
        <w:rPr>
          <w:rFonts w:ascii="Arial" w:eastAsia="Calibri" w:hAnsi="Arial" w:cs="Arial"/>
        </w:rPr>
        <w:t>dokumentace skutečného provedení</w:t>
      </w:r>
    </w:p>
    <w:p w14:paraId="0250EDFA" w14:textId="77777777" w:rsidR="009E2A82" w:rsidRPr="009E2A82" w:rsidRDefault="009E2A82" w:rsidP="009E2A82">
      <w:pPr>
        <w:numPr>
          <w:ilvl w:val="1"/>
          <w:numId w:val="21"/>
        </w:numPr>
        <w:spacing w:after="200" w:line="276" w:lineRule="auto"/>
        <w:ind w:left="993"/>
        <w:contextualSpacing/>
        <w:rPr>
          <w:rFonts w:ascii="Arial" w:eastAsia="Calibri" w:hAnsi="Arial" w:cs="Arial"/>
        </w:rPr>
      </w:pPr>
      <w:r w:rsidRPr="009E2A82">
        <w:rPr>
          <w:rFonts w:ascii="Arial" w:eastAsia="Calibri" w:hAnsi="Arial" w:cs="Arial"/>
        </w:rPr>
        <w:t>popis autorizačního konceptu a oprávnění</w:t>
      </w:r>
    </w:p>
    <w:p w14:paraId="75C6471D" w14:textId="77777777" w:rsidR="009E2A82" w:rsidRPr="009E2A82" w:rsidRDefault="009E2A82" w:rsidP="009E2A82">
      <w:pPr>
        <w:numPr>
          <w:ilvl w:val="1"/>
          <w:numId w:val="21"/>
        </w:numPr>
        <w:spacing w:after="200" w:line="276" w:lineRule="auto"/>
        <w:ind w:left="993"/>
        <w:contextualSpacing/>
        <w:rPr>
          <w:rFonts w:ascii="Arial" w:eastAsia="Calibri" w:hAnsi="Arial" w:cs="Arial"/>
        </w:rPr>
      </w:pPr>
      <w:r w:rsidRPr="009E2A82">
        <w:rPr>
          <w:rFonts w:ascii="Arial" w:eastAsia="Calibri" w:hAnsi="Arial" w:cs="Arial"/>
        </w:rPr>
        <w:lastRenderedPageBreak/>
        <w:t>zálohovací a archivační postupy</w:t>
      </w:r>
    </w:p>
    <w:p w14:paraId="52A325B0" w14:textId="77777777" w:rsidR="009E2A82" w:rsidRPr="009E2A82" w:rsidRDefault="009E2A82" w:rsidP="009E2A82">
      <w:pPr>
        <w:numPr>
          <w:ilvl w:val="1"/>
          <w:numId w:val="21"/>
        </w:numPr>
        <w:spacing w:after="200" w:line="276" w:lineRule="auto"/>
        <w:ind w:left="993"/>
        <w:contextualSpacing/>
        <w:rPr>
          <w:rFonts w:ascii="Arial" w:eastAsia="Calibri" w:hAnsi="Arial" w:cs="Arial"/>
        </w:rPr>
      </w:pPr>
      <w:r w:rsidRPr="009E2A82">
        <w:rPr>
          <w:rFonts w:ascii="Arial" w:eastAsia="Calibri" w:hAnsi="Arial" w:cs="Arial"/>
        </w:rPr>
        <w:t>instalační a konfigurační postupy</w:t>
      </w:r>
    </w:p>
    <w:p w14:paraId="57E9AEF9" w14:textId="77777777" w:rsidR="009E2A82" w:rsidRPr="009E2A82" w:rsidRDefault="009E2A82" w:rsidP="009E2A82">
      <w:pPr>
        <w:numPr>
          <w:ilvl w:val="1"/>
          <w:numId w:val="21"/>
        </w:numPr>
        <w:spacing w:after="200" w:line="276" w:lineRule="auto"/>
        <w:ind w:left="993"/>
        <w:contextualSpacing/>
        <w:rPr>
          <w:rFonts w:ascii="Arial" w:eastAsia="Calibri" w:hAnsi="Arial" w:cs="Arial"/>
        </w:rPr>
      </w:pPr>
      <w:r w:rsidRPr="009E2A82">
        <w:rPr>
          <w:rFonts w:ascii="Arial" w:eastAsia="Calibri" w:hAnsi="Arial" w:cs="Arial"/>
        </w:rPr>
        <w:t>bezpečností nastavení</w:t>
      </w:r>
    </w:p>
    <w:p w14:paraId="3AEA5EB9" w14:textId="77777777" w:rsidR="009E2A82" w:rsidRPr="009E2A82" w:rsidRDefault="009E2A82" w:rsidP="009E2A82">
      <w:pPr>
        <w:spacing w:after="200" w:line="276" w:lineRule="auto"/>
        <w:ind w:left="720" w:hanging="426"/>
        <w:contextualSpacing/>
        <w:rPr>
          <w:rFonts w:ascii="Arial" w:eastAsia="Calibri" w:hAnsi="Arial" w:cs="Arial"/>
        </w:rPr>
      </w:pPr>
    </w:p>
    <w:p w14:paraId="4C40B7FF" w14:textId="77777777" w:rsidR="009E2A82" w:rsidRPr="009E2A82" w:rsidRDefault="009E2A82" w:rsidP="009E2A82">
      <w:pPr>
        <w:numPr>
          <w:ilvl w:val="0"/>
          <w:numId w:val="20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</w:rPr>
      </w:pPr>
      <w:r w:rsidRPr="009E2A82">
        <w:rPr>
          <w:rFonts w:ascii="Arial" w:eastAsia="Calibri" w:hAnsi="Arial" w:cs="Arial"/>
        </w:rPr>
        <w:t xml:space="preserve">Dodavatel zajistí, aby předávaná data, informace a provozní údaje byly pro Objednatele v čitelném formátu, systematizované a v případě ukončení Smlouvy použitelné pro přenos do jiných systémů. Za čitelný formát jsou pro účely předávání dat považovány formáty CSV, HTML/XHTML JPEG, PDF, RDF, RTF TXT a XML </w:t>
      </w:r>
    </w:p>
    <w:p w14:paraId="69DF94D7" w14:textId="77777777" w:rsidR="009E2A82" w:rsidRPr="009E2A82" w:rsidRDefault="009E2A82" w:rsidP="009E2A82">
      <w:pPr>
        <w:spacing w:after="200" w:line="276" w:lineRule="auto"/>
        <w:ind w:left="720" w:hanging="426"/>
        <w:contextualSpacing/>
        <w:rPr>
          <w:rFonts w:ascii="Arial" w:eastAsia="Calibri" w:hAnsi="Arial" w:cs="Arial"/>
        </w:rPr>
      </w:pPr>
    </w:p>
    <w:p w14:paraId="415DE8D4" w14:textId="77777777" w:rsidR="009E2A82" w:rsidRPr="009E2A82" w:rsidRDefault="009E2A82" w:rsidP="009E2A82">
      <w:pPr>
        <w:numPr>
          <w:ilvl w:val="0"/>
          <w:numId w:val="20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</w:rPr>
      </w:pPr>
      <w:r w:rsidRPr="009E2A82">
        <w:rPr>
          <w:rFonts w:ascii="Arial" w:eastAsia="Calibri" w:hAnsi="Arial" w:cs="Arial"/>
        </w:rPr>
        <w:t>V termínu do deseti (10) pracovních dní od ukončení platnosti této Smlouvy je Dodavatel povinen zničit bezpečným způsobem všechna nepotřebná data a informace vzniklé při plnění Smlouvy, které má k dispozici v elektronické nebo listinné formě, vypracovat protokol o zničení těchto dat a informací a tento protokol předat do patnácti (15) pracovních dní Objednateli. Povinnost bezpečně zničit data a informace se vztahuje i na jejich případné kopie. Dále je Dodavatel povinen bezpečně zničit i data, která vznikla na straně Dodavatele, či jeho smluvních partnerů, v průběhu plnění Smlouvy (např. logy událostí, monitoring provozu apod.), a to vyjma těch dat a informací, které je na základě jiné právní povinnosti povinen po určitou dobu uchovávat. Takováto data a informace Dodavatel bezpečným způsobem zničí v okamžiku, kdy jejich uchovávání již nebude nezbytné.</w:t>
      </w:r>
    </w:p>
    <w:p w14:paraId="4AB9D5FF" w14:textId="77777777" w:rsidR="009E2A82" w:rsidRPr="009E2A82" w:rsidRDefault="009E2A82" w:rsidP="009E2A82">
      <w:pPr>
        <w:spacing w:after="200" w:line="276" w:lineRule="auto"/>
        <w:ind w:left="720"/>
        <w:contextualSpacing/>
        <w:rPr>
          <w:rFonts w:ascii="Arial" w:eastAsia="Calibri" w:hAnsi="Arial" w:cs="Arial"/>
        </w:rPr>
      </w:pPr>
    </w:p>
    <w:p w14:paraId="56536E54" w14:textId="77777777" w:rsidR="009E2A82" w:rsidRPr="009E2A82" w:rsidRDefault="009E2A82" w:rsidP="009E2A82">
      <w:pPr>
        <w:numPr>
          <w:ilvl w:val="0"/>
          <w:numId w:val="20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</w:rPr>
      </w:pPr>
      <w:r w:rsidRPr="009E2A82">
        <w:rPr>
          <w:rFonts w:ascii="Arial" w:eastAsia="Calibri" w:hAnsi="Arial" w:cs="Arial"/>
        </w:rPr>
        <w:t>V případě, kdy dojde ke změně kontroly nad Dodavatelem dle zákona o obchodních korporacích, či ekvivalentního postavení, nebo změně kontroly nad zásadními aktivy využívanými Dodavatelem k plnění podle smlouvy, má Objednatel právo odstoupit od Smlouvy s okamžitými účinky ke dni doručení odstoupení od smlouvy Dodavateli.</w:t>
      </w:r>
    </w:p>
    <w:p w14:paraId="59BC6C6C" w14:textId="77777777" w:rsidR="009E2A82" w:rsidRPr="009E2A82" w:rsidRDefault="009E2A82" w:rsidP="009E2A82">
      <w:pPr>
        <w:spacing w:after="0" w:line="240" w:lineRule="auto"/>
        <w:rPr>
          <w:rFonts w:ascii="Arial" w:eastAsia="Calibri" w:hAnsi="Arial" w:cs="Arial"/>
          <w:b/>
          <w:bCs/>
          <w:color w:val="333333"/>
        </w:rPr>
      </w:pPr>
    </w:p>
    <w:p w14:paraId="2C985842" w14:textId="77777777" w:rsidR="009E2A82" w:rsidRPr="00F0490E" w:rsidRDefault="009E2A82" w:rsidP="009E2A82">
      <w:pPr>
        <w:spacing w:after="0" w:line="240" w:lineRule="auto"/>
        <w:rPr>
          <w:rFonts w:ascii="Arial" w:eastAsia="Calibri" w:hAnsi="Arial" w:cs="Arial"/>
          <w:b/>
          <w:bCs/>
          <w:color w:val="333333"/>
          <w:sz w:val="20"/>
          <w:szCs w:val="20"/>
        </w:rPr>
      </w:pPr>
    </w:p>
    <w:p w14:paraId="72F8B3CC" w14:textId="77777777" w:rsidR="009E2A82" w:rsidRPr="00F0490E" w:rsidRDefault="009E2A82" w:rsidP="009E2A82">
      <w:pPr>
        <w:rPr>
          <w:sz w:val="20"/>
          <w:szCs w:val="20"/>
        </w:rPr>
      </w:pPr>
    </w:p>
    <w:p w14:paraId="4A16A0F4" w14:textId="77777777" w:rsidR="009E2A82" w:rsidRDefault="009E2A82" w:rsidP="009E2A82"/>
    <w:p w14:paraId="709E23E4" w14:textId="77777777" w:rsidR="009E2A82" w:rsidRDefault="009E2A82" w:rsidP="003812F7"/>
    <w:p w14:paraId="7DD3D3B7" w14:textId="77777777" w:rsidR="009E2A82" w:rsidRDefault="009E2A82" w:rsidP="009E2A82"/>
    <w:p w14:paraId="426E1748" w14:textId="77777777" w:rsidR="009E2A82" w:rsidRDefault="009E2A82" w:rsidP="009E2A82"/>
    <w:p w14:paraId="147FEC1E" w14:textId="77777777" w:rsidR="009E2A82" w:rsidRDefault="009E2A82" w:rsidP="009E2A82"/>
    <w:p w14:paraId="0A91EEE7" w14:textId="77777777" w:rsidR="009E2A82" w:rsidRDefault="009E2A82" w:rsidP="009E2A82"/>
    <w:p w14:paraId="1B86C9A5" w14:textId="77777777" w:rsidR="009E2A82" w:rsidRDefault="009E2A82" w:rsidP="009E2A82"/>
    <w:p w14:paraId="1D7814E6" w14:textId="6D96111B" w:rsidR="009E2A82" w:rsidRDefault="009E2A82" w:rsidP="0089638F">
      <w:pPr>
        <w:spacing w:after="120" w:line="240" w:lineRule="auto"/>
        <w:rPr>
          <w:rFonts w:ascii="Arial" w:eastAsia="Calibri" w:hAnsi="Arial" w:cs="Arial"/>
          <w:b/>
        </w:rPr>
      </w:pPr>
    </w:p>
    <w:p w14:paraId="11297DD6" w14:textId="747B935F" w:rsidR="007031EB" w:rsidRDefault="007031EB" w:rsidP="0089638F">
      <w:pPr>
        <w:spacing w:after="120" w:line="240" w:lineRule="auto"/>
        <w:rPr>
          <w:rFonts w:ascii="Arial" w:eastAsia="Calibri" w:hAnsi="Arial" w:cs="Arial"/>
          <w:b/>
        </w:rPr>
      </w:pPr>
    </w:p>
    <w:sectPr w:rsidR="007031EB" w:rsidSect="00947F7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E99F3" w14:textId="77777777" w:rsidR="00972770" w:rsidRDefault="00972770" w:rsidP="002B1595">
      <w:pPr>
        <w:spacing w:after="0" w:line="240" w:lineRule="auto"/>
      </w:pPr>
      <w:r>
        <w:separator/>
      </w:r>
    </w:p>
  </w:endnote>
  <w:endnote w:type="continuationSeparator" w:id="0">
    <w:p w14:paraId="6EA1D6D3" w14:textId="77777777" w:rsidR="00972770" w:rsidRDefault="00972770" w:rsidP="002B1595">
      <w:pPr>
        <w:spacing w:after="0" w:line="240" w:lineRule="auto"/>
      </w:pPr>
      <w:r>
        <w:continuationSeparator/>
      </w:r>
    </w:p>
  </w:endnote>
  <w:endnote w:type="continuationNotice" w:id="1">
    <w:p w14:paraId="1A6AA061" w14:textId="77777777" w:rsidR="00972770" w:rsidRDefault="009727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8951902"/>
      <w:docPartObj>
        <w:docPartGallery w:val="Page Numbers (Top of Page)"/>
        <w:docPartUnique/>
      </w:docPartObj>
    </w:sdtPr>
    <w:sdtContent>
      <w:p w14:paraId="71B32AFD" w14:textId="77777777" w:rsidR="00043239" w:rsidRPr="00634688" w:rsidRDefault="00043239" w:rsidP="00043239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043239" w:rsidRPr="00DA6DED" w14:paraId="7389D77B" w14:textId="77777777" w:rsidTr="0024031B">
          <w:tc>
            <w:tcPr>
              <w:tcW w:w="3436" w:type="dxa"/>
            </w:tcPr>
            <w:p w14:paraId="01852E37" w14:textId="77777777" w:rsidR="00043239" w:rsidRDefault="00043239" w:rsidP="00043239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6D4AA2A9" w14:textId="77777777" w:rsidR="00043239" w:rsidRPr="00DA6DED" w:rsidRDefault="00043239" w:rsidP="00043239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634F0D74" w14:textId="77777777" w:rsidR="00043239" w:rsidRPr="003154AB" w:rsidRDefault="00043239" w:rsidP="00043239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6AC3FB45" w14:textId="77777777" w:rsidR="00043239" w:rsidRPr="00DA6DED" w:rsidRDefault="00043239" w:rsidP="00043239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7B8B87FD" w14:textId="77777777" w:rsidR="00043239" w:rsidRPr="00DA6DED" w:rsidRDefault="00043239" w:rsidP="00043239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32ECF3C4" w14:textId="5B8BD261" w:rsidR="00043239" w:rsidRPr="00DA6DED" w:rsidRDefault="00043239" w:rsidP="00043239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101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F01233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47506D9C" w14:textId="77777777" w:rsidR="00043239" w:rsidRPr="00DA6DED" w:rsidRDefault="00043239" w:rsidP="00043239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446DEC46" w14:textId="56861E37" w:rsidR="00D03D6B" w:rsidRPr="00F01233" w:rsidRDefault="00000000" w:rsidP="00043239">
        <w:pPr>
          <w:pStyle w:val="Zpat"/>
          <w:jc w:val="both"/>
          <w:rPr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3941774"/>
      <w:docPartObj>
        <w:docPartGallery w:val="Page Numbers (Top of Page)"/>
        <w:docPartUnique/>
      </w:docPartObj>
    </w:sdtPr>
    <w:sdtContent>
      <w:p w14:paraId="264523A4" w14:textId="77777777" w:rsidR="00F01233" w:rsidRPr="00634688" w:rsidRDefault="00F01233" w:rsidP="00F01233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F01233" w:rsidRPr="00DA6DED" w14:paraId="091E8FCB" w14:textId="77777777" w:rsidTr="00272496">
          <w:tc>
            <w:tcPr>
              <w:tcW w:w="3436" w:type="dxa"/>
            </w:tcPr>
            <w:p w14:paraId="4575059F" w14:textId="77777777" w:rsidR="00F01233" w:rsidRDefault="00F01233" w:rsidP="00F01233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356583B2" w14:textId="77777777" w:rsidR="00F01233" w:rsidRPr="00DA6DED" w:rsidRDefault="00F01233" w:rsidP="00F01233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127A22D3" w14:textId="77777777" w:rsidR="00F01233" w:rsidRPr="003154AB" w:rsidRDefault="00F01233" w:rsidP="00F01233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7296C65A" w14:textId="77777777" w:rsidR="00F01233" w:rsidRPr="00DA6DED" w:rsidRDefault="00F01233" w:rsidP="00F01233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1D445266" w14:textId="77777777" w:rsidR="00F01233" w:rsidRPr="00DA6DED" w:rsidRDefault="00F01233" w:rsidP="00F01233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3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6119D584" w14:textId="77777777" w:rsidR="00F01233" w:rsidRPr="00DA6DED" w:rsidRDefault="00F01233" w:rsidP="00F01233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101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37210737" w14:textId="77777777" w:rsidR="00F01233" w:rsidRPr="00DA6DED" w:rsidRDefault="00F01233" w:rsidP="00F01233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747F04CF" w14:textId="77777777" w:rsidR="00F01233" w:rsidRPr="00F01233" w:rsidRDefault="00000000" w:rsidP="00F01233">
        <w:pPr>
          <w:pStyle w:val="Zpat"/>
          <w:jc w:val="both"/>
          <w:rPr>
            <w:sz w:val="2"/>
            <w:szCs w:val="2"/>
          </w:rPr>
        </w:pPr>
      </w:p>
    </w:sdtContent>
  </w:sdt>
  <w:p w14:paraId="08074C1F" w14:textId="77777777" w:rsidR="00D05ABE" w:rsidRPr="00F01233" w:rsidRDefault="00D05ABE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F9728" w14:textId="77777777" w:rsidR="00972770" w:rsidRDefault="00972770" w:rsidP="002B1595">
      <w:pPr>
        <w:spacing w:after="0" w:line="240" w:lineRule="auto"/>
      </w:pPr>
      <w:r>
        <w:separator/>
      </w:r>
    </w:p>
  </w:footnote>
  <w:footnote w:type="continuationSeparator" w:id="0">
    <w:p w14:paraId="5267FC3D" w14:textId="77777777" w:rsidR="00972770" w:rsidRDefault="00972770" w:rsidP="002B1595">
      <w:pPr>
        <w:spacing w:after="0" w:line="240" w:lineRule="auto"/>
      </w:pPr>
      <w:r>
        <w:continuationSeparator/>
      </w:r>
    </w:p>
  </w:footnote>
  <w:footnote w:type="continuationNotice" w:id="1">
    <w:p w14:paraId="34E75739" w14:textId="77777777" w:rsidR="00972770" w:rsidRDefault="009727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841E" w14:textId="2DF86513" w:rsidR="00947F71" w:rsidRDefault="00947F71">
    <w:pPr>
      <w:pStyle w:val="Zhlav"/>
    </w:pPr>
  </w:p>
  <w:p w14:paraId="79C72F0D" w14:textId="77777777" w:rsidR="00947F71" w:rsidRDefault="00947F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928" w:type="dxa"/>
      <w:tblInd w:w="-289" w:type="dxa"/>
      <w:tblLook w:val="04A0" w:firstRow="1" w:lastRow="0" w:firstColumn="1" w:lastColumn="0" w:noHBand="0" w:noVBand="1"/>
    </w:tblPr>
    <w:tblGrid>
      <w:gridCol w:w="1135"/>
      <w:gridCol w:w="8793"/>
    </w:tblGrid>
    <w:tr w:rsidR="00947F71" w:rsidRPr="00F93559" w14:paraId="4B35720D" w14:textId="77777777" w:rsidTr="00947F7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13FEEB0" w14:textId="77777777" w:rsidR="00947F71" w:rsidRDefault="00947F71" w:rsidP="00947F71">
          <w:pPr>
            <w:pStyle w:val="Zhlav"/>
          </w:pPr>
          <w:r w:rsidRPr="001C3BEF">
            <w:rPr>
              <w:noProof/>
            </w:rPr>
            <w:drawing>
              <wp:inline distT="0" distB="0" distL="0" distR="0" wp14:anchorId="5128C2AE" wp14:editId="23C1688D">
                <wp:extent cx="542925" cy="546902"/>
                <wp:effectExtent l="0" t="0" r="0" b="5715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3" w:type="dxa"/>
          <w:tcBorders>
            <w:top w:val="nil"/>
            <w:left w:val="nil"/>
            <w:bottom w:val="nil"/>
            <w:right w:val="nil"/>
          </w:tcBorders>
        </w:tcPr>
        <w:p w14:paraId="4CB4B2A0" w14:textId="6AC3C64A" w:rsidR="00947F71" w:rsidRPr="00832F0B" w:rsidRDefault="00947F71" w:rsidP="00947F71">
          <w:pPr>
            <w:widowControl w:val="0"/>
            <w:spacing w:before="120" w:after="120"/>
            <w:jc w:val="right"/>
            <w:rPr>
              <w:rFonts w:ascii="Arial" w:hAnsi="Arial" w:cs="Arial"/>
              <w:sz w:val="12"/>
              <w:szCs w:val="12"/>
            </w:rPr>
          </w:pPr>
        </w:p>
      </w:tc>
    </w:tr>
    <w:tr w:rsidR="00947F71" w14:paraId="72D0D92F" w14:textId="77777777" w:rsidTr="00947F7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5C6532F7" w14:textId="77777777" w:rsidR="00947F71" w:rsidRDefault="00947F71" w:rsidP="00947F71">
          <w:pPr>
            <w:pStyle w:val="Zhlav"/>
          </w:pPr>
        </w:p>
      </w:tc>
      <w:tc>
        <w:tcPr>
          <w:tcW w:w="8793" w:type="dxa"/>
          <w:tcBorders>
            <w:top w:val="nil"/>
            <w:left w:val="nil"/>
            <w:bottom w:val="nil"/>
            <w:right w:val="nil"/>
          </w:tcBorders>
        </w:tcPr>
        <w:p w14:paraId="31610A31" w14:textId="1D057252" w:rsidR="00947F71" w:rsidRPr="00947F71" w:rsidRDefault="00947F71" w:rsidP="00947F71">
          <w:pPr>
            <w:pStyle w:val="Nadpis2"/>
            <w:widowControl w:val="0"/>
            <w:jc w:val="right"/>
            <w:rPr>
              <w:rFonts w:cs="Arial"/>
            </w:rPr>
          </w:pPr>
          <w:r w:rsidRPr="00947F71">
            <w:rPr>
              <w:rFonts w:cs="Arial"/>
              <w:bCs/>
              <w:color w:val="C00000"/>
              <w:sz w:val="28"/>
              <w:szCs w:val="24"/>
            </w:rPr>
            <w:t>Bezpečnostní požadavky a opatření</w:t>
          </w:r>
        </w:p>
      </w:tc>
    </w:tr>
  </w:tbl>
  <w:p w14:paraId="27EEF19C" w14:textId="77777777" w:rsidR="00947F71" w:rsidRDefault="00947F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3A64"/>
    <w:multiLevelType w:val="hybridMultilevel"/>
    <w:tmpl w:val="37B225A8"/>
    <w:lvl w:ilvl="0" w:tplc="F38CD1E2">
      <w:start w:val="1"/>
      <w:numFmt w:val="decimal"/>
      <w:lvlText w:val="%1."/>
      <w:lvlJc w:val="left"/>
      <w:pPr>
        <w:ind w:left="1259" w:hanging="327"/>
        <w:jc w:val="right"/>
      </w:pPr>
      <w:rPr>
        <w:rFonts w:ascii="Arial" w:eastAsia="Arial" w:hAnsi="Arial" w:cs="Arial" w:hint="default"/>
        <w:b w:val="0"/>
        <w:bCs/>
        <w:i w:val="0"/>
        <w:iCs w:val="0"/>
        <w:spacing w:val="-1"/>
        <w:w w:val="100"/>
        <w:sz w:val="22"/>
        <w:szCs w:val="22"/>
      </w:rPr>
    </w:lvl>
    <w:lvl w:ilvl="1" w:tplc="26B69650">
      <w:numFmt w:val="bullet"/>
      <w:lvlText w:val="•"/>
      <w:lvlJc w:val="left"/>
      <w:pPr>
        <w:ind w:left="2244" w:hanging="327"/>
      </w:pPr>
      <w:rPr>
        <w:rFonts w:hint="default"/>
      </w:rPr>
    </w:lvl>
    <w:lvl w:ilvl="2" w:tplc="14160E72">
      <w:numFmt w:val="bullet"/>
      <w:lvlText w:val="•"/>
      <w:lvlJc w:val="left"/>
      <w:pPr>
        <w:ind w:left="3229" w:hanging="327"/>
      </w:pPr>
      <w:rPr>
        <w:rFonts w:hint="default"/>
      </w:rPr>
    </w:lvl>
    <w:lvl w:ilvl="3" w:tplc="9F7609EA">
      <w:numFmt w:val="bullet"/>
      <w:lvlText w:val="•"/>
      <w:lvlJc w:val="left"/>
      <w:pPr>
        <w:ind w:left="4213" w:hanging="327"/>
      </w:pPr>
      <w:rPr>
        <w:rFonts w:hint="default"/>
      </w:rPr>
    </w:lvl>
    <w:lvl w:ilvl="4" w:tplc="9522B128">
      <w:numFmt w:val="bullet"/>
      <w:lvlText w:val="•"/>
      <w:lvlJc w:val="left"/>
      <w:pPr>
        <w:ind w:left="5198" w:hanging="327"/>
      </w:pPr>
      <w:rPr>
        <w:rFonts w:hint="default"/>
      </w:rPr>
    </w:lvl>
    <w:lvl w:ilvl="5" w:tplc="F3907F10">
      <w:numFmt w:val="bullet"/>
      <w:lvlText w:val="•"/>
      <w:lvlJc w:val="left"/>
      <w:pPr>
        <w:ind w:left="6183" w:hanging="327"/>
      </w:pPr>
      <w:rPr>
        <w:rFonts w:hint="default"/>
      </w:rPr>
    </w:lvl>
    <w:lvl w:ilvl="6" w:tplc="EB86F7AA">
      <w:numFmt w:val="bullet"/>
      <w:lvlText w:val="•"/>
      <w:lvlJc w:val="left"/>
      <w:pPr>
        <w:ind w:left="7167" w:hanging="327"/>
      </w:pPr>
      <w:rPr>
        <w:rFonts w:hint="default"/>
      </w:rPr>
    </w:lvl>
    <w:lvl w:ilvl="7" w:tplc="EB8CE7D8">
      <w:numFmt w:val="bullet"/>
      <w:lvlText w:val="•"/>
      <w:lvlJc w:val="left"/>
      <w:pPr>
        <w:ind w:left="8152" w:hanging="327"/>
      </w:pPr>
      <w:rPr>
        <w:rFonts w:hint="default"/>
      </w:rPr>
    </w:lvl>
    <w:lvl w:ilvl="8" w:tplc="CF72F8DE">
      <w:numFmt w:val="bullet"/>
      <w:lvlText w:val="•"/>
      <w:lvlJc w:val="left"/>
      <w:pPr>
        <w:ind w:left="9137" w:hanging="327"/>
      </w:pPr>
      <w:rPr>
        <w:rFonts w:hint="default"/>
      </w:rPr>
    </w:lvl>
  </w:abstractNum>
  <w:abstractNum w:abstractNumId="1" w15:restartNumberingAfterBreak="0">
    <w:nsid w:val="05E66B6D"/>
    <w:multiLevelType w:val="hybridMultilevel"/>
    <w:tmpl w:val="576C445C"/>
    <w:lvl w:ilvl="0" w:tplc="B47ECF5A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A7505"/>
    <w:multiLevelType w:val="hybridMultilevel"/>
    <w:tmpl w:val="08D65F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65EAD"/>
    <w:multiLevelType w:val="hybridMultilevel"/>
    <w:tmpl w:val="BC84A5B4"/>
    <w:lvl w:ilvl="0" w:tplc="3A3A49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45C21"/>
    <w:multiLevelType w:val="hybridMultilevel"/>
    <w:tmpl w:val="60E484C6"/>
    <w:lvl w:ilvl="0" w:tplc="3A3A49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7459C"/>
    <w:multiLevelType w:val="hybridMultilevel"/>
    <w:tmpl w:val="840890FE"/>
    <w:lvl w:ilvl="0" w:tplc="FAB4549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C8E8E8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35855"/>
    <w:multiLevelType w:val="hybridMultilevel"/>
    <w:tmpl w:val="BE843D3C"/>
    <w:lvl w:ilvl="0" w:tplc="5ABE8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1E2B8C2">
      <w:numFmt w:val="bullet"/>
      <w:lvlText w:val=""/>
      <w:lvlJc w:val="left"/>
      <w:pPr>
        <w:ind w:left="1800" w:hanging="360"/>
      </w:pPr>
      <w:rPr>
        <w:rFonts w:ascii="Symbol" w:eastAsiaTheme="minorHAnsi" w:hAnsi="Symbol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7B06FD"/>
    <w:multiLevelType w:val="hybridMultilevel"/>
    <w:tmpl w:val="C68C663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A4E68AF8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0517E"/>
    <w:multiLevelType w:val="hybridMultilevel"/>
    <w:tmpl w:val="42A64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769BF"/>
    <w:multiLevelType w:val="hybridMultilevel"/>
    <w:tmpl w:val="9A5ADEC0"/>
    <w:lvl w:ilvl="0" w:tplc="3776081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E04B0"/>
    <w:multiLevelType w:val="hybridMultilevel"/>
    <w:tmpl w:val="06DCA704"/>
    <w:lvl w:ilvl="0" w:tplc="FFFFFFFF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2EED6A20"/>
    <w:multiLevelType w:val="hybridMultilevel"/>
    <w:tmpl w:val="F84AF4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24BE6"/>
    <w:multiLevelType w:val="hybridMultilevel"/>
    <w:tmpl w:val="D2C2E8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855F7"/>
    <w:multiLevelType w:val="hybridMultilevel"/>
    <w:tmpl w:val="91747BB0"/>
    <w:lvl w:ilvl="0" w:tplc="F82C4A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562342"/>
    <w:multiLevelType w:val="hybridMultilevel"/>
    <w:tmpl w:val="C3424D1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694F91E">
      <w:start w:val="1"/>
      <w:numFmt w:val="decimal"/>
      <w:lvlText w:val="%4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E1392"/>
    <w:multiLevelType w:val="hybridMultilevel"/>
    <w:tmpl w:val="6820E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33CD2"/>
    <w:multiLevelType w:val="hybridMultilevel"/>
    <w:tmpl w:val="912A8BA4"/>
    <w:lvl w:ilvl="0" w:tplc="9A40F0BC">
      <w:start w:val="1"/>
      <w:numFmt w:val="decimal"/>
      <w:lvlText w:val="%1."/>
      <w:lvlJc w:val="left"/>
      <w:pPr>
        <w:ind w:left="288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8A13253"/>
    <w:multiLevelType w:val="hybridMultilevel"/>
    <w:tmpl w:val="C344A12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764E6"/>
    <w:multiLevelType w:val="hybridMultilevel"/>
    <w:tmpl w:val="63A638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DC4F9A"/>
    <w:multiLevelType w:val="hybridMultilevel"/>
    <w:tmpl w:val="0A688C2A"/>
    <w:lvl w:ilvl="0" w:tplc="CEF64F9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6655AEB"/>
    <w:multiLevelType w:val="hybridMultilevel"/>
    <w:tmpl w:val="941095C4"/>
    <w:lvl w:ilvl="0" w:tplc="C6122BF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26565"/>
    <w:multiLevelType w:val="hybridMultilevel"/>
    <w:tmpl w:val="18B4F39E"/>
    <w:lvl w:ilvl="0" w:tplc="7B16953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639C4"/>
    <w:multiLevelType w:val="hybridMultilevel"/>
    <w:tmpl w:val="F25099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D7FC3"/>
    <w:multiLevelType w:val="hybridMultilevel"/>
    <w:tmpl w:val="53AA3A3A"/>
    <w:lvl w:ilvl="0" w:tplc="D84EB01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1D3C68"/>
    <w:multiLevelType w:val="hybridMultilevel"/>
    <w:tmpl w:val="D424EEAA"/>
    <w:lvl w:ilvl="0" w:tplc="CEF64F9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351681"/>
    <w:multiLevelType w:val="hybridMultilevel"/>
    <w:tmpl w:val="13806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E181B"/>
    <w:multiLevelType w:val="hybridMultilevel"/>
    <w:tmpl w:val="FFAAD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F3654"/>
    <w:multiLevelType w:val="hybridMultilevel"/>
    <w:tmpl w:val="6C962C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42A92"/>
    <w:multiLevelType w:val="hybridMultilevel"/>
    <w:tmpl w:val="60F4DCE6"/>
    <w:lvl w:ilvl="0" w:tplc="0F323A0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A49049B"/>
    <w:multiLevelType w:val="hybridMultilevel"/>
    <w:tmpl w:val="CCB601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A987997"/>
    <w:multiLevelType w:val="hybridMultilevel"/>
    <w:tmpl w:val="ADBA29D6"/>
    <w:lvl w:ilvl="0" w:tplc="492E00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F9D7815"/>
    <w:multiLevelType w:val="hybridMultilevel"/>
    <w:tmpl w:val="BAD8957E"/>
    <w:lvl w:ilvl="0" w:tplc="F29255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706316">
    <w:abstractNumId w:val="31"/>
  </w:num>
  <w:num w:numId="2" w16cid:durableId="290743979">
    <w:abstractNumId w:val="28"/>
  </w:num>
  <w:num w:numId="3" w16cid:durableId="1715764776">
    <w:abstractNumId w:val="29"/>
  </w:num>
  <w:num w:numId="4" w16cid:durableId="295768331">
    <w:abstractNumId w:val="7"/>
  </w:num>
  <w:num w:numId="5" w16cid:durableId="197390246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8919127">
    <w:abstractNumId w:val="14"/>
  </w:num>
  <w:num w:numId="7" w16cid:durableId="56319032">
    <w:abstractNumId w:val="5"/>
  </w:num>
  <w:num w:numId="8" w16cid:durableId="722026328">
    <w:abstractNumId w:val="11"/>
  </w:num>
  <w:num w:numId="9" w16cid:durableId="1684283053">
    <w:abstractNumId w:val="16"/>
  </w:num>
  <w:num w:numId="10" w16cid:durableId="1289504640">
    <w:abstractNumId w:val="22"/>
  </w:num>
  <w:num w:numId="11" w16cid:durableId="2053578335">
    <w:abstractNumId w:val="30"/>
  </w:num>
  <w:num w:numId="12" w16cid:durableId="1416515955">
    <w:abstractNumId w:val="33"/>
  </w:num>
  <w:num w:numId="13" w16cid:durableId="591936511">
    <w:abstractNumId w:val="15"/>
  </w:num>
  <w:num w:numId="14" w16cid:durableId="1809861147">
    <w:abstractNumId w:val="13"/>
  </w:num>
  <w:num w:numId="15" w16cid:durableId="1448889496">
    <w:abstractNumId w:val="8"/>
  </w:num>
  <w:num w:numId="16" w16cid:durableId="261692358">
    <w:abstractNumId w:val="2"/>
  </w:num>
  <w:num w:numId="17" w16cid:durableId="12869347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00247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88386266">
    <w:abstractNumId w:val="21"/>
  </w:num>
  <w:num w:numId="20" w16cid:durableId="1632324010">
    <w:abstractNumId w:val="6"/>
  </w:num>
  <w:num w:numId="21" w16cid:durableId="869995514">
    <w:abstractNumId w:val="10"/>
  </w:num>
  <w:num w:numId="22" w16cid:durableId="1230505486">
    <w:abstractNumId w:val="26"/>
  </w:num>
  <w:num w:numId="23" w16cid:durableId="18387664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2953313">
    <w:abstractNumId w:val="20"/>
  </w:num>
  <w:num w:numId="25" w16cid:durableId="526985221">
    <w:abstractNumId w:val="25"/>
  </w:num>
  <w:num w:numId="26" w16cid:durableId="729302054">
    <w:abstractNumId w:val="19"/>
  </w:num>
  <w:num w:numId="27" w16cid:durableId="1172718222">
    <w:abstractNumId w:val="18"/>
  </w:num>
  <w:num w:numId="28" w16cid:durableId="746652789">
    <w:abstractNumId w:val="1"/>
  </w:num>
  <w:num w:numId="29" w16cid:durableId="1775788598">
    <w:abstractNumId w:val="0"/>
  </w:num>
  <w:num w:numId="30" w16cid:durableId="1271864293">
    <w:abstractNumId w:val="4"/>
  </w:num>
  <w:num w:numId="31" w16cid:durableId="761873040">
    <w:abstractNumId w:val="3"/>
  </w:num>
  <w:num w:numId="32" w16cid:durableId="1367025743">
    <w:abstractNumId w:val="32"/>
  </w:num>
  <w:num w:numId="33" w16cid:durableId="1822237440">
    <w:abstractNumId w:val="27"/>
  </w:num>
  <w:num w:numId="34" w16cid:durableId="1252084460">
    <w:abstractNumId w:val="4"/>
  </w:num>
  <w:num w:numId="35" w16cid:durableId="409430799">
    <w:abstractNumId w:val="3"/>
  </w:num>
  <w:num w:numId="36" w16cid:durableId="688995778">
    <w:abstractNumId w:val="24"/>
  </w:num>
  <w:num w:numId="37" w16cid:durableId="1368289633">
    <w:abstractNumId w:val="9"/>
  </w:num>
  <w:num w:numId="38" w16cid:durableId="1544636124">
    <w:abstractNumId w:val="23"/>
  </w:num>
  <w:num w:numId="39" w16cid:durableId="211879020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rouský Ondřej">
    <w15:presenceInfo w15:providerId="AD" w15:userId="S::Ondrej.Krousky@tsk-praha.cz::97d7baf8-cebb-44a7-89b6-47a858dd50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forms" w:enforcement="1" w:cryptProviderType="rsaAES" w:cryptAlgorithmClass="hash" w:cryptAlgorithmType="typeAny" w:cryptAlgorithmSid="14" w:cryptSpinCount="100000" w:hash="kWkxfjbNQNewTPFdaatopiS98c3I6w2wiDM6Sds3PNpcxyEyepT5K0Q7fdbb8uQRAfYlT3AthtZgJKtCQd6blg==" w:salt="1TAaImc0voy1TWWWqLUSx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95"/>
    <w:rsid w:val="00011287"/>
    <w:rsid w:val="000118FB"/>
    <w:rsid w:val="0002195A"/>
    <w:rsid w:val="00035CC1"/>
    <w:rsid w:val="00040C4D"/>
    <w:rsid w:val="00042655"/>
    <w:rsid w:val="00043239"/>
    <w:rsid w:val="00061410"/>
    <w:rsid w:val="0007128C"/>
    <w:rsid w:val="00072589"/>
    <w:rsid w:val="00077DDB"/>
    <w:rsid w:val="000B166F"/>
    <w:rsid w:val="000C4E04"/>
    <w:rsid w:val="000E20AA"/>
    <w:rsid w:val="000F0921"/>
    <w:rsid w:val="00100A14"/>
    <w:rsid w:val="001115B0"/>
    <w:rsid w:val="00126D95"/>
    <w:rsid w:val="001355F0"/>
    <w:rsid w:val="001375CB"/>
    <w:rsid w:val="0013764C"/>
    <w:rsid w:val="00140031"/>
    <w:rsid w:val="00151EC4"/>
    <w:rsid w:val="0015590B"/>
    <w:rsid w:val="00160452"/>
    <w:rsid w:val="001932EA"/>
    <w:rsid w:val="001A2A76"/>
    <w:rsid w:val="001A4897"/>
    <w:rsid w:val="001B2C3B"/>
    <w:rsid w:val="001B561A"/>
    <w:rsid w:val="001C1BA0"/>
    <w:rsid w:val="001C241B"/>
    <w:rsid w:val="001C303C"/>
    <w:rsid w:val="001C713D"/>
    <w:rsid w:val="001D3447"/>
    <w:rsid w:val="001D4399"/>
    <w:rsid w:val="001D5914"/>
    <w:rsid w:val="001E7EDA"/>
    <w:rsid w:val="001F7ECD"/>
    <w:rsid w:val="0022020C"/>
    <w:rsid w:val="00220872"/>
    <w:rsid w:val="00226B93"/>
    <w:rsid w:val="00227801"/>
    <w:rsid w:val="00231B01"/>
    <w:rsid w:val="00244BB7"/>
    <w:rsid w:val="00245C8E"/>
    <w:rsid w:val="00265140"/>
    <w:rsid w:val="0027277F"/>
    <w:rsid w:val="002773EC"/>
    <w:rsid w:val="00282BE9"/>
    <w:rsid w:val="00291ECA"/>
    <w:rsid w:val="00292B5B"/>
    <w:rsid w:val="002A3D3C"/>
    <w:rsid w:val="002A652E"/>
    <w:rsid w:val="002B14F0"/>
    <w:rsid w:val="002B1595"/>
    <w:rsid w:val="002B6555"/>
    <w:rsid w:val="002B70BF"/>
    <w:rsid w:val="002C2045"/>
    <w:rsid w:val="002C2E08"/>
    <w:rsid w:val="002F4DD2"/>
    <w:rsid w:val="00300CB4"/>
    <w:rsid w:val="00310894"/>
    <w:rsid w:val="0031172F"/>
    <w:rsid w:val="003166B4"/>
    <w:rsid w:val="003171D3"/>
    <w:rsid w:val="0032045E"/>
    <w:rsid w:val="0033652B"/>
    <w:rsid w:val="0034401D"/>
    <w:rsid w:val="0035475A"/>
    <w:rsid w:val="00372FDE"/>
    <w:rsid w:val="00374807"/>
    <w:rsid w:val="0037492B"/>
    <w:rsid w:val="00376AE2"/>
    <w:rsid w:val="00377F87"/>
    <w:rsid w:val="003812F7"/>
    <w:rsid w:val="00386B2B"/>
    <w:rsid w:val="00390953"/>
    <w:rsid w:val="0039353E"/>
    <w:rsid w:val="00394DA5"/>
    <w:rsid w:val="003960DB"/>
    <w:rsid w:val="003A1E16"/>
    <w:rsid w:val="003A6DB8"/>
    <w:rsid w:val="003B3CED"/>
    <w:rsid w:val="003D37B9"/>
    <w:rsid w:val="003E4A26"/>
    <w:rsid w:val="00403481"/>
    <w:rsid w:val="00407086"/>
    <w:rsid w:val="004219DB"/>
    <w:rsid w:val="004266BD"/>
    <w:rsid w:val="00434250"/>
    <w:rsid w:val="00436B7B"/>
    <w:rsid w:val="004473EE"/>
    <w:rsid w:val="0044796C"/>
    <w:rsid w:val="0045102D"/>
    <w:rsid w:val="00456287"/>
    <w:rsid w:val="00461C9B"/>
    <w:rsid w:val="004644CA"/>
    <w:rsid w:val="0046497C"/>
    <w:rsid w:val="00464CB5"/>
    <w:rsid w:val="00467BD0"/>
    <w:rsid w:val="00471FE4"/>
    <w:rsid w:val="00474E7D"/>
    <w:rsid w:val="00475362"/>
    <w:rsid w:val="00475396"/>
    <w:rsid w:val="00483E63"/>
    <w:rsid w:val="00484539"/>
    <w:rsid w:val="00485112"/>
    <w:rsid w:val="00486105"/>
    <w:rsid w:val="004873EF"/>
    <w:rsid w:val="00493635"/>
    <w:rsid w:val="0049471B"/>
    <w:rsid w:val="004A42D0"/>
    <w:rsid w:val="004A439E"/>
    <w:rsid w:val="004B4E7A"/>
    <w:rsid w:val="004B6ADB"/>
    <w:rsid w:val="004C4704"/>
    <w:rsid w:val="004D2841"/>
    <w:rsid w:val="004E4813"/>
    <w:rsid w:val="004E6991"/>
    <w:rsid w:val="004F021F"/>
    <w:rsid w:val="004F40A3"/>
    <w:rsid w:val="00500429"/>
    <w:rsid w:val="00510DFB"/>
    <w:rsid w:val="00514406"/>
    <w:rsid w:val="0052118E"/>
    <w:rsid w:val="00525944"/>
    <w:rsid w:val="00526131"/>
    <w:rsid w:val="005325B9"/>
    <w:rsid w:val="00540EB0"/>
    <w:rsid w:val="005452B1"/>
    <w:rsid w:val="005551A9"/>
    <w:rsid w:val="00563F16"/>
    <w:rsid w:val="00566D32"/>
    <w:rsid w:val="00585FC8"/>
    <w:rsid w:val="00596078"/>
    <w:rsid w:val="00596AD0"/>
    <w:rsid w:val="005A03F0"/>
    <w:rsid w:val="005B1A7B"/>
    <w:rsid w:val="005B42FA"/>
    <w:rsid w:val="005C6290"/>
    <w:rsid w:val="005C693E"/>
    <w:rsid w:val="005D1023"/>
    <w:rsid w:val="005D2AA2"/>
    <w:rsid w:val="005E4B3D"/>
    <w:rsid w:val="005E4E45"/>
    <w:rsid w:val="005F0A5D"/>
    <w:rsid w:val="005F0F89"/>
    <w:rsid w:val="005F203E"/>
    <w:rsid w:val="005F2965"/>
    <w:rsid w:val="005F2FAF"/>
    <w:rsid w:val="006008EE"/>
    <w:rsid w:val="006105D3"/>
    <w:rsid w:val="006174FA"/>
    <w:rsid w:val="00622872"/>
    <w:rsid w:val="006418F0"/>
    <w:rsid w:val="0065575F"/>
    <w:rsid w:val="006563F9"/>
    <w:rsid w:val="00667FC1"/>
    <w:rsid w:val="00670C64"/>
    <w:rsid w:val="00680A46"/>
    <w:rsid w:val="00683415"/>
    <w:rsid w:val="006854B2"/>
    <w:rsid w:val="006A114B"/>
    <w:rsid w:val="006D6897"/>
    <w:rsid w:val="006E175B"/>
    <w:rsid w:val="006E385C"/>
    <w:rsid w:val="006F366E"/>
    <w:rsid w:val="006F6A09"/>
    <w:rsid w:val="0070180D"/>
    <w:rsid w:val="007031EB"/>
    <w:rsid w:val="00714930"/>
    <w:rsid w:val="0072174F"/>
    <w:rsid w:val="007337AF"/>
    <w:rsid w:val="00746227"/>
    <w:rsid w:val="00772633"/>
    <w:rsid w:val="00787284"/>
    <w:rsid w:val="00796377"/>
    <w:rsid w:val="007B53E4"/>
    <w:rsid w:val="007D199B"/>
    <w:rsid w:val="007D2F1C"/>
    <w:rsid w:val="007D30AE"/>
    <w:rsid w:val="007E6A8A"/>
    <w:rsid w:val="007F4A21"/>
    <w:rsid w:val="007F68E9"/>
    <w:rsid w:val="00800408"/>
    <w:rsid w:val="00807A2C"/>
    <w:rsid w:val="00813FBE"/>
    <w:rsid w:val="00825430"/>
    <w:rsid w:val="00832F0B"/>
    <w:rsid w:val="00834411"/>
    <w:rsid w:val="00837C13"/>
    <w:rsid w:val="00853759"/>
    <w:rsid w:val="00854CC1"/>
    <w:rsid w:val="00860D47"/>
    <w:rsid w:val="0087617C"/>
    <w:rsid w:val="00877772"/>
    <w:rsid w:val="00880262"/>
    <w:rsid w:val="0088561E"/>
    <w:rsid w:val="00887F29"/>
    <w:rsid w:val="00892B2A"/>
    <w:rsid w:val="0089638F"/>
    <w:rsid w:val="008A5753"/>
    <w:rsid w:val="008A7E34"/>
    <w:rsid w:val="008E6DEC"/>
    <w:rsid w:val="008F290C"/>
    <w:rsid w:val="008F31FB"/>
    <w:rsid w:val="008F52A2"/>
    <w:rsid w:val="009052CB"/>
    <w:rsid w:val="00906143"/>
    <w:rsid w:val="00925FAF"/>
    <w:rsid w:val="009364A6"/>
    <w:rsid w:val="00940CF7"/>
    <w:rsid w:val="00944A79"/>
    <w:rsid w:val="00947F71"/>
    <w:rsid w:val="009500A5"/>
    <w:rsid w:val="00950967"/>
    <w:rsid w:val="009514EA"/>
    <w:rsid w:val="00965AD2"/>
    <w:rsid w:val="00967EC6"/>
    <w:rsid w:val="00972770"/>
    <w:rsid w:val="00995B75"/>
    <w:rsid w:val="009A1FBC"/>
    <w:rsid w:val="009A2F16"/>
    <w:rsid w:val="009B3B65"/>
    <w:rsid w:val="009C429D"/>
    <w:rsid w:val="009C5FDA"/>
    <w:rsid w:val="009D674D"/>
    <w:rsid w:val="009D7B93"/>
    <w:rsid w:val="009D7FFA"/>
    <w:rsid w:val="009E15B6"/>
    <w:rsid w:val="009E2A82"/>
    <w:rsid w:val="009E2F95"/>
    <w:rsid w:val="009F13A0"/>
    <w:rsid w:val="009F57AA"/>
    <w:rsid w:val="00A1290B"/>
    <w:rsid w:val="00A17480"/>
    <w:rsid w:val="00A21CF7"/>
    <w:rsid w:val="00A4177D"/>
    <w:rsid w:val="00A42553"/>
    <w:rsid w:val="00A53190"/>
    <w:rsid w:val="00A6443F"/>
    <w:rsid w:val="00A91912"/>
    <w:rsid w:val="00A91B93"/>
    <w:rsid w:val="00A97309"/>
    <w:rsid w:val="00AA110A"/>
    <w:rsid w:val="00AB269E"/>
    <w:rsid w:val="00AC063F"/>
    <w:rsid w:val="00AE7FD1"/>
    <w:rsid w:val="00B14B8E"/>
    <w:rsid w:val="00B209CB"/>
    <w:rsid w:val="00B3224D"/>
    <w:rsid w:val="00B336FB"/>
    <w:rsid w:val="00B33BEA"/>
    <w:rsid w:val="00B3742D"/>
    <w:rsid w:val="00B4262D"/>
    <w:rsid w:val="00B43D1F"/>
    <w:rsid w:val="00B50D06"/>
    <w:rsid w:val="00B679B6"/>
    <w:rsid w:val="00B80570"/>
    <w:rsid w:val="00B81587"/>
    <w:rsid w:val="00B827D6"/>
    <w:rsid w:val="00B8688D"/>
    <w:rsid w:val="00B87B15"/>
    <w:rsid w:val="00B9387D"/>
    <w:rsid w:val="00B93C1F"/>
    <w:rsid w:val="00B953A9"/>
    <w:rsid w:val="00BA132B"/>
    <w:rsid w:val="00BB5941"/>
    <w:rsid w:val="00BC22E1"/>
    <w:rsid w:val="00BE7933"/>
    <w:rsid w:val="00BF4E36"/>
    <w:rsid w:val="00BF630D"/>
    <w:rsid w:val="00C01B71"/>
    <w:rsid w:val="00C02065"/>
    <w:rsid w:val="00C06DE0"/>
    <w:rsid w:val="00C2663F"/>
    <w:rsid w:val="00C3165C"/>
    <w:rsid w:val="00C33F0B"/>
    <w:rsid w:val="00C63E6D"/>
    <w:rsid w:val="00C67CFC"/>
    <w:rsid w:val="00C75C75"/>
    <w:rsid w:val="00C8581F"/>
    <w:rsid w:val="00C93C59"/>
    <w:rsid w:val="00CB15F5"/>
    <w:rsid w:val="00CB33E4"/>
    <w:rsid w:val="00CB6E78"/>
    <w:rsid w:val="00CB7E96"/>
    <w:rsid w:val="00CC213C"/>
    <w:rsid w:val="00CC4F4A"/>
    <w:rsid w:val="00CC520B"/>
    <w:rsid w:val="00D03D6B"/>
    <w:rsid w:val="00D05ABE"/>
    <w:rsid w:val="00D17D7B"/>
    <w:rsid w:val="00D27025"/>
    <w:rsid w:val="00D3108D"/>
    <w:rsid w:val="00D34127"/>
    <w:rsid w:val="00D358AB"/>
    <w:rsid w:val="00D36622"/>
    <w:rsid w:val="00D411E1"/>
    <w:rsid w:val="00D42082"/>
    <w:rsid w:val="00D528AB"/>
    <w:rsid w:val="00D722C2"/>
    <w:rsid w:val="00DB3EA5"/>
    <w:rsid w:val="00DC343C"/>
    <w:rsid w:val="00DD64C9"/>
    <w:rsid w:val="00DE5B46"/>
    <w:rsid w:val="00DF40FC"/>
    <w:rsid w:val="00E01ADE"/>
    <w:rsid w:val="00E0518A"/>
    <w:rsid w:val="00E0686F"/>
    <w:rsid w:val="00E15671"/>
    <w:rsid w:val="00E22047"/>
    <w:rsid w:val="00E2682D"/>
    <w:rsid w:val="00E2699F"/>
    <w:rsid w:val="00E32694"/>
    <w:rsid w:val="00E45137"/>
    <w:rsid w:val="00E45955"/>
    <w:rsid w:val="00E53E0E"/>
    <w:rsid w:val="00E8152E"/>
    <w:rsid w:val="00E81AD9"/>
    <w:rsid w:val="00E842A4"/>
    <w:rsid w:val="00E90D01"/>
    <w:rsid w:val="00EA0FAF"/>
    <w:rsid w:val="00EA14C1"/>
    <w:rsid w:val="00EC35BC"/>
    <w:rsid w:val="00EC56D1"/>
    <w:rsid w:val="00ED2608"/>
    <w:rsid w:val="00EE2F37"/>
    <w:rsid w:val="00EE6992"/>
    <w:rsid w:val="00EE7907"/>
    <w:rsid w:val="00EF15AA"/>
    <w:rsid w:val="00F01233"/>
    <w:rsid w:val="00F0365F"/>
    <w:rsid w:val="00F0490E"/>
    <w:rsid w:val="00F12D6F"/>
    <w:rsid w:val="00F32AF0"/>
    <w:rsid w:val="00F349AE"/>
    <w:rsid w:val="00F37565"/>
    <w:rsid w:val="00F43CAD"/>
    <w:rsid w:val="00F460D4"/>
    <w:rsid w:val="00F47A10"/>
    <w:rsid w:val="00F66710"/>
    <w:rsid w:val="00F8020C"/>
    <w:rsid w:val="00F83EF0"/>
    <w:rsid w:val="00F9299F"/>
    <w:rsid w:val="00FC253C"/>
    <w:rsid w:val="00FC47D3"/>
    <w:rsid w:val="00FD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4C78E"/>
  <w15:chartTrackingRefBased/>
  <w15:docId w15:val="{3296D45E-BE7A-47CC-9893-4D066C8A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682D"/>
  </w:style>
  <w:style w:type="paragraph" w:styleId="Nadpis2">
    <w:name w:val="heading 2"/>
    <w:basedOn w:val="Normln"/>
    <w:link w:val="Nadpis2Char"/>
    <w:uiPriority w:val="99"/>
    <w:qFormat/>
    <w:rsid w:val="00947F71"/>
    <w:pPr>
      <w:spacing w:after="0" w:line="240" w:lineRule="auto"/>
      <w:jc w:val="both"/>
      <w:outlineLvl w:val="1"/>
    </w:pPr>
    <w:rPr>
      <w:rFonts w:ascii="Arial" w:eastAsia="Times New Roman" w:hAnsi="Arial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159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1595"/>
    <w:rPr>
      <w:sz w:val="20"/>
      <w:szCs w:val="20"/>
    </w:rPr>
  </w:style>
  <w:style w:type="character" w:styleId="Znakapoznpodarou">
    <w:name w:val="footnote reference"/>
    <w:uiPriority w:val="99"/>
    <w:unhideWhenUsed/>
    <w:rsid w:val="002B1595"/>
    <w:rPr>
      <w:vertAlign w:val="superscript"/>
    </w:rPr>
  </w:style>
  <w:style w:type="table" w:styleId="Mkatabulky">
    <w:name w:val="Table Grid"/>
    <w:basedOn w:val="Normlntabulka"/>
    <w:uiPriority w:val="59"/>
    <w:rsid w:val="00C93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33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6FB"/>
  </w:style>
  <w:style w:type="paragraph" w:styleId="Zpat">
    <w:name w:val="footer"/>
    <w:basedOn w:val="Normln"/>
    <w:link w:val="ZpatChar"/>
    <w:uiPriority w:val="99"/>
    <w:unhideWhenUsed/>
    <w:rsid w:val="00B33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6FB"/>
  </w:style>
  <w:style w:type="character" w:styleId="Hypertextovodkaz">
    <w:name w:val="Hyperlink"/>
    <w:basedOn w:val="Standardnpsmoodstavce"/>
    <w:uiPriority w:val="99"/>
    <w:unhideWhenUsed/>
    <w:rsid w:val="002773EC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8E6DEC"/>
    <w:pPr>
      <w:spacing w:after="0" w:line="240" w:lineRule="auto"/>
    </w:p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rážky"/>
    <w:basedOn w:val="Normln"/>
    <w:link w:val="OdstavecseseznamemChar"/>
    <w:uiPriority w:val="34"/>
    <w:qFormat/>
    <w:rsid w:val="002B70B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mezer">
    <w:name w:val="No Spacing"/>
    <w:link w:val="BezmezerChar"/>
    <w:uiPriority w:val="1"/>
    <w:qFormat/>
    <w:rsid w:val="002B70BF"/>
    <w:pPr>
      <w:spacing w:after="0" w:line="240" w:lineRule="auto"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locked/>
    <w:rsid w:val="002B70BF"/>
    <w:rPr>
      <w:rFonts w:ascii="Calibri" w:eastAsia="Calibri" w:hAnsi="Calibri" w:cs="Times New Roman"/>
    </w:rPr>
  </w:style>
  <w:style w:type="character" w:customStyle="1" w:styleId="BezmezerChar">
    <w:name w:val="Bez mezer Char"/>
    <w:basedOn w:val="Standardnpsmoodstavce"/>
    <w:link w:val="Bezmezer"/>
    <w:uiPriority w:val="1"/>
    <w:rsid w:val="002B70BF"/>
  </w:style>
  <w:style w:type="paragraph" w:styleId="Zkladntext">
    <w:name w:val="Body Text"/>
    <w:basedOn w:val="Normln"/>
    <w:link w:val="ZkladntextChar"/>
    <w:uiPriority w:val="99"/>
    <w:rsid w:val="00892B2A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92B2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851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51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51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51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5112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8581F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9"/>
    <w:rsid w:val="00947F71"/>
    <w:rPr>
      <w:rFonts w:ascii="Arial" w:eastAsia="Times New Roman" w:hAnsi="Arial" w:cs="Times New Roman"/>
      <w:b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EE69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85FF5C01874C4D863E7C08C1E76A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254485-A213-4CB5-A043-B43621120EC8}"/>
      </w:docPartPr>
      <w:docPartBody>
        <w:p w:rsidR="00113F8E" w:rsidRDefault="00D145A7" w:rsidP="00D145A7">
          <w:pPr>
            <w:pStyle w:val="7C85FF5C01874C4D863E7C08C1E76A15"/>
          </w:pPr>
          <w:r w:rsidRPr="00CB7F9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A7"/>
    <w:rsid w:val="00113F8E"/>
    <w:rsid w:val="002A652E"/>
    <w:rsid w:val="006C0E23"/>
    <w:rsid w:val="00CE65E3"/>
    <w:rsid w:val="00D145A7"/>
    <w:rsid w:val="00D9429C"/>
    <w:rsid w:val="00E0518A"/>
    <w:rsid w:val="00FD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145A7"/>
    <w:rPr>
      <w:color w:val="808080"/>
    </w:rPr>
  </w:style>
  <w:style w:type="paragraph" w:customStyle="1" w:styleId="7C85FF5C01874C4D863E7C08C1E76A15">
    <w:name w:val="7C85FF5C01874C4D863E7C08C1E76A15"/>
    <w:rsid w:val="00D14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any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54C70CECCD842B1ECF1D85AC7DDE0" ma:contentTypeVersion="3" ma:contentTypeDescription="Create a new document." ma:contentTypeScope="" ma:versionID="5d0e04e9285eaf19f1cf50ab48838bbe">
  <xsd:schema xmlns:xsd="http://www.w3.org/2001/XMLSchema" xmlns:xs="http://www.w3.org/2001/XMLSchema" xmlns:p="http://schemas.microsoft.com/office/2006/metadata/properties" xmlns:ns1="http://schemas.microsoft.com/sharepoint/v3" xmlns:ns2="72c3b626-6fed-4657-b632-ba1ab7969ade" targetNamespace="http://schemas.microsoft.com/office/2006/metadata/properties" ma:root="true" ma:fieldsID="359e295cf8bedf7947867cd5a459c319" ns1:_="" ns2:_="">
    <xsd:import namespace="http://schemas.microsoft.com/sharepoint/v3"/>
    <xsd:import namespace="72c3b626-6fed-4657-b632-ba1ab7969ade"/>
    <xsd:element name="properties">
      <xsd:complexType>
        <xsd:sequence>
          <xsd:element name="documentManagement">
            <xsd:complexType>
              <xsd:all>
                <xsd:element ref="ns1:Company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pany" ma:index="8" nillable="true" ma:displayName="Company" ma:internalName="Compan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3b626-6fed-4657-b632-ba1ab7969ad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47BC6C-6660-4055-9713-A908991018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CAA907-6D48-458F-948E-7F12D1428A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08854C-F76C-4A4D-90A4-99427973D2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9BBACBC-5B41-4375-867E-450DCC8B5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c3b626-6fed-4657-b632-ba1ab7969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Kvasničková</dc:creator>
  <cp:keywords/>
  <dc:description/>
  <cp:lastModifiedBy>Krumphanzl Václav</cp:lastModifiedBy>
  <cp:revision>3</cp:revision>
  <cp:lastPrinted>2025-05-02T16:32:00Z</cp:lastPrinted>
  <dcterms:created xsi:type="dcterms:W3CDTF">2025-05-02T16:32:00Z</dcterms:created>
  <dcterms:modified xsi:type="dcterms:W3CDTF">2025-05-02T16:36:00Z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0x01010010554C70CECCD842B1ECF1D85AC7DDE0</vt:lpwstr>
  </property>
</Properties>
</file>