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52" w:rsidRDefault="004C3DAC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 w14:anchorId="1A10145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joinstyle="miter"/>
            <v:textbox>
              <w:txbxContent>
                <w:p w:rsidR="00903052" w:rsidRDefault="00903052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lang w:val="cs-CZ"/>
        </w:rPr>
        <w:pict w14:anchorId="1A101458">
          <v:group id="_x0000_s4050" style="position:absolute;left:0;text-align:left;margin-left:-37.4pt;margin-top:-55.95pt;width:204.6pt;height:118.5pt;z-index:-25165824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ins w:id="0" w:author="Dvořáková Romana" w:date="2017-08-08T08:30:00Z">
        <w:r w:rsidR="00941253">
          <w:rPr>
            <w:rFonts w:ascii="Arial" w:eastAsia="Arial" w:hAnsi="Arial" w:cs="Arial"/>
            <w:spacing w:val="14"/>
            <w:lang w:val="cs-CZ"/>
          </w:rPr>
          <w:t xml:space="preserve"> </w:t>
        </w:r>
      </w:ins>
      <w:r w:rsidR="0071600A">
        <w:rPr>
          <w:rFonts w:ascii="Arial" w:eastAsia="Arial" w:hAnsi="Arial" w:cs="Arial"/>
          <w:spacing w:val="14"/>
          <w:lang w:val="cs-CZ"/>
        </w:rPr>
        <w:t xml:space="preserve"> </w:t>
      </w:r>
      <w:r w:rsidR="0071600A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903052" w:rsidRDefault="00903052">
      <w:pPr>
        <w:jc w:val="center"/>
        <w:rPr>
          <w:szCs w:val="22"/>
        </w:rPr>
      </w:pPr>
    </w:p>
    <w:p w:rsidR="000A4849" w:rsidRDefault="000A4849">
      <w:pPr>
        <w:jc w:val="center"/>
        <w:rPr>
          <w:szCs w:val="22"/>
        </w:rPr>
      </w:pPr>
    </w:p>
    <w:p w:rsidR="000A4849" w:rsidRDefault="000A4849">
      <w:pPr>
        <w:jc w:val="center"/>
        <w:rPr>
          <w:szCs w:val="22"/>
        </w:rPr>
      </w:pPr>
    </w:p>
    <w:p w:rsidR="00903052" w:rsidRDefault="0071600A">
      <w:pPr>
        <w:jc w:val="center"/>
        <w:rPr>
          <w:b/>
          <w:sz w:val="32"/>
          <w:szCs w:val="32"/>
        </w:rPr>
      </w:pPr>
      <w:r>
        <w:rPr>
          <w:szCs w:val="22"/>
        </w:rPr>
        <w:t xml:space="preserve"> </w:t>
      </w:r>
      <w:r>
        <w:rPr>
          <w:b/>
          <w:sz w:val="32"/>
          <w:szCs w:val="32"/>
        </w:rPr>
        <w:t>RÁMCOVÁ SMLOUVA</w:t>
      </w:r>
      <w:r w:rsidR="00D37384">
        <w:rPr>
          <w:b/>
          <w:sz w:val="32"/>
          <w:szCs w:val="32"/>
        </w:rPr>
        <w:t xml:space="preserve"> O ZAJIŠTĚNÍ ČIŠTĚNÍ BUDOV A STAVEBNÍCH OBJEKTŮ STÁTU OD GRAFFITI</w:t>
      </w:r>
    </w:p>
    <w:p w:rsidR="00903052" w:rsidRDefault="00903052">
      <w:pPr>
        <w:rPr>
          <w:b/>
        </w:rPr>
      </w:pPr>
    </w:p>
    <w:p w:rsidR="00903052" w:rsidRDefault="0071600A">
      <w:pPr>
        <w:jc w:val="center"/>
        <w:rPr>
          <w:b/>
        </w:rPr>
      </w:pPr>
      <w:r w:rsidRPr="0056078D">
        <w:rPr>
          <w:b/>
        </w:rPr>
        <w:t>číslo smlouvy</w:t>
      </w:r>
      <w:r w:rsidR="00B65277" w:rsidRPr="0056078D">
        <w:rPr>
          <w:b/>
        </w:rPr>
        <w:t>:</w:t>
      </w:r>
      <w:r>
        <w:rPr>
          <w:b/>
        </w:rPr>
        <w:t xml:space="preserve"> </w:t>
      </w:r>
      <w:bookmarkStart w:id="1" w:name="_GoBack"/>
      <w:r w:rsidR="0056078D" w:rsidRPr="0056078D">
        <w:rPr>
          <w:b/>
        </w:rPr>
        <w:t>638-2017-12132</w:t>
      </w:r>
      <w:bookmarkEnd w:id="1"/>
    </w:p>
    <w:p w:rsidR="00B65277" w:rsidRDefault="00B65277">
      <w:pPr>
        <w:jc w:val="center"/>
        <w:rPr>
          <w:b/>
        </w:rPr>
      </w:pPr>
    </w:p>
    <w:p w:rsidR="00B65277" w:rsidRDefault="00B65277">
      <w:pPr>
        <w:jc w:val="center"/>
        <w:rPr>
          <w:b/>
        </w:rPr>
      </w:pPr>
    </w:p>
    <w:p w:rsidR="00903052" w:rsidRDefault="0071600A">
      <w:pPr>
        <w:jc w:val="center"/>
        <w:rPr>
          <w:b/>
          <w:bCs/>
        </w:rPr>
      </w:pPr>
      <w:r>
        <w:rPr>
          <w:b/>
          <w:bCs/>
        </w:rPr>
        <w:t>uzavřená</w:t>
      </w:r>
    </w:p>
    <w:p w:rsidR="00903052" w:rsidRDefault="00903052">
      <w:pPr>
        <w:jc w:val="center"/>
      </w:pPr>
    </w:p>
    <w:p w:rsidR="00903052" w:rsidRDefault="0071600A">
      <w:pPr>
        <w:tabs>
          <w:tab w:val="left" w:pos="284"/>
          <w:tab w:val="left" w:pos="567"/>
          <w:tab w:val="left" w:pos="4820"/>
        </w:tabs>
        <w:ind w:left="567"/>
        <w:jc w:val="center"/>
      </w:pPr>
      <w:r>
        <w:t>podle § 1746 odst. 2 a § 2586 a násl. zákona č. 89/2012 Sb., občansk</w:t>
      </w:r>
      <w:r w:rsidR="001618A8">
        <w:t>ého</w:t>
      </w:r>
      <w:r>
        <w:t xml:space="preserve"> zákoník</w:t>
      </w:r>
      <w:r w:rsidR="001618A8">
        <w:t>u</w:t>
      </w:r>
      <w:r>
        <w:t xml:space="preserve">, ve znění pozdějších předpisů (dále jen „občanský zákoník“) </w:t>
      </w:r>
    </w:p>
    <w:p w:rsidR="00903052" w:rsidRDefault="00903052">
      <w:pPr>
        <w:tabs>
          <w:tab w:val="left" w:pos="284"/>
          <w:tab w:val="left" w:pos="567"/>
          <w:tab w:val="left" w:pos="4820"/>
        </w:tabs>
        <w:ind w:left="567"/>
        <w:jc w:val="center"/>
      </w:pPr>
    </w:p>
    <w:p w:rsidR="002F1466" w:rsidRPr="00921492" w:rsidRDefault="0071600A" w:rsidP="002F1466">
      <w:pPr>
        <w:tabs>
          <w:tab w:val="left" w:pos="284"/>
          <w:tab w:val="left" w:pos="567"/>
          <w:tab w:val="left" w:pos="4820"/>
        </w:tabs>
        <w:jc w:val="center"/>
      </w:pPr>
      <w:r w:rsidRPr="0032598B">
        <w:t>mezi smluvními stranami (dále také „smluvní strany“)</w:t>
      </w:r>
    </w:p>
    <w:p w:rsidR="00903052" w:rsidRDefault="00903052"/>
    <w:p w:rsidR="000C4F56" w:rsidRDefault="000C4F56"/>
    <w:p w:rsidR="00903052" w:rsidRPr="000A4849" w:rsidRDefault="0071600A">
      <w:pPr>
        <w:ind w:left="1080"/>
        <w:jc w:val="center"/>
        <w:rPr>
          <w:b/>
        </w:rPr>
      </w:pPr>
      <w:r w:rsidRPr="000A4849">
        <w:rPr>
          <w:b/>
        </w:rPr>
        <w:t>I.</w:t>
      </w:r>
    </w:p>
    <w:p w:rsidR="00903052" w:rsidRPr="002F1466" w:rsidRDefault="0071600A" w:rsidP="002F1466">
      <w:pPr>
        <w:ind w:left="1080"/>
        <w:jc w:val="center"/>
        <w:rPr>
          <w:b/>
        </w:rPr>
      </w:pPr>
      <w:r w:rsidRPr="000A4849">
        <w:rPr>
          <w:b/>
        </w:rPr>
        <w:t>Smluvní strany</w:t>
      </w:r>
    </w:p>
    <w:p w:rsidR="00903052" w:rsidRDefault="00903052">
      <w:pPr>
        <w:ind w:left="993" w:firstLine="87"/>
      </w:pPr>
    </w:p>
    <w:p w:rsidR="00903052" w:rsidRDefault="0071600A">
      <w:pPr>
        <w:ind w:left="567"/>
        <w:rPr>
          <w:b/>
        </w:rPr>
      </w:pPr>
      <w:r>
        <w:rPr>
          <w:b/>
        </w:rPr>
        <w:t>Objednatel:</w:t>
      </w:r>
    </w:p>
    <w:p w:rsidR="00903052" w:rsidRDefault="0071600A">
      <w:pPr>
        <w:ind w:left="567"/>
      </w:pPr>
      <w:r>
        <w:t>Česká republika – Ministerstvo zemědělství</w:t>
      </w:r>
    </w:p>
    <w:p w:rsidR="00903052" w:rsidRDefault="0071600A">
      <w:pPr>
        <w:ind w:left="567"/>
      </w:pPr>
      <w:r>
        <w:t>Se sídlem: Těšnov 65/17, 110 00 Praha 1 – Nové Město</w:t>
      </w:r>
    </w:p>
    <w:p w:rsidR="00903052" w:rsidRDefault="0071600A">
      <w:pPr>
        <w:ind w:left="567"/>
      </w:pPr>
      <w:r>
        <w:t>IČ</w:t>
      </w:r>
      <w:r w:rsidR="00535475">
        <w:t>O</w:t>
      </w:r>
      <w:r>
        <w:t>: 00020478</w:t>
      </w:r>
    </w:p>
    <w:p w:rsidR="00896BA4" w:rsidRDefault="00896BA4">
      <w:pPr>
        <w:ind w:left="567"/>
      </w:pPr>
      <w:r>
        <w:t>DIČ: CZ00020478</w:t>
      </w:r>
    </w:p>
    <w:p w:rsidR="0051532F" w:rsidRDefault="00991481">
      <w:pPr>
        <w:ind w:left="567"/>
      </w:pPr>
      <w:r>
        <w:t>Bankovní spojení:</w:t>
      </w:r>
      <w:r>
        <w:tab/>
      </w:r>
      <w:r>
        <w:rPr>
          <w:szCs w:val="22"/>
        </w:rPr>
        <w:t>____________</w:t>
      </w:r>
    </w:p>
    <w:p w:rsidR="0051532F" w:rsidRDefault="00991481">
      <w:pPr>
        <w:ind w:left="567"/>
      </w:pPr>
      <w:r>
        <w:t>Číslo účtu:</w:t>
      </w:r>
      <w:r>
        <w:tab/>
      </w:r>
      <w:r>
        <w:tab/>
      </w:r>
      <w:r>
        <w:rPr>
          <w:szCs w:val="22"/>
        </w:rPr>
        <w:t>____________</w:t>
      </w:r>
    </w:p>
    <w:p w:rsidR="00991481" w:rsidRDefault="00991481">
      <w:pPr>
        <w:ind w:left="567"/>
        <w:rPr>
          <w:szCs w:val="22"/>
        </w:rPr>
      </w:pPr>
      <w:r>
        <w:t>Zastoupená:</w:t>
      </w:r>
      <w:r>
        <w:tab/>
      </w:r>
      <w:r>
        <w:tab/>
      </w:r>
      <w:r>
        <w:rPr>
          <w:szCs w:val="22"/>
        </w:rPr>
        <w:t>____________</w:t>
      </w:r>
    </w:p>
    <w:p w:rsidR="00903052" w:rsidRDefault="0071600A">
      <w:pPr>
        <w:ind w:left="567"/>
      </w:pPr>
      <w:r>
        <w:t xml:space="preserve">Tel.: </w:t>
      </w:r>
      <w:r w:rsidR="00991481">
        <w:tab/>
      </w:r>
      <w:r w:rsidR="00991481">
        <w:tab/>
      </w:r>
      <w:r w:rsidR="00991481">
        <w:tab/>
      </w:r>
      <w:r w:rsidR="00991481">
        <w:rPr>
          <w:szCs w:val="22"/>
        </w:rPr>
        <w:t>____________</w:t>
      </w:r>
    </w:p>
    <w:p w:rsidR="00903052" w:rsidRDefault="0071600A">
      <w:pPr>
        <w:ind w:left="567"/>
      </w:pPr>
      <w:r>
        <w:t xml:space="preserve">Email: </w:t>
      </w:r>
      <w:r w:rsidR="00991481">
        <w:tab/>
      </w:r>
      <w:r w:rsidR="00991481">
        <w:tab/>
      </w:r>
      <w:r w:rsidR="00991481">
        <w:tab/>
      </w:r>
      <w:r w:rsidR="00991481">
        <w:rPr>
          <w:szCs w:val="22"/>
        </w:rPr>
        <w:t>____________</w:t>
      </w:r>
    </w:p>
    <w:p w:rsidR="00903052" w:rsidRDefault="0071600A">
      <w:pPr>
        <w:ind w:left="567"/>
      </w:pPr>
      <w:r>
        <w:t>(dále je „</w:t>
      </w:r>
      <w:r w:rsidR="001618A8">
        <w:t>O</w:t>
      </w:r>
      <w:r>
        <w:t>bjednatel“)</w:t>
      </w:r>
    </w:p>
    <w:p w:rsidR="00903052" w:rsidRDefault="00903052">
      <w:pPr>
        <w:ind w:left="567"/>
      </w:pPr>
    </w:p>
    <w:p w:rsidR="00903052" w:rsidRDefault="00903052">
      <w:pPr>
        <w:ind w:left="567"/>
      </w:pPr>
    </w:p>
    <w:p w:rsidR="00903052" w:rsidRDefault="0071600A">
      <w:pPr>
        <w:ind w:left="567"/>
      </w:pPr>
      <w:r>
        <w:t>a</w:t>
      </w:r>
    </w:p>
    <w:p w:rsidR="00903052" w:rsidRDefault="00903052">
      <w:pPr>
        <w:ind w:left="567"/>
      </w:pPr>
    </w:p>
    <w:p w:rsidR="00903052" w:rsidRDefault="00903052">
      <w:pPr>
        <w:ind w:left="567"/>
      </w:pPr>
    </w:p>
    <w:p w:rsidR="00903052" w:rsidRDefault="001618A8">
      <w:pPr>
        <w:ind w:left="567"/>
      </w:pPr>
      <w:r>
        <w:rPr>
          <w:b/>
        </w:rPr>
        <w:t>Zhotovitel</w:t>
      </w:r>
      <w:r w:rsidR="0071600A">
        <w:rPr>
          <w:b/>
        </w:rPr>
        <w:t>:</w:t>
      </w:r>
      <w:r w:rsidR="00D44651">
        <w:rPr>
          <w:b/>
        </w:rPr>
        <w:t xml:space="preserve"> AXIOM REAL, spol. s r.o.</w:t>
      </w:r>
    </w:p>
    <w:p w:rsidR="00903052" w:rsidRDefault="0071600A">
      <w:pPr>
        <w:ind w:left="567"/>
      </w:pPr>
      <w:r>
        <w:t xml:space="preserve">Se sídlem: </w:t>
      </w:r>
      <w:r w:rsidR="00D44651">
        <w:t>Kolovratská 110/4, 100 00 Praha 10</w:t>
      </w:r>
    </w:p>
    <w:p w:rsidR="00903052" w:rsidRDefault="0071600A">
      <w:pPr>
        <w:ind w:left="567"/>
      </w:pPr>
      <w:r>
        <w:t>IČ</w:t>
      </w:r>
      <w:r w:rsidR="00535475">
        <w:t>O</w:t>
      </w:r>
      <w:r>
        <w:t xml:space="preserve">: </w:t>
      </w:r>
      <w:r w:rsidR="00D44651">
        <w:t>25645510</w:t>
      </w:r>
    </w:p>
    <w:p w:rsidR="0051532F" w:rsidRDefault="0071600A" w:rsidP="0051532F">
      <w:pPr>
        <w:ind w:left="567"/>
      </w:pPr>
      <w:r>
        <w:t xml:space="preserve">DIČ: </w:t>
      </w:r>
      <w:r w:rsidR="00D44651">
        <w:t>CZ25645510</w:t>
      </w:r>
    </w:p>
    <w:p w:rsidR="00991481" w:rsidRDefault="0051532F" w:rsidP="0051532F">
      <w:pPr>
        <w:ind w:left="567"/>
        <w:rPr>
          <w:szCs w:val="22"/>
        </w:rPr>
      </w:pPr>
      <w:r>
        <w:t>Bankovní spojení:</w:t>
      </w:r>
      <w:r w:rsidR="00D44651">
        <w:t xml:space="preserve"> </w:t>
      </w:r>
      <w:r w:rsidR="00991481">
        <w:tab/>
      </w:r>
      <w:r w:rsidR="00991481">
        <w:rPr>
          <w:szCs w:val="22"/>
        </w:rPr>
        <w:t>____________</w:t>
      </w:r>
    </w:p>
    <w:p w:rsidR="0051532F" w:rsidRPr="0051532F" w:rsidRDefault="0051532F" w:rsidP="0051532F">
      <w:pPr>
        <w:ind w:left="567"/>
      </w:pPr>
      <w:r>
        <w:t>Číslo účtu:</w:t>
      </w:r>
      <w:r w:rsidR="00D44651">
        <w:t xml:space="preserve"> </w:t>
      </w:r>
      <w:r w:rsidR="00991481">
        <w:tab/>
      </w:r>
      <w:r w:rsidR="00991481">
        <w:tab/>
      </w:r>
      <w:r w:rsidR="00991481">
        <w:rPr>
          <w:szCs w:val="22"/>
        </w:rPr>
        <w:t>____________</w:t>
      </w:r>
    </w:p>
    <w:p w:rsidR="00903052" w:rsidRDefault="0071600A">
      <w:pPr>
        <w:ind w:left="567"/>
      </w:pPr>
      <w:r>
        <w:t xml:space="preserve">Zastoupený: </w:t>
      </w:r>
      <w:r w:rsidR="00991481">
        <w:tab/>
      </w:r>
      <w:r w:rsidR="00991481">
        <w:tab/>
      </w:r>
      <w:r w:rsidR="00991481">
        <w:rPr>
          <w:szCs w:val="22"/>
        </w:rPr>
        <w:t>____________</w:t>
      </w:r>
    </w:p>
    <w:p w:rsidR="00903052" w:rsidRDefault="0071600A">
      <w:pPr>
        <w:ind w:left="567"/>
      </w:pPr>
      <w:r>
        <w:t>Email:</w:t>
      </w:r>
      <w:r w:rsidR="00161142">
        <w:t xml:space="preserve"> </w:t>
      </w:r>
      <w:r w:rsidR="00991481">
        <w:tab/>
      </w:r>
      <w:r w:rsidR="00991481">
        <w:tab/>
      </w:r>
      <w:r w:rsidR="00991481">
        <w:tab/>
      </w:r>
      <w:r w:rsidR="00991481">
        <w:rPr>
          <w:szCs w:val="22"/>
        </w:rPr>
        <w:t>____________</w:t>
      </w:r>
    </w:p>
    <w:p w:rsidR="00903052" w:rsidRDefault="0071600A">
      <w:pPr>
        <w:ind w:left="567"/>
      </w:pPr>
      <w:r>
        <w:t>(dále jen „</w:t>
      </w:r>
      <w:r w:rsidR="001618A8">
        <w:t>Zhotovitel</w:t>
      </w:r>
      <w:r>
        <w:t>“)</w:t>
      </w:r>
    </w:p>
    <w:p w:rsidR="0032598B" w:rsidRDefault="0032598B">
      <w:pPr>
        <w:ind w:left="567"/>
      </w:pPr>
    </w:p>
    <w:p w:rsidR="00D17873" w:rsidRDefault="00D17873">
      <w:pPr>
        <w:ind w:left="567"/>
      </w:pPr>
      <w:r>
        <w:t>(společně dále jen „smluvní strany“)</w:t>
      </w:r>
    </w:p>
    <w:p w:rsidR="00903052" w:rsidRDefault="00903052" w:rsidP="0051532F"/>
    <w:p w:rsidR="00903052" w:rsidRDefault="00903052">
      <w:pPr>
        <w:ind w:left="567"/>
      </w:pPr>
    </w:p>
    <w:p w:rsidR="00921492" w:rsidRDefault="000A4849" w:rsidP="002F1466">
      <w:pPr>
        <w:ind w:left="567"/>
      </w:pPr>
      <w:r w:rsidRPr="000A4849">
        <w:t>dnešního dne na základě výsledku zadávacího říze</w:t>
      </w:r>
      <w:r w:rsidR="005B2A90">
        <w:t>ní veřejné zakázky zadávané dle </w:t>
      </w:r>
      <w:r w:rsidRPr="000A4849">
        <w:t>zákona č. 134/2016 Sb., o zadávání veřejných zakázek</w:t>
      </w:r>
      <w:r w:rsidR="00D17873">
        <w:t>,</w:t>
      </w:r>
      <w:r w:rsidRPr="000A4849">
        <w:t xml:space="preserve"> </w:t>
      </w:r>
      <w:r w:rsidR="001618A8">
        <w:t xml:space="preserve">v platném znění </w:t>
      </w:r>
      <w:r w:rsidR="005B2A90">
        <w:t>(dále </w:t>
      </w:r>
      <w:r w:rsidRPr="000A4849">
        <w:t>jen</w:t>
      </w:r>
      <w:r w:rsidR="0056078D">
        <w:t> </w:t>
      </w:r>
      <w:r w:rsidRPr="000A4849">
        <w:t>„ZZVZ“), s názvem „</w:t>
      </w:r>
      <w:r>
        <w:t>Čištění budov a stavebních objektů státu od graffiti</w:t>
      </w:r>
      <w:r w:rsidR="005B2A90">
        <w:t>“ (dále </w:t>
      </w:r>
      <w:r w:rsidRPr="000A4849">
        <w:t>jen</w:t>
      </w:r>
      <w:r w:rsidR="0056078D">
        <w:t> </w:t>
      </w:r>
      <w:r w:rsidRPr="000A4849">
        <w:t xml:space="preserve">„Veřejná zakázka“) uzavírají tuto smlouvu (dále jen „Smlouva“) </w:t>
      </w:r>
    </w:p>
    <w:p w:rsidR="00903052" w:rsidRPr="000A4849" w:rsidRDefault="0071600A">
      <w:pPr>
        <w:ind w:left="1080"/>
        <w:jc w:val="center"/>
        <w:rPr>
          <w:b/>
        </w:rPr>
      </w:pPr>
      <w:r w:rsidRPr="000A4849">
        <w:rPr>
          <w:b/>
        </w:rPr>
        <w:lastRenderedPageBreak/>
        <w:t>II.</w:t>
      </w:r>
    </w:p>
    <w:p w:rsidR="00903052" w:rsidRPr="000A4849" w:rsidRDefault="0071600A">
      <w:pPr>
        <w:ind w:left="1080"/>
        <w:jc w:val="center"/>
        <w:rPr>
          <w:b/>
        </w:rPr>
      </w:pPr>
      <w:r w:rsidRPr="000A4849">
        <w:rPr>
          <w:b/>
        </w:rPr>
        <w:t>Předmět smlouvy</w:t>
      </w:r>
    </w:p>
    <w:p w:rsidR="00903052" w:rsidRDefault="00903052">
      <w:pPr>
        <w:ind w:left="1080"/>
      </w:pPr>
    </w:p>
    <w:p w:rsidR="00E5419A" w:rsidRDefault="00456F40" w:rsidP="00E5419A">
      <w:pPr>
        <w:numPr>
          <w:ilvl w:val="0"/>
          <w:numId w:val="29"/>
        </w:numPr>
      </w:pPr>
      <w:r>
        <w:t>Předmětem této S</w:t>
      </w:r>
      <w:r w:rsidR="00E5419A" w:rsidRPr="00E5419A">
        <w:t>mlouvy je</w:t>
      </w:r>
      <w:r w:rsidR="00E5419A">
        <w:t xml:space="preserve"> závazek </w:t>
      </w:r>
      <w:r w:rsidR="001618A8">
        <w:t xml:space="preserve">Zhotovitele </w:t>
      </w:r>
      <w:r w:rsidR="00E5419A">
        <w:t>poskytovat O</w:t>
      </w:r>
      <w:r w:rsidR="00E5419A" w:rsidRPr="00E5419A">
        <w:t xml:space="preserve">bjednateli za podmínek </w:t>
      </w:r>
      <w:r w:rsidR="005310A8">
        <w:t xml:space="preserve">uvedených </w:t>
      </w:r>
      <w:r w:rsidR="00D37384">
        <w:t>v této S</w:t>
      </w:r>
      <w:r w:rsidR="00E5419A" w:rsidRPr="00E5419A">
        <w:t>mlouv</w:t>
      </w:r>
      <w:r w:rsidR="005310A8">
        <w:t xml:space="preserve">ě a v souladu </w:t>
      </w:r>
      <w:r w:rsidR="00D37384">
        <w:t>s právními předpisy</w:t>
      </w:r>
      <w:r w:rsidR="00E5419A" w:rsidRPr="00E5419A">
        <w:t>,</w:t>
      </w:r>
      <w:r w:rsidR="005310A8">
        <w:t xml:space="preserve"> řádně a včas</w:t>
      </w:r>
      <w:r w:rsidR="005B2A90">
        <w:t xml:space="preserve"> práce a </w:t>
      </w:r>
      <w:r w:rsidR="00E5419A" w:rsidRPr="00E5419A">
        <w:t xml:space="preserve">služby spočívající v zajištění </w:t>
      </w:r>
      <w:r w:rsidR="00E5419A">
        <w:t>čištění</w:t>
      </w:r>
      <w:r w:rsidR="00E5419A" w:rsidRPr="00E5419A">
        <w:t xml:space="preserve"> </w:t>
      </w:r>
      <w:r w:rsidR="008070E9">
        <w:t>budov a dalších stave</w:t>
      </w:r>
      <w:r w:rsidR="006F13C7">
        <w:t>b</w:t>
      </w:r>
      <w:r w:rsidR="008070E9">
        <w:t>ních objektů státu spravovaných Ministerstvem zemědělství</w:t>
      </w:r>
      <w:r w:rsidR="00E5419A" w:rsidRPr="00E5419A">
        <w:t xml:space="preserve"> </w:t>
      </w:r>
      <w:r w:rsidR="00D17873">
        <w:t xml:space="preserve">v místech níže uvedených v čl. III odst. 3, </w:t>
      </w:r>
      <w:r w:rsidR="008070E9">
        <w:t>nacházejících se na území hlavního města Prahy</w:t>
      </w:r>
      <w:r w:rsidR="00921492">
        <w:t>,</w:t>
      </w:r>
      <w:r w:rsidR="008070E9">
        <w:t xml:space="preserve"> </w:t>
      </w:r>
      <w:r w:rsidR="00E5419A">
        <w:t>od graffiti</w:t>
      </w:r>
      <w:r w:rsidR="00E5419A" w:rsidRPr="00E5419A">
        <w:t xml:space="preserve"> </w:t>
      </w:r>
      <w:r w:rsidR="00E5419A">
        <w:t>(dále jen jako „</w:t>
      </w:r>
      <w:r w:rsidR="00CD5251">
        <w:t>D</w:t>
      </w:r>
      <w:r w:rsidR="00E5419A">
        <w:t>ílo“)</w:t>
      </w:r>
      <w:r w:rsidR="005310A8">
        <w:t>, dle aktuálních pokynů a potřeb Objednatele na</w:t>
      </w:r>
      <w:r w:rsidR="005B2A90">
        <w:t> </w:t>
      </w:r>
      <w:r w:rsidR="005310A8">
        <w:t>základě jednotlivých objednávek Objednatele</w:t>
      </w:r>
      <w:r w:rsidR="0056078D">
        <w:t>.</w:t>
      </w:r>
    </w:p>
    <w:p w:rsidR="00E5419A" w:rsidRDefault="00E5419A" w:rsidP="00E5419A">
      <w:pPr>
        <w:ind w:left="720"/>
      </w:pPr>
    </w:p>
    <w:p w:rsidR="00903052" w:rsidRDefault="00456F40" w:rsidP="00E5419A">
      <w:pPr>
        <w:numPr>
          <w:ilvl w:val="0"/>
          <w:numId w:val="29"/>
        </w:numPr>
      </w:pPr>
      <w:r>
        <w:t>Účelem této S</w:t>
      </w:r>
      <w:r w:rsidR="00E5419A" w:rsidRPr="00E5419A">
        <w:t xml:space="preserve">mlouvy je </w:t>
      </w:r>
      <w:r w:rsidR="00E5419A">
        <w:t>zajištění čištění budov a stavebních objektů státu od graffiti</w:t>
      </w:r>
      <w:r w:rsidR="00E5419A" w:rsidRPr="00E5419A">
        <w:t>,</w:t>
      </w:r>
      <w:r w:rsidR="00E5419A">
        <w:t xml:space="preserve"> které dají vzniknout důstojně</w:t>
      </w:r>
      <w:r w:rsidR="00E5419A" w:rsidRPr="00E5419A">
        <w:t xml:space="preserve"> a </w:t>
      </w:r>
      <w:r w:rsidR="00E5419A">
        <w:t xml:space="preserve">reprezentativně vypadající budově a </w:t>
      </w:r>
      <w:r w:rsidR="005310A8">
        <w:t>dalším stavebním</w:t>
      </w:r>
      <w:r w:rsidR="00E5419A">
        <w:t xml:space="preserve"> objektů</w:t>
      </w:r>
      <w:r w:rsidR="005310A8">
        <w:t>m</w:t>
      </w:r>
      <w:r w:rsidR="00E5419A">
        <w:t xml:space="preserve"> </w:t>
      </w:r>
      <w:r w:rsidR="005310A8">
        <w:t xml:space="preserve">spravovaných </w:t>
      </w:r>
      <w:r w:rsidR="001618A8">
        <w:t>M</w:t>
      </w:r>
      <w:r w:rsidR="005310A8">
        <w:t>inisterstvem</w:t>
      </w:r>
      <w:r>
        <w:t xml:space="preserve"> zemědělství</w:t>
      </w:r>
      <w:r w:rsidR="00E5419A">
        <w:t>.</w:t>
      </w:r>
    </w:p>
    <w:p w:rsidR="00E5419A" w:rsidRDefault="00E5419A" w:rsidP="00E5419A">
      <w:pPr>
        <w:pStyle w:val="Odstavecseseznamem"/>
      </w:pPr>
    </w:p>
    <w:p w:rsidR="00903052" w:rsidRDefault="00E5419A" w:rsidP="008070E9">
      <w:pPr>
        <w:pStyle w:val="Odstavecseseznamem"/>
        <w:numPr>
          <w:ilvl w:val="0"/>
          <w:numId w:val="29"/>
        </w:numPr>
      </w:pPr>
      <w:r w:rsidRPr="00E5419A">
        <w:t>Zhotovitel potvrzuje, že se v plném rozsahu sezn</w:t>
      </w:r>
      <w:r w:rsidR="008070E9">
        <w:t>ámil s rozsahem a povahou Díla</w:t>
      </w:r>
      <w:r w:rsidR="005B2A90">
        <w:t>, a </w:t>
      </w:r>
      <w:r w:rsidRPr="00E5419A">
        <w:t xml:space="preserve">že jsou mu známy veškeré technické, kvalitativní </w:t>
      </w:r>
      <w:r w:rsidR="005B2A90">
        <w:t>a jiné podmínky nezbytné k </w:t>
      </w:r>
      <w:r w:rsidRPr="00E5419A">
        <w:t>r</w:t>
      </w:r>
      <w:r w:rsidR="00456F40">
        <w:t>ealizaci Díla a naplnění účelu S</w:t>
      </w:r>
      <w:r w:rsidRPr="00E5419A">
        <w:t>mlouvy</w:t>
      </w:r>
      <w:r w:rsidR="00456F40">
        <w:t>,</w:t>
      </w:r>
      <w:r w:rsidRPr="00E5419A">
        <w:t xml:space="preserve"> a že disponuje takovými kapacitami, oprávněními a odbornými znalostmi, které jsou k provedení Díla nezbytné, jedná se tak o Zhotovitele ve smyslu § 5 odst. 1 </w:t>
      </w:r>
      <w:r w:rsidR="00D17873">
        <w:t xml:space="preserve">ve spojení s § 2950 </w:t>
      </w:r>
      <w:r w:rsidRPr="00E5419A">
        <w:t>občanského zákoníku. Zhotovitel se zavazuje provádět Dílo na svůj náklad a své nebezpečí.</w:t>
      </w:r>
    </w:p>
    <w:p w:rsidR="00D17873" w:rsidRDefault="00D17873" w:rsidP="00A74C74">
      <w:pPr>
        <w:pStyle w:val="Odstavecseseznamem"/>
      </w:pPr>
    </w:p>
    <w:p w:rsidR="00D17873" w:rsidRDefault="00D17873" w:rsidP="008070E9">
      <w:pPr>
        <w:pStyle w:val="Odstavecseseznamem"/>
        <w:numPr>
          <w:ilvl w:val="0"/>
          <w:numId w:val="29"/>
        </w:numPr>
      </w:pPr>
      <w:r>
        <w:t xml:space="preserve">Objednatel použije plnění z této smlouvy </w:t>
      </w:r>
      <w:r w:rsidR="00F9237C">
        <w:t xml:space="preserve">z části </w:t>
      </w:r>
      <w:r>
        <w:t xml:space="preserve">k výkonu ekonomické </w:t>
      </w:r>
      <w:r w:rsidR="00896CB6">
        <w:t>činnosti ve </w:t>
      </w:r>
      <w:r>
        <w:t>smyslu §</w:t>
      </w:r>
      <w:r w:rsidR="00BF46A5">
        <w:t> </w:t>
      </w:r>
      <w:r>
        <w:t>5</w:t>
      </w:r>
      <w:r w:rsidR="00BF46A5">
        <w:t> </w:t>
      </w:r>
      <w:r>
        <w:t>zákona č. 235/2004 Sb., o dani z přidané hodnoty, ve znění pozdějších předpisů.</w:t>
      </w:r>
    </w:p>
    <w:p w:rsidR="00903052" w:rsidRDefault="00903052" w:rsidP="004A6D54"/>
    <w:p w:rsidR="004A6D54" w:rsidRDefault="004A6D54" w:rsidP="00F06B87">
      <w:pPr>
        <w:ind w:left="709"/>
        <w:jc w:val="center"/>
        <w:rPr>
          <w:b/>
        </w:rPr>
      </w:pPr>
    </w:p>
    <w:p w:rsidR="00903052" w:rsidRPr="00342DEC" w:rsidRDefault="0071600A" w:rsidP="00F06B87">
      <w:pPr>
        <w:ind w:left="709"/>
        <w:jc w:val="center"/>
        <w:rPr>
          <w:b/>
        </w:rPr>
      </w:pPr>
      <w:r w:rsidRPr="00342DEC">
        <w:rPr>
          <w:b/>
        </w:rPr>
        <w:t>III.</w:t>
      </w:r>
    </w:p>
    <w:p w:rsidR="00903052" w:rsidRPr="00342DEC" w:rsidRDefault="008070E9" w:rsidP="00F06B87">
      <w:pPr>
        <w:ind w:left="1080"/>
        <w:jc w:val="center"/>
        <w:rPr>
          <w:b/>
        </w:rPr>
      </w:pPr>
      <w:r w:rsidRPr="00342DEC">
        <w:rPr>
          <w:b/>
        </w:rPr>
        <w:t>Doba, m</w:t>
      </w:r>
      <w:r w:rsidR="0071600A" w:rsidRPr="00342DEC">
        <w:rPr>
          <w:b/>
        </w:rPr>
        <w:t xml:space="preserve">ísto </w:t>
      </w:r>
      <w:r w:rsidRPr="00342DEC">
        <w:rPr>
          <w:b/>
        </w:rPr>
        <w:t xml:space="preserve">a způsob </w:t>
      </w:r>
      <w:r w:rsidR="0071600A" w:rsidRPr="00342DEC">
        <w:rPr>
          <w:b/>
        </w:rPr>
        <w:t>plnění</w:t>
      </w:r>
    </w:p>
    <w:p w:rsidR="00903052" w:rsidRDefault="00903052">
      <w:pPr>
        <w:ind w:left="720"/>
      </w:pPr>
    </w:p>
    <w:p w:rsidR="00456F40" w:rsidRDefault="00456F40" w:rsidP="008070E9">
      <w:pPr>
        <w:numPr>
          <w:ilvl w:val="0"/>
          <w:numId w:val="25"/>
        </w:numPr>
      </w:pPr>
      <w:r>
        <w:t>Zhotovitel je povinen zahájit plnění dle této Smlouvy ihned po účinnosti Smlouvy</w:t>
      </w:r>
      <w:r w:rsidR="007F3723">
        <w:t xml:space="preserve"> v intencích odst. 2 tohoto článku.</w:t>
      </w:r>
    </w:p>
    <w:p w:rsidR="00456F40" w:rsidRDefault="00456F40" w:rsidP="00456F40">
      <w:pPr>
        <w:ind w:left="720"/>
      </w:pPr>
    </w:p>
    <w:p w:rsidR="008070E9" w:rsidRDefault="008070E9" w:rsidP="008070E9">
      <w:pPr>
        <w:numPr>
          <w:ilvl w:val="0"/>
          <w:numId w:val="25"/>
        </w:numPr>
      </w:pPr>
      <w:r>
        <w:t>Zhotovitel zahájí práce na základě dílčí objednávky do 3 dnů od vyzvání Objednatele.</w:t>
      </w:r>
    </w:p>
    <w:p w:rsidR="008070E9" w:rsidRDefault="008070E9" w:rsidP="008070E9">
      <w:pPr>
        <w:ind w:left="720"/>
      </w:pPr>
      <w:r>
        <w:t>Písemnou objednávku služeb</w:t>
      </w:r>
      <w:r w:rsidR="0027461F">
        <w:t xml:space="preserve"> – výzvu </w:t>
      </w:r>
      <w:r w:rsidR="00C9536D">
        <w:t>O</w:t>
      </w:r>
      <w:r w:rsidR="0027461F">
        <w:t>bjednatele,</w:t>
      </w:r>
      <w:r>
        <w:t xml:space="preserve"> je možno zaslat e-mailem na e-mailovou adresu </w:t>
      </w:r>
      <w:r w:rsidR="008373E3">
        <w:t xml:space="preserve">Zhotovitele </w:t>
      </w:r>
      <w:r w:rsidR="00991481">
        <w:rPr>
          <w:szCs w:val="22"/>
        </w:rPr>
        <w:t>____________</w:t>
      </w:r>
      <w:r>
        <w:t>.</w:t>
      </w:r>
      <w:r w:rsidR="0027461F">
        <w:t xml:space="preserve"> Zhotovit</w:t>
      </w:r>
      <w:r w:rsidR="000C4F56">
        <w:t>el písemnou objednávku služeb –</w:t>
      </w:r>
      <w:r w:rsidR="00D44651">
        <w:t xml:space="preserve"> </w:t>
      </w:r>
      <w:r w:rsidR="0027461F">
        <w:t xml:space="preserve">výzvu, písemně akceptuje do 24 hodin na e-mail </w:t>
      </w:r>
      <w:r w:rsidR="00C9536D">
        <w:t>O</w:t>
      </w:r>
      <w:r w:rsidR="0027461F">
        <w:t>bjednatele, ze kterého mu byla doručena písemná objednávka služeb.</w:t>
      </w:r>
    </w:p>
    <w:p w:rsidR="008070E9" w:rsidRDefault="008070E9" w:rsidP="008070E9"/>
    <w:p w:rsidR="006F13C7" w:rsidRDefault="008070E9" w:rsidP="006F13C7">
      <w:pPr>
        <w:numPr>
          <w:ilvl w:val="0"/>
          <w:numId w:val="25"/>
        </w:numPr>
        <w:spacing w:after="240"/>
      </w:pPr>
      <w:r>
        <w:t xml:space="preserve">Místa plnění jsou </w:t>
      </w:r>
      <w:r w:rsidR="006F13C7">
        <w:t>na adrese:</w:t>
      </w:r>
      <w:r w:rsidR="006F13C7">
        <w:tab/>
        <w:t xml:space="preserve"> Těšnov 65/17, Praha 1</w:t>
      </w:r>
      <w:r w:rsidR="00BF14D7">
        <w:t xml:space="preserve"> – Nové Město</w:t>
      </w:r>
    </w:p>
    <w:p w:rsidR="006F13C7" w:rsidRDefault="006F13C7" w:rsidP="006F13C7">
      <w:pPr>
        <w:spacing w:after="240"/>
        <w:ind w:left="2844" w:firstLine="696"/>
      </w:pPr>
      <w:r>
        <w:t xml:space="preserve"> Ve Smečkách 33</w:t>
      </w:r>
      <w:r w:rsidR="00BF14D7">
        <w:t>/807</w:t>
      </w:r>
      <w:r>
        <w:t xml:space="preserve">, Praha 1 </w:t>
      </w:r>
      <w:r w:rsidR="00BF14D7">
        <w:t>– Nové Město</w:t>
      </w:r>
    </w:p>
    <w:p w:rsidR="006F13C7" w:rsidRDefault="006F13C7" w:rsidP="006F13C7">
      <w:pPr>
        <w:spacing w:after="240"/>
        <w:ind w:left="2844" w:firstLine="696"/>
      </w:pPr>
      <w:r>
        <w:t xml:space="preserve"> </w:t>
      </w:r>
      <w:r w:rsidR="006025A7">
        <w:t>Štěpánská 63</w:t>
      </w:r>
      <w:r>
        <w:t xml:space="preserve">, Praha 1 </w:t>
      </w:r>
      <w:r w:rsidR="00BF14D7">
        <w:t>– Nové Město</w:t>
      </w:r>
    </w:p>
    <w:p w:rsidR="00903052" w:rsidRDefault="006F13C7" w:rsidP="006F13C7">
      <w:pPr>
        <w:ind w:left="3552"/>
      </w:pPr>
      <w:r>
        <w:t xml:space="preserve"> </w:t>
      </w:r>
      <w:r w:rsidR="006025A7">
        <w:t>Na Okruhu 25, Praha 4 - Písnice</w:t>
      </w:r>
    </w:p>
    <w:p w:rsidR="008070E9" w:rsidRDefault="008070E9" w:rsidP="008070E9">
      <w:pPr>
        <w:ind w:left="720"/>
      </w:pPr>
    </w:p>
    <w:p w:rsidR="008070E9" w:rsidRPr="00C03CD4" w:rsidRDefault="008373E3" w:rsidP="008070E9">
      <w:pPr>
        <w:numPr>
          <w:ilvl w:val="0"/>
          <w:numId w:val="25"/>
        </w:numPr>
      </w:pPr>
      <w:r>
        <w:t xml:space="preserve">Zhotovitel </w:t>
      </w:r>
      <w:r w:rsidR="008070E9" w:rsidRPr="00C03CD4">
        <w:t xml:space="preserve">se zavazuje </w:t>
      </w:r>
      <w:r w:rsidR="004F6FC9">
        <w:t>řádně dokončit</w:t>
      </w:r>
      <w:r w:rsidR="00F71630" w:rsidRPr="00C03CD4">
        <w:t xml:space="preserve"> dílčí plnění</w:t>
      </w:r>
      <w:r w:rsidR="00D17873">
        <w:t xml:space="preserve"> (tedy bez vad s výjimkou vad drobných ojediněle se vyskytujících nebo nedodělků)</w:t>
      </w:r>
      <w:r w:rsidR="00F71630" w:rsidRPr="00C03CD4">
        <w:t xml:space="preserve"> nejpozději do </w:t>
      </w:r>
      <w:r w:rsidR="004852C3">
        <w:t>3 pracovních dnů</w:t>
      </w:r>
      <w:r w:rsidR="00A74C74">
        <w:t xml:space="preserve"> </w:t>
      </w:r>
      <w:r w:rsidR="007F765E" w:rsidRPr="00C03CD4">
        <w:t>od zahájení</w:t>
      </w:r>
      <w:r w:rsidR="008070E9" w:rsidRPr="00C03CD4">
        <w:t xml:space="preserve"> </w:t>
      </w:r>
      <w:r w:rsidR="007F765E" w:rsidRPr="00C03CD4">
        <w:t xml:space="preserve">práce, </w:t>
      </w:r>
      <w:r w:rsidR="008070E9" w:rsidRPr="00C03CD4">
        <w:t xml:space="preserve">pokud nebude písemně </w:t>
      </w:r>
      <w:r w:rsidR="007F3723">
        <w:t xml:space="preserve">smluvními stranami </w:t>
      </w:r>
      <w:r w:rsidR="008070E9" w:rsidRPr="00C03CD4">
        <w:t>dohodnuto jinak.</w:t>
      </w:r>
      <w:r w:rsidR="0056078D">
        <w:t xml:space="preserve"> </w:t>
      </w:r>
      <w:r w:rsidR="007F3723">
        <w:t>Zhotovitel</w:t>
      </w:r>
      <w:r w:rsidR="0056078D">
        <w:t xml:space="preserve"> se zavazuje předat dílo bez vad s výjimkou vad drobných ojediněle se vyskytujících nebo nedodělků.</w:t>
      </w:r>
    </w:p>
    <w:p w:rsidR="007F765E" w:rsidRPr="007F765E" w:rsidRDefault="007F765E" w:rsidP="007F765E">
      <w:pPr>
        <w:rPr>
          <w:highlight w:val="yellow"/>
        </w:rPr>
      </w:pPr>
    </w:p>
    <w:p w:rsidR="000C4F56" w:rsidRDefault="007F765E" w:rsidP="000C4F56">
      <w:pPr>
        <w:numPr>
          <w:ilvl w:val="0"/>
          <w:numId w:val="25"/>
        </w:numPr>
      </w:pPr>
      <w:r w:rsidRPr="00B163DE">
        <w:lastRenderedPageBreak/>
        <w:t xml:space="preserve">Dílčí objednávka bude v minimální hodnotě </w:t>
      </w:r>
      <w:r w:rsidR="0056078D">
        <w:t>3</w:t>
      </w:r>
      <w:r w:rsidR="000F6047">
        <w:t>.</w:t>
      </w:r>
      <w:r w:rsidRPr="00B163DE">
        <w:t>000</w:t>
      </w:r>
      <w:r w:rsidR="000F6047">
        <w:t xml:space="preserve">,- </w:t>
      </w:r>
      <w:r w:rsidRPr="00B163DE">
        <w:t>Kč bez DPH.</w:t>
      </w:r>
      <w:r w:rsidR="0027461F">
        <w:t xml:space="preserve"> Každá dílčí objednávka je právem objednatele. </w:t>
      </w:r>
      <w:r w:rsidR="00D17873">
        <w:t>Zhotovitel</w:t>
      </w:r>
      <w:r w:rsidR="0027461F">
        <w:t xml:space="preserve"> nemá na základě této smlouvy nárok na dílčí objednávky.</w:t>
      </w:r>
    </w:p>
    <w:p w:rsidR="000C4F56" w:rsidRPr="002F1466" w:rsidRDefault="000C4F56" w:rsidP="000C4F56">
      <w:pPr>
        <w:ind w:left="720"/>
      </w:pPr>
    </w:p>
    <w:p w:rsidR="00342DEC" w:rsidRPr="00456F40" w:rsidRDefault="00F06B87">
      <w:pPr>
        <w:jc w:val="center"/>
        <w:rPr>
          <w:b/>
        </w:rPr>
      </w:pPr>
      <w:r w:rsidRPr="00456F40">
        <w:rPr>
          <w:b/>
        </w:rPr>
        <w:t>I</w:t>
      </w:r>
      <w:r w:rsidR="0071600A" w:rsidRPr="00456F40">
        <w:rPr>
          <w:b/>
        </w:rPr>
        <w:t xml:space="preserve">V. </w:t>
      </w:r>
    </w:p>
    <w:p w:rsidR="00903052" w:rsidRPr="004F6FC9" w:rsidRDefault="0071600A" w:rsidP="004F6FC9">
      <w:pPr>
        <w:jc w:val="center"/>
        <w:rPr>
          <w:b/>
        </w:rPr>
      </w:pPr>
      <w:r w:rsidRPr="00456F40">
        <w:rPr>
          <w:b/>
        </w:rPr>
        <w:t>Cena</w:t>
      </w:r>
    </w:p>
    <w:p w:rsidR="006B7499" w:rsidRDefault="00716963" w:rsidP="0027461F">
      <w:pPr>
        <w:numPr>
          <w:ilvl w:val="0"/>
          <w:numId w:val="22"/>
        </w:numPr>
        <w:spacing w:before="240" w:after="240"/>
        <w:ind w:left="709" w:hanging="284"/>
      </w:pPr>
      <w:r w:rsidRPr="001F36CD">
        <w:t>Smluvní strany se dohodly, že</w:t>
      </w:r>
      <w:r w:rsidR="006B7499">
        <w:t>:</w:t>
      </w:r>
    </w:p>
    <w:p w:rsidR="006B7499" w:rsidRDefault="006B7499" w:rsidP="0027461F">
      <w:pPr>
        <w:numPr>
          <w:ilvl w:val="1"/>
          <w:numId w:val="22"/>
        </w:numPr>
        <w:spacing w:before="120" w:after="120"/>
        <w:ind w:left="1928" w:hanging="357"/>
      </w:pPr>
      <w:r>
        <w:t>cena Zhotovitele za m</w:t>
      </w:r>
      <w:r w:rsidRPr="0018494F">
        <w:rPr>
          <w:vertAlign w:val="superscript"/>
        </w:rPr>
        <w:t>2</w:t>
      </w:r>
      <w:r>
        <w:t xml:space="preserve"> odstraněn</w:t>
      </w:r>
      <w:r w:rsidR="0027461F">
        <w:t>í</w:t>
      </w:r>
      <w:r>
        <w:t xml:space="preserve"> graf</w:t>
      </w:r>
      <w:r w:rsidR="0027461F">
        <w:t>f</w:t>
      </w:r>
      <w:r>
        <w:t xml:space="preserve">iti z jakéhokoli typu plochy bude </w:t>
      </w:r>
      <w:r w:rsidR="00D44651">
        <w:t xml:space="preserve">120,- </w:t>
      </w:r>
      <w:r>
        <w:t xml:space="preserve">Kč bez DPH, zákonné DPH činí </w:t>
      </w:r>
      <w:r w:rsidR="00D44651">
        <w:t xml:space="preserve">25,20 </w:t>
      </w:r>
      <w:r>
        <w:t xml:space="preserve">Kč, cena včetně DPH činí </w:t>
      </w:r>
      <w:r w:rsidR="00D44651">
        <w:t xml:space="preserve">145,20 </w:t>
      </w:r>
      <w:r>
        <w:t>Kč,</w:t>
      </w:r>
    </w:p>
    <w:p w:rsidR="0027461F" w:rsidRDefault="0027461F" w:rsidP="000F6047">
      <w:pPr>
        <w:numPr>
          <w:ilvl w:val="1"/>
          <w:numId w:val="22"/>
        </w:numPr>
        <w:spacing w:before="120" w:after="120"/>
        <w:ind w:left="1928" w:hanging="357"/>
      </w:pPr>
      <w:r>
        <w:t>cena Zhotovitele za m</w:t>
      </w:r>
      <w:r w:rsidRPr="0018494F">
        <w:rPr>
          <w:vertAlign w:val="superscript"/>
        </w:rPr>
        <w:t>2</w:t>
      </w:r>
      <w:r>
        <w:t xml:space="preserve"> odstranění graffiti nátěrem barvou z jakéhokoli typu plochy bude </w:t>
      </w:r>
      <w:r w:rsidR="00D44651">
        <w:t>110,-</w:t>
      </w:r>
      <w:r>
        <w:t xml:space="preserve"> Kč bez DPH, zákonné DPH činí </w:t>
      </w:r>
      <w:r w:rsidR="00D44651">
        <w:t xml:space="preserve">23,10 </w:t>
      </w:r>
      <w:r>
        <w:t xml:space="preserve">Kč, cena včetně DPH činí </w:t>
      </w:r>
      <w:r w:rsidR="00D44651">
        <w:t xml:space="preserve">133,10 </w:t>
      </w:r>
      <w:r>
        <w:t>Kč,</w:t>
      </w:r>
    </w:p>
    <w:p w:rsidR="006B7499" w:rsidRDefault="006B7499" w:rsidP="0027461F">
      <w:pPr>
        <w:numPr>
          <w:ilvl w:val="1"/>
          <w:numId w:val="22"/>
        </w:numPr>
        <w:spacing w:before="120" w:after="120"/>
        <w:ind w:left="1928" w:hanging="357"/>
      </w:pPr>
      <w:r>
        <w:t>cena Zhotovitele za m</w:t>
      </w:r>
      <w:r w:rsidRPr="0018494F">
        <w:rPr>
          <w:vertAlign w:val="superscript"/>
        </w:rPr>
        <w:t>2</w:t>
      </w:r>
      <w:r>
        <w:t xml:space="preserve"> </w:t>
      </w:r>
      <w:r w:rsidR="000F6047">
        <w:t xml:space="preserve">permanentního </w:t>
      </w:r>
      <w:proofErr w:type="spellStart"/>
      <w:r w:rsidR="004940C2">
        <w:t>antigraf</w:t>
      </w:r>
      <w:r w:rsidR="000F6047">
        <w:t>f</w:t>
      </w:r>
      <w:r w:rsidR="004940C2">
        <w:t>iti</w:t>
      </w:r>
      <w:proofErr w:type="spellEnd"/>
      <w:r w:rsidR="004940C2">
        <w:t xml:space="preserve"> </w:t>
      </w:r>
      <w:r w:rsidR="000F6047">
        <w:t xml:space="preserve">nátěru porézního </w:t>
      </w:r>
      <w:r w:rsidR="004940C2">
        <w:t xml:space="preserve">povrchu </w:t>
      </w:r>
      <w:r>
        <w:t xml:space="preserve">bude </w:t>
      </w:r>
      <w:r w:rsidR="00D44651">
        <w:t>190,-</w:t>
      </w:r>
      <w:r>
        <w:t xml:space="preserve"> Kč bez DPH, zákonné DPH činí </w:t>
      </w:r>
      <w:r w:rsidR="00D44651">
        <w:t xml:space="preserve">39,90 </w:t>
      </w:r>
      <w:r>
        <w:t xml:space="preserve">Kč, cena včetně DPH činí </w:t>
      </w:r>
      <w:r w:rsidR="00D44651">
        <w:t xml:space="preserve">229,90 </w:t>
      </w:r>
      <w:r>
        <w:t>Kč a</w:t>
      </w:r>
    </w:p>
    <w:p w:rsidR="006B7499" w:rsidRDefault="006B7499" w:rsidP="0027461F">
      <w:pPr>
        <w:numPr>
          <w:ilvl w:val="1"/>
          <w:numId w:val="22"/>
        </w:numPr>
        <w:spacing w:before="120" w:after="120"/>
        <w:ind w:left="1928" w:hanging="357"/>
      </w:pPr>
      <w:r>
        <w:t>cena za m</w:t>
      </w:r>
      <w:r w:rsidRPr="0018494F">
        <w:rPr>
          <w:vertAlign w:val="superscript"/>
        </w:rPr>
        <w:t>2</w:t>
      </w:r>
      <w:r>
        <w:t xml:space="preserve"> </w:t>
      </w:r>
      <w:r w:rsidR="000F6047">
        <w:t xml:space="preserve">permanentního </w:t>
      </w:r>
      <w:proofErr w:type="spellStart"/>
      <w:r w:rsidR="004940C2">
        <w:t>antigraf</w:t>
      </w:r>
      <w:r w:rsidR="000F6047">
        <w:t>f</w:t>
      </w:r>
      <w:r w:rsidR="004940C2">
        <w:t>iti</w:t>
      </w:r>
      <w:proofErr w:type="spellEnd"/>
      <w:r w:rsidR="004940C2">
        <w:t xml:space="preserve"> </w:t>
      </w:r>
      <w:r w:rsidR="000F6047">
        <w:t xml:space="preserve">nátěru neporézního </w:t>
      </w:r>
      <w:r w:rsidR="004940C2">
        <w:t>povrchu</w:t>
      </w:r>
      <w:r>
        <w:t xml:space="preserve"> bude </w:t>
      </w:r>
      <w:r w:rsidR="00D44651">
        <w:t>90,-</w:t>
      </w:r>
      <w:r>
        <w:t xml:space="preserve"> Kč bez DPH, zákonné DPH činí </w:t>
      </w:r>
      <w:r w:rsidR="00D44651">
        <w:t>18,90</w:t>
      </w:r>
      <w:r>
        <w:t xml:space="preserve"> Kč, cena včetně DPH činí </w:t>
      </w:r>
      <w:r w:rsidR="00D44651">
        <w:t>108,90</w:t>
      </w:r>
      <w:r>
        <w:t xml:space="preserve"> Kč</w:t>
      </w:r>
      <w:r w:rsidR="004940C2">
        <w:t>.</w:t>
      </w:r>
    </w:p>
    <w:p w:rsidR="00310F08" w:rsidRPr="00896CB6" w:rsidRDefault="006B7499" w:rsidP="001F36CD">
      <w:pPr>
        <w:numPr>
          <w:ilvl w:val="0"/>
          <w:numId w:val="22"/>
        </w:numPr>
        <w:ind w:left="709" w:hanging="283"/>
      </w:pPr>
      <w:r w:rsidRPr="00896CB6">
        <w:t>M</w:t>
      </w:r>
      <w:r w:rsidR="00342DEC" w:rsidRPr="00896CB6">
        <w:t xml:space="preserve">aximální </w:t>
      </w:r>
      <w:r w:rsidR="00716963" w:rsidRPr="00896CB6">
        <w:t>celková cena za vešker</w:t>
      </w:r>
      <w:r w:rsidR="00C9536D" w:rsidRPr="00896CB6">
        <w:t>á</w:t>
      </w:r>
      <w:r w:rsidR="00716963" w:rsidRPr="00896CB6">
        <w:t xml:space="preserve"> plnění </w:t>
      </w:r>
      <w:r w:rsidR="001F36CD" w:rsidRPr="00896CB6">
        <w:t xml:space="preserve">Zhotovitele </w:t>
      </w:r>
      <w:r w:rsidR="00342DEC" w:rsidRPr="00896CB6">
        <w:t>dle rámcové smlouvy činí</w:t>
      </w:r>
      <w:r w:rsidR="00C9536D" w:rsidRPr="00896CB6">
        <w:t xml:space="preserve"> </w:t>
      </w:r>
      <w:r w:rsidR="001F36CD" w:rsidRPr="00896CB6">
        <w:t>1</w:t>
      </w:r>
      <w:r w:rsidR="000F6047" w:rsidRPr="00896CB6">
        <w:t>.</w:t>
      </w:r>
      <w:r w:rsidR="001F36CD" w:rsidRPr="00896CB6">
        <w:t>990</w:t>
      </w:r>
      <w:r w:rsidR="000F6047" w:rsidRPr="00896CB6">
        <w:t>.</w:t>
      </w:r>
      <w:r w:rsidR="001F36CD" w:rsidRPr="00896CB6">
        <w:t xml:space="preserve">000,- </w:t>
      </w:r>
      <w:r w:rsidR="00342DEC" w:rsidRPr="00896CB6">
        <w:t xml:space="preserve">Kč </w:t>
      </w:r>
      <w:r w:rsidR="00716963" w:rsidRPr="00896CB6">
        <w:t xml:space="preserve">bez DPH, zákonné DPH činí </w:t>
      </w:r>
      <w:r w:rsidR="001F36CD" w:rsidRPr="00896CB6">
        <w:t xml:space="preserve">417.900,- </w:t>
      </w:r>
      <w:r w:rsidR="00716963" w:rsidRPr="00896CB6">
        <w:t>Kč, maximální celková cena včetně DPH</w:t>
      </w:r>
      <w:r w:rsidR="00212508" w:rsidRPr="00896CB6">
        <w:t xml:space="preserve"> </w:t>
      </w:r>
      <w:r w:rsidR="00716963" w:rsidRPr="00896CB6">
        <w:t xml:space="preserve">činí </w:t>
      </w:r>
      <w:r w:rsidR="001F36CD" w:rsidRPr="00896CB6">
        <w:rPr>
          <w:bCs/>
          <w:color w:val="000000"/>
        </w:rPr>
        <w:t>2.407.900,-</w:t>
      </w:r>
      <w:r w:rsidR="00716963" w:rsidRPr="00896CB6">
        <w:t>Kč.</w:t>
      </w:r>
    </w:p>
    <w:p w:rsidR="00716963" w:rsidRDefault="00716963" w:rsidP="00716963">
      <w:pPr>
        <w:ind w:left="709"/>
      </w:pPr>
    </w:p>
    <w:p w:rsidR="0051532F" w:rsidRDefault="0051532F" w:rsidP="00212508">
      <w:pPr>
        <w:pStyle w:val="Odstavecseseznamem"/>
        <w:numPr>
          <w:ilvl w:val="0"/>
          <w:numId w:val="22"/>
        </w:numPr>
        <w:ind w:left="709" w:hanging="283"/>
      </w:pPr>
      <w:r w:rsidRPr="00342DEC">
        <w:t xml:space="preserve">Celková cena Díla je cena nejvýše přípustná, nepřekročitelná, která může být zvýšena pouze, dojde-li ke změnám sazeb daně z přidané hodnoty. </w:t>
      </w:r>
    </w:p>
    <w:p w:rsidR="0051532F" w:rsidRDefault="0051532F" w:rsidP="0051532F">
      <w:pPr>
        <w:pStyle w:val="Odstavecseseznamem"/>
      </w:pPr>
    </w:p>
    <w:p w:rsidR="00342DEC" w:rsidRDefault="0051532F" w:rsidP="0051532F">
      <w:pPr>
        <w:numPr>
          <w:ilvl w:val="0"/>
          <w:numId w:val="22"/>
        </w:numPr>
        <w:ind w:left="709" w:hanging="283"/>
      </w:pPr>
      <w:r>
        <w:rPr>
          <w:rFonts w:eastAsia="TimesNewRomanPSMT"/>
        </w:rPr>
        <w:t xml:space="preserve">Skutečný součet cen za dílo na základě objednávek, nemůže být vyšší, než cena uvedená v odst. </w:t>
      </w:r>
      <w:r w:rsidR="00212508">
        <w:rPr>
          <w:rFonts w:eastAsia="TimesNewRomanPSMT"/>
        </w:rPr>
        <w:t>2</w:t>
      </w:r>
      <w:r>
        <w:rPr>
          <w:rFonts w:eastAsia="TimesNewRomanPSMT"/>
        </w:rPr>
        <w:t xml:space="preserve"> tohoto článku, může být změněna pouze, dojde-li ke změnám sazeb daně z přidané hodnoty. Obsahuje veškeré náklady nutné pro veškeré činnosti spojené s provedením, předáním a převzetím jednotlivých děl na základě objednávek</w:t>
      </w:r>
      <w:r>
        <w:t>.</w:t>
      </w:r>
    </w:p>
    <w:p w:rsidR="00E00114" w:rsidRDefault="00E00114"/>
    <w:p w:rsidR="00342DEC" w:rsidRDefault="00F06B87">
      <w:pPr>
        <w:jc w:val="center"/>
        <w:rPr>
          <w:b/>
        </w:rPr>
      </w:pPr>
      <w:r>
        <w:rPr>
          <w:b/>
        </w:rPr>
        <w:t>V</w:t>
      </w:r>
      <w:r w:rsidR="00342DEC" w:rsidRPr="00342DEC">
        <w:rPr>
          <w:b/>
        </w:rPr>
        <w:t xml:space="preserve">. </w:t>
      </w:r>
    </w:p>
    <w:p w:rsidR="00903052" w:rsidRPr="00342DEC" w:rsidRDefault="00342DEC">
      <w:pPr>
        <w:jc w:val="center"/>
        <w:rPr>
          <w:b/>
        </w:rPr>
      </w:pPr>
      <w:r w:rsidRPr="00342DEC">
        <w:rPr>
          <w:b/>
        </w:rPr>
        <w:t>Platební podmínky</w:t>
      </w:r>
    </w:p>
    <w:p w:rsidR="00903052" w:rsidRDefault="00903052">
      <w:pPr>
        <w:jc w:val="center"/>
      </w:pPr>
    </w:p>
    <w:p w:rsidR="0051532F" w:rsidRDefault="0051532F" w:rsidP="006333B6">
      <w:pPr>
        <w:numPr>
          <w:ilvl w:val="0"/>
          <w:numId w:val="39"/>
        </w:numPr>
        <w:tabs>
          <w:tab w:val="clear" w:pos="502"/>
          <w:tab w:val="num" w:pos="709"/>
        </w:tabs>
        <w:spacing w:line="276" w:lineRule="auto"/>
        <w:ind w:left="709" w:hanging="283"/>
        <w:rPr>
          <w:rFonts w:eastAsia="TimesNewRomanPSMT"/>
        </w:rPr>
      </w:pPr>
      <w:r>
        <w:rPr>
          <w:rFonts w:eastAsia="TimesNewRomanPSMT"/>
        </w:rPr>
        <w:t>Skutečná cena Díla bude Objednatelem uhra</w:t>
      </w:r>
      <w:r w:rsidR="000C4F56">
        <w:rPr>
          <w:rFonts w:eastAsia="TimesNewRomanPSMT"/>
        </w:rPr>
        <w:t>zena bezhotovostním způsobem na </w:t>
      </w:r>
      <w:r>
        <w:rPr>
          <w:rFonts w:eastAsia="TimesNewRomanPSMT"/>
        </w:rPr>
        <w:t>z</w:t>
      </w:r>
      <w:r w:rsidR="00A74C74">
        <w:rPr>
          <w:rFonts w:eastAsia="TimesNewRomanPSMT"/>
        </w:rPr>
        <w:t>ákladě Zhotovitelem vyhotovené faktury, její</w:t>
      </w:r>
      <w:r>
        <w:rPr>
          <w:rFonts w:eastAsia="TimesNewRomanPSMT"/>
        </w:rPr>
        <w:t xml:space="preserve">ž součástí bude soupis provedených prací potvrzený osobami oprávněnými jednat ve věcech technických obou smluvních stran a protokol o předání a převzetí celého díla. </w:t>
      </w:r>
    </w:p>
    <w:p w:rsidR="0051532F" w:rsidRDefault="0051532F" w:rsidP="0051532F">
      <w:pPr>
        <w:spacing w:line="276" w:lineRule="auto"/>
        <w:ind w:left="502"/>
        <w:rPr>
          <w:rFonts w:eastAsia="TimesNewRomanPSMT"/>
        </w:rPr>
      </w:pPr>
    </w:p>
    <w:p w:rsidR="006333B6" w:rsidRDefault="005624DB" w:rsidP="006333B6">
      <w:pPr>
        <w:numPr>
          <w:ilvl w:val="0"/>
          <w:numId w:val="39"/>
        </w:numPr>
        <w:tabs>
          <w:tab w:val="clear" w:pos="502"/>
          <w:tab w:val="num" w:pos="709"/>
        </w:tabs>
        <w:spacing w:line="276" w:lineRule="auto"/>
        <w:ind w:left="709" w:hanging="283"/>
        <w:rPr>
          <w:rFonts w:eastAsia="Times New Roman"/>
        </w:rPr>
      </w:pPr>
      <w:r>
        <w:rPr>
          <w:rFonts w:eastAsia="TimesNewRomanPSMT"/>
        </w:rPr>
        <w:t>Fakturu</w:t>
      </w:r>
      <w:r w:rsidR="0051532F">
        <w:rPr>
          <w:rFonts w:eastAsia="TimesNewRomanPSMT"/>
        </w:rPr>
        <w:t xml:space="preserve"> Zhotovitel doručí Obje</w:t>
      </w:r>
      <w:r w:rsidR="005B2A90">
        <w:rPr>
          <w:rFonts w:eastAsia="TimesNewRomanPSMT"/>
        </w:rPr>
        <w:t>dnateli ve dvojím vyhotovení do </w:t>
      </w:r>
      <w:r w:rsidR="0051532F">
        <w:rPr>
          <w:rFonts w:eastAsia="TimesNewRomanPSMT"/>
        </w:rPr>
        <w:t>15 kalendářních dnů od vzniku práva fakturovat, tj. od potvrzení soupisu provedených prací osobami oprávněnými jednat ve věcech technických obo</w:t>
      </w:r>
      <w:r w:rsidR="000C4F56">
        <w:rPr>
          <w:rFonts w:eastAsia="TimesNewRomanPSMT"/>
        </w:rPr>
        <w:t>u smluvních stran a protokolů o </w:t>
      </w:r>
      <w:r w:rsidR="0051532F">
        <w:rPr>
          <w:rFonts w:eastAsia="TimesNewRomanPSMT"/>
        </w:rPr>
        <w:t xml:space="preserve">předání a převzetí jednotlivých děl na základě objednávky bez vad, které </w:t>
      </w:r>
      <w:r>
        <w:rPr>
          <w:rFonts w:eastAsia="TimesNewRomanPSMT"/>
        </w:rPr>
        <w:t xml:space="preserve">nebrání užívání díla. Splatnost </w:t>
      </w:r>
      <w:r w:rsidR="00921492">
        <w:rPr>
          <w:rFonts w:eastAsia="TimesNewRomanPSMT"/>
        </w:rPr>
        <w:t>faktury</w:t>
      </w:r>
      <w:r w:rsidR="00750ABD">
        <w:rPr>
          <w:rFonts w:eastAsia="TimesNewRomanPSMT"/>
        </w:rPr>
        <w:t xml:space="preserve"> </w:t>
      </w:r>
      <w:r w:rsidR="0051532F">
        <w:rPr>
          <w:rFonts w:eastAsia="TimesNewRomanPSMT"/>
        </w:rPr>
        <w:t>bude</w:t>
      </w:r>
      <w:r w:rsidR="0051532F">
        <w:t xml:space="preserve"> 30 </w:t>
      </w:r>
      <w:r w:rsidR="0051532F">
        <w:rPr>
          <w:rFonts w:eastAsia="TimesNewRomanPSMT"/>
        </w:rPr>
        <w:t>dnů ode dne jejich prokazatelného doručení Objednateli a za den zaplacení bude považován den odepsání fakturované částky z účtu Objednatele ve prospěch účtu Zhotovitele uvedený v čl. I. této Smlouvy.</w:t>
      </w:r>
      <w:r w:rsidR="0051532F">
        <w:t xml:space="preserve"> Poslední </w:t>
      </w:r>
      <w:r>
        <w:t>faktura</w:t>
      </w:r>
      <w:r w:rsidR="00750ABD">
        <w:t xml:space="preserve"> </w:t>
      </w:r>
      <w:r w:rsidR="0051532F">
        <w:t>musí být předložen</w:t>
      </w:r>
      <w:r>
        <w:t>a</w:t>
      </w:r>
      <w:r w:rsidR="0051532F">
        <w:t xml:space="preserve"> v daném roce do 15. prosince.</w:t>
      </w:r>
    </w:p>
    <w:p w:rsidR="006333B6" w:rsidRDefault="006333B6" w:rsidP="006333B6">
      <w:pPr>
        <w:pStyle w:val="Odstavecseseznamem"/>
        <w:rPr>
          <w:rFonts w:eastAsia="TimesNewRomanPSMT"/>
        </w:rPr>
      </w:pPr>
    </w:p>
    <w:p w:rsidR="006333B6" w:rsidRPr="00AD2F01" w:rsidRDefault="00921492" w:rsidP="006333B6">
      <w:pPr>
        <w:numPr>
          <w:ilvl w:val="0"/>
          <w:numId w:val="39"/>
        </w:numPr>
        <w:tabs>
          <w:tab w:val="clear" w:pos="502"/>
          <w:tab w:val="num" w:pos="709"/>
        </w:tabs>
        <w:spacing w:line="276" w:lineRule="auto"/>
        <w:ind w:left="709" w:hanging="283"/>
        <w:rPr>
          <w:rFonts w:eastAsia="Times New Roman"/>
        </w:rPr>
      </w:pPr>
      <w:r w:rsidRPr="00AD2F01">
        <w:rPr>
          <w:rFonts w:eastAsia="TimesNewRomanPSMT"/>
        </w:rPr>
        <w:lastRenderedPageBreak/>
        <w:t>Faktura</w:t>
      </w:r>
      <w:r w:rsidR="0051532F" w:rsidRPr="00AD2F01">
        <w:rPr>
          <w:rFonts w:eastAsia="TimesNewRomanPSMT"/>
        </w:rPr>
        <w:t xml:space="preserve"> Zhotovitele musí </w:t>
      </w:r>
      <w:r w:rsidRPr="00AD2F01">
        <w:rPr>
          <w:rFonts w:eastAsia="TimesNewRomanPSMT"/>
        </w:rPr>
        <w:t>formou a obsahe</w:t>
      </w:r>
      <w:r w:rsidR="00AD2F01" w:rsidRPr="00AD2F01">
        <w:rPr>
          <w:rFonts w:eastAsia="TimesNewRomanPSMT"/>
        </w:rPr>
        <w:t xml:space="preserve">m odpovídat zákonu o dani z přidané hodnoty </w:t>
      </w:r>
      <w:r w:rsidRPr="00AD2F01">
        <w:rPr>
          <w:rFonts w:eastAsia="TimesNewRomanPSMT"/>
        </w:rPr>
        <w:t>(zejména § 29 zákona č. 235/2004 Sb., o dani z přidané hodnoty, ve znění pozdějších předpisů</w:t>
      </w:r>
      <w:r w:rsidR="00E43359" w:rsidRPr="00AD2F01">
        <w:rPr>
          <w:rFonts w:eastAsia="TimesNewRomanPSMT"/>
        </w:rPr>
        <w:t>)</w:t>
      </w:r>
      <w:r w:rsidRPr="00AD2F01">
        <w:rPr>
          <w:rFonts w:eastAsia="TimesNewRomanPSMT"/>
        </w:rPr>
        <w:t>, pokud je Zhotovitel plátcem DPH, případ</w:t>
      </w:r>
      <w:r w:rsidR="00E43359" w:rsidRPr="00AD2F01">
        <w:rPr>
          <w:rFonts w:eastAsia="TimesNewRomanPSMT"/>
        </w:rPr>
        <w:t>n</w:t>
      </w:r>
      <w:r w:rsidRPr="00AD2F01">
        <w:rPr>
          <w:rFonts w:eastAsia="TimesNewRomanPSMT"/>
        </w:rPr>
        <w:t>ě náležitosti účetního dokladu dle zákona č. 563/1991 Sb., o účetnictví, ve znění pozdějších předpisů, pokud Zhotovitel není plátcem DPH.</w:t>
      </w:r>
      <w:r w:rsidR="005624DB" w:rsidRPr="00AD2F01">
        <w:rPr>
          <w:rFonts w:eastAsia="TimesNewRomanPSMT"/>
        </w:rPr>
        <w:t xml:space="preserve"> </w:t>
      </w:r>
      <w:r w:rsidRPr="00AD2F01">
        <w:rPr>
          <w:rFonts w:eastAsia="TimesNewRomanPSMT"/>
        </w:rPr>
        <w:t>D</w:t>
      </w:r>
      <w:r w:rsidR="0051532F" w:rsidRPr="00AD2F01">
        <w:rPr>
          <w:rFonts w:eastAsia="TimesNewRomanPSMT"/>
        </w:rPr>
        <w:t>atum splatnosti</w:t>
      </w:r>
      <w:r w:rsidR="003B5A37" w:rsidRPr="00AD2F01">
        <w:rPr>
          <w:rFonts w:eastAsia="TimesNewRomanPSMT"/>
        </w:rPr>
        <w:t xml:space="preserve"> faktury</w:t>
      </w:r>
      <w:r w:rsidRPr="00AD2F01">
        <w:rPr>
          <w:rFonts w:eastAsia="TimesNewRomanPSMT"/>
        </w:rPr>
        <w:t xml:space="preserve"> je</w:t>
      </w:r>
      <w:r w:rsidR="0051532F" w:rsidRPr="00AD2F01">
        <w:rPr>
          <w:rFonts w:eastAsia="TimesNewRomanPSMT"/>
        </w:rPr>
        <w:t xml:space="preserve"> 30 dnů ode dne jejich</w:t>
      </w:r>
      <w:r w:rsidR="005B2A90" w:rsidRPr="00AD2F01">
        <w:rPr>
          <w:rFonts w:eastAsia="TimesNewRomanPSMT"/>
        </w:rPr>
        <w:t xml:space="preserve"> doručení Objednateli, formou a </w:t>
      </w:r>
      <w:r w:rsidR="0051532F" w:rsidRPr="00AD2F01">
        <w:rPr>
          <w:rFonts w:eastAsia="TimesNewRomanPSMT"/>
        </w:rPr>
        <w:t>obsahem musí odpovídat zákonu o úč</w:t>
      </w:r>
      <w:r w:rsidR="000C4F56">
        <w:rPr>
          <w:rFonts w:eastAsia="TimesNewRomanPSMT"/>
        </w:rPr>
        <w:t>etnictví v </w:t>
      </w:r>
      <w:r w:rsidR="005B2A90" w:rsidRPr="00AD2F01">
        <w:rPr>
          <w:rFonts w:eastAsia="TimesNewRomanPSMT"/>
        </w:rPr>
        <w:t>účinném znění a zákonu o dani z </w:t>
      </w:r>
      <w:r w:rsidR="0051532F" w:rsidRPr="00AD2F01">
        <w:rPr>
          <w:rFonts w:eastAsia="TimesNewRomanPSMT"/>
        </w:rPr>
        <w:t>přidané hodnoty v účinném znění a musí mít náležitos</w:t>
      </w:r>
      <w:r w:rsidR="005B2A90" w:rsidRPr="00AD2F01">
        <w:rPr>
          <w:rFonts w:eastAsia="TimesNewRomanPSMT"/>
        </w:rPr>
        <w:t>ti obchodní listiny podle § 435 </w:t>
      </w:r>
      <w:r w:rsidR="0051532F" w:rsidRPr="00AD2F01">
        <w:rPr>
          <w:rFonts w:eastAsia="TimesNewRomanPSMT"/>
        </w:rPr>
        <w:t xml:space="preserve">občanského zákoníku. </w:t>
      </w:r>
      <w:r w:rsidR="00E43359" w:rsidRPr="00AD2F01">
        <w:rPr>
          <w:rFonts w:eastAsia="TimesNewRomanPSMT"/>
        </w:rPr>
        <w:t>Faktu</w:t>
      </w:r>
      <w:r w:rsidR="003B5A37" w:rsidRPr="00AD2F01">
        <w:rPr>
          <w:rFonts w:eastAsia="TimesNewRomanPSMT"/>
        </w:rPr>
        <w:t>ra</w:t>
      </w:r>
      <w:r w:rsidR="00750ABD" w:rsidRPr="00AD2F01">
        <w:rPr>
          <w:rFonts w:eastAsia="TimesNewRomanPSMT"/>
        </w:rPr>
        <w:t xml:space="preserve"> </w:t>
      </w:r>
      <w:r w:rsidR="0051532F" w:rsidRPr="00AD2F01">
        <w:rPr>
          <w:rFonts w:eastAsia="TimesNewRomanPSMT"/>
        </w:rPr>
        <w:t>bude označen</w:t>
      </w:r>
      <w:r w:rsidR="003B5A37" w:rsidRPr="00AD2F01">
        <w:rPr>
          <w:rFonts w:eastAsia="TimesNewRomanPSMT"/>
        </w:rPr>
        <w:t>a</w:t>
      </w:r>
      <w:r w:rsidR="0051532F" w:rsidRPr="00AD2F01">
        <w:rPr>
          <w:rFonts w:eastAsia="TimesNewRomanPSMT"/>
        </w:rPr>
        <w:t xml:space="preserve"> čísl</w:t>
      </w:r>
      <w:r w:rsidR="001E7B5E" w:rsidRPr="00AD2F01">
        <w:rPr>
          <w:rFonts w:eastAsia="TimesNewRomanPSMT"/>
        </w:rPr>
        <w:t>em předmětné objednávky a</w:t>
      </w:r>
      <w:r w:rsidR="00750ABD" w:rsidRPr="00AD2F01">
        <w:rPr>
          <w:rFonts w:eastAsia="TimesNewRomanPSMT"/>
        </w:rPr>
        <w:t xml:space="preserve"> číslem</w:t>
      </w:r>
      <w:r w:rsidR="001E7B5E" w:rsidRPr="00AD2F01">
        <w:rPr>
          <w:rFonts w:eastAsia="TimesNewRomanPSMT"/>
        </w:rPr>
        <w:t xml:space="preserve"> této S</w:t>
      </w:r>
      <w:r w:rsidR="0051532F" w:rsidRPr="00AD2F01">
        <w:rPr>
          <w:rFonts w:eastAsia="TimesNewRomanPSMT"/>
        </w:rPr>
        <w:t xml:space="preserve">mlouvy. Přílohou </w:t>
      </w:r>
      <w:r w:rsidR="003B5A37" w:rsidRPr="00AD2F01">
        <w:rPr>
          <w:rFonts w:eastAsia="TimesNewRomanPSMT"/>
        </w:rPr>
        <w:t>faktury</w:t>
      </w:r>
      <w:r w:rsidR="00750ABD" w:rsidRPr="00AD2F01">
        <w:rPr>
          <w:rFonts w:eastAsia="TimesNewRomanPSMT"/>
        </w:rPr>
        <w:t xml:space="preserve"> </w:t>
      </w:r>
      <w:r w:rsidR="0051532F" w:rsidRPr="00AD2F01">
        <w:rPr>
          <w:rFonts w:eastAsia="TimesNewRomanPSMT"/>
        </w:rPr>
        <w:t>bude potvrzení soupisu provedených prací s vyznačeným míste</w:t>
      </w:r>
      <w:r w:rsidR="003B5A37" w:rsidRPr="00AD2F01">
        <w:rPr>
          <w:rFonts w:eastAsia="TimesNewRomanPSMT"/>
        </w:rPr>
        <w:t>m plnění a protokol o </w:t>
      </w:r>
      <w:r w:rsidR="005B2A90" w:rsidRPr="00AD2F01">
        <w:rPr>
          <w:rFonts w:eastAsia="TimesNewRomanPSMT"/>
        </w:rPr>
        <w:t>předání a </w:t>
      </w:r>
      <w:r w:rsidR="0051532F" w:rsidRPr="00AD2F01">
        <w:rPr>
          <w:rFonts w:eastAsia="TimesNewRomanPSMT"/>
        </w:rPr>
        <w:t>převzetí jednotlivých děl na základě objednávky v obou případech podepsaný oběma smluvními stranami.</w:t>
      </w:r>
    </w:p>
    <w:p w:rsidR="006333B6" w:rsidRDefault="006333B6" w:rsidP="006333B6">
      <w:pPr>
        <w:pStyle w:val="Odstavecseseznamem"/>
        <w:rPr>
          <w:rFonts w:eastAsia="TimesNewRomanPSMT"/>
        </w:rPr>
      </w:pPr>
    </w:p>
    <w:p w:rsidR="006333B6" w:rsidRDefault="0051532F" w:rsidP="006333B6">
      <w:pPr>
        <w:numPr>
          <w:ilvl w:val="0"/>
          <w:numId w:val="39"/>
        </w:numPr>
        <w:tabs>
          <w:tab w:val="clear" w:pos="502"/>
          <w:tab w:val="num" w:pos="709"/>
        </w:tabs>
        <w:spacing w:line="276" w:lineRule="auto"/>
        <w:ind w:left="709" w:hanging="283"/>
        <w:rPr>
          <w:rFonts w:eastAsia="Times New Roman"/>
        </w:rPr>
      </w:pPr>
      <w:r w:rsidRPr="006333B6">
        <w:rPr>
          <w:rFonts w:eastAsia="TimesNewRomanPSMT"/>
        </w:rPr>
        <w:t xml:space="preserve">Nebude-li </w:t>
      </w:r>
      <w:r w:rsidR="003B5A37">
        <w:rPr>
          <w:rFonts w:eastAsia="TimesNewRomanPSMT"/>
        </w:rPr>
        <w:t>faktura</w:t>
      </w:r>
      <w:r w:rsidR="00750ABD" w:rsidRPr="006333B6">
        <w:rPr>
          <w:rFonts w:eastAsia="TimesNewRomanPSMT"/>
        </w:rPr>
        <w:t xml:space="preserve"> </w:t>
      </w:r>
      <w:r w:rsidRPr="006333B6">
        <w:rPr>
          <w:rFonts w:eastAsia="TimesNewRomanPSMT"/>
        </w:rPr>
        <w:t xml:space="preserve">obsahovat některou povinnou nebo dohodnutou náležitost nebo bude chybně vyúčtována cena nebo DPH, je Objednatel oprávněn před uplynutím lhůty splatnosti odeslat </w:t>
      </w:r>
      <w:r w:rsidR="003B5A37">
        <w:rPr>
          <w:rFonts w:eastAsia="TimesNewRomanPSMT"/>
        </w:rPr>
        <w:t xml:space="preserve">fakturu </w:t>
      </w:r>
      <w:r w:rsidRPr="006333B6">
        <w:rPr>
          <w:rFonts w:eastAsia="TimesNewRomanPSMT"/>
        </w:rPr>
        <w:t xml:space="preserve">poštou zpět </w:t>
      </w:r>
      <w:r w:rsidR="008373E3">
        <w:rPr>
          <w:rFonts w:eastAsia="TimesNewRomanPSMT"/>
        </w:rPr>
        <w:t xml:space="preserve">Zhotoviteli </w:t>
      </w:r>
      <w:r w:rsidRPr="006333B6">
        <w:rPr>
          <w:rFonts w:eastAsia="TimesNewRomanPSMT"/>
        </w:rPr>
        <w:t>k provedení opravy s vyznačením důvodu vrácení. Zhotovitel provede opravu vystavením nové</w:t>
      </w:r>
      <w:r w:rsidR="003B5A37">
        <w:rPr>
          <w:rFonts w:eastAsia="TimesNewRomanPSMT"/>
        </w:rPr>
        <w:t xml:space="preserve"> faktury</w:t>
      </w:r>
      <w:r w:rsidRPr="006333B6">
        <w:rPr>
          <w:rFonts w:eastAsia="TimesNewRomanPSMT"/>
        </w:rPr>
        <w:t>. Dnem odeslání vadné</w:t>
      </w:r>
      <w:r w:rsidR="003B5A37">
        <w:rPr>
          <w:rFonts w:eastAsia="TimesNewRomanPSMT"/>
        </w:rPr>
        <w:t xml:space="preserve"> faktury </w:t>
      </w:r>
      <w:r w:rsidRPr="006333B6">
        <w:rPr>
          <w:rFonts w:eastAsia="TimesNewRomanPSMT"/>
        </w:rPr>
        <w:t xml:space="preserve">Zhotoviteli přestává běžet původní lhůta splatnosti, přičemž </w:t>
      </w:r>
      <w:r w:rsidR="00535475">
        <w:rPr>
          <w:rFonts w:eastAsia="TimesNewRomanPSMT"/>
        </w:rPr>
        <w:t>O</w:t>
      </w:r>
      <w:r w:rsidRPr="006333B6">
        <w:rPr>
          <w:rFonts w:eastAsia="TimesNewRomanPSMT"/>
        </w:rPr>
        <w:t>bjednatel tak není v prodlení se zaplacením fakturované částky, a nová lhůta splatnosti běží znovu nejdříve ode dne doručení nové řádně opravené</w:t>
      </w:r>
      <w:r w:rsidR="00750ABD">
        <w:rPr>
          <w:rFonts w:eastAsia="TimesNewRomanPSMT"/>
        </w:rPr>
        <w:t xml:space="preserve"> </w:t>
      </w:r>
      <w:r w:rsidR="003B5A37">
        <w:rPr>
          <w:rFonts w:eastAsia="TimesNewRomanPSMT"/>
        </w:rPr>
        <w:t>faktury</w:t>
      </w:r>
      <w:r w:rsidRPr="006333B6">
        <w:rPr>
          <w:rFonts w:eastAsia="TimesNewRomanPSMT"/>
        </w:rPr>
        <w:t xml:space="preserve"> Objednateli. </w:t>
      </w:r>
    </w:p>
    <w:p w:rsidR="006333B6" w:rsidRDefault="006333B6" w:rsidP="006333B6">
      <w:pPr>
        <w:pStyle w:val="Odstavecseseznamem"/>
        <w:rPr>
          <w:rFonts w:eastAsia="TimesNewRomanPSMT"/>
        </w:rPr>
      </w:pPr>
    </w:p>
    <w:p w:rsidR="006333B6" w:rsidRDefault="0051532F" w:rsidP="006333B6">
      <w:pPr>
        <w:numPr>
          <w:ilvl w:val="0"/>
          <w:numId w:val="39"/>
        </w:numPr>
        <w:tabs>
          <w:tab w:val="clear" w:pos="502"/>
          <w:tab w:val="num" w:pos="709"/>
        </w:tabs>
        <w:spacing w:line="276" w:lineRule="auto"/>
        <w:ind w:left="709" w:hanging="283"/>
        <w:rPr>
          <w:rFonts w:eastAsia="Times New Roman"/>
        </w:rPr>
      </w:pPr>
      <w:r w:rsidRPr="006333B6">
        <w:rPr>
          <w:rFonts w:eastAsia="TimesNewRomanPSMT"/>
        </w:rPr>
        <w:t xml:space="preserve">Daň z přidané hodnoty bude </w:t>
      </w:r>
      <w:r w:rsidR="008373E3">
        <w:rPr>
          <w:rFonts w:eastAsia="TimesNewRomanPSMT"/>
        </w:rPr>
        <w:t>Z</w:t>
      </w:r>
      <w:r w:rsidRPr="006333B6">
        <w:rPr>
          <w:rFonts w:eastAsia="TimesNewRomanPSMT"/>
        </w:rPr>
        <w:t>hotovitelem účtována v sazbě určené podle právních předpisů účinných ke dni uskutečnění příslušného zdanitelného plnění.</w:t>
      </w:r>
    </w:p>
    <w:p w:rsidR="006333B6" w:rsidRDefault="006333B6" w:rsidP="006333B6">
      <w:pPr>
        <w:pStyle w:val="Odstavecseseznamem"/>
        <w:rPr>
          <w:rFonts w:eastAsia="TimesNewRomanPSMT"/>
        </w:rPr>
      </w:pPr>
    </w:p>
    <w:p w:rsidR="006333B6" w:rsidRDefault="0051532F" w:rsidP="006333B6">
      <w:pPr>
        <w:numPr>
          <w:ilvl w:val="0"/>
          <w:numId w:val="39"/>
        </w:numPr>
        <w:tabs>
          <w:tab w:val="clear" w:pos="502"/>
          <w:tab w:val="num" w:pos="709"/>
        </w:tabs>
        <w:spacing w:line="276" w:lineRule="auto"/>
        <w:ind w:left="709" w:hanging="283"/>
        <w:rPr>
          <w:rFonts w:eastAsia="Times New Roman"/>
        </w:rPr>
      </w:pPr>
      <w:r w:rsidRPr="006333B6">
        <w:rPr>
          <w:rFonts w:eastAsia="TimesNewRomanPSMT"/>
        </w:rPr>
        <w:t xml:space="preserve">Zhotovitel současně jednoznačně prohlašuje, že nemá před provedením díla podle této smlouvy právo na přiměřené části odměny či zálohy ve smyslu § 2611, nepoužije se ani § 2610 odst. 2 občanského zákoníku. </w:t>
      </w:r>
    </w:p>
    <w:p w:rsidR="006333B6" w:rsidRDefault="006333B6" w:rsidP="006333B6">
      <w:pPr>
        <w:pStyle w:val="Odstavecseseznamem"/>
        <w:rPr>
          <w:rFonts w:eastAsia="TimesNewRomanPSMT"/>
        </w:rPr>
      </w:pPr>
    </w:p>
    <w:p w:rsidR="006333B6" w:rsidRDefault="0051532F" w:rsidP="006333B6">
      <w:pPr>
        <w:numPr>
          <w:ilvl w:val="0"/>
          <w:numId w:val="39"/>
        </w:numPr>
        <w:tabs>
          <w:tab w:val="clear" w:pos="502"/>
          <w:tab w:val="num" w:pos="709"/>
        </w:tabs>
        <w:spacing w:line="276" w:lineRule="auto"/>
        <w:ind w:left="709" w:hanging="283"/>
        <w:rPr>
          <w:rFonts w:eastAsia="Times New Roman"/>
        </w:rPr>
      </w:pPr>
      <w:r w:rsidRPr="006333B6">
        <w:rPr>
          <w:rFonts w:eastAsia="TimesNewRomanPSMT"/>
        </w:rPr>
        <w:t xml:space="preserve">Cena za dílo se považuje za zaplacenou dnem odepsání ceny za dílo z bankovního účtu </w:t>
      </w:r>
      <w:r w:rsidR="008373E3">
        <w:rPr>
          <w:rFonts w:eastAsia="TimesNewRomanPSMT"/>
        </w:rPr>
        <w:t>O</w:t>
      </w:r>
      <w:r w:rsidRPr="006333B6">
        <w:rPr>
          <w:rFonts w:eastAsia="TimesNewRomanPSMT"/>
        </w:rPr>
        <w:t xml:space="preserve">bjednatele ve prospěch bankovního účtu </w:t>
      </w:r>
      <w:r w:rsidR="008373E3">
        <w:rPr>
          <w:rFonts w:eastAsia="TimesNewRomanPSMT"/>
        </w:rPr>
        <w:t>Z</w:t>
      </w:r>
      <w:r w:rsidRPr="006333B6">
        <w:rPr>
          <w:rFonts w:eastAsia="TimesNewRomanPSMT"/>
        </w:rPr>
        <w:t>hotovitele.</w:t>
      </w:r>
    </w:p>
    <w:p w:rsidR="006333B6" w:rsidRDefault="006333B6" w:rsidP="006333B6">
      <w:pPr>
        <w:pStyle w:val="Odstavecseseznamem"/>
        <w:rPr>
          <w:rFonts w:eastAsia="TimesNewRomanPSMT"/>
        </w:rPr>
      </w:pPr>
    </w:p>
    <w:p w:rsidR="006333B6" w:rsidRDefault="0051532F" w:rsidP="006333B6">
      <w:pPr>
        <w:numPr>
          <w:ilvl w:val="0"/>
          <w:numId w:val="39"/>
        </w:numPr>
        <w:tabs>
          <w:tab w:val="clear" w:pos="502"/>
          <w:tab w:val="num" w:pos="709"/>
        </w:tabs>
        <w:spacing w:line="276" w:lineRule="auto"/>
        <w:ind w:left="709" w:hanging="283"/>
        <w:rPr>
          <w:rFonts w:eastAsia="Times New Roman"/>
        </w:rPr>
      </w:pPr>
      <w:r w:rsidRPr="006333B6">
        <w:rPr>
          <w:rFonts w:eastAsia="TimesNewRomanPSMT"/>
        </w:rPr>
        <w:t>Objednatel nebude poskytovat jakékoliv zálohy.</w:t>
      </w:r>
    </w:p>
    <w:p w:rsidR="006333B6" w:rsidRDefault="006333B6" w:rsidP="006333B6">
      <w:pPr>
        <w:pStyle w:val="Odstavecseseznamem"/>
        <w:rPr>
          <w:rFonts w:eastAsia="TimesNewRomanPSMT"/>
        </w:rPr>
      </w:pPr>
    </w:p>
    <w:p w:rsidR="00903052" w:rsidRPr="006333B6" w:rsidRDefault="0051532F" w:rsidP="006333B6">
      <w:pPr>
        <w:numPr>
          <w:ilvl w:val="0"/>
          <w:numId w:val="39"/>
        </w:numPr>
        <w:tabs>
          <w:tab w:val="clear" w:pos="502"/>
          <w:tab w:val="num" w:pos="709"/>
        </w:tabs>
        <w:spacing w:line="276" w:lineRule="auto"/>
        <w:ind w:left="709" w:hanging="283"/>
        <w:rPr>
          <w:rFonts w:eastAsia="Times New Roman"/>
        </w:rPr>
      </w:pPr>
      <w:r w:rsidRPr="006333B6">
        <w:rPr>
          <w:rFonts w:eastAsia="TimesNewRomanPSMT"/>
        </w:rPr>
        <w:t>Nedojde-li mezi smluvními stranami k dohodě při odsouhlasení množství n</w:t>
      </w:r>
      <w:r w:rsidR="001E7B5E" w:rsidRPr="006333B6">
        <w:rPr>
          <w:rFonts w:eastAsia="TimesNewRomanPSMT"/>
        </w:rPr>
        <w:t>ebo druhu provedených prací na D</w:t>
      </w:r>
      <w:r w:rsidRPr="006333B6">
        <w:rPr>
          <w:rFonts w:eastAsia="TimesNewRomanPSMT"/>
        </w:rPr>
        <w:t xml:space="preserve">íle, je Zhotovitel oprávněn fakturovat pouze práce, u kterých nedošlo k rozporu. Pokud bude </w:t>
      </w:r>
      <w:r w:rsidR="007F3723">
        <w:rPr>
          <w:rFonts w:eastAsia="TimesNewRomanPSMT"/>
        </w:rPr>
        <w:t>faktura</w:t>
      </w:r>
      <w:r w:rsidR="00750ABD" w:rsidRPr="006333B6">
        <w:rPr>
          <w:rFonts w:eastAsia="TimesNewRomanPSMT"/>
        </w:rPr>
        <w:t xml:space="preserve"> </w:t>
      </w:r>
      <w:r w:rsidRPr="006333B6">
        <w:rPr>
          <w:rFonts w:eastAsia="TimesNewRomanPSMT"/>
        </w:rPr>
        <w:t xml:space="preserve">Zhotovitele obsahovat i práce, které nebyly Objednatelem odsouhlaseny, je Objednatel oprávněn </w:t>
      </w:r>
      <w:r w:rsidR="00A74C74">
        <w:rPr>
          <w:rFonts w:eastAsia="TimesNewRomanPSMT"/>
        </w:rPr>
        <w:t>fakturu</w:t>
      </w:r>
      <w:r w:rsidR="00152C7F" w:rsidRPr="006333B6">
        <w:rPr>
          <w:rFonts w:eastAsia="TimesNewRomanPSMT"/>
        </w:rPr>
        <w:t xml:space="preserve"> </w:t>
      </w:r>
      <w:r w:rsidRPr="006333B6">
        <w:rPr>
          <w:rFonts w:eastAsia="TimesNewRomanPSMT"/>
        </w:rPr>
        <w:t xml:space="preserve">vrátit. Práce, které provedl odchylně od objednávky, se do soupisu prací nesmějí zařazovat. </w:t>
      </w:r>
    </w:p>
    <w:p w:rsidR="00F06B87" w:rsidRDefault="00F06B87">
      <w:pPr>
        <w:ind w:left="720"/>
      </w:pPr>
    </w:p>
    <w:p w:rsidR="00E00114" w:rsidRDefault="00E00114">
      <w:pPr>
        <w:ind w:left="720"/>
      </w:pPr>
    </w:p>
    <w:p w:rsidR="00A47439" w:rsidRDefault="00F06B87" w:rsidP="00A47439">
      <w:pPr>
        <w:ind w:left="720"/>
        <w:jc w:val="center"/>
        <w:rPr>
          <w:b/>
        </w:rPr>
      </w:pPr>
      <w:r>
        <w:rPr>
          <w:b/>
        </w:rPr>
        <w:t>VI</w:t>
      </w:r>
      <w:r w:rsidR="0071600A" w:rsidRPr="00F06B87">
        <w:rPr>
          <w:b/>
        </w:rPr>
        <w:t xml:space="preserve">. </w:t>
      </w:r>
    </w:p>
    <w:p w:rsidR="009826D3" w:rsidRDefault="009826D3" w:rsidP="00A47439">
      <w:pPr>
        <w:ind w:left="720"/>
        <w:jc w:val="center"/>
        <w:rPr>
          <w:b/>
        </w:rPr>
      </w:pPr>
      <w:r>
        <w:rPr>
          <w:b/>
        </w:rPr>
        <w:t>Odevzdání a převzetí díla</w:t>
      </w:r>
    </w:p>
    <w:p w:rsidR="006C7483" w:rsidRDefault="006C7483" w:rsidP="00A47439">
      <w:pPr>
        <w:ind w:left="720"/>
        <w:jc w:val="center"/>
        <w:rPr>
          <w:b/>
        </w:rPr>
      </w:pPr>
    </w:p>
    <w:p w:rsidR="006C7483" w:rsidRDefault="008373E3" w:rsidP="006C7483">
      <w:pPr>
        <w:pStyle w:val="Odstavecseseznamem"/>
        <w:numPr>
          <w:ilvl w:val="0"/>
          <w:numId w:val="45"/>
        </w:numPr>
        <w:spacing w:line="276" w:lineRule="auto"/>
        <w:ind w:left="709" w:hanging="283"/>
      </w:pPr>
      <w:r>
        <w:t xml:space="preserve">Zhotovitel </w:t>
      </w:r>
      <w:r w:rsidR="006C7483">
        <w:t>splní svoji povinnost provést jednotlivé dílo na základě dílčí objednávky jejím řádným a včasným ukončením a předáním tohot</w:t>
      </w:r>
      <w:r w:rsidR="005B2A90">
        <w:t>o Díla bez vad Objednateli, tj. </w:t>
      </w:r>
      <w:r w:rsidR="006C7483">
        <w:t>převzetím tohoto Díla Objednatelem.</w:t>
      </w:r>
    </w:p>
    <w:p w:rsidR="006C7483" w:rsidRDefault="006C7483" w:rsidP="006C7483">
      <w:pPr>
        <w:pStyle w:val="Odstavecseseznamem"/>
        <w:spacing w:line="276" w:lineRule="auto"/>
        <w:ind w:left="709"/>
      </w:pPr>
    </w:p>
    <w:p w:rsidR="006C7483" w:rsidRDefault="006C7483" w:rsidP="006C7483">
      <w:pPr>
        <w:pStyle w:val="Odstavecseseznamem"/>
        <w:numPr>
          <w:ilvl w:val="0"/>
          <w:numId w:val="45"/>
        </w:numPr>
        <w:spacing w:line="276" w:lineRule="auto"/>
        <w:ind w:left="709" w:hanging="283"/>
      </w:pPr>
      <w:r>
        <w:lastRenderedPageBreak/>
        <w:t xml:space="preserve">Po provedené prohlídce, které se zúčastní oprávněné osoby za Objednatele </w:t>
      </w:r>
      <w:r w:rsidRPr="006C7483">
        <w:t>a</w:t>
      </w:r>
      <w:r w:rsidR="005B2A90">
        <w:t> </w:t>
      </w:r>
      <w:r w:rsidR="008373E3">
        <w:t>Zhotovitele</w:t>
      </w:r>
      <w:r>
        <w:t>, bude jednotlivé dílo na základě objednávky:</w:t>
      </w:r>
    </w:p>
    <w:p w:rsidR="006C7483" w:rsidRDefault="006C7483" w:rsidP="006C7483">
      <w:pPr>
        <w:pStyle w:val="Odstavecseseznamem"/>
        <w:numPr>
          <w:ilvl w:val="1"/>
          <w:numId w:val="45"/>
        </w:numPr>
        <w:spacing w:line="276" w:lineRule="auto"/>
        <w:ind w:left="1418" w:hanging="284"/>
      </w:pPr>
      <w:r>
        <w:t>Objednatelem převzato bez výhrad nebo s výhradou - o převzetí bude sepsán protokol podepsaný oběma smluvními s</w:t>
      </w:r>
      <w:r w:rsidR="005B2A90">
        <w:t>tranami. Převzetí s výhradou se </w:t>
      </w:r>
      <w:r>
        <w:t>rozumí převzetí s vadami drobnými ojediněle se vyskytujícími nebo nedodělky. V případě rozporu smluvních stran jed</w:t>
      </w:r>
      <w:r w:rsidR="005B2A90">
        <w:t>ná-li se o drobnou vadu či </w:t>
      </w:r>
      <w:r>
        <w:t>nikoliv je v případě pochybností oprávněn rozhodnout Objednatel. Kompletní soupis výše uvedených vad bude součástí protokolu s tím, že lhůtu pro jejich odstranění stanoví Objednatel.</w:t>
      </w:r>
    </w:p>
    <w:p w:rsidR="006C7483" w:rsidRDefault="006C7483" w:rsidP="006C7483">
      <w:pPr>
        <w:pStyle w:val="Odstavecseseznamem"/>
        <w:numPr>
          <w:ilvl w:val="1"/>
          <w:numId w:val="45"/>
        </w:numPr>
        <w:spacing w:line="276" w:lineRule="auto"/>
        <w:ind w:left="1418" w:hanging="284"/>
      </w:pPr>
      <w:r>
        <w:t xml:space="preserve">Objednatelem nebude jednotlivé dílo na základě objednávky převzato -  jelikož toto dílo má vady a jednotlivé dílo na základě objednávky tedy není řádně dokončené. O odmítnutí převzetí Díla bude sepsán protokol podepsaný oběma smluvními stranami. </w:t>
      </w:r>
    </w:p>
    <w:p w:rsidR="00D416E5" w:rsidRDefault="00D416E5" w:rsidP="00D416E5">
      <w:pPr>
        <w:numPr>
          <w:ilvl w:val="0"/>
          <w:numId w:val="45"/>
        </w:numPr>
        <w:spacing w:line="276" w:lineRule="auto"/>
        <w:ind w:left="709" w:hanging="283"/>
      </w:pPr>
      <w:r>
        <w:t>Objednatel je povinen jednotlivé dílo na základě objednávky převzít nebo odmítnout jeho převzetí ve lhůtě</w:t>
      </w:r>
      <w:r w:rsidR="00A74C74">
        <w:t xml:space="preserve"> 1 pracovního dne</w:t>
      </w:r>
      <w:r>
        <w:t xml:space="preserve"> ode dne zahájení prohlídky.</w:t>
      </w:r>
    </w:p>
    <w:p w:rsidR="009826D3" w:rsidRDefault="009826D3" w:rsidP="00A47439">
      <w:pPr>
        <w:ind w:left="720"/>
        <w:jc w:val="center"/>
        <w:rPr>
          <w:b/>
        </w:rPr>
      </w:pPr>
    </w:p>
    <w:p w:rsidR="00E00114" w:rsidRDefault="00E00114" w:rsidP="00A47439">
      <w:pPr>
        <w:ind w:left="720"/>
        <w:jc w:val="center"/>
        <w:rPr>
          <w:b/>
        </w:rPr>
      </w:pPr>
    </w:p>
    <w:p w:rsidR="009826D3" w:rsidRPr="00F06B87" w:rsidRDefault="009826D3" w:rsidP="00A47439">
      <w:pPr>
        <w:ind w:left="720"/>
        <w:jc w:val="center"/>
        <w:rPr>
          <w:b/>
        </w:rPr>
      </w:pPr>
      <w:r>
        <w:rPr>
          <w:b/>
        </w:rPr>
        <w:t>VII.</w:t>
      </w:r>
    </w:p>
    <w:p w:rsidR="00903052" w:rsidRPr="00F06B87" w:rsidRDefault="0071600A">
      <w:pPr>
        <w:ind w:left="720"/>
        <w:jc w:val="center"/>
        <w:rPr>
          <w:b/>
        </w:rPr>
      </w:pPr>
      <w:r w:rsidRPr="00F06B87">
        <w:rPr>
          <w:b/>
        </w:rPr>
        <w:t>Sankce, náhrada škody</w:t>
      </w:r>
    </w:p>
    <w:p w:rsidR="00903052" w:rsidRDefault="00903052">
      <w:pPr>
        <w:ind w:left="720"/>
        <w:jc w:val="center"/>
      </w:pPr>
    </w:p>
    <w:p w:rsidR="00822E50" w:rsidRDefault="0071600A" w:rsidP="00822E50">
      <w:pPr>
        <w:pStyle w:val="Odstavecseseznamem"/>
        <w:numPr>
          <w:ilvl w:val="0"/>
          <w:numId w:val="42"/>
        </w:numPr>
        <w:tabs>
          <w:tab w:val="left" w:pos="709"/>
        </w:tabs>
        <w:spacing w:line="276" w:lineRule="auto"/>
        <w:ind w:left="709" w:hanging="283"/>
      </w:pPr>
      <w:r>
        <w:t xml:space="preserve">Za </w:t>
      </w:r>
      <w:r w:rsidR="00822E50">
        <w:t>porušení smluvních povinností sjednávají smluvní strany následující smluvní pokuty:</w:t>
      </w:r>
    </w:p>
    <w:p w:rsidR="00822E50" w:rsidRDefault="008D3EDC" w:rsidP="00822E50">
      <w:pPr>
        <w:numPr>
          <w:ilvl w:val="0"/>
          <w:numId w:val="41"/>
        </w:numPr>
        <w:tabs>
          <w:tab w:val="clear" w:pos="786"/>
          <w:tab w:val="left" w:pos="993"/>
        </w:tabs>
        <w:spacing w:line="276" w:lineRule="auto"/>
        <w:ind w:left="1134" w:firstLine="0"/>
        <w:rPr>
          <w:b/>
          <w:u w:val="single"/>
        </w:rPr>
      </w:pPr>
      <w:r>
        <w:t xml:space="preserve">za prodlení </w:t>
      </w:r>
      <w:r w:rsidR="00535475">
        <w:t>Z</w:t>
      </w:r>
      <w:r>
        <w:t xml:space="preserve">hotovitele </w:t>
      </w:r>
      <w:r w:rsidR="00152C7F">
        <w:t xml:space="preserve">s akceptací díla, </w:t>
      </w:r>
      <w:r>
        <w:t>se zahájením D</w:t>
      </w:r>
      <w:r w:rsidR="00822E50">
        <w:t xml:space="preserve">íla nebo </w:t>
      </w:r>
      <w:r w:rsidR="00152C7F">
        <w:t xml:space="preserve">s </w:t>
      </w:r>
      <w:r>
        <w:t>ukončením dílčího</w:t>
      </w:r>
      <w:r w:rsidR="00822E50">
        <w:t xml:space="preserve"> plnění ve lhůtě podle čl. III. odst. 2. </w:t>
      </w:r>
      <w:r>
        <w:t xml:space="preserve">a </w:t>
      </w:r>
      <w:r w:rsidR="009826D3">
        <w:t>odst. 4</w:t>
      </w:r>
      <w:r>
        <w:t xml:space="preserve"> S</w:t>
      </w:r>
      <w:r w:rsidR="00822E50">
        <w:t xml:space="preserve">mlouvy je </w:t>
      </w:r>
      <w:r w:rsidR="008373E3">
        <w:t xml:space="preserve">Zhotovitel </w:t>
      </w:r>
      <w:r w:rsidR="00822E50">
        <w:t xml:space="preserve">povinen zaplatit Objednateli smluvní pokutu ve výši 0,5 % z ceny za jednotlivé dílo na základě </w:t>
      </w:r>
      <w:r>
        <w:t xml:space="preserve">dílčí </w:t>
      </w:r>
      <w:r w:rsidR="00822E50">
        <w:t>objednávky bez</w:t>
      </w:r>
      <w:r w:rsidR="00D416E5">
        <w:t xml:space="preserve"> DPH</w:t>
      </w:r>
      <w:r w:rsidR="00822E50">
        <w:t xml:space="preserve"> za každý, byť započatý, den prodlení; </w:t>
      </w:r>
    </w:p>
    <w:p w:rsidR="00822E50" w:rsidRPr="00D416E5" w:rsidRDefault="00822E50" w:rsidP="00822E50">
      <w:pPr>
        <w:numPr>
          <w:ilvl w:val="0"/>
          <w:numId w:val="41"/>
        </w:numPr>
        <w:tabs>
          <w:tab w:val="clear" w:pos="786"/>
          <w:tab w:val="num" w:pos="1276"/>
          <w:tab w:val="left" w:pos="1418"/>
        </w:tabs>
        <w:spacing w:line="276" w:lineRule="auto"/>
        <w:ind w:left="1134" w:firstLine="0"/>
        <w:rPr>
          <w:b/>
          <w:u w:val="single"/>
        </w:rPr>
      </w:pPr>
      <w:r w:rsidRPr="00D416E5">
        <w:t>za prodlení Zhotovitele se splněním povinnosti odstranit vadu díla v písemně dohodnuté lhůtě nebo</w:t>
      </w:r>
      <w:r w:rsidR="00D416E5" w:rsidRPr="00D416E5">
        <w:t xml:space="preserve"> v příslušné lhůtě podle čl. VI odst. 2 písm. </w:t>
      </w:r>
      <w:r w:rsidR="0071347D">
        <w:t>a</w:t>
      </w:r>
      <w:r w:rsidR="00D416E5" w:rsidRPr="00D416E5">
        <w:t>)</w:t>
      </w:r>
      <w:r w:rsidRPr="00D416E5">
        <w:t xml:space="preserve"> je Zhotovitel povinen zaplatit Objednateli smluvní pokutu ve výši 1000,- Kč za každý, byť </w:t>
      </w:r>
      <w:r w:rsidR="005B2A90">
        <w:t>je </w:t>
      </w:r>
      <w:r w:rsidR="00D416E5" w:rsidRPr="00D416E5">
        <w:t>započatý</w:t>
      </w:r>
      <w:r w:rsidRPr="00D416E5">
        <w:t xml:space="preserve"> den prodlení a za každý případ samostatně;</w:t>
      </w:r>
    </w:p>
    <w:p w:rsidR="00822E50" w:rsidRPr="00822E50" w:rsidRDefault="00822E50" w:rsidP="00822E50">
      <w:pPr>
        <w:tabs>
          <w:tab w:val="left" w:pos="709"/>
        </w:tabs>
        <w:spacing w:line="276" w:lineRule="auto"/>
        <w:ind w:left="786" w:hanging="79"/>
        <w:rPr>
          <w:b/>
          <w:u w:val="single"/>
        </w:rPr>
      </w:pPr>
    </w:p>
    <w:p w:rsidR="00903052" w:rsidRPr="00822E50" w:rsidRDefault="0071600A" w:rsidP="00822E50">
      <w:pPr>
        <w:numPr>
          <w:ilvl w:val="0"/>
          <w:numId w:val="42"/>
        </w:numPr>
        <w:tabs>
          <w:tab w:val="left" w:pos="709"/>
        </w:tabs>
        <w:ind w:left="709" w:hanging="283"/>
      </w:pPr>
      <w:r w:rsidRPr="00822E50">
        <w:t xml:space="preserve">Za každý den prodlení s řádným zaplacení vystavené faktury dle čl. </w:t>
      </w:r>
      <w:r w:rsidR="00905D8D" w:rsidRPr="00822E50">
        <w:t>V.</w:t>
      </w:r>
      <w:r w:rsidRPr="00822E50">
        <w:t xml:space="preserve"> se </w:t>
      </w:r>
      <w:r w:rsidR="00822E50" w:rsidRPr="00822E50">
        <w:t xml:space="preserve">Objednatel </w:t>
      </w:r>
      <w:r w:rsidRPr="00822E50">
        <w:t xml:space="preserve">zavazuje zaplatit </w:t>
      </w:r>
      <w:r w:rsidR="007F3723">
        <w:t>Zhotoviteli</w:t>
      </w:r>
      <w:r w:rsidRPr="00822E50">
        <w:t xml:space="preserve"> smluvní pokutu ve výši 0,05% z fakturované částky</w:t>
      </w:r>
      <w:r w:rsidR="00905D8D" w:rsidRPr="00822E50">
        <w:t xml:space="preserve"> bez DPH</w:t>
      </w:r>
      <w:r w:rsidRPr="00822E50">
        <w:t>.</w:t>
      </w:r>
    </w:p>
    <w:p w:rsidR="00822E50" w:rsidRDefault="00822E50" w:rsidP="00822E50"/>
    <w:p w:rsidR="00903052" w:rsidRDefault="0071600A" w:rsidP="00822E50">
      <w:pPr>
        <w:numPr>
          <w:ilvl w:val="0"/>
          <w:numId w:val="42"/>
        </w:numPr>
        <w:ind w:left="709" w:hanging="284"/>
      </w:pPr>
      <w:r>
        <w:t>Každá smluvní pokuta je splatná ve lhůtě 10 dnů od doručení písemné výzvy k jejímu zaplacení.</w:t>
      </w:r>
    </w:p>
    <w:p w:rsidR="00822E50" w:rsidRDefault="00822E50" w:rsidP="00822E50"/>
    <w:p w:rsidR="00903052" w:rsidRPr="00822E50" w:rsidRDefault="0071600A" w:rsidP="00822E50">
      <w:pPr>
        <w:numPr>
          <w:ilvl w:val="0"/>
          <w:numId w:val="42"/>
        </w:numPr>
        <w:ind w:left="709" w:hanging="284"/>
      </w:pPr>
      <w:r w:rsidRPr="00822E50">
        <w:t>Zaplacením sm</w:t>
      </w:r>
      <w:r w:rsidR="00822E50" w:rsidRPr="00822E50">
        <w:t>luvní pokuty není dotčen nárok O</w:t>
      </w:r>
      <w:r w:rsidRPr="00822E50">
        <w:t>bjednatele na náhradu plné výše škody vzniklé porušením povinnosti, za které byla pokuta zaplacena.</w:t>
      </w:r>
    </w:p>
    <w:p w:rsidR="00822E50" w:rsidRDefault="00822E50" w:rsidP="00822E50"/>
    <w:p w:rsidR="00903052" w:rsidRDefault="008373E3" w:rsidP="00822E50">
      <w:pPr>
        <w:numPr>
          <w:ilvl w:val="0"/>
          <w:numId w:val="42"/>
        </w:numPr>
        <w:ind w:left="709" w:hanging="284"/>
      </w:pPr>
      <w:r>
        <w:t xml:space="preserve">Zhotovitel </w:t>
      </w:r>
      <w:r w:rsidR="0071600A">
        <w:t>plně odpoví</w:t>
      </w:r>
      <w:r w:rsidR="00822E50">
        <w:t>dá za škodu způsobenou O</w:t>
      </w:r>
      <w:r w:rsidR="0071600A">
        <w:t xml:space="preserve">bjednateli nebo třetím osobám vadným plněním a zavazuje se tuto škodu uhradit k rukám </w:t>
      </w:r>
      <w:r w:rsidR="00535475">
        <w:t>O</w:t>
      </w:r>
      <w:r w:rsidR="0071600A">
        <w:t>bjednatele do 10</w:t>
      </w:r>
      <w:r w:rsidR="005B2A90">
        <w:t xml:space="preserve"> dnů od </w:t>
      </w:r>
      <w:r w:rsidR="00822E50">
        <w:t>doručení písemné výzvy O</w:t>
      </w:r>
      <w:r w:rsidR="0071600A">
        <w:t>bjednatele k uhrazení škody.</w:t>
      </w:r>
    </w:p>
    <w:p w:rsidR="00822E50" w:rsidRDefault="00822E50" w:rsidP="00822E50"/>
    <w:p w:rsidR="00903052" w:rsidRDefault="00822E50" w:rsidP="00822E50">
      <w:pPr>
        <w:numPr>
          <w:ilvl w:val="0"/>
          <w:numId w:val="42"/>
        </w:numPr>
        <w:ind w:left="709" w:hanging="284"/>
      </w:pPr>
      <w:r>
        <w:t xml:space="preserve">Použije-li </w:t>
      </w:r>
      <w:r w:rsidR="008373E3">
        <w:t xml:space="preserve">Zhotovitel </w:t>
      </w:r>
      <w:r>
        <w:t>k plnění dle této S</w:t>
      </w:r>
      <w:r w:rsidR="0071600A">
        <w:t xml:space="preserve">mlouvy nebo jeho části </w:t>
      </w:r>
      <w:r w:rsidR="008373E3">
        <w:t>poddodavatele</w:t>
      </w:r>
      <w:r>
        <w:t>, odpovídá O</w:t>
      </w:r>
      <w:r w:rsidR="0071600A">
        <w:t>bjednateli, jako by plnil sám.</w:t>
      </w:r>
    </w:p>
    <w:p w:rsidR="00903052" w:rsidRDefault="00903052">
      <w:pPr>
        <w:ind w:left="720"/>
      </w:pPr>
    </w:p>
    <w:p w:rsidR="00903052" w:rsidRDefault="00903052">
      <w:pPr>
        <w:ind w:left="720"/>
      </w:pPr>
    </w:p>
    <w:p w:rsidR="00AD2F01" w:rsidRDefault="00AD2F01">
      <w:pPr>
        <w:ind w:left="720"/>
      </w:pPr>
    </w:p>
    <w:p w:rsidR="00AD2F01" w:rsidRDefault="00AD2F01">
      <w:pPr>
        <w:ind w:left="720"/>
      </w:pPr>
    </w:p>
    <w:p w:rsidR="00F06B87" w:rsidRDefault="00F06B87">
      <w:pPr>
        <w:ind w:left="720"/>
        <w:jc w:val="center"/>
        <w:rPr>
          <w:b/>
        </w:rPr>
      </w:pPr>
      <w:r w:rsidRPr="00F06B87">
        <w:rPr>
          <w:b/>
        </w:rPr>
        <w:lastRenderedPageBreak/>
        <w:t>V</w:t>
      </w:r>
      <w:r w:rsidR="0071600A" w:rsidRPr="00F06B87">
        <w:rPr>
          <w:b/>
        </w:rPr>
        <w:t>II</w:t>
      </w:r>
      <w:r w:rsidR="009826D3">
        <w:rPr>
          <w:b/>
        </w:rPr>
        <w:t>I</w:t>
      </w:r>
      <w:r w:rsidR="0071600A" w:rsidRPr="00F06B87">
        <w:rPr>
          <w:b/>
        </w:rPr>
        <w:t xml:space="preserve">. </w:t>
      </w:r>
    </w:p>
    <w:p w:rsidR="00A47439" w:rsidRDefault="00A47439">
      <w:pPr>
        <w:ind w:left="720"/>
        <w:jc w:val="center"/>
        <w:rPr>
          <w:b/>
        </w:rPr>
      </w:pPr>
      <w:r>
        <w:rPr>
          <w:b/>
        </w:rPr>
        <w:t>Odstoupení od smlouvy</w:t>
      </w:r>
    </w:p>
    <w:p w:rsidR="009826D3" w:rsidRDefault="009826D3">
      <w:pPr>
        <w:ind w:left="720"/>
        <w:jc w:val="center"/>
        <w:rPr>
          <w:b/>
        </w:rPr>
      </w:pPr>
    </w:p>
    <w:p w:rsidR="009826D3" w:rsidRDefault="009826D3" w:rsidP="00A47439">
      <w:pPr>
        <w:numPr>
          <w:ilvl w:val="0"/>
          <w:numId w:val="26"/>
        </w:numPr>
        <w:ind w:left="709" w:hanging="284"/>
      </w:pPr>
      <w:r>
        <w:t>Tato smlouvy může být ukončena na základě písemné dohody obou smluvních stran.</w:t>
      </w:r>
    </w:p>
    <w:p w:rsidR="00E860F5" w:rsidRDefault="00E860F5" w:rsidP="00E860F5">
      <w:pPr>
        <w:ind w:left="709"/>
      </w:pPr>
    </w:p>
    <w:p w:rsidR="009826D3" w:rsidRDefault="009826D3" w:rsidP="00A47439">
      <w:pPr>
        <w:numPr>
          <w:ilvl w:val="0"/>
          <w:numId w:val="26"/>
        </w:numPr>
        <w:ind w:left="709" w:hanging="284"/>
      </w:pPr>
      <w:r>
        <w:t xml:space="preserve">Objednatel je oprávněn odstoupit od Smlouvy v případě, že </w:t>
      </w:r>
      <w:r w:rsidR="00E860F5">
        <w:t xml:space="preserve">Zhotovitel </w:t>
      </w:r>
      <w:r>
        <w:t>opakovaně poruší svou povinnost stanovenou ve čl. III. odst. 2. a odst. 4 Smlouvy.</w:t>
      </w:r>
    </w:p>
    <w:p w:rsidR="009826D3" w:rsidRDefault="009826D3" w:rsidP="009826D3">
      <w:pPr>
        <w:ind w:left="709"/>
      </w:pPr>
    </w:p>
    <w:p w:rsidR="009826D3" w:rsidRDefault="009826D3" w:rsidP="00A47439">
      <w:pPr>
        <w:numPr>
          <w:ilvl w:val="0"/>
          <w:numId w:val="26"/>
        </w:numPr>
        <w:ind w:left="709" w:hanging="284"/>
      </w:pPr>
      <w:r>
        <w:t xml:space="preserve">Objednatel je oprávněn odstoupit od této Smlouvy, bude-li proti </w:t>
      </w:r>
      <w:r w:rsidR="00E860F5">
        <w:t xml:space="preserve">Zhotoviteli </w:t>
      </w:r>
      <w:r>
        <w:t>vedeno řízení dle zákona č. 182/206 Sb., o úpadku a způsobech jeho řešení (insolvenční zákon), ve znění pozdějších předpisů.</w:t>
      </w:r>
    </w:p>
    <w:p w:rsidR="009826D3" w:rsidRDefault="009826D3" w:rsidP="009826D3">
      <w:pPr>
        <w:ind w:left="709"/>
      </w:pPr>
    </w:p>
    <w:p w:rsidR="009826D3" w:rsidRDefault="009826D3" w:rsidP="00A47439">
      <w:pPr>
        <w:numPr>
          <w:ilvl w:val="0"/>
          <w:numId w:val="26"/>
        </w:numPr>
        <w:ind w:left="709" w:hanging="284"/>
      </w:pPr>
      <w:r>
        <w:t>Odstoupení od Smlouvy musí být písemné a nabývá účinnosti dnem doručení jeho písemného oznámení Zhotoviteli. Odstoupením od smlouvy nejsou jakkoliv dotčena práva na smluvní pokutu</w:t>
      </w:r>
      <w:r w:rsidR="0071347D">
        <w:t xml:space="preserve">, </w:t>
      </w:r>
      <w:r>
        <w:t>práva na náhradu škody</w:t>
      </w:r>
      <w:r w:rsidR="0071347D">
        <w:t>, jakož i další ustanovení Smlouvy, z jejichž povahy vyplývá, že jsou účinné i po odstoupení od Smlouvy</w:t>
      </w:r>
      <w:r>
        <w:t>.</w:t>
      </w:r>
    </w:p>
    <w:p w:rsidR="009826D3" w:rsidRDefault="009826D3" w:rsidP="009826D3">
      <w:pPr>
        <w:pStyle w:val="Odstavecseseznamem"/>
      </w:pPr>
    </w:p>
    <w:p w:rsidR="00A47439" w:rsidRPr="002F1466" w:rsidRDefault="00A47439" w:rsidP="002F1466">
      <w:pPr>
        <w:numPr>
          <w:ilvl w:val="0"/>
          <w:numId w:val="26"/>
        </w:numPr>
        <w:ind w:left="709" w:hanging="284"/>
      </w:pPr>
      <w:r>
        <w:t>Objednatel je oprávněn Smlouvu vypovědět i bez udání důvodu písemnou výpovědí s výpovědní lhůtou dva měsíce, počítanou od prvn</w:t>
      </w:r>
      <w:r w:rsidR="005B2A90">
        <w:t>ího dne měsíce následujícího po </w:t>
      </w:r>
      <w:r>
        <w:t>jejím doručení.</w:t>
      </w:r>
    </w:p>
    <w:p w:rsidR="00E00114" w:rsidRDefault="00E00114">
      <w:pPr>
        <w:ind w:left="720"/>
        <w:jc w:val="center"/>
        <w:rPr>
          <w:b/>
        </w:rPr>
      </w:pPr>
    </w:p>
    <w:p w:rsidR="00A47439" w:rsidRPr="00F06B87" w:rsidRDefault="00A47439">
      <w:pPr>
        <w:ind w:left="720"/>
        <w:jc w:val="center"/>
        <w:rPr>
          <w:b/>
        </w:rPr>
      </w:pPr>
      <w:r>
        <w:rPr>
          <w:b/>
        </w:rPr>
        <w:t>I</w:t>
      </w:r>
      <w:r w:rsidR="009826D3">
        <w:rPr>
          <w:b/>
        </w:rPr>
        <w:t>X</w:t>
      </w:r>
      <w:r>
        <w:rPr>
          <w:b/>
        </w:rPr>
        <w:t>.</w:t>
      </w:r>
    </w:p>
    <w:p w:rsidR="00903052" w:rsidRPr="00F06B87" w:rsidRDefault="0071600A">
      <w:pPr>
        <w:ind w:left="720"/>
        <w:jc w:val="center"/>
        <w:rPr>
          <w:b/>
        </w:rPr>
      </w:pPr>
      <w:r w:rsidRPr="00F06B87">
        <w:rPr>
          <w:b/>
        </w:rPr>
        <w:t>Závěrečná ustanovení</w:t>
      </w:r>
    </w:p>
    <w:p w:rsidR="00903052" w:rsidRDefault="00903052">
      <w:pPr>
        <w:ind w:left="720"/>
        <w:jc w:val="center"/>
      </w:pPr>
    </w:p>
    <w:p w:rsidR="00903052" w:rsidRDefault="00C92FD4" w:rsidP="006333B6">
      <w:pPr>
        <w:numPr>
          <w:ilvl w:val="0"/>
          <w:numId w:val="26"/>
        </w:numPr>
        <w:ind w:left="709" w:hanging="284"/>
      </w:pPr>
      <w:r>
        <w:t>Pokud není ve S</w:t>
      </w:r>
      <w:r w:rsidR="0071600A">
        <w:t>mlouvě výslovně uvedeno jinak, řídí se se smluvní strany příslušnými ustanoveními občanského zákoníku.</w:t>
      </w:r>
    </w:p>
    <w:p w:rsidR="00F06B87" w:rsidRDefault="00F06B87" w:rsidP="006333B6">
      <w:pPr>
        <w:ind w:left="709"/>
      </w:pPr>
    </w:p>
    <w:p w:rsidR="00903052" w:rsidRDefault="0071600A" w:rsidP="006333B6">
      <w:pPr>
        <w:numPr>
          <w:ilvl w:val="0"/>
          <w:numId w:val="26"/>
        </w:numPr>
        <w:ind w:left="709" w:hanging="284"/>
      </w:pPr>
      <w:r>
        <w:t>Jak</w:t>
      </w:r>
      <w:r w:rsidR="00C92FD4">
        <w:t>ékoliv změny či doplňky k této S</w:t>
      </w:r>
      <w:r>
        <w:t>mlouvě je možné provádět pouze písemnými vzestupně číslovanými dodatky se souhlasem obou smluvních stran.</w:t>
      </w:r>
    </w:p>
    <w:p w:rsidR="0029062E" w:rsidRDefault="0029062E" w:rsidP="006333B6">
      <w:pPr>
        <w:ind w:left="709"/>
      </w:pPr>
    </w:p>
    <w:p w:rsidR="00903052" w:rsidRDefault="00E860F5" w:rsidP="006333B6">
      <w:pPr>
        <w:numPr>
          <w:ilvl w:val="0"/>
          <w:numId w:val="26"/>
        </w:numPr>
        <w:ind w:left="709" w:hanging="284"/>
      </w:pPr>
      <w:r>
        <w:t xml:space="preserve">Zhotovitel </w:t>
      </w:r>
      <w:r w:rsidR="0071600A">
        <w:t>je povinen zachovávat mlčenlivost o vš</w:t>
      </w:r>
      <w:r w:rsidR="005B2A90">
        <w:t>ech skutečnostech, o kterých se </w:t>
      </w:r>
      <w:r w:rsidR="00C92FD4">
        <w:t>dozvěděl v souvislosti s touto S</w:t>
      </w:r>
      <w:r w:rsidR="0071600A">
        <w:t>mlouvou, a odpovídá za zachování povinnosti mlčenlivosti o těchto skutečnostech i ze strany případných svých subdodavatelů.</w:t>
      </w:r>
    </w:p>
    <w:p w:rsidR="0029062E" w:rsidRDefault="0029062E" w:rsidP="006333B6">
      <w:pPr>
        <w:ind w:left="709"/>
      </w:pPr>
    </w:p>
    <w:p w:rsidR="009826D3" w:rsidRDefault="00E860F5" w:rsidP="009826D3">
      <w:pPr>
        <w:numPr>
          <w:ilvl w:val="0"/>
          <w:numId w:val="26"/>
        </w:numPr>
        <w:ind w:left="709" w:hanging="284"/>
      </w:pPr>
      <w:r>
        <w:t xml:space="preserve">Zhotovitel </w:t>
      </w:r>
      <w:r w:rsidR="0071600A">
        <w:t xml:space="preserve">není oprávněn bez </w:t>
      </w:r>
      <w:r w:rsidR="00C92FD4">
        <w:t>předchozího písemného souhlasu O</w:t>
      </w:r>
      <w:r w:rsidR="0071600A">
        <w:t>bjednatele převést svá práva a pov</w:t>
      </w:r>
      <w:r w:rsidR="00C92FD4">
        <w:t>innosti vyplývající ze S</w:t>
      </w:r>
      <w:r w:rsidR="00890D3C">
        <w:t>mlouvy na</w:t>
      </w:r>
      <w:r w:rsidR="0071600A">
        <w:t xml:space="preserve"> třetí osobu.</w:t>
      </w:r>
    </w:p>
    <w:p w:rsidR="009826D3" w:rsidRDefault="009826D3" w:rsidP="009826D3">
      <w:pPr>
        <w:pStyle w:val="Odstavecseseznamem"/>
      </w:pPr>
    </w:p>
    <w:p w:rsidR="009826D3" w:rsidRDefault="00E860F5" w:rsidP="009826D3">
      <w:pPr>
        <w:numPr>
          <w:ilvl w:val="0"/>
          <w:numId w:val="26"/>
        </w:numPr>
      </w:pPr>
      <w:r>
        <w:t>Zhotovitel je srozuměn s tím, že dl</w:t>
      </w:r>
      <w:r w:rsidR="0029062E" w:rsidRPr="0029062E">
        <w:t>e § 219 odst. 1 ZZVZ  Objednatel uveřejn</w:t>
      </w:r>
      <w:r>
        <w:t>í</w:t>
      </w:r>
      <w:r w:rsidR="0029062E" w:rsidRPr="0029062E">
        <w:t xml:space="preserve"> na svém profilu Smlouvu uzavřenou na veřejnou zakázku včetně všech jejích změn a dodatků</w:t>
      </w:r>
      <w:r w:rsidR="0071347D">
        <w:t>, jakož i veškeré jednotlivé objednávky ve smyslu čl. II odst. 1 této Smlouvy</w:t>
      </w:r>
      <w:r w:rsidR="005B2A90">
        <w:t>. Dále je </w:t>
      </w:r>
      <w:r w:rsidR="0029062E" w:rsidRPr="0029062E">
        <w:t>Zhotovitel srozuměn s tím, že dle § 219 odst. 3 ZZVZ Objednatel uveřejn</w:t>
      </w:r>
      <w:r>
        <w:t>í</w:t>
      </w:r>
      <w:r w:rsidR="0029062E" w:rsidRPr="0029062E">
        <w:t xml:space="preserve"> na profilu výši skutečné uhrazené ceny za plnění Veřejné zakázky. Zhotovitel je dále srozuměn s tím, že Objednatel je současně povinen zveřejnit obraz smlouvy</w:t>
      </w:r>
      <w:r w:rsidR="0071347D">
        <w:t xml:space="preserve"> i jednotlivých objednávek,</w:t>
      </w:r>
      <w:r w:rsidR="0029062E" w:rsidRPr="0029062E">
        <w:t xml:space="preserve"> jejích případných změn (dodatků) a dalších dokumentů od této smlouvy odvozených včetně </w:t>
      </w:r>
      <w:proofErr w:type="spellStart"/>
      <w:r w:rsidR="0029062E" w:rsidRPr="0029062E">
        <w:t>metadat</w:t>
      </w:r>
      <w:proofErr w:type="spellEnd"/>
      <w:r w:rsidR="0029062E" w:rsidRPr="0029062E">
        <w:t xml:space="preserve"> požadovaných k uveřejnění dle zákona č. 340/2015 Sb., o registru smluv. </w:t>
      </w:r>
      <w:r>
        <w:t>Smluvní strany se dohodly, že u</w:t>
      </w:r>
      <w:r w:rsidR="0029062E" w:rsidRPr="0029062E">
        <w:t xml:space="preserve">veřejnění smlouvy a </w:t>
      </w:r>
      <w:proofErr w:type="spellStart"/>
      <w:r w:rsidR="0029062E" w:rsidRPr="0029062E">
        <w:t>metadat</w:t>
      </w:r>
      <w:proofErr w:type="spellEnd"/>
      <w:r w:rsidR="00EC7ACF">
        <w:t>, jakož i jednotlivých objednávek</w:t>
      </w:r>
      <w:r w:rsidR="0029062E" w:rsidRPr="0029062E">
        <w:t xml:space="preserve"> v registru smluv zajistí Objednatel. </w:t>
      </w:r>
      <w:r>
        <w:t>Tím není dotčena možnost Zhotovitele k jejímu uveřejnění.</w:t>
      </w:r>
    </w:p>
    <w:p w:rsidR="009826D3" w:rsidRDefault="009826D3" w:rsidP="009826D3">
      <w:pPr>
        <w:pStyle w:val="Odstavecseseznamem"/>
      </w:pPr>
    </w:p>
    <w:p w:rsidR="00903052" w:rsidRDefault="0071600A" w:rsidP="009826D3">
      <w:pPr>
        <w:numPr>
          <w:ilvl w:val="0"/>
          <w:numId w:val="26"/>
        </w:numPr>
      </w:pPr>
      <w:r>
        <w:t>Osoby oprávněné jednat ve věcech technických a provozních:</w:t>
      </w:r>
    </w:p>
    <w:p w:rsidR="00C92FD4" w:rsidRDefault="0071600A" w:rsidP="006333B6">
      <w:pPr>
        <w:ind w:left="709"/>
      </w:pPr>
      <w:r>
        <w:t xml:space="preserve">Za </w:t>
      </w:r>
      <w:r w:rsidR="001F36CD">
        <w:t>O</w:t>
      </w:r>
      <w:r>
        <w:t xml:space="preserve">bjednatele: </w:t>
      </w:r>
      <w:r w:rsidR="00991481">
        <w:rPr>
          <w:szCs w:val="22"/>
        </w:rPr>
        <w:t>____________</w:t>
      </w:r>
      <w:r>
        <w:t xml:space="preserve">, tel. </w:t>
      </w:r>
      <w:r w:rsidR="00991481">
        <w:rPr>
          <w:szCs w:val="22"/>
        </w:rPr>
        <w:t>____________</w:t>
      </w:r>
      <w:r w:rsidR="0029062E">
        <w:t xml:space="preserve">, email: </w:t>
      </w:r>
      <w:r w:rsidR="00991481">
        <w:rPr>
          <w:szCs w:val="22"/>
        </w:rPr>
        <w:t>____________</w:t>
      </w:r>
    </w:p>
    <w:p w:rsidR="009826D3" w:rsidRDefault="0071600A" w:rsidP="009826D3">
      <w:pPr>
        <w:ind w:left="709"/>
      </w:pPr>
      <w:r>
        <w:t xml:space="preserve">Za </w:t>
      </w:r>
      <w:r w:rsidR="001F36CD">
        <w:t>Zhotovitele</w:t>
      </w:r>
      <w:r>
        <w:t xml:space="preserve">: </w:t>
      </w:r>
      <w:r w:rsidR="00991481">
        <w:rPr>
          <w:szCs w:val="22"/>
        </w:rPr>
        <w:t>____________</w:t>
      </w:r>
      <w:r w:rsidR="0029062E">
        <w:t xml:space="preserve">, tel. </w:t>
      </w:r>
      <w:r w:rsidR="00991481">
        <w:rPr>
          <w:szCs w:val="22"/>
        </w:rPr>
        <w:t>____________</w:t>
      </w:r>
      <w:r w:rsidR="0029062E">
        <w:t xml:space="preserve">, email: </w:t>
      </w:r>
      <w:r w:rsidR="00991481">
        <w:rPr>
          <w:szCs w:val="22"/>
        </w:rPr>
        <w:t>____________</w:t>
      </w:r>
    </w:p>
    <w:p w:rsidR="009826D3" w:rsidRDefault="009826D3" w:rsidP="009826D3">
      <w:pPr>
        <w:ind w:left="709"/>
      </w:pPr>
    </w:p>
    <w:p w:rsidR="009826D3" w:rsidRDefault="00E860F5" w:rsidP="009826D3">
      <w:pPr>
        <w:pStyle w:val="Odstavecseseznamem"/>
        <w:numPr>
          <w:ilvl w:val="0"/>
          <w:numId w:val="26"/>
        </w:numPr>
      </w:pPr>
      <w:r>
        <w:lastRenderedPageBreak/>
        <w:t xml:space="preserve">Zhotovitel </w:t>
      </w:r>
      <w:r w:rsidR="0071600A">
        <w:t>prohlašuje, že je plně odborně způsobilý k poskytování sl</w:t>
      </w:r>
      <w:r w:rsidR="00C92FD4">
        <w:t>užeb, k němuž se zavázal touto S</w:t>
      </w:r>
      <w:r w:rsidR="0071600A">
        <w:t>mlouvou, a zavazuje se tyto služby poskytovat na profesionální odborné úrovni.</w:t>
      </w:r>
    </w:p>
    <w:p w:rsidR="009826D3" w:rsidRDefault="009826D3" w:rsidP="009826D3">
      <w:pPr>
        <w:pStyle w:val="Odstavecseseznamem"/>
      </w:pPr>
    </w:p>
    <w:p w:rsidR="00C92FD4" w:rsidRDefault="0071600A" w:rsidP="009826D3">
      <w:pPr>
        <w:pStyle w:val="Odstavecseseznamem"/>
        <w:numPr>
          <w:ilvl w:val="0"/>
          <w:numId w:val="26"/>
        </w:numPr>
      </w:pPr>
      <w:r>
        <w:t xml:space="preserve">Smlouva se uzavírá na dobu určitou v délce trvání </w:t>
      </w:r>
      <w:r w:rsidR="0029062E">
        <w:t>4</w:t>
      </w:r>
      <w:r>
        <w:t xml:space="preserve"> </w:t>
      </w:r>
      <w:r w:rsidR="00461247">
        <w:t>let</w:t>
      </w:r>
      <w:r>
        <w:t xml:space="preserve"> ode dne nabytí její účinnosti nebo do vyčerpání maximální celkové ceny dle čl. </w:t>
      </w:r>
      <w:r w:rsidR="0029062E">
        <w:t>IV. odst. 2</w:t>
      </w:r>
      <w:r>
        <w:t xml:space="preserve">. – dle toho, která z těchto skutečností nastane dříve. </w:t>
      </w:r>
    </w:p>
    <w:p w:rsidR="0029062E" w:rsidRDefault="0029062E" w:rsidP="00A47439"/>
    <w:p w:rsidR="00746DB1" w:rsidRDefault="00746DB1" w:rsidP="006333B6">
      <w:pPr>
        <w:numPr>
          <w:ilvl w:val="0"/>
          <w:numId w:val="26"/>
        </w:numPr>
        <w:ind w:left="709"/>
      </w:pPr>
      <w:r>
        <w:t>Zhotovitel tímto prohl</w:t>
      </w:r>
      <w:r w:rsidR="00C92FD4">
        <w:t>ašuje, že v době uzavření S</w:t>
      </w:r>
      <w:r>
        <w:t>mlouvy není vůči němu vedeno řízení dle zákona č. 182/20</w:t>
      </w:r>
      <w:r w:rsidR="00590E15">
        <w:t>0</w:t>
      </w:r>
      <w:r>
        <w:t>6 Sb., o úpadku a způsobech jeho řešení ve znění pozdějších předpisů</w:t>
      </w:r>
      <w:r w:rsidR="00E860F5">
        <w:t xml:space="preserve"> (insolvenční zákon)</w:t>
      </w:r>
      <w:r>
        <w:t>, a zavazuje se Objednatele bezodkladně informovat o všech skutečnostech o hrozícím úpadku, popř. o proh</w:t>
      </w:r>
      <w:r w:rsidR="00A47439">
        <w:t>lášení úpadku jeho společnosti.</w:t>
      </w:r>
    </w:p>
    <w:p w:rsidR="00746DB1" w:rsidRDefault="00746DB1" w:rsidP="006333B6">
      <w:pPr>
        <w:ind w:left="709"/>
      </w:pPr>
    </w:p>
    <w:p w:rsidR="00746DB1" w:rsidRDefault="00746DB1" w:rsidP="006333B6">
      <w:pPr>
        <w:numPr>
          <w:ilvl w:val="0"/>
          <w:numId w:val="26"/>
        </w:numPr>
        <w:ind w:left="709"/>
      </w:pPr>
      <w:r>
        <w:t>Obě smluvní strany prohlašují, že došlo</w:t>
      </w:r>
      <w:r w:rsidR="00C92FD4">
        <w:t xml:space="preserve"> k dohodě o celém rozsahu této S</w:t>
      </w:r>
      <w:r>
        <w:t>mlouvy.</w:t>
      </w:r>
    </w:p>
    <w:p w:rsidR="00746DB1" w:rsidRDefault="00746DB1" w:rsidP="006333B6">
      <w:pPr>
        <w:pStyle w:val="Odstavecseseznamem"/>
        <w:ind w:left="709"/>
      </w:pPr>
    </w:p>
    <w:p w:rsidR="00903052" w:rsidRDefault="00C92FD4" w:rsidP="006333B6">
      <w:pPr>
        <w:numPr>
          <w:ilvl w:val="0"/>
          <w:numId w:val="26"/>
        </w:numPr>
        <w:ind w:left="709" w:hanging="425"/>
      </w:pPr>
      <w:r>
        <w:t>Tato S</w:t>
      </w:r>
      <w:r w:rsidR="00C65401">
        <w:t>mlouva je vyhotovena ve 4</w:t>
      </w:r>
      <w:r w:rsidR="0071600A">
        <w:t xml:space="preserve"> stejnopisech s platností originálu, z nichž po jejím podpisu obdrží </w:t>
      </w:r>
      <w:r w:rsidR="00C65401">
        <w:t>dva</w:t>
      </w:r>
      <w:r w:rsidR="0071600A">
        <w:t xml:space="preserve"> stejnopis</w:t>
      </w:r>
      <w:r w:rsidR="00C65401">
        <w:t>y O</w:t>
      </w:r>
      <w:r w:rsidR="0071600A">
        <w:t xml:space="preserve">bjednatel a </w:t>
      </w:r>
      <w:r w:rsidR="00C65401">
        <w:t>dva</w:t>
      </w:r>
      <w:r w:rsidR="0071600A">
        <w:t xml:space="preserve"> stejnopis</w:t>
      </w:r>
      <w:r w:rsidR="00C65401">
        <w:t xml:space="preserve">y </w:t>
      </w:r>
      <w:r w:rsidR="00E860F5">
        <w:t>Zhotovitel</w:t>
      </w:r>
      <w:r w:rsidR="0071600A">
        <w:t>.</w:t>
      </w:r>
    </w:p>
    <w:p w:rsidR="009561C2" w:rsidRDefault="009561C2" w:rsidP="006333B6">
      <w:pPr>
        <w:pStyle w:val="Odstavecseseznamem"/>
        <w:ind w:left="709"/>
      </w:pPr>
    </w:p>
    <w:p w:rsidR="009561C2" w:rsidRDefault="009561C2" w:rsidP="006333B6">
      <w:pPr>
        <w:pStyle w:val="Odstavecseseznamem"/>
        <w:numPr>
          <w:ilvl w:val="0"/>
          <w:numId w:val="26"/>
        </w:numPr>
        <w:ind w:left="709" w:hanging="425"/>
      </w:pPr>
      <w:r w:rsidRPr="009561C2">
        <w:t>Obě smluvní strany prohlašují, že se seznámily s celým textem smlouvy včetně j</w:t>
      </w:r>
      <w:r w:rsidR="00C92FD4">
        <w:t>ejích příloh a s celým obsahem S</w:t>
      </w:r>
      <w:r w:rsidRPr="009561C2">
        <w:t>mlouvy souhlasí. Souča</w:t>
      </w:r>
      <w:r w:rsidR="00C92FD4">
        <w:t>sně prohlašují, že tato S</w:t>
      </w:r>
      <w:r w:rsidRPr="009561C2">
        <w:t>mlouva</w:t>
      </w:r>
      <w:r w:rsidR="00E860F5">
        <w:t xml:space="preserve"> vyjadřuje jejich svobodnou vůli a smluvní strany se budou se řídit jejím obsahem.</w:t>
      </w:r>
    </w:p>
    <w:p w:rsidR="009561C2" w:rsidRDefault="009561C2" w:rsidP="006333B6">
      <w:pPr>
        <w:pStyle w:val="Odstavecseseznamem"/>
      </w:pPr>
    </w:p>
    <w:p w:rsidR="009561C2" w:rsidRDefault="009561C2" w:rsidP="006333B6">
      <w:pPr>
        <w:pStyle w:val="Odstavecseseznamem"/>
        <w:numPr>
          <w:ilvl w:val="0"/>
          <w:numId w:val="26"/>
        </w:numPr>
        <w:ind w:hanging="425"/>
      </w:pPr>
      <w:r>
        <w:t xml:space="preserve">Tato Smlouva nabývá platnosti </w:t>
      </w:r>
      <w:r w:rsidR="005B2A90">
        <w:t>podpisem druhé smluvní strany a </w:t>
      </w:r>
      <w:r>
        <w:t xml:space="preserve">účinnosti dnem jejího zveřejnění v registru smluv. </w:t>
      </w:r>
      <w:r w:rsidR="00EC7ACF">
        <w:t>Ukončením účinnosti smlouvy nejsou dotčena ustanovení, z jejichž povahy vyplývají jejich účinky i po skončení účinnosti smlouvy, např. ustanovení o smluvní pokutě, povinnosti mlčenlivosti, apod.</w:t>
      </w:r>
    </w:p>
    <w:p w:rsidR="009561C2" w:rsidRDefault="009561C2" w:rsidP="006333B6">
      <w:pPr>
        <w:pStyle w:val="Odstavecseseznamem"/>
      </w:pPr>
    </w:p>
    <w:p w:rsidR="00903052" w:rsidRDefault="00903052">
      <w:pPr>
        <w:ind w:left="567"/>
      </w:pPr>
    </w:p>
    <w:p w:rsidR="00903052" w:rsidRPr="005B2A90" w:rsidRDefault="00903052" w:rsidP="005B2A90">
      <w:pPr>
        <w:rPr>
          <w:b/>
        </w:rPr>
      </w:pPr>
    </w:p>
    <w:p w:rsidR="00903052" w:rsidRDefault="00903052">
      <w:pPr>
        <w:ind w:left="567"/>
      </w:pPr>
    </w:p>
    <w:p w:rsidR="00E00114" w:rsidRDefault="00E00114">
      <w:pPr>
        <w:ind w:left="567"/>
      </w:pPr>
    </w:p>
    <w:p w:rsidR="00E00114" w:rsidRDefault="00E00114">
      <w:pPr>
        <w:ind w:left="567"/>
      </w:pPr>
    </w:p>
    <w:p w:rsidR="006333B6" w:rsidRDefault="006333B6">
      <w:pPr>
        <w:ind w:left="567"/>
      </w:pPr>
    </w:p>
    <w:p w:rsidR="00903052" w:rsidRDefault="0071600A" w:rsidP="00EB071D">
      <w:r>
        <w:t>V Praze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 Praze dne</w:t>
      </w:r>
    </w:p>
    <w:p w:rsidR="00903052" w:rsidRDefault="00903052">
      <w:pPr>
        <w:ind w:left="567"/>
      </w:pPr>
    </w:p>
    <w:p w:rsidR="00E00114" w:rsidRDefault="00E00114">
      <w:pPr>
        <w:ind w:left="567"/>
      </w:pPr>
    </w:p>
    <w:p w:rsidR="00E00114" w:rsidRDefault="00E00114">
      <w:pPr>
        <w:ind w:left="567"/>
      </w:pPr>
    </w:p>
    <w:p w:rsidR="00903052" w:rsidRDefault="00903052">
      <w:pPr>
        <w:ind w:left="567"/>
      </w:pPr>
    </w:p>
    <w:p w:rsidR="00903052" w:rsidRDefault="0071600A" w:rsidP="00EB071D">
      <w:r>
        <w:t xml:space="preserve">Objednatel: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60F5">
        <w:t>Zhotovitel</w:t>
      </w:r>
      <w:r>
        <w:t>:</w:t>
      </w:r>
    </w:p>
    <w:p w:rsidR="00903052" w:rsidRDefault="00903052">
      <w:pPr>
        <w:ind w:left="567"/>
      </w:pPr>
    </w:p>
    <w:p w:rsidR="00903052" w:rsidRDefault="00903052">
      <w:pPr>
        <w:ind w:left="567"/>
      </w:pPr>
    </w:p>
    <w:p w:rsidR="00E00114" w:rsidRDefault="00E00114">
      <w:pPr>
        <w:ind w:left="567"/>
      </w:pPr>
    </w:p>
    <w:p w:rsidR="00903052" w:rsidRDefault="00903052">
      <w:pPr>
        <w:ind w:left="567"/>
      </w:pPr>
    </w:p>
    <w:p w:rsidR="00903052" w:rsidRDefault="006F13C7" w:rsidP="006F13C7">
      <w:r>
        <w:t>……………………………………………</w:t>
      </w:r>
      <w:r>
        <w:tab/>
      </w:r>
      <w:r>
        <w:tab/>
      </w:r>
      <w:r w:rsidR="005B2A90">
        <w:t xml:space="preserve">    </w:t>
      </w:r>
      <w:r w:rsidR="00EB071D">
        <w:tab/>
      </w:r>
      <w:r>
        <w:t>…</w:t>
      </w:r>
      <w:r w:rsidR="00D06EAE" w:rsidRPr="00890D3C">
        <w:t>…………………………………….</w:t>
      </w:r>
    </w:p>
    <w:p w:rsidR="00903052" w:rsidRDefault="0071600A">
      <w:pPr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3052" w:rsidRPr="00D06EAE" w:rsidRDefault="0071600A" w:rsidP="006F13C7">
      <w:pPr>
        <w:rPr>
          <w:b/>
        </w:rPr>
      </w:pPr>
      <w:r w:rsidRPr="00D06EAE">
        <w:rPr>
          <w:b/>
        </w:rPr>
        <w:t>Česká republika - Ministerstvo zemědělství</w:t>
      </w:r>
      <w:r w:rsidR="00D232D0">
        <w:rPr>
          <w:b/>
        </w:rPr>
        <w:tab/>
      </w:r>
      <w:r w:rsidR="00D232D0">
        <w:rPr>
          <w:b/>
        </w:rPr>
        <w:tab/>
        <w:t>AXIOM REAL, spol. s r.o.</w:t>
      </w:r>
      <w:r w:rsidR="00D232D0">
        <w:rPr>
          <w:b/>
        </w:rPr>
        <w:tab/>
      </w:r>
    </w:p>
    <w:p w:rsidR="00903052" w:rsidRDefault="0071600A" w:rsidP="006F13C7">
      <w:r>
        <w:tab/>
      </w:r>
      <w:r>
        <w:tab/>
      </w:r>
      <w:r>
        <w:tab/>
      </w:r>
    </w:p>
    <w:p w:rsidR="00903052" w:rsidRDefault="00903052"/>
    <w:p w:rsidR="00B43593" w:rsidRDefault="0071600A" w:rsidP="007C7040">
      <w:pPr>
        <w:rPr>
          <w:szCs w:val="22"/>
        </w:rPr>
      </w:pPr>
      <w:r>
        <w:rPr>
          <w:szCs w:val="22"/>
        </w:rPr>
        <w:t xml:space="preserve"> </w:t>
      </w:r>
    </w:p>
    <w:p w:rsidR="00B43593" w:rsidRDefault="00B43593" w:rsidP="007C7040">
      <w:pPr>
        <w:rPr>
          <w:szCs w:val="22"/>
        </w:rPr>
      </w:pPr>
    </w:p>
    <w:sectPr w:rsidR="00B43593" w:rsidSect="00E0678D">
      <w:footerReference w:type="default" r:id="rId10"/>
      <w:pgSz w:w="11907" w:h="16840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DAC" w:rsidRDefault="004C3DAC">
      <w:r>
        <w:separator/>
      </w:r>
    </w:p>
  </w:endnote>
  <w:endnote w:type="continuationSeparator" w:id="0">
    <w:p w:rsidR="004C3DAC" w:rsidRDefault="004C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052" w:rsidRDefault="00AD4C7C">
    <w:pPr>
      <w:pStyle w:val="Zpat"/>
    </w:pPr>
    <w:r w:rsidRPr="00AD4C7C">
      <w:rPr>
        <w:color w:val="373737"/>
        <w:szCs w:val="22"/>
      </w:rPr>
      <w:t>46405/2017-MZE-12132</w:t>
    </w:r>
    <w:r w:rsidR="0071600A">
      <w:tab/>
    </w:r>
    <w:r w:rsidR="0071600A">
      <w:fldChar w:fldCharType="begin"/>
    </w:r>
    <w:r w:rsidR="0071600A">
      <w:instrText>PAGE   \* MERGEFORMAT</w:instrText>
    </w:r>
    <w:r w:rsidR="0071600A">
      <w:fldChar w:fldCharType="separate"/>
    </w:r>
    <w:r w:rsidR="007B152F">
      <w:rPr>
        <w:noProof/>
      </w:rPr>
      <w:t>1</w:t>
    </w:r>
    <w:r w:rsidR="0071600A">
      <w:fldChar w:fldCharType="end"/>
    </w:r>
  </w:p>
  <w:p w:rsidR="00903052" w:rsidRDefault="009030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DAC" w:rsidRDefault="004C3DAC">
      <w:r>
        <w:separator/>
      </w:r>
    </w:p>
  </w:footnote>
  <w:footnote w:type="continuationSeparator" w:id="0">
    <w:p w:rsidR="004C3DAC" w:rsidRDefault="004C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A30"/>
    <w:multiLevelType w:val="hybridMultilevel"/>
    <w:tmpl w:val="1082D176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641183E"/>
    <w:multiLevelType w:val="multilevel"/>
    <w:tmpl w:val="6FB26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0598B"/>
    <w:multiLevelType w:val="multilevel"/>
    <w:tmpl w:val="D7B611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C1C41EC"/>
    <w:multiLevelType w:val="multilevel"/>
    <w:tmpl w:val="975ABB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0FDF0364"/>
    <w:multiLevelType w:val="multilevel"/>
    <w:tmpl w:val="9E828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C3FFB"/>
    <w:multiLevelType w:val="multilevel"/>
    <w:tmpl w:val="9BEEA1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15F74993"/>
    <w:multiLevelType w:val="multilevel"/>
    <w:tmpl w:val="8998F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A1EB8"/>
    <w:multiLevelType w:val="multilevel"/>
    <w:tmpl w:val="7C6E23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18C74517"/>
    <w:multiLevelType w:val="multilevel"/>
    <w:tmpl w:val="5D0AB324"/>
    <w:lvl w:ilvl="0">
      <w:start w:val="1"/>
      <w:numFmt w:val="decimal"/>
      <w:lvlText w:val="%1."/>
      <w:lvlJc w:val="left"/>
      <w:pPr>
        <w:ind w:left="505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9">
    <w:nsid w:val="1B333845"/>
    <w:multiLevelType w:val="hybridMultilevel"/>
    <w:tmpl w:val="26D4F6F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667B36"/>
    <w:multiLevelType w:val="hybridMultilevel"/>
    <w:tmpl w:val="27486846"/>
    <w:lvl w:ilvl="0" w:tplc="8168EF9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F16FF"/>
    <w:multiLevelType w:val="multilevel"/>
    <w:tmpl w:val="CE7051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28893F0A"/>
    <w:multiLevelType w:val="multilevel"/>
    <w:tmpl w:val="425AFA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2CEE5A85"/>
    <w:multiLevelType w:val="hybridMultilevel"/>
    <w:tmpl w:val="23723702"/>
    <w:lvl w:ilvl="0" w:tplc="DA96475E">
      <w:start w:val="1"/>
      <w:numFmt w:val="lowerLetter"/>
      <w:lvlText w:val="%1)"/>
      <w:lvlJc w:val="left"/>
      <w:pPr>
        <w:ind w:left="1200" w:hanging="360"/>
      </w:pPr>
      <w:rPr>
        <w:u w:val="single"/>
      </w:r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2E4C59D1"/>
    <w:multiLevelType w:val="multilevel"/>
    <w:tmpl w:val="D382E0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2E675272"/>
    <w:multiLevelType w:val="multilevel"/>
    <w:tmpl w:val="4D7E3E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33225F34"/>
    <w:multiLevelType w:val="multilevel"/>
    <w:tmpl w:val="45CC01C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35BD46E2"/>
    <w:multiLevelType w:val="multilevel"/>
    <w:tmpl w:val="0C406D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3A2C5F1A"/>
    <w:multiLevelType w:val="multilevel"/>
    <w:tmpl w:val="868886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3B4B68E8"/>
    <w:multiLevelType w:val="multilevel"/>
    <w:tmpl w:val="D692327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66670C"/>
    <w:multiLevelType w:val="multilevel"/>
    <w:tmpl w:val="0CA8D7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strike w:val="0"/>
        <w:dstrike w:val="0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8B7DB3"/>
    <w:multiLevelType w:val="multilevel"/>
    <w:tmpl w:val="32E26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6E12A6"/>
    <w:multiLevelType w:val="multilevel"/>
    <w:tmpl w:val="2AE88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ymbol" w:hAnsi="Symbol" w:cs="Symbol"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NewRomanPSMT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A433DE"/>
    <w:multiLevelType w:val="multilevel"/>
    <w:tmpl w:val="23304A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DC027F"/>
    <w:multiLevelType w:val="multilevel"/>
    <w:tmpl w:val="C9681BC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500E7246"/>
    <w:multiLevelType w:val="multilevel"/>
    <w:tmpl w:val="7E4472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>
    <w:nsid w:val="5457502D"/>
    <w:multiLevelType w:val="multilevel"/>
    <w:tmpl w:val="0F9A07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>
    <w:nsid w:val="590858E7"/>
    <w:multiLevelType w:val="multilevel"/>
    <w:tmpl w:val="CF56A5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5A58219C"/>
    <w:multiLevelType w:val="multilevel"/>
    <w:tmpl w:val="5D0AB324"/>
    <w:lvl w:ilvl="0">
      <w:start w:val="1"/>
      <w:numFmt w:val="decimal"/>
      <w:lvlText w:val="%1."/>
      <w:lvlJc w:val="left"/>
      <w:pPr>
        <w:ind w:left="505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9">
    <w:nsid w:val="5AD5732D"/>
    <w:multiLevelType w:val="hybridMultilevel"/>
    <w:tmpl w:val="9D3EF6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B846B0"/>
    <w:multiLevelType w:val="hybridMultilevel"/>
    <w:tmpl w:val="9BC09D6A"/>
    <w:lvl w:ilvl="0" w:tplc="865E64A2">
      <w:start w:val="1"/>
      <w:numFmt w:val="decimal"/>
      <w:lvlText w:val="%1."/>
      <w:lvlJc w:val="left"/>
      <w:pPr>
        <w:ind w:left="505" w:hanging="363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1D90742"/>
    <w:multiLevelType w:val="hybridMultilevel"/>
    <w:tmpl w:val="5AF858CC"/>
    <w:lvl w:ilvl="0" w:tplc="9FDC3118">
      <w:start w:val="5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5483BDE"/>
    <w:multiLevelType w:val="multilevel"/>
    <w:tmpl w:val="CB7CF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C422F6"/>
    <w:multiLevelType w:val="multilevel"/>
    <w:tmpl w:val="00ECC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2C3630"/>
    <w:multiLevelType w:val="multilevel"/>
    <w:tmpl w:val="2F8C99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>
    <w:nsid w:val="6D7C7EA9"/>
    <w:multiLevelType w:val="multilevel"/>
    <w:tmpl w:val="F8C68C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6">
    <w:nsid w:val="708E4B22"/>
    <w:multiLevelType w:val="hybridMultilevel"/>
    <w:tmpl w:val="AB288EBE"/>
    <w:lvl w:ilvl="0" w:tplc="865E59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C96DD5"/>
    <w:multiLevelType w:val="multilevel"/>
    <w:tmpl w:val="F7D0AE2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2C70881"/>
    <w:multiLevelType w:val="multilevel"/>
    <w:tmpl w:val="B79208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9">
    <w:nsid w:val="73D33AB0"/>
    <w:multiLevelType w:val="multilevel"/>
    <w:tmpl w:val="8998F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B85963"/>
    <w:multiLevelType w:val="multilevel"/>
    <w:tmpl w:val="F5649C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1">
    <w:nsid w:val="75DA7F5A"/>
    <w:multiLevelType w:val="multilevel"/>
    <w:tmpl w:val="C43CDA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2">
    <w:nsid w:val="7DBF6BF9"/>
    <w:multiLevelType w:val="multilevel"/>
    <w:tmpl w:val="18FCF5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3">
    <w:nsid w:val="7F716BD5"/>
    <w:multiLevelType w:val="multilevel"/>
    <w:tmpl w:val="268408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4">
    <w:nsid w:val="7FCA4905"/>
    <w:multiLevelType w:val="multilevel"/>
    <w:tmpl w:val="3356F7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40"/>
  </w:num>
  <w:num w:numId="2">
    <w:abstractNumId w:val="17"/>
  </w:num>
  <w:num w:numId="3">
    <w:abstractNumId w:val="11"/>
  </w:num>
  <w:num w:numId="4">
    <w:abstractNumId w:val="1"/>
  </w:num>
  <w:num w:numId="5">
    <w:abstractNumId w:val="26"/>
  </w:num>
  <w:num w:numId="6">
    <w:abstractNumId w:val="16"/>
  </w:num>
  <w:num w:numId="7">
    <w:abstractNumId w:val="18"/>
  </w:num>
  <w:num w:numId="8">
    <w:abstractNumId w:val="5"/>
  </w:num>
  <w:num w:numId="9">
    <w:abstractNumId w:val="43"/>
  </w:num>
  <w:num w:numId="10">
    <w:abstractNumId w:val="38"/>
  </w:num>
  <w:num w:numId="11">
    <w:abstractNumId w:val="34"/>
  </w:num>
  <w:num w:numId="12">
    <w:abstractNumId w:val="3"/>
  </w:num>
  <w:num w:numId="13">
    <w:abstractNumId w:val="35"/>
  </w:num>
  <w:num w:numId="14">
    <w:abstractNumId w:val="41"/>
  </w:num>
  <w:num w:numId="15">
    <w:abstractNumId w:val="44"/>
  </w:num>
  <w:num w:numId="16">
    <w:abstractNumId w:val="12"/>
  </w:num>
  <w:num w:numId="17">
    <w:abstractNumId w:val="15"/>
  </w:num>
  <w:num w:numId="18">
    <w:abstractNumId w:val="24"/>
  </w:num>
  <w:num w:numId="19">
    <w:abstractNumId w:val="19"/>
  </w:num>
  <w:num w:numId="20">
    <w:abstractNumId w:val="14"/>
  </w:num>
  <w:num w:numId="21">
    <w:abstractNumId w:val="27"/>
  </w:num>
  <w:num w:numId="22">
    <w:abstractNumId w:val="37"/>
  </w:num>
  <w:num w:numId="23">
    <w:abstractNumId w:val="7"/>
  </w:num>
  <w:num w:numId="24">
    <w:abstractNumId w:val="25"/>
  </w:num>
  <w:num w:numId="25">
    <w:abstractNumId w:val="32"/>
  </w:num>
  <w:num w:numId="26">
    <w:abstractNumId w:val="6"/>
  </w:num>
  <w:num w:numId="27">
    <w:abstractNumId w:val="2"/>
  </w:num>
  <w:num w:numId="28">
    <w:abstractNumId w:val="4"/>
  </w:num>
  <w:num w:numId="29">
    <w:abstractNumId w:val="21"/>
  </w:num>
  <w:num w:numId="30">
    <w:abstractNumId w:val="28"/>
  </w:num>
  <w:num w:numId="31">
    <w:abstractNumId w:val="42"/>
  </w:num>
  <w:num w:numId="32">
    <w:abstractNumId w:val="36"/>
  </w:num>
  <w:num w:numId="33">
    <w:abstractNumId w:val="13"/>
  </w:num>
  <w:num w:numId="34">
    <w:abstractNumId w:val="9"/>
  </w:num>
  <w:num w:numId="35">
    <w:abstractNumId w:val="31"/>
  </w:num>
  <w:num w:numId="36">
    <w:abstractNumId w:val="0"/>
  </w:num>
  <w:num w:numId="37">
    <w:abstractNumId w:val="29"/>
  </w:num>
  <w:num w:numId="38">
    <w:abstractNumId w:val="10"/>
  </w:num>
  <w:num w:numId="39">
    <w:abstractNumId w:val="23"/>
    <w:lvlOverride w:ilvl="0">
      <w:startOverride w:val="1"/>
    </w:lvlOverride>
  </w:num>
  <w:num w:numId="40">
    <w:abstractNumId w:val="33"/>
    <w:lvlOverride w:ilvl="0">
      <w:startOverride w:val="1"/>
    </w:lvlOverride>
  </w:num>
  <w:num w:numId="41">
    <w:abstractNumId w:val="20"/>
    <w:lvlOverride w:ilvl="0">
      <w:startOverride w:val="1"/>
    </w:lvlOverride>
  </w:num>
  <w:num w:numId="42">
    <w:abstractNumId w:val="8"/>
  </w:num>
  <w:num w:numId="43">
    <w:abstractNumId w:val="39"/>
  </w:num>
  <w:num w:numId="44">
    <w:abstractNumId w:val="22"/>
    <w:lvlOverride w:ilvl="0">
      <w:startOverride w:val="1"/>
    </w:lvlOverride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715"/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2655878189312/2017-MZE-12132"/>
    <w:docVar w:name="dms_cj" w:val="9312/2017-MZE-12132"/>
    <w:docVar w:name="dms_datum" w:val="9. 2. 2017"/>
    <w:docVar w:name="dms_datum_textem" w:val="9. února 2017"/>
    <w:docVar w:name="dms_datum_vzniku" w:val="9. 2. 2017 14:45:40"/>
    <w:docVar w:name="dms_nadrizeny_reditel" w:val="JUDr. Jiří Jirsa, MEPP, Ph.D.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Bc. Michal Vodička_x000d__x000a_vedoucí oddělení"/>
    <w:docVar w:name="dms_podpisova_dolozka_funkce" w:val="vedoucí oddělení"/>
    <w:docVar w:name="dms_podpisova_dolozka_jmeno" w:val="Bc. Michal Vodička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2VD17185/2015-12132"/>
    <w:docVar w:name="dms_spravce_jmeno" w:val="Bc. Pavlína Pivrncová"/>
    <w:docVar w:name="dms_spravce_mail" w:val="Pavlina.Pivrncova@mze.cz"/>
    <w:docVar w:name="dms_spravce_telefon" w:val="22181215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2132"/>
    <w:docVar w:name="dms_utvar_nazev" w:val="Oddělení přípravy a realizace veřejných zakázek"/>
    <w:docVar w:name="dms_utvar_nazev_adresa" w:val="12132 - Oddělení přípravy a realizace veřejných zakázek_x000d__x000a_Těšnov 65/17_x000d__x000a_Nové Město_x000d__x000a_110 00 Praha 1"/>
    <w:docVar w:name="dms_utvar_nazev_do_dopisu" w:val="Oddělení přípravy a realizace veřejných zakázek"/>
    <w:docVar w:name="dms_vec" w:val="RÁMCOVÁ SMLOUVA O ZAJIŠTĚNÍ SERVISNÍCH SLUŽEB VOZIDEL"/>
    <w:docVar w:name="dms_VNVSpravce" w:val="%%%nevyplněno%%%"/>
    <w:docVar w:name="dms_zpracoval_jmeno" w:val="Bc. Pavlína Pivrncová"/>
    <w:docVar w:name="dms_zpracoval_mail" w:val="Pavlina.Pivrncova@mze.cz"/>
    <w:docVar w:name="dms_zpracoval_telefon" w:val="221812157"/>
  </w:docVars>
  <w:rsids>
    <w:rsidRoot w:val="00903052"/>
    <w:rsid w:val="000113E9"/>
    <w:rsid w:val="00041F44"/>
    <w:rsid w:val="00044A6A"/>
    <w:rsid w:val="0005338A"/>
    <w:rsid w:val="000A4849"/>
    <w:rsid w:val="000B61C5"/>
    <w:rsid w:val="000C4B29"/>
    <w:rsid w:val="000C4F56"/>
    <w:rsid w:val="000E5E57"/>
    <w:rsid w:val="000F6047"/>
    <w:rsid w:val="0013329E"/>
    <w:rsid w:val="00135A68"/>
    <w:rsid w:val="00152C7F"/>
    <w:rsid w:val="00161142"/>
    <w:rsid w:val="001618A8"/>
    <w:rsid w:val="00184698"/>
    <w:rsid w:val="001E7B5E"/>
    <w:rsid w:val="001F0E8E"/>
    <w:rsid w:val="001F36CD"/>
    <w:rsid w:val="00204FAB"/>
    <w:rsid w:val="00207726"/>
    <w:rsid w:val="00212508"/>
    <w:rsid w:val="0021778A"/>
    <w:rsid w:val="002177D5"/>
    <w:rsid w:val="00260677"/>
    <w:rsid w:val="00272499"/>
    <w:rsid w:val="0027461F"/>
    <w:rsid w:val="0029062E"/>
    <w:rsid w:val="002B6A5E"/>
    <w:rsid w:val="002E35BC"/>
    <w:rsid w:val="002F1466"/>
    <w:rsid w:val="00310F08"/>
    <w:rsid w:val="0032598B"/>
    <w:rsid w:val="00342DEC"/>
    <w:rsid w:val="00356F16"/>
    <w:rsid w:val="0036095B"/>
    <w:rsid w:val="003B5A37"/>
    <w:rsid w:val="003F0D37"/>
    <w:rsid w:val="003F3EA2"/>
    <w:rsid w:val="00402065"/>
    <w:rsid w:val="00413A55"/>
    <w:rsid w:val="00451C2A"/>
    <w:rsid w:val="00456F40"/>
    <w:rsid w:val="00461247"/>
    <w:rsid w:val="004852C3"/>
    <w:rsid w:val="00485323"/>
    <w:rsid w:val="004940C2"/>
    <w:rsid w:val="004A6D54"/>
    <w:rsid w:val="004C3DAC"/>
    <w:rsid w:val="004E1BDD"/>
    <w:rsid w:val="004F6FC9"/>
    <w:rsid w:val="0051532F"/>
    <w:rsid w:val="005310A8"/>
    <w:rsid w:val="00535475"/>
    <w:rsid w:val="00543170"/>
    <w:rsid w:val="00553464"/>
    <w:rsid w:val="0056078D"/>
    <w:rsid w:val="005624DB"/>
    <w:rsid w:val="00590E15"/>
    <w:rsid w:val="005B0D45"/>
    <w:rsid w:val="005B2A90"/>
    <w:rsid w:val="006025A7"/>
    <w:rsid w:val="00607ECC"/>
    <w:rsid w:val="006333B6"/>
    <w:rsid w:val="006709DB"/>
    <w:rsid w:val="006A49E3"/>
    <w:rsid w:val="006B7499"/>
    <w:rsid w:val="006C7483"/>
    <w:rsid w:val="006F13C7"/>
    <w:rsid w:val="0071347D"/>
    <w:rsid w:val="0071600A"/>
    <w:rsid w:val="00716963"/>
    <w:rsid w:val="0073443B"/>
    <w:rsid w:val="00746DB1"/>
    <w:rsid w:val="00750ABD"/>
    <w:rsid w:val="007B152F"/>
    <w:rsid w:val="007C7040"/>
    <w:rsid w:val="007D7780"/>
    <w:rsid w:val="007E2307"/>
    <w:rsid w:val="007F3723"/>
    <w:rsid w:val="007F765E"/>
    <w:rsid w:val="008070E9"/>
    <w:rsid w:val="00822E50"/>
    <w:rsid w:val="008373E3"/>
    <w:rsid w:val="00876CDF"/>
    <w:rsid w:val="00890D3C"/>
    <w:rsid w:val="00896BA4"/>
    <w:rsid w:val="00896CB6"/>
    <w:rsid w:val="008B2E49"/>
    <w:rsid w:val="008B6F53"/>
    <w:rsid w:val="008C7D06"/>
    <w:rsid w:val="008D3EDC"/>
    <w:rsid w:val="008D46FD"/>
    <w:rsid w:val="008E2E4C"/>
    <w:rsid w:val="00903052"/>
    <w:rsid w:val="00905D8D"/>
    <w:rsid w:val="00921492"/>
    <w:rsid w:val="00933D7E"/>
    <w:rsid w:val="00941253"/>
    <w:rsid w:val="009561C2"/>
    <w:rsid w:val="009826D3"/>
    <w:rsid w:val="00991481"/>
    <w:rsid w:val="009B4005"/>
    <w:rsid w:val="009B6631"/>
    <w:rsid w:val="00A47439"/>
    <w:rsid w:val="00A6054B"/>
    <w:rsid w:val="00A61DB7"/>
    <w:rsid w:val="00A650E4"/>
    <w:rsid w:val="00A74C74"/>
    <w:rsid w:val="00A9416C"/>
    <w:rsid w:val="00AC4AF3"/>
    <w:rsid w:val="00AD2F01"/>
    <w:rsid w:val="00AD4C7C"/>
    <w:rsid w:val="00AF10B1"/>
    <w:rsid w:val="00B048C2"/>
    <w:rsid w:val="00B163DE"/>
    <w:rsid w:val="00B2226B"/>
    <w:rsid w:val="00B43593"/>
    <w:rsid w:val="00B65277"/>
    <w:rsid w:val="00B70FA8"/>
    <w:rsid w:val="00B712B1"/>
    <w:rsid w:val="00BC7C07"/>
    <w:rsid w:val="00BE5806"/>
    <w:rsid w:val="00BF14D7"/>
    <w:rsid w:val="00BF46A5"/>
    <w:rsid w:val="00C03CD4"/>
    <w:rsid w:val="00C57717"/>
    <w:rsid w:val="00C65401"/>
    <w:rsid w:val="00C87EA7"/>
    <w:rsid w:val="00C92FD4"/>
    <w:rsid w:val="00C9536D"/>
    <w:rsid w:val="00CB0C30"/>
    <w:rsid w:val="00CD1122"/>
    <w:rsid w:val="00CD5251"/>
    <w:rsid w:val="00CE338B"/>
    <w:rsid w:val="00CE33E4"/>
    <w:rsid w:val="00D0148D"/>
    <w:rsid w:val="00D03DD7"/>
    <w:rsid w:val="00D06EAE"/>
    <w:rsid w:val="00D17873"/>
    <w:rsid w:val="00D232D0"/>
    <w:rsid w:val="00D37384"/>
    <w:rsid w:val="00D416E5"/>
    <w:rsid w:val="00D44651"/>
    <w:rsid w:val="00D913D1"/>
    <w:rsid w:val="00D93723"/>
    <w:rsid w:val="00DF16C3"/>
    <w:rsid w:val="00E00114"/>
    <w:rsid w:val="00E0678D"/>
    <w:rsid w:val="00E43359"/>
    <w:rsid w:val="00E5419A"/>
    <w:rsid w:val="00E554BF"/>
    <w:rsid w:val="00E860F5"/>
    <w:rsid w:val="00EA1275"/>
    <w:rsid w:val="00EB071D"/>
    <w:rsid w:val="00EB241F"/>
    <w:rsid w:val="00EC7ACF"/>
    <w:rsid w:val="00ED7DAB"/>
    <w:rsid w:val="00EE027C"/>
    <w:rsid w:val="00F06B87"/>
    <w:rsid w:val="00F251AA"/>
    <w:rsid w:val="00F43126"/>
    <w:rsid w:val="00F672DE"/>
    <w:rsid w:val="00F71630"/>
    <w:rsid w:val="00F90D09"/>
    <w:rsid w:val="00F9237C"/>
    <w:rsid w:val="00F9619A"/>
    <w:rsid w:val="00FB43CA"/>
    <w:rsid w:val="00FB6786"/>
    <w:rsid w:val="00FC6159"/>
    <w:rsid w:val="00FD31FD"/>
    <w:rsid w:val="00FE2169"/>
    <w:rsid w:val="00F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nhideWhenUsed/>
    <w:rPr>
      <w:color w:val="0000FF"/>
      <w:u w:val="single"/>
    </w:rPr>
  </w:style>
  <w:style w:type="paragraph" w:customStyle="1" w:styleId="Odstavecseseznamem1">
    <w:name w:val="Odstavec se seznamem1"/>
    <w:basedOn w:val="Normln"/>
    <w:link w:val="OdstavecseseznamemChar"/>
    <w:qFormat/>
    <w:pPr>
      <w:ind w:left="708"/>
      <w:jc w:val="left"/>
    </w:pPr>
    <w:rPr>
      <w:rFonts w:ascii="Calibri" w:eastAsia="Calibri" w:hAnsi="Calibri" w:cs="Times New Roman"/>
      <w:szCs w:val="22"/>
    </w:rPr>
  </w:style>
  <w:style w:type="character" w:customStyle="1" w:styleId="OdstavecseseznamemChar">
    <w:name w:val="Odstavec se seznamem Char"/>
    <w:link w:val="Odstavecseseznamem1"/>
    <w:rPr>
      <w:rFonts w:ascii="Calibri" w:eastAsia="Calibr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652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52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5277"/>
    <w:rPr>
      <w:rFonts w:ascii="Arial" w:eastAsia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2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277"/>
    <w:rPr>
      <w:rFonts w:ascii="Arial" w:eastAsia="Arial" w:hAnsi="Arial" w:cs="Arial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8C7D06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51532F"/>
    <w:pPr>
      <w:jc w:val="left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1532F"/>
    <w:rPr>
      <w:b/>
      <w:sz w:val="28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nhideWhenUsed/>
    <w:rPr>
      <w:color w:val="0000FF"/>
      <w:u w:val="single"/>
    </w:rPr>
  </w:style>
  <w:style w:type="paragraph" w:customStyle="1" w:styleId="Odstavecseseznamem1">
    <w:name w:val="Odstavec se seznamem1"/>
    <w:basedOn w:val="Normln"/>
    <w:link w:val="OdstavecseseznamemChar"/>
    <w:qFormat/>
    <w:pPr>
      <w:ind w:left="708"/>
      <w:jc w:val="left"/>
    </w:pPr>
    <w:rPr>
      <w:rFonts w:ascii="Calibri" w:eastAsia="Calibri" w:hAnsi="Calibri" w:cs="Times New Roman"/>
      <w:szCs w:val="22"/>
    </w:rPr>
  </w:style>
  <w:style w:type="character" w:customStyle="1" w:styleId="OdstavecseseznamemChar">
    <w:name w:val="Odstavec se seznamem Char"/>
    <w:link w:val="Odstavecseseznamem1"/>
    <w:rPr>
      <w:rFonts w:ascii="Calibri" w:eastAsia="Calibr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652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52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5277"/>
    <w:rPr>
      <w:rFonts w:ascii="Arial" w:eastAsia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2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277"/>
    <w:rPr>
      <w:rFonts w:ascii="Arial" w:eastAsia="Arial" w:hAnsi="Arial" w:cs="Arial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8C7D06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51532F"/>
    <w:pPr>
      <w:jc w:val="left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1532F"/>
    <w:rPr>
      <w:b/>
      <w:sz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F12BA-6E11-49C1-93DE-55C36775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2260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15563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2017-08-25T11:11:00Z</cp:lastPrinted>
  <dcterms:created xsi:type="dcterms:W3CDTF">2017-08-25T11:29:00Z</dcterms:created>
  <dcterms:modified xsi:type="dcterms:W3CDTF">2017-08-25T11:29:00Z</dcterms:modified>
</cp:coreProperties>
</file>