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2A0A" w14:textId="0D9C3EFD" w:rsidR="00213A2A" w:rsidRPr="00855EF4" w:rsidRDefault="00213A2A" w:rsidP="00213A2A">
      <w:pPr>
        <w:spacing w:before="120"/>
        <w:jc w:val="center"/>
        <w:rPr>
          <w:b/>
          <w:caps/>
          <w:color w:val="2E74B5"/>
          <w:sz w:val="20"/>
          <w:szCs w:val="20"/>
          <w:u w:val="single"/>
        </w:rPr>
      </w:pPr>
      <w:bookmarkStart w:id="0" w:name="_Hlk190418055"/>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7A1165">
        <w:rPr>
          <w:b/>
          <w:caps/>
          <w:color w:val="2E74B5"/>
          <w:sz w:val="20"/>
          <w:szCs w:val="20"/>
          <w:u w:val="single"/>
        </w:rPr>
        <w:t>0304</w:t>
      </w:r>
      <w:r>
        <w:rPr>
          <w:b/>
          <w:caps/>
          <w:color w:val="2E74B5"/>
          <w:sz w:val="20"/>
          <w:szCs w:val="20"/>
          <w:u w:val="single"/>
        </w:rPr>
        <w:t>/25</w:t>
      </w:r>
    </w:p>
    <w:p w14:paraId="4682B9AB" w14:textId="77777777" w:rsidR="00213A2A" w:rsidRDefault="00213A2A" w:rsidP="00213A2A">
      <w:pPr>
        <w:spacing w:before="120"/>
        <w:jc w:val="center"/>
        <w:rPr>
          <w:color w:val="000000"/>
          <w:sz w:val="20"/>
          <w:szCs w:val="20"/>
        </w:rPr>
      </w:pPr>
      <w:r w:rsidRPr="00855EF4">
        <w:rPr>
          <w:color w:val="2E74B5"/>
          <w:sz w:val="20"/>
          <w:szCs w:val="20"/>
          <w:u w:val="single"/>
        </w:rPr>
        <w:t xml:space="preserve">na zhotovení </w:t>
      </w:r>
      <w:bookmarkStart w:id="1" w:name="_Hlk172888676"/>
      <w:r>
        <w:rPr>
          <w:color w:val="2E74B5"/>
          <w:sz w:val="20"/>
          <w:szCs w:val="20"/>
          <w:u w:val="single"/>
        </w:rPr>
        <w:t>projektové</w:t>
      </w:r>
      <w:bookmarkEnd w:id="1"/>
      <w:r>
        <w:rPr>
          <w:color w:val="2E74B5"/>
          <w:sz w:val="20"/>
          <w:szCs w:val="20"/>
          <w:u w:val="single"/>
        </w:rPr>
        <w:t xml:space="preserve"> </w:t>
      </w:r>
      <w:r w:rsidRPr="00855EF4">
        <w:rPr>
          <w:color w:val="2E74B5"/>
          <w:sz w:val="20"/>
          <w:szCs w:val="20"/>
          <w:u w:val="single"/>
        </w:rPr>
        <w:t>dokumentace</w:t>
      </w:r>
      <w:r>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 a dozoru</w:t>
      </w:r>
      <w:r>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bookmarkEnd w:id="0"/>
    <w:p w14:paraId="3E268602" w14:textId="07BE0555" w:rsidR="008156F4" w:rsidRDefault="008156F4" w:rsidP="008156F4">
      <w:pPr>
        <w:spacing w:before="120"/>
        <w:jc w:val="center"/>
        <w:rPr>
          <w:caps/>
          <w:color w:val="2E74B5"/>
          <w:u w:val="single"/>
        </w:rPr>
      </w:pPr>
      <w:r w:rsidRPr="008156F4">
        <w:rPr>
          <w:caps/>
          <w:color w:val="2E74B5"/>
          <w:u w:val="single"/>
        </w:rPr>
        <w:t>Silnice II/487: Ústí u Vsetína, odbočovací pruh</w:t>
      </w:r>
    </w:p>
    <w:p w14:paraId="1E4993F6" w14:textId="77777777" w:rsidR="008156F4" w:rsidRDefault="008156F4" w:rsidP="002001B1">
      <w:pPr>
        <w:spacing w:before="120"/>
        <w:jc w:val="both"/>
        <w:rPr>
          <w:caps/>
          <w:color w:val="2E74B5"/>
          <w:u w:val="single"/>
        </w:rPr>
      </w:pPr>
    </w:p>
    <w:p w14:paraId="4F488672" w14:textId="06810280"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578F75E8"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w:t>
      </w:r>
      <w:r w:rsidR="00FC7496">
        <w:rPr>
          <w:sz w:val="20"/>
          <w:szCs w:val="20"/>
        </w:rPr>
        <w:t>0</w:t>
      </w:r>
      <w:r w:rsidR="00997DFE" w:rsidRPr="00855EF4">
        <w:rPr>
          <w:sz w:val="20"/>
          <w:szCs w:val="20"/>
        </w:rPr>
        <w:t xml:space="preserve"> </w:t>
      </w:r>
      <w:r w:rsidR="00FC7496">
        <w:rPr>
          <w:sz w:val="20"/>
          <w:szCs w:val="20"/>
        </w:rPr>
        <w:t>01</w:t>
      </w:r>
      <w:r w:rsidR="00997DFE" w:rsidRPr="00855EF4">
        <w:rPr>
          <w:sz w:val="20"/>
          <w:szCs w:val="20"/>
        </w:rPr>
        <w:t xml:space="preserve">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32DDD2ED"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del w:id="2" w:author="Uhlíková Ladislava" w:date="2025-07-21T14:07:00Z" w16du:dateUtc="2025-07-21T12:07:00Z">
        <w:r w:rsidRPr="00855EF4" w:rsidDel="00A060BB">
          <w:rPr>
            <w:sz w:val="20"/>
            <w:szCs w:val="20"/>
          </w:rPr>
          <w:delText>Ing. Jitka Škrabalová, náměstek pro inv</w:delText>
        </w:r>
        <w:r w:rsidR="008A6E36" w:rsidDel="00A060BB">
          <w:rPr>
            <w:sz w:val="20"/>
            <w:szCs w:val="20"/>
          </w:rPr>
          <w:delText>estiční</w:delText>
        </w:r>
        <w:r w:rsidRPr="00855EF4" w:rsidDel="00A060BB">
          <w:rPr>
            <w:sz w:val="20"/>
            <w:szCs w:val="20"/>
          </w:rPr>
          <w:delText xml:space="preserve"> výstavbu</w:delText>
        </w:r>
      </w:del>
      <w:proofErr w:type="spellStart"/>
      <w:ins w:id="3" w:author="Uhlíková Ladislava" w:date="2025-07-21T14:07:00Z" w16du:dateUtc="2025-07-21T12:07:00Z">
        <w:r w:rsidR="00A060BB">
          <w:rPr>
            <w:sz w:val="20"/>
            <w:szCs w:val="20"/>
          </w:rPr>
          <w:t>xxxxxxxxxxxxxxxxxx</w:t>
        </w:r>
      </w:ins>
      <w:proofErr w:type="spellEnd"/>
    </w:p>
    <w:p w14:paraId="4EF48B3C" w14:textId="00BA847C"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del w:id="4" w:author="Uhlíková Ladislava" w:date="2025-07-21T14:07:00Z" w16du:dateUtc="2025-07-21T12:07:00Z">
        <w:r w:rsidRPr="00855EF4" w:rsidDel="00A060BB">
          <w:rPr>
            <w:sz w:val="20"/>
            <w:szCs w:val="20"/>
          </w:rPr>
          <w:delText>577 212 829</w:delText>
        </w:r>
      </w:del>
      <w:proofErr w:type="spellStart"/>
      <w:ins w:id="5" w:author="Uhlíková Ladislava" w:date="2025-07-21T14:07:00Z" w16du:dateUtc="2025-07-21T12:07:00Z">
        <w:r w:rsidR="00A060BB">
          <w:rPr>
            <w:sz w:val="20"/>
            <w:szCs w:val="20"/>
          </w:rPr>
          <w:t>xxxxxxxxxx</w:t>
        </w:r>
      </w:ins>
      <w:proofErr w:type="spellEnd"/>
    </w:p>
    <w:p w14:paraId="168E6014" w14:textId="0A859286"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del w:id="6" w:author="Uhlíková Ladislava" w:date="2025-07-21T14:07:00Z" w16du:dateUtc="2025-07-21T12:07:00Z">
        <w:r w:rsidRPr="00BB5281" w:rsidDel="00A060BB">
          <w:rPr>
            <w:sz w:val="20"/>
            <w:szCs w:val="20"/>
          </w:rPr>
          <w:delText>rszk@rszk.cz</w:delText>
        </w:r>
      </w:del>
      <w:proofErr w:type="spellStart"/>
      <w:ins w:id="7" w:author="Uhlíková Ladislava" w:date="2025-07-21T14:07:00Z" w16du:dateUtc="2025-07-21T12:07:00Z">
        <w:r w:rsidR="00A060BB">
          <w:rPr>
            <w:sz w:val="20"/>
            <w:szCs w:val="20"/>
          </w:rPr>
          <w:t>xxxxxxxxxx</w:t>
        </w:r>
      </w:ins>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268CBE69" w14:textId="4B8BA9BC" w:rsidR="00997DFE" w:rsidRPr="00BB5281" w:rsidRDefault="00225040" w:rsidP="002001B1">
      <w:pPr>
        <w:widowControl w:val="0"/>
        <w:spacing w:before="120"/>
        <w:jc w:val="both"/>
        <w:rPr>
          <w:b/>
          <w:sz w:val="20"/>
          <w:szCs w:val="20"/>
        </w:rPr>
      </w:pPr>
      <w:r>
        <w:rPr>
          <w:b/>
          <w:sz w:val="20"/>
          <w:szCs w:val="20"/>
        </w:rPr>
        <w:t>DOPRAVOPROJEKT Ostrava a.s.</w:t>
      </w:r>
      <w:r w:rsidR="00997DFE" w:rsidRPr="00BB5281">
        <w:rPr>
          <w:b/>
          <w:sz w:val="20"/>
          <w:szCs w:val="20"/>
        </w:rPr>
        <w:tab/>
      </w:r>
      <w:r w:rsidR="00997DFE" w:rsidRPr="00BB5281">
        <w:rPr>
          <w:b/>
          <w:sz w:val="20"/>
          <w:szCs w:val="20"/>
        </w:rPr>
        <w:tab/>
      </w:r>
    </w:p>
    <w:p w14:paraId="00717F24" w14:textId="1881C4EC" w:rsidR="002A0A27" w:rsidRPr="00BB5281" w:rsidRDefault="00D6371D" w:rsidP="002001B1">
      <w:pPr>
        <w:widowControl w:val="0"/>
        <w:jc w:val="both"/>
        <w:rPr>
          <w:sz w:val="20"/>
          <w:szCs w:val="20"/>
        </w:rPr>
      </w:pPr>
      <w:r w:rsidRPr="00BB5281">
        <w:rPr>
          <w:sz w:val="20"/>
          <w:szCs w:val="20"/>
        </w:rPr>
        <w:t>Sídlo</w:t>
      </w:r>
      <w:r w:rsidR="00997DFE" w:rsidRPr="00BB5281">
        <w:rPr>
          <w:sz w:val="20"/>
          <w:szCs w:val="20"/>
        </w:rPr>
        <w:t>:</w:t>
      </w:r>
      <w:r w:rsidR="00997DFE"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225040">
        <w:rPr>
          <w:sz w:val="20"/>
          <w:szCs w:val="20"/>
        </w:rPr>
        <w:t>Masarykovo náměstí 5/5, 702 00 Ostrava – Moravská Ostrava</w:t>
      </w:r>
    </w:p>
    <w:p w14:paraId="1D273603" w14:textId="51620441" w:rsidR="00997DFE" w:rsidRPr="00BB5281" w:rsidRDefault="00997DFE" w:rsidP="00346593">
      <w:pPr>
        <w:widowControl w:val="0"/>
        <w:ind w:left="4254" w:hanging="4254"/>
        <w:jc w:val="both"/>
        <w:rPr>
          <w:sz w:val="20"/>
          <w:szCs w:val="20"/>
        </w:rPr>
      </w:pPr>
      <w:r w:rsidRPr="00BB5281">
        <w:rPr>
          <w:sz w:val="20"/>
          <w:szCs w:val="20"/>
        </w:rPr>
        <w:t>Zápis v obchodním rejstříku:</w:t>
      </w:r>
      <w:r w:rsidRPr="00BB5281">
        <w:rPr>
          <w:sz w:val="20"/>
          <w:szCs w:val="20"/>
        </w:rPr>
        <w:tab/>
      </w:r>
      <w:r w:rsidR="00225040">
        <w:rPr>
          <w:sz w:val="20"/>
          <w:szCs w:val="20"/>
        </w:rPr>
        <w:t>u Krajského soudu v Ostravě, oddíl B, vložka 10727</w:t>
      </w:r>
    </w:p>
    <w:p w14:paraId="044FD1D5" w14:textId="364EB880" w:rsidR="00997DFE" w:rsidRPr="00BB5281" w:rsidRDefault="00997DFE" w:rsidP="002001B1">
      <w:pPr>
        <w:widowControl w:val="0"/>
        <w:jc w:val="both"/>
        <w:rPr>
          <w:sz w:val="20"/>
          <w:szCs w:val="20"/>
        </w:rPr>
      </w:pPr>
      <w:r w:rsidRPr="00BB5281">
        <w:rPr>
          <w:sz w:val="20"/>
          <w:szCs w:val="20"/>
        </w:rPr>
        <w:t>IČ</w:t>
      </w:r>
      <w:r w:rsidR="00FC11C1" w:rsidRPr="00BB5281">
        <w:rPr>
          <w:sz w:val="20"/>
          <w:szCs w:val="20"/>
        </w:rPr>
        <w:t>O</w:t>
      </w:r>
      <w:r w:rsidRPr="00BB5281">
        <w:rPr>
          <w:sz w:val="20"/>
          <w:szCs w:val="20"/>
        </w:rPr>
        <w:t>:</w:t>
      </w:r>
      <w:r w:rsidRPr="00BB5281">
        <w:rPr>
          <w:sz w:val="20"/>
          <w:szCs w:val="20"/>
        </w:rPr>
        <w:tab/>
      </w:r>
      <w:r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225040">
        <w:rPr>
          <w:sz w:val="20"/>
          <w:szCs w:val="20"/>
        </w:rPr>
        <w:tab/>
        <w:t>427 67 377</w:t>
      </w:r>
    </w:p>
    <w:p w14:paraId="053194F6" w14:textId="19289A3B" w:rsidR="006B6239" w:rsidRPr="00BB5281" w:rsidRDefault="00997DFE" w:rsidP="002001B1">
      <w:pPr>
        <w:widowControl w:val="0"/>
        <w:jc w:val="both"/>
        <w:rPr>
          <w:sz w:val="20"/>
          <w:szCs w:val="20"/>
        </w:rPr>
      </w:pPr>
      <w:r w:rsidRPr="00BB5281">
        <w:rPr>
          <w:sz w:val="20"/>
          <w:szCs w:val="20"/>
        </w:rPr>
        <w:t>DIČ:</w:t>
      </w:r>
      <w:r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225040">
        <w:rPr>
          <w:sz w:val="20"/>
          <w:szCs w:val="20"/>
        </w:rPr>
        <w:t>CZ42767377</w:t>
      </w:r>
      <w:r w:rsidRPr="00BB5281">
        <w:rPr>
          <w:sz w:val="20"/>
          <w:szCs w:val="20"/>
        </w:rPr>
        <w:tab/>
      </w:r>
      <w:r w:rsidRPr="00BB5281">
        <w:rPr>
          <w:sz w:val="20"/>
          <w:szCs w:val="20"/>
        </w:rPr>
        <w:tab/>
      </w:r>
      <w:r w:rsidRPr="00BB5281">
        <w:rPr>
          <w:sz w:val="20"/>
          <w:szCs w:val="20"/>
        </w:rPr>
        <w:tab/>
      </w:r>
      <w:r w:rsidRPr="00BB5281">
        <w:rPr>
          <w:sz w:val="20"/>
          <w:szCs w:val="20"/>
        </w:rPr>
        <w:tab/>
      </w:r>
    </w:p>
    <w:p w14:paraId="5A2C6284" w14:textId="182EB5A6" w:rsidR="00997DFE" w:rsidRPr="00BB5281" w:rsidRDefault="00997DFE" w:rsidP="002001B1">
      <w:pPr>
        <w:widowControl w:val="0"/>
        <w:jc w:val="both"/>
        <w:rPr>
          <w:sz w:val="20"/>
          <w:szCs w:val="20"/>
        </w:rPr>
      </w:pPr>
      <w:r w:rsidRPr="00BB5281">
        <w:rPr>
          <w:sz w:val="20"/>
          <w:szCs w:val="20"/>
        </w:rPr>
        <w:t>Zastoupen</w:t>
      </w:r>
      <w:r w:rsidR="00D6371D" w:rsidRPr="00BB5281">
        <w:rPr>
          <w:sz w:val="20"/>
          <w:szCs w:val="20"/>
        </w:rPr>
        <w:t>í</w:t>
      </w:r>
      <w:r w:rsidRPr="00BB5281">
        <w:rPr>
          <w:sz w:val="20"/>
          <w:szCs w:val="20"/>
        </w:rPr>
        <w:t>:</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225040">
        <w:rPr>
          <w:sz w:val="20"/>
          <w:szCs w:val="20"/>
        </w:rPr>
        <w:t>Ing. Martin Vilč, předseda představenstva</w:t>
      </w:r>
    </w:p>
    <w:p w14:paraId="73CC4C89" w14:textId="392B4042" w:rsidR="00090EC9" w:rsidRPr="00F00213" w:rsidRDefault="00997DFE" w:rsidP="002001B1">
      <w:pPr>
        <w:widowControl w:val="0"/>
        <w:jc w:val="both"/>
        <w:rPr>
          <w:sz w:val="20"/>
          <w:szCs w:val="20"/>
        </w:rPr>
      </w:pPr>
      <w:r w:rsidRPr="00BB5281">
        <w:rPr>
          <w:sz w:val="20"/>
          <w:szCs w:val="20"/>
        </w:rPr>
        <w:t>K </w:t>
      </w:r>
      <w:r w:rsidRPr="00F00213">
        <w:rPr>
          <w:sz w:val="20"/>
          <w:szCs w:val="20"/>
        </w:rPr>
        <w:t>jednání o technických věcech pověřen</w:t>
      </w:r>
      <w:r w:rsidR="002E3A2B" w:rsidRPr="00F00213">
        <w:rPr>
          <w:sz w:val="20"/>
          <w:szCs w:val="20"/>
        </w:rPr>
        <w:t>(a)</w:t>
      </w:r>
      <w:r w:rsidRPr="00F00213">
        <w:rPr>
          <w:sz w:val="20"/>
          <w:szCs w:val="20"/>
        </w:rPr>
        <w:t>:</w:t>
      </w:r>
      <w:r w:rsidRPr="00F00213">
        <w:rPr>
          <w:sz w:val="20"/>
          <w:szCs w:val="20"/>
        </w:rPr>
        <w:tab/>
      </w:r>
      <w:r w:rsidR="00A06C8D" w:rsidRPr="00F00213">
        <w:rPr>
          <w:sz w:val="20"/>
          <w:szCs w:val="20"/>
        </w:rPr>
        <w:tab/>
      </w:r>
      <w:del w:id="8" w:author="Uhlíková Ladislava" w:date="2025-07-21T14:07:00Z" w16du:dateUtc="2025-07-21T12:07:00Z">
        <w:r w:rsidR="00225040" w:rsidDel="00A060BB">
          <w:rPr>
            <w:sz w:val="20"/>
            <w:szCs w:val="20"/>
          </w:rPr>
          <w:delText>Ing. Filip Struhár, vedoucí střediska</w:delText>
        </w:r>
      </w:del>
      <w:proofErr w:type="spellStart"/>
      <w:ins w:id="9" w:author="Uhlíková Ladislava" w:date="2025-07-21T14:07:00Z" w16du:dateUtc="2025-07-21T12:07:00Z">
        <w:r w:rsidR="00A060BB">
          <w:rPr>
            <w:sz w:val="20"/>
            <w:szCs w:val="20"/>
          </w:rPr>
          <w:t>xxxxxxx</w:t>
        </w:r>
      </w:ins>
      <w:proofErr w:type="spellEnd"/>
    </w:p>
    <w:p w14:paraId="7FA11F8C" w14:textId="16037C5B" w:rsidR="00997DFE" w:rsidRPr="00F00213" w:rsidRDefault="00997DFE" w:rsidP="002001B1">
      <w:pPr>
        <w:widowControl w:val="0"/>
        <w:jc w:val="both"/>
        <w:rPr>
          <w:sz w:val="20"/>
          <w:szCs w:val="20"/>
        </w:rPr>
      </w:pPr>
      <w:r w:rsidRPr="00F00213">
        <w:rPr>
          <w:sz w:val="20"/>
          <w:szCs w:val="20"/>
        </w:rPr>
        <w:t>Tel.: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del w:id="10" w:author="Uhlíková Ladislava" w:date="2025-07-21T14:07:00Z" w16du:dateUtc="2025-07-21T12:07:00Z">
        <w:r w:rsidR="00225040" w:rsidDel="00A060BB">
          <w:rPr>
            <w:sz w:val="20"/>
            <w:szCs w:val="20"/>
          </w:rPr>
          <w:delText>+420 731 614 433</w:delText>
        </w:r>
      </w:del>
      <w:proofErr w:type="spellStart"/>
      <w:ins w:id="11" w:author="Uhlíková Ladislava" w:date="2025-07-21T14:07:00Z" w16du:dateUtc="2025-07-21T12:07:00Z">
        <w:r w:rsidR="00A060BB">
          <w:rPr>
            <w:sz w:val="20"/>
            <w:szCs w:val="20"/>
          </w:rPr>
          <w:t>xxxxxxx</w:t>
        </w:r>
      </w:ins>
      <w:proofErr w:type="spellEnd"/>
    </w:p>
    <w:p w14:paraId="634440C2" w14:textId="376C71EE" w:rsidR="00997DFE" w:rsidRPr="00F00213" w:rsidRDefault="00997DFE" w:rsidP="002001B1">
      <w:pPr>
        <w:widowControl w:val="0"/>
        <w:jc w:val="both"/>
        <w:rPr>
          <w:sz w:val="20"/>
          <w:szCs w:val="20"/>
        </w:rPr>
      </w:pPr>
      <w:r w:rsidRPr="00F00213">
        <w:rPr>
          <w:sz w:val="20"/>
          <w:szCs w:val="20"/>
        </w:rPr>
        <w:t>E-mail:</w:t>
      </w:r>
      <w:r w:rsidR="002A0A27" w:rsidRPr="00F00213">
        <w:rPr>
          <w:sz w:val="20"/>
          <w:szCs w:val="20"/>
        </w:rPr>
        <w:tab/>
      </w:r>
      <w:r w:rsidR="002A0A27" w:rsidRPr="00F00213">
        <w:rPr>
          <w:sz w:val="20"/>
          <w:szCs w:val="20"/>
        </w:rPr>
        <w:tab/>
      </w:r>
      <w:r w:rsidR="002A0A27" w:rsidRPr="00F00213">
        <w:rPr>
          <w:sz w:val="20"/>
          <w:szCs w:val="20"/>
        </w:rPr>
        <w:tab/>
      </w:r>
      <w:r w:rsidR="002A0A27" w:rsidRPr="00F00213">
        <w:rPr>
          <w:sz w:val="20"/>
          <w:szCs w:val="20"/>
        </w:rPr>
        <w:tab/>
      </w:r>
      <w:r w:rsidR="00A06C8D" w:rsidRPr="00F00213">
        <w:rPr>
          <w:sz w:val="20"/>
          <w:szCs w:val="20"/>
        </w:rPr>
        <w:tab/>
      </w:r>
      <w:r w:rsidR="00225040">
        <w:rPr>
          <w:sz w:val="20"/>
          <w:szCs w:val="20"/>
        </w:rPr>
        <w:tab/>
      </w:r>
      <w:del w:id="12" w:author="Uhlíková Ladislava" w:date="2025-07-21T14:07:00Z" w16du:dateUtc="2025-07-21T12:07:00Z">
        <w:r w:rsidR="00225040" w:rsidDel="00A060BB">
          <w:rPr>
            <w:sz w:val="20"/>
            <w:szCs w:val="20"/>
          </w:rPr>
          <w:delText>f.struhar@dpova.cz</w:delText>
        </w:r>
      </w:del>
      <w:proofErr w:type="spellStart"/>
      <w:ins w:id="13" w:author="Uhlíková Ladislava" w:date="2025-07-21T14:07:00Z" w16du:dateUtc="2025-07-21T12:07:00Z">
        <w:r w:rsidR="00A060BB">
          <w:rPr>
            <w:sz w:val="20"/>
            <w:szCs w:val="20"/>
          </w:rPr>
          <w:t>xxxxxxxxxxxx</w:t>
        </w:r>
      </w:ins>
      <w:proofErr w:type="spellEnd"/>
    </w:p>
    <w:p w14:paraId="4C7538E7" w14:textId="6EBA4493" w:rsidR="00341298" w:rsidRPr="00F00213" w:rsidRDefault="00997DFE" w:rsidP="00341298">
      <w:pPr>
        <w:rPr>
          <w:b/>
          <w:color w:val="008000"/>
          <w:sz w:val="20"/>
          <w:szCs w:val="20"/>
        </w:rPr>
      </w:pPr>
      <w:r w:rsidRPr="00F00213">
        <w:rPr>
          <w:sz w:val="20"/>
          <w:szCs w:val="20"/>
        </w:rPr>
        <w:t>Bankovní spojení:</w:t>
      </w:r>
      <w:r w:rsidRPr="00F00213">
        <w:rPr>
          <w:sz w:val="20"/>
          <w:szCs w:val="20"/>
        </w:rPr>
        <w:tab/>
      </w:r>
      <w:r w:rsidR="00933EE5" w:rsidRPr="00F00213">
        <w:rPr>
          <w:sz w:val="20"/>
          <w:szCs w:val="20"/>
        </w:rPr>
        <w:tab/>
      </w:r>
      <w:r w:rsidR="00933EE5" w:rsidRPr="00F00213">
        <w:rPr>
          <w:sz w:val="20"/>
          <w:szCs w:val="20"/>
        </w:rPr>
        <w:tab/>
      </w:r>
      <w:r w:rsidR="00933EE5" w:rsidRPr="00F00213">
        <w:rPr>
          <w:sz w:val="20"/>
          <w:szCs w:val="20"/>
        </w:rPr>
        <w:tab/>
      </w:r>
      <w:r w:rsidR="00225040">
        <w:rPr>
          <w:sz w:val="20"/>
          <w:szCs w:val="20"/>
        </w:rPr>
        <w:t xml:space="preserve">Komerční banka a.s., </w:t>
      </w:r>
      <w:proofErr w:type="spellStart"/>
      <w:r w:rsidR="00225040">
        <w:rPr>
          <w:sz w:val="20"/>
          <w:szCs w:val="20"/>
        </w:rPr>
        <w:t>č.ú</w:t>
      </w:r>
      <w:proofErr w:type="spellEnd"/>
      <w:r w:rsidR="00225040">
        <w:rPr>
          <w:sz w:val="20"/>
          <w:szCs w:val="20"/>
        </w:rPr>
        <w:t>.: 1022147761/0100</w:t>
      </w:r>
      <w:r w:rsidR="00341298" w:rsidRPr="00F00213">
        <w:rPr>
          <w:sz w:val="20"/>
          <w:szCs w:val="20"/>
        </w:rPr>
        <w:t xml:space="preserve"> </w:t>
      </w:r>
    </w:p>
    <w:p w14:paraId="4814DB5F"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AE1FEB" w:rsidRDefault="00BB5281" w:rsidP="00F00213">
      <w:pPr>
        <w:widowControl w:val="0"/>
        <w:spacing w:before="200"/>
        <w:jc w:val="center"/>
        <w:rPr>
          <w:b/>
          <w:bCs/>
          <w:sz w:val="20"/>
          <w:szCs w:val="20"/>
        </w:rPr>
      </w:pPr>
      <w:r w:rsidRPr="00AE1FEB">
        <w:rPr>
          <w:b/>
          <w:bCs/>
          <w:sz w:val="20"/>
          <w:szCs w:val="20"/>
        </w:rPr>
        <w:t>Článek I. – Úvodní ujednání</w:t>
      </w:r>
    </w:p>
    <w:p w14:paraId="4F3F3366" w14:textId="1487E065" w:rsidR="00E44E3E" w:rsidRPr="00E44E3E" w:rsidRDefault="00213A2A" w:rsidP="00E44E3E">
      <w:pPr>
        <w:pStyle w:val="Odstavecseseznamem"/>
        <w:keepLines/>
        <w:numPr>
          <w:ilvl w:val="1"/>
          <w:numId w:val="31"/>
        </w:numPr>
        <w:tabs>
          <w:tab w:val="left" w:pos="567"/>
        </w:tabs>
        <w:spacing w:before="120"/>
        <w:ind w:left="573" w:hanging="573"/>
        <w:jc w:val="both"/>
        <w:rPr>
          <w:sz w:val="20"/>
          <w:szCs w:val="20"/>
        </w:rPr>
      </w:pPr>
      <w:r w:rsidRPr="00AE1FEB">
        <w:rPr>
          <w:sz w:val="20"/>
          <w:szCs w:val="20"/>
        </w:rPr>
        <w:t>Objednatel připravuje stavbu „</w:t>
      </w:r>
      <w:r w:rsidR="008156F4" w:rsidRPr="008156F4">
        <w:rPr>
          <w:b/>
          <w:sz w:val="20"/>
          <w:szCs w:val="20"/>
        </w:rPr>
        <w:t>Silnice II/487: Ústí u Vsetína, odbočovací pruh</w:t>
      </w:r>
      <w:r w:rsidRPr="00AE1FEB">
        <w:rPr>
          <w:b/>
          <w:sz w:val="20"/>
          <w:szCs w:val="20"/>
        </w:rPr>
        <w:t>“</w:t>
      </w:r>
      <w:r w:rsidRPr="00AE1FEB">
        <w:rPr>
          <w:sz w:val="20"/>
          <w:szCs w:val="20"/>
        </w:rPr>
        <w:t xml:space="preserve"> (dále jen „</w:t>
      </w:r>
      <w:r w:rsidRPr="00AE1FEB">
        <w:rPr>
          <w:b/>
          <w:sz w:val="20"/>
          <w:szCs w:val="20"/>
        </w:rPr>
        <w:t>Stavba</w:t>
      </w:r>
      <w:r w:rsidRPr="00AE1FEB">
        <w:rPr>
          <w:sz w:val="20"/>
          <w:szCs w:val="20"/>
        </w:rPr>
        <w:t>“). Stavba bude řešit</w:t>
      </w:r>
      <w:r w:rsidR="00E44E3E">
        <w:rPr>
          <w:sz w:val="20"/>
          <w:szCs w:val="20"/>
        </w:rPr>
        <w:t xml:space="preserve"> </w:t>
      </w:r>
      <w:r w:rsidR="00E44E3E" w:rsidRPr="00E44E3E">
        <w:rPr>
          <w:sz w:val="20"/>
          <w:szCs w:val="20"/>
        </w:rPr>
        <w:t xml:space="preserve">rozšíření silnice II/487 o odbočovací pruh v místě napojení dané silnice na silnicí I/57, katastrální území Ústí u Vsetína, uzlový úsek č. 1, název úseku: Ústí u Vsetína, staničení km 0,000-0,175. Umístění odbočovacího pruhu si vyžádá přesun stávajícího levostranného zastávkového pruhu včetně nástupiště a chodníku ve směru od křižovatky a prodloužení chodníku u stávajícího pravostranného zastávkového pruhu, který naváže na chodník protějšího přesunutého zastávkového pruhu.  </w:t>
      </w:r>
    </w:p>
    <w:p w14:paraId="282C041F" w14:textId="2443A63E" w:rsidR="00BB5281" w:rsidRPr="00D9452E" w:rsidRDefault="00BB5281" w:rsidP="00F00213">
      <w:pPr>
        <w:pStyle w:val="Odstavecseseznamem"/>
        <w:keepLines/>
        <w:tabs>
          <w:tab w:val="left" w:pos="567"/>
        </w:tabs>
        <w:spacing w:before="200"/>
        <w:ind w:left="573"/>
        <w:jc w:val="center"/>
        <w:rPr>
          <w:b/>
          <w:bCs/>
          <w:sz w:val="20"/>
          <w:szCs w:val="20"/>
        </w:rPr>
      </w:pPr>
      <w:r w:rsidRPr="00D9452E">
        <w:rPr>
          <w:b/>
          <w:bCs/>
          <w:sz w:val="20"/>
          <w:szCs w:val="20"/>
        </w:rPr>
        <w:t>Článek II. – Zhotovení projektové dokumentace</w:t>
      </w:r>
    </w:p>
    <w:p w14:paraId="2C034A22" w14:textId="7408CD17" w:rsidR="004E2409" w:rsidRPr="00D9452E" w:rsidRDefault="004E2409" w:rsidP="00BB5281">
      <w:pPr>
        <w:keepLines/>
        <w:numPr>
          <w:ilvl w:val="0"/>
          <w:numId w:val="13"/>
        </w:numPr>
        <w:tabs>
          <w:tab w:val="left" w:pos="567"/>
        </w:tabs>
        <w:spacing w:before="120"/>
        <w:ind w:left="567" w:hanging="567"/>
        <w:jc w:val="both"/>
        <w:rPr>
          <w:sz w:val="20"/>
          <w:szCs w:val="20"/>
        </w:rPr>
      </w:pPr>
      <w:r w:rsidRPr="00D9452E">
        <w:rPr>
          <w:sz w:val="20"/>
          <w:szCs w:val="20"/>
        </w:rPr>
        <w:t>Touto smlouvou se Zhotovitel zavazuje pro Objednatele provést na svůj náklad, na své nebezpečí, způso</w:t>
      </w:r>
      <w:r w:rsidR="00EE4D0E">
        <w:rPr>
          <w:sz w:val="20"/>
          <w:szCs w:val="20"/>
        </w:rPr>
        <w:t>b</w:t>
      </w:r>
      <w:r w:rsidR="00FC7496">
        <w:rPr>
          <w:sz w:val="20"/>
          <w:szCs w:val="20"/>
        </w:rPr>
        <w:t>em,</w:t>
      </w:r>
      <w:r w:rsidRPr="00D9452E">
        <w:rPr>
          <w:sz w:val="20"/>
          <w:szCs w:val="20"/>
        </w:rPr>
        <w:t xml:space="preserve"> v rozsahu, v kvalitě a za podmínek sjednaných v této smlouvě dílo (dále jen „</w:t>
      </w:r>
      <w:r w:rsidRPr="00D9452E">
        <w:rPr>
          <w:b/>
          <w:sz w:val="20"/>
          <w:szCs w:val="20"/>
        </w:rPr>
        <w:t>Dílo</w:t>
      </w:r>
      <w:r w:rsidRPr="00D9452E">
        <w:rPr>
          <w:sz w:val="20"/>
          <w:szCs w:val="20"/>
        </w:rPr>
        <w:t>“), kterým se pro účely této smlouvy rozumí vyhotovení projektové dokumentace Stavby (dále jako „</w:t>
      </w:r>
      <w:r w:rsidRPr="00D9452E">
        <w:rPr>
          <w:b/>
          <w:sz w:val="20"/>
          <w:szCs w:val="20"/>
        </w:rPr>
        <w:t>PD</w:t>
      </w:r>
      <w:r w:rsidRPr="00D9452E">
        <w:rPr>
          <w:sz w:val="20"/>
          <w:szCs w:val="20"/>
        </w:rPr>
        <w:t xml:space="preserve">“) ve stupních </w:t>
      </w:r>
      <w:r w:rsidR="006D76CA" w:rsidRPr="00D9452E">
        <w:rPr>
          <w:sz w:val="20"/>
          <w:szCs w:val="20"/>
        </w:rPr>
        <w:t>dokumentace pro povolení stavby</w:t>
      </w:r>
      <w:r w:rsidRPr="00D9452E">
        <w:rPr>
          <w:sz w:val="20"/>
          <w:szCs w:val="20"/>
        </w:rPr>
        <w:t xml:space="preserve"> (dále jen „</w:t>
      </w:r>
      <w:r w:rsidRPr="00D9452E">
        <w:rPr>
          <w:b/>
          <w:sz w:val="20"/>
          <w:szCs w:val="20"/>
        </w:rPr>
        <w:t>DP</w:t>
      </w:r>
      <w:r w:rsidR="006D76CA" w:rsidRPr="00D9452E">
        <w:rPr>
          <w:b/>
          <w:sz w:val="20"/>
          <w:szCs w:val="20"/>
        </w:rPr>
        <w:t>S</w:t>
      </w:r>
      <w:r w:rsidRPr="00D9452E">
        <w:rPr>
          <w:b/>
          <w:sz w:val="20"/>
          <w:szCs w:val="20"/>
        </w:rPr>
        <w:t>“</w:t>
      </w:r>
      <w:r w:rsidRPr="00D9452E">
        <w:rPr>
          <w:sz w:val="20"/>
          <w:szCs w:val="20"/>
        </w:rPr>
        <w:t>) a dokumentace pro provádění Stavby (dále jen „</w:t>
      </w:r>
      <w:r w:rsidRPr="00D9452E">
        <w:rPr>
          <w:b/>
          <w:sz w:val="20"/>
          <w:szCs w:val="20"/>
        </w:rPr>
        <w:t>PDPS</w:t>
      </w:r>
      <w:r w:rsidRPr="00D9452E">
        <w:rPr>
          <w:sz w:val="20"/>
          <w:szCs w:val="20"/>
        </w:rPr>
        <w:t>“), vč. vyhotovení kontrolního rozpočtu (tj. podrobného oceněného soupisu prací, dodávek a služeb potřebných ke zhotovení Stavby s výkazem výměr a výpočtem kubatur dále jen „</w:t>
      </w:r>
      <w:r w:rsidRPr="00D9452E">
        <w:rPr>
          <w:b/>
          <w:sz w:val="20"/>
          <w:szCs w:val="20"/>
        </w:rPr>
        <w:t>Kontrolní rozpočet</w:t>
      </w:r>
      <w:r w:rsidRPr="00D9452E">
        <w:rPr>
          <w:sz w:val="20"/>
          <w:szCs w:val="20"/>
        </w:rPr>
        <w:t xml:space="preserve">“ a </w:t>
      </w:r>
      <w:r w:rsidRPr="00D9452E">
        <w:rPr>
          <w:b/>
          <w:bCs/>
          <w:sz w:val="20"/>
          <w:szCs w:val="20"/>
        </w:rPr>
        <w:t>plánu BOZP</w:t>
      </w:r>
      <w:r w:rsidRPr="00D9452E">
        <w:rPr>
          <w:sz w:val="20"/>
          <w:szCs w:val="20"/>
        </w:rPr>
        <w:t xml:space="preserve">. </w:t>
      </w:r>
    </w:p>
    <w:p w14:paraId="153FC967" w14:textId="77777777" w:rsidR="008E4596" w:rsidRPr="00D9452E" w:rsidRDefault="008E4596" w:rsidP="008E4596">
      <w:pPr>
        <w:keepLines/>
        <w:tabs>
          <w:tab w:val="left" w:pos="567"/>
        </w:tabs>
        <w:spacing w:before="120"/>
        <w:ind w:left="567"/>
        <w:jc w:val="both"/>
        <w:rPr>
          <w:sz w:val="20"/>
          <w:szCs w:val="20"/>
        </w:rPr>
      </w:pPr>
      <w:r w:rsidRPr="00D9452E">
        <w:rPr>
          <w:sz w:val="20"/>
          <w:szCs w:val="20"/>
        </w:rPr>
        <w:t>Zhotovitel se dále zavazuje (jako součást realizace Díla) zpracovat pro Objednatele odpovědi na veškeré dotazy k projektové části zadávací dokumentace (jejíž součástí bude PD) v rámci vysvětlování zadávací dokumentace zájemci o veřejnou zakázku na zhotovitele Stavby, a to vždy do 2 (dvou) pracovních dnů od doručení textu dotazu od Objednatele.</w:t>
      </w:r>
    </w:p>
    <w:p w14:paraId="5A0FBFEA" w14:textId="77777777" w:rsidR="006C4CC8" w:rsidRPr="000B6FD1" w:rsidRDefault="006C4CC8" w:rsidP="00CA646D">
      <w:pPr>
        <w:widowControl w:val="0"/>
        <w:numPr>
          <w:ilvl w:val="0"/>
          <w:numId w:val="13"/>
        </w:numPr>
        <w:tabs>
          <w:tab w:val="left" w:pos="567"/>
        </w:tabs>
        <w:spacing w:before="120"/>
        <w:ind w:left="567" w:hanging="567"/>
        <w:jc w:val="both"/>
        <w:rPr>
          <w:sz w:val="20"/>
          <w:szCs w:val="20"/>
        </w:rPr>
      </w:pPr>
      <w:r w:rsidRPr="000B6FD1">
        <w:rPr>
          <w:sz w:val="20"/>
          <w:szCs w:val="20"/>
        </w:rPr>
        <w:t>Dílo musí splňovat zejména tyto požadavky:</w:t>
      </w:r>
    </w:p>
    <w:p w14:paraId="2894F82B" w14:textId="31AFBE8C" w:rsidR="00E44E3E" w:rsidRDefault="000B6FD1" w:rsidP="00711DE2">
      <w:pPr>
        <w:numPr>
          <w:ilvl w:val="0"/>
          <w:numId w:val="8"/>
        </w:numPr>
        <w:tabs>
          <w:tab w:val="left" w:pos="1134"/>
        </w:tabs>
        <w:spacing w:before="60"/>
        <w:ind w:left="1134" w:hanging="567"/>
        <w:jc w:val="both"/>
        <w:rPr>
          <w:sz w:val="20"/>
          <w:szCs w:val="20"/>
        </w:rPr>
      </w:pPr>
      <w:bookmarkStart w:id="14" w:name="_Hlk170302203"/>
      <w:r w:rsidRPr="00E44E3E">
        <w:rPr>
          <w:sz w:val="20"/>
          <w:szCs w:val="20"/>
        </w:rPr>
        <w:t>rozšíření silnice II/487 o odbočovací pruh v místě napojení dané silnice na silnicí I/57</w:t>
      </w:r>
      <w:r>
        <w:rPr>
          <w:sz w:val="20"/>
          <w:szCs w:val="20"/>
        </w:rPr>
        <w:t>,</w:t>
      </w:r>
    </w:p>
    <w:bookmarkEnd w:id="14"/>
    <w:p w14:paraId="6637D6DF" w14:textId="77777777" w:rsidR="00EB6945" w:rsidRPr="002B6BB3" w:rsidRDefault="00D61638" w:rsidP="00D61638">
      <w:pPr>
        <w:numPr>
          <w:ilvl w:val="0"/>
          <w:numId w:val="8"/>
        </w:numPr>
        <w:tabs>
          <w:tab w:val="left" w:pos="1134"/>
        </w:tabs>
        <w:spacing w:before="60"/>
        <w:ind w:left="1134" w:hanging="567"/>
        <w:jc w:val="both"/>
        <w:rPr>
          <w:sz w:val="20"/>
          <w:szCs w:val="20"/>
        </w:rPr>
      </w:pPr>
      <w:r w:rsidRPr="002B6BB3">
        <w:rPr>
          <w:sz w:val="20"/>
          <w:szCs w:val="20"/>
        </w:rPr>
        <w:t>řešen</w:t>
      </w:r>
      <w:r w:rsidR="00EB6945" w:rsidRPr="002B6BB3">
        <w:rPr>
          <w:sz w:val="20"/>
          <w:szCs w:val="20"/>
        </w:rPr>
        <w:t>í</w:t>
      </w:r>
      <w:r w:rsidRPr="002B6BB3">
        <w:rPr>
          <w:sz w:val="20"/>
          <w:szCs w:val="20"/>
        </w:rPr>
        <w:t xml:space="preserve"> </w:t>
      </w:r>
      <w:r w:rsidR="00EB6945" w:rsidRPr="002B6BB3">
        <w:rPr>
          <w:sz w:val="20"/>
          <w:szCs w:val="20"/>
        </w:rPr>
        <w:t xml:space="preserve">trvalého </w:t>
      </w:r>
      <w:r w:rsidRPr="002B6BB3">
        <w:rPr>
          <w:sz w:val="20"/>
          <w:szCs w:val="20"/>
        </w:rPr>
        <w:t>dopravní značení,</w:t>
      </w:r>
    </w:p>
    <w:p w14:paraId="294C9C8F" w14:textId="68DC5F83" w:rsidR="00E446B8" w:rsidRPr="002B6BB3" w:rsidRDefault="00E446B8" w:rsidP="00E446B8">
      <w:pPr>
        <w:numPr>
          <w:ilvl w:val="0"/>
          <w:numId w:val="8"/>
        </w:numPr>
        <w:tabs>
          <w:tab w:val="left" w:pos="1134"/>
        </w:tabs>
        <w:spacing w:before="60"/>
        <w:ind w:left="1134" w:hanging="567"/>
        <w:jc w:val="both"/>
        <w:rPr>
          <w:sz w:val="20"/>
          <w:szCs w:val="20"/>
        </w:rPr>
      </w:pPr>
      <w:r w:rsidRPr="002B6BB3">
        <w:rPr>
          <w:sz w:val="20"/>
          <w:szCs w:val="20"/>
        </w:rPr>
        <w:t xml:space="preserve">kontrolní rozpočet (oceněný podrobný soupis prací, dodávek a služeb potřebných ke zhotovení Stavby s výkazem výměr a kubatur) v </w:t>
      </w:r>
      <w:r w:rsidRPr="002B6BB3">
        <w:rPr>
          <w:sz w:val="20"/>
          <w:szCs w:val="22"/>
        </w:rPr>
        <w:t>souladu</w:t>
      </w:r>
      <w:r w:rsidRPr="002B6BB3">
        <w:rPr>
          <w:sz w:val="20"/>
          <w:szCs w:val="20"/>
        </w:rPr>
        <w:t xml:space="preserve"> se zákonem o veřejných zakázkách č. 134/2016 Sb., v platném znění a bude zpracovaný výhradně v cenové soustavě </w:t>
      </w:r>
      <w:r w:rsidR="00DB275F" w:rsidRPr="002B6BB3">
        <w:rPr>
          <w:sz w:val="20"/>
          <w:szCs w:val="20"/>
        </w:rPr>
        <w:t>OTSKP (Oborový třídník stavebních konstrukcí a prací)</w:t>
      </w:r>
      <w:r w:rsidRPr="002B6BB3">
        <w:rPr>
          <w:sz w:val="20"/>
          <w:szCs w:val="20"/>
        </w:rPr>
        <w:t xml:space="preserve"> v aktuální cenové </w:t>
      </w:r>
      <w:r w:rsidR="00B8644D" w:rsidRPr="002B6BB3">
        <w:rPr>
          <w:sz w:val="20"/>
          <w:szCs w:val="20"/>
        </w:rPr>
        <w:t>úrovni</w:t>
      </w:r>
      <w:r w:rsidRPr="002B6BB3">
        <w:rPr>
          <w:sz w:val="20"/>
          <w:szCs w:val="20"/>
        </w:rPr>
        <w:t>, v souladu s vyhláškou č. 169/2016 Sb</w:t>
      </w:r>
      <w:r w:rsidR="00820B09" w:rsidRPr="002B6BB3">
        <w:rPr>
          <w:sz w:val="20"/>
          <w:szCs w:val="20"/>
        </w:rPr>
        <w:t>.,</w:t>
      </w:r>
      <w:r w:rsidRPr="002B6BB3">
        <w:rPr>
          <w:sz w:val="20"/>
          <w:szCs w:val="20"/>
        </w:rPr>
        <w:t xml:space="preserve"> v platném znění (1x písemně, 1x digitálně ve formátech .</w:t>
      </w:r>
      <w:proofErr w:type="spellStart"/>
      <w:r w:rsidRPr="002B6BB3">
        <w:rPr>
          <w:sz w:val="20"/>
          <w:szCs w:val="20"/>
        </w:rPr>
        <w:t>xls</w:t>
      </w:r>
      <w:proofErr w:type="spellEnd"/>
      <w:r w:rsidRPr="002B6BB3">
        <w:rPr>
          <w:sz w:val="20"/>
          <w:szCs w:val="20"/>
        </w:rPr>
        <w:t xml:space="preserve"> a .</w:t>
      </w:r>
      <w:proofErr w:type="spellStart"/>
      <w:r w:rsidR="00D61638" w:rsidRPr="002B6BB3">
        <w:rPr>
          <w:sz w:val="20"/>
          <w:szCs w:val="20"/>
        </w:rPr>
        <w:t>xml</w:t>
      </w:r>
      <w:proofErr w:type="spellEnd"/>
      <w:r w:rsidR="00D61638" w:rsidRPr="002B6BB3">
        <w:rPr>
          <w:sz w:val="20"/>
          <w:szCs w:val="20"/>
        </w:rPr>
        <w:t xml:space="preserve"> (XC4)</w:t>
      </w:r>
      <w:r w:rsidRPr="002B6BB3">
        <w:rPr>
          <w:sz w:val="20"/>
          <w:szCs w:val="20"/>
        </w:rPr>
        <w:t xml:space="preserve">), přičemž jeho součástí budou položky vedlejších a ostatních nákladů (SO 000 – Vedlejší a ostatní náklady), </w:t>
      </w:r>
    </w:p>
    <w:p w14:paraId="7B1EDB82" w14:textId="7E830933" w:rsidR="00E446B8" w:rsidRPr="002B6BB3" w:rsidRDefault="00E446B8" w:rsidP="00E446B8">
      <w:pPr>
        <w:numPr>
          <w:ilvl w:val="0"/>
          <w:numId w:val="8"/>
        </w:numPr>
        <w:tabs>
          <w:tab w:val="left" w:pos="1134"/>
        </w:tabs>
        <w:spacing w:before="60"/>
        <w:ind w:left="1134" w:hanging="567"/>
        <w:jc w:val="both"/>
        <w:rPr>
          <w:sz w:val="20"/>
          <w:szCs w:val="20"/>
        </w:rPr>
      </w:pPr>
      <w:r w:rsidRPr="002B6BB3">
        <w:rPr>
          <w:sz w:val="20"/>
          <w:szCs w:val="20"/>
        </w:rPr>
        <w:t>plán BOZP v souladu s platnými právními předpisy zpracovaný osobou s příslušným oprávněním</w:t>
      </w:r>
      <w:r w:rsidR="00B8644D" w:rsidRPr="002B6BB3">
        <w:rPr>
          <w:sz w:val="20"/>
          <w:szCs w:val="20"/>
        </w:rPr>
        <w:t>, vč. písemného potvrzení.</w:t>
      </w:r>
    </w:p>
    <w:p w14:paraId="69D807F4" w14:textId="38BB9A39" w:rsidR="00E446B8" w:rsidRPr="002B6BB3" w:rsidRDefault="00E446B8" w:rsidP="00E446B8">
      <w:pPr>
        <w:numPr>
          <w:ilvl w:val="0"/>
          <w:numId w:val="8"/>
        </w:numPr>
        <w:tabs>
          <w:tab w:val="left" w:pos="1134"/>
        </w:tabs>
        <w:spacing w:before="60"/>
        <w:ind w:left="1134" w:hanging="567"/>
        <w:jc w:val="both"/>
        <w:rPr>
          <w:sz w:val="20"/>
          <w:szCs w:val="20"/>
        </w:rPr>
      </w:pPr>
      <w:r w:rsidRPr="002B6BB3">
        <w:rPr>
          <w:sz w:val="20"/>
          <w:szCs w:val="20"/>
        </w:rPr>
        <w:t xml:space="preserve">PD bude zhotovena tak, aby plnila funkci dokumentace pro vydání </w:t>
      </w:r>
      <w:r w:rsidR="00EB6945" w:rsidRPr="002B6BB3">
        <w:rPr>
          <w:sz w:val="20"/>
          <w:szCs w:val="20"/>
        </w:rPr>
        <w:t>povolení záměru (Stavby), jako zadávací dokumentace pro výběr zhotovitele díla (Stavby)</w:t>
      </w:r>
      <w:r w:rsidRPr="002B6BB3">
        <w:rPr>
          <w:sz w:val="20"/>
          <w:szCs w:val="20"/>
        </w:rPr>
        <w:t xml:space="preserve"> a pro realizaci díla (Stavby).</w:t>
      </w:r>
    </w:p>
    <w:p w14:paraId="1FB6140D" w14:textId="65E83174" w:rsidR="000D6CE2" w:rsidRPr="002B6BB3" w:rsidRDefault="000D6CE2" w:rsidP="00C25161">
      <w:pPr>
        <w:widowControl w:val="0"/>
        <w:numPr>
          <w:ilvl w:val="0"/>
          <w:numId w:val="13"/>
        </w:numPr>
        <w:tabs>
          <w:tab w:val="left" w:pos="567"/>
        </w:tabs>
        <w:spacing w:before="120"/>
        <w:ind w:left="567" w:hanging="567"/>
        <w:jc w:val="both"/>
        <w:rPr>
          <w:sz w:val="20"/>
          <w:szCs w:val="20"/>
        </w:rPr>
      </w:pPr>
      <w:r w:rsidRPr="002B6BB3">
        <w:rPr>
          <w:sz w:val="20"/>
          <w:szCs w:val="20"/>
        </w:rPr>
        <w:lastRenderedPageBreak/>
        <w:t xml:space="preserve">PD musí být zpracována dle </w:t>
      </w:r>
      <w:r w:rsidR="00820B09" w:rsidRPr="002B6BB3">
        <w:rPr>
          <w:sz w:val="20"/>
          <w:szCs w:val="20"/>
        </w:rPr>
        <w:t xml:space="preserve">platných </w:t>
      </w:r>
      <w:r w:rsidR="00EC7BF0" w:rsidRPr="002B6BB3">
        <w:rPr>
          <w:sz w:val="20"/>
          <w:szCs w:val="20"/>
        </w:rPr>
        <w:t xml:space="preserve">zákonů a </w:t>
      </w:r>
      <w:r w:rsidR="00820B09" w:rsidRPr="002B6BB3">
        <w:rPr>
          <w:sz w:val="20"/>
          <w:szCs w:val="20"/>
        </w:rPr>
        <w:t>vyhlášek</w:t>
      </w:r>
      <w:r w:rsidRPr="002B6BB3">
        <w:rPr>
          <w:sz w:val="20"/>
          <w:szCs w:val="20"/>
        </w:rPr>
        <w:t xml:space="preserve"> a musí obsahovat mimo jiné následující:</w:t>
      </w:r>
    </w:p>
    <w:p w14:paraId="272C0C98" w14:textId="5D683A3D"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 xml:space="preserve">staničení </w:t>
      </w:r>
      <w:r w:rsidR="00EC0253" w:rsidRPr="002B6BB3">
        <w:rPr>
          <w:sz w:val="20"/>
          <w:szCs w:val="20"/>
        </w:rPr>
        <w:t>Stavby, které bude vycházet ze stávajícího uzlového staničení v daném směru staničení, uzlové staničení bude uvedeno u připojení místních</w:t>
      </w:r>
      <w:r w:rsidR="002C3CDD" w:rsidRPr="002B6BB3">
        <w:rPr>
          <w:sz w:val="20"/>
          <w:szCs w:val="20"/>
        </w:rPr>
        <w:t xml:space="preserve"> komunikac</w:t>
      </w:r>
      <w:r w:rsidR="00820B09" w:rsidRPr="002B6BB3">
        <w:rPr>
          <w:sz w:val="20"/>
          <w:szCs w:val="20"/>
        </w:rPr>
        <w:t>í</w:t>
      </w:r>
      <w:r w:rsidR="00EC0253" w:rsidRPr="002B6BB3">
        <w:rPr>
          <w:sz w:val="20"/>
          <w:szCs w:val="20"/>
        </w:rPr>
        <w:t>, sjezdů a nájezdů k nemovitostem</w:t>
      </w:r>
      <w:r w:rsidRPr="002B6BB3">
        <w:rPr>
          <w:sz w:val="20"/>
          <w:szCs w:val="20"/>
        </w:rPr>
        <w:t>,</w:t>
      </w:r>
    </w:p>
    <w:p w14:paraId="5FEBDCD6" w14:textId="77777777"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71884024" w:rsidR="00E446B8" w:rsidRPr="002B6BB3" w:rsidRDefault="00E446B8" w:rsidP="00E446B8">
      <w:pPr>
        <w:numPr>
          <w:ilvl w:val="0"/>
          <w:numId w:val="10"/>
        </w:numPr>
        <w:tabs>
          <w:tab w:val="left" w:pos="1134"/>
        </w:tabs>
        <w:spacing w:before="60"/>
        <w:ind w:left="1134" w:hanging="567"/>
        <w:rPr>
          <w:sz w:val="20"/>
          <w:szCs w:val="20"/>
        </w:rPr>
      </w:pPr>
      <w:r w:rsidRPr="002B6BB3">
        <w:rPr>
          <w:sz w:val="20"/>
          <w:szCs w:val="20"/>
        </w:rPr>
        <w:t xml:space="preserve">plán kontrolních prohlídek při realizaci Stavby (dle zákona č. </w:t>
      </w:r>
      <w:r w:rsidR="0040568B" w:rsidRPr="002B6BB3">
        <w:rPr>
          <w:sz w:val="20"/>
          <w:szCs w:val="20"/>
        </w:rPr>
        <w:t>2</w:t>
      </w:r>
      <w:r w:rsidRPr="002B6BB3">
        <w:rPr>
          <w:sz w:val="20"/>
          <w:szCs w:val="20"/>
        </w:rPr>
        <w:t>83/20</w:t>
      </w:r>
      <w:r w:rsidR="0040568B" w:rsidRPr="002B6BB3">
        <w:rPr>
          <w:sz w:val="20"/>
          <w:szCs w:val="20"/>
        </w:rPr>
        <w:t>21</w:t>
      </w:r>
      <w:r w:rsidRPr="002B6BB3">
        <w:rPr>
          <w:sz w:val="20"/>
          <w:szCs w:val="20"/>
        </w:rPr>
        <w:t xml:space="preserve"> Sb.),</w:t>
      </w:r>
    </w:p>
    <w:p w14:paraId="52081025" w14:textId="0C23A1FA" w:rsidR="000D6CE2" w:rsidRPr="002B6BB3" w:rsidRDefault="000D6CE2" w:rsidP="000D6CE2">
      <w:pPr>
        <w:widowControl w:val="0"/>
        <w:numPr>
          <w:ilvl w:val="0"/>
          <w:numId w:val="10"/>
        </w:numPr>
        <w:tabs>
          <w:tab w:val="left" w:pos="1134"/>
        </w:tabs>
        <w:spacing w:before="60"/>
        <w:ind w:left="1134" w:hanging="567"/>
        <w:jc w:val="both"/>
        <w:rPr>
          <w:sz w:val="20"/>
          <w:szCs w:val="20"/>
        </w:rPr>
      </w:pPr>
      <w:r w:rsidRPr="002B6BB3">
        <w:rPr>
          <w:sz w:val="20"/>
          <w:szCs w:val="20"/>
        </w:rPr>
        <w:t>charakteristické příčné řezy,</w:t>
      </w:r>
      <w:r w:rsidR="009F13B9">
        <w:rPr>
          <w:sz w:val="20"/>
          <w:szCs w:val="20"/>
        </w:rPr>
        <w:t xml:space="preserve"> pracovní příčné řezy po 20 m,</w:t>
      </w:r>
    </w:p>
    <w:p w14:paraId="1A604804" w14:textId="01041255"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návrh dočasného DZ po dobu realizace stavby – bude projednáno za účasti DI Policie ČR, příslušného správního silničního úřadu a koordinátora dopravy Zlínského kraje, zástupce provozně technického úseku ŘSZK,</w:t>
      </w:r>
      <w:r w:rsidR="00C16BE8" w:rsidRPr="002B6BB3">
        <w:rPr>
          <w:sz w:val="20"/>
          <w:szCs w:val="20"/>
        </w:rPr>
        <w:t xml:space="preserve"> </w:t>
      </w:r>
      <w:r w:rsidR="0059186C" w:rsidRPr="002B6BB3">
        <w:rPr>
          <w:sz w:val="20"/>
          <w:szCs w:val="20"/>
        </w:rPr>
        <w:t xml:space="preserve">obce </w:t>
      </w:r>
      <w:r w:rsidR="00EE4D0E">
        <w:rPr>
          <w:sz w:val="20"/>
          <w:szCs w:val="20"/>
        </w:rPr>
        <w:t>Ústí u Vsetína</w:t>
      </w:r>
      <w:r w:rsidR="00820B09" w:rsidRPr="002B6BB3">
        <w:rPr>
          <w:sz w:val="20"/>
          <w:szCs w:val="20"/>
        </w:rPr>
        <w:t xml:space="preserve"> – bude vyhotoven záznam z projednání,</w:t>
      </w:r>
    </w:p>
    <w:p w14:paraId="7AB77C7E" w14:textId="31774BD3"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 xml:space="preserve">podrobné vytyčení Stavby (všech stavebních objektů) </w:t>
      </w:r>
      <w:r w:rsidR="00C16BE8" w:rsidRPr="002B6BB3">
        <w:rPr>
          <w:sz w:val="20"/>
          <w:szCs w:val="20"/>
        </w:rPr>
        <w:t xml:space="preserve">nutné pro realizaci </w:t>
      </w:r>
      <w:r w:rsidR="0059186C" w:rsidRPr="002B6BB3">
        <w:rPr>
          <w:sz w:val="20"/>
          <w:szCs w:val="20"/>
        </w:rPr>
        <w:t>Stavby</w:t>
      </w:r>
      <w:r w:rsidR="00820B09" w:rsidRPr="002B6BB3">
        <w:rPr>
          <w:sz w:val="20"/>
          <w:szCs w:val="20"/>
        </w:rPr>
        <w:t xml:space="preserve"> </w:t>
      </w:r>
      <w:bookmarkStart w:id="15" w:name="_Hlk163131532"/>
      <w:r w:rsidR="00820B09" w:rsidRPr="002B6BB3">
        <w:rPr>
          <w:sz w:val="20"/>
          <w:szCs w:val="20"/>
        </w:rPr>
        <w:t>(součást předávaných dokladů a v digitální formě na datovém nosiči)</w:t>
      </w:r>
      <w:bookmarkEnd w:id="15"/>
      <w:r w:rsidR="00C16BE8" w:rsidRPr="002B6BB3">
        <w:rPr>
          <w:sz w:val="20"/>
          <w:szCs w:val="20"/>
        </w:rPr>
        <w:t>,</w:t>
      </w:r>
    </w:p>
    <w:p w14:paraId="6C2FF312" w14:textId="6551FD02"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PD bude potvrzena autorizačním razítkem projektanta s autorizací pro dopravní stavby</w:t>
      </w:r>
      <w:r w:rsidR="00C16BE8" w:rsidRPr="002B6BB3">
        <w:rPr>
          <w:sz w:val="20"/>
          <w:szCs w:val="20"/>
        </w:rPr>
        <w:t>.</w:t>
      </w:r>
    </w:p>
    <w:p w14:paraId="068CD8C7" w14:textId="77777777" w:rsidR="00252049" w:rsidRPr="002B6BB3" w:rsidRDefault="00252049" w:rsidP="00CA646D">
      <w:pPr>
        <w:keepLines/>
        <w:numPr>
          <w:ilvl w:val="0"/>
          <w:numId w:val="13"/>
        </w:numPr>
        <w:tabs>
          <w:tab w:val="left" w:pos="567"/>
        </w:tabs>
        <w:spacing w:before="120"/>
        <w:ind w:left="567" w:hanging="567"/>
        <w:jc w:val="both"/>
        <w:rPr>
          <w:sz w:val="20"/>
          <w:szCs w:val="20"/>
        </w:rPr>
      </w:pPr>
      <w:r w:rsidRPr="002B6BB3">
        <w:rPr>
          <w:sz w:val="20"/>
          <w:szCs w:val="20"/>
        </w:rPr>
        <w:t xml:space="preserve">Smluvní strany se dohodly na následujícím postupu </w:t>
      </w:r>
      <w:r w:rsidR="00FC6D5A" w:rsidRPr="002B6BB3">
        <w:rPr>
          <w:sz w:val="20"/>
          <w:szCs w:val="20"/>
        </w:rPr>
        <w:t>realizace Díla</w:t>
      </w:r>
      <w:r w:rsidRPr="002B6BB3">
        <w:rPr>
          <w:sz w:val="20"/>
          <w:szCs w:val="20"/>
        </w:rPr>
        <w:t>:</w:t>
      </w:r>
    </w:p>
    <w:p w14:paraId="6464F8AC" w14:textId="77777777" w:rsidR="00E446B8" w:rsidRPr="002B6BB3" w:rsidRDefault="00E446B8" w:rsidP="00E446B8">
      <w:pPr>
        <w:keepLines/>
        <w:numPr>
          <w:ilvl w:val="0"/>
          <w:numId w:val="11"/>
        </w:numPr>
        <w:spacing w:before="60"/>
        <w:ind w:left="1134" w:hanging="567"/>
        <w:jc w:val="both"/>
        <w:rPr>
          <w:sz w:val="20"/>
          <w:szCs w:val="20"/>
        </w:rPr>
      </w:pPr>
      <w:r w:rsidRPr="002B6BB3">
        <w:rPr>
          <w:sz w:val="20"/>
          <w:szCs w:val="20"/>
        </w:rPr>
        <w:t>Zhotovitel zpracuje návrh technického řešení a zajistí jeho projednání s Objednatelem (výsledkem projednání bude zápis, jehož jedno vyhotovení obdrží po oboustranném podpisu každá ze smluvních stran), a následně dle daného zápisu dopracuje návrh technického řešení PD včetně záborového elaborátu (dále jen „</w:t>
      </w:r>
      <w:r w:rsidRPr="002B6BB3">
        <w:rPr>
          <w:b/>
          <w:sz w:val="20"/>
          <w:szCs w:val="20"/>
        </w:rPr>
        <w:t>Návrh PD</w:t>
      </w:r>
      <w:r w:rsidRPr="002B6BB3">
        <w:rPr>
          <w:sz w:val="20"/>
          <w:szCs w:val="20"/>
        </w:rPr>
        <w:t xml:space="preserve">“). </w:t>
      </w:r>
    </w:p>
    <w:p w14:paraId="10A4C909" w14:textId="77777777" w:rsidR="00E446B8" w:rsidRPr="002B6BB3" w:rsidRDefault="00E446B8" w:rsidP="00E446B8">
      <w:pPr>
        <w:keepLines/>
        <w:numPr>
          <w:ilvl w:val="0"/>
          <w:numId w:val="11"/>
        </w:numPr>
        <w:spacing w:before="60"/>
        <w:ind w:left="1134" w:hanging="567"/>
        <w:jc w:val="both"/>
        <w:rPr>
          <w:sz w:val="20"/>
          <w:szCs w:val="20"/>
        </w:rPr>
      </w:pPr>
      <w:r w:rsidRPr="002B6BB3">
        <w:rPr>
          <w:sz w:val="20"/>
          <w:szCs w:val="20"/>
        </w:rPr>
        <w:t>Zhotovitel je následně povinen zajistit minimálně 1 (jedno) projednání Návrhu PD s příslušnými veřejnoprávními orgány, organizacemi, vlastníky pozemků a sousedních nemovitostí, správci sítí, případně dalšími dotčenými subjekty a zapracuje připomínky dotčených účastníků stavby odsouhlasené Objednatelem do Návrhu PD a předá Návrh PD v písemném vyhotovení Objednateli k písemnému vyjádření.</w:t>
      </w:r>
    </w:p>
    <w:p w14:paraId="1CC11CFD" w14:textId="77777777" w:rsidR="00E446B8" w:rsidRPr="002B6BB3" w:rsidRDefault="00E446B8" w:rsidP="00E446B8">
      <w:pPr>
        <w:keepLines/>
        <w:numPr>
          <w:ilvl w:val="0"/>
          <w:numId w:val="11"/>
        </w:numPr>
        <w:spacing w:before="60"/>
        <w:ind w:left="1134" w:hanging="567"/>
        <w:jc w:val="both"/>
        <w:rPr>
          <w:sz w:val="20"/>
          <w:szCs w:val="20"/>
        </w:rPr>
      </w:pPr>
      <w:r w:rsidRPr="002B6BB3">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2B6BB3" w:rsidRDefault="00E446B8" w:rsidP="00E446B8">
      <w:pPr>
        <w:numPr>
          <w:ilvl w:val="0"/>
          <w:numId w:val="11"/>
        </w:numPr>
        <w:spacing w:before="60"/>
        <w:ind w:left="1134" w:hanging="567"/>
        <w:jc w:val="both"/>
        <w:rPr>
          <w:sz w:val="20"/>
          <w:szCs w:val="20"/>
        </w:rPr>
      </w:pPr>
      <w:r w:rsidRPr="002B6BB3">
        <w:rPr>
          <w:sz w:val="20"/>
          <w:szCs w:val="20"/>
        </w:rPr>
        <w:t xml:space="preserve">Po zapracování připomínek předá Zhotovitel Objednateli </w:t>
      </w:r>
      <w:r w:rsidRPr="002B6BB3">
        <w:rPr>
          <w:b/>
          <w:bCs/>
          <w:sz w:val="20"/>
          <w:szCs w:val="20"/>
        </w:rPr>
        <w:t>konečný Návrh PD</w:t>
      </w:r>
      <w:r w:rsidRPr="002B6BB3">
        <w:rPr>
          <w:sz w:val="20"/>
          <w:szCs w:val="20"/>
        </w:rPr>
        <w:t xml:space="preserve"> v písemném vyhotovení k písemnému odsouhlasení spolu s předávacím protokolem (v termínu dle odst. 4.1). Po odsouhlasení Návrhu PD Objednatelem obdrží každá smluvní strana jedno vyhotovení oboustranně potvrzeného předávacího protokolu.</w:t>
      </w:r>
    </w:p>
    <w:p w14:paraId="09488A71" w14:textId="28F6B05E" w:rsidR="00E446B8" w:rsidRPr="002B6BB3" w:rsidRDefault="00E446B8" w:rsidP="00E446B8">
      <w:pPr>
        <w:numPr>
          <w:ilvl w:val="0"/>
          <w:numId w:val="11"/>
        </w:numPr>
        <w:spacing w:before="60"/>
        <w:ind w:left="1134" w:hanging="567"/>
        <w:jc w:val="both"/>
        <w:rPr>
          <w:sz w:val="20"/>
          <w:szCs w:val="20"/>
        </w:rPr>
      </w:pPr>
      <w:r w:rsidRPr="002B6BB3">
        <w:rPr>
          <w:sz w:val="20"/>
          <w:szCs w:val="20"/>
        </w:rPr>
        <w:t>Následně Zhotovitel rozešle Návrh PD k získání vyjádření, stanovisek aj. dokladů za účelem zajištění dokladové části PD pro zajištění povolení</w:t>
      </w:r>
      <w:r w:rsidR="00326BDD">
        <w:rPr>
          <w:sz w:val="20"/>
          <w:szCs w:val="20"/>
        </w:rPr>
        <w:t xml:space="preserve"> záměru stavby</w:t>
      </w:r>
      <w:r w:rsidRPr="002B6BB3">
        <w:rPr>
          <w:sz w:val="20"/>
          <w:szCs w:val="20"/>
        </w:rPr>
        <w:t>.</w:t>
      </w:r>
    </w:p>
    <w:p w14:paraId="3EF3CABF" w14:textId="42FDE51B" w:rsidR="00E446B8" w:rsidRPr="002B6BB3" w:rsidRDefault="00E446B8" w:rsidP="00E446B8">
      <w:pPr>
        <w:numPr>
          <w:ilvl w:val="0"/>
          <w:numId w:val="11"/>
        </w:numPr>
        <w:spacing w:before="60"/>
        <w:ind w:left="1134" w:hanging="567"/>
        <w:jc w:val="both"/>
        <w:rPr>
          <w:sz w:val="20"/>
          <w:szCs w:val="20"/>
        </w:rPr>
      </w:pPr>
      <w:r w:rsidRPr="002B6BB3">
        <w:rPr>
          <w:sz w:val="20"/>
          <w:szCs w:val="20"/>
        </w:rPr>
        <w:t xml:space="preserve"> Před podáním žádosti o vydání povolení</w:t>
      </w:r>
      <w:r w:rsidR="00326BDD">
        <w:rPr>
          <w:sz w:val="20"/>
          <w:szCs w:val="20"/>
        </w:rPr>
        <w:t xml:space="preserve"> záměru </w:t>
      </w:r>
      <w:r w:rsidRPr="002B6BB3">
        <w:rPr>
          <w:sz w:val="20"/>
          <w:szCs w:val="20"/>
        </w:rPr>
        <w:t xml:space="preserve">na Stavbu předloží Zhotovitel Objednateli 1 (jedno) </w:t>
      </w:r>
      <w:proofErr w:type="spellStart"/>
      <w:r w:rsidRPr="002B6BB3">
        <w:rPr>
          <w:sz w:val="20"/>
          <w:szCs w:val="20"/>
        </w:rPr>
        <w:t>paré</w:t>
      </w:r>
      <w:proofErr w:type="spellEnd"/>
      <w:r w:rsidRPr="002B6BB3">
        <w:rPr>
          <w:sz w:val="20"/>
          <w:szCs w:val="20"/>
        </w:rPr>
        <w:t xml:space="preserve"> (postačí elektronicky e-mailem)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povolení</w:t>
      </w:r>
      <w:r w:rsidR="00326BDD">
        <w:rPr>
          <w:sz w:val="20"/>
          <w:szCs w:val="20"/>
        </w:rPr>
        <w:t xml:space="preserve"> záměru</w:t>
      </w:r>
      <w:r w:rsidRPr="002B6BB3">
        <w:rPr>
          <w:sz w:val="20"/>
          <w:szCs w:val="20"/>
        </w:rPr>
        <w:t xml:space="preserve"> na Stavbu (v rámci Inženýrské činnosti – viz níže). Předložené </w:t>
      </w:r>
      <w:proofErr w:type="spellStart"/>
      <w:r w:rsidRPr="002B6BB3">
        <w:rPr>
          <w:sz w:val="20"/>
          <w:szCs w:val="20"/>
        </w:rPr>
        <w:t>paré</w:t>
      </w:r>
      <w:proofErr w:type="spellEnd"/>
      <w:r w:rsidRPr="002B6BB3">
        <w:rPr>
          <w:sz w:val="20"/>
          <w:szCs w:val="20"/>
        </w:rPr>
        <w:t xml:space="preserve"> PD bude vráceno Zhotoviteli.</w:t>
      </w:r>
    </w:p>
    <w:p w14:paraId="29B5D5FC" w14:textId="77777777" w:rsidR="00E446B8" w:rsidRPr="002B6BB3" w:rsidRDefault="00E446B8" w:rsidP="00E446B8">
      <w:pPr>
        <w:keepLines/>
        <w:numPr>
          <w:ilvl w:val="0"/>
          <w:numId w:val="11"/>
        </w:numPr>
        <w:spacing w:before="60"/>
        <w:ind w:left="1134" w:hanging="567"/>
        <w:jc w:val="both"/>
        <w:rPr>
          <w:sz w:val="20"/>
          <w:szCs w:val="20"/>
        </w:rPr>
      </w:pPr>
      <w:r w:rsidRPr="002B6BB3">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637C8B11" w14:textId="53FA1B84" w:rsidR="00C04D86" w:rsidRPr="00EE4D0E" w:rsidRDefault="00E446B8" w:rsidP="00EE4D0E">
      <w:pPr>
        <w:keepLines/>
        <w:numPr>
          <w:ilvl w:val="0"/>
          <w:numId w:val="11"/>
        </w:numPr>
        <w:spacing w:before="60"/>
        <w:ind w:left="1134" w:hanging="567"/>
        <w:jc w:val="both"/>
        <w:rPr>
          <w:sz w:val="20"/>
          <w:szCs w:val="20"/>
        </w:rPr>
      </w:pPr>
      <w:r w:rsidRPr="002B6BB3">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Objednatele k PD (včetně Návrhu PD) během její přípravy nemá vliv na jakékoliv nároky Objednatele z vad Díla.</w:t>
      </w:r>
    </w:p>
    <w:p w14:paraId="3BEFE58A" w14:textId="77777777" w:rsidR="00AF2D3E" w:rsidRPr="002B6BB3" w:rsidRDefault="00AF2D3E" w:rsidP="005632AB">
      <w:pPr>
        <w:keepLines/>
        <w:numPr>
          <w:ilvl w:val="0"/>
          <w:numId w:val="13"/>
        </w:numPr>
        <w:tabs>
          <w:tab w:val="left" w:pos="567"/>
        </w:tabs>
        <w:spacing w:before="120"/>
        <w:ind w:left="567" w:hanging="567"/>
        <w:jc w:val="both"/>
        <w:rPr>
          <w:sz w:val="20"/>
          <w:szCs w:val="20"/>
        </w:rPr>
      </w:pPr>
      <w:r w:rsidRPr="002B6BB3">
        <w:rPr>
          <w:sz w:val="20"/>
          <w:szCs w:val="20"/>
        </w:rPr>
        <w:t xml:space="preserve">Zhotovitel </w:t>
      </w:r>
      <w:r w:rsidR="009D2F17" w:rsidRPr="002B6BB3">
        <w:rPr>
          <w:sz w:val="20"/>
          <w:szCs w:val="20"/>
        </w:rPr>
        <w:t xml:space="preserve">se </w:t>
      </w:r>
      <w:r w:rsidRPr="002B6BB3">
        <w:rPr>
          <w:sz w:val="20"/>
          <w:szCs w:val="20"/>
        </w:rPr>
        <w:t xml:space="preserve">zavazuje předat </w:t>
      </w:r>
      <w:r w:rsidR="009D2F17" w:rsidRPr="002B6BB3">
        <w:rPr>
          <w:sz w:val="20"/>
          <w:szCs w:val="20"/>
        </w:rPr>
        <w:t xml:space="preserve">Dílo </w:t>
      </w:r>
      <w:r w:rsidRPr="002B6BB3">
        <w:rPr>
          <w:sz w:val="20"/>
          <w:szCs w:val="20"/>
        </w:rPr>
        <w:t>v těchto formá</w:t>
      </w:r>
      <w:r w:rsidR="009D2F17" w:rsidRPr="002B6BB3">
        <w:rPr>
          <w:sz w:val="20"/>
          <w:szCs w:val="20"/>
        </w:rPr>
        <w:t>tech</w:t>
      </w:r>
      <w:r w:rsidRPr="002B6BB3">
        <w:rPr>
          <w:sz w:val="20"/>
          <w:szCs w:val="20"/>
        </w:rPr>
        <w:t xml:space="preserve"> a počtech vyhotovení:</w:t>
      </w:r>
    </w:p>
    <w:p w14:paraId="7D45BB37" w14:textId="6B753F49"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t>1x (jedenkrát) konečný Návrh</w:t>
      </w:r>
      <w:r w:rsidR="00A23F29" w:rsidRPr="002B6BB3">
        <w:rPr>
          <w:sz w:val="20"/>
          <w:szCs w:val="20"/>
        </w:rPr>
        <w:t xml:space="preserve"> PD</w:t>
      </w:r>
      <w:r w:rsidRPr="002B6BB3">
        <w:rPr>
          <w:sz w:val="20"/>
          <w:szCs w:val="20"/>
        </w:rPr>
        <w:t xml:space="preserve"> </w:t>
      </w:r>
      <w:r w:rsidR="00A23F29" w:rsidRPr="002B6BB3">
        <w:rPr>
          <w:sz w:val="20"/>
          <w:szCs w:val="20"/>
        </w:rPr>
        <w:t>(</w:t>
      </w:r>
      <w:r w:rsidR="001C6E5A" w:rsidRPr="002B6BB3">
        <w:rPr>
          <w:sz w:val="20"/>
          <w:szCs w:val="20"/>
        </w:rPr>
        <w:t>DPS</w:t>
      </w:r>
      <w:r w:rsidR="00A23F29" w:rsidRPr="002B6BB3">
        <w:rPr>
          <w:sz w:val="20"/>
          <w:szCs w:val="20"/>
        </w:rPr>
        <w:t>)</w:t>
      </w:r>
      <w:r w:rsidRPr="002B6BB3">
        <w:rPr>
          <w:sz w:val="20"/>
          <w:szCs w:val="20"/>
        </w:rPr>
        <w:t xml:space="preserve"> v písemném vyhotovení, (dle odst. 2.</w:t>
      </w:r>
      <w:r w:rsidR="00FC7496">
        <w:rPr>
          <w:sz w:val="20"/>
          <w:szCs w:val="20"/>
        </w:rPr>
        <w:t>4</w:t>
      </w:r>
      <w:r w:rsidRPr="002B6BB3">
        <w:rPr>
          <w:sz w:val="20"/>
          <w:szCs w:val="20"/>
        </w:rPr>
        <w:t xml:space="preserve"> písmeno d)),</w:t>
      </w:r>
    </w:p>
    <w:p w14:paraId="772C363F" w14:textId="4F051B57"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t>1x (jedenkrát) DP</w:t>
      </w:r>
      <w:r w:rsidR="006D76CA" w:rsidRPr="002B6BB3">
        <w:rPr>
          <w:sz w:val="20"/>
          <w:szCs w:val="20"/>
        </w:rPr>
        <w:t>S</w:t>
      </w:r>
      <w:r w:rsidRPr="002B6BB3">
        <w:rPr>
          <w:sz w:val="20"/>
          <w:szCs w:val="20"/>
        </w:rPr>
        <w:t xml:space="preserve"> v písemném vyhotovení potvrzeném příslušným stavebním úřadem,</w:t>
      </w:r>
    </w:p>
    <w:p w14:paraId="762A0618" w14:textId="05D47553" w:rsidR="00A60AAE" w:rsidRPr="002B6BB3" w:rsidRDefault="00371AA8" w:rsidP="00A60AAE">
      <w:pPr>
        <w:widowControl w:val="0"/>
        <w:numPr>
          <w:ilvl w:val="0"/>
          <w:numId w:val="12"/>
        </w:numPr>
        <w:tabs>
          <w:tab w:val="left" w:pos="1134"/>
        </w:tabs>
        <w:spacing w:before="60"/>
        <w:ind w:left="1134" w:hanging="567"/>
        <w:jc w:val="both"/>
        <w:rPr>
          <w:sz w:val="20"/>
          <w:szCs w:val="20"/>
        </w:rPr>
      </w:pPr>
      <w:r w:rsidRPr="002B6BB3">
        <w:rPr>
          <w:sz w:val="20"/>
          <w:szCs w:val="20"/>
        </w:rPr>
        <w:t>4</w:t>
      </w:r>
      <w:r w:rsidR="00A60AAE" w:rsidRPr="002B6BB3">
        <w:rPr>
          <w:sz w:val="20"/>
          <w:szCs w:val="20"/>
        </w:rPr>
        <w:t>x (</w:t>
      </w:r>
      <w:r w:rsidRPr="002B6BB3">
        <w:rPr>
          <w:sz w:val="20"/>
          <w:szCs w:val="20"/>
        </w:rPr>
        <w:t>čtyři</w:t>
      </w:r>
      <w:r w:rsidR="00A60AAE" w:rsidRPr="002B6BB3">
        <w:rPr>
          <w:sz w:val="20"/>
          <w:szCs w:val="20"/>
        </w:rPr>
        <w:t>krát) jednotlivá PDPS (zohledňující připomínky dotčených orgánů a subjektů) v písemném vyhotovení, 1x (jedenkrát) v digitální formě (ve formátu .</w:t>
      </w:r>
      <w:proofErr w:type="spellStart"/>
      <w:r w:rsidR="00A60AAE" w:rsidRPr="002B6BB3">
        <w:rPr>
          <w:sz w:val="20"/>
          <w:szCs w:val="20"/>
        </w:rPr>
        <w:t>pdf</w:t>
      </w:r>
      <w:proofErr w:type="spellEnd"/>
      <w:r w:rsidR="00A60AAE" w:rsidRPr="002B6BB3">
        <w:rPr>
          <w:sz w:val="20"/>
          <w:szCs w:val="20"/>
        </w:rPr>
        <w:t>,.</w:t>
      </w:r>
      <w:proofErr w:type="spellStart"/>
      <w:proofErr w:type="gramStart"/>
      <w:r w:rsidR="00A60AAE" w:rsidRPr="002B6BB3">
        <w:rPr>
          <w:sz w:val="20"/>
          <w:szCs w:val="20"/>
        </w:rPr>
        <w:t>dwg</w:t>
      </w:r>
      <w:proofErr w:type="spellEnd"/>
      <w:r w:rsidR="00A60AAE" w:rsidRPr="002B6BB3">
        <w:rPr>
          <w:sz w:val="20"/>
          <w:szCs w:val="20"/>
        </w:rPr>
        <w:t xml:space="preserve"> .nebo .</w:t>
      </w:r>
      <w:proofErr w:type="spellStart"/>
      <w:r w:rsidR="00A60AAE" w:rsidRPr="002B6BB3">
        <w:rPr>
          <w:sz w:val="20"/>
          <w:szCs w:val="20"/>
        </w:rPr>
        <w:t>dgn</w:t>
      </w:r>
      <w:proofErr w:type="spellEnd"/>
      <w:proofErr w:type="gramEnd"/>
      <w:r w:rsidR="00A60AAE" w:rsidRPr="002B6BB3">
        <w:rPr>
          <w:sz w:val="20"/>
          <w:szCs w:val="20"/>
        </w:rPr>
        <w:t xml:space="preserve"> – dle volby Zhotovitele</w:t>
      </w:r>
      <w:r w:rsidR="00820B09" w:rsidRPr="002B6BB3">
        <w:rPr>
          <w:sz w:val="20"/>
          <w:szCs w:val="20"/>
        </w:rPr>
        <w:t xml:space="preserve">, </w:t>
      </w:r>
      <w:bookmarkStart w:id="16" w:name="_Hlk163131623"/>
      <w:r w:rsidR="00820B09" w:rsidRPr="002B6BB3">
        <w:rPr>
          <w:sz w:val="20"/>
          <w:szCs w:val="20"/>
        </w:rPr>
        <w:t>vč. vytyčení Stavby)</w:t>
      </w:r>
      <w:r w:rsidR="00A60AAE" w:rsidRPr="002B6BB3">
        <w:rPr>
          <w:sz w:val="20"/>
          <w:szCs w:val="20"/>
        </w:rPr>
        <w:t>,</w:t>
      </w:r>
      <w:bookmarkEnd w:id="16"/>
    </w:p>
    <w:p w14:paraId="4538C69F" w14:textId="74AEF238"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t>Kontrolní rozpočet 1x (jedenkrát) v písemném vyhotovení potvrzený zpracovatelem, 1x (jedenkrát) v digitální podobě samostatně ve formátech .</w:t>
      </w:r>
      <w:proofErr w:type="spellStart"/>
      <w:r w:rsidRPr="002B6BB3">
        <w:rPr>
          <w:sz w:val="20"/>
          <w:szCs w:val="20"/>
        </w:rPr>
        <w:t>xls</w:t>
      </w:r>
      <w:proofErr w:type="spellEnd"/>
      <w:r w:rsidRPr="002B6BB3">
        <w:rPr>
          <w:sz w:val="20"/>
          <w:szCs w:val="20"/>
        </w:rPr>
        <w:t xml:space="preserve"> </w:t>
      </w:r>
      <w:r w:rsidR="0059186C" w:rsidRPr="002B6BB3">
        <w:rPr>
          <w:sz w:val="20"/>
          <w:szCs w:val="20"/>
        </w:rPr>
        <w:t>a .</w:t>
      </w:r>
      <w:proofErr w:type="spellStart"/>
      <w:r w:rsidR="0059186C" w:rsidRPr="002B6BB3">
        <w:rPr>
          <w:sz w:val="20"/>
          <w:szCs w:val="20"/>
        </w:rPr>
        <w:t>xml</w:t>
      </w:r>
      <w:proofErr w:type="spellEnd"/>
      <w:r w:rsidRPr="002B6BB3">
        <w:rPr>
          <w:sz w:val="20"/>
          <w:szCs w:val="20"/>
        </w:rPr>
        <w:t xml:space="preserve"> </w:t>
      </w:r>
      <w:r w:rsidR="0059186C" w:rsidRPr="002B6BB3">
        <w:rPr>
          <w:sz w:val="20"/>
          <w:szCs w:val="20"/>
        </w:rPr>
        <w:t>(XC</w:t>
      </w:r>
      <w:r w:rsidRPr="002B6BB3">
        <w:rPr>
          <w:sz w:val="20"/>
          <w:szCs w:val="20"/>
        </w:rPr>
        <w:t>4</w:t>
      </w:r>
      <w:r w:rsidR="0059186C" w:rsidRPr="002B6BB3">
        <w:rPr>
          <w:sz w:val="20"/>
          <w:szCs w:val="20"/>
        </w:rPr>
        <w:t>)</w:t>
      </w:r>
      <w:r w:rsidRPr="002B6BB3">
        <w:rPr>
          <w:sz w:val="20"/>
          <w:szCs w:val="20"/>
        </w:rPr>
        <w:t>,</w:t>
      </w:r>
    </w:p>
    <w:p w14:paraId="2E289E00" w14:textId="5486F488"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t>veškerá dokladová část</w:t>
      </w:r>
      <w:bookmarkStart w:id="17" w:name="_Hlk163131586"/>
      <w:r w:rsidR="00820B09" w:rsidRPr="002B6BB3">
        <w:rPr>
          <w:sz w:val="20"/>
          <w:szCs w:val="20"/>
        </w:rPr>
        <w:t>, podrobné vytyčení Stavby</w:t>
      </w:r>
      <w:bookmarkEnd w:id="17"/>
      <w:r w:rsidRPr="002B6BB3">
        <w:rPr>
          <w:sz w:val="20"/>
          <w:szCs w:val="20"/>
        </w:rPr>
        <w:t xml:space="preserve"> a návrh plánu BOZP budou Objednateli předány v 1 (jednom) originálním vyhotovení a v kopiích budou v každém jednotlivém </w:t>
      </w:r>
      <w:proofErr w:type="spellStart"/>
      <w:r w:rsidRPr="002B6BB3">
        <w:rPr>
          <w:sz w:val="20"/>
          <w:szCs w:val="20"/>
        </w:rPr>
        <w:t>paré</w:t>
      </w:r>
      <w:proofErr w:type="spellEnd"/>
      <w:r w:rsidRPr="002B6BB3">
        <w:rPr>
          <w:sz w:val="20"/>
          <w:szCs w:val="20"/>
        </w:rPr>
        <w:t>,</w:t>
      </w:r>
    </w:p>
    <w:p w14:paraId="6742307A" w14:textId="77777777"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2B6BB3" w:rsidRDefault="00997DFE" w:rsidP="00CA646D">
      <w:pPr>
        <w:keepLines/>
        <w:numPr>
          <w:ilvl w:val="0"/>
          <w:numId w:val="13"/>
        </w:numPr>
        <w:tabs>
          <w:tab w:val="left" w:pos="567"/>
        </w:tabs>
        <w:spacing w:before="120"/>
        <w:ind w:left="567" w:hanging="567"/>
        <w:jc w:val="both"/>
        <w:rPr>
          <w:sz w:val="20"/>
          <w:szCs w:val="20"/>
        </w:rPr>
      </w:pPr>
      <w:r w:rsidRPr="002B6BB3">
        <w:rPr>
          <w:sz w:val="20"/>
          <w:szCs w:val="20"/>
        </w:rPr>
        <w:lastRenderedPageBreak/>
        <w:t xml:space="preserve">O převzetí </w:t>
      </w:r>
      <w:r w:rsidR="00550EA1" w:rsidRPr="002B6BB3">
        <w:rPr>
          <w:sz w:val="20"/>
          <w:szCs w:val="20"/>
        </w:rPr>
        <w:t xml:space="preserve">Díla </w:t>
      </w:r>
      <w:r w:rsidRPr="002B6BB3">
        <w:rPr>
          <w:sz w:val="20"/>
          <w:szCs w:val="20"/>
        </w:rPr>
        <w:t>bude pořízen písemný předávací protokol</w:t>
      </w:r>
      <w:r w:rsidR="003E232A" w:rsidRPr="002B6BB3">
        <w:rPr>
          <w:sz w:val="20"/>
          <w:szCs w:val="20"/>
        </w:rPr>
        <w:t xml:space="preserve"> (dále jen </w:t>
      </w:r>
      <w:r w:rsidR="003E232A" w:rsidRPr="002B6BB3">
        <w:rPr>
          <w:b/>
          <w:sz w:val="20"/>
          <w:szCs w:val="20"/>
        </w:rPr>
        <w:t>Protokol</w:t>
      </w:r>
      <w:r w:rsidR="003E232A" w:rsidRPr="002B6BB3">
        <w:rPr>
          <w:sz w:val="20"/>
          <w:szCs w:val="20"/>
        </w:rPr>
        <w:t>“)</w:t>
      </w:r>
      <w:r w:rsidRPr="002B6BB3">
        <w:rPr>
          <w:sz w:val="20"/>
          <w:szCs w:val="20"/>
        </w:rPr>
        <w:t xml:space="preserve">, který písemně potvrdí </w:t>
      </w:r>
      <w:r w:rsidR="000F6C9C" w:rsidRPr="002B6BB3">
        <w:rPr>
          <w:sz w:val="20"/>
          <w:szCs w:val="20"/>
        </w:rPr>
        <w:t xml:space="preserve">Objednatel </w:t>
      </w:r>
      <w:r w:rsidR="000F1BC5" w:rsidRPr="002B6BB3">
        <w:rPr>
          <w:sz w:val="20"/>
          <w:szCs w:val="20"/>
        </w:rPr>
        <w:t xml:space="preserve">a </w:t>
      </w:r>
      <w:r w:rsidR="000F6C9C" w:rsidRPr="002B6BB3">
        <w:rPr>
          <w:sz w:val="20"/>
          <w:szCs w:val="20"/>
        </w:rPr>
        <w:t>Zhotovitel</w:t>
      </w:r>
      <w:r w:rsidR="009267D2" w:rsidRPr="002B6BB3">
        <w:rPr>
          <w:sz w:val="20"/>
          <w:szCs w:val="20"/>
        </w:rPr>
        <w:t xml:space="preserve"> (</w:t>
      </w:r>
      <w:r w:rsidR="004C2B4A" w:rsidRPr="002B6BB3">
        <w:rPr>
          <w:sz w:val="20"/>
          <w:szCs w:val="20"/>
        </w:rPr>
        <w:t xml:space="preserve">bez ohledu na ujednání </w:t>
      </w:r>
      <w:r w:rsidR="009267D2" w:rsidRPr="002B6BB3">
        <w:rPr>
          <w:sz w:val="20"/>
          <w:szCs w:val="20"/>
        </w:rPr>
        <w:t xml:space="preserve">o protokolárním převzetí </w:t>
      </w:r>
      <w:r w:rsidR="00562710" w:rsidRPr="002B6BB3">
        <w:rPr>
          <w:sz w:val="20"/>
          <w:szCs w:val="20"/>
        </w:rPr>
        <w:t xml:space="preserve">Návrhu </w:t>
      </w:r>
      <w:r w:rsidR="009267D2" w:rsidRPr="002B6BB3">
        <w:rPr>
          <w:sz w:val="20"/>
          <w:szCs w:val="20"/>
        </w:rPr>
        <w:t>PD)</w:t>
      </w:r>
      <w:r w:rsidR="004C2B4A" w:rsidRPr="002B6BB3">
        <w:rPr>
          <w:sz w:val="20"/>
          <w:szCs w:val="20"/>
        </w:rPr>
        <w:t xml:space="preserve">, přičemž Dílo se považuje za předané okamžikem podpisu </w:t>
      </w:r>
      <w:r w:rsidR="003E232A" w:rsidRPr="002B6BB3">
        <w:rPr>
          <w:sz w:val="20"/>
          <w:szCs w:val="20"/>
        </w:rPr>
        <w:t>P</w:t>
      </w:r>
      <w:r w:rsidR="004C2B4A" w:rsidRPr="002B6BB3">
        <w:rPr>
          <w:sz w:val="20"/>
          <w:szCs w:val="20"/>
        </w:rPr>
        <w:t>rotokolu oběma stranami</w:t>
      </w:r>
      <w:r w:rsidR="00A00AD7" w:rsidRPr="002B6BB3">
        <w:rPr>
          <w:sz w:val="20"/>
          <w:szCs w:val="20"/>
        </w:rPr>
        <w:t xml:space="preserve">. </w:t>
      </w:r>
      <w:r w:rsidR="006C6F2F" w:rsidRPr="002B6BB3">
        <w:rPr>
          <w:sz w:val="20"/>
          <w:szCs w:val="20"/>
        </w:rPr>
        <w:t xml:space="preserve">Objednatel není povinen Dílo převzít, </w:t>
      </w:r>
      <w:r w:rsidR="00575840" w:rsidRPr="002B6BB3">
        <w:rPr>
          <w:sz w:val="20"/>
          <w:szCs w:val="20"/>
        </w:rPr>
        <w:t>pokud</w:t>
      </w:r>
      <w:r w:rsidR="006C6F2F" w:rsidRPr="002B6BB3">
        <w:rPr>
          <w:sz w:val="20"/>
          <w:szCs w:val="20"/>
        </w:rPr>
        <w:t xml:space="preserve"> </w:t>
      </w:r>
      <w:r w:rsidR="005E1402" w:rsidRPr="002B6BB3">
        <w:rPr>
          <w:sz w:val="20"/>
          <w:szCs w:val="20"/>
        </w:rPr>
        <w:t xml:space="preserve">Dílo </w:t>
      </w:r>
      <w:r w:rsidR="00575840" w:rsidRPr="002B6BB3">
        <w:rPr>
          <w:sz w:val="20"/>
          <w:szCs w:val="20"/>
        </w:rPr>
        <w:t>vykazuje</w:t>
      </w:r>
      <w:r w:rsidR="00894D54" w:rsidRPr="002B6BB3">
        <w:rPr>
          <w:sz w:val="20"/>
          <w:szCs w:val="20"/>
        </w:rPr>
        <w:t>,</w:t>
      </w:r>
      <w:r w:rsidR="00575840" w:rsidRPr="002B6BB3">
        <w:rPr>
          <w:sz w:val="20"/>
          <w:szCs w:val="20"/>
        </w:rPr>
        <w:t xml:space="preserve"> </w:t>
      </w:r>
      <w:r w:rsidR="006C6F2F" w:rsidRPr="002B6BB3">
        <w:rPr>
          <w:sz w:val="20"/>
          <w:szCs w:val="20"/>
        </w:rPr>
        <w:t xml:space="preserve">byť i jen ojedinělé drobné vady </w:t>
      </w:r>
      <w:r w:rsidR="00C14354" w:rsidRPr="002B6BB3">
        <w:rPr>
          <w:sz w:val="20"/>
          <w:szCs w:val="20"/>
        </w:rPr>
        <w:t xml:space="preserve">a/nebo </w:t>
      </w:r>
      <w:r w:rsidR="006C6F2F" w:rsidRPr="002B6BB3">
        <w:rPr>
          <w:sz w:val="20"/>
          <w:szCs w:val="20"/>
        </w:rPr>
        <w:t xml:space="preserve">nedodělky. Převezme-li Objednatel </w:t>
      </w:r>
      <w:r w:rsidR="00550EA1" w:rsidRPr="002B6BB3">
        <w:rPr>
          <w:sz w:val="20"/>
          <w:szCs w:val="20"/>
        </w:rPr>
        <w:t xml:space="preserve">i přesto </w:t>
      </w:r>
      <w:r w:rsidR="006C6F2F" w:rsidRPr="002B6BB3">
        <w:rPr>
          <w:sz w:val="20"/>
          <w:szCs w:val="20"/>
        </w:rPr>
        <w:t>Dílo</w:t>
      </w:r>
      <w:r w:rsidR="001F0C93" w:rsidRPr="002B6BB3">
        <w:rPr>
          <w:sz w:val="20"/>
          <w:szCs w:val="20"/>
        </w:rPr>
        <w:t>,</w:t>
      </w:r>
      <w:r w:rsidR="006C6F2F" w:rsidRPr="002B6BB3">
        <w:rPr>
          <w:sz w:val="20"/>
          <w:szCs w:val="20"/>
        </w:rPr>
        <w:t xml:space="preserve"> resp. jeho část s vadami </w:t>
      </w:r>
      <w:r w:rsidR="00C14354" w:rsidRPr="002B6BB3">
        <w:rPr>
          <w:sz w:val="20"/>
          <w:szCs w:val="20"/>
        </w:rPr>
        <w:t xml:space="preserve">a/nebo </w:t>
      </w:r>
      <w:r w:rsidR="006C6F2F" w:rsidRPr="002B6BB3">
        <w:rPr>
          <w:sz w:val="20"/>
          <w:szCs w:val="20"/>
        </w:rPr>
        <w:t>nedodělky, budou tyto zaznamenány v</w:t>
      </w:r>
      <w:r w:rsidR="00550EA1" w:rsidRPr="002B6BB3">
        <w:rPr>
          <w:sz w:val="20"/>
          <w:szCs w:val="20"/>
        </w:rPr>
        <w:t> </w:t>
      </w:r>
      <w:r w:rsidR="003E232A" w:rsidRPr="002B6BB3">
        <w:rPr>
          <w:sz w:val="20"/>
          <w:szCs w:val="20"/>
        </w:rPr>
        <w:t>P</w:t>
      </w:r>
      <w:r w:rsidR="006C6F2F" w:rsidRPr="002B6BB3">
        <w:rPr>
          <w:sz w:val="20"/>
          <w:szCs w:val="20"/>
        </w:rPr>
        <w:t xml:space="preserve">rotokolu spolu s dohodnutým termínem jejich odstranění, přičemž nedojde-li k dohodě o takovém termínu, platí, že veškeré vady a/nebo nedodělky </w:t>
      </w:r>
      <w:r w:rsidR="00550EA1" w:rsidRPr="002B6BB3">
        <w:rPr>
          <w:sz w:val="20"/>
          <w:szCs w:val="20"/>
        </w:rPr>
        <w:t>musí být Zhotovitelem odstraněny do 10 (deseti) dnů od převzetí Díla.</w:t>
      </w:r>
      <w:r w:rsidR="00D0268C" w:rsidRPr="002B6BB3">
        <w:rPr>
          <w:sz w:val="20"/>
          <w:szCs w:val="20"/>
        </w:rPr>
        <w:t xml:space="preserve"> </w:t>
      </w:r>
      <w:r w:rsidR="003E232A" w:rsidRPr="002B6BB3">
        <w:rPr>
          <w:sz w:val="20"/>
          <w:szCs w:val="20"/>
        </w:rPr>
        <w:t>Po odstranění</w:t>
      </w:r>
      <w:r w:rsidR="00D0268C" w:rsidRPr="002B6BB3">
        <w:rPr>
          <w:sz w:val="20"/>
          <w:szCs w:val="20"/>
        </w:rPr>
        <w:t xml:space="preserve"> </w:t>
      </w:r>
      <w:r w:rsidR="003E232A" w:rsidRPr="002B6BB3">
        <w:rPr>
          <w:sz w:val="20"/>
          <w:szCs w:val="20"/>
        </w:rPr>
        <w:t xml:space="preserve">všech </w:t>
      </w:r>
      <w:r w:rsidR="00D0268C" w:rsidRPr="002B6BB3">
        <w:rPr>
          <w:sz w:val="20"/>
          <w:szCs w:val="20"/>
        </w:rPr>
        <w:t>vad</w:t>
      </w:r>
      <w:r w:rsidR="003E232A" w:rsidRPr="002B6BB3">
        <w:rPr>
          <w:sz w:val="20"/>
          <w:szCs w:val="20"/>
        </w:rPr>
        <w:t xml:space="preserve"> a/nebo nedodělků Objednatel Zhotoviteli tuto skutečnost</w:t>
      </w:r>
      <w:r w:rsidR="00D0268C" w:rsidRPr="002B6BB3">
        <w:rPr>
          <w:sz w:val="20"/>
          <w:szCs w:val="20"/>
        </w:rPr>
        <w:t xml:space="preserve"> </w:t>
      </w:r>
      <w:r w:rsidR="003E232A" w:rsidRPr="002B6BB3">
        <w:rPr>
          <w:sz w:val="20"/>
          <w:szCs w:val="20"/>
        </w:rPr>
        <w:t>v Protokolu písemně potvrdí.</w:t>
      </w:r>
    </w:p>
    <w:p w14:paraId="58009C18" w14:textId="4CDAD92A" w:rsidR="00706EE8" w:rsidRPr="002B6BB3" w:rsidRDefault="00706EE8" w:rsidP="002001B1">
      <w:pPr>
        <w:keepNext/>
        <w:spacing w:before="200"/>
        <w:jc w:val="center"/>
        <w:rPr>
          <w:b/>
          <w:sz w:val="20"/>
          <w:szCs w:val="20"/>
        </w:rPr>
      </w:pPr>
      <w:r w:rsidRPr="002B6BB3">
        <w:rPr>
          <w:b/>
          <w:sz w:val="20"/>
          <w:szCs w:val="20"/>
        </w:rPr>
        <w:t>Článek III. – Inženýrská činnost</w:t>
      </w:r>
      <w:bookmarkStart w:id="18" w:name="_Hlk163131763"/>
      <w:r w:rsidR="005562DB" w:rsidRPr="002B6BB3">
        <w:rPr>
          <w:b/>
          <w:sz w:val="20"/>
          <w:szCs w:val="20"/>
        </w:rPr>
        <w:t xml:space="preserve"> a výkon dozoru</w:t>
      </w:r>
      <w:bookmarkEnd w:id="18"/>
      <w:r w:rsidR="000C4512" w:rsidRPr="002B6BB3">
        <w:rPr>
          <w:b/>
          <w:sz w:val="20"/>
          <w:szCs w:val="20"/>
        </w:rPr>
        <w:t xml:space="preserve"> projektanta</w:t>
      </w:r>
    </w:p>
    <w:p w14:paraId="2A71393C" w14:textId="77777777" w:rsidR="00BE22C6" w:rsidRPr="005871ED" w:rsidRDefault="00116244" w:rsidP="00CA646D">
      <w:pPr>
        <w:keepLines/>
        <w:numPr>
          <w:ilvl w:val="0"/>
          <w:numId w:val="14"/>
        </w:numPr>
        <w:tabs>
          <w:tab w:val="left" w:pos="567"/>
        </w:tabs>
        <w:spacing w:before="120"/>
        <w:ind w:left="567"/>
        <w:jc w:val="both"/>
        <w:rPr>
          <w:sz w:val="20"/>
          <w:szCs w:val="20"/>
        </w:rPr>
      </w:pPr>
      <w:r w:rsidRPr="005871ED">
        <w:rPr>
          <w:sz w:val="20"/>
          <w:szCs w:val="20"/>
        </w:rPr>
        <w:t xml:space="preserve">Zhotovitel </w:t>
      </w:r>
      <w:r w:rsidR="006C0A92" w:rsidRPr="005871ED">
        <w:rPr>
          <w:sz w:val="20"/>
          <w:szCs w:val="20"/>
        </w:rPr>
        <w:t xml:space="preserve">se zavazuje obstarat za podmínek blíže ujednaných v dalších ustanoveních této smlouvy následující záležitosti </w:t>
      </w:r>
      <w:r w:rsidRPr="005871ED">
        <w:rPr>
          <w:sz w:val="20"/>
          <w:szCs w:val="20"/>
        </w:rPr>
        <w:t xml:space="preserve">Objednatele </w:t>
      </w:r>
      <w:r w:rsidR="00317F41" w:rsidRPr="005871ED">
        <w:rPr>
          <w:sz w:val="20"/>
          <w:szCs w:val="20"/>
        </w:rPr>
        <w:t xml:space="preserve">(dále </w:t>
      </w:r>
      <w:r w:rsidR="0071103B" w:rsidRPr="005871ED">
        <w:rPr>
          <w:sz w:val="20"/>
          <w:szCs w:val="20"/>
        </w:rPr>
        <w:t>jen</w:t>
      </w:r>
      <w:r w:rsidR="00317F41" w:rsidRPr="005871ED">
        <w:rPr>
          <w:sz w:val="20"/>
          <w:szCs w:val="20"/>
        </w:rPr>
        <w:t xml:space="preserve"> „</w:t>
      </w:r>
      <w:r w:rsidR="00317F41" w:rsidRPr="005871ED">
        <w:rPr>
          <w:b/>
          <w:sz w:val="20"/>
          <w:szCs w:val="20"/>
        </w:rPr>
        <w:t>Inženýrská činnost</w:t>
      </w:r>
      <w:r w:rsidR="00317F41" w:rsidRPr="005871ED">
        <w:rPr>
          <w:sz w:val="20"/>
          <w:szCs w:val="20"/>
        </w:rPr>
        <w:t>“)</w:t>
      </w:r>
      <w:r w:rsidR="006C0A92" w:rsidRPr="005871ED">
        <w:rPr>
          <w:sz w:val="20"/>
          <w:szCs w:val="20"/>
        </w:rPr>
        <w:t>:</w:t>
      </w:r>
    </w:p>
    <w:p w14:paraId="54AD7795" w14:textId="43620A28" w:rsidR="00BE22C6" w:rsidRPr="005871ED" w:rsidRDefault="001C6E5A" w:rsidP="00CA646D">
      <w:pPr>
        <w:widowControl w:val="0"/>
        <w:numPr>
          <w:ilvl w:val="0"/>
          <w:numId w:val="15"/>
        </w:numPr>
        <w:tabs>
          <w:tab w:val="left" w:pos="1134"/>
        </w:tabs>
        <w:spacing w:before="60"/>
        <w:ind w:left="1134" w:hanging="567"/>
        <w:jc w:val="both"/>
        <w:rPr>
          <w:sz w:val="20"/>
          <w:szCs w:val="20"/>
        </w:rPr>
      </w:pPr>
      <w:r w:rsidRPr="005871ED">
        <w:rPr>
          <w:sz w:val="20"/>
          <w:szCs w:val="20"/>
        </w:rPr>
        <w:t>zajištění všech dokladů vyžadovaných platným stavebním zákonem k podání žádosti o vydání povolení záměru na Stavbu,</w:t>
      </w:r>
    </w:p>
    <w:p w14:paraId="1DD15F3B" w14:textId="33F5F5C1" w:rsidR="00371AA8" w:rsidRPr="005871ED" w:rsidRDefault="001C6E5A" w:rsidP="00371AA8">
      <w:pPr>
        <w:widowControl w:val="0"/>
        <w:numPr>
          <w:ilvl w:val="0"/>
          <w:numId w:val="15"/>
        </w:numPr>
        <w:tabs>
          <w:tab w:val="left" w:pos="1134"/>
        </w:tabs>
        <w:spacing w:before="60"/>
        <w:ind w:left="1134" w:hanging="567"/>
        <w:jc w:val="both"/>
        <w:rPr>
          <w:sz w:val="20"/>
          <w:szCs w:val="20"/>
        </w:rPr>
      </w:pPr>
      <w:r w:rsidRPr="005871ED">
        <w:rPr>
          <w:sz w:val="20"/>
          <w:szCs w:val="20"/>
        </w:rPr>
        <w:t>uzavření smluvních vztahů s vlastníky pozemků dotčenými stavbou (smlouvy o právu provést stavbu</w:t>
      </w:r>
      <w:r w:rsidR="005871ED">
        <w:rPr>
          <w:sz w:val="20"/>
          <w:szCs w:val="20"/>
        </w:rPr>
        <w:t>, souhlas vlastníka na situačním výkresu dokumentace</w:t>
      </w:r>
      <w:r w:rsidRPr="005871ED">
        <w:rPr>
          <w:sz w:val="20"/>
          <w:szCs w:val="20"/>
        </w:rPr>
        <w:t xml:space="preserve"> a jiné), zajištění případného odnětí ze ZPF,</w:t>
      </w:r>
      <w:r w:rsidR="00371AA8" w:rsidRPr="005871ED">
        <w:rPr>
          <w:sz w:val="20"/>
          <w:szCs w:val="20"/>
        </w:rPr>
        <w:t xml:space="preserve"> </w:t>
      </w:r>
      <w:r w:rsidR="00A74C25" w:rsidRPr="005871ED">
        <w:rPr>
          <w:sz w:val="20"/>
          <w:szCs w:val="20"/>
        </w:rPr>
        <w:t>zajištění podkladů pro</w:t>
      </w:r>
      <w:r w:rsidRPr="005871ED">
        <w:rPr>
          <w:sz w:val="20"/>
          <w:szCs w:val="20"/>
        </w:rPr>
        <w:t xml:space="preserve"> případné</w:t>
      </w:r>
      <w:r w:rsidR="00A74C25" w:rsidRPr="005871ED">
        <w:rPr>
          <w:sz w:val="20"/>
          <w:szCs w:val="20"/>
        </w:rPr>
        <w:t xml:space="preserve"> kácení zeleně</w:t>
      </w:r>
      <w:r w:rsidR="00894D54" w:rsidRPr="005871ED">
        <w:rPr>
          <w:sz w:val="20"/>
          <w:szCs w:val="20"/>
        </w:rPr>
        <w:t>,</w:t>
      </w:r>
    </w:p>
    <w:p w14:paraId="043F1495" w14:textId="30A6EF43" w:rsidR="00BE22C6" w:rsidRPr="005871ED" w:rsidRDefault="001C6E5A" w:rsidP="00CA646D">
      <w:pPr>
        <w:widowControl w:val="0"/>
        <w:numPr>
          <w:ilvl w:val="0"/>
          <w:numId w:val="15"/>
        </w:numPr>
        <w:tabs>
          <w:tab w:val="left" w:pos="1134"/>
        </w:tabs>
        <w:spacing w:before="60"/>
        <w:ind w:left="1134" w:hanging="567"/>
        <w:jc w:val="both"/>
        <w:rPr>
          <w:sz w:val="20"/>
          <w:szCs w:val="20"/>
        </w:rPr>
      </w:pPr>
      <w:r w:rsidRPr="005871ED">
        <w:rPr>
          <w:sz w:val="20"/>
          <w:szCs w:val="20"/>
        </w:rPr>
        <w:t>vypracování a podání kvalifikované žádosti o vydání povolení záměru na Stavbu u příslušného povolujícího úřadu a účast při stavebním řízení, to vše jménem Objednatele,</w:t>
      </w:r>
    </w:p>
    <w:p w14:paraId="6E574CC0" w14:textId="51BAB3D6" w:rsidR="00894D54" w:rsidRPr="005871ED" w:rsidRDefault="00894D54" w:rsidP="00CA646D">
      <w:pPr>
        <w:widowControl w:val="0"/>
        <w:numPr>
          <w:ilvl w:val="0"/>
          <w:numId w:val="15"/>
        </w:numPr>
        <w:tabs>
          <w:tab w:val="left" w:pos="1134"/>
        </w:tabs>
        <w:spacing w:before="60"/>
        <w:ind w:left="1134" w:hanging="567"/>
        <w:jc w:val="both"/>
        <w:rPr>
          <w:sz w:val="20"/>
          <w:szCs w:val="20"/>
        </w:rPr>
      </w:pPr>
      <w:r w:rsidRPr="005871ED">
        <w:rPr>
          <w:sz w:val="20"/>
          <w:szCs w:val="20"/>
        </w:rPr>
        <w:t xml:space="preserve">v žádosti o vydání </w:t>
      </w:r>
      <w:r w:rsidR="001C6E5A" w:rsidRPr="005871ED">
        <w:rPr>
          <w:sz w:val="20"/>
          <w:szCs w:val="20"/>
        </w:rPr>
        <w:t xml:space="preserve">povolení záměru </w:t>
      </w:r>
      <w:r w:rsidR="00A23F29" w:rsidRPr="005871ED">
        <w:rPr>
          <w:sz w:val="20"/>
          <w:szCs w:val="20"/>
        </w:rPr>
        <w:t xml:space="preserve">na </w:t>
      </w:r>
      <w:r w:rsidRPr="005871ED">
        <w:rPr>
          <w:sz w:val="20"/>
          <w:szCs w:val="20"/>
        </w:rPr>
        <w:t xml:space="preserve">Stavbu u příslušného povolujícího úřadu bude uveden požadavek na platnost vydaného povolení na dobu 5 (pěti) let - § </w:t>
      </w:r>
      <w:r w:rsidR="0040568B" w:rsidRPr="005871ED">
        <w:rPr>
          <w:sz w:val="20"/>
          <w:szCs w:val="20"/>
        </w:rPr>
        <w:t>198</w:t>
      </w:r>
      <w:r w:rsidRPr="005871ED">
        <w:rPr>
          <w:sz w:val="20"/>
          <w:szCs w:val="20"/>
        </w:rPr>
        <w:t xml:space="preserve">, zák. č. </w:t>
      </w:r>
      <w:r w:rsidR="00B41661" w:rsidRPr="005871ED">
        <w:rPr>
          <w:sz w:val="20"/>
          <w:szCs w:val="20"/>
        </w:rPr>
        <w:t>2</w:t>
      </w:r>
      <w:r w:rsidRPr="005871ED">
        <w:rPr>
          <w:sz w:val="20"/>
          <w:szCs w:val="20"/>
        </w:rPr>
        <w:t>83/20</w:t>
      </w:r>
      <w:r w:rsidR="00B41661" w:rsidRPr="005871ED">
        <w:rPr>
          <w:sz w:val="20"/>
          <w:szCs w:val="20"/>
        </w:rPr>
        <w:t>21</w:t>
      </w:r>
      <w:r w:rsidRPr="005871ED">
        <w:rPr>
          <w:sz w:val="20"/>
          <w:szCs w:val="20"/>
        </w:rPr>
        <w:t xml:space="preserve"> Sb.</w:t>
      </w:r>
      <w:r w:rsidR="00B8644D" w:rsidRPr="005871ED">
        <w:rPr>
          <w:sz w:val="20"/>
          <w:szCs w:val="20"/>
        </w:rPr>
        <w:t>,</w:t>
      </w:r>
    </w:p>
    <w:p w14:paraId="030549CF" w14:textId="77777777" w:rsidR="00116244" w:rsidRPr="005871ED" w:rsidRDefault="00BE22C6" w:rsidP="00CA646D">
      <w:pPr>
        <w:widowControl w:val="0"/>
        <w:numPr>
          <w:ilvl w:val="0"/>
          <w:numId w:val="15"/>
        </w:numPr>
        <w:tabs>
          <w:tab w:val="left" w:pos="1134"/>
        </w:tabs>
        <w:spacing w:before="60"/>
        <w:ind w:left="1134" w:hanging="567"/>
        <w:jc w:val="both"/>
        <w:rPr>
          <w:sz w:val="20"/>
          <w:szCs w:val="20"/>
        </w:rPr>
      </w:pPr>
      <w:r w:rsidRPr="005871ED">
        <w:rPr>
          <w:sz w:val="20"/>
          <w:szCs w:val="20"/>
        </w:rPr>
        <w:t>uhrazení</w:t>
      </w:r>
      <w:r w:rsidR="00050152" w:rsidRPr="005871ED">
        <w:rPr>
          <w:sz w:val="20"/>
          <w:szCs w:val="20"/>
        </w:rPr>
        <w:t xml:space="preserve"> veškerých</w:t>
      </w:r>
      <w:r w:rsidRPr="005871ED">
        <w:rPr>
          <w:sz w:val="20"/>
          <w:szCs w:val="20"/>
        </w:rPr>
        <w:t xml:space="preserve"> správní</w:t>
      </w:r>
      <w:r w:rsidR="00050152" w:rsidRPr="005871ED">
        <w:rPr>
          <w:sz w:val="20"/>
          <w:szCs w:val="20"/>
        </w:rPr>
        <w:t>ch poplatků</w:t>
      </w:r>
      <w:r w:rsidR="006C0A92" w:rsidRPr="005871ED">
        <w:rPr>
          <w:sz w:val="20"/>
          <w:szCs w:val="20"/>
        </w:rPr>
        <w:t xml:space="preserve"> souvisejících s výše uved</w:t>
      </w:r>
      <w:r w:rsidR="00624421" w:rsidRPr="005871ED">
        <w:rPr>
          <w:sz w:val="20"/>
          <w:szCs w:val="20"/>
        </w:rPr>
        <w:t>e</w:t>
      </w:r>
      <w:r w:rsidR="006C0A92" w:rsidRPr="005871ED">
        <w:rPr>
          <w:sz w:val="20"/>
          <w:szCs w:val="20"/>
        </w:rPr>
        <w:t>ným</w:t>
      </w:r>
      <w:r w:rsidR="009267D2" w:rsidRPr="005871ED">
        <w:rPr>
          <w:sz w:val="20"/>
          <w:szCs w:val="20"/>
        </w:rPr>
        <w:t>,</w:t>
      </w:r>
    </w:p>
    <w:p w14:paraId="050D8949" w14:textId="0F4C72B0" w:rsidR="005562DB" w:rsidRPr="005871ED" w:rsidRDefault="00A23F29" w:rsidP="00CA646D">
      <w:pPr>
        <w:keepLines/>
        <w:numPr>
          <w:ilvl w:val="0"/>
          <w:numId w:val="14"/>
        </w:numPr>
        <w:spacing w:before="120"/>
        <w:ind w:left="567" w:hanging="567"/>
        <w:jc w:val="both"/>
        <w:rPr>
          <w:sz w:val="20"/>
          <w:szCs w:val="20"/>
        </w:rPr>
      </w:pPr>
      <w:r w:rsidRPr="005871ED">
        <w:rPr>
          <w:sz w:val="20"/>
          <w:szCs w:val="20"/>
        </w:rPr>
        <w:t>Výše uvedené závazky Zhotovitele považují smluvní strany za splněné tím, že Zhotovitel protokolárně (po oboustranném podpisu obdrží každá ze smluvních stran po jednom vyhotovení protokolu) předá Objednateli povolení záměru na Stavbu, s vyznačením doložky nabytí právní moci v 1 (jednom) originálním vyhotovení (dále jako „</w:t>
      </w:r>
      <w:r w:rsidRPr="005871ED">
        <w:rPr>
          <w:b/>
          <w:sz w:val="20"/>
          <w:szCs w:val="20"/>
        </w:rPr>
        <w:t>Povolení</w:t>
      </w:r>
      <w:r w:rsidRPr="005871ED">
        <w:rPr>
          <w:sz w:val="20"/>
          <w:szCs w:val="20"/>
        </w:rPr>
        <w:t>“).</w:t>
      </w:r>
      <w:r w:rsidR="0038768B" w:rsidRPr="005871ED">
        <w:rPr>
          <w:sz w:val="20"/>
          <w:szCs w:val="20"/>
        </w:rPr>
        <w:t xml:space="preserve"> </w:t>
      </w:r>
    </w:p>
    <w:p w14:paraId="2DF30E45" w14:textId="77777777" w:rsidR="00A23F29" w:rsidRPr="005871ED" w:rsidRDefault="00A23F29" w:rsidP="00A23F29">
      <w:pPr>
        <w:keepLines/>
        <w:numPr>
          <w:ilvl w:val="0"/>
          <w:numId w:val="14"/>
        </w:numPr>
        <w:spacing w:before="120"/>
        <w:ind w:left="567" w:hanging="567"/>
        <w:jc w:val="both"/>
        <w:rPr>
          <w:sz w:val="20"/>
          <w:szCs w:val="20"/>
        </w:rPr>
      </w:pPr>
      <w:r w:rsidRPr="005871ED">
        <w:rPr>
          <w:sz w:val="20"/>
          <w:szCs w:val="20"/>
        </w:rPr>
        <w:t>Zhotovitel se dále zavazuje obstarat pro Objednatele výkon dozoru projektanta Stavby (dál jen „</w:t>
      </w:r>
      <w:r w:rsidRPr="005871ED">
        <w:rPr>
          <w:b/>
          <w:sz w:val="20"/>
          <w:szCs w:val="20"/>
        </w:rPr>
        <w:t>DP</w:t>
      </w:r>
      <w:r w:rsidRPr="005871ED">
        <w:rPr>
          <w:sz w:val="20"/>
          <w:szCs w:val="20"/>
        </w:rPr>
        <w:t xml:space="preserve">“), který bude probíhat od zahájení Stavby až do předání stavby jejím zhotovitelem zpět Objednateli a který bude vykonáván na výzvu Objednatele. </w:t>
      </w:r>
    </w:p>
    <w:p w14:paraId="60772795" w14:textId="79232428" w:rsidR="00A23F29" w:rsidRPr="005871ED" w:rsidRDefault="00A23F29" w:rsidP="00A23F29">
      <w:pPr>
        <w:keepLines/>
        <w:numPr>
          <w:ilvl w:val="0"/>
          <w:numId w:val="14"/>
        </w:numPr>
        <w:spacing w:before="120"/>
        <w:ind w:left="567" w:hanging="567"/>
        <w:jc w:val="both"/>
        <w:rPr>
          <w:sz w:val="20"/>
          <w:szCs w:val="20"/>
        </w:rPr>
      </w:pPr>
      <w:r w:rsidRPr="005871ED">
        <w:rPr>
          <w:sz w:val="20"/>
          <w:szCs w:val="20"/>
        </w:rPr>
        <w:t>Vyžaduje-li se pro konkrétní úkon v rámci výkonu DP účast Zhotovitele v místě provádění Stavby, zašle písemnou v</w:t>
      </w:r>
      <w:r w:rsidR="0055368A">
        <w:rPr>
          <w:sz w:val="20"/>
          <w:szCs w:val="20"/>
        </w:rPr>
        <w:t>ý</w:t>
      </w:r>
      <w:r w:rsidRPr="005871ED">
        <w:rPr>
          <w:sz w:val="20"/>
          <w:szCs w:val="20"/>
        </w:rPr>
        <w:t>zvu objednatel (technický dozor, dále jen „</w:t>
      </w:r>
      <w:r w:rsidRPr="005871ED">
        <w:rPr>
          <w:b/>
          <w:sz w:val="20"/>
          <w:szCs w:val="20"/>
        </w:rPr>
        <w:t>TD</w:t>
      </w:r>
      <w:r w:rsidRPr="005871ED">
        <w:rPr>
          <w:sz w:val="20"/>
          <w:szCs w:val="20"/>
        </w:rPr>
        <w:t>“) v předstihu alespoň 4 (čtyř) pracovních dnů. Písemné vyzvání TD k účasti DP na jednotlivých úkonech bude provedeno elektronicky na e-mailovou adresu uvedenou v záhlaví smlouvy. Zhotovitel je povinen potvrdit svoji účast do 2 pracovních dní elektronicky na e-mailovou adresu, z níž odejde výzva.</w:t>
      </w:r>
    </w:p>
    <w:p w14:paraId="02F39ABD" w14:textId="77777777" w:rsidR="00A23F29" w:rsidRPr="005871ED" w:rsidRDefault="00A23F29" w:rsidP="00A23F29">
      <w:pPr>
        <w:keepLines/>
        <w:numPr>
          <w:ilvl w:val="0"/>
          <w:numId w:val="14"/>
        </w:numPr>
        <w:spacing w:before="120"/>
        <w:ind w:left="567" w:hanging="567"/>
        <w:jc w:val="both"/>
        <w:rPr>
          <w:sz w:val="20"/>
          <w:szCs w:val="20"/>
        </w:rPr>
      </w:pPr>
      <w:r w:rsidRPr="005871ED">
        <w:rPr>
          <w:sz w:val="20"/>
          <w:szCs w:val="20"/>
        </w:rPr>
        <w:t>Rozsah činností DP je dán zákonem č. 283/2021 Sb., stavební zákon, přičemž zahrnuje též:</w:t>
      </w:r>
    </w:p>
    <w:p w14:paraId="5683E960" w14:textId="77777777"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účast Zhotovitele na závěrečném předání dokončené Stavby Objednateli, na základě e-mailové výzvy TD,</w:t>
      </w:r>
    </w:p>
    <w:p w14:paraId="1D9CE1DE" w14:textId="77777777"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účast Zhotovitele na kontrolních dnech Stavby (minimálně 1x za měsíc),</w:t>
      </w:r>
    </w:p>
    <w:p w14:paraId="432E2CA3" w14:textId="332FC0FA"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 xml:space="preserve">posuzování návrhů zhotovitele Stavby na změny a odchylky u projektové dokumentace zpracované zhotovitelem Stavby z pohledu dodržení technickoekonomických parametrů stavby, dodržení lhůt výstavby, případně dalších údajů a ukazatelů, </w:t>
      </w:r>
    </w:p>
    <w:p w14:paraId="5D733903" w14:textId="77777777"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285F1317" w14:textId="77777777"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spolupráci s koordinátorem BOZP, technickým dozorem Objednatele a odpovědným geodetem Stavby,</w:t>
      </w:r>
    </w:p>
    <w:p w14:paraId="626C1B84" w14:textId="77777777" w:rsidR="00A23F29" w:rsidRPr="005871ED" w:rsidRDefault="00A23F29" w:rsidP="00A23F29">
      <w:pPr>
        <w:keepLines/>
        <w:numPr>
          <w:ilvl w:val="0"/>
          <w:numId w:val="27"/>
        </w:numPr>
        <w:tabs>
          <w:tab w:val="left" w:pos="1134"/>
        </w:tabs>
        <w:spacing w:before="60"/>
        <w:ind w:left="1134" w:hanging="567"/>
        <w:jc w:val="both"/>
        <w:rPr>
          <w:sz w:val="20"/>
          <w:szCs w:val="20"/>
        </w:rPr>
      </w:pPr>
      <w:r w:rsidRPr="005871ED">
        <w:rPr>
          <w:sz w:val="20"/>
          <w:szCs w:val="20"/>
        </w:rPr>
        <w:t>dopracování či úpravy projektové dokumentace Stavby v případech, kdy je to pro pokračování Stavby nezbytné; za výkon DP přitom nebude považováno odstranění vad Díla (včetně záručních), za které dle této smlouvy odpovídá Zhotovitel,</w:t>
      </w:r>
    </w:p>
    <w:p w14:paraId="68687FB3" w14:textId="77777777" w:rsidR="00A23F29" w:rsidRPr="0078045C" w:rsidRDefault="00A23F29" w:rsidP="00A23F29">
      <w:pPr>
        <w:keepLines/>
        <w:spacing w:before="120"/>
        <w:ind w:left="567"/>
        <w:jc w:val="both"/>
        <w:rPr>
          <w:sz w:val="20"/>
          <w:szCs w:val="20"/>
          <w:highlight w:val="lightGray"/>
        </w:rPr>
      </w:pPr>
      <w:r w:rsidRPr="005871ED">
        <w:rPr>
          <w:sz w:val="20"/>
          <w:szCs w:val="20"/>
        </w:rPr>
        <w:t>Zjistí-li Zhotovitel při výkonu DP nedodržení projektové dokumentace Stavby či jinou závažnou skutečnost, uvědomí bez zbytečného odkladu o této skutečnosti Objednatele (osobně či telefonicky a následně nejpozději druhý den formou e-mailu), přičemž uvede stručnou charakteristiku porušení</w:t>
      </w:r>
      <w:r w:rsidRPr="005871ED">
        <w:t xml:space="preserve"> </w:t>
      </w:r>
      <w:r w:rsidRPr="005871ED">
        <w:rPr>
          <w:sz w:val="20"/>
          <w:szCs w:val="20"/>
        </w:rPr>
        <w:t>projektové dokumentace, resp. jiné závažné skutečnosti a tomu odpovídající důsledky.</w:t>
      </w:r>
    </w:p>
    <w:p w14:paraId="1E8A2DA9" w14:textId="0BF7F3B0" w:rsidR="009C1E25" w:rsidRPr="005871ED" w:rsidRDefault="00A23F29" w:rsidP="00A23F29">
      <w:pPr>
        <w:keepLines/>
        <w:numPr>
          <w:ilvl w:val="0"/>
          <w:numId w:val="14"/>
        </w:numPr>
        <w:spacing w:before="120"/>
        <w:ind w:left="567" w:hanging="567"/>
        <w:jc w:val="both"/>
        <w:rPr>
          <w:sz w:val="20"/>
          <w:szCs w:val="20"/>
        </w:rPr>
      </w:pPr>
      <w:r w:rsidRPr="005871ED">
        <w:rPr>
          <w:sz w:val="20"/>
          <w:szCs w:val="20"/>
        </w:rPr>
        <w:t>Dílo a Inženýrská činnost a DP dále souhrnně jako „</w:t>
      </w:r>
      <w:r w:rsidRPr="005871ED">
        <w:rPr>
          <w:b/>
          <w:sz w:val="20"/>
          <w:szCs w:val="20"/>
        </w:rPr>
        <w:t>Plnění Zhotovitele</w:t>
      </w:r>
      <w:r w:rsidRPr="005871ED">
        <w:rPr>
          <w:sz w:val="20"/>
          <w:szCs w:val="20"/>
        </w:rPr>
        <w:t>“.</w:t>
      </w:r>
      <w:r w:rsidR="002F5126" w:rsidRPr="005871ED">
        <w:rPr>
          <w:sz w:val="20"/>
          <w:szCs w:val="20"/>
        </w:rPr>
        <w:t xml:space="preserve"> </w:t>
      </w:r>
    </w:p>
    <w:p w14:paraId="36066FAE" w14:textId="77777777" w:rsidR="00997DFE" w:rsidRPr="005871ED" w:rsidRDefault="008D7623" w:rsidP="002001B1">
      <w:pPr>
        <w:keepNext/>
        <w:widowControl w:val="0"/>
        <w:spacing w:before="200"/>
        <w:jc w:val="center"/>
        <w:rPr>
          <w:b/>
          <w:sz w:val="20"/>
          <w:szCs w:val="20"/>
        </w:rPr>
      </w:pPr>
      <w:r w:rsidRPr="005871ED">
        <w:rPr>
          <w:b/>
          <w:sz w:val="20"/>
          <w:szCs w:val="20"/>
        </w:rPr>
        <w:t>Článek IV. –</w:t>
      </w:r>
      <w:r w:rsidR="00953D56" w:rsidRPr="005871ED">
        <w:rPr>
          <w:b/>
          <w:sz w:val="20"/>
          <w:szCs w:val="20"/>
        </w:rPr>
        <w:t xml:space="preserve"> Termíny </w:t>
      </w:r>
      <w:r w:rsidR="00997DFE" w:rsidRPr="005871ED">
        <w:rPr>
          <w:b/>
          <w:sz w:val="20"/>
          <w:szCs w:val="20"/>
        </w:rPr>
        <w:t xml:space="preserve">a místo plnění </w:t>
      </w:r>
    </w:p>
    <w:p w14:paraId="2FF74466" w14:textId="38B06666" w:rsidR="00647869" w:rsidRPr="00E83097"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5871ED">
        <w:rPr>
          <w:sz w:val="20"/>
          <w:szCs w:val="20"/>
        </w:rPr>
        <w:t>Zhotovitel je povinen předat Objednateli projednaný a odsouhlasený konečný Návrh PD (DP</w:t>
      </w:r>
      <w:r w:rsidR="006D76CA" w:rsidRPr="005871ED">
        <w:rPr>
          <w:sz w:val="20"/>
          <w:szCs w:val="20"/>
        </w:rPr>
        <w:t>S</w:t>
      </w:r>
      <w:r w:rsidRPr="005871ED">
        <w:rPr>
          <w:sz w:val="20"/>
          <w:szCs w:val="20"/>
        </w:rPr>
        <w:t>), (viz odst. 2.</w:t>
      </w:r>
      <w:r w:rsidR="00FC7496">
        <w:rPr>
          <w:sz w:val="20"/>
          <w:szCs w:val="20"/>
        </w:rPr>
        <w:t>4</w:t>
      </w:r>
      <w:r w:rsidRPr="005871ED">
        <w:rPr>
          <w:sz w:val="20"/>
          <w:szCs w:val="20"/>
        </w:rPr>
        <w:t xml:space="preserve"> písmeno d) výše) nejpozději </w:t>
      </w:r>
      <w:r w:rsidRPr="00E83097">
        <w:rPr>
          <w:sz w:val="20"/>
          <w:szCs w:val="20"/>
        </w:rPr>
        <w:t xml:space="preserve">do </w:t>
      </w:r>
      <w:r w:rsidR="00B41661" w:rsidRPr="00E83097">
        <w:rPr>
          <w:b/>
          <w:bCs/>
          <w:sz w:val="20"/>
          <w:szCs w:val="20"/>
        </w:rPr>
        <w:t>3</w:t>
      </w:r>
      <w:r w:rsidR="006D76CA" w:rsidRPr="00E83097">
        <w:rPr>
          <w:b/>
          <w:bCs/>
          <w:sz w:val="20"/>
          <w:szCs w:val="20"/>
        </w:rPr>
        <w:t>0</w:t>
      </w:r>
      <w:r w:rsidR="004406F8" w:rsidRPr="00E83097">
        <w:rPr>
          <w:b/>
          <w:bCs/>
          <w:sz w:val="20"/>
          <w:szCs w:val="20"/>
        </w:rPr>
        <w:t>.</w:t>
      </w:r>
      <w:r w:rsidR="00A23F29" w:rsidRPr="00E83097">
        <w:rPr>
          <w:b/>
          <w:bCs/>
          <w:sz w:val="20"/>
          <w:szCs w:val="20"/>
        </w:rPr>
        <w:t xml:space="preserve"> </w:t>
      </w:r>
      <w:r w:rsidR="008C0AFF">
        <w:rPr>
          <w:b/>
          <w:bCs/>
          <w:sz w:val="20"/>
          <w:szCs w:val="20"/>
        </w:rPr>
        <w:t>10</w:t>
      </w:r>
      <w:r w:rsidR="004406F8" w:rsidRPr="00E83097">
        <w:rPr>
          <w:b/>
          <w:bCs/>
          <w:sz w:val="20"/>
          <w:szCs w:val="20"/>
        </w:rPr>
        <w:t>.</w:t>
      </w:r>
      <w:r w:rsidR="00A23F29" w:rsidRPr="00E83097">
        <w:rPr>
          <w:b/>
          <w:bCs/>
          <w:sz w:val="20"/>
          <w:szCs w:val="20"/>
        </w:rPr>
        <w:t xml:space="preserve"> </w:t>
      </w:r>
      <w:r w:rsidR="004406F8" w:rsidRPr="00E83097">
        <w:rPr>
          <w:b/>
          <w:bCs/>
          <w:sz w:val="20"/>
          <w:szCs w:val="20"/>
        </w:rPr>
        <w:t>202</w:t>
      </w:r>
      <w:r w:rsidR="00B41661" w:rsidRPr="00E83097">
        <w:rPr>
          <w:b/>
          <w:bCs/>
          <w:sz w:val="20"/>
          <w:szCs w:val="20"/>
        </w:rPr>
        <w:t>5</w:t>
      </w:r>
    </w:p>
    <w:p w14:paraId="3C07BCE5" w14:textId="1962F472" w:rsidR="00647869" w:rsidRPr="00E83097"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5871ED">
        <w:rPr>
          <w:sz w:val="20"/>
          <w:szCs w:val="20"/>
        </w:rPr>
        <w:t xml:space="preserve">Zhotovitel je povinen provést (dokončit a předat Objednateli) Dílo (PDPS), Kontrolní rozpočet a Plán BOZP (ve formátech a počtech vyhotovení ujednaných shora) nejpozději </w:t>
      </w:r>
      <w:r w:rsidRPr="00E83097">
        <w:rPr>
          <w:sz w:val="20"/>
          <w:szCs w:val="20"/>
        </w:rPr>
        <w:t xml:space="preserve">do </w:t>
      </w:r>
      <w:r w:rsidR="0024751D" w:rsidRPr="00E83097">
        <w:rPr>
          <w:b/>
          <w:bCs/>
          <w:sz w:val="20"/>
          <w:szCs w:val="20"/>
        </w:rPr>
        <w:t>3</w:t>
      </w:r>
      <w:r w:rsidR="00B86097">
        <w:rPr>
          <w:b/>
          <w:bCs/>
          <w:sz w:val="20"/>
          <w:szCs w:val="20"/>
        </w:rPr>
        <w:t>1</w:t>
      </w:r>
      <w:r w:rsidR="004406F8" w:rsidRPr="00E83097">
        <w:rPr>
          <w:b/>
          <w:bCs/>
          <w:sz w:val="20"/>
          <w:szCs w:val="20"/>
        </w:rPr>
        <w:t>.</w:t>
      </w:r>
      <w:r w:rsidR="00A23F29" w:rsidRPr="00E83097">
        <w:rPr>
          <w:b/>
          <w:bCs/>
          <w:sz w:val="20"/>
          <w:szCs w:val="20"/>
        </w:rPr>
        <w:t xml:space="preserve"> </w:t>
      </w:r>
      <w:r w:rsidR="006D76CA" w:rsidRPr="00E83097">
        <w:rPr>
          <w:b/>
          <w:bCs/>
          <w:sz w:val="20"/>
          <w:szCs w:val="20"/>
        </w:rPr>
        <w:t>0</w:t>
      </w:r>
      <w:r w:rsidR="00B86097">
        <w:rPr>
          <w:b/>
          <w:bCs/>
          <w:sz w:val="20"/>
          <w:szCs w:val="20"/>
        </w:rPr>
        <w:t>7</w:t>
      </w:r>
      <w:r w:rsidR="004406F8" w:rsidRPr="00E83097">
        <w:rPr>
          <w:b/>
          <w:bCs/>
          <w:sz w:val="20"/>
          <w:szCs w:val="20"/>
        </w:rPr>
        <w:t>.</w:t>
      </w:r>
      <w:r w:rsidR="00A23F29" w:rsidRPr="00E83097">
        <w:rPr>
          <w:b/>
          <w:bCs/>
          <w:sz w:val="20"/>
          <w:szCs w:val="20"/>
        </w:rPr>
        <w:t xml:space="preserve"> </w:t>
      </w:r>
      <w:r w:rsidR="004406F8" w:rsidRPr="00E83097">
        <w:rPr>
          <w:b/>
          <w:bCs/>
          <w:sz w:val="20"/>
          <w:szCs w:val="20"/>
        </w:rPr>
        <w:t>202</w:t>
      </w:r>
      <w:r w:rsidR="006D76CA" w:rsidRPr="00E83097">
        <w:rPr>
          <w:b/>
          <w:bCs/>
          <w:sz w:val="20"/>
          <w:szCs w:val="20"/>
        </w:rPr>
        <w:t>6</w:t>
      </w:r>
    </w:p>
    <w:p w14:paraId="0FE66DBE" w14:textId="3F668FAB" w:rsidR="00647869" w:rsidRPr="005871ED"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5871ED">
        <w:rPr>
          <w:sz w:val="20"/>
          <w:szCs w:val="20"/>
        </w:rPr>
        <w:t>Zhotovitel se zavazuje předat Objednateli Povolení (</w:t>
      </w:r>
      <w:r w:rsidR="00A23F29" w:rsidRPr="005871ED">
        <w:rPr>
          <w:sz w:val="20"/>
          <w:szCs w:val="20"/>
        </w:rPr>
        <w:t>povolení záměru na Stavbu</w:t>
      </w:r>
      <w:r w:rsidRPr="005871ED">
        <w:rPr>
          <w:sz w:val="20"/>
          <w:szCs w:val="20"/>
        </w:rPr>
        <w:t xml:space="preserve">) nejpozději </w:t>
      </w:r>
      <w:r w:rsidRPr="00E83097">
        <w:rPr>
          <w:sz w:val="20"/>
          <w:szCs w:val="20"/>
        </w:rPr>
        <w:t xml:space="preserve">do </w:t>
      </w:r>
      <w:r w:rsidR="0024751D" w:rsidRPr="00E83097">
        <w:rPr>
          <w:b/>
          <w:bCs/>
          <w:sz w:val="20"/>
          <w:szCs w:val="20"/>
        </w:rPr>
        <w:t>3</w:t>
      </w:r>
      <w:r w:rsidR="00B86097">
        <w:rPr>
          <w:b/>
          <w:bCs/>
          <w:sz w:val="20"/>
          <w:szCs w:val="20"/>
        </w:rPr>
        <w:t>1</w:t>
      </w:r>
      <w:r w:rsidR="004406F8" w:rsidRPr="00E83097">
        <w:rPr>
          <w:b/>
          <w:bCs/>
          <w:sz w:val="20"/>
          <w:szCs w:val="20"/>
        </w:rPr>
        <w:t>.</w:t>
      </w:r>
      <w:r w:rsidR="00A23F29" w:rsidRPr="00E83097">
        <w:rPr>
          <w:b/>
          <w:bCs/>
          <w:sz w:val="20"/>
          <w:szCs w:val="20"/>
        </w:rPr>
        <w:t xml:space="preserve"> </w:t>
      </w:r>
      <w:r w:rsidR="006D76CA" w:rsidRPr="00E83097">
        <w:rPr>
          <w:b/>
          <w:bCs/>
          <w:sz w:val="20"/>
          <w:szCs w:val="20"/>
        </w:rPr>
        <w:t>0</w:t>
      </w:r>
      <w:r w:rsidR="00B86097">
        <w:rPr>
          <w:b/>
          <w:bCs/>
          <w:sz w:val="20"/>
          <w:szCs w:val="20"/>
        </w:rPr>
        <w:t>7</w:t>
      </w:r>
      <w:r w:rsidR="004406F8" w:rsidRPr="00E83097">
        <w:rPr>
          <w:b/>
          <w:bCs/>
          <w:sz w:val="20"/>
          <w:szCs w:val="20"/>
        </w:rPr>
        <w:t>.</w:t>
      </w:r>
      <w:r w:rsidR="00A23F29" w:rsidRPr="00E83097">
        <w:rPr>
          <w:b/>
          <w:bCs/>
          <w:sz w:val="20"/>
          <w:szCs w:val="20"/>
        </w:rPr>
        <w:t xml:space="preserve"> </w:t>
      </w:r>
      <w:r w:rsidR="004406F8" w:rsidRPr="00E83097">
        <w:rPr>
          <w:b/>
          <w:bCs/>
          <w:sz w:val="20"/>
          <w:szCs w:val="20"/>
        </w:rPr>
        <w:t>202</w:t>
      </w:r>
      <w:r w:rsidR="006D76CA" w:rsidRPr="00E83097">
        <w:rPr>
          <w:b/>
          <w:bCs/>
          <w:sz w:val="20"/>
          <w:szCs w:val="20"/>
        </w:rPr>
        <w:t>6</w:t>
      </w:r>
      <w:r w:rsidRPr="005871ED">
        <w:rPr>
          <w:sz w:val="20"/>
          <w:szCs w:val="20"/>
        </w:rPr>
        <w:t xml:space="preserve"> </w:t>
      </w:r>
    </w:p>
    <w:p w14:paraId="160CCF9E" w14:textId="77777777" w:rsidR="00647869" w:rsidRPr="005871ED"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5871ED">
        <w:rPr>
          <w:sz w:val="20"/>
          <w:szCs w:val="20"/>
        </w:rPr>
        <w:t>Místem plnění (předání shora uvedeného) je sídlo Objednatele.</w:t>
      </w:r>
    </w:p>
    <w:p w14:paraId="05E6381E" w14:textId="327EA9D0" w:rsidR="005562DB" w:rsidRPr="005871ED" w:rsidRDefault="005562DB" w:rsidP="00647869">
      <w:pPr>
        <w:keepLines/>
        <w:numPr>
          <w:ilvl w:val="0"/>
          <w:numId w:val="16"/>
        </w:numPr>
        <w:tabs>
          <w:tab w:val="clear" w:pos="397"/>
          <w:tab w:val="num" w:pos="567"/>
          <w:tab w:val="num" w:pos="681"/>
        </w:tabs>
        <w:spacing w:before="120"/>
        <w:ind w:left="567" w:hanging="567"/>
        <w:jc w:val="both"/>
        <w:rPr>
          <w:sz w:val="20"/>
          <w:szCs w:val="20"/>
        </w:rPr>
      </w:pPr>
      <w:r w:rsidRPr="005871ED">
        <w:rPr>
          <w:sz w:val="20"/>
          <w:szCs w:val="20"/>
        </w:rPr>
        <w:lastRenderedPageBreak/>
        <w:t xml:space="preserve">Místem </w:t>
      </w:r>
      <w:bookmarkStart w:id="19" w:name="_Hlk163131967"/>
      <w:r w:rsidRPr="005871ED">
        <w:rPr>
          <w:sz w:val="20"/>
          <w:szCs w:val="20"/>
        </w:rPr>
        <w:t>výkonu D</w:t>
      </w:r>
      <w:r w:rsidR="00A23F29" w:rsidRPr="005871ED">
        <w:rPr>
          <w:sz w:val="20"/>
          <w:szCs w:val="20"/>
        </w:rPr>
        <w:t>P</w:t>
      </w:r>
      <w:r w:rsidRPr="005871ED">
        <w:rPr>
          <w:sz w:val="20"/>
          <w:szCs w:val="20"/>
        </w:rPr>
        <w:t xml:space="preserve"> je místo provádění Stavby</w:t>
      </w:r>
      <w:bookmarkEnd w:id="19"/>
      <w:r w:rsidRPr="005871ED">
        <w:rPr>
          <w:sz w:val="20"/>
          <w:szCs w:val="20"/>
        </w:rPr>
        <w:t>.</w:t>
      </w:r>
    </w:p>
    <w:p w14:paraId="154CF59E" w14:textId="77777777" w:rsidR="00647869" w:rsidRPr="005871ED"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5871ED">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3FDC5C70"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5562DB">
        <w:rPr>
          <w:b/>
          <w:sz w:val="20"/>
          <w:szCs w:val="20"/>
        </w:rPr>
        <w:t xml:space="preserve"> a D</w:t>
      </w:r>
      <w:r w:rsidR="00A23F29">
        <w:rPr>
          <w:b/>
          <w:sz w:val="20"/>
          <w:szCs w:val="20"/>
        </w:rPr>
        <w:t>P</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6E675579"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2F18EF">
        <w:rPr>
          <w:sz w:val="20"/>
          <w:szCs w:val="20"/>
        </w:rPr>
        <w:tab/>
      </w:r>
      <w:r w:rsidR="002F18EF">
        <w:rPr>
          <w:sz w:val="20"/>
          <w:szCs w:val="20"/>
        </w:rPr>
        <w:tab/>
        <w:t>3</w:t>
      </w:r>
      <w:r w:rsidR="00A61757">
        <w:rPr>
          <w:sz w:val="20"/>
          <w:szCs w:val="20"/>
        </w:rPr>
        <w:t>34 080</w:t>
      </w:r>
      <w:r w:rsidR="00346593" w:rsidRPr="009C63D1">
        <w:rPr>
          <w:sz w:val="20"/>
          <w:szCs w:val="20"/>
        </w:rPr>
        <w:t>,</w:t>
      </w:r>
      <w:r w:rsidRPr="009C63D1">
        <w:rPr>
          <w:sz w:val="20"/>
          <w:szCs w:val="20"/>
        </w:rPr>
        <w:t>-- Kč</w:t>
      </w:r>
    </w:p>
    <w:p w14:paraId="6F331186" w14:textId="088ACB2F"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A23F29">
        <w:rPr>
          <w:sz w:val="20"/>
          <w:szCs w:val="20"/>
        </w:rPr>
        <w:tab/>
      </w:r>
      <w:r w:rsidR="002F18EF">
        <w:rPr>
          <w:sz w:val="20"/>
          <w:szCs w:val="20"/>
        </w:rPr>
        <w:t xml:space="preserve"> 7</w:t>
      </w:r>
      <w:r w:rsidR="00A61757">
        <w:rPr>
          <w:sz w:val="20"/>
          <w:szCs w:val="20"/>
        </w:rPr>
        <w:t>0 156,80</w:t>
      </w:r>
      <w:r w:rsidRPr="009C63D1">
        <w:rPr>
          <w:sz w:val="20"/>
          <w:szCs w:val="20"/>
        </w:rPr>
        <w:t xml:space="preserve"> Kč</w:t>
      </w:r>
    </w:p>
    <w:p w14:paraId="153428A2" w14:textId="1A53F507"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2F18EF">
        <w:rPr>
          <w:sz w:val="20"/>
          <w:szCs w:val="20"/>
        </w:rPr>
        <w:t xml:space="preserve">             4</w:t>
      </w:r>
      <w:r w:rsidR="00A61757">
        <w:rPr>
          <w:sz w:val="20"/>
          <w:szCs w:val="20"/>
        </w:rPr>
        <w:t>04 236,80</w:t>
      </w:r>
      <w:r w:rsidRPr="009C63D1">
        <w:rPr>
          <w:sz w:val="20"/>
          <w:szCs w:val="20"/>
        </w:rPr>
        <w:t xml:space="preserve"> Kč</w:t>
      </w:r>
    </w:p>
    <w:p w14:paraId="0D079882" w14:textId="76F1F75D" w:rsidR="00D86EFF" w:rsidRDefault="00D86EFF" w:rsidP="002001B1">
      <w:pPr>
        <w:widowControl w:val="0"/>
        <w:ind w:left="1134"/>
        <w:jc w:val="both"/>
        <w:rPr>
          <w:sz w:val="20"/>
          <w:szCs w:val="20"/>
        </w:rPr>
      </w:pPr>
      <w:r w:rsidRPr="009C63D1">
        <w:rPr>
          <w:sz w:val="20"/>
          <w:szCs w:val="20"/>
        </w:rPr>
        <w:t>(slovy</w:t>
      </w:r>
      <w:r w:rsidR="002F18EF">
        <w:rPr>
          <w:sz w:val="20"/>
          <w:szCs w:val="20"/>
        </w:rPr>
        <w:t xml:space="preserve"> čtyři sta čtyři tisíc </w:t>
      </w:r>
      <w:r w:rsidR="00A61757">
        <w:rPr>
          <w:sz w:val="20"/>
          <w:szCs w:val="20"/>
        </w:rPr>
        <w:t>dvě stě třicet šest</w:t>
      </w:r>
      <w:r w:rsidR="002F18EF">
        <w:rPr>
          <w:sz w:val="20"/>
          <w:szCs w:val="20"/>
        </w:rPr>
        <w:t xml:space="preserve"> korun českých </w:t>
      </w:r>
      <w:r w:rsidR="00A61757">
        <w:rPr>
          <w:sz w:val="20"/>
          <w:szCs w:val="20"/>
        </w:rPr>
        <w:t>osmdesát</w:t>
      </w:r>
      <w:r w:rsidR="002F18EF">
        <w:rPr>
          <w:sz w:val="20"/>
          <w:szCs w:val="20"/>
        </w:rPr>
        <w:t xml:space="preserve"> haléřů</w:t>
      </w:r>
      <w:r w:rsidRPr="009C63D1">
        <w:rPr>
          <w:sz w:val="20"/>
          <w:szCs w:val="20"/>
        </w:rPr>
        <w:t>)</w:t>
      </w:r>
    </w:p>
    <w:p w14:paraId="1AAC81C6" w14:textId="77777777" w:rsidR="00F90C4B" w:rsidRPr="009C63D1" w:rsidRDefault="00F90C4B"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571DFA9F"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A23F29">
        <w:rPr>
          <w:sz w:val="20"/>
          <w:szCs w:val="20"/>
        </w:rPr>
        <w:tab/>
      </w:r>
      <w:r w:rsidR="002F18EF">
        <w:rPr>
          <w:sz w:val="20"/>
          <w:szCs w:val="20"/>
        </w:rPr>
        <w:t>1</w:t>
      </w:r>
      <w:r w:rsidR="00A61757">
        <w:rPr>
          <w:sz w:val="20"/>
          <w:szCs w:val="20"/>
        </w:rPr>
        <w:t>02 080</w:t>
      </w:r>
      <w:r w:rsidR="00D86EFF" w:rsidRPr="009C63D1">
        <w:rPr>
          <w:sz w:val="20"/>
          <w:szCs w:val="20"/>
        </w:rPr>
        <w:t>,-- Kč</w:t>
      </w:r>
    </w:p>
    <w:p w14:paraId="209D2356" w14:textId="1D56EAC7"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61757">
        <w:rPr>
          <w:sz w:val="20"/>
          <w:szCs w:val="20"/>
        </w:rPr>
        <w:tab/>
        <w:t xml:space="preserve">               21 436,80</w:t>
      </w:r>
      <w:r w:rsidRPr="009C63D1">
        <w:rPr>
          <w:sz w:val="20"/>
          <w:szCs w:val="20"/>
        </w:rPr>
        <w:t xml:space="preserve"> Kč</w:t>
      </w:r>
    </w:p>
    <w:p w14:paraId="47616672" w14:textId="1E0CBDF1"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A61757">
        <w:rPr>
          <w:sz w:val="20"/>
          <w:szCs w:val="20"/>
        </w:rPr>
        <w:t xml:space="preserve">             123 516,80</w:t>
      </w:r>
      <w:r w:rsidR="00D86EFF" w:rsidRPr="009C63D1">
        <w:rPr>
          <w:sz w:val="20"/>
          <w:szCs w:val="20"/>
        </w:rPr>
        <w:t xml:space="preserve"> Kč</w:t>
      </w:r>
    </w:p>
    <w:p w14:paraId="7EA3F2D6" w14:textId="6BB07DF2" w:rsidR="00D86EFF" w:rsidRDefault="009C63D1" w:rsidP="002001B1">
      <w:pPr>
        <w:widowControl w:val="0"/>
        <w:ind w:left="1134"/>
        <w:jc w:val="both"/>
        <w:rPr>
          <w:sz w:val="20"/>
          <w:szCs w:val="20"/>
        </w:rPr>
      </w:pPr>
      <w:r w:rsidRPr="009C63D1">
        <w:rPr>
          <w:sz w:val="20"/>
          <w:szCs w:val="20"/>
        </w:rPr>
        <w:t xml:space="preserve">(slovy </w:t>
      </w:r>
      <w:r w:rsidR="00262946">
        <w:rPr>
          <w:sz w:val="20"/>
          <w:szCs w:val="20"/>
        </w:rPr>
        <w:t xml:space="preserve">jedno sto </w:t>
      </w:r>
      <w:r w:rsidR="00326BDD">
        <w:rPr>
          <w:sz w:val="20"/>
          <w:szCs w:val="20"/>
        </w:rPr>
        <w:t>dvacet</w:t>
      </w:r>
      <w:r w:rsidR="00262946">
        <w:rPr>
          <w:sz w:val="20"/>
          <w:szCs w:val="20"/>
        </w:rPr>
        <w:t xml:space="preserve"> tři tisíc </w:t>
      </w:r>
      <w:r w:rsidR="00326BDD">
        <w:rPr>
          <w:sz w:val="20"/>
          <w:szCs w:val="20"/>
        </w:rPr>
        <w:t>pět</w:t>
      </w:r>
      <w:r w:rsidR="00262946">
        <w:rPr>
          <w:sz w:val="20"/>
          <w:szCs w:val="20"/>
        </w:rPr>
        <w:t xml:space="preserve"> set </w:t>
      </w:r>
      <w:r w:rsidR="00326BDD">
        <w:rPr>
          <w:sz w:val="20"/>
          <w:szCs w:val="20"/>
        </w:rPr>
        <w:t>šestnáct</w:t>
      </w:r>
      <w:r w:rsidR="00D86EFF" w:rsidRPr="009C63D1">
        <w:rPr>
          <w:sz w:val="20"/>
          <w:szCs w:val="20"/>
        </w:rPr>
        <w:t xml:space="preserve"> korun českých</w:t>
      </w:r>
      <w:r w:rsidR="00326BDD">
        <w:rPr>
          <w:sz w:val="20"/>
          <w:szCs w:val="20"/>
        </w:rPr>
        <w:t xml:space="preserve"> osmdesát haléřů</w:t>
      </w:r>
      <w:r w:rsidR="00D86EFF" w:rsidRPr="009C63D1">
        <w:rPr>
          <w:sz w:val="20"/>
          <w:szCs w:val="20"/>
        </w:rPr>
        <w:t>)</w:t>
      </w:r>
    </w:p>
    <w:p w14:paraId="7FC6235C" w14:textId="77777777" w:rsidR="005562DB" w:rsidRDefault="005562DB" w:rsidP="002001B1">
      <w:pPr>
        <w:widowControl w:val="0"/>
        <w:ind w:left="1134"/>
        <w:jc w:val="both"/>
        <w:rPr>
          <w:sz w:val="20"/>
          <w:szCs w:val="20"/>
        </w:rPr>
      </w:pPr>
    </w:p>
    <w:p w14:paraId="0D75F1BE" w14:textId="4C12D3F9" w:rsidR="005562DB" w:rsidRPr="009C63D1" w:rsidRDefault="005562DB" w:rsidP="005562DB">
      <w:pPr>
        <w:widowControl w:val="0"/>
        <w:numPr>
          <w:ilvl w:val="0"/>
          <w:numId w:val="3"/>
        </w:numPr>
        <w:spacing w:before="60"/>
        <w:ind w:left="1134" w:hanging="567"/>
        <w:jc w:val="both"/>
        <w:rPr>
          <w:sz w:val="20"/>
          <w:szCs w:val="20"/>
        </w:rPr>
      </w:pPr>
      <w:bookmarkStart w:id="20" w:name="_Hlk163131983"/>
      <w:r w:rsidRPr="009C63D1">
        <w:rPr>
          <w:b/>
          <w:sz w:val="20"/>
          <w:szCs w:val="20"/>
        </w:rPr>
        <w:t xml:space="preserve">Odměna </w:t>
      </w:r>
      <w:r>
        <w:rPr>
          <w:b/>
          <w:sz w:val="20"/>
          <w:szCs w:val="20"/>
        </w:rPr>
        <w:t>celkem za výkon D</w:t>
      </w:r>
      <w:r w:rsidR="00A23F29">
        <w:rPr>
          <w:b/>
          <w:sz w:val="20"/>
          <w:szCs w:val="20"/>
        </w:rPr>
        <w:t>P</w:t>
      </w:r>
      <w:r w:rsidRPr="009C63D1">
        <w:rPr>
          <w:sz w:val="20"/>
          <w:szCs w:val="20"/>
        </w:rPr>
        <w:t xml:space="preserve"> (dále jen „</w:t>
      </w:r>
      <w:r w:rsidRPr="009C63D1">
        <w:rPr>
          <w:b/>
          <w:sz w:val="20"/>
          <w:szCs w:val="20"/>
        </w:rPr>
        <w:t>Odměna</w:t>
      </w:r>
      <w:r>
        <w:rPr>
          <w:b/>
          <w:sz w:val="20"/>
          <w:szCs w:val="20"/>
        </w:rPr>
        <w:t xml:space="preserve"> za </w:t>
      </w:r>
      <w:r w:rsidR="00A23F29">
        <w:rPr>
          <w:b/>
          <w:sz w:val="20"/>
          <w:szCs w:val="20"/>
        </w:rPr>
        <w:t>DP</w:t>
      </w:r>
      <w:r w:rsidRPr="009C63D1">
        <w:rPr>
          <w:sz w:val="20"/>
          <w:szCs w:val="20"/>
        </w:rPr>
        <w:t>“):</w:t>
      </w:r>
    </w:p>
    <w:p w14:paraId="418C5D63" w14:textId="3CBDA3C6" w:rsidR="005562DB"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t>25</w:t>
      </w:r>
      <w:r w:rsidRPr="00D54C9E">
        <w:rPr>
          <w:sz w:val="20"/>
          <w:szCs w:val="20"/>
        </w:rPr>
        <w:t xml:space="preserve"> hodin</w:t>
      </w:r>
      <w:r>
        <w:rPr>
          <w:sz w:val="20"/>
          <w:szCs w:val="20"/>
        </w:rPr>
        <w:t xml:space="preserve"> na stavbě</w:t>
      </w:r>
    </w:p>
    <w:p w14:paraId="1FAEA20D" w14:textId="329C392E" w:rsidR="005562DB" w:rsidRPr="00D54C9E" w:rsidRDefault="005562DB" w:rsidP="005562DB">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23F29">
        <w:rPr>
          <w:sz w:val="20"/>
          <w:szCs w:val="20"/>
        </w:rPr>
        <w:t>2</w:t>
      </w:r>
      <w:r>
        <w:rPr>
          <w:sz w:val="20"/>
          <w:szCs w:val="20"/>
        </w:rPr>
        <w:t>5 hodin v kanceláři</w:t>
      </w:r>
    </w:p>
    <w:p w14:paraId="40E76E8A" w14:textId="51D3EE9B"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na stavbě bez DPH</w:t>
      </w:r>
      <w:r w:rsidR="006A5F97">
        <w:rPr>
          <w:sz w:val="20"/>
          <w:szCs w:val="20"/>
        </w:rPr>
        <w:tab/>
      </w:r>
      <w:r w:rsidR="00A23F29">
        <w:rPr>
          <w:sz w:val="20"/>
          <w:szCs w:val="20"/>
        </w:rPr>
        <w:tab/>
      </w:r>
      <w:r w:rsidR="002F18EF">
        <w:rPr>
          <w:sz w:val="20"/>
          <w:szCs w:val="20"/>
        </w:rPr>
        <w:t xml:space="preserve">    1 </w:t>
      </w:r>
      <w:r w:rsidR="00A61757">
        <w:rPr>
          <w:sz w:val="20"/>
          <w:szCs w:val="20"/>
        </w:rPr>
        <w:t>160</w:t>
      </w:r>
      <w:r w:rsidR="00A23F29" w:rsidRPr="009C63D1">
        <w:rPr>
          <w:sz w:val="20"/>
          <w:szCs w:val="20"/>
        </w:rPr>
        <w:t>,-- Kč</w:t>
      </w:r>
    </w:p>
    <w:p w14:paraId="178F63C9" w14:textId="33B0BB8E"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w:t>
      </w:r>
      <w:r>
        <w:rPr>
          <w:sz w:val="20"/>
          <w:szCs w:val="20"/>
        </w:rPr>
        <w:t>v kanceláři</w:t>
      </w:r>
      <w:r w:rsidRPr="005562DB">
        <w:rPr>
          <w:sz w:val="20"/>
          <w:szCs w:val="20"/>
        </w:rPr>
        <w:t xml:space="preserve"> bez D</w:t>
      </w:r>
      <w:r w:rsidR="006A5F97">
        <w:rPr>
          <w:sz w:val="20"/>
          <w:szCs w:val="20"/>
        </w:rPr>
        <w:t>P</w:t>
      </w:r>
      <w:r w:rsidRPr="005562DB">
        <w:rPr>
          <w:sz w:val="20"/>
          <w:szCs w:val="20"/>
        </w:rPr>
        <w:t>H</w:t>
      </w:r>
      <w:r w:rsidR="006A5F97">
        <w:rPr>
          <w:sz w:val="20"/>
          <w:szCs w:val="20"/>
        </w:rPr>
        <w:tab/>
      </w:r>
      <w:r w:rsidR="00A23F29">
        <w:rPr>
          <w:sz w:val="20"/>
          <w:szCs w:val="20"/>
        </w:rPr>
        <w:tab/>
      </w:r>
      <w:r w:rsidR="002F18EF">
        <w:rPr>
          <w:sz w:val="20"/>
          <w:szCs w:val="20"/>
        </w:rPr>
        <w:t xml:space="preserve">    1 </w:t>
      </w:r>
      <w:r w:rsidR="00A61757">
        <w:rPr>
          <w:sz w:val="20"/>
          <w:szCs w:val="20"/>
        </w:rPr>
        <w:t>160</w:t>
      </w:r>
      <w:r w:rsidR="00A23F29" w:rsidRPr="009C63D1">
        <w:rPr>
          <w:sz w:val="20"/>
          <w:szCs w:val="20"/>
        </w:rPr>
        <w:t>,-- Kč</w:t>
      </w:r>
    </w:p>
    <w:p w14:paraId="09887A3B" w14:textId="3254CE7C"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bez DPH</w:t>
      </w:r>
      <w:r w:rsidRPr="00D54C9E">
        <w:rPr>
          <w:sz w:val="20"/>
          <w:szCs w:val="20"/>
        </w:rPr>
        <w:tab/>
      </w:r>
      <w:r w:rsidRPr="00D54C9E">
        <w:rPr>
          <w:sz w:val="20"/>
          <w:szCs w:val="20"/>
        </w:rPr>
        <w:tab/>
      </w:r>
      <w:r w:rsidRPr="00D54C9E">
        <w:rPr>
          <w:sz w:val="20"/>
          <w:szCs w:val="20"/>
        </w:rPr>
        <w:tab/>
      </w:r>
      <w:r w:rsidRPr="00D54C9E">
        <w:rPr>
          <w:sz w:val="20"/>
          <w:szCs w:val="20"/>
        </w:rPr>
        <w:tab/>
      </w:r>
      <w:proofErr w:type="gramStart"/>
      <w:r w:rsidR="00A23F29">
        <w:rPr>
          <w:sz w:val="20"/>
          <w:szCs w:val="20"/>
        </w:rPr>
        <w:tab/>
      </w:r>
      <w:r w:rsidR="002F18EF">
        <w:rPr>
          <w:sz w:val="20"/>
          <w:szCs w:val="20"/>
        </w:rPr>
        <w:t xml:space="preserve">  </w:t>
      </w:r>
      <w:r w:rsidR="00A61757">
        <w:rPr>
          <w:sz w:val="20"/>
          <w:szCs w:val="20"/>
        </w:rPr>
        <w:t>58</w:t>
      </w:r>
      <w:proofErr w:type="gramEnd"/>
      <w:r w:rsidR="00A61757">
        <w:rPr>
          <w:sz w:val="20"/>
          <w:szCs w:val="20"/>
        </w:rPr>
        <w:t xml:space="preserve"> 000</w:t>
      </w:r>
      <w:r w:rsidR="00A23F29" w:rsidRPr="009C63D1">
        <w:rPr>
          <w:sz w:val="20"/>
          <w:szCs w:val="20"/>
        </w:rPr>
        <w:t>,-- Kč</w:t>
      </w:r>
    </w:p>
    <w:p w14:paraId="53C5D198" w14:textId="2A4D906B" w:rsidR="005562DB" w:rsidRPr="00D54C9E" w:rsidRDefault="005562DB" w:rsidP="005562DB">
      <w:pPr>
        <w:widowControl w:val="0"/>
        <w:ind w:left="1134"/>
        <w:jc w:val="both"/>
        <w:rPr>
          <w:sz w:val="20"/>
          <w:szCs w:val="20"/>
        </w:rPr>
      </w:pPr>
      <w:r w:rsidRPr="00D54C9E">
        <w:rPr>
          <w:sz w:val="20"/>
          <w:szCs w:val="20"/>
        </w:rPr>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proofErr w:type="gramStart"/>
      <w:r w:rsidR="00A23F29">
        <w:rPr>
          <w:sz w:val="20"/>
          <w:szCs w:val="20"/>
        </w:rPr>
        <w:tab/>
      </w:r>
      <w:r w:rsidR="002F18EF">
        <w:rPr>
          <w:sz w:val="20"/>
          <w:szCs w:val="20"/>
        </w:rPr>
        <w:t xml:space="preserve"> </w:t>
      </w:r>
      <w:r w:rsidR="00A61757">
        <w:rPr>
          <w:sz w:val="20"/>
          <w:szCs w:val="20"/>
        </w:rPr>
        <w:t xml:space="preserve"> 12</w:t>
      </w:r>
      <w:proofErr w:type="gramEnd"/>
      <w:r w:rsidR="00A61757">
        <w:rPr>
          <w:sz w:val="20"/>
          <w:szCs w:val="20"/>
        </w:rPr>
        <w:t> 180,--</w:t>
      </w:r>
      <w:r w:rsidR="00A23F29" w:rsidRPr="009C63D1">
        <w:rPr>
          <w:sz w:val="20"/>
          <w:szCs w:val="20"/>
        </w:rPr>
        <w:t xml:space="preserve"> Kč</w:t>
      </w:r>
    </w:p>
    <w:p w14:paraId="67069BD8" w14:textId="6689ADDC"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vč. DPH</w:t>
      </w:r>
      <w:r w:rsidR="006A5F97">
        <w:rPr>
          <w:sz w:val="20"/>
          <w:szCs w:val="20"/>
        </w:rPr>
        <w:tab/>
      </w:r>
      <w:r w:rsidR="006A5F97">
        <w:rPr>
          <w:sz w:val="20"/>
          <w:szCs w:val="20"/>
        </w:rPr>
        <w:tab/>
      </w:r>
      <w:r w:rsidR="006A5F97">
        <w:rPr>
          <w:sz w:val="20"/>
          <w:szCs w:val="20"/>
        </w:rPr>
        <w:tab/>
      </w:r>
      <w:r w:rsidR="006A5F97">
        <w:rPr>
          <w:sz w:val="20"/>
          <w:szCs w:val="20"/>
        </w:rPr>
        <w:tab/>
      </w:r>
      <w:proofErr w:type="gramStart"/>
      <w:r w:rsidR="00A23F29">
        <w:rPr>
          <w:sz w:val="20"/>
          <w:szCs w:val="20"/>
        </w:rPr>
        <w:tab/>
      </w:r>
      <w:r w:rsidR="002F18EF">
        <w:rPr>
          <w:sz w:val="20"/>
          <w:szCs w:val="20"/>
        </w:rPr>
        <w:t xml:space="preserve"> </w:t>
      </w:r>
      <w:r w:rsidR="00A61757">
        <w:rPr>
          <w:sz w:val="20"/>
          <w:szCs w:val="20"/>
        </w:rPr>
        <w:t xml:space="preserve"> 70</w:t>
      </w:r>
      <w:proofErr w:type="gramEnd"/>
      <w:r w:rsidR="00A61757">
        <w:rPr>
          <w:sz w:val="20"/>
          <w:szCs w:val="20"/>
        </w:rPr>
        <w:t> 180,--</w:t>
      </w:r>
      <w:r w:rsidR="00A23F29" w:rsidRPr="009C63D1">
        <w:rPr>
          <w:sz w:val="20"/>
          <w:szCs w:val="20"/>
        </w:rPr>
        <w:t xml:space="preserve"> Kč</w:t>
      </w:r>
    </w:p>
    <w:p w14:paraId="2EFE0CB4" w14:textId="007D9FFF" w:rsidR="005562DB" w:rsidRDefault="005562DB" w:rsidP="005562DB">
      <w:pPr>
        <w:widowControl w:val="0"/>
        <w:ind w:left="1134"/>
        <w:jc w:val="both"/>
        <w:rPr>
          <w:sz w:val="20"/>
          <w:szCs w:val="20"/>
        </w:rPr>
      </w:pPr>
      <w:r w:rsidRPr="009C63D1">
        <w:rPr>
          <w:sz w:val="20"/>
          <w:szCs w:val="20"/>
        </w:rPr>
        <w:t xml:space="preserve">(slovy </w:t>
      </w:r>
      <w:r w:rsidR="00262946">
        <w:rPr>
          <w:sz w:val="20"/>
          <w:szCs w:val="20"/>
        </w:rPr>
        <w:t xml:space="preserve">sedmdesát tisíc </w:t>
      </w:r>
      <w:proofErr w:type="spellStart"/>
      <w:r w:rsidR="00326BDD">
        <w:rPr>
          <w:sz w:val="20"/>
          <w:szCs w:val="20"/>
        </w:rPr>
        <w:t>stoosmdesát</w:t>
      </w:r>
      <w:proofErr w:type="spellEnd"/>
      <w:r w:rsidR="00262946">
        <w:rPr>
          <w:sz w:val="20"/>
          <w:szCs w:val="20"/>
        </w:rPr>
        <w:t xml:space="preserve"> korun českých</w:t>
      </w:r>
      <w:r w:rsidRPr="009C63D1">
        <w:rPr>
          <w:sz w:val="20"/>
          <w:szCs w:val="20"/>
        </w:rPr>
        <w:t>)</w:t>
      </w:r>
    </w:p>
    <w:bookmarkEnd w:id="20"/>
    <w:p w14:paraId="24665427" w14:textId="77777777" w:rsidR="005562DB" w:rsidRPr="009C63D1" w:rsidRDefault="005562DB" w:rsidP="002001B1">
      <w:pPr>
        <w:widowControl w:val="0"/>
        <w:ind w:left="1134"/>
        <w:jc w:val="both"/>
        <w:rPr>
          <w:sz w:val="20"/>
          <w:szCs w:val="20"/>
        </w:rPr>
      </w:pPr>
    </w:p>
    <w:p w14:paraId="34AF913C" w14:textId="487BFE37" w:rsidR="00317F41" w:rsidRPr="005871ED" w:rsidRDefault="00D0268C" w:rsidP="00CA646D">
      <w:pPr>
        <w:keepLines/>
        <w:numPr>
          <w:ilvl w:val="0"/>
          <w:numId w:val="17"/>
        </w:numPr>
        <w:tabs>
          <w:tab w:val="left" w:pos="567"/>
          <w:tab w:val="num" w:pos="1134"/>
        </w:tabs>
        <w:spacing w:before="120"/>
        <w:ind w:left="567" w:hanging="567"/>
        <w:jc w:val="both"/>
        <w:rPr>
          <w:sz w:val="20"/>
          <w:szCs w:val="20"/>
        </w:rPr>
      </w:pPr>
      <w:r w:rsidRPr="005871ED">
        <w:rPr>
          <w:sz w:val="20"/>
          <w:szCs w:val="20"/>
        </w:rPr>
        <w:t>C</w:t>
      </w:r>
      <w:r w:rsidR="00317F41" w:rsidRPr="005871ED">
        <w:rPr>
          <w:sz w:val="20"/>
          <w:szCs w:val="20"/>
        </w:rPr>
        <w:t xml:space="preserve">ena </w:t>
      </w:r>
      <w:bookmarkStart w:id="21" w:name="_Hlk163132014"/>
      <w:r w:rsidR="006A5F97" w:rsidRPr="005871ED">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21"/>
      <w:r w:rsidR="00317F41" w:rsidRPr="005871ED">
        <w:rPr>
          <w:sz w:val="20"/>
          <w:szCs w:val="20"/>
        </w:rPr>
        <w:t>.</w:t>
      </w:r>
    </w:p>
    <w:p w14:paraId="4E638C6E" w14:textId="77777777" w:rsidR="00A94B8F" w:rsidRPr="005871ED" w:rsidRDefault="00317F41" w:rsidP="00CA646D">
      <w:pPr>
        <w:keepLines/>
        <w:numPr>
          <w:ilvl w:val="0"/>
          <w:numId w:val="17"/>
        </w:numPr>
        <w:tabs>
          <w:tab w:val="left" w:pos="567"/>
          <w:tab w:val="num" w:pos="1134"/>
        </w:tabs>
        <w:spacing w:before="120"/>
        <w:ind w:left="567" w:hanging="567"/>
        <w:jc w:val="both"/>
        <w:rPr>
          <w:sz w:val="20"/>
          <w:szCs w:val="20"/>
        </w:rPr>
      </w:pPr>
      <w:r w:rsidRPr="005871ED">
        <w:rPr>
          <w:sz w:val="20"/>
          <w:szCs w:val="20"/>
        </w:rPr>
        <w:t>Odměna nezahrnuje náklady Zhotovitele na ú</w:t>
      </w:r>
      <w:r w:rsidR="00997DFE" w:rsidRPr="005871ED">
        <w:rPr>
          <w:sz w:val="20"/>
          <w:szCs w:val="20"/>
        </w:rPr>
        <w:t>hrad</w:t>
      </w:r>
      <w:r w:rsidR="002643C1" w:rsidRPr="005871ED">
        <w:rPr>
          <w:sz w:val="20"/>
          <w:szCs w:val="20"/>
        </w:rPr>
        <w:t>u</w:t>
      </w:r>
      <w:r w:rsidR="00997DFE" w:rsidRPr="005871ED">
        <w:rPr>
          <w:sz w:val="20"/>
          <w:szCs w:val="20"/>
        </w:rPr>
        <w:t xml:space="preserve"> </w:t>
      </w:r>
      <w:r w:rsidRPr="005871ED">
        <w:rPr>
          <w:sz w:val="20"/>
          <w:szCs w:val="20"/>
        </w:rPr>
        <w:t xml:space="preserve">nezbytných </w:t>
      </w:r>
      <w:r w:rsidR="00997DFE" w:rsidRPr="005871ED">
        <w:rPr>
          <w:sz w:val="20"/>
          <w:szCs w:val="20"/>
        </w:rPr>
        <w:t>správních poplatků</w:t>
      </w:r>
      <w:r w:rsidR="00A94B8F" w:rsidRPr="005871ED">
        <w:rPr>
          <w:sz w:val="20"/>
          <w:szCs w:val="20"/>
        </w:rPr>
        <w:t>, které budou Zhotoviteli uhrazeny na základě samostatné faktury, její příloh</w:t>
      </w:r>
      <w:r w:rsidR="00BE4B61" w:rsidRPr="005871ED">
        <w:rPr>
          <w:sz w:val="20"/>
          <w:szCs w:val="20"/>
        </w:rPr>
        <w:t>o</w:t>
      </w:r>
      <w:r w:rsidR="00A94B8F" w:rsidRPr="005871ED">
        <w:rPr>
          <w:sz w:val="20"/>
          <w:szCs w:val="20"/>
        </w:rPr>
        <w:t xml:space="preserve">u musí být doklady o úhradě předmětných poplatků (např. kopie dokumentů s vylepenými kolky), tuto fakturu je </w:t>
      </w:r>
      <w:r w:rsidR="0092430D" w:rsidRPr="005871ED">
        <w:rPr>
          <w:sz w:val="20"/>
          <w:szCs w:val="20"/>
        </w:rPr>
        <w:t>Zhotovitel</w:t>
      </w:r>
      <w:r w:rsidR="00A94B8F" w:rsidRPr="005871ED">
        <w:rPr>
          <w:sz w:val="20"/>
          <w:szCs w:val="20"/>
        </w:rPr>
        <w:t xml:space="preserve"> oprávněn vystavit současně s fakturou na </w:t>
      </w:r>
      <w:r w:rsidR="00D0268C" w:rsidRPr="005871ED">
        <w:rPr>
          <w:sz w:val="20"/>
          <w:szCs w:val="20"/>
        </w:rPr>
        <w:t>Odměnu.</w:t>
      </w:r>
    </w:p>
    <w:p w14:paraId="5C0F256F" w14:textId="77777777" w:rsidR="00160170" w:rsidRPr="005871ED" w:rsidRDefault="00997DFE" w:rsidP="00CA646D">
      <w:pPr>
        <w:keepLines/>
        <w:numPr>
          <w:ilvl w:val="0"/>
          <w:numId w:val="17"/>
        </w:numPr>
        <w:tabs>
          <w:tab w:val="left" w:pos="567"/>
          <w:tab w:val="num" w:pos="1134"/>
        </w:tabs>
        <w:spacing w:before="120"/>
        <w:ind w:left="567" w:hanging="567"/>
        <w:jc w:val="both"/>
        <w:rPr>
          <w:sz w:val="20"/>
          <w:szCs w:val="20"/>
        </w:rPr>
      </w:pPr>
      <w:r w:rsidRPr="005871ED">
        <w:rPr>
          <w:sz w:val="20"/>
          <w:szCs w:val="20"/>
        </w:rPr>
        <w:t xml:space="preserve">Objednatel neposkytuje zálohy. </w:t>
      </w:r>
      <w:r w:rsidR="00E469E3" w:rsidRPr="005871ED">
        <w:rPr>
          <w:sz w:val="20"/>
          <w:szCs w:val="20"/>
        </w:rPr>
        <w:t xml:space="preserve">Právo Zhotovitele fakturovat </w:t>
      </w:r>
      <w:r w:rsidR="003B4AA3" w:rsidRPr="005871ED">
        <w:rPr>
          <w:sz w:val="20"/>
          <w:szCs w:val="20"/>
        </w:rPr>
        <w:t>C</w:t>
      </w:r>
      <w:r w:rsidR="00E469E3" w:rsidRPr="005871ED">
        <w:rPr>
          <w:sz w:val="20"/>
          <w:szCs w:val="20"/>
        </w:rPr>
        <w:t xml:space="preserve">enu Díla </w:t>
      </w:r>
      <w:r w:rsidR="0092430D" w:rsidRPr="005871ED">
        <w:rPr>
          <w:sz w:val="20"/>
          <w:szCs w:val="20"/>
        </w:rPr>
        <w:t xml:space="preserve">vzniká </w:t>
      </w:r>
      <w:r w:rsidR="00160170" w:rsidRPr="005871ED">
        <w:rPr>
          <w:sz w:val="20"/>
          <w:szCs w:val="20"/>
        </w:rPr>
        <w:t>následovně:</w:t>
      </w:r>
    </w:p>
    <w:p w14:paraId="4C1C0C7C" w14:textId="46D8DB45" w:rsidR="00B15B25" w:rsidRPr="005871ED" w:rsidRDefault="00B15B25" w:rsidP="00B15B25">
      <w:pPr>
        <w:keepLines/>
        <w:numPr>
          <w:ilvl w:val="0"/>
          <w:numId w:val="19"/>
        </w:numPr>
        <w:tabs>
          <w:tab w:val="left" w:pos="1134"/>
        </w:tabs>
        <w:spacing w:before="60"/>
        <w:ind w:left="1134" w:hanging="567"/>
        <w:jc w:val="both"/>
        <w:rPr>
          <w:sz w:val="20"/>
          <w:szCs w:val="20"/>
        </w:rPr>
      </w:pPr>
      <w:r w:rsidRPr="005871ED">
        <w:rPr>
          <w:sz w:val="20"/>
          <w:szCs w:val="20"/>
        </w:rPr>
        <w:t>50 % (padesát procent) Ceny Díla oboustranným podpisem protokolu o předání a převzetí konečného Návrhu PD</w:t>
      </w:r>
      <w:r w:rsidR="00E8343D" w:rsidRPr="005871ED">
        <w:rPr>
          <w:sz w:val="20"/>
          <w:szCs w:val="20"/>
        </w:rPr>
        <w:t xml:space="preserve"> (DPS)</w:t>
      </w:r>
      <w:r w:rsidRPr="005871ED">
        <w:rPr>
          <w:sz w:val="20"/>
          <w:szCs w:val="20"/>
        </w:rPr>
        <w:t>, (odst. 2.</w:t>
      </w:r>
      <w:r w:rsidR="00FC7496">
        <w:rPr>
          <w:sz w:val="20"/>
          <w:szCs w:val="20"/>
        </w:rPr>
        <w:t>5</w:t>
      </w:r>
      <w:r w:rsidRPr="005871ED">
        <w:rPr>
          <w:sz w:val="20"/>
          <w:szCs w:val="20"/>
        </w:rPr>
        <w:t xml:space="preserve"> písmeno a)),</w:t>
      </w:r>
    </w:p>
    <w:p w14:paraId="6B17BFDE" w14:textId="512E0E8B" w:rsidR="00B15B25" w:rsidRPr="005871ED" w:rsidRDefault="00B15B25" w:rsidP="00B15B25">
      <w:pPr>
        <w:keepLines/>
        <w:numPr>
          <w:ilvl w:val="0"/>
          <w:numId w:val="19"/>
        </w:numPr>
        <w:tabs>
          <w:tab w:val="left" w:pos="1134"/>
        </w:tabs>
        <w:spacing w:before="60"/>
        <w:ind w:left="1134" w:hanging="567"/>
        <w:jc w:val="both"/>
        <w:rPr>
          <w:sz w:val="20"/>
          <w:szCs w:val="20"/>
        </w:rPr>
      </w:pPr>
      <w:r w:rsidRPr="005871ED">
        <w:rPr>
          <w:sz w:val="20"/>
          <w:szCs w:val="20"/>
        </w:rPr>
        <w:t xml:space="preserve">50 % (padesát procent) Ceny Díla oboustranným podpisem Protokolu o předání a převzetí Díla ve stupni </w:t>
      </w:r>
      <w:r w:rsidR="00E8343D" w:rsidRPr="005871ED">
        <w:rPr>
          <w:sz w:val="20"/>
          <w:szCs w:val="20"/>
        </w:rPr>
        <w:t xml:space="preserve">DPS a </w:t>
      </w:r>
      <w:r w:rsidRPr="005871ED">
        <w:rPr>
          <w:sz w:val="20"/>
          <w:szCs w:val="20"/>
        </w:rPr>
        <w:t>PDPS (viz odst. 2.</w:t>
      </w:r>
      <w:r w:rsidR="00FC7496">
        <w:rPr>
          <w:sz w:val="20"/>
          <w:szCs w:val="20"/>
        </w:rPr>
        <w:t>5</w:t>
      </w:r>
      <w:r w:rsidRPr="005871ED">
        <w:rPr>
          <w:sz w:val="20"/>
          <w:szCs w:val="20"/>
        </w:rPr>
        <w:t xml:space="preserve"> písmeno b) a c)), Kontrolního rozpočtu a Plánu BOZP (viz. Odst. 2.</w:t>
      </w:r>
      <w:r w:rsidR="00FC7496">
        <w:rPr>
          <w:sz w:val="20"/>
          <w:szCs w:val="20"/>
        </w:rPr>
        <w:t>5</w:t>
      </w:r>
      <w:r w:rsidRPr="005871ED">
        <w:rPr>
          <w:sz w:val="20"/>
          <w:szCs w:val="20"/>
        </w:rPr>
        <w:t xml:space="preserve"> písmeno d, e), </w:t>
      </w:r>
      <w:r w:rsidR="00801624" w:rsidRPr="005871ED">
        <w:rPr>
          <w:sz w:val="20"/>
          <w:szCs w:val="20"/>
        </w:rPr>
        <w:t xml:space="preserve">f) </w:t>
      </w:r>
      <w:r w:rsidRPr="005871ED">
        <w:rPr>
          <w:sz w:val="20"/>
          <w:szCs w:val="20"/>
        </w:rPr>
        <w:t>bude-li však Dílo převzato s vadami a/nebo nedodělky, pak právo fakturovat tuto část ceny Díla vzniká teprve potvrzením Objednatele o odstranění poslední vady a/nebo nedodělku uvedené v Protokolu.</w:t>
      </w:r>
    </w:p>
    <w:p w14:paraId="0928AB27" w14:textId="37521796" w:rsidR="00B15B25" w:rsidRPr="005871ED" w:rsidRDefault="00B15B25" w:rsidP="00B15B25">
      <w:pPr>
        <w:keepLines/>
        <w:numPr>
          <w:ilvl w:val="0"/>
          <w:numId w:val="17"/>
        </w:numPr>
        <w:tabs>
          <w:tab w:val="left" w:pos="567"/>
          <w:tab w:val="num" w:pos="1134"/>
        </w:tabs>
        <w:spacing w:before="120"/>
        <w:ind w:left="567" w:hanging="567"/>
        <w:jc w:val="both"/>
        <w:rPr>
          <w:sz w:val="20"/>
          <w:szCs w:val="20"/>
        </w:rPr>
      </w:pPr>
      <w:r w:rsidRPr="005871ED">
        <w:rPr>
          <w:sz w:val="20"/>
          <w:szCs w:val="20"/>
        </w:rPr>
        <w:t>Právo Zhotovitele fakturovat Odměnu vzniká oboustranným podpisem protokolu o předání a převzetí Povolení (</w:t>
      </w:r>
      <w:r w:rsidR="00E8343D" w:rsidRPr="005871ED">
        <w:rPr>
          <w:sz w:val="20"/>
          <w:szCs w:val="20"/>
        </w:rPr>
        <w:t>povolení záměru na Stavbu</w:t>
      </w:r>
      <w:r w:rsidRPr="005871ED">
        <w:rPr>
          <w:sz w:val="20"/>
          <w:szCs w:val="20"/>
        </w:rPr>
        <w:t>).</w:t>
      </w:r>
    </w:p>
    <w:p w14:paraId="783AA240" w14:textId="3E387009" w:rsidR="0092430D" w:rsidRPr="00D32A32" w:rsidRDefault="0092430D" w:rsidP="00CA646D">
      <w:pPr>
        <w:keepLines/>
        <w:numPr>
          <w:ilvl w:val="0"/>
          <w:numId w:val="17"/>
        </w:numPr>
        <w:tabs>
          <w:tab w:val="left" w:pos="567"/>
          <w:tab w:val="num" w:pos="1134"/>
        </w:tabs>
        <w:spacing w:before="120"/>
        <w:ind w:left="567" w:hanging="567"/>
        <w:jc w:val="both"/>
        <w:rPr>
          <w:sz w:val="20"/>
          <w:szCs w:val="20"/>
        </w:rPr>
      </w:pPr>
      <w:r w:rsidRPr="00D32A32">
        <w:rPr>
          <w:sz w:val="20"/>
          <w:szCs w:val="20"/>
        </w:rPr>
        <w:t xml:space="preserve">Kopie </w:t>
      </w:r>
      <w:bookmarkStart w:id="22" w:name="_Hlk163132232"/>
      <w:r w:rsidR="006A5F97" w:rsidRPr="00D32A32">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22"/>
      <w:r w:rsidRPr="00D32A32">
        <w:rPr>
          <w:sz w:val="20"/>
          <w:szCs w:val="20"/>
        </w:rPr>
        <w:t>.</w:t>
      </w:r>
    </w:p>
    <w:p w14:paraId="21E7E288" w14:textId="503D9BDF" w:rsidR="006A5F97" w:rsidRPr="00D32A32" w:rsidRDefault="006A5F97" w:rsidP="00CA646D">
      <w:pPr>
        <w:keepLines/>
        <w:numPr>
          <w:ilvl w:val="0"/>
          <w:numId w:val="17"/>
        </w:numPr>
        <w:tabs>
          <w:tab w:val="left" w:pos="567"/>
          <w:tab w:val="num" w:pos="1134"/>
        </w:tabs>
        <w:spacing w:before="120"/>
        <w:ind w:left="567" w:hanging="567"/>
        <w:jc w:val="both"/>
        <w:rPr>
          <w:sz w:val="20"/>
          <w:szCs w:val="20"/>
        </w:rPr>
      </w:pPr>
      <w:r w:rsidRPr="00D32A32">
        <w:rPr>
          <w:sz w:val="20"/>
          <w:szCs w:val="20"/>
        </w:rPr>
        <w:t xml:space="preserve">Odměna </w:t>
      </w:r>
      <w:bookmarkStart w:id="23" w:name="_Hlk163132271"/>
      <w:r w:rsidRPr="00D32A32">
        <w:rPr>
          <w:sz w:val="20"/>
          <w:szCs w:val="20"/>
        </w:rPr>
        <w:t xml:space="preserve">za </w:t>
      </w:r>
      <w:r w:rsidR="00E8343D" w:rsidRPr="00D32A32">
        <w:rPr>
          <w:sz w:val="20"/>
          <w:szCs w:val="20"/>
        </w:rPr>
        <w:t>DP</w:t>
      </w:r>
      <w:r w:rsidRPr="00D32A32">
        <w:rPr>
          <w:sz w:val="20"/>
          <w:szCs w:val="20"/>
        </w:rPr>
        <w:t xml:space="preserve"> bude stanovena na základě Sazby vynásobené skutečným rozsahem Zhotovitelem poskytnutého a Objednatelem odsouhlaseného rozsahu vykonaného </w:t>
      </w:r>
      <w:r w:rsidR="00E8343D" w:rsidRPr="00D32A32">
        <w:rPr>
          <w:sz w:val="20"/>
          <w:szCs w:val="20"/>
        </w:rPr>
        <w:t>DP</w:t>
      </w:r>
      <w:r w:rsidRPr="00D32A32">
        <w:rPr>
          <w:sz w:val="20"/>
          <w:szCs w:val="20"/>
        </w:rPr>
        <w:t xml:space="preserve">, přičemž bude fakturována po ukončení Stavby (dnem předání a převzetí hotového díla objednatelem) s tím, že právo fakturovat vzniká Zhotoviteli odsouhlasením rozsahu vykonaného </w:t>
      </w:r>
      <w:r w:rsidR="00E8343D" w:rsidRPr="00D32A32">
        <w:rPr>
          <w:sz w:val="20"/>
          <w:szCs w:val="20"/>
        </w:rPr>
        <w:t>DP</w:t>
      </w:r>
      <w:r w:rsidRPr="00D32A32">
        <w:rPr>
          <w:sz w:val="20"/>
          <w:szCs w:val="20"/>
        </w:rPr>
        <w:t xml:space="preserve"> ze strany Objednatele, přičemž kopie zjišťovacího protokolu musí být přílohou dané faktury</w:t>
      </w:r>
      <w:bookmarkEnd w:id="23"/>
      <w:r w:rsidR="008239DC" w:rsidRPr="00D32A32">
        <w:rPr>
          <w:sz w:val="20"/>
          <w:szCs w:val="20"/>
        </w:rPr>
        <w:t>.</w:t>
      </w:r>
    </w:p>
    <w:p w14:paraId="14A859A7" w14:textId="75FA585A" w:rsidR="00566DB8" w:rsidRPr="00D32A32" w:rsidRDefault="00566DB8" w:rsidP="00CA646D">
      <w:pPr>
        <w:keepLines/>
        <w:numPr>
          <w:ilvl w:val="0"/>
          <w:numId w:val="17"/>
        </w:numPr>
        <w:tabs>
          <w:tab w:val="left" w:pos="567"/>
          <w:tab w:val="num" w:pos="1134"/>
        </w:tabs>
        <w:spacing w:before="120"/>
        <w:ind w:left="567" w:hanging="567"/>
        <w:jc w:val="both"/>
        <w:rPr>
          <w:sz w:val="20"/>
          <w:szCs w:val="20"/>
        </w:rPr>
      </w:pPr>
      <w:r w:rsidRPr="00D32A32">
        <w:rPr>
          <w:sz w:val="20"/>
          <w:szCs w:val="20"/>
        </w:rPr>
        <w:t>Případné změny rozsahu a ceny jakýchkoliv víceprací i méněprací</w:t>
      </w:r>
      <w:r w:rsidR="008A1B4F" w:rsidRPr="00D32A32">
        <w:rPr>
          <w:sz w:val="20"/>
          <w:szCs w:val="20"/>
        </w:rPr>
        <w:t xml:space="preserve"> z důvodu změny technického řešení Stavby budou řešeny formou dodatku této smlouvy.</w:t>
      </w:r>
      <w:r w:rsidRPr="00D32A32">
        <w:rPr>
          <w:sz w:val="20"/>
          <w:szCs w:val="20"/>
        </w:rPr>
        <w:t xml:space="preserve"> </w:t>
      </w:r>
      <w:r w:rsidR="008A1B4F" w:rsidRPr="00D32A32">
        <w:rPr>
          <w:sz w:val="20"/>
          <w:szCs w:val="20"/>
        </w:rPr>
        <w:t xml:space="preserve">Tyto změny </w:t>
      </w:r>
      <w:r w:rsidRPr="00D32A32">
        <w:rPr>
          <w:sz w:val="20"/>
          <w:szCs w:val="20"/>
        </w:rPr>
        <w:t>musí být před jejich provedením výslovně (tj. nikoli pouhou fikcí souhlasu) Objednatelem odsouhlasen</w:t>
      </w:r>
      <w:r w:rsidR="008A1B4F" w:rsidRPr="00D32A32">
        <w:rPr>
          <w:sz w:val="20"/>
          <w:szCs w:val="20"/>
        </w:rPr>
        <w:t>y</w:t>
      </w:r>
      <w:r w:rsidRPr="00D32A32">
        <w:rPr>
          <w:sz w:val="20"/>
          <w:szCs w:val="20"/>
        </w:rPr>
        <w:t>; bez takového předchozího odsouhlasení ze strany Objednatele nevznikne Zhotoviteli nárok na úhradu ceny víceprací ani nárok na jakoukoli jinou kompenzaci za jejich provedení (ať už by tato kompenzace měla z hlediska právního povahu jakoukoli).</w:t>
      </w:r>
    </w:p>
    <w:p w14:paraId="572D05D2" w14:textId="77777777" w:rsidR="00B15B25" w:rsidRPr="00D32A32" w:rsidRDefault="00B15B25" w:rsidP="00B15B25">
      <w:pPr>
        <w:keepLines/>
        <w:numPr>
          <w:ilvl w:val="0"/>
          <w:numId w:val="17"/>
        </w:numPr>
        <w:tabs>
          <w:tab w:val="num" w:pos="567"/>
        </w:tabs>
        <w:spacing w:before="120"/>
        <w:ind w:left="567" w:hanging="567"/>
        <w:jc w:val="both"/>
        <w:rPr>
          <w:sz w:val="20"/>
          <w:szCs w:val="20"/>
        </w:rPr>
      </w:pPr>
      <w:r w:rsidRPr="00D32A32">
        <w:rPr>
          <w:sz w:val="20"/>
          <w:szCs w:val="20"/>
        </w:rPr>
        <w:lastRenderedPageBreak/>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59BF8BAC" w:rsidR="00B15B25" w:rsidRPr="00D32A32" w:rsidRDefault="00B15B25" w:rsidP="00B15B25">
      <w:pPr>
        <w:keepLines/>
        <w:numPr>
          <w:ilvl w:val="0"/>
          <w:numId w:val="17"/>
        </w:numPr>
        <w:tabs>
          <w:tab w:val="left" w:pos="567"/>
          <w:tab w:val="num" w:pos="1134"/>
        </w:tabs>
        <w:spacing w:before="120"/>
        <w:ind w:left="567" w:hanging="567"/>
        <w:jc w:val="both"/>
        <w:rPr>
          <w:sz w:val="20"/>
          <w:szCs w:val="20"/>
        </w:rPr>
      </w:pPr>
      <w:r w:rsidRPr="00D32A32">
        <w:rPr>
          <w:sz w:val="20"/>
          <w:szCs w:val="20"/>
        </w:rPr>
        <w:t xml:space="preserve">Splatnost </w:t>
      </w:r>
      <w:r w:rsidR="00B53E2E" w:rsidRPr="00D32A32">
        <w:rPr>
          <w:sz w:val="20"/>
          <w:szCs w:val="20"/>
        </w:rPr>
        <w:t xml:space="preserve">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w:t>
      </w:r>
      <w:r w:rsidR="00E8343D" w:rsidRPr="00D32A32">
        <w:rPr>
          <w:sz w:val="20"/>
          <w:szCs w:val="20"/>
        </w:rPr>
        <w:t>DP</w:t>
      </w:r>
      <w:r w:rsidR="00B53E2E" w:rsidRPr="00D32A32">
        <w:rPr>
          <w:sz w:val="20"/>
          <w:szCs w:val="20"/>
        </w:rPr>
        <w:t>)</w:t>
      </w:r>
      <w:r w:rsidR="008239DC" w:rsidRPr="00D32A32">
        <w:rPr>
          <w:sz w:val="20"/>
          <w:szCs w:val="20"/>
        </w:rPr>
        <w:t xml:space="preserve"> vč. fakturované částky.</w:t>
      </w:r>
    </w:p>
    <w:p w14:paraId="78337CBA" w14:textId="77777777" w:rsidR="00B15B25" w:rsidRPr="00D32A32" w:rsidRDefault="00B15B25" w:rsidP="00B15B25">
      <w:pPr>
        <w:keepLines/>
        <w:numPr>
          <w:ilvl w:val="0"/>
          <w:numId w:val="17"/>
        </w:numPr>
        <w:tabs>
          <w:tab w:val="left" w:pos="567"/>
          <w:tab w:val="num" w:pos="1134"/>
        </w:tabs>
        <w:spacing w:before="120"/>
        <w:ind w:left="567" w:hanging="567"/>
        <w:jc w:val="both"/>
        <w:rPr>
          <w:sz w:val="20"/>
          <w:szCs w:val="20"/>
        </w:rPr>
      </w:pPr>
      <w:r w:rsidRPr="00D32A32">
        <w:rPr>
          <w:sz w:val="20"/>
          <w:szCs w:val="20"/>
        </w:rPr>
        <w:t>DPH bude účtována a hrazena dle příslušných obecně závazných právních předpisů platných a účinných v den zdanitelného plnění.</w:t>
      </w:r>
    </w:p>
    <w:p w14:paraId="6A44E0AE" w14:textId="77777777" w:rsidR="00B15B25" w:rsidRPr="00D32A32" w:rsidRDefault="00B15B25" w:rsidP="00B15B25">
      <w:pPr>
        <w:keepLines/>
        <w:numPr>
          <w:ilvl w:val="0"/>
          <w:numId w:val="17"/>
        </w:numPr>
        <w:tabs>
          <w:tab w:val="left" w:pos="567"/>
          <w:tab w:val="num" w:pos="1134"/>
        </w:tabs>
        <w:spacing w:before="120"/>
        <w:ind w:left="567" w:hanging="567"/>
        <w:jc w:val="both"/>
        <w:rPr>
          <w:sz w:val="20"/>
          <w:szCs w:val="20"/>
        </w:rPr>
      </w:pPr>
      <w:r w:rsidRPr="00D32A32">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D32A32" w:rsidRDefault="00B15B25" w:rsidP="006046C4">
      <w:pPr>
        <w:keepNext/>
        <w:widowControl w:val="0"/>
        <w:spacing w:before="200"/>
        <w:jc w:val="center"/>
        <w:rPr>
          <w:b/>
          <w:sz w:val="20"/>
          <w:szCs w:val="20"/>
        </w:rPr>
      </w:pPr>
      <w:r w:rsidRPr="00D32A32">
        <w:rPr>
          <w:b/>
          <w:sz w:val="20"/>
          <w:szCs w:val="20"/>
        </w:rPr>
        <w:t xml:space="preserve"> </w:t>
      </w:r>
      <w:r w:rsidR="006046C4" w:rsidRPr="00D32A32">
        <w:rPr>
          <w:b/>
          <w:sz w:val="20"/>
          <w:szCs w:val="20"/>
        </w:rPr>
        <w:t xml:space="preserve">Článek VI. – </w:t>
      </w:r>
      <w:r w:rsidR="00997DFE" w:rsidRPr="00D32A32">
        <w:rPr>
          <w:b/>
          <w:sz w:val="20"/>
          <w:szCs w:val="20"/>
        </w:rPr>
        <w:t>P</w:t>
      </w:r>
      <w:r w:rsidR="00652833" w:rsidRPr="00D32A32">
        <w:rPr>
          <w:b/>
          <w:sz w:val="20"/>
          <w:szCs w:val="20"/>
        </w:rPr>
        <w:t>ráva a povinnosti smluvních stran</w:t>
      </w:r>
    </w:p>
    <w:p w14:paraId="2E0A8164" w14:textId="77777777" w:rsidR="00B15B25" w:rsidRPr="00D32A32" w:rsidRDefault="00B15B25" w:rsidP="00B15B25">
      <w:pPr>
        <w:keepLines/>
        <w:numPr>
          <w:ilvl w:val="0"/>
          <w:numId w:val="20"/>
        </w:numPr>
        <w:tabs>
          <w:tab w:val="left" w:pos="567"/>
        </w:tabs>
        <w:spacing w:before="120"/>
        <w:ind w:left="567" w:hanging="567"/>
        <w:jc w:val="both"/>
        <w:rPr>
          <w:sz w:val="20"/>
          <w:szCs w:val="20"/>
        </w:rPr>
      </w:pPr>
      <w:r w:rsidRPr="00D32A3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D32A32" w:rsidRDefault="00B15B25" w:rsidP="00B15B25">
      <w:pPr>
        <w:keepLines/>
        <w:numPr>
          <w:ilvl w:val="0"/>
          <w:numId w:val="20"/>
        </w:numPr>
        <w:tabs>
          <w:tab w:val="left" w:pos="567"/>
        </w:tabs>
        <w:spacing w:before="120"/>
        <w:ind w:left="567" w:hanging="567"/>
        <w:jc w:val="both"/>
        <w:rPr>
          <w:sz w:val="20"/>
          <w:szCs w:val="20"/>
        </w:rPr>
      </w:pPr>
      <w:r w:rsidRPr="00D32A3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D32A32">
        <w:rPr>
          <w:b/>
          <w:sz w:val="20"/>
          <w:szCs w:val="20"/>
        </w:rPr>
        <w:t>Podklady</w:t>
      </w:r>
      <w:r w:rsidRPr="00D32A32">
        <w:rPr>
          <w:sz w:val="20"/>
          <w:szCs w:val="20"/>
        </w:rPr>
        <w:t xml:space="preserve"> </w:t>
      </w:r>
      <w:r w:rsidRPr="00D32A32">
        <w:rPr>
          <w:b/>
          <w:sz w:val="20"/>
          <w:szCs w:val="20"/>
        </w:rPr>
        <w:t>Objednatele</w:t>
      </w:r>
      <w:r w:rsidRPr="00D32A3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Pokud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Zhotovitel se zavazuje, že Plnění Zhotovitele podle této smlouvy nemá a nebude mít žádné právní 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78045C" w:rsidRDefault="00C570A1" w:rsidP="00C570A1">
      <w:pPr>
        <w:keepLines/>
        <w:tabs>
          <w:tab w:val="left" w:pos="567"/>
        </w:tabs>
        <w:spacing w:before="120"/>
        <w:ind w:left="567"/>
        <w:jc w:val="both"/>
        <w:rPr>
          <w:sz w:val="20"/>
          <w:szCs w:val="20"/>
          <w:highlight w:val="lightGray"/>
        </w:rPr>
      </w:pPr>
    </w:p>
    <w:p w14:paraId="4002F0C3" w14:textId="77777777" w:rsidR="00997DFE" w:rsidRPr="00731E70" w:rsidRDefault="00180599" w:rsidP="00180599">
      <w:pPr>
        <w:widowControl w:val="0"/>
        <w:spacing w:before="200"/>
        <w:jc w:val="center"/>
        <w:rPr>
          <w:b/>
          <w:sz w:val="20"/>
          <w:szCs w:val="20"/>
        </w:rPr>
      </w:pPr>
      <w:bookmarkStart w:id="24" w:name="_Hlk516669008"/>
      <w:r w:rsidRPr="00731E70">
        <w:rPr>
          <w:b/>
          <w:sz w:val="20"/>
          <w:szCs w:val="20"/>
        </w:rPr>
        <w:lastRenderedPageBreak/>
        <w:t xml:space="preserve">Článek VII. – </w:t>
      </w:r>
      <w:bookmarkEnd w:id="24"/>
      <w:r w:rsidR="00997DFE" w:rsidRPr="00731E70">
        <w:rPr>
          <w:b/>
          <w:sz w:val="20"/>
          <w:szCs w:val="20"/>
        </w:rPr>
        <w:t>Smluvní pokuty, odstoupení od smlouvy</w:t>
      </w:r>
    </w:p>
    <w:p w14:paraId="4BDB44B4" w14:textId="77777777" w:rsidR="00B15B25" w:rsidRPr="00731E70" w:rsidRDefault="00B15B25" w:rsidP="00B15B25">
      <w:pPr>
        <w:keepLines/>
        <w:numPr>
          <w:ilvl w:val="0"/>
          <w:numId w:val="21"/>
        </w:numPr>
        <w:tabs>
          <w:tab w:val="left" w:pos="567"/>
        </w:tabs>
        <w:spacing w:before="120"/>
        <w:ind w:left="567" w:hanging="567"/>
        <w:jc w:val="both"/>
        <w:rPr>
          <w:sz w:val="20"/>
          <w:szCs w:val="20"/>
        </w:rPr>
      </w:pPr>
      <w:r w:rsidRPr="00731E70">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731E70" w:rsidRDefault="00B15B25" w:rsidP="00B15B25">
      <w:pPr>
        <w:keepLines/>
        <w:numPr>
          <w:ilvl w:val="0"/>
          <w:numId w:val="21"/>
        </w:numPr>
        <w:tabs>
          <w:tab w:val="left" w:pos="567"/>
        </w:tabs>
        <w:spacing w:before="120"/>
        <w:ind w:left="567" w:hanging="567"/>
        <w:jc w:val="both"/>
        <w:rPr>
          <w:sz w:val="20"/>
          <w:szCs w:val="20"/>
        </w:rPr>
      </w:pPr>
      <w:r w:rsidRPr="00731E70">
        <w:rPr>
          <w:sz w:val="20"/>
          <w:szCs w:val="20"/>
        </w:rPr>
        <w:t>Objednatel je oprávněn požadovat po Zhotoviteli úhradu smluvní pokuty mj. v těchto případech:</w:t>
      </w:r>
    </w:p>
    <w:p w14:paraId="0C75888B" w14:textId="77777777" w:rsidR="00B15B25" w:rsidRPr="00731E70" w:rsidRDefault="00B15B25" w:rsidP="00B15B25">
      <w:pPr>
        <w:pStyle w:val="Odstavecseseznamem"/>
        <w:numPr>
          <w:ilvl w:val="0"/>
          <w:numId w:val="4"/>
        </w:numPr>
        <w:spacing w:before="60"/>
        <w:ind w:left="1134" w:hanging="567"/>
        <w:jc w:val="both"/>
        <w:rPr>
          <w:strike/>
          <w:sz w:val="20"/>
          <w:szCs w:val="20"/>
        </w:rPr>
      </w:pPr>
      <w:r w:rsidRPr="00731E70">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731E70" w:rsidRDefault="00B15B25" w:rsidP="00B15B25">
      <w:pPr>
        <w:pStyle w:val="Odstavecseseznamem"/>
        <w:numPr>
          <w:ilvl w:val="0"/>
          <w:numId w:val="4"/>
        </w:numPr>
        <w:spacing w:before="60"/>
        <w:ind w:left="1134" w:hanging="567"/>
        <w:jc w:val="both"/>
        <w:rPr>
          <w:strike/>
          <w:sz w:val="20"/>
          <w:szCs w:val="20"/>
        </w:rPr>
      </w:pPr>
      <w:r w:rsidRPr="00731E70">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731E70" w:rsidRDefault="00B15B25" w:rsidP="00B15B25">
      <w:pPr>
        <w:pStyle w:val="Odstavecseseznamem"/>
        <w:numPr>
          <w:ilvl w:val="0"/>
          <w:numId w:val="4"/>
        </w:numPr>
        <w:spacing w:before="60"/>
        <w:ind w:left="1134" w:hanging="567"/>
        <w:jc w:val="both"/>
        <w:rPr>
          <w:strike/>
          <w:sz w:val="20"/>
          <w:szCs w:val="20"/>
        </w:rPr>
      </w:pPr>
      <w:r w:rsidRPr="00731E70">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731E70" w:rsidRDefault="00B15B25" w:rsidP="00B15B25">
      <w:pPr>
        <w:pStyle w:val="Odstavecseseznamem"/>
        <w:numPr>
          <w:ilvl w:val="0"/>
          <w:numId w:val="4"/>
        </w:numPr>
        <w:spacing w:before="60"/>
        <w:ind w:left="1134" w:hanging="567"/>
        <w:jc w:val="both"/>
        <w:rPr>
          <w:sz w:val="20"/>
          <w:szCs w:val="20"/>
        </w:rPr>
      </w:pPr>
      <w:r w:rsidRPr="00731E70">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731E70" w:rsidRDefault="00B15B25" w:rsidP="00B15B25">
      <w:pPr>
        <w:pStyle w:val="Odstavecseseznamem"/>
        <w:numPr>
          <w:ilvl w:val="0"/>
          <w:numId w:val="4"/>
        </w:numPr>
        <w:tabs>
          <w:tab w:val="left" w:pos="1134"/>
        </w:tabs>
        <w:spacing w:before="60"/>
        <w:ind w:left="1134" w:hanging="567"/>
        <w:jc w:val="both"/>
        <w:rPr>
          <w:sz w:val="20"/>
          <w:szCs w:val="20"/>
        </w:rPr>
      </w:pPr>
      <w:r w:rsidRPr="00731E70">
        <w:rPr>
          <w:sz w:val="20"/>
          <w:szCs w:val="20"/>
        </w:rPr>
        <w:t>v případě prodlení s odstraněním reklamované vady Plnění Zhotovitele; výše smluvní pokuty v tomto případě činí 500 Kč (slovy: pět set korun českých) za každý i započatý den prodlení a každou vadu.</w:t>
      </w:r>
    </w:p>
    <w:p w14:paraId="5C2A7479" w14:textId="77777777" w:rsidR="00B15B25" w:rsidRPr="00731E70" w:rsidRDefault="00B15B25" w:rsidP="00B15B25">
      <w:pPr>
        <w:pStyle w:val="Odstavecseseznamem"/>
        <w:spacing w:before="60"/>
        <w:ind w:left="567"/>
        <w:jc w:val="both"/>
        <w:rPr>
          <w:sz w:val="20"/>
          <w:szCs w:val="20"/>
        </w:rPr>
      </w:pPr>
      <w:r w:rsidRPr="00731E70">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731E70" w:rsidRDefault="00B15B25" w:rsidP="00B15B25">
      <w:pPr>
        <w:keepLines/>
        <w:numPr>
          <w:ilvl w:val="0"/>
          <w:numId w:val="21"/>
        </w:numPr>
        <w:tabs>
          <w:tab w:val="left" w:pos="567"/>
        </w:tabs>
        <w:spacing w:before="120"/>
        <w:ind w:left="567" w:hanging="567"/>
        <w:jc w:val="both"/>
        <w:rPr>
          <w:sz w:val="20"/>
          <w:szCs w:val="20"/>
        </w:rPr>
      </w:pPr>
      <w:r w:rsidRPr="00731E70">
        <w:rPr>
          <w:sz w:val="20"/>
          <w:szCs w:val="20"/>
        </w:rPr>
        <w:t>K odstoupení od této smlouvy (ať už z jakéhokoli níže sjednaného či zákonného důvodu) dojde výhradně na základě písemného oznámení o odstoupení doručeného druhé smluvní straně.</w:t>
      </w:r>
      <w:r w:rsidRPr="00731E70" w:rsidDel="00C479D8">
        <w:rPr>
          <w:sz w:val="20"/>
          <w:szCs w:val="20"/>
        </w:rPr>
        <w:t xml:space="preserve"> </w:t>
      </w:r>
      <w:r w:rsidRPr="00731E70">
        <w:rPr>
          <w:sz w:val="20"/>
          <w:szCs w:val="20"/>
        </w:rPr>
        <w:t>Objednatel je oprávněn odstoupit od této Smlouvy vedle důvodů uvedených v zákoně rovněž v těchto případech (či kterémkoli z nich):</w:t>
      </w:r>
    </w:p>
    <w:p w14:paraId="513A2BAE" w14:textId="77777777" w:rsidR="00B15B25" w:rsidRPr="00127BBD" w:rsidRDefault="00B15B25" w:rsidP="00B15B25">
      <w:pPr>
        <w:numPr>
          <w:ilvl w:val="2"/>
          <w:numId w:val="5"/>
        </w:numPr>
        <w:tabs>
          <w:tab w:val="left" w:pos="1134"/>
        </w:tabs>
        <w:spacing w:before="60"/>
        <w:ind w:left="1134" w:hanging="567"/>
        <w:jc w:val="both"/>
        <w:rPr>
          <w:sz w:val="20"/>
          <w:szCs w:val="20"/>
        </w:rPr>
      </w:pPr>
      <w:r w:rsidRPr="00127BBD">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127BBD" w:rsidRDefault="00B15B25" w:rsidP="00B15B25">
      <w:pPr>
        <w:numPr>
          <w:ilvl w:val="2"/>
          <w:numId w:val="5"/>
        </w:numPr>
        <w:tabs>
          <w:tab w:val="left" w:pos="1134"/>
        </w:tabs>
        <w:spacing w:before="60"/>
        <w:ind w:left="1134" w:hanging="567"/>
        <w:jc w:val="both"/>
        <w:rPr>
          <w:sz w:val="20"/>
          <w:szCs w:val="20"/>
        </w:rPr>
      </w:pPr>
      <w:r w:rsidRPr="00127BBD">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253357" w:rsidRDefault="00180599" w:rsidP="00180599">
      <w:pPr>
        <w:keepNext/>
        <w:widowControl w:val="0"/>
        <w:spacing w:before="200"/>
        <w:jc w:val="center"/>
        <w:rPr>
          <w:b/>
          <w:sz w:val="20"/>
          <w:szCs w:val="20"/>
        </w:rPr>
      </w:pPr>
      <w:r w:rsidRPr="00253357">
        <w:rPr>
          <w:b/>
          <w:sz w:val="20"/>
          <w:szCs w:val="20"/>
        </w:rPr>
        <w:t>Článek VIII. –</w:t>
      </w:r>
      <w:r w:rsidR="00382AC1" w:rsidRPr="00253357">
        <w:rPr>
          <w:b/>
          <w:sz w:val="20"/>
          <w:szCs w:val="20"/>
        </w:rPr>
        <w:t xml:space="preserve"> </w:t>
      </w:r>
      <w:r w:rsidR="00997DFE" w:rsidRPr="00253357">
        <w:rPr>
          <w:b/>
          <w:sz w:val="20"/>
          <w:szCs w:val="20"/>
        </w:rPr>
        <w:t>Záruk</w:t>
      </w:r>
      <w:r w:rsidR="0083247C" w:rsidRPr="00253357">
        <w:rPr>
          <w:b/>
          <w:sz w:val="20"/>
          <w:szCs w:val="20"/>
        </w:rPr>
        <w:t>y a odpovědnost za vady</w:t>
      </w:r>
    </w:p>
    <w:p w14:paraId="28664E28" w14:textId="77777777" w:rsidR="00B15B25" w:rsidRPr="00127BBD" w:rsidRDefault="00B15B25" w:rsidP="00B15B25">
      <w:pPr>
        <w:keepLines/>
        <w:numPr>
          <w:ilvl w:val="0"/>
          <w:numId w:val="22"/>
        </w:numPr>
        <w:tabs>
          <w:tab w:val="clear" w:pos="539"/>
          <w:tab w:val="num" w:pos="567"/>
        </w:tabs>
        <w:spacing w:before="120"/>
        <w:ind w:left="567" w:hanging="567"/>
        <w:jc w:val="both"/>
        <w:rPr>
          <w:sz w:val="20"/>
          <w:szCs w:val="20"/>
        </w:rPr>
      </w:pPr>
      <w:r w:rsidRPr="00127BBD">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127BBD" w:rsidRDefault="00B15B25" w:rsidP="00B15B25">
      <w:pPr>
        <w:keepLines/>
        <w:numPr>
          <w:ilvl w:val="0"/>
          <w:numId w:val="22"/>
        </w:numPr>
        <w:tabs>
          <w:tab w:val="clear" w:pos="539"/>
          <w:tab w:val="num" w:pos="567"/>
        </w:tabs>
        <w:spacing w:before="120"/>
        <w:ind w:left="567" w:hanging="567"/>
        <w:jc w:val="both"/>
        <w:rPr>
          <w:sz w:val="20"/>
          <w:szCs w:val="20"/>
        </w:rPr>
      </w:pPr>
      <w:r w:rsidRPr="00127BBD">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702A50" w:rsidRDefault="00B15B25" w:rsidP="00B15B25">
      <w:pPr>
        <w:keepLines/>
        <w:numPr>
          <w:ilvl w:val="0"/>
          <w:numId w:val="22"/>
        </w:numPr>
        <w:tabs>
          <w:tab w:val="clear" w:pos="539"/>
          <w:tab w:val="num" w:pos="567"/>
        </w:tabs>
        <w:spacing w:before="120"/>
        <w:ind w:left="567" w:hanging="567"/>
        <w:jc w:val="both"/>
        <w:rPr>
          <w:sz w:val="20"/>
          <w:szCs w:val="20"/>
        </w:rPr>
      </w:pPr>
      <w:r w:rsidRPr="00702A50">
        <w:rPr>
          <w:sz w:val="20"/>
          <w:szCs w:val="20"/>
        </w:rPr>
        <w:t>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plnění Zhotovitelem.</w:t>
      </w:r>
    </w:p>
    <w:p w14:paraId="7836BDCA" w14:textId="77777777" w:rsidR="00AF2D0E" w:rsidRPr="00702A50" w:rsidRDefault="009E2270" w:rsidP="00AA68E6">
      <w:pPr>
        <w:keepLines/>
        <w:numPr>
          <w:ilvl w:val="0"/>
          <w:numId w:val="22"/>
        </w:numPr>
        <w:tabs>
          <w:tab w:val="clear" w:pos="539"/>
          <w:tab w:val="num" w:pos="567"/>
        </w:tabs>
        <w:spacing w:before="120"/>
        <w:ind w:left="567" w:hanging="567"/>
        <w:jc w:val="both"/>
        <w:rPr>
          <w:sz w:val="20"/>
          <w:szCs w:val="20"/>
        </w:rPr>
      </w:pPr>
      <w:r w:rsidRPr="00702A50">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35A561ED" w14:textId="4F6E8C66" w:rsidR="009E2270" w:rsidRPr="00702A50" w:rsidRDefault="00AF2D0E" w:rsidP="00FD7620">
      <w:pPr>
        <w:keepLines/>
        <w:numPr>
          <w:ilvl w:val="0"/>
          <w:numId w:val="22"/>
        </w:numPr>
        <w:tabs>
          <w:tab w:val="clear" w:pos="539"/>
          <w:tab w:val="num" w:pos="567"/>
        </w:tabs>
        <w:spacing w:before="120"/>
        <w:ind w:left="567" w:hanging="567"/>
        <w:jc w:val="both"/>
        <w:rPr>
          <w:sz w:val="20"/>
          <w:szCs w:val="20"/>
        </w:rPr>
      </w:pPr>
      <w:r w:rsidRPr="00702A50">
        <w:rPr>
          <w:sz w:val="20"/>
          <w:szCs w:val="20"/>
        </w:rPr>
        <w:lastRenderedPageBreak/>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r w:rsidR="00127BBD" w:rsidRPr="00702A50">
        <w:rPr>
          <w:sz w:val="20"/>
          <w:szCs w:val="20"/>
        </w:rPr>
        <w:t xml:space="preserve"> </w:t>
      </w:r>
      <w:r w:rsidR="009E2270" w:rsidRPr="00702A50">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009E2270" w:rsidRPr="00702A50">
        <w:rPr>
          <w:sz w:val="20"/>
          <w:szCs w:val="20"/>
        </w:rPr>
        <w:t>li</w:t>
      </w:r>
      <w:proofErr w:type="spellEnd"/>
      <w:r w:rsidR="009E2270" w:rsidRPr="00702A50">
        <w:rPr>
          <w:sz w:val="20"/>
          <w:szCs w:val="20"/>
        </w:rPr>
        <w:t xml:space="preserve"> se strany písemně jinak.</w:t>
      </w:r>
    </w:p>
    <w:p w14:paraId="24AA9C10" w14:textId="77777777" w:rsidR="002E65A0" w:rsidRPr="00702A50" w:rsidRDefault="00761D31" w:rsidP="00761D31">
      <w:pPr>
        <w:keepNext/>
        <w:widowControl w:val="0"/>
        <w:spacing w:before="200"/>
        <w:jc w:val="center"/>
        <w:rPr>
          <w:b/>
          <w:sz w:val="20"/>
          <w:szCs w:val="20"/>
        </w:rPr>
      </w:pPr>
      <w:r w:rsidRPr="00702A50">
        <w:rPr>
          <w:b/>
          <w:sz w:val="20"/>
          <w:szCs w:val="20"/>
        </w:rPr>
        <w:t>Článek IX. –</w:t>
      </w:r>
      <w:r w:rsidR="006D3762" w:rsidRPr="00702A50">
        <w:rPr>
          <w:b/>
          <w:sz w:val="20"/>
          <w:szCs w:val="20"/>
        </w:rPr>
        <w:t xml:space="preserve"> </w:t>
      </w:r>
      <w:r w:rsidR="00B4405D" w:rsidRPr="00702A50">
        <w:rPr>
          <w:b/>
          <w:sz w:val="20"/>
          <w:szCs w:val="20"/>
        </w:rPr>
        <w:t>Licenční ujednání</w:t>
      </w:r>
    </w:p>
    <w:p w14:paraId="4031D8EB" w14:textId="77777777" w:rsidR="009E2270" w:rsidRPr="00702A50" w:rsidRDefault="009E2270" w:rsidP="009E2270">
      <w:pPr>
        <w:keepLines/>
        <w:numPr>
          <w:ilvl w:val="0"/>
          <w:numId w:val="23"/>
        </w:numPr>
        <w:tabs>
          <w:tab w:val="clear" w:pos="397"/>
          <w:tab w:val="num" w:pos="567"/>
        </w:tabs>
        <w:spacing w:before="120"/>
        <w:ind w:left="567" w:hanging="567"/>
        <w:jc w:val="both"/>
        <w:rPr>
          <w:sz w:val="20"/>
          <w:szCs w:val="20"/>
        </w:rPr>
      </w:pPr>
      <w:r w:rsidRPr="00702A50">
        <w:rPr>
          <w:sz w:val="20"/>
          <w:szCs w:val="20"/>
        </w:rPr>
        <w:t>Vzhledem k tomu, že Zhotovitelem prováděné Dílo může podléhat také ochraně podle autorského zákona, dohodly se smluvní strany k vyloučení pochybností tak, že předáním jednotlivých částí či součástí Díla Objednateli poskytuje Zhotovitel Objednateli oprávnění k výkonu práva Dílo neomezeně užívat (dále také jako „</w:t>
      </w:r>
      <w:r w:rsidRPr="00702A50">
        <w:rPr>
          <w:b/>
          <w:sz w:val="20"/>
          <w:szCs w:val="20"/>
        </w:rPr>
        <w:t>Licence</w:t>
      </w:r>
      <w:r w:rsidRPr="00702A50">
        <w:rPr>
          <w:sz w:val="20"/>
          <w:szCs w:val="20"/>
        </w:rPr>
        <w:t xml:space="preserve">“). </w:t>
      </w:r>
    </w:p>
    <w:p w14:paraId="535B97AC" w14:textId="77777777" w:rsidR="009E2270" w:rsidRPr="00702A50" w:rsidRDefault="009E2270" w:rsidP="009E2270">
      <w:pPr>
        <w:keepLines/>
        <w:numPr>
          <w:ilvl w:val="0"/>
          <w:numId w:val="23"/>
        </w:numPr>
        <w:tabs>
          <w:tab w:val="clear" w:pos="397"/>
          <w:tab w:val="num" w:pos="567"/>
        </w:tabs>
        <w:spacing w:before="120"/>
        <w:ind w:left="567" w:hanging="567"/>
        <w:jc w:val="both"/>
        <w:rPr>
          <w:sz w:val="20"/>
          <w:szCs w:val="20"/>
        </w:rPr>
      </w:pPr>
      <w:r w:rsidRPr="00702A50">
        <w:rPr>
          <w:sz w:val="20"/>
          <w:szCs w:val="20"/>
        </w:rPr>
        <w:t>Objednatel je na základě udělené Licence oprávněn Dílo využívat bez omezení; tj. je oprávněn využít Dílo k realizaci stavby,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702A50" w:rsidRDefault="00761D31" w:rsidP="00761D31">
      <w:pPr>
        <w:keepNext/>
        <w:widowControl w:val="0"/>
        <w:spacing w:before="200"/>
        <w:jc w:val="center"/>
        <w:rPr>
          <w:b/>
          <w:sz w:val="20"/>
          <w:szCs w:val="20"/>
        </w:rPr>
      </w:pPr>
      <w:r w:rsidRPr="00702A50">
        <w:rPr>
          <w:b/>
          <w:sz w:val="20"/>
          <w:szCs w:val="20"/>
        </w:rPr>
        <w:t xml:space="preserve">Článek XI. – </w:t>
      </w:r>
      <w:r w:rsidR="00997DFE" w:rsidRPr="00702A50">
        <w:rPr>
          <w:b/>
          <w:sz w:val="20"/>
          <w:szCs w:val="20"/>
        </w:rPr>
        <w:t>Závěrečná ustanovení</w:t>
      </w:r>
    </w:p>
    <w:p w14:paraId="6D5FFB2B" w14:textId="77777777" w:rsidR="00E27D2D" w:rsidRPr="00702A50" w:rsidRDefault="00E27D2D" w:rsidP="00E27D2D">
      <w:pPr>
        <w:pStyle w:val="Zkladntext"/>
        <w:keepLines/>
        <w:numPr>
          <w:ilvl w:val="1"/>
          <w:numId w:val="30"/>
        </w:numPr>
        <w:spacing w:line="240" w:lineRule="auto"/>
        <w:rPr>
          <w:color w:val="000000"/>
        </w:rPr>
      </w:pPr>
      <w:r w:rsidRPr="00702A50">
        <w:rPr>
          <w:color w:val="000000"/>
        </w:rPr>
        <w:t xml:space="preserve">     Veškeré právní předpisy jakož i technické normy, na které tato smlouva odkazuje, se rozumí v platném a účinném znění.</w:t>
      </w:r>
    </w:p>
    <w:p w14:paraId="163390F1"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Zhotovitel na sebe podpisem této smlouvy bere riziko změny okolností ve smyslu ustanovení § 1765 OZ.</w:t>
      </w:r>
    </w:p>
    <w:p w14:paraId="2C39C898"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702A50" w:rsidRDefault="00E27D2D" w:rsidP="00E27D2D">
      <w:pPr>
        <w:pStyle w:val="Zkladntext"/>
        <w:keepLines/>
        <w:numPr>
          <w:ilvl w:val="1"/>
          <w:numId w:val="30"/>
        </w:numPr>
        <w:spacing w:line="240" w:lineRule="auto"/>
        <w:ind w:left="567" w:hanging="567"/>
      </w:pPr>
      <w:r w:rsidRPr="00702A50">
        <w:rPr>
          <w:color w:val="000000"/>
        </w:rPr>
        <w:t xml:space="preserve">Tato smlouva nabývá platnosti dnem jejího podpisu oběma smluvními stranami, přičemž účinnosti nabývá </w:t>
      </w:r>
      <w:r w:rsidRPr="00702A50">
        <w:t>dnem jejího zveřejnění v </w:t>
      </w:r>
      <w:r w:rsidRPr="00702A50">
        <w:rPr>
          <w:color w:val="000000"/>
        </w:rPr>
        <w:t>registru</w:t>
      </w:r>
      <w:r w:rsidRPr="00702A50">
        <w:t xml:space="preserve"> smluv v souladu se zákonem č. 340/2015 Sb., o registru smluv, s tím, že takové zveřejnění je povinen zajistit Objednatel, přičemž o něm bude Zhotovitele informovat formou e-mailu.</w:t>
      </w:r>
    </w:p>
    <w:p w14:paraId="2167082C" w14:textId="77777777" w:rsidR="00E27D2D" w:rsidRPr="00702A50" w:rsidRDefault="00E27D2D" w:rsidP="00E27D2D">
      <w:pPr>
        <w:pStyle w:val="Zkladntext"/>
        <w:keepLines/>
        <w:numPr>
          <w:ilvl w:val="1"/>
          <w:numId w:val="30"/>
        </w:numPr>
        <w:spacing w:line="240" w:lineRule="auto"/>
        <w:ind w:left="567" w:hanging="567"/>
      </w:pPr>
      <w:r w:rsidRPr="00702A50">
        <w:t xml:space="preserve">K vyloučení jakýchkoliv pochybností Zhotovitel výslovně bere na vědomí a souhlasí s tím, že Objednatel může tuto smlouvu (resp. její </w:t>
      </w:r>
      <w:r w:rsidRPr="00702A50">
        <w:rPr>
          <w:color w:val="000000"/>
        </w:rPr>
        <w:t>kopii</w:t>
      </w:r>
      <w:r w:rsidRPr="00702A50">
        <w:t xml:space="preserve">) poskytnout žadateli o informace ve smyslu zákona č. 106/1999 Sb., o svobodném přístupu k informacím. </w:t>
      </w:r>
    </w:p>
    <w:p w14:paraId="08B150E9" w14:textId="7D81E263"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lastRenderedPageBreak/>
        <w:t xml:space="preserve">Tato </w:t>
      </w:r>
      <w:r w:rsidR="00832794" w:rsidRPr="00702A50">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702A50">
        <w:rPr>
          <w:color w:val="000000"/>
        </w:rPr>
        <w:t>.</w:t>
      </w:r>
    </w:p>
    <w:p w14:paraId="1F953FAD" w14:textId="77777777" w:rsidR="008A1B4F" w:rsidRPr="0078045C" w:rsidRDefault="008A1B4F" w:rsidP="008A1B4F">
      <w:pPr>
        <w:pStyle w:val="Zkladntext"/>
        <w:keepLines/>
        <w:spacing w:line="240" w:lineRule="auto"/>
        <w:ind w:left="567"/>
        <w:rPr>
          <w:bCs/>
          <w:highlight w:val="lightGray"/>
        </w:rPr>
      </w:pPr>
    </w:p>
    <w:p w14:paraId="7A98BD18" w14:textId="543E5EC3" w:rsidR="008A1B4F" w:rsidRPr="00262946" w:rsidRDefault="00262946" w:rsidP="00262946">
      <w:pPr>
        <w:pStyle w:val="Zkladntext"/>
        <w:keepLines/>
        <w:spacing w:line="240" w:lineRule="auto"/>
        <w:rPr>
          <w:bCs/>
        </w:rPr>
      </w:pPr>
      <w:r>
        <w:rPr>
          <w:bCs/>
        </w:rPr>
        <w:t xml:space="preserve">Ve Zlíně dne </w:t>
      </w:r>
      <w:r>
        <w:rPr>
          <w:bCs/>
        </w:rPr>
        <w:tab/>
      </w:r>
      <w:ins w:id="25" w:author="Uhlíková Ladislava" w:date="2025-07-21T14:13:00Z" w16du:dateUtc="2025-07-21T12:13:00Z">
        <w:r w:rsidR="00A060BB">
          <w:rPr>
            <w:bCs/>
          </w:rPr>
          <w:t>15.07.2025</w:t>
        </w:r>
      </w:ins>
      <w:r>
        <w:rPr>
          <w:bCs/>
        </w:rPr>
        <w:tab/>
      </w:r>
      <w:r>
        <w:rPr>
          <w:bCs/>
        </w:rPr>
        <w:tab/>
      </w:r>
      <w:r>
        <w:rPr>
          <w:bCs/>
        </w:rPr>
        <w:tab/>
      </w:r>
      <w:r>
        <w:rPr>
          <w:bCs/>
        </w:rPr>
        <w:tab/>
      </w:r>
      <w:r>
        <w:rPr>
          <w:bCs/>
        </w:rPr>
        <w:tab/>
      </w:r>
      <w:r>
        <w:rPr>
          <w:bCs/>
        </w:rPr>
        <w:tab/>
      </w:r>
      <w:r w:rsidR="008A1B4F" w:rsidRPr="00262946">
        <w:rPr>
          <w:bCs/>
        </w:rPr>
        <w:t>V</w:t>
      </w:r>
      <w:r w:rsidRPr="00262946">
        <w:rPr>
          <w:bCs/>
        </w:rPr>
        <w:t xml:space="preserve"> Ostravě </w:t>
      </w:r>
      <w:r w:rsidR="008A1B4F" w:rsidRPr="00262946">
        <w:rPr>
          <w:bCs/>
        </w:rPr>
        <w:t>dne</w:t>
      </w:r>
      <w:r w:rsidRPr="00262946">
        <w:rPr>
          <w:bCs/>
        </w:rPr>
        <w:t xml:space="preserve"> </w:t>
      </w:r>
      <w:ins w:id="26" w:author="Uhlíková Ladislava" w:date="2025-07-21T14:13:00Z" w16du:dateUtc="2025-07-21T12:13:00Z">
        <w:r w:rsidR="00A060BB">
          <w:rPr>
            <w:bCs/>
          </w:rPr>
          <w:t>15.07.2025</w:t>
        </w:r>
      </w:ins>
    </w:p>
    <w:p w14:paraId="4B75BC84" w14:textId="77777777" w:rsidR="008A1B4F" w:rsidRPr="00262946" w:rsidRDefault="008A1B4F" w:rsidP="008A1B4F">
      <w:pPr>
        <w:pStyle w:val="Zkladntext"/>
        <w:keepLines/>
        <w:spacing w:line="240" w:lineRule="auto"/>
        <w:ind w:left="567"/>
        <w:rPr>
          <w:bCs/>
        </w:rPr>
      </w:pPr>
    </w:p>
    <w:p w14:paraId="3DDA8E66" w14:textId="77777777" w:rsidR="008A1B4F" w:rsidRPr="00262946" w:rsidRDefault="008A1B4F" w:rsidP="008A1B4F">
      <w:pPr>
        <w:pStyle w:val="Zkladntext"/>
        <w:keepLines/>
        <w:spacing w:line="240" w:lineRule="auto"/>
        <w:ind w:left="567"/>
        <w:rPr>
          <w:bCs/>
        </w:rPr>
      </w:pPr>
    </w:p>
    <w:p w14:paraId="74D256BB" w14:textId="77777777" w:rsidR="008A1B4F" w:rsidRPr="00262946" w:rsidRDefault="008A1B4F" w:rsidP="008A1B4F">
      <w:pPr>
        <w:pStyle w:val="Zkladntext"/>
        <w:keepLines/>
        <w:spacing w:line="240" w:lineRule="auto"/>
        <w:ind w:left="567"/>
        <w:rPr>
          <w:bCs/>
        </w:rPr>
      </w:pPr>
    </w:p>
    <w:p w14:paraId="00C5E524" w14:textId="0380B363" w:rsidR="008A1B4F" w:rsidRPr="00262946" w:rsidRDefault="008A1B4F" w:rsidP="00262946">
      <w:pPr>
        <w:pStyle w:val="Zkladntext"/>
        <w:keepLines/>
        <w:spacing w:line="240" w:lineRule="auto"/>
        <w:rPr>
          <w:bCs/>
        </w:rPr>
      </w:pPr>
      <w:r w:rsidRPr="00262946">
        <w:rPr>
          <w:bCs/>
        </w:rPr>
        <w:t>....................................................................</w:t>
      </w:r>
      <w:r w:rsidR="00262946">
        <w:rPr>
          <w:bCs/>
        </w:rPr>
        <w:tab/>
      </w:r>
      <w:r w:rsidR="00262946">
        <w:rPr>
          <w:bCs/>
        </w:rPr>
        <w:tab/>
      </w:r>
      <w:r w:rsidR="00262946">
        <w:rPr>
          <w:bCs/>
        </w:rPr>
        <w:tab/>
      </w:r>
      <w:r w:rsidR="00262946">
        <w:rPr>
          <w:bCs/>
        </w:rPr>
        <w:tab/>
      </w:r>
      <w:r w:rsidR="00262946" w:rsidRPr="00262946">
        <w:rPr>
          <w:bCs/>
        </w:rPr>
        <w:t>....................................................................</w:t>
      </w:r>
    </w:p>
    <w:p w14:paraId="52AE43B5" w14:textId="09156D1E" w:rsidR="00CD68CF" w:rsidRPr="00262946" w:rsidRDefault="00262946" w:rsidP="008A1B4F">
      <w:pPr>
        <w:pStyle w:val="Zkladntext"/>
        <w:widowControl w:val="0"/>
        <w:spacing w:before="0" w:line="240" w:lineRule="auto"/>
        <w:rPr>
          <w:b/>
          <w:bCs/>
        </w:rPr>
      </w:pPr>
      <w:r>
        <w:rPr>
          <w:color w:val="000000"/>
        </w:rPr>
        <w:tab/>
      </w:r>
      <w:r w:rsidRPr="00262946">
        <w:rPr>
          <w:b/>
          <w:bCs/>
          <w:color w:val="000000"/>
        </w:rPr>
        <w:t>Ing. Bronislav Malý</w:t>
      </w:r>
      <w:r w:rsidRPr="00262946">
        <w:rPr>
          <w:b/>
          <w:bCs/>
          <w:color w:val="000000"/>
        </w:rPr>
        <w:tab/>
      </w:r>
      <w:r w:rsidRPr="00262946">
        <w:rPr>
          <w:b/>
          <w:bCs/>
          <w:color w:val="000000"/>
        </w:rPr>
        <w:tab/>
      </w:r>
      <w:r w:rsidRPr="00262946">
        <w:rPr>
          <w:b/>
          <w:bCs/>
          <w:color w:val="000000"/>
        </w:rPr>
        <w:tab/>
      </w:r>
      <w:r w:rsidRPr="00262946">
        <w:rPr>
          <w:b/>
          <w:bCs/>
          <w:color w:val="000000"/>
        </w:rPr>
        <w:tab/>
      </w:r>
      <w:r w:rsidRPr="00262946">
        <w:rPr>
          <w:b/>
          <w:bCs/>
          <w:color w:val="000000"/>
        </w:rPr>
        <w:tab/>
        <w:t xml:space="preserve">                     </w:t>
      </w:r>
      <w:r w:rsidRPr="00262946">
        <w:rPr>
          <w:b/>
          <w:bCs/>
        </w:rPr>
        <w:t>Ing. Martin Vilč</w:t>
      </w:r>
    </w:p>
    <w:p w14:paraId="4FBE02C7" w14:textId="2DA37917" w:rsidR="00262946" w:rsidRPr="00855EF4" w:rsidRDefault="00262946" w:rsidP="008A1B4F">
      <w:pPr>
        <w:pStyle w:val="Zkladntext"/>
        <w:widowControl w:val="0"/>
        <w:spacing w:before="0" w:line="240" w:lineRule="auto"/>
        <w:rPr>
          <w:color w:val="000000"/>
        </w:rPr>
      </w:pPr>
      <w:r>
        <w:t xml:space="preserve">                           ředitel</w:t>
      </w:r>
      <w:r>
        <w:tab/>
      </w:r>
      <w:r>
        <w:tab/>
        <w:t xml:space="preserve">                                                                          předseda představenstva</w:t>
      </w:r>
    </w:p>
    <w:sectPr w:rsidR="00262946" w:rsidRPr="00855EF4" w:rsidSect="00C941D1">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5C05" w14:textId="77777777" w:rsidR="00CA7104" w:rsidRDefault="00CA7104">
      <w:r>
        <w:separator/>
      </w:r>
    </w:p>
  </w:endnote>
  <w:endnote w:type="continuationSeparator" w:id="0">
    <w:p w14:paraId="63649BF9" w14:textId="77777777" w:rsidR="00CA7104" w:rsidRDefault="00CA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C8F6" w14:textId="77777777" w:rsidR="00CA7104" w:rsidRDefault="00CA7104">
      <w:r>
        <w:separator/>
      </w:r>
    </w:p>
  </w:footnote>
  <w:footnote w:type="continuationSeparator" w:id="0">
    <w:p w14:paraId="5246B3D2" w14:textId="77777777" w:rsidR="00CA7104" w:rsidRDefault="00CA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5076"/>
        </w:tabs>
        <w:ind w:left="5076"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hlíková Ladislava">
    <w15:presenceInfo w15:providerId="AD" w15:userId="S::uhlikova@rszk.cz::9e7c52a9-1329-49c1-98fb-b25ad961a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5E2F"/>
    <w:rsid w:val="000175E6"/>
    <w:rsid w:val="00020238"/>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6175"/>
    <w:rsid w:val="0006734C"/>
    <w:rsid w:val="00070DC0"/>
    <w:rsid w:val="0007237A"/>
    <w:rsid w:val="00072F7D"/>
    <w:rsid w:val="00073726"/>
    <w:rsid w:val="000741B1"/>
    <w:rsid w:val="00074CF1"/>
    <w:rsid w:val="000764B3"/>
    <w:rsid w:val="000800AC"/>
    <w:rsid w:val="000800C4"/>
    <w:rsid w:val="00080D3B"/>
    <w:rsid w:val="00080E4F"/>
    <w:rsid w:val="00082425"/>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6FD1"/>
    <w:rsid w:val="000B7DB9"/>
    <w:rsid w:val="000C10CB"/>
    <w:rsid w:val="000C110B"/>
    <w:rsid w:val="000C2881"/>
    <w:rsid w:val="000C42D6"/>
    <w:rsid w:val="000C4512"/>
    <w:rsid w:val="000C4681"/>
    <w:rsid w:val="000C51F3"/>
    <w:rsid w:val="000C7F9A"/>
    <w:rsid w:val="000D32D7"/>
    <w:rsid w:val="000D5763"/>
    <w:rsid w:val="000D5D3F"/>
    <w:rsid w:val="000D6CE2"/>
    <w:rsid w:val="000E3533"/>
    <w:rsid w:val="000E4590"/>
    <w:rsid w:val="000E45BC"/>
    <w:rsid w:val="000E55B9"/>
    <w:rsid w:val="000F1BC5"/>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27BBD"/>
    <w:rsid w:val="001346AD"/>
    <w:rsid w:val="00136068"/>
    <w:rsid w:val="00136BB8"/>
    <w:rsid w:val="00147784"/>
    <w:rsid w:val="00147984"/>
    <w:rsid w:val="0015150F"/>
    <w:rsid w:val="00151C6C"/>
    <w:rsid w:val="00152ABD"/>
    <w:rsid w:val="001531DD"/>
    <w:rsid w:val="00155306"/>
    <w:rsid w:val="001570F8"/>
    <w:rsid w:val="00160170"/>
    <w:rsid w:val="001603C3"/>
    <w:rsid w:val="00160B84"/>
    <w:rsid w:val="001614E0"/>
    <w:rsid w:val="00166746"/>
    <w:rsid w:val="00171FD5"/>
    <w:rsid w:val="00173842"/>
    <w:rsid w:val="00176B3B"/>
    <w:rsid w:val="00180599"/>
    <w:rsid w:val="001838F0"/>
    <w:rsid w:val="00186995"/>
    <w:rsid w:val="001921C9"/>
    <w:rsid w:val="00193C6A"/>
    <w:rsid w:val="00195817"/>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6E5A"/>
    <w:rsid w:val="001C7192"/>
    <w:rsid w:val="001D1635"/>
    <w:rsid w:val="001D2D95"/>
    <w:rsid w:val="001D4B15"/>
    <w:rsid w:val="001D7564"/>
    <w:rsid w:val="001D7859"/>
    <w:rsid w:val="001E016E"/>
    <w:rsid w:val="001E0BFD"/>
    <w:rsid w:val="001E1A2F"/>
    <w:rsid w:val="001E310F"/>
    <w:rsid w:val="001E358F"/>
    <w:rsid w:val="001E4F27"/>
    <w:rsid w:val="001E562C"/>
    <w:rsid w:val="001E6677"/>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06DBC"/>
    <w:rsid w:val="002118DC"/>
    <w:rsid w:val="0021286C"/>
    <w:rsid w:val="0021300D"/>
    <w:rsid w:val="002132BB"/>
    <w:rsid w:val="00213642"/>
    <w:rsid w:val="00213A2A"/>
    <w:rsid w:val="00213D19"/>
    <w:rsid w:val="002143D0"/>
    <w:rsid w:val="00215778"/>
    <w:rsid w:val="00216F76"/>
    <w:rsid w:val="00217831"/>
    <w:rsid w:val="00217BD2"/>
    <w:rsid w:val="0022026C"/>
    <w:rsid w:val="00225040"/>
    <w:rsid w:val="0022596A"/>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3357"/>
    <w:rsid w:val="00254DC6"/>
    <w:rsid w:val="00255E7F"/>
    <w:rsid w:val="00257D95"/>
    <w:rsid w:val="00260E3F"/>
    <w:rsid w:val="00262946"/>
    <w:rsid w:val="0026341A"/>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18CA"/>
    <w:rsid w:val="00282391"/>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3C53"/>
    <w:rsid w:val="002B42DE"/>
    <w:rsid w:val="002B508E"/>
    <w:rsid w:val="002B6BB3"/>
    <w:rsid w:val="002C0FDA"/>
    <w:rsid w:val="002C1C34"/>
    <w:rsid w:val="002C2442"/>
    <w:rsid w:val="002C271E"/>
    <w:rsid w:val="002C2B4D"/>
    <w:rsid w:val="002C3029"/>
    <w:rsid w:val="002C3CDD"/>
    <w:rsid w:val="002C4D8E"/>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8EF"/>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26BDD"/>
    <w:rsid w:val="003308B5"/>
    <w:rsid w:val="003314A3"/>
    <w:rsid w:val="0033530A"/>
    <w:rsid w:val="00335C84"/>
    <w:rsid w:val="0034028A"/>
    <w:rsid w:val="003403F6"/>
    <w:rsid w:val="00340F3E"/>
    <w:rsid w:val="00341298"/>
    <w:rsid w:val="00341CF2"/>
    <w:rsid w:val="00344A90"/>
    <w:rsid w:val="00346593"/>
    <w:rsid w:val="003475D9"/>
    <w:rsid w:val="00350ACA"/>
    <w:rsid w:val="003517F9"/>
    <w:rsid w:val="00351AA6"/>
    <w:rsid w:val="00352676"/>
    <w:rsid w:val="0035276A"/>
    <w:rsid w:val="00354FA6"/>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1E1D"/>
    <w:rsid w:val="003B2055"/>
    <w:rsid w:val="003B2CE3"/>
    <w:rsid w:val="003B4AA3"/>
    <w:rsid w:val="003B51A8"/>
    <w:rsid w:val="003B64E2"/>
    <w:rsid w:val="003B6B69"/>
    <w:rsid w:val="003B77BE"/>
    <w:rsid w:val="003C2F78"/>
    <w:rsid w:val="003D0C2E"/>
    <w:rsid w:val="003D37E0"/>
    <w:rsid w:val="003E0AF7"/>
    <w:rsid w:val="003E1631"/>
    <w:rsid w:val="003E232A"/>
    <w:rsid w:val="003E2775"/>
    <w:rsid w:val="003E2AD9"/>
    <w:rsid w:val="003E2FDA"/>
    <w:rsid w:val="003E3B36"/>
    <w:rsid w:val="003E6372"/>
    <w:rsid w:val="003F1BE0"/>
    <w:rsid w:val="003F36B4"/>
    <w:rsid w:val="003F3BFB"/>
    <w:rsid w:val="003F47FE"/>
    <w:rsid w:val="003F637C"/>
    <w:rsid w:val="003F65BE"/>
    <w:rsid w:val="00400E00"/>
    <w:rsid w:val="00403DA8"/>
    <w:rsid w:val="0040568B"/>
    <w:rsid w:val="0040706E"/>
    <w:rsid w:val="00407654"/>
    <w:rsid w:val="00410A20"/>
    <w:rsid w:val="00414F8D"/>
    <w:rsid w:val="00416F33"/>
    <w:rsid w:val="00416FAF"/>
    <w:rsid w:val="004202A9"/>
    <w:rsid w:val="00420C01"/>
    <w:rsid w:val="00421C67"/>
    <w:rsid w:val="004223CD"/>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A0D"/>
    <w:rsid w:val="00434BD7"/>
    <w:rsid w:val="0043564F"/>
    <w:rsid w:val="0043619A"/>
    <w:rsid w:val="004406F8"/>
    <w:rsid w:val="0044173E"/>
    <w:rsid w:val="004429E2"/>
    <w:rsid w:val="0044449E"/>
    <w:rsid w:val="00444A42"/>
    <w:rsid w:val="00446DDB"/>
    <w:rsid w:val="0044795B"/>
    <w:rsid w:val="004509DF"/>
    <w:rsid w:val="00455A35"/>
    <w:rsid w:val="00456613"/>
    <w:rsid w:val="004566CE"/>
    <w:rsid w:val="0046031F"/>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6537"/>
    <w:rsid w:val="0048713A"/>
    <w:rsid w:val="00490D8B"/>
    <w:rsid w:val="00492D3B"/>
    <w:rsid w:val="00492F1A"/>
    <w:rsid w:val="0049401D"/>
    <w:rsid w:val="004945D9"/>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6EED"/>
    <w:rsid w:val="004A7C64"/>
    <w:rsid w:val="004B4A1A"/>
    <w:rsid w:val="004B50F0"/>
    <w:rsid w:val="004B517B"/>
    <w:rsid w:val="004C1231"/>
    <w:rsid w:val="004C154A"/>
    <w:rsid w:val="004C1628"/>
    <w:rsid w:val="004C2B4A"/>
    <w:rsid w:val="004C3BFF"/>
    <w:rsid w:val="004C4AF7"/>
    <w:rsid w:val="004C4E4B"/>
    <w:rsid w:val="004C5991"/>
    <w:rsid w:val="004C68E1"/>
    <w:rsid w:val="004D0835"/>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2D6A"/>
    <w:rsid w:val="005135F9"/>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368A"/>
    <w:rsid w:val="005553CD"/>
    <w:rsid w:val="005562DB"/>
    <w:rsid w:val="00557150"/>
    <w:rsid w:val="00562710"/>
    <w:rsid w:val="005632AB"/>
    <w:rsid w:val="00563A96"/>
    <w:rsid w:val="0056432B"/>
    <w:rsid w:val="00564894"/>
    <w:rsid w:val="005654F3"/>
    <w:rsid w:val="005658CD"/>
    <w:rsid w:val="00566DB8"/>
    <w:rsid w:val="00567274"/>
    <w:rsid w:val="00575840"/>
    <w:rsid w:val="00576426"/>
    <w:rsid w:val="00576E97"/>
    <w:rsid w:val="0057732D"/>
    <w:rsid w:val="00577586"/>
    <w:rsid w:val="00577FBB"/>
    <w:rsid w:val="00582580"/>
    <w:rsid w:val="00584024"/>
    <w:rsid w:val="0058470F"/>
    <w:rsid w:val="00584833"/>
    <w:rsid w:val="00586A57"/>
    <w:rsid w:val="005871ED"/>
    <w:rsid w:val="0059186C"/>
    <w:rsid w:val="0059263D"/>
    <w:rsid w:val="00592E59"/>
    <w:rsid w:val="00593495"/>
    <w:rsid w:val="00593A1A"/>
    <w:rsid w:val="00593FCC"/>
    <w:rsid w:val="00595093"/>
    <w:rsid w:val="00595617"/>
    <w:rsid w:val="00597456"/>
    <w:rsid w:val="00597623"/>
    <w:rsid w:val="0059774D"/>
    <w:rsid w:val="00597D9F"/>
    <w:rsid w:val="005A00E0"/>
    <w:rsid w:val="005A06E5"/>
    <w:rsid w:val="005A0F9A"/>
    <w:rsid w:val="005A11A7"/>
    <w:rsid w:val="005A2F34"/>
    <w:rsid w:val="005A474D"/>
    <w:rsid w:val="005A630D"/>
    <w:rsid w:val="005A63D9"/>
    <w:rsid w:val="005A7BEB"/>
    <w:rsid w:val="005B03CA"/>
    <w:rsid w:val="005B0F26"/>
    <w:rsid w:val="005B171C"/>
    <w:rsid w:val="005B1D10"/>
    <w:rsid w:val="005B2864"/>
    <w:rsid w:val="005B3000"/>
    <w:rsid w:val="005B401F"/>
    <w:rsid w:val="005B45D3"/>
    <w:rsid w:val="005B5A0C"/>
    <w:rsid w:val="005B7CBB"/>
    <w:rsid w:val="005C0973"/>
    <w:rsid w:val="005C2456"/>
    <w:rsid w:val="005C28C5"/>
    <w:rsid w:val="005C3B75"/>
    <w:rsid w:val="005C3CF7"/>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7869"/>
    <w:rsid w:val="006505A9"/>
    <w:rsid w:val="0065081D"/>
    <w:rsid w:val="00652833"/>
    <w:rsid w:val="00652D0C"/>
    <w:rsid w:val="006537F9"/>
    <w:rsid w:val="00655CA4"/>
    <w:rsid w:val="006562FB"/>
    <w:rsid w:val="0065670C"/>
    <w:rsid w:val="00657DA2"/>
    <w:rsid w:val="00661057"/>
    <w:rsid w:val="00661734"/>
    <w:rsid w:val="00662B48"/>
    <w:rsid w:val="00664AAA"/>
    <w:rsid w:val="006663A5"/>
    <w:rsid w:val="00672F6D"/>
    <w:rsid w:val="006737F9"/>
    <w:rsid w:val="00673E26"/>
    <w:rsid w:val="00674B4F"/>
    <w:rsid w:val="00675012"/>
    <w:rsid w:val="0067619D"/>
    <w:rsid w:val="00676C32"/>
    <w:rsid w:val="006816FF"/>
    <w:rsid w:val="00682229"/>
    <w:rsid w:val="00683375"/>
    <w:rsid w:val="00684015"/>
    <w:rsid w:val="00684851"/>
    <w:rsid w:val="0068686E"/>
    <w:rsid w:val="00687B67"/>
    <w:rsid w:val="0069128A"/>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9FC"/>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6145"/>
    <w:rsid w:val="006D76CA"/>
    <w:rsid w:val="006D7A32"/>
    <w:rsid w:val="006D7BF7"/>
    <w:rsid w:val="006E048D"/>
    <w:rsid w:val="006E410C"/>
    <w:rsid w:val="006E6546"/>
    <w:rsid w:val="006E7C33"/>
    <w:rsid w:val="006F1BFE"/>
    <w:rsid w:val="006F201F"/>
    <w:rsid w:val="006F2312"/>
    <w:rsid w:val="006F2732"/>
    <w:rsid w:val="006F4B0A"/>
    <w:rsid w:val="006F5BEA"/>
    <w:rsid w:val="006F6CF8"/>
    <w:rsid w:val="006F7009"/>
    <w:rsid w:val="006F7671"/>
    <w:rsid w:val="006F7C29"/>
    <w:rsid w:val="007014AB"/>
    <w:rsid w:val="00701994"/>
    <w:rsid w:val="00702A50"/>
    <w:rsid w:val="00704BCB"/>
    <w:rsid w:val="00706EE8"/>
    <w:rsid w:val="00707A86"/>
    <w:rsid w:val="007107A9"/>
    <w:rsid w:val="00710868"/>
    <w:rsid w:val="007109F5"/>
    <w:rsid w:val="0071103B"/>
    <w:rsid w:val="0071130A"/>
    <w:rsid w:val="00711DE2"/>
    <w:rsid w:val="00714B0A"/>
    <w:rsid w:val="00716154"/>
    <w:rsid w:val="00716EC4"/>
    <w:rsid w:val="0072163F"/>
    <w:rsid w:val="00723441"/>
    <w:rsid w:val="00723535"/>
    <w:rsid w:val="00723AC9"/>
    <w:rsid w:val="0072528B"/>
    <w:rsid w:val="00726645"/>
    <w:rsid w:val="007278EF"/>
    <w:rsid w:val="0073117D"/>
    <w:rsid w:val="00731E70"/>
    <w:rsid w:val="007326E2"/>
    <w:rsid w:val="00733477"/>
    <w:rsid w:val="00733B0F"/>
    <w:rsid w:val="0073422B"/>
    <w:rsid w:val="007361B1"/>
    <w:rsid w:val="00741370"/>
    <w:rsid w:val="00744C3D"/>
    <w:rsid w:val="007479C0"/>
    <w:rsid w:val="00750530"/>
    <w:rsid w:val="00750A3B"/>
    <w:rsid w:val="00751B43"/>
    <w:rsid w:val="00752ABC"/>
    <w:rsid w:val="00752F33"/>
    <w:rsid w:val="00754EF3"/>
    <w:rsid w:val="00754FB2"/>
    <w:rsid w:val="007552A4"/>
    <w:rsid w:val="00756AC4"/>
    <w:rsid w:val="00756C7E"/>
    <w:rsid w:val="007603E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45C"/>
    <w:rsid w:val="007804BE"/>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1165"/>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04F"/>
    <w:rsid w:val="007D3E68"/>
    <w:rsid w:val="007D49C0"/>
    <w:rsid w:val="007D615D"/>
    <w:rsid w:val="007D7C17"/>
    <w:rsid w:val="007E0143"/>
    <w:rsid w:val="007E5F66"/>
    <w:rsid w:val="007E60E6"/>
    <w:rsid w:val="007E6C66"/>
    <w:rsid w:val="007E6E2A"/>
    <w:rsid w:val="007F023F"/>
    <w:rsid w:val="007F0B2C"/>
    <w:rsid w:val="007F179D"/>
    <w:rsid w:val="007F7DB7"/>
    <w:rsid w:val="00801074"/>
    <w:rsid w:val="00801624"/>
    <w:rsid w:val="008019F9"/>
    <w:rsid w:val="00801F76"/>
    <w:rsid w:val="008026A2"/>
    <w:rsid w:val="00802A51"/>
    <w:rsid w:val="00804082"/>
    <w:rsid w:val="00804762"/>
    <w:rsid w:val="0080635F"/>
    <w:rsid w:val="008129D0"/>
    <w:rsid w:val="008132A9"/>
    <w:rsid w:val="00814BD7"/>
    <w:rsid w:val="008156F4"/>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370"/>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95B"/>
    <w:rsid w:val="008759C6"/>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1B4F"/>
    <w:rsid w:val="008A25D8"/>
    <w:rsid w:val="008A3D9E"/>
    <w:rsid w:val="008A42F8"/>
    <w:rsid w:val="008A55FF"/>
    <w:rsid w:val="008A5612"/>
    <w:rsid w:val="008A5C2C"/>
    <w:rsid w:val="008A6E36"/>
    <w:rsid w:val="008B0D2F"/>
    <w:rsid w:val="008B109C"/>
    <w:rsid w:val="008B1E7C"/>
    <w:rsid w:val="008B23ED"/>
    <w:rsid w:val="008B245A"/>
    <w:rsid w:val="008B37D7"/>
    <w:rsid w:val="008B5867"/>
    <w:rsid w:val="008B7667"/>
    <w:rsid w:val="008C0AFF"/>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6D30"/>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D9D"/>
    <w:rsid w:val="00907C81"/>
    <w:rsid w:val="00911819"/>
    <w:rsid w:val="00912A35"/>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D0F"/>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4AC6"/>
    <w:rsid w:val="009B5673"/>
    <w:rsid w:val="009B718F"/>
    <w:rsid w:val="009C0C03"/>
    <w:rsid w:val="009C0CB1"/>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13B9"/>
    <w:rsid w:val="009F2B07"/>
    <w:rsid w:val="009F4DEC"/>
    <w:rsid w:val="009F594A"/>
    <w:rsid w:val="009F70B1"/>
    <w:rsid w:val="00A00AD7"/>
    <w:rsid w:val="00A01593"/>
    <w:rsid w:val="00A03243"/>
    <w:rsid w:val="00A048A4"/>
    <w:rsid w:val="00A05680"/>
    <w:rsid w:val="00A05A27"/>
    <w:rsid w:val="00A060BB"/>
    <w:rsid w:val="00A06C8D"/>
    <w:rsid w:val="00A06DCA"/>
    <w:rsid w:val="00A1065F"/>
    <w:rsid w:val="00A1107A"/>
    <w:rsid w:val="00A12081"/>
    <w:rsid w:val="00A13402"/>
    <w:rsid w:val="00A207BB"/>
    <w:rsid w:val="00A20E30"/>
    <w:rsid w:val="00A2169F"/>
    <w:rsid w:val="00A22876"/>
    <w:rsid w:val="00A22B1C"/>
    <w:rsid w:val="00A23F29"/>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57"/>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3D8C"/>
    <w:rsid w:val="00A94B8F"/>
    <w:rsid w:val="00A97455"/>
    <w:rsid w:val="00A97A22"/>
    <w:rsid w:val="00A97B9E"/>
    <w:rsid w:val="00AA0FE4"/>
    <w:rsid w:val="00AA5C6F"/>
    <w:rsid w:val="00AA68E6"/>
    <w:rsid w:val="00AA6929"/>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1FEB"/>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3558"/>
    <w:rsid w:val="00B140C8"/>
    <w:rsid w:val="00B14B36"/>
    <w:rsid w:val="00B15140"/>
    <w:rsid w:val="00B15B25"/>
    <w:rsid w:val="00B218AB"/>
    <w:rsid w:val="00B22638"/>
    <w:rsid w:val="00B22AB1"/>
    <w:rsid w:val="00B25452"/>
    <w:rsid w:val="00B3233F"/>
    <w:rsid w:val="00B32454"/>
    <w:rsid w:val="00B33CA0"/>
    <w:rsid w:val="00B34990"/>
    <w:rsid w:val="00B40386"/>
    <w:rsid w:val="00B41661"/>
    <w:rsid w:val="00B419BE"/>
    <w:rsid w:val="00B434DB"/>
    <w:rsid w:val="00B4393D"/>
    <w:rsid w:val="00B4405D"/>
    <w:rsid w:val="00B4497E"/>
    <w:rsid w:val="00B47AD4"/>
    <w:rsid w:val="00B52618"/>
    <w:rsid w:val="00B53E2E"/>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097"/>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E22C6"/>
    <w:rsid w:val="00BE25D3"/>
    <w:rsid w:val="00BE27AA"/>
    <w:rsid w:val="00BE4B61"/>
    <w:rsid w:val="00BE5247"/>
    <w:rsid w:val="00BE5406"/>
    <w:rsid w:val="00BE69C1"/>
    <w:rsid w:val="00BE6D59"/>
    <w:rsid w:val="00BF3FAF"/>
    <w:rsid w:val="00BF56D4"/>
    <w:rsid w:val="00BF7315"/>
    <w:rsid w:val="00C019E6"/>
    <w:rsid w:val="00C02068"/>
    <w:rsid w:val="00C033C1"/>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E85"/>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704DC"/>
    <w:rsid w:val="00C72F10"/>
    <w:rsid w:val="00C74979"/>
    <w:rsid w:val="00C75AFE"/>
    <w:rsid w:val="00C7716E"/>
    <w:rsid w:val="00C7779E"/>
    <w:rsid w:val="00C81C47"/>
    <w:rsid w:val="00C8223F"/>
    <w:rsid w:val="00C82BAA"/>
    <w:rsid w:val="00C8407D"/>
    <w:rsid w:val="00C8535E"/>
    <w:rsid w:val="00C87690"/>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7B1"/>
    <w:rsid w:val="00CA7054"/>
    <w:rsid w:val="00CA7104"/>
    <w:rsid w:val="00CA724D"/>
    <w:rsid w:val="00CA73C1"/>
    <w:rsid w:val="00CA7E60"/>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AEC"/>
    <w:rsid w:val="00D327AB"/>
    <w:rsid w:val="00D32A32"/>
    <w:rsid w:val="00D332EA"/>
    <w:rsid w:val="00D34158"/>
    <w:rsid w:val="00D35A1B"/>
    <w:rsid w:val="00D35B9A"/>
    <w:rsid w:val="00D35E7C"/>
    <w:rsid w:val="00D371F6"/>
    <w:rsid w:val="00D40E61"/>
    <w:rsid w:val="00D42013"/>
    <w:rsid w:val="00D420FB"/>
    <w:rsid w:val="00D444D5"/>
    <w:rsid w:val="00D44AB7"/>
    <w:rsid w:val="00D53CCB"/>
    <w:rsid w:val="00D54FD5"/>
    <w:rsid w:val="00D55B9F"/>
    <w:rsid w:val="00D6092C"/>
    <w:rsid w:val="00D61638"/>
    <w:rsid w:val="00D63099"/>
    <w:rsid w:val="00D6371D"/>
    <w:rsid w:val="00D70972"/>
    <w:rsid w:val="00D71989"/>
    <w:rsid w:val="00D73A6C"/>
    <w:rsid w:val="00D77AF0"/>
    <w:rsid w:val="00D82F6B"/>
    <w:rsid w:val="00D856DD"/>
    <w:rsid w:val="00D86EFF"/>
    <w:rsid w:val="00D871E5"/>
    <w:rsid w:val="00D9452E"/>
    <w:rsid w:val="00D95ACE"/>
    <w:rsid w:val="00DA0555"/>
    <w:rsid w:val="00DA066F"/>
    <w:rsid w:val="00DA2DA6"/>
    <w:rsid w:val="00DB223B"/>
    <w:rsid w:val="00DB275F"/>
    <w:rsid w:val="00DB3032"/>
    <w:rsid w:val="00DB37AC"/>
    <w:rsid w:val="00DB47DB"/>
    <w:rsid w:val="00DB59B3"/>
    <w:rsid w:val="00DB5B1A"/>
    <w:rsid w:val="00DB7EC9"/>
    <w:rsid w:val="00DC066B"/>
    <w:rsid w:val="00DC12C2"/>
    <w:rsid w:val="00DC2263"/>
    <w:rsid w:val="00DC448D"/>
    <w:rsid w:val="00DC4DF9"/>
    <w:rsid w:val="00DC4F77"/>
    <w:rsid w:val="00DC5AA2"/>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4F2"/>
    <w:rsid w:val="00E1582D"/>
    <w:rsid w:val="00E21BE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AAF"/>
    <w:rsid w:val="00E40DD9"/>
    <w:rsid w:val="00E41A44"/>
    <w:rsid w:val="00E41F2C"/>
    <w:rsid w:val="00E42793"/>
    <w:rsid w:val="00E428AA"/>
    <w:rsid w:val="00E43645"/>
    <w:rsid w:val="00E446B8"/>
    <w:rsid w:val="00E44E29"/>
    <w:rsid w:val="00E44E3E"/>
    <w:rsid w:val="00E45458"/>
    <w:rsid w:val="00E45729"/>
    <w:rsid w:val="00E469E3"/>
    <w:rsid w:val="00E503E8"/>
    <w:rsid w:val="00E50DF7"/>
    <w:rsid w:val="00E55938"/>
    <w:rsid w:val="00E569E8"/>
    <w:rsid w:val="00E60D10"/>
    <w:rsid w:val="00E614CB"/>
    <w:rsid w:val="00E624EB"/>
    <w:rsid w:val="00E636B5"/>
    <w:rsid w:val="00E63980"/>
    <w:rsid w:val="00E64C6D"/>
    <w:rsid w:val="00E72109"/>
    <w:rsid w:val="00E7788D"/>
    <w:rsid w:val="00E81356"/>
    <w:rsid w:val="00E8147C"/>
    <w:rsid w:val="00E81F90"/>
    <w:rsid w:val="00E820DA"/>
    <w:rsid w:val="00E83097"/>
    <w:rsid w:val="00E8343D"/>
    <w:rsid w:val="00E87C20"/>
    <w:rsid w:val="00E906CF"/>
    <w:rsid w:val="00E91901"/>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A7FBF"/>
    <w:rsid w:val="00EB24D4"/>
    <w:rsid w:val="00EB4F68"/>
    <w:rsid w:val="00EB57B3"/>
    <w:rsid w:val="00EB599A"/>
    <w:rsid w:val="00EB6830"/>
    <w:rsid w:val="00EB6945"/>
    <w:rsid w:val="00EB6FCD"/>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38CA"/>
    <w:rsid w:val="00ED393F"/>
    <w:rsid w:val="00ED3C2D"/>
    <w:rsid w:val="00ED55C0"/>
    <w:rsid w:val="00ED55C9"/>
    <w:rsid w:val="00ED7363"/>
    <w:rsid w:val="00EE17FD"/>
    <w:rsid w:val="00EE188A"/>
    <w:rsid w:val="00EE2B37"/>
    <w:rsid w:val="00EE2DDC"/>
    <w:rsid w:val="00EE4D0E"/>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8C0"/>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403B8"/>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C7496"/>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customStyle="1" w:styleId="ZhlavChar">
    <w:name w:val="Záhlaví Char"/>
    <w:basedOn w:val="Standardnpsmoodstavce"/>
    <w:link w:val="Zhlav"/>
    <w:uiPriority w:val="99"/>
    <w:rsid w:val="00213A2A"/>
    <w:rPr>
      <w:sz w:val="24"/>
      <w:szCs w:val="24"/>
    </w:rPr>
  </w:style>
  <w:style w:type="paragraph" w:styleId="Revize">
    <w:name w:val="Revision"/>
    <w:hidden/>
    <w:uiPriority w:val="99"/>
    <w:semiHidden/>
    <w:rsid w:val="00326B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921180146">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5292</Words>
  <Characters>31226</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36446</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2025-07-03T05:25:00Z</cp:lastPrinted>
  <dcterms:created xsi:type="dcterms:W3CDTF">2025-07-21T12:14:00Z</dcterms:created>
  <dcterms:modified xsi:type="dcterms:W3CDTF">2025-07-21T12:14:00Z</dcterms:modified>
</cp:coreProperties>
</file>