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57321"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209583/2025/121/dost</w:t>
      </w:r>
    </w:p>
    <w:p w14:paraId="2B5E9D52" w14:textId="77777777" w:rsidR="004243BC" w:rsidRDefault="00BC17A6" w:rsidP="000B0AA7">
      <w:pPr>
        <w:pStyle w:val="StylDoprava"/>
      </w:pPr>
      <w:proofErr w:type="gramStart"/>
      <w:r w:rsidRPr="00D06D0F">
        <w:t>UID:spuess</w:t>
      </w:r>
      <w:proofErr w:type="gramEnd"/>
      <w:r w:rsidRPr="00D06D0F">
        <w:t>980116d9</w:t>
      </w:r>
    </w:p>
    <w:p w14:paraId="022736A4" w14:textId="7436311B" w:rsidR="00264D2E" w:rsidRPr="0068779E" w:rsidRDefault="00264D2E" w:rsidP="000B0AA7">
      <w:pPr>
        <w:pStyle w:val="StylDoprava"/>
      </w:pPr>
      <w:r w:rsidRPr="002829F5">
        <w:rPr>
          <w:u w:val="single"/>
        </w:rPr>
        <w:t>Č</w:t>
      </w:r>
      <w:r w:rsidRPr="0068779E">
        <w:t xml:space="preserve">. j. SŽ: </w:t>
      </w:r>
      <w:r w:rsidR="000D249E" w:rsidRPr="0068779E">
        <w:t>7100</w:t>
      </w:r>
      <w:r w:rsidRPr="0068779E">
        <w:t>/2025-SŽ-SSV</w:t>
      </w:r>
    </w:p>
    <w:p w14:paraId="67C60E94" w14:textId="77777777" w:rsidR="00CF17C0" w:rsidRPr="0068779E" w:rsidRDefault="00E227E9" w:rsidP="00D06D0F">
      <w:pPr>
        <w:rPr>
          <w:rFonts w:ascii="Arial" w:hAnsi="Arial" w:cs="Arial"/>
          <w:b/>
          <w:sz w:val="20"/>
          <w:szCs w:val="20"/>
        </w:rPr>
      </w:pPr>
      <w:r w:rsidRPr="0068779E">
        <w:rPr>
          <w:rFonts w:ascii="Arial" w:hAnsi="Arial" w:cs="Arial"/>
          <w:b/>
          <w:sz w:val="20"/>
          <w:szCs w:val="20"/>
        </w:rPr>
        <w:t xml:space="preserve">Česká </w:t>
      </w:r>
      <w:proofErr w:type="gramStart"/>
      <w:r w:rsidRPr="0068779E">
        <w:rPr>
          <w:rFonts w:ascii="Arial" w:hAnsi="Arial" w:cs="Arial"/>
          <w:b/>
          <w:sz w:val="20"/>
          <w:szCs w:val="20"/>
        </w:rPr>
        <w:t xml:space="preserve">republika - </w:t>
      </w:r>
      <w:r w:rsidR="00A21E6E" w:rsidRPr="0068779E">
        <w:rPr>
          <w:rFonts w:ascii="Arial" w:hAnsi="Arial" w:cs="Arial"/>
          <w:b/>
          <w:sz w:val="20"/>
          <w:szCs w:val="20"/>
        </w:rPr>
        <w:t>Státní</w:t>
      </w:r>
      <w:proofErr w:type="gramEnd"/>
      <w:r w:rsidR="00A21E6E" w:rsidRPr="0068779E">
        <w:rPr>
          <w:rFonts w:ascii="Arial" w:hAnsi="Arial" w:cs="Arial"/>
          <w:b/>
          <w:sz w:val="20"/>
          <w:szCs w:val="20"/>
        </w:rPr>
        <w:t xml:space="preserve"> pozemkový úřad</w:t>
      </w:r>
      <w:r w:rsidR="00CF17C0" w:rsidRPr="0068779E">
        <w:rPr>
          <w:rFonts w:ascii="Arial" w:hAnsi="Arial" w:cs="Arial"/>
          <w:b/>
          <w:sz w:val="20"/>
          <w:szCs w:val="20"/>
        </w:rPr>
        <w:t xml:space="preserve"> </w:t>
      </w:r>
    </w:p>
    <w:p w14:paraId="342A4205"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433962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5A13416F" w14:textId="77777777" w:rsidR="00CF17C0" w:rsidRPr="00D06D0F" w:rsidRDefault="00CF17C0" w:rsidP="000B0AA7">
      <w:pPr>
        <w:pStyle w:val="VnitrniText"/>
        <w:ind w:firstLine="0"/>
      </w:pPr>
      <w:r w:rsidRPr="00D06D0F">
        <w:t>DIČ: CZ</w:t>
      </w:r>
      <w:r w:rsidR="00A21E6E" w:rsidRPr="00D06D0F">
        <w:t>01312774</w:t>
      </w:r>
    </w:p>
    <w:p w14:paraId="2FC22A2C" w14:textId="77777777" w:rsidR="00BC17A6" w:rsidRPr="00D06D0F" w:rsidRDefault="008445AB" w:rsidP="000B0AA7">
      <w:pPr>
        <w:pStyle w:val="VnitrniText"/>
        <w:ind w:firstLine="0"/>
      </w:pPr>
      <w:r>
        <w:t>Jednající:</w:t>
      </w:r>
      <w:r w:rsidR="00FB6E4E" w:rsidRPr="00D06D0F">
        <w:t xml:space="preserve"> </w:t>
      </w:r>
      <w:r w:rsidR="00BC17A6" w:rsidRPr="00D06D0F">
        <w:t>JUDr. Roman Brnčal, LL.M., ředitel Krajského pozemkového úřadu pro Olomoucký kraj</w:t>
      </w:r>
    </w:p>
    <w:p w14:paraId="46D8B493" w14:textId="77777777" w:rsidR="00FB6E4E" w:rsidRPr="00D06D0F" w:rsidRDefault="00BC17A6" w:rsidP="000B0AA7">
      <w:pPr>
        <w:pStyle w:val="VnitrniText"/>
        <w:ind w:firstLine="0"/>
      </w:pPr>
      <w:r w:rsidRPr="00D06D0F">
        <w:t>adresa: Blanická 383/1, 77900 Olomouc</w:t>
      </w:r>
    </w:p>
    <w:p w14:paraId="02943609"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0AE9A77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40C9B8C0" w14:textId="77777777" w:rsidR="00BC17A6" w:rsidRPr="00D06D0F" w:rsidRDefault="00BC17A6" w:rsidP="000B0AA7">
      <w:pPr>
        <w:pStyle w:val="VnitrniText"/>
        <w:ind w:firstLine="0"/>
      </w:pPr>
    </w:p>
    <w:p w14:paraId="15C183A5" w14:textId="77777777" w:rsidR="00CF17C0" w:rsidRPr="00D06D0F" w:rsidRDefault="00CF17C0" w:rsidP="000B0AA7">
      <w:pPr>
        <w:pStyle w:val="VnitrniText"/>
        <w:ind w:firstLine="0"/>
      </w:pPr>
      <w:r w:rsidRPr="00D06D0F">
        <w:t>a</w:t>
      </w:r>
    </w:p>
    <w:p w14:paraId="3BE41CB2" w14:textId="77777777" w:rsidR="00BC17A6" w:rsidRPr="00D06D0F" w:rsidRDefault="00BC17A6" w:rsidP="000B0AA7">
      <w:pPr>
        <w:pStyle w:val="VnitrniText"/>
        <w:ind w:firstLine="0"/>
      </w:pPr>
    </w:p>
    <w:p w14:paraId="392DA4A4" w14:textId="77777777" w:rsidR="00BC17A6" w:rsidRPr="00D06D0F" w:rsidRDefault="00BC17A6" w:rsidP="000B0AA7">
      <w:pPr>
        <w:pStyle w:val="VnitrniText"/>
        <w:ind w:firstLine="0"/>
      </w:pPr>
      <w:r w:rsidRPr="00D06D0F">
        <w:rPr>
          <w:b/>
        </w:rPr>
        <w:t>Správa železnic, státní organizace</w:t>
      </w:r>
    </w:p>
    <w:p w14:paraId="27120876" w14:textId="77777777" w:rsidR="00BC17A6" w:rsidRPr="00D06D0F" w:rsidRDefault="00BC17A6" w:rsidP="000B0AA7">
      <w:pPr>
        <w:pStyle w:val="VnitrniText"/>
        <w:ind w:firstLine="0"/>
      </w:pPr>
      <w:r w:rsidRPr="00D06D0F">
        <w:t>se sídlem Dlážděná 1003/7, Praha 1 - Nové Město, PSČ 11000</w:t>
      </w:r>
    </w:p>
    <w:p w14:paraId="79DB6B62" w14:textId="77777777" w:rsidR="00BC17A6" w:rsidRPr="000D249E" w:rsidRDefault="00BC17A6" w:rsidP="000B0AA7">
      <w:pPr>
        <w:pStyle w:val="VnitrniText"/>
        <w:ind w:firstLine="0"/>
      </w:pPr>
      <w:r w:rsidRPr="000D249E">
        <w:t xml:space="preserve">IČO: 70994234, zapsán v </w:t>
      </w:r>
      <w:proofErr w:type="spellStart"/>
      <w:proofErr w:type="gramStart"/>
      <w:r w:rsidRPr="000D249E">
        <w:t>obch.rejstříku</w:t>
      </w:r>
      <w:proofErr w:type="spellEnd"/>
      <w:proofErr w:type="gramEnd"/>
      <w:r w:rsidRPr="000D249E">
        <w:t>, vedeného Městským soudem v Praze, oddíl A, vložka 48384</w:t>
      </w:r>
    </w:p>
    <w:p w14:paraId="1D1AE243" w14:textId="77777777" w:rsidR="00264D2E" w:rsidRPr="000D249E" w:rsidRDefault="00264D2E" w:rsidP="00264D2E">
      <w:pPr>
        <w:pStyle w:val="VnitrniText"/>
        <w:ind w:firstLine="0"/>
      </w:pPr>
      <w:r w:rsidRPr="000D249E">
        <w:t xml:space="preserve">zastoupená: Ing. Miroslavem </w:t>
      </w:r>
      <w:proofErr w:type="spellStart"/>
      <w:r w:rsidRPr="000D249E">
        <w:t>Bocákem</w:t>
      </w:r>
      <w:proofErr w:type="spellEnd"/>
      <w:r w:rsidRPr="000D249E">
        <w:t>, ředitelem organizační jednotky Stavební správa východ</w:t>
      </w:r>
    </w:p>
    <w:p w14:paraId="2B66F51D" w14:textId="77777777" w:rsidR="00264D2E" w:rsidRPr="000D249E" w:rsidRDefault="00264D2E" w:rsidP="00264D2E">
      <w:pPr>
        <w:pStyle w:val="VnitrniText"/>
        <w:ind w:firstLine="0"/>
      </w:pPr>
      <w:r w:rsidRPr="000D249E">
        <w:t>Adresa pro doručování písemností: Správa železnic, státní organizace, Stavební správa východ, Nerudova 1, 779 00 Olomouc</w:t>
      </w:r>
    </w:p>
    <w:p w14:paraId="71B38A9B" w14:textId="77777777" w:rsidR="00BC17A6" w:rsidRPr="000D249E" w:rsidRDefault="00BC17A6" w:rsidP="000B0AA7">
      <w:pPr>
        <w:pStyle w:val="VnitrniText"/>
        <w:ind w:firstLine="0"/>
      </w:pPr>
      <w:r w:rsidRPr="000D249E">
        <w:t>(dále jen "přejímající")</w:t>
      </w:r>
    </w:p>
    <w:p w14:paraId="0FD94DD4" w14:textId="77777777" w:rsidR="00BC17A6" w:rsidRPr="000D249E" w:rsidRDefault="00BC17A6" w:rsidP="000B0AA7">
      <w:pPr>
        <w:pStyle w:val="VnitrniText"/>
        <w:ind w:firstLine="0"/>
      </w:pPr>
    </w:p>
    <w:p w14:paraId="1E8B78B0" w14:textId="77777777" w:rsidR="00CF17C0" w:rsidRPr="000D249E" w:rsidRDefault="00CF17C0" w:rsidP="000B0AA7">
      <w:pPr>
        <w:pStyle w:val="VnitrniText"/>
        <w:ind w:firstLine="0"/>
      </w:pPr>
    </w:p>
    <w:p w14:paraId="67A1B407" w14:textId="6265666D" w:rsidR="00F65859" w:rsidRPr="000D249E" w:rsidRDefault="00F65859" w:rsidP="00F65859">
      <w:pPr>
        <w:pStyle w:val="VnitrniText"/>
        <w:ind w:firstLine="0"/>
      </w:pPr>
      <w:r w:rsidRPr="000D249E">
        <w:t xml:space="preserve">uzavírají podle § 1746 odst. 2 zákona č. 89/2012 Sb., občanský zákoník, a to předávající na základě </w:t>
      </w:r>
      <w:proofErr w:type="spellStart"/>
      <w:r w:rsidRPr="000D249E">
        <w:t>ust</w:t>
      </w:r>
      <w:proofErr w:type="spellEnd"/>
      <w:r w:rsidRPr="000D249E">
        <w:t xml:space="preserve">. § 55 odst. 3 zákona č. 219/2000Sb., o majetku České republiky a jejím vystupování v právních vztazích, ve znění pozdějších předpisů, a podle </w:t>
      </w:r>
      <w:proofErr w:type="spellStart"/>
      <w:r w:rsidRPr="000D249E">
        <w:t>ust</w:t>
      </w:r>
      <w:proofErr w:type="spellEnd"/>
      <w:r w:rsidRPr="000D249E">
        <w:t>. § 14 a násl. vyhlášky č. 62/2001 Sb., o hospodaření organizačních složek státu a státních organizací s majetkem státu, ve znění pozdějších předpisů a přejímající podle zákona č. 77/1997 Sb., o státním podniku,</w:t>
      </w:r>
      <w:r w:rsidR="008B616D" w:rsidRPr="000D249E">
        <w:t xml:space="preserve"> </w:t>
      </w:r>
      <w:r w:rsidRPr="000D249E">
        <w:t>ve znění pozdějších předpisů</w:t>
      </w:r>
      <w:r w:rsidR="00264D2E" w:rsidRPr="000D249E">
        <w:t xml:space="preserve"> a zákona č. 77/2002 Sb., o akciové společnosti České dráhy, státní organizaci Správa železnic a o změně zákona č. 266/1994 Sb., o drahách, ve znění pozdějších předpisů</w:t>
      </w:r>
      <w:r w:rsidRPr="000D249E">
        <w:t>, tuto</w:t>
      </w:r>
    </w:p>
    <w:p w14:paraId="4184644F"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0F08F688" w14:textId="77777777" w:rsidR="00CF17C0" w:rsidRDefault="00CF17C0" w:rsidP="001274AE"/>
    <w:p w14:paraId="65E66BFD" w14:textId="77777777" w:rsidR="00830569" w:rsidRPr="00D06D0F" w:rsidRDefault="00830569" w:rsidP="001274AE"/>
    <w:p w14:paraId="53C9A5AC"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9E58C60" w14:textId="77777777" w:rsidR="00CF17C0"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1001H25/52</w:t>
      </w:r>
    </w:p>
    <w:p w14:paraId="53E8CA58" w14:textId="3A92F154" w:rsidR="00264D2E" w:rsidRPr="000B0AA7" w:rsidRDefault="00264D2E" w:rsidP="00D06D0F">
      <w:pPr>
        <w:jc w:val="center"/>
        <w:rPr>
          <w:rFonts w:ascii="Arial" w:hAnsi="Arial" w:cs="Arial"/>
          <w:b/>
          <w:sz w:val="20"/>
          <w:szCs w:val="20"/>
        </w:rPr>
      </w:pPr>
      <w:r>
        <w:rPr>
          <w:rFonts w:ascii="Arial" w:hAnsi="Arial" w:cs="Arial"/>
          <w:b/>
          <w:sz w:val="20"/>
          <w:szCs w:val="20"/>
        </w:rPr>
        <w:t>č. SŽ: E617-S-</w:t>
      </w:r>
      <w:r w:rsidR="003C4783">
        <w:rPr>
          <w:rFonts w:ascii="Arial" w:hAnsi="Arial" w:cs="Arial"/>
          <w:b/>
          <w:sz w:val="20"/>
          <w:szCs w:val="20"/>
        </w:rPr>
        <w:t>3415</w:t>
      </w:r>
      <w:r>
        <w:rPr>
          <w:rFonts w:ascii="Arial" w:hAnsi="Arial" w:cs="Arial"/>
          <w:b/>
          <w:sz w:val="20"/>
          <w:szCs w:val="20"/>
        </w:rPr>
        <w:t>/2025</w:t>
      </w:r>
    </w:p>
    <w:p w14:paraId="7647375B" w14:textId="77777777" w:rsidR="00CF17C0" w:rsidRPr="00D06D0F" w:rsidRDefault="00CF17C0" w:rsidP="00D06D0F"/>
    <w:p w14:paraId="2523A143" w14:textId="77777777" w:rsidR="00CF17C0" w:rsidRPr="00D06D0F" w:rsidRDefault="00CF17C0" w:rsidP="00D06D0F"/>
    <w:p w14:paraId="62EE3CE9"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68A3B1F9"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6AEF9CE8" w14:textId="77777777" w:rsidR="008505AD" w:rsidRPr="00D06D0F" w:rsidRDefault="008505AD" w:rsidP="000B0AA7">
      <w:pPr>
        <w:pStyle w:val="VnitrniText"/>
        <w:ind w:firstLine="0"/>
      </w:pPr>
      <w:r w:rsidRPr="00D06D0F">
        <w:t>Pozemk</w:t>
      </w:r>
      <w:r w:rsidR="00FF3FFE">
        <w:t>y</w:t>
      </w:r>
      <w:r w:rsidRPr="00D06D0F">
        <w:t>:</w:t>
      </w:r>
    </w:p>
    <w:p w14:paraId="05636F5D" w14:textId="77777777" w:rsidR="008505AD" w:rsidRPr="00112F3C" w:rsidRDefault="008505AD" w:rsidP="00112F3C">
      <w:pPr>
        <w:pStyle w:val="cary"/>
      </w:pPr>
      <w:r w:rsidRPr="00112F3C">
        <w:t>------------------------------------------------------------------------------------------------------------------------</w:t>
      </w:r>
      <w:r w:rsidR="00E60971" w:rsidRPr="00112F3C">
        <w:t>--</w:t>
      </w:r>
      <w:r w:rsidR="007431BA" w:rsidRPr="00112F3C">
        <w:t>-----------</w:t>
      </w:r>
    </w:p>
    <w:p w14:paraId="52B3F8A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5D5735DF"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75BA9AFA" w14:textId="77777777" w:rsidR="00BA760F" w:rsidRDefault="00BA760F" w:rsidP="00BA760F">
      <w:pPr>
        <w:pStyle w:val="cary"/>
      </w:pPr>
      <w:r>
        <w:t>-------------------------------------------------------------------------------------------------------------------------------------</w:t>
      </w:r>
    </w:p>
    <w:p w14:paraId="12D869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3503C3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Bochoř</w:t>
      </w:r>
      <w:r>
        <w:rPr>
          <w:rFonts w:ascii="Arial" w:hAnsi="Arial" w:cs="Arial"/>
          <w:sz w:val="16"/>
          <w:szCs w:val="16"/>
        </w:rPr>
        <w:tab/>
      </w:r>
      <w:proofErr w:type="spellStart"/>
      <w:r>
        <w:rPr>
          <w:rFonts w:ascii="Arial" w:hAnsi="Arial" w:cs="Arial"/>
          <w:sz w:val="16"/>
          <w:szCs w:val="16"/>
        </w:rPr>
        <w:t>Bochoř</w:t>
      </w:r>
      <w:proofErr w:type="spellEnd"/>
      <w:r>
        <w:rPr>
          <w:rFonts w:ascii="Arial" w:hAnsi="Arial" w:cs="Arial"/>
          <w:sz w:val="16"/>
          <w:szCs w:val="16"/>
        </w:rPr>
        <w:tab/>
        <w:t>2180/18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0822820B" w14:textId="6BFFDFFE" w:rsidR="00BA760F" w:rsidRDefault="005E534C"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 </w:t>
      </w:r>
    </w:p>
    <w:p w14:paraId="6A27AB7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EE8E61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Bochoř</w:t>
      </w:r>
      <w:r>
        <w:rPr>
          <w:rFonts w:ascii="Arial" w:hAnsi="Arial" w:cs="Arial"/>
          <w:sz w:val="16"/>
          <w:szCs w:val="16"/>
        </w:rPr>
        <w:tab/>
      </w:r>
      <w:proofErr w:type="spellStart"/>
      <w:r>
        <w:rPr>
          <w:rFonts w:ascii="Arial" w:hAnsi="Arial" w:cs="Arial"/>
          <w:sz w:val="16"/>
          <w:szCs w:val="16"/>
        </w:rPr>
        <w:t>Bochoř</w:t>
      </w:r>
      <w:proofErr w:type="spellEnd"/>
      <w:r>
        <w:rPr>
          <w:rFonts w:ascii="Arial" w:hAnsi="Arial" w:cs="Arial"/>
          <w:sz w:val="16"/>
          <w:szCs w:val="16"/>
        </w:rPr>
        <w:tab/>
        <w:t>2180/20</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1E68058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7A85E3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1322AF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Bochoř</w:t>
      </w:r>
      <w:r>
        <w:rPr>
          <w:rFonts w:ascii="Arial" w:hAnsi="Arial" w:cs="Arial"/>
          <w:sz w:val="16"/>
          <w:szCs w:val="16"/>
        </w:rPr>
        <w:tab/>
      </w:r>
      <w:proofErr w:type="spellStart"/>
      <w:r>
        <w:rPr>
          <w:rFonts w:ascii="Arial" w:hAnsi="Arial" w:cs="Arial"/>
          <w:sz w:val="16"/>
          <w:szCs w:val="16"/>
        </w:rPr>
        <w:t>Bochoř</w:t>
      </w:r>
      <w:proofErr w:type="spellEnd"/>
      <w:r>
        <w:rPr>
          <w:rFonts w:ascii="Arial" w:hAnsi="Arial" w:cs="Arial"/>
          <w:sz w:val="16"/>
          <w:szCs w:val="16"/>
        </w:rPr>
        <w:tab/>
        <w:t>1876</w:t>
      </w:r>
      <w:r>
        <w:rPr>
          <w:rFonts w:ascii="Arial" w:hAnsi="Arial" w:cs="Arial"/>
          <w:sz w:val="16"/>
          <w:szCs w:val="16"/>
        </w:rPr>
        <w:tab/>
        <w:t>zastavěná plocha a nádvoří</w:t>
      </w:r>
      <w:r>
        <w:rPr>
          <w:rFonts w:ascii="Arial" w:hAnsi="Arial" w:cs="Arial"/>
          <w:sz w:val="16"/>
          <w:szCs w:val="16"/>
        </w:rPr>
        <w:tab/>
        <w:t>10002</w:t>
      </w:r>
      <w:r>
        <w:rPr>
          <w:rFonts w:ascii="Arial" w:hAnsi="Arial" w:cs="Arial"/>
          <w:sz w:val="16"/>
          <w:szCs w:val="16"/>
        </w:rPr>
        <w:tab/>
        <w:t>1/1</w:t>
      </w:r>
    </w:p>
    <w:p w14:paraId="6CA7CD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C7CE9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F22590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1005/7</w:t>
      </w:r>
      <w:r>
        <w:rPr>
          <w:rFonts w:ascii="Arial" w:hAnsi="Arial" w:cs="Arial"/>
          <w:sz w:val="16"/>
          <w:szCs w:val="16"/>
        </w:rPr>
        <w:tab/>
        <w:t>ostatní plocha</w:t>
      </w:r>
      <w:r>
        <w:rPr>
          <w:rFonts w:ascii="Arial" w:hAnsi="Arial" w:cs="Arial"/>
          <w:sz w:val="16"/>
          <w:szCs w:val="16"/>
        </w:rPr>
        <w:tab/>
        <w:t>159</w:t>
      </w:r>
      <w:r>
        <w:rPr>
          <w:rFonts w:ascii="Arial" w:hAnsi="Arial" w:cs="Arial"/>
          <w:sz w:val="16"/>
          <w:szCs w:val="16"/>
        </w:rPr>
        <w:tab/>
        <w:t>1/153</w:t>
      </w:r>
    </w:p>
    <w:p w14:paraId="43BE4F9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7010D5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E6A354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1005/9</w:t>
      </w:r>
      <w:r>
        <w:rPr>
          <w:rFonts w:ascii="Arial" w:hAnsi="Arial" w:cs="Arial"/>
          <w:sz w:val="16"/>
          <w:szCs w:val="16"/>
        </w:rPr>
        <w:tab/>
        <w:t>ostatní plocha</w:t>
      </w:r>
      <w:r>
        <w:rPr>
          <w:rFonts w:ascii="Arial" w:hAnsi="Arial" w:cs="Arial"/>
          <w:sz w:val="16"/>
          <w:szCs w:val="16"/>
        </w:rPr>
        <w:tab/>
        <w:t>159</w:t>
      </w:r>
      <w:r>
        <w:rPr>
          <w:rFonts w:ascii="Arial" w:hAnsi="Arial" w:cs="Arial"/>
          <w:sz w:val="16"/>
          <w:szCs w:val="16"/>
        </w:rPr>
        <w:tab/>
        <w:t>1/153</w:t>
      </w:r>
    </w:p>
    <w:p w14:paraId="4B8B8B5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36D3D4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0D4C13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1020/2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D05D8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453D34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EDC44C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1342/4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3462EF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683F8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FEB64E6" w14:textId="7863D620"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1342/10</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5292</w:t>
      </w:r>
      <w:r>
        <w:rPr>
          <w:rFonts w:ascii="Arial" w:hAnsi="Arial" w:cs="Arial"/>
          <w:sz w:val="16"/>
          <w:szCs w:val="16"/>
        </w:rPr>
        <w:tab/>
        <w:t>13/306</w:t>
      </w:r>
    </w:p>
    <w:p w14:paraId="748AA2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584EA8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7266EB2" w14:textId="09495953"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1342/17</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5292</w:t>
      </w:r>
      <w:r>
        <w:rPr>
          <w:rFonts w:ascii="Arial" w:hAnsi="Arial" w:cs="Arial"/>
          <w:sz w:val="16"/>
          <w:szCs w:val="16"/>
        </w:rPr>
        <w:tab/>
        <w:t>13/306</w:t>
      </w:r>
    </w:p>
    <w:p w14:paraId="7871963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9C26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9716BB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1818/403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F3EC7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79D47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AD8E99F" w14:textId="52F39035"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1818/415</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5292</w:t>
      </w:r>
      <w:r>
        <w:rPr>
          <w:rFonts w:ascii="Arial" w:hAnsi="Arial" w:cs="Arial"/>
          <w:sz w:val="16"/>
          <w:szCs w:val="16"/>
        </w:rPr>
        <w:tab/>
        <w:t>13/306</w:t>
      </w:r>
    </w:p>
    <w:p w14:paraId="0E872D1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2D890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928DE90" w14:textId="092EAE5D"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1818/417</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5292</w:t>
      </w:r>
      <w:r>
        <w:rPr>
          <w:rFonts w:ascii="Arial" w:hAnsi="Arial" w:cs="Arial"/>
          <w:sz w:val="16"/>
          <w:szCs w:val="16"/>
        </w:rPr>
        <w:tab/>
        <w:t>13/306</w:t>
      </w:r>
    </w:p>
    <w:p w14:paraId="2FEF330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68538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FDA75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5063/3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AD395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2265FC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534C5E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5724/3</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49A32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93EA3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78D9A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5724/5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E66212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F133F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6E187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7330/175</w:t>
      </w:r>
      <w:r>
        <w:rPr>
          <w:rFonts w:ascii="Arial" w:hAnsi="Arial" w:cs="Arial"/>
          <w:sz w:val="16"/>
          <w:szCs w:val="16"/>
        </w:rPr>
        <w:tab/>
        <w:t>orná půda</w:t>
      </w:r>
      <w:r>
        <w:rPr>
          <w:rFonts w:ascii="Arial" w:hAnsi="Arial" w:cs="Arial"/>
          <w:sz w:val="16"/>
          <w:szCs w:val="16"/>
        </w:rPr>
        <w:tab/>
        <w:t>5246</w:t>
      </w:r>
      <w:r>
        <w:rPr>
          <w:rFonts w:ascii="Arial" w:hAnsi="Arial" w:cs="Arial"/>
          <w:sz w:val="16"/>
          <w:szCs w:val="16"/>
        </w:rPr>
        <w:tab/>
        <w:t>2/12</w:t>
      </w:r>
    </w:p>
    <w:p w14:paraId="4AACAEF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C14D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BB836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7332/11</w:t>
      </w:r>
      <w:r>
        <w:rPr>
          <w:rFonts w:ascii="Arial" w:hAnsi="Arial" w:cs="Arial"/>
          <w:sz w:val="16"/>
          <w:szCs w:val="16"/>
        </w:rPr>
        <w:tab/>
        <w:t>vodní plocha</w:t>
      </w:r>
      <w:r>
        <w:rPr>
          <w:rFonts w:ascii="Arial" w:hAnsi="Arial" w:cs="Arial"/>
          <w:sz w:val="16"/>
          <w:szCs w:val="16"/>
        </w:rPr>
        <w:tab/>
        <w:t>5281</w:t>
      </w:r>
      <w:r>
        <w:rPr>
          <w:rFonts w:ascii="Arial" w:hAnsi="Arial" w:cs="Arial"/>
          <w:sz w:val="16"/>
          <w:szCs w:val="16"/>
        </w:rPr>
        <w:tab/>
        <w:t>3/64</w:t>
      </w:r>
    </w:p>
    <w:p w14:paraId="450B60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083492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79B224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7332/12</w:t>
      </w:r>
      <w:r>
        <w:rPr>
          <w:rFonts w:ascii="Arial" w:hAnsi="Arial" w:cs="Arial"/>
          <w:sz w:val="16"/>
          <w:szCs w:val="16"/>
        </w:rPr>
        <w:tab/>
        <w:t>orná půda</w:t>
      </w:r>
      <w:r>
        <w:rPr>
          <w:rFonts w:ascii="Arial" w:hAnsi="Arial" w:cs="Arial"/>
          <w:sz w:val="16"/>
          <w:szCs w:val="16"/>
        </w:rPr>
        <w:tab/>
        <w:t>5281</w:t>
      </w:r>
      <w:r>
        <w:rPr>
          <w:rFonts w:ascii="Arial" w:hAnsi="Arial" w:cs="Arial"/>
          <w:sz w:val="16"/>
          <w:szCs w:val="16"/>
        </w:rPr>
        <w:tab/>
        <w:t>3/64</w:t>
      </w:r>
    </w:p>
    <w:p w14:paraId="057F03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4AF082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9D79B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7332/36</w:t>
      </w:r>
      <w:r>
        <w:rPr>
          <w:rFonts w:ascii="Arial" w:hAnsi="Arial" w:cs="Arial"/>
          <w:sz w:val="16"/>
          <w:szCs w:val="16"/>
        </w:rPr>
        <w:tab/>
        <w:t>ostatní plocha</w:t>
      </w:r>
      <w:r>
        <w:rPr>
          <w:rFonts w:ascii="Arial" w:hAnsi="Arial" w:cs="Arial"/>
          <w:sz w:val="16"/>
          <w:szCs w:val="16"/>
        </w:rPr>
        <w:tab/>
        <w:t>5288</w:t>
      </w:r>
      <w:r>
        <w:rPr>
          <w:rFonts w:ascii="Arial" w:hAnsi="Arial" w:cs="Arial"/>
          <w:sz w:val="16"/>
          <w:szCs w:val="16"/>
        </w:rPr>
        <w:tab/>
        <w:t>1/153</w:t>
      </w:r>
    </w:p>
    <w:p w14:paraId="5F6EA7F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32F002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D25CC4F" w14:textId="22616C79"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7332/37</w:t>
      </w:r>
      <w:r>
        <w:rPr>
          <w:rFonts w:ascii="Arial" w:hAnsi="Arial" w:cs="Arial"/>
          <w:sz w:val="16"/>
          <w:szCs w:val="16"/>
        </w:rPr>
        <w:tab/>
        <w:t>trvalý travní porost</w:t>
      </w:r>
      <w:r>
        <w:rPr>
          <w:rFonts w:ascii="Arial" w:hAnsi="Arial" w:cs="Arial"/>
          <w:sz w:val="16"/>
          <w:szCs w:val="16"/>
        </w:rPr>
        <w:tab/>
      </w:r>
      <w:r w:rsidR="00600FFF">
        <w:rPr>
          <w:rFonts w:ascii="Arial" w:hAnsi="Arial" w:cs="Arial"/>
          <w:sz w:val="16"/>
          <w:szCs w:val="16"/>
        </w:rPr>
        <w:t>5292</w:t>
      </w:r>
      <w:r>
        <w:rPr>
          <w:rFonts w:ascii="Arial" w:hAnsi="Arial" w:cs="Arial"/>
          <w:sz w:val="16"/>
          <w:szCs w:val="16"/>
        </w:rPr>
        <w:tab/>
        <w:t>13/306</w:t>
      </w:r>
    </w:p>
    <w:p w14:paraId="1E1BBB0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8E1FA1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0433CD0" w14:textId="4254F25D"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7332/38</w:t>
      </w:r>
      <w:r>
        <w:rPr>
          <w:rFonts w:ascii="Arial" w:hAnsi="Arial" w:cs="Arial"/>
          <w:sz w:val="16"/>
          <w:szCs w:val="16"/>
        </w:rPr>
        <w:tab/>
        <w:t>trvalý travní porost</w:t>
      </w:r>
      <w:r>
        <w:rPr>
          <w:rFonts w:ascii="Arial" w:hAnsi="Arial" w:cs="Arial"/>
          <w:sz w:val="16"/>
          <w:szCs w:val="16"/>
        </w:rPr>
        <w:tab/>
      </w:r>
      <w:r w:rsidR="00600FFF">
        <w:rPr>
          <w:rFonts w:ascii="Arial" w:hAnsi="Arial" w:cs="Arial"/>
          <w:sz w:val="16"/>
          <w:szCs w:val="16"/>
        </w:rPr>
        <w:t>5291</w:t>
      </w:r>
      <w:r>
        <w:rPr>
          <w:rFonts w:ascii="Arial" w:hAnsi="Arial" w:cs="Arial"/>
          <w:sz w:val="16"/>
          <w:szCs w:val="16"/>
        </w:rPr>
        <w:tab/>
        <w:t>2/55</w:t>
      </w:r>
    </w:p>
    <w:p w14:paraId="2E80BAD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B8CF5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9A08F0C" w14:textId="47534381"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7332/39</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5291</w:t>
      </w:r>
      <w:r>
        <w:rPr>
          <w:rFonts w:ascii="Arial" w:hAnsi="Arial" w:cs="Arial"/>
          <w:sz w:val="16"/>
          <w:szCs w:val="16"/>
        </w:rPr>
        <w:tab/>
        <w:t>2/55</w:t>
      </w:r>
    </w:p>
    <w:p w14:paraId="6F9C64B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D1E5B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866F1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7332/76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04F836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570D3D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47AEB1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7332/77</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0A9ABF3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DA6887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8CDC46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7332/81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8F54DD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5B8B69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A422F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7332/82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6823323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949F68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58308F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7332/85</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5EFA90A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D8BB8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4420B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7332/86</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74B8737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31BA8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5CD85E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7332/91</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389736A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196E6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6AE34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7332/94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42C50D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3266D6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43FB05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7332/189</w:t>
      </w:r>
      <w:r>
        <w:rPr>
          <w:rFonts w:ascii="Arial" w:hAnsi="Arial" w:cs="Arial"/>
          <w:sz w:val="16"/>
          <w:szCs w:val="16"/>
        </w:rPr>
        <w:tab/>
        <w:t>orná půda</w:t>
      </w:r>
      <w:r>
        <w:rPr>
          <w:rFonts w:ascii="Arial" w:hAnsi="Arial" w:cs="Arial"/>
          <w:sz w:val="16"/>
          <w:szCs w:val="16"/>
        </w:rPr>
        <w:tab/>
        <w:t>5247</w:t>
      </w:r>
      <w:r>
        <w:rPr>
          <w:rFonts w:ascii="Arial" w:hAnsi="Arial" w:cs="Arial"/>
          <w:sz w:val="16"/>
          <w:szCs w:val="16"/>
        </w:rPr>
        <w:tab/>
        <w:t>13/306</w:t>
      </w:r>
    </w:p>
    <w:p w14:paraId="6A5D65C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C16718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40D8FD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7332/190</w:t>
      </w:r>
      <w:r>
        <w:rPr>
          <w:rFonts w:ascii="Arial" w:hAnsi="Arial" w:cs="Arial"/>
          <w:sz w:val="16"/>
          <w:szCs w:val="16"/>
        </w:rPr>
        <w:tab/>
        <w:t>orná půda</w:t>
      </w:r>
      <w:r>
        <w:rPr>
          <w:rFonts w:ascii="Arial" w:hAnsi="Arial" w:cs="Arial"/>
          <w:sz w:val="16"/>
          <w:szCs w:val="16"/>
        </w:rPr>
        <w:tab/>
        <w:t>5247</w:t>
      </w:r>
      <w:r>
        <w:rPr>
          <w:rFonts w:ascii="Arial" w:hAnsi="Arial" w:cs="Arial"/>
          <w:sz w:val="16"/>
          <w:szCs w:val="16"/>
        </w:rPr>
        <w:tab/>
        <w:t>13/306</w:t>
      </w:r>
    </w:p>
    <w:p w14:paraId="375448D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77AD4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 xml:space="preserve">Katastr </w:t>
      </w:r>
      <w:proofErr w:type="gramStart"/>
      <w:r>
        <w:rPr>
          <w:rFonts w:ascii="Arial" w:hAnsi="Arial" w:cs="Arial"/>
          <w:sz w:val="16"/>
          <w:szCs w:val="16"/>
        </w:rPr>
        <w:t>nemovitostí - pozemkové</w:t>
      </w:r>
      <w:proofErr w:type="gramEnd"/>
    </w:p>
    <w:p w14:paraId="7E33D9D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7332/191</w:t>
      </w:r>
      <w:r>
        <w:rPr>
          <w:rFonts w:ascii="Arial" w:hAnsi="Arial" w:cs="Arial"/>
          <w:sz w:val="16"/>
          <w:szCs w:val="16"/>
        </w:rPr>
        <w:tab/>
        <w:t>orná půda</w:t>
      </w:r>
      <w:r>
        <w:rPr>
          <w:rFonts w:ascii="Arial" w:hAnsi="Arial" w:cs="Arial"/>
          <w:sz w:val="16"/>
          <w:szCs w:val="16"/>
        </w:rPr>
        <w:tab/>
        <w:t>5247</w:t>
      </w:r>
      <w:r>
        <w:rPr>
          <w:rFonts w:ascii="Arial" w:hAnsi="Arial" w:cs="Arial"/>
          <w:sz w:val="16"/>
          <w:szCs w:val="16"/>
        </w:rPr>
        <w:tab/>
        <w:t>13/306</w:t>
      </w:r>
    </w:p>
    <w:p w14:paraId="26383C0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663EAB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230CA0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7333/23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4C3039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6DDFF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A37043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7333/30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BA89B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E5D87F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53603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7333/37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435AC0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A15440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CDFEFA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7333/53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5F9A0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47FD5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72A56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7333/58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E3C28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4EF454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40EB9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7333/79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79AC7E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7F511F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FBFDB9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7333/80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E592BE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DF5AE7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532962B" w14:textId="3910936A"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7334/6</w:t>
      </w:r>
      <w:r>
        <w:rPr>
          <w:rFonts w:ascii="Arial" w:hAnsi="Arial" w:cs="Arial"/>
          <w:sz w:val="16"/>
          <w:szCs w:val="16"/>
        </w:rPr>
        <w:tab/>
        <w:t>orná půda</w:t>
      </w:r>
      <w:r>
        <w:rPr>
          <w:rFonts w:ascii="Arial" w:hAnsi="Arial" w:cs="Arial"/>
          <w:sz w:val="16"/>
          <w:szCs w:val="16"/>
        </w:rPr>
        <w:tab/>
        <w:t>5168</w:t>
      </w:r>
      <w:r>
        <w:rPr>
          <w:rFonts w:ascii="Arial" w:hAnsi="Arial" w:cs="Arial"/>
          <w:sz w:val="16"/>
          <w:szCs w:val="16"/>
        </w:rPr>
        <w:tab/>
      </w:r>
      <w:r w:rsidR="00600FFF">
        <w:rPr>
          <w:rFonts w:ascii="Arial" w:hAnsi="Arial" w:cs="Arial"/>
          <w:sz w:val="16"/>
          <w:szCs w:val="16"/>
        </w:rPr>
        <w:t>1</w:t>
      </w:r>
      <w:r>
        <w:rPr>
          <w:rFonts w:ascii="Arial" w:hAnsi="Arial" w:cs="Arial"/>
          <w:sz w:val="16"/>
          <w:szCs w:val="16"/>
        </w:rPr>
        <w:t>2/25</w:t>
      </w:r>
    </w:p>
    <w:p w14:paraId="30B7DD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8B5233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814BF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7335/13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EFC1AB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89A5A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48D5B9A" w14:textId="2F311FE4"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7335/15</w:t>
      </w:r>
      <w:r>
        <w:rPr>
          <w:rFonts w:ascii="Arial" w:hAnsi="Arial" w:cs="Arial"/>
          <w:sz w:val="16"/>
          <w:szCs w:val="16"/>
        </w:rPr>
        <w:tab/>
        <w:t>orná půda</w:t>
      </w:r>
      <w:r>
        <w:rPr>
          <w:rFonts w:ascii="Arial" w:hAnsi="Arial" w:cs="Arial"/>
          <w:sz w:val="16"/>
          <w:szCs w:val="16"/>
        </w:rPr>
        <w:tab/>
      </w:r>
      <w:r w:rsidR="008D40F2">
        <w:rPr>
          <w:rFonts w:ascii="Arial" w:hAnsi="Arial" w:cs="Arial"/>
          <w:sz w:val="16"/>
          <w:szCs w:val="16"/>
        </w:rPr>
        <w:t>5333</w:t>
      </w:r>
      <w:r>
        <w:rPr>
          <w:rFonts w:ascii="Arial" w:hAnsi="Arial" w:cs="Arial"/>
          <w:sz w:val="16"/>
          <w:szCs w:val="16"/>
        </w:rPr>
        <w:tab/>
        <w:t>1/2</w:t>
      </w:r>
    </w:p>
    <w:p w14:paraId="0DFFEAA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DD9DBF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9D9522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7335/27</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131627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E9AF6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9EF57B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7335/31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E05627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A0798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A621BC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7335/32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0CFCF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62A0C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5BF58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7335/108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68B7B3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A6F7E8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257347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7335/143</w:t>
      </w:r>
      <w:r>
        <w:rPr>
          <w:rFonts w:ascii="Arial" w:hAnsi="Arial" w:cs="Arial"/>
          <w:sz w:val="16"/>
          <w:szCs w:val="16"/>
        </w:rPr>
        <w:tab/>
        <w:t>orná půda</w:t>
      </w:r>
      <w:r>
        <w:rPr>
          <w:rFonts w:ascii="Arial" w:hAnsi="Arial" w:cs="Arial"/>
          <w:sz w:val="16"/>
          <w:szCs w:val="16"/>
        </w:rPr>
        <w:tab/>
        <w:t>6</w:t>
      </w:r>
      <w:r>
        <w:rPr>
          <w:rFonts w:ascii="Arial" w:hAnsi="Arial" w:cs="Arial"/>
          <w:sz w:val="16"/>
          <w:szCs w:val="16"/>
        </w:rPr>
        <w:tab/>
        <w:t>2/3</w:t>
      </w:r>
    </w:p>
    <w:p w14:paraId="76840D5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2FFF20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FF5F9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7335/151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A67D0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BC556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C9920E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7335/152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098F08A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F4C530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1AE5C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r>
      <w:proofErr w:type="spellStart"/>
      <w:r>
        <w:rPr>
          <w:rFonts w:ascii="Arial" w:hAnsi="Arial" w:cs="Arial"/>
          <w:sz w:val="16"/>
          <w:szCs w:val="16"/>
        </w:rPr>
        <w:t>Kojetín</w:t>
      </w:r>
      <w:proofErr w:type="spellEnd"/>
      <w:r>
        <w:rPr>
          <w:rFonts w:ascii="Arial" w:hAnsi="Arial" w:cs="Arial"/>
          <w:sz w:val="16"/>
          <w:szCs w:val="16"/>
        </w:rPr>
        <w:tab/>
        <w:t>7335/178</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28EDC4C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4A2FD0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BD2D8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Přerov</w:t>
      </w:r>
      <w:r>
        <w:rPr>
          <w:rFonts w:ascii="Arial" w:hAnsi="Arial" w:cs="Arial"/>
          <w:sz w:val="16"/>
          <w:szCs w:val="16"/>
        </w:rPr>
        <w:tab/>
        <w:t>Lověšice u Přerova</w:t>
      </w:r>
      <w:r>
        <w:rPr>
          <w:rFonts w:ascii="Arial" w:hAnsi="Arial" w:cs="Arial"/>
          <w:sz w:val="16"/>
          <w:szCs w:val="16"/>
        </w:rPr>
        <w:tab/>
        <w:t>615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2B94B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98D1A8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53FB4E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Přerov</w:t>
      </w:r>
      <w:r>
        <w:rPr>
          <w:rFonts w:ascii="Arial" w:hAnsi="Arial" w:cs="Arial"/>
          <w:sz w:val="16"/>
          <w:szCs w:val="16"/>
        </w:rPr>
        <w:tab/>
        <w:t>Lověšice u Přerova</w:t>
      </w:r>
      <w:r>
        <w:rPr>
          <w:rFonts w:ascii="Arial" w:hAnsi="Arial" w:cs="Arial"/>
          <w:sz w:val="16"/>
          <w:szCs w:val="16"/>
        </w:rPr>
        <w:tab/>
        <w:t>625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280B4E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4CA472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F19CA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Přerov</w:t>
      </w:r>
      <w:r>
        <w:rPr>
          <w:rFonts w:ascii="Arial" w:hAnsi="Arial" w:cs="Arial"/>
          <w:sz w:val="16"/>
          <w:szCs w:val="16"/>
        </w:rPr>
        <w:tab/>
        <w:t>Lověšice u Přerova</w:t>
      </w:r>
      <w:r>
        <w:rPr>
          <w:rFonts w:ascii="Arial" w:hAnsi="Arial" w:cs="Arial"/>
          <w:sz w:val="16"/>
          <w:szCs w:val="16"/>
        </w:rPr>
        <w:tab/>
        <w:t>742</w:t>
      </w:r>
      <w:r>
        <w:rPr>
          <w:rFonts w:ascii="Arial" w:hAnsi="Arial" w:cs="Arial"/>
          <w:sz w:val="16"/>
          <w:szCs w:val="16"/>
        </w:rPr>
        <w:tab/>
        <w:t>ostatní plocha</w:t>
      </w:r>
      <w:r>
        <w:rPr>
          <w:rFonts w:ascii="Arial" w:hAnsi="Arial" w:cs="Arial"/>
          <w:sz w:val="16"/>
          <w:szCs w:val="16"/>
        </w:rPr>
        <w:tab/>
        <w:t>10002</w:t>
      </w:r>
      <w:r>
        <w:rPr>
          <w:rFonts w:ascii="Arial" w:hAnsi="Arial" w:cs="Arial"/>
          <w:sz w:val="16"/>
          <w:szCs w:val="16"/>
        </w:rPr>
        <w:tab/>
        <w:t>1/1</w:t>
      </w:r>
    </w:p>
    <w:p w14:paraId="4B7AE7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1A44D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BD0930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Přerov</w:t>
      </w:r>
      <w:r>
        <w:rPr>
          <w:rFonts w:ascii="Arial" w:hAnsi="Arial" w:cs="Arial"/>
          <w:sz w:val="16"/>
          <w:szCs w:val="16"/>
        </w:rPr>
        <w:tab/>
        <w:t>Lověšice u Přerova</w:t>
      </w:r>
      <w:r>
        <w:rPr>
          <w:rFonts w:ascii="Arial" w:hAnsi="Arial" w:cs="Arial"/>
          <w:sz w:val="16"/>
          <w:szCs w:val="16"/>
        </w:rPr>
        <w:tab/>
        <w:t>787</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2BA5249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97AC0A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53CA44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210/34</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3277E04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BE420E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9CFAD6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210/35</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6F3B9CE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CFE75D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8FBE77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211/168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2EB8DB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1A82B8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B9B8F0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lastRenderedPageBreak/>
        <w:t>Kojetín</w:t>
      </w:r>
      <w:r>
        <w:rPr>
          <w:rFonts w:ascii="Arial" w:hAnsi="Arial" w:cs="Arial"/>
          <w:sz w:val="16"/>
          <w:szCs w:val="16"/>
        </w:rPr>
        <w:tab/>
        <w:t>Popůvky u Kojetína</w:t>
      </w:r>
      <w:r>
        <w:rPr>
          <w:rFonts w:ascii="Arial" w:hAnsi="Arial" w:cs="Arial"/>
          <w:sz w:val="16"/>
          <w:szCs w:val="16"/>
        </w:rPr>
        <w:tab/>
        <w:t>215/115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9CB9C8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33F910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8AAEC4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272/24</w:t>
      </w:r>
      <w:r>
        <w:rPr>
          <w:rFonts w:ascii="Arial" w:hAnsi="Arial" w:cs="Arial"/>
          <w:sz w:val="16"/>
          <w:szCs w:val="16"/>
        </w:rPr>
        <w:tab/>
        <w:t>orná půda</w:t>
      </w:r>
      <w:r>
        <w:rPr>
          <w:rFonts w:ascii="Arial" w:hAnsi="Arial" w:cs="Arial"/>
          <w:sz w:val="16"/>
          <w:szCs w:val="16"/>
        </w:rPr>
        <w:tab/>
        <w:t>32</w:t>
      </w:r>
      <w:r>
        <w:rPr>
          <w:rFonts w:ascii="Arial" w:hAnsi="Arial" w:cs="Arial"/>
          <w:sz w:val="16"/>
          <w:szCs w:val="16"/>
        </w:rPr>
        <w:tab/>
        <w:t>2/8</w:t>
      </w:r>
    </w:p>
    <w:p w14:paraId="703658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FF871A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92C154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B389B3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65A7215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7B7AF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CE1E11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085E1B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B31DF1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282/54</w:t>
      </w:r>
      <w:r>
        <w:rPr>
          <w:rFonts w:ascii="Arial" w:hAnsi="Arial" w:cs="Arial"/>
          <w:sz w:val="16"/>
          <w:szCs w:val="16"/>
        </w:rPr>
        <w:tab/>
        <w:t>vodní plocha</w:t>
      </w:r>
      <w:r>
        <w:rPr>
          <w:rFonts w:ascii="Arial" w:hAnsi="Arial" w:cs="Arial"/>
          <w:sz w:val="16"/>
          <w:szCs w:val="16"/>
        </w:rPr>
        <w:tab/>
        <w:t>10002</w:t>
      </w:r>
      <w:r>
        <w:rPr>
          <w:rFonts w:ascii="Arial" w:hAnsi="Arial" w:cs="Arial"/>
          <w:sz w:val="16"/>
          <w:szCs w:val="16"/>
        </w:rPr>
        <w:tab/>
        <w:t>1/1</w:t>
      </w:r>
    </w:p>
    <w:p w14:paraId="7348172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FACE3A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6A61E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282/57</w:t>
      </w:r>
      <w:r>
        <w:rPr>
          <w:rFonts w:ascii="Arial" w:hAnsi="Arial" w:cs="Arial"/>
          <w:sz w:val="16"/>
          <w:szCs w:val="16"/>
        </w:rPr>
        <w:tab/>
        <w:t>orná půda</w:t>
      </w:r>
      <w:r>
        <w:rPr>
          <w:rFonts w:ascii="Arial" w:hAnsi="Arial" w:cs="Arial"/>
          <w:sz w:val="16"/>
          <w:szCs w:val="16"/>
        </w:rPr>
        <w:tab/>
        <w:t>32</w:t>
      </w:r>
      <w:r>
        <w:rPr>
          <w:rFonts w:ascii="Arial" w:hAnsi="Arial" w:cs="Arial"/>
          <w:sz w:val="16"/>
          <w:szCs w:val="16"/>
        </w:rPr>
        <w:tab/>
        <w:t>2/8</w:t>
      </w:r>
    </w:p>
    <w:p w14:paraId="7DFAC9A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917869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693A7E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282/64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99DEAB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A4344F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1BA0F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282/70</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9ECA69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6BF20E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D5F27E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282/71</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68A696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6FBC13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330E2A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282/89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357401E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E7AB23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414E9D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282/102</w:t>
      </w:r>
      <w:r>
        <w:rPr>
          <w:rFonts w:ascii="Arial" w:hAnsi="Arial" w:cs="Arial"/>
          <w:sz w:val="16"/>
          <w:szCs w:val="16"/>
        </w:rPr>
        <w:tab/>
        <w:t>orná půda</w:t>
      </w:r>
      <w:r>
        <w:rPr>
          <w:rFonts w:ascii="Arial" w:hAnsi="Arial" w:cs="Arial"/>
          <w:sz w:val="16"/>
          <w:szCs w:val="16"/>
        </w:rPr>
        <w:tab/>
        <w:t>32</w:t>
      </w:r>
      <w:r>
        <w:rPr>
          <w:rFonts w:ascii="Arial" w:hAnsi="Arial" w:cs="Arial"/>
          <w:sz w:val="16"/>
          <w:szCs w:val="16"/>
        </w:rPr>
        <w:tab/>
        <w:t>2/8</w:t>
      </w:r>
    </w:p>
    <w:p w14:paraId="315C87F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45DA0AC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8DBE5D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282/105</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70CF40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6FB37C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3E97380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282/106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A4CB4D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BC174B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7A7729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282/109</w:t>
      </w:r>
      <w:r>
        <w:rPr>
          <w:rFonts w:ascii="Arial" w:hAnsi="Arial" w:cs="Arial"/>
          <w:sz w:val="16"/>
          <w:szCs w:val="16"/>
        </w:rPr>
        <w:tab/>
        <w:t>orná půda</w:t>
      </w:r>
      <w:r>
        <w:rPr>
          <w:rFonts w:ascii="Arial" w:hAnsi="Arial" w:cs="Arial"/>
          <w:sz w:val="16"/>
          <w:szCs w:val="16"/>
        </w:rPr>
        <w:tab/>
        <w:t>32</w:t>
      </w:r>
      <w:r>
        <w:rPr>
          <w:rFonts w:ascii="Arial" w:hAnsi="Arial" w:cs="Arial"/>
          <w:sz w:val="16"/>
          <w:szCs w:val="16"/>
        </w:rPr>
        <w:tab/>
        <w:t>2/8</w:t>
      </w:r>
    </w:p>
    <w:p w14:paraId="7DE2CF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0137F11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5A293F6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Kojetín</w:t>
      </w:r>
      <w:r>
        <w:rPr>
          <w:rFonts w:ascii="Arial" w:hAnsi="Arial" w:cs="Arial"/>
          <w:sz w:val="16"/>
          <w:szCs w:val="16"/>
        </w:rPr>
        <w:tab/>
        <w:t>Popůvky u Kojetína</w:t>
      </w:r>
      <w:r>
        <w:rPr>
          <w:rFonts w:ascii="Arial" w:hAnsi="Arial" w:cs="Arial"/>
          <w:sz w:val="16"/>
          <w:szCs w:val="16"/>
        </w:rPr>
        <w:tab/>
        <w:t>282/128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7B71F46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BB3D7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331AA8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Věžky</w:t>
      </w:r>
      <w:r>
        <w:rPr>
          <w:rFonts w:ascii="Arial" w:hAnsi="Arial" w:cs="Arial"/>
          <w:sz w:val="16"/>
          <w:szCs w:val="16"/>
        </w:rPr>
        <w:tab/>
      </w:r>
      <w:proofErr w:type="spellStart"/>
      <w:r>
        <w:rPr>
          <w:rFonts w:ascii="Arial" w:hAnsi="Arial" w:cs="Arial"/>
          <w:sz w:val="16"/>
          <w:szCs w:val="16"/>
        </w:rPr>
        <w:t>Věžky</w:t>
      </w:r>
      <w:proofErr w:type="spellEnd"/>
      <w:r>
        <w:rPr>
          <w:rFonts w:ascii="Arial" w:hAnsi="Arial" w:cs="Arial"/>
          <w:sz w:val="16"/>
          <w:szCs w:val="16"/>
        </w:rPr>
        <w:t xml:space="preserve"> u Přerova</w:t>
      </w:r>
      <w:r>
        <w:rPr>
          <w:rFonts w:ascii="Arial" w:hAnsi="Arial" w:cs="Arial"/>
          <w:sz w:val="16"/>
          <w:szCs w:val="16"/>
        </w:rPr>
        <w:tab/>
        <w:t>72</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53674A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3CAEFFA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091C86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Věžky</w:t>
      </w:r>
      <w:r>
        <w:rPr>
          <w:rFonts w:ascii="Arial" w:hAnsi="Arial" w:cs="Arial"/>
          <w:sz w:val="16"/>
          <w:szCs w:val="16"/>
        </w:rPr>
        <w:tab/>
      </w:r>
      <w:proofErr w:type="spellStart"/>
      <w:r>
        <w:rPr>
          <w:rFonts w:ascii="Arial" w:hAnsi="Arial" w:cs="Arial"/>
          <w:sz w:val="16"/>
          <w:szCs w:val="16"/>
        </w:rPr>
        <w:t>Věžky</w:t>
      </w:r>
      <w:proofErr w:type="spellEnd"/>
      <w:r>
        <w:rPr>
          <w:rFonts w:ascii="Arial" w:hAnsi="Arial" w:cs="Arial"/>
          <w:sz w:val="16"/>
          <w:szCs w:val="16"/>
        </w:rPr>
        <w:t xml:space="preserve"> u Přerova</w:t>
      </w:r>
      <w:r>
        <w:rPr>
          <w:rFonts w:ascii="Arial" w:hAnsi="Arial" w:cs="Arial"/>
          <w:sz w:val="16"/>
          <w:szCs w:val="16"/>
        </w:rPr>
        <w:tab/>
        <w:t>415/8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13C246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23EEF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09312D5" w14:textId="5A2FEAF8"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Věžky</w:t>
      </w:r>
      <w:r>
        <w:rPr>
          <w:rFonts w:ascii="Arial" w:hAnsi="Arial" w:cs="Arial"/>
          <w:sz w:val="16"/>
          <w:szCs w:val="16"/>
        </w:rPr>
        <w:tab/>
        <w:t>Věžky u Přerova</w:t>
      </w:r>
      <w:r>
        <w:rPr>
          <w:rFonts w:ascii="Arial" w:hAnsi="Arial" w:cs="Arial"/>
          <w:sz w:val="16"/>
          <w:szCs w:val="16"/>
        </w:rPr>
        <w:tab/>
        <w:t>420/4</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363</w:t>
      </w:r>
      <w:r>
        <w:rPr>
          <w:rFonts w:ascii="Arial" w:hAnsi="Arial" w:cs="Arial"/>
          <w:sz w:val="16"/>
          <w:szCs w:val="16"/>
        </w:rPr>
        <w:tab/>
        <w:t>6/8</w:t>
      </w:r>
    </w:p>
    <w:p w14:paraId="6546497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47C92F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4A1F3E43" w14:textId="301AB8D9"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Věžky</w:t>
      </w:r>
      <w:r>
        <w:rPr>
          <w:rFonts w:ascii="Arial" w:hAnsi="Arial" w:cs="Arial"/>
          <w:sz w:val="16"/>
          <w:szCs w:val="16"/>
        </w:rPr>
        <w:tab/>
        <w:t>Věžky u Přerova</w:t>
      </w:r>
      <w:r>
        <w:rPr>
          <w:rFonts w:ascii="Arial" w:hAnsi="Arial" w:cs="Arial"/>
          <w:sz w:val="16"/>
          <w:szCs w:val="16"/>
        </w:rPr>
        <w:tab/>
        <w:t>420/12</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363</w:t>
      </w:r>
      <w:r>
        <w:rPr>
          <w:rFonts w:ascii="Arial" w:hAnsi="Arial" w:cs="Arial"/>
          <w:sz w:val="16"/>
          <w:szCs w:val="16"/>
        </w:rPr>
        <w:tab/>
        <w:t>6/8</w:t>
      </w:r>
    </w:p>
    <w:p w14:paraId="2BA4681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D39BC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AEE4C0E" w14:textId="73099BD1"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Věžky</w:t>
      </w:r>
      <w:r>
        <w:rPr>
          <w:rFonts w:ascii="Arial" w:hAnsi="Arial" w:cs="Arial"/>
          <w:sz w:val="16"/>
          <w:szCs w:val="16"/>
        </w:rPr>
        <w:tab/>
        <w:t>Věžky u Přerova</w:t>
      </w:r>
      <w:r>
        <w:rPr>
          <w:rFonts w:ascii="Arial" w:hAnsi="Arial" w:cs="Arial"/>
          <w:sz w:val="16"/>
          <w:szCs w:val="16"/>
        </w:rPr>
        <w:tab/>
        <w:t>420/13</w:t>
      </w:r>
      <w:r>
        <w:rPr>
          <w:rFonts w:ascii="Arial" w:hAnsi="Arial" w:cs="Arial"/>
          <w:sz w:val="16"/>
          <w:szCs w:val="16"/>
        </w:rPr>
        <w:tab/>
        <w:t>orná půda</w:t>
      </w:r>
      <w:r>
        <w:rPr>
          <w:rFonts w:ascii="Arial" w:hAnsi="Arial" w:cs="Arial"/>
          <w:sz w:val="16"/>
          <w:szCs w:val="16"/>
        </w:rPr>
        <w:tab/>
      </w:r>
      <w:r w:rsidR="00600FFF">
        <w:rPr>
          <w:rFonts w:ascii="Arial" w:hAnsi="Arial" w:cs="Arial"/>
          <w:sz w:val="16"/>
          <w:szCs w:val="16"/>
        </w:rPr>
        <w:t>363</w:t>
      </w:r>
      <w:r>
        <w:rPr>
          <w:rFonts w:ascii="Arial" w:hAnsi="Arial" w:cs="Arial"/>
          <w:sz w:val="16"/>
          <w:szCs w:val="16"/>
        </w:rPr>
        <w:tab/>
        <w:t>6/8</w:t>
      </w:r>
    </w:p>
    <w:p w14:paraId="72E878D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B6FF1E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70A0B84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Vlkoš</w:t>
      </w:r>
      <w:r>
        <w:rPr>
          <w:rFonts w:ascii="Arial" w:hAnsi="Arial" w:cs="Arial"/>
          <w:sz w:val="16"/>
          <w:szCs w:val="16"/>
        </w:rPr>
        <w:tab/>
      </w:r>
      <w:proofErr w:type="spellStart"/>
      <w:r>
        <w:rPr>
          <w:rFonts w:ascii="Arial" w:hAnsi="Arial" w:cs="Arial"/>
          <w:sz w:val="16"/>
          <w:szCs w:val="16"/>
        </w:rPr>
        <w:t>Vlkoš</w:t>
      </w:r>
      <w:proofErr w:type="spellEnd"/>
      <w:r>
        <w:rPr>
          <w:rFonts w:ascii="Arial" w:hAnsi="Arial" w:cs="Arial"/>
          <w:sz w:val="16"/>
          <w:szCs w:val="16"/>
        </w:rPr>
        <w:t xml:space="preserve"> u Přerova</w:t>
      </w:r>
      <w:r>
        <w:rPr>
          <w:rFonts w:ascii="Arial" w:hAnsi="Arial" w:cs="Arial"/>
          <w:sz w:val="16"/>
          <w:szCs w:val="16"/>
        </w:rPr>
        <w:tab/>
        <w:t>799/58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0CAA24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58C0955F"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F2F48F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Vlkoš</w:t>
      </w:r>
      <w:r>
        <w:rPr>
          <w:rFonts w:ascii="Arial" w:hAnsi="Arial" w:cs="Arial"/>
          <w:sz w:val="16"/>
          <w:szCs w:val="16"/>
        </w:rPr>
        <w:tab/>
      </w:r>
      <w:proofErr w:type="spellStart"/>
      <w:r>
        <w:rPr>
          <w:rFonts w:ascii="Arial" w:hAnsi="Arial" w:cs="Arial"/>
          <w:sz w:val="16"/>
          <w:szCs w:val="16"/>
        </w:rPr>
        <w:t>Vlkoš</w:t>
      </w:r>
      <w:proofErr w:type="spellEnd"/>
      <w:r>
        <w:rPr>
          <w:rFonts w:ascii="Arial" w:hAnsi="Arial" w:cs="Arial"/>
          <w:sz w:val="16"/>
          <w:szCs w:val="16"/>
        </w:rPr>
        <w:t xml:space="preserve"> u Přerova</w:t>
      </w:r>
      <w:r>
        <w:rPr>
          <w:rFonts w:ascii="Arial" w:hAnsi="Arial" w:cs="Arial"/>
          <w:sz w:val="16"/>
          <w:szCs w:val="16"/>
        </w:rPr>
        <w:tab/>
        <w:t>799/79</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040ECAFB" w14:textId="77777777" w:rsidR="007431BA" w:rsidRPr="007431BA" w:rsidRDefault="007431BA" w:rsidP="00112F3C">
      <w:pPr>
        <w:pStyle w:val="cary"/>
      </w:pPr>
      <w:r w:rsidRPr="007431BA">
        <w:t>-------------------------------------------------------------------------------------------------------------------------------------</w:t>
      </w:r>
    </w:p>
    <w:p w14:paraId="468DA8EB" w14:textId="77777777" w:rsidR="009B091D" w:rsidRDefault="009B091D" w:rsidP="009B091D">
      <w:pPr>
        <w:pStyle w:val="VnitrniText"/>
        <w:ind w:firstLine="0"/>
      </w:pPr>
      <w:r>
        <w:t>zapsané na výše uvedených LV u Katastrálního úřadu pro Olomoucký kraj, Katastrální pracoviště Přerov.</w:t>
      </w:r>
    </w:p>
    <w:p w14:paraId="42F4D0B2" w14:textId="77777777" w:rsidR="005E534C" w:rsidRPr="005E534C" w:rsidRDefault="005E534C" w:rsidP="005E534C">
      <w:pPr>
        <w:pStyle w:val="VnitrniText"/>
        <w:ind w:firstLine="0"/>
      </w:pPr>
      <w:r w:rsidRPr="005E534C">
        <w:t>Vzhledem k probíhajícímu majetkoprávnímu vypořádání se čísla listů vlastnictví uvedená ve Smlouvě mohou lišit.</w:t>
      </w:r>
    </w:p>
    <w:p w14:paraId="43961FE1" w14:textId="77777777" w:rsidR="008D5012" w:rsidRDefault="008D5012" w:rsidP="000B0AA7">
      <w:pPr>
        <w:pStyle w:val="VnitrniText"/>
        <w:ind w:firstLine="0"/>
      </w:pPr>
    </w:p>
    <w:p w14:paraId="7151D2C7" w14:textId="77777777" w:rsidR="00D4325F" w:rsidRPr="00D06D0F" w:rsidRDefault="00D4325F" w:rsidP="000B0AA7">
      <w:pPr>
        <w:pStyle w:val="VnitrniText"/>
        <w:ind w:firstLine="0"/>
        <w:rPr>
          <w:rFonts w:cs="Times New Roman"/>
        </w:rPr>
      </w:pPr>
    </w:p>
    <w:p w14:paraId="6B10068A"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0D7CBD9" w14:textId="77777777" w:rsidR="00F65859" w:rsidRDefault="00F65859" w:rsidP="006D1A0C">
      <w:pPr>
        <w:pStyle w:val="VnitrniText"/>
        <w:ind w:firstLine="0"/>
      </w:pPr>
      <w:r w:rsidRPr="002350B4">
        <w:t>Přejímající prohlašuje:</w:t>
      </w:r>
    </w:p>
    <w:p w14:paraId="51B43D71"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0AA5EA53" w14:textId="77777777" w:rsidR="0038399F" w:rsidRDefault="0038399F" w:rsidP="006D1A0C">
      <w:pPr>
        <w:pStyle w:val="VnitrniText"/>
      </w:pPr>
    </w:p>
    <w:p w14:paraId="1A1B3691"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210905EF" w14:textId="77777777" w:rsidR="0038399F" w:rsidRPr="00AF03B3" w:rsidRDefault="0038399F" w:rsidP="006D1A0C">
      <w:pPr>
        <w:pStyle w:val="VnitrniText"/>
      </w:pPr>
    </w:p>
    <w:p w14:paraId="072C8D93" w14:textId="6DB4D88D" w:rsidR="00F65859" w:rsidRPr="00057863" w:rsidRDefault="00F65859" w:rsidP="006D1A0C">
      <w:pPr>
        <w:pStyle w:val="VnitrniText"/>
      </w:pPr>
      <w:r>
        <w:t>3</w:t>
      </w:r>
      <w:r w:rsidR="006D1A0C">
        <w:t>.</w:t>
      </w:r>
      <w:r>
        <w:t xml:space="preserve"> Předávané pozemky jsou dotčeny trvalým záborem staveb "</w:t>
      </w:r>
      <w:r w:rsidRPr="00264D2E">
        <w:rPr>
          <w:b/>
          <w:bCs/>
        </w:rPr>
        <w:t xml:space="preserve">Modernizace trati </w:t>
      </w:r>
      <w:proofErr w:type="gramStart"/>
      <w:r w:rsidRPr="00264D2E">
        <w:rPr>
          <w:b/>
          <w:bCs/>
        </w:rPr>
        <w:t>Brno - Přerov</w:t>
      </w:r>
      <w:proofErr w:type="gramEnd"/>
      <w:r w:rsidRPr="00264D2E">
        <w:rPr>
          <w:b/>
          <w:bCs/>
        </w:rPr>
        <w:t>, 4.stavba Nezamyslice - Kojetín</w:t>
      </w:r>
      <w:r>
        <w:t xml:space="preserve">" </w:t>
      </w:r>
      <w:r w:rsidR="000D249E">
        <w:t xml:space="preserve">(podíl na pozemku </w:t>
      </w:r>
      <w:proofErr w:type="spellStart"/>
      <w:r w:rsidR="000D249E">
        <w:t>parc</w:t>
      </w:r>
      <w:proofErr w:type="spellEnd"/>
      <w:r w:rsidR="000D249E">
        <w:t>. č. 7330/175 v </w:t>
      </w:r>
      <w:proofErr w:type="spellStart"/>
      <w:r w:rsidR="000D249E">
        <w:t>k.ú</w:t>
      </w:r>
      <w:proofErr w:type="spellEnd"/>
      <w:r w:rsidR="000D249E">
        <w:t xml:space="preserve">. Kojetín) </w:t>
      </w:r>
      <w:r>
        <w:t xml:space="preserve">a " </w:t>
      </w:r>
      <w:r w:rsidRPr="00264D2E">
        <w:rPr>
          <w:b/>
          <w:bCs/>
        </w:rPr>
        <w:t>Modernizace trati Brno - Přerov, 5. stavba Kojetín-Přerov</w:t>
      </w:r>
      <w:r w:rsidR="00264D2E">
        <w:t>“</w:t>
      </w:r>
      <w:r>
        <w:t xml:space="preserve">. Přejímající prohlašuje, že uvedené pozemky potřebuje pro </w:t>
      </w:r>
      <w:r w:rsidRPr="000D249E">
        <w:t>zabezpečení výkonu své činnosti a</w:t>
      </w:r>
      <w:r w:rsidR="005E534C" w:rsidRPr="000D249E">
        <w:t xml:space="preserve"> </w:t>
      </w:r>
      <w:r w:rsidRPr="000D249E">
        <w:t>k provedení uvedených staveb.</w:t>
      </w:r>
    </w:p>
    <w:p w14:paraId="533FEFAE" w14:textId="77777777" w:rsidR="005C5AF6" w:rsidRPr="005C5AF6" w:rsidRDefault="005C5AF6" w:rsidP="00F65859">
      <w:pPr>
        <w:pStyle w:val="VnitrniText"/>
      </w:pPr>
    </w:p>
    <w:p w14:paraId="56DAD7A7"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248FFBA9"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42B63BA4" w14:textId="77777777" w:rsidR="00CF17C0" w:rsidRPr="00D06D0F" w:rsidRDefault="00D4325F" w:rsidP="000B0AA7">
      <w:pPr>
        <w:pStyle w:val="VnitrniText"/>
      </w:pPr>
      <w:r w:rsidRPr="00D06D0F">
        <w:t xml:space="preserve"> </w:t>
      </w:r>
    </w:p>
    <w:p w14:paraId="641AD3B9"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7439558B" w14:textId="7ECD2276"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693A091" w14:textId="77777777" w:rsidR="00864B6B" w:rsidRDefault="00864B6B" w:rsidP="00864B6B">
      <w:pPr>
        <w:pStyle w:val="VnitrniText"/>
      </w:pPr>
    </w:p>
    <w:p w14:paraId="7883CA3E"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72F2981E" w14:textId="098627BA"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F96684">
        <w:t xml:space="preserve"> </w:t>
      </w:r>
      <w:r w:rsidRPr="002774C6">
        <w:t>Sb</w:t>
      </w:r>
      <w:r w:rsidR="00F96684">
        <w:t>.</w:t>
      </w:r>
      <w:r w:rsidRPr="00D4409F">
        <w:t xml:space="preserve"> </w:t>
      </w:r>
    </w:p>
    <w:p w14:paraId="5FC2B0CE" w14:textId="77777777" w:rsidR="007D5D62" w:rsidRDefault="007D5D62" w:rsidP="00F675B5">
      <w:pPr>
        <w:pStyle w:val="VnitrniText"/>
      </w:pPr>
    </w:p>
    <w:p w14:paraId="4B05BD0E"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3632A358" w14:textId="77777777" w:rsidR="00F675B5" w:rsidRDefault="00F675B5" w:rsidP="00F675B5">
      <w:pPr>
        <w:pStyle w:val="VnitrniText"/>
        <w:rPr>
          <w:color w:val="000000"/>
        </w:rPr>
      </w:pPr>
    </w:p>
    <w:p w14:paraId="4FB137F7" w14:textId="77777777" w:rsidR="008A1428" w:rsidRDefault="008A1428" w:rsidP="008A1428">
      <w:pPr>
        <w:pStyle w:val="VnitrniText"/>
        <w:ind w:firstLine="0"/>
      </w:pPr>
      <w:r>
        <w:t>Pozemky:</w:t>
      </w:r>
    </w:p>
    <w:p w14:paraId="5CBCE621" w14:textId="77777777" w:rsidR="008A1428" w:rsidRDefault="008A1428" w:rsidP="008A1428">
      <w:pPr>
        <w:pStyle w:val="cary"/>
      </w:pPr>
      <w:r>
        <w:t>-------------------------------------------------------------------------------------------------------------------------------------</w:t>
      </w:r>
    </w:p>
    <w:p w14:paraId="55D5734D"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8B53FB7" w14:textId="77777777" w:rsidR="008A1428" w:rsidRPr="008A1428" w:rsidRDefault="008A1428" w:rsidP="008A1428">
      <w:pPr>
        <w:pStyle w:val="cary"/>
      </w:pPr>
      <w:r>
        <w:t>-------------------------------------------------------------------------------------------------------------------------------------</w:t>
      </w:r>
    </w:p>
    <w:p w14:paraId="5C5A3B2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Bochoř</w:t>
      </w:r>
      <w:r w:rsidRPr="008A1428">
        <w:rPr>
          <w:rStyle w:val="Styl11b"/>
          <w:sz w:val="16"/>
          <w:szCs w:val="16"/>
        </w:rPr>
        <w:tab/>
        <w:t>2180/18</w:t>
      </w:r>
      <w:r w:rsidRPr="008A1428">
        <w:rPr>
          <w:rStyle w:val="Styl11b"/>
          <w:sz w:val="16"/>
          <w:szCs w:val="16"/>
        </w:rPr>
        <w:tab/>
        <w:t>34 090,00 Kč</w:t>
      </w:r>
    </w:p>
    <w:p w14:paraId="0C9C21C2" w14:textId="77777777" w:rsidR="008A1428" w:rsidRPr="008A1428" w:rsidRDefault="008A1428" w:rsidP="008A1428">
      <w:pPr>
        <w:tabs>
          <w:tab w:val="left" w:pos="2268"/>
          <w:tab w:val="right" w:pos="6804"/>
          <w:tab w:val="right" w:pos="9639"/>
        </w:tabs>
        <w:rPr>
          <w:rStyle w:val="Styl11b"/>
          <w:sz w:val="16"/>
          <w:szCs w:val="16"/>
        </w:rPr>
      </w:pPr>
    </w:p>
    <w:p w14:paraId="5CC7DA1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Bochoř</w:t>
      </w:r>
      <w:r w:rsidRPr="008A1428">
        <w:rPr>
          <w:rStyle w:val="Styl11b"/>
          <w:sz w:val="16"/>
          <w:szCs w:val="16"/>
        </w:rPr>
        <w:tab/>
        <w:t>2180/20</w:t>
      </w:r>
      <w:r w:rsidRPr="008A1428">
        <w:rPr>
          <w:rStyle w:val="Styl11b"/>
          <w:sz w:val="16"/>
          <w:szCs w:val="16"/>
        </w:rPr>
        <w:tab/>
        <w:t>21 210,00 Kč</w:t>
      </w:r>
    </w:p>
    <w:p w14:paraId="7A071459" w14:textId="77777777" w:rsidR="008A1428" w:rsidRPr="008A1428" w:rsidRDefault="008A1428" w:rsidP="008A1428">
      <w:pPr>
        <w:tabs>
          <w:tab w:val="left" w:pos="2268"/>
          <w:tab w:val="right" w:pos="6804"/>
          <w:tab w:val="right" w:pos="9639"/>
        </w:tabs>
        <w:rPr>
          <w:rStyle w:val="Styl11b"/>
          <w:sz w:val="16"/>
          <w:szCs w:val="16"/>
        </w:rPr>
      </w:pPr>
    </w:p>
    <w:p w14:paraId="7CA492A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Bochoř</w:t>
      </w:r>
      <w:r w:rsidRPr="008A1428">
        <w:rPr>
          <w:rStyle w:val="Styl11b"/>
          <w:sz w:val="16"/>
          <w:szCs w:val="16"/>
        </w:rPr>
        <w:tab/>
        <w:t>1876</w:t>
      </w:r>
      <w:r w:rsidRPr="008A1428">
        <w:rPr>
          <w:rStyle w:val="Styl11b"/>
          <w:sz w:val="16"/>
          <w:szCs w:val="16"/>
        </w:rPr>
        <w:tab/>
        <w:t>204,44 Kč</w:t>
      </w:r>
    </w:p>
    <w:p w14:paraId="509B792B" w14:textId="77777777" w:rsidR="008A1428" w:rsidRPr="008A1428" w:rsidRDefault="008A1428" w:rsidP="008A1428">
      <w:pPr>
        <w:tabs>
          <w:tab w:val="left" w:pos="2268"/>
          <w:tab w:val="right" w:pos="6804"/>
          <w:tab w:val="right" w:pos="9639"/>
        </w:tabs>
        <w:rPr>
          <w:rStyle w:val="Styl11b"/>
          <w:sz w:val="16"/>
          <w:szCs w:val="16"/>
        </w:rPr>
      </w:pPr>
    </w:p>
    <w:p w14:paraId="778458B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1005/7</w:t>
      </w:r>
      <w:r w:rsidRPr="008A1428">
        <w:rPr>
          <w:rStyle w:val="Styl11b"/>
          <w:sz w:val="16"/>
          <w:szCs w:val="16"/>
        </w:rPr>
        <w:tab/>
        <w:t>33,30 Kč</w:t>
      </w:r>
    </w:p>
    <w:p w14:paraId="2B4D16A4" w14:textId="77777777" w:rsidR="008A1428" w:rsidRPr="008A1428" w:rsidRDefault="008A1428" w:rsidP="008A1428">
      <w:pPr>
        <w:tabs>
          <w:tab w:val="left" w:pos="2268"/>
          <w:tab w:val="right" w:pos="6804"/>
          <w:tab w:val="right" w:pos="9639"/>
        </w:tabs>
        <w:rPr>
          <w:rStyle w:val="Styl11b"/>
          <w:sz w:val="16"/>
          <w:szCs w:val="16"/>
        </w:rPr>
      </w:pPr>
    </w:p>
    <w:p w14:paraId="476A4C3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1005/9</w:t>
      </w:r>
      <w:r w:rsidRPr="008A1428">
        <w:rPr>
          <w:rStyle w:val="Styl11b"/>
          <w:sz w:val="16"/>
          <w:szCs w:val="16"/>
        </w:rPr>
        <w:tab/>
        <w:t>11,60 Kč</w:t>
      </w:r>
    </w:p>
    <w:p w14:paraId="53FBEF57" w14:textId="77777777" w:rsidR="008A1428" w:rsidRPr="008A1428" w:rsidRDefault="008A1428" w:rsidP="008A1428">
      <w:pPr>
        <w:tabs>
          <w:tab w:val="left" w:pos="2268"/>
          <w:tab w:val="right" w:pos="6804"/>
          <w:tab w:val="right" w:pos="9639"/>
        </w:tabs>
        <w:rPr>
          <w:rStyle w:val="Styl11b"/>
          <w:sz w:val="16"/>
          <w:szCs w:val="16"/>
        </w:rPr>
      </w:pPr>
    </w:p>
    <w:p w14:paraId="0319D06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1020/2</w:t>
      </w:r>
      <w:r w:rsidRPr="008A1428">
        <w:rPr>
          <w:rStyle w:val="Styl11b"/>
          <w:sz w:val="16"/>
          <w:szCs w:val="16"/>
        </w:rPr>
        <w:tab/>
        <w:t>2 021,00 Kč</w:t>
      </w:r>
    </w:p>
    <w:p w14:paraId="105B9858" w14:textId="77777777" w:rsidR="008A1428" w:rsidRPr="008A1428" w:rsidRDefault="008A1428" w:rsidP="008A1428">
      <w:pPr>
        <w:tabs>
          <w:tab w:val="left" w:pos="2268"/>
          <w:tab w:val="right" w:pos="6804"/>
          <w:tab w:val="right" w:pos="9639"/>
        </w:tabs>
        <w:rPr>
          <w:rStyle w:val="Styl11b"/>
          <w:sz w:val="16"/>
          <w:szCs w:val="16"/>
        </w:rPr>
      </w:pPr>
    </w:p>
    <w:p w14:paraId="24F0148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1342/4</w:t>
      </w:r>
      <w:r w:rsidRPr="008A1428">
        <w:rPr>
          <w:rStyle w:val="Styl11b"/>
          <w:sz w:val="16"/>
          <w:szCs w:val="16"/>
        </w:rPr>
        <w:tab/>
        <w:t>69,23 Kč</w:t>
      </w:r>
    </w:p>
    <w:p w14:paraId="295158FD" w14:textId="77777777" w:rsidR="008A1428" w:rsidRPr="008A1428" w:rsidRDefault="008A1428" w:rsidP="008A1428">
      <w:pPr>
        <w:tabs>
          <w:tab w:val="left" w:pos="2268"/>
          <w:tab w:val="right" w:pos="6804"/>
          <w:tab w:val="right" w:pos="9639"/>
        </w:tabs>
        <w:rPr>
          <w:rStyle w:val="Styl11b"/>
          <w:sz w:val="16"/>
          <w:szCs w:val="16"/>
        </w:rPr>
      </w:pPr>
    </w:p>
    <w:p w14:paraId="30CFADB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1342/10</w:t>
      </w:r>
      <w:r w:rsidRPr="008A1428">
        <w:rPr>
          <w:rStyle w:val="Styl11b"/>
          <w:sz w:val="16"/>
          <w:szCs w:val="16"/>
        </w:rPr>
        <w:tab/>
        <w:t>127,28 Kč</w:t>
      </w:r>
    </w:p>
    <w:p w14:paraId="2A48FE9C" w14:textId="77777777" w:rsidR="008A1428" w:rsidRPr="008A1428" w:rsidRDefault="008A1428" w:rsidP="008A1428">
      <w:pPr>
        <w:tabs>
          <w:tab w:val="left" w:pos="2268"/>
          <w:tab w:val="right" w:pos="6804"/>
          <w:tab w:val="right" w:pos="9639"/>
        </w:tabs>
        <w:rPr>
          <w:rStyle w:val="Styl11b"/>
          <w:sz w:val="16"/>
          <w:szCs w:val="16"/>
        </w:rPr>
      </w:pPr>
    </w:p>
    <w:p w14:paraId="4D5C5D1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1342/17</w:t>
      </w:r>
      <w:r w:rsidRPr="008A1428">
        <w:rPr>
          <w:rStyle w:val="Styl11b"/>
          <w:sz w:val="16"/>
          <w:szCs w:val="16"/>
        </w:rPr>
        <w:tab/>
        <w:t>309,66 Kč</w:t>
      </w:r>
    </w:p>
    <w:p w14:paraId="6B6B506E" w14:textId="77777777" w:rsidR="008A1428" w:rsidRPr="008A1428" w:rsidRDefault="008A1428" w:rsidP="008A1428">
      <w:pPr>
        <w:tabs>
          <w:tab w:val="left" w:pos="2268"/>
          <w:tab w:val="right" w:pos="6804"/>
          <w:tab w:val="right" w:pos="9639"/>
        </w:tabs>
        <w:rPr>
          <w:rStyle w:val="Styl11b"/>
          <w:sz w:val="16"/>
          <w:szCs w:val="16"/>
        </w:rPr>
      </w:pPr>
    </w:p>
    <w:p w14:paraId="0EF9847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1818/403</w:t>
      </w:r>
      <w:r w:rsidRPr="008A1428">
        <w:rPr>
          <w:rStyle w:val="Styl11b"/>
          <w:sz w:val="16"/>
          <w:szCs w:val="16"/>
        </w:rPr>
        <w:tab/>
        <w:t>31 709,37 Kč</w:t>
      </w:r>
    </w:p>
    <w:p w14:paraId="155AE641" w14:textId="77777777" w:rsidR="008A1428" w:rsidRPr="008A1428" w:rsidRDefault="008A1428" w:rsidP="008A1428">
      <w:pPr>
        <w:tabs>
          <w:tab w:val="left" w:pos="2268"/>
          <w:tab w:val="right" w:pos="6804"/>
          <w:tab w:val="right" w:pos="9639"/>
        </w:tabs>
        <w:rPr>
          <w:rStyle w:val="Styl11b"/>
          <w:sz w:val="16"/>
          <w:szCs w:val="16"/>
        </w:rPr>
      </w:pPr>
    </w:p>
    <w:p w14:paraId="5B40011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1818/415</w:t>
      </w:r>
      <w:r w:rsidRPr="008A1428">
        <w:rPr>
          <w:rStyle w:val="Styl11b"/>
          <w:sz w:val="16"/>
          <w:szCs w:val="16"/>
        </w:rPr>
        <w:tab/>
        <w:t>880,27 Kč</w:t>
      </w:r>
    </w:p>
    <w:p w14:paraId="41778389" w14:textId="77777777" w:rsidR="008A1428" w:rsidRPr="008A1428" w:rsidRDefault="008A1428" w:rsidP="008A1428">
      <w:pPr>
        <w:tabs>
          <w:tab w:val="left" w:pos="2268"/>
          <w:tab w:val="right" w:pos="6804"/>
          <w:tab w:val="right" w:pos="9639"/>
        </w:tabs>
        <w:rPr>
          <w:rStyle w:val="Styl11b"/>
          <w:sz w:val="16"/>
          <w:szCs w:val="16"/>
        </w:rPr>
      </w:pPr>
    </w:p>
    <w:p w14:paraId="20FDFBF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1818/417</w:t>
      </w:r>
      <w:r w:rsidRPr="008A1428">
        <w:rPr>
          <w:rStyle w:val="Styl11b"/>
          <w:sz w:val="16"/>
          <w:szCs w:val="16"/>
        </w:rPr>
        <w:tab/>
        <w:t>5,33 Kč</w:t>
      </w:r>
    </w:p>
    <w:p w14:paraId="4AB8A486" w14:textId="77777777" w:rsidR="008A1428" w:rsidRPr="008A1428" w:rsidRDefault="008A1428" w:rsidP="008A1428">
      <w:pPr>
        <w:tabs>
          <w:tab w:val="left" w:pos="2268"/>
          <w:tab w:val="right" w:pos="6804"/>
          <w:tab w:val="right" w:pos="9639"/>
        </w:tabs>
        <w:rPr>
          <w:rStyle w:val="Styl11b"/>
          <w:sz w:val="16"/>
          <w:szCs w:val="16"/>
        </w:rPr>
      </w:pPr>
    </w:p>
    <w:p w14:paraId="288C887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5063/3</w:t>
      </w:r>
      <w:r w:rsidRPr="008A1428">
        <w:rPr>
          <w:rStyle w:val="Styl11b"/>
          <w:sz w:val="16"/>
          <w:szCs w:val="16"/>
        </w:rPr>
        <w:tab/>
        <w:t>8 436,45 Kč</w:t>
      </w:r>
    </w:p>
    <w:p w14:paraId="325B0FC6" w14:textId="77777777" w:rsidR="008A1428" w:rsidRPr="008A1428" w:rsidRDefault="008A1428" w:rsidP="008A1428">
      <w:pPr>
        <w:tabs>
          <w:tab w:val="left" w:pos="2268"/>
          <w:tab w:val="right" w:pos="6804"/>
          <w:tab w:val="right" w:pos="9639"/>
        </w:tabs>
        <w:rPr>
          <w:rStyle w:val="Styl11b"/>
          <w:sz w:val="16"/>
          <w:szCs w:val="16"/>
        </w:rPr>
      </w:pPr>
    </w:p>
    <w:p w14:paraId="6A78E5A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5724/3</w:t>
      </w:r>
      <w:r w:rsidRPr="008A1428">
        <w:rPr>
          <w:rStyle w:val="Styl11b"/>
          <w:sz w:val="16"/>
          <w:szCs w:val="16"/>
        </w:rPr>
        <w:tab/>
        <w:t>370,33 Kč</w:t>
      </w:r>
    </w:p>
    <w:p w14:paraId="3B0F7038" w14:textId="77777777" w:rsidR="008A1428" w:rsidRPr="008A1428" w:rsidRDefault="008A1428" w:rsidP="008A1428">
      <w:pPr>
        <w:tabs>
          <w:tab w:val="left" w:pos="2268"/>
          <w:tab w:val="right" w:pos="6804"/>
          <w:tab w:val="right" w:pos="9639"/>
        </w:tabs>
        <w:rPr>
          <w:rStyle w:val="Styl11b"/>
          <w:sz w:val="16"/>
          <w:szCs w:val="16"/>
        </w:rPr>
      </w:pPr>
    </w:p>
    <w:p w14:paraId="5A50D66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5724/5</w:t>
      </w:r>
      <w:r w:rsidRPr="008A1428">
        <w:rPr>
          <w:rStyle w:val="Styl11b"/>
          <w:sz w:val="16"/>
          <w:szCs w:val="16"/>
        </w:rPr>
        <w:tab/>
        <w:t>25,54 Kč</w:t>
      </w:r>
    </w:p>
    <w:p w14:paraId="6A3F1BBD" w14:textId="77777777" w:rsidR="008A1428" w:rsidRPr="008A1428" w:rsidRDefault="008A1428" w:rsidP="008A1428">
      <w:pPr>
        <w:tabs>
          <w:tab w:val="left" w:pos="2268"/>
          <w:tab w:val="right" w:pos="6804"/>
          <w:tab w:val="right" w:pos="9639"/>
        </w:tabs>
        <w:rPr>
          <w:rStyle w:val="Styl11b"/>
          <w:sz w:val="16"/>
          <w:szCs w:val="16"/>
        </w:rPr>
      </w:pPr>
    </w:p>
    <w:p w14:paraId="12182370"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7330/175</w:t>
      </w:r>
      <w:r w:rsidRPr="008A1428">
        <w:rPr>
          <w:rStyle w:val="Styl11b"/>
          <w:sz w:val="16"/>
          <w:szCs w:val="16"/>
        </w:rPr>
        <w:tab/>
        <w:t>342,00 Kč</w:t>
      </w:r>
    </w:p>
    <w:p w14:paraId="43144A3E" w14:textId="77777777" w:rsidR="008A1428" w:rsidRPr="008A1428" w:rsidRDefault="008A1428" w:rsidP="008A1428">
      <w:pPr>
        <w:tabs>
          <w:tab w:val="left" w:pos="2268"/>
          <w:tab w:val="right" w:pos="6804"/>
          <w:tab w:val="right" w:pos="9639"/>
        </w:tabs>
        <w:rPr>
          <w:rStyle w:val="Styl11b"/>
          <w:sz w:val="16"/>
          <w:szCs w:val="16"/>
        </w:rPr>
      </w:pPr>
    </w:p>
    <w:p w14:paraId="7C70FC1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7332/11</w:t>
      </w:r>
      <w:r w:rsidRPr="008A1428">
        <w:rPr>
          <w:rStyle w:val="Styl11b"/>
          <w:sz w:val="16"/>
          <w:szCs w:val="16"/>
        </w:rPr>
        <w:tab/>
        <w:t>23,44 Kč</w:t>
      </w:r>
    </w:p>
    <w:p w14:paraId="1584212D" w14:textId="77777777" w:rsidR="008A1428" w:rsidRPr="008A1428" w:rsidRDefault="008A1428" w:rsidP="008A1428">
      <w:pPr>
        <w:tabs>
          <w:tab w:val="left" w:pos="2268"/>
          <w:tab w:val="right" w:pos="6804"/>
          <w:tab w:val="right" w:pos="9639"/>
        </w:tabs>
        <w:rPr>
          <w:rStyle w:val="Styl11b"/>
          <w:sz w:val="16"/>
          <w:szCs w:val="16"/>
        </w:rPr>
      </w:pPr>
    </w:p>
    <w:p w14:paraId="08F989F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7332/12</w:t>
      </w:r>
      <w:r w:rsidRPr="008A1428">
        <w:rPr>
          <w:rStyle w:val="Styl11b"/>
          <w:sz w:val="16"/>
          <w:szCs w:val="16"/>
        </w:rPr>
        <w:tab/>
        <w:t>1,25 Kč</w:t>
      </w:r>
    </w:p>
    <w:p w14:paraId="682DF782" w14:textId="77777777" w:rsidR="008A1428" w:rsidRPr="008A1428" w:rsidRDefault="008A1428" w:rsidP="008A1428">
      <w:pPr>
        <w:tabs>
          <w:tab w:val="left" w:pos="2268"/>
          <w:tab w:val="right" w:pos="6804"/>
          <w:tab w:val="right" w:pos="9639"/>
        </w:tabs>
        <w:rPr>
          <w:rStyle w:val="Styl11b"/>
          <w:sz w:val="16"/>
          <w:szCs w:val="16"/>
        </w:rPr>
      </w:pPr>
    </w:p>
    <w:p w14:paraId="467D13F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7332/36</w:t>
      </w:r>
      <w:r w:rsidRPr="008A1428">
        <w:rPr>
          <w:rStyle w:val="Styl11b"/>
          <w:sz w:val="16"/>
          <w:szCs w:val="16"/>
        </w:rPr>
        <w:tab/>
        <w:t>39,80 Kč</w:t>
      </w:r>
    </w:p>
    <w:p w14:paraId="4773A71F" w14:textId="77777777" w:rsidR="008A1428" w:rsidRPr="008A1428" w:rsidRDefault="008A1428" w:rsidP="008A1428">
      <w:pPr>
        <w:tabs>
          <w:tab w:val="left" w:pos="2268"/>
          <w:tab w:val="right" w:pos="6804"/>
          <w:tab w:val="right" w:pos="9639"/>
        </w:tabs>
        <w:rPr>
          <w:rStyle w:val="Styl11b"/>
          <w:sz w:val="16"/>
          <w:szCs w:val="16"/>
        </w:rPr>
      </w:pPr>
    </w:p>
    <w:p w14:paraId="3ADF398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7332/37</w:t>
      </w:r>
      <w:r w:rsidRPr="008A1428">
        <w:rPr>
          <w:rStyle w:val="Styl11b"/>
          <w:sz w:val="16"/>
          <w:szCs w:val="16"/>
        </w:rPr>
        <w:tab/>
        <w:t>2 602,69 Kč</w:t>
      </w:r>
    </w:p>
    <w:p w14:paraId="20AF1E7A" w14:textId="77777777" w:rsidR="008A1428" w:rsidRPr="008A1428" w:rsidRDefault="008A1428" w:rsidP="008A1428">
      <w:pPr>
        <w:tabs>
          <w:tab w:val="left" w:pos="2268"/>
          <w:tab w:val="right" w:pos="6804"/>
          <w:tab w:val="right" w:pos="9639"/>
        </w:tabs>
        <w:rPr>
          <w:rStyle w:val="Styl11b"/>
          <w:sz w:val="16"/>
          <w:szCs w:val="16"/>
        </w:rPr>
      </w:pPr>
    </w:p>
    <w:p w14:paraId="793102C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7332/38</w:t>
      </w:r>
      <w:r w:rsidRPr="008A1428">
        <w:rPr>
          <w:rStyle w:val="Styl11b"/>
          <w:sz w:val="16"/>
          <w:szCs w:val="16"/>
        </w:rPr>
        <w:tab/>
        <w:t>257,74 Kč</w:t>
      </w:r>
    </w:p>
    <w:p w14:paraId="6843E7E0" w14:textId="77777777" w:rsidR="008A1428" w:rsidRPr="008A1428" w:rsidRDefault="008A1428" w:rsidP="008A1428">
      <w:pPr>
        <w:tabs>
          <w:tab w:val="left" w:pos="2268"/>
          <w:tab w:val="right" w:pos="6804"/>
          <w:tab w:val="right" w:pos="9639"/>
        </w:tabs>
        <w:rPr>
          <w:rStyle w:val="Styl11b"/>
          <w:sz w:val="16"/>
          <w:szCs w:val="16"/>
        </w:rPr>
      </w:pPr>
    </w:p>
    <w:p w14:paraId="1023721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7332/39</w:t>
      </w:r>
      <w:r w:rsidRPr="008A1428">
        <w:rPr>
          <w:rStyle w:val="Styl11b"/>
          <w:sz w:val="16"/>
          <w:szCs w:val="16"/>
        </w:rPr>
        <w:tab/>
        <w:t>260,97 Kč</w:t>
      </w:r>
    </w:p>
    <w:p w14:paraId="3ADC9D8B" w14:textId="77777777" w:rsidR="008A1428" w:rsidRPr="008A1428" w:rsidRDefault="008A1428" w:rsidP="008A1428">
      <w:pPr>
        <w:tabs>
          <w:tab w:val="left" w:pos="2268"/>
          <w:tab w:val="right" w:pos="6804"/>
          <w:tab w:val="right" w:pos="9639"/>
        </w:tabs>
        <w:rPr>
          <w:rStyle w:val="Styl11b"/>
          <w:sz w:val="16"/>
          <w:szCs w:val="16"/>
        </w:rPr>
      </w:pPr>
    </w:p>
    <w:p w14:paraId="3C94B86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7332/76</w:t>
      </w:r>
      <w:r w:rsidRPr="008A1428">
        <w:rPr>
          <w:rStyle w:val="Styl11b"/>
          <w:sz w:val="16"/>
          <w:szCs w:val="16"/>
        </w:rPr>
        <w:tab/>
        <w:t>17 754,97 Kč</w:t>
      </w:r>
    </w:p>
    <w:p w14:paraId="30726E1B" w14:textId="77777777" w:rsidR="008A1428" w:rsidRPr="008A1428" w:rsidRDefault="008A1428" w:rsidP="008A1428">
      <w:pPr>
        <w:tabs>
          <w:tab w:val="left" w:pos="2268"/>
          <w:tab w:val="right" w:pos="6804"/>
          <w:tab w:val="right" w:pos="9639"/>
        </w:tabs>
        <w:rPr>
          <w:rStyle w:val="Styl11b"/>
          <w:sz w:val="16"/>
          <w:szCs w:val="16"/>
        </w:rPr>
      </w:pPr>
    </w:p>
    <w:p w14:paraId="30F6C7D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lastRenderedPageBreak/>
        <w:t>Kojetín</w:t>
      </w:r>
      <w:r w:rsidRPr="008A1428">
        <w:rPr>
          <w:rStyle w:val="Styl11b"/>
          <w:sz w:val="16"/>
          <w:szCs w:val="16"/>
        </w:rPr>
        <w:tab/>
        <w:t>7332/77</w:t>
      </w:r>
      <w:r w:rsidRPr="008A1428">
        <w:rPr>
          <w:rStyle w:val="Styl11b"/>
          <w:sz w:val="16"/>
          <w:szCs w:val="16"/>
        </w:rPr>
        <w:tab/>
        <w:t>544,27 Kč</w:t>
      </w:r>
    </w:p>
    <w:p w14:paraId="065E631F" w14:textId="77777777" w:rsidR="008A1428" w:rsidRPr="008A1428" w:rsidRDefault="008A1428" w:rsidP="008A1428">
      <w:pPr>
        <w:tabs>
          <w:tab w:val="left" w:pos="2268"/>
          <w:tab w:val="right" w:pos="6804"/>
          <w:tab w:val="right" w:pos="9639"/>
        </w:tabs>
        <w:rPr>
          <w:rStyle w:val="Styl11b"/>
          <w:sz w:val="16"/>
          <w:szCs w:val="16"/>
        </w:rPr>
      </w:pPr>
    </w:p>
    <w:p w14:paraId="6E0D5D1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7332/81</w:t>
      </w:r>
      <w:r w:rsidRPr="008A1428">
        <w:rPr>
          <w:rStyle w:val="Styl11b"/>
          <w:sz w:val="16"/>
          <w:szCs w:val="16"/>
        </w:rPr>
        <w:tab/>
        <w:t>2 103,53 Kč</w:t>
      </w:r>
    </w:p>
    <w:p w14:paraId="11B88051" w14:textId="77777777" w:rsidR="008A1428" w:rsidRPr="008A1428" w:rsidRDefault="008A1428" w:rsidP="008A1428">
      <w:pPr>
        <w:tabs>
          <w:tab w:val="left" w:pos="2268"/>
          <w:tab w:val="right" w:pos="6804"/>
          <w:tab w:val="right" w:pos="9639"/>
        </w:tabs>
        <w:rPr>
          <w:rStyle w:val="Styl11b"/>
          <w:sz w:val="16"/>
          <w:szCs w:val="16"/>
        </w:rPr>
      </w:pPr>
    </w:p>
    <w:p w14:paraId="6E1F51C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7332/82</w:t>
      </w:r>
      <w:r w:rsidRPr="008A1428">
        <w:rPr>
          <w:rStyle w:val="Styl11b"/>
          <w:sz w:val="16"/>
          <w:szCs w:val="16"/>
        </w:rPr>
        <w:tab/>
        <w:t>235,36 Kč</w:t>
      </w:r>
    </w:p>
    <w:p w14:paraId="42923662" w14:textId="77777777" w:rsidR="008A1428" w:rsidRPr="008A1428" w:rsidRDefault="008A1428" w:rsidP="008A1428">
      <w:pPr>
        <w:tabs>
          <w:tab w:val="left" w:pos="2268"/>
          <w:tab w:val="right" w:pos="6804"/>
          <w:tab w:val="right" w:pos="9639"/>
        </w:tabs>
        <w:rPr>
          <w:rStyle w:val="Styl11b"/>
          <w:sz w:val="16"/>
          <w:szCs w:val="16"/>
        </w:rPr>
      </w:pPr>
    </w:p>
    <w:p w14:paraId="7E3D32D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7332/85</w:t>
      </w:r>
      <w:r w:rsidRPr="008A1428">
        <w:rPr>
          <w:rStyle w:val="Styl11b"/>
          <w:sz w:val="16"/>
          <w:szCs w:val="16"/>
        </w:rPr>
        <w:tab/>
        <w:t>485,43 Kč</w:t>
      </w:r>
    </w:p>
    <w:p w14:paraId="0CD3D812" w14:textId="77777777" w:rsidR="008A1428" w:rsidRPr="008A1428" w:rsidRDefault="008A1428" w:rsidP="008A1428">
      <w:pPr>
        <w:tabs>
          <w:tab w:val="left" w:pos="2268"/>
          <w:tab w:val="right" w:pos="6804"/>
          <w:tab w:val="right" w:pos="9639"/>
        </w:tabs>
        <w:rPr>
          <w:rStyle w:val="Styl11b"/>
          <w:sz w:val="16"/>
          <w:szCs w:val="16"/>
        </w:rPr>
      </w:pPr>
    </w:p>
    <w:p w14:paraId="3614D12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7332/86</w:t>
      </w:r>
      <w:r w:rsidRPr="008A1428">
        <w:rPr>
          <w:rStyle w:val="Styl11b"/>
          <w:sz w:val="16"/>
          <w:szCs w:val="16"/>
        </w:rPr>
        <w:tab/>
        <w:t>176,52 Kč</w:t>
      </w:r>
    </w:p>
    <w:p w14:paraId="57A7A75E" w14:textId="77777777" w:rsidR="008A1428" w:rsidRPr="008A1428" w:rsidRDefault="008A1428" w:rsidP="008A1428">
      <w:pPr>
        <w:tabs>
          <w:tab w:val="left" w:pos="2268"/>
          <w:tab w:val="right" w:pos="6804"/>
          <w:tab w:val="right" w:pos="9639"/>
        </w:tabs>
        <w:rPr>
          <w:rStyle w:val="Styl11b"/>
          <w:sz w:val="16"/>
          <w:szCs w:val="16"/>
        </w:rPr>
      </w:pPr>
    </w:p>
    <w:p w14:paraId="55CCACD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7332/91</w:t>
      </w:r>
      <w:r w:rsidRPr="008A1428">
        <w:rPr>
          <w:rStyle w:val="Styl11b"/>
          <w:sz w:val="16"/>
          <w:szCs w:val="16"/>
        </w:rPr>
        <w:tab/>
        <w:t>4 413,00 Kč</w:t>
      </w:r>
    </w:p>
    <w:p w14:paraId="280ECECE" w14:textId="77777777" w:rsidR="008A1428" w:rsidRPr="008A1428" w:rsidRDefault="008A1428" w:rsidP="008A1428">
      <w:pPr>
        <w:tabs>
          <w:tab w:val="left" w:pos="2268"/>
          <w:tab w:val="right" w:pos="6804"/>
          <w:tab w:val="right" w:pos="9639"/>
        </w:tabs>
        <w:rPr>
          <w:rStyle w:val="Styl11b"/>
          <w:sz w:val="16"/>
          <w:szCs w:val="16"/>
        </w:rPr>
      </w:pPr>
    </w:p>
    <w:p w14:paraId="5B20787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7332/94</w:t>
      </w:r>
      <w:r w:rsidRPr="008A1428">
        <w:rPr>
          <w:rStyle w:val="Styl11b"/>
          <w:sz w:val="16"/>
          <w:szCs w:val="16"/>
        </w:rPr>
        <w:tab/>
        <w:t>5 424,88 Kč</w:t>
      </w:r>
    </w:p>
    <w:p w14:paraId="07BB7ACE" w14:textId="77777777" w:rsidR="008A1428" w:rsidRPr="008A1428" w:rsidRDefault="008A1428" w:rsidP="008A1428">
      <w:pPr>
        <w:tabs>
          <w:tab w:val="left" w:pos="2268"/>
          <w:tab w:val="right" w:pos="6804"/>
          <w:tab w:val="right" w:pos="9639"/>
        </w:tabs>
        <w:rPr>
          <w:rStyle w:val="Styl11b"/>
          <w:sz w:val="16"/>
          <w:szCs w:val="16"/>
        </w:rPr>
      </w:pPr>
    </w:p>
    <w:p w14:paraId="3E62DC1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7332/189</w:t>
      </w:r>
      <w:r w:rsidRPr="008A1428">
        <w:rPr>
          <w:rStyle w:val="Styl11b"/>
          <w:sz w:val="16"/>
          <w:szCs w:val="16"/>
        </w:rPr>
        <w:tab/>
        <w:t>1 229,08 Kč</w:t>
      </w:r>
    </w:p>
    <w:p w14:paraId="71A170F5" w14:textId="77777777" w:rsidR="008A1428" w:rsidRPr="008A1428" w:rsidRDefault="008A1428" w:rsidP="008A1428">
      <w:pPr>
        <w:tabs>
          <w:tab w:val="left" w:pos="2268"/>
          <w:tab w:val="right" w:pos="6804"/>
          <w:tab w:val="right" w:pos="9639"/>
        </w:tabs>
        <w:rPr>
          <w:rStyle w:val="Styl11b"/>
          <w:sz w:val="16"/>
          <w:szCs w:val="16"/>
        </w:rPr>
      </w:pPr>
    </w:p>
    <w:p w14:paraId="59775FB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7332/190</w:t>
      </w:r>
      <w:r w:rsidRPr="008A1428">
        <w:rPr>
          <w:rStyle w:val="Styl11b"/>
          <w:sz w:val="16"/>
          <w:szCs w:val="16"/>
        </w:rPr>
        <w:tab/>
        <w:t>47,85 Kč</w:t>
      </w:r>
    </w:p>
    <w:p w14:paraId="539FBAEF" w14:textId="77777777" w:rsidR="008A1428" w:rsidRPr="008A1428" w:rsidRDefault="008A1428" w:rsidP="008A1428">
      <w:pPr>
        <w:tabs>
          <w:tab w:val="left" w:pos="2268"/>
          <w:tab w:val="right" w:pos="6804"/>
          <w:tab w:val="right" w:pos="9639"/>
        </w:tabs>
        <w:rPr>
          <w:rStyle w:val="Styl11b"/>
          <w:sz w:val="16"/>
          <w:szCs w:val="16"/>
        </w:rPr>
      </w:pPr>
    </w:p>
    <w:p w14:paraId="31D3394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7332/191</w:t>
      </w:r>
      <w:r w:rsidRPr="008A1428">
        <w:rPr>
          <w:rStyle w:val="Styl11b"/>
          <w:sz w:val="16"/>
          <w:szCs w:val="16"/>
        </w:rPr>
        <w:tab/>
        <w:t>47,85 Kč</w:t>
      </w:r>
    </w:p>
    <w:p w14:paraId="0F49BD41" w14:textId="77777777" w:rsidR="008A1428" w:rsidRPr="008A1428" w:rsidRDefault="008A1428" w:rsidP="008A1428">
      <w:pPr>
        <w:tabs>
          <w:tab w:val="left" w:pos="2268"/>
          <w:tab w:val="right" w:pos="6804"/>
          <w:tab w:val="right" w:pos="9639"/>
        </w:tabs>
        <w:rPr>
          <w:rStyle w:val="Styl11b"/>
          <w:sz w:val="16"/>
          <w:szCs w:val="16"/>
        </w:rPr>
      </w:pPr>
    </w:p>
    <w:p w14:paraId="1AEE134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7333/23</w:t>
      </w:r>
      <w:r w:rsidRPr="008A1428">
        <w:rPr>
          <w:rStyle w:val="Styl11b"/>
          <w:sz w:val="16"/>
          <w:szCs w:val="16"/>
        </w:rPr>
        <w:tab/>
        <w:t>1 361,25 Kč</w:t>
      </w:r>
    </w:p>
    <w:p w14:paraId="3A6621CC" w14:textId="77777777" w:rsidR="008A1428" w:rsidRPr="008A1428" w:rsidRDefault="008A1428" w:rsidP="008A1428">
      <w:pPr>
        <w:tabs>
          <w:tab w:val="left" w:pos="2268"/>
          <w:tab w:val="right" w:pos="6804"/>
          <w:tab w:val="right" w:pos="9639"/>
        </w:tabs>
        <w:rPr>
          <w:rStyle w:val="Styl11b"/>
          <w:sz w:val="16"/>
          <w:szCs w:val="16"/>
        </w:rPr>
      </w:pPr>
    </w:p>
    <w:p w14:paraId="7B2B5FE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7333/30</w:t>
      </w:r>
      <w:r w:rsidRPr="008A1428">
        <w:rPr>
          <w:rStyle w:val="Styl11b"/>
          <w:sz w:val="16"/>
          <w:szCs w:val="16"/>
        </w:rPr>
        <w:tab/>
        <w:t>481,25 Kč</w:t>
      </w:r>
    </w:p>
    <w:p w14:paraId="4A0A3399" w14:textId="77777777" w:rsidR="008A1428" w:rsidRPr="008A1428" w:rsidRDefault="008A1428" w:rsidP="008A1428">
      <w:pPr>
        <w:tabs>
          <w:tab w:val="left" w:pos="2268"/>
          <w:tab w:val="right" w:pos="6804"/>
          <w:tab w:val="right" w:pos="9639"/>
        </w:tabs>
        <w:rPr>
          <w:rStyle w:val="Styl11b"/>
          <w:sz w:val="16"/>
          <w:szCs w:val="16"/>
        </w:rPr>
      </w:pPr>
    </w:p>
    <w:p w14:paraId="046A4DF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7333/37</w:t>
      </w:r>
      <w:r w:rsidRPr="008A1428">
        <w:rPr>
          <w:rStyle w:val="Styl11b"/>
          <w:sz w:val="16"/>
          <w:szCs w:val="16"/>
        </w:rPr>
        <w:tab/>
        <w:t>2 112,34 Kč</w:t>
      </w:r>
    </w:p>
    <w:p w14:paraId="7D3E17AE" w14:textId="77777777" w:rsidR="008A1428" w:rsidRPr="008A1428" w:rsidRDefault="008A1428" w:rsidP="008A1428">
      <w:pPr>
        <w:tabs>
          <w:tab w:val="left" w:pos="2268"/>
          <w:tab w:val="right" w:pos="6804"/>
          <w:tab w:val="right" w:pos="9639"/>
        </w:tabs>
        <w:rPr>
          <w:rStyle w:val="Styl11b"/>
          <w:sz w:val="16"/>
          <w:szCs w:val="16"/>
        </w:rPr>
      </w:pPr>
    </w:p>
    <w:p w14:paraId="521F605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7333/53</w:t>
      </w:r>
      <w:r w:rsidRPr="008A1428">
        <w:rPr>
          <w:rStyle w:val="Styl11b"/>
          <w:sz w:val="16"/>
          <w:szCs w:val="16"/>
        </w:rPr>
        <w:tab/>
        <w:t>825,00 Kč</w:t>
      </w:r>
    </w:p>
    <w:p w14:paraId="18BF4292" w14:textId="77777777" w:rsidR="008A1428" w:rsidRPr="008A1428" w:rsidRDefault="008A1428" w:rsidP="008A1428">
      <w:pPr>
        <w:tabs>
          <w:tab w:val="left" w:pos="2268"/>
          <w:tab w:val="right" w:pos="6804"/>
          <w:tab w:val="right" w:pos="9639"/>
        </w:tabs>
        <w:rPr>
          <w:rStyle w:val="Styl11b"/>
          <w:sz w:val="16"/>
          <w:szCs w:val="16"/>
        </w:rPr>
      </w:pPr>
    </w:p>
    <w:p w14:paraId="7C699C8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7333/58</w:t>
      </w:r>
      <w:r w:rsidRPr="008A1428">
        <w:rPr>
          <w:rStyle w:val="Styl11b"/>
          <w:sz w:val="16"/>
          <w:szCs w:val="16"/>
        </w:rPr>
        <w:tab/>
        <w:t>1 169,00 Kč</w:t>
      </w:r>
    </w:p>
    <w:p w14:paraId="7AA6B770" w14:textId="77777777" w:rsidR="008A1428" w:rsidRPr="008A1428" w:rsidRDefault="008A1428" w:rsidP="008A1428">
      <w:pPr>
        <w:tabs>
          <w:tab w:val="left" w:pos="2268"/>
          <w:tab w:val="right" w:pos="6804"/>
          <w:tab w:val="right" w:pos="9639"/>
        </w:tabs>
        <w:rPr>
          <w:rStyle w:val="Styl11b"/>
          <w:sz w:val="16"/>
          <w:szCs w:val="16"/>
        </w:rPr>
      </w:pPr>
    </w:p>
    <w:p w14:paraId="68D8402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7333/79</w:t>
      </w:r>
      <w:r w:rsidRPr="008A1428">
        <w:rPr>
          <w:rStyle w:val="Styl11b"/>
          <w:sz w:val="16"/>
          <w:szCs w:val="16"/>
        </w:rPr>
        <w:tab/>
        <w:t>13 525,00 Kč</w:t>
      </w:r>
    </w:p>
    <w:p w14:paraId="4B219A0A" w14:textId="77777777" w:rsidR="008A1428" w:rsidRPr="008A1428" w:rsidRDefault="008A1428" w:rsidP="008A1428">
      <w:pPr>
        <w:tabs>
          <w:tab w:val="left" w:pos="2268"/>
          <w:tab w:val="right" w:pos="6804"/>
          <w:tab w:val="right" w:pos="9639"/>
        </w:tabs>
        <w:rPr>
          <w:rStyle w:val="Styl11b"/>
          <w:sz w:val="16"/>
          <w:szCs w:val="16"/>
        </w:rPr>
      </w:pPr>
    </w:p>
    <w:p w14:paraId="631F603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7333/80</w:t>
      </w:r>
      <w:r w:rsidRPr="008A1428">
        <w:rPr>
          <w:rStyle w:val="Styl11b"/>
          <w:sz w:val="16"/>
          <w:szCs w:val="16"/>
        </w:rPr>
        <w:tab/>
        <w:t>1 214,71 Kč</w:t>
      </w:r>
    </w:p>
    <w:p w14:paraId="45BB6ECE" w14:textId="77777777" w:rsidR="008A1428" w:rsidRPr="008A1428" w:rsidRDefault="008A1428" w:rsidP="008A1428">
      <w:pPr>
        <w:tabs>
          <w:tab w:val="left" w:pos="2268"/>
          <w:tab w:val="right" w:pos="6804"/>
          <w:tab w:val="right" w:pos="9639"/>
        </w:tabs>
        <w:rPr>
          <w:rStyle w:val="Styl11b"/>
          <w:sz w:val="16"/>
          <w:szCs w:val="16"/>
        </w:rPr>
      </w:pPr>
    </w:p>
    <w:p w14:paraId="4296B79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7334/6</w:t>
      </w:r>
      <w:r w:rsidRPr="008A1428">
        <w:rPr>
          <w:rStyle w:val="Styl11b"/>
          <w:sz w:val="16"/>
          <w:szCs w:val="16"/>
        </w:rPr>
        <w:tab/>
        <w:t>75,20 Kč</w:t>
      </w:r>
    </w:p>
    <w:p w14:paraId="2B0E0522" w14:textId="77777777" w:rsidR="008A1428" w:rsidRPr="008A1428" w:rsidRDefault="008A1428" w:rsidP="008A1428">
      <w:pPr>
        <w:tabs>
          <w:tab w:val="left" w:pos="2268"/>
          <w:tab w:val="right" w:pos="6804"/>
          <w:tab w:val="right" w:pos="9639"/>
        </w:tabs>
        <w:rPr>
          <w:rStyle w:val="Styl11b"/>
          <w:sz w:val="16"/>
          <w:szCs w:val="16"/>
        </w:rPr>
      </w:pPr>
    </w:p>
    <w:p w14:paraId="53E7A4B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7335/13</w:t>
      </w:r>
      <w:r w:rsidRPr="008A1428">
        <w:rPr>
          <w:rStyle w:val="Styl11b"/>
          <w:sz w:val="16"/>
          <w:szCs w:val="16"/>
        </w:rPr>
        <w:tab/>
        <w:t>3 234,00 Kč</w:t>
      </w:r>
    </w:p>
    <w:p w14:paraId="78A6151B" w14:textId="77777777" w:rsidR="008A1428" w:rsidRPr="008A1428" w:rsidRDefault="008A1428" w:rsidP="008A1428">
      <w:pPr>
        <w:tabs>
          <w:tab w:val="left" w:pos="2268"/>
          <w:tab w:val="right" w:pos="6804"/>
          <w:tab w:val="right" w:pos="9639"/>
        </w:tabs>
        <w:rPr>
          <w:rStyle w:val="Styl11b"/>
          <w:sz w:val="16"/>
          <w:szCs w:val="16"/>
        </w:rPr>
      </w:pPr>
    </w:p>
    <w:p w14:paraId="1684A1D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7335/15</w:t>
      </w:r>
      <w:r w:rsidRPr="008A1428">
        <w:rPr>
          <w:rStyle w:val="Styl11b"/>
          <w:sz w:val="16"/>
          <w:szCs w:val="16"/>
        </w:rPr>
        <w:tab/>
        <w:t>1 311,00 Kč</w:t>
      </w:r>
    </w:p>
    <w:p w14:paraId="7941D12E" w14:textId="77777777" w:rsidR="008A1428" w:rsidRPr="008A1428" w:rsidRDefault="008A1428" w:rsidP="008A1428">
      <w:pPr>
        <w:tabs>
          <w:tab w:val="left" w:pos="2268"/>
          <w:tab w:val="right" w:pos="6804"/>
          <w:tab w:val="right" w:pos="9639"/>
        </w:tabs>
        <w:rPr>
          <w:rStyle w:val="Styl11b"/>
          <w:sz w:val="16"/>
          <w:szCs w:val="16"/>
        </w:rPr>
      </w:pPr>
    </w:p>
    <w:p w14:paraId="6D02B942"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7335/27</w:t>
      </w:r>
      <w:r w:rsidRPr="008A1428">
        <w:rPr>
          <w:rStyle w:val="Styl11b"/>
          <w:sz w:val="16"/>
          <w:szCs w:val="16"/>
        </w:rPr>
        <w:tab/>
        <w:t>127,00 Kč</w:t>
      </w:r>
    </w:p>
    <w:p w14:paraId="1C8A1A61" w14:textId="77777777" w:rsidR="008A1428" w:rsidRPr="008A1428" w:rsidRDefault="008A1428" w:rsidP="008A1428">
      <w:pPr>
        <w:tabs>
          <w:tab w:val="left" w:pos="2268"/>
          <w:tab w:val="right" w:pos="6804"/>
          <w:tab w:val="right" w:pos="9639"/>
        </w:tabs>
        <w:rPr>
          <w:rStyle w:val="Styl11b"/>
          <w:sz w:val="16"/>
          <w:szCs w:val="16"/>
        </w:rPr>
      </w:pPr>
    </w:p>
    <w:p w14:paraId="7922C96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7335/31</w:t>
      </w:r>
      <w:r w:rsidRPr="008A1428">
        <w:rPr>
          <w:rStyle w:val="Styl11b"/>
          <w:sz w:val="16"/>
          <w:szCs w:val="16"/>
        </w:rPr>
        <w:tab/>
        <w:t>363,00 Kč</w:t>
      </w:r>
    </w:p>
    <w:p w14:paraId="4694C61D" w14:textId="77777777" w:rsidR="008A1428" w:rsidRPr="008A1428" w:rsidRDefault="008A1428" w:rsidP="008A1428">
      <w:pPr>
        <w:tabs>
          <w:tab w:val="left" w:pos="2268"/>
          <w:tab w:val="right" w:pos="6804"/>
          <w:tab w:val="right" w:pos="9639"/>
        </w:tabs>
        <w:rPr>
          <w:rStyle w:val="Styl11b"/>
          <w:sz w:val="16"/>
          <w:szCs w:val="16"/>
        </w:rPr>
      </w:pPr>
    </w:p>
    <w:p w14:paraId="548116C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7335/32</w:t>
      </w:r>
      <w:r w:rsidRPr="008A1428">
        <w:rPr>
          <w:rStyle w:val="Styl11b"/>
          <w:sz w:val="16"/>
          <w:szCs w:val="16"/>
        </w:rPr>
        <w:tab/>
        <w:t>2 194,00 Kč</w:t>
      </w:r>
    </w:p>
    <w:p w14:paraId="7753E519" w14:textId="77777777" w:rsidR="008A1428" w:rsidRPr="008A1428" w:rsidRDefault="008A1428" w:rsidP="008A1428">
      <w:pPr>
        <w:tabs>
          <w:tab w:val="left" w:pos="2268"/>
          <w:tab w:val="right" w:pos="6804"/>
          <w:tab w:val="right" w:pos="9639"/>
        </w:tabs>
        <w:rPr>
          <w:rStyle w:val="Styl11b"/>
          <w:sz w:val="16"/>
          <w:szCs w:val="16"/>
        </w:rPr>
      </w:pPr>
    </w:p>
    <w:p w14:paraId="6888E63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7335/108</w:t>
      </w:r>
      <w:r w:rsidRPr="008A1428">
        <w:rPr>
          <w:rStyle w:val="Styl11b"/>
          <w:sz w:val="16"/>
          <w:szCs w:val="16"/>
        </w:rPr>
        <w:tab/>
        <w:t>1 979,35 Kč</w:t>
      </w:r>
    </w:p>
    <w:p w14:paraId="66F5C398" w14:textId="77777777" w:rsidR="008A1428" w:rsidRPr="008A1428" w:rsidRDefault="008A1428" w:rsidP="008A1428">
      <w:pPr>
        <w:tabs>
          <w:tab w:val="left" w:pos="2268"/>
          <w:tab w:val="right" w:pos="6804"/>
          <w:tab w:val="right" w:pos="9639"/>
        </w:tabs>
        <w:rPr>
          <w:rStyle w:val="Styl11b"/>
          <w:sz w:val="16"/>
          <w:szCs w:val="16"/>
        </w:rPr>
      </w:pPr>
    </w:p>
    <w:p w14:paraId="7D5D8DB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7335/143</w:t>
      </w:r>
      <w:r w:rsidRPr="008A1428">
        <w:rPr>
          <w:rStyle w:val="Styl11b"/>
          <w:sz w:val="16"/>
          <w:szCs w:val="16"/>
        </w:rPr>
        <w:tab/>
        <w:t>214,03 Kč</w:t>
      </w:r>
    </w:p>
    <w:p w14:paraId="091263C0" w14:textId="77777777" w:rsidR="008A1428" w:rsidRPr="008A1428" w:rsidRDefault="008A1428" w:rsidP="008A1428">
      <w:pPr>
        <w:tabs>
          <w:tab w:val="left" w:pos="2268"/>
          <w:tab w:val="right" w:pos="6804"/>
          <w:tab w:val="right" w:pos="9639"/>
        </w:tabs>
        <w:rPr>
          <w:rStyle w:val="Styl11b"/>
          <w:sz w:val="16"/>
          <w:szCs w:val="16"/>
        </w:rPr>
      </w:pPr>
    </w:p>
    <w:p w14:paraId="21896E2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7335/151</w:t>
      </w:r>
      <w:r w:rsidRPr="008A1428">
        <w:rPr>
          <w:rStyle w:val="Styl11b"/>
          <w:sz w:val="16"/>
          <w:szCs w:val="16"/>
        </w:rPr>
        <w:tab/>
        <w:t>2 100,00 Kč</w:t>
      </w:r>
    </w:p>
    <w:p w14:paraId="3052B65D" w14:textId="77777777" w:rsidR="008A1428" w:rsidRPr="008A1428" w:rsidRDefault="008A1428" w:rsidP="008A1428">
      <w:pPr>
        <w:tabs>
          <w:tab w:val="left" w:pos="2268"/>
          <w:tab w:val="right" w:pos="6804"/>
          <w:tab w:val="right" w:pos="9639"/>
        </w:tabs>
        <w:rPr>
          <w:rStyle w:val="Styl11b"/>
          <w:sz w:val="16"/>
          <w:szCs w:val="16"/>
        </w:rPr>
      </w:pPr>
    </w:p>
    <w:p w14:paraId="702AE77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7335/152</w:t>
      </w:r>
      <w:r w:rsidRPr="008A1428">
        <w:rPr>
          <w:rStyle w:val="Styl11b"/>
          <w:sz w:val="16"/>
          <w:szCs w:val="16"/>
        </w:rPr>
        <w:tab/>
        <w:t>9 157,06 Kč</w:t>
      </w:r>
    </w:p>
    <w:p w14:paraId="38FEF70E" w14:textId="77777777" w:rsidR="008A1428" w:rsidRPr="008A1428" w:rsidRDefault="008A1428" w:rsidP="008A1428">
      <w:pPr>
        <w:tabs>
          <w:tab w:val="left" w:pos="2268"/>
          <w:tab w:val="right" w:pos="6804"/>
          <w:tab w:val="right" w:pos="9639"/>
        </w:tabs>
        <w:rPr>
          <w:rStyle w:val="Styl11b"/>
          <w:sz w:val="16"/>
          <w:szCs w:val="16"/>
        </w:rPr>
      </w:pPr>
    </w:p>
    <w:p w14:paraId="2858B5B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Kojetín</w:t>
      </w:r>
      <w:r w:rsidRPr="008A1428">
        <w:rPr>
          <w:rStyle w:val="Styl11b"/>
          <w:sz w:val="16"/>
          <w:szCs w:val="16"/>
        </w:rPr>
        <w:tab/>
        <w:t>7335/178</w:t>
      </w:r>
      <w:r w:rsidRPr="008A1428">
        <w:rPr>
          <w:rStyle w:val="Styl11b"/>
          <w:sz w:val="16"/>
          <w:szCs w:val="16"/>
        </w:rPr>
        <w:tab/>
        <w:t>191,55 Kč</w:t>
      </w:r>
    </w:p>
    <w:p w14:paraId="6E402151" w14:textId="77777777" w:rsidR="008A1428" w:rsidRPr="008A1428" w:rsidRDefault="008A1428" w:rsidP="008A1428">
      <w:pPr>
        <w:tabs>
          <w:tab w:val="left" w:pos="2268"/>
          <w:tab w:val="right" w:pos="6804"/>
          <w:tab w:val="right" w:pos="9639"/>
        </w:tabs>
        <w:rPr>
          <w:rStyle w:val="Styl11b"/>
          <w:sz w:val="16"/>
          <w:szCs w:val="16"/>
        </w:rPr>
      </w:pPr>
    </w:p>
    <w:p w14:paraId="2D4B199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Lověšice u Přerova</w:t>
      </w:r>
      <w:r w:rsidRPr="008A1428">
        <w:rPr>
          <w:rStyle w:val="Styl11b"/>
          <w:sz w:val="16"/>
          <w:szCs w:val="16"/>
        </w:rPr>
        <w:tab/>
        <w:t>615</w:t>
      </w:r>
      <w:r w:rsidRPr="008A1428">
        <w:rPr>
          <w:rStyle w:val="Styl11b"/>
          <w:sz w:val="16"/>
          <w:szCs w:val="16"/>
        </w:rPr>
        <w:tab/>
        <w:t>4 187,70 Kč</w:t>
      </w:r>
    </w:p>
    <w:p w14:paraId="35215E65" w14:textId="77777777" w:rsidR="008A1428" w:rsidRPr="008A1428" w:rsidRDefault="008A1428" w:rsidP="008A1428">
      <w:pPr>
        <w:tabs>
          <w:tab w:val="left" w:pos="2268"/>
          <w:tab w:val="right" w:pos="6804"/>
          <w:tab w:val="right" w:pos="9639"/>
        </w:tabs>
        <w:rPr>
          <w:rStyle w:val="Styl11b"/>
          <w:sz w:val="16"/>
          <w:szCs w:val="16"/>
        </w:rPr>
      </w:pPr>
    </w:p>
    <w:p w14:paraId="5C2F066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Lověšice u Přerova</w:t>
      </w:r>
      <w:r w:rsidRPr="008A1428">
        <w:rPr>
          <w:rStyle w:val="Styl11b"/>
          <w:sz w:val="16"/>
          <w:szCs w:val="16"/>
        </w:rPr>
        <w:tab/>
        <w:t>625</w:t>
      </w:r>
      <w:r w:rsidRPr="008A1428">
        <w:rPr>
          <w:rStyle w:val="Styl11b"/>
          <w:sz w:val="16"/>
          <w:szCs w:val="16"/>
        </w:rPr>
        <w:tab/>
        <w:t>4 266,00 Kč</w:t>
      </w:r>
    </w:p>
    <w:p w14:paraId="13169D94" w14:textId="77777777" w:rsidR="008A1428" w:rsidRPr="008A1428" w:rsidRDefault="008A1428" w:rsidP="008A1428">
      <w:pPr>
        <w:tabs>
          <w:tab w:val="left" w:pos="2268"/>
          <w:tab w:val="right" w:pos="6804"/>
          <w:tab w:val="right" w:pos="9639"/>
        </w:tabs>
        <w:rPr>
          <w:rStyle w:val="Styl11b"/>
          <w:sz w:val="16"/>
          <w:szCs w:val="16"/>
        </w:rPr>
      </w:pPr>
    </w:p>
    <w:p w14:paraId="65A7F4A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Lověšice u Přerova</w:t>
      </w:r>
      <w:r w:rsidRPr="008A1428">
        <w:rPr>
          <w:rStyle w:val="Styl11b"/>
          <w:sz w:val="16"/>
          <w:szCs w:val="16"/>
        </w:rPr>
        <w:tab/>
        <w:t>742</w:t>
      </w:r>
      <w:r w:rsidRPr="008A1428">
        <w:rPr>
          <w:rStyle w:val="Styl11b"/>
          <w:sz w:val="16"/>
          <w:szCs w:val="16"/>
        </w:rPr>
        <w:tab/>
        <w:t>2 366,70 Kč</w:t>
      </w:r>
    </w:p>
    <w:p w14:paraId="7761AC37" w14:textId="77777777" w:rsidR="008A1428" w:rsidRPr="008A1428" w:rsidRDefault="008A1428" w:rsidP="008A1428">
      <w:pPr>
        <w:tabs>
          <w:tab w:val="left" w:pos="2268"/>
          <w:tab w:val="right" w:pos="6804"/>
          <w:tab w:val="right" w:pos="9639"/>
        </w:tabs>
        <w:rPr>
          <w:rStyle w:val="Styl11b"/>
          <w:sz w:val="16"/>
          <w:szCs w:val="16"/>
        </w:rPr>
      </w:pPr>
    </w:p>
    <w:p w14:paraId="7918BC5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Lověšice u Přerova</w:t>
      </w:r>
      <w:r w:rsidRPr="008A1428">
        <w:rPr>
          <w:rStyle w:val="Styl11b"/>
          <w:sz w:val="16"/>
          <w:szCs w:val="16"/>
        </w:rPr>
        <w:tab/>
        <w:t>787</w:t>
      </w:r>
      <w:r w:rsidRPr="008A1428">
        <w:rPr>
          <w:rStyle w:val="Styl11b"/>
          <w:sz w:val="16"/>
          <w:szCs w:val="16"/>
        </w:rPr>
        <w:tab/>
        <w:t>676,20 Kč</w:t>
      </w:r>
    </w:p>
    <w:p w14:paraId="44FECAFF" w14:textId="77777777" w:rsidR="008A1428" w:rsidRPr="008A1428" w:rsidRDefault="008A1428" w:rsidP="008A1428">
      <w:pPr>
        <w:tabs>
          <w:tab w:val="left" w:pos="2268"/>
          <w:tab w:val="right" w:pos="6804"/>
          <w:tab w:val="right" w:pos="9639"/>
        </w:tabs>
        <w:rPr>
          <w:rStyle w:val="Styl11b"/>
          <w:sz w:val="16"/>
          <w:szCs w:val="16"/>
        </w:rPr>
      </w:pPr>
    </w:p>
    <w:p w14:paraId="7DBE6DAD"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210/34</w:t>
      </w:r>
      <w:r w:rsidRPr="008A1428">
        <w:rPr>
          <w:rStyle w:val="Styl11b"/>
          <w:sz w:val="16"/>
          <w:szCs w:val="16"/>
        </w:rPr>
        <w:tab/>
        <w:t>296,00 Kč</w:t>
      </w:r>
    </w:p>
    <w:p w14:paraId="0D828C46" w14:textId="77777777" w:rsidR="008A1428" w:rsidRPr="008A1428" w:rsidRDefault="008A1428" w:rsidP="008A1428">
      <w:pPr>
        <w:tabs>
          <w:tab w:val="left" w:pos="2268"/>
          <w:tab w:val="right" w:pos="6804"/>
          <w:tab w:val="right" w:pos="9639"/>
        </w:tabs>
        <w:rPr>
          <w:rStyle w:val="Styl11b"/>
          <w:sz w:val="16"/>
          <w:szCs w:val="16"/>
        </w:rPr>
      </w:pPr>
    </w:p>
    <w:p w14:paraId="644C07C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210/35</w:t>
      </w:r>
      <w:r w:rsidRPr="008A1428">
        <w:rPr>
          <w:rStyle w:val="Styl11b"/>
          <w:sz w:val="16"/>
          <w:szCs w:val="16"/>
        </w:rPr>
        <w:tab/>
        <w:t>1 112,96 Kč</w:t>
      </w:r>
    </w:p>
    <w:p w14:paraId="53D47ABF" w14:textId="77777777" w:rsidR="008A1428" w:rsidRPr="008A1428" w:rsidRDefault="008A1428" w:rsidP="008A1428">
      <w:pPr>
        <w:tabs>
          <w:tab w:val="left" w:pos="2268"/>
          <w:tab w:val="right" w:pos="6804"/>
          <w:tab w:val="right" w:pos="9639"/>
        </w:tabs>
        <w:rPr>
          <w:rStyle w:val="Styl11b"/>
          <w:sz w:val="16"/>
          <w:szCs w:val="16"/>
        </w:rPr>
      </w:pPr>
    </w:p>
    <w:p w14:paraId="1975D67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211/168</w:t>
      </w:r>
      <w:r w:rsidRPr="008A1428">
        <w:rPr>
          <w:rStyle w:val="Styl11b"/>
          <w:sz w:val="16"/>
          <w:szCs w:val="16"/>
        </w:rPr>
        <w:tab/>
        <w:t>149,20 Kč</w:t>
      </w:r>
    </w:p>
    <w:p w14:paraId="58B16E58" w14:textId="77777777" w:rsidR="008A1428" w:rsidRPr="008A1428" w:rsidRDefault="008A1428" w:rsidP="008A1428">
      <w:pPr>
        <w:tabs>
          <w:tab w:val="left" w:pos="2268"/>
          <w:tab w:val="right" w:pos="6804"/>
          <w:tab w:val="right" w:pos="9639"/>
        </w:tabs>
        <w:rPr>
          <w:rStyle w:val="Styl11b"/>
          <w:sz w:val="16"/>
          <w:szCs w:val="16"/>
        </w:rPr>
      </w:pPr>
    </w:p>
    <w:p w14:paraId="29E2FB0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215/115</w:t>
      </w:r>
      <w:r w:rsidRPr="008A1428">
        <w:rPr>
          <w:rStyle w:val="Styl11b"/>
          <w:sz w:val="16"/>
          <w:szCs w:val="16"/>
        </w:rPr>
        <w:tab/>
        <w:t>1 581,52 Kč</w:t>
      </w:r>
    </w:p>
    <w:p w14:paraId="03C48227" w14:textId="77777777" w:rsidR="008A1428" w:rsidRPr="008A1428" w:rsidRDefault="008A1428" w:rsidP="008A1428">
      <w:pPr>
        <w:tabs>
          <w:tab w:val="left" w:pos="2268"/>
          <w:tab w:val="right" w:pos="6804"/>
          <w:tab w:val="right" w:pos="9639"/>
        </w:tabs>
        <w:rPr>
          <w:rStyle w:val="Styl11b"/>
          <w:sz w:val="16"/>
          <w:szCs w:val="16"/>
        </w:rPr>
      </w:pPr>
    </w:p>
    <w:p w14:paraId="24C1C06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272/24</w:t>
      </w:r>
      <w:r w:rsidRPr="008A1428">
        <w:rPr>
          <w:rStyle w:val="Styl11b"/>
          <w:sz w:val="16"/>
          <w:szCs w:val="16"/>
        </w:rPr>
        <w:tab/>
        <w:t>356,40 Kč</w:t>
      </w:r>
    </w:p>
    <w:p w14:paraId="37FEE5AB" w14:textId="77777777" w:rsidR="008A1428" w:rsidRPr="008A1428" w:rsidRDefault="008A1428" w:rsidP="008A1428">
      <w:pPr>
        <w:tabs>
          <w:tab w:val="left" w:pos="2268"/>
          <w:tab w:val="right" w:pos="6804"/>
          <w:tab w:val="right" w:pos="9639"/>
        </w:tabs>
        <w:rPr>
          <w:rStyle w:val="Styl11b"/>
          <w:sz w:val="16"/>
          <w:szCs w:val="16"/>
        </w:rPr>
      </w:pPr>
    </w:p>
    <w:p w14:paraId="48BD981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282/1</w:t>
      </w:r>
      <w:r w:rsidRPr="008A1428">
        <w:rPr>
          <w:rStyle w:val="Styl11b"/>
          <w:sz w:val="16"/>
          <w:szCs w:val="16"/>
        </w:rPr>
        <w:tab/>
        <w:t>296,70 Kč</w:t>
      </w:r>
    </w:p>
    <w:p w14:paraId="2C8011A1" w14:textId="77777777" w:rsidR="008A1428" w:rsidRPr="008A1428" w:rsidRDefault="008A1428" w:rsidP="008A1428">
      <w:pPr>
        <w:tabs>
          <w:tab w:val="left" w:pos="2268"/>
          <w:tab w:val="right" w:pos="6804"/>
          <w:tab w:val="right" w:pos="9639"/>
        </w:tabs>
        <w:rPr>
          <w:rStyle w:val="Styl11b"/>
          <w:sz w:val="16"/>
          <w:szCs w:val="16"/>
        </w:rPr>
      </w:pPr>
    </w:p>
    <w:p w14:paraId="4831299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282/2</w:t>
      </w:r>
      <w:r w:rsidRPr="008A1428">
        <w:rPr>
          <w:rStyle w:val="Styl11b"/>
          <w:sz w:val="16"/>
          <w:szCs w:val="16"/>
        </w:rPr>
        <w:tab/>
        <w:t>2 076,90 Kč</w:t>
      </w:r>
    </w:p>
    <w:p w14:paraId="2114CF4F" w14:textId="77777777" w:rsidR="008A1428" w:rsidRPr="008A1428" w:rsidRDefault="008A1428" w:rsidP="008A1428">
      <w:pPr>
        <w:tabs>
          <w:tab w:val="left" w:pos="2268"/>
          <w:tab w:val="right" w:pos="6804"/>
          <w:tab w:val="right" w:pos="9639"/>
        </w:tabs>
        <w:rPr>
          <w:rStyle w:val="Styl11b"/>
          <w:sz w:val="16"/>
          <w:szCs w:val="16"/>
        </w:rPr>
      </w:pPr>
    </w:p>
    <w:p w14:paraId="3661DA8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282/54</w:t>
      </w:r>
      <w:r w:rsidRPr="008A1428">
        <w:rPr>
          <w:rStyle w:val="Styl11b"/>
          <w:sz w:val="16"/>
          <w:szCs w:val="16"/>
        </w:rPr>
        <w:tab/>
        <w:t>2 072,00 Kč</w:t>
      </w:r>
    </w:p>
    <w:p w14:paraId="630A0652" w14:textId="77777777" w:rsidR="008A1428" w:rsidRPr="008A1428" w:rsidRDefault="008A1428" w:rsidP="008A1428">
      <w:pPr>
        <w:tabs>
          <w:tab w:val="left" w:pos="2268"/>
          <w:tab w:val="right" w:pos="6804"/>
          <w:tab w:val="right" w:pos="9639"/>
        </w:tabs>
        <w:rPr>
          <w:rStyle w:val="Styl11b"/>
          <w:sz w:val="16"/>
          <w:szCs w:val="16"/>
        </w:rPr>
      </w:pPr>
    </w:p>
    <w:p w14:paraId="12A1735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282/57</w:t>
      </w:r>
      <w:r w:rsidRPr="008A1428">
        <w:rPr>
          <w:rStyle w:val="Styl11b"/>
          <w:sz w:val="16"/>
          <w:szCs w:val="16"/>
        </w:rPr>
        <w:tab/>
        <w:t>469,80 Kč</w:t>
      </w:r>
    </w:p>
    <w:p w14:paraId="56D2E4F6" w14:textId="77777777" w:rsidR="008A1428" w:rsidRPr="008A1428" w:rsidRDefault="008A1428" w:rsidP="008A1428">
      <w:pPr>
        <w:tabs>
          <w:tab w:val="left" w:pos="2268"/>
          <w:tab w:val="right" w:pos="6804"/>
          <w:tab w:val="right" w:pos="9639"/>
        </w:tabs>
        <w:rPr>
          <w:rStyle w:val="Styl11b"/>
          <w:sz w:val="16"/>
          <w:szCs w:val="16"/>
        </w:rPr>
      </w:pPr>
    </w:p>
    <w:p w14:paraId="73A6A414"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282/64</w:t>
      </w:r>
      <w:r w:rsidRPr="008A1428">
        <w:rPr>
          <w:rStyle w:val="Styl11b"/>
          <w:sz w:val="16"/>
          <w:szCs w:val="16"/>
        </w:rPr>
        <w:tab/>
        <w:t>666,59 Kč</w:t>
      </w:r>
    </w:p>
    <w:p w14:paraId="5AF196FD" w14:textId="77777777" w:rsidR="008A1428" w:rsidRPr="008A1428" w:rsidRDefault="008A1428" w:rsidP="008A1428">
      <w:pPr>
        <w:tabs>
          <w:tab w:val="left" w:pos="2268"/>
          <w:tab w:val="right" w:pos="6804"/>
          <w:tab w:val="right" w:pos="9639"/>
        </w:tabs>
        <w:rPr>
          <w:rStyle w:val="Styl11b"/>
          <w:sz w:val="16"/>
          <w:szCs w:val="16"/>
        </w:rPr>
      </w:pPr>
    </w:p>
    <w:p w14:paraId="013A4E5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282/70</w:t>
      </w:r>
      <w:r w:rsidRPr="008A1428">
        <w:rPr>
          <w:rStyle w:val="Styl11b"/>
          <w:sz w:val="16"/>
          <w:szCs w:val="16"/>
        </w:rPr>
        <w:tab/>
        <w:t>5 214,54 Kč</w:t>
      </w:r>
    </w:p>
    <w:p w14:paraId="34DC1EB2" w14:textId="77777777" w:rsidR="008A1428" w:rsidRPr="008A1428" w:rsidRDefault="008A1428" w:rsidP="008A1428">
      <w:pPr>
        <w:tabs>
          <w:tab w:val="left" w:pos="2268"/>
          <w:tab w:val="right" w:pos="6804"/>
          <w:tab w:val="right" w:pos="9639"/>
        </w:tabs>
        <w:rPr>
          <w:rStyle w:val="Styl11b"/>
          <w:sz w:val="16"/>
          <w:szCs w:val="16"/>
        </w:rPr>
      </w:pPr>
    </w:p>
    <w:p w14:paraId="7B926A4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282/71</w:t>
      </w:r>
      <w:r w:rsidRPr="008A1428">
        <w:rPr>
          <w:rStyle w:val="Styl11b"/>
          <w:sz w:val="16"/>
          <w:szCs w:val="16"/>
        </w:rPr>
        <w:tab/>
        <w:t>14 845,40 Kč</w:t>
      </w:r>
    </w:p>
    <w:p w14:paraId="3B0331EB" w14:textId="77777777" w:rsidR="008A1428" w:rsidRPr="008A1428" w:rsidRDefault="008A1428" w:rsidP="008A1428">
      <w:pPr>
        <w:tabs>
          <w:tab w:val="left" w:pos="2268"/>
          <w:tab w:val="right" w:pos="6804"/>
          <w:tab w:val="right" w:pos="9639"/>
        </w:tabs>
        <w:rPr>
          <w:rStyle w:val="Styl11b"/>
          <w:sz w:val="16"/>
          <w:szCs w:val="16"/>
        </w:rPr>
      </w:pPr>
    </w:p>
    <w:p w14:paraId="049ECEA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282/89</w:t>
      </w:r>
      <w:r w:rsidRPr="008A1428">
        <w:rPr>
          <w:rStyle w:val="Styl11b"/>
          <w:sz w:val="16"/>
          <w:szCs w:val="16"/>
        </w:rPr>
        <w:tab/>
        <w:t>1 050,00 Kč</w:t>
      </w:r>
    </w:p>
    <w:p w14:paraId="5B69AA30" w14:textId="77777777" w:rsidR="008A1428" w:rsidRPr="008A1428" w:rsidRDefault="008A1428" w:rsidP="008A1428">
      <w:pPr>
        <w:tabs>
          <w:tab w:val="left" w:pos="2268"/>
          <w:tab w:val="right" w:pos="6804"/>
          <w:tab w:val="right" w:pos="9639"/>
        </w:tabs>
        <w:rPr>
          <w:rStyle w:val="Styl11b"/>
          <w:sz w:val="16"/>
          <w:szCs w:val="16"/>
        </w:rPr>
      </w:pPr>
    </w:p>
    <w:p w14:paraId="7FB2DA0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282/102</w:t>
      </w:r>
      <w:r w:rsidRPr="008A1428">
        <w:rPr>
          <w:rStyle w:val="Styl11b"/>
          <w:sz w:val="16"/>
          <w:szCs w:val="16"/>
        </w:rPr>
        <w:tab/>
        <w:t>2 146,50 Kč</w:t>
      </w:r>
    </w:p>
    <w:p w14:paraId="0B62987C" w14:textId="77777777" w:rsidR="008A1428" w:rsidRPr="008A1428" w:rsidRDefault="008A1428" w:rsidP="008A1428">
      <w:pPr>
        <w:tabs>
          <w:tab w:val="left" w:pos="2268"/>
          <w:tab w:val="right" w:pos="6804"/>
          <w:tab w:val="right" w:pos="9639"/>
        </w:tabs>
        <w:rPr>
          <w:rStyle w:val="Styl11b"/>
          <w:sz w:val="16"/>
          <w:szCs w:val="16"/>
        </w:rPr>
      </w:pPr>
    </w:p>
    <w:p w14:paraId="6080760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282/105</w:t>
      </w:r>
      <w:r w:rsidRPr="008A1428">
        <w:rPr>
          <w:rStyle w:val="Styl11b"/>
          <w:sz w:val="16"/>
          <w:szCs w:val="16"/>
        </w:rPr>
        <w:tab/>
        <w:t>1 275,66 Kč</w:t>
      </w:r>
    </w:p>
    <w:p w14:paraId="3B3CF875" w14:textId="77777777" w:rsidR="008A1428" w:rsidRPr="008A1428" w:rsidRDefault="008A1428" w:rsidP="008A1428">
      <w:pPr>
        <w:tabs>
          <w:tab w:val="left" w:pos="2268"/>
          <w:tab w:val="right" w:pos="6804"/>
          <w:tab w:val="right" w:pos="9639"/>
        </w:tabs>
        <w:rPr>
          <w:rStyle w:val="Styl11b"/>
          <w:sz w:val="16"/>
          <w:szCs w:val="16"/>
        </w:rPr>
      </w:pPr>
    </w:p>
    <w:p w14:paraId="2D147B6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282/106</w:t>
      </w:r>
      <w:r w:rsidRPr="008A1428">
        <w:rPr>
          <w:rStyle w:val="Styl11b"/>
          <w:sz w:val="16"/>
          <w:szCs w:val="16"/>
        </w:rPr>
        <w:tab/>
        <w:t>452,62 Kč</w:t>
      </w:r>
    </w:p>
    <w:p w14:paraId="05CE91D5" w14:textId="77777777" w:rsidR="008A1428" w:rsidRPr="008A1428" w:rsidRDefault="008A1428" w:rsidP="008A1428">
      <w:pPr>
        <w:tabs>
          <w:tab w:val="left" w:pos="2268"/>
          <w:tab w:val="right" w:pos="6804"/>
          <w:tab w:val="right" w:pos="9639"/>
        </w:tabs>
        <w:rPr>
          <w:rStyle w:val="Styl11b"/>
          <w:sz w:val="16"/>
          <w:szCs w:val="16"/>
        </w:rPr>
      </w:pPr>
    </w:p>
    <w:p w14:paraId="60BD5E6F"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282/109</w:t>
      </w:r>
      <w:r w:rsidRPr="008A1428">
        <w:rPr>
          <w:rStyle w:val="Styl11b"/>
          <w:sz w:val="16"/>
          <w:szCs w:val="16"/>
        </w:rPr>
        <w:tab/>
        <w:t>159,30 Kč</w:t>
      </w:r>
    </w:p>
    <w:p w14:paraId="5BDCC228" w14:textId="77777777" w:rsidR="008A1428" w:rsidRPr="008A1428" w:rsidRDefault="008A1428" w:rsidP="008A1428">
      <w:pPr>
        <w:tabs>
          <w:tab w:val="left" w:pos="2268"/>
          <w:tab w:val="right" w:pos="6804"/>
          <w:tab w:val="right" w:pos="9639"/>
        </w:tabs>
        <w:rPr>
          <w:rStyle w:val="Styl11b"/>
          <w:sz w:val="16"/>
          <w:szCs w:val="16"/>
        </w:rPr>
      </w:pPr>
    </w:p>
    <w:p w14:paraId="3F115FB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Popůvky u Kojetína</w:t>
      </w:r>
      <w:r w:rsidRPr="008A1428">
        <w:rPr>
          <w:rStyle w:val="Styl11b"/>
          <w:sz w:val="16"/>
          <w:szCs w:val="16"/>
        </w:rPr>
        <w:tab/>
        <w:t>282/128</w:t>
      </w:r>
      <w:r w:rsidRPr="008A1428">
        <w:rPr>
          <w:rStyle w:val="Styl11b"/>
          <w:sz w:val="16"/>
          <w:szCs w:val="16"/>
        </w:rPr>
        <w:tab/>
        <w:t>9 090,36 Kč</w:t>
      </w:r>
    </w:p>
    <w:p w14:paraId="1891812B" w14:textId="77777777" w:rsidR="008A1428" w:rsidRPr="008A1428" w:rsidRDefault="008A1428" w:rsidP="008A1428">
      <w:pPr>
        <w:tabs>
          <w:tab w:val="left" w:pos="2268"/>
          <w:tab w:val="right" w:pos="6804"/>
          <w:tab w:val="right" w:pos="9639"/>
        </w:tabs>
        <w:rPr>
          <w:rStyle w:val="Styl11b"/>
          <w:sz w:val="16"/>
          <w:szCs w:val="16"/>
        </w:rPr>
      </w:pPr>
    </w:p>
    <w:p w14:paraId="2114FD0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Věžky u Přerova</w:t>
      </w:r>
      <w:r w:rsidRPr="008A1428">
        <w:rPr>
          <w:rStyle w:val="Styl11b"/>
          <w:sz w:val="16"/>
          <w:szCs w:val="16"/>
        </w:rPr>
        <w:tab/>
        <w:t>72</w:t>
      </w:r>
      <w:r w:rsidRPr="008A1428">
        <w:rPr>
          <w:rStyle w:val="Styl11b"/>
          <w:sz w:val="16"/>
          <w:szCs w:val="16"/>
        </w:rPr>
        <w:tab/>
        <w:t>2 363,71 Kč</w:t>
      </w:r>
    </w:p>
    <w:p w14:paraId="3D3AD38C" w14:textId="77777777" w:rsidR="008A1428" w:rsidRPr="008A1428" w:rsidRDefault="008A1428" w:rsidP="008A1428">
      <w:pPr>
        <w:tabs>
          <w:tab w:val="left" w:pos="2268"/>
          <w:tab w:val="right" w:pos="6804"/>
          <w:tab w:val="right" w:pos="9639"/>
        </w:tabs>
        <w:rPr>
          <w:rStyle w:val="Styl11b"/>
          <w:sz w:val="16"/>
          <w:szCs w:val="16"/>
        </w:rPr>
      </w:pPr>
    </w:p>
    <w:p w14:paraId="14D286F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Věžky u Přerova</w:t>
      </w:r>
      <w:r w:rsidRPr="008A1428">
        <w:rPr>
          <w:rStyle w:val="Styl11b"/>
          <w:sz w:val="16"/>
          <w:szCs w:val="16"/>
        </w:rPr>
        <w:tab/>
        <w:t>415/8</w:t>
      </w:r>
      <w:r w:rsidRPr="008A1428">
        <w:rPr>
          <w:rStyle w:val="Styl11b"/>
          <w:sz w:val="16"/>
          <w:szCs w:val="16"/>
        </w:rPr>
        <w:tab/>
        <w:t>3 154,91 Kč</w:t>
      </w:r>
    </w:p>
    <w:p w14:paraId="6B8F804C" w14:textId="77777777" w:rsidR="008A1428" w:rsidRPr="008A1428" w:rsidRDefault="008A1428" w:rsidP="008A1428">
      <w:pPr>
        <w:tabs>
          <w:tab w:val="left" w:pos="2268"/>
          <w:tab w:val="right" w:pos="6804"/>
          <w:tab w:val="right" w:pos="9639"/>
        </w:tabs>
        <w:rPr>
          <w:rStyle w:val="Styl11b"/>
          <w:sz w:val="16"/>
          <w:szCs w:val="16"/>
        </w:rPr>
      </w:pPr>
    </w:p>
    <w:p w14:paraId="7B39DF0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Věžky u Přerova</w:t>
      </w:r>
      <w:r w:rsidRPr="008A1428">
        <w:rPr>
          <w:rStyle w:val="Styl11b"/>
          <w:sz w:val="16"/>
          <w:szCs w:val="16"/>
        </w:rPr>
        <w:tab/>
        <w:t>420/4</w:t>
      </w:r>
      <w:r w:rsidRPr="008A1428">
        <w:rPr>
          <w:rStyle w:val="Styl11b"/>
          <w:sz w:val="16"/>
          <w:szCs w:val="16"/>
        </w:rPr>
        <w:tab/>
        <w:t>1 024,86 Kč</w:t>
      </w:r>
    </w:p>
    <w:p w14:paraId="762D7C95" w14:textId="77777777" w:rsidR="008A1428" w:rsidRPr="008A1428" w:rsidRDefault="008A1428" w:rsidP="008A1428">
      <w:pPr>
        <w:tabs>
          <w:tab w:val="left" w:pos="2268"/>
          <w:tab w:val="right" w:pos="6804"/>
          <w:tab w:val="right" w:pos="9639"/>
        </w:tabs>
        <w:rPr>
          <w:rStyle w:val="Styl11b"/>
          <w:sz w:val="16"/>
          <w:szCs w:val="16"/>
        </w:rPr>
      </w:pPr>
    </w:p>
    <w:p w14:paraId="4A116221"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Věžky u Přerova</w:t>
      </w:r>
      <w:r w:rsidRPr="008A1428">
        <w:rPr>
          <w:rStyle w:val="Styl11b"/>
          <w:sz w:val="16"/>
          <w:szCs w:val="16"/>
        </w:rPr>
        <w:tab/>
        <w:t>420/12</w:t>
      </w:r>
      <w:r w:rsidRPr="008A1428">
        <w:rPr>
          <w:rStyle w:val="Styl11b"/>
          <w:sz w:val="16"/>
          <w:szCs w:val="16"/>
        </w:rPr>
        <w:tab/>
        <w:t>1 850,65 Kč</w:t>
      </w:r>
    </w:p>
    <w:p w14:paraId="17EE6B86" w14:textId="77777777" w:rsidR="008A1428" w:rsidRPr="008A1428" w:rsidRDefault="008A1428" w:rsidP="008A1428">
      <w:pPr>
        <w:tabs>
          <w:tab w:val="left" w:pos="2268"/>
          <w:tab w:val="right" w:pos="6804"/>
          <w:tab w:val="right" w:pos="9639"/>
        </w:tabs>
        <w:rPr>
          <w:rStyle w:val="Styl11b"/>
          <w:sz w:val="16"/>
          <w:szCs w:val="16"/>
        </w:rPr>
      </w:pPr>
    </w:p>
    <w:p w14:paraId="309FBDDC"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Věžky u Přerova</w:t>
      </w:r>
      <w:r w:rsidRPr="008A1428">
        <w:rPr>
          <w:rStyle w:val="Styl11b"/>
          <w:sz w:val="16"/>
          <w:szCs w:val="16"/>
        </w:rPr>
        <w:tab/>
        <w:t>420/13</w:t>
      </w:r>
      <w:r w:rsidRPr="008A1428">
        <w:rPr>
          <w:rStyle w:val="Styl11b"/>
          <w:sz w:val="16"/>
          <w:szCs w:val="16"/>
        </w:rPr>
        <w:tab/>
        <w:t>6 989,73 Kč</w:t>
      </w:r>
    </w:p>
    <w:p w14:paraId="7B437404" w14:textId="77777777" w:rsidR="008A1428" w:rsidRPr="008A1428" w:rsidRDefault="008A1428" w:rsidP="008A1428">
      <w:pPr>
        <w:tabs>
          <w:tab w:val="left" w:pos="2268"/>
          <w:tab w:val="right" w:pos="6804"/>
          <w:tab w:val="right" w:pos="9639"/>
        </w:tabs>
        <w:rPr>
          <w:rStyle w:val="Styl11b"/>
          <w:sz w:val="16"/>
          <w:szCs w:val="16"/>
        </w:rPr>
      </w:pPr>
    </w:p>
    <w:p w14:paraId="65C6A826"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Vlkoš u Přerova</w:t>
      </w:r>
      <w:r w:rsidRPr="008A1428">
        <w:rPr>
          <w:rStyle w:val="Styl11b"/>
          <w:sz w:val="16"/>
          <w:szCs w:val="16"/>
        </w:rPr>
        <w:tab/>
        <w:t>799/58</w:t>
      </w:r>
      <w:r w:rsidRPr="008A1428">
        <w:rPr>
          <w:rStyle w:val="Styl11b"/>
          <w:sz w:val="16"/>
          <w:szCs w:val="16"/>
        </w:rPr>
        <w:tab/>
        <w:t>1 196,00 Kč</w:t>
      </w:r>
    </w:p>
    <w:p w14:paraId="112DACD3" w14:textId="77777777" w:rsidR="008A1428" w:rsidRPr="008A1428" w:rsidRDefault="008A1428" w:rsidP="008A1428">
      <w:pPr>
        <w:tabs>
          <w:tab w:val="left" w:pos="2268"/>
          <w:tab w:val="right" w:pos="6804"/>
          <w:tab w:val="right" w:pos="9639"/>
        </w:tabs>
        <w:rPr>
          <w:rStyle w:val="Styl11b"/>
          <w:sz w:val="16"/>
          <w:szCs w:val="16"/>
        </w:rPr>
      </w:pPr>
    </w:p>
    <w:p w14:paraId="204BC729"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Vlkoš u Přerova</w:t>
      </w:r>
      <w:r w:rsidRPr="008A1428">
        <w:rPr>
          <w:rStyle w:val="Styl11b"/>
          <w:sz w:val="16"/>
          <w:szCs w:val="16"/>
        </w:rPr>
        <w:tab/>
        <w:t>799/79</w:t>
      </w:r>
      <w:r w:rsidRPr="008A1428">
        <w:rPr>
          <w:rStyle w:val="Styl11b"/>
          <w:sz w:val="16"/>
          <w:szCs w:val="16"/>
        </w:rPr>
        <w:tab/>
        <w:t>8 923,75 Kč</w:t>
      </w:r>
    </w:p>
    <w:p w14:paraId="162445B1" w14:textId="77777777" w:rsidR="008A1428" w:rsidRPr="008A1428" w:rsidRDefault="008A1428" w:rsidP="008A1428">
      <w:pPr>
        <w:pStyle w:val="cary"/>
      </w:pPr>
      <w:r>
        <w:t>-------------------------------------------------------------------------------------------------------------------------------------</w:t>
      </w:r>
    </w:p>
    <w:p w14:paraId="089249F5"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257 441,83 Kč</w:t>
      </w:r>
    </w:p>
    <w:p w14:paraId="6F2BE763" w14:textId="77777777" w:rsidR="008A1428" w:rsidRDefault="008A1428" w:rsidP="008A1428">
      <w:pPr>
        <w:pStyle w:val="VnitrniText"/>
        <w:ind w:firstLine="0"/>
      </w:pPr>
    </w:p>
    <w:p w14:paraId="0258A154" w14:textId="77777777" w:rsidR="008A1428" w:rsidRPr="008A1428" w:rsidRDefault="008A1428" w:rsidP="008A1428">
      <w:pPr>
        <w:pStyle w:val="VnitrniText"/>
        <w:ind w:firstLine="0"/>
        <w:rPr>
          <w:rFonts w:cs="Times New Roman"/>
        </w:rPr>
      </w:pPr>
    </w:p>
    <w:p w14:paraId="1D31B769" w14:textId="77777777" w:rsidR="00F675B5" w:rsidRDefault="00F675B5" w:rsidP="00864B6B">
      <w:pPr>
        <w:pStyle w:val="VnitrniText"/>
      </w:pPr>
    </w:p>
    <w:p w14:paraId="248A106D" w14:textId="77777777" w:rsidR="005E534C" w:rsidRPr="005E534C" w:rsidRDefault="005E534C" w:rsidP="005E534C">
      <w:pPr>
        <w:pStyle w:val="VnitrniText"/>
      </w:pPr>
    </w:p>
    <w:p w14:paraId="5FA4D8C6" w14:textId="77777777" w:rsidR="005E534C" w:rsidRPr="005E534C" w:rsidRDefault="005E534C" w:rsidP="005E534C">
      <w:pPr>
        <w:pStyle w:val="VnitrniText"/>
        <w:jc w:val="center"/>
        <w:rPr>
          <w:b/>
        </w:rPr>
      </w:pPr>
      <w:r w:rsidRPr="005E534C">
        <w:rPr>
          <w:b/>
        </w:rPr>
        <w:t>VI.</w:t>
      </w:r>
    </w:p>
    <w:p w14:paraId="521D0017" w14:textId="77777777" w:rsidR="005E534C" w:rsidRPr="005E534C" w:rsidRDefault="005E534C" w:rsidP="005E534C">
      <w:pPr>
        <w:pStyle w:val="VnitrniText"/>
      </w:pPr>
      <w:r w:rsidRPr="005E534C">
        <w:t>1. Obě smluvní strany shodně prohlašují, že jim nejsou známy žádné skutečnosti, které by uzavření smlouvy bránily. Přejímající bere na vědomí skutečnost, že předávající nezajišťuje zpřístupnění a vytyčování hranic pozemků.</w:t>
      </w:r>
    </w:p>
    <w:p w14:paraId="3D995C3B" w14:textId="77777777" w:rsidR="005E534C" w:rsidRPr="005E534C" w:rsidRDefault="005E534C" w:rsidP="005E534C">
      <w:pPr>
        <w:pStyle w:val="VnitrniText"/>
      </w:pPr>
      <w:r w:rsidRPr="005E534C">
        <w:t>Předávající upozorňuje přejímajícího,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přejímajícího.</w:t>
      </w:r>
    </w:p>
    <w:p w14:paraId="3F741029" w14:textId="69AF3277" w:rsidR="005E534C" w:rsidRPr="005E534C" w:rsidDel="00C24847" w:rsidRDefault="005E534C" w:rsidP="005E534C">
      <w:pPr>
        <w:pStyle w:val="VnitrniText"/>
        <w:rPr>
          <w:del w:id="3" w:author="Dostálová Alena Ing." w:date="2025-07-17T10:04:00Z"/>
        </w:rPr>
      </w:pPr>
    </w:p>
    <w:p w14:paraId="629CCEBB" w14:textId="0A5EFA4E" w:rsidR="005E534C" w:rsidRPr="005E534C" w:rsidDel="00F02411" w:rsidRDefault="005E534C" w:rsidP="00646EF3">
      <w:pPr>
        <w:pStyle w:val="VnitrniText"/>
        <w:rPr>
          <w:del w:id="4" w:author="Dostálová Alena Ing." w:date="2025-07-17T10:04:00Z"/>
        </w:rPr>
      </w:pPr>
      <w:del w:id="5" w:author="Dostálová Alena Ing." w:date="2025-07-17T10:04:00Z">
        <w:r w:rsidRPr="005E534C" w:rsidDel="00F02411">
          <w:delText>2</w:delText>
        </w:r>
        <w:r w:rsidR="000E4AE3" w:rsidDel="00F02411">
          <w:delText xml:space="preserve">. </w:delText>
        </w:r>
        <w:r w:rsidRPr="005E534C" w:rsidDel="00F02411">
          <w:delText>. Užívací vztah k převáděným pozemkům</w:delText>
        </w:r>
      </w:del>
    </w:p>
    <w:p w14:paraId="34B3D3F8" w14:textId="5E0BB9A2" w:rsidR="005E534C" w:rsidRPr="005E534C" w:rsidDel="00F02411" w:rsidRDefault="005E534C" w:rsidP="00646EF3">
      <w:pPr>
        <w:pStyle w:val="VnitrniText"/>
        <w:rPr>
          <w:del w:id="6" w:author="Dostálová Alena Ing." w:date="2025-07-17T10:04:00Z"/>
        </w:rPr>
      </w:pPr>
      <w:del w:id="7" w:author="Dostálová Alena Ing." w:date="2025-07-17T10:04:00Z">
        <w:r w:rsidRPr="005E534C" w:rsidDel="00F02411">
          <w:delText xml:space="preserve">Kojetín KN 7332/94, </w:delText>
        </w:r>
      </w:del>
    </w:p>
    <w:p w14:paraId="71D7AA7B" w14:textId="039151EC" w:rsidR="005E534C" w:rsidRPr="005E534C" w:rsidDel="00F02411" w:rsidRDefault="005E534C" w:rsidP="00646EF3">
      <w:pPr>
        <w:pStyle w:val="VnitrniText"/>
        <w:rPr>
          <w:del w:id="8" w:author="Dostálová Alena Ing." w:date="2025-07-17T10:04:00Z"/>
        </w:rPr>
      </w:pPr>
      <w:del w:id="9" w:author="Dostálová Alena Ing." w:date="2025-07-17T10:04:00Z">
        <w:r w:rsidRPr="005E534C" w:rsidDel="00F02411">
          <w:delText xml:space="preserve">Popůvky u Kojetína KN 215/115, </w:delText>
        </w:r>
      </w:del>
    </w:p>
    <w:p w14:paraId="79B42545" w14:textId="205BE44A" w:rsidR="005E534C" w:rsidRPr="005E534C" w:rsidDel="00F02411" w:rsidRDefault="005E534C" w:rsidP="00646EF3">
      <w:pPr>
        <w:pStyle w:val="VnitrniText"/>
        <w:rPr>
          <w:del w:id="10" w:author="Dostálová Alena Ing." w:date="2025-07-17T10:04:00Z"/>
        </w:rPr>
      </w:pPr>
      <w:del w:id="11" w:author="Dostálová Alena Ing." w:date="2025-07-17T10:04:00Z">
        <w:r w:rsidRPr="005E534C" w:rsidDel="00F02411">
          <w:delText xml:space="preserve">Popůvky u Kojetína KN 282/1, </w:delText>
        </w:r>
      </w:del>
    </w:p>
    <w:p w14:paraId="0F06BA2F" w14:textId="57CD2EBA" w:rsidR="005E534C" w:rsidRPr="005E534C" w:rsidDel="00F02411" w:rsidRDefault="005E534C" w:rsidP="00646EF3">
      <w:pPr>
        <w:pStyle w:val="VnitrniText"/>
        <w:rPr>
          <w:del w:id="12" w:author="Dostálová Alena Ing." w:date="2025-07-17T10:04:00Z"/>
        </w:rPr>
      </w:pPr>
      <w:del w:id="13" w:author="Dostálová Alena Ing." w:date="2025-07-17T10:04:00Z">
        <w:r w:rsidRPr="005E534C" w:rsidDel="00F02411">
          <w:delText xml:space="preserve">Popůvky u Kojetína KN 282/2, </w:delText>
        </w:r>
      </w:del>
    </w:p>
    <w:p w14:paraId="10216921" w14:textId="45A5BE93" w:rsidR="005E534C" w:rsidRPr="005E534C" w:rsidDel="00F02411" w:rsidRDefault="005E534C" w:rsidP="00646EF3">
      <w:pPr>
        <w:pStyle w:val="VnitrniText"/>
        <w:rPr>
          <w:del w:id="14" w:author="Dostálová Alena Ing." w:date="2025-07-17T10:04:00Z"/>
        </w:rPr>
      </w:pPr>
      <w:del w:id="15" w:author="Dostálová Alena Ing." w:date="2025-07-17T10:04:00Z">
        <w:r w:rsidRPr="005E534C" w:rsidDel="00F02411">
          <w:delText xml:space="preserve">Popůvky u Kojetína KN 282/70, </w:delText>
        </w:r>
      </w:del>
    </w:p>
    <w:p w14:paraId="6CCAD879" w14:textId="754D67A3" w:rsidR="005E534C" w:rsidRPr="005E534C" w:rsidDel="00F02411" w:rsidRDefault="005E534C" w:rsidP="00646EF3">
      <w:pPr>
        <w:pStyle w:val="VnitrniText"/>
        <w:rPr>
          <w:del w:id="16" w:author="Dostálová Alena Ing." w:date="2025-07-17T10:04:00Z"/>
        </w:rPr>
      </w:pPr>
      <w:del w:id="17" w:author="Dostálová Alena Ing." w:date="2025-07-17T10:04:00Z">
        <w:r w:rsidRPr="005E534C" w:rsidDel="00F02411">
          <w:delText xml:space="preserve">Popůvky u Kojetína KN 282/71, </w:delText>
        </w:r>
      </w:del>
    </w:p>
    <w:p w14:paraId="3CDF90B8" w14:textId="1C6CB84B" w:rsidR="005E534C" w:rsidRPr="005E534C" w:rsidDel="00F02411" w:rsidRDefault="005E534C" w:rsidP="00646EF3">
      <w:pPr>
        <w:pStyle w:val="VnitrniText"/>
        <w:rPr>
          <w:del w:id="18" w:author="Dostálová Alena Ing." w:date="2025-07-17T10:04:00Z"/>
        </w:rPr>
      </w:pPr>
      <w:del w:id="19" w:author="Dostálová Alena Ing." w:date="2025-07-17T10:04:00Z">
        <w:r w:rsidRPr="005E534C" w:rsidDel="00F02411">
          <w:delText xml:space="preserve">Popůvky u Kojetína KN 282/105, </w:delText>
        </w:r>
      </w:del>
    </w:p>
    <w:p w14:paraId="67BFB8EF" w14:textId="7C3130DB" w:rsidR="005E534C" w:rsidRPr="005E534C" w:rsidDel="00986C48" w:rsidRDefault="005E534C" w:rsidP="00646EF3">
      <w:pPr>
        <w:pStyle w:val="VnitrniText"/>
        <w:rPr>
          <w:del w:id="20" w:author="Dostálová Alena Ing." w:date="2025-07-17T10:07:00Z"/>
        </w:rPr>
      </w:pPr>
      <w:del w:id="21" w:author="Dostálová Alena Ing." w:date="2025-07-17T10:04:00Z">
        <w:r w:rsidRPr="005E534C" w:rsidDel="00F02411">
          <w:delText xml:space="preserve">Popůvky u Kojetína KN 282/128 je řešen nájemní smlouvou č. 24N25/52, kterou se Státním pozemkovým úřadem uzavřel Agro - společnost MORAVA s.r.o., jakožto nájemce. </w:delText>
        </w:r>
        <w:commentRangeStart w:id="22"/>
        <w:r w:rsidRPr="005E534C" w:rsidDel="00F02411">
          <w:delText>S obsahem nájemní smlouvy byl přejímající seznámen před podpisem této smlouvy, což stvrzuje svým podpisem</w:delText>
        </w:r>
      </w:del>
      <w:del w:id="23" w:author="Dostálová Alena Ing." w:date="2025-07-17T10:07:00Z">
        <w:r w:rsidRPr="005E534C" w:rsidDel="00986C48">
          <w:delText>.</w:delText>
        </w:r>
        <w:commentRangeEnd w:id="22"/>
        <w:r w:rsidR="00F96684" w:rsidDel="00986C48">
          <w:rPr>
            <w:rStyle w:val="Odkaznakoment"/>
            <w:rFonts w:ascii="Times New Roman" w:hAnsi="Times New Roman" w:cs="Times New Roman"/>
          </w:rPr>
          <w:commentReference w:id="22"/>
        </w:r>
      </w:del>
    </w:p>
    <w:p w14:paraId="41269DB6" w14:textId="0A814AB7" w:rsidR="005E534C" w:rsidRPr="005E534C" w:rsidDel="002D718E" w:rsidRDefault="00F43DEF" w:rsidP="005E534C">
      <w:pPr>
        <w:pStyle w:val="VnitrniText"/>
        <w:rPr>
          <w:del w:id="24" w:author="Dostálová Alena Ing." w:date="2025-07-17T10:02:00Z"/>
        </w:rPr>
      </w:pPr>
      <w:ins w:id="25" w:author="Dostálová Alena Ing." w:date="2025-07-17T10:03:00Z">
        <w:r>
          <w:t>2.</w:t>
        </w:r>
      </w:ins>
    </w:p>
    <w:p w14:paraId="017D36BF" w14:textId="2AC69250" w:rsidR="005E534C" w:rsidRPr="005E534C" w:rsidRDefault="005E534C" w:rsidP="005E534C">
      <w:pPr>
        <w:pStyle w:val="VnitrniText"/>
      </w:pPr>
      <w:r w:rsidRPr="005E534C">
        <w:t xml:space="preserve">Užívací vztah k převáděným pozemkům Kojetín KN 7333/37 a KN 7335/152 je řešen nájemní smlouvou č. 64N24/52, kterou se Státním pozemkovým úřadem uzavřel </w:t>
      </w:r>
      <w:del w:id="26" w:author="Dostálová Alena Ing." w:date="2025-07-17T10:10:00Z">
        <w:r w:rsidRPr="005E534C" w:rsidDel="003754DC">
          <w:delText>Krybus Vojtěch</w:delText>
        </w:r>
      </w:del>
      <w:ins w:id="27" w:author="Dostálová Alena Ing." w:date="2025-07-17T10:10:00Z">
        <w:r w:rsidR="003754DC">
          <w:t>xxxxxxxxxxxxxxxx</w:t>
        </w:r>
      </w:ins>
      <w:r w:rsidRPr="005E534C">
        <w:t>, jakožto nájemce. S obsahem nájemní smlouvy byl přejímající seznámen před podpisem této smlouvy, což stvrzuje svým podpisem.</w:t>
      </w:r>
    </w:p>
    <w:p w14:paraId="3BA9F8E1" w14:textId="77777777" w:rsidR="005E534C" w:rsidRPr="005E534C" w:rsidRDefault="005E534C" w:rsidP="005E534C">
      <w:pPr>
        <w:pStyle w:val="VnitrniText"/>
      </w:pPr>
    </w:p>
    <w:p w14:paraId="02BDB220" w14:textId="7B054649" w:rsidR="005E534C" w:rsidRPr="005E534C" w:rsidRDefault="005E534C" w:rsidP="005E534C">
      <w:pPr>
        <w:pStyle w:val="VnitrniText"/>
      </w:pPr>
      <w:r w:rsidRPr="005E534C">
        <w:t xml:space="preserve">Užívací vztah k převáděným pozemkům Popůvky u Kojetína KN 211/168 a KN 215/115 je řešen nájemní smlouvou č. 67N08/52, kterou se Státním pozemkovým úřadem uzavřel </w:t>
      </w:r>
      <w:proofErr w:type="gramStart"/>
      <w:r w:rsidRPr="005E534C">
        <w:t>Agro - společnost</w:t>
      </w:r>
      <w:proofErr w:type="gramEnd"/>
      <w:r w:rsidRPr="005E534C">
        <w:t xml:space="preserve"> MORAVA s.r.o., jakožto nájemce. S obsahem nájemní smlouvy byl přejímající seznámen před podpisem této smlouvy, což stvrzuje svým podpisem.</w:t>
      </w:r>
    </w:p>
    <w:p w14:paraId="42672129" w14:textId="77777777" w:rsidR="005E534C" w:rsidRPr="005E534C" w:rsidRDefault="005E534C" w:rsidP="005E534C">
      <w:pPr>
        <w:pStyle w:val="VnitrniText"/>
      </w:pPr>
    </w:p>
    <w:p w14:paraId="096FE9D5" w14:textId="77777777" w:rsidR="005E534C" w:rsidRPr="005E534C" w:rsidRDefault="005E534C" w:rsidP="005E534C">
      <w:pPr>
        <w:pStyle w:val="VnitrniText"/>
      </w:pPr>
      <w:r w:rsidRPr="005E534C">
        <w:t>3. Pozemky:</w:t>
      </w:r>
    </w:p>
    <w:p w14:paraId="256A42E2" w14:textId="77777777" w:rsidR="005E534C" w:rsidRPr="005E534C" w:rsidRDefault="005E534C" w:rsidP="005E534C">
      <w:pPr>
        <w:pStyle w:val="VnitrniText"/>
      </w:pPr>
      <w:proofErr w:type="spellStart"/>
      <w:r w:rsidRPr="005E534C">
        <w:t>k.ú</w:t>
      </w:r>
      <w:proofErr w:type="spellEnd"/>
      <w:r w:rsidRPr="005E534C">
        <w:t xml:space="preserve">. Popůvky u Kojetína </w:t>
      </w:r>
      <w:proofErr w:type="spellStart"/>
      <w:r w:rsidRPr="005E534C">
        <w:t>p.č</w:t>
      </w:r>
      <w:proofErr w:type="spellEnd"/>
      <w:r w:rsidRPr="005E534C">
        <w:t xml:space="preserve">. 210/34, 310/35, 211/168 a 215/115 převáděné z vlastnictví státu do vlastnictví nabyvatele jsou součástí společenstevní honitby HS </w:t>
      </w:r>
      <w:proofErr w:type="gramStart"/>
      <w:r w:rsidRPr="005E534C">
        <w:t>Popůvky -Kovalovice</w:t>
      </w:r>
      <w:proofErr w:type="gramEnd"/>
      <w:r w:rsidRPr="005E534C">
        <w:t xml:space="preserve"> na základě Dohody o přičlenění č. 11M03/52 </w:t>
      </w:r>
    </w:p>
    <w:p w14:paraId="78949BE9" w14:textId="77777777" w:rsidR="005E534C" w:rsidRPr="005E534C" w:rsidRDefault="005E534C" w:rsidP="005E534C">
      <w:pPr>
        <w:pStyle w:val="VnitrniText"/>
      </w:pPr>
      <w:proofErr w:type="spellStart"/>
      <w:r w:rsidRPr="005E534C">
        <w:t>k.ú</w:t>
      </w:r>
      <w:proofErr w:type="spellEnd"/>
      <w:r w:rsidRPr="005E534C">
        <w:t xml:space="preserve">. Bochoř </w:t>
      </w:r>
      <w:proofErr w:type="spellStart"/>
      <w:r w:rsidRPr="005E534C">
        <w:t>p.č</w:t>
      </w:r>
      <w:proofErr w:type="spellEnd"/>
      <w:r w:rsidRPr="005E534C">
        <w:t xml:space="preserve">. 2180/18, 2180/20 (oba původně </w:t>
      </w:r>
      <w:proofErr w:type="spellStart"/>
      <w:r w:rsidRPr="005E534C">
        <w:t>p.č</w:t>
      </w:r>
      <w:proofErr w:type="spellEnd"/>
      <w:r w:rsidRPr="005E534C">
        <w:t xml:space="preserve">. 1872) a </w:t>
      </w:r>
      <w:proofErr w:type="spellStart"/>
      <w:r w:rsidRPr="005E534C">
        <w:t>k.ú</w:t>
      </w:r>
      <w:proofErr w:type="spellEnd"/>
      <w:r w:rsidRPr="005E534C">
        <w:t xml:space="preserve">. Věžky u Přerova </w:t>
      </w:r>
      <w:proofErr w:type="spellStart"/>
      <w:r w:rsidRPr="005E534C">
        <w:t>p.č</w:t>
      </w:r>
      <w:proofErr w:type="spellEnd"/>
      <w:r w:rsidRPr="005E534C">
        <w:t xml:space="preserve">. 72 a 415/8 převáděné z vlastnictví státu do vlastnictví nabyvatele jsou součástí společenstevní honitby HS </w:t>
      </w:r>
      <w:proofErr w:type="gramStart"/>
      <w:r w:rsidRPr="005E534C">
        <w:t>Bochoř - Věžky</w:t>
      </w:r>
      <w:proofErr w:type="gramEnd"/>
      <w:r w:rsidRPr="005E534C">
        <w:t xml:space="preserve"> na základě Dohody o náhradě užívání č. 4M18/52</w:t>
      </w:r>
    </w:p>
    <w:p w14:paraId="782E223E" w14:textId="77777777" w:rsidR="005E534C" w:rsidRPr="005E534C" w:rsidRDefault="005E534C" w:rsidP="005E534C">
      <w:pPr>
        <w:pStyle w:val="VnitrniText"/>
      </w:pPr>
      <w:proofErr w:type="spellStart"/>
      <w:r w:rsidRPr="005E534C">
        <w:t>k.ú</w:t>
      </w:r>
      <w:proofErr w:type="spellEnd"/>
      <w:r w:rsidRPr="005E534C">
        <w:t xml:space="preserve">. Kojetín </w:t>
      </w:r>
      <w:proofErr w:type="spellStart"/>
      <w:r w:rsidRPr="005E534C">
        <w:t>p.č</w:t>
      </w:r>
      <w:proofErr w:type="spellEnd"/>
      <w:r w:rsidRPr="005E534C">
        <w:t>. 1342/4 převáděný z vlastnictví státu do vlastnictví nabyvatele je součástí společenstevní honitby HS Morava Kojetín na základě Dohody o přičlenění č. 5M02/52</w:t>
      </w:r>
    </w:p>
    <w:p w14:paraId="1CE4943E" w14:textId="77777777" w:rsidR="005E534C" w:rsidRPr="005E534C" w:rsidRDefault="005E534C" w:rsidP="005E534C">
      <w:pPr>
        <w:pStyle w:val="VnitrniText"/>
      </w:pPr>
      <w:proofErr w:type="spellStart"/>
      <w:r w:rsidRPr="005E534C">
        <w:t>k.ú</w:t>
      </w:r>
      <w:proofErr w:type="spellEnd"/>
      <w:r w:rsidRPr="005E534C">
        <w:t xml:space="preserve">. Kojetín </w:t>
      </w:r>
      <w:proofErr w:type="spellStart"/>
      <w:r w:rsidRPr="005E534C">
        <w:t>p.č</w:t>
      </w:r>
      <w:proofErr w:type="spellEnd"/>
      <w:r w:rsidRPr="005E534C">
        <w:t xml:space="preserve">. 7332/11 a 7332/12 převáděné z vlastnictví státu do vlastnictví nabyvatele jsou součástí společenstevní honitby HS Měrovice nad Hanou na základě Dohody o přičlenění č. 7M03/52 </w:t>
      </w:r>
    </w:p>
    <w:p w14:paraId="0817E1C6" w14:textId="77777777" w:rsidR="005E534C" w:rsidRPr="005E534C" w:rsidRDefault="005E534C" w:rsidP="005E534C">
      <w:pPr>
        <w:pStyle w:val="VnitrniText"/>
      </w:pPr>
    </w:p>
    <w:p w14:paraId="173D14D7" w14:textId="77777777" w:rsidR="005E534C" w:rsidRPr="000D249E" w:rsidRDefault="005E534C" w:rsidP="005E534C">
      <w:pPr>
        <w:pStyle w:val="VnitrniText"/>
      </w:pPr>
      <w:r w:rsidRPr="005E534C">
        <w:t xml:space="preserve">4. Předávající upozorňuje přejímajícího, že se na všech předávaných pozemcích v </w:t>
      </w:r>
      <w:proofErr w:type="spellStart"/>
      <w:r w:rsidRPr="005E534C">
        <w:t>k.ú</w:t>
      </w:r>
      <w:proofErr w:type="spellEnd"/>
      <w:r w:rsidRPr="005E534C">
        <w:t xml:space="preserve">. Popůvky u Kojetína, mimo </w:t>
      </w:r>
      <w:proofErr w:type="spellStart"/>
      <w:r w:rsidRPr="005E534C">
        <w:t>parc</w:t>
      </w:r>
      <w:proofErr w:type="spellEnd"/>
      <w:r w:rsidRPr="005E534C">
        <w:t xml:space="preserve">. č.282/89 a dále na pozemcích v </w:t>
      </w:r>
      <w:proofErr w:type="spellStart"/>
      <w:r w:rsidRPr="005E534C">
        <w:t>k.ú</w:t>
      </w:r>
      <w:proofErr w:type="spellEnd"/>
      <w:r w:rsidRPr="005E534C">
        <w:t xml:space="preserve">. Kojetín </w:t>
      </w:r>
      <w:proofErr w:type="spellStart"/>
      <w:r w:rsidRPr="005E534C">
        <w:t>parc.č</w:t>
      </w:r>
      <w:proofErr w:type="spellEnd"/>
      <w:r w:rsidRPr="005E534C">
        <w:t xml:space="preserve">. 1334/21, 7332/11, 7332/12 a 7334/6 může dle dostupných podkladů nacházet stavba vodního díla, </w:t>
      </w:r>
      <w:r w:rsidRPr="000D249E">
        <w:t xml:space="preserve">konkrétně stavba k vodohospodářským melioracím </w:t>
      </w:r>
      <w:proofErr w:type="gramStart"/>
      <w:r w:rsidRPr="000D249E">
        <w:t>pozemků - podrobné</w:t>
      </w:r>
      <w:proofErr w:type="gramEnd"/>
      <w:r w:rsidRPr="000D249E">
        <w:t xml:space="preserve"> odvodňovací zařízení z roku 1975. Tato stavba vodního díla je součástí předmětných pozemků a spolu s nimi přechází vlastnické právo na přejímajícího. </w:t>
      </w:r>
    </w:p>
    <w:p w14:paraId="1D554084" w14:textId="7ED59D7F" w:rsidR="005E534C" w:rsidRPr="001B6573" w:rsidRDefault="005E534C" w:rsidP="005E534C">
      <w:pPr>
        <w:pStyle w:val="VnitrniText"/>
      </w:pPr>
      <w:r w:rsidRPr="000D249E">
        <w:t xml:space="preserve">Předávající upozorňuje přejímajícího, že se na předávaných pozemcích </w:t>
      </w:r>
      <w:proofErr w:type="spellStart"/>
      <w:r w:rsidRPr="000D249E">
        <w:t>p.č</w:t>
      </w:r>
      <w:proofErr w:type="spellEnd"/>
      <w:r w:rsidRPr="000D249E">
        <w:t>.</w:t>
      </w:r>
      <w:r w:rsidRPr="005E534C">
        <w:t xml:space="preserve"> 210/34, 210/35, 211/168, 282/106, 282/54 a 282/64 v </w:t>
      </w:r>
      <w:proofErr w:type="spellStart"/>
      <w:r w:rsidRPr="005E534C">
        <w:t>k.ú</w:t>
      </w:r>
      <w:proofErr w:type="spellEnd"/>
      <w:r w:rsidRPr="005E534C">
        <w:t xml:space="preserve">. Popůvky u Kojetína nachází </w:t>
      </w:r>
      <w:r w:rsidR="001F54A4" w:rsidRPr="001B6573">
        <w:t>stavba vodního díla, konkrétně stavba k vodohospodářským melioracím pozemků – hlavní odvodňovací zařízení</w:t>
      </w:r>
      <w:r w:rsidR="00705E23" w:rsidRPr="001B6573">
        <w:t xml:space="preserve"> </w:t>
      </w:r>
      <w:r w:rsidRPr="001B6573">
        <w:t>otevřený kanál "HMZ POPUVKY-KREN. 06", ID 5050000024-11201000, který je evidován v majetku státu a příslušnosti hospodařit SPÚ. Tato stavba vodního díla není předmětem převodu dle této smlouvy, a i nadále zůstává v majetku státu a v příslušnosti hospodaření Státního pozemkového úřadu.</w:t>
      </w:r>
    </w:p>
    <w:p w14:paraId="13B6B2B9" w14:textId="1AFFF012" w:rsidR="00C53EFD" w:rsidRPr="001B6573" w:rsidRDefault="00E06AEC" w:rsidP="005E534C">
      <w:pPr>
        <w:pStyle w:val="VnitrniText"/>
      </w:pPr>
      <w:r w:rsidRPr="001B6573">
        <w:t>Předávající upozorňuje přejímajícího, že dnem účinnosti t</w:t>
      </w:r>
      <w:r w:rsidR="00021545" w:rsidRPr="001B6573">
        <w:t>éto</w:t>
      </w:r>
      <w:r w:rsidRPr="001B6573">
        <w:t xml:space="preserve"> </w:t>
      </w:r>
      <w:r w:rsidR="00021545" w:rsidRPr="001B6573">
        <w:t>smlouvy</w:t>
      </w:r>
      <w:r w:rsidRPr="001B6573">
        <w:t xml:space="preserve"> na přejímajícího přechází práva a</w:t>
      </w:r>
      <w:r w:rsidR="00021545" w:rsidRPr="001B6573">
        <w:t> </w:t>
      </w:r>
      <w:r w:rsidRPr="001B6573">
        <w:t xml:space="preserve">povinnosti vlastníka vodního díla </w:t>
      </w:r>
      <w:r w:rsidR="009F635F" w:rsidRPr="001B6573">
        <w:t xml:space="preserve">(podrobného odvodňovacího zařízení) </w:t>
      </w:r>
      <w:r w:rsidRPr="001B6573">
        <w:t>vyplývající z ustanovení § 59 zákona č. 254/2001 Sb., o vodách a o změně některých zákonů (vodní zákon), ve znění pozdějších předpisů</w:t>
      </w:r>
      <w:r w:rsidR="009F635F" w:rsidRPr="001B6573">
        <w:t xml:space="preserve"> a dále povinnosti </w:t>
      </w:r>
      <w:r w:rsidR="00CE08A6" w:rsidRPr="001B6573">
        <w:t>v</w:t>
      </w:r>
      <w:r w:rsidR="00CB15C2" w:rsidRPr="001B6573">
        <w:t>lastník</w:t>
      </w:r>
      <w:r w:rsidR="00CE08A6" w:rsidRPr="001B6573">
        <w:t>a</w:t>
      </w:r>
      <w:r w:rsidR="00CB15C2" w:rsidRPr="001B6573">
        <w:t xml:space="preserve"> pozemku, na kterém je umístěna stavba k vodohospodářským melioracím pozemků</w:t>
      </w:r>
      <w:r w:rsidR="00CE08A6" w:rsidRPr="001B6573">
        <w:t xml:space="preserve"> vyplývající z ustanovení § 56 odst. 4 a § 59a </w:t>
      </w:r>
      <w:r w:rsidR="001B4EC2" w:rsidRPr="001B6573">
        <w:t>téhož zákona</w:t>
      </w:r>
      <w:r w:rsidRPr="001B6573">
        <w:t>.</w:t>
      </w:r>
    </w:p>
    <w:p w14:paraId="6A98DB92" w14:textId="77777777" w:rsidR="005E534C" w:rsidRPr="006B0A81" w:rsidRDefault="005E534C" w:rsidP="005E534C">
      <w:pPr>
        <w:pStyle w:val="VnitrniText"/>
        <w:rPr>
          <w:u w:val="single"/>
        </w:rPr>
      </w:pPr>
    </w:p>
    <w:p w14:paraId="052C6528" w14:textId="77777777" w:rsidR="005E534C" w:rsidRPr="005E534C" w:rsidRDefault="005E534C" w:rsidP="005E534C">
      <w:pPr>
        <w:pStyle w:val="VnitrniText"/>
      </w:pPr>
      <w:r w:rsidRPr="005E534C">
        <w:t xml:space="preserve">5. SPÚ upozorňuje přejímajícího, že pozemky v </w:t>
      </w:r>
      <w:proofErr w:type="spellStart"/>
      <w:r w:rsidRPr="005E534C">
        <w:t>k.ú</w:t>
      </w:r>
      <w:proofErr w:type="spellEnd"/>
      <w:r w:rsidRPr="005E534C">
        <w:t xml:space="preserve">. Kojetín </w:t>
      </w:r>
      <w:proofErr w:type="spellStart"/>
      <w:r w:rsidRPr="005E534C">
        <w:t>parc</w:t>
      </w:r>
      <w:proofErr w:type="spellEnd"/>
      <w:r w:rsidRPr="005E534C">
        <w:t xml:space="preserve">. č. 7333/37, 7335/108 a </w:t>
      </w:r>
      <w:proofErr w:type="spellStart"/>
      <w:r w:rsidRPr="005E534C">
        <w:t>p.č</w:t>
      </w:r>
      <w:proofErr w:type="spellEnd"/>
      <w:r w:rsidRPr="005E534C">
        <w:t>. 7335/152 jsou určeny zcela nebo z části na základě územně plánovací dokumentace obce/kraje pro realizaci územního systému ekologické stability.</w:t>
      </w:r>
    </w:p>
    <w:p w14:paraId="13315F57" w14:textId="77777777" w:rsidR="005E534C" w:rsidRPr="005E534C" w:rsidRDefault="005E534C" w:rsidP="005E534C">
      <w:pPr>
        <w:pStyle w:val="VnitrniText"/>
      </w:pPr>
    </w:p>
    <w:p w14:paraId="68233BBC" w14:textId="77777777" w:rsidR="005E534C" w:rsidRPr="005E534C" w:rsidRDefault="005E534C" w:rsidP="005E534C">
      <w:pPr>
        <w:pStyle w:val="VnitrniText"/>
      </w:pPr>
      <w:r w:rsidRPr="005E534C">
        <w:t xml:space="preserve">6. Předávající upozorňuje přejímajícího, že pozemek </w:t>
      </w:r>
      <w:proofErr w:type="spellStart"/>
      <w:r w:rsidRPr="005E534C">
        <w:t>p.č</w:t>
      </w:r>
      <w:proofErr w:type="spellEnd"/>
      <w:r w:rsidRPr="005E534C">
        <w:t>. 787 v </w:t>
      </w:r>
      <w:proofErr w:type="spellStart"/>
      <w:r w:rsidRPr="005E534C">
        <w:t>k.ú</w:t>
      </w:r>
      <w:proofErr w:type="spellEnd"/>
      <w:r w:rsidRPr="005E534C">
        <w:t>. Lověšice u Přerova je určen pro realizaci spol. zařízení dle zákona č. 139/2002 Sb. Konkrétně se jedná o polní cestu VC 12-R. Převod pozemku je podmíněn budoucím využitím ve veřejném zájmu a vybudováním navržené polní cesty.</w:t>
      </w:r>
    </w:p>
    <w:p w14:paraId="2AB77ECE" w14:textId="77777777" w:rsidR="005E534C" w:rsidRPr="005E534C" w:rsidRDefault="005E534C" w:rsidP="005E534C">
      <w:pPr>
        <w:pStyle w:val="VnitrniText"/>
      </w:pPr>
    </w:p>
    <w:p w14:paraId="5C8860B4" w14:textId="77777777" w:rsidR="005E534C" w:rsidRPr="005E534C" w:rsidRDefault="005E534C" w:rsidP="005E534C">
      <w:pPr>
        <w:pStyle w:val="VnitrniText"/>
      </w:pPr>
      <w:r w:rsidRPr="005E534C">
        <w:t xml:space="preserve">7. Předávající upozorňuje přejímajícího, že na pozemku </w:t>
      </w:r>
      <w:proofErr w:type="spellStart"/>
      <w:r w:rsidRPr="005E534C">
        <w:t>p.č</w:t>
      </w:r>
      <w:proofErr w:type="spellEnd"/>
      <w:r w:rsidRPr="005E534C">
        <w:t>. 1876 v </w:t>
      </w:r>
      <w:proofErr w:type="spellStart"/>
      <w:r w:rsidRPr="005E534C">
        <w:t>k.ú</w:t>
      </w:r>
      <w:proofErr w:type="spellEnd"/>
      <w:r w:rsidRPr="005E534C">
        <w:t xml:space="preserve">. Bochoř se nachází stavba dle LV jiná stavba bez </w:t>
      </w:r>
      <w:proofErr w:type="spellStart"/>
      <w:r w:rsidRPr="005E534C">
        <w:t>če</w:t>
      </w:r>
      <w:proofErr w:type="spellEnd"/>
      <w:r w:rsidRPr="005E534C">
        <w:t>/čp, která není předmětem převodu. Jedná se o stavbu v příslušnosti hospodařit s majetkem státu Úřadu pro zastupování státu ve věcech majetkových, LV 60000.</w:t>
      </w:r>
    </w:p>
    <w:p w14:paraId="76F2B83F" w14:textId="77777777" w:rsidR="005E534C" w:rsidRPr="005E534C" w:rsidRDefault="005E534C" w:rsidP="005E534C">
      <w:pPr>
        <w:pStyle w:val="VnitrniText"/>
      </w:pPr>
    </w:p>
    <w:p w14:paraId="58934770" w14:textId="77777777" w:rsidR="005E534C" w:rsidRPr="005E534C" w:rsidRDefault="005E534C" w:rsidP="005E534C">
      <w:pPr>
        <w:pStyle w:val="VnitrniText"/>
      </w:pPr>
      <w:r w:rsidRPr="005E534C">
        <w:t xml:space="preserve">8. K pozemku </w:t>
      </w:r>
      <w:proofErr w:type="spellStart"/>
      <w:r w:rsidRPr="005E534C">
        <w:t>p.č</w:t>
      </w:r>
      <w:proofErr w:type="spellEnd"/>
      <w:r w:rsidRPr="005E534C">
        <w:t>. 7335/152 v </w:t>
      </w:r>
      <w:proofErr w:type="spellStart"/>
      <w:r w:rsidRPr="005E534C">
        <w:t>k.ú</w:t>
      </w:r>
      <w:proofErr w:type="spellEnd"/>
      <w:r w:rsidRPr="005E534C">
        <w:t>. Kojetín byl vydán souhlas Městu Kojetín se stavebním povolením pro cyklostezku Kojetín – Bezměrov.</w:t>
      </w:r>
    </w:p>
    <w:p w14:paraId="32778746" w14:textId="77777777" w:rsidR="0037157C" w:rsidRPr="00D06D0F" w:rsidRDefault="0037157C" w:rsidP="00EB6C54">
      <w:pPr>
        <w:pStyle w:val="VnitrniText"/>
      </w:pPr>
    </w:p>
    <w:p w14:paraId="2E8D47BF"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D063084" w14:textId="15A59FBE"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w:t>
      </w:r>
      <w:r w:rsidR="00F96684">
        <w:rPr>
          <w:color w:val="000000"/>
        </w:rPr>
        <w:t xml:space="preserve">na právo hospodařit </w:t>
      </w:r>
      <w:r w:rsidRPr="00491D41">
        <w:rPr>
          <w:color w:val="000000"/>
        </w:rPr>
        <w:t xml:space="preserve">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18038C1" w14:textId="77777777" w:rsidR="00D4325F" w:rsidRPr="00D06D0F" w:rsidRDefault="00D4325F" w:rsidP="00D4325F"/>
    <w:p w14:paraId="5F0E273E"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3D045B5A" w14:textId="77777777" w:rsidR="00C719B7" w:rsidRDefault="00172F53" w:rsidP="00C719B7">
      <w:pPr>
        <w:pStyle w:val="VnitrniText"/>
      </w:pPr>
      <w:bookmarkStart w:id="28" w:name="_Hlk139356756"/>
      <w:r>
        <w:t>Předávající předává majetek uvedený v článku I. této smlouvy bez výhrady.</w:t>
      </w:r>
      <w:bookmarkEnd w:id="28"/>
    </w:p>
    <w:p w14:paraId="6B315FC3" w14:textId="77777777" w:rsidR="00651DC0" w:rsidRDefault="00651DC0" w:rsidP="00651DC0">
      <w:pPr>
        <w:pStyle w:val="VnitrniText"/>
      </w:pPr>
    </w:p>
    <w:p w14:paraId="6033B466"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3A9C90EF"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370FF89" w14:textId="77777777" w:rsidR="006D1A0C" w:rsidRPr="002350B4" w:rsidRDefault="006D1A0C" w:rsidP="00651DC0">
      <w:pPr>
        <w:pStyle w:val="VnitrniText"/>
      </w:pPr>
    </w:p>
    <w:p w14:paraId="4107F506"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694FC13E" w14:textId="77777777" w:rsidR="006D1A0C" w:rsidRDefault="006D1A0C" w:rsidP="00651DC0">
      <w:pPr>
        <w:pStyle w:val="VnitrniText"/>
      </w:pPr>
    </w:p>
    <w:p w14:paraId="33B54E1A"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4D820879" w14:textId="77777777" w:rsidR="002B0E7B" w:rsidRDefault="002B0E7B" w:rsidP="00DE7590">
      <w:pPr>
        <w:pStyle w:val="VnitrniText"/>
        <w:rPr>
          <w:lang w:val="en-US"/>
        </w:rPr>
      </w:pPr>
    </w:p>
    <w:p w14:paraId="108BD94F"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01C6CE3"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3D8A1B5A" w14:textId="77777777" w:rsidR="00651DC0" w:rsidRPr="00AE38E1" w:rsidRDefault="00651DC0" w:rsidP="00651DC0">
      <w:pPr>
        <w:pStyle w:val="VnitrniText"/>
      </w:pPr>
    </w:p>
    <w:p w14:paraId="76483232" w14:textId="77777777" w:rsidR="00651DC0" w:rsidRDefault="00651DC0" w:rsidP="00651DC0">
      <w:pPr>
        <w:pStyle w:val="VnitrniText"/>
      </w:pPr>
    </w:p>
    <w:p w14:paraId="4ABA9496"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72E31209"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C37D16B" w14:textId="77777777" w:rsidR="00230457" w:rsidRDefault="00230457" w:rsidP="003D6A83"/>
    <w:p w14:paraId="5469A9F2" w14:textId="77777777" w:rsidR="003D6A83" w:rsidRPr="00D06D0F" w:rsidRDefault="003D6A83" w:rsidP="003D6A83">
      <w:r w:rsidRPr="00D06D0F">
        <w:t xml:space="preserve"> </w:t>
      </w:r>
    </w:p>
    <w:p w14:paraId="74A98BF7"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6"/>
        <w:gridCol w:w="4831"/>
      </w:tblGrid>
      <w:tr w:rsidR="001353EA" w14:paraId="7263FA2E" w14:textId="77777777" w:rsidTr="001353EA">
        <w:tc>
          <w:tcPr>
            <w:tcW w:w="4888" w:type="dxa"/>
            <w:hideMark/>
          </w:tcPr>
          <w:p w14:paraId="276B87E1" w14:textId="7F072041" w:rsidR="001353EA" w:rsidRDefault="001353EA">
            <w:pPr>
              <w:pStyle w:val="VnitrniText"/>
              <w:ind w:firstLine="0"/>
            </w:pPr>
            <w:r>
              <w:t xml:space="preserve">V Olomouci dne </w:t>
            </w:r>
            <w:ins w:id="29" w:author="Dostálová Alena Ing." w:date="2025-07-17T10:07:00Z">
              <w:r w:rsidR="00986C48">
                <w:t>17.7.</w:t>
              </w:r>
            </w:ins>
            <w:ins w:id="30" w:author="Dostálová Alena Ing." w:date="2025-07-17T10:08:00Z">
              <w:r w:rsidR="00986C48">
                <w:t>2025</w:t>
              </w:r>
            </w:ins>
          </w:p>
        </w:tc>
        <w:tc>
          <w:tcPr>
            <w:tcW w:w="4889" w:type="dxa"/>
            <w:hideMark/>
          </w:tcPr>
          <w:p w14:paraId="63489409" w14:textId="55F67EBF" w:rsidR="001353EA" w:rsidRDefault="001353EA">
            <w:pPr>
              <w:pStyle w:val="VnitrniText"/>
              <w:tabs>
                <w:tab w:val="left" w:pos="4820"/>
              </w:tabs>
              <w:ind w:firstLine="0"/>
            </w:pPr>
            <w:r>
              <w:t xml:space="preserve">V </w:t>
            </w:r>
            <w:del w:id="31" w:author="Dostálová Alena Ing." w:date="2025-06-11T09:35:00Z">
              <w:r w:rsidR="00F96684" w:rsidDel="0068779E">
                <w:delText>..</w:delText>
              </w:r>
            </w:del>
            <w:r w:rsidR="00F96684">
              <w:t xml:space="preserve"> Olomouci </w:t>
            </w:r>
            <w:r>
              <w:t xml:space="preserve">dne </w:t>
            </w:r>
            <w:ins w:id="32" w:author="Dostálová Alena Ing." w:date="2025-07-17T10:08:00Z">
              <w:r w:rsidR="00986C48">
                <w:t>9.7.2025</w:t>
              </w:r>
            </w:ins>
            <w:del w:id="33" w:author="Dostálová Alena Ing." w:date="2025-06-11T09:47:00Z">
              <w:r w:rsidDel="004B0E04">
                <w:delText>......................</w:delText>
              </w:r>
            </w:del>
          </w:p>
        </w:tc>
      </w:tr>
    </w:tbl>
    <w:p w14:paraId="0081998C" w14:textId="77777777" w:rsidR="001353EA" w:rsidRDefault="001353EA" w:rsidP="001353EA">
      <w:pPr>
        <w:pStyle w:val="VnitrniText"/>
        <w:tabs>
          <w:tab w:val="left" w:pos="4820"/>
        </w:tabs>
        <w:ind w:firstLine="142"/>
      </w:pPr>
      <w:r>
        <w:tab/>
      </w:r>
    </w:p>
    <w:p w14:paraId="06EC3374" w14:textId="77777777" w:rsidR="001353EA" w:rsidRDefault="001353EA" w:rsidP="001353EA">
      <w:pPr>
        <w:pStyle w:val="VnitrniText"/>
        <w:tabs>
          <w:tab w:val="left" w:pos="5103"/>
        </w:tabs>
        <w:ind w:firstLine="142"/>
      </w:pPr>
    </w:p>
    <w:p w14:paraId="2E7EA755"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1E1505DD" w14:textId="77777777" w:rsidTr="001353EA">
        <w:tc>
          <w:tcPr>
            <w:tcW w:w="4888" w:type="dxa"/>
          </w:tcPr>
          <w:p w14:paraId="4BE64414" w14:textId="77777777" w:rsidR="001353EA" w:rsidRDefault="001353EA">
            <w:pPr>
              <w:pStyle w:val="VnitrniText"/>
              <w:ind w:firstLine="0"/>
            </w:pPr>
          </w:p>
        </w:tc>
        <w:tc>
          <w:tcPr>
            <w:tcW w:w="4889" w:type="dxa"/>
          </w:tcPr>
          <w:p w14:paraId="5BCE8D71" w14:textId="77777777" w:rsidR="001353EA" w:rsidRDefault="001353EA">
            <w:pPr>
              <w:pStyle w:val="VnitrniText"/>
              <w:tabs>
                <w:tab w:val="left" w:pos="5103"/>
              </w:tabs>
              <w:ind w:firstLine="0"/>
            </w:pPr>
          </w:p>
        </w:tc>
      </w:tr>
      <w:tr w:rsidR="001353EA" w14:paraId="43C8FFCD" w14:textId="77777777" w:rsidTr="001353EA">
        <w:tc>
          <w:tcPr>
            <w:tcW w:w="4888" w:type="dxa"/>
          </w:tcPr>
          <w:p w14:paraId="278EB2A6" w14:textId="77777777" w:rsidR="001353EA" w:rsidRDefault="001353EA" w:rsidP="001353EA">
            <w:pPr>
              <w:pStyle w:val="VnitrniText"/>
              <w:tabs>
                <w:tab w:val="left" w:pos="5103"/>
              </w:tabs>
              <w:ind w:firstLine="0"/>
              <w:jc w:val="left"/>
            </w:pPr>
            <w:r>
              <w:t>............................................</w:t>
            </w:r>
          </w:p>
        </w:tc>
        <w:tc>
          <w:tcPr>
            <w:tcW w:w="4889" w:type="dxa"/>
          </w:tcPr>
          <w:p w14:paraId="28684919" w14:textId="77777777" w:rsidR="001353EA" w:rsidRDefault="001353EA" w:rsidP="001353EA">
            <w:pPr>
              <w:pStyle w:val="VnitrniText"/>
              <w:tabs>
                <w:tab w:val="left" w:pos="5103"/>
              </w:tabs>
              <w:ind w:firstLine="0"/>
              <w:jc w:val="left"/>
            </w:pPr>
            <w:r>
              <w:t>............................................</w:t>
            </w:r>
          </w:p>
        </w:tc>
      </w:tr>
      <w:tr w:rsidR="001353EA" w14:paraId="54293FB2" w14:textId="77777777" w:rsidTr="001353EA">
        <w:tc>
          <w:tcPr>
            <w:tcW w:w="4888" w:type="dxa"/>
          </w:tcPr>
          <w:p w14:paraId="110A2C66"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4E55FF20"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1353EA" w14:paraId="07CCF634" w14:textId="77777777" w:rsidTr="001353EA">
        <w:tc>
          <w:tcPr>
            <w:tcW w:w="4888" w:type="dxa"/>
          </w:tcPr>
          <w:p w14:paraId="4D7D7E08"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6258E819" w14:textId="5A35D112" w:rsidR="001353EA" w:rsidRDefault="00264D2E">
            <w:pPr>
              <w:suppressAutoHyphens w:val="0"/>
              <w:autoSpaceDE w:val="0"/>
              <w:autoSpaceDN w:val="0"/>
              <w:adjustRightInd w:val="0"/>
              <w:rPr>
                <w:rFonts w:ascii="Arial" w:hAnsi="Arial" w:cs="Arial"/>
                <w:sz w:val="20"/>
                <w:szCs w:val="20"/>
              </w:rPr>
            </w:pPr>
            <w:r>
              <w:rPr>
                <w:rFonts w:ascii="Arial" w:hAnsi="Arial" w:cs="Arial"/>
                <w:sz w:val="20"/>
                <w:szCs w:val="20"/>
              </w:rPr>
              <w:t xml:space="preserve">ředitel Stavební správy východ </w:t>
            </w:r>
          </w:p>
        </w:tc>
      </w:tr>
      <w:tr w:rsidR="001353EA" w14:paraId="2812F9CC" w14:textId="77777777" w:rsidTr="001353EA">
        <w:tc>
          <w:tcPr>
            <w:tcW w:w="4888" w:type="dxa"/>
          </w:tcPr>
          <w:p w14:paraId="5D0DEAAD"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JUDr. Roman Brnčal, LL.M.</w:t>
            </w:r>
          </w:p>
        </w:tc>
        <w:tc>
          <w:tcPr>
            <w:tcW w:w="4889" w:type="dxa"/>
          </w:tcPr>
          <w:p w14:paraId="79F0DB1E" w14:textId="58EF3DB6" w:rsidR="001353EA" w:rsidRDefault="00264D2E">
            <w:pPr>
              <w:suppressAutoHyphens w:val="0"/>
              <w:autoSpaceDE w:val="0"/>
              <w:autoSpaceDN w:val="0"/>
              <w:adjustRightInd w:val="0"/>
              <w:rPr>
                <w:rFonts w:ascii="Arial" w:hAnsi="Arial" w:cs="Arial"/>
                <w:sz w:val="20"/>
                <w:szCs w:val="20"/>
              </w:rPr>
            </w:pPr>
            <w:r>
              <w:rPr>
                <w:rFonts w:ascii="Arial" w:hAnsi="Arial" w:cs="Arial"/>
                <w:sz w:val="20"/>
                <w:szCs w:val="20"/>
              </w:rPr>
              <w:t xml:space="preserve">Ing. Miroslav </w:t>
            </w:r>
            <w:proofErr w:type="spellStart"/>
            <w:r>
              <w:rPr>
                <w:rFonts w:ascii="Arial" w:hAnsi="Arial" w:cs="Arial"/>
                <w:sz w:val="20"/>
                <w:szCs w:val="20"/>
              </w:rPr>
              <w:t>Bocák</w:t>
            </w:r>
            <w:proofErr w:type="spellEnd"/>
          </w:p>
        </w:tc>
      </w:tr>
      <w:tr w:rsidR="001353EA" w14:paraId="5B35EB4F" w14:textId="77777777" w:rsidTr="001353EA">
        <w:tc>
          <w:tcPr>
            <w:tcW w:w="4888" w:type="dxa"/>
          </w:tcPr>
          <w:p w14:paraId="7B05D029"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290FB8EB" w14:textId="325DE694" w:rsidR="001353EA" w:rsidRDefault="00264D2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3E910AAB" w14:textId="77777777" w:rsidR="001353EA" w:rsidRDefault="001353EA">
      <w:pPr>
        <w:suppressAutoHyphens w:val="0"/>
        <w:autoSpaceDE w:val="0"/>
        <w:autoSpaceDN w:val="0"/>
        <w:adjustRightInd w:val="0"/>
        <w:rPr>
          <w:rFonts w:ascii="Arial" w:hAnsi="Arial" w:cs="Arial"/>
          <w:sz w:val="20"/>
          <w:szCs w:val="20"/>
        </w:rPr>
      </w:pPr>
    </w:p>
    <w:p w14:paraId="5D531B36" w14:textId="77777777" w:rsidR="0083268B" w:rsidRPr="00D06D0F" w:rsidRDefault="0083268B" w:rsidP="0083268B">
      <w:pPr>
        <w:pStyle w:val="VnitrniText"/>
        <w:ind w:firstLine="142"/>
      </w:pPr>
    </w:p>
    <w:p w14:paraId="5847BF55" w14:textId="77777777" w:rsidR="00722C9B" w:rsidRPr="00D06D0F" w:rsidRDefault="00722C9B" w:rsidP="000B0AA7">
      <w:pPr>
        <w:pStyle w:val="VnitrniText"/>
      </w:pPr>
    </w:p>
    <w:p w14:paraId="5383FC1D" w14:textId="77777777" w:rsidR="00F66E72" w:rsidRDefault="00F66E72" w:rsidP="000B0AA7">
      <w:pPr>
        <w:pStyle w:val="VnitrniText"/>
        <w:ind w:firstLine="0"/>
      </w:pPr>
    </w:p>
    <w:p w14:paraId="096BD561" w14:textId="77777777" w:rsidR="000528C7" w:rsidRDefault="000528C7" w:rsidP="000B0AA7">
      <w:pPr>
        <w:pStyle w:val="VnitrniText"/>
        <w:ind w:firstLine="0"/>
      </w:pPr>
    </w:p>
    <w:p w14:paraId="681D3384" w14:textId="77777777" w:rsidR="00C710D5" w:rsidRDefault="00C710D5" w:rsidP="000528C7">
      <w:pPr>
        <w:spacing w:before="120"/>
        <w:jc w:val="both"/>
        <w:rPr>
          <w:ins w:id="34" w:author="Dostálová Alena Ing." w:date="2025-06-11T09:47:00Z"/>
          <w:rFonts w:ascii="Arial" w:hAnsi="Arial" w:cs="Arial"/>
          <w:sz w:val="20"/>
          <w:szCs w:val="20"/>
        </w:rPr>
      </w:pPr>
    </w:p>
    <w:p w14:paraId="2C98F637" w14:textId="77777777" w:rsidR="00C710D5" w:rsidRDefault="00C710D5" w:rsidP="000528C7">
      <w:pPr>
        <w:spacing w:before="120"/>
        <w:jc w:val="both"/>
        <w:rPr>
          <w:ins w:id="35" w:author="Dostálová Alena Ing." w:date="2025-06-11T09:47:00Z"/>
          <w:rFonts w:ascii="Arial" w:hAnsi="Arial" w:cs="Arial"/>
          <w:sz w:val="20"/>
          <w:szCs w:val="20"/>
        </w:rPr>
      </w:pPr>
    </w:p>
    <w:p w14:paraId="0DB1F994" w14:textId="77777777" w:rsidR="00C710D5" w:rsidRDefault="00C710D5" w:rsidP="000528C7">
      <w:pPr>
        <w:spacing w:before="120"/>
        <w:jc w:val="both"/>
        <w:rPr>
          <w:ins w:id="36" w:author="Dostálová Alena Ing." w:date="2025-06-11T09:47:00Z"/>
          <w:rFonts w:ascii="Arial" w:hAnsi="Arial" w:cs="Arial"/>
          <w:sz w:val="20"/>
          <w:szCs w:val="20"/>
        </w:rPr>
      </w:pPr>
    </w:p>
    <w:p w14:paraId="117448CC" w14:textId="77777777" w:rsidR="00C710D5" w:rsidRDefault="00C710D5" w:rsidP="000528C7">
      <w:pPr>
        <w:spacing w:before="120"/>
        <w:jc w:val="both"/>
        <w:rPr>
          <w:ins w:id="37" w:author="Dostálová Alena Ing." w:date="2025-06-11T09:47:00Z"/>
          <w:rFonts w:ascii="Arial" w:hAnsi="Arial" w:cs="Arial"/>
          <w:sz w:val="20"/>
          <w:szCs w:val="20"/>
        </w:rPr>
      </w:pPr>
    </w:p>
    <w:p w14:paraId="2A40742B" w14:textId="77777777" w:rsidR="00C710D5" w:rsidRDefault="00C710D5" w:rsidP="000528C7">
      <w:pPr>
        <w:spacing w:before="120"/>
        <w:jc w:val="both"/>
        <w:rPr>
          <w:ins w:id="38" w:author="Dostálová Alena Ing." w:date="2025-06-11T09:47:00Z"/>
          <w:rFonts w:ascii="Arial" w:hAnsi="Arial" w:cs="Arial"/>
          <w:sz w:val="20"/>
          <w:szCs w:val="20"/>
        </w:rPr>
      </w:pPr>
    </w:p>
    <w:p w14:paraId="08E5B2D9" w14:textId="351964E5"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6F0AE2AE"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0FA721BA"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19C5A16F"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4DCED007"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120F78EF" w14:textId="77777777" w:rsidR="000528C7" w:rsidRPr="00A87810" w:rsidRDefault="000528C7" w:rsidP="000528C7">
      <w:pPr>
        <w:spacing w:before="120"/>
        <w:jc w:val="both"/>
        <w:rPr>
          <w:rFonts w:ascii="Arial" w:hAnsi="Arial" w:cs="Arial"/>
          <w:sz w:val="20"/>
          <w:szCs w:val="20"/>
        </w:rPr>
      </w:pPr>
    </w:p>
    <w:p w14:paraId="769F1AE0" w14:textId="0A8F9EAA"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w:t>
      </w:r>
      <w:r w:rsidR="005E534C">
        <w:rPr>
          <w:rFonts w:ascii="Arial" w:hAnsi="Arial" w:cs="Arial"/>
          <w:sz w:val="20"/>
          <w:szCs w:val="20"/>
        </w:rPr>
        <w:t xml:space="preserve"> Olomouci dne </w:t>
      </w:r>
      <w:r w:rsidR="005E534C">
        <w:rPr>
          <w:rFonts w:ascii="Arial" w:hAnsi="Arial" w:cs="Arial"/>
          <w:sz w:val="20"/>
          <w:szCs w:val="20"/>
        </w:rPr>
        <w:tab/>
      </w:r>
      <w:r w:rsidR="005E534C">
        <w:rPr>
          <w:rFonts w:ascii="Arial" w:hAnsi="Arial" w:cs="Arial"/>
          <w:sz w:val="20"/>
          <w:szCs w:val="20"/>
        </w:rPr>
        <w:tab/>
      </w:r>
      <w:r w:rsidR="005E534C">
        <w:rPr>
          <w:rFonts w:ascii="Arial" w:hAnsi="Arial" w:cs="Arial"/>
          <w:sz w:val="20"/>
          <w:szCs w:val="20"/>
        </w:rPr>
        <w:tab/>
      </w:r>
      <w:r w:rsidR="005E534C">
        <w:rPr>
          <w:rFonts w:ascii="Arial" w:hAnsi="Arial" w:cs="Arial"/>
          <w:sz w:val="20"/>
          <w:szCs w:val="20"/>
        </w:rPr>
        <w:tab/>
      </w:r>
      <w:r w:rsidR="005E534C">
        <w:rPr>
          <w:rFonts w:ascii="Arial" w:hAnsi="Arial" w:cs="Arial"/>
          <w:sz w:val="20"/>
          <w:szCs w:val="20"/>
        </w:rPr>
        <w:tab/>
        <w:t>…………………………………</w:t>
      </w:r>
    </w:p>
    <w:p w14:paraId="50D6EA1A"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5FDFC27B" w14:textId="77777777" w:rsidR="000528C7" w:rsidRPr="00D06D0F" w:rsidRDefault="000528C7" w:rsidP="000B0AA7">
      <w:pPr>
        <w:pStyle w:val="VnitrniText"/>
        <w:ind w:firstLine="0"/>
      </w:pPr>
    </w:p>
    <w:p w14:paraId="2634DD20" w14:textId="77777777" w:rsidR="00B4772C" w:rsidRDefault="00337C94" w:rsidP="000B0AA7">
      <w:pPr>
        <w:pStyle w:val="VnitrniText"/>
        <w:ind w:firstLine="0"/>
      </w:pPr>
      <w:r w:rsidRPr="0023665E">
        <w:t xml:space="preserve"> </w:t>
      </w:r>
    </w:p>
    <w:p w14:paraId="5513D271" w14:textId="77777777" w:rsidR="000528C7" w:rsidRDefault="000528C7" w:rsidP="00B4772C">
      <w:pPr>
        <w:pStyle w:val="VnitrniText"/>
        <w:ind w:firstLine="0"/>
      </w:pPr>
    </w:p>
    <w:p w14:paraId="747D0D44"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Olomoucký kraj</w:t>
      </w:r>
    </w:p>
    <w:p w14:paraId="7C72F032" w14:textId="77777777" w:rsidR="00B4772C" w:rsidRPr="00B4772C" w:rsidRDefault="00B4772C" w:rsidP="00B4772C">
      <w:pPr>
        <w:pStyle w:val="VnitrniText"/>
        <w:ind w:firstLine="0"/>
      </w:pPr>
      <w:r w:rsidRPr="00B4772C">
        <w:t>Ing. Alena Dostálová</w:t>
      </w:r>
    </w:p>
    <w:p w14:paraId="4A367859" w14:textId="77777777" w:rsidR="005E534C" w:rsidRDefault="005E534C" w:rsidP="00706967">
      <w:pPr>
        <w:pStyle w:val="VnitrniText"/>
        <w:ind w:firstLine="0"/>
      </w:pPr>
    </w:p>
    <w:p w14:paraId="059B0232" w14:textId="3B2D0C1D" w:rsidR="00706967" w:rsidRDefault="00706967" w:rsidP="00706967">
      <w:pPr>
        <w:pStyle w:val="VnitrniText"/>
        <w:ind w:firstLine="0"/>
      </w:pPr>
      <w:r>
        <w:t>.................................................</w:t>
      </w:r>
    </w:p>
    <w:p w14:paraId="26AFFC80" w14:textId="77777777" w:rsidR="00706967" w:rsidRDefault="00706967" w:rsidP="00706967">
      <w:pPr>
        <w:pStyle w:val="VnitrniText"/>
        <w:ind w:firstLine="0"/>
      </w:pPr>
      <w:r>
        <w:tab/>
        <w:t>podpis</w:t>
      </w:r>
    </w:p>
    <w:p w14:paraId="48768727" w14:textId="77777777" w:rsidR="00706967" w:rsidRDefault="00706967" w:rsidP="00706967">
      <w:pPr>
        <w:pStyle w:val="VnitrniText"/>
        <w:ind w:firstLine="0"/>
      </w:pPr>
    </w:p>
    <w:p w14:paraId="062BB60B" w14:textId="77777777" w:rsidR="00706967" w:rsidRDefault="00706967" w:rsidP="00706967">
      <w:pPr>
        <w:pStyle w:val="VnitrniText"/>
        <w:ind w:firstLine="0"/>
      </w:pPr>
    </w:p>
    <w:p w14:paraId="55F3736D" w14:textId="77777777" w:rsidR="00706967" w:rsidRDefault="00706967" w:rsidP="00706967">
      <w:pPr>
        <w:pStyle w:val="VnitrniText"/>
        <w:ind w:firstLine="0"/>
      </w:pPr>
      <w:r>
        <w:t>Za správnost KPÚ: Ing. Alena Dostálová</w:t>
      </w:r>
    </w:p>
    <w:p w14:paraId="779FF59C" w14:textId="77777777" w:rsidR="00706967" w:rsidRDefault="00706967" w:rsidP="00706967">
      <w:pPr>
        <w:pStyle w:val="VnitrniText"/>
        <w:ind w:firstLine="0"/>
      </w:pPr>
    </w:p>
    <w:p w14:paraId="5EDFF96D" w14:textId="77777777" w:rsidR="00706967" w:rsidRDefault="00706967" w:rsidP="00706967">
      <w:pPr>
        <w:pStyle w:val="VnitrniText"/>
        <w:ind w:firstLine="0"/>
      </w:pPr>
      <w:r>
        <w:t>.................................................</w:t>
      </w:r>
    </w:p>
    <w:p w14:paraId="5170B8F7" w14:textId="77777777" w:rsidR="00706967" w:rsidRDefault="00706967" w:rsidP="00706967">
      <w:pPr>
        <w:pStyle w:val="VnitrniText"/>
        <w:ind w:firstLine="0"/>
      </w:pPr>
      <w:r>
        <w:tab/>
        <w:t>podpis</w:t>
      </w:r>
    </w:p>
    <w:p w14:paraId="6C74CAEC" w14:textId="77777777" w:rsidR="00722C9B" w:rsidRPr="00D06D0F" w:rsidRDefault="00722C9B" w:rsidP="000B0AA7">
      <w:pPr>
        <w:pStyle w:val="VnitrniText"/>
      </w:pPr>
    </w:p>
    <w:sectPr w:rsidR="00722C9B" w:rsidRPr="00D06D0F" w:rsidSect="00DD5FE3">
      <w:headerReference w:type="even" r:id="rId12"/>
      <w:headerReference w:type="default" r:id="rId13"/>
      <w:headerReference w:type="first" r:id="rId14"/>
      <w:footnotePr>
        <w:pos w:val="beneathText"/>
      </w:footnotePr>
      <w:pgSz w:w="11905" w:h="16837"/>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 w:author="Schneiderová Lenka, JUDr." w:date="2025-06-09T09:48:00Z" w:initials="LS">
    <w:p w14:paraId="4B298A7F" w14:textId="79059247" w:rsidR="000D249E" w:rsidRDefault="00F96684" w:rsidP="000D249E">
      <w:pPr>
        <w:pStyle w:val="Textkomente"/>
      </w:pPr>
      <w:r>
        <w:rPr>
          <w:rStyle w:val="Odkaznakoment"/>
        </w:rPr>
        <w:annotationRef/>
      </w:r>
      <w:r w:rsidR="000D249E">
        <w:t>Prosíme přeložit všechny nájemní/pachtovní smlouvy. Děkuji.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B298A7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2FE713F" w16cex:dateUtc="2025-06-09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B298A7F" w16cid:durableId="42FE713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58FB" w14:textId="77777777" w:rsidR="00BA6958" w:rsidRDefault="00BA6958">
      <w:r>
        <w:separator/>
      </w:r>
    </w:p>
  </w:endnote>
  <w:endnote w:type="continuationSeparator" w:id="0">
    <w:p w14:paraId="12374D20" w14:textId="77777777" w:rsidR="00BA6958" w:rsidRDefault="00BA6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D3B19" w14:textId="77777777" w:rsidR="00BA6958" w:rsidRDefault="00BA6958">
      <w:r>
        <w:separator/>
      </w:r>
    </w:p>
  </w:footnote>
  <w:footnote w:type="continuationSeparator" w:id="0">
    <w:p w14:paraId="300A93F5" w14:textId="77777777" w:rsidR="00BA6958" w:rsidRDefault="00BA69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CC32" w14:textId="5AC664CD" w:rsidR="00F96684" w:rsidRDefault="00F96684">
    <w:pPr>
      <w:pStyle w:val="Zhlav"/>
    </w:pPr>
    <w:r>
      <w:rPr>
        <w:noProof/>
      </w:rPr>
      <mc:AlternateContent>
        <mc:Choice Requires="wps">
          <w:drawing>
            <wp:anchor distT="0" distB="0" distL="0" distR="0" simplePos="0" relativeHeight="251659264" behindDoc="0" locked="0" layoutInCell="1" allowOverlap="1" wp14:anchorId="0815FCDE" wp14:editId="7E1C587F">
              <wp:simplePos x="635" y="635"/>
              <wp:positionH relativeFrom="page">
                <wp:align>center</wp:align>
              </wp:positionH>
              <wp:positionV relativeFrom="page">
                <wp:align>top</wp:align>
              </wp:positionV>
              <wp:extent cx="494030" cy="298450"/>
              <wp:effectExtent l="0" t="0" r="1270" b="6350"/>
              <wp:wrapNone/>
              <wp:docPr id="1157287841" name="Textové pole 2"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0F338833" w14:textId="46FCC014" w:rsidR="00F96684" w:rsidRPr="00F96684" w:rsidRDefault="00F96684" w:rsidP="00F96684">
                          <w:pPr>
                            <w:rPr>
                              <w:rFonts w:ascii="Verdana" w:eastAsia="Verdana" w:hAnsi="Verdana" w:cs="Verdana"/>
                              <w:noProof/>
                              <w:color w:val="000000"/>
                              <w:sz w:val="14"/>
                              <w:szCs w:val="14"/>
                            </w:rPr>
                          </w:pPr>
                          <w:r w:rsidRPr="00F9668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15FCDE" id="_x0000_t202" coordsize="21600,21600" o:spt="202" path="m,l,21600r21600,l21600,xe">
              <v:stroke joinstyle="miter"/>
              <v:path gradientshapeok="t" o:connecttype="rect"/>
            </v:shapetype>
            <v:shape id="Textové pole 2" o:spid="_x0000_s1026" type="#_x0000_t202" alt="SŽ: Interní" style="position:absolute;margin-left:0;margin-top:0;width:38.9pt;height:23.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fTpCgIAABUEAAAOAAAAZHJzL2Uyb0RvYy54bWysU01v2zAMvQ/YfxB0X+xk6dAYcYqsRYYB&#10;QVsgHXpWZCk2IImCpMTOfv0o2U66bqdhF5kiaX6897S867QiJ+F8A6ak00lOiTAcqsYcSvrjZfPp&#10;lhIfmKmYAiNKehae3q0+fli2thAzqEFVwhEsYnzR2pLWIdgiyzyvhWZ+AlYYDEpwmgW8ukNWOdZi&#10;da2yWZ5/yVpwlXXAhffofeiDdJXqSyl4eJLSi0BUSXG2kE6Xzn08s9WSFQfHbN3wYQz2D1No1hhs&#10;ein1wAIjR9f8UUo33IEHGSYcdAZSNlykHXCbaf5um13NrEi7IDjeXmDy/68sfzzt7LMjofsKHRIY&#10;AWmtLzw64z6ddDp+cVKCcYTwfIFNdIFwdM4X8/wzRjiGZovb+U2CNbv+bJ0P3wRoEo2SOmQlgcVO&#10;Wx+wIaaOKbGXgU2jVGJGmd8cmBg92XXCaIVu3w1j76E64zYOeqK95ZsGe26ZD8/MIbM4Jqo1POEh&#10;FbQlhcGipAb382/+mI+AY5SSFpVSUoNSpkR9N0hEFFUypov8JsebG9370TBHfQ+ovyk+BcuTGfOC&#10;Gk3pQL+ijtexEYaY4diupGE070MvWXwHXKzXKQn1Y1nYmp3lsXTEKYL40r0yZwekA1L0CKOMWPEO&#10;8D43/unt+hgQ9sRGxLQHcoAatZdIGt5JFPfbe8q6vubVLwAAAP//AwBQSwMEFAAGAAgAAAAhANDt&#10;6mHZAAAAAwEAAA8AAABkcnMvZG93bnJldi54bWxMj0FPwkAQhe8m/IfNmHiTbY1YU7slhIQDN0T0&#10;vHTHttqdaboLVH69Axe9vGTyJu99r5iPvlNHHELLZCCdJqCQKnYt1QZ2b6v7Z1AhWnK2Y0IDPxhg&#10;Xk5uCps7PtErHrexVhJCIbcGmhj7XOtQNehtmHKPJN4nD95GOYdau8GeJNx3+iFJnrS3LUlDY3tc&#10;Nlh9bw/eQDtbcEzxfb36+vApp+fNenbeGHN3Oy5eQEUc498zXPAFHUph2vOBXFCdARkSrypelsmK&#10;vYHHLAFdFvo/e/kLAAD//wMAUEsBAi0AFAAGAAgAAAAhALaDOJL+AAAA4QEAABMAAAAAAAAAAAAA&#10;AAAAAAAAAFtDb250ZW50X1R5cGVzXS54bWxQSwECLQAUAAYACAAAACEAOP0h/9YAAACUAQAACwAA&#10;AAAAAAAAAAAAAAAvAQAAX3JlbHMvLnJlbHNQSwECLQAUAAYACAAAACEAzCH06QoCAAAVBAAADgAA&#10;AAAAAAAAAAAAAAAuAgAAZHJzL2Uyb0RvYy54bWxQSwECLQAUAAYACAAAACEA0O3qYdkAAAADAQAA&#10;DwAAAAAAAAAAAAAAAABkBAAAZHJzL2Rvd25yZXYueG1sUEsFBgAAAAAEAAQA8wAAAGoFAAAAAA==&#10;" filled="f" stroked="f">
              <v:textbox style="mso-fit-shape-to-text:t" inset="0,15pt,0,0">
                <w:txbxContent>
                  <w:p w14:paraId="0F338833" w14:textId="46FCC014" w:rsidR="00F96684" w:rsidRPr="00F96684" w:rsidRDefault="00F96684" w:rsidP="00F96684">
                    <w:pPr>
                      <w:rPr>
                        <w:rFonts w:ascii="Verdana" w:eastAsia="Verdana" w:hAnsi="Verdana" w:cs="Verdana"/>
                        <w:noProof/>
                        <w:color w:val="000000"/>
                        <w:sz w:val="14"/>
                        <w:szCs w:val="14"/>
                      </w:rPr>
                    </w:pPr>
                    <w:r w:rsidRPr="00F96684">
                      <w:rPr>
                        <w:rFonts w:ascii="Verdana" w:eastAsia="Verdana" w:hAnsi="Verdana" w:cs="Verdana"/>
                        <w:noProof/>
                        <w:color w:val="000000"/>
                        <w:sz w:val="14"/>
                        <w:szCs w:val="14"/>
                      </w:rPr>
                      <w:t>SŽ: 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1CF81" w14:textId="3AA48110" w:rsidR="00F96684" w:rsidRDefault="00F96684">
    <w:pPr>
      <w:pStyle w:val="Zhlav"/>
    </w:pPr>
    <w:del w:id="39" w:author="Dostálová Alena Ing." w:date="2025-06-11T09:48:00Z">
      <w:r w:rsidDel="00603EDF">
        <w:rPr>
          <w:noProof/>
        </w:rPr>
        <mc:AlternateContent>
          <mc:Choice Requires="wps">
            <w:drawing>
              <wp:anchor distT="0" distB="0" distL="0" distR="0" simplePos="0" relativeHeight="251660288" behindDoc="0" locked="0" layoutInCell="1" allowOverlap="1" wp14:anchorId="07325984" wp14:editId="128D3990">
                <wp:simplePos x="723900" y="447675"/>
                <wp:positionH relativeFrom="page">
                  <wp:align>center</wp:align>
                </wp:positionH>
                <wp:positionV relativeFrom="page">
                  <wp:align>top</wp:align>
                </wp:positionV>
                <wp:extent cx="494030" cy="298450"/>
                <wp:effectExtent l="0" t="0" r="1270" b="6350"/>
                <wp:wrapNone/>
                <wp:docPr id="17532689" name="Textové pole 3"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4EEF078C" w14:textId="43015476" w:rsidR="00F96684" w:rsidRPr="00F96684" w:rsidRDefault="00F96684" w:rsidP="00F96684">
                            <w:pPr>
                              <w:rPr>
                                <w:rFonts w:ascii="Verdana" w:eastAsia="Verdana" w:hAnsi="Verdana" w:cs="Verdana"/>
                                <w:noProof/>
                                <w:color w:val="000000"/>
                                <w:sz w:val="14"/>
                                <w:szCs w:val="14"/>
                              </w:rPr>
                            </w:pPr>
                            <w:r w:rsidRPr="00F9668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25984" id="_x0000_t202" coordsize="21600,21600" o:spt="202" path="m,l,21600r21600,l21600,xe">
                <v:stroke joinstyle="miter"/>
                <v:path gradientshapeok="t" o:connecttype="rect"/>
              </v:shapetype>
              <v:shape id="Textové pole 3" o:spid="_x0000_s1027" type="#_x0000_t202" alt="SŽ: Interní" style="position:absolute;margin-left:0;margin-top:0;width:38.9pt;height:23.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whDA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uqN9NvoTrSUh5OfAcnVw21XouAz8ITwTQtiRaf&#10;6NAGupLD2eKsBv/zb/6YT7hTlLOOBFNyS4rmzHy3xEfUVjLGs/wmp5sf3NvBsPv2HkiGY3oRTiYz&#10;5qEZTO2hfSU5L2MjCgkrqV3JcTDv8aRceg5SLZcpiWTkBK7txslYOsIVsXzpX4V3Z8CRmHqEQU2i&#10;eIf7KTf+Gdxyj4R+IiVCewLyjDhJMHF1fi5R42/vKev6qBe/AAAA//8DAFBLAwQUAAYACAAAACEA&#10;0O3qYdkAAAADAQAADwAAAGRycy9kb3ducmV2LnhtbEyPQU/CQBCF7yb8h82YeJNtjVhTuyWEhAM3&#10;RPS8dMe22p1pugtUfr0DF728ZPIm732vmI++U0ccQstkIJ0moJAqdi3VBnZvq/tnUCFacrZjQgM/&#10;GGBeTm4Kmzs+0Sset7FWEkIhtwaaGPtc61A16G2Yco8k3icP3kY5h1q7wZ4k3Hf6IUmetLctSUNj&#10;e1w2WH1vD95AO1twTPF9vfr68Cmn5816dt4Yc3c7Ll5ARRzj3zNc8AUdSmHa84FcUJ0BGRKvKl6W&#10;yYq9gccsAV0W+j97+QsAAP//AwBQSwECLQAUAAYACAAAACEAtoM4kv4AAADhAQAAEwAAAAAAAAAA&#10;AAAAAAAAAAAAW0NvbnRlbnRfVHlwZXNdLnhtbFBLAQItABQABgAIAAAAIQA4/SH/1gAAAJQBAAAL&#10;AAAAAAAAAAAAAAAAAC8BAABfcmVscy8ucmVsc1BLAQItABQABgAIAAAAIQCpmvwhDAIAABwEAAAO&#10;AAAAAAAAAAAAAAAAAC4CAABkcnMvZTJvRG9jLnhtbFBLAQItABQABgAIAAAAIQDQ7eph2QAAAAMB&#10;AAAPAAAAAAAAAAAAAAAAAGYEAABkcnMvZG93bnJldi54bWxQSwUGAAAAAAQABADzAAAAbAUAAAAA&#10;" filled="f" stroked="f">
                <v:textbox style="mso-fit-shape-to-text:t" inset="0,15pt,0,0">
                  <w:txbxContent>
                    <w:p w14:paraId="4EEF078C" w14:textId="43015476" w:rsidR="00F96684" w:rsidRPr="00F96684" w:rsidRDefault="00F96684" w:rsidP="00F96684">
                      <w:pPr>
                        <w:rPr>
                          <w:rFonts w:ascii="Verdana" w:eastAsia="Verdana" w:hAnsi="Verdana" w:cs="Verdana"/>
                          <w:noProof/>
                          <w:color w:val="000000"/>
                          <w:sz w:val="14"/>
                          <w:szCs w:val="14"/>
                        </w:rPr>
                      </w:pPr>
                      <w:r w:rsidRPr="00F96684">
                        <w:rPr>
                          <w:rFonts w:ascii="Verdana" w:eastAsia="Verdana" w:hAnsi="Verdana" w:cs="Verdana"/>
                          <w:noProof/>
                          <w:color w:val="000000"/>
                          <w:sz w:val="14"/>
                          <w:szCs w:val="14"/>
                        </w:rPr>
                        <w:t>SŽ: Interní</w:t>
                      </w:r>
                    </w:p>
                  </w:txbxContent>
                </v:textbox>
                <w10:wrap anchorx="page" anchory="page"/>
              </v:shape>
            </w:pict>
          </mc:Fallback>
        </mc:AlternateContent>
      </w:r>
    </w:del>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BFC2" w14:textId="7EDA3B0C" w:rsidR="00F96684" w:rsidRDefault="00F96684">
    <w:pPr>
      <w:pStyle w:val="Zhlav"/>
    </w:pPr>
    <w:r>
      <w:rPr>
        <w:noProof/>
      </w:rPr>
      <mc:AlternateContent>
        <mc:Choice Requires="wps">
          <w:drawing>
            <wp:anchor distT="0" distB="0" distL="0" distR="0" simplePos="0" relativeHeight="251658240" behindDoc="0" locked="0" layoutInCell="1" allowOverlap="1" wp14:anchorId="15183CC3" wp14:editId="63C385A0">
              <wp:simplePos x="635" y="635"/>
              <wp:positionH relativeFrom="page">
                <wp:align>center</wp:align>
              </wp:positionH>
              <wp:positionV relativeFrom="page">
                <wp:align>top</wp:align>
              </wp:positionV>
              <wp:extent cx="494030" cy="298450"/>
              <wp:effectExtent l="0" t="0" r="1270" b="6350"/>
              <wp:wrapNone/>
              <wp:docPr id="739029633" name="Textové pole 1" descr="SŽ: 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94030" cy="298450"/>
                      </a:xfrm>
                      <a:prstGeom prst="rect">
                        <a:avLst/>
                      </a:prstGeom>
                      <a:noFill/>
                      <a:ln>
                        <a:noFill/>
                      </a:ln>
                    </wps:spPr>
                    <wps:txbx>
                      <w:txbxContent>
                        <w:p w14:paraId="28EA528D" w14:textId="406DA571" w:rsidR="00F96684" w:rsidRPr="00F96684" w:rsidRDefault="00F96684" w:rsidP="00F96684">
                          <w:pPr>
                            <w:rPr>
                              <w:rFonts w:ascii="Verdana" w:eastAsia="Verdana" w:hAnsi="Verdana" w:cs="Verdana"/>
                              <w:noProof/>
                              <w:color w:val="000000"/>
                              <w:sz w:val="14"/>
                              <w:szCs w:val="14"/>
                            </w:rPr>
                          </w:pPr>
                          <w:r w:rsidRPr="00F96684">
                            <w:rPr>
                              <w:rFonts w:ascii="Verdana" w:eastAsia="Verdana" w:hAnsi="Verdana" w:cs="Verdana"/>
                              <w:noProof/>
                              <w:color w:val="000000"/>
                              <w:sz w:val="14"/>
                              <w:szCs w:val="14"/>
                            </w:rPr>
                            <w:t>SŽ: Interní</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183CC3" id="_x0000_t202" coordsize="21600,21600" o:spt="202" path="m,l,21600r21600,l21600,xe">
              <v:stroke joinstyle="miter"/>
              <v:path gradientshapeok="t" o:connecttype="rect"/>
            </v:shapetype>
            <v:shape id="Textové pole 1" o:spid="_x0000_s1028" type="#_x0000_t202" alt="SŽ: Interní" style="position:absolute;margin-left:0;margin-top:0;width:38.9pt;height:23.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ytnDQIAABwEAAAOAAAAZHJzL2Uyb0RvYy54bWysU99v2jAQfp+0/8Hy+0hgdCoRoWKtmCah&#10;thKd+mwcm0RyfJZ9kLC/fmdDoOv2NO3FOd9d7sf3fZ7f9a1hB+VDA7bk41HOmbISqsbuSv7jZfXp&#10;lrOAwlbCgFUlP6rA7xYfP8w7V6gJ1GAq5RkVsaHoXMlrRFdkWZC1akUYgVOWghp8K5CufpdVXnRU&#10;vTXZJM+/ZB34ynmQKgTyPpyCfJHqa60kPmkdFDJTcpoN0+nTuY1ntpiLYueFqxt5HkP8wxStaCw1&#10;vZR6ECjY3jd/lGob6SGAxpGENgOtG6nSDrTNOH+3zaYWTqVdCJzgLjCF/1dWPh427tkz7L9CTwRG&#10;QDoXikDOuE+vfRu/NCmjOEF4vMCmemSSnNPZNP9MEUmhyex2epNgza4/Ox/wm4KWRaPknlhJYInD&#10;OiA1pNQhJfaysGqMScwY+5uDEqMnu04YLey3PWsqaj5Mv4XqSEt5OPEdnFw11HotAj4LTwTTtCRa&#10;fKJDG+hKDmeLsxr8z7/5Yz7hTlHOOhJMyS0pmjPz3RIfUVvJGM/ym5xufnBvB8Pu23sgGY7pRTiZ&#10;zJiHZjC1h/aV5LyMjSgkrKR2JcfBvMeTcuk5SLVcpiSSkRO4thsnY+kIV8TypX8V3p0BR2LqEQY1&#10;ieId7qfc+Gdwyz0S+omUCO0JyDPiJMHE1fm5RI2/vaes66Ne/AIAAP//AwBQSwMEFAAGAAgAAAAh&#10;ANDt6mHZAAAAAwEAAA8AAABkcnMvZG93bnJldi54bWxMj0FPwkAQhe8m/IfNmHiTbY1YU7slhIQD&#10;N0T0vHTHttqdaboLVH69Axe9vGTyJu99r5iPvlNHHELLZCCdJqCQKnYt1QZ2b6v7Z1AhWnK2Y0ID&#10;PxhgXk5uCps7PtErHrexVhJCIbcGmhj7XOtQNehtmHKPJN4nD95GOYdau8GeJNx3+iFJnrS3LUlD&#10;Y3tcNlh9bw/eQDtbcEzxfb36+vApp+fNenbeGHN3Oy5eQEUc498zXPAFHUph2vOBXFCdARkSrype&#10;lsmKvYHHLAFdFvo/e/kLAAD//wMAUEsBAi0AFAAGAAgAAAAhALaDOJL+AAAA4QEAABMAAAAAAAAA&#10;AAAAAAAAAAAAAFtDb250ZW50X1R5cGVzXS54bWxQSwECLQAUAAYACAAAACEAOP0h/9YAAACUAQAA&#10;CwAAAAAAAAAAAAAAAAAvAQAAX3JlbHMvLnJlbHNQSwECLQAUAAYACAAAACEAHlsrZw0CAAAcBAAA&#10;DgAAAAAAAAAAAAAAAAAuAgAAZHJzL2Uyb0RvYy54bWxQSwECLQAUAAYACAAAACEA0O3qYdkAAAAD&#10;AQAADwAAAAAAAAAAAAAAAABnBAAAZHJzL2Rvd25yZXYueG1sUEsFBgAAAAAEAAQA8wAAAG0FAAAA&#10;AA==&#10;" filled="f" stroked="f">
              <v:textbox style="mso-fit-shape-to-text:t" inset="0,15pt,0,0">
                <w:txbxContent>
                  <w:p w14:paraId="28EA528D" w14:textId="406DA571" w:rsidR="00F96684" w:rsidRPr="00F96684" w:rsidRDefault="00F96684" w:rsidP="00F96684">
                    <w:pPr>
                      <w:rPr>
                        <w:rFonts w:ascii="Verdana" w:eastAsia="Verdana" w:hAnsi="Verdana" w:cs="Verdana"/>
                        <w:noProof/>
                        <w:color w:val="000000"/>
                        <w:sz w:val="14"/>
                        <w:szCs w:val="14"/>
                      </w:rPr>
                    </w:pPr>
                    <w:r w:rsidRPr="00F96684">
                      <w:rPr>
                        <w:rFonts w:ascii="Verdana" w:eastAsia="Verdana" w:hAnsi="Verdana" w:cs="Verdana"/>
                        <w:noProof/>
                        <w:color w:val="000000"/>
                        <w:sz w:val="14"/>
                        <w:szCs w:val="14"/>
                      </w:rPr>
                      <w:t>SŽ: 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965580415">
    <w:abstractNumId w:val="0"/>
  </w:num>
  <w:num w:numId="2" w16cid:durableId="657151142">
    <w:abstractNumId w:val="1"/>
  </w:num>
  <w:num w:numId="3" w16cid:durableId="417950205">
    <w:abstractNumId w:val="2"/>
  </w:num>
  <w:num w:numId="4" w16cid:durableId="1610503303">
    <w:abstractNumId w:val="3"/>
  </w:num>
  <w:num w:numId="5" w16cid:durableId="2107919742">
    <w:abstractNumId w:val="4"/>
  </w:num>
  <w:num w:numId="6" w16cid:durableId="718671751">
    <w:abstractNumId w:val="5"/>
  </w:num>
  <w:num w:numId="7" w16cid:durableId="132777858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413783">
    <w:abstractNumId w:val="8"/>
  </w:num>
  <w:num w:numId="9" w16cid:durableId="1929460353">
    <w:abstractNumId w:val="6"/>
  </w:num>
  <w:num w:numId="10" w16cid:durableId="932786844">
    <w:abstractNumId w:val="7"/>
  </w:num>
  <w:num w:numId="11" w16cid:durableId="1370110230">
    <w:abstractNumId w:val="10"/>
  </w:num>
  <w:num w:numId="12" w16cid:durableId="12134262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7181608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stálová Alena Ing.">
    <w15:presenceInfo w15:providerId="AD" w15:userId="S::a.dostalova@spucr.cz::1a828c7f-d43f-487e-9902-22f1f7f1aa4c"/>
  </w15:person>
  <w15:person w15:author="Schneiderová Lenka, JUDr.">
    <w15:presenceInfo w15:providerId="AD" w15:userId="S::Schneiderova@spravazeleznic.cz::f437a7aa-b2f7-4a90-9b15-178853393f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1545"/>
    <w:rsid w:val="000236C0"/>
    <w:rsid w:val="000249BB"/>
    <w:rsid w:val="00030C15"/>
    <w:rsid w:val="00036AC5"/>
    <w:rsid w:val="000528C7"/>
    <w:rsid w:val="000552CF"/>
    <w:rsid w:val="00057863"/>
    <w:rsid w:val="00057CBA"/>
    <w:rsid w:val="00060CE4"/>
    <w:rsid w:val="000713C9"/>
    <w:rsid w:val="000738A5"/>
    <w:rsid w:val="00075977"/>
    <w:rsid w:val="00077DDA"/>
    <w:rsid w:val="00080A5E"/>
    <w:rsid w:val="00090E4A"/>
    <w:rsid w:val="00096C6C"/>
    <w:rsid w:val="000A05C2"/>
    <w:rsid w:val="000A05D4"/>
    <w:rsid w:val="000A1225"/>
    <w:rsid w:val="000A1408"/>
    <w:rsid w:val="000A29A2"/>
    <w:rsid w:val="000A602F"/>
    <w:rsid w:val="000B0AA7"/>
    <w:rsid w:val="000B1075"/>
    <w:rsid w:val="000B3BB9"/>
    <w:rsid w:val="000D249E"/>
    <w:rsid w:val="000D5BBE"/>
    <w:rsid w:val="000D609F"/>
    <w:rsid w:val="000E2F54"/>
    <w:rsid w:val="000E4AE3"/>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A1AED"/>
    <w:rsid w:val="001B4EC2"/>
    <w:rsid w:val="001B6573"/>
    <w:rsid w:val="001C0D55"/>
    <w:rsid w:val="001C387A"/>
    <w:rsid w:val="001C6B2B"/>
    <w:rsid w:val="001D73FD"/>
    <w:rsid w:val="001E1CF7"/>
    <w:rsid w:val="001E47B8"/>
    <w:rsid w:val="001F2A5E"/>
    <w:rsid w:val="001F54A4"/>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64D2E"/>
    <w:rsid w:val="002774C6"/>
    <w:rsid w:val="002809F9"/>
    <w:rsid w:val="002829F5"/>
    <w:rsid w:val="00293BF9"/>
    <w:rsid w:val="0029466F"/>
    <w:rsid w:val="00297E80"/>
    <w:rsid w:val="002A1B23"/>
    <w:rsid w:val="002A74DA"/>
    <w:rsid w:val="002B0E7B"/>
    <w:rsid w:val="002B1AFF"/>
    <w:rsid w:val="002C0E97"/>
    <w:rsid w:val="002C4372"/>
    <w:rsid w:val="002C451B"/>
    <w:rsid w:val="002C4C46"/>
    <w:rsid w:val="002C5ED7"/>
    <w:rsid w:val="002D718E"/>
    <w:rsid w:val="002E7356"/>
    <w:rsid w:val="002E7B91"/>
    <w:rsid w:val="002F47C2"/>
    <w:rsid w:val="003012FD"/>
    <w:rsid w:val="00303660"/>
    <w:rsid w:val="003057BA"/>
    <w:rsid w:val="003058A1"/>
    <w:rsid w:val="0031058A"/>
    <w:rsid w:val="00311FF0"/>
    <w:rsid w:val="0032182D"/>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754DC"/>
    <w:rsid w:val="0038399F"/>
    <w:rsid w:val="00390A13"/>
    <w:rsid w:val="0039790A"/>
    <w:rsid w:val="003A432A"/>
    <w:rsid w:val="003B4003"/>
    <w:rsid w:val="003B7D4F"/>
    <w:rsid w:val="003C3CC3"/>
    <w:rsid w:val="003C4278"/>
    <w:rsid w:val="003C4783"/>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26EBF"/>
    <w:rsid w:val="004316D8"/>
    <w:rsid w:val="0043238D"/>
    <w:rsid w:val="00453902"/>
    <w:rsid w:val="00455049"/>
    <w:rsid w:val="00464535"/>
    <w:rsid w:val="00482942"/>
    <w:rsid w:val="00491D41"/>
    <w:rsid w:val="00497108"/>
    <w:rsid w:val="004A3F22"/>
    <w:rsid w:val="004A3FE4"/>
    <w:rsid w:val="004A5163"/>
    <w:rsid w:val="004A5A92"/>
    <w:rsid w:val="004B0E04"/>
    <w:rsid w:val="004B2AFC"/>
    <w:rsid w:val="004D59D9"/>
    <w:rsid w:val="004E11C1"/>
    <w:rsid w:val="004E368B"/>
    <w:rsid w:val="004E6319"/>
    <w:rsid w:val="004E6E30"/>
    <w:rsid w:val="004F5EAF"/>
    <w:rsid w:val="00504E88"/>
    <w:rsid w:val="005211F0"/>
    <w:rsid w:val="00526280"/>
    <w:rsid w:val="00542254"/>
    <w:rsid w:val="00554481"/>
    <w:rsid w:val="00556316"/>
    <w:rsid w:val="0055706C"/>
    <w:rsid w:val="00560B71"/>
    <w:rsid w:val="00565DF2"/>
    <w:rsid w:val="00576EE6"/>
    <w:rsid w:val="0057765C"/>
    <w:rsid w:val="00583F66"/>
    <w:rsid w:val="005B0329"/>
    <w:rsid w:val="005C5AF6"/>
    <w:rsid w:val="005D1D35"/>
    <w:rsid w:val="005D7048"/>
    <w:rsid w:val="005E534C"/>
    <w:rsid w:val="005F4029"/>
    <w:rsid w:val="005F70A8"/>
    <w:rsid w:val="00600FFF"/>
    <w:rsid w:val="00603EDF"/>
    <w:rsid w:val="006069E5"/>
    <w:rsid w:val="00614963"/>
    <w:rsid w:val="006178AD"/>
    <w:rsid w:val="006227AE"/>
    <w:rsid w:val="00624A5E"/>
    <w:rsid w:val="00634DC7"/>
    <w:rsid w:val="00637E47"/>
    <w:rsid w:val="00645C03"/>
    <w:rsid w:val="00646EF3"/>
    <w:rsid w:val="006479E9"/>
    <w:rsid w:val="00651DC0"/>
    <w:rsid w:val="006536BE"/>
    <w:rsid w:val="006567EE"/>
    <w:rsid w:val="00676CFF"/>
    <w:rsid w:val="00684E96"/>
    <w:rsid w:val="006856AD"/>
    <w:rsid w:val="00687555"/>
    <w:rsid w:val="0068779E"/>
    <w:rsid w:val="006955CB"/>
    <w:rsid w:val="006A6C71"/>
    <w:rsid w:val="006B0A8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4E3C"/>
    <w:rsid w:val="007057A6"/>
    <w:rsid w:val="0070591A"/>
    <w:rsid w:val="00705E23"/>
    <w:rsid w:val="00706967"/>
    <w:rsid w:val="0071659D"/>
    <w:rsid w:val="00722843"/>
    <w:rsid w:val="00722C9B"/>
    <w:rsid w:val="00737777"/>
    <w:rsid w:val="007431BA"/>
    <w:rsid w:val="007537E0"/>
    <w:rsid w:val="0076112C"/>
    <w:rsid w:val="00761B51"/>
    <w:rsid w:val="007633D3"/>
    <w:rsid w:val="0079412E"/>
    <w:rsid w:val="007A0E22"/>
    <w:rsid w:val="007B15D9"/>
    <w:rsid w:val="007D2608"/>
    <w:rsid w:val="007D5D62"/>
    <w:rsid w:val="007F0181"/>
    <w:rsid w:val="007F1B83"/>
    <w:rsid w:val="008046CB"/>
    <w:rsid w:val="008173E3"/>
    <w:rsid w:val="0082535B"/>
    <w:rsid w:val="00830569"/>
    <w:rsid w:val="0083268B"/>
    <w:rsid w:val="008345B3"/>
    <w:rsid w:val="008445AB"/>
    <w:rsid w:val="008505AD"/>
    <w:rsid w:val="00864B6B"/>
    <w:rsid w:val="008851FA"/>
    <w:rsid w:val="00895CF0"/>
    <w:rsid w:val="008A1428"/>
    <w:rsid w:val="008A4DA6"/>
    <w:rsid w:val="008A54CA"/>
    <w:rsid w:val="008B616D"/>
    <w:rsid w:val="008B6B62"/>
    <w:rsid w:val="008C1227"/>
    <w:rsid w:val="008C6409"/>
    <w:rsid w:val="008C69E0"/>
    <w:rsid w:val="008D20BD"/>
    <w:rsid w:val="008D40F2"/>
    <w:rsid w:val="008D5012"/>
    <w:rsid w:val="008D52B4"/>
    <w:rsid w:val="008D5C23"/>
    <w:rsid w:val="008E07E0"/>
    <w:rsid w:val="008F7719"/>
    <w:rsid w:val="008F7B5E"/>
    <w:rsid w:val="009068A2"/>
    <w:rsid w:val="009068BA"/>
    <w:rsid w:val="0092090F"/>
    <w:rsid w:val="00930423"/>
    <w:rsid w:val="009579A9"/>
    <w:rsid w:val="009603E5"/>
    <w:rsid w:val="00961005"/>
    <w:rsid w:val="00970C02"/>
    <w:rsid w:val="00970EE4"/>
    <w:rsid w:val="00971DFB"/>
    <w:rsid w:val="00986C48"/>
    <w:rsid w:val="009A1E9A"/>
    <w:rsid w:val="009A30E2"/>
    <w:rsid w:val="009A3A9A"/>
    <w:rsid w:val="009B091D"/>
    <w:rsid w:val="009B300A"/>
    <w:rsid w:val="009B61B7"/>
    <w:rsid w:val="009C2C86"/>
    <w:rsid w:val="009C62CC"/>
    <w:rsid w:val="009C6747"/>
    <w:rsid w:val="009C6A18"/>
    <w:rsid w:val="009D0DDC"/>
    <w:rsid w:val="009D1A88"/>
    <w:rsid w:val="009D2F14"/>
    <w:rsid w:val="009D4580"/>
    <w:rsid w:val="009E16A1"/>
    <w:rsid w:val="009E2AED"/>
    <w:rsid w:val="009F1EB1"/>
    <w:rsid w:val="009F55DA"/>
    <w:rsid w:val="009F635F"/>
    <w:rsid w:val="00A01666"/>
    <w:rsid w:val="00A07F0F"/>
    <w:rsid w:val="00A111A6"/>
    <w:rsid w:val="00A1698F"/>
    <w:rsid w:val="00A2007F"/>
    <w:rsid w:val="00A20553"/>
    <w:rsid w:val="00A21916"/>
    <w:rsid w:val="00A21E6E"/>
    <w:rsid w:val="00A23142"/>
    <w:rsid w:val="00A3392F"/>
    <w:rsid w:val="00A34803"/>
    <w:rsid w:val="00A35A72"/>
    <w:rsid w:val="00A4751B"/>
    <w:rsid w:val="00A57649"/>
    <w:rsid w:val="00A621EF"/>
    <w:rsid w:val="00A66E77"/>
    <w:rsid w:val="00A73D4E"/>
    <w:rsid w:val="00A74BA3"/>
    <w:rsid w:val="00A7544F"/>
    <w:rsid w:val="00A7577B"/>
    <w:rsid w:val="00A87810"/>
    <w:rsid w:val="00A93619"/>
    <w:rsid w:val="00AA7DE0"/>
    <w:rsid w:val="00AB3D9C"/>
    <w:rsid w:val="00AC1FD6"/>
    <w:rsid w:val="00AC3EC5"/>
    <w:rsid w:val="00AC7C6B"/>
    <w:rsid w:val="00AD27BC"/>
    <w:rsid w:val="00AD65A5"/>
    <w:rsid w:val="00AE18A9"/>
    <w:rsid w:val="00AE38E1"/>
    <w:rsid w:val="00AF0382"/>
    <w:rsid w:val="00AF03B3"/>
    <w:rsid w:val="00AF2149"/>
    <w:rsid w:val="00AF4D23"/>
    <w:rsid w:val="00AF5FDA"/>
    <w:rsid w:val="00B042AF"/>
    <w:rsid w:val="00B10575"/>
    <w:rsid w:val="00B211B3"/>
    <w:rsid w:val="00B23058"/>
    <w:rsid w:val="00B27B5C"/>
    <w:rsid w:val="00B31976"/>
    <w:rsid w:val="00B42E23"/>
    <w:rsid w:val="00B4772C"/>
    <w:rsid w:val="00B47C55"/>
    <w:rsid w:val="00B6447E"/>
    <w:rsid w:val="00B757A7"/>
    <w:rsid w:val="00B83F19"/>
    <w:rsid w:val="00B9043A"/>
    <w:rsid w:val="00B9324E"/>
    <w:rsid w:val="00BA3C66"/>
    <w:rsid w:val="00BA6958"/>
    <w:rsid w:val="00BA760F"/>
    <w:rsid w:val="00BB1A1D"/>
    <w:rsid w:val="00BB37D9"/>
    <w:rsid w:val="00BB6A7B"/>
    <w:rsid w:val="00BC17A6"/>
    <w:rsid w:val="00BC66CD"/>
    <w:rsid w:val="00BD1BBC"/>
    <w:rsid w:val="00BD2928"/>
    <w:rsid w:val="00C05330"/>
    <w:rsid w:val="00C10AEE"/>
    <w:rsid w:val="00C24847"/>
    <w:rsid w:val="00C30794"/>
    <w:rsid w:val="00C31774"/>
    <w:rsid w:val="00C32D8C"/>
    <w:rsid w:val="00C37A15"/>
    <w:rsid w:val="00C5272C"/>
    <w:rsid w:val="00C53EFD"/>
    <w:rsid w:val="00C622E4"/>
    <w:rsid w:val="00C6727E"/>
    <w:rsid w:val="00C710D5"/>
    <w:rsid w:val="00C719B7"/>
    <w:rsid w:val="00C75CFA"/>
    <w:rsid w:val="00C8663B"/>
    <w:rsid w:val="00C9018E"/>
    <w:rsid w:val="00CA5922"/>
    <w:rsid w:val="00CB15C2"/>
    <w:rsid w:val="00CB35F4"/>
    <w:rsid w:val="00CB5F51"/>
    <w:rsid w:val="00CB69B7"/>
    <w:rsid w:val="00CC1097"/>
    <w:rsid w:val="00CC4CBF"/>
    <w:rsid w:val="00CC5483"/>
    <w:rsid w:val="00CD194E"/>
    <w:rsid w:val="00CD348C"/>
    <w:rsid w:val="00CE03C0"/>
    <w:rsid w:val="00CE08A6"/>
    <w:rsid w:val="00CE10CA"/>
    <w:rsid w:val="00CF17C0"/>
    <w:rsid w:val="00CF1CED"/>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91B21"/>
    <w:rsid w:val="00DA6E53"/>
    <w:rsid w:val="00DB4B6D"/>
    <w:rsid w:val="00DB57EC"/>
    <w:rsid w:val="00DC7E37"/>
    <w:rsid w:val="00DD1E59"/>
    <w:rsid w:val="00DD5FE3"/>
    <w:rsid w:val="00DD691A"/>
    <w:rsid w:val="00DE0D0A"/>
    <w:rsid w:val="00DE2D14"/>
    <w:rsid w:val="00DE5EC4"/>
    <w:rsid w:val="00DE7590"/>
    <w:rsid w:val="00E06AEC"/>
    <w:rsid w:val="00E16933"/>
    <w:rsid w:val="00E16B45"/>
    <w:rsid w:val="00E227E9"/>
    <w:rsid w:val="00E353FB"/>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1DF"/>
    <w:rsid w:val="00EF2483"/>
    <w:rsid w:val="00EF25BA"/>
    <w:rsid w:val="00F02239"/>
    <w:rsid w:val="00F02411"/>
    <w:rsid w:val="00F02A82"/>
    <w:rsid w:val="00F06757"/>
    <w:rsid w:val="00F13881"/>
    <w:rsid w:val="00F2225C"/>
    <w:rsid w:val="00F23993"/>
    <w:rsid w:val="00F26A5F"/>
    <w:rsid w:val="00F4287B"/>
    <w:rsid w:val="00F43DEF"/>
    <w:rsid w:val="00F500AD"/>
    <w:rsid w:val="00F61148"/>
    <w:rsid w:val="00F65859"/>
    <w:rsid w:val="00F66559"/>
    <w:rsid w:val="00F66E72"/>
    <w:rsid w:val="00F675B5"/>
    <w:rsid w:val="00F70871"/>
    <w:rsid w:val="00F757A0"/>
    <w:rsid w:val="00F84387"/>
    <w:rsid w:val="00F96684"/>
    <w:rsid w:val="00FA091E"/>
    <w:rsid w:val="00FA1CE3"/>
    <w:rsid w:val="00FA41FA"/>
    <w:rsid w:val="00FA7FF5"/>
    <w:rsid w:val="00FB1529"/>
    <w:rsid w:val="00FB6E4E"/>
    <w:rsid w:val="00FC5B89"/>
    <w:rsid w:val="00FD3DDA"/>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B14DB4"/>
  <w14:defaultImageDpi w14:val="0"/>
  <w15:docId w15:val="{ABC71E61-BEED-4E75-8F99-A761858D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Revize">
    <w:name w:val="Revision"/>
    <w:hidden/>
    <w:uiPriority w:val="99"/>
    <w:semiHidden/>
    <w:rsid w:val="002A1B23"/>
    <w:rPr>
      <w:sz w:val="24"/>
      <w:szCs w:val="24"/>
      <w:lang w:eastAsia="ar-SA"/>
    </w:rPr>
  </w:style>
  <w:style w:type="character" w:styleId="Odkaznakoment">
    <w:name w:val="annotation reference"/>
    <w:basedOn w:val="Standardnpsmoodstavce"/>
    <w:uiPriority w:val="99"/>
    <w:rsid w:val="00F96684"/>
    <w:rPr>
      <w:sz w:val="16"/>
      <w:szCs w:val="16"/>
    </w:rPr>
  </w:style>
  <w:style w:type="paragraph" w:styleId="Textkomente">
    <w:name w:val="annotation text"/>
    <w:basedOn w:val="Normln"/>
    <w:link w:val="TextkomenteChar"/>
    <w:uiPriority w:val="99"/>
    <w:rsid w:val="00F96684"/>
    <w:rPr>
      <w:sz w:val="20"/>
      <w:szCs w:val="20"/>
    </w:rPr>
  </w:style>
  <w:style w:type="character" w:customStyle="1" w:styleId="TextkomenteChar">
    <w:name w:val="Text komentáře Char"/>
    <w:basedOn w:val="Standardnpsmoodstavce"/>
    <w:link w:val="Textkomente"/>
    <w:uiPriority w:val="99"/>
    <w:rsid w:val="00F96684"/>
    <w:rPr>
      <w:lang w:eastAsia="ar-SA"/>
    </w:rPr>
  </w:style>
  <w:style w:type="paragraph" w:styleId="Pedmtkomente">
    <w:name w:val="annotation subject"/>
    <w:basedOn w:val="Textkomente"/>
    <w:next w:val="Textkomente"/>
    <w:link w:val="PedmtkomenteChar"/>
    <w:uiPriority w:val="99"/>
    <w:rsid w:val="00F96684"/>
    <w:rPr>
      <w:b/>
      <w:bCs/>
    </w:rPr>
  </w:style>
  <w:style w:type="character" w:customStyle="1" w:styleId="PedmtkomenteChar">
    <w:name w:val="Předmět komentáře Char"/>
    <w:basedOn w:val="TextkomenteChar"/>
    <w:link w:val="Pedmtkomente"/>
    <w:uiPriority w:val="99"/>
    <w:rsid w:val="00F96684"/>
    <w:rPr>
      <w:b/>
      <w:bCs/>
      <w:lang w:eastAsia="ar-SA"/>
    </w:rPr>
  </w:style>
  <w:style w:type="paragraph" w:styleId="Zhlav">
    <w:name w:val="header"/>
    <w:basedOn w:val="Normln"/>
    <w:link w:val="ZhlavChar"/>
    <w:uiPriority w:val="99"/>
    <w:rsid w:val="00F96684"/>
    <w:pPr>
      <w:tabs>
        <w:tab w:val="center" w:pos="4536"/>
        <w:tab w:val="right" w:pos="9072"/>
      </w:tabs>
    </w:pPr>
  </w:style>
  <w:style w:type="character" w:customStyle="1" w:styleId="ZhlavChar">
    <w:name w:val="Záhlaví Char"/>
    <w:basedOn w:val="Standardnpsmoodstavce"/>
    <w:link w:val="Zhlav"/>
    <w:uiPriority w:val="99"/>
    <w:rsid w:val="00F96684"/>
    <w:rPr>
      <w:sz w:val="24"/>
      <w:szCs w:val="24"/>
      <w:lang w:eastAsia="ar-SA"/>
    </w:rPr>
  </w:style>
  <w:style w:type="paragraph" w:styleId="Zpat">
    <w:name w:val="footer"/>
    <w:basedOn w:val="Normln"/>
    <w:link w:val="ZpatChar"/>
    <w:uiPriority w:val="99"/>
    <w:rsid w:val="00603EDF"/>
    <w:pPr>
      <w:tabs>
        <w:tab w:val="center" w:pos="4536"/>
        <w:tab w:val="right" w:pos="9072"/>
      </w:tabs>
    </w:pPr>
  </w:style>
  <w:style w:type="character" w:customStyle="1" w:styleId="ZpatChar">
    <w:name w:val="Zápatí Char"/>
    <w:basedOn w:val="Standardnpsmoodstavce"/>
    <w:link w:val="Zpat"/>
    <w:uiPriority w:val="99"/>
    <w:rsid w:val="00603EDF"/>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66972">
      <w:bodyDiv w:val="1"/>
      <w:marLeft w:val="0"/>
      <w:marRight w:val="0"/>
      <w:marTop w:val="0"/>
      <w:marBottom w:val="0"/>
      <w:divBdr>
        <w:top w:val="none" w:sz="0" w:space="0" w:color="auto"/>
        <w:left w:val="none" w:sz="0" w:space="0" w:color="auto"/>
        <w:bottom w:val="none" w:sz="0" w:space="0" w:color="auto"/>
        <w:right w:val="none" w:sz="0" w:space="0" w:color="auto"/>
      </w:divBdr>
    </w:div>
    <w:div w:id="342785967">
      <w:bodyDiv w:val="1"/>
      <w:marLeft w:val="0"/>
      <w:marRight w:val="0"/>
      <w:marTop w:val="0"/>
      <w:marBottom w:val="0"/>
      <w:divBdr>
        <w:top w:val="none" w:sz="0" w:space="0" w:color="auto"/>
        <w:left w:val="none" w:sz="0" w:space="0" w:color="auto"/>
        <w:bottom w:val="none" w:sz="0" w:space="0" w:color="auto"/>
        <w:right w:val="none" w:sz="0" w:space="0" w:color="auto"/>
      </w:divBdr>
    </w:div>
    <w:div w:id="368192027">
      <w:bodyDiv w:val="1"/>
      <w:marLeft w:val="0"/>
      <w:marRight w:val="0"/>
      <w:marTop w:val="0"/>
      <w:marBottom w:val="0"/>
      <w:divBdr>
        <w:top w:val="none" w:sz="0" w:space="0" w:color="auto"/>
        <w:left w:val="none" w:sz="0" w:space="0" w:color="auto"/>
        <w:bottom w:val="none" w:sz="0" w:space="0" w:color="auto"/>
        <w:right w:val="none" w:sz="0" w:space="0" w:color="auto"/>
      </w:divBdr>
    </w:div>
    <w:div w:id="665279984">
      <w:marLeft w:val="0"/>
      <w:marRight w:val="0"/>
      <w:marTop w:val="0"/>
      <w:marBottom w:val="0"/>
      <w:divBdr>
        <w:top w:val="none" w:sz="0" w:space="0" w:color="auto"/>
        <w:left w:val="none" w:sz="0" w:space="0" w:color="auto"/>
        <w:bottom w:val="none" w:sz="0" w:space="0" w:color="auto"/>
        <w:right w:val="none" w:sz="0" w:space="0" w:color="auto"/>
      </w:divBdr>
    </w:div>
    <w:div w:id="665279985">
      <w:marLeft w:val="0"/>
      <w:marRight w:val="0"/>
      <w:marTop w:val="0"/>
      <w:marBottom w:val="0"/>
      <w:divBdr>
        <w:top w:val="none" w:sz="0" w:space="0" w:color="auto"/>
        <w:left w:val="none" w:sz="0" w:space="0" w:color="auto"/>
        <w:bottom w:val="none" w:sz="0" w:space="0" w:color="auto"/>
        <w:right w:val="none" w:sz="0" w:space="0" w:color="auto"/>
      </w:divBdr>
    </w:div>
    <w:div w:id="665279986">
      <w:marLeft w:val="0"/>
      <w:marRight w:val="0"/>
      <w:marTop w:val="0"/>
      <w:marBottom w:val="0"/>
      <w:divBdr>
        <w:top w:val="none" w:sz="0" w:space="0" w:color="auto"/>
        <w:left w:val="none" w:sz="0" w:space="0" w:color="auto"/>
        <w:bottom w:val="none" w:sz="0" w:space="0" w:color="auto"/>
        <w:right w:val="none" w:sz="0" w:space="0" w:color="auto"/>
      </w:divBdr>
    </w:div>
    <w:div w:id="665279987">
      <w:marLeft w:val="0"/>
      <w:marRight w:val="0"/>
      <w:marTop w:val="0"/>
      <w:marBottom w:val="0"/>
      <w:divBdr>
        <w:top w:val="none" w:sz="0" w:space="0" w:color="auto"/>
        <w:left w:val="none" w:sz="0" w:space="0" w:color="auto"/>
        <w:bottom w:val="none" w:sz="0" w:space="0" w:color="auto"/>
        <w:right w:val="none" w:sz="0" w:space="0" w:color="auto"/>
      </w:divBdr>
    </w:div>
    <w:div w:id="665279988">
      <w:marLeft w:val="0"/>
      <w:marRight w:val="0"/>
      <w:marTop w:val="0"/>
      <w:marBottom w:val="0"/>
      <w:divBdr>
        <w:top w:val="none" w:sz="0" w:space="0" w:color="auto"/>
        <w:left w:val="none" w:sz="0" w:space="0" w:color="auto"/>
        <w:bottom w:val="none" w:sz="0" w:space="0" w:color="auto"/>
        <w:right w:val="none" w:sz="0" w:space="0" w:color="auto"/>
      </w:divBdr>
    </w:div>
    <w:div w:id="665279989">
      <w:marLeft w:val="0"/>
      <w:marRight w:val="0"/>
      <w:marTop w:val="0"/>
      <w:marBottom w:val="0"/>
      <w:divBdr>
        <w:top w:val="none" w:sz="0" w:space="0" w:color="auto"/>
        <w:left w:val="none" w:sz="0" w:space="0" w:color="auto"/>
        <w:bottom w:val="none" w:sz="0" w:space="0" w:color="auto"/>
        <w:right w:val="none" w:sz="0" w:space="0" w:color="auto"/>
      </w:divBdr>
    </w:div>
    <w:div w:id="665279990">
      <w:marLeft w:val="0"/>
      <w:marRight w:val="0"/>
      <w:marTop w:val="0"/>
      <w:marBottom w:val="0"/>
      <w:divBdr>
        <w:top w:val="none" w:sz="0" w:space="0" w:color="auto"/>
        <w:left w:val="none" w:sz="0" w:space="0" w:color="auto"/>
        <w:bottom w:val="none" w:sz="0" w:space="0" w:color="auto"/>
        <w:right w:val="none" w:sz="0" w:space="0" w:color="auto"/>
      </w:divBdr>
    </w:div>
    <w:div w:id="665279991">
      <w:marLeft w:val="0"/>
      <w:marRight w:val="0"/>
      <w:marTop w:val="0"/>
      <w:marBottom w:val="0"/>
      <w:divBdr>
        <w:top w:val="none" w:sz="0" w:space="0" w:color="auto"/>
        <w:left w:val="none" w:sz="0" w:space="0" w:color="auto"/>
        <w:bottom w:val="none" w:sz="0" w:space="0" w:color="auto"/>
        <w:right w:val="none" w:sz="0" w:space="0" w:color="auto"/>
      </w:divBdr>
    </w:div>
    <w:div w:id="665279992">
      <w:marLeft w:val="0"/>
      <w:marRight w:val="0"/>
      <w:marTop w:val="0"/>
      <w:marBottom w:val="0"/>
      <w:divBdr>
        <w:top w:val="none" w:sz="0" w:space="0" w:color="auto"/>
        <w:left w:val="none" w:sz="0" w:space="0" w:color="auto"/>
        <w:bottom w:val="none" w:sz="0" w:space="0" w:color="auto"/>
        <w:right w:val="none" w:sz="0" w:space="0" w:color="auto"/>
      </w:divBdr>
    </w:div>
    <w:div w:id="665279993">
      <w:marLeft w:val="0"/>
      <w:marRight w:val="0"/>
      <w:marTop w:val="0"/>
      <w:marBottom w:val="0"/>
      <w:divBdr>
        <w:top w:val="none" w:sz="0" w:space="0" w:color="auto"/>
        <w:left w:val="none" w:sz="0" w:space="0" w:color="auto"/>
        <w:bottom w:val="none" w:sz="0" w:space="0" w:color="auto"/>
        <w:right w:val="none" w:sz="0" w:space="0" w:color="auto"/>
      </w:divBdr>
    </w:div>
    <w:div w:id="665279994">
      <w:marLeft w:val="0"/>
      <w:marRight w:val="0"/>
      <w:marTop w:val="0"/>
      <w:marBottom w:val="0"/>
      <w:divBdr>
        <w:top w:val="none" w:sz="0" w:space="0" w:color="auto"/>
        <w:left w:val="none" w:sz="0" w:space="0" w:color="auto"/>
        <w:bottom w:val="none" w:sz="0" w:space="0" w:color="auto"/>
        <w:right w:val="none" w:sz="0" w:space="0" w:color="auto"/>
      </w:divBdr>
    </w:div>
    <w:div w:id="665279995">
      <w:marLeft w:val="0"/>
      <w:marRight w:val="0"/>
      <w:marTop w:val="0"/>
      <w:marBottom w:val="0"/>
      <w:divBdr>
        <w:top w:val="none" w:sz="0" w:space="0" w:color="auto"/>
        <w:left w:val="none" w:sz="0" w:space="0" w:color="auto"/>
        <w:bottom w:val="none" w:sz="0" w:space="0" w:color="auto"/>
        <w:right w:val="none" w:sz="0" w:space="0" w:color="auto"/>
      </w:divBdr>
    </w:div>
    <w:div w:id="665279996">
      <w:marLeft w:val="0"/>
      <w:marRight w:val="0"/>
      <w:marTop w:val="0"/>
      <w:marBottom w:val="0"/>
      <w:divBdr>
        <w:top w:val="none" w:sz="0" w:space="0" w:color="auto"/>
        <w:left w:val="none" w:sz="0" w:space="0" w:color="auto"/>
        <w:bottom w:val="none" w:sz="0" w:space="0" w:color="auto"/>
        <w:right w:val="none" w:sz="0" w:space="0" w:color="auto"/>
      </w:divBdr>
    </w:div>
    <w:div w:id="665279997">
      <w:marLeft w:val="0"/>
      <w:marRight w:val="0"/>
      <w:marTop w:val="0"/>
      <w:marBottom w:val="0"/>
      <w:divBdr>
        <w:top w:val="none" w:sz="0" w:space="0" w:color="auto"/>
        <w:left w:val="none" w:sz="0" w:space="0" w:color="auto"/>
        <w:bottom w:val="none" w:sz="0" w:space="0" w:color="auto"/>
        <w:right w:val="none" w:sz="0" w:space="0" w:color="auto"/>
      </w:divBdr>
    </w:div>
    <w:div w:id="665279998">
      <w:marLeft w:val="0"/>
      <w:marRight w:val="0"/>
      <w:marTop w:val="0"/>
      <w:marBottom w:val="0"/>
      <w:divBdr>
        <w:top w:val="none" w:sz="0" w:space="0" w:color="auto"/>
        <w:left w:val="none" w:sz="0" w:space="0" w:color="auto"/>
        <w:bottom w:val="none" w:sz="0" w:space="0" w:color="auto"/>
        <w:right w:val="none" w:sz="0" w:space="0" w:color="auto"/>
      </w:divBdr>
    </w:div>
    <w:div w:id="665279999">
      <w:marLeft w:val="0"/>
      <w:marRight w:val="0"/>
      <w:marTop w:val="0"/>
      <w:marBottom w:val="0"/>
      <w:divBdr>
        <w:top w:val="none" w:sz="0" w:space="0" w:color="auto"/>
        <w:left w:val="none" w:sz="0" w:space="0" w:color="auto"/>
        <w:bottom w:val="none" w:sz="0" w:space="0" w:color="auto"/>
        <w:right w:val="none" w:sz="0" w:space="0" w:color="auto"/>
      </w:divBdr>
    </w:div>
    <w:div w:id="665280000">
      <w:marLeft w:val="0"/>
      <w:marRight w:val="0"/>
      <w:marTop w:val="0"/>
      <w:marBottom w:val="0"/>
      <w:divBdr>
        <w:top w:val="none" w:sz="0" w:space="0" w:color="auto"/>
        <w:left w:val="none" w:sz="0" w:space="0" w:color="auto"/>
        <w:bottom w:val="none" w:sz="0" w:space="0" w:color="auto"/>
        <w:right w:val="none" w:sz="0" w:space="0" w:color="auto"/>
      </w:divBdr>
    </w:div>
    <w:div w:id="665280001">
      <w:marLeft w:val="0"/>
      <w:marRight w:val="0"/>
      <w:marTop w:val="0"/>
      <w:marBottom w:val="0"/>
      <w:divBdr>
        <w:top w:val="none" w:sz="0" w:space="0" w:color="auto"/>
        <w:left w:val="none" w:sz="0" w:space="0" w:color="auto"/>
        <w:bottom w:val="none" w:sz="0" w:space="0" w:color="auto"/>
        <w:right w:val="none" w:sz="0" w:space="0" w:color="auto"/>
      </w:divBdr>
    </w:div>
    <w:div w:id="665280002">
      <w:marLeft w:val="0"/>
      <w:marRight w:val="0"/>
      <w:marTop w:val="0"/>
      <w:marBottom w:val="0"/>
      <w:divBdr>
        <w:top w:val="none" w:sz="0" w:space="0" w:color="auto"/>
        <w:left w:val="none" w:sz="0" w:space="0" w:color="auto"/>
        <w:bottom w:val="none" w:sz="0" w:space="0" w:color="auto"/>
        <w:right w:val="none" w:sz="0" w:space="0" w:color="auto"/>
      </w:divBdr>
    </w:div>
    <w:div w:id="665280003">
      <w:marLeft w:val="0"/>
      <w:marRight w:val="0"/>
      <w:marTop w:val="0"/>
      <w:marBottom w:val="0"/>
      <w:divBdr>
        <w:top w:val="none" w:sz="0" w:space="0" w:color="auto"/>
        <w:left w:val="none" w:sz="0" w:space="0" w:color="auto"/>
        <w:bottom w:val="none" w:sz="0" w:space="0" w:color="auto"/>
        <w:right w:val="none" w:sz="0" w:space="0" w:color="auto"/>
      </w:divBdr>
    </w:div>
    <w:div w:id="665280004">
      <w:marLeft w:val="0"/>
      <w:marRight w:val="0"/>
      <w:marTop w:val="0"/>
      <w:marBottom w:val="0"/>
      <w:divBdr>
        <w:top w:val="none" w:sz="0" w:space="0" w:color="auto"/>
        <w:left w:val="none" w:sz="0" w:space="0" w:color="auto"/>
        <w:bottom w:val="none" w:sz="0" w:space="0" w:color="auto"/>
        <w:right w:val="none" w:sz="0" w:space="0" w:color="auto"/>
      </w:divBdr>
    </w:div>
    <w:div w:id="665280005">
      <w:marLeft w:val="0"/>
      <w:marRight w:val="0"/>
      <w:marTop w:val="0"/>
      <w:marBottom w:val="0"/>
      <w:divBdr>
        <w:top w:val="none" w:sz="0" w:space="0" w:color="auto"/>
        <w:left w:val="none" w:sz="0" w:space="0" w:color="auto"/>
        <w:bottom w:val="none" w:sz="0" w:space="0" w:color="auto"/>
        <w:right w:val="none" w:sz="0" w:space="0" w:color="auto"/>
      </w:divBdr>
    </w:div>
    <w:div w:id="665280006">
      <w:marLeft w:val="0"/>
      <w:marRight w:val="0"/>
      <w:marTop w:val="0"/>
      <w:marBottom w:val="0"/>
      <w:divBdr>
        <w:top w:val="none" w:sz="0" w:space="0" w:color="auto"/>
        <w:left w:val="none" w:sz="0" w:space="0" w:color="auto"/>
        <w:bottom w:val="none" w:sz="0" w:space="0" w:color="auto"/>
        <w:right w:val="none" w:sz="0" w:space="0" w:color="auto"/>
      </w:divBdr>
    </w:div>
    <w:div w:id="131183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Metadata/LabelInfo.xml><?xml version="1.0" encoding="utf-8"?>
<clbl:labelList xmlns:clbl="http://schemas.microsoft.com/office/2020/mipLabelMetadata">
  <clbl:label id="{65334bdb-ef60-40ad-ad10-aebc1eeffaa2}" enabled="1" method="Standard" siteId="{f0ab7d6a-64b0-4696-9f4d-d69909c6e895}"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3005</Words>
  <Characters>18916</Characters>
  <Application>Microsoft Office Word</Application>
  <DocSecurity>0</DocSecurity>
  <Lines>157</Lines>
  <Paragraphs>43</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21878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Dostálová Alena Ing.</dc:creator>
  <cp:keywords/>
  <dc:description/>
  <cp:lastModifiedBy>Dostálová Alena Ing.</cp:lastModifiedBy>
  <cp:revision>2</cp:revision>
  <cp:lastPrinted>2025-06-11T07:36:00Z</cp:lastPrinted>
  <dcterms:created xsi:type="dcterms:W3CDTF">2025-07-17T08:10:00Z</dcterms:created>
  <dcterms:modified xsi:type="dcterms:W3CDTF">2025-07-17T08:10:00Z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2c0cb281,44facfa1,10b8711</vt:lpwstr>
  </property>
  <property fmtid="{D5CDD505-2E9C-101B-9397-08002B2CF9AE}" pid="3" name="ClassificationContentMarkingHeaderFontProps">
    <vt:lpwstr>#000000,7,Verdana</vt:lpwstr>
  </property>
  <property fmtid="{D5CDD505-2E9C-101B-9397-08002B2CF9AE}" pid="4" name="ClassificationContentMarkingHeaderText">
    <vt:lpwstr>SŽ: Interní</vt:lpwstr>
  </property>
</Properties>
</file>