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32B8" w14:textId="6F030BED" w:rsidR="00D53EAA" w:rsidRPr="0082300B" w:rsidRDefault="001245DD" w:rsidP="00A95194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7248FC4" wp14:editId="225B6B24">
            <wp:simplePos x="0" y="0"/>
            <wp:positionH relativeFrom="column">
              <wp:posOffset>-33020</wp:posOffset>
            </wp:positionH>
            <wp:positionV relativeFrom="paragraph">
              <wp:posOffset>-52070</wp:posOffset>
            </wp:positionV>
            <wp:extent cx="1571625" cy="836051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36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DBE79" w14:textId="77777777" w:rsidR="00B64520" w:rsidRPr="0082300B" w:rsidRDefault="00B64520" w:rsidP="00A95194">
      <w:pPr>
        <w:jc w:val="right"/>
        <w:rPr>
          <w:rFonts w:asciiTheme="minorHAnsi" w:hAnsiTheme="minorHAnsi" w:cstheme="minorHAnsi"/>
          <w:b/>
          <w:bCs/>
        </w:rPr>
      </w:pPr>
    </w:p>
    <w:p w14:paraId="103372F7" w14:textId="365D8724" w:rsidR="00D53EAA" w:rsidRPr="0082300B" w:rsidRDefault="00BC7551" w:rsidP="00D53EAA">
      <w:pPr>
        <w:jc w:val="right"/>
        <w:rPr>
          <w:rFonts w:asciiTheme="minorHAnsi" w:hAnsiTheme="minorHAnsi" w:cstheme="minorHAnsi"/>
          <w:b/>
          <w:bCs/>
        </w:rPr>
      </w:pPr>
      <w:r w:rsidRPr="0082300B">
        <w:rPr>
          <w:rFonts w:asciiTheme="minorHAnsi" w:hAnsiTheme="minorHAnsi" w:cstheme="minorHAnsi"/>
          <w:b/>
          <w:bCs/>
        </w:rPr>
        <w:t xml:space="preserve">Smlouva ev. č.  3016 J </w:t>
      </w:r>
      <w:r w:rsidR="00B97820" w:rsidRPr="0082300B">
        <w:rPr>
          <w:rFonts w:asciiTheme="minorHAnsi" w:hAnsiTheme="minorHAnsi" w:cstheme="minorHAnsi"/>
          <w:b/>
          <w:bCs/>
        </w:rPr>
        <w:t>125012</w:t>
      </w:r>
    </w:p>
    <w:p w14:paraId="20CE1478" w14:textId="741A3656" w:rsidR="00D53EAA" w:rsidRPr="0082300B" w:rsidRDefault="00B97820" w:rsidP="00B97820">
      <w:pPr>
        <w:jc w:val="center"/>
        <w:rPr>
          <w:rFonts w:asciiTheme="minorHAnsi" w:hAnsiTheme="minorHAnsi" w:cstheme="minorHAnsi"/>
          <w:b/>
          <w:bCs/>
        </w:rPr>
      </w:pPr>
      <w:r w:rsidRPr="0082300B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S</w:t>
      </w:r>
      <w:r w:rsidR="00BC7551" w:rsidRPr="0082300B">
        <w:rPr>
          <w:rFonts w:asciiTheme="minorHAnsi" w:hAnsiTheme="minorHAnsi" w:cstheme="minorHAnsi"/>
          <w:b/>
          <w:bCs/>
        </w:rPr>
        <w:t xml:space="preserve">Z Telč  </w:t>
      </w:r>
      <w:r w:rsidRPr="0082300B">
        <w:rPr>
          <w:rFonts w:asciiTheme="minorHAnsi" w:hAnsiTheme="minorHAnsi" w:cstheme="minorHAnsi"/>
          <w:b/>
          <w:bCs/>
        </w:rPr>
        <w:t xml:space="preserve">               </w:t>
      </w:r>
      <w:r w:rsidR="00BC7551" w:rsidRPr="0082300B">
        <w:rPr>
          <w:rFonts w:asciiTheme="minorHAnsi" w:hAnsiTheme="minorHAnsi" w:cstheme="minorHAnsi"/>
          <w:b/>
          <w:bCs/>
        </w:rPr>
        <w:t>202</w:t>
      </w:r>
      <w:r w:rsidR="00EC30C4" w:rsidRPr="0082300B">
        <w:rPr>
          <w:rFonts w:asciiTheme="minorHAnsi" w:hAnsiTheme="minorHAnsi" w:cstheme="minorHAnsi"/>
          <w:b/>
          <w:bCs/>
        </w:rPr>
        <w:t>5</w:t>
      </w:r>
    </w:p>
    <w:p w14:paraId="1CF415EA" w14:textId="264C09A7" w:rsidR="00E35BAC" w:rsidRPr="0082300B" w:rsidRDefault="00E87112" w:rsidP="00D53EAA">
      <w:pPr>
        <w:jc w:val="right"/>
        <w:rPr>
          <w:rFonts w:asciiTheme="minorHAnsi" w:hAnsiTheme="minorHAnsi" w:cstheme="minorHAnsi"/>
          <w:b/>
          <w:bCs/>
        </w:rPr>
      </w:pPr>
      <w:r w:rsidRPr="0082300B">
        <w:rPr>
          <w:rFonts w:asciiTheme="minorHAnsi" w:hAnsiTheme="minorHAnsi" w:cstheme="minorHAnsi"/>
          <w:b/>
          <w:bCs/>
        </w:rPr>
        <w:t>Číslo</w:t>
      </w:r>
      <w:r w:rsidR="00BC7551" w:rsidRPr="0082300B">
        <w:rPr>
          <w:rFonts w:asciiTheme="minorHAnsi" w:hAnsiTheme="minorHAnsi" w:cstheme="minorHAnsi"/>
          <w:b/>
          <w:bCs/>
        </w:rPr>
        <w:t xml:space="preserve"> jednací: NPU-430 /</w:t>
      </w:r>
      <w:r w:rsidR="00B97820" w:rsidRPr="0082300B">
        <w:rPr>
          <w:rFonts w:asciiTheme="minorHAnsi" w:hAnsiTheme="minorHAnsi" w:cstheme="minorHAnsi"/>
          <w:b/>
          <w:bCs/>
        </w:rPr>
        <w:t>60779/2025</w:t>
      </w:r>
      <w:r w:rsidR="00BC7551" w:rsidRPr="0082300B">
        <w:rPr>
          <w:rFonts w:asciiTheme="minorHAnsi" w:hAnsiTheme="minorHAnsi" w:cstheme="minorHAnsi"/>
          <w:b/>
          <w:bCs/>
        </w:rPr>
        <w:t xml:space="preserve"> </w:t>
      </w:r>
    </w:p>
    <w:p w14:paraId="2E27072B" w14:textId="77777777" w:rsidR="00576724" w:rsidRPr="0082300B" w:rsidRDefault="00576724" w:rsidP="00E35BA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A4AB93D" w14:textId="77777777" w:rsidR="00A95194" w:rsidRPr="0082300B" w:rsidRDefault="00A95194" w:rsidP="00E35BA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FB130FB" w14:textId="77777777" w:rsidR="00E35BAC" w:rsidRPr="0082300B" w:rsidRDefault="00E35BAC" w:rsidP="00E35BAC">
      <w:pPr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>Národní památkový ústav</w:t>
      </w:r>
    </w:p>
    <w:p w14:paraId="1BB0BC2B" w14:textId="77777777" w:rsidR="00E35BAC" w:rsidRPr="0082300B" w:rsidRDefault="00E35BAC" w:rsidP="00E35BAC">
      <w:pPr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>se</w:t>
      </w:r>
      <w:r w:rsidRPr="0082300B">
        <w:rPr>
          <w:rFonts w:asciiTheme="minorHAnsi" w:hAnsiTheme="minorHAnsi" w:cstheme="minorHAnsi"/>
        </w:rPr>
        <w:t xml:space="preserve"> </w:t>
      </w:r>
      <w:r w:rsidRPr="0082300B">
        <w:rPr>
          <w:rFonts w:asciiTheme="minorHAnsi" w:hAnsiTheme="minorHAnsi" w:cstheme="minorHAnsi"/>
          <w:b/>
        </w:rPr>
        <w:t>sídlem Valdštejnské nám. 162/3,</w:t>
      </w:r>
      <w:r w:rsidR="00A95194" w:rsidRPr="0082300B">
        <w:rPr>
          <w:rFonts w:asciiTheme="minorHAnsi" w:hAnsiTheme="minorHAnsi" w:cstheme="minorHAnsi"/>
          <w:b/>
        </w:rPr>
        <w:t xml:space="preserve"> </w:t>
      </w:r>
      <w:r w:rsidRPr="0082300B">
        <w:rPr>
          <w:rFonts w:asciiTheme="minorHAnsi" w:hAnsiTheme="minorHAnsi" w:cstheme="minorHAnsi"/>
          <w:b/>
        </w:rPr>
        <w:t>118 01 Praha 1 – Malá Strana</w:t>
      </w:r>
      <w:r w:rsidR="004D5225" w:rsidRPr="0082300B">
        <w:rPr>
          <w:rFonts w:asciiTheme="minorHAnsi" w:hAnsiTheme="minorHAnsi" w:cstheme="minorHAnsi"/>
          <w:b/>
        </w:rPr>
        <w:t xml:space="preserve">, </w:t>
      </w:r>
    </w:p>
    <w:p w14:paraId="662F6CD3" w14:textId="221882AA" w:rsidR="00E35BAC" w:rsidRPr="0082300B" w:rsidRDefault="00E35BAC" w:rsidP="00E35BAC">
      <w:pPr>
        <w:rPr>
          <w:rFonts w:asciiTheme="minorHAnsi" w:hAnsiTheme="minorHAnsi" w:cstheme="minorHAnsi"/>
        </w:rPr>
      </w:pPr>
      <w:r w:rsidRPr="0082300B">
        <w:rPr>
          <w:rFonts w:asciiTheme="minorHAnsi" w:hAnsiTheme="minorHAnsi" w:cstheme="minorHAnsi"/>
        </w:rPr>
        <w:t xml:space="preserve">zastoupený generální </w:t>
      </w:r>
      <w:r w:rsidR="006E2C4D" w:rsidRPr="0082300B">
        <w:rPr>
          <w:rFonts w:asciiTheme="minorHAnsi" w:hAnsiTheme="minorHAnsi" w:cstheme="minorHAnsi"/>
        </w:rPr>
        <w:t>ředitelkou Ing.</w:t>
      </w:r>
      <w:r w:rsidR="00B10A7A" w:rsidRPr="0082300B">
        <w:rPr>
          <w:rFonts w:asciiTheme="minorHAnsi" w:hAnsiTheme="minorHAnsi" w:cstheme="minorHAnsi"/>
        </w:rPr>
        <w:t xml:space="preserve"> arch. Naděždou </w:t>
      </w:r>
      <w:proofErr w:type="spellStart"/>
      <w:r w:rsidR="00B10A7A" w:rsidRPr="0082300B">
        <w:rPr>
          <w:rFonts w:asciiTheme="minorHAnsi" w:hAnsiTheme="minorHAnsi" w:cstheme="minorHAnsi"/>
        </w:rPr>
        <w:t>Gory</w:t>
      </w:r>
      <w:r w:rsidRPr="0082300B">
        <w:rPr>
          <w:rFonts w:asciiTheme="minorHAnsi" w:hAnsiTheme="minorHAnsi" w:cstheme="minorHAnsi"/>
        </w:rPr>
        <w:t>czkovou</w:t>
      </w:r>
      <w:proofErr w:type="spellEnd"/>
      <w:r w:rsidRPr="0082300B">
        <w:rPr>
          <w:rFonts w:asciiTheme="minorHAnsi" w:hAnsiTheme="minorHAnsi" w:cstheme="minorHAnsi"/>
        </w:rPr>
        <w:t>,</w:t>
      </w:r>
    </w:p>
    <w:p w14:paraId="446EC520" w14:textId="77777777" w:rsidR="00E35BAC" w:rsidRPr="0082300B" w:rsidRDefault="00E35BAC" w:rsidP="00E35BAC">
      <w:pPr>
        <w:rPr>
          <w:rFonts w:asciiTheme="minorHAnsi" w:hAnsiTheme="minorHAnsi" w:cstheme="minorHAnsi"/>
        </w:rPr>
      </w:pPr>
      <w:r w:rsidRPr="0082300B">
        <w:rPr>
          <w:rFonts w:asciiTheme="minorHAnsi" w:hAnsiTheme="minorHAnsi" w:cstheme="minorHAnsi"/>
        </w:rPr>
        <w:t xml:space="preserve">za </w:t>
      </w:r>
      <w:r w:rsidR="005D6223" w:rsidRPr="0082300B">
        <w:rPr>
          <w:rFonts w:asciiTheme="minorHAnsi" w:hAnsiTheme="minorHAnsi" w:cstheme="minorHAnsi"/>
        </w:rPr>
        <w:t>který jedná Územní památková správa v Českých Budějovicích</w:t>
      </w:r>
    </w:p>
    <w:p w14:paraId="688D3ABC" w14:textId="77777777" w:rsidR="00E35BAC" w:rsidRPr="0082300B" w:rsidRDefault="005D6223" w:rsidP="00E35BAC">
      <w:pPr>
        <w:rPr>
          <w:rFonts w:asciiTheme="minorHAnsi" w:hAnsiTheme="minorHAnsi" w:cstheme="minorHAnsi"/>
        </w:rPr>
      </w:pPr>
      <w:r w:rsidRPr="0082300B">
        <w:rPr>
          <w:rFonts w:asciiTheme="minorHAnsi" w:hAnsiTheme="minorHAnsi" w:cstheme="minorHAnsi"/>
        </w:rPr>
        <w:t>se sídlem nám. Přemysla Otakara II., čp. 34, 370 21 České Budějovice</w:t>
      </w:r>
    </w:p>
    <w:p w14:paraId="0D131D89" w14:textId="7CC32124" w:rsidR="00E35BAC" w:rsidRPr="0082300B" w:rsidRDefault="00E35BAC" w:rsidP="00E35BAC">
      <w:pPr>
        <w:rPr>
          <w:rFonts w:asciiTheme="minorHAnsi" w:hAnsiTheme="minorHAnsi" w:cstheme="minorHAnsi"/>
        </w:rPr>
      </w:pPr>
      <w:r w:rsidRPr="0082300B">
        <w:rPr>
          <w:rFonts w:asciiTheme="minorHAnsi" w:hAnsiTheme="minorHAnsi" w:cstheme="minorHAnsi"/>
        </w:rPr>
        <w:t xml:space="preserve">zastoupené </w:t>
      </w:r>
      <w:r w:rsidR="00EC30C4" w:rsidRPr="0082300B">
        <w:rPr>
          <w:rFonts w:asciiTheme="minorHAnsi" w:hAnsiTheme="minorHAnsi" w:cstheme="minorHAnsi"/>
        </w:rPr>
        <w:t>Ing. Romanem Dáňou</w:t>
      </w:r>
      <w:r w:rsidRPr="0082300B">
        <w:rPr>
          <w:rFonts w:asciiTheme="minorHAnsi" w:hAnsiTheme="minorHAnsi" w:cstheme="minorHAnsi"/>
        </w:rPr>
        <w:t>,</w:t>
      </w:r>
      <w:r w:rsidR="00A95194" w:rsidRPr="0082300B">
        <w:rPr>
          <w:rFonts w:asciiTheme="minorHAnsi" w:hAnsiTheme="minorHAnsi" w:cstheme="minorHAnsi"/>
        </w:rPr>
        <w:t xml:space="preserve"> </w:t>
      </w:r>
      <w:r w:rsidR="00E82BEF" w:rsidRPr="0082300B">
        <w:rPr>
          <w:rFonts w:asciiTheme="minorHAnsi" w:hAnsiTheme="minorHAnsi" w:cstheme="minorHAnsi"/>
        </w:rPr>
        <w:t>vedoucím správy pa</w:t>
      </w:r>
      <w:r w:rsidR="001959B5" w:rsidRPr="0082300B">
        <w:rPr>
          <w:rFonts w:asciiTheme="minorHAnsi" w:hAnsiTheme="minorHAnsi" w:cstheme="minorHAnsi"/>
        </w:rPr>
        <w:t xml:space="preserve">mátkového </w:t>
      </w:r>
      <w:r w:rsidR="006E2C4D" w:rsidRPr="0082300B">
        <w:rPr>
          <w:rFonts w:asciiTheme="minorHAnsi" w:hAnsiTheme="minorHAnsi" w:cstheme="minorHAnsi"/>
        </w:rPr>
        <w:t>objektu v</w:t>
      </w:r>
      <w:r w:rsidR="00E82BEF" w:rsidRPr="0082300B">
        <w:rPr>
          <w:rFonts w:asciiTheme="minorHAnsi" w:hAnsiTheme="minorHAnsi" w:cstheme="minorHAnsi"/>
        </w:rPr>
        <w:t xml:space="preserve"> Telči</w:t>
      </w:r>
    </w:p>
    <w:p w14:paraId="3160BF14" w14:textId="3A79251A" w:rsidR="00E82BEF" w:rsidRPr="0082300B" w:rsidRDefault="00E82BEF" w:rsidP="00E35BAC">
      <w:pPr>
        <w:rPr>
          <w:rFonts w:asciiTheme="minorHAnsi" w:hAnsiTheme="minorHAnsi" w:cstheme="minorHAnsi"/>
        </w:rPr>
      </w:pPr>
      <w:r w:rsidRPr="0082300B">
        <w:rPr>
          <w:rFonts w:asciiTheme="minorHAnsi" w:hAnsiTheme="minorHAnsi" w:cstheme="minorHAnsi"/>
        </w:rPr>
        <w:t xml:space="preserve">Nám. Zachariáše z Hradce </w:t>
      </w:r>
      <w:r w:rsidR="006E2C4D" w:rsidRPr="0082300B">
        <w:rPr>
          <w:rFonts w:asciiTheme="minorHAnsi" w:hAnsiTheme="minorHAnsi" w:cstheme="minorHAnsi"/>
        </w:rPr>
        <w:t>1, 588</w:t>
      </w:r>
      <w:r w:rsidRPr="0082300B">
        <w:rPr>
          <w:rFonts w:asciiTheme="minorHAnsi" w:hAnsiTheme="minorHAnsi" w:cstheme="minorHAnsi"/>
        </w:rPr>
        <w:t xml:space="preserve"> 56 Telč</w:t>
      </w:r>
    </w:p>
    <w:p w14:paraId="678F1F7B" w14:textId="742736DD" w:rsidR="00A95194" w:rsidRPr="0082300B" w:rsidRDefault="006E2C4D" w:rsidP="00E35BAC">
      <w:pPr>
        <w:rPr>
          <w:rFonts w:asciiTheme="minorHAnsi" w:hAnsiTheme="minorHAnsi" w:cstheme="minorHAnsi"/>
        </w:rPr>
      </w:pPr>
      <w:r w:rsidRPr="0082300B">
        <w:rPr>
          <w:rFonts w:asciiTheme="minorHAnsi" w:hAnsiTheme="minorHAnsi" w:cstheme="minorHAnsi"/>
        </w:rPr>
        <w:t>IČ: 75032333, DIČ: CZ</w:t>
      </w:r>
      <w:r w:rsidR="00534B85" w:rsidRPr="0082300B">
        <w:rPr>
          <w:rFonts w:asciiTheme="minorHAnsi" w:hAnsiTheme="minorHAnsi" w:cstheme="minorHAnsi"/>
        </w:rPr>
        <w:t xml:space="preserve">  7503233</w:t>
      </w:r>
      <w:r w:rsidR="00F0651A" w:rsidRPr="0082300B">
        <w:rPr>
          <w:rFonts w:asciiTheme="minorHAnsi" w:hAnsiTheme="minorHAnsi" w:cstheme="minorHAnsi"/>
        </w:rPr>
        <w:t>3</w:t>
      </w:r>
    </w:p>
    <w:p w14:paraId="78B79AE1" w14:textId="77777777" w:rsidR="00835045" w:rsidRPr="0082300B" w:rsidRDefault="00835045" w:rsidP="00E35BAC">
      <w:pPr>
        <w:rPr>
          <w:rFonts w:asciiTheme="minorHAnsi" w:hAnsiTheme="minorHAnsi" w:cstheme="minorHAnsi"/>
        </w:rPr>
      </w:pPr>
    </w:p>
    <w:p w14:paraId="36BDAAD7" w14:textId="77777777" w:rsidR="00835045" w:rsidRPr="0082300B" w:rsidRDefault="00835045" w:rsidP="00E35BAC">
      <w:pPr>
        <w:rPr>
          <w:rFonts w:asciiTheme="minorHAnsi" w:hAnsiTheme="minorHAnsi" w:cstheme="minorHAnsi"/>
          <w:b/>
          <w:i/>
        </w:rPr>
      </w:pPr>
      <w:r w:rsidRPr="0082300B">
        <w:rPr>
          <w:rFonts w:asciiTheme="minorHAnsi" w:hAnsiTheme="minorHAnsi" w:cstheme="minorHAnsi"/>
          <w:b/>
          <w:i/>
        </w:rPr>
        <w:t>Doručovací adresa:</w:t>
      </w:r>
    </w:p>
    <w:p w14:paraId="254FD2BF" w14:textId="77777777" w:rsidR="00835045" w:rsidRPr="0082300B" w:rsidRDefault="00835045" w:rsidP="00E35BAC">
      <w:pPr>
        <w:rPr>
          <w:rFonts w:asciiTheme="minorHAnsi" w:hAnsiTheme="minorHAnsi" w:cstheme="minorHAnsi"/>
        </w:rPr>
      </w:pPr>
      <w:r w:rsidRPr="0082300B">
        <w:rPr>
          <w:rFonts w:asciiTheme="minorHAnsi" w:hAnsiTheme="minorHAnsi" w:cstheme="minorHAnsi"/>
        </w:rPr>
        <w:t>Národní památkový ústav, správa státního zámku v Telči</w:t>
      </w:r>
    </w:p>
    <w:p w14:paraId="0254BEA9" w14:textId="40355374" w:rsidR="00835045" w:rsidRPr="0082300B" w:rsidRDefault="00835045" w:rsidP="00E35BAC">
      <w:pPr>
        <w:rPr>
          <w:rFonts w:asciiTheme="minorHAnsi" w:hAnsiTheme="minorHAnsi" w:cstheme="minorHAnsi"/>
        </w:rPr>
      </w:pPr>
      <w:r w:rsidRPr="0082300B">
        <w:rPr>
          <w:rFonts w:asciiTheme="minorHAnsi" w:hAnsiTheme="minorHAnsi" w:cstheme="minorHAnsi"/>
        </w:rPr>
        <w:t xml:space="preserve">nám. Zachariáše z Hradce </w:t>
      </w:r>
      <w:r w:rsidR="006E2C4D" w:rsidRPr="0082300B">
        <w:rPr>
          <w:rFonts w:asciiTheme="minorHAnsi" w:hAnsiTheme="minorHAnsi" w:cstheme="minorHAnsi"/>
        </w:rPr>
        <w:t>1, 588</w:t>
      </w:r>
      <w:r w:rsidRPr="0082300B">
        <w:rPr>
          <w:rFonts w:asciiTheme="minorHAnsi" w:hAnsiTheme="minorHAnsi" w:cstheme="minorHAnsi"/>
        </w:rPr>
        <w:t xml:space="preserve"> </w:t>
      </w:r>
      <w:r w:rsidR="006E2C4D" w:rsidRPr="0082300B">
        <w:rPr>
          <w:rFonts w:asciiTheme="minorHAnsi" w:hAnsiTheme="minorHAnsi" w:cstheme="minorHAnsi"/>
        </w:rPr>
        <w:t>56 Telč</w:t>
      </w:r>
    </w:p>
    <w:p w14:paraId="082301A2" w14:textId="4FE953DC" w:rsidR="00E82BEF" w:rsidRPr="0082300B" w:rsidRDefault="00E82BEF" w:rsidP="00E35BAC">
      <w:pPr>
        <w:rPr>
          <w:rFonts w:asciiTheme="minorHAnsi" w:hAnsiTheme="minorHAnsi" w:cstheme="minorHAnsi"/>
        </w:rPr>
      </w:pPr>
      <w:r w:rsidRPr="0082300B">
        <w:rPr>
          <w:rFonts w:asciiTheme="minorHAnsi" w:hAnsiTheme="minorHAnsi" w:cstheme="minorHAnsi"/>
        </w:rPr>
        <w:t>tel.</w:t>
      </w:r>
      <w:r w:rsidR="00A95194" w:rsidRPr="0082300B">
        <w:rPr>
          <w:rFonts w:asciiTheme="minorHAnsi" w:hAnsiTheme="minorHAnsi" w:cstheme="minorHAnsi"/>
        </w:rPr>
        <w:t xml:space="preserve">: </w:t>
      </w:r>
      <w:r w:rsidR="0020383F">
        <w:rPr>
          <w:rFonts w:asciiTheme="minorHAnsi" w:hAnsiTheme="minorHAnsi" w:cstheme="minorHAnsi"/>
        </w:rPr>
        <w:t>XXXXXXXXXX</w:t>
      </w:r>
      <w:r w:rsidR="00A95194" w:rsidRPr="0082300B">
        <w:rPr>
          <w:rFonts w:asciiTheme="minorHAnsi" w:hAnsiTheme="minorHAnsi" w:cstheme="minorHAnsi"/>
        </w:rPr>
        <w:t xml:space="preserve">, e-mail: </w:t>
      </w:r>
      <w:r w:rsidR="0020383F">
        <w:rPr>
          <w:rFonts w:asciiTheme="minorHAnsi" w:hAnsiTheme="minorHAnsi" w:cstheme="minorHAnsi"/>
        </w:rPr>
        <w:t>XXXXXXXXXX</w:t>
      </w:r>
    </w:p>
    <w:p w14:paraId="42026C16" w14:textId="77777777" w:rsidR="00E82BEF" w:rsidRPr="0082300B" w:rsidRDefault="00E82BEF" w:rsidP="00E35BAC">
      <w:pPr>
        <w:rPr>
          <w:rFonts w:asciiTheme="minorHAnsi" w:hAnsiTheme="minorHAnsi" w:cstheme="minorHAnsi"/>
        </w:rPr>
      </w:pPr>
      <w:r w:rsidRPr="0082300B">
        <w:rPr>
          <w:rFonts w:asciiTheme="minorHAnsi" w:hAnsiTheme="minorHAnsi" w:cstheme="minorHAnsi"/>
        </w:rPr>
        <w:t>bankovní spojení:</w:t>
      </w:r>
      <w:r w:rsidR="00A95194" w:rsidRPr="0082300B">
        <w:rPr>
          <w:rFonts w:asciiTheme="minorHAnsi" w:hAnsiTheme="minorHAnsi" w:cstheme="minorHAnsi"/>
        </w:rPr>
        <w:t xml:space="preserve"> </w:t>
      </w:r>
      <w:r w:rsidR="005D6223" w:rsidRPr="0082300B">
        <w:rPr>
          <w:rFonts w:asciiTheme="minorHAnsi" w:hAnsiTheme="minorHAnsi" w:cstheme="minorHAnsi"/>
        </w:rPr>
        <w:t>ČSOB Če</w:t>
      </w:r>
      <w:r w:rsidR="00E87112" w:rsidRPr="0082300B">
        <w:rPr>
          <w:rFonts w:asciiTheme="minorHAnsi" w:hAnsiTheme="minorHAnsi" w:cstheme="minorHAnsi"/>
        </w:rPr>
        <w:t xml:space="preserve">ské Budějovice, </w:t>
      </w:r>
      <w:proofErr w:type="spellStart"/>
      <w:r w:rsidR="00E87112" w:rsidRPr="0082300B">
        <w:rPr>
          <w:rFonts w:asciiTheme="minorHAnsi" w:hAnsiTheme="minorHAnsi" w:cstheme="minorHAnsi"/>
        </w:rPr>
        <w:t>č.u</w:t>
      </w:r>
      <w:proofErr w:type="spellEnd"/>
      <w:r w:rsidR="00E87112" w:rsidRPr="0082300B">
        <w:rPr>
          <w:rFonts w:asciiTheme="minorHAnsi" w:hAnsiTheme="minorHAnsi" w:cstheme="minorHAnsi"/>
        </w:rPr>
        <w:t>. 300003-60039011/710</w:t>
      </w:r>
    </w:p>
    <w:p w14:paraId="71F9565B" w14:textId="77777777" w:rsidR="00E35BAC" w:rsidRPr="0082300B" w:rsidRDefault="00E35BAC" w:rsidP="00E35BAC">
      <w:pPr>
        <w:rPr>
          <w:rFonts w:asciiTheme="minorHAnsi" w:hAnsiTheme="minorHAnsi" w:cstheme="minorHAnsi"/>
        </w:rPr>
      </w:pPr>
      <w:r w:rsidRPr="0082300B">
        <w:rPr>
          <w:rFonts w:asciiTheme="minorHAnsi" w:hAnsiTheme="minorHAnsi" w:cstheme="minorHAnsi"/>
        </w:rPr>
        <w:t>(</w:t>
      </w:r>
      <w:r w:rsidRPr="0082300B">
        <w:rPr>
          <w:rFonts w:asciiTheme="minorHAnsi" w:hAnsiTheme="minorHAnsi" w:cstheme="minorHAnsi"/>
          <w:bCs/>
        </w:rPr>
        <w:t>dále jen</w:t>
      </w:r>
      <w:r w:rsidRPr="0082300B">
        <w:rPr>
          <w:rFonts w:asciiTheme="minorHAnsi" w:hAnsiTheme="minorHAnsi" w:cstheme="minorHAnsi"/>
          <w:b/>
          <w:bCs/>
        </w:rPr>
        <w:t xml:space="preserve"> „pronajímatel“</w:t>
      </w:r>
      <w:r w:rsidRPr="0082300B">
        <w:rPr>
          <w:rFonts w:asciiTheme="minorHAnsi" w:hAnsiTheme="minorHAnsi" w:cstheme="minorHAnsi"/>
        </w:rPr>
        <w:t>)</w:t>
      </w:r>
    </w:p>
    <w:p w14:paraId="0572D1D4" w14:textId="77777777" w:rsidR="00E35BAC" w:rsidRPr="0082300B" w:rsidRDefault="00E35BAC" w:rsidP="00E35BAC">
      <w:pPr>
        <w:rPr>
          <w:rFonts w:asciiTheme="minorHAnsi" w:hAnsiTheme="minorHAnsi" w:cstheme="minorHAnsi"/>
          <w:sz w:val="20"/>
          <w:szCs w:val="20"/>
        </w:rPr>
      </w:pPr>
    </w:p>
    <w:p w14:paraId="20E873BB" w14:textId="77777777" w:rsidR="00E35BAC" w:rsidRPr="0082300B" w:rsidRDefault="00E35BAC" w:rsidP="00E35BAC">
      <w:pPr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a</w:t>
      </w:r>
    </w:p>
    <w:p w14:paraId="10AC8BE0" w14:textId="77777777" w:rsidR="00E35BAC" w:rsidRPr="0082300B" w:rsidRDefault="00E35BAC" w:rsidP="00E35BAC">
      <w:pPr>
        <w:rPr>
          <w:rFonts w:asciiTheme="minorHAnsi" w:hAnsiTheme="minorHAnsi" w:cstheme="minorHAnsi"/>
          <w:sz w:val="20"/>
          <w:szCs w:val="20"/>
        </w:rPr>
      </w:pPr>
    </w:p>
    <w:p w14:paraId="467EDA08" w14:textId="036E930E" w:rsidR="00411569" w:rsidRPr="0082300B" w:rsidRDefault="00E82BEF" w:rsidP="00CF375E">
      <w:pPr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>název firmy:</w:t>
      </w:r>
      <w:r w:rsidR="00DA3902" w:rsidRPr="0082300B">
        <w:rPr>
          <w:rFonts w:asciiTheme="minorHAnsi" w:hAnsiTheme="minorHAnsi" w:cstheme="minorHAnsi"/>
          <w:b/>
        </w:rPr>
        <w:tab/>
      </w:r>
      <w:r w:rsidR="004C46C5" w:rsidRPr="0082300B">
        <w:rPr>
          <w:rFonts w:asciiTheme="minorHAnsi" w:hAnsiTheme="minorHAnsi" w:cstheme="minorHAnsi"/>
          <w:b/>
        </w:rPr>
        <w:tab/>
      </w:r>
      <w:r w:rsidR="006E2C4D" w:rsidRPr="0082300B">
        <w:rPr>
          <w:rFonts w:asciiTheme="minorHAnsi" w:hAnsiTheme="minorHAnsi" w:cstheme="minorHAnsi"/>
          <w:b/>
        </w:rPr>
        <w:t>Ondřej KOLÁŘ – Prázdniny</w:t>
      </w:r>
      <w:r w:rsidR="00666AF9" w:rsidRPr="0082300B">
        <w:rPr>
          <w:rFonts w:asciiTheme="minorHAnsi" w:hAnsiTheme="minorHAnsi" w:cstheme="minorHAnsi"/>
          <w:b/>
        </w:rPr>
        <w:t xml:space="preserve"> v Telči</w:t>
      </w:r>
    </w:p>
    <w:p w14:paraId="0B7F2D97" w14:textId="2148A253" w:rsidR="00CF375E" w:rsidRPr="0082300B" w:rsidRDefault="00CF375E" w:rsidP="00CF375E">
      <w:pPr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 xml:space="preserve">se sídlem: </w:t>
      </w:r>
      <w:r w:rsidR="00666AF9" w:rsidRPr="0082300B">
        <w:rPr>
          <w:rFonts w:asciiTheme="minorHAnsi" w:hAnsiTheme="minorHAnsi" w:cstheme="minorHAnsi"/>
          <w:b/>
        </w:rPr>
        <w:tab/>
      </w:r>
      <w:r w:rsidR="00666AF9" w:rsidRPr="0082300B">
        <w:rPr>
          <w:rFonts w:asciiTheme="minorHAnsi" w:hAnsiTheme="minorHAnsi" w:cstheme="minorHAnsi"/>
          <w:b/>
        </w:rPr>
        <w:tab/>
        <w:t xml:space="preserve">Komenského </w:t>
      </w:r>
      <w:r w:rsidR="006E2C4D" w:rsidRPr="0082300B">
        <w:rPr>
          <w:rFonts w:asciiTheme="minorHAnsi" w:hAnsiTheme="minorHAnsi" w:cstheme="minorHAnsi"/>
          <w:b/>
        </w:rPr>
        <w:t>30, 586</w:t>
      </w:r>
      <w:r w:rsidR="00666AF9" w:rsidRPr="0082300B">
        <w:rPr>
          <w:rFonts w:asciiTheme="minorHAnsi" w:hAnsiTheme="minorHAnsi" w:cstheme="minorHAnsi"/>
          <w:b/>
        </w:rPr>
        <w:t xml:space="preserve"> </w:t>
      </w:r>
      <w:r w:rsidR="006E2C4D" w:rsidRPr="0082300B">
        <w:rPr>
          <w:rFonts w:asciiTheme="minorHAnsi" w:hAnsiTheme="minorHAnsi" w:cstheme="minorHAnsi"/>
          <w:b/>
        </w:rPr>
        <w:t>01 Jihlava</w:t>
      </w:r>
    </w:p>
    <w:p w14:paraId="2904B4AD" w14:textId="77777777" w:rsidR="00CF375E" w:rsidRPr="0082300B" w:rsidRDefault="00CF375E" w:rsidP="00CF375E">
      <w:pPr>
        <w:rPr>
          <w:rFonts w:asciiTheme="minorHAnsi" w:hAnsiTheme="minorHAnsi" w:cstheme="minorHAnsi"/>
        </w:rPr>
      </w:pPr>
      <w:r w:rsidRPr="0082300B">
        <w:rPr>
          <w:rFonts w:asciiTheme="minorHAnsi" w:hAnsiTheme="minorHAnsi" w:cstheme="minorHAnsi"/>
        </w:rPr>
        <w:t>IČ</w:t>
      </w:r>
      <w:r w:rsidR="00666AF9" w:rsidRPr="0082300B">
        <w:rPr>
          <w:rFonts w:asciiTheme="minorHAnsi" w:hAnsiTheme="minorHAnsi" w:cstheme="minorHAnsi"/>
        </w:rPr>
        <w:t>O</w:t>
      </w:r>
      <w:r w:rsidRPr="0082300B">
        <w:rPr>
          <w:rFonts w:asciiTheme="minorHAnsi" w:hAnsiTheme="minorHAnsi" w:cstheme="minorHAnsi"/>
        </w:rPr>
        <w:t xml:space="preserve">: </w:t>
      </w:r>
      <w:r w:rsidR="004C46C5" w:rsidRPr="0082300B">
        <w:rPr>
          <w:rFonts w:asciiTheme="minorHAnsi" w:hAnsiTheme="minorHAnsi" w:cstheme="minorHAnsi"/>
        </w:rPr>
        <w:tab/>
      </w:r>
      <w:r w:rsidR="004C46C5" w:rsidRPr="0082300B">
        <w:rPr>
          <w:rFonts w:asciiTheme="minorHAnsi" w:hAnsiTheme="minorHAnsi" w:cstheme="minorHAnsi"/>
        </w:rPr>
        <w:tab/>
      </w:r>
      <w:r w:rsidR="004C46C5" w:rsidRPr="0082300B">
        <w:rPr>
          <w:rFonts w:asciiTheme="minorHAnsi" w:hAnsiTheme="minorHAnsi" w:cstheme="minorHAnsi"/>
        </w:rPr>
        <w:tab/>
        <w:t>723 51 438</w:t>
      </w:r>
    </w:p>
    <w:p w14:paraId="34941AE1" w14:textId="38C93A6C" w:rsidR="00E82BEF" w:rsidRPr="0082300B" w:rsidRDefault="00E82BEF" w:rsidP="00CF375E">
      <w:pPr>
        <w:rPr>
          <w:rFonts w:asciiTheme="minorHAnsi" w:hAnsiTheme="minorHAnsi" w:cstheme="minorHAnsi"/>
        </w:rPr>
      </w:pPr>
      <w:r w:rsidRPr="0082300B">
        <w:rPr>
          <w:rFonts w:asciiTheme="minorHAnsi" w:hAnsiTheme="minorHAnsi" w:cstheme="minorHAnsi"/>
        </w:rPr>
        <w:t>DIČ:</w:t>
      </w:r>
      <w:r w:rsidR="00E87112" w:rsidRPr="0082300B">
        <w:rPr>
          <w:rFonts w:asciiTheme="minorHAnsi" w:hAnsiTheme="minorHAnsi" w:cstheme="minorHAnsi"/>
        </w:rPr>
        <w:tab/>
      </w:r>
      <w:r w:rsidR="00E87112" w:rsidRPr="0082300B">
        <w:rPr>
          <w:rFonts w:asciiTheme="minorHAnsi" w:hAnsiTheme="minorHAnsi" w:cstheme="minorHAnsi"/>
        </w:rPr>
        <w:tab/>
      </w:r>
      <w:r w:rsidR="00E87112" w:rsidRPr="0082300B">
        <w:rPr>
          <w:rFonts w:asciiTheme="minorHAnsi" w:hAnsiTheme="minorHAnsi" w:cstheme="minorHAnsi"/>
        </w:rPr>
        <w:tab/>
      </w:r>
      <w:r w:rsidR="0020383F">
        <w:rPr>
          <w:rFonts w:asciiTheme="minorHAnsi" w:hAnsiTheme="minorHAnsi" w:cstheme="minorHAnsi"/>
        </w:rPr>
        <w:t>XXXXXXXXXX</w:t>
      </w:r>
    </w:p>
    <w:p w14:paraId="30D7EEE6" w14:textId="6E6A7A87" w:rsidR="00AD093D" w:rsidRPr="0082300B" w:rsidRDefault="00E82BEF" w:rsidP="00CF375E">
      <w:pPr>
        <w:rPr>
          <w:rFonts w:asciiTheme="minorHAnsi" w:hAnsiTheme="minorHAnsi" w:cstheme="minorHAnsi"/>
        </w:rPr>
      </w:pPr>
      <w:r w:rsidRPr="0082300B">
        <w:rPr>
          <w:rFonts w:asciiTheme="minorHAnsi" w:hAnsiTheme="minorHAnsi" w:cstheme="minorHAnsi"/>
        </w:rPr>
        <w:t>Zastoupená</w:t>
      </w:r>
      <w:r w:rsidR="004C46C5" w:rsidRPr="0082300B">
        <w:rPr>
          <w:rFonts w:asciiTheme="minorHAnsi" w:hAnsiTheme="minorHAnsi" w:cstheme="minorHAnsi"/>
        </w:rPr>
        <w:tab/>
      </w:r>
      <w:r w:rsidR="004C46C5" w:rsidRPr="0082300B">
        <w:rPr>
          <w:rFonts w:asciiTheme="minorHAnsi" w:hAnsiTheme="minorHAnsi" w:cstheme="minorHAnsi"/>
        </w:rPr>
        <w:tab/>
      </w:r>
      <w:r w:rsidR="0020383F">
        <w:rPr>
          <w:rFonts w:asciiTheme="minorHAnsi" w:hAnsiTheme="minorHAnsi" w:cstheme="minorHAnsi"/>
        </w:rPr>
        <w:t>XXXXXXXXXX</w:t>
      </w:r>
    </w:p>
    <w:p w14:paraId="66F4BA21" w14:textId="77777777" w:rsidR="00CF375E" w:rsidRPr="0082300B" w:rsidRDefault="00CF375E" w:rsidP="00CF375E">
      <w:pPr>
        <w:rPr>
          <w:rFonts w:asciiTheme="minorHAnsi" w:hAnsiTheme="minorHAnsi" w:cstheme="minorHAnsi"/>
        </w:rPr>
      </w:pPr>
      <w:proofErr w:type="spellStart"/>
      <w:proofErr w:type="gramStart"/>
      <w:r w:rsidRPr="0082300B">
        <w:rPr>
          <w:rFonts w:asciiTheme="minorHAnsi" w:hAnsiTheme="minorHAnsi" w:cstheme="minorHAnsi"/>
        </w:rPr>
        <w:t>č.účtu</w:t>
      </w:r>
      <w:proofErr w:type="spellEnd"/>
      <w:proofErr w:type="gramEnd"/>
      <w:r w:rsidRPr="0082300B">
        <w:rPr>
          <w:rFonts w:asciiTheme="minorHAnsi" w:hAnsiTheme="minorHAnsi" w:cstheme="minorHAnsi"/>
        </w:rPr>
        <w:t xml:space="preserve">: </w:t>
      </w:r>
      <w:ins w:id="0" w:author="Porovnání" w:date="2010-06-09T13:08:00Z">
        <w:r w:rsidR="00A7561B" w:rsidRPr="0082300B">
          <w:rPr>
            <w:rFonts w:asciiTheme="minorHAnsi" w:hAnsiTheme="minorHAnsi" w:cstheme="minorHAnsi"/>
          </w:rPr>
          <w:tab/>
        </w:r>
      </w:ins>
    </w:p>
    <w:p w14:paraId="55957641" w14:textId="77777777" w:rsidR="00CF375E" w:rsidRPr="0082300B" w:rsidRDefault="00CF375E" w:rsidP="00CF375E">
      <w:pPr>
        <w:rPr>
          <w:rFonts w:asciiTheme="minorHAnsi" w:hAnsiTheme="minorHAnsi" w:cstheme="minorHAnsi"/>
        </w:rPr>
      </w:pPr>
      <w:r w:rsidRPr="0082300B">
        <w:rPr>
          <w:rFonts w:asciiTheme="minorHAnsi" w:hAnsiTheme="minorHAnsi" w:cstheme="minorHAnsi"/>
        </w:rPr>
        <w:t>(dále jen „</w:t>
      </w:r>
      <w:r w:rsidRPr="0082300B">
        <w:rPr>
          <w:rFonts w:asciiTheme="minorHAnsi" w:hAnsiTheme="minorHAnsi" w:cstheme="minorHAnsi"/>
          <w:b/>
        </w:rPr>
        <w:t>nájemce</w:t>
      </w:r>
      <w:r w:rsidRPr="0082300B">
        <w:rPr>
          <w:rFonts w:asciiTheme="minorHAnsi" w:hAnsiTheme="minorHAnsi" w:cstheme="minorHAnsi"/>
        </w:rPr>
        <w:t>“)</w:t>
      </w:r>
    </w:p>
    <w:p w14:paraId="15DCB5C6" w14:textId="77777777" w:rsidR="00E35BAC" w:rsidRPr="0082300B" w:rsidRDefault="00E35BAC" w:rsidP="00E35BAC">
      <w:pPr>
        <w:rPr>
          <w:rFonts w:asciiTheme="minorHAnsi" w:hAnsiTheme="minorHAnsi" w:cstheme="minorHAnsi"/>
          <w:sz w:val="20"/>
          <w:szCs w:val="20"/>
        </w:rPr>
      </w:pPr>
    </w:p>
    <w:p w14:paraId="4F36244D" w14:textId="77777777" w:rsidR="006D3F85" w:rsidRPr="0082300B" w:rsidRDefault="006D3F85" w:rsidP="00E35BAC">
      <w:pPr>
        <w:rPr>
          <w:rFonts w:asciiTheme="minorHAnsi" w:hAnsiTheme="minorHAnsi" w:cstheme="minorHAnsi"/>
          <w:sz w:val="20"/>
          <w:szCs w:val="20"/>
        </w:rPr>
      </w:pPr>
    </w:p>
    <w:p w14:paraId="6B1B80BA" w14:textId="77777777" w:rsidR="00485D2E" w:rsidRPr="0082300B" w:rsidRDefault="00485D2E" w:rsidP="00485D2E">
      <w:pPr>
        <w:jc w:val="center"/>
        <w:rPr>
          <w:rFonts w:asciiTheme="minorHAnsi" w:hAnsiTheme="minorHAnsi" w:cstheme="minorHAnsi"/>
          <w:sz w:val="22"/>
          <w:szCs w:val="22"/>
        </w:rPr>
      </w:pPr>
      <w:r w:rsidRPr="0082300B">
        <w:rPr>
          <w:rFonts w:asciiTheme="minorHAnsi" w:hAnsiTheme="minorHAnsi" w:cstheme="minorHAnsi"/>
          <w:sz w:val="22"/>
          <w:szCs w:val="22"/>
        </w:rPr>
        <w:t>jako smluvní strany uzavřely níže uvedeného dne, měsíce a roku tuto</w:t>
      </w:r>
    </w:p>
    <w:p w14:paraId="192648D9" w14:textId="77777777" w:rsidR="00485D2E" w:rsidRPr="0082300B" w:rsidRDefault="00485D2E" w:rsidP="00485D2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CC5683F" w14:textId="77777777" w:rsidR="00485D2E" w:rsidRPr="0082300B" w:rsidRDefault="00485D2E" w:rsidP="00485D2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2300B">
        <w:rPr>
          <w:rFonts w:asciiTheme="minorHAnsi" w:hAnsiTheme="minorHAnsi" w:cstheme="minorHAnsi"/>
          <w:b/>
          <w:bCs/>
          <w:sz w:val="28"/>
          <w:szCs w:val="28"/>
        </w:rPr>
        <w:t>SMLOUVU O NÁJMU NEMOVITOSTI</w:t>
      </w:r>
    </w:p>
    <w:p w14:paraId="6C3D3AA9" w14:textId="77777777" w:rsidR="00485D2E" w:rsidRPr="0082300B" w:rsidRDefault="00485D2E" w:rsidP="00485D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005651" w14:textId="77777777" w:rsidR="00485D2E" w:rsidRPr="0082300B" w:rsidRDefault="00485D2E" w:rsidP="00485D2E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2300B">
        <w:rPr>
          <w:rFonts w:asciiTheme="minorHAnsi" w:hAnsiTheme="minorHAnsi" w:cstheme="minorHAnsi"/>
          <w:bCs/>
          <w:sz w:val="22"/>
          <w:szCs w:val="22"/>
        </w:rPr>
        <w:t>ve smyslu zákona</w:t>
      </w:r>
      <w:r w:rsidRPr="0082300B">
        <w:rPr>
          <w:rFonts w:asciiTheme="minorHAnsi" w:hAnsiTheme="minorHAnsi" w:cstheme="minorHAnsi"/>
          <w:sz w:val="22"/>
          <w:szCs w:val="22"/>
        </w:rPr>
        <w:t xml:space="preserve"> </w:t>
      </w:r>
      <w:r w:rsidRPr="0082300B">
        <w:rPr>
          <w:rFonts w:asciiTheme="minorHAnsi" w:hAnsiTheme="minorHAnsi" w:cstheme="minorHAnsi"/>
          <w:bCs/>
          <w:sz w:val="22"/>
          <w:szCs w:val="22"/>
        </w:rPr>
        <w:t>č. 89/2012 Sb., občanský zákoník a ve smyslu zákona č. 219/2000 Sb., o majetku české republiky a jejím vystupováním v právních vztazích, ve znění pozdějších předpisů na níže uvedené nájemní smlouvě.</w:t>
      </w:r>
    </w:p>
    <w:p w14:paraId="1BFC0AB7" w14:textId="77777777" w:rsidR="00847DC4" w:rsidRPr="0082300B" w:rsidRDefault="00847DC4" w:rsidP="00E35BAC">
      <w:pPr>
        <w:rPr>
          <w:rFonts w:asciiTheme="minorHAnsi" w:hAnsiTheme="minorHAnsi" w:cstheme="minorHAnsi"/>
          <w:sz w:val="20"/>
          <w:szCs w:val="20"/>
        </w:rPr>
      </w:pPr>
    </w:p>
    <w:p w14:paraId="052BBD33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2300B">
        <w:rPr>
          <w:rFonts w:asciiTheme="minorHAnsi" w:hAnsiTheme="minorHAnsi" w:cstheme="minorHAnsi"/>
          <w:b/>
          <w:bCs/>
          <w:sz w:val="20"/>
          <w:szCs w:val="20"/>
        </w:rPr>
        <w:t>Článek I.</w:t>
      </w:r>
    </w:p>
    <w:p w14:paraId="7A0610D0" w14:textId="77777777" w:rsidR="006D3F85" w:rsidRPr="0082300B" w:rsidRDefault="006D3F85" w:rsidP="00E35BAC">
      <w:pPr>
        <w:jc w:val="center"/>
        <w:rPr>
          <w:rFonts w:asciiTheme="minorHAnsi" w:hAnsiTheme="minorHAnsi" w:cstheme="minorHAnsi"/>
          <w:b/>
          <w:bCs/>
        </w:rPr>
      </w:pPr>
      <w:r w:rsidRPr="0082300B">
        <w:rPr>
          <w:rFonts w:asciiTheme="minorHAnsi" w:hAnsiTheme="minorHAnsi" w:cstheme="minorHAnsi"/>
          <w:b/>
          <w:bCs/>
        </w:rPr>
        <w:t>Úvodní ustanovení</w:t>
      </w:r>
    </w:p>
    <w:p w14:paraId="3F837706" w14:textId="77777777" w:rsidR="00847DC4" w:rsidRPr="0082300B" w:rsidRDefault="00847DC4" w:rsidP="00E35BAC">
      <w:pPr>
        <w:rPr>
          <w:rFonts w:asciiTheme="minorHAnsi" w:hAnsiTheme="minorHAnsi" w:cstheme="minorHAnsi"/>
          <w:sz w:val="20"/>
          <w:szCs w:val="20"/>
        </w:rPr>
      </w:pPr>
    </w:p>
    <w:p w14:paraId="3179FE64" w14:textId="40DBDCE7" w:rsidR="00E35BAC" w:rsidRPr="0082300B" w:rsidRDefault="00E35BAC" w:rsidP="00715271">
      <w:p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Pronajímatel je příslušný hospodařit s nemovitostí</w:t>
      </w:r>
      <w:r w:rsidRPr="008230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7F3F" w:rsidRPr="0082300B">
        <w:rPr>
          <w:rFonts w:asciiTheme="minorHAnsi" w:hAnsiTheme="minorHAnsi" w:cstheme="minorHAnsi"/>
          <w:b/>
          <w:sz w:val="20"/>
          <w:szCs w:val="20"/>
        </w:rPr>
        <w:t>Státní zámek Telč</w:t>
      </w:r>
      <w:r w:rsidR="00E82BEF" w:rsidRPr="0082300B">
        <w:rPr>
          <w:rFonts w:asciiTheme="minorHAnsi" w:hAnsiTheme="minorHAnsi" w:cstheme="minorHAnsi"/>
          <w:b/>
          <w:sz w:val="20"/>
          <w:szCs w:val="20"/>
        </w:rPr>
        <w:t xml:space="preserve">, nám. Zachariáše z Hradce 1, 588 56 </w:t>
      </w:r>
      <w:r w:rsidR="006E2C4D" w:rsidRPr="0082300B">
        <w:rPr>
          <w:rFonts w:asciiTheme="minorHAnsi" w:hAnsiTheme="minorHAnsi" w:cstheme="minorHAnsi"/>
          <w:b/>
          <w:sz w:val="20"/>
          <w:szCs w:val="20"/>
        </w:rPr>
        <w:t xml:space="preserve">Telč, </w:t>
      </w:r>
      <w:r w:rsidR="006E2C4D" w:rsidRPr="0082300B">
        <w:rPr>
          <w:rFonts w:asciiTheme="minorHAnsi" w:hAnsiTheme="minorHAnsi" w:cstheme="minorHAnsi"/>
          <w:bCs/>
          <w:sz w:val="20"/>
          <w:szCs w:val="20"/>
        </w:rPr>
        <w:t>který</w:t>
      </w:r>
      <w:r w:rsidRPr="0082300B">
        <w:rPr>
          <w:rFonts w:asciiTheme="minorHAnsi" w:hAnsiTheme="minorHAnsi" w:cstheme="minorHAnsi"/>
          <w:sz w:val="20"/>
          <w:szCs w:val="20"/>
        </w:rPr>
        <w:t xml:space="preserve"> je národní kulturní památkou ve smyslu z.</w:t>
      </w:r>
      <w:r w:rsidR="006D3F85"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Pr="0082300B">
        <w:rPr>
          <w:rFonts w:asciiTheme="minorHAnsi" w:hAnsiTheme="minorHAnsi" w:cstheme="minorHAnsi"/>
          <w:sz w:val="20"/>
          <w:szCs w:val="20"/>
        </w:rPr>
        <w:t>č. 20/1987 Sb.</w:t>
      </w:r>
      <w:r w:rsidR="006D3F85" w:rsidRPr="0082300B">
        <w:rPr>
          <w:rFonts w:asciiTheme="minorHAnsi" w:hAnsiTheme="minorHAnsi" w:cstheme="minorHAnsi"/>
          <w:sz w:val="20"/>
          <w:szCs w:val="20"/>
        </w:rPr>
        <w:t>,</w:t>
      </w:r>
      <w:r w:rsidRPr="0082300B">
        <w:rPr>
          <w:rFonts w:asciiTheme="minorHAnsi" w:hAnsiTheme="minorHAnsi" w:cstheme="minorHAnsi"/>
          <w:sz w:val="20"/>
          <w:szCs w:val="20"/>
        </w:rPr>
        <w:t xml:space="preserve"> v platném znění. Jedná se</w:t>
      </w:r>
      <w:r w:rsidR="006D3F85" w:rsidRPr="0082300B">
        <w:rPr>
          <w:rFonts w:asciiTheme="minorHAnsi" w:hAnsiTheme="minorHAnsi" w:cstheme="minorHAnsi"/>
          <w:sz w:val="20"/>
          <w:szCs w:val="20"/>
        </w:rPr>
        <w:t xml:space="preserve"> o nemovitosti</w:t>
      </w:r>
      <w:r w:rsidR="001959B5" w:rsidRPr="0082300B">
        <w:rPr>
          <w:rFonts w:asciiTheme="minorHAnsi" w:hAnsiTheme="minorHAnsi" w:cstheme="minorHAnsi"/>
          <w:sz w:val="20"/>
          <w:szCs w:val="20"/>
        </w:rPr>
        <w:t xml:space="preserve"> zapsanou v listu vlastnictví č. 2234 pro katastrální území Telč pod</w:t>
      </w:r>
      <w:r w:rsidR="006D3F85" w:rsidRPr="0082300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D3F85" w:rsidRPr="0082300B">
        <w:rPr>
          <w:rFonts w:asciiTheme="minorHAnsi" w:hAnsiTheme="minorHAnsi" w:cstheme="minorHAnsi"/>
          <w:sz w:val="20"/>
          <w:szCs w:val="20"/>
        </w:rPr>
        <w:t>parc</w:t>
      </w:r>
      <w:proofErr w:type="spellEnd"/>
      <w:r w:rsidR="006D3F85" w:rsidRPr="0082300B">
        <w:rPr>
          <w:rFonts w:asciiTheme="minorHAnsi" w:hAnsiTheme="minorHAnsi" w:cstheme="minorHAnsi"/>
          <w:sz w:val="20"/>
          <w:szCs w:val="20"/>
        </w:rPr>
        <w:t xml:space="preserve">. č. st. </w:t>
      </w:r>
      <w:r w:rsidR="00957F3F" w:rsidRPr="0082300B">
        <w:rPr>
          <w:rFonts w:asciiTheme="minorHAnsi" w:hAnsiTheme="minorHAnsi" w:cstheme="minorHAnsi"/>
          <w:sz w:val="20"/>
          <w:szCs w:val="20"/>
        </w:rPr>
        <w:t>1. o celkové výměře 8246 m2.</w:t>
      </w:r>
    </w:p>
    <w:p w14:paraId="30211AAB" w14:textId="77777777" w:rsidR="00E35BAC" w:rsidRPr="0082300B" w:rsidRDefault="00E35BAC" w:rsidP="007152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08F1E2" w14:textId="77777777" w:rsidR="00E35BAC" w:rsidRPr="0082300B" w:rsidRDefault="00E35BAC" w:rsidP="00715271">
      <w:p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lastRenderedPageBreak/>
        <w:t>Smluvní strany se dohodly, v souladu s příslušnými ustanoveními obecně závazných právních pře</w:t>
      </w:r>
      <w:r w:rsidR="005D6223" w:rsidRPr="0082300B">
        <w:rPr>
          <w:rFonts w:asciiTheme="minorHAnsi" w:hAnsiTheme="minorHAnsi" w:cstheme="minorHAnsi"/>
          <w:sz w:val="20"/>
          <w:szCs w:val="20"/>
        </w:rPr>
        <w:t>dpisů, a to zejména zákona č. 80/2012</w:t>
      </w:r>
      <w:r w:rsidRPr="0082300B">
        <w:rPr>
          <w:rFonts w:asciiTheme="minorHAnsi" w:hAnsiTheme="minorHAnsi" w:cstheme="minorHAnsi"/>
          <w:sz w:val="20"/>
          <w:szCs w:val="20"/>
        </w:rPr>
        <w:t xml:space="preserve"> Sb., občanský zákoník ve znění pozdějších předpisů a zákona č. 219/2000 Sb.</w:t>
      </w:r>
      <w:r w:rsidR="006D3F85" w:rsidRPr="0082300B">
        <w:rPr>
          <w:rFonts w:asciiTheme="minorHAnsi" w:hAnsiTheme="minorHAnsi" w:cstheme="minorHAnsi"/>
          <w:sz w:val="20"/>
          <w:szCs w:val="20"/>
        </w:rPr>
        <w:t>,</w:t>
      </w:r>
      <w:r w:rsidRPr="0082300B">
        <w:rPr>
          <w:rFonts w:asciiTheme="minorHAnsi" w:hAnsiTheme="minorHAnsi" w:cstheme="minorHAnsi"/>
          <w:sz w:val="20"/>
          <w:szCs w:val="20"/>
        </w:rPr>
        <w:t xml:space="preserve"> o majetku České republiky a jejím vystupování v právních vztazích</w:t>
      </w:r>
      <w:r w:rsidR="006D3F85" w:rsidRPr="0082300B">
        <w:rPr>
          <w:rFonts w:asciiTheme="minorHAnsi" w:hAnsiTheme="minorHAnsi" w:cstheme="minorHAnsi"/>
          <w:sz w:val="20"/>
          <w:szCs w:val="20"/>
        </w:rPr>
        <w:t>,</w:t>
      </w:r>
      <w:r w:rsidRPr="0082300B">
        <w:rPr>
          <w:rFonts w:asciiTheme="minorHAnsi" w:hAnsiTheme="minorHAnsi" w:cstheme="minorHAnsi"/>
          <w:sz w:val="20"/>
          <w:szCs w:val="20"/>
        </w:rPr>
        <w:t xml:space="preserve"> v platném znění</w:t>
      </w:r>
      <w:r w:rsidR="006D3F85" w:rsidRPr="0082300B">
        <w:rPr>
          <w:rFonts w:asciiTheme="minorHAnsi" w:hAnsiTheme="minorHAnsi" w:cstheme="minorHAnsi"/>
          <w:sz w:val="20"/>
          <w:szCs w:val="20"/>
        </w:rPr>
        <w:t xml:space="preserve">, </w:t>
      </w:r>
      <w:r w:rsidRPr="0082300B">
        <w:rPr>
          <w:rFonts w:asciiTheme="minorHAnsi" w:hAnsiTheme="minorHAnsi" w:cstheme="minorHAnsi"/>
          <w:sz w:val="20"/>
          <w:szCs w:val="20"/>
        </w:rPr>
        <w:t>na této nájemní smlouvě.</w:t>
      </w:r>
    </w:p>
    <w:p w14:paraId="4F3423D2" w14:textId="77777777" w:rsidR="00E35BAC" w:rsidRPr="0082300B" w:rsidRDefault="00E35BAC" w:rsidP="007152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00D2E3" w14:textId="77777777" w:rsidR="002D15F1" w:rsidRPr="0082300B" w:rsidRDefault="002D15F1" w:rsidP="00E35BA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6A72EE6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2300B">
        <w:rPr>
          <w:rFonts w:asciiTheme="minorHAnsi" w:hAnsiTheme="minorHAnsi" w:cstheme="minorHAnsi"/>
          <w:b/>
          <w:bCs/>
          <w:sz w:val="20"/>
          <w:szCs w:val="20"/>
        </w:rPr>
        <w:t>Článek II.</w:t>
      </w:r>
    </w:p>
    <w:p w14:paraId="76BEFEA0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>Předmět nájmu</w:t>
      </w:r>
    </w:p>
    <w:p w14:paraId="3173870B" w14:textId="77777777" w:rsidR="00847DC4" w:rsidRPr="0082300B" w:rsidRDefault="00847DC4" w:rsidP="00E35BAC">
      <w:pPr>
        <w:rPr>
          <w:rFonts w:asciiTheme="minorHAnsi" w:hAnsiTheme="minorHAnsi" w:cstheme="minorHAnsi"/>
          <w:sz w:val="20"/>
          <w:szCs w:val="20"/>
        </w:rPr>
      </w:pPr>
    </w:p>
    <w:p w14:paraId="381080B8" w14:textId="77777777" w:rsidR="006D3F85" w:rsidRPr="0082300B" w:rsidRDefault="00E35BAC" w:rsidP="00715271">
      <w:p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Předmětem nájmu, upraveného touto nájemní smlouvou, j</w:t>
      </w:r>
      <w:r w:rsidR="00F53D8C" w:rsidRPr="0082300B">
        <w:rPr>
          <w:rFonts w:asciiTheme="minorHAnsi" w:hAnsiTheme="minorHAnsi" w:cstheme="minorHAnsi"/>
          <w:sz w:val="20"/>
          <w:szCs w:val="20"/>
        </w:rPr>
        <w:t>sou tyto nemovitosti spolu s příslušenstvím:</w:t>
      </w:r>
    </w:p>
    <w:p w14:paraId="6C26F6DF" w14:textId="77777777" w:rsidR="00E82BEF" w:rsidRPr="0082300B" w:rsidRDefault="00534B85" w:rsidP="00715271">
      <w:p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V</w:t>
      </w:r>
      <w:r w:rsidR="00DF3FB4" w:rsidRPr="0082300B">
        <w:rPr>
          <w:rFonts w:asciiTheme="minorHAnsi" w:hAnsiTheme="minorHAnsi" w:cstheme="minorHAnsi"/>
          <w:sz w:val="20"/>
          <w:szCs w:val="20"/>
        </w:rPr>
        <w:t xml:space="preserve">enkovní </w:t>
      </w:r>
      <w:r w:rsidR="00E82BEF" w:rsidRPr="0082300B">
        <w:rPr>
          <w:rFonts w:asciiTheme="minorHAnsi" w:hAnsiTheme="minorHAnsi" w:cstheme="minorHAnsi"/>
          <w:sz w:val="20"/>
          <w:szCs w:val="20"/>
        </w:rPr>
        <w:t xml:space="preserve">prostory – nebytové prostory nacházející se v objektu </w:t>
      </w:r>
      <w:r w:rsidR="00957F3F" w:rsidRPr="0082300B">
        <w:rPr>
          <w:rFonts w:asciiTheme="minorHAnsi" w:hAnsiTheme="minorHAnsi" w:cstheme="minorHAnsi"/>
          <w:sz w:val="20"/>
          <w:szCs w:val="20"/>
        </w:rPr>
        <w:t xml:space="preserve">Státního zámku v Telči </w:t>
      </w:r>
      <w:r w:rsidR="00E82BEF" w:rsidRPr="0082300B">
        <w:rPr>
          <w:rFonts w:asciiTheme="minorHAnsi" w:hAnsiTheme="minorHAnsi" w:cstheme="minorHAnsi"/>
          <w:sz w:val="20"/>
          <w:szCs w:val="20"/>
        </w:rPr>
        <w:t>č.p. 1</w:t>
      </w:r>
      <w:r w:rsidR="00847DC4" w:rsidRPr="0082300B">
        <w:rPr>
          <w:rFonts w:asciiTheme="minorHAnsi" w:hAnsiTheme="minorHAnsi" w:cstheme="minorHAnsi"/>
          <w:sz w:val="20"/>
          <w:szCs w:val="20"/>
        </w:rPr>
        <w:t>, 588 56 Telč, dále na parcele stav. č. 1, listu vlastnictví č.2234 pro katastrální území Telč, dle níže uvedené specifikace pronajímaných nebytových prostor a pozemků.</w:t>
      </w:r>
    </w:p>
    <w:p w14:paraId="2DD9B5A9" w14:textId="77777777" w:rsidR="00E82BEF" w:rsidRPr="0082300B" w:rsidRDefault="00E82BEF" w:rsidP="00715271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41AD68F" w14:textId="77777777" w:rsidR="00E82BEF" w:rsidRPr="0082300B" w:rsidRDefault="00E82BEF" w:rsidP="00E35BAC">
      <w:pPr>
        <w:rPr>
          <w:rFonts w:asciiTheme="minorHAnsi" w:hAnsiTheme="minorHAnsi" w:cstheme="minorHAnsi"/>
          <w:b/>
          <w:sz w:val="20"/>
          <w:szCs w:val="20"/>
        </w:rPr>
      </w:pPr>
      <w:r w:rsidRPr="0082300B">
        <w:rPr>
          <w:rFonts w:asciiTheme="minorHAnsi" w:hAnsiTheme="minorHAnsi" w:cstheme="minorHAnsi"/>
          <w:b/>
          <w:sz w:val="20"/>
          <w:szCs w:val="20"/>
        </w:rPr>
        <w:t>Bližší specifikace pronajímaných pozemků a nebytových prostor:</w:t>
      </w:r>
    </w:p>
    <w:p w14:paraId="4CB53088" w14:textId="77777777" w:rsidR="00BA1343" w:rsidRPr="0082300B" w:rsidRDefault="00BA1343" w:rsidP="003A21AC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2300B">
        <w:rPr>
          <w:rFonts w:asciiTheme="minorHAnsi" w:hAnsiTheme="minorHAnsi" w:cstheme="minorHAnsi"/>
          <w:b/>
          <w:sz w:val="20"/>
          <w:szCs w:val="20"/>
          <w:u w:val="single"/>
        </w:rPr>
        <w:t>Provoz zámeckého parku:</w:t>
      </w:r>
    </w:p>
    <w:p w14:paraId="5E13C2B2" w14:textId="3444C19F" w:rsidR="00782E3B" w:rsidRPr="0082300B" w:rsidRDefault="00BC7551" w:rsidP="00715271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Přípravný den – 2</w:t>
      </w:r>
      <w:r w:rsidR="00EC30C4" w:rsidRPr="0082300B">
        <w:rPr>
          <w:rFonts w:asciiTheme="minorHAnsi" w:hAnsiTheme="minorHAnsi" w:cstheme="minorHAnsi"/>
          <w:sz w:val="20"/>
          <w:szCs w:val="20"/>
        </w:rPr>
        <w:t>3</w:t>
      </w:r>
      <w:r w:rsidR="004824AF" w:rsidRPr="0082300B">
        <w:rPr>
          <w:rFonts w:asciiTheme="minorHAnsi" w:hAnsiTheme="minorHAnsi" w:cstheme="minorHAnsi"/>
          <w:sz w:val="20"/>
          <w:szCs w:val="20"/>
        </w:rPr>
        <w:t>.</w:t>
      </w:r>
      <w:r w:rsidR="00F7781A" w:rsidRPr="0082300B">
        <w:rPr>
          <w:rFonts w:asciiTheme="minorHAnsi" w:hAnsiTheme="minorHAnsi" w:cstheme="minorHAnsi"/>
          <w:sz w:val="20"/>
          <w:szCs w:val="20"/>
        </w:rPr>
        <w:t>7</w:t>
      </w:r>
      <w:r w:rsidRPr="0082300B">
        <w:rPr>
          <w:rFonts w:asciiTheme="minorHAnsi" w:hAnsiTheme="minorHAnsi" w:cstheme="minorHAnsi"/>
          <w:sz w:val="20"/>
          <w:szCs w:val="20"/>
        </w:rPr>
        <w:t xml:space="preserve">. </w:t>
      </w:r>
      <w:r w:rsidR="006E2C4D" w:rsidRPr="0082300B">
        <w:rPr>
          <w:rFonts w:asciiTheme="minorHAnsi" w:hAnsiTheme="minorHAnsi" w:cstheme="minorHAnsi"/>
          <w:sz w:val="20"/>
          <w:szCs w:val="20"/>
        </w:rPr>
        <w:t xml:space="preserve">2025 </w:t>
      </w:r>
      <w:r w:rsidR="006E2C4D" w:rsidRPr="0082300B">
        <w:rPr>
          <w:rFonts w:asciiTheme="minorHAnsi" w:hAnsiTheme="minorHAnsi" w:cstheme="minorHAnsi"/>
          <w:b/>
          <w:sz w:val="20"/>
          <w:szCs w:val="20"/>
        </w:rPr>
        <w:t>–</w:t>
      </w:r>
      <w:r w:rsidR="00DD0DD0" w:rsidRPr="0082300B">
        <w:rPr>
          <w:rFonts w:asciiTheme="minorHAnsi" w:hAnsiTheme="minorHAnsi" w:cstheme="minorHAnsi"/>
          <w:b/>
          <w:sz w:val="20"/>
          <w:szCs w:val="20"/>
        </w:rPr>
        <w:t xml:space="preserve"> zámecký park</w:t>
      </w:r>
      <w:r w:rsidR="005D6223" w:rsidRPr="0082300B">
        <w:rPr>
          <w:rFonts w:asciiTheme="minorHAnsi" w:hAnsiTheme="minorHAnsi" w:cstheme="minorHAnsi"/>
          <w:b/>
          <w:sz w:val="20"/>
          <w:szCs w:val="20"/>
        </w:rPr>
        <w:t xml:space="preserve"> a objekt Státního zámku v Telči</w:t>
      </w:r>
    </w:p>
    <w:p w14:paraId="37211915" w14:textId="22CACCAF" w:rsidR="00416CCC" w:rsidRPr="0082300B" w:rsidRDefault="008B5F2D" w:rsidP="00416CCC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Přípravní den spadá </w:t>
      </w:r>
      <w:r w:rsidR="00BC7551" w:rsidRPr="0082300B">
        <w:rPr>
          <w:rFonts w:asciiTheme="minorHAnsi" w:hAnsiTheme="minorHAnsi" w:cstheme="minorHAnsi"/>
          <w:sz w:val="20"/>
          <w:szCs w:val="20"/>
        </w:rPr>
        <w:t xml:space="preserve">na </w:t>
      </w:r>
      <w:r w:rsidR="00AD0C8B" w:rsidRPr="0082300B">
        <w:rPr>
          <w:rFonts w:asciiTheme="minorHAnsi" w:hAnsiTheme="minorHAnsi" w:cstheme="minorHAnsi"/>
          <w:sz w:val="20"/>
          <w:szCs w:val="20"/>
        </w:rPr>
        <w:t>středu</w:t>
      </w:r>
      <w:r w:rsidR="00BC7551" w:rsidRPr="0082300B">
        <w:rPr>
          <w:rFonts w:asciiTheme="minorHAnsi" w:hAnsiTheme="minorHAnsi" w:cstheme="minorHAnsi"/>
          <w:sz w:val="20"/>
          <w:szCs w:val="20"/>
        </w:rPr>
        <w:t xml:space="preserve"> 2</w:t>
      </w:r>
      <w:r w:rsidR="00EC30C4" w:rsidRPr="0082300B">
        <w:rPr>
          <w:rFonts w:asciiTheme="minorHAnsi" w:hAnsiTheme="minorHAnsi" w:cstheme="minorHAnsi"/>
          <w:sz w:val="20"/>
          <w:szCs w:val="20"/>
        </w:rPr>
        <w:t>3</w:t>
      </w:r>
      <w:r w:rsidRPr="0082300B">
        <w:rPr>
          <w:rFonts w:asciiTheme="minorHAnsi" w:hAnsiTheme="minorHAnsi" w:cstheme="minorHAnsi"/>
          <w:sz w:val="20"/>
          <w:szCs w:val="20"/>
        </w:rPr>
        <w:t>.</w:t>
      </w:r>
      <w:r w:rsidR="00F7781A" w:rsidRPr="0082300B">
        <w:rPr>
          <w:rFonts w:asciiTheme="minorHAnsi" w:hAnsiTheme="minorHAnsi" w:cstheme="minorHAnsi"/>
          <w:sz w:val="20"/>
          <w:szCs w:val="20"/>
        </w:rPr>
        <w:t>7</w:t>
      </w:r>
      <w:r w:rsidRPr="0082300B">
        <w:rPr>
          <w:rFonts w:asciiTheme="minorHAnsi" w:hAnsiTheme="minorHAnsi" w:cstheme="minorHAnsi"/>
          <w:sz w:val="20"/>
          <w:szCs w:val="20"/>
        </w:rPr>
        <w:t>.</w:t>
      </w:r>
      <w:r w:rsidR="007144A6" w:rsidRPr="0082300B">
        <w:rPr>
          <w:rFonts w:asciiTheme="minorHAnsi" w:hAnsiTheme="minorHAnsi" w:cstheme="minorHAnsi"/>
          <w:sz w:val="20"/>
          <w:szCs w:val="20"/>
        </w:rPr>
        <w:t>202</w:t>
      </w:r>
      <w:r w:rsidR="00EC30C4" w:rsidRPr="0082300B">
        <w:rPr>
          <w:rFonts w:asciiTheme="minorHAnsi" w:hAnsiTheme="minorHAnsi" w:cstheme="minorHAnsi"/>
          <w:sz w:val="20"/>
          <w:szCs w:val="20"/>
        </w:rPr>
        <w:t>5</w:t>
      </w:r>
      <w:r w:rsidR="00DD0DD0" w:rsidRPr="0082300B">
        <w:rPr>
          <w:rFonts w:asciiTheme="minorHAnsi" w:hAnsiTheme="minorHAnsi" w:cstheme="minorHAnsi"/>
          <w:sz w:val="20"/>
          <w:szCs w:val="20"/>
        </w:rPr>
        <w:t xml:space="preserve">. Nájemce s pronajímatelem se dohodli, že v době přípravného dne bude zámecký park </w:t>
      </w:r>
      <w:r w:rsidR="005D6223" w:rsidRPr="0082300B">
        <w:rPr>
          <w:rFonts w:asciiTheme="minorHAnsi" w:hAnsiTheme="minorHAnsi" w:cstheme="minorHAnsi"/>
          <w:sz w:val="20"/>
          <w:szCs w:val="20"/>
        </w:rPr>
        <w:t xml:space="preserve">a zahrada </w:t>
      </w:r>
      <w:r w:rsidR="00DD0DD0" w:rsidRPr="0082300B">
        <w:rPr>
          <w:rFonts w:asciiTheme="minorHAnsi" w:hAnsiTheme="minorHAnsi" w:cstheme="minorHAnsi"/>
          <w:sz w:val="20"/>
          <w:szCs w:val="20"/>
        </w:rPr>
        <w:t xml:space="preserve">zpřístupněn veřejnosti. Zámecký park bude veřejnosti </w:t>
      </w:r>
      <w:r w:rsidR="00416CCC" w:rsidRPr="0082300B">
        <w:rPr>
          <w:rFonts w:asciiTheme="minorHAnsi" w:hAnsiTheme="minorHAnsi" w:cstheme="minorHAnsi"/>
          <w:sz w:val="20"/>
          <w:szCs w:val="20"/>
        </w:rPr>
        <w:t>otevřen do 21</w:t>
      </w:r>
      <w:r w:rsidR="00BA1343" w:rsidRPr="0082300B">
        <w:rPr>
          <w:rFonts w:asciiTheme="minorHAnsi" w:hAnsiTheme="minorHAnsi" w:cstheme="minorHAnsi"/>
          <w:sz w:val="20"/>
          <w:szCs w:val="20"/>
        </w:rPr>
        <w:t xml:space="preserve">:00 hod., poté bude park uzavřen. </w:t>
      </w:r>
    </w:p>
    <w:p w14:paraId="0BCBFC1F" w14:textId="77777777" w:rsidR="00F7781A" w:rsidRPr="0082300B" w:rsidRDefault="00F7781A" w:rsidP="00416CCC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Zámecký</w:t>
      </w:r>
      <w:r w:rsidR="008B5F2D" w:rsidRPr="0082300B">
        <w:rPr>
          <w:rFonts w:asciiTheme="minorHAnsi" w:hAnsiTheme="minorHAnsi" w:cstheme="minorHAnsi"/>
          <w:sz w:val="20"/>
          <w:szCs w:val="20"/>
        </w:rPr>
        <w:t xml:space="preserve"> park </w:t>
      </w:r>
      <w:r w:rsidR="00416CCC" w:rsidRPr="0082300B">
        <w:rPr>
          <w:rFonts w:asciiTheme="minorHAnsi" w:hAnsiTheme="minorHAnsi" w:cstheme="minorHAnsi"/>
          <w:sz w:val="20"/>
          <w:szCs w:val="20"/>
        </w:rPr>
        <w:t>bude ve dnech konání akce otevřen vždy dle provozního řádu. V případě konání nočního vystoupení v zámeckém parku nebo na terase Státního zámku upřesní tento termín nájemce s tím, že se domluví s ostrahou objektu, které park po skončení akce uzamkne.</w:t>
      </w:r>
    </w:p>
    <w:p w14:paraId="2B93DB4C" w14:textId="57AB7D5E" w:rsidR="00BA1343" w:rsidRPr="0082300B" w:rsidRDefault="00BA1343" w:rsidP="0071527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V zámeckém parku je zakázáno rozdělávání ohňů</w:t>
      </w:r>
      <w:r w:rsidR="00332DB3">
        <w:rPr>
          <w:rFonts w:asciiTheme="minorHAnsi" w:hAnsiTheme="minorHAnsi" w:cstheme="minorHAnsi"/>
          <w:sz w:val="20"/>
          <w:szCs w:val="20"/>
        </w:rPr>
        <w:t xml:space="preserve">, stanování a kempování. </w:t>
      </w:r>
    </w:p>
    <w:p w14:paraId="6250C8A0" w14:textId="3A48960C" w:rsidR="00BA1343" w:rsidRPr="0082300B" w:rsidRDefault="00BA1343" w:rsidP="0071527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Nájemce po skončení akce uklidí veškeré věci s</w:t>
      </w:r>
      <w:r w:rsidR="008B5F2D" w:rsidRPr="0082300B">
        <w:rPr>
          <w:rFonts w:asciiTheme="minorHAnsi" w:hAnsiTheme="minorHAnsi" w:cstheme="minorHAnsi"/>
          <w:sz w:val="20"/>
          <w:szCs w:val="20"/>
        </w:rPr>
        <w:t>pojené s akcí. Další úklid po skonč</w:t>
      </w:r>
      <w:r w:rsidR="003B6719" w:rsidRPr="0082300B">
        <w:rPr>
          <w:rFonts w:asciiTheme="minorHAnsi" w:hAnsiTheme="minorHAnsi" w:cstheme="minorHAnsi"/>
          <w:sz w:val="20"/>
          <w:szCs w:val="20"/>
        </w:rPr>
        <w:t>ené akci pro</w:t>
      </w:r>
      <w:r w:rsidR="00B133AA" w:rsidRPr="0082300B">
        <w:rPr>
          <w:rFonts w:asciiTheme="minorHAnsi" w:hAnsiTheme="minorHAnsi" w:cstheme="minorHAnsi"/>
          <w:sz w:val="20"/>
          <w:szCs w:val="20"/>
        </w:rPr>
        <w:t xml:space="preserve">vede pronajímatel. Nájemce </w:t>
      </w:r>
      <w:r w:rsidR="008B5F2D" w:rsidRPr="0082300B">
        <w:rPr>
          <w:rFonts w:asciiTheme="minorHAnsi" w:hAnsiTheme="minorHAnsi" w:cstheme="minorHAnsi"/>
          <w:sz w:val="20"/>
          <w:szCs w:val="20"/>
        </w:rPr>
        <w:t xml:space="preserve">si zajistí na </w:t>
      </w:r>
      <w:r w:rsidR="008B5F2D" w:rsidRPr="0082300B">
        <w:rPr>
          <w:rFonts w:asciiTheme="minorHAnsi" w:hAnsiTheme="minorHAnsi" w:cstheme="minorHAnsi"/>
          <w:color w:val="000000" w:themeColor="text1"/>
          <w:sz w:val="20"/>
          <w:szCs w:val="20"/>
        </w:rPr>
        <w:t>vlastní náklady</w:t>
      </w:r>
      <w:r w:rsidR="00B133AA" w:rsidRPr="0082300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odvoz odpadků, které budou vyprodukovány v průběhu vystoupení – koncertu</w:t>
      </w:r>
      <w:r w:rsidR="006E2C4D" w:rsidRPr="0082300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či divadelního představení</w:t>
      </w:r>
      <w:r w:rsidR="00B133AA" w:rsidRPr="0082300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02D900B" w14:textId="77777777" w:rsidR="00BA1343" w:rsidRPr="0082300B" w:rsidRDefault="00BA1343" w:rsidP="0071527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Nájemce</w:t>
      </w:r>
      <w:r w:rsidR="0042533E" w:rsidRPr="0082300B">
        <w:rPr>
          <w:rFonts w:asciiTheme="minorHAnsi" w:hAnsiTheme="minorHAnsi" w:cstheme="minorHAnsi"/>
          <w:sz w:val="20"/>
          <w:szCs w:val="20"/>
        </w:rPr>
        <w:t xml:space="preserve"> bere</w:t>
      </w:r>
      <w:r w:rsidRPr="0082300B">
        <w:rPr>
          <w:rFonts w:asciiTheme="minorHAnsi" w:hAnsiTheme="minorHAnsi" w:cstheme="minorHAnsi"/>
          <w:sz w:val="20"/>
          <w:szCs w:val="20"/>
        </w:rPr>
        <w:t xml:space="preserve"> na vědomí, že vjezd do zámeckého parku není možný těžkou technikou.</w:t>
      </w:r>
      <w:r w:rsidR="003B6719" w:rsidRPr="0082300B">
        <w:rPr>
          <w:rFonts w:asciiTheme="minorHAnsi" w:hAnsiTheme="minorHAnsi" w:cstheme="minorHAnsi"/>
          <w:sz w:val="20"/>
          <w:szCs w:val="20"/>
        </w:rPr>
        <w:t xml:space="preserve"> Případné vjezdy do areálu povoluje vedení SZ Telč.</w:t>
      </w:r>
    </w:p>
    <w:p w14:paraId="7EFBE1BD" w14:textId="77777777" w:rsidR="00782E3B" w:rsidRPr="0082300B" w:rsidRDefault="00BA1343" w:rsidP="00715271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Veškeré úpravy v zámeckém parku je nutné předem konzultovat se správou zámku.</w:t>
      </w:r>
    </w:p>
    <w:p w14:paraId="751B3B1C" w14:textId="7DB382F6" w:rsidR="00BA1343" w:rsidRPr="0082300B" w:rsidRDefault="00084AD1" w:rsidP="0082300B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.</w:t>
      </w:r>
    </w:p>
    <w:p w14:paraId="30B7917E" w14:textId="77777777" w:rsidR="00084AD1" w:rsidRPr="0082300B" w:rsidRDefault="00416CCC" w:rsidP="00E35BAC">
      <w:pPr>
        <w:rPr>
          <w:rFonts w:asciiTheme="minorHAnsi" w:hAnsiTheme="minorHAnsi" w:cstheme="minorHAnsi"/>
          <w:sz w:val="20"/>
          <w:szCs w:val="20"/>
          <w:u w:val="single"/>
        </w:rPr>
      </w:pPr>
      <w:r w:rsidRPr="0082300B">
        <w:rPr>
          <w:rFonts w:asciiTheme="minorHAnsi" w:hAnsiTheme="minorHAnsi" w:cstheme="minorHAnsi"/>
          <w:b/>
          <w:sz w:val="20"/>
          <w:szCs w:val="20"/>
          <w:u w:val="single"/>
        </w:rPr>
        <w:t>Hlavní, vstupní a hospodářské nádvoří – Státní zámek Telč</w:t>
      </w:r>
      <w:r w:rsidR="00DF3FB4" w:rsidRPr="0082300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0D554D0B" w14:textId="77777777" w:rsidR="00DF3FB4" w:rsidRPr="0082300B" w:rsidRDefault="00084AD1" w:rsidP="00715271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V</w:t>
      </w:r>
      <w:r w:rsidR="00416CCC" w:rsidRPr="0082300B">
        <w:rPr>
          <w:rFonts w:asciiTheme="minorHAnsi" w:hAnsiTheme="minorHAnsi" w:cstheme="minorHAnsi"/>
          <w:sz w:val="20"/>
          <w:szCs w:val="20"/>
        </w:rPr>
        <w:t>stup do nádvoří bude uskutečněn vždy po přístupové trase pro návštěvníky objektu.</w:t>
      </w:r>
    </w:p>
    <w:p w14:paraId="1C79504D" w14:textId="38EA826D" w:rsidR="0042533E" w:rsidRDefault="00416CCC" w:rsidP="00715271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V prostorách zám</w:t>
      </w:r>
      <w:r w:rsidR="00251B19">
        <w:rPr>
          <w:rFonts w:asciiTheme="minorHAnsi" w:hAnsiTheme="minorHAnsi" w:cstheme="minorHAnsi"/>
          <w:sz w:val="20"/>
          <w:szCs w:val="20"/>
        </w:rPr>
        <w:t>ku</w:t>
      </w:r>
      <w:r w:rsidR="0042533E" w:rsidRPr="0082300B">
        <w:rPr>
          <w:rFonts w:asciiTheme="minorHAnsi" w:hAnsiTheme="minorHAnsi" w:cstheme="minorHAnsi"/>
          <w:sz w:val="20"/>
          <w:szCs w:val="20"/>
        </w:rPr>
        <w:t xml:space="preserve"> je </w:t>
      </w:r>
      <w:r w:rsidR="00251B19">
        <w:rPr>
          <w:rFonts w:asciiTheme="minorHAnsi" w:hAnsiTheme="minorHAnsi" w:cstheme="minorHAnsi"/>
          <w:sz w:val="20"/>
          <w:szCs w:val="20"/>
        </w:rPr>
        <w:t xml:space="preserve">kouření </w:t>
      </w:r>
      <w:r w:rsidR="0042533E" w:rsidRPr="0082300B">
        <w:rPr>
          <w:rFonts w:asciiTheme="minorHAnsi" w:hAnsiTheme="minorHAnsi" w:cstheme="minorHAnsi"/>
          <w:sz w:val="20"/>
          <w:szCs w:val="20"/>
        </w:rPr>
        <w:t>zakázáno.</w:t>
      </w:r>
      <w:r w:rsidR="00372E3A" w:rsidRPr="0082300B">
        <w:rPr>
          <w:rFonts w:asciiTheme="minorHAnsi" w:hAnsiTheme="minorHAnsi" w:cstheme="minorHAnsi"/>
          <w:sz w:val="20"/>
          <w:szCs w:val="20"/>
        </w:rPr>
        <w:t xml:space="preserve"> Povoleno kouření na vstupním nádvoří</w:t>
      </w:r>
      <w:r w:rsidR="00332DB3">
        <w:rPr>
          <w:rFonts w:asciiTheme="minorHAnsi" w:hAnsiTheme="minorHAnsi" w:cstheme="minorHAnsi"/>
          <w:sz w:val="20"/>
          <w:szCs w:val="20"/>
        </w:rPr>
        <w:t xml:space="preserve"> a zámecké terase (</w:t>
      </w:r>
      <w:r w:rsidR="00251B19">
        <w:rPr>
          <w:rFonts w:asciiTheme="minorHAnsi" w:hAnsiTheme="minorHAnsi" w:cstheme="minorHAnsi"/>
          <w:sz w:val="20"/>
          <w:szCs w:val="20"/>
        </w:rPr>
        <w:t xml:space="preserve">pouze </w:t>
      </w:r>
      <w:r w:rsidR="00332DB3">
        <w:rPr>
          <w:rFonts w:asciiTheme="minorHAnsi" w:hAnsiTheme="minorHAnsi" w:cstheme="minorHAnsi"/>
          <w:sz w:val="20"/>
          <w:szCs w:val="20"/>
        </w:rPr>
        <w:t xml:space="preserve">pro účinkující). Vnitřních prostorách je kouření zakázáno. </w:t>
      </w:r>
    </w:p>
    <w:p w14:paraId="179A4F11" w14:textId="2071DD1F" w:rsidR="00251B19" w:rsidRPr="0082300B" w:rsidRDefault="00251B19" w:rsidP="00715271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prostor zámku je zakázáno vstupovat s občerstvením. </w:t>
      </w:r>
    </w:p>
    <w:p w14:paraId="750A6160" w14:textId="77777777" w:rsidR="0042533E" w:rsidRPr="0082300B" w:rsidRDefault="0042533E" w:rsidP="00715271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Nájemce v době </w:t>
      </w:r>
      <w:r w:rsidR="00416CCC" w:rsidRPr="0082300B">
        <w:rPr>
          <w:rFonts w:asciiTheme="minorHAnsi" w:hAnsiTheme="minorHAnsi" w:cstheme="minorHAnsi"/>
          <w:sz w:val="20"/>
          <w:szCs w:val="20"/>
        </w:rPr>
        <w:t>pronájmu prostor v objektu Státního zámku v Telči</w:t>
      </w:r>
      <w:r w:rsidRPr="0082300B">
        <w:rPr>
          <w:rFonts w:asciiTheme="minorHAnsi" w:hAnsiTheme="minorHAnsi" w:cstheme="minorHAnsi"/>
          <w:sz w:val="20"/>
          <w:szCs w:val="20"/>
        </w:rPr>
        <w:t xml:space="preserve"> bere v</w:t>
      </w:r>
      <w:r w:rsidR="00F7781A" w:rsidRPr="0082300B">
        <w:rPr>
          <w:rFonts w:asciiTheme="minorHAnsi" w:hAnsiTheme="minorHAnsi" w:cstheme="minorHAnsi"/>
          <w:sz w:val="20"/>
          <w:szCs w:val="20"/>
        </w:rPr>
        <w:t>eškerou zodpovědnost za pronaja</w:t>
      </w:r>
      <w:r w:rsidRPr="0082300B">
        <w:rPr>
          <w:rFonts w:asciiTheme="minorHAnsi" w:hAnsiTheme="minorHAnsi" w:cstheme="minorHAnsi"/>
          <w:sz w:val="20"/>
          <w:szCs w:val="20"/>
        </w:rPr>
        <w:t>t</w:t>
      </w:r>
      <w:r w:rsidR="00735B30" w:rsidRPr="0082300B">
        <w:rPr>
          <w:rFonts w:asciiTheme="minorHAnsi" w:hAnsiTheme="minorHAnsi" w:cstheme="minorHAnsi"/>
          <w:sz w:val="20"/>
          <w:szCs w:val="20"/>
        </w:rPr>
        <w:t>é</w:t>
      </w:r>
      <w:r w:rsidRPr="0082300B">
        <w:rPr>
          <w:rFonts w:asciiTheme="minorHAnsi" w:hAnsiTheme="minorHAnsi" w:cstheme="minorHAnsi"/>
          <w:sz w:val="20"/>
          <w:szCs w:val="20"/>
        </w:rPr>
        <w:t xml:space="preserve"> prostory. </w:t>
      </w:r>
    </w:p>
    <w:p w14:paraId="2A46A40D" w14:textId="010A79B8" w:rsidR="00416CCC" w:rsidRPr="0082300B" w:rsidRDefault="00416CCC" w:rsidP="00715271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Po skončení </w:t>
      </w:r>
      <w:r w:rsidR="003D3939" w:rsidRPr="0082300B">
        <w:rPr>
          <w:rFonts w:asciiTheme="minorHAnsi" w:hAnsiTheme="minorHAnsi" w:cstheme="minorHAnsi"/>
          <w:sz w:val="20"/>
          <w:szCs w:val="20"/>
        </w:rPr>
        <w:t>provozu,</w:t>
      </w:r>
      <w:r w:rsidRPr="0082300B">
        <w:rPr>
          <w:rFonts w:asciiTheme="minorHAnsi" w:hAnsiTheme="minorHAnsi" w:cstheme="minorHAnsi"/>
          <w:sz w:val="20"/>
          <w:szCs w:val="20"/>
        </w:rPr>
        <w:t xml:space="preserve"> a to otevírací doby si denně převezme nájemce prostory pro možnost uspořádání koncertu</w:t>
      </w:r>
      <w:r w:rsidR="009C4D54" w:rsidRPr="0082300B">
        <w:rPr>
          <w:rFonts w:asciiTheme="minorHAnsi" w:hAnsiTheme="minorHAnsi" w:cstheme="minorHAnsi"/>
          <w:sz w:val="20"/>
          <w:szCs w:val="20"/>
        </w:rPr>
        <w:t xml:space="preserve">. Návštěvníci </w:t>
      </w:r>
      <w:r w:rsidR="00975FC5" w:rsidRPr="0082300B">
        <w:rPr>
          <w:rFonts w:asciiTheme="minorHAnsi" w:hAnsiTheme="minorHAnsi" w:cstheme="minorHAnsi"/>
          <w:sz w:val="20"/>
          <w:szCs w:val="20"/>
        </w:rPr>
        <w:t xml:space="preserve">zámku budou vypuštěni hlavní bránou a tento prostor bude předán pořadatelům, kteří si zajistí ostrahu tak, aby do pronajatých prostor se nedostala osoba, která není ani pořadatel ani návštěvník </w:t>
      </w:r>
      <w:r w:rsidR="0082300B" w:rsidRPr="0082300B">
        <w:rPr>
          <w:rFonts w:asciiTheme="minorHAnsi" w:hAnsiTheme="minorHAnsi" w:cstheme="minorHAnsi"/>
          <w:sz w:val="20"/>
          <w:szCs w:val="20"/>
        </w:rPr>
        <w:t>koncertu</w:t>
      </w:r>
      <w:r w:rsidR="0082300B" w:rsidRPr="0082300B">
        <w:rPr>
          <w:rFonts w:asciiTheme="minorHAnsi" w:hAnsiTheme="minorHAnsi" w:cstheme="minorHAnsi"/>
          <w:strike/>
          <w:color w:val="FF0000"/>
          <w:sz w:val="20"/>
          <w:szCs w:val="20"/>
        </w:rPr>
        <w:t>.</w:t>
      </w:r>
      <w:r w:rsidR="003D3939" w:rsidRPr="0082300B">
        <w:rPr>
          <w:rFonts w:asciiTheme="minorHAnsi" w:hAnsiTheme="minorHAnsi" w:cstheme="minorHAnsi"/>
          <w:sz w:val="20"/>
          <w:szCs w:val="20"/>
        </w:rPr>
        <w:t xml:space="preserve"> Nájemce je povinen zajistit hlídání u hlavní brány nepřetržitě od 17:00 hod. až do skončení a vyklízení nádvoří od posledního člověka. Po vyklizení bude prostor objektu předán strážnému.</w:t>
      </w:r>
    </w:p>
    <w:p w14:paraId="73104A15" w14:textId="7C01D60D" w:rsidR="00975FC5" w:rsidRPr="0082300B" w:rsidRDefault="00975FC5" w:rsidP="00715271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Pro zajištění provozu koncertu bude k</w:t>
      </w:r>
      <w:r w:rsidR="00CD6CD9" w:rsidRPr="0082300B">
        <w:rPr>
          <w:rFonts w:asciiTheme="minorHAnsi" w:hAnsiTheme="minorHAnsi" w:cstheme="minorHAnsi"/>
          <w:sz w:val="20"/>
          <w:szCs w:val="20"/>
        </w:rPr>
        <w:t> </w:t>
      </w:r>
      <w:r w:rsidRPr="0082300B">
        <w:rPr>
          <w:rFonts w:asciiTheme="minorHAnsi" w:hAnsiTheme="minorHAnsi" w:cstheme="minorHAnsi"/>
          <w:sz w:val="20"/>
          <w:szCs w:val="20"/>
        </w:rPr>
        <w:t>dispozici</w:t>
      </w:r>
      <w:r w:rsidR="00CD6CD9" w:rsidRPr="0082300B">
        <w:rPr>
          <w:rFonts w:asciiTheme="minorHAnsi" w:hAnsiTheme="minorHAnsi" w:cstheme="minorHAnsi"/>
          <w:sz w:val="20"/>
          <w:szCs w:val="20"/>
        </w:rPr>
        <w:t xml:space="preserve"> sociální zařízení na spodním nádvoří objektu</w:t>
      </w:r>
      <w:r w:rsidR="00B10A7A" w:rsidRPr="0082300B">
        <w:rPr>
          <w:rFonts w:asciiTheme="minorHAnsi" w:hAnsiTheme="minorHAnsi" w:cstheme="minorHAnsi"/>
          <w:sz w:val="20"/>
          <w:szCs w:val="20"/>
        </w:rPr>
        <w:t>, které bude přístupné pouze přes vstupní nádvoří</w:t>
      </w:r>
      <w:r w:rsidR="0035091D" w:rsidRPr="0082300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2F6ECC8" w14:textId="77777777" w:rsidR="008B054E" w:rsidRPr="0082300B" w:rsidRDefault="008B054E" w:rsidP="00715271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Skladování aparatury v Konírně Státního zámku v Telči již není možné. Aparaturu nutno po s</w:t>
      </w:r>
      <w:r w:rsidR="002C28FF" w:rsidRPr="0082300B">
        <w:rPr>
          <w:rFonts w:asciiTheme="minorHAnsi" w:hAnsiTheme="minorHAnsi" w:cstheme="minorHAnsi"/>
          <w:sz w:val="20"/>
          <w:szCs w:val="20"/>
        </w:rPr>
        <w:t>končení koncertu sbalit do aut, nebo uložit do prostoru na podiu.</w:t>
      </w:r>
    </w:p>
    <w:p w14:paraId="65E696E3" w14:textId="3116A70D" w:rsidR="008B054E" w:rsidRPr="0082300B" w:rsidRDefault="00B133AA" w:rsidP="00715271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Konírna – vlastní prostor sálu </w:t>
      </w:r>
      <w:r w:rsidR="002C28FF" w:rsidRPr="0082300B">
        <w:rPr>
          <w:rFonts w:asciiTheme="minorHAnsi" w:hAnsiTheme="minorHAnsi" w:cstheme="minorHAnsi"/>
          <w:sz w:val="20"/>
          <w:szCs w:val="20"/>
        </w:rPr>
        <w:t>ne</w:t>
      </w:r>
      <w:r w:rsidRPr="0082300B">
        <w:rPr>
          <w:rFonts w:asciiTheme="minorHAnsi" w:hAnsiTheme="minorHAnsi" w:cstheme="minorHAnsi"/>
          <w:sz w:val="20"/>
          <w:szCs w:val="20"/>
        </w:rPr>
        <w:t xml:space="preserve">bude používán na koncerty, které budou uspořádávány vždy po hlavním </w:t>
      </w:r>
      <w:r w:rsidR="003D3939" w:rsidRPr="0082300B">
        <w:rPr>
          <w:rFonts w:asciiTheme="minorHAnsi" w:hAnsiTheme="minorHAnsi" w:cstheme="minorHAnsi"/>
          <w:sz w:val="20"/>
          <w:szCs w:val="20"/>
        </w:rPr>
        <w:t>koncertě,</w:t>
      </w:r>
      <w:r w:rsidRPr="0082300B">
        <w:rPr>
          <w:rFonts w:asciiTheme="minorHAnsi" w:hAnsiTheme="minorHAnsi" w:cstheme="minorHAnsi"/>
          <w:sz w:val="20"/>
          <w:szCs w:val="20"/>
        </w:rPr>
        <w:t xml:space="preserve"> a to ja</w:t>
      </w:r>
      <w:r w:rsidR="00B827E6" w:rsidRPr="0082300B">
        <w:rPr>
          <w:rFonts w:asciiTheme="minorHAnsi" w:hAnsiTheme="minorHAnsi" w:cstheme="minorHAnsi"/>
          <w:sz w:val="20"/>
          <w:szCs w:val="20"/>
        </w:rPr>
        <w:t xml:space="preserve">ko NOCTURNA. </w:t>
      </w:r>
    </w:p>
    <w:p w14:paraId="4D137CE2" w14:textId="5CB222B6" w:rsidR="0082300B" w:rsidRPr="0082300B" w:rsidRDefault="0082300B" w:rsidP="00715271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Šatna za konírnou určená jako zázemí pro účinkující bude používána po celou dobu tohoto festivalu s tím, že denně budou odevzdávány od této šatny klíče službě, která zde v daný den bude vykonávat odborný dozor. Pronajímatel upozorňuje na tu skutečnost, že je v těchto prostorách přísný zákaz kouření. </w:t>
      </w:r>
      <w:r w:rsidRPr="0082300B">
        <w:rPr>
          <w:rFonts w:asciiTheme="minorHAnsi" w:hAnsiTheme="minorHAnsi" w:cstheme="minorHAnsi"/>
          <w:color w:val="000000" w:themeColor="text1"/>
          <w:sz w:val="20"/>
          <w:szCs w:val="20"/>
        </w:rPr>
        <w:t>Zázemí pro účinkující v Konírně bude předáno v 17:00 hod. V případě dřívějšího využití těchto prostor je nutné předem domluvit se správou zámku</w:t>
      </w:r>
      <w:r w:rsidR="00251B1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99D8558" w14:textId="01F3C71F" w:rsidR="00CD6CD9" w:rsidRPr="0082300B" w:rsidRDefault="0072483C" w:rsidP="00715271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lastRenderedPageBreak/>
        <w:t>N</w:t>
      </w:r>
      <w:r w:rsidR="00CD6CD9" w:rsidRPr="0082300B">
        <w:rPr>
          <w:rFonts w:asciiTheme="minorHAnsi" w:hAnsiTheme="minorHAnsi" w:cstheme="minorHAnsi"/>
          <w:sz w:val="20"/>
          <w:szCs w:val="20"/>
        </w:rPr>
        <w:t>ástup na přípravu a ozvučení podia bude denně</w:t>
      </w:r>
      <w:r w:rsidR="0095585E" w:rsidRPr="0082300B">
        <w:rPr>
          <w:rFonts w:asciiTheme="minorHAnsi" w:hAnsiTheme="minorHAnsi" w:cstheme="minorHAnsi"/>
          <w:sz w:val="20"/>
          <w:szCs w:val="20"/>
        </w:rPr>
        <w:t xml:space="preserve"> vždy v 17.00</w:t>
      </w:r>
      <w:r w:rsidR="00CD6CD9" w:rsidRPr="0082300B">
        <w:rPr>
          <w:rFonts w:asciiTheme="minorHAnsi" w:hAnsiTheme="minorHAnsi" w:cstheme="minorHAnsi"/>
          <w:sz w:val="20"/>
          <w:szCs w:val="20"/>
        </w:rPr>
        <w:t xml:space="preserve"> hodin s omezením, že </w:t>
      </w:r>
      <w:r w:rsidR="00CD6CD9" w:rsidRPr="001245DD">
        <w:rPr>
          <w:rFonts w:asciiTheme="minorHAnsi" w:hAnsiTheme="minorHAnsi" w:cstheme="minorHAnsi"/>
          <w:b/>
          <w:bCs/>
          <w:sz w:val="20"/>
          <w:szCs w:val="20"/>
        </w:rPr>
        <w:t>zvukové zkoušky mohou být prováděny až po ukončení prohl</w:t>
      </w:r>
      <w:r w:rsidR="002C28FF" w:rsidRPr="001245DD">
        <w:rPr>
          <w:rFonts w:asciiTheme="minorHAnsi" w:hAnsiTheme="minorHAnsi" w:cstheme="minorHAnsi"/>
          <w:b/>
          <w:bCs/>
          <w:sz w:val="20"/>
          <w:szCs w:val="20"/>
        </w:rPr>
        <w:t>ídek v </w:t>
      </w:r>
      <w:r w:rsidR="00615D2C" w:rsidRPr="001245DD">
        <w:rPr>
          <w:rFonts w:asciiTheme="minorHAnsi" w:hAnsiTheme="minorHAnsi" w:cstheme="minorHAnsi"/>
          <w:b/>
          <w:bCs/>
          <w:sz w:val="20"/>
          <w:szCs w:val="20"/>
        </w:rPr>
        <w:t>objektu,</w:t>
      </w:r>
      <w:r w:rsidR="002C28FF" w:rsidRPr="001245DD">
        <w:rPr>
          <w:rFonts w:asciiTheme="minorHAnsi" w:hAnsiTheme="minorHAnsi" w:cstheme="minorHAnsi"/>
          <w:b/>
          <w:bCs/>
          <w:sz w:val="20"/>
          <w:szCs w:val="20"/>
        </w:rPr>
        <w:t xml:space="preserve"> a to cca v </w:t>
      </w:r>
      <w:r w:rsidRPr="001245DD">
        <w:rPr>
          <w:rFonts w:asciiTheme="minorHAnsi" w:hAnsiTheme="minorHAnsi" w:cstheme="minorHAnsi"/>
          <w:b/>
          <w:bCs/>
          <w:sz w:val="20"/>
          <w:szCs w:val="20"/>
        </w:rPr>
        <w:t>17.30</w:t>
      </w:r>
      <w:r w:rsidR="00372E3A" w:rsidRPr="001245D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D6CD9" w:rsidRPr="001245DD">
        <w:rPr>
          <w:rFonts w:asciiTheme="minorHAnsi" w:hAnsiTheme="minorHAnsi" w:cstheme="minorHAnsi"/>
          <w:b/>
          <w:bCs/>
          <w:sz w:val="20"/>
          <w:szCs w:val="20"/>
        </w:rPr>
        <w:t>hodin</w:t>
      </w:r>
      <w:r w:rsidR="00CD6CD9" w:rsidRPr="0082300B">
        <w:rPr>
          <w:rFonts w:asciiTheme="minorHAnsi" w:hAnsiTheme="minorHAnsi" w:cstheme="minorHAnsi"/>
          <w:sz w:val="20"/>
          <w:szCs w:val="20"/>
        </w:rPr>
        <w:t>.</w:t>
      </w:r>
      <w:r w:rsidR="00372E3A" w:rsidRPr="0082300B">
        <w:rPr>
          <w:rFonts w:asciiTheme="minorHAnsi" w:hAnsiTheme="minorHAnsi" w:cstheme="minorHAnsi"/>
          <w:sz w:val="20"/>
          <w:szCs w:val="20"/>
        </w:rPr>
        <w:t xml:space="preserve"> Pokyn pro možnost zvučení dá vedení objektu – zaměstnanec pokladny.</w:t>
      </w:r>
    </w:p>
    <w:p w14:paraId="4B1152CA" w14:textId="0F4375D0" w:rsidR="00CD6CD9" w:rsidRPr="0082300B" w:rsidRDefault="00CD6CD9" w:rsidP="00715271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Po dobu koncertu bylo domluveno s pronajímatelem, že je možno šetrným z</w:t>
      </w:r>
      <w:r w:rsidR="007C1275" w:rsidRPr="0082300B">
        <w:rPr>
          <w:rFonts w:asciiTheme="minorHAnsi" w:hAnsiTheme="minorHAnsi" w:cstheme="minorHAnsi"/>
          <w:sz w:val="20"/>
          <w:szCs w:val="20"/>
        </w:rPr>
        <w:t xml:space="preserve">působem </w:t>
      </w:r>
      <w:r w:rsidR="00615D2C" w:rsidRPr="0082300B">
        <w:rPr>
          <w:rFonts w:asciiTheme="minorHAnsi" w:hAnsiTheme="minorHAnsi" w:cstheme="minorHAnsi"/>
          <w:sz w:val="20"/>
          <w:szCs w:val="20"/>
        </w:rPr>
        <w:t>umístit</w:t>
      </w:r>
      <w:r w:rsidR="007C1275" w:rsidRPr="0082300B">
        <w:rPr>
          <w:rFonts w:asciiTheme="minorHAnsi" w:hAnsiTheme="minorHAnsi" w:cstheme="minorHAnsi"/>
          <w:sz w:val="20"/>
          <w:szCs w:val="20"/>
        </w:rPr>
        <w:t xml:space="preserve"> reklamy sponzo</w:t>
      </w:r>
      <w:r w:rsidRPr="0082300B">
        <w:rPr>
          <w:rFonts w:asciiTheme="minorHAnsi" w:hAnsiTheme="minorHAnsi" w:cstheme="minorHAnsi"/>
          <w:sz w:val="20"/>
          <w:szCs w:val="20"/>
        </w:rPr>
        <w:t>rů, které budou po skončení koncertu vždy odstraněny.</w:t>
      </w:r>
      <w:r w:rsidR="00485D2E" w:rsidRPr="0082300B">
        <w:rPr>
          <w:rFonts w:asciiTheme="minorHAnsi" w:hAnsiTheme="minorHAnsi" w:cstheme="minorHAnsi"/>
          <w:sz w:val="20"/>
          <w:szCs w:val="20"/>
        </w:rPr>
        <w:t xml:space="preserve"> Plochy pro reklamy nesmí být využívány pro transparenty spojené s volební kampaní.</w:t>
      </w:r>
      <w:r w:rsidR="002C28FF" w:rsidRPr="0082300B">
        <w:rPr>
          <w:rFonts w:asciiTheme="minorHAnsi" w:hAnsiTheme="minorHAnsi" w:cstheme="minorHAnsi"/>
          <w:sz w:val="20"/>
          <w:szCs w:val="20"/>
        </w:rPr>
        <w:t xml:space="preserve"> Plochy pro reklamy budou ještě upřesněny s vedením objektu.</w:t>
      </w:r>
    </w:p>
    <w:p w14:paraId="72A1F6B5" w14:textId="7BE1A18C" w:rsidR="007C1275" w:rsidRPr="0082300B" w:rsidRDefault="007C1275" w:rsidP="00715271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Po skončení koncertu je nutno provést složení laviček na místa k tomu určená a to tak, aby byl zachován průchod pro návštěvníky zámku. Uložení laviček určí vedení objektu po projednání s nájemcem.</w:t>
      </w:r>
      <w:r w:rsidR="002C28FF" w:rsidRPr="0082300B">
        <w:rPr>
          <w:rFonts w:asciiTheme="minorHAnsi" w:hAnsiTheme="minorHAnsi" w:cstheme="minorHAnsi"/>
          <w:sz w:val="20"/>
          <w:szCs w:val="20"/>
        </w:rPr>
        <w:t xml:space="preserve"> Lavičky budou uspořádány tak, aby byl zajištěn</w:t>
      </w:r>
      <w:r w:rsidR="00615D2C" w:rsidRPr="0082300B">
        <w:rPr>
          <w:rFonts w:asciiTheme="minorHAnsi" w:hAnsiTheme="minorHAnsi" w:cstheme="minorHAnsi"/>
          <w:sz w:val="20"/>
          <w:szCs w:val="20"/>
        </w:rPr>
        <w:t xml:space="preserve"> bezproblémový návštěvnický provoz zámku.</w:t>
      </w:r>
      <w:r w:rsidR="002C28FF" w:rsidRPr="008230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A826A1A" w14:textId="01D02467" w:rsidR="000309AA" w:rsidRPr="0082300B" w:rsidRDefault="000309AA" w:rsidP="00715271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Lavičky přejímá nájemce pouze pro možnost zajištění koncertu na Státním zámku v Telči a byl poučen o zacházení s těmito lavičkami tak, aby nedošlo k ohrožení života publika. Taktéž nájemce prohlašuje, že má tuto akci pojišt</w:t>
      </w:r>
      <w:r w:rsidR="009C4D54" w:rsidRPr="0082300B">
        <w:rPr>
          <w:rFonts w:asciiTheme="minorHAnsi" w:hAnsiTheme="minorHAnsi" w:cstheme="minorHAnsi"/>
          <w:sz w:val="20"/>
          <w:szCs w:val="20"/>
        </w:rPr>
        <w:t>ěnu proti škodám jak na majetku</w:t>
      </w:r>
      <w:r w:rsidR="00EB2807" w:rsidRPr="0082300B">
        <w:rPr>
          <w:rFonts w:asciiTheme="minorHAnsi" w:hAnsiTheme="minorHAnsi" w:cstheme="minorHAnsi"/>
          <w:sz w:val="20"/>
          <w:szCs w:val="20"/>
        </w:rPr>
        <w:t>,</w:t>
      </w:r>
      <w:r w:rsidR="009C4D54"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Pr="0082300B">
        <w:rPr>
          <w:rFonts w:asciiTheme="minorHAnsi" w:hAnsiTheme="minorHAnsi" w:cstheme="minorHAnsi"/>
          <w:sz w:val="20"/>
          <w:szCs w:val="20"/>
        </w:rPr>
        <w:t>tak na lidských životech.</w:t>
      </w:r>
      <w:r w:rsidR="00012A34" w:rsidRPr="0082300B">
        <w:rPr>
          <w:rFonts w:asciiTheme="minorHAnsi" w:hAnsiTheme="minorHAnsi" w:cstheme="minorHAnsi"/>
          <w:sz w:val="20"/>
          <w:szCs w:val="20"/>
        </w:rPr>
        <w:t xml:space="preserve"> Nájemce bere na vědomí, že zapůjčené lavičky pro publikum jsou již v dosti špatném stavu a je potřeba provést jejich kontrolu před vlastním použitím. Nájemce zodpovídá v plném rozsahu za postavení a provoz těchto laviček.</w:t>
      </w:r>
    </w:p>
    <w:p w14:paraId="082D341A" w14:textId="66462A5D" w:rsidR="0095585E" w:rsidRPr="0082300B" w:rsidRDefault="0095585E" w:rsidP="00715271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Pronajímané prostory budou vždy denně předány ve stavu dle požadavku pronajímatele a to tak, aby bylo možno </w:t>
      </w:r>
      <w:r w:rsidR="00615D2C" w:rsidRPr="0082300B">
        <w:rPr>
          <w:rFonts w:asciiTheme="minorHAnsi" w:hAnsiTheme="minorHAnsi" w:cstheme="minorHAnsi"/>
          <w:sz w:val="20"/>
          <w:szCs w:val="20"/>
        </w:rPr>
        <w:t>zajistit průvodcovskou</w:t>
      </w:r>
      <w:r w:rsidRPr="0082300B">
        <w:rPr>
          <w:rFonts w:asciiTheme="minorHAnsi" w:hAnsiTheme="minorHAnsi" w:cstheme="minorHAnsi"/>
          <w:sz w:val="20"/>
          <w:szCs w:val="20"/>
        </w:rPr>
        <w:t xml:space="preserve"> činnost na objektu.</w:t>
      </w:r>
    </w:p>
    <w:p w14:paraId="493475F4" w14:textId="77777777" w:rsidR="007C1275" w:rsidRPr="0082300B" w:rsidRDefault="007C1275" w:rsidP="007C127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996E95B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300B">
        <w:rPr>
          <w:rFonts w:asciiTheme="minorHAnsi" w:hAnsiTheme="minorHAnsi" w:cstheme="minorHAnsi"/>
          <w:b/>
          <w:sz w:val="20"/>
          <w:szCs w:val="20"/>
        </w:rPr>
        <w:t>Článek III.</w:t>
      </w:r>
    </w:p>
    <w:p w14:paraId="4D83020D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>Účel nájmu</w:t>
      </w:r>
    </w:p>
    <w:p w14:paraId="37852CEE" w14:textId="77777777" w:rsidR="00847DC4" w:rsidRPr="0082300B" w:rsidRDefault="00847DC4" w:rsidP="006E444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196EEC" w14:textId="7C85EE7F" w:rsidR="00E35BAC" w:rsidRPr="0082300B" w:rsidRDefault="00856FFA" w:rsidP="00C30390">
      <w:pPr>
        <w:tabs>
          <w:tab w:val="left" w:pos="900"/>
        </w:tabs>
        <w:ind w:left="900" w:hanging="54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1.</w:t>
      </w:r>
      <w:r w:rsidRPr="0082300B">
        <w:rPr>
          <w:rFonts w:asciiTheme="minorHAnsi" w:hAnsiTheme="minorHAnsi" w:cstheme="minorHAnsi"/>
          <w:sz w:val="20"/>
          <w:szCs w:val="20"/>
        </w:rPr>
        <w:tab/>
      </w:r>
      <w:r w:rsidR="00767276" w:rsidRPr="0082300B">
        <w:rPr>
          <w:rFonts w:asciiTheme="minorHAnsi" w:hAnsiTheme="minorHAnsi" w:cstheme="minorHAnsi"/>
          <w:sz w:val="20"/>
          <w:szCs w:val="20"/>
        </w:rPr>
        <w:t xml:space="preserve">Předmět nájmu bude užíván k účelu </w:t>
      </w:r>
      <w:r w:rsidR="00615D2C" w:rsidRPr="0082300B">
        <w:rPr>
          <w:rFonts w:asciiTheme="minorHAnsi" w:hAnsiTheme="minorHAnsi" w:cstheme="minorHAnsi"/>
          <w:b/>
          <w:sz w:val="20"/>
          <w:szCs w:val="20"/>
        </w:rPr>
        <w:t>„KONCERTŮ PRÁZDNIN V TELČI</w:t>
      </w:r>
      <w:r w:rsidR="003B6719" w:rsidRPr="008230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5AB1" w:rsidRPr="0082300B">
        <w:rPr>
          <w:rFonts w:asciiTheme="minorHAnsi" w:hAnsiTheme="minorHAnsi" w:cstheme="minorHAnsi"/>
          <w:b/>
          <w:sz w:val="20"/>
          <w:szCs w:val="20"/>
        </w:rPr>
        <w:t>“</w:t>
      </w:r>
      <w:r w:rsidR="00767276" w:rsidRPr="008230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67276" w:rsidRPr="0082300B">
        <w:rPr>
          <w:rFonts w:asciiTheme="minorHAnsi" w:hAnsiTheme="minorHAnsi" w:cstheme="minorHAnsi"/>
          <w:sz w:val="20"/>
          <w:szCs w:val="20"/>
        </w:rPr>
        <w:t xml:space="preserve">Za účelem nájmu mohou do předmětu nájmu vstupovat </w:t>
      </w:r>
      <w:r w:rsidR="00CF375E" w:rsidRPr="0082300B">
        <w:rPr>
          <w:rFonts w:asciiTheme="minorHAnsi" w:hAnsiTheme="minorHAnsi" w:cstheme="minorHAnsi"/>
          <w:sz w:val="20"/>
          <w:szCs w:val="20"/>
        </w:rPr>
        <w:t>klienti</w:t>
      </w:r>
      <w:r w:rsidR="00767276" w:rsidRPr="0082300B">
        <w:rPr>
          <w:rFonts w:asciiTheme="minorHAnsi" w:hAnsiTheme="minorHAnsi" w:cstheme="minorHAnsi"/>
          <w:sz w:val="20"/>
          <w:szCs w:val="20"/>
        </w:rPr>
        <w:t>, pracovníci nájemce</w:t>
      </w:r>
      <w:r w:rsidR="00CF375E" w:rsidRPr="0082300B">
        <w:rPr>
          <w:rFonts w:asciiTheme="minorHAnsi" w:hAnsiTheme="minorHAnsi" w:cstheme="minorHAnsi"/>
          <w:sz w:val="20"/>
          <w:szCs w:val="20"/>
        </w:rPr>
        <w:t>,</w:t>
      </w:r>
      <w:r w:rsidR="00767276" w:rsidRPr="0082300B">
        <w:rPr>
          <w:rFonts w:asciiTheme="minorHAnsi" w:hAnsiTheme="minorHAnsi" w:cstheme="minorHAnsi"/>
          <w:sz w:val="20"/>
          <w:szCs w:val="20"/>
        </w:rPr>
        <w:t xml:space="preserve"> jeho dodavatelé, smluvní partneři a jiné nájemcem pověřené osoby, za jejichž chování a jednání v předmětu nájmu nájemce zodpovídá</w:t>
      </w:r>
      <w:r w:rsidR="008C20C4" w:rsidRPr="0082300B">
        <w:rPr>
          <w:rFonts w:asciiTheme="minorHAnsi" w:hAnsiTheme="minorHAnsi" w:cstheme="minorHAnsi"/>
          <w:sz w:val="20"/>
          <w:szCs w:val="20"/>
        </w:rPr>
        <w:t xml:space="preserve">. </w:t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Pronajímatel prohlašuje, že předmět nájmu je podle svého stavebně-technického určení vhodný pro účel nájmu dle ustanovení bodu 1 tohoto článku. </w:t>
      </w:r>
    </w:p>
    <w:p w14:paraId="69C0F9A5" w14:textId="77777777" w:rsidR="006E4444" w:rsidRPr="0082300B" w:rsidRDefault="006E4444" w:rsidP="00037E37">
      <w:pPr>
        <w:tabs>
          <w:tab w:val="left" w:pos="90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921DAF4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2300B">
        <w:rPr>
          <w:rFonts w:asciiTheme="minorHAnsi" w:hAnsiTheme="minorHAnsi" w:cstheme="minorHAnsi"/>
          <w:b/>
          <w:bCs/>
          <w:sz w:val="20"/>
          <w:szCs w:val="20"/>
        </w:rPr>
        <w:t>Článek IV.</w:t>
      </w:r>
    </w:p>
    <w:p w14:paraId="02D9A600" w14:textId="77777777" w:rsidR="00E35BAC" w:rsidRPr="0082300B" w:rsidRDefault="006E4444" w:rsidP="006E4444">
      <w:pPr>
        <w:jc w:val="center"/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>Projev vůle</w:t>
      </w:r>
    </w:p>
    <w:p w14:paraId="16EAC091" w14:textId="77777777" w:rsidR="00847DC4" w:rsidRPr="0082300B" w:rsidRDefault="00847DC4" w:rsidP="006E444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6EA42D5" w14:textId="72A8DC64" w:rsidR="00E35BAC" w:rsidRPr="0082300B" w:rsidRDefault="00E35BAC" w:rsidP="0071527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Pronajímatel pronajímá </w:t>
      </w:r>
      <w:r w:rsidR="006E4444" w:rsidRPr="0082300B">
        <w:rPr>
          <w:rFonts w:asciiTheme="minorHAnsi" w:hAnsiTheme="minorHAnsi" w:cstheme="minorHAnsi"/>
          <w:sz w:val="20"/>
          <w:szCs w:val="20"/>
        </w:rPr>
        <w:t>– přenechává za úplatu k </w:t>
      </w:r>
      <w:r w:rsidR="00615D2C" w:rsidRPr="0082300B">
        <w:rPr>
          <w:rFonts w:asciiTheme="minorHAnsi" w:hAnsiTheme="minorHAnsi" w:cstheme="minorHAnsi"/>
          <w:sz w:val="20"/>
          <w:szCs w:val="20"/>
        </w:rPr>
        <w:t>užívání – v</w:t>
      </w:r>
      <w:r w:rsidRPr="0082300B">
        <w:rPr>
          <w:rFonts w:asciiTheme="minorHAnsi" w:hAnsiTheme="minorHAnsi" w:cstheme="minorHAnsi"/>
          <w:sz w:val="20"/>
          <w:szCs w:val="20"/>
        </w:rPr>
        <w:t xml:space="preserve"> souladu s touto smlouvou a obecně závaznými právními předpisy předmět nájmu nájemci.</w:t>
      </w:r>
    </w:p>
    <w:p w14:paraId="2412BC26" w14:textId="77777777" w:rsidR="00E35BAC" w:rsidRPr="0082300B" w:rsidRDefault="00E35BAC" w:rsidP="0071527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Nájemce najímá od pronajímatele v souladu s touto smlouvou a obecně závaznými právními předpisy předmět nájmu.</w:t>
      </w:r>
    </w:p>
    <w:p w14:paraId="7DC8BE51" w14:textId="77777777" w:rsidR="00E35BAC" w:rsidRPr="0082300B" w:rsidRDefault="00E35BAC" w:rsidP="007152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CF7549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300B">
        <w:rPr>
          <w:rFonts w:asciiTheme="minorHAnsi" w:hAnsiTheme="minorHAnsi" w:cstheme="minorHAnsi"/>
          <w:b/>
          <w:sz w:val="20"/>
          <w:szCs w:val="20"/>
        </w:rPr>
        <w:t>Článek V.</w:t>
      </w:r>
    </w:p>
    <w:p w14:paraId="1ED364B0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>Nájemné, jeho splatnost a způsob úhrady</w:t>
      </w:r>
    </w:p>
    <w:p w14:paraId="26F97327" w14:textId="4F30DF26" w:rsidR="00847DC4" w:rsidRPr="0082300B" w:rsidRDefault="00E35BAC" w:rsidP="00E35BAC">
      <w:pPr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ab/>
      </w:r>
    </w:p>
    <w:p w14:paraId="4AC378EF" w14:textId="77777777" w:rsidR="0000583D" w:rsidRPr="0082300B" w:rsidRDefault="00847310" w:rsidP="00715271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FF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Smluvní strany se </w:t>
      </w:r>
      <w:r w:rsidR="007035A7" w:rsidRPr="0082300B">
        <w:rPr>
          <w:rFonts w:asciiTheme="minorHAnsi" w:hAnsiTheme="minorHAnsi" w:cstheme="minorHAnsi"/>
          <w:sz w:val="20"/>
          <w:szCs w:val="20"/>
        </w:rPr>
        <w:t>dohodly</w:t>
      </w:r>
      <w:r w:rsidRPr="0082300B">
        <w:rPr>
          <w:rFonts w:asciiTheme="minorHAnsi" w:hAnsiTheme="minorHAnsi" w:cstheme="minorHAnsi"/>
          <w:sz w:val="20"/>
          <w:szCs w:val="20"/>
        </w:rPr>
        <w:t>, že n</w:t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a základě nájemného v místě a čase obvyklého uhradí nájemce pronajímateli za </w:t>
      </w:r>
      <w:r w:rsidRPr="0082300B">
        <w:rPr>
          <w:rFonts w:asciiTheme="minorHAnsi" w:hAnsiTheme="minorHAnsi" w:cstheme="minorHAnsi"/>
          <w:sz w:val="20"/>
          <w:szCs w:val="20"/>
        </w:rPr>
        <w:t>dobu užívání vymezenou v článku XI</w:t>
      </w:r>
      <w:r w:rsidR="00856FFA" w:rsidRPr="0082300B">
        <w:rPr>
          <w:rFonts w:asciiTheme="minorHAnsi" w:hAnsiTheme="minorHAnsi" w:cstheme="minorHAnsi"/>
          <w:sz w:val="20"/>
          <w:szCs w:val="20"/>
        </w:rPr>
        <w:t>.</w:t>
      </w:r>
      <w:r w:rsidRPr="0082300B">
        <w:rPr>
          <w:rFonts w:asciiTheme="minorHAnsi" w:hAnsiTheme="minorHAnsi" w:cstheme="minorHAnsi"/>
          <w:sz w:val="20"/>
          <w:szCs w:val="20"/>
        </w:rPr>
        <w:t xml:space="preserve"> této smlouvy </w:t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nájemné </w:t>
      </w:r>
      <w:r w:rsidR="0000583D" w:rsidRPr="0082300B">
        <w:rPr>
          <w:rFonts w:asciiTheme="minorHAnsi" w:hAnsiTheme="minorHAnsi" w:cstheme="minorHAnsi"/>
          <w:sz w:val="20"/>
          <w:szCs w:val="20"/>
        </w:rPr>
        <w:t xml:space="preserve">včetně služeb a ušlého zisku </w:t>
      </w:r>
      <w:r w:rsidR="00E35BAC" w:rsidRPr="0082300B">
        <w:rPr>
          <w:rFonts w:asciiTheme="minorHAnsi" w:hAnsiTheme="minorHAnsi" w:cstheme="minorHAnsi"/>
          <w:sz w:val="20"/>
          <w:szCs w:val="20"/>
        </w:rPr>
        <w:t>ve výši</w:t>
      </w:r>
      <w:r w:rsidR="0000583D" w:rsidRPr="0082300B">
        <w:rPr>
          <w:rFonts w:asciiTheme="minorHAnsi" w:hAnsiTheme="minorHAnsi" w:cstheme="minorHAnsi"/>
          <w:sz w:val="20"/>
          <w:szCs w:val="20"/>
        </w:rPr>
        <w:t xml:space="preserve"> včetně služeb spojených s touto akcí</w:t>
      </w:r>
      <w:r w:rsidR="008B1A12" w:rsidRPr="0082300B">
        <w:rPr>
          <w:rFonts w:asciiTheme="minorHAnsi" w:hAnsiTheme="minorHAnsi" w:cstheme="minorHAnsi"/>
          <w:sz w:val="20"/>
          <w:szCs w:val="20"/>
        </w:rPr>
        <w:t xml:space="preserve"> – viz uvedeno níže:</w:t>
      </w:r>
    </w:p>
    <w:p w14:paraId="48033387" w14:textId="77777777" w:rsidR="0000583D" w:rsidRPr="0082300B" w:rsidRDefault="0000583D" w:rsidP="00715271">
      <w:pPr>
        <w:ind w:left="36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DDC9F8E" w14:textId="77777777" w:rsidR="0095585E" w:rsidRPr="0082300B" w:rsidRDefault="009459EE" w:rsidP="00715271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Částka za nájem pr</w:t>
      </w:r>
      <w:r w:rsidR="008B1A12" w:rsidRPr="0082300B">
        <w:rPr>
          <w:rFonts w:asciiTheme="minorHAnsi" w:hAnsiTheme="minorHAnsi" w:cstheme="minorHAnsi"/>
          <w:sz w:val="20"/>
          <w:szCs w:val="20"/>
        </w:rPr>
        <w:t>onajatých prostor byla vypočtena v následující výši</w:t>
      </w:r>
      <w:r w:rsidRPr="0082300B">
        <w:rPr>
          <w:rFonts w:asciiTheme="minorHAnsi" w:hAnsiTheme="minorHAnsi" w:cstheme="minorHAnsi"/>
          <w:sz w:val="20"/>
          <w:szCs w:val="20"/>
        </w:rPr>
        <w:t>:</w:t>
      </w:r>
    </w:p>
    <w:p w14:paraId="53E1D86F" w14:textId="77777777" w:rsidR="0095585E" w:rsidRPr="0082300B" w:rsidRDefault="0095585E" w:rsidP="0095585E">
      <w:pPr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A390FF7" w14:textId="77777777" w:rsidR="0095585E" w:rsidRPr="0082300B" w:rsidRDefault="00C94E99" w:rsidP="00715271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Nájemné prostor dlouhodobé</w:t>
      </w:r>
    </w:p>
    <w:p w14:paraId="1A2630F4" w14:textId="2DCCE8F7" w:rsidR="00C94E99" w:rsidRPr="0082300B" w:rsidRDefault="007144A6" w:rsidP="00715271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termín 2</w:t>
      </w:r>
      <w:r w:rsidR="00EC30C4" w:rsidRPr="0082300B">
        <w:rPr>
          <w:rFonts w:asciiTheme="minorHAnsi" w:hAnsiTheme="minorHAnsi" w:cstheme="minorHAnsi"/>
          <w:sz w:val="20"/>
          <w:szCs w:val="20"/>
        </w:rPr>
        <w:t>3</w:t>
      </w:r>
      <w:r w:rsidRPr="0082300B">
        <w:rPr>
          <w:rFonts w:asciiTheme="minorHAnsi" w:hAnsiTheme="minorHAnsi" w:cstheme="minorHAnsi"/>
          <w:sz w:val="20"/>
          <w:szCs w:val="20"/>
        </w:rPr>
        <w:t>.7.202</w:t>
      </w:r>
      <w:r w:rsidR="00EC30C4" w:rsidRPr="0082300B">
        <w:rPr>
          <w:rFonts w:asciiTheme="minorHAnsi" w:hAnsiTheme="minorHAnsi" w:cstheme="minorHAnsi"/>
          <w:sz w:val="20"/>
          <w:szCs w:val="20"/>
        </w:rPr>
        <w:t>5</w:t>
      </w:r>
      <w:r w:rsidRPr="0082300B">
        <w:rPr>
          <w:rFonts w:asciiTheme="minorHAnsi" w:hAnsiTheme="minorHAnsi" w:cstheme="minorHAnsi"/>
          <w:sz w:val="20"/>
          <w:szCs w:val="20"/>
        </w:rPr>
        <w:t xml:space="preserve"> – 1</w:t>
      </w:r>
      <w:r w:rsidR="00EC30C4" w:rsidRPr="0082300B">
        <w:rPr>
          <w:rFonts w:asciiTheme="minorHAnsi" w:hAnsiTheme="minorHAnsi" w:cstheme="minorHAnsi"/>
          <w:sz w:val="20"/>
          <w:szCs w:val="20"/>
        </w:rPr>
        <w:t>0</w:t>
      </w:r>
      <w:r w:rsidRPr="0082300B">
        <w:rPr>
          <w:rFonts w:asciiTheme="minorHAnsi" w:hAnsiTheme="minorHAnsi" w:cstheme="minorHAnsi"/>
          <w:sz w:val="20"/>
          <w:szCs w:val="20"/>
        </w:rPr>
        <w:t>.8.202</w:t>
      </w:r>
      <w:r w:rsidR="00EC30C4" w:rsidRPr="0082300B">
        <w:rPr>
          <w:rFonts w:asciiTheme="minorHAnsi" w:hAnsiTheme="minorHAnsi" w:cstheme="minorHAnsi"/>
          <w:sz w:val="20"/>
          <w:szCs w:val="20"/>
        </w:rPr>
        <w:t>5</w:t>
      </w:r>
      <w:r w:rsidR="00C14482" w:rsidRPr="0082300B">
        <w:rPr>
          <w:rFonts w:asciiTheme="minorHAnsi" w:hAnsiTheme="minorHAnsi" w:cstheme="minorHAnsi"/>
          <w:sz w:val="20"/>
          <w:szCs w:val="20"/>
        </w:rPr>
        <w:tab/>
      </w:r>
      <w:r w:rsidR="00C14482" w:rsidRPr="0082300B">
        <w:rPr>
          <w:rFonts w:asciiTheme="minorHAnsi" w:hAnsiTheme="minorHAnsi" w:cstheme="minorHAnsi"/>
          <w:sz w:val="20"/>
          <w:szCs w:val="20"/>
        </w:rPr>
        <w:tab/>
      </w:r>
      <w:r w:rsidR="00C14482" w:rsidRPr="0082300B">
        <w:rPr>
          <w:rFonts w:asciiTheme="minorHAnsi" w:hAnsiTheme="minorHAnsi" w:cstheme="minorHAnsi"/>
          <w:sz w:val="20"/>
          <w:szCs w:val="20"/>
        </w:rPr>
        <w:tab/>
      </w:r>
      <w:r w:rsidR="00C14482" w:rsidRPr="0082300B">
        <w:rPr>
          <w:rFonts w:asciiTheme="minorHAnsi" w:hAnsiTheme="minorHAnsi" w:cstheme="minorHAnsi"/>
          <w:sz w:val="20"/>
          <w:szCs w:val="20"/>
        </w:rPr>
        <w:tab/>
      </w:r>
      <w:r w:rsidR="00EC30C4" w:rsidRPr="0082300B">
        <w:rPr>
          <w:rFonts w:asciiTheme="minorHAnsi" w:hAnsiTheme="minorHAnsi" w:cstheme="minorHAnsi"/>
          <w:sz w:val="20"/>
          <w:szCs w:val="20"/>
        </w:rPr>
        <w:t>98</w:t>
      </w:r>
      <w:r w:rsidR="00C94E99" w:rsidRPr="0082300B">
        <w:rPr>
          <w:rFonts w:asciiTheme="minorHAnsi" w:hAnsiTheme="minorHAnsi" w:cstheme="minorHAnsi"/>
          <w:sz w:val="20"/>
          <w:szCs w:val="20"/>
        </w:rPr>
        <w:t> 000,- Kč</w:t>
      </w:r>
    </w:p>
    <w:p w14:paraId="4630B949" w14:textId="77777777" w:rsidR="00C94E99" w:rsidRPr="0082300B" w:rsidRDefault="00C94E99" w:rsidP="00715271">
      <w:pPr>
        <w:pBdr>
          <w:bottom w:val="double" w:sz="6" w:space="1" w:color="auto"/>
        </w:pBdr>
        <w:tabs>
          <w:tab w:val="left" w:pos="72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DPH – neúčtuje se dle zákona o DPH</w:t>
      </w:r>
      <w:r w:rsidRPr="0082300B">
        <w:rPr>
          <w:rFonts w:asciiTheme="minorHAnsi" w:hAnsiTheme="minorHAnsi" w:cstheme="minorHAnsi"/>
          <w:sz w:val="20"/>
          <w:szCs w:val="20"/>
        </w:rPr>
        <w:tab/>
      </w:r>
      <w:r w:rsidRPr="0082300B">
        <w:rPr>
          <w:rFonts w:asciiTheme="minorHAnsi" w:hAnsiTheme="minorHAnsi" w:cstheme="minorHAnsi"/>
          <w:sz w:val="20"/>
          <w:szCs w:val="20"/>
        </w:rPr>
        <w:tab/>
      </w:r>
      <w:r w:rsidRPr="0082300B">
        <w:rPr>
          <w:rFonts w:asciiTheme="minorHAnsi" w:hAnsiTheme="minorHAnsi" w:cstheme="minorHAnsi"/>
          <w:sz w:val="20"/>
          <w:szCs w:val="20"/>
        </w:rPr>
        <w:tab/>
        <w:t xml:space="preserve">         0,- Kč</w:t>
      </w:r>
    </w:p>
    <w:p w14:paraId="56410BA5" w14:textId="01742F4F" w:rsidR="00C94E99" w:rsidRPr="0082300B" w:rsidRDefault="000309AA" w:rsidP="00715271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300B">
        <w:rPr>
          <w:rFonts w:asciiTheme="minorHAnsi" w:hAnsiTheme="minorHAnsi" w:cstheme="minorHAnsi"/>
          <w:b/>
          <w:sz w:val="20"/>
          <w:szCs w:val="20"/>
        </w:rPr>
        <w:t>Nájemné celkem</w:t>
      </w:r>
      <w:r w:rsidRPr="0082300B">
        <w:rPr>
          <w:rFonts w:asciiTheme="minorHAnsi" w:hAnsiTheme="minorHAnsi" w:cstheme="minorHAnsi"/>
          <w:b/>
          <w:sz w:val="20"/>
          <w:szCs w:val="20"/>
        </w:rPr>
        <w:tab/>
      </w:r>
      <w:r w:rsidRPr="0082300B">
        <w:rPr>
          <w:rFonts w:asciiTheme="minorHAnsi" w:hAnsiTheme="minorHAnsi" w:cstheme="minorHAnsi"/>
          <w:b/>
          <w:sz w:val="20"/>
          <w:szCs w:val="20"/>
        </w:rPr>
        <w:tab/>
      </w:r>
      <w:r w:rsidRPr="0082300B">
        <w:rPr>
          <w:rFonts w:asciiTheme="minorHAnsi" w:hAnsiTheme="minorHAnsi" w:cstheme="minorHAnsi"/>
          <w:b/>
          <w:sz w:val="20"/>
          <w:szCs w:val="20"/>
        </w:rPr>
        <w:tab/>
      </w:r>
      <w:r w:rsidRPr="0082300B">
        <w:rPr>
          <w:rFonts w:asciiTheme="minorHAnsi" w:hAnsiTheme="minorHAnsi" w:cstheme="minorHAnsi"/>
          <w:b/>
          <w:sz w:val="20"/>
          <w:szCs w:val="20"/>
        </w:rPr>
        <w:tab/>
      </w:r>
      <w:r w:rsidRPr="0082300B">
        <w:rPr>
          <w:rFonts w:asciiTheme="minorHAnsi" w:hAnsiTheme="minorHAnsi" w:cstheme="minorHAnsi"/>
          <w:b/>
          <w:sz w:val="20"/>
          <w:szCs w:val="20"/>
        </w:rPr>
        <w:tab/>
      </w:r>
      <w:r w:rsidR="00EC30C4" w:rsidRPr="0082300B">
        <w:rPr>
          <w:rFonts w:asciiTheme="minorHAnsi" w:hAnsiTheme="minorHAnsi" w:cstheme="minorHAnsi"/>
          <w:b/>
          <w:sz w:val="20"/>
          <w:szCs w:val="20"/>
        </w:rPr>
        <w:t>98</w:t>
      </w:r>
      <w:r w:rsidR="00C94E99" w:rsidRPr="0082300B">
        <w:rPr>
          <w:rFonts w:asciiTheme="minorHAnsi" w:hAnsiTheme="minorHAnsi" w:cstheme="minorHAnsi"/>
          <w:b/>
          <w:sz w:val="20"/>
          <w:szCs w:val="20"/>
        </w:rPr>
        <w:t> 000,- Kč</w:t>
      </w:r>
    </w:p>
    <w:p w14:paraId="1868A8E3" w14:textId="77777777" w:rsidR="00C94E99" w:rsidRPr="0082300B" w:rsidRDefault="00C94E99" w:rsidP="00715271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223CE2E" w14:textId="77777777" w:rsidR="00C94E99" w:rsidRPr="0082300B" w:rsidRDefault="00C94E99" w:rsidP="00715271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Služby spojené s pronájmem</w:t>
      </w:r>
    </w:p>
    <w:p w14:paraId="32A979A7" w14:textId="55FD4435" w:rsidR="00C94E99" w:rsidRPr="0082300B" w:rsidRDefault="00BC5C3C" w:rsidP="00715271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v termínu 2</w:t>
      </w:r>
      <w:r w:rsidR="00EC30C4" w:rsidRPr="0082300B">
        <w:rPr>
          <w:rFonts w:asciiTheme="minorHAnsi" w:hAnsiTheme="minorHAnsi" w:cstheme="minorHAnsi"/>
          <w:sz w:val="20"/>
          <w:szCs w:val="20"/>
        </w:rPr>
        <w:t>3</w:t>
      </w:r>
      <w:r w:rsidR="007144A6" w:rsidRPr="0082300B">
        <w:rPr>
          <w:rFonts w:asciiTheme="minorHAnsi" w:hAnsiTheme="minorHAnsi" w:cstheme="minorHAnsi"/>
          <w:sz w:val="20"/>
          <w:szCs w:val="20"/>
        </w:rPr>
        <w:t>.7.202</w:t>
      </w:r>
      <w:r w:rsidR="00EC30C4" w:rsidRPr="0082300B">
        <w:rPr>
          <w:rFonts w:asciiTheme="minorHAnsi" w:hAnsiTheme="minorHAnsi" w:cstheme="minorHAnsi"/>
          <w:sz w:val="20"/>
          <w:szCs w:val="20"/>
        </w:rPr>
        <w:t>5</w:t>
      </w:r>
      <w:r w:rsidR="007144A6" w:rsidRPr="0082300B">
        <w:rPr>
          <w:rFonts w:asciiTheme="minorHAnsi" w:hAnsiTheme="minorHAnsi" w:cstheme="minorHAnsi"/>
          <w:sz w:val="20"/>
          <w:szCs w:val="20"/>
        </w:rPr>
        <w:t xml:space="preserve"> – 1</w:t>
      </w:r>
      <w:r w:rsidR="00EC30C4" w:rsidRPr="0082300B">
        <w:rPr>
          <w:rFonts w:asciiTheme="minorHAnsi" w:hAnsiTheme="minorHAnsi" w:cstheme="minorHAnsi"/>
          <w:sz w:val="20"/>
          <w:szCs w:val="20"/>
        </w:rPr>
        <w:t>0</w:t>
      </w:r>
      <w:r w:rsidR="0047442D" w:rsidRPr="0082300B">
        <w:rPr>
          <w:rFonts w:asciiTheme="minorHAnsi" w:hAnsiTheme="minorHAnsi" w:cstheme="minorHAnsi"/>
          <w:sz w:val="20"/>
          <w:szCs w:val="20"/>
        </w:rPr>
        <w:t>.8</w:t>
      </w:r>
      <w:r w:rsidR="00C94E99" w:rsidRPr="0082300B">
        <w:rPr>
          <w:rFonts w:asciiTheme="minorHAnsi" w:hAnsiTheme="minorHAnsi" w:cstheme="minorHAnsi"/>
          <w:sz w:val="20"/>
          <w:szCs w:val="20"/>
        </w:rPr>
        <w:t>.</w:t>
      </w:r>
      <w:r w:rsidR="007144A6" w:rsidRPr="0082300B">
        <w:rPr>
          <w:rFonts w:asciiTheme="minorHAnsi" w:hAnsiTheme="minorHAnsi" w:cstheme="minorHAnsi"/>
          <w:sz w:val="20"/>
          <w:szCs w:val="20"/>
        </w:rPr>
        <w:t>202</w:t>
      </w:r>
      <w:r w:rsidR="00EC30C4" w:rsidRPr="0082300B">
        <w:rPr>
          <w:rFonts w:asciiTheme="minorHAnsi" w:hAnsiTheme="minorHAnsi" w:cstheme="minorHAnsi"/>
          <w:sz w:val="20"/>
          <w:szCs w:val="20"/>
        </w:rPr>
        <w:t>5</w:t>
      </w:r>
      <w:r w:rsidR="00C14482" w:rsidRPr="0082300B">
        <w:rPr>
          <w:rFonts w:asciiTheme="minorHAnsi" w:hAnsiTheme="minorHAnsi" w:cstheme="minorHAnsi"/>
          <w:sz w:val="20"/>
          <w:szCs w:val="20"/>
        </w:rPr>
        <w:tab/>
      </w:r>
      <w:r w:rsidR="00C14482" w:rsidRPr="0082300B">
        <w:rPr>
          <w:rFonts w:asciiTheme="minorHAnsi" w:hAnsiTheme="minorHAnsi" w:cstheme="minorHAnsi"/>
          <w:sz w:val="20"/>
          <w:szCs w:val="20"/>
        </w:rPr>
        <w:tab/>
      </w:r>
      <w:r w:rsidR="00C14482" w:rsidRPr="0082300B">
        <w:rPr>
          <w:rFonts w:asciiTheme="minorHAnsi" w:hAnsiTheme="minorHAnsi" w:cstheme="minorHAnsi"/>
          <w:sz w:val="20"/>
          <w:szCs w:val="20"/>
        </w:rPr>
        <w:tab/>
      </w:r>
      <w:r w:rsidR="00C14482" w:rsidRPr="0082300B">
        <w:rPr>
          <w:rFonts w:asciiTheme="minorHAnsi" w:hAnsiTheme="minorHAnsi" w:cstheme="minorHAnsi"/>
          <w:sz w:val="20"/>
          <w:szCs w:val="20"/>
        </w:rPr>
        <w:tab/>
      </w:r>
      <w:r w:rsidR="00EC30C4" w:rsidRPr="0082300B">
        <w:rPr>
          <w:rFonts w:asciiTheme="minorHAnsi" w:hAnsiTheme="minorHAnsi" w:cstheme="minorHAnsi"/>
          <w:sz w:val="20"/>
          <w:szCs w:val="20"/>
        </w:rPr>
        <w:t>83</w:t>
      </w:r>
      <w:r w:rsidR="00C94E99" w:rsidRPr="0082300B">
        <w:rPr>
          <w:rFonts w:asciiTheme="minorHAnsi" w:hAnsiTheme="minorHAnsi" w:cstheme="minorHAnsi"/>
          <w:sz w:val="20"/>
          <w:szCs w:val="20"/>
        </w:rPr>
        <w:t> 000,- Kč</w:t>
      </w:r>
    </w:p>
    <w:p w14:paraId="2AACC554" w14:textId="7B244140" w:rsidR="00C94E99" w:rsidRPr="0082300B" w:rsidRDefault="00C14482" w:rsidP="00715271">
      <w:pPr>
        <w:pBdr>
          <w:bottom w:val="double" w:sz="6" w:space="1" w:color="auto"/>
        </w:pBdr>
        <w:tabs>
          <w:tab w:val="left" w:pos="72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DPH za služby </w:t>
      </w:r>
      <w:proofErr w:type="gramStart"/>
      <w:r w:rsidRPr="0082300B">
        <w:rPr>
          <w:rFonts w:asciiTheme="minorHAnsi" w:hAnsiTheme="minorHAnsi" w:cstheme="minorHAnsi"/>
          <w:sz w:val="20"/>
          <w:szCs w:val="20"/>
        </w:rPr>
        <w:t>21%</w:t>
      </w:r>
      <w:proofErr w:type="gramEnd"/>
      <w:r w:rsidRPr="0082300B">
        <w:rPr>
          <w:rFonts w:asciiTheme="minorHAnsi" w:hAnsiTheme="minorHAnsi" w:cstheme="minorHAnsi"/>
          <w:sz w:val="20"/>
          <w:szCs w:val="20"/>
        </w:rPr>
        <w:tab/>
      </w:r>
      <w:r w:rsidRPr="0082300B">
        <w:rPr>
          <w:rFonts w:asciiTheme="minorHAnsi" w:hAnsiTheme="minorHAnsi" w:cstheme="minorHAnsi"/>
          <w:sz w:val="20"/>
          <w:szCs w:val="20"/>
        </w:rPr>
        <w:tab/>
      </w:r>
      <w:r w:rsidRPr="0082300B">
        <w:rPr>
          <w:rFonts w:asciiTheme="minorHAnsi" w:hAnsiTheme="minorHAnsi" w:cstheme="minorHAnsi"/>
          <w:sz w:val="20"/>
          <w:szCs w:val="20"/>
        </w:rPr>
        <w:tab/>
      </w:r>
      <w:r w:rsidRPr="0082300B">
        <w:rPr>
          <w:rFonts w:asciiTheme="minorHAnsi" w:hAnsiTheme="minorHAnsi" w:cstheme="minorHAnsi"/>
          <w:sz w:val="20"/>
          <w:szCs w:val="20"/>
        </w:rPr>
        <w:tab/>
      </w:r>
      <w:r w:rsidRPr="0082300B">
        <w:rPr>
          <w:rFonts w:asciiTheme="minorHAnsi" w:hAnsiTheme="minorHAnsi" w:cstheme="minorHAnsi"/>
          <w:sz w:val="20"/>
          <w:szCs w:val="20"/>
        </w:rPr>
        <w:tab/>
      </w:r>
      <w:r w:rsidR="00EC30C4" w:rsidRPr="0082300B">
        <w:rPr>
          <w:rFonts w:asciiTheme="minorHAnsi" w:hAnsiTheme="minorHAnsi" w:cstheme="minorHAnsi"/>
          <w:sz w:val="20"/>
          <w:szCs w:val="20"/>
        </w:rPr>
        <w:t>17 43</w:t>
      </w:r>
      <w:r w:rsidR="00C94E99" w:rsidRPr="0082300B">
        <w:rPr>
          <w:rFonts w:asciiTheme="minorHAnsi" w:hAnsiTheme="minorHAnsi" w:cstheme="minorHAnsi"/>
          <w:sz w:val="20"/>
          <w:szCs w:val="20"/>
        </w:rPr>
        <w:t>0,- Kč</w:t>
      </w:r>
    </w:p>
    <w:p w14:paraId="411AE0D6" w14:textId="3BB7FE56" w:rsidR="00C94E99" w:rsidRPr="0082300B" w:rsidRDefault="000309AA" w:rsidP="00715271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82300B">
        <w:rPr>
          <w:rFonts w:asciiTheme="minorHAnsi" w:hAnsiTheme="minorHAnsi" w:cstheme="minorHAnsi"/>
          <w:b/>
          <w:sz w:val="20"/>
          <w:szCs w:val="20"/>
        </w:rPr>
        <w:t>S</w:t>
      </w:r>
      <w:r w:rsidR="00C14482" w:rsidRPr="0082300B">
        <w:rPr>
          <w:rFonts w:asciiTheme="minorHAnsi" w:hAnsiTheme="minorHAnsi" w:cstheme="minorHAnsi"/>
          <w:b/>
          <w:sz w:val="20"/>
          <w:szCs w:val="20"/>
        </w:rPr>
        <w:t>lužby  celkem</w:t>
      </w:r>
      <w:proofErr w:type="gramEnd"/>
      <w:r w:rsidR="00C14482" w:rsidRPr="0082300B">
        <w:rPr>
          <w:rFonts w:asciiTheme="minorHAnsi" w:hAnsiTheme="minorHAnsi" w:cstheme="minorHAnsi"/>
          <w:b/>
          <w:sz w:val="20"/>
          <w:szCs w:val="20"/>
        </w:rPr>
        <w:tab/>
      </w:r>
      <w:r w:rsidR="00C14482" w:rsidRPr="0082300B">
        <w:rPr>
          <w:rFonts w:asciiTheme="minorHAnsi" w:hAnsiTheme="minorHAnsi" w:cstheme="minorHAnsi"/>
          <w:b/>
          <w:sz w:val="20"/>
          <w:szCs w:val="20"/>
        </w:rPr>
        <w:tab/>
      </w:r>
      <w:r w:rsidR="00C14482" w:rsidRPr="0082300B">
        <w:rPr>
          <w:rFonts w:asciiTheme="minorHAnsi" w:hAnsiTheme="minorHAnsi" w:cstheme="minorHAnsi"/>
          <w:b/>
          <w:sz w:val="20"/>
          <w:szCs w:val="20"/>
        </w:rPr>
        <w:tab/>
      </w:r>
      <w:r w:rsidR="00C14482" w:rsidRPr="0082300B">
        <w:rPr>
          <w:rFonts w:asciiTheme="minorHAnsi" w:hAnsiTheme="minorHAnsi" w:cstheme="minorHAnsi"/>
          <w:b/>
          <w:sz w:val="20"/>
          <w:szCs w:val="20"/>
        </w:rPr>
        <w:tab/>
      </w:r>
      <w:r w:rsidR="00C14482" w:rsidRPr="0082300B">
        <w:rPr>
          <w:rFonts w:asciiTheme="minorHAnsi" w:hAnsiTheme="minorHAnsi" w:cstheme="minorHAnsi"/>
          <w:b/>
          <w:sz w:val="20"/>
          <w:szCs w:val="20"/>
        </w:rPr>
        <w:tab/>
      </w:r>
      <w:r w:rsidR="00EC30C4" w:rsidRPr="0082300B">
        <w:rPr>
          <w:rFonts w:asciiTheme="minorHAnsi" w:hAnsiTheme="minorHAnsi" w:cstheme="minorHAnsi"/>
          <w:b/>
          <w:sz w:val="20"/>
          <w:szCs w:val="20"/>
        </w:rPr>
        <w:t xml:space="preserve">             100 430</w:t>
      </w:r>
      <w:r w:rsidR="00C94E99" w:rsidRPr="0082300B">
        <w:rPr>
          <w:rFonts w:asciiTheme="minorHAnsi" w:hAnsiTheme="minorHAnsi" w:cstheme="minorHAnsi"/>
          <w:b/>
          <w:sz w:val="20"/>
          <w:szCs w:val="20"/>
        </w:rPr>
        <w:t>,- Kč</w:t>
      </w:r>
    </w:p>
    <w:p w14:paraId="3F3049DC" w14:textId="77777777" w:rsidR="00C94E99" w:rsidRPr="0082300B" w:rsidRDefault="00C94E99" w:rsidP="00715271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A8E47C7" w14:textId="5FA8B04D" w:rsidR="00C94E99" w:rsidRPr="0082300B" w:rsidRDefault="00C94E99" w:rsidP="00715271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 xml:space="preserve">Celkem </w:t>
      </w:r>
      <w:r w:rsidR="00BC5C3C" w:rsidRPr="0082300B">
        <w:rPr>
          <w:rFonts w:asciiTheme="minorHAnsi" w:hAnsiTheme="minorHAnsi" w:cstheme="minorHAnsi"/>
          <w:b/>
        </w:rPr>
        <w:t>k fakturaci</w:t>
      </w:r>
      <w:r w:rsidR="00BC5C3C" w:rsidRPr="0082300B">
        <w:rPr>
          <w:rFonts w:asciiTheme="minorHAnsi" w:hAnsiTheme="minorHAnsi" w:cstheme="minorHAnsi"/>
          <w:b/>
        </w:rPr>
        <w:tab/>
      </w:r>
      <w:r w:rsidR="00BC5C3C" w:rsidRPr="0082300B">
        <w:rPr>
          <w:rFonts w:asciiTheme="minorHAnsi" w:hAnsiTheme="minorHAnsi" w:cstheme="minorHAnsi"/>
          <w:b/>
        </w:rPr>
        <w:tab/>
      </w:r>
      <w:r w:rsidR="00BC5C3C" w:rsidRPr="0082300B">
        <w:rPr>
          <w:rFonts w:asciiTheme="minorHAnsi" w:hAnsiTheme="minorHAnsi" w:cstheme="minorHAnsi"/>
          <w:b/>
        </w:rPr>
        <w:tab/>
      </w:r>
      <w:r w:rsidR="00BC5C3C" w:rsidRPr="0082300B">
        <w:rPr>
          <w:rFonts w:asciiTheme="minorHAnsi" w:hAnsiTheme="minorHAnsi" w:cstheme="minorHAnsi"/>
          <w:b/>
        </w:rPr>
        <w:tab/>
        <w:t xml:space="preserve">   </w:t>
      </w:r>
      <w:r w:rsidR="000309AA" w:rsidRPr="0082300B">
        <w:rPr>
          <w:rFonts w:asciiTheme="minorHAnsi" w:hAnsiTheme="minorHAnsi" w:cstheme="minorHAnsi"/>
          <w:b/>
        </w:rPr>
        <w:t xml:space="preserve">      </w:t>
      </w:r>
      <w:r w:rsidR="00F24995" w:rsidRPr="0082300B">
        <w:rPr>
          <w:rFonts w:asciiTheme="minorHAnsi" w:hAnsiTheme="minorHAnsi" w:cstheme="minorHAnsi"/>
          <w:b/>
        </w:rPr>
        <w:t>198 430</w:t>
      </w:r>
      <w:r w:rsidRPr="0082300B">
        <w:rPr>
          <w:rFonts w:asciiTheme="minorHAnsi" w:hAnsiTheme="minorHAnsi" w:cstheme="minorHAnsi"/>
          <w:b/>
        </w:rPr>
        <w:t>,- Kč</w:t>
      </w:r>
    </w:p>
    <w:p w14:paraId="7F646260" w14:textId="77777777" w:rsidR="00C94E99" w:rsidRPr="0082300B" w:rsidRDefault="00C94E99" w:rsidP="00715271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91EE8D9" w14:textId="295EFFF1" w:rsidR="0000583D" w:rsidRPr="0082300B" w:rsidRDefault="00C94E99" w:rsidP="00C94E99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Celkem bylo vypočteno, že nájemné včetně služeb </w:t>
      </w:r>
      <w:r w:rsidR="00615D2C" w:rsidRPr="0082300B">
        <w:rPr>
          <w:rFonts w:asciiTheme="minorHAnsi" w:hAnsiTheme="minorHAnsi" w:cstheme="minorHAnsi"/>
          <w:sz w:val="20"/>
          <w:szCs w:val="20"/>
        </w:rPr>
        <w:t>budou účtovány</w:t>
      </w:r>
      <w:r w:rsidRPr="0082300B">
        <w:rPr>
          <w:rFonts w:asciiTheme="minorHAnsi" w:hAnsiTheme="minorHAnsi" w:cstheme="minorHAnsi"/>
          <w:sz w:val="20"/>
          <w:szCs w:val="20"/>
        </w:rPr>
        <w:t xml:space="preserve"> nájemci ve </w:t>
      </w:r>
      <w:r w:rsidR="00615D2C" w:rsidRPr="0082300B">
        <w:rPr>
          <w:rFonts w:asciiTheme="minorHAnsi" w:hAnsiTheme="minorHAnsi" w:cstheme="minorHAnsi"/>
          <w:sz w:val="20"/>
          <w:szCs w:val="20"/>
        </w:rPr>
        <w:t xml:space="preserve">výši </w:t>
      </w:r>
      <w:r w:rsidR="00615D2C" w:rsidRPr="0082300B">
        <w:rPr>
          <w:rFonts w:asciiTheme="minorHAnsi" w:hAnsiTheme="minorHAnsi" w:cstheme="minorHAnsi"/>
          <w:b/>
          <w:bCs/>
          <w:sz w:val="20"/>
          <w:szCs w:val="20"/>
        </w:rPr>
        <w:t>198</w:t>
      </w:r>
      <w:r w:rsidR="00C14482" w:rsidRPr="008230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24995" w:rsidRPr="0082300B">
        <w:rPr>
          <w:rFonts w:asciiTheme="minorHAnsi" w:hAnsiTheme="minorHAnsi" w:cstheme="minorHAnsi"/>
          <w:b/>
          <w:sz w:val="20"/>
          <w:szCs w:val="20"/>
        </w:rPr>
        <w:t>43</w:t>
      </w:r>
      <w:r w:rsidR="009459EE" w:rsidRPr="0082300B">
        <w:rPr>
          <w:rFonts w:asciiTheme="minorHAnsi" w:hAnsiTheme="minorHAnsi" w:cstheme="minorHAnsi"/>
          <w:b/>
          <w:sz w:val="20"/>
          <w:szCs w:val="20"/>
        </w:rPr>
        <w:t>0,- Kč</w:t>
      </w:r>
      <w:r w:rsidR="009459EE" w:rsidRPr="0082300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45020" w:rsidRPr="0082300B">
        <w:rPr>
          <w:rFonts w:asciiTheme="minorHAnsi" w:hAnsiTheme="minorHAnsi" w:cstheme="minorHAnsi"/>
          <w:b/>
          <w:sz w:val="20"/>
          <w:szCs w:val="20"/>
        </w:rPr>
        <w:t>(slovy</w:t>
      </w:r>
      <w:r w:rsidR="00C14482" w:rsidRPr="0082300B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proofErr w:type="gramStart"/>
      <w:r w:rsidR="00C14482" w:rsidRPr="0082300B">
        <w:rPr>
          <w:rFonts w:asciiTheme="minorHAnsi" w:hAnsiTheme="minorHAnsi" w:cstheme="minorHAnsi"/>
          <w:b/>
          <w:sz w:val="20"/>
          <w:szCs w:val="20"/>
        </w:rPr>
        <w:t>jednos</w:t>
      </w:r>
      <w:r w:rsidR="00491D66" w:rsidRPr="0082300B">
        <w:rPr>
          <w:rFonts w:asciiTheme="minorHAnsi" w:hAnsiTheme="minorHAnsi" w:cstheme="minorHAnsi"/>
          <w:b/>
          <w:sz w:val="20"/>
          <w:szCs w:val="20"/>
        </w:rPr>
        <w:t>to</w:t>
      </w:r>
      <w:r w:rsidR="00F24995" w:rsidRPr="0082300B">
        <w:rPr>
          <w:rFonts w:asciiTheme="minorHAnsi" w:hAnsiTheme="minorHAnsi" w:cstheme="minorHAnsi"/>
          <w:b/>
          <w:sz w:val="20"/>
          <w:szCs w:val="20"/>
        </w:rPr>
        <w:t>devadesátosmtisícčtyřistatřicet</w:t>
      </w:r>
      <w:r w:rsidR="003B6719" w:rsidRPr="0082300B">
        <w:rPr>
          <w:rFonts w:asciiTheme="minorHAnsi" w:hAnsiTheme="minorHAnsi" w:cstheme="minorHAnsi"/>
          <w:b/>
          <w:sz w:val="20"/>
          <w:szCs w:val="20"/>
        </w:rPr>
        <w:t>korun</w:t>
      </w:r>
      <w:r w:rsidR="00A77E64" w:rsidRPr="0082300B">
        <w:rPr>
          <w:rFonts w:asciiTheme="minorHAnsi" w:hAnsiTheme="minorHAnsi" w:cstheme="minorHAnsi"/>
          <w:b/>
          <w:sz w:val="20"/>
          <w:szCs w:val="20"/>
        </w:rPr>
        <w:t>českých</w:t>
      </w:r>
      <w:proofErr w:type="spellEnd"/>
      <w:r w:rsidR="004E65AA" w:rsidRPr="008230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45020" w:rsidRPr="0082300B">
        <w:rPr>
          <w:rFonts w:asciiTheme="minorHAnsi" w:hAnsiTheme="minorHAnsi" w:cstheme="minorHAnsi"/>
          <w:b/>
          <w:sz w:val="20"/>
          <w:szCs w:val="20"/>
        </w:rPr>
        <w:t>)</w:t>
      </w:r>
      <w:proofErr w:type="gramEnd"/>
      <w:r w:rsidR="00963CFE" w:rsidRPr="0082300B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963CFE" w:rsidRPr="0082300B">
        <w:rPr>
          <w:rFonts w:asciiTheme="minorHAnsi" w:hAnsiTheme="minorHAnsi" w:cstheme="minorHAnsi"/>
          <w:sz w:val="20"/>
          <w:szCs w:val="20"/>
        </w:rPr>
        <w:t>Na částku za pronájem prostor</w:t>
      </w:r>
      <w:r w:rsidR="00C232AB" w:rsidRPr="0082300B">
        <w:rPr>
          <w:rFonts w:asciiTheme="minorHAnsi" w:hAnsiTheme="minorHAnsi" w:cstheme="minorHAnsi"/>
          <w:sz w:val="20"/>
          <w:szCs w:val="20"/>
        </w:rPr>
        <w:t xml:space="preserve"> a služby</w:t>
      </w:r>
      <w:r w:rsidR="00963CFE" w:rsidRPr="0082300B">
        <w:rPr>
          <w:rFonts w:asciiTheme="minorHAnsi" w:hAnsiTheme="minorHAnsi" w:cstheme="minorHAnsi"/>
          <w:sz w:val="20"/>
          <w:szCs w:val="20"/>
        </w:rPr>
        <w:t xml:space="preserve"> bud</w:t>
      </w:r>
      <w:r w:rsidR="003B6719" w:rsidRPr="0082300B">
        <w:rPr>
          <w:rFonts w:asciiTheme="minorHAnsi" w:hAnsiTheme="minorHAnsi" w:cstheme="minorHAnsi"/>
          <w:sz w:val="20"/>
          <w:szCs w:val="20"/>
        </w:rPr>
        <w:t>e vystavena samostatná faktura,</w:t>
      </w:r>
      <w:r w:rsidR="00A14A3C" w:rsidRPr="0082300B">
        <w:rPr>
          <w:rFonts w:asciiTheme="minorHAnsi" w:hAnsiTheme="minorHAnsi" w:cstheme="minorHAnsi"/>
          <w:sz w:val="20"/>
          <w:szCs w:val="20"/>
        </w:rPr>
        <w:t xml:space="preserve"> která bude splacena převodem na účet pronajímatele.</w:t>
      </w:r>
    </w:p>
    <w:p w14:paraId="41D79CEE" w14:textId="77777777" w:rsidR="0000583D" w:rsidRPr="0082300B" w:rsidRDefault="0000583D" w:rsidP="00715271">
      <w:pPr>
        <w:jc w:val="both"/>
        <w:rPr>
          <w:rFonts w:asciiTheme="minorHAnsi" w:hAnsiTheme="minorHAnsi" w:cstheme="minorHAnsi"/>
          <w:color w:val="0000FF"/>
          <w:sz w:val="20"/>
          <w:szCs w:val="20"/>
        </w:rPr>
      </w:pPr>
    </w:p>
    <w:p w14:paraId="07AC36F9" w14:textId="211FD895" w:rsidR="00732AD2" w:rsidRPr="0082300B" w:rsidRDefault="00144BC5" w:rsidP="00715271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Nájemné za předmět nájmu je</w:t>
      </w:r>
      <w:r w:rsidR="008B1A12" w:rsidRPr="0082300B">
        <w:rPr>
          <w:rFonts w:asciiTheme="minorHAnsi" w:hAnsiTheme="minorHAnsi" w:cstheme="minorHAnsi"/>
          <w:sz w:val="20"/>
          <w:szCs w:val="20"/>
        </w:rPr>
        <w:t xml:space="preserve"> osvobozeno od DPH [jedná se o</w:t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 plnění dle zákona o DPH č. 235/ 2000 Sb. § 51 odst.</w:t>
      </w:r>
      <w:r w:rsidR="006E4444"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="00E35BAC" w:rsidRPr="0082300B">
        <w:rPr>
          <w:rFonts w:asciiTheme="minorHAnsi" w:hAnsiTheme="minorHAnsi" w:cstheme="minorHAnsi"/>
          <w:sz w:val="20"/>
          <w:szCs w:val="20"/>
        </w:rPr>
        <w:t>1., písm.</w:t>
      </w:r>
      <w:r w:rsidR="006E4444" w:rsidRPr="0082300B">
        <w:rPr>
          <w:rFonts w:asciiTheme="minorHAnsi" w:hAnsiTheme="minorHAnsi" w:cstheme="minorHAnsi"/>
          <w:sz w:val="20"/>
          <w:szCs w:val="20"/>
        </w:rPr>
        <w:t xml:space="preserve"> e</w:t>
      </w:r>
      <w:r w:rsidR="0082300B" w:rsidRPr="0082300B">
        <w:rPr>
          <w:rFonts w:asciiTheme="minorHAnsi" w:hAnsiTheme="minorHAnsi" w:cstheme="minorHAnsi"/>
          <w:sz w:val="20"/>
          <w:szCs w:val="20"/>
        </w:rPr>
        <w:t>/)</w:t>
      </w:r>
      <w:r w:rsidR="009459EE"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="0082300B" w:rsidRPr="0082300B">
        <w:rPr>
          <w:rFonts w:asciiTheme="minorHAnsi" w:hAnsiTheme="minorHAnsi" w:cstheme="minorHAnsi"/>
          <w:sz w:val="20"/>
          <w:szCs w:val="20"/>
        </w:rPr>
        <w:t>– jelikož</w:t>
      </w:r>
      <w:r w:rsidRPr="0082300B">
        <w:rPr>
          <w:rFonts w:asciiTheme="minorHAnsi" w:hAnsiTheme="minorHAnsi" w:cstheme="minorHAnsi"/>
          <w:sz w:val="20"/>
          <w:szCs w:val="20"/>
        </w:rPr>
        <w:t xml:space="preserve"> se jedná o pronájem v délce nad</w:t>
      </w:r>
      <w:r w:rsidR="008B1A12" w:rsidRPr="0082300B">
        <w:rPr>
          <w:rFonts w:asciiTheme="minorHAnsi" w:hAnsiTheme="minorHAnsi" w:cstheme="minorHAnsi"/>
          <w:sz w:val="20"/>
          <w:szCs w:val="20"/>
        </w:rPr>
        <w:t xml:space="preserve"> 48 hodin.</w:t>
      </w:r>
    </w:p>
    <w:p w14:paraId="74C5A022" w14:textId="77777777" w:rsidR="00963CFE" w:rsidRPr="0082300B" w:rsidRDefault="00963CFE" w:rsidP="00715271">
      <w:pPr>
        <w:ind w:left="708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5C9D2299" w14:textId="4A24D1F4" w:rsidR="00452E07" w:rsidRPr="0082300B" w:rsidRDefault="00732AD2" w:rsidP="00715271">
      <w:pPr>
        <w:ind w:left="705"/>
        <w:jc w:val="both"/>
        <w:rPr>
          <w:rFonts w:asciiTheme="minorHAnsi" w:hAnsiTheme="minorHAnsi" w:cstheme="minorHAnsi"/>
          <w:b/>
          <w:color w:val="0000FF"/>
        </w:rPr>
      </w:pPr>
      <w:r w:rsidRPr="0082300B">
        <w:rPr>
          <w:rFonts w:asciiTheme="minorHAnsi" w:hAnsiTheme="minorHAnsi" w:cstheme="minorHAnsi"/>
          <w:sz w:val="20"/>
          <w:szCs w:val="20"/>
        </w:rPr>
        <w:t>Celkem je tedy nájemce po</w:t>
      </w:r>
      <w:r w:rsidR="00452E07" w:rsidRPr="0082300B">
        <w:rPr>
          <w:rFonts w:asciiTheme="minorHAnsi" w:hAnsiTheme="minorHAnsi" w:cstheme="minorHAnsi"/>
          <w:sz w:val="20"/>
          <w:szCs w:val="20"/>
        </w:rPr>
        <w:t>vinen pronajímateli na nájemném</w:t>
      </w:r>
      <w:r w:rsidR="00031EE7" w:rsidRPr="0082300B">
        <w:rPr>
          <w:rFonts w:asciiTheme="minorHAnsi" w:hAnsiTheme="minorHAnsi" w:cstheme="minorHAnsi"/>
          <w:sz w:val="20"/>
          <w:szCs w:val="20"/>
        </w:rPr>
        <w:t xml:space="preserve"> a službách s tím spojených</w:t>
      </w:r>
      <w:r w:rsidR="00385141"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Pr="0082300B">
        <w:rPr>
          <w:rFonts w:asciiTheme="minorHAnsi" w:hAnsiTheme="minorHAnsi" w:cstheme="minorHAnsi"/>
          <w:sz w:val="20"/>
          <w:szCs w:val="20"/>
        </w:rPr>
        <w:t>uhradit částku ve výši</w:t>
      </w:r>
      <w:r w:rsidR="008C20C4"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="00C14482" w:rsidRPr="0082300B">
        <w:rPr>
          <w:rFonts w:asciiTheme="minorHAnsi" w:hAnsiTheme="minorHAnsi" w:cstheme="minorHAnsi"/>
          <w:b/>
        </w:rPr>
        <w:t>1</w:t>
      </w:r>
      <w:r w:rsidR="00F24995" w:rsidRPr="0082300B">
        <w:rPr>
          <w:rFonts w:asciiTheme="minorHAnsi" w:hAnsiTheme="minorHAnsi" w:cstheme="minorHAnsi"/>
          <w:b/>
        </w:rPr>
        <w:t>98</w:t>
      </w:r>
      <w:r w:rsidR="00C14482" w:rsidRPr="0082300B">
        <w:rPr>
          <w:rFonts w:asciiTheme="minorHAnsi" w:hAnsiTheme="minorHAnsi" w:cstheme="minorHAnsi"/>
          <w:b/>
        </w:rPr>
        <w:t xml:space="preserve"> </w:t>
      </w:r>
      <w:r w:rsidR="00F24995" w:rsidRPr="0082300B">
        <w:rPr>
          <w:rFonts w:asciiTheme="minorHAnsi" w:hAnsiTheme="minorHAnsi" w:cstheme="minorHAnsi"/>
          <w:b/>
        </w:rPr>
        <w:t>43</w:t>
      </w:r>
      <w:r w:rsidR="00963CFE" w:rsidRPr="0082300B">
        <w:rPr>
          <w:rFonts w:asciiTheme="minorHAnsi" w:hAnsiTheme="minorHAnsi" w:cstheme="minorHAnsi"/>
          <w:b/>
        </w:rPr>
        <w:t>0</w:t>
      </w:r>
      <w:r w:rsidRPr="0082300B">
        <w:rPr>
          <w:rFonts w:asciiTheme="minorHAnsi" w:hAnsiTheme="minorHAnsi" w:cstheme="minorHAnsi"/>
          <w:b/>
        </w:rPr>
        <w:t>,-Kč</w:t>
      </w:r>
      <w:r w:rsidRPr="0082300B">
        <w:rPr>
          <w:rFonts w:asciiTheme="minorHAnsi" w:hAnsiTheme="minorHAnsi" w:cstheme="minorHAnsi"/>
          <w:b/>
          <w:color w:val="0000FF"/>
        </w:rPr>
        <w:t>.</w:t>
      </w:r>
    </w:p>
    <w:p w14:paraId="1345374E" w14:textId="77777777" w:rsidR="00732AD2" w:rsidRPr="0082300B" w:rsidRDefault="00FF21B7" w:rsidP="00715271">
      <w:pPr>
        <w:ind w:left="705"/>
        <w:jc w:val="both"/>
        <w:rPr>
          <w:rFonts w:asciiTheme="minorHAnsi" w:hAnsiTheme="minorHAnsi" w:cstheme="minorHAnsi"/>
          <w:color w:val="0000FF"/>
          <w:sz w:val="20"/>
          <w:szCs w:val="20"/>
        </w:rPr>
      </w:pPr>
      <w:r w:rsidRPr="0082300B">
        <w:rPr>
          <w:rFonts w:asciiTheme="minorHAnsi" w:hAnsiTheme="minorHAnsi" w:cstheme="minorHAnsi"/>
          <w:color w:val="0000FF"/>
          <w:sz w:val="20"/>
          <w:szCs w:val="20"/>
        </w:rPr>
        <w:tab/>
      </w:r>
    </w:p>
    <w:p w14:paraId="61675824" w14:textId="1F7FBEF8" w:rsidR="00E35BAC" w:rsidRPr="0082300B" w:rsidRDefault="00E35BAC" w:rsidP="0071527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Výše uvedené nájemné uhradí</w:t>
      </w:r>
      <w:r w:rsidR="000B50F4" w:rsidRPr="0082300B">
        <w:rPr>
          <w:rFonts w:asciiTheme="minorHAnsi" w:hAnsiTheme="minorHAnsi" w:cstheme="minorHAnsi"/>
          <w:sz w:val="20"/>
          <w:szCs w:val="20"/>
        </w:rPr>
        <w:t xml:space="preserve"> nájemce</w:t>
      </w:r>
      <w:r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="00615D2C" w:rsidRPr="0082300B">
        <w:rPr>
          <w:rFonts w:asciiTheme="minorHAnsi" w:hAnsiTheme="minorHAnsi" w:cstheme="minorHAnsi"/>
          <w:sz w:val="20"/>
          <w:szCs w:val="20"/>
        </w:rPr>
        <w:t>takto:</w:t>
      </w:r>
    </w:p>
    <w:p w14:paraId="54AD4EBE" w14:textId="1F6E48DB" w:rsidR="00144BC5" w:rsidRPr="0082300B" w:rsidRDefault="00144BC5" w:rsidP="00144BC5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Na základě vystavené f</w:t>
      </w:r>
      <w:r w:rsidR="00D35046" w:rsidRPr="0082300B">
        <w:rPr>
          <w:rFonts w:asciiTheme="minorHAnsi" w:hAnsiTheme="minorHAnsi" w:cstheme="minorHAnsi"/>
          <w:sz w:val="20"/>
          <w:szCs w:val="20"/>
        </w:rPr>
        <w:t>aktury je nájemce povinen uhradit</w:t>
      </w:r>
      <w:r w:rsidRPr="0082300B">
        <w:rPr>
          <w:rFonts w:asciiTheme="minorHAnsi" w:hAnsiTheme="minorHAnsi" w:cstheme="minorHAnsi"/>
          <w:sz w:val="20"/>
          <w:szCs w:val="20"/>
        </w:rPr>
        <w:t xml:space="preserve"> výše uvedenou částku za pronájem</w:t>
      </w:r>
      <w:r w:rsidR="00D35046" w:rsidRPr="0082300B">
        <w:rPr>
          <w:rFonts w:asciiTheme="minorHAnsi" w:hAnsiTheme="minorHAnsi" w:cstheme="minorHAnsi"/>
          <w:sz w:val="20"/>
          <w:szCs w:val="20"/>
        </w:rPr>
        <w:t xml:space="preserve"> na bankovní účet pronajímatele.</w:t>
      </w:r>
      <w:r w:rsidRPr="0082300B">
        <w:rPr>
          <w:rFonts w:asciiTheme="minorHAnsi" w:hAnsiTheme="minorHAnsi" w:cstheme="minorHAnsi"/>
          <w:sz w:val="20"/>
          <w:szCs w:val="20"/>
        </w:rPr>
        <w:t xml:space="preserve">  Částka vypočteného nájemné</w:t>
      </w:r>
      <w:r w:rsidR="00EA7785" w:rsidRPr="0082300B">
        <w:rPr>
          <w:rFonts w:asciiTheme="minorHAnsi" w:hAnsiTheme="minorHAnsi" w:cstheme="minorHAnsi"/>
          <w:sz w:val="20"/>
          <w:szCs w:val="20"/>
        </w:rPr>
        <w:t>ho bud</w:t>
      </w:r>
      <w:r w:rsidR="007144A6" w:rsidRPr="0082300B">
        <w:rPr>
          <w:rFonts w:asciiTheme="minorHAnsi" w:hAnsiTheme="minorHAnsi" w:cstheme="minorHAnsi"/>
          <w:sz w:val="20"/>
          <w:szCs w:val="20"/>
        </w:rPr>
        <w:t xml:space="preserve">e uhrazena v termínu do </w:t>
      </w:r>
      <w:r w:rsidR="00F20356" w:rsidRPr="0082300B">
        <w:rPr>
          <w:rFonts w:asciiTheme="minorHAnsi" w:hAnsiTheme="minorHAnsi" w:cstheme="minorHAnsi"/>
          <w:sz w:val="20"/>
          <w:szCs w:val="20"/>
        </w:rPr>
        <w:t>1</w:t>
      </w:r>
      <w:r w:rsidR="007144A6" w:rsidRPr="0082300B">
        <w:rPr>
          <w:rFonts w:asciiTheme="minorHAnsi" w:hAnsiTheme="minorHAnsi" w:cstheme="minorHAnsi"/>
          <w:sz w:val="20"/>
          <w:szCs w:val="20"/>
        </w:rPr>
        <w:t>.8.202</w:t>
      </w:r>
      <w:r w:rsidR="00F24995" w:rsidRPr="0082300B">
        <w:rPr>
          <w:rFonts w:asciiTheme="minorHAnsi" w:hAnsiTheme="minorHAnsi" w:cstheme="minorHAnsi"/>
          <w:sz w:val="20"/>
          <w:szCs w:val="20"/>
        </w:rPr>
        <w:t>5</w:t>
      </w:r>
      <w:r w:rsidRPr="0082300B">
        <w:rPr>
          <w:rFonts w:asciiTheme="minorHAnsi" w:hAnsiTheme="minorHAnsi" w:cstheme="minorHAnsi"/>
          <w:sz w:val="20"/>
          <w:szCs w:val="20"/>
        </w:rPr>
        <w:t>.</w:t>
      </w:r>
    </w:p>
    <w:p w14:paraId="17B2BDEC" w14:textId="77777777" w:rsidR="00144BC5" w:rsidRPr="0082300B" w:rsidRDefault="00144BC5" w:rsidP="00144BC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2CB39E" w14:textId="77777777" w:rsidR="00FF21B7" w:rsidRPr="0082300B" w:rsidRDefault="005E7553" w:rsidP="0071527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Pronajímatel je zodpovědný za zdanění příjmů, které obdrží na základě této smlouvy.</w:t>
      </w:r>
    </w:p>
    <w:p w14:paraId="5D3A0650" w14:textId="7E95BFE1" w:rsidR="00847DC4" w:rsidRDefault="00847DC4" w:rsidP="00037E37">
      <w:pPr>
        <w:rPr>
          <w:rFonts w:asciiTheme="minorHAnsi" w:hAnsiTheme="minorHAnsi" w:cstheme="minorHAnsi"/>
          <w:b/>
          <w:sz w:val="20"/>
          <w:szCs w:val="20"/>
        </w:rPr>
      </w:pPr>
    </w:p>
    <w:p w14:paraId="51EF1253" w14:textId="77777777" w:rsidR="0082300B" w:rsidRPr="0082300B" w:rsidRDefault="0082300B" w:rsidP="00037E37">
      <w:pPr>
        <w:rPr>
          <w:rFonts w:asciiTheme="minorHAnsi" w:hAnsiTheme="minorHAnsi" w:cstheme="minorHAnsi"/>
          <w:b/>
          <w:sz w:val="20"/>
          <w:szCs w:val="20"/>
        </w:rPr>
      </w:pPr>
    </w:p>
    <w:p w14:paraId="1611013C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300B">
        <w:rPr>
          <w:rFonts w:asciiTheme="minorHAnsi" w:hAnsiTheme="minorHAnsi" w:cstheme="minorHAnsi"/>
          <w:b/>
          <w:sz w:val="20"/>
          <w:szCs w:val="20"/>
        </w:rPr>
        <w:t>Článek VI.</w:t>
      </w:r>
    </w:p>
    <w:p w14:paraId="5A9BDE39" w14:textId="77777777" w:rsidR="0082300B" w:rsidRPr="0082300B" w:rsidRDefault="00E35BAC" w:rsidP="00E35BAC">
      <w:pPr>
        <w:jc w:val="center"/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>Služby</w:t>
      </w:r>
      <w:r w:rsidR="00C232AB" w:rsidRPr="0082300B">
        <w:rPr>
          <w:rFonts w:asciiTheme="minorHAnsi" w:hAnsiTheme="minorHAnsi" w:cstheme="minorHAnsi"/>
          <w:b/>
        </w:rPr>
        <w:t xml:space="preserve"> – dodávky médií</w:t>
      </w:r>
      <w:r w:rsidRPr="0082300B">
        <w:rPr>
          <w:rFonts w:asciiTheme="minorHAnsi" w:hAnsiTheme="minorHAnsi" w:cstheme="minorHAnsi"/>
          <w:b/>
        </w:rPr>
        <w:t xml:space="preserve"> související s nájemním vztahem,</w:t>
      </w:r>
    </w:p>
    <w:p w14:paraId="256909EE" w14:textId="5DC49BDA" w:rsidR="00E35BAC" w:rsidRPr="0082300B" w:rsidRDefault="00E35BAC" w:rsidP="00E35BAC">
      <w:pPr>
        <w:jc w:val="center"/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 xml:space="preserve"> jejich cena a splatnost</w:t>
      </w:r>
    </w:p>
    <w:p w14:paraId="4D20722D" w14:textId="77777777" w:rsidR="00847DC4" w:rsidRPr="0082300B" w:rsidRDefault="00847DC4" w:rsidP="00E35BAC">
      <w:pPr>
        <w:rPr>
          <w:rFonts w:asciiTheme="minorHAnsi" w:hAnsiTheme="minorHAnsi" w:cstheme="minorHAnsi"/>
          <w:sz w:val="20"/>
          <w:szCs w:val="20"/>
        </w:rPr>
      </w:pPr>
    </w:p>
    <w:p w14:paraId="70C90734" w14:textId="0DCBD98E" w:rsidR="00E35BAC" w:rsidRPr="0082300B" w:rsidRDefault="00E35BAC" w:rsidP="00E35BAC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V souvislosti s pronájmem poskytuje p</w:t>
      </w:r>
      <w:r w:rsidR="0000583D" w:rsidRPr="0082300B">
        <w:rPr>
          <w:rFonts w:asciiTheme="minorHAnsi" w:hAnsiTheme="minorHAnsi" w:cstheme="minorHAnsi"/>
          <w:sz w:val="20"/>
          <w:szCs w:val="20"/>
        </w:rPr>
        <w:t xml:space="preserve">ronajímatel nájemci tyto služby, které </w:t>
      </w:r>
      <w:r w:rsidR="00FA50E9" w:rsidRPr="0082300B">
        <w:rPr>
          <w:rFonts w:asciiTheme="minorHAnsi" w:hAnsiTheme="minorHAnsi" w:cstheme="minorHAnsi"/>
          <w:sz w:val="20"/>
          <w:szCs w:val="20"/>
        </w:rPr>
        <w:t>ne</w:t>
      </w:r>
      <w:r w:rsidR="0000583D" w:rsidRPr="0082300B">
        <w:rPr>
          <w:rFonts w:asciiTheme="minorHAnsi" w:hAnsiTheme="minorHAnsi" w:cstheme="minorHAnsi"/>
          <w:sz w:val="20"/>
          <w:szCs w:val="20"/>
        </w:rPr>
        <w:t>jsou započteny v ceně nájmu za prostory výše uvedené</w:t>
      </w:r>
      <w:r w:rsidR="00F20356" w:rsidRPr="0082300B">
        <w:rPr>
          <w:rFonts w:asciiTheme="minorHAnsi" w:hAnsiTheme="minorHAnsi" w:cstheme="minorHAnsi"/>
          <w:sz w:val="20"/>
          <w:szCs w:val="20"/>
        </w:rPr>
        <w:t xml:space="preserve"> služeb s tím spojené</w:t>
      </w:r>
      <w:r w:rsidR="0000583D" w:rsidRPr="0082300B">
        <w:rPr>
          <w:rFonts w:asciiTheme="minorHAnsi" w:hAnsiTheme="minorHAnsi" w:cstheme="minorHAnsi"/>
          <w:sz w:val="20"/>
          <w:szCs w:val="20"/>
        </w:rPr>
        <w:t>:</w:t>
      </w:r>
    </w:p>
    <w:p w14:paraId="6B265471" w14:textId="11E76E86" w:rsidR="006E4444" w:rsidRPr="0082300B" w:rsidRDefault="006E4444" w:rsidP="006E4444">
      <w:pPr>
        <w:numPr>
          <w:ilvl w:val="1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elektrická energie</w:t>
      </w:r>
      <w:r w:rsidR="00CD6CD9" w:rsidRPr="0082300B">
        <w:rPr>
          <w:rFonts w:asciiTheme="minorHAnsi" w:hAnsiTheme="minorHAnsi" w:cstheme="minorHAnsi"/>
          <w:sz w:val="20"/>
          <w:szCs w:val="20"/>
        </w:rPr>
        <w:t xml:space="preserve"> – </w:t>
      </w:r>
      <w:r w:rsidR="0072483C" w:rsidRPr="0082300B">
        <w:rPr>
          <w:rFonts w:asciiTheme="minorHAnsi" w:hAnsiTheme="minorHAnsi" w:cstheme="minorHAnsi"/>
          <w:sz w:val="20"/>
          <w:szCs w:val="20"/>
        </w:rPr>
        <w:t>bude vyčíslena dle skutečného odběru</w:t>
      </w:r>
    </w:p>
    <w:p w14:paraId="38826B50" w14:textId="1C94514C" w:rsidR="00E35BAC" w:rsidRPr="0082300B" w:rsidRDefault="006E4444" w:rsidP="00E35BAC">
      <w:pPr>
        <w:numPr>
          <w:ilvl w:val="1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voda</w:t>
      </w:r>
      <w:r w:rsidR="00CD6CD9"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="00615D2C" w:rsidRPr="0082300B">
        <w:rPr>
          <w:rFonts w:asciiTheme="minorHAnsi" w:hAnsiTheme="minorHAnsi" w:cstheme="minorHAnsi"/>
          <w:sz w:val="20"/>
          <w:szCs w:val="20"/>
        </w:rPr>
        <w:t>– bude</w:t>
      </w:r>
      <w:r w:rsidR="00F20356" w:rsidRPr="0082300B">
        <w:rPr>
          <w:rFonts w:asciiTheme="minorHAnsi" w:hAnsiTheme="minorHAnsi" w:cstheme="minorHAnsi"/>
          <w:sz w:val="20"/>
          <w:szCs w:val="20"/>
        </w:rPr>
        <w:t xml:space="preserve"> vyčíslena dle skutečného odběru</w:t>
      </w:r>
    </w:p>
    <w:p w14:paraId="7E5BA411" w14:textId="77777777" w:rsidR="00E35BAC" w:rsidRPr="0082300B" w:rsidRDefault="00E35BAC" w:rsidP="00E35BAC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Způsob vyúčtování těchto služeb:</w:t>
      </w:r>
    </w:p>
    <w:p w14:paraId="1CB20F5F" w14:textId="103A3861" w:rsidR="006E4444" w:rsidRPr="0082300B" w:rsidRDefault="006E4444" w:rsidP="00386FE8">
      <w:pPr>
        <w:numPr>
          <w:ilvl w:val="1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el</w:t>
      </w:r>
      <w:r w:rsidR="0000583D" w:rsidRPr="0082300B">
        <w:rPr>
          <w:rFonts w:asciiTheme="minorHAnsi" w:hAnsiTheme="minorHAnsi" w:cstheme="minorHAnsi"/>
          <w:sz w:val="20"/>
          <w:szCs w:val="20"/>
        </w:rPr>
        <w:t xml:space="preserve">. energie – </w:t>
      </w:r>
      <w:r w:rsidR="00386FE8" w:rsidRPr="0082300B">
        <w:rPr>
          <w:rFonts w:asciiTheme="minorHAnsi" w:hAnsiTheme="minorHAnsi" w:cstheme="minorHAnsi"/>
          <w:sz w:val="20"/>
          <w:szCs w:val="20"/>
        </w:rPr>
        <w:t xml:space="preserve">bude </w:t>
      </w:r>
      <w:r w:rsidR="00FA50E9" w:rsidRPr="0082300B">
        <w:rPr>
          <w:rFonts w:asciiTheme="minorHAnsi" w:hAnsiTheme="minorHAnsi" w:cstheme="minorHAnsi"/>
          <w:sz w:val="20"/>
          <w:szCs w:val="20"/>
        </w:rPr>
        <w:t>účtováno dle skutečného zjištěného odběru na odečtech</w:t>
      </w:r>
      <w:r w:rsidR="00524ACC" w:rsidRPr="008230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047844" w14:textId="7D8CA568" w:rsidR="00E35BAC" w:rsidRPr="0082300B" w:rsidRDefault="006E4444" w:rsidP="00E35BAC">
      <w:pPr>
        <w:numPr>
          <w:ilvl w:val="1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voda </w:t>
      </w:r>
      <w:r w:rsidR="00615D2C" w:rsidRPr="0082300B">
        <w:rPr>
          <w:rFonts w:asciiTheme="minorHAnsi" w:hAnsiTheme="minorHAnsi" w:cstheme="minorHAnsi"/>
          <w:sz w:val="20"/>
          <w:szCs w:val="20"/>
        </w:rPr>
        <w:t>– bude</w:t>
      </w:r>
      <w:r w:rsidR="00FA50E9" w:rsidRPr="0082300B">
        <w:rPr>
          <w:rFonts w:asciiTheme="minorHAnsi" w:hAnsiTheme="minorHAnsi" w:cstheme="minorHAnsi"/>
          <w:sz w:val="20"/>
          <w:szCs w:val="20"/>
        </w:rPr>
        <w:t xml:space="preserve"> účtováno dle skutečného zjištěného odběru na odečtech</w:t>
      </w:r>
    </w:p>
    <w:p w14:paraId="2486B0DB" w14:textId="7F3191D2" w:rsidR="00E35BAC" w:rsidRPr="0082300B" w:rsidRDefault="00E35BAC" w:rsidP="00E35BAC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Cena služeb </w:t>
      </w:r>
    </w:p>
    <w:p w14:paraId="5E3B879D" w14:textId="03A23E43" w:rsidR="006E4444" w:rsidRPr="0082300B" w:rsidRDefault="006E4444" w:rsidP="006E4444">
      <w:pPr>
        <w:numPr>
          <w:ilvl w:val="1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el. energie – sazba za </w:t>
      </w:r>
      <w:r w:rsidR="00FA50E9" w:rsidRPr="0082300B">
        <w:rPr>
          <w:rFonts w:asciiTheme="minorHAnsi" w:hAnsiTheme="minorHAnsi" w:cstheme="minorHAnsi"/>
          <w:sz w:val="20"/>
          <w:szCs w:val="20"/>
        </w:rPr>
        <w:t xml:space="preserve">kWh V/N </w:t>
      </w:r>
      <w:r w:rsidR="001B7644" w:rsidRPr="0082300B">
        <w:rPr>
          <w:rFonts w:asciiTheme="minorHAnsi" w:hAnsiTheme="minorHAnsi" w:cstheme="minorHAnsi"/>
          <w:sz w:val="20"/>
          <w:szCs w:val="20"/>
        </w:rPr>
        <w:t xml:space="preserve">včetně DPH </w:t>
      </w:r>
      <w:r w:rsidR="00FA50E9" w:rsidRPr="0082300B">
        <w:rPr>
          <w:rFonts w:asciiTheme="minorHAnsi" w:hAnsiTheme="minorHAnsi" w:cstheme="minorHAnsi"/>
          <w:sz w:val="20"/>
          <w:szCs w:val="20"/>
        </w:rPr>
        <w:t xml:space="preserve">= </w:t>
      </w:r>
      <w:r w:rsidR="00F24995" w:rsidRPr="0082300B">
        <w:rPr>
          <w:rFonts w:asciiTheme="minorHAnsi" w:hAnsiTheme="minorHAnsi" w:cstheme="minorHAnsi"/>
          <w:sz w:val="20"/>
          <w:szCs w:val="20"/>
        </w:rPr>
        <w:t>5</w:t>
      </w:r>
      <w:r w:rsidR="00FA50E9" w:rsidRPr="0082300B">
        <w:rPr>
          <w:rFonts w:asciiTheme="minorHAnsi" w:hAnsiTheme="minorHAnsi" w:cstheme="minorHAnsi"/>
          <w:sz w:val="20"/>
          <w:szCs w:val="20"/>
        </w:rPr>
        <w:t>,</w:t>
      </w:r>
      <w:r w:rsidR="00F24995" w:rsidRPr="0082300B">
        <w:rPr>
          <w:rFonts w:asciiTheme="minorHAnsi" w:hAnsiTheme="minorHAnsi" w:cstheme="minorHAnsi"/>
          <w:sz w:val="20"/>
          <w:szCs w:val="20"/>
        </w:rPr>
        <w:t>2</w:t>
      </w:r>
      <w:r w:rsidR="00FA50E9" w:rsidRPr="0082300B">
        <w:rPr>
          <w:rFonts w:asciiTheme="minorHAnsi" w:hAnsiTheme="minorHAnsi" w:cstheme="minorHAnsi"/>
          <w:sz w:val="20"/>
          <w:szCs w:val="20"/>
        </w:rPr>
        <w:t>8 Kč/kWh</w:t>
      </w:r>
      <w:r w:rsidR="00F24995" w:rsidRPr="0082300B">
        <w:rPr>
          <w:rFonts w:asciiTheme="minorHAnsi" w:hAnsiTheme="minorHAnsi" w:cstheme="minorHAnsi"/>
          <w:sz w:val="20"/>
          <w:szCs w:val="20"/>
        </w:rPr>
        <w:t>/4,22 Kč/kWh</w:t>
      </w:r>
    </w:p>
    <w:p w14:paraId="2CCE8BDF" w14:textId="5282326F" w:rsidR="00963CFE" w:rsidRPr="0082300B" w:rsidRDefault="006E4444" w:rsidP="00963CFE">
      <w:pPr>
        <w:numPr>
          <w:ilvl w:val="1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vodné </w:t>
      </w:r>
      <w:r w:rsidR="001B7644" w:rsidRPr="0082300B">
        <w:rPr>
          <w:rFonts w:asciiTheme="minorHAnsi" w:hAnsiTheme="minorHAnsi" w:cstheme="minorHAnsi"/>
          <w:sz w:val="20"/>
          <w:szCs w:val="20"/>
        </w:rPr>
        <w:t>a stočné – sazba za m3 včetně DPH = 149,8</w:t>
      </w:r>
      <w:r w:rsidR="00EB2807" w:rsidRPr="0082300B">
        <w:rPr>
          <w:rFonts w:asciiTheme="minorHAnsi" w:hAnsiTheme="minorHAnsi" w:cstheme="minorHAnsi"/>
          <w:sz w:val="20"/>
          <w:szCs w:val="20"/>
        </w:rPr>
        <w:t>7</w:t>
      </w:r>
      <w:r w:rsidR="001B7644" w:rsidRPr="0082300B">
        <w:rPr>
          <w:rFonts w:asciiTheme="minorHAnsi" w:hAnsiTheme="minorHAnsi" w:cstheme="minorHAnsi"/>
          <w:sz w:val="20"/>
          <w:szCs w:val="20"/>
        </w:rPr>
        <w:t xml:space="preserve"> Kč</w:t>
      </w:r>
    </w:p>
    <w:p w14:paraId="1A9E1314" w14:textId="5B9ED018" w:rsidR="0012043E" w:rsidRDefault="0012043E" w:rsidP="0000583D">
      <w:pPr>
        <w:rPr>
          <w:rFonts w:asciiTheme="minorHAnsi" w:hAnsiTheme="minorHAnsi" w:cstheme="minorHAnsi"/>
          <w:b/>
          <w:sz w:val="20"/>
          <w:szCs w:val="20"/>
        </w:rPr>
      </w:pPr>
    </w:p>
    <w:p w14:paraId="76A20FAB" w14:textId="77777777" w:rsidR="0082300B" w:rsidRPr="0082300B" w:rsidRDefault="0082300B" w:rsidP="0000583D">
      <w:pPr>
        <w:rPr>
          <w:rFonts w:asciiTheme="minorHAnsi" w:hAnsiTheme="minorHAnsi" w:cstheme="minorHAnsi"/>
          <w:b/>
          <w:sz w:val="20"/>
          <w:szCs w:val="20"/>
        </w:rPr>
      </w:pPr>
    </w:p>
    <w:p w14:paraId="3D4E94F2" w14:textId="77777777" w:rsidR="0000583D" w:rsidRPr="0082300B" w:rsidRDefault="0000583D" w:rsidP="0000583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300B">
        <w:rPr>
          <w:rFonts w:asciiTheme="minorHAnsi" w:hAnsiTheme="minorHAnsi" w:cstheme="minorHAnsi"/>
          <w:b/>
          <w:sz w:val="20"/>
          <w:szCs w:val="20"/>
        </w:rPr>
        <w:t>Článek VII.</w:t>
      </w:r>
    </w:p>
    <w:p w14:paraId="0AB4E7FA" w14:textId="77777777" w:rsidR="00E35BAC" w:rsidRPr="0082300B" w:rsidRDefault="00E35BAC" w:rsidP="0000583D">
      <w:pPr>
        <w:jc w:val="center"/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>Podnájem</w:t>
      </w:r>
    </w:p>
    <w:p w14:paraId="3D589F56" w14:textId="77777777" w:rsidR="00E35BAC" w:rsidRPr="0082300B" w:rsidRDefault="00E35BAC" w:rsidP="00E35BAC">
      <w:pPr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ab/>
      </w:r>
    </w:p>
    <w:p w14:paraId="13EE3519" w14:textId="3477B3C9" w:rsidR="001B7644" w:rsidRPr="0082300B" w:rsidRDefault="00E35BAC" w:rsidP="0082300B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Nájemce není oprávněn přenechat předmět nájmu ani jeho část do podnájmu další osobě, s výjimkou případu předchozího písemného souhlasu pronajímatele a MKČ</w:t>
      </w:r>
    </w:p>
    <w:p w14:paraId="6F15C393" w14:textId="77777777" w:rsidR="00533CAD" w:rsidRPr="0082300B" w:rsidRDefault="00533CAD" w:rsidP="00E35BAC">
      <w:pPr>
        <w:rPr>
          <w:rFonts w:asciiTheme="minorHAnsi" w:hAnsiTheme="minorHAnsi" w:cstheme="minorHAnsi"/>
          <w:b/>
          <w:sz w:val="20"/>
          <w:szCs w:val="20"/>
        </w:rPr>
      </w:pPr>
    </w:p>
    <w:p w14:paraId="30FCC907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300B">
        <w:rPr>
          <w:rFonts w:asciiTheme="minorHAnsi" w:hAnsiTheme="minorHAnsi" w:cstheme="minorHAnsi"/>
          <w:b/>
          <w:sz w:val="20"/>
          <w:szCs w:val="20"/>
        </w:rPr>
        <w:t>Článek VIII.</w:t>
      </w:r>
    </w:p>
    <w:p w14:paraId="6CB8D74C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>Stavební a jiné úpravy</w:t>
      </w:r>
    </w:p>
    <w:p w14:paraId="0A2882F0" w14:textId="77777777" w:rsidR="00E35BAC" w:rsidRPr="0082300B" w:rsidRDefault="00E35BAC" w:rsidP="001C1BC1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</w:p>
    <w:p w14:paraId="13962DEB" w14:textId="083D546E" w:rsidR="00E35BAC" w:rsidRPr="0082300B" w:rsidRDefault="00E35BAC" w:rsidP="00BF7283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1. </w:t>
      </w:r>
      <w:r w:rsidR="001C1BC1" w:rsidRPr="0082300B">
        <w:rPr>
          <w:rFonts w:asciiTheme="minorHAnsi" w:hAnsiTheme="minorHAnsi" w:cstheme="minorHAnsi"/>
          <w:sz w:val="20"/>
          <w:szCs w:val="20"/>
        </w:rPr>
        <w:tab/>
      </w:r>
      <w:r w:rsidRPr="0082300B">
        <w:rPr>
          <w:rFonts w:asciiTheme="minorHAnsi" w:hAnsiTheme="minorHAnsi" w:cstheme="minorHAnsi"/>
          <w:sz w:val="20"/>
          <w:szCs w:val="20"/>
        </w:rPr>
        <w:t>Veškeré opravy a stavební úpravy prováděné na přání nájemce</w:t>
      </w:r>
      <w:r w:rsidR="00EB2807" w:rsidRPr="0082300B">
        <w:rPr>
          <w:rFonts w:asciiTheme="minorHAnsi" w:hAnsiTheme="minorHAnsi" w:cstheme="minorHAnsi"/>
          <w:sz w:val="20"/>
          <w:szCs w:val="20"/>
        </w:rPr>
        <w:t>,</w:t>
      </w:r>
      <w:r w:rsidRPr="0082300B">
        <w:rPr>
          <w:rFonts w:asciiTheme="minorHAnsi" w:hAnsiTheme="minorHAnsi" w:cstheme="minorHAnsi"/>
          <w:sz w:val="20"/>
          <w:szCs w:val="20"/>
        </w:rPr>
        <w:t xml:space="preserve"> které bude nájemce v pronajatých nemovitostech provádět, budou realizovány na jeho náklad. Nájemce je povinen veškeré stavební úpravy předmětu pronájmu písemně oznámit pronajímateli a vyžádat si předem jeho písemn</w:t>
      </w:r>
      <w:r w:rsidR="00AF20F9" w:rsidRPr="0082300B">
        <w:rPr>
          <w:rFonts w:asciiTheme="minorHAnsi" w:hAnsiTheme="minorHAnsi" w:cstheme="minorHAnsi"/>
          <w:sz w:val="20"/>
          <w:szCs w:val="20"/>
        </w:rPr>
        <w:t>ý</w:t>
      </w:r>
      <w:r w:rsidRPr="0082300B">
        <w:rPr>
          <w:rFonts w:asciiTheme="minorHAnsi" w:hAnsiTheme="minorHAnsi" w:cstheme="minorHAnsi"/>
          <w:sz w:val="20"/>
          <w:szCs w:val="20"/>
        </w:rPr>
        <w:t xml:space="preserve"> souhlas s jejich provedením. Nájemce je dále povinen před započetím stavebních úprav vyžadujících ohlášení nebo povolení ve smyslu zákona č. 183/2006 Sb. o územním plánování a stavebním řádu (stavební zákon), v platném znění a vyžádat si patřičná povolení nebo takovou činnost ohlásit orgánu určenému tímto předpisem.</w:t>
      </w:r>
    </w:p>
    <w:p w14:paraId="036C449A" w14:textId="77777777" w:rsidR="00E35BAC" w:rsidRPr="0082300B" w:rsidRDefault="002D57F9" w:rsidP="00BF7283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2</w:t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. </w:t>
      </w:r>
      <w:r w:rsidR="001C1BC1" w:rsidRPr="0082300B">
        <w:rPr>
          <w:rFonts w:asciiTheme="minorHAnsi" w:hAnsiTheme="minorHAnsi" w:cstheme="minorHAnsi"/>
          <w:sz w:val="20"/>
          <w:szCs w:val="20"/>
        </w:rPr>
        <w:tab/>
      </w:r>
      <w:r w:rsidR="00E35BAC" w:rsidRPr="0082300B">
        <w:rPr>
          <w:rFonts w:asciiTheme="minorHAnsi" w:hAnsiTheme="minorHAnsi" w:cstheme="minorHAnsi"/>
          <w:sz w:val="20"/>
          <w:szCs w:val="20"/>
        </w:rPr>
        <w:t>Souhlasu pronajímatele je zapotřebí rovněž pro umístění jakékoliv reklamy či informačního zařízení (informačního štítu tabulky a podobně).</w:t>
      </w:r>
      <w:r w:rsidR="004C4AB0" w:rsidRPr="0082300B">
        <w:rPr>
          <w:rFonts w:asciiTheme="minorHAnsi" w:hAnsiTheme="minorHAnsi" w:cstheme="minorHAnsi"/>
          <w:sz w:val="20"/>
          <w:szCs w:val="20"/>
        </w:rPr>
        <w:t xml:space="preserve"> – bylo dohodnuto na vstupním nádvoří po dobu koncertu.</w:t>
      </w:r>
    </w:p>
    <w:p w14:paraId="6B906C35" w14:textId="77777777" w:rsidR="00E35BAC" w:rsidRPr="0082300B" w:rsidRDefault="002D57F9" w:rsidP="001C1BC1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3. </w:t>
      </w:r>
      <w:r w:rsidR="001C1BC1" w:rsidRPr="0082300B">
        <w:rPr>
          <w:rFonts w:asciiTheme="minorHAnsi" w:hAnsiTheme="minorHAnsi" w:cstheme="minorHAnsi"/>
          <w:sz w:val="20"/>
          <w:szCs w:val="20"/>
        </w:rPr>
        <w:tab/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Nedohodnou-li se smluvní strany jinak, je nájemce povinen po skončení nájemního vztahu odevzdat předmět nájmu v takovém stavu, v jakém mu byl předán při zohlednění běžného opotřebení a odstranit veškeré změny a úpravy, které provedl se souhlasem pronajímatele. </w:t>
      </w:r>
    </w:p>
    <w:p w14:paraId="1E942A29" w14:textId="77777777" w:rsidR="00AC3DED" w:rsidRPr="0082300B" w:rsidRDefault="00AC3DED" w:rsidP="0012043E">
      <w:pPr>
        <w:rPr>
          <w:rFonts w:asciiTheme="minorHAnsi" w:hAnsiTheme="minorHAnsi" w:cstheme="minorHAnsi"/>
          <w:b/>
          <w:sz w:val="20"/>
          <w:szCs w:val="20"/>
        </w:rPr>
      </w:pPr>
    </w:p>
    <w:p w14:paraId="765ECA42" w14:textId="77777777" w:rsidR="00F20D9E" w:rsidRPr="0082300B" w:rsidRDefault="00F20D9E" w:rsidP="000D6395">
      <w:pPr>
        <w:rPr>
          <w:rFonts w:asciiTheme="minorHAnsi" w:hAnsiTheme="minorHAnsi" w:cstheme="minorHAnsi"/>
          <w:b/>
          <w:sz w:val="20"/>
          <w:szCs w:val="20"/>
        </w:rPr>
      </w:pPr>
    </w:p>
    <w:p w14:paraId="761F45BF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300B">
        <w:rPr>
          <w:rFonts w:asciiTheme="minorHAnsi" w:hAnsiTheme="minorHAnsi" w:cstheme="minorHAnsi"/>
          <w:b/>
          <w:sz w:val="20"/>
          <w:szCs w:val="20"/>
        </w:rPr>
        <w:t>Článek IX.</w:t>
      </w:r>
    </w:p>
    <w:p w14:paraId="28C3B2EA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>Práva a povinnosti pronajímatele</w:t>
      </w:r>
    </w:p>
    <w:p w14:paraId="76B37EAA" w14:textId="77777777" w:rsidR="0012043E" w:rsidRPr="0082300B" w:rsidRDefault="0012043E" w:rsidP="009344A7">
      <w:pPr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</w:p>
    <w:p w14:paraId="673530C4" w14:textId="3A8EED4B" w:rsidR="002D57F9" w:rsidRPr="0082300B" w:rsidRDefault="00E35BAC" w:rsidP="00BF7283">
      <w:pPr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ab/>
      </w:r>
      <w:r w:rsidR="002D57F9" w:rsidRPr="0082300B">
        <w:rPr>
          <w:rFonts w:asciiTheme="minorHAnsi" w:hAnsiTheme="minorHAnsi" w:cstheme="minorHAnsi"/>
          <w:sz w:val="20"/>
          <w:szCs w:val="20"/>
        </w:rPr>
        <w:t xml:space="preserve">1. </w:t>
      </w:r>
      <w:r w:rsidR="009344A7" w:rsidRPr="0082300B">
        <w:rPr>
          <w:rFonts w:asciiTheme="minorHAnsi" w:hAnsiTheme="minorHAnsi" w:cstheme="minorHAnsi"/>
          <w:sz w:val="20"/>
          <w:szCs w:val="20"/>
        </w:rPr>
        <w:tab/>
      </w:r>
      <w:r w:rsidRPr="0082300B">
        <w:rPr>
          <w:rFonts w:asciiTheme="minorHAnsi" w:hAnsiTheme="minorHAnsi" w:cstheme="minorHAnsi"/>
          <w:sz w:val="20"/>
          <w:szCs w:val="20"/>
        </w:rPr>
        <w:t xml:space="preserve">Pronajímatel je povinen zajistit řádný a nerušený výkon nájemních práv nájemce po celou dobu nájemního vztahu, aby bylo možno dosáhnout účelu nájmu. </w:t>
      </w:r>
    </w:p>
    <w:p w14:paraId="7E9CAF8F" w14:textId="61F8FC8A" w:rsidR="002D57F9" w:rsidRPr="0082300B" w:rsidRDefault="002D57F9" w:rsidP="00BF7283">
      <w:pPr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2. </w:t>
      </w:r>
      <w:r w:rsidR="009344A7" w:rsidRPr="0082300B">
        <w:rPr>
          <w:rFonts w:asciiTheme="minorHAnsi" w:hAnsiTheme="minorHAnsi" w:cstheme="minorHAnsi"/>
          <w:sz w:val="20"/>
          <w:szCs w:val="20"/>
        </w:rPr>
        <w:tab/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Pověření pracovníci pronajímatele jsou oprávněni vstoupit do předmětu </w:t>
      </w:r>
      <w:r w:rsidR="00615D2C" w:rsidRPr="0082300B">
        <w:rPr>
          <w:rFonts w:asciiTheme="minorHAnsi" w:hAnsiTheme="minorHAnsi" w:cstheme="minorHAnsi"/>
          <w:sz w:val="20"/>
          <w:szCs w:val="20"/>
        </w:rPr>
        <w:t>nájmu,</w:t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 a to v době, kdy se v těchto prostorách nachází pracovník nájemce</w:t>
      </w:r>
      <w:r w:rsidR="00A178D9" w:rsidRPr="0082300B">
        <w:rPr>
          <w:rFonts w:asciiTheme="minorHAnsi" w:hAnsiTheme="minorHAnsi" w:cstheme="minorHAnsi"/>
          <w:sz w:val="20"/>
          <w:szCs w:val="20"/>
        </w:rPr>
        <w:t>.</w:t>
      </w:r>
      <w:r w:rsidR="00B827E6" w:rsidRPr="0082300B">
        <w:rPr>
          <w:rFonts w:asciiTheme="minorHAnsi" w:hAnsiTheme="minorHAnsi" w:cstheme="minorHAnsi"/>
          <w:sz w:val="20"/>
          <w:szCs w:val="20"/>
        </w:rPr>
        <w:t xml:space="preserve"> Počet dozoru při vlastní akci bude určovat </w:t>
      </w:r>
      <w:r w:rsidR="00615D2C" w:rsidRPr="0082300B">
        <w:rPr>
          <w:rFonts w:asciiTheme="minorHAnsi" w:hAnsiTheme="minorHAnsi" w:cstheme="minorHAnsi"/>
          <w:sz w:val="20"/>
          <w:szCs w:val="20"/>
        </w:rPr>
        <w:t>pronajímatel,</w:t>
      </w:r>
      <w:r w:rsidR="00B827E6" w:rsidRPr="0082300B">
        <w:rPr>
          <w:rFonts w:asciiTheme="minorHAnsi" w:hAnsiTheme="minorHAnsi" w:cstheme="minorHAnsi"/>
          <w:sz w:val="20"/>
          <w:szCs w:val="20"/>
        </w:rPr>
        <w:t xml:space="preserve"> a to z vlastních zaměstnanců v počtu minimálně 8 osob.</w:t>
      </w:r>
    </w:p>
    <w:p w14:paraId="5C07F16A" w14:textId="122EB91D" w:rsidR="002D57F9" w:rsidRPr="0082300B" w:rsidRDefault="002D57F9" w:rsidP="00BF7283">
      <w:pPr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3.</w:t>
      </w:r>
      <w:r w:rsidR="009344A7" w:rsidRPr="0082300B">
        <w:rPr>
          <w:rFonts w:asciiTheme="minorHAnsi" w:hAnsiTheme="minorHAnsi" w:cstheme="minorHAnsi"/>
          <w:sz w:val="20"/>
          <w:szCs w:val="20"/>
        </w:rPr>
        <w:tab/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Současně jsou pověření pracovníci pronajímatele oprávněni vstoupit do předmětu nájmu i v případech, kdy to vyžaduje náhle vzniklý havarijní stav či jiná podobná skutečnost. </w:t>
      </w:r>
      <w:r w:rsidR="001E19B9" w:rsidRPr="0082300B">
        <w:rPr>
          <w:rFonts w:asciiTheme="minorHAnsi" w:hAnsiTheme="minorHAnsi" w:cstheme="minorHAnsi"/>
          <w:sz w:val="20"/>
          <w:szCs w:val="20"/>
        </w:rPr>
        <w:t>V takovém případě pověřený pracovník vstupuje v doprovodu pracovníka ostrahy nájemce a pronajímatel musí o</w:t>
      </w:r>
      <w:r w:rsidR="00407813"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="00615D2C" w:rsidRPr="0082300B">
        <w:rPr>
          <w:rFonts w:asciiTheme="minorHAnsi" w:hAnsiTheme="minorHAnsi" w:cstheme="minorHAnsi"/>
          <w:sz w:val="20"/>
          <w:szCs w:val="20"/>
        </w:rPr>
        <w:t>tomto pronajímatel</w:t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 nájemce neprodleně uvědomit</w:t>
      </w:r>
      <w:r w:rsidR="001E19B9" w:rsidRPr="0082300B">
        <w:rPr>
          <w:rFonts w:asciiTheme="minorHAnsi" w:hAnsiTheme="minorHAnsi" w:cstheme="minorHAnsi"/>
          <w:sz w:val="20"/>
          <w:szCs w:val="20"/>
        </w:rPr>
        <w:t xml:space="preserve">, </w:t>
      </w:r>
      <w:r w:rsidR="00E35BAC" w:rsidRPr="0082300B">
        <w:rPr>
          <w:rFonts w:asciiTheme="minorHAnsi" w:hAnsiTheme="minorHAnsi" w:cstheme="minorHAnsi"/>
          <w:sz w:val="20"/>
          <w:szCs w:val="20"/>
        </w:rPr>
        <w:t>ihned po takovémto vstupu do pronajatých nebytových prostor, jestliže nebylo možno nájemce informovat předem.</w:t>
      </w:r>
    </w:p>
    <w:p w14:paraId="37C56213" w14:textId="77777777" w:rsidR="00E35BAC" w:rsidRPr="0082300B" w:rsidRDefault="00E35BAC" w:rsidP="009344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Nájemce bere na vědomí, že pronají</w:t>
      </w:r>
      <w:r w:rsidR="00F70B0C" w:rsidRPr="0082300B">
        <w:rPr>
          <w:rFonts w:asciiTheme="minorHAnsi" w:hAnsiTheme="minorHAnsi" w:cstheme="minorHAnsi"/>
          <w:sz w:val="20"/>
          <w:szCs w:val="20"/>
        </w:rPr>
        <w:t>matel bude mít v držení veškeré</w:t>
      </w:r>
      <w:r w:rsidRPr="0082300B">
        <w:rPr>
          <w:rFonts w:asciiTheme="minorHAnsi" w:hAnsiTheme="minorHAnsi" w:cstheme="minorHAnsi"/>
          <w:sz w:val="20"/>
          <w:szCs w:val="20"/>
        </w:rPr>
        <w:t xml:space="preserve"> klíče k</w:t>
      </w:r>
      <w:r w:rsidR="00F70B0C" w:rsidRPr="0082300B">
        <w:rPr>
          <w:rFonts w:asciiTheme="minorHAnsi" w:hAnsiTheme="minorHAnsi" w:cstheme="minorHAnsi"/>
          <w:sz w:val="20"/>
          <w:szCs w:val="20"/>
        </w:rPr>
        <w:t> těmto pronajatým prostorám</w:t>
      </w:r>
      <w:r w:rsidRPr="0082300B">
        <w:rPr>
          <w:rFonts w:asciiTheme="minorHAnsi" w:hAnsiTheme="minorHAnsi" w:cstheme="minorHAnsi"/>
          <w:sz w:val="20"/>
          <w:szCs w:val="20"/>
        </w:rPr>
        <w:t xml:space="preserve"> a nájemce není oprávněn provést bez souhlasu pronajímatele výměnu zámků. </w:t>
      </w:r>
    </w:p>
    <w:p w14:paraId="2A504254" w14:textId="77777777" w:rsidR="00732AD2" w:rsidRPr="0082300B" w:rsidRDefault="00732AD2" w:rsidP="004D52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FE86E3" w14:textId="77777777" w:rsidR="0012043E" w:rsidRPr="0082300B" w:rsidRDefault="0012043E" w:rsidP="004D52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896989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300B">
        <w:rPr>
          <w:rFonts w:asciiTheme="minorHAnsi" w:hAnsiTheme="minorHAnsi" w:cstheme="minorHAnsi"/>
          <w:b/>
          <w:sz w:val="20"/>
          <w:szCs w:val="20"/>
        </w:rPr>
        <w:t>Článek X.</w:t>
      </w:r>
    </w:p>
    <w:p w14:paraId="7DA29A03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>Práva a povinnosti nájemce</w:t>
      </w:r>
    </w:p>
    <w:p w14:paraId="61FB5ED9" w14:textId="77777777" w:rsidR="00E35BAC" w:rsidRPr="0082300B" w:rsidRDefault="00E35BAC" w:rsidP="009344A7">
      <w:pPr>
        <w:ind w:left="720" w:hanging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C4FC108" w14:textId="77777777" w:rsidR="009344A7" w:rsidRPr="0082300B" w:rsidRDefault="0015593C" w:rsidP="00BF7283">
      <w:pPr>
        <w:pStyle w:val="Zkladntextodsazen2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1. </w:t>
      </w:r>
      <w:r w:rsidR="009344A7" w:rsidRPr="0082300B">
        <w:rPr>
          <w:rFonts w:asciiTheme="minorHAnsi" w:hAnsiTheme="minorHAnsi" w:cstheme="minorHAnsi"/>
          <w:sz w:val="20"/>
          <w:szCs w:val="20"/>
        </w:rPr>
        <w:tab/>
      </w:r>
      <w:r w:rsidR="003F4AAB" w:rsidRPr="0082300B">
        <w:rPr>
          <w:rFonts w:asciiTheme="minorHAnsi" w:hAnsiTheme="minorHAnsi" w:cstheme="minorHAnsi"/>
          <w:sz w:val="20"/>
          <w:szCs w:val="20"/>
        </w:rPr>
        <w:t>Nájemce nebo jím pověřené osoby jsou, nebude-li dohodnuto jinak, oprávněny:</w:t>
      </w:r>
    </w:p>
    <w:p w14:paraId="7AAD4684" w14:textId="77777777" w:rsidR="00BF7283" w:rsidRPr="0082300B" w:rsidRDefault="00BF7283" w:rsidP="00BF7283">
      <w:pPr>
        <w:pStyle w:val="Zkladntextodsazen2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      </w:t>
      </w:r>
      <w:r w:rsidR="003F4AAB" w:rsidRPr="0082300B">
        <w:rPr>
          <w:rFonts w:asciiTheme="minorHAnsi" w:hAnsiTheme="minorHAnsi" w:cstheme="minorHAnsi"/>
          <w:sz w:val="20"/>
          <w:szCs w:val="20"/>
        </w:rPr>
        <w:t xml:space="preserve"> Vstupovat do areálu/předmětu nájmu a využívat jej dle své potřeby po dobu nájmu stanovené v</w:t>
      </w:r>
      <w:r w:rsidRPr="0082300B">
        <w:rPr>
          <w:rFonts w:asciiTheme="minorHAnsi" w:hAnsiTheme="minorHAnsi" w:cstheme="minorHAnsi"/>
          <w:sz w:val="20"/>
          <w:szCs w:val="20"/>
        </w:rPr>
        <w:t> </w:t>
      </w:r>
      <w:r w:rsidR="003F4AAB" w:rsidRPr="0082300B">
        <w:rPr>
          <w:rFonts w:asciiTheme="minorHAnsi" w:hAnsiTheme="minorHAnsi" w:cstheme="minorHAnsi"/>
          <w:sz w:val="20"/>
          <w:szCs w:val="20"/>
        </w:rPr>
        <w:t>článku</w:t>
      </w:r>
    </w:p>
    <w:p w14:paraId="64772465" w14:textId="77777777" w:rsidR="00BF7283" w:rsidRPr="0082300B" w:rsidRDefault="00BF7283" w:rsidP="00BF7283">
      <w:pPr>
        <w:pStyle w:val="Zkladntextodsazen2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      </w:t>
      </w:r>
      <w:r w:rsidR="003F4AAB"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="00AF20F9" w:rsidRPr="0082300B">
        <w:rPr>
          <w:rFonts w:asciiTheme="minorHAnsi" w:hAnsiTheme="minorHAnsi" w:cstheme="minorHAnsi"/>
          <w:sz w:val="20"/>
          <w:szCs w:val="20"/>
        </w:rPr>
        <w:t>XI</w:t>
      </w:r>
      <w:r w:rsidR="003F4AAB" w:rsidRPr="0082300B">
        <w:rPr>
          <w:rFonts w:asciiTheme="minorHAnsi" w:hAnsiTheme="minorHAnsi" w:cstheme="minorHAnsi"/>
          <w:sz w:val="20"/>
          <w:szCs w:val="20"/>
        </w:rPr>
        <w:t>. této smlouvy. Vnášet a umísťovat do p</w:t>
      </w:r>
      <w:r w:rsidR="00732AD2" w:rsidRPr="0082300B">
        <w:rPr>
          <w:rFonts w:asciiTheme="minorHAnsi" w:hAnsiTheme="minorHAnsi" w:cstheme="minorHAnsi"/>
          <w:sz w:val="20"/>
          <w:szCs w:val="20"/>
        </w:rPr>
        <w:t>ředmětu nájmu</w:t>
      </w:r>
      <w:r w:rsidR="003F4AAB" w:rsidRPr="0082300B">
        <w:rPr>
          <w:rFonts w:asciiTheme="minorHAnsi" w:hAnsiTheme="minorHAnsi" w:cstheme="minorHAnsi"/>
          <w:sz w:val="20"/>
          <w:szCs w:val="20"/>
        </w:rPr>
        <w:t xml:space="preserve"> rekvizity či jiné před</w:t>
      </w:r>
      <w:r w:rsidR="00732AD2" w:rsidRPr="0082300B">
        <w:rPr>
          <w:rFonts w:asciiTheme="minorHAnsi" w:hAnsiTheme="minorHAnsi" w:cstheme="minorHAnsi"/>
          <w:sz w:val="20"/>
          <w:szCs w:val="20"/>
        </w:rPr>
        <w:t xml:space="preserve">měty nezbytně nutné pro </w:t>
      </w:r>
    </w:p>
    <w:p w14:paraId="49BC2D01" w14:textId="77777777" w:rsidR="009344A7" w:rsidRPr="0082300B" w:rsidRDefault="00BF7283" w:rsidP="00BF7283">
      <w:pPr>
        <w:pStyle w:val="Zkladntextodsazen2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       </w:t>
      </w:r>
      <w:r w:rsidR="00732AD2" w:rsidRPr="0082300B">
        <w:rPr>
          <w:rFonts w:asciiTheme="minorHAnsi" w:hAnsiTheme="minorHAnsi" w:cstheme="minorHAnsi"/>
          <w:sz w:val="20"/>
          <w:szCs w:val="20"/>
        </w:rPr>
        <w:t>pořádání akce</w:t>
      </w:r>
      <w:r w:rsidR="003F4AAB" w:rsidRPr="0082300B">
        <w:rPr>
          <w:rFonts w:asciiTheme="minorHAnsi" w:hAnsiTheme="minorHAnsi" w:cstheme="minorHAnsi"/>
          <w:sz w:val="20"/>
          <w:szCs w:val="20"/>
        </w:rPr>
        <w:t>.</w:t>
      </w:r>
    </w:p>
    <w:p w14:paraId="531751EF" w14:textId="7B1A87B2" w:rsidR="00E35BAC" w:rsidRPr="0082300B" w:rsidRDefault="0015593C" w:rsidP="00BF7283">
      <w:pPr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2. </w:t>
      </w:r>
      <w:r w:rsidR="009344A7" w:rsidRPr="0082300B">
        <w:rPr>
          <w:rFonts w:asciiTheme="minorHAnsi" w:hAnsiTheme="minorHAnsi" w:cstheme="minorHAnsi"/>
          <w:sz w:val="20"/>
          <w:szCs w:val="20"/>
        </w:rPr>
        <w:tab/>
      </w:r>
      <w:r w:rsidR="00E35BAC" w:rsidRPr="0082300B">
        <w:rPr>
          <w:rFonts w:asciiTheme="minorHAnsi" w:hAnsiTheme="minorHAnsi" w:cstheme="minorHAnsi"/>
          <w:sz w:val="20"/>
          <w:szCs w:val="20"/>
        </w:rPr>
        <w:t>Nájemce bere na vědomí, že předmět nájmu je součástí</w:t>
      </w:r>
      <w:r w:rsidR="009344A7" w:rsidRPr="0082300B">
        <w:rPr>
          <w:rFonts w:asciiTheme="minorHAnsi" w:hAnsiTheme="minorHAnsi" w:cstheme="minorHAnsi"/>
          <w:sz w:val="20"/>
          <w:szCs w:val="20"/>
        </w:rPr>
        <w:t xml:space="preserve"> národní kulturní památky a z</w:t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avazuje se dodržovat všechny obecně závazné právní předpisy, zejména předpisy na úseku památkové péče, bezpečnostní a protipožární předpisy. Nájemce je povinen počínat si v pronajatých prostorech tak, aby nezavdal svým jednáním příčinu ke vzniku požáru nebo </w:t>
      </w:r>
      <w:r w:rsidR="00615D2C" w:rsidRPr="0082300B">
        <w:rPr>
          <w:rFonts w:asciiTheme="minorHAnsi" w:hAnsiTheme="minorHAnsi" w:cstheme="minorHAnsi"/>
          <w:sz w:val="20"/>
          <w:szCs w:val="20"/>
        </w:rPr>
        <w:t xml:space="preserve">jiné </w:t>
      </w:r>
      <w:r w:rsidR="00615D2C" w:rsidRPr="0082300B">
        <w:rPr>
          <w:rFonts w:asciiTheme="minorHAnsi" w:hAnsiTheme="minorHAnsi" w:cstheme="minorHAnsi"/>
          <w:color w:val="000000" w:themeColor="text1"/>
          <w:sz w:val="20"/>
          <w:szCs w:val="20"/>
        </w:rPr>
        <w:t>škodní</w:t>
      </w:r>
      <w:r w:rsidR="00A178D9"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="00E35BAC" w:rsidRPr="0082300B">
        <w:rPr>
          <w:rFonts w:asciiTheme="minorHAnsi" w:hAnsiTheme="minorHAnsi" w:cstheme="minorHAnsi"/>
          <w:sz w:val="20"/>
          <w:szCs w:val="20"/>
        </w:rPr>
        <w:t>události.</w:t>
      </w:r>
    </w:p>
    <w:p w14:paraId="40AF1E1B" w14:textId="77777777" w:rsidR="00E35BAC" w:rsidRPr="0082300B" w:rsidRDefault="0015593C" w:rsidP="00BF7283">
      <w:pPr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3.</w:t>
      </w:r>
      <w:r w:rsidR="009344A7" w:rsidRPr="0082300B">
        <w:rPr>
          <w:rFonts w:asciiTheme="minorHAnsi" w:hAnsiTheme="minorHAnsi" w:cstheme="minorHAnsi"/>
          <w:sz w:val="20"/>
          <w:szCs w:val="20"/>
        </w:rPr>
        <w:tab/>
      </w:r>
      <w:r w:rsidR="00E35BAC" w:rsidRPr="0082300B">
        <w:rPr>
          <w:rFonts w:asciiTheme="minorHAnsi" w:hAnsiTheme="minorHAnsi" w:cstheme="minorHAnsi"/>
          <w:sz w:val="20"/>
          <w:szCs w:val="20"/>
        </w:rPr>
        <w:t>Nájemce v pronajatém prostoru zajišťuje péči o bezpečnost a ochranu zdraví při práci a požární ochranu ve smyslu obecně závazných předpisů a je odpovědný za dodržování ustanovení těchto předpisů a za škody, které vzniknou jeho činností.</w:t>
      </w:r>
    </w:p>
    <w:p w14:paraId="1922DB4F" w14:textId="77777777" w:rsidR="00E35BAC" w:rsidRPr="0082300B" w:rsidRDefault="0015593C" w:rsidP="00BF7283">
      <w:pPr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4. </w:t>
      </w:r>
      <w:r w:rsidR="009344A7" w:rsidRPr="0082300B">
        <w:rPr>
          <w:rFonts w:asciiTheme="minorHAnsi" w:hAnsiTheme="minorHAnsi" w:cstheme="minorHAnsi"/>
          <w:sz w:val="20"/>
          <w:szCs w:val="20"/>
        </w:rPr>
        <w:tab/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Nájemce se zavazuje během užívání pronajatých prostor dodržovat organizační a bezpečnostní pokyny </w:t>
      </w:r>
      <w:r w:rsidR="00A178D9" w:rsidRPr="0082300B">
        <w:rPr>
          <w:rFonts w:asciiTheme="minorHAnsi" w:hAnsiTheme="minorHAnsi" w:cstheme="minorHAnsi"/>
          <w:sz w:val="20"/>
          <w:szCs w:val="20"/>
        </w:rPr>
        <w:t xml:space="preserve">zodpovědného pracovníka </w:t>
      </w:r>
      <w:r w:rsidR="00E35BAC" w:rsidRPr="0082300B">
        <w:rPr>
          <w:rFonts w:asciiTheme="minorHAnsi" w:hAnsiTheme="minorHAnsi" w:cstheme="minorHAnsi"/>
          <w:sz w:val="20"/>
          <w:szCs w:val="20"/>
        </w:rPr>
        <w:t>pronajímatele.</w:t>
      </w:r>
    </w:p>
    <w:p w14:paraId="694435F2" w14:textId="77777777" w:rsidR="00E35BAC" w:rsidRPr="0082300B" w:rsidRDefault="0015593C" w:rsidP="00BF7283">
      <w:pPr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5. </w:t>
      </w:r>
      <w:r w:rsidR="009344A7" w:rsidRPr="0082300B">
        <w:rPr>
          <w:rFonts w:asciiTheme="minorHAnsi" w:hAnsiTheme="minorHAnsi" w:cstheme="minorHAnsi"/>
          <w:sz w:val="20"/>
          <w:szCs w:val="20"/>
        </w:rPr>
        <w:tab/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Nájemce si bude počínat tak, aby nedošlo ke škodě na majetku pronajímatele, na majetku a zdraví dalších osob. Jakékoliv závady nebo škodní události bude neprodleně </w:t>
      </w:r>
      <w:r w:rsidRPr="0082300B">
        <w:rPr>
          <w:rFonts w:asciiTheme="minorHAnsi" w:hAnsiTheme="minorHAnsi" w:cstheme="minorHAnsi"/>
          <w:sz w:val="20"/>
          <w:szCs w:val="20"/>
        </w:rPr>
        <w:t xml:space="preserve">po zjištění </w:t>
      </w:r>
      <w:r w:rsidR="00E35BAC" w:rsidRPr="0082300B">
        <w:rPr>
          <w:rFonts w:asciiTheme="minorHAnsi" w:hAnsiTheme="minorHAnsi" w:cstheme="minorHAnsi"/>
          <w:sz w:val="20"/>
          <w:szCs w:val="20"/>
        </w:rPr>
        <w:t>hlásit pronajímateli.</w:t>
      </w:r>
    </w:p>
    <w:p w14:paraId="78D6735B" w14:textId="77777777" w:rsidR="00AF20F9" w:rsidRPr="0082300B" w:rsidRDefault="0015593C" w:rsidP="00BF7283">
      <w:pPr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6. </w:t>
      </w:r>
      <w:r w:rsidR="009344A7" w:rsidRPr="0082300B">
        <w:rPr>
          <w:rFonts w:asciiTheme="minorHAnsi" w:hAnsiTheme="minorHAnsi" w:cstheme="minorHAnsi"/>
          <w:sz w:val="20"/>
          <w:szCs w:val="20"/>
        </w:rPr>
        <w:tab/>
      </w:r>
      <w:r w:rsidR="00E35BAC" w:rsidRPr="0082300B">
        <w:rPr>
          <w:rFonts w:asciiTheme="minorHAnsi" w:hAnsiTheme="minorHAnsi" w:cstheme="minorHAnsi"/>
          <w:sz w:val="20"/>
          <w:szCs w:val="20"/>
        </w:rPr>
        <w:t>Nájemce se zavazuje neprovádět jakékoliv zásahy do omítek a zdiva (včetně opírání předmětů o zdivo a vzpírání mezi zdí), nátěry a přemísťování mobiliáře a příslušenství pronajatých prostor</w:t>
      </w:r>
      <w:r w:rsidR="00A178D9" w:rsidRPr="0082300B">
        <w:rPr>
          <w:rFonts w:asciiTheme="minorHAnsi" w:hAnsiTheme="minorHAnsi" w:cstheme="minorHAnsi"/>
          <w:sz w:val="20"/>
          <w:szCs w:val="20"/>
        </w:rPr>
        <w:t xml:space="preserve"> s výjimkou těch, které předem odsouhlasí zodpovědná osoba pronajímatele</w:t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. Rovněž nebude zasahovat do terénních situací a archeologických území. </w:t>
      </w:r>
    </w:p>
    <w:p w14:paraId="56146038" w14:textId="77777777" w:rsidR="00E35BAC" w:rsidRPr="0082300B" w:rsidRDefault="009109F1" w:rsidP="00BF7283">
      <w:pPr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7</w:t>
      </w:r>
      <w:r w:rsidR="0023531A" w:rsidRPr="0082300B">
        <w:rPr>
          <w:rFonts w:asciiTheme="minorHAnsi" w:hAnsiTheme="minorHAnsi" w:cstheme="minorHAnsi"/>
          <w:sz w:val="20"/>
          <w:szCs w:val="20"/>
        </w:rPr>
        <w:t xml:space="preserve">. </w:t>
      </w:r>
      <w:r w:rsidR="009344A7" w:rsidRPr="0082300B">
        <w:rPr>
          <w:rFonts w:asciiTheme="minorHAnsi" w:hAnsiTheme="minorHAnsi" w:cstheme="minorHAnsi"/>
          <w:sz w:val="20"/>
          <w:szCs w:val="20"/>
        </w:rPr>
        <w:tab/>
      </w:r>
      <w:r w:rsidR="00E35BAC" w:rsidRPr="0082300B">
        <w:rPr>
          <w:rFonts w:asciiTheme="minorHAnsi" w:hAnsiTheme="minorHAnsi" w:cstheme="minorHAnsi"/>
          <w:sz w:val="20"/>
          <w:szCs w:val="20"/>
        </w:rPr>
        <w:t>Nájemce se zavazuje dodržovat a zajistit, že v pronajatých prostorách nebude po</w:t>
      </w:r>
      <w:r w:rsidR="00D47936" w:rsidRPr="0082300B">
        <w:rPr>
          <w:rFonts w:asciiTheme="minorHAnsi" w:hAnsiTheme="minorHAnsi" w:cstheme="minorHAnsi"/>
          <w:sz w:val="20"/>
          <w:szCs w:val="20"/>
        </w:rPr>
        <w:t xml:space="preserve">užíván otevřený oheň a kouřeno </w:t>
      </w:r>
      <w:r w:rsidR="00E35BAC" w:rsidRPr="0082300B">
        <w:rPr>
          <w:rFonts w:asciiTheme="minorHAnsi" w:hAnsiTheme="minorHAnsi" w:cstheme="minorHAnsi"/>
          <w:sz w:val="20"/>
          <w:szCs w:val="20"/>
        </w:rPr>
        <w:t>s výjimkou k tomu vyhrazených mís</w:t>
      </w:r>
      <w:r w:rsidR="00D47936" w:rsidRPr="0082300B">
        <w:rPr>
          <w:rFonts w:asciiTheme="minorHAnsi" w:hAnsiTheme="minorHAnsi" w:cstheme="minorHAnsi"/>
          <w:sz w:val="20"/>
          <w:szCs w:val="20"/>
        </w:rPr>
        <w:t>t</w:t>
      </w:r>
      <w:r w:rsidR="00E35BAC" w:rsidRPr="0082300B">
        <w:rPr>
          <w:rFonts w:asciiTheme="minorHAnsi" w:hAnsiTheme="minorHAnsi" w:cstheme="minorHAnsi"/>
          <w:sz w:val="20"/>
          <w:szCs w:val="20"/>
        </w:rPr>
        <w:t>.</w:t>
      </w:r>
    </w:p>
    <w:p w14:paraId="66BC2F6A" w14:textId="77777777" w:rsidR="00EF1870" w:rsidRPr="0082300B" w:rsidRDefault="00AF20F9" w:rsidP="00BF7283">
      <w:pPr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8. </w:t>
      </w:r>
      <w:r w:rsidR="009344A7" w:rsidRPr="0082300B">
        <w:rPr>
          <w:rFonts w:asciiTheme="minorHAnsi" w:hAnsiTheme="minorHAnsi" w:cstheme="minorHAnsi"/>
          <w:sz w:val="20"/>
          <w:szCs w:val="20"/>
        </w:rPr>
        <w:tab/>
      </w:r>
      <w:r w:rsidRPr="0082300B">
        <w:rPr>
          <w:rFonts w:asciiTheme="minorHAnsi" w:hAnsiTheme="minorHAnsi" w:cstheme="minorHAnsi"/>
          <w:sz w:val="20"/>
          <w:szCs w:val="20"/>
        </w:rPr>
        <w:t>Nájemce odpovídá a ručí za škodu, kterou způsobí osoby, jimž z důvodu účelu nájmu umožní vstup do pronajatých prostor</w:t>
      </w:r>
      <w:r w:rsidR="00037E37" w:rsidRPr="0082300B">
        <w:rPr>
          <w:rFonts w:asciiTheme="minorHAnsi" w:hAnsiTheme="minorHAnsi" w:cstheme="minorHAnsi"/>
          <w:sz w:val="20"/>
          <w:szCs w:val="20"/>
        </w:rPr>
        <w:t xml:space="preserve"> včetně návště</w:t>
      </w:r>
      <w:r w:rsidR="00EF1870" w:rsidRPr="0082300B">
        <w:rPr>
          <w:rFonts w:asciiTheme="minorHAnsi" w:hAnsiTheme="minorHAnsi" w:cstheme="minorHAnsi"/>
          <w:sz w:val="20"/>
          <w:szCs w:val="20"/>
        </w:rPr>
        <w:t>vníků</w:t>
      </w:r>
      <w:r w:rsidRPr="0082300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C73E500" w14:textId="77777777" w:rsidR="00EF1870" w:rsidRPr="0082300B" w:rsidRDefault="00EF1870" w:rsidP="00EF1870">
      <w:pPr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9. </w:t>
      </w:r>
      <w:r w:rsidRPr="0082300B">
        <w:rPr>
          <w:rFonts w:asciiTheme="minorHAnsi" w:hAnsiTheme="minorHAnsi" w:cstheme="minorHAnsi"/>
          <w:sz w:val="20"/>
          <w:szCs w:val="20"/>
        </w:rPr>
        <w:tab/>
        <w:t>Nájemce odpovídá plně za tématiku a obsah akce.</w:t>
      </w:r>
    </w:p>
    <w:p w14:paraId="652515A0" w14:textId="77777777" w:rsidR="00EF1870" w:rsidRPr="0082300B" w:rsidRDefault="00EF1870" w:rsidP="00EF1870">
      <w:pPr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10. </w:t>
      </w:r>
      <w:r w:rsidRPr="0082300B">
        <w:rPr>
          <w:rFonts w:asciiTheme="minorHAnsi" w:hAnsiTheme="minorHAnsi" w:cstheme="minorHAnsi"/>
          <w:sz w:val="20"/>
          <w:szCs w:val="20"/>
        </w:rPr>
        <w:tab/>
        <w:t>V areálu památkového objektu platí přísný zákaz manipulace s otevřeným ohněm. Osvětlení loučemi ve sklepích a na nádvoří či umístění otevřeného ohně na nádvoří hradu je možné pouze po předchozí konzultaci s vedoucím památkového objektu. V prostorách památkového objektu také přísný zákaz kouření mimo místa k tomuto účelu vyhrazená vedoucím památkového objektu.</w:t>
      </w:r>
    </w:p>
    <w:p w14:paraId="5ABB9927" w14:textId="7196086C" w:rsidR="00ED0EC6" w:rsidRPr="0082300B" w:rsidRDefault="00ED0EC6" w:rsidP="00EF1870">
      <w:pPr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ab/>
        <w:t>Nájemce si zajistí dozor z </w:t>
      </w:r>
      <w:r w:rsidR="00615D2C" w:rsidRPr="0082300B">
        <w:rPr>
          <w:rFonts w:asciiTheme="minorHAnsi" w:hAnsiTheme="minorHAnsi" w:cstheme="minorHAnsi"/>
          <w:sz w:val="20"/>
          <w:szCs w:val="20"/>
        </w:rPr>
        <w:t>úrovně požární</w:t>
      </w:r>
      <w:r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="00615D2C" w:rsidRPr="0082300B">
        <w:rPr>
          <w:rFonts w:asciiTheme="minorHAnsi" w:hAnsiTheme="minorHAnsi" w:cstheme="minorHAnsi"/>
          <w:sz w:val="20"/>
          <w:szCs w:val="20"/>
        </w:rPr>
        <w:t>ochrany,</w:t>
      </w:r>
      <w:r w:rsidRPr="0082300B">
        <w:rPr>
          <w:rFonts w:asciiTheme="minorHAnsi" w:hAnsiTheme="minorHAnsi" w:cstheme="minorHAnsi"/>
          <w:sz w:val="20"/>
          <w:szCs w:val="20"/>
        </w:rPr>
        <w:t xml:space="preserve"> a to minimálně v počtu 3 osob zodpovědných a proškolených z pravidel ohledně dodržování požární ochrany.</w:t>
      </w:r>
    </w:p>
    <w:p w14:paraId="69EF5AF0" w14:textId="77777777" w:rsidR="005E3EA3" w:rsidRPr="0082300B" w:rsidRDefault="00EF1870" w:rsidP="00EF1870">
      <w:pPr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11. </w:t>
      </w:r>
      <w:r w:rsidRPr="0082300B">
        <w:rPr>
          <w:rFonts w:asciiTheme="minorHAnsi" w:hAnsiTheme="minorHAnsi" w:cstheme="minorHAnsi"/>
          <w:sz w:val="20"/>
          <w:szCs w:val="20"/>
        </w:rPr>
        <w:tab/>
        <w:t xml:space="preserve">Nájemce zajistí na vlastní náklady instalaci </w:t>
      </w:r>
      <w:r w:rsidR="005E3EA3" w:rsidRPr="0082300B">
        <w:rPr>
          <w:rFonts w:asciiTheme="minorHAnsi" w:hAnsiTheme="minorHAnsi" w:cstheme="minorHAnsi"/>
          <w:sz w:val="20"/>
          <w:szCs w:val="20"/>
        </w:rPr>
        <w:t xml:space="preserve">svého potřebného zařízení a </w:t>
      </w:r>
      <w:r w:rsidRPr="0082300B">
        <w:rPr>
          <w:rFonts w:asciiTheme="minorHAnsi" w:hAnsiTheme="minorHAnsi" w:cstheme="minorHAnsi"/>
          <w:sz w:val="20"/>
          <w:szCs w:val="20"/>
        </w:rPr>
        <w:t>řádný úklid během i po skončení akce</w:t>
      </w:r>
      <w:r w:rsidR="005E3EA3" w:rsidRPr="0082300B">
        <w:rPr>
          <w:rFonts w:asciiTheme="minorHAnsi" w:hAnsiTheme="minorHAnsi" w:cstheme="minorHAnsi"/>
          <w:sz w:val="20"/>
          <w:szCs w:val="20"/>
        </w:rPr>
        <w:t xml:space="preserve"> věcí spojených s pořádanou akcí.</w:t>
      </w:r>
    </w:p>
    <w:p w14:paraId="74E558D2" w14:textId="3049E4C5" w:rsidR="001B7644" w:rsidRPr="0082300B" w:rsidRDefault="00EF1870" w:rsidP="001B7644">
      <w:pPr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12. </w:t>
      </w:r>
      <w:r w:rsidRPr="0082300B">
        <w:rPr>
          <w:rFonts w:asciiTheme="minorHAnsi" w:hAnsiTheme="minorHAnsi" w:cstheme="minorHAnsi"/>
          <w:sz w:val="20"/>
          <w:szCs w:val="20"/>
        </w:rPr>
        <w:tab/>
        <w:t xml:space="preserve">Nájemce zajistí, aby se účinkující [pracovníci </w:t>
      </w:r>
      <w:r w:rsidR="00615D2C" w:rsidRPr="0082300B">
        <w:rPr>
          <w:rFonts w:asciiTheme="minorHAnsi" w:hAnsiTheme="minorHAnsi" w:cstheme="minorHAnsi"/>
          <w:sz w:val="20"/>
          <w:szCs w:val="20"/>
        </w:rPr>
        <w:t>nájemce</w:t>
      </w:r>
      <w:r w:rsidRPr="0082300B">
        <w:rPr>
          <w:rFonts w:asciiTheme="minorHAnsi" w:hAnsiTheme="minorHAnsi" w:cstheme="minorHAnsi"/>
          <w:sz w:val="20"/>
          <w:szCs w:val="20"/>
        </w:rPr>
        <w:t xml:space="preserve"> atd.] i návštěvníci pohybovali </w:t>
      </w:r>
      <w:r w:rsidRPr="0082300B">
        <w:rPr>
          <w:rFonts w:asciiTheme="minorHAnsi" w:hAnsiTheme="minorHAnsi" w:cstheme="minorHAnsi"/>
          <w:sz w:val="20"/>
          <w:szCs w:val="20"/>
        </w:rPr>
        <w:tab/>
        <w:t>po vyhrazených trasách, které určí vedoucí památkového objektu.</w:t>
      </w:r>
    </w:p>
    <w:p w14:paraId="43C7CE5C" w14:textId="45FD9B85" w:rsidR="00EF1870" w:rsidRPr="0082300B" w:rsidRDefault="00EF1870" w:rsidP="00EF1870">
      <w:pPr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lastRenderedPageBreak/>
        <w:t xml:space="preserve">13. </w:t>
      </w:r>
      <w:r w:rsidRPr="0082300B">
        <w:rPr>
          <w:rFonts w:asciiTheme="minorHAnsi" w:hAnsiTheme="minorHAnsi" w:cstheme="minorHAnsi"/>
          <w:sz w:val="20"/>
          <w:szCs w:val="20"/>
        </w:rPr>
        <w:tab/>
        <w:t xml:space="preserve">Nájemce odpovídá za škody na zdraví osob způsobené při prováděné činnosti nebo v přímé souvislosti s ní v prostorách, kde bude činnost prováděna, přístupových </w:t>
      </w:r>
      <w:r w:rsidRPr="0082300B">
        <w:rPr>
          <w:rFonts w:asciiTheme="minorHAnsi" w:hAnsiTheme="minorHAnsi" w:cstheme="minorHAnsi"/>
          <w:sz w:val="20"/>
          <w:szCs w:val="20"/>
        </w:rPr>
        <w:tab/>
        <w:t>cestách a vyhrazených provozních místnostech, kde se budou pohybovat pracovníci nájemce a pomocný personál.</w:t>
      </w:r>
      <w:r w:rsidR="009F5F08" w:rsidRPr="0082300B">
        <w:rPr>
          <w:rFonts w:asciiTheme="minorHAnsi" w:hAnsiTheme="minorHAnsi" w:cstheme="minorHAnsi"/>
          <w:sz w:val="20"/>
          <w:szCs w:val="20"/>
        </w:rPr>
        <w:t xml:space="preserve"> Nájemce bere na vědomí, že v případě nepříznivého počasí – nepříznivých povětrnostních vlivů (velké povětří) zajistí </w:t>
      </w:r>
      <w:r w:rsidR="00615D2C" w:rsidRPr="0082300B">
        <w:rPr>
          <w:rFonts w:asciiTheme="minorHAnsi" w:hAnsiTheme="minorHAnsi" w:cstheme="minorHAnsi"/>
          <w:sz w:val="20"/>
          <w:szCs w:val="20"/>
        </w:rPr>
        <w:t>přerušení,</w:t>
      </w:r>
      <w:r w:rsidR="009F5F08" w:rsidRPr="0082300B">
        <w:rPr>
          <w:rFonts w:asciiTheme="minorHAnsi" w:hAnsiTheme="minorHAnsi" w:cstheme="minorHAnsi"/>
          <w:sz w:val="20"/>
          <w:szCs w:val="20"/>
        </w:rPr>
        <w:t xml:space="preserve"> popřípadě vyklizení prostoru hlediště a to tak, aby nedošlo k ohrožení života diváků.</w:t>
      </w:r>
    </w:p>
    <w:p w14:paraId="0B71DCFC" w14:textId="35C20FC3" w:rsidR="001B7644" w:rsidRPr="0082300B" w:rsidRDefault="001B7644" w:rsidP="00EF1870">
      <w:pPr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14.</w:t>
      </w:r>
      <w:r w:rsidRPr="0082300B">
        <w:rPr>
          <w:rFonts w:asciiTheme="minorHAnsi" w:hAnsiTheme="minorHAnsi" w:cstheme="minorHAnsi"/>
          <w:sz w:val="20"/>
          <w:szCs w:val="20"/>
        </w:rPr>
        <w:tab/>
        <w:t xml:space="preserve">Nájemce bere na vědomí, že v případě živelné </w:t>
      </w:r>
      <w:r w:rsidR="00615D2C" w:rsidRPr="0082300B">
        <w:rPr>
          <w:rFonts w:asciiTheme="minorHAnsi" w:hAnsiTheme="minorHAnsi" w:cstheme="minorHAnsi"/>
          <w:sz w:val="20"/>
          <w:szCs w:val="20"/>
        </w:rPr>
        <w:t>pohromy přívalové</w:t>
      </w:r>
      <w:r w:rsidRPr="0082300B">
        <w:rPr>
          <w:rFonts w:asciiTheme="minorHAnsi" w:hAnsiTheme="minorHAnsi" w:cstheme="minorHAnsi"/>
          <w:sz w:val="20"/>
          <w:szCs w:val="20"/>
        </w:rPr>
        <w:t xml:space="preserve"> deště, velká bouře, a značný nárazový vítr) je nájemce povinen zajistit evakuaci osob z prostoru Hlavního nádvoří ve spolupráci s HZS Jihlava, který vykonává při této akci dozor</w:t>
      </w:r>
      <w:r w:rsidR="00663D82" w:rsidRPr="0082300B">
        <w:rPr>
          <w:rFonts w:asciiTheme="minorHAnsi" w:hAnsiTheme="minorHAnsi" w:cstheme="minorHAnsi"/>
          <w:sz w:val="20"/>
          <w:szCs w:val="20"/>
        </w:rPr>
        <w:t xml:space="preserve"> a společně s pronajímatelem zajistí evakuaci osob určenými únikovými východy z prostoru </w:t>
      </w:r>
      <w:r w:rsidR="00CC6BDE" w:rsidRPr="0082300B">
        <w:rPr>
          <w:rFonts w:asciiTheme="minorHAnsi" w:hAnsiTheme="minorHAnsi" w:cstheme="minorHAnsi"/>
          <w:sz w:val="20"/>
          <w:szCs w:val="20"/>
        </w:rPr>
        <w:t>pořádané akce. Jedná se o východy na spodní nádvoří,</w:t>
      </w:r>
      <w:r w:rsidR="00C94E71" w:rsidRPr="0082300B">
        <w:rPr>
          <w:rFonts w:asciiTheme="minorHAnsi" w:hAnsiTheme="minorHAnsi" w:cstheme="minorHAnsi"/>
          <w:sz w:val="20"/>
          <w:szCs w:val="20"/>
        </w:rPr>
        <w:t xml:space="preserve"> únik přes zahradu, únik ve směru do zámeckého </w:t>
      </w:r>
      <w:r w:rsidR="00615D2C" w:rsidRPr="0082300B">
        <w:rPr>
          <w:rFonts w:asciiTheme="minorHAnsi" w:hAnsiTheme="minorHAnsi" w:cstheme="minorHAnsi"/>
          <w:sz w:val="20"/>
          <w:szCs w:val="20"/>
        </w:rPr>
        <w:t>parku.</w:t>
      </w:r>
    </w:p>
    <w:p w14:paraId="63448493" w14:textId="77777777" w:rsidR="009344A7" w:rsidRPr="0082300B" w:rsidRDefault="009344A7" w:rsidP="00E35BA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15A71C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300B">
        <w:rPr>
          <w:rFonts w:asciiTheme="minorHAnsi" w:hAnsiTheme="minorHAnsi" w:cstheme="minorHAnsi"/>
          <w:b/>
          <w:sz w:val="20"/>
          <w:szCs w:val="20"/>
        </w:rPr>
        <w:t>Článek XI.</w:t>
      </w:r>
    </w:p>
    <w:p w14:paraId="42B8CC4A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>Doba nájmu</w:t>
      </w:r>
    </w:p>
    <w:p w14:paraId="46821B1C" w14:textId="77777777" w:rsidR="00E35BAC" w:rsidRPr="0082300B" w:rsidRDefault="00E35BAC" w:rsidP="009344A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2B8A24" w14:textId="76FD876B" w:rsidR="009344A7" w:rsidRPr="0082300B" w:rsidRDefault="00E35BAC" w:rsidP="009344A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Tato smlouva se uza</w:t>
      </w:r>
      <w:r w:rsidR="004D5225" w:rsidRPr="0082300B">
        <w:rPr>
          <w:rFonts w:asciiTheme="minorHAnsi" w:hAnsiTheme="minorHAnsi" w:cstheme="minorHAnsi"/>
          <w:sz w:val="20"/>
          <w:szCs w:val="20"/>
        </w:rPr>
        <w:t xml:space="preserve">vírá na dobu určitou, a </w:t>
      </w:r>
      <w:r w:rsidR="004D5225" w:rsidRPr="0082300B">
        <w:rPr>
          <w:rFonts w:asciiTheme="minorHAnsi" w:hAnsiTheme="minorHAnsi" w:cstheme="minorHAnsi"/>
          <w:b/>
          <w:bCs/>
          <w:sz w:val="20"/>
          <w:szCs w:val="20"/>
        </w:rPr>
        <w:t xml:space="preserve">to </w:t>
      </w:r>
      <w:r w:rsidR="00615D2C" w:rsidRPr="0082300B">
        <w:rPr>
          <w:rFonts w:asciiTheme="minorHAnsi" w:hAnsiTheme="minorHAnsi" w:cstheme="minorHAnsi"/>
          <w:b/>
          <w:bCs/>
          <w:sz w:val="20"/>
          <w:szCs w:val="20"/>
        </w:rPr>
        <w:t>od 23.7.2025</w:t>
      </w:r>
      <w:r w:rsidR="007144A6" w:rsidRPr="0082300B">
        <w:rPr>
          <w:rFonts w:asciiTheme="minorHAnsi" w:hAnsiTheme="minorHAnsi" w:cstheme="minorHAnsi"/>
          <w:b/>
          <w:bCs/>
          <w:sz w:val="20"/>
          <w:szCs w:val="20"/>
        </w:rPr>
        <w:t xml:space="preserve"> – do 1</w:t>
      </w:r>
      <w:r w:rsidR="000D6395" w:rsidRPr="0082300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A908B9" w:rsidRPr="0082300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DC6C17" w:rsidRPr="0082300B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47442D" w:rsidRPr="0082300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7144A6" w:rsidRPr="0082300B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EB2807" w:rsidRPr="0082300B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D6395" w:rsidRPr="0082300B">
        <w:rPr>
          <w:rFonts w:asciiTheme="minorHAnsi" w:hAnsiTheme="minorHAnsi" w:cstheme="minorHAnsi"/>
          <w:b/>
          <w:bCs/>
          <w:sz w:val="20"/>
          <w:szCs w:val="20"/>
        </w:rPr>
        <w:t xml:space="preserve"> a t</w:t>
      </w:r>
      <w:r w:rsidR="00EB2807" w:rsidRPr="0082300B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0D6395" w:rsidRPr="0082300B">
        <w:rPr>
          <w:rFonts w:asciiTheme="minorHAnsi" w:hAnsiTheme="minorHAnsi" w:cstheme="minorHAnsi"/>
          <w:b/>
          <w:bCs/>
          <w:sz w:val="20"/>
          <w:szCs w:val="20"/>
        </w:rPr>
        <w:t xml:space="preserve"> do 24.00 hod</w:t>
      </w:r>
      <w:r w:rsidR="00EB2807" w:rsidRPr="0082300B">
        <w:rPr>
          <w:rFonts w:asciiTheme="minorHAnsi" w:hAnsiTheme="minorHAnsi" w:cstheme="minorHAnsi"/>
          <w:sz w:val="20"/>
          <w:szCs w:val="20"/>
        </w:rPr>
        <w:t>.</w:t>
      </w:r>
      <w:r w:rsidR="008B054E"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="00AC3DED" w:rsidRPr="008230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5F2A24" w14:textId="77777777" w:rsidR="009344A7" w:rsidRPr="0082300B" w:rsidRDefault="00E35BAC" w:rsidP="00BF728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Pronajímatel a nájemce jsou oprávněni vypovědět tuto smlouvu v souladu s obecně závaznými právními předpisy.</w:t>
      </w:r>
    </w:p>
    <w:p w14:paraId="47E0A794" w14:textId="77777777" w:rsidR="00E35BAC" w:rsidRPr="0082300B" w:rsidRDefault="00E35BAC" w:rsidP="009344A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Pronajímatel je oprávněn od smlouvy písemně odstoupit v těchto případech:</w:t>
      </w:r>
    </w:p>
    <w:p w14:paraId="1089C664" w14:textId="13C3F851" w:rsidR="009344A7" w:rsidRPr="0082300B" w:rsidRDefault="009344A7" w:rsidP="00BF7283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- </w:t>
      </w:r>
      <w:r w:rsidR="00E35BAC" w:rsidRPr="0082300B">
        <w:rPr>
          <w:rFonts w:asciiTheme="minorHAnsi" w:hAnsiTheme="minorHAnsi" w:cstheme="minorHAnsi"/>
          <w:sz w:val="20"/>
          <w:szCs w:val="20"/>
        </w:rPr>
        <w:t>jestliže nájemce neplní či poruší svoje povinnosti uvedené v čl.</w:t>
      </w:r>
      <w:r w:rsidR="001A4360" w:rsidRPr="0082300B">
        <w:rPr>
          <w:rFonts w:asciiTheme="minorHAnsi" w:hAnsiTheme="minorHAnsi" w:cstheme="minorHAnsi"/>
          <w:sz w:val="20"/>
          <w:szCs w:val="20"/>
        </w:rPr>
        <w:t xml:space="preserve"> V.,</w:t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 VII</w:t>
      </w:r>
      <w:r w:rsidR="0002464F" w:rsidRPr="0082300B">
        <w:rPr>
          <w:rFonts w:asciiTheme="minorHAnsi" w:hAnsiTheme="minorHAnsi" w:cstheme="minorHAnsi"/>
          <w:sz w:val="20"/>
          <w:szCs w:val="20"/>
        </w:rPr>
        <w:t>., VIII, X.</w:t>
      </w:r>
      <w:r w:rsidR="00D31292"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a XII. této </w:t>
      </w:r>
      <w:r w:rsidR="00AC3DED" w:rsidRPr="0082300B">
        <w:rPr>
          <w:rFonts w:asciiTheme="minorHAnsi" w:hAnsiTheme="minorHAnsi" w:cstheme="minorHAnsi"/>
          <w:sz w:val="20"/>
          <w:szCs w:val="20"/>
        </w:rPr>
        <w:t xml:space="preserve">    </w:t>
      </w:r>
      <w:r w:rsidR="00E35BAC" w:rsidRPr="0082300B">
        <w:rPr>
          <w:rFonts w:asciiTheme="minorHAnsi" w:hAnsiTheme="minorHAnsi" w:cstheme="minorHAnsi"/>
          <w:sz w:val="20"/>
          <w:szCs w:val="20"/>
        </w:rPr>
        <w:t>smlouvy nebo nebude respektovat práva pronajímatele uvedená v čl.</w:t>
      </w:r>
      <w:r w:rsidR="00D31292" w:rsidRPr="0082300B">
        <w:rPr>
          <w:rFonts w:asciiTheme="minorHAnsi" w:hAnsiTheme="minorHAnsi" w:cstheme="minorHAnsi"/>
          <w:sz w:val="20"/>
          <w:szCs w:val="20"/>
        </w:rPr>
        <w:t xml:space="preserve">  IX </w:t>
      </w:r>
      <w:r w:rsidR="00E35BAC" w:rsidRPr="0082300B">
        <w:rPr>
          <w:rFonts w:asciiTheme="minorHAnsi" w:hAnsiTheme="minorHAnsi" w:cstheme="minorHAnsi"/>
          <w:sz w:val="20"/>
          <w:szCs w:val="20"/>
        </w:rPr>
        <w:t>této smlouvy</w:t>
      </w:r>
      <w:r w:rsidR="001C4912" w:rsidRPr="0082300B">
        <w:rPr>
          <w:rFonts w:asciiTheme="minorHAnsi" w:hAnsiTheme="minorHAnsi" w:cstheme="minorHAnsi"/>
          <w:sz w:val="20"/>
          <w:szCs w:val="20"/>
        </w:rPr>
        <w:t>.</w:t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03FCD2" w14:textId="611AAAF9" w:rsidR="0012043E" w:rsidRPr="0082300B" w:rsidRDefault="00E35BAC" w:rsidP="009344A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Nájemce je povinen předmět nájmu vyklidit a předat nejpozději </w:t>
      </w:r>
      <w:r w:rsidR="00AF20F9" w:rsidRPr="0082300B">
        <w:rPr>
          <w:rFonts w:asciiTheme="minorHAnsi" w:hAnsiTheme="minorHAnsi" w:cstheme="minorHAnsi"/>
          <w:sz w:val="20"/>
          <w:szCs w:val="20"/>
        </w:rPr>
        <w:t>den následující po ukončení nájemního vztahu</w:t>
      </w:r>
      <w:r w:rsidR="00072CE4" w:rsidRPr="0082300B">
        <w:rPr>
          <w:rFonts w:asciiTheme="minorHAnsi" w:hAnsiTheme="minorHAnsi" w:cstheme="minorHAnsi"/>
          <w:sz w:val="20"/>
          <w:szCs w:val="20"/>
        </w:rPr>
        <w:t>.</w:t>
      </w:r>
      <w:r w:rsidR="007A653A" w:rsidRPr="0082300B">
        <w:rPr>
          <w:rFonts w:asciiTheme="minorHAnsi" w:hAnsiTheme="minorHAnsi" w:cstheme="minorHAnsi"/>
          <w:sz w:val="20"/>
          <w:szCs w:val="20"/>
        </w:rPr>
        <w:t xml:space="preserve"> O </w:t>
      </w:r>
      <w:r w:rsidRPr="0082300B">
        <w:rPr>
          <w:rFonts w:asciiTheme="minorHAnsi" w:hAnsiTheme="minorHAnsi" w:cstheme="minorHAnsi"/>
          <w:sz w:val="20"/>
          <w:szCs w:val="20"/>
        </w:rPr>
        <w:t xml:space="preserve">předání bude pronajímatelem vypracován písemný zápis. V případě prodlení se splněním povinnosti vyklidit a předat předmět nájmu nebo jeho část, uhradí nájemce jednorázovou smluvní pokutu </w:t>
      </w:r>
      <w:r w:rsidR="0002464F" w:rsidRPr="0082300B">
        <w:rPr>
          <w:rFonts w:asciiTheme="minorHAnsi" w:hAnsiTheme="minorHAnsi" w:cstheme="minorHAnsi"/>
          <w:sz w:val="20"/>
          <w:szCs w:val="20"/>
        </w:rPr>
        <w:t>10.000, -</w:t>
      </w:r>
      <w:r w:rsidRPr="0082300B">
        <w:rPr>
          <w:rFonts w:asciiTheme="minorHAnsi" w:hAnsiTheme="minorHAnsi" w:cstheme="minorHAnsi"/>
          <w:sz w:val="20"/>
          <w:szCs w:val="20"/>
        </w:rPr>
        <w:t xml:space="preserve"> Kč a dále pak smluvní pokutu </w:t>
      </w:r>
      <w:r w:rsidR="0002464F" w:rsidRPr="0082300B">
        <w:rPr>
          <w:rFonts w:asciiTheme="minorHAnsi" w:hAnsiTheme="minorHAnsi" w:cstheme="minorHAnsi"/>
          <w:sz w:val="20"/>
          <w:szCs w:val="20"/>
        </w:rPr>
        <w:t>1.000, -</w:t>
      </w:r>
      <w:r w:rsidRPr="0082300B">
        <w:rPr>
          <w:rFonts w:asciiTheme="minorHAnsi" w:hAnsiTheme="minorHAnsi" w:cstheme="minorHAnsi"/>
          <w:sz w:val="20"/>
          <w:szCs w:val="20"/>
        </w:rPr>
        <w:t xml:space="preserve"> Kč za každý den prodlení se splněním této </w:t>
      </w:r>
      <w:r w:rsidR="0002464F" w:rsidRPr="0082300B">
        <w:rPr>
          <w:rFonts w:asciiTheme="minorHAnsi" w:hAnsiTheme="minorHAnsi" w:cstheme="minorHAnsi"/>
          <w:sz w:val="20"/>
          <w:szCs w:val="20"/>
        </w:rPr>
        <w:t>povinnosti,</w:t>
      </w:r>
      <w:r w:rsidRPr="0082300B">
        <w:rPr>
          <w:rFonts w:asciiTheme="minorHAnsi" w:hAnsiTheme="minorHAnsi" w:cstheme="minorHAnsi"/>
          <w:sz w:val="20"/>
          <w:szCs w:val="20"/>
        </w:rPr>
        <w:t xml:space="preserve"> a to bez ohledu na jeho zavinění. </w:t>
      </w:r>
    </w:p>
    <w:p w14:paraId="571E01B9" w14:textId="35350C4C" w:rsidR="0002464F" w:rsidRPr="0082300B" w:rsidRDefault="0002464F" w:rsidP="0002464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06DA89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2300B">
        <w:rPr>
          <w:rFonts w:asciiTheme="minorHAnsi" w:hAnsiTheme="minorHAnsi" w:cstheme="minorHAnsi"/>
          <w:b/>
          <w:bCs/>
          <w:sz w:val="20"/>
          <w:szCs w:val="20"/>
        </w:rPr>
        <w:t>Článek XII.</w:t>
      </w:r>
    </w:p>
    <w:p w14:paraId="21FA6FDF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>Další ujednání</w:t>
      </w:r>
    </w:p>
    <w:p w14:paraId="36BD5E26" w14:textId="77777777" w:rsidR="00E35BAC" w:rsidRPr="0082300B" w:rsidRDefault="00E35BAC" w:rsidP="00072CE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2300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9D1B565" w14:textId="77777777" w:rsidR="00072CE4" w:rsidRPr="0082300B" w:rsidRDefault="00E35BAC" w:rsidP="00BF7283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Náj</w:t>
      </w:r>
      <w:r w:rsidR="00EF1870" w:rsidRPr="0082300B">
        <w:rPr>
          <w:rFonts w:asciiTheme="minorHAnsi" w:hAnsiTheme="minorHAnsi" w:cstheme="minorHAnsi"/>
          <w:sz w:val="20"/>
          <w:szCs w:val="20"/>
        </w:rPr>
        <w:t>emce bere na vědomí, že akce</w:t>
      </w:r>
      <w:r w:rsidRPr="0082300B">
        <w:rPr>
          <w:rFonts w:asciiTheme="minorHAnsi" w:hAnsiTheme="minorHAnsi" w:cstheme="minorHAnsi"/>
          <w:sz w:val="20"/>
          <w:szCs w:val="20"/>
        </w:rPr>
        <w:t xml:space="preserve"> proběhne v památkovém objektu značné historické hodnoty. Z toho důvodu zajistí, aby se jeho pracovníci i pomocný personál chovali tak, aby se předešlo škodám na majetku.</w:t>
      </w:r>
    </w:p>
    <w:p w14:paraId="1D289226" w14:textId="77777777" w:rsidR="00072CE4" w:rsidRPr="0082300B" w:rsidRDefault="00EF1870" w:rsidP="00072CE4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Před zahájením akce</w:t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 provede nájemce spolu s vedoucím správy památkového objektu p</w:t>
      </w:r>
      <w:r w:rsidRPr="0082300B">
        <w:rPr>
          <w:rFonts w:asciiTheme="minorHAnsi" w:hAnsiTheme="minorHAnsi" w:cstheme="minorHAnsi"/>
          <w:sz w:val="20"/>
          <w:szCs w:val="20"/>
        </w:rPr>
        <w:t>rohlídku míst, kde bude akce</w:t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 probíhat, jakož i pomocná provozní, smluvně vymezená místa. </w:t>
      </w:r>
    </w:p>
    <w:p w14:paraId="387B86F5" w14:textId="77777777" w:rsidR="00072CE4" w:rsidRPr="0082300B" w:rsidRDefault="00E35BAC" w:rsidP="00072CE4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Prohlídkou zjistí, zda zde nejsou zjevné škody na majetku a vydají si o tom vzájemné písemné potvrzení.</w:t>
      </w:r>
    </w:p>
    <w:p w14:paraId="75F545F5" w14:textId="77777777" w:rsidR="00072CE4" w:rsidRPr="0082300B" w:rsidRDefault="00E35BAC" w:rsidP="00072C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Pronajímatel neodpovídá za škody na majetku vneseném nájemcem do pronajímaných prostor</w:t>
      </w:r>
      <w:r w:rsidR="00437201" w:rsidRPr="0082300B">
        <w:rPr>
          <w:rFonts w:asciiTheme="minorHAnsi" w:hAnsiTheme="minorHAnsi" w:cstheme="minorHAnsi"/>
          <w:sz w:val="20"/>
          <w:szCs w:val="20"/>
        </w:rPr>
        <w:t>.</w:t>
      </w:r>
    </w:p>
    <w:p w14:paraId="5D89C9DA" w14:textId="77777777" w:rsidR="00072CE4" w:rsidRPr="0082300B" w:rsidRDefault="00E35BAC" w:rsidP="00072C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Nájemce odpovídá za škody na zd</w:t>
      </w:r>
      <w:r w:rsidR="00EF1870" w:rsidRPr="0082300B">
        <w:rPr>
          <w:rFonts w:asciiTheme="minorHAnsi" w:hAnsiTheme="minorHAnsi" w:cstheme="minorHAnsi"/>
          <w:sz w:val="20"/>
          <w:szCs w:val="20"/>
        </w:rPr>
        <w:t>raví osob způsobené při akci</w:t>
      </w:r>
      <w:r w:rsidRPr="0082300B">
        <w:rPr>
          <w:rFonts w:asciiTheme="minorHAnsi" w:hAnsiTheme="minorHAnsi" w:cstheme="minorHAnsi"/>
          <w:sz w:val="20"/>
          <w:szCs w:val="20"/>
        </w:rPr>
        <w:t xml:space="preserve"> nebo v přímé souvislosti s ním</w:t>
      </w:r>
      <w:r w:rsidR="00EF1870" w:rsidRPr="0082300B">
        <w:rPr>
          <w:rFonts w:asciiTheme="minorHAnsi" w:hAnsiTheme="minorHAnsi" w:cstheme="minorHAnsi"/>
          <w:sz w:val="20"/>
          <w:szCs w:val="20"/>
        </w:rPr>
        <w:t xml:space="preserve"> v prostorách, kde bude akce</w:t>
      </w:r>
      <w:r w:rsidRPr="0082300B">
        <w:rPr>
          <w:rFonts w:asciiTheme="minorHAnsi" w:hAnsiTheme="minorHAnsi" w:cstheme="minorHAnsi"/>
          <w:sz w:val="20"/>
          <w:szCs w:val="20"/>
        </w:rPr>
        <w:t xml:space="preserve"> probíhat</w:t>
      </w:r>
      <w:r w:rsidR="00437201" w:rsidRPr="0082300B">
        <w:rPr>
          <w:rFonts w:asciiTheme="minorHAnsi" w:hAnsiTheme="minorHAnsi" w:cstheme="minorHAnsi"/>
          <w:sz w:val="20"/>
          <w:szCs w:val="20"/>
        </w:rPr>
        <w:t>. Stejně tak i</w:t>
      </w:r>
      <w:r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="00437201" w:rsidRPr="0082300B">
        <w:rPr>
          <w:rFonts w:asciiTheme="minorHAnsi" w:hAnsiTheme="minorHAnsi" w:cstheme="minorHAnsi"/>
          <w:sz w:val="20"/>
          <w:szCs w:val="20"/>
        </w:rPr>
        <w:t xml:space="preserve">ve </w:t>
      </w:r>
      <w:r w:rsidRPr="0082300B">
        <w:rPr>
          <w:rFonts w:asciiTheme="minorHAnsi" w:hAnsiTheme="minorHAnsi" w:cstheme="minorHAnsi"/>
          <w:sz w:val="20"/>
          <w:szCs w:val="20"/>
        </w:rPr>
        <w:t>vyhrazených provozních místnostech</w:t>
      </w:r>
      <w:r w:rsidR="00CE162F" w:rsidRPr="0082300B">
        <w:rPr>
          <w:rFonts w:asciiTheme="minorHAnsi" w:hAnsiTheme="minorHAnsi" w:cstheme="minorHAnsi"/>
          <w:sz w:val="20"/>
          <w:szCs w:val="20"/>
        </w:rPr>
        <w:t>.</w:t>
      </w:r>
    </w:p>
    <w:p w14:paraId="0A11A829" w14:textId="477E46AE" w:rsidR="00072CE4" w:rsidRPr="0082300B" w:rsidRDefault="00BF7283" w:rsidP="00072C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Nájemce je povinen akci realizovat</w:t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 za asistence a pod dohledem odborného požárního </w:t>
      </w:r>
      <w:r w:rsidR="0002464F" w:rsidRPr="0082300B">
        <w:rPr>
          <w:rFonts w:asciiTheme="minorHAnsi" w:hAnsiTheme="minorHAnsi" w:cstheme="minorHAnsi"/>
          <w:sz w:val="20"/>
          <w:szCs w:val="20"/>
        </w:rPr>
        <w:t>dozoru,</w:t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 a to po</w:t>
      </w:r>
      <w:r w:rsidR="00666F1E" w:rsidRPr="0082300B">
        <w:rPr>
          <w:rFonts w:asciiTheme="minorHAnsi" w:hAnsiTheme="minorHAnsi" w:cstheme="minorHAnsi"/>
          <w:sz w:val="20"/>
          <w:szCs w:val="20"/>
        </w:rPr>
        <w:t xml:space="preserve"> celou dobu trvání akce</w:t>
      </w:r>
      <w:r w:rsidR="00E35BAC" w:rsidRPr="0082300B">
        <w:rPr>
          <w:rFonts w:asciiTheme="minorHAnsi" w:hAnsiTheme="minorHAnsi" w:cstheme="minorHAnsi"/>
          <w:sz w:val="20"/>
          <w:szCs w:val="20"/>
        </w:rPr>
        <w:t>. Odborný požární dozor si nájemce zajistí na vlastní</w:t>
      </w:r>
      <w:r w:rsidR="00666F1E" w:rsidRPr="0082300B">
        <w:rPr>
          <w:rFonts w:asciiTheme="minorHAnsi" w:hAnsiTheme="minorHAnsi" w:cstheme="minorHAnsi"/>
          <w:sz w:val="20"/>
          <w:szCs w:val="20"/>
        </w:rPr>
        <w:t xml:space="preserve"> náklady. Po celou dobu trvání akce</w:t>
      </w:r>
      <w:r w:rsidR="00E35BAC" w:rsidRPr="0082300B">
        <w:rPr>
          <w:rFonts w:asciiTheme="minorHAnsi" w:hAnsiTheme="minorHAnsi" w:cstheme="minorHAnsi"/>
          <w:sz w:val="20"/>
          <w:szCs w:val="20"/>
        </w:rPr>
        <w:t>, všech přípravných a likvidačních prací zajistí nájemce dostatečný počet ručních hasicích přístrojů.</w:t>
      </w:r>
    </w:p>
    <w:p w14:paraId="626CD8F3" w14:textId="77777777" w:rsidR="00072CE4" w:rsidRPr="0082300B" w:rsidRDefault="00E35BAC" w:rsidP="00072C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Nájemce bere na vědomí, že mobiliář památkových objektů může být používán pouze jako</w:t>
      </w:r>
      <w:r w:rsidR="00CE162F" w:rsidRPr="0082300B">
        <w:rPr>
          <w:rFonts w:asciiTheme="minorHAnsi" w:hAnsiTheme="minorHAnsi" w:cstheme="minorHAnsi"/>
          <w:sz w:val="20"/>
          <w:szCs w:val="20"/>
        </w:rPr>
        <w:t xml:space="preserve"> dekorace</w:t>
      </w:r>
      <w:r w:rsidRPr="0082300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4CBDAFE" w14:textId="77777777" w:rsidR="00072CE4" w:rsidRPr="0082300B" w:rsidRDefault="00E35BAC" w:rsidP="00072C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Jakékoliv přesuny kulturního mobiliáře může nájemce uskutečnit pouze za přítomnosti a se souhlasem vedoucího památkového objektu.</w:t>
      </w:r>
    </w:p>
    <w:p w14:paraId="1B9CE74A" w14:textId="5719A900" w:rsidR="00072CE4" w:rsidRPr="0082300B" w:rsidRDefault="00E35BAC" w:rsidP="00072C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Nájemce je povinen </w:t>
      </w:r>
      <w:r w:rsidR="00FC0069" w:rsidRPr="0082300B">
        <w:rPr>
          <w:rFonts w:asciiTheme="minorHAnsi" w:hAnsiTheme="minorHAnsi" w:cstheme="minorHAnsi"/>
          <w:sz w:val="20"/>
          <w:szCs w:val="20"/>
        </w:rPr>
        <w:t xml:space="preserve">dbát pokynů zodpovědného pracovníka pronajímatele tak, aby nebyly porušeny </w:t>
      </w:r>
      <w:r w:rsidRPr="0082300B">
        <w:rPr>
          <w:rFonts w:asciiTheme="minorHAnsi" w:hAnsiTheme="minorHAnsi" w:cstheme="minorHAnsi"/>
          <w:sz w:val="20"/>
          <w:szCs w:val="20"/>
        </w:rPr>
        <w:t>platné předpisy o státní památkové péči (zejména z. č. 20/1987 Sb.</w:t>
      </w:r>
      <w:r w:rsidR="00072CE4" w:rsidRPr="0082300B">
        <w:rPr>
          <w:rFonts w:asciiTheme="minorHAnsi" w:hAnsiTheme="minorHAnsi" w:cstheme="minorHAnsi"/>
          <w:sz w:val="20"/>
          <w:szCs w:val="20"/>
        </w:rPr>
        <w:t>,</w:t>
      </w:r>
      <w:r w:rsidRPr="0082300B">
        <w:rPr>
          <w:rFonts w:asciiTheme="minorHAnsi" w:hAnsiTheme="minorHAnsi" w:cstheme="minorHAnsi"/>
          <w:sz w:val="20"/>
          <w:szCs w:val="20"/>
        </w:rPr>
        <w:t xml:space="preserve"> v platném znění), o ochraně životního prostředí a hygienické </w:t>
      </w:r>
      <w:r w:rsidR="0002464F" w:rsidRPr="0082300B">
        <w:rPr>
          <w:rFonts w:asciiTheme="minorHAnsi" w:hAnsiTheme="minorHAnsi" w:cstheme="minorHAnsi"/>
          <w:sz w:val="20"/>
          <w:szCs w:val="20"/>
        </w:rPr>
        <w:t>předpisy.</w:t>
      </w:r>
    </w:p>
    <w:p w14:paraId="6D61D161" w14:textId="77777777" w:rsidR="00072CE4" w:rsidRPr="0082300B" w:rsidRDefault="00E35BAC" w:rsidP="00072C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Dále je nájemce povinen </w:t>
      </w:r>
      <w:r w:rsidR="004534C3" w:rsidRPr="0082300B">
        <w:rPr>
          <w:rFonts w:asciiTheme="minorHAnsi" w:hAnsiTheme="minorHAnsi" w:cstheme="minorHAnsi"/>
          <w:sz w:val="20"/>
          <w:szCs w:val="20"/>
        </w:rPr>
        <w:t xml:space="preserve">dbát pokynů odborného požárního dozoru </w:t>
      </w:r>
      <w:r w:rsidRPr="0082300B">
        <w:rPr>
          <w:rFonts w:asciiTheme="minorHAnsi" w:hAnsiTheme="minorHAnsi" w:cstheme="minorHAnsi"/>
          <w:sz w:val="20"/>
          <w:szCs w:val="20"/>
        </w:rPr>
        <w:t>v pronajatých prostorách</w:t>
      </w:r>
      <w:r w:rsidR="004534C3" w:rsidRPr="0082300B">
        <w:rPr>
          <w:rFonts w:asciiTheme="minorHAnsi" w:hAnsiTheme="minorHAnsi" w:cstheme="minorHAnsi"/>
          <w:sz w:val="20"/>
          <w:szCs w:val="20"/>
        </w:rPr>
        <w:t xml:space="preserve"> tak, aby nebyly porušeny</w:t>
      </w:r>
      <w:r w:rsidRPr="0082300B">
        <w:rPr>
          <w:rFonts w:asciiTheme="minorHAnsi" w:hAnsiTheme="minorHAnsi" w:cstheme="minorHAnsi"/>
          <w:sz w:val="20"/>
          <w:szCs w:val="20"/>
        </w:rPr>
        <w:t xml:space="preserve"> povinnosti ve smyslu zákona č. </w:t>
      </w:r>
      <w:r w:rsidRPr="0082300B">
        <w:rPr>
          <w:rFonts w:asciiTheme="minorHAnsi" w:hAnsiTheme="minorHAnsi" w:cstheme="minorHAnsi"/>
          <w:bCs/>
          <w:sz w:val="20"/>
          <w:szCs w:val="20"/>
        </w:rPr>
        <w:t>133/1985 Sb.,</w:t>
      </w:r>
      <w:r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Pr="0082300B">
        <w:rPr>
          <w:rFonts w:asciiTheme="minorHAnsi" w:hAnsiTheme="minorHAnsi" w:cstheme="minorHAnsi"/>
          <w:bCs/>
          <w:sz w:val="20"/>
          <w:szCs w:val="20"/>
        </w:rPr>
        <w:t>o požární ochraně</w:t>
      </w:r>
      <w:r w:rsidRPr="0082300B">
        <w:rPr>
          <w:rFonts w:asciiTheme="minorHAnsi" w:hAnsiTheme="minorHAnsi" w:cstheme="minorHAnsi"/>
          <w:sz w:val="20"/>
          <w:szCs w:val="20"/>
        </w:rPr>
        <w:t>, ve znění pozdějších změn a doplnění</w:t>
      </w:r>
      <w:r w:rsidR="004534C3" w:rsidRPr="0082300B">
        <w:rPr>
          <w:rFonts w:asciiTheme="minorHAnsi" w:hAnsiTheme="minorHAnsi" w:cstheme="minorHAnsi"/>
          <w:sz w:val="20"/>
          <w:szCs w:val="20"/>
        </w:rPr>
        <w:t>.</w:t>
      </w:r>
    </w:p>
    <w:p w14:paraId="5CAA6BB9" w14:textId="77777777" w:rsidR="00072CE4" w:rsidRPr="0082300B" w:rsidRDefault="004534C3" w:rsidP="00072C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bCs/>
          <w:sz w:val="20"/>
          <w:szCs w:val="20"/>
        </w:rPr>
        <w:t>Nájemce</w:t>
      </w:r>
      <w:r w:rsidR="00E35BAC" w:rsidRPr="0082300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300B">
        <w:rPr>
          <w:rFonts w:asciiTheme="minorHAnsi" w:hAnsiTheme="minorHAnsi" w:cstheme="minorHAnsi"/>
          <w:bCs/>
          <w:sz w:val="20"/>
          <w:szCs w:val="20"/>
        </w:rPr>
        <w:t xml:space="preserve">smí </w:t>
      </w:r>
      <w:r w:rsidR="00E35BAC" w:rsidRPr="0082300B">
        <w:rPr>
          <w:rFonts w:asciiTheme="minorHAnsi" w:hAnsiTheme="minorHAnsi" w:cstheme="minorHAnsi"/>
          <w:bCs/>
          <w:sz w:val="20"/>
          <w:szCs w:val="20"/>
        </w:rPr>
        <w:t xml:space="preserve">v pronajatých prostorách přechovávat nebo skladovat materiály a látky zvyšující požární </w:t>
      </w:r>
      <w:r w:rsidRPr="0082300B">
        <w:rPr>
          <w:rFonts w:asciiTheme="minorHAnsi" w:hAnsiTheme="minorHAnsi" w:cstheme="minorHAnsi"/>
          <w:bCs/>
          <w:sz w:val="20"/>
          <w:szCs w:val="20"/>
        </w:rPr>
        <w:t>nebezpečí nebo možnost výbuchu pouze v prostorách, které za tímto účelem dle jejich charakteru určí zodpovědný pracovník pronajímatele.</w:t>
      </w:r>
    </w:p>
    <w:p w14:paraId="10F39138" w14:textId="77777777" w:rsidR="00072CE4" w:rsidRPr="0082300B" w:rsidRDefault="00E35BAC" w:rsidP="00072C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Nájemce se zavazuje zajistit na vlastní náklady provedení úklidu a odvoz odpadků vzniklých jeho činností. </w:t>
      </w:r>
    </w:p>
    <w:p w14:paraId="6B16D23B" w14:textId="77777777" w:rsidR="00072CE4" w:rsidRPr="0082300B" w:rsidRDefault="00E35BAC" w:rsidP="00072C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Nájemce je dále povinen podřídit se pokynům vedoucího správy památkového objektu.</w:t>
      </w:r>
    </w:p>
    <w:p w14:paraId="658C06CF" w14:textId="46906665" w:rsidR="00072CE4" w:rsidRPr="0082300B" w:rsidRDefault="00E35BAC" w:rsidP="00072C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lastRenderedPageBreak/>
        <w:t>Smluvní pokuty sjednané v této smlouvě budou uhrazeny na základě faktury pronajímatele s </w:t>
      </w:r>
      <w:r w:rsidR="0002464F" w:rsidRPr="0082300B">
        <w:rPr>
          <w:rFonts w:asciiTheme="minorHAnsi" w:hAnsiTheme="minorHAnsi" w:cstheme="minorHAnsi"/>
          <w:sz w:val="20"/>
          <w:szCs w:val="20"/>
        </w:rPr>
        <w:t>14denní</w:t>
      </w:r>
      <w:r w:rsidRPr="0082300B">
        <w:rPr>
          <w:rFonts w:asciiTheme="minorHAnsi" w:hAnsiTheme="minorHAnsi" w:cstheme="minorHAnsi"/>
          <w:sz w:val="20"/>
          <w:szCs w:val="20"/>
        </w:rPr>
        <w:t xml:space="preserve"> splatností.</w:t>
      </w:r>
    </w:p>
    <w:p w14:paraId="47EE2A43" w14:textId="77777777" w:rsidR="00FE2D6E" w:rsidRPr="0082300B" w:rsidRDefault="00BF7283" w:rsidP="00037E3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Akci</w:t>
      </w:r>
      <w:r w:rsidR="00AA3861" w:rsidRPr="0082300B">
        <w:rPr>
          <w:rFonts w:asciiTheme="minorHAnsi" w:hAnsiTheme="minorHAnsi" w:cstheme="minorHAnsi"/>
          <w:sz w:val="20"/>
          <w:szCs w:val="20"/>
        </w:rPr>
        <w:t xml:space="preserve"> budou přítomni pracovníci pronajímatele, kteří zajistí dozor nad dodržováním sjednaných podmínek</w:t>
      </w:r>
      <w:r w:rsidR="00852720" w:rsidRPr="0082300B">
        <w:rPr>
          <w:rFonts w:asciiTheme="minorHAnsi" w:hAnsiTheme="minorHAnsi" w:cstheme="minorHAnsi"/>
          <w:sz w:val="20"/>
          <w:szCs w:val="20"/>
        </w:rPr>
        <w:t xml:space="preserve">. </w:t>
      </w:r>
      <w:r w:rsidR="00AA3861" w:rsidRPr="0082300B">
        <w:rPr>
          <w:rFonts w:asciiTheme="minorHAnsi" w:hAnsiTheme="minorHAnsi" w:cstheme="minorHAnsi"/>
          <w:sz w:val="20"/>
          <w:szCs w:val="20"/>
        </w:rPr>
        <w:t>Jejich počet si podle provozních potřeb stanoví vedoucí správy památkového objektu.</w:t>
      </w:r>
      <w:r w:rsidR="00072CE4" w:rsidRPr="008230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D817DF" w14:textId="77777777" w:rsidR="00D1019D" w:rsidRPr="0082300B" w:rsidRDefault="00D1019D" w:rsidP="00037E3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Pronajímatel prohlašuje, že zajistí zveřejnění této nájemní smlouvy na registru smluv dle platných předpisů.</w:t>
      </w:r>
    </w:p>
    <w:p w14:paraId="75837BDF" w14:textId="28A91D5B" w:rsidR="00ED1808" w:rsidRPr="0082300B" w:rsidRDefault="00111825" w:rsidP="00037E37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2300B">
        <w:rPr>
          <w:rFonts w:asciiTheme="minorHAnsi" w:hAnsiTheme="minorHAnsi" w:cstheme="minorHAnsi"/>
          <w:color w:val="000000" w:themeColor="text1"/>
          <w:sz w:val="20"/>
          <w:szCs w:val="20"/>
        </w:rPr>
        <w:t>Nájemce bude vpuštěn do objektu nejdříve v 17:00 hod.</w:t>
      </w:r>
    </w:p>
    <w:p w14:paraId="503413EB" w14:textId="660AD56F" w:rsidR="00ED1808" w:rsidRPr="0082300B" w:rsidRDefault="00ED1808" w:rsidP="00037E3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Po skončení koncertu musí být prostor </w:t>
      </w:r>
      <w:r w:rsidR="0002464F" w:rsidRPr="0082300B">
        <w:rPr>
          <w:rFonts w:asciiTheme="minorHAnsi" w:hAnsiTheme="minorHAnsi" w:cstheme="minorHAnsi"/>
          <w:sz w:val="20"/>
          <w:szCs w:val="20"/>
        </w:rPr>
        <w:t>objektu,</w:t>
      </w:r>
      <w:r w:rsidRPr="0082300B">
        <w:rPr>
          <w:rFonts w:asciiTheme="minorHAnsi" w:hAnsiTheme="minorHAnsi" w:cstheme="minorHAnsi"/>
          <w:sz w:val="20"/>
          <w:szCs w:val="20"/>
        </w:rPr>
        <w:t xml:space="preserve"> a to hlavního nádvoří vyklízen a bude předán noční službě, která bude provádět ostrahu objektu. V objektu nesmí parkovat žádná vozidla po skončení koncertu a zlikvidování a uklízení aparatury.</w:t>
      </w:r>
    </w:p>
    <w:p w14:paraId="78ED0C96" w14:textId="77777777" w:rsidR="00ED1808" w:rsidRPr="0082300B" w:rsidRDefault="00ED1808" w:rsidP="00037E3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V prostoru šatny se účinkující nemohou zdržovat a musí tento prostor opustit co v nejkratší době po skončení koncertu a zlikvidování vlastní aparatury. </w:t>
      </w:r>
    </w:p>
    <w:p w14:paraId="243DCFAF" w14:textId="77777777" w:rsidR="004B4BFD" w:rsidRPr="0082300B" w:rsidRDefault="004B4BFD" w:rsidP="00072CE4">
      <w:pPr>
        <w:rPr>
          <w:rFonts w:asciiTheme="minorHAnsi" w:hAnsiTheme="minorHAnsi" w:cstheme="minorHAnsi"/>
          <w:sz w:val="20"/>
          <w:szCs w:val="20"/>
        </w:rPr>
      </w:pPr>
    </w:p>
    <w:p w14:paraId="66B3DE9F" w14:textId="77777777" w:rsidR="004768FD" w:rsidRPr="0082300B" w:rsidRDefault="004768FD" w:rsidP="00072CE4">
      <w:pPr>
        <w:rPr>
          <w:rFonts w:asciiTheme="minorHAnsi" w:hAnsiTheme="minorHAnsi" w:cstheme="minorHAnsi"/>
          <w:sz w:val="20"/>
          <w:szCs w:val="20"/>
        </w:rPr>
      </w:pPr>
    </w:p>
    <w:p w14:paraId="1D7067E9" w14:textId="77777777" w:rsidR="003F4AAB" w:rsidRPr="0082300B" w:rsidRDefault="003F4AAB" w:rsidP="003F4AA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2300B">
        <w:rPr>
          <w:rFonts w:asciiTheme="minorHAnsi" w:hAnsiTheme="minorHAnsi" w:cstheme="minorHAnsi"/>
          <w:b/>
          <w:bCs/>
          <w:sz w:val="20"/>
          <w:szCs w:val="20"/>
        </w:rPr>
        <w:t xml:space="preserve">Článek </w:t>
      </w:r>
      <w:r w:rsidR="00FE2D6E" w:rsidRPr="0082300B">
        <w:rPr>
          <w:rFonts w:asciiTheme="minorHAnsi" w:hAnsiTheme="minorHAnsi" w:cstheme="minorHAnsi"/>
          <w:b/>
          <w:bCs/>
          <w:sz w:val="20"/>
          <w:szCs w:val="20"/>
        </w:rPr>
        <w:t>XIII</w:t>
      </w:r>
      <w:r w:rsidR="004B4BFD" w:rsidRPr="0082300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C4F0991" w14:textId="77777777" w:rsidR="003F4AAB" w:rsidRPr="0082300B" w:rsidRDefault="004B4BFD" w:rsidP="003F4AAB">
      <w:pPr>
        <w:pStyle w:val="Zkladntextodsazen2"/>
        <w:ind w:left="705" w:hanging="705"/>
        <w:jc w:val="center"/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>Škody</w:t>
      </w:r>
    </w:p>
    <w:p w14:paraId="4866148F" w14:textId="77777777" w:rsidR="0012043E" w:rsidRPr="0082300B" w:rsidRDefault="0012043E" w:rsidP="0035227E">
      <w:pPr>
        <w:pStyle w:val="Zkladntextodsazen2"/>
        <w:ind w:left="705" w:hanging="705"/>
        <w:jc w:val="both"/>
        <w:rPr>
          <w:rFonts w:asciiTheme="minorHAnsi" w:hAnsiTheme="minorHAnsi" w:cstheme="minorHAnsi"/>
          <w:b/>
        </w:rPr>
      </w:pPr>
    </w:p>
    <w:p w14:paraId="0F2F8280" w14:textId="77777777" w:rsidR="003F4AAB" w:rsidRPr="0082300B" w:rsidRDefault="00072CE4" w:rsidP="00BF7283">
      <w:pPr>
        <w:pStyle w:val="Zkladntextodsazen2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Nájemce se zavazuje odškodnit p</w:t>
      </w:r>
      <w:r w:rsidR="003F4AAB" w:rsidRPr="0082300B">
        <w:rPr>
          <w:rFonts w:asciiTheme="minorHAnsi" w:hAnsiTheme="minorHAnsi" w:cstheme="minorHAnsi"/>
          <w:sz w:val="20"/>
          <w:szCs w:val="20"/>
        </w:rPr>
        <w:t>ronajímatele za jakékoliv škody prokazatelně vzniklé vinou nájemce, nebo jím pověřených osob, v době užívání předmětu nájmu. Pronajímatel je povinen předložit nájemci do 48 hodin po ukončení doby nájmu podrobný písemný seznam jakýchkoliv případných poškození předmětu nájmu, která bude považovat za poškozen</w:t>
      </w:r>
      <w:r w:rsidR="00580C16" w:rsidRPr="0082300B">
        <w:rPr>
          <w:rFonts w:asciiTheme="minorHAnsi" w:hAnsiTheme="minorHAnsi" w:cstheme="minorHAnsi"/>
          <w:sz w:val="20"/>
          <w:szCs w:val="20"/>
        </w:rPr>
        <w:t>í způsobená nájemcem (dále jen n</w:t>
      </w:r>
      <w:r w:rsidR="003F4AAB" w:rsidRPr="0082300B">
        <w:rPr>
          <w:rFonts w:asciiTheme="minorHAnsi" w:hAnsiTheme="minorHAnsi" w:cstheme="minorHAnsi"/>
          <w:sz w:val="20"/>
          <w:szCs w:val="20"/>
        </w:rPr>
        <w:t xml:space="preserve">árok na náhradu). </w:t>
      </w:r>
      <w:r w:rsidR="00382A85" w:rsidRPr="0082300B">
        <w:rPr>
          <w:rFonts w:asciiTheme="minorHAnsi" w:hAnsiTheme="minorHAnsi" w:cstheme="minorHAnsi"/>
          <w:sz w:val="20"/>
          <w:szCs w:val="20"/>
        </w:rPr>
        <w:t>Případné závady a škody způsobené</w:t>
      </w:r>
      <w:r w:rsidR="00580C16" w:rsidRPr="0082300B">
        <w:rPr>
          <w:rFonts w:asciiTheme="minorHAnsi" w:hAnsiTheme="minorHAnsi" w:cstheme="minorHAnsi"/>
          <w:sz w:val="20"/>
          <w:szCs w:val="20"/>
        </w:rPr>
        <w:t xml:space="preserve"> nájemcem na předmětu nájmu musí</w:t>
      </w:r>
      <w:r w:rsidR="00382A85" w:rsidRPr="0082300B">
        <w:rPr>
          <w:rFonts w:asciiTheme="minorHAnsi" w:hAnsiTheme="minorHAnsi" w:cstheme="minorHAnsi"/>
          <w:sz w:val="20"/>
          <w:szCs w:val="20"/>
        </w:rPr>
        <w:t xml:space="preserve"> obsahovat již předávací protokol sepsaný při předávání předmětu nájmu zpět pronajímateli po skončení nájmu.</w:t>
      </w:r>
      <w:r w:rsidR="00F74992" w:rsidRPr="0082300B">
        <w:rPr>
          <w:rFonts w:asciiTheme="minorHAnsi" w:hAnsiTheme="minorHAnsi" w:cstheme="minorHAnsi"/>
          <w:sz w:val="20"/>
          <w:szCs w:val="20"/>
        </w:rPr>
        <w:t xml:space="preserve"> V takovém případě b</w:t>
      </w:r>
      <w:r w:rsidR="00580C16" w:rsidRPr="0082300B">
        <w:rPr>
          <w:rFonts w:asciiTheme="minorHAnsi" w:hAnsiTheme="minorHAnsi" w:cstheme="minorHAnsi"/>
          <w:sz w:val="20"/>
          <w:szCs w:val="20"/>
        </w:rPr>
        <w:t>ude předávací protokol zároveň n</w:t>
      </w:r>
      <w:r w:rsidR="00F74992" w:rsidRPr="0082300B">
        <w:rPr>
          <w:rFonts w:asciiTheme="minorHAnsi" w:hAnsiTheme="minorHAnsi" w:cstheme="minorHAnsi"/>
          <w:sz w:val="20"/>
          <w:szCs w:val="20"/>
        </w:rPr>
        <w:t>árokem na náhradu.</w:t>
      </w:r>
    </w:p>
    <w:p w14:paraId="2CAE2618" w14:textId="31FAFCE6" w:rsidR="000309AA" w:rsidRPr="0082300B" w:rsidRDefault="000309AA" w:rsidP="00BF7283">
      <w:pPr>
        <w:pStyle w:val="Zkladntextodsazen2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Nájemce prohlašuje, že má tuto kulturní akci pojištěnu proti případným škodám jak na majetku</w:t>
      </w:r>
      <w:r w:rsidR="00EB2807" w:rsidRPr="0082300B">
        <w:rPr>
          <w:rFonts w:asciiTheme="minorHAnsi" w:hAnsiTheme="minorHAnsi" w:cstheme="minorHAnsi"/>
          <w:sz w:val="20"/>
          <w:szCs w:val="20"/>
        </w:rPr>
        <w:t>,</w:t>
      </w:r>
      <w:r w:rsidRPr="0082300B">
        <w:rPr>
          <w:rFonts w:asciiTheme="minorHAnsi" w:hAnsiTheme="minorHAnsi" w:cstheme="minorHAnsi"/>
          <w:sz w:val="20"/>
          <w:szCs w:val="20"/>
        </w:rPr>
        <w:t xml:space="preserve"> tak na zdraví občanů, kteří tuto </w:t>
      </w:r>
      <w:r w:rsidR="004C46C5" w:rsidRPr="0082300B">
        <w:rPr>
          <w:rFonts w:asciiTheme="minorHAnsi" w:hAnsiTheme="minorHAnsi" w:cstheme="minorHAnsi"/>
          <w:sz w:val="20"/>
          <w:szCs w:val="20"/>
        </w:rPr>
        <w:t>akci zajišťují a taktéž se jí zú</w:t>
      </w:r>
      <w:r w:rsidRPr="0082300B">
        <w:rPr>
          <w:rFonts w:asciiTheme="minorHAnsi" w:hAnsiTheme="minorHAnsi" w:cstheme="minorHAnsi"/>
          <w:sz w:val="20"/>
          <w:szCs w:val="20"/>
        </w:rPr>
        <w:t>častňují.</w:t>
      </w:r>
    </w:p>
    <w:p w14:paraId="2FF82609" w14:textId="77777777" w:rsidR="003F4AAB" w:rsidRPr="0082300B" w:rsidRDefault="00580C16" w:rsidP="00BF7283">
      <w:pPr>
        <w:pStyle w:val="Zkladntextodsazen2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P</w:t>
      </w:r>
      <w:r w:rsidR="003F4AAB" w:rsidRPr="0082300B">
        <w:rPr>
          <w:rFonts w:asciiTheme="minorHAnsi" w:hAnsiTheme="minorHAnsi" w:cstheme="minorHAnsi"/>
          <w:sz w:val="20"/>
          <w:szCs w:val="20"/>
        </w:rPr>
        <w:t>ronajímatel umožní nájemci vstup do předmětu nájmu, aby mohl nájemce zkontrolovat</w:t>
      </w:r>
      <w:r w:rsidRPr="0082300B">
        <w:rPr>
          <w:rFonts w:asciiTheme="minorHAnsi" w:hAnsiTheme="minorHAnsi" w:cstheme="minorHAnsi"/>
          <w:sz w:val="20"/>
          <w:szCs w:val="20"/>
        </w:rPr>
        <w:t xml:space="preserve"> a vyhodnotit škody na základě n</w:t>
      </w:r>
      <w:r w:rsidR="003F4AAB" w:rsidRPr="0082300B">
        <w:rPr>
          <w:rFonts w:asciiTheme="minorHAnsi" w:hAnsiTheme="minorHAnsi" w:cstheme="minorHAnsi"/>
          <w:sz w:val="20"/>
          <w:szCs w:val="20"/>
        </w:rPr>
        <w:t xml:space="preserve">ároku na náhradu. </w:t>
      </w:r>
    </w:p>
    <w:p w14:paraId="5DD7ED67" w14:textId="77777777" w:rsidR="00382A85" w:rsidRPr="0082300B" w:rsidRDefault="003F4AAB" w:rsidP="0035227E">
      <w:pPr>
        <w:pStyle w:val="Zkladntextodsazen2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Pokud nájemce uzná odpovědnost za uvedené škody, bude mu dána možnost buď tyto škody včas napravit </w:t>
      </w:r>
      <w:r w:rsidR="00FE2D6E" w:rsidRPr="0082300B">
        <w:rPr>
          <w:rFonts w:asciiTheme="minorHAnsi" w:hAnsiTheme="minorHAnsi" w:cstheme="minorHAnsi"/>
          <w:sz w:val="20"/>
          <w:szCs w:val="20"/>
        </w:rPr>
        <w:t xml:space="preserve">uvedením do původního stavu </w:t>
      </w:r>
      <w:r w:rsidRPr="0082300B">
        <w:rPr>
          <w:rFonts w:asciiTheme="minorHAnsi" w:hAnsiTheme="minorHAnsi" w:cstheme="minorHAnsi"/>
          <w:sz w:val="20"/>
          <w:szCs w:val="20"/>
        </w:rPr>
        <w:t>n</w:t>
      </w:r>
      <w:r w:rsidR="00FE2D6E" w:rsidRPr="0082300B">
        <w:rPr>
          <w:rFonts w:asciiTheme="minorHAnsi" w:hAnsiTheme="minorHAnsi" w:cstheme="minorHAnsi"/>
          <w:sz w:val="20"/>
          <w:szCs w:val="20"/>
        </w:rPr>
        <w:t>ebo za ně poskytnout odškodnění v plné výši.</w:t>
      </w:r>
      <w:r w:rsidRPr="008230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BB62DB" w14:textId="68CDD554" w:rsidR="003F4AAB" w:rsidRPr="0082300B" w:rsidRDefault="00382A85" w:rsidP="00411569">
      <w:pPr>
        <w:pStyle w:val="Zkladntextodsazen2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V předávacím protokolu či v jiném zápise či písemné dohodě musí být stanoven termín, do kterého nájemce škody a závady způsobené na předmětu nájmu jeho činností uvede do původního stavu (délka tohoto termínu v případě, že se strany </w:t>
      </w:r>
      <w:r w:rsidR="00F74992" w:rsidRPr="0082300B">
        <w:rPr>
          <w:rFonts w:asciiTheme="minorHAnsi" w:hAnsiTheme="minorHAnsi" w:cstheme="minorHAnsi"/>
          <w:sz w:val="20"/>
          <w:szCs w:val="20"/>
        </w:rPr>
        <w:t xml:space="preserve">nedohodnou jinak nebo </w:t>
      </w:r>
      <w:r w:rsidR="0035227E" w:rsidRPr="0082300B">
        <w:rPr>
          <w:rFonts w:asciiTheme="minorHAnsi" w:hAnsiTheme="minorHAnsi" w:cstheme="minorHAnsi"/>
          <w:sz w:val="20"/>
          <w:szCs w:val="20"/>
        </w:rPr>
        <w:t xml:space="preserve">to </w:t>
      </w:r>
      <w:r w:rsidR="00F74992" w:rsidRPr="0082300B">
        <w:rPr>
          <w:rFonts w:asciiTheme="minorHAnsi" w:hAnsiTheme="minorHAnsi" w:cstheme="minorHAnsi"/>
          <w:sz w:val="20"/>
          <w:szCs w:val="20"/>
        </w:rPr>
        <w:t>nebude vyžadovat technologický postup opravy</w:t>
      </w:r>
      <w:r w:rsidRPr="0082300B">
        <w:rPr>
          <w:rFonts w:asciiTheme="minorHAnsi" w:hAnsiTheme="minorHAnsi" w:cstheme="minorHAnsi"/>
          <w:sz w:val="20"/>
          <w:szCs w:val="20"/>
        </w:rPr>
        <w:t xml:space="preserve">, se stanovuje na 15 dní), či za ně poskytne pronajímateli odškodnění v plné výši. Pokud tak nájemce v tomto termínu neučiní, je povinen uhradit pronajímateli smluvní pokutu </w:t>
      </w:r>
      <w:proofErr w:type="gramStart"/>
      <w:r w:rsidRPr="0082300B">
        <w:rPr>
          <w:rFonts w:asciiTheme="minorHAnsi" w:hAnsiTheme="minorHAnsi" w:cstheme="minorHAnsi"/>
          <w:sz w:val="20"/>
          <w:szCs w:val="20"/>
        </w:rPr>
        <w:t>2.000,-</w:t>
      </w:r>
      <w:proofErr w:type="gramEnd"/>
      <w:r w:rsidRPr="0082300B">
        <w:rPr>
          <w:rFonts w:asciiTheme="minorHAnsi" w:hAnsiTheme="minorHAnsi" w:cstheme="minorHAnsi"/>
          <w:sz w:val="20"/>
          <w:szCs w:val="20"/>
        </w:rPr>
        <w:t xml:space="preserve"> Kč (slovy: dva</w:t>
      </w:r>
      <w:r w:rsidR="00EB2807"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Pr="0082300B">
        <w:rPr>
          <w:rFonts w:asciiTheme="minorHAnsi" w:hAnsiTheme="minorHAnsi" w:cstheme="minorHAnsi"/>
          <w:sz w:val="20"/>
          <w:szCs w:val="20"/>
        </w:rPr>
        <w:t>tisíce</w:t>
      </w:r>
      <w:r w:rsidR="00EB2807"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Pr="0082300B">
        <w:rPr>
          <w:rFonts w:asciiTheme="minorHAnsi" w:hAnsiTheme="minorHAnsi" w:cstheme="minorHAnsi"/>
          <w:sz w:val="20"/>
          <w:szCs w:val="20"/>
        </w:rPr>
        <w:t>korun) z</w:t>
      </w:r>
      <w:r w:rsidR="00EB2807" w:rsidRPr="0082300B">
        <w:rPr>
          <w:rFonts w:asciiTheme="minorHAnsi" w:hAnsiTheme="minorHAnsi" w:cstheme="minorHAnsi"/>
          <w:sz w:val="20"/>
          <w:szCs w:val="20"/>
        </w:rPr>
        <w:t>a</w:t>
      </w:r>
      <w:r w:rsidRPr="0082300B">
        <w:rPr>
          <w:rFonts w:asciiTheme="minorHAnsi" w:hAnsiTheme="minorHAnsi" w:cstheme="minorHAnsi"/>
          <w:sz w:val="20"/>
          <w:szCs w:val="20"/>
        </w:rPr>
        <w:t> každý den prodlení.</w:t>
      </w:r>
    </w:p>
    <w:p w14:paraId="12CC4E9E" w14:textId="77777777" w:rsidR="00580C16" w:rsidRPr="0082300B" w:rsidRDefault="00580C16" w:rsidP="004D522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2F0BBD2" w14:textId="77777777" w:rsidR="004768FD" w:rsidRPr="0082300B" w:rsidRDefault="004768FD" w:rsidP="004D522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31F0234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2300B">
        <w:rPr>
          <w:rFonts w:asciiTheme="minorHAnsi" w:hAnsiTheme="minorHAnsi" w:cstheme="minorHAnsi"/>
          <w:b/>
          <w:bCs/>
          <w:sz w:val="20"/>
          <w:szCs w:val="20"/>
        </w:rPr>
        <w:t>Článek X</w:t>
      </w:r>
      <w:r w:rsidR="004B4BFD" w:rsidRPr="0082300B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F74992" w:rsidRPr="0082300B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Pr="0082300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7A46E52" w14:textId="77777777" w:rsidR="00E35BAC" w:rsidRPr="0082300B" w:rsidRDefault="00E35BAC" w:rsidP="00E35BAC">
      <w:pPr>
        <w:jc w:val="center"/>
        <w:rPr>
          <w:rFonts w:asciiTheme="minorHAnsi" w:hAnsiTheme="minorHAnsi" w:cstheme="minorHAnsi"/>
          <w:b/>
        </w:rPr>
      </w:pPr>
      <w:r w:rsidRPr="0082300B">
        <w:rPr>
          <w:rFonts w:asciiTheme="minorHAnsi" w:hAnsiTheme="minorHAnsi" w:cstheme="minorHAnsi"/>
          <w:b/>
        </w:rPr>
        <w:t>Ustanovení přechodná a závěrečná</w:t>
      </w:r>
    </w:p>
    <w:p w14:paraId="4A28E2C8" w14:textId="77777777" w:rsidR="0035227E" w:rsidRPr="0082300B" w:rsidRDefault="0035227E" w:rsidP="0035227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CDC151" w14:textId="77777777" w:rsidR="0035227E" w:rsidRPr="0082300B" w:rsidRDefault="003F4AAB" w:rsidP="00BF7283">
      <w:pPr>
        <w:pStyle w:val="Zkladntextodsazen2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V případě porušení této smlouvy bude pronajímatel omezen na náhradu škody podle zákona. </w:t>
      </w:r>
    </w:p>
    <w:p w14:paraId="227E2F52" w14:textId="77F7407B" w:rsidR="0035227E" w:rsidRPr="000E224F" w:rsidRDefault="0035227E" w:rsidP="0035227E">
      <w:pPr>
        <w:pStyle w:val="Zkladntextodsazen2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Pronajímatel určuje</w:t>
      </w:r>
      <w:r w:rsidR="003F4AAB" w:rsidRPr="0082300B">
        <w:rPr>
          <w:rFonts w:asciiTheme="minorHAnsi" w:hAnsiTheme="minorHAnsi" w:cstheme="minorHAnsi"/>
          <w:sz w:val="20"/>
          <w:szCs w:val="20"/>
        </w:rPr>
        <w:t xml:space="preserve"> odpovědnou osobu pro ko</w:t>
      </w:r>
      <w:r w:rsidR="00BF7283" w:rsidRPr="0082300B">
        <w:rPr>
          <w:rFonts w:asciiTheme="minorHAnsi" w:hAnsiTheme="minorHAnsi" w:cstheme="minorHAnsi"/>
          <w:sz w:val="20"/>
          <w:szCs w:val="20"/>
        </w:rPr>
        <w:t>ordinaci průběhu akce</w:t>
      </w:r>
      <w:r w:rsidR="003F4AAB" w:rsidRPr="0082300B">
        <w:rPr>
          <w:rFonts w:asciiTheme="minorHAnsi" w:hAnsiTheme="minorHAnsi" w:cstheme="minorHAnsi"/>
          <w:sz w:val="20"/>
          <w:szCs w:val="20"/>
        </w:rPr>
        <w:t xml:space="preserve"> a ko</w:t>
      </w:r>
      <w:r w:rsidR="008A2256" w:rsidRPr="0082300B">
        <w:rPr>
          <w:rFonts w:asciiTheme="minorHAnsi" w:hAnsiTheme="minorHAnsi" w:cstheme="minorHAnsi"/>
          <w:sz w:val="20"/>
          <w:szCs w:val="20"/>
        </w:rPr>
        <w:t xml:space="preserve">ntrolu plnění bodů této smlouvy, </w:t>
      </w:r>
      <w:r w:rsidR="00580C16" w:rsidRPr="0082300B">
        <w:rPr>
          <w:rFonts w:asciiTheme="minorHAnsi" w:hAnsiTheme="minorHAnsi" w:cstheme="minorHAnsi"/>
          <w:sz w:val="20"/>
          <w:szCs w:val="20"/>
        </w:rPr>
        <w:t xml:space="preserve">kterou </w:t>
      </w:r>
      <w:r w:rsidR="0082300B" w:rsidRPr="000E224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je </w:t>
      </w:r>
      <w:r w:rsidR="0020383F" w:rsidRPr="0020383F">
        <w:rPr>
          <w:rFonts w:asciiTheme="minorHAnsi" w:hAnsiTheme="minorHAnsi" w:cstheme="minorHAnsi"/>
          <w:sz w:val="20"/>
          <w:szCs w:val="20"/>
        </w:rPr>
        <w:t>XXXXXXXXXX</w:t>
      </w:r>
      <w:r w:rsidR="0020383F" w:rsidRPr="000E224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5E3EA3" w:rsidRPr="000E224F">
        <w:rPr>
          <w:rFonts w:asciiTheme="minorHAnsi" w:hAnsiTheme="minorHAnsi" w:cstheme="minorHAnsi"/>
          <w:b/>
          <w:bCs/>
          <w:i/>
          <w:iCs/>
          <w:sz w:val="20"/>
          <w:szCs w:val="20"/>
        </w:rPr>
        <w:t>(</w:t>
      </w:r>
      <w:r w:rsidR="0020383F" w:rsidRPr="0020383F">
        <w:rPr>
          <w:rFonts w:asciiTheme="minorHAnsi" w:hAnsiTheme="minorHAnsi" w:cstheme="minorHAnsi"/>
          <w:sz w:val="20"/>
          <w:szCs w:val="20"/>
        </w:rPr>
        <w:t>XXXXXXXXXX</w:t>
      </w:r>
      <w:r w:rsidR="005E3EA3" w:rsidRPr="000E224F">
        <w:rPr>
          <w:rFonts w:asciiTheme="minorHAnsi" w:hAnsiTheme="minorHAnsi" w:cstheme="minorHAnsi"/>
          <w:b/>
          <w:bCs/>
          <w:i/>
          <w:iCs/>
          <w:sz w:val="20"/>
          <w:szCs w:val="20"/>
        </w:rPr>
        <w:t>)</w:t>
      </w:r>
      <w:r w:rsidR="00580C16" w:rsidRPr="000E224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– kastelán, </w:t>
      </w:r>
      <w:r w:rsidR="0020383F" w:rsidRPr="0020383F">
        <w:rPr>
          <w:rFonts w:asciiTheme="minorHAnsi" w:hAnsiTheme="minorHAnsi" w:cstheme="minorHAnsi"/>
          <w:sz w:val="20"/>
          <w:szCs w:val="20"/>
        </w:rPr>
        <w:t>XXXXXXXXXX</w:t>
      </w:r>
      <w:r w:rsidR="00580C16" w:rsidRPr="000E224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– správce depozitáře</w:t>
      </w:r>
      <w:r w:rsidR="005E3EA3" w:rsidRPr="000E224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(</w:t>
      </w:r>
      <w:r w:rsidR="0020383F" w:rsidRPr="0020383F">
        <w:rPr>
          <w:rFonts w:asciiTheme="minorHAnsi" w:hAnsiTheme="minorHAnsi" w:cstheme="minorHAnsi"/>
          <w:sz w:val="20"/>
          <w:szCs w:val="20"/>
        </w:rPr>
        <w:t>XXXXXXXXXX</w:t>
      </w:r>
      <w:r w:rsidR="005E3EA3" w:rsidRPr="000E224F">
        <w:rPr>
          <w:rFonts w:asciiTheme="minorHAnsi" w:hAnsiTheme="minorHAnsi" w:cstheme="minorHAnsi"/>
          <w:b/>
          <w:bCs/>
          <w:i/>
          <w:iCs/>
          <w:sz w:val="20"/>
          <w:szCs w:val="20"/>
        </w:rPr>
        <w:t>)</w:t>
      </w:r>
      <w:r w:rsidR="00580C16" w:rsidRPr="000E224F">
        <w:rPr>
          <w:rFonts w:asciiTheme="minorHAnsi" w:hAnsiTheme="minorHAnsi" w:cstheme="minorHAnsi"/>
          <w:b/>
          <w:bCs/>
          <w:i/>
          <w:iCs/>
          <w:sz w:val="20"/>
          <w:szCs w:val="20"/>
        </w:rPr>
        <w:t>.</w:t>
      </w:r>
    </w:p>
    <w:p w14:paraId="304FD1F8" w14:textId="18CB292F" w:rsidR="00EB2807" w:rsidRPr="0082300B" w:rsidRDefault="0035227E" w:rsidP="0035227E">
      <w:pPr>
        <w:pStyle w:val="Zkladntextodsazen2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Nájemce určuje</w:t>
      </w:r>
      <w:r w:rsidR="003F4AAB" w:rsidRPr="0082300B">
        <w:rPr>
          <w:rFonts w:asciiTheme="minorHAnsi" w:hAnsiTheme="minorHAnsi" w:cstheme="minorHAnsi"/>
          <w:sz w:val="20"/>
          <w:szCs w:val="20"/>
        </w:rPr>
        <w:t xml:space="preserve"> odpovědnou o</w:t>
      </w:r>
      <w:r w:rsidR="00B85210" w:rsidRPr="0082300B">
        <w:rPr>
          <w:rFonts w:asciiTheme="minorHAnsi" w:hAnsiTheme="minorHAnsi" w:cstheme="minorHAnsi"/>
          <w:sz w:val="20"/>
          <w:szCs w:val="20"/>
        </w:rPr>
        <w:t>sobu pro koordinaci průběhu ak</w:t>
      </w:r>
      <w:r w:rsidR="00C1229E" w:rsidRPr="0082300B">
        <w:rPr>
          <w:rFonts w:asciiTheme="minorHAnsi" w:hAnsiTheme="minorHAnsi" w:cstheme="minorHAnsi"/>
          <w:sz w:val="20"/>
          <w:szCs w:val="20"/>
        </w:rPr>
        <w:t xml:space="preserve">ce, kterou bude </w:t>
      </w:r>
      <w:r w:rsidR="0020383F" w:rsidRPr="0020383F">
        <w:rPr>
          <w:rFonts w:asciiTheme="minorHAnsi" w:hAnsiTheme="minorHAnsi" w:cstheme="minorHAnsi"/>
          <w:sz w:val="20"/>
          <w:szCs w:val="20"/>
        </w:rPr>
        <w:t>XXXXXXXXXX</w:t>
      </w:r>
      <w:r w:rsidR="00D86A27" w:rsidRPr="0082300B">
        <w:rPr>
          <w:rFonts w:asciiTheme="minorHAnsi" w:hAnsiTheme="minorHAnsi" w:cstheme="minorHAnsi"/>
          <w:sz w:val="20"/>
          <w:szCs w:val="20"/>
        </w:rPr>
        <w:t>,</w:t>
      </w:r>
    </w:p>
    <w:p w14:paraId="5DEA3008" w14:textId="5D94E030" w:rsidR="0035227E" w:rsidRPr="0082300B" w:rsidRDefault="0020383F" w:rsidP="00EB2807">
      <w:pPr>
        <w:pStyle w:val="Zkladntextodsazen2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0383F">
        <w:rPr>
          <w:rFonts w:asciiTheme="minorHAnsi" w:hAnsiTheme="minorHAnsi" w:cstheme="minorHAnsi"/>
          <w:sz w:val="20"/>
          <w:szCs w:val="20"/>
        </w:rPr>
        <w:t>XXXXXXXXXX</w:t>
      </w:r>
      <w:r w:rsidR="007C1275" w:rsidRPr="0082300B">
        <w:rPr>
          <w:rFonts w:asciiTheme="minorHAnsi" w:hAnsiTheme="minorHAnsi" w:cstheme="minorHAnsi"/>
          <w:sz w:val="20"/>
          <w:szCs w:val="20"/>
        </w:rPr>
        <w:t xml:space="preserve">, </w:t>
      </w:r>
      <w:r w:rsidRPr="0020383F">
        <w:rPr>
          <w:rFonts w:asciiTheme="minorHAnsi" w:hAnsiTheme="minorHAnsi" w:cstheme="minorHAnsi"/>
          <w:sz w:val="20"/>
          <w:szCs w:val="20"/>
        </w:rPr>
        <w:t>XXXXXXXXXX</w:t>
      </w:r>
      <w:r w:rsidR="002649F5" w:rsidRPr="0082300B">
        <w:rPr>
          <w:rFonts w:asciiTheme="minorHAnsi" w:hAnsiTheme="minorHAnsi" w:cstheme="minorHAnsi"/>
          <w:sz w:val="20"/>
          <w:szCs w:val="20"/>
        </w:rPr>
        <w:t>,</w:t>
      </w:r>
      <w:r w:rsidR="00C95354"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="007C1275" w:rsidRPr="0082300B">
        <w:rPr>
          <w:rFonts w:asciiTheme="minorHAnsi" w:hAnsiTheme="minorHAnsi" w:cstheme="minorHAnsi"/>
          <w:sz w:val="20"/>
          <w:szCs w:val="20"/>
        </w:rPr>
        <w:t xml:space="preserve">telefon </w:t>
      </w:r>
      <w:r w:rsidRPr="0020383F">
        <w:rPr>
          <w:rFonts w:asciiTheme="minorHAnsi" w:hAnsiTheme="minorHAnsi" w:cstheme="minorHAnsi"/>
          <w:sz w:val="20"/>
          <w:szCs w:val="20"/>
        </w:rPr>
        <w:t>XXXXXXXXXX</w:t>
      </w:r>
      <w:r w:rsidR="007C1275" w:rsidRPr="0082300B">
        <w:rPr>
          <w:rFonts w:asciiTheme="minorHAnsi" w:hAnsiTheme="minorHAnsi" w:cstheme="minorHAnsi"/>
          <w:sz w:val="20"/>
          <w:szCs w:val="20"/>
        </w:rPr>
        <w:t>.</w:t>
      </w:r>
      <w:r w:rsidR="00C95354" w:rsidRPr="008230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419B8A" w14:textId="77777777" w:rsidR="0035227E" w:rsidRPr="0082300B" w:rsidRDefault="008A2256" w:rsidP="0035227E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O </w:t>
      </w:r>
      <w:r w:rsidR="00E35BAC" w:rsidRPr="0082300B">
        <w:rPr>
          <w:rFonts w:asciiTheme="minorHAnsi" w:hAnsiTheme="minorHAnsi" w:cstheme="minorHAnsi"/>
          <w:sz w:val="20"/>
          <w:szCs w:val="20"/>
        </w:rPr>
        <w:t>předání a převzetí předmětu nájmu je nutno sepsat zápis, ve kterém se uvede stav předávaného a přebíraného předmětu nájmu a další rozhodné skutečnosti, včetně údajů pro stanovení výše úhrady za služby.</w:t>
      </w:r>
    </w:p>
    <w:p w14:paraId="7BF8E7E7" w14:textId="7FF791A0" w:rsidR="0035227E" w:rsidRPr="0082300B" w:rsidRDefault="0014354F" w:rsidP="0035227E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Veškeré písemnosti zasílané podle této smlouvy anebo v souvislosti s plněním této smlouvy budou vyhotoveny písemně v jazyce českém a budou doručeny osobně nebo prostřednictvím poštovní přepravy či obdobné služby. Za den doručení je považován třetí pracovní den po prokázaném odeslání písemnosti druhé smluvní straně, i když druhá smluvní strana zásilku obsahující písemnost z jakéhokoli důvodu nepřevezme. Všechny písemnosti budou doručovány na adresy smluvních stran uvedené v záhlaví této smlouvy. Preferovaným způsobem doručování je </w:t>
      </w:r>
      <w:r w:rsidR="00852720" w:rsidRPr="0082300B">
        <w:rPr>
          <w:rFonts w:asciiTheme="minorHAnsi" w:hAnsiTheme="minorHAnsi" w:cstheme="minorHAnsi"/>
          <w:sz w:val="20"/>
          <w:szCs w:val="20"/>
        </w:rPr>
        <w:t>však</w:t>
      </w:r>
      <w:r w:rsidRPr="0082300B">
        <w:rPr>
          <w:rFonts w:asciiTheme="minorHAnsi" w:hAnsiTheme="minorHAnsi" w:cstheme="minorHAnsi"/>
          <w:sz w:val="20"/>
          <w:szCs w:val="20"/>
        </w:rPr>
        <w:t xml:space="preserve"> osobní doručení. </w:t>
      </w:r>
    </w:p>
    <w:p w14:paraId="16E582FB" w14:textId="77777777" w:rsidR="0035227E" w:rsidRPr="0082300B" w:rsidRDefault="00E35BAC" w:rsidP="0035227E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lastRenderedPageBreak/>
        <w:t>Uplatněním práva na smluvní pokutu podle této smlouvy není dotčeno právo pronajímatele na náhradu škody vzniklou porušením smluvních povinností nájemce.</w:t>
      </w:r>
    </w:p>
    <w:p w14:paraId="7DDE869C" w14:textId="77777777" w:rsidR="008A3FDD" w:rsidRPr="0082300B" w:rsidRDefault="00E35BAC" w:rsidP="0035227E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Tato smlouva nabývá platnosti dnem podpisu obou smluvních stran</w:t>
      </w:r>
      <w:r w:rsidR="00BF7283" w:rsidRPr="0082300B">
        <w:rPr>
          <w:rFonts w:asciiTheme="minorHAnsi" w:hAnsiTheme="minorHAnsi" w:cstheme="minorHAnsi"/>
          <w:sz w:val="20"/>
          <w:szCs w:val="20"/>
        </w:rPr>
        <w:t>.</w:t>
      </w:r>
      <w:r w:rsidRPr="008230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DF0E0C" w14:textId="77777777" w:rsidR="0035227E" w:rsidRPr="0082300B" w:rsidRDefault="00E35BAC" w:rsidP="0035227E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Změny nebo doplňky této smlouvy mohou být prováděny pouze formou písemných dodatků podepsaných oběma smluvními stranami.</w:t>
      </w:r>
    </w:p>
    <w:p w14:paraId="742ADA77" w14:textId="5F81056D" w:rsidR="00E35BAC" w:rsidRPr="0082300B" w:rsidRDefault="00E35BAC" w:rsidP="00BF728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Tato</w:t>
      </w:r>
      <w:r w:rsidR="006D006A" w:rsidRPr="0082300B">
        <w:rPr>
          <w:rFonts w:asciiTheme="minorHAnsi" w:hAnsiTheme="minorHAnsi" w:cstheme="minorHAnsi"/>
          <w:sz w:val="20"/>
          <w:szCs w:val="20"/>
        </w:rPr>
        <w:t xml:space="preserve"> smlouva byla sepsána ve </w:t>
      </w:r>
      <w:r w:rsidR="00386FE8" w:rsidRPr="0082300B">
        <w:rPr>
          <w:rFonts w:asciiTheme="minorHAnsi" w:hAnsiTheme="minorHAnsi" w:cstheme="minorHAnsi"/>
          <w:sz w:val="20"/>
          <w:szCs w:val="20"/>
        </w:rPr>
        <w:t>třech</w:t>
      </w:r>
      <w:r w:rsidRPr="0082300B">
        <w:rPr>
          <w:rFonts w:asciiTheme="minorHAnsi" w:hAnsiTheme="minorHAnsi" w:cstheme="minorHAnsi"/>
          <w:sz w:val="20"/>
          <w:szCs w:val="20"/>
        </w:rPr>
        <w:t xml:space="preserve"> vyhotoveních v jazyce českém, který je pro výklad smlouvy auten</w:t>
      </w:r>
      <w:r w:rsidR="00C95354" w:rsidRPr="0082300B">
        <w:rPr>
          <w:rFonts w:asciiTheme="minorHAnsi" w:hAnsiTheme="minorHAnsi" w:cstheme="minorHAnsi"/>
          <w:sz w:val="20"/>
          <w:szCs w:val="20"/>
        </w:rPr>
        <w:t>tickým. Pronaj</w:t>
      </w:r>
      <w:r w:rsidR="000D6395" w:rsidRPr="0082300B">
        <w:rPr>
          <w:rFonts w:asciiTheme="minorHAnsi" w:hAnsiTheme="minorHAnsi" w:cstheme="minorHAnsi"/>
          <w:sz w:val="20"/>
          <w:szCs w:val="20"/>
        </w:rPr>
        <w:t>í</w:t>
      </w:r>
      <w:r w:rsidR="00C95354" w:rsidRPr="0082300B">
        <w:rPr>
          <w:rFonts w:asciiTheme="minorHAnsi" w:hAnsiTheme="minorHAnsi" w:cstheme="minorHAnsi"/>
          <w:sz w:val="20"/>
          <w:szCs w:val="20"/>
        </w:rPr>
        <w:t xml:space="preserve">matel obdrží </w:t>
      </w:r>
      <w:r w:rsidR="000D6395" w:rsidRPr="0082300B">
        <w:rPr>
          <w:rFonts w:asciiTheme="minorHAnsi" w:hAnsiTheme="minorHAnsi" w:cstheme="minorHAnsi"/>
          <w:sz w:val="20"/>
          <w:szCs w:val="20"/>
        </w:rPr>
        <w:t>dvě</w:t>
      </w:r>
      <w:r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="006D006A" w:rsidRPr="0082300B">
        <w:rPr>
          <w:rFonts w:asciiTheme="minorHAnsi" w:hAnsiTheme="minorHAnsi" w:cstheme="minorHAnsi"/>
          <w:sz w:val="20"/>
          <w:szCs w:val="20"/>
        </w:rPr>
        <w:t>a nájemce jedno</w:t>
      </w:r>
      <w:r w:rsidRPr="0082300B">
        <w:rPr>
          <w:rFonts w:asciiTheme="minorHAnsi" w:hAnsiTheme="minorHAnsi" w:cstheme="minorHAnsi"/>
          <w:sz w:val="20"/>
          <w:szCs w:val="20"/>
        </w:rPr>
        <w:t xml:space="preserve"> vyh</w:t>
      </w:r>
      <w:r w:rsidR="00666F1E" w:rsidRPr="0082300B">
        <w:rPr>
          <w:rFonts w:asciiTheme="minorHAnsi" w:hAnsiTheme="minorHAnsi" w:cstheme="minorHAnsi"/>
          <w:sz w:val="20"/>
          <w:szCs w:val="20"/>
        </w:rPr>
        <w:t>otovení</w:t>
      </w:r>
      <w:r w:rsidRPr="0082300B">
        <w:rPr>
          <w:rFonts w:asciiTheme="minorHAnsi" w:hAnsiTheme="minorHAnsi" w:cstheme="minorHAnsi"/>
          <w:sz w:val="20"/>
          <w:szCs w:val="20"/>
        </w:rPr>
        <w:t>.</w:t>
      </w:r>
    </w:p>
    <w:p w14:paraId="2B0C0DF4" w14:textId="77777777" w:rsidR="00E35BAC" w:rsidRPr="0082300B" w:rsidRDefault="00E35BAC" w:rsidP="004D5225">
      <w:pPr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>Účastníci prohlašují, že tuto smlouvu uzavřeli podle své pravé a svobodné vůle prosté omylů, nikoliv v tísni či za nápadně nevýhodných podmínek. Smlouva je pro obě smluvní strany určitá a srozumitelná</w:t>
      </w:r>
      <w:r w:rsidR="008A2256" w:rsidRPr="0082300B">
        <w:rPr>
          <w:rFonts w:asciiTheme="minorHAnsi" w:hAnsiTheme="minorHAnsi" w:cstheme="minorHAnsi"/>
          <w:sz w:val="20"/>
          <w:szCs w:val="20"/>
        </w:rPr>
        <w:t>.</w:t>
      </w:r>
      <w:r w:rsidRPr="0082300B">
        <w:rPr>
          <w:rFonts w:asciiTheme="minorHAnsi" w:hAnsiTheme="minorHAnsi" w:cstheme="minorHAnsi"/>
          <w:sz w:val="20"/>
          <w:szCs w:val="20"/>
        </w:rPr>
        <w:t xml:space="preserve"> Na důkaz tohoto prohlášení k ní připojují své podpisy.</w:t>
      </w:r>
    </w:p>
    <w:p w14:paraId="088013E6" w14:textId="77777777" w:rsidR="00E35BAC" w:rsidRPr="0082300B" w:rsidRDefault="00E35BAC" w:rsidP="00E35BAC">
      <w:pPr>
        <w:rPr>
          <w:rFonts w:asciiTheme="minorHAnsi" w:hAnsiTheme="minorHAnsi" w:cstheme="minorHAnsi"/>
          <w:sz w:val="20"/>
          <w:szCs w:val="20"/>
        </w:rPr>
      </w:pPr>
    </w:p>
    <w:p w14:paraId="70C5DAD3" w14:textId="77777777" w:rsidR="0012043E" w:rsidRPr="0082300B" w:rsidRDefault="0012043E" w:rsidP="00E35BAC">
      <w:pPr>
        <w:rPr>
          <w:rFonts w:asciiTheme="minorHAnsi" w:hAnsiTheme="minorHAnsi" w:cstheme="minorHAnsi"/>
          <w:sz w:val="20"/>
          <w:szCs w:val="20"/>
        </w:rPr>
      </w:pPr>
    </w:p>
    <w:p w14:paraId="7168C65D" w14:textId="77777777" w:rsidR="0012043E" w:rsidRPr="0082300B" w:rsidRDefault="0012043E" w:rsidP="00E35BAC">
      <w:pPr>
        <w:rPr>
          <w:rFonts w:asciiTheme="minorHAnsi" w:hAnsiTheme="minorHAnsi" w:cstheme="minorHAnsi"/>
          <w:sz w:val="20"/>
          <w:szCs w:val="20"/>
        </w:rPr>
      </w:pPr>
    </w:p>
    <w:p w14:paraId="5B8EC569" w14:textId="66AB3579" w:rsidR="004F56AE" w:rsidRPr="0082300B" w:rsidRDefault="004F56AE" w:rsidP="00E35BAC">
      <w:pPr>
        <w:rPr>
          <w:rFonts w:asciiTheme="minorHAnsi" w:hAnsiTheme="minorHAnsi" w:cstheme="minorHAnsi"/>
          <w:sz w:val="20"/>
          <w:szCs w:val="20"/>
        </w:rPr>
      </w:pPr>
    </w:p>
    <w:p w14:paraId="7972D540" w14:textId="227132EC" w:rsidR="00DD1E4A" w:rsidRPr="0082300B" w:rsidRDefault="001245DD" w:rsidP="00EB2807">
      <w:pPr>
        <w:ind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13426C" w:rsidRPr="0082300B">
        <w:rPr>
          <w:rFonts w:asciiTheme="minorHAnsi" w:hAnsiTheme="minorHAnsi" w:cstheme="minorHAnsi"/>
          <w:sz w:val="20"/>
          <w:szCs w:val="20"/>
        </w:rPr>
        <w:t>V</w:t>
      </w:r>
      <w:r w:rsidR="0082300B" w:rsidRPr="0082300B">
        <w:rPr>
          <w:rFonts w:asciiTheme="minorHAnsi" w:hAnsiTheme="minorHAnsi" w:cstheme="minorHAnsi"/>
          <w:sz w:val="20"/>
          <w:szCs w:val="20"/>
        </w:rPr>
        <w:t> Telči, dn</w:t>
      </w:r>
      <w:r w:rsidR="00B34391">
        <w:rPr>
          <w:rFonts w:asciiTheme="minorHAnsi" w:hAnsiTheme="minorHAnsi" w:cstheme="minorHAnsi"/>
          <w:sz w:val="20"/>
          <w:szCs w:val="20"/>
        </w:rPr>
        <w:t>e 15. 7. 2025</w:t>
      </w:r>
      <w:r w:rsidR="00666F1E" w:rsidRPr="0082300B">
        <w:rPr>
          <w:rFonts w:asciiTheme="minorHAnsi" w:hAnsiTheme="minorHAnsi" w:cstheme="minorHAnsi"/>
          <w:sz w:val="20"/>
          <w:szCs w:val="20"/>
        </w:rPr>
        <w:tab/>
      </w:r>
      <w:r w:rsidR="00666F1E" w:rsidRPr="0082300B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="007D4224" w:rsidRPr="0082300B">
        <w:rPr>
          <w:rFonts w:asciiTheme="minorHAnsi" w:hAnsiTheme="minorHAnsi" w:cstheme="minorHAnsi"/>
          <w:sz w:val="20"/>
          <w:szCs w:val="20"/>
        </w:rPr>
        <w:tab/>
      </w:r>
      <w:r w:rsidR="007D4224" w:rsidRPr="0082300B">
        <w:rPr>
          <w:rFonts w:asciiTheme="minorHAnsi" w:hAnsiTheme="minorHAnsi" w:cstheme="minorHAnsi"/>
          <w:sz w:val="20"/>
          <w:szCs w:val="20"/>
        </w:rPr>
        <w:tab/>
      </w:r>
      <w:r w:rsidR="00DD1E4A" w:rsidRPr="0082300B">
        <w:rPr>
          <w:rFonts w:asciiTheme="minorHAnsi" w:hAnsiTheme="minorHAnsi" w:cstheme="minorHAnsi"/>
          <w:sz w:val="20"/>
          <w:szCs w:val="20"/>
        </w:rPr>
        <w:tab/>
      </w:r>
      <w:r w:rsidR="00666F1E"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="000E224F">
        <w:rPr>
          <w:rFonts w:asciiTheme="minorHAnsi" w:hAnsiTheme="minorHAnsi" w:cstheme="minorHAnsi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870B1">
        <w:rPr>
          <w:rFonts w:asciiTheme="minorHAnsi" w:hAnsiTheme="minorHAnsi" w:cstheme="minorHAnsi"/>
          <w:sz w:val="20"/>
          <w:szCs w:val="20"/>
        </w:rPr>
        <w:t xml:space="preserve">  </w:t>
      </w:r>
      <w:r w:rsidR="00E35BAC" w:rsidRPr="0082300B">
        <w:rPr>
          <w:rFonts w:asciiTheme="minorHAnsi" w:hAnsiTheme="minorHAnsi" w:cstheme="minorHAnsi"/>
          <w:sz w:val="20"/>
          <w:szCs w:val="20"/>
        </w:rPr>
        <w:t>V</w:t>
      </w:r>
      <w:r w:rsidR="00C95354" w:rsidRPr="0082300B">
        <w:rPr>
          <w:rFonts w:asciiTheme="minorHAnsi" w:hAnsiTheme="minorHAnsi" w:cstheme="minorHAnsi"/>
          <w:sz w:val="20"/>
          <w:szCs w:val="20"/>
        </w:rPr>
        <w:t> Telči</w:t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, </w:t>
      </w:r>
      <w:r w:rsidR="0082300B" w:rsidRPr="0082300B">
        <w:rPr>
          <w:rFonts w:asciiTheme="minorHAnsi" w:hAnsiTheme="minorHAnsi" w:cstheme="minorHAnsi"/>
          <w:sz w:val="20"/>
          <w:szCs w:val="20"/>
        </w:rPr>
        <w:t>dne</w:t>
      </w:r>
      <w:r w:rsidR="00224FA3">
        <w:rPr>
          <w:rFonts w:asciiTheme="minorHAnsi" w:hAnsiTheme="minorHAnsi" w:cstheme="minorHAnsi"/>
          <w:sz w:val="20"/>
          <w:szCs w:val="20"/>
        </w:rPr>
        <w:t xml:space="preserve"> </w:t>
      </w:r>
      <w:r w:rsidR="00A870B1">
        <w:rPr>
          <w:rFonts w:asciiTheme="minorHAnsi" w:hAnsiTheme="minorHAnsi" w:cstheme="minorHAnsi"/>
          <w:sz w:val="20"/>
          <w:szCs w:val="20"/>
        </w:rPr>
        <w:t>1</w:t>
      </w:r>
      <w:r w:rsidR="001446B3">
        <w:rPr>
          <w:rFonts w:asciiTheme="minorHAnsi" w:hAnsiTheme="minorHAnsi" w:cstheme="minorHAnsi"/>
          <w:sz w:val="20"/>
          <w:szCs w:val="20"/>
        </w:rPr>
        <w:t>5</w:t>
      </w:r>
      <w:r w:rsidR="00A870B1">
        <w:rPr>
          <w:rFonts w:asciiTheme="minorHAnsi" w:hAnsiTheme="minorHAnsi" w:cstheme="minorHAnsi"/>
          <w:sz w:val="20"/>
          <w:szCs w:val="20"/>
        </w:rPr>
        <w:t>. 7. 2025</w:t>
      </w:r>
    </w:p>
    <w:p w14:paraId="49387873" w14:textId="5CB23CA9" w:rsidR="00EB2807" w:rsidRPr="0082300B" w:rsidRDefault="00EB2807" w:rsidP="00EB2807">
      <w:pPr>
        <w:ind w:firstLine="360"/>
        <w:rPr>
          <w:rFonts w:asciiTheme="minorHAnsi" w:hAnsiTheme="minorHAnsi" w:cstheme="minorHAnsi"/>
          <w:sz w:val="20"/>
          <w:szCs w:val="20"/>
        </w:rPr>
      </w:pPr>
    </w:p>
    <w:p w14:paraId="6E394227" w14:textId="77777777" w:rsidR="00FB0C8B" w:rsidRPr="0082300B" w:rsidRDefault="00FB0C8B" w:rsidP="00E35BAC">
      <w:pPr>
        <w:rPr>
          <w:rFonts w:asciiTheme="minorHAnsi" w:hAnsiTheme="minorHAnsi" w:cstheme="minorHAnsi"/>
          <w:sz w:val="20"/>
          <w:szCs w:val="20"/>
        </w:rPr>
      </w:pPr>
    </w:p>
    <w:p w14:paraId="25ABC017" w14:textId="5D76A4D8" w:rsidR="00DD1E4A" w:rsidRPr="0082300B" w:rsidRDefault="00DD1E4A" w:rsidP="00E35BAC">
      <w:pPr>
        <w:rPr>
          <w:rFonts w:asciiTheme="minorHAnsi" w:hAnsiTheme="minorHAnsi" w:cstheme="minorHAnsi"/>
          <w:sz w:val="20"/>
          <w:szCs w:val="20"/>
        </w:rPr>
      </w:pPr>
    </w:p>
    <w:p w14:paraId="48F4F7D0" w14:textId="3DAF7A91" w:rsidR="00DD1E4A" w:rsidRDefault="00DD1E4A" w:rsidP="00E35BAC">
      <w:pPr>
        <w:rPr>
          <w:rFonts w:asciiTheme="minorHAnsi" w:hAnsiTheme="minorHAnsi" w:cstheme="minorHAnsi"/>
          <w:sz w:val="20"/>
          <w:szCs w:val="20"/>
        </w:rPr>
      </w:pPr>
    </w:p>
    <w:p w14:paraId="05D6B8C2" w14:textId="77777777" w:rsidR="00A870B1" w:rsidRPr="0082300B" w:rsidRDefault="00A870B1" w:rsidP="00E35BAC">
      <w:pPr>
        <w:rPr>
          <w:rFonts w:asciiTheme="minorHAnsi" w:hAnsiTheme="minorHAnsi" w:cstheme="minorHAnsi"/>
          <w:sz w:val="20"/>
          <w:szCs w:val="20"/>
        </w:rPr>
      </w:pPr>
    </w:p>
    <w:p w14:paraId="78D3CF02" w14:textId="77777777" w:rsidR="00533CAD" w:rsidRPr="0082300B" w:rsidRDefault="00533CAD" w:rsidP="00E35BAC">
      <w:pPr>
        <w:rPr>
          <w:rFonts w:asciiTheme="minorHAnsi" w:hAnsiTheme="minorHAnsi" w:cstheme="minorHAnsi"/>
          <w:sz w:val="20"/>
          <w:szCs w:val="20"/>
        </w:rPr>
      </w:pPr>
    </w:p>
    <w:p w14:paraId="36D89A4A" w14:textId="1AD0711F" w:rsidR="00B34391" w:rsidRDefault="00DD1E4A" w:rsidP="00B34391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 xml:space="preserve"> </w:t>
      </w:r>
      <w:r w:rsidR="00E35BAC" w:rsidRPr="0082300B">
        <w:rPr>
          <w:rFonts w:asciiTheme="minorHAnsi" w:hAnsiTheme="minorHAnsi" w:cstheme="minorHAnsi"/>
          <w:sz w:val="20"/>
          <w:szCs w:val="20"/>
        </w:rPr>
        <w:t xml:space="preserve">(podpis </w:t>
      </w:r>
      <w:r w:rsidR="0035227E" w:rsidRPr="0082300B">
        <w:rPr>
          <w:rFonts w:asciiTheme="minorHAnsi" w:hAnsiTheme="minorHAnsi" w:cstheme="minorHAnsi"/>
          <w:sz w:val="20"/>
          <w:szCs w:val="20"/>
        </w:rPr>
        <w:t>pronajímatele</w:t>
      </w:r>
      <w:r w:rsidR="00E35BAC" w:rsidRPr="0082300B">
        <w:rPr>
          <w:rFonts w:asciiTheme="minorHAnsi" w:hAnsiTheme="minorHAnsi" w:cstheme="minorHAnsi"/>
          <w:sz w:val="20"/>
          <w:szCs w:val="20"/>
        </w:rPr>
        <w:t>)</w:t>
      </w:r>
      <w:r w:rsidR="00B34391" w:rsidRPr="00B34391">
        <w:rPr>
          <w:rFonts w:asciiTheme="minorHAnsi" w:hAnsiTheme="minorHAnsi" w:cstheme="minorHAnsi"/>
          <w:sz w:val="20"/>
          <w:szCs w:val="20"/>
        </w:rPr>
        <w:t xml:space="preserve"> </w:t>
      </w:r>
      <w:r w:rsidR="00B34391">
        <w:rPr>
          <w:rFonts w:asciiTheme="minorHAnsi" w:hAnsiTheme="minorHAnsi" w:cstheme="minorHAnsi"/>
          <w:sz w:val="20"/>
          <w:szCs w:val="20"/>
        </w:rPr>
        <w:tab/>
      </w:r>
      <w:r w:rsidR="00B34391">
        <w:rPr>
          <w:rFonts w:asciiTheme="minorHAnsi" w:hAnsiTheme="minorHAnsi" w:cstheme="minorHAnsi"/>
          <w:sz w:val="20"/>
          <w:szCs w:val="20"/>
        </w:rPr>
        <w:tab/>
      </w:r>
      <w:r w:rsidR="00B34391">
        <w:rPr>
          <w:rFonts w:asciiTheme="minorHAnsi" w:hAnsiTheme="minorHAnsi" w:cstheme="minorHAnsi"/>
          <w:sz w:val="20"/>
          <w:szCs w:val="20"/>
        </w:rPr>
        <w:tab/>
      </w:r>
      <w:r w:rsidR="00B34391">
        <w:rPr>
          <w:rFonts w:asciiTheme="minorHAnsi" w:hAnsiTheme="minorHAnsi" w:cstheme="minorHAnsi"/>
          <w:sz w:val="20"/>
          <w:szCs w:val="20"/>
        </w:rPr>
        <w:tab/>
      </w:r>
      <w:r w:rsidR="00B34391">
        <w:rPr>
          <w:rFonts w:asciiTheme="minorHAnsi" w:hAnsiTheme="minorHAnsi" w:cstheme="minorHAnsi"/>
          <w:sz w:val="20"/>
          <w:szCs w:val="20"/>
        </w:rPr>
        <w:tab/>
      </w:r>
      <w:r w:rsidR="00B34391">
        <w:rPr>
          <w:rFonts w:asciiTheme="minorHAnsi" w:hAnsiTheme="minorHAnsi" w:cstheme="minorHAnsi"/>
          <w:sz w:val="20"/>
          <w:szCs w:val="20"/>
        </w:rPr>
        <w:tab/>
      </w:r>
      <w:r w:rsidR="00B34391" w:rsidRPr="0082300B">
        <w:rPr>
          <w:rFonts w:asciiTheme="minorHAnsi" w:hAnsiTheme="minorHAnsi" w:cstheme="minorHAnsi"/>
          <w:sz w:val="20"/>
          <w:szCs w:val="20"/>
        </w:rPr>
        <w:t>(podpis nájemce)</w:t>
      </w:r>
    </w:p>
    <w:p w14:paraId="70B987DE" w14:textId="72990E26" w:rsidR="00E35BAC" w:rsidRPr="0082300B" w:rsidRDefault="00B34391" w:rsidP="00B34391">
      <w:pPr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Ing. Roman Dáňa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82300B">
        <w:rPr>
          <w:rFonts w:asciiTheme="minorHAnsi" w:hAnsiTheme="minorHAnsi" w:cstheme="minorHAnsi"/>
          <w:sz w:val="20"/>
          <w:szCs w:val="20"/>
        </w:rPr>
        <w:t>/razítko/</w:t>
      </w:r>
    </w:p>
    <w:p w14:paraId="189E5180" w14:textId="361A706B" w:rsidR="00E35BAC" w:rsidRPr="0082300B" w:rsidRDefault="00E35BAC" w:rsidP="00E35BAC">
      <w:pPr>
        <w:rPr>
          <w:rFonts w:asciiTheme="minorHAnsi" w:hAnsiTheme="minorHAnsi" w:cstheme="minorHAnsi"/>
          <w:sz w:val="20"/>
          <w:szCs w:val="20"/>
        </w:rPr>
      </w:pPr>
      <w:r w:rsidRPr="0082300B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35227E" w:rsidRPr="0082300B">
        <w:rPr>
          <w:rFonts w:asciiTheme="minorHAnsi" w:hAnsiTheme="minorHAnsi" w:cstheme="minorHAnsi"/>
          <w:sz w:val="20"/>
          <w:szCs w:val="20"/>
        </w:rPr>
        <w:t xml:space="preserve">  </w:t>
      </w:r>
      <w:r w:rsidRPr="0082300B">
        <w:rPr>
          <w:rFonts w:asciiTheme="minorHAnsi" w:hAnsiTheme="minorHAnsi" w:cstheme="minorHAnsi"/>
          <w:sz w:val="20"/>
          <w:szCs w:val="20"/>
        </w:rPr>
        <w:t xml:space="preserve">    </w:t>
      </w:r>
      <w:r w:rsidR="00B34391">
        <w:rPr>
          <w:rFonts w:asciiTheme="minorHAnsi" w:hAnsiTheme="minorHAnsi" w:cstheme="minorHAnsi"/>
          <w:sz w:val="20"/>
          <w:szCs w:val="20"/>
        </w:rPr>
        <w:t xml:space="preserve">   </w:t>
      </w:r>
      <w:r w:rsidRPr="0082300B">
        <w:rPr>
          <w:rFonts w:asciiTheme="minorHAnsi" w:hAnsiTheme="minorHAnsi" w:cstheme="minorHAnsi"/>
          <w:sz w:val="20"/>
          <w:szCs w:val="20"/>
        </w:rPr>
        <w:t>/ra</w:t>
      </w:r>
      <w:r w:rsidR="0035227E" w:rsidRPr="0082300B">
        <w:rPr>
          <w:rFonts w:asciiTheme="minorHAnsi" w:hAnsiTheme="minorHAnsi" w:cstheme="minorHAnsi"/>
          <w:sz w:val="20"/>
          <w:szCs w:val="20"/>
        </w:rPr>
        <w:t>zítko/</w:t>
      </w:r>
      <w:r w:rsidRPr="008230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CB2A80" w14:textId="77777777" w:rsidR="0013426C" w:rsidRPr="0082300B" w:rsidRDefault="0013426C" w:rsidP="00E35BAC">
      <w:pPr>
        <w:rPr>
          <w:rFonts w:asciiTheme="minorHAnsi" w:hAnsiTheme="minorHAnsi" w:cstheme="minorHAnsi"/>
          <w:sz w:val="20"/>
          <w:szCs w:val="20"/>
        </w:rPr>
      </w:pPr>
    </w:p>
    <w:sectPr w:rsidR="0013426C" w:rsidRPr="0082300B" w:rsidSect="00777B9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4C69" w14:textId="77777777" w:rsidR="00F1076A" w:rsidRDefault="00F1076A">
      <w:r>
        <w:separator/>
      </w:r>
    </w:p>
  </w:endnote>
  <w:endnote w:type="continuationSeparator" w:id="0">
    <w:p w14:paraId="4FC273CE" w14:textId="77777777" w:rsidR="00F1076A" w:rsidRDefault="00F1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2AA8" w14:textId="77777777" w:rsidR="001B68F1" w:rsidRDefault="00A26BEF" w:rsidP="00F87B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8F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9D6557" w14:textId="77777777" w:rsidR="001B68F1" w:rsidRDefault="001B68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9590" w14:textId="4781BD5F" w:rsidR="001B68F1" w:rsidRDefault="00A26BEF" w:rsidP="00F87B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8F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16A9">
      <w:rPr>
        <w:rStyle w:val="slostrnky"/>
        <w:noProof/>
      </w:rPr>
      <w:t>8</w:t>
    </w:r>
    <w:r>
      <w:rPr>
        <w:rStyle w:val="slostrnky"/>
      </w:rPr>
      <w:fldChar w:fldCharType="end"/>
    </w:r>
  </w:p>
  <w:p w14:paraId="4447ACC0" w14:textId="77777777" w:rsidR="001B68F1" w:rsidRDefault="001B68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F71B" w14:textId="77777777" w:rsidR="00F1076A" w:rsidRDefault="00F1076A">
      <w:r>
        <w:separator/>
      </w:r>
    </w:p>
  </w:footnote>
  <w:footnote w:type="continuationSeparator" w:id="0">
    <w:p w14:paraId="129C5388" w14:textId="77777777" w:rsidR="00F1076A" w:rsidRDefault="00F10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95A0" w14:textId="77777777" w:rsidR="000A3FDE" w:rsidRDefault="000A3F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760"/>
    <w:multiLevelType w:val="multilevel"/>
    <w:tmpl w:val="E3DCF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83212"/>
    <w:multiLevelType w:val="hybridMultilevel"/>
    <w:tmpl w:val="2708B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1B4E"/>
    <w:multiLevelType w:val="hybridMultilevel"/>
    <w:tmpl w:val="0E5E99E2"/>
    <w:lvl w:ilvl="0" w:tplc="0ACA3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E12B8"/>
    <w:multiLevelType w:val="hybridMultilevel"/>
    <w:tmpl w:val="D8860C04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D5F52"/>
    <w:multiLevelType w:val="hybridMultilevel"/>
    <w:tmpl w:val="501A46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A0C41"/>
    <w:multiLevelType w:val="hybridMultilevel"/>
    <w:tmpl w:val="BE38E71C"/>
    <w:lvl w:ilvl="0" w:tplc="DB749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9193F"/>
    <w:multiLevelType w:val="hybridMultilevel"/>
    <w:tmpl w:val="C0E0F670"/>
    <w:lvl w:ilvl="0" w:tplc="FC62CD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50265"/>
    <w:multiLevelType w:val="hybridMultilevel"/>
    <w:tmpl w:val="10DC1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EF4D48"/>
    <w:multiLevelType w:val="hybridMultilevel"/>
    <w:tmpl w:val="B5620F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93EB4"/>
    <w:multiLevelType w:val="hybridMultilevel"/>
    <w:tmpl w:val="9762102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E774CC"/>
    <w:multiLevelType w:val="hybridMultilevel"/>
    <w:tmpl w:val="01382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12D5C"/>
    <w:multiLevelType w:val="hybridMultilevel"/>
    <w:tmpl w:val="2B1679D0"/>
    <w:lvl w:ilvl="0" w:tplc="A03A61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14578"/>
    <w:multiLevelType w:val="hybridMultilevel"/>
    <w:tmpl w:val="DFD0C4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729"/>
    <w:multiLevelType w:val="hybridMultilevel"/>
    <w:tmpl w:val="AD54E0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A7DF5"/>
    <w:multiLevelType w:val="hybridMultilevel"/>
    <w:tmpl w:val="1938D06A"/>
    <w:lvl w:ilvl="0" w:tplc="FAC04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E27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73DBF"/>
    <w:multiLevelType w:val="hybridMultilevel"/>
    <w:tmpl w:val="F7A413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02139"/>
    <w:multiLevelType w:val="hybridMultilevel"/>
    <w:tmpl w:val="75D273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C964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C572A"/>
    <w:multiLevelType w:val="hybridMultilevel"/>
    <w:tmpl w:val="EA6026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F3C919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D802AF"/>
    <w:multiLevelType w:val="hybridMultilevel"/>
    <w:tmpl w:val="B5D8C9E6"/>
    <w:lvl w:ilvl="0" w:tplc="FC62CD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840BA"/>
    <w:multiLevelType w:val="hybridMultilevel"/>
    <w:tmpl w:val="AD8A25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912A7"/>
    <w:multiLevelType w:val="hybridMultilevel"/>
    <w:tmpl w:val="599E6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0C4F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A5C94"/>
    <w:multiLevelType w:val="hybridMultilevel"/>
    <w:tmpl w:val="77929776"/>
    <w:lvl w:ilvl="0" w:tplc="1B969640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21"/>
  </w:num>
  <w:num w:numId="5">
    <w:abstractNumId w:val="6"/>
  </w:num>
  <w:num w:numId="6">
    <w:abstractNumId w:val="18"/>
  </w:num>
  <w:num w:numId="7">
    <w:abstractNumId w:val="14"/>
  </w:num>
  <w:num w:numId="8">
    <w:abstractNumId w:val="1"/>
  </w:num>
  <w:num w:numId="9">
    <w:abstractNumId w:val="17"/>
  </w:num>
  <w:num w:numId="10">
    <w:abstractNumId w:val="3"/>
  </w:num>
  <w:num w:numId="11">
    <w:abstractNumId w:val="5"/>
  </w:num>
  <w:num w:numId="12">
    <w:abstractNumId w:val="0"/>
  </w:num>
  <w:num w:numId="13">
    <w:abstractNumId w:val="7"/>
  </w:num>
  <w:num w:numId="14">
    <w:abstractNumId w:val="2"/>
  </w:num>
  <w:num w:numId="15">
    <w:abstractNumId w:val="9"/>
  </w:num>
  <w:num w:numId="16">
    <w:abstractNumId w:val="8"/>
  </w:num>
  <w:num w:numId="17">
    <w:abstractNumId w:val="15"/>
  </w:num>
  <w:num w:numId="18">
    <w:abstractNumId w:val="12"/>
  </w:num>
  <w:num w:numId="19">
    <w:abstractNumId w:val="4"/>
  </w:num>
  <w:num w:numId="20">
    <w:abstractNumId w:val="10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64"/>
    <w:rsid w:val="0000583D"/>
    <w:rsid w:val="00007CCC"/>
    <w:rsid w:val="00012A34"/>
    <w:rsid w:val="000135E8"/>
    <w:rsid w:val="00014C7B"/>
    <w:rsid w:val="000159F5"/>
    <w:rsid w:val="0002464F"/>
    <w:rsid w:val="000309AA"/>
    <w:rsid w:val="00031EE7"/>
    <w:rsid w:val="00037E37"/>
    <w:rsid w:val="000418DF"/>
    <w:rsid w:val="00056C55"/>
    <w:rsid w:val="00072CE4"/>
    <w:rsid w:val="00077A0E"/>
    <w:rsid w:val="000828C8"/>
    <w:rsid w:val="00084AD1"/>
    <w:rsid w:val="00093263"/>
    <w:rsid w:val="000A3FDE"/>
    <w:rsid w:val="000B449F"/>
    <w:rsid w:val="000B50F4"/>
    <w:rsid w:val="000B707E"/>
    <w:rsid w:val="000D18E3"/>
    <w:rsid w:val="000D6395"/>
    <w:rsid w:val="000E224F"/>
    <w:rsid w:val="000F2657"/>
    <w:rsid w:val="000F3FEA"/>
    <w:rsid w:val="00100CBE"/>
    <w:rsid w:val="00102BA1"/>
    <w:rsid w:val="00111825"/>
    <w:rsid w:val="00114F7D"/>
    <w:rsid w:val="00115C0D"/>
    <w:rsid w:val="0012043E"/>
    <w:rsid w:val="001218D9"/>
    <w:rsid w:val="001245DD"/>
    <w:rsid w:val="0013426C"/>
    <w:rsid w:val="0014354F"/>
    <w:rsid w:val="001446B3"/>
    <w:rsid w:val="00144BC5"/>
    <w:rsid w:val="0015593C"/>
    <w:rsid w:val="00156360"/>
    <w:rsid w:val="00180672"/>
    <w:rsid w:val="00183DEF"/>
    <w:rsid w:val="0018510A"/>
    <w:rsid w:val="00193102"/>
    <w:rsid w:val="001959B5"/>
    <w:rsid w:val="0019634C"/>
    <w:rsid w:val="001A4360"/>
    <w:rsid w:val="001B68F1"/>
    <w:rsid w:val="001B7644"/>
    <w:rsid w:val="001C1BC1"/>
    <w:rsid w:val="001C4912"/>
    <w:rsid w:val="001D131B"/>
    <w:rsid w:val="001E0CFB"/>
    <w:rsid w:val="001E19B9"/>
    <w:rsid w:val="001E3D60"/>
    <w:rsid w:val="001F7915"/>
    <w:rsid w:val="002034DA"/>
    <w:rsid w:val="0020383F"/>
    <w:rsid w:val="00207766"/>
    <w:rsid w:val="00217D60"/>
    <w:rsid w:val="00224FA3"/>
    <w:rsid w:val="00231462"/>
    <w:rsid w:val="00233D69"/>
    <w:rsid w:val="0023531A"/>
    <w:rsid w:val="00242F83"/>
    <w:rsid w:val="002466E8"/>
    <w:rsid w:val="00247833"/>
    <w:rsid w:val="00251B19"/>
    <w:rsid w:val="00263BC7"/>
    <w:rsid w:val="002649F5"/>
    <w:rsid w:val="00273752"/>
    <w:rsid w:val="00290A54"/>
    <w:rsid w:val="002929B2"/>
    <w:rsid w:val="002A31BE"/>
    <w:rsid w:val="002A5503"/>
    <w:rsid w:val="002C28FF"/>
    <w:rsid w:val="002C46E0"/>
    <w:rsid w:val="002D15F1"/>
    <w:rsid w:val="002D3ED5"/>
    <w:rsid w:val="002D57F9"/>
    <w:rsid w:val="002E3ABD"/>
    <w:rsid w:val="002F1BF3"/>
    <w:rsid w:val="00323040"/>
    <w:rsid w:val="003274AB"/>
    <w:rsid w:val="00332DB3"/>
    <w:rsid w:val="00335CEC"/>
    <w:rsid w:val="00337029"/>
    <w:rsid w:val="00350868"/>
    <w:rsid w:val="0035091D"/>
    <w:rsid w:val="003517FA"/>
    <w:rsid w:val="0035227E"/>
    <w:rsid w:val="00353B92"/>
    <w:rsid w:val="00365C4A"/>
    <w:rsid w:val="003677C8"/>
    <w:rsid w:val="00372E3A"/>
    <w:rsid w:val="00373B5B"/>
    <w:rsid w:val="0037673B"/>
    <w:rsid w:val="0038171C"/>
    <w:rsid w:val="00382A85"/>
    <w:rsid w:val="00385141"/>
    <w:rsid w:val="00386FE8"/>
    <w:rsid w:val="0038799D"/>
    <w:rsid w:val="003902D7"/>
    <w:rsid w:val="00392548"/>
    <w:rsid w:val="003962EE"/>
    <w:rsid w:val="003963FF"/>
    <w:rsid w:val="003A21AC"/>
    <w:rsid w:val="003B63F3"/>
    <w:rsid w:val="003B6719"/>
    <w:rsid w:val="003C193B"/>
    <w:rsid w:val="003C4A74"/>
    <w:rsid w:val="003C598C"/>
    <w:rsid w:val="003C5DA0"/>
    <w:rsid w:val="003D3939"/>
    <w:rsid w:val="003D4C54"/>
    <w:rsid w:val="003E57C1"/>
    <w:rsid w:val="003F4AAB"/>
    <w:rsid w:val="004008AA"/>
    <w:rsid w:val="00402685"/>
    <w:rsid w:val="0040379C"/>
    <w:rsid w:val="00407813"/>
    <w:rsid w:val="00411569"/>
    <w:rsid w:val="00416CCC"/>
    <w:rsid w:val="00417365"/>
    <w:rsid w:val="0042533E"/>
    <w:rsid w:val="00437201"/>
    <w:rsid w:val="00444CE4"/>
    <w:rsid w:val="00450640"/>
    <w:rsid w:val="00452E07"/>
    <w:rsid w:val="004534C3"/>
    <w:rsid w:val="0047442D"/>
    <w:rsid w:val="004768FD"/>
    <w:rsid w:val="00480B28"/>
    <w:rsid w:val="00481BF4"/>
    <w:rsid w:val="004824AF"/>
    <w:rsid w:val="00482B0A"/>
    <w:rsid w:val="00485550"/>
    <w:rsid w:val="00485D2E"/>
    <w:rsid w:val="00491433"/>
    <w:rsid w:val="00491D66"/>
    <w:rsid w:val="004B4BFD"/>
    <w:rsid w:val="004C46C5"/>
    <w:rsid w:val="004C4AB0"/>
    <w:rsid w:val="004D48CB"/>
    <w:rsid w:val="004D5225"/>
    <w:rsid w:val="004E3601"/>
    <w:rsid w:val="004E65AA"/>
    <w:rsid w:val="004E6FD4"/>
    <w:rsid w:val="004F56AE"/>
    <w:rsid w:val="005032E4"/>
    <w:rsid w:val="00507EEF"/>
    <w:rsid w:val="00515526"/>
    <w:rsid w:val="00524ACC"/>
    <w:rsid w:val="00527F7B"/>
    <w:rsid w:val="00530EB2"/>
    <w:rsid w:val="00533CAD"/>
    <w:rsid w:val="00534B85"/>
    <w:rsid w:val="00540FCB"/>
    <w:rsid w:val="005433DC"/>
    <w:rsid w:val="0056499B"/>
    <w:rsid w:val="00576724"/>
    <w:rsid w:val="00577F94"/>
    <w:rsid w:val="00580C16"/>
    <w:rsid w:val="00587174"/>
    <w:rsid w:val="00594C3E"/>
    <w:rsid w:val="005B1AE9"/>
    <w:rsid w:val="005B78CB"/>
    <w:rsid w:val="005C093B"/>
    <w:rsid w:val="005C47EF"/>
    <w:rsid w:val="005C4A27"/>
    <w:rsid w:val="005C50F9"/>
    <w:rsid w:val="005D6223"/>
    <w:rsid w:val="005E333F"/>
    <w:rsid w:val="005E3EA3"/>
    <w:rsid w:val="005E746D"/>
    <w:rsid w:val="005E7553"/>
    <w:rsid w:val="005F2270"/>
    <w:rsid w:val="00615D2C"/>
    <w:rsid w:val="0062038B"/>
    <w:rsid w:val="0062466F"/>
    <w:rsid w:val="00635AB1"/>
    <w:rsid w:val="00643387"/>
    <w:rsid w:val="006515F6"/>
    <w:rsid w:val="00654667"/>
    <w:rsid w:val="00654B83"/>
    <w:rsid w:val="00655B35"/>
    <w:rsid w:val="00663D82"/>
    <w:rsid w:val="00666AF9"/>
    <w:rsid w:val="00666F1E"/>
    <w:rsid w:val="006722C6"/>
    <w:rsid w:val="00675BB7"/>
    <w:rsid w:val="006869C2"/>
    <w:rsid w:val="00690090"/>
    <w:rsid w:val="00694298"/>
    <w:rsid w:val="00696A1F"/>
    <w:rsid w:val="006A4241"/>
    <w:rsid w:val="006C1CB9"/>
    <w:rsid w:val="006D006A"/>
    <w:rsid w:val="006D203B"/>
    <w:rsid w:val="006D3F85"/>
    <w:rsid w:val="006E1DFB"/>
    <w:rsid w:val="006E2C4D"/>
    <w:rsid w:val="006E4444"/>
    <w:rsid w:val="006E48B0"/>
    <w:rsid w:val="006F79CC"/>
    <w:rsid w:val="00700B56"/>
    <w:rsid w:val="007035A7"/>
    <w:rsid w:val="00712585"/>
    <w:rsid w:val="0071336A"/>
    <w:rsid w:val="007144A6"/>
    <w:rsid w:val="00715271"/>
    <w:rsid w:val="00720940"/>
    <w:rsid w:val="0072483C"/>
    <w:rsid w:val="0072667E"/>
    <w:rsid w:val="00732AD2"/>
    <w:rsid w:val="00735B30"/>
    <w:rsid w:val="00741347"/>
    <w:rsid w:val="00762851"/>
    <w:rsid w:val="007630A4"/>
    <w:rsid w:val="00763171"/>
    <w:rsid w:val="00767276"/>
    <w:rsid w:val="00767E2E"/>
    <w:rsid w:val="00775615"/>
    <w:rsid w:val="00777B97"/>
    <w:rsid w:val="0078290E"/>
    <w:rsid w:val="00782E3B"/>
    <w:rsid w:val="00787353"/>
    <w:rsid w:val="00792245"/>
    <w:rsid w:val="00795349"/>
    <w:rsid w:val="007A63EC"/>
    <w:rsid w:val="007A653A"/>
    <w:rsid w:val="007A67D6"/>
    <w:rsid w:val="007C1275"/>
    <w:rsid w:val="007D4224"/>
    <w:rsid w:val="007E7F43"/>
    <w:rsid w:val="007F26F7"/>
    <w:rsid w:val="007F751F"/>
    <w:rsid w:val="00811323"/>
    <w:rsid w:val="0082047F"/>
    <w:rsid w:val="00822FED"/>
    <w:rsid w:val="0082300B"/>
    <w:rsid w:val="00823680"/>
    <w:rsid w:val="00835045"/>
    <w:rsid w:val="00843918"/>
    <w:rsid w:val="0084666F"/>
    <w:rsid w:val="00847310"/>
    <w:rsid w:val="00847DC4"/>
    <w:rsid w:val="00852720"/>
    <w:rsid w:val="00856FFA"/>
    <w:rsid w:val="00862465"/>
    <w:rsid w:val="00884267"/>
    <w:rsid w:val="00887652"/>
    <w:rsid w:val="00897F62"/>
    <w:rsid w:val="008A1554"/>
    <w:rsid w:val="008A2256"/>
    <w:rsid w:val="008A3FDD"/>
    <w:rsid w:val="008B054E"/>
    <w:rsid w:val="008B1A12"/>
    <w:rsid w:val="008B5F2D"/>
    <w:rsid w:val="008C20C4"/>
    <w:rsid w:val="008C2DA8"/>
    <w:rsid w:val="008C64EF"/>
    <w:rsid w:val="008D1553"/>
    <w:rsid w:val="008D4598"/>
    <w:rsid w:val="008F4E68"/>
    <w:rsid w:val="00901254"/>
    <w:rsid w:val="009109F1"/>
    <w:rsid w:val="009178E3"/>
    <w:rsid w:val="0092132B"/>
    <w:rsid w:val="00921795"/>
    <w:rsid w:val="009344A7"/>
    <w:rsid w:val="00940BC1"/>
    <w:rsid w:val="0094137B"/>
    <w:rsid w:val="009459EE"/>
    <w:rsid w:val="00947E63"/>
    <w:rsid w:val="00954AAE"/>
    <w:rsid w:val="0095585E"/>
    <w:rsid w:val="00957F3F"/>
    <w:rsid w:val="0096154B"/>
    <w:rsid w:val="00963AC7"/>
    <w:rsid w:val="00963CFE"/>
    <w:rsid w:val="00967C42"/>
    <w:rsid w:val="00970702"/>
    <w:rsid w:val="00971263"/>
    <w:rsid w:val="00975FC5"/>
    <w:rsid w:val="00982483"/>
    <w:rsid w:val="0098294C"/>
    <w:rsid w:val="00987F0E"/>
    <w:rsid w:val="009944FF"/>
    <w:rsid w:val="00997B10"/>
    <w:rsid w:val="009B4C8B"/>
    <w:rsid w:val="009C16A9"/>
    <w:rsid w:val="009C3B50"/>
    <w:rsid w:val="009C4D54"/>
    <w:rsid w:val="009D6E39"/>
    <w:rsid w:val="009F5B07"/>
    <w:rsid w:val="009F5F08"/>
    <w:rsid w:val="00A06FB5"/>
    <w:rsid w:val="00A123F1"/>
    <w:rsid w:val="00A14A3C"/>
    <w:rsid w:val="00A15C71"/>
    <w:rsid w:val="00A178D9"/>
    <w:rsid w:val="00A26BEF"/>
    <w:rsid w:val="00A35F1A"/>
    <w:rsid w:val="00A71601"/>
    <w:rsid w:val="00A73E77"/>
    <w:rsid w:val="00A7561B"/>
    <w:rsid w:val="00A77E64"/>
    <w:rsid w:val="00A85AEF"/>
    <w:rsid w:val="00A86342"/>
    <w:rsid w:val="00A870B1"/>
    <w:rsid w:val="00A87B5F"/>
    <w:rsid w:val="00A908B9"/>
    <w:rsid w:val="00A93668"/>
    <w:rsid w:val="00A95194"/>
    <w:rsid w:val="00A962A5"/>
    <w:rsid w:val="00A9630C"/>
    <w:rsid w:val="00AA3861"/>
    <w:rsid w:val="00AA44CA"/>
    <w:rsid w:val="00AB3A7D"/>
    <w:rsid w:val="00AB6347"/>
    <w:rsid w:val="00AC3DED"/>
    <w:rsid w:val="00AC4BBE"/>
    <w:rsid w:val="00AD093D"/>
    <w:rsid w:val="00AD0C8B"/>
    <w:rsid w:val="00AE545C"/>
    <w:rsid w:val="00AF1C21"/>
    <w:rsid w:val="00AF20F9"/>
    <w:rsid w:val="00B10A7A"/>
    <w:rsid w:val="00B133AA"/>
    <w:rsid w:val="00B15E77"/>
    <w:rsid w:val="00B26CD3"/>
    <w:rsid w:val="00B34391"/>
    <w:rsid w:val="00B40241"/>
    <w:rsid w:val="00B424BE"/>
    <w:rsid w:val="00B45020"/>
    <w:rsid w:val="00B47B9A"/>
    <w:rsid w:val="00B50C21"/>
    <w:rsid w:val="00B50F1B"/>
    <w:rsid w:val="00B5370C"/>
    <w:rsid w:val="00B63D53"/>
    <w:rsid w:val="00B64520"/>
    <w:rsid w:val="00B70F5D"/>
    <w:rsid w:val="00B827E6"/>
    <w:rsid w:val="00B838CC"/>
    <w:rsid w:val="00B83DDE"/>
    <w:rsid w:val="00B85210"/>
    <w:rsid w:val="00B903B9"/>
    <w:rsid w:val="00B95502"/>
    <w:rsid w:val="00B97820"/>
    <w:rsid w:val="00BA09A7"/>
    <w:rsid w:val="00BA1343"/>
    <w:rsid w:val="00BB28B8"/>
    <w:rsid w:val="00BC2279"/>
    <w:rsid w:val="00BC5C3C"/>
    <w:rsid w:val="00BC7551"/>
    <w:rsid w:val="00BD0F13"/>
    <w:rsid w:val="00BD3382"/>
    <w:rsid w:val="00BD6166"/>
    <w:rsid w:val="00BF7283"/>
    <w:rsid w:val="00BF77C6"/>
    <w:rsid w:val="00C015D6"/>
    <w:rsid w:val="00C02F8D"/>
    <w:rsid w:val="00C031FC"/>
    <w:rsid w:val="00C1229E"/>
    <w:rsid w:val="00C138DE"/>
    <w:rsid w:val="00C14209"/>
    <w:rsid w:val="00C14482"/>
    <w:rsid w:val="00C232AB"/>
    <w:rsid w:val="00C30390"/>
    <w:rsid w:val="00C31619"/>
    <w:rsid w:val="00C31F03"/>
    <w:rsid w:val="00C334CC"/>
    <w:rsid w:val="00C44EB4"/>
    <w:rsid w:val="00C53AC8"/>
    <w:rsid w:val="00C5515D"/>
    <w:rsid w:val="00C66290"/>
    <w:rsid w:val="00C90047"/>
    <w:rsid w:val="00C94E71"/>
    <w:rsid w:val="00C94E99"/>
    <w:rsid w:val="00C95354"/>
    <w:rsid w:val="00C96411"/>
    <w:rsid w:val="00C97DC6"/>
    <w:rsid w:val="00CA1208"/>
    <w:rsid w:val="00CA531C"/>
    <w:rsid w:val="00CA5CF7"/>
    <w:rsid w:val="00CB296F"/>
    <w:rsid w:val="00CC6BDE"/>
    <w:rsid w:val="00CD6CD9"/>
    <w:rsid w:val="00CE003A"/>
    <w:rsid w:val="00CE052A"/>
    <w:rsid w:val="00CE1113"/>
    <w:rsid w:val="00CE12C0"/>
    <w:rsid w:val="00CE162F"/>
    <w:rsid w:val="00CF375E"/>
    <w:rsid w:val="00CF6628"/>
    <w:rsid w:val="00D00FD7"/>
    <w:rsid w:val="00D1019D"/>
    <w:rsid w:val="00D15C8F"/>
    <w:rsid w:val="00D31292"/>
    <w:rsid w:val="00D329E6"/>
    <w:rsid w:val="00D35046"/>
    <w:rsid w:val="00D47936"/>
    <w:rsid w:val="00D53EAA"/>
    <w:rsid w:val="00D546FF"/>
    <w:rsid w:val="00D601AF"/>
    <w:rsid w:val="00D7522E"/>
    <w:rsid w:val="00D86A27"/>
    <w:rsid w:val="00D914FE"/>
    <w:rsid w:val="00DA03F2"/>
    <w:rsid w:val="00DA3902"/>
    <w:rsid w:val="00DA4464"/>
    <w:rsid w:val="00DA54AC"/>
    <w:rsid w:val="00DB031D"/>
    <w:rsid w:val="00DB2916"/>
    <w:rsid w:val="00DC2878"/>
    <w:rsid w:val="00DC6C17"/>
    <w:rsid w:val="00DD03B4"/>
    <w:rsid w:val="00DD0DD0"/>
    <w:rsid w:val="00DD1E4A"/>
    <w:rsid w:val="00DE6170"/>
    <w:rsid w:val="00DF06A6"/>
    <w:rsid w:val="00DF2A42"/>
    <w:rsid w:val="00DF3FB4"/>
    <w:rsid w:val="00E02C8E"/>
    <w:rsid w:val="00E130EE"/>
    <w:rsid w:val="00E213B1"/>
    <w:rsid w:val="00E25685"/>
    <w:rsid w:val="00E34B49"/>
    <w:rsid w:val="00E34B81"/>
    <w:rsid w:val="00E3546E"/>
    <w:rsid w:val="00E35BAC"/>
    <w:rsid w:val="00E4149F"/>
    <w:rsid w:val="00E42FD3"/>
    <w:rsid w:val="00E55141"/>
    <w:rsid w:val="00E55DFB"/>
    <w:rsid w:val="00E65C27"/>
    <w:rsid w:val="00E82BEF"/>
    <w:rsid w:val="00E85C10"/>
    <w:rsid w:val="00E87112"/>
    <w:rsid w:val="00EA69FA"/>
    <w:rsid w:val="00EA7785"/>
    <w:rsid w:val="00EB2807"/>
    <w:rsid w:val="00EC30C4"/>
    <w:rsid w:val="00EC408F"/>
    <w:rsid w:val="00ED0EC6"/>
    <w:rsid w:val="00ED1808"/>
    <w:rsid w:val="00ED766B"/>
    <w:rsid w:val="00EE7B51"/>
    <w:rsid w:val="00EF1870"/>
    <w:rsid w:val="00F0651A"/>
    <w:rsid w:val="00F06760"/>
    <w:rsid w:val="00F1076A"/>
    <w:rsid w:val="00F148CE"/>
    <w:rsid w:val="00F20356"/>
    <w:rsid w:val="00F20D9E"/>
    <w:rsid w:val="00F24995"/>
    <w:rsid w:val="00F25D7B"/>
    <w:rsid w:val="00F343A0"/>
    <w:rsid w:val="00F44D36"/>
    <w:rsid w:val="00F47817"/>
    <w:rsid w:val="00F53C6A"/>
    <w:rsid w:val="00F53D8C"/>
    <w:rsid w:val="00F70B0C"/>
    <w:rsid w:val="00F73158"/>
    <w:rsid w:val="00F74992"/>
    <w:rsid w:val="00F76C18"/>
    <w:rsid w:val="00F7781A"/>
    <w:rsid w:val="00F83FF1"/>
    <w:rsid w:val="00F87B40"/>
    <w:rsid w:val="00FA42B1"/>
    <w:rsid w:val="00FA50E9"/>
    <w:rsid w:val="00FB094A"/>
    <w:rsid w:val="00FB0C8B"/>
    <w:rsid w:val="00FB64B4"/>
    <w:rsid w:val="00FC0036"/>
    <w:rsid w:val="00FC0069"/>
    <w:rsid w:val="00FC3C8E"/>
    <w:rsid w:val="00FD390B"/>
    <w:rsid w:val="00FE2190"/>
    <w:rsid w:val="00FE2AD5"/>
    <w:rsid w:val="00FE2D6E"/>
    <w:rsid w:val="00FE4BD2"/>
    <w:rsid w:val="00FE76A8"/>
    <w:rsid w:val="00FF21B7"/>
    <w:rsid w:val="00FF73B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DCDC6"/>
  <w15:docId w15:val="{A6C87F01-6C92-47F1-8CD5-49CAD44E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E33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E333F"/>
  </w:style>
  <w:style w:type="paragraph" w:styleId="Zkladntextodsazen2">
    <w:name w:val="Body Text Indent 2"/>
    <w:basedOn w:val="Normln"/>
    <w:rsid w:val="003F4AAB"/>
    <w:pPr>
      <w:ind w:left="360"/>
    </w:pPr>
  </w:style>
  <w:style w:type="paragraph" w:styleId="Textbubliny">
    <w:name w:val="Balloon Text"/>
    <w:aliases w:val=" Char"/>
    <w:basedOn w:val="Normln"/>
    <w:link w:val="TextbublinyChar"/>
    <w:rsid w:val="0070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basedOn w:val="Standardnpsmoodstavce"/>
    <w:link w:val="Textbubliny"/>
    <w:rsid w:val="007035A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7035A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rsid w:val="007035A7"/>
    <w:rPr>
      <w:sz w:val="20"/>
      <w:szCs w:val="20"/>
    </w:rPr>
  </w:style>
  <w:style w:type="character" w:customStyle="1" w:styleId="TextkomenteChar">
    <w:name w:val="Text komentáře Char"/>
    <w:aliases w:val=" Char Char2"/>
    <w:basedOn w:val="Standardnpsmoodstavce"/>
    <w:link w:val="Textkomente"/>
    <w:rsid w:val="007035A7"/>
  </w:style>
  <w:style w:type="paragraph" w:styleId="Pedmtkomente">
    <w:name w:val="annotation subject"/>
    <w:aliases w:val=" Char"/>
    <w:basedOn w:val="Textkomente"/>
    <w:next w:val="Textkomente"/>
    <w:link w:val="PedmtkomenteChar"/>
    <w:rsid w:val="007035A7"/>
    <w:rPr>
      <w:b/>
      <w:bCs/>
    </w:rPr>
  </w:style>
  <w:style w:type="character" w:customStyle="1" w:styleId="PedmtkomenteChar">
    <w:name w:val="Předmět komentáře Char"/>
    <w:aliases w:val=" Char Char1"/>
    <w:basedOn w:val="TextkomenteChar"/>
    <w:link w:val="Pedmtkomente"/>
    <w:rsid w:val="007035A7"/>
    <w:rPr>
      <w:b/>
      <w:bCs/>
    </w:rPr>
  </w:style>
  <w:style w:type="character" w:styleId="Hypertextovodkaz">
    <w:name w:val="Hyperlink"/>
    <w:basedOn w:val="Standardnpsmoodstavce"/>
    <w:rsid w:val="00E82BEF"/>
    <w:rPr>
      <w:color w:val="0000FF"/>
      <w:u w:val="single"/>
    </w:rPr>
  </w:style>
  <w:style w:type="paragraph" w:styleId="Zhlav">
    <w:name w:val="header"/>
    <w:basedOn w:val="Normln"/>
    <w:rsid w:val="000A3FDE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2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1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60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920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6046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19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8229">
                                  <w:marLeft w:val="18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20653">
                                      <w:marLeft w:val="18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48547060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96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88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6078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149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624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38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4486">
                                  <w:marLeft w:val="18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0407">
                                      <w:marLeft w:val="18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5030844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4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B125-0B9C-46E0-9344-1AFF9ED8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3467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NPÚ, územní odborné pracoviště v Brně</Company>
  <LinksUpToDate>false</LinksUpToDate>
  <CharactersWithSpaces>23877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Marek Hanzlík</dc:creator>
  <cp:lastModifiedBy>Svobodová Andrea</cp:lastModifiedBy>
  <cp:revision>5</cp:revision>
  <cp:lastPrinted>2022-07-13T06:14:00Z</cp:lastPrinted>
  <dcterms:created xsi:type="dcterms:W3CDTF">2025-07-15T08:00:00Z</dcterms:created>
  <dcterms:modified xsi:type="dcterms:W3CDTF">2025-07-16T13:54:00Z</dcterms:modified>
</cp:coreProperties>
</file>