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DB3C" w14:textId="25299DE4" w:rsidR="005E516F" w:rsidRPr="00561504" w:rsidRDefault="00882406" w:rsidP="004149A9">
      <w:pPr>
        <w:ind w:firstLine="5387"/>
      </w:pPr>
      <w:r w:rsidRPr="00561504">
        <w:t>Číslo smlouvy</w:t>
      </w:r>
      <w:r w:rsidR="008D220C" w:rsidRPr="00561504">
        <w:t xml:space="preserve"> příkazce</w:t>
      </w:r>
      <w:r w:rsidRPr="002D50E1">
        <w:t>:</w:t>
      </w:r>
      <w:r w:rsidR="004149A9" w:rsidRPr="002D50E1">
        <w:t xml:space="preserve"> </w:t>
      </w:r>
      <w:ins w:id="0" w:author="Olga Pastyříková" w:date="2025-07-14T12:32:00Z">
        <w:r w:rsidR="00611970" w:rsidRPr="002D50E1">
          <w:rPr>
            <w:rPrChange w:id="1" w:author="Olga Pastyříková" w:date="2025-07-15T10:08:00Z">
              <w:rPr>
                <w:highlight w:val="yellow"/>
              </w:rPr>
            </w:rPrChange>
          </w:rPr>
          <w:t>2025/02</w:t>
        </w:r>
      </w:ins>
      <w:del w:id="2" w:author="Olga Pastyříková" w:date="2025-07-14T12:32:00Z">
        <w:r w:rsidR="004149A9" w:rsidRPr="004149A9" w:rsidDel="00611970">
          <w:rPr>
            <w:highlight w:val="yellow"/>
          </w:rPr>
          <w:delText>xxxx</w:delText>
        </w:r>
      </w:del>
    </w:p>
    <w:p w14:paraId="30055015" w14:textId="28379290" w:rsidR="005E516F" w:rsidRPr="00943BD5" w:rsidRDefault="008D220C" w:rsidP="004149A9">
      <w:pPr>
        <w:ind w:firstLine="5387"/>
      </w:pPr>
      <w:r w:rsidRPr="00943BD5">
        <w:t>Číslo smlouvy příkazníka</w:t>
      </w:r>
      <w:r w:rsidR="005E516F" w:rsidRPr="000D65B1">
        <w:t xml:space="preserve">: </w:t>
      </w:r>
      <w:r w:rsidR="004149A9" w:rsidRPr="000D65B1">
        <w:t>20250</w:t>
      </w:r>
      <w:r w:rsidR="000D65B1" w:rsidRPr="000D65B1">
        <w:t>27</w:t>
      </w:r>
      <w:r w:rsidR="004149A9" w:rsidRPr="000D65B1">
        <w:t>-V</w:t>
      </w:r>
    </w:p>
    <w:p w14:paraId="56DE13D0"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20AAF8C4" w14:textId="77777777" w:rsidR="00726424" w:rsidRDefault="00726424" w:rsidP="00C92484">
      <w:pPr>
        <w:pStyle w:val="Nzev"/>
      </w:pPr>
      <w:r>
        <w:t>Příkazní smlouva</w:t>
      </w:r>
    </w:p>
    <w:p w14:paraId="5A1647C0" w14:textId="77777777" w:rsidR="00726424" w:rsidRDefault="00726424" w:rsidP="00726424"/>
    <w:p w14:paraId="4F490311" w14:textId="60CFB8FD" w:rsidR="00726424" w:rsidRPr="00D755CF" w:rsidRDefault="00726424" w:rsidP="002C08F7">
      <w:pPr>
        <w:jc w:val="center"/>
      </w:pPr>
      <w:r w:rsidRPr="004D1DF6">
        <w:rPr>
          <w:rFonts w:cs="Arial"/>
          <w:szCs w:val="24"/>
        </w:rPr>
        <w:t xml:space="preserve">podle § 2430 a následujících </w:t>
      </w:r>
      <w:proofErr w:type="spellStart"/>
      <w:r w:rsidRPr="004D1DF6">
        <w:rPr>
          <w:rFonts w:cs="Arial"/>
          <w:szCs w:val="24"/>
        </w:rPr>
        <w:t>z.č</w:t>
      </w:r>
      <w:proofErr w:type="spellEnd"/>
      <w:r w:rsidRPr="004D1DF6">
        <w:rPr>
          <w:rFonts w:cs="Arial"/>
          <w:szCs w:val="24"/>
        </w:rPr>
        <w:t>. 89/2012 Sb., občanský zákoník, v</w:t>
      </w:r>
      <w:r w:rsidR="009C3E21">
        <w:rPr>
          <w:rFonts w:cs="Arial"/>
          <w:szCs w:val="24"/>
        </w:rPr>
        <w:t xml:space="preserve">e </w:t>
      </w:r>
      <w:r w:rsidRPr="004D1DF6">
        <w:rPr>
          <w:rFonts w:cs="Arial"/>
          <w:szCs w:val="24"/>
        </w:rPr>
        <w:t>znění</w:t>
      </w:r>
      <w:r w:rsidR="009C3E21">
        <w:rPr>
          <w:rFonts w:cs="Arial"/>
          <w:szCs w:val="24"/>
        </w:rPr>
        <w:t xml:space="preserve"> pozdějších předpisů (dále jen „Občanský zákoník“)</w:t>
      </w:r>
    </w:p>
    <w:p w14:paraId="3F078FAC"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810216" w14:paraId="7DC12749" w14:textId="77777777" w:rsidTr="00F4170B">
        <w:tc>
          <w:tcPr>
            <w:tcW w:w="2972" w:type="dxa"/>
          </w:tcPr>
          <w:p w14:paraId="2F519DCE" w14:textId="77777777" w:rsidR="00810216" w:rsidRDefault="00810216" w:rsidP="00F4170B">
            <w:pPr>
              <w:widowControl w:val="0"/>
              <w:jc w:val="both"/>
              <w:rPr>
                <w:rFonts w:cs="Arial"/>
                <w:szCs w:val="22"/>
              </w:rPr>
            </w:pPr>
            <w:r w:rsidRPr="00230919">
              <w:rPr>
                <w:rFonts w:cs="Arial"/>
                <w:szCs w:val="22"/>
              </w:rPr>
              <w:t>Název:</w:t>
            </w:r>
          </w:p>
        </w:tc>
        <w:tc>
          <w:tcPr>
            <w:tcW w:w="5948" w:type="dxa"/>
          </w:tcPr>
          <w:p w14:paraId="691FA31B" w14:textId="77777777" w:rsidR="00810216" w:rsidRDefault="00810216" w:rsidP="00F4170B">
            <w:pPr>
              <w:widowControl w:val="0"/>
              <w:jc w:val="both"/>
              <w:rPr>
                <w:rFonts w:cs="Arial"/>
                <w:szCs w:val="22"/>
              </w:rPr>
            </w:pPr>
            <w:r w:rsidRPr="00237DFC">
              <w:rPr>
                <w:rFonts w:cs="Arial"/>
                <w:b/>
                <w:szCs w:val="22"/>
              </w:rPr>
              <w:t>Střední škola nábytkářská a obchodní Bystřice pod Hostýnem</w:t>
            </w:r>
          </w:p>
        </w:tc>
      </w:tr>
      <w:tr w:rsidR="00810216" w14:paraId="627AF7B5" w14:textId="77777777" w:rsidTr="00F4170B">
        <w:tc>
          <w:tcPr>
            <w:tcW w:w="2972" w:type="dxa"/>
          </w:tcPr>
          <w:p w14:paraId="760D0B9C" w14:textId="77777777" w:rsidR="00810216" w:rsidRDefault="00810216" w:rsidP="00F4170B">
            <w:pPr>
              <w:widowControl w:val="0"/>
              <w:jc w:val="both"/>
              <w:rPr>
                <w:rFonts w:cs="Arial"/>
                <w:szCs w:val="22"/>
              </w:rPr>
            </w:pPr>
            <w:r>
              <w:rPr>
                <w:rFonts w:cs="Arial"/>
                <w:szCs w:val="22"/>
              </w:rPr>
              <w:t>Sídlo:</w:t>
            </w:r>
          </w:p>
        </w:tc>
        <w:tc>
          <w:tcPr>
            <w:tcW w:w="5948" w:type="dxa"/>
          </w:tcPr>
          <w:p w14:paraId="6D8355AE" w14:textId="77777777" w:rsidR="00810216" w:rsidRDefault="00810216" w:rsidP="00F4170B">
            <w:pPr>
              <w:widowControl w:val="0"/>
              <w:jc w:val="both"/>
              <w:rPr>
                <w:rFonts w:cs="Arial"/>
                <w:szCs w:val="22"/>
              </w:rPr>
            </w:pPr>
            <w:r w:rsidRPr="005904A7">
              <w:rPr>
                <w:rFonts w:cs="Arial"/>
                <w:szCs w:val="22"/>
              </w:rPr>
              <w:t>Holešovská 394, 768 61 Bystřice pod Hostýnem</w:t>
            </w:r>
          </w:p>
        </w:tc>
      </w:tr>
      <w:tr w:rsidR="00810216" w14:paraId="3C49047C" w14:textId="77777777" w:rsidTr="00F4170B">
        <w:tc>
          <w:tcPr>
            <w:tcW w:w="2972" w:type="dxa"/>
          </w:tcPr>
          <w:p w14:paraId="227DD291" w14:textId="77777777" w:rsidR="00810216" w:rsidRDefault="00810216" w:rsidP="00F4170B">
            <w:pPr>
              <w:widowControl w:val="0"/>
              <w:jc w:val="both"/>
              <w:rPr>
                <w:rFonts w:cs="Arial"/>
                <w:szCs w:val="22"/>
              </w:rPr>
            </w:pPr>
            <w:r w:rsidRPr="00230919">
              <w:rPr>
                <w:rFonts w:cs="Arial"/>
                <w:szCs w:val="22"/>
              </w:rPr>
              <w:t>Zastoupen:</w:t>
            </w:r>
          </w:p>
        </w:tc>
        <w:tc>
          <w:tcPr>
            <w:tcW w:w="5948" w:type="dxa"/>
          </w:tcPr>
          <w:p w14:paraId="5003C929" w14:textId="77777777" w:rsidR="00810216" w:rsidRDefault="00810216" w:rsidP="00F4170B">
            <w:pPr>
              <w:widowControl w:val="0"/>
              <w:jc w:val="both"/>
              <w:rPr>
                <w:rFonts w:cs="Arial"/>
                <w:szCs w:val="22"/>
              </w:rPr>
            </w:pPr>
            <w:r w:rsidRPr="00153C9C">
              <w:rPr>
                <w:rFonts w:cs="Arial"/>
                <w:szCs w:val="22"/>
              </w:rPr>
              <w:t>Ing. Bc. Olga Pastyříková – ředitelka</w:t>
            </w:r>
          </w:p>
        </w:tc>
      </w:tr>
      <w:tr w:rsidR="00810216" w14:paraId="1374504D" w14:textId="77777777" w:rsidTr="00F4170B">
        <w:tc>
          <w:tcPr>
            <w:tcW w:w="2972" w:type="dxa"/>
          </w:tcPr>
          <w:p w14:paraId="583DD3AD" w14:textId="77777777" w:rsidR="00810216" w:rsidRDefault="00810216" w:rsidP="00F4170B">
            <w:pPr>
              <w:widowControl w:val="0"/>
              <w:jc w:val="both"/>
              <w:rPr>
                <w:rFonts w:cs="Arial"/>
                <w:szCs w:val="22"/>
              </w:rPr>
            </w:pPr>
            <w:r w:rsidRPr="00230919">
              <w:rPr>
                <w:rFonts w:cs="Arial"/>
                <w:szCs w:val="22"/>
              </w:rPr>
              <w:t>Osoba pověřená jednáním:</w:t>
            </w:r>
          </w:p>
        </w:tc>
        <w:tc>
          <w:tcPr>
            <w:tcW w:w="5948" w:type="dxa"/>
          </w:tcPr>
          <w:p w14:paraId="56EE6A64" w14:textId="77777777" w:rsidR="00810216" w:rsidRDefault="00810216" w:rsidP="00F4170B">
            <w:pPr>
              <w:widowControl w:val="0"/>
              <w:jc w:val="both"/>
              <w:rPr>
                <w:rFonts w:cs="Arial"/>
                <w:szCs w:val="22"/>
              </w:rPr>
            </w:pPr>
            <w:r w:rsidRPr="00153C9C">
              <w:rPr>
                <w:rFonts w:cs="Arial"/>
                <w:szCs w:val="22"/>
              </w:rPr>
              <w:t>Ing. Bc. Olga Pastyříková – ředitelka</w:t>
            </w:r>
          </w:p>
        </w:tc>
      </w:tr>
      <w:tr w:rsidR="00810216" w14:paraId="7178A726" w14:textId="77777777" w:rsidTr="00F4170B">
        <w:tc>
          <w:tcPr>
            <w:tcW w:w="2972" w:type="dxa"/>
          </w:tcPr>
          <w:p w14:paraId="703968DF" w14:textId="77777777" w:rsidR="00810216" w:rsidRDefault="00810216" w:rsidP="00F4170B">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6579171D" w14:textId="77777777" w:rsidR="00810216" w:rsidRDefault="00810216" w:rsidP="00F4170B">
            <w:pPr>
              <w:widowControl w:val="0"/>
              <w:jc w:val="both"/>
              <w:rPr>
                <w:rFonts w:cs="Arial"/>
                <w:szCs w:val="22"/>
              </w:rPr>
            </w:pPr>
            <w:r w:rsidRPr="00C54FF9">
              <w:rPr>
                <w:rFonts w:cs="Arial"/>
                <w:szCs w:val="22"/>
              </w:rPr>
              <w:t>47935952</w:t>
            </w:r>
          </w:p>
        </w:tc>
      </w:tr>
      <w:tr w:rsidR="00810216" w:rsidRPr="00FC3982" w14:paraId="30AC83F8" w14:textId="77777777" w:rsidTr="00F4170B">
        <w:tc>
          <w:tcPr>
            <w:tcW w:w="2972" w:type="dxa"/>
          </w:tcPr>
          <w:p w14:paraId="3CB1410F" w14:textId="77777777" w:rsidR="00810216" w:rsidRPr="00FC3982" w:rsidRDefault="00810216" w:rsidP="00F4170B">
            <w:pPr>
              <w:widowControl w:val="0"/>
              <w:jc w:val="both"/>
              <w:rPr>
                <w:rFonts w:cs="Arial"/>
                <w:szCs w:val="22"/>
              </w:rPr>
            </w:pPr>
            <w:r w:rsidRPr="00FC3982">
              <w:rPr>
                <w:rFonts w:cs="Arial"/>
                <w:szCs w:val="22"/>
              </w:rPr>
              <w:t>DIČ:</w:t>
            </w:r>
          </w:p>
        </w:tc>
        <w:tc>
          <w:tcPr>
            <w:tcW w:w="5948" w:type="dxa"/>
          </w:tcPr>
          <w:p w14:paraId="7719B7C9" w14:textId="77777777" w:rsidR="00810216" w:rsidRPr="00FC3982" w:rsidRDefault="00810216" w:rsidP="00F4170B">
            <w:pPr>
              <w:widowControl w:val="0"/>
              <w:jc w:val="both"/>
              <w:rPr>
                <w:rFonts w:cs="Arial"/>
                <w:szCs w:val="22"/>
              </w:rPr>
            </w:pPr>
            <w:r>
              <w:rPr>
                <w:rFonts w:cs="Arial"/>
                <w:szCs w:val="22"/>
              </w:rPr>
              <w:t xml:space="preserve">Není </w:t>
            </w:r>
            <w:proofErr w:type="spellStart"/>
            <w:r>
              <w:rPr>
                <w:rFonts w:cs="Arial"/>
                <w:szCs w:val="22"/>
              </w:rPr>
              <w:t>platce</w:t>
            </w:r>
            <w:proofErr w:type="spellEnd"/>
            <w:r>
              <w:rPr>
                <w:rFonts w:cs="Arial"/>
                <w:szCs w:val="22"/>
              </w:rPr>
              <w:t xml:space="preserve"> DPH</w:t>
            </w:r>
          </w:p>
        </w:tc>
      </w:tr>
      <w:tr w:rsidR="00810216" w:rsidRPr="00FC3982" w14:paraId="74078E45" w14:textId="77777777" w:rsidTr="00F4170B">
        <w:tc>
          <w:tcPr>
            <w:tcW w:w="2972" w:type="dxa"/>
          </w:tcPr>
          <w:p w14:paraId="654F94F0" w14:textId="77777777" w:rsidR="00810216" w:rsidRPr="00FC3982" w:rsidRDefault="00810216" w:rsidP="00F4170B">
            <w:pPr>
              <w:widowControl w:val="0"/>
              <w:jc w:val="both"/>
              <w:rPr>
                <w:rFonts w:cs="Arial"/>
                <w:szCs w:val="22"/>
              </w:rPr>
            </w:pPr>
            <w:r w:rsidRPr="00FC3982">
              <w:rPr>
                <w:rFonts w:cs="Arial"/>
                <w:szCs w:val="22"/>
              </w:rPr>
              <w:t>Bankovní spojení:</w:t>
            </w:r>
          </w:p>
        </w:tc>
        <w:tc>
          <w:tcPr>
            <w:tcW w:w="5948" w:type="dxa"/>
          </w:tcPr>
          <w:p w14:paraId="39119ED8" w14:textId="77777777" w:rsidR="00810216" w:rsidRPr="00FC3982" w:rsidRDefault="00810216" w:rsidP="00F4170B">
            <w:pPr>
              <w:widowControl w:val="0"/>
              <w:jc w:val="both"/>
              <w:rPr>
                <w:rFonts w:cs="Arial"/>
                <w:szCs w:val="22"/>
              </w:rPr>
            </w:pPr>
            <w:r w:rsidRPr="00FC3982">
              <w:rPr>
                <w:rFonts w:cs="Arial"/>
                <w:szCs w:val="22"/>
              </w:rPr>
              <w:t>Komerční banka</w:t>
            </w:r>
            <w:r>
              <w:rPr>
                <w:rFonts w:cs="Arial"/>
                <w:szCs w:val="22"/>
              </w:rPr>
              <w:t>, a.s.</w:t>
            </w:r>
            <w:r w:rsidRPr="00FC3982">
              <w:rPr>
                <w:rFonts w:cs="Arial"/>
                <w:szCs w:val="22"/>
              </w:rPr>
              <w:t xml:space="preserve"> Bystřice pod Hostýnem</w:t>
            </w:r>
          </w:p>
        </w:tc>
      </w:tr>
      <w:tr w:rsidR="00810216" w:rsidRPr="00FC3982" w14:paraId="7B52FFBF" w14:textId="77777777" w:rsidTr="00F4170B">
        <w:tc>
          <w:tcPr>
            <w:tcW w:w="2972" w:type="dxa"/>
          </w:tcPr>
          <w:p w14:paraId="60E9EA0C" w14:textId="77777777" w:rsidR="00810216" w:rsidRPr="00FC3982" w:rsidRDefault="00810216" w:rsidP="00F4170B">
            <w:pPr>
              <w:widowControl w:val="0"/>
              <w:jc w:val="both"/>
              <w:rPr>
                <w:rFonts w:cs="Arial"/>
                <w:szCs w:val="22"/>
              </w:rPr>
            </w:pPr>
            <w:r w:rsidRPr="00FC3982">
              <w:rPr>
                <w:rFonts w:cs="Arial"/>
                <w:szCs w:val="22"/>
              </w:rPr>
              <w:t>Č. účtu:</w:t>
            </w:r>
          </w:p>
        </w:tc>
        <w:tc>
          <w:tcPr>
            <w:tcW w:w="5948" w:type="dxa"/>
          </w:tcPr>
          <w:p w14:paraId="08C4A74E" w14:textId="42B86394" w:rsidR="00810216" w:rsidRPr="00FC3982" w:rsidRDefault="00810216" w:rsidP="00F4170B">
            <w:pPr>
              <w:widowControl w:val="0"/>
              <w:jc w:val="both"/>
              <w:rPr>
                <w:rFonts w:cs="Arial"/>
                <w:szCs w:val="22"/>
              </w:rPr>
            </w:pPr>
          </w:p>
        </w:tc>
      </w:tr>
      <w:tr w:rsidR="00810216" w:rsidRPr="00FC3982" w14:paraId="00E6ECC8" w14:textId="77777777" w:rsidTr="00F4170B">
        <w:tc>
          <w:tcPr>
            <w:tcW w:w="2972" w:type="dxa"/>
          </w:tcPr>
          <w:p w14:paraId="3A2A4D3B" w14:textId="77777777" w:rsidR="00810216" w:rsidRPr="00FC3982" w:rsidRDefault="00810216" w:rsidP="00F4170B">
            <w:pPr>
              <w:widowControl w:val="0"/>
              <w:jc w:val="both"/>
              <w:rPr>
                <w:rFonts w:cs="Arial"/>
                <w:szCs w:val="22"/>
              </w:rPr>
            </w:pPr>
            <w:r w:rsidRPr="00FC3982">
              <w:rPr>
                <w:rFonts w:cs="Arial"/>
                <w:szCs w:val="22"/>
              </w:rPr>
              <w:t>Profil zadavatele</w:t>
            </w:r>
          </w:p>
        </w:tc>
        <w:tc>
          <w:tcPr>
            <w:tcW w:w="5948" w:type="dxa"/>
          </w:tcPr>
          <w:p w14:paraId="03E19A3E" w14:textId="77777777" w:rsidR="00810216" w:rsidRPr="00FC3982" w:rsidRDefault="00810216" w:rsidP="00F4170B">
            <w:pPr>
              <w:widowControl w:val="0"/>
              <w:jc w:val="both"/>
              <w:rPr>
                <w:rFonts w:cs="Arial"/>
                <w:bCs/>
                <w:szCs w:val="22"/>
              </w:rPr>
            </w:pPr>
            <w:r w:rsidRPr="00FC3982">
              <w:rPr>
                <w:rFonts w:cs="Arial"/>
                <w:bCs/>
                <w:szCs w:val="22"/>
              </w:rPr>
              <w:t xml:space="preserve">https://nen.nipez.cz/profil/ssno  </w:t>
            </w:r>
          </w:p>
        </w:tc>
      </w:tr>
      <w:tr w:rsidR="00810216" w:rsidRPr="00FC3982" w14:paraId="085E7E59" w14:textId="77777777" w:rsidTr="00F4170B">
        <w:tc>
          <w:tcPr>
            <w:tcW w:w="2972" w:type="dxa"/>
          </w:tcPr>
          <w:p w14:paraId="3616673C" w14:textId="77777777" w:rsidR="00810216" w:rsidRPr="00FC3982" w:rsidRDefault="00810216" w:rsidP="00F4170B">
            <w:pPr>
              <w:widowControl w:val="0"/>
              <w:jc w:val="both"/>
              <w:rPr>
                <w:rFonts w:cs="Arial"/>
                <w:szCs w:val="22"/>
              </w:rPr>
            </w:pPr>
            <w:r w:rsidRPr="00FC3982">
              <w:rPr>
                <w:rFonts w:cs="Arial"/>
                <w:szCs w:val="22"/>
              </w:rPr>
              <w:t>Kontaktní osoba:</w:t>
            </w:r>
          </w:p>
        </w:tc>
        <w:tc>
          <w:tcPr>
            <w:tcW w:w="5948" w:type="dxa"/>
          </w:tcPr>
          <w:p w14:paraId="14833394" w14:textId="77777777" w:rsidR="00810216" w:rsidRPr="00FC3982" w:rsidRDefault="00810216" w:rsidP="00F4170B">
            <w:pPr>
              <w:widowControl w:val="0"/>
              <w:jc w:val="both"/>
              <w:rPr>
                <w:rFonts w:cs="Arial"/>
                <w:szCs w:val="22"/>
              </w:rPr>
            </w:pPr>
            <w:r w:rsidRPr="00FC3982">
              <w:rPr>
                <w:rFonts w:cs="Arial"/>
                <w:szCs w:val="22"/>
              </w:rPr>
              <w:t>Ing. Bc. Olga Pastyříková – ředitelka</w:t>
            </w:r>
          </w:p>
        </w:tc>
      </w:tr>
      <w:tr w:rsidR="00D43B47" w:rsidRPr="00FC3982" w14:paraId="618020A0" w14:textId="77777777" w:rsidTr="00F4170B">
        <w:trPr>
          <w:gridAfter w:val="1"/>
          <w:wAfter w:w="5948" w:type="dxa"/>
        </w:trPr>
        <w:tc>
          <w:tcPr>
            <w:tcW w:w="2972" w:type="dxa"/>
          </w:tcPr>
          <w:p w14:paraId="2C21DE0C" w14:textId="77777777" w:rsidR="00D43B47" w:rsidRPr="00FC3982" w:rsidRDefault="00D43B47" w:rsidP="00F4170B">
            <w:pPr>
              <w:widowControl w:val="0"/>
              <w:jc w:val="both"/>
              <w:rPr>
                <w:rFonts w:cs="Arial"/>
                <w:szCs w:val="22"/>
              </w:rPr>
            </w:pPr>
            <w:r w:rsidRPr="00FC3982">
              <w:rPr>
                <w:rFonts w:cs="Arial"/>
                <w:szCs w:val="22"/>
              </w:rPr>
              <w:t>Tel.:</w:t>
            </w:r>
            <w:r w:rsidRPr="00FC3982">
              <w:rPr>
                <w:rFonts w:cs="Arial"/>
                <w:szCs w:val="22"/>
              </w:rPr>
              <w:tab/>
            </w:r>
          </w:p>
        </w:tc>
      </w:tr>
      <w:tr w:rsidR="00D43B47" w14:paraId="16DD03DE" w14:textId="77777777" w:rsidTr="00F4170B">
        <w:trPr>
          <w:gridAfter w:val="1"/>
          <w:wAfter w:w="5948" w:type="dxa"/>
        </w:trPr>
        <w:tc>
          <w:tcPr>
            <w:tcW w:w="2972" w:type="dxa"/>
          </w:tcPr>
          <w:p w14:paraId="0B70892C" w14:textId="77777777" w:rsidR="00D43B47" w:rsidRPr="00FC3982" w:rsidRDefault="00D43B47" w:rsidP="00F4170B">
            <w:pPr>
              <w:widowControl w:val="0"/>
              <w:jc w:val="both"/>
              <w:rPr>
                <w:rFonts w:cs="Arial"/>
                <w:szCs w:val="22"/>
              </w:rPr>
            </w:pPr>
            <w:r w:rsidRPr="00FC3982">
              <w:rPr>
                <w:rFonts w:cs="Arial"/>
                <w:szCs w:val="22"/>
              </w:rPr>
              <w:t>E-mail:</w:t>
            </w:r>
          </w:p>
        </w:tc>
      </w:tr>
    </w:tbl>
    <w:p w14:paraId="157CDA28" w14:textId="77777777" w:rsidR="00312078" w:rsidRPr="00230919" w:rsidRDefault="00312078" w:rsidP="00312078">
      <w:pPr>
        <w:widowControl w:val="0"/>
        <w:ind w:firstLine="142"/>
        <w:jc w:val="both"/>
        <w:rPr>
          <w:rFonts w:cs="Arial"/>
          <w:szCs w:val="22"/>
        </w:rPr>
      </w:pPr>
    </w:p>
    <w:p w14:paraId="71C9FB75" w14:textId="675CF4E6"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6CC0A9EB" w14:textId="77777777" w:rsidR="00312078" w:rsidRPr="00230919" w:rsidRDefault="00312078" w:rsidP="00312078">
      <w:pPr>
        <w:widowControl w:val="0"/>
        <w:ind w:left="142"/>
        <w:jc w:val="both"/>
        <w:rPr>
          <w:rFonts w:cs="Arial"/>
          <w:szCs w:val="22"/>
        </w:rPr>
      </w:pPr>
    </w:p>
    <w:p w14:paraId="3643844C" w14:textId="77777777" w:rsidR="00312078" w:rsidRPr="00230919" w:rsidRDefault="00312078" w:rsidP="00312078">
      <w:pPr>
        <w:widowControl w:val="0"/>
        <w:ind w:left="142"/>
        <w:jc w:val="both"/>
        <w:rPr>
          <w:rFonts w:cs="Arial"/>
          <w:szCs w:val="22"/>
        </w:rPr>
      </w:pPr>
      <w:r w:rsidRPr="00230919">
        <w:rPr>
          <w:rFonts w:cs="Arial"/>
          <w:szCs w:val="22"/>
        </w:rPr>
        <w:t>a</w:t>
      </w:r>
    </w:p>
    <w:p w14:paraId="57372F0D"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4149A9" w14:paraId="2ABF43BB" w14:textId="77777777" w:rsidTr="0038304E">
        <w:tc>
          <w:tcPr>
            <w:tcW w:w="2972" w:type="dxa"/>
          </w:tcPr>
          <w:p w14:paraId="104E509E" w14:textId="77777777" w:rsidR="004149A9" w:rsidRDefault="004149A9" w:rsidP="0038304E">
            <w:pPr>
              <w:widowControl w:val="0"/>
              <w:jc w:val="both"/>
              <w:rPr>
                <w:rFonts w:cs="Arial"/>
                <w:szCs w:val="22"/>
              </w:rPr>
            </w:pPr>
            <w:r w:rsidRPr="00230919">
              <w:rPr>
                <w:rFonts w:cs="Arial"/>
                <w:szCs w:val="22"/>
              </w:rPr>
              <w:t>Název:</w:t>
            </w:r>
          </w:p>
        </w:tc>
        <w:tc>
          <w:tcPr>
            <w:tcW w:w="5948" w:type="dxa"/>
          </w:tcPr>
          <w:p w14:paraId="27776736" w14:textId="77777777" w:rsidR="004149A9" w:rsidRDefault="004149A9" w:rsidP="0038304E">
            <w:pPr>
              <w:widowControl w:val="0"/>
              <w:jc w:val="both"/>
              <w:rPr>
                <w:rFonts w:cs="Arial"/>
                <w:szCs w:val="22"/>
              </w:rPr>
            </w:pPr>
            <w:r w:rsidRPr="00AD499B">
              <w:rPr>
                <w:rFonts w:cs="Arial"/>
                <w:b/>
                <w:szCs w:val="22"/>
              </w:rPr>
              <w:t xml:space="preserve">KM </w:t>
            </w:r>
            <w:proofErr w:type="spellStart"/>
            <w:r w:rsidRPr="00AD499B">
              <w:rPr>
                <w:rFonts w:cs="Arial"/>
                <w:b/>
                <w:szCs w:val="22"/>
              </w:rPr>
              <w:t>admin</w:t>
            </w:r>
            <w:proofErr w:type="spellEnd"/>
            <w:r w:rsidRPr="00AD499B">
              <w:rPr>
                <w:rFonts w:cs="Arial"/>
                <w:b/>
                <w:szCs w:val="22"/>
              </w:rPr>
              <w:t xml:space="preserve"> s.r.o</w:t>
            </w:r>
            <w:r w:rsidRPr="00AD3979">
              <w:rPr>
                <w:rFonts w:cs="Arial"/>
                <w:szCs w:val="22"/>
              </w:rPr>
              <w:t>.</w:t>
            </w:r>
          </w:p>
        </w:tc>
      </w:tr>
      <w:tr w:rsidR="004149A9" w14:paraId="1C350EFA" w14:textId="77777777" w:rsidTr="0038304E">
        <w:tc>
          <w:tcPr>
            <w:tcW w:w="2972" w:type="dxa"/>
          </w:tcPr>
          <w:p w14:paraId="069630DB" w14:textId="77777777" w:rsidR="004149A9" w:rsidRDefault="004149A9" w:rsidP="0038304E">
            <w:pPr>
              <w:widowControl w:val="0"/>
              <w:jc w:val="both"/>
              <w:rPr>
                <w:rFonts w:cs="Arial"/>
                <w:szCs w:val="22"/>
              </w:rPr>
            </w:pPr>
            <w:r>
              <w:rPr>
                <w:rFonts w:cs="Arial"/>
                <w:szCs w:val="22"/>
              </w:rPr>
              <w:t>Sídlo:</w:t>
            </w:r>
          </w:p>
        </w:tc>
        <w:tc>
          <w:tcPr>
            <w:tcW w:w="5948" w:type="dxa"/>
          </w:tcPr>
          <w:p w14:paraId="4ADD05D1" w14:textId="77777777" w:rsidR="004149A9" w:rsidRDefault="004149A9" w:rsidP="0038304E">
            <w:pPr>
              <w:widowControl w:val="0"/>
              <w:jc w:val="both"/>
              <w:rPr>
                <w:rFonts w:cs="Arial"/>
                <w:szCs w:val="22"/>
              </w:rPr>
            </w:pPr>
            <w:proofErr w:type="spellStart"/>
            <w:r w:rsidRPr="00AD3979">
              <w:rPr>
                <w:rFonts w:cs="Arial"/>
                <w:szCs w:val="22"/>
              </w:rPr>
              <w:t>Bílany</w:t>
            </w:r>
            <w:proofErr w:type="spellEnd"/>
            <w:r w:rsidRPr="00AD3979">
              <w:rPr>
                <w:rFonts w:cs="Arial"/>
                <w:szCs w:val="22"/>
              </w:rPr>
              <w:t xml:space="preserve"> 26, 767 01 Kroměříž</w:t>
            </w:r>
          </w:p>
        </w:tc>
      </w:tr>
      <w:tr w:rsidR="004149A9" w14:paraId="6FAB6CB3" w14:textId="77777777" w:rsidTr="0038304E">
        <w:tc>
          <w:tcPr>
            <w:tcW w:w="2972" w:type="dxa"/>
          </w:tcPr>
          <w:p w14:paraId="3A8C3D73" w14:textId="77777777" w:rsidR="004149A9" w:rsidRDefault="004149A9" w:rsidP="0038304E">
            <w:pPr>
              <w:widowControl w:val="0"/>
              <w:jc w:val="both"/>
              <w:rPr>
                <w:rFonts w:cs="Arial"/>
                <w:szCs w:val="22"/>
              </w:rPr>
            </w:pPr>
            <w:r w:rsidRPr="00230919">
              <w:rPr>
                <w:rFonts w:cs="Arial"/>
                <w:szCs w:val="22"/>
              </w:rPr>
              <w:t>Zastoupen:</w:t>
            </w:r>
          </w:p>
        </w:tc>
        <w:tc>
          <w:tcPr>
            <w:tcW w:w="5948" w:type="dxa"/>
          </w:tcPr>
          <w:p w14:paraId="311E3A32" w14:textId="77777777" w:rsidR="004149A9" w:rsidRDefault="004149A9" w:rsidP="0038304E">
            <w:pPr>
              <w:widowControl w:val="0"/>
              <w:jc w:val="both"/>
              <w:rPr>
                <w:rFonts w:cs="Arial"/>
                <w:szCs w:val="22"/>
              </w:rPr>
            </w:pPr>
            <w:r w:rsidRPr="00DC417A">
              <w:rPr>
                <w:bCs/>
                <w:szCs w:val="22"/>
              </w:rPr>
              <w:t xml:space="preserve">Mgr. Lenkou </w:t>
            </w:r>
            <w:proofErr w:type="spellStart"/>
            <w:r w:rsidRPr="00DC417A">
              <w:rPr>
                <w:bCs/>
                <w:szCs w:val="22"/>
              </w:rPr>
              <w:t>Křeháčkovou</w:t>
            </w:r>
            <w:proofErr w:type="spellEnd"/>
            <w:r w:rsidRPr="00DC417A">
              <w:rPr>
                <w:bCs/>
                <w:szCs w:val="22"/>
              </w:rPr>
              <w:t xml:space="preserve"> - jednatelkou</w:t>
            </w:r>
          </w:p>
        </w:tc>
      </w:tr>
      <w:tr w:rsidR="004149A9" w14:paraId="50EB1CA9" w14:textId="77777777" w:rsidTr="0038304E">
        <w:tc>
          <w:tcPr>
            <w:tcW w:w="2972" w:type="dxa"/>
          </w:tcPr>
          <w:p w14:paraId="1E75F562" w14:textId="77777777" w:rsidR="004149A9" w:rsidRDefault="004149A9" w:rsidP="0038304E">
            <w:pPr>
              <w:widowControl w:val="0"/>
              <w:jc w:val="both"/>
              <w:rPr>
                <w:rFonts w:cs="Arial"/>
                <w:szCs w:val="22"/>
              </w:rPr>
            </w:pPr>
            <w:r w:rsidRPr="00230919">
              <w:rPr>
                <w:rFonts w:cs="Arial"/>
                <w:szCs w:val="22"/>
              </w:rPr>
              <w:t>Osoba pověřená jednáním:</w:t>
            </w:r>
          </w:p>
        </w:tc>
        <w:tc>
          <w:tcPr>
            <w:tcW w:w="5948" w:type="dxa"/>
          </w:tcPr>
          <w:p w14:paraId="2E5368E0" w14:textId="77777777" w:rsidR="004149A9" w:rsidRDefault="004149A9" w:rsidP="0038304E">
            <w:pPr>
              <w:widowControl w:val="0"/>
              <w:jc w:val="both"/>
              <w:rPr>
                <w:rFonts w:cs="Arial"/>
                <w:szCs w:val="22"/>
              </w:rPr>
            </w:pPr>
            <w:r w:rsidRPr="00EF1EEE">
              <w:rPr>
                <w:rFonts w:cs="Arial"/>
                <w:szCs w:val="22"/>
              </w:rPr>
              <w:t>Ing. Josef Křeháček - ředitel</w:t>
            </w:r>
          </w:p>
        </w:tc>
      </w:tr>
      <w:tr w:rsidR="004149A9" w14:paraId="1462E6A5" w14:textId="77777777" w:rsidTr="0038304E">
        <w:tc>
          <w:tcPr>
            <w:tcW w:w="2972" w:type="dxa"/>
          </w:tcPr>
          <w:p w14:paraId="66B75D94" w14:textId="77777777" w:rsidR="004149A9" w:rsidRDefault="004149A9" w:rsidP="0038304E">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238DDCF8" w14:textId="77777777" w:rsidR="004149A9" w:rsidRDefault="004149A9" w:rsidP="0038304E">
            <w:pPr>
              <w:widowControl w:val="0"/>
              <w:jc w:val="both"/>
              <w:rPr>
                <w:rFonts w:cs="Arial"/>
                <w:szCs w:val="22"/>
              </w:rPr>
            </w:pPr>
            <w:r w:rsidRPr="00AD3979">
              <w:rPr>
                <w:rFonts w:cs="Arial"/>
                <w:szCs w:val="22"/>
              </w:rPr>
              <w:t>05107521</w:t>
            </w:r>
          </w:p>
        </w:tc>
      </w:tr>
      <w:tr w:rsidR="004149A9" w14:paraId="6494CA20" w14:textId="77777777" w:rsidTr="0038304E">
        <w:tc>
          <w:tcPr>
            <w:tcW w:w="2972" w:type="dxa"/>
          </w:tcPr>
          <w:p w14:paraId="31370589" w14:textId="77777777" w:rsidR="004149A9" w:rsidRDefault="004149A9" w:rsidP="0038304E">
            <w:pPr>
              <w:widowControl w:val="0"/>
              <w:jc w:val="both"/>
              <w:rPr>
                <w:rFonts w:cs="Arial"/>
                <w:szCs w:val="22"/>
              </w:rPr>
            </w:pPr>
            <w:r>
              <w:rPr>
                <w:rFonts w:cs="Arial"/>
                <w:szCs w:val="22"/>
              </w:rPr>
              <w:t>DIČ:</w:t>
            </w:r>
          </w:p>
        </w:tc>
        <w:tc>
          <w:tcPr>
            <w:tcW w:w="5948" w:type="dxa"/>
          </w:tcPr>
          <w:p w14:paraId="26DC1816" w14:textId="77777777" w:rsidR="004149A9" w:rsidRDefault="004149A9" w:rsidP="0038304E">
            <w:pPr>
              <w:widowControl w:val="0"/>
              <w:jc w:val="both"/>
              <w:rPr>
                <w:rFonts w:cs="Arial"/>
                <w:szCs w:val="22"/>
              </w:rPr>
            </w:pPr>
            <w:r>
              <w:rPr>
                <w:bCs/>
                <w:szCs w:val="22"/>
              </w:rPr>
              <w:t>CZ05107521</w:t>
            </w:r>
          </w:p>
        </w:tc>
      </w:tr>
      <w:tr w:rsidR="004149A9" w14:paraId="098C9370" w14:textId="77777777" w:rsidTr="0038304E">
        <w:tc>
          <w:tcPr>
            <w:tcW w:w="2972" w:type="dxa"/>
          </w:tcPr>
          <w:p w14:paraId="3B1B0810" w14:textId="77777777" w:rsidR="004149A9" w:rsidRDefault="004149A9" w:rsidP="0038304E">
            <w:pPr>
              <w:widowControl w:val="0"/>
              <w:jc w:val="both"/>
              <w:rPr>
                <w:rFonts w:cs="Arial"/>
                <w:szCs w:val="22"/>
              </w:rPr>
            </w:pPr>
            <w:r w:rsidRPr="00230919">
              <w:rPr>
                <w:rFonts w:cs="Arial"/>
                <w:szCs w:val="22"/>
              </w:rPr>
              <w:t>Ba</w:t>
            </w:r>
            <w:r>
              <w:rPr>
                <w:rFonts w:cs="Arial"/>
                <w:szCs w:val="22"/>
              </w:rPr>
              <w:t>nkovní spojení:</w:t>
            </w:r>
          </w:p>
        </w:tc>
        <w:tc>
          <w:tcPr>
            <w:tcW w:w="5948" w:type="dxa"/>
          </w:tcPr>
          <w:p w14:paraId="171130DF" w14:textId="77777777" w:rsidR="004149A9" w:rsidRDefault="004149A9" w:rsidP="0038304E">
            <w:pPr>
              <w:widowControl w:val="0"/>
              <w:jc w:val="both"/>
              <w:rPr>
                <w:rFonts w:cs="Arial"/>
                <w:szCs w:val="22"/>
              </w:rPr>
            </w:pPr>
            <w:r>
              <w:rPr>
                <w:rFonts w:cs="Arial"/>
                <w:szCs w:val="22"/>
              </w:rPr>
              <w:t>Komerční banka, a.s., Kroměříž</w:t>
            </w:r>
          </w:p>
        </w:tc>
      </w:tr>
      <w:tr w:rsidR="004149A9" w14:paraId="7BF1597F" w14:textId="77777777" w:rsidTr="0038304E">
        <w:tc>
          <w:tcPr>
            <w:tcW w:w="2972" w:type="dxa"/>
          </w:tcPr>
          <w:p w14:paraId="7100DA8B" w14:textId="4FB0E6B5" w:rsidR="004149A9" w:rsidRDefault="004149A9" w:rsidP="0038304E">
            <w:pPr>
              <w:widowControl w:val="0"/>
              <w:jc w:val="both"/>
              <w:rPr>
                <w:rFonts w:cs="Arial"/>
                <w:szCs w:val="22"/>
              </w:rPr>
            </w:pPr>
            <w:r w:rsidRPr="00230919">
              <w:rPr>
                <w:rFonts w:cs="Arial"/>
                <w:szCs w:val="22"/>
              </w:rPr>
              <w:t>Č. účtu</w:t>
            </w:r>
            <w:r w:rsidR="00F21979">
              <w:rPr>
                <w:rStyle w:val="Znakapoznpodarou"/>
                <w:rFonts w:cs="Arial"/>
                <w:szCs w:val="22"/>
              </w:rPr>
              <w:footnoteReference w:id="1"/>
            </w:r>
            <w:r w:rsidRPr="00230919">
              <w:rPr>
                <w:rFonts w:cs="Arial"/>
                <w:szCs w:val="22"/>
              </w:rPr>
              <w:t>:</w:t>
            </w:r>
          </w:p>
        </w:tc>
        <w:tc>
          <w:tcPr>
            <w:tcW w:w="5948" w:type="dxa"/>
          </w:tcPr>
          <w:p w14:paraId="48CD02CD" w14:textId="5E758E8E" w:rsidR="004149A9" w:rsidRDefault="004149A9" w:rsidP="0038304E">
            <w:pPr>
              <w:widowControl w:val="0"/>
              <w:jc w:val="both"/>
              <w:rPr>
                <w:rFonts w:cs="Arial"/>
                <w:szCs w:val="22"/>
              </w:rPr>
            </w:pPr>
            <w:bookmarkStart w:id="3" w:name="_GoBack"/>
            <w:bookmarkEnd w:id="3"/>
          </w:p>
        </w:tc>
      </w:tr>
      <w:tr w:rsidR="004149A9" w14:paraId="2FEF1CAB" w14:textId="77777777" w:rsidTr="0038304E">
        <w:tc>
          <w:tcPr>
            <w:tcW w:w="2972" w:type="dxa"/>
          </w:tcPr>
          <w:p w14:paraId="750353F8" w14:textId="77777777" w:rsidR="004149A9" w:rsidRDefault="004149A9" w:rsidP="0038304E">
            <w:pPr>
              <w:widowControl w:val="0"/>
              <w:jc w:val="both"/>
              <w:rPr>
                <w:rFonts w:cs="Arial"/>
                <w:szCs w:val="22"/>
              </w:rPr>
            </w:pPr>
            <w:r w:rsidRPr="00230919">
              <w:rPr>
                <w:rFonts w:cs="Arial"/>
                <w:szCs w:val="22"/>
              </w:rPr>
              <w:t>Kontaktní osoba:</w:t>
            </w:r>
          </w:p>
        </w:tc>
        <w:tc>
          <w:tcPr>
            <w:tcW w:w="5948" w:type="dxa"/>
          </w:tcPr>
          <w:p w14:paraId="1BB95498" w14:textId="77777777" w:rsidR="004149A9" w:rsidRDefault="004149A9" w:rsidP="0038304E">
            <w:pPr>
              <w:widowControl w:val="0"/>
              <w:jc w:val="both"/>
              <w:rPr>
                <w:rFonts w:cs="Arial"/>
                <w:szCs w:val="22"/>
              </w:rPr>
            </w:pPr>
            <w:r>
              <w:rPr>
                <w:rFonts w:cs="Arial"/>
                <w:szCs w:val="22"/>
              </w:rPr>
              <w:t>Ing. Josef Křeháček</w:t>
            </w:r>
          </w:p>
        </w:tc>
      </w:tr>
      <w:tr w:rsidR="00D43B47" w14:paraId="68C6962F" w14:textId="77777777" w:rsidTr="0038304E">
        <w:trPr>
          <w:gridAfter w:val="1"/>
          <w:wAfter w:w="5948" w:type="dxa"/>
        </w:trPr>
        <w:tc>
          <w:tcPr>
            <w:tcW w:w="2972" w:type="dxa"/>
          </w:tcPr>
          <w:p w14:paraId="032B909C" w14:textId="77777777" w:rsidR="00D43B47" w:rsidRPr="00230919" w:rsidRDefault="00D43B47" w:rsidP="0038304E">
            <w:pPr>
              <w:widowControl w:val="0"/>
              <w:jc w:val="both"/>
              <w:rPr>
                <w:rFonts w:cs="Arial"/>
                <w:szCs w:val="22"/>
              </w:rPr>
            </w:pPr>
            <w:r w:rsidRPr="00230919">
              <w:rPr>
                <w:rFonts w:cs="Arial"/>
                <w:szCs w:val="22"/>
              </w:rPr>
              <w:t>Tel.:</w:t>
            </w:r>
            <w:r w:rsidRPr="00230919">
              <w:rPr>
                <w:rFonts w:cs="Arial"/>
                <w:szCs w:val="22"/>
              </w:rPr>
              <w:tab/>
            </w:r>
          </w:p>
        </w:tc>
      </w:tr>
      <w:tr w:rsidR="00D43B47" w14:paraId="4271C1D8" w14:textId="77777777" w:rsidTr="0038304E">
        <w:trPr>
          <w:gridAfter w:val="1"/>
          <w:wAfter w:w="5948" w:type="dxa"/>
        </w:trPr>
        <w:tc>
          <w:tcPr>
            <w:tcW w:w="2972" w:type="dxa"/>
          </w:tcPr>
          <w:p w14:paraId="257C769F" w14:textId="77777777" w:rsidR="00D43B47" w:rsidRPr="00230919" w:rsidRDefault="00D43B47" w:rsidP="0038304E">
            <w:pPr>
              <w:widowControl w:val="0"/>
              <w:jc w:val="both"/>
              <w:rPr>
                <w:rFonts w:cs="Arial"/>
                <w:szCs w:val="22"/>
              </w:rPr>
            </w:pPr>
            <w:r w:rsidRPr="00230919">
              <w:rPr>
                <w:rFonts w:cs="Arial"/>
                <w:szCs w:val="22"/>
              </w:rPr>
              <w:t>E-mail:</w:t>
            </w:r>
          </w:p>
        </w:tc>
      </w:tr>
    </w:tbl>
    <w:p w14:paraId="5FA65BC9" w14:textId="77777777" w:rsidR="00312078" w:rsidRDefault="00312078" w:rsidP="00312078">
      <w:pPr>
        <w:ind w:left="142"/>
        <w:rPr>
          <w:bCs/>
          <w:szCs w:val="22"/>
        </w:rPr>
      </w:pPr>
    </w:p>
    <w:p w14:paraId="0C1C2250" w14:textId="4DC84292" w:rsidR="00312078" w:rsidRDefault="00312078" w:rsidP="00312078">
      <w:pPr>
        <w:ind w:left="142"/>
        <w:rPr>
          <w:rStyle w:val="FontStyle18"/>
          <w:sz w:val="22"/>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6DA83E72" w14:textId="77777777" w:rsidR="0020211E" w:rsidRPr="00230919" w:rsidRDefault="0020211E" w:rsidP="00312078">
      <w:pPr>
        <w:ind w:left="142"/>
        <w:rPr>
          <w:rFonts w:cs="Arial"/>
          <w:szCs w:val="22"/>
        </w:rPr>
      </w:pPr>
    </w:p>
    <w:p w14:paraId="1C05B75F" w14:textId="2DD750F3" w:rsidR="00726424" w:rsidRPr="00C92484" w:rsidRDefault="00726424" w:rsidP="002C08F7">
      <w:pPr>
        <w:pStyle w:val="Nadpis1"/>
      </w:pPr>
      <w:r w:rsidRPr="00C92484">
        <w:t>Preambule</w:t>
      </w:r>
    </w:p>
    <w:p w14:paraId="348BE367" w14:textId="05EAC976" w:rsidR="00726424" w:rsidRPr="000D65B1" w:rsidRDefault="00726424" w:rsidP="00A01C29">
      <w:pPr>
        <w:pStyle w:val="Nadpis2"/>
      </w:pPr>
      <w:r w:rsidRPr="000D65B1">
        <w:t xml:space="preserve">Cílem této smlouvy je sjednat podmínky a postupy, </w:t>
      </w:r>
      <w:r w:rsidR="0049549E" w:rsidRPr="000D65B1">
        <w:rPr>
          <w:rFonts w:cs="Arial"/>
          <w:szCs w:val="22"/>
        </w:rPr>
        <w:t>které jsou nezbytné pro zadávací</w:t>
      </w:r>
      <w:r w:rsidR="001A3D47" w:rsidRPr="000D65B1">
        <w:rPr>
          <w:rFonts w:cs="Arial"/>
          <w:szCs w:val="22"/>
        </w:rPr>
        <w:t>/výběrové</w:t>
      </w:r>
      <w:r w:rsidR="0049549E" w:rsidRPr="000D65B1">
        <w:rPr>
          <w:rFonts w:cs="Arial"/>
          <w:szCs w:val="22"/>
        </w:rPr>
        <w:t xml:space="preserve"> řízení na veřejnou zakázku malého rozsahu podle § 27 zákona č. 134/2016 Sb., o zadávání veřejných zakázek</w:t>
      </w:r>
      <w:r w:rsidR="00B1185D" w:rsidRPr="000D65B1">
        <w:rPr>
          <w:rFonts w:cs="Arial"/>
          <w:szCs w:val="22"/>
        </w:rPr>
        <w:t>, ve znění pozdějších předpisů</w:t>
      </w:r>
      <w:r w:rsidR="0049549E" w:rsidRPr="000D65B1">
        <w:rPr>
          <w:rFonts w:cs="Arial"/>
          <w:szCs w:val="22"/>
        </w:rPr>
        <w:t xml:space="preserve"> (dále jen „zákon“) a směrnice SM/25 Zadávání veřejných zakázek administrovaných organizacemi kraje, v platném znění </w:t>
      </w:r>
      <w:r w:rsidR="00210CA5" w:rsidRPr="000D65B1">
        <w:rPr>
          <w:rFonts w:cs="Arial"/>
          <w:szCs w:val="22"/>
        </w:rPr>
        <w:t xml:space="preserve">a v souladu s pokyny pro zadávání zakázek v </w:t>
      </w:r>
      <w:r w:rsidR="00210CA5" w:rsidRPr="001C735E">
        <w:rPr>
          <w:rFonts w:cs="Arial"/>
          <w:szCs w:val="22"/>
        </w:rPr>
        <w:lastRenderedPageBreak/>
        <w:t>Operačním programu Životního prostředí a v Operačním programu Spravedlivá transformace pro období 2021-2027 (ke stažení zde: https://opzp.cz/dokument/3490</w:t>
      </w:r>
      <w:r w:rsidR="00210CA5" w:rsidRPr="000D65B1">
        <w:rPr>
          <w:rFonts w:cs="Arial"/>
          <w:szCs w:val="22"/>
        </w:rPr>
        <w:t>) v platném znění tak, aby příkazce jako veřejný zadavatel neporušil citované předpisy</w:t>
      </w:r>
      <w:r w:rsidR="00C82999" w:rsidRPr="000D65B1">
        <w:rPr>
          <w:rFonts w:cs="Arial"/>
          <w:szCs w:val="22"/>
        </w:rPr>
        <w:t xml:space="preserve"> </w:t>
      </w:r>
      <w:r w:rsidR="0049549E" w:rsidRPr="000D65B1">
        <w:rPr>
          <w:rFonts w:cs="Arial"/>
          <w:szCs w:val="22"/>
        </w:rPr>
        <w:t>tak, aby příkazce jako veřejný zadavatel neporušil citované předpisy.</w:t>
      </w:r>
      <w:r w:rsidR="00F73D60" w:rsidRPr="000D65B1">
        <w:rPr>
          <w:rFonts w:cs="Arial"/>
          <w:szCs w:val="22"/>
        </w:rPr>
        <w:t xml:space="preserve"> </w:t>
      </w:r>
    </w:p>
    <w:p w14:paraId="2951445E" w14:textId="7C4BF5C9" w:rsidR="00EC16BD" w:rsidRPr="00EC16BD" w:rsidRDefault="00EC16BD" w:rsidP="00EC16BD">
      <w:pPr>
        <w:pStyle w:val="Nadpis2"/>
      </w:pPr>
      <w:r w:rsidRPr="003F7C03">
        <w:t xml:space="preserve">Příkazce </w:t>
      </w:r>
      <w:r>
        <w:t xml:space="preserve">odpovídá zřizovateli za dodržení podmínek vyplývajících </w:t>
      </w:r>
      <w:r w:rsidR="00F403CB">
        <w:t>z jeho závazných vnitřních norem</w:t>
      </w:r>
      <w:r>
        <w:t>, při přípravě, průběhu a ukončení zadávacího</w:t>
      </w:r>
      <w:r w:rsidR="005A0E71">
        <w:t>/výběrového</w:t>
      </w:r>
      <w:r>
        <w:t xml:space="preserve"> řízení veřejné zakázky.</w:t>
      </w:r>
    </w:p>
    <w:p w14:paraId="759FB970" w14:textId="013CBBC1" w:rsidR="00726424" w:rsidRPr="00C92484" w:rsidRDefault="00726424" w:rsidP="00C92484">
      <w:pPr>
        <w:pStyle w:val="Nadpis2"/>
      </w:pPr>
      <w:r w:rsidRPr="00C92484">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D9335B" w14:paraId="6987546F" w14:textId="77777777" w:rsidTr="00A01C29">
        <w:tc>
          <w:tcPr>
            <w:tcW w:w="4536" w:type="dxa"/>
          </w:tcPr>
          <w:p w14:paraId="17B54EDB" w14:textId="2F29CBC8" w:rsidR="00D9335B" w:rsidRPr="00D9335B" w:rsidRDefault="00D9335B" w:rsidP="00C92484">
            <w:pPr>
              <w:rPr>
                <w:b/>
                <w:szCs w:val="22"/>
              </w:rPr>
            </w:pPr>
            <w:r w:rsidRPr="00D9335B">
              <w:rPr>
                <w:b/>
                <w:szCs w:val="22"/>
              </w:rPr>
              <w:t>Název veřejné zakázky:</w:t>
            </w:r>
          </w:p>
        </w:tc>
        <w:tc>
          <w:tcPr>
            <w:tcW w:w="3959" w:type="dxa"/>
          </w:tcPr>
          <w:p w14:paraId="219EF0C4" w14:textId="0A20BDEC" w:rsidR="00D9335B" w:rsidRPr="00D9335B" w:rsidRDefault="00D45E56" w:rsidP="00D45E56">
            <w:pPr>
              <w:rPr>
                <w:b/>
                <w:szCs w:val="22"/>
              </w:rPr>
            </w:pPr>
            <w:r w:rsidRPr="00D45E56">
              <w:rPr>
                <w:b/>
                <w:szCs w:val="22"/>
              </w:rPr>
              <w:t>„SŠNO Bystřice pod Hostýnem – snížení</w:t>
            </w:r>
            <w:r>
              <w:rPr>
                <w:b/>
                <w:szCs w:val="22"/>
              </w:rPr>
              <w:t xml:space="preserve"> </w:t>
            </w:r>
            <w:r w:rsidRPr="00D45E56">
              <w:rPr>
                <w:b/>
                <w:szCs w:val="22"/>
              </w:rPr>
              <w:t>energetické náročnosti objektu školy a</w:t>
            </w:r>
            <w:r>
              <w:rPr>
                <w:b/>
                <w:szCs w:val="22"/>
              </w:rPr>
              <w:t xml:space="preserve"> </w:t>
            </w:r>
            <w:r w:rsidRPr="00D45E56">
              <w:rPr>
                <w:b/>
                <w:szCs w:val="22"/>
              </w:rPr>
              <w:t>dílen“ – TDS+BOZP</w:t>
            </w:r>
          </w:p>
        </w:tc>
      </w:tr>
      <w:tr w:rsidR="00D9335B" w:rsidRPr="00D9335B" w14:paraId="3CF9B90E" w14:textId="77777777" w:rsidTr="00A01C29">
        <w:tc>
          <w:tcPr>
            <w:tcW w:w="4536" w:type="dxa"/>
          </w:tcPr>
          <w:p w14:paraId="07BF203C" w14:textId="24CAB19D" w:rsidR="00D9335B" w:rsidRPr="00D9335B" w:rsidRDefault="00D9335B" w:rsidP="00C92484">
            <w:pPr>
              <w:rPr>
                <w:szCs w:val="22"/>
              </w:rPr>
            </w:pPr>
            <w:r w:rsidRPr="00D9335B">
              <w:rPr>
                <w:szCs w:val="22"/>
              </w:rPr>
              <w:t>Druh veřejné zakázky:</w:t>
            </w:r>
          </w:p>
        </w:tc>
        <w:tc>
          <w:tcPr>
            <w:tcW w:w="3959" w:type="dxa"/>
          </w:tcPr>
          <w:p w14:paraId="4A446594" w14:textId="333F279A" w:rsidR="00D9335B" w:rsidRPr="00D9335B" w:rsidRDefault="006F0E28" w:rsidP="00C92484">
            <w:pPr>
              <w:rPr>
                <w:szCs w:val="22"/>
              </w:rPr>
            </w:pPr>
            <w:r>
              <w:rPr>
                <w:szCs w:val="22"/>
              </w:rPr>
              <w:t>služby</w:t>
            </w:r>
          </w:p>
        </w:tc>
      </w:tr>
      <w:tr w:rsidR="00D9335B" w:rsidRPr="00D9335B" w14:paraId="1ED1CFD9" w14:textId="77777777" w:rsidTr="00A01C29">
        <w:tc>
          <w:tcPr>
            <w:tcW w:w="4536" w:type="dxa"/>
          </w:tcPr>
          <w:p w14:paraId="533D2334" w14:textId="5D67C64B" w:rsidR="00D9335B" w:rsidRPr="00D9335B" w:rsidRDefault="00D9335B" w:rsidP="00C92484">
            <w:pPr>
              <w:rPr>
                <w:szCs w:val="22"/>
              </w:rPr>
            </w:pPr>
            <w:r w:rsidRPr="00D9335B">
              <w:rPr>
                <w:szCs w:val="22"/>
              </w:rPr>
              <w:t xml:space="preserve">Předpokládaná hodnota </w:t>
            </w:r>
            <w:r>
              <w:rPr>
                <w:szCs w:val="22"/>
              </w:rPr>
              <w:t>veřejné zakázky:</w:t>
            </w:r>
          </w:p>
        </w:tc>
        <w:tc>
          <w:tcPr>
            <w:tcW w:w="3959" w:type="dxa"/>
          </w:tcPr>
          <w:p w14:paraId="6B7C68EA" w14:textId="3A695D36" w:rsidR="00D9335B" w:rsidRPr="002D50E1" w:rsidRDefault="00611970" w:rsidP="00C92484">
            <w:pPr>
              <w:rPr>
                <w:szCs w:val="22"/>
              </w:rPr>
            </w:pPr>
            <w:ins w:id="4" w:author="Olga Pastyříková" w:date="2025-07-14T12:32:00Z">
              <w:r w:rsidRPr="002D50E1">
                <w:rPr>
                  <w:szCs w:val="22"/>
                  <w:rPrChange w:id="5" w:author="Olga Pastyříková" w:date="2025-07-15T10:08:00Z">
                    <w:rPr>
                      <w:szCs w:val="22"/>
                      <w:highlight w:val="yellow"/>
                    </w:rPr>
                  </w:rPrChange>
                </w:rPr>
                <w:t>2 350 000</w:t>
              </w:r>
            </w:ins>
            <w:del w:id="6" w:author="Olga Pastyříková" w:date="2025-07-14T12:32:00Z">
              <w:r w:rsidR="00763DFA" w:rsidRPr="002D50E1" w:rsidDel="00611970">
                <w:rPr>
                  <w:szCs w:val="22"/>
                  <w:rPrChange w:id="7" w:author="Olga Pastyříková" w:date="2025-07-15T10:08:00Z">
                    <w:rPr>
                      <w:szCs w:val="22"/>
                      <w:highlight w:val="yellow"/>
                    </w:rPr>
                  </w:rPrChange>
                </w:rPr>
                <w:delText>xxx</w:delText>
              </w:r>
            </w:del>
            <w:r w:rsidR="00554B82" w:rsidRPr="002D50E1">
              <w:rPr>
                <w:szCs w:val="22"/>
              </w:rPr>
              <w:t xml:space="preserve"> </w:t>
            </w:r>
            <w:del w:id="8" w:author="Olga Pastyříková" w:date="2025-07-14T12:33:00Z">
              <w:r w:rsidR="00554B82" w:rsidRPr="002D50E1" w:rsidDel="00611970">
                <w:rPr>
                  <w:szCs w:val="22"/>
                </w:rPr>
                <w:delText>mi</w:delText>
              </w:r>
            </w:del>
            <w:del w:id="9" w:author="Olga Pastyříková" w:date="2025-07-14T12:32:00Z">
              <w:r w:rsidR="00554B82" w:rsidRPr="002D50E1" w:rsidDel="00611970">
                <w:rPr>
                  <w:szCs w:val="22"/>
                </w:rPr>
                <w:delText xml:space="preserve">l </w:delText>
              </w:r>
            </w:del>
            <w:r w:rsidR="00554B82" w:rsidRPr="002D50E1">
              <w:rPr>
                <w:szCs w:val="22"/>
              </w:rPr>
              <w:t>Kč bez DPH</w:t>
            </w:r>
          </w:p>
        </w:tc>
      </w:tr>
      <w:tr w:rsidR="00D9335B" w:rsidRPr="00D9335B" w14:paraId="31C4543E" w14:textId="77777777" w:rsidTr="00A01C29">
        <w:tc>
          <w:tcPr>
            <w:tcW w:w="4536" w:type="dxa"/>
          </w:tcPr>
          <w:p w14:paraId="721F6E9A" w14:textId="0D5C6823" w:rsidR="00D9335B" w:rsidRPr="00D9335B" w:rsidRDefault="00D9335B" w:rsidP="00C92484">
            <w:pPr>
              <w:rPr>
                <w:szCs w:val="22"/>
              </w:rPr>
            </w:pPr>
            <w:r w:rsidRPr="00D9335B">
              <w:rPr>
                <w:szCs w:val="22"/>
              </w:rPr>
              <w:t>Forma zadávacího</w:t>
            </w:r>
            <w:r w:rsidR="005A0E71">
              <w:rPr>
                <w:szCs w:val="22"/>
              </w:rPr>
              <w:t>/výběrového</w:t>
            </w:r>
            <w:r w:rsidRPr="00D9335B">
              <w:rPr>
                <w:szCs w:val="22"/>
              </w:rPr>
              <w:t xml:space="preserve"> řízení:</w:t>
            </w:r>
          </w:p>
        </w:tc>
        <w:tc>
          <w:tcPr>
            <w:tcW w:w="3959" w:type="dxa"/>
          </w:tcPr>
          <w:p w14:paraId="3AE301AE" w14:textId="76D2F64E" w:rsidR="00D9335B" w:rsidRPr="006F0E28" w:rsidRDefault="00F403CB" w:rsidP="00C92484">
            <w:pPr>
              <w:rPr>
                <w:szCs w:val="22"/>
              </w:rPr>
            </w:pPr>
            <w:r w:rsidRPr="006F0E28">
              <w:rPr>
                <w:szCs w:val="22"/>
              </w:rPr>
              <w:t>veřejná zakázka malého rozsahu</w:t>
            </w:r>
          </w:p>
        </w:tc>
      </w:tr>
      <w:tr w:rsidR="00D9335B" w:rsidRPr="00D9335B" w14:paraId="0E1E716F" w14:textId="77777777" w:rsidTr="00A01C29">
        <w:tc>
          <w:tcPr>
            <w:tcW w:w="4536" w:type="dxa"/>
          </w:tcPr>
          <w:p w14:paraId="53E094CE" w14:textId="7BC8D2CA" w:rsidR="00D9335B" w:rsidRPr="00D9335B" w:rsidRDefault="00D9335B" w:rsidP="00C92484">
            <w:pPr>
              <w:rPr>
                <w:szCs w:val="22"/>
              </w:rPr>
            </w:pPr>
            <w:r w:rsidRPr="00D9335B">
              <w:rPr>
                <w:szCs w:val="22"/>
              </w:rPr>
              <w:t>Veřejná zakázka rozdělena na části:</w:t>
            </w:r>
          </w:p>
        </w:tc>
        <w:tc>
          <w:tcPr>
            <w:tcW w:w="3959" w:type="dxa"/>
          </w:tcPr>
          <w:p w14:paraId="69B98B35" w14:textId="18DF1258" w:rsidR="00D9335B" w:rsidRPr="006F0E28" w:rsidRDefault="00D9335B" w:rsidP="00C92484">
            <w:pPr>
              <w:rPr>
                <w:szCs w:val="22"/>
              </w:rPr>
            </w:pPr>
            <w:r w:rsidRPr="006F0E28">
              <w:rPr>
                <w:szCs w:val="22"/>
              </w:rPr>
              <w:t>Ne</w:t>
            </w:r>
          </w:p>
        </w:tc>
      </w:tr>
      <w:tr w:rsidR="00D9335B" w:rsidRPr="00D9335B" w14:paraId="3BEFE886" w14:textId="77777777" w:rsidTr="0020211E">
        <w:trPr>
          <w:trHeight w:val="580"/>
        </w:trPr>
        <w:tc>
          <w:tcPr>
            <w:tcW w:w="4536" w:type="dxa"/>
          </w:tcPr>
          <w:p w14:paraId="40F2687F" w14:textId="3F3AD65D" w:rsidR="00D9335B" w:rsidRPr="00D9335B" w:rsidRDefault="00D9335B" w:rsidP="00C92484">
            <w:pPr>
              <w:rPr>
                <w:szCs w:val="22"/>
              </w:rPr>
            </w:pPr>
            <w:r w:rsidRPr="00D9335B">
              <w:rPr>
                <w:szCs w:val="22"/>
              </w:rPr>
              <w:t>Způsob podání a příjmu nabídek:</w:t>
            </w:r>
          </w:p>
        </w:tc>
        <w:tc>
          <w:tcPr>
            <w:tcW w:w="3959" w:type="dxa"/>
          </w:tcPr>
          <w:p w14:paraId="2E9F9A51" w14:textId="40CF73D0" w:rsidR="00D9335B" w:rsidRPr="006F0E28" w:rsidRDefault="00F403CB" w:rsidP="00C92484">
            <w:pPr>
              <w:rPr>
                <w:szCs w:val="22"/>
              </w:rPr>
            </w:pPr>
            <w:proofErr w:type="spellStart"/>
            <w:r w:rsidRPr="006F0E28">
              <w:rPr>
                <w:szCs w:val="22"/>
              </w:rPr>
              <w:t>listinně</w:t>
            </w:r>
            <w:proofErr w:type="spellEnd"/>
          </w:p>
        </w:tc>
      </w:tr>
    </w:tbl>
    <w:p w14:paraId="3CF40E25" w14:textId="32448FC8" w:rsidR="00726424" w:rsidRPr="00C92484" w:rsidRDefault="00726424" w:rsidP="00760B30">
      <w:pPr>
        <w:pStyle w:val="Nadpis1"/>
      </w:pPr>
      <w:r w:rsidRPr="00C92484">
        <w:t>Předmět smlouvy</w:t>
      </w:r>
    </w:p>
    <w:p w14:paraId="298DD5C0" w14:textId="31F75C42" w:rsidR="00726424" w:rsidRPr="00C92484" w:rsidRDefault="00726424" w:rsidP="00BF7182">
      <w:pPr>
        <w:pStyle w:val="Nadpis2"/>
      </w:pPr>
      <w:r w:rsidRPr="00C92484">
        <w:t>Předmět smlouvy se dále specifikuje jako zastupování příkazce v rámci celého průběhu zadávacího</w:t>
      </w:r>
      <w:r w:rsidR="00E155BF">
        <w:t>/výběrového</w:t>
      </w:r>
      <w:r w:rsidRPr="00C92484">
        <w:t xml:space="preserve"> řízení (dále jen </w:t>
      </w:r>
      <w:r w:rsidR="00BE2D3C" w:rsidRPr="00C92484">
        <w:t>„</w:t>
      </w:r>
      <w:r w:rsidRPr="00C92484">
        <w:t>zadání</w:t>
      </w:r>
      <w:r w:rsidR="00BE2D3C" w:rsidRPr="00C92484">
        <w:t>“</w:t>
      </w:r>
      <w:r w:rsidRPr="00C92484">
        <w:t xml:space="preserve">) formou definovanou v preambuli.  </w:t>
      </w:r>
    </w:p>
    <w:p w14:paraId="657CD4ED"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3052E09D" w14:textId="388F1AB1" w:rsidR="00726424" w:rsidRPr="00C92484" w:rsidRDefault="00EA7E7F" w:rsidP="000805ED">
      <w:pPr>
        <w:pStyle w:val="Nadpis3"/>
        <w:numPr>
          <w:ilvl w:val="2"/>
          <w:numId w:val="4"/>
        </w:numPr>
      </w:pPr>
      <w:r w:rsidRPr="00C92484">
        <w:t>z</w:t>
      </w:r>
      <w:r w:rsidR="00726424" w:rsidRPr="00C92484">
        <w:t xml:space="preserve">pracování návrhu textové části zadávací dokumentace </w:t>
      </w:r>
      <w:r w:rsidR="007135BF">
        <w:t xml:space="preserve">v </w:t>
      </w:r>
      <w:r w:rsidR="00726424" w:rsidRPr="00C92484">
        <w:t>rozsahu nejméně</w:t>
      </w:r>
      <w:r w:rsidRPr="00C92484">
        <w:t>:</w:t>
      </w:r>
    </w:p>
    <w:p w14:paraId="7167B257" w14:textId="67132AEC" w:rsidR="008B3A94" w:rsidRPr="008B3A94" w:rsidRDefault="008B3A94" w:rsidP="008B3A94">
      <w:pPr>
        <w:pStyle w:val="Nadpis4"/>
      </w:pPr>
      <w:r w:rsidRPr="008B3A94">
        <w:t>popis předmětu veřejné zakázky</w:t>
      </w:r>
      <w:r w:rsidR="009C41A7">
        <w:t xml:space="preserve"> - poskytne příkazce, nedohodnou-li se smluvní strany jinak – příkazník provede jeho kontrolu zejména, zda není nastaven diskriminačním způsobem</w:t>
      </w:r>
      <w:r w:rsidR="006A41AE">
        <w:t xml:space="preserve"> (zda neobsahuje přímé či nepřímé odkazy na určité dodavatele nebo výrobky nebo </w:t>
      </w:r>
      <w:r w:rsidR="006A41AE" w:rsidRPr="00685298">
        <w:t>patenty na vynálezy, užitné vzory, průmyslové vzory, ochranné známky nebo označení původu</w:t>
      </w:r>
      <w:r w:rsidR="006A41AE">
        <w:t>)</w:t>
      </w:r>
      <w:r w:rsidR="009C41A7" w:rsidRPr="00C92484">
        <w:t xml:space="preserve">, </w:t>
      </w:r>
      <w:r w:rsidR="009C41A7">
        <w:t xml:space="preserve">příkazník sám provede </w:t>
      </w:r>
      <w:r w:rsidR="009C41A7" w:rsidRPr="00C92484">
        <w:t>klasifikace předmětu dle CPV</w:t>
      </w:r>
    </w:p>
    <w:p w14:paraId="1F23AB22" w14:textId="32D18C08" w:rsidR="00703901" w:rsidRDefault="00354CDE" w:rsidP="00F5189F">
      <w:pPr>
        <w:pStyle w:val="Nadpis4"/>
      </w:pPr>
      <w:r>
        <w:t xml:space="preserve">stanoví </w:t>
      </w:r>
      <w:r w:rsidR="0023691B">
        <w:t>(</w:t>
      </w:r>
      <w:r>
        <w:t>po projednání s</w:t>
      </w:r>
      <w:r w:rsidR="0023691B">
        <w:t> </w:t>
      </w:r>
      <w:r>
        <w:t>přík</w:t>
      </w:r>
      <w:r w:rsidR="0023691B">
        <w:t xml:space="preserve">azcem) </w:t>
      </w:r>
      <w:r w:rsidR="00703901" w:rsidRPr="00C92484">
        <w:t>kritéri</w:t>
      </w:r>
      <w:r w:rsidR="0051490F">
        <w:t>a</w:t>
      </w:r>
      <w:r w:rsidR="00703901" w:rsidRPr="00C92484">
        <w:t xml:space="preserve"> a způsob hodnocení</w:t>
      </w:r>
    </w:p>
    <w:p w14:paraId="0521B54A" w14:textId="5F5BBFD2" w:rsidR="003845E4" w:rsidRPr="00C92484" w:rsidRDefault="0023691B" w:rsidP="003845E4">
      <w:pPr>
        <w:pStyle w:val="Nadpis4"/>
        <w:numPr>
          <w:ilvl w:val="3"/>
          <w:numId w:val="1"/>
        </w:numPr>
      </w:pPr>
      <w:r>
        <w:t xml:space="preserve">stanoví (po projednání s příkazcem) </w:t>
      </w:r>
      <w:r w:rsidR="003845E4" w:rsidRPr="00C92484">
        <w:t>požadavk</w:t>
      </w:r>
      <w:r w:rsidR="0051490F">
        <w:t>y</w:t>
      </w:r>
      <w:r w:rsidR="003845E4" w:rsidRPr="00C92484">
        <w:t xml:space="preserve"> na kvalifikaci (</w:t>
      </w:r>
      <w:r w:rsidR="00C82999" w:rsidRPr="00C92484">
        <w:t>způsobilosti</w:t>
      </w:r>
      <w:r w:rsidR="003845E4" w:rsidRPr="00C92484">
        <w:t>) dodavatelů</w:t>
      </w:r>
    </w:p>
    <w:p w14:paraId="3668EC40" w14:textId="77777777" w:rsidR="00703901" w:rsidRPr="00C92484" w:rsidRDefault="00703901" w:rsidP="00F5189F">
      <w:pPr>
        <w:pStyle w:val="Nadpis4"/>
      </w:pPr>
      <w:r w:rsidRPr="00C92484">
        <w:t xml:space="preserve">požadavky na jednotný způsob zpracování nabídkové ceny </w:t>
      </w:r>
    </w:p>
    <w:p w14:paraId="723C363A" w14:textId="77777777" w:rsidR="00703901" w:rsidRPr="00C92484" w:rsidRDefault="00703901" w:rsidP="00F5189F">
      <w:pPr>
        <w:pStyle w:val="Nadpis4"/>
      </w:pPr>
      <w:r w:rsidRPr="00C92484">
        <w:t>podmínky a požadavky na zpracování nabídky</w:t>
      </w:r>
    </w:p>
    <w:p w14:paraId="62F51366" w14:textId="46C92A43" w:rsidR="00726424" w:rsidRPr="00C92484" w:rsidRDefault="00703901" w:rsidP="00F5189F">
      <w:pPr>
        <w:pStyle w:val="Nadpis4"/>
      </w:pPr>
      <w:r w:rsidRPr="00C92484">
        <w:t xml:space="preserve">obchodní podmínky </w:t>
      </w:r>
      <w:r w:rsidRPr="00791B11">
        <w:t xml:space="preserve">(poskytne příkazce, nedohodnou-li se smluvní strany jinak) – příkazník provede jejich kontrolu, </w:t>
      </w:r>
      <w:r w:rsidR="00835CE2">
        <w:t xml:space="preserve">ověří </w:t>
      </w:r>
      <w:r w:rsidRPr="00791B11">
        <w:t xml:space="preserve">soulad se zadávací dokumentací, </w:t>
      </w:r>
      <w:r w:rsidR="00CE2469">
        <w:t>včetně posouzení zda jsou obchodní podmínky v souladu dotačními podmínkami (metodickými pokyny, pravidly, příručkami</w:t>
      </w:r>
      <w:r w:rsidR="009F1E06">
        <w:t>,</w:t>
      </w:r>
      <w:r w:rsidR="007D1538">
        <w:t xml:space="preserve"> </w:t>
      </w:r>
      <w:r w:rsidR="009F1E06">
        <w:t>případně rozhodnutím o poskytnutí dotace,</w:t>
      </w:r>
      <w:r w:rsidR="00CE2469">
        <w:t xml:space="preserve"> uvedenými v odst. 3.9 této smlouvy), </w:t>
      </w:r>
      <w:r w:rsidRPr="00791B11">
        <w:t>případně navrhne jejich úpravu</w:t>
      </w:r>
      <w:r w:rsidRPr="00C92484">
        <w:t>;</w:t>
      </w:r>
    </w:p>
    <w:p w14:paraId="6EF6113C" w14:textId="6F32A78B" w:rsidR="00726424" w:rsidRDefault="00703901" w:rsidP="007C79CC">
      <w:pPr>
        <w:pStyle w:val="Nadpis3"/>
      </w:pPr>
      <w:r w:rsidRPr="00C92484">
        <w:t xml:space="preserve">projednání návrhu textové části zadávací dokumentace s příkazcem a vyhotovení vzájemně odsouhlaseného konečného znění všech částí textové </w:t>
      </w:r>
      <w:r w:rsidR="00835CE2">
        <w:t xml:space="preserve">části </w:t>
      </w:r>
      <w:r w:rsidRPr="00C92484">
        <w:t>zadávací dokumentace;</w:t>
      </w:r>
    </w:p>
    <w:p w14:paraId="5A5F0611" w14:textId="20E6AC1C" w:rsidR="00F55A70" w:rsidRPr="00F55A70" w:rsidRDefault="00F55A70" w:rsidP="00F55A70">
      <w:pPr>
        <w:pStyle w:val="Nadpis3"/>
      </w:pPr>
      <w:r w:rsidRPr="0031246B">
        <w:t>zabezpečení úkonů nutných pro zahájení zadávacího</w:t>
      </w:r>
      <w:r w:rsidR="006A41AE">
        <w:t>/výběrového</w:t>
      </w:r>
      <w:r w:rsidRPr="0031246B">
        <w:t xml:space="preserve"> řízení; </w:t>
      </w:r>
      <w:r w:rsidR="00A56D2C">
        <w:t xml:space="preserve">pokud mají být nabídky </w:t>
      </w:r>
      <w:proofErr w:type="spellStart"/>
      <w:r w:rsidR="00C82999">
        <w:t>příjímán</w:t>
      </w:r>
      <w:r w:rsidR="009E5046">
        <w:t>y</w:t>
      </w:r>
      <w:proofErr w:type="spellEnd"/>
      <w:r w:rsidR="00A56D2C">
        <w:t xml:space="preserve"> elektronicky prostřednictvím elektronického nástroje, pak </w:t>
      </w:r>
      <w:r w:rsidRPr="0031246B">
        <w:t>za tímto účelem</w:t>
      </w:r>
      <w:r w:rsidR="00A56D2C" w:rsidRPr="0031246B">
        <w:t xml:space="preserve"> </w:t>
      </w:r>
      <w:r w:rsidR="008B0FCA">
        <w:t>p</w:t>
      </w:r>
      <w:r w:rsidRPr="0031246B">
        <w:t xml:space="preserve">říkazce </w:t>
      </w:r>
      <w:r w:rsidR="00F27836">
        <w:t xml:space="preserve">ve svém elektronickém nástroji (NEN) založí </w:t>
      </w:r>
      <w:r w:rsidR="00F27836">
        <w:lastRenderedPageBreak/>
        <w:t>zadávací postup a provede jeho zpřístupnění</w:t>
      </w:r>
      <w:r w:rsidR="00F27836" w:rsidRPr="0031246B">
        <w:t xml:space="preserve"> </w:t>
      </w:r>
      <w:r w:rsidR="008B0FCA">
        <w:t>p</w:t>
      </w:r>
      <w:r w:rsidRPr="0031246B">
        <w:t>říkazníkovi</w:t>
      </w:r>
      <w:r w:rsidR="00D53F65">
        <w:t>;</w:t>
      </w:r>
      <w:r w:rsidR="00B77954" w:rsidRPr="00B77954">
        <w:t xml:space="preserve"> </w:t>
      </w:r>
      <w:r w:rsidR="00B77954">
        <w:t xml:space="preserve">příkazník je v elektronickém nástroji NEN řádně zaregistrován jako </w:t>
      </w:r>
      <w:r w:rsidR="00347019">
        <w:t xml:space="preserve">externí </w:t>
      </w:r>
      <w:r w:rsidR="00B77954">
        <w:t>administrátor.</w:t>
      </w:r>
      <w:r w:rsidR="006B3F89">
        <w:t>;</w:t>
      </w:r>
    </w:p>
    <w:p w14:paraId="71001B30" w14:textId="4168EEA0" w:rsidR="003F2CCC" w:rsidRPr="00C92484" w:rsidRDefault="00AE7A6B" w:rsidP="007C79CC">
      <w:pPr>
        <w:pStyle w:val="Nadpis3"/>
      </w:pPr>
      <w:r>
        <w:rPr>
          <w:rFonts w:cs="Arial"/>
          <w:szCs w:val="22"/>
        </w:rPr>
        <w:t>zpracování Výzvy k podání nabídky</w:t>
      </w:r>
      <w:r w:rsidR="003F2CCC" w:rsidRPr="00C92484">
        <w:t xml:space="preserve">; </w:t>
      </w:r>
    </w:p>
    <w:p w14:paraId="2C1FEBF6" w14:textId="61D1C0B7" w:rsidR="003F2CCC" w:rsidRPr="00C92484" w:rsidRDefault="00AE7A6B" w:rsidP="007C79CC">
      <w:pPr>
        <w:pStyle w:val="Nadpis3"/>
      </w:pPr>
      <w:r w:rsidRPr="00D66D0A">
        <w:rPr>
          <w:rFonts w:cs="Arial"/>
          <w:szCs w:val="22"/>
        </w:rPr>
        <w:t>uveřejnění Výzvy k podání nabídky a zadávací dokumentace</w:t>
      </w:r>
      <w:r w:rsidR="00673603" w:rsidRPr="00673603">
        <w:rPr>
          <w:rFonts w:cs="Arial"/>
          <w:szCs w:val="22"/>
        </w:rPr>
        <w:t xml:space="preserve"> </w:t>
      </w:r>
      <w:r w:rsidR="00673603" w:rsidRPr="000F5663">
        <w:rPr>
          <w:rFonts w:cs="Arial"/>
          <w:szCs w:val="22"/>
        </w:rPr>
        <w:t>způsobem umožňujícím neomezený, dálkový a bezplatný přístup</w:t>
      </w:r>
      <w:r w:rsidR="00673603">
        <w:rPr>
          <w:rFonts w:cs="Arial"/>
          <w:szCs w:val="22"/>
        </w:rPr>
        <w:t>, a to</w:t>
      </w:r>
      <w:r>
        <w:rPr>
          <w:rFonts w:cs="Arial"/>
          <w:szCs w:val="22"/>
        </w:rPr>
        <w:t xml:space="preserve"> </w:t>
      </w:r>
      <w:r w:rsidR="00CF0956">
        <w:rPr>
          <w:rFonts w:cs="Arial"/>
          <w:szCs w:val="22"/>
        </w:rPr>
        <w:t>na profilu zadavatele</w:t>
      </w:r>
      <w:r w:rsidR="003F2CCC" w:rsidRPr="00C92484">
        <w:t>;</w:t>
      </w:r>
    </w:p>
    <w:p w14:paraId="11BA7141" w14:textId="160716ED" w:rsidR="00703901" w:rsidRPr="00C92484" w:rsidRDefault="001502BB" w:rsidP="007C79CC">
      <w:pPr>
        <w:pStyle w:val="Nadpis3"/>
      </w:pPr>
      <w:r w:rsidRPr="00D66D0A">
        <w:rPr>
          <w:rFonts w:cs="Arial"/>
          <w:szCs w:val="22"/>
        </w:rPr>
        <w:t>odeslání Výzvy k podání nabídky dodavatelům, které určí příkazce (pokud je stanoví)</w:t>
      </w:r>
      <w:r w:rsidR="00703901" w:rsidRPr="00C92484">
        <w:t>;</w:t>
      </w:r>
    </w:p>
    <w:p w14:paraId="5FAC0904" w14:textId="49AB60E0" w:rsidR="00A575C6" w:rsidRPr="00C92484" w:rsidRDefault="00703901" w:rsidP="007C79CC">
      <w:pPr>
        <w:pStyle w:val="Nadpis3"/>
      </w:pPr>
      <w:r w:rsidRPr="00C92484">
        <w:t>předání části zadávací dokumentace, kterou nebylo možno zpřístupnit na profilu zadavatele, dodavatelům, kteří požádali o její poskytnutí (pokud nastane);</w:t>
      </w:r>
    </w:p>
    <w:p w14:paraId="65E2D7AF" w14:textId="42A592B7" w:rsidR="00726424" w:rsidRPr="00C92484" w:rsidRDefault="00020F00" w:rsidP="007C79CC">
      <w:pPr>
        <w:pStyle w:val="Nadpis3"/>
      </w:pPr>
      <w:r w:rsidRPr="0031246B">
        <w:rPr>
          <w:rFonts w:cs="Arial"/>
          <w:szCs w:val="22"/>
        </w:rPr>
        <w:t>zpracování vysvětlení zadávací dokumentace a jejich uveřejnění / poskytnutí dodavatelům, kteří požádali o zadávací dokumentaci nebo kterým byla zadávací dokumentace poskytnuta</w:t>
      </w:r>
      <w:r w:rsidR="00723343">
        <w:rPr>
          <w:rFonts w:cs="Arial"/>
          <w:szCs w:val="22"/>
        </w:rPr>
        <w:t>, a to ve lhůtě 3 pracovních dn</w:t>
      </w:r>
      <w:r w:rsidR="002A23FF">
        <w:rPr>
          <w:rFonts w:cs="Arial"/>
          <w:szCs w:val="22"/>
        </w:rPr>
        <w:t>ů</w:t>
      </w:r>
      <w:r w:rsidR="00400F7F">
        <w:rPr>
          <w:rFonts w:cs="Arial"/>
          <w:szCs w:val="22"/>
        </w:rPr>
        <w:t xml:space="preserve"> </w:t>
      </w:r>
      <w:r w:rsidR="004073AF">
        <w:rPr>
          <w:rFonts w:cs="Arial"/>
          <w:szCs w:val="22"/>
        </w:rPr>
        <w:t>ode dne doručení</w:t>
      </w:r>
      <w:r w:rsidR="00A22C91">
        <w:rPr>
          <w:rFonts w:cs="Arial"/>
          <w:szCs w:val="22"/>
        </w:rPr>
        <w:t xml:space="preserve"> žádosti o vysvětlení </w:t>
      </w:r>
      <w:r w:rsidR="002B429C">
        <w:rPr>
          <w:rFonts w:cs="Arial"/>
          <w:szCs w:val="22"/>
        </w:rPr>
        <w:t xml:space="preserve">zadávací dokumentace </w:t>
      </w:r>
      <w:r w:rsidR="00A22C91">
        <w:rPr>
          <w:rFonts w:cs="Arial"/>
          <w:szCs w:val="22"/>
        </w:rPr>
        <w:t xml:space="preserve">příkazníkovi </w:t>
      </w:r>
      <w:r w:rsidR="00400F7F">
        <w:t>(v případě, že se vysvětlení zadávací dokumentace týká obchodních podmínek nebo předmětu (technické části) veřejné zakázky, tak zpracuje návrh vysvětlení zadávací dokumentace příkazce, přičemž příkazník poskytne příkazci nejméně 2 pracovní dny na zpracování takového návrhu (za tímto účelem je příkazník povinen příkazci předat veškeré potřebné informace potřebné pro zpracování vysvětlení zadávací dokumentace)</w:t>
      </w:r>
      <w:r w:rsidR="00DD25D8">
        <w:t xml:space="preserve"> a zároveň tak, aby byly dodrženy příslušné lhůty stanovené dotačními podmínkami</w:t>
      </w:r>
      <w:r w:rsidR="00400F7F">
        <w:t>; zpracování konečného znění vysvětlení zadávací dokumentace včetně jeho zveřejnění/odeslání pak zajistí příkazník)</w:t>
      </w:r>
      <w:r w:rsidR="00400F7F" w:rsidRPr="00C92484">
        <w:t>;</w:t>
      </w:r>
    </w:p>
    <w:p w14:paraId="4A7950BB" w14:textId="26A3E4E8" w:rsidR="00284668" w:rsidRPr="00C92484" w:rsidRDefault="00572F72" w:rsidP="007C79CC">
      <w:pPr>
        <w:pStyle w:val="Nadpis3"/>
      </w:pPr>
      <w:r w:rsidRPr="00C92484">
        <w:t>nastavení parametrizace pro otevírání nabídek</w:t>
      </w:r>
      <w:r w:rsidR="00750F9E">
        <w:t xml:space="preserve">, pokud mají být nabídky </w:t>
      </w:r>
      <w:r w:rsidR="00E1452B">
        <w:t>přijímány</w:t>
      </w:r>
      <w:r w:rsidR="00750F9E">
        <w:t xml:space="preserve"> elektronicky prostřednictvím elektronického nástroje</w:t>
      </w:r>
      <w:r w:rsidRPr="00C92484">
        <w:t>;</w:t>
      </w:r>
    </w:p>
    <w:p w14:paraId="1EA174D7" w14:textId="2B3A98C4" w:rsidR="00572F72" w:rsidRPr="00C92484" w:rsidRDefault="00572F72" w:rsidP="007C79CC">
      <w:pPr>
        <w:pStyle w:val="Nadpis3"/>
      </w:pPr>
      <w:r w:rsidRPr="00C92484">
        <w:t>organizační zabezpečení otevírání nabídek</w:t>
      </w:r>
      <w:r w:rsidR="00020F00">
        <w:t xml:space="preserve"> </w:t>
      </w:r>
      <w:r w:rsidR="00020F00" w:rsidRPr="0031246B">
        <w:rPr>
          <w:rFonts w:cs="Arial"/>
          <w:szCs w:val="22"/>
        </w:rPr>
        <w:t>(v případě příjmu listinných nabídek vystavení potvrzení o převzetí nabídky, vyhotovení seznamu podaných nabídek)</w:t>
      </w:r>
      <w:r w:rsidRPr="00C92484">
        <w:t>, včetně zpracování protokolu o otevírání nabídek</w:t>
      </w:r>
      <w:r w:rsidR="00787D86" w:rsidRPr="00C92484">
        <w:t xml:space="preserve"> (kopii vydá na vyžádání člen</w:t>
      </w:r>
      <w:r w:rsidR="00194068">
        <w:t>a</w:t>
      </w:r>
      <w:r w:rsidR="00787D86" w:rsidRPr="00C92484">
        <w:t xml:space="preserve"> komise)</w:t>
      </w:r>
      <w:r w:rsidRPr="00C92484">
        <w:t>;</w:t>
      </w:r>
    </w:p>
    <w:p w14:paraId="5C7D9600" w14:textId="27EEAC04" w:rsidR="00572F72" w:rsidRPr="00C92484" w:rsidRDefault="00572F72" w:rsidP="007C79CC">
      <w:pPr>
        <w:pStyle w:val="Nadpis3"/>
      </w:pPr>
      <w:r w:rsidRPr="00C92484">
        <w:t>zpracování pozvánek pro členy komise;</w:t>
      </w:r>
    </w:p>
    <w:p w14:paraId="0A49EE66" w14:textId="00372A54"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7CF1283C" w14:textId="3A67DB9A" w:rsidR="00726424" w:rsidRPr="00C92484" w:rsidRDefault="00572F72" w:rsidP="007C79CC">
      <w:pPr>
        <w:pStyle w:val="Nadpis3"/>
      </w:pPr>
      <w:r w:rsidRPr="00C92484">
        <w:t>příprav</w:t>
      </w:r>
      <w:r w:rsidR="002A075B">
        <w:t>u</w:t>
      </w:r>
      <w:r w:rsidRPr="00C92484">
        <w:t xml:space="preserve"> posouzení splnění podmínek účasti v</w:t>
      </w:r>
      <w:r w:rsidR="003A5E35">
        <w:t> </w:t>
      </w:r>
      <w:r w:rsidRPr="00C92484">
        <w:t>zadávacím</w:t>
      </w:r>
      <w:r w:rsidR="003A5E35">
        <w:t>/výběrovém</w:t>
      </w:r>
      <w:r w:rsidRPr="00C92484">
        <w:t xml:space="preserve"> řízení a hodnocení nabídek; hodnocení nabídek může předcházet posouzení splnění podmínek účasti – podmínky účasti v</w:t>
      </w:r>
      <w:r w:rsidR="003A5E35">
        <w:t> </w:t>
      </w:r>
      <w:r w:rsidRPr="00C92484">
        <w:t>zadávacím</w:t>
      </w:r>
      <w:r w:rsidR="003A5E35">
        <w:t>/výběrovém</w:t>
      </w:r>
      <w:r w:rsidRPr="00C92484">
        <w:t xml:space="preserve"> řízení budou posouzeny vždy alespoň u vybraného dodavatele;</w:t>
      </w:r>
    </w:p>
    <w:p w14:paraId="4DEB1E1F" w14:textId="39A925A7" w:rsidR="00572F72" w:rsidRPr="00C92484" w:rsidRDefault="00572F72" w:rsidP="007C79CC">
      <w:pPr>
        <w:pStyle w:val="Nadpis3"/>
      </w:pPr>
      <w:r w:rsidRPr="00C92484">
        <w:t>zabezpečení posouzení kvalifikace</w:t>
      </w:r>
      <w:r w:rsidR="00362848">
        <w:t>,</w:t>
      </w:r>
      <w:r w:rsidR="002F7A5C">
        <w:t xml:space="preserve"> </w:t>
      </w:r>
      <w:r w:rsidR="002F7A5C" w:rsidRPr="00C92484">
        <w:t xml:space="preserve">příkazník </w:t>
      </w:r>
      <w:r w:rsidR="002F7A5C">
        <w:t xml:space="preserve">provede kontrolu </w:t>
      </w:r>
      <w:r w:rsidR="00362848">
        <w:t>zejména</w:t>
      </w:r>
      <w:r w:rsidR="002F7A5C">
        <w:t xml:space="preserve"> základní a profesní způsobilosti</w:t>
      </w:r>
      <w:r w:rsidRPr="00C92484">
        <w:t>, obch</w:t>
      </w:r>
      <w:r w:rsidR="00F5503D" w:rsidRPr="00C92484">
        <w:t>odních a technických podmínek –</w:t>
      </w:r>
      <w:r w:rsidR="00975088">
        <w:t xml:space="preserve"> </w:t>
      </w:r>
      <w:r w:rsidRPr="00C92484">
        <w:t>příkazník zabezpečí pro jednání komise odbornou přípravu podkladů k výsledku posouzení splnění podmínek účasti, včetně kontroly způsobu stanovení nabídkové ceny (položkového rozpočtu)</w:t>
      </w:r>
      <w:r w:rsidR="007200B7">
        <w:t xml:space="preserve"> a</w:t>
      </w:r>
      <w:r w:rsidRPr="00C92484">
        <w:t xml:space="preserve"> </w:t>
      </w:r>
      <w:r w:rsidR="00B54928">
        <w:t>posouzení mimořádně nízké nabídkové ceny,</w:t>
      </w:r>
      <w:r w:rsidR="00D27799">
        <w:t xml:space="preserve"> příkazník provede i kontrolu souladu a vyplnění předložené smlouvy (obchodních podmínek) ve vztahu k původnímu návrhu obchodních podmínek příkazc</w:t>
      </w:r>
      <w:r w:rsidR="00EB296D">
        <w:t>e</w:t>
      </w:r>
      <w:r w:rsidR="00D27799" w:rsidRPr="00C92484">
        <w:t xml:space="preserve">, </w:t>
      </w:r>
      <w:r w:rsidR="00B54928" w:rsidRPr="00C92484">
        <w:t xml:space="preserve"> </w:t>
      </w:r>
      <w:r w:rsidRPr="00C92484">
        <w:t>nedohodnou-li se smluvní strany jinak;</w:t>
      </w:r>
    </w:p>
    <w:p w14:paraId="4AA17849" w14:textId="34179ECA" w:rsidR="00D51BA1" w:rsidRPr="00C92484" w:rsidRDefault="00572F72" w:rsidP="007C79CC">
      <w:pPr>
        <w:pStyle w:val="Nadpis3"/>
      </w:pPr>
      <w:r w:rsidRPr="00C92484">
        <w:t>zpracování případných žádostí o písemné objasnění (či doplnění) nabídky/kvalifikace/mimořádně nízké nabídkové ceny dle pokynů komise, a jejich odeslání;</w:t>
      </w:r>
    </w:p>
    <w:p w14:paraId="2F9FFD89" w14:textId="3D606A34" w:rsidR="00572F72" w:rsidRPr="00C92484" w:rsidRDefault="00572F72" w:rsidP="007C79CC">
      <w:pPr>
        <w:pStyle w:val="Nadpis3"/>
      </w:pPr>
      <w:r w:rsidRPr="00C92484">
        <w:t>zpracování písemného protokolu o jednání komise a průběhu posouzení splnění podmínek účasti v</w:t>
      </w:r>
      <w:r w:rsidR="000B598A">
        <w:t> </w:t>
      </w:r>
      <w:r w:rsidRPr="00C92484">
        <w:t>zadávacím</w:t>
      </w:r>
      <w:r w:rsidR="000B598A">
        <w:t>/výběrovém</w:t>
      </w:r>
      <w:r w:rsidRPr="00C92484">
        <w:t xml:space="preserve"> řízení / zprávy o hodnocení nabídek</w:t>
      </w:r>
      <w:r w:rsidR="00787D86" w:rsidRPr="00C92484">
        <w:t xml:space="preserve"> (kopii vydá na vyžádání člen</w:t>
      </w:r>
      <w:r w:rsidR="00DA029F">
        <w:t>a</w:t>
      </w:r>
      <w:r w:rsidR="00787D86" w:rsidRPr="00C92484">
        <w:t xml:space="preserve"> komise)</w:t>
      </w:r>
      <w:r w:rsidRPr="00C92484">
        <w:t>;</w:t>
      </w:r>
    </w:p>
    <w:p w14:paraId="0F4AE897" w14:textId="36D71CC4" w:rsidR="00572F72" w:rsidRPr="00C92484" w:rsidRDefault="00572F72" w:rsidP="007C79CC">
      <w:pPr>
        <w:pStyle w:val="Nadpis3"/>
      </w:pPr>
      <w:r w:rsidRPr="00C92484">
        <w:lastRenderedPageBreak/>
        <w:t>zpracování rozhodnutí zadavatele o výběru dodavatele k podpisu příkazce a jeho odeslání všem dotčeným účastníkům, případně uveřejnění na profilu zadavatele, je-li příkazcem požadováno</w:t>
      </w:r>
      <w:r w:rsidR="001502BB">
        <w:t xml:space="preserve"> </w:t>
      </w:r>
      <w:r w:rsidR="004B02FE">
        <w:rPr>
          <w:rFonts w:cs="Arial"/>
          <w:bCs/>
          <w:color w:val="000000"/>
          <w:szCs w:val="22"/>
        </w:rPr>
        <w:t>a</w:t>
      </w:r>
      <w:r w:rsidR="001502BB">
        <w:rPr>
          <w:rFonts w:cs="Arial"/>
          <w:bCs/>
          <w:color w:val="000000"/>
          <w:szCs w:val="22"/>
        </w:rPr>
        <w:t xml:space="preserve"> vyhrazeno zadávací dokumentací</w:t>
      </w:r>
      <w:r w:rsidRPr="00C92484">
        <w:t>;</w:t>
      </w:r>
    </w:p>
    <w:p w14:paraId="2F907757" w14:textId="757756CE" w:rsidR="00557B8F" w:rsidRPr="00C92484" w:rsidRDefault="00572F72" w:rsidP="007C79CC">
      <w:pPr>
        <w:pStyle w:val="Nadpis3"/>
      </w:pPr>
      <w:r w:rsidRPr="00C92484">
        <w:t>zpracování rozhodnutí zadavatele o vyloučení účastníka ze zadávacího</w:t>
      </w:r>
      <w:r w:rsidR="000B598A">
        <w:t>/výběrového</w:t>
      </w:r>
      <w:r w:rsidRPr="00C92484">
        <w:t xml:space="preserve"> řízení (pokud nastane) k podpisu příkazce a jeho odeslání, případně uveřejnění na profilu zadavatele, je-li příkazcem požadováno</w:t>
      </w:r>
      <w:r w:rsidR="00170455">
        <w:t xml:space="preserve"> </w:t>
      </w:r>
      <w:r w:rsidR="004B02FE">
        <w:rPr>
          <w:rFonts w:cs="Arial"/>
          <w:bCs/>
          <w:color w:val="000000"/>
          <w:szCs w:val="22"/>
        </w:rPr>
        <w:t>a</w:t>
      </w:r>
      <w:r w:rsidR="00170455">
        <w:rPr>
          <w:rFonts w:cs="Arial"/>
          <w:bCs/>
          <w:color w:val="000000"/>
          <w:szCs w:val="22"/>
        </w:rPr>
        <w:t xml:space="preserve"> vyhrazeno zadávací dokumentací</w:t>
      </w:r>
      <w:r w:rsidRPr="00C92484">
        <w:t>;</w:t>
      </w:r>
    </w:p>
    <w:p w14:paraId="6698AD6F" w14:textId="43C31306" w:rsidR="00572F72" w:rsidRPr="00C92484" w:rsidRDefault="00572F72" w:rsidP="007C79CC">
      <w:pPr>
        <w:pStyle w:val="Nadpis3"/>
      </w:pPr>
      <w:r w:rsidRPr="00C92484">
        <w:t>zpracování rozhodnutí zadavatele o zrušení zadávacího</w:t>
      </w:r>
      <w:r w:rsidR="00B1654A">
        <w:t>/výběrového</w:t>
      </w:r>
      <w:r w:rsidRPr="00C92484">
        <w:t xml:space="preserve"> řízení (pokud nastane) k podpisu příkazce a jeho odeslání všem dotčeným účastníkům, případně uveřejnění na profilu zadavatele, je-li příkazcem požadováno;</w:t>
      </w:r>
    </w:p>
    <w:p w14:paraId="66391741" w14:textId="61DFB473" w:rsidR="00572F72" w:rsidRPr="00C92484" w:rsidRDefault="00020F00" w:rsidP="007C79CC">
      <w:pPr>
        <w:pStyle w:val="Nadpis3"/>
      </w:pPr>
      <w:r>
        <w:t xml:space="preserve">požaduje-li zadavatel - </w:t>
      </w:r>
      <w:r w:rsidR="00572F72" w:rsidRPr="00C92484">
        <w:t>zpracování výzvy vybranému dodavateli a zajištění komunikace s vybraným dodavatelem v rámci poskytování součinnosti a předkládání dokladů a informací před podpisem smlouvy;</w:t>
      </w:r>
    </w:p>
    <w:p w14:paraId="75DF0DE1"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73561CF8" w14:textId="74EAE9ED" w:rsidR="004C6C91" w:rsidRPr="004C6C91" w:rsidRDefault="00462FE0" w:rsidP="004C6C91">
      <w:pPr>
        <w:pStyle w:val="Nadpis3"/>
      </w:pPr>
      <w:r w:rsidRPr="00C92484">
        <w:t>u</w:t>
      </w:r>
      <w:r w:rsidR="00572F72" w:rsidRPr="00C92484">
        <w:t>veřejnění výsledku</w:t>
      </w:r>
      <w:r w:rsidR="00726424" w:rsidRPr="00C92484">
        <w:t xml:space="preserve"> zadávacího</w:t>
      </w:r>
      <w:r w:rsidR="00B1654A">
        <w:t>/výběrového</w:t>
      </w:r>
      <w:r w:rsidR="00726424" w:rsidRPr="00C92484">
        <w:t xml:space="preserve"> řízení</w:t>
      </w:r>
      <w:r w:rsidR="00F74EA1">
        <w:t xml:space="preserve"> (smlouvy na profil zadavatele)</w:t>
      </w:r>
      <w:r w:rsidRPr="00C92484">
        <w:t>;</w:t>
      </w:r>
    </w:p>
    <w:p w14:paraId="289A9984" w14:textId="787964AE" w:rsidR="00726424" w:rsidRDefault="00122519" w:rsidP="002C08F7">
      <w:pPr>
        <w:pStyle w:val="Nadpis2"/>
      </w:pPr>
      <w:r>
        <w:t xml:space="preserve">Příkazník se zavazuje zajistit </w:t>
      </w:r>
      <w:r w:rsidR="00572F72" w:rsidRPr="00C92484">
        <w:t>kompletac</w:t>
      </w:r>
      <w:r>
        <w:t>i</w:t>
      </w:r>
      <w:r w:rsidR="00572F72" w:rsidRPr="00C92484">
        <w:t xml:space="preserve"> a předání archivní dokumentace o průběhu zadání v jednom vyhotovení (originál)</w:t>
      </w:r>
      <w:r w:rsidR="00D61692">
        <w:t xml:space="preserve"> příkazci</w:t>
      </w:r>
      <w:r w:rsidR="00572F72" w:rsidRPr="00C92484">
        <w:t>.</w:t>
      </w:r>
      <w:r w:rsidR="00BD1463" w:rsidRPr="00BD1463">
        <w:rPr>
          <w:szCs w:val="22"/>
        </w:rPr>
        <w:t xml:space="preserve"> </w:t>
      </w:r>
      <w:r w:rsidR="00BD1463">
        <w:rPr>
          <w:szCs w:val="22"/>
        </w:rPr>
        <w:t xml:space="preserve">Originály dokumentů v elektronické podobě budou předány ve formě stanovené </w:t>
      </w:r>
      <w:r w:rsidR="00FC3521">
        <w:rPr>
          <w:szCs w:val="22"/>
        </w:rPr>
        <w:t>p</w:t>
      </w:r>
      <w:r w:rsidR="00BD1463">
        <w:rPr>
          <w:szCs w:val="22"/>
        </w:rPr>
        <w:t>říkazcem, zejména prostřednictvím datové zprávy (zpráv) ISDS, nedohodnou-li se smluvní strany jinak.</w:t>
      </w:r>
      <w:r w:rsidR="004C30E5">
        <w:rPr>
          <w:szCs w:val="22"/>
        </w:rPr>
        <w:t xml:space="preserve"> </w:t>
      </w:r>
      <w:r w:rsidR="00572F72" w:rsidRPr="00C92484">
        <w:t>V dokumentaci o veřejné zakázce je příkazník povinen zajistit písemnou evidenci všech provedených úkonů mezi zadavatelem a dodavateli vztahujících se k zadávané veřejné zakázce.</w:t>
      </w:r>
    </w:p>
    <w:p w14:paraId="1340E811" w14:textId="5FB4B6AC" w:rsidR="00E77BF8" w:rsidRDefault="00E77BF8" w:rsidP="00E77BF8">
      <w:pPr>
        <w:pStyle w:val="Nadpis2"/>
      </w:pPr>
      <w:r w:rsidRPr="00C92484">
        <w:t xml:space="preserve">Příkazník se dále zavazuje vypracovat veškeré dokumenty, vyjádření a stanoviska </w:t>
      </w:r>
      <w:r>
        <w:t>při vyřizování odpovědí na dotazy a připomínky poskytovatele dotace či kontrolních dotačních orgánů</w:t>
      </w:r>
      <w:r w:rsidRPr="00C92484">
        <w:t>, a to zejména</w:t>
      </w:r>
      <w:r>
        <w:t>:</w:t>
      </w:r>
    </w:p>
    <w:p w14:paraId="52C0F4ED" w14:textId="77777777" w:rsidR="00E77BF8" w:rsidRPr="005E0C29" w:rsidRDefault="00E77BF8" w:rsidP="00E77BF8">
      <w:pPr>
        <w:pStyle w:val="Nadpis3"/>
      </w:pPr>
      <w:r w:rsidRPr="005E0C29">
        <w:t>zpracování odpovědí na případné dotazy a připomínky poskytovatele dotace či kontrolních dotačních orgánů, pokud se tyto týkají činností a služeb, které byl povinen příkazník dle této smlouvy provést.</w:t>
      </w:r>
    </w:p>
    <w:p w14:paraId="76C4B820" w14:textId="1FCEF503" w:rsidR="001D27F0" w:rsidRPr="00C92484" w:rsidRDefault="00415175" w:rsidP="002C08F7">
      <w:pPr>
        <w:pStyle w:val="Nadpis2"/>
      </w:pPr>
      <w:r w:rsidRPr="00C92484">
        <w:t>Jako výsledek činnosti příkazníka předá příkazník příkazci veškerou dokumentaci o průběhu zadávacího</w:t>
      </w:r>
      <w:r w:rsidR="00812FFD">
        <w:t>/výběrového</w:t>
      </w:r>
      <w:r w:rsidRPr="00C92484">
        <w:t xml:space="preserve"> řízení</w:t>
      </w:r>
      <w:r w:rsidR="004679F3">
        <w:t xml:space="preserve">, </w:t>
      </w:r>
      <w:r w:rsidR="002F7D00" w:rsidRPr="005B08A8">
        <w:t xml:space="preserve">a to do </w:t>
      </w:r>
      <w:r w:rsidR="00962020">
        <w:t>14</w:t>
      </w:r>
      <w:r w:rsidR="002F7D00" w:rsidRPr="005B08A8">
        <w:t xml:space="preserve"> dnů od podpisu smlouvy vztahující se k dané veřejné zakázce mezi příkazcem a vybraným dodavatelem</w:t>
      </w:r>
      <w:r w:rsidR="00962020">
        <w:t xml:space="preserve"> nebo od zrušení zadávacího</w:t>
      </w:r>
      <w:r w:rsidR="00812FFD">
        <w:t>/výběrového</w:t>
      </w:r>
      <w:r w:rsidR="00962020">
        <w:t xml:space="preserve"> řízení</w:t>
      </w:r>
      <w:r w:rsidR="002F7D00" w:rsidRPr="005B08A8">
        <w:t xml:space="preserve">, nedohodnou-li se smluvní strany jinak. </w:t>
      </w:r>
      <w:r w:rsidRPr="00C92484">
        <w:t>Tato dokumentace bude obsahovat veškeré nabídky, doklady, zápisy a protokoly z jednání včetně související komunikace v průběhu zadávacího</w:t>
      </w:r>
      <w:r w:rsidR="00507C85">
        <w:t>/výběrového</w:t>
      </w:r>
      <w:r w:rsidRPr="00C92484">
        <w:t xml:space="preserve"> řízení.</w:t>
      </w:r>
    </w:p>
    <w:p w14:paraId="6BF4D374" w14:textId="4ACEE42C" w:rsidR="00726424" w:rsidRPr="008F02E5" w:rsidRDefault="00415175" w:rsidP="002C08F7">
      <w:pPr>
        <w:pStyle w:val="Nadpis2"/>
      </w:pPr>
      <w:r w:rsidRPr="008F02E5">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w:t>
      </w:r>
      <w:r w:rsidR="002523E1" w:rsidRPr="008F02E5">
        <w:t>h předmětného zadávacího</w:t>
      </w:r>
      <w:r w:rsidR="002F7BCE" w:rsidRPr="008F02E5">
        <w:t>/výběrového</w:t>
      </w:r>
      <w:r w:rsidR="002523E1" w:rsidRPr="008F02E5">
        <w:t xml:space="preserve"> řízení</w:t>
      </w:r>
      <w:r w:rsidRPr="008F02E5">
        <w:t>. Pokud příkazník některou z těchto činností neprovede nebo nezajistí, považují to obě smluvní strany za podstatné porušení smlouvy.</w:t>
      </w:r>
    </w:p>
    <w:p w14:paraId="45F57CFD" w14:textId="38E363F4" w:rsidR="008079D2" w:rsidRPr="008F02E5" w:rsidRDefault="008079D2" w:rsidP="008079D2">
      <w:pPr>
        <w:pStyle w:val="Nadpis2"/>
        <w:numPr>
          <w:ilvl w:val="1"/>
          <w:numId w:val="1"/>
        </w:numPr>
      </w:pPr>
      <w:bookmarkStart w:id="10" w:name="_Hlk142563123"/>
      <w:r w:rsidRPr="008F02E5">
        <w:t>Předmětem této smlouvy je dále úprava vzájemných práv a povinností smluvních stran při zpracování osobních údajů podle čl. 28 Nařízení Evropského parlamentu a Rady (EU) 2016/679, o ochraně fyzických osob v souvislosti se zpracováním osobních údajů a o volném pohybu těchto údajů a o zrušení směrnice 95/46/ES, obecné nařízení o ochraně osobních údajů (dále jen „Nařízení“), pro účel zpracování „administrace veřejné zakázky“ v průběhu zadávacího</w:t>
      </w:r>
      <w:r w:rsidR="002F7BCE" w:rsidRPr="008F02E5">
        <w:t>/výběrového</w:t>
      </w:r>
      <w:r w:rsidRPr="008F02E5">
        <w:t xml:space="preserve"> řízení veřejné zakázky v rámci ustanovení čl. 11. této smlouvy.</w:t>
      </w:r>
    </w:p>
    <w:p w14:paraId="61658ACA" w14:textId="354B18D1" w:rsidR="0058123B" w:rsidRPr="0058123B" w:rsidRDefault="0058123B" w:rsidP="0058123B">
      <w:pPr>
        <w:pStyle w:val="Nadpis2"/>
        <w:numPr>
          <w:ilvl w:val="1"/>
          <w:numId w:val="1"/>
        </w:numPr>
      </w:pPr>
      <w:r w:rsidRPr="0058123B">
        <w:lastRenderedPageBreak/>
        <w:t xml:space="preserve">Předmět této smlouvy bude realizován v rámci projektu „SŠ nábytkářská a obchodu Bystřice p. Hostýnem - snížení energetické náročnosti objektu školy a dílen“ </w:t>
      </w:r>
      <w:proofErr w:type="spellStart"/>
      <w:r w:rsidRPr="0058123B">
        <w:t>reg</w:t>
      </w:r>
      <w:proofErr w:type="spellEnd"/>
      <w:r w:rsidRPr="0058123B">
        <w:t>. číslo: CZ.05.01.01/XX/23_037/0003216, který je v spolufinancován Evropskou unií prostřednictvím Operačního programu Životní prostředí 2021 – 2027</w:t>
      </w:r>
      <w:ins w:id="11" w:author="Nuc Radim" w:date="2025-07-10T14:17:00Z">
        <w:r w:rsidR="003D6817">
          <w:t>,</w:t>
        </w:r>
        <w:r w:rsidR="003D6817" w:rsidRPr="003D6817">
          <w:t xml:space="preserve"> kdy poskytovatelem dotace na realizaci příslušného dotačního projektu je Ministerstvo životního prostředí České republiky </w:t>
        </w:r>
      </w:ins>
      <w:ins w:id="12" w:author="Nuc Radim" w:date="2025-07-10T14:19:00Z">
        <w:r w:rsidR="008D134B">
          <w:t>(dále také jen „</w:t>
        </w:r>
        <w:r w:rsidR="008D134B" w:rsidRPr="008D134B">
          <w:rPr>
            <w:b/>
            <w:bCs/>
            <w:rPrChange w:id="13" w:author="Nuc Radim" w:date="2025-07-10T14:19:00Z">
              <w:rPr/>
            </w:rPrChange>
          </w:rPr>
          <w:t>MŽP</w:t>
        </w:r>
        <w:r w:rsidR="008D134B">
          <w:t xml:space="preserve">“) </w:t>
        </w:r>
      </w:ins>
      <w:ins w:id="14" w:author="Nuc Radim" w:date="2025-07-10T14:17:00Z">
        <w:r w:rsidR="003D6817" w:rsidRPr="003D6817">
          <w:t>prostřednictvím Státního fondu životního prostředí České republiky</w:t>
        </w:r>
      </w:ins>
      <w:r w:rsidRPr="0058123B">
        <w:t xml:space="preserve">. Výše uvedený projekt byl schválen v rámci 37. výzvy MŽP v rámci OPŽP 2021-2027. Cílem projektu je snížení energetické náročnosti budovy. </w:t>
      </w:r>
    </w:p>
    <w:p w14:paraId="0F8A4C51" w14:textId="169276B5" w:rsidR="0058123B" w:rsidRPr="0058123B" w:rsidRDefault="0058123B" w:rsidP="0058123B">
      <w:pPr>
        <w:pStyle w:val="Nadpis2"/>
        <w:numPr>
          <w:ilvl w:val="1"/>
          <w:numId w:val="1"/>
        </w:numPr>
      </w:pPr>
      <w:r w:rsidRPr="0058123B">
        <w:t xml:space="preserve">Předmět této smlouvy bude také realizován v rámci projektu „SŠ nábytkářská a obchodní Bystřice p. Hostýnem - snížení energetické náročnosti objektu dílen“ </w:t>
      </w:r>
      <w:proofErr w:type="spellStart"/>
      <w:r w:rsidRPr="0058123B">
        <w:t>reg</w:t>
      </w:r>
      <w:proofErr w:type="spellEnd"/>
      <w:r w:rsidRPr="0058123B">
        <w:t>. číslo: 7236300046, který je v spolufinancován Evropskou unií prostřednictvím programu Modernizačního fondu</w:t>
      </w:r>
      <w:ins w:id="15" w:author="Nuc Radim" w:date="2025-07-10T14:19:00Z">
        <w:r w:rsidR="004A7581">
          <w:t xml:space="preserve">, </w:t>
        </w:r>
        <w:r w:rsidR="004A7581" w:rsidRPr="004A7581">
          <w:t>kdy poskytovatelem dotace na realizaci příslušného dotačního projektu je Ministerstvo životního prostředí České republiky prostřednictvím Státního fondu životního prostředí České republiky</w:t>
        </w:r>
        <w:r w:rsidR="008D134B">
          <w:t>.</w:t>
        </w:r>
      </w:ins>
      <w:del w:id="16" w:author="Nuc Radim" w:date="2025-07-10T14:19:00Z">
        <w:r w:rsidRPr="0058123B" w:rsidDel="004A7581">
          <w:delText xml:space="preserve">. </w:delText>
        </w:r>
      </w:del>
      <w:ins w:id="17" w:author="Nuc Radim" w:date="2025-07-10T14:19:00Z">
        <w:r w:rsidR="008D134B">
          <w:t xml:space="preserve"> </w:t>
        </w:r>
      </w:ins>
      <w:r w:rsidRPr="0058123B">
        <w:t xml:space="preserve">Výše uvedený projekt byl schválen v rámci výzvy </w:t>
      </w:r>
      <w:proofErr w:type="spellStart"/>
      <w:r w:rsidRPr="0058123B">
        <w:t>ModF</w:t>
      </w:r>
      <w:proofErr w:type="spellEnd"/>
      <w:r w:rsidRPr="0058123B">
        <w:t xml:space="preserve"> - </w:t>
      </w:r>
      <w:proofErr w:type="spellStart"/>
      <w:r w:rsidRPr="0058123B">
        <w:t>ENERGov</w:t>
      </w:r>
      <w:proofErr w:type="spellEnd"/>
      <w:r w:rsidRPr="0058123B">
        <w:t xml:space="preserve"> 3/2023 - ModF-ENERGOV_3 v rámci programu Modernizačního fondu. Cílem projektu je výstavba plusové (nulové) budovy. </w:t>
      </w:r>
    </w:p>
    <w:p w14:paraId="73E380FC" w14:textId="43DE9C52" w:rsidR="0058123B" w:rsidRPr="00896860" w:rsidRDefault="0058123B" w:rsidP="0058123B">
      <w:pPr>
        <w:pStyle w:val="Nadpis2"/>
        <w:numPr>
          <w:ilvl w:val="1"/>
          <w:numId w:val="1"/>
        </w:numPr>
      </w:pPr>
      <w:r w:rsidRPr="00896860">
        <w:t xml:space="preserve">Příkazník je povinen postupovat v rámci zadání veřejné zakázky dle příslušných metodických pokynů, pravidel, příruček (ke stažení např. zde: </w:t>
      </w:r>
      <w:r w:rsidRPr="00744CE0">
        <w:t>https://opzp.cz/dokumenty/</w:t>
      </w:r>
      <w:ins w:id="18" w:author="Nuc Radim" w:date="2025-07-11T08:32:00Z">
        <w:r w:rsidR="006C655C" w:rsidRPr="00744CE0">
          <w:rPr>
            <w:rStyle w:val="Znakapoznpodarou"/>
          </w:rPr>
          <w:footnoteReference w:id="2"/>
        </w:r>
      </w:ins>
      <w:ins w:id="21" w:author="Nuc Radim" w:date="2025-07-14T10:10:00Z">
        <w:r w:rsidR="00553032">
          <w:t xml:space="preserve"> a zde: </w:t>
        </w:r>
        <w:r w:rsidR="00553032" w:rsidRPr="00D74F4D">
          <w:t>https://www.sfzp.cz/dotace-a-pujcky/modernizacni-fond/dokumenty/</w:t>
        </w:r>
      </w:ins>
      <w:ins w:id="22" w:author="Nuc Radim" w:date="2025-07-14T10:11:00Z">
        <w:r w:rsidR="00C53C6C">
          <w:rPr>
            <w:rStyle w:val="Znakapoznpodarou"/>
          </w:rPr>
          <w:footnoteReference w:id="3"/>
        </w:r>
      </w:ins>
      <w:r w:rsidRPr="00744CE0">
        <w:t>),</w:t>
      </w:r>
      <w:r w:rsidRPr="00896860">
        <w:t xml:space="preserve"> případně rozhodnutí o poskytnutí dotace</w:t>
      </w:r>
      <w:ins w:id="24" w:author="Nuc Radim" w:date="2025-07-11T08:29:00Z">
        <w:r w:rsidR="00ED5B98">
          <w:t xml:space="preserve"> a/nebo smlouvy o poskytnutí podpory</w:t>
        </w:r>
      </w:ins>
      <w:r w:rsidRPr="00896860">
        <w:t>, vztahujících se k projektu uvedenému v odst. 3.8/3.9 této smlouvy a je tak zodpovědný za to, že v zadávací dokumentaci (včetně obchodních podmínek-smlouvy) jsou zapracovány veškeré požadavky příslušného dotačního programu/fondu, které je povinen příkazce dodržet nebo které musí promítnout do zadávací dokumentace/obchodních podmínek-smlouvy např. jakožto povinnosti platné pro vybraného dodavatele.</w:t>
      </w:r>
    </w:p>
    <w:p w14:paraId="04F75BD4" w14:textId="77777777" w:rsidR="004718F6" w:rsidRPr="00896860" w:rsidRDefault="004718F6" w:rsidP="004718F6">
      <w:pPr>
        <w:pStyle w:val="Nadpis2"/>
        <w:numPr>
          <w:ilvl w:val="1"/>
          <w:numId w:val="1"/>
        </w:numPr>
      </w:pPr>
      <w:r w:rsidRPr="00896860">
        <w:t>Příkazník je povinen postupovat v rámci zadání veřejné zakázky rovněž dle směrnice SM/25 Zadávání veřejných zakázek administrovaných organizacemi kraje, v platném znění.</w:t>
      </w:r>
    </w:p>
    <w:bookmarkEnd w:id="10"/>
    <w:p w14:paraId="67686A06" w14:textId="79FB1904" w:rsidR="00726424" w:rsidRPr="00C92484" w:rsidRDefault="00726424" w:rsidP="002C08F7">
      <w:pPr>
        <w:pStyle w:val="Nadpis1"/>
      </w:pPr>
      <w:r w:rsidRPr="00C92484">
        <w:t>Čestné prohlášení příkazníka</w:t>
      </w:r>
    </w:p>
    <w:p w14:paraId="7263CCD2" w14:textId="0D045BC0" w:rsidR="002B0E01" w:rsidRDefault="00DB2ED8" w:rsidP="002B0E01">
      <w:pPr>
        <w:pStyle w:val="Nadpis2"/>
      </w:pPr>
      <w:r w:rsidRPr="00C92484">
        <w:t xml:space="preserve">Příkazník čestně prohlašuje, že v době podpisu této smlouvy se nenachází ve vztahu k zadávané veřejné zakázce ve střetu zájmů v </w:t>
      </w:r>
      <w:r w:rsidR="003C49D7">
        <w:t>analogii</w:t>
      </w:r>
      <w:r w:rsidRPr="00C92484">
        <w:t xml:space="preserve"> § 44 zákona. Pokud by v průběhu zadání nastaly nové skutečnosti ve vztahu ke střetu zájmů příkazníka nebo osob, které se za příkazníka zadávacího</w:t>
      </w:r>
      <w:r w:rsidR="00702BDC">
        <w:t>/výběrového</w:t>
      </w:r>
      <w:r w:rsidRPr="00C92484">
        <w:t xml:space="preserve"> řízení účastní, je příkazník povinen tuto skutečnost bezodkladně </w:t>
      </w:r>
      <w:r w:rsidR="00702BDC">
        <w:t xml:space="preserve">písemně </w:t>
      </w:r>
      <w:r w:rsidRPr="00C92484">
        <w:t>oznámit příkazci. Pokud tak neučiní, má se za to, že žádné změny nenastaly. Příkazník současně čestně prohlašuje, že o všech skutečnostech, o kterých se dozví v souvislosti s výkonem své funkce, zachová mlčenlivost.</w:t>
      </w:r>
    </w:p>
    <w:p w14:paraId="2D6233CB" w14:textId="3872D894" w:rsidR="00726424" w:rsidRPr="00C92484" w:rsidRDefault="00726424" w:rsidP="002C08F7">
      <w:pPr>
        <w:pStyle w:val="Nadpis1"/>
      </w:pPr>
      <w:r w:rsidRPr="00C92484">
        <w:t>Čas plnění</w:t>
      </w:r>
      <w:r w:rsidR="004718F6">
        <w:t xml:space="preserve"> a místo plnění</w:t>
      </w:r>
    </w:p>
    <w:p w14:paraId="1198CDAC" w14:textId="00F30093" w:rsidR="00726424" w:rsidRPr="00C92484" w:rsidRDefault="0049653F" w:rsidP="00760B30">
      <w:pPr>
        <w:pStyle w:val="Nadpis2"/>
      </w:pPr>
      <w:r w:rsidRPr="00C92484">
        <w:t xml:space="preserve">Příkazník se zavazuje vyvinout maximální úsilí k zadání veřejné zakázky v termínech uvedených v harmonogramu, který vypracuje příkazník a předloží jej k odsouhlasení </w:t>
      </w:r>
      <w:r w:rsidRPr="00C92484">
        <w:lastRenderedPageBreak/>
        <w:t>příkazci bezodkladně po uzavření této smlouvy. Příkazce poskytne příkazníkovi nezbytnou součinnost při nastavení harmonogramu a jeho uzlových bodů. Harmonogram bude v závislosti na změnách oproti předpokladu průběhu zadávacího</w:t>
      </w:r>
      <w:r w:rsidR="00263851">
        <w:t>/výběrového</w:t>
      </w:r>
      <w:r w:rsidRPr="00C92484">
        <w:t xml:space="preserve"> řízení aktualizován.</w:t>
      </w:r>
    </w:p>
    <w:p w14:paraId="42428FBA" w14:textId="78C37E70"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rozhodnout příkazce sám. Prodlení příkazce v provedení těchto úkonů jde k tíži příkazce.</w:t>
      </w:r>
    </w:p>
    <w:p w14:paraId="60A8B901" w14:textId="339C4B9B" w:rsidR="00726424" w:rsidRPr="00C92484" w:rsidRDefault="0049653F" w:rsidP="00760B30">
      <w:pPr>
        <w:pStyle w:val="Nadpis2"/>
      </w:pPr>
      <w:r w:rsidRPr="00C92484">
        <w:t xml:space="preserve">Příkazce se zavazuje předat příkazníkovi kompletní vyhotovení dokladů a dokumentů vymezujících předmět veřejné zakázky včetně specifikace požadovaného množství zejména v elektronické podobě </w:t>
      </w:r>
      <w:r w:rsidR="00736450">
        <w:t>nejpozději do deseti pracovních dnů od nabytí účinnosti této smlouvy,</w:t>
      </w:r>
      <w:r w:rsidR="00736450" w:rsidRPr="00C92484">
        <w:t xml:space="preserve"> nedohodnou-li se smluvní strany jinak</w:t>
      </w:r>
      <w:r w:rsidR="00736450">
        <w:t xml:space="preserve">. </w:t>
      </w:r>
      <w:r w:rsidRPr="00C92484">
        <w:t>Na tomto předání je závislé splnění všech následných termínů.</w:t>
      </w:r>
      <w:r w:rsidR="00726424" w:rsidRPr="00C92484">
        <w:t xml:space="preserve"> </w:t>
      </w:r>
    </w:p>
    <w:p w14:paraId="58FE5C02" w14:textId="1EACD752" w:rsidR="00726424" w:rsidRPr="00C92484" w:rsidRDefault="0049653F" w:rsidP="00760B30">
      <w:pPr>
        <w:pStyle w:val="Nadpis2"/>
      </w:pPr>
      <w:r w:rsidRPr="00C92484">
        <w:t xml:space="preserve">Obě smluvní strany se dohodly na zahájení činnosti příkazníka bezodkladně po </w:t>
      </w:r>
      <w:r w:rsidR="002C677C">
        <w:t>nabytí účinnosti</w:t>
      </w:r>
      <w:r w:rsidR="002C677C" w:rsidRPr="00C92484">
        <w:t xml:space="preserve"> </w:t>
      </w:r>
      <w:r w:rsidRPr="00C92484">
        <w:t>této smlouvy.</w:t>
      </w:r>
    </w:p>
    <w:p w14:paraId="631FC294" w14:textId="05B187F7" w:rsidR="00B13B8F" w:rsidRDefault="0049653F" w:rsidP="002C08F7">
      <w:pPr>
        <w:pStyle w:val="Nadpis2"/>
      </w:pPr>
      <w:r w:rsidRPr="00C92484">
        <w:t>Za termín ukončení činnosti příkazníka je považován den předání kompletní archivní dokumentace o průběhu zadávacího</w:t>
      </w:r>
      <w:r w:rsidR="00263851">
        <w:t>/výběrového</w:t>
      </w:r>
      <w:r w:rsidRPr="00C92484">
        <w:t xml:space="preserve"> řízení příkazci.</w:t>
      </w:r>
    </w:p>
    <w:p w14:paraId="51D5FFEB" w14:textId="77777777" w:rsidR="00D538D4" w:rsidRPr="00115516" w:rsidRDefault="00D538D4" w:rsidP="00D538D4">
      <w:pPr>
        <w:pStyle w:val="Nadpis2"/>
        <w:numPr>
          <w:ilvl w:val="1"/>
          <w:numId w:val="1"/>
        </w:numPr>
      </w:pPr>
      <w:r>
        <w:t>Místem plnění je sídlo příkazníka i sídlo příkazce, nedohodnou-li se smluvní strany jinak.</w:t>
      </w:r>
    </w:p>
    <w:p w14:paraId="2F2D7C2E" w14:textId="0D436A87" w:rsidR="00726424" w:rsidRPr="00C92484" w:rsidRDefault="00726424" w:rsidP="002C08F7">
      <w:pPr>
        <w:pStyle w:val="Nadpis1"/>
      </w:pPr>
      <w:r w:rsidRPr="00C92484">
        <w:t>Odměna příkazníka (cena)</w:t>
      </w:r>
    </w:p>
    <w:p w14:paraId="7F01B1BF"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2BEEC4D9" w14:textId="26303B2B" w:rsidR="00726424" w:rsidRPr="00C92484" w:rsidRDefault="00726424" w:rsidP="00760B30">
      <w:pPr>
        <w:pStyle w:val="Nadpis2"/>
      </w:pPr>
      <w:bookmarkStart w:id="25" w:name="_Ref29886194"/>
      <w:r w:rsidRPr="00C92484">
        <w:t>Odměna je stanovena ve výši:</w:t>
      </w:r>
      <w:bookmarkEnd w:id="25"/>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416860" w14:paraId="334441E9" w14:textId="77777777" w:rsidTr="00F94865">
        <w:trPr>
          <w:jc w:val="center"/>
        </w:trPr>
        <w:tc>
          <w:tcPr>
            <w:tcW w:w="2835" w:type="dxa"/>
          </w:tcPr>
          <w:p w14:paraId="06C577F5" w14:textId="67CD2706" w:rsidR="00F5503D" w:rsidRPr="00416860" w:rsidRDefault="00862256" w:rsidP="00C92484">
            <w:pPr>
              <w:rPr>
                <w:b/>
              </w:rPr>
            </w:pPr>
            <w:r>
              <w:rPr>
                <w:b/>
              </w:rPr>
              <w:t>Odměna</w:t>
            </w:r>
            <w:r w:rsidRPr="00416860">
              <w:rPr>
                <w:b/>
              </w:rPr>
              <w:t xml:space="preserve"> </w:t>
            </w:r>
            <w:r w:rsidR="00F5503D" w:rsidRPr="00416860">
              <w:rPr>
                <w:b/>
              </w:rPr>
              <w:t>bez DPH:</w:t>
            </w:r>
          </w:p>
        </w:tc>
        <w:tc>
          <w:tcPr>
            <w:tcW w:w="2972" w:type="dxa"/>
          </w:tcPr>
          <w:p w14:paraId="60979BE3" w14:textId="40FF6024" w:rsidR="00F5503D" w:rsidRPr="00416860" w:rsidRDefault="00E1452B" w:rsidP="00C92484">
            <w:pPr>
              <w:rPr>
                <w:b/>
              </w:rPr>
            </w:pPr>
            <w:r>
              <w:rPr>
                <w:b/>
              </w:rPr>
              <w:t>60</w:t>
            </w:r>
            <w:r w:rsidR="004149A9">
              <w:rPr>
                <w:b/>
              </w:rPr>
              <w:t>.000</w:t>
            </w:r>
            <w:r w:rsidR="00F5503D" w:rsidRPr="00416860">
              <w:rPr>
                <w:b/>
              </w:rPr>
              <w:t xml:space="preserve"> Kč</w:t>
            </w:r>
          </w:p>
        </w:tc>
      </w:tr>
      <w:tr w:rsidR="00F5503D" w:rsidRPr="00416860" w14:paraId="242B35E3" w14:textId="77777777" w:rsidTr="00F94865">
        <w:trPr>
          <w:jc w:val="center"/>
        </w:trPr>
        <w:tc>
          <w:tcPr>
            <w:tcW w:w="2835" w:type="dxa"/>
          </w:tcPr>
          <w:p w14:paraId="5CA15771" w14:textId="530448A7" w:rsidR="00F5503D" w:rsidRPr="00416860" w:rsidRDefault="00F5503D" w:rsidP="00C92484">
            <w:pPr>
              <w:rPr>
                <w:b/>
              </w:rPr>
            </w:pPr>
            <w:r w:rsidRPr="00416860">
              <w:rPr>
                <w:b/>
              </w:rPr>
              <w:t>DPH 21 %:</w:t>
            </w:r>
            <w:r w:rsidRPr="00416860">
              <w:rPr>
                <w:b/>
              </w:rPr>
              <w:tab/>
            </w:r>
          </w:p>
        </w:tc>
        <w:tc>
          <w:tcPr>
            <w:tcW w:w="2972" w:type="dxa"/>
          </w:tcPr>
          <w:p w14:paraId="34A4750D" w14:textId="1F8E0B30" w:rsidR="00F5503D" w:rsidRPr="00416860" w:rsidRDefault="00CA3EED" w:rsidP="00C92484">
            <w:pPr>
              <w:rPr>
                <w:b/>
              </w:rPr>
            </w:pPr>
            <w:r>
              <w:rPr>
                <w:b/>
              </w:rPr>
              <w:t>12</w:t>
            </w:r>
            <w:r w:rsidR="004149A9">
              <w:rPr>
                <w:b/>
              </w:rPr>
              <w:t>.</w:t>
            </w:r>
            <w:r>
              <w:rPr>
                <w:b/>
              </w:rPr>
              <w:t>600</w:t>
            </w:r>
            <w:r w:rsidR="00F5503D" w:rsidRPr="00416860">
              <w:rPr>
                <w:b/>
              </w:rPr>
              <w:t xml:space="preserve"> Kč</w:t>
            </w:r>
          </w:p>
        </w:tc>
      </w:tr>
      <w:tr w:rsidR="00F5503D" w:rsidRPr="00416860" w14:paraId="7B1B3F56" w14:textId="77777777" w:rsidTr="00F94865">
        <w:trPr>
          <w:trHeight w:val="461"/>
          <w:jc w:val="center"/>
        </w:trPr>
        <w:tc>
          <w:tcPr>
            <w:tcW w:w="2835" w:type="dxa"/>
          </w:tcPr>
          <w:p w14:paraId="28BF07DA" w14:textId="445F00E6" w:rsidR="00F5503D" w:rsidRPr="00416860" w:rsidRDefault="00862256" w:rsidP="00C92484">
            <w:pPr>
              <w:rPr>
                <w:b/>
              </w:rPr>
            </w:pPr>
            <w:r>
              <w:rPr>
                <w:b/>
              </w:rPr>
              <w:t>Odměna</w:t>
            </w:r>
            <w:r w:rsidRPr="00416860">
              <w:rPr>
                <w:b/>
              </w:rPr>
              <w:t xml:space="preserve"> </w:t>
            </w:r>
            <w:r w:rsidR="00F5503D" w:rsidRPr="00416860">
              <w:rPr>
                <w:b/>
              </w:rPr>
              <w:t>včetně DPH:</w:t>
            </w:r>
          </w:p>
        </w:tc>
        <w:tc>
          <w:tcPr>
            <w:tcW w:w="2972" w:type="dxa"/>
          </w:tcPr>
          <w:p w14:paraId="439D0D7D" w14:textId="08E86237" w:rsidR="00F5503D" w:rsidRPr="00416860" w:rsidRDefault="00CA3EED" w:rsidP="00C92484">
            <w:pPr>
              <w:rPr>
                <w:b/>
              </w:rPr>
            </w:pPr>
            <w:r>
              <w:rPr>
                <w:b/>
              </w:rPr>
              <w:t>72</w:t>
            </w:r>
            <w:r w:rsidR="004149A9">
              <w:rPr>
                <w:b/>
              </w:rPr>
              <w:t>.</w:t>
            </w:r>
            <w:r>
              <w:rPr>
                <w:b/>
              </w:rPr>
              <w:t>600</w:t>
            </w:r>
            <w:r w:rsidR="00F5503D" w:rsidRPr="00416860">
              <w:rPr>
                <w:b/>
              </w:rPr>
              <w:t xml:space="preserve"> Kč</w:t>
            </w:r>
          </w:p>
        </w:tc>
      </w:tr>
    </w:tbl>
    <w:p w14:paraId="50E5FF83" w14:textId="45F41243" w:rsidR="00726424" w:rsidRPr="00C92484" w:rsidRDefault="00726424" w:rsidP="002C08F7">
      <w:pPr>
        <w:pStyle w:val="Nadpis2"/>
      </w:pPr>
      <w:r w:rsidRPr="00C92484">
        <w:t xml:space="preserve">V případě změny výše DPH, bude k </w:t>
      </w:r>
      <w:r w:rsidR="00FE387B">
        <w:t>odměně</w:t>
      </w:r>
      <w:r w:rsidRPr="00C92484">
        <w:t xml:space="preserve"> bez DPH dopočtena daň z přidané hodnoty ve výši platné v době vzniku zdanitelného plnění (v době podpisu smlouvy je platná sazba DPH ve výši 21 %).</w:t>
      </w:r>
    </w:p>
    <w:p w14:paraId="5D48D982" w14:textId="2760313D" w:rsidR="00726424" w:rsidRPr="00C92484" w:rsidRDefault="00726424" w:rsidP="002C08F7">
      <w:pPr>
        <w:pStyle w:val="Nadpis2"/>
      </w:pPr>
      <w:r w:rsidRPr="00C92484">
        <w:t xml:space="preserve">Uvedená </w:t>
      </w:r>
      <w:r w:rsidR="0087015A">
        <w:t>odměna</w:t>
      </w:r>
      <w:r w:rsidRPr="00C92484">
        <w:t xml:space="preserve"> je </w:t>
      </w:r>
      <w:r w:rsidR="0087015A">
        <w:t>odměna</w:t>
      </w:r>
      <w:r w:rsidRPr="00C92484">
        <w:t xml:space="preserve"> nejvýše přípustná a lze ji překročit jen za podmínek definovaných touto smlouvou.</w:t>
      </w:r>
    </w:p>
    <w:p w14:paraId="4ECD3528" w14:textId="2E27FFF2" w:rsidR="00D34521" w:rsidRPr="00C92484" w:rsidRDefault="0087015A" w:rsidP="00760B30">
      <w:pPr>
        <w:pStyle w:val="Nadpis2"/>
      </w:pPr>
      <w:r>
        <w:t>Odměna</w:t>
      </w:r>
      <w:r w:rsidR="00D34521" w:rsidRPr="00C92484">
        <w:t xml:space="preserve"> obsahuje zejména:</w:t>
      </w:r>
    </w:p>
    <w:p w14:paraId="317D0CB5" w14:textId="49AE11A3" w:rsidR="00353E93" w:rsidRPr="00C92484" w:rsidRDefault="00353E93" w:rsidP="00760B30">
      <w:pPr>
        <w:pStyle w:val="Nadpis3"/>
      </w:pPr>
      <w:r w:rsidRPr="00C92484">
        <w:t xml:space="preserve">náklady na zpracování </w:t>
      </w:r>
      <w:r w:rsidR="007B2651" w:rsidRPr="00C92484">
        <w:t>textové části zadávací dokumentace;</w:t>
      </w:r>
    </w:p>
    <w:p w14:paraId="255D590B" w14:textId="0ECECB85" w:rsidR="00353E93" w:rsidRPr="00C92484" w:rsidRDefault="00353E93" w:rsidP="00760B30">
      <w:pPr>
        <w:pStyle w:val="Nadpis3"/>
      </w:pPr>
      <w:r w:rsidRPr="00C92484">
        <w:t>náklady a poplatky na zveřejnění všech úkonů, které musí být v průběhu zadávacího</w:t>
      </w:r>
      <w:r w:rsidR="00F9501E">
        <w:t>/výběrového</w:t>
      </w:r>
      <w:r w:rsidRPr="00C92484">
        <w:t xml:space="preserve"> řízení veřejné zakázky zveřejněny (bez ohledu na jejich </w:t>
      </w:r>
      <w:r w:rsidR="007B2651" w:rsidRPr="00C92484">
        <w:t>celkový počet a příčiny vzniku);</w:t>
      </w:r>
    </w:p>
    <w:p w14:paraId="092DB3F2" w14:textId="1E677518" w:rsidR="00353E93" w:rsidRPr="00C92484" w:rsidRDefault="007B2651" w:rsidP="00760B30">
      <w:pPr>
        <w:pStyle w:val="Nadpis3"/>
      </w:pPr>
      <w:r w:rsidRPr="00C92484">
        <w:t>náklady spojené s komunikací (telefon, poštovné, datové zprávy apod.);</w:t>
      </w:r>
    </w:p>
    <w:p w14:paraId="0203EEFE" w14:textId="4A31AC4D" w:rsidR="007B2651" w:rsidRPr="00C92484" w:rsidRDefault="007B2651" w:rsidP="00760B30">
      <w:pPr>
        <w:pStyle w:val="Nadpis3"/>
      </w:pPr>
      <w:r w:rsidRPr="00C92484">
        <w:t>náklady na vypracování ostatních dokumentů v průběhu zadávacího</w:t>
      </w:r>
      <w:r w:rsidR="00A14E5E">
        <w:t>/výběrového</w:t>
      </w:r>
      <w:r w:rsidRPr="00C92484">
        <w:t xml:space="preserve"> řízení;</w:t>
      </w:r>
    </w:p>
    <w:p w14:paraId="395D0030" w14:textId="10D8BD60" w:rsidR="00353E93" w:rsidRPr="00C92484" w:rsidRDefault="007B2651" w:rsidP="00760B30">
      <w:pPr>
        <w:pStyle w:val="Nadpis3"/>
      </w:pPr>
      <w:r w:rsidRPr="00C92484">
        <w:t>náklady na přípravu posouzení a hodnocení nabídek a vypracování rekapitulace obsahu nabídek (bez ohledu na počet nabídek);</w:t>
      </w:r>
    </w:p>
    <w:p w14:paraId="3FDD10E5" w14:textId="350D1AFF" w:rsidR="00353E93" w:rsidRPr="00C92484" w:rsidRDefault="007B2651" w:rsidP="00760B30">
      <w:pPr>
        <w:pStyle w:val="Nadpis3"/>
      </w:pPr>
      <w:r w:rsidRPr="00C92484">
        <w:t>náklady na cestovné;</w:t>
      </w:r>
    </w:p>
    <w:p w14:paraId="1EDE0AC5" w14:textId="7BB55F31" w:rsidR="00353E93" w:rsidRPr="00C92484" w:rsidRDefault="00353E93" w:rsidP="00760B30">
      <w:pPr>
        <w:pStyle w:val="Nadpis3"/>
      </w:pPr>
      <w:r w:rsidRPr="00C92484">
        <w:t>mzdové náklady prac</w:t>
      </w:r>
      <w:r w:rsidR="007B2651" w:rsidRPr="00C92484">
        <w:t>ovníků příkazníka;</w:t>
      </w:r>
    </w:p>
    <w:p w14:paraId="474FD86B" w14:textId="56508DA3" w:rsidR="00353E93" w:rsidRPr="00C92484" w:rsidRDefault="00353E93" w:rsidP="00760B30">
      <w:pPr>
        <w:pStyle w:val="Nadpis3"/>
      </w:pPr>
      <w:r w:rsidRPr="00C92484">
        <w:t>ostatní náklady nezbytné pro</w:t>
      </w:r>
      <w:r w:rsidR="007B2651" w:rsidRPr="00C92484">
        <w:t xml:space="preserve"> řádný průběh zadávacího</w:t>
      </w:r>
      <w:r w:rsidR="00E96976">
        <w:t>/výběrového</w:t>
      </w:r>
      <w:r w:rsidR="007B2651" w:rsidRPr="00C92484">
        <w:t xml:space="preserve"> řízení;</w:t>
      </w:r>
    </w:p>
    <w:p w14:paraId="5D2E6B31" w14:textId="77AD7692" w:rsidR="00353E93" w:rsidRPr="00C92484" w:rsidRDefault="00353E93" w:rsidP="00760B30">
      <w:pPr>
        <w:pStyle w:val="Nadpis3"/>
      </w:pPr>
      <w:r w:rsidRPr="00C92484">
        <w:lastRenderedPageBreak/>
        <w:t>náklady a poplatky na zveřej</w:t>
      </w:r>
      <w:r w:rsidR="007B2651" w:rsidRPr="00C92484">
        <w:t>nění výsledků zadávacího</w:t>
      </w:r>
      <w:r w:rsidR="00E96976">
        <w:t>/výběrového</w:t>
      </w:r>
      <w:r w:rsidR="007B2651" w:rsidRPr="00C92484">
        <w:t xml:space="preserve"> řízení;</w:t>
      </w:r>
    </w:p>
    <w:p w14:paraId="387F23B8" w14:textId="4C624BB7" w:rsidR="00726424" w:rsidRPr="00C92484" w:rsidRDefault="00353E93" w:rsidP="002C08F7">
      <w:pPr>
        <w:pStyle w:val="Nadpis3"/>
      </w:pPr>
      <w:r w:rsidRPr="00C92484">
        <w:t>přiměřený zisk příkazníka.</w:t>
      </w:r>
    </w:p>
    <w:p w14:paraId="4DA4AC76" w14:textId="783082D0" w:rsidR="00726424" w:rsidRDefault="00726424" w:rsidP="002C08F7">
      <w:pPr>
        <w:pStyle w:val="Nadpis2"/>
      </w:pPr>
      <w:r w:rsidRPr="00C92484">
        <w:t>Bude-li třeba podle průběhu zadávacího</w:t>
      </w:r>
      <w:r w:rsidR="00E50331">
        <w:t>/výběrového</w:t>
      </w:r>
      <w:r w:rsidRPr="00C92484">
        <w:t xml:space="preserve"> řízení vypracovat odborný posudek od externího poradce hodnotící komise nebo k jiné záležitosti týkající se zadávacího</w:t>
      </w:r>
      <w:r w:rsidR="00E50331">
        <w:t>/výběrového</w:t>
      </w:r>
      <w:r w:rsidRPr="00C92484">
        <w:t xml:space="preserve"> řízení, pak jeho vypracování objedná příkazník po odsouhlasení příkazcem a náklady na vypracování odborného posudku uhradí následně příkazce příkazníkovi mimo sjednanou odměnu.</w:t>
      </w:r>
    </w:p>
    <w:p w14:paraId="2455F501" w14:textId="77777777" w:rsidR="00AE1C25" w:rsidRDefault="00AE1C25" w:rsidP="00AE1C25"/>
    <w:p w14:paraId="21326759" w14:textId="77777777" w:rsidR="00AE1C25" w:rsidRPr="00AE1C25" w:rsidRDefault="00AE1C25" w:rsidP="00AE1C25"/>
    <w:p w14:paraId="50EC2FA1" w14:textId="331500E4" w:rsidR="00726424" w:rsidRPr="00C92484" w:rsidRDefault="00726424" w:rsidP="002C08F7">
      <w:pPr>
        <w:pStyle w:val="Nadpis1"/>
      </w:pPr>
      <w:r w:rsidRPr="00C92484">
        <w:t>Fakturace a platební podmínky</w:t>
      </w:r>
    </w:p>
    <w:p w14:paraId="63F2FD99" w14:textId="332501C5" w:rsidR="001C3CA7" w:rsidRPr="00C92484" w:rsidRDefault="00E47068" w:rsidP="002C08F7">
      <w:pPr>
        <w:pStyle w:val="Nadpis2"/>
      </w:pPr>
      <w:r w:rsidRPr="00C92484">
        <w:t>Příkazce neposkytne příkazníkovi zálohu.</w:t>
      </w:r>
    </w:p>
    <w:p w14:paraId="716E5727" w14:textId="4BCD13B9" w:rsidR="00726424" w:rsidRPr="00C92484" w:rsidRDefault="001C3CA7" w:rsidP="00760B30">
      <w:pPr>
        <w:pStyle w:val="Nadpis2"/>
      </w:pPr>
      <w:bookmarkStart w:id="26" w:name="_Ref29885380"/>
      <w:r w:rsidRPr="00C92484">
        <w:t>Nebude-li se jednat o specifické případy nezahájení či zrušení zadávacího</w:t>
      </w:r>
      <w:r w:rsidR="0056032D">
        <w:t>/výběrového</w:t>
      </w:r>
      <w:r w:rsidRPr="00C92484">
        <w:t xml:space="preserve"> řízení podle odst. </w:t>
      </w:r>
      <w:r w:rsidR="00333223">
        <w:fldChar w:fldCharType="begin"/>
      </w:r>
      <w:r w:rsidR="00333223">
        <w:instrText xml:space="preserve"> REF _Ref29885207 \r \h </w:instrText>
      </w:r>
      <w:r w:rsidR="00333223">
        <w:fldChar w:fldCharType="separate"/>
      </w:r>
      <w:r w:rsidR="00333223">
        <w:t>7.6</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333223">
        <w:t>7.7</w:t>
      </w:r>
      <w:r w:rsidR="00333223">
        <w:fldChar w:fldCharType="end"/>
      </w:r>
      <w:r w:rsidR="00333223">
        <w:t xml:space="preserve"> </w:t>
      </w:r>
      <w:r w:rsidR="00BE6301">
        <w:t xml:space="preserve">této </w:t>
      </w:r>
      <w:r w:rsidR="003E0C05">
        <w:t>smlouvy</w:t>
      </w:r>
      <w:r w:rsidR="00BE6301">
        <w:t xml:space="preserve"> </w:t>
      </w:r>
      <w:r w:rsidRPr="00C92484">
        <w:t>a tomu příslušnému způsobu fakturace, budou provedené činnosti uhrazeny ve dvou samostatných splátkách, vždy na základě daňového dokladu (dále také „faktura“) příkazníka:</w:t>
      </w:r>
      <w:bookmarkEnd w:id="26"/>
    </w:p>
    <w:p w14:paraId="3112764B" w14:textId="5B02E35D" w:rsidR="00726424" w:rsidRPr="00C92484" w:rsidRDefault="001C3CA7" w:rsidP="00760B30">
      <w:pPr>
        <w:pStyle w:val="Nadpis3"/>
      </w:pPr>
      <w:bookmarkStart w:id="27" w:name="_Ref29885520"/>
      <w:r w:rsidRPr="00C92484">
        <w:t xml:space="preserve">první fakturu vystaví příkazník ke dni otevírání nabídek (den zdanitelného plnění), a to ve výši </w:t>
      </w:r>
      <w:r w:rsidR="00CA3EED">
        <w:t>30</w:t>
      </w:r>
      <w:r w:rsidR="004C375B">
        <w:t>.</w:t>
      </w:r>
      <w:r w:rsidR="00CA3EED">
        <w:t>000</w:t>
      </w:r>
      <w:r w:rsidRPr="00C92484">
        <w:t xml:space="preserve"> Kč bez DPH (</w:t>
      </w:r>
      <w:r w:rsidRPr="00CD4BEA">
        <w:t>50 %</w:t>
      </w:r>
      <w:r w:rsidRPr="00C92484">
        <w:t xml:space="preserve"> z odměny),</w:t>
      </w:r>
      <w:bookmarkEnd w:id="27"/>
    </w:p>
    <w:p w14:paraId="381F26F1" w14:textId="62666A67" w:rsidR="00096A56" w:rsidRPr="00C92484" w:rsidRDefault="001C3CA7" w:rsidP="002C08F7">
      <w:pPr>
        <w:pStyle w:val="Nadpis3"/>
      </w:pPr>
      <w:r w:rsidRPr="00C92484">
        <w:t>konečnou fakturu vystaví příkazník po ukončení zadávacího</w:t>
      </w:r>
      <w:r w:rsidR="0056032D">
        <w:t>/výběrového</w:t>
      </w:r>
      <w:r w:rsidRPr="00C92484">
        <w:t xml:space="preserve"> řízení veřejné zakázky </w:t>
      </w:r>
      <w:r w:rsidR="005913ED">
        <w:t>(</w:t>
      </w:r>
      <w:r w:rsidR="005913ED" w:rsidRPr="00C92484">
        <w:t>uveřejnění výsledků zadávacího</w:t>
      </w:r>
      <w:r w:rsidR="005913ED" w:rsidRPr="000523E2">
        <w:t>/výběrového</w:t>
      </w:r>
      <w:r w:rsidR="005913ED" w:rsidRPr="00C92484">
        <w:t xml:space="preserve"> řízení </w:t>
      </w:r>
      <w:r w:rsidR="005913ED">
        <w:t>– smlouvy na profilu zadavatele</w:t>
      </w:r>
      <w:r w:rsidR="001033F6">
        <w:t xml:space="preserve"> nebo odkaz na registr smluv</w:t>
      </w:r>
      <w:r w:rsidR="005913ED" w:rsidRPr="00C92484">
        <w:t xml:space="preserve">, vyřešení všech případných </w:t>
      </w:r>
      <w:r w:rsidR="005913ED" w:rsidRPr="005E0C29">
        <w:t>dotaz</w:t>
      </w:r>
      <w:r w:rsidR="005913ED">
        <w:t>ů</w:t>
      </w:r>
      <w:r w:rsidR="005913ED" w:rsidRPr="005E0C29">
        <w:t xml:space="preserve"> a připomínky poskytovatele dotace či kontrolních dotačních orgánů, pokud se tyto týkají činností a služeb, které byl povinen příkazník dle této smlouvy </w:t>
      </w:r>
      <w:r w:rsidR="005913ED">
        <w:t>provést, a pokud byly vzneseny bezprostředně po ukončení zadávacího</w:t>
      </w:r>
      <w:r w:rsidR="005913ED" w:rsidRPr="000523E2">
        <w:t>/</w:t>
      </w:r>
      <w:r w:rsidR="005913ED">
        <w:t>výběrového řízení)</w:t>
      </w:r>
      <w:r w:rsidR="005913ED" w:rsidRPr="00C92484">
        <w:t xml:space="preserve"> </w:t>
      </w:r>
      <w:r w:rsidRPr="00C92484">
        <w:t xml:space="preserve">a po předání originální dokumentace o průběhu zadání veřejné zakázky příkazci k archivaci. Výše konečné faktury činí </w:t>
      </w:r>
      <w:r w:rsidR="00CA3EED">
        <w:t>30</w:t>
      </w:r>
      <w:r w:rsidR="004C375B">
        <w:t>.</w:t>
      </w:r>
      <w:r w:rsidR="00CA3EED">
        <w:t>000</w:t>
      </w:r>
      <w:r w:rsidRPr="00C92484">
        <w:t xml:space="preserve"> Kč bez DPH (</w:t>
      </w:r>
      <w:r w:rsidRPr="00CD4BEA">
        <w:t>50 %</w:t>
      </w:r>
      <w:r w:rsidRPr="00C92484">
        <w:t xml:space="preserve"> z odměny).</w:t>
      </w:r>
    </w:p>
    <w:p w14:paraId="2949280E" w14:textId="7099584C" w:rsidR="00726424" w:rsidRPr="00B4295F" w:rsidRDefault="00726424" w:rsidP="002C08F7">
      <w:pPr>
        <w:pStyle w:val="Nadpis2"/>
      </w:pPr>
      <w:r w:rsidRPr="00C92484">
        <w:t>K uvedeným částkám bude dopočtena</w:t>
      </w:r>
      <w:r w:rsidR="00426F8A" w:rsidRPr="00C92484">
        <w:t xml:space="preserve"> DPH podle předpisů platných v </w:t>
      </w:r>
      <w:r w:rsidRPr="00C92484">
        <w:t xml:space="preserve">době vzniku </w:t>
      </w:r>
      <w:r w:rsidRPr="00B4295F">
        <w:t>zdanitelného plnění (nyní 21 %).</w:t>
      </w:r>
    </w:p>
    <w:p w14:paraId="6626AA37" w14:textId="0BB0421D" w:rsidR="00AE0326" w:rsidRPr="00896860" w:rsidRDefault="009145CF" w:rsidP="00682A67">
      <w:pPr>
        <w:pStyle w:val="Nadpis2"/>
      </w:pPr>
      <w:r w:rsidRPr="00C65556">
        <w:t xml:space="preserve">Faktura vystavená příkazníkem bude mít náležitosti daňového dokladu stanovené zvláštním právním </w:t>
      </w:r>
      <w:r w:rsidR="005A53EE" w:rsidRPr="00C65556">
        <w:t>předpisem</w:t>
      </w:r>
      <w:r w:rsidR="00FC74DD" w:rsidRPr="00C65556">
        <w:t>, resp. musí splňovat předepsané náležitosti účetního dokladu ve smyslu § 11 zákona č. 563/1991 Sb., o účetnictví, ve znění pozdějších předpisů (s výjimkou odst. 1 písm. f)) a náležitosti daňového dokladu dle zákona č.235/2004 Sb., o dani z přidané hodnoty, ve znění pozdějších předpisů</w:t>
      </w:r>
      <w:r w:rsidR="005A53EE" w:rsidRPr="00C65556">
        <w:t>.</w:t>
      </w:r>
      <w:r w:rsidRPr="00C65556">
        <w:t xml:space="preserve"> </w:t>
      </w:r>
      <w:r w:rsidR="00804EE4" w:rsidRPr="00C65556">
        <w:t>Faktury - daňové doklady musejí být správné, úplné, průkazné, srozumitelné, vedené v písemné formě chronologicky a způsobem zaručujícím jejich trvalost</w:t>
      </w:r>
      <w:r w:rsidR="00804EE4" w:rsidRPr="00C65556">
        <w:rPr>
          <w:bCs/>
        </w:rPr>
        <w:t xml:space="preserve">. Každá faktura </w:t>
      </w:r>
      <w:r w:rsidR="00804EE4" w:rsidRPr="00C65556">
        <w:t xml:space="preserve">musí být doložena rozpisem provedených prací, který odpovídá rozpisu prací dle této smlouvy. </w:t>
      </w:r>
      <w:r w:rsidR="00571BA5" w:rsidRPr="00C65556">
        <w:t xml:space="preserve">Vzhledem k tomu, že plnění předmětu této smlouvy je spolufinancováno Evropskou unií prostřednictvím Operačního programu Životní prostředí 2021 – 2027 (dále jen „OPŽP“), je povinen příkazník na originále každé faktury uvést tento text: „Výdaj je spolufinancován z projektu </w:t>
      </w:r>
      <w:r w:rsidR="00C95434" w:rsidRPr="00C65556">
        <w:rPr>
          <w:b/>
          <w:bCs/>
        </w:rPr>
        <w:t>SŠ nábytkářská a obchodu Bystřice p. Hostýnem - snížení energetické náročnosti objektu školy a dílen</w:t>
      </w:r>
      <w:r w:rsidR="00571BA5" w:rsidRPr="00C65556">
        <w:t xml:space="preserve">, registrační číslo projektu: </w:t>
      </w:r>
      <w:r w:rsidR="00AE0326" w:rsidRPr="00C65556">
        <w:rPr>
          <w:b/>
          <w:bCs/>
        </w:rPr>
        <w:t>CZ.05.01.01/XX/23_037/0003216</w:t>
      </w:r>
      <w:r w:rsidR="00571BA5" w:rsidRPr="00C65556">
        <w:t xml:space="preserve">“. </w:t>
      </w:r>
      <w:r w:rsidR="00AE0326" w:rsidRPr="00C65556">
        <w:t>Vzhledem k tomu, že plnění předmětu této smlouvy je spolufinancováno Evropskou unií prostřednictvím programu Modernizačního fondu</w:t>
      </w:r>
      <w:del w:id="28" w:author="Nuc Radim" w:date="2025-07-10T14:31:00Z">
        <w:r w:rsidR="00AE0326" w:rsidRPr="00C65556" w:rsidDel="001D4A45">
          <w:delText xml:space="preserve"> (dále jen „ModF“)</w:delText>
        </w:r>
      </w:del>
      <w:r w:rsidR="00AE0326" w:rsidRPr="00C65556">
        <w:t xml:space="preserve">, je povinen příkazník na originále každé faktury uvést tento text: „Výdaj je spolufinancován z projektu </w:t>
      </w:r>
      <w:r w:rsidR="00AE0326" w:rsidRPr="00C65556">
        <w:rPr>
          <w:b/>
          <w:bCs/>
        </w:rPr>
        <w:t xml:space="preserve">SŠ nábytkářská a obchodní Bystřice p. Hostýnem - </w:t>
      </w:r>
      <w:r w:rsidR="00AE0326" w:rsidRPr="00896860">
        <w:rPr>
          <w:b/>
          <w:bCs/>
        </w:rPr>
        <w:t>snížení energetické náročnosti objektu dílen</w:t>
      </w:r>
      <w:r w:rsidR="00AE0326" w:rsidRPr="00896860">
        <w:t xml:space="preserve">, registrační číslo projektu: </w:t>
      </w:r>
      <w:r w:rsidR="00AE0326" w:rsidRPr="00896860">
        <w:rPr>
          <w:b/>
          <w:bCs/>
        </w:rPr>
        <w:t>7236300046</w:t>
      </w:r>
      <w:ins w:id="29" w:author="Nuc Radim" w:date="2025-07-10T14:30:00Z">
        <w:r w:rsidR="00F95219" w:rsidRPr="00F95219">
          <w:t xml:space="preserve"> </w:t>
        </w:r>
        <w:r w:rsidR="00F95219" w:rsidRPr="001D4A45">
          <w:rPr>
            <w:rPrChange w:id="30" w:author="Nuc Radim" w:date="2025-07-10T14:31:00Z">
              <w:rPr>
                <w:b/>
                <w:bCs/>
              </w:rPr>
            </w:rPrChange>
          </w:rPr>
          <w:t>který je spolufinancován Modernizačním fondem na základě rozhodnutí ministra životního prostředí</w:t>
        </w:r>
      </w:ins>
      <w:r w:rsidR="00AE0326" w:rsidRPr="00896860">
        <w:t>“.</w:t>
      </w:r>
      <w:ins w:id="31" w:author="Nuc Radim" w:date="2025-07-11T08:23:00Z">
        <w:r w:rsidR="00986FFC" w:rsidRPr="00986FFC">
          <w:t xml:space="preserve"> </w:t>
        </w:r>
      </w:ins>
    </w:p>
    <w:p w14:paraId="1683CF50" w14:textId="5CDEB084" w:rsidR="008B037E" w:rsidRPr="00896860" w:rsidRDefault="009145CF" w:rsidP="00682A67">
      <w:pPr>
        <w:pStyle w:val="Nadpis2"/>
      </w:pPr>
      <w:r w:rsidRPr="00896860">
        <w:lastRenderedPageBreak/>
        <w:t xml:space="preserve">Nebude-li faktura obsahovat některou povinnou náležitost, je příkazce oprávněn fakturu před uplynutím lhůty splatnosti vrátit příkazníkovi k provedení opravy. V takovém případě nelze uplatnit </w:t>
      </w:r>
      <w:r w:rsidR="00EC0AD3" w:rsidRPr="00896860">
        <w:t xml:space="preserve">sankce dle této </w:t>
      </w:r>
      <w:r w:rsidR="00C43981" w:rsidRPr="00896860">
        <w:t>smlouvy</w:t>
      </w:r>
      <w:r w:rsidR="00EC0AD3" w:rsidRPr="00896860">
        <w:t>/Občanského zákoníku</w:t>
      </w:r>
      <w:r w:rsidRPr="00896860">
        <w:t xml:space="preserve">. Od doby odeslání nové faktury přestává běžet původní lhůta splatnosti. Celá lhůta splatnosti běží </w:t>
      </w:r>
      <w:r w:rsidR="004F0E7B" w:rsidRPr="00896860">
        <w:t xml:space="preserve">nově </w:t>
      </w:r>
      <w:r w:rsidRPr="00896860">
        <w:t>opět ode dne doručení nově vyhotovené faktury. Součástí každé faktury musí být v případě, že je příkazník plátcem DPH, prohlášení příkazníka o tom, že:</w:t>
      </w:r>
    </w:p>
    <w:p w14:paraId="69AE485B" w14:textId="1CAED25A" w:rsidR="00096A56" w:rsidRPr="00C92484" w:rsidRDefault="00096A56" w:rsidP="00627942">
      <w:pPr>
        <w:pStyle w:val="Nadpis3"/>
      </w:pPr>
      <w:r w:rsidRPr="00C92484">
        <w:t>nemá v úmyslu nezaplatit daň z přidané hodnoty u zdanitelného plnění podle této faktury (dále jen „daň“),</w:t>
      </w:r>
    </w:p>
    <w:p w14:paraId="5E1ACDA8" w14:textId="0119D641" w:rsidR="00096A56" w:rsidRPr="00C92484" w:rsidRDefault="00096A56" w:rsidP="00627942">
      <w:pPr>
        <w:pStyle w:val="Nadpis3"/>
      </w:pPr>
      <w:r w:rsidRPr="00C92484">
        <w:t>mu nejsou známy skutečnosti nasvědčující tomu, že se dostane do postavení, kdy nemůže daň zaplatit a ani se ke dni vystavení této faktury v takovém postavení nenachází,</w:t>
      </w:r>
    </w:p>
    <w:p w14:paraId="455096E0" w14:textId="3AB35697" w:rsidR="00096A56" w:rsidRPr="00C92484" w:rsidRDefault="00096A56" w:rsidP="00627942">
      <w:pPr>
        <w:pStyle w:val="Nadpis3"/>
      </w:pPr>
      <w:r w:rsidRPr="00C92484">
        <w:t>nezkrátí daň nebo nevyláká daňovou výhodu,</w:t>
      </w:r>
    </w:p>
    <w:p w14:paraId="3FB8D7FB" w14:textId="5BF9C1BA" w:rsidR="00096A56" w:rsidRPr="00C92484" w:rsidRDefault="00096A56" w:rsidP="00627942">
      <w:pPr>
        <w:pStyle w:val="Nadpis3"/>
      </w:pPr>
      <w:r w:rsidRPr="00C92484">
        <w:t>úplata za plnění dle smlouvy</w:t>
      </w:r>
      <w:r w:rsidR="00897C48">
        <w:t>/faktury</w:t>
      </w:r>
      <w:r w:rsidRPr="00C92484">
        <w:t xml:space="preserve"> není odchylná od obvyklé ceny,</w:t>
      </w:r>
    </w:p>
    <w:p w14:paraId="31429266" w14:textId="5F5A829F" w:rsidR="00096A56" w:rsidRPr="00C92484" w:rsidRDefault="00096A56" w:rsidP="00627942">
      <w:pPr>
        <w:pStyle w:val="Nadpis3"/>
      </w:pPr>
      <w:r w:rsidRPr="00C92484">
        <w:t>úplata za plnění dle smlouvy</w:t>
      </w:r>
      <w:r w:rsidR="00897C48">
        <w:t>/faktury</w:t>
      </w:r>
      <w:r w:rsidRPr="00C92484">
        <w:t xml:space="preserve"> nebude poskytnuta zcela nebo zčásti bezhotovostním převodem na účet vedený poskytovatelem platebních služeb mimo tuzemsko,</w:t>
      </w:r>
    </w:p>
    <w:p w14:paraId="61F72134" w14:textId="3824C00E" w:rsidR="00096A56" w:rsidRPr="00C92484" w:rsidRDefault="00096A56" w:rsidP="00627942">
      <w:pPr>
        <w:pStyle w:val="Nadpis3"/>
      </w:pPr>
      <w:r w:rsidRPr="00C92484">
        <w:t>nebude nespolehlivým plátcem,</w:t>
      </w:r>
    </w:p>
    <w:p w14:paraId="60C1B309" w14:textId="79F2A481" w:rsidR="00096A56" w:rsidRPr="00C92484" w:rsidRDefault="00096A56" w:rsidP="00627942">
      <w:pPr>
        <w:pStyle w:val="Nadpis3"/>
      </w:pPr>
      <w:r w:rsidRPr="00C92484">
        <w:t>bude mít u správce daně registrován bankovní účet používaný pro ekonomickou činnost,</w:t>
      </w:r>
    </w:p>
    <w:p w14:paraId="01FE56BC" w14:textId="64F44214" w:rsidR="00096A56" w:rsidRPr="00C92484" w:rsidRDefault="00096A56"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0B4CDB19" w14:textId="0AE7F569" w:rsidR="00726424" w:rsidRPr="00C92484" w:rsidRDefault="00096A56"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366BA709" w14:textId="62B7EE0F"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w:t>
      </w:r>
      <w:r w:rsidR="00C82999">
        <w:t>,</w:t>
      </w:r>
      <w:r w:rsidRPr="00C92484">
        <w:t xml:space="preserve"> jak třicet dnů nepodléhá úroku z prodlení. </w:t>
      </w:r>
    </w:p>
    <w:p w14:paraId="6336DACF" w14:textId="185F7B44" w:rsidR="00726424" w:rsidRPr="00C92484" w:rsidRDefault="007B61E5" w:rsidP="002C08F7">
      <w:pPr>
        <w:pStyle w:val="Nadpis2"/>
      </w:pPr>
      <w:bookmarkStart w:id="32" w:name="_Ref29885207"/>
      <w:r w:rsidRPr="00CC23B8">
        <w:t>Pokud na straně příkazce z jakéhokoliv důvodu nedojde po zpracování zadávací dokumentace příkazníkem k zahájení zadávacího</w:t>
      </w:r>
      <w:r w:rsidR="009B3E90">
        <w:t>/výběrového</w:t>
      </w:r>
      <w:r w:rsidRPr="00CC23B8">
        <w:t xml:space="preserve"> řízení ani do 30 dnů od předání konečného znění zadávací dokumentace, je příkazník oprávněn vyfakturovat příkazci část odměny, a to do výše 20 % ze sjednané odměny</w:t>
      </w:r>
      <w:r w:rsidR="00463110">
        <w:t xml:space="preserve"> bez DPH</w:t>
      </w:r>
      <w:r w:rsidRPr="00CC23B8">
        <w:t>. Odpadne-li následně překážka, která bránila příkazci zahájit zadávací</w:t>
      </w:r>
      <w:r w:rsidR="00D90DBE">
        <w:t>/výběrové</w:t>
      </w:r>
      <w:r w:rsidRPr="00CC23B8">
        <w:t xml:space="preserve"> řízení, uplatní se pro další fakturaci podmínky stanovené v odst. </w:t>
      </w:r>
      <w:r w:rsidR="00CC23B8">
        <w:fldChar w:fldCharType="begin"/>
      </w:r>
      <w:r w:rsidR="00CC23B8">
        <w:instrText xml:space="preserve"> REF _Ref29885380 \r \h </w:instrText>
      </w:r>
      <w:r w:rsidR="00CC23B8">
        <w:fldChar w:fldCharType="separate"/>
      </w:r>
      <w:r w:rsidR="001179C6">
        <w:t>7.2</w:t>
      </w:r>
      <w:r w:rsidR="00CC23B8">
        <w:fldChar w:fldCharType="end"/>
      </w:r>
      <w:r w:rsidR="00CC23B8">
        <w:t xml:space="preserve"> </w:t>
      </w:r>
      <w:r w:rsidRPr="00CC23B8">
        <w:t>a</w:t>
      </w:r>
      <w:r w:rsidR="00CC23B8">
        <w:t xml:space="preserve"> </w:t>
      </w:r>
      <w:r w:rsidR="00CC23B8">
        <w:fldChar w:fldCharType="begin"/>
      </w:r>
      <w:r w:rsidR="00CC23B8">
        <w:instrText xml:space="preserve"> REF _Ref29885219 \r \h </w:instrText>
      </w:r>
      <w:r w:rsidR="00CC23B8">
        <w:fldChar w:fldCharType="separate"/>
      </w:r>
      <w:r w:rsidR="001179C6">
        <w:t>7.8</w:t>
      </w:r>
      <w:r w:rsidR="00CC23B8">
        <w:fldChar w:fldCharType="end"/>
      </w:r>
      <w:r w:rsidR="00C47029">
        <w:t xml:space="preserve"> této smlouvy</w:t>
      </w:r>
      <w:r w:rsidRPr="00CC23B8">
        <w:t xml:space="preserve">, přičemž hodnota již provedené fakturace dle tohoto odstavce se </w:t>
      </w:r>
      <w:r w:rsidR="00CE5F3E">
        <w:t>o</w:t>
      </w:r>
      <w:r w:rsidR="00CF5F62">
        <w:t>de</w:t>
      </w:r>
      <w:r w:rsidRPr="00CC23B8">
        <w:t xml:space="preserve">čte </w:t>
      </w:r>
      <w:r w:rsidR="00B17206">
        <w:t>od hodnoty</w:t>
      </w:r>
      <w:r w:rsidRPr="00CC23B8">
        <w:t xml:space="preserve">, která je stanovena pro nejbližší následující fakturaci v odst. </w:t>
      </w:r>
      <w:r w:rsidR="00CC23B8">
        <w:fldChar w:fldCharType="begin"/>
      </w:r>
      <w:r w:rsidR="00CC23B8">
        <w:instrText xml:space="preserve"> REF _Ref29885520 \r \h </w:instrText>
      </w:r>
      <w:r w:rsidR="00CC23B8">
        <w:fldChar w:fldCharType="separate"/>
      </w:r>
      <w:r w:rsidR="001179C6">
        <w:t>7.2.1</w:t>
      </w:r>
      <w:r w:rsidR="00CC23B8">
        <w:fldChar w:fldCharType="end"/>
      </w:r>
      <w:r w:rsidR="00CC23B8">
        <w:t xml:space="preserve"> </w:t>
      </w:r>
      <w:r w:rsidRPr="00CC23B8">
        <w:t xml:space="preserve">či </w:t>
      </w:r>
      <w:r w:rsidR="00CC23B8">
        <w:fldChar w:fldCharType="begin"/>
      </w:r>
      <w:r w:rsidR="00CC23B8">
        <w:instrText xml:space="preserve"> REF _Ref29885549 \r \h </w:instrText>
      </w:r>
      <w:r w:rsidR="00CC23B8">
        <w:fldChar w:fldCharType="separate"/>
      </w:r>
      <w:r w:rsidR="001179C6">
        <w:t>7.8.1</w:t>
      </w:r>
      <w:r w:rsidR="00CC23B8">
        <w:fldChar w:fldCharType="end"/>
      </w:r>
      <w:r w:rsidR="005070C6">
        <w:t xml:space="preserve"> </w:t>
      </w:r>
      <w:r w:rsidRPr="00CC23B8">
        <w:t>této smlouvy.</w:t>
      </w:r>
      <w:bookmarkEnd w:id="32"/>
    </w:p>
    <w:p w14:paraId="4A75239F" w14:textId="57078800" w:rsidR="00726424" w:rsidRPr="00C92484" w:rsidRDefault="00726424" w:rsidP="00627942">
      <w:pPr>
        <w:pStyle w:val="Nadpis2"/>
      </w:pPr>
      <w:bookmarkStart w:id="33" w:name="_Ref29885219"/>
      <w:r w:rsidRPr="00C92484">
        <w:t>Pokud z jakéhokoliv důvodu na straně příkazce bude zadávací</w:t>
      </w:r>
      <w:r w:rsidR="005B1459">
        <w:t>/výběrové</w:t>
      </w:r>
      <w:r w:rsidRPr="00C92484">
        <w:t xml:space="preserve"> řízení po jeho uveřejnění kdykoliv v jeho průběhu zrušeno rozhodnutím příkazce, je příkazník oprávněn vyfakturovat pouze část sjednané odměny, a to takto:</w:t>
      </w:r>
      <w:bookmarkEnd w:id="33"/>
      <w:r w:rsidRPr="00C92484">
        <w:t xml:space="preserve"> </w:t>
      </w:r>
    </w:p>
    <w:p w14:paraId="0AE45E3C" w14:textId="6EA98812" w:rsidR="00F366BD" w:rsidRPr="00455A51" w:rsidRDefault="007B61E5" w:rsidP="00627942">
      <w:pPr>
        <w:pStyle w:val="Nadpis3"/>
      </w:pPr>
      <w:bookmarkStart w:id="34" w:name="_Ref29885549"/>
      <w:r w:rsidRPr="00C92484">
        <w:t>při rozhodnutí o zrušení zadávacího</w:t>
      </w:r>
      <w:r w:rsidR="005B1459">
        <w:t>/výběrového</w:t>
      </w:r>
      <w:r w:rsidRPr="00C92484">
        <w:t xml:space="preserve"> řízení před otevíráním nabídek ve </w:t>
      </w:r>
      <w:r w:rsidRPr="00455A51">
        <w:t>výši 20</w:t>
      </w:r>
      <w:r w:rsidR="00455A51">
        <w:t> </w:t>
      </w:r>
      <w:r w:rsidRPr="00455A51">
        <w:t>% ze sjednané odměny</w:t>
      </w:r>
      <w:r w:rsidR="006631E0" w:rsidRPr="00455A51">
        <w:t xml:space="preserve"> bez DPH</w:t>
      </w:r>
      <w:r w:rsidRPr="00455A51">
        <w:t>,</w:t>
      </w:r>
      <w:bookmarkEnd w:id="34"/>
    </w:p>
    <w:p w14:paraId="75FFE49B" w14:textId="26895515" w:rsidR="00F366BD" w:rsidRPr="00C92484" w:rsidRDefault="007B61E5" w:rsidP="00627942">
      <w:pPr>
        <w:pStyle w:val="Nadpis3"/>
      </w:pPr>
      <w:r w:rsidRPr="00C92484">
        <w:t>při rozhodnutí o zrušení zadávacího</w:t>
      </w:r>
      <w:r w:rsidR="005B1459">
        <w:t>/výběrového</w:t>
      </w:r>
      <w:r w:rsidRPr="00C92484">
        <w:t xml:space="preserve"> řízení po otevírání nabídek, ale před hodnocením a posouzení nabídek ve výši </w:t>
      </w:r>
      <w:r w:rsidRPr="003034FA">
        <w:t>50 %</w:t>
      </w:r>
      <w:r w:rsidRPr="00C92484">
        <w:t xml:space="preserve"> ze sjednané odměny</w:t>
      </w:r>
      <w:r w:rsidR="009D21F5">
        <w:t xml:space="preserve"> bez DPH</w:t>
      </w:r>
      <w:r w:rsidRPr="00C92484">
        <w:t>,</w:t>
      </w:r>
    </w:p>
    <w:p w14:paraId="78A84EAE" w14:textId="641E5C2F" w:rsidR="005A2999" w:rsidRPr="00C92484" w:rsidRDefault="007B61E5" w:rsidP="00592DD8">
      <w:pPr>
        <w:pStyle w:val="Nadpis3"/>
      </w:pPr>
      <w:r w:rsidRPr="00C92484">
        <w:t>při rozhodnutí o zrušení zadávacího</w:t>
      </w:r>
      <w:r w:rsidR="005B1459">
        <w:t>/výběrového</w:t>
      </w:r>
      <w:r w:rsidRPr="00C92484">
        <w:t xml:space="preserve"> řízení po hodnocení a posouzení nabídek ve výši </w:t>
      </w:r>
      <w:r w:rsidRPr="003034FA">
        <w:t>90 %</w:t>
      </w:r>
      <w:r w:rsidRPr="00C92484">
        <w:t xml:space="preserve"> ze sjednané odměny</w:t>
      </w:r>
      <w:r w:rsidR="00EF55BF">
        <w:t xml:space="preserve"> bez DPH</w:t>
      </w:r>
      <w:r w:rsidRPr="00C92484">
        <w:t>.</w:t>
      </w:r>
    </w:p>
    <w:p w14:paraId="072FE350" w14:textId="15D81CEC" w:rsidR="002E2BBE" w:rsidRDefault="00592DD8" w:rsidP="002E2BBE">
      <w:pPr>
        <w:pStyle w:val="Nadpis2"/>
        <w:numPr>
          <w:ilvl w:val="1"/>
          <w:numId w:val="1"/>
        </w:numPr>
      </w:pPr>
      <w:r w:rsidRPr="00592DD8">
        <w:lastRenderedPageBreak/>
        <w:t>V případě, že příkazce svým rozhodnutím dle odst. 7.</w:t>
      </w:r>
      <w:r w:rsidR="001179C6">
        <w:t>8</w:t>
      </w:r>
      <w:r w:rsidRPr="00592DD8">
        <w:t xml:space="preserve"> </w:t>
      </w:r>
      <w:r w:rsidR="00E850A7">
        <w:t xml:space="preserve">této smlouvy </w:t>
      </w:r>
      <w:r w:rsidRPr="00592DD8">
        <w:t>zruší zadávací</w:t>
      </w:r>
      <w:r w:rsidR="007A3EB8">
        <w:t>/výběrové</w:t>
      </w:r>
      <w:r w:rsidRPr="00592DD8">
        <w:t xml:space="preserve"> řízení na veřejnou zakázku a rozhodne o opakovaném zadání stejné zakázky (bez podstatné změny zadávacích podmínek), může výkonem práv a povinností zadavatele </w:t>
      </w:r>
      <w:r w:rsidR="002E2BBE" w:rsidRPr="00C92484">
        <w:t>v</w:t>
      </w:r>
      <w:r w:rsidR="002E2BBE">
        <w:t> </w:t>
      </w:r>
      <w:r w:rsidR="002E2BBE" w:rsidRPr="00AD4680">
        <w:rPr>
          <w:b/>
        </w:rPr>
        <w:t>prvním opakovaném zadávacím</w:t>
      </w:r>
      <w:r w:rsidR="007A3EB8">
        <w:rPr>
          <w:b/>
        </w:rPr>
        <w:t>/výběrovém</w:t>
      </w:r>
      <w:r w:rsidR="002E2BBE" w:rsidRPr="00AD4680">
        <w:rPr>
          <w:b/>
        </w:rPr>
        <w:t xml:space="preserve"> řízení</w:t>
      </w:r>
      <w:r w:rsidR="002E2BBE" w:rsidRPr="00C92484">
        <w:t xml:space="preserve"> opět pověřit téhož příkazníka</w:t>
      </w:r>
      <w:r w:rsidR="002E2BBE">
        <w:t xml:space="preserve"> a tento je povinen takové první opakované zadání stejné zakázky provést za stejných smluvních podmínek, jaké se vztahovaly k původnímu zrušenému zadávacímu</w:t>
      </w:r>
      <w:r w:rsidR="007A3EB8">
        <w:t>/výběrovému</w:t>
      </w:r>
      <w:r w:rsidR="002E2BBE">
        <w:t xml:space="preserve"> řízení, přičemž však má nárok na zaplacení té části odměny, kterou mu již příkazce uhradil za obdobné úkony provedené v původním zadávacím</w:t>
      </w:r>
      <w:r w:rsidR="0041756C">
        <w:t>/výběrovém</w:t>
      </w:r>
      <w:r w:rsidR="002E2BBE">
        <w:t xml:space="preserve"> řízení, pouze ve výši její jedné poloviny (nárok na zaplacení odměny, která se týká až těch činností a úkonů, které příkazník ještě neprovedl v rámci původního zadávacího</w:t>
      </w:r>
      <w:r w:rsidR="0041756C">
        <w:t>/výběrového</w:t>
      </w:r>
      <w:r w:rsidR="002E2BBE">
        <w:t xml:space="preserve"> řízení, resp. zadání, má však v plné výši). (</w:t>
      </w:r>
      <w:r w:rsidR="002E2BBE" w:rsidRPr="00467B33">
        <w:rPr>
          <w:i/>
        </w:rPr>
        <w:t>Příklad: pokud příkazce rozhodl o zrušení původního zadávacího</w:t>
      </w:r>
      <w:r w:rsidR="0041756C">
        <w:rPr>
          <w:i/>
        </w:rPr>
        <w:t>/výběrového</w:t>
      </w:r>
      <w:r w:rsidR="002E2BBE" w:rsidRPr="00467B33">
        <w:rPr>
          <w:i/>
        </w:rPr>
        <w:t xml:space="preserve"> řízení po otevírání nabídek před hodnocením a posouzením nabídek a zaplatil tak příkazníkovi odměnu ve výši 50 % z částky uvedené v odst. 6.2 této smlouvy dle ustanovení odst. 7.</w:t>
      </w:r>
      <w:r w:rsidR="00B410DD">
        <w:rPr>
          <w:i/>
        </w:rPr>
        <w:t>8</w:t>
      </w:r>
      <w:r w:rsidR="002E2BBE" w:rsidRPr="00467B33">
        <w:rPr>
          <w:i/>
        </w:rPr>
        <w:t>.2 této smlouvy, pak v prvním opakovaném zadání stejné zakázky bude platit příkazníkovi odměnu za činnosti a výkony provedené do okamž</w:t>
      </w:r>
      <w:r w:rsidR="002E2BBE">
        <w:rPr>
          <w:i/>
        </w:rPr>
        <w:t>i</w:t>
      </w:r>
      <w:r w:rsidR="002E2BBE" w:rsidRPr="00467B33">
        <w:rPr>
          <w:i/>
        </w:rPr>
        <w:t>ku před hodnocením a posouzením nabídek jen ve výši jedné poloviny</w:t>
      </w:r>
      <w:r w:rsidR="002E2BBE">
        <w:rPr>
          <w:i/>
        </w:rPr>
        <w:t>,</w:t>
      </w:r>
      <w:r w:rsidR="002E2BBE" w:rsidRPr="00467B33">
        <w:rPr>
          <w:i/>
        </w:rPr>
        <w:t xml:space="preserve"> tj. 25 % z částky uvedené v odst. 6.2 této smlouvy, přičemž zaplatí příkazníkovi v rámci prvního opakovaného zadání stejné zakázky zbývajících 50 % odměny z částky uvedené v odst. 6.2 této smlouvy až za provedení všech úkonů a činností týkajících se hodnocení a posouzení nabídek, jakož i ostatních následujících, budou-li provedeny příkazníkem</w:t>
      </w:r>
      <w:r w:rsidR="002E2BBE">
        <w:t>)</w:t>
      </w:r>
      <w:r w:rsidR="002E2BBE" w:rsidRPr="00C92484">
        <w:t xml:space="preserve">. </w:t>
      </w:r>
      <w:r w:rsidR="002E2BBE" w:rsidRPr="00AD4680">
        <w:rPr>
          <w:b/>
        </w:rPr>
        <w:t>V případě druhého a každého dalšího</w:t>
      </w:r>
      <w:r w:rsidR="002E2BBE">
        <w:t xml:space="preserve"> opakování zadání (zadávacího</w:t>
      </w:r>
      <w:r w:rsidR="00BE216F">
        <w:t>/výběrového</w:t>
      </w:r>
      <w:r w:rsidR="002E2BBE">
        <w:t xml:space="preserve"> řízení) stejné zakázky bude naopak o</w:t>
      </w:r>
      <w:r w:rsidR="002E2BBE" w:rsidRPr="00C92484">
        <w:t xml:space="preserve">dměna příkazníka </w:t>
      </w:r>
      <w:r w:rsidR="002E2BBE">
        <w:t>příkazcem hrazena tak, jak by bylo postupováno v případě původního zrušeného zadávacího</w:t>
      </w:r>
      <w:r w:rsidR="00BE216F">
        <w:t>/výběrového</w:t>
      </w:r>
      <w:r w:rsidR="002E2BBE">
        <w:t xml:space="preserve"> řízení, tj. i za činnosti a úkony již provedené v původním či prvním opakovaném zadávacím</w:t>
      </w:r>
      <w:r w:rsidR="00BE216F">
        <w:t>/výběrovém</w:t>
      </w:r>
      <w:r w:rsidR="002E2BBE">
        <w:t xml:space="preserve"> řízení, přičemž však taková celková odměna bude snížena o 20 %. </w:t>
      </w:r>
      <w:r w:rsidR="002E2BBE" w:rsidRPr="00C92484">
        <w:t xml:space="preserve">Smluvní strany jsou oprávněny individuálně sjednat </w:t>
      </w:r>
      <w:r w:rsidR="002E2BBE">
        <w:t>pro případné druhé a každé další opakování zadání (zadávací</w:t>
      </w:r>
      <w:r w:rsidR="00BE216F">
        <w:t>/výběrové</w:t>
      </w:r>
      <w:r w:rsidR="002E2BBE">
        <w:t xml:space="preserve"> řízení) stejné zakázky </w:t>
      </w:r>
      <w:r w:rsidR="002E2BBE" w:rsidRPr="00C92484">
        <w:t xml:space="preserve">i snížení </w:t>
      </w:r>
      <w:r w:rsidR="002E2BBE">
        <w:t xml:space="preserve">odměny </w:t>
      </w:r>
      <w:r w:rsidR="002E2BBE" w:rsidRPr="00C92484">
        <w:t>přesahující 20 %.</w:t>
      </w:r>
    </w:p>
    <w:p w14:paraId="26EC6F3B" w14:textId="77777777" w:rsidR="00F904D1" w:rsidRPr="00C92484" w:rsidRDefault="00F904D1" w:rsidP="00F904D1">
      <w:pPr>
        <w:pStyle w:val="Nadpis1"/>
        <w:numPr>
          <w:ilvl w:val="0"/>
          <w:numId w:val="1"/>
        </w:numPr>
      </w:pPr>
      <w:r w:rsidRPr="00C92484">
        <w:t>Spolupůsobení příkazce a příkazníka</w:t>
      </w:r>
    </w:p>
    <w:p w14:paraId="04410D9E" w14:textId="770D4313" w:rsidR="009145CF" w:rsidRDefault="00C64FDC" w:rsidP="009145CF">
      <w:pPr>
        <w:pStyle w:val="Nadpis2"/>
      </w:pPr>
      <w:r w:rsidRPr="00C92484">
        <w:t>Příkazce je povinen předat příkazníkovi nejpozději</w:t>
      </w:r>
      <w:r w:rsidR="008C292A">
        <w:t xml:space="preserve"> do</w:t>
      </w:r>
      <w:r w:rsidRPr="00C92484">
        <w:t xml:space="preserve"> deset</w:t>
      </w:r>
      <w:r w:rsidR="008C292A">
        <w:t>i</w:t>
      </w:r>
      <w:r w:rsidRPr="00C92484">
        <w:t xml:space="preserve"> </w:t>
      </w:r>
      <w:r w:rsidR="00E67D3D">
        <w:t xml:space="preserve">pracovních </w:t>
      </w:r>
      <w:r w:rsidRPr="00C92484">
        <w:t>dnů</w:t>
      </w:r>
      <w:r w:rsidR="005F7B78">
        <w:t xml:space="preserve"> ode dne nabytí účinnosti této smlouvy</w:t>
      </w:r>
      <w:r w:rsidR="008C292A">
        <w:t>, nedohodnou-li se smluvní strany jinak,</w:t>
      </w:r>
      <w:r w:rsidRPr="00C92484">
        <w:t xml:space="preserve"> technickou část zadávací dokumentace</w:t>
      </w:r>
      <w:r w:rsidR="008E7CAD">
        <w:t xml:space="preserve">, </w:t>
      </w:r>
      <w:r w:rsidRPr="00C92484">
        <w:t>zejména pak v elektronické podobě, má-li ji k dispozici.</w:t>
      </w:r>
    </w:p>
    <w:p w14:paraId="491FEA88" w14:textId="2CFFB957" w:rsidR="00D46259" w:rsidRDefault="00D46259" w:rsidP="00D46259">
      <w:pPr>
        <w:pStyle w:val="Nadpis2"/>
      </w:pPr>
      <w:r>
        <w:t xml:space="preserve">Příkazce odpovídá za úplnost a správnost předané technické části zadávací dokumentace. Za vady či nepřesnosti těchto příkazcem předaných podkladů nenese příkazník žádnou odpovědnost. Příkazník nemá povinnost přezkoumávat </w:t>
      </w:r>
      <w:r w:rsidR="000F1244">
        <w:t xml:space="preserve">věcně technický </w:t>
      </w:r>
      <w:r>
        <w:t>obsah příslušné dokumentace. Příkazník však provede přiměřenou kontrolu v rozsahu, který po něm lze spravedlivě požadovat; případně upozorní příkazce na zjištěné zjevné vady či neúplnost předaných podkladů</w:t>
      </w:r>
      <w:r w:rsidR="00B50B29">
        <w:t xml:space="preserve"> a rovněž provede kontrolu technické části zadávací dokumentace alespoň co se týče jejího souladu s ustanovením § 6 zákona a s dotačními pravidly (metodickými pokyny, pravidly, a příručkami uvedenými v odst. 3.9 této smlouvy), přičemž provede její kontrolu zejména v tom smyslu, zda neobsahuje přímé či nepřímé odkazy na určité dodavatele nebo výrobky nebo </w:t>
      </w:r>
      <w:r w:rsidR="00B50B29" w:rsidRPr="00685298">
        <w:t>patenty na vynálezy, užitné vzory, průmyslové vzory, ochranné známky nebo označení původ</w:t>
      </w:r>
      <w:r w:rsidR="00B50B29">
        <w:t xml:space="preserve"> a zda není nastavena diskriminačním způsobem</w:t>
      </w:r>
      <w:r>
        <w:t xml:space="preserve">. </w:t>
      </w:r>
    </w:p>
    <w:p w14:paraId="68752DBC" w14:textId="37A8A198" w:rsidR="00D46259" w:rsidRDefault="00D46259" w:rsidP="00BF60F8">
      <w:pPr>
        <w:pStyle w:val="Nadpis2"/>
        <w:numPr>
          <w:ilvl w:val="1"/>
          <w:numId w:val="1"/>
        </w:numPr>
      </w:pPr>
      <w:r>
        <w:t>Pokud v průběhu zadávacího</w:t>
      </w:r>
      <w:r w:rsidR="00F7479B">
        <w:t>/výběrového</w:t>
      </w:r>
      <w:r>
        <w:t xml:space="preserve"> řízení </w:t>
      </w:r>
      <w:r w:rsidR="00F7479B">
        <w:t xml:space="preserve">veřejné </w:t>
      </w:r>
      <w:r>
        <w:t xml:space="preserve">zakázky budou dodavatelé vyžadovat jakékoliv doplnění nebo upřesnění týkající se technické části zadávací dokumentace, je příkazce povinen zajistit součinnost odborné osoby tak, aby </w:t>
      </w:r>
      <w:r w:rsidR="00302C7D">
        <w:t xml:space="preserve">návrhy </w:t>
      </w:r>
      <w:r>
        <w:t>odpověd</w:t>
      </w:r>
      <w:r w:rsidR="00302C7D">
        <w:t>í</w:t>
      </w:r>
      <w:r>
        <w:t xml:space="preserve"> na dotazy byly předány příkazníkovi </w:t>
      </w:r>
      <w:r w:rsidR="004E1D40">
        <w:t>včas</w:t>
      </w:r>
      <w:r>
        <w:t xml:space="preserve">. Příkazce zprostředkuje kontakt mezi zpracovatelem technické části (či jiné odborné osoby) a příkazníkem. </w:t>
      </w:r>
      <w:r w:rsidR="00BF60F8" w:rsidRPr="00C92484">
        <w:t xml:space="preserve">Příkazník je pak povinen </w:t>
      </w:r>
      <w:r w:rsidR="00BF60F8">
        <w:t xml:space="preserve">zpracovat konečné znění vysvětlení zadávací dokumentace a </w:t>
      </w:r>
      <w:r w:rsidR="00BF60F8" w:rsidRPr="00C92484">
        <w:t xml:space="preserve">zajistit poskytnutí vysvětlení zadávací dokumentace </w:t>
      </w:r>
      <w:r w:rsidR="00BF60F8">
        <w:t>účastníkům zadávacího</w:t>
      </w:r>
      <w:r w:rsidR="007D4617">
        <w:t>/výběrového</w:t>
      </w:r>
      <w:r w:rsidR="00BF60F8">
        <w:t xml:space="preserve"> </w:t>
      </w:r>
      <w:r w:rsidR="00BF60F8">
        <w:lastRenderedPageBreak/>
        <w:t>řízení</w:t>
      </w:r>
      <w:r w:rsidR="00BF60F8" w:rsidRPr="00C92484">
        <w:t xml:space="preserve">. Důsledky prodlení s předáním výše popsaných doplňujících podkladů či informací příkazcem příkazníkovi </w:t>
      </w:r>
      <w:r w:rsidR="00BF60F8">
        <w:t xml:space="preserve">a naopak </w:t>
      </w:r>
      <w:r w:rsidR="00BF60F8" w:rsidRPr="00C92484">
        <w:t xml:space="preserve">jdou k tíži </w:t>
      </w:r>
      <w:r w:rsidR="00BF60F8">
        <w:t>té smluvní strany, která je zavinila</w:t>
      </w:r>
      <w:r w:rsidR="00BF60F8" w:rsidRPr="00C92484">
        <w:t>.</w:t>
      </w:r>
    </w:p>
    <w:p w14:paraId="2CF801AB" w14:textId="248115EF" w:rsidR="00C64FDC" w:rsidRPr="00C92484" w:rsidRDefault="00C64FDC" w:rsidP="002C08F7">
      <w:pPr>
        <w:pStyle w:val="Nadpis2"/>
      </w:pPr>
      <w:r w:rsidRPr="00C92484">
        <w:t>Příkazce bere na vědomí, že případná vysvětlení zadávací dokumentace mohou mít za následek nezbytné prodloužení lhůty pro podání nabídek, v </w:t>
      </w:r>
      <w:r w:rsidR="002A433F">
        <w:t>některých</w:t>
      </w:r>
      <w:r w:rsidRPr="00C92484">
        <w:t xml:space="preserve">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4E24759D" w14:textId="31E58AC5" w:rsidR="00C64FDC" w:rsidRPr="00C92484" w:rsidRDefault="00C64FDC" w:rsidP="002C08F7">
      <w:pPr>
        <w:pStyle w:val="Nadpis2"/>
      </w:pPr>
      <w:r w:rsidRPr="00C92484">
        <w:t>Příkazce je povinen vždy v dostatečném předstihu informovat příkazníka o úmyslu ustavit komise pro veřejnou zakázku, o jejich počtu, obsazení a obsahu jejich činností. Příkazce je oprávněn za členy komise jmenovat i osoby z řad příkazníka (min. 1 člen, 1 náhradník), a příkazník je v takovém případě povinen příkazci vyhovět.</w:t>
      </w:r>
    </w:p>
    <w:p w14:paraId="12703421" w14:textId="69761A9D" w:rsidR="00C64FDC" w:rsidRPr="00C92484" w:rsidRDefault="00C64FDC" w:rsidP="00627942">
      <w:pPr>
        <w:pStyle w:val="Nadpis2"/>
      </w:pPr>
      <w:r w:rsidRPr="00C92484">
        <w:t>Pokud při poskytnutí státních prostředků na úhradu předmětu plnění veřejné zakázky vyžaduje poskytovatel finančních prostředků (zejména ministerstva nebo fondy) zvláštní podmínky pro zadávací</w:t>
      </w:r>
      <w:r w:rsidR="007D4617">
        <w:t>/výběrové</w:t>
      </w:r>
      <w:r w:rsidRPr="00C92484">
        <w:t xml:space="preserve"> řízení, je příkazce povinen upozornit příkazníka na tuto skutečnost, případně mu předat kopii těchto podmínek, n</w:t>
      </w:r>
      <w:r w:rsidR="00395814">
        <w:t>e</w:t>
      </w:r>
      <w:r w:rsidRPr="00C92484">
        <w:t>zajistí-li si je sám. Odsouhlasení zadávacího</w:t>
      </w:r>
      <w:r w:rsidR="007D4617">
        <w:t>/výběrového</w:t>
      </w:r>
      <w:r w:rsidRPr="00C92484">
        <w:t xml:space="preserve"> řízení, zadávacích podmínek a jakoukoliv komunikaci vůči poskytovateli dotace zabezpečuje příkazce.</w:t>
      </w:r>
    </w:p>
    <w:p w14:paraId="130BBB71" w14:textId="0CBE1A25" w:rsidR="00C64FDC" w:rsidRPr="00C92484" w:rsidRDefault="00C64FDC" w:rsidP="00627942">
      <w:pPr>
        <w:pStyle w:val="Nadpis2"/>
      </w:pPr>
      <w:r w:rsidRPr="00C92484">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F8E2401" w14:textId="76AE2ECE" w:rsidR="00C64FDC" w:rsidRPr="00C92484" w:rsidRDefault="00C64FDC" w:rsidP="00627942">
      <w:pPr>
        <w:pStyle w:val="Nadpis2"/>
      </w:pPr>
      <w:r w:rsidRPr="00C92484">
        <w:t>Příkazce je povinen nejpozději pět dnů před uplynutím lhůty, po kterou jsou účastníci svými nabídkami vázáni (zadávací lhůta</w:t>
      </w:r>
      <w:r w:rsidR="00590218">
        <w:t xml:space="preserve"> – pokud je stanovena</w:t>
      </w:r>
      <w:r w:rsidRPr="00C92484">
        <w:t>) rozhodnout o výběru dodavatele. Prodlení příkazce v této věci a v této lhůtě jde k tíži příkazce.</w:t>
      </w:r>
    </w:p>
    <w:p w14:paraId="15175D68" w14:textId="78D3C773" w:rsidR="005A2999" w:rsidRDefault="00C64FDC" w:rsidP="005A2999">
      <w:pPr>
        <w:pStyle w:val="Nadpis2"/>
      </w:pPr>
      <w:r w:rsidRPr="00C92484">
        <w:t>Příkazce je povinen prokazatelně písemně informovat příkazníka o tom, že byla podepsána příslušná smlouva s vybraným dodavatelem, a to nejpozději do tří pracovních dnů ode dne podpisu této smlouvy. Prodlení s oznámením uzavření smlouvy, které způsobí následné prodlení v navazujících úkonech, jde k tíži příkazce.</w:t>
      </w:r>
    </w:p>
    <w:p w14:paraId="5C3B0CB2" w14:textId="21FBD85F"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650F886" w14:textId="1B864CCF"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4FA5D5C9" w14:textId="5E740152" w:rsidR="00C64FDC" w:rsidRPr="00C92484" w:rsidRDefault="00C64FDC" w:rsidP="00222B88">
      <w:pPr>
        <w:pStyle w:val="Nadpis2"/>
      </w:pPr>
      <w:r w:rsidRPr="00C92484">
        <w:t>Příkazník je vázán projevem vůle příkazce s výjimkou projevů a pokynů, které jsou v rozporu s</w:t>
      </w:r>
      <w:r w:rsidR="007775A0">
        <w:t> právním řádem</w:t>
      </w:r>
      <w:r w:rsidR="005E6A01">
        <w:t>.</w:t>
      </w:r>
    </w:p>
    <w:p w14:paraId="4A92946D" w14:textId="31338916" w:rsidR="0072642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w:t>
      </w:r>
      <w:r w:rsidRPr="00593026">
        <w:t>alespoň 5.000.000 Kč.</w:t>
      </w:r>
      <w:r w:rsidRPr="00C92484">
        <w:t xml:space="preserve"> Neudržování platnosti pojištění či minimální výše limitu pojistného plnění opravňuje příkazce k odstoupení od této smlouvy.</w:t>
      </w:r>
    </w:p>
    <w:p w14:paraId="7B425364" w14:textId="4F869116" w:rsidR="00726424" w:rsidRPr="00C92484" w:rsidRDefault="00726424" w:rsidP="002C08F7">
      <w:pPr>
        <w:pStyle w:val="Nadpis1"/>
      </w:pPr>
      <w:r w:rsidRPr="00C92484">
        <w:t xml:space="preserve">Profil zadavatele </w:t>
      </w:r>
    </w:p>
    <w:p w14:paraId="438D1281" w14:textId="3AEFE3D8" w:rsidR="00726424" w:rsidRPr="00C92484" w:rsidRDefault="00CE75A4" w:rsidP="00627942">
      <w:pPr>
        <w:pStyle w:val="Nadpis2"/>
      </w:pPr>
      <w:r w:rsidRPr="00C92484">
        <w:t>Příkazce je povinen zveřejňovat některé dokumenty týkající se průběhu zadávacího</w:t>
      </w:r>
      <w:r w:rsidR="007D4617">
        <w:t>/výběrového</w:t>
      </w:r>
      <w:r w:rsidRPr="00C92484">
        <w:t xml:space="preserve"> řízení na profilu zadavatele</w:t>
      </w:r>
      <w:r w:rsidR="0064462C">
        <w:t>.</w:t>
      </w:r>
      <w:r w:rsidR="00726424" w:rsidRPr="00C92484">
        <w:t xml:space="preserve"> </w:t>
      </w:r>
    </w:p>
    <w:p w14:paraId="58EAD7E2" w14:textId="20423090" w:rsidR="00726424" w:rsidRPr="00C92484" w:rsidRDefault="00CE75A4" w:rsidP="00627942">
      <w:pPr>
        <w:pStyle w:val="Nadpis2"/>
      </w:pPr>
      <w:r w:rsidRPr="00C92484">
        <w:lastRenderedPageBreak/>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p>
    <w:p w14:paraId="17E20FB6" w14:textId="59ADFF74" w:rsidR="00726424" w:rsidRPr="00C92484" w:rsidRDefault="00CE75A4" w:rsidP="00627942">
      <w:pPr>
        <w:pStyle w:val="Nadpis2"/>
      </w:pPr>
      <w:r w:rsidRPr="00C92484">
        <w:t>Příkazce využívá Národní elektronický nástroj (NEN) včetně profilu zadavatele hostovaném v tomto elektronickém nástroji.</w:t>
      </w:r>
    </w:p>
    <w:p w14:paraId="56817908" w14:textId="58E32966" w:rsidR="00726424" w:rsidRPr="00C92484" w:rsidRDefault="00CE75A4" w:rsidP="00627942">
      <w:pPr>
        <w:pStyle w:val="Nadpis2"/>
      </w:pPr>
      <w:r w:rsidRPr="00C92484">
        <w:t>Příkazce je povinen uveřejnit na profilu zadavatele i některé dokumenty, které vzniknou mimo rámec předmětného zadávacího</w:t>
      </w:r>
      <w:r w:rsidR="00E66820">
        <w:t>/výběrového</w:t>
      </w:r>
      <w:r w:rsidRPr="00C92484">
        <w:t xml:space="preserve"> řízení. Příkazce bere na vědomí, že tato smlouva neobsahuje povinnost příkazníka upozorňovat příkazce a předávat mu podklady k uveřejnění následujících dokumentů:</w:t>
      </w:r>
    </w:p>
    <w:p w14:paraId="400CFF6C" w14:textId="77777777" w:rsidR="00726424" w:rsidRPr="00C92484" w:rsidRDefault="00726424" w:rsidP="00627942">
      <w:pPr>
        <w:pStyle w:val="Nadpis3"/>
      </w:pPr>
      <w:r w:rsidRPr="00C92484">
        <w:t xml:space="preserve">případných dodatků k uzavřené smlouvě na veřejnou zakázku, </w:t>
      </w:r>
    </w:p>
    <w:p w14:paraId="2986B6CF" w14:textId="6D408C4C" w:rsidR="00304566" w:rsidRDefault="00726424" w:rsidP="002C08F7">
      <w:pPr>
        <w:pStyle w:val="Nadpis3"/>
      </w:pPr>
      <w:r w:rsidRPr="00C92484">
        <w:t xml:space="preserve">výše skutečně uhrazené ceny. </w:t>
      </w:r>
    </w:p>
    <w:p w14:paraId="52BA62A7" w14:textId="582B49F0" w:rsidR="00726424" w:rsidRPr="00C92484" w:rsidRDefault="002E34F4" w:rsidP="002C08F7">
      <w:pPr>
        <w:pStyle w:val="Nadpis1"/>
      </w:pPr>
      <w:r>
        <w:t>Odpovědnost, sankce, odstoupení od smlouvy a výpověď</w:t>
      </w:r>
    </w:p>
    <w:p w14:paraId="46B93D88" w14:textId="0E9D26A3" w:rsidR="00726424" w:rsidRPr="00C92484" w:rsidRDefault="00CE75A4" w:rsidP="00627942">
      <w:pPr>
        <w:pStyle w:val="Nadpis2"/>
      </w:pPr>
      <w:r w:rsidRPr="00C92484">
        <w:t xml:space="preserve">Příkazník odpovídá za </w:t>
      </w:r>
      <w:r w:rsidR="00C67352">
        <w:t>řádný</w:t>
      </w:r>
      <w:r w:rsidRPr="00C92484">
        <w:t xml:space="preserve"> průběh </w:t>
      </w:r>
      <w:r w:rsidRPr="006E5885">
        <w:t>zadávacího</w:t>
      </w:r>
      <w:r w:rsidR="004B2878">
        <w:t>/výběrového</w:t>
      </w:r>
      <w:r w:rsidRPr="006E5885">
        <w:t xml:space="preserve"> řízení a nese veškeré vícenáklady vzniklé porušením zákona (či směrnic, metodických pokynů, příruček a pravidel uvedených v této smlouvě), které zavinil (zejména náklady na zabezpečení</w:t>
      </w:r>
      <w:r w:rsidRPr="00C92484">
        <w:t xml:space="preserve"> nápravných opatření).</w:t>
      </w:r>
    </w:p>
    <w:p w14:paraId="32F70474" w14:textId="1C2EF205" w:rsidR="00726424" w:rsidRPr="00C92484" w:rsidRDefault="00CE75A4" w:rsidP="002C08F7">
      <w:pPr>
        <w:pStyle w:val="Nadpis2"/>
      </w:pPr>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w:t>
      </w:r>
      <w:r w:rsidR="005D5964" w:rsidRPr="005D5964">
        <w:t xml:space="preserve"> </w:t>
      </w:r>
      <w:r w:rsidR="005D5964" w:rsidRPr="00C92484">
        <w:t>Náhrada škody je v takovém případě rovna příslušnému finančnímu postihu</w:t>
      </w:r>
      <w:r w:rsidR="005D5964">
        <w:t>, kterým byl příkazce od třetí osoby sankcionován</w:t>
      </w:r>
      <w:r w:rsidR="005D5964" w:rsidRPr="00C92484">
        <w:t>.</w:t>
      </w:r>
    </w:p>
    <w:p w14:paraId="07FA5D61" w14:textId="72E7FB55" w:rsidR="00A261E8" w:rsidRDefault="00CE75A4" w:rsidP="00A261E8">
      <w:pPr>
        <w:pStyle w:val="Nadpis2"/>
      </w:pPr>
      <w:bookmarkStart w:id="35" w:name="_Ref29887232"/>
      <w:r w:rsidRPr="00C92484">
        <w:t xml:space="preserve">V případě, že příkazník poruší své </w:t>
      </w:r>
      <w:r w:rsidRPr="0020365A">
        <w:t>povinnosti vyplývající z této smlouvy podstatným způsobem ve smyslu § 2002 Občanského zákoníku, je povinen zaplatit příkazci smluvní pokutu ve výši 10 % z </w:t>
      </w:r>
      <w:r w:rsidR="00395814">
        <w:t>odměny</w:t>
      </w:r>
      <w:r w:rsidR="00395814" w:rsidRPr="0020365A">
        <w:t xml:space="preserve"> </w:t>
      </w:r>
      <w:r w:rsidRPr="0020365A">
        <w:t>včetně DPH</w:t>
      </w:r>
      <w:r w:rsidRPr="00C92484">
        <w:t xml:space="preserve"> uvedené v</w:t>
      </w:r>
      <w:r w:rsidR="005F7B78">
        <w:t xml:space="preserve"> odst.</w:t>
      </w:r>
      <w:r w:rsidRPr="00C92484">
        <w:t> </w:t>
      </w:r>
      <w:r w:rsidR="00573EA8">
        <w:fldChar w:fldCharType="begin"/>
      </w:r>
      <w:r w:rsidR="00573EA8">
        <w:instrText xml:space="preserve"> REF _Ref29886194 \r \h </w:instrText>
      </w:r>
      <w:r w:rsidR="00573EA8">
        <w:fldChar w:fldCharType="separate"/>
      </w:r>
      <w:r w:rsidR="00573EA8">
        <w:t>6.2</w:t>
      </w:r>
      <w:r w:rsidR="00573EA8">
        <w:fldChar w:fldCharType="end"/>
      </w:r>
      <w:r w:rsidRPr="00C92484">
        <w:t xml:space="preserve"> této smlouvy.</w:t>
      </w:r>
      <w:bookmarkEnd w:id="35"/>
    </w:p>
    <w:p w14:paraId="1798408E" w14:textId="5D23F3BE" w:rsidR="00A261E8" w:rsidRPr="00A261E8" w:rsidRDefault="00A261E8" w:rsidP="00A261E8">
      <w:pPr>
        <w:pStyle w:val="Nadpis2"/>
      </w:pPr>
      <w:r>
        <w:t xml:space="preserve">Nebude-li se jednat o případy podstatného porušení smlouvy dle předchozího odst. </w:t>
      </w:r>
      <w:r>
        <w:fldChar w:fldCharType="begin"/>
      </w:r>
      <w:r>
        <w:instrText xml:space="preserve"> REF _Ref29887232 \r \h </w:instrText>
      </w:r>
      <w:r>
        <w:fldChar w:fldCharType="separate"/>
      </w:r>
      <w:r>
        <w:t>10.3</w:t>
      </w:r>
      <w:r>
        <w:fldChar w:fldCharType="end"/>
      </w:r>
      <w:r>
        <w:t xml:space="preserve"> této smlouvy</w:t>
      </w:r>
      <w:r w:rsidR="005E7C13">
        <w:t xml:space="preserve">, je </w:t>
      </w:r>
      <w:r w:rsidR="00F4500B">
        <w:rPr>
          <w:bCs/>
          <w:szCs w:val="22"/>
        </w:rPr>
        <w:t>p</w:t>
      </w:r>
      <w:r w:rsidR="005E7C13" w:rsidRPr="00ED56DF">
        <w:rPr>
          <w:bCs/>
          <w:szCs w:val="22"/>
        </w:rPr>
        <w:t xml:space="preserve">říkazce oprávněn uplatnit a </w:t>
      </w:r>
      <w:r w:rsidR="007142B2">
        <w:rPr>
          <w:bCs/>
          <w:szCs w:val="22"/>
        </w:rPr>
        <w:t>p</w:t>
      </w:r>
      <w:r w:rsidR="005E7C13" w:rsidRPr="00ED56DF">
        <w:rPr>
          <w:bCs/>
          <w:szCs w:val="22"/>
        </w:rPr>
        <w:t xml:space="preserve">říkazník povinen zaplatit smluvní pokutu ve výši 1000,- Kč za každý jednotlivý případ porušení povinnosti při výkonu zadavatelských činností jménem </w:t>
      </w:r>
      <w:r w:rsidR="00AF513C">
        <w:rPr>
          <w:bCs/>
          <w:szCs w:val="22"/>
        </w:rPr>
        <w:t>p</w:t>
      </w:r>
      <w:r w:rsidR="005E7C13" w:rsidRPr="00ED56DF">
        <w:rPr>
          <w:bCs/>
          <w:szCs w:val="22"/>
        </w:rPr>
        <w:t>říkazce</w:t>
      </w:r>
      <w:r w:rsidR="005E7C13">
        <w:rPr>
          <w:bCs/>
          <w:szCs w:val="22"/>
        </w:rPr>
        <w:t>, vyplývající z této smlouvy.</w:t>
      </w:r>
    </w:p>
    <w:p w14:paraId="59079E3B" w14:textId="73B56C7E"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w:t>
      </w:r>
      <w:r w:rsidR="00663331">
        <w:t>započítat</w:t>
      </w:r>
      <w:r w:rsidRPr="00C92484">
        <w:t xml:space="preserve"> částku smluvní pokuty </w:t>
      </w:r>
      <w:r w:rsidR="00663331">
        <w:t>vůči</w:t>
      </w:r>
      <w:r w:rsidRPr="00C92484">
        <w:t xml:space="preserve"> odměn</w:t>
      </w:r>
      <w:r w:rsidR="00663331">
        <w:t>ě</w:t>
      </w:r>
      <w:r w:rsidRPr="00C92484">
        <w:t xml:space="preserve"> příkazníka</w:t>
      </w:r>
      <w:r w:rsidR="00835913">
        <w:t xml:space="preserve"> (či její části)</w:t>
      </w:r>
      <w:r w:rsidRPr="00C92484">
        <w:t xml:space="preserve">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w:t>
      </w:r>
      <w:r w:rsidR="00FD3C10" w:rsidRPr="00FD3C10">
        <w:rPr>
          <w:rFonts w:eastAsia="Times New Roman" w:cs="Times New Roman"/>
          <w:szCs w:val="20"/>
        </w:rPr>
        <w:t xml:space="preserve"> </w:t>
      </w:r>
      <w:r w:rsidR="00FD3C10" w:rsidRPr="00FD3C10">
        <w:t>v plné výši</w:t>
      </w:r>
      <w:r w:rsidR="00E4378A">
        <w:t xml:space="preserve"> dle této smlouvy</w:t>
      </w:r>
      <w:r w:rsidRPr="00C92484">
        <w:t>.</w:t>
      </w:r>
    </w:p>
    <w:p w14:paraId="7B8861B6" w14:textId="19D0C380" w:rsidR="00C536ED" w:rsidRPr="00C536ED" w:rsidRDefault="00C536ED" w:rsidP="00C536ED">
      <w:pPr>
        <w:pStyle w:val="Nadpis2"/>
      </w:pPr>
      <w:r w:rsidRPr="00C536ED">
        <w:rPr>
          <w:rStyle w:val="FontStyle18"/>
          <w:rFonts w:cstheme="majorBidi"/>
          <w:sz w:val="22"/>
          <w:szCs w:val="26"/>
        </w:rPr>
        <w:t xml:space="preserve">Příkazce nebo </w:t>
      </w:r>
      <w:r w:rsidR="00A83B8E">
        <w:rPr>
          <w:rStyle w:val="FontStyle18"/>
          <w:rFonts w:cstheme="majorBidi"/>
          <w:sz w:val="22"/>
          <w:szCs w:val="26"/>
        </w:rPr>
        <w:t>p</w:t>
      </w:r>
      <w:r w:rsidRPr="00C536ED">
        <w:rPr>
          <w:rStyle w:val="FontStyle18"/>
          <w:rFonts w:cstheme="majorBidi"/>
          <w:sz w:val="22"/>
          <w:szCs w:val="26"/>
        </w:rPr>
        <w:t xml:space="preserve">říkazník může tuto smlouvu vypovědět písemnou formou, a to s měsíční výpovědní </w:t>
      </w:r>
      <w:r w:rsidR="001252F1">
        <w:rPr>
          <w:rStyle w:val="FontStyle18"/>
          <w:rFonts w:cstheme="majorBidi"/>
          <w:sz w:val="22"/>
          <w:szCs w:val="26"/>
        </w:rPr>
        <w:t>dobou</w:t>
      </w:r>
      <w:r w:rsidRPr="00C536ED">
        <w:rPr>
          <w:rStyle w:val="FontStyle18"/>
          <w:rFonts w:cstheme="majorBidi"/>
          <w:sz w:val="22"/>
          <w:szCs w:val="26"/>
        </w:rPr>
        <w:t xml:space="preserve"> bez udání důvodu. Výpovědní </w:t>
      </w:r>
      <w:r w:rsidR="001252F1">
        <w:rPr>
          <w:rStyle w:val="FontStyle18"/>
          <w:rFonts w:cstheme="majorBidi"/>
          <w:sz w:val="22"/>
          <w:szCs w:val="26"/>
        </w:rPr>
        <w:t>doba</w:t>
      </w:r>
      <w:r w:rsidRPr="00C536ED">
        <w:rPr>
          <w:rStyle w:val="FontStyle18"/>
          <w:rFonts w:cstheme="majorBidi"/>
          <w:sz w:val="22"/>
          <w:szCs w:val="26"/>
        </w:rPr>
        <w:t xml:space="preserve"> začíná běžet od prvého dne </w:t>
      </w:r>
      <w:r w:rsidR="001252F1">
        <w:rPr>
          <w:rStyle w:val="FontStyle18"/>
          <w:rFonts w:cstheme="majorBidi"/>
          <w:sz w:val="22"/>
          <w:szCs w:val="26"/>
        </w:rPr>
        <w:t xml:space="preserve">kalendářního </w:t>
      </w:r>
      <w:r w:rsidRPr="00C536ED">
        <w:rPr>
          <w:rStyle w:val="FontStyle18"/>
          <w:rFonts w:cstheme="majorBidi"/>
          <w:sz w:val="22"/>
          <w:szCs w:val="26"/>
        </w:rPr>
        <w:t xml:space="preserve">měsíce následujícího po </w:t>
      </w:r>
      <w:r w:rsidR="001252F1">
        <w:rPr>
          <w:rStyle w:val="FontStyle18"/>
          <w:rFonts w:cstheme="majorBidi"/>
          <w:sz w:val="22"/>
          <w:szCs w:val="26"/>
        </w:rPr>
        <w:t xml:space="preserve">kalendářním </w:t>
      </w:r>
      <w:r w:rsidRPr="00C536ED">
        <w:rPr>
          <w:rStyle w:val="FontStyle18"/>
          <w:rFonts w:cstheme="majorBidi"/>
          <w:sz w:val="22"/>
          <w:szCs w:val="26"/>
        </w:rPr>
        <w:t>měsíci, v němž byla doručena výpověď smlouvy druhé smluvní straně.</w:t>
      </w:r>
    </w:p>
    <w:p w14:paraId="477070DE" w14:textId="5C27C2A7" w:rsidR="00FD3C10" w:rsidRPr="00C92484" w:rsidRDefault="00FD3C10" w:rsidP="009145CF">
      <w:pPr>
        <w:pStyle w:val="Nadpis2"/>
      </w:pPr>
      <w:r w:rsidRPr="00C92484">
        <w:t xml:space="preserve">V případě, že bude smlouva vypovězena </w:t>
      </w:r>
      <w:r w:rsidR="00794E17">
        <w:t>jakoukoliv smluvní stranou</w:t>
      </w:r>
      <w:r w:rsidRPr="00C92484">
        <w:t>, je příkazník povinen dokončit všechny rozpracované úkony tak, aby příkazci nevznikla škoda</w:t>
      </w:r>
      <w:r w:rsidR="00A76CBE">
        <w:t>,</w:t>
      </w:r>
      <w:r w:rsidRPr="00C92484">
        <w:t xml:space="preserve"> a </w:t>
      </w:r>
      <w:r w:rsidRPr="00C92484">
        <w:lastRenderedPageBreak/>
        <w:t>příkazce je povinen uhradit za činnosti příkazníkem již uskutečněné odpovídající část jeho odměny.</w:t>
      </w:r>
    </w:p>
    <w:p w14:paraId="558F81FE" w14:textId="31017420" w:rsidR="00726424" w:rsidRPr="00C92484" w:rsidRDefault="00CE75A4" w:rsidP="00627942">
      <w:pPr>
        <w:pStyle w:val="Nadpis2"/>
      </w:pPr>
      <w:r w:rsidRPr="00C92484">
        <w:t xml:space="preserve">Pro případ prodlení příkazce s úhradou plateb příkazníkovi podle této smlouvy je příkazce povinen zaplatit příkazníkovi </w:t>
      </w:r>
      <w:r w:rsidR="002F2E0E">
        <w:t xml:space="preserve">zákonný </w:t>
      </w:r>
      <w:r w:rsidRPr="00C92484">
        <w:t>úrok z prodlení z</w:t>
      </w:r>
      <w:r w:rsidR="002F2E0E">
        <w:t> dlužné částky</w:t>
      </w:r>
      <w:r w:rsidR="008C0170">
        <w:t xml:space="preserve"> ve výši stanovené předpisy práva občanského</w:t>
      </w:r>
      <w:r w:rsidR="002F2E0E">
        <w:t>.</w:t>
      </w:r>
      <w:r w:rsidR="00726424" w:rsidRPr="00C92484">
        <w:t xml:space="preserve"> </w:t>
      </w:r>
    </w:p>
    <w:p w14:paraId="6E57459D" w14:textId="1A2D37D0" w:rsidR="00726424" w:rsidRPr="00C92484" w:rsidRDefault="00CE75A4" w:rsidP="002C08F7">
      <w:pPr>
        <w:pStyle w:val="Nadpis2"/>
      </w:pPr>
      <w:r w:rsidRPr="00C92484">
        <w:t>Případná práva a povinnosti smluvních stran z odstoupení od smlouvy budou řešena podle příslušných ustanovení Občanského zákoníku.</w:t>
      </w:r>
    </w:p>
    <w:p w14:paraId="6BC1D199" w14:textId="1AF2C7C7" w:rsidR="00726424" w:rsidRPr="00C92484" w:rsidRDefault="00726424" w:rsidP="002C08F7">
      <w:pPr>
        <w:pStyle w:val="Nadpis2"/>
      </w:pPr>
      <w:r w:rsidRPr="00C92484">
        <w:t>Za podstatné porušení smlouvy příkazníkem se považuje zejména to, když:</w:t>
      </w:r>
    </w:p>
    <w:p w14:paraId="6CD4CEDE" w14:textId="24874B95" w:rsidR="00726424" w:rsidRPr="00C92484" w:rsidRDefault="00726424" w:rsidP="00CF7F4E">
      <w:pPr>
        <w:pStyle w:val="Nadpis3"/>
      </w:pPr>
      <w:r w:rsidRPr="00C92484">
        <w:t xml:space="preserve">příkazník neprovádí realizaci veřejné zakázky uvedené v preambuli této smlouvy dohodnutým způsobem a tento postup nebo dosavadní výsledek vede nepochybně k vadnému plnění (zejména je jeho postup v nesouladu se zákonem nebo </w:t>
      </w:r>
      <w:r w:rsidR="007662A8">
        <w:t xml:space="preserve">směrnicemi, </w:t>
      </w:r>
      <w:r w:rsidRPr="00C92484">
        <w:t>příručkami, pravidly nebo metodickými pokyny),</w:t>
      </w:r>
    </w:p>
    <w:p w14:paraId="16773A9A" w14:textId="07332CA6" w:rsidR="00726424" w:rsidRPr="00C92484" w:rsidRDefault="00726424" w:rsidP="002C08F7">
      <w:pPr>
        <w:pStyle w:val="Nadpis3"/>
      </w:pPr>
      <w:r w:rsidRPr="00C92484">
        <w:t>je příkazník v prodlení s prováděním prací a činností, ke kterým je dle této smlouvy povinen, a tímto prodlením dojde k porušení závazných lhůt uvedených v</w:t>
      </w:r>
      <w:r w:rsidR="00CA7859">
        <w:t xml:space="preserve"> právním řádu, </w:t>
      </w:r>
      <w:r w:rsidR="007662A8">
        <w:t xml:space="preserve">směrnicích, </w:t>
      </w:r>
      <w:r w:rsidRPr="00C92484">
        <w:t>příručkách, pravidlech nebo metodických pokynech uvedených v této smlouvě</w:t>
      </w:r>
      <w:r w:rsidR="00027F86">
        <w:t xml:space="preserve"> nebo na které tato sm</w:t>
      </w:r>
      <w:r w:rsidR="00507513">
        <w:t>l</w:t>
      </w:r>
      <w:r w:rsidR="00027F86">
        <w:t>ouva odkazuje.</w:t>
      </w:r>
      <w:r w:rsidR="00027F86" w:rsidRPr="00C92484">
        <w:t xml:space="preserve"> </w:t>
      </w:r>
    </w:p>
    <w:p w14:paraId="3942514F" w14:textId="51447FF8" w:rsidR="00726424" w:rsidRPr="00C92484" w:rsidRDefault="00726424" w:rsidP="002C08F7">
      <w:pPr>
        <w:pStyle w:val="Nadpis2"/>
      </w:pPr>
      <w:r w:rsidRPr="00C92484">
        <w:t xml:space="preserve">Za podstatné porušení této smlouvy příkazcem se považuje zejména to, jestliže je příkazce i přes </w:t>
      </w:r>
      <w:r w:rsidR="00F33CBD">
        <w:t xml:space="preserve">písemnou </w:t>
      </w:r>
      <w:r w:rsidRPr="00C92484">
        <w:t>urgenci příkazníka v prodlení s</w:t>
      </w:r>
      <w:r w:rsidR="00FB751E">
        <w:t> </w:t>
      </w:r>
      <w:r w:rsidRPr="00C92484">
        <w:t>úhradou</w:t>
      </w:r>
      <w:r w:rsidR="00FB751E">
        <w:t xml:space="preserve"> (řádně dle této smlouvy vystavené)</w:t>
      </w:r>
      <w:r w:rsidRPr="00C92484">
        <w:t xml:space="preserve"> faktury</w:t>
      </w:r>
      <w:r w:rsidR="00EC248B">
        <w:t xml:space="preserve"> </w:t>
      </w:r>
      <w:r w:rsidRPr="00C92484">
        <w:t>trvající déle než 30 kalendářních dnů od této urgence.</w:t>
      </w:r>
    </w:p>
    <w:p w14:paraId="11B43203" w14:textId="46370699" w:rsidR="00FD3C10" w:rsidRDefault="00085B1E" w:rsidP="00085B1E">
      <w:pPr>
        <w:pStyle w:val="Nadpis2"/>
      </w:pPr>
      <w:r w:rsidRPr="00085B1E">
        <w:t xml:space="preserve">Odstoupením od smlouvy zanikají všechna práva a povinnosti smluvních stran ze smlouvy vyjma nároku na náhradu škody vzniklé porušením této smlouvy a případných smluvních pokut vzniklých na základě této </w:t>
      </w:r>
      <w:r w:rsidR="006375DC" w:rsidRPr="00C92484">
        <w:t>smlouvy</w:t>
      </w:r>
      <w:r w:rsidR="006375DC">
        <w:t>, jakož i jiných smluvních či zákonných povinností, která ze své povahy mají trvat i po ukončení této smlouvy</w:t>
      </w:r>
      <w:r w:rsidRPr="00085B1E">
        <w:t>.</w:t>
      </w:r>
    </w:p>
    <w:p w14:paraId="54DA1C6D" w14:textId="13736DF4" w:rsidR="00CE75A4" w:rsidRPr="00C92484" w:rsidRDefault="00711BF3" w:rsidP="002C08F7">
      <w:pPr>
        <w:pStyle w:val="Nadpis1"/>
      </w:pPr>
      <w:r>
        <w:t>Z</w:t>
      </w:r>
      <w:r w:rsidR="00CE75A4" w:rsidRPr="00C92484">
        <w:t xml:space="preserve">pracování </w:t>
      </w:r>
      <w:r w:rsidR="00CF56C3">
        <w:t xml:space="preserve">a ochrana </w:t>
      </w:r>
      <w:r w:rsidR="00CE75A4" w:rsidRPr="00C92484">
        <w:t>osobních údajů</w:t>
      </w:r>
    </w:p>
    <w:p w14:paraId="08B783E7" w14:textId="5A616F21" w:rsidR="004756D6" w:rsidRPr="00A74C6A" w:rsidRDefault="004756D6" w:rsidP="004756D6">
      <w:pPr>
        <w:pStyle w:val="Nadpis2"/>
        <w:numPr>
          <w:ilvl w:val="1"/>
          <w:numId w:val="1"/>
        </w:numPr>
      </w:pPr>
      <w:r w:rsidRPr="00C92484">
        <w:t xml:space="preserve">Příkazce a </w:t>
      </w:r>
      <w:r>
        <w:t>p</w:t>
      </w:r>
      <w:r w:rsidRPr="00C92484">
        <w:t>říkazník sjednávají</w:t>
      </w:r>
      <w:r>
        <w:t xml:space="preserve"> dle </w:t>
      </w:r>
      <w:r w:rsidR="008E359D">
        <w:t>odst</w:t>
      </w:r>
      <w:r>
        <w:t>. 3.</w:t>
      </w:r>
      <w:r w:rsidR="008E359D">
        <w:t>7</w:t>
      </w:r>
      <w:r>
        <w:t>. této smlouvy</w:t>
      </w:r>
      <w:r w:rsidRPr="00C92484">
        <w:t xml:space="preserve"> úpravu vzájemných práv a povinností při </w:t>
      </w:r>
      <w:r w:rsidRPr="00A74C6A">
        <w:t>zpracování osobních údajů v souladu s Nařízením.</w:t>
      </w:r>
      <w:r w:rsidR="00AC1AF9" w:rsidRPr="00A74C6A">
        <w:t xml:space="preserve"> Předmětem zpracování </w:t>
      </w:r>
      <w:r w:rsidR="00F919EA" w:rsidRPr="00A74C6A">
        <w:t>jsou činnosti obsažené v </w:t>
      </w:r>
      <w:r w:rsidR="008E359D">
        <w:t>odst</w:t>
      </w:r>
      <w:r w:rsidR="00F919EA" w:rsidRPr="00A74C6A">
        <w:t>. 3.</w:t>
      </w:r>
      <w:r w:rsidR="00D50214" w:rsidRPr="00A74C6A">
        <w:t>1. až 3.</w:t>
      </w:r>
      <w:r w:rsidR="008E359D">
        <w:t>6</w:t>
      </w:r>
      <w:r w:rsidR="00D50214" w:rsidRPr="00A74C6A">
        <w:t>.</w:t>
      </w:r>
      <w:r w:rsidR="00F919EA" w:rsidRPr="00A74C6A">
        <w:t xml:space="preserve"> této smlouvy.</w:t>
      </w:r>
    </w:p>
    <w:p w14:paraId="034BE061" w14:textId="77777777" w:rsidR="004756D6" w:rsidRPr="00A74C6A" w:rsidRDefault="004756D6" w:rsidP="004756D6">
      <w:pPr>
        <w:pStyle w:val="Nadpis2"/>
        <w:numPr>
          <w:ilvl w:val="1"/>
          <w:numId w:val="1"/>
        </w:numPr>
      </w:pPr>
      <w:r w:rsidRPr="00A74C6A">
        <w:t xml:space="preserve">Příkazník bere na vědomí, že se ve smyslu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 </w:t>
      </w:r>
    </w:p>
    <w:p w14:paraId="10EBAA34" w14:textId="77777777" w:rsidR="004756D6" w:rsidRPr="00A74C6A" w:rsidRDefault="004756D6" w:rsidP="004756D6">
      <w:pPr>
        <w:pStyle w:val="Nadpis2"/>
        <w:numPr>
          <w:ilvl w:val="1"/>
          <w:numId w:val="1"/>
        </w:numPr>
      </w:pPr>
      <w:r w:rsidRPr="00A74C6A">
        <w:t>Ustanovení o vzájemných povinnostech příkazce a příkazníka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příkazníkem jako zpracovatelem a předání osobních údajů příkazníkem příkazci jako správci osobních údajů.</w:t>
      </w:r>
    </w:p>
    <w:p w14:paraId="3BED52E0" w14:textId="5C73699D" w:rsidR="004756D6" w:rsidRDefault="004756D6" w:rsidP="004756D6">
      <w:pPr>
        <w:pStyle w:val="Nadpis2"/>
        <w:numPr>
          <w:ilvl w:val="1"/>
          <w:numId w:val="1"/>
        </w:numPr>
      </w:pPr>
      <w:r w:rsidRPr="00A74C6A">
        <w:t>Příkazník se zavazuje pro účel zpracování „administrace</w:t>
      </w:r>
      <w:r>
        <w:t xml:space="preserve"> veřejné zakázky“ </w:t>
      </w:r>
      <w:r w:rsidRPr="007E2A4A">
        <w:t xml:space="preserve">zpracovávat </w:t>
      </w:r>
      <w:r>
        <w:t xml:space="preserve">v </w:t>
      </w:r>
      <w:r w:rsidRPr="00C05E39">
        <w:t>průběhu zadávacího</w:t>
      </w:r>
      <w:r w:rsidR="005F6D0D">
        <w:t>/výběrového</w:t>
      </w:r>
      <w:r w:rsidRPr="00C05E39">
        <w:t xml:space="preserve"> řízení veřejné zakázky </w:t>
      </w:r>
      <w:r w:rsidRPr="007E2A4A">
        <w:t>pouze a výlučně ty osobní údaje, které jsou nutné k výkonu jeho činnosti dle této smlouvy</w:t>
      </w:r>
      <w:r>
        <w:t>.</w:t>
      </w:r>
    </w:p>
    <w:p w14:paraId="1A913EE2" w14:textId="7ED3643B" w:rsidR="004756D6" w:rsidRPr="00A74C6A" w:rsidRDefault="004756D6" w:rsidP="004756D6">
      <w:pPr>
        <w:pStyle w:val="Nadpis2"/>
        <w:numPr>
          <w:ilvl w:val="1"/>
          <w:numId w:val="1"/>
        </w:numPr>
      </w:pPr>
      <w:r w:rsidRPr="00C92484">
        <w:t xml:space="preserve">Subjektem zpracování osobních údajů jsou osoby na straně dodavatelů a zadavatele, které se </w:t>
      </w:r>
      <w:r w:rsidRPr="00B958F0">
        <w:t>účastní či jsou zapojeny do přípravy a průběhu zadávacího</w:t>
      </w:r>
      <w:r w:rsidR="005F6D0D">
        <w:t>/výběrového</w:t>
      </w:r>
      <w:r w:rsidRPr="00B958F0">
        <w:t xml:space="preserve"> řízení veřejné zakázky (dále také „</w:t>
      </w:r>
      <w:r w:rsidRPr="00A74C6A">
        <w:t>Subjekt údajů“).</w:t>
      </w:r>
    </w:p>
    <w:p w14:paraId="51261FF8" w14:textId="7F697230" w:rsidR="004756D6" w:rsidRPr="00A74C6A" w:rsidRDefault="004756D6" w:rsidP="004756D6">
      <w:pPr>
        <w:pStyle w:val="Nadpis2"/>
        <w:numPr>
          <w:ilvl w:val="1"/>
          <w:numId w:val="1"/>
        </w:numPr>
      </w:pPr>
      <w:r w:rsidRPr="00A74C6A">
        <w:t xml:space="preserve">Zpracováním jsou dotčeny zejména tyto </w:t>
      </w:r>
      <w:r w:rsidR="00B10F95" w:rsidRPr="00A74C6A">
        <w:t xml:space="preserve">typy </w:t>
      </w:r>
      <w:r w:rsidRPr="00A74C6A">
        <w:t>osobní</w:t>
      </w:r>
      <w:r w:rsidR="00B10F95" w:rsidRPr="00A74C6A">
        <w:t>ch</w:t>
      </w:r>
      <w:r w:rsidRPr="00A74C6A">
        <w:t xml:space="preserve"> údaj</w:t>
      </w:r>
      <w:r w:rsidR="00B10F95" w:rsidRPr="00A74C6A">
        <w:t>ů</w:t>
      </w:r>
      <w:r w:rsidRPr="00A74C6A">
        <w:t xml:space="preserve"> Subjektů údajů (dále také „Osobní údaje“): </w:t>
      </w:r>
    </w:p>
    <w:p w14:paraId="3EA54BF4" w14:textId="77777777" w:rsidR="004756D6" w:rsidRPr="00A74C6A" w:rsidRDefault="004756D6" w:rsidP="00E52E86">
      <w:pPr>
        <w:pStyle w:val="Odstavecseseznamem"/>
        <w:numPr>
          <w:ilvl w:val="0"/>
          <w:numId w:val="13"/>
        </w:numPr>
      </w:pPr>
      <w:bookmarkStart w:id="36" w:name="_Hlk155949379"/>
      <w:r w:rsidRPr="00A74C6A">
        <w:lastRenderedPageBreak/>
        <w:t xml:space="preserve">identifikační údaje (titul, jméno, příjmení, datum narození), </w:t>
      </w:r>
    </w:p>
    <w:p w14:paraId="665FA7D4" w14:textId="77777777" w:rsidR="004756D6" w:rsidRPr="00A74C6A" w:rsidRDefault="004756D6" w:rsidP="00E52E86">
      <w:pPr>
        <w:pStyle w:val="Odstavecseseznamem"/>
        <w:numPr>
          <w:ilvl w:val="0"/>
          <w:numId w:val="13"/>
        </w:numPr>
      </w:pPr>
      <w:r w:rsidRPr="00A74C6A">
        <w:t xml:space="preserve">kontaktní údaje (telefonní číslo, e-mailová adresa, adresa), </w:t>
      </w:r>
    </w:p>
    <w:p w14:paraId="7EB66832" w14:textId="77777777" w:rsidR="004756D6" w:rsidRPr="00A74C6A" w:rsidRDefault="004756D6" w:rsidP="00E52E86">
      <w:pPr>
        <w:pStyle w:val="Odstavecseseznamem"/>
        <w:numPr>
          <w:ilvl w:val="0"/>
          <w:numId w:val="13"/>
        </w:numPr>
      </w:pPr>
      <w:r w:rsidRPr="00A74C6A">
        <w:t xml:space="preserve">údaje o vzdělání a dosavadní odborné praxi, </w:t>
      </w:r>
    </w:p>
    <w:p w14:paraId="36C853DB" w14:textId="37B65081" w:rsidR="004756D6" w:rsidRPr="00A74C6A" w:rsidRDefault="004756D6">
      <w:pPr>
        <w:pStyle w:val="Odstavecseseznamem"/>
        <w:numPr>
          <w:ilvl w:val="0"/>
          <w:numId w:val="13"/>
        </w:numPr>
      </w:pPr>
      <w:r w:rsidRPr="00A74C6A">
        <w:t>případné další údaje výslovně vyplývající z kvalifikačních požadavků zadávacího</w:t>
      </w:r>
      <w:r w:rsidR="00287C3D">
        <w:t>/výběrového</w:t>
      </w:r>
      <w:r w:rsidRPr="00A74C6A">
        <w:t xml:space="preserve"> řízení na veřejnou zakázku.</w:t>
      </w:r>
    </w:p>
    <w:p w14:paraId="5B97F64D" w14:textId="77777777" w:rsidR="008177F2" w:rsidRPr="00A74C6A" w:rsidRDefault="008177F2" w:rsidP="002274CE">
      <w:pPr>
        <w:pStyle w:val="Odstavecseseznamem"/>
        <w:ind w:left="1068"/>
      </w:pPr>
    </w:p>
    <w:p w14:paraId="33E7A5DC" w14:textId="0CFED1FB" w:rsidR="00FB3E34" w:rsidRPr="00A74C6A" w:rsidRDefault="00FB3E34" w:rsidP="002274CE">
      <w:pPr>
        <w:ind w:left="708"/>
      </w:pPr>
      <w:r w:rsidRPr="00A74C6A">
        <w:t>Zpracováním nejsou</w:t>
      </w:r>
      <w:r w:rsidR="00655AA6" w:rsidRPr="00A74C6A">
        <w:t xml:space="preserve"> </w:t>
      </w:r>
      <w:r w:rsidRPr="00A74C6A">
        <w:t xml:space="preserve">dotčeny </w:t>
      </w:r>
      <w:r w:rsidR="00655AA6" w:rsidRPr="00A74C6A">
        <w:t>zvláštní kategorie osobních údajů (</w:t>
      </w:r>
      <w:r w:rsidR="00507513" w:rsidRPr="00A74C6A">
        <w:t>citlivé</w:t>
      </w:r>
      <w:r w:rsidR="00655AA6" w:rsidRPr="00A74C6A">
        <w:t xml:space="preserve"> osobní údaje) podle čl. 9 Nařízení</w:t>
      </w:r>
      <w:r w:rsidR="000649FC" w:rsidRPr="00A74C6A">
        <w:t xml:space="preserve"> nebo osobní údaje, které se týkají rozsudků</w:t>
      </w:r>
      <w:r w:rsidR="00C36B62" w:rsidRPr="00A74C6A">
        <w:t xml:space="preserve"> </w:t>
      </w:r>
      <w:r w:rsidR="000649FC" w:rsidRPr="00A74C6A">
        <w:t xml:space="preserve">v trestních věcech </w:t>
      </w:r>
      <w:r w:rsidR="00EA43E6" w:rsidRPr="00A74C6A">
        <w:t>a trestných činů podle čl. 10 Nařízení.</w:t>
      </w:r>
    </w:p>
    <w:bookmarkEnd w:id="36"/>
    <w:p w14:paraId="3E45BE9E" w14:textId="77777777" w:rsidR="004756D6" w:rsidRPr="00A74C6A" w:rsidRDefault="004756D6" w:rsidP="004756D6">
      <w:pPr>
        <w:pStyle w:val="Nadpis2"/>
        <w:numPr>
          <w:ilvl w:val="1"/>
          <w:numId w:val="1"/>
        </w:numPr>
      </w:pPr>
      <w:r w:rsidRPr="00A74C6A">
        <w:t xml:space="preserve">Osobní údaje je příkazník oprávněn zpracovávat pouze u Subjektů údajů, které budou podléhat činnosti příkazníka dle této smlouvy. </w:t>
      </w:r>
    </w:p>
    <w:p w14:paraId="364CBF42" w14:textId="7BE295E2" w:rsidR="00E932BC" w:rsidRDefault="004756D6" w:rsidP="004756D6">
      <w:pPr>
        <w:pStyle w:val="Nadpis2"/>
        <w:numPr>
          <w:ilvl w:val="1"/>
          <w:numId w:val="1"/>
        </w:numPr>
      </w:pPr>
      <w:r w:rsidRPr="00A74C6A">
        <w:t xml:space="preserve">Zpracováním </w:t>
      </w:r>
      <w:r w:rsidR="00E932BC" w:rsidRPr="00A74C6A">
        <w:t>O</w:t>
      </w:r>
      <w:r w:rsidRPr="00A74C6A">
        <w:t xml:space="preserve">sobních údajů ve smyslu této smlouvy se rozumí následující </w:t>
      </w:r>
      <w:r w:rsidR="009D2D3B" w:rsidRPr="00A74C6A">
        <w:t>povaha</w:t>
      </w:r>
      <w:r w:rsidRPr="00A74C6A">
        <w:t xml:space="preserve"> zpracování</w:t>
      </w:r>
      <w:r w:rsidR="00E932BC" w:rsidRPr="00A74C6A">
        <w:t xml:space="preserve">, která se </w:t>
      </w:r>
      <w:r w:rsidR="007D7C05" w:rsidRPr="00A74C6A">
        <w:t xml:space="preserve">týká způsobu, jakým jsou </w:t>
      </w:r>
      <w:r w:rsidR="00225C61">
        <w:t>O</w:t>
      </w:r>
      <w:r w:rsidR="007D7C05" w:rsidRPr="00A74C6A">
        <w:t>sobní údaje shromažďovány, ukládány, používány, předávány a jinak zpracovávány</w:t>
      </w:r>
      <w:r w:rsidR="007D7C05" w:rsidRPr="007D7C05">
        <w:t>. Zahrnuje operace jako je</w:t>
      </w:r>
      <w:r w:rsidR="00E932BC">
        <w:t>:</w:t>
      </w:r>
    </w:p>
    <w:p w14:paraId="29A32313" w14:textId="00A9ED0E" w:rsidR="00E932BC" w:rsidRDefault="007D7C05" w:rsidP="002274CE">
      <w:pPr>
        <w:pStyle w:val="Nadpis2"/>
        <w:numPr>
          <w:ilvl w:val="0"/>
          <w:numId w:val="14"/>
        </w:numPr>
        <w:spacing w:before="0" w:after="0"/>
      </w:pPr>
      <w:r w:rsidRPr="007D7C05">
        <w:t xml:space="preserve">shromažďování, </w:t>
      </w:r>
    </w:p>
    <w:p w14:paraId="4220ECF9" w14:textId="77777777" w:rsidR="00E932BC" w:rsidRDefault="007D7C05" w:rsidP="002274CE">
      <w:pPr>
        <w:pStyle w:val="Nadpis2"/>
        <w:numPr>
          <w:ilvl w:val="0"/>
          <w:numId w:val="14"/>
        </w:numPr>
        <w:spacing w:before="0" w:after="0"/>
      </w:pPr>
      <w:r w:rsidRPr="007D7C05">
        <w:t xml:space="preserve">zaznamenávání, </w:t>
      </w:r>
    </w:p>
    <w:p w14:paraId="47278A7F" w14:textId="77777777" w:rsidR="00E932BC" w:rsidRDefault="007D7C05" w:rsidP="002274CE">
      <w:pPr>
        <w:pStyle w:val="Nadpis2"/>
        <w:numPr>
          <w:ilvl w:val="0"/>
          <w:numId w:val="14"/>
        </w:numPr>
        <w:spacing w:before="0" w:after="0"/>
      </w:pPr>
      <w:r w:rsidRPr="007D7C05">
        <w:t xml:space="preserve">uspořádání, </w:t>
      </w:r>
    </w:p>
    <w:p w14:paraId="68BD238A" w14:textId="77777777" w:rsidR="00E932BC" w:rsidRDefault="007D7C05" w:rsidP="002274CE">
      <w:pPr>
        <w:pStyle w:val="Nadpis2"/>
        <w:numPr>
          <w:ilvl w:val="0"/>
          <w:numId w:val="14"/>
        </w:numPr>
        <w:spacing w:before="0" w:after="0"/>
      </w:pPr>
      <w:r w:rsidRPr="007D7C05">
        <w:t xml:space="preserve">strukturování, </w:t>
      </w:r>
    </w:p>
    <w:p w14:paraId="4A7F6E99" w14:textId="77777777" w:rsidR="00E932BC" w:rsidRDefault="007D7C05" w:rsidP="002274CE">
      <w:pPr>
        <w:pStyle w:val="Nadpis2"/>
        <w:numPr>
          <w:ilvl w:val="0"/>
          <w:numId w:val="14"/>
        </w:numPr>
        <w:spacing w:before="0" w:after="0"/>
      </w:pPr>
      <w:r w:rsidRPr="007D7C05">
        <w:t xml:space="preserve">ukládání, </w:t>
      </w:r>
    </w:p>
    <w:p w14:paraId="5CA59A8B" w14:textId="77777777" w:rsidR="00E932BC" w:rsidRDefault="007D7C05" w:rsidP="002274CE">
      <w:pPr>
        <w:pStyle w:val="Nadpis2"/>
        <w:numPr>
          <w:ilvl w:val="0"/>
          <w:numId w:val="14"/>
        </w:numPr>
        <w:spacing w:before="0" w:after="0"/>
      </w:pPr>
      <w:r w:rsidRPr="007D7C05">
        <w:t xml:space="preserve">přizpůsobení nebo pozměnění, </w:t>
      </w:r>
    </w:p>
    <w:p w14:paraId="6C62B746" w14:textId="77777777" w:rsidR="00E932BC" w:rsidRDefault="007D7C05" w:rsidP="002274CE">
      <w:pPr>
        <w:pStyle w:val="Nadpis2"/>
        <w:numPr>
          <w:ilvl w:val="0"/>
          <w:numId w:val="14"/>
        </w:numPr>
        <w:spacing w:before="0" w:after="0"/>
      </w:pPr>
      <w:r w:rsidRPr="007D7C05">
        <w:t xml:space="preserve">vyhledávání, </w:t>
      </w:r>
    </w:p>
    <w:p w14:paraId="38443327" w14:textId="77777777" w:rsidR="00E932BC" w:rsidRDefault="007D7C05" w:rsidP="002274CE">
      <w:pPr>
        <w:pStyle w:val="Nadpis2"/>
        <w:numPr>
          <w:ilvl w:val="0"/>
          <w:numId w:val="14"/>
        </w:numPr>
        <w:spacing w:before="0" w:after="0"/>
      </w:pPr>
      <w:r w:rsidRPr="007D7C05">
        <w:t xml:space="preserve">nahlédnutí, </w:t>
      </w:r>
    </w:p>
    <w:p w14:paraId="56BE9157" w14:textId="77777777" w:rsidR="00E932BC" w:rsidRDefault="007D7C05" w:rsidP="002274CE">
      <w:pPr>
        <w:pStyle w:val="Nadpis2"/>
        <w:numPr>
          <w:ilvl w:val="0"/>
          <w:numId w:val="14"/>
        </w:numPr>
        <w:spacing w:before="0" w:after="0"/>
      </w:pPr>
      <w:r w:rsidRPr="007D7C05">
        <w:t xml:space="preserve">použití, </w:t>
      </w:r>
    </w:p>
    <w:p w14:paraId="0507F450" w14:textId="77777777" w:rsidR="00E26E6B" w:rsidRDefault="007D7C05" w:rsidP="002274CE">
      <w:pPr>
        <w:pStyle w:val="Nadpis2"/>
        <w:numPr>
          <w:ilvl w:val="0"/>
          <w:numId w:val="14"/>
        </w:numPr>
        <w:spacing w:before="0" w:after="0"/>
      </w:pPr>
      <w:r w:rsidRPr="007D7C05">
        <w:t xml:space="preserve">zpřístupnění přenosem, šíření nebo jakékoliv jiné zpřístupnění, </w:t>
      </w:r>
    </w:p>
    <w:p w14:paraId="641012F5" w14:textId="77777777" w:rsidR="00E26E6B" w:rsidRDefault="007D7C05" w:rsidP="002274CE">
      <w:pPr>
        <w:pStyle w:val="Nadpis2"/>
        <w:numPr>
          <w:ilvl w:val="0"/>
          <w:numId w:val="14"/>
        </w:numPr>
        <w:spacing w:before="0" w:after="0"/>
      </w:pPr>
      <w:r w:rsidRPr="007D7C05">
        <w:t xml:space="preserve">seřazení či zkombinování, </w:t>
      </w:r>
    </w:p>
    <w:p w14:paraId="1E3577EE" w14:textId="77777777" w:rsidR="00E26E6B" w:rsidRDefault="007D7C05" w:rsidP="002274CE">
      <w:pPr>
        <w:pStyle w:val="Nadpis2"/>
        <w:numPr>
          <w:ilvl w:val="0"/>
          <w:numId w:val="14"/>
        </w:numPr>
        <w:spacing w:before="0" w:after="0"/>
      </w:pPr>
      <w:r w:rsidRPr="007D7C05">
        <w:t xml:space="preserve">omezení, </w:t>
      </w:r>
    </w:p>
    <w:p w14:paraId="66530737" w14:textId="6C32E094" w:rsidR="00E26E6B" w:rsidRDefault="007D7C05" w:rsidP="002274CE">
      <w:pPr>
        <w:pStyle w:val="Nadpis2"/>
        <w:numPr>
          <w:ilvl w:val="0"/>
          <w:numId w:val="14"/>
        </w:numPr>
        <w:spacing w:before="0" w:after="0"/>
      </w:pPr>
      <w:r w:rsidRPr="007D7C05">
        <w:t>výmaz nebo zničení osobních údajů</w:t>
      </w:r>
      <w:r>
        <w:t xml:space="preserve">  </w:t>
      </w:r>
    </w:p>
    <w:p w14:paraId="1D59C2F9" w14:textId="4DFFCE0E" w:rsidR="004756D6" w:rsidRPr="00C92484" w:rsidRDefault="004756D6" w:rsidP="002274CE">
      <w:pPr>
        <w:pStyle w:val="Nadpis2"/>
        <w:numPr>
          <w:ilvl w:val="0"/>
          <w:numId w:val="0"/>
        </w:numPr>
        <w:spacing w:before="0" w:after="0"/>
        <w:ind w:left="624"/>
      </w:pPr>
      <w:r w:rsidRPr="00C92484">
        <w:t xml:space="preserve">s využitím ručního nebo elektronického zpracování </w:t>
      </w:r>
      <w:r w:rsidR="00055EC7">
        <w:t>O</w:t>
      </w:r>
      <w:r w:rsidRPr="00C92484">
        <w:t>sobních údajů.</w:t>
      </w:r>
    </w:p>
    <w:p w14:paraId="17999F0E" w14:textId="4B7406F3" w:rsidR="004756D6" w:rsidRPr="00E944F5" w:rsidRDefault="004756D6" w:rsidP="004756D6">
      <w:pPr>
        <w:pStyle w:val="Nadpis2"/>
        <w:numPr>
          <w:ilvl w:val="1"/>
          <w:numId w:val="1"/>
        </w:numPr>
      </w:pPr>
      <w:r>
        <w:t>Příkazník</w:t>
      </w:r>
      <w:r w:rsidRPr="00C92484">
        <w:t xml:space="preserve"> je </w:t>
      </w:r>
      <w:r w:rsidRPr="00E944F5">
        <w:t xml:space="preserve">oprávněn zpracovávat Osobní údaje dle této smlouvy </w:t>
      </w:r>
      <w:r w:rsidR="002D386C" w:rsidRPr="00E944F5">
        <w:t>po dobu trvání zpracování, která</w:t>
      </w:r>
      <w:r w:rsidR="001E2D7C" w:rsidRPr="00E944F5">
        <w:t xml:space="preserve"> se stanovuje</w:t>
      </w:r>
      <w:r w:rsidR="002D386C" w:rsidRPr="00E944F5">
        <w:t xml:space="preserve"> </w:t>
      </w:r>
      <w:r w:rsidRPr="00E944F5">
        <w:t>pouze a výlučně po dobu účinnosti této smlouvy v souladu s čl. 5 této smlouvy.</w:t>
      </w:r>
    </w:p>
    <w:p w14:paraId="7B779255" w14:textId="6990DF1A" w:rsidR="004756D6" w:rsidRPr="00E944F5" w:rsidRDefault="004756D6" w:rsidP="004756D6">
      <w:pPr>
        <w:pStyle w:val="Nadpis2"/>
        <w:numPr>
          <w:ilvl w:val="1"/>
          <w:numId w:val="1"/>
        </w:numPr>
      </w:pPr>
      <w:r w:rsidRPr="00E944F5">
        <w:t>Příkazník je oprávněn zpracovávat Osobní údaje v souladu s předmětem této smlouvy uvedeném v čl. 3 této smlouvy</w:t>
      </w:r>
      <w:r w:rsidR="009F4803" w:rsidRPr="00E944F5">
        <w:t xml:space="preserve"> a je </w:t>
      </w:r>
      <w:r w:rsidR="003021DD" w:rsidRPr="00E944F5">
        <w:t xml:space="preserve">dále </w:t>
      </w:r>
      <w:r w:rsidR="009F4803" w:rsidRPr="00E944F5">
        <w:t xml:space="preserve">povinen </w:t>
      </w:r>
      <w:r w:rsidR="00212220" w:rsidRPr="00E944F5">
        <w:t xml:space="preserve">být příkazníkovi nápomocen </w:t>
      </w:r>
      <w:r w:rsidR="004F3B5F" w:rsidRPr="00E944F5">
        <w:t xml:space="preserve">pro splnění jeho povinnosti reagovat na žádosti o výkon práv </w:t>
      </w:r>
      <w:r w:rsidR="00880E47" w:rsidRPr="00E944F5">
        <w:t>S</w:t>
      </w:r>
      <w:r w:rsidR="004F3B5F" w:rsidRPr="00E944F5">
        <w:t xml:space="preserve">ubjektu údajů </w:t>
      </w:r>
      <w:r w:rsidR="00C3271E" w:rsidRPr="00E944F5">
        <w:t>stanovených v kapitole III. Nařízení</w:t>
      </w:r>
      <w:r w:rsidR="00707C59" w:rsidRPr="00E944F5">
        <w:t xml:space="preserve"> a při zajišťování souladu s povinnostmi podle článků 32 až 36 Nařízení, a to </w:t>
      </w:r>
      <w:r w:rsidR="003021DD" w:rsidRPr="00E944F5">
        <w:t>při zohlednění povahy zpracování a informací, jež má k dispozici</w:t>
      </w:r>
      <w:r w:rsidR="00C3271E" w:rsidRPr="00E944F5">
        <w:t>.</w:t>
      </w:r>
    </w:p>
    <w:p w14:paraId="3535B433" w14:textId="561F5E7D" w:rsidR="004756D6" w:rsidRPr="00E944F5" w:rsidRDefault="004756D6" w:rsidP="004756D6">
      <w:pPr>
        <w:pStyle w:val="Nadpis2"/>
        <w:numPr>
          <w:ilvl w:val="1"/>
          <w:numId w:val="1"/>
        </w:numPr>
      </w:pPr>
      <w:r w:rsidRPr="00E944F5">
        <w:t>Příkazník je povinen se při zpracování Osobních údajů řídit výslovnými pokyny příkazce, budou-li mu takové uděleny, ať již ústní či písemnou formou</w:t>
      </w:r>
      <w:r w:rsidR="008F3D75" w:rsidRPr="00E944F5">
        <w:t xml:space="preserve"> a je povinen je na vyžádání </w:t>
      </w:r>
      <w:r w:rsidR="00B82FAE" w:rsidRPr="00E944F5">
        <w:t>p</w:t>
      </w:r>
      <w:r w:rsidR="00ED309F" w:rsidRPr="00E944F5">
        <w:t>říkazci</w:t>
      </w:r>
      <w:r w:rsidR="0083417D" w:rsidRPr="00E944F5">
        <w:t>,</w:t>
      </w:r>
      <w:r w:rsidR="00ED309F" w:rsidRPr="00E944F5">
        <w:t xml:space="preserve"> </w:t>
      </w:r>
      <w:r w:rsidR="0083417D" w:rsidRPr="00E944F5">
        <w:t xml:space="preserve">formou předložení odpovídajícího písemného záznamu, </w:t>
      </w:r>
      <w:r w:rsidR="00ED309F" w:rsidRPr="00E944F5">
        <w:t>doložit</w:t>
      </w:r>
      <w:r w:rsidRPr="00E944F5">
        <w:t>. Za písemnou formu se považuje i elektronická komunikace, včetně emailu. Příkazník je povinen neprodleně příkazce informovat, pokud dle jeho názoru udělený pokyn příkazce porušuje Nařízení nebo jiné předpisy na ochranu Osobních údajů.</w:t>
      </w:r>
    </w:p>
    <w:p w14:paraId="684EE2F7" w14:textId="2816B798" w:rsidR="004756D6" w:rsidRPr="00C92484" w:rsidRDefault="004756D6" w:rsidP="004756D6">
      <w:pPr>
        <w:pStyle w:val="Nadpis2"/>
        <w:numPr>
          <w:ilvl w:val="1"/>
          <w:numId w:val="1"/>
        </w:numPr>
      </w:pPr>
      <w:r w:rsidRPr="00E944F5">
        <w:t xml:space="preserve">Příkazník je povinen zajistit, že osoby, jimiž bude provádět plnění dle této smlouvy, </w:t>
      </w:r>
      <w:r w:rsidR="00640060" w:rsidRPr="00E944F5">
        <w:t xml:space="preserve">jsou </w:t>
      </w:r>
      <w:r w:rsidRPr="00E944F5">
        <w:t>zavá</w:t>
      </w:r>
      <w:r w:rsidR="00640060" w:rsidRPr="00E944F5">
        <w:t xml:space="preserve">zány </w:t>
      </w:r>
      <w:r w:rsidRPr="00E944F5">
        <w:t>k mlčenlivosti ohledně</w:t>
      </w:r>
      <w:r w:rsidRPr="00C92484">
        <w:t xml:space="preserve"> veškeré činnosti související s touto smlouvou, zejm. pak k mlčenlivosti ve vztahu ke všem </w:t>
      </w:r>
      <w:r>
        <w:t>O</w:t>
      </w:r>
      <w:r w:rsidRPr="00C92484">
        <w:t>sobním údajům, ke kterým budou mít přístup, nebo s</w:t>
      </w:r>
      <w:r>
        <w:t>e</w:t>
      </w:r>
      <w:r w:rsidRPr="00C92484">
        <w:t> kterými přijdou do kontaktu.</w:t>
      </w:r>
    </w:p>
    <w:p w14:paraId="356600C9" w14:textId="77777777" w:rsidR="004756D6" w:rsidRPr="00C92484" w:rsidRDefault="004756D6" w:rsidP="004756D6">
      <w:pPr>
        <w:pStyle w:val="Nadpis2"/>
        <w:numPr>
          <w:ilvl w:val="1"/>
          <w:numId w:val="1"/>
        </w:numPr>
      </w:pPr>
      <w:r w:rsidRPr="00782B74">
        <w:t>Příkazník</w:t>
      </w:r>
      <w:r w:rsidRPr="00C92484">
        <w:t xml:space="preserve">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w:t>
      </w:r>
      <w:r w:rsidRPr="00C92484">
        <w:lastRenderedPageBreak/>
        <w:t>zničení, ztrátě, změně, zpřístupnění neoprávněným stranám, zneužití či jinému způsobu zpracování v rozporu s Nařízením.</w:t>
      </w:r>
    </w:p>
    <w:p w14:paraId="2538FDCE" w14:textId="77777777" w:rsidR="004756D6" w:rsidRPr="00C92484" w:rsidRDefault="004756D6" w:rsidP="004756D6">
      <w:pPr>
        <w:pStyle w:val="Nadpis2"/>
        <w:numPr>
          <w:ilvl w:val="1"/>
          <w:numId w:val="1"/>
        </w:numPr>
      </w:pPr>
      <w:r w:rsidRPr="00782B74">
        <w:t>Příkazník</w:t>
      </w:r>
      <w:r w:rsidRPr="00C92484">
        <w:t xml:space="preserve"> se zavazuje zejména, nikoliv však výlučně, přijmout následující technická a organizační opatření:</w:t>
      </w:r>
    </w:p>
    <w:p w14:paraId="166D9910" w14:textId="77777777" w:rsidR="004756D6" w:rsidRPr="00C92484" w:rsidRDefault="004756D6" w:rsidP="004756D6">
      <w:pPr>
        <w:pStyle w:val="Nadpis3"/>
        <w:numPr>
          <w:ilvl w:val="2"/>
          <w:numId w:val="1"/>
        </w:numPr>
      </w:pPr>
      <w:r w:rsidRPr="00782B74">
        <w:t>Příkazník</w:t>
      </w:r>
      <w:r w:rsidRPr="00C92484">
        <w:t xml:space="preserve"> v případě zpracování Osobních údajů prostřednictvím vlastních zaměstnanců pověří touto činností pouze své vybrané zaměstnance, které poučí o jejich povinnosti zachovávat mlčenlivost ohledně </w:t>
      </w:r>
      <w:r>
        <w:t>O</w:t>
      </w:r>
      <w:r w:rsidRPr="00C92484">
        <w:t>sobních údajů a o dalších povinnostech, které jsou povinni dodržovat tak, aby nedošlo k porušení předpisů na ochranu osobních údajů, Nařízení či této smlouvy;</w:t>
      </w:r>
    </w:p>
    <w:p w14:paraId="0595AA65" w14:textId="77777777" w:rsidR="004756D6" w:rsidRPr="00C92484" w:rsidRDefault="004756D6" w:rsidP="004756D6">
      <w:pPr>
        <w:pStyle w:val="Nadpis3"/>
        <w:numPr>
          <w:ilvl w:val="2"/>
          <w:numId w:val="1"/>
        </w:numPr>
      </w:pPr>
      <w:r w:rsidRPr="00782B74">
        <w:t>Příkazník</w:t>
      </w:r>
      <w:r>
        <w:t xml:space="preserve"> </w:t>
      </w:r>
      <w:r w:rsidRPr="00C92484">
        <w:t xml:space="preserve">bude používat odpovídající technické zařízení a programové vybavení způsobem, který vyloučí neoprávněný či nahodilý přístup k Osobním údajům ze strany jiných osob než pověřených zaměstnanců </w:t>
      </w:r>
      <w:r>
        <w:t>Příkazníka</w:t>
      </w:r>
      <w:r w:rsidRPr="00C92484">
        <w:t>;</w:t>
      </w:r>
    </w:p>
    <w:p w14:paraId="59B6A547" w14:textId="77777777" w:rsidR="004756D6" w:rsidRPr="00C92484" w:rsidRDefault="004756D6" w:rsidP="004756D6">
      <w:pPr>
        <w:pStyle w:val="Nadpis3"/>
        <w:numPr>
          <w:ilvl w:val="2"/>
          <w:numId w:val="1"/>
        </w:numPr>
      </w:pPr>
      <w:r w:rsidRPr="00782B74">
        <w:t>Příkazník</w:t>
      </w:r>
      <w:r>
        <w:t xml:space="preserve"> </w:t>
      </w:r>
      <w:r w:rsidRPr="00C92484">
        <w:t>bude Osobní údaje uchovávat v náležitě zabezpečených objektech a místnostech;</w:t>
      </w:r>
    </w:p>
    <w:p w14:paraId="4EEF84A9" w14:textId="77777777" w:rsidR="004756D6" w:rsidRPr="00C92484" w:rsidRDefault="004756D6" w:rsidP="004756D6">
      <w:pPr>
        <w:pStyle w:val="Nadpis3"/>
        <w:numPr>
          <w:ilvl w:val="2"/>
          <w:numId w:val="1"/>
        </w:numPr>
      </w:pPr>
      <w:r w:rsidRPr="00C92484">
        <w:t xml:space="preserve">Osobní údaje v elektronické podobě bude </w:t>
      </w:r>
      <w:r>
        <w:t>p</w:t>
      </w:r>
      <w:r w:rsidRPr="00782B74">
        <w:t>říkazník</w:t>
      </w:r>
      <w:r w:rsidRPr="00C92484">
        <w:t xml:space="preserve"> uchovávat na zabezpečených serverech nebo na nosičích dat, ke kterým budou mít přístup pouze pověření zaměstnanci </w:t>
      </w:r>
      <w:r w:rsidRPr="00D24106">
        <w:t>příkazník</w:t>
      </w:r>
      <w:r>
        <w:t>a</w:t>
      </w:r>
      <w:r w:rsidRPr="00C92484">
        <w:t xml:space="preserve"> na základě přístupových kódů a hesel a bude Osobní údaje pravidelně zálohovat;</w:t>
      </w:r>
    </w:p>
    <w:p w14:paraId="55C12880" w14:textId="77777777" w:rsidR="004756D6" w:rsidRPr="00C92484" w:rsidRDefault="004756D6" w:rsidP="004756D6">
      <w:pPr>
        <w:pStyle w:val="Nadpis3"/>
        <w:numPr>
          <w:ilvl w:val="2"/>
          <w:numId w:val="1"/>
        </w:numPr>
      </w:pPr>
      <w:r>
        <w:t>P</w:t>
      </w:r>
      <w:r w:rsidRPr="00D24106">
        <w:t xml:space="preserve">říkazník </w:t>
      </w:r>
      <w:r w:rsidRPr="00C92484">
        <w:t>zajistí dálkový přenos Osobních údajů buď pouze prostřednictvím veřejně nepřístupné sítě, nebo prostřednictvím zabezpečeného přenosu po veřejných sítích;</w:t>
      </w:r>
    </w:p>
    <w:p w14:paraId="6E3B9FEC" w14:textId="77777777" w:rsidR="004756D6" w:rsidRPr="00C92484" w:rsidRDefault="004756D6" w:rsidP="004756D6">
      <w:pPr>
        <w:pStyle w:val="Nadpis3"/>
        <w:numPr>
          <w:ilvl w:val="2"/>
          <w:numId w:val="1"/>
        </w:numPr>
      </w:pPr>
      <w:r>
        <w:t>P</w:t>
      </w:r>
      <w:r w:rsidRPr="00D24106">
        <w:t>říkazník</w:t>
      </w:r>
      <w:r w:rsidRPr="00C92484">
        <w:t xml:space="preserve"> bude v co největší míře zpracovávat pouze </w:t>
      </w:r>
      <w:proofErr w:type="spellStart"/>
      <w:r w:rsidRPr="00C92484">
        <w:t>pseudoanonymizované</w:t>
      </w:r>
      <w:proofErr w:type="spellEnd"/>
      <w:r w:rsidRPr="00C92484">
        <w:t xml:space="preserve"> a šifrované osobní údaje, je-li takové opatření vhodné a nezbytné ke snížení rizik plynoucí ze zpracování Osobních údajů;</w:t>
      </w:r>
    </w:p>
    <w:p w14:paraId="00731062" w14:textId="77777777" w:rsidR="004756D6" w:rsidRPr="00C92484" w:rsidRDefault="004756D6" w:rsidP="004756D6">
      <w:pPr>
        <w:pStyle w:val="Nadpis3"/>
        <w:numPr>
          <w:ilvl w:val="2"/>
          <w:numId w:val="1"/>
        </w:numPr>
      </w:pPr>
      <w:r>
        <w:t>P</w:t>
      </w:r>
      <w:r w:rsidRPr="00D24106">
        <w:t xml:space="preserve">říkazník </w:t>
      </w:r>
      <w:r w:rsidRPr="00C92484">
        <w:t>zajistí neustálou důvěrnost, integritu, dostupnost a odolnost systémů a služeb zpracování;</w:t>
      </w:r>
    </w:p>
    <w:p w14:paraId="59482597" w14:textId="4F539C40" w:rsidR="004756D6" w:rsidRPr="00C92484" w:rsidRDefault="004756D6" w:rsidP="004756D6">
      <w:pPr>
        <w:pStyle w:val="Nadpis3"/>
        <w:numPr>
          <w:ilvl w:val="2"/>
          <w:numId w:val="1"/>
        </w:numPr>
      </w:pPr>
      <w:r>
        <w:t>P</w:t>
      </w:r>
      <w:r w:rsidRPr="00D24106">
        <w:t xml:space="preserve">říkazník </w:t>
      </w:r>
      <w:r w:rsidRPr="00C92484">
        <w:t>prostřednictvím vhodných technických prostředků zajistí schopnost obnovit dostupnost Osobních údajů a přístup k nim včas v případě fyzických či technických incidentů;</w:t>
      </w:r>
    </w:p>
    <w:p w14:paraId="3FD6EF38" w14:textId="4C44FAC9" w:rsidR="004756D6" w:rsidRPr="00E944F5" w:rsidRDefault="004756D6" w:rsidP="004756D6">
      <w:pPr>
        <w:pStyle w:val="Nadpis2"/>
        <w:numPr>
          <w:ilvl w:val="1"/>
          <w:numId w:val="1"/>
        </w:numPr>
      </w:pPr>
      <w:r>
        <w:t>P</w:t>
      </w:r>
      <w:r w:rsidRPr="00D24106">
        <w:t xml:space="preserve">říkazník </w:t>
      </w:r>
      <w:r w:rsidRPr="00C92484">
        <w:t>je povinen písemně seznámit</w:t>
      </w:r>
      <w:r>
        <w:t xml:space="preserve"> příkazce</w:t>
      </w:r>
      <w:r w:rsidRPr="00C92484">
        <w:t xml:space="preserve"> s jakýmkoliv podezřením na porušení nebo skutečným porušením bezpečnosti zpracování </w:t>
      </w:r>
      <w:r>
        <w:t>O</w:t>
      </w:r>
      <w:r w:rsidRPr="00C92484">
        <w:t xml:space="preserve">sobních údajů podle ustanovení této smlouvy, např. s jakoukoliv odchylkou od udělených pokynů, odchylkou od sjednaného přístupu pro </w:t>
      </w:r>
      <w:r>
        <w:t>příkazníka</w:t>
      </w:r>
      <w:r w:rsidRPr="00C92484">
        <w:t xml:space="preserve">, plánovaným zveřejněním, upgradem, testy apod., kterými může dojít k úpravě nebo změně zabezpečení nebo zpracování </w:t>
      </w:r>
      <w:r>
        <w:t>O</w:t>
      </w:r>
      <w:r w:rsidRPr="00C92484">
        <w:t xml:space="preserve">sobních údajů, jakýmkoliv podezřením z porušení důvěrnosti, jakýmkoliv podezřením z náhodného či nezákonného zničení, ztráty, změny, zpřístupnění neoprávněným stranám, zneužití či jiného způsobu zpracování </w:t>
      </w:r>
      <w:r>
        <w:t>O</w:t>
      </w:r>
      <w:r w:rsidRPr="00C92484">
        <w:t xml:space="preserve">sobních údajů v rozporu s Nařízením.  </w:t>
      </w:r>
      <w:r>
        <w:t xml:space="preserve">Příkazce </w:t>
      </w:r>
      <w:r w:rsidRPr="00C92484">
        <w:t xml:space="preserve">bude neprodleně seznámen </w:t>
      </w:r>
      <w:r w:rsidR="002C40A5">
        <w:t xml:space="preserve">příkazníkem </w:t>
      </w:r>
      <w:r w:rsidRPr="00C92484">
        <w:t xml:space="preserve">s jakýmkoliv podstatným porušením těchto </w:t>
      </w:r>
      <w:r w:rsidRPr="00E944F5">
        <w:t>ustanovení o zpracování dat.</w:t>
      </w:r>
    </w:p>
    <w:p w14:paraId="33A402B9" w14:textId="77777777" w:rsidR="004756D6" w:rsidRPr="00E944F5" w:rsidRDefault="004756D6" w:rsidP="004756D6">
      <w:pPr>
        <w:pStyle w:val="Nadpis2"/>
        <w:numPr>
          <w:ilvl w:val="1"/>
          <w:numId w:val="1"/>
        </w:numPr>
      </w:pPr>
      <w:r w:rsidRPr="00E944F5">
        <w:t>Příkazník není oprávněn, ve smyslu čl. 28 Nařízení, zapojit do zpracování Osobních údajů dalšího zpracovatele (zákaz řetězení zpracovatelů), bez předchozího schválení a písemného souhlasu příkazce.</w:t>
      </w:r>
    </w:p>
    <w:p w14:paraId="472C4F18" w14:textId="5A3FB442" w:rsidR="00437E61" w:rsidRPr="00E944F5" w:rsidRDefault="004756D6" w:rsidP="009240ED">
      <w:pPr>
        <w:pStyle w:val="Nadpis2"/>
        <w:numPr>
          <w:ilvl w:val="1"/>
          <w:numId w:val="1"/>
        </w:numPr>
      </w:pPr>
      <w:r w:rsidRPr="00E944F5">
        <w:t xml:space="preserve">Příkazník je povinen a zavazuje se k veškeré součinnosti s příkazcem, o kterou bude požádán v souvislosti se zpracováním Osobních údajů nebo která mu přímo vyplývá z Nařízení. Příkazník je povinen na vyžádání </w:t>
      </w:r>
      <w:r w:rsidR="007B6496" w:rsidRPr="00E944F5">
        <w:t>poskytnout příkazci veškeré informace potřebné k doložení toho, že byly splněny jeho povinnosti</w:t>
      </w:r>
      <w:r w:rsidR="00EE6771" w:rsidRPr="00E944F5">
        <w:t xml:space="preserve"> stanovené podle tohoto článku této smlouvy a Nařízení</w:t>
      </w:r>
      <w:r w:rsidR="009240ED" w:rsidRPr="00E944F5">
        <w:t xml:space="preserve">, </w:t>
      </w:r>
      <w:r w:rsidR="00EE6771" w:rsidRPr="00E944F5">
        <w:t>umožní audity, včetně inspekcí, prováděné příkaz</w:t>
      </w:r>
      <w:r w:rsidR="00437E61" w:rsidRPr="00E944F5">
        <w:t>cem neb</w:t>
      </w:r>
      <w:r w:rsidR="009240ED" w:rsidRPr="00E944F5">
        <w:t>o</w:t>
      </w:r>
      <w:r w:rsidR="00437E61" w:rsidRPr="00E944F5">
        <w:t xml:space="preserve"> jiným auditorem, kterého příkazce pověřil, a k těmto auditů přispěje.</w:t>
      </w:r>
    </w:p>
    <w:p w14:paraId="1C50E8E1" w14:textId="77777777" w:rsidR="004756D6" w:rsidRDefault="004756D6" w:rsidP="004756D6">
      <w:pPr>
        <w:pStyle w:val="Nadpis2"/>
        <w:numPr>
          <w:ilvl w:val="1"/>
          <w:numId w:val="1"/>
        </w:numPr>
      </w:pPr>
      <w:r w:rsidRPr="00E944F5">
        <w:lastRenderedPageBreak/>
        <w:t>Po skončení účinnosti této smlouvy dle čl. 5 této smlouvy, nebo v případě předčasného ukončení dle čl. 10 této smlouvy</w:t>
      </w:r>
      <w:r w:rsidRPr="00C92484">
        <w:t xml:space="preserve">, je </w:t>
      </w:r>
      <w:r>
        <w:t>p</w:t>
      </w:r>
      <w:r w:rsidRPr="00D24106">
        <w:t>říkazník</w:t>
      </w:r>
      <w:r w:rsidRPr="00C92484">
        <w:t xml:space="preserve"> povinen všechny </w:t>
      </w:r>
      <w:r>
        <w:t>O</w:t>
      </w:r>
      <w:r w:rsidRPr="00C92484">
        <w:t xml:space="preserve">sobní údaje, které má v držení vymazat, a pokud je dosud nepředal </w:t>
      </w:r>
      <w:r>
        <w:t>příkazci</w:t>
      </w:r>
      <w:r w:rsidRPr="00C92484">
        <w:t xml:space="preserve">, předat je </w:t>
      </w:r>
      <w:r>
        <w:t>příkazci</w:t>
      </w:r>
      <w:r w:rsidRPr="00C92484">
        <w:t xml:space="preserve"> a dále vymazat všechny existující kopie. Povinnost uvedená v tomto článku neplatí, stanoví-li právní předpis EU, případně vnitrostátní právní předpis </w:t>
      </w:r>
      <w:r>
        <w:t>příkazníkovi</w:t>
      </w:r>
      <w:r w:rsidRPr="00C92484">
        <w:t xml:space="preserve"> </w:t>
      </w:r>
      <w:r>
        <w:t>O</w:t>
      </w:r>
      <w:r w:rsidRPr="00C92484">
        <w:t>sobní údaje ukládat i po skončení účinnosti této smlouvy.</w:t>
      </w:r>
    </w:p>
    <w:p w14:paraId="77136BAF" w14:textId="26CA2FB9" w:rsidR="004E7B18" w:rsidRDefault="004E7B18" w:rsidP="004E7B18">
      <w:pPr>
        <w:pStyle w:val="Nadpis2"/>
      </w:pPr>
      <w:r>
        <w:t xml:space="preserve">V případě, že </w:t>
      </w:r>
      <w:r w:rsidR="00837A5B">
        <w:t>p</w:t>
      </w:r>
      <w:r>
        <w:t xml:space="preserve">říkazník poruší své povinnosti uvedené v tomto článku a své porušení neodstraní ani po předchozím písemném upozornění </w:t>
      </w:r>
      <w:r w:rsidR="00837A5B">
        <w:t>p</w:t>
      </w:r>
      <w:r>
        <w:t xml:space="preserve">říkazce v přiměřené lhůtě k tomu mu </w:t>
      </w:r>
      <w:r w:rsidR="00837A5B">
        <w:t>p</w:t>
      </w:r>
      <w:r w:rsidR="00AA1558">
        <w:t xml:space="preserve">říkazcem </w:t>
      </w:r>
      <w:r>
        <w:t xml:space="preserve">poskytnuté, je </w:t>
      </w:r>
      <w:r w:rsidR="00837A5B">
        <w:t>příkazce</w:t>
      </w:r>
      <w:r>
        <w:t xml:space="preserve"> </w:t>
      </w:r>
      <w:r w:rsidR="00D609E2">
        <w:t xml:space="preserve">oprávněn </w:t>
      </w:r>
      <w:r>
        <w:t>od této smlouvy odstoupit</w:t>
      </w:r>
      <w:r w:rsidR="00D609E2">
        <w:t xml:space="preserve"> na základě písemného oznámení doručeného příkazníkovi</w:t>
      </w:r>
      <w:r>
        <w:t>.</w:t>
      </w:r>
    </w:p>
    <w:p w14:paraId="54AB2DD5" w14:textId="59EB0478" w:rsidR="004E7B18" w:rsidRPr="004E7B18" w:rsidRDefault="004E7B18" w:rsidP="002274CE">
      <w:pPr>
        <w:pStyle w:val="Nadpis2"/>
      </w:pPr>
      <w:r>
        <w:t xml:space="preserve">V případě, že v důsledku porušení povinností na straně </w:t>
      </w:r>
      <w:r w:rsidR="00E12558">
        <w:t>p</w:t>
      </w:r>
      <w:r w:rsidR="00AA1558">
        <w:t>říkazníka</w:t>
      </w:r>
      <w:r>
        <w:t xml:space="preserve"> vznikne </w:t>
      </w:r>
      <w:r w:rsidR="00E12558">
        <w:t>p</w:t>
      </w:r>
      <w:r w:rsidR="00AA1558">
        <w:t xml:space="preserve">říkazci </w:t>
      </w:r>
      <w:r>
        <w:t>škoda, je</w:t>
      </w:r>
      <w:r w:rsidR="00AA1558">
        <w:t xml:space="preserve"> </w:t>
      </w:r>
      <w:r w:rsidR="00E12558">
        <w:t>p</w:t>
      </w:r>
      <w:r w:rsidR="00AA1558">
        <w:t>říkazník</w:t>
      </w:r>
      <w:r>
        <w:t xml:space="preserve"> povinen tuto škodu </w:t>
      </w:r>
      <w:r w:rsidR="00E12558">
        <w:t>p</w:t>
      </w:r>
      <w:r w:rsidR="00AA1558">
        <w:t>říkazci</w:t>
      </w:r>
      <w:r>
        <w:t xml:space="preserve"> uhradit, a to na základě výzvy</w:t>
      </w:r>
      <w:r w:rsidR="00E12558">
        <w:t xml:space="preserve"> p</w:t>
      </w:r>
      <w:r w:rsidR="00AA1558">
        <w:t>říkazce</w:t>
      </w:r>
      <w:r>
        <w:t xml:space="preserve"> adresované</w:t>
      </w:r>
      <w:r w:rsidR="00AA1558">
        <w:t xml:space="preserve"> </w:t>
      </w:r>
      <w:r w:rsidR="00E12558">
        <w:t>příkazníkovi</w:t>
      </w:r>
      <w:r w:rsidR="00AA1558">
        <w:t xml:space="preserve"> v termínu </w:t>
      </w:r>
      <w:r w:rsidR="00E944F5">
        <w:t xml:space="preserve">splatnosti </w:t>
      </w:r>
      <w:r w:rsidR="00AA1558">
        <w:t xml:space="preserve">stanoveném </w:t>
      </w:r>
      <w:r w:rsidR="00E12558">
        <w:t>p</w:t>
      </w:r>
      <w:r w:rsidR="00AA1558">
        <w:t>říkazcem</w:t>
      </w:r>
      <w:r w:rsidR="00E12558">
        <w:t xml:space="preserve"> ve výzvě.</w:t>
      </w:r>
    </w:p>
    <w:p w14:paraId="1572CB79" w14:textId="6572816A" w:rsidR="00726424" w:rsidRPr="00C92484" w:rsidRDefault="00D752B8" w:rsidP="002C08F7">
      <w:pPr>
        <w:pStyle w:val="Nadpis1"/>
      </w:pPr>
      <w:r w:rsidRPr="00C92484">
        <w:t>Další ujednání</w:t>
      </w:r>
    </w:p>
    <w:p w14:paraId="16DDA1C1" w14:textId="27C31F83" w:rsidR="00726424" w:rsidRPr="00C92484" w:rsidRDefault="00D752B8" w:rsidP="00627942">
      <w:pPr>
        <w:pStyle w:val="Nadpis2"/>
      </w:pPr>
      <w:r w:rsidRPr="00C92484">
        <w:t>Příkazce tímto pověřuje příkazníka, aby jeho jménem oznamoval všechna jeho rozhodnutí účastníkům zadávacího</w:t>
      </w:r>
      <w:r w:rsidR="00287C3D">
        <w:t>/výběrového</w:t>
      </w:r>
      <w:r w:rsidRPr="00C92484">
        <w:t xml:space="preserve"> řízení a dále prováděl všechny úkony nutné k řádnému průběhu zadávacího</w:t>
      </w:r>
      <w:r w:rsidR="00287C3D">
        <w:t>/výběrového</w:t>
      </w:r>
      <w:r w:rsidRPr="00C92484">
        <w:t xml:space="preserve"> řízení s výjimkou úkonů, které musí příkazce vykonat sám.</w:t>
      </w:r>
    </w:p>
    <w:p w14:paraId="2687A81B" w14:textId="6CB9824D" w:rsidR="005A2999" w:rsidRPr="005A2999" w:rsidRDefault="005A2999" w:rsidP="005A2999">
      <w:pPr>
        <w:pStyle w:val="Nadpis2"/>
      </w:pPr>
      <w:bookmarkStart w:id="37" w:name="_Hlk142568721"/>
      <w:r w:rsidRPr="005A2999">
        <w:t>Příkazník hradí ze svých prostředků nebo prostřednictvím svého pojistitele veškeré náklady případného správního řízení, pokud vznikly porušením zákona a neplněním povinností příkazníka. Příkazník v takovém případě nese i náklady na zabezpečení nápravných opatření. Příkazník nese náklady na nové zadávací</w:t>
      </w:r>
      <w:r w:rsidR="00287C3D">
        <w:t>/výběrové</w:t>
      </w:r>
      <w:r w:rsidRPr="005A2999">
        <w:t xml:space="preserve"> řízení nebo opravné úkony rovněž v případě, že ke zrušení zadávacího</w:t>
      </w:r>
      <w:r w:rsidR="00287C3D">
        <w:t>/výběrového</w:t>
      </w:r>
      <w:r w:rsidRPr="005A2999">
        <w:t xml:space="preserve"> řízení nebo potřebě využití </w:t>
      </w:r>
      <w:proofErr w:type="spellStart"/>
      <w:r w:rsidRPr="005A2999">
        <w:t>autoremedury</w:t>
      </w:r>
      <w:proofErr w:type="spellEnd"/>
      <w:r w:rsidRPr="005A2999">
        <w:t xml:space="preserve"> došlo jeho zaviněním.</w:t>
      </w:r>
    </w:p>
    <w:bookmarkEnd w:id="37"/>
    <w:p w14:paraId="0E04DD9F" w14:textId="77777777" w:rsidR="00DE1AB4" w:rsidRPr="00D45C72" w:rsidRDefault="00DE1AB4" w:rsidP="00DE1AB4">
      <w:pPr>
        <w:pStyle w:val="Nadpis2"/>
        <w:numPr>
          <w:ilvl w:val="1"/>
          <w:numId w:val="1"/>
        </w:numPr>
      </w:pPr>
      <w:r>
        <w:t>Příkazník</w:t>
      </w:r>
      <w:r w:rsidRPr="00D45C72">
        <w:t xml:space="preserve"> tímto ve vztahu k předmětu plnění této smlouvy prohlašuje, že </w:t>
      </w:r>
      <w:r w:rsidRPr="00D45C72">
        <w:rPr>
          <w:rFonts w:eastAsia="Arial"/>
          <w:bCs/>
        </w:rPr>
        <w:t>ve smyslu nařízení Rady (EU) č. 2022/576 ze dne 8. dubna 2022,</w:t>
      </w:r>
      <w:r w:rsidRPr="00D45C72">
        <w:t xml:space="preserve"> kterým se mění nařízení (EU) č. 833/2014 o omezujících opatřeních vzhledem k činnostem Ruska destabilizujícím situaci na Ukrajině, (dále jen „</w:t>
      </w:r>
      <w:r w:rsidRPr="00D45C72">
        <w:rPr>
          <w:b/>
        </w:rPr>
        <w:t>nařízení Rady (EU) č. 2022/576</w:t>
      </w:r>
      <w:r w:rsidRPr="00D45C72">
        <w:t>“):</w:t>
      </w:r>
    </w:p>
    <w:p w14:paraId="6BB6D2EF" w14:textId="10D6D5BD" w:rsidR="00DE1AB4" w:rsidRPr="00C510E7" w:rsidRDefault="00DE1AB4" w:rsidP="00DE1AB4">
      <w:pPr>
        <w:pStyle w:val="odrkyChar"/>
        <w:numPr>
          <w:ilvl w:val="0"/>
          <w:numId w:val="9"/>
        </w:numPr>
        <w:ind w:left="1276" w:hanging="425"/>
      </w:pPr>
      <w:r w:rsidRPr="00C510E7">
        <w:t xml:space="preserve">on ani (i) kterýkoli z jeho poddodavatelů či jiných osob </w:t>
      </w:r>
      <w:r w:rsidR="00D8501C">
        <w:t xml:space="preserve">analogicky </w:t>
      </w:r>
      <w:r w:rsidRPr="00C510E7">
        <w:t>dle § 83 zákona č. 134/2016 Sb., o zadávání veřejných zakázek, ve znění pozdějších předpisů, který se bude podílet na plnění předmětu této smlouvy nebo (</w:t>
      </w:r>
      <w:proofErr w:type="spellStart"/>
      <w:r w:rsidRPr="00C510E7">
        <w:t>ii</w:t>
      </w:r>
      <w:proofErr w:type="spellEnd"/>
      <w:r w:rsidRPr="00C510E7">
        <w:t>) kterákoli z osob, jejichž kapacity bude Příkazník využívat, a to v rozsahu více než 10 % celkové ceny (odměny) za plnění uvedené v článku 6. odst. 6.1 této smlouvy:</w:t>
      </w:r>
    </w:p>
    <w:p w14:paraId="5FC7012D" w14:textId="77777777" w:rsidR="00DE1AB4" w:rsidRPr="00C510E7" w:rsidRDefault="00DE1AB4" w:rsidP="00DE1AB4">
      <w:pPr>
        <w:pStyle w:val="odrkyChar"/>
        <w:ind w:left="1701" w:hanging="425"/>
      </w:pPr>
      <w:proofErr w:type="spellStart"/>
      <w:r w:rsidRPr="00C510E7">
        <w:t>aa</w:t>
      </w:r>
      <w:proofErr w:type="spellEnd"/>
      <w:r w:rsidRPr="00C510E7">
        <w:t>)</w:t>
      </w:r>
      <w:r w:rsidRPr="00C510E7">
        <w:tab/>
        <w:t>není ruským státním příslušníkem, fyzickou či právnickou osobou nebo subjektem či orgánem se sídlem v Rusku,</w:t>
      </w:r>
    </w:p>
    <w:p w14:paraId="7084F9FB" w14:textId="77777777" w:rsidR="00DE1AB4" w:rsidRPr="00C510E7" w:rsidRDefault="00DE1AB4" w:rsidP="00DE1AB4">
      <w:pPr>
        <w:pStyle w:val="odrkyChar"/>
        <w:ind w:left="1701" w:hanging="425"/>
      </w:pPr>
      <w:r w:rsidRPr="00C510E7">
        <w:t>ab)</w:t>
      </w:r>
      <w:r w:rsidRPr="00C510E7">
        <w:tab/>
        <w:t xml:space="preserve">není z více než 50 % přímo či nepřímo vlastněn některým ze subjektů uvedených v písmeni </w:t>
      </w:r>
      <w:proofErr w:type="spellStart"/>
      <w:r w:rsidRPr="00C510E7">
        <w:t>aa</w:t>
      </w:r>
      <w:proofErr w:type="spellEnd"/>
      <w:r w:rsidRPr="00C510E7">
        <w:t>), ani</w:t>
      </w:r>
    </w:p>
    <w:p w14:paraId="3876FBD5" w14:textId="77777777" w:rsidR="00DE1AB4" w:rsidRPr="00C510E7" w:rsidRDefault="00DE1AB4" w:rsidP="00DE1AB4">
      <w:pPr>
        <w:pStyle w:val="odrkyChar"/>
        <w:ind w:left="1701" w:hanging="425"/>
      </w:pPr>
      <w:proofErr w:type="spellStart"/>
      <w:r w:rsidRPr="00C510E7">
        <w:t>ac</w:t>
      </w:r>
      <w:proofErr w:type="spellEnd"/>
      <w:r w:rsidRPr="00C510E7">
        <w:t>)</w:t>
      </w:r>
      <w:r w:rsidRPr="00C510E7">
        <w:tab/>
        <w:t xml:space="preserve">nejedná jménem nebo na pokyn některého ze subjektů uvedených v písmeni </w:t>
      </w:r>
      <w:proofErr w:type="spellStart"/>
      <w:r w:rsidRPr="00C510E7">
        <w:t>aa</w:t>
      </w:r>
      <w:proofErr w:type="spellEnd"/>
      <w:r w:rsidRPr="00C510E7">
        <w:t>) nebo ab);</w:t>
      </w:r>
    </w:p>
    <w:p w14:paraId="47A7F8B7" w14:textId="77777777" w:rsidR="00DE1AB4" w:rsidRPr="00C510E7" w:rsidRDefault="00DE1AB4" w:rsidP="00DE1AB4">
      <w:pPr>
        <w:pStyle w:val="odrkyChar"/>
        <w:numPr>
          <w:ilvl w:val="0"/>
          <w:numId w:val="8"/>
        </w:numPr>
        <w:ind w:left="1276" w:hanging="425"/>
      </w:pPr>
      <w:r w:rsidRPr="00C510E7">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C510E7">
        <w:rPr>
          <w:b/>
          <w:bCs/>
        </w:rPr>
        <w:t>nařízení Rady (EU) č. 269/2014</w:t>
      </w:r>
      <w:r w:rsidRPr="00C510E7">
        <w:t xml:space="preserve">“) nebo nařízení Rady (ES) č. 765/2006 ze dne 18. května 2006 o omezujících opatřeních vůči prezidentu Lukašenkovi a některým </w:t>
      </w:r>
      <w:r w:rsidRPr="00C510E7">
        <w:lastRenderedPageBreak/>
        <w:t>představitelům Běloruska (ve znění pozdějších aktualizací)</w:t>
      </w:r>
      <w:r w:rsidRPr="00C510E7">
        <w:rPr>
          <w:rStyle w:val="Znakapoznpodarou"/>
        </w:rPr>
        <w:footnoteReference w:id="4"/>
      </w:r>
      <w:r w:rsidRPr="00C510E7">
        <w:t xml:space="preserve"> (dále jen „</w:t>
      </w:r>
      <w:r w:rsidRPr="00C510E7">
        <w:rPr>
          <w:b/>
          <w:bCs/>
        </w:rPr>
        <w:t>nařízení Rady (ES) č. 765/2006</w:t>
      </w:r>
      <w:r w:rsidRPr="00C510E7">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C510E7">
        <w:rPr>
          <w:b/>
          <w:bCs/>
        </w:rPr>
        <w:t>nařízení Rady (EU) č.  208/2014</w:t>
      </w:r>
      <w:r w:rsidRPr="00C510E7">
        <w:t>“);</w:t>
      </w:r>
    </w:p>
    <w:p w14:paraId="11FD5242" w14:textId="77777777" w:rsidR="00DE1AB4" w:rsidRPr="00C510E7" w:rsidRDefault="00DE1AB4" w:rsidP="00DE1AB4">
      <w:pPr>
        <w:pStyle w:val="odrkyChar"/>
        <w:numPr>
          <w:ilvl w:val="0"/>
          <w:numId w:val="8"/>
        </w:numPr>
        <w:ind w:left="1276" w:hanging="425"/>
      </w:pPr>
      <w:r w:rsidRPr="00C510E7">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C510E7">
        <w:rPr>
          <w:rFonts w:eastAsia="Arial"/>
        </w:rPr>
        <w:t xml:space="preserve">ve spojení s prováděcím nařízením Rady (EU) č. 2022/581 ze dne 8. dubna 2022, </w:t>
      </w:r>
      <w:r w:rsidRPr="00C510E7">
        <w:rPr>
          <w:color w:val="000000"/>
          <w:shd w:val="clear" w:color="auto" w:fill="FFFFFF"/>
        </w:rPr>
        <w:t>kterým se provádí nařízení (EU) č. 269/2014 o omezujících opatřeních vzhledem k činnostem narušujícím nebo ohrožujícím územní celistvost, svrchovanost a nezávislost Ukrajiny (dále jen „</w:t>
      </w:r>
      <w:r w:rsidRPr="00C510E7">
        <w:rPr>
          <w:b/>
          <w:bCs/>
          <w:color w:val="000000"/>
          <w:shd w:val="clear" w:color="auto" w:fill="FFFFFF"/>
        </w:rPr>
        <w:t>prováděcí nařízení Rady (EU) č. 2022/581</w:t>
      </w:r>
      <w:r w:rsidRPr="00C510E7">
        <w:rPr>
          <w:color w:val="000000"/>
          <w:shd w:val="clear" w:color="auto" w:fill="FFFFFF"/>
        </w:rPr>
        <w:t>“)</w:t>
      </w:r>
      <w:r w:rsidRPr="00C510E7">
        <w:rPr>
          <w:i/>
          <w:iCs/>
          <w:color w:val="000000"/>
          <w:shd w:val="clear" w:color="auto" w:fill="FFFFFF"/>
        </w:rPr>
        <w:t xml:space="preserve">, </w:t>
      </w:r>
      <w:r w:rsidRPr="00C510E7">
        <w:rPr>
          <w:rFonts w:eastAsia="Arial"/>
        </w:rPr>
        <w:t xml:space="preserve">nařízení Rady (EU) č. 208/2014 </w:t>
      </w:r>
      <w:r w:rsidRPr="00C510E7">
        <w:t>nebo nařízení Rady (ES) č. 765/2006.</w:t>
      </w:r>
    </w:p>
    <w:p w14:paraId="3E497648" w14:textId="77777777" w:rsidR="00DE1AB4" w:rsidRPr="00C510E7" w:rsidRDefault="00DE1AB4" w:rsidP="00DE1AB4">
      <w:pPr>
        <w:pStyle w:val="odrkyChar"/>
        <w:numPr>
          <w:ilvl w:val="0"/>
          <w:numId w:val="8"/>
        </w:numPr>
        <w:ind w:left="1276" w:hanging="425"/>
      </w:pPr>
      <w:r w:rsidRPr="00C510E7">
        <w:rPr>
          <w:rFonts w:eastAsia="Arial"/>
        </w:rPr>
        <w:t>že neobchoduje se sankcionovaným zbožím, které se nachází v Rusku nebo Bělorusku či z Ruska nebo Běloruska pochází a nenabízí takové zboží v rámci plnění veřejných zakázek (potažmo plnění předmětu této smlouvy);</w:t>
      </w:r>
    </w:p>
    <w:p w14:paraId="234B8CDD" w14:textId="77777777" w:rsidR="00DE1AB4" w:rsidRPr="00C510E7" w:rsidRDefault="00DE1AB4" w:rsidP="00DE1AB4">
      <w:pPr>
        <w:pStyle w:val="odrkyChar"/>
        <w:numPr>
          <w:ilvl w:val="0"/>
          <w:numId w:val="8"/>
        </w:numPr>
        <w:ind w:left="1276" w:hanging="425"/>
      </w:pPr>
      <w:r w:rsidRPr="00C510E7">
        <w:rPr>
          <w:rFonts w:eastAsia="Arial"/>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0181F959" w14:textId="245ED209" w:rsidR="0022160F" w:rsidRDefault="0022160F" w:rsidP="0057761D">
      <w:pPr>
        <w:pStyle w:val="Nadpis2"/>
        <w:ind w:left="708" w:hanging="708"/>
      </w:pPr>
      <w:r w:rsidRPr="00DF6150">
        <w:t xml:space="preserve">V případě změny skutečností uvedených v odstavci </w:t>
      </w:r>
      <w:r>
        <w:t>12.3</w:t>
      </w:r>
      <w:r w:rsidRPr="00DF6150">
        <w:t xml:space="preserve"> tohoto článku se </w:t>
      </w:r>
      <w:r>
        <w:t xml:space="preserve">příkazník </w:t>
      </w:r>
      <w:r w:rsidRPr="00DF6150">
        <w:t xml:space="preserve">zavazuje o těchto změnách </w:t>
      </w:r>
      <w:r>
        <w:t>příkazce</w:t>
      </w:r>
      <w:r w:rsidRPr="00DF6150">
        <w:t xml:space="preserve"> neprodleně informovat. </w:t>
      </w:r>
      <w:r>
        <w:t>Příkazník</w:t>
      </w:r>
      <w:r w:rsidRPr="00DF6150">
        <w:t xml:space="preserve"> se rovněž zavazuje nevyužít pro plnění předmětu této smlouvy osoby nebo poddodavatele, na které se vztahují mezinárodní sankce uvedené pod písmenem e) odstavce </w:t>
      </w:r>
      <w:r>
        <w:t>12.3</w:t>
      </w:r>
      <w:r w:rsidRPr="00DF6150">
        <w:t xml:space="preserve"> tohoto článku</w:t>
      </w:r>
      <w:r>
        <w:t>.</w:t>
      </w:r>
      <w:r w:rsidR="0057761D">
        <w:t xml:space="preserve"> </w:t>
      </w:r>
    </w:p>
    <w:p w14:paraId="2CDC7E0E" w14:textId="5FAF7239" w:rsidR="00E10B0A" w:rsidRPr="00B52FCF" w:rsidRDefault="00E10B0A" w:rsidP="007E087C">
      <w:pPr>
        <w:pStyle w:val="Nadpis2"/>
        <w:numPr>
          <w:ilvl w:val="1"/>
          <w:numId w:val="1"/>
        </w:numPr>
      </w:pPr>
      <w:r w:rsidRPr="00333FDC">
        <w:t xml:space="preserve">Příkazník prohlašuje, že si je vědom skutečnosti, že příkazce má zájem na plnění předmětu této smlouvy v souladu se zásadami společensky odpovědného zadávání veřejných zakázek. Příkazník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předmětu této smlouvy podílejí a bez ohledu na to, zda budou činnosti prováděné v rámci realizace plnění předmětu smlouvy prováděny příkazníkem či jeho poddodavatelem. Dále se zavazuje, že při plnění této smlouvy bude v míře, kterou připouští řádné plnění předmětu této smlouvy, využívat pro komunikaci a korespondenci prostředky elektronické komunikace, bude </w:t>
      </w:r>
      <w:r w:rsidRPr="00B52FCF">
        <w:t>minimalizovat spotřebu kancelářského materiálu, používat výrobky z recyklovaného materiálu nebo materiálu z obnovitelných zdrojů, nebo výrobky opakovaně použitelné.</w:t>
      </w:r>
    </w:p>
    <w:p w14:paraId="57FE9C4A" w14:textId="70010C1B" w:rsidR="00381C74" w:rsidRPr="00896860" w:rsidRDefault="00381C74" w:rsidP="00381C74">
      <w:pPr>
        <w:pStyle w:val="Nadpis2"/>
        <w:numPr>
          <w:ilvl w:val="1"/>
          <w:numId w:val="1"/>
        </w:numPr>
        <w:rPr>
          <w:szCs w:val="22"/>
        </w:rPr>
      </w:pPr>
      <w:r w:rsidRPr="00B52FCF">
        <w:rPr>
          <w:szCs w:val="22"/>
        </w:rPr>
        <w:t xml:space="preserve">Příkazník bere na vědomí, že Osobní údaje uvedené v této smlouvě příkazce zpracovává jako správce za účelem uzavření, plnění a zveřejnění této smlouvy v souladu se zákonem č. 110/2019 Sb., o zpracování osobních údajů a Nařízením. Právní základ pro zpracování Osobních údajů vychází z čl. 6 odst. 1 písm. b) a c) Nařízení. Osobní údaje budou správcem uloženy po dobu stanovenou jeho spisovým a </w:t>
      </w:r>
      <w:r w:rsidRPr="00B52FCF">
        <w:rPr>
          <w:szCs w:val="22"/>
        </w:rPr>
        <w:lastRenderedPageBreak/>
        <w:t xml:space="preserve">skartačním plánem. Kontaktní údaje příkazce jakožto správce, pověřence pro ochranu Osobních údajů, informace o právech Subjektu údajů a další informace o zpracování Osobních údajů správcem jsou dostupné v příslušné sekci na webových stránkách </w:t>
      </w:r>
      <w:r w:rsidR="00B52FCF" w:rsidRPr="00896860">
        <w:rPr>
          <w:szCs w:val="22"/>
        </w:rPr>
        <w:t>https://www.ssno.cz/gdpr</w:t>
      </w:r>
      <w:r w:rsidR="0027786A" w:rsidRPr="00896860">
        <w:rPr>
          <w:szCs w:val="22"/>
        </w:rPr>
        <w:t>.</w:t>
      </w:r>
    </w:p>
    <w:p w14:paraId="79F06320" w14:textId="4F3CAFA7" w:rsidR="00C00C94" w:rsidRPr="00896860" w:rsidRDefault="00C00C94" w:rsidP="00C00C94">
      <w:pPr>
        <w:pStyle w:val="Nadpis2"/>
        <w:numPr>
          <w:ilvl w:val="1"/>
          <w:numId w:val="1"/>
        </w:numPr>
        <w:rPr>
          <w:szCs w:val="22"/>
        </w:rPr>
      </w:pPr>
      <w:r w:rsidRPr="00896860">
        <w:rPr>
          <w:szCs w:val="22"/>
        </w:rPr>
        <w:t xml:space="preserve">Vzhledem k tomu, že předmět plnění této smlouvy je spolufinancován z dotace OPŽP a </w:t>
      </w:r>
      <w:proofErr w:type="spellStart"/>
      <w:r w:rsidRPr="00896860">
        <w:rPr>
          <w:szCs w:val="22"/>
        </w:rPr>
        <w:t>ModF</w:t>
      </w:r>
      <w:proofErr w:type="spellEnd"/>
      <w:r w:rsidRPr="00896860">
        <w:rPr>
          <w:szCs w:val="22"/>
        </w:rPr>
        <w:t>, je příkazník povinen archivovat dokumentaci spojenou s předmětem této smlouvy (zejm. účetní doklady) od účinnosti této smlouvy do 31. 12. 203</w:t>
      </w:r>
      <w:del w:id="38" w:author="Nuc Radim" w:date="2025-07-14T10:12:00Z">
        <w:r w:rsidRPr="00896860" w:rsidDel="002876CD">
          <w:rPr>
            <w:szCs w:val="22"/>
          </w:rPr>
          <w:delText>6</w:delText>
        </w:r>
      </w:del>
      <w:ins w:id="39" w:author="Nuc Radim" w:date="2025-07-14T10:12:00Z">
        <w:r w:rsidR="002876CD">
          <w:rPr>
            <w:szCs w:val="22"/>
          </w:rPr>
          <w:t>7</w:t>
        </w:r>
      </w:ins>
      <w:r w:rsidRPr="00896860">
        <w:rPr>
          <w:szCs w:val="22"/>
        </w:rPr>
        <w:t>, včetně umožnění přístupu k ní. Pokud je v českých právních předpisech stanovena lhůta delší, musí se jí příkazník řídit.</w:t>
      </w:r>
    </w:p>
    <w:p w14:paraId="5C395D0A" w14:textId="01D7046F" w:rsidR="00E054D1" w:rsidRPr="00896860" w:rsidRDefault="00E054D1" w:rsidP="00E054D1">
      <w:pPr>
        <w:pStyle w:val="Nadpis2"/>
        <w:numPr>
          <w:ilvl w:val="1"/>
          <w:numId w:val="1"/>
        </w:numPr>
        <w:rPr>
          <w:szCs w:val="22"/>
        </w:rPr>
      </w:pPr>
      <w:r w:rsidRPr="00896860">
        <w:rPr>
          <w:szCs w:val="22"/>
        </w:rPr>
        <w:t xml:space="preserve">Vzhledem k tomu, že předmět plnění této smlouvy je spolufinancován z dotace OPŽP a </w:t>
      </w:r>
      <w:proofErr w:type="spellStart"/>
      <w:r w:rsidRPr="00896860">
        <w:rPr>
          <w:szCs w:val="22"/>
        </w:rPr>
        <w:t>ModF</w:t>
      </w:r>
      <w:proofErr w:type="spellEnd"/>
      <w:r w:rsidRPr="00896860">
        <w:rPr>
          <w:szCs w:val="22"/>
        </w:rPr>
        <w:t>, je příkazník povinen umožnit kontrolu předmětného dotačního projektu a poskytnout nezbytnou součinnost kontrolním orgánům příslušného dotačního projektu (těmito jsou především Ministerstvo životního prostředí, Státní fond životního prostředí, Ministerstvo financí, orgány finanční správy, Nejvyšší kontrolní úřad, Evropská komise a Evropský účetní dvůr, případně další orgány oprávněné k výkonu kontroly), a to nejméně po dobu uvedenou v odst. 12.7. tohoto článku. V souladu s § 2 písm. e) zákona č. 320/2001 Sb., o finanční kontrole, ve znění pozdějších předpisů je příkazník povinen poskytnout kontrolním orgánům a příkazci veškerou potřebnou součinnost při výkonu finanční kontroly a obdobně zavázat i své případné poddodavatele.</w:t>
      </w:r>
    </w:p>
    <w:p w14:paraId="299CC520" w14:textId="4B90C7B9" w:rsidR="00C00C94" w:rsidRPr="00F35BE2" w:rsidRDefault="00E054D1" w:rsidP="00E054D1">
      <w:pPr>
        <w:pStyle w:val="Nadpis2"/>
        <w:numPr>
          <w:ilvl w:val="1"/>
          <w:numId w:val="1"/>
        </w:numPr>
        <w:rPr>
          <w:szCs w:val="22"/>
        </w:rPr>
      </w:pPr>
      <w:r w:rsidRPr="00F35BE2">
        <w:rPr>
          <w:szCs w:val="22"/>
        </w:rPr>
        <w:t>Příkazník bere na vědomí a souhlasí s tím,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70B045E1" w14:textId="37A4D0EE" w:rsidR="00C00C94" w:rsidRPr="00F35BE2" w:rsidRDefault="009B3127" w:rsidP="009B3127">
      <w:pPr>
        <w:pStyle w:val="Nadpis2"/>
        <w:numPr>
          <w:ilvl w:val="1"/>
          <w:numId w:val="1"/>
        </w:numPr>
        <w:rPr>
          <w:szCs w:val="22"/>
        </w:rPr>
      </w:pPr>
      <w:r w:rsidRPr="00F35BE2">
        <w:rPr>
          <w:szCs w:val="22"/>
        </w:rPr>
        <w:t>Příkazník je povinen v rámci plnění předmětu této smlouvy poskytnout příkazci informaci o všech skutečných majitelích příkazníka ve smyslu čl. 3 bodu 6 směrnice (EU) 2015/849, a sice jméno (jména) a příjmení, datum narození a identifikační číslo (čísla) pro účely DPH nebo daňové identifikační číslo (čísla) těchto skutečných majitelů, a rovněž bez zbytečného odkladu informace o změnách v osobách skutečných majitelů.</w:t>
      </w:r>
    </w:p>
    <w:p w14:paraId="7F1E4029" w14:textId="230819CA" w:rsidR="00C00C94" w:rsidRPr="00F35BE2" w:rsidRDefault="009B3127" w:rsidP="009B3127">
      <w:pPr>
        <w:pStyle w:val="Nadpis2"/>
        <w:numPr>
          <w:ilvl w:val="1"/>
          <w:numId w:val="1"/>
        </w:numPr>
        <w:rPr>
          <w:szCs w:val="22"/>
        </w:rPr>
      </w:pPr>
      <w:r w:rsidRPr="00F35BE2">
        <w:rPr>
          <w:szCs w:val="22"/>
        </w:rPr>
        <w:t>Práva a povinnosti smluvních stran v této smlouvě výslovně neupravená se řídí příslušnými ustanoveními Občanského zákoníku, zejména ustanoveními § 2430 a násl.</w:t>
      </w:r>
    </w:p>
    <w:p w14:paraId="520FB2CF" w14:textId="0E1286C0" w:rsidR="00EC18AD" w:rsidRPr="00F35BE2" w:rsidRDefault="009B3127" w:rsidP="009B3127">
      <w:pPr>
        <w:pStyle w:val="Nadpis2"/>
        <w:numPr>
          <w:ilvl w:val="1"/>
          <w:numId w:val="1"/>
        </w:numPr>
        <w:rPr>
          <w:szCs w:val="22"/>
        </w:rPr>
      </w:pPr>
      <w:r w:rsidRPr="00F35BE2">
        <w:rPr>
          <w:szCs w:val="22"/>
        </w:rPr>
        <w:t>V souladu se zákonem č. 320/2001 Sb., o finanční kontrole, ve znění pozdějších předpisů je příkazník povinen poskytnout kontrolním orgánům a příkazci veškerou potřebnou součinnost při výkonu finanční kontroly a obdobně zavázat i své případné poddodavatele.</w:t>
      </w:r>
    </w:p>
    <w:p w14:paraId="08CC08BF" w14:textId="234A5E34" w:rsidR="009B3127" w:rsidRPr="002A5B75" w:rsidRDefault="009B3127" w:rsidP="009B3127">
      <w:pPr>
        <w:pStyle w:val="Nadpis2"/>
        <w:numPr>
          <w:ilvl w:val="1"/>
          <w:numId w:val="1"/>
        </w:numPr>
        <w:rPr>
          <w:szCs w:val="22"/>
        </w:rPr>
      </w:pPr>
      <w:r w:rsidRPr="002A5B75">
        <w:rPr>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 Příkazník podpisem smlouvy prohlašuje, že splňuje prohlášení uvedená v odst. 7.5.1. až 7.5.9 této smlouvy.</w:t>
      </w:r>
    </w:p>
    <w:p w14:paraId="29DF939D" w14:textId="41C1755E" w:rsidR="009B3127" w:rsidRPr="00F35BE2" w:rsidRDefault="004A276C" w:rsidP="004A276C">
      <w:pPr>
        <w:pStyle w:val="Nadpis2"/>
        <w:numPr>
          <w:ilvl w:val="1"/>
          <w:numId w:val="1"/>
        </w:numPr>
        <w:rPr>
          <w:szCs w:val="22"/>
        </w:rPr>
      </w:pPr>
      <w:r w:rsidRPr="00F35BE2">
        <w:rPr>
          <w:szCs w:val="22"/>
        </w:rPr>
        <w:t>Tuto smlouvu lze změnit nebo doplňovat pouze písemnými dodatky, které budou podepsány oběma smluvními stranami, není-li v ní uvedeno jinak. Pokud dojde ke změně kontaktních údajů uvedených v článku 1 této smlouvy, je smluvní strana, která se této změny dovolává, povinna tuto změnu písemně oznámit druhé smluvní straně, a to předem nebo nejpozději bezodkladně poté, co k dané změně dojde. Dostačující formou oznámení takové změny je zaslání e-mailu kontaktní osobě druhé smluvní strany, která je povinna obdržení e-mailu do 2 pracovních dnů potvrdit. V případě změny kontaktních údajů uvedených v čl. 1 této smlouvy není třeba uzavírat dodatek k této smlouvě.</w:t>
      </w:r>
    </w:p>
    <w:p w14:paraId="7929FFE4" w14:textId="5B83FEEF" w:rsidR="009B3127" w:rsidRPr="00F35BE2" w:rsidRDefault="004A276C" w:rsidP="004A276C">
      <w:pPr>
        <w:pStyle w:val="Nadpis2"/>
        <w:numPr>
          <w:ilvl w:val="1"/>
          <w:numId w:val="1"/>
        </w:numPr>
        <w:rPr>
          <w:szCs w:val="22"/>
        </w:rPr>
      </w:pPr>
      <w:r w:rsidRPr="00F35BE2">
        <w:rPr>
          <w:szCs w:val="22"/>
        </w:rPr>
        <w:lastRenderedPageBreak/>
        <w:t>Komunikace mezi stranami bude probíhat písemně (systémem datových schránek, poštou či e-mailem) nebo ústně, bude-li ústní forma pro daný úkon dostačující.</w:t>
      </w:r>
    </w:p>
    <w:p w14:paraId="5EBAF29B" w14:textId="2E77DCAB" w:rsidR="009B3127" w:rsidRPr="00F35BE2" w:rsidRDefault="004A276C" w:rsidP="004A276C">
      <w:pPr>
        <w:pStyle w:val="Nadpis2"/>
        <w:numPr>
          <w:ilvl w:val="1"/>
          <w:numId w:val="1"/>
        </w:numPr>
        <w:rPr>
          <w:szCs w:val="22"/>
        </w:rPr>
      </w:pPr>
      <w:r w:rsidRPr="00F35BE2">
        <w:rPr>
          <w:szCs w:val="22"/>
        </w:rPr>
        <w:t>Smluvní strany prohlašují, že tato smlouva byla uzavřena podle jejich pravé a svobodné vůle, vážně a srozumitelně, nikoli v tísni a za nápadně nevýhodných podmínek, a že souhlasí s jejím obsahem, což stvrzují svými podpisy.</w:t>
      </w:r>
    </w:p>
    <w:p w14:paraId="634CBD7A" w14:textId="66ED3D00" w:rsidR="004A276C" w:rsidRPr="00F35BE2" w:rsidRDefault="004A276C" w:rsidP="004A276C">
      <w:pPr>
        <w:pStyle w:val="Nadpis2"/>
        <w:numPr>
          <w:ilvl w:val="1"/>
          <w:numId w:val="1"/>
        </w:numPr>
        <w:rPr>
          <w:szCs w:val="22"/>
        </w:rPr>
      </w:pPr>
      <w:r w:rsidRPr="00F35BE2">
        <w:rPr>
          <w:szCs w:val="22"/>
        </w:rPr>
        <w:t>Smlouva se vyhotovuje v elektronické/digitální podobě a každá smluvní strana ji bude mít k dispozici, a to po jejím podepsání příslušnými elektronickými podpisy oběma smluvními stranami.</w:t>
      </w:r>
    </w:p>
    <w:p w14:paraId="48358B58" w14:textId="7CA7358B" w:rsidR="009B3127" w:rsidRPr="00F35BE2" w:rsidRDefault="00021F7C" w:rsidP="00021F7C">
      <w:pPr>
        <w:pStyle w:val="Nadpis2"/>
        <w:numPr>
          <w:ilvl w:val="1"/>
          <w:numId w:val="1"/>
        </w:numPr>
        <w:rPr>
          <w:szCs w:val="22"/>
        </w:rPr>
      </w:pPr>
      <w:r w:rsidRPr="00F35BE2">
        <w:rPr>
          <w:szCs w:val="22"/>
        </w:rPr>
        <w:t>Veškerá ujednání a dohody učiněné před podpisem této smlouvy, které se týkají předmětu plnění této smlouvy, pozbývají podpisem této smlouvy platnosti.</w:t>
      </w:r>
    </w:p>
    <w:p w14:paraId="56287ECF" w14:textId="360627B4" w:rsidR="00021F7C" w:rsidRPr="00F35BE2" w:rsidRDefault="00021F7C" w:rsidP="00021F7C">
      <w:pPr>
        <w:pStyle w:val="Nadpis2"/>
        <w:numPr>
          <w:ilvl w:val="1"/>
          <w:numId w:val="1"/>
        </w:numPr>
        <w:rPr>
          <w:szCs w:val="22"/>
        </w:rPr>
      </w:pPr>
      <w:r w:rsidRPr="00F35BE2">
        <w:rPr>
          <w:szCs w:val="22"/>
        </w:rPr>
        <w:t>Smluvní strany prohlašují, že obsah této smlouvy nepovažují za obchodní tajemství dle § 504 Občanského zákoníku a dále souhlasí s případným zveřejněním jejího textu v souladu se zákonem č. 106/1999 Sb., o svobodném přístupu k informacím, ve znění pozdějších předpisů a zákonem č. 340/2015 Sb., o zvláštních podmínkách účinnosti některých smluv, uveřejňování těchto smluv a o registru smluv (zákon o registru smluv), ve znění pozdějších předpisů.</w:t>
      </w:r>
    </w:p>
    <w:p w14:paraId="0EF9ED5C" w14:textId="703FCBD1" w:rsidR="00021F7C" w:rsidRPr="00F35BE2" w:rsidRDefault="00021F7C" w:rsidP="00021F7C">
      <w:pPr>
        <w:pStyle w:val="Nadpis2"/>
        <w:numPr>
          <w:ilvl w:val="1"/>
          <w:numId w:val="1"/>
        </w:numPr>
        <w:rPr>
          <w:szCs w:val="22"/>
        </w:rPr>
      </w:pPr>
      <w:r w:rsidRPr="00F35BE2">
        <w:rPr>
          <w:szCs w:val="22"/>
        </w:rPr>
        <w:t>Tato smlouva nabývá platnosti dnem jejího podpisu oběma smluvními stranami. Tato smlouva nabývá účinnosti dnem jejího uveřejnění v registru smluv dle § 6 zákona č. 340/2015 Sb., o zvláštních podmínkách účinnosti některých smluv, uveřejňování těchto smluv a o registru smluv (zákon o registru smluv), ve znění pozdějších předpisů. Smluvní strany se dohodly, že příkazce v zákonné lhůtě odešle tuto smlouvu k řádnému uveřejnění do registru smluv vedeného Ministerstvem vnitra České republiky.</w:t>
      </w:r>
    </w:p>
    <w:p w14:paraId="0A64DCBF" w14:textId="77777777" w:rsidR="00021F7C" w:rsidRDefault="00021F7C" w:rsidP="002C08F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34985" w:rsidRPr="00627942" w14:paraId="128A0AE8" w14:textId="77777777" w:rsidTr="0038304E">
        <w:trPr>
          <w:trHeight w:val="422"/>
        </w:trPr>
        <w:tc>
          <w:tcPr>
            <w:tcW w:w="4531" w:type="dxa"/>
          </w:tcPr>
          <w:p w14:paraId="03C91133" w14:textId="77777777" w:rsidR="00334985" w:rsidRPr="00627942" w:rsidRDefault="00334985" w:rsidP="0038304E"/>
        </w:tc>
        <w:tc>
          <w:tcPr>
            <w:tcW w:w="4531" w:type="dxa"/>
          </w:tcPr>
          <w:p w14:paraId="53A59676" w14:textId="77777777" w:rsidR="00334985" w:rsidRDefault="00334985" w:rsidP="0038304E"/>
        </w:tc>
      </w:tr>
      <w:tr w:rsidR="00334985" w:rsidRPr="00627942" w14:paraId="43FD507E" w14:textId="77777777" w:rsidTr="0038304E">
        <w:trPr>
          <w:trHeight w:val="422"/>
        </w:trPr>
        <w:tc>
          <w:tcPr>
            <w:tcW w:w="4531" w:type="dxa"/>
          </w:tcPr>
          <w:p w14:paraId="54D1182F" w14:textId="77777777" w:rsidR="00334985" w:rsidRPr="00627942" w:rsidRDefault="00334985" w:rsidP="0038304E">
            <w:r w:rsidRPr="00627942">
              <w:t>Za</w:t>
            </w:r>
            <w:r>
              <w:t xml:space="preserve"> příkazce</w:t>
            </w:r>
          </w:p>
        </w:tc>
        <w:tc>
          <w:tcPr>
            <w:tcW w:w="4531" w:type="dxa"/>
          </w:tcPr>
          <w:p w14:paraId="74999BDD" w14:textId="77777777" w:rsidR="00334985" w:rsidRPr="00627942" w:rsidRDefault="00334985" w:rsidP="0038304E">
            <w:r>
              <w:t>Za příkazníka</w:t>
            </w:r>
          </w:p>
        </w:tc>
      </w:tr>
      <w:tr w:rsidR="00334985" w:rsidRPr="00627942" w14:paraId="4553C892" w14:textId="77777777" w:rsidTr="0038304E">
        <w:trPr>
          <w:trHeight w:val="1574"/>
        </w:trPr>
        <w:tc>
          <w:tcPr>
            <w:tcW w:w="4531" w:type="dxa"/>
          </w:tcPr>
          <w:p w14:paraId="6805B821" w14:textId="28175716" w:rsidR="00334985" w:rsidRPr="00627942" w:rsidRDefault="00334985" w:rsidP="0038304E">
            <w:r>
              <w:t xml:space="preserve">V </w:t>
            </w:r>
            <w:r w:rsidR="006E2B97">
              <w:t>Bystřici pod Hostýnem</w:t>
            </w:r>
          </w:p>
        </w:tc>
        <w:tc>
          <w:tcPr>
            <w:tcW w:w="4531" w:type="dxa"/>
          </w:tcPr>
          <w:p w14:paraId="3E75B955" w14:textId="77777777" w:rsidR="00334985" w:rsidRPr="00627942" w:rsidRDefault="00334985" w:rsidP="0038304E">
            <w:r>
              <w:t>V Kroměříži</w:t>
            </w:r>
          </w:p>
        </w:tc>
      </w:tr>
      <w:tr w:rsidR="00334985" w:rsidRPr="00627942" w14:paraId="261ACDAE" w14:textId="77777777" w:rsidTr="0038304E">
        <w:tc>
          <w:tcPr>
            <w:tcW w:w="4531" w:type="dxa"/>
          </w:tcPr>
          <w:p w14:paraId="3A4268F3" w14:textId="77777777" w:rsidR="00334985" w:rsidRPr="004B032D" w:rsidRDefault="00334985" w:rsidP="0038304E">
            <w:r w:rsidRPr="004B032D">
              <w:t>…………………………………</w:t>
            </w:r>
          </w:p>
        </w:tc>
        <w:tc>
          <w:tcPr>
            <w:tcW w:w="4531" w:type="dxa"/>
          </w:tcPr>
          <w:p w14:paraId="20C0F8F0" w14:textId="77777777" w:rsidR="00334985" w:rsidRPr="00627942" w:rsidRDefault="00334985" w:rsidP="0038304E">
            <w:r w:rsidRPr="00FC7CAA">
              <w:t>…………………</w:t>
            </w:r>
            <w:r>
              <w:t>……</w:t>
            </w:r>
            <w:r w:rsidRPr="00FC7CAA">
              <w:t>…</w:t>
            </w:r>
          </w:p>
        </w:tc>
      </w:tr>
      <w:tr w:rsidR="00040CC6" w:rsidRPr="00627942" w14:paraId="4BB7E6BA" w14:textId="77777777" w:rsidTr="0038304E">
        <w:tc>
          <w:tcPr>
            <w:tcW w:w="4531" w:type="dxa"/>
          </w:tcPr>
          <w:p w14:paraId="6D51526B" w14:textId="0CEC5F52" w:rsidR="00040CC6" w:rsidRPr="00CA3EED" w:rsidRDefault="00040CC6" w:rsidP="00040CC6">
            <w:pPr>
              <w:rPr>
                <w:highlight w:val="magenta"/>
              </w:rPr>
            </w:pPr>
            <w:r w:rsidRPr="00420074">
              <w:rPr>
                <w:rFonts w:cs="Arial"/>
                <w:iCs/>
                <w:szCs w:val="22"/>
              </w:rPr>
              <w:t>Ing. Bc. Olga Pastyříková</w:t>
            </w:r>
          </w:p>
        </w:tc>
        <w:tc>
          <w:tcPr>
            <w:tcW w:w="4531" w:type="dxa"/>
          </w:tcPr>
          <w:p w14:paraId="63D3B447" w14:textId="77777777" w:rsidR="00040CC6" w:rsidRPr="00627942" w:rsidRDefault="00040CC6" w:rsidP="00040CC6">
            <w:pPr>
              <w:rPr>
                <w:highlight w:val="yellow"/>
              </w:rPr>
            </w:pPr>
            <w:r>
              <w:t xml:space="preserve">Ing. </w:t>
            </w:r>
            <w:r w:rsidRPr="00FC7CAA">
              <w:t>Josef Křeháček</w:t>
            </w:r>
          </w:p>
        </w:tc>
      </w:tr>
      <w:tr w:rsidR="00040CC6" w:rsidRPr="00627942" w14:paraId="69D6818D" w14:textId="77777777" w:rsidTr="00CA3EED">
        <w:trPr>
          <w:trHeight w:val="80"/>
        </w:trPr>
        <w:tc>
          <w:tcPr>
            <w:tcW w:w="4531" w:type="dxa"/>
          </w:tcPr>
          <w:p w14:paraId="691B4CBA" w14:textId="2F9277F9" w:rsidR="00040CC6" w:rsidRPr="00CA3EED" w:rsidRDefault="00040CC6" w:rsidP="00040CC6">
            <w:pPr>
              <w:rPr>
                <w:highlight w:val="magenta"/>
              </w:rPr>
            </w:pPr>
            <w:r w:rsidRPr="003D6CCF">
              <w:rPr>
                <w:rFonts w:cs="Arial"/>
                <w:iCs/>
                <w:szCs w:val="22"/>
              </w:rPr>
              <w:t>ředitelka</w:t>
            </w:r>
          </w:p>
        </w:tc>
        <w:tc>
          <w:tcPr>
            <w:tcW w:w="4531" w:type="dxa"/>
          </w:tcPr>
          <w:p w14:paraId="575B6FA2" w14:textId="77777777" w:rsidR="00040CC6" w:rsidRPr="00627942" w:rsidRDefault="00040CC6" w:rsidP="00040CC6">
            <w:pPr>
              <w:rPr>
                <w:highlight w:val="yellow"/>
              </w:rPr>
            </w:pPr>
            <w:r>
              <w:t>ředitel</w:t>
            </w:r>
          </w:p>
        </w:tc>
      </w:tr>
    </w:tbl>
    <w:p w14:paraId="59ED6859" w14:textId="77777777" w:rsidR="00334985" w:rsidRDefault="00334985" w:rsidP="002C08F7"/>
    <w:p w14:paraId="07A14508" w14:textId="77777777" w:rsidR="00D13F38" w:rsidRDefault="00D13F38" w:rsidP="002C08F7"/>
    <w:p w14:paraId="090CEE92" w14:textId="77777777" w:rsidR="00D13F38" w:rsidRDefault="00D13F38" w:rsidP="002C08F7"/>
    <w:p w14:paraId="4F3AD602" w14:textId="77777777" w:rsidR="00D13F38" w:rsidRDefault="00D13F38" w:rsidP="002C08F7"/>
    <w:p w14:paraId="312DA6D1" w14:textId="77777777" w:rsidR="00D13F38" w:rsidRDefault="00D13F38" w:rsidP="002C08F7"/>
    <w:p w14:paraId="2F4E504C" w14:textId="77777777" w:rsidR="00D13F38" w:rsidRDefault="00D13F38" w:rsidP="002C08F7"/>
    <w:p w14:paraId="2D0EF9EC" w14:textId="77777777" w:rsidR="00D13F38" w:rsidRDefault="00D13F38" w:rsidP="002C08F7"/>
    <w:p w14:paraId="57EBE625" w14:textId="77777777" w:rsidR="00D13F38" w:rsidRDefault="00D13F38" w:rsidP="002C08F7"/>
    <w:p w14:paraId="75044911" w14:textId="77777777" w:rsidR="00D13F38" w:rsidRDefault="00D13F38" w:rsidP="002C08F7"/>
    <w:sectPr w:rsidR="00D13F38" w:rsidSect="00312078">
      <w:footerReference w:type="default" r:id="rId8"/>
      <w:footerReference w:type="first" r:id="rId9"/>
      <w:pgSz w:w="11906" w:h="16838"/>
      <w:pgMar w:top="1417" w:right="1417" w:bottom="1417" w:left="1417" w:header="39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F55199" w16cex:dateUtc="2025-04-07T07:35:00Z"/>
  <w16cex:commentExtensible w16cex:durableId="30C0F7FA" w16cex:dateUtc="2025-06-17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437BBB" w16cid:durableId="43F55199"/>
  <w16cid:commentId w16cid:paraId="0B654CDB" w16cid:durableId="30C0F7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1A51A" w14:textId="77777777" w:rsidR="0002388A" w:rsidRDefault="0002388A" w:rsidP="005E516F">
      <w:r>
        <w:separator/>
      </w:r>
    </w:p>
  </w:endnote>
  <w:endnote w:type="continuationSeparator" w:id="0">
    <w:p w14:paraId="00A6EE26" w14:textId="77777777" w:rsidR="0002388A" w:rsidRDefault="0002388A"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C46D" w14:textId="15E6FE3C" w:rsidR="005E516F" w:rsidRDefault="005E516F" w:rsidP="002C08F7">
    <w:pPr>
      <w:pStyle w:val="Zpat"/>
      <w:ind w:right="360"/>
      <w:jc w:val="right"/>
    </w:pPr>
    <w:r>
      <w:fldChar w:fldCharType="begin"/>
    </w:r>
    <w:r>
      <w:instrText>PAGE   \* MERGEFORMAT</w:instrText>
    </w:r>
    <w:r>
      <w:fldChar w:fldCharType="separate"/>
    </w:r>
    <w:r w:rsidR="00711CB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106431"/>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14:paraId="5C521CCB" w14:textId="55F36145" w:rsidR="00210CA5" w:rsidRPr="00210CA5" w:rsidRDefault="00210CA5">
            <w:pPr>
              <w:pStyle w:val="Zpat"/>
              <w:jc w:val="right"/>
              <w:rPr>
                <w:sz w:val="20"/>
              </w:rPr>
            </w:pPr>
            <w:r w:rsidRPr="00210CA5">
              <w:rPr>
                <w:sz w:val="20"/>
              </w:rPr>
              <w:t xml:space="preserve">Stránka </w:t>
            </w:r>
            <w:r w:rsidRPr="00210CA5">
              <w:rPr>
                <w:b/>
                <w:bCs/>
                <w:sz w:val="20"/>
              </w:rPr>
              <w:fldChar w:fldCharType="begin"/>
            </w:r>
            <w:r w:rsidRPr="00210CA5">
              <w:rPr>
                <w:b/>
                <w:bCs/>
                <w:sz w:val="20"/>
              </w:rPr>
              <w:instrText>PAGE</w:instrText>
            </w:r>
            <w:r w:rsidRPr="00210CA5">
              <w:rPr>
                <w:b/>
                <w:bCs/>
                <w:sz w:val="20"/>
              </w:rPr>
              <w:fldChar w:fldCharType="separate"/>
            </w:r>
            <w:r w:rsidR="00711CBD">
              <w:rPr>
                <w:b/>
                <w:bCs/>
                <w:noProof/>
                <w:sz w:val="20"/>
              </w:rPr>
              <w:t>1</w:t>
            </w:r>
            <w:r w:rsidRPr="00210CA5">
              <w:rPr>
                <w:b/>
                <w:bCs/>
                <w:sz w:val="20"/>
              </w:rPr>
              <w:fldChar w:fldCharType="end"/>
            </w:r>
            <w:r w:rsidRPr="00210CA5">
              <w:rPr>
                <w:sz w:val="20"/>
              </w:rPr>
              <w:t xml:space="preserve"> z </w:t>
            </w:r>
            <w:r w:rsidRPr="00210CA5">
              <w:rPr>
                <w:b/>
                <w:bCs/>
                <w:sz w:val="20"/>
              </w:rPr>
              <w:fldChar w:fldCharType="begin"/>
            </w:r>
            <w:r w:rsidRPr="00210CA5">
              <w:rPr>
                <w:b/>
                <w:bCs/>
                <w:sz w:val="20"/>
              </w:rPr>
              <w:instrText>NUMPAGES</w:instrText>
            </w:r>
            <w:r w:rsidRPr="00210CA5">
              <w:rPr>
                <w:b/>
                <w:bCs/>
                <w:sz w:val="20"/>
              </w:rPr>
              <w:fldChar w:fldCharType="separate"/>
            </w:r>
            <w:r w:rsidR="00711CBD">
              <w:rPr>
                <w:b/>
                <w:bCs/>
                <w:noProof/>
                <w:sz w:val="20"/>
              </w:rPr>
              <w:t>18</w:t>
            </w:r>
            <w:r w:rsidRPr="00210CA5">
              <w:rPr>
                <w:b/>
                <w:bCs/>
                <w:sz w:val="20"/>
              </w:rPr>
              <w:fldChar w:fldCharType="end"/>
            </w:r>
          </w:p>
        </w:sdtContent>
      </w:sdt>
    </w:sdtContent>
  </w:sdt>
  <w:p w14:paraId="567186ED" w14:textId="77777777" w:rsidR="00210CA5" w:rsidRPr="00210CA5" w:rsidRDefault="00210CA5">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0976B" w14:textId="77777777" w:rsidR="0002388A" w:rsidRDefault="0002388A" w:rsidP="005E516F">
      <w:r>
        <w:separator/>
      </w:r>
    </w:p>
  </w:footnote>
  <w:footnote w:type="continuationSeparator" w:id="0">
    <w:p w14:paraId="6B28BDAF" w14:textId="77777777" w:rsidR="0002388A" w:rsidRDefault="0002388A" w:rsidP="005E516F">
      <w:r>
        <w:continuationSeparator/>
      </w:r>
    </w:p>
  </w:footnote>
  <w:footnote w:id="1">
    <w:p w14:paraId="508F9109" w14:textId="03455774" w:rsidR="00F21979" w:rsidRDefault="00F21979">
      <w:pPr>
        <w:pStyle w:val="Textpoznpodarou"/>
      </w:pPr>
      <w:r>
        <w:rPr>
          <w:rStyle w:val="Znakapoznpodarou"/>
        </w:rPr>
        <w:footnoteRef/>
      </w:r>
      <w:r>
        <w:t xml:space="preserve"> </w:t>
      </w:r>
      <w:r w:rsidRPr="00F21979">
        <w:t>Bankovní účet se musí shodovat s </w:t>
      </w:r>
      <w:r w:rsidRPr="00F21979">
        <w:rPr>
          <w:u w:val="single"/>
        </w:rPr>
        <w:t>účtem používaným pro ekonomickou činnost registrovaným u správce daně</w:t>
      </w:r>
    </w:p>
  </w:footnote>
  <w:footnote w:id="2">
    <w:p w14:paraId="06A10F5D" w14:textId="702BDE44" w:rsidR="006C655C" w:rsidRPr="006C655C" w:rsidRDefault="006C655C" w:rsidP="00447989">
      <w:pPr>
        <w:pStyle w:val="Textpoznpodarou"/>
        <w:jc w:val="both"/>
        <w:rPr>
          <w:ins w:id="19" w:author="Nuc Radim" w:date="2025-07-11T08:32:00Z"/>
        </w:rPr>
      </w:pPr>
      <w:ins w:id="20" w:author="Nuc Radim" w:date="2025-07-11T08:32:00Z">
        <w:r>
          <w:rPr>
            <w:rStyle w:val="Znakapoznpodarou"/>
          </w:rPr>
          <w:footnoteRef/>
        </w:r>
        <w:r>
          <w:t xml:space="preserve"> </w:t>
        </w:r>
        <w:r w:rsidRPr="006C655C">
          <w:t>zejména</w:t>
        </w:r>
        <w:r w:rsidRPr="006C655C">
          <w:rPr>
            <w:i/>
            <w:iCs/>
          </w:rPr>
          <w:t xml:space="preserve"> Pokyny pro zadávání zakázek v Operačním programu Životního prostředí a v Operačním programu Spravedlivá Transformace pro období 2021-2027, dále pak Pravidla pro žadatele a příjemce podpory v Operačním programu Životní prostředí 2021 – 2027 a jejich přílohy, to vše ke stažení zde: </w:t>
        </w:r>
        <w:r w:rsidRPr="006C655C">
          <w:fldChar w:fldCharType="begin"/>
        </w:r>
        <w:r w:rsidRPr="006C655C">
          <w:instrText>HYPERLINK "https://opzp.cz/dokumenty/pravidla-pro-zadatele/"</w:instrText>
        </w:r>
        <w:r w:rsidRPr="006C655C">
          <w:fldChar w:fldCharType="separate"/>
        </w:r>
        <w:r w:rsidRPr="006C655C">
          <w:rPr>
            <w:rStyle w:val="Hypertextovodkaz"/>
            <w:i/>
            <w:iCs/>
          </w:rPr>
          <w:t>https://opzp.cz/dokumenty/pravidla-pro-zadatele/</w:t>
        </w:r>
        <w:r w:rsidRPr="006C655C">
          <w:fldChar w:fldCharType="end"/>
        </w:r>
      </w:ins>
    </w:p>
    <w:p w14:paraId="4EDF0068" w14:textId="6BD72086" w:rsidR="006C655C" w:rsidRDefault="006C655C">
      <w:pPr>
        <w:pStyle w:val="Textpoznpodarou"/>
      </w:pPr>
    </w:p>
  </w:footnote>
  <w:footnote w:id="3">
    <w:p w14:paraId="4E1FCB6E" w14:textId="43F8CA23" w:rsidR="00C53C6C" w:rsidRDefault="00C53C6C">
      <w:pPr>
        <w:pStyle w:val="Textpoznpodarou"/>
      </w:pPr>
      <w:ins w:id="23" w:author="Nuc Radim" w:date="2025-07-14T10:11:00Z">
        <w:r>
          <w:rPr>
            <w:rStyle w:val="Znakapoznpodarou"/>
          </w:rPr>
          <w:footnoteRef/>
        </w:r>
        <w:r>
          <w:t xml:space="preserve"> </w:t>
        </w:r>
        <w:r w:rsidR="00E134F7" w:rsidRPr="00F14C78">
          <w:rPr>
            <w:i/>
            <w:iCs/>
          </w:rPr>
          <w:t>zejména Pokyny pro zadávání zakázek pro programy spolufinancované z rozpočtu SFŽP Č</w:t>
        </w:r>
        <w:r w:rsidR="00E134F7">
          <w:rPr>
            <w:i/>
            <w:iCs/>
          </w:rPr>
          <w:t>R</w:t>
        </w:r>
      </w:ins>
    </w:p>
  </w:footnote>
  <w:footnote w:id="4">
    <w:p w14:paraId="2467B28F" w14:textId="77777777" w:rsidR="00DE1AB4" w:rsidRPr="000434E0" w:rsidRDefault="00DE1AB4" w:rsidP="00DE1AB4">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EAD1756"/>
    <w:multiLevelType w:val="hybridMultilevel"/>
    <w:tmpl w:val="011E4104"/>
    <w:lvl w:ilvl="0" w:tplc="C0F4FD9A">
      <w:start w:val="1"/>
      <w:numFmt w:val="decimal"/>
      <w:lvlText w:val="%1."/>
      <w:lvlJc w:val="left"/>
      <w:pPr>
        <w:ind w:left="1020" w:hanging="360"/>
      </w:pPr>
    </w:lvl>
    <w:lvl w:ilvl="1" w:tplc="841830D8">
      <w:start w:val="1"/>
      <w:numFmt w:val="decimal"/>
      <w:lvlText w:val="%2."/>
      <w:lvlJc w:val="left"/>
      <w:pPr>
        <w:ind w:left="1020" w:hanging="360"/>
      </w:pPr>
    </w:lvl>
    <w:lvl w:ilvl="2" w:tplc="5426C2A4">
      <w:start w:val="1"/>
      <w:numFmt w:val="decimal"/>
      <w:lvlText w:val="%3."/>
      <w:lvlJc w:val="left"/>
      <w:pPr>
        <w:ind w:left="1020" w:hanging="360"/>
      </w:pPr>
    </w:lvl>
    <w:lvl w:ilvl="3" w:tplc="80EC85C4">
      <w:start w:val="1"/>
      <w:numFmt w:val="decimal"/>
      <w:lvlText w:val="%4."/>
      <w:lvlJc w:val="left"/>
      <w:pPr>
        <w:ind w:left="1020" w:hanging="360"/>
      </w:pPr>
    </w:lvl>
    <w:lvl w:ilvl="4" w:tplc="2754414A">
      <w:start w:val="1"/>
      <w:numFmt w:val="decimal"/>
      <w:lvlText w:val="%5."/>
      <w:lvlJc w:val="left"/>
      <w:pPr>
        <w:ind w:left="1020" w:hanging="360"/>
      </w:pPr>
    </w:lvl>
    <w:lvl w:ilvl="5" w:tplc="400672A4">
      <w:start w:val="1"/>
      <w:numFmt w:val="decimal"/>
      <w:lvlText w:val="%6."/>
      <w:lvlJc w:val="left"/>
      <w:pPr>
        <w:ind w:left="1020" w:hanging="360"/>
      </w:pPr>
    </w:lvl>
    <w:lvl w:ilvl="6" w:tplc="87F0A520">
      <w:start w:val="1"/>
      <w:numFmt w:val="decimal"/>
      <w:lvlText w:val="%7."/>
      <w:lvlJc w:val="left"/>
      <w:pPr>
        <w:ind w:left="1020" w:hanging="360"/>
      </w:pPr>
    </w:lvl>
    <w:lvl w:ilvl="7" w:tplc="606EBC94">
      <w:start w:val="1"/>
      <w:numFmt w:val="decimal"/>
      <w:lvlText w:val="%8."/>
      <w:lvlJc w:val="left"/>
      <w:pPr>
        <w:ind w:left="1020" w:hanging="360"/>
      </w:pPr>
    </w:lvl>
    <w:lvl w:ilvl="8" w:tplc="04A6CAC6">
      <w:start w:val="1"/>
      <w:numFmt w:val="decimal"/>
      <w:lvlText w:val="%9."/>
      <w:lvlJc w:val="left"/>
      <w:pPr>
        <w:ind w:left="1020" w:hanging="360"/>
      </w:pPr>
    </w:lvl>
  </w:abstractNum>
  <w:abstractNum w:abstractNumId="2" w15:restartNumberingAfterBreak="0">
    <w:nsid w:val="24297A7B"/>
    <w:multiLevelType w:val="hybridMultilevel"/>
    <w:tmpl w:val="30221940"/>
    <w:lvl w:ilvl="0" w:tplc="B9E0802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3C332D47"/>
    <w:multiLevelType w:val="hybridMultilevel"/>
    <w:tmpl w:val="F5CC3CAA"/>
    <w:lvl w:ilvl="0" w:tplc="AE7681DE">
      <w:start w:val="1"/>
      <w:numFmt w:val="lowerLetter"/>
      <w:lvlText w:val="%1)"/>
      <w:lvlJc w:val="left"/>
      <w:pPr>
        <w:ind w:left="1068" w:hanging="360"/>
      </w:pPr>
      <w:rPr>
        <w:rFonts w:ascii="Arial" w:eastAsia="Times New Roman" w:hAnsi="Arial" w:cs="Times New Roman"/>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3FDF0BCF"/>
    <w:multiLevelType w:val="hybridMultilevel"/>
    <w:tmpl w:val="98EADF1E"/>
    <w:lvl w:ilvl="0" w:tplc="D61C82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5"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607B091E"/>
    <w:multiLevelType w:val="hybridMultilevel"/>
    <w:tmpl w:val="C43CB0B0"/>
    <w:lvl w:ilvl="0" w:tplc="F4BEE4D0">
      <w:start w:val="1"/>
      <w:numFmt w:val="decimal"/>
      <w:lvlText w:val="%1."/>
      <w:lvlJc w:val="left"/>
      <w:pPr>
        <w:ind w:left="720" w:hanging="360"/>
      </w:pPr>
    </w:lvl>
    <w:lvl w:ilvl="1" w:tplc="80FCD46C">
      <w:start w:val="1"/>
      <w:numFmt w:val="decimal"/>
      <w:lvlText w:val="%2."/>
      <w:lvlJc w:val="left"/>
      <w:pPr>
        <w:ind w:left="720" w:hanging="360"/>
      </w:pPr>
    </w:lvl>
    <w:lvl w:ilvl="2" w:tplc="EF9A7D28">
      <w:start w:val="1"/>
      <w:numFmt w:val="decimal"/>
      <w:lvlText w:val="%3."/>
      <w:lvlJc w:val="left"/>
      <w:pPr>
        <w:ind w:left="720" w:hanging="360"/>
      </w:pPr>
    </w:lvl>
    <w:lvl w:ilvl="3" w:tplc="F392BCEC">
      <w:start w:val="1"/>
      <w:numFmt w:val="decimal"/>
      <w:lvlText w:val="%4."/>
      <w:lvlJc w:val="left"/>
      <w:pPr>
        <w:ind w:left="720" w:hanging="360"/>
      </w:pPr>
    </w:lvl>
    <w:lvl w:ilvl="4" w:tplc="1BD87F66">
      <w:start w:val="1"/>
      <w:numFmt w:val="decimal"/>
      <w:lvlText w:val="%5."/>
      <w:lvlJc w:val="left"/>
      <w:pPr>
        <w:ind w:left="720" w:hanging="360"/>
      </w:pPr>
    </w:lvl>
    <w:lvl w:ilvl="5" w:tplc="D1787914">
      <w:start w:val="1"/>
      <w:numFmt w:val="decimal"/>
      <w:lvlText w:val="%6."/>
      <w:lvlJc w:val="left"/>
      <w:pPr>
        <w:ind w:left="720" w:hanging="360"/>
      </w:pPr>
    </w:lvl>
    <w:lvl w:ilvl="6" w:tplc="6038B2F2">
      <w:start w:val="1"/>
      <w:numFmt w:val="decimal"/>
      <w:lvlText w:val="%7."/>
      <w:lvlJc w:val="left"/>
      <w:pPr>
        <w:ind w:left="720" w:hanging="360"/>
      </w:pPr>
    </w:lvl>
    <w:lvl w:ilvl="7" w:tplc="9B64B39E">
      <w:start w:val="1"/>
      <w:numFmt w:val="decimal"/>
      <w:lvlText w:val="%8."/>
      <w:lvlJc w:val="left"/>
      <w:pPr>
        <w:ind w:left="720" w:hanging="360"/>
      </w:pPr>
    </w:lvl>
    <w:lvl w:ilvl="8" w:tplc="5F84D27E">
      <w:start w:val="1"/>
      <w:numFmt w:val="decimal"/>
      <w:lvlText w:val="%9."/>
      <w:lvlJc w:val="left"/>
      <w:pPr>
        <w:ind w:left="720" w:hanging="360"/>
      </w:pPr>
    </w:lvl>
  </w:abstractNum>
  <w:abstractNum w:abstractNumId="7" w15:restartNumberingAfterBreak="0">
    <w:nsid w:val="67DF30C5"/>
    <w:multiLevelType w:val="multilevel"/>
    <w:tmpl w:val="77766D02"/>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strike w:val="0"/>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4386091"/>
    <w:multiLevelType w:val="hybridMultilevel"/>
    <w:tmpl w:val="E2DA7FD8"/>
    <w:lvl w:ilvl="0" w:tplc="B752509A">
      <w:start w:val="2"/>
      <w:numFmt w:val="lowerLetter"/>
      <w:lvlText w:val="%1)"/>
      <w:lvlJc w:val="left"/>
      <w:pPr>
        <w:ind w:left="984" w:hanging="360"/>
      </w:pPr>
      <w:rPr>
        <w:rFonts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num w:numId="1">
    <w:abstractNumId w:val="7"/>
  </w:num>
  <w:num w:numId="2">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7"/>
  </w:num>
  <w:num w:numId="4">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7"/>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7"/>
  </w:num>
  <w:num w:numId="7">
    <w:abstractNumId w:val="7"/>
  </w:num>
  <w:num w:numId="8">
    <w:abstractNumId w:val="5"/>
  </w:num>
  <w:num w:numId="9">
    <w:abstractNumId w:val="0"/>
  </w:num>
  <w:num w:numId="10">
    <w:abstractNumId w:val="3"/>
  </w:num>
  <w:num w:numId="11">
    <w:abstractNumId w:val="8"/>
  </w:num>
  <w:num w:numId="12">
    <w:abstractNumId w:val="7"/>
  </w:num>
  <w:num w:numId="13">
    <w:abstractNumId w:val="2"/>
  </w:num>
  <w:num w:numId="14">
    <w:abstractNumId w:val="4"/>
  </w:num>
  <w:num w:numId="15">
    <w:abstractNumId w:val="7"/>
  </w:num>
  <w:num w:numId="16">
    <w:abstractNumId w:val="6"/>
  </w:num>
  <w:num w:numId="17">
    <w:abstractNumId w:val="1"/>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ga Pastyříková">
    <w15:presenceInfo w15:providerId="AD" w15:userId="S-1-5-21-911324672-1582191829-3850820160-2125"/>
  </w15:person>
  <w15:person w15:author="Nuc Radim">
    <w15:presenceInfo w15:providerId="AD" w15:userId="S::radim.nuc@zlinskykraj.cz::8e4dab78-d6e2-462a-9499-8dd0931a7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6F"/>
    <w:rsid w:val="00014BFA"/>
    <w:rsid w:val="00016E04"/>
    <w:rsid w:val="00020F00"/>
    <w:rsid w:val="00021F7C"/>
    <w:rsid w:val="00021FAE"/>
    <w:rsid w:val="0002388A"/>
    <w:rsid w:val="0002563A"/>
    <w:rsid w:val="00026215"/>
    <w:rsid w:val="00027F86"/>
    <w:rsid w:val="00037B5A"/>
    <w:rsid w:val="00040CC6"/>
    <w:rsid w:val="0004203C"/>
    <w:rsid w:val="00044E47"/>
    <w:rsid w:val="00044EBF"/>
    <w:rsid w:val="00046990"/>
    <w:rsid w:val="00051B87"/>
    <w:rsid w:val="000523E2"/>
    <w:rsid w:val="00053589"/>
    <w:rsid w:val="000554D9"/>
    <w:rsid w:val="000559EF"/>
    <w:rsid w:val="00055EC7"/>
    <w:rsid w:val="00061385"/>
    <w:rsid w:val="000617CE"/>
    <w:rsid w:val="00063493"/>
    <w:rsid w:val="000649FC"/>
    <w:rsid w:val="00070153"/>
    <w:rsid w:val="000705EB"/>
    <w:rsid w:val="00070A82"/>
    <w:rsid w:val="0007322C"/>
    <w:rsid w:val="000744B3"/>
    <w:rsid w:val="00074567"/>
    <w:rsid w:val="0007529D"/>
    <w:rsid w:val="00075DF1"/>
    <w:rsid w:val="00080460"/>
    <w:rsid w:val="000805ED"/>
    <w:rsid w:val="0008231E"/>
    <w:rsid w:val="00084934"/>
    <w:rsid w:val="00084B6F"/>
    <w:rsid w:val="00085B1E"/>
    <w:rsid w:val="000908ED"/>
    <w:rsid w:val="00092AD0"/>
    <w:rsid w:val="0009388B"/>
    <w:rsid w:val="00096A56"/>
    <w:rsid w:val="00096D93"/>
    <w:rsid w:val="000A283A"/>
    <w:rsid w:val="000A6E87"/>
    <w:rsid w:val="000B3B66"/>
    <w:rsid w:val="000B56D8"/>
    <w:rsid w:val="000B598A"/>
    <w:rsid w:val="000C1855"/>
    <w:rsid w:val="000C3B2A"/>
    <w:rsid w:val="000C5176"/>
    <w:rsid w:val="000C6901"/>
    <w:rsid w:val="000D19AD"/>
    <w:rsid w:val="000D4FDE"/>
    <w:rsid w:val="000D65B1"/>
    <w:rsid w:val="000D705E"/>
    <w:rsid w:val="000E2C46"/>
    <w:rsid w:val="000E48EC"/>
    <w:rsid w:val="000E75AF"/>
    <w:rsid w:val="000E760E"/>
    <w:rsid w:val="000F003F"/>
    <w:rsid w:val="000F01B7"/>
    <w:rsid w:val="000F1244"/>
    <w:rsid w:val="000F2266"/>
    <w:rsid w:val="001033F6"/>
    <w:rsid w:val="001074A9"/>
    <w:rsid w:val="00111CA9"/>
    <w:rsid w:val="001166E6"/>
    <w:rsid w:val="0011726F"/>
    <w:rsid w:val="001172C8"/>
    <w:rsid w:val="0011767F"/>
    <w:rsid w:val="001179C6"/>
    <w:rsid w:val="0012130C"/>
    <w:rsid w:val="00122519"/>
    <w:rsid w:val="00124B03"/>
    <w:rsid w:val="001252F1"/>
    <w:rsid w:val="001272BD"/>
    <w:rsid w:val="00131AFE"/>
    <w:rsid w:val="00133951"/>
    <w:rsid w:val="00134B64"/>
    <w:rsid w:val="001350E7"/>
    <w:rsid w:val="0013782B"/>
    <w:rsid w:val="00147613"/>
    <w:rsid w:val="001502BB"/>
    <w:rsid w:val="00155847"/>
    <w:rsid w:val="0016446A"/>
    <w:rsid w:val="001648A1"/>
    <w:rsid w:val="001679C8"/>
    <w:rsid w:val="00170455"/>
    <w:rsid w:val="00171484"/>
    <w:rsid w:val="0017272C"/>
    <w:rsid w:val="001735B4"/>
    <w:rsid w:val="00181DD3"/>
    <w:rsid w:val="00184835"/>
    <w:rsid w:val="00193696"/>
    <w:rsid w:val="00194068"/>
    <w:rsid w:val="001A15B2"/>
    <w:rsid w:val="001A38F2"/>
    <w:rsid w:val="001A3D47"/>
    <w:rsid w:val="001A4B69"/>
    <w:rsid w:val="001A62F2"/>
    <w:rsid w:val="001B0836"/>
    <w:rsid w:val="001B0D11"/>
    <w:rsid w:val="001B143E"/>
    <w:rsid w:val="001B2BA5"/>
    <w:rsid w:val="001B5C6E"/>
    <w:rsid w:val="001B66FB"/>
    <w:rsid w:val="001C3CA7"/>
    <w:rsid w:val="001C735E"/>
    <w:rsid w:val="001D1E1A"/>
    <w:rsid w:val="001D26B0"/>
    <w:rsid w:val="001D27F0"/>
    <w:rsid w:val="001D4465"/>
    <w:rsid w:val="001D4A45"/>
    <w:rsid w:val="001D4FA6"/>
    <w:rsid w:val="001E2D7C"/>
    <w:rsid w:val="001E4638"/>
    <w:rsid w:val="001E5871"/>
    <w:rsid w:val="001E6A68"/>
    <w:rsid w:val="001E7CEB"/>
    <w:rsid w:val="001F169E"/>
    <w:rsid w:val="001F259F"/>
    <w:rsid w:val="001F3F9D"/>
    <w:rsid w:val="001F6BEE"/>
    <w:rsid w:val="0020016B"/>
    <w:rsid w:val="00201532"/>
    <w:rsid w:val="0020211E"/>
    <w:rsid w:val="00202D87"/>
    <w:rsid w:val="0020365A"/>
    <w:rsid w:val="002041F2"/>
    <w:rsid w:val="0020429F"/>
    <w:rsid w:val="0020454F"/>
    <w:rsid w:val="00205855"/>
    <w:rsid w:val="00206A04"/>
    <w:rsid w:val="00207BD1"/>
    <w:rsid w:val="00210CA5"/>
    <w:rsid w:val="00212220"/>
    <w:rsid w:val="002207B3"/>
    <w:rsid w:val="0022160F"/>
    <w:rsid w:val="00222B88"/>
    <w:rsid w:val="00225C61"/>
    <w:rsid w:val="00226436"/>
    <w:rsid w:val="002274CE"/>
    <w:rsid w:val="0023369E"/>
    <w:rsid w:val="00233FD4"/>
    <w:rsid w:val="0023691B"/>
    <w:rsid w:val="0023752B"/>
    <w:rsid w:val="00240A54"/>
    <w:rsid w:val="002440FE"/>
    <w:rsid w:val="002523E1"/>
    <w:rsid w:val="00260B99"/>
    <w:rsid w:val="00263851"/>
    <w:rsid w:val="0027786A"/>
    <w:rsid w:val="002822EB"/>
    <w:rsid w:val="00282BF7"/>
    <w:rsid w:val="002832FF"/>
    <w:rsid w:val="00284668"/>
    <w:rsid w:val="00284C10"/>
    <w:rsid w:val="002876CD"/>
    <w:rsid w:val="00287AFC"/>
    <w:rsid w:val="00287C3D"/>
    <w:rsid w:val="00295061"/>
    <w:rsid w:val="002A075B"/>
    <w:rsid w:val="002A231E"/>
    <w:rsid w:val="002A23FF"/>
    <w:rsid w:val="002A433F"/>
    <w:rsid w:val="002A5B75"/>
    <w:rsid w:val="002B09BC"/>
    <w:rsid w:val="002B0E01"/>
    <w:rsid w:val="002B429C"/>
    <w:rsid w:val="002C060C"/>
    <w:rsid w:val="002C08F7"/>
    <w:rsid w:val="002C34D1"/>
    <w:rsid w:val="002C40A5"/>
    <w:rsid w:val="002C424D"/>
    <w:rsid w:val="002C677C"/>
    <w:rsid w:val="002D27ED"/>
    <w:rsid w:val="002D287C"/>
    <w:rsid w:val="002D386C"/>
    <w:rsid w:val="002D50E1"/>
    <w:rsid w:val="002E1CEF"/>
    <w:rsid w:val="002E2BBE"/>
    <w:rsid w:val="002E34F4"/>
    <w:rsid w:val="002E38E6"/>
    <w:rsid w:val="002F2E0E"/>
    <w:rsid w:val="002F775D"/>
    <w:rsid w:val="002F7A5C"/>
    <w:rsid w:val="002F7BCE"/>
    <w:rsid w:val="002F7D00"/>
    <w:rsid w:val="003021DD"/>
    <w:rsid w:val="003022AB"/>
    <w:rsid w:val="00302C7D"/>
    <w:rsid w:val="003034FA"/>
    <w:rsid w:val="00304566"/>
    <w:rsid w:val="00312078"/>
    <w:rsid w:val="0031408F"/>
    <w:rsid w:val="00315343"/>
    <w:rsid w:val="00324F65"/>
    <w:rsid w:val="00327857"/>
    <w:rsid w:val="00333223"/>
    <w:rsid w:val="00334985"/>
    <w:rsid w:val="0033658B"/>
    <w:rsid w:val="0033665A"/>
    <w:rsid w:val="00337633"/>
    <w:rsid w:val="00342890"/>
    <w:rsid w:val="003453CB"/>
    <w:rsid w:val="00347019"/>
    <w:rsid w:val="003531E5"/>
    <w:rsid w:val="00353587"/>
    <w:rsid w:val="00353E93"/>
    <w:rsid w:val="003543AC"/>
    <w:rsid w:val="00354CDE"/>
    <w:rsid w:val="003557AD"/>
    <w:rsid w:val="00362848"/>
    <w:rsid w:val="00363AF6"/>
    <w:rsid w:val="00372AA5"/>
    <w:rsid w:val="00372D89"/>
    <w:rsid w:val="00380D4D"/>
    <w:rsid w:val="003819FF"/>
    <w:rsid w:val="00381C74"/>
    <w:rsid w:val="003834D0"/>
    <w:rsid w:val="003845E4"/>
    <w:rsid w:val="00390679"/>
    <w:rsid w:val="00392254"/>
    <w:rsid w:val="00395814"/>
    <w:rsid w:val="003963C9"/>
    <w:rsid w:val="00397BC3"/>
    <w:rsid w:val="003A3BC2"/>
    <w:rsid w:val="003A5E35"/>
    <w:rsid w:val="003B1393"/>
    <w:rsid w:val="003B515D"/>
    <w:rsid w:val="003C49D7"/>
    <w:rsid w:val="003C78F6"/>
    <w:rsid w:val="003C7B86"/>
    <w:rsid w:val="003D05B9"/>
    <w:rsid w:val="003D3CC5"/>
    <w:rsid w:val="003D54EB"/>
    <w:rsid w:val="003D5CFA"/>
    <w:rsid w:val="003D61AF"/>
    <w:rsid w:val="003D6817"/>
    <w:rsid w:val="003D78D7"/>
    <w:rsid w:val="003E0C05"/>
    <w:rsid w:val="003E2205"/>
    <w:rsid w:val="003E31BD"/>
    <w:rsid w:val="003E39D3"/>
    <w:rsid w:val="003F2CCC"/>
    <w:rsid w:val="003F33D1"/>
    <w:rsid w:val="00400F7F"/>
    <w:rsid w:val="00404741"/>
    <w:rsid w:val="00404A2E"/>
    <w:rsid w:val="00405F48"/>
    <w:rsid w:val="00406605"/>
    <w:rsid w:val="004073AF"/>
    <w:rsid w:val="00407ADE"/>
    <w:rsid w:val="004149A9"/>
    <w:rsid w:val="00415175"/>
    <w:rsid w:val="00416860"/>
    <w:rsid w:val="0041756C"/>
    <w:rsid w:val="00417893"/>
    <w:rsid w:val="00417B76"/>
    <w:rsid w:val="004228F7"/>
    <w:rsid w:val="00424A0C"/>
    <w:rsid w:val="00426F8A"/>
    <w:rsid w:val="004274AC"/>
    <w:rsid w:val="004347EC"/>
    <w:rsid w:val="00436E82"/>
    <w:rsid w:val="00437E61"/>
    <w:rsid w:val="00441E44"/>
    <w:rsid w:val="00443E3C"/>
    <w:rsid w:val="00446FF3"/>
    <w:rsid w:val="00447989"/>
    <w:rsid w:val="00450525"/>
    <w:rsid w:val="0045274C"/>
    <w:rsid w:val="0045292A"/>
    <w:rsid w:val="00452937"/>
    <w:rsid w:val="00455A51"/>
    <w:rsid w:val="00462FE0"/>
    <w:rsid w:val="00463110"/>
    <w:rsid w:val="00465F7B"/>
    <w:rsid w:val="004679F3"/>
    <w:rsid w:val="004700C6"/>
    <w:rsid w:val="004718F6"/>
    <w:rsid w:val="004730ED"/>
    <w:rsid w:val="004756D6"/>
    <w:rsid w:val="004802DB"/>
    <w:rsid w:val="004810F0"/>
    <w:rsid w:val="0048425E"/>
    <w:rsid w:val="0049549E"/>
    <w:rsid w:val="0049653F"/>
    <w:rsid w:val="00496BC3"/>
    <w:rsid w:val="004A276C"/>
    <w:rsid w:val="004A6FC5"/>
    <w:rsid w:val="004A7581"/>
    <w:rsid w:val="004B02FE"/>
    <w:rsid w:val="004B2878"/>
    <w:rsid w:val="004B50F4"/>
    <w:rsid w:val="004C30E5"/>
    <w:rsid w:val="004C375B"/>
    <w:rsid w:val="004C6C91"/>
    <w:rsid w:val="004C7D42"/>
    <w:rsid w:val="004D1DF6"/>
    <w:rsid w:val="004D6826"/>
    <w:rsid w:val="004D6F44"/>
    <w:rsid w:val="004D7029"/>
    <w:rsid w:val="004D78F1"/>
    <w:rsid w:val="004E1D40"/>
    <w:rsid w:val="004E7B18"/>
    <w:rsid w:val="004F0E7B"/>
    <w:rsid w:val="004F3B5F"/>
    <w:rsid w:val="0050103A"/>
    <w:rsid w:val="00502738"/>
    <w:rsid w:val="005070C6"/>
    <w:rsid w:val="00507513"/>
    <w:rsid w:val="00507C85"/>
    <w:rsid w:val="00512AE9"/>
    <w:rsid w:val="0051490F"/>
    <w:rsid w:val="00520C16"/>
    <w:rsid w:val="00526D41"/>
    <w:rsid w:val="00526E49"/>
    <w:rsid w:val="005427FF"/>
    <w:rsid w:val="00544368"/>
    <w:rsid w:val="00553032"/>
    <w:rsid w:val="00554B82"/>
    <w:rsid w:val="00555B90"/>
    <w:rsid w:val="0055610C"/>
    <w:rsid w:val="00556402"/>
    <w:rsid w:val="00557369"/>
    <w:rsid w:val="00557B8F"/>
    <w:rsid w:val="0056029E"/>
    <w:rsid w:val="0056032D"/>
    <w:rsid w:val="00561504"/>
    <w:rsid w:val="00562DE8"/>
    <w:rsid w:val="00563059"/>
    <w:rsid w:val="005638CA"/>
    <w:rsid w:val="00570AC1"/>
    <w:rsid w:val="005716ED"/>
    <w:rsid w:val="00571BA5"/>
    <w:rsid w:val="00571CDA"/>
    <w:rsid w:val="005721E3"/>
    <w:rsid w:val="00572E4C"/>
    <w:rsid w:val="00572F72"/>
    <w:rsid w:val="00573EA8"/>
    <w:rsid w:val="0057761D"/>
    <w:rsid w:val="0058123B"/>
    <w:rsid w:val="005831F1"/>
    <w:rsid w:val="00583A66"/>
    <w:rsid w:val="005865C1"/>
    <w:rsid w:val="00590218"/>
    <w:rsid w:val="00590AD7"/>
    <w:rsid w:val="005913ED"/>
    <w:rsid w:val="00592DD8"/>
    <w:rsid w:val="00593026"/>
    <w:rsid w:val="005A0E71"/>
    <w:rsid w:val="005A2999"/>
    <w:rsid w:val="005A53EE"/>
    <w:rsid w:val="005B1459"/>
    <w:rsid w:val="005B7A2E"/>
    <w:rsid w:val="005C1EA3"/>
    <w:rsid w:val="005C20D7"/>
    <w:rsid w:val="005C4BA3"/>
    <w:rsid w:val="005C6146"/>
    <w:rsid w:val="005C638C"/>
    <w:rsid w:val="005D132E"/>
    <w:rsid w:val="005D2032"/>
    <w:rsid w:val="005D5964"/>
    <w:rsid w:val="005E1424"/>
    <w:rsid w:val="005E516F"/>
    <w:rsid w:val="005E53BB"/>
    <w:rsid w:val="005E5BF8"/>
    <w:rsid w:val="005E6A01"/>
    <w:rsid w:val="005E70F9"/>
    <w:rsid w:val="005E7C13"/>
    <w:rsid w:val="005F6D0D"/>
    <w:rsid w:val="005F770A"/>
    <w:rsid w:val="005F7B78"/>
    <w:rsid w:val="0060169E"/>
    <w:rsid w:val="00603FFF"/>
    <w:rsid w:val="00604D22"/>
    <w:rsid w:val="006051CC"/>
    <w:rsid w:val="00611970"/>
    <w:rsid w:val="0061291B"/>
    <w:rsid w:val="0061671C"/>
    <w:rsid w:val="00620CDE"/>
    <w:rsid w:val="00621121"/>
    <w:rsid w:val="00621E75"/>
    <w:rsid w:val="00627942"/>
    <w:rsid w:val="00630798"/>
    <w:rsid w:val="00633158"/>
    <w:rsid w:val="006375DC"/>
    <w:rsid w:val="006375FE"/>
    <w:rsid w:val="00640060"/>
    <w:rsid w:val="00642AFE"/>
    <w:rsid w:val="00644512"/>
    <w:rsid w:val="0064462C"/>
    <w:rsid w:val="0064512A"/>
    <w:rsid w:val="00650DDF"/>
    <w:rsid w:val="00651B15"/>
    <w:rsid w:val="00655AA6"/>
    <w:rsid w:val="006606D4"/>
    <w:rsid w:val="00660E70"/>
    <w:rsid w:val="0066259E"/>
    <w:rsid w:val="00662C98"/>
    <w:rsid w:val="006631E0"/>
    <w:rsid w:val="00663331"/>
    <w:rsid w:val="00664C98"/>
    <w:rsid w:val="006667F0"/>
    <w:rsid w:val="00667774"/>
    <w:rsid w:val="00673603"/>
    <w:rsid w:val="00676E2E"/>
    <w:rsid w:val="00681E6C"/>
    <w:rsid w:val="00682A67"/>
    <w:rsid w:val="00684659"/>
    <w:rsid w:val="00685A92"/>
    <w:rsid w:val="00686B67"/>
    <w:rsid w:val="00695720"/>
    <w:rsid w:val="00696E8F"/>
    <w:rsid w:val="006A41AE"/>
    <w:rsid w:val="006A4D34"/>
    <w:rsid w:val="006A60B1"/>
    <w:rsid w:val="006A644B"/>
    <w:rsid w:val="006B1032"/>
    <w:rsid w:val="006B3F89"/>
    <w:rsid w:val="006C0BFA"/>
    <w:rsid w:val="006C17C5"/>
    <w:rsid w:val="006C32EA"/>
    <w:rsid w:val="006C655C"/>
    <w:rsid w:val="006D003B"/>
    <w:rsid w:val="006D29B0"/>
    <w:rsid w:val="006E2B97"/>
    <w:rsid w:val="006E5885"/>
    <w:rsid w:val="006E6EA9"/>
    <w:rsid w:val="006F0AD2"/>
    <w:rsid w:val="006F0E28"/>
    <w:rsid w:val="006F1DC0"/>
    <w:rsid w:val="006F6C0E"/>
    <w:rsid w:val="006F7252"/>
    <w:rsid w:val="006F7F2A"/>
    <w:rsid w:val="00702BDC"/>
    <w:rsid w:val="00703901"/>
    <w:rsid w:val="00704550"/>
    <w:rsid w:val="00704B56"/>
    <w:rsid w:val="00707C59"/>
    <w:rsid w:val="007104CF"/>
    <w:rsid w:val="00711642"/>
    <w:rsid w:val="00711BF3"/>
    <w:rsid w:val="00711CBD"/>
    <w:rsid w:val="00712F77"/>
    <w:rsid w:val="007135BF"/>
    <w:rsid w:val="007136D7"/>
    <w:rsid w:val="007142B2"/>
    <w:rsid w:val="00715E6E"/>
    <w:rsid w:val="00716753"/>
    <w:rsid w:val="007200B7"/>
    <w:rsid w:val="0072125E"/>
    <w:rsid w:val="00722FF3"/>
    <w:rsid w:val="00723343"/>
    <w:rsid w:val="0072607E"/>
    <w:rsid w:val="00726424"/>
    <w:rsid w:val="0073100B"/>
    <w:rsid w:val="007362F2"/>
    <w:rsid w:val="00736450"/>
    <w:rsid w:val="007440ED"/>
    <w:rsid w:val="00744CE0"/>
    <w:rsid w:val="00750F9E"/>
    <w:rsid w:val="007537BB"/>
    <w:rsid w:val="00760B30"/>
    <w:rsid w:val="00763DFA"/>
    <w:rsid w:val="007662A8"/>
    <w:rsid w:val="00771BB0"/>
    <w:rsid w:val="00771FB4"/>
    <w:rsid w:val="00772345"/>
    <w:rsid w:val="007723AC"/>
    <w:rsid w:val="00775955"/>
    <w:rsid w:val="007775A0"/>
    <w:rsid w:val="00787D86"/>
    <w:rsid w:val="0079000A"/>
    <w:rsid w:val="00791B11"/>
    <w:rsid w:val="00793FB4"/>
    <w:rsid w:val="00794E17"/>
    <w:rsid w:val="00795DC0"/>
    <w:rsid w:val="007A3EB8"/>
    <w:rsid w:val="007A457F"/>
    <w:rsid w:val="007A75DF"/>
    <w:rsid w:val="007B2651"/>
    <w:rsid w:val="007B61E5"/>
    <w:rsid w:val="007B6496"/>
    <w:rsid w:val="007B70DA"/>
    <w:rsid w:val="007C0B01"/>
    <w:rsid w:val="007C223C"/>
    <w:rsid w:val="007C4A27"/>
    <w:rsid w:val="007C6A1A"/>
    <w:rsid w:val="007C79CC"/>
    <w:rsid w:val="007C7DAF"/>
    <w:rsid w:val="007D1538"/>
    <w:rsid w:val="007D4617"/>
    <w:rsid w:val="007D7C05"/>
    <w:rsid w:val="007E087C"/>
    <w:rsid w:val="007E5151"/>
    <w:rsid w:val="007F0703"/>
    <w:rsid w:val="007F492D"/>
    <w:rsid w:val="00800967"/>
    <w:rsid w:val="008016A3"/>
    <w:rsid w:val="008017B8"/>
    <w:rsid w:val="00804EE4"/>
    <w:rsid w:val="008063D0"/>
    <w:rsid w:val="00807640"/>
    <w:rsid w:val="008079D2"/>
    <w:rsid w:val="00810216"/>
    <w:rsid w:val="00811459"/>
    <w:rsid w:val="0081273B"/>
    <w:rsid w:val="00812FFD"/>
    <w:rsid w:val="00817594"/>
    <w:rsid w:val="008177F2"/>
    <w:rsid w:val="00817B27"/>
    <w:rsid w:val="00832211"/>
    <w:rsid w:val="00833566"/>
    <w:rsid w:val="0083417D"/>
    <w:rsid w:val="00835913"/>
    <w:rsid w:val="00835CE2"/>
    <w:rsid w:val="00835E35"/>
    <w:rsid w:val="00836FAE"/>
    <w:rsid w:val="00837A5B"/>
    <w:rsid w:val="00846FC2"/>
    <w:rsid w:val="00850A2F"/>
    <w:rsid w:val="008617A9"/>
    <w:rsid w:val="00862256"/>
    <w:rsid w:val="0086380E"/>
    <w:rsid w:val="00864845"/>
    <w:rsid w:val="00866B91"/>
    <w:rsid w:val="0087015A"/>
    <w:rsid w:val="008719B8"/>
    <w:rsid w:val="008735A8"/>
    <w:rsid w:val="008739A7"/>
    <w:rsid w:val="00873BDD"/>
    <w:rsid w:val="008746A1"/>
    <w:rsid w:val="00880B3E"/>
    <w:rsid w:val="00880E47"/>
    <w:rsid w:val="00882406"/>
    <w:rsid w:val="0088454A"/>
    <w:rsid w:val="008874CC"/>
    <w:rsid w:val="00891F60"/>
    <w:rsid w:val="00895A5F"/>
    <w:rsid w:val="008967E5"/>
    <w:rsid w:val="00896860"/>
    <w:rsid w:val="00897C48"/>
    <w:rsid w:val="008A47F5"/>
    <w:rsid w:val="008B037E"/>
    <w:rsid w:val="008B040D"/>
    <w:rsid w:val="008B0FCA"/>
    <w:rsid w:val="008B1F73"/>
    <w:rsid w:val="008B2530"/>
    <w:rsid w:val="008B3A94"/>
    <w:rsid w:val="008B7829"/>
    <w:rsid w:val="008C0170"/>
    <w:rsid w:val="008C0597"/>
    <w:rsid w:val="008C0B85"/>
    <w:rsid w:val="008C19F1"/>
    <w:rsid w:val="008C292A"/>
    <w:rsid w:val="008C5BB6"/>
    <w:rsid w:val="008C7532"/>
    <w:rsid w:val="008D134B"/>
    <w:rsid w:val="008D1E3C"/>
    <w:rsid w:val="008D220C"/>
    <w:rsid w:val="008D49F8"/>
    <w:rsid w:val="008D700C"/>
    <w:rsid w:val="008E359D"/>
    <w:rsid w:val="008E705B"/>
    <w:rsid w:val="008E7CAD"/>
    <w:rsid w:val="008F02E5"/>
    <w:rsid w:val="008F1F76"/>
    <w:rsid w:val="008F3D75"/>
    <w:rsid w:val="008F5EE9"/>
    <w:rsid w:val="00901D87"/>
    <w:rsid w:val="0091172D"/>
    <w:rsid w:val="00912F83"/>
    <w:rsid w:val="009145CF"/>
    <w:rsid w:val="009240ED"/>
    <w:rsid w:val="00930B2C"/>
    <w:rsid w:val="0094240B"/>
    <w:rsid w:val="0094255B"/>
    <w:rsid w:val="00943BD5"/>
    <w:rsid w:val="00953D7B"/>
    <w:rsid w:val="009547D4"/>
    <w:rsid w:val="00956B9D"/>
    <w:rsid w:val="00962020"/>
    <w:rsid w:val="00966009"/>
    <w:rsid w:val="00972847"/>
    <w:rsid w:val="00975088"/>
    <w:rsid w:val="009769DF"/>
    <w:rsid w:val="0098298F"/>
    <w:rsid w:val="00986FFC"/>
    <w:rsid w:val="00990838"/>
    <w:rsid w:val="009927C8"/>
    <w:rsid w:val="009A3664"/>
    <w:rsid w:val="009A578D"/>
    <w:rsid w:val="009B0215"/>
    <w:rsid w:val="009B3127"/>
    <w:rsid w:val="009B3E90"/>
    <w:rsid w:val="009B50DF"/>
    <w:rsid w:val="009B5F44"/>
    <w:rsid w:val="009C11A4"/>
    <w:rsid w:val="009C3E21"/>
    <w:rsid w:val="009C41A7"/>
    <w:rsid w:val="009C4EF6"/>
    <w:rsid w:val="009D21F5"/>
    <w:rsid w:val="009D2D3B"/>
    <w:rsid w:val="009E2DC9"/>
    <w:rsid w:val="009E5046"/>
    <w:rsid w:val="009F0E06"/>
    <w:rsid w:val="009F1AD2"/>
    <w:rsid w:val="009F1E06"/>
    <w:rsid w:val="009F27E5"/>
    <w:rsid w:val="009F4803"/>
    <w:rsid w:val="00A017CA"/>
    <w:rsid w:val="00A01C29"/>
    <w:rsid w:val="00A0434B"/>
    <w:rsid w:val="00A04DED"/>
    <w:rsid w:val="00A123F9"/>
    <w:rsid w:val="00A14E5E"/>
    <w:rsid w:val="00A1725E"/>
    <w:rsid w:val="00A22C91"/>
    <w:rsid w:val="00A25A7D"/>
    <w:rsid w:val="00A261E8"/>
    <w:rsid w:val="00A27147"/>
    <w:rsid w:val="00A31F88"/>
    <w:rsid w:val="00A402DE"/>
    <w:rsid w:val="00A54A34"/>
    <w:rsid w:val="00A56D2C"/>
    <w:rsid w:val="00A56F6F"/>
    <w:rsid w:val="00A575C6"/>
    <w:rsid w:val="00A607C6"/>
    <w:rsid w:val="00A62620"/>
    <w:rsid w:val="00A7187A"/>
    <w:rsid w:val="00A74C6A"/>
    <w:rsid w:val="00A76CBE"/>
    <w:rsid w:val="00A82C52"/>
    <w:rsid w:val="00A83B8E"/>
    <w:rsid w:val="00A94CD8"/>
    <w:rsid w:val="00A95237"/>
    <w:rsid w:val="00AA1558"/>
    <w:rsid w:val="00AA6038"/>
    <w:rsid w:val="00AA6798"/>
    <w:rsid w:val="00AC1AF9"/>
    <w:rsid w:val="00AC4437"/>
    <w:rsid w:val="00AC472C"/>
    <w:rsid w:val="00AD39EE"/>
    <w:rsid w:val="00AD4485"/>
    <w:rsid w:val="00AD6673"/>
    <w:rsid w:val="00AE0326"/>
    <w:rsid w:val="00AE0A0F"/>
    <w:rsid w:val="00AE1813"/>
    <w:rsid w:val="00AE1C25"/>
    <w:rsid w:val="00AE7A6B"/>
    <w:rsid w:val="00AF1C82"/>
    <w:rsid w:val="00AF513C"/>
    <w:rsid w:val="00B022A3"/>
    <w:rsid w:val="00B051C4"/>
    <w:rsid w:val="00B1056F"/>
    <w:rsid w:val="00B10F95"/>
    <w:rsid w:val="00B113D5"/>
    <w:rsid w:val="00B1185D"/>
    <w:rsid w:val="00B13B8F"/>
    <w:rsid w:val="00B14C1A"/>
    <w:rsid w:val="00B1654A"/>
    <w:rsid w:val="00B17206"/>
    <w:rsid w:val="00B20732"/>
    <w:rsid w:val="00B215F0"/>
    <w:rsid w:val="00B21D75"/>
    <w:rsid w:val="00B25832"/>
    <w:rsid w:val="00B2590E"/>
    <w:rsid w:val="00B26334"/>
    <w:rsid w:val="00B3328E"/>
    <w:rsid w:val="00B410DD"/>
    <w:rsid w:val="00B4295F"/>
    <w:rsid w:val="00B43417"/>
    <w:rsid w:val="00B46C2B"/>
    <w:rsid w:val="00B479E1"/>
    <w:rsid w:val="00B50B29"/>
    <w:rsid w:val="00B52158"/>
    <w:rsid w:val="00B52FCF"/>
    <w:rsid w:val="00B54928"/>
    <w:rsid w:val="00B54E1E"/>
    <w:rsid w:val="00B60C71"/>
    <w:rsid w:val="00B64004"/>
    <w:rsid w:val="00B73D7F"/>
    <w:rsid w:val="00B742DC"/>
    <w:rsid w:val="00B77954"/>
    <w:rsid w:val="00B802E9"/>
    <w:rsid w:val="00B81B02"/>
    <w:rsid w:val="00B82162"/>
    <w:rsid w:val="00B82FAE"/>
    <w:rsid w:val="00B83597"/>
    <w:rsid w:val="00B85604"/>
    <w:rsid w:val="00B92B49"/>
    <w:rsid w:val="00BA04E2"/>
    <w:rsid w:val="00BA2367"/>
    <w:rsid w:val="00BA3C8F"/>
    <w:rsid w:val="00BB1B97"/>
    <w:rsid w:val="00BB3C84"/>
    <w:rsid w:val="00BB59BE"/>
    <w:rsid w:val="00BB783E"/>
    <w:rsid w:val="00BC70B9"/>
    <w:rsid w:val="00BD0C5C"/>
    <w:rsid w:val="00BD1463"/>
    <w:rsid w:val="00BD69B1"/>
    <w:rsid w:val="00BE09D4"/>
    <w:rsid w:val="00BE216F"/>
    <w:rsid w:val="00BE2D3C"/>
    <w:rsid w:val="00BE6301"/>
    <w:rsid w:val="00BF4443"/>
    <w:rsid w:val="00BF47EE"/>
    <w:rsid w:val="00BF53D2"/>
    <w:rsid w:val="00BF5D60"/>
    <w:rsid w:val="00BF60F8"/>
    <w:rsid w:val="00BF7182"/>
    <w:rsid w:val="00BF765C"/>
    <w:rsid w:val="00C00C94"/>
    <w:rsid w:val="00C0235B"/>
    <w:rsid w:val="00C0606F"/>
    <w:rsid w:val="00C22220"/>
    <w:rsid w:val="00C226ED"/>
    <w:rsid w:val="00C2283B"/>
    <w:rsid w:val="00C26061"/>
    <w:rsid w:val="00C3271E"/>
    <w:rsid w:val="00C345A9"/>
    <w:rsid w:val="00C36B62"/>
    <w:rsid w:val="00C43981"/>
    <w:rsid w:val="00C4526D"/>
    <w:rsid w:val="00C462A1"/>
    <w:rsid w:val="00C47029"/>
    <w:rsid w:val="00C536ED"/>
    <w:rsid w:val="00C53C6C"/>
    <w:rsid w:val="00C577EA"/>
    <w:rsid w:val="00C60A52"/>
    <w:rsid w:val="00C64FDC"/>
    <w:rsid w:val="00C65556"/>
    <w:rsid w:val="00C67352"/>
    <w:rsid w:val="00C75C65"/>
    <w:rsid w:val="00C81E12"/>
    <w:rsid w:val="00C81F31"/>
    <w:rsid w:val="00C82999"/>
    <w:rsid w:val="00C83DB6"/>
    <w:rsid w:val="00C90B64"/>
    <w:rsid w:val="00C92484"/>
    <w:rsid w:val="00C95434"/>
    <w:rsid w:val="00CA01F2"/>
    <w:rsid w:val="00CA2866"/>
    <w:rsid w:val="00CA3C9C"/>
    <w:rsid w:val="00CA3EED"/>
    <w:rsid w:val="00CA7859"/>
    <w:rsid w:val="00CB0F00"/>
    <w:rsid w:val="00CB75B3"/>
    <w:rsid w:val="00CC23B8"/>
    <w:rsid w:val="00CC497F"/>
    <w:rsid w:val="00CD2FEF"/>
    <w:rsid w:val="00CD4A74"/>
    <w:rsid w:val="00CD4BEA"/>
    <w:rsid w:val="00CD6CDB"/>
    <w:rsid w:val="00CE2469"/>
    <w:rsid w:val="00CE5F3E"/>
    <w:rsid w:val="00CE75A4"/>
    <w:rsid w:val="00CF0956"/>
    <w:rsid w:val="00CF4945"/>
    <w:rsid w:val="00CF56C3"/>
    <w:rsid w:val="00CF5F62"/>
    <w:rsid w:val="00CF6F5D"/>
    <w:rsid w:val="00CF7EFA"/>
    <w:rsid w:val="00CF7F4E"/>
    <w:rsid w:val="00D06787"/>
    <w:rsid w:val="00D07247"/>
    <w:rsid w:val="00D12719"/>
    <w:rsid w:val="00D13F38"/>
    <w:rsid w:val="00D211DE"/>
    <w:rsid w:val="00D23B19"/>
    <w:rsid w:val="00D24102"/>
    <w:rsid w:val="00D24BF0"/>
    <w:rsid w:val="00D27799"/>
    <w:rsid w:val="00D34521"/>
    <w:rsid w:val="00D35F29"/>
    <w:rsid w:val="00D35FB1"/>
    <w:rsid w:val="00D36A83"/>
    <w:rsid w:val="00D36DAD"/>
    <w:rsid w:val="00D427DD"/>
    <w:rsid w:val="00D43B47"/>
    <w:rsid w:val="00D448C7"/>
    <w:rsid w:val="00D45E56"/>
    <w:rsid w:val="00D46259"/>
    <w:rsid w:val="00D50214"/>
    <w:rsid w:val="00D51BA1"/>
    <w:rsid w:val="00D525B2"/>
    <w:rsid w:val="00D538D4"/>
    <w:rsid w:val="00D53CD6"/>
    <w:rsid w:val="00D53F65"/>
    <w:rsid w:val="00D57A48"/>
    <w:rsid w:val="00D609E2"/>
    <w:rsid w:val="00D61692"/>
    <w:rsid w:val="00D63F5E"/>
    <w:rsid w:val="00D70452"/>
    <w:rsid w:val="00D71227"/>
    <w:rsid w:val="00D752B8"/>
    <w:rsid w:val="00D755CF"/>
    <w:rsid w:val="00D803B0"/>
    <w:rsid w:val="00D8140B"/>
    <w:rsid w:val="00D841E5"/>
    <w:rsid w:val="00D8501C"/>
    <w:rsid w:val="00D904FC"/>
    <w:rsid w:val="00D90DBE"/>
    <w:rsid w:val="00D9335B"/>
    <w:rsid w:val="00D95687"/>
    <w:rsid w:val="00D96B02"/>
    <w:rsid w:val="00D96E73"/>
    <w:rsid w:val="00D97357"/>
    <w:rsid w:val="00DA029F"/>
    <w:rsid w:val="00DA15D3"/>
    <w:rsid w:val="00DB11CD"/>
    <w:rsid w:val="00DB2E14"/>
    <w:rsid w:val="00DB2ED8"/>
    <w:rsid w:val="00DB32B9"/>
    <w:rsid w:val="00DB65F1"/>
    <w:rsid w:val="00DB67F4"/>
    <w:rsid w:val="00DB7BEF"/>
    <w:rsid w:val="00DC4056"/>
    <w:rsid w:val="00DD25D8"/>
    <w:rsid w:val="00DD555A"/>
    <w:rsid w:val="00DD6BB7"/>
    <w:rsid w:val="00DD7A30"/>
    <w:rsid w:val="00DE0B48"/>
    <w:rsid w:val="00DE1AB4"/>
    <w:rsid w:val="00DE4301"/>
    <w:rsid w:val="00DE6EDB"/>
    <w:rsid w:val="00DF2D18"/>
    <w:rsid w:val="00DF36B0"/>
    <w:rsid w:val="00DF6911"/>
    <w:rsid w:val="00E054D1"/>
    <w:rsid w:val="00E10B0A"/>
    <w:rsid w:val="00E12558"/>
    <w:rsid w:val="00E134F7"/>
    <w:rsid w:val="00E1452B"/>
    <w:rsid w:val="00E155BF"/>
    <w:rsid w:val="00E21DFC"/>
    <w:rsid w:val="00E26073"/>
    <w:rsid w:val="00E26E6B"/>
    <w:rsid w:val="00E330E8"/>
    <w:rsid w:val="00E40759"/>
    <w:rsid w:val="00E40E6F"/>
    <w:rsid w:val="00E418CA"/>
    <w:rsid w:val="00E4378A"/>
    <w:rsid w:val="00E47068"/>
    <w:rsid w:val="00E50331"/>
    <w:rsid w:val="00E524BD"/>
    <w:rsid w:val="00E52DB5"/>
    <w:rsid w:val="00E52E86"/>
    <w:rsid w:val="00E54514"/>
    <w:rsid w:val="00E560AA"/>
    <w:rsid w:val="00E578A6"/>
    <w:rsid w:val="00E57E9B"/>
    <w:rsid w:val="00E6471E"/>
    <w:rsid w:val="00E66820"/>
    <w:rsid w:val="00E67D3D"/>
    <w:rsid w:val="00E67E41"/>
    <w:rsid w:val="00E73A5A"/>
    <w:rsid w:val="00E75159"/>
    <w:rsid w:val="00E77BF8"/>
    <w:rsid w:val="00E80AE5"/>
    <w:rsid w:val="00E81746"/>
    <w:rsid w:val="00E82178"/>
    <w:rsid w:val="00E821E1"/>
    <w:rsid w:val="00E850A7"/>
    <w:rsid w:val="00E932BC"/>
    <w:rsid w:val="00E944F5"/>
    <w:rsid w:val="00E95D35"/>
    <w:rsid w:val="00E96976"/>
    <w:rsid w:val="00EA355B"/>
    <w:rsid w:val="00EA43E6"/>
    <w:rsid w:val="00EA7E7F"/>
    <w:rsid w:val="00EB296D"/>
    <w:rsid w:val="00EB5DF7"/>
    <w:rsid w:val="00EB7803"/>
    <w:rsid w:val="00EC0AD3"/>
    <w:rsid w:val="00EC1382"/>
    <w:rsid w:val="00EC16BD"/>
    <w:rsid w:val="00EC18AD"/>
    <w:rsid w:val="00EC248B"/>
    <w:rsid w:val="00EC3AC1"/>
    <w:rsid w:val="00EC434B"/>
    <w:rsid w:val="00ED309F"/>
    <w:rsid w:val="00ED4F9D"/>
    <w:rsid w:val="00ED5B98"/>
    <w:rsid w:val="00EE6771"/>
    <w:rsid w:val="00EE7419"/>
    <w:rsid w:val="00EE7AFA"/>
    <w:rsid w:val="00EF55BF"/>
    <w:rsid w:val="00F00284"/>
    <w:rsid w:val="00F135CD"/>
    <w:rsid w:val="00F13609"/>
    <w:rsid w:val="00F13CFE"/>
    <w:rsid w:val="00F165BF"/>
    <w:rsid w:val="00F20173"/>
    <w:rsid w:val="00F20FF8"/>
    <w:rsid w:val="00F21979"/>
    <w:rsid w:val="00F223DB"/>
    <w:rsid w:val="00F27836"/>
    <w:rsid w:val="00F30924"/>
    <w:rsid w:val="00F30E26"/>
    <w:rsid w:val="00F33CBD"/>
    <w:rsid w:val="00F34968"/>
    <w:rsid w:val="00F35BE2"/>
    <w:rsid w:val="00F366BD"/>
    <w:rsid w:val="00F403CB"/>
    <w:rsid w:val="00F42327"/>
    <w:rsid w:val="00F42430"/>
    <w:rsid w:val="00F4500B"/>
    <w:rsid w:val="00F45C7E"/>
    <w:rsid w:val="00F470C7"/>
    <w:rsid w:val="00F50AC2"/>
    <w:rsid w:val="00F5189F"/>
    <w:rsid w:val="00F52EB0"/>
    <w:rsid w:val="00F5503D"/>
    <w:rsid w:val="00F553AF"/>
    <w:rsid w:val="00F55A70"/>
    <w:rsid w:val="00F57930"/>
    <w:rsid w:val="00F622FD"/>
    <w:rsid w:val="00F63A3B"/>
    <w:rsid w:val="00F73D60"/>
    <w:rsid w:val="00F7479B"/>
    <w:rsid w:val="00F74EA1"/>
    <w:rsid w:val="00F82DD6"/>
    <w:rsid w:val="00F84A3B"/>
    <w:rsid w:val="00F904D1"/>
    <w:rsid w:val="00F919EA"/>
    <w:rsid w:val="00F926B1"/>
    <w:rsid w:val="00F932EC"/>
    <w:rsid w:val="00F94865"/>
    <w:rsid w:val="00F94FA9"/>
    <w:rsid w:val="00F9501E"/>
    <w:rsid w:val="00F95219"/>
    <w:rsid w:val="00F97F59"/>
    <w:rsid w:val="00FA041E"/>
    <w:rsid w:val="00FA15C7"/>
    <w:rsid w:val="00FA353C"/>
    <w:rsid w:val="00FA583C"/>
    <w:rsid w:val="00FA614B"/>
    <w:rsid w:val="00FA6881"/>
    <w:rsid w:val="00FB2BD9"/>
    <w:rsid w:val="00FB3E34"/>
    <w:rsid w:val="00FB5BA1"/>
    <w:rsid w:val="00FB751E"/>
    <w:rsid w:val="00FC3521"/>
    <w:rsid w:val="00FC3B0B"/>
    <w:rsid w:val="00FC5F61"/>
    <w:rsid w:val="00FC74DD"/>
    <w:rsid w:val="00FD0047"/>
    <w:rsid w:val="00FD1699"/>
    <w:rsid w:val="00FD33EA"/>
    <w:rsid w:val="00FD3C10"/>
    <w:rsid w:val="00FD67D0"/>
    <w:rsid w:val="00FE076F"/>
    <w:rsid w:val="00FE387B"/>
    <w:rsid w:val="00FE5F0C"/>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AFE2"/>
  <w15:chartTrackingRefBased/>
  <w15:docId w15:val="{9EA62EEF-11DF-46CC-B66D-7661194E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6B02"/>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tabs>
        <w:tab w:val="num" w:pos="360"/>
      </w:tabs>
      <w:spacing w:before="40"/>
      <w:ind w:left="0" w:firstLine="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tabs>
        <w:tab w:val="num"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unhideWhenUsed/>
    <w:rsid w:val="0020454F"/>
    <w:rPr>
      <w:sz w:val="20"/>
    </w:rPr>
  </w:style>
  <w:style w:type="character" w:customStyle="1" w:styleId="TextkomenteChar">
    <w:name w:val="Text komentáře Char"/>
    <w:basedOn w:val="Standardnpsmoodstavce"/>
    <w:link w:val="Textkomente"/>
    <w:uiPriority w:val="99"/>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 w:type="paragraph" w:styleId="Revize">
    <w:name w:val="Revision"/>
    <w:hidden/>
    <w:uiPriority w:val="99"/>
    <w:semiHidden/>
    <w:rsid w:val="00FD3C10"/>
    <w:pPr>
      <w:spacing w:after="0" w:line="240" w:lineRule="auto"/>
    </w:pPr>
    <w:rPr>
      <w:rFonts w:ascii="Arial" w:eastAsia="Times New Roman" w:hAnsi="Arial" w:cs="Times New Roman"/>
      <w:noProof/>
      <w:szCs w:val="20"/>
      <w:lang w:eastAsia="cs-CZ"/>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unhideWhenUsed/>
    <w:qFormat/>
    <w:rsid w:val="0022160F"/>
    <w:rPr>
      <w:sz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22160F"/>
    <w:rPr>
      <w:rFonts w:ascii="Arial" w:eastAsia="Times New Roman" w:hAnsi="Arial" w:cs="Times New Roman"/>
      <w:noProof/>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22160F"/>
    <w:rPr>
      <w:vertAlign w:val="superscript"/>
    </w:rPr>
  </w:style>
  <w:style w:type="character" w:styleId="Sledovanodkaz">
    <w:name w:val="FollowedHyperlink"/>
    <w:basedOn w:val="Standardnpsmoodstavce"/>
    <w:uiPriority w:val="99"/>
    <w:semiHidden/>
    <w:unhideWhenUsed/>
    <w:rsid w:val="008E705B"/>
    <w:rPr>
      <w:color w:val="954F72" w:themeColor="followedHyperlink"/>
      <w:u w:val="single"/>
    </w:rPr>
  </w:style>
  <w:style w:type="paragraph" w:customStyle="1" w:styleId="odrkyChar">
    <w:name w:val="odrážky Char"/>
    <w:basedOn w:val="Zkladntextodsazen"/>
    <w:rsid w:val="00DE1AB4"/>
    <w:pPr>
      <w:spacing w:before="120"/>
      <w:ind w:left="0"/>
      <w:jc w:val="both"/>
    </w:pPr>
    <w:rPr>
      <w:rFonts w:cs="Arial"/>
      <w:szCs w:val="22"/>
    </w:rPr>
  </w:style>
  <w:style w:type="paragraph" w:styleId="Zkladntextodsazen">
    <w:name w:val="Body Text Indent"/>
    <w:basedOn w:val="Normln"/>
    <w:link w:val="ZkladntextodsazenChar1"/>
    <w:uiPriority w:val="99"/>
    <w:semiHidden/>
    <w:unhideWhenUsed/>
    <w:rsid w:val="00DE1AB4"/>
    <w:pPr>
      <w:spacing w:after="120"/>
      <w:ind w:left="283"/>
    </w:pPr>
  </w:style>
  <w:style w:type="character" w:customStyle="1" w:styleId="ZkladntextodsazenChar1">
    <w:name w:val="Základní text odsazený Char1"/>
    <w:basedOn w:val="Standardnpsmoodstavce"/>
    <w:link w:val="Zkladntextodsazen"/>
    <w:uiPriority w:val="99"/>
    <w:semiHidden/>
    <w:rsid w:val="00DE1AB4"/>
    <w:rPr>
      <w:rFonts w:ascii="Arial" w:eastAsia="Times New Roman" w:hAnsi="Arial" w:cs="Times New Roman"/>
      <w:noProof/>
      <w:szCs w:val="20"/>
      <w:lang w:eastAsia="cs-CZ"/>
    </w:rPr>
  </w:style>
  <w:style w:type="character" w:customStyle="1" w:styleId="UnresolvedMention">
    <w:name w:val="Unresolved Mention"/>
    <w:basedOn w:val="Standardnpsmoodstavce"/>
    <w:uiPriority w:val="99"/>
    <w:semiHidden/>
    <w:unhideWhenUsed/>
    <w:rsid w:val="00593026"/>
    <w:rPr>
      <w:color w:val="605E5C"/>
      <w:shd w:val="clear" w:color="auto" w:fill="E1DFDD"/>
    </w:rPr>
  </w:style>
  <w:style w:type="character" w:customStyle="1" w:styleId="cf01">
    <w:name w:val="cf01"/>
    <w:rsid w:val="00836FAE"/>
    <w:rPr>
      <w:rFonts w:ascii="Segoe UI" w:hAnsi="Segoe UI" w:cs="Segoe UI" w:hint="default"/>
      <w:sz w:val="18"/>
      <w:szCs w:val="18"/>
    </w:rPr>
  </w:style>
  <w:style w:type="character" w:customStyle="1" w:styleId="cf11">
    <w:name w:val="cf11"/>
    <w:rsid w:val="00836FAE"/>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8922">
      <w:bodyDiv w:val="1"/>
      <w:marLeft w:val="0"/>
      <w:marRight w:val="0"/>
      <w:marTop w:val="0"/>
      <w:marBottom w:val="0"/>
      <w:divBdr>
        <w:top w:val="none" w:sz="0" w:space="0" w:color="auto"/>
        <w:left w:val="none" w:sz="0" w:space="0" w:color="auto"/>
        <w:bottom w:val="none" w:sz="0" w:space="0" w:color="auto"/>
        <w:right w:val="none" w:sz="0" w:space="0" w:color="auto"/>
      </w:divBdr>
    </w:div>
    <w:div w:id="723914522">
      <w:bodyDiv w:val="1"/>
      <w:marLeft w:val="0"/>
      <w:marRight w:val="0"/>
      <w:marTop w:val="0"/>
      <w:marBottom w:val="0"/>
      <w:divBdr>
        <w:top w:val="none" w:sz="0" w:space="0" w:color="auto"/>
        <w:left w:val="none" w:sz="0" w:space="0" w:color="auto"/>
        <w:bottom w:val="none" w:sz="0" w:space="0" w:color="auto"/>
        <w:right w:val="none" w:sz="0" w:space="0" w:color="auto"/>
      </w:divBdr>
    </w:div>
    <w:div w:id="1182666277">
      <w:bodyDiv w:val="1"/>
      <w:marLeft w:val="0"/>
      <w:marRight w:val="0"/>
      <w:marTop w:val="0"/>
      <w:marBottom w:val="0"/>
      <w:divBdr>
        <w:top w:val="none" w:sz="0" w:space="0" w:color="auto"/>
        <w:left w:val="none" w:sz="0" w:space="0" w:color="auto"/>
        <w:bottom w:val="none" w:sz="0" w:space="0" w:color="auto"/>
        <w:right w:val="none" w:sz="0" w:space="0" w:color="auto"/>
      </w:divBdr>
    </w:div>
    <w:div w:id="1318849016">
      <w:bodyDiv w:val="1"/>
      <w:marLeft w:val="0"/>
      <w:marRight w:val="0"/>
      <w:marTop w:val="0"/>
      <w:marBottom w:val="0"/>
      <w:divBdr>
        <w:top w:val="none" w:sz="0" w:space="0" w:color="auto"/>
        <w:left w:val="none" w:sz="0" w:space="0" w:color="auto"/>
        <w:bottom w:val="none" w:sz="0" w:space="0" w:color="auto"/>
        <w:right w:val="none" w:sz="0" w:space="0" w:color="auto"/>
      </w:divBdr>
    </w:div>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 w:id="19141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A1B8-8591-468A-A294-C7E01512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8071</Words>
  <Characters>47619</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Radim Marušák</cp:lastModifiedBy>
  <cp:revision>8</cp:revision>
  <dcterms:created xsi:type="dcterms:W3CDTF">2025-07-14T08:13:00Z</dcterms:created>
  <dcterms:modified xsi:type="dcterms:W3CDTF">2025-07-15T19:44:00Z</dcterms:modified>
</cp:coreProperties>
</file>