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B818" w14:textId="77777777" w:rsidR="00252585" w:rsidRPr="007D3DFF" w:rsidRDefault="00252585" w:rsidP="002525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D3DFF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7D3DFF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14:paraId="6619AE8D" w14:textId="40A61660" w:rsidR="00252585" w:rsidRDefault="003A7DB2" w:rsidP="0025258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Vodovody a kanalizace Břeclav, a. s. </w:t>
      </w:r>
      <w:r w:rsidR="00252585"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252585" w:rsidRPr="009B52BD">
        <w:rPr>
          <w:rFonts w:ascii="Arial" w:eastAsia="Times New Roman" w:hAnsi="Arial" w:cs="Arial"/>
          <w:sz w:val="21"/>
          <w:szCs w:val="21"/>
          <w:lang w:eastAsia="cs-CZ"/>
        </w:rPr>
        <w:t xml:space="preserve">sídlo: </w:t>
      </w:r>
      <w:r w:rsidRPr="009B52BD">
        <w:rPr>
          <w:rFonts w:ascii="Arial" w:eastAsia="Times New Roman" w:hAnsi="Arial" w:cs="Arial"/>
          <w:sz w:val="21"/>
          <w:szCs w:val="21"/>
          <w:lang w:eastAsia="cs-CZ"/>
        </w:rPr>
        <w:t xml:space="preserve">Čechova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1300/23</w:t>
      </w:r>
      <w:r w:rsidR="0025258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690 02 Břeclav</w:t>
      </w:r>
    </w:p>
    <w:p w14:paraId="024A4D17" w14:textId="4798870B" w:rsidR="00252585" w:rsidRDefault="00252585" w:rsidP="0025258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zastoupená: </w:t>
      </w:r>
      <w:r w:rsidR="003A7DB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Milanem Vojtou, ředitelem společnosti</w:t>
      </w:r>
    </w:p>
    <w:p w14:paraId="7DF82DF2" w14:textId="7A23E6F1" w:rsidR="0054700D" w:rsidRDefault="0054700D" w:rsidP="005470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 494 55 168</w:t>
      </w:r>
    </w:p>
    <w:p w14:paraId="497AB193" w14:textId="4356D615" w:rsidR="0054700D" w:rsidRPr="009B52BD" w:rsidRDefault="0054700D" w:rsidP="0054700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B52BD">
        <w:rPr>
          <w:rFonts w:ascii="Arial" w:eastAsia="Times New Roman" w:hAnsi="Arial" w:cs="Arial"/>
          <w:sz w:val="21"/>
          <w:szCs w:val="21"/>
          <w:lang w:eastAsia="cs-CZ"/>
        </w:rPr>
        <w:t>DIČ: CZ49455168</w:t>
      </w:r>
    </w:p>
    <w:p w14:paraId="10C2E120" w14:textId="1F4345B2" w:rsidR="0054700D" w:rsidRPr="009B52BD" w:rsidRDefault="0054700D" w:rsidP="0054700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B52BD">
        <w:rPr>
          <w:rFonts w:ascii="Arial" w:eastAsia="Times New Roman" w:hAnsi="Arial" w:cs="Arial"/>
          <w:sz w:val="21"/>
          <w:szCs w:val="21"/>
          <w:lang w:eastAsia="cs-CZ"/>
        </w:rPr>
        <w:t xml:space="preserve">Bankovní spojení: Komerční banka, a.s., </w:t>
      </w:r>
      <w:proofErr w:type="spellStart"/>
      <w:r w:rsidRPr="009B52BD">
        <w:rPr>
          <w:rFonts w:ascii="Arial" w:eastAsia="Times New Roman" w:hAnsi="Arial" w:cs="Arial"/>
          <w:sz w:val="21"/>
          <w:szCs w:val="21"/>
          <w:lang w:eastAsia="cs-CZ"/>
        </w:rPr>
        <w:t>č.ú</w:t>
      </w:r>
      <w:proofErr w:type="spellEnd"/>
      <w:r w:rsidRPr="009B52BD">
        <w:rPr>
          <w:rFonts w:ascii="Arial" w:eastAsia="Times New Roman" w:hAnsi="Arial" w:cs="Arial"/>
          <w:sz w:val="21"/>
          <w:szCs w:val="21"/>
          <w:lang w:eastAsia="cs-CZ"/>
        </w:rPr>
        <w:t>. 1908651/0100</w:t>
      </w:r>
    </w:p>
    <w:p w14:paraId="777C141D" w14:textId="77777777" w:rsidR="00252585" w:rsidRDefault="00252585" w:rsidP="0025258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 jen jako „</w:t>
      </w:r>
      <w:r w:rsidRPr="007D3DF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SANIPO</w:t>
      </w:r>
      <w:r w:rsidRPr="00005757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s.r.o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IČ: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054 17 945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sídlo: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Kramlova 332/1, 197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00  Praha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9 - Kbely</w:t>
      </w:r>
    </w:p>
    <w:p w14:paraId="6E1C958B" w14:textId="77777777" w:rsidR="00252585" w:rsidRDefault="00252585" w:rsidP="0025258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zastoupená: Petrem Hlaváčkem, jednatelem společnosti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č.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ú.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 959 496 1001/ 5500</w:t>
      </w:r>
    </w:p>
    <w:p w14:paraId="59A1F3C0" w14:textId="0F6D7F26" w:rsidR="00252585" w:rsidRDefault="00252585" w:rsidP="0025258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 jen jako „</w:t>
      </w:r>
      <w:r w:rsidRPr="007D3DF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3510E923" w14:textId="77777777" w:rsidR="00252585" w:rsidRPr="00987BFA" w:rsidRDefault="00252585" w:rsidP="0025258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D3DF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7D3DF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64CCBC21" w14:textId="77777777" w:rsidR="00252585" w:rsidRPr="007D3DFF" w:rsidRDefault="00252585" w:rsidP="002525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D3DF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D3DF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8BEB36C" w14:textId="4E22D7B7" w:rsidR="00252585" w:rsidRDefault="00252585" w:rsidP="00CA7C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na svůj náklad a nebezpečí pro </w:t>
      </w:r>
      <w:r w:rsidR="00A5650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bjednatele za podmínek níže uvedených dílo: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Opravu poklopů dle cenové nabídky CN 202</w:t>
      </w:r>
      <w:r w:rsidR="003A7DB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_</w:t>
      </w:r>
      <w:r w:rsidR="00CB62F9" w:rsidRPr="009B52BD">
        <w:rPr>
          <w:rFonts w:ascii="Arial" w:eastAsia="Times New Roman" w:hAnsi="Arial" w:cs="Arial"/>
          <w:sz w:val="21"/>
          <w:szCs w:val="21"/>
          <w:lang w:eastAsia="cs-CZ"/>
        </w:rPr>
        <w:t>340</w:t>
      </w:r>
      <w:r w:rsidRPr="009B52BD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ze dne </w:t>
      </w:r>
      <w:r w:rsidR="003A7DB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13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3A7DB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června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202</w:t>
      </w:r>
      <w:r w:rsidR="00CB62F9" w:rsidRPr="009B52BD">
        <w:rPr>
          <w:rFonts w:ascii="Arial" w:eastAsia="Times New Roman" w:hAnsi="Arial" w:cs="Arial"/>
          <w:sz w:val="21"/>
          <w:szCs w:val="21"/>
          <w:lang w:eastAsia="cs-CZ"/>
        </w:rPr>
        <w:t>5</w:t>
      </w:r>
      <w:r w:rsidRPr="009B52BD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dále jen „Dílo“ a </w:t>
      </w:r>
      <w:r w:rsidR="00A5650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bjednatel se zavazuje Dílo převzít a zaplatit za něj Zhotoviteli cenu, která je sjednána v čl. II této Smlouvy.</w:t>
      </w:r>
    </w:p>
    <w:p w14:paraId="7D4D7775" w14:textId="5D7B860C" w:rsidR="004D7E94" w:rsidRPr="004D7E94" w:rsidRDefault="004D7E94" w:rsidP="00CA7C3B">
      <w:pPr>
        <w:pStyle w:val="Zkladntext"/>
        <w:jc w:val="both"/>
        <w:rPr>
          <w:rFonts w:ascii="Arial" w:hAnsi="Arial" w:cs="Arial"/>
          <w:color w:val="000000"/>
          <w:lang w:eastAsia="cs-CZ"/>
        </w:rPr>
      </w:pPr>
      <w:r w:rsidRPr="004D7E94">
        <w:rPr>
          <w:rFonts w:ascii="Arial" w:hAnsi="Arial" w:cs="Arial"/>
          <w:color w:val="000000"/>
          <w:lang w:eastAsia="cs-CZ"/>
        </w:rPr>
        <w:t>Zhotovitel se zavazuje že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Pr="004D7E94">
        <w:rPr>
          <w:rFonts w:ascii="Arial" w:hAnsi="Arial" w:cs="Arial"/>
          <w:color w:val="000000"/>
          <w:lang w:eastAsia="cs-CZ"/>
        </w:rPr>
        <w:t>zajistí dodávku</w:t>
      </w:r>
      <w:r w:rsidRPr="009B52BD">
        <w:rPr>
          <w:rFonts w:ascii="Arial" w:hAnsi="Arial" w:cs="Arial"/>
          <w:lang w:eastAsia="cs-CZ"/>
        </w:rPr>
        <w:t xml:space="preserve"> </w:t>
      </w:r>
      <w:r w:rsidR="00A5650F" w:rsidRPr="009B52BD">
        <w:rPr>
          <w:rFonts w:ascii="Arial" w:hAnsi="Arial" w:cs="Arial"/>
          <w:lang w:eastAsia="cs-CZ"/>
        </w:rPr>
        <w:t>D</w:t>
      </w:r>
      <w:r w:rsidRPr="009B52BD">
        <w:rPr>
          <w:rFonts w:ascii="Arial" w:hAnsi="Arial" w:cs="Arial"/>
          <w:lang w:eastAsia="cs-CZ"/>
        </w:rPr>
        <w:t xml:space="preserve">íla </w:t>
      </w:r>
      <w:r w:rsidRPr="004D7E94">
        <w:rPr>
          <w:rFonts w:ascii="Arial" w:hAnsi="Arial" w:cs="Arial"/>
          <w:color w:val="000000"/>
          <w:lang w:eastAsia="cs-CZ"/>
        </w:rPr>
        <w:t>v souladu s obecně závaznými právními předpisy v oblasti BOZP, PO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Pr="004D7E94">
        <w:rPr>
          <w:rFonts w:ascii="Arial" w:hAnsi="Arial" w:cs="Arial"/>
          <w:color w:val="000000"/>
          <w:lang w:eastAsia="cs-CZ"/>
        </w:rPr>
        <w:t>a ŽP</w:t>
      </w:r>
      <w:ins w:id="0" w:author="Mgr. David Brychta" w:date="2025-07-02T11:30:00Z" w16du:dateUtc="2025-07-02T09:30:00Z">
        <w:r w:rsidR="00A5650F">
          <w:rPr>
            <w:rFonts w:ascii="Arial" w:hAnsi="Arial" w:cs="Arial"/>
            <w:color w:val="000000"/>
            <w:lang w:eastAsia="cs-CZ"/>
          </w:rPr>
          <w:t>.</w:t>
        </w:r>
      </w:ins>
    </w:p>
    <w:p w14:paraId="56F4E155" w14:textId="3934559E" w:rsidR="004D7E94" w:rsidRPr="004D7E94" w:rsidRDefault="004D7E94" w:rsidP="00CA7C3B">
      <w:pPr>
        <w:pStyle w:val="Zkladntext"/>
        <w:spacing w:before="14" w:line="249" w:lineRule="auto"/>
        <w:ind w:right="1" w:hanging="8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Zhotovitel </w:t>
      </w:r>
      <w:r w:rsidRPr="004D7E94">
        <w:rPr>
          <w:rFonts w:ascii="Arial" w:hAnsi="Arial" w:cs="Arial"/>
          <w:color w:val="000000"/>
          <w:lang w:eastAsia="cs-CZ"/>
        </w:rPr>
        <w:t xml:space="preserve">v plné míře odpovídá za bezpečnost a ochranu zdraví při práci svých </w:t>
      </w:r>
      <w:r w:rsidR="00CA7C3B">
        <w:rPr>
          <w:rFonts w:ascii="Arial" w:hAnsi="Arial" w:cs="Arial"/>
          <w:color w:val="000000"/>
          <w:lang w:eastAsia="cs-CZ"/>
        </w:rPr>
        <w:t>p</w:t>
      </w:r>
      <w:r w:rsidRPr="004D7E94">
        <w:rPr>
          <w:rFonts w:ascii="Arial" w:hAnsi="Arial" w:cs="Arial"/>
          <w:color w:val="000000"/>
          <w:lang w:eastAsia="cs-CZ"/>
        </w:rPr>
        <w:t>racovníků, kteří provádějí práci ve smyslu předmětu smlouvy a zabezpečuje jejich vybavení ochrannými pomůckami a jejich proškolení s předpisy BOZP a PO</w:t>
      </w:r>
      <w:r w:rsidR="00CA7C3B">
        <w:rPr>
          <w:rFonts w:ascii="Arial" w:hAnsi="Arial" w:cs="Arial"/>
          <w:color w:val="000000"/>
          <w:lang w:eastAsia="cs-CZ"/>
        </w:rPr>
        <w:t>.</w:t>
      </w:r>
    </w:p>
    <w:p w14:paraId="1D5A24B8" w14:textId="4AD717F3" w:rsidR="00252585" w:rsidRPr="007D3DFF" w:rsidRDefault="00252585" w:rsidP="00252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263F5B72" w14:textId="77777777" w:rsidR="00252585" w:rsidRPr="007D3DFF" w:rsidRDefault="00252585" w:rsidP="002525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D3DF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D3DF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67A3EB85" w14:textId="7F131CF6" w:rsidR="00252585" w:rsidRPr="007D3DFF" w:rsidRDefault="00252585" w:rsidP="00CA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Hlk147214725"/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</w:t>
      </w:r>
      <w:r w:rsidR="008332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íla bude činit částku ve výši </w:t>
      </w:r>
      <w:r w:rsidR="0026762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80 900</w:t>
      </w:r>
      <w:r w:rsidRPr="002C5F37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,- Kč bez DPH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 w:rsidRPr="002C5F37"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  <w:t>tj.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 w:rsidR="00267623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97 889</w:t>
      </w:r>
      <w:r w:rsidRPr="002C5F37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,- Kč včetně DPH </w:t>
      </w:r>
      <w:proofErr w:type="gramStart"/>
      <w:r w:rsidRPr="002C5F37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21%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bude 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uhrazena na účet Zhotovitele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předání a převzetí Díla.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bookmarkEnd w:id="1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Splatnost faktury je stanovena na 30 dnů od převzetí </w:t>
      </w:r>
      <w:r w:rsidR="008332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íla.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68F359F" w14:textId="77777777" w:rsidR="00252585" w:rsidRPr="007D3DFF" w:rsidRDefault="00252585" w:rsidP="002525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D3DF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D3DF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0F08C23F" w14:textId="1841DCC3" w:rsidR="00252585" w:rsidRPr="007D3DFF" w:rsidRDefault="00252585" w:rsidP="00252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Dílo bude Zhotovitelem provedeno v termínu nejpozději do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190E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…</w:t>
      </w:r>
      <w:proofErr w:type="gramStart"/>
      <w:r w:rsidR="00190E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……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proofErr w:type="gramEnd"/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5E10A82D" w14:textId="77777777" w:rsidR="00252585" w:rsidRPr="007D3DFF" w:rsidRDefault="00252585" w:rsidP="002525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D3DF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D3DF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4010B684" w14:textId="2846EBB7" w:rsidR="00252585" w:rsidRDefault="00252585" w:rsidP="0025258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 xml:space="preserve">K předání a převzetí Díla dojde do dvou dnů od jeho zhotovení, nejpozději však bude </w:t>
      </w:r>
      <w:r w:rsidR="008332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ílo zhotoveno i předáno v termínu uvedeným v čl. III</w:t>
      </w:r>
      <w:r w:rsidR="008332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této </w:t>
      </w:r>
      <w:r w:rsidR="008332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mlouvy.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 předání a převzetí Díla bude Smluvními stranami vyhotoven předávací protokol.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se pro případ prodlení objednatele se zaplacením ceny Díla dohodly na smluvní pokutě ve výši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0,05 % z ceny díla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 každý den prodlení.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na slevu z ceny Díla ve výši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0,05 %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 každý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den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prodlení.</w:t>
      </w:r>
    </w:p>
    <w:p w14:paraId="7C45965B" w14:textId="77777777" w:rsidR="00833283" w:rsidRDefault="00833283" w:rsidP="0025258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351DDEE4" w14:textId="79BA4FBB" w:rsidR="00833283" w:rsidRPr="007D3DFF" w:rsidRDefault="00833283" w:rsidP="00252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Uhrazením  smluvní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pokuty není dotčeno právo Smluvních stran na úhradu případné škody.</w:t>
      </w:r>
    </w:p>
    <w:p w14:paraId="5C36BC92" w14:textId="77777777" w:rsidR="00252585" w:rsidRPr="007D3DFF" w:rsidRDefault="00252585" w:rsidP="002525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D3DF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D3DF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AED05FB" w14:textId="54B1C245" w:rsidR="00252585" w:rsidRPr="007D3DFF" w:rsidRDefault="00252585" w:rsidP="00252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 let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</w:t>
      </w:r>
      <w:r w:rsidR="008332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bjednateli. Zhotovitel se zavazuje předat Dílo bez vad a nedodělků.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20B38F7" w14:textId="77777777" w:rsidR="00252585" w:rsidRPr="007D3DFF" w:rsidRDefault="00252585" w:rsidP="002525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D3DF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D3DF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3B1149A" w14:textId="6ECCC404" w:rsidR="00CA7C3B" w:rsidRPr="004A55DB" w:rsidRDefault="00CA7C3B" w:rsidP="00CA7C3B">
      <w:pPr>
        <w:tabs>
          <w:tab w:val="left" w:pos="1490"/>
        </w:tabs>
        <w:spacing w:line="271" w:lineRule="auto"/>
        <w:ind w:right="906"/>
        <w:rPr>
          <w:rFonts w:ascii="Arial" w:hAnsi="Arial" w:cs="Arial"/>
          <w:color w:val="EE0000"/>
          <w:sz w:val="21"/>
          <w:szCs w:val="21"/>
          <w:lang w:eastAsia="cs-CZ"/>
        </w:rPr>
      </w:pPr>
      <w:r w:rsidRPr="009B52BD">
        <w:rPr>
          <w:rFonts w:ascii="Arial" w:hAnsi="Arial" w:cs="Arial"/>
          <w:sz w:val="21"/>
          <w:szCs w:val="21"/>
          <w:lang w:eastAsia="cs-CZ"/>
        </w:rPr>
        <w:t xml:space="preserve">Tato Smlouva nabývá platnosti podepsáním oběma smluvními stranami a účinnosti uveřejněním smlouvy v registru smluv. Uveřejnění smlouvy v registru smluv zajistí </w:t>
      </w:r>
      <w:r w:rsidR="00833283" w:rsidRPr="009B52BD">
        <w:rPr>
          <w:rFonts w:ascii="Arial" w:hAnsi="Arial" w:cs="Arial"/>
          <w:sz w:val="21"/>
          <w:szCs w:val="21"/>
          <w:lang w:eastAsia="cs-CZ"/>
        </w:rPr>
        <w:t>O</w:t>
      </w:r>
      <w:r w:rsidRPr="009B52BD">
        <w:rPr>
          <w:rFonts w:ascii="Arial" w:hAnsi="Arial" w:cs="Arial"/>
          <w:sz w:val="21"/>
          <w:szCs w:val="21"/>
          <w:lang w:eastAsia="cs-CZ"/>
        </w:rPr>
        <w:t>bjednatel</w:t>
      </w:r>
      <w:r w:rsidRPr="004A55DB">
        <w:rPr>
          <w:rFonts w:ascii="Arial" w:hAnsi="Arial" w:cs="Arial"/>
          <w:color w:val="EE0000"/>
          <w:sz w:val="21"/>
          <w:szCs w:val="21"/>
          <w:lang w:eastAsia="cs-CZ"/>
        </w:rPr>
        <w:t xml:space="preserve">. </w:t>
      </w:r>
    </w:p>
    <w:p w14:paraId="739519D8" w14:textId="4B612550" w:rsidR="00252585" w:rsidRDefault="00252585" w:rsidP="0025258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3A0D6390" w14:textId="77777777" w:rsidR="00252585" w:rsidRDefault="00252585" w:rsidP="0025258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EB15AF6" w14:textId="382D833C" w:rsidR="00252585" w:rsidRDefault="00252585" w:rsidP="00190EF9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</w:t>
      </w:r>
      <w:r w:rsidR="00190E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Břeclavi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 dne......................                             V</w:t>
      </w:r>
      <w:r w:rsidR="00190E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 Starém Městě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 dne......................</w:t>
      </w: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64FB6C6D" w14:textId="77777777" w:rsidR="00252585" w:rsidRDefault="00252585" w:rsidP="0025258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1C7B825E" w14:textId="77777777" w:rsidR="00252585" w:rsidRDefault="00252585" w:rsidP="0025258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494511C9" w14:textId="77777777" w:rsidR="00252585" w:rsidRDefault="00252585" w:rsidP="0025258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9C82A5A" w14:textId="77777777" w:rsidR="00252585" w:rsidRPr="007D3DFF" w:rsidRDefault="00252585" w:rsidP="00252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0F0DB2D6" w14:textId="77777777" w:rsidR="00252585" w:rsidRPr="007D3DFF" w:rsidRDefault="00252585" w:rsidP="0025258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1B928433" w14:textId="77777777" w:rsidR="00252585" w:rsidRDefault="00252585" w:rsidP="00252585">
      <w:r w:rsidRPr="007D3DF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p w14:paraId="6D0C5D4C" w14:textId="77777777" w:rsidR="005C2D90" w:rsidRDefault="005C2D90"/>
    <w:sectPr w:rsidR="005C2D90" w:rsidSect="00CA7C3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D4C75"/>
    <w:multiLevelType w:val="hybridMultilevel"/>
    <w:tmpl w:val="E66A1548"/>
    <w:lvl w:ilvl="0" w:tplc="D98A1A62">
      <w:start w:val="1"/>
      <w:numFmt w:val="decimal"/>
      <w:lvlText w:val="%1."/>
      <w:lvlJc w:val="left"/>
      <w:pPr>
        <w:ind w:left="1490" w:hanging="358"/>
        <w:jc w:val="left"/>
      </w:pPr>
      <w:rPr>
        <w:rFonts w:hint="default"/>
        <w:w w:val="109"/>
      </w:rPr>
    </w:lvl>
    <w:lvl w:ilvl="1" w:tplc="7C5A17F4">
      <w:numFmt w:val="bullet"/>
      <w:lvlText w:val="•"/>
      <w:lvlJc w:val="left"/>
      <w:pPr>
        <w:ind w:left="2468" w:hanging="358"/>
      </w:pPr>
      <w:rPr>
        <w:rFonts w:hint="default"/>
      </w:rPr>
    </w:lvl>
    <w:lvl w:ilvl="2" w:tplc="6BA2839E">
      <w:numFmt w:val="bullet"/>
      <w:lvlText w:val="•"/>
      <w:lvlJc w:val="left"/>
      <w:pPr>
        <w:ind w:left="3436" w:hanging="358"/>
      </w:pPr>
      <w:rPr>
        <w:rFonts w:hint="default"/>
      </w:rPr>
    </w:lvl>
    <w:lvl w:ilvl="3" w:tplc="C7BC16AA">
      <w:numFmt w:val="bullet"/>
      <w:lvlText w:val="•"/>
      <w:lvlJc w:val="left"/>
      <w:pPr>
        <w:ind w:left="4404" w:hanging="358"/>
      </w:pPr>
      <w:rPr>
        <w:rFonts w:hint="default"/>
      </w:rPr>
    </w:lvl>
    <w:lvl w:ilvl="4" w:tplc="D870FAAA">
      <w:numFmt w:val="bullet"/>
      <w:lvlText w:val="•"/>
      <w:lvlJc w:val="left"/>
      <w:pPr>
        <w:ind w:left="5372" w:hanging="358"/>
      </w:pPr>
      <w:rPr>
        <w:rFonts w:hint="default"/>
      </w:rPr>
    </w:lvl>
    <w:lvl w:ilvl="5" w:tplc="DF94DFF6">
      <w:numFmt w:val="bullet"/>
      <w:lvlText w:val="•"/>
      <w:lvlJc w:val="left"/>
      <w:pPr>
        <w:ind w:left="6340" w:hanging="358"/>
      </w:pPr>
      <w:rPr>
        <w:rFonts w:hint="default"/>
      </w:rPr>
    </w:lvl>
    <w:lvl w:ilvl="6" w:tplc="A454ACE8">
      <w:numFmt w:val="bullet"/>
      <w:lvlText w:val="•"/>
      <w:lvlJc w:val="left"/>
      <w:pPr>
        <w:ind w:left="7308" w:hanging="358"/>
      </w:pPr>
      <w:rPr>
        <w:rFonts w:hint="default"/>
      </w:rPr>
    </w:lvl>
    <w:lvl w:ilvl="7" w:tplc="D81C58BA">
      <w:numFmt w:val="bullet"/>
      <w:lvlText w:val="•"/>
      <w:lvlJc w:val="left"/>
      <w:pPr>
        <w:ind w:left="8276" w:hanging="358"/>
      </w:pPr>
      <w:rPr>
        <w:rFonts w:hint="default"/>
      </w:rPr>
    </w:lvl>
    <w:lvl w:ilvl="8" w:tplc="3814B4C0">
      <w:numFmt w:val="bullet"/>
      <w:lvlText w:val="•"/>
      <w:lvlJc w:val="left"/>
      <w:pPr>
        <w:ind w:left="9244" w:hanging="358"/>
      </w:pPr>
      <w:rPr>
        <w:rFonts w:hint="default"/>
      </w:rPr>
    </w:lvl>
  </w:abstractNum>
  <w:num w:numId="1" w16cid:durableId="5445665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gr. David Brychta">
    <w15:presenceInfo w15:providerId="AD" w15:userId="S::brychta@vak-bv.cz::a905f7d4-930c-45b8-8989-fe732a03fe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85"/>
    <w:rsid w:val="00190EF9"/>
    <w:rsid w:val="00252585"/>
    <w:rsid w:val="00267623"/>
    <w:rsid w:val="002B3864"/>
    <w:rsid w:val="003A7DB2"/>
    <w:rsid w:val="004A55DB"/>
    <w:rsid w:val="004D7E94"/>
    <w:rsid w:val="0054700D"/>
    <w:rsid w:val="00582CDD"/>
    <w:rsid w:val="005C2D90"/>
    <w:rsid w:val="007C063B"/>
    <w:rsid w:val="00833283"/>
    <w:rsid w:val="00876548"/>
    <w:rsid w:val="009B52BD"/>
    <w:rsid w:val="00A40214"/>
    <w:rsid w:val="00A5650F"/>
    <w:rsid w:val="00CA7C3B"/>
    <w:rsid w:val="00CB27CD"/>
    <w:rsid w:val="00CB62F9"/>
    <w:rsid w:val="00CE17D8"/>
    <w:rsid w:val="00D526CE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76B9"/>
  <w15:chartTrackingRefBased/>
  <w15:docId w15:val="{8B49767F-3B56-40B9-A84B-AFA36BF3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58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4D7E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D7E94"/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paragraph" w:styleId="Odstavecseseznamem">
    <w:name w:val="List Paragraph"/>
    <w:basedOn w:val="Normln"/>
    <w:uiPriority w:val="1"/>
    <w:qFormat/>
    <w:rsid w:val="00CA7C3B"/>
    <w:pPr>
      <w:widowControl w:val="0"/>
      <w:autoSpaceDE w:val="0"/>
      <w:autoSpaceDN w:val="0"/>
      <w:spacing w:after="0" w:line="240" w:lineRule="auto"/>
      <w:ind w:left="1469" w:hanging="363"/>
    </w:pPr>
    <w:rPr>
      <w:rFonts w:ascii="Times New Roman" w:eastAsia="Times New Roman" w:hAnsi="Times New Roman" w:cs="Times New Roman"/>
    </w:rPr>
  </w:style>
  <w:style w:type="paragraph" w:styleId="Revize">
    <w:name w:val="Revision"/>
    <w:hidden/>
    <w:uiPriority w:val="99"/>
    <w:semiHidden/>
    <w:rsid w:val="00A5650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87B3-876B-4D3F-9BA9-CCAE680D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Hlaváček</dc:creator>
  <cp:keywords/>
  <dc:description/>
  <cp:lastModifiedBy>Ilona Ivančicová</cp:lastModifiedBy>
  <cp:revision>2</cp:revision>
  <dcterms:created xsi:type="dcterms:W3CDTF">2025-07-15T06:26:00Z</dcterms:created>
  <dcterms:modified xsi:type="dcterms:W3CDTF">2025-07-15T06:26:00Z</dcterms:modified>
</cp:coreProperties>
</file>