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90C81" w14:textId="77777777" w:rsidR="00AF2989" w:rsidRPr="00F51B09" w:rsidRDefault="00AF2989" w:rsidP="0040530F">
      <w:pPr>
        <w:widowControl w:val="0"/>
        <w:ind w:right="-142"/>
        <w:jc w:val="center"/>
        <w:rPr>
          <w:rFonts w:ascii="Arial" w:hAnsi="Arial" w:cs="Arial"/>
          <w:b/>
          <w:sz w:val="16"/>
          <w:szCs w:val="16"/>
        </w:rPr>
      </w:pPr>
    </w:p>
    <w:p w14:paraId="6D118528" w14:textId="77777777" w:rsidR="00AF2989" w:rsidRPr="006A53C4" w:rsidRDefault="00AF2989" w:rsidP="0040530F">
      <w:pPr>
        <w:widowControl w:val="0"/>
        <w:ind w:right="-142"/>
        <w:jc w:val="center"/>
        <w:rPr>
          <w:rFonts w:ascii="Arial" w:hAnsi="Arial" w:cs="Arial"/>
          <w:b/>
          <w:sz w:val="40"/>
        </w:rPr>
      </w:pPr>
      <w:r w:rsidRPr="006A53C4">
        <w:rPr>
          <w:rFonts w:ascii="Arial" w:hAnsi="Arial" w:cs="Arial"/>
          <w:b/>
          <w:sz w:val="40"/>
        </w:rPr>
        <w:t>SMLOUVA O DÍLO</w:t>
      </w:r>
    </w:p>
    <w:p w14:paraId="542E4222" w14:textId="08912AC3" w:rsidR="00AF2989" w:rsidRPr="006A53C4" w:rsidRDefault="00AF2989" w:rsidP="0040530F">
      <w:pPr>
        <w:widowControl w:val="0"/>
        <w:ind w:right="-142"/>
        <w:jc w:val="center"/>
        <w:rPr>
          <w:rFonts w:ascii="Arial" w:hAnsi="Arial" w:cs="Arial"/>
          <w:b/>
          <w:sz w:val="36"/>
        </w:rPr>
      </w:pPr>
      <w:r w:rsidRPr="006A53C4">
        <w:rPr>
          <w:rFonts w:ascii="Arial" w:hAnsi="Arial" w:cs="Arial"/>
          <w:b/>
          <w:sz w:val="36"/>
        </w:rPr>
        <w:t xml:space="preserve">č. </w:t>
      </w:r>
      <w:ins w:id="0" w:author="Penz Josef, Mgr." w:date="2025-07-08T10:59:00Z">
        <w:r w:rsidR="007A1216" w:rsidRPr="007A1216">
          <w:rPr>
            <w:rFonts w:ascii="Arial" w:hAnsi="Arial" w:cs="Arial"/>
            <w:b/>
            <w:sz w:val="36"/>
          </w:rPr>
          <w:t>SD/2025/0771</w:t>
        </w:r>
      </w:ins>
      <w:del w:id="1" w:author="Penz Josef, Mgr." w:date="2025-07-08T10:59:00Z" w16du:dateUtc="2025-07-08T08:59:00Z">
        <w:r w:rsidRPr="006A53C4" w:rsidDel="007A1216">
          <w:rPr>
            <w:rFonts w:ascii="Arial" w:hAnsi="Arial" w:cs="Arial"/>
            <w:b/>
            <w:sz w:val="36"/>
          </w:rPr>
          <w:delText>………</w:delText>
        </w:r>
      </w:del>
    </w:p>
    <w:p w14:paraId="0DABF87B" w14:textId="77777777" w:rsidR="00AF2989" w:rsidRPr="006A53C4" w:rsidDel="007A1216" w:rsidRDefault="00AF2989" w:rsidP="0040530F">
      <w:pPr>
        <w:widowControl w:val="0"/>
        <w:ind w:right="-142"/>
        <w:rPr>
          <w:del w:id="2" w:author="Penz Josef, Mgr." w:date="2025-07-08T11:10:00Z" w16du:dateUtc="2025-07-08T09:10:00Z"/>
          <w:rFonts w:ascii="Arial" w:hAnsi="Arial" w:cs="Arial"/>
          <w:sz w:val="22"/>
          <w:szCs w:val="22"/>
        </w:rPr>
      </w:pPr>
    </w:p>
    <w:p w14:paraId="19685044" w14:textId="77777777" w:rsidR="00AF2989" w:rsidRPr="006A53C4" w:rsidRDefault="00AF2989" w:rsidP="0040530F">
      <w:pPr>
        <w:widowControl w:val="0"/>
        <w:ind w:right="-142"/>
        <w:rPr>
          <w:rFonts w:ascii="Arial" w:hAnsi="Arial" w:cs="Arial"/>
          <w:sz w:val="22"/>
          <w:szCs w:val="22"/>
        </w:rPr>
      </w:pPr>
      <w:r w:rsidRPr="006A53C4">
        <w:rPr>
          <w:rFonts w:ascii="Arial" w:hAnsi="Arial" w:cs="Arial"/>
          <w:sz w:val="22"/>
          <w:szCs w:val="22"/>
        </w:rPr>
        <w:t>Smluvní strany:</w:t>
      </w:r>
    </w:p>
    <w:p w14:paraId="51DC026A" w14:textId="77777777" w:rsidR="00AF2989" w:rsidRPr="006A53C4" w:rsidRDefault="00AF2989" w:rsidP="0040530F">
      <w:pPr>
        <w:ind w:right="-142"/>
        <w:rPr>
          <w:rFonts w:ascii="Arial" w:hAnsi="Arial" w:cs="Arial"/>
          <w:sz w:val="22"/>
          <w:szCs w:val="22"/>
        </w:rPr>
      </w:pPr>
    </w:p>
    <w:p w14:paraId="005581D1" w14:textId="77777777" w:rsidR="00AF2989" w:rsidRPr="006A53C4" w:rsidRDefault="00AF2989" w:rsidP="0040530F">
      <w:pPr>
        <w:widowControl w:val="0"/>
        <w:ind w:right="-142"/>
        <w:rPr>
          <w:rFonts w:ascii="Arial" w:hAnsi="Arial" w:cs="Arial"/>
          <w:b/>
          <w:sz w:val="22"/>
          <w:szCs w:val="22"/>
        </w:rPr>
      </w:pPr>
      <w:r w:rsidRPr="006A53C4">
        <w:rPr>
          <w:rFonts w:ascii="Arial" w:hAnsi="Arial" w:cs="Arial"/>
          <w:b/>
          <w:sz w:val="22"/>
          <w:szCs w:val="22"/>
        </w:rPr>
        <w:t xml:space="preserve">TELMO a.s., </w:t>
      </w:r>
    </w:p>
    <w:p w14:paraId="6B61D237" w14:textId="77777777" w:rsidR="00AF2989" w:rsidRPr="006A53C4" w:rsidRDefault="00AF2989" w:rsidP="0040530F">
      <w:pPr>
        <w:rPr>
          <w:rFonts w:ascii="Arial" w:hAnsi="Arial" w:cs="Arial"/>
          <w:sz w:val="22"/>
          <w:szCs w:val="22"/>
        </w:rPr>
      </w:pPr>
      <w:r w:rsidRPr="006A53C4">
        <w:rPr>
          <w:rFonts w:ascii="Arial" w:hAnsi="Arial" w:cs="Arial"/>
          <w:sz w:val="22"/>
          <w:szCs w:val="22"/>
        </w:rPr>
        <w:t xml:space="preserve">se sídlem Štěrboholská 560/73, Hostivař, 102 00 Praha 10, </w:t>
      </w:r>
    </w:p>
    <w:p w14:paraId="22CA7707" w14:textId="77777777" w:rsidR="00AF2989" w:rsidRPr="006A53C4" w:rsidRDefault="00AF2989" w:rsidP="0040530F">
      <w:pPr>
        <w:rPr>
          <w:rFonts w:ascii="Arial" w:hAnsi="Arial" w:cs="Arial"/>
          <w:sz w:val="22"/>
          <w:szCs w:val="22"/>
        </w:rPr>
      </w:pPr>
      <w:r w:rsidRPr="006A53C4">
        <w:rPr>
          <w:rFonts w:ascii="Arial" w:hAnsi="Arial" w:cs="Arial"/>
          <w:sz w:val="22"/>
          <w:szCs w:val="22"/>
        </w:rPr>
        <w:t>zapsaná v obchodním rejstříku, vedeném Městským soudem v Praze, oddíl B, vložka 20073,</w:t>
      </w:r>
    </w:p>
    <w:p w14:paraId="25DFE5B4" w14:textId="77777777" w:rsidR="006C4FF4" w:rsidRPr="00892A51" w:rsidRDefault="006C4FF4" w:rsidP="006C4FF4">
      <w:pPr>
        <w:widowControl w:val="0"/>
        <w:ind w:right="-142"/>
        <w:rPr>
          <w:rFonts w:ascii="Arial" w:hAnsi="Arial" w:cs="Arial"/>
          <w:snapToGrid w:val="0"/>
          <w:sz w:val="22"/>
          <w:szCs w:val="22"/>
        </w:rPr>
      </w:pPr>
      <w:bookmarkStart w:id="3" w:name="_Hlk490814842"/>
      <w:r>
        <w:rPr>
          <w:rFonts w:ascii="Arial" w:hAnsi="Arial" w:cs="Arial"/>
          <w:snapToGrid w:val="0"/>
          <w:sz w:val="22"/>
          <w:szCs w:val="22"/>
        </w:rPr>
        <w:t>jednající Davidem Valachem, předsedou představenstva</w:t>
      </w:r>
    </w:p>
    <w:p w14:paraId="10A05AFD" w14:textId="5C6DE439" w:rsidR="00AF2989" w:rsidRPr="006A53C4" w:rsidRDefault="00AF2989" w:rsidP="0040530F">
      <w:pPr>
        <w:tabs>
          <w:tab w:val="left" w:pos="1701"/>
        </w:tabs>
        <w:rPr>
          <w:rFonts w:ascii="Arial" w:hAnsi="Arial" w:cs="Arial"/>
          <w:sz w:val="22"/>
          <w:szCs w:val="22"/>
        </w:rPr>
      </w:pPr>
      <w:r w:rsidRPr="006A53C4">
        <w:rPr>
          <w:rFonts w:ascii="Arial" w:hAnsi="Arial" w:cs="Arial"/>
          <w:sz w:val="22"/>
          <w:szCs w:val="22"/>
        </w:rPr>
        <w:t xml:space="preserve">IČ: </w:t>
      </w:r>
      <w:r w:rsidR="00BD6453">
        <w:rPr>
          <w:rFonts w:ascii="Arial" w:hAnsi="Arial" w:cs="Arial"/>
          <w:sz w:val="22"/>
          <w:szCs w:val="22"/>
        </w:rPr>
        <w:tab/>
      </w:r>
      <w:r w:rsidRPr="006A53C4">
        <w:rPr>
          <w:rFonts w:ascii="Arial" w:hAnsi="Arial" w:cs="Arial"/>
          <w:sz w:val="22"/>
          <w:szCs w:val="22"/>
        </w:rPr>
        <w:t>47307781</w:t>
      </w:r>
    </w:p>
    <w:p w14:paraId="72CF4917" w14:textId="77777777" w:rsidR="00AF2989" w:rsidRPr="006A53C4" w:rsidRDefault="00AF2989" w:rsidP="0040530F">
      <w:pPr>
        <w:tabs>
          <w:tab w:val="left" w:pos="1701"/>
        </w:tabs>
        <w:rPr>
          <w:rFonts w:ascii="Arial" w:hAnsi="Arial" w:cs="Arial"/>
          <w:sz w:val="22"/>
          <w:szCs w:val="22"/>
        </w:rPr>
      </w:pPr>
      <w:r w:rsidRPr="006A53C4">
        <w:rPr>
          <w:rFonts w:ascii="Arial" w:hAnsi="Arial" w:cs="Arial"/>
          <w:sz w:val="22"/>
          <w:szCs w:val="22"/>
        </w:rPr>
        <w:t xml:space="preserve">DIČ: </w:t>
      </w:r>
      <w:r w:rsidR="00BD6453">
        <w:rPr>
          <w:rFonts w:ascii="Arial" w:hAnsi="Arial" w:cs="Arial"/>
          <w:sz w:val="22"/>
          <w:szCs w:val="22"/>
        </w:rPr>
        <w:tab/>
      </w:r>
      <w:r w:rsidRPr="006A53C4">
        <w:rPr>
          <w:rFonts w:ascii="Arial" w:hAnsi="Arial" w:cs="Arial"/>
          <w:sz w:val="22"/>
          <w:szCs w:val="22"/>
        </w:rPr>
        <w:t>CZ47307781</w:t>
      </w:r>
    </w:p>
    <w:p w14:paraId="1533E581" w14:textId="77777777" w:rsidR="00AF2989" w:rsidRPr="006A53C4" w:rsidRDefault="00AF2989" w:rsidP="0040530F">
      <w:pPr>
        <w:widowControl w:val="0"/>
        <w:tabs>
          <w:tab w:val="left" w:pos="1701"/>
        </w:tabs>
        <w:ind w:right="-142"/>
        <w:rPr>
          <w:rFonts w:ascii="Arial" w:hAnsi="Arial" w:cs="Arial"/>
          <w:snapToGrid w:val="0"/>
          <w:sz w:val="22"/>
          <w:szCs w:val="22"/>
        </w:rPr>
      </w:pPr>
      <w:r w:rsidRPr="006A53C4">
        <w:rPr>
          <w:rFonts w:ascii="Arial" w:hAnsi="Arial" w:cs="Arial"/>
          <w:snapToGrid w:val="0"/>
          <w:sz w:val="22"/>
          <w:szCs w:val="22"/>
        </w:rPr>
        <w:t>bank. spojení:</w:t>
      </w:r>
      <w:r w:rsidRPr="006A53C4">
        <w:rPr>
          <w:rFonts w:ascii="Arial" w:hAnsi="Arial" w:cs="Arial"/>
          <w:snapToGrid w:val="0"/>
          <w:sz w:val="22"/>
          <w:szCs w:val="22"/>
        </w:rPr>
        <w:tab/>
        <w:t>UniCredit Bank Czech Republic and Slovakia</w:t>
      </w:r>
      <w:r w:rsidRPr="006A53C4">
        <w:rPr>
          <w:rFonts w:ascii="Arial" w:hAnsi="Arial" w:cs="Arial"/>
          <w:color w:val="222222"/>
          <w:sz w:val="22"/>
          <w:szCs w:val="22"/>
          <w:shd w:val="clear" w:color="auto" w:fill="FFFFFF"/>
        </w:rPr>
        <w:t>,</w:t>
      </w:r>
      <w:r w:rsidRPr="006A53C4">
        <w:rPr>
          <w:rFonts w:ascii="Arial" w:hAnsi="Arial" w:cs="Arial"/>
          <w:snapToGrid w:val="0"/>
          <w:sz w:val="22"/>
          <w:szCs w:val="22"/>
        </w:rPr>
        <w:t xml:space="preserve"> a.s., </w:t>
      </w:r>
      <w:r w:rsidRPr="006A53C4">
        <w:rPr>
          <w:rFonts w:ascii="Arial" w:hAnsi="Arial" w:cs="Arial"/>
          <w:color w:val="222222"/>
          <w:sz w:val="22"/>
          <w:szCs w:val="22"/>
          <w:shd w:val="clear" w:color="auto" w:fill="FFFFFF"/>
        </w:rPr>
        <w:t>Liberec</w:t>
      </w:r>
      <w:r w:rsidRPr="006A53C4">
        <w:rPr>
          <w:rFonts w:ascii="Arial" w:hAnsi="Arial" w:cs="Arial"/>
          <w:sz w:val="22"/>
          <w:szCs w:val="22"/>
        </w:rPr>
        <w:t xml:space="preserve"> </w:t>
      </w:r>
    </w:p>
    <w:p w14:paraId="02F839F1" w14:textId="77777777" w:rsidR="00AF2989" w:rsidRPr="006A53C4" w:rsidRDefault="00AF2989" w:rsidP="0040530F">
      <w:pPr>
        <w:widowControl w:val="0"/>
        <w:tabs>
          <w:tab w:val="left" w:pos="1701"/>
        </w:tabs>
        <w:ind w:right="-142"/>
        <w:rPr>
          <w:rFonts w:ascii="Arial" w:hAnsi="Arial" w:cs="Arial"/>
          <w:snapToGrid w:val="0"/>
          <w:sz w:val="22"/>
          <w:szCs w:val="22"/>
        </w:rPr>
      </w:pPr>
      <w:r w:rsidRPr="006A53C4">
        <w:rPr>
          <w:rFonts w:ascii="Arial" w:hAnsi="Arial" w:cs="Arial"/>
          <w:snapToGrid w:val="0"/>
          <w:sz w:val="22"/>
          <w:szCs w:val="22"/>
        </w:rPr>
        <w:t>číslo účtu:</w:t>
      </w:r>
      <w:r w:rsidRPr="006A53C4">
        <w:rPr>
          <w:rFonts w:ascii="Arial" w:hAnsi="Arial" w:cs="Arial"/>
          <w:snapToGrid w:val="0"/>
          <w:sz w:val="22"/>
          <w:szCs w:val="22"/>
        </w:rPr>
        <w:tab/>
        <w:t>2114166825/2700</w:t>
      </w:r>
    </w:p>
    <w:bookmarkEnd w:id="3"/>
    <w:p w14:paraId="07D38F3F" w14:textId="77777777" w:rsidR="00AF2989" w:rsidRPr="006A53C4" w:rsidRDefault="00AF2989" w:rsidP="0040530F">
      <w:pPr>
        <w:ind w:right="-142"/>
        <w:rPr>
          <w:rFonts w:ascii="Arial" w:hAnsi="Arial" w:cs="Arial"/>
          <w:sz w:val="22"/>
          <w:szCs w:val="22"/>
        </w:rPr>
      </w:pPr>
    </w:p>
    <w:p w14:paraId="5A2B1C4F" w14:textId="40C68692" w:rsidR="00AF2989" w:rsidRPr="006A53C4" w:rsidRDefault="00AF2989" w:rsidP="0040530F">
      <w:pPr>
        <w:tabs>
          <w:tab w:val="left" w:pos="2268"/>
        </w:tabs>
        <w:ind w:right="-142"/>
        <w:rPr>
          <w:rFonts w:ascii="Arial" w:hAnsi="Arial" w:cs="Arial"/>
          <w:sz w:val="22"/>
          <w:szCs w:val="22"/>
        </w:rPr>
      </w:pPr>
      <w:bookmarkStart w:id="4" w:name="_Hlk490814849"/>
      <w:r w:rsidRPr="006A53C4">
        <w:rPr>
          <w:rFonts w:ascii="Arial" w:hAnsi="Arial" w:cs="Arial"/>
          <w:sz w:val="22"/>
          <w:szCs w:val="22"/>
        </w:rPr>
        <w:t>Odpovědné osoby:</w:t>
      </w:r>
      <w:r w:rsidRPr="006A53C4">
        <w:rPr>
          <w:rFonts w:ascii="Arial" w:hAnsi="Arial" w:cs="Arial"/>
          <w:sz w:val="22"/>
          <w:szCs w:val="22"/>
        </w:rPr>
        <w:tab/>
        <w:t>a) ve věcech smluvních:</w:t>
      </w:r>
      <w:r w:rsidRPr="006A53C4">
        <w:rPr>
          <w:rFonts w:ascii="Arial" w:hAnsi="Arial" w:cs="Arial"/>
          <w:sz w:val="22"/>
          <w:szCs w:val="22"/>
        </w:rPr>
        <w:tab/>
      </w:r>
      <w:r w:rsidR="006C4FF4">
        <w:rPr>
          <w:rFonts w:ascii="Arial" w:hAnsi="Arial" w:cs="Arial"/>
          <w:sz w:val="22"/>
          <w:szCs w:val="22"/>
        </w:rPr>
        <w:t>David Valach</w:t>
      </w:r>
    </w:p>
    <w:p w14:paraId="42E9EAEA" w14:textId="707A33B4" w:rsidR="00AF2989" w:rsidRPr="006A53C4" w:rsidRDefault="00AF2989" w:rsidP="0040530F">
      <w:pPr>
        <w:tabs>
          <w:tab w:val="left" w:pos="2268"/>
          <w:tab w:val="left" w:pos="2410"/>
        </w:tabs>
        <w:ind w:right="-142"/>
        <w:rPr>
          <w:rFonts w:ascii="Arial" w:hAnsi="Arial" w:cs="Arial"/>
          <w:sz w:val="22"/>
          <w:szCs w:val="22"/>
        </w:rPr>
      </w:pPr>
      <w:r w:rsidRPr="006A53C4">
        <w:rPr>
          <w:rFonts w:ascii="Arial" w:hAnsi="Arial" w:cs="Arial"/>
          <w:sz w:val="22"/>
          <w:szCs w:val="22"/>
        </w:rPr>
        <w:tab/>
      </w:r>
      <w:r w:rsidRPr="00DF0B8C">
        <w:rPr>
          <w:rFonts w:ascii="Arial" w:hAnsi="Arial" w:cs="Arial"/>
          <w:sz w:val="22"/>
          <w:szCs w:val="22"/>
        </w:rPr>
        <w:t>b) ve věcech technických:</w:t>
      </w:r>
      <w:r w:rsidRPr="00DF0B8C">
        <w:rPr>
          <w:rFonts w:ascii="Arial" w:hAnsi="Arial" w:cs="Arial"/>
          <w:sz w:val="22"/>
          <w:szCs w:val="22"/>
        </w:rPr>
        <w:tab/>
      </w:r>
      <w:r w:rsidR="00A637F1" w:rsidRPr="00DF0B8C">
        <w:rPr>
          <w:rFonts w:ascii="Arial" w:hAnsi="Arial" w:cs="Arial"/>
          <w:sz w:val="22"/>
          <w:szCs w:val="22"/>
        </w:rPr>
        <w:t>Aleš Pachman</w:t>
      </w:r>
    </w:p>
    <w:bookmarkEnd w:id="4"/>
    <w:p w14:paraId="22E5F6F7" w14:textId="77777777" w:rsidR="00AF2989" w:rsidRPr="006A53C4" w:rsidRDefault="00AF2989" w:rsidP="0040530F">
      <w:pPr>
        <w:widowControl w:val="0"/>
        <w:ind w:right="-142"/>
        <w:rPr>
          <w:rFonts w:ascii="Arial" w:hAnsi="Arial" w:cs="Arial"/>
          <w:sz w:val="22"/>
          <w:szCs w:val="22"/>
        </w:rPr>
      </w:pPr>
    </w:p>
    <w:p w14:paraId="6B40210B" w14:textId="77777777" w:rsidR="00AF2989" w:rsidRPr="006A53C4" w:rsidRDefault="00AF2989" w:rsidP="0040530F">
      <w:pPr>
        <w:widowControl w:val="0"/>
        <w:ind w:right="-142"/>
        <w:rPr>
          <w:rFonts w:ascii="Arial" w:hAnsi="Arial" w:cs="Arial"/>
          <w:sz w:val="22"/>
          <w:szCs w:val="22"/>
        </w:rPr>
      </w:pPr>
      <w:r w:rsidRPr="006A53C4">
        <w:rPr>
          <w:rFonts w:ascii="Arial" w:hAnsi="Arial" w:cs="Arial"/>
          <w:sz w:val="22"/>
          <w:szCs w:val="22"/>
        </w:rPr>
        <w:t>(dále jen „</w:t>
      </w:r>
      <w:r w:rsidRPr="006A53C4">
        <w:rPr>
          <w:rFonts w:ascii="Arial" w:hAnsi="Arial" w:cs="Arial"/>
          <w:b/>
          <w:sz w:val="22"/>
          <w:szCs w:val="22"/>
        </w:rPr>
        <w:t>zhotovitel</w:t>
      </w:r>
      <w:r w:rsidRPr="006A53C4">
        <w:rPr>
          <w:rFonts w:ascii="Arial" w:hAnsi="Arial" w:cs="Arial"/>
          <w:sz w:val="22"/>
          <w:szCs w:val="22"/>
        </w:rPr>
        <w:t>“)</w:t>
      </w:r>
    </w:p>
    <w:p w14:paraId="16408F7F" w14:textId="77777777" w:rsidR="00AF2989" w:rsidRPr="006A53C4" w:rsidRDefault="00AF2989" w:rsidP="0040530F">
      <w:pPr>
        <w:widowControl w:val="0"/>
        <w:ind w:right="-142"/>
        <w:rPr>
          <w:rFonts w:ascii="Arial" w:hAnsi="Arial" w:cs="Arial"/>
          <w:sz w:val="22"/>
          <w:szCs w:val="22"/>
        </w:rPr>
      </w:pPr>
    </w:p>
    <w:p w14:paraId="45CDAF36" w14:textId="77777777" w:rsidR="00AF2989" w:rsidRPr="006A53C4" w:rsidRDefault="00AF2989" w:rsidP="0040530F">
      <w:pPr>
        <w:widowControl w:val="0"/>
        <w:ind w:right="-142"/>
        <w:rPr>
          <w:rFonts w:ascii="Arial" w:hAnsi="Arial" w:cs="Arial"/>
          <w:sz w:val="22"/>
          <w:szCs w:val="22"/>
        </w:rPr>
      </w:pPr>
      <w:r w:rsidRPr="006A53C4">
        <w:rPr>
          <w:rFonts w:ascii="Arial" w:hAnsi="Arial" w:cs="Arial"/>
          <w:sz w:val="22"/>
          <w:szCs w:val="22"/>
        </w:rPr>
        <w:t>a</w:t>
      </w:r>
    </w:p>
    <w:p w14:paraId="7EC78DAB" w14:textId="77777777" w:rsidR="00AF2989" w:rsidRPr="006A53C4" w:rsidRDefault="00AF2989" w:rsidP="0040530F">
      <w:pPr>
        <w:ind w:right="-142"/>
        <w:rPr>
          <w:rFonts w:ascii="Arial" w:hAnsi="Arial" w:cs="Arial"/>
          <w:sz w:val="22"/>
          <w:szCs w:val="22"/>
        </w:rPr>
      </w:pPr>
    </w:p>
    <w:p w14:paraId="0675E761" w14:textId="72AB43E9" w:rsidR="006C4FF4" w:rsidRPr="00B42D6E" w:rsidRDefault="006C4FF4" w:rsidP="006C4FF4">
      <w:pPr>
        <w:widowControl w:val="0"/>
        <w:ind w:right="-142"/>
        <w:rPr>
          <w:rFonts w:ascii="Arial" w:hAnsi="Arial" w:cs="Arial"/>
          <w:b/>
          <w:snapToGrid w:val="0"/>
          <w:sz w:val="22"/>
          <w:szCs w:val="22"/>
        </w:rPr>
      </w:pPr>
      <w:r w:rsidRPr="00B42D6E">
        <w:rPr>
          <w:rFonts w:ascii="Arial" w:hAnsi="Arial" w:cs="Arial"/>
          <w:b/>
          <w:snapToGrid w:val="0"/>
          <w:sz w:val="22"/>
          <w:szCs w:val="22"/>
        </w:rPr>
        <w:t xml:space="preserve">Statutární město </w:t>
      </w:r>
      <w:r w:rsidR="00930E72">
        <w:rPr>
          <w:rFonts w:ascii="Arial" w:hAnsi="Arial" w:cs="Arial"/>
          <w:b/>
          <w:snapToGrid w:val="0"/>
          <w:sz w:val="22"/>
          <w:szCs w:val="22"/>
        </w:rPr>
        <w:t>Jablonec nad Nisou</w:t>
      </w:r>
    </w:p>
    <w:p w14:paraId="743A204B" w14:textId="56F280A8" w:rsidR="006C4FF4" w:rsidRPr="00B42D6E" w:rsidRDefault="006C4FF4" w:rsidP="006C4FF4">
      <w:pPr>
        <w:widowControl w:val="0"/>
        <w:ind w:right="-142"/>
        <w:rPr>
          <w:rFonts w:ascii="Arial" w:hAnsi="Arial" w:cs="Arial"/>
          <w:snapToGrid w:val="0"/>
          <w:sz w:val="22"/>
          <w:szCs w:val="22"/>
        </w:rPr>
      </w:pPr>
      <w:r w:rsidRPr="00B42D6E">
        <w:rPr>
          <w:rFonts w:ascii="Arial" w:hAnsi="Arial" w:cs="Arial"/>
          <w:snapToGrid w:val="0"/>
          <w:sz w:val="22"/>
          <w:szCs w:val="22"/>
        </w:rPr>
        <w:t xml:space="preserve">se sídlem </w:t>
      </w:r>
      <w:r w:rsidR="00930E72" w:rsidRPr="00930E72">
        <w:rPr>
          <w:rFonts w:ascii="Arial" w:hAnsi="Arial" w:cs="Arial"/>
          <w:snapToGrid w:val="0"/>
          <w:sz w:val="22"/>
          <w:szCs w:val="22"/>
        </w:rPr>
        <w:t>Mírové náměstí 3100/19</w:t>
      </w:r>
      <w:r w:rsidR="00930E72">
        <w:rPr>
          <w:rFonts w:ascii="Arial" w:hAnsi="Arial" w:cs="Arial"/>
          <w:snapToGrid w:val="0"/>
          <w:sz w:val="22"/>
          <w:szCs w:val="22"/>
        </w:rPr>
        <w:t xml:space="preserve">, </w:t>
      </w:r>
      <w:r w:rsidR="008F00B7" w:rsidRPr="008F00B7">
        <w:rPr>
          <w:rFonts w:ascii="Arial" w:hAnsi="Arial" w:cs="Arial"/>
          <w:snapToGrid w:val="0"/>
          <w:sz w:val="22"/>
          <w:szCs w:val="22"/>
        </w:rPr>
        <w:t>466 01 Jablonec nad Nisou</w:t>
      </w:r>
    </w:p>
    <w:p w14:paraId="74F5D5F4" w14:textId="45AF791D" w:rsidR="006C4FF4" w:rsidRPr="00B42D6E" w:rsidRDefault="006C4FF4" w:rsidP="006C4FF4">
      <w:pPr>
        <w:widowControl w:val="0"/>
        <w:ind w:right="-142"/>
        <w:rPr>
          <w:rFonts w:ascii="Arial" w:hAnsi="Arial" w:cs="Arial"/>
          <w:snapToGrid w:val="0"/>
          <w:sz w:val="22"/>
          <w:szCs w:val="22"/>
        </w:rPr>
      </w:pPr>
      <w:r w:rsidRPr="00B42D6E">
        <w:rPr>
          <w:rFonts w:ascii="Arial" w:hAnsi="Arial" w:cs="Arial"/>
          <w:snapToGrid w:val="0"/>
          <w:sz w:val="22"/>
          <w:szCs w:val="22"/>
        </w:rPr>
        <w:t xml:space="preserve">jednající/zastoupený-á: </w:t>
      </w:r>
      <w:r w:rsidR="002479E0">
        <w:rPr>
          <w:rFonts w:ascii="Arial" w:hAnsi="Arial" w:cs="Arial"/>
          <w:snapToGrid w:val="0"/>
          <w:sz w:val="22"/>
          <w:szCs w:val="22"/>
        </w:rPr>
        <w:t xml:space="preserve">Ing. Milošem Velem, </w:t>
      </w:r>
      <w:r w:rsidR="0080633D">
        <w:rPr>
          <w:rFonts w:ascii="Arial" w:hAnsi="Arial" w:cs="Arial"/>
          <w:snapToGrid w:val="0"/>
          <w:sz w:val="22"/>
          <w:szCs w:val="22"/>
        </w:rPr>
        <w:t>primátorem města</w:t>
      </w:r>
    </w:p>
    <w:p w14:paraId="13ABD60D" w14:textId="190FF57A" w:rsidR="006C4FF4" w:rsidRPr="00B42D6E" w:rsidRDefault="006C4FF4" w:rsidP="006C4FF4">
      <w:pPr>
        <w:widowControl w:val="0"/>
        <w:tabs>
          <w:tab w:val="left" w:pos="1701"/>
        </w:tabs>
        <w:ind w:right="-142"/>
        <w:rPr>
          <w:rFonts w:ascii="Arial" w:hAnsi="Arial" w:cs="Arial"/>
          <w:snapToGrid w:val="0"/>
          <w:sz w:val="22"/>
          <w:szCs w:val="22"/>
        </w:rPr>
      </w:pPr>
      <w:r w:rsidRPr="00B42D6E">
        <w:rPr>
          <w:rFonts w:ascii="Arial" w:hAnsi="Arial" w:cs="Arial"/>
          <w:snapToGrid w:val="0"/>
          <w:sz w:val="22"/>
          <w:szCs w:val="22"/>
        </w:rPr>
        <w:t>IČ:</w:t>
      </w:r>
      <w:r w:rsidRPr="00B42D6E">
        <w:rPr>
          <w:rFonts w:ascii="Arial" w:hAnsi="Arial" w:cs="Arial"/>
          <w:snapToGrid w:val="0"/>
          <w:sz w:val="22"/>
          <w:szCs w:val="22"/>
        </w:rPr>
        <w:tab/>
      </w:r>
      <w:r w:rsidR="00DF0B8C" w:rsidRPr="00DF0B8C">
        <w:rPr>
          <w:rFonts w:ascii="Arial" w:hAnsi="Arial" w:cs="Arial"/>
          <w:snapToGrid w:val="0"/>
          <w:sz w:val="22"/>
          <w:szCs w:val="22"/>
        </w:rPr>
        <w:t>00262340</w:t>
      </w:r>
      <w:r w:rsidRPr="00B42D6E">
        <w:rPr>
          <w:rFonts w:ascii="Arial" w:hAnsi="Arial" w:cs="Arial"/>
          <w:snapToGrid w:val="0"/>
          <w:sz w:val="22"/>
          <w:szCs w:val="22"/>
        </w:rPr>
        <w:tab/>
      </w:r>
    </w:p>
    <w:p w14:paraId="423F5C55" w14:textId="113D677B" w:rsidR="006C4FF4" w:rsidRPr="00B42D6E" w:rsidRDefault="006C4FF4" w:rsidP="006C4FF4">
      <w:pPr>
        <w:widowControl w:val="0"/>
        <w:tabs>
          <w:tab w:val="left" w:pos="1701"/>
        </w:tabs>
        <w:ind w:right="-142"/>
        <w:rPr>
          <w:rFonts w:ascii="Arial" w:hAnsi="Arial" w:cs="Arial"/>
          <w:snapToGrid w:val="0"/>
          <w:sz w:val="22"/>
          <w:szCs w:val="22"/>
        </w:rPr>
      </w:pPr>
      <w:r w:rsidRPr="00B42D6E">
        <w:rPr>
          <w:rFonts w:ascii="Arial" w:hAnsi="Arial" w:cs="Arial"/>
          <w:snapToGrid w:val="0"/>
          <w:sz w:val="22"/>
          <w:szCs w:val="22"/>
        </w:rPr>
        <w:t>DIČ:</w:t>
      </w:r>
      <w:r w:rsidRPr="00B42D6E">
        <w:rPr>
          <w:rFonts w:ascii="Arial" w:hAnsi="Arial" w:cs="Arial"/>
          <w:snapToGrid w:val="0"/>
          <w:sz w:val="22"/>
          <w:szCs w:val="22"/>
        </w:rPr>
        <w:tab/>
      </w:r>
      <w:r w:rsidR="00DF0B8C" w:rsidRPr="0097198D">
        <w:rPr>
          <w:rFonts w:ascii="Arial" w:hAnsi="Arial" w:cs="Arial"/>
          <w:snapToGrid w:val="0"/>
          <w:sz w:val="22"/>
          <w:szCs w:val="22"/>
        </w:rPr>
        <w:t>CZ00262340</w:t>
      </w:r>
    </w:p>
    <w:p w14:paraId="13C5F7C8" w14:textId="085635A9" w:rsidR="006C4FF4" w:rsidRPr="00B42D6E" w:rsidRDefault="006C4FF4" w:rsidP="006C4FF4">
      <w:pPr>
        <w:widowControl w:val="0"/>
        <w:tabs>
          <w:tab w:val="left" w:pos="1701"/>
        </w:tabs>
        <w:ind w:right="-142"/>
        <w:rPr>
          <w:rFonts w:ascii="Arial" w:hAnsi="Arial" w:cs="Arial"/>
          <w:snapToGrid w:val="0"/>
          <w:sz w:val="22"/>
          <w:szCs w:val="22"/>
        </w:rPr>
      </w:pPr>
      <w:r w:rsidRPr="00B42D6E">
        <w:rPr>
          <w:rFonts w:ascii="Arial" w:hAnsi="Arial" w:cs="Arial"/>
          <w:snapToGrid w:val="0"/>
          <w:sz w:val="22"/>
          <w:szCs w:val="22"/>
        </w:rPr>
        <w:t>bank. spojení:</w:t>
      </w:r>
      <w:r w:rsidRPr="00B42D6E">
        <w:rPr>
          <w:rFonts w:ascii="Arial" w:hAnsi="Arial" w:cs="Arial"/>
          <w:snapToGrid w:val="0"/>
          <w:sz w:val="22"/>
          <w:szCs w:val="22"/>
        </w:rPr>
        <w:tab/>
      </w:r>
      <w:r w:rsidR="0080633D">
        <w:rPr>
          <w:rFonts w:ascii="Arial" w:hAnsi="Arial" w:cs="Arial"/>
          <w:snapToGrid w:val="0"/>
          <w:sz w:val="22"/>
          <w:szCs w:val="22"/>
        </w:rPr>
        <w:t>Komerční banka, a.s., pobočka Jablonec nad Nisou</w:t>
      </w:r>
    </w:p>
    <w:p w14:paraId="2CBF7166" w14:textId="0B5F6735" w:rsidR="006C4FF4" w:rsidRDefault="006C4FF4" w:rsidP="006C4FF4">
      <w:pPr>
        <w:widowControl w:val="0"/>
        <w:tabs>
          <w:tab w:val="left" w:pos="1701"/>
        </w:tabs>
        <w:ind w:right="-142"/>
        <w:rPr>
          <w:rFonts w:ascii="Arial" w:hAnsi="Arial" w:cs="Arial"/>
          <w:snapToGrid w:val="0"/>
          <w:sz w:val="22"/>
          <w:szCs w:val="22"/>
        </w:rPr>
      </w:pPr>
      <w:r w:rsidRPr="00B42D6E">
        <w:rPr>
          <w:rFonts w:ascii="Arial" w:hAnsi="Arial" w:cs="Arial"/>
          <w:snapToGrid w:val="0"/>
          <w:sz w:val="22"/>
          <w:szCs w:val="22"/>
        </w:rPr>
        <w:t>číslo účtu:</w:t>
      </w:r>
      <w:r w:rsidRPr="00B42D6E">
        <w:rPr>
          <w:rFonts w:ascii="Arial" w:hAnsi="Arial" w:cs="Arial"/>
          <w:snapToGrid w:val="0"/>
          <w:sz w:val="22"/>
          <w:szCs w:val="22"/>
        </w:rPr>
        <w:tab/>
      </w:r>
      <w:r w:rsidR="0058522E" w:rsidRPr="0058522E">
        <w:rPr>
          <w:rFonts w:ascii="Arial" w:hAnsi="Arial" w:cs="Arial"/>
          <w:snapToGrid w:val="0"/>
          <w:sz w:val="22"/>
          <w:szCs w:val="22"/>
        </w:rPr>
        <w:t>121451/0100</w:t>
      </w:r>
    </w:p>
    <w:p w14:paraId="791F0FB6" w14:textId="77777777" w:rsidR="006C4FF4" w:rsidRPr="00B42D6E" w:rsidRDefault="006C4FF4" w:rsidP="006C4FF4">
      <w:pPr>
        <w:widowControl w:val="0"/>
        <w:tabs>
          <w:tab w:val="left" w:pos="1701"/>
        </w:tabs>
        <w:ind w:right="-142"/>
        <w:rPr>
          <w:rFonts w:ascii="Arial" w:hAnsi="Arial" w:cs="Arial"/>
          <w:snapToGrid w:val="0"/>
          <w:sz w:val="22"/>
          <w:szCs w:val="22"/>
        </w:rPr>
      </w:pPr>
    </w:p>
    <w:p w14:paraId="57284CDE" w14:textId="7C48662B" w:rsidR="00AF2989" w:rsidRPr="006A53C4" w:rsidRDefault="00AF2989" w:rsidP="0040530F">
      <w:pPr>
        <w:tabs>
          <w:tab w:val="left" w:pos="2268"/>
        </w:tabs>
        <w:ind w:right="-142"/>
        <w:rPr>
          <w:rFonts w:ascii="Arial" w:hAnsi="Arial" w:cs="Arial"/>
          <w:sz w:val="22"/>
          <w:szCs w:val="22"/>
        </w:rPr>
      </w:pPr>
      <w:r w:rsidRPr="006A53C4">
        <w:rPr>
          <w:rFonts w:ascii="Arial" w:hAnsi="Arial" w:cs="Arial"/>
          <w:sz w:val="22"/>
          <w:szCs w:val="22"/>
        </w:rPr>
        <w:t>Odpovědné osoby:</w:t>
      </w:r>
      <w:r w:rsidRPr="006A53C4">
        <w:rPr>
          <w:rFonts w:ascii="Arial" w:hAnsi="Arial" w:cs="Arial"/>
          <w:sz w:val="22"/>
          <w:szCs w:val="22"/>
        </w:rPr>
        <w:tab/>
        <w:t>a) ve věcech smluvních:</w:t>
      </w:r>
      <w:ins w:id="5" w:author="Penz Josef, Mgr." w:date="2025-07-08T11:00:00Z" w16du:dateUtc="2025-07-08T09:00:00Z">
        <w:r w:rsidR="007A1216">
          <w:rPr>
            <w:rFonts w:ascii="Arial" w:hAnsi="Arial" w:cs="Arial"/>
            <w:sz w:val="22"/>
            <w:szCs w:val="22"/>
          </w:rPr>
          <w:tab/>
          <w:t>Mgr. Bc. Michal Švarc</w:t>
        </w:r>
      </w:ins>
      <w:del w:id="6" w:author="Penz Josef, Mgr." w:date="2025-07-08T11:00:00Z" w16du:dateUtc="2025-07-08T09:00:00Z">
        <w:r w:rsidRPr="006A53C4" w:rsidDel="007A1216">
          <w:rPr>
            <w:rFonts w:ascii="Arial" w:hAnsi="Arial" w:cs="Arial"/>
            <w:sz w:val="22"/>
            <w:szCs w:val="22"/>
          </w:rPr>
          <w:tab/>
          <w:delText xml:space="preserve"> …………………………</w:delText>
        </w:r>
      </w:del>
    </w:p>
    <w:p w14:paraId="4019D35D" w14:textId="67E39E29" w:rsidR="00AF2989" w:rsidRPr="006A53C4" w:rsidRDefault="00AF2989" w:rsidP="0040530F">
      <w:pPr>
        <w:tabs>
          <w:tab w:val="left" w:pos="2268"/>
        </w:tabs>
        <w:ind w:right="-142"/>
        <w:rPr>
          <w:rFonts w:ascii="Arial" w:hAnsi="Arial" w:cs="Arial"/>
          <w:sz w:val="22"/>
          <w:szCs w:val="22"/>
        </w:rPr>
      </w:pPr>
      <w:r w:rsidRPr="006A53C4">
        <w:rPr>
          <w:rFonts w:ascii="Arial" w:hAnsi="Arial" w:cs="Arial"/>
          <w:sz w:val="22"/>
          <w:szCs w:val="22"/>
        </w:rPr>
        <w:tab/>
      </w:r>
      <w:r w:rsidRPr="006A53C4">
        <w:rPr>
          <w:rFonts w:ascii="Arial" w:hAnsi="Arial" w:cs="Arial"/>
          <w:sz w:val="22"/>
          <w:szCs w:val="22"/>
        </w:rPr>
        <w:tab/>
        <w:t>b) ve věcech technických:</w:t>
      </w:r>
      <w:r w:rsidRPr="006A53C4">
        <w:rPr>
          <w:rFonts w:ascii="Arial" w:hAnsi="Arial" w:cs="Arial"/>
          <w:sz w:val="22"/>
          <w:szCs w:val="22"/>
        </w:rPr>
        <w:tab/>
      </w:r>
      <w:ins w:id="7" w:author="Penz Josef, Mgr." w:date="2025-07-08T11:00:00Z" w16du:dateUtc="2025-07-08T09:00:00Z">
        <w:r w:rsidR="007A1216">
          <w:rPr>
            <w:rFonts w:ascii="Arial" w:hAnsi="Arial" w:cs="Arial"/>
            <w:sz w:val="22"/>
            <w:szCs w:val="22"/>
          </w:rPr>
          <w:t>Mgr. Josef Penz</w:t>
        </w:r>
      </w:ins>
      <w:del w:id="8" w:author="Penz Josef, Mgr." w:date="2025-07-08T11:00:00Z" w16du:dateUtc="2025-07-08T09:00:00Z">
        <w:r w:rsidRPr="006A53C4" w:rsidDel="007A1216">
          <w:rPr>
            <w:rFonts w:ascii="Arial" w:hAnsi="Arial" w:cs="Arial"/>
            <w:sz w:val="22"/>
            <w:szCs w:val="22"/>
          </w:rPr>
          <w:delText xml:space="preserve"> …………………………</w:delText>
        </w:r>
      </w:del>
    </w:p>
    <w:p w14:paraId="39CE7426" w14:textId="77777777" w:rsidR="00AF2989" w:rsidRPr="006A53C4" w:rsidRDefault="00AF2989" w:rsidP="0040530F">
      <w:pPr>
        <w:widowControl w:val="0"/>
        <w:ind w:right="-142"/>
        <w:rPr>
          <w:rFonts w:ascii="Arial" w:hAnsi="Arial" w:cs="Arial"/>
          <w:sz w:val="22"/>
          <w:szCs w:val="22"/>
        </w:rPr>
      </w:pPr>
    </w:p>
    <w:p w14:paraId="404A95B8" w14:textId="77777777" w:rsidR="00AF2989" w:rsidRPr="006A53C4" w:rsidRDefault="00AF2989" w:rsidP="0040530F">
      <w:pPr>
        <w:widowControl w:val="0"/>
        <w:ind w:right="-142"/>
        <w:rPr>
          <w:rFonts w:ascii="Arial" w:hAnsi="Arial" w:cs="Arial"/>
          <w:sz w:val="22"/>
          <w:szCs w:val="22"/>
        </w:rPr>
      </w:pPr>
      <w:r w:rsidRPr="006A53C4">
        <w:rPr>
          <w:rFonts w:ascii="Arial" w:hAnsi="Arial" w:cs="Arial"/>
          <w:sz w:val="22"/>
          <w:szCs w:val="22"/>
        </w:rPr>
        <w:t>(dále jen „</w:t>
      </w:r>
      <w:r w:rsidRPr="006A53C4">
        <w:rPr>
          <w:rFonts w:ascii="Arial" w:hAnsi="Arial" w:cs="Arial"/>
          <w:b/>
          <w:sz w:val="22"/>
          <w:szCs w:val="22"/>
        </w:rPr>
        <w:t>objednatel</w:t>
      </w:r>
      <w:r w:rsidRPr="006A53C4">
        <w:rPr>
          <w:rFonts w:ascii="Arial" w:hAnsi="Arial" w:cs="Arial"/>
          <w:sz w:val="22"/>
          <w:szCs w:val="22"/>
        </w:rPr>
        <w:t>“),</w:t>
      </w:r>
    </w:p>
    <w:p w14:paraId="085E8B5D" w14:textId="77777777" w:rsidR="00AF2989" w:rsidRPr="006A53C4" w:rsidRDefault="00AF2989" w:rsidP="0040530F">
      <w:pPr>
        <w:widowControl w:val="0"/>
        <w:ind w:right="-142"/>
        <w:rPr>
          <w:rFonts w:ascii="Arial" w:hAnsi="Arial" w:cs="Arial"/>
          <w:sz w:val="22"/>
          <w:szCs w:val="22"/>
        </w:rPr>
      </w:pPr>
    </w:p>
    <w:p w14:paraId="2E152842" w14:textId="77777777" w:rsidR="00AF2989" w:rsidRPr="006A53C4" w:rsidRDefault="00AF2989" w:rsidP="0040530F">
      <w:pPr>
        <w:widowControl w:val="0"/>
        <w:ind w:right="-142"/>
        <w:rPr>
          <w:rFonts w:ascii="Arial" w:hAnsi="Arial" w:cs="Arial"/>
          <w:sz w:val="22"/>
          <w:szCs w:val="22"/>
        </w:rPr>
      </w:pPr>
      <w:r w:rsidRPr="006A53C4">
        <w:rPr>
          <w:rFonts w:ascii="Arial" w:hAnsi="Arial" w:cs="Arial"/>
          <w:sz w:val="22"/>
          <w:szCs w:val="22"/>
        </w:rPr>
        <w:t>(společně také „</w:t>
      </w:r>
      <w:r w:rsidRPr="006A53C4">
        <w:rPr>
          <w:rFonts w:ascii="Arial" w:hAnsi="Arial" w:cs="Arial"/>
          <w:b/>
          <w:sz w:val="22"/>
          <w:szCs w:val="22"/>
        </w:rPr>
        <w:t>smluvní strany</w:t>
      </w:r>
      <w:r w:rsidRPr="006A53C4">
        <w:rPr>
          <w:rFonts w:ascii="Arial" w:hAnsi="Arial" w:cs="Arial"/>
          <w:sz w:val="22"/>
          <w:szCs w:val="22"/>
        </w:rPr>
        <w:t>“),</w:t>
      </w:r>
    </w:p>
    <w:p w14:paraId="7CB62BAA" w14:textId="77777777" w:rsidR="00AF2989" w:rsidRPr="006A53C4" w:rsidRDefault="00AF2989" w:rsidP="0040530F">
      <w:pPr>
        <w:widowControl w:val="0"/>
        <w:ind w:right="-142"/>
        <w:rPr>
          <w:rFonts w:ascii="Arial" w:hAnsi="Arial" w:cs="Arial"/>
          <w:sz w:val="22"/>
          <w:szCs w:val="22"/>
        </w:rPr>
      </w:pPr>
      <w:r w:rsidRPr="006A53C4">
        <w:rPr>
          <w:rFonts w:ascii="Arial" w:hAnsi="Arial" w:cs="Arial"/>
          <w:sz w:val="22"/>
          <w:szCs w:val="22"/>
        </w:rPr>
        <w:t xml:space="preserve"> </w:t>
      </w:r>
    </w:p>
    <w:p w14:paraId="73B601BB" w14:textId="77777777" w:rsidR="00AF2989" w:rsidRPr="006A53C4" w:rsidRDefault="00AF2989" w:rsidP="0040530F">
      <w:pPr>
        <w:widowControl w:val="0"/>
        <w:ind w:right="-142"/>
        <w:jc w:val="both"/>
        <w:rPr>
          <w:rFonts w:ascii="Arial" w:hAnsi="Arial" w:cs="Arial"/>
          <w:sz w:val="22"/>
          <w:szCs w:val="22"/>
        </w:rPr>
      </w:pPr>
      <w:r w:rsidRPr="006A53C4">
        <w:rPr>
          <w:rFonts w:ascii="Arial" w:hAnsi="Arial" w:cs="Arial"/>
          <w:sz w:val="22"/>
          <w:szCs w:val="22"/>
        </w:rPr>
        <w:t>uzavřely níže uvedeného dne, měsíce a roku ve smyslu ustanovení § 2586 a násl. zákona č. 89/2012 Sb., občanský zákoník, ve znění pozdějších předpisů (dále jen „občanský zákoník“), tuto</w:t>
      </w:r>
    </w:p>
    <w:p w14:paraId="286D4F35" w14:textId="77777777" w:rsidR="00AF2989" w:rsidRPr="006A53C4" w:rsidRDefault="00AF2989" w:rsidP="0040530F">
      <w:pPr>
        <w:widowControl w:val="0"/>
        <w:ind w:right="-142"/>
        <w:jc w:val="center"/>
        <w:rPr>
          <w:rFonts w:ascii="Arial" w:hAnsi="Arial" w:cs="Arial"/>
          <w:b/>
          <w:sz w:val="24"/>
          <w:szCs w:val="24"/>
        </w:rPr>
      </w:pPr>
      <w:r w:rsidRPr="006A53C4">
        <w:rPr>
          <w:rFonts w:ascii="Arial" w:hAnsi="Arial" w:cs="Arial"/>
          <w:b/>
          <w:sz w:val="24"/>
          <w:szCs w:val="24"/>
        </w:rPr>
        <w:t xml:space="preserve"> </w:t>
      </w:r>
    </w:p>
    <w:p w14:paraId="66DE134E" w14:textId="034043D1" w:rsidR="00BD6453" w:rsidRDefault="00AF2989" w:rsidP="00022FFD">
      <w:pPr>
        <w:widowControl w:val="0"/>
        <w:ind w:right="-142"/>
        <w:jc w:val="center"/>
        <w:rPr>
          <w:rFonts w:ascii="Arial" w:hAnsi="Arial" w:cs="Arial"/>
          <w:b/>
          <w:sz w:val="24"/>
          <w:szCs w:val="24"/>
        </w:rPr>
      </w:pPr>
      <w:r w:rsidRPr="006A53C4">
        <w:rPr>
          <w:rFonts w:ascii="Arial" w:hAnsi="Arial" w:cs="Arial"/>
          <w:b/>
          <w:sz w:val="24"/>
          <w:szCs w:val="24"/>
        </w:rPr>
        <w:t>s m l o u v u</w:t>
      </w:r>
      <w:del w:id="9" w:author="Penz Josef, Mgr." w:date="2025-07-08T11:01:00Z" w16du:dateUtc="2025-07-08T09:01:00Z">
        <w:r w:rsidRPr="006A53C4" w:rsidDel="007A1216">
          <w:rPr>
            <w:rFonts w:ascii="Arial" w:hAnsi="Arial" w:cs="Arial"/>
            <w:b/>
            <w:sz w:val="24"/>
            <w:szCs w:val="24"/>
          </w:rPr>
          <w:delText xml:space="preserve"> </w:delText>
        </w:r>
      </w:del>
      <w:r w:rsidRPr="006A53C4">
        <w:rPr>
          <w:rFonts w:ascii="Arial" w:hAnsi="Arial" w:cs="Arial"/>
          <w:b/>
          <w:sz w:val="24"/>
          <w:szCs w:val="24"/>
        </w:rPr>
        <w:t>:</w:t>
      </w:r>
    </w:p>
    <w:p w14:paraId="7C0EEC42" w14:textId="77777777" w:rsidR="00022FFD" w:rsidRDefault="00022FFD" w:rsidP="00022FFD">
      <w:pPr>
        <w:widowControl w:val="0"/>
        <w:ind w:right="-142"/>
        <w:jc w:val="center"/>
        <w:rPr>
          <w:rFonts w:ascii="Arial" w:hAnsi="Arial" w:cs="Arial"/>
          <w:b/>
          <w:sz w:val="22"/>
          <w:szCs w:val="22"/>
        </w:rPr>
      </w:pPr>
    </w:p>
    <w:p w14:paraId="7097973C" w14:textId="77777777" w:rsidR="00AF2989" w:rsidRPr="006A53C4" w:rsidRDefault="00AF2989" w:rsidP="0040530F">
      <w:pPr>
        <w:numPr>
          <w:ilvl w:val="0"/>
          <w:numId w:val="4"/>
        </w:numPr>
        <w:ind w:left="0" w:right="-142" w:firstLine="0"/>
        <w:contextualSpacing/>
        <w:jc w:val="center"/>
        <w:rPr>
          <w:rFonts w:ascii="Arial" w:hAnsi="Arial" w:cs="Arial"/>
          <w:b/>
          <w:sz w:val="22"/>
          <w:szCs w:val="22"/>
        </w:rPr>
      </w:pPr>
    </w:p>
    <w:p w14:paraId="0291DB53" w14:textId="77777777" w:rsidR="00AF2989" w:rsidRDefault="00AF2989" w:rsidP="0040530F">
      <w:pPr>
        <w:ind w:right="-142"/>
        <w:jc w:val="center"/>
        <w:rPr>
          <w:rFonts w:ascii="Arial" w:hAnsi="Arial" w:cs="Arial"/>
          <w:b/>
          <w:sz w:val="22"/>
          <w:szCs w:val="22"/>
        </w:rPr>
      </w:pPr>
      <w:r w:rsidRPr="006A53C4">
        <w:rPr>
          <w:rFonts w:ascii="Arial" w:hAnsi="Arial" w:cs="Arial"/>
          <w:b/>
          <w:sz w:val="22"/>
          <w:szCs w:val="22"/>
        </w:rPr>
        <w:t>Předmět smlouvy</w:t>
      </w:r>
    </w:p>
    <w:p w14:paraId="57F2BAAB" w14:textId="77777777" w:rsidR="00022FFD" w:rsidRPr="006A53C4" w:rsidRDefault="00022FFD" w:rsidP="0040530F">
      <w:pPr>
        <w:ind w:right="-142"/>
        <w:jc w:val="center"/>
        <w:rPr>
          <w:rFonts w:ascii="Arial" w:hAnsi="Arial" w:cs="Arial"/>
          <w:sz w:val="22"/>
          <w:szCs w:val="22"/>
        </w:rPr>
      </w:pPr>
    </w:p>
    <w:p w14:paraId="4919803A" w14:textId="20C32D45" w:rsidR="00AF2989" w:rsidRPr="004C125B" w:rsidRDefault="00AF2989" w:rsidP="004C125B">
      <w:pPr>
        <w:numPr>
          <w:ilvl w:val="0"/>
          <w:numId w:val="3"/>
        </w:numPr>
        <w:ind w:left="0" w:right="-142" w:firstLine="0"/>
        <w:contextualSpacing/>
        <w:jc w:val="both"/>
        <w:rPr>
          <w:rFonts w:ascii="Arial" w:hAnsi="Arial" w:cs="Arial"/>
          <w:sz w:val="22"/>
          <w:szCs w:val="22"/>
        </w:rPr>
      </w:pPr>
      <w:r w:rsidRPr="00022FFD">
        <w:rPr>
          <w:rFonts w:ascii="Arial" w:hAnsi="Arial" w:cs="Arial"/>
          <w:sz w:val="22"/>
          <w:szCs w:val="22"/>
        </w:rPr>
        <w:t xml:space="preserve">Zhotovitel se zavazuje provést pro objednatele na svůj náklad a nebezpečí, s potřebnou péčí a v ujednaném čase tyto činnosti – </w:t>
      </w:r>
      <w:r w:rsidR="00045386">
        <w:rPr>
          <w:rFonts w:ascii="Arial" w:hAnsi="Arial" w:cs="Arial"/>
          <w:sz w:val="22"/>
          <w:szCs w:val="22"/>
        </w:rPr>
        <w:t xml:space="preserve">Výměna záložních napájecích zdrojů pro zajištění provozu MKDS a </w:t>
      </w:r>
      <w:proofErr w:type="spellStart"/>
      <w:r w:rsidR="00045386">
        <w:rPr>
          <w:rFonts w:ascii="Arial" w:hAnsi="Arial" w:cs="Arial"/>
          <w:sz w:val="22"/>
          <w:szCs w:val="22"/>
        </w:rPr>
        <w:t>radiosítě</w:t>
      </w:r>
      <w:proofErr w:type="spellEnd"/>
      <w:r w:rsidR="00004151" w:rsidRPr="00022FFD">
        <w:rPr>
          <w:rFonts w:ascii="Arial" w:hAnsi="Arial" w:cs="Arial"/>
          <w:sz w:val="22"/>
          <w:szCs w:val="22"/>
        </w:rPr>
        <w:t xml:space="preserve"> </w:t>
      </w:r>
      <w:ins w:id="10" w:author="Penz Josef, Mgr." w:date="2025-07-08T11:09:00Z" w16du:dateUtc="2025-07-08T09:09:00Z">
        <w:r w:rsidR="007A1216">
          <w:rPr>
            <w:rFonts w:ascii="Arial" w:hAnsi="Arial" w:cs="Arial"/>
            <w:sz w:val="22"/>
            <w:szCs w:val="22"/>
          </w:rPr>
          <w:t xml:space="preserve"> (krizové napájení prvků p</w:t>
        </w:r>
      </w:ins>
      <w:ins w:id="11" w:author="Penz Josef, Mgr." w:date="2025-07-08T11:10:00Z" w16du:dateUtc="2025-07-08T09:10:00Z">
        <w:r w:rsidR="007A1216">
          <w:rPr>
            <w:rFonts w:ascii="Arial" w:hAnsi="Arial" w:cs="Arial"/>
            <w:sz w:val="22"/>
            <w:szCs w:val="22"/>
          </w:rPr>
          <w:t>á</w:t>
        </w:r>
      </w:ins>
      <w:ins w:id="12" w:author="Penz Josef, Mgr." w:date="2025-07-08T11:09:00Z" w16du:dateUtc="2025-07-08T09:09:00Z">
        <w:r w:rsidR="007A1216">
          <w:rPr>
            <w:rFonts w:ascii="Arial" w:hAnsi="Arial" w:cs="Arial"/>
            <w:sz w:val="22"/>
            <w:szCs w:val="22"/>
          </w:rPr>
          <w:t>t</w:t>
        </w:r>
      </w:ins>
      <w:ins w:id="13" w:author="Penz Josef, Mgr." w:date="2025-07-08T11:10:00Z" w16du:dateUtc="2025-07-08T09:10:00Z">
        <w:r w:rsidR="007A1216">
          <w:rPr>
            <w:rFonts w:ascii="Arial" w:hAnsi="Arial" w:cs="Arial"/>
            <w:sz w:val="22"/>
            <w:szCs w:val="22"/>
          </w:rPr>
          <w:t>e</w:t>
        </w:r>
      </w:ins>
      <w:ins w:id="14" w:author="Penz Josef, Mgr." w:date="2025-07-08T11:09:00Z" w16du:dateUtc="2025-07-08T09:09:00Z">
        <w:r w:rsidR="007A1216">
          <w:rPr>
            <w:rFonts w:ascii="Arial" w:hAnsi="Arial" w:cs="Arial"/>
            <w:sz w:val="22"/>
            <w:szCs w:val="22"/>
          </w:rPr>
          <w:t xml:space="preserve">řní sítě </w:t>
        </w:r>
      </w:ins>
      <w:ins w:id="15" w:author="Penz Josef, Mgr." w:date="2025-07-08T11:10:00Z" w16du:dateUtc="2025-07-08T09:10:00Z">
        <w:r w:rsidR="007A1216">
          <w:rPr>
            <w:rFonts w:ascii="Arial" w:hAnsi="Arial" w:cs="Arial"/>
            <w:sz w:val="22"/>
            <w:szCs w:val="22"/>
          </w:rPr>
          <w:t xml:space="preserve">MKDS) </w:t>
        </w:r>
      </w:ins>
      <w:del w:id="16" w:author="Penz Josef, Mgr." w:date="2025-07-08T11:05:00Z" w16du:dateUtc="2025-07-08T09:05:00Z">
        <w:r w:rsidRPr="00022FFD" w:rsidDel="007A1216">
          <w:rPr>
            <w:rFonts w:ascii="Arial" w:hAnsi="Arial" w:cs="Arial"/>
            <w:sz w:val="22"/>
            <w:szCs w:val="22"/>
          </w:rPr>
          <w:delText xml:space="preserve"> </w:delText>
        </w:r>
      </w:del>
      <w:r w:rsidRPr="00022FFD">
        <w:rPr>
          <w:rFonts w:ascii="Arial" w:hAnsi="Arial" w:cs="Arial"/>
          <w:sz w:val="22"/>
          <w:szCs w:val="22"/>
        </w:rPr>
        <w:t>- specifikované v Příloze č. 1, která tvoří nedílnou součást této smlouvy (dále jen „dílo“), a tyto činnosti provést v</w:t>
      </w:r>
      <w:r w:rsidR="004C125B">
        <w:rPr>
          <w:rFonts w:ascii="Arial" w:hAnsi="Arial" w:cs="Arial"/>
          <w:sz w:val="22"/>
          <w:szCs w:val="22"/>
        </w:rPr>
        <w:t> </w:t>
      </w:r>
      <w:r w:rsidRPr="00022FFD">
        <w:rPr>
          <w:rFonts w:ascii="Arial" w:hAnsi="Arial" w:cs="Arial"/>
          <w:sz w:val="22"/>
          <w:szCs w:val="22"/>
        </w:rPr>
        <w:t>prostorách</w:t>
      </w:r>
      <w:r w:rsidR="004C125B">
        <w:rPr>
          <w:rFonts w:ascii="Arial" w:hAnsi="Arial" w:cs="Arial"/>
          <w:sz w:val="22"/>
          <w:szCs w:val="22"/>
        </w:rPr>
        <w:t xml:space="preserve"> </w:t>
      </w:r>
      <w:r w:rsidR="004C125B" w:rsidRPr="004C125B">
        <w:rPr>
          <w:rFonts w:ascii="Arial" w:hAnsi="Arial" w:cs="Arial"/>
          <w:sz w:val="22"/>
          <w:szCs w:val="22"/>
        </w:rPr>
        <w:t>VOŠ mezinárodního obchodu a Obchodní akademie Jablonec nad Niso</w:t>
      </w:r>
      <w:r w:rsidR="00CB6A23">
        <w:rPr>
          <w:rFonts w:ascii="Arial" w:hAnsi="Arial" w:cs="Arial"/>
          <w:sz w:val="22"/>
          <w:szCs w:val="22"/>
        </w:rPr>
        <w:t>u</w:t>
      </w:r>
      <w:r w:rsidRPr="004C125B">
        <w:rPr>
          <w:rFonts w:ascii="Arial" w:hAnsi="Arial" w:cs="Arial"/>
          <w:sz w:val="22"/>
          <w:szCs w:val="22"/>
        </w:rPr>
        <w:t xml:space="preserve">, na adrese </w:t>
      </w:r>
      <w:r w:rsidR="00CB6A23" w:rsidRPr="00CB6A23">
        <w:rPr>
          <w:rFonts w:ascii="Arial" w:hAnsi="Arial" w:cs="Arial"/>
          <w:sz w:val="22"/>
          <w:szCs w:val="22"/>
        </w:rPr>
        <w:t xml:space="preserve">Horní nám. 1200/15, 466 01 Jablonec nad Nisou 1 </w:t>
      </w:r>
      <w:r w:rsidRPr="004C125B">
        <w:rPr>
          <w:rFonts w:ascii="Arial" w:hAnsi="Arial" w:cs="Arial"/>
          <w:sz w:val="22"/>
          <w:szCs w:val="22"/>
        </w:rPr>
        <w:t xml:space="preserve">(dále jen „místo plnění“). Objednatel se zavazuje dílo převzít a zaplatit zhotoviteli dohodnutou cenu. </w:t>
      </w:r>
    </w:p>
    <w:p w14:paraId="5F3AA4D6" w14:textId="77777777" w:rsidR="00AF2989" w:rsidRPr="006A53C4" w:rsidRDefault="00AF2989" w:rsidP="0040530F">
      <w:pPr>
        <w:numPr>
          <w:ilvl w:val="0"/>
          <w:numId w:val="3"/>
        </w:numPr>
        <w:ind w:left="0" w:right="-142" w:firstLine="0"/>
        <w:contextualSpacing/>
        <w:jc w:val="both"/>
        <w:rPr>
          <w:rFonts w:ascii="Arial" w:hAnsi="Arial" w:cs="Arial"/>
          <w:sz w:val="22"/>
          <w:szCs w:val="22"/>
        </w:rPr>
      </w:pPr>
      <w:r w:rsidRPr="006A53C4">
        <w:rPr>
          <w:rFonts w:ascii="Arial" w:hAnsi="Arial" w:cs="Arial"/>
          <w:sz w:val="22"/>
          <w:szCs w:val="22"/>
        </w:rPr>
        <w:lastRenderedPageBreak/>
        <w:t xml:space="preserve">Technické podmínky zhotovitele, za nichž se dílo realizuje, jsou nezbytnou náležitostí plnění této smlouvy. Specifikace technických podmínek je uvedena v Příloze č. 1 této smlouvy. Jakákoliv změna technických podmínek může být prováděna jen na základě písemného dodatku k této smlouvě, nebo oběma smluvními stranami schváleným zápisem příslušné změny ve stavebním (montážním) deníku. </w:t>
      </w:r>
    </w:p>
    <w:p w14:paraId="67D29F59" w14:textId="77777777" w:rsidR="00AF2989" w:rsidRPr="006A53C4" w:rsidRDefault="00AF2989" w:rsidP="0040530F">
      <w:pPr>
        <w:ind w:right="-142"/>
        <w:jc w:val="both"/>
        <w:rPr>
          <w:rFonts w:ascii="Arial" w:hAnsi="Arial" w:cs="Arial"/>
          <w:sz w:val="22"/>
          <w:szCs w:val="22"/>
        </w:rPr>
      </w:pPr>
    </w:p>
    <w:p w14:paraId="163811F8" w14:textId="77777777" w:rsidR="00AF2989" w:rsidRPr="006A53C4" w:rsidRDefault="00AF2989" w:rsidP="0040530F">
      <w:pPr>
        <w:numPr>
          <w:ilvl w:val="0"/>
          <w:numId w:val="3"/>
        </w:numPr>
        <w:ind w:left="0" w:right="-142" w:firstLine="0"/>
        <w:contextualSpacing/>
        <w:jc w:val="both"/>
        <w:rPr>
          <w:rFonts w:ascii="Arial" w:hAnsi="Arial" w:cs="Arial"/>
          <w:sz w:val="22"/>
          <w:szCs w:val="22"/>
        </w:rPr>
      </w:pPr>
      <w:r w:rsidRPr="006A53C4">
        <w:rPr>
          <w:rFonts w:ascii="Arial" w:hAnsi="Arial" w:cs="Arial"/>
          <w:sz w:val="22"/>
          <w:szCs w:val="22"/>
        </w:rPr>
        <w:t xml:space="preserve">Objednatel se zavazuje zajistit stavební připravenost pro provedení díla zhotovitelem odpovídající technickým podmínkám zhotovitele uvedeným v Příloze č. 1 této smlouvy. </w:t>
      </w:r>
    </w:p>
    <w:p w14:paraId="00161B82" w14:textId="77777777" w:rsidR="00AF2989" w:rsidRPr="006A53C4" w:rsidRDefault="00AF2989" w:rsidP="0040530F">
      <w:pPr>
        <w:ind w:right="-142"/>
        <w:jc w:val="both"/>
        <w:rPr>
          <w:rFonts w:ascii="Arial" w:hAnsi="Arial" w:cs="Arial"/>
          <w:sz w:val="22"/>
          <w:szCs w:val="22"/>
        </w:rPr>
      </w:pPr>
    </w:p>
    <w:p w14:paraId="6B29F77B" w14:textId="77777777" w:rsidR="00AF2989" w:rsidRPr="006A53C4" w:rsidRDefault="00AF2989" w:rsidP="0040530F">
      <w:pPr>
        <w:numPr>
          <w:ilvl w:val="0"/>
          <w:numId w:val="3"/>
        </w:numPr>
        <w:ind w:left="0" w:right="-142" w:firstLine="0"/>
        <w:contextualSpacing/>
        <w:jc w:val="both"/>
        <w:rPr>
          <w:rFonts w:ascii="Arial" w:hAnsi="Arial" w:cs="Arial"/>
          <w:sz w:val="22"/>
          <w:szCs w:val="22"/>
        </w:rPr>
      </w:pPr>
      <w:r w:rsidRPr="006A53C4">
        <w:rPr>
          <w:rFonts w:ascii="Arial" w:hAnsi="Arial" w:cs="Arial"/>
          <w:sz w:val="22"/>
          <w:szCs w:val="22"/>
        </w:rPr>
        <w:t xml:space="preserve">Řádným a včasným provedením díla ve smyslu této smlouvy vzniká zhotoviteli nárok na zaplacení ceny za provedení díla dle čl. II. této smlouvy. Zhotovitel provede dílo osobně, resp. prostřednictvím svých zaměstnanců, může však pověřit dodáním komponentů podle odst. 1 tohoto článku smlouvy třetí osobu. </w:t>
      </w:r>
    </w:p>
    <w:p w14:paraId="215FB905" w14:textId="77777777" w:rsidR="00AF2989" w:rsidRPr="006A53C4" w:rsidRDefault="00AF2989" w:rsidP="0040530F">
      <w:pPr>
        <w:numPr>
          <w:ilvl w:val="0"/>
          <w:numId w:val="4"/>
        </w:numPr>
        <w:ind w:left="0" w:right="-142" w:firstLine="0"/>
        <w:contextualSpacing/>
        <w:jc w:val="center"/>
        <w:rPr>
          <w:rFonts w:ascii="Arial" w:hAnsi="Arial" w:cs="Arial"/>
          <w:b/>
          <w:sz w:val="22"/>
          <w:szCs w:val="22"/>
        </w:rPr>
      </w:pPr>
    </w:p>
    <w:p w14:paraId="7049A884" w14:textId="77777777" w:rsidR="00AF2989" w:rsidRPr="006A53C4" w:rsidRDefault="00AF2989" w:rsidP="0040530F">
      <w:pPr>
        <w:ind w:right="-142"/>
        <w:jc w:val="center"/>
        <w:rPr>
          <w:rFonts w:ascii="Arial" w:hAnsi="Arial" w:cs="Arial"/>
          <w:sz w:val="22"/>
          <w:szCs w:val="22"/>
        </w:rPr>
      </w:pPr>
      <w:r w:rsidRPr="006A53C4">
        <w:rPr>
          <w:rFonts w:ascii="Arial" w:hAnsi="Arial" w:cs="Arial"/>
          <w:b/>
          <w:sz w:val="22"/>
          <w:szCs w:val="22"/>
        </w:rPr>
        <w:t>Cena za dílo a platební podmínky</w:t>
      </w:r>
    </w:p>
    <w:p w14:paraId="54D2B687" w14:textId="77777777" w:rsidR="00AF2989" w:rsidRPr="006A53C4" w:rsidRDefault="00AF2989" w:rsidP="0040530F">
      <w:pPr>
        <w:ind w:right="-142"/>
        <w:jc w:val="both"/>
        <w:rPr>
          <w:rFonts w:ascii="Arial" w:hAnsi="Arial" w:cs="Arial"/>
          <w:sz w:val="22"/>
          <w:szCs w:val="22"/>
        </w:rPr>
      </w:pPr>
    </w:p>
    <w:p w14:paraId="32B14C82" w14:textId="1C0DB0F8" w:rsidR="00AF2989" w:rsidRDefault="00AF2989" w:rsidP="0040530F">
      <w:pPr>
        <w:numPr>
          <w:ilvl w:val="0"/>
          <w:numId w:val="5"/>
        </w:numPr>
        <w:ind w:left="0" w:right="-142" w:firstLine="0"/>
        <w:contextualSpacing/>
        <w:jc w:val="both"/>
        <w:rPr>
          <w:rFonts w:ascii="Arial" w:hAnsi="Arial" w:cs="Arial"/>
          <w:sz w:val="22"/>
          <w:szCs w:val="22"/>
        </w:rPr>
      </w:pPr>
      <w:r w:rsidRPr="006A53C4">
        <w:rPr>
          <w:rFonts w:ascii="Arial" w:hAnsi="Arial" w:cs="Arial"/>
          <w:sz w:val="22"/>
          <w:szCs w:val="22"/>
        </w:rPr>
        <w:t xml:space="preserve">Celková cena </w:t>
      </w:r>
      <w:r w:rsidR="00EA7C71" w:rsidRPr="006A53C4">
        <w:rPr>
          <w:rFonts w:ascii="Arial" w:hAnsi="Arial" w:cs="Arial"/>
          <w:sz w:val="22"/>
          <w:szCs w:val="22"/>
        </w:rPr>
        <w:t>za provedení</w:t>
      </w:r>
      <w:r w:rsidRPr="006A53C4">
        <w:rPr>
          <w:rFonts w:ascii="Arial" w:hAnsi="Arial" w:cs="Arial"/>
          <w:sz w:val="22"/>
          <w:szCs w:val="22"/>
        </w:rPr>
        <w:t xml:space="preserve"> díla podle čl. I. odst. 1 této smlouvy je stanovena ve výši </w:t>
      </w:r>
      <w:r w:rsidR="00393C72">
        <w:rPr>
          <w:rFonts w:ascii="Arial" w:hAnsi="Arial" w:cs="Arial"/>
          <w:sz w:val="22"/>
          <w:szCs w:val="22"/>
        </w:rPr>
        <w:br/>
      </w:r>
      <w:r w:rsidR="000B11D2" w:rsidRPr="000B11D2">
        <w:rPr>
          <w:rFonts w:ascii="Arial" w:hAnsi="Arial" w:cs="Arial"/>
          <w:sz w:val="22"/>
          <w:szCs w:val="22"/>
        </w:rPr>
        <w:t>156 337,</w:t>
      </w:r>
      <w:r w:rsidR="000B11D2">
        <w:rPr>
          <w:rFonts w:ascii="Arial" w:hAnsi="Arial" w:cs="Arial"/>
          <w:sz w:val="22"/>
          <w:szCs w:val="22"/>
        </w:rPr>
        <w:t xml:space="preserve">- </w:t>
      </w:r>
      <w:r w:rsidRPr="006A53C4">
        <w:rPr>
          <w:rFonts w:ascii="Arial" w:hAnsi="Arial" w:cs="Arial"/>
          <w:sz w:val="22"/>
          <w:szCs w:val="22"/>
        </w:rPr>
        <w:t xml:space="preserve">Kč (slovy: </w:t>
      </w:r>
      <w:r w:rsidR="000B11D2" w:rsidRPr="000B11D2">
        <w:rPr>
          <w:rFonts w:ascii="Arial" w:hAnsi="Arial" w:cs="Arial"/>
          <w:sz w:val="22"/>
          <w:szCs w:val="22"/>
        </w:rPr>
        <w:t>jedno sto padesát šest tisíc tři sta třicet sedm korun českých</w:t>
      </w:r>
      <w:r w:rsidRPr="006A53C4">
        <w:rPr>
          <w:rFonts w:ascii="Arial" w:hAnsi="Arial" w:cs="Arial"/>
          <w:sz w:val="22"/>
          <w:szCs w:val="22"/>
        </w:rPr>
        <w:t xml:space="preserve">) bez DPH, tj. </w:t>
      </w:r>
      <w:r w:rsidR="001B5A71">
        <w:rPr>
          <w:rFonts w:ascii="Arial" w:hAnsi="Arial" w:cs="Arial"/>
          <w:sz w:val="22"/>
          <w:szCs w:val="22"/>
        </w:rPr>
        <w:br/>
      </w:r>
      <w:r w:rsidR="00D4721F" w:rsidRPr="00D4721F">
        <w:rPr>
          <w:rFonts w:ascii="Arial" w:hAnsi="Arial" w:cs="Arial"/>
          <w:sz w:val="22"/>
          <w:szCs w:val="22"/>
        </w:rPr>
        <w:t>189 168,</w:t>
      </w:r>
      <w:r w:rsidR="00D4721F">
        <w:rPr>
          <w:rFonts w:ascii="Arial" w:hAnsi="Arial" w:cs="Arial"/>
          <w:sz w:val="22"/>
          <w:szCs w:val="22"/>
        </w:rPr>
        <w:t xml:space="preserve">- </w:t>
      </w:r>
      <w:r w:rsidRPr="006A53C4">
        <w:rPr>
          <w:rFonts w:ascii="Arial" w:hAnsi="Arial" w:cs="Arial"/>
          <w:sz w:val="22"/>
          <w:szCs w:val="22"/>
        </w:rPr>
        <w:t>Kč (slovy</w:t>
      </w:r>
      <w:r w:rsidR="00723A03">
        <w:rPr>
          <w:rFonts w:ascii="Arial" w:hAnsi="Arial" w:cs="Arial"/>
          <w:sz w:val="22"/>
          <w:szCs w:val="22"/>
        </w:rPr>
        <w:t xml:space="preserve">: </w:t>
      </w:r>
      <w:r w:rsidR="00723A03" w:rsidRPr="00723A03">
        <w:rPr>
          <w:rFonts w:ascii="Arial" w:hAnsi="Arial" w:cs="Arial"/>
          <w:sz w:val="22"/>
          <w:szCs w:val="22"/>
        </w:rPr>
        <w:t>jedno sto osmdesát devět tisíc jedno sto šedesát osm korun českých</w:t>
      </w:r>
      <w:r w:rsidRPr="006A53C4">
        <w:rPr>
          <w:rFonts w:ascii="Arial" w:hAnsi="Arial" w:cs="Arial"/>
          <w:sz w:val="22"/>
          <w:szCs w:val="22"/>
        </w:rPr>
        <w:t>) včetně DPH. Předmětná cena je cenou nejvýše přípustnou, zahrnující veškeré náklady zhotovitelem vynaložené ke splnění účelu této smlouvy.</w:t>
      </w:r>
    </w:p>
    <w:p w14:paraId="7BFEAE13" w14:textId="77777777" w:rsidR="0099536A" w:rsidRPr="00703E57" w:rsidRDefault="0099536A" w:rsidP="0099536A">
      <w:pPr>
        <w:ind w:right="-142"/>
        <w:contextualSpacing/>
        <w:jc w:val="both"/>
        <w:rPr>
          <w:rFonts w:ascii="Arial" w:hAnsi="Arial" w:cs="Arial"/>
          <w:iCs/>
          <w:sz w:val="22"/>
          <w:szCs w:val="22"/>
        </w:rPr>
      </w:pPr>
    </w:p>
    <w:p w14:paraId="7F07BE72" w14:textId="13293DBC" w:rsidR="0099536A" w:rsidRPr="00703E57" w:rsidRDefault="0099536A" w:rsidP="0099536A">
      <w:pPr>
        <w:numPr>
          <w:ilvl w:val="0"/>
          <w:numId w:val="5"/>
        </w:numPr>
        <w:ind w:left="0" w:right="-142" w:firstLine="0"/>
        <w:contextualSpacing/>
        <w:jc w:val="both"/>
        <w:rPr>
          <w:rFonts w:ascii="Arial" w:hAnsi="Arial" w:cs="Arial"/>
          <w:iCs/>
          <w:sz w:val="22"/>
          <w:szCs w:val="22"/>
        </w:rPr>
      </w:pPr>
      <w:r w:rsidRPr="00703E57">
        <w:rPr>
          <w:rFonts w:ascii="Arial" w:hAnsi="Arial" w:cs="Arial"/>
          <w:iCs/>
          <w:sz w:val="22"/>
          <w:szCs w:val="22"/>
        </w:rPr>
        <w:t xml:space="preserve">Objednatel se zavazuje uhradit cenu díla zhotoviteli na základě řádně vystaveného daňového dokladu </w:t>
      </w:r>
      <w:r w:rsidR="00EA7C71" w:rsidRPr="00703E57">
        <w:rPr>
          <w:rFonts w:ascii="Arial" w:hAnsi="Arial" w:cs="Arial"/>
          <w:iCs/>
          <w:sz w:val="22"/>
          <w:szCs w:val="22"/>
        </w:rPr>
        <w:t xml:space="preserve">zhotovitele – </w:t>
      </w:r>
      <w:proofErr w:type="gramStart"/>
      <w:r w:rsidR="00EA7C71" w:rsidRPr="00703E57">
        <w:rPr>
          <w:rFonts w:ascii="Arial" w:hAnsi="Arial" w:cs="Arial"/>
          <w:iCs/>
          <w:sz w:val="22"/>
          <w:szCs w:val="22"/>
        </w:rPr>
        <w:t>faktury</w:t>
      </w:r>
      <w:r w:rsidRPr="00703E57">
        <w:rPr>
          <w:rFonts w:ascii="Arial" w:hAnsi="Arial" w:cs="Arial"/>
          <w:iCs/>
          <w:sz w:val="22"/>
          <w:szCs w:val="22"/>
        </w:rPr>
        <w:t xml:space="preserve"> - ve</w:t>
      </w:r>
      <w:proofErr w:type="gramEnd"/>
      <w:r w:rsidRPr="00703E57">
        <w:rPr>
          <w:rFonts w:ascii="Arial" w:hAnsi="Arial" w:cs="Arial"/>
          <w:iCs/>
          <w:sz w:val="22"/>
          <w:szCs w:val="22"/>
        </w:rPr>
        <w:t xml:space="preserve"> smyslu ust. § 11 odst. 1 zák. č. 563/1991 Sb., o účetnictví, ve znění pozdějších předpisů, s náležitostmi dle ust. § 29 zák. č. 235/2004 Sb., o dani z přidané hodnoty, ve znění pozdějších předpisů, se splatností </w:t>
      </w:r>
      <w:r w:rsidR="00770B10">
        <w:rPr>
          <w:rFonts w:ascii="Arial" w:hAnsi="Arial" w:cs="Arial"/>
          <w:iCs/>
          <w:sz w:val="22"/>
          <w:szCs w:val="22"/>
        </w:rPr>
        <w:t>30</w:t>
      </w:r>
      <w:r w:rsidRPr="00703E57">
        <w:rPr>
          <w:rFonts w:ascii="Arial" w:hAnsi="Arial" w:cs="Arial"/>
          <w:iCs/>
          <w:sz w:val="22"/>
          <w:szCs w:val="22"/>
        </w:rPr>
        <w:t xml:space="preserve"> dnů ode dne odeslání faktury objednateli, přičemž písemná forma je zachována i při použití elektronických a jiných technických prostředků ve smyslu ust. § 562 občanského zákoníku. Zhotovitel je oprávněn vystavit předmětný daňový doklad ke dni finálního předání a převzetí díla. Cena díla se považuje za zaplacenou dnem připsání příslušné fakturované částky na účet zhotovitele</w:t>
      </w:r>
    </w:p>
    <w:p w14:paraId="083B4275" w14:textId="77777777" w:rsidR="001C1F78" w:rsidRPr="001C1F78" w:rsidRDefault="001C1F78" w:rsidP="00363AFA">
      <w:pPr>
        <w:pStyle w:val="Odstavecseseznamem"/>
        <w:rPr>
          <w:rFonts w:ascii="Calibri" w:hAnsi="Calibri" w:cs="Calibri"/>
          <w:color w:val="000000"/>
          <w:sz w:val="22"/>
          <w:szCs w:val="22"/>
        </w:rPr>
      </w:pPr>
      <w:r w:rsidRPr="001C1F78">
        <w:rPr>
          <w:rFonts w:ascii="Calibri" w:hAnsi="Calibri" w:cs="Calibri"/>
          <w:color w:val="0070C0"/>
          <w:sz w:val="22"/>
          <w:szCs w:val="22"/>
        </w:rPr>
        <w:t> </w:t>
      </w:r>
    </w:p>
    <w:p w14:paraId="732FCD8C" w14:textId="244EA2DB" w:rsidR="001C1F78" w:rsidRPr="0099536A" w:rsidRDefault="001C1F78" w:rsidP="00363AFA">
      <w:pPr>
        <w:numPr>
          <w:ilvl w:val="0"/>
          <w:numId w:val="5"/>
        </w:numPr>
        <w:ind w:left="0" w:right="-142" w:firstLine="0"/>
        <w:contextualSpacing/>
        <w:jc w:val="both"/>
        <w:rPr>
          <w:rFonts w:ascii="Arial" w:hAnsi="Arial" w:cs="Arial"/>
          <w:sz w:val="22"/>
          <w:szCs w:val="22"/>
        </w:rPr>
      </w:pPr>
      <w:r w:rsidRPr="0099536A">
        <w:rPr>
          <w:rFonts w:ascii="Arial" w:hAnsi="Arial" w:cs="Arial"/>
          <w:iCs/>
          <w:sz w:val="22"/>
          <w:szCs w:val="22"/>
        </w:rPr>
        <w:t>Smluvní strany se dohodly, že cena uvedená v odst. 1. tohoto článku může být 1x ročně zhotovitelem navýšena o inflaci spotřebního koše vyhlašovanou každý rok Českým statistickým úřadem.</w:t>
      </w:r>
    </w:p>
    <w:p w14:paraId="0E879526" w14:textId="77777777" w:rsidR="00AF2989" w:rsidRPr="006A53C4" w:rsidRDefault="00AF2989" w:rsidP="0040530F">
      <w:pPr>
        <w:numPr>
          <w:ilvl w:val="0"/>
          <w:numId w:val="4"/>
        </w:numPr>
        <w:ind w:left="0" w:right="-142" w:firstLine="0"/>
        <w:contextualSpacing/>
        <w:jc w:val="center"/>
        <w:rPr>
          <w:rFonts w:ascii="Arial" w:hAnsi="Arial" w:cs="Arial"/>
          <w:b/>
          <w:sz w:val="22"/>
          <w:szCs w:val="22"/>
        </w:rPr>
      </w:pPr>
    </w:p>
    <w:p w14:paraId="02719A11" w14:textId="77777777" w:rsidR="00AF2989" w:rsidRPr="006A53C4" w:rsidRDefault="00AF2989" w:rsidP="0040530F">
      <w:pPr>
        <w:keepNext/>
        <w:ind w:right="-142"/>
        <w:jc w:val="center"/>
        <w:outlineLvl w:val="1"/>
        <w:rPr>
          <w:rFonts w:ascii="Arial" w:hAnsi="Arial" w:cs="Arial"/>
          <w:b/>
          <w:sz w:val="22"/>
          <w:szCs w:val="22"/>
        </w:rPr>
      </w:pPr>
      <w:r w:rsidRPr="006A53C4">
        <w:rPr>
          <w:rFonts w:ascii="Arial" w:hAnsi="Arial" w:cs="Arial"/>
          <w:b/>
          <w:sz w:val="22"/>
          <w:szCs w:val="22"/>
        </w:rPr>
        <w:t xml:space="preserve">Čas plnění </w:t>
      </w:r>
    </w:p>
    <w:p w14:paraId="5B3027AF" w14:textId="77777777" w:rsidR="00AF2989" w:rsidRPr="006A53C4" w:rsidRDefault="00AF2989" w:rsidP="0040530F">
      <w:pPr>
        <w:ind w:right="-142"/>
        <w:jc w:val="both"/>
        <w:rPr>
          <w:rFonts w:ascii="Arial" w:hAnsi="Arial" w:cs="Arial"/>
          <w:sz w:val="22"/>
          <w:szCs w:val="22"/>
        </w:rPr>
      </w:pPr>
    </w:p>
    <w:p w14:paraId="616F568A" w14:textId="469CAC52" w:rsidR="00AF2989" w:rsidRPr="006A53C4" w:rsidRDefault="00AF2989" w:rsidP="0040530F">
      <w:pPr>
        <w:numPr>
          <w:ilvl w:val="0"/>
          <w:numId w:val="7"/>
        </w:numPr>
        <w:ind w:left="0" w:right="-142" w:firstLine="0"/>
        <w:contextualSpacing/>
        <w:jc w:val="both"/>
        <w:rPr>
          <w:rFonts w:ascii="Arial" w:hAnsi="Arial" w:cs="Arial"/>
          <w:sz w:val="22"/>
          <w:szCs w:val="22"/>
        </w:rPr>
      </w:pPr>
      <w:r w:rsidRPr="006A53C4">
        <w:rPr>
          <w:rFonts w:ascii="Arial" w:hAnsi="Arial" w:cs="Arial"/>
          <w:sz w:val="22"/>
          <w:szCs w:val="22"/>
        </w:rPr>
        <w:t>Zhotovitel se zavazuje zahájit práce na provedení díla dle této smlouvy dne</w:t>
      </w:r>
      <w:r w:rsidR="00703E57">
        <w:rPr>
          <w:rFonts w:ascii="Arial" w:hAnsi="Arial" w:cs="Arial"/>
          <w:sz w:val="22"/>
          <w:szCs w:val="22"/>
        </w:rPr>
        <w:t xml:space="preserve">m účinnosti a </w:t>
      </w:r>
      <w:r w:rsidRPr="006A53C4">
        <w:rPr>
          <w:rFonts w:ascii="Arial" w:hAnsi="Arial" w:cs="Arial"/>
          <w:sz w:val="22"/>
          <w:szCs w:val="22"/>
        </w:rPr>
        <w:t xml:space="preserve">nejpozději do </w:t>
      </w:r>
      <w:r w:rsidR="00AF6BE7">
        <w:rPr>
          <w:rFonts w:ascii="Arial" w:hAnsi="Arial" w:cs="Arial"/>
          <w:sz w:val="22"/>
          <w:szCs w:val="22"/>
        </w:rPr>
        <w:t>3</w:t>
      </w:r>
      <w:r w:rsidR="005B6CAA">
        <w:rPr>
          <w:rFonts w:ascii="Arial" w:hAnsi="Arial" w:cs="Arial"/>
          <w:sz w:val="22"/>
          <w:szCs w:val="22"/>
        </w:rPr>
        <w:t>0</w:t>
      </w:r>
      <w:r w:rsidR="00AF6BE7">
        <w:rPr>
          <w:rFonts w:ascii="Arial" w:hAnsi="Arial" w:cs="Arial"/>
          <w:sz w:val="22"/>
          <w:szCs w:val="22"/>
        </w:rPr>
        <w:t xml:space="preserve">. </w:t>
      </w:r>
      <w:r w:rsidR="00723A03">
        <w:rPr>
          <w:rFonts w:ascii="Arial" w:hAnsi="Arial" w:cs="Arial"/>
          <w:sz w:val="22"/>
          <w:szCs w:val="22"/>
        </w:rPr>
        <w:t>7</w:t>
      </w:r>
      <w:r w:rsidR="00AF6BE7">
        <w:rPr>
          <w:rFonts w:ascii="Arial" w:hAnsi="Arial" w:cs="Arial"/>
          <w:sz w:val="22"/>
          <w:szCs w:val="22"/>
        </w:rPr>
        <w:t>. 202</w:t>
      </w:r>
      <w:r w:rsidR="005B6CAA">
        <w:rPr>
          <w:rFonts w:ascii="Arial" w:hAnsi="Arial" w:cs="Arial"/>
          <w:sz w:val="22"/>
          <w:szCs w:val="22"/>
        </w:rPr>
        <w:t>5</w:t>
      </w:r>
      <w:r w:rsidRPr="006A53C4">
        <w:rPr>
          <w:rFonts w:ascii="Arial" w:hAnsi="Arial" w:cs="Arial"/>
          <w:sz w:val="22"/>
          <w:szCs w:val="22"/>
        </w:rPr>
        <w:t xml:space="preserve"> předmětné dílo dokončit a předat objednateli. </w:t>
      </w:r>
    </w:p>
    <w:p w14:paraId="0757E78B" w14:textId="77777777" w:rsidR="00AF2989" w:rsidRPr="006A53C4" w:rsidRDefault="00AF2989" w:rsidP="0040530F">
      <w:pPr>
        <w:ind w:right="-142"/>
        <w:jc w:val="both"/>
        <w:rPr>
          <w:rFonts w:ascii="Arial" w:hAnsi="Arial" w:cs="Arial"/>
          <w:sz w:val="22"/>
          <w:szCs w:val="22"/>
        </w:rPr>
      </w:pPr>
    </w:p>
    <w:p w14:paraId="525A7931" w14:textId="77777777" w:rsidR="00AF2989" w:rsidRPr="006A53C4" w:rsidRDefault="00AF2989" w:rsidP="0040530F">
      <w:pPr>
        <w:numPr>
          <w:ilvl w:val="0"/>
          <w:numId w:val="7"/>
        </w:numPr>
        <w:ind w:left="0" w:right="-142" w:firstLine="0"/>
        <w:contextualSpacing/>
        <w:jc w:val="both"/>
        <w:rPr>
          <w:rFonts w:ascii="Arial" w:hAnsi="Arial" w:cs="Arial"/>
          <w:sz w:val="22"/>
          <w:szCs w:val="22"/>
        </w:rPr>
      </w:pPr>
      <w:r w:rsidRPr="006A53C4">
        <w:rPr>
          <w:rFonts w:ascii="Arial" w:hAnsi="Arial" w:cs="Arial"/>
          <w:sz w:val="22"/>
          <w:szCs w:val="22"/>
        </w:rPr>
        <w:t>O nástupu zhotovitele na stavbu a o stavu stavební připravenosti místa plnění bude smluvními stranami proveden zápis ve stavebním (montážním) deníku, který zhotovitel povede a na požádání objednatele mu jej kdykoli předloží.</w:t>
      </w:r>
    </w:p>
    <w:p w14:paraId="73E82164" w14:textId="77777777" w:rsidR="00AF2989" w:rsidRPr="006A53C4" w:rsidRDefault="00AF2989" w:rsidP="0040530F">
      <w:pPr>
        <w:ind w:right="-142"/>
        <w:jc w:val="both"/>
        <w:rPr>
          <w:rFonts w:ascii="Arial" w:hAnsi="Arial" w:cs="Arial"/>
          <w:sz w:val="22"/>
          <w:szCs w:val="22"/>
        </w:rPr>
      </w:pPr>
    </w:p>
    <w:p w14:paraId="2B55FC4E" w14:textId="47F4D000" w:rsidR="00AF2989" w:rsidRPr="006A53C4" w:rsidRDefault="00AF2989" w:rsidP="0040530F">
      <w:pPr>
        <w:numPr>
          <w:ilvl w:val="0"/>
          <w:numId w:val="7"/>
        </w:numPr>
        <w:ind w:left="0" w:right="-142" w:firstLine="0"/>
        <w:contextualSpacing/>
        <w:jc w:val="both"/>
        <w:rPr>
          <w:rFonts w:ascii="Arial" w:hAnsi="Arial" w:cs="Arial"/>
          <w:sz w:val="22"/>
          <w:szCs w:val="22"/>
        </w:rPr>
      </w:pPr>
      <w:r w:rsidRPr="006A53C4">
        <w:rPr>
          <w:rFonts w:ascii="Arial" w:hAnsi="Arial" w:cs="Arial"/>
          <w:sz w:val="22"/>
          <w:szCs w:val="22"/>
        </w:rPr>
        <w:t xml:space="preserve">Pro případ stavební nepřipravenosti objednatele či jiných překážek na straně objednatele, které jednotlivě či v souhrnu zapříčiní nemožnost zhotovitele nastoupit na místo plnění a zahájit či souvisle vykonávat práce na provádění díla ve smyslu této smlouvy, posouvá se termín stanovený pro dokončení díla uvedený v odst. 1 tohoto článku smlouvy o dobu prodlení objednatele s poskytnutím sjednané součinnosti či trvání překážky na straně </w:t>
      </w:r>
      <w:r w:rsidRPr="0099536A">
        <w:rPr>
          <w:rFonts w:ascii="Arial" w:hAnsi="Arial" w:cs="Arial"/>
          <w:sz w:val="22"/>
          <w:szCs w:val="22"/>
        </w:rPr>
        <w:t>objednatele.</w:t>
      </w:r>
      <w:r w:rsidR="00A960DF" w:rsidRPr="0099536A">
        <w:rPr>
          <w:rFonts w:ascii="Arial" w:hAnsi="Arial" w:cs="Arial"/>
          <w:sz w:val="22"/>
          <w:szCs w:val="22"/>
        </w:rPr>
        <w:t xml:space="preserve"> Takovéto skutečnosti je povinen zhotovitel neprodleně oznámit objednateli. Lhůta pro přerušení je od oznámení.</w:t>
      </w:r>
      <w:r w:rsidRPr="0099536A">
        <w:rPr>
          <w:rFonts w:ascii="Arial" w:hAnsi="Arial" w:cs="Arial"/>
          <w:sz w:val="22"/>
          <w:szCs w:val="22"/>
        </w:rPr>
        <w:t xml:space="preserve"> Zhotovitel </w:t>
      </w:r>
      <w:r w:rsidRPr="006A53C4">
        <w:rPr>
          <w:rFonts w:ascii="Arial" w:hAnsi="Arial" w:cs="Arial"/>
          <w:sz w:val="22"/>
          <w:szCs w:val="22"/>
        </w:rPr>
        <w:t>má v takovém případě právo na náhradu nákladů spojených s pozdním nástupem na místo plnění k provedení díla či přerušením jím prováděného díla a je současně oprávněn určit nejbližší možný termín pro opětovný nástup na místo plnění k provedení díla.</w:t>
      </w:r>
    </w:p>
    <w:p w14:paraId="1CBD034C" w14:textId="77777777" w:rsidR="00AF2989" w:rsidRPr="006A53C4" w:rsidRDefault="00AF2989" w:rsidP="0040530F">
      <w:pPr>
        <w:ind w:right="-142"/>
        <w:jc w:val="both"/>
        <w:rPr>
          <w:rFonts w:ascii="Arial" w:hAnsi="Arial" w:cs="Arial"/>
          <w:sz w:val="22"/>
          <w:szCs w:val="22"/>
        </w:rPr>
      </w:pPr>
    </w:p>
    <w:p w14:paraId="1A342E9D" w14:textId="77777777" w:rsidR="00AF2989" w:rsidRPr="006A53C4" w:rsidRDefault="00AF2989" w:rsidP="0040530F">
      <w:pPr>
        <w:numPr>
          <w:ilvl w:val="0"/>
          <w:numId w:val="7"/>
        </w:numPr>
        <w:ind w:left="0" w:right="-142" w:firstLine="0"/>
        <w:contextualSpacing/>
        <w:jc w:val="both"/>
        <w:rPr>
          <w:rFonts w:ascii="Arial" w:hAnsi="Arial" w:cs="Arial"/>
          <w:sz w:val="22"/>
          <w:szCs w:val="22"/>
        </w:rPr>
      </w:pPr>
      <w:r w:rsidRPr="006A53C4">
        <w:rPr>
          <w:rFonts w:ascii="Arial" w:hAnsi="Arial" w:cs="Arial"/>
          <w:sz w:val="22"/>
          <w:szCs w:val="22"/>
        </w:rPr>
        <w:lastRenderedPageBreak/>
        <w:t>Zhotovitel je oprávněn požadovat na objednateli náhradu nákladů, na kterou mu vznikne právo ve smyslu odst. 3 tohoto článku smlouvy, v plné výši, zčásti nebo vůbec nepožadovat.</w:t>
      </w:r>
    </w:p>
    <w:p w14:paraId="5EECF2C2" w14:textId="77777777" w:rsidR="00AF2989" w:rsidRDefault="00AF2989" w:rsidP="0040530F">
      <w:pPr>
        <w:ind w:right="-142"/>
        <w:jc w:val="both"/>
        <w:rPr>
          <w:rFonts w:ascii="Arial" w:hAnsi="Arial" w:cs="Arial"/>
          <w:sz w:val="22"/>
          <w:szCs w:val="22"/>
        </w:rPr>
      </w:pPr>
    </w:p>
    <w:p w14:paraId="4329DF62" w14:textId="77777777" w:rsidR="00AF2989" w:rsidRPr="006A53C4" w:rsidRDefault="00AF2989" w:rsidP="0040530F">
      <w:pPr>
        <w:numPr>
          <w:ilvl w:val="0"/>
          <w:numId w:val="4"/>
        </w:numPr>
        <w:ind w:left="0" w:right="-142" w:firstLine="0"/>
        <w:contextualSpacing/>
        <w:jc w:val="center"/>
        <w:rPr>
          <w:rFonts w:ascii="Arial" w:hAnsi="Arial" w:cs="Arial"/>
          <w:b/>
          <w:sz w:val="22"/>
          <w:szCs w:val="22"/>
        </w:rPr>
      </w:pPr>
    </w:p>
    <w:p w14:paraId="386B8373" w14:textId="77777777" w:rsidR="00AF2989" w:rsidRPr="006A53C4" w:rsidRDefault="00AF2989" w:rsidP="0040530F">
      <w:pPr>
        <w:widowControl w:val="0"/>
        <w:jc w:val="center"/>
        <w:rPr>
          <w:rFonts w:ascii="Arial" w:hAnsi="Arial" w:cs="Arial"/>
          <w:b/>
          <w:sz w:val="22"/>
          <w:szCs w:val="22"/>
        </w:rPr>
      </w:pPr>
      <w:r w:rsidRPr="006A53C4">
        <w:rPr>
          <w:rFonts w:ascii="Arial" w:hAnsi="Arial" w:cs="Arial"/>
          <w:b/>
          <w:sz w:val="22"/>
          <w:szCs w:val="22"/>
        </w:rPr>
        <w:t>Záruka za jakost díla a jeho předání</w:t>
      </w:r>
    </w:p>
    <w:p w14:paraId="0F9EAC3F" w14:textId="77777777" w:rsidR="00AF2989" w:rsidRPr="006A53C4" w:rsidRDefault="00AF2989" w:rsidP="0040530F">
      <w:pPr>
        <w:ind w:right="-142"/>
        <w:jc w:val="both"/>
        <w:rPr>
          <w:rFonts w:ascii="Arial" w:hAnsi="Arial" w:cs="Arial"/>
          <w:sz w:val="22"/>
          <w:szCs w:val="22"/>
        </w:rPr>
      </w:pPr>
    </w:p>
    <w:p w14:paraId="55429BB7" w14:textId="77777777" w:rsidR="00AF2989" w:rsidRPr="006A53C4" w:rsidRDefault="00AF2989" w:rsidP="0040530F">
      <w:pPr>
        <w:numPr>
          <w:ilvl w:val="0"/>
          <w:numId w:val="9"/>
        </w:numPr>
        <w:tabs>
          <w:tab w:val="left" w:pos="0"/>
        </w:tabs>
        <w:spacing w:line="200" w:lineRule="atLeast"/>
        <w:ind w:left="0" w:right="-142" w:firstLine="0"/>
        <w:contextualSpacing/>
        <w:jc w:val="both"/>
        <w:rPr>
          <w:rFonts w:ascii="Arial" w:hAnsi="Arial" w:cs="Arial"/>
          <w:sz w:val="22"/>
          <w:szCs w:val="22"/>
        </w:rPr>
      </w:pPr>
      <w:r w:rsidRPr="006A53C4">
        <w:rPr>
          <w:rFonts w:ascii="Arial" w:hAnsi="Arial" w:cs="Arial"/>
          <w:sz w:val="22"/>
          <w:szCs w:val="22"/>
          <w:u w:val="single"/>
        </w:rPr>
        <w:t>Nebezpečí škody na díle:</w:t>
      </w:r>
      <w:r w:rsidRPr="006A53C4">
        <w:rPr>
          <w:rFonts w:ascii="Arial" w:hAnsi="Arial" w:cs="Arial"/>
          <w:sz w:val="22"/>
          <w:szCs w:val="22"/>
        </w:rPr>
        <w:t xml:space="preserve"> Ode dne zahájení instalačních prací dle této smlouvy do převzetí díla objednatelem nese zhotovitel nebezpečí škody na díle a všech věcech, které opatřil k provedení díla. </w:t>
      </w:r>
    </w:p>
    <w:p w14:paraId="775CA979" w14:textId="77777777" w:rsidR="00AF2989" w:rsidRPr="006A53C4" w:rsidRDefault="00AF2989" w:rsidP="0040530F">
      <w:pPr>
        <w:tabs>
          <w:tab w:val="left" w:pos="0"/>
        </w:tabs>
        <w:spacing w:before="57" w:line="200" w:lineRule="atLeast"/>
        <w:ind w:right="-142"/>
        <w:jc w:val="both"/>
        <w:rPr>
          <w:rFonts w:ascii="Arial" w:hAnsi="Arial" w:cs="Arial"/>
          <w:sz w:val="22"/>
          <w:szCs w:val="22"/>
        </w:rPr>
      </w:pPr>
    </w:p>
    <w:p w14:paraId="38DE79AC" w14:textId="77777777" w:rsidR="00AF2989" w:rsidRPr="006A53C4" w:rsidRDefault="00AF2989" w:rsidP="0040530F">
      <w:pPr>
        <w:numPr>
          <w:ilvl w:val="0"/>
          <w:numId w:val="9"/>
        </w:numPr>
        <w:tabs>
          <w:tab w:val="left" w:pos="0"/>
        </w:tabs>
        <w:spacing w:line="200" w:lineRule="atLeast"/>
        <w:ind w:left="0" w:right="-142" w:firstLine="0"/>
        <w:contextualSpacing/>
        <w:jc w:val="both"/>
        <w:rPr>
          <w:rFonts w:ascii="Arial" w:hAnsi="Arial" w:cs="Arial"/>
          <w:sz w:val="22"/>
          <w:szCs w:val="22"/>
        </w:rPr>
      </w:pPr>
      <w:r w:rsidRPr="006A53C4">
        <w:rPr>
          <w:rFonts w:ascii="Arial" w:hAnsi="Arial" w:cs="Arial"/>
          <w:sz w:val="22"/>
          <w:szCs w:val="22"/>
          <w:u w:val="single"/>
        </w:rPr>
        <w:t xml:space="preserve">Vlastnické právo k dílu </w:t>
      </w:r>
      <w:r w:rsidRPr="006A53C4">
        <w:rPr>
          <w:rFonts w:ascii="Arial" w:hAnsi="Arial" w:cs="Arial"/>
          <w:sz w:val="22"/>
          <w:szCs w:val="22"/>
        </w:rPr>
        <w:t>objednatel nabývá jeho převzetím od zhotovitele. Za předané se dílo považuje v okamžiku podepsání předávacího protokolu oběma smluvními stranami. Zhotovitel předá dílo objednateli jednorázově, po jeho celkovém dokončení, kdy objednateli předvede způsobilost díla sloužit svému účelu. Smluvní strany mohou před dokončením díla sjednat jeho předávání po částech, a to formou oběma smluvními stranami schváleného zápisu dané změny ve stavebním (montážním) deníku.</w:t>
      </w:r>
    </w:p>
    <w:p w14:paraId="49EE98EB" w14:textId="77777777" w:rsidR="00AF2989" w:rsidRPr="006A53C4" w:rsidRDefault="00AF2989" w:rsidP="0040530F">
      <w:pPr>
        <w:ind w:right="-142"/>
        <w:jc w:val="both"/>
        <w:rPr>
          <w:rFonts w:ascii="Arial" w:hAnsi="Arial" w:cs="Arial"/>
          <w:i/>
          <w:sz w:val="22"/>
          <w:szCs w:val="22"/>
        </w:rPr>
      </w:pPr>
    </w:p>
    <w:p w14:paraId="616D5C9D" w14:textId="77777777" w:rsidR="00AF2989" w:rsidRPr="006A53C4" w:rsidRDefault="00AF2989" w:rsidP="0040530F">
      <w:pPr>
        <w:numPr>
          <w:ilvl w:val="0"/>
          <w:numId w:val="9"/>
        </w:numPr>
        <w:tabs>
          <w:tab w:val="left" w:pos="0"/>
        </w:tabs>
        <w:spacing w:line="200" w:lineRule="atLeast"/>
        <w:ind w:left="0" w:right="-142" w:firstLine="0"/>
        <w:contextualSpacing/>
        <w:jc w:val="both"/>
        <w:rPr>
          <w:rFonts w:ascii="Arial" w:hAnsi="Arial" w:cs="Arial"/>
          <w:sz w:val="22"/>
          <w:szCs w:val="22"/>
        </w:rPr>
      </w:pPr>
      <w:r w:rsidRPr="006A53C4">
        <w:rPr>
          <w:rFonts w:ascii="Arial" w:hAnsi="Arial" w:cs="Arial"/>
          <w:sz w:val="22"/>
          <w:szCs w:val="22"/>
        </w:rPr>
        <w:t>Předávací protokol sepsaný smluvními stranami dle odst. 2 tohoto článku smlouvy bude obsahovat zejména:</w:t>
      </w:r>
    </w:p>
    <w:p w14:paraId="3B86ECCB" w14:textId="77777777" w:rsidR="00AF2989" w:rsidRPr="006A53C4" w:rsidRDefault="00AF2989" w:rsidP="0040530F">
      <w:pPr>
        <w:ind w:right="-142"/>
        <w:rPr>
          <w:rFonts w:ascii="Arial" w:hAnsi="Arial" w:cs="Arial"/>
          <w:sz w:val="22"/>
          <w:szCs w:val="22"/>
        </w:rPr>
      </w:pPr>
      <w:r w:rsidRPr="006A53C4">
        <w:rPr>
          <w:rFonts w:ascii="Arial" w:hAnsi="Arial" w:cs="Arial"/>
          <w:sz w:val="22"/>
          <w:szCs w:val="22"/>
        </w:rPr>
        <w:t>-</w:t>
      </w:r>
      <w:r w:rsidRPr="006A53C4">
        <w:rPr>
          <w:rFonts w:ascii="Arial" w:hAnsi="Arial" w:cs="Arial"/>
          <w:sz w:val="22"/>
          <w:szCs w:val="22"/>
        </w:rPr>
        <w:tab/>
        <w:t xml:space="preserve">přesnou identifikaci smluvních stran, </w:t>
      </w:r>
    </w:p>
    <w:p w14:paraId="423707F4" w14:textId="77777777" w:rsidR="00AF2989" w:rsidRPr="006A53C4" w:rsidRDefault="00AF2989" w:rsidP="0040530F">
      <w:pPr>
        <w:ind w:right="-142"/>
        <w:rPr>
          <w:rFonts w:ascii="Arial" w:hAnsi="Arial" w:cs="Arial"/>
          <w:sz w:val="22"/>
          <w:szCs w:val="22"/>
        </w:rPr>
      </w:pPr>
      <w:r w:rsidRPr="006A53C4">
        <w:rPr>
          <w:rFonts w:ascii="Arial" w:hAnsi="Arial" w:cs="Arial"/>
          <w:sz w:val="22"/>
          <w:szCs w:val="22"/>
        </w:rPr>
        <w:t>-</w:t>
      </w:r>
      <w:r w:rsidRPr="006A53C4">
        <w:rPr>
          <w:rFonts w:ascii="Arial" w:hAnsi="Arial" w:cs="Arial"/>
          <w:sz w:val="22"/>
          <w:szCs w:val="22"/>
        </w:rPr>
        <w:tab/>
        <w:t>vymezení předmětu přejímky,</w:t>
      </w:r>
    </w:p>
    <w:p w14:paraId="5438FE2C" w14:textId="77777777" w:rsidR="00AF2989" w:rsidRPr="006A53C4" w:rsidRDefault="00AF2989" w:rsidP="0040530F">
      <w:pPr>
        <w:ind w:right="-142"/>
        <w:rPr>
          <w:rFonts w:ascii="Arial" w:hAnsi="Arial" w:cs="Arial"/>
          <w:sz w:val="22"/>
          <w:szCs w:val="22"/>
        </w:rPr>
      </w:pPr>
      <w:r w:rsidRPr="006A53C4">
        <w:rPr>
          <w:rFonts w:ascii="Arial" w:hAnsi="Arial" w:cs="Arial"/>
          <w:sz w:val="22"/>
          <w:szCs w:val="22"/>
        </w:rPr>
        <w:t>-</w:t>
      </w:r>
      <w:r w:rsidRPr="006A53C4">
        <w:rPr>
          <w:rFonts w:ascii="Arial" w:hAnsi="Arial" w:cs="Arial"/>
          <w:sz w:val="22"/>
          <w:szCs w:val="22"/>
        </w:rPr>
        <w:tab/>
        <w:t>zhodnocení jakosti předávaného díla,</w:t>
      </w:r>
    </w:p>
    <w:p w14:paraId="297BB25B" w14:textId="77777777" w:rsidR="00AF2989" w:rsidRPr="006A53C4" w:rsidRDefault="00AF2989" w:rsidP="0099536A">
      <w:pPr>
        <w:ind w:left="567" w:right="-142" w:hanging="567"/>
        <w:rPr>
          <w:rFonts w:ascii="Arial" w:hAnsi="Arial" w:cs="Arial"/>
          <w:sz w:val="22"/>
          <w:szCs w:val="22"/>
        </w:rPr>
      </w:pPr>
      <w:r w:rsidRPr="006A53C4">
        <w:rPr>
          <w:rFonts w:ascii="Arial" w:hAnsi="Arial" w:cs="Arial"/>
          <w:sz w:val="22"/>
          <w:szCs w:val="22"/>
        </w:rPr>
        <w:t xml:space="preserve">- </w:t>
      </w:r>
      <w:r w:rsidRPr="006A53C4">
        <w:rPr>
          <w:rFonts w:ascii="Arial" w:hAnsi="Arial" w:cs="Arial"/>
          <w:sz w:val="22"/>
          <w:szCs w:val="22"/>
        </w:rPr>
        <w:tab/>
        <w:t>soupis případně zjištěných vad a nedodělků, pokud by objednatel dílo přebíral i s těmito vadami a nedodělky,</w:t>
      </w:r>
    </w:p>
    <w:p w14:paraId="097614C5" w14:textId="77777777" w:rsidR="00AF2989" w:rsidRPr="006A53C4" w:rsidRDefault="00AF2989" w:rsidP="0040530F">
      <w:pPr>
        <w:ind w:right="-142"/>
        <w:rPr>
          <w:rFonts w:ascii="Arial" w:hAnsi="Arial" w:cs="Arial"/>
          <w:sz w:val="22"/>
          <w:szCs w:val="22"/>
        </w:rPr>
      </w:pPr>
      <w:r w:rsidRPr="006A53C4">
        <w:rPr>
          <w:rFonts w:ascii="Arial" w:hAnsi="Arial" w:cs="Arial"/>
          <w:sz w:val="22"/>
          <w:szCs w:val="22"/>
        </w:rPr>
        <w:t>-</w:t>
      </w:r>
      <w:r w:rsidRPr="006A53C4">
        <w:rPr>
          <w:rFonts w:ascii="Arial" w:hAnsi="Arial" w:cs="Arial"/>
          <w:sz w:val="22"/>
          <w:szCs w:val="22"/>
        </w:rPr>
        <w:tab/>
        <w:t>záznam o případných dodatečně požadovaných pracích objednatelem,</w:t>
      </w:r>
    </w:p>
    <w:p w14:paraId="12077687" w14:textId="77777777" w:rsidR="00AF2989" w:rsidRPr="006A53C4" w:rsidRDefault="00AF2989" w:rsidP="0040530F">
      <w:pPr>
        <w:numPr>
          <w:ilvl w:val="0"/>
          <w:numId w:val="1"/>
        </w:numPr>
        <w:tabs>
          <w:tab w:val="clear" w:pos="1065"/>
          <w:tab w:val="num" w:pos="0"/>
        </w:tabs>
        <w:ind w:left="0" w:right="-142" w:firstLine="0"/>
        <w:rPr>
          <w:rFonts w:ascii="Arial" w:hAnsi="Arial" w:cs="Arial"/>
          <w:sz w:val="22"/>
          <w:szCs w:val="22"/>
        </w:rPr>
      </w:pPr>
      <w:r w:rsidRPr="006A53C4">
        <w:rPr>
          <w:rFonts w:ascii="Arial" w:hAnsi="Arial" w:cs="Arial"/>
          <w:sz w:val="22"/>
          <w:szCs w:val="22"/>
        </w:rPr>
        <w:t>prohlášení objednatele, že dílo přejímá s výhradami nebo bez výhrad,</w:t>
      </w:r>
    </w:p>
    <w:p w14:paraId="435ACBEB" w14:textId="77777777" w:rsidR="00AF2989" w:rsidRPr="006A53C4" w:rsidRDefault="00AF2989" w:rsidP="0099536A">
      <w:pPr>
        <w:ind w:left="567" w:right="-142" w:hanging="567"/>
        <w:rPr>
          <w:rFonts w:ascii="Arial" w:hAnsi="Arial" w:cs="Arial"/>
          <w:sz w:val="22"/>
          <w:szCs w:val="22"/>
        </w:rPr>
      </w:pPr>
      <w:r w:rsidRPr="006A53C4">
        <w:rPr>
          <w:rFonts w:ascii="Arial" w:hAnsi="Arial" w:cs="Arial"/>
          <w:sz w:val="22"/>
          <w:szCs w:val="22"/>
        </w:rPr>
        <w:t>-</w:t>
      </w:r>
      <w:r w:rsidRPr="006A53C4">
        <w:rPr>
          <w:rFonts w:ascii="Arial" w:hAnsi="Arial" w:cs="Arial"/>
          <w:sz w:val="22"/>
          <w:szCs w:val="22"/>
        </w:rPr>
        <w:tab/>
        <w:t>soupis příloh (projekt se zakreslením instalací, revizní zprávy, záruční listy výrobců na dodané výrobky a zařízení, seznam ostatních předávaných dokladů),</w:t>
      </w:r>
    </w:p>
    <w:p w14:paraId="0D4DDD07" w14:textId="77777777" w:rsidR="00AF2989" w:rsidRPr="006A53C4" w:rsidRDefault="00AF2989" w:rsidP="0040530F">
      <w:pPr>
        <w:ind w:right="-142"/>
        <w:rPr>
          <w:rFonts w:ascii="Arial" w:hAnsi="Arial" w:cs="Arial"/>
          <w:sz w:val="22"/>
          <w:szCs w:val="22"/>
        </w:rPr>
      </w:pPr>
      <w:r w:rsidRPr="006A53C4">
        <w:rPr>
          <w:rFonts w:ascii="Arial" w:hAnsi="Arial" w:cs="Arial"/>
          <w:sz w:val="22"/>
          <w:szCs w:val="22"/>
        </w:rPr>
        <w:t>-</w:t>
      </w:r>
      <w:r w:rsidRPr="006A53C4">
        <w:rPr>
          <w:rFonts w:ascii="Arial" w:hAnsi="Arial" w:cs="Arial"/>
          <w:sz w:val="22"/>
          <w:szCs w:val="22"/>
        </w:rPr>
        <w:tab/>
        <w:t>datum, místo a podpisy smluvních stran, popř. jejich oprávněných zástupců.</w:t>
      </w:r>
    </w:p>
    <w:p w14:paraId="7F25032C" w14:textId="77777777" w:rsidR="00AF2989" w:rsidRPr="006A53C4" w:rsidRDefault="00AF2989" w:rsidP="0040530F">
      <w:pPr>
        <w:ind w:right="-142"/>
        <w:jc w:val="both"/>
        <w:rPr>
          <w:rFonts w:ascii="Arial" w:hAnsi="Arial" w:cs="Arial"/>
          <w:sz w:val="22"/>
          <w:szCs w:val="22"/>
        </w:rPr>
      </w:pPr>
    </w:p>
    <w:p w14:paraId="49F7A093" w14:textId="77777777" w:rsidR="00AF2989" w:rsidRPr="006A53C4" w:rsidRDefault="00AF2989" w:rsidP="0040530F">
      <w:pPr>
        <w:numPr>
          <w:ilvl w:val="0"/>
          <w:numId w:val="9"/>
        </w:numPr>
        <w:tabs>
          <w:tab w:val="left" w:pos="0"/>
        </w:tabs>
        <w:spacing w:line="200" w:lineRule="atLeast"/>
        <w:ind w:left="0" w:right="-142" w:firstLine="0"/>
        <w:contextualSpacing/>
        <w:jc w:val="both"/>
        <w:rPr>
          <w:rFonts w:ascii="Arial" w:hAnsi="Arial" w:cs="Arial"/>
          <w:sz w:val="22"/>
          <w:szCs w:val="22"/>
        </w:rPr>
      </w:pPr>
      <w:r w:rsidRPr="006A53C4">
        <w:rPr>
          <w:rFonts w:ascii="Arial" w:hAnsi="Arial" w:cs="Arial"/>
          <w:sz w:val="22"/>
          <w:szCs w:val="22"/>
        </w:rPr>
        <w:t>Zhotovitel odpovídá za vady díla, které má dílo při jeho předání objednateli. Zhotovitel je povinen vady při předání odstranit opravou, a to ve lhůtě dohodnuté v předávacím protokolu. Nebude-li tato lhůta dohodnuta, pak ve lhůtě přiměřené okolnostem a rozsahu vady, nejdéle však do 30 dnů od podpisu předmětného protokolu.</w:t>
      </w:r>
    </w:p>
    <w:p w14:paraId="3BD80F54" w14:textId="77777777" w:rsidR="00AF2989" w:rsidRPr="006A53C4" w:rsidRDefault="00AF2989" w:rsidP="0040530F">
      <w:pPr>
        <w:ind w:right="-142"/>
        <w:jc w:val="both"/>
        <w:rPr>
          <w:rFonts w:ascii="Arial" w:hAnsi="Arial" w:cs="Arial"/>
          <w:sz w:val="22"/>
          <w:szCs w:val="22"/>
        </w:rPr>
      </w:pPr>
    </w:p>
    <w:p w14:paraId="6AD0E0E1" w14:textId="77777777" w:rsidR="00AF2989" w:rsidRPr="006A53C4" w:rsidRDefault="00AF2989" w:rsidP="0040530F">
      <w:pPr>
        <w:numPr>
          <w:ilvl w:val="0"/>
          <w:numId w:val="9"/>
        </w:numPr>
        <w:tabs>
          <w:tab w:val="left" w:pos="0"/>
        </w:tabs>
        <w:spacing w:line="200" w:lineRule="atLeast"/>
        <w:ind w:left="0" w:right="-142" w:firstLine="0"/>
        <w:contextualSpacing/>
        <w:jc w:val="both"/>
        <w:rPr>
          <w:rFonts w:ascii="Arial" w:hAnsi="Arial" w:cs="Arial"/>
          <w:sz w:val="22"/>
          <w:szCs w:val="22"/>
        </w:rPr>
      </w:pPr>
      <w:r w:rsidRPr="006A53C4">
        <w:rPr>
          <w:rFonts w:ascii="Arial" w:hAnsi="Arial" w:cs="Arial"/>
          <w:sz w:val="22"/>
          <w:szCs w:val="22"/>
          <w:u w:val="single"/>
        </w:rPr>
        <w:t>Záruka za jakost</w:t>
      </w:r>
      <w:r w:rsidRPr="006A53C4">
        <w:rPr>
          <w:rFonts w:ascii="Arial" w:hAnsi="Arial" w:cs="Arial"/>
          <w:sz w:val="22"/>
          <w:szCs w:val="22"/>
        </w:rPr>
        <w:t xml:space="preserve">: Zhotovitel odpovídá za to, že dílo bude zhotoveno úplně a bez vad v souladu s touto smlouvou, včetně jejích příloh, a v záruční době bude mít vlastnosti ve smlouvě dohodnuté a vlastnosti v praxi obvyklé. Zhotovitel odpovídá za vady díla vzniklé v záruční době. Za tyto vady, jež nebyly zřejmé při předání díla objednateli, odpovídá zhotovitel objednateli po záruční dobu, která činí 24 měsíců (na materiál a instalovaná zařízení) a 36 měsíců (na provedené stavebně-montážní práce). Záruční doba počíná běžet předáním díla jako celku. V průběhu dohodnuté záruční doby je zhotovitel povinen poskytovat objednateli záruční servis, tzn. bezplatně a neodkladně odstranit veškeré vady, které budou objednatelem oprávněně </w:t>
      </w:r>
      <w:r w:rsidR="002F25F3" w:rsidRPr="006A53C4">
        <w:rPr>
          <w:rFonts w:ascii="Arial" w:hAnsi="Arial" w:cs="Arial"/>
          <w:sz w:val="22"/>
          <w:szCs w:val="22"/>
        </w:rPr>
        <w:t>reklamovány písemnou reklamací</w:t>
      </w:r>
      <w:r w:rsidRPr="006A53C4">
        <w:rPr>
          <w:rFonts w:ascii="Arial" w:hAnsi="Arial" w:cs="Arial"/>
          <w:sz w:val="22"/>
          <w:szCs w:val="22"/>
        </w:rPr>
        <w:t xml:space="preserve">. V reklamaci objednatel vadu popíše a uvede požadovaný způsob jejího vyřízení. Zhotovitel je povinen odstranit reklamovanou vadu ve lhůtě dohodnuté mezi smluvními stranami, nejpozději do 30 dnů od obdržení reklamace. </w:t>
      </w:r>
    </w:p>
    <w:p w14:paraId="6A500FFF" w14:textId="77777777" w:rsidR="00AF2989" w:rsidRDefault="00AF2989" w:rsidP="0040530F">
      <w:pPr>
        <w:widowControl w:val="0"/>
        <w:jc w:val="center"/>
        <w:rPr>
          <w:rFonts w:ascii="Arial" w:hAnsi="Arial" w:cs="Arial"/>
          <w:b/>
          <w:sz w:val="22"/>
          <w:szCs w:val="22"/>
        </w:rPr>
      </w:pPr>
    </w:p>
    <w:p w14:paraId="1C829802" w14:textId="77777777" w:rsidR="00AF2989" w:rsidRPr="006A53C4" w:rsidRDefault="00AF2989" w:rsidP="0040530F">
      <w:pPr>
        <w:numPr>
          <w:ilvl w:val="0"/>
          <w:numId w:val="4"/>
        </w:numPr>
        <w:ind w:left="0" w:right="-142" w:firstLine="0"/>
        <w:contextualSpacing/>
        <w:jc w:val="center"/>
        <w:rPr>
          <w:rFonts w:ascii="Arial" w:hAnsi="Arial" w:cs="Arial"/>
          <w:b/>
          <w:sz w:val="22"/>
          <w:szCs w:val="22"/>
        </w:rPr>
      </w:pPr>
    </w:p>
    <w:p w14:paraId="590E4D8E" w14:textId="77777777" w:rsidR="00AF2989" w:rsidRPr="006A53C4" w:rsidRDefault="00AF2989" w:rsidP="0040530F">
      <w:pPr>
        <w:widowControl w:val="0"/>
        <w:jc w:val="center"/>
        <w:rPr>
          <w:rFonts w:ascii="Arial" w:hAnsi="Arial" w:cs="Arial"/>
          <w:b/>
          <w:sz w:val="22"/>
          <w:szCs w:val="22"/>
        </w:rPr>
      </w:pPr>
      <w:r w:rsidRPr="006A53C4">
        <w:rPr>
          <w:rFonts w:ascii="Arial" w:hAnsi="Arial" w:cs="Arial"/>
          <w:b/>
          <w:sz w:val="22"/>
          <w:szCs w:val="22"/>
        </w:rPr>
        <w:t>Smluvní pokuty</w:t>
      </w:r>
    </w:p>
    <w:p w14:paraId="14C22FB5" w14:textId="77777777" w:rsidR="00AF2989" w:rsidRPr="006A53C4" w:rsidRDefault="00AF2989" w:rsidP="0040530F">
      <w:pPr>
        <w:ind w:right="-142"/>
        <w:jc w:val="both"/>
        <w:rPr>
          <w:rFonts w:ascii="Arial" w:hAnsi="Arial" w:cs="Arial"/>
          <w:sz w:val="22"/>
          <w:szCs w:val="22"/>
        </w:rPr>
      </w:pPr>
    </w:p>
    <w:p w14:paraId="78ACF48A" w14:textId="77777777" w:rsidR="00AF2989" w:rsidRPr="006A53C4" w:rsidRDefault="00AF2989" w:rsidP="0040530F">
      <w:pPr>
        <w:numPr>
          <w:ilvl w:val="0"/>
          <w:numId w:val="11"/>
        </w:numPr>
        <w:ind w:left="0" w:right="-142" w:firstLine="0"/>
        <w:contextualSpacing/>
        <w:jc w:val="both"/>
        <w:rPr>
          <w:rFonts w:ascii="Arial" w:hAnsi="Arial" w:cs="Arial"/>
          <w:sz w:val="22"/>
          <w:szCs w:val="22"/>
        </w:rPr>
      </w:pPr>
      <w:r w:rsidRPr="006A53C4">
        <w:rPr>
          <w:rFonts w:ascii="Arial" w:hAnsi="Arial" w:cs="Arial"/>
          <w:sz w:val="22"/>
          <w:szCs w:val="22"/>
        </w:rPr>
        <w:t>Smluvní strany se dohodly při neplnění povinností vyplývajících ze smlouvy na těchto smluvních pokutách:</w:t>
      </w:r>
    </w:p>
    <w:p w14:paraId="1E2E3E68" w14:textId="77777777" w:rsidR="00AF2989" w:rsidRPr="006A53C4" w:rsidRDefault="00AF2989" w:rsidP="0099536A">
      <w:pPr>
        <w:numPr>
          <w:ilvl w:val="0"/>
          <w:numId w:val="17"/>
        </w:numPr>
        <w:ind w:left="567" w:right="-142" w:hanging="567"/>
        <w:jc w:val="both"/>
        <w:rPr>
          <w:rFonts w:ascii="Arial" w:hAnsi="Arial" w:cs="Arial"/>
          <w:sz w:val="22"/>
          <w:szCs w:val="22"/>
        </w:rPr>
      </w:pPr>
      <w:r w:rsidRPr="006A53C4">
        <w:rPr>
          <w:rFonts w:ascii="Arial" w:hAnsi="Arial" w:cs="Arial"/>
          <w:sz w:val="22"/>
          <w:szCs w:val="22"/>
        </w:rPr>
        <w:lastRenderedPageBreak/>
        <w:t>v případě prodlení zhotovitele s dokončením a předáním díla zaplatí zhotovitel objednateli za každý započatý den prodlení smluvní pokutu ve výši 0,5 % z celkové ceny za provedení díla podle čl. II. odst. 1. této smlouvy bez DPH;</w:t>
      </w:r>
    </w:p>
    <w:p w14:paraId="6F1CE163" w14:textId="77777777" w:rsidR="00AF2989" w:rsidRPr="006A53C4" w:rsidRDefault="00AF2989" w:rsidP="0099536A">
      <w:pPr>
        <w:numPr>
          <w:ilvl w:val="0"/>
          <w:numId w:val="17"/>
        </w:numPr>
        <w:ind w:left="567" w:right="-142" w:hanging="567"/>
        <w:jc w:val="both"/>
        <w:rPr>
          <w:rFonts w:ascii="Arial" w:hAnsi="Arial" w:cs="Arial"/>
          <w:sz w:val="22"/>
          <w:szCs w:val="22"/>
        </w:rPr>
      </w:pPr>
      <w:r w:rsidRPr="006A53C4">
        <w:rPr>
          <w:rFonts w:ascii="Arial" w:hAnsi="Arial" w:cs="Arial"/>
          <w:sz w:val="22"/>
          <w:szCs w:val="22"/>
        </w:rPr>
        <w:t>v případě prodlení objednatele s úhradou faktury/faktur podle této smlouvy zaplatí objednatel zhotoviteli za každý započatý den prodlení smluvní pokutu ve výši 0,5 % z fakturované částky.</w:t>
      </w:r>
    </w:p>
    <w:p w14:paraId="41FF895A" w14:textId="77777777" w:rsidR="00AF2989" w:rsidRPr="006A53C4" w:rsidRDefault="00AF2989" w:rsidP="0040530F">
      <w:pPr>
        <w:ind w:right="-142"/>
        <w:jc w:val="both"/>
        <w:rPr>
          <w:rFonts w:ascii="Arial" w:hAnsi="Arial" w:cs="Arial"/>
          <w:sz w:val="22"/>
          <w:szCs w:val="22"/>
        </w:rPr>
      </w:pPr>
      <w:r w:rsidRPr="006A53C4">
        <w:rPr>
          <w:rFonts w:ascii="Arial" w:hAnsi="Arial" w:cs="Arial"/>
          <w:sz w:val="22"/>
          <w:szCs w:val="22"/>
        </w:rPr>
        <w:t>Splatnost smluvních pokut je 10 dnů ode dne doručení písemné výzvy povinné smluvní straně. V případě, že vznikne povinnost platit smluvní pokutu oběma smluvním stranám, může být provedeno na základě písemné dohody zhotovitele a objednatele jejich započtení ve smyslu ust. § 1982 a násl. občanského zákoníku.</w:t>
      </w:r>
    </w:p>
    <w:p w14:paraId="03451B3D" w14:textId="77777777" w:rsidR="00AF2989" w:rsidRPr="006A53C4" w:rsidRDefault="00AF2989" w:rsidP="0040530F">
      <w:pPr>
        <w:ind w:right="-142"/>
        <w:jc w:val="both"/>
        <w:rPr>
          <w:rFonts w:ascii="Arial" w:hAnsi="Arial" w:cs="Arial"/>
          <w:sz w:val="22"/>
          <w:szCs w:val="22"/>
        </w:rPr>
      </w:pPr>
    </w:p>
    <w:p w14:paraId="0D32A8F6" w14:textId="77777777" w:rsidR="00AF2989" w:rsidRPr="006A53C4" w:rsidRDefault="00AF2989" w:rsidP="0040530F">
      <w:pPr>
        <w:numPr>
          <w:ilvl w:val="0"/>
          <w:numId w:val="4"/>
        </w:numPr>
        <w:ind w:left="0" w:right="-142" w:firstLine="0"/>
        <w:contextualSpacing/>
        <w:jc w:val="center"/>
        <w:rPr>
          <w:rFonts w:ascii="Arial" w:hAnsi="Arial" w:cs="Arial"/>
          <w:b/>
          <w:sz w:val="22"/>
          <w:szCs w:val="22"/>
        </w:rPr>
      </w:pPr>
    </w:p>
    <w:p w14:paraId="6B88A8E1" w14:textId="77777777" w:rsidR="00AF2989" w:rsidRPr="006A53C4" w:rsidRDefault="00AF2989" w:rsidP="0040530F">
      <w:pPr>
        <w:ind w:right="-142"/>
        <w:jc w:val="center"/>
        <w:rPr>
          <w:rFonts w:ascii="Arial" w:hAnsi="Arial" w:cs="Arial"/>
          <w:b/>
          <w:sz w:val="22"/>
          <w:szCs w:val="22"/>
        </w:rPr>
      </w:pPr>
      <w:r w:rsidRPr="006A53C4">
        <w:rPr>
          <w:rFonts w:ascii="Arial" w:hAnsi="Arial" w:cs="Arial"/>
          <w:b/>
          <w:sz w:val="22"/>
          <w:szCs w:val="22"/>
        </w:rPr>
        <w:t>Odstoupení od smlouvy</w:t>
      </w:r>
    </w:p>
    <w:p w14:paraId="74C3A375" w14:textId="77777777" w:rsidR="00AF2989" w:rsidRPr="006A53C4" w:rsidRDefault="00AF2989" w:rsidP="0040530F">
      <w:pPr>
        <w:ind w:right="-142"/>
        <w:jc w:val="both"/>
        <w:rPr>
          <w:rFonts w:ascii="Arial" w:hAnsi="Arial" w:cs="Arial"/>
          <w:sz w:val="22"/>
          <w:szCs w:val="22"/>
        </w:rPr>
      </w:pPr>
    </w:p>
    <w:p w14:paraId="1062A76F" w14:textId="77777777" w:rsidR="00AF2989" w:rsidRPr="006A53C4" w:rsidRDefault="00AF2989" w:rsidP="0040530F">
      <w:pPr>
        <w:numPr>
          <w:ilvl w:val="0"/>
          <w:numId w:val="12"/>
        </w:numPr>
        <w:ind w:left="0" w:right="-142" w:firstLine="0"/>
        <w:contextualSpacing/>
        <w:jc w:val="both"/>
        <w:rPr>
          <w:rFonts w:ascii="Arial" w:hAnsi="Arial" w:cs="Arial"/>
          <w:sz w:val="22"/>
          <w:szCs w:val="22"/>
        </w:rPr>
      </w:pPr>
      <w:r w:rsidRPr="006A53C4">
        <w:rPr>
          <w:rFonts w:ascii="Arial" w:hAnsi="Arial" w:cs="Arial"/>
          <w:sz w:val="22"/>
          <w:szCs w:val="22"/>
        </w:rPr>
        <w:t>Objednatel může od smlouvy odstoupit z těchto níže uvedených důvodů:</w:t>
      </w:r>
    </w:p>
    <w:p w14:paraId="33BDFE67" w14:textId="77777777" w:rsidR="00AF2989" w:rsidRPr="006A53C4" w:rsidRDefault="00AF2989" w:rsidP="0040530F">
      <w:pPr>
        <w:numPr>
          <w:ilvl w:val="0"/>
          <w:numId w:val="18"/>
        </w:numPr>
        <w:ind w:left="0" w:right="-142" w:firstLine="0"/>
        <w:contextualSpacing/>
        <w:jc w:val="both"/>
        <w:rPr>
          <w:rFonts w:ascii="Arial" w:hAnsi="Arial" w:cs="Arial"/>
          <w:sz w:val="22"/>
          <w:szCs w:val="22"/>
        </w:rPr>
      </w:pPr>
      <w:r w:rsidRPr="006A53C4">
        <w:rPr>
          <w:rFonts w:ascii="Arial" w:hAnsi="Arial" w:cs="Arial"/>
          <w:sz w:val="22"/>
          <w:szCs w:val="22"/>
        </w:rPr>
        <w:t>prodlení zhotovitele se zahájením provádění díla delším než jeden měsíc;</w:t>
      </w:r>
    </w:p>
    <w:p w14:paraId="1AD58E49" w14:textId="77777777" w:rsidR="00AF2989" w:rsidRPr="006A53C4" w:rsidRDefault="00AF2989" w:rsidP="0099536A">
      <w:pPr>
        <w:numPr>
          <w:ilvl w:val="0"/>
          <w:numId w:val="18"/>
        </w:numPr>
        <w:ind w:left="567" w:right="-142" w:hanging="567"/>
        <w:contextualSpacing/>
        <w:jc w:val="both"/>
        <w:rPr>
          <w:rFonts w:ascii="Arial" w:hAnsi="Arial" w:cs="Arial"/>
          <w:sz w:val="22"/>
          <w:szCs w:val="22"/>
        </w:rPr>
      </w:pPr>
      <w:r w:rsidRPr="006A53C4">
        <w:rPr>
          <w:rFonts w:ascii="Arial" w:hAnsi="Arial" w:cs="Arial"/>
          <w:sz w:val="22"/>
          <w:szCs w:val="22"/>
        </w:rPr>
        <w:t>zhotovitel bude v likvidaci či proti němu bude vedeno exekuční řízení či prováděn výkon rozhodnutí, na jeho majetek bude prohlášen či bude probíhat konkurs, proti zhotoviteli bylo zahájeno či bude probíhat insolvenční řízení.</w:t>
      </w:r>
    </w:p>
    <w:p w14:paraId="0DC04A55" w14:textId="77777777" w:rsidR="00AF2989" w:rsidRPr="006A53C4" w:rsidRDefault="00AF2989" w:rsidP="0099536A">
      <w:pPr>
        <w:ind w:right="-142"/>
        <w:jc w:val="both"/>
        <w:rPr>
          <w:rFonts w:ascii="Arial" w:hAnsi="Arial" w:cs="Arial"/>
          <w:sz w:val="22"/>
          <w:szCs w:val="22"/>
        </w:rPr>
      </w:pPr>
      <w:r w:rsidRPr="006A53C4">
        <w:rPr>
          <w:rFonts w:ascii="Arial" w:hAnsi="Arial" w:cs="Arial"/>
          <w:sz w:val="22"/>
          <w:szCs w:val="22"/>
        </w:rPr>
        <w:t xml:space="preserve">V takovém případě se objednatel zavazuje uhradit zhotoviteli poměrnou část původně určené ceny díla, má-li z částečného plnění zhotovitele prospěch. </w:t>
      </w:r>
    </w:p>
    <w:p w14:paraId="24F0611E" w14:textId="77777777" w:rsidR="00AF2989" w:rsidRPr="006A53C4" w:rsidRDefault="00AF2989" w:rsidP="0040530F">
      <w:pPr>
        <w:ind w:right="-142"/>
        <w:jc w:val="both"/>
        <w:rPr>
          <w:rFonts w:ascii="Arial" w:hAnsi="Arial" w:cs="Arial"/>
          <w:sz w:val="22"/>
          <w:szCs w:val="22"/>
        </w:rPr>
      </w:pPr>
    </w:p>
    <w:p w14:paraId="34CA8541" w14:textId="77777777" w:rsidR="00AF2989" w:rsidRPr="006A53C4" w:rsidRDefault="00AF2989" w:rsidP="0040530F">
      <w:pPr>
        <w:numPr>
          <w:ilvl w:val="0"/>
          <w:numId w:val="12"/>
        </w:numPr>
        <w:ind w:left="0" w:right="-142" w:firstLine="0"/>
        <w:contextualSpacing/>
        <w:jc w:val="both"/>
        <w:rPr>
          <w:rFonts w:ascii="Arial" w:hAnsi="Arial" w:cs="Arial"/>
          <w:sz w:val="22"/>
          <w:szCs w:val="22"/>
        </w:rPr>
      </w:pPr>
      <w:r w:rsidRPr="006A53C4">
        <w:rPr>
          <w:rFonts w:ascii="Arial" w:hAnsi="Arial" w:cs="Arial"/>
          <w:sz w:val="22"/>
          <w:szCs w:val="22"/>
        </w:rPr>
        <w:t xml:space="preserve">Zjistí-li objednatel při provádění díla, že zhotovitel porušuje svou povinnost provádět dílo smlouvou stanoveným způsobem, může požadovat, aby zhotovitel zajistil nápravu a prováděl dílo řádným způsobem. Neučiní-li tak zhotovitel ani v přiměřené době, může objednatel odstoupit od smlouvy, vedl-li by postup zhotovitele nepochybně k podstatnému porušení smlouvy. </w:t>
      </w:r>
    </w:p>
    <w:p w14:paraId="5866E1C8" w14:textId="77777777" w:rsidR="00AF2989" w:rsidRPr="006A53C4" w:rsidRDefault="00AF2989" w:rsidP="0040530F">
      <w:pPr>
        <w:ind w:right="-142"/>
        <w:jc w:val="both"/>
        <w:rPr>
          <w:rFonts w:ascii="Arial" w:hAnsi="Arial" w:cs="Arial"/>
          <w:sz w:val="22"/>
          <w:szCs w:val="22"/>
        </w:rPr>
      </w:pPr>
    </w:p>
    <w:p w14:paraId="7DF0A752" w14:textId="77777777" w:rsidR="00AF2989" w:rsidRPr="006A53C4" w:rsidRDefault="00AF2989" w:rsidP="0040530F">
      <w:pPr>
        <w:numPr>
          <w:ilvl w:val="0"/>
          <w:numId w:val="12"/>
        </w:numPr>
        <w:ind w:left="0" w:right="-142" w:firstLine="0"/>
        <w:contextualSpacing/>
        <w:jc w:val="both"/>
        <w:rPr>
          <w:rFonts w:ascii="Arial" w:hAnsi="Arial" w:cs="Arial"/>
          <w:sz w:val="22"/>
          <w:szCs w:val="22"/>
        </w:rPr>
      </w:pPr>
      <w:r w:rsidRPr="006A53C4">
        <w:rPr>
          <w:rFonts w:ascii="Arial" w:hAnsi="Arial" w:cs="Arial"/>
          <w:sz w:val="22"/>
          <w:szCs w:val="22"/>
        </w:rPr>
        <w:t>Zhotovitel má právo odstoupit od smlouvy:</w:t>
      </w:r>
    </w:p>
    <w:p w14:paraId="144FE3B0" w14:textId="173B6F17" w:rsidR="00AF2989" w:rsidRPr="006A53C4" w:rsidRDefault="00AF2989" w:rsidP="006D007D">
      <w:pPr>
        <w:numPr>
          <w:ilvl w:val="0"/>
          <w:numId w:val="19"/>
        </w:numPr>
        <w:ind w:left="567" w:right="-142" w:hanging="567"/>
        <w:contextualSpacing/>
        <w:jc w:val="both"/>
        <w:rPr>
          <w:rFonts w:ascii="Arial" w:hAnsi="Arial" w:cs="Arial"/>
          <w:sz w:val="22"/>
          <w:szCs w:val="22"/>
        </w:rPr>
      </w:pPr>
      <w:r w:rsidRPr="006A53C4">
        <w:rPr>
          <w:rFonts w:ascii="Arial" w:hAnsi="Arial" w:cs="Arial"/>
          <w:sz w:val="22"/>
          <w:szCs w:val="22"/>
        </w:rPr>
        <w:t xml:space="preserve">v případě prodlení objednatele s úhradou faktury/faktur </w:t>
      </w:r>
      <w:r w:rsidR="00770B10" w:rsidRPr="006A53C4">
        <w:rPr>
          <w:rFonts w:ascii="Arial" w:hAnsi="Arial" w:cs="Arial"/>
          <w:sz w:val="22"/>
          <w:szCs w:val="22"/>
        </w:rPr>
        <w:t>za provedení</w:t>
      </w:r>
      <w:r w:rsidRPr="006A53C4">
        <w:rPr>
          <w:rFonts w:ascii="Arial" w:hAnsi="Arial" w:cs="Arial"/>
          <w:sz w:val="22"/>
          <w:szCs w:val="22"/>
        </w:rPr>
        <w:t xml:space="preserve"> díla ve smyslu čl. II. této smlouvy delším než jeden měsíc;</w:t>
      </w:r>
    </w:p>
    <w:p w14:paraId="57DE83D2" w14:textId="471F3E4A" w:rsidR="00AF2989" w:rsidRPr="006A53C4" w:rsidRDefault="00AF2989" w:rsidP="006D007D">
      <w:pPr>
        <w:numPr>
          <w:ilvl w:val="0"/>
          <w:numId w:val="19"/>
        </w:numPr>
        <w:ind w:left="567" w:right="-142" w:hanging="567"/>
        <w:contextualSpacing/>
        <w:jc w:val="both"/>
        <w:rPr>
          <w:rFonts w:ascii="Arial" w:hAnsi="Arial" w:cs="Arial"/>
          <w:sz w:val="22"/>
          <w:szCs w:val="22"/>
        </w:rPr>
      </w:pPr>
      <w:r w:rsidRPr="006A53C4">
        <w:rPr>
          <w:rFonts w:ascii="Arial" w:hAnsi="Arial" w:cs="Arial"/>
          <w:sz w:val="22"/>
          <w:szCs w:val="22"/>
        </w:rPr>
        <w:t xml:space="preserve">v případě prodlení objednatele s poskytnutím smluvně sjednané součinnosti k provedení díla (stavební nepřipravenost, nepředání místa plnění </w:t>
      </w:r>
      <w:r w:rsidR="00770B10" w:rsidRPr="006A53C4">
        <w:rPr>
          <w:rFonts w:ascii="Arial" w:hAnsi="Arial" w:cs="Arial"/>
          <w:sz w:val="22"/>
          <w:szCs w:val="22"/>
        </w:rPr>
        <w:t>zhotoviteli</w:t>
      </w:r>
      <w:r w:rsidRPr="006A53C4">
        <w:rPr>
          <w:rFonts w:ascii="Arial" w:hAnsi="Arial" w:cs="Arial"/>
          <w:sz w:val="22"/>
          <w:szCs w:val="22"/>
        </w:rPr>
        <w:t xml:space="preserve"> atd.), pokud na to zhotovitel objednatele předem písemně upozornil;</w:t>
      </w:r>
    </w:p>
    <w:p w14:paraId="0E73E190" w14:textId="77777777" w:rsidR="00AF2989" w:rsidRPr="006A53C4" w:rsidRDefault="00AF2989" w:rsidP="006D007D">
      <w:pPr>
        <w:numPr>
          <w:ilvl w:val="0"/>
          <w:numId w:val="19"/>
        </w:numPr>
        <w:ind w:left="567" w:right="-142" w:hanging="567"/>
        <w:contextualSpacing/>
        <w:jc w:val="both"/>
        <w:rPr>
          <w:rFonts w:ascii="Arial" w:hAnsi="Arial" w:cs="Arial"/>
          <w:sz w:val="22"/>
          <w:szCs w:val="22"/>
        </w:rPr>
      </w:pPr>
      <w:r w:rsidRPr="006A53C4">
        <w:rPr>
          <w:rFonts w:ascii="Arial" w:hAnsi="Arial" w:cs="Arial"/>
          <w:sz w:val="22"/>
          <w:szCs w:val="22"/>
        </w:rPr>
        <w:t xml:space="preserve">trvá-li objednatel na provedení díla podle zřejmě nevhodného příkazu nebo s použitím zřejmě nevhodné věci, a to i přes upozornění zhotovitele na tuto nevhodnost. </w:t>
      </w:r>
    </w:p>
    <w:p w14:paraId="0EA115BA" w14:textId="77777777" w:rsidR="00AF2989" w:rsidRPr="006A53C4" w:rsidRDefault="00AF2989" w:rsidP="0040530F">
      <w:pPr>
        <w:ind w:right="-142"/>
        <w:jc w:val="both"/>
        <w:rPr>
          <w:rFonts w:ascii="Arial" w:hAnsi="Arial" w:cs="Arial"/>
          <w:sz w:val="22"/>
          <w:szCs w:val="22"/>
        </w:rPr>
      </w:pPr>
    </w:p>
    <w:p w14:paraId="54CB2DD3" w14:textId="77777777" w:rsidR="00AF2989" w:rsidRPr="006A53C4" w:rsidRDefault="00AF2989" w:rsidP="0040530F">
      <w:pPr>
        <w:numPr>
          <w:ilvl w:val="0"/>
          <w:numId w:val="12"/>
        </w:numPr>
        <w:ind w:left="0" w:right="-142" w:firstLine="0"/>
        <w:contextualSpacing/>
        <w:jc w:val="both"/>
        <w:rPr>
          <w:rFonts w:ascii="Arial" w:hAnsi="Arial" w:cs="Arial"/>
          <w:sz w:val="22"/>
          <w:szCs w:val="22"/>
        </w:rPr>
      </w:pPr>
      <w:r w:rsidRPr="006A53C4">
        <w:rPr>
          <w:rFonts w:ascii="Arial" w:hAnsi="Arial" w:cs="Arial"/>
          <w:sz w:val="22"/>
          <w:szCs w:val="22"/>
        </w:rPr>
        <w:t>Oznámení o odstoupení musí být učiněno písemným jednáním adresovaným druhé smluvní straně, přičemž písemná forma je zachována i při použití elektronických a jiných technických prostředků ve smyslu ust. § 562 občanského zákoníku. Odstoupení je účinné okamžikem jeho doručení druhé smluvní straně. Odstoupením od smlouvy se tato od počátku ruší.</w:t>
      </w:r>
    </w:p>
    <w:p w14:paraId="11A9ECC5" w14:textId="77777777" w:rsidR="00AF2989" w:rsidRDefault="00AF2989" w:rsidP="0040530F">
      <w:pPr>
        <w:widowControl w:val="0"/>
        <w:jc w:val="both"/>
        <w:rPr>
          <w:rFonts w:ascii="Arial" w:hAnsi="Arial" w:cs="Arial"/>
          <w:sz w:val="22"/>
          <w:szCs w:val="22"/>
        </w:rPr>
      </w:pPr>
    </w:p>
    <w:p w14:paraId="628A0A5B" w14:textId="77777777" w:rsidR="00DB6C2B" w:rsidRDefault="00DB6C2B" w:rsidP="0040530F">
      <w:pPr>
        <w:widowControl w:val="0"/>
        <w:jc w:val="both"/>
        <w:rPr>
          <w:rFonts w:ascii="Arial" w:hAnsi="Arial" w:cs="Arial"/>
          <w:sz w:val="22"/>
          <w:szCs w:val="22"/>
        </w:rPr>
      </w:pPr>
    </w:p>
    <w:p w14:paraId="3EECF15F" w14:textId="77777777" w:rsidR="00AF2989" w:rsidRPr="006A53C4" w:rsidRDefault="00AF2989" w:rsidP="0040530F">
      <w:pPr>
        <w:numPr>
          <w:ilvl w:val="0"/>
          <w:numId w:val="4"/>
        </w:numPr>
        <w:ind w:left="0" w:right="-142" w:firstLine="0"/>
        <w:contextualSpacing/>
        <w:jc w:val="center"/>
        <w:rPr>
          <w:rFonts w:ascii="Arial" w:hAnsi="Arial" w:cs="Arial"/>
          <w:b/>
          <w:sz w:val="22"/>
          <w:szCs w:val="22"/>
        </w:rPr>
      </w:pPr>
    </w:p>
    <w:p w14:paraId="22F49F02" w14:textId="77777777" w:rsidR="00AF2989" w:rsidRPr="006A53C4" w:rsidRDefault="00AF2989" w:rsidP="0040530F">
      <w:pPr>
        <w:keepNext/>
        <w:ind w:right="-142"/>
        <w:jc w:val="center"/>
        <w:outlineLvl w:val="1"/>
        <w:rPr>
          <w:rFonts w:ascii="Arial" w:hAnsi="Arial" w:cs="Arial"/>
          <w:b/>
          <w:sz w:val="22"/>
          <w:szCs w:val="22"/>
        </w:rPr>
      </w:pPr>
      <w:r w:rsidRPr="006A53C4">
        <w:rPr>
          <w:rFonts w:ascii="Arial" w:hAnsi="Arial" w:cs="Arial"/>
          <w:b/>
          <w:sz w:val="22"/>
          <w:szCs w:val="22"/>
        </w:rPr>
        <w:t>Závěrečná ujednání</w:t>
      </w:r>
    </w:p>
    <w:p w14:paraId="1D84CCDF" w14:textId="77777777" w:rsidR="00AF2989" w:rsidRPr="006A53C4" w:rsidRDefault="00AF2989" w:rsidP="0040530F">
      <w:pPr>
        <w:widowControl w:val="0"/>
        <w:jc w:val="both"/>
        <w:rPr>
          <w:rFonts w:ascii="Arial" w:hAnsi="Arial" w:cs="Arial"/>
          <w:sz w:val="22"/>
          <w:szCs w:val="22"/>
        </w:rPr>
      </w:pPr>
    </w:p>
    <w:p w14:paraId="0AB442E2" w14:textId="77777777" w:rsidR="00AF2989" w:rsidRPr="006A53C4" w:rsidRDefault="00AF2989" w:rsidP="0040530F">
      <w:pPr>
        <w:widowControl w:val="0"/>
        <w:numPr>
          <w:ilvl w:val="0"/>
          <w:numId w:val="13"/>
        </w:numPr>
        <w:ind w:left="0" w:right="-142" w:firstLine="0"/>
        <w:jc w:val="both"/>
        <w:rPr>
          <w:rFonts w:ascii="Arial" w:hAnsi="Arial" w:cs="Arial"/>
          <w:sz w:val="22"/>
          <w:szCs w:val="22"/>
        </w:rPr>
      </w:pPr>
      <w:r w:rsidRPr="006A53C4">
        <w:rPr>
          <w:rFonts w:ascii="Arial" w:hAnsi="Arial" w:cs="Arial"/>
          <w:sz w:val="22"/>
          <w:szCs w:val="22"/>
        </w:rPr>
        <w:t>Práva a povinnosti smluvních stran, která nejsou výslovně upravená touto smlouvou, se řídí příslušnými ustanoveními zákona č. 89/2012 Sb., občanský zákoník, ve znění pozdějších předpisů a předpisy souvisejícími.</w:t>
      </w:r>
    </w:p>
    <w:p w14:paraId="40769099" w14:textId="77777777" w:rsidR="00AF2989" w:rsidRPr="006A53C4" w:rsidRDefault="00AF2989" w:rsidP="0040530F">
      <w:pPr>
        <w:widowControl w:val="0"/>
        <w:ind w:right="-142"/>
        <w:jc w:val="both"/>
        <w:rPr>
          <w:rFonts w:ascii="Arial" w:hAnsi="Arial" w:cs="Arial"/>
          <w:sz w:val="22"/>
          <w:szCs w:val="22"/>
        </w:rPr>
      </w:pPr>
    </w:p>
    <w:p w14:paraId="1F9615C6" w14:textId="304C16DA" w:rsidR="00AF2989" w:rsidRPr="006D007D" w:rsidRDefault="00B1011F" w:rsidP="0040530F">
      <w:pPr>
        <w:widowControl w:val="0"/>
        <w:numPr>
          <w:ilvl w:val="0"/>
          <w:numId w:val="13"/>
        </w:numPr>
        <w:ind w:left="0" w:right="-142" w:firstLine="0"/>
        <w:jc w:val="both"/>
        <w:rPr>
          <w:rFonts w:ascii="Arial" w:hAnsi="Arial" w:cs="Arial"/>
          <w:sz w:val="22"/>
          <w:szCs w:val="22"/>
        </w:rPr>
      </w:pPr>
      <w:proofErr w:type="gramStart"/>
      <w:r w:rsidRPr="006D007D">
        <w:rPr>
          <w:rFonts w:ascii="Arial" w:hAnsi="Arial" w:cs="Arial"/>
          <w:sz w:val="22"/>
          <w:szCs w:val="22"/>
        </w:rPr>
        <w:t xml:space="preserve">Je </w:t>
      </w:r>
      <w:proofErr w:type="spellStart"/>
      <w:r w:rsidRPr="006D007D">
        <w:rPr>
          <w:rFonts w:ascii="Arial" w:hAnsi="Arial" w:cs="Arial"/>
          <w:sz w:val="22"/>
          <w:szCs w:val="22"/>
        </w:rPr>
        <w:t>-li</w:t>
      </w:r>
      <w:proofErr w:type="spellEnd"/>
      <w:proofErr w:type="gramEnd"/>
      <w:r w:rsidRPr="006D007D">
        <w:rPr>
          <w:rFonts w:ascii="Arial" w:hAnsi="Arial" w:cs="Arial"/>
          <w:sz w:val="22"/>
          <w:szCs w:val="22"/>
        </w:rPr>
        <w:t xml:space="preserve"> objednatel povinným subjektem dle ust. § 2 odst. 1 zákona č. 340/2015 Sb., o zvláštních podmínkách účinnosti některých smluv, uveřejňování těchto smluv a o registru smluv (zákona o registru smluv), ve znění pozdějších předpisů, podléhá tato smlouva režimu stanoveným tímto zákonem. </w:t>
      </w:r>
      <w:r w:rsidR="00AF2989" w:rsidRPr="006D007D">
        <w:rPr>
          <w:rFonts w:ascii="Arial" w:hAnsi="Arial" w:cs="Arial"/>
          <w:sz w:val="22"/>
          <w:szCs w:val="22"/>
        </w:rPr>
        <w:t xml:space="preserve">Objednatel se proto v souladu s ust. § 5 odst. 2 zákona o registru smluv zavazuje zaslat tuto smlouvu </w:t>
      </w:r>
      <w:r w:rsidR="00AF2989" w:rsidRPr="006D007D">
        <w:rPr>
          <w:rFonts w:ascii="Arial" w:hAnsi="Arial" w:cs="Arial"/>
          <w:color w:val="000000"/>
          <w:sz w:val="22"/>
          <w:szCs w:val="22"/>
          <w:shd w:val="clear" w:color="auto" w:fill="FFFFFF"/>
        </w:rPr>
        <w:t xml:space="preserve">správci registru smluv k uveřejnění prostřednictvím registru smluv bez zbytečného odkladu, nejpozději </w:t>
      </w:r>
      <w:r w:rsidR="00AF2989" w:rsidRPr="006D007D">
        <w:rPr>
          <w:rFonts w:ascii="Arial" w:hAnsi="Arial" w:cs="Arial"/>
          <w:color w:val="000000"/>
          <w:sz w:val="22"/>
          <w:szCs w:val="22"/>
          <w:shd w:val="clear" w:color="auto" w:fill="FFFFFF"/>
        </w:rPr>
        <w:lastRenderedPageBreak/>
        <w:t xml:space="preserve">však do 30 dnů od uzavření této smlouvy. </w:t>
      </w:r>
      <w:r w:rsidR="00AF2989" w:rsidRPr="006D007D">
        <w:rPr>
          <w:rFonts w:ascii="Arial" w:hAnsi="Arial" w:cs="Arial"/>
          <w:sz w:val="22"/>
          <w:szCs w:val="22"/>
        </w:rPr>
        <w:t>Splněním této povinnosti ze strany objednatele je současně splněna povinnost uveřejnit smlouvu podle zákona č. 134/2016 Sb., o zadávání veřejných zakázek, ve znění pozdějších předpisů, pokud má být tato smlouva uveřejněna podle uvedeného zákona o zadávání veřejných zakázek.</w:t>
      </w:r>
    </w:p>
    <w:p w14:paraId="5BCE1EC0" w14:textId="77777777" w:rsidR="00AF2989" w:rsidRPr="006A53C4" w:rsidRDefault="00AF2989" w:rsidP="0040530F">
      <w:pPr>
        <w:contextualSpacing/>
        <w:rPr>
          <w:rFonts w:ascii="Arial" w:hAnsi="Arial" w:cs="Arial"/>
          <w:sz w:val="22"/>
          <w:szCs w:val="22"/>
        </w:rPr>
      </w:pPr>
    </w:p>
    <w:p w14:paraId="0D7E9314" w14:textId="77777777" w:rsidR="00AF2989" w:rsidRPr="006A53C4" w:rsidRDefault="00AF2989" w:rsidP="0040530F">
      <w:pPr>
        <w:widowControl w:val="0"/>
        <w:numPr>
          <w:ilvl w:val="0"/>
          <w:numId w:val="13"/>
        </w:numPr>
        <w:ind w:left="0" w:right="-142" w:firstLine="0"/>
        <w:jc w:val="both"/>
        <w:rPr>
          <w:rFonts w:ascii="Arial" w:hAnsi="Arial" w:cs="Arial"/>
          <w:sz w:val="22"/>
          <w:szCs w:val="22"/>
        </w:rPr>
      </w:pPr>
      <w:r w:rsidRPr="006A53C4">
        <w:rPr>
          <w:rFonts w:ascii="Arial" w:hAnsi="Arial" w:cs="Arial"/>
          <w:sz w:val="22"/>
          <w:szCs w:val="22"/>
        </w:rPr>
        <w:t>Tato smlouva může být měněna nebo doplňována pouze písemnými dodatky, podepsanými oběma smluvními stranami, resp. oprávněnými zástupci obou smluvních stran.</w:t>
      </w:r>
    </w:p>
    <w:p w14:paraId="4BDD2C40" w14:textId="77777777" w:rsidR="00AF2989" w:rsidRPr="006A53C4" w:rsidRDefault="00AF2989" w:rsidP="0040530F">
      <w:pPr>
        <w:widowControl w:val="0"/>
        <w:jc w:val="both"/>
        <w:rPr>
          <w:rFonts w:ascii="Arial" w:hAnsi="Arial" w:cs="Arial"/>
          <w:sz w:val="22"/>
          <w:szCs w:val="22"/>
        </w:rPr>
      </w:pPr>
    </w:p>
    <w:p w14:paraId="7EF75FC0" w14:textId="77777777" w:rsidR="00AF2989" w:rsidRPr="006A53C4" w:rsidRDefault="00AF2989" w:rsidP="0040530F">
      <w:pPr>
        <w:widowControl w:val="0"/>
        <w:numPr>
          <w:ilvl w:val="0"/>
          <w:numId w:val="13"/>
        </w:numPr>
        <w:ind w:left="0" w:right="-142" w:firstLine="0"/>
        <w:jc w:val="both"/>
        <w:rPr>
          <w:rFonts w:ascii="Arial" w:hAnsi="Arial" w:cs="Arial"/>
          <w:sz w:val="22"/>
          <w:szCs w:val="22"/>
        </w:rPr>
      </w:pPr>
      <w:r w:rsidRPr="006A53C4">
        <w:rPr>
          <w:rFonts w:ascii="Arial" w:hAnsi="Arial" w:cs="Arial"/>
          <w:sz w:val="22"/>
          <w:szCs w:val="22"/>
        </w:rPr>
        <w:t xml:space="preserve">V případě, že se kterékoliv ustanovení této smlouvy stane nebo bude shledáno neplatným nebo nevymahatelným, neovlivní tato skutečnost platnost ani vymahatelnost ostatních ujednání smlouvy. Smluvní strany se zavazují nahradit neplatné či nevymahatelné ujednání platným a vymahatelným, které bude mít nejbližší význam a účinek, jako byl záměr ujednání, které má být takto nahrazeno. </w:t>
      </w:r>
    </w:p>
    <w:p w14:paraId="7321340B" w14:textId="77777777" w:rsidR="00AF2989" w:rsidRPr="006A53C4" w:rsidRDefault="00AF2989" w:rsidP="0040530F">
      <w:pPr>
        <w:widowControl w:val="0"/>
        <w:jc w:val="both"/>
        <w:rPr>
          <w:rFonts w:ascii="Arial" w:hAnsi="Arial" w:cs="Arial"/>
          <w:sz w:val="22"/>
          <w:szCs w:val="22"/>
        </w:rPr>
      </w:pPr>
    </w:p>
    <w:p w14:paraId="5BD68E65" w14:textId="5D94A483" w:rsidR="00AF2989" w:rsidRPr="006A53C4" w:rsidRDefault="006D007D" w:rsidP="0040530F">
      <w:pPr>
        <w:widowControl w:val="0"/>
        <w:numPr>
          <w:ilvl w:val="0"/>
          <w:numId w:val="13"/>
        </w:numPr>
        <w:ind w:left="0" w:right="-142" w:firstLine="0"/>
        <w:jc w:val="both"/>
        <w:rPr>
          <w:rFonts w:ascii="Arial" w:hAnsi="Arial" w:cs="Arial"/>
          <w:sz w:val="22"/>
          <w:szCs w:val="22"/>
        </w:rPr>
      </w:pPr>
      <w:r w:rsidRPr="00036039">
        <w:rPr>
          <w:rFonts w:ascii="Arial" w:hAnsi="Arial" w:cs="Arial"/>
          <w:sz w:val="22"/>
          <w:szCs w:val="22"/>
        </w:rPr>
        <w:t>Tato smlouva je platná dnem jejího podpisu oběma smluvními stranami a je-li objednatel povinným subjektem dle ust. § 2 odst. 1 zákona č. 340/2015 Sb., o zvláštních podmínkách účinnosti některých smluv, uveřejňování těchto smluv a o registru smluv (zákona o registru smluv), ve znění pozdějších předpisů účinnosti nabývá nejdříve dnem jejího uveřejnění v registru smluv ve smyslu ust. § 6 odst. 1 zákona o registru smluv</w:t>
      </w:r>
      <w:r w:rsidR="00AF2989" w:rsidRPr="006A53C4">
        <w:rPr>
          <w:rFonts w:ascii="Arial" w:hAnsi="Arial" w:cs="Arial"/>
          <w:sz w:val="22"/>
          <w:szCs w:val="22"/>
        </w:rPr>
        <w:t>.</w:t>
      </w:r>
    </w:p>
    <w:p w14:paraId="51219108" w14:textId="77777777" w:rsidR="00AF2989" w:rsidRPr="006A53C4" w:rsidRDefault="00AF2989" w:rsidP="0040530F">
      <w:pPr>
        <w:widowControl w:val="0"/>
        <w:jc w:val="both"/>
        <w:rPr>
          <w:rFonts w:ascii="Arial" w:hAnsi="Arial" w:cs="Arial"/>
          <w:sz w:val="22"/>
          <w:szCs w:val="22"/>
        </w:rPr>
      </w:pPr>
    </w:p>
    <w:p w14:paraId="0FC5BFAB" w14:textId="4F88D29D" w:rsidR="00AF2989" w:rsidRDefault="00AF2989" w:rsidP="0040530F">
      <w:pPr>
        <w:widowControl w:val="0"/>
        <w:numPr>
          <w:ilvl w:val="0"/>
          <w:numId w:val="13"/>
        </w:numPr>
        <w:ind w:left="0" w:right="-142" w:firstLine="0"/>
        <w:jc w:val="both"/>
        <w:rPr>
          <w:rFonts w:ascii="Arial" w:hAnsi="Arial" w:cs="Arial"/>
          <w:sz w:val="22"/>
          <w:szCs w:val="22"/>
        </w:rPr>
      </w:pPr>
      <w:r w:rsidRPr="006A53C4">
        <w:rPr>
          <w:rFonts w:ascii="Arial" w:hAnsi="Arial" w:cs="Arial"/>
          <w:sz w:val="22"/>
          <w:szCs w:val="22"/>
        </w:rPr>
        <w:t xml:space="preserve">Tato smlouva byla vyhotovena ve dvou stejnopisech, z nichž každá smluvní strana obdrží po jednom vyhotovení. </w:t>
      </w:r>
    </w:p>
    <w:p w14:paraId="7FD753A8" w14:textId="77777777" w:rsidR="0037613B" w:rsidRDefault="0037613B" w:rsidP="0037613B">
      <w:pPr>
        <w:pStyle w:val="Odstavecseseznamem"/>
        <w:rPr>
          <w:rFonts w:ascii="Arial" w:hAnsi="Arial" w:cs="Arial"/>
          <w:sz w:val="22"/>
          <w:szCs w:val="22"/>
        </w:rPr>
      </w:pPr>
    </w:p>
    <w:p w14:paraId="02B1591C" w14:textId="77777777" w:rsidR="0037613B" w:rsidRDefault="0037613B" w:rsidP="0037613B">
      <w:pPr>
        <w:widowControl w:val="0"/>
        <w:numPr>
          <w:ilvl w:val="0"/>
          <w:numId w:val="13"/>
        </w:numPr>
        <w:ind w:left="0" w:right="-142" w:firstLine="0"/>
        <w:jc w:val="both"/>
        <w:rPr>
          <w:rFonts w:ascii="Arial" w:hAnsi="Arial" w:cs="Arial"/>
          <w:sz w:val="22"/>
          <w:szCs w:val="22"/>
        </w:rPr>
      </w:pPr>
      <w:r w:rsidRPr="000E0A03">
        <w:rPr>
          <w:rFonts w:ascii="Arial" w:hAnsi="Arial" w:cs="Arial"/>
          <w:sz w:val="22"/>
          <w:szCs w:val="22"/>
        </w:rPr>
        <w:t>V případě, že se obě smluvní strany dohodnou, že tato smlouva bude uzavřena v elektronické podobě, zástupce každé ze smluvních stran tuto smlouvu, v souladu se zákonem č. 297/2016 Sb., o službách vytvářejících důvěru pro elektronické transakce, v platném znění, potvrdí svým uznávaným elektronickým podpisem. Ustanovení o počtu vyhotovení smlouvy se v tomto případě nepoužije</w:t>
      </w:r>
      <w:r>
        <w:rPr>
          <w:rFonts w:ascii="Arial" w:hAnsi="Arial" w:cs="Arial"/>
          <w:sz w:val="22"/>
          <w:szCs w:val="22"/>
        </w:rPr>
        <w:t>.</w:t>
      </w:r>
    </w:p>
    <w:p w14:paraId="4F04A268" w14:textId="77777777" w:rsidR="0037613B" w:rsidRPr="006A53C4" w:rsidRDefault="0037613B" w:rsidP="0037613B">
      <w:pPr>
        <w:widowControl w:val="0"/>
        <w:ind w:right="-142"/>
        <w:jc w:val="both"/>
        <w:rPr>
          <w:rFonts w:ascii="Arial" w:hAnsi="Arial" w:cs="Arial"/>
          <w:sz w:val="22"/>
          <w:szCs w:val="22"/>
        </w:rPr>
      </w:pPr>
    </w:p>
    <w:p w14:paraId="0A711434" w14:textId="77777777" w:rsidR="00AF2989" w:rsidRPr="006A53C4" w:rsidRDefault="00AF2989" w:rsidP="0040530F">
      <w:pPr>
        <w:widowControl w:val="0"/>
        <w:numPr>
          <w:ilvl w:val="0"/>
          <w:numId w:val="13"/>
        </w:numPr>
        <w:ind w:left="0" w:right="-142" w:firstLine="0"/>
        <w:jc w:val="both"/>
        <w:rPr>
          <w:rFonts w:ascii="Arial" w:hAnsi="Arial" w:cs="Arial"/>
          <w:sz w:val="22"/>
          <w:szCs w:val="22"/>
        </w:rPr>
      </w:pPr>
      <w:r w:rsidRPr="006A53C4">
        <w:rPr>
          <w:rFonts w:ascii="Arial" w:hAnsi="Arial" w:cs="Arial"/>
          <w:sz w:val="22"/>
          <w:szCs w:val="22"/>
        </w:rPr>
        <w:t xml:space="preserve">Smluvní strany shodně prohlašují, že jsou plně svéprávné k právnímu jednání, že si tuto smlouvu před jejím podpisem přečetly, že tato byla uzavřena po vzájemném projednání podle jejich pravé a svobodné vůle, nikoliv v tísni za nápadně nevýhodných podmínek, na důkaz čehož připojují níže své vlastnoruční podpisy. </w:t>
      </w:r>
    </w:p>
    <w:p w14:paraId="2F20D45A" w14:textId="77777777" w:rsidR="00AF2989" w:rsidRPr="006A53C4" w:rsidRDefault="00AF2989" w:rsidP="0040530F">
      <w:pPr>
        <w:jc w:val="both"/>
        <w:rPr>
          <w:rFonts w:ascii="Arial" w:hAnsi="Arial" w:cs="Arial"/>
          <w:sz w:val="22"/>
          <w:szCs w:val="22"/>
        </w:rPr>
      </w:pPr>
    </w:p>
    <w:p w14:paraId="2171BEE5" w14:textId="30C5EB87" w:rsidR="00C94402" w:rsidRPr="00892A51" w:rsidRDefault="00C94402" w:rsidP="00C94402">
      <w:pPr>
        <w:widowControl w:val="0"/>
        <w:ind w:right="-142"/>
        <w:rPr>
          <w:rFonts w:ascii="Arial" w:hAnsi="Arial" w:cs="Arial"/>
          <w:snapToGrid w:val="0"/>
          <w:sz w:val="22"/>
          <w:szCs w:val="22"/>
        </w:rPr>
      </w:pPr>
      <w:bookmarkStart w:id="17" w:name="_Hlk490808563"/>
      <w:r w:rsidRPr="00892A51">
        <w:rPr>
          <w:rFonts w:ascii="Arial" w:hAnsi="Arial" w:cs="Arial"/>
          <w:snapToGrid w:val="0"/>
          <w:sz w:val="22"/>
          <w:szCs w:val="22"/>
        </w:rPr>
        <w:t>V </w:t>
      </w:r>
      <w:r>
        <w:rPr>
          <w:rFonts w:ascii="Arial" w:hAnsi="Arial" w:cs="Arial"/>
          <w:snapToGrid w:val="0"/>
          <w:sz w:val="22"/>
          <w:szCs w:val="22"/>
        </w:rPr>
        <w:t>Praze</w:t>
      </w:r>
      <w:r w:rsidRPr="00892A51">
        <w:rPr>
          <w:rFonts w:ascii="Arial" w:hAnsi="Arial" w:cs="Arial"/>
          <w:snapToGrid w:val="0"/>
          <w:sz w:val="22"/>
          <w:szCs w:val="22"/>
        </w:rPr>
        <w:t xml:space="preserve"> dne</w:t>
      </w:r>
      <w:r w:rsidRPr="00892A51">
        <w:rPr>
          <w:rFonts w:ascii="Arial" w:hAnsi="Arial" w:cs="Arial"/>
          <w:snapToGrid w:val="0"/>
          <w:sz w:val="22"/>
          <w:szCs w:val="22"/>
        </w:rPr>
        <w:tab/>
      </w:r>
      <w:r w:rsidRPr="00892A51">
        <w:rPr>
          <w:rFonts w:ascii="Arial" w:hAnsi="Arial" w:cs="Arial"/>
          <w:snapToGrid w:val="0"/>
          <w:sz w:val="22"/>
          <w:szCs w:val="22"/>
        </w:rPr>
        <w:tab/>
      </w:r>
      <w:r w:rsidRPr="00892A51">
        <w:rPr>
          <w:rFonts w:ascii="Arial" w:hAnsi="Arial" w:cs="Arial"/>
          <w:snapToGrid w:val="0"/>
          <w:sz w:val="22"/>
          <w:szCs w:val="22"/>
        </w:rPr>
        <w:tab/>
      </w:r>
      <w:r w:rsidRPr="00892A51">
        <w:rPr>
          <w:rFonts w:ascii="Arial" w:hAnsi="Arial" w:cs="Arial"/>
          <w:snapToGrid w:val="0"/>
          <w:sz w:val="22"/>
          <w:szCs w:val="22"/>
        </w:rPr>
        <w:tab/>
      </w:r>
      <w:r w:rsidR="00703E57">
        <w:rPr>
          <w:rFonts w:ascii="Arial" w:hAnsi="Arial" w:cs="Arial"/>
          <w:snapToGrid w:val="0"/>
          <w:sz w:val="22"/>
          <w:szCs w:val="22"/>
        </w:rPr>
        <w:tab/>
      </w:r>
      <w:r w:rsidR="00703E57">
        <w:rPr>
          <w:rFonts w:ascii="Arial" w:hAnsi="Arial" w:cs="Arial"/>
          <w:snapToGrid w:val="0"/>
          <w:sz w:val="22"/>
          <w:szCs w:val="22"/>
        </w:rPr>
        <w:tab/>
      </w:r>
      <w:r w:rsidR="00703E57">
        <w:rPr>
          <w:rFonts w:ascii="Arial" w:hAnsi="Arial" w:cs="Arial"/>
          <w:snapToGrid w:val="0"/>
          <w:sz w:val="22"/>
          <w:szCs w:val="22"/>
        </w:rPr>
        <w:tab/>
      </w:r>
      <w:r w:rsidRPr="00892A51">
        <w:rPr>
          <w:rFonts w:ascii="Arial" w:hAnsi="Arial" w:cs="Arial"/>
          <w:snapToGrid w:val="0"/>
          <w:sz w:val="22"/>
          <w:szCs w:val="22"/>
        </w:rPr>
        <w:t>V</w:t>
      </w:r>
      <w:r w:rsidR="00703E57">
        <w:rPr>
          <w:rFonts w:ascii="Arial" w:hAnsi="Arial" w:cs="Arial"/>
          <w:snapToGrid w:val="0"/>
          <w:sz w:val="22"/>
          <w:szCs w:val="22"/>
        </w:rPr>
        <w:t> Jablonci nad Nisou</w:t>
      </w:r>
      <w:r w:rsidRPr="00892A51">
        <w:rPr>
          <w:rFonts w:ascii="Arial" w:hAnsi="Arial" w:cs="Arial"/>
          <w:snapToGrid w:val="0"/>
          <w:sz w:val="22"/>
          <w:szCs w:val="22"/>
        </w:rPr>
        <w:t xml:space="preserve"> dne </w:t>
      </w:r>
    </w:p>
    <w:p w14:paraId="238BC53A" w14:textId="77777777" w:rsidR="00703E57" w:rsidRDefault="00703E57" w:rsidP="00C94402">
      <w:pPr>
        <w:widowControl w:val="0"/>
        <w:tabs>
          <w:tab w:val="left" w:pos="4962"/>
        </w:tabs>
        <w:ind w:right="-142"/>
        <w:rPr>
          <w:rFonts w:ascii="Arial" w:hAnsi="Arial" w:cs="Arial"/>
          <w:snapToGrid w:val="0"/>
          <w:sz w:val="22"/>
          <w:szCs w:val="22"/>
          <w:u w:val="single"/>
        </w:rPr>
      </w:pPr>
    </w:p>
    <w:p w14:paraId="34C9C80C" w14:textId="04D2BC3B" w:rsidR="00C94402" w:rsidRPr="00892A51" w:rsidRDefault="00C94402" w:rsidP="00C94402">
      <w:pPr>
        <w:widowControl w:val="0"/>
        <w:tabs>
          <w:tab w:val="left" w:pos="4962"/>
        </w:tabs>
        <w:ind w:right="-142"/>
        <w:rPr>
          <w:rFonts w:ascii="Arial" w:hAnsi="Arial" w:cs="Arial"/>
          <w:snapToGrid w:val="0"/>
          <w:sz w:val="22"/>
          <w:szCs w:val="22"/>
        </w:rPr>
      </w:pPr>
      <w:r w:rsidRPr="00892A51">
        <w:rPr>
          <w:rFonts w:ascii="Arial" w:hAnsi="Arial" w:cs="Arial"/>
          <w:snapToGrid w:val="0"/>
          <w:sz w:val="22"/>
          <w:szCs w:val="22"/>
          <w:u w:val="single"/>
        </w:rPr>
        <w:t>Zhotovitel</w:t>
      </w:r>
      <w:r w:rsidRPr="00892A51">
        <w:rPr>
          <w:rFonts w:ascii="Arial" w:hAnsi="Arial" w:cs="Arial"/>
          <w:snapToGrid w:val="0"/>
          <w:sz w:val="22"/>
          <w:szCs w:val="22"/>
        </w:rPr>
        <w:t>:</w:t>
      </w:r>
      <w:r w:rsidRPr="00892A51">
        <w:rPr>
          <w:rFonts w:ascii="Arial" w:hAnsi="Arial" w:cs="Arial"/>
          <w:snapToGrid w:val="0"/>
          <w:sz w:val="22"/>
          <w:szCs w:val="22"/>
        </w:rPr>
        <w:tab/>
      </w:r>
      <w:r w:rsidRPr="00892A51">
        <w:rPr>
          <w:rFonts w:ascii="Arial" w:hAnsi="Arial" w:cs="Arial"/>
          <w:snapToGrid w:val="0"/>
          <w:sz w:val="22"/>
          <w:szCs w:val="22"/>
        </w:rPr>
        <w:tab/>
      </w:r>
      <w:r w:rsidRPr="00892A51">
        <w:rPr>
          <w:rFonts w:ascii="Arial" w:hAnsi="Arial" w:cs="Arial"/>
          <w:snapToGrid w:val="0"/>
          <w:sz w:val="22"/>
          <w:szCs w:val="22"/>
          <w:u w:val="single"/>
        </w:rPr>
        <w:t>Objednatel</w:t>
      </w:r>
      <w:r w:rsidRPr="00892A51">
        <w:rPr>
          <w:rFonts w:ascii="Arial" w:hAnsi="Arial" w:cs="Arial"/>
          <w:snapToGrid w:val="0"/>
          <w:sz w:val="22"/>
          <w:szCs w:val="22"/>
        </w:rPr>
        <w:t>:</w:t>
      </w:r>
    </w:p>
    <w:p w14:paraId="3C0C3805" w14:textId="77777777" w:rsidR="00C94402" w:rsidRDefault="00C94402" w:rsidP="00C94402">
      <w:pPr>
        <w:ind w:right="-142"/>
        <w:rPr>
          <w:rFonts w:ascii="Arial" w:hAnsi="Arial" w:cs="Arial"/>
          <w:sz w:val="22"/>
          <w:szCs w:val="22"/>
        </w:rPr>
      </w:pPr>
    </w:p>
    <w:p w14:paraId="3BCDF27B" w14:textId="77777777" w:rsidR="00C94402" w:rsidRDefault="00C94402" w:rsidP="00C94402">
      <w:pPr>
        <w:ind w:right="-142"/>
        <w:rPr>
          <w:rFonts w:ascii="Arial" w:hAnsi="Arial" w:cs="Arial"/>
          <w:sz w:val="22"/>
          <w:szCs w:val="22"/>
        </w:rPr>
      </w:pPr>
    </w:p>
    <w:p w14:paraId="4DDE08F4" w14:textId="77777777" w:rsidR="00AF6BE7" w:rsidRDefault="00AF6BE7" w:rsidP="00C94402">
      <w:pPr>
        <w:ind w:right="-142"/>
        <w:rPr>
          <w:rFonts w:ascii="Arial" w:hAnsi="Arial" w:cs="Arial"/>
          <w:sz w:val="22"/>
          <w:szCs w:val="22"/>
        </w:rPr>
      </w:pPr>
    </w:p>
    <w:p w14:paraId="274EDE94" w14:textId="77777777" w:rsidR="00C94402" w:rsidRPr="00892A51" w:rsidRDefault="00C94402" w:rsidP="00C94402">
      <w:pPr>
        <w:widowControl w:val="0"/>
        <w:tabs>
          <w:tab w:val="center" w:pos="1843"/>
          <w:tab w:val="center" w:pos="7088"/>
        </w:tabs>
        <w:ind w:right="-142"/>
        <w:rPr>
          <w:rFonts w:ascii="Arial" w:hAnsi="Arial" w:cs="Arial"/>
          <w:snapToGrid w:val="0"/>
          <w:sz w:val="22"/>
          <w:szCs w:val="22"/>
        </w:rPr>
      </w:pPr>
      <w:r>
        <w:rPr>
          <w:rFonts w:ascii="Arial" w:hAnsi="Arial" w:cs="Arial"/>
          <w:snapToGrid w:val="0"/>
          <w:sz w:val="22"/>
          <w:szCs w:val="22"/>
        </w:rPr>
        <w:tab/>
      </w:r>
      <w:r w:rsidRPr="00892A51">
        <w:rPr>
          <w:rFonts w:ascii="Arial" w:hAnsi="Arial" w:cs="Arial"/>
          <w:snapToGrid w:val="0"/>
          <w:sz w:val="22"/>
          <w:szCs w:val="22"/>
        </w:rPr>
        <w:t>……….......................................</w:t>
      </w:r>
      <w:r w:rsidRPr="00892A51">
        <w:rPr>
          <w:rFonts w:ascii="Arial" w:hAnsi="Arial" w:cs="Arial"/>
          <w:snapToGrid w:val="0"/>
          <w:sz w:val="22"/>
          <w:szCs w:val="22"/>
        </w:rPr>
        <w:tab/>
        <w:t xml:space="preserve">………....................................... </w:t>
      </w:r>
    </w:p>
    <w:bookmarkEnd w:id="17"/>
    <w:p w14:paraId="68764DBE" w14:textId="12FEE844" w:rsidR="00703E57" w:rsidRDefault="00C94402" w:rsidP="00C94402">
      <w:pPr>
        <w:widowControl w:val="0"/>
        <w:tabs>
          <w:tab w:val="center" w:pos="1418"/>
          <w:tab w:val="center" w:pos="7088"/>
        </w:tabs>
        <w:ind w:right="-142"/>
        <w:rPr>
          <w:rFonts w:ascii="Arial" w:hAnsi="Arial" w:cs="Arial"/>
          <w:snapToGrid w:val="0"/>
          <w:sz w:val="22"/>
          <w:szCs w:val="22"/>
        </w:rPr>
      </w:pPr>
      <w:r>
        <w:rPr>
          <w:rFonts w:ascii="Arial" w:hAnsi="Arial" w:cs="Arial"/>
          <w:snapToGrid w:val="0"/>
          <w:sz w:val="22"/>
          <w:szCs w:val="22"/>
        </w:rPr>
        <w:tab/>
        <w:t>David Valach</w:t>
      </w:r>
      <w:r w:rsidR="00703E57">
        <w:rPr>
          <w:rFonts w:ascii="Arial" w:hAnsi="Arial" w:cs="Arial"/>
          <w:snapToGrid w:val="0"/>
          <w:sz w:val="22"/>
          <w:szCs w:val="22"/>
        </w:rPr>
        <w:tab/>
      </w:r>
      <w:r w:rsidR="00F8254B">
        <w:rPr>
          <w:rFonts w:ascii="Arial" w:hAnsi="Arial" w:cs="Arial"/>
          <w:snapToGrid w:val="0"/>
          <w:sz w:val="22"/>
          <w:szCs w:val="22"/>
        </w:rPr>
        <w:t>Ing. Miloš Vele</w:t>
      </w:r>
    </w:p>
    <w:p w14:paraId="619A71E9" w14:textId="20E26254" w:rsidR="00C94402" w:rsidRDefault="00C94402" w:rsidP="00C94402">
      <w:pPr>
        <w:widowControl w:val="0"/>
        <w:tabs>
          <w:tab w:val="center" w:pos="1418"/>
          <w:tab w:val="center" w:pos="7088"/>
        </w:tabs>
        <w:ind w:right="-142"/>
        <w:rPr>
          <w:rFonts w:ascii="Arial" w:hAnsi="Arial" w:cs="Arial"/>
          <w:snapToGrid w:val="0"/>
          <w:sz w:val="22"/>
          <w:szCs w:val="22"/>
        </w:rPr>
      </w:pPr>
      <w:r>
        <w:rPr>
          <w:rFonts w:ascii="Arial" w:hAnsi="Arial" w:cs="Arial"/>
          <w:snapToGrid w:val="0"/>
          <w:sz w:val="22"/>
          <w:szCs w:val="22"/>
        </w:rPr>
        <w:tab/>
        <w:t>předseda představenstva</w:t>
      </w:r>
      <w:r w:rsidR="00703E57">
        <w:rPr>
          <w:rFonts w:ascii="Arial" w:hAnsi="Arial" w:cs="Arial"/>
          <w:snapToGrid w:val="0"/>
          <w:sz w:val="22"/>
          <w:szCs w:val="22"/>
        </w:rPr>
        <w:tab/>
      </w:r>
      <w:r w:rsidR="00F8254B">
        <w:rPr>
          <w:rFonts w:ascii="Arial" w:hAnsi="Arial" w:cs="Arial"/>
          <w:snapToGrid w:val="0"/>
          <w:sz w:val="22"/>
          <w:szCs w:val="22"/>
        </w:rPr>
        <w:t>primátor</w:t>
      </w:r>
      <w:r w:rsidR="002479E0">
        <w:rPr>
          <w:rFonts w:ascii="Arial" w:hAnsi="Arial" w:cs="Arial"/>
          <w:snapToGrid w:val="0"/>
          <w:sz w:val="22"/>
          <w:szCs w:val="22"/>
        </w:rPr>
        <w:t xml:space="preserve"> města</w:t>
      </w:r>
      <w:r>
        <w:rPr>
          <w:rFonts w:ascii="Arial" w:hAnsi="Arial" w:cs="Arial"/>
          <w:snapToGrid w:val="0"/>
          <w:sz w:val="22"/>
          <w:szCs w:val="22"/>
        </w:rPr>
        <w:tab/>
      </w:r>
    </w:p>
    <w:p w14:paraId="56DE9774" w14:textId="47244B87" w:rsidR="00AF2989" w:rsidRDefault="00C94402" w:rsidP="00703E57">
      <w:pPr>
        <w:widowControl w:val="0"/>
        <w:tabs>
          <w:tab w:val="center" w:pos="1418"/>
          <w:tab w:val="center" w:pos="7088"/>
        </w:tabs>
        <w:ind w:right="-142"/>
        <w:rPr>
          <w:rFonts w:ascii="Arial" w:hAnsi="Arial" w:cs="Arial"/>
          <w:snapToGrid w:val="0"/>
          <w:sz w:val="22"/>
          <w:szCs w:val="22"/>
        </w:rPr>
      </w:pPr>
      <w:r>
        <w:rPr>
          <w:rFonts w:ascii="Arial" w:hAnsi="Arial" w:cs="Arial"/>
          <w:snapToGrid w:val="0"/>
          <w:sz w:val="22"/>
          <w:szCs w:val="22"/>
        </w:rPr>
        <w:tab/>
        <w:t>TELMO a.s.</w:t>
      </w:r>
      <w:r>
        <w:rPr>
          <w:rFonts w:ascii="Arial" w:hAnsi="Arial" w:cs="Arial"/>
          <w:snapToGrid w:val="0"/>
          <w:sz w:val="22"/>
          <w:szCs w:val="22"/>
        </w:rPr>
        <w:tab/>
      </w:r>
      <w:r w:rsidR="00703E57">
        <w:rPr>
          <w:rFonts w:ascii="Arial" w:hAnsi="Arial" w:cs="Arial"/>
          <w:snapToGrid w:val="0"/>
          <w:sz w:val="22"/>
          <w:szCs w:val="22"/>
        </w:rPr>
        <w:t>Statutární město Jablonec</w:t>
      </w:r>
    </w:p>
    <w:p w14:paraId="3837B09F" w14:textId="77777777" w:rsidR="00703E57" w:rsidRDefault="00703E57" w:rsidP="00703E57">
      <w:pPr>
        <w:widowControl w:val="0"/>
        <w:tabs>
          <w:tab w:val="center" w:pos="1418"/>
          <w:tab w:val="center" w:pos="7088"/>
        </w:tabs>
        <w:ind w:right="-142"/>
        <w:rPr>
          <w:ins w:id="18" w:author="Vašková Nikola" w:date="2025-07-08T11:15:00Z" w16du:dateUtc="2025-07-08T09:15:00Z"/>
          <w:rFonts w:ascii="Arial" w:hAnsi="Arial" w:cs="Arial"/>
          <w:snapToGrid w:val="0"/>
          <w:sz w:val="22"/>
          <w:szCs w:val="22"/>
        </w:rPr>
      </w:pPr>
    </w:p>
    <w:p w14:paraId="5836D207" w14:textId="77777777" w:rsidR="00C76B58" w:rsidRDefault="00C76B58" w:rsidP="00703E57">
      <w:pPr>
        <w:widowControl w:val="0"/>
        <w:tabs>
          <w:tab w:val="center" w:pos="1418"/>
          <w:tab w:val="center" w:pos="7088"/>
        </w:tabs>
        <w:ind w:right="-142"/>
        <w:rPr>
          <w:ins w:id="19" w:author="Vašková Nikola" w:date="2025-07-08T11:15:00Z" w16du:dateUtc="2025-07-08T09:15:00Z"/>
          <w:rFonts w:ascii="Arial" w:hAnsi="Arial" w:cs="Arial"/>
          <w:snapToGrid w:val="0"/>
          <w:sz w:val="22"/>
          <w:szCs w:val="22"/>
        </w:rPr>
      </w:pPr>
    </w:p>
    <w:p w14:paraId="56C3D3B5" w14:textId="77777777" w:rsidR="00C76B58" w:rsidRDefault="00C76B58" w:rsidP="00703E57">
      <w:pPr>
        <w:widowControl w:val="0"/>
        <w:tabs>
          <w:tab w:val="center" w:pos="1418"/>
          <w:tab w:val="center" w:pos="7088"/>
        </w:tabs>
        <w:ind w:right="-142"/>
        <w:rPr>
          <w:ins w:id="20" w:author="Vašková Nikola" w:date="2025-07-08T11:15:00Z" w16du:dateUtc="2025-07-08T09:15:00Z"/>
          <w:rFonts w:ascii="Arial" w:hAnsi="Arial" w:cs="Arial"/>
          <w:snapToGrid w:val="0"/>
          <w:sz w:val="22"/>
          <w:szCs w:val="22"/>
        </w:rPr>
      </w:pPr>
    </w:p>
    <w:p w14:paraId="0F9EB908" w14:textId="77777777" w:rsidR="00C76B58" w:rsidRDefault="00C76B58" w:rsidP="00703E57">
      <w:pPr>
        <w:widowControl w:val="0"/>
        <w:tabs>
          <w:tab w:val="center" w:pos="1418"/>
          <w:tab w:val="center" w:pos="7088"/>
        </w:tabs>
        <w:ind w:right="-142"/>
        <w:rPr>
          <w:ins w:id="21" w:author="Vašková Nikola" w:date="2025-07-08T11:15:00Z" w16du:dateUtc="2025-07-08T09:15:00Z"/>
          <w:rFonts w:ascii="Arial" w:hAnsi="Arial" w:cs="Arial"/>
          <w:snapToGrid w:val="0"/>
          <w:sz w:val="22"/>
          <w:szCs w:val="22"/>
        </w:rPr>
      </w:pPr>
    </w:p>
    <w:p w14:paraId="633DE3EB" w14:textId="77777777" w:rsidR="00C76B58" w:rsidRDefault="00C76B58" w:rsidP="00703E57">
      <w:pPr>
        <w:widowControl w:val="0"/>
        <w:tabs>
          <w:tab w:val="center" w:pos="1418"/>
          <w:tab w:val="center" w:pos="7088"/>
        </w:tabs>
        <w:ind w:right="-142"/>
        <w:rPr>
          <w:rFonts w:ascii="Arial" w:hAnsi="Arial" w:cs="Arial"/>
          <w:snapToGrid w:val="0"/>
          <w:sz w:val="22"/>
          <w:szCs w:val="22"/>
        </w:rPr>
      </w:pPr>
    </w:p>
    <w:p w14:paraId="07B6D1A2" w14:textId="77777777" w:rsidR="00026006" w:rsidRPr="006A53C4" w:rsidRDefault="00026006" w:rsidP="00026006">
      <w:pPr>
        <w:ind w:right="-142"/>
        <w:rPr>
          <w:rFonts w:ascii="Arial" w:hAnsi="Arial" w:cs="Arial"/>
          <w:sz w:val="22"/>
          <w:szCs w:val="22"/>
          <w:u w:val="single"/>
        </w:rPr>
      </w:pPr>
      <w:r w:rsidRPr="006A53C4">
        <w:rPr>
          <w:rFonts w:ascii="Arial" w:hAnsi="Arial" w:cs="Arial"/>
          <w:sz w:val="22"/>
          <w:szCs w:val="22"/>
          <w:u w:val="single"/>
        </w:rPr>
        <w:t>Přílohy:</w:t>
      </w:r>
    </w:p>
    <w:p w14:paraId="7ECD0B7B" w14:textId="21362FDD" w:rsidR="00703E57" w:rsidRPr="00026006" w:rsidRDefault="00026006" w:rsidP="00026006">
      <w:pPr>
        <w:numPr>
          <w:ilvl w:val="0"/>
          <w:numId w:val="2"/>
        </w:numPr>
        <w:tabs>
          <w:tab w:val="num" w:pos="426"/>
        </w:tabs>
        <w:ind w:left="0" w:right="-142" w:firstLine="0"/>
        <w:rPr>
          <w:rFonts w:ascii="Arial" w:hAnsi="Arial" w:cs="Arial"/>
          <w:sz w:val="22"/>
          <w:szCs w:val="22"/>
        </w:rPr>
      </w:pPr>
      <w:r w:rsidRPr="006A53C4">
        <w:rPr>
          <w:rFonts w:ascii="Arial" w:hAnsi="Arial" w:cs="Arial"/>
          <w:sz w:val="22"/>
          <w:szCs w:val="22"/>
        </w:rPr>
        <w:t>Specifikace díla (činnosti, instalovaných zařízení), včetně technických parametrů</w:t>
      </w:r>
    </w:p>
    <w:sectPr w:rsidR="00703E57" w:rsidRPr="00026006" w:rsidSect="00BD6453">
      <w:headerReference w:type="default" r:id="rId8"/>
      <w:footerReference w:type="even" r:id="rId9"/>
      <w:footerReference w:type="default" r:id="rId10"/>
      <w:headerReference w:type="first" r:id="rId11"/>
      <w:footerReference w:type="first" r:id="rId12"/>
      <w:pgSz w:w="11906" w:h="16838" w:code="9"/>
      <w:pgMar w:top="1701" w:right="1077" w:bottom="1701" w:left="1077"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031BB" w14:textId="77777777" w:rsidR="0051325B" w:rsidRDefault="0051325B">
      <w:r>
        <w:separator/>
      </w:r>
    </w:p>
  </w:endnote>
  <w:endnote w:type="continuationSeparator" w:id="0">
    <w:p w14:paraId="14F3D97A" w14:textId="77777777" w:rsidR="0051325B" w:rsidRDefault="00513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apes1">
    <w:altName w:val="Symbol"/>
    <w:charset w:val="02"/>
    <w:family w:val="swiss"/>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CBD54" w14:textId="77777777" w:rsidR="000558BA" w:rsidRDefault="009C0712">
    <w:pPr>
      <w:pStyle w:val="Zpat"/>
      <w:framePr w:wrap="around" w:vAnchor="text" w:hAnchor="margin" w:xAlign="center" w:y="1"/>
      <w:rPr>
        <w:rStyle w:val="slostrnky"/>
      </w:rPr>
    </w:pPr>
    <w:r>
      <w:rPr>
        <w:rStyle w:val="slostrnky"/>
      </w:rPr>
      <w:fldChar w:fldCharType="begin"/>
    </w:r>
    <w:r w:rsidR="000558BA">
      <w:rPr>
        <w:rStyle w:val="slostrnky"/>
      </w:rPr>
      <w:instrText xml:space="preserve">PAGE  </w:instrText>
    </w:r>
    <w:r>
      <w:rPr>
        <w:rStyle w:val="slostrnky"/>
      </w:rPr>
      <w:fldChar w:fldCharType="separate"/>
    </w:r>
    <w:r w:rsidR="000558BA">
      <w:rPr>
        <w:rStyle w:val="slostrnky"/>
        <w:noProof/>
      </w:rPr>
      <w:t>1</w:t>
    </w:r>
    <w:r>
      <w:rPr>
        <w:rStyle w:val="slostrnky"/>
      </w:rPr>
      <w:fldChar w:fldCharType="end"/>
    </w:r>
  </w:p>
  <w:p w14:paraId="65E7E8E0" w14:textId="77777777" w:rsidR="000558BA" w:rsidRDefault="000558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23" w:author="Vašková Nikola" w:date="2025-07-08T14:18:00Z"/>
  <w:sdt>
    <w:sdtPr>
      <w:id w:val="-610119853"/>
      <w:docPartObj>
        <w:docPartGallery w:val="Page Numbers (Bottom of Page)"/>
        <w:docPartUnique/>
      </w:docPartObj>
    </w:sdtPr>
    <w:sdtContent>
      <w:customXmlInsRangeEnd w:id="23"/>
      <w:p w14:paraId="48A5513B" w14:textId="6C3FFCCB" w:rsidR="00F837EE" w:rsidRDefault="00F837EE">
        <w:pPr>
          <w:pStyle w:val="Zpat"/>
          <w:jc w:val="center"/>
          <w:rPr>
            <w:ins w:id="24" w:author="Vašková Nikola" w:date="2025-07-08T14:18:00Z" w16du:dateUtc="2025-07-08T12:18:00Z"/>
          </w:rPr>
        </w:pPr>
        <w:ins w:id="25" w:author="Vašková Nikola" w:date="2025-07-08T14:18:00Z" w16du:dateUtc="2025-07-08T12:18:00Z">
          <w:r>
            <w:fldChar w:fldCharType="begin"/>
          </w:r>
          <w:r>
            <w:instrText>PAGE   \* MERGEFORMAT</w:instrText>
          </w:r>
          <w:r>
            <w:fldChar w:fldCharType="separate"/>
          </w:r>
          <w:r>
            <w:t>2</w:t>
          </w:r>
          <w:r>
            <w:fldChar w:fldCharType="end"/>
          </w:r>
        </w:ins>
      </w:p>
      <w:customXmlInsRangeStart w:id="26" w:author="Vašková Nikola" w:date="2025-07-08T14:18:00Z"/>
    </w:sdtContent>
  </w:sdt>
  <w:customXmlInsRangeEnd w:id="26"/>
  <w:p w14:paraId="352A215A" w14:textId="224B9524" w:rsidR="00E9548C" w:rsidRPr="008B7AF2" w:rsidRDefault="00E9548C" w:rsidP="008B7AF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7" w:name="OLE_LINK2"/>
  <w:p w14:paraId="255E0CE2" w14:textId="77777777" w:rsidR="000558BA" w:rsidRDefault="00D977FB">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noProof/>
        <w:color w:val="808080"/>
      </w:rPr>
      <mc:AlternateContent>
        <mc:Choice Requires="wpg">
          <w:drawing>
            <wp:anchor distT="0" distB="0" distL="114300" distR="114300" simplePos="0" relativeHeight="251659264" behindDoc="0" locked="0" layoutInCell="1" allowOverlap="1" wp14:anchorId="1FF2BC53" wp14:editId="3E2F8E93">
              <wp:simplePos x="0" y="0"/>
              <wp:positionH relativeFrom="column">
                <wp:posOffset>5516245</wp:posOffset>
              </wp:positionH>
              <wp:positionV relativeFrom="paragraph">
                <wp:posOffset>-198120</wp:posOffset>
              </wp:positionV>
              <wp:extent cx="675640" cy="702945"/>
              <wp:effectExtent l="1270" t="1905" r="0" b="0"/>
              <wp:wrapNone/>
              <wp:docPr id="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 cy="702945"/>
                        <a:chOff x="9764" y="14944"/>
                        <a:chExt cx="1064" cy="1107"/>
                      </a:xfrm>
                    </wpg:grpSpPr>
                    <pic:pic xmlns:pic="http://schemas.openxmlformats.org/drawingml/2006/picture">
                      <pic:nvPicPr>
                        <pic:cNvPr id="10" name="Picture 24" descr="ISO"/>
                        <pic:cNvPicPr>
                          <a:picLocks noChangeAspect="1" noChangeArrowheads="1"/>
                        </pic:cNvPicPr>
                      </pic:nvPicPr>
                      <pic:blipFill>
                        <a:blip r:embed="rId1">
                          <a:lum bright="40000"/>
                          <a:extLst>
                            <a:ext uri="{28A0092B-C50C-407E-A947-70E740481C1C}">
                              <a14:useLocalDpi xmlns:a14="http://schemas.microsoft.com/office/drawing/2010/main" val="0"/>
                            </a:ext>
                          </a:extLst>
                        </a:blip>
                        <a:srcRect/>
                        <a:stretch>
                          <a:fillRect/>
                        </a:stretch>
                      </pic:blipFill>
                      <pic:spPr bwMode="auto">
                        <a:xfrm>
                          <a:off x="9764" y="14944"/>
                          <a:ext cx="1064" cy="5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25" descr="NBU"/>
                        <pic:cNvPicPr>
                          <a:picLocks noChangeAspect="1" noChangeArrowheads="1"/>
                        </pic:cNvPicPr>
                      </pic:nvPicPr>
                      <pic:blipFill>
                        <a:blip r:embed="rId2">
                          <a:lum bright="40000"/>
                          <a:extLst>
                            <a:ext uri="{28A0092B-C50C-407E-A947-70E740481C1C}">
                              <a14:useLocalDpi xmlns:a14="http://schemas.microsoft.com/office/drawing/2010/main" val="0"/>
                            </a:ext>
                          </a:extLst>
                        </a:blip>
                        <a:srcRect/>
                        <a:stretch>
                          <a:fillRect/>
                        </a:stretch>
                      </pic:blipFill>
                      <pic:spPr bwMode="auto">
                        <a:xfrm>
                          <a:off x="9769" y="15541"/>
                          <a:ext cx="1057" cy="5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7DAD052" id="Group 26" o:spid="_x0000_s1026" style="position:absolute;margin-left:434.35pt;margin-top:-15.6pt;width:53.2pt;height:55.35pt;z-index:251659264" coordorigin="9764,14944" coordsize="1064,11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ISO" style="position:absolute;left:9764;top:14944;width:1064;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">
                <v:imagedata r:id="rId3" o:title="ISO" blacklevel="13107f"/>
              </v:shape>
              <v:shape id="Picture 25" o:spid="_x0000_s1028" type="#_x0000_t75" alt="NBU" style="position:absolute;left:9769;top:15541;width:1057;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">
                <v:imagedata r:id="rId4" o:title="NBU" blacklevel="13107f"/>
              </v:shape>
            </v:group>
          </w:pict>
        </mc:Fallback>
      </mc:AlternateContent>
    </w:r>
    <w:proofErr w:type="spellStart"/>
    <w:r w:rsidR="000558BA">
      <w:rPr>
        <w:rFonts w:ascii="Arial" w:hAnsi="Arial" w:cs="Arial"/>
        <w:b/>
        <w:color w:val="808080"/>
        <w:sz w:val="16"/>
      </w:rPr>
      <w:t>Telmo</w:t>
    </w:r>
    <w:proofErr w:type="spellEnd"/>
    <w:r w:rsidR="000558BA">
      <w:rPr>
        <w:rFonts w:ascii="Arial" w:hAnsi="Arial" w:cs="Arial"/>
        <w:b/>
        <w:color w:val="808080"/>
        <w:sz w:val="16"/>
      </w:rPr>
      <w:t xml:space="preserve"> spol. s r.o.</w:t>
    </w:r>
    <w:r w:rsidR="000558BA">
      <w:rPr>
        <w:rFonts w:ascii="Arial" w:hAnsi="Arial" w:cs="Arial"/>
        <w:b/>
        <w:color w:val="808080"/>
        <w:sz w:val="16"/>
      </w:rPr>
      <w:tab/>
      <w:t>Praha 10</w:t>
    </w:r>
    <w:r w:rsidR="000558BA">
      <w:rPr>
        <w:rFonts w:ascii="Arial" w:hAnsi="Arial" w:cs="Arial"/>
        <w:b/>
        <w:color w:val="808080"/>
        <w:sz w:val="16"/>
      </w:rPr>
      <w:tab/>
      <w:t>Jablonec nad Nisou</w:t>
    </w:r>
    <w:r w:rsidR="000558BA">
      <w:rPr>
        <w:rFonts w:ascii="Arial" w:hAnsi="Arial" w:cs="Arial"/>
        <w:b/>
        <w:color w:val="808080"/>
        <w:sz w:val="16"/>
      </w:rPr>
      <w:tab/>
      <w:t>Mladá Boleslav</w:t>
    </w:r>
  </w:p>
  <w:p w14:paraId="24210568" w14:textId="77777777" w:rsidR="000558BA" w:rsidRDefault="000558BA">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color w:val="808080"/>
        <w:sz w:val="16"/>
      </w:rPr>
      <w:t>Národní 6, Praha 1</w:t>
    </w:r>
    <w:r>
      <w:rPr>
        <w:rFonts w:ascii="Arial" w:hAnsi="Arial" w:cs="Arial"/>
        <w:b/>
        <w:color w:val="808080"/>
        <w:sz w:val="16"/>
      </w:rPr>
      <w:tab/>
      <w:t>Přípotoční 1519</w:t>
    </w:r>
    <w:r>
      <w:rPr>
        <w:rFonts w:ascii="Arial" w:hAnsi="Arial" w:cs="Arial"/>
        <w:b/>
        <w:color w:val="808080"/>
        <w:sz w:val="16"/>
      </w:rPr>
      <w:tab/>
      <w:t>Pražská 96</w:t>
    </w:r>
    <w:r>
      <w:rPr>
        <w:rFonts w:ascii="Arial" w:hAnsi="Arial" w:cs="Arial"/>
        <w:b/>
        <w:color w:val="808080"/>
        <w:sz w:val="16"/>
      </w:rPr>
      <w:tab/>
      <w:t>Řepov 180</w:t>
    </w:r>
  </w:p>
  <w:p w14:paraId="21D92F50" w14:textId="77777777" w:rsidR="000558BA" w:rsidRDefault="000558BA">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color w:val="808080"/>
        <w:sz w:val="16"/>
      </w:rPr>
      <w:t>IČO: 47307781</w:t>
    </w:r>
    <w:r>
      <w:rPr>
        <w:rFonts w:ascii="Arial" w:hAnsi="Arial" w:cs="Arial"/>
        <w:b/>
        <w:color w:val="808080"/>
        <w:sz w:val="16"/>
      </w:rPr>
      <w:tab/>
      <w:t>Tel.:</w:t>
    </w:r>
    <w:r>
      <w:rPr>
        <w:rFonts w:ascii="Arial" w:hAnsi="Arial" w:cs="Arial"/>
        <w:b/>
        <w:color w:val="808080"/>
        <w:sz w:val="16"/>
      </w:rPr>
      <w:tab/>
      <w:t>267 216 460</w:t>
    </w:r>
    <w:r>
      <w:rPr>
        <w:rFonts w:ascii="Arial" w:hAnsi="Arial" w:cs="Arial"/>
        <w:b/>
        <w:color w:val="808080"/>
        <w:sz w:val="16"/>
      </w:rPr>
      <w:tab/>
      <w:t>Tel.:</w:t>
    </w:r>
    <w:r>
      <w:rPr>
        <w:rFonts w:ascii="Arial" w:hAnsi="Arial" w:cs="Arial"/>
        <w:b/>
        <w:color w:val="808080"/>
        <w:sz w:val="16"/>
      </w:rPr>
      <w:tab/>
      <w:t>483 359 111</w:t>
    </w:r>
    <w:r>
      <w:rPr>
        <w:rFonts w:ascii="Arial" w:hAnsi="Arial" w:cs="Arial"/>
        <w:b/>
        <w:color w:val="808080"/>
        <w:sz w:val="16"/>
      </w:rPr>
      <w:tab/>
      <w:t>Tel.:</w:t>
    </w:r>
    <w:r>
      <w:rPr>
        <w:rFonts w:ascii="Arial" w:hAnsi="Arial" w:cs="Arial"/>
        <w:b/>
        <w:color w:val="808080"/>
        <w:sz w:val="16"/>
      </w:rPr>
      <w:tab/>
      <w:t>326 334 104</w:t>
    </w:r>
  </w:p>
  <w:p w14:paraId="23F8E34F" w14:textId="77777777" w:rsidR="000558BA" w:rsidRDefault="000558BA">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color w:val="808080"/>
        <w:sz w:val="16"/>
      </w:rPr>
      <w:t>DIČ: CZ47307781</w:t>
    </w:r>
    <w:r>
      <w:rPr>
        <w:rFonts w:ascii="Arial" w:hAnsi="Arial" w:cs="Arial"/>
        <w:b/>
        <w:color w:val="808080"/>
        <w:sz w:val="16"/>
      </w:rPr>
      <w:tab/>
      <w:t>Fax:</w:t>
    </w:r>
    <w:r>
      <w:rPr>
        <w:rFonts w:ascii="Arial" w:hAnsi="Arial" w:cs="Arial"/>
        <w:b/>
        <w:color w:val="808080"/>
        <w:sz w:val="16"/>
      </w:rPr>
      <w:tab/>
      <w:t>267 216 460</w:t>
    </w:r>
    <w:r>
      <w:rPr>
        <w:rFonts w:ascii="Arial" w:hAnsi="Arial" w:cs="Arial"/>
        <w:b/>
        <w:color w:val="808080"/>
        <w:sz w:val="16"/>
      </w:rPr>
      <w:tab/>
      <w:t>Fax:</w:t>
    </w:r>
    <w:r>
      <w:rPr>
        <w:rFonts w:ascii="Arial" w:hAnsi="Arial" w:cs="Arial"/>
        <w:b/>
        <w:color w:val="808080"/>
        <w:sz w:val="16"/>
      </w:rPr>
      <w:tab/>
      <w:t>483 359 135</w:t>
    </w:r>
    <w:r>
      <w:rPr>
        <w:rFonts w:ascii="Arial" w:hAnsi="Arial" w:cs="Arial"/>
        <w:b/>
        <w:color w:val="808080"/>
        <w:sz w:val="16"/>
      </w:rPr>
      <w:tab/>
      <w:t>Fax:</w:t>
    </w:r>
    <w:r>
      <w:rPr>
        <w:rFonts w:ascii="Arial" w:hAnsi="Arial" w:cs="Arial"/>
        <w:b/>
        <w:color w:val="808080"/>
        <w:sz w:val="16"/>
      </w:rPr>
      <w:tab/>
      <w:t>326 334 092</w:t>
    </w:r>
  </w:p>
  <w:p w14:paraId="1E351FF9" w14:textId="77777777" w:rsidR="000558BA" w:rsidRDefault="000558BA">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color w:val="808080"/>
        <w:sz w:val="16"/>
      </w:rPr>
      <w:t>E-mail: info@telmo.cz</w:t>
    </w:r>
  </w:p>
  <w:p w14:paraId="771857DD" w14:textId="77777777" w:rsidR="000558BA" w:rsidRDefault="000558BA">
    <w:pPr>
      <w:pStyle w:val="Zpat"/>
      <w:tabs>
        <w:tab w:val="clear" w:pos="4536"/>
        <w:tab w:val="clear" w:pos="9072"/>
        <w:tab w:val="left" w:pos="2552"/>
        <w:tab w:val="left" w:pos="2948"/>
        <w:tab w:val="left" w:pos="4820"/>
        <w:tab w:val="left" w:pos="5216"/>
        <w:tab w:val="left" w:pos="7088"/>
        <w:tab w:val="left" w:pos="7484"/>
      </w:tabs>
      <w:rPr>
        <w:rFonts w:ascii="Arial" w:hAnsi="Arial" w:cs="Arial"/>
        <w:b/>
        <w:color w:val="808080"/>
        <w:sz w:val="16"/>
      </w:rPr>
    </w:pPr>
  </w:p>
  <w:bookmarkEnd w:id="27"/>
  <w:p w14:paraId="7BEFB344" w14:textId="77777777" w:rsidR="000558BA" w:rsidRDefault="000558BA">
    <w:pPr>
      <w:tabs>
        <w:tab w:val="left" w:pos="2835"/>
      </w:tabs>
      <w:ind w:left="567"/>
      <w:jc w:val="center"/>
      <w:rPr>
        <w:rFonts w:ascii="Arial" w:hAnsi="Arial" w:cs="Arial"/>
        <w:color w:val="808080"/>
        <w:sz w:val="16"/>
      </w:rPr>
    </w:pPr>
    <w:r>
      <w:rPr>
        <w:rFonts w:ascii="Arial" w:hAnsi="Arial" w:cs="Arial"/>
        <w:color w:val="808080"/>
        <w:sz w:val="16"/>
      </w:rPr>
      <w:t>Registrováno u OR vedeném Městským soudem v Praze, oddíl C, vložka 100495 (od 9. 11. 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32662" w14:textId="77777777" w:rsidR="0051325B" w:rsidRDefault="0051325B">
      <w:r>
        <w:separator/>
      </w:r>
    </w:p>
  </w:footnote>
  <w:footnote w:type="continuationSeparator" w:id="0">
    <w:p w14:paraId="02A05EC6" w14:textId="77777777" w:rsidR="0051325B" w:rsidRDefault="00513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AB86E" w14:textId="701C4AB6" w:rsidR="00F837EE" w:rsidRDefault="00F837EE">
    <w:pPr>
      <w:pStyle w:val="Zhlav"/>
      <w:jc w:val="center"/>
      <w:rPr>
        <w:ins w:id="22" w:author="Vašková Nikola" w:date="2025-07-08T14:17:00Z" w16du:dateUtc="2025-07-08T12:17:00Z"/>
      </w:rPr>
    </w:pPr>
  </w:p>
  <w:p w14:paraId="0D4DF798" w14:textId="34E59AA7" w:rsidR="000558BA" w:rsidRDefault="000558BA" w:rsidP="005664F2">
    <w:pPr>
      <w:pStyle w:val="Zhlav"/>
      <w:tabs>
        <w:tab w:val="clear" w:pos="4536"/>
        <w:tab w:val="clear" w:pos="9072"/>
        <w:tab w:val="left" w:pos="36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48BC4" w14:textId="77777777" w:rsidR="000558BA" w:rsidRDefault="009E598C">
    <w:pPr>
      <w:pStyle w:val="Zhlav"/>
      <w:tabs>
        <w:tab w:val="clear" w:pos="4536"/>
        <w:tab w:val="clear" w:pos="9072"/>
        <w:tab w:val="right" w:pos="1985"/>
        <w:tab w:val="right" w:pos="9639"/>
      </w:tabs>
      <w:rPr>
        <w:rFonts w:ascii="Tahoma" w:hAnsi="Tahoma" w:cs="Tahoma"/>
        <w:b/>
        <w:bCs/>
        <w:color w:val="808080"/>
        <w:sz w:val="16"/>
      </w:rPr>
    </w:pPr>
    <w:r>
      <w:rPr>
        <w:noProof/>
      </w:rPr>
      <w:drawing>
        <wp:anchor distT="0" distB="0" distL="114300" distR="114300" simplePos="0" relativeHeight="251655168" behindDoc="0" locked="0" layoutInCell="1" allowOverlap="1" wp14:anchorId="34A929F3" wp14:editId="58BB2E79">
          <wp:simplePos x="0" y="0"/>
          <wp:positionH relativeFrom="column">
            <wp:align>left</wp:align>
          </wp:positionH>
          <wp:positionV relativeFrom="paragraph">
            <wp:posOffset>3810</wp:posOffset>
          </wp:positionV>
          <wp:extent cx="1333500" cy="476250"/>
          <wp:effectExtent l="19050" t="0" r="0" b="0"/>
          <wp:wrapSquare wrapText="bothSides"/>
          <wp:docPr id="8" name="obrázek 29" descr="logo_tel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_telmo"/>
                  <pic:cNvPicPr>
                    <a:picLocks noChangeAspect="1" noChangeArrowheads="1"/>
                  </pic:cNvPicPr>
                </pic:nvPicPr>
                <pic:blipFill>
                  <a:blip r:embed="rId1"/>
                  <a:srcRect/>
                  <a:stretch>
                    <a:fillRect/>
                  </a:stretch>
                </pic:blipFill>
                <pic:spPr bwMode="auto">
                  <a:xfrm>
                    <a:off x="0" y="0"/>
                    <a:ext cx="1333500" cy="476250"/>
                  </a:xfrm>
                  <a:prstGeom prst="rect">
                    <a:avLst/>
                  </a:prstGeom>
                  <a:noFill/>
                  <a:ln w="9525">
                    <a:noFill/>
                    <a:miter lim="800000"/>
                    <a:headEnd/>
                    <a:tailEnd/>
                  </a:ln>
                </pic:spPr>
              </pic:pic>
            </a:graphicData>
          </a:graphic>
        </wp:anchor>
      </w:drawing>
    </w:r>
    <w:r w:rsidR="000558BA">
      <w:rPr>
        <w:rFonts w:ascii="Tahoma" w:hAnsi="Tahoma" w:cs="Tahoma"/>
        <w:b/>
        <w:bCs/>
        <w:color w:val="808080"/>
        <w:sz w:val="16"/>
      </w:rPr>
      <w:tab/>
    </w:r>
  </w:p>
  <w:p w14:paraId="2512B712" w14:textId="77777777" w:rsidR="000558BA" w:rsidRDefault="000558BA">
    <w:pPr>
      <w:pStyle w:val="Zhlav"/>
      <w:tabs>
        <w:tab w:val="clear" w:pos="4536"/>
        <w:tab w:val="clear" w:pos="9072"/>
        <w:tab w:val="right" w:pos="1985"/>
        <w:tab w:val="right" w:pos="9639"/>
      </w:tabs>
      <w:rPr>
        <w:rFonts w:ascii="Tahoma" w:hAnsi="Tahoma" w:cs="Tahoma"/>
        <w:b/>
        <w:bCs/>
        <w:color w:val="808080"/>
        <w:sz w:val="16"/>
      </w:rPr>
    </w:pPr>
    <w:r>
      <w:rPr>
        <w:rFonts w:ascii="Tahoma" w:hAnsi="Tahoma" w:cs="Tahoma"/>
        <w:b/>
        <w:bCs/>
        <w:color w:val="808080"/>
        <w:sz w:val="16"/>
      </w:rPr>
      <w:tab/>
    </w:r>
  </w:p>
  <w:p w14:paraId="5A05F159" w14:textId="77777777" w:rsidR="000558BA" w:rsidRDefault="000558BA">
    <w:pPr>
      <w:pStyle w:val="Zhlav"/>
      <w:tabs>
        <w:tab w:val="clear" w:pos="4536"/>
        <w:tab w:val="clear" w:pos="9072"/>
        <w:tab w:val="right" w:pos="1985"/>
        <w:tab w:val="right" w:pos="9639"/>
      </w:tabs>
      <w:rPr>
        <w:rFonts w:ascii="Tahoma" w:hAnsi="Tahoma" w:cs="Tahoma"/>
        <w:b/>
        <w:bCs/>
        <w:color w:val="808080"/>
        <w:sz w:val="16"/>
      </w:rPr>
    </w:pPr>
  </w:p>
  <w:p w14:paraId="3108CBEF" w14:textId="77777777" w:rsidR="000558BA" w:rsidRDefault="000558BA">
    <w:pPr>
      <w:pStyle w:val="Zhlav"/>
      <w:tabs>
        <w:tab w:val="clear" w:pos="4536"/>
        <w:tab w:val="clear" w:pos="9072"/>
        <w:tab w:val="right" w:pos="1985"/>
        <w:tab w:val="right" w:pos="9639"/>
      </w:tabs>
      <w:rPr>
        <w:rFonts w:ascii="Tahoma" w:hAnsi="Tahoma" w:cs="Tahoma"/>
        <w:color w:val="808080"/>
        <w:sz w:val="18"/>
      </w:rPr>
    </w:pPr>
    <w:r>
      <w:rPr>
        <w:rFonts w:ascii="Tahoma" w:hAnsi="Tahoma" w:cs="Tahoma"/>
        <w:b/>
        <w:bCs/>
        <w:color w:val="808080"/>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84ECD"/>
    <w:multiLevelType w:val="hybridMultilevel"/>
    <w:tmpl w:val="AB3CB9D4"/>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20615DA2"/>
    <w:multiLevelType w:val="hybridMultilevel"/>
    <w:tmpl w:val="66DCA3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4169D3"/>
    <w:multiLevelType w:val="hybridMultilevel"/>
    <w:tmpl w:val="3E78E1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A6288F"/>
    <w:multiLevelType w:val="hybridMultilevel"/>
    <w:tmpl w:val="B6160C2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67273CE"/>
    <w:multiLevelType w:val="hybridMultilevel"/>
    <w:tmpl w:val="91F28A8A"/>
    <w:lvl w:ilvl="0" w:tplc="A0F2E792">
      <w:start w:val="4"/>
      <w:numFmt w:val="bullet"/>
      <w:lvlText w:val="-"/>
      <w:lvlJc w:val="left"/>
      <w:pPr>
        <w:tabs>
          <w:tab w:val="num" w:pos="1065"/>
        </w:tabs>
        <w:ind w:left="1065" w:hanging="705"/>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083E82"/>
    <w:multiLevelType w:val="hybridMultilevel"/>
    <w:tmpl w:val="6A0E0A3E"/>
    <w:lvl w:ilvl="0" w:tplc="A1B667C6">
      <w:start w:val="3"/>
      <w:numFmt w:val="upperRoman"/>
      <w:lvlText w:val="%1."/>
      <w:lvlJc w:val="center"/>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8E03EF"/>
    <w:multiLevelType w:val="hybridMultilevel"/>
    <w:tmpl w:val="0F92CB70"/>
    <w:lvl w:ilvl="0" w:tplc="45E4CAC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BD40418"/>
    <w:multiLevelType w:val="hybridMultilevel"/>
    <w:tmpl w:val="D5D269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1370A5"/>
    <w:multiLevelType w:val="hybridMultilevel"/>
    <w:tmpl w:val="57048EDE"/>
    <w:lvl w:ilvl="0" w:tplc="469419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177F09"/>
    <w:multiLevelType w:val="hybridMultilevel"/>
    <w:tmpl w:val="CE18ED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E15BD8"/>
    <w:multiLevelType w:val="hybridMultilevel"/>
    <w:tmpl w:val="848C66F8"/>
    <w:lvl w:ilvl="0" w:tplc="597EBAAA">
      <w:start w:val="4"/>
      <w:numFmt w:val="upperRoman"/>
      <w:lvlText w:val="%1."/>
      <w:lvlJc w:val="center"/>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1144FA"/>
    <w:multiLevelType w:val="hybridMultilevel"/>
    <w:tmpl w:val="C7D844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ED3F23"/>
    <w:multiLevelType w:val="hybridMultilevel"/>
    <w:tmpl w:val="D8CCBC54"/>
    <w:lvl w:ilvl="0" w:tplc="BE900BBE">
      <w:start w:val="5"/>
      <w:numFmt w:val="upperRoman"/>
      <w:lvlText w:val="%1."/>
      <w:lvlJc w:val="center"/>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DA83522"/>
    <w:multiLevelType w:val="hybridMultilevel"/>
    <w:tmpl w:val="094036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5B235E"/>
    <w:multiLevelType w:val="hybridMultilevel"/>
    <w:tmpl w:val="039A8976"/>
    <w:lvl w:ilvl="0" w:tplc="1B9E00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A83590"/>
    <w:multiLevelType w:val="hybridMultilevel"/>
    <w:tmpl w:val="411E8A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0607122"/>
    <w:multiLevelType w:val="hybridMultilevel"/>
    <w:tmpl w:val="45A096BC"/>
    <w:lvl w:ilvl="0" w:tplc="45705D72">
      <w:start w:val="1"/>
      <w:numFmt w:val="upperRoman"/>
      <w:lvlText w:val="%1."/>
      <w:lvlJc w:val="center"/>
      <w:pPr>
        <w:ind w:left="6173" w:hanging="360"/>
      </w:pPr>
      <w:rPr>
        <w:rFonts w:hint="default"/>
        <w:b/>
      </w:rPr>
    </w:lvl>
    <w:lvl w:ilvl="1" w:tplc="04050019" w:tentative="1">
      <w:start w:val="1"/>
      <w:numFmt w:val="lowerLetter"/>
      <w:lvlText w:val="%2."/>
      <w:lvlJc w:val="left"/>
      <w:pPr>
        <w:ind w:left="6893" w:hanging="360"/>
      </w:pPr>
    </w:lvl>
    <w:lvl w:ilvl="2" w:tplc="0405001B" w:tentative="1">
      <w:start w:val="1"/>
      <w:numFmt w:val="lowerRoman"/>
      <w:lvlText w:val="%3."/>
      <w:lvlJc w:val="right"/>
      <w:pPr>
        <w:ind w:left="7613" w:hanging="180"/>
      </w:pPr>
    </w:lvl>
    <w:lvl w:ilvl="3" w:tplc="0405000F" w:tentative="1">
      <w:start w:val="1"/>
      <w:numFmt w:val="decimal"/>
      <w:lvlText w:val="%4."/>
      <w:lvlJc w:val="left"/>
      <w:pPr>
        <w:ind w:left="8333" w:hanging="360"/>
      </w:pPr>
    </w:lvl>
    <w:lvl w:ilvl="4" w:tplc="04050019" w:tentative="1">
      <w:start w:val="1"/>
      <w:numFmt w:val="lowerLetter"/>
      <w:lvlText w:val="%5."/>
      <w:lvlJc w:val="left"/>
      <w:pPr>
        <w:ind w:left="9053" w:hanging="360"/>
      </w:pPr>
    </w:lvl>
    <w:lvl w:ilvl="5" w:tplc="0405001B" w:tentative="1">
      <w:start w:val="1"/>
      <w:numFmt w:val="lowerRoman"/>
      <w:lvlText w:val="%6."/>
      <w:lvlJc w:val="right"/>
      <w:pPr>
        <w:ind w:left="9773" w:hanging="180"/>
      </w:pPr>
    </w:lvl>
    <w:lvl w:ilvl="6" w:tplc="0405000F" w:tentative="1">
      <w:start w:val="1"/>
      <w:numFmt w:val="decimal"/>
      <w:lvlText w:val="%7."/>
      <w:lvlJc w:val="left"/>
      <w:pPr>
        <w:ind w:left="10493" w:hanging="360"/>
      </w:pPr>
    </w:lvl>
    <w:lvl w:ilvl="7" w:tplc="04050019" w:tentative="1">
      <w:start w:val="1"/>
      <w:numFmt w:val="lowerLetter"/>
      <w:lvlText w:val="%8."/>
      <w:lvlJc w:val="left"/>
      <w:pPr>
        <w:ind w:left="11213" w:hanging="360"/>
      </w:pPr>
    </w:lvl>
    <w:lvl w:ilvl="8" w:tplc="0405001B" w:tentative="1">
      <w:start w:val="1"/>
      <w:numFmt w:val="lowerRoman"/>
      <w:lvlText w:val="%9."/>
      <w:lvlJc w:val="right"/>
      <w:pPr>
        <w:ind w:left="11933" w:hanging="180"/>
      </w:pPr>
    </w:lvl>
  </w:abstractNum>
  <w:abstractNum w:abstractNumId="17" w15:restartNumberingAfterBreak="0">
    <w:nsid w:val="70610CB3"/>
    <w:multiLevelType w:val="hybridMultilevel"/>
    <w:tmpl w:val="AABEACF8"/>
    <w:lvl w:ilvl="0" w:tplc="FC68ED5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C71CE6"/>
    <w:multiLevelType w:val="hybridMultilevel"/>
    <w:tmpl w:val="A8AE9C8A"/>
    <w:lvl w:ilvl="0" w:tplc="24B0CD9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676D77"/>
    <w:multiLevelType w:val="hybridMultilevel"/>
    <w:tmpl w:val="797E4CAC"/>
    <w:lvl w:ilvl="0" w:tplc="937096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49068749">
    <w:abstractNumId w:val="4"/>
  </w:num>
  <w:num w:numId="2" w16cid:durableId="1128276373">
    <w:abstractNumId w:val="3"/>
  </w:num>
  <w:num w:numId="3" w16cid:durableId="1267468215">
    <w:abstractNumId w:val="15"/>
  </w:num>
  <w:num w:numId="4" w16cid:durableId="466431473">
    <w:abstractNumId w:val="16"/>
  </w:num>
  <w:num w:numId="5" w16cid:durableId="1685861895">
    <w:abstractNumId w:val="8"/>
  </w:num>
  <w:num w:numId="6" w16cid:durableId="515533696">
    <w:abstractNumId w:val="5"/>
  </w:num>
  <w:num w:numId="7" w16cid:durableId="1594321730">
    <w:abstractNumId w:val="11"/>
  </w:num>
  <w:num w:numId="8" w16cid:durableId="1832521707">
    <w:abstractNumId w:val="10"/>
  </w:num>
  <w:num w:numId="9" w16cid:durableId="920523570">
    <w:abstractNumId w:val="13"/>
  </w:num>
  <w:num w:numId="10" w16cid:durableId="889420196">
    <w:abstractNumId w:val="12"/>
  </w:num>
  <w:num w:numId="11" w16cid:durableId="1432168199">
    <w:abstractNumId w:val="19"/>
  </w:num>
  <w:num w:numId="12" w16cid:durableId="347491479">
    <w:abstractNumId w:val="1"/>
  </w:num>
  <w:num w:numId="13" w16cid:durableId="548344507">
    <w:abstractNumId w:val="14"/>
  </w:num>
  <w:num w:numId="14" w16cid:durableId="401222692">
    <w:abstractNumId w:val="17"/>
  </w:num>
  <w:num w:numId="15" w16cid:durableId="1520394611">
    <w:abstractNumId w:val="18"/>
  </w:num>
  <w:num w:numId="16" w16cid:durableId="109859975">
    <w:abstractNumId w:val="6"/>
  </w:num>
  <w:num w:numId="17" w16cid:durableId="1521504418">
    <w:abstractNumId w:val="0"/>
  </w:num>
  <w:num w:numId="18" w16cid:durableId="1601058602">
    <w:abstractNumId w:val="7"/>
  </w:num>
  <w:num w:numId="19" w16cid:durableId="1801074093">
    <w:abstractNumId w:val="2"/>
  </w:num>
  <w:num w:numId="20" w16cid:durableId="203302348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nz Josef, Mgr.">
    <w15:presenceInfo w15:providerId="AD" w15:userId="S::penz@mestojablonec.cz::97657cbf-573d-40d3-a07b-cded09269d21"/>
  </w15:person>
  <w15:person w15:author="Vašková Nikola">
    <w15:presenceInfo w15:providerId="AD" w15:userId="S::vaskova@mestojablonec.cz::00cba376-cc90-4e45-876e-0360d6a2e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ocumentProtection w:edit="trackedChanges" w:enforcement="1" w:cryptProviderType="rsaAES" w:cryptAlgorithmClass="hash" w:cryptAlgorithmType="typeAny" w:cryptAlgorithmSid="14" w:cryptSpinCount="100000" w:hash="iGJrujfzq+adlkxlgE7fz+MaykB9e0ij2jWRAmbDiePVX01QQhqqyiiu0a3HH66KolrR2rxDiMjuQv+91+Vn1Q==" w:salt="PpjtyzOen4647kKZquQHfQ=="/>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313"/>
    <w:rsid w:val="00001313"/>
    <w:rsid w:val="00004151"/>
    <w:rsid w:val="00022FFD"/>
    <w:rsid w:val="00026006"/>
    <w:rsid w:val="0003461B"/>
    <w:rsid w:val="0004262F"/>
    <w:rsid w:val="00045386"/>
    <w:rsid w:val="00045B94"/>
    <w:rsid w:val="0004744C"/>
    <w:rsid w:val="000558BA"/>
    <w:rsid w:val="00084BAC"/>
    <w:rsid w:val="00090B01"/>
    <w:rsid w:val="00093555"/>
    <w:rsid w:val="00094B82"/>
    <w:rsid w:val="000A0321"/>
    <w:rsid w:val="000B11D2"/>
    <w:rsid w:val="000B2A54"/>
    <w:rsid w:val="000C3886"/>
    <w:rsid w:val="0013423F"/>
    <w:rsid w:val="001441DB"/>
    <w:rsid w:val="00163D82"/>
    <w:rsid w:val="00164155"/>
    <w:rsid w:val="0017324B"/>
    <w:rsid w:val="00181114"/>
    <w:rsid w:val="001A52E2"/>
    <w:rsid w:val="001B1B49"/>
    <w:rsid w:val="001B5A71"/>
    <w:rsid w:val="001B5C5E"/>
    <w:rsid w:val="001B69FF"/>
    <w:rsid w:val="001B6E26"/>
    <w:rsid w:val="001C172C"/>
    <w:rsid w:val="001C1F78"/>
    <w:rsid w:val="001D27C7"/>
    <w:rsid w:val="001F26AB"/>
    <w:rsid w:val="001F43EB"/>
    <w:rsid w:val="00207604"/>
    <w:rsid w:val="00211045"/>
    <w:rsid w:val="0023321B"/>
    <w:rsid w:val="002479E0"/>
    <w:rsid w:val="00260714"/>
    <w:rsid w:val="002722F7"/>
    <w:rsid w:val="00292C94"/>
    <w:rsid w:val="002B6B4B"/>
    <w:rsid w:val="002E1F36"/>
    <w:rsid w:val="002E3357"/>
    <w:rsid w:val="002F25F3"/>
    <w:rsid w:val="002F29C6"/>
    <w:rsid w:val="002F3287"/>
    <w:rsid w:val="002F6921"/>
    <w:rsid w:val="003057B8"/>
    <w:rsid w:val="00317EDD"/>
    <w:rsid w:val="003257DD"/>
    <w:rsid w:val="0034442C"/>
    <w:rsid w:val="00354E2B"/>
    <w:rsid w:val="00363AFA"/>
    <w:rsid w:val="00367F15"/>
    <w:rsid w:val="00374895"/>
    <w:rsid w:val="0037613B"/>
    <w:rsid w:val="00380FDA"/>
    <w:rsid w:val="00386F6B"/>
    <w:rsid w:val="0039345C"/>
    <w:rsid w:val="00393C72"/>
    <w:rsid w:val="003A2B28"/>
    <w:rsid w:val="003A3A22"/>
    <w:rsid w:val="003B5963"/>
    <w:rsid w:val="003C40EB"/>
    <w:rsid w:val="003D3251"/>
    <w:rsid w:val="003F68EC"/>
    <w:rsid w:val="00402451"/>
    <w:rsid w:val="0040530F"/>
    <w:rsid w:val="0042027F"/>
    <w:rsid w:val="00436689"/>
    <w:rsid w:val="00454985"/>
    <w:rsid w:val="00454CFF"/>
    <w:rsid w:val="004627FC"/>
    <w:rsid w:val="00480333"/>
    <w:rsid w:val="004962BC"/>
    <w:rsid w:val="004A7ACA"/>
    <w:rsid w:val="004B12DF"/>
    <w:rsid w:val="004B165D"/>
    <w:rsid w:val="004B21B7"/>
    <w:rsid w:val="004B726A"/>
    <w:rsid w:val="004C0139"/>
    <w:rsid w:val="004C0B39"/>
    <w:rsid w:val="004C125B"/>
    <w:rsid w:val="004D19CA"/>
    <w:rsid w:val="004E7098"/>
    <w:rsid w:val="004F0C52"/>
    <w:rsid w:val="00502E72"/>
    <w:rsid w:val="0050640D"/>
    <w:rsid w:val="0051325B"/>
    <w:rsid w:val="00515EB2"/>
    <w:rsid w:val="00531DFC"/>
    <w:rsid w:val="00564B40"/>
    <w:rsid w:val="005664F2"/>
    <w:rsid w:val="00573D8D"/>
    <w:rsid w:val="00581ADB"/>
    <w:rsid w:val="0058522E"/>
    <w:rsid w:val="005B1CDF"/>
    <w:rsid w:val="005B4FD3"/>
    <w:rsid w:val="005B5F3D"/>
    <w:rsid w:val="005B6CAA"/>
    <w:rsid w:val="005C673F"/>
    <w:rsid w:val="005F1EA3"/>
    <w:rsid w:val="00610852"/>
    <w:rsid w:val="0061760D"/>
    <w:rsid w:val="0063633D"/>
    <w:rsid w:val="00670AF8"/>
    <w:rsid w:val="00696EAA"/>
    <w:rsid w:val="006A5D14"/>
    <w:rsid w:val="006C3300"/>
    <w:rsid w:val="006C4AA0"/>
    <w:rsid w:val="006C4FF4"/>
    <w:rsid w:val="006C77E9"/>
    <w:rsid w:val="006D007D"/>
    <w:rsid w:val="006D5BF7"/>
    <w:rsid w:val="006E6C02"/>
    <w:rsid w:val="006F0373"/>
    <w:rsid w:val="00703E57"/>
    <w:rsid w:val="00720060"/>
    <w:rsid w:val="00723984"/>
    <w:rsid w:val="00723A03"/>
    <w:rsid w:val="00727DD8"/>
    <w:rsid w:val="00737617"/>
    <w:rsid w:val="0075385F"/>
    <w:rsid w:val="00770B10"/>
    <w:rsid w:val="00776E92"/>
    <w:rsid w:val="0079270E"/>
    <w:rsid w:val="007A1216"/>
    <w:rsid w:val="007B2B8F"/>
    <w:rsid w:val="007D17DC"/>
    <w:rsid w:val="007D6E58"/>
    <w:rsid w:val="008021B6"/>
    <w:rsid w:val="008027A3"/>
    <w:rsid w:val="0080633D"/>
    <w:rsid w:val="0086636E"/>
    <w:rsid w:val="00886634"/>
    <w:rsid w:val="00895951"/>
    <w:rsid w:val="00896B76"/>
    <w:rsid w:val="008A2B72"/>
    <w:rsid w:val="008B7513"/>
    <w:rsid w:val="008B7AF2"/>
    <w:rsid w:val="008E7654"/>
    <w:rsid w:val="008F00B7"/>
    <w:rsid w:val="008F0C91"/>
    <w:rsid w:val="008F4FE5"/>
    <w:rsid w:val="00901ACF"/>
    <w:rsid w:val="0092238F"/>
    <w:rsid w:val="00930E72"/>
    <w:rsid w:val="00940824"/>
    <w:rsid w:val="0094771D"/>
    <w:rsid w:val="00954732"/>
    <w:rsid w:val="0096111B"/>
    <w:rsid w:val="00962128"/>
    <w:rsid w:val="009653C4"/>
    <w:rsid w:val="00966056"/>
    <w:rsid w:val="0097198D"/>
    <w:rsid w:val="00990236"/>
    <w:rsid w:val="00993608"/>
    <w:rsid w:val="0099536A"/>
    <w:rsid w:val="009C0712"/>
    <w:rsid w:val="009E598C"/>
    <w:rsid w:val="00A04A33"/>
    <w:rsid w:val="00A25B9A"/>
    <w:rsid w:val="00A27561"/>
    <w:rsid w:val="00A36C7D"/>
    <w:rsid w:val="00A4509E"/>
    <w:rsid w:val="00A637F1"/>
    <w:rsid w:val="00A64090"/>
    <w:rsid w:val="00A947E3"/>
    <w:rsid w:val="00A960DF"/>
    <w:rsid w:val="00AA7D89"/>
    <w:rsid w:val="00AB7D1B"/>
    <w:rsid w:val="00AC76C2"/>
    <w:rsid w:val="00AF2989"/>
    <w:rsid w:val="00AF6BE7"/>
    <w:rsid w:val="00B00AD6"/>
    <w:rsid w:val="00B04116"/>
    <w:rsid w:val="00B04B14"/>
    <w:rsid w:val="00B1011F"/>
    <w:rsid w:val="00B11536"/>
    <w:rsid w:val="00B12BB9"/>
    <w:rsid w:val="00B2144B"/>
    <w:rsid w:val="00B5180A"/>
    <w:rsid w:val="00B801F9"/>
    <w:rsid w:val="00BA2C14"/>
    <w:rsid w:val="00BA3B6A"/>
    <w:rsid w:val="00BA6378"/>
    <w:rsid w:val="00BB1619"/>
    <w:rsid w:val="00BB46D0"/>
    <w:rsid w:val="00BB5528"/>
    <w:rsid w:val="00BC4579"/>
    <w:rsid w:val="00BD6453"/>
    <w:rsid w:val="00BE5097"/>
    <w:rsid w:val="00BE724B"/>
    <w:rsid w:val="00BF3A05"/>
    <w:rsid w:val="00BF6BF3"/>
    <w:rsid w:val="00C01A96"/>
    <w:rsid w:val="00C06362"/>
    <w:rsid w:val="00C11B59"/>
    <w:rsid w:val="00C15D21"/>
    <w:rsid w:val="00C21020"/>
    <w:rsid w:val="00C21389"/>
    <w:rsid w:val="00C36F60"/>
    <w:rsid w:val="00C37182"/>
    <w:rsid w:val="00C5159D"/>
    <w:rsid w:val="00C76B58"/>
    <w:rsid w:val="00C83AD8"/>
    <w:rsid w:val="00C85D27"/>
    <w:rsid w:val="00C863D4"/>
    <w:rsid w:val="00C92AE9"/>
    <w:rsid w:val="00C94402"/>
    <w:rsid w:val="00CA1A99"/>
    <w:rsid w:val="00CB3D3B"/>
    <w:rsid w:val="00CB6A23"/>
    <w:rsid w:val="00CD2C76"/>
    <w:rsid w:val="00CD72E7"/>
    <w:rsid w:val="00CE5C50"/>
    <w:rsid w:val="00D03EDD"/>
    <w:rsid w:val="00D11EA8"/>
    <w:rsid w:val="00D22367"/>
    <w:rsid w:val="00D321CC"/>
    <w:rsid w:val="00D4254C"/>
    <w:rsid w:val="00D463F5"/>
    <w:rsid w:val="00D4721F"/>
    <w:rsid w:val="00D60E65"/>
    <w:rsid w:val="00D6620E"/>
    <w:rsid w:val="00D66C12"/>
    <w:rsid w:val="00D828DB"/>
    <w:rsid w:val="00D8314E"/>
    <w:rsid w:val="00D86774"/>
    <w:rsid w:val="00D867E3"/>
    <w:rsid w:val="00D977FB"/>
    <w:rsid w:val="00DA16C3"/>
    <w:rsid w:val="00DB6C2B"/>
    <w:rsid w:val="00DB793A"/>
    <w:rsid w:val="00DD293A"/>
    <w:rsid w:val="00DE26AF"/>
    <w:rsid w:val="00DF0B8C"/>
    <w:rsid w:val="00DF3C2C"/>
    <w:rsid w:val="00E058E7"/>
    <w:rsid w:val="00E05B01"/>
    <w:rsid w:val="00E0753D"/>
    <w:rsid w:val="00E12F64"/>
    <w:rsid w:val="00E3474C"/>
    <w:rsid w:val="00E36B68"/>
    <w:rsid w:val="00E44FDD"/>
    <w:rsid w:val="00E53776"/>
    <w:rsid w:val="00E750D8"/>
    <w:rsid w:val="00E87F7A"/>
    <w:rsid w:val="00E9548C"/>
    <w:rsid w:val="00EA7C71"/>
    <w:rsid w:val="00EB5D18"/>
    <w:rsid w:val="00EC1095"/>
    <w:rsid w:val="00ED3943"/>
    <w:rsid w:val="00EF7EA1"/>
    <w:rsid w:val="00F8254B"/>
    <w:rsid w:val="00F837EE"/>
    <w:rsid w:val="00FE26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4E422"/>
  <w15:docId w15:val="{A1AE3D7C-FBC7-4490-A772-A37EC641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238F"/>
  </w:style>
  <w:style w:type="paragraph" w:styleId="Nadpis1">
    <w:name w:val="heading 1"/>
    <w:basedOn w:val="Normln"/>
    <w:next w:val="Normln"/>
    <w:qFormat/>
    <w:rsid w:val="0092238F"/>
    <w:pPr>
      <w:keepNext/>
      <w:pBdr>
        <w:top w:val="single" w:sz="4" w:space="1" w:color="auto"/>
        <w:left w:val="single" w:sz="4" w:space="4" w:color="auto"/>
        <w:bottom w:val="single" w:sz="4" w:space="1" w:color="auto"/>
        <w:right w:val="single" w:sz="4" w:space="4" w:color="auto"/>
      </w:pBdr>
      <w:jc w:val="center"/>
      <w:outlineLvl w:val="0"/>
    </w:pPr>
    <w:rPr>
      <w:b/>
    </w:rPr>
  </w:style>
  <w:style w:type="paragraph" w:styleId="Nadpis2">
    <w:name w:val="heading 2"/>
    <w:basedOn w:val="Normln"/>
    <w:next w:val="Normln"/>
    <w:qFormat/>
    <w:rsid w:val="0092238F"/>
    <w:pPr>
      <w:keepNext/>
      <w:outlineLvl w:val="1"/>
    </w:pPr>
    <w:rPr>
      <w:b/>
      <w:bdr w:val="single" w:sz="4" w:space="0" w:color="auto"/>
      <w:shd w:val="pct10" w:color="auto" w:fill="auto"/>
    </w:rPr>
  </w:style>
  <w:style w:type="paragraph" w:styleId="Nadpis3">
    <w:name w:val="heading 3"/>
    <w:basedOn w:val="Normln"/>
    <w:next w:val="Normln"/>
    <w:qFormat/>
    <w:rsid w:val="0092238F"/>
    <w:pPr>
      <w:keepNext/>
      <w:outlineLvl w:val="2"/>
    </w:pPr>
    <w:rPr>
      <w:b/>
      <w:sz w:val="24"/>
      <w:shd w:val="pct10" w:color="auto" w:fill="FFFFFF"/>
    </w:rPr>
  </w:style>
  <w:style w:type="paragraph" w:styleId="Nadpis4">
    <w:name w:val="heading 4"/>
    <w:basedOn w:val="Normln"/>
    <w:next w:val="Normln"/>
    <w:qFormat/>
    <w:rsid w:val="0092238F"/>
    <w:pPr>
      <w:keepNext/>
      <w:jc w:val="center"/>
      <w:outlineLvl w:val="3"/>
    </w:pPr>
    <w:rPr>
      <w:b/>
    </w:rPr>
  </w:style>
  <w:style w:type="paragraph" w:styleId="Nadpis5">
    <w:name w:val="heading 5"/>
    <w:basedOn w:val="Normln"/>
    <w:next w:val="Normln"/>
    <w:qFormat/>
    <w:rsid w:val="0092238F"/>
    <w:pPr>
      <w:keepNext/>
      <w:jc w:val="center"/>
      <w:outlineLvl w:val="4"/>
    </w:pPr>
    <w:rPr>
      <w:b/>
      <w:sz w:val="28"/>
      <w:shd w:val="pct10" w:color="auto" w:fill="FFFFFF"/>
    </w:rPr>
  </w:style>
  <w:style w:type="paragraph" w:styleId="Nadpis6">
    <w:name w:val="heading 6"/>
    <w:basedOn w:val="Normln"/>
    <w:next w:val="Normln"/>
    <w:qFormat/>
    <w:rsid w:val="0092238F"/>
    <w:pPr>
      <w:keepNext/>
      <w:outlineLvl w:val="5"/>
    </w:pPr>
    <w:rPr>
      <w:b/>
      <w:sz w:val="28"/>
      <w:shd w:val="pct10" w:color="auto" w:fill="FFFFFF"/>
    </w:rPr>
  </w:style>
  <w:style w:type="paragraph" w:styleId="Nadpis7">
    <w:name w:val="heading 7"/>
    <w:basedOn w:val="Normln"/>
    <w:next w:val="Normln"/>
    <w:qFormat/>
    <w:rsid w:val="0092238F"/>
    <w:pPr>
      <w:keepNext/>
      <w:jc w:val="both"/>
      <w:outlineLvl w:val="6"/>
    </w:pPr>
    <w:rPr>
      <w:snapToGrid w:val="0"/>
    </w:rPr>
  </w:style>
  <w:style w:type="paragraph" w:styleId="Nadpis8">
    <w:name w:val="heading 8"/>
    <w:basedOn w:val="Normln"/>
    <w:next w:val="Normln"/>
    <w:qFormat/>
    <w:rsid w:val="0092238F"/>
    <w:pPr>
      <w:keepNext/>
      <w:ind w:left="5670" w:firstLine="567"/>
      <w:outlineLvl w:val="7"/>
    </w:pPr>
    <w:rPr>
      <w:b/>
      <w:bCs/>
      <w:sz w:val="22"/>
    </w:rPr>
  </w:style>
  <w:style w:type="paragraph" w:styleId="Nadpis9">
    <w:name w:val="heading 9"/>
    <w:basedOn w:val="Normln"/>
    <w:next w:val="Normln"/>
    <w:qFormat/>
    <w:rsid w:val="0092238F"/>
    <w:pPr>
      <w:keepNext/>
      <w:outlineLvl w:val="8"/>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92238F"/>
    <w:pPr>
      <w:tabs>
        <w:tab w:val="center" w:pos="4536"/>
        <w:tab w:val="right" w:pos="9072"/>
      </w:tabs>
    </w:pPr>
  </w:style>
  <w:style w:type="character" w:styleId="slostrnky">
    <w:name w:val="page number"/>
    <w:basedOn w:val="Standardnpsmoodstavce"/>
    <w:semiHidden/>
    <w:rsid w:val="0092238F"/>
  </w:style>
  <w:style w:type="paragraph" w:styleId="Zhlav">
    <w:name w:val="header"/>
    <w:basedOn w:val="Normln"/>
    <w:link w:val="ZhlavChar"/>
    <w:uiPriority w:val="99"/>
    <w:rsid w:val="0092238F"/>
    <w:pPr>
      <w:tabs>
        <w:tab w:val="center" w:pos="4536"/>
        <w:tab w:val="right" w:pos="9072"/>
      </w:tabs>
    </w:pPr>
  </w:style>
  <w:style w:type="paragraph" w:styleId="Nzev">
    <w:name w:val="Title"/>
    <w:basedOn w:val="Normln"/>
    <w:qFormat/>
    <w:rsid w:val="0092238F"/>
    <w:pPr>
      <w:jc w:val="center"/>
    </w:pPr>
    <w:rPr>
      <w:rFonts w:ascii="Shapes1" w:eastAsia="Shapes1" w:hAnsi="Shapes1"/>
      <w:b/>
      <w:i/>
      <w:sz w:val="144"/>
      <w14:shadow w14:blurRad="50800" w14:dist="38100" w14:dir="2700000" w14:sx="100000" w14:sy="100000" w14:kx="0" w14:ky="0" w14:algn="tl">
        <w14:srgbClr w14:val="000000">
          <w14:alpha w14:val="60000"/>
        </w14:srgbClr>
      </w14:shadow>
    </w:rPr>
  </w:style>
  <w:style w:type="character" w:styleId="Hypertextovodkaz">
    <w:name w:val="Hyperlink"/>
    <w:semiHidden/>
    <w:rsid w:val="0092238F"/>
    <w:rPr>
      <w:color w:val="0000FF"/>
      <w:u w:val="single"/>
    </w:rPr>
  </w:style>
  <w:style w:type="paragraph" w:styleId="Titulek">
    <w:name w:val="caption"/>
    <w:basedOn w:val="Normln"/>
    <w:next w:val="Normln"/>
    <w:qFormat/>
    <w:rsid w:val="0092238F"/>
    <w:rPr>
      <w:b/>
      <w:sz w:val="28"/>
      <w:shd w:val="pct10" w:color="auto" w:fill="FFFFFF"/>
    </w:rPr>
  </w:style>
  <w:style w:type="paragraph" w:styleId="Zkladntextodsazen">
    <w:name w:val="Body Text Indent"/>
    <w:basedOn w:val="Normln"/>
    <w:semiHidden/>
    <w:rsid w:val="0092238F"/>
    <w:pPr>
      <w:ind w:left="709" w:hanging="709"/>
      <w:jc w:val="both"/>
    </w:pPr>
    <w:rPr>
      <w:snapToGrid w:val="0"/>
    </w:rPr>
  </w:style>
  <w:style w:type="paragraph" w:styleId="Zkladntextodsazen2">
    <w:name w:val="Body Text Indent 2"/>
    <w:basedOn w:val="Normln"/>
    <w:semiHidden/>
    <w:rsid w:val="0092238F"/>
    <w:pPr>
      <w:ind w:left="993" w:hanging="284"/>
      <w:jc w:val="both"/>
    </w:pPr>
    <w:rPr>
      <w:snapToGrid w:val="0"/>
    </w:rPr>
  </w:style>
  <w:style w:type="paragraph" w:styleId="Zkladntext">
    <w:name w:val="Body Text"/>
    <w:basedOn w:val="Normln"/>
    <w:semiHidden/>
    <w:rsid w:val="0092238F"/>
    <w:pPr>
      <w:jc w:val="both"/>
    </w:pPr>
    <w:rPr>
      <w:snapToGrid w:val="0"/>
    </w:rPr>
  </w:style>
  <w:style w:type="character" w:styleId="Zdraznn">
    <w:name w:val="Emphasis"/>
    <w:qFormat/>
    <w:rsid w:val="0092238F"/>
    <w:rPr>
      <w:i/>
      <w:iCs/>
    </w:rPr>
  </w:style>
  <w:style w:type="character" w:styleId="Sledovanodkaz">
    <w:name w:val="FollowedHyperlink"/>
    <w:semiHidden/>
    <w:rsid w:val="0092238F"/>
    <w:rPr>
      <w:color w:val="800080"/>
      <w:u w:val="single"/>
    </w:rPr>
  </w:style>
  <w:style w:type="paragraph" w:styleId="Zkladntext2">
    <w:name w:val="Body Text 2"/>
    <w:basedOn w:val="Normln"/>
    <w:semiHidden/>
    <w:rsid w:val="0092238F"/>
    <w:rPr>
      <w:sz w:val="22"/>
    </w:rPr>
  </w:style>
  <w:style w:type="paragraph" w:customStyle="1" w:styleId="Semin">
    <w:name w:val="Seminář"/>
    <w:basedOn w:val="Normln"/>
    <w:rsid w:val="0092238F"/>
    <w:pPr>
      <w:jc w:val="center"/>
    </w:pPr>
    <w:rPr>
      <w:rFonts w:ascii="Tahoma" w:hAnsi="Tahoma"/>
      <w:sz w:val="48"/>
    </w:rPr>
  </w:style>
  <w:style w:type="character" w:customStyle="1" w:styleId="ZpatChar">
    <w:name w:val="Zápatí Char"/>
    <w:basedOn w:val="Standardnpsmoodstavce"/>
    <w:link w:val="Zpat"/>
    <w:uiPriority w:val="99"/>
    <w:rsid w:val="00940824"/>
  </w:style>
  <w:style w:type="paragraph" w:styleId="Textbubliny">
    <w:name w:val="Balloon Text"/>
    <w:basedOn w:val="Normln"/>
    <w:link w:val="TextbublinyChar"/>
    <w:uiPriority w:val="99"/>
    <w:semiHidden/>
    <w:unhideWhenUsed/>
    <w:rsid w:val="004D19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19CA"/>
    <w:rPr>
      <w:rFonts w:ascii="Segoe UI" w:hAnsi="Segoe UI" w:cs="Segoe UI"/>
      <w:sz w:val="18"/>
      <w:szCs w:val="18"/>
    </w:rPr>
  </w:style>
  <w:style w:type="character" w:styleId="Odkaznakoment">
    <w:name w:val="annotation reference"/>
    <w:semiHidden/>
    <w:rsid w:val="00C5159D"/>
    <w:rPr>
      <w:sz w:val="16"/>
      <w:szCs w:val="16"/>
    </w:rPr>
  </w:style>
  <w:style w:type="paragraph" w:styleId="Textkomente">
    <w:name w:val="annotation text"/>
    <w:basedOn w:val="Normln"/>
    <w:link w:val="TextkomenteChar"/>
    <w:semiHidden/>
    <w:rsid w:val="00C5159D"/>
  </w:style>
  <w:style w:type="character" w:customStyle="1" w:styleId="TextkomenteChar">
    <w:name w:val="Text komentáře Char"/>
    <w:basedOn w:val="Standardnpsmoodstavce"/>
    <w:link w:val="Textkomente"/>
    <w:semiHidden/>
    <w:rsid w:val="00C5159D"/>
  </w:style>
  <w:style w:type="paragraph" w:styleId="Odstavecseseznamem">
    <w:name w:val="List Paragraph"/>
    <w:basedOn w:val="Normln"/>
    <w:uiPriority w:val="34"/>
    <w:qFormat/>
    <w:rsid w:val="001C1F78"/>
    <w:pPr>
      <w:ind w:left="720"/>
      <w:contextualSpacing/>
    </w:pPr>
  </w:style>
  <w:style w:type="character" w:styleId="Nevyeenzmnka">
    <w:name w:val="Unresolved Mention"/>
    <w:basedOn w:val="Standardnpsmoodstavce"/>
    <w:uiPriority w:val="99"/>
    <w:semiHidden/>
    <w:unhideWhenUsed/>
    <w:rsid w:val="00CB6A23"/>
    <w:rPr>
      <w:color w:val="605E5C"/>
      <w:shd w:val="clear" w:color="auto" w:fill="E1DFDD"/>
    </w:rPr>
  </w:style>
  <w:style w:type="paragraph" w:styleId="Revize">
    <w:name w:val="Revision"/>
    <w:hidden/>
    <w:uiPriority w:val="99"/>
    <w:semiHidden/>
    <w:rsid w:val="00770B10"/>
  </w:style>
  <w:style w:type="character" w:customStyle="1" w:styleId="ZhlavChar">
    <w:name w:val="Záhlaví Char"/>
    <w:basedOn w:val="Standardnpsmoodstavce"/>
    <w:link w:val="Zhlav"/>
    <w:uiPriority w:val="99"/>
    <w:rsid w:val="00F83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96757">
      <w:bodyDiv w:val="1"/>
      <w:marLeft w:val="0"/>
      <w:marRight w:val="0"/>
      <w:marTop w:val="0"/>
      <w:marBottom w:val="0"/>
      <w:divBdr>
        <w:top w:val="none" w:sz="0" w:space="0" w:color="auto"/>
        <w:left w:val="none" w:sz="0" w:space="0" w:color="auto"/>
        <w:bottom w:val="none" w:sz="0" w:space="0" w:color="auto"/>
        <w:right w:val="none" w:sz="0" w:space="0" w:color="auto"/>
      </w:divBdr>
    </w:div>
    <w:div w:id="842744654">
      <w:bodyDiv w:val="1"/>
      <w:marLeft w:val="0"/>
      <w:marRight w:val="0"/>
      <w:marTop w:val="0"/>
      <w:marBottom w:val="0"/>
      <w:divBdr>
        <w:top w:val="none" w:sz="0" w:space="0" w:color="auto"/>
        <w:left w:val="none" w:sz="0" w:space="0" w:color="auto"/>
        <w:bottom w:val="none" w:sz="0" w:space="0" w:color="auto"/>
        <w:right w:val="none" w:sz="0" w:space="0" w:color="auto"/>
      </w:divBdr>
    </w:div>
    <w:div w:id="1055350787">
      <w:bodyDiv w:val="1"/>
      <w:marLeft w:val="0"/>
      <w:marRight w:val="0"/>
      <w:marTop w:val="0"/>
      <w:marBottom w:val="0"/>
      <w:divBdr>
        <w:top w:val="none" w:sz="0" w:space="0" w:color="auto"/>
        <w:left w:val="none" w:sz="0" w:space="0" w:color="auto"/>
        <w:bottom w:val="none" w:sz="0" w:space="0" w:color="auto"/>
        <w:right w:val="none" w:sz="0" w:space="0" w:color="auto"/>
      </w:divBdr>
    </w:div>
    <w:div w:id="1181815492">
      <w:bodyDiv w:val="1"/>
      <w:marLeft w:val="0"/>
      <w:marRight w:val="0"/>
      <w:marTop w:val="0"/>
      <w:marBottom w:val="0"/>
      <w:divBdr>
        <w:top w:val="none" w:sz="0" w:space="0" w:color="auto"/>
        <w:left w:val="none" w:sz="0" w:space="0" w:color="auto"/>
        <w:bottom w:val="none" w:sz="0" w:space="0" w:color="auto"/>
        <w:right w:val="none" w:sz="0" w:space="0" w:color="auto"/>
      </w:divBdr>
    </w:div>
    <w:div w:id="1309169473">
      <w:bodyDiv w:val="1"/>
      <w:marLeft w:val="0"/>
      <w:marRight w:val="0"/>
      <w:marTop w:val="0"/>
      <w:marBottom w:val="0"/>
      <w:divBdr>
        <w:top w:val="none" w:sz="0" w:space="0" w:color="auto"/>
        <w:left w:val="none" w:sz="0" w:space="0" w:color="auto"/>
        <w:bottom w:val="none" w:sz="0" w:space="0" w:color="auto"/>
        <w:right w:val="none" w:sz="0" w:space="0" w:color="auto"/>
      </w:divBdr>
    </w:div>
    <w:div w:id="1402486907">
      <w:bodyDiv w:val="1"/>
      <w:marLeft w:val="0"/>
      <w:marRight w:val="0"/>
      <w:marTop w:val="0"/>
      <w:marBottom w:val="0"/>
      <w:divBdr>
        <w:top w:val="none" w:sz="0" w:space="0" w:color="auto"/>
        <w:left w:val="none" w:sz="0" w:space="0" w:color="auto"/>
        <w:bottom w:val="none" w:sz="0" w:space="0" w:color="auto"/>
        <w:right w:val="none" w:sz="0" w:space="0" w:color="auto"/>
      </w:divBdr>
      <w:divsChild>
        <w:div w:id="1225720354">
          <w:marLeft w:val="0"/>
          <w:marRight w:val="0"/>
          <w:marTop w:val="0"/>
          <w:marBottom w:val="0"/>
          <w:divBdr>
            <w:top w:val="none" w:sz="0" w:space="0" w:color="auto"/>
            <w:left w:val="none" w:sz="0" w:space="0" w:color="auto"/>
            <w:bottom w:val="none" w:sz="0" w:space="0" w:color="auto"/>
            <w:right w:val="none" w:sz="0" w:space="0" w:color="auto"/>
          </w:divBdr>
          <w:divsChild>
            <w:div w:id="11010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33717">
      <w:bodyDiv w:val="1"/>
      <w:marLeft w:val="0"/>
      <w:marRight w:val="0"/>
      <w:marTop w:val="0"/>
      <w:marBottom w:val="0"/>
      <w:divBdr>
        <w:top w:val="none" w:sz="0" w:space="0" w:color="auto"/>
        <w:left w:val="none" w:sz="0" w:space="0" w:color="auto"/>
        <w:bottom w:val="none" w:sz="0" w:space="0" w:color="auto"/>
        <w:right w:val="none" w:sz="0" w:space="0" w:color="auto"/>
      </w:divBdr>
      <w:divsChild>
        <w:div w:id="88234636">
          <w:marLeft w:val="0"/>
          <w:marRight w:val="0"/>
          <w:marTop w:val="0"/>
          <w:marBottom w:val="0"/>
          <w:divBdr>
            <w:top w:val="none" w:sz="0" w:space="0" w:color="auto"/>
            <w:left w:val="none" w:sz="0" w:space="0" w:color="auto"/>
            <w:bottom w:val="none" w:sz="0" w:space="0" w:color="auto"/>
            <w:right w:val="none" w:sz="0" w:space="0" w:color="auto"/>
          </w:divBdr>
          <w:divsChild>
            <w:div w:id="118177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89660">
      <w:bodyDiv w:val="1"/>
      <w:marLeft w:val="0"/>
      <w:marRight w:val="0"/>
      <w:marTop w:val="0"/>
      <w:marBottom w:val="0"/>
      <w:divBdr>
        <w:top w:val="none" w:sz="0" w:space="0" w:color="auto"/>
        <w:left w:val="none" w:sz="0" w:space="0" w:color="auto"/>
        <w:bottom w:val="none" w:sz="0" w:space="0" w:color="auto"/>
        <w:right w:val="none" w:sz="0" w:space="0" w:color="auto"/>
      </w:divBdr>
    </w:div>
    <w:div w:id="1772049992">
      <w:bodyDiv w:val="1"/>
      <w:marLeft w:val="0"/>
      <w:marRight w:val="0"/>
      <w:marTop w:val="0"/>
      <w:marBottom w:val="0"/>
      <w:divBdr>
        <w:top w:val="none" w:sz="0" w:space="0" w:color="auto"/>
        <w:left w:val="none" w:sz="0" w:space="0" w:color="auto"/>
        <w:bottom w:val="none" w:sz="0" w:space="0" w:color="auto"/>
        <w:right w:val="none" w:sz="0" w:space="0" w:color="auto"/>
      </w:divBdr>
    </w:div>
    <w:div w:id="180488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adlecova\Desktop\1%20Hlavi&#269;kov&#253;%20pap&#237;r_Telmo_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8C30B-97B5-4912-BABA-F0F15465F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Hlavičkový papír_Telmo_A.dotx</Template>
  <TotalTime>150</TotalTime>
  <Pages>5</Pages>
  <Words>2045</Words>
  <Characters>11953</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Telmo spol. s r.o.</Company>
  <LinksUpToDate>false</LinksUpToDate>
  <CharactersWithSpaces>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Kadlecova</dc:creator>
  <cp:lastModifiedBy>Vašková Nikola</cp:lastModifiedBy>
  <cp:revision>39</cp:revision>
  <cp:lastPrinted>2016-05-27T07:39:00Z</cp:lastPrinted>
  <dcterms:created xsi:type="dcterms:W3CDTF">2024-11-12T20:41:00Z</dcterms:created>
  <dcterms:modified xsi:type="dcterms:W3CDTF">2025-07-08T12:19:00Z</dcterms:modified>
</cp:coreProperties>
</file>