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3A4AF" w14:textId="77777777" w:rsidR="006A3760" w:rsidRPr="00430761" w:rsidRDefault="00A31C5B">
      <w:pPr>
        <w:pStyle w:val="Normal1"/>
        <w:jc w:val="center"/>
        <w:rPr>
          <w:rFonts w:ascii="Calibri" w:hAnsi="Calibri" w:cs="Calibri"/>
          <w:b/>
          <w:sz w:val="36"/>
          <w:szCs w:val="36"/>
        </w:rPr>
      </w:pPr>
      <w:r w:rsidRPr="00430761">
        <w:rPr>
          <w:rFonts w:ascii="Calibri" w:hAnsi="Calibri" w:cs="Calibri"/>
          <w:b/>
          <w:sz w:val="36"/>
          <w:szCs w:val="36"/>
        </w:rPr>
        <w:t>SMLOU</w:t>
      </w:r>
      <w:r w:rsidR="006A3760" w:rsidRPr="00430761">
        <w:rPr>
          <w:rFonts w:ascii="Calibri" w:hAnsi="Calibri" w:cs="Calibri"/>
          <w:b/>
          <w:sz w:val="36"/>
          <w:szCs w:val="36"/>
        </w:rPr>
        <w:t xml:space="preserve">VA O </w:t>
      </w:r>
      <w:r w:rsidRPr="00430761">
        <w:rPr>
          <w:rFonts w:ascii="Calibri" w:hAnsi="Calibri" w:cs="Calibri"/>
          <w:b/>
          <w:sz w:val="36"/>
          <w:szCs w:val="36"/>
        </w:rPr>
        <w:t>DÍL</w:t>
      </w:r>
      <w:r w:rsidR="006A3760" w:rsidRPr="00430761">
        <w:rPr>
          <w:rFonts w:ascii="Calibri" w:hAnsi="Calibri" w:cs="Calibri"/>
          <w:b/>
          <w:sz w:val="36"/>
          <w:szCs w:val="36"/>
        </w:rPr>
        <w:t>O</w:t>
      </w:r>
    </w:p>
    <w:p w14:paraId="0D918EB1" w14:textId="77777777" w:rsidR="006A3760" w:rsidRDefault="00A31C5B" w:rsidP="00AA7DC5">
      <w:pPr>
        <w:pStyle w:val="Normal1"/>
        <w:ind w:left="0"/>
        <w:jc w:val="center"/>
        <w:rPr>
          <w:rFonts w:ascii="Calibri" w:hAnsi="Calibri" w:cs="Calibri"/>
          <w:b/>
          <w:sz w:val="28"/>
          <w:szCs w:val="22"/>
        </w:rPr>
      </w:pPr>
      <w:r w:rsidRPr="00430761">
        <w:rPr>
          <w:rFonts w:ascii="Calibri" w:hAnsi="Calibri" w:cs="Calibri"/>
          <w:b/>
          <w:sz w:val="28"/>
          <w:szCs w:val="22"/>
        </w:rPr>
        <w:t>„</w:t>
      </w:r>
      <w:r w:rsidR="00F01BB2">
        <w:rPr>
          <w:rFonts w:ascii="Calibri" w:hAnsi="Calibri" w:cs="Calibri"/>
          <w:b/>
          <w:sz w:val="28"/>
          <w:szCs w:val="22"/>
        </w:rPr>
        <w:t>Odbavovací pracoviště KTK</w:t>
      </w:r>
      <w:r w:rsidRPr="00430761">
        <w:rPr>
          <w:rFonts w:ascii="Calibri" w:hAnsi="Calibri" w:cs="Calibri"/>
          <w:b/>
          <w:sz w:val="28"/>
          <w:szCs w:val="22"/>
        </w:rPr>
        <w:t>“</w:t>
      </w:r>
    </w:p>
    <w:p w14:paraId="241BC9DC" w14:textId="77777777" w:rsidR="00510332" w:rsidRPr="00B56790" w:rsidRDefault="00510332" w:rsidP="00AA7DC5">
      <w:pPr>
        <w:pStyle w:val="Normal1"/>
        <w:ind w:left="0"/>
        <w:jc w:val="center"/>
        <w:rPr>
          <w:rFonts w:ascii="Calibri" w:hAnsi="Calibri" w:cs="Calibri"/>
          <w:sz w:val="28"/>
          <w:szCs w:val="22"/>
        </w:rPr>
      </w:pPr>
      <w:r w:rsidRPr="00B56790">
        <w:rPr>
          <w:rFonts w:ascii="Calibri" w:hAnsi="Calibri" w:cs="Calibri"/>
          <w:sz w:val="22"/>
          <w:szCs w:val="22"/>
        </w:rPr>
        <w:t xml:space="preserve">Uzavřená dle § 2586 a násl. </w:t>
      </w:r>
      <w:r w:rsidR="00B56790" w:rsidRPr="00B56790">
        <w:rPr>
          <w:rFonts w:ascii="Calibri" w:hAnsi="Calibri" w:cs="Calibri"/>
          <w:sz w:val="22"/>
          <w:szCs w:val="22"/>
        </w:rPr>
        <w:t>a § 2</w:t>
      </w:r>
      <w:r w:rsidR="009D6493">
        <w:rPr>
          <w:rFonts w:ascii="Calibri" w:hAnsi="Calibri" w:cs="Calibri"/>
          <w:sz w:val="22"/>
          <w:szCs w:val="22"/>
        </w:rPr>
        <w:t>3</w:t>
      </w:r>
      <w:r w:rsidR="00B56790" w:rsidRPr="00B56790">
        <w:rPr>
          <w:rFonts w:ascii="Calibri" w:hAnsi="Calibri" w:cs="Calibri"/>
          <w:sz w:val="22"/>
          <w:szCs w:val="22"/>
        </w:rPr>
        <w:t xml:space="preserve">58 a násl. </w:t>
      </w:r>
      <w:r w:rsidRPr="00B56790">
        <w:rPr>
          <w:rFonts w:ascii="Calibri" w:hAnsi="Calibri" w:cs="Calibri"/>
          <w:sz w:val="22"/>
          <w:szCs w:val="22"/>
        </w:rPr>
        <w:t>Občanského zákoníku</w:t>
      </w:r>
    </w:p>
    <w:p w14:paraId="591BC12E" w14:textId="77777777" w:rsidR="00A31C5B" w:rsidRPr="00430761" w:rsidRDefault="00A31C5B" w:rsidP="00A31C5B">
      <w:pPr>
        <w:pStyle w:val="Normal1"/>
        <w:ind w:left="0"/>
        <w:jc w:val="center"/>
        <w:rPr>
          <w:rFonts w:ascii="Calibri" w:hAnsi="Calibri" w:cs="Calibri"/>
          <w:sz w:val="28"/>
          <w:szCs w:val="22"/>
        </w:rPr>
      </w:pPr>
    </w:p>
    <w:p w14:paraId="18CEEDC3" w14:textId="77777777" w:rsidR="006A3760" w:rsidRPr="00430761" w:rsidRDefault="006A3760" w:rsidP="00430761">
      <w:pPr>
        <w:pStyle w:val="Nadpis1"/>
        <w:numPr>
          <w:ilvl w:val="0"/>
          <w:numId w:val="1"/>
        </w:numPr>
        <w:tabs>
          <w:tab w:val="clear" w:pos="0"/>
          <w:tab w:val="clear" w:pos="680"/>
          <w:tab w:val="left" w:pos="851"/>
          <w:tab w:val="left" w:pos="1418"/>
        </w:tabs>
        <w:spacing w:before="360" w:after="120"/>
        <w:ind w:left="357" w:hanging="357"/>
        <w:jc w:val="center"/>
        <w:rPr>
          <w:rFonts w:ascii="Calibri" w:hAnsi="Calibri" w:cs="Calibri"/>
          <w:sz w:val="28"/>
          <w:szCs w:val="28"/>
          <w:u w:val="none"/>
        </w:rPr>
      </w:pPr>
      <w:bookmarkStart w:id="0" w:name="_Toc90278305"/>
      <w:r w:rsidRPr="00430761">
        <w:rPr>
          <w:rFonts w:ascii="Calibri" w:hAnsi="Calibri" w:cs="Calibri"/>
          <w:sz w:val="28"/>
          <w:szCs w:val="28"/>
          <w:u w:val="none"/>
        </w:rPr>
        <w:t>Smluvní strany</w:t>
      </w:r>
      <w:bookmarkEnd w:id="0"/>
    </w:p>
    <w:p w14:paraId="55840278" w14:textId="77777777" w:rsidR="006A4E7B" w:rsidRPr="00430761" w:rsidRDefault="006A4E7B">
      <w:pPr>
        <w:ind w:left="360"/>
        <w:rPr>
          <w:rFonts w:ascii="Calibri" w:hAnsi="Calibri" w:cs="Calibri"/>
          <w:b/>
        </w:rPr>
      </w:pPr>
    </w:p>
    <w:p w14:paraId="445F8B03" w14:textId="77777777" w:rsidR="006A3760" w:rsidRPr="00430761" w:rsidRDefault="006A3760" w:rsidP="00A31C5B">
      <w:pPr>
        <w:tabs>
          <w:tab w:val="left" w:pos="2552"/>
        </w:tabs>
        <w:ind w:left="360"/>
        <w:rPr>
          <w:rFonts w:ascii="Calibri" w:hAnsi="Calibri" w:cs="Calibri"/>
          <w:b/>
        </w:rPr>
      </w:pPr>
      <w:r w:rsidRPr="00430761">
        <w:rPr>
          <w:rFonts w:ascii="Calibri" w:hAnsi="Calibri" w:cs="Calibri"/>
          <w:b/>
        </w:rPr>
        <w:t>Objednatel:</w:t>
      </w:r>
      <w:r w:rsidR="00A31C5B" w:rsidRPr="00430761">
        <w:rPr>
          <w:rFonts w:ascii="Calibri" w:hAnsi="Calibri" w:cs="Calibri"/>
          <w:b/>
        </w:rPr>
        <w:tab/>
      </w:r>
      <w:r w:rsidR="00F01BB2">
        <w:rPr>
          <w:rFonts w:ascii="Calibri" w:hAnsi="Calibri" w:cs="Calibri"/>
          <w:b/>
        </w:rPr>
        <w:t>Kabelová televize Kopřivnice, s.r.o.</w:t>
      </w:r>
    </w:p>
    <w:p w14:paraId="2064CEA1" w14:textId="77777777" w:rsidR="00F06193" w:rsidRPr="00430761" w:rsidRDefault="00F06193" w:rsidP="00A31C5B">
      <w:pPr>
        <w:tabs>
          <w:tab w:val="left" w:pos="2552"/>
        </w:tabs>
        <w:ind w:left="360"/>
        <w:rPr>
          <w:rFonts w:ascii="Calibri" w:hAnsi="Calibri" w:cs="Calibri"/>
        </w:rPr>
      </w:pPr>
      <w:r w:rsidRPr="00430761">
        <w:rPr>
          <w:rFonts w:ascii="Calibri" w:hAnsi="Calibri" w:cs="Calibri"/>
          <w:szCs w:val="22"/>
        </w:rPr>
        <w:t>Sídlo:</w:t>
      </w:r>
      <w:r w:rsidRPr="00430761">
        <w:rPr>
          <w:rFonts w:ascii="Calibri" w:hAnsi="Calibri" w:cs="Calibri"/>
          <w:szCs w:val="22"/>
        </w:rPr>
        <w:tab/>
      </w:r>
      <w:r w:rsidR="00F01BB2">
        <w:rPr>
          <w:rFonts w:ascii="Calibri" w:hAnsi="Calibri" w:cs="Calibri"/>
        </w:rPr>
        <w:t>Záhumenní 1152</w:t>
      </w:r>
      <w:r w:rsidR="008F7F07" w:rsidRPr="008F7F07">
        <w:rPr>
          <w:rFonts w:ascii="Calibri" w:hAnsi="Calibri" w:cs="Calibri"/>
        </w:rPr>
        <w:t>,</w:t>
      </w:r>
      <w:r w:rsidR="008F7F07">
        <w:rPr>
          <w:rFonts w:ascii="Calibri" w:hAnsi="Calibri" w:cs="Calibri"/>
        </w:rPr>
        <w:t xml:space="preserve"> </w:t>
      </w:r>
      <w:r w:rsidR="00AA7DC5" w:rsidRPr="00AA7DC5">
        <w:rPr>
          <w:rFonts w:ascii="Calibri" w:hAnsi="Calibri" w:cs="Calibri"/>
        </w:rPr>
        <w:t>CZ-</w:t>
      </w:r>
      <w:r w:rsidR="00F01BB2">
        <w:rPr>
          <w:rFonts w:ascii="Calibri" w:hAnsi="Calibri" w:cs="Calibri"/>
        </w:rPr>
        <w:t>74221</w:t>
      </w:r>
      <w:r w:rsidR="00AA7DC5" w:rsidRPr="00AA7DC5">
        <w:rPr>
          <w:rFonts w:ascii="Calibri" w:hAnsi="Calibri" w:cs="Calibri"/>
        </w:rPr>
        <w:t xml:space="preserve"> </w:t>
      </w:r>
      <w:r w:rsidR="00F01BB2">
        <w:rPr>
          <w:rFonts w:ascii="Calibri" w:hAnsi="Calibri" w:cs="Calibri"/>
        </w:rPr>
        <w:t>Kopřivnice</w:t>
      </w:r>
      <w:r w:rsidR="00AA7DC5" w:rsidRPr="00AA7DC5">
        <w:rPr>
          <w:rFonts w:ascii="Calibri" w:hAnsi="Calibri" w:cs="Calibri"/>
        </w:rPr>
        <w:t>, Česká republika</w:t>
      </w:r>
    </w:p>
    <w:p w14:paraId="5657B67A" w14:textId="77777777" w:rsidR="00F06193" w:rsidRPr="00430761" w:rsidRDefault="00F06193" w:rsidP="00A31C5B">
      <w:pPr>
        <w:tabs>
          <w:tab w:val="left" w:pos="2552"/>
        </w:tabs>
        <w:ind w:left="360"/>
        <w:rPr>
          <w:rFonts w:ascii="Calibri" w:hAnsi="Calibri" w:cs="Calibri"/>
        </w:rPr>
      </w:pPr>
      <w:r w:rsidRPr="00430761">
        <w:rPr>
          <w:rFonts w:ascii="Calibri" w:hAnsi="Calibri" w:cs="Calibri"/>
        </w:rPr>
        <w:t>Zapsán</w:t>
      </w:r>
      <w:r w:rsidR="00A31C5B" w:rsidRPr="00430761">
        <w:rPr>
          <w:rFonts w:ascii="Calibri" w:hAnsi="Calibri" w:cs="Calibri"/>
        </w:rPr>
        <w:t xml:space="preserve"> v OR</w:t>
      </w:r>
      <w:r w:rsidRPr="00430761">
        <w:rPr>
          <w:rFonts w:ascii="Calibri" w:hAnsi="Calibri" w:cs="Calibri"/>
        </w:rPr>
        <w:t>:</w:t>
      </w:r>
      <w:r w:rsidRPr="00430761">
        <w:rPr>
          <w:rFonts w:ascii="Calibri" w:hAnsi="Calibri" w:cs="Calibri"/>
        </w:rPr>
        <w:tab/>
        <w:t xml:space="preserve">vedeném </w:t>
      </w:r>
      <w:r w:rsidR="00F01BB2">
        <w:rPr>
          <w:rFonts w:ascii="Calibri" w:hAnsi="Calibri" w:cs="Calibri"/>
        </w:rPr>
        <w:t>Krajským</w:t>
      </w:r>
      <w:r w:rsidR="008F7F07" w:rsidRPr="00430761">
        <w:rPr>
          <w:rFonts w:ascii="Calibri" w:hAnsi="Calibri" w:cs="Calibri"/>
        </w:rPr>
        <w:t xml:space="preserve"> soudem v </w:t>
      </w:r>
      <w:r w:rsidR="00F01BB2">
        <w:rPr>
          <w:rFonts w:ascii="Calibri" w:hAnsi="Calibri" w:cs="Calibri"/>
        </w:rPr>
        <w:t>Ostravě</w:t>
      </w:r>
      <w:r w:rsidR="00AA7DC5" w:rsidRPr="00AA7DC5">
        <w:rPr>
          <w:rFonts w:ascii="Calibri" w:hAnsi="Calibri" w:cs="Calibri"/>
        </w:rPr>
        <w:t xml:space="preserve">, odd. C, vložka č. </w:t>
      </w:r>
      <w:r w:rsidR="00F01BB2" w:rsidRPr="00F01BB2">
        <w:rPr>
          <w:rFonts w:ascii="Verdana" w:hAnsi="Verdana"/>
          <w:color w:val="333333"/>
          <w:sz w:val="18"/>
          <w:szCs w:val="18"/>
          <w:shd w:val="clear" w:color="auto" w:fill="FFFFFF"/>
        </w:rPr>
        <w:t>11916</w:t>
      </w:r>
    </w:p>
    <w:p w14:paraId="7E0044CD" w14:textId="77777777" w:rsidR="002511F5" w:rsidRPr="00430761" w:rsidRDefault="00F06193" w:rsidP="00A31C5B">
      <w:pPr>
        <w:tabs>
          <w:tab w:val="left" w:pos="2552"/>
        </w:tabs>
        <w:ind w:left="360"/>
        <w:rPr>
          <w:rFonts w:ascii="Calibri" w:hAnsi="Calibri" w:cs="Calibri"/>
        </w:rPr>
      </w:pPr>
      <w:r w:rsidRPr="00430761">
        <w:rPr>
          <w:rFonts w:ascii="Calibri" w:hAnsi="Calibri" w:cs="Calibri"/>
        </w:rPr>
        <w:t>Jednající:</w:t>
      </w:r>
      <w:r w:rsidRPr="00430761">
        <w:rPr>
          <w:rFonts w:ascii="Calibri" w:hAnsi="Calibri" w:cs="Calibri"/>
        </w:rPr>
        <w:tab/>
      </w:r>
      <w:r w:rsidR="0054302E">
        <w:rPr>
          <w:rFonts w:ascii="Calibri" w:hAnsi="Calibri" w:cs="Calibri"/>
        </w:rPr>
        <w:t>Ing. Jan Bittner</w:t>
      </w:r>
      <w:r w:rsidRPr="00430761">
        <w:rPr>
          <w:rFonts w:ascii="Calibri" w:hAnsi="Calibri" w:cs="Calibri"/>
        </w:rPr>
        <w:t xml:space="preserve">, </w:t>
      </w:r>
      <w:r w:rsidR="00F01BB2">
        <w:rPr>
          <w:rFonts w:ascii="Calibri" w:hAnsi="Calibri" w:cs="Calibri"/>
        </w:rPr>
        <w:t>jednatel</w:t>
      </w:r>
      <w:r w:rsidR="0054302E">
        <w:rPr>
          <w:rFonts w:ascii="Calibri" w:hAnsi="Calibri" w:cs="Calibri"/>
        </w:rPr>
        <w:t xml:space="preserve"> společnosti</w:t>
      </w:r>
    </w:p>
    <w:p w14:paraId="6B5C6E8C" w14:textId="77777777" w:rsidR="00F06193" w:rsidRPr="00430761" w:rsidRDefault="00F06193" w:rsidP="00A31C5B">
      <w:pPr>
        <w:tabs>
          <w:tab w:val="left" w:pos="2552"/>
        </w:tabs>
        <w:ind w:left="360"/>
        <w:rPr>
          <w:rFonts w:ascii="Calibri" w:hAnsi="Calibri" w:cs="Calibri"/>
        </w:rPr>
      </w:pPr>
      <w:r w:rsidRPr="00430761">
        <w:rPr>
          <w:rFonts w:ascii="Calibri" w:hAnsi="Calibri" w:cs="Calibri"/>
        </w:rPr>
        <w:t xml:space="preserve">IČ: </w:t>
      </w:r>
      <w:r w:rsidRPr="00430761">
        <w:rPr>
          <w:rFonts w:ascii="Calibri" w:hAnsi="Calibri" w:cs="Calibri"/>
        </w:rPr>
        <w:tab/>
      </w:r>
      <w:r w:rsidR="0054302E" w:rsidRPr="0054302E">
        <w:rPr>
          <w:rFonts w:ascii="Calibri" w:hAnsi="Calibri" w:cs="Calibri"/>
        </w:rPr>
        <w:t>60318988</w:t>
      </w:r>
    </w:p>
    <w:p w14:paraId="5409D749" w14:textId="77777777" w:rsidR="00F06193" w:rsidRPr="009713CE" w:rsidRDefault="00F06193" w:rsidP="00A31C5B">
      <w:pPr>
        <w:tabs>
          <w:tab w:val="left" w:pos="2552"/>
        </w:tabs>
        <w:ind w:left="360"/>
      </w:pPr>
      <w:r w:rsidRPr="00430761">
        <w:rPr>
          <w:rFonts w:ascii="Calibri" w:hAnsi="Calibri" w:cs="Calibri"/>
        </w:rPr>
        <w:t>DIČ:</w:t>
      </w:r>
      <w:r w:rsidRPr="00430761">
        <w:rPr>
          <w:rFonts w:ascii="Calibri" w:hAnsi="Calibri" w:cs="Calibri"/>
        </w:rPr>
        <w:tab/>
      </w:r>
      <w:r w:rsidR="00AA7DC5">
        <w:rPr>
          <w:rFonts w:ascii="Calibri" w:hAnsi="Calibri" w:cs="Calibri"/>
        </w:rPr>
        <w:t>CZ</w:t>
      </w:r>
      <w:r w:rsidR="0054302E" w:rsidRPr="0054302E">
        <w:rPr>
          <w:rFonts w:ascii="Calibri" w:hAnsi="Calibri" w:cs="Calibri"/>
        </w:rPr>
        <w:t>60318988</w:t>
      </w:r>
    </w:p>
    <w:p w14:paraId="1894F10D" w14:textId="7BF0B75C" w:rsidR="00641F4B" w:rsidRPr="0063304F" w:rsidRDefault="00F06193" w:rsidP="0063304F">
      <w:pPr>
        <w:tabs>
          <w:tab w:val="left" w:pos="2552"/>
        </w:tabs>
        <w:ind w:left="360"/>
        <w:rPr>
          <w:rFonts w:ascii="Calibri" w:hAnsi="Calibri" w:cs="Calibri"/>
          <w:color w:val="000000" w:themeColor="text1"/>
        </w:rPr>
      </w:pPr>
      <w:r w:rsidRPr="00430761">
        <w:rPr>
          <w:rFonts w:ascii="Calibri" w:hAnsi="Calibri" w:cs="Calibri"/>
        </w:rPr>
        <w:t>Název banky:</w:t>
      </w:r>
      <w:r w:rsidRPr="00430761">
        <w:rPr>
          <w:rFonts w:ascii="Calibri" w:hAnsi="Calibri" w:cs="Calibri"/>
        </w:rPr>
        <w:tab/>
      </w:r>
      <w:r w:rsidR="0063304F" w:rsidRPr="000F62C3">
        <w:rPr>
          <w:rFonts w:ascii="Calibri" w:hAnsi="Calibri" w:cs="Calibri"/>
          <w:highlight w:val="black"/>
        </w:rPr>
        <w:t xml:space="preserve">xxxxxxxxxxxxxxxxxxxxxxx </w:t>
      </w:r>
    </w:p>
    <w:p w14:paraId="7F96AB6F" w14:textId="77777777" w:rsidR="0063304F" w:rsidRPr="000F62C3" w:rsidRDefault="00641F4B" w:rsidP="0063304F">
      <w:pPr>
        <w:tabs>
          <w:tab w:val="left" w:pos="2552"/>
        </w:tabs>
        <w:ind w:left="360"/>
        <w:rPr>
          <w:rFonts w:ascii="Calibri" w:hAnsi="Calibri" w:cs="Calibri"/>
          <w:color w:val="000000" w:themeColor="text1"/>
        </w:rPr>
      </w:pPr>
      <w:r w:rsidRPr="00430761">
        <w:rPr>
          <w:rFonts w:ascii="Calibri" w:hAnsi="Calibri" w:cs="Calibri"/>
        </w:rPr>
        <w:t>č</w:t>
      </w:r>
      <w:r w:rsidR="00F06193" w:rsidRPr="00430761">
        <w:rPr>
          <w:rFonts w:ascii="Calibri" w:hAnsi="Calibri" w:cs="Calibri"/>
        </w:rPr>
        <w:t>íslo účtu:</w:t>
      </w:r>
      <w:r w:rsidR="00F06193" w:rsidRPr="00430761">
        <w:rPr>
          <w:rFonts w:ascii="Calibri" w:hAnsi="Calibri" w:cs="Calibri"/>
        </w:rPr>
        <w:tab/>
      </w:r>
      <w:r w:rsidR="0063304F" w:rsidRPr="000F62C3">
        <w:rPr>
          <w:rFonts w:ascii="Calibri" w:hAnsi="Calibri" w:cs="Calibri"/>
          <w:highlight w:val="black"/>
        </w:rPr>
        <w:t xml:space="preserve">xxxxxxxxxxxxxxxxxxxxxxx </w:t>
      </w:r>
    </w:p>
    <w:p w14:paraId="24F037EC" w14:textId="5CB75076" w:rsidR="00F06193" w:rsidRPr="00430761" w:rsidRDefault="00F06193" w:rsidP="00A31C5B">
      <w:pPr>
        <w:tabs>
          <w:tab w:val="left" w:pos="2552"/>
        </w:tabs>
        <w:ind w:left="360"/>
        <w:rPr>
          <w:rFonts w:ascii="Calibri" w:hAnsi="Calibri" w:cs="Calibri"/>
          <w:b/>
        </w:rPr>
      </w:pPr>
    </w:p>
    <w:p w14:paraId="2E9E150E" w14:textId="77777777" w:rsidR="006A3760" w:rsidRPr="00430761" w:rsidRDefault="006A3760" w:rsidP="00B42A5A">
      <w:pPr>
        <w:ind w:left="3420" w:hanging="3060"/>
        <w:rPr>
          <w:rFonts w:ascii="Calibri" w:hAnsi="Calibri" w:cs="Calibri"/>
          <w:szCs w:val="22"/>
        </w:rPr>
      </w:pPr>
    </w:p>
    <w:p w14:paraId="019A7608" w14:textId="77777777" w:rsidR="002511F5" w:rsidRPr="00430761" w:rsidRDefault="002511F5">
      <w:pPr>
        <w:tabs>
          <w:tab w:val="left" w:pos="360"/>
        </w:tabs>
        <w:ind w:left="360" w:hanging="360"/>
        <w:rPr>
          <w:rFonts w:ascii="Calibri" w:hAnsi="Calibri" w:cs="Calibri"/>
        </w:rPr>
      </w:pPr>
    </w:p>
    <w:p w14:paraId="1DAED05F" w14:textId="77777777" w:rsidR="00DB2709" w:rsidRPr="00430761" w:rsidRDefault="006A3760" w:rsidP="00A31C5B">
      <w:pPr>
        <w:tabs>
          <w:tab w:val="left" w:pos="2552"/>
        </w:tabs>
        <w:ind w:left="360"/>
        <w:rPr>
          <w:rFonts w:ascii="Calibri" w:hAnsi="Calibri" w:cs="Calibri"/>
          <w:b/>
        </w:rPr>
      </w:pPr>
      <w:r w:rsidRPr="00430761">
        <w:rPr>
          <w:rFonts w:ascii="Calibri" w:hAnsi="Calibri" w:cs="Calibri"/>
          <w:b/>
        </w:rPr>
        <w:t>Zhotovitel</w:t>
      </w:r>
      <w:r w:rsidR="00EE0ACF" w:rsidRPr="00430761">
        <w:rPr>
          <w:rFonts w:ascii="Calibri" w:hAnsi="Calibri" w:cs="Calibri"/>
          <w:b/>
        </w:rPr>
        <w:t>:</w:t>
      </w:r>
      <w:r w:rsidR="00A31C5B" w:rsidRPr="00430761">
        <w:rPr>
          <w:rFonts w:ascii="Calibri" w:hAnsi="Calibri" w:cs="Calibri"/>
          <w:b/>
          <w:bCs/>
          <w:szCs w:val="22"/>
        </w:rPr>
        <w:t xml:space="preserve"> </w:t>
      </w:r>
      <w:r w:rsidR="00A31C5B" w:rsidRPr="00430761">
        <w:rPr>
          <w:rFonts w:ascii="Calibri" w:hAnsi="Calibri" w:cs="Calibri"/>
          <w:b/>
          <w:bCs/>
          <w:szCs w:val="22"/>
        </w:rPr>
        <w:tab/>
      </w:r>
      <w:r w:rsidR="00F01BB2">
        <w:rPr>
          <w:rFonts w:ascii="Calibri" w:hAnsi="Calibri" w:cs="Calibri"/>
          <w:b/>
        </w:rPr>
        <w:t>CrossTech Bohemia s.r.</w:t>
      </w:r>
      <w:r w:rsidR="00F01BB2" w:rsidRPr="008F7F07">
        <w:rPr>
          <w:rFonts w:ascii="Calibri" w:hAnsi="Calibri" w:cs="Calibri"/>
          <w:b/>
        </w:rPr>
        <w:t>o.</w:t>
      </w:r>
    </w:p>
    <w:p w14:paraId="567CA095" w14:textId="77777777" w:rsidR="00DB2709" w:rsidRPr="00430761" w:rsidRDefault="00DB2709" w:rsidP="00A31C5B">
      <w:pPr>
        <w:tabs>
          <w:tab w:val="left" w:pos="2552"/>
        </w:tabs>
        <w:ind w:left="360"/>
        <w:rPr>
          <w:rFonts w:ascii="Calibri" w:hAnsi="Calibri" w:cs="Calibri"/>
        </w:rPr>
      </w:pPr>
      <w:r w:rsidRPr="00430761">
        <w:rPr>
          <w:rFonts w:ascii="Calibri" w:hAnsi="Calibri" w:cs="Calibri"/>
        </w:rPr>
        <w:t>Sídlo:</w:t>
      </w:r>
      <w:r w:rsidRPr="00430761">
        <w:rPr>
          <w:rFonts w:ascii="Calibri" w:hAnsi="Calibri" w:cs="Calibri"/>
        </w:rPr>
        <w:tab/>
      </w:r>
      <w:r w:rsidR="00F01BB2">
        <w:rPr>
          <w:rFonts w:ascii="Calibri" w:hAnsi="Calibri" w:cs="Calibri"/>
        </w:rPr>
        <w:t>Baranova 30</w:t>
      </w:r>
      <w:r w:rsidR="00F01BB2" w:rsidRPr="008F7F07">
        <w:rPr>
          <w:rFonts w:ascii="Calibri" w:hAnsi="Calibri" w:cs="Calibri"/>
        </w:rPr>
        <w:t>,</w:t>
      </w:r>
      <w:r w:rsidR="00F01BB2">
        <w:rPr>
          <w:rFonts w:ascii="Calibri" w:hAnsi="Calibri" w:cs="Calibri"/>
        </w:rPr>
        <w:t xml:space="preserve"> </w:t>
      </w:r>
      <w:r w:rsidR="00F01BB2" w:rsidRPr="00AA7DC5">
        <w:rPr>
          <w:rFonts w:ascii="Calibri" w:hAnsi="Calibri" w:cs="Calibri"/>
        </w:rPr>
        <w:t>CZ-</w:t>
      </w:r>
      <w:r w:rsidR="00F01BB2">
        <w:rPr>
          <w:rFonts w:ascii="Calibri" w:hAnsi="Calibri" w:cs="Calibri"/>
        </w:rPr>
        <w:t>13000</w:t>
      </w:r>
      <w:r w:rsidR="00F01BB2" w:rsidRPr="00AA7DC5">
        <w:rPr>
          <w:rFonts w:ascii="Calibri" w:hAnsi="Calibri" w:cs="Calibri"/>
        </w:rPr>
        <w:t xml:space="preserve"> </w:t>
      </w:r>
      <w:r w:rsidR="00F01BB2">
        <w:rPr>
          <w:rFonts w:ascii="Calibri" w:hAnsi="Calibri" w:cs="Calibri"/>
        </w:rPr>
        <w:t>Praha 3</w:t>
      </w:r>
      <w:r w:rsidR="00F01BB2" w:rsidRPr="00AA7DC5">
        <w:rPr>
          <w:rFonts w:ascii="Calibri" w:hAnsi="Calibri" w:cs="Calibri"/>
        </w:rPr>
        <w:t>, Česká republika</w:t>
      </w:r>
    </w:p>
    <w:p w14:paraId="062951D5" w14:textId="77777777" w:rsidR="00DB2709" w:rsidRPr="00430761" w:rsidRDefault="00DB2709" w:rsidP="00A31C5B">
      <w:pPr>
        <w:tabs>
          <w:tab w:val="left" w:pos="2552"/>
        </w:tabs>
        <w:ind w:left="360"/>
        <w:rPr>
          <w:rFonts w:ascii="Calibri" w:hAnsi="Calibri" w:cs="Calibri"/>
        </w:rPr>
      </w:pPr>
      <w:r w:rsidRPr="00430761">
        <w:rPr>
          <w:rFonts w:ascii="Calibri" w:hAnsi="Calibri" w:cs="Calibri"/>
        </w:rPr>
        <w:t>Zapsán</w:t>
      </w:r>
      <w:r w:rsidR="00A31C5B" w:rsidRPr="00430761">
        <w:rPr>
          <w:rFonts w:ascii="Calibri" w:hAnsi="Calibri" w:cs="Calibri"/>
        </w:rPr>
        <w:t xml:space="preserve"> v OR</w:t>
      </w:r>
      <w:r w:rsidRPr="00430761">
        <w:rPr>
          <w:rFonts w:ascii="Calibri" w:hAnsi="Calibri" w:cs="Calibri"/>
        </w:rPr>
        <w:t>:</w:t>
      </w:r>
      <w:r w:rsidRPr="00430761">
        <w:rPr>
          <w:rFonts w:ascii="Calibri" w:hAnsi="Calibri" w:cs="Calibri"/>
        </w:rPr>
        <w:tab/>
      </w:r>
      <w:r w:rsidR="00A31C5B" w:rsidRPr="00430761">
        <w:rPr>
          <w:rFonts w:ascii="Calibri" w:hAnsi="Calibri" w:cs="Calibri"/>
        </w:rPr>
        <w:t xml:space="preserve">vedeném </w:t>
      </w:r>
      <w:r w:rsidRPr="00430761">
        <w:rPr>
          <w:rFonts w:ascii="Calibri" w:hAnsi="Calibri" w:cs="Calibri"/>
        </w:rPr>
        <w:t>Městským  soudem v Praze, odd</w:t>
      </w:r>
      <w:r w:rsidR="009713CE">
        <w:rPr>
          <w:rFonts w:ascii="Calibri" w:hAnsi="Calibri" w:cs="Calibri"/>
        </w:rPr>
        <w:t xml:space="preserve">. </w:t>
      </w:r>
      <w:r w:rsidRPr="00430761">
        <w:rPr>
          <w:rFonts w:ascii="Calibri" w:hAnsi="Calibri" w:cs="Calibri"/>
        </w:rPr>
        <w:t>C</w:t>
      </w:r>
      <w:r w:rsidR="009713CE">
        <w:rPr>
          <w:rFonts w:ascii="Calibri" w:hAnsi="Calibri" w:cs="Calibri"/>
        </w:rPr>
        <w:t>,</w:t>
      </w:r>
      <w:r w:rsidRPr="00430761">
        <w:rPr>
          <w:rFonts w:ascii="Calibri" w:hAnsi="Calibri" w:cs="Calibri"/>
        </w:rPr>
        <w:t xml:space="preserve"> vložka </w:t>
      </w:r>
      <w:r w:rsidR="00F01BB2">
        <w:rPr>
          <w:rFonts w:ascii="Verdana" w:hAnsi="Verdana"/>
          <w:color w:val="333333"/>
          <w:sz w:val="18"/>
          <w:szCs w:val="18"/>
          <w:shd w:val="clear" w:color="auto" w:fill="FFFFFF"/>
        </w:rPr>
        <w:t>216022</w:t>
      </w:r>
    </w:p>
    <w:p w14:paraId="7A34FE24" w14:textId="77777777" w:rsidR="00DB2709" w:rsidRPr="00430761" w:rsidRDefault="00DB2709" w:rsidP="00A31C5B">
      <w:pPr>
        <w:tabs>
          <w:tab w:val="left" w:pos="2552"/>
        </w:tabs>
        <w:ind w:left="360"/>
        <w:rPr>
          <w:rFonts w:ascii="Calibri" w:hAnsi="Calibri" w:cs="Calibri"/>
        </w:rPr>
      </w:pPr>
      <w:r w:rsidRPr="00430761">
        <w:rPr>
          <w:rFonts w:ascii="Calibri" w:hAnsi="Calibri" w:cs="Calibri"/>
        </w:rPr>
        <w:t>Jednající:</w:t>
      </w:r>
      <w:r w:rsidRPr="00430761">
        <w:rPr>
          <w:rFonts w:ascii="Calibri" w:hAnsi="Calibri" w:cs="Calibri"/>
        </w:rPr>
        <w:tab/>
      </w:r>
      <w:r w:rsidR="00F01BB2">
        <w:rPr>
          <w:rFonts w:ascii="Calibri" w:hAnsi="Calibri" w:cs="Calibri"/>
        </w:rPr>
        <w:t>Kamil Obluk, BSc.</w:t>
      </w:r>
      <w:r w:rsidRPr="00430761">
        <w:rPr>
          <w:rFonts w:ascii="Calibri" w:hAnsi="Calibri" w:cs="Calibri"/>
        </w:rPr>
        <w:t>, jednatel společnosti</w:t>
      </w:r>
    </w:p>
    <w:p w14:paraId="5E0699E5" w14:textId="77777777" w:rsidR="00DB2709" w:rsidRPr="00430761" w:rsidRDefault="00DB2709" w:rsidP="00A31C5B">
      <w:pPr>
        <w:tabs>
          <w:tab w:val="left" w:pos="2552"/>
        </w:tabs>
        <w:ind w:left="360"/>
        <w:rPr>
          <w:rFonts w:ascii="Calibri" w:hAnsi="Calibri" w:cs="Calibri"/>
        </w:rPr>
      </w:pPr>
      <w:r w:rsidRPr="00430761">
        <w:rPr>
          <w:rFonts w:ascii="Calibri" w:hAnsi="Calibri" w:cs="Calibri"/>
        </w:rPr>
        <w:t xml:space="preserve">IČ: </w:t>
      </w:r>
      <w:r w:rsidRPr="00430761">
        <w:rPr>
          <w:rFonts w:ascii="Calibri" w:hAnsi="Calibri" w:cs="Calibri"/>
        </w:rPr>
        <w:tab/>
      </w:r>
      <w:r w:rsidR="00F01BB2">
        <w:rPr>
          <w:rFonts w:ascii="Calibri" w:hAnsi="Calibri" w:cs="Calibri"/>
        </w:rPr>
        <w:t>02161966</w:t>
      </w:r>
    </w:p>
    <w:p w14:paraId="3E4AD8E8" w14:textId="77777777" w:rsidR="00DB2709" w:rsidRPr="00430761" w:rsidRDefault="00DB2709" w:rsidP="00A31C5B">
      <w:pPr>
        <w:tabs>
          <w:tab w:val="left" w:pos="2552"/>
        </w:tabs>
        <w:ind w:left="360"/>
        <w:rPr>
          <w:rFonts w:ascii="Calibri" w:hAnsi="Calibri" w:cs="Calibri"/>
        </w:rPr>
      </w:pPr>
      <w:r w:rsidRPr="00430761">
        <w:rPr>
          <w:rFonts w:ascii="Calibri" w:hAnsi="Calibri" w:cs="Calibri"/>
        </w:rPr>
        <w:t>DIČ:</w:t>
      </w:r>
      <w:r w:rsidRPr="00430761">
        <w:rPr>
          <w:rFonts w:ascii="Calibri" w:hAnsi="Calibri" w:cs="Calibri"/>
        </w:rPr>
        <w:tab/>
      </w:r>
      <w:r w:rsidR="00F01BB2">
        <w:rPr>
          <w:rFonts w:ascii="Calibri" w:hAnsi="Calibri" w:cs="Calibri"/>
        </w:rPr>
        <w:t>CZ02161966</w:t>
      </w:r>
    </w:p>
    <w:p w14:paraId="587019A4" w14:textId="2B8C791C" w:rsidR="00641F4B" w:rsidRPr="000F62C3" w:rsidRDefault="00DB2709" w:rsidP="00A31C5B">
      <w:pPr>
        <w:tabs>
          <w:tab w:val="left" w:pos="2552"/>
        </w:tabs>
        <w:ind w:left="360"/>
        <w:rPr>
          <w:rFonts w:ascii="Calibri" w:hAnsi="Calibri" w:cs="Calibri"/>
          <w:color w:val="000000" w:themeColor="text1"/>
        </w:rPr>
      </w:pPr>
      <w:r w:rsidRPr="00430761">
        <w:rPr>
          <w:rFonts w:ascii="Calibri" w:hAnsi="Calibri" w:cs="Calibri"/>
        </w:rPr>
        <w:t>Název banky:</w:t>
      </w:r>
      <w:r w:rsidRPr="00430761">
        <w:rPr>
          <w:rFonts w:ascii="Calibri" w:hAnsi="Calibri" w:cs="Calibri"/>
        </w:rPr>
        <w:tab/>
      </w:r>
      <w:r w:rsidR="000F62C3" w:rsidRPr="000F62C3">
        <w:rPr>
          <w:rFonts w:ascii="Calibri" w:hAnsi="Calibri" w:cs="Calibri"/>
          <w:highlight w:val="black"/>
        </w:rPr>
        <w:t xml:space="preserve">xxxxxxxxxxxxxxxxxxxxxxx </w:t>
      </w:r>
    </w:p>
    <w:p w14:paraId="5F948EDB" w14:textId="01614975" w:rsidR="00DB2709" w:rsidRPr="00430761" w:rsidRDefault="00DB2709" w:rsidP="00A31C5B">
      <w:pPr>
        <w:tabs>
          <w:tab w:val="left" w:pos="2552"/>
        </w:tabs>
        <w:ind w:left="360"/>
        <w:rPr>
          <w:rFonts w:ascii="Calibri" w:hAnsi="Calibri" w:cs="Calibri"/>
        </w:rPr>
      </w:pPr>
      <w:r w:rsidRPr="00430761">
        <w:rPr>
          <w:rFonts w:ascii="Calibri" w:hAnsi="Calibri" w:cs="Calibri"/>
        </w:rPr>
        <w:t>Číslo účtu:</w:t>
      </w:r>
      <w:r w:rsidRPr="00430761">
        <w:rPr>
          <w:rFonts w:ascii="Calibri" w:hAnsi="Calibri" w:cs="Calibri"/>
        </w:rPr>
        <w:tab/>
      </w:r>
      <w:r w:rsidR="000F62C3" w:rsidRPr="000F62C3">
        <w:rPr>
          <w:rFonts w:ascii="Calibri" w:hAnsi="Calibri" w:cs="Calibri"/>
          <w:highlight w:val="black"/>
        </w:rPr>
        <w:t>xxxxxxxxxxxxxxxxxxxxxxx</w:t>
      </w:r>
    </w:p>
    <w:p w14:paraId="61393F13" w14:textId="77777777" w:rsidR="00B42A5A" w:rsidRPr="00430761" w:rsidRDefault="00B42A5A" w:rsidP="00494BBA">
      <w:pPr>
        <w:ind w:left="360"/>
        <w:jc w:val="both"/>
        <w:rPr>
          <w:rFonts w:ascii="Calibri" w:hAnsi="Calibri" w:cs="Calibri"/>
        </w:rPr>
      </w:pPr>
    </w:p>
    <w:p w14:paraId="6C359BBC" w14:textId="77777777" w:rsidR="007A22C7" w:rsidRPr="00430761" w:rsidRDefault="007A22C7" w:rsidP="00494BBA">
      <w:pPr>
        <w:ind w:left="360"/>
        <w:jc w:val="both"/>
        <w:rPr>
          <w:rFonts w:ascii="Calibri" w:hAnsi="Calibri" w:cs="Calibri"/>
        </w:rPr>
      </w:pPr>
    </w:p>
    <w:p w14:paraId="5FA46159" w14:textId="77777777" w:rsidR="00494BBA" w:rsidRPr="00430761" w:rsidRDefault="00494BBA" w:rsidP="00494BBA">
      <w:pPr>
        <w:ind w:left="360"/>
        <w:jc w:val="both"/>
        <w:rPr>
          <w:rFonts w:ascii="Calibri" w:hAnsi="Calibri" w:cs="Calibri"/>
        </w:rPr>
      </w:pPr>
      <w:r w:rsidRPr="00430761">
        <w:rPr>
          <w:rFonts w:ascii="Calibri" w:hAnsi="Calibri" w:cs="Calibri"/>
        </w:rPr>
        <w:t>společně též jako „smluvní strany“ nebo samostatně jako „smluvní strana“</w:t>
      </w:r>
    </w:p>
    <w:p w14:paraId="40377C75" w14:textId="77777777" w:rsidR="006A3760" w:rsidRPr="00430761" w:rsidRDefault="006A3760">
      <w:pPr>
        <w:ind w:left="540"/>
        <w:jc w:val="both"/>
        <w:rPr>
          <w:rFonts w:ascii="Calibri" w:hAnsi="Calibri" w:cs="Calibri"/>
        </w:rPr>
      </w:pPr>
    </w:p>
    <w:p w14:paraId="2BAE6846" w14:textId="77777777" w:rsidR="006A3760" w:rsidRPr="00430761" w:rsidRDefault="00F00055">
      <w:pPr>
        <w:ind w:left="360"/>
        <w:jc w:val="both"/>
        <w:rPr>
          <w:rFonts w:ascii="Calibri" w:hAnsi="Calibri" w:cs="Calibri"/>
        </w:rPr>
      </w:pPr>
      <w:r w:rsidRPr="00430761">
        <w:rPr>
          <w:rFonts w:ascii="Calibri" w:hAnsi="Calibri" w:cs="Calibri"/>
        </w:rPr>
        <w:t xml:space="preserve">v návaznosti na předchozí jednání a </w:t>
      </w:r>
      <w:r w:rsidRPr="000F62C3">
        <w:rPr>
          <w:rFonts w:ascii="Calibri" w:hAnsi="Calibri" w:cs="Calibri"/>
        </w:rPr>
        <w:t>návrhy</w:t>
      </w:r>
      <w:r w:rsidRPr="00430761">
        <w:rPr>
          <w:rFonts w:ascii="Calibri" w:hAnsi="Calibri" w:cs="Calibri"/>
        </w:rPr>
        <w:t xml:space="preserve"> </w:t>
      </w:r>
      <w:r w:rsidR="006A3760" w:rsidRPr="00430761">
        <w:rPr>
          <w:rFonts w:ascii="Calibri" w:hAnsi="Calibri" w:cs="Calibri"/>
        </w:rPr>
        <w:t>uzavírají</w:t>
      </w:r>
      <w:r w:rsidR="006A3760" w:rsidRPr="00430761">
        <w:rPr>
          <w:rFonts w:ascii="Calibri" w:hAnsi="Calibri" w:cs="Calibri"/>
          <w:b/>
        </w:rPr>
        <w:t xml:space="preserve"> </w:t>
      </w:r>
      <w:r w:rsidR="006A3760" w:rsidRPr="00430761">
        <w:rPr>
          <w:rFonts w:ascii="Calibri" w:hAnsi="Calibri" w:cs="Calibri"/>
        </w:rPr>
        <w:t>tuto smlouvu o dílo</w:t>
      </w:r>
      <w:r w:rsidR="00494BBA" w:rsidRPr="00430761">
        <w:rPr>
          <w:rFonts w:ascii="Calibri" w:hAnsi="Calibri" w:cs="Calibri"/>
        </w:rPr>
        <w:t xml:space="preserve"> (dále jen </w:t>
      </w:r>
      <w:r w:rsidR="007D552E" w:rsidRPr="00430761">
        <w:rPr>
          <w:rFonts w:ascii="Calibri" w:hAnsi="Calibri" w:cs="Calibri"/>
        </w:rPr>
        <w:t>s</w:t>
      </w:r>
      <w:r w:rsidR="00494BBA" w:rsidRPr="00430761">
        <w:rPr>
          <w:rFonts w:ascii="Calibri" w:hAnsi="Calibri" w:cs="Calibri"/>
        </w:rPr>
        <w:t>mlouva)</w:t>
      </w:r>
      <w:r w:rsidR="006A3760" w:rsidRPr="00430761">
        <w:rPr>
          <w:rFonts w:ascii="Calibri" w:hAnsi="Calibri" w:cs="Calibri"/>
        </w:rPr>
        <w:t xml:space="preserve">, kterou se zhotovitel zavazuje provést dílo </w:t>
      </w:r>
      <w:r w:rsidR="00345D5D" w:rsidRPr="00430761">
        <w:rPr>
          <w:rFonts w:ascii="Calibri" w:hAnsi="Calibri" w:cs="Calibri"/>
        </w:rPr>
        <w:t>definované</w:t>
      </w:r>
      <w:r w:rsidR="006A3760" w:rsidRPr="00430761">
        <w:rPr>
          <w:rFonts w:ascii="Calibri" w:hAnsi="Calibri" w:cs="Calibri"/>
        </w:rPr>
        <w:t xml:space="preserve"> v článku </w:t>
      </w:r>
      <w:r w:rsidR="006B01C0" w:rsidRPr="00430761">
        <w:rPr>
          <w:rFonts w:ascii="Calibri" w:hAnsi="Calibri" w:cs="Calibri"/>
        </w:rPr>
        <w:t>2</w:t>
      </w:r>
      <w:r w:rsidR="006A3760" w:rsidRPr="00430761">
        <w:rPr>
          <w:rFonts w:ascii="Calibri" w:hAnsi="Calibri" w:cs="Calibri"/>
        </w:rPr>
        <w:t xml:space="preserve"> smlouvy a objednatel zapl</w:t>
      </w:r>
      <w:r w:rsidR="007C3A36" w:rsidRPr="00430761">
        <w:rPr>
          <w:rFonts w:ascii="Calibri" w:hAnsi="Calibri" w:cs="Calibri"/>
        </w:rPr>
        <w:t xml:space="preserve">atit smluvní cenu podle článku </w:t>
      </w:r>
      <w:r w:rsidR="006B01C0" w:rsidRPr="00430761">
        <w:rPr>
          <w:rFonts w:ascii="Calibri" w:hAnsi="Calibri" w:cs="Calibri"/>
        </w:rPr>
        <w:t>7</w:t>
      </w:r>
      <w:r w:rsidR="006A3760" w:rsidRPr="00430761">
        <w:rPr>
          <w:rFonts w:ascii="Calibri" w:hAnsi="Calibri" w:cs="Calibri"/>
        </w:rPr>
        <w:t xml:space="preserve"> smlouvy za řádné a včasné provedení díla, a to za podmínek dále ve smlouvě uvedených.</w:t>
      </w:r>
    </w:p>
    <w:p w14:paraId="5CE3221D" w14:textId="77777777" w:rsidR="002511F5" w:rsidRPr="00430761" w:rsidRDefault="002511F5" w:rsidP="006829D3">
      <w:pPr>
        <w:jc w:val="both"/>
        <w:rPr>
          <w:rFonts w:ascii="Calibri" w:hAnsi="Calibri" w:cs="Calibri"/>
        </w:rPr>
      </w:pPr>
    </w:p>
    <w:p w14:paraId="10A0A6D4" w14:textId="77777777" w:rsidR="006A3760" w:rsidRPr="00430761" w:rsidRDefault="006A3760" w:rsidP="00430761">
      <w:pPr>
        <w:pStyle w:val="Odstavec1"/>
        <w:numPr>
          <w:ilvl w:val="1"/>
          <w:numId w:val="1"/>
        </w:numPr>
        <w:tabs>
          <w:tab w:val="clear" w:pos="1152"/>
        </w:tabs>
        <w:ind w:left="567" w:hanging="540"/>
        <w:rPr>
          <w:rFonts w:ascii="Calibri" w:hAnsi="Calibri" w:cs="Calibri"/>
        </w:rPr>
      </w:pPr>
      <w:r w:rsidRPr="00430761">
        <w:rPr>
          <w:rFonts w:ascii="Calibri" w:hAnsi="Calibri" w:cs="Calibri"/>
        </w:rPr>
        <w:t xml:space="preserve">Osoby oprávněné k jednání za objednatele </w:t>
      </w:r>
      <w:r w:rsidR="00A31C5B" w:rsidRPr="00430761">
        <w:rPr>
          <w:rFonts w:ascii="Calibri" w:hAnsi="Calibri" w:cs="Calibri"/>
        </w:rPr>
        <w:t>(</w:t>
      </w:r>
      <w:r w:rsidRPr="00430761">
        <w:rPr>
          <w:rFonts w:ascii="Calibri" w:hAnsi="Calibri" w:cs="Calibri"/>
        </w:rPr>
        <w:t>kontaktní osoby</w:t>
      </w:r>
      <w:r w:rsidR="00A31C5B" w:rsidRPr="00430761">
        <w:rPr>
          <w:rFonts w:ascii="Calibri" w:hAnsi="Calibri" w:cs="Calibri"/>
        </w:rPr>
        <w:t>)</w:t>
      </w:r>
      <w:r w:rsidRPr="00430761">
        <w:rPr>
          <w:rFonts w:ascii="Calibri" w:hAnsi="Calibri" w:cs="Calibri"/>
        </w:rPr>
        <w:t>:</w:t>
      </w:r>
    </w:p>
    <w:tbl>
      <w:tblPr>
        <w:tblW w:w="6719" w:type="dxa"/>
        <w:tblInd w:w="648" w:type="dxa"/>
        <w:tblLayout w:type="fixed"/>
        <w:tblLook w:val="01E0" w:firstRow="1" w:lastRow="1" w:firstColumn="1" w:lastColumn="1" w:noHBand="0" w:noVBand="0"/>
      </w:tblPr>
      <w:tblGrid>
        <w:gridCol w:w="2579"/>
        <w:gridCol w:w="1800"/>
        <w:gridCol w:w="2340"/>
      </w:tblGrid>
      <w:tr w:rsidR="006829D3" w:rsidRPr="00430761" w14:paraId="2BB04212" w14:textId="77777777" w:rsidTr="00DA0485">
        <w:trPr>
          <w:trHeight w:val="229"/>
        </w:trPr>
        <w:tc>
          <w:tcPr>
            <w:tcW w:w="2579" w:type="dxa"/>
          </w:tcPr>
          <w:p w14:paraId="7E2CC2E4" w14:textId="77777777" w:rsidR="006829D3" w:rsidRPr="00430761" w:rsidRDefault="006829D3" w:rsidP="002B1EF9">
            <w:pPr>
              <w:spacing w:before="60"/>
              <w:rPr>
                <w:rFonts w:ascii="Calibri" w:hAnsi="Calibri" w:cs="Calibri"/>
                <w:b/>
                <w:szCs w:val="22"/>
              </w:rPr>
            </w:pPr>
          </w:p>
        </w:tc>
        <w:tc>
          <w:tcPr>
            <w:tcW w:w="1800" w:type="dxa"/>
          </w:tcPr>
          <w:p w14:paraId="163DA7A8" w14:textId="77777777" w:rsidR="006829D3" w:rsidRPr="00430761" w:rsidRDefault="006829D3" w:rsidP="002B1EF9">
            <w:pPr>
              <w:spacing w:before="60"/>
              <w:rPr>
                <w:rFonts w:ascii="Calibri" w:hAnsi="Calibri" w:cs="Calibri"/>
                <w:b/>
                <w:sz w:val="18"/>
                <w:szCs w:val="18"/>
              </w:rPr>
            </w:pPr>
            <w:r w:rsidRPr="00430761">
              <w:rPr>
                <w:rFonts w:ascii="Calibri" w:hAnsi="Calibri" w:cs="Calibri"/>
                <w:b/>
                <w:sz w:val="18"/>
                <w:szCs w:val="18"/>
              </w:rPr>
              <w:t>Telefon</w:t>
            </w:r>
          </w:p>
        </w:tc>
        <w:tc>
          <w:tcPr>
            <w:tcW w:w="2340" w:type="dxa"/>
          </w:tcPr>
          <w:p w14:paraId="56559133" w14:textId="77777777" w:rsidR="006829D3" w:rsidRPr="00430761" w:rsidRDefault="006829D3" w:rsidP="002B1EF9">
            <w:pPr>
              <w:spacing w:before="60"/>
              <w:rPr>
                <w:rFonts w:ascii="Calibri" w:hAnsi="Calibri" w:cs="Calibri"/>
                <w:b/>
                <w:sz w:val="18"/>
                <w:szCs w:val="18"/>
              </w:rPr>
            </w:pPr>
            <w:r w:rsidRPr="00430761">
              <w:rPr>
                <w:rFonts w:ascii="Calibri" w:hAnsi="Calibri" w:cs="Calibri"/>
                <w:b/>
                <w:sz w:val="18"/>
                <w:szCs w:val="18"/>
              </w:rPr>
              <w:t>E-mail</w:t>
            </w:r>
          </w:p>
        </w:tc>
      </w:tr>
      <w:tr w:rsidR="006829D3" w:rsidRPr="00430761" w14:paraId="6FB9713E" w14:textId="77777777" w:rsidTr="006829D3">
        <w:tc>
          <w:tcPr>
            <w:tcW w:w="2579" w:type="dxa"/>
          </w:tcPr>
          <w:p w14:paraId="23E37FA3" w14:textId="77777777" w:rsidR="006829D3" w:rsidRPr="00430761" w:rsidRDefault="006829D3" w:rsidP="00AB0F3C">
            <w:pPr>
              <w:rPr>
                <w:rFonts w:ascii="Calibri" w:hAnsi="Calibri" w:cs="Calibri"/>
                <w:b/>
                <w:sz w:val="20"/>
              </w:rPr>
            </w:pPr>
            <w:r w:rsidRPr="00430761">
              <w:rPr>
                <w:rFonts w:ascii="Calibri" w:hAnsi="Calibri" w:cs="Calibri"/>
                <w:b/>
                <w:sz w:val="20"/>
              </w:rPr>
              <w:t>Ve věcech obchodních:</w:t>
            </w:r>
          </w:p>
        </w:tc>
        <w:tc>
          <w:tcPr>
            <w:tcW w:w="1800" w:type="dxa"/>
          </w:tcPr>
          <w:p w14:paraId="69A4548C" w14:textId="77777777" w:rsidR="006829D3" w:rsidRPr="00430761" w:rsidRDefault="006829D3" w:rsidP="00AB0F3C">
            <w:pPr>
              <w:rPr>
                <w:rFonts w:ascii="Calibri" w:hAnsi="Calibri" w:cs="Calibri"/>
                <w:sz w:val="18"/>
                <w:szCs w:val="18"/>
              </w:rPr>
            </w:pPr>
          </w:p>
        </w:tc>
        <w:tc>
          <w:tcPr>
            <w:tcW w:w="2340" w:type="dxa"/>
          </w:tcPr>
          <w:p w14:paraId="604C71DF" w14:textId="77777777" w:rsidR="006829D3" w:rsidRPr="00430761" w:rsidRDefault="006829D3" w:rsidP="00AB0F3C">
            <w:pPr>
              <w:rPr>
                <w:rFonts w:ascii="Calibri" w:hAnsi="Calibri" w:cs="Calibri"/>
                <w:sz w:val="18"/>
                <w:szCs w:val="18"/>
              </w:rPr>
            </w:pPr>
          </w:p>
        </w:tc>
      </w:tr>
      <w:tr w:rsidR="006829D3" w:rsidRPr="00430761" w14:paraId="4655C12D" w14:textId="77777777" w:rsidTr="006829D3">
        <w:tc>
          <w:tcPr>
            <w:tcW w:w="2579" w:type="dxa"/>
          </w:tcPr>
          <w:p w14:paraId="383A53AE" w14:textId="77777777" w:rsidR="006829D3" w:rsidRPr="0099700D" w:rsidRDefault="008B7EC3" w:rsidP="00AB0F3C">
            <w:pPr>
              <w:rPr>
                <w:rFonts w:ascii="Calibri" w:hAnsi="Calibri" w:cs="Calibri"/>
                <w:bCs/>
                <w:sz w:val="20"/>
                <w:highlight w:val="yellow"/>
              </w:rPr>
            </w:pPr>
            <w:r>
              <w:rPr>
                <w:rFonts w:ascii="Calibri" w:hAnsi="Calibri" w:cs="Calibri"/>
                <w:bCs/>
                <w:sz w:val="20"/>
              </w:rPr>
              <w:t>Ing. Jan Bittner</w:t>
            </w:r>
          </w:p>
        </w:tc>
        <w:tc>
          <w:tcPr>
            <w:tcW w:w="1800" w:type="dxa"/>
          </w:tcPr>
          <w:p w14:paraId="30A9134D" w14:textId="470770C4" w:rsidR="006829D3" w:rsidRPr="0099700D" w:rsidRDefault="000F62C3" w:rsidP="006829D3">
            <w:pPr>
              <w:rPr>
                <w:rFonts w:ascii="Calibri" w:hAnsi="Calibri" w:cs="Calibri"/>
                <w:bCs/>
                <w:sz w:val="18"/>
                <w:szCs w:val="18"/>
                <w:highlight w:val="yellow"/>
              </w:rPr>
            </w:pPr>
            <w:r>
              <w:rPr>
                <w:rFonts w:ascii="Calibri" w:hAnsi="Calibri" w:cs="Calibri"/>
                <w:highlight w:val="black"/>
              </w:rPr>
              <w:t>xxxxxxxxxxxxxxx</w:t>
            </w:r>
          </w:p>
        </w:tc>
        <w:tc>
          <w:tcPr>
            <w:tcW w:w="2340" w:type="dxa"/>
          </w:tcPr>
          <w:p w14:paraId="615649B0" w14:textId="3BFDCE37" w:rsidR="006829D3" w:rsidRPr="008B7EC3" w:rsidRDefault="000F62C3" w:rsidP="006829D3">
            <w:pPr>
              <w:rPr>
                <w:rFonts w:ascii="Calibri" w:hAnsi="Calibri" w:cs="Calibri"/>
                <w:bCs/>
                <w:sz w:val="18"/>
                <w:szCs w:val="18"/>
              </w:rPr>
            </w:pPr>
            <w:r>
              <w:rPr>
                <w:rFonts w:ascii="Calibri" w:hAnsi="Calibri" w:cs="Calibri"/>
                <w:highlight w:val="black"/>
              </w:rPr>
              <w:t>xxxxxxxxxxxxxxx</w:t>
            </w:r>
          </w:p>
        </w:tc>
      </w:tr>
      <w:tr w:rsidR="006829D3" w:rsidRPr="00430761" w14:paraId="44920BF8" w14:textId="77777777" w:rsidTr="006829D3">
        <w:tc>
          <w:tcPr>
            <w:tcW w:w="2579" w:type="dxa"/>
          </w:tcPr>
          <w:p w14:paraId="62E0A5D3" w14:textId="77777777" w:rsidR="006829D3" w:rsidRPr="00430761" w:rsidRDefault="006829D3" w:rsidP="00AB0F3C">
            <w:pPr>
              <w:rPr>
                <w:rFonts w:ascii="Calibri" w:hAnsi="Calibri" w:cs="Calibri"/>
                <w:b/>
                <w:sz w:val="20"/>
              </w:rPr>
            </w:pPr>
            <w:r w:rsidRPr="00430761">
              <w:rPr>
                <w:rFonts w:ascii="Calibri" w:hAnsi="Calibri" w:cs="Calibri"/>
                <w:b/>
                <w:sz w:val="20"/>
              </w:rPr>
              <w:t>Ve věcech realizačních:</w:t>
            </w:r>
          </w:p>
        </w:tc>
        <w:tc>
          <w:tcPr>
            <w:tcW w:w="1800" w:type="dxa"/>
          </w:tcPr>
          <w:p w14:paraId="5F467E9F" w14:textId="77777777" w:rsidR="006829D3" w:rsidRPr="00430761" w:rsidRDefault="006829D3" w:rsidP="00AB0F3C">
            <w:pPr>
              <w:rPr>
                <w:rFonts w:ascii="Calibri" w:hAnsi="Calibri" w:cs="Calibri"/>
                <w:sz w:val="18"/>
                <w:szCs w:val="18"/>
              </w:rPr>
            </w:pPr>
          </w:p>
        </w:tc>
        <w:tc>
          <w:tcPr>
            <w:tcW w:w="2340" w:type="dxa"/>
          </w:tcPr>
          <w:p w14:paraId="2E7473FA" w14:textId="77777777" w:rsidR="006829D3" w:rsidRPr="00430761" w:rsidRDefault="006829D3" w:rsidP="00AB0F3C">
            <w:pPr>
              <w:rPr>
                <w:rFonts w:ascii="Calibri" w:hAnsi="Calibri" w:cs="Calibri"/>
                <w:sz w:val="18"/>
                <w:szCs w:val="18"/>
              </w:rPr>
            </w:pPr>
          </w:p>
        </w:tc>
      </w:tr>
      <w:tr w:rsidR="006829D3" w:rsidRPr="00430761" w14:paraId="7ABB611B" w14:textId="77777777" w:rsidTr="006829D3">
        <w:tc>
          <w:tcPr>
            <w:tcW w:w="2579" w:type="dxa"/>
          </w:tcPr>
          <w:p w14:paraId="31E2143E" w14:textId="230A3297" w:rsidR="006829D3" w:rsidRPr="00F713A5" w:rsidRDefault="008B33B6" w:rsidP="008B33B6">
            <w:pPr>
              <w:rPr>
                <w:rFonts w:ascii="Calibri" w:hAnsi="Calibri" w:cs="Calibri"/>
                <w:bCs/>
                <w:sz w:val="20"/>
              </w:rPr>
            </w:pPr>
            <w:r w:rsidRPr="00F713A5">
              <w:rPr>
                <w:rFonts w:ascii="Calibri" w:hAnsi="Calibri" w:cs="Calibri"/>
                <w:bCs/>
                <w:sz w:val="20"/>
              </w:rPr>
              <w:t>Hardware: Miroslav Veselý</w:t>
            </w:r>
          </w:p>
        </w:tc>
        <w:tc>
          <w:tcPr>
            <w:tcW w:w="1800" w:type="dxa"/>
          </w:tcPr>
          <w:p w14:paraId="492F5E9F" w14:textId="4276AD9F" w:rsidR="006829D3" w:rsidRPr="0099700D" w:rsidRDefault="000F62C3" w:rsidP="008B33B6">
            <w:pPr>
              <w:rPr>
                <w:highlight w:val="yellow"/>
              </w:rPr>
            </w:pPr>
            <w:r>
              <w:rPr>
                <w:rFonts w:ascii="Calibri" w:hAnsi="Calibri" w:cs="Calibri"/>
                <w:highlight w:val="black"/>
              </w:rPr>
              <w:t>xxxxxxxxxxxxxxx</w:t>
            </w:r>
          </w:p>
        </w:tc>
        <w:tc>
          <w:tcPr>
            <w:tcW w:w="2340" w:type="dxa"/>
          </w:tcPr>
          <w:p w14:paraId="394DDA45" w14:textId="141D9684" w:rsidR="008B33B6" w:rsidRPr="008B7EC3" w:rsidRDefault="004329B5" w:rsidP="000F62C3">
            <w:pPr>
              <w:rPr>
                <w:rFonts w:ascii="Calibri" w:hAnsi="Calibri" w:cs="Calibri"/>
                <w:sz w:val="18"/>
                <w:szCs w:val="18"/>
                <w:highlight w:val="yellow"/>
              </w:rPr>
            </w:pPr>
            <w:hyperlink r:id="rId8" w:history="1">
              <w:r w:rsidR="000F62C3">
                <w:rPr>
                  <w:rFonts w:ascii="Calibri" w:hAnsi="Calibri" w:cs="Calibri"/>
                  <w:highlight w:val="black"/>
                </w:rPr>
                <w:t xml:space="preserve"> </w:t>
              </w:r>
              <w:r w:rsidR="000F62C3">
                <w:rPr>
                  <w:rFonts w:ascii="Calibri" w:hAnsi="Calibri" w:cs="Calibri"/>
                  <w:highlight w:val="black"/>
                </w:rPr>
                <w:t>xxxxxxxxxxxxxxx</w:t>
              </w:r>
              <w:r w:rsidR="000F62C3" w:rsidRPr="008B33B6">
                <w:rPr>
                  <w:rFonts w:ascii="Calibri" w:hAnsi="Calibri" w:cs="Calibri"/>
                  <w:bCs/>
                  <w:sz w:val="18"/>
                  <w:szCs w:val="18"/>
                </w:rPr>
                <w:t xml:space="preserve"> </w:t>
              </w:r>
            </w:hyperlink>
          </w:p>
        </w:tc>
      </w:tr>
      <w:tr w:rsidR="00F713A5" w:rsidRPr="00430761" w14:paraId="06CEAEB6" w14:textId="77777777" w:rsidTr="006829D3">
        <w:tc>
          <w:tcPr>
            <w:tcW w:w="2579" w:type="dxa"/>
          </w:tcPr>
          <w:p w14:paraId="3A1EB888" w14:textId="7E162985" w:rsidR="00F713A5" w:rsidRDefault="00F713A5" w:rsidP="00F713A5">
            <w:pPr>
              <w:rPr>
                <w:rFonts w:ascii="Calibri" w:hAnsi="Calibri" w:cs="Calibri"/>
                <w:bCs/>
                <w:sz w:val="18"/>
                <w:szCs w:val="18"/>
                <w:highlight w:val="yellow"/>
              </w:rPr>
            </w:pPr>
            <w:r>
              <w:rPr>
                <w:rFonts w:ascii="Calibri" w:hAnsi="Calibri" w:cs="Calibri"/>
                <w:bCs/>
                <w:sz w:val="20"/>
              </w:rPr>
              <w:t>Obsluha: David Monsport</w:t>
            </w:r>
          </w:p>
        </w:tc>
        <w:tc>
          <w:tcPr>
            <w:tcW w:w="1800" w:type="dxa"/>
          </w:tcPr>
          <w:p w14:paraId="479A06A8" w14:textId="5F750B15" w:rsidR="00F713A5" w:rsidRDefault="000F62C3" w:rsidP="00F713A5">
            <w:pPr>
              <w:rPr>
                <w:rFonts w:ascii="Calibri" w:hAnsi="Calibri" w:cs="Calibri"/>
                <w:bCs/>
                <w:sz w:val="18"/>
                <w:szCs w:val="18"/>
                <w:highlight w:val="yellow"/>
              </w:rPr>
            </w:pPr>
            <w:r>
              <w:rPr>
                <w:rFonts w:ascii="Calibri" w:hAnsi="Calibri" w:cs="Calibri"/>
                <w:highlight w:val="black"/>
              </w:rPr>
              <w:t>xxxxxxxxxxxxxxx</w:t>
            </w:r>
          </w:p>
        </w:tc>
        <w:tc>
          <w:tcPr>
            <w:tcW w:w="2340" w:type="dxa"/>
          </w:tcPr>
          <w:p w14:paraId="7AFE3F48" w14:textId="38B3A20A" w:rsidR="00F713A5" w:rsidRDefault="00B92911" w:rsidP="00F713A5">
            <w:r>
              <w:rPr>
                <w:rFonts w:ascii="Calibri" w:hAnsi="Calibri" w:cs="Calibri"/>
                <w:highlight w:val="black"/>
              </w:rPr>
              <w:t>X</w:t>
            </w:r>
            <w:r w:rsidR="000F62C3">
              <w:rPr>
                <w:rFonts w:ascii="Calibri" w:hAnsi="Calibri" w:cs="Calibri"/>
                <w:highlight w:val="black"/>
              </w:rPr>
              <w:t>xxxxxxxxxxxx</w:t>
            </w:r>
            <w:r>
              <w:rPr>
                <w:rFonts w:ascii="Calibri" w:hAnsi="Calibri" w:cs="Calibri"/>
                <w:highlight w:val="black"/>
              </w:rPr>
              <w:t xml:space="preserve"> </w:t>
            </w:r>
            <w:r w:rsidR="000F62C3">
              <w:rPr>
                <w:rFonts w:ascii="Calibri" w:hAnsi="Calibri" w:cs="Calibri"/>
                <w:highlight w:val="black"/>
              </w:rPr>
              <w:t>xx</w:t>
            </w:r>
          </w:p>
        </w:tc>
      </w:tr>
    </w:tbl>
    <w:p w14:paraId="01893310" w14:textId="52125B11" w:rsidR="006A3760" w:rsidRPr="00430761" w:rsidRDefault="006A3760" w:rsidP="00430761">
      <w:pPr>
        <w:pStyle w:val="Odstavec1"/>
        <w:numPr>
          <w:ilvl w:val="1"/>
          <w:numId w:val="1"/>
        </w:numPr>
        <w:tabs>
          <w:tab w:val="clear" w:pos="1152"/>
        </w:tabs>
        <w:ind w:left="567" w:hanging="540"/>
        <w:rPr>
          <w:rFonts w:ascii="Calibri" w:hAnsi="Calibri" w:cs="Calibri"/>
        </w:rPr>
      </w:pPr>
      <w:r w:rsidRPr="00430761">
        <w:rPr>
          <w:rFonts w:ascii="Calibri" w:hAnsi="Calibri" w:cs="Calibri"/>
        </w:rPr>
        <w:t xml:space="preserve">Osoby oprávněné k jednání za zhotovitele </w:t>
      </w:r>
      <w:r w:rsidR="00A31C5B" w:rsidRPr="00430761">
        <w:rPr>
          <w:rFonts w:ascii="Calibri" w:hAnsi="Calibri" w:cs="Calibri"/>
        </w:rPr>
        <w:t>(</w:t>
      </w:r>
      <w:r w:rsidRPr="00430761">
        <w:rPr>
          <w:rFonts w:ascii="Calibri" w:hAnsi="Calibri" w:cs="Calibri"/>
        </w:rPr>
        <w:t>kontaktní osoby</w:t>
      </w:r>
      <w:r w:rsidR="00A31C5B" w:rsidRPr="00430761">
        <w:rPr>
          <w:rFonts w:ascii="Calibri" w:hAnsi="Calibri" w:cs="Calibri"/>
        </w:rPr>
        <w:t>)</w:t>
      </w:r>
      <w:r w:rsidRPr="00430761">
        <w:rPr>
          <w:rFonts w:ascii="Calibri" w:hAnsi="Calibri" w:cs="Calibri"/>
        </w:rPr>
        <w:t>:</w:t>
      </w:r>
    </w:p>
    <w:tbl>
      <w:tblPr>
        <w:tblW w:w="6874" w:type="dxa"/>
        <w:tblInd w:w="648" w:type="dxa"/>
        <w:tblLayout w:type="fixed"/>
        <w:tblLook w:val="01E0" w:firstRow="1" w:lastRow="1" w:firstColumn="1" w:lastColumn="1" w:noHBand="0" w:noVBand="0"/>
      </w:tblPr>
      <w:tblGrid>
        <w:gridCol w:w="2579"/>
        <w:gridCol w:w="1800"/>
        <w:gridCol w:w="2495"/>
      </w:tblGrid>
      <w:tr w:rsidR="006829D3" w:rsidRPr="00430761" w14:paraId="79E47C9F" w14:textId="77777777" w:rsidTr="006829D3">
        <w:trPr>
          <w:trHeight w:val="156"/>
        </w:trPr>
        <w:tc>
          <w:tcPr>
            <w:tcW w:w="2579" w:type="dxa"/>
          </w:tcPr>
          <w:p w14:paraId="07788FCF" w14:textId="77777777" w:rsidR="006829D3" w:rsidRPr="00430761" w:rsidRDefault="006829D3" w:rsidP="006829D3">
            <w:pPr>
              <w:spacing w:before="60"/>
              <w:rPr>
                <w:rFonts w:ascii="Calibri" w:hAnsi="Calibri" w:cs="Calibri"/>
                <w:b/>
                <w:szCs w:val="22"/>
              </w:rPr>
            </w:pPr>
            <w:bookmarkStart w:id="1" w:name="_Toc319310798"/>
            <w:bookmarkStart w:id="2" w:name="_Toc325092265"/>
            <w:bookmarkStart w:id="3" w:name="_Toc325108681"/>
            <w:bookmarkStart w:id="4" w:name="_Toc325951125"/>
            <w:bookmarkStart w:id="5" w:name="_Toc339673369"/>
            <w:bookmarkStart w:id="6" w:name="_Toc341670107"/>
            <w:bookmarkStart w:id="7" w:name="_Toc342722172"/>
            <w:bookmarkStart w:id="8" w:name="_Toc342723290"/>
            <w:bookmarkStart w:id="9" w:name="_Toc342724309"/>
            <w:bookmarkStart w:id="10" w:name="_Toc368378690"/>
            <w:bookmarkStart w:id="11" w:name="_Toc372003689"/>
            <w:bookmarkStart w:id="12" w:name="_Toc383488952"/>
            <w:bookmarkStart w:id="13" w:name="_Toc384624257"/>
            <w:bookmarkStart w:id="14" w:name="_Toc393683717"/>
            <w:bookmarkStart w:id="15" w:name="_Toc394734119"/>
            <w:bookmarkStart w:id="16" w:name="_Toc395066012"/>
            <w:bookmarkStart w:id="17" w:name="_Toc425944323"/>
            <w:bookmarkStart w:id="18" w:name="_Toc434824047"/>
            <w:bookmarkStart w:id="19" w:name="_Toc1442015"/>
            <w:bookmarkStart w:id="20" w:name="_Toc69270547"/>
            <w:bookmarkStart w:id="21" w:name="_Toc69622104"/>
            <w:bookmarkStart w:id="22" w:name="_Toc74109255"/>
            <w:bookmarkStart w:id="23" w:name="_Toc90278306"/>
          </w:p>
        </w:tc>
        <w:tc>
          <w:tcPr>
            <w:tcW w:w="1800" w:type="dxa"/>
          </w:tcPr>
          <w:p w14:paraId="3731A502" w14:textId="77777777" w:rsidR="006829D3" w:rsidRPr="00430761" w:rsidRDefault="006829D3" w:rsidP="006829D3">
            <w:pPr>
              <w:spacing w:before="60"/>
              <w:rPr>
                <w:rFonts w:ascii="Calibri" w:hAnsi="Calibri" w:cs="Calibri"/>
                <w:b/>
                <w:sz w:val="18"/>
                <w:szCs w:val="18"/>
              </w:rPr>
            </w:pPr>
            <w:r w:rsidRPr="00430761">
              <w:rPr>
                <w:rFonts w:ascii="Calibri" w:hAnsi="Calibri" w:cs="Calibri"/>
                <w:b/>
                <w:sz w:val="18"/>
                <w:szCs w:val="18"/>
              </w:rPr>
              <w:t>Telefon</w:t>
            </w:r>
          </w:p>
        </w:tc>
        <w:tc>
          <w:tcPr>
            <w:tcW w:w="2495" w:type="dxa"/>
          </w:tcPr>
          <w:p w14:paraId="06941489" w14:textId="77777777" w:rsidR="006829D3" w:rsidRPr="00430761" w:rsidRDefault="006829D3" w:rsidP="006829D3">
            <w:pPr>
              <w:spacing w:before="60"/>
              <w:rPr>
                <w:rFonts w:ascii="Calibri" w:hAnsi="Calibri" w:cs="Calibri"/>
                <w:b/>
                <w:sz w:val="18"/>
                <w:szCs w:val="18"/>
              </w:rPr>
            </w:pPr>
            <w:r w:rsidRPr="00430761">
              <w:rPr>
                <w:rFonts w:ascii="Calibri" w:hAnsi="Calibri" w:cs="Calibri"/>
                <w:b/>
                <w:sz w:val="18"/>
                <w:szCs w:val="18"/>
              </w:rPr>
              <w:t>E-mail</w:t>
            </w:r>
          </w:p>
        </w:tc>
      </w:tr>
      <w:tr w:rsidR="006829D3" w:rsidRPr="00430761" w14:paraId="08BB821C" w14:textId="77777777" w:rsidTr="006829D3">
        <w:trPr>
          <w:trHeight w:val="104"/>
        </w:trPr>
        <w:tc>
          <w:tcPr>
            <w:tcW w:w="2579" w:type="dxa"/>
          </w:tcPr>
          <w:p w14:paraId="4D8DCA16" w14:textId="77777777" w:rsidR="006829D3" w:rsidRPr="00430761" w:rsidRDefault="006829D3" w:rsidP="006829D3">
            <w:pPr>
              <w:rPr>
                <w:rFonts w:ascii="Calibri" w:hAnsi="Calibri" w:cs="Calibri"/>
                <w:b/>
                <w:sz w:val="20"/>
              </w:rPr>
            </w:pPr>
            <w:r w:rsidRPr="00430761">
              <w:rPr>
                <w:rFonts w:ascii="Calibri" w:hAnsi="Calibri" w:cs="Calibri"/>
                <w:b/>
                <w:sz w:val="20"/>
              </w:rPr>
              <w:t>Ve věcech obchodních:</w:t>
            </w:r>
          </w:p>
        </w:tc>
        <w:tc>
          <w:tcPr>
            <w:tcW w:w="1800" w:type="dxa"/>
          </w:tcPr>
          <w:p w14:paraId="538E7E3D" w14:textId="77777777" w:rsidR="006829D3" w:rsidRPr="00430761" w:rsidRDefault="006829D3" w:rsidP="006829D3">
            <w:pPr>
              <w:rPr>
                <w:rFonts w:ascii="Calibri" w:hAnsi="Calibri" w:cs="Calibri"/>
                <w:sz w:val="18"/>
                <w:szCs w:val="18"/>
              </w:rPr>
            </w:pPr>
          </w:p>
        </w:tc>
        <w:tc>
          <w:tcPr>
            <w:tcW w:w="2495" w:type="dxa"/>
          </w:tcPr>
          <w:p w14:paraId="1C8DD89B" w14:textId="77777777" w:rsidR="006829D3" w:rsidRPr="00430761" w:rsidRDefault="006829D3" w:rsidP="006829D3">
            <w:pPr>
              <w:rPr>
                <w:rFonts w:ascii="Calibri" w:hAnsi="Calibri" w:cs="Calibri"/>
                <w:sz w:val="18"/>
                <w:szCs w:val="18"/>
              </w:rPr>
            </w:pPr>
          </w:p>
        </w:tc>
      </w:tr>
      <w:tr w:rsidR="006829D3" w:rsidRPr="00430761" w14:paraId="66644846" w14:textId="77777777" w:rsidTr="006829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0"/>
        </w:trPr>
        <w:tc>
          <w:tcPr>
            <w:tcW w:w="2579" w:type="dxa"/>
            <w:tcBorders>
              <w:top w:val="nil"/>
              <w:left w:val="nil"/>
              <w:bottom w:val="nil"/>
              <w:right w:val="nil"/>
            </w:tcBorders>
          </w:tcPr>
          <w:p w14:paraId="1C7B30CF" w14:textId="77777777" w:rsidR="006829D3" w:rsidRPr="0099700D" w:rsidRDefault="008B7EC3" w:rsidP="006829D3">
            <w:pPr>
              <w:rPr>
                <w:rFonts w:ascii="Calibri" w:hAnsi="Calibri" w:cs="Calibri"/>
                <w:bCs/>
                <w:sz w:val="20"/>
                <w:highlight w:val="yellow"/>
              </w:rPr>
            </w:pPr>
            <w:r>
              <w:rPr>
                <w:rFonts w:ascii="Calibri" w:hAnsi="Calibri" w:cs="Calibri"/>
                <w:bCs/>
                <w:sz w:val="20"/>
              </w:rPr>
              <w:t>Kamil Obluk, BSc.</w:t>
            </w:r>
          </w:p>
        </w:tc>
        <w:tc>
          <w:tcPr>
            <w:tcW w:w="1800" w:type="dxa"/>
            <w:tcBorders>
              <w:top w:val="nil"/>
              <w:left w:val="nil"/>
              <w:bottom w:val="nil"/>
              <w:right w:val="nil"/>
            </w:tcBorders>
          </w:tcPr>
          <w:p w14:paraId="3D0C375D" w14:textId="543C2407" w:rsidR="006829D3" w:rsidRPr="0099700D" w:rsidRDefault="00B92911" w:rsidP="006829D3">
            <w:pPr>
              <w:rPr>
                <w:rFonts w:ascii="Calibri" w:hAnsi="Calibri" w:cs="Calibri"/>
                <w:bCs/>
                <w:sz w:val="18"/>
                <w:szCs w:val="18"/>
                <w:highlight w:val="yellow"/>
              </w:rPr>
            </w:pPr>
            <w:r>
              <w:rPr>
                <w:rFonts w:ascii="Calibri" w:hAnsi="Calibri" w:cs="Calibri"/>
                <w:highlight w:val="black"/>
              </w:rPr>
              <w:t>xxxxxxxxxxxxxxx</w:t>
            </w:r>
          </w:p>
        </w:tc>
        <w:tc>
          <w:tcPr>
            <w:tcW w:w="2495" w:type="dxa"/>
            <w:tcBorders>
              <w:top w:val="nil"/>
              <w:left w:val="nil"/>
              <w:bottom w:val="nil"/>
              <w:right w:val="nil"/>
            </w:tcBorders>
          </w:tcPr>
          <w:p w14:paraId="18B4AD2D" w14:textId="675FD905" w:rsidR="006829D3" w:rsidRPr="007F7AA1" w:rsidRDefault="00B92911" w:rsidP="006829D3">
            <w:pPr>
              <w:rPr>
                <w:rFonts w:ascii="Calibri" w:hAnsi="Calibri" w:cs="Calibri"/>
                <w:bCs/>
                <w:sz w:val="18"/>
                <w:szCs w:val="18"/>
                <w:highlight w:val="yellow"/>
              </w:rPr>
            </w:pPr>
            <w:r>
              <w:rPr>
                <w:rFonts w:ascii="Calibri" w:hAnsi="Calibri" w:cs="Calibri"/>
                <w:highlight w:val="black"/>
              </w:rPr>
              <w:t>xxxxxxxxxxxxxxx</w:t>
            </w:r>
          </w:p>
        </w:tc>
      </w:tr>
      <w:tr w:rsidR="006829D3" w:rsidRPr="00430761" w14:paraId="3CD3AF6A" w14:textId="77777777" w:rsidTr="006829D3">
        <w:tc>
          <w:tcPr>
            <w:tcW w:w="2579" w:type="dxa"/>
          </w:tcPr>
          <w:p w14:paraId="303596B9" w14:textId="77777777" w:rsidR="006829D3" w:rsidRPr="00430761" w:rsidRDefault="006829D3" w:rsidP="006829D3">
            <w:pPr>
              <w:rPr>
                <w:rFonts w:ascii="Calibri" w:hAnsi="Calibri" w:cs="Calibri"/>
                <w:b/>
                <w:sz w:val="20"/>
              </w:rPr>
            </w:pPr>
            <w:r w:rsidRPr="00430761">
              <w:rPr>
                <w:rFonts w:ascii="Calibri" w:hAnsi="Calibri" w:cs="Calibri"/>
                <w:b/>
                <w:sz w:val="20"/>
              </w:rPr>
              <w:t>Ve věcech realizačních:</w:t>
            </w:r>
          </w:p>
        </w:tc>
        <w:tc>
          <w:tcPr>
            <w:tcW w:w="1800" w:type="dxa"/>
          </w:tcPr>
          <w:p w14:paraId="12E40343" w14:textId="77777777" w:rsidR="006829D3" w:rsidRPr="00430761" w:rsidRDefault="006829D3" w:rsidP="006829D3">
            <w:pPr>
              <w:rPr>
                <w:rFonts w:ascii="Calibri" w:hAnsi="Calibri" w:cs="Calibri"/>
                <w:sz w:val="18"/>
                <w:szCs w:val="18"/>
              </w:rPr>
            </w:pPr>
          </w:p>
        </w:tc>
        <w:tc>
          <w:tcPr>
            <w:tcW w:w="2495" w:type="dxa"/>
          </w:tcPr>
          <w:p w14:paraId="505DE2D4" w14:textId="77777777" w:rsidR="006829D3" w:rsidRPr="00430761" w:rsidRDefault="006829D3" w:rsidP="006829D3">
            <w:pPr>
              <w:rPr>
                <w:rFonts w:ascii="Calibri" w:hAnsi="Calibri" w:cs="Calibri"/>
                <w:sz w:val="18"/>
                <w:szCs w:val="18"/>
              </w:rPr>
            </w:pPr>
          </w:p>
        </w:tc>
      </w:tr>
      <w:tr w:rsidR="006829D3" w:rsidRPr="00430761" w14:paraId="464455FF" w14:textId="77777777" w:rsidTr="00E71923">
        <w:trPr>
          <w:trHeight w:val="431"/>
        </w:trPr>
        <w:tc>
          <w:tcPr>
            <w:tcW w:w="2579" w:type="dxa"/>
          </w:tcPr>
          <w:p w14:paraId="1FFD4B87" w14:textId="77777777" w:rsidR="006829D3" w:rsidRPr="0099700D" w:rsidRDefault="008B7EC3" w:rsidP="006829D3">
            <w:pPr>
              <w:rPr>
                <w:rFonts w:ascii="Calibri" w:hAnsi="Calibri" w:cs="Calibri"/>
                <w:bCs/>
                <w:sz w:val="18"/>
                <w:szCs w:val="18"/>
                <w:highlight w:val="yellow"/>
              </w:rPr>
            </w:pPr>
            <w:r>
              <w:rPr>
                <w:rFonts w:ascii="Calibri" w:hAnsi="Calibri" w:cs="Calibri"/>
                <w:bCs/>
                <w:sz w:val="20"/>
              </w:rPr>
              <w:t>Victoria Parker</w:t>
            </w:r>
          </w:p>
        </w:tc>
        <w:tc>
          <w:tcPr>
            <w:tcW w:w="1800" w:type="dxa"/>
          </w:tcPr>
          <w:p w14:paraId="53474199" w14:textId="6C510CA2" w:rsidR="006829D3" w:rsidRPr="0099700D" w:rsidRDefault="00B92911" w:rsidP="006829D3">
            <w:pPr>
              <w:rPr>
                <w:highlight w:val="yellow"/>
              </w:rPr>
            </w:pPr>
            <w:r>
              <w:rPr>
                <w:rFonts w:ascii="Calibri" w:hAnsi="Calibri" w:cs="Calibri"/>
                <w:highlight w:val="black"/>
              </w:rPr>
              <w:t>xxxxxxxxxxxxxx</w:t>
            </w:r>
          </w:p>
        </w:tc>
        <w:tc>
          <w:tcPr>
            <w:tcW w:w="2495" w:type="dxa"/>
          </w:tcPr>
          <w:p w14:paraId="6FAC7654" w14:textId="50949C07" w:rsidR="006829D3" w:rsidRPr="008B7EC3" w:rsidRDefault="00B92911" w:rsidP="006829D3">
            <w:pPr>
              <w:rPr>
                <w:rFonts w:ascii="Calibri" w:hAnsi="Calibri" w:cs="Calibri"/>
                <w:sz w:val="18"/>
                <w:szCs w:val="18"/>
                <w:highlight w:val="yellow"/>
              </w:rPr>
            </w:pPr>
            <w:r>
              <w:rPr>
                <w:rFonts w:ascii="Calibri" w:hAnsi="Calibri" w:cs="Calibri"/>
                <w:highlight w:val="black"/>
              </w:rPr>
              <w:t>xxxxxxxxxxxxxx</w:t>
            </w:r>
          </w:p>
        </w:tc>
      </w:tr>
    </w:tbl>
    <w:p w14:paraId="1C45520B" w14:textId="77777777" w:rsidR="006A3760" w:rsidRPr="00430761" w:rsidRDefault="006A3760" w:rsidP="00430761">
      <w:pPr>
        <w:pStyle w:val="Nadpis1"/>
        <w:numPr>
          <w:ilvl w:val="0"/>
          <w:numId w:val="1"/>
        </w:numPr>
        <w:tabs>
          <w:tab w:val="clear" w:pos="0"/>
          <w:tab w:val="clear" w:pos="680"/>
          <w:tab w:val="left" w:pos="851"/>
          <w:tab w:val="left" w:pos="1418"/>
        </w:tabs>
        <w:spacing w:before="120" w:after="120"/>
        <w:ind w:left="357" w:hanging="357"/>
        <w:jc w:val="center"/>
        <w:rPr>
          <w:rFonts w:ascii="Calibri" w:hAnsi="Calibri" w:cs="Calibri"/>
          <w:sz w:val="28"/>
          <w:szCs w:val="28"/>
          <w:u w:val="none"/>
        </w:rPr>
      </w:pPr>
      <w:bookmarkStart w:id="24" w:name="_Toc319310803"/>
      <w:bookmarkStart w:id="25" w:name="_Toc325092270"/>
      <w:bookmarkStart w:id="26" w:name="_Toc325108686"/>
      <w:bookmarkStart w:id="27" w:name="_Toc325951130"/>
      <w:bookmarkStart w:id="28" w:name="_Toc339673374"/>
      <w:bookmarkStart w:id="29" w:name="_Toc341670112"/>
      <w:bookmarkStart w:id="30" w:name="_Toc342722177"/>
      <w:bookmarkStart w:id="31" w:name="_Toc342723295"/>
      <w:bookmarkStart w:id="32" w:name="_Toc342724314"/>
      <w:bookmarkStart w:id="33" w:name="_Toc368378695"/>
      <w:bookmarkStart w:id="34" w:name="_Toc372003694"/>
      <w:bookmarkStart w:id="35" w:name="_Toc383488957"/>
      <w:bookmarkStart w:id="36" w:name="_Toc384624262"/>
      <w:bookmarkStart w:id="37" w:name="_Toc393683722"/>
      <w:bookmarkStart w:id="38" w:name="_Toc394734124"/>
      <w:bookmarkStart w:id="39" w:name="_Toc395066017"/>
      <w:bookmarkStart w:id="40" w:name="_Toc425944328"/>
      <w:bookmarkStart w:id="41" w:name="_Toc434824052"/>
      <w:bookmarkStart w:id="42" w:name="_Toc1442016"/>
      <w:bookmarkStart w:id="43" w:name="_Toc69270548"/>
      <w:bookmarkStart w:id="44" w:name="_Toc69622105"/>
      <w:bookmarkStart w:id="45" w:name="_Toc74109256"/>
      <w:bookmarkStart w:id="46" w:name="_Toc9027830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430761">
        <w:rPr>
          <w:rFonts w:ascii="Calibri" w:hAnsi="Calibri" w:cs="Calibri"/>
          <w:sz w:val="28"/>
          <w:szCs w:val="28"/>
          <w:u w:val="none"/>
        </w:rPr>
        <w:lastRenderedPageBreak/>
        <w:t xml:space="preserve">PŘEDMĚT </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430761">
        <w:rPr>
          <w:rFonts w:ascii="Calibri" w:hAnsi="Calibri" w:cs="Calibri"/>
          <w:sz w:val="28"/>
          <w:szCs w:val="28"/>
          <w:u w:val="none"/>
        </w:rPr>
        <w:t>díla</w:t>
      </w:r>
      <w:bookmarkEnd w:id="45"/>
      <w:bookmarkEnd w:id="46"/>
    </w:p>
    <w:p w14:paraId="2A6939F4" w14:textId="74B90537" w:rsidR="007C63AA" w:rsidRPr="00430761" w:rsidRDefault="00A4564D" w:rsidP="00430761">
      <w:pPr>
        <w:pStyle w:val="Odstavec1"/>
        <w:numPr>
          <w:ilvl w:val="1"/>
          <w:numId w:val="1"/>
        </w:numPr>
        <w:tabs>
          <w:tab w:val="clear" w:pos="1152"/>
        </w:tabs>
        <w:spacing w:after="120"/>
        <w:ind w:left="567" w:hanging="567"/>
        <w:rPr>
          <w:rFonts w:ascii="Calibri" w:hAnsi="Calibri" w:cs="Calibri"/>
        </w:rPr>
      </w:pPr>
      <w:r w:rsidRPr="00430761">
        <w:rPr>
          <w:rFonts w:ascii="Calibri" w:hAnsi="Calibri" w:cs="Calibri"/>
        </w:rPr>
        <w:t xml:space="preserve">Předmětem díla </w:t>
      </w:r>
      <w:r w:rsidR="00973A86" w:rsidRPr="00430761">
        <w:rPr>
          <w:rFonts w:ascii="Calibri" w:hAnsi="Calibri" w:cs="Calibri"/>
        </w:rPr>
        <w:t xml:space="preserve">se rozumí </w:t>
      </w:r>
      <w:r w:rsidR="008B7EC3">
        <w:rPr>
          <w:rFonts w:ascii="Calibri" w:hAnsi="Calibri" w:cs="Calibri"/>
        </w:rPr>
        <w:t>dodávka, instalace a konfigurace odbavovacího pracoviště objednatele včetně za</w:t>
      </w:r>
      <w:r w:rsidR="007F7AA1">
        <w:rPr>
          <w:rFonts w:ascii="Calibri" w:hAnsi="Calibri" w:cs="Calibri"/>
        </w:rPr>
        <w:t>školení pracovníků objednatele.</w:t>
      </w:r>
    </w:p>
    <w:p w14:paraId="21E103D5" w14:textId="303DD78B" w:rsidR="00C14D8D" w:rsidRPr="00430761" w:rsidRDefault="008B7EC3" w:rsidP="008D4C46">
      <w:pPr>
        <w:pStyle w:val="Odstavec1"/>
        <w:numPr>
          <w:ilvl w:val="2"/>
          <w:numId w:val="1"/>
        </w:numPr>
        <w:spacing w:before="60"/>
        <w:rPr>
          <w:rFonts w:ascii="Calibri" w:hAnsi="Calibri" w:cs="Calibri"/>
        </w:rPr>
      </w:pPr>
      <w:r>
        <w:rPr>
          <w:rFonts w:ascii="Calibri" w:hAnsi="Calibri" w:cs="Calibri"/>
        </w:rPr>
        <w:t>Server Dell R</w:t>
      </w:r>
      <w:r w:rsidR="00E757AB">
        <w:rPr>
          <w:rFonts w:ascii="Calibri" w:hAnsi="Calibri" w:cs="Calibri"/>
        </w:rPr>
        <w:t>6</w:t>
      </w:r>
      <w:r>
        <w:rPr>
          <w:rFonts w:ascii="Calibri" w:hAnsi="Calibri" w:cs="Calibri"/>
        </w:rPr>
        <w:t>30 s grafickou kartou nVidia;</w:t>
      </w:r>
    </w:p>
    <w:p w14:paraId="505CD313" w14:textId="77777777" w:rsidR="00C14D8D" w:rsidRPr="00430761" w:rsidRDefault="000B29F2" w:rsidP="00430761">
      <w:pPr>
        <w:pStyle w:val="Odstavec1"/>
        <w:numPr>
          <w:ilvl w:val="2"/>
          <w:numId w:val="1"/>
        </w:numPr>
        <w:tabs>
          <w:tab w:val="clear" w:pos="1440"/>
        </w:tabs>
        <w:spacing w:before="60"/>
        <w:rPr>
          <w:rFonts w:ascii="Calibri" w:hAnsi="Calibri" w:cs="Calibri"/>
        </w:rPr>
      </w:pPr>
      <w:r>
        <w:rPr>
          <w:rFonts w:ascii="Calibri" w:hAnsi="Calibri" w:cs="Calibri"/>
        </w:rPr>
        <w:t>Vstupně-výstupní HDSDI karta AJA;</w:t>
      </w:r>
    </w:p>
    <w:p w14:paraId="141A71CC" w14:textId="77777777" w:rsidR="0099700D" w:rsidRDefault="000B29F2" w:rsidP="00430761">
      <w:pPr>
        <w:pStyle w:val="Odstavec1"/>
        <w:numPr>
          <w:ilvl w:val="2"/>
          <w:numId w:val="1"/>
        </w:numPr>
        <w:tabs>
          <w:tab w:val="clear" w:pos="1440"/>
        </w:tabs>
        <w:spacing w:before="60"/>
        <w:rPr>
          <w:rFonts w:ascii="Calibri" w:hAnsi="Calibri" w:cs="Calibri"/>
        </w:rPr>
      </w:pPr>
      <w:r>
        <w:rPr>
          <w:rFonts w:ascii="Calibri" w:hAnsi="Calibri" w:cs="Calibri"/>
        </w:rPr>
        <w:t>Soubor softwarových aplikací pro televizní odbavení Cinegy TV Pack</w:t>
      </w:r>
      <w:r w:rsidR="0099700D">
        <w:rPr>
          <w:rFonts w:ascii="Calibri" w:hAnsi="Calibri" w:cs="Calibri"/>
        </w:rPr>
        <w:t>;</w:t>
      </w:r>
    </w:p>
    <w:p w14:paraId="558C562E" w14:textId="77777777" w:rsidR="008D4C46" w:rsidRDefault="0099700D" w:rsidP="00430761">
      <w:pPr>
        <w:pStyle w:val="Odstavec1"/>
        <w:numPr>
          <w:ilvl w:val="2"/>
          <w:numId w:val="1"/>
        </w:numPr>
        <w:tabs>
          <w:tab w:val="clear" w:pos="1440"/>
        </w:tabs>
        <w:spacing w:before="60"/>
        <w:rPr>
          <w:rFonts w:ascii="Calibri" w:hAnsi="Calibri" w:cs="Calibri"/>
        </w:rPr>
      </w:pPr>
      <w:r>
        <w:rPr>
          <w:rFonts w:ascii="Calibri" w:hAnsi="Calibri" w:cs="Calibri"/>
        </w:rPr>
        <w:t>Instalace</w:t>
      </w:r>
      <w:r w:rsidR="008D4C46">
        <w:rPr>
          <w:rFonts w:ascii="Calibri" w:hAnsi="Calibri" w:cs="Calibri"/>
        </w:rPr>
        <w:t xml:space="preserve"> a služby spojené s instalací;</w:t>
      </w:r>
    </w:p>
    <w:p w14:paraId="03D30FF6" w14:textId="77777777" w:rsidR="00C14D8D" w:rsidRPr="00430761" w:rsidRDefault="008D4C46" w:rsidP="00430761">
      <w:pPr>
        <w:pStyle w:val="Odstavec1"/>
        <w:numPr>
          <w:ilvl w:val="2"/>
          <w:numId w:val="1"/>
        </w:numPr>
        <w:tabs>
          <w:tab w:val="clear" w:pos="1440"/>
        </w:tabs>
        <w:spacing w:before="60"/>
        <w:rPr>
          <w:rFonts w:ascii="Calibri" w:hAnsi="Calibri" w:cs="Calibri"/>
        </w:rPr>
      </w:pPr>
      <w:r>
        <w:rPr>
          <w:rFonts w:ascii="Calibri" w:hAnsi="Calibri" w:cs="Calibri"/>
        </w:rPr>
        <w:t>Základní u</w:t>
      </w:r>
      <w:r w:rsidR="00B003E2">
        <w:rPr>
          <w:rFonts w:ascii="Calibri" w:hAnsi="Calibri" w:cs="Calibri"/>
        </w:rPr>
        <w:t>živatelská podpora po dobu trvání záruky na předmět díla;</w:t>
      </w:r>
    </w:p>
    <w:p w14:paraId="5317FD66" w14:textId="77777777" w:rsidR="00C14D8D" w:rsidRDefault="00C14D8D" w:rsidP="00430761">
      <w:pPr>
        <w:pStyle w:val="Odstavec1"/>
        <w:numPr>
          <w:ilvl w:val="2"/>
          <w:numId w:val="1"/>
        </w:numPr>
        <w:tabs>
          <w:tab w:val="clear" w:pos="1440"/>
        </w:tabs>
        <w:spacing w:before="60"/>
        <w:rPr>
          <w:rFonts w:ascii="Calibri" w:hAnsi="Calibri" w:cs="Calibri"/>
        </w:rPr>
      </w:pPr>
      <w:r w:rsidRPr="00430761">
        <w:rPr>
          <w:rFonts w:ascii="Calibri" w:hAnsi="Calibri" w:cs="Calibri"/>
        </w:rPr>
        <w:t>Školení zaměst</w:t>
      </w:r>
      <w:r w:rsidR="00D41F15" w:rsidRPr="00430761">
        <w:rPr>
          <w:rFonts w:ascii="Calibri" w:hAnsi="Calibri" w:cs="Calibri"/>
        </w:rPr>
        <w:t>n</w:t>
      </w:r>
      <w:r w:rsidRPr="00430761">
        <w:rPr>
          <w:rFonts w:ascii="Calibri" w:hAnsi="Calibri" w:cs="Calibri"/>
        </w:rPr>
        <w:t xml:space="preserve">anců </w:t>
      </w:r>
      <w:r w:rsidR="00B003E2">
        <w:rPr>
          <w:rFonts w:ascii="Calibri" w:hAnsi="Calibri" w:cs="Calibri"/>
        </w:rPr>
        <w:t>objednatele v</w:t>
      </w:r>
      <w:r w:rsidR="000B29F2">
        <w:rPr>
          <w:rFonts w:ascii="Calibri" w:hAnsi="Calibri" w:cs="Calibri"/>
        </w:rPr>
        <w:t> </w:t>
      </w:r>
      <w:r w:rsidR="00B003E2">
        <w:rPr>
          <w:rFonts w:ascii="Calibri" w:hAnsi="Calibri" w:cs="Calibri"/>
        </w:rPr>
        <w:t>rozsahu</w:t>
      </w:r>
      <w:r w:rsidR="000B29F2">
        <w:rPr>
          <w:rFonts w:ascii="Calibri" w:hAnsi="Calibri" w:cs="Calibri"/>
        </w:rPr>
        <w:t xml:space="preserve"> 14 hodin </w:t>
      </w:r>
      <w:r w:rsidRPr="00430761">
        <w:rPr>
          <w:rFonts w:ascii="Calibri" w:hAnsi="Calibri" w:cs="Calibri"/>
        </w:rPr>
        <w:t>na dodávan</w:t>
      </w:r>
      <w:r w:rsidR="00B003E2">
        <w:rPr>
          <w:rFonts w:ascii="Calibri" w:hAnsi="Calibri" w:cs="Calibri"/>
        </w:rPr>
        <w:t>ý</w:t>
      </w:r>
      <w:r w:rsidRPr="00430761">
        <w:rPr>
          <w:rFonts w:ascii="Calibri" w:hAnsi="Calibri" w:cs="Calibri"/>
        </w:rPr>
        <w:t xml:space="preserve"> systém na úrovni obvyklého </w:t>
      </w:r>
      <w:r w:rsidR="00B003E2">
        <w:rPr>
          <w:rFonts w:ascii="Calibri" w:hAnsi="Calibri" w:cs="Calibri"/>
        </w:rPr>
        <w:t>uživatelského školení, případně administrátorského školení</w:t>
      </w:r>
      <w:r w:rsidR="0021191B">
        <w:rPr>
          <w:rFonts w:ascii="Calibri" w:hAnsi="Calibri" w:cs="Calibri"/>
        </w:rPr>
        <w:t>.</w:t>
      </w:r>
    </w:p>
    <w:p w14:paraId="5A611243" w14:textId="77777777" w:rsidR="00F55F78" w:rsidRPr="00430761" w:rsidRDefault="00F55F78" w:rsidP="00F55F78">
      <w:pPr>
        <w:pStyle w:val="Odstavec1"/>
        <w:numPr>
          <w:ilvl w:val="1"/>
          <w:numId w:val="1"/>
        </w:numPr>
        <w:tabs>
          <w:tab w:val="clear" w:pos="1152"/>
        </w:tabs>
        <w:spacing w:after="120"/>
        <w:ind w:left="567" w:hanging="567"/>
        <w:rPr>
          <w:rFonts w:ascii="Calibri" w:hAnsi="Calibri" w:cs="Calibri"/>
        </w:rPr>
      </w:pPr>
      <w:r>
        <w:rPr>
          <w:rFonts w:ascii="Calibri" w:hAnsi="Calibri" w:cs="Calibri"/>
        </w:rPr>
        <w:t>Přesná specifikace díla včetně ocenění jednotlivých součástí je uvedena v Příloze 1 této smlouvy.</w:t>
      </w:r>
    </w:p>
    <w:p w14:paraId="590676DF" w14:textId="77777777" w:rsidR="00771055" w:rsidRPr="00430761" w:rsidRDefault="00771055" w:rsidP="00D41F15">
      <w:pPr>
        <w:pStyle w:val="Odstavec1"/>
        <w:numPr>
          <w:ilvl w:val="0"/>
          <w:numId w:val="0"/>
        </w:numPr>
        <w:spacing w:after="120"/>
        <w:ind w:left="357"/>
        <w:rPr>
          <w:rFonts w:ascii="Calibri" w:hAnsi="Calibri" w:cs="Calibri"/>
        </w:rPr>
      </w:pPr>
    </w:p>
    <w:p w14:paraId="680B1D61" w14:textId="77777777" w:rsidR="006A3760" w:rsidRPr="00430761" w:rsidRDefault="006A3760" w:rsidP="00430761">
      <w:pPr>
        <w:pStyle w:val="Nadpis1"/>
        <w:numPr>
          <w:ilvl w:val="0"/>
          <w:numId w:val="1"/>
        </w:numPr>
        <w:tabs>
          <w:tab w:val="clear" w:pos="0"/>
          <w:tab w:val="clear" w:pos="680"/>
          <w:tab w:val="left" w:pos="851"/>
          <w:tab w:val="left" w:pos="1418"/>
        </w:tabs>
        <w:spacing w:before="120" w:after="120"/>
        <w:ind w:left="357" w:hanging="357"/>
        <w:jc w:val="center"/>
        <w:rPr>
          <w:rFonts w:ascii="Calibri" w:hAnsi="Calibri" w:cs="Calibri"/>
          <w:sz w:val="28"/>
          <w:szCs w:val="28"/>
          <w:u w:val="none"/>
        </w:rPr>
      </w:pPr>
      <w:bookmarkStart w:id="47" w:name="_Toc425944330"/>
      <w:bookmarkStart w:id="48" w:name="_Toc434824054"/>
      <w:bookmarkStart w:id="49" w:name="_Toc1442018"/>
      <w:bookmarkStart w:id="50" w:name="_Toc69270549"/>
      <w:bookmarkStart w:id="51" w:name="_Toc69622106"/>
      <w:bookmarkStart w:id="52" w:name="_Toc74109257"/>
      <w:bookmarkStart w:id="53" w:name="_Toc90278308"/>
      <w:r w:rsidRPr="00430761">
        <w:rPr>
          <w:rFonts w:ascii="Calibri" w:hAnsi="Calibri" w:cs="Calibri"/>
          <w:sz w:val="28"/>
          <w:szCs w:val="28"/>
          <w:u w:val="none"/>
        </w:rPr>
        <w:t>ČASOVÝ POSTUP REALIZACE DÍLA</w:t>
      </w:r>
      <w:bookmarkEnd w:id="47"/>
      <w:bookmarkEnd w:id="48"/>
      <w:bookmarkEnd w:id="49"/>
      <w:bookmarkEnd w:id="50"/>
      <w:bookmarkEnd w:id="51"/>
      <w:bookmarkEnd w:id="52"/>
      <w:bookmarkEnd w:id="53"/>
      <w:r w:rsidR="00542946" w:rsidRPr="00430761">
        <w:rPr>
          <w:rFonts w:ascii="Calibri" w:hAnsi="Calibri" w:cs="Calibri"/>
          <w:sz w:val="28"/>
          <w:szCs w:val="28"/>
          <w:u w:val="none"/>
        </w:rPr>
        <w:t>, místo plnění</w:t>
      </w:r>
    </w:p>
    <w:p w14:paraId="0D730050" w14:textId="77777777" w:rsidR="00AA530D" w:rsidRPr="00430761" w:rsidRDefault="006A3760" w:rsidP="00430761">
      <w:pPr>
        <w:pStyle w:val="Odstavec1"/>
        <w:numPr>
          <w:ilvl w:val="1"/>
          <w:numId w:val="1"/>
        </w:numPr>
        <w:tabs>
          <w:tab w:val="clear" w:pos="1152"/>
        </w:tabs>
        <w:spacing w:after="120"/>
        <w:ind w:left="567" w:hanging="567"/>
        <w:rPr>
          <w:rFonts w:ascii="Calibri" w:hAnsi="Calibri" w:cs="Calibri"/>
          <w:b/>
        </w:rPr>
      </w:pPr>
      <w:r w:rsidRPr="00430761">
        <w:rPr>
          <w:rFonts w:ascii="Calibri" w:hAnsi="Calibri" w:cs="Calibri"/>
        </w:rPr>
        <w:t xml:space="preserve">Dílo bude </w:t>
      </w:r>
      <w:r w:rsidR="006B259E" w:rsidRPr="00430761">
        <w:rPr>
          <w:rFonts w:ascii="Calibri" w:hAnsi="Calibri" w:cs="Calibri"/>
        </w:rPr>
        <w:t>provedeno</w:t>
      </w:r>
      <w:r w:rsidRPr="00430761">
        <w:rPr>
          <w:rFonts w:ascii="Calibri" w:hAnsi="Calibri" w:cs="Calibri"/>
        </w:rPr>
        <w:t xml:space="preserve"> </w:t>
      </w:r>
      <w:r w:rsidR="0005080A" w:rsidRPr="00430761">
        <w:rPr>
          <w:rFonts w:ascii="Calibri" w:hAnsi="Calibri" w:cs="Calibri"/>
        </w:rPr>
        <w:t xml:space="preserve">a předáno </w:t>
      </w:r>
      <w:r w:rsidRPr="00430761">
        <w:rPr>
          <w:rFonts w:ascii="Calibri" w:hAnsi="Calibri" w:cs="Calibri"/>
        </w:rPr>
        <w:t>d</w:t>
      </w:r>
      <w:r w:rsidR="00891ABD" w:rsidRPr="00430761">
        <w:rPr>
          <w:rFonts w:ascii="Calibri" w:hAnsi="Calibri" w:cs="Calibri"/>
        </w:rPr>
        <w:t xml:space="preserve">le </w:t>
      </w:r>
      <w:r w:rsidR="00F307D7" w:rsidRPr="00430761">
        <w:rPr>
          <w:rFonts w:ascii="Calibri" w:hAnsi="Calibri" w:cs="Calibri"/>
        </w:rPr>
        <w:t>níže</w:t>
      </w:r>
      <w:r w:rsidR="00816485" w:rsidRPr="00430761">
        <w:rPr>
          <w:rFonts w:ascii="Calibri" w:hAnsi="Calibri" w:cs="Calibri"/>
        </w:rPr>
        <w:t xml:space="preserve"> stanoveného </w:t>
      </w:r>
      <w:r w:rsidR="00AA530D" w:rsidRPr="00430761">
        <w:rPr>
          <w:rFonts w:ascii="Calibri" w:hAnsi="Calibri" w:cs="Calibri"/>
        </w:rPr>
        <w:t>harmonogramu</w:t>
      </w:r>
      <w:r w:rsidR="00D41F15" w:rsidRPr="00430761">
        <w:rPr>
          <w:rFonts w:ascii="Calibri" w:hAnsi="Calibri" w:cs="Calibri"/>
        </w:rPr>
        <w:t>:</w:t>
      </w:r>
    </w:p>
    <w:p w14:paraId="0FDFAA06" w14:textId="77777777" w:rsidR="00B003E2" w:rsidRDefault="00185047" w:rsidP="00430761">
      <w:pPr>
        <w:pStyle w:val="Odstavec1"/>
        <w:numPr>
          <w:ilvl w:val="2"/>
          <w:numId w:val="1"/>
        </w:numPr>
        <w:tabs>
          <w:tab w:val="clear" w:pos="1440"/>
        </w:tabs>
        <w:spacing w:before="60"/>
        <w:rPr>
          <w:rFonts w:ascii="Calibri" w:hAnsi="Calibri" w:cs="Calibri"/>
        </w:rPr>
      </w:pPr>
      <w:r>
        <w:rPr>
          <w:rFonts w:ascii="Calibri" w:hAnsi="Calibri" w:cs="Calibri"/>
        </w:rPr>
        <w:t>Obhlídka místa plnění</w:t>
      </w:r>
      <w:r w:rsidR="00B003E2">
        <w:rPr>
          <w:rFonts w:ascii="Calibri" w:hAnsi="Calibri" w:cs="Calibri"/>
        </w:rPr>
        <w:t xml:space="preserve">: </w:t>
      </w:r>
      <w:r w:rsidR="000B29F2">
        <w:rPr>
          <w:rFonts w:ascii="Calibri" w:hAnsi="Calibri" w:cs="Calibri"/>
        </w:rPr>
        <w:t>červen 2017</w:t>
      </w:r>
    </w:p>
    <w:p w14:paraId="128A5B0F" w14:textId="2ED874E1" w:rsidR="00D41F15" w:rsidRPr="00430761" w:rsidRDefault="002F1DBA" w:rsidP="00430761">
      <w:pPr>
        <w:pStyle w:val="Odstavec1"/>
        <w:numPr>
          <w:ilvl w:val="2"/>
          <w:numId w:val="1"/>
        </w:numPr>
        <w:tabs>
          <w:tab w:val="clear" w:pos="1440"/>
        </w:tabs>
        <w:spacing w:before="60"/>
        <w:rPr>
          <w:rFonts w:ascii="Calibri" w:hAnsi="Calibri" w:cs="Calibri"/>
        </w:rPr>
      </w:pPr>
      <w:r>
        <w:rPr>
          <w:rFonts w:ascii="Calibri" w:hAnsi="Calibri" w:cs="Calibri"/>
        </w:rPr>
        <w:t xml:space="preserve">Objednávka technologií dle Přílohy 1 této smlouvy: </w:t>
      </w:r>
      <w:r w:rsidR="00B703E5">
        <w:rPr>
          <w:rFonts w:ascii="Calibri" w:hAnsi="Calibri" w:cs="Calibri"/>
        </w:rPr>
        <w:t>do 5</w:t>
      </w:r>
      <w:r w:rsidR="00B003E2">
        <w:rPr>
          <w:rFonts w:ascii="Calibri" w:hAnsi="Calibri" w:cs="Calibri"/>
        </w:rPr>
        <w:t>.</w:t>
      </w:r>
      <w:r w:rsidR="00B703E5">
        <w:rPr>
          <w:rFonts w:ascii="Calibri" w:hAnsi="Calibri" w:cs="Calibri"/>
        </w:rPr>
        <w:t>8</w:t>
      </w:r>
      <w:r w:rsidR="00B003E2">
        <w:rPr>
          <w:rFonts w:ascii="Calibri" w:hAnsi="Calibri" w:cs="Calibri"/>
        </w:rPr>
        <w:t>.201</w:t>
      </w:r>
      <w:r w:rsidR="000B29F2">
        <w:rPr>
          <w:rFonts w:ascii="Calibri" w:hAnsi="Calibri" w:cs="Calibri"/>
        </w:rPr>
        <w:t>7</w:t>
      </w:r>
    </w:p>
    <w:p w14:paraId="60D40EBC" w14:textId="386B6B78" w:rsidR="002F1DBA" w:rsidRDefault="00F55F78" w:rsidP="00430761">
      <w:pPr>
        <w:pStyle w:val="Odstavec1"/>
        <w:numPr>
          <w:ilvl w:val="2"/>
          <w:numId w:val="1"/>
        </w:numPr>
        <w:tabs>
          <w:tab w:val="clear" w:pos="1440"/>
        </w:tabs>
        <w:spacing w:before="60"/>
        <w:rPr>
          <w:rFonts w:ascii="Calibri" w:hAnsi="Calibri" w:cs="Calibri"/>
        </w:rPr>
      </w:pPr>
      <w:r>
        <w:rPr>
          <w:rFonts w:ascii="Calibri" w:hAnsi="Calibri" w:cs="Calibri"/>
        </w:rPr>
        <w:t xml:space="preserve">Začátek instalace: </w:t>
      </w:r>
      <w:r w:rsidR="00B703E5">
        <w:rPr>
          <w:rFonts w:ascii="Calibri" w:hAnsi="Calibri" w:cs="Calibri"/>
        </w:rPr>
        <w:t>20</w:t>
      </w:r>
      <w:r w:rsidR="002F1DBA">
        <w:rPr>
          <w:rFonts w:ascii="Calibri" w:hAnsi="Calibri" w:cs="Calibri"/>
        </w:rPr>
        <w:t>.</w:t>
      </w:r>
      <w:r w:rsidR="000B29F2">
        <w:rPr>
          <w:rFonts w:ascii="Calibri" w:hAnsi="Calibri" w:cs="Calibri"/>
        </w:rPr>
        <w:t>8</w:t>
      </w:r>
      <w:r w:rsidR="002F1DBA">
        <w:rPr>
          <w:rFonts w:ascii="Calibri" w:hAnsi="Calibri" w:cs="Calibri"/>
        </w:rPr>
        <w:t>.201</w:t>
      </w:r>
      <w:r w:rsidR="000B29F2">
        <w:rPr>
          <w:rFonts w:ascii="Calibri" w:hAnsi="Calibri" w:cs="Calibri"/>
        </w:rPr>
        <w:t>7</w:t>
      </w:r>
    </w:p>
    <w:p w14:paraId="42463CA8" w14:textId="6F7ED1C0" w:rsidR="002F1DBA" w:rsidRDefault="00F55F78" w:rsidP="00430761">
      <w:pPr>
        <w:pStyle w:val="Odstavec1"/>
        <w:numPr>
          <w:ilvl w:val="2"/>
          <w:numId w:val="1"/>
        </w:numPr>
        <w:tabs>
          <w:tab w:val="clear" w:pos="1440"/>
        </w:tabs>
        <w:spacing w:before="60"/>
        <w:rPr>
          <w:rFonts w:ascii="Calibri" w:hAnsi="Calibri" w:cs="Calibri"/>
        </w:rPr>
      </w:pPr>
      <w:r>
        <w:rPr>
          <w:rFonts w:ascii="Calibri" w:hAnsi="Calibri" w:cs="Calibri"/>
        </w:rPr>
        <w:t>Ukončení instalace</w:t>
      </w:r>
      <w:r w:rsidR="002F1DBA">
        <w:rPr>
          <w:rFonts w:ascii="Calibri" w:hAnsi="Calibri" w:cs="Calibri"/>
        </w:rPr>
        <w:t xml:space="preserve">: do </w:t>
      </w:r>
      <w:r w:rsidR="00A4055B">
        <w:rPr>
          <w:rFonts w:ascii="Calibri" w:hAnsi="Calibri" w:cs="Calibri"/>
        </w:rPr>
        <w:t>31</w:t>
      </w:r>
      <w:r w:rsidR="002F1DBA">
        <w:rPr>
          <w:rFonts w:ascii="Calibri" w:hAnsi="Calibri" w:cs="Calibri"/>
        </w:rPr>
        <w:t>.</w:t>
      </w:r>
      <w:r w:rsidR="000B29F2">
        <w:rPr>
          <w:rFonts w:ascii="Calibri" w:hAnsi="Calibri" w:cs="Calibri"/>
        </w:rPr>
        <w:t>8</w:t>
      </w:r>
      <w:r w:rsidR="002F1DBA">
        <w:rPr>
          <w:rFonts w:ascii="Calibri" w:hAnsi="Calibri" w:cs="Calibri"/>
        </w:rPr>
        <w:t>.201</w:t>
      </w:r>
      <w:r w:rsidR="000B29F2">
        <w:rPr>
          <w:rFonts w:ascii="Calibri" w:hAnsi="Calibri" w:cs="Calibri"/>
        </w:rPr>
        <w:t>7</w:t>
      </w:r>
    </w:p>
    <w:p w14:paraId="1B91C443" w14:textId="2849A3F1" w:rsidR="00D41F15" w:rsidRDefault="00F55F78" w:rsidP="00430761">
      <w:pPr>
        <w:pStyle w:val="Odstavec1"/>
        <w:numPr>
          <w:ilvl w:val="2"/>
          <w:numId w:val="1"/>
        </w:numPr>
        <w:tabs>
          <w:tab w:val="clear" w:pos="1440"/>
        </w:tabs>
        <w:spacing w:before="60"/>
        <w:rPr>
          <w:rFonts w:ascii="Calibri" w:hAnsi="Calibri" w:cs="Calibri"/>
        </w:rPr>
      </w:pPr>
      <w:r>
        <w:rPr>
          <w:rFonts w:ascii="Calibri" w:hAnsi="Calibri" w:cs="Calibri"/>
        </w:rPr>
        <w:t xml:space="preserve">Konfigurace a zprovoznění </w:t>
      </w:r>
      <w:r w:rsidR="002F1DBA">
        <w:rPr>
          <w:rFonts w:ascii="Calibri" w:hAnsi="Calibri" w:cs="Calibri"/>
        </w:rPr>
        <w:t>Cinegy</w:t>
      </w:r>
      <w:r w:rsidR="00D41F15" w:rsidRPr="00430761">
        <w:rPr>
          <w:rFonts w:ascii="Calibri" w:hAnsi="Calibri" w:cs="Calibri"/>
        </w:rPr>
        <w:t xml:space="preserve">: </w:t>
      </w:r>
      <w:r w:rsidR="002F1DBA">
        <w:rPr>
          <w:rFonts w:ascii="Calibri" w:hAnsi="Calibri" w:cs="Calibri"/>
        </w:rPr>
        <w:t xml:space="preserve">do </w:t>
      </w:r>
      <w:r w:rsidR="00A4055B">
        <w:rPr>
          <w:rFonts w:ascii="Calibri" w:hAnsi="Calibri" w:cs="Calibri"/>
        </w:rPr>
        <w:t>31</w:t>
      </w:r>
      <w:r w:rsidR="002F1DBA">
        <w:rPr>
          <w:rFonts w:ascii="Calibri" w:hAnsi="Calibri" w:cs="Calibri"/>
        </w:rPr>
        <w:t>.</w:t>
      </w:r>
      <w:r w:rsidR="000B29F2">
        <w:rPr>
          <w:rFonts w:ascii="Calibri" w:hAnsi="Calibri" w:cs="Calibri"/>
        </w:rPr>
        <w:t>8</w:t>
      </w:r>
      <w:r w:rsidR="002F1DBA">
        <w:rPr>
          <w:rFonts w:ascii="Calibri" w:hAnsi="Calibri" w:cs="Calibri"/>
        </w:rPr>
        <w:t>.201</w:t>
      </w:r>
      <w:r w:rsidR="000B29F2">
        <w:rPr>
          <w:rFonts w:ascii="Calibri" w:hAnsi="Calibri" w:cs="Calibri"/>
        </w:rPr>
        <w:t>7</w:t>
      </w:r>
    </w:p>
    <w:p w14:paraId="4222FFE7" w14:textId="5CE2E10C" w:rsidR="002F1DBA" w:rsidRDefault="002F1DBA" w:rsidP="00430761">
      <w:pPr>
        <w:pStyle w:val="Odstavec1"/>
        <w:numPr>
          <w:ilvl w:val="2"/>
          <w:numId w:val="1"/>
        </w:numPr>
        <w:tabs>
          <w:tab w:val="clear" w:pos="1440"/>
        </w:tabs>
        <w:spacing w:before="60"/>
        <w:rPr>
          <w:rFonts w:ascii="Calibri" w:hAnsi="Calibri" w:cs="Calibri"/>
        </w:rPr>
      </w:pPr>
      <w:r>
        <w:rPr>
          <w:rFonts w:ascii="Calibri" w:hAnsi="Calibri" w:cs="Calibri"/>
        </w:rPr>
        <w:t>Konečné předání díla</w:t>
      </w:r>
      <w:r w:rsidRPr="002F1DBA">
        <w:rPr>
          <w:rFonts w:ascii="Calibri" w:hAnsi="Calibri" w:cs="Calibri"/>
        </w:rPr>
        <w:t xml:space="preserve"> </w:t>
      </w:r>
      <w:r w:rsidRPr="00430761">
        <w:rPr>
          <w:rFonts w:ascii="Calibri" w:hAnsi="Calibri" w:cs="Calibri"/>
        </w:rPr>
        <w:t>a podpis předávacích protokolů</w:t>
      </w:r>
      <w:r>
        <w:rPr>
          <w:rFonts w:ascii="Calibri" w:hAnsi="Calibri" w:cs="Calibri"/>
        </w:rPr>
        <w:t xml:space="preserve">: </w:t>
      </w:r>
      <w:r w:rsidR="00A4055B">
        <w:rPr>
          <w:rFonts w:ascii="Calibri" w:hAnsi="Calibri" w:cs="Calibri"/>
        </w:rPr>
        <w:t>31</w:t>
      </w:r>
      <w:r>
        <w:rPr>
          <w:rFonts w:ascii="Calibri" w:hAnsi="Calibri" w:cs="Calibri"/>
        </w:rPr>
        <w:t>.</w:t>
      </w:r>
      <w:r w:rsidR="000B29F2">
        <w:rPr>
          <w:rFonts w:ascii="Calibri" w:hAnsi="Calibri" w:cs="Calibri"/>
        </w:rPr>
        <w:t>8</w:t>
      </w:r>
      <w:r>
        <w:rPr>
          <w:rFonts w:ascii="Calibri" w:hAnsi="Calibri" w:cs="Calibri"/>
        </w:rPr>
        <w:t>.201</w:t>
      </w:r>
      <w:r w:rsidR="000B29F2">
        <w:rPr>
          <w:rFonts w:ascii="Calibri" w:hAnsi="Calibri" w:cs="Calibri"/>
        </w:rPr>
        <w:t>7</w:t>
      </w:r>
    </w:p>
    <w:p w14:paraId="53C01849" w14:textId="395A4E23" w:rsidR="00B003E2" w:rsidRDefault="00B003E2" w:rsidP="00430761">
      <w:pPr>
        <w:pStyle w:val="Odstavec1"/>
        <w:numPr>
          <w:ilvl w:val="2"/>
          <w:numId w:val="1"/>
        </w:numPr>
        <w:tabs>
          <w:tab w:val="clear" w:pos="1440"/>
        </w:tabs>
        <w:spacing w:before="60"/>
        <w:rPr>
          <w:rFonts w:ascii="Calibri" w:hAnsi="Calibri" w:cs="Calibri"/>
        </w:rPr>
      </w:pPr>
      <w:r>
        <w:rPr>
          <w:rFonts w:ascii="Calibri" w:hAnsi="Calibri" w:cs="Calibri"/>
        </w:rPr>
        <w:t xml:space="preserve">Školení uživatelů: </w:t>
      </w:r>
      <w:r w:rsidR="002F1DBA">
        <w:rPr>
          <w:rFonts w:ascii="Calibri" w:hAnsi="Calibri" w:cs="Calibri"/>
        </w:rPr>
        <w:t xml:space="preserve">průběžně během instalace </w:t>
      </w:r>
      <w:r w:rsidR="000B29F2">
        <w:rPr>
          <w:rFonts w:ascii="Calibri" w:hAnsi="Calibri" w:cs="Calibri"/>
        </w:rPr>
        <w:t>a konfigurace</w:t>
      </w:r>
      <w:r w:rsidR="002F1DBA">
        <w:rPr>
          <w:rFonts w:ascii="Calibri" w:hAnsi="Calibri" w:cs="Calibri"/>
        </w:rPr>
        <w:t xml:space="preserve">; jeden celý školící den </w:t>
      </w:r>
      <w:r w:rsidR="000B29F2">
        <w:rPr>
          <w:rFonts w:ascii="Calibri" w:hAnsi="Calibri" w:cs="Calibri"/>
        </w:rPr>
        <w:t xml:space="preserve">do </w:t>
      </w:r>
      <w:r w:rsidR="00C343AD">
        <w:rPr>
          <w:rFonts w:ascii="Calibri" w:hAnsi="Calibri" w:cs="Calibri"/>
        </w:rPr>
        <w:t>7</w:t>
      </w:r>
      <w:r w:rsidR="002F1DBA">
        <w:rPr>
          <w:rFonts w:ascii="Calibri" w:hAnsi="Calibri" w:cs="Calibri"/>
        </w:rPr>
        <w:t>.</w:t>
      </w:r>
      <w:r w:rsidR="000B29F2">
        <w:rPr>
          <w:rFonts w:ascii="Calibri" w:hAnsi="Calibri" w:cs="Calibri"/>
        </w:rPr>
        <w:t>9</w:t>
      </w:r>
      <w:r w:rsidR="00A953BC">
        <w:rPr>
          <w:rFonts w:ascii="Calibri" w:hAnsi="Calibri" w:cs="Calibri"/>
        </w:rPr>
        <w:t>.201</w:t>
      </w:r>
      <w:r w:rsidR="000B29F2">
        <w:rPr>
          <w:rFonts w:ascii="Calibri" w:hAnsi="Calibri" w:cs="Calibri"/>
        </w:rPr>
        <w:t>7</w:t>
      </w:r>
    </w:p>
    <w:p w14:paraId="0B707A6B" w14:textId="03028199" w:rsidR="00F55F78" w:rsidRDefault="00F55F78" w:rsidP="00430761">
      <w:pPr>
        <w:pStyle w:val="Odstavec1"/>
        <w:numPr>
          <w:ilvl w:val="2"/>
          <w:numId w:val="1"/>
        </w:numPr>
        <w:tabs>
          <w:tab w:val="clear" w:pos="1440"/>
        </w:tabs>
        <w:spacing w:before="60"/>
        <w:rPr>
          <w:rFonts w:ascii="Calibri" w:hAnsi="Calibri" w:cs="Calibri"/>
        </w:rPr>
      </w:pPr>
      <w:r>
        <w:rPr>
          <w:rFonts w:ascii="Calibri" w:hAnsi="Calibri" w:cs="Calibri"/>
        </w:rPr>
        <w:t xml:space="preserve">Zkušební provoz: </w:t>
      </w:r>
      <w:r w:rsidR="00C343AD">
        <w:rPr>
          <w:rFonts w:ascii="Calibri" w:hAnsi="Calibri" w:cs="Calibri"/>
        </w:rPr>
        <w:t>7</w:t>
      </w:r>
      <w:r>
        <w:rPr>
          <w:rFonts w:ascii="Calibri" w:hAnsi="Calibri" w:cs="Calibri"/>
        </w:rPr>
        <w:t>.</w:t>
      </w:r>
      <w:r w:rsidR="000B29F2">
        <w:rPr>
          <w:rFonts w:ascii="Calibri" w:hAnsi="Calibri" w:cs="Calibri"/>
        </w:rPr>
        <w:t>9</w:t>
      </w:r>
      <w:r>
        <w:rPr>
          <w:rFonts w:ascii="Calibri" w:hAnsi="Calibri" w:cs="Calibri"/>
        </w:rPr>
        <w:t>.201</w:t>
      </w:r>
      <w:r w:rsidR="000B29F2">
        <w:rPr>
          <w:rFonts w:ascii="Calibri" w:hAnsi="Calibri" w:cs="Calibri"/>
        </w:rPr>
        <w:t>7</w:t>
      </w:r>
    </w:p>
    <w:p w14:paraId="751522CD" w14:textId="1ACF90C7" w:rsidR="00F55F78" w:rsidRPr="00430761" w:rsidRDefault="00F55F78" w:rsidP="00430761">
      <w:pPr>
        <w:pStyle w:val="Odstavec1"/>
        <w:numPr>
          <w:ilvl w:val="2"/>
          <w:numId w:val="1"/>
        </w:numPr>
        <w:tabs>
          <w:tab w:val="clear" w:pos="1440"/>
        </w:tabs>
        <w:spacing w:before="60"/>
        <w:rPr>
          <w:rFonts w:ascii="Calibri" w:hAnsi="Calibri" w:cs="Calibri"/>
        </w:rPr>
      </w:pPr>
      <w:r>
        <w:rPr>
          <w:rFonts w:ascii="Calibri" w:hAnsi="Calibri" w:cs="Calibri"/>
        </w:rPr>
        <w:t xml:space="preserve">Začátek vysílání: </w:t>
      </w:r>
      <w:r w:rsidR="00C343AD">
        <w:rPr>
          <w:rFonts w:ascii="Calibri" w:hAnsi="Calibri" w:cs="Calibri"/>
        </w:rPr>
        <w:t>7</w:t>
      </w:r>
      <w:r>
        <w:rPr>
          <w:rFonts w:ascii="Calibri" w:hAnsi="Calibri" w:cs="Calibri"/>
        </w:rPr>
        <w:t>.1</w:t>
      </w:r>
      <w:r w:rsidR="000B29F2">
        <w:rPr>
          <w:rFonts w:ascii="Calibri" w:hAnsi="Calibri" w:cs="Calibri"/>
        </w:rPr>
        <w:t>0</w:t>
      </w:r>
      <w:r>
        <w:rPr>
          <w:rFonts w:ascii="Calibri" w:hAnsi="Calibri" w:cs="Calibri"/>
        </w:rPr>
        <w:t>.201</w:t>
      </w:r>
      <w:r w:rsidR="000B29F2">
        <w:rPr>
          <w:rFonts w:ascii="Calibri" w:hAnsi="Calibri" w:cs="Calibri"/>
        </w:rPr>
        <w:t>7</w:t>
      </w:r>
    </w:p>
    <w:p w14:paraId="46E4FAB3" w14:textId="77777777" w:rsidR="00542946" w:rsidRPr="00430761" w:rsidRDefault="00542946" w:rsidP="00430761">
      <w:pPr>
        <w:pStyle w:val="Odstavec1"/>
        <w:numPr>
          <w:ilvl w:val="1"/>
          <w:numId w:val="1"/>
        </w:numPr>
        <w:tabs>
          <w:tab w:val="clear" w:pos="1152"/>
        </w:tabs>
        <w:spacing w:after="120"/>
        <w:ind w:left="567" w:hanging="567"/>
        <w:rPr>
          <w:rFonts w:ascii="Calibri" w:hAnsi="Calibri" w:cs="Calibri"/>
        </w:rPr>
      </w:pPr>
      <w:r w:rsidRPr="00430761">
        <w:rPr>
          <w:rFonts w:ascii="Calibri" w:hAnsi="Calibri" w:cs="Calibri"/>
        </w:rPr>
        <w:t>Místem plnění (předání) díla je:</w:t>
      </w:r>
    </w:p>
    <w:p w14:paraId="597271FA" w14:textId="77777777" w:rsidR="00542946" w:rsidRPr="00430761" w:rsidRDefault="00F55F78" w:rsidP="00D41F15">
      <w:pPr>
        <w:pStyle w:val="Odstavec1"/>
        <w:numPr>
          <w:ilvl w:val="0"/>
          <w:numId w:val="0"/>
        </w:numPr>
        <w:spacing w:before="0"/>
        <w:ind w:left="567"/>
        <w:rPr>
          <w:rFonts w:ascii="Calibri" w:hAnsi="Calibri" w:cs="Calibri"/>
        </w:rPr>
      </w:pPr>
      <w:r>
        <w:rPr>
          <w:rFonts w:ascii="Calibri" w:hAnsi="Calibri" w:cs="Calibri"/>
        </w:rPr>
        <w:t xml:space="preserve">Sídlo </w:t>
      </w:r>
      <w:r w:rsidR="000B29F2">
        <w:rPr>
          <w:rFonts w:ascii="Calibri" w:hAnsi="Calibri" w:cs="Calibri"/>
        </w:rPr>
        <w:t>objednatele</w:t>
      </w:r>
      <w:r w:rsidR="00B003E2">
        <w:rPr>
          <w:rFonts w:ascii="Calibri" w:hAnsi="Calibri" w:cs="Calibri"/>
        </w:rPr>
        <w:t xml:space="preserve">, </w:t>
      </w:r>
      <w:r w:rsidR="000B29F2">
        <w:rPr>
          <w:rFonts w:ascii="Calibri" w:hAnsi="Calibri" w:cs="Calibri"/>
        </w:rPr>
        <w:t>Záhumenní 1152</w:t>
      </w:r>
      <w:r w:rsidR="000B29F2" w:rsidRPr="008F7F07">
        <w:rPr>
          <w:rFonts w:ascii="Calibri" w:hAnsi="Calibri" w:cs="Calibri"/>
        </w:rPr>
        <w:t>,</w:t>
      </w:r>
      <w:r w:rsidR="000B29F2">
        <w:rPr>
          <w:rFonts w:ascii="Calibri" w:hAnsi="Calibri" w:cs="Calibri"/>
        </w:rPr>
        <w:t xml:space="preserve"> </w:t>
      </w:r>
      <w:r w:rsidR="000B29F2" w:rsidRPr="00AA7DC5">
        <w:rPr>
          <w:rFonts w:ascii="Calibri" w:hAnsi="Calibri" w:cs="Calibri"/>
        </w:rPr>
        <w:t>CZ-</w:t>
      </w:r>
      <w:r w:rsidR="000B29F2">
        <w:rPr>
          <w:rFonts w:ascii="Calibri" w:hAnsi="Calibri" w:cs="Calibri"/>
        </w:rPr>
        <w:t>74221</w:t>
      </w:r>
      <w:r w:rsidR="000B29F2" w:rsidRPr="00AA7DC5">
        <w:rPr>
          <w:rFonts w:ascii="Calibri" w:hAnsi="Calibri" w:cs="Calibri"/>
        </w:rPr>
        <w:t xml:space="preserve"> </w:t>
      </w:r>
      <w:r w:rsidR="000B29F2">
        <w:rPr>
          <w:rFonts w:ascii="Calibri" w:hAnsi="Calibri" w:cs="Calibri"/>
        </w:rPr>
        <w:t>Kopřivnice</w:t>
      </w:r>
      <w:r w:rsidR="00D41F15" w:rsidRPr="00430761">
        <w:rPr>
          <w:rFonts w:ascii="Calibri" w:hAnsi="Calibri" w:cs="Calibri"/>
        </w:rPr>
        <w:t>.</w:t>
      </w:r>
    </w:p>
    <w:p w14:paraId="168B7291" w14:textId="77777777" w:rsidR="00EA6D96" w:rsidRDefault="00EA6D96" w:rsidP="00C1184C">
      <w:pPr>
        <w:pStyle w:val="Odstavec1"/>
        <w:numPr>
          <w:ilvl w:val="0"/>
          <w:numId w:val="0"/>
        </w:numPr>
        <w:tabs>
          <w:tab w:val="num" w:pos="1152"/>
        </w:tabs>
        <w:spacing w:before="0"/>
        <w:ind w:left="357"/>
        <w:jc w:val="left"/>
        <w:rPr>
          <w:rFonts w:ascii="Calibri" w:hAnsi="Calibri" w:cs="Calibri"/>
        </w:rPr>
      </w:pPr>
    </w:p>
    <w:p w14:paraId="7EB6E9FB" w14:textId="77777777" w:rsidR="006A3760" w:rsidRPr="00430761" w:rsidRDefault="006A3760" w:rsidP="00430761">
      <w:pPr>
        <w:pStyle w:val="Nadpis1"/>
        <w:numPr>
          <w:ilvl w:val="0"/>
          <w:numId w:val="1"/>
        </w:numPr>
        <w:tabs>
          <w:tab w:val="clear" w:pos="0"/>
          <w:tab w:val="clear" w:pos="680"/>
          <w:tab w:val="left" w:pos="851"/>
          <w:tab w:val="left" w:pos="1418"/>
        </w:tabs>
        <w:spacing w:before="120" w:after="120"/>
        <w:ind w:left="357" w:hanging="357"/>
        <w:jc w:val="center"/>
        <w:rPr>
          <w:rFonts w:ascii="Calibri" w:hAnsi="Calibri" w:cs="Calibri"/>
          <w:sz w:val="28"/>
          <w:szCs w:val="28"/>
          <w:u w:val="none"/>
        </w:rPr>
      </w:pPr>
      <w:r w:rsidRPr="00430761">
        <w:rPr>
          <w:rFonts w:ascii="Calibri" w:hAnsi="Calibri" w:cs="Calibri"/>
          <w:sz w:val="28"/>
          <w:szCs w:val="28"/>
          <w:u w:val="none"/>
        </w:rPr>
        <w:t>P</w:t>
      </w:r>
      <w:r w:rsidRPr="00430761">
        <w:rPr>
          <w:rFonts w:ascii="Calibri" w:hAnsi="Calibri" w:cs="Calibri"/>
          <w:bCs/>
          <w:sz w:val="28"/>
          <w:szCs w:val="28"/>
          <w:u w:val="none"/>
        </w:rPr>
        <w:t>odmínky a způsob provedení díla</w:t>
      </w:r>
    </w:p>
    <w:p w14:paraId="4A3B430F" w14:textId="77777777" w:rsidR="002F0F70" w:rsidRPr="00430761" w:rsidRDefault="002F0F70" w:rsidP="00430761">
      <w:pPr>
        <w:pStyle w:val="Odstavec1"/>
        <w:numPr>
          <w:ilvl w:val="1"/>
          <w:numId w:val="1"/>
        </w:numPr>
        <w:tabs>
          <w:tab w:val="clear" w:pos="1152"/>
        </w:tabs>
        <w:spacing w:after="120"/>
        <w:ind w:left="567" w:hanging="567"/>
        <w:rPr>
          <w:rFonts w:ascii="Calibri" w:hAnsi="Calibri" w:cs="Calibri"/>
        </w:rPr>
      </w:pPr>
      <w:r w:rsidRPr="00430761">
        <w:rPr>
          <w:rFonts w:ascii="Calibri" w:hAnsi="Calibri" w:cs="Calibri"/>
        </w:rPr>
        <w:t>Zhotovitel se zavazuje provést dílo vlastním jménem a na vlastní odpovědnost, postupovat při vytváření díla s vynaložením odborné péče způsobem schváleným touto smlouvou včetně platných příloh a dodatků, s přihlédnutím k pokynům objednatele a účelu této smlouvy.</w:t>
      </w:r>
    </w:p>
    <w:p w14:paraId="5E888079" w14:textId="77777777" w:rsidR="00C1184C" w:rsidRPr="00430761" w:rsidRDefault="002F0F70" w:rsidP="00430761">
      <w:pPr>
        <w:pStyle w:val="Odstavec1"/>
        <w:numPr>
          <w:ilvl w:val="1"/>
          <w:numId w:val="1"/>
        </w:numPr>
        <w:tabs>
          <w:tab w:val="clear" w:pos="1152"/>
        </w:tabs>
        <w:spacing w:after="120"/>
        <w:ind w:left="567" w:hanging="567"/>
        <w:rPr>
          <w:rFonts w:ascii="Calibri" w:hAnsi="Calibri" w:cs="Calibri"/>
        </w:rPr>
      </w:pPr>
      <w:r w:rsidRPr="00430761">
        <w:rPr>
          <w:rFonts w:ascii="Calibri" w:hAnsi="Calibri" w:cs="Calibri"/>
          <w:color w:val="000000"/>
        </w:rPr>
        <w:t xml:space="preserve">Zhotovitel je oprávněn pověřit realizací částí díla třetí osobu (subdodavatele), jestliže tato splňuje veškeré předpoklady pro provádění subdodávky V takovém případě však nese zhotovitel úplnou odpovědnost za závazky obsažené v této smlouvě. Zhotovitel odpovídá objednateli za veškeré škody, které mu </w:t>
      </w:r>
      <w:r w:rsidR="00D10F6E" w:rsidRPr="00430761">
        <w:rPr>
          <w:rFonts w:ascii="Calibri" w:hAnsi="Calibri" w:cs="Calibri"/>
          <w:color w:val="000000"/>
        </w:rPr>
        <w:t xml:space="preserve">prokazatelně </w:t>
      </w:r>
      <w:r w:rsidRPr="00430761">
        <w:rPr>
          <w:rFonts w:ascii="Calibri" w:hAnsi="Calibri" w:cs="Calibri"/>
          <w:color w:val="000000"/>
        </w:rPr>
        <w:t>svou činností způsobil sám nebo prostřednictvím třetích osob, kterých při realizaci díla použil.</w:t>
      </w:r>
    </w:p>
    <w:p w14:paraId="35B57C9F" w14:textId="77777777" w:rsidR="006A3760" w:rsidRPr="00430761" w:rsidRDefault="006A3760" w:rsidP="00430761">
      <w:pPr>
        <w:pStyle w:val="Odstavec1"/>
        <w:numPr>
          <w:ilvl w:val="1"/>
          <w:numId w:val="1"/>
        </w:numPr>
        <w:tabs>
          <w:tab w:val="clear" w:pos="1152"/>
        </w:tabs>
        <w:spacing w:after="120"/>
        <w:ind w:left="567" w:hanging="567"/>
        <w:rPr>
          <w:rFonts w:ascii="Calibri" w:hAnsi="Calibri" w:cs="Calibri"/>
        </w:rPr>
      </w:pPr>
      <w:r w:rsidRPr="00430761">
        <w:rPr>
          <w:rFonts w:ascii="Calibri" w:hAnsi="Calibri" w:cs="Calibri"/>
        </w:rPr>
        <w:t xml:space="preserve">Objednatel a zhotovitel se zavazují poskytovat si vzájemnou součinnost, potřebnou pro zhotovení díla. Objednatel po </w:t>
      </w:r>
      <w:r w:rsidR="00424F6C" w:rsidRPr="00430761">
        <w:rPr>
          <w:rFonts w:ascii="Calibri" w:hAnsi="Calibri" w:cs="Calibri"/>
        </w:rPr>
        <w:t xml:space="preserve">celou </w:t>
      </w:r>
      <w:r w:rsidRPr="00430761">
        <w:rPr>
          <w:rFonts w:ascii="Calibri" w:hAnsi="Calibri" w:cs="Calibri"/>
        </w:rPr>
        <w:t xml:space="preserve">dobu zpracování </w:t>
      </w:r>
      <w:r w:rsidR="00B43B41" w:rsidRPr="00430761">
        <w:rPr>
          <w:rFonts w:ascii="Calibri" w:hAnsi="Calibri" w:cs="Calibri"/>
        </w:rPr>
        <w:t>díla</w:t>
      </w:r>
      <w:r w:rsidRPr="00430761">
        <w:rPr>
          <w:rFonts w:ascii="Calibri" w:hAnsi="Calibri" w:cs="Calibri"/>
        </w:rPr>
        <w:t xml:space="preserve"> </w:t>
      </w:r>
      <w:r w:rsidR="00424F6C" w:rsidRPr="00430761">
        <w:rPr>
          <w:rFonts w:ascii="Calibri" w:hAnsi="Calibri" w:cs="Calibri"/>
        </w:rPr>
        <w:t xml:space="preserve">bude </w:t>
      </w:r>
      <w:r w:rsidRPr="00430761">
        <w:rPr>
          <w:rFonts w:ascii="Calibri" w:hAnsi="Calibri" w:cs="Calibri"/>
        </w:rPr>
        <w:t>poskyt</w:t>
      </w:r>
      <w:r w:rsidR="00424F6C" w:rsidRPr="00430761">
        <w:rPr>
          <w:rFonts w:ascii="Calibri" w:hAnsi="Calibri" w:cs="Calibri"/>
        </w:rPr>
        <w:t>ovat</w:t>
      </w:r>
      <w:r w:rsidRPr="00430761">
        <w:rPr>
          <w:rFonts w:ascii="Calibri" w:hAnsi="Calibri" w:cs="Calibri"/>
        </w:rPr>
        <w:t xml:space="preserve"> zhotoviteli</w:t>
      </w:r>
      <w:r w:rsidR="009239D0" w:rsidRPr="00430761">
        <w:rPr>
          <w:rFonts w:ascii="Calibri" w:hAnsi="Calibri" w:cs="Calibri"/>
        </w:rPr>
        <w:t xml:space="preserve"> </w:t>
      </w:r>
      <w:r w:rsidRPr="00430761">
        <w:rPr>
          <w:rFonts w:ascii="Calibri" w:hAnsi="Calibri" w:cs="Calibri"/>
        </w:rPr>
        <w:t>potřebné spolupůsobení spočívající zejména v</w:t>
      </w:r>
      <w:r w:rsidR="004A00FA" w:rsidRPr="00430761">
        <w:rPr>
          <w:rFonts w:ascii="Calibri" w:hAnsi="Calibri" w:cs="Calibri"/>
        </w:rPr>
        <w:t>e</w:t>
      </w:r>
      <w:r w:rsidR="00A6153B" w:rsidRPr="00430761">
        <w:rPr>
          <w:rFonts w:ascii="Calibri" w:hAnsi="Calibri" w:cs="Calibri"/>
        </w:rPr>
        <w:t xml:space="preserve"> </w:t>
      </w:r>
      <w:r w:rsidR="004A00FA" w:rsidRPr="00430761">
        <w:rPr>
          <w:rFonts w:ascii="Calibri" w:hAnsi="Calibri" w:cs="Calibri"/>
        </w:rPr>
        <w:t>v</w:t>
      </w:r>
      <w:r w:rsidR="009239D0" w:rsidRPr="00430761">
        <w:rPr>
          <w:rFonts w:ascii="Calibri" w:hAnsi="Calibri" w:cs="Calibri"/>
        </w:rPr>
        <w:t xml:space="preserve">časném </w:t>
      </w:r>
      <w:r w:rsidRPr="00430761">
        <w:rPr>
          <w:rFonts w:ascii="Calibri" w:hAnsi="Calibri" w:cs="Calibri"/>
        </w:rPr>
        <w:t>předá</w:t>
      </w:r>
      <w:r w:rsidR="00A6153B" w:rsidRPr="00430761">
        <w:rPr>
          <w:rFonts w:ascii="Calibri" w:hAnsi="Calibri" w:cs="Calibri"/>
        </w:rPr>
        <w:t>ván</w:t>
      </w:r>
      <w:r w:rsidRPr="00430761">
        <w:rPr>
          <w:rFonts w:ascii="Calibri" w:hAnsi="Calibri" w:cs="Calibri"/>
        </w:rPr>
        <w:t>í podkladů vyžádaných zhotovitelem</w:t>
      </w:r>
      <w:r w:rsidR="00534FC3" w:rsidRPr="00430761">
        <w:rPr>
          <w:rFonts w:ascii="Calibri" w:hAnsi="Calibri" w:cs="Calibri"/>
        </w:rPr>
        <w:t>, nebo vyjádření objednatele,</w:t>
      </w:r>
      <w:r w:rsidRPr="00430761">
        <w:rPr>
          <w:rFonts w:ascii="Calibri" w:hAnsi="Calibri" w:cs="Calibri"/>
        </w:rPr>
        <w:t xml:space="preserve"> jejichž potřeba vznikne v průběh</w:t>
      </w:r>
      <w:r w:rsidR="006801D9" w:rsidRPr="00430761">
        <w:rPr>
          <w:rFonts w:ascii="Calibri" w:hAnsi="Calibri" w:cs="Calibri"/>
        </w:rPr>
        <w:t>u plnění této smlouvy.</w:t>
      </w:r>
    </w:p>
    <w:p w14:paraId="0E7AB15D" w14:textId="77777777" w:rsidR="006A3760" w:rsidRPr="00430761" w:rsidRDefault="006A3760" w:rsidP="00430761">
      <w:pPr>
        <w:pStyle w:val="Odstavec1"/>
        <w:numPr>
          <w:ilvl w:val="1"/>
          <w:numId w:val="1"/>
        </w:numPr>
        <w:tabs>
          <w:tab w:val="clear" w:pos="1152"/>
        </w:tabs>
        <w:spacing w:after="120"/>
        <w:ind w:left="567" w:hanging="567"/>
        <w:rPr>
          <w:rFonts w:ascii="Calibri" w:hAnsi="Calibri" w:cs="Calibri"/>
        </w:rPr>
      </w:pPr>
      <w:r w:rsidRPr="00430761">
        <w:rPr>
          <w:rFonts w:ascii="Calibri" w:hAnsi="Calibri" w:cs="Calibri"/>
        </w:rPr>
        <w:t xml:space="preserve">Objednatel </w:t>
      </w:r>
      <w:r w:rsidR="00B003E2">
        <w:rPr>
          <w:rFonts w:ascii="Calibri" w:hAnsi="Calibri" w:cs="Calibri"/>
        </w:rPr>
        <w:t>neprodleně</w:t>
      </w:r>
      <w:r w:rsidRPr="00430761">
        <w:rPr>
          <w:rFonts w:ascii="Calibri" w:hAnsi="Calibri" w:cs="Calibri"/>
        </w:rPr>
        <w:t xml:space="preserve"> po obdržení každého (i zhotovitelem nevyžádaného, avšak pro provádění díla významného) </w:t>
      </w:r>
      <w:r w:rsidR="00534FC3" w:rsidRPr="00430761">
        <w:rPr>
          <w:rFonts w:ascii="Calibri" w:hAnsi="Calibri" w:cs="Calibri"/>
        </w:rPr>
        <w:t>podkladu, nebo vyjádření objednatele</w:t>
      </w:r>
      <w:r w:rsidRPr="00430761">
        <w:rPr>
          <w:rFonts w:ascii="Calibri" w:hAnsi="Calibri" w:cs="Calibri"/>
        </w:rPr>
        <w:t xml:space="preserve"> předá </w:t>
      </w:r>
      <w:r w:rsidR="00E23E20" w:rsidRPr="00430761">
        <w:rPr>
          <w:rFonts w:ascii="Calibri" w:hAnsi="Calibri" w:cs="Calibri"/>
        </w:rPr>
        <w:t>toto</w:t>
      </w:r>
      <w:r w:rsidRPr="00430761">
        <w:rPr>
          <w:rFonts w:ascii="Calibri" w:hAnsi="Calibri" w:cs="Calibri"/>
        </w:rPr>
        <w:t xml:space="preserve"> zhotoviteli. Taktéž zhotovitel </w:t>
      </w:r>
      <w:r w:rsidR="00E23E20" w:rsidRPr="00430761">
        <w:rPr>
          <w:rFonts w:ascii="Calibri" w:hAnsi="Calibri" w:cs="Calibri"/>
        </w:rPr>
        <w:t xml:space="preserve">bez zbytečného odkladu </w:t>
      </w:r>
      <w:r w:rsidRPr="00430761">
        <w:rPr>
          <w:rFonts w:ascii="Calibri" w:hAnsi="Calibri" w:cs="Calibri"/>
        </w:rPr>
        <w:t xml:space="preserve">předá </w:t>
      </w:r>
      <w:r w:rsidR="00E23E20" w:rsidRPr="00430761">
        <w:rPr>
          <w:rFonts w:ascii="Calibri" w:hAnsi="Calibri" w:cs="Calibri"/>
        </w:rPr>
        <w:t xml:space="preserve">příslušná </w:t>
      </w:r>
      <w:r w:rsidRPr="00430761">
        <w:rPr>
          <w:rFonts w:ascii="Calibri" w:hAnsi="Calibri" w:cs="Calibri"/>
        </w:rPr>
        <w:t>stanoviska a rozhodnutí objednateli</w:t>
      </w:r>
      <w:r w:rsidR="00E23E20" w:rsidRPr="00430761">
        <w:rPr>
          <w:rFonts w:ascii="Calibri" w:hAnsi="Calibri" w:cs="Calibri"/>
        </w:rPr>
        <w:t xml:space="preserve">, </w:t>
      </w:r>
      <w:r w:rsidR="00FD7CDA" w:rsidRPr="00430761">
        <w:rPr>
          <w:rFonts w:ascii="Calibri" w:hAnsi="Calibri" w:cs="Calibri"/>
        </w:rPr>
        <w:t>upozorn</w:t>
      </w:r>
      <w:r w:rsidR="00E23E20" w:rsidRPr="00430761">
        <w:rPr>
          <w:rFonts w:ascii="Calibri" w:hAnsi="Calibri" w:cs="Calibri"/>
        </w:rPr>
        <w:t>í</w:t>
      </w:r>
      <w:r w:rsidR="00FD7CDA" w:rsidRPr="00430761">
        <w:rPr>
          <w:rFonts w:ascii="Calibri" w:hAnsi="Calibri" w:cs="Calibri"/>
        </w:rPr>
        <w:t xml:space="preserve"> objednatele na skryté překážky bránící řádné realizaci díla </w:t>
      </w:r>
      <w:r w:rsidR="00E23E20" w:rsidRPr="00430761">
        <w:rPr>
          <w:rFonts w:ascii="Calibri" w:hAnsi="Calibri" w:cs="Calibri"/>
        </w:rPr>
        <w:t>nebo n</w:t>
      </w:r>
      <w:r w:rsidR="00FD7CDA" w:rsidRPr="00430761">
        <w:rPr>
          <w:rFonts w:ascii="Calibri" w:hAnsi="Calibri" w:cs="Calibri"/>
        </w:rPr>
        <w:t>a případnou nevhodnost jeho pokynů.</w:t>
      </w:r>
    </w:p>
    <w:p w14:paraId="13F2E8D9" w14:textId="77777777" w:rsidR="008E515F" w:rsidRDefault="008E515F" w:rsidP="00430761">
      <w:pPr>
        <w:pStyle w:val="Odstavec1"/>
        <w:numPr>
          <w:ilvl w:val="1"/>
          <w:numId w:val="1"/>
        </w:numPr>
        <w:tabs>
          <w:tab w:val="clear" w:pos="1152"/>
        </w:tabs>
        <w:spacing w:after="120"/>
        <w:ind w:left="567" w:hanging="567"/>
        <w:rPr>
          <w:rFonts w:ascii="Calibri" w:hAnsi="Calibri" w:cs="Calibri"/>
        </w:rPr>
      </w:pPr>
      <w:r w:rsidRPr="00430761">
        <w:rPr>
          <w:rFonts w:ascii="Calibri" w:hAnsi="Calibri" w:cs="Calibri"/>
        </w:rPr>
        <w:lastRenderedPageBreak/>
        <w:fldChar w:fldCharType="begin"/>
      </w:r>
      <w:r w:rsidRPr="00430761">
        <w:rPr>
          <w:rFonts w:ascii="Calibri" w:hAnsi="Calibri" w:cs="Calibri"/>
        </w:rPr>
        <w:instrText>\AUTOČÍSLDES</w:instrText>
      </w:r>
      <w:r w:rsidRPr="00430761">
        <w:rPr>
          <w:rFonts w:ascii="Calibri" w:hAnsi="Calibri" w:cs="Calibri"/>
        </w:rPr>
        <w:fldChar w:fldCharType="end"/>
      </w:r>
      <w:r w:rsidRPr="00430761">
        <w:rPr>
          <w:rFonts w:ascii="Calibri" w:hAnsi="Calibri" w:cs="Calibri"/>
        </w:rPr>
        <w:t>Zhotovitel je povinen se seznámit se všemi informacemi, údaji a jinými dokumenty, které jsou součástí smlouvy nebo byly v souvislosti s ní poskytnuty objednatelem zhotoviteli. Pokud by některé informace, údaje nebo hodnoty dodané objednatelem nebyly dostate</w:t>
      </w:r>
      <w:r w:rsidR="0071138E" w:rsidRPr="00430761">
        <w:rPr>
          <w:rFonts w:ascii="Calibri" w:hAnsi="Calibri" w:cs="Calibri"/>
        </w:rPr>
        <w:t>čné nebo kompletní, aby umožnily</w:t>
      </w:r>
      <w:r w:rsidRPr="00430761">
        <w:rPr>
          <w:rFonts w:ascii="Calibri" w:hAnsi="Calibri" w:cs="Calibri"/>
        </w:rPr>
        <w:t xml:space="preserve"> řádné provádění díla, je v takovém případě povin</w:t>
      </w:r>
      <w:r w:rsidR="00F6273D" w:rsidRPr="00430761">
        <w:rPr>
          <w:rFonts w:ascii="Calibri" w:hAnsi="Calibri" w:cs="Calibri"/>
        </w:rPr>
        <w:t>ností zhotovitele upřesnit si a</w:t>
      </w:r>
      <w:r w:rsidRPr="00430761">
        <w:rPr>
          <w:rFonts w:ascii="Calibri" w:hAnsi="Calibri" w:cs="Calibri"/>
        </w:rPr>
        <w:t xml:space="preserve">nebo zajistit chybějící informace a údaje. </w:t>
      </w:r>
      <w:r w:rsidR="006D538B" w:rsidRPr="00430761">
        <w:rPr>
          <w:rFonts w:ascii="Calibri" w:hAnsi="Calibri" w:cs="Calibri"/>
        </w:rPr>
        <w:t>Objednatel je povinen zhotoviteli bez prodlení poskytnout veškeré relevantní informace, údaje a doklady</w:t>
      </w:r>
      <w:r w:rsidR="00F367C0" w:rsidRPr="00430761">
        <w:rPr>
          <w:rFonts w:ascii="Calibri" w:hAnsi="Calibri" w:cs="Calibri"/>
        </w:rPr>
        <w:t>.</w:t>
      </w:r>
    </w:p>
    <w:p w14:paraId="68DB78D0" w14:textId="77777777" w:rsidR="002F418D" w:rsidRDefault="002F418D" w:rsidP="002F418D">
      <w:pPr>
        <w:pStyle w:val="Odstavec1"/>
        <w:numPr>
          <w:ilvl w:val="1"/>
          <w:numId w:val="1"/>
        </w:numPr>
        <w:tabs>
          <w:tab w:val="clear" w:pos="1152"/>
        </w:tabs>
        <w:spacing w:after="120"/>
        <w:ind w:left="567" w:hanging="567"/>
        <w:rPr>
          <w:rFonts w:ascii="Calibri" w:hAnsi="Calibri" w:cs="Calibri"/>
        </w:rPr>
      </w:pPr>
      <w:r>
        <w:rPr>
          <w:rFonts w:ascii="Calibri" w:hAnsi="Calibri" w:cs="Calibri"/>
        </w:rPr>
        <w:t>Objednatel je povinen zajistit zhotoviteli následující podmínky pro realizaci díla:</w:t>
      </w:r>
    </w:p>
    <w:p w14:paraId="46B6B54E" w14:textId="77777777" w:rsidR="002F418D" w:rsidRDefault="002F418D" w:rsidP="002F418D">
      <w:pPr>
        <w:pStyle w:val="Odstavec1"/>
        <w:numPr>
          <w:ilvl w:val="0"/>
          <w:numId w:val="8"/>
        </w:numPr>
        <w:spacing w:after="120"/>
        <w:rPr>
          <w:rFonts w:ascii="Calibri" w:hAnsi="Calibri" w:cs="Calibri"/>
        </w:rPr>
      </w:pPr>
      <w:r>
        <w:rPr>
          <w:rFonts w:ascii="Calibri" w:hAnsi="Calibri" w:cs="Calibri"/>
        </w:rPr>
        <w:t>Stavebně připravené prostory pro instalaci všech komponent díla;</w:t>
      </w:r>
    </w:p>
    <w:p w14:paraId="6A5640D5" w14:textId="77777777" w:rsidR="002F418D" w:rsidRDefault="002F418D" w:rsidP="002F418D">
      <w:pPr>
        <w:pStyle w:val="Odstavec1"/>
        <w:numPr>
          <w:ilvl w:val="0"/>
          <w:numId w:val="8"/>
        </w:numPr>
        <w:spacing w:after="120"/>
        <w:rPr>
          <w:rFonts w:ascii="Calibri" w:hAnsi="Calibri" w:cs="Calibri"/>
        </w:rPr>
      </w:pPr>
      <w:r>
        <w:rPr>
          <w:rFonts w:ascii="Calibri" w:hAnsi="Calibri" w:cs="Calibri"/>
        </w:rPr>
        <w:t>Rozvody elektrické energie odpovídající platným normám s přihlédnutím ke specifickým podmínkám rozvodu NN v podmínkách TV studií;</w:t>
      </w:r>
    </w:p>
    <w:p w14:paraId="0A0220DF" w14:textId="77777777" w:rsidR="002F418D" w:rsidRDefault="002F418D" w:rsidP="002F418D">
      <w:pPr>
        <w:pStyle w:val="Odstavec1"/>
        <w:numPr>
          <w:ilvl w:val="0"/>
          <w:numId w:val="8"/>
        </w:numPr>
        <w:spacing w:after="120"/>
        <w:rPr>
          <w:rFonts w:ascii="Calibri" w:hAnsi="Calibri" w:cs="Calibri"/>
        </w:rPr>
      </w:pPr>
      <w:r>
        <w:rPr>
          <w:rFonts w:ascii="Calibri" w:hAnsi="Calibri" w:cs="Calibri"/>
        </w:rPr>
        <w:t>Technologický a kancelářský nábytek pro instalaci všech komponent díla;</w:t>
      </w:r>
    </w:p>
    <w:p w14:paraId="0EB3B74C" w14:textId="77777777" w:rsidR="002F418D" w:rsidRPr="002F418D" w:rsidRDefault="002F418D" w:rsidP="002F418D">
      <w:pPr>
        <w:pStyle w:val="Odstavec1"/>
        <w:numPr>
          <w:ilvl w:val="0"/>
          <w:numId w:val="8"/>
        </w:numPr>
        <w:spacing w:after="120"/>
        <w:rPr>
          <w:rFonts w:ascii="Calibri" w:hAnsi="Calibri" w:cs="Calibri"/>
        </w:rPr>
      </w:pPr>
      <w:r>
        <w:rPr>
          <w:rFonts w:ascii="Calibri" w:hAnsi="Calibri" w:cs="Calibri"/>
        </w:rPr>
        <w:t>Uzamykatelnou místnost pro uložení dodávaných zařízení, instalačního materiálu a nářadí.</w:t>
      </w:r>
    </w:p>
    <w:p w14:paraId="1F8B9F80" w14:textId="77777777" w:rsidR="008F3CA2" w:rsidRPr="00430761" w:rsidRDefault="008968A7" w:rsidP="00430761">
      <w:pPr>
        <w:pStyle w:val="Odstavec1"/>
        <w:numPr>
          <w:ilvl w:val="1"/>
          <w:numId w:val="1"/>
        </w:numPr>
        <w:tabs>
          <w:tab w:val="clear" w:pos="1152"/>
        </w:tabs>
        <w:spacing w:after="120"/>
        <w:ind w:left="567" w:hanging="567"/>
        <w:rPr>
          <w:rFonts w:ascii="Calibri" w:hAnsi="Calibri" w:cs="Calibri"/>
        </w:rPr>
      </w:pPr>
      <w:r w:rsidRPr="00430761">
        <w:rPr>
          <w:rFonts w:ascii="Calibri" w:hAnsi="Calibri" w:cs="Calibri"/>
        </w:rPr>
        <w:t xml:space="preserve">Objednatel se zavazuje zajistit povolení ke vstupu </w:t>
      </w:r>
      <w:r w:rsidR="008F3CA2" w:rsidRPr="00430761">
        <w:rPr>
          <w:rFonts w:ascii="Calibri" w:hAnsi="Calibri" w:cs="Calibri"/>
        </w:rPr>
        <w:t xml:space="preserve">do příslušných </w:t>
      </w:r>
      <w:r w:rsidRPr="00430761">
        <w:rPr>
          <w:rFonts w:ascii="Calibri" w:hAnsi="Calibri" w:cs="Calibri"/>
        </w:rPr>
        <w:t xml:space="preserve">objektů pro </w:t>
      </w:r>
      <w:r w:rsidR="00D60F87" w:rsidRPr="00430761">
        <w:rPr>
          <w:rFonts w:ascii="Calibri" w:hAnsi="Calibri" w:cs="Calibri"/>
        </w:rPr>
        <w:t xml:space="preserve">pracovníky </w:t>
      </w:r>
      <w:r w:rsidRPr="00430761">
        <w:rPr>
          <w:rFonts w:ascii="Calibri" w:hAnsi="Calibri" w:cs="Calibri"/>
        </w:rPr>
        <w:t xml:space="preserve">zhotovitele a třetí osoby, aby </w:t>
      </w:r>
      <w:r w:rsidR="008F3CA2" w:rsidRPr="00430761">
        <w:rPr>
          <w:rFonts w:ascii="Calibri" w:hAnsi="Calibri" w:cs="Calibri"/>
        </w:rPr>
        <w:t>zde</w:t>
      </w:r>
      <w:r w:rsidRPr="00430761">
        <w:rPr>
          <w:rFonts w:ascii="Calibri" w:hAnsi="Calibri" w:cs="Calibri"/>
        </w:rPr>
        <w:t xml:space="preserve"> mohly vykonávat </w:t>
      </w:r>
      <w:r w:rsidR="008F3CA2" w:rsidRPr="00430761">
        <w:rPr>
          <w:rFonts w:ascii="Calibri" w:hAnsi="Calibri" w:cs="Calibri"/>
        </w:rPr>
        <w:t xml:space="preserve">sjednané </w:t>
      </w:r>
      <w:r w:rsidRPr="00430761">
        <w:rPr>
          <w:rFonts w:ascii="Calibri" w:hAnsi="Calibri" w:cs="Calibri"/>
        </w:rPr>
        <w:t xml:space="preserve">práce v souladu </w:t>
      </w:r>
      <w:r w:rsidR="008F3CA2" w:rsidRPr="00430761">
        <w:rPr>
          <w:rFonts w:ascii="Calibri" w:hAnsi="Calibri" w:cs="Calibri"/>
        </w:rPr>
        <w:t>s podmínkami smlouvy.</w:t>
      </w:r>
      <w:r w:rsidR="00555617" w:rsidRPr="00430761">
        <w:rPr>
          <w:rFonts w:ascii="Calibri" w:hAnsi="Calibri" w:cs="Calibri"/>
        </w:rPr>
        <w:t xml:space="preserve"> Zhotovitel k tomuto účelu objednateli předá a bude udržovat aktuální seznam pracovníků oprávněných k</w:t>
      </w:r>
      <w:r w:rsidR="003648D1" w:rsidRPr="00430761">
        <w:rPr>
          <w:rFonts w:ascii="Calibri" w:hAnsi="Calibri" w:cs="Calibri"/>
        </w:rPr>
        <w:t>e</w:t>
      </w:r>
      <w:r w:rsidR="00555617" w:rsidRPr="00430761">
        <w:rPr>
          <w:rFonts w:ascii="Calibri" w:hAnsi="Calibri" w:cs="Calibri"/>
        </w:rPr>
        <w:t> vstupu do objektu.</w:t>
      </w:r>
    </w:p>
    <w:p w14:paraId="4A72B084" w14:textId="77777777" w:rsidR="008F3CA2" w:rsidRPr="00430761" w:rsidRDefault="00AD3587" w:rsidP="00430761">
      <w:pPr>
        <w:pStyle w:val="Odstavec1"/>
        <w:numPr>
          <w:ilvl w:val="1"/>
          <w:numId w:val="1"/>
        </w:numPr>
        <w:tabs>
          <w:tab w:val="clear" w:pos="1152"/>
        </w:tabs>
        <w:spacing w:after="120"/>
        <w:ind w:left="567" w:hanging="567"/>
        <w:rPr>
          <w:rFonts w:ascii="Calibri" w:hAnsi="Calibri" w:cs="Calibri"/>
        </w:rPr>
      </w:pPr>
      <w:r w:rsidRPr="00430761">
        <w:rPr>
          <w:rFonts w:ascii="Calibri" w:hAnsi="Calibri" w:cs="Calibri"/>
        </w:rPr>
        <w:t>Zhotovitel odpovídá za hodnoty hmotné i nehmotné povahy, svěřené mu pro plnění díla objednatelem nebo třetími osobami</w:t>
      </w:r>
      <w:r w:rsidR="003648D1" w:rsidRPr="00430761">
        <w:rPr>
          <w:rFonts w:ascii="Calibri" w:hAnsi="Calibri" w:cs="Calibri"/>
        </w:rPr>
        <w:t>,</w:t>
      </w:r>
      <w:r w:rsidRPr="00430761">
        <w:rPr>
          <w:rFonts w:ascii="Calibri" w:hAnsi="Calibri" w:cs="Calibri"/>
        </w:rPr>
        <w:t xml:space="preserve"> a je povinen tyto zabezpečit přiměřeně jejich povaze a hodnotě proti poškození, zničení, ztrátě nebo zcizení. Pokud jsou stanoveným způsobem řádně umístěny v objednatelem k tomuto účelu určeném a střeženém prostoru nebo byly řádně předány</w:t>
      </w:r>
      <w:r w:rsidR="00D10F6E" w:rsidRPr="00430761">
        <w:rPr>
          <w:rFonts w:ascii="Calibri" w:hAnsi="Calibri" w:cs="Calibri"/>
        </w:rPr>
        <w:t xml:space="preserve"> na základě předávacího protokolu</w:t>
      </w:r>
      <w:r w:rsidRPr="00430761">
        <w:rPr>
          <w:rFonts w:ascii="Calibri" w:hAnsi="Calibri" w:cs="Calibri"/>
        </w:rPr>
        <w:t>, odpovědnost za ně nese objednatel.</w:t>
      </w:r>
    </w:p>
    <w:p w14:paraId="2CEA8894" w14:textId="77777777" w:rsidR="006A3760" w:rsidRPr="00430761" w:rsidRDefault="006A3760" w:rsidP="00430761">
      <w:pPr>
        <w:pStyle w:val="Odstavec1"/>
        <w:numPr>
          <w:ilvl w:val="1"/>
          <w:numId w:val="1"/>
        </w:numPr>
        <w:tabs>
          <w:tab w:val="clear" w:pos="1152"/>
        </w:tabs>
        <w:spacing w:after="120"/>
        <w:ind w:left="567" w:hanging="567"/>
        <w:rPr>
          <w:rFonts w:ascii="Calibri" w:hAnsi="Calibri" w:cs="Calibri"/>
        </w:rPr>
      </w:pPr>
      <w:r w:rsidRPr="00430761">
        <w:rPr>
          <w:rFonts w:ascii="Calibri" w:hAnsi="Calibri" w:cs="Calibri"/>
        </w:rPr>
        <w:t xml:space="preserve">Zhotovitel se zavazuje </w:t>
      </w:r>
      <w:r w:rsidR="009F4724" w:rsidRPr="00430761">
        <w:rPr>
          <w:rFonts w:ascii="Calibri" w:hAnsi="Calibri" w:cs="Calibri"/>
        </w:rPr>
        <w:t xml:space="preserve">dodržovat </w:t>
      </w:r>
      <w:r w:rsidRPr="00430761">
        <w:rPr>
          <w:rFonts w:ascii="Calibri" w:hAnsi="Calibri" w:cs="Calibri"/>
        </w:rPr>
        <w:t xml:space="preserve">vnitřní </w:t>
      </w:r>
      <w:r w:rsidR="000E2C78" w:rsidRPr="00430761">
        <w:rPr>
          <w:rFonts w:ascii="Calibri" w:hAnsi="Calibri" w:cs="Calibri"/>
        </w:rPr>
        <w:t xml:space="preserve">provozní a bezpečnostní </w:t>
      </w:r>
      <w:r w:rsidRPr="00430761">
        <w:rPr>
          <w:rFonts w:ascii="Calibri" w:hAnsi="Calibri" w:cs="Calibri"/>
        </w:rPr>
        <w:t>předpis</w:t>
      </w:r>
      <w:r w:rsidR="00D1347E" w:rsidRPr="00430761">
        <w:rPr>
          <w:rFonts w:ascii="Calibri" w:hAnsi="Calibri" w:cs="Calibri"/>
        </w:rPr>
        <w:t>y</w:t>
      </w:r>
      <w:r w:rsidRPr="00430761">
        <w:rPr>
          <w:rFonts w:ascii="Calibri" w:hAnsi="Calibri" w:cs="Calibri"/>
        </w:rPr>
        <w:t xml:space="preserve"> objednatele</w:t>
      </w:r>
      <w:r w:rsidR="009F4724" w:rsidRPr="00430761">
        <w:rPr>
          <w:rFonts w:ascii="Calibri" w:hAnsi="Calibri" w:cs="Calibri"/>
        </w:rPr>
        <w:t xml:space="preserve"> v souvislosti s plněním díla</w:t>
      </w:r>
      <w:r w:rsidR="00D1347E" w:rsidRPr="00430761">
        <w:rPr>
          <w:rFonts w:ascii="Calibri" w:hAnsi="Calibri" w:cs="Calibri"/>
        </w:rPr>
        <w:t>,</w:t>
      </w:r>
      <w:r w:rsidR="009F4724" w:rsidRPr="00430761">
        <w:rPr>
          <w:rFonts w:ascii="Calibri" w:hAnsi="Calibri" w:cs="Calibri"/>
        </w:rPr>
        <w:t xml:space="preserve"> s</w:t>
      </w:r>
      <w:r w:rsidRPr="00430761">
        <w:rPr>
          <w:rFonts w:ascii="Calibri" w:hAnsi="Calibri" w:cs="Calibri"/>
        </w:rPr>
        <w:t> nimiž byl prokazatelně seznámen,</w:t>
      </w:r>
      <w:r w:rsidR="00D1347E" w:rsidRPr="00430761">
        <w:rPr>
          <w:rFonts w:ascii="Calibri" w:hAnsi="Calibri" w:cs="Calibri"/>
        </w:rPr>
        <w:t xml:space="preserve"> </w:t>
      </w:r>
      <w:r w:rsidR="000E2C78" w:rsidRPr="00430761">
        <w:rPr>
          <w:rFonts w:ascii="Calibri" w:hAnsi="Calibri" w:cs="Calibri"/>
        </w:rPr>
        <w:t xml:space="preserve">a zajistit jejich dodržování </w:t>
      </w:r>
      <w:r w:rsidRPr="00430761">
        <w:rPr>
          <w:rFonts w:ascii="Calibri" w:hAnsi="Calibri" w:cs="Calibri"/>
        </w:rPr>
        <w:t>zaměstnanci, subdodavatelskými firmami a jinými osobami, které pro něho vykonávají činnost v rámci plnění díla.</w:t>
      </w:r>
    </w:p>
    <w:p w14:paraId="3C865A53" w14:textId="77777777" w:rsidR="00712767" w:rsidRPr="00430761" w:rsidRDefault="009E5A21" w:rsidP="00430761">
      <w:pPr>
        <w:pStyle w:val="Odstavec1"/>
        <w:numPr>
          <w:ilvl w:val="1"/>
          <w:numId w:val="1"/>
        </w:numPr>
        <w:tabs>
          <w:tab w:val="clear" w:pos="1152"/>
        </w:tabs>
        <w:spacing w:after="120"/>
        <w:ind w:left="567" w:hanging="567"/>
        <w:rPr>
          <w:rFonts w:ascii="Calibri" w:hAnsi="Calibri" w:cs="Calibri"/>
        </w:rPr>
      </w:pPr>
      <w:r w:rsidRPr="00430761">
        <w:rPr>
          <w:rFonts w:ascii="Calibri" w:hAnsi="Calibri" w:cs="Calibri"/>
        </w:rPr>
        <w:t>Zhotovitel je povinen objednateli nebo jeho zástupci umožnit v průběhu realizace díla kontrolu díla nebo jakékoliv části díla, aby se objednatel mohl ujistit, že jsou v souladu se smlouvou</w:t>
      </w:r>
      <w:r w:rsidR="003648D1" w:rsidRPr="00430761">
        <w:rPr>
          <w:rFonts w:ascii="Calibri" w:hAnsi="Calibri" w:cs="Calibri"/>
        </w:rPr>
        <w:t>.</w:t>
      </w:r>
    </w:p>
    <w:p w14:paraId="094403B6" w14:textId="77777777" w:rsidR="00712767" w:rsidRPr="00430761" w:rsidRDefault="00286FA3" w:rsidP="00430761">
      <w:pPr>
        <w:pStyle w:val="Odstavec1"/>
        <w:numPr>
          <w:ilvl w:val="1"/>
          <w:numId w:val="1"/>
        </w:numPr>
        <w:tabs>
          <w:tab w:val="clear" w:pos="1152"/>
        </w:tabs>
        <w:spacing w:after="120"/>
        <w:ind w:left="567" w:hanging="567"/>
        <w:rPr>
          <w:rFonts w:ascii="Calibri" w:hAnsi="Calibri" w:cs="Calibri"/>
        </w:rPr>
      </w:pPr>
      <w:r w:rsidRPr="00430761">
        <w:rPr>
          <w:rFonts w:ascii="Calibri" w:hAnsi="Calibri" w:cs="Calibri"/>
        </w:rPr>
        <w:t xml:space="preserve">Dodržení harmonogramu </w:t>
      </w:r>
      <w:r w:rsidR="00555617" w:rsidRPr="00430761">
        <w:rPr>
          <w:rFonts w:ascii="Calibri" w:hAnsi="Calibri" w:cs="Calibri"/>
        </w:rPr>
        <w:t xml:space="preserve">podle </w:t>
      </w:r>
      <w:r w:rsidR="00355D5E" w:rsidRPr="00430761">
        <w:rPr>
          <w:rFonts w:ascii="Calibri" w:hAnsi="Calibri" w:cs="Calibri"/>
        </w:rPr>
        <w:t xml:space="preserve">odst. </w:t>
      </w:r>
      <w:r w:rsidR="003648D1" w:rsidRPr="00430761">
        <w:rPr>
          <w:rFonts w:ascii="Calibri" w:hAnsi="Calibri" w:cs="Calibri"/>
        </w:rPr>
        <w:t>3</w:t>
      </w:r>
      <w:r w:rsidR="00355D5E" w:rsidRPr="00430761">
        <w:rPr>
          <w:rFonts w:ascii="Calibri" w:hAnsi="Calibri" w:cs="Calibri"/>
        </w:rPr>
        <w:t>.</w:t>
      </w:r>
      <w:r w:rsidR="003648D1" w:rsidRPr="00430761">
        <w:rPr>
          <w:rFonts w:ascii="Calibri" w:hAnsi="Calibri" w:cs="Calibri"/>
        </w:rPr>
        <w:t>1</w:t>
      </w:r>
      <w:r w:rsidR="00355D5E" w:rsidRPr="00430761">
        <w:rPr>
          <w:rFonts w:ascii="Calibri" w:hAnsi="Calibri" w:cs="Calibri"/>
        </w:rPr>
        <w:t xml:space="preserve">. smlouvy </w:t>
      </w:r>
      <w:r w:rsidRPr="00430761">
        <w:rPr>
          <w:rFonts w:ascii="Calibri" w:hAnsi="Calibri" w:cs="Calibri"/>
        </w:rPr>
        <w:t>zhotovitelem je závislé na včasné a řádné součinnosti objednatele</w:t>
      </w:r>
      <w:r w:rsidR="00FF44FB" w:rsidRPr="00430761">
        <w:rPr>
          <w:rFonts w:ascii="Calibri" w:hAnsi="Calibri" w:cs="Calibri"/>
        </w:rPr>
        <w:t>.</w:t>
      </w:r>
      <w:r w:rsidRPr="00430761">
        <w:rPr>
          <w:rFonts w:ascii="Calibri" w:hAnsi="Calibri" w:cs="Calibri"/>
        </w:rPr>
        <w:t xml:space="preserve"> Po dobu prodlení objednatele s poskytnutí součinnosti </w:t>
      </w:r>
      <w:r w:rsidR="00467806" w:rsidRPr="00430761">
        <w:rPr>
          <w:rFonts w:ascii="Calibri" w:hAnsi="Calibri" w:cs="Calibri"/>
        </w:rPr>
        <w:t xml:space="preserve">nebo jeho nečinnosti </w:t>
      </w:r>
      <w:r w:rsidRPr="00430761">
        <w:rPr>
          <w:rFonts w:ascii="Calibri" w:hAnsi="Calibri" w:cs="Calibri"/>
        </w:rPr>
        <w:t xml:space="preserve">není zhotovitel v prodlení </w:t>
      </w:r>
      <w:r w:rsidR="003648D1" w:rsidRPr="00430761">
        <w:rPr>
          <w:rFonts w:ascii="Calibri" w:hAnsi="Calibri" w:cs="Calibri"/>
        </w:rPr>
        <w:t>s plněním závazku provést dílo.</w:t>
      </w:r>
    </w:p>
    <w:p w14:paraId="114F23A1" w14:textId="77777777" w:rsidR="00F40FFD" w:rsidRPr="00430761" w:rsidRDefault="00F40FFD" w:rsidP="00F40FFD">
      <w:pPr>
        <w:rPr>
          <w:rFonts w:ascii="Calibri" w:hAnsi="Calibri" w:cs="Calibri"/>
        </w:rPr>
      </w:pPr>
    </w:p>
    <w:p w14:paraId="2416880B" w14:textId="77777777" w:rsidR="006A3760" w:rsidRPr="00430761" w:rsidRDefault="00AC12AF" w:rsidP="00430761">
      <w:pPr>
        <w:pStyle w:val="Nadpis1"/>
        <w:numPr>
          <w:ilvl w:val="0"/>
          <w:numId w:val="1"/>
        </w:numPr>
        <w:tabs>
          <w:tab w:val="clear" w:pos="0"/>
          <w:tab w:val="clear" w:pos="680"/>
          <w:tab w:val="left" w:pos="851"/>
          <w:tab w:val="left" w:pos="1418"/>
        </w:tabs>
        <w:spacing w:before="120" w:after="120"/>
        <w:ind w:left="357" w:hanging="357"/>
        <w:jc w:val="center"/>
        <w:rPr>
          <w:rFonts w:ascii="Calibri" w:hAnsi="Calibri" w:cs="Calibri"/>
          <w:sz w:val="28"/>
          <w:szCs w:val="28"/>
          <w:u w:val="none"/>
        </w:rPr>
      </w:pPr>
      <w:bookmarkStart w:id="54" w:name="_Toc69270559"/>
      <w:bookmarkStart w:id="55" w:name="_Toc69622116"/>
      <w:bookmarkStart w:id="56" w:name="_Toc74109262"/>
      <w:bookmarkStart w:id="57" w:name="_Toc90278313"/>
      <w:r w:rsidRPr="00430761">
        <w:rPr>
          <w:rFonts w:ascii="Calibri" w:hAnsi="Calibri" w:cs="Calibri"/>
          <w:sz w:val="28"/>
          <w:szCs w:val="28"/>
          <w:u w:val="none"/>
        </w:rPr>
        <w:t>Předání a převzetí</w:t>
      </w:r>
      <w:r w:rsidR="006A3760" w:rsidRPr="00430761">
        <w:rPr>
          <w:rFonts w:ascii="Calibri" w:hAnsi="Calibri" w:cs="Calibri"/>
          <w:sz w:val="28"/>
          <w:szCs w:val="28"/>
          <w:u w:val="none"/>
        </w:rPr>
        <w:t xml:space="preserve"> díla</w:t>
      </w:r>
      <w:bookmarkEnd w:id="54"/>
      <w:bookmarkEnd w:id="55"/>
      <w:bookmarkEnd w:id="56"/>
      <w:bookmarkEnd w:id="57"/>
    </w:p>
    <w:p w14:paraId="0F6DDC73" w14:textId="6F9956CC" w:rsidR="00DA214F" w:rsidRPr="00430761" w:rsidRDefault="00FC2DAB" w:rsidP="00430761">
      <w:pPr>
        <w:pStyle w:val="Odstavec1"/>
        <w:numPr>
          <w:ilvl w:val="1"/>
          <w:numId w:val="1"/>
        </w:numPr>
        <w:tabs>
          <w:tab w:val="clear" w:pos="1152"/>
        </w:tabs>
        <w:spacing w:after="120"/>
        <w:ind w:left="567" w:hanging="567"/>
        <w:rPr>
          <w:rFonts w:ascii="Calibri" w:hAnsi="Calibri" w:cs="Calibri"/>
        </w:rPr>
      </w:pPr>
      <w:bookmarkStart w:id="58" w:name="_Toc90278314"/>
      <w:r w:rsidRPr="00430761">
        <w:rPr>
          <w:rFonts w:ascii="Calibri" w:hAnsi="Calibri" w:cs="Calibri"/>
        </w:rPr>
        <w:t xml:space="preserve">Objednatel a zhotovitel se dohodli, že dokončené </w:t>
      </w:r>
      <w:r w:rsidR="00E00FF9" w:rsidRPr="00430761">
        <w:rPr>
          <w:rFonts w:ascii="Calibri" w:hAnsi="Calibri" w:cs="Calibri"/>
        </w:rPr>
        <w:t xml:space="preserve">dílo </w:t>
      </w:r>
      <w:r w:rsidRPr="00430761">
        <w:rPr>
          <w:rFonts w:ascii="Calibri" w:hAnsi="Calibri" w:cs="Calibri"/>
        </w:rPr>
        <w:t>bud</w:t>
      </w:r>
      <w:r w:rsidR="00E00FF9" w:rsidRPr="00430761">
        <w:rPr>
          <w:rFonts w:ascii="Calibri" w:hAnsi="Calibri" w:cs="Calibri"/>
        </w:rPr>
        <w:t>e</w:t>
      </w:r>
      <w:r w:rsidRPr="00430761">
        <w:rPr>
          <w:rFonts w:ascii="Calibri" w:hAnsi="Calibri" w:cs="Calibri"/>
        </w:rPr>
        <w:t xml:space="preserve"> předá</w:t>
      </w:r>
      <w:r w:rsidR="00E00FF9" w:rsidRPr="00430761">
        <w:rPr>
          <w:rFonts w:ascii="Calibri" w:hAnsi="Calibri" w:cs="Calibri"/>
        </w:rPr>
        <w:t>no</w:t>
      </w:r>
      <w:r w:rsidRPr="00430761">
        <w:rPr>
          <w:rFonts w:ascii="Calibri" w:hAnsi="Calibri" w:cs="Calibri"/>
        </w:rPr>
        <w:t xml:space="preserve"> Předávacím protokolem</w:t>
      </w:r>
      <w:r w:rsidRPr="00430761">
        <w:rPr>
          <w:rFonts w:ascii="Calibri" w:hAnsi="Calibri" w:cs="Calibri"/>
          <w:color w:val="000000"/>
        </w:rPr>
        <w:t xml:space="preserve"> dle sjednaného harmonogramu.</w:t>
      </w:r>
      <w:r w:rsidR="00BF3363" w:rsidRPr="00430761">
        <w:rPr>
          <w:rFonts w:ascii="Calibri" w:hAnsi="Calibri" w:cs="Calibri"/>
          <w:color w:val="000000"/>
        </w:rPr>
        <w:t xml:space="preserve"> </w:t>
      </w:r>
      <w:r w:rsidR="00DA214F" w:rsidRPr="00430761">
        <w:rPr>
          <w:rFonts w:ascii="Calibri" w:hAnsi="Calibri" w:cs="Calibri"/>
        </w:rPr>
        <w:t xml:space="preserve">Předávací protokol bude vyhotoven ve </w:t>
      </w:r>
      <w:r w:rsidR="00A22917">
        <w:rPr>
          <w:rFonts w:ascii="Calibri" w:hAnsi="Calibri" w:cs="Calibri"/>
        </w:rPr>
        <w:t>třech</w:t>
      </w:r>
      <w:r w:rsidR="00DA214F" w:rsidRPr="00430761">
        <w:rPr>
          <w:rFonts w:ascii="Calibri" w:hAnsi="Calibri" w:cs="Calibri"/>
        </w:rPr>
        <w:t xml:space="preserve"> výtiscích a bude podepsán osobami zmocněnými jednat ve věcech realizačních a technických obou smluvních stran. Jeden výtisk předávacího protokolu obdrží objednatel a dva výtisky zhotovitel, který </w:t>
      </w:r>
      <w:r w:rsidR="00E00FF9" w:rsidRPr="00430761">
        <w:rPr>
          <w:rFonts w:ascii="Calibri" w:hAnsi="Calibri" w:cs="Calibri"/>
        </w:rPr>
        <w:t>jeden výtisk přiloží k faktuře.</w:t>
      </w:r>
    </w:p>
    <w:p w14:paraId="04AEE213" w14:textId="77777777" w:rsidR="00FC2DAB" w:rsidRPr="00430761" w:rsidRDefault="00FC2DAB" w:rsidP="00430761">
      <w:pPr>
        <w:pStyle w:val="Odstavec1"/>
        <w:numPr>
          <w:ilvl w:val="1"/>
          <w:numId w:val="1"/>
        </w:numPr>
        <w:tabs>
          <w:tab w:val="clear" w:pos="1152"/>
        </w:tabs>
        <w:spacing w:after="120"/>
        <w:ind w:left="567" w:hanging="567"/>
        <w:rPr>
          <w:rFonts w:ascii="Calibri" w:hAnsi="Calibri" w:cs="Calibri"/>
        </w:rPr>
      </w:pPr>
      <w:r w:rsidRPr="00430761">
        <w:rPr>
          <w:rFonts w:ascii="Calibri" w:hAnsi="Calibri" w:cs="Calibri"/>
        </w:rPr>
        <w:t xml:space="preserve">Objednatel bude přebírat dokončené </w:t>
      </w:r>
      <w:r w:rsidR="00E00FF9" w:rsidRPr="00430761">
        <w:rPr>
          <w:rFonts w:ascii="Calibri" w:hAnsi="Calibri" w:cs="Calibri"/>
        </w:rPr>
        <w:t xml:space="preserve">dílo </w:t>
      </w:r>
      <w:r w:rsidRPr="00430761">
        <w:rPr>
          <w:rFonts w:ascii="Calibri" w:hAnsi="Calibri" w:cs="Calibri"/>
        </w:rPr>
        <w:t>pověřenými osobami uvedenými v této S</w:t>
      </w:r>
      <w:r w:rsidR="00F55F78">
        <w:rPr>
          <w:rFonts w:ascii="Calibri" w:hAnsi="Calibri" w:cs="Calibri"/>
        </w:rPr>
        <w:t>mlouvě</w:t>
      </w:r>
      <w:r w:rsidRPr="00430761">
        <w:rPr>
          <w:rFonts w:ascii="Calibri" w:hAnsi="Calibri" w:cs="Calibri"/>
        </w:rPr>
        <w:t>.</w:t>
      </w:r>
    </w:p>
    <w:p w14:paraId="4423B284" w14:textId="77777777" w:rsidR="00DB2593" w:rsidRPr="00430761" w:rsidRDefault="00DB2593" w:rsidP="00DB2593">
      <w:pPr>
        <w:rPr>
          <w:rFonts w:ascii="Calibri" w:hAnsi="Calibri" w:cs="Calibri"/>
        </w:rPr>
      </w:pPr>
    </w:p>
    <w:p w14:paraId="288453F6" w14:textId="77777777" w:rsidR="006A3760" w:rsidRPr="00430761" w:rsidRDefault="006A3760" w:rsidP="00430761">
      <w:pPr>
        <w:pStyle w:val="Nadpis1"/>
        <w:numPr>
          <w:ilvl w:val="0"/>
          <w:numId w:val="1"/>
        </w:numPr>
        <w:tabs>
          <w:tab w:val="clear" w:pos="0"/>
          <w:tab w:val="clear" w:pos="680"/>
          <w:tab w:val="left" w:pos="851"/>
          <w:tab w:val="left" w:pos="1418"/>
        </w:tabs>
        <w:spacing w:before="120" w:after="120"/>
        <w:ind w:left="357" w:hanging="357"/>
        <w:jc w:val="center"/>
        <w:rPr>
          <w:rFonts w:ascii="Calibri" w:hAnsi="Calibri" w:cs="Calibri"/>
          <w:sz w:val="28"/>
          <w:szCs w:val="28"/>
          <w:u w:val="none"/>
        </w:rPr>
      </w:pPr>
      <w:r w:rsidRPr="00430761">
        <w:rPr>
          <w:rFonts w:ascii="Calibri" w:hAnsi="Calibri" w:cs="Calibri"/>
          <w:sz w:val="28"/>
          <w:szCs w:val="28"/>
          <w:u w:val="none"/>
        </w:rPr>
        <w:t>ZÁRUKY</w:t>
      </w:r>
      <w:bookmarkEnd w:id="58"/>
    </w:p>
    <w:p w14:paraId="7795CE51" w14:textId="77777777" w:rsidR="0002168F" w:rsidRPr="00430761" w:rsidRDefault="0002168F" w:rsidP="00430761">
      <w:pPr>
        <w:pStyle w:val="Odstavec1"/>
        <w:numPr>
          <w:ilvl w:val="1"/>
          <w:numId w:val="1"/>
        </w:numPr>
        <w:tabs>
          <w:tab w:val="clear" w:pos="1152"/>
        </w:tabs>
        <w:spacing w:after="120"/>
        <w:ind w:left="567" w:hanging="567"/>
        <w:rPr>
          <w:rFonts w:ascii="Calibri" w:hAnsi="Calibri" w:cs="Calibri"/>
        </w:rPr>
      </w:pPr>
      <w:r w:rsidRPr="00430761">
        <w:rPr>
          <w:rFonts w:ascii="Calibri" w:hAnsi="Calibri" w:cs="Calibri"/>
        </w:rPr>
        <w:t>Zhotovitel odpovídá za to, že předmět díla odpovídá v době předání a po dobu běhu záruční doby obecně závazným právním předpisům, závazným, resp. platným normám, popřípadě za to, že dílo nemá právní vady, je kompletní, splňuje určenou funkci, odpovídá předaným, či dodatečně uplatněným požadavkům a má náležitosti stanovené smlouvou o dílo a jejími přílohami.</w:t>
      </w:r>
    </w:p>
    <w:p w14:paraId="49190458" w14:textId="20F0136F" w:rsidR="00ED5AB4" w:rsidRDefault="0002168F" w:rsidP="00430761">
      <w:pPr>
        <w:pStyle w:val="Odstavec1"/>
        <w:numPr>
          <w:ilvl w:val="1"/>
          <w:numId w:val="1"/>
        </w:numPr>
        <w:tabs>
          <w:tab w:val="clear" w:pos="1152"/>
        </w:tabs>
        <w:spacing w:after="120"/>
        <w:ind w:left="567" w:hanging="567"/>
        <w:rPr>
          <w:rFonts w:ascii="Calibri" w:hAnsi="Calibri" w:cs="Calibri"/>
        </w:rPr>
      </w:pPr>
      <w:r w:rsidRPr="00430761">
        <w:rPr>
          <w:rFonts w:ascii="Calibri" w:hAnsi="Calibri" w:cs="Calibri"/>
        </w:rPr>
        <w:t xml:space="preserve">Zhotovitel poskytuje na předmět smlouvy o dílo záruku </w:t>
      </w:r>
      <w:r w:rsidR="00BB1AFB" w:rsidRPr="00430761">
        <w:rPr>
          <w:rFonts w:ascii="Calibri" w:hAnsi="Calibri" w:cs="Calibri"/>
        </w:rPr>
        <w:t>v </w:t>
      </w:r>
      <w:r w:rsidRPr="00430761">
        <w:rPr>
          <w:rFonts w:ascii="Calibri" w:hAnsi="Calibri" w:cs="Calibri"/>
        </w:rPr>
        <w:t xml:space="preserve"> trvání </w:t>
      </w:r>
      <w:r w:rsidR="00B003E2">
        <w:rPr>
          <w:rFonts w:ascii="Calibri" w:hAnsi="Calibri" w:cs="Calibri"/>
        </w:rPr>
        <w:t>12</w:t>
      </w:r>
      <w:r w:rsidR="003648D1" w:rsidRPr="00430761">
        <w:rPr>
          <w:rFonts w:ascii="Calibri" w:hAnsi="Calibri" w:cs="Calibri"/>
        </w:rPr>
        <w:t xml:space="preserve"> měsíců ode dne podpisu předávacího protokolu na dílo</w:t>
      </w:r>
      <w:r w:rsidR="00AC0E6A">
        <w:rPr>
          <w:rFonts w:ascii="Calibri" w:hAnsi="Calibri" w:cs="Calibri"/>
        </w:rPr>
        <w:t>; ; na server Dell R</w:t>
      </w:r>
      <w:r w:rsidR="00E757AB">
        <w:rPr>
          <w:rFonts w:ascii="Calibri" w:hAnsi="Calibri" w:cs="Calibri"/>
        </w:rPr>
        <w:t>6</w:t>
      </w:r>
      <w:r w:rsidR="00AC0E6A">
        <w:rPr>
          <w:rFonts w:ascii="Calibri" w:hAnsi="Calibri" w:cs="Calibri"/>
        </w:rPr>
        <w:t>30 je v ceně poskytována podpora výrobce Next Business Day po dobu 36 měsíců ode dne dodávky.</w:t>
      </w:r>
    </w:p>
    <w:p w14:paraId="5FC874D1" w14:textId="77777777" w:rsidR="0002168F" w:rsidRPr="00430761" w:rsidRDefault="00ED5AB4" w:rsidP="00430761">
      <w:pPr>
        <w:pStyle w:val="Odstavec1"/>
        <w:numPr>
          <w:ilvl w:val="1"/>
          <w:numId w:val="1"/>
        </w:numPr>
        <w:tabs>
          <w:tab w:val="clear" w:pos="1152"/>
        </w:tabs>
        <w:spacing w:after="120"/>
        <w:ind w:left="567" w:hanging="567"/>
        <w:rPr>
          <w:rFonts w:ascii="Calibri" w:hAnsi="Calibri" w:cs="Calibri"/>
        </w:rPr>
      </w:pPr>
      <w:r>
        <w:rPr>
          <w:rFonts w:ascii="Calibri" w:hAnsi="Calibri" w:cs="Calibri"/>
        </w:rPr>
        <w:lastRenderedPageBreak/>
        <w:t>Záruka se vztahuje pouze na ty komponenty studia, které jsou předmětem této smlouvy. Zhotovitel může v případě uzavření servisní smlouvy převzít péči nad vyjmenovanými komponenty a celky, které nejsou předmětem této smlouvy.</w:t>
      </w:r>
    </w:p>
    <w:p w14:paraId="28364F64" w14:textId="77777777" w:rsidR="0002168F" w:rsidRPr="00430761" w:rsidRDefault="0002168F" w:rsidP="00430761">
      <w:pPr>
        <w:pStyle w:val="Odstavec1"/>
        <w:numPr>
          <w:ilvl w:val="1"/>
          <w:numId w:val="1"/>
        </w:numPr>
        <w:tabs>
          <w:tab w:val="clear" w:pos="1152"/>
        </w:tabs>
        <w:spacing w:after="120"/>
        <w:ind w:left="567" w:hanging="567"/>
        <w:rPr>
          <w:rFonts w:ascii="Calibri" w:hAnsi="Calibri" w:cs="Calibri"/>
        </w:rPr>
      </w:pPr>
      <w:r w:rsidRPr="00430761">
        <w:rPr>
          <w:rFonts w:ascii="Calibri" w:hAnsi="Calibri" w:cs="Calibri"/>
        </w:rPr>
        <w:t xml:space="preserve">Objednatel musí vady </w:t>
      </w:r>
      <w:r w:rsidR="00736120" w:rsidRPr="00430761">
        <w:rPr>
          <w:rFonts w:ascii="Calibri" w:hAnsi="Calibri" w:cs="Calibri"/>
        </w:rPr>
        <w:t>plnění</w:t>
      </w:r>
      <w:r w:rsidRPr="00430761">
        <w:rPr>
          <w:rFonts w:ascii="Calibri" w:hAnsi="Calibri" w:cs="Calibri"/>
        </w:rPr>
        <w:t xml:space="preserve"> reklamovat písemně</w:t>
      </w:r>
      <w:r w:rsidR="00214FAF" w:rsidRPr="00430761">
        <w:rPr>
          <w:rFonts w:ascii="Calibri" w:hAnsi="Calibri" w:cs="Calibri"/>
        </w:rPr>
        <w:t>, případně jiným technickým prostředkem (telefonát na linku podpory, e-mail, záznam do portálu technické podpory zhotovitele)</w:t>
      </w:r>
      <w:r w:rsidRPr="00430761">
        <w:rPr>
          <w:rFonts w:ascii="Calibri" w:hAnsi="Calibri" w:cs="Calibri"/>
        </w:rPr>
        <w:t xml:space="preserve"> u zhotovi</w:t>
      </w:r>
      <w:r w:rsidR="0077545F">
        <w:rPr>
          <w:rFonts w:ascii="Calibri" w:hAnsi="Calibri" w:cs="Calibri"/>
        </w:rPr>
        <w:t>tele, bez zbytečného odkladu po</w:t>
      </w:r>
      <w:r w:rsidRPr="00430761">
        <w:rPr>
          <w:rFonts w:ascii="Calibri" w:hAnsi="Calibri" w:cs="Calibri"/>
        </w:rPr>
        <w:t xml:space="preserve">té, kdy vady </w:t>
      </w:r>
      <w:r w:rsidR="00C12A77" w:rsidRPr="00430761">
        <w:rPr>
          <w:rFonts w:ascii="Calibri" w:hAnsi="Calibri" w:cs="Calibri"/>
        </w:rPr>
        <w:t xml:space="preserve">díla </w:t>
      </w:r>
      <w:r w:rsidRPr="00430761">
        <w:rPr>
          <w:rFonts w:ascii="Calibri" w:hAnsi="Calibri" w:cs="Calibri"/>
        </w:rPr>
        <w:t>zjistil.</w:t>
      </w:r>
      <w:r w:rsidR="00214FAF" w:rsidRPr="00430761">
        <w:rPr>
          <w:rFonts w:ascii="Calibri" w:hAnsi="Calibri" w:cs="Calibri"/>
        </w:rPr>
        <w:t xml:space="preserve"> Telefonická reklamace musí být vždy potvrzena písemnou či e-mailovou formou.</w:t>
      </w:r>
    </w:p>
    <w:p w14:paraId="46908486" w14:textId="77777777" w:rsidR="00AA33C0" w:rsidRPr="00430761" w:rsidRDefault="0002168F" w:rsidP="00430761">
      <w:pPr>
        <w:pStyle w:val="Odstavec1"/>
        <w:numPr>
          <w:ilvl w:val="1"/>
          <w:numId w:val="1"/>
        </w:numPr>
        <w:tabs>
          <w:tab w:val="clear" w:pos="1152"/>
        </w:tabs>
        <w:spacing w:after="120"/>
        <w:ind w:left="567" w:hanging="567"/>
        <w:rPr>
          <w:rFonts w:ascii="Calibri" w:hAnsi="Calibri" w:cs="Calibri"/>
        </w:rPr>
      </w:pPr>
      <w:r w:rsidRPr="00430761">
        <w:rPr>
          <w:rFonts w:ascii="Calibri" w:hAnsi="Calibri" w:cs="Calibri"/>
        </w:rPr>
        <w:t>Zhotovitel je povinen závady, které objednatel při převzetí díla a v záruční době zjistil a tyto důvodně a řádně reklamoval, bez nároku na odměnu odstranit bez zbytečného odkladu</w:t>
      </w:r>
      <w:r w:rsidR="00AA33C0" w:rsidRPr="00430761">
        <w:rPr>
          <w:rFonts w:ascii="Calibri" w:hAnsi="Calibri" w:cs="Calibri"/>
        </w:rPr>
        <w:t>.</w:t>
      </w:r>
    </w:p>
    <w:p w14:paraId="3138D050" w14:textId="77777777" w:rsidR="0002168F" w:rsidRPr="00430761" w:rsidRDefault="00AA33C0" w:rsidP="00430761">
      <w:pPr>
        <w:pStyle w:val="Odstavec1"/>
        <w:numPr>
          <w:ilvl w:val="1"/>
          <w:numId w:val="1"/>
        </w:numPr>
        <w:tabs>
          <w:tab w:val="clear" w:pos="1152"/>
        </w:tabs>
        <w:spacing w:after="120"/>
        <w:ind w:left="567" w:hanging="567"/>
        <w:rPr>
          <w:rFonts w:ascii="Calibri" w:hAnsi="Calibri" w:cs="Calibri"/>
        </w:rPr>
      </w:pPr>
      <w:r w:rsidRPr="00430761">
        <w:rPr>
          <w:rFonts w:ascii="Calibri" w:hAnsi="Calibri" w:cs="Calibri"/>
        </w:rPr>
        <w:t xml:space="preserve">Zhotovitel se zavazuje přijímat reklamace či hlášení závad </w:t>
      </w:r>
      <w:r w:rsidR="00A9136D">
        <w:rPr>
          <w:rFonts w:ascii="Calibri" w:hAnsi="Calibri" w:cs="Calibri"/>
        </w:rPr>
        <w:t xml:space="preserve">telefonicky </w:t>
      </w:r>
      <w:r w:rsidRPr="00430761">
        <w:rPr>
          <w:rFonts w:ascii="Calibri" w:hAnsi="Calibri" w:cs="Calibri"/>
        </w:rPr>
        <w:t xml:space="preserve">v režimu </w:t>
      </w:r>
      <w:r w:rsidR="00B003E2">
        <w:rPr>
          <w:rFonts w:ascii="Calibri" w:hAnsi="Calibri" w:cs="Calibri"/>
        </w:rPr>
        <w:t>10</w:t>
      </w:r>
      <w:r w:rsidRPr="00430761">
        <w:rPr>
          <w:rFonts w:ascii="Calibri" w:hAnsi="Calibri" w:cs="Calibri"/>
        </w:rPr>
        <w:t>/</w:t>
      </w:r>
      <w:r w:rsidR="00B003E2">
        <w:rPr>
          <w:rFonts w:ascii="Calibri" w:hAnsi="Calibri" w:cs="Calibri"/>
        </w:rPr>
        <w:t>5</w:t>
      </w:r>
      <w:r w:rsidRPr="00430761">
        <w:rPr>
          <w:rFonts w:ascii="Calibri" w:hAnsi="Calibri" w:cs="Calibri"/>
        </w:rPr>
        <w:t xml:space="preserve">, tedy </w:t>
      </w:r>
      <w:r w:rsidR="00A9136D">
        <w:rPr>
          <w:rFonts w:ascii="Calibri" w:hAnsi="Calibri" w:cs="Calibri"/>
        </w:rPr>
        <w:t>každý pracovní den od 8 do 18 hodin</w:t>
      </w:r>
      <w:r w:rsidRPr="00430761">
        <w:rPr>
          <w:rFonts w:ascii="Calibri" w:hAnsi="Calibri" w:cs="Calibri"/>
        </w:rPr>
        <w:t>.</w:t>
      </w:r>
      <w:r w:rsidR="00A9136D">
        <w:rPr>
          <w:rFonts w:ascii="Calibri" w:hAnsi="Calibri" w:cs="Calibri"/>
        </w:rPr>
        <w:t xml:space="preserve"> Reklamace či hlášení závad písemně či e-mailem přijímá kdykoli.</w:t>
      </w:r>
    </w:p>
    <w:p w14:paraId="6B9C5969" w14:textId="77777777" w:rsidR="00AA33C0" w:rsidRDefault="00AA33C0" w:rsidP="00430761">
      <w:pPr>
        <w:pStyle w:val="Odstavec1"/>
        <w:numPr>
          <w:ilvl w:val="1"/>
          <w:numId w:val="1"/>
        </w:numPr>
        <w:tabs>
          <w:tab w:val="clear" w:pos="1152"/>
        </w:tabs>
        <w:spacing w:after="120"/>
        <w:ind w:left="567" w:hanging="567"/>
        <w:rPr>
          <w:rFonts w:ascii="Calibri" w:hAnsi="Calibri" w:cs="Calibri"/>
        </w:rPr>
      </w:pPr>
      <w:r w:rsidRPr="00430761">
        <w:rPr>
          <w:rFonts w:ascii="Calibri" w:hAnsi="Calibri" w:cs="Calibri"/>
        </w:rPr>
        <w:t xml:space="preserve">Zhotovitel se zavazuje zahájit servisní zásah (formou onsite či vzdáleným přístupem k zařízení) nejpozději do </w:t>
      </w:r>
      <w:r w:rsidR="00A9136D">
        <w:rPr>
          <w:rFonts w:ascii="Calibri" w:hAnsi="Calibri" w:cs="Calibri"/>
        </w:rPr>
        <w:t xml:space="preserve">1 pracovního dne </w:t>
      </w:r>
      <w:r w:rsidRPr="00430761">
        <w:rPr>
          <w:rFonts w:ascii="Calibri" w:hAnsi="Calibri" w:cs="Calibri"/>
        </w:rPr>
        <w:t>od přijetí servisního požadavku či hlášení závady. Toto neplatí, pokud zhotovitel prokazatelně nemohl zahájit servisní zásah v této lhůtě z důvodu vyšší moci.</w:t>
      </w:r>
    </w:p>
    <w:p w14:paraId="681F14DE" w14:textId="77777777" w:rsidR="00ED5AB4" w:rsidRPr="00430761" w:rsidRDefault="00ED5AB4" w:rsidP="00430761">
      <w:pPr>
        <w:pStyle w:val="Odstavec1"/>
        <w:numPr>
          <w:ilvl w:val="1"/>
          <w:numId w:val="1"/>
        </w:numPr>
        <w:tabs>
          <w:tab w:val="clear" w:pos="1152"/>
        </w:tabs>
        <w:spacing w:after="120"/>
        <w:ind w:left="567" w:hanging="567"/>
        <w:rPr>
          <w:rFonts w:ascii="Calibri" w:hAnsi="Calibri" w:cs="Calibri"/>
        </w:rPr>
      </w:pPr>
      <w:r>
        <w:rPr>
          <w:rFonts w:ascii="Calibri" w:hAnsi="Calibri" w:cs="Calibri"/>
        </w:rPr>
        <w:t>Zhotovitel se zavazuje odstranit nahlášenou závadu do 30 dnů ode dne přijetí servisního požadavku či hlášení závady.</w:t>
      </w:r>
    </w:p>
    <w:p w14:paraId="0B706F14" w14:textId="77777777" w:rsidR="00F40FFD" w:rsidRPr="00430761" w:rsidRDefault="00F40FFD" w:rsidP="00F40FFD">
      <w:pPr>
        <w:rPr>
          <w:rFonts w:ascii="Calibri" w:hAnsi="Calibri" w:cs="Calibri"/>
        </w:rPr>
      </w:pPr>
    </w:p>
    <w:p w14:paraId="7362115A" w14:textId="77777777" w:rsidR="00635783" w:rsidRPr="00430761" w:rsidRDefault="00635783" w:rsidP="00430761">
      <w:pPr>
        <w:pStyle w:val="Nadpis1"/>
        <w:numPr>
          <w:ilvl w:val="0"/>
          <w:numId w:val="1"/>
        </w:numPr>
        <w:tabs>
          <w:tab w:val="clear" w:pos="0"/>
          <w:tab w:val="clear" w:pos="680"/>
          <w:tab w:val="left" w:pos="851"/>
          <w:tab w:val="left" w:pos="1418"/>
        </w:tabs>
        <w:spacing w:before="120" w:after="120"/>
        <w:ind w:left="357" w:hanging="357"/>
        <w:jc w:val="center"/>
        <w:rPr>
          <w:rFonts w:ascii="Calibri" w:hAnsi="Calibri" w:cs="Calibri"/>
          <w:sz w:val="28"/>
          <w:szCs w:val="28"/>
          <w:u w:val="none"/>
        </w:rPr>
      </w:pPr>
      <w:bookmarkStart w:id="59" w:name="_Toc69270550"/>
      <w:bookmarkStart w:id="60" w:name="_Toc69622107"/>
      <w:bookmarkStart w:id="61" w:name="_Toc74109258"/>
      <w:bookmarkStart w:id="62" w:name="_Toc90278309"/>
      <w:r w:rsidRPr="00430761">
        <w:rPr>
          <w:rFonts w:ascii="Calibri" w:hAnsi="Calibri" w:cs="Calibri"/>
          <w:sz w:val="28"/>
          <w:szCs w:val="28"/>
          <w:u w:val="none"/>
        </w:rPr>
        <w:t>smluvní cena</w:t>
      </w:r>
      <w:bookmarkEnd w:id="59"/>
      <w:bookmarkEnd w:id="60"/>
      <w:bookmarkEnd w:id="61"/>
      <w:bookmarkEnd w:id="62"/>
    </w:p>
    <w:p w14:paraId="043C0A0D" w14:textId="72663EFD" w:rsidR="00676CBD" w:rsidRPr="00676CBD" w:rsidRDefault="00635783" w:rsidP="00F54A52">
      <w:pPr>
        <w:pStyle w:val="Odstavec1"/>
        <w:numPr>
          <w:ilvl w:val="1"/>
          <w:numId w:val="1"/>
        </w:numPr>
        <w:tabs>
          <w:tab w:val="clear" w:pos="1152"/>
        </w:tabs>
        <w:spacing w:after="120"/>
        <w:ind w:left="567" w:hanging="567"/>
        <w:rPr>
          <w:rFonts w:ascii="Calibri" w:hAnsi="Calibri" w:cs="Calibri"/>
        </w:rPr>
      </w:pPr>
      <w:r w:rsidRPr="00430761">
        <w:rPr>
          <w:rFonts w:ascii="Calibri" w:hAnsi="Calibri" w:cs="Calibri"/>
        </w:rPr>
        <w:t xml:space="preserve">Objednatel zaplatí za dílo </w:t>
      </w:r>
      <w:r w:rsidR="0059671D" w:rsidRPr="00430761">
        <w:rPr>
          <w:rFonts w:ascii="Calibri" w:hAnsi="Calibri" w:cs="Calibri"/>
        </w:rPr>
        <w:t>d</w:t>
      </w:r>
      <w:r w:rsidR="00887132" w:rsidRPr="00430761">
        <w:rPr>
          <w:rFonts w:ascii="Calibri" w:hAnsi="Calibri" w:cs="Calibri"/>
        </w:rPr>
        <w:t>efinované v</w:t>
      </w:r>
      <w:r w:rsidR="00542946" w:rsidRPr="00430761">
        <w:rPr>
          <w:rFonts w:ascii="Calibri" w:hAnsi="Calibri" w:cs="Calibri"/>
        </w:rPr>
        <w:t xml:space="preserve"> této smlouvě</w:t>
      </w:r>
      <w:r w:rsidR="00D76EA7" w:rsidRPr="00430761">
        <w:rPr>
          <w:rFonts w:ascii="Calibri" w:hAnsi="Calibri" w:cs="Calibri"/>
        </w:rPr>
        <w:t xml:space="preserve"> </w:t>
      </w:r>
      <w:r w:rsidR="004C1023" w:rsidRPr="00430761">
        <w:rPr>
          <w:rFonts w:ascii="Calibri" w:hAnsi="Calibri" w:cs="Calibri"/>
        </w:rPr>
        <w:t>následující smluvní cenu:</w:t>
      </w:r>
    </w:p>
    <w:p w14:paraId="10EC9E67" w14:textId="77777777" w:rsidR="00676CBD" w:rsidRPr="00F54A52" w:rsidRDefault="00676CBD" w:rsidP="00F54A52">
      <w:pPr>
        <w:ind w:firstLine="567"/>
        <w:rPr>
          <w:rFonts w:ascii="Calibri" w:hAnsi="Calibri" w:cs="Calibri"/>
          <w:b/>
        </w:rPr>
      </w:pPr>
      <w:r w:rsidRPr="00F54A52">
        <w:rPr>
          <w:rFonts w:ascii="Calibri" w:hAnsi="Calibri" w:cs="Calibri"/>
          <w:b/>
        </w:rPr>
        <w:t xml:space="preserve">Dodávka, </w:t>
      </w:r>
      <w:r w:rsidRPr="00F54A52">
        <w:rPr>
          <w:rFonts w:ascii="Calibri" w:hAnsi="Calibri" w:cs="Calibri"/>
          <w:b/>
          <w:szCs w:val="22"/>
        </w:rPr>
        <w:t>instalace</w:t>
      </w:r>
      <w:r w:rsidRPr="00F54A52">
        <w:rPr>
          <w:rFonts w:ascii="Calibri" w:hAnsi="Calibri" w:cs="Calibri"/>
          <w:b/>
        </w:rPr>
        <w:t xml:space="preserve"> a konfigurace odbavovacího pracoviště:</w:t>
      </w:r>
    </w:p>
    <w:p w14:paraId="0F6C722F" w14:textId="13BA2A79" w:rsidR="00E306F9" w:rsidRDefault="00B92911" w:rsidP="00E306F9">
      <w:pPr>
        <w:pStyle w:val="Nadpis2"/>
        <w:tabs>
          <w:tab w:val="clear" w:pos="0"/>
          <w:tab w:val="right" w:pos="9639"/>
        </w:tabs>
        <w:spacing w:before="0" w:after="120"/>
        <w:ind w:left="567"/>
        <w:jc w:val="left"/>
        <w:rPr>
          <w:rFonts w:ascii="Calibri" w:hAnsi="Calibri" w:cs="Calibri"/>
          <w:b/>
        </w:rPr>
      </w:pPr>
      <w:r>
        <w:rPr>
          <w:rFonts w:ascii="Calibri" w:hAnsi="Calibri" w:cs="Calibri"/>
          <w:highlight w:val="black"/>
        </w:rPr>
        <w:t>xxxxxxxxxxxxxx</w:t>
      </w:r>
    </w:p>
    <w:p w14:paraId="732770FF" w14:textId="77777777" w:rsidR="00676CBD" w:rsidRDefault="00676CBD" w:rsidP="00F54A52">
      <w:pPr>
        <w:ind w:firstLine="567"/>
        <w:rPr>
          <w:rFonts w:ascii="Calibri" w:hAnsi="Calibri" w:cs="Calibri"/>
          <w:b/>
          <w:szCs w:val="22"/>
        </w:rPr>
      </w:pPr>
      <w:r w:rsidRPr="00676CBD">
        <w:rPr>
          <w:rFonts w:ascii="Calibri" w:hAnsi="Calibri" w:cs="Calibri"/>
          <w:b/>
          <w:szCs w:val="22"/>
        </w:rPr>
        <w:t xml:space="preserve">Uživatelské školení </w:t>
      </w:r>
      <w:r>
        <w:rPr>
          <w:rFonts w:ascii="Calibri" w:hAnsi="Calibri" w:cs="Calibri"/>
          <w:b/>
          <w:szCs w:val="22"/>
        </w:rPr>
        <w:t>v rozsahu dvou dnů</w:t>
      </w:r>
      <w:r w:rsidRPr="00F54A52">
        <w:rPr>
          <w:rFonts w:ascii="Calibri" w:hAnsi="Calibri" w:cs="Calibri"/>
          <w:b/>
          <w:szCs w:val="22"/>
        </w:rPr>
        <w:t>:</w:t>
      </w:r>
    </w:p>
    <w:p w14:paraId="7AC049A4" w14:textId="76597584" w:rsidR="00BA3D90" w:rsidRDefault="00B92911" w:rsidP="00F54A52">
      <w:pPr>
        <w:ind w:firstLine="567"/>
        <w:rPr>
          <w:rFonts w:ascii="Calibri" w:hAnsi="Calibri" w:cs="Calibri"/>
          <w:b/>
          <w:szCs w:val="22"/>
        </w:rPr>
      </w:pPr>
      <w:r>
        <w:rPr>
          <w:rFonts w:ascii="Calibri" w:hAnsi="Calibri" w:cs="Calibri"/>
          <w:highlight w:val="black"/>
        </w:rPr>
        <w:t>xxxxxxxxxxxxxx</w:t>
      </w:r>
      <w:r>
        <w:rPr>
          <w:rFonts w:ascii="Calibri" w:hAnsi="Calibri" w:cs="Calibri"/>
          <w:b/>
          <w:szCs w:val="22"/>
        </w:rPr>
        <w:t xml:space="preserve"> </w:t>
      </w:r>
    </w:p>
    <w:p w14:paraId="60628AF5" w14:textId="77777777" w:rsidR="00F54A52" w:rsidRPr="00676CBD" w:rsidRDefault="00F54A52" w:rsidP="00F54A52">
      <w:pPr>
        <w:ind w:firstLine="567"/>
        <w:rPr>
          <w:rFonts w:ascii="Calibri" w:hAnsi="Calibri" w:cs="Calibri"/>
          <w:b/>
          <w:szCs w:val="22"/>
        </w:rPr>
      </w:pPr>
    </w:p>
    <w:p w14:paraId="4E65379C" w14:textId="77777777" w:rsidR="00635783" w:rsidRPr="00430761" w:rsidRDefault="00635783" w:rsidP="00E306F9">
      <w:pPr>
        <w:pStyle w:val="Nadpis2"/>
        <w:tabs>
          <w:tab w:val="clear" w:pos="0"/>
          <w:tab w:val="right" w:pos="9360"/>
        </w:tabs>
        <w:spacing w:before="0" w:after="120"/>
        <w:ind w:left="567"/>
        <w:rPr>
          <w:rFonts w:ascii="Calibri" w:hAnsi="Calibri" w:cs="Calibri"/>
        </w:rPr>
      </w:pPr>
      <w:r w:rsidRPr="00676CBD">
        <w:rPr>
          <w:rFonts w:ascii="Calibri" w:hAnsi="Calibri" w:cs="Calibri"/>
          <w:szCs w:val="22"/>
        </w:rPr>
        <w:t>K této smluvní</w:t>
      </w:r>
      <w:r w:rsidRPr="00430761">
        <w:rPr>
          <w:rFonts w:ascii="Calibri" w:hAnsi="Calibri" w:cs="Calibri"/>
        </w:rPr>
        <w:t xml:space="preserve"> ceně bude účtována DPH v soulad</w:t>
      </w:r>
      <w:r w:rsidR="00E306F9" w:rsidRPr="00430761">
        <w:rPr>
          <w:rFonts w:ascii="Calibri" w:hAnsi="Calibri" w:cs="Calibri"/>
        </w:rPr>
        <w:t>u s platnými právními předpisy.</w:t>
      </w:r>
    </w:p>
    <w:p w14:paraId="1C1340E7" w14:textId="77777777" w:rsidR="00635783" w:rsidRPr="00430761" w:rsidRDefault="00635783" w:rsidP="00430761">
      <w:pPr>
        <w:pStyle w:val="Odstavec1"/>
        <w:numPr>
          <w:ilvl w:val="1"/>
          <w:numId w:val="1"/>
        </w:numPr>
        <w:tabs>
          <w:tab w:val="clear" w:pos="1152"/>
        </w:tabs>
        <w:spacing w:after="120"/>
        <w:ind w:left="567" w:hanging="567"/>
        <w:rPr>
          <w:rFonts w:ascii="Calibri" w:hAnsi="Calibri" w:cs="Calibri"/>
        </w:rPr>
      </w:pPr>
      <w:r w:rsidRPr="00430761">
        <w:rPr>
          <w:rFonts w:ascii="Calibri" w:hAnsi="Calibri" w:cs="Calibri"/>
        </w:rPr>
        <w:t>Smluvní cen</w:t>
      </w:r>
      <w:r w:rsidR="007E159E">
        <w:rPr>
          <w:rFonts w:ascii="Calibri" w:hAnsi="Calibri" w:cs="Calibri"/>
        </w:rPr>
        <w:t>a</w:t>
      </w:r>
      <w:r w:rsidR="002F418D">
        <w:rPr>
          <w:rFonts w:ascii="Calibri" w:hAnsi="Calibri" w:cs="Calibri"/>
        </w:rPr>
        <w:t xml:space="preserve"> </w:t>
      </w:r>
      <w:r w:rsidRPr="00430761">
        <w:rPr>
          <w:rFonts w:ascii="Calibri" w:hAnsi="Calibri" w:cs="Calibri"/>
        </w:rPr>
        <w:t xml:space="preserve">je stanovena jako cena </w:t>
      </w:r>
      <w:r w:rsidR="00887132" w:rsidRPr="00430761">
        <w:rPr>
          <w:rFonts w:ascii="Calibri" w:hAnsi="Calibri" w:cs="Calibri"/>
        </w:rPr>
        <w:t>úplná</w:t>
      </w:r>
      <w:r w:rsidRPr="00430761">
        <w:rPr>
          <w:rFonts w:ascii="Calibri" w:hAnsi="Calibri" w:cs="Calibri"/>
        </w:rPr>
        <w:t>, nepodléhá žádným jiným změnám a zahrnuje veškeré náklady zhotovitele související se splněním díla dle této smlouvy.</w:t>
      </w:r>
      <w:r w:rsidR="00131F59">
        <w:rPr>
          <w:rFonts w:ascii="Calibri" w:hAnsi="Calibri" w:cs="Calibri"/>
        </w:rPr>
        <w:t xml:space="preserve"> To neplatí, pokud zhotoviteli vzniknou dodatečné náklady související s porušením některého z odstavců Článku 4 ze strany objednatele. V takovém případě je objednatel povinen tyto prokazatelně vzniklé a doložené náklady zhotoviteli uhradit.</w:t>
      </w:r>
    </w:p>
    <w:p w14:paraId="29ADA09B" w14:textId="77777777" w:rsidR="00F40FFD" w:rsidRPr="00430761" w:rsidRDefault="00F40FFD" w:rsidP="00F40FFD">
      <w:pPr>
        <w:rPr>
          <w:rFonts w:ascii="Calibri" w:hAnsi="Calibri" w:cs="Calibri"/>
        </w:rPr>
      </w:pPr>
    </w:p>
    <w:p w14:paraId="04F7271D" w14:textId="77777777" w:rsidR="00635783" w:rsidRPr="00430761" w:rsidRDefault="00635783" w:rsidP="00430761">
      <w:pPr>
        <w:pStyle w:val="Nadpis1"/>
        <w:numPr>
          <w:ilvl w:val="0"/>
          <w:numId w:val="1"/>
        </w:numPr>
        <w:tabs>
          <w:tab w:val="clear" w:pos="0"/>
          <w:tab w:val="clear" w:pos="680"/>
          <w:tab w:val="left" w:pos="851"/>
          <w:tab w:val="left" w:pos="1418"/>
        </w:tabs>
        <w:spacing w:before="120" w:after="120"/>
        <w:ind w:left="357" w:hanging="357"/>
        <w:jc w:val="center"/>
        <w:rPr>
          <w:rFonts w:ascii="Calibri" w:hAnsi="Calibri" w:cs="Calibri"/>
          <w:sz w:val="28"/>
          <w:szCs w:val="28"/>
          <w:u w:val="none"/>
        </w:rPr>
      </w:pPr>
      <w:bookmarkStart w:id="63" w:name="_Toc319310808"/>
      <w:bookmarkStart w:id="64" w:name="_Toc325092276"/>
      <w:bookmarkStart w:id="65" w:name="_Toc325108692"/>
      <w:bookmarkStart w:id="66" w:name="_Toc325951136"/>
      <w:bookmarkStart w:id="67" w:name="_Toc339673380"/>
      <w:bookmarkStart w:id="68" w:name="_Toc341670118"/>
      <w:bookmarkStart w:id="69" w:name="_Toc342722183"/>
      <w:bookmarkStart w:id="70" w:name="_Toc342723301"/>
      <w:bookmarkStart w:id="71" w:name="_Toc342724320"/>
      <w:bookmarkStart w:id="72" w:name="_Toc368378701"/>
      <w:bookmarkStart w:id="73" w:name="_Toc372003700"/>
      <w:bookmarkStart w:id="74" w:name="_Toc383488963"/>
      <w:bookmarkStart w:id="75" w:name="_Toc384624268"/>
      <w:bookmarkStart w:id="76" w:name="_Toc393683728"/>
      <w:bookmarkStart w:id="77" w:name="_Toc394734130"/>
      <w:bookmarkStart w:id="78" w:name="_Toc395066023"/>
      <w:bookmarkStart w:id="79" w:name="_Toc425944334"/>
      <w:bookmarkStart w:id="80" w:name="_Toc434824058"/>
      <w:bookmarkStart w:id="81" w:name="_Toc1442022"/>
      <w:bookmarkStart w:id="82" w:name="_Toc69270552"/>
      <w:bookmarkStart w:id="83" w:name="_Toc69622109"/>
      <w:bookmarkStart w:id="84" w:name="_Toc74109259"/>
      <w:bookmarkStart w:id="85" w:name="_Toc90278311"/>
      <w:r w:rsidRPr="00430761">
        <w:rPr>
          <w:rFonts w:ascii="Calibri" w:hAnsi="Calibri" w:cs="Calibri"/>
          <w:sz w:val="28"/>
          <w:szCs w:val="28"/>
          <w:u w:val="none"/>
        </w:rPr>
        <w:t>PLATEBNÍ PODMÍNKY</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18A43DFB" w14:textId="0E763321" w:rsidR="00A9136D" w:rsidRDefault="00A9136D" w:rsidP="00430761">
      <w:pPr>
        <w:pStyle w:val="Odstavec1"/>
        <w:numPr>
          <w:ilvl w:val="1"/>
          <w:numId w:val="1"/>
        </w:numPr>
        <w:tabs>
          <w:tab w:val="clear" w:pos="1152"/>
        </w:tabs>
        <w:spacing w:after="120"/>
        <w:ind w:left="567" w:hanging="567"/>
        <w:rPr>
          <w:rFonts w:ascii="Calibri" w:hAnsi="Calibri" w:cs="Calibri"/>
        </w:rPr>
      </w:pPr>
      <w:r>
        <w:rPr>
          <w:rFonts w:ascii="Calibri" w:hAnsi="Calibri" w:cs="Calibri"/>
        </w:rPr>
        <w:t>Po podpisu této smlouvy o dílo vystaví zhotovitel objednateli neprodleně zálohovou fakturu na částku</w:t>
      </w:r>
      <w:r w:rsidR="00B92911">
        <w:rPr>
          <w:rFonts w:ascii="Calibri" w:hAnsi="Calibri" w:cs="Calibri"/>
        </w:rPr>
        <w:t xml:space="preserve"> </w:t>
      </w:r>
      <w:r w:rsidR="00B92911">
        <w:rPr>
          <w:rFonts w:ascii="Calibri" w:hAnsi="Calibri" w:cs="Calibri"/>
          <w:highlight w:val="black"/>
        </w:rPr>
        <w:t>xxxxxxxxxxxxxx</w:t>
      </w:r>
      <w:r>
        <w:rPr>
          <w:rFonts w:ascii="Calibri" w:hAnsi="Calibri" w:cs="Calibri"/>
        </w:rPr>
        <w:t xml:space="preserve"> Splatnost zálohové faktury je 7 dní. Přijetí úhrady zhotovitelem je podmínkou pro zahájení realizace díla dle odst. 3.1.; do doby přijetí úhrady není zhotovitel v prodlení.</w:t>
      </w:r>
    </w:p>
    <w:p w14:paraId="6FEA93BB" w14:textId="77777777" w:rsidR="00635783" w:rsidRPr="00430761" w:rsidRDefault="00A9136D" w:rsidP="00430761">
      <w:pPr>
        <w:pStyle w:val="Odstavec1"/>
        <w:numPr>
          <w:ilvl w:val="1"/>
          <w:numId w:val="1"/>
        </w:numPr>
        <w:tabs>
          <w:tab w:val="clear" w:pos="1152"/>
        </w:tabs>
        <w:spacing w:after="120"/>
        <w:ind w:left="567" w:hanging="567"/>
        <w:rPr>
          <w:rFonts w:ascii="Calibri" w:hAnsi="Calibri" w:cs="Calibri"/>
        </w:rPr>
      </w:pPr>
      <w:r>
        <w:rPr>
          <w:rFonts w:ascii="Calibri" w:hAnsi="Calibri" w:cs="Calibri"/>
        </w:rPr>
        <w:t xml:space="preserve">Po podpisu </w:t>
      </w:r>
      <w:r w:rsidR="00131F59">
        <w:rPr>
          <w:rFonts w:ascii="Calibri" w:hAnsi="Calibri" w:cs="Calibri"/>
        </w:rPr>
        <w:t xml:space="preserve">konečného </w:t>
      </w:r>
      <w:r w:rsidR="00E306F9" w:rsidRPr="00430761">
        <w:rPr>
          <w:rFonts w:ascii="Calibri" w:hAnsi="Calibri" w:cs="Calibri"/>
        </w:rPr>
        <w:t xml:space="preserve">předávacího protokolu </w:t>
      </w:r>
      <w:r w:rsidR="00131F59">
        <w:rPr>
          <w:rFonts w:ascii="Calibri" w:hAnsi="Calibri" w:cs="Calibri"/>
        </w:rPr>
        <w:t xml:space="preserve">na funkční celek </w:t>
      </w:r>
      <w:r>
        <w:rPr>
          <w:rFonts w:ascii="Calibri" w:hAnsi="Calibri" w:cs="Calibri"/>
        </w:rPr>
        <w:t xml:space="preserve">vystaví zhotovitel </w:t>
      </w:r>
      <w:r w:rsidR="00131F59">
        <w:rPr>
          <w:rFonts w:ascii="Calibri" w:hAnsi="Calibri" w:cs="Calibri"/>
        </w:rPr>
        <w:t xml:space="preserve">objednateli </w:t>
      </w:r>
      <w:r>
        <w:rPr>
          <w:rFonts w:ascii="Calibri" w:hAnsi="Calibri" w:cs="Calibri"/>
        </w:rPr>
        <w:t xml:space="preserve">finální </w:t>
      </w:r>
      <w:r w:rsidR="00635783" w:rsidRPr="00430761">
        <w:rPr>
          <w:rFonts w:ascii="Calibri" w:hAnsi="Calibri" w:cs="Calibri"/>
        </w:rPr>
        <w:t>daňov</w:t>
      </w:r>
      <w:r>
        <w:rPr>
          <w:rFonts w:ascii="Calibri" w:hAnsi="Calibri" w:cs="Calibri"/>
        </w:rPr>
        <w:t>ý</w:t>
      </w:r>
      <w:r w:rsidR="00635783" w:rsidRPr="00430761">
        <w:rPr>
          <w:rFonts w:ascii="Calibri" w:hAnsi="Calibri" w:cs="Calibri"/>
        </w:rPr>
        <w:t xml:space="preserve"> doklad </w:t>
      </w:r>
      <w:r>
        <w:rPr>
          <w:rFonts w:ascii="Calibri" w:hAnsi="Calibri" w:cs="Calibri"/>
        </w:rPr>
        <w:t>se započten</w:t>
      </w:r>
      <w:r w:rsidR="00131F59">
        <w:rPr>
          <w:rFonts w:ascii="Calibri" w:hAnsi="Calibri" w:cs="Calibri"/>
        </w:rPr>
        <w:t>ými</w:t>
      </w:r>
      <w:r>
        <w:rPr>
          <w:rFonts w:ascii="Calibri" w:hAnsi="Calibri" w:cs="Calibri"/>
        </w:rPr>
        <w:t xml:space="preserve"> záloh</w:t>
      </w:r>
      <w:r w:rsidR="00131F59">
        <w:rPr>
          <w:rFonts w:ascii="Calibri" w:hAnsi="Calibri" w:cs="Calibri"/>
        </w:rPr>
        <w:t>ami</w:t>
      </w:r>
      <w:r>
        <w:rPr>
          <w:rFonts w:ascii="Calibri" w:hAnsi="Calibri" w:cs="Calibri"/>
        </w:rPr>
        <w:t xml:space="preserve"> </w:t>
      </w:r>
      <w:r w:rsidR="00635783" w:rsidRPr="00430761">
        <w:rPr>
          <w:rFonts w:ascii="Calibri" w:hAnsi="Calibri" w:cs="Calibri"/>
        </w:rPr>
        <w:t xml:space="preserve">(dále jen </w:t>
      </w:r>
      <w:r>
        <w:rPr>
          <w:rFonts w:ascii="Calibri" w:hAnsi="Calibri" w:cs="Calibri"/>
        </w:rPr>
        <w:t xml:space="preserve">finální </w:t>
      </w:r>
      <w:r w:rsidR="00635783" w:rsidRPr="00430761">
        <w:rPr>
          <w:rFonts w:ascii="Calibri" w:hAnsi="Calibri" w:cs="Calibri"/>
        </w:rPr>
        <w:t>faktur</w:t>
      </w:r>
      <w:r>
        <w:rPr>
          <w:rFonts w:ascii="Calibri" w:hAnsi="Calibri" w:cs="Calibri"/>
        </w:rPr>
        <w:t>u</w:t>
      </w:r>
      <w:r w:rsidR="00635783" w:rsidRPr="00430761">
        <w:rPr>
          <w:rFonts w:ascii="Calibri" w:hAnsi="Calibri" w:cs="Calibri"/>
        </w:rPr>
        <w:t xml:space="preserve">) </w:t>
      </w:r>
      <w:r>
        <w:rPr>
          <w:rFonts w:ascii="Calibri" w:hAnsi="Calibri" w:cs="Calibri"/>
        </w:rPr>
        <w:t xml:space="preserve">a přiloží k ní podepsaný </w:t>
      </w:r>
      <w:r w:rsidR="00131F59">
        <w:rPr>
          <w:rFonts w:ascii="Calibri" w:hAnsi="Calibri" w:cs="Calibri"/>
        </w:rPr>
        <w:t xml:space="preserve">konečný </w:t>
      </w:r>
      <w:r>
        <w:rPr>
          <w:rFonts w:ascii="Calibri" w:hAnsi="Calibri" w:cs="Calibri"/>
        </w:rPr>
        <w:t>předávací protokol</w:t>
      </w:r>
      <w:r w:rsidR="00635783" w:rsidRPr="00430761">
        <w:rPr>
          <w:rFonts w:ascii="Calibri" w:hAnsi="Calibri" w:cs="Calibri"/>
        </w:rPr>
        <w:t>.</w:t>
      </w:r>
      <w:r w:rsidR="00EF4DCC">
        <w:rPr>
          <w:rFonts w:ascii="Calibri" w:hAnsi="Calibri" w:cs="Calibri"/>
        </w:rPr>
        <w:t xml:space="preserve"> Splatnost finální faktury je 14 dnů.</w:t>
      </w:r>
    </w:p>
    <w:p w14:paraId="15326D10" w14:textId="77777777" w:rsidR="000164B4" w:rsidRPr="00430761" w:rsidRDefault="00917421" w:rsidP="00430761">
      <w:pPr>
        <w:pStyle w:val="Odstavec1"/>
        <w:numPr>
          <w:ilvl w:val="1"/>
          <w:numId w:val="1"/>
        </w:numPr>
        <w:tabs>
          <w:tab w:val="clear" w:pos="1152"/>
        </w:tabs>
        <w:spacing w:after="120"/>
        <w:ind w:left="567" w:hanging="567"/>
        <w:rPr>
          <w:rFonts w:ascii="Calibri" w:hAnsi="Calibri" w:cs="Calibri"/>
        </w:rPr>
      </w:pPr>
      <w:r w:rsidRPr="00430761">
        <w:rPr>
          <w:rFonts w:ascii="Calibri" w:hAnsi="Calibri" w:cs="Calibri"/>
        </w:rPr>
        <w:t>Faktur</w:t>
      </w:r>
      <w:r w:rsidR="00A9136D">
        <w:rPr>
          <w:rFonts w:ascii="Calibri" w:hAnsi="Calibri" w:cs="Calibri"/>
        </w:rPr>
        <w:t>y</w:t>
      </w:r>
      <w:r w:rsidRPr="00430761">
        <w:rPr>
          <w:rFonts w:ascii="Calibri" w:hAnsi="Calibri" w:cs="Calibri"/>
        </w:rPr>
        <w:t xml:space="preserve"> musí splňovat náležitosti uvedené v § </w:t>
      </w:r>
      <w:r w:rsidR="001278A8">
        <w:rPr>
          <w:rFonts w:ascii="Calibri" w:hAnsi="Calibri" w:cs="Calibri"/>
        </w:rPr>
        <w:t>435</w:t>
      </w:r>
      <w:r w:rsidRPr="00430761">
        <w:rPr>
          <w:rFonts w:ascii="Calibri" w:hAnsi="Calibri" w:cs="Calibri"/>
        </w:rPr>
        <w:t xml:space="preserve"> </w:t>
      </w:r>
      <w:r w:rsidR="001278A8">
        <w:rPr>
          <w:rFonts w:ascii="Calibri" w:hAnsi="Calibri" w:cs="Calibri"/>
        </w:rPr>
        <w:t>Občanského</w:t>
      </w:r>
      <w:r w:rsidRPr="00430761">
        <w:rPr>
          <w:rFonts w:ascii="Calibri" w:hAnsi="Calibri" w:cs="Calibri"/>
        </w:rPr>
        <w:t xml:space="preserve"> zákoníku a náležitosti daňového dokladu podle zákona č. 235/2004 Sb., o dani z přidané hodnoty.</w:t>
      </w:r>
    </w:p>
    <w:p w14:paraId="4A8EC9AA" w14:textId="77777777" w:rsidR="00917421" w:rsidRPr="00430761" w:rsidRDefault="00E306F9" w:rsidP="00430761">
      <w:pPr>
        <w:pStyle w:val="Odstavec1"/>
        <w:numPr>
          <w:ilvl w:val="1"/>
          <w:numId w:val="1"/>
        </w:numPr>
        <w:tabs>
          <w:tab w:val="clear" w:pos="1152"/>
        </w:tabs>
        <w:spacing w:after="120"/>
        <w:ind w:left="567" w:hanging="567"/>
        <w:rPr>
          <w:rFonts w:ascii="Calibri" w:hAnsi="Calibri" w:cs="Calibri"/>
        </w:rPr>
      </w:pPr>
      <w:r w:rsidRPr="00430761">
        <w:rPr>
          <w:rFonts w:ascii="Calibri" w:hAnsi="Calibri" w:cs="Calibri"/>
        </w:rPr>
        <w:t xml:space="preserve">Datem splatnosti se rozumí datum připsání částky </w:t>
      </w:r>
      <w:r w:rsidR="00917421" w:rsidRPr="00430761">
        <w:rPr>
          <w:rFonts w:ascii="Calibri" w:hAnsi="Calibri" w:cs="Calibri"/>
        </w:rPr>
        <w:t>ve prospěch účtu zhotovitele.</w:t>
      </w:r>
    </w:p>
    <w:p w14:paraId="62DB6A34" w14:textId="77777777" w:rsidR="00917421" w:rsidRPr="00430761" w:rsidRDefault="00917421" w:rsidP="00430761">
      <w:pPr>
        <w:pStyle w:val="Odstavec1"/>
        <w:numPr>
          <w:ilvl w:val="1"/>
          <w:numId w:val="1"/>
        </w:numPr>
        <w:tabs>
          <w:tab w:val="clear" w:pos="1152"/>
        </w:tabs>
        <w:spacing w:after="120"/>
        <w:ind w:left="567" w:hanging="567"/>
        <w:rPr>
          <w:rFonts w:ascii="Calibri" w:hAnsi="Calibri" w:cs="Calibri"/>
        </w:rPr>
      </w:pPr>
      <w:r w:rsidRPr="00430761">
        <w:rPr>
          <w:rFonts w:ascii="Calibri" w:hAnsi="Calibri" w:cs="Calibri"/>
        </w:rPr>
        <w:t>Platba proběhne bezhotovostní formou na bankovní účet zhotovitele uvedený v této smlouvě. Změnu bankovního spojení a čísla účtu zhotovitele bude možno provést pouze písemným sdělením objednateli, doručeným nejpozději spolu s příslušnou fakturou. Toto sdělení musí být podepsáno osobou (osobami) oprávněnou k podpisu této smlouvy.</w:t>
      </w:r>
    </w:p>
    <w:p w14:paraId="3640464F" w14:textId="77777777" w:rsidR="006A3760" w:rsidRPr="00430761" w:rsidRDefault="006A3760" w:rsidP="00430761">
      <w:pPr>
        <w:pStyle w:val="Nadpis1"/>
        <w:numPr>
          <w:ilvl w:val="0"/>
          <w:numId w:val="1"/>
        </w:numPr>
        <w:tabs>
          <w:tab w:val="clear" w:pos="0"/>
          <w:tab w:val="clear" w:pos="680"/>
          <w:tab w:val="left" w:pos="851"/>
          <w:tab w:val="left" w:pos="1418"/>
        </w:tabs>
        <w:spacing w:before="120" w:after="120"/>
        <w:ind w:left="357" w:hanging="357"/>
        <w:jc w:val="center"/>
        <w:rPr>
          <w:rFonts w:ascii="Calibri" w:hAnsi="Calibri" w:cs="Calibri"/>
          <w:sz w:val="28"/>
          <w:szCs w:val="28"/>
        </w:rPr>
      </w:pPr>
      <w:bookmarkStart w:id="86" w:name="_Toc90278315"/>
      <w:r w:rsidRPr="00430761">
        <w:rPr>
          <w:rFonts w:ascii="Calibri" w:hAnsi="Calibri" w:cs="Calibri"/>
          <w:sz w:val="28"/>
          <w:szCs w:val="28"/>
          <w:u w:val="none"/>
        </w:rPr>
        <w:lastRenderedPageBreak/>
        <w:t>SMLUVNÍ POKUTY</w:t>
      </w:r>
      <w:bookmarkEnd w:id="86"/>
    </w:p>
    <w:p w14:paraId="5AD61E3D" w14:textId="77777777" w:rsidR="006A3760" w:rsidRPr="00430761" w:rsidRDefault="006A3760" w:rsidP="00430761">
      <w:pPr>
        <w:pStyle w:val="Odstavec1"/>
        <w:numPr>
          <w:ilvl w:val="1"/>
          <w:numId w:val="1"/>
        </w:numPr>
        <w:tabs>
          <w:tab w:val="clear" w:pos="1152"/>
        </w:tabs>
        <w:spacing w:after="120"/>
        <w:ind w:left="567" w:hanging="567"/>
        <w:rPr>
          <w:rFonts w:ascii="Calibri" w:hAnsi="Calibri" w:cs="Calibri"/>
        </w:rPr>
      </w:pPr>
      <w:bookmarkStart w:id="87" w:name="za23_1"/>
      <w:r w:rsidRPr="00430761">
        <w:rPr>
          <w:rFonts w:ascii="Calibri" w:hAnsi="Calibri" w:cs="Calibri"/>
        </w:rPr>
        <w:t>Při nedodržení termín</w:t>
      </w:r>
      <w:r w:rsidR="00DF627B" w:rsidRPr="00430761">
        <w:rPr>
          <w:rFonts w:ascii="Calibri" w:hAnsi="Calibri" w:cs="Calibri"/>
        </w:rPr>
        <w:t>ů</w:t>
      </w:r>
      <w:r w:rsidRPr="00430761">
        <w:rPr>
          <w:rFonts w:ascii="Calibri" w:hAnsi="Calibri" w:cs="Calibri"/>
        </w:rPr>
        <w:t xml:space="preserve"> plnění </w:t>
      </w:r>
      <w:r w:rsidR="00FD342A" w:rsidRPr="00430761">
        <w:rPr>
          <w:rFonts w:ascii="Calibri" w:hAnsi="Calibri" w:cs="Calibri"/>
        </w:rPr>
        <w:t xml:space="preserve">uvedených </w:t>
      </w:r>
      <w:r w:rsidRPr="00430761">
        <w:rPr>
          <w:rFonts w:ascii="Calibri" w:hAnsi="Calibri" w:cs="Calibri"/>
        </w:rPr>
        <w:t xml:space="preserve">v čl. </w:t>
      </w:r>
      <w:r w:rsidR="00C12A77" w:rsidRPr="00430761">
        <w:rPr>
          <w:rFonts w:ascii="Calibri" w:hAnsi="Calibri" w:cs="Calibri"/>
        </w:rPr>
        <w:t>3</w:t>
      </w:r>
      <w:r w:rsidRPr="00430761">
        <w:rPr>
          <w:rFonts w:ascii="Calibri" w:hAnsi="Calibri" w:cs="Calibri"/>
        </w:rPr>
        <w:t xml:space="preserve"> této smlouvy zhotovitelem má objednatel právo požadovat zaplacení smluvní pokuty ve výši 0,</w:t>
      </w:r>
      <w:r w:rsidR="001B65D4" w:rsidRPr="00430761">
        <w:rPr>
          <w:rFonts w:ascii="Calibri" w:hAnsi="Calibri" w:cs="Calibri"/>
        </w:rPr>
        <w:t>05</w:t>
      </w:r>
      <w:r w:rsidRPr="00430761">
        <w:rPr>
          <w:rFonts w:ascii="Calibri" w:hAnsi="Calibri" w:cs="Calibri"/>
        </w:rPr>
        <w:t xml:space="preserve"> % z  celkové smluvní ceny díla za každý započatý den prodlení.</w:t>
      </w:r>
      <w:r w:rsidR="005E6848" w:rsidRPr="00430761">
        <w:rPr>
          <w:rFonts w:ascii="Calibri" w:hAnsi="Calibri" w:cs="Calibri"/>
        </w:rPr>
        <w:t xml:space="preserve"> To neplatí, pokud k prodlení dojde v</w:t>
      </w:r>
      <w:r w:rsidR="00E70C78" w:rsidRPr="00430761">
        <w:rPr>
          <w:rFonts w:ascii="Calibri" w:hAnsi="Calibri" w:cs="Calibri"/>
        </w:rPr>
        <w:t> </w:t>
      </w:r>
      <w:r w:rsidR="005E6848" w:rsidRPr="00430761">
        <w:rPr>
          <w:rFonts w:ascii="Calibri" w:hAnsi="Calibri" w:cs="Calibri"/>
        </w:rPr>
        <w:t>důsledku</w:t>
      </w:r>
      <w:r w:rsidR="00E70C78" w:rsidRPr="00430761">
        <w:rPr>
          <w:rFonts w:ascii="Calibri" w:hAnsi="Calibri" w:cs="Calibri"/>
        </w:rPr>
        <w:t xml:space="preserve"> příčinného</w:t>
      </w:r>
      <w:r w:rsidR="005E6848" w:rsidRPr="00430761">
        <w:rPr>
          <w:rFonts w:ascii="Calibri" w:hAnsi="Calibri" w:cs="Calibri"/>
        </w:rPr>
        <w:t xml:space="preserve"> </w:t>
      </w:r>
      <w:r w:rsidR="004F73F9" w:rsidRPr="00430761">
        <w:rPr>
          <w:rFonts w:ascii="Calibri" w:hAnsi="Calibri" w:cs="Calibri"/>
        </w:rPr>
        <w:t>zavinění</w:t>
      </w:r>
      <w:r w:rsidR="005E6848" w:rsidRPr="00430761">
        <w:rPr>
          <w:rFonts w:ascii="Calibri" w:hAnsi="Calibri" w:cs="Calibri"/>
        </w:rPr>
        <w:t xml:space="preserve"> </w:t>
      </w:r>
      <w:r w:rsidR="00E70C78" w:rsidRPr="00430761">
        <w:rPr>
          <w:rFonts w:ascii="Calibri" w:hAnsi="Calibri" w:cs="Calibri"/>
        </w:rPr>
        <w:t>objednatele</w:t>
      </w:r>
      <w:r w:rsidR="004F73F9" w:rsidRPr="00430761">
        <w:rPr>
          <w:rFonts w:ascii="Calibri" w:hAnsi="Calibri" w:cs="Calibri"/>
        </w:rPr>
        <w:t xml:space="preserve">, </w:t>
      </w:r>
      <w:r w:rsidR="00E70C78" w:rsidRPr="00430761">
        <w:rPr>
          <w:rFonts w:ascii="Calibri" w:hAnsi="Calibri" w:cs="Calibri"/>
        </w:rPr>
        <w:t xml:space="preserve">pro </w:t>
      </w:r>
      <w:r w:rsidR="00E5577C" w:rsidRPr="00430761">
        <w:rPr>
          <w:rFonts w:ascii="Calibri" w:hAnsi="Calibri" w:cs="Calibri"/>
        </w:rPr>
        <w:t>neposkytnutí součinnosti</w:t>
      </w:r>
      <w:r w:rsidR="00E70C78" w:rsidRPr="00430761">
        <w:rPr>
          <w:rFonts w:ascii="Calibri" w:hAnsi="Calibri" w:cs="Calibri"/>
        </w:rPr>
        <w:t xml:space="preserve"> ze strany objednatele či jím pověřené třetí osoby</w:t>
      </w:r>
      <w:r w:rsidR="00DE334F" w:rsidRPr="00430761">
        <w:rPr>
          <w:rFonts w:ascii="Calibri" w:hAnsi="Calibri" w:cs="Calibri"/>
        </w:rPr>
        <w:t xml:space="preserve">, </w:t>
      </w:r>
      <w:r w:rsidR="00E306F9" w:rsidRPr="00430761">
        <w:rPr>
          <w:rFonts w:ascii="Calibri" w:hAnsi="Calibri" w:cs="Calibri"/>
        </w:rPr>
        <w:t>případně z důvodu prokazatelně nikoli na straně zhotovitele.</w:t>
      </w:r>
    </w:p>
    <w:p w14:paraId="6352E652" w14:textId="77777777" w:rsidR="00067368" w:rsidRPr="00430761" w:rsidRDefault="001B5064" w:rsidP="00430761">
      <w:pPr>
        <w:pStyle w:val="Odstavec1"/>
        <w:numPr>
          <w:ilvl w:val="1"/>
          <w:numId w:val="1"/>
        </w:numPr>
        <w:tabs>
          <w:tab w:val="clear" w:pos="1152"/>
        </w:tabs>
        <w:spacing w:after="120"/>
        <w:ind w:left="567" w:hanging="567"/>
        <w:rPr>
          <w:rFonts w:ascii="Calibri" w:hAnsi="Calibri" w:cs="Calibri"/>
        </w:rPr>
      </w:pPr>
      <w:r w:rsidRPr="00430761">
        <w:rPr>
          <w:rFonts w:ascii="Calibri" w:hAnsi="Calibri" w:cs="Calibri"/>
        </w:rPr>
        <w:t>V případě prodlení s platbou vyúčtovanou v souladu s podmínkami této smlouvy zaplatí objednatel zhotoviteli smluvní pokutu ve výši 0,</w:t>
      </w:r>
      <w:r w:rsidR="001B65D4" w:rsidRPr="00430761">
        <w:rPr>
          <w:rFonts w:ascii="Calibri" w:hAnsi="Calibri" w:cs="Calibri"/>
        </w:rPr>
        <w:t>05</w:t>
      </w:r>
      <w:r w:rsidRPr="00430761">
        <w:rPr>
          <w:rFonts w:ascii="Calibri" w:hAnsi="Calibri" w:cs="Calibri"/>
        </w:rPr>
        <w:t xml:space="preserve"> % z dlužné částky za každý den prodlení.</w:t>
      </w:r>
    </w:p>
    <w:p w14:paraId="7E5AC1A9" w14:textId="77777777" w:rsidR="00F40FFD" w:rsidRPr="00430761" w:rsidRDefault="00F40FFD" w:rsidP="00F40FFD">
      <w:pPr>
        <w:rPr>
          <w:rFonts w:ascii="Calibri" w:hAnsi="Calibri" w:cs="Calibri"/>
        </w:rPr>
      </w:pPr>
    </w:p>
    <w:p w14:paraId="7AC4637B" w14:textId="77777777" w:rsidR="006A3760" w:rsidRPr="00430761" w:rsidRDefault="006A3760" w:rsidP="00430761">
      <w:pPr>
        <w:pStyle w:val="Nadpis1"/>
        <w:numPr>
          <w:ilvl w:val="0"/>
          <w:numId w:val="1"/>
        </w:numPr>
        <w:tabs>
          <w:tab w:val="clear" w:pos="0"/>
          <w:tab w:val="clear" w:pos="680"/>
          <w:tab w:val="left" w:pos="851"/>
          <w:tab w:val="left" w:pos="1418"/>
        </w:tabs>
        <w:spacing w:before="120" w:after="120"/>
        <w:ind w:left="357" w:hanging="357"/>
        <w:jc w:val="center"/>
        <w:rPr>
          <w:rFonts w:ascii="Calibri" w:hAnsi="Calibri" w:cs="Calibri"/>
          <w:sz w:val="28"/>
          <w:szCs w:val="28"/>
          <w:u w:val="none"/>
        </w:rPr>
      </w:pPr>
      <w:bookmarkStart w:id="88" w:name="_Toc319310829"/>
      <w:bookmarkStart w:id="89" w:name="_Toc325092301"/>
      <w:bookmarkStart w:id="90" w:name="_Toc325108717"/>
      <w:bookmarkStart w:id="91" w:name="_Toc325951161"/>
      <w:bookmarkStart w:id="92" w:name="_Toc339673405"/>
      <w:bookmarkStart w:id="93" w:name="_Toc341670145"/>
      <w:bookmarkStart w:id="94" w:name="_Toc342722211"/>
      <w:bookmarkStart w:id="95" w:name="_Toc342723329"/>
      <w:bookmarkStart w:id="96" w:name="_Toc342724346"/>
      <w:bookmarkStart w:id="97" w:name="_Toc368378726"/>
      <w:bookmarkStart w:id="98" w:name="_Toc372003725"/>
      <w:bookmarkStart w:id="99" w:name="_Toc383488988"/>
      <w:bookmarkStart w:id="100" w:name="_Toc384624293"/>
      <w:bookmarkStart w:id="101" w:name="_Toc393683753"/>
      <w:bookmarkStart w:id="102" w:name="_Toc394734155"/>
      <w:bookmarkStart w:id="103" w:name="_Toc395066048"/>
      <w:bookmarkStart w:id="104" w:name="_Toc425944383"/>
      <w:bookmarkStart w:id="105" w:name="_Toc434824099"/>
      <w:bookmarkStart w:id="106" w:name="_Toc1442046"/>
      <w:bookmarkStart w:id="107" w:name="_Toc69270563"/>
      <w:bookmarkStart w:id="108" w:name="_Toc69622120"/>
      <w:bookmarkStart w:id="109" w:name="_Toc74109265"/>
      <w:bookmarkStart w:id="110" w:name="_Toc90278316"/>
      <w:bookmarkEnd w:id="87"/>
      <w:r w:rsidRPr="00430761">
        <w:rPr>
          <w:rFonts w:ascii="Calibri" w:hAnsi="Calibri" w:cs="Calibri"/>
          <w:sz w:val="28"/>
          <w:szCs w:val="28"/>
          <w:u w:val="none"/>
        </w:rPr>
        <w:t>PŘECHOD VLASTNICTVÍ</w:t>
      </w:r>
      <w:bookmarkEnd w:id="88"/>
      <w:bookmarkEnd w:id="89"/>
      <w:bookmarkEnd w:id="90"/>
      <w:bookmarkEnd w:id="91"/>
      <w:bookmarkEnd w:id="92"/>
      <w:bookmarkEnd w:id="93"/>
      <w:bookmarkEnd w:id="94"/>
      <w:bookmarkEnd w:id="95"/>
      <w:bookmarkEnd w:id="96"/>
      <w:r w:rsidRPr="00430761">
        <w:rPr>
          <w:rFonts w:ascii="Calibri" w:hAnsi="Calibri" w:cs="Calibri"/>
          <w:sz w:val="28"/>
          <w:szCs w:val="28"/>
          <w:u w:val="none"/>
        </w:rPr>
        <w:t xml:space="preserve"> </w:t>
      </w:r>
      <w:bookmarkStart w:id="111" w:name="_Toc425944384"/>
      <w:bookmarkStart w:id="112" w:name="_Toc434824100"/>
      <w:bookmarkStart w:id="113" w:name="_Toc1442047"/>
      <w:bookmarkEnd w:id="97"/>
      <w:bookmarkEnd w:id="98"/>
      <w:bookmarkEnd w:id="99"/>
      <w:bookmarkEnd w:id="100"/>
      <w:bookmarkEnd w:id="101"/>
      <w:bookmarkEnd w:id="102"/>
      <w:bookmarkEnd w:id="103"/>
      <w:bookmarkEnd w:id="104"/>
      <w:bookmarkEnd w:id="105"/>
      <w:bookmarkEnd w:id="106"/>
      <w:r w:rsidR="00F5696A" w:rsidRPr="00430761">
        <w:rPr>
          <w:rFonts w:ascii="Calibri" w:hAnsi="Calibri" w:cs="Calibri"/>
          <w:sz w:val="28"/>
          <w:szCs w:val="28"/>
          <w:u w:val="none"/>
        </w:rPr>
        <w:t xml:space="preserve">k </w:t>
      </w:r>
      <w:r w:rsidRPr="00430761">
        <w:rPr>
          <w:rFonts w:ascii="Calibri" w:hAnsi="Calibri" w:cs="Calibri"/>
          <w:sz w:val="28"/>
          <w:szCs w:val="28"/>
          <w:u w:val="none"/>
        </w:rPr>
        <w:t>DÍL</w:t>
      </w:r>
      <w:bookmarkEnd w:id="107"/>
      <w:bookmarkEnd w:id="108"/>
      <w:bookmarkEnd w:id="109"/>
      <w:bookmarkEnd w:id="110"/>
      <w:bookmarkEnd w:id="111"/>
      <w:bookmarkEnd w:id="112"/>
      <w:bookmarkEnd w:id="113"/>
      <w:r w:rsidR="00F5696A" w:rsidRPr="00430761">
        <w:rPr>
          <w:rFonts w:ascii="Calibri" w:hAnsi="Calibri" w:cs="Calibri"/>
          <w:sz w:val="28"/>
          <w:szCs w:val="28"/>
          <w:u w:val="none"/>
        </w:rPr>
        <w:t>u</w:t>
      </w:r>
    </w:p>
    <w:p w14:paraId="5B2965E2" w14:textId="77777777" w:rsidR="006A3760" w:rsidRPr="00430761" w:rsidRDefault="006A3760" w:rsidP="00430761">
      <w:pPr>
        <w:pStyle w:val="Odstavec1"/>
        <w:numPr>
          <w:ilvl w:val="1"/>
          <w:numId w:val="1"/>
        </w:numPr>
        <w:tabs>
          <w:tab w:val="clear" w:pos="1152"/>
        </w:tabs>
        <w:spacing w:after="120"/>
        <w:ind w:left="567" w:hanging="567"/>
        <w:rPr>
          <w:rFonts w:ascii="Calibri" w:hAnsi="Calibri" w:cs="Calibri"/>
        </w:rPr>
      </w:pPr>
      <w:bookmarkStart w:id="114" w:name="_Toc383488989"/>
      <w:bookmarkStart w:id="115" w:name="_Toc384624294"/>
      <w:bookmarkStart w:id="116" w:name="_Toc393683754"/>
      <w:bookmarkStart w:id="117" w:name="_Toc394734156"/>
      <w:bookmarkStart w:id="118" w:name="_Toc395066049"/>
      <w:bookmarkStart w:id="119" w:name="_Toc319310830"/>
      <w:bookmarkStart w:id="120" w:name="_Toc325092302"/>
      <w:bookmarkStart w:id="121" w:name="_Toc325108718"/>
      <w:bookmarkStart w:id="122" w:name="_Toc325951162"/>
      <w:bookmarkStart w:id="123" w:name="_Toc339673406"/>
      <w:bookmarkStart w:id="124" w:name="_Toc341670146"/>
      <w:bookmarkStart w:id="125" w:name="_Toc342722212"/>
      <w:bookmarkStart w:id="126" w:name="_Toc342723330"/>
      <w:bookmarkStart w:id="127" w:name="_Toc342724347"/>
      <w:bookmarkStart w:id="128" w:name="_Toc368378727"/>
      <w:bookmarkStart w:id="129" w:name="_Toc372003726"/>
      <w:r w:rsidRPr="00430761">
        <w:rPr>
          <w:rFonts w:ascii="Calibri" w:hAnsi="Calibri" w:cs="Calibri"/>
        </w:rPr>
        <w:t>Vlastnictví k díl</w:t>
      </w:r>
      <w:r w:rsidR="00A05C3D" w:rsidRPr="00430761">
        <w:rPr>
          <w:rFonts w:ascii="Calibri" w:hAnsi="Calibri" w:cs="Calibri"/>
        </w:rPr>
        <w:t>u</w:t>
      </w:r>
      <w:r w:rsidRPr="00430761">
        <w:rPr>
          <w:rFonts w:ascii="Calibri" w:hAnsi="Calibri" w:cs="Calibri"/>
        </w:rPr>
        <w:t xml:space="preserve">, jakož i k jeho částem, přechází ze zhotovitele na objednatele okamžikem </w:t>
      </w:r>
      <w:r w:rsidR="00E306F9" w:rsidRPr="00430761">
        <w:rPr>
          <w:rFonts w:ascii="Calibri" w:hAnsi="Calibri" w:cs="Calibri"/>
        </w:rPr>
        <w:t>úplné úhrady smluvní ceny ve prospěch zhotovitele</w:t>
      </w:r>
      <w:r w:rsidRPr="00430761">
        <w:rPr>
          <w:rFonts w:ascii="Calibri" w:hAnsi="Calibri" w:cs="Calibri"/>
        </w:rPr>
        <w:t xml:space="preserve">. </w:t>
      </w:r>
      <w:r w:rsidR="00F5696A" w:rsidRPr="00430761">
        <w:rPr>
          <w:rFonts w:ascii="Calibri" w:hAnsi="Calibri" w:cs="Calibri"/>
        </w:rPr>
        <w:t>O</w:t>
      </w:r>
      <w:r w:rsidRPr="00430761">
        <w:rPr>
          <w:rFonts w:ascii="Calibri" w:hAnsi="Calibri" w:cs="Calibri"/>
        </w:rPr>
        <w:t xml:space="preserve">kamžikem </w:t>
      </w:r>
      <w:r w:rsidR="00F5696A" w:rsidRPr="00430761">
        <w:rPr>
          <w:rFonts w:ascii="Calibri" w:hAnsi="Calibri" w:cs="Calibri"/>
        </w:rPr>
        <w:t>přev</w:t>
      </w:r>
      <w:r w:rsidR="00241909" w:rsidRPr="00430761">
        <w:rPr>
          <w:rFonts w:ascii="Calibri" w:hAnsi="Calibri" w:cs="Calibri"/>
        </w:rPr>
        <w:t>z</w:t>
      </w:r>
      <w:r w:rsidR="00F5696A" w:rsidRPr="00430761">
        <w:rPr>
          <w:rFonts w:ascii="Calibri" w:hAnsi="Calibri" w:cs="Calibri"/>
        </w:rPr>
        <w:t xml:space="preserve">etí díla jako celku </w:t>
      </w:r>
      <w:r w:rsidRPr="00430761">
        <w:rPr>
          <w:rFonts w:ascii="Calibri" w:hAnsi="Calibri" w:cs="Calibri"/>
        </w:rPr>
        <w:t>je objednatel oprávněn k výh</w:t>
      </w:r>
      <w:r w:rsidR="00A421B0" w:rsidRPr="00430761">
        <w:rPr>
          <w:rFonts w:ascii="Calibri" w:hAnsi="Calibri" w:cs="Calibri"/>
        </w:rPr>
        <w:t xml:space="preserve">radnímu užití díla za podmínek </w:t>
      </w:r>
      <w:r w:rsidRPr="00430761">
        <w:rPr>
          <w:rFonts w:ascii="Calibri" w:hAnsi="Calibri" w:cs="Calibri"/>
        </w:rPr>
        <w:t>ve smlouvě uvedených.</w:t>
      </w:r>
      <w:r w:rsidR="009768AC">
        <w:rPr>
          <w:rFonts w:ascii="Calibri" w:hAnsi="Calibri" w:cs="Calibri"/>
        </w:rPr>
        <w:t xml:space="preserve"> </w:t>
      </w:r>
      <w:r w:rsidR="009768AC" w:rsidRPr="00E477B4">
        <w:rPr>
          <w:rFonts w:ascii="Calibri" w:hAnsi="Calibri" w:cs="Calibri"/>
        </w:rPr>
        <w:t>Nebezpeč</w:t>
      </w:r>
      <w:r w:rsidR="009768AC">
        <w:rPr>
          <w:rFonts w:ascii="Calibri" w:hAnsi="Calibri" w:cs="Calibri"/>
        </w:rPr>
        <w:t>í</w:t>
      </w:r>
      <w:r w:rsidR="009768AC" w:rsidRPr="00E477B4">
        <w:rPr>
          <w:rFonts w:ascii="Calibri" w:hAnsi="Calibri" w:cs="Calibri"/>
        </w:rPr>
        <w:t xml:space="preserve"> škody na </w:t>
      </w:r>
      <w:r w:rsidR="009768AC">
        <w:rPr>
          <w:rFonts w:ascii="Calibri" w:hAnsi="Calibri" w:cs="Calibri"/>
        </w:rPr>
        <w:t>dí</w:t>
      </w:r>
      <w:r w:rsidR="009768AC" w:rsidRPr="00343CFE">
        <w:rPr>
          <w:rFonts w:ascii="Calibri" w:hAnsi="Calibri" w:cs="Calibri"/>
        </w:rPr>
        <w:t xml:space="preserve">le </w:t>
      </w:r>
      <w:r w:rsidR="009768AC" w:rsidRPr="00430761">
        <w:rPr>
          <w:rFonts w:ascii="Calibri" w:hAnsi="Calibri" w:cs="Calibri"/>
        </w:rPr>
        <w:t xml:space="preserve">přechází </w:t>
      </w:r>
      <w:r w:rsidR="009768AC" w:rsidRPr="00E477B4">
        <w:rPr>
          <w:rFonts w:ascii="Calibri" w:hAnsi="Calibri" w:cs="Calibri"/>
        </w:rPr>
        <w:t xml:space="preserve">na </w:t>
      </w:r>
      <w:r w:rsidR="009768AC" w:rsidRPr="00430761">
        <w:rPr>
          <w:rFonts w:ascii="Calibri" w:hAnsi="Calibri" w:cs="Calibri"/>
        </w:rPr>
        <w:t xml:space="preserve">objednatele okamžikem </w:t>
      </w:r>
      <w:r w:rsidR="009768AC">
        <w:rPr>
          <w:rFonts w:ascii="Calibri" w:hAnsi="Calibri" w:cs="Calibri"/>
        </w:rPr>
        <w:t xml:space="preserve">převzetí díla </w:t>
      </w:r>
      <w:r w:rsidR="00B00290">
        <w:rPr>
          <w:rFonts w:ascii="Calibri" w:hAnsi="Calibri" w:cs="Calibri"/>
        </w:rPr>
        <w:t xml:space="preserve">či jeho části </w:t>
      </w:r>
      <w:r w:rsidR="009768AC" w:rsidRPr="00E477B4">
        <w:rPr>
          <w:rFonts w:ascii="Calibri" w:hAnsi="Calibri" w:cs="Calibri"/>
        </w:rPr>
        <w:t>v</w:t>
      </w:r>
      <w:r w:rsidR="009768AC">
        <w:rPr>
          <w:rFonts w:ascii="Calibri" w:hAnsi="Calibri" w:cs="Calibri"/>
        </w:rPr>
        <w:t>e</w:t>
      </w:r>
      <w:r w:rsidR="009768AC" w:rsidRPr="00E477B4">
        <w:rPr>
          <w:rFonts w:ascii="Calibri" w:hAnsi="Calibri" w:cs="Calibri"/>
        </w:rPr>
        <w:t> </w:t>
      </w:r>
      <w:r w:rsidR="009768AC">
        <w:rPr>
          <w:rFonts w:ascii="Calibri" w:hAnsi="Calibri" w:cs="Calibri"/>
        </w:rPr>
        <w:t>smyslu podmínek této smlouvy.</w:t>
      </w:r>
    </w:p>
    <w:p w14:paraId="5E368736" w14:textId="77777777" w:rsidR="00F40FFD" w:rsidRPr="00430761" w:rsidRDefault="00F40FFD" w:rsidP="00F40FFD">
      <w:pPr>
        <w:rPr>
          <w:rFonts w:ascii="Calibri" w:hAnsi="Calibri" w:cs="Calibri"/>
        </w:rPr>
      </w:pPr>
    </w:p>
    <w:p w14:paraId="6CEE02F9" w14:textId="77777777" w:rsidR="006A3760" w:rsidRPr="00430761" w:rsidRDefault="006A3760" w:rsidP="00430761">
      <w:pPr>
        <w:pStyle w:val="Nadpis1"/>
        <w:numPr>
          <w:ilvl w:val="0"/>
          <w:numId w:val="1"/>
        </w:numPr>
        <w:tabs>
          <w:tab w:val="clear" w:pos="0"/>
          <w:tab w:val="clear" w:pos="680"/>
          <w:tab w:val="left" w:pos="851"/>
          <w:tab w:val="left" w:pos="1418"/>
        </w:tabs>
        <w:spacing w:before="120" w:after="120"/>
        <w:ind w:left="357" w:hanging="357"/>
        <w:jc w:val="center"/>
        <w:rPr>
          <w:rFonts w:ascii="Calibri" w:hAnsi="Calibri" w:cs="Calibri"/>
          <w:sz w:val="28"/>
          <w:szCs w:val="28"/>
          <w:u w:val="none"/>
        </w:rPr>
      </w:pPr>
      <w:bookmarkStart w:id="130" w:name="_Toc90278318"/>
      <w:bookmarkStart w:id="131" w:name="_Toc319310826"/>
      <w:bookmarkStart w:id="132" w:name="_Toc325092295"/>
      <w:bookmarkStart w:id="133" w:name="_Toc325108711"/>
      <w:bookmarkStart w:id="134" w:name="_Toc325951155"/>
      <w:bookmarkStart w:id="135" w:name="_Toc339673399"/>
      <w:bookmarkStart w:id="136" w:name="_Toc341670139"/>
      <w:bookmarkStart w:id="137" w:name="_Toc342722205"/>
      <w:bookmarkStart w:id="138" w:name="_Toc342723323"/>
      <w:bookmarkStart w:id="139" w:name="_Toc342724340"/>
      <w:bookmarkStart w:id="140" w:name="_Toc368378721"/>
      <w:bookmarkStart w:id="141" w:name="_Toc372003720"/>
      <w:bookmarkStart w:id="142" w:name="_Toc383488983"/>
      <w:bookmarkStart w:id="143" w:name="_Toc384624288"/>
      <w:bookmarkStart w:id="144" w:name="_Toc393683748"/>
      <w:bookmarkStart w:id="145" w:name="_Toc394734150"/>
      <w:bookmarkStart w:id="146" w:name="_Toc395066043"/>
      <w:bookmarkStart w:id="147" w:name="_Toc425944378"/>
      <w:bookmarkStart w:id="148" w:name="_Toc434824094"/>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Pr="00430761">
        <w:rPr>
          <w:rFonts w:ascii="Calibri" w:hAnsi="Calibri" w:cs="Calibri"/>
          <w:sz w:val="28"/>
          <w:szCs w:val="28"/>
          <w:u w:val="none"/>
        </w:rPr>
        <w:t>Ochrana důvěrných informací a obchodního tajemství</w:t>
      </w:r>
      <w:bookmarkEnd w:id="130"/>
    </w:p>
    <w:p w14:paraId="01F4FAEE" w14:textId="77777777" w:rsidR="006A3760" w:rsidRPr="00430761" w:rsidRDefault="006A3760" w:rsidP="00430761">
      <w:pPr>
        <w:pStyle w:val="Odstavec1"/>
        <w:numPr>
          <w:ilvl w:val="1"/>
          <w:numId w:val="1"/>
        </w:numPr>
        <w:tabs>
          <w:tab w:val="clear" w:pos="1152"/>
        </w:tabs>
        <w:spacing w:after="120"/>
        <w:ind w:left="567" w:hanging="567"/>
        <w:rPr>
          <w:rFonts w:ascii="Calibri" w:hAnsi="Calibri" w:cs="Calibri"/>
        </w:rPr>
      </w:pPr>
      <w:r w:rsidRPr="00430761">
        <w:rPr>
          <w:rFonts w:ascii="Calibri" w:hAnsi="Calibri" w:cs="Calibri"/>
        </w:rPr>
        <w:t>Smluvní strany se vzájemně zavazují, že budou chránit a utajovat před třetími osobami důvěrné informace a skutečnosti tvořící obchodní tajemství, které byly vzájemně smluvními stranami poskytnuty v rámci této smlouvy nebo při běžném obchodním styku. Obchodní tajemství tvoří veškeré skutečnosti a informace obchodní, výrobní či technické povahy, výsledky výzkumu související se smluvními stranami, které mají skutečnou nebo alespoň potenciální materiální či nemateriální hodnotu, pokud nejsou v příslušných obchodních kruzích zcela běžně dostupné nebo nejde o skutečnosti všeobecně známé a mají být podle vůle smluvních stran utajeny.</w:t>
      </w:r>
    </w:p>
    <w:p w14:paraId="2E4B224D" w14:textId="77777777" w:rsidR="006A3760" w:rsidRPr="00430761" w:rsidRDefault="006A3760" w:rsidP="00430761">
      <w:pPr>
        <w:pStyle w:val="Odstavec1"/>
        <w:numPr>
          <w:ilvl w:val="1"/>
          <w:numId w:val="1"/>
        </w:numPr>
        <w:tabs>
          <w:tab w:val="clear" w:pos="1152"/>
        </w:tabs>
        <w:spacing w:after="120"/>
        <w:ind w:left="567" w:hanging="567"/>
        <w:rPr>
          <w:rFonts w:ascii="Calibri" w:hAnsi="Calibri" w:cs="Calibri"/>
        </w:rPr>
      </w:pPr>
      <w:r w:rsidRPr="00430761">
        <w:rPr>
          <w:rFonts w:ascii="Calibri" w:hAnsi="Calibri" w:cs="Calibri"/>
        </w:rPr>
        <w:t>Závazek ochrany utajení trvá po celou dobu trvání skutečností tvořících obchodní tajemství a důvěrné informace. Jestliže si smluvní strany při obchodním styku vzájemně poskytnou informace tvořící obchodní tajemství nebo označené jako důvěrné, nesmí smluvní strana, které byly tyto informace předány, je poskytnout třetí osobě ani je použít v rozporu s jejich účelem pro své potřeby bez předchozího písemného souhlasu druhé smluvní strany.</w:t>
      </w:r>
    </w:p>
    <w:p w14:paraId="136FB367" w14:textId="77777777" w:rsidR="006A3760" w:rsidRDefault="006A3760" w:rsidP="00430761">
      <w:pPr>
        <w:pStyle w:val="Odstavec1"/>
        <w:numPr>
          <w:ilvl w:val="1"/>
          <w:numId w:val="1"/>
        </w:numPr>
        <w:tabs>
          <w:tab w:val="clear" w:pos="1152"/>
        </w:tabs>
        <w:spacing w:after="120"/>
        <w:ind w:left="567" w:hanging="567"/>
        <w:rPr>
          <w:rFonts w:ascii="Calibri" w:hAnsi="Calibri" w:cs="Calibri"/>
        </w:rPr>
      </w:pPr>
      <w:r w:rsidRPr="00430761">
        <w:rPr>
          <w:rFonts w:ascii="Calibri" w:hAnsi="Calibri" w:cs="Calibri"/>
        </w:rPr>
        <w:t>Po ukončení platnosti této smlouvy je každá ze smluvních stran povinna vrátit druhé smluvní straně všechny poskytnuté materiály, potřebné k provedení předmětu smlouvy, které byly označeny jako důvěrné, obsahující informace důvěrného charakteru nebo tvořící obchodní tajemství včetně jejich případně pořízených kopií. O předání a převzetí se sepíše protokol.</w:t>
      </w:r>
    </w:p>
    <w:p w14:paraId="44AB5996" w14:textId="7BCF6195" w:rsidR="002238A5" w:rsidRPr="00F54A52" w:rsidRDefault="002238A5" w:rsidP="002238A5">
      <w:pPr>
        <w:pStyle w:val="Odstavec1"/>
        <w:numPr>
          <w:ilvl w:val="1"/>
          <w:numId w:val="1"/>
        </w:numPr>
        <w:tabs>
          <w:tab w:val="clear" w:pos="1152"/>
        </w:tabs>
        <w:spacing w:after="120"/>
        <w:ind w:left="567" w:hanging="567"/>
        <w:rPr>
          <w:rFonts w:ascii="Calibri" w:hAnsi="Calibri" w:cs="Calibri"/>
        </w:rPr>
      </w:pPr>
      <w:r w:rsidRPr="002238A5">
        <w:rPr>
          <w:rFonts w:ascii="Calibri" w:hAnsi="Calibri" w:cs="Calibri"/>
          <w:lang w:bidi="cs-CZ"/>
        </w:rPr>
        <w:t>Nedohodnou-li se smluvní strany výslovně písemně jinak, považují se za důvěrné informace implicitně všechny informace, které jsou a nebo by mohly být součástí obchodního tajemství, tj. například, ale nejenom, seznamy zákazníků, nákupní prameny, popisy nebo části popisů technologických procesů a vzorců, dokumentace včetně manuálů,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personální politika, odměňování zaměstnanců, konfigurace a ceny uvedené v této smlouvě a všechny další informace, jejichž zveřejnění přijímající stranou by předávající straně mohlo způsobit škodu</w:t>
      </w:r>
      <w:r w:rsidRPr="00F54A52">
        <w:rPr>
          <w:rFonts w:ascii="Calibri" w:hAnsi="Calibri" w:cs="Calibri"/>
          <w:lang w:bidi="cs-CZ"/>
        </w:rPr>
        <w:t>.</w:t>
      </w:r>
    </w:p>
    <w:p w14:paraId="3F422F37" w14:textId="77777777" w:rsidR="00F40FFD" w:rsidRPr="00430761" w:rsidRDefault="00F40FFD" w:rsidP="00F40FFD">
      <w:pPr>
        <w:rPr>
          <w:rFonts w:ascii="Calibri" w:hAnsi="Calibri" w:cs="Calibri"/>
        </w:rPr>
      </w:pPr>
    </w:p>
    <w:p w14:paraId="691A1EAE" w14:textId="77777777" w:rsidR="006A3760" w:rsidRPr="00430761" w:rsidRDefault="006A3760" w:rsidP="00430761">
      <w:pPr>
        <w:pStyle w:val="Nadpis1"/>
        <w:numPr>
          <w:ilvl w:val="0"/>
          <w:numId w:val="1"/>
        </w:numPr>
        <w:tabs>
          <w:tab w:val="clear" w:pos="0"/>
          <w:tab w:val="clear" w:pos="680"/>
          <w:tab w:val="left" w:pos="851"/>
          <w:tab w:val="left" w:pos="1418"/>
        </w:tabs>
        <w:spacing w:before="120" w:after="120"/>
        <w:ind w:left="357" w:hanging="357"/>
        <w:jc w:val="center"/>
        <w:rPr>
          <w:rFonts w:ascii="Calibri" w:hAnsi="Calibri" w:cs="Calibri"/>
          <w:sz w:val="28"/>
          <w:szCs w:val="28"/>
        </w:rPr>
      </w:pPr>
      <w:bookmarkStart w:id="149" w:name="_Toc319310837"/>
      <w:bookmarkStart w:id="150" w:name="_Toc325092310"/>
      <w:bookmarkStart w:id="151" w:name="_Toc325108726"/>
      <w:bookmarkStart w:id="152" w:name="_Toc325951170"/>
      <w:bookmarkStart w:id="153" w:name="_Toc339673414"/>
      <w:bookmarkStart w:id="154" w:name="_Toc341670154"/>
      <w:bookmarkStart w:id="155" w:name="_Toc342722220"/>
      <w:bookmarkStart w:id="156" w:name="_Toc342723338"/>
      <w:bookmarkStart w:id="157" w:name="_Toc342724355"/>
      <w:bookmarkStart w:id="158" w:name="_Toc368378735"/>
      <w:bookmarkStart w:id="159" w:name="_Toc372003734"/>
      <w:bookmarkStart w:id="160" w:name="_Toc383488997"/>
      <w:bookmarkStart w:id="161" w:name="_Toc384624302"/>
      <w:bookmarkStart w:id="162" w:name="_Toc393683762"/>
      <w:bookmarkStart w:id="163" w:name="_Toc394734164"/>
      <w:bookmarkStart w:id="164" w:name="_Toc395066057"/>
      <w:bookmarkStart w:id="165" w:name="_Toc425944392"/>
      <w:bookmarkStart w:id="166" w:name="_Toc434824108"/>
      <w:bookmarkStart w:id="167" w:name="_Toc1442058"/>
      <w:bookmarkStart w:id="168" w:name="_Toc69270570"/>
      <w:bookmarkStart w:id="169" w:name="_Toc69622127"/>
      <w:bookmarkStart w:id="170" w:name="_Toc74109267"/>
      <w:bookmarkStart w:id="171" w:name="_Toc90278319"/>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sidRPr="00430761">
        <w:rPr>
          <w:rFonts w:ascii="Calibri" w:hAnsi="Calibri" w:cs="Calibri"/>
          <w:sz w:val="28"/>
          <w:szCs w:val="28"/>
          <w:u w:val="none"/>
        </w:rPr>
        <w:t>ODSTOUPENÍ OD SMLOUVY</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2A17E0EA" w14:textId="77777777" w:rsidR="006A3760" w:rsidRPr="00430761" w:rsidRDefault="00FA4C10" w:rsidP="00430761">
      <w:pPr>
        <w:pStyle w:val="Odstavec1"/>
        <w:numPr>
          <w:ilvl w:val="1"/>
          <w:numId w:val="1"/>
        </w:numPr>
        <w:tabs>
          <w:tab w:val="clear" w:pos="1152"/>
        </w:tabs>
        <w:spacing w:after="120"/>
        <w:ind w:left="567" w:hanging="567"/>
        <w:rPr>
          <w:rFonts w:ascii="Calibri" w:hAnsi="Calibri" w:cs="Calibri"/>
        </w:rPr>
      </w:pPr>
      <w:r w:rsidRPr="00430761">
        <w:rPr>
          <w:rFonts w:ascii="Calibri" w:hAnsi="Calibri" w:cs="Calibri"/>
        </w:rPr>
        <w:t>Strany mají</w:t>
      </w:r>
      <w:r w:rsidR="006A3760" w:rsidRPr="00430761">
        <w:rPr>
          <w:rFonts w:ascii="Calibri" w:hAnsi="Calibri" w:cs="Calibri"/>
        </w:rPr>
        <w:t xml:space="preserve"> právo odstoupit od smlouvy v případě podstatného porušení smlouvy</w:t>
      </w:r>
      <w:r w:rsidRPr="00430761">
        <w:rPr>
          <w:rFonts w:ascii="Calibri" w:hAnsi="Calibri" w:cs="Calibri"/>
        </w:rPr>
        <w:t>.</w:t>
      </w:r>
      <w:r w:rsidR="006A3760" w:rsidRPr="00430761">
        <w:rPr>
          <w:rFonts w:ascii="Calibri" w:hAnsi="Calibri" w:cs="Calibri"/>
        </w:rPr>
        <w:t xml:space="preserve"> Za podstatné porušení smlouvy se považuje zejména:</w:t>
      </w:r>
    </w:p>
    <w:p w14:paraId="711C3377" w14:textId="77777777" w:rsidR="006A3760" w:rsidRPr="00430761" w:rsidRDefault="00025798" w:rsidP="00430761">
      <w:pPr>
        <w:pStyle w:val="Odst15-odstup"/>
        <w:widowControl/>
        <w:numPr>
          <w:ilvl w:val="0"/>
          <w:numId w:val="2"/>
        </w:numPr>
        <w:tabs>
          <w:tab w:val="clear" w:pos="1418"/>
          <w:tab w:val="left" w:pos="1260"/>
        </w:tabs>
        <w:spacing w:before="60" w:after="0"/>
        <w:ind w:left="1260"/>
        <w:rPr>
          <w:rFonts w:ascii="Calibri" w:hAnsi="Calibri" w:cs="Calibri"/>
          <w:sz w:val="22"/>
        </w:rPr>
      </w:pPr>
      <w:r w:rsidRPr="00430761">
        <w:rPr>
          <w:rFonts w:ascii="Calibri" w:hAnsi="Calibri" w:cs="Calibri"/>
          <w:sz w:val="22"/>
        </w:rPr>
        <w:lastRenderedPageBreak/>
        <w:t xml:space="preserve">smluvní </w:t>
      </w:r>
      <w:r w:rsidR="00FA4C10" w:rsidRPr="00430761">
        <w:rPr>
          <w:rFonts w:ascii="Calibri" w:hAnsi="Calibri" w:cs="Calibri"/>
          <w:sz w:val="22"/>
        </w:rPr>
        <w:t>strana</w:t>
      </w:r>
      <w:r w:rsidR="006A3760" w:rsidRPr="00430761">
        <w:rPr>
          <w:rFonts w:ascii="Calibri" w:hAnsi="Calibri" w:cs="Calibri"/>
          <w:sz w:val="22"/>
        </w:rPr>
        <w:t xml:space="preserve"> převede své závazky, povinnosti nebo práva plynoucí z této smlouvy na jiný subjekt bez předchozího souhlasu </w:t>
      </w:r>
      <w:r w:rsidR="005F7495" w:rsidRPr="00430761">
        <w:rPr>
          <w:rFonts w:ascii="Calibri" w:hAnsi="Calibri" w:cs="Calibri"/>
          <w:sz w:val="22"/>
        </w:rPr>
        <w:t>druhé strany</w:t>
      </w:r>
      <w:r w:rsidR="00220E48">
        <w:rPr>
          <w:rFonts w:ascii="Calibri" w:hAnsi="Calibri" w:cs="Calibri"/>
          <w:sz w:val="22"/>
        </w:rPr>
        <w:t>; to neplatí v případě případného prodeje pohledávky zhotovitelem,</w:t>
      </w:r>
    </w:p>
    <w:p w14:paraId="61EF60DA" w14:textId="77777777" w:rsidR="006A3760" w:rsidRPr="00430761" w:rsidRDefault="00FA4C10" w:rsidP="00430761">
      <w:pPr>
        <w:pStyle w:val="Odst15-odstup"/>
        <w:widowControl/>
        <w:numPr>
          <w:ilvl w:val="0"/>
          <w:numId w:val="2"/>
        </w:numPr>
        <w:tabs>
          <w:tab w:val="clear" w:pos="1418"/>
          <w:tab w:val="left" w:pos="1260"/>
        </w:tabs>
        <w:spacing w:before="60" w:after="0"/>
        <w:ind w:left="1260"/>
        <w:rPr>
          <w:rFonts w:ascii="Calibri" w:hAnsi="Calibri" w:cs="Calibri"/>
          <w:sz w:val="22"/>
        </w:rPr>
      </w:pPr>
      <w:r w:rsidRPr="00430761">
        <w:rPr>
          <w:rFonts w:ascii="Calibri" w:hAnsi="Calibri" w:cs="Calibri"/>
          <w:sz w:val="22"/>
        </w:rPr>
        <w:t xml:space="preserve">zhotovitel je v </w:t>
      </w:r>
      <w:r w:rsidR="006A3760" w:rsidRPr="00430761">
        <w:rPr>
          <w:rFonts w:ascii="Calibri" w:hAnsi="Calibri" w:cs="Calibri"/>
          <w:sz w:val="22"/>
        </w:rPr>
        <w:t xml:space="preserve">prodlení se splněním díla delším než </w:t>
      </w:r>
      <w:r w:rsidR="004E7D19" w:rsidRPr="00430761">
        <w:rPr>
          <w:rFonts w:ascii="Calibri" w:hAnsi="Calibri" w:cs="Calibri"/>
          <w:sz w:val="22"/>
        </w:rPr>
        <w:t>6</w:t>
      </w:r>
      <w:r w:rsidR="006A3760" w:rsidRPr="00430761">
        <w:rPr>
          <w:rFonts w:ascii="Calibri" w:hAnsi="Calibri" w:cs="Calibri"/>
          <w:sz w:val="22"/>
        </w:rPr>
        <w:t>0 dní</w:t>
      </w:r>
      <w:r w:rsidR="00AE52AD" w:rsidRPr="00430761">
        <w:rPr>
          <w:rFonts w:ascii="Calibri" w:hAnsi="Calibri" w:cs="Calibri"/>
          <w:sz w:val="22"/>
        </w:rPr>
        <w:t>,</w:t>
      </w:r>
    </w:p>
    <w:p w14:paraId="37637884" w14:textId="77777777" w:rsidR="00CB1A8F" w:rsidRPr="00430761" w:rsidRDefault="00CB1A8F" w:rsidP="00430761">
      <w:pPr>
        <w:pStyle w:val="Odst15-odstup"/>
        <w:widowControl/>
        <w:numPr>
          <w:ilvl w:val="0"/>
          <w:numId w:val="2"/>
        </w:numPr>
        <w:tabs>
          <w:tab w:val="clear" w:pos="1418"/>
          <w:tab w:val="left" w:pos="1260"/>
        </w:tabs>
        <w:spacing w:before="60" w:after="0"/>
        <w:ind w:left="1260"/>
        <w:rPr>
          <w:rFonts w:ascii="Calibri" w:hAnsi="Calibri" w:cs="Calibri"/>
          <w:sz w:val="22"/>
        </w:rPr>
      </w:pPr>
      <w:r w:rsidRPr="00430761">
        <w:rPr>
          <w:rFonts w:ascii="Calibri" w:hAnsi="Calibri" w:cs="Calibri"/>
          <w:sz w:val="22"/>
        </w:rPr>
        <w:t>objednatel je v prodlení s úhradou ceny díla delším než 60 dní,</w:t>
      </w:r>
    </w:p>
    <w:p w14:paraId="7E133A50" w14:textId="77777777" w:rsidR="007960ED" w:rsidRPr="00430761" w:rsidRDefault="00025798" w:rsidP="00430761">
      <w:pPr>
        <w:pStyle w:val="Odst15-odstup"/>
        <w:widowControl/>
        <w:numPr>
          <w:ilvl w:val="0"/>
          <w:numId w:val="2"/>
        </w:numPr>
        <w:tabs>
          <w:tab w:val="clear" w:pos="1418"/>
          <w:tab w:val="left" w:pos="1260"/>
        </w:tabs>
        <w:spacing w:before="60" w:after="0"/>
        <w:ind w:left="1260"/>
        <w:rPr>
          <w:rFonts w:ascii="Calibri" w:hAnsi="Calibri" w:cs="Calibri"/>
          <w:sz w:val="22"/>
        </w:rPr>
      </w:pPr>
      <w:r w:rsidRPr="00430761">
        <w:rPr>
          <w:rFonts w:ascii="Calibri" w:hAnsi="Calibri" w:cs="Calibri"/>
          <w:sz w:val="22"/>
        </w:rPr>
        <w:t xml:space="preserve">smluvní </w:t>
      </w:r>
      <w:r w:rsidR="007960ED" w:rsidRPr="00430761">
        <w:rPr>
          <w:rFonts w:ascii="Calibri" w:hAnsi="Calibri" w:cs="Calibri"/>
          <w:sz w:val="22"/>
        </w:rPr>
        <w:t>stran</w:t>
      </w:r>
      <w:r w:rsidR="00D265C0" w:rsidRPr="00430761">
        <w:rPr>
          <w:rFonts w:ascii="Calibri" w:hAnsi="Calibri" w:cs="Calibri"/>
          <w:sz w:val="22"/>
        </w:rPr>
        <w:t>a</w:t>
      </w:r>
      <w:r w:rsidR="007960ED" w:rsidRPr="00430761">
        <w:rPr>
          <w:rFonts w:ascii="Calibri" w:hAnsi="Calibri" w:cs="Calibri"/>
          <w:sz w:val="22"/>
        </w:rPr>
        <w:t xml:space="preserve"> svým jednáním </w:t>
      </w:r>
      <w:r w:rsidR="00D265C0" w:rsidRPr="00430761">
        <w:rPr>
          <w:rFonts w:ascii="Calibri" w:hAnsi="Calibri" w:cs="Calibri"/>
          <w:sz w:val="22"/>
        </w:rPr>
        <w:t xml:space="preserve">nebo neposkytnutím součinnosti </w:t>
      </w:r>
      <w:r w:rsidR="000D2937" w:rsidRPr="00430761">
        <w:rPr>
          <w:rFonts w:ascii="Calibri" w:hAnsi="Calibri" w:cs="Calibri"/>
          <w:sz w:val="22"/>
        </w:rPr>
        <w:t xml:space="preserve">zmaří </w:t>
      </w:r>
      <w:r w:rsidR="007960ED" w:rsidRPr="00430761">
        <w:rPr>
          <w:rFonts w:ascii="Calibri" w:hAnsi="Calibri" w:cs="Calibri"/>
          <w:sz w:val="22"/>
        </w:rPr>
        <w:t xml:space="preserve">účel </w:t>
      </w:r>
      <w:r w:rsidR="000D2937" w:rsidRPr="00430761">
        <w:rPr>
          <w:rFonts w:ascii="Calibri" w:hAnsi="Calibri" w:cs="Calibri"/>
          <w:sz w:val="22"/>
        </w:rPr>
        <w:t>smlouvy</w:t>
      </w:r>
      <w:r w:rsidR="00CB1A8F" w:rsidRPr="00430761">
        <w:rPr>
          <w:rFonts w:ascii="Calibri" w:hAnsi="Calibri" w:cs="Calibri"/>
          <w:sz w:val="22"/>
        </w:rPr>
        <w:t>.</w:t>
      </w:r>
    </w:p>
    <w:p w14:paraId="42B11183" w14:textId="77777777" w:rsidR="006A3760" w:rsidRPr="00430761" w:rsidRDefault="006A3760" w:rsidP="00430761">
      <w:pPr>
        <w:pStyle w:val="Odstavec1"/>
        <w:numPr>
          <w:ilvl w:val="1"/>
          <w:numId w:val="1"/>
        </w:numPr>
        <w:tabs>
          <w:tab w:val="clear" w:pos="1152"/>
        </w:tabs>
        <w:spacing w:after="120"/>
        <w:ind w:left="567" w:hanging="567"/>
        <w:rPr>
          <w:rFonts w:ascii="Calibri" w:hAnsi="Calibri" w:cs="Calibri"/>
        </w:rPr>
      </w:pPr>
      <w:r w:rsidRPr="00430761">
        <w:rPr>
          <w:rFonts w:ascii="Calibri" w:hAnsi="Calibri" w:cs="Calibri"/>
        </w:rPr>
        <w:t>Odstoupením od smlouvy pro její podsta</w:t>
      </w:r>
      <w:r w:rsidR="007960ED" w:rsidRPr="00430761">
        <w:rPr>
          <w:rFonts w:ascii="Calibri" w:hAnsi="Calibri" w:cs="Calibri"/>
        </w:rPr>
        <w:t>tné porušení nezaniká povinnost</w:t>
      </w:r>
      <w:r w:rsidRPr="00430761">
        <w:rPr>
          <w:rFonts w:ascii="Calibri" w:hAnsi="Calibri" w:cs="Calibri"/>
        </w:rPr>
        <w:t xml:space="preserve"> </w:t>
      </w:r>
      <w:r w:rsidR="00AD27A9" w:rsidRPr="00430761">
        <w:rPr>
          <w:rFonts w:ascii="Calibri" w:hAnsi="Calibri" w:cs="Calibri"/>
        </w:rPr>
        <w:t>strany, která porušila smlouvu</w:t>
      </w:r>
      <w:r w:rsidR="00CE44E3" w:rsidRPr="00430761">
        <w:rPr>
          <w:rFonts w:ascii="Calibri" w:hAnsi="Calibri" w:cs="Calibri"/>
        </w:rPr>
        <w:t>,</w:t>
      </w:r>
      <w:r w:rsidR="00AD27A9" w:rsidRPr="00430761">
        <w:rPr>
          <w:rFonts w:ascii="Calibri" w:hAnsi="Calibri" w:cs="Calibri"/>
        </w:rPr>
        <w:t xml:space="preserve"> </w:t>
      </w:r>
      <w:r w:rsidRPr="00430761">
        <w:rPr>
          <w:rFonts w:ascii="Calibri" w:hAnsi="Calibri" w:cs="Calibri"/>
        </w:rPr>
        <w:t>zaplatit smluvní pokuty a nahrad</w:t>
      </w:r>
      <w:r w:rsidR="00CB1A8F" w:rsidRPr="00430761">
        <w:rPr>
          <w:rFonts w:ascii="Calibri" w:hAnsi="Calibri" w:cs="Calibri"/>
        </w:rPr>
        <w:t>it případné škody.</w:t>
      </w:r>
    </w:p>
    <w:p w14:paraId="1DF9B193" w14:textId="77777777" w:rsidR="006A3760" w:rsidRPr="00220E48" w:rsidRDefault="00CE44E3" w:rsidP="00220E48">
      <w:pPr>
        <w:pStyle w:val="Odstavec1"/>
        <w:numPr>
          <w:ilvl w:val="1"/>
          <w:numId w:val="1"/>
        </w:numPr>
        <w:tabs>
          <w:tab w:val="clear" w:pos="1152"/>
        </w:tabs>
        <w:spacing w:after="120"/>
        <w:ind w:left="567" w:hanging="567"/>
        <w:rPr>
          <w:rFonts w:ascii="Calibri" w:hAnsi="Calibri" w:cs="Calibri"/>
        </w:rPr>
      </w:pPr>
      <w:r w:rsidRPr="00430761">
        <w:rPr>
          <w:rFonts w:ascii="Calibri" w:hAnsi="Calibri" w:cs="Calibri"/>
        </w:rPr>
        <w:t>Strana odstupující p</w:t>
      </w:r>
      <w:r w:rsidR="006A3760" w:rsidRPr="00430761">
        <w:rPr>
          <w:rFonts w:ascii="Calibri" w:hAnsi="Calibri" w:cs="Calibri"/>
        </w:rPr>
        <w:t xml:space="preserve">ro podstatné porušení smlouvy </w:t>
      </w:r>
      <w:r w:rsidR="009300ED" w:rsidRPr="00430761">
        <w:rPr>
          <w:rFonts w:ascii="Calibri" w:hAnsi="Calibri" w:cs="Calibri"/>
        </w:rPr>
        <w:t xml:space="preserve">zašle </w:t>
      </w:r>
      <w:r w:rsidR="00AD27A9" w:rsidRPr="00430761">
        <w:rPr>
          <w:rFonts w:ascii="Calibri" w:hAnsi="Calibri" w:cs="Calibri"/>
        </w:rPr>
        <w:t>druhé straně</w:t>
      </w:r>
      <w:r w:rsidR="00E109DC" w:rsidRPr="00430761">
        <w:rPr>
          <w:rFonts w:ascii="Calibri" w:hAnsi="Calibri" w:cs="Calibri"/>
        </w:rPr>
        <w:t xml:space="preserve"> písemně doporučeně</w:t>
      </w:r>
      <w:r w:rsidR="00893302" w:rsidRPr="00430761">
        <w:rPr>
          <w:rFonts w:ascii="Calibri" w:hAnsi="Calibri" w:cs="Calibri"/>
        </w:rPr>
        <w:t xml:space="preserve"> </w:t>
      </w:r>
      <w:r w:rsidR="006A3760" w:rsidRPr="00430761">
        <w:rPr>
          <w:rFonts w:ascii="Calibri" w:hAnsi="Calibri" w:cs="Calibri"/>
        </w:rPr>
        <w:t>"Oznámení o odstoupení pro podstatné porušení smlouvy"</w:t>
      </w:r>
      <w:r w:rsidR="00FF44FB" w:rsidRPr="00430761">
        <w:rPr>
          <w:rFonts w:ascii="Calibri" w:hAnsi="Calibri" w:cs="Calibri"/>
        </w:rPr>
        <w:t>.</w:t>
      </w:r>
      <w:r w:rsidR="009300ED" w:rsidRPr="00430761">
        <w:rPr>
          <w:rFonts w:ascii="Calibri" w:hAnsi="Calibri" w:cs="Calibri"/>
        </w:rPr>
        <w:t xml:space="preserve"> </w:t>
      </w:r>
      <w:r w:rsidR="00E109DC" w:rsidRPr="00430761">
        <w:rPr>
          <w:rFonts w:ascii="Calibri" w:hAnsi="Calibri" w:cs="Calibri"/>
        </w:rPr>
        <w:t>Účinnost odstoupení je dnem doručení tohoto „Oznámení“.</w:t>
      </w:r>
    </w:p>
    <w:p w14:paraId="0F1E05DC" w14:textId="77777777" w:rsidR="00F40FFD" w:rsidRPr="00430761" w:rsidRDefault="00F40FFD" w:rsidP="00D76A67">
      <w:pPr>
        <w:pStyle w:val="Odst15-odstup"/>
        <w:widowControl/>
        <w:tabs>
          <w:tab w:val="clear" w:pos="851"/>
          <w:tab w:val="clear" w:pos="1418"/>
          <w:tab w:val="clear" w:pos="1701"/>
          <w:tab w:val="clear" w:pos="2268"/>
          <w:tab w:val="clear" w:pos="2835"/>
        </w:tabs>
        <w:spacing w:before="60" w:after="0"/>
        <w:ind w:left="1259" w:firstLine="0"/>
        <w:rPr>
          <w:rFonts w:ascii="Calibri" w:hAnsi="Calibri" w:cs="Calibri"/>
          <w:sz w:val="22"/>
        </w:rPr>
      </w:pPr>
    </w:p>
    <w:p w14:paraId="0DD377E8" w14:textId="77777777" w:rsidR="006A3760" w:rsidRPr="00430761" w:rsidRDefault="006A3760" w:rsidP="00430761">
      <w:pPr>
        <w:pStyle w:val="Nadpis1"/>
        <w:numPr>
          <w:ilvl w:val="0"/>
          <w:numId w:val="1"/>
        </w:numPr>
        <w:tabs>
          <w:tab w:val="clear" w:pos="0"/>
          <w:tab w:val="clear" w:pos="680"/>
          <w:tab w:val="left" w:pos="851"/>
          <w:tab w:val="left" w:pos="1418"/>
        </w:tabs>
        <w:spacing w:before="120" w:after="120"/>
        <w:ind w:left="357" w:hanging="357"/>
        <w:jc w:val="center"/>
        <w:rPr>
          <w:rFonts w:ascii="Calibri" w:hAnsi="Calibri" w:cs="Calibri"/>
          <w:sz w:val="28"/>
          <w:szCs w:val="28"/>
        </w:rPr>
      </w:pPr>
      <w:bookmarkStart w:id="172" w:name="_Toc425035521"/>
      <w:bookmarkStart w:id="173" w:name="_Toc450539523"/>
      <w:bookmarkStart w:id="174" w:name="_Toc465650013"/>
      <w:bookmarkStart w:id="175" w:name="_Toc90278320"/>
      <w:r w:rsidRPr="00430761">
        <w:rPr>
          <w:rFonts w:ascii="Calibri" w:hAnsi="Calibri" w:cs="Calibri"/>
          <w:sz w:val="28"/>
          <w:szCs w:val="28"/>
          <w:u w:val="none"/>
        </w:rPr>
        <w:t>ŘEŠENÍ SPORŮ</w:t>
      </w:r>
      <w:bookmarkEnd w:id="172"/>
      <w:bookmarkEnd w:id="173"/>
      <w:bookmarkEnd w:id="174"/>
      <w:bookmarkEnd w:id="175"/>
    </w:p>
    <w:p w14:paraId="04ABAE7D" w14:textId="77777777" w:rsidR="006A3760" w:rsidRPr="00430761" w:rsidRDefault="006A3760" w:rsidP="00430761">
      <w:pPr>
        <w:pStyle w:val="Odstavec1"/>
        <w:numPr>
          <w:ilvl w:val="1"/>
          <w:numId w:val="1"/>
        </w:numPr>
        <w:tabs>
          <w:tab w:val="clear" w:pos="1152"/>
        </w:tabs>
        <w:spacing w:after="120"/>
        <w:ind w:left="567" w:hanging="567"/>
        <w:rPr>
          <w:rFonts w:ascii="Calibri" w:hAnsi="Calibri" w:cs="Calibri"/>
        </w:rPr>
      </w:pPr>
      <w:r w:rsidRPr="00430761">
        <w:rPr>
          <w:rFonts w:ascii="Calibri" w:hAnsi="Calibri" w:cs="Calibri"/>
        </w:rPr>
        <w:t>Objednatel a zhotovitel vynaloží veškeré úsilí, aby všechny spory, které případně vyplynou z této smlouvy nebo v souvislosti s ní, byly urovnány především oboustrannou dohodou. V případě sporu musí povinná smluvní strana prokázat, že při stanovení podmínek této smlouvy a při jejich plnění neporušila obvyklou péči.</w:t>
      </w:r>
    </w:p>
    <w:p w14:paraId="4951B585" w14:textId="77777777" w:rsidR="00A9136D" w:rsidRDefault="006A3760" w:rsidP="00A9136D">
      <w:pPr>
        <w:pStyle w:val="Odstavec1"/>
        <w:numPr>
          <w:ilvl w:val="1"/>
          <w:numId w:val="1"/>
        </w:numPr>
        <w:tabs>
          <w:tab w:val="clear" w:pos="1152"/>
        </w:tabs>
        <w:spacing w:after="120"/>
        <w:ind w:left="567" w:hanging="567"/>
        <w:rPr>
          <w:rFonts w:ascii="Calibri" w:hAnsi="Calibri" w:cs="Calibri"/>
        </w:rPr>
      </w:pPr>
      <w:r w:rsidRPr="00430761">
        <w:rPr>
          <w:rFonts w:ascii="Calibri" w:hAnsi="Calibri" w:cs="Calibri"/>
        </w:rPr>
        <w:t xml:space="preserve">Strany se zavazují řešit spory vzniklé v souvislosti s touto smlouvou především smírnou cestou. Spory jež nebude možné ve lhůtě do 30 dnů ode dne oznámení sporné otázky druhé smluvní straně vyřešit smírem, budou předloženy, pokud nebude předem písemně dohodnuto jinak, </w:t>
      </w:r>
      <w:r w:rsidR="00A9136D">
        <w:rPr>
          <w:rFonts w:ascii="Calibri" w:hAnsi="Calibri" w:cs="Calibri"/>
        </w:rPr>
        <w:t xml:space="preserve">místně příslušnému </w:t>
      </w:r>
      <w:r w:rsidRPr="00430761">
        <w:rPr>
          <w:rFonts w:ascii="Calibri" w:hAnsi="Calibri" w:cs="Calibri"/>
        </w:rPr>
        <w:t>soudu</w:t>
      </w:r>
      <w:r w:rsidR="00A9136D">
        <w:rPr>
          <w:rFonts w:ascii="Calibri" w:hAnsi="Calibri" w:cs="Calibri"/>
        </w:rPr>
        <w:t xml:space="preserve"> zhotovitele</w:t>
      </w:r>
      <w:r w:rsidRPr="00430761">
        <w:rPr>
          <w:rFonts w:ascii="Calibri" w:hAnsi="Calibri" w:cs="Calibri"/>
        </w:rPr>
        <w:t>.</w:t>
      </w:r>
    </w:p>
    <w:p w14:paraId="5EAD8D6D" w14:textId="77777777" w:rsidR="00712246" w:rsidRPr="00712246" w:rsidRDefault="00712246" w:rsidP="00712246">
      <w:pPr>
        <w:pStyle w:val="Odst15-odstup"/>
        <w:widowControl/>
        <w:tabs>
          <w:tab w:val="clear" w:pos="851"/>
          <w:tab w:val="clear" w:pos="1418"/>
          <w:tab w:val="clear" w:pos="1701"/>
          <w:tab w:val="clear" w:pos="2268"/>
          <w:tab w:val="clear" w:pos="2835"/>
        </w:tabs>
        <w:spacing w:before="60" w:after="0"/>
        <w:ind w:left="1259" w:firstLine="0"/>
        <w:rPr>
          <w:rFonts w:ascii="Calibri" w:hAnsi="Calibri" w:cs="Calibri"/>
          <w:sz w:val="22"/>
        </w:rPr>
      </w:pPr>
    </w:p>
    <w:p w14:paraId="43176DD5" w14:textId="7A177504" w:rsidR="006A3760" w:rsidRPr="00430761" w:rsidRDefault="00352DD2" w:rsidP="00430761">
      <w:pPr>
        <w:pStyle w:val="Nadpis1"/>
        <w:numPr>
          <w:ilvl w:val="0"/>
          <w:numId w:val="1"/>
        </w:numPr>
        <w:tabs>
          <w:tab w:val="clear" w:pos="0"/>
          <w:tab w:val="clear" w:pos="680"/>
          <w:tab w:val="left" w:pos="851"/>
          <w:tab w:val="left" w:pos="1418"/>
        </w:tabs>
        <w:spacing w:before="120" w:after="120"/>
        <w:ind w:left="357" w:hanging="357"/>
        <w:jc w:val="center"/>
        <w:rPr>
          <w:rFonts w:ascii="Calibri" w:hAnsi="Calibri" w:cs="Calibri"/>
          <w:sz w:val="28"/>
          <w:szCs w:val="28"/>
          <w:u w:val="none"/>
        </w:rPr>
      </w:pPr>
      <w:r w:rsidRPr="00430761">
        <w:rPr>
          <w:rFonts w:ascii="Calibri" w:hAnsi="Calibri" w:cs="Calibri"/>
          <w:sz w:val="28"/>
          <w:szCs w:val="28"/>
          <w:u w:val="none"/>
        </w:rPr>
        <w:t>autorská práva</w:t>
      </w:r>
      <w:r w:rsidR="002238A5">
        <w:rPr>
          <w:rFonts w:ascii="Calibri" w:hAnsi="Calibri" w:cs="Calibri"/>
          <w:sz w:val="28"/>
          <w:szCs w:val="28"/>
          <w:u w:val="none"/>
        </w:rPr>
        <w:t xml:space="preserve"> A</w:t>
      </w:r>
      <w:r w:rsidRPr="00430761">
        <w:rPr>
          <w:rFonts w:ascii="Calibri" w:hAnsi="Calibri" w:cs="Calibri"/>
          <w:sz w:val="28"/>
          <w:szCs w:val="28"/>
          <w:u w:val="none"/>
        </w:rPr>
        <w:t xml:space="preserve"> licence</w:t>
      </w:r>
      <w:r w:rsidR="003936C0">
        <w:rPr>
          <w:rFonts w:ascii="Calibri" w:hAnsi="Calibri" w:cs="Calibri"/>
          <w:sz w:val="28"/>
          <w:szCs w:val="28"/>
          <w:u w:val="none"/>
        </w:rPr>
        <w:t xml:space="preserve"> </w:t>
      </w:r>
    </w:p>
    <w:p w14:paraId="74DD590C" w14:textId="77777777" w:rsidR="00DC2960" w:rsidRPr="00430761" w:rsidRDefault="005E34E0" w:rsidP="00430761">
      <w:pPr>
        <w:pStyle w:val="Odstavec1"/>
        <w:numPr>
          <w:ilvl w:val="1"/>
          <w:numId w:val="1"/>
        </w:numPr>
        <w:tabs>
          <w:tab w:val="clear" w:pos="1152"/>
        </w:tabs>
        <w:spacing w:after="120"/>
        <w:ind w:left="567" w:hanging="567"/>
        <w:rPr>
          <w:rFonts w:ascii="Calibri" w:hAnsi="Calibri" w:cs="Calibri"/>
        </w:rPr>
      </w:pPr>
      <w:r w:rsidRPr="00430761">
        <w:rPr>
          <w:rFonts w:ascii="Calibri" w:hAnsi="Calibri" w:cs="Calibri"/>
        </w:rPr>
        <w:t xml:space="preserve">Zhotovitel se zavazuje informovat objednatele o všech právech duševního vlastnictví svých i třetích osob, přihlášených k ochraně nebo chráněných příslušným ochranným dokumentem, </w:t>
      </w:r>
      <w:r w:rsidR="004C43A8" w:rsidRPr="00430761">
        <w:rPr>
          <w:rFonts w:ascii="Calibri" w:hAnsi="Calibri" w:cs="Calibri"/>
        </w:rPr>
        <w:t xml:space="preserve">vytvořených </w:t>
      </w:r>
      <w:r w:rsidRPr="00430761">
        <w:rPr>
          <w:rFonts w:ascii="Calibri" w:hAnsi="Calibri" w:cs="Calibri"/>
        </w:rPr>
        <w:t>při provádění předmětu díla nebo existujících před uzavřením smlouvy, využitých nebo jinak uplatněných v provedeném předmětu díla.</w:t>
      </w:r>
    </w:p>
    <w:p w14:paraId="6AAE04F0" w14:textId="77777777" w:rsidR="009162BE" w:rsidRDefault="009162BE" w:rsidP="00430761">
      <w:pPr>
        <w:pStyle w:val="Odstavec1"/>
        <w:numPr>
          <w:ilvl w:val="1"/>
          <w:numId w:val="1"/>
        </w:numPr>
        <w:tabs>
          <w:tab w:val="clear" w:pos="1152"/>
        </w:tabs>
        <w:spacing w:after="120"/>
        <w:ind w:left="567" w:hanging="567"/>
        <w:rPr>
          <w:rFonts w:ascii="Calibri" w:hAnsi="Calibri" w:cs="Calibri"/>
          <w:lang w:bidi="cs-CZ"/>
        </w:rPr>
      </w:pPr>
      <w:r w:rsidRPr="00430761">
        <w:rPr>
          <w:rFonts w:ascii="Calibri" w:hAnsi="Calibri" w:cs="Calibri"/>
        </w:rPr>
        <w:t xml:space="preserve">Smluvní strany se dohodly, že </w:t>
      </w:r>
      <w:r w:rsidRPr="00430761">
        <w:rPr>
          <w:rFonts w:ascii="Calibri" w:hAnsi="Calibri" w:cs="Calibri"/>
          <w:lang w:bidi="cs-CZ"/>
        </w:rPr>
        <w:t xml:space="preserve">zhotovitel </w:t>
      </w:r>
      <w:r w:rsidRPr="00430761">
        <w:rPr>
          <w:rFonts w:ascii="Calibri" w:hAnsi="Calibri" w:cs="Calibri"/>
        </w:rPr>
        <w:t xml:space="preserve">okamžikem řádného </w:t>
      </w:r>
      <w:r w:rsidR="00617C99">
        <w:rPr>
          <w:rFonts w:ascii="Calibri" w:hAnsi="Calibri" w:cs="Calibri"/>
        </w:rPr>
        <w:t xml:space="preserve">předání </w:t>
      </w:r>
      <w:r w:rsidR="00A64BE7">
        <w:rPr>
          <w:rFonts w:ascii="Calibri" w:hAnsi="Calibri" w:cs="Calibri"/>
        </w:rPr>
        <w:t>díla</w:t>
      </w:r>
      <w:r w:rsidR="00617C99">
        <w:rPr>
          <w:rFonts w:ascii="Calibri" w:hAnsi="Calibri" w:cs="Calibri"/>
        </w:rPr>
        <w:t xml:space="preserve"> </w:t>
      </w:r>
      <w:r w:rsidRPr="00430761">
        <w:rPr>
          <w:rFonts w:ascii="Calibri" w:hAnsi="Calibri" w:cs="Calibri"/>
          <w:lang w:bidi="cs-CZ"/>
        </w:rPr>
        <w:t xml:space="preserve">uděluje objednateli licenci k užití </w:t>
      </w:r>
      <w:r w:rsidRPr="00430761">
        <w:rPr>
          <w:rFonts w:ascii="Calibri" w:hAnsi="Calibri" w:cs="Calibri"/>
        </w:rPr>
        <w:t>uvedených částí plnění</w:t>
      </w:r>
      <w:r w:rsidRPr="00430761">
        <w:rPr>
          <w:rFonts w:ascii="Calibri" w:hAnsi="Calibri" w:cs="Calibri"/>
          <w:lang w:bidi="cs-CZ"/>
        </w:rPr>
        <w:t xml:space="preserve">. Licence se poskytuje jako </w:t>
      </w:r>
      <w:r w:rsidR="00FC3D25">
        <w:rPr>
          <w:rFonts w:ascii="Calibri" w:hAnsi="Calibri" w:cs="Calibri"/>
          <w:lang w:bidi="cs-CZ"/>
        </w:rPr>
        <w:t>ne</w:t>
      </w:r>
      <w:r w:rsidRPr="00430761">
        <w:rPr>
          <w:rFonts w:ascii="Calibri" w:hAnsi="Calibri" w:cs="Calibri"/>
          <w:lang w:bidi="cs-CZ"/>
        </w:rPr>
        <w:t xml:space="preserve">výhradní, na celou dobu trvání majetkových práv objednatele, pro území </w:t>
      </w:r>
      <w:r w:rsidR="00CB1A8F" w:rsidRPr="00430761">
        <w:rPr>
          <w:rFonts w:ascii="Calibri" w:hAnsi="Calibri" w:cs="Calibri"/>
          <w:lang w:bidi="cs-CZ"/>
        </w:rPr>
        <w:t>České republiky</w:t>
      </w:r>
      <w:r w:rsidRPr="00430761">
        <w:rPr>
          <w:rFonts w:ascii="Calibri" w:hAnsi="Calibri" w:cs="Calibri"/>
          <w:lang w:bidi="cs-CZ"/>
        </w:rPr>
        <w:t>, a to v neomezeném rozsahu ke všem způsobům užití, jak jsou definovány v ustanovení § 12-23 zákona č. 121/2000 Sb., o právu autorském, o právech souvisejících s právem autorským a o změně některých zákonů, v platném znění.</w:t>
      </w:r>
      <w:r w:rsidR="005F01AC" w:rsidRPr="00430761">
        <w:rPr>
          <w:rFonts w:ascii="Calibri" w:hAnsi="Calibri" w:cs="Calibri"/>
          <w:lang w:bidi="cs-CZ"/>
        </w:rPr>
        <w:t xml:space="preserve"> </w:t>
      </w:r>
      <w:r w:rsidR="00CB1A8F" w:rsidRPr="00430761">
        <w:rPr>
          <w:rFonts w:ascii="Calibri" w:hAnsi="Calibri" w:cs="Calibri"/>
          <w:lang w:bidi="cs-CZ"/>
        </w:rPr>
        <w:t xml:space="preserve">Veškerý </w:t>
      </w:r>
      <w:r w:rsidR="005F01AC" w:rsidRPr="00430761">
        <w:rPr>
          <w:rFonts w:ascii="Calibri" w:hAnsi="Calibri" w:cs="Calibri"/>
          <w:lang w:bidi="cs-CZ"/>
        </w:rPr>
        <w:t xml:space="preserve">software </w:t>
      </w:r>
      <w:r w:rsidR="002304A1" w:rsidRPr="00430761">
        <w:rPr>
          <w:rFonts w:ascii="Calibri" w:hAnsi="Calibri" w:cs="Calibri"/>
          <w:lang w:bidi="cs-CZ"/>
        </w:rPr>
        <w:t xml:space="preserve">je objednatel oprávněn </w:t>
      </w:r>
      <w:r w:rsidR="00B80211" w:rsidRPr="00430761">
        <w:rPr>
          <w:rFonts w:ascii="Calibri" w:hAnsi="Calibri" w:cs="Calibri"/>
          <w:lang w:bidi="cs-CZ"/>
        </w:rPr>
        <w:t>užívat</w:t>
      </w:r>
      <w:r w:rsidR="00FA5789" w:rsidRPr="00430761">
        <w:rPr>
          <w:rFonts w:ascii="Calibri" w:hAnsi="Calibri" w:cs="Calibri"/>
          <w:lang w:bidi="cs-CZ"/>
        </w:rPr>
        <w:t xml:space="preserve"> </w:t>
      </w:r>
      <w:r w:rsidR="005F0207" w:rsidRPr="00430761">
        <w:rPr>
          <w:rFonts w:ascii="Calibri" w:hAnsi="Calibri" w:cs="Calibri"/>
          <w:lang w:bidi="cs-CZ"/>
        </w:rPr>
        <w:t xml:space="preserve">jen </w:t>
      </w:r>
      <w:r w:rsidR="002304A1" w:rsidRPr="00430761">
        <w:rPr>
          <w:rFonts w:ascii="Calibri" w:hAnsi="Calibri" w:cs="Calibri"/>
          <w:lang w:bidi="cs-CZ"/>
        </w:rPr>
        <w:t>v souladu</w:t>
      </w:r>
      <w:r w:rsidR="00B80211" w:rsidRPr="00430761">
        <w:rPr>
          <w:rFonts w:ascii="Calibri" w:hAnsi="Calibri" w:cs="Calibri"/>
          <w:lang w:bidi="cs-CZ"/>
        </w:rPr>
        <w:t xml:space="preserve"> </w:t>
      </w:r>
      <w:r w:rsidR="00FA5789" w:rsidRPr="00430761">
        <w:rPr>
          <w:rFonts w:ascii="Calibri" w:hAnsi="Calibri" w:cs="Calibri"/>
          <w:lang w:bidi="cs-CZ"/>
        </w:rPr>
        <w:t xml:space="preserve">s účelem </w:t>
      </w:r>
      <w:r w:rsidR="00FC2D82" w:rsidRPr="00430761">
        <w:rPr>
          <w:rFonts w:ascii="Calibri" w:hAnsi="Calibri" w:cs="Calibri"/>
          <w:lang w:bidi="cs-CZ"/>
        </w:rPr>
        <w:t xml:space="preserve">a předmětem </w:t>
      </w:r>
      <w:r w:rsidR="00FA5789" w:rsidRPr="00430761">
        <w:rPr>
          <w:rFonts w:ascii="Calibri" w:hAnsi="Calibri" w:cs="Calibri"/>
          <w:lang w:bidi="cs-CZ"/>
        </w:rPr>
        <w:t>této smlouvy</w:t>
      </w:r>
      <w:r w:rsidR="006F3AED" w:rsidRPr="00430761">
        <w:rPr>
          <w:rFonts w:ascii="Calibri" w:hAnsi="Calibri" w:cs="Calibri"/>
          <w:lang w:bidi="cs-CZ"/>
        </w:rPr>
        <w:t>.</w:t>
      </w:r>
    </w:p>
    <w:p w14:paraId="31005477" w14:textId="77777777" w:rsidR="00617C99" w:rsidRDefault="00617C99" w:rsidP="00617C99">
      <w:pPr>
        <w:pStyle w:val="Odstavec1"/>
        <w:numPr>
          <w:ilvl w:val="1"/>
          <w:numId w:val="1"/>
        </w:numPr>
        <w:tabs>
          <w:tab w:val="clear" w:pos="1152"/>
        </w:tabs>
        <w:spacing w:after="120"/>
        <w:ind w:left="567" w:hanging="567"/>
        <w:rPr>
          <w:rFonts w:ascii="Calibri" w:hAnsi="Calibri" w:cs="Calibri"/>
          <w:lang w:bidi="cs-CZ"/>
        </w:rPr>
      </w:pPr>
      <w:r>
        <w:rPr>
          <w:rFonts w:ascii="Calibri" w:hAnsi="Calibri" w:cs="Calibri"/>
          <w:lang w:bidi="cs-CZ"/>
        </w:rPr>
        <w:t xml:space="preserve">Objednatel není oprávněn </w:t>
      </w:r>
      <w:r w:rsidRPr="00617C99">
        <w:rPr>
          <w:rFonts w:ascii="Calibri" w:hAnsi="Calibri" w:cs="Calibri"/>
          <w:lang w:bidi="cs-CZ"/>
        </w:rPr>
        <w:t>využívat produkty</w:t>
      </w:r>
      <w:r>
        <w:rPr>
          <w:rFonts w:ascii="Calibri" w:hAnsi="Calibri" w:cs="Calibri"/>
          <w:lang w:bidi="cs-CZ"/>
        </w:rPr>
        <w:t>, software</w:t>
      </w:r>
      <w:r w:rsidRPr="00617C99">
        <w:rPr>
          <w:rFonts w:ascii="Calibri" w:hAnsi="Calibri" w:cs="Calibri"/>
          <w:lang w:bidi="cs-CZ"/>
        </w:rPr>
        <w:t xml:space="preserve"> a služby způsobem jiným než určeným touto smlouvou, zejména modifikovat </w:t>
      </w:r>
      <w:r>
        <w:rPr>
          <w:rFonts w:ascii="Calibri" w:hAnsi="Calibri" w:cs="Calibri"/>
          <w:lang w:bidi="cs-CZ"/>
        </w:rPr>
        <w:t xml:space="preserve">dodaný </w:t>
      </w:r>
      <w:r w:rsidRPr="00617C99">
        <w:rPr>
          <w:rFonts w:ascii="Calibri" w:hAnsi="Calibri" w:cs="Calibri"/>
          <w:lang w:bidi="cs-CZ"/>
        </w:rPr>
        <w:t>software</w:t>
      </w:r>
      <w:r>
        <w:rPr>
          <w:rFonts w:ascii="Calibri" w:hAnsi="Calibri" w:cs="Calibri"/>
          <w:lang w:bidi="cs-CZ"/>
        </w:rPr>
        <w:t xml:space="preserve"> či jeho části</w:t>
      </w:r>
      <w:r w:rsidRPr="00617C99">
        <w:rPr>
          <w:rFonts w:ascii="Calibri" w:hAnsi="Calibri" w:cs="Calibri"/>
          <w:lang w:bidi="cs-CZ"/>
        </w:rPr>
        <w:t>, či se pokoušet o analýzu či reverzní inženýring software</w:t>
      </w:r>
      <w:r>
        <w:rPr>
          <w:rFonts w:ascii="Calibri" w:hAnsi="Calibri" w:cs="Calibri"/>
          <w:lang w:bidi="cs-CZ"/>
        </w:rPr>
        <w:t>.</w:t>
      </w:r>
      <w:r w:rsidR="00236503">
        <w:rPr>
          <w:rFonts w:ascii="Calibri" w:hAnsi="Calibri" w:cs="Calibri"/>
          <w:lang w:bidi="cs-CZ"/>
        </w:rPr>
        <w:t xml:space="preserve"> Rovněž není oprávněn software dále prodávat, pronajímat či jinak šířit.</w:t>
      </w:r>
    </w:p>
    <w:p w14:paraId="7E4E987B" w14:textId="3938B163" w:rsidR="003936C0" w:rsidRDefault="00617C99" w:rsidP="00617C99">
      <w:pPr>
        <w:pStyle w:val="Odstavec1"/>
        <w:numPr>
          <w:ilvl w:val="1"/>
          <w:numId w:val="1"/>
        </w:numPr>
        <w:tabs>
          <w:tab w:val="clear" w:pos="1152"/>
        </w:tabs>
        <w:spacing w:after="120"/>
        <w:ind w:left="567" w:hanging="567"/>
        <w:rPr>
          <w:rFonts w:ascii="Calibri" w:hAnsi="Calibri" w:cs="Calibri"/>
          <w:lang w:bidi="cs-CZ"/>
        </w:rPr>
      </w:pPr>
      <w:r>
        <w:rPr>
          <w:rFonts w:ascii="Calibri" w:hAnsi="Calibri" w:cs="Calibri"/>
          <w:lang w:bidi="cs-CZ"/>
        </w:rPr>
        <w:t xml:space="preserve">V případě porušení </w:t>
      </w:r>
      <w:r w:rsidR="00236503">
        <w:rPr>
          <w:rFonts w:ascii="Calibri" w:hAnsi="Calibri" w:cs="Calibri"/>
          <w:lang w:bidi="cs-CZ"/>
        </w:rPr>
        <w:t xml:space="preserve">některého z ustanovení tohoto článku se objednatel zavazuje uhradit zhotoviteli smluvní pokutu ve výši </w:t>
      </w:r>
      <w:r w:rsidR="00B92911">
        <w:rPr>
          <w:rFonts w:ascii="Calibri" w:hAnsi="Calibri" w:cs="Calibri"/>
          <w:highlight w:val="black"/>
        </w:rPr>
        <w:t>xxxxxxxxxxxxxx</w:t>
      </w:r>
      <w:r w:rsidR="00236503">
        <w:rPr>
          <w:rFonts w:ascii="Calibri" w:hAnsi="Calibri" w:cs="Calibri"/>
          <w:lang w:bidi="cs-CZ"/>
        </w:rPr>
        <w:t>za každé takové porušení. Tímto nezaniká nárok zhotovitele na náhradu způsobené škody.</w:t>
      </w:r>
    </w:p>
    <w:p w14:paraId="61E31FD8" w14:textId="0B5CA232" w:rsidR="00F40FFD" w:rsidRPr="00430761" w:rsidRDefault="00F40FFD" w:rsidP="003936C0">
      <w:pPr>
        <w:pStyle w:val="Odstavec1"/>
        <w:numPr>
          <w:ilvl w:val="0"/>
          <w:numId w:val="0"/>
        </w:numPr>
        <w:spacing w:after="120"/>
        <w:ind w:left="1097" w:hanging="377"/>
        <w:rPr>
          <w:rFonts w:ascii="Calibri" w:hAnsi="Calibri" w:cs="Calibri"/>
        </w:rPr>
      </w:pPr>
    </w:p>
    <w:p w14:paraId="61499694" w14:textId="77777777" w:rsidR="006A3760" w:rsidRPr="00430761" w:rsidRDefault="006A3760" w:rsidP="00430761">
      <w:pPr>
        <w:pStyle w:val="Nadpis1"/>
        <w:numPr>
          <w:ilvl w:val="0"/>
          <w:numId w:val="1"/>
        </w:numPr>
        <w:tabs>
          <w:tab w:val="clear" w:pos="0"/>
          <w:tab w:val="clear" w:pos="680"/>
          <w:tab w:val="left" w:pos="851"/>
          <w:tab w:val="left" w:pos="1418"/>
        </w:tabs>
        <w:spacing w:before="120" w:after="120"/>
        <w:ind w:left="357" w:hanging="357"/>
        <w:jc w:val="center"/>
        <w:rPr>
          <w:rFonts w:ascii="Calibri" w:hAnsi="Calibri" w:cs="Calibri"/>
          <w:sz w:val="28"/>
          <w:szCs w:val="28"/>
        </w:rPr>
      </w:pPr>
      <w:bookmarkStart w:id="176" w:name="_Toc1287763"/>
      <w:bookmarkStart w:id="177" w:name="_Toc1442063"/>
      <w:bookmarkStart w:id="178" w:name="_Toc69270574"/>
      <w:bookmarkStart w:id="179" w:name="_Toc69622131"/>
      <w:bookmarkStart w:id="180" w:name="_Toc74109270"/>
      <w:bookmarkStart w:id="181" w:name="_Toc90278322"/>
      <w:r w:rsidRPr="00430761">
        <w:rPr>
          <w:rFonts w:ascii="Calibri" w:hAnsi="Calibri" w:cs="Calibri"/>
          <w:sz w:val="28"/>
          <w:szCs w:val="28"/>
          <w:u w:val="none"/>
        </w:rPr>
        <w:t>Závěrečná</w:t>
      </w:r>
      <w:r w:rsidRPr="00430761">
        <w:rPr>
          <w:rFonts w:ascii="Calibri" w:hAnsi="Calibri" w:cs="Calibri"/>
          <w:sz w:val="28"/>
          <w:szCs w:val="28"/>
        </w:rPr>
        <w:t xml:space="preserve"> </w:t>
      </w:r>
      <w:r w:rsidRPr="00430761">
        <w:rPr>
          <w:rFonts w:ascii="Calibri" w:hAnsi="Calibri" w:cs="Calibri"/>
          <w:sz w:val="28"/>
          <w:szCs w:val="28"/>
          <w:u w:val="none"/>
        </w:rPr>
        <w:t>ustanovení</w:t>
      </w:r>
      <w:bookmarkEnd w:id="176"/>
      <w:bookmarkEnd w:id="177"/>
      <w:bookmarkEnd w:id="178"/>
      <w:bookmarkEnd w:id="179"/>
      <w:bookmarkEnd w:id="180"/>
      <w:bookmarkEnd w:id="181"/>
    </w:p>
    <w:p w14:paraId="5F22A84B" w14:textId="77777777" w:rsidR="006A3760" w:rsidRPr="00430761" w:rsidRDefault="006A3760" w:rsidP="00430761">
      <w:pPr>
        <w:pStyle w:val="Odstavec1"/>
        <w:numPr>
          <w:ilvl w:val="1"/>
          <w:numId w:val="1"/>
        </w:numPr>
        <w:tabs>
          <w:tab w:val="clear" w:pos="1152"/>
        </w:tabs>
        <w:spacing w:after="120"/>
        <w:ind w:left="567" w:hanging="567"/>
        <w:rPr>
          <w:rFonts w:ascii="Calibri" w:hAnsi="Calibri" w:cs="Calibri"/>
        </w:rPr>
      </w:pPr>
      <w:r w:rsidRPr="00430761">
        <w:rPr>
          <w:rFonts w:ascii="Calibri" w:hAnsi="Calibri" w:cs="Calibri"/>
        </w:rPr>
        <w:t>Změny a dodatky této smlouvy mohou být prováděny pouze po dohodě obou smluvních stran, a to formou číslovaného písemného dodatku řádně podepsaného oprávněnými zástupci obou smluvních stran, který bude tvořit nedílnou součást smlouvy. Případné změny kontaktních osob či telefonických spojení se považují za změněné dnem doručení doporučeného dopisu o této změně druhé smluvní straně.</w:t>
      </w:r>
    </w:p>
    <w:p w14:paraId="4F9F411A" w14:textId="77777777" w:rsidR="006A3760" w:rsidRPr="00430761" w:rsidRDefault="006A3760" w:rsidP="00430761">
      <w:pPr>
        <w:pStyle w:val="Odstavec1"/>
        <w:numPr>
          <w:ilvl w:val="1"/>
          <w:numId w:val="1"/>
        </w:numPr>
        <w:tabs>
          <w:tab w:val="clear" w:pos="1152"/>
        </w:tabs>
        <w:spacing w:after="120"/>
        <w:ind w:left="567" w:hanging="567"/>
        <w:rPr>
          <w:rFonts w:ascii="Calibri" w:hAnsi="Calibri" w:cs="Calibri"/>
        </w:rPr>
      </w:pPr>
      <w:r w:rsidRPr="00430761">
        <w:rPr>
          <w:rFonts w:ascii="Calibri" w:hAnsi="Calibri" w:cs="Calibri"/>
        </w:rPr>
        <w:lastRenderedPageBreak/>
        <w:t>Sdělení budou zasílána na adresy uvedené v článku 1 této smlouvy doporučeným dopisem</w:t>
      </w:r>
      <w:r w:rsidR="001A3940">
        <w:rPr>
          <w:rFonts w:ascii="Calibri" w:hAnsi="Calibri" w:cs="Calibri"/>
        </w:rPr>
        <w:t xml:space="preserve"> </w:t>
      </w:r>
      <w:r w:rsidRPr="00430761">
        <w:rPr>
          <w:rFonts w:ascii="Calibri" w:hAnsi="Calibri" w:cs="Calibri"/>
        </w:rPr>
        <w:t>nebo elektronickou poštou. Objednatel a zhotovitel mohou běžné záležitosti, které nemají charakter oficiálního sdělení např. vyjasňování stanovisek, výměnu názorů apod., vyřizovat telefonicky.</w:t>
      </w:r>
    </w:p>
    <w:p w14:paraId="2B9165F4" w14:textId="2B0C7A6C" w:rsidR="006A3760" w:rsidRPr="002238A5" w:rsidRDefault="006A3760" w:rsidP="00430761">
      <w:pPr>
        <w:pStyle w:val="Odstavec1"/>
        <w:numPr>
          <w:ilvl w:val="1"/>
          <w:numId w:val="1"/>
        </w:numPr>
        <w:tabs>
          <w:tab w:val="clear" w:pos="1152"/>
        </w:tabs>
        <w:spacing w:after="120"/>
        <w:ind w:left="567" w:hanging="567"/>
        <w:rPr>
          <w:rFonts w:ascii="Calibri" w:hAnsi="Calibri" w:cs="Calibri"/>
        </w:rPr>
      </w:pPr>
      <w:r w:rsidRPr="002238A5">
        <w:rPr>
          <w:rFonts w:ascii="Calibri" w:hAnsi="Calibri" w:cs="Calibri"/>
        </w:rPr>
        <w:t>Tato smlouva nabývá platnosti dnem jejího podpisu oprávněnými osobami obou smluvních stran</w:t>
      </w:r>
      <w:r w:rsidR="00FE1440" w:rsidRPr="002238A5">
        <w:rPr>
          <w:rFonts w:ascii="Calibri" w:hAnsi="Calibri" w:cs="Calibri"/>
        </w:rPr>
        <w:t xml:space="preserve"> a účinnosti dnem uveřejnění v registru smluv podle zákona o registru smluv.</w:t>
      </w:r>
    </w:p>
    <w:p w14:paraId="0400FD83" w14:textId="77777777" w:rsidR="00225BF4" w:rsidRPr="00430761" w:rsidRDefault="00225BF4" w:rsidP="00430761">
      <w:pPr>
        <w:pStyle w:val="Odstavec1"/>
        <w:numPr>
          <w:ilvl w:val="1"/>
          <w:numId w:val="1"/>
        </w:numPr>
        <w:tabs>
          <w:tab w:val="clear" w:pos="1152"/>
        </w:tabs>
        <w:spacing w:after="120"/>
        <w:ind w:left="567" w:hanging="567"/>
        <w:rPr>
          <w:rFonts w:ascii="Calibri" w:hAnsi="Calibri" w:cs="Calibri"/>
        </w:rPr>
      </w:pPr>
      <w:r w:rsidRPr="00430761">
        <w:rPr>
          <w:rFonts w:ascii="Calibri" w:hAnsi="Calibri" w:cs="Calibri"/>
        </w:rPr>
        <w:t>Veškerá ujednání mezi smluvními stranami, ať ústní nebo písemná předcházející podpisu této smlouvy a vztahující se k této smlouvě, ztrácejí podpisem této smlouvy platnost.</w:t>
      </w:r>
    </w:p>
    <w:p w14:paraId="350A4316" w14:textId="72EAD9F4" w:rsidR="00225BF4" w:rsidRPr="00FE1440" w:rsidRDefault="00225BF4" w:rsidP="00FE1440">
      <w:pPr>
        <w:pStyle w:val="Odstavec1"/>
        <w:numPr>
          <w:ilvl w:val="1"/>
          <w:numId w:val="1"/>
        </w:numPr>
        <w:tabs>
          <w:tab w:val="clear" w:pos="1152"/>
        </w:tabs>
        <w:spacing w:after="120"/>
        <w:ind w:left="567" w:hanging="567"/>
        <w:rPr>
          <w:rFonts w:ascii="Calibri" w:hAnsi="Calibri" w:cs="Calibri"/>
        </w:rPr>
      </w:pPr>
      <w:r w:rsidRPr="00430761">
        <w:rPr>
          <w:rFonts w:ascii="Calibri" w:hAnsi="Calibri" w:cs="Calibri"/>
        </w:rPr>
        <w:t>Ustanovení této smlouvy budou posuzována za samostatná a oddělitelná ujednání a neplatnost nebo nevymahatelnost kteréhokoliv z nich nesmí ovlivnit platnost a vymahatelnost zbývajících ustanovení této smlouvy. Jestliže se některé ustanovení stane neplatným, smluvní strany nahradí neplatné ustanovení novým, které bude nejbl</w:t>
      </w:r>
      <w:r w:rsidR="00FE1440">
        <w:rPr>
          <w:rFonts w:ascii="Calibri" w:hAnsi="Calibri" w:cs="Calibri"/>
        </w:rPr>
        <w:t>ižší původnímu záměru smluvních.</w:t>
      </w:r>
    </w:p>
    <w:p w14:paraId="65BC7B2E" w14:textId="77777777" w:rsidR="006A3760" w:rsidRPr="00430761" w:rsidRDefault="006A3760" w:rsidP="00430761">
      <w:pPr>
        <w:pStyle w:val="Odstavec1"/>
        <w:numPr>
          <w:ilvl w:val="1"/>
          <w:numId w:val="1"/>
        </w:numPr>
        <w:tabs>
          <w:tab w:val="clear" w:pos="1152"/>
        </w:tabs>
        <w:spacing w:after="120"/>
        <w:ind w:left="567" w:hanging="567"/>
        <w:rPr>
          <w:rFonts w:ascii="Calibri" w:hAnsi="Calibri" w:cs="Calibri"/>
        </w:rPr>
      </w:pPr>
      <w:r w:rsidRPr="00430761">
        <w:rPr>
          <w:rFonts w:ascii="Calibri" w:hAnsi="Calibri" w:cs="Calibri"/>
        </w:rPr>
        <w:t xml:space="preserve">Tato smlouva je vyhotovena v českém  jazyku ve </w:t>
      </w:r>
      <w:r w:rsidR="00CB1A8F" w:rsidRPr="00430761">
        <w:rPr>
          <w:rFonts w:ascii="Calibri" w:hAnsi="Calibri" w:cs="Calibri"/>
        </w:rPr>
        <w:t>dvou</w:t>
      </w:r>
      <w:r w:rsidRPr="00430761">
        <w:rPr>
          <w:rFonts w:ascii="Calibri" w:hAnsi="Calibri" w:cs="Calibri"/>
        </w:rPr>
        <w:t xml:space="preserve"> stejnopisech s platností originálu. Každá smluvní strana obdrží </w:t>
      </w:r>
      <w:r w:rsidR="00CB1A8F" w:rsidRPr="00430761">
        <w:rPr>
          <w:rFonts w:ascii="Calibri" w:hAnsi="Calibri" w:cs="Calibri"/>
        </w:rPr>
        <w:t>jeden</w:t>
      </w:r>
      <w:r w:rsidRPr="00430761">
        <w:rPr>
          <w:rFonts w:ascii="Calibri" w:hAnsi="Calibri" w:cs="Calibri"/>
        </w:rPr>
        <w:t xml:space="preserve"> stejnopis.</w:t>
      </w:r>
    </w:p>
    <w:p w14:paraId="0ACE8BE6" w14:textId="77777777" w:rsidR="006A3760" w:rsidRPr="00430761" w:rsidRDefault="006A3760">
      <w:pPr>
        <w:ind w:left="5220" w:hanging="5220"/>
        <w:rPr>
          <w:rFonts w:ascii="Calibri" w:hAnsi="Calibri" w:cs="Calibri"/>
        </w:rPr>
      </w:pPr>
    </w:p>
    <w:p w14:paraId="30D9B785" w14:textId="77777777" w:rsidR="006D1A6A" w:rsidRPr="00430761" w:rsidRDefault="006D1A6A">
      <w:pPr>
        <w:ind w:left="5220" w:hanging="5220"/>
        <w:rPr>
          <w:rFonts w:ascii="Calibri" w:hAnsi="Calibri" w:cs="Calibri"/>
        </w:rPr>
      </w:pPr>
    </w:p>
    <w:p w14:paraId="2B622F4D" w14:textId="77777777" w:rsidR="006D1A6A" w:rsidRPr="00430761" w:rsidRDefault="006D1A6A">
      <w:pPr>
        <w:ind w:left="5220" w:hanging="5220"/>
        <w:rPr>
          <w:rFonts w:ascii="Calibri" w:hAnsi="Calibri" w:cs="Calibri"/>
        </w:rPr>
      </w:pPr>
    </w:p>
    <w:p w14:paraId="70BD6979" w14:textId="77777777" w:rsidR="00AE52AD" w:rsidRPr="00430761" w:rsidRDefault="00AE52AD">
      <w:pPr>
        <w:ind w:left="5220" w:hanging="5220"/>
        <w:rPr>
          <w:rFonts w:ascii="Calibri" w:hAnsi="Calibri" w:cs="Calibri"/>
        </w:rPr>
      </w:pPr>
    </w:p>
    <w:p w14:paraId="2D843241" w14:textId="41A451DC" w:rsidR="0021581B" w:rsidRPr="00430761" w:rsidRDefault="002238A5" w:rsidP="002238A5">
      <w:pPr>
        <w:rPr>
          <w:rFonts w:ascii="Calibri" w:hAnsi="Calibri" w:cs="Calibri"/>
        </w:rPr>
      </w:pPr>
      <w:r w:rsidRPr="00CB1A8F">
        <w:rPr>
          <w:rFonts w:ascii="Calibri" w:hAnsi="Calibri" w:cs="Calibri"/>
        </w:rPr>
        <w:t> </w:t>
      </w:r>
      <w:r w:rsidR="00F54A52">
        <w:rPr>
          <w:rFonts w:ascii="Calibri" w:hAnsi="Calibri" w:cs="Calibri"/>
        </w:rPr>
        <w:t xml:space="preserve">V </w:t>
      </w:r>
      <w:r w:rsidRPr="00CB1A8F">
        <w:rPr>
          <w:rFonts w:ascii="Calibri" w:hAnsi="Calibri" w:cs="Calibri"/>
        </w:rPr>
        <w:t xml:space="preserve">Praze dne </w:t>
      </w:r>
      <w:r w:rsidR="00F54A52">
        <w:rPr>
          <w:rFonts w:ascii="Calibri" w:hAnsi="Calibri" w:cs="Calibri"/>
        </w:rPr>
        <w:t>15</w:t>
      </w:r>
      <w:r>
        <w:rPr>
          <w:rFonts w:ascii="Calibri" w:hAnsi="Calibri" w:cs="Calibri"/>
        </w:rPr>
        <w:t>.</w:t>
      </w:r>
      <w:r w:rsidR="00D01651">
        <w:rPr>
          <w:rFonts w:ascii="Calibri" w:hAnsi="Calibri" w:cs="Calibri"/>
        </w:rPr>
        <w:t xml:space="preserve"> </w:t>
      </w:r>
      <w:r w:rsidR="00F54A52">
        <w:rPr>
          <w:rFonts w:ascii="Calibri" w:hAnsi="Calibri" w:cs="Calibri"/>
        </w:rPr>
        <w:t>srpna</w:t>
      </w:r>
      <w:r w:rsidR="00D01651">
        <w:rPr>
          <w:rFonts w:ascii="Calibri" w:hAnsi="Calibri" w:cs="Calibri"/>
        </w:rPr>
        <w:t xml:space="preserve"> </w:t>
      </w:r>
      <w:r>
        <w:rPr>
          <w:rFonts w:ascii="Calibri" w:hAnsi="Calibri" w:cs="Calibri"/>
        </w:rPr>
        <w:t>2017</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2D7FEF" w:rsidRPr="00430761">
        <w:rPr>
          <w:rFonts w:ascii="Calibri" w:hAnsi="Calibri" w:cs="Calibri"/>
        </w:rPr>
        <w:t>V</w:t>
      </w:r>
      <w:r w:rsidR="0089762C">
        <w:rPr>
          <w:rFonts w:ascii="Calibri" w:hAnsi="Calibri" w:cs="Calibri"/>
        </w:rPr>
        <w:t> </w:t>
      </w:r>
      <w:r w:rsidR="001A3940">
        <w:rPr>
          <w:rFonts w:ascii="Calibri" w:hAnsi="Calibri" w:cs="Calibri"/>
        </w:rPr>
        <w:t>Kopřivnici</w:t>
      </w:r>
      <w:r w:rsidR="00CB1A8F" w:rsidRPr="00430761">
        <w:rPr>
          <w:rFonts w:ascii="Calibri" w:hAnsi="Calibri" w:cs="Calibri"/>
        </w:rPr>
        <w:t xml:space="preserve"> dne </w:t>
      </w:r>
      <w:r w:rsidR="00F54A52">
        <w:rPr>
          <w:rFonts w:ascii="Calibri" w:hAnsi="Calibri" w:cs="Calibri"/>
        </w:rPr>
        <w:t>15</w:t>
      </w:r>
      <w:r w:rsidR="00CF1ECC">
        <w:rPr>
          <w:rFonts w:ascii="Calibri" w:hAnsi="Calibri" w:cs="Calibri"/>
        </w:rPr>
        <w:t>.</w:t>
      </w:r>
      <w:r w:rsidR="00F54A52">
        <w:rPr>
          <w:rFonts w:ascii="Calibri" w:hAnsi="Calibri" w:cs="Calibri"/>
        </w:rPr>
        <w:t xml:space="preserve"> srpna </w:t>
      </w:r>
      <w:r w:rsidR="00CF1ECC">
        <w:rPr>
          <w:rFonts w:ascii="Calibri" w:hAnsi="Calibri" w:cs="Calibri"/>
        </w:rPr>
        <w:t>201</w:t>
      </w:r>
      <w:r w:rsidR="001A3940">
        <w:rPr>
          <w:rFonts w:ascii="Calibri" w:hAnsi="Calibri" w:cs="Calibri"/>
        </w:rPr>
        <w:t>7</w:t>
      </w:r>
    </w:p>
    <w:p w14:paraId="4388C5A6" w14:textId="77777777" w:rsidR="00345D5D" w:rsidRDefault="00345D5D">
      <w:pPr>
        <w:ind w:left="5220" w:hanging="5220"/>
        <w:rPr>
          <w:rFonts w:ascii="Calibri" w:hAnsi="Calibri" w:cs="Calibri"/>
        </w:rPr>
      </w:pPr>
    </w:p>
    <w:p w14:paraId="71134991" w14:textId="77777777" w:rsidR="0089762C" w:rsidRDefault="0089762C">
      <w:pPr>
        <w:ind w:left="5220" w:hanging="5220"/>
        <w:rPr>
          <w:rFonts w:ascii="Calibri" w:hAnsi="Calibri" w:cs="Calibri"/>
        </w:rPr>
      </w:pPr>
    </w:p>
    <w:p w14:paraId="4EC456DA" w14:textId="77777777" w:rsidR="002238A5" w:rsidRDefault="002238A5">
      <w:pPr>
        <w:ind w:left="5220" w:hanging="5220"/>
        <w:rPr>
          <w:rFonts w:ascii="Calibri" w:hAnsi="Calibri" w:cs="Calibri"/>
        </w:rPr>
      </w:pPr>
    </w:p>
    <w:p w14:paraId="5D44D491" w14:textId="77777777" w:rsidR="002238A5" w:rsidRDefault="002238A5">
      <w:pPr>
        <w:ind w:left="5220" w:hanging="5220"/>
        <w:rPr>
          <w:rFonts w:ascii="Calibri" w:hAnsi="Calibri" w:cs="Calibri"/>
        </w:rPr>
      </w:pPr>
    </w:p>
    <w:p w14:paraId="0BFA3ED5" w14:textId="77777777" w:rsidR="0089762C" w:rsidRDefault="0089762C">
      <w:pPr>
        <w:ind w:left="5220" w:hanging="5220"/>
        <w:rPr>
          <w:ins w:id="182" w:author="jan.bittner" w:date="2017-07-27T11:08:00Z"/>
          <w:rFonts w:ascii="Calibri" w:hAnsi="Calibri" w:cs="Calibri"/>
        </w:rPr>
      </w:pPr>
    </w:p>
    <w:p w14:paraId="6F14C6D9" w14:textId="77777777" w:rsidR="002238A5" w:rsidRPr="00430761" w:rsidRDefault="002238A5">
      <w:pPr>
        <w:ind w:left="5220" w:hanging="5220"/>
        <w:rPr>
          <w:rFonts w:ascii="Calibri" w:hAnsi="Calibri" w:cs="Calibri"/>
        </w:rPr>
      </w:pPr>
    </w:p>
    <w:p w14:paraId="3DB66ED5" w14:textId="77777777" w:rsidR="002238A5" w:rsidRDefault="002238A5" w:rsidP="0089762C">
      <w:pPr>
        <w:tabs>
          <w:tab w:val="center" w:pos="2268"/>
          <w:tab w:val="center" w:pos="6521"/>
        </w:tabs>
        <w:jc w:val="both"/>
        <w:rPr>
          <w:rFonts w:ascii="Calibri" w:hAnsi="Calibri" w:cs="Calibri"/>
        </w:rPr>
      </w:pPr>
    </w:p>
    <w:p w14:paraId="0481E6F0" w14:textId="1B775514" w:rsidR="0089762C" w:rsidRPr="00C3106A" w:rsidRDefault="002238A5" w:rsidP="0089762C">
      <w:pPr>
        <w:tabs>
          <w:tab w:val="center" w:pos="2268"/>
          <w:tab w:val="center" w:pos="6521"/>
        </w:tabs>
        <w:jc w:val="both"/>
        <w:rPr>
          <w:rFonts w:asciiTheme="minorHAnsi" w:hAnsiTheme="minorHAnsi"/>
        </w:rPr>
      </w:pPr>
      <w:r>
        <w:rPr>
          <w:rFonts w:ascii="Calibri" w:hAnsi="Calibri" w:cs="Calibri"/>
        </w:rPr>
        <w:tab/>
      </w:r>
      <w:r w:rsidR="0089762C">
        <w:rPr>
          <w:rFonts w:asciiTheme="minorHAnsi" w:hAnsiTheme="minorHAnsi"/>
        </w:rPr>
        <w:t>_____________________________</w:t>
      </w:r>
      <w:r w:rsidR="0089762C">
        <w:rPr>
          <w:rFonts w:asciiTheme="minorHAnsi" w:hAnsiTheme="minorHAnsi"/>
        </w:rPr>
        <w:tab/>
      </w:r>
      <w:r>
        <w:rPr>
          <w:rFonts w:asciiTheme="minorHAnsi" w:hAnsiTheme="minorHAnsi"/>
        </w:rPr>
        <w:t xml:space="preserve">                               </w:t>
      </w:r>
      <w:r w:rsidR="0089762C">
        <w:rPr>
          <w:rFonts w:asciiTheme="minorHAnsi" w:hAnsiTheme="minorHAnsi"/>
        </w:rPr>
        <w:t>_____________________________</w:t>
      </w:r>
    </w:p>
    <w:p w14:paraId="06854A0D" w14:textId="0C337965" w:rsidR="0089762C" w:rsidRPr="00C3106A" w:rsidRDefault="002238A5" w:rsidP="0089762C">
      <w:pPr>
        <w:tabs>
          <w:tab w:val="center" w:pos="2268"/>
          <w:tab w:val="center" w:pos="6521"/>
        </w:tabs>
        <w:jc w:val="both"/>
        <w:rPr>
          <w:rFonts w:asciiTheme="minorHAnsi" w:hAnsiTheme="minorHAnsi"/>
        </w:rPr>
      </w:pPr>
      <w:r>
        <w:rPr>
          <w:rFonts w:asciiTheme="minorHAnsi" w:hAnsiTheme="minorHAnsi"/>
        </w:rPr>
        <w:t xml:space="preserve">                     </w:t>
      </w:r>
      <w:r w:rsidR="0089762C" w:rsidRPr="00C3106A">
        <w:rPr>
          <w:rFonts w:asciiTheme="minorHAnsi" w:hAnsiTheme="minorHAnsi"/>
        </w:rPr>
        <w:t xml:space="preserve">podpis zástupce </w:t>
      </w:r>
      <w:r>
        <w:rPr>
          <w:rFonts w:asciiTheme="minorHAnsi" w:hAnsiTheme="minorHAnsi"/>
        </w:rPr>
        <w:t>zhotovitele</w:t>
      </w:r>
      <w:r w:rsidR="0089762C">
        <w:rPr>
          <w:rFonts w:asciiTheme="minorHAnsi" w:hAnsiTheme="minorHAnsi"/>
        </w:rPr>
        <w:tab/>
      </w:r>
      <w:r>
        <w:rPr>
          <w:rFonts w:asciiTheme="minorHAnsi" w:hAnsiTheme="minorHAnsi"/>
        </w:rPr>
        <w:t xml:space="preserve">                             </w:t>
      </w:r>
      <w:r w:rsidR="0089762C" w:rsidRPr="00C3106A">
        <w:rPr>
          <w:rFonts w:asciiTheme="minorHAnsi" w:hAnsiTheme="minorHAnsi"/>
        </w:rPr>
        <w:t>podpis zástupce</w:t>
      </w:r>
      <w:r>
        <w:rPr>
          <w:rFonts w:asciiTheme="minorHAnsi" w:hAnsiTheme="minorHAnsi"/>
        </w:rPr>
        <w:t xml:space="preserve"> objednatele</w:t>
      </w:r>
    </w:p>
    <w:p w14:paraId="4276856D" w14:textId="2DC4D19D" w:rsidR="00AE52AD" w:rsidRPr="00430761" w:rsidRDefault="0089762C" w:rsidP="0089762C">
      <w:pPr>
        <w:tabs>
          <w:tab w:val="center" w:pos="2268"/>
          <w:tab w:val="center" w:pos="6521"/>
        </w:tabs>
        <w:jc w:val="both"/>
        <w:rPr>
          <w:rFonts w:ascii="Calibri" w:hAnsi="Calibri" w:cs="Calibri"/>
        </w:rPr>
      </w:pPr>
      <w:r>
        <w:rPr>
          <w:rFonts w:ascii="Calibri" w:hAnsi="Calibri" w:cs="Calibri"/>
        </w:rPr>
        <w:tab/>
      </w:r>
      <w:r w:rsidR="002238A5">
        <w:rPr>
          <w:rFonts w:ascii="Calibri" w:hAnsi="Calibri" w:cs="Calibri"/>
        </w:rPr>
        <w:t>Kamil Obluk, BSc., jednatel</w:t>
      </w:r>
      <w:r>
        <w:rPr>
          <w:rFonts w:ascii="Calibri" w:hAnsi="Calibri" w:cs="Calibri"/>
        </w:rPr>
        <w:tab/>
      </w:r>
      <w:r w:rsidR="002238A5">
        <w:rPr>
          <w:rFonts w:ascii="Calibri" w:hAnsi="Calibri" w:cs="Calibri"/>
        </w:rPr>
        <w:t xml:space="preserve">                             Ing. Jan Bittner, jednatel</w:t>
      </w:r>
      <w:r w:rsidR="002238A5" w:rsidDel="002238A5">
        <w:rPr>
          <w:rFonts w:ascii="Calibri" w:hAnsi="Calibri" w:cs="Calibri"/>
        </w:rPr>
        <w:t xml:space="preserve"> </w:t>
      </w:r>
      <w:r>
        <w:rPr>
          <w:rFonts w:ascii="Calibri" w:hAnsi="Calibri" w:cs="Calibri"/>
        </w:rPr>
        <w:tab/>
      </w:r>
      <w:r>
        <w:rPr>
          <w:rFonts w:ascii="Calibri" w:hAnsi="Calibri" w:cs="Calibri"/>
        </w:rPr>
        <w:tab/>
      </w:r>
    </w:p>
    <w:p w14:paraId="57E982FC" w14:textId="77777777" w:rsidR="0083092E" w:rsidRPr="00430761" w:rsidRDefault="0083092E" w:rsidP="009A2BFE">
      <w:pPr>
        <w:rPr>
          <w:rFonts w:ascii="Calibri" w:hAnsi="Calibri" w:cs="Calibri"/>
        </w:rPr>
      </w:pPr>
    </w:p>
    <w:p w14:paraId="3452D5F7" w14:textId="77777777" w:rsidR="00A45BB7" w:rsidRPr="00A45BB7" w:rsidRDefault="00A45BB7" w:rsidP="003C267D">
      <w:pPr>
        <w:pStyle w:val="Normal1"/>
        <w:ind w:left="0"/>
        <w:jc w:val="center"/>
        <w:rPr>
          <w:rFonts w:ascii="Calibri" w:hAnsi="Calibri" w:cs="Calibri"/>
          <w:b/>
          <w:sz w:val="36"/>
          <w:szCs w:val="36"/>
        </w:rPr>
      </w:pPr>
      <w:r>
        <w:rPr>
          <w:rFonts w:ascii="Calibri" w:hAnsi="Calibri" w:cs="Calibri"/>
        </w:rPr>
        <w:br w:type="page"/>
      </w:r>
      <w:r w:rsidRPr="00A45BB7">
        <w:rPr>
          <w:rFonts w:ascii="Calibri" w:hAnsi="Calibri" w:cs="Calibri"/>
          <w:b/>
          <w:sz w:val="36"/>
          <w:szCs w:val="36"/>
        </w:rPr>
        <w:lastRenderedPageBreak/>
        <w:t>PŘÍLOHA Č. 1</w:t>
      </w:r>
    </w:p>
    <w:p w14:paraId="68E72517" w14:textId="77777777" w:rsidR="00A45BB7" w:rsidRPr="00430761" w:rsidRDefault="00A45BB7" w:rsidP="003C267D">
      <w:pPr>
        <w:pStyle w:val="Normal1"/>
        <w:ind w:left="0"/>
        <w:jc w:val="center"/>
        <w:rPr>
          <w:rFonts w:ascii="Calibri" w:hAnsi="Calibri" w:cs="Calibri"/>
          <w:b/>
          <w:sz w:val="36"/>
          <w:szCs w:val="36"/>
        </w:rPr>
      </w:pPr>
      <w:r>
        <w:rPr>
          <w:rFonts w:ascii="Calibri" w:hAnsi="Calibri" w:cs="Calibri"/>
          <w:b/>
          <w:sz w:val="36"/>
          <w:szCs w:val="36"/>
        </w:rPr>
        <w:t xml:space="preserve">KE </w:t>
      </w:r>
      <w:r w:rsidRPr="00430761">
        <w:rPr>
          <w:rFonts w:ascii="Calibri" w:hAnsi="Calibri" w:cs="Calibri"/>
          <w:b/>
          <w:sz w:val="36"/>
          <w:szCs w:val="36"/>
        </w:rPr>
        <w:t>SMLOUV</w:t>
      </w:r>
      <w:r>
        <w:rPr>
          <w:rFonts w:ascii="Calibri" w:hAnsi="Calibri" w:cs="Calibri"/>
          <w:b/>
          <w:sz w:val="36"/>
          <w:szCs w:val="36"/>
        </w:rPr>
        <w:t>Ě</w:t>
      </w:r>
      <w:r w:rsidRPr="00430761">
        <w:rPr>
          <w:rFonts w:ascii="Calibri" w:hAnsi="Calibri" w:cs="Calibri"/>
          <w:b/>
          <w:sz w:val="36"/>
          <w:szCs w:val="36"/>
        </w:rPr>
        <w:t xml:space="preserve"> O DÍLO</w:t>
      </w:r>
    </w:p>
    <w:p w14:paraId="0686E4AF" w14:textId="77777777" w:rsidR="0083092E" w:rsidRDefault="00A45BB7" w:rsidP="003C267D">
      <w:pPr>
        <w:pStyle w:val="Normal1"/>
        <w:ind w:left="0"/>
        <w:jc w:val="center"/>
        <w:rPr>
          <w:rFonts w:ascii="Calibri" w:hAnsi="Calibri" w:cs="Calibri"/>
          <w:b/>
          <w:sz w:val="28"/>
          <w:szCs w:val="22"/>
        </w:rPr>
      </w:pPr>
      <w:r w:rsidRPr="00430761">
        <w:rPr>
          <w:rFonts w:ascii="Calibri" w:hAnsi="Calibri" w:cs="Calibri"/>
          <w:b/>
          <w:sz w:val="28"/>
          <w:szCs w:val="22"/>
        </w:rPr>
        <w:t>„</w:t>
      </w:r>
      <w:r w:rsidR="00CC17D5">
        <w:rPr>
          <w:rFonts w:ascii="Calibri" w:hAnsi="Calibri" w:cs="Calibri"/>
          <w:b/>
          <w:sz w:val="28"/>
          <w:szCs w:val="22"/>
        </w:rPr>
        <w:t>Odbavovací pracoviště KTK</w:t>
      </w:r>
      <w:r w:rsidRPr="00430761">
        <w:rPr>
          <w:rFonts w:ascii="Calibri" w:hAnsi="Calibri" w:cs="Calibri"/>
          <w:b/>
          <w:sz w:val="28"/>
          <w:szCs w:val="22"/>
        </w:rPr>
        <w:t>“</w:t>
      </w:r>
    </w:p>
    <w:p w14:paraId="1CE1685D" w14:textId="77777777" w:rsidR="00545A1C" w:rsidRDefault="00545A1C" w:rsidP="00545A1C">
      <w:pPr>
        <w:pStyle w:val="Normal1"/>
        <w:ind w:left="0"/>
        <w:jc w:val="center"/>
        <w:rPr>
          <w:rFonts w:ascii="Calibri" w:hAnsi="Calibri" w:cs="Calibri"/>
          <w:b/>
          <w:sz w:val="28"/>
        </w:rPr>
      </w:pPr>
    </w:p>
    <w:p w14:paraId="6D57927E" w14:textId="0195CA40" w:rsidR="00545A1C" w:rsidRPr="00545A1C" w:rsidRDefault="00545A1C" w:rsidP="00545A1C">
      <w:pPr>
        <w:pStyle w:val="Normal1"/>
        <w:numPr>
          <w:ilvl w:val="0"/>
          <w:numId w:val="10"/>
        </w:numPr>
        <w:rPr>
          <w:rFonts w:ascii="Calibri" w:hAnsi="Calibri" w:cs="Calibri"/>
          <w:b/>
          <w:sz w:val="28"/>
        </w:rPr>
      </w:pPr>
      <w:r w:rsidRPr="00545A1C">
        <w:rPr>
          <w:rFonts w:ascii="Calibri" w:hAnsi="Calibri" w:cs="Calibri"/>
          <w:b/>
          <w:sz w:val="28"/>
        </w:rPr>
        <w:t>SPECIFIKACE FUNCÍ, KTERÉ DODÁVKA MUSÍ SPLŇOVAT</w:t>
      </w:r>
    </w:p>
    <w:p w14:paraId="539BD905" w14:textId="77777777" w:rsidR="00545A1C" w:rsidRDefault="00545A1C" w:rsidP="00545A1C">
      <w:pPr>
        <w:pStyle w:val="Normal1"/>
        <w:jc w:val="center"/>
        <w:rPr>
          <w:rFonts w:ascii="Calibri" w:hAnsi="Calibri" w:cs="Calibri"/>
          <w:b/>
        </w:rPr>
      </w:pPr>
    </w:p>
    <w:p w14:paraId="24293933" w14:textId="441EEEA9" w:rsidR="00545A1C" w:rsidRPr="00463D42" w:rsidRDefault="00584C97" w:rsidP="00545A1C">
      <w:pPr>
        <w:pStyle w:val="Bezmezer"/>
        <w:rPr>
          <w:rFonts w:cs="Calibri"/>
          <w:b/>
          <w:noProof/>
          <w:sz w:val="23"/>
          <w:szCs w:val="23"/>
          <w:lang w:eastAsia="cs-CZ"/>
        </w:rPr>
      </w:pPr>
      <w:r>
        <w:rPr>
          <w:rFonts w:cs="Calibri"/>
          <w:b/>
          <w:noProof/>
          <w:sz w:val="23"/>
          <w:szCs w:val="23"/>
          <w:lang w:eastAsia="cs-CZ"/>
        </w:rPr>
        <w:t>Dodana sestava bude spl</w:t>
      </w:r>
      <w:r w:rsidR="00F54A52">
        <w:rPr>
          <w:rFonts w:cs="Calibri"/>
          <w:b/>
          <w:noProof/>
          <w:sz w:val="23"/>
          <w:szCs w:val="23"/>
          <w:lang w:eastAsia="cs-CZ"/>
        </w:rPr>
        <w:t>ňovat tyto požadavky:</w:t>
      </w:r>
    </w:p>
    <w:p w14:paraId="1C97C589" w14:textId="77777777" w:rsidR="00584C97" w:rsidRDefault="00584C97" w:rsidP="00545A1C">
      <w:pPr>
        <w:pStyle w:val="Bezmezer"/>
        <w:rPr>
          <w:rFonts w:cs="Calibri"/>
          <w:noProof/>
          <w:sz w:val="23"/>
          <w:szCs w:val="23"/>
          <w:lang w:eastAsia="cs-CZ"/>
        </w:rPr>
      </w:pPr>
      <w:r>
        <w:rPr>
          <w:rFonts w:cs="Calibri"/>
          <w:noProof/>
          <w:sz w:val="23"/>
          <w:szCs w:val="23"/>
          <w:lang w:eastAsia="cs-CZ"/>
        </w:rPr>
        <w:t>Prostřednictvím playlistu bude možné v požadovaných časech:</w:t>
      </w:r>
    </w:p>
    <w:p w14:paraId="530A58FB" w14:textId="01658D1E" w:rsidR="00545A1C" w:rsidRDefault="00545A1C" w:rsidP="00545A1C">
      <w:pPr>
        <w:pStyle w:val="Bezmezer"/>
        <w:numPr>
          <w:ilvl w:val="0"/>
          <w:numId w:val="12"/>
        </w:numPr>
        <w:rPr>
          <w:rFonts w:cs="Calibri"/>
          <w:noProof/>
          <w:sz w:val="23"/>
          <w:szCs w:val="23"/>
          <w:lang w:eastAsia="cs-CZ"/>
        </w:rPr>
      </w:pPr>
      <w:r>
        <w:rPr>
          <w:rFonts w:cs="Calibri"/>
          <w:noProof/>
          <w:sz w:val="23"/>
          <w:szCs w:val="23"/>
          <w:lang w:eastAsia="cs-CZ"/>
        </w:rPr>
        <w:t xml:space="preserve">zařadit do vysílání videosoubor ve formátu např. </w:t>
      </w:r>
      <w:r w:rsidRPr="00204E45">
        <w:rPr>
          <w:rFonts w:cs="Calibri"/>
          <w:noProof/>
          <w:sz w:val="23"/>
          <w:szCs w:val="23"/>
          <w:lang w:eastAsia="cs-CZ"/>
        </w:rPr>
        <w:t>MPEG2, MPEG4</w:t>
      </w:r>
      <w:r>
        <w:rPr>
          <w:rFonts w:cs="Calibri"/>
          <w:noProof/>
          <w:sz w:val="23"/>
          <w:szCs w:val="23"/>
          <w:lang w:eastAsia="cs-CZ"/>
        </w:rPr>
        <w:t>, AVI</w:t>
      </w:r>
    </w:p>
    <w:p w14:paraId="4F046F52" w14:textId="5A2D33C7" w:rsidR="00545A1C" w:rsidRDefault="00545A1C" w:rsidP="00545A1C">
      <w:pPr>
        <w:pStyle w:val="Bezmezer"/>
        <w:numPr>
          <w:ilvl w:val="0"/>
          <w:numId w:val="12"/>
        </w:numPr>
        <w:rPr>
          <w:rFonts w:cs="Calibri"/>
          <w:noProof/>
          <w:sz w:val="23"/>
          <w:szCs w:val="23"/>
          <w:lang w:eastAsia="cs-CZ"/>
        </w:rPr>
      </w:pPr>
      <w:r>
        <w:rPr>
          <w:rFonts w:cs="Calibri"/>
          <w:noProof/>
          <w:sz w:val="23"/>
          <w:szCs w:val="23"/>
          <w:lang w:eastAsia="cs-CZ"/>
        </w:rPr>
        <w:t>příjmout z internetu video stream</w:t>
      </w:r>
      <w:r w:rsidR="00FB36A4">
        <w:rPr>
          <w:rFonts w:cs="Calibri"/>
          <w:noProof/>
          <w:sz w:val="23"/>
          <w:szCs w:val="23"/>
          <w:lang w:eastAsia="cs-CZ"/>
        </w:rPr>
        <w:t xml:space="preserve"> z IP kamery</w:t>
      </w:r>
      <w:r>
        <w:rPr>
          <w:rFonts w:cs="Calibri"/>
          <w:noProof/>
          <w:sz w:val="23"/>
          <w:szCs w:val="23"/>
          <w:lang w:eastAsia="cs-CZ"/>
        </w:rPr>
        <w:t xml:space="preserve"> </w:t>
      </w:r>
      <w:r w:rsidR="00584C97">
        <w:rPr>
          <w:rFonts w:cs="Calibri"/>
          <w:noProof/>
          <w:sz w:val="23"/>
          <w:szCs w:val="23"/>
          <w:lang w:eastAsia="cs-CZ"/>
        </w:rPr>
        <w:t>ve formátu xxx tento</w:t>
      </w:r>
      <w:r>
        <w:rPr>
          <w:rFonts w:cs="Calibri"/>
          <w:noProof/>
          <w:sz w:val="23"/>
          <w:szCs w:val="23"/>
          <w:lang w:eastAsia="cs-CZ"/>
        </w:rPr>
        <w:t xml:space="preserve"> zařadit do vysílání </w:t>
      </w:r>
    </w:p>
    <w:p w14:paraId="52DACE26" w14:textId="77777777" w:rsidR="00545A1C" w:rsidRPr="008B33B6" w:rsidRDefault="00545A1C" w:rsidP="00545A1C">
      <w:pPr>
        <w:pStyle w:val="Bezmezer"/>
        <w:numPr>
          <w:ilvl w:val="0"/>
          <w:numId w:val="12"/>
        </w:numPr>
        <w:rPr>
          <w:rFonts w:cs="Calibri"/>
          <w:noProof/>
          <w:sz w:val="23"/>
          <w:szCs w:val="23"/>
          <w:lang w:eastAsia="cs-CZ"/>
        </w:rPr>
      </w:pPr>
      <w:r>
        <w:rPr>
          <w:rFonts w:cs="Calibri"/>
          <w:noProof/>
          <w:sz w:val="23"/>
          <w:szCs w:val="23"/>
          <w:lang w:eastAsia="cs-CZ"/>
        </w:rPr>
        <w:t xml:space="preserve">zařadit </w:t>
      </w:r>
      <w:r w:rsidRPr="008B33B6">
        <w:rPr>
          <w:rFonts w:cs="Calibri"/>
          <w:noProof/>
          <w:sz w:val="23"/>
          <w:szCs w:val="23"/>
          <w:lang w:eastAsia="cs-CZ"/>
        </w:rPr>
        <w:t xml:space="preserve">do vysílání „signál“ z SDI vstupu </w:t>
      </w:r>
    </w:p>
    <w:p w14:paraId="2F23579B" w14:textId="77777777" w:rsidR="00545A1C" w:rsidRPr="008B33B6" w:rsidRDefault="00545A1C" w:rsidP="00545A1C">
      <w:pPr>
        <w:pStyle w:val="Bezmezer"/>
        <w:numPr>
          <w:ilvl w:val="0"/>
          <w:numId w:val="12"/>
        </w:numPr>
        <w:rPr>
          <w:rFonts w:cs="Calibri"/>
          <w:noProof/>
          <w:sz w:val="23"/>
          <w:szCs w:val="23"/>
          <w:lang w:eastAsia="cs-CZ"/>
        </w:rPr>
      </w:pPr>
      <w:r w:rsidRPr="008B33B6">
        <w:rPr>
          <w:rFonts w:cs="Calibri"/>
          <w:noProof/>
          <w:sz w:val="23"/>
          <w:szCs w:val="23"/>
          <w:lang w:eastAsia="cs-CZ"/>
        </w:rPr>
        <w:t>vložit logo do vysílání podle typu odbavovaného příspěvku (vypnutí loga u reklamy)</w:t>
      </w:r>
    </w:p>
    <w:p w14:paraId="37445C53" w14:textId="2E0DCADB" w:rsidR="00FB36A4" w:rsidRPr="008B33B6" w:rsidRDefault="00545A1C" w:rsidP="0081003A">
      <w:pPr>
        <w:pStyle w:val="Bezmezer"/>
        <w:numPr>
          <w:ilvl w:val="0"/>
          <w:numId w:val="12"/>
        </w:numPr>
        <w:rPr>
          <w:rFonts w:cs="Calibri"/>
          <w:noProof/>
          <w:sz w:val="23"/>
          <w:szCs w:val="23"/>
          <w:lang w:eastAsia="cs-CZ"/>
        </w:rPr>
      </w:pPr>
      <w:r w:rsidRPr="008B33B6">
        <w:rPr>
          <w:rFonts w:cs="Calibri"/>
          <w:noProof/>
          <w:sz w:val="23"/>
          <w:szCs w:val="23"/>
          <w:lang w:eastAsia="cs-CZ"/>
        </w:rPr>
        <w:t>načíst z</w:t>
      </w:r>
      <w:r w:rsidR="00FB36A4" w:rsidRPr="008B33B6">
        <w:rPr>
          <w:rFonts w:cs="Calibri"/>
          <w:noProof/>
          <w:sz w:val="23"/>
          <w:szCs w:val="23"/>
          <w:lang w:eastAsia="cs-CZ"/>
        </w:rPr>
        <w:t> </w:t>
      </w:r>
      <w:r w:rsidRPr="008B33B6">
        <w:rPr>
          <w:rFonts w:cs="Calibri"/>
          <w:noProof/>
          <w:sz w:val="23"/>
          <w:szCs w:val="23"/>
          <w:lang w:eastAsia="cs-CZ"/>
        </w:rPr>
        <w:t>internetu</w:t>
      </w:r>
      <w:r w:rsidR="00FB36A4" w:rsidRPr="008B33B6">
        <w:rPr>
          <w:rFonts w:cs="Calibri"/>
          <w:noProof/>
          <w:sz w:val="23"/>
          <w:szCs w:val="23"/>
          <w:lang w:eastAsia="cs-CZ"/>
        </w:rPr>
        <w:t xml:space="preserve"> informace </w:t>
      </w:r>
      <w:r w:rsidR="008B33B6" w:rsidRPr="008B33B6">
        <w:rPr>
          <w:rFonts w:cs="Calibri"/>
          <w:noProof/>
          <w:sz w:val="23"/>
          <w:szCs w:val="23"/>
          <w:lang w:eastAsia="cs-CZ"/>
        </w:rPr>
        <w:t xml:space="preserve">datového (textového) charakteru </w:t>
      </w:r>
      <w:r w:rsidR="00FB36A4" w:rsidRPr="008B33B6">
        <w:rPr>
          <w:rFonts w:cs="Calibri"/>
          <w:noProof/>
          <w:sz w:val="23"/>
          <w:szCs w:val="23"/>
          <w:lang w:eastAsia="cs-CZ"/>
        </w:rPr>
        <w:t xml:space="preserve">z </w:t>
      </w:r>
      <w:r w:rsidRPr="008B33B6">
        <w:rPr>
          <w:rFonts w:cs="Calibri"/>
          <w:noProof/>
          <w:sz w:val="23"/>
          <w:szCs w:val="23"/>
          <w:lang w:eastAsia="cs-CZ"/>
        </w:rPr>
        <w:t>www stránk</w:t>
      </w:r>
      <w:r w:rsidR="00FB36A4" w:rsidRPr="008B33B6">
        <w:rPr>
          <w:rFonts w:cs="Calibri"/>
          <w:noProof/>
          <w:sz w:val="23"/>
          <w:szCs w:val="23"/>
          <w:lang w:eastAsia="cs-CZ"/>
        </w:rPr>
        <w:t>y</w:t>
      </w:r>
      <w:r w:rsidRPr="008B33B6">
        <w:rPr>
          <w:rFonts w:cs="Calibri"/>
          <w:noProof/>
          <w:sz w:val="23"/>
          <w:szCs w:val="23"/>
          <w:lang w:eastAsia="cs-CZ"/>
        </w:rPr>
        <w:t xml:space="preserve"> a t</w:t>
      </w:r>
      <w:r w:rsidR="00FB36A4" w:rsidRPr="008B33B6">
        <w:rPr>
          <w:rFonts w:cs="Calibri"/>
          <w:noProof/>
          <w:sz w:val="23"/>
          <w:szCs w:val="23"/>
          <w:lang w:eastAsia="cs-CZ"/>
        </w:rPr>
        <w:t>y</w:t>
      </w:r>
      <w:r w:rsidRPr="008B33B6">
        <w:rPr>
          <w:rFonts w:cs="Calibri"/>
          <w:noProof/>
          <w:sz w:val="23"/>
          <w:szCs w:val="23"/>
          <w:lang w:eastAsia="cs-CZ"/>
        </w:rPr>
        <w:t>to zařadit do vysílání</w:t>
      </w:r>
    </w:p>
    <w:p w14:paraId="3EB2138D" w14:textId="77777777" w:rsidR="00077915" w:rsidRPr="008B33B6" w:rsidRDefault="00077915" w:rsidP="00077915">
      <w:pPr>
        <w:pStyle w:val="Bezmezer"/>
        <w:numPr>
          <w:ilvl w:val="0"/>
          <w:numId w:val="12"/>
        </w:numPr>
        <w:rPr>
          <w:rFonts w:cs="Calibri"/>
          <w:noProof/>
          <w:sz w:val="23"/>
          <w:szCs w:val="23"/>
          <w:lang w:eastAsia="cs-CZ"/>
        </w:rPr>
      </w:pPr>
      <w:r w:rsidRPr="008B33B6">
        <w:rPr>
          <w:rFonts w:cs="Calibri"/>
          <w:noProof/>
          <w:sz w:val="23"/>
          <w:szCs w:val="23"/>
          <w:lang w:eastAsia="cs-CZ"/>
        </w:rPr>
        <w:t>zařadit do vysílání grafickou stránku zpracovanou prostřednictvím dodaného odbavovacího software, v které budou umístěné texty, fotografie (JPG, PNG)</w:t>
      </w:r>
    </w:p>
    <w:p w14:paraId="51F29B13" w14:textId="7C3F3903" w:rsidR="00545A1C" w:rsidRPr="008B33B6" w:rsidRDefault="00545A1C" w:rsidP="0081003A">
      <w:pPr>
        <w:pStyle w:val="Bezmezer"/>
        <w:numPr>
          <w:ilvl w:val="0"/>
          <w:numId w:val="12"/>
        </w:numPr>
        <w:rPr>
          <w:rFonts w:cs="Calibri"/>
          <w:noProof/>
          <w:sz w:val="23"/>
          <w:szCs w:val="23"/>
          <w:lang w:eastAsia="cs-CZ"/>
        </w:rPr>
      </w:pPr>
      <w:r w:rsidRPr="008B33B6">
        <w:rPr>
          <w:rFonts w:cs="Calibri"/>
          <w:noProof/>
          <w:sz w:val="23"/>
          <w:szCs w:val="23"/>
          <w:lang w:eastAsia="cs-CZ"/>
        </w:rPr>
        <w:t>načíst z připraveného souboru (databáze, doc, xlm, xls…) data textového formátu (s českou diakritikou) do definovaných bloků připravené grafické šablony a tuto zařadit do vysílání (např. pro zobrazování aktuální nabídky kina podle data)</w:t>
      </w:r>
    </w:p>
    <w:p w14:paraId="5715A57D" w14:textId="77777777" w:rsidR="00077915" w:rsidRPr="008B33B6" w:rsidRDefault="00545A1C" w:rsidP="00077915">
      <w:pPr>
        <w:pStyle w:val="Bezmezer"/>
        <w:numPr>
          <w:ilvl w:val="0"/>
          <w:numId w:val="12"/>
        </w:numPr>
        <w:rPr>
          <w:rFonts w:cs="Calibri"/>
          <w:noProof/>
          <w:sz w:val="23"/>
          <w:szCs w:val="23"/>
          <w:lang w:eastAsia="cs-CZ"/>
        </w:rPr>
      </w:pPr>
      <w:r w:rsidRPr="008B33B6">
        <w:rPr>
          <w:rFonts w:cs="Calibri"/>
          <w:noProof/>
          <w:sz w:val="23"/>
          <w:szCs w:val="23"/>
          <w:lang w:eastAsia="cs-CZ"/>
        </w:rPr>
        <w:t>manuálně naplnit grafickou šablonu textovým a grafickým obsahem do definovaných bloků, např. nadpis, textový obsah, obrázky, patička. Automaticky vytvořit potřebný počet stránek do playlistu, dle délky textového obsahu a formátování, automaticky nastavit délku zobrazení stránky dle objemu textového obsahu. Využití např. pro zobrazení delších sdělení z úřední desky, tiskové zprávy apod.</w:t>
      </w:r>
      <w:r w:rsidR="00077915" w:rsidRPr="008B33B6">
        <w:rPr>
          <w:rFonts w:cs="Calibri"/>
          <w:noProof/>
          <w:sz w:val="23"/>
          <w:szCs w:val="23"/>
          <w:lang w:eastAsia="cs-CZ"/>
        </w:rPr>
        <w:t xml:space="preserve"> </w:t>
      </w:r>
    </w:p>
    <w:p w14:paraId="293B4449" w14:textId="747A9ED3" w:rsidR="00077915" w:rsidRDefault="00077915" w:rsidP="00077915">
      <w:pPr>
        <w:pStyle w:val="Bezmezer"/>
        <w:numPr>
          <w:ilvl w:val="0"/>
          <w:numId w:val="12"/>
        </w:numPr>
        <w:rPr>
          <w:rFonts w:cs="Calibri"/>
          <w:noProof/>
          <w:sz w:val="23"/>
          <w:szCs w:val="23"/>
          <w:lang w:eastAsia="cs-CZ"/>
        </w:rPr>
      </w:pPr>
      <w:r>
        <w:rPr>
          <w:rFonts w:cs="Calibri"/>
          <w:noProof/>
          <w:sz w:val="23"/>
          <w:szCs w:val="23"/>
          <w:lang w:eastAsia="cs-CZ"/>
        </w:rPr>
        <w:t>zařadit do vysílání informace textového charakteru (myšleno funkcionalita podobná jako používá ČT24 v dolní části obrazovky – aktuální čas + měnící se zpravodajský řádek)</w:t>
      </w:r>
    </w:p>
    <w:p w14:paraId="48B7EB30" w14:textId="77777777" w:rsidR="00545A1C" w:rsidRDefault="00545A1C" w:rsidP="00545A1C">
      <w:pPr>
        <w:pStyle w:val="Bezmezer"/>
        <w:numPr>
          <w:ilvl w:val="0"/>
          <w:numId w:val="12"/>
        </w:numPr>
        <w:rPr>
          <w:rFonts w:cs="Calibri"/>
          <w:noProof/>
          <w:sz w:val="23"/>
          <w:szCs w:val="23"/>
          <w:lang w:eastAsia="cs-CZ"/>
        </w:rPr>
      </w:pPr>
      <w:r>
        <w:rPr>
          <w:rFonts w:cs="Calibri"/>
          <w:noProof/>
          <w:sz w:val="23"/>
          <w:szCs w:val="23"/>
          <w:lang w:eastAsia="cs-CZ"/>
        </w:rPr>
        <w:t>zařadit do živého vysílání textovou informaci (krizové upozornění) formou běžícího textu (krauly).</w:t>
      </w:r>
    </w:p>
    <w:p w14:paraId="52C65CDD" w14:textId="77777777" w:rsidR="00545A1C" w:rsidRDefault="00545A1C" w:rsidP="00545A1C">
      <w:pPr>
        <w:pStyle w:val="Bezmezer"/>
        <w:numPr>
          <w:ilvl w:val="0"/>
          <w:numId w:val="12"/>
        </w:numPr>
        <w:rPr>
          <w:rFonts w:cs="Calibri"/>
          <w:noProof/>
          <w:sz w:val="23"/>
          <w:szCs w:val="23"/>
          <w:lang w:eastAsia="cs-CZ"/>
        </w:rPr>
      </w:pPr>
      <w:r>
        <w:rPr>
          <w:rFonts w:cs="Calibri"/>
          <w:noProof/>
          <w:sz w:val="23"/>
          <w:szCs w:val="23"/>
          <w:lang w:eastAsia="cs-CZ"/>
        </w:rPr>
        <w:t>přiřadit do vysílání j</w:t>
      </w:r>
      <w:r w:rsidRPr="00274D1D">
        <w:rPr>
          <w:rFonts w:cs="Calibri"/>
          <w:noProof/>
          <w:sz w:val="23"/>
          <w:szCs w:val="23"/>
          <w:lang w:eastAsia="cs-CZ"/>
        </w:rPr>
        <w:t xml:space="preserve">ako zvukový doprovod </w:t>
      </w:r>
      <w:r>
        <w:rPr>
          <w:rFonts w:cs="Calibri"/>
          <w:noProof/>
          <w:sz w:val="23"/>
          <w:szCs w:val="23"/>
          <w:lang w:eastAsia="cs-CZ"/>
        </w:rPr>
        <w:t xml:space="preserve">ke </w:t>
      </w:r>
      <w:r w:rsidRPr="00274D1D">
        <w:rPr>
          <w:rFonts w:cs="Calibri"/>
          <w:noProof/>
          <w:sz w:val="23"/>
          <w:szCs w:val="23"/>
          <w:lang w:eastAsia="cs-CZ"/>
        </w:rPr>
        <w:t>kterémukoliv odbavovanému obrazovému vysílání</w:t>
      </w:r>
      <w:r>
        <w:rPr>
          <w:rFonts w:cs="Calibri"/>
          <w:noProof/>
          <w:sz w:val="23"/>
          <w:szCs w:val="23"/>
          <w:lang w:eastAsia="cs-CZ"/>
        </w:rPr>
        <w:t xml:space="preserve"> audiozáznam uložený ve standardních audio formátech (</w:t>
      </w:r>
      <w:r w:rsidRPr="005B6494">
        <w:rPr>
          <w:rFonts w:cs="Calibri"/>
          <w:noProof/>
          <w:sz w:val="23"/>
          <w:szCs w:val="23"/>
          <w:lang w:eastAsia="cs-CZ"/>
        </w:rPr>
        <w:t>uveďte všechny formáty, které je možné odbavit</w:t>
      </w:r>
      <w:r>
        <w:rPr>
          <w:rFonts w:cs="Calibri"/>
          <w:noProof/>
          <w:sz w:val="23"/>
          <w:szCs w:val="23"/>
          <w:lang w:eastAsia="cs-CZ"/>
        </w:rPr>
        <w:t>)</w:t>
      </w:r>
    </w:p>
    <w:p w14:paraId="7EAEEA2E" w14:textId="77777777" w:rsidR="00077915" w:rsidRDefault="00545A1C" w:rsidP="00545A1C">
      <w:pPr>
        <w:pStyle w:val="Bezmezer"/>
        <w:numPr>
          <w:ilvl w:val="0"/>
          <w:numId w:val="12"/>
        </w:numPr>
        <w:rPr>
          <w:rFonts w:cs="Calibri"/>
          <w:noProof/>
          <w:sz w:val="23"/>
          <w:szCs w:val="23"/>
          <w:lang w:eastAsia="cs-CZ"/>
        </w:rPr>
      </w:pPr>
      <w:r>
        <w:rPr>
          <w:rFonts w:cs="Calibri"/>
          <w:noProof/>
          <w:sz w:val="23"/>
          <w:szCs w:val="23"/>
          <w:lang w:eastAsia="cs-CZ"/>
        </w:rPr>
        <w:t>přiřadit do vysílání j</w:t>
      </w:r>
      <w:r w:rsidRPr="00274D1D">
        <w:rPr>
          <w:rFonts w:cs="Calibri"/>
          <w:noProof/>
          <w:sz w:val="23"/>
          <w:szCs w:val="23"/>
          <w:lang w:eastAsia="cs-CZ"/>
        </w:rPr>
        <w:t xml:space="preserve">ako zvukový doprovod </w:t>
      </w:r>
      <w:r>
        <w:rPr>
          <w:rFonts w:cs="Calibri"/>
          <w:noProof/>
          <w:sz w:val="23"/>
          <w:szCs w:val="23"/>
          <w:lang w:eastAsia="cs-CZ"/>
        </w:rPr>
        <w:t xml:space="preserve">ke </w:t>
      </w:r>
      <w:r w:rsidRPr="00274D1D">
        <w:rPr>
          <w:rFonts w:cs="Calibri"/>
          <w:noProof/>
          <w:sz w:val="23"/>
          <w:szCs w:val="23"/>
          <w:lang w:eastAsia="cs-CZ"/>
        </w:rPr>
        <w:t>kterémukoliv odbavovanému obrazovému vysílání</w:t>
      </w:r>
      <w:r>
        <w:rPr>
          <w:rFonts w:cs="Calibri"/>
          <w:noProof/>
          <w:sz w:val="23"/>
          <w:szCs w:val="23"/>
          <w:lang w:eastAsia="cs-CZ"/>
        </w:rPr>
        <w:t xml:space="preserve"> zvukový stream z internetu (myšleno živé vysílání internetového rádia)</w:t>
      </w:r>
    </w:p>
    <w:p w14:paraId="1EE56E9E" w14:textId="16FF3573" w:rsidR="00545A1C" w:rsidRPr="00691A1B" w:rsidRDefault="00077915" w:rsidP="00691A1B">
      <w:pPr>
        <w:pStyle w:val="Bezmezer"/>
        <w:numPr>
          <w:ilvl w:val="0"/>
          <w:numId w:val="12"/>
        </w:numPr>
        <w:rPr>
          <w:rFonts w:cs="Calibri"/>
          <w:noProof/>
          <w:sz w:val="23"/>
          <w:szCs w:val="23"/>
          <w:lang w:eastAsia="cs-CZ"/>
        </w:rPr>
      </w:pPr>
      <w:r>
        <w:rPr>
          <w:rFonts w:cs="Calibri"/>
          <w:noProof/>
          <w:sz w:val="23"/>
          <w:szCs w:val="23"/>
          <w:lang w:eastAsia="cs-CZ"/>
        </w:rPr>
        <w:t xml:space="preserve">přiřadit do vysílání jako </w:t>
      </w:r>
      <w:r w:rsidR="00545A1C">
        <w:rPr>
          <w:rFonts w:cs="Calibri"/>
          <w:noProof/>
          <w:sz w:val="23"/>
          <w:szCs w:val="23"/>
          <w:lang w:eastAsia="cs-CZ"/>
        </w:rPr>
        <w:t xml:space="preserve">zvukový doprovod </w:t>
      </w:r>
      <w:r>
        <w:rPr>
          <w:rFonts w:cs="Calibri"/>
          <w:noProof/>
          <w:sz w:val="23"/>
          <w:szCs w:val="23"/>
          <w:lang w:eastAsia="cs-CZ"/>
        </w:rPr>
        <w:t xml:space="preserve">signál </w:t>
      </w:r>
      <w:r w:rsidR="00545A1C">
        <w:rPr>
          <w:rFonts w:cs="Calibri"/>
          <w:noProof/>
          <w:sz w:val="23"/>
          <w:szCs w:val="23"/>
          <w:lang w:eastAsia="cs-CZ"/>
        </w:rPr>
        <w:t>z audio vstupu</w:t>
      </w:r>
      <w:r w:rsidR="00545A1C" w:rsidRPr="00691A1B">
        <w:rPr>
          <w:rFonts w:cs="Calibri"/>
          <w:noProof/>
          <w:sz w:val="23"/>
          <w:szCs w:val="23"/>
          <w:lang w:eastAsia="cs-CZ"/>
        </w:rPr>
        <w:t>.</w:t>
      </w:r>
    </w:p>
    <w:p w14:paraId="62D15F30" w14:textId="77777777" w:rsidR="00545A1C" w:rsidRPr="00D326E6" w:rsidRDefault="00545A1C" w:rsidP="00545A1C">
      <w:pPr>
        <w:pStyle w:val="Bezmezer"/>
        <w:ind w:left="408"/>
        <w:rPr>
          <w:rFonts w:cs="Calibri"/>
          <w:noProof/>
          <w:sz w:val="23"/>
          <w:szCs w:val="23"/>
          <w:lang w:eastAsia="cs-CZ"/>
        </w:rPr>
      </w:pPr>
    </w:p>
    <w:p w14:paraId="153DB2B2" w14:textId="77777777" w:rsidR="00545A1C" w:rsidRDefault="00545A1C" w:rsidP="00545A1C">
      <w:pPr>
        <w:pStyle w:val="Bezmezer"/>
        <w:ind w:left="408"/>
        <w:rPr>
          <w:rFonts w:cs="Calibri"/>
          <w:noProof/>
          <w:sz w:val="23"/>
          <w:szCs w:val="23"/>
          <w:lang w:eastAsia="cs-CZ"/>
        </w:rPr>
      </w:pPr>
    </w:p>
    <w:p w14:paraId="7AFD0C9C" w14:textId="2F7CD862" w:rsidR="00545A1C" w:rsidRPr="0065683E" w:rsidRDefault="00545A1C" w:rsidP="00545A1C">
      <w:pPr>
        <w:pStyle w:val="Bezmezer"/>
        <w:rPr>
          <w:rFonts w:cs="Calibri"/>
          <w:b/>
          <w:noProof/>
          <w:sz w:val="23"/>
          <w:szCs w:val="23"/>
          <w:lang w:eastAsia="cs-CZ"/>
        </w:rPr>
      </w:pPr>
      <w:r w:rsidRPr="0065683E">
        <w:rPr>
          <w:rFonts w:cs="Calibri"/>
          <w:b/>
          <w:noProof/>
          <w:sz w:val="23"/>
          <w:szCs w:val="23"/>
          <w:lang w:eastAsia="cs-CZ"/>
        </w:rPr>
        <w:t>Doplňující</w:t>
      </w:r>
      <w:r w:rsidR="00077915" w:rsidRPr="0065683E">
        <w:rPr>
          <w:rFonts w:cs="Calibri"/>
          <w:b/>
          <w:noProof/>
          <w:sz w:val="23"/>
          <w:szCs w:val="23"/>
          <w:lang w:eastAsia="cs-CZ"/>
        </w:rPr>
        <w:t xml:space="preserve"> požadavky</w:t>
      </w:r>
      <w:r w:rsidRPr="0065683E">
        <w:rPr>
          <w:rFonts w:cs="Calibri"/>
          <w:b/>
          <w:noProof/>
          <w:sz w:val="23"/>
          <w:szCs w:val="23"/>
          <w:lang w:eastAsia="cs-CZ"/>
        </w:rPr>
        <w:t>:</w:t>
      </w:r>
    </w:p>
    <w:p w14:paraId="72711409" w14:textId="03490CA6" w:rsidR="00077915" w:rsidRPr="0065683E" w:rsidRDefault="00EE1539" w:rsidP="00EE1539">
      <w:pPr>
        <w:pStyle w:val="Bezmezer"/>
        <w:numPr>
          <w:ilvl w:val="0"/>
          <w:numId w:val="12"/>
        </w:numPr>
        <w:jc w:val="both"/>
        <w:rPr>
          <w:rFonts w:cs="Calibri"/>
          <w:noProof/>
          <w:sz w:val="23"/>
          <w:szCs w:val="23"/>
          <w:lang w:eastAsia="cs-CZ"/>
        </w:rPr>
      </w:pPr>
      <w:r w:rsidRPr="0065683E">
        <w:rPr>
          <w:rFonts w:cs="Calibri"/>
          <w:noProof/>
          <w:sz w:val="23"/>
          <w:szCs w:val="23"/>
          <w:lang w:eastAsia="cs-CZ"/>
        </w:rPr>
        <w:t>Možnost regu</w:t>
      </w:r>
      <w:r w:rsidR="00F54A52">
        <w:rPr>
          <w:rFonts w:cs="Calibri"/>
          <w:noProof/>
          <w:sz w:val="23"/>
          <w:szCs w:val="23"/>
          <w:lang w:eastAsia="cs-CZ"/>
        </w:rPr>
        <w:t>l</w:t>
      </w:r>
      <w:r w:rsidRPr="0065683E">
        <w:rPr>
          <w:rFonts w:cs="Calibri"/>
          <w:noProof/>
          <w:sz w:val="23"/>
          <w:szCs w:val="23"/>
          <w:lang w:eastAsia="cs-CZ"/>
        </w:rPr>
        <w:t xml:space="preserve">ace </w:t>
      </w:r>
      <w:r w:rsidR="00077915" w:rsidRPr="0065683E">
        <w:rPr>
          <w:rFonts w:cs="Calibri"/>
          <w:noProof/>
          <w:sz w:val="23"/>
          <w:szCs w:val="23"/>
          <w:lang w:eastAsia="cs-CZ"/>
        </w:rPr>
        <w:t>výstupní úrovně audio složky vysílání a možnost nastavení audiolimiteru</w:t>
      </w:r>
    </w:p>
    <w:p w14:paraId="22744FB7" w14:textId="019291E2" w:rsidR="00EE1539" w:rsidRPr="0065683E" w:rsidRDefault="003B3293" w:rsidP="00EE1539">
      <w:pPr>
        <w:pStyle w:val="Bezmezer"/>
        <w:numPr>
          <w:ilvl w:val="0"/>
          <w:numId w:val="12"/>
        </w:numPr>
        <w:jc w:val="both"/>
        <w:rPr>
          <w:rFonts w:cs="Calibri"/>
          <w:noProof/>
          <w:sz w:val="23"/>
          <w:szCs w:val="23"/>
          <w:lang w:eastAsia="cs-CZ"/>
        </w:rPr>
      </w:pPr>
      <w:r w:rsidRPr="0065683E">
        <w:rPr>
          <w:rFonts w:cs="Calibri"/>
          <w:noProof/>
          <w:sz w:val="23"/>
          <w:szCs w:val="23"/>
          <w:lang w:eastAsia="cs-CZ"/>
        </w:rPr>
        <w:t>P</w:t>
      </w:r>
      <w:r w:rsidR="00545A1C" w:rsidRPr="0065683E">
        <w:rPr>
          <w:rFonts w:cs="Calibri"/>
          <w:noProof/>
          <w:sz w:val="23"/>
          <w:szCs w:val="23"/>
          <w:lang w:eastAsia="cs-CZ"/>
        </w:rPr>
        <w:t xml:space="preserve">ři změně délky </w:t>
      </w:r>
      <w:r w:rsidRPr="0065683E">
        <w:rPr>
          <w:rFonts w:cs="Calibri"/>
          <w:noProof/>
          <w:sz w:val="23"/>
          <w:szCs w:val="23"/>
          <w:lang w:eastAsia="cs-CZ"/>
        </w:rPr>
        <w:t xml:space="preserve">některé </w:t>
      </w:r>
      <w:r w:rsidR="00545A1C" w:rsidRPr="0065683E">
        <w:rPr>
          <w:rFonts w:cs="Calibri"/>
          <w:noProof/>
          <w:sz w:val="23"/>
          <w:szCs w:val="23"/>
          <w:lang w:eastAsia="cs-CZ"/>
        </w:rPr>
        <w:t>položky playlistu se tato změna promít</w:t>
      </w:r>
      <w:r w:rsidRPr="0065683E">
        <w:rPr>
          <w:rFonts w:cs="Calibri"/>
          <w:noProof/>
          <w:sz w:val="23"/>
          <w:szCs w:val="23"/>
          <w:lang w:eastAsia="cs-CZ"/>
        </w:rPr>
        <w:t>ne</w:t>
      </w:r>
      <w:r w:rsidR="00545A1C" w:rsidRPr="0065683E">
        <w:rPr>
          <w:rFonts w:cs="Calibri"/>
          <w:noProof/>
          <w:sz w:val="23"/>
          <w:szCs w:val="23"/>
          <w:lang w:eastAsia="cs-CZ"/>
        </w:rPr>
        <w:t xml:space="preserve"> do celého vysílacího kalendáře (myšleno, pokud upravíme délku příspěvku zařazeného v pondělí, aby tato úprava byla automaticky provedena i v dalších dnech, kde tento příspěvek figuruje).</w:t>
      </w:r>
    </w:p>
    <w:p w14:paraId="01EB1A49" w14:textId="2930DC1C" w:rsidR="003B3293" w:rsidRPr="0065683E" w:rsidRDefault="00EE1539" w:rsidP="00545A1C">
      <w:pPr>
        <w:pStyle w:val="Bezmezer"/>
        <w:numPr>
          <w:ilvl w:val="0"/>
          <w:numId w:val="12"/>
        </w:numPr>
        <w:jc w:val="both"/>
        <w:rPr>
          <w:rFonts w:cs="Calibri"/>
          <w:noProof/>
          <w:sz w:val="23"/>
          <w:szCs w:val="23"/>
          <w:lang w:eastAsia="cs-CZ"/>
        </w:rPr>
      </w:pPr>
      <w:r w:rsidRPr="0065683E">
        <w:rPr>
          <w:rFonts w:cs="Calibri"/>
          <w:noProof/>
          <w:sz w:val="23"/>
          <w:szCs w:val="23"/>
          <w:lang w:eastAsia="cs-CZ"/>
        </w:rPr>
        <w:t>Sestava bude umět vytvářet z názvů odbavovaných souborů (událostí) EPG stream, který bude možné navázat v DCM do vysílání</w:t>
      </w:r>
      <w:r w:rsidR="0065683E" w:rsidRPr="0065683E">
        <w:rPr>
          <w:rFonts w:cs="Calibri"/>
          <w:noProof/>
          <w:sz w:val="23"/>
          <w:szCs w:val="23"/>
          <w:lang w:eastAsia="cs-CZ"/>
        </w:rPr>
        <w:t>.</w:t>
      </w:r>
    </w:p>
    <w:p w14:paraId="5767CE58" w14:textId="4F23EA79" w:rsidR="004B1B46" w:rsidRPr="0065683E" w:rsidRDefault="003B3293" w:rsidP="00545A1C">
      <w:pPr>
        <w:pStyle w:val="Bezmezer"/>
        <w:numPr>
          <w:ilvl w:val="0"/>
          <w:numId w:val="12"/>
        </w:numPr>
        <w:jc w:val="both"/>
        <w:rPr>
          <w:rFonts w:cs="Calibri"/>
          <w:noProof/>
          <w:sz w:val="23"/>
          <w:szCs w:val="23"/>
          <w:lang w:eastAsia="cs-CZ"/>
        </w:rPr>
      </w:pPr>
      <w:r w:rsidRPr="0065683E">
        <w:rPr>
          <w:rFonts w:cs="Calibri"/>
          <w:noProof/>
          <w:sz w:val="23"/>
          <w:szCs w:val="23"/>
          <w:lang w:eastAsia="cs-CZ"/>
        </w:rPr>
        <w:t xml:space="preserve">Možnost </w:t>
      </w:r>
      <w:r w:rsidR="00545A1C" w:rsidRPr="0065683E">
        <w:rPr>
          <w:rFonts w:cs="Calibri"/>
          <w:noProof/>
          <w:sz w:val="23"/>
          <w:szCs w:val="23"/>
          <w:lang w:eastAsia="cs-CZ"/>
        </w:rPr>
        <w:t>zkrá</w:t>
      </w:r>
      <w:r w:rsidRPr="0065683E">
        <w:rPr>
          <w:rFonts w:cs="Calibri"/>
          <w:noProof/>
          <w:sz w:val="23"/>
          <w:szCs w:val="23"/>
          <w:lang w:eastAsia="cs-CZ"/>
        </w:rPr>
        <w:t xml:space="preserve">cení </w:t>
      </w:r>
      <w:r w:rsidR="00545A1C" w:rsidRPr="0065683E">
        <w:rPr>
          <w:rFonts w:cs="Calibri"/>
          <w:noProof/>
          <w:sz w:val="23"/>
          <w:szCs w:val="23"/>
          <w:lang w:eastAsia="cs-CZ"/>
        </w:rPr>
        <w:t>příspěvk</w:t>
      </w:r>
      <w:r w:rsidRPr="0065683E">
        <w:rPr>
          <w:rFonts w:cs="Calibri"/>
          <w:noProof/>
          <w:sz w:val="23"/>
          <w:szCs w:val="23"/>
          <w:lang w:eastAsia="cs-CZ"/>
        </w:rPr>
        <w:t>u</w:t>
      </w:r>
      <w:r w:rsidR="00545A1C" w:rsidRPr="0065683E">
        <w:rPr>
          <w:rFonts w:cs="Calibri"/>
          <w:noProof/>
          <w:sz w:val="23"/>
          <w:szCs w:val="23"/>
          <w:lang w:eastAsia="cs-CZ"/>
        </w:rPr>
        <w:t xml:space="preserve"> (formou jednoduchého střihu) přímo v odbavovacím programu, aniž by bylo nutné provést </w:t>
      </w:r>
      <w:r w:rsidR="00F54A52">
        <w:rPr>
          <w:rFonts w:cs="Calibri"/>
          <w:noProof/>
          <w:sz w:val="23"/>
          <w:szCs w:val="23"/>
          <w:lang w:eastAsia="cs-CZ"/>
        </w:rPr>
        <w:t>rendering</w:t>
      </w:r>
      <w:r w:rsidR="00545A1C" w:rsidRPr="0065683E">
        <w:rPr>
          <w:rFonts w:cs="Calibri"/>
          <w:noProof/>
          <w:sz w:val="23"/>
          <w:szCs w:val="23"/>
          <w:lang w:eastAsia="cs-CZ"/>
        </w:rPr>
        <w:t>.</w:t>
      </w:r>
    </w:p>
    <w:p w14:paraId="2200A4C3" w14:textId="717A7B7A" w:rsidR="004B1B46" w:rsidRPr="0065683E" w:rsidRDefault="004B1B46" w:rsidP="00C41C3F">
      <w:pPr>
        <w:pStyle w:val="Bezmezer"/>
        <w:numPr>
          <w:ilvl w:val="0"/>
          <w:numId w:val="12"/>
        </w:numPr>
        <w:jc w:val="both"/>
        <w:rPr>
          <w:rFonts w:cs="Calibri"/>
          <w:noProof/>
          <w:sz w:val="23"/>
          <w:szCs w:val="23"/>
          <w:lang w:eastAsia="cs-CZ"/>
        </w:rPr>
      </w:pPr>
      <w:r w:rsidRPr="0065683E">
        <w:rPr>
          <w:rFonts w:cs="Calibri"/>
          <w:noProof/>
          <w:sz w:val="23"/>
          <w:szCs w:val="23"/>
          <w:lang w:eastAsia="cs-CZ"/>
        </w:rPr>
        <w:t xml:space="preserve">Možnost </w:t>
      </w:r>
      <w:r w:rsidR="00545A1C" w:rsidRPr="0065683E">
        <w:rPr>
          <w:rFonts w:cs="Calibri"/>
          <w:noProof/>
          <w:sz w:val="23"/>
          <w:szCs w:val="23"/>
          <w:lang w:eastAsia="cs-CZ"/>
        </w:rPr>
        <w:t>vytvoř</w:t>
      </w:r>
      <w:r w:rsidRPr="0065683E">
        <w:rPr>
          <w:rFonts w:cs="Calibri"/>
          <w:noProof/>
          <w:sz w:val="23"/>
          <w:szCs w:val="23"/>
          <w:lang w:eastAsia="cs-CZ"/>
        </w:rPr>
        <w:t xml:space="preserve">ení </w:t>
      </w:r>
      <w:r w:rsidR="00545A1C" w:rsidRPr="0065683E">
        <w:rPr>
          <w:rFonts w:cs="Calibri"/>
          <w:noProof/>
          <w:sz w:val="23"/>
          <w:szCs w:val="23"/>
          <w:lang w:eastAsia="cs-CZ"/>
        </w:rPr>
        <w:t>Programov</w:t>
      </w:r>
      <w:r w:rsidR="00F54A52">
        <w:rPr>
          <w:rFonts w:cs="Calibri"/>
          <w:noProof/>
          <w:sz w:val="23"/>
          <w:szCs w:val="23"/>
          <w:lang w:eastAsia="cs-CZ"/>
        </w:rPr>
        <w:t>ý</w:t>
      </w:r>
      <w:r w:rsidRPr="0065683E">
        <w:rPr>
          <w:rFonts w:cs="Calibri"/>
          <w:noProof/>
          <w:sz w:val="23"/>
          <w:szCs w:val="23"/>
          <w:lang w:eastAsia="cs-CZ"/>
        </w:rPr>
        <w:t>ch</w:t>
      </w:r>
      <w:r w:rsidR="00545A1C" w:rsidRPr="0065683E">
        <w:rPr>
          <w:rFonts w:cs="Calibri"/>
          <w:noProof/>
          <w:sz w:val="23"/>
          <w:szCs w:val="23"/>
          <w:lang w:eastAsia="cs-CZ"/>
        </w:rPr>
        <w:t xml:space="preserve"> blok</w:t>
      </w:r>
      <w:r w:rsidRPr="0065683E">
        <w:rPr>
          <w:rFonts w:cs="Calibri"/>
          <w:noProof/>
          <w:sz w:val="23"/>
          <w:szCs w:val="23"/>
          <w:lang w:eastAsia="cs-CZ"/>
        </w:rPr>
        <w:t>ů</w:t>
      </w:r>
      <w:r w:rsidR="00545A1C" w:rsidRPr="0065683E">
        <w:rPr>
          <w:rFonts w:cs="Calibri"/>
          <w:noProof/>
          <w:sz w:val="23"/>
          <w:szCs w:val="23"/>
          <w:lang w:eastAsia="cs-CZ"/>
        </w:rPr>
        <w:t>, tyto mít možnost kopírovat a následně zařazovat do denního vysílacího kalendáře.</w:t>
      </w:r>
    </w:p>
    <w:p w14:paraId="1FC7E23B" w14:textId="0DBD99F2" w:rsidR="00545A1C" w:rsidRPr="0065683E" w:rsidRDefault="003B3293" w:rsidP="00C41C3F">
      <w:pPr>
        <w:pStyle w:val="Bezmezer"/>
        <w:numPr>
          <w:ilvl w:val="0"/>
          <w:numId w:val="12"/>
        </w:numPr>
        <w:jc w:val="both"/>
        <w:rPr>
          <w:rFonts w:cs="Calibri"/>
          <w:noProof/>
          <w:sz w:val="23"/>
          <w:szCs w:val="23"/>
          <w:lang w:eastAsia="cs-CZ"/>
        </w:rPr>
      </w:pPr>
      <w:r w:rsidRPr="0065683E">
        <w:rPr>
          <w:rFonts w:cs="Calibri"/>
          <w:noProof/>
          <w:sz w:val="23"/>
          <w:szCs w:val="23"/>
          <w:lang w:eastAsia="cs-CZ"/>
        </w:rPr>
        <w:t xml:space="preserve">Možnost vyplnění </w:t>
      </w:r>
      <w:r w:rsidR="00545A1C" w:rsidRPr="0065683E">
        <w:rPr>
          <w:rFonts w:cs="Calibri"/>
          <w:noProof/>
          <w:sz w:val="23"/>
          <w:szCs w:val="23"/>
          <w:lang w:eastAsia="cs-CZ"/>
        </w:rPr>
        <w:t>„hluch</w:t>
      </w:r>
      <w:r w:rsidRPr="0065683E">
        <w:rPr>
          <w:rFonts w:cs="Calibri"/>
          <w:noProof/>
          <w:sz w:val="23"/>
          <w:szCs w:val="23"/>
          <w:lang w:eastAsia="cs-CZ"/>
        </w:rPr>
        <w:t>ého</w:t>
      </w:r>
      <w:r w:rsidR="00545A1C" w:rsidRPr="0065683E">
        <w:rPr>
          <w:rFonts w:cs="Calibri"/>
          <w:noProof/>
          <w:sz w:val="23"/>
          <w:szCs w:val="23"/>
          <w:lang w:eastAsia="cs-CZ"/>
        </w:rPr>
        <w:t xml:space="preserve"> prostor</w:t>
      </w:r>
      <w:r w:rsidRPr="0065683E">
        <w:rPr>
          <w:rFonts w:cs="Calibri"/>
          <w:noProof/>
          <w:sz w:val="23"/>
          <w:szCs w:val="23"/>
          <w:lang w:eastAsia="cs-CZ"/>
        </w:rPr>
        <w:t>u</w:t>
      </w:r>
      <w:r w:rsidR="00545A1C" w:rsidRPr="0065683E">
        <w:rPr>
          <w:rFonts w:cs="Calibri"/>
          <w:noProof/>
          <w:sz w:val="23"/>
          <w:szCs w:val="23"/>
          <w:lang w:eastAsia="cs-CZ"/>
        </w:rPr>
        <w:t>“ mezi posledním odbavovaným pořadem a „celou hodinou“.</w:t>
      </w:r>
    </w:p>
    <w:p w14:paraId="60E91AC1" w14:textId="77777777" w:rsidR="00545A1C" w:rsidRPr="0065683E" w:rsidRDefault="00545A1C" w:rsidP="00545A1C">
      <w:pPr>
        <w:pStyle w:val="Bezmezer"/>
        <w:jc w:val="both"/>
        <w:rPr>
          <w:rFonts w:cs="Calibri"/>
          <w:noProof/>
          <w:sz w:val="23"/>
          <w:szCs w:val="23"/>
          <w:lang w:eastAsia="cs-CZ"/>
        </w:rPr>
      </w:pPr>
    </w:p>
    <w:p w14:paraId="69B44ECE" w14:textId="77777777" w:rsidR="00545A1C" w:rsidRPr="0065683E" w:rsidRDefault="00545A1C" w:rsidP="00545A1C">
      <w:pPr>
        <w:pStyle w:val="Bezmezer"/>
        <w:rPr>
          <w:rFonts w:cs="Calibri"/>
          <w:b/>
          <w:noProof/>
          <w:sz w:val="23"/>
          <w:szCs w:val="23"/>
          <w:lang w:eastAsia="cs-CZ"/>
        </w:rPr>
      </w:pPr>
      <w:r w:rsidRPr="0065683E">
        <w:rPr>
          <w:rFonts w:cs="Calibri"/>
          <w:b/>
          <w:noProof/>
          <w:sz w:val="23"/>
          <w:szCs w:val="23"/>
          <w:lang w:eastAsia="cs-CZ"/>
        </w:rPr>
        <w:t>Vstupy:</w:t>
      </w:r>
    </w:p>
    <w:p w14:paraId="454015DE" w14:textId="54B37991" w:rsidR="00545A1C" w:rsidRPr="0065683E" w:rsidRDefault="00545A1C" w:rsidP="00545A1C">
      <w:pPr>
        <w:pStyle w:val="Bezmezer"/>
        <w:numPr>
          <w:ilvl w:val="0"/>
          <w:numId w:val="11"/>
        </w:numPr>
        <w:rPr>
          <w:rFonts w:cs="Calibri"/>
          <w:noProof/>
          <w:sz w:val="23"/>
          <w:szCs w:val="23"/>
          <w:lang w:eastAsia="cs-CZ"/>
        </w:rPr>
      </w:pPr>
      <w:r w:rsidRPr="0065683E">
        <w:rPr>
          <w:rFonts w:cs="Calibri"/>
          <w:noProof/>
          <w:sz w:val="23"/>
          <w:szCs w:val="23"/>
          <w:lang w:eastAsia="cs-CZ"/>
        </w:rPr>
        <w:t>minimálně 1 SDI</w:t>
      </w:r>
    </w:p>
    <w:p w14:paraId="4693C81B" w14:textId="77777777" w:rsidR="00545A1C" w:rsidRPr="0065683E" w:rsidRDefault="00545A1C" w:rsidP="00545A1C">
      <w:pPr>
        <w:pStyle w:val="Bezmezer"/>
        <w:numPr>
          <w:ilvl w:val="0"/>
          <w:numId w:val="11"/>
        </w:numPr>
        <w:rPr>
          <w:rFonts w:cs="Calibri"/>
          <w:noProof/>
          <w:sz w:val="23"/>
          <w:szCs w:val="23"/>
          <w:lang w:eastAsia="cs-CZ"/>
        </w:rPr>
      </w:pPr>
      <w:r w:rsidRPr="0065683E">
        <w:rPr>
          <w:rFonts w:cs="Calibri"/>
          <w:noProof/>
          <w:sz w:val="23"/>
          <w:szCs w:val="23"/>
          <w:lang w:eastAsia="cs-CZ"/>
        </w:rPr>
        <w:t>minimálně jeden linkový audio vstup, nejlépe v symetrickém zapojení</w:t>
      </w:r>
    </w:p>
    <w:p w14:paraId="2E708136" w14:textId="77777777" w:rsidR="00545A1C" w:rsidRPr="0065683E" w:rsidRDefault="00545A1C" w:rsidP="00545A1C">
      <w:pPr>
        <w:pStyle w:val="Bezmezer"/>
        <w:rPr>
          <w:rFonts w:cs="Calibri"/>
          <w:b/>
          <w:noProof/>
          <w:sz w:val="23"/>
          <w:szCs w:val="23"/>
          <w:lang w:eastAsia="cs-CZ"/>
        </w:rPr>
      </w:pPr>
    </w:p>
    <w:p w14:paraId="2D19C072" w14:textId="77777777" w:rsidR="00545A1C" w:rsidRPr="0065683E" w:rsidRDefault="00545A1C" w:rsidP="00545A1C">
      <w:pPr>
        <w:pStyle w:val="Bezmezer"/>
        <w:rPr>
          <w:rFonts w:cs="Calibri"/>
          <w:b/>
          <w:noProof/>
          <w:sz w:val="23"/>
          <w:szCs w:val="23"/>
          <w:lang w:eastAsia="cs-CZ"/>
        </w:rPr>
      </w:pPr>
      <w:r w:rsidRPr="0065683E">
        <w:rPr>
          <w:rFonts w:cs="Calibri"/>
          <w:b/>
          <w:noProof/>
          <w:sz w:val="23"/>
          <w:szCs w:val="23"/>
          <w:lang w:eastAsia="cs-CZ"/>
        </w:rPr>
        <w:t>Výstupy</w:t>
      </w:r>
    </w:p>
    <w:p w14:paraId="4FF8A85C" w14:textId="77777777" w:rsidR="00545A1C" w:rsidRPr="0065683E" w:rsidRDefault="00545A1C" w:rsidP="00545A1C">
      <w:pPr>
        <w:pStyle w:val="Bezmezer"/>
        <w:numPr>
          <w:ilvl w:val="0"/>
          <w:numId w:val="11"/>
        </w:numPr>
        <w:rPr>
          <w:rFonts w:cs="Calibri"/>
          <w:noProof/>
          <w:sz w:val="23"/>
          <w:szCs w:val="23"/>
          <w:lang w:eastAsia="cs-CZ"/>
        </w:rPr>
      </w:pPr>
      <w:r w:rsidRPr="0065683E">
        <w:rPr>
          <w:rFonts w:cs="Calibri"/>
          <w:noProof/>
          <w:sz w:val="23"/>
          <w:szCs w:val="23"/>
          <w:lang w:eastAsia="cs-CZ"/>
        </w:rPr>
        <w:t xml:space="preserve">minimálně 1 SDI </w:t>
      </w:r>
    </w:p>
    <w:p w14:paraId="115FAE30" w14:textId="77777777" w:rsidR="00545A1C" w:rsidRPr="0065683E" w:rsidRDefault="00545A1C" w:rsidP="00545A1C">
      <w:pPr>
        <w:pStyle w:val="Bezmezer"/>
        <w:ind w:left="720"/>
        <w:rPr>
          <w:rFonts w:cs="Calibri"/>
          <w:noProof/>
          <w:sz w:val="23"/>
          <w:szCs w:val="23"/>
          <w:lang w:eastAsia="cs-CZ"/>
        </w:rPr>
      </w:pPr>
    </w:p>
    <w:p w14:paraId="1EAA15F8" w14:textId="50961859" w:rsidR="00545A1C" w:rsidRPr="0065683E" w:rsidRDefault="00545A1C" w:rsidP="0065683E">
      <w:pPr>
        <w:pStyle w:val="Bezmezer"/>
        <w:jc w:val="both"/>
        <w:rPr>
          <w:rFonts w:cs="Calibri"/>
          <w:noProof/>
          <w:sz w:val="23"/>
          <w:szCs w:val="23"/>
          <w:lang w:eastAsia="cs-CZ"/>
        </w:rPr>
      </w:pPr>
      <w:r w:rsidRPr="0065683E">
        <w:rPr>
          <w:rFonts w:cs="Calibri"/>
          <w:noProof/>
          <w:sz w:val="23"/>
          <w:szCs w:val="23"/>
          <w:lang w:eastAsia="cs-CZ"/>
        </w:rPr>
        <w:t>Ovládání Odbavovacího pracoviště standardním způsobem prostřednictvím klávesnice a myši, zobrazování na monitoru ve FULL HD rozlišení.</w:t>
      </w:r>
      <w:r w:rsidR="004B1B46" w:rsidRPr="0065683E">
        <w:rPr>
          <w:rFonts w:cs="Calibri"/>
          <w:noProof/>
          <w:sz w:val="23"/>
          <w:szCs w:val="23"/>
          <w:lang w:eastAsia="cs-CZ"/>
        </w:rPr>
        <w:t xml:space="preserve"> </w:t>
      </w:r>
      <w:r w:rsidR="00691A1B" w:rsidRPr="0065683E">
        <w:rPr>
          <w:rFonts w:cs="Calibri"/>
          <w:noProof/>
          <w:sz w:val="23"/>
          <w:szCs w:val="23"/>
          <w:lang w:eastAsia="cs-CZ"/>
        </w:rPr>
        <w:t>M</w:t>
      </w:r>
      <w:r w:rsidRPr="0065683E">
        <w:rPr>
          <w:rFonts w:cs="Calibri"/>
          <w:noProof/>
          <w:sz w:val="23"/>
          <w:szCs w:val="23"/>
          <w:lang w:eastAsia="cs-CZ"/>
        </w:rPr>
        <w:t>ožnost náhledu a příposlechu právě vysílaného programu</w:t>
      </w:r>
      <w:r w:rsidR="0065683E" w:rsidRPr="0065683E">
        <w:rPr>
          <w:rFonts w:cs="Calibri"/>
          <w:noProof/>
          <w:sz w:val="23"/>
          <w:szCs w:val="23"/>
          <w:lang w:eastAsia="cs-CZ"/>
        </w:rPr>
        <w:t>, řešení nejlépe formou dvou monitorů</w:t>
      </w:r>
      <w:r w:rsidRPr="0065683E">
        <w:rPr>
          <w:rFonts w:cs="Calibri"/>
          <w:noProof/>
          <w:sz w:val="23"/>
          <w:szCs w:val="23"/>
          <w:lang w:eastAsia="cs-CZ"/>
        </w:rPr>
        <w:t>.</w:t>
      </w:r>
    </w:p>
    <w:p w14:paraId="7E199D36" w14:textId="77777777" w:rsidR="00545A1C" w:rsidRPr="0065683E" w:rsidRDefault="00545A1C" w:rsidP="00545A1C">
      <w:pPr>
        <w:pStyle w:val="Bezmezer"/>
        <w:rPr>
          <w:rFonts w:cs="Calibri"/>
          <w:noProof/>
          <w:sz w:val="23"/>
          <w:szCs w:val="23"/>
          <w:lang w:eastAsia="cs-CZ"/>
        </w:rPr>
      </w:pPr>
    </w:p>
    <w:p w14:paraId="37B123D1" w14:textId="77777777" w:rsidR="00545A1C" w:rsidRPr="0065683E" w:rsidRDefault="00545A1C" w:rsidP="00545A1C">
      <w:pPr>
        <w:pStyle w:val="Bezmezer"/>
        <w:rPr>
          <w:rFonts w:cs="Calibri"/>
          <w:b/>
          <w:noProof/>
          <w:sz w:val="23"/>
          <w:szCs w:val="23"/>
          <w:lang w:eastAsia="cs-CZ"/>
        </w:rPr>
      </w:pPr>
      <w:r w:rsidRPr="0065683E">
        <w:rPr>
          <w:rFonts w:cs="Calibri"/>
          <w:b/>
          <w:noProof/>
          <w:sz w:val="23"/>
          <w:szCs w:val="23"/>
          <w:lang w:eastAsia="cs-CZ"/>
        </w:rPr>
        <w:t>Požadavky na výstupní stream</w:t>
      </w:r>
    </w:p>
    <w:p w14:paraId="21B7E4DD" w14:textId="77777777" w:rsidR="00545A1C" w:rsidRPr="0065683E" w:rsidRDefault="00545A1C" w:rsidP="0065683E">
      <w:pPr>
        <w:pStyle w:val="Bezmezer"/>
        <w:jc w:val="both"/>
        <w:rPr>
          <w:rFonts w:cs="Calibri"/>
          <w:noProof/>
          <w:sz w:val="23"/>
          <w:szCs w:val="23"/>
          <w:lang w:eastAsia="cs-CZ"/>
        </w:rPr>
      </w:pPr>
      <w:r w:rsidRPr="0065683E">
        <w:rPr>
          <w:rFonts w:cs="Calibri"/>
          <w:noProof/>
          <w:sz w:val="23"/>
          <w:szCs w:val="23"/>
          <w:lang w:eastAsia="cs-CZ"/>
        </w:rPr>
        <w:t>Požadujeme, aby odbavovací pracoviště vytvářelo IP datový stream pro DCM pro další distribuci v kabelovém rozvodu:</w:t>
      </w:r>
    </w:p>
    <w:p w14:paraId="26D3C741" w14:textId="77777777" w:rsidR="00545A1C" w:rsidRPr="0065683E" w:rsidRDefault="00545A1C" w:rsidP="0065683E">
      <w:pPr>
        <w:pStyle w:val="Bezmezer"/>
        <w:jc w:val="both"/>
        <w:rPr>
          <w:rFonts w:cs="Calibri"/>
          <w:noProof/>
          <w:sz w:val="23"/>
          <w:szCs w:val="23"/>
          <w:lang w:eastAsia="cs-CZ"/>
        </w:rPr>
      </w:pPr>
    </w:p>
    <w:p w14:paraId="258FE1B4" w14:textId="633B1F67" w:rsidR="00545A1C" w:rsidRPr="0065683E" w:rsidRDefault="00545A1C" w:rsidP="0065683E">
      <w:pPr>
        <w:pStyle w:val="Bezmezer"/>
        <w:jc w:val="both"/>
        <w:rPr>
          <w:rFonts w:cs="Calibri"/>
          <w:noProof/>
          <w:sz w:val="23"/>
          <w:szCs w:val="23"/>
          <w:lang w:eastAsia="cs-CZ"/>
        </w:rPr>
      </w:pPr>
      <w:r w:rsidRPr="0065683E">
        <w:rPr>
          <w:rFonts w:cs="Calibri"/>
          <w:noProof/>
          <w:sz w:val="23"/>
          <w:szCs w:val="23"/>
          <w:lang w:eastAsia="cs-CZ"/>
        </w:rPr>
        <w:t>1. Stream v HD rozlišení, 16:9 PAL, minimálně 1080i 50 nebo 720p, MPEG-4 H.264/AVC s možností nastavení velikosti datového toku, zvuk stereo minimálně MPEG1 Layer II, možnos</w:t>
      </w:r>
      <w:r w:rsidR="00691A1B" w:rsidRPr="0065683E">
        <w:rPr>
          <w:rFonts w:cs="Calibri"/>
          <w:noProof/>
          <w:sz w:val="23"/>
          <w:szCs w:val="23"/>
          <w:lang w:eastAsia="cs-CZ"/>
        </w:rPr>
        <w:t>t změny bit rate</w:t>
      </w:r>
    </w:p>
    <w:p w14:paraId="183C89E8" w14:textId="6636016A" w:rsidR="00691A1B" w:rsidRPr="0065683E" w:rsidRDefault="00545A1C" w:rsidP="0065683E">
      <w:pPr>
        <w:pStyle w:val="Bezmezer"/>
        <w:jc w:val="both"/>
        <w:rPr>
          <w:rFonts w:cs="Calibri"/>
          <w:noProof/>
          <w:sz w:val="23"/>
          <w:szCs w:val="23"/>
          <w:lang w:eastAsia="cs-CZ"/>
        </w:rPr>
      </w:pPr>
      <w:r w:rsidRPr="0065683E">
        <w:rPr>
          <w:rFonts w:cs="Calibri"/>
          <w:noProof/>
          <w:sz w:val="23"/>
          <w:szCs w:val="23"/>
          <w:lang w:eastAsia="cs-CZ"/>
        </w:rPr>
        <w:t xml:space="preserve">2. Stream v SD rozlišení, 16:9 PAL, MPEG -2 s možností nastavení datového toku, zvuk stereo minimálně MPEG1 Layer II, možnost změny bit rate </w:t>
      </w:r>
      <w:r w:rsidR="00C12BAD">
        <w:rPr>
          <w:rFonts w:cs="Calibri"/>
          <w:noProof/>
          <w:sz w:val="23"/>
          <w:szCs w:val="23"/>
          <w:lang w:eastAsia="cs-CZ"/>
        </w:rPr>
        <w:t>minimálně v rozsahu 4-10 Mbps</w:t>
      </w:r>
      <w:r w:rsidRPr="0065683E">
        <w:rPr>
          <w:rFonts w:cs="Calibri"/>
          <w:noProof/>
          <w:sz w:val="23"/>
          <w:szCs w:val="23"/>
          <w:lang w:eastAsia="cs-CZ"/>
        </w:rPr>
        <w:t>.</w:t>
      </w:r>
    </w:p>
    <w:p w14:paraId="77C8DB0B" w14:textId="77777777" w:rsidR="00545A1C" w:rsidRPr="0065683E" w:rsidRDefault="00545A1C" w:rsidP="00545A1C">
      <w:pPr>
        <w:pStyle w:val="Bezmezer"/>
        <w:rPr>
          <w:rFonts w:cs="Calibri"/>
          <w:noProof/>
          <w:sz w:val="23"/>
          <w:szCs w:val="23"/>
          <w:lang w:eastAsia="cs-CZ"/>
        </w:rPr>
      </w:pPr>
    </w:p>
    <w:p w14:paraId="6F8825D6" w14:textId="77777777" w:rsidR="00545A1C" w:rsidRPr="0065683E" w:rsidRDefault="00545A1C" w:rsidP="00545A1C">
      <w:pPr>
        <w:pStyle w:val="Bezmezer"/>
        <w:rPr>
          <w:rFonts w:cs="Calibri"/>
          <w:noProof/>
          <w:sz w:val="23"/>
          <w:szCs w:val="23"/>
          <w:lang w:eastAsia="cs-CZ"/>
        </w:rPr>
      </w:pPr>
      <w:r w:rsidRPr="0065683E">
        <w:rPr>
          <w:rFonts w:cs="Calibri"/>
          <w:noProof/>
          <w:sz w:val="23"/>
          <w:szCs w:val="23"/>
          <w:lang w:eastAsia="cs-CZ"/>
        </w:rPr>
        <w:t>Streamy budou navázány přes IP vstup do DCM, která je přiřadí do příslušných MUX.</w:t>
      </w:r>
    </w:p>
    <w:p w14:paraId="35DE8DD2" w14:textId="77777777" w:rsidR="00691A1B" w:rsidRPr="0065683E" w:rsidRDefault="00691A1B" w:rsidP="00545A1C">
      <w:pPr>
        <w:pStyle w:val="Bezmezer"/>
        <w:rPr>
          <w:rFonts w:cs="Calibri"/>
          <w:noProof/>
          <w:sz w:val="23"/>
          <w:szCs w:val="23"/>
          <w:lang w:eastAsia="cs-CZ"/>
        </w:rPr>
      </w:pPr>
    </w:p>
    <w:p w14:paraId="35F37699" w14:textId="02AE3F09" w:rsidR="00691A1B" w:rsidRPr="0065683E" w:rsidRDefault="00691A1B" w:rsidP="00545A1C">
      <w:pPr>
        <w:pStyle w:val="Bezmezer"/>
        <w:rPr>
          <w:rFonts w:cs="Calibri"/>
          <w:noProof/>
          <w:sz w:val="23"/>
          <w:szCs w:val="23"/>
          <w:lang w:eastAsia="cs-CZ"/>
        </w:rPr>
      </w:pPr>
      <w:r w:rsidRPr="0065683E">
        <w:rPr>
          <w:rFonts w:cs="Calibri"/>
          <w:noProof/>
          <w:sz w:val="23"/>
          <w:szCs w:val="23"/>
          <w:lang w:eastAsia="cs-CZ"/>
        </w:rPr>
        <w:t>Stream pro distribuci prostřednictvím www stránek, 16:9 PAL, MPEG-4 H.264/AVC</w:t>
      </w:r>
      <w:r w:rsidR="0065683E" w:rsidRPr="0065683E">
        <w:rPr>
          <w:rFonts w:cs="Calibri"/>
          <w:noProof/>
          <w:sz w:val="23"/>
          <w:szCs w:val="23"/>
          <w:lang w:eastAsia="cs-CZ"/>
        </w:rPr>
        <w:t>.</w:t>
      </w:r>
    </w:p>
    <w:p w14:paraId="552071DC" w14:textId="77777777" w:rsidR="00545A1C" w:rsidRPr="0065683E" w:rsidRDefault="00545A1C" w:rsidP="00545A1C">
      <w:pPr>
        <w:pStyle w:val="Bezmezer"/>
        <w:rPr>
          <w:rFonts w:cs="Calibri"/>
          <w:noProof/>
          <w:sz w:val="23"/>
          <w:szCs w:val="23"/>
          <w:lang w:eastAsia="cs-CZ"/>
        </w:rPr>
      </w:pPr>
    </w:p>
    <w:p w14:paraId="58BCED25" w14:textId="77777777" w:rsidR="00545A1C" w:rsidRPr="0065683E" w:rsidRDefault="00545A1C" w:rsidP="00545A1C">
      <w:pPr>
        <w:pStyle w:val="Bezmezer"/>
        <w:rPr>
          <w:rFonts w:cs="Calibri"/>
          <w:noProof/>
          <w:sz w:val="23"/>
          <w:szCs w:val="23"/>
          <w:lang w:eastAsia="cs-CZ"/>
        </w:rPr>
      </w:pPr>
      <w:r w:rsidRPr="0065683E">
        <w:rPr>
          <w:rFonts w:cs="Calibri"/>
          <w:noProof/>
          <w:sz w:val="23"/>
          <w:szCs w:val="23"/>
          <w:lang w:eastAsia="cs-CZ"/>
        </w:rPr>
        <w:t>Požadujeme, aby vytvořené streamy měly stabilní vlastnosti a nedocházelo k datovým špičkám.</w:t>
      </w:r>
    </w:p>
    <w:p w14:paraId="29E1D5FD" w14:textId="77777777" w:rsidR="00545A1C" w:rsidRPr="0065683E" w:rsidRDefault="00545A1C" w:rsidP="00545A1C">
      <w:pPr>
        <w:pStyle w:val="Bezmezer"/>
        <w:rPr>
          <w:rFonts w:cs="Calibri"/>
          <w:noProof/>
          <w:sz w:val="23"/>
          <w:szCs w:val="23"/>
          <w:lang w:eastAsia="cs-CZ"/>
        </w:rPr>
      </w:pPr>
    </w:p>
    <w:p w14:paraId="57DB1457" w14:textId="77777777" w:rsidR="00545A1C" w:rsidRPr="0065683E" w:rsidRDefault="00545A1C" w:rsidP="00545A1C">
      <w:pPr>
        <w:pStyle w:val="Bezmezer"/>
        <w:rPr>
          <w:rFonts w:cs="Calibri"/>
          <w:noProof/>
          <w:sz w:val="23"/>
          <w:szCs w:val="23"/>
          <w:lang w:eastAsia="cs-CZ"/>
        </w:rPr>
      </w:pPr>
    </w:p>
    <w:p w14:paraId="0AA827BF" w14:textId="77777777" w:rsidR="00545A1C" w:rsidRPr="0065683E" w:rsidRDefault="00545A1C" w:rsidP="00545A1C">
      <w:pPr>
        <w:pStyle w:val="Bezmezer"/>
        <w:rPr>
          <w:rFonts w:cs="Calibri"/>
          <w:b/>
          <w:noProof/>
          <w:sz w:val="23"/>
          <w:szCs w:val="23"/>
          <w:lang w:eastAsia="cs-CZ"/>
        </w:rPr>
      </w:pPr>
      <w:r w:rsidRPr="0065683E">
        <w:rPr>
          <w:rFonts w:cs="Calibri"/>
          <w:b/>
          <w:noProof/>
          <w:sz w:val="23"/>
          <w:szCs w:val="23"/>
          <w:lang w:eastAsia="cs-CZ"/>
        </w:rPr>
        <w:t>Další upřesňující požadavky:</w:t>
      </w:r>
    </w:p>
    <w:p w14:paraId="1C24D347" w14:textId="76E942E2" w:rsidR="00545A1C" w:rsidRPr="0065683E" w:rsidRDefault="00545A1C" w:rsidP="008B33B6">
      <w:pPr>
        <w:pStyle w:val="Bezmezer"/>
        <w:jc w:val="both"/>
        <w:rPr>
          <w:rFonts w:cs="Calibri"/>
          <w:noProof/>
          <w:sz w:val="23"/>
          <w:szCs w:val="23"/>
          <w:lang w:eastAsia="cs-CZ"/>
        </w:rPr>
      </w:pPr>
    </w:p>
    <w:p w14:paraId="5D85B6C0" w14:textId="4E6EA83C" w:rsidR="004B1B46" w:rsidRDefault="00C12BAD" w:rsidP="008B33B6">
      <w:pPr>
        <w:pStyle w:val="Bezmezer"/>
        <w:jc w:val="both"/>
        <w:rPr>
          <w:rFonts w:cs="Calibri"/>
          <w:noProof/>
          <w:sz w:val="23"/>
          <w:szCs w:val="23"/>
          <w:lang w:eastAsia="cs-CZ"/>
        </w:rPr>
      </w:pPr>
      <w:r>
        <w:rPr>
          <w:rFonts w:cs="Calibri"/>
          <w:noProof/>
          <w:sz w:val="23"/>
          <w:szCs w:val="23"/>
          <w:lang w:eastAsia="cs-CZ"/>
        </w:rPr>
        <w:t>Dodan</w:t>
      </w:r>
      <w:r w:rsidR="00B87AD6" w:rsidRPr="0065683E">
        <w:rPr>
          <w:rFonts w:cs="Calibri"/>
          <w:noProof/>
          <w:sz w:val="23"/>
          <w:szCs w:val="23"/>
          <w:lang w:eastAsia="cs-CZ"/>
        </w:rPr>
        <w:t>á sestava musí umožňovat</w:t>
      </w:r>
      <w:r w:rsidR="004B1B46" w:rsidRPr="0065683E">
        <w:rPr>
          <w:rFonts w:cs="Calibri"/>
          <w:noProof/>
          <w:sz w:val="23"/>
          <w:szCs w:val="23"/>
          <w:lang w:eastAsia="cs-CZ"/>
        </w:rPr>
        <w:t xml:space="preserve"> sestavování playlistů, grafiky, grafických a textových stránek mohl</w:t>
      </w:r>
      <w:r w:rsidR="008B33B6" w:rsidRPr="0065683E">
        <w:rPr>
          <w:rFonts w:cs="Calibri"/>
          <w:noProof/>
          <w:sz w:val="23"/>
          <w:szCs w:val="23"/>
          <w:lang w:eastAsia="cs-CZ"/>
        </w:rPr>
        <w:t>o</w:t>
      </w:r>
      <w:r w:rsidR="004B1B46" w:rsidRPr="0065683E">
        <w:rPr>
          <w:rFonts w:cs="Calibri"/>
          <w:noProof/>
          <w:sz w:val="23"/>
          <w:szCs w:val="23"/>
          <w:lang w:eastAsia="cs-CZ"/>
        </w:rPr>
        <w:t xml:space="preserve"> probíhat mimo odbavovací server na dalších pracovištích (minimálně 3)</w:t>
      </w:r>
      <w:r w:rsidR="008B33B6" w:rsidRPr="0065683E">
        <w:rPr>
          <w:rFonts w:cs="Calibri"/>
          <w:noProof/>
          <w:sz w:val="23"/>
          <w:szCs w:val="23"/>
          <w:lang w:eastAsia="cs-CZ"/>
        </w:rPr>
        <w:t xml:space="preserve"> a po ověření funkčnosti následně přenést na vysílací server.</w:t>
      </w:r>
    </w:p>
    <w:p w14:paraId="1B0ACF98" w14:textId="676C1F12" w:rsidR="00B87AD6" w:rsidRPr="0065683E" w:rsidRDefault="00B87AD6" w:rsidP="00B87AD6">
      <w:pPr>
        <w:pStyle w:val="Bezmezer"/>
        <w:jc w:val="both"/>
        <w:rPr>
          <w:rFonts w:cs="Calibri"/>
          <w:noProof/>
          <w:sz w:val="23"/>
          <w:szCs w:val="23"/>
          <w:lang w:eastAsia="cs-CZ"/>
        </w:rPr>
      </w:pPr>
      <w:r w:rsidRPr="0065683E">
        <w:rPr>
          <w:rFonts w:cs="Calibri"/>
          <w:noProof/>
          <w:sz w:val="23"/>
          <w:szCs w:val="23"/>
          <w:lang w:eastAsia="cs-CZ"/>
        </w:rPr>
        <w:t>Doda</w:t>
      </w:r>
      <w:r w:rsidR="00C12BAD">
        <w:rPr>
          <w:rFonts w:cs="Calibri"/>
          <w:noProof/>
          <w:sz w:val="23"/>
          <w:szCs w:val="23"/>
          <w:lang w:eastAsia="cs-CZ"/>
        </w:rPr>
        <w:t>n</w:t>
      </w:r>
      <w:r w:rsidRPr="0065683E">
        <w:rPr>
          <w:rFonts w:cs="Calibri"/>
          <w:noProof/>
          <w:sz w:val="23"/>
          <w:szCs w:val="23"/>
          <w:lang w:eastAsia="cs-CZ"/>
        </w:rPr>
        <w:t>á sestava musí umožňovat náhled (přehrání) jednotlivých položek playlistu před odesláním do vysílání.</w:t>
      </w:r>
    </w:p>
    <w:p w14:paraId="1F7B902E" w14:textId="77777777" w:rsidR="00B87AD6" w:rsidRPr="0065683E" w:rsidRDefault="00B87AD6" w:rsidP="008B33B6">
      <w:pPr>
        <w:pStyle w:val="Bezmezer"/>
        <w:jc w:val="both"/>
        <w:rPr>
          <w:rFonts w:cs="Calibri"/>
          <w:noProof/>
          <w:sz w:val="23"/>
          <w:szCs w:val="23"/>
          <w:lang w:eastAsia="cs-CZ"/>
        </w:rPr>
      </w:pPr>
    </w:p>
    <w:p w14:paraId="3DC788DE" w14:textId="13D75795" w:rsidR="004B1B46" w:rsidRPr="0065683E" w:rsidRDefault="00B87AD6" w:rsidP="008B33B6">
      <w:pPr>
        <w:pStyle w:val="Bezmezer"/>
        <w:jc w:val="both"/>
        <w:rPr>
          <w:rFonts w:cs="Calibri"/>
          <w:noProof/>
          <w:sz w:val="23"/>
          <w:szCs w:val="23"/>
          <w:lang w:eastAsia="cs-CZ"/>
        </w:rPr>
      </w:pPr>
      <w:r w:rsidRPr="0065683E">
        <w:rPr>
          <w:rFonts w:cs="Calibri"/>
          <w:noProof/>
          <w:sz w:val="23"/>
          <w:szCs w:val="23"/>
          <w:lang w:eastAsia="cs-CZ"/>
        </w:rPr>
        <w:t>Doda</w:t>
      </w:r>
      <w:r w:rsidR="00C12BAD">
        <w:rPr>
          <w:rFonts w:cs="Calibri"/>
          <w:noProof/>
          <w:sz w:val="23"/>
          <w:szCs w:val="23"/>
          <w:lang w:eastAsia="cs-CZ"/>
        </w:rPr>
        <w:t>n</w:t>
      </w:r>
      <w:r w:rsidRPr="0065683E">
        <w:rPr>
          <w:rFonts w:cs="Calibri"/>
          <w:noProof/>
          <w:sz w:val="23"/>
          <w:szCs w:val="23"/>
          <w:lang w:eastAsia="cs-CZ"/>
        </w:rPr>
        <w:t>á sestava musí umožňovat</w:t>
      </w:r>
      <w:r w:rsidR="00545A1C" w:rsidRPr="0065683E">
        <w:rPr>
          <w:rFonts w:cs="Calibri"/>
          <w:noProof/>
          <w:sz w:val="23"/>
          <w:szCs w:val="23"/>
          <w:lang w:eastAsia="cs-CZ"/>
        </w:rPr>
        <w:t>, aby všechny softwarové funkce odbavovacího pracoviště bylo možné ovládat vzdáleně, nejlépe prostřednictvím samostatné aplikace např. ve formě webové aplikace</w:t>
      </w:r>
      <w:r w:rsidR="004B1B46" w:rsidRPr="0065683E">
        <w:rPr>
          <w:rFonts w:cs="Calibri"/>
          <w:noProof/>
          <w:sz w:val="23"/>
          <w:szCs w:val="23"/>
          <w:lang w:eastAsia="cs-CZ"/>
        </w:rPr>
        <w:t xml:space="preserve">, případně </w:t>
      </w:r>
      <w:r w:rsidR="008B33B6" w:rsidRPr="0065683E">
        <w:rPr>
          <w:rFonts w:cs="Calibri"/>
          <w:noProof/>
          <w:sz w:val="23"/>
          <w:szCs w:val="23"/>
          <w:lang w:eastAsia="cs-CZ"/>
        </w:rPr>
        <w:t>p</w:t>
      </w:r>
      <w:r w:rsidR="004B1B46" w:rsidRPr="0065683E">
        <w:rPr>
          <w:rFonts w:cs="Calibri"/>
          <w:noProof/>
          <w:sz w:val="23"/>
          <w:szCs w:val="23"/>
          <w:lang w:eastAsia="cs-CZ"/>
        </w:rPr>
        <w:t>rostřednictvím vzdáleného přístupu (teamwiewer).</w:t>
      </w:r>
    </w:p>
    <w:p w14:paraId="0C033F24" w14:textId="6ECD68EC" w:rsidR="00C12BAD" w:rsidRDefault="00C12BAD">
      <w:pPr>
        <w:overflowPunct/>
        <w:autoSpaceDE/>
        <w:autoSpaceDN/>
        <w:adjustRightInd/>
        <w:textAlignment w:val="auto"/>
        <w:rPr>
          <w:rFonts w:ascii="Calibri" w:eastAsia="Calibri" w:hAnsi="Calibri" w:cs="Calibri"/>
          <w:noProof/>
          <w:sz w:val="23"/>
          <w:szCs w:val="23"/>
        </w:rPr>
      </w:pPr>
      <w:r>
        <w:rPr>
          <w:rFonts w:ascii="Calibri" w:eastAsia="Calibri" w:hAnsi="Calibri" w:cs="Calibri"/>
          <w:noProof/>
          <w:sz w:val="23"/>
          <w:szCs w:val="23"/>
        </w:rPr>
        <w:br w:type="page"/>
      </w:r>
    </w:p>
    <w:p w14:paraId="51304E0A" w14:textId="415FDEF4" w:rsidR="004A5B49" w:rsidRPr="0021191B" w:rsidRDefault="00B35DDF" w:rsidP="003C267D">
      <w:pPr>
        <w:pStyle w:val="Normal1"/>
        <w:ind w:left="0"/>
        <w:jc w:val="center"/>
        <w:rPr>
          <w:rFonts w:ascii="Calibri" w:hAnsi="Calibri" w:cs="Calibri"/>
          <w:b/>
          <w:sz w:val="28"/>
        </w:rPr>
      </w:pPr>
      <w:bookmarkStart w:id="183" w:name="_GoBack"/>
      <w:r>
        <w:rPr>
          <w:noProof/>
        </w:rPr>
        <w:lastRenderedPageBreak/>
        <w:drawing>
          <wp:inline distT="0" distB="0" distL="0" distR="0" wp14:anchorId="763BAD71" wp14:editId="5BF7E43D">
            <wp:extent cx="6378888" cy="9022120"/>
            <wp:effectExtent l="0" t="0" r="3175" b="7620"/>
            <wp:docPr id="23" name="Obrázek 23" descr="C:\Users\jan.bittner\AppData\Local\Microsoft\Windows\INetCache\Content.Word\img-821103254-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an.bittner\AppData\Local\Microsoft\Windows\INetCache\Content.Word\img-821103254-00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80496" cy="9024394"/>
                    </a:xfrm>
                    <a:prstGeom prst="rect">
                      <a:avLst/>
                    </a:prstGeom>
                    <a:noFill/>
                    <a:ln>
                      <a:noFill/>
                    </a:ln>
                  </pic:spPr>
                </pic:pic>
              </a:graphicData>
            </a:graphic>
          </wp:inline>
        </w:drawing>
      </w:r>
      <w:bookmarkEnd w:id="183"/>
    </w:p>
    <w:sectPr w:rsidR="004A5B49" w:rsidRPr="0021191B" w:rsidSect="00344075">
      <w:headerReference w:type="default" r:id="rId10"/>
      <w:footerReference w:type="even" r:id="rId11"/>
      <w:footerReference w:type="default" r:id="rId12"/>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41AFCF" w14:textId="77777777" w:rsidR="004329B5" w:rsidRDefault="004329B5">
      <w:r>
        <w:separator/>
      </w:r>
    </w:p>
  </w:endnote>
  <w:endnote w:type="continuationSeparator" w:id="0">
    <w:p w14:paraId="12C76A62" w14:textId="77777777" w:rsidR="004329B5" w:rsidRDefault="00432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D7AC2A" w14:textId="77777777" w:rsidR="00F06193" w:rsidRDefault="00F06193" w:rsidP="00BD386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EF4BC39" w14:textId="77777777" w:rsidR="00F06193" w:rsidRDefault="00F0619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21ACA" w14:textId="2D012A2D" w:rsidR="00F06193" w:rsidRPr="00430761" w:rsidRDefault="00D41F15" w:rsidP="00D41F15">
    <w:pPr>
      <w:pStyle w:val="Zpat"/>
      <w:tabs>
        <w:tab w:val="clear" w:pos="4536"/>
        <w:tab w:val="clear" w:pos="9072"/>
        <w:tab w:val="right" w:pos="9638"/>
      </w:tabs>
      <w:rPr>
        <w:rStyle w:val="slostrnky"/>
        <w:rFonts w:ascii="Calibri" w:hAnsi="Calibri" w:cs="Calibri"/>
      </w:rPr>
    </w:pPr>
    <w:r w:rsidRPr="00430761">
      <w:rPr>
        <w:rStyle w:val="slostrnky"/>
        <w:rFonts w:ascii="Calibri" w:hAnsi="Calibri" w:cs="Calibri"/>
      </w:rPr>
      <w:t>Smlouva o dílo</w:t>
    </w:r>
    <w:r w:rsidRPr="00430761">
      <w:rPr>
        <w:rStyle w:val="slostrnky"/>
        <w:rFonts w:ascii="Calibri" w:hAnsi="Calibri" w:cs="Calibri"/>
      </w:rPr>
      <w:tab/>
      <w:t xml:space="preserve">Strana </w:t>
    </w:r>
    <w:r w:rsidR="00F06193" w:rsidRPr="00430761">
      <w:rPr>
        <w:rStyle w:val="slostrnky"/>
        <w:rFonts w:ascii="Calibri" w:hAnsi="Calibri" w:cs="Calibri"/>
      </w:rPr>
      <w:fldChar w:fldCharType="begin"/>
    </w:r>
    <w:r w:rsidR="00F06193" w:rsidRPr="00430761">
      <w:rPr>
        <w:rStyle w:val="slostrnky"/>
        <w:rFonts w:ascii="Calibri" w:hAnsi="Calibri" w:cs="Calibri"/>
      </w:rPr>
      <w:instrText xml:space="preserve">PAGE  </w:instrText>
    </w:r>
    <w:r w:rsidR="00F06193" w:rsidRPr="00430761">
      <w:rPr>
        <w:rStyle w:val="slostrnky"/>
        <w:rFonts w:ascii="Calibri" w:hAnsi="Calibri" w:cs="Calibri"/>
      </w:rPr>
      <w:fldChar w:fldCharType="separate"/>
    </w:r>
    <w:r w:rsidR="00B35DDF">
      <w:rPr>
        <w:rStyle w:val="slostrnky"/>
        <w:rFonts w:ascii="Calibri" w:hAnsi="Calibri" w:cs="Calibri"/>
        <w:noProof/>
      </w:rPr>
      <w:t>10</w:t>
    </w:r>
    <w:r w:rsidR="00F06193" w:rsidRPr="00430761">
      <w:rPr>
        <w:rStyle w:val="slostrnky"/>
        <w:rFonts w:ascii="Calibri" w:hAnsi="Calibri" w:cs="Calibri"/>
      </w:rPr>
      <w:fldChar w:fldCharType="end"/>
    </w:r>
    <w:r w:rsidR="00F06193" w:rsidRPr="00430761">
      <w:rPr>
        <w:rStyle w:val="slostrnky"/>
        <w:rFonts w:ascii="Calibri" w:hAnsi="Calibri" w:cs="Calibri"/>
      </w:rPr>
      <w:t>/</w:t>
    </w:r>
    <w:r w:rsidR="00F06193" w:rsidRPr="00430761">
      <w:rPr>
        <w:rStyle w:val="slostrnky"/>
        <w:rFonts w:ascii="Calibri" w:hAnsi="Calibri" w:cs="Calibri"/>
      </w:rPr>
      <w:fldChar w:fldCharType="begin"/>
    </w:r>
    <w:r w:rsidR="00F06193" w:rsidRPr="00430761">
      <w:rPr>
        <w:rStyle w:val="slostrnky"/>
        <w:rFonts w:ascii="Calibri" w:hAnsi="Calibri" w:cs="Calibri"/>
      </w:rPr>
      <w:instrText xml:space="preserve"> NUMPAGES </w:instrText>
    </w:r>
    <w:r w:rsidR="00F06193" w:rsidRPr="00430761">
      <w:rPr>
        <w:rStyle w:val="slostrnky"/>
        <w:rFonts w:ascii="Calibri" w:hAnsi="Calibri" w:cs="Calibri"/>
      </w:rPr>
      <w:fldChar w:fldCharType="separate"/>
    </w:r>
    <w:r w:rsidR="00B35DDF">
      <w:rPr>
        <w:rStyle w:val="slostrnky"/>
        <w:rFonts w:ascii="Calibri" w:hAnsi="Calibri" w:cs="Calibri"/>
        <w:noProof/>
      </w:rPr>
      <w:t>10</w:t>
    </w:r>
    <w:r w:rsidR="00F06193" w:rsidRPr="00430761">
      <w:rPr>
        <w:rStyle w:val="slostrnky"/>
        <w:rFonts w:ascii="Calibri" w:hAnsi="Calibri" w:cs="Calibr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A2C979" w14:textId="77777777" w:rsidR="004329B5" w:rsidRDefault="004329B5">
      <w:r>
        <w:separator/>
      </w:r>
    </w:p>
  </w:footnote>
  <w:footnote w:type="continuationSeparator" w:id="0">
    <w:p w14:paraId="3CC95970" w14:textId="77777777" w:rsidR="004329B5" w:rsidRDefault="004329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2B1C2" w14:textId="77777777" w:rsidR="00F06193" w:rsidRPr="002769DE" w:rsidRDefault="00F06193" w:rsidP="00C37E1A">
    <w:pPr>
      <w:pStyle w:val="Normal1"/>
      <w:spacing w:before="0" w:after="120"/>
      <w:jc w:val="center"/>
      <w:rPr>
        <w:rFonts w:ascii="Arial" w:hAnsi="Arial" w:cs="Arial"/>
        <w:b/>
        <w:color w:val="C0C0C0"/>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5241E"/>
    <w:multiLevelType w:val="hybridMultilevel"/>
    <w:tmpl w:val="C8DC3E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6473FF"/>
    <w:multiLevelType w:val="multilevel"/>
    <w:tmpl w:val="A5229B02"/>
    <w:lvl w:ilvl="0">
      <w:start w:val="9"/>
      <w:numFmt w:val="decimal"/>
      <w:pStyle w:val="RDNadpis1cislovany"/>
      <w:suff w:val="space"/>
      <w:lvlText w:val="%1."/>
      <w:lvlJc w:val="left"/>
      <w:pPr>
        <w:ind w:left="0" w:hanging="360"/>
      </w:pPr>
      <w:rPr>
        <w:rFonts w:hint="default"/>
      </w:rPr>
    </w:lvl>
    <w:lvl w:ilvl="1">
      <w:start w:val="1"/>
      <w:numFmt w:val="decimal"/>
      <w:pStyle w:val="RDOdstaveccislovany"/>
      <w:lvlText w:val="%1.%2."/>
      <w:lvlJc w:val="left"/>
      <w:pPr>
        <w:tabs>
          <w:tab w:val="num" w:pos="432"/>
        </w:tabs>
        <w:ind w:left="1701" w:hanging="1701"/>
      </w:pPr>
      <w:rPr>
        <w:rFonts w:ascii="Arial" w:hAnsi="Arial" w:cs="Arial" w:hint="default"/>
        <w:color w:val="auto"/>
      </w:rPr>
    </w:lvl>
    <w:lvl w:ilvl="2">
      <w:start w:val="1"/>
      <w:numFmt w:val="decimal"/>
      <w:lvlText w:val="%1.%2.%3."/>
      <w:lvlJc w:val="left"/>
      <w:pPr>
        <w:tabs>
          <w:tab w:val="num" w:pos="1151"/>
        </w:tabs>
        <w:ind w:left="1094" w:firstLine="57"/>
      </w:pPr>
      <w:rPr>
        <w:rFonts w:hint="default"/>
      </w:rPr>
    </w:lvl>
    <w:lvl w:ilvl="3">
      <w:start w:val="1"/>
      <w:numFmt w:val="decimal"/>
      <w:lvlText w:val="%1.%2.%3.%4."/>
      <w:lvlJc w:val="left"/>
      <w:pPr>
        <w:tabs>
          <w:tab w:val="num" w:pos="180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 w15:restartNumberingAfterBreak="0">
    <w:nsid w:val="0FE31B8C"/>
    <w:multiLevelType w:val="hybridMultilevel"/>
    <w:tmpl w:val="3E22FB5E"/>
    <w:lvl w:ilvl="0" w:tplc="B5A85D7E">
      <w:start w:val="2"/>
      <w:numFmt w:val="bullet"/>
      <w:lvlText w:val="-"/>
      <w:lvlJc w:val="left"/>
      <w:pPr>
        <w:ind w:left="408" w:hanging="360"/>
      </w:pPr>
      <w:rPr>
        <w:rFonts w:ascii="Calibri" w:eastAsia="Calibri" w:hAnsi="Calibri" w:cs="Calibri" w:hint="default"/>
      </w:rPr>
    </w:lvl>
    <w:lvl w:ilvl="1" w:tplc="04050003" w:tentative="1">
      <w:start w:val="1"/>
      <w:numFmt w:val="bullet"/>
      <w:lvlText w:val="o"/>
      <w:lvlJc w:val="left"/>
      <w:pPr>
        <w:ind w:left="1128" w:hanging="360"/>
      </w:pPr>
      <w:rPr>
        <w:rFonts w:ascii="Courier New" w:hAnsi="Courier New" w:cs="Courier New" w:hint="default"/>
      </w:rPr>
    </w:lvl>
    <w:lvl w:ilvl="2" w:tplc="04050005" w:tentative="1">
      <w:start w:val="1"/>
      <w:numFmt w:val="bullet"/>
      <w:lvlText w:val=""/>
      <w:lvlJc w:val="left"/>
      <w:pPr>
        <w:ind w:left="1848" w:hanging="360"/>
      </w:pPr>
      <w:rPr>
        <w:rFonts w:ascii="Wingdings" w:hAnsi="Wingdings" w:hint="default"/>
      </w:rPr>
    </w:lvl>
    <w:lvl w:ilvl="3" w:tplc="04050001" w:tentative="1">
      <w:start w:val="1"/>
      <w:numFmt w:val="bullet"/>
      <w:lvlText w:val=""/>
      <w:lvlJc w:val="left"/>
      <w:pPr>
        <w:ind w:left="2568" w:hanging="360"/>
      </w:pPr>
      <w:rPr>
        <w:rFonts w:ascii="Symbol" w:hAnsi="Symbol" w:hint="default"/>
      </w:rPr>
    </w:lvl>
    <w:lvl w:ilvl="4" w:tplc="04050003" w:tentative="1">
      <w:start w:val="1"/>
      <w:numFmt w:val="bullet"/>
      <w:lvlText w:val="o"/>
      <w:lvlJc w:val="left"/>
      <w:pPr>
        <w:ind w:left="3288" w:hanging="360"/>
      </w:pPr>
      <w:rPr>
        <w:rFonts w:ascii="Courier New" w:hAnsi="Courier New" w:cs="Courier New" w:hint="default"/>
      </w:rPr>
    </w:lvl>
    <w:lvl w:ilvl="5" w:tplc="04050005" w:tentative="1">
      <w:start w:val="1"/>
      <w:numFmt w:val="bullet"/>
      <w:lvlText w:val=""/>
      <w:lvlJc w:val="left"/>
      <w:pPr>
        <w:ind w:left="4008" w:hanging="360"/>
      </w:pPr>
      <w:rPr>
        <w:rFonts w:ascii="Wingdings" w:hAnsi="Wingdings" w:hint="default"/>
      </w:rPr>
    </w:lvl>
    <w:lvl w:ilvl="6" w:tplc="04050001" w:tentative="1">
      <w:start w:val="1"/>
      <w:numFmt w:val="bullet"/>
      <w:lvlText w:val=""/>
      <w:lvlJc w:val="left"/>
      <w:pPr>
        <w:ind w:left="4728" w:hanging="360"/>
      </w:pPr>
      <w:rPr>
        <w:rFonts w:ascii="Symbol" w:hAnsi="Symbol" w:hint="default"/>
      </w:rPr>
    </w:lvl>
    <w:lvl w:ilvl="7" w:tplc="04050003" w:tentative="1">
      <w:start w:val="1"/>
      <w:numFmt w:val="bullet"/>
      <w:lvlText w:val="o"/>
      <w:lvlJc w:val="left"/>
      <w:pPr>
        <w:ind w:left="5448" w:hanging="360"/>
      </w:pPr>
      <w:rPr>
        <w:rFonts w:ascii="Courier New" w:hAnsi="Courier New" w:cs="Courier New" w:hint="default"/>
      </w:rPr>
    </w:lvl>
    <w:lvl w:ilvl="8" w:tplc="04050005" w:tentative="1">
      <w:start w:val="1"/>
      <w:numFmt w:val="bullet"/>
      <w:lvlText w:val=""/>
      <w:lvlJc w:val="left"/>
      <w:pPr>
        <w:ind w:left="6168" w:hanging="360"/>
      </w:pPr>
      <w:rPr>
        <w:rFonts w:ascii="Wingdings" w:hAnsi="Wingdings" w:hint="default"/>
      </w:rPr>
    </w:lvl>
  </w:abstractNum>
  <w:abstractNum w:abstractNumId="3" w15:restartNumberingAfterBreak="0">
    <w:nsid w:val="125B4F84"/>
    <w:multiLevelType w:val="hybridMultilevel"/>
    <w:tmpl w:val="7C8A41DE"/>
    <w:lvl w:ilvl="0" w:tplc="04050001">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 w15:restartNumberingAfterBreak="0">
    <w:nsid w:val="4C12227B"/>
    <w:multiLevelType w:val="hybridMultilevel"/>
    <w:tmpl w:val="0B18DDE4"/>
    <w:lvl w:ilvl="0" w:tplc="873CB20E">
      <w:start w:val="1"/>
      <w:numFmt w:val="lowerLetter"/>
      <w:lvlText w:val="%1)"/>
      <w:lvlJc w:val="left"/>
      <w:pPr>
        <w:tabs>
          <w:tab w:val="num" w:pos="851"/>
        </w:tabs>
        <w:ind w:left="1211" w:hanging="360"/>
      </w:pPr>
      <w:rPr>
        <w:rFonts w:hint="default"/>
      </w:rPr>
    </w:lvl>
    <w:lvl w:ilvl="1" w:tplc="2214BCFE">
      <w:start w:val="5"/>
      <w:numFmt w:val="decimal"/>
      <w:lvlText w:val="%2)"/>
      <w:lvlJc w:val="left"/>
      <w:pPr>
        <w:tabs>
          <w:tab w:val="num" w:pos="2291"/>
        </w:tabs>
        <w:ind w:left="2291" w:hanging="360"/>
      </w:pPr>
      <w:rPr>
        <w:rFonts w:hint="default"/>
      </w:rPr>
    </w:lvl>
    <w:lvl w:ilvl="2" w:tplc="16FE772A">
      <w:start w:val="5"/>
      <w:numFmt w:val="decimal"/>
      <w:lvlText w:val="%3."/>
      <w:lvlJc w:val="left"/>
      <w:pPr>
        <w:tabs>
          <w:tab w:val="num" w:pos="3191"/>
        </w:tabs>
        <w:ind w:left="3191" w:hanging="360"/>
      </w:pPr>
      <w:rPr>
        <w:rFonts w:hint="default"/>
      </w:rPr>
    </w:lvl>
    <w:lvl w:ilvl="3" w:tplc="0405000F" w:tentative="1">
      <w:start w:val="1"/>
      <w:numFmt w:val="decimal"/>
      <w:lvlText w:val="%4."/>
      <w:lvlJc w:val="left"/>
      <w:pPr>
        <w:tabs>
          <w:tab w:val="num" w:pos="3731"/>
        </w:tabs>
        <w:ind w:left="3731" w:hanging="360"/>
      </w:pPr>
    </w:lvl>
    <w:lvl w:ilvl="4" w:tplc="04050019" w:tentative="1">
      <w:start w:val="1"/>
      <w:numFmt w:val="lowerLetter"/>
      <w:lvlText w:val="%5."/>
      <w:lvlJc w:val="left"/>
      <w:pPr>
        <w:tabs>
          <w:tab w:val="num" w:pos="4451"/>
        </w:tabs>
        <w:ind w:left="4451" w:hanging="360"/>
      </w:pPr>
    </w:lvl>
    <w:lvl w:ilvl="5" w:tplc="0405001B" w:tentative="1">
      <w:start w:val="1"/>
      <w:numFmt w:val="lowerRoman"/>
      <w:lvlText w:val="%6."/>
      <w:lvlJc w:val="right"/>
      <w:pPr>
        <w:tabs>
          <w:tab w:val="num" w:pos="5171"/>
        </w:tabs>
        <w:ind w:left="5171" w:hanging="180"/>
      </w:pPr>
    </w:lvl>
    <w:lvl w:ilvl="6" w:tplc="0405000F" w:tentative="1">
      <w:start w:val="1"/>
      <w:numFmt w:val="decimal"/>
      <w:lvlText w:val="%7."/>
      <w:lvlJc w:val="left"/>
      <w:pPr>
        <w:tabs>
          <w:tab w:val="num" w:pos="5891"/>
        </w:tabs>
        <w:ind w:left="5891" w:hanging="360"/>
      </w:pPr>
    </w:lvl>
    <w:lvl w:ilvl="7" w:tplc="04050019" w:tentative="1">
      <w:start w:val="1"/>
      <w:numFmt w:val="lowerLetter"/>
      <w:lvlText w:val="%8."/>
      <w:lvlJc w:val="left"/>
      <w:pPr>
        <w:tabs>
          <w:tab w:val="num" w:pos="6611"/>
        </w:tabs>
        <w:ind w:left="6611" w:hanging="360"/>
      </w:pPr>
    </w:lvl>
    <w:lvl w:ilvl="8" w:tplc="0405001B" w:tentative="1">
      <w:start w:val="1"/>
      <w:numFmt w:val="lowerRoman"/>
      <w:lvlText w:val="%9."/>
      <w:lvlJc w:val="right"/>
      <w:pPr>
        <w:tabs>
          <w:tab w:val="num" w:pos="7331"/>
        </w:tabs>
        <w:ind w:left="7331" w:hanging="180"/>
      </w:pPr>
    </w:lvl>
  </w:abstractNum>
  <w:abstractNum w:abstractNumId="5" w15:restartNumberingAfterBreak="0">
    <w:nsid w:val="54E81805"/>
    <w:multiLevelType w:val="hybridMultilevel"/>
    <w:tmpl w:val="1F7065E8"/>
    <w:lvl w:ilvl="0" w:tplc="0A8E5EA2">
      <w:start w:val="1"/>
      <w:numFmt w:val="lowerLetter"/>
      <w:lvlText w:val="%1)"/>
      <w:lvlJc w:val="left"/>
      <w:pPr>
        <w:tabs>
          <w:tab w:val="num" w:pos="1800"/>
        </w:tabs>
        <w:ind w:left="2160" w:hanging="360"/>
      </w:pPr>
      <w:rPr>
        <w:rFonts w:hint="default"/>
        <w:color w:val="auto"/>
      </w:rPr>
    </w:lvl>
    <w:lvl w:ilvl="1" w:tplc="04050019" w:tentative="1">
      <w:start w:val="1"/>
      <w:numFmt w:val="lowerLetter"/>
      <w:lvlText w:val="%2."/>
      <w:lvlJc w:val="left"/>
      <w:pPr>
        <w:tabs>
          <w:tab w:val="num" w:pos="2291"/>
        </w:tabs>
        <w:ind w:left="2291" w:hanging="360"/>
      </w:pPr>
    </w:lvl>
    <w:lvl w:ilvl="2" w:tplc="0405001B" w:tentative="1">
      <w:start w:val="1"/>
      <w:numFmt w:val="lowerRoman"/>
      <w:lvlText w:val="%3."/>
      <w:lvlJc w:val="right"/>
      <w:pPr>
        <w:tabs>
          <w:tab w:val="num" w:pos="3011"/>
        </w:tabs>
        <w:ind w:left="3011" w:hanging="180"/>
      </w:pPr>
    </w:lvl>
    <w:lvl w:ilvl="3" w:tplc="0405000F" w:tentative="1">
      <w:start w:val="1"/>
      <w:numFmt w:val="decimal"/>
      <w:lvlText w:val="%4."/>
      <w:lvlJc w:val="left"/>
      <w:pPr>
        <w:tabs>
          <w:tab w:val="num" w:pos="3731"/>
        </w:tabs>
        <w:ind w:left="3731" w:hanging="360"/>
      </w:pPr>
    </w:lvl>
    <w:lvl w:ilvl="4" w:tplc="04050019" w:tentative="1">
      <w:start w:val="1"/>
      <w:numFmt w:val="lowerLetter"/>
      <w:lvlText w:val="%5."/>
      <w:lvlJc w:val="left"/>
      <w:pPr>
        <w:tabs>
          <w:tab w:val="num" w:pos="4451"/>
        </w:tabs>
        <w:ind w:left="4451" w:hanging="360"/>
      </w:pPr>
    </w:lvl>
    <w:lvl w:ilvl="5" w:tplc="0405001B" w:tentative="1">
      <w:start w:val="1"/>
      <w:numFmt w:val="lowerRoman"/>
      <w:lvlText w:val="%6."/>
      <w:lvlJc w:val="right"/>
      <w:pPr>
        <w:tabs>
          <w:tab w:val="num" w:pos="5171"/>
        </w:tabs>
        <w:ind w:left="5171" w:hanging="180"/>
      </w:pPr>
    </w:lvl>
    <w:lvl w:ilvl="6" w:tplc="0405000F" w:tentative="1">
      <w:start w:val="1"/>
      <w:numFmt w:val="decimal"/>
      <w:lvlText w:val="%7."/>
      <w:lvlJc w:val="left"/>
      <w:pPr>
        <w:tabs>
          <w:tab w:val="num" w:pos="5891"/>
        </w:tabs>
        <w:ind w:left="5891" w:hanging="360"/>
      </w:pPr>
    </w:lvl>
    <w:lvl w:ilvl="7" w:tplc="04050019" w:tentative="1">
      <w:start w:val="1"/>
      <w:numFmt w:val="lowerLetter"/>
      <w:lvlText w:val="%8."/>
      <w:lvlJc w:val="left"/>
      <w:pPr>
        <w:tabs>
          <w:tab w:val="num" w:pos="6611"/>
        </w:tabs>
        <w:ind w:left="6611" w:hanging="360"/>
      </w:pPr>
    </w:lvl>
    <w:lvl w:ilvl="8" w:tplc="0405001B" w:tentative="1">
      <w:start w:val="1"/>
      <w:numFmt w:val="lowerRoman"/>
      <w:lvlText w:val="%9."/>
      <w:lvlJc w:val="right"/>
      <w:pPr>
        <w:tabs>
          <w:tab w:val="num" w:pos="7331"/>
        </w:tabs>
        <w:ind w:left="7331" w:hanging="180"/>
      </w:pPr>
    </w:lvl>
  </w:abstractNum>
  <w:abstractNum w:abstractNumId="6" w15:restartNumberingAfterBreak="0">
    <w:nsid w:val="689148EA"/>
    <w:multiLevelType w:val="hybridMultilevel"/>
    <w:tmpl w:val="31D07208"/>
    <w:lvl w:ilvl="0" w:tplc="17C4135C">
      <w:start w:val="4"/>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978645D"/>
    <w:multiLevelType w:val="multilevel"/>
    <w:tmpl w:val="EC6A4098"/>
    <w:lvl w:ilvl="0">
      <w:start w:val="1"/>
      <w:numFmt w:val="decimal"/>
      <w:lvlText w:val="Článek %1."/>
      <w:lvlJc w:val="left"/>
      <w:pPr>
        <w:tabs>
          <w:tab w:val="num" w:pos="900"/>
        </w:tabs>
        <w:ind w:left="900" w:hanging="360"/>
      </w:pPr>
      <w:rPr>
        <w:rFonts w:hint="default"/>
      </w:rPr>
    </w:lvl>
    <w:lvl w:ilvl="1">
      <w:start w:val="1"/>
      <w:numFmt w:val="decimal"/>
      <w:pStyle w:val="Odstavec1"/>
      <w:lvlText w:val="%1.%2."/>
      <w:lvlJc w:val="left"/>
      <w:pPr>
        <w:tabs>
          <w:tab w:val="num" w:pos="1152"/>
        </w:tabs>
        <w:ind w:left="1097" w:hanging="377"/>
      </w:pPr>
      <w:rPr>
        <w:rFonts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6D911A80"/>
    <w:multiLevelType w:val="multilevel"/>
    <w:tmpl w:val="6EECC400"/>
    <w:lvl w:ilvl="0">
      <w:start w:val="1"/>
      <w:numFmt w:val="decimal"/>
      <w:lvlText w:val="Článek %1."/>
      <w:lvlJc w:val="left"/>
      <w:pPr>
        <w:tabs>
          <w:tab w:val="num" w:pos="1080"/>
        </w:tabs>
        <w:ind w:left="1080" w:hanging="360"/>
      </w:pPr>
      <w:rPr>
        <w:rFonts w:hint="default"/>
      </w:rPr>
    </w:lvl>
    <w:lvl w:ilvl="1">
      <w:start w:val="1"/>
      <w:numFmt w:val="decimal"/>
      <w:lvlText w:val="%1.%2."/>
      <w:lvlJc w:val="left"/>
      <w:pPr>
        <w:tabs>
          <w:tab w:val="num" w:pos="1152"/>
        </w:tabs>
        <w:ind w:left="1097" w:hanging="377"/>
      </w:pPr>
      <w:rPr>
        <w:rFonts w:hint="default"/>
        <w:b w:val="0"/>
        <w:color w:val="auto"/>
        <w:sz w:val="22"/>
        <w:szCs w:val="22"/>
      </w:rPr>
    </w:lvl>
    <w:lvl w:ilvl="2">
      <w:start w:val="1"/>
      <w:numFmt w:val="bullet"/>
      <w:lvlText w:val=""/>
      <w:lvlJc w:val="left"/>
      <w:pPr>
        <w:tabs>
          <w:tab w:val="num" w:pos="1440"/>
        </w:tabs>
        <w:ind w:left="1224" w:hanging="504"/>
      </w:pPr>
      <w:rPr>
        <w:rFonts w:ascii="Symbol" w:hAnsi="Symbol" w:hint="default"/>
      </w:rPr>
    </w:lvl>
    <w:lvl w:ilvl="3">
      <w:start w:val="1"/>
      <w:numFmt w:val="bullet"/>
      <w:lvlText w:val=""/>
      <w:lvlJc w:val="left"/>
      <w:pPr>
        <w:tabs>
          <w:tab w:val="num" w:pos="2160"/>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8"/>
  </w:num>
  <w:num w:numId="2">
    <w:abstractNumId w:val="5"/>
  </w:num>
  <w:num w:numId="3">
    <w:abstractNumId w:val="4"/>
  </w:num>
  <w:num w:numId="4">
    <w:abstractNumId w:val="1"/>
  </w:num>
  <w:num w:numId="5">
    <w:abstractNumId w:val="7"/>
  </w:num>
  <w:num w:numId="6">
    <w:abstractNumId w:val="7"/>
  </w:num>
  <w:num w:numId="7">
    <w:abstractNumId w:val="7"/>
  </w:num>
  <w:num w:numId="8">
    <w:abstractNumId w:val="3"/>
  </w:num>
  <w:num w:numId="9">
    <w:abstractNumId w:val="7"/>
  </w:num>
  <w:num w:numId="10">
    <w:abstractNumId w:val="0"/>
  </w:num>
  <w:num w:numId="11">
    <w:abstractNumId w:val="6"/>
  </w:num>
  <w:num w:numId="12">
    <w:abstractNumId w:val="2"/>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n.bittner">
    <w15:presenceInfo w15:providerId="None" w15:userId="jan.bittn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519"/>
    <w:rsid w:val="00001A22"/>
    <w:rsid w:val="00003C22"/>
    <w:rsid w:val="00004DDC"/>
    <w:rsid w:val="00005DE4"/>
    <w:rsid w:val="00006CC5"/>
    <w:rsid w:val="00006E8E"/>
    <w:rsid w:val="0000793C"/>
    <w:rsid w:val="0001264A"/>
    <w:rsid w:val="00012D4B"/>
    <w:rsid w:val="000151CC"/>
    <w:rsid w:val="000154CC"/>
    <w:rsid w:val="00015B14"/>
    <w:rsid w:val="0001625E"/>
    <w:rsid w:val="000164B4"/>
    <w:rsid w:val="000210D5"/>
    <w:rsid w:val="0002168F"/>
    <w:rsid w:val="00022AA1"/>
    <w:rsid w:val="00022E60"/>
    <w:rsid w:val="0002496E"/>
    <w:rsid w:val="00025798"/>
    <w:rsid w:val="000300CC"/>
    <w:rsid w:val="00031713"/>
    <w:rsid w:val="00033505"/>
    <w:rsid w:val="000346F6"/>
    <w:rsid w:val="00035926"/>
    <w:rsid w:val="00037F10"/>
    <w:rsid w:val="0004067E"/>
    <w:rsid w:val="00044546"/>
    <w:rsid w:val="00047EED"/>
    <w:rsid w:val="0005080A"/>
    <w:rsid w:val="0005187B"/>
    <w:rsid w:val="00051CEE"/>
    <w:rsid w:val="00052820"/>
    <w:rsid w:val="000528DF"/>
    <w:rsid w:val="00056322"/>
    <w:rsid w:val="00056FFA"/>
    <w:rsid w:val="00063BCE"/>
    <w:rsid w:val="00064FA1"/>
    <w:rsid w:val="00065300"/>
    <w:rsid w:val="0006532C"/>
    <w:rsid w:val="00066835"/>
    <w:rsid w:val="00067368"/>
    <w:rsid w:val="00070560"/>
    <w:rsid w:val="0007066C"/>
    <w:rsid w:val="000734EC"/>
    <w:rsid w:val="0007752C"/>
    <w:rsid w:val="00077915"/>
    <w:rsid w:val="00077E88"/>
    <w:rsid w:val="00080F84"/>
    <w:rsid w:val="00084812"/>
    <w:rsid w:val="000932BE"/>
    <w:rsid w:val="0009348E"/>
    <w:rsid w:val="000943DE"/>
    <w:rsid w:val="00094C6B"/>
    <w:rsid w:val="000A284C"/>
    <w:rsid w:val="000A7054"/>
    <w:rsid w:val="000B0B6F"/>
    <w:rsid w:val="000B0DC5"/>
    <w:rsid w:val="000B29F2"/>
    <w:rsid w:val="000B350B"/>
    <w:rsid w:val="000B39B2"/>
    <w:rsid w:val="000B3A02"/>
    <w:rsid w:val="000B42BD"/>
    <w:rsid w:val="000B588B"/>
    <w:rsid w:val="000B5D9A"/>
    <w:rsid w:val="000B5F64"/>
    <w:rsid w:val="000B653B"/>
    <w:rsid w:val="000C2124"/>
    <w:rsid w:val="000C6614"/>
    <w:rsid w:val="000D2937"/>
    <w:rsid w:val="000D2D71"/>
    <w:rsid w:val="000D7F05"/>
    <w:rsid w:val="000E0DEE"/>
    <w:rsid w:val="000E0E56"/>
    <w:rsid w:val="000E2C78"/>
    <w:rsid w:val="000E2E7C"/>
    <w:rsid w:val="000E4E94"/>
    <w:rsid w:val="000E74B7"/>
    <w:rsid w:val="000E7D9F"/>
    <w:rsid w:val="000F0886"/>
    <w:rsid w:val="000F3930"/>
    <w:rsid w:val="000F62C3"/>
    <w:rsid w:val="001004F5"/>
    <w:rsid w:val="001020DB"/>
    <w:rsid w:val="00102D99"/>
    <w:rsid w:val="00105075"/>
    <w:rsid w:val="00105883"/>
    <w:rsid w:val="00106353"/>
    <w:rsid w:val="00107DE2"/>
    <w:rsid w:val="00110221"/>
    <w:rsid w:val="00112048"/>
    <w:rsid w:val="00114C68"/>
    <w:rsid w:val="001158A0"/>
    <w:rsid w:val="00116052"/>
    <w:rsid w:val="00117C21"/>
    <w:rsid w:val="00123FE9"/>
    <w:rsid w:val="0012781D"/>
    <w:rsid w:val="001278A8"/>
    <w:rsid w:val="001305AD"/>
    <w:rsid w:val="0013111F"/>
    <w:rsid w:val="00131F59"/>
    <w:rsid w:val="00132F12"/>
    <w:rsid w:val="00133A08"/>
    <w:rsid w:val="00136056"/>
    <w:rsid w:val="001403A1"/>
    <w:rsid w:val="0014233F"/>
    <w:rsid w:val="00142A4C"/>
    <w:rsid w:val="00142C8B"/>
    <w:rsid w:val="00143F35"/>
    <w:rsid w:val="0014592D"/>
    <w:rsid w:val="001466CD"/>
    <w:rsid w:val="0014795D"/>
    <w:rsid w:val="001519F5"/>
    <w:rsid w:val="001528FF"/>
    <w:rsid w:val="0015537A"/>
    <w:rsid w:val="00155B97"/>
    <w:rsid w:val="001573CC"/>
    <w:rsid w:val="001620CF"/>
    <w:rsid w:val="0016511D"/>
    <w:rsid w:val="001706E8"/>
    <w:rsid w:val="001709C0"/>
    <w:rsid w:val="00170BC0"/>
    <w:rsid w:val="00173BE3"/>
    <w:rsid w:val="00175AF8"/>
    <w:rsid w:val="00176018"/>
    <w:rsid w:val="00176672"/>
    <w:rsid w:val="00176E2C"/>
    <w:rsid w:val="00182986"/>
    <w:rsid w:val="00185047"/>
    <w:rsid w:val="001947ED"/>
    <w:rsid w:val="001968EA"/>
    <w:rsid w:val="001A0B15"/>
    <w:rsid w:val="001A1971"/>
    <w:rsid w:val="001A31AD"/>
    <w:rsid w:val="001A3940"/>
    <w:rsid w:val="001A3E81"/>
    <w:rsid w:val="001A4633"/>
    <w:rsid w:val="001A4739"/>
    <w:rsid w:val="001A4F7B"/>
    <w:rsid w:val="001A599A"/>
    <w:rsid w:val="001A7BE9"/>
    <w:rsid w:val="001A7F48"/>
    <w:rsid w:val="001B27C5"/>
    <w:rsid w:val="001B291E"/>
    <w:rsid w:val="001B5064"/>
    <w:rsid w:val="001B65D4"/>
    <w:rsid w:val="001C1BE2"/>
    <w:rsid w:val="001C4591"/>
    <w:rsid w:val="001C5F2D"/>
    <w:rsid w:val="001D00F9"/>
    <w:rsid w:val="001D7063"/>
    <w:rsid w:val="001E25B5"/>
    <w:rsid w:val="001E465A"/>
    <w:rsid w:val="001F5B3E"/>
    <w:rsid w:val="001F7E39"/>
    <w:rsid w:val="00203938"/>
    <w:rsid w:val="00204A36"/>
    <w:rsid w:val="00205E09"/>
    <w:rsid w:val="00210538"/>
    <w:rsid w:val="00210F43"/>
    <w:rsid w:val="0021191B"/>
    <w:rsid w:val="002136B3"/>
    <w:rsid w:val="00213717"/>
    <w:rsid w:val="00214FAF"/>
    <w:rsid w:val="0021581B"/>
    <w:rsid w:val="00220E48"/>
    <w:rsid w:val="00221C6B"/>
    <w:rsid w:val="002238A5"/>
    <w:rsid w:val="00223A7E"/>
    <w:rsid w:val="00224B3F"/>
    <w:rsid w:val="002250D2"/>
    <w:rsid w:val="00225BF4"/>
    <w:rsid w:val="00227178"/>
    <w:rsid w:val="002304A1"/>
    <w:rsid w:val="00232318"/>
    <w:rsid w:val="002328B3"/>
    <w:rsid w:val="00233577"/>
    <w:rsid w:val="00233837"/>
    <w:rsid w:val="00234BC7"/>
    <w:rsid w:val="00236503"/>
    <w:rsid w:val="00236D14"/>
    <w:rsid w:val="00240DD4"/>
    <w:rsid w:val="00241909"/>
    <w:rsid w:val="00241C84"/>
    <w:rsid w:val="00244F68"/>
    <w:rsid w:val="0024517C"/>
    <w:rsid w:val="00245516"/>
    <w:rsid w:val="00250135"/>
    <w:rsid w:val="002511F5"/>
    <w:rsid w:val="002523D6"/>
    <w:rsid w:val="00254CAB"/>
    <w:rsid w:val="00255996"/>
    <w:rsid w:val="00257B92"/>
    <w:rsid w:val="00260B6D"/>
    <w:rsid w:val="00261DCC"/>
    <w:rsid w:val="0026227A"/>
    <w:rsid w:val="002628A3"/>
    <w:rsid w:val="002665CC"/>
    <w:rsid w:val="00266E1D"/>
    <w:rsid w:val="002702BD"/>
    <w:rsid w:val="0027134E"/>
    <w:rsid w:val="0027206F"/>
    <w:rsid w:val="0027227B"/>
    <w:rsid w:val="00273F71"/>
    <w:rsid w:val="00273FE3"/>
    <w:rsid w:val="002744C7"/>
    <w:rsid w:val="002769DE"/>
    <w:rsid w:val="002802D2"/>
    <w:rsid w:val="00281B3B"/>
    <w:rsid w:val="00282680"/>
    <w:rsid w:val="002860C3"/>
    <w:rsid w:val="00286FA3"/>
    <w:rsid w:val="002872DA"/>
    <w:rsid w:val="002934D6"/>
    <w:rsid w:val="00294082"/>
    <w:rsid w:val="00294E7B"/>
    <w:rsid w:val="00297887"/>
    <w:rsid w:val="00297933"/>
    <w:rsid w:val="00297977"/>
    <w:rsid w:val="002A1171"/>
    <w:rsid w:val="002A1539"/>
    <w:rsid w:val="002A1EEE"/>
    <w:rsid w:val="002A3202"/>
    <w:rsid w:val="002A3305"/>
    <w:rsid w:val="002A44A6"/>
    <w:rsid w:val="002B1EF9"/>
    <w:rsid w:val="002B3065"/>
    <w:rsid w:val="002B4008"/>
    <w:rsid w:val="002B4081"/>
    <w:rsid w:val="002B4641"/>
    <w:rsid w:val="002B7E3B"/>
    <w:rsid w:val="002C08DA"/>
    <w:rsid w:val="002C18C1"/>
    <w:rsid w:val="002C44DE"/>
    <w:rsid w:val="002C46AD"/>
    <w:rsid w:val="002C664A"/>
    <w:rsid w:val="002C66AF"/>
    <w:rsid w:val="002C7C96"/>
    <w:rsid w:val="002D063F"/>
    <w:rsid w:val="002D2C48"/>
    <w:rsid w:val="002D59C9"/>
    <w:rsid w:val="002D7FEF"/>
    <w:rsid w:val="002E1328"/>
    <w:rsid w:val="002E227D"/>
    <w:rsid w:val="002E533F"/>
    <w:rsid w:val="002E6F08"/>
    <w:rsid w:val="002F02B2"/>
    <w:rsid w:val="002F0CA6"/>
    <w:rsid w:val="002F0F70"/>
    <w:rsid w:val="002F1DBA"/>
    <w:rsid w:val="002F3306"/>
    <w:rsid w:val="002F418D"/>
    <w:rsid w:val="002F49D4"/>
    <w:rsid w:val="002F4B87"/>
    <w:rsid w:val="00302AB7"/>
    <w:rsid w:val="003034C0"/>
    <w:rsid w:val="00306340"/>
    <w:rsid w:val="003101CA"/>
    <w:rsid w:val="0031221A"/>
    <w:rsid w:val="003164E7"/>
    <w:rsid w:val="00316FDE"/>
    <w:rsid w:val="00317767"/>
    <w:rsid w:val="00322BC4"/>
    <w:rsid w:val="0032320B"/>
    <w:rsid w:val="00323E05"/>
    <w:rsid w:val="003274AC"/>
    <w:rsid w:val="003279E2"/>
    <w:rsid w:val="00333608"/>
    <w:rsid w:val="00337725"/>
    <w:rsid w:val="00344075"/>
    <w:rsid w:val="0034573C"/>
    <w:rsid w:val="00345D5D"/>
    <w:rsid w:val="00350723"/>
    <w:rsid w:val="003517EC"/>
    <w:rsid w:val="003518BF"/>
    <w:rsid w:val="00352DD2"/>
    <w:rsid w:val="00355D5E"/>
    <w:rsid w:val="00355DB1"/>
    <w:rsid w:val="00356406"/>
    <w:rsid w:val="00363557"/>
    <w:rsid w:val="00363FF5"/>
    <w:rsid w:val="003648D1"/>
    <w:rsid w:val="0036632A"/>
    <w:rsid w:val="00372372"/>
    <w:rsid w:val="00372B3D"/>
    <w:rsid w:val="00382176"/>
    <w:rsid w:val="003833AB"/>
    <w:rsid w:val="00384436"/>
    <w:rsid w:val="00384646"/>
    <w:rsid w:val="00386083"/>
    <w:rsid w:val="0038625A"/>
    <w:rsid w:val="00390ED3"/>
    <w:rsid w:val="00391AC5"/>
    <w:rsid w:val="003928B7"/>
    <w:rsid w:val="0039353F"/>
    <w:rsid w:val="003936C0"/>
    <w:rsid w:val="00393909"/>
    <w:rsid w:val="00395032"/>
    <w:rsid w:val="003955CB"/>
    <w:rsid w:val="00395ECB"/>
    <w:rsid w:val="00397973"/>
    <w:rsid w:val="00397F66"/>
    <w:rsid w:val="003A0445"/>
    <w:rsid w:val="003A09CC"/>
    <w:rsid w:val="003A0F52"/>
    <w:rsid w:val="003A1CE8"/>
    <w:rsid w:val="003A4C50"/>
    <w:rsid w:val="003A60A9"/>
    <w:rsid w:val="003A6F29"/>
    <w:rsid w:val="003B05B0"/>
    <w:rsid w:val="003B156B"/>
    <w:rsid w:val="003B2BB3"/>
    <w:rsid w:val="003B3293"/>
    <w:rsid w:val="003B51F5"/>
    <w:rsid w:val="003C267D"/>
    <w:rsid w:val="003C362C"/>
    <w:rsid w:val="003C72D0"/>
    <w:rsid w:val="003D0228"/>
    <w:rsid w:val="003D310E"/>
    <w:rsid w:val="003D6589"/>
    <w:rsid w:val="003D6A65"/>
    <w:rsid w:val="003D7BD3"/>
    <w:rsid w:val="003E1F2D"/>
    <w:rsid w:val="003E6C4E"/>
    <w:rsid w:val="003E7333"/>
    <w:rsid w:val="003F1173"/>
    <w:rsid w:val="003F25B6"/>
    <w:rsid w:val="003F38A1"/>
    <w:rsid w:val="003F3F12"/>
    <w:rsid w:val="003F7917"/>
    <w:rsid w:val="003F7D56"/>
    <w:rsid w:val="0040054B"/>
    <w:rsid w:val="004066F3"/>
    <w:rsid w:val="00406BE9"/>
    <w:rsid w:val="004106F2"/>
    <w:rsid w:val="0041491A"/>
    <w:rsid w:val="0041648E"/>
    <w:rsid w:val="00417CFC"/>
    <w:rsid w:val="00420DBA"/>
    <w:rsid w:val="00424885"/>
    <w:rsid w:val="00424F6C"/>
    <w:rsid w:val="00430761"/>
    <w:rsid w:val="004329B5"/>
    <w:rsid w:val="00433BEF"/>
    <w:rsid w:val="00433CD5"/>
    <w:rsid w:val="004346B4"/>
    <w:rsid w:val="00434E8E"/>
    <w:rsid w:val="00436658"/>
    <w:rsid w:val="00437EF3"/>
    <w:rsid w:val="00441B23"/>
    <w:rsid w:val="00441DDA"/>
    <w:rsid w:val="00441F5C"/>
    <w:rsid w:val="00442511"/>
    <w:rsid w:val="004429A2"/>
    <w:rsid w:val="004433DE"/>
    <w:rsid w:val="004443DD"/>
    <w:rsid w:val="00444657"/>
    <w:rsid w:val="00444F95"/>
    <w:rsid w:val="00450232"/>
    <w:rsid w:val="004508E3"/>
    <w:rsid w:val="00455704"/>
    <w:rsid w:val="0046138B"/>
    <w:rsid w:val="00462C97"/>
    <w:rsid w:val="00462FFA"/>
    <w:rsid w:val="004631C4"/>
    <w:rsid w:val="0046543F"/>
    <w:rsid w:val="00465EE8"/>
    <w:rsid w:val="00467806"/>
    <w:rsid w:val="00471D4C"/>
    <w:rsid w:val="004755ED"/>
    <w:rsid w:val="00475999"/>
    <w:rsid w:val="00476A40"/>
    <w:rsid w:val="004776A6"/>
    <w:rsid w:val="00481B60"/>
    <w:rsid w:val="0048280F"/>
    <w:rsid w:val="0048377F"/>
    <w:rsid w:val="00483E10"/>
    <w:rsid w:val="004923C7"/>
    <w:rsid w:val="004925CF"/>
    <w:rsid w:val="00493D1F"/>
    <w:rsid w:val="00494BBA"/>
    <w:rsid w:val="004951AB"/>
    <w:rsid w:val="00497581"/>
    <w:rsid w:val="004A0057"/>
    <w:rsid w:val="004A00FA"/>
    <w:rsid w:val="004A5B49"/>
    <w:rsid w:val="004B1B46"/>
    <w:rsid w:val="004B3297"/>
    <w:rsid w:val="004B52F2"/>
    <w:rsid w:val="004B5B9C"/>
    <w:rsid w:val="004B6B8F"/>
    <w:rsid w:val="004B7F27"/>
    <w:rsid w:val="004C1023"/>
    <w:rsid w:val="004C1C71"/>
    <w:rsid w:val="004C2B22"/>
    <w:rsid w:val="004C3B3B"/>
    <w:rsid w:val="004C43A8"/>
    <w:rsid w:val="004C5C77"/>
    <w:rsid w:val="004C5E2D"/>
    <w:rsid w:val="004C6AFB"/>
    <w:rsid w:val="004D19F1"/>
    <w:rsid w:val="004D38F8"/>
    <w:rsid w:val="004D4AA6"/>
    <w:rsid w:val="004D6848"/>
    <w:rsid w:val="004D6974"/>
    <w:rsid w:val="004D70FE"/>
    <w:rsid w:val="004D7B70"/>
    <w:rsid w:val="004E7D19"/>
    <w:rsid w:val="004F2253"/>
    <w:rsid w:val="004F2E11"/>
    <w:rsid w:val="004F447D"/>
    <w:rsid w:val="004F73F9"/>
    <w:rsid w:val="004F7D91"/>
    <w:rsid w:val="004F7EFE"/>
    <w:rsid w:val="00500876"/>
    <w:rsid w:val="005030C2"/>
    <w:rsid w:val="00504921"/>
    <w:rsid w:val="00505B57"/>
    <w:rsid w:val="00505D8F"/>
    <w:rsid w:val="00506B38"/>
    <w:rsid w:val="00506D1A"/>
    <w:rsid w:val="00510332"/>
    <w:rsid w:val="005124B8"/>
    <w:rsid w:val="0052217A"/>
    <w:rsid w:val="00525FFB"/>
    <w:rsid w:val="00531EF0"/>
    <w:rsid w:val="00534FC3"/>
    <w:rsid w:val="005358B1"/>
    <w:rsid w:val="00536A62"/>
    <w:rsid w:val="00536A90"/>
    <w:rsid w:val="00540ECF"/>
    <w:rsid w:val="00542946"/>
    <w:rsid w:val="00542B71"/>
    <w:rsid w:val="0054302E"/>
    <w:rsid w:val="005433DD"/>
    <w:rsid w:val="0054394E"/>
    <w:rsid w:val="00543CAF"/>
    <w:rsid w:val="00545A1C"/>
    <w:rsid w:val="00546395"/>
    <w:rsid w:val="00547063"/>
    <w:rsid w:val="00550CC9"/>
    <w:rsid w:val="00551D79"/>
    <w:rsid w:val="0055388C"/>
    <w:rsid w:val="00555617"/>
    <w:rsid w:val="00555ED0"/>
    <w:rsid w:val="00556766"/>
    <w:rsid w:val="00556E9B"/>
    <w:rsid w:val="00557E94"/>
    <w:rsid w:val="00560986"/>
    <w:rsid w:val="00561DFC"/>
    <w:rsid w:val="00563B7B"/>
    <w:rsid w:val="00563C31"/>
    <w:rsid w:val="0056513D"/>
    <w:rsid w:val="00565FFD"/>
    <w:rsid w:val="005673D1"/>
    <w:rsid w:val="005731F6"/>
    <w:rsid w:val="00580559"/>
    <w:rsid w:val="00584C97"/>
    <w:rsid w:val="005876FA"/>
    <w:rsid w:val="00591A32"/>
    <w:rsid w:val="005927D6"/>
    <w:rsid w:val="00593643"/>
    <w:rsid w:val="00594592"/>
    <w:rsid w:val="00594635"/>
    <w:rsid w:val="00594E2B"/>
    <w:rsid w:val="00594E47"/>
    <w:rsid w:val="00595F4A"/>
    <w:rsid w:val="0059671D"/>
    <w:rsid w:val="005A0F7A"/>
    <w:rsid w:val="005A128C"/>
    <w:rsid w:val="005A1968"/>
    <w:rsid w:val="005A2D1B"/>
    <w:rsid w:val="005A6271"/>
    <w:rsid w:val="005A6ED1"/>
    <w:rsid w:val="005B1280"/>
    <w:rsid w:val="005B1352"/>
    <w:rsid w:val="005B164E"/>
    <w:rsid w:val="005B34FF"/>
    <w:rsid w:val="005B50B7"/>
    <w:rsid w:val="005B71A8"/>
    <w:rsid w:val="005C0592"/>
    <w:rsid w:val="005C30FF"/>
    <w:rsid w:val="005C3169"/>
    <w:rsid w:val="005C4B1A"/>
    <w:rsid w:val="005C6B1F"/>
    <w:rsid w:val="005C7D8C"/>
    <w:rsid w:val="005D0176"/>
    <w:rsid w:val="005D0753"/>
    <w:rsid w:val="005D15FA"/>
    <w:rsid w:val="005D3BBE"/>
    <w:rsid w:val="005D6408"/>
    <w:rsid w:val="005E34C8"/>
    <w:rsid w:val="005E34E0"/>
    <w:rsid w:val="005E3A48"/>
    <w:rsid w:val="005E5840"/>
    <w:rsid w:val="005E5E26"/>
    <w:rsid w:val="005E6848"/>
    <w:rsid w:val="005E6C23"/>
    <w:rsid w:val="005F01AC"/>
    <w:rsid w:val="005F0207"/>
    <w:rsid w:val="005F41B6"/>
    <w:rsid w:val="005F7495"/>
    <w:rsid w:val="00600DB9"/>
    <w:rsid w:val="0060187D"/>
    <w:rsid w:val="006076C0"/>
    <w:rsid w:val="00610C36"/>
    <w:rsid w:val="00610E82"/>
    <w:rsid w:val="0061213E"/>
    <w:rsid w:val="00614051"/>
    <w:rsid w:val="0061466E"/>
    <w:rsid w:val="00616353"/>
    <w:rsid w:val="00617A1C"/>
    <w:rsid w:val="00617C99"/>
    <w:rsid w:val="00620386"/>
    <w:rsid w:val="00620AFC"/>
    <w:rsid w:val="006239EB"/>
    <w:rsid w:val="006258E2"/>
    <w:rsid w:val="006302EF"/>
    <w:rsid w:val="00630D92"/>
    <w:rsid w:val="0063213C"/>
    <w:rsid w:val="00632E2F"/>
    <w:rsid w:val="0063304F"/>
    <w:rsid w:val="00633D58"/>
    <w:rsid w:val="00635248"/>
    <w:rsid w:val="00635783"/>
    <w:rsid w:val="006363CD"/>
    <w:rsid w:val="00636709"/>
    <w:rsid w:val="006370BD"/>
    <w:rsid w:val="00637105"/>
    <w:rsid w:val="00641F4B"/>
    <w:rsid w:val="00643152"/>
    <w:rsid w:val="006447DD"/>
    <w:rsid w:val="00645F48"/>
    <w:rsid w:val="00646AB5"/>
    <w:rsid w:val="0064779B"/>
    <w:rsid w:val="00647EA5"/>
    <w:rsid w:val="00651810"/>
    <w:rsid w:val="00652589"/>
    <w:rsid w:val="00654676"/>
    <w:rsid w:val="006546C0"/>
    <w:rsid w:val="0065616C"/>
    <w:rsid w:val="0065683E"/>
    <w:rsid w:val="00662AAF"/>
    <w:rsid w:val="00662AE0"/>
    <w:rsid w:val="006631F9"/>
    <w:rsid w:val="00663B33"/>
    <w:rsid w:val="006648D1"/>
    <w:rsid w:val="00665D10"/>
    <w:rsid w:val="0067039B"/>
    <w:rsid w:val="00671192"/>
    <w:rsid w:val="00673E10"/>
    <w:rsid w:val="006745DC"/>
    <w:rsid w:val="00674744"/>
    <w:rsid w:val="006750FB"/>
    <w:rsid w:val="00676CBD"/>
    <w:rsid w:val="006801D9"/>
    <w:rsid w:val="00680B14"/>
    <w:rsid w:val="00681B87"/>
    <w:rsid w:val="006829D3"/>
    <w:rsid w:val="00691A1B"/>
    <w:rsid w:val="0069244C"/>
    <w:rsid w:val="0069278B"/>
    <w:rsid w:val="006953BA"/>
    <w:rsid w:val="00696767"/>
    <w:rsid w:val="00696A93"/>
    <w:rsid w:val="00697C42"/>
    <w:rsid w:val="006A3496"/>
    <w:rsid w:val="006A3760"/>
    <w:rsid w:val="006A423C"/>
    <w:rsid w:val="006A4E7B"/>
    <w:rsid w:val="006A5222"/>
    <w:rsid w:val="006A6F9E"/>
    <w:rsid w:val="006A74C5"/>
    <w:rsid w:val="006B01C0"/>
    <w:rsid w:val="006B244A"/>
    <w:rsid w:val="006B259E"/>
    <w:rsid w:val="006B2C5A"/>
    <w:rsid w:val="006B3865"/>
    <w:rsid w:val="006B7D21"/>
    <w:rsid w:val="006B7E5B"/>
    <w:rsid w:val="006C0873"/>
    <w:rsid w:val="006C1A70"/>
    <w:rsid w:val="006C1B12"/>
    <w:rsid w:val="006C1B41"/>
    <w:rsid w:val="006C2F2C"/>
    <w:rsid w:val="006C42A7"/>
    <w:rsid w:val="006C6259"/>
    <w:rsid w:val="006C628D"/>
    <w:rsid w:val="006C6FD3"/>
    <w:rsid w:val="006C7226"/>
    <w:rsid w:val="006C77E4"/>
    <w:rsid w:val="006C7AEC"/>
    <w:rsid w:val="006D031A"/>
    <w:rsid w:val="006D1A6A"/>
    <w:rsid w:val="006D1FED"/>
    <w:rsid w:val="006D538B"/>
    <w:rsid w:val="006D58EE"/>
    <w:rsid w:val="006E02D0"/>
    <w:rsid w:val="006E0FA6"/>
    <w:rsid w:val="006E1EAE"/>
    <w:rsid w:val="006E7DC8"/>
    <w:rsid w:val="006F0E19"/>
    <w:rsid w:val="006F1FC9"/>
    <w:rsid w:val="006F351E"/>
    <w:rsid w:val="006F3AED"/>
    <w:rsid w:val="006F4442"/>
    <w:rsid w:val="00702CD4"/>
    <w:rsid w:val="00710F2C"/>
    <w:rsid w:val="0071138E"/>
    <w:rsid w:val="00711BFC"/>
    <w:rsid w:val="00711C68"/>
    <w:rsid w:val="007121F4"/>
    <w:rsid w:val="00712246"/>
    <w:rsid w:val="007122D5"/>
    <w:rsid w:val="00712767"/>
    <w:rsid w:val="007134A0"/>
    <w:rsid w:val="0071478E"/>
    <w:rsid w:val="00714FC4"/>
    <w:rsid w:val="00716BEE"/>
    <w:rsid w:val="00717F83"/>
    <w:rsid w:val="007205E3"/>
    <w:rsid w:val="00720ACB"/>
    <w:rsid w:val="00721889"/>
    <w:rsid w:val="00721CC0"/>
    <w:rsid w:val="00723A88"/>
    <w:rsid w:val="00724571"/>
    <w:rsid w:val="00724D30"/>
    <w:rsid w:val="00724F04"/>
    <w:rsid w:val="00731D4B"/>
    <w:rsid w:val="00732F82"/>
    <w:rsid w:val="0073380E"/>
    <w:rsid w:val="00734CE2"/>
    <w:rsid w:val="0073527E"/>
    <w:rsid w:val="00736120"/>
    <w:rsid w:val="00737359"/>
    <w:rsid w:val="00742CEC"/>
    <w:rsid w:val="00745F6F"/>
    <w:rsid w:val="007516ED"/>
    <w:rsid w:val="00761FC3"/>
    <w:rsid w:val="0076234B"/>
    <w:rsid w:val="007659E9"/>
    <w:rsid w:val="00766DF9"/>
    <w:rsid w:val="00770E7E"/>
    <w:rsid w:val="00771055"/>
    <w:rsid w:val="0077545F"/>
    <w:rsid w:val="00776936"/>
    <w:rsid w:val="007800CF"/>
    <w:rsid w:val="00780C4E"/>
    <w:rsid w:val="00781165"/>
    <w:rsid w:val="00781298"/>
    <w:rsid w:val="00782A3D"/>
    <w:rsid w:val="00783F87"/>
    <w:rsid w:val="00783FC6"/>
    <w:rsid w:val="00785FAB"/>
    <w:rsid w:val="007863C0"/>
    <w:rsid w:val="00787486"/>
    <w:rsid w:val="00787B3D"/>
    <w:rsid w:val="00787F72"/>
    <w:rsid w:val="007903F9"/>
    <w:rsid w:val="00791BB9"/>
    <w:rsid w:val="00791F51"/>
    <w:rsid w:val="00794E34"/>
    <w:rsid w:val="007960ED"/>
    <w:rsid w:val="00796ED9"/>
    <w:rsid w:val="007A019E"/>
    <w:rsid w:val="007A22C7"/>
    <w:rsid w:val="007A7BA3"/>
    <w:rsid w:val="007B098F"/>
    <w:rsid w:val="007B17B2"/>
    <w:rsid w:val="007B59E5"/>
    <w:rsid w:val="007B5D79"/>
    <w:rsid w:val="007C3A36"/>
    <w:rsid w:val="007C63AA"/>
    <w:rsid w:val="007D04DA"/>
    <w:rsid w:val="007D1DB3"/>
    <w:rsid w:val="007D25BF"/>
    <w:rsid w:val="007D2C1C"/>
    <w:rsid w:val="007D3C0C"/>
    <w:rsid w:val="007D4868"/>
    <w:rsid w:val="007D51DD"/>
    <w:rsid w:val="007D52E3"/>
    <w:rsid w:val="007D552E"/>
    <w:rsid w:val="007E159E"/>
    <w:rsid w:val="007E2D21"/>
    <w:rsid w:val="007E4043"/>
    <w:rsid w:val="007E65E7"/>
    <w:rsid w:val="007E6D7D"/>
    <w:rsid w:val="007F1564"/>
    <w:rsid w:val="007F1D58"/>
    <w:rsid w:val="007F3001"/>
    <w:rsid w:val="007F447C"/>
    <w:rsid w:val="007F7AA1"/>
    <w:rsid w:val="00801442"/>
    <w:rsid w:val="00805F3C"/>
    <w:rsid w:val="00812AE2"/>
    <w:rsid w:val="00816485"/>
    <w:rsid w:val="00816BCC"/>
    <w:rsid w:val="00816F6F"/>
    <w:rsid w:val="00821572"/>
    <w:rsid w:val="00821EBB"/>
    <w:rsid w:val="00823281"/>
    <w:rsid w:val="00825DE6"/>
    <w:rsid w:val="0083092E"/>
    <w:rsid w:val="0083255D"/>
    <w:rsid w:val="008328B2"/>
    <w:rsid w:val="00832DFB"/>
    <w:rsid w:val="00834422"/>
    <w:rsid w:val="00834525"/>
    <w:rsid w:val="00835519"/>
    <w:rsid w:val="00836362"/>
    <w:rsid w:val="00836615"/>
    <w:rsid w:val="00841253"/>
    <w:rsid w:val="008418E4"/>
    <w:rsid w:val="008426D6"/>
    <w:rsid w:val="00842DA7"/>
    <w:rsid w:val="00847922"/>
    <w:rsid w:val="00850947"/>
    <w:rsid w:val="00853F73"/>
    <w:rsid w:val="0086247D"/>
    <w:rsid w:val="00863149"/>
    <w:rsid w:val="0086481B"/>
    <w:rsid w:val="00865FEB"/>
    <w:rsid w:val="0087298D"/>
    <w:rsid w:val="00873470"/>
    <w:rsid w:val="00881B7B"/>
    <w:rsid w:val="00882A5A"/>
    <w:rsid w:val="008858DC"/>
    <w:rsid w:val="00885939"/>
    <w:rsid w:val="00887132"/>
    <w:rsid w:val="00891ABD"/>
    <w:rsid w:val="00893302"/>
    <w:rsid w:val="00893E31"/>
    <w:rsid w:val="0089501D"/>
    <w:rsid w:val="008968A7"/>
    <w:rsid w:val="0089762C"/>
    <w:rsid w:val="008A0C09"/>
    <w:rsid w:val="008A2615"/>
    <w:rsid w:val="008A28FA"/>
    <w:rsid w:val="008A2938"/>
    <w:rsid w:val="008A3C6D"/>
    <w:rsid w:val="008A63C3"/>
    <w:rsid w:val="008B0076"/>
    <w:rsid w:val="008B00DF"/>
    <w:rsid w:val="008B1261"/>
    <w:rsid w:val="008B33B6"/>
    <w:rsid w:val="008B4E90"/>
    <w:rsid w:val="008B5002"/>
    <w:rsid w:val="008B7EC3"/>
    <w:rsid w:val="008C01B2"/>
    <w:rsid w:val="008C3B6E"/>
    <w:rsid w:val="008C50B2"/>
    <w:rsid w:val="008C65F3"/>
    <w:rsid w:val="008C7CB1"/>
    <w:rsid w:val="008D0632"/>
    <w:rsid w:val="008D07B2"/>
    <w:rsid w:val="008D4C46"/>
    <w:rsid w:val="008E0A53"/>
    <w:rsid w:val="008E3207"/>
    <w:rsid w:val="008E515F"/>
    <w:rsid w:val="008F0BC8"/>
    <w:rsid w:val="008F0CC4"/>
    <w:rsid w:val="008F0D79"/>
    <w:rsid w:val="008F12FE"/>
    <w:rsid w:val="008F1DCF"/>
    <w:rsid w:val="008F3CA2"/>
    <w:rsid w:val="008F49DE"/>
    <w:rsid w:val="008F5737"/>
    <w:rsid w:val="008F7F07"/>
    <w:rsid w:val="009011D3"/>
    <w:rsid w:val="00903572"/>
    <w:rsid w:val="00903A93"/>
    <w:rsid w:val="00903AB5"/>
    <w:rsid w:val="009070A7"/>
    <w:rsid w:val="0091470B"/>
    <w:rsid w:val="00915FDB"/>
    <w:rsid w:val="009162BE"/>
    <w:rsid w:val="009162CD"/>
    <w:rsid w:val="009165BE"/>
    <w:rsid w:val="00917421"/>
    <w:rsid w:val="0092079B"/>
    <w:rsid w:val="009239D0"/>
    <w:rsid w:val="00926791"/>
    <w:rsid w:val="00926D9F"/>
    <w:rsid w:val="00927E11"/>
    <w:rsid w:val="009300ED"/>
    <w:rsid w:val="00931C2B"/>
    <w:rsid w:val="0093268D"/>
    <w:rsid w:val="00935895"/>
    <w:rsid w:val="009414D0"/>
    <w:rsid w:val="009427EF"/>
    <w:rsid w:val="00942AE4"/>
    <w:rsid w:val="0094310C"/>
    <w:rsid w:val="00944B8E"/>
    <w:rsid w:val="009455BD"/>
    <w:rsid w:val="00945C16"/>
    <w:rsid w:val="00947632"/>
    <w:rsid w:val="00947817"/>
    <w:rsid w:val="00947B2F"/>
    <w:rsid w:val="00951186"/>
    <w:rsid w:val="00953500"/>
    <w:rsid w:val="009543D1"/>
    <w:rsid w:val="00954E14"/>
    <w:rsid w:val="00954E74"/>
    <w:rsid w:val="009553CD"/>
    <w:rsid w:val="0096674C"/>
    <w:rsid w:val="00967566"/>
    <w:rsid w:val="0096796E"/>
    <w:rsid w:val="009713CE"/>
    <w:rsid w:val="00973A86"/>
    <w:rsid w:val="009768AC"/>
    <w:rsid w:val="0098159B"/>
    <w:rsid w:val="00981F77"/>
    <w:rsid w:val="00982B1D"/>
    <w:rsid w:val="009916E7"/>
    <w:rsid w:val="0099700D"/>
    <w:rsid w:val="00997461"/>
    <w:rsid w:val="00997884"/>
    <w:rsid w:val="009A0977"/>
    <w:rsid w:val="009A0B10"/>
    <w:rsid w:val="009A0D91"/>
    <w:rsid w:val="009A2BFE"/>
    <w:rsid w:val="009A3DE4"/>
    <w:rsid w:val="009A474D"/>
    <w:rsid w:val="009A52F6"/>
    <w:rsid w:val="009B04C5"/>
    <w:rsid w:val="009B072A"/>
    <w:rsid w:val="009B3608"/>
    <w:rsid w:val="009B43B1"/>
    <w:rsid w:val="009B4B29"/>
    <w:rsid w:val="009B4C29"/>
    <w:rsid w:val="009B4CAF"/>
    <w:rsid w:val="009B6089"/>
    <w:rsid w:val="009C1417"/>
    <w:rsid w:val="009C2A47"/>
    <w:rsid w:val="009C2BCE"/>
    <w:rsid w:val="009C3C94"/>
    <w:rsid w:val="009C6B98"/>
    <w:rsid w:val="009D1754"/>
    <w:rsid w:val="009D53A8"/>
    <w:rsid w:val="009D6493"/>
    <w:rsid w:val="009D75DA"/>
    <w:rsid w:val="009E1240"/>
    <w:rsid w:val="009E1AA7"/>
    <w:rsid w:val="009E3F6A"/>
    <w:rsid w:val="009E5A21"/>
    <w:rsid w:val="009E6201"/>
    <w:rsid w:val="009F0390"/>
    <w:rsid w:val="009F4724"/>
    <w:rsid w:val="009F4D70"/>
    <w:rsid w:val="009F7E6B"/>
    <w:rsid w:val="00A005AD"/>
    <w:rsid w:val="00A01939"/>
    <w:rsid w:val="00A024AB"/>
    <w:rsid w:val="00A04DB3"/>
    <w:rsid w:val="00A05C3D"/>
    <w:rsid w:val="00A0677E"/>
    <w:rsid w:val="00A113FF"/>
    <w:rsid w:val="00A13133"/>
    <w:rsid w:val="00A14221"/>
    <w:rsid w:val="00A2029D"/>
    <w:rsid w:val="00A22917"/>
    <w:rsid w:val="00A25C4A"/>
    <w:rsid w:val="00A3135F"/>
    <w:rsid w:val="00A31C5B"/>
    <w:rsid w:val="00A32AE9"/>
    <w:rsid w:val="00A32D7F"/>
    <w:rsid w:val="00A37016"/>
    <w:rsid w:val="00A375FB"/>
    <w:rsid w:val="00A40402"/>
    <w:rsid w:val="00A4055B"/>
    <w:rsid w:val="00A407A3"/>
    <w:rsid w:val="00A413C5"/>
    <w:rsid w:val="00A421B0"/>
    <w:rsid w:val="00A421F0"/>
    <w:rsid w:val="00A435BB"/>
    <w:rsid w:val="00A4564D"/>
    <w:rsid w:val="00A45BB7"/>
    <w:rsid w:val="00A50EAF"/>
    <w:rsid w:val="00A5190F"/>
    <w:rsid w:val="00A51D8B"/>
    <w:rsid w:val="00A53D6C"/>
    <w:rsid w:val="00A545EC"/>
    <w:rsid w:val="00A54EAA"/>
    <w:rsid w:val="00A54FCA"/>
    <w:rsid w:val="00A602CC"/>
    <w:rsid w:val="00A60FE8"/>
    <w:rsid w:val="00A6153B"/>
    <w:rsid w:val="00A62D0C"/>
    <w:rsid w:val="00A634B0"/>
    <w:rsid w:val="00A63791"/>
    <w:rsid w:val="00A64BE7"/>
    <w:rsid w:val="00A64D7C"/>
    <w:rsid w:val="00A667CD"/>
    <w:rsid w:val="00A70551"/>
    <w:rsid w:val="00A71415"/>
    <w:rsid w:val="00A717AD"/>
    <w:rsid w:val="00A724F7"/>
    <w:rsid w:val="00A74850"/>
    <w:rsid w:val="00A75376"/>
    <w:rsid w:val="00A7776F"/>
    <w:rsid w:val="00A801B1"/>
    <w:rsid w:val="00A80578"/>
    <w:rsid w:val="00A81BC0"/>
    <w:rsid w:val="00A81F46"/>
    <w:rsid w:val="00A83DFD"/>
    <w:rsid w:val="00A84252"/>
    <w:rsid w:val="00A84335"/>
    <w:rsid w:val="00A852EA"/>
    <w:rsid w:val="00A862FE"/>
    <w:rsid w:val="00A8631E"/>
    <w:rsid w:val="00A86460"/>
    <w:rsid w:val="00A87C69"/>
    <w:rsid w:val="00A9136D"/>
    <w:rsid w:val="00A9143C"/>
    <w:rsid w:val="00A926DB"/>
    <w:rsid w:val="00A93344"/>
    <w:rsid w:val="00A933E7"/>
    <w:rsid w:val="00A953BC"/>
    <w:rsid w:val="00AA0F51"/>
    <w:rsid w:val="00AA2FFF"/>
    <w:rsid w:val="00AA33C0"/>
    <w:rsid w:val="00AA530D"/>
    <w:rsid w:val="00AA6E59"/>
    <w:rsid w:val="00AA7DC5"/>
    <w:rsid w:val="00AB038B"/>
    <w:rsid w:val="00AB1ED5"/>
    <w:rsid w:val="00AB32AB"/>
    <w:rsid w:val="00AB3FD8"/>
    <w:rsid w:val="00AB5D1B"/>
    <w:rsid w:val="00AB67C0"/>
    <w:rsid w:val="00AB7359"/>
    <w:rsid w:val="00AC0E6A"/>
    <w:rsid w:val="00AC12AF"/>
    <w:rsid w:val="00AC47AE"/>
    <w:rsid w:val="00AD1C79"/>
    <w:rsid w:val="00AD27A9"/>
    <w:rsid w:val="00AD3587"/>
    <w:rsid w:val="00AD74BA"/>
    <w:rsid w:val="00AE3640"/>
    <w:rsid w:val="00AE52AD"/>
    <w:rsid w:val="00AE7D9D"/>
    <w:rsid w:val="00AF00DA"/>
    <w:rsid w:val="00AF1864"/>
    <w:rsid w:val="00AF20D0"/>
    <w:rsid w:val="00AF4765"/>
    <w:rsid w:val="00AF4D9D"/>
    <w:rsid w:val="00B00290"/>
    <w:rsid w:val="00B003E2"/>
    <w:rsid w:val="00B00DBE"/>
    <w:rsid w:val="00B0309E"/>
    <w:rsid w:val="00B10761"/>
    <w:rsid w:val="00B11BAA"/>
    <w:rsid w:val="00B12036"/>
    <w:rsid w:val="00B131E3"/>
    <w:rsid w:val="00B142A8"/>
    <w:rsid w:val="00B1455C"/>
    <w:rsid w:val="00B14B4F"/>
    <w:rsid w:val="00B15025"/>
    <w:rsid w:val="00B15FCB"/>
    <w:rsid w:val="00B16EFF"/>
    <w:rsid w:val="00B173C2"/>
    <w:rsid w:val="00B2065C"/>
    <w:rsid w:val="00B21D83"/>
    <w:rsid w:val="00B22812"/>
    <w:rsid w:val="00B23448"/>
    <w:rsid w:val="00B24732"/>
    <w:rsid w:val="00B25088"/>
    <w:rsid w:val="00B25520"/>
    <w:rsid w:val="00B26613"/>
    <w:rsid w:val="00B26EC9"/>
    <w:rsid w:val="00B2752C"/>
    <w:rsid w:val="00B307B9"/>
    <w:rsid w:val="00B32494"/>
    <w:rsid w:val="00B34185"/>
    <w:rsid w:val="00B35DDF"/>
    <w:rsid w:val="00B36227"/>
    <w:rsid w:val="00B40D7D"/>
    <w:rsid w:val="00B412CD"/>
    <w:rsid w:val="00B42A5A"/>
    <w:rsid w:val="00B43B41"/>
    <w:rsid w:val="00B46097"/>
    <w:rsid w:val="00B474E5"/>
    <w:rsid w:val="00B5007A"/>
    <w:rsid w:val="00B51953"/>
    <w:rsid w:val="00B52745"/>
    <w:rsid w:val="00B5276A"/>
    <w:rsid w:val="00B52CF6"/>
    <w:rsid w:val="00B53DBA"/>
    <w:rsid w:val="00B54955"/>
    <w:rsid w:val="00B56790"/>
    <w:rsid w:val="00B572C4"/>
    <w:rsid w:val="00B60E0F"/>
    <w:rsid w:val="00B625DC"/>
    <w:rsid w:val="00B62B46"/>
    <w:rsid w:val="00B62EBE"/>
    <w:rsid w:val="00B640F2"/>
    <w:rsid w:val="00B64554"/>
    <w:rsid w:val="00B64A31"/>
    <w:rsid w:val="00B6528D"/>
    <w:rsid w:val="00B66E63"/>
    <w:rsid w:val="00B703E5"/>
    <w:rsid w:val="00B74514"/>
    <w:rsid w:val="00B8006F"/>
    <w:rsid w:val="00B80211"/>
    <w:rsid w:val="00B83EF3"/>
    <w:rsid w:val="00B862DC"/>
    <w:rsid w:val="00B87427"/>
    <w:rsid w:val="00B87AD6"/>
    <w:rsid w:val="00B900CD"/>
    <w:rsid w:val="00B92749"/>
    <w:rsid w:val="00B92911"/>
    <w:rsid w:val="00B94DE9"/>
    <w:rsid w:val="00B9715F"/>
    <w:rsid w:val="00BA001B"/>
    <w:rsid w:val="00BA098A"/>
    <w:rsid w:val="00BA106E"/>
    <w:rsid w:val="00BA1360"/>
    <w:rsid w:val="00BA283C"/>
    <w:rsid w:val="00BA31E1"/>
    <w:rsid w:val="00BA3D90"/>
    <w:rsid w:val="00BA531B"/>
    <w:rsid w:val="00BB0E42"/>
    <w:rsid w:val="00BB1AFB"/>
    <w:rsid w:val="00BB625A"/>
    <w:rsid w:val="00BC0958"/>
    <w:rsid w:val="00BC2747"/>
    <w:rsid w:val="00BC69AA"/>
    <w:rsid w:val="00BC6DDE"/>
    <w:rsid w:val="00BC7261"/>
    <w:rsid w:val="00BD1763"/>
    <w:rsid w:val="00BD22AA"/>
    <w:rsid w:val="00BD3866"/>
    <w:rsid w:val="00BD4074"/>
    <w:rsid w:val="00BD6430"/>
    <w:rsid w:val="00BD6C90"/>
    <w:rsid w:val="00BD7A79"/>
    <w:rsid w:val="00BE73F2"/>
    <w:rsid w:val="00BF20E1"/>
    <w:rsid w:val="00BF3007"/>
    <w:rsid w:val="00BF3363"/>
    <w:rsid w:val="00BF3AD4"/>
    <w:rsid w:val="00BF6C27"/>
    <w:rsid w:val="00C032A2"/>
    <w:rsid w:val="00C03DA0"/>
    <w:rsid w:val="00C040BD"/>
    <w:rsid w:val="00C05527"/>
    <w:rsid w:val="00C06E43"/>
    <w:rsid w:val="00C1184C"/>
    <w:rsid w:val="00C12A77"/>
    <w:rsid w:val="00C12BAD"/>
    <w:rsid w:val="00C14464"/>
    <w:rsid w:val="00C14D8D"/>
    <w:rsid w:val="00C16FD9"/>
    <w:rsid w:val="00C23D2D"/>
    <w:rsid w:val="00C30687"/>
    <w:rsid w:val="00C3194B"/>
    <w:rsid w:val="00C33550"/>
    <w:rsid w:val="00C343AD"/>
    <w:rsid w:val="00C3585F"/>
    <w:rsid w:val="00C35BBA"/>
    <w:rsid w:val="00C379D8"/>
    <w:rsid w:val="00C37E1A"/>
    <w:rsid w:val="00C42C2B"/>
    <w:rsid w:val="00C43553"/>
    <w:rsid w:val="00C43B14"/>
    <w:rsid w:val="00C44815"/>
    <w:rsid w:val="00C46199"/>
    <w:rsid w:val="00C4626B"/>
    <w:rsid w:val="00C5332A"/>
    <w:rsid w:val="00C55508"/>
    <w:rsid w:val="00C56118"/>
    <w:rsid w:val="00C5643E"/>
    <w:rsid w:val="00C56CE7"/>
    <w:rsid w:val="00C571D6"/>
    <w:rsid w:val="00C57AA2"/>
    <w:rsid w:val="00C57C87"/>
    <w:rsid w:val="00C608F8"/>
    <w:rsid w:val="00C624A6"/>
    <w:rsid w:val="00C643A0"/>
    <w:rsid w:val="00C65B99"/>
    <w:rsid w:val="00C66A36"/>
    <w:rsid w:val="00C66DD4"/>
    <w:rsid w:val="00C71555"/>
    <w:rsid w:val="00C71BBD"/>
    <w:rsid w:val="00C71D45"/>
    <w:rsid w:val="00C7345C"/>
    <w:rsid w:val="00C740CF"/>
    <w:rsid w:val="00C752E0"/>
    <w:rsid w:val="00C7694D"/>
    <w:rsid w:val="00C76D53"/>
    <w:rsid w:val="00C812C6"/>
    <w:rsid w:val="00C82D85"/>
    <w:rsid w:val="00C83A25"/>
    <w:rsid w:val="00C875C7"/>
    <w:rsid w:val="00C90259"/>
    <w:rsid w:val="00C928FC"/>
    <w:rsid w:val="00C956E6"/>
    <w:rsid w:val="00CA3177"/>
    <w:rsid w:val="00CA3454"/>
    <w:rsid w:val="00CA3E97"/>
    <w:rsid w:val="00CA6216"/>
    <w:rsid w:val="00CA6C46"/>
    <w:rsid w:val="00CA7EC3"/>
    <w:rsid w:val="00CB1A8F"/>
    <w:rsid w:val="00CB2D77"/>
    <w:rsid w:val="00CB38E0"/>
    <w:rsid w:val="00CC17D5"/>
    <w:rsid w:val="00CC377B"/>
    <w:rsid w:val="00CC37AE"/>
    <w:rsid w:val="00CC4A49"/>
    <w:rsid w:val="00CD090F"/>
    <w:rsid w:val="00CD5088"/>
    <w:rsid w:val="00CD5997"/>
    <w:rsid w:val="00CE1475"/>
    <w:rsid w:val="00CE2F9A"/>
    <w:rsid w:val="00CE4187"/>
    <w:rsid w:val="00CE44E3"/>
    <w:rsid w:val="00CE6021"/>
    <w:rsid w:val="00CE6268"/>
    <w:rsid w:val="00CE70B8"/>
    <w:rsid w:val="00CE7D7F"/>
    <w:rsid w:val="00CF18F8"/>
    <w:rsid w:val="00CF1ECC"/>
    <w:rsid w:val="00CF46B1"/>
    <w:rsid w:val="00CF46DD"/>
    <w:rsid w:val="00CF7D19"/>
    <w:rsid w:val="00D01651"/>
    <w:rsid w:val="00D108A3"/>
    <w:rsid w:val="00D10CB7"/>
    <w:rsid w:val="00D10F6E"/>
    <w:rsid w:val="00D1347E"/>
    <w:rsid w:val="00D16032"/>
    <w:rsid w:val="00D16919"/>
    <w:rsid w:val="00D1740C"/>
    <w:rsid w:val="00D2008C"/>
    <w:rsid w:val="00D22CEC"/>
    <w:rsid w:val="00D234A4"/>
    <w:rsid w:val="00D2424F"/>
    <w:rsid w:val="00D253FB"/>
    <w:rsid w:val="00D265C0"/>
    <w:rsid w:val="00D27B4F"/>
    <w:rsid w:val="00D33D46"/>
    <w:rsid w:val="00D350D3"/>
    <w:rsid w:val="00D40754"/>
    <w:rsid w:val="00D41263"/>
    <w:rsid w:val="00D41C76"/>
    <w:rsid w:val="00D41F15"/>
    <w:rsid w:val="00D508A7"/>
    <w:rsid w:val="00D50AAC"/>
    <w:rsid w:val="00D55370"/>
    <w:rsid w:val="00D60F87"/>
    <w:rsid w:val="00D631AE"/>
    <w:rsid w:val="00D63324"/>
    <w:rsid w:val="00D65CA4"/>
    <w:rsid w:val="00D75624"/>
    <w:rsid w:val="00D75666"/>
    <w:rsid w:val="00D75B27"/>
    <w:rsid w:val="00D7609D"/>
    <w:rsid w:val="00D76A67"/>
    <w:rsid w:val="00D76EA7"/>
    <w:rsid w:val="00D773CA"/>
    <w:rsid w:val="00D775D5"/>
    <w:rsid w:val="00D7783F"/>
    <w:rsid w:val="00D83068"/>
    <w:rsid w:val="00D86C41"/>
    <w:rsid w:val="00D872BE"/>
    <w:rsid w:val="00D97361"/>
    <w:rsid w:val="00D97F22"/>
    <w:rsid w:val="00DA0175"/>
    <w:rsid w:val="00DA0485"/>
    <w:rsid w:val="00DA214F"/>
    <w:rsid w:val="00DA22B8"/>
    <w:rsid w:val="00DA2BBA"/>
    <w:rsid w:val="00DA2EE5"/>
    <w:rsid w:val="00DB2593"/>
    <w:rsid w:val="00DB2709"/>
    <w:rsid w:val="00DB29AA"/>
    <w:rsid w:val="00DB3142"/>
    <w:rsid w:val="00DB33ED"/>
    <w:rsid w:val="00DB3AED"/>
    <w:rsid w:val="00DB4D63"/>
    <w:rsid w:val="00DC2914"/>
    <w:rsid w:val="00DC2960"/>
    <w:rsid w:val="00DC39FC"/>
    <w:rsid w:val="00DC72ED"/>
    <w:rsid w:val="00DD1755"/>
    <w:rsid w:val="00DD2DDC"/>
    <w:rsid w:val="00DD4475"/>
    <w:rsid w:val="00DE233B"/>
    <w:rsid w:val="00DE334F"/>
    <w:rsid w:val="00DF1FD9"/>
    <w:rsid w:val="00DF34A1"/>
    <w:rsid w:val="00DF4A7C"/>
    <w:rsid w:val="00DF627B"/>
    <w:rsid w:val="00DF75B0"/>
    <w:rsid w:val="00DF777D"/>
    <w:rsid w:val="00E00E73"/>
    <w:rsid w:val="00E00FF9"/>
    <w:rsid w:val="00E02802"/>
    <w:rsid w:val="00E033DC"/>
    <w:rsid w:val="00E07AD9"/>
    <w:rsid w:val="00E109DC"/>
    <w:rsid w:val="00E10F53"/>
    <w:rsid w:val="00E134CC"/>
    <w:rsid w:val="00E13E63"/>
    <w:rsid w:val="00E15889"/>
    <w:rsid w:val="00E23A98"/>
    <w:rsid w:val="00E23E20"/>
    <w:rsid w:val="00E306F9"/>
    <w:rsid w:val="00E316E0"/>
    <w:rsid w:val="00E32447"/>
    <w:rsid w:val="00E33EC0"/>
    <w:rsid w:val="00E356C1"/>
    <w:rsid w:val="00E362C0"/>
    <w:rsid w:val="00E37F56"/>
    <w:rsid w:val="00E40506"/>
    <w:rsid w:val="00E42D1D"/>
    <w:rsid w:val="00E5096B"/>
    <w:rsid w:val="00E516A3"/>
    <w:rsid w:val="00E5218F"/>
    <w:rsid w:val="00E52E69"/>
    <w:rsid w:val="00E52F57"/>
    <w:rsid w:val="00E54236"/>
    <w:rsid w:val="00E54D39"/>
    <w:rsid w:val="00E5577C"/>
    <w:rsid w:val="00E5767A"/>
    <w:rsid w:val="00E64B3E"/>
    <w:rsid w:val="00E65C16"/>
    <w:rsid w:val="00E66E67"/>
    <w:rsid w:val="00E67CF8"/>
    <w:rsid w:val="00E70AA0"/>
    <w:rsid w:val="00E70C55"/>
    <w:rsid w:val="00E70C78"/>
    <w:rsid w:val="00E73CC9"/>
    <w:rsid w:val="00E74C76"/>
    <w:rsid w:val="00E757AB"/>
    <w:rsid w:val="00E76730"/>
    <w:rsid w:val="00E7791E"/>
    <w:rsid w:val="00E83AED"/>
    <w:rsid w:val="00E84B6F"/>
    <w:rsid w:val="00E8503F"/>
    <w:rsid w:val="00E852E3"/>
    <w:rsid w:val="00E85396"/>
    <w:rsid w:val="00E87333"/>
    <w:rsid w:val="00E87918"/>
    <w:rsid w:val="00E9288D"/>
    <w:rsid w:val="00E9748C"/>
    <w:rsid w:val="00E97E8E"/>
    <w:rsid w:val="00EA6D96"/>
    <w:rsid w:val="00EB0AA0"/>
    <w:rsid w:val="00EB1EE7"/>
    <w:rsid w:val="00EB2146"/>
    <w:rsid w:val="00EB2FB0"/>
    <w:rsid w:val="00EB6AD6"/>
    <w:rsid w:val="00EC39BD"/>
    <w:rsid w:val="00EC4FDC"/>
    <w:rsid w:val="00EC60EB"/>
    <w:rsid w:val="00EC62D0"/>
    <w:rsid w:val="00ED04AA"/>
    <w:rsid w:val="00ED17C7"/>
    <w:rsid w:val="00ED2848"/>
    <w:rsid w:val="00ED285F"/>
    <w:rsid w:val="00ED3F85"/>
    <w:rsid w:val="00ED588F"/>
    <w:rsid w:val="00ED5AB4"/>
    <w:rsid w:val="00EE0ACF"/>
    <w:rsid w:val="00EE1539"/>
    <w:rsid w:val="00EE4D2B"/>
    <w:rsid w:val="00EF2DA7"/>
    <w:rsid w:val="00EF3CAB"/>
    <w:rsid w:val="00EF4DCC"/>
    <w:rsid w:val="00F00055"/>
    <w:rsid w:val="00F01A44"/>
    <w:rsid w:val="00F01BB2"/>
    <w:rsid w:val="00F03183"/>
    <w:rsid w:val="00F03CD5"/>
    <w:rsid w:val="00F05302"/>
    <w:rsid w:val="00F055F0"/>
    <w:rsid w:val="00F06193"/>
    <w:rsid w:val="00F079CD"/>
    <w:rsid w:val="00F1669A"/>
    <w:rsid w:val="00F20DB3"/>
    <w:rsid w:val="00F21523"/>
    <w:rsid w:val="00F21C41"/>
    <w:rsid w:val="00F2385F"/>
    <w:rsid w:val="00F25810"/>
    <w:rsid w:val="00F2585B"/>
    <w:rsid w:val="00F2788B"/>
    <w:rsid w:val="00F27C20"/>
    <w:rsid w:val="00F307D7"/>
    <w:rsid w:val="00F32A01"/>
    <w:rsid w:val="00F33454"/>
    <w:rsid w:val="00F33868"/>
    <w:rsid w:val="00F35547"/>
    <w:rsid w:val="00F36474"/>
    <w:rsid w:val="00F367C0"/>
    <w:rsid w:val="00F367F3"/>
    <w:rsid w:val="00F40FFD"/>
    <w:rsid w:val="00F412AC"/>
    <w:rsid w:val="00F4336E"/>
    <w:rsid w:val="00F45E3E"/>
    <w:rsid w:val="00F4647E"/>
    <w:rsid w:val="00F467D3"/>
    <w:rsid w:val="00F46E2C"/>
    <w:rsid w:val="00F507C8"/>
    <w:rsid w:val="00F54A52"/>
    <w:rsid w:val="00F55F78"/>
    <w:rsid w:val="00F5696A"/>
    <w:rsid w:val="00F56B7C"/>
    <w:rsid w:val="00F6273D"/>
    <w:rsid w:val="00F62C0F"/>
    <w:rsid w:val="00F64063"/>
    <w:rsid w:val="00F6463D"/>
    <w:rsid w:val="00F64895"/>
    <w:rsid w:val="00F70CB8"/>
    <w:rsid w:val="00F713A5"/>
    <w:rsid w:val="00F71FFF"/>
    <w:rsid w:val="00F73AB5"/>
    <w:rsid w:val="00F76B0A"/>
    <w:rsid w:val="00F77F75"/>
    <w:rsid w:val="00F83D02"/>
    <w:rsid w:val="00F866B6"/>
    <w:rsid w:val="00F86904"/>
    <w:rsid w:val="00F87BDD"/>
    <w:rsid w:val="00F901A6"/>
    <w:rsid w:val="00F92108"/>
    <w:rsid w:val="00F96F71"/>
    <w:rsid w:val="00F97BE5"/>
    <w:rsid w:val="00FA2FC6"/>
    <w:rsid w:val="00FA4C10"/>
    <w:rsid w:val="00FA5789"/>
    <w:rsid w:val="00FB1E11"/>
    <w:rsid w:val="00FB36A4"/>
    <w:rsid w:val="00FB7812"/>
    <w:rsid w:val="00FC1368"/>
    <w:rsid w:val="00FC19E3"/>
    <w:rsid w:val="00FC2D82"/>
    <w:rsid w:val="00FC2DAB"/>
    <w:rsid w:val="00FC3D25"/>
    <w:rsid w:val="00FC52CD"/>
    <w:rsid w:val="00FD06FD"/>
    <w:rsid w:val="00FD3015"/>
    <w:rsid w:val="00FD342A"/>
    <w:rsid w:val="00FD4FCB"/>
    <w:rsid w:val="00FD5FEF"/>
    <w:rsid w:val="00FD7CDA"/>
    <w:rsid w:val="00FE1440"/>
    <w:rsid w:val="00FE2D20"/>
    <w:rsid w:val="00FE658E"/>
    <w:rsid w:val="00FF0A19"/>
    <w:rsid w:val="00FF2026"/>
    <w:rsid w:val="00FF44FB"/>
    <w:rsid w:val="00FF6682"/>
    <w:rsid w:val="00FF6BD9"/>
    <w:rsid w:val="00FF73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8FA441"/>
  <w15:docId w15:val="{8A57EA41-880A-47D9-842D-85FD4EB98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76B0A"/>
    <w:pPr>
      <w:overflowPunct w:val="0"/>
      <w:autoSpaceDE w:val="0"/>
      <w:autoSpaceDN w:val="0"/>
      <w:adjustRightInd w:val="0"/>
      <w:textAlignment w:val="baseline"/>
    </w:pPr>
    <w:rPr>
      <w:rFonts w:ascii="Arial" w:hAnsi="Arial"/>
      <w:sz w:val="22"/>
    </w:rPr>
  </w:style>
  <w:style w:type="paragraph" w:styleId="Nadpis1">
    <w:name w:val="heading 1"/>
    <w:basedOn w:val="Normln"/>
    <w:next w:val="Normln"/>
    <w:qFormat/>
    <w:pPr>
      <w:keepNext/>
      <w:keepLines/>
      <w:tabs>
        <w:tab w:val="left" w:pos="0"/>
        <w:tab w:val="left" w:pos="680"/>
      </w:tabs>
      <w:spacing w:before="240"/>
      <w:jc w:val="both"/>
      <w:outlineLvl w:val="0"/>
    </w:pPr>
    <w:rPr>
      <w:b/>
      <w:caps/>
      <w:sz w:val="24"/>
      <w:u w:val="single"/>
    </w:rPr>
  </w:style>
  <w:style w:type="paragraph" w:styleId="Nadpis2">
    <w:name w:val="heading 2"/>
    <w:aliases w:val="14b B,Nadpis 2 Char,14b B Char,Nadpis 2 Char1 Char,14b B Char Char1,Nadpis 2 Char Char Char,14b B Char Char Char,14b B Char1 Char"/>
    <w:basedOn w:val="Normln"/>
    <w:next w:val="Normln"/>
    <w:qFormat/>
    <w:pPr>
      <w:tabs>
        <w:tab w:val="left" w:pos="0"/>
      </w:tabs>
      <w:spacing w:before="120"/>
      <w:jc w:val="both"/>
      <w:outlineLvl w:val="1"/>
    </w:pPr>
  </w:style>
  <w:style w:type="paragraph" w:styleId="Nadpis3">
    <w:name w:val="heading 3"/>
    <w:aliases w:val="14b B kurz,14b"/>
    <w:basedOn w:val="Normln"/>
    <w:next w:val="Normlnodsazen"/>
    <w:qFormat/>
    <w:pPr>
      <w:tabs>
        <w:tab w:val="left" w:pos="0"/>
      </w:tabs>
      <w:jc w:val="both"/>
      <w:outlineLvl w:val="2"/>
    </w:pPr>
    <w:rPr>
      <w:rFonts w:ascii="Times New Roman" w:hAnsi="Times New Roman"/>
      <w:b/>
      <w:sz w:val="24"/>
    </w:rPr>
  </w:style>
  <w:style w:type="paragraph" w:styleId="Nadpis4">
    <w:name w:val="heading 4"/>
    <w:aliases w:val="12b B"/>
    <w:basedOn w:val="Normln"/>
    <w:next w:val="Normln"/>
    <w:qFormat/>
    <w:pPr>
      <w:keepNext/>
      <w:tabs>
        <w:tab w:val="left" w:pos="0"/>
      </w:tabs>
      <w:spacing w:before="240" w:after="60"/>
      <w:outlineLvl w:val="3"/>
    </w:pPr>
    <w:rPr>
      <w:rFonts w:ascii="Times New Roman" w:hAnsi="Times New Roman"/>
      <w:b/>
      <w:sz w:val="28"/>
    </w:rPr>
  </w:style>
  <w:style w:type="paragraph" w:styleId="Nadpis5">
    <w:name w:val="heading 5"/>
    <w:aliases w:val="12b B kurz"/>
    <w:basedOn w:val="Normln"/>
    <w:next w:val="Normln"/>
    <w:qFormat/>
    <w:pPr>
      <w:tabs>
        <w:tab w:val="left" w:pos="0"/>
      </w:tabs>
      <w:spacing w:before="240" w:after="60"/>
      <w:outlineLvl w:val="4"/>
    </w:pPr>
    <w:rPr>
      <w:b/>
      <w:i/>
      <w:sz w:val="26"/>
    </w:rPr>
  </w:style>
  <w:style w:type="paragraph" w:styleId="Nadpis6">
    <w:name w:val="heading 6"/>
    <w:basedOn w:val="Normln"/>
    <w:next w:val="Normln"/>
    <w:qFormat/>
    <w:pPr>
      <w:tabs>
        <w:tab w:val="left" w:pos="0"/>
      </w:tabs>
      <w:spacing w:before="240" w:after="60"/>
      <w:outlineLvl w:val="5"/>
    </w:pPr>
    <w:rPr>
      <w:rFonts w:ascii="Times New Roman" w:hAnsi="Times New Roman"/>
      <w:b/>
    </w:rPr>
  </w:style>
  <w:style w:type="paragraph" w:styleId="Nadpis7">
    <w:name w:val="heading 7"/>
    <w:basedOn w:val="Normln"/>
    <w:next w:val="Normln"/>
    <w:qFormat/>
    <w:pPr>
      <w:tabs>
        <w:tab w:val="left" w:pos="0"/>
      </w:tabs>
      <w:spacing w:before="240" w:after="60"/>
      <w:outlineLvl w:val="6"/>
    </w:pPr>
    <w:rPr>
      <w:rFonts w:ascii="Times New Roman" w:hAnsi="Times New Roman"/>
      <w:sz w:val="24"/>
    </w:rPr>
  </w:style>
  <w:style w:type="paragraph" w:styleId="Nadpis8">
    <w:name w:val="heading 8"/>
    <w:basedOn w:val="Normln"/>
    <w:next w:val="Normln"/>
    <w:qFormat/>
    <w:pPr>
      <w:tabs>
        <w:tab w:val="left" w:pos="0"/>
      </w:tabs>
      <w:spacing w:before="240" w:after="60"/>
      <w:outlineLvl w:val="7"/>
    </w:pPr>
    <w:rPr>
      <w:rFonts w:ascii="Times New Roman" w:hAnsi="Times New Roman"/>
      <w:i/>
      <w:sz w:val="24"/>
    </w:rPr>
  </w:style>
  <w:style w:type="paragraph" w:styleId="Nadpis9">
    <w:name w:val="heading 9"/>
    <w:basedOn w:val="Normln"/>
    <w:next w:val="Normln"/>
    <w:qFormat/>
    <w:pPr>
      <w:tabs>
        <w:tab w:val="left" w:pos="0"/>
      </w:tabs>
      <w:spacing w:before="240" w:after="60"/>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odsazen">
    <w:name w:val="Normal Indent"/>
    <w:basedOn w:val="Normln"/>
    <w:pPr>
      <w:ind w:left="708"/>
    </w:pPr>
  </w:style>
  <w:style w:type="paragraph" w:customStyle="1" w:styleId="Normlnodst">
    <w:name w:val="Normální odst"/>
    <w:basedOn w:val="Normln"/>
    <w:pPr>
      <w:widowControl w:val="0"/>
      <w:tabs>
        <w:tab w:val="left" w:pos="851"/>
        <w:tab w:val="left" w:pos="1418"/>
      </w:tabs>
      <w:spacing w:after="120"/>
      <w:jc w:val="both"/>
    </w:pPr>
    <w:rPr>
      <w:sz w:val="24"/>
    </w:rPr>
  </w:style>
  <w:style w:type="paragraph" w:customStyle="1" w:styleId="odst">
    <w:name w:val="odst"/>
    <w:basedOn w:val="Normln"/>
    <w:pPr>
      <w:spacing w:line="240" w:lineRule="atLeast"/>
      <w:ind w:hanging="851"/>
      <w:jc w:val="both"/>
    </w:pPr>
    <w:rPr>
      <w:sz w:val="24"/>
    </w:rPr>
  </w:style>
  <w:style w:type="paragraph" w:customStyle="1" w:styleId="StylZa12b">
    <w:name w:val="Styl Za:  12 b."/>
    <w:basedOn w:val="Normln"/>
    <w:pPr>
      <w:spacing w:after="120"/>
      <w:jc w:val="both"/>
    </w:pPr>
  </w:style>
  <w:style w:type="paragraph" w:customStyle="1" w:styleId="Odst15-odstup">
    <w:name w:val="Odst.1.5 - odstup"/>
    <w:basedOn w:val="Normln"/>
    <w:pPr>
      <w:widowControl w:val="0"/>
      <w:tabs>
        <w:tab w:val="left" w:pos="851"/>
        <w:tab w:val="left" w:pos="1418"/>
        <w:tab w:val="left" w:pos="1701"/>
        <w:tab w:val="left" w:pos="2268"/>
        <w:tab w:val="left" w:pos="2835"/>
      </w:tabs>
      <w:spacing w:after="120"/>
      <w:ind w:left="851" w:hanging="851"/>
      <w:jc w:val="both"/>
    </w:pPr>
    <w:rPr>
      <w:sz w:val="24"/>
    </w:rPr>
  </w:style>
  <w:style w:type="paragraph" w:customStyle="1" w:styleId="Bod">
    <w:name w:val="Bod"/>
    <w:basedOn w:val="Normln"/>
    <w:pPr>
      <w:spacing w:after="120"/>
      <w:ind w:left="1724" w:hanging="284"/>
      <w:jc w:val="both"/>
    </w:pPr>
    <w:rPr>
      <w:kern w:val="28"/>
      <w:sz w:val="24"/>
    </w:rPr>
  </w:style>
  <w:style w:type="paragraph" w:customStyle="1" w:styleId="Odrka">
    <w:name w:val="Odrážka"/>
    <w:basedOn w:val="Normln"/>
    <w:pPr>
      <w:spacing w:after="120"/>
      <w:ind w:left="1134" w:hanging="283"/>
    </w:pPr>
    <w:rPr>
      <w:kern w:val="28"/>
      <w:sz w:val="24"/>
    </w:rPr>
  </w:style>
  <w:style w:type="paragraph" w:customStyle="1" w:styleId="Odstavec">
    <w:name w:val="Odstavec"/>
    <w:basedOn w:val="Normln"/>
    <w:pPr>
      <w:spacing w:before="60" w:after="120"/>
      <w:ind w:left="851"/>
      <w:jc w:val="both"/>
    </w:pPr>
    <w:rPr>
      <w:kern w:val="28"/>
      <w:sz w:val="24"/>
    </w:rPr>
  </w:style>
  <w:style w:type="paragraph" w:customStyle="1" w:styleId="odstavec10">
    <w:name w:val="odstavec1"/>
    <w:basedOn w:val="Normln"/>
    <w:next w:val="Normln"/>
    <w:pPr>
      <w:keepLines/>
      <w:tabs>
        <w:tab w:val="left" w:pos="1070"/>
        <w:tab w:val="left" w:pos="1361"/>
      </w:tabs>
      <w:spacing w:before="120"/>
      <w:jc w:val="both"/>
    </w:p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Normalpedsaz">
    <w:name w:val="Normalpředsaz"/>
    <w:basedOn w:val="Normln"/>
    <w:pPr>
      <w:spacing w:before="120" w:line="240" w:lineRule="atLeast"/>
      <w:ind w:left="680" w:hanging="680"/>
      <w:jc w:val="both"/>
    </w:pPr>
    <w:rPr>
      <w:sz w:val="24"/>
    </w:rPr>
  </w:style>
  <w:style w:type="paragraph" w:customStyle="1" w:styleId="Nadpis214bB">
    <w:name w:val="Nadpis 2.14b B"/>
    <w:basedOn w:val="Normln"/>
    <w:next w:val="Normln"/>
    <w:pPr>
      <w:widowControl w:val="0"/>
      <w:spacing w:line="240" w:lineRule="atLeast"/>
      <w:ind w:left="680" w:hanging="680"/>
      <w:jc w:val="both"/>
    </w:pPr>
    <w:rPr>
      <w:sz w:val="24"/>
    </w:rPr>
  </w:style>
  <w:style w:type="paragraph" w:styleId="Obsah1">
    <w:name w:val="toc 1"/>
    <w:basedOn w:val="Normln"/>
    <w:next w:val="Normln"/>
    <w:autoRedefine/>
    <w:semiHidden/>
    <w:pPr>
      <w:tabs>
        <w:tab w:val="left" w:pos="720"/>
        <w:tab w:val="right" w:leader="dot" w:pos="9060"/>
      </w:tabs>
    </w:pPr>
    <w:rPr>
      <w:i/>
      <w:caps/>
      <w:noProof/>
      <w:szCs w:val="22"/>
    </w:rPr>
  </w:style>
  <w:style w:type="character" w:styleId="Hypertextovodkaz">
    <w:name w:val="Hyperlink"/>
    <w:rPr>
      <w:color w:val="0000FF"/>
      <w:u w:val="single"/>
    </w:rPr>
  </w:style>
  <w:style w:type="paragraph" w:customStyle="1" w:styleId="Normal3">
    <w:name w:val="Normal3"/>
    <w:basedOn w:val="Normln"/>
    <w:pPr>
      <w:ind w:left="624"/>
      <w:jc w:val="both"/>
    </w:pPr>
    <w:rPr>
      <w:rFonts w:ascii="Times New Roman" w:hAnsi="Times New Roman"/>
      <w:sz w:val="24"/>
    </w:rPr>
  </w:style>
  <w:style w:type="paragraph" w:styleId="Textbubliny">
    <w:name w:val="Balloon Text"/>
    <w:basedOn w:val="Normln"/>
    <w:semiHidden/>
    <w:rPr>
      <w:rFonts w:ascii="Tahoma" w:hAnsi="Tahoma" w:cs="Tahoma"/>
      <w:sz w:val="16"/>
      <w:szCs w:val="16"/>
    </w:rPr>
  </w:style>
  <w:style w:type="paragraph" w:customStyle="1" w:styleId="Normal1">
    <w:name w:val="Normal1"/>
    <w:basedOn w:val="Normln"/>
    <w:link w:val="Normal1Char"/>
    <w:pPr>
      <w:spacing w:before="120"/>
      <w:ind w:left="284"/>
      <w:jc w:val="both"/>
      <w:textAlignment w:val="auto"/>
    </w:pPr>
    <w:rPr>
      <w:rFonts w:ascii="Times New Roman" w:hAnsi="Times New Roman"/>
      <w:sz w:val="24"/>
    </w:rPr>
  </w:style>
  <w:style w:type="paragraph" w:customStyle="1" w:styleId="Odstavec1">
    <w:name w:val="Odstavec1"/>
    <w:basedOn w:val="Nadpis2"/>
    <w:rsid w:val="00D16919"/>
    <w:pPr>
      <w:numPr>
        <w:ilvl w:val="1"/>
        <w:numId w:val="5"/>
      </w:numPr>
      <w:tabs>
        <w:tab w:val="clear" w:pos="0"/>
      </w:tabs>
    </w:pPr>
    <w:rPr>
      <w:szCs w:val="22"/>
    </w:rPr>
  </w:style>
  <w:style w:type="paragraph" w:styleId="Textpoznpodarou">
    <w:name w:val="footnote text"/>
    <w:basedOn w:val="Normln"/>
    <w:semiHidden/>
    <w:rPr>
      <w:sz w:val="20"/>
    </w:rPr>
  </w:style>
  <w:style w:type="character" w:styleId="Znakapoznpodarou">
    <w:name w:val="footnote reference"/>
    <w:semiHidden/>
    <w:rPr>
      <w:vertAlign w:val="superscript"/>
    </w:rPr>
  </w:style>
  <w:style w:type="character" w:styleId="Odkaznakoment">
    <w:name w:val="annotation reference"/>
    <w:semiHidden/>
    <w:rPr>
      <w:sz w:val="16"/>
      <w:szCs w:val="16"/>
    </w:rPr>
  </w:style>
  <w:style w:type="paragraph" w:customStyle="1" w:styleId="Odstavec0">
    <w:name w:val="Odstavec0"/>
    <w:basedOn w:val="Normln"/>
    <w:pPr>
      <w:keepLines/>
      <w:tabs>
        <w:tab w:val="left" w:pos="680"/>
      </w:tabs>
      <w:spacing w:before="240" w:after="120"/>
      <w:ind w:left="680" w:hanging="680"/>
      <w:jc w:val="both"/>
    </w:pPr>
  </w:style>
  <w:style w:type="paragraph" w:customStyle="1" w:styleId="Zkladntext21">
    <w:name w:val="Základní text 21"/>
    <w:basedOn w:val="Normln"/>
    <w:pPr>
      <w:tabs>
        <w:tab w:val="left" w:pos="360"/>
      </w:tabs>
      <w:spacing w:before="120"/>
      <w:ind w:left="284"/>
    </w:pPr>
    <w:rPr>
      <w:rFonts w:ascii="Times New Roman" w:hAnsi="Times New Roman"/>
      <w:sz w:val="20"/>
    </w:rPr>
  </w:style>
  <w:style w:type="paragraph" w:styleId="Textkomente">
    <w:name w:val="annotation text"/>
    <w:basedOn w:val="Normln"/>
    <w:semiHidden/>
    <w:rPr>
      <w:sz w:val="20"/>
    </w:rPr>
  </w:style>
  <w:style w:type="paragraph" w:styleId="Zkladntextodsazen3">
    <w:name w:val="Body Text Indent 3"/>
    <w:basedOn w:val="Normln"/>
    <w:pPr>
      <w:overflowPunct/>
      <w:autoSpaceDE/>
      <w:autoSpaceDN/>
      <w:adjustRightInd/>
      <w:ind w:right="851" w:firstLine="284"/>
      <w:jc w:val="both"/>
      <w:textAlignment w:val="auto"/>
    </w:pPr>
    <w:rPr>
      <w:rFonts w:ascii="Times New Roman" w:hAnsi="Times New Roman"/>
      <w:sz w:val="24"/>
    </w:rPr>
  </w:style>
  <w:style w:type="paragraph" w:styleId="Zkladntext2">
    <w:name w:val="Body Text 2"/>
    <w:basedOn w:val="Normln"/>
    <w:pPr>
      <w:spacing w:after="120" w:line="480" w:lineRule="auto"/>
    </w:pPr>
  </w:style>
  <w:style w:type="paragraph" w:styleId="Zkladntext">
    <w:name w:val="Body Text"/>
    <w:basedOn w:val="Normln"/>
    <w:pPr>
      <w:spacing w:after="120"/>
    </w:pPr>
  </w:style>
  <w:style w:type="paragraph" w:customStyle="1" w:styleId="NormlnSoD">
    <w:name w:val="Normální SoD"/>
    <w:basedOn w:val="Normln"/>
    <w:pPr>
      <w:overflowPunct/>
      <w:autoSpaceDE/>
      <w:autoSpaceDN/>
      <w:adjustRightInd/>
      <w:jc w:val="both"/>
      <w:textAlignment w:val="auto"/>
    </w:pPr>
    <w:rPr>
      <w:sz w:val="20"/>
    </w:rPr>
  </w:style>
  <w:style w:type="paragraph" w:styleId="Textvysvtlivek">
    <w:name w:val="endnote text"/>
    <w:basedOn w:val="Normln"/>
    <w:semiHidden/>
    <w:pPr>
      <w:overflowPunct/>
      <w:autoSpaceDE/>
      <w:autoSpaceDN/>
      <w:adjustRightInd/>
      <w:textAlignment w:val="auto"/>
    </w:pPr>
    <w:rPr>
      <w:rFonts w:ascii="Microsoft Sans Serif" w:hAnsi="Microsoft Sans Serif"/>
      <w:sz w:val="20"/>
    </w:rPr>
  </w:style>
  <w:style w:type="paragraph" w:styleId="Pedmtkomente">
    <w:name w:val="annotation subject"/>
    <w:basedOn w:val="Textkomente"/>
    <w:next w:val="Textkomente"/>
    <w:semiHidden/>
    <w:rPr>
      <w:b/>
      <w:bCs/>
    </w:rPr>
  </w:style>
  <w:style w:type="paragraph" w:customStyle="1" w:styleId="O3">
    <w:name w:val="O3"/>
    <w:basedOn w:val="Normln"/>
    <w:pPr>
      <w:tabs>
        <w:tab w:val="left" w:pos="284"/>
        <w:tab w:val="left" w:pos="1701"/>
      </w:tabs>
      <w:spacing w:before="60"/>
      <w:ind w:left="709"/>
      <w:jc w:val="both"/>
      <w:textAlignment w:val="auto"/>
    </w:pPr>
    <w:rPr>
      <w:rFonts w:ascii="Times New Roman" w:hAnsi="Times New Roman"/>
      <w:sz w:val="24"/>
    </w:rPr>
  </w:style>
  <w:style w:type="paragraph" w:styleId="Zkladntextodsazen">
    <w:name w:val="Body Text Indent"/>
    <w:basedOn w:val="Normln"/>
    <w:pPr>
      <w:ind w:left="357"/>
    </w:pPr>
  </w:style>
  <w:style w:type="paragraph" w:customStyle="1" w:styleId="xl24">
    <w:name w:val="xl24"/>
    <w:basedOn w:val="Normln"/>
    <w:pPr>
      <w:overflowPunct/>
      <w:autoSpaceDE/>
      <w:autoSpaceDN/>
      <w:adjustRightInd/>
      <w:spacing w:before="100" w:beforeAutospacing="1" w:after="100" w:afterAutospacing="1"/>
      <w:textAlignment w:val="auto"/>
    </w:pPr>
    <w:rPr>
      <w:rFonts w:eastAsia="Arial Unicode MS" w:cs="Arial"/>
      <w:b/>
      <w:bCs/>
      <w:sz w:val="24"/>
      <w:szCs w:val="24"/>
    </w:rPr>
  </w:style>
  <w:style w:type="paragraph" w:customStyle="1" w:styleId="xl25">
    <w:name w:val="xl25"/>
    <w:basedOn w:val="Normln"/>
    <w:pPr>
      <w:overflowPunct/>
      <w:autoSpaceDE/>
      <w:autoSpaceDN/>
      <w:adjustRightInd/>
      <w:spacing w:before="100" w:beforeAutospacing="1" w:after="100" w:afterAutospacing="1"/>
      <w:jc w:val="center"/>
      <w:textAlignment w:val="auto"/>
    </w:pPr>
    <w:rPr>
      <w:rFonts w:eastAsia="Arial Unicode MS" w:cs="Arial"/>
      <w:b/>
      <w:bCs/>
      <w:sz w:val="24"/>
      <w:szCs w:val="24"/>
    </w:rPr>
  </w:style>
  <w:style w:type="paragraph" w:customStyle="1" w:styleId="xl26">
    <w:name w:val="xl26"/>
    <w:basedOn w:val="Normln"/>
    <w:pPr>
      <w:overflowPunct/>
      <w:autoSpaceDE/>
      <w:autoSpaceDN/>
      <w:adjustRightInd/>
      <w:spacing w:before="100" w:beforeAutospacing="1" w:after="100" w:afterAutospacing="1"/>
      <w:textAlignment w:val="auto"/>
    </w:pPr>
    <w:rPr>
      <w:rFonts w:eastAsia="Arial Unicode MS" w:cs="Arial"/>
      <w:b/>
      <w:bCs/>
      <w:sz w:val="24"/>
      <w:szCs w:val="24"/>
    </w:rPr>
  </w:style>
  <w:style w:type="paragraph" w:customStyle="1" w:styleId="xl27">
    <w:name w:val="xl27"/>
    <w:basedOn w:val="Normln"/>
    <w:pPr>
      <w:shd w:val="clear" w:color="auto" w:fill="C0C0C0"/>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rPr>
  </w:style>
  <w:style w:type="paragraph" w:customStyle="1" w:styleId="xl29">
    <w:name w:val="xl29"/>
    <w:basedOn w:val="Normln"/>
    <w:pPr>
      <w:shd w:val="clear" w:color="auto" w:fill="C0C0C0"/>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rPr>
  </w:style>
  <w:style w:type="paragraph" w:customStyle="1" w:styleId="xl30">
    <w:name w:val="xl30"/>
    <w:basedOn w:val="Normln"/>
    <w:pPr>
      <w:overflowPunct/>
      <w:autoSpaceDE/>
      <w:autoSpaceDN/>
      <w:adjustRightInd/>
      <w:spacing w:before="100" w:beforeAutospacing="1" w:after="100" w:afterAutospacing="1"/>
      <w:textAlignment w:val="auto"/>
    </w:pPr>
    <w:rPr>
      <w:rFonts w:eastAsia="Arial Unicode MS" w:cs="Arial"/>
      <w:b/>
      <w:bCs/>
      <w:sz w:val="24"/>
      <w:szCs w:val="24"/>
    </w:rPr>
  </w:style>
  <w:style w:type="paragraph" w:customStyle="1" w:styleId="xl31">
    <w:name w:val="xl31"/>
    <w:basedOn w:val="Normln"/>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eastAsia="Arial Unicode MS" w:cs="Arial"/>
      <w:i/>
      <w:iCs/>
      <w:sz w:val="24"/>
      <w:szCs w:val="24"/>
    </w:rPr>
  </w:style>
  <w:style w:type="paragraph" w:customStyle="1" w:styleId="xl32">
    <w:name w:val="xl32"/>
    <w:basedOn w:val="Normln"/>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eastAsia="Arial Unicode MS" w:cs="Arial"/>
      <w:i/>
      <w:iCs/>
      <w:sz w:val="24"/>
      <w:szCs w:val="24"/>
    </w:rPr>
  </w:style>
  <w:style w:type="paragraph" w:customStyle="1" w:styleId="xl33">
    <w:name w:val="xl33"/>
    <w:basedOn w:val="Normln"/>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34">
    <w:name w:val="xl34"/>
    <w:basedOn w:val="Normln"/>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35">
    <w:name w:val="xl35"/>
    <w:basedOn w:val="Normln"/>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Unicode MS" w:eastAsia="Arial Unicode MS" w:hAnsi="Arial Unicode MS" w:cs="Arial Unicode MS"/>
      <w:sz w:val="24"/>
      <w:szCs w:val="24"/>
    </w:rPr>
  </w:style>
  <w:style w:type="paragraph" w:customStyle="1" w:styleId="xl36">
    <w:name w:val="xl36"/>
    <w:basedOn w:val="Normln"/>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rPr>
  </w:style>
  <w:style w:type="paragraph" w:customStyle="1" w:styleId="xl37">
    <w:name w:val="xl37"/>
    <w:basedOn w:val="Normln"/>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rPr>
  </w:style>
  <w:style w:type="paragraph" w:customStyle="1" w:styleId="xl38">
    <w:name w:val="xl38"/>
    <w:basedOn w:val="Normln"/>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rPr>
  </w:style>
  <w:style w:type="paragraph" w:customStyle="1" w:styleId="xl39">
    <w:name w:val="xl39"/>
    <w:basedOn w:val="Normln"/>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eastAsia="Arial Unicode MS" w:cs="Arial"/>
      <w:b/>
      <w:bCs/>
      <w:sz w:val="24"/>
      <w:szCs w:val="24"/>
    </w:rPr>
  </w:style>
  <w:style w:type="paragraph" w:customStyle="1" w:styleId="xl40">
    <w:name w:val="xl40"/>
    <w:basedOn w:val="Normln"/>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eastAsia="Arial Unicode MS" w:cs="Arial"/>
      <w:sz w:val="24"/>
      <w:szCs w:val="24"/>
    </w:rPr>
  </w:style>
  <w:style w:type="paragraph" w:customStyle="1" w:styleId="Rozvrendokumentu">
    <w:name w:val="Rozvržení dokumentu"/>
    <w:basedOn w:val="Normln"/>
    <w:semiHidden/>
    <w:rsid w:val="003D7BD3"/>
    <w:pPr>
      <w:shd w:val="clear" w:color="auto" w:fill="000080"/>
    </w:pPr>
    <w:rPr>
      <w:rFonts w:ascii="Tahoma" w:hAnsi="Tahoma" w:cs="Tahoma"/>
      <w:sz w:val="20"/>
    </w:rPr>
  </w:style>
  <w:style w:type="paragraph" w:styleId="Odstavecseseznamem">
    <w:name w:val="List Paragraph"/>
    <w:basedOn w:val="Normln"/>
    <w:qFormat/>
    <w:rsid w:val="00536A62"/>
    <w:pPr>
      <w:ind w:left="708"/>
    </w:pPr>
  </w:style>
  <w:style w:type="paragraph" w:customStyle="1" w:styleId="CharCharCharCharCharCharCharCharCharCharCharCharCharCharChar2">
    <w:name w:val="Char Char Char Char Char Char Char Char Char Char Char Char Char Char Char2"/>
    <w:basedOn w:val="Normln"/>
    <w:rsid w:val="00EE0ACF"/>
    <w:pPr>
      <w:overflowPunct/>
      <w:autoSpaceDE/>
      <w:autoSpaceDN/>
      <w:adjustRightInd/>
      <w:spacing w:after="160" w:line="240" w:lineRule="exact"/>
      <w:textAlignment w:val="auto"/>
    </w:pPr>
    <w:rPr>
      <w:rFonts w:ascii="Verdana" w:hAnsi="Verdana" w:cs="Verdana"/>
      <w:sz w:val="20"/>
      <w:lang w:val="en-US" w:eastAsia="en-US"/>
    </w:rPr>
  </w:style>
  <w:style w:type="paragraph" w:customStyle="1" w:styleId="left">
    <w:name w:val="left"/>
    <w:basedOn w:val="Normln"/>
    <w:rsid w:val="00D1740C"/>
    <w:pPr>
      <w:overflowPunct/>
      <w:autoSpaceDE/>
      <w:autoSpaceDN/>
      <w:adjustRightInd/>
      <w:spacing w:before="100" w:beforeAutospacing="1" w:after="100" w:afterAutospacing="1"/>
      <w:textAlignment w:val="auto"/>
    </w:pPr>
    <w:rPr>
      <w:rFonts w:ascii="Times New Roman" w:hAnsi="Times New Roman"/>
      <w:sz w:val="24"/>
      <w:szCs w:val="24"/>
    </w:rPr>
  </w:style>
  <w:style w:type="character" w:styleId="Siln">
    <w:name w:val="Strong"/>
    <w:qFormat/>
    <w:rsid w:val="00D1740C"/>
    <w:rPr>
      <w:b/>
      <w:bCs/>
    </w:rPr>
  </w:style>
  <w:style w:type="paragraph" w:customStyle="1" w:styleId="RDNadpis1cislovany">
    <w:name w:val="RD Nadpis 1 cislovany"/>
    <w:basedOn w:val="Normln"/>
    <w:rsid w:val="00462C97"/>
    <w:pPr>
      <w:numPr>
        <w:numId w:val="4"/>
      </w:numPr>
    </w:pPr>
  </w:style>
  <w:style w:type="paragraph" w:customStyle="1" w:styleId="RDOdstaveccislovany">
    <w:name w:val="RD Odstavec cislovany"/>
    <w:basedOn w:val="Normln"/>
    <w:rsid w:val="00462C97"/>
    <w:pPr>
      <w:numPr>
        <w:ilvl w:val="1"/>
        <w:numId w:val="4"/>
      </w:numPr>
    </w:pPr>
  </w:style>
  <w:style w:type="paragraph" w:customStyle="1" w:styleId="CharCharChar">
    <w:name w:val="Char Char Char"/>
    <w:basedOn w:val="Normln"/>
    <w:rsid w:val="00DA214F"/>
    <w:pPr>
      <w:overflowPunct/>
      <w:autoSpaceDE/>
      <w:autoSpaceDN/>
      <w:adjustRightInd/>
      <w:spacing w:after="160" w:line="240" w:lineRule="exact"/>
      <w:textAlignment w:val="auto"/>
    </w:pPr>
    <w:rPr>
      <w:rFonts w:ascii="Verdana" w:hAnsi="Verdana"/>
      <w:sz w:val="20"/>
      <w:lang w:val="en-US" w:eastAsia="en-US"/>
    </w:rPr>
  </w:style>
  <w:style w:type="character" w:customStyle="1" w:styleId="Normal1Char">
    <w:name w:val="Normal1 Char"/>
    <w:link w:val="Normal1"/>
    <w:rsid w:val="005E5E26"/>
    <w:rPr>
      <w:sz w:val="24"/>
      <w:lang w:val="cs-CZ" w:eastAsia="cs-CZ" w:bidi="ar-SA"/>
    </w:rPr>
  </w:style>
  <w:style w:type="character" w:customStyle="1" w:styleId="Zmnka1">
    <w:name w:val="Zmínka1"/>
    <w:basedOn w:val="Standardnpsmoodstavce"/>
    <w:uiPriority w:val="99"/>
    <w:semiHidden/>
    <w:unhideWhenUsed/>
    <w:rsid w:val="008B7EC3"/>
    <w:rPr>
      <w:color w:val="2B579A"/>
      <w:shd w:val="clear" w:color="auto" w:fill="E6E6E6"/>
    </w:rPr>
  </w:style>
  <w:style w:type="paragraph" w:styleId="Bezmezer">
    <w:name w:val="No Spacing"/>
    <w:uiPriority w:val="1"/>
    <w:qFormat/>
    <w:rsid w:val="00545A1C"/>
    <w:rPr>
      <w:rFonts w:ascii="Calibri" w:eastAsia="Calibri" w:hAnsi="Calibri"/>
      <w:sz w:val="22"/>
      <w:szCs w:val="22"/>
      <w:lang w:eastAsia="en-US"/>
    </w:rPr>
  </w:style>
  <w:style w:type="character" w:customStyle="1" w:styleId="Mention">
    <w:name w:val="Mention"/>
    <w:basedOn w:val="Standardnpsmoodstavce"/>
    <w:uiPriority w:val="99"/>
    <w:semiHidden/>
    <w:unhideWhenUsed/>
    <w:rsid w:val="00EE4D2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683258">
      <w:bodyDiv w:val="1"/>
      <w:marLeft w:val="0"/>
      <w:marRight w:val="0"/>
      <w:marTop w:val="0"/>
      <w:marBottom w:val="0"/>
      <w:divBdr>
        <w:top w:val="none" w:sz="0" w:space="0" w:color="auto"/>
        <w:left w:val="none" w:sz="0" w:space="0" w:color="auto"/>
        <w:bottom w:val="none" w:sz="0" w:space="0" w:color="auto"/>
        <w:right w:val="none" w:sz="0" w:space="0" w:color="auto"/>
      </w:divBdr>
    </w:div>
    <w:div w:id="786660937">
      <w:bodyDiv w:val="1"/>
      <w:marLeft w:val="0"/>
      <w:marRight w:val="0"/>
      <w:marTop w:val="0"/>
      <w:marBottom w:val="0"/>
      <w:divBdr>
        <w:top w:val="none" w:sz="0" w:space="0" w:color="auto"/>
        <w:left w:val="none" w:sz="0" w:space="0" w:color="auto"/>
        <w:bottom w:val="none" w:sz="0" w:space="0" w:color="auto"/>
        <w:right w:val="none" w:sz="0" w:space="0" w:color="auto"/>
      </w:divBdr>
    </w:div>
    <w:div w:id="1048846310">
      <w:bodyDiv w:val="1"/>
      <w:marLeft w:val="0"/>
      <w:marRight w:val="0"/>
      <w:marTop w:val="0"/>
      <w:marBottom w:val="0"/>
      <w:divBdr>
        <w:top w:val="none" w:sz="0" w:space="0" w:color="auto"/>
        <w:left w:val="none" w:sz="0" w:space="0" w:color="auto"/>
        <w:bottom w:val="none" w:sz="0" w:space="0" w:color="auto"/>
        <w:right w:val="none" w:sz="0" w:space="0" w:color="auto"/>
      </w:divBdr>
    </w:div>
    <w:div w:id="1092311629">
      <w:bodyDiv w:val="1"/>
      <w:marLeft w:val="0"/>
      <w:marRight w:val="0"/>
      <w:marTop w:val="0"/>
      <w:marBottom w:val="0"/>
      <w:divBdr>
        <w:top w:val="none" w:sz="0" w:space="0" w:color="auto"/>
        <w:left w:val="none" w:sz="0" w:space="0" w:color="auto"/>
        <w:bottom w:val="none" w:sz="0" w:space="0" w:color="auto"/>
        <w:right w:val="none" w:sz="0" w:space="0" w:color="auto"/>
      </w:divBdr>
    </w:div>
    <w:div w:id="1178886980">
      <w:bodyDiv w:val="1"/>
      <w:marLeft w:val="0"/>
      <w:marRight w:val="0"/>
      <w:marTop w:val="0"/>
      <w:marBottom w:val="0"/>
      <w:divBdr>
        <w:top w:val="none" w:sz="0" w:space="0" w:color="auto"/>
        <w:left w:val="none" w:sz="0" w:space="0" w:color="auto"/>
        <w:bottom w:val="none" w:sz="0" w:space="0" w:color="auto"/>
        <w:right w:val="none" w:sz="0" w:space="0" w:color="auto"/>
      </w:divBdr>
    </w:div>
    <w:div w:id="1419254539">
      <w:bodyDiv w:val="1"/>
      <w:marLeft w:val="0"/>
      <w:marRight w:val="0"/>
      <w:marTop w:val="0"/>
      <w:marBottom w:val="0"/>
      <w:divBdr>
        <w:top w:val="none" w:sz="0" w:space="0" w:color="auto"/>
        <w:left w:val="none" w:sz="0" w:space="0" w:color="auto"/>
        <w:bottom w:val="none" w:sz="0" w:space="0" w:color="auto"/>
        <w:right w:val="none" w:sz="0" w:space="0" w:color="auto"/>
      </w:divBdr>
      <w:divsChild>
        <w:div w:id="1920749799">
          <w:marLeft w:val="0"/>
          <w:marRight w:val="0"/>
          <w:marTop w:val="0"/>
          <w:marBottom w:val="0"/>
          <w:divBdr>
            <w:top w:val="none" w:sz="0" w:space="0" w:color="auto"/>
            <w:left w:val="none" w:sz="0" w:space="0" w:color="auto"/>
            <w:bottom w:val="none" w:sz="0" w:space="0" w:color="auto"/>
            <w:right w:val="none" w:sz="0" w:space="0" w:color="auto"/>
          </w:divBdr>
          <w:divsChild>
            <w:div w:id="1997831456">
              <w:marLeft w:val="0"/>
              <w:marRight w:val="0"/>
              <w:marTop w:val="0"/>
              <w:marBottom w:val="0"/>
              <w:divBdr>
                <w:top w:val="none" w:sz="0" w:space="0" w:color="auto"/>
                <w:left w:val="none" w:sz="0" w:space="0" w:color="auto"/>
                <w:bottom w:val="none" w:sz="0" w:space="0" w:color="auto"/>
                <w:right w:val="none" w:sz="0" w:space="0" w:color="auto"/>
              </w:divBdr>
              <w:divsChild>
                <w:div w:id="1313632107">
                  <w:marLeft w:val="0"/>
                  <w:marRight w:val="0"/>
                  <w:marTop w:val="0"/>
                  <w:marBottom w:val="0"/>
                  <w:divBdr>
                    <w:top w:val="none" w:sz="0" w:space="0" w:color="auto"/>
                    <w:left w:val="none" w:sz="0" w:space="0" w:color="auto"/>
                    <w:bottom w:val="none" w:sz="0" w:space="0" w:color="auto"/>
                    <w:right w:val="none" w:sz="0" w:space="0" w:color="auto"/>
                  </w:divBdr>
                  <w:divsChild>
                    <w:div w:id="113923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274738">
      <w:bodyDiv w:val="1"/>
      <w:marLeft w:val="0"/>
      <w:marRight w:val="0"/>
      <w:marTop w:val="0"/>
      <w:marBottom w:val="0"/>
      <w:divBdr>
        <w:top w:val="none" w:sz="0" w:space="0" w:color="auto"/>
        <w:left w:val="none" w:sz="0" w:space="0" w:color="auto"/>
        <w:bottom w:val="none" w:sz="0" w:space="0" w:color="auto"/>
        <w:right w:val="none" w:sz="0" w:space="0" w:color="auto"/>
      </w:divBdr>
    </w:div>
    <w:div w:id="1779988207">
      <w:bodyDiv w:val="1"/>
      <w:marLeft w:val="0"/>
      <w:marRight w:val="0"/>
      <w:marTop w:val="0"/>
      <w:marBottom w:val="0"/>
      <w:divBdr>
        <w:top w:val="none" w:sz="0" w:space="0" w:color="auto"/>
        <w:left w:val="none" w:sz="0" w:space="0" w:color="auto"/>
        <w:bottom w:val="none" w:sz="0" w:space="0" w:color="auto"/>
        <w:right w:val="none" w:sz="0" w:space="0" w:color="auto"/>
      </w:divBdr>
    </w:div>
    <w:div w:id="1820805416">
      <w:bodyDiv w:val="1"/>
      <w:marLeft w:val="0"/>
      <w:marRight w:val="0"/>
      <w:marTop w:val="0"/>
      <w:marBottom w:val="0"/>
      <w:divBdr>
        <w:top w:val="none" w:sz="0" w:space="0" w:color="auto"/>
        <w:left w:val="none" w:sz="0" w:space="0" w:color="auto"/>
        <w:bottom w:val="none" w:sz="0" w:space="0" w:color="auto"/>
        <w:right w:val="none" w:sz="0" w:space="0" w:color="auto"/>
      </w:divBdr>
    </w:div>
    <w:div w:id="1838308308">
      <w:bodyDiv w:val="1"/>
      <w:marLeft w:val="0"/>
      <w:marRight w:val="0"/>
      <w:marTop w:val="0"/>
      <w:marBottom w:val="0"/>
      <w:divBdr>
        <w:top w:val="none" w:sz="0" w:space="0" w:color="auto"/>
        <w:left w:val="none" w:sz="0" w:space="0" w:color="auto"/>
        <w:bottom w:val="none" w:sz="0" w:space="0" w:color="auto"/>
        <w:right w:val="none" w:sz="0" w:space="0" w:color="auto"/>
      </w:divBdr>
    </w:div>
    <w:div w:id="2079597905">
      <w:bodyDiv w:val="1"/>
      <w:marLeft w:val="0"/>
      <w:marRight w:val="0"/>
      <w:marTop w:val="0"/>
      <w:marBottom w:val="0"/>
      <w:divBdr>
        <w:top w:val="none" w:sz="0" w:space="0" w:color="auto"/>
        <w:left w:val="none" w:sz="0" w:space="0" w:color="auto"/>
        <w:bottom w:val="none" w:sz="0" w:space="0" w:color="auto"/>
        <w:right w:val="none" w:sz="0" w:space="0" w:color="auto"/>
      </w:divBdr>
    </w:div>
    <w:div w:id="213975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ktk.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microsoft.com/office/2011/relationships/people" Target="peop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7CFBC-109F-4B58-AB12-36A8CF270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3464</Words>
  <Characters>20442</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Smlouva o dílo</vt:lpstr>
    </vt:vector>
  </TitlesOfParts>
  <Company>CrossPoint Technologies s.r.o.</Company>
  <LinksUpToDate>false</LinksUpToDate>
  <CharactersWithSpaces>23859</CharactersWithSpaces>
  <SharedDoc>false</SharedDoc>
  <HLinks>
    <vt:vector size="24" baseType="variant">
      <vt:variant>
        <vt:i4>2687002</vt:i4>
      </vt:variant>
      <vt:variant>
        <vt:i4>9</vt:i4>
      </vt:variant>
      <vt:variant>
        <vt:i4>0</vt:i4>
      </vt:variant>
      <vt:variant>
        <vt:i4>5</vt:i4>
      </vt:variant>
      <vt:variant>
        <vt:lpwstr>mailto:miloslav.kudr@cross-point.cz</vt:lpwstr>
      </vt:variant>
      <vt:variant>
        <vt:lpwstr/>
      </vt:variant>
      <vt:variant>
        <vt:i4>1114168</vt:i4>
      </vt:variant>
      <vt:variant>
        <vt:i4>6</vt:i4>
      </vt:variant>
      <vt:variant>
        <vt:i4>0</vt:i4>
      </vt:variant>
      <vt:variant>
        <vt:i4>5</vt:i4>
      </vt:variant>
      <vt:variant>
        <vt:lpwstr>mailto:kamil.obluk@cross-point.cz</vt:lpwstr>
      </vt:variant>
      <vt:variant>
        <vt:lpwstr/>
      </vt:variant>
      <vt:variant>
        <vt:i4>4325492</vt:i4>
      </vt:variant>
      <vt:variant>
        <vt:i4>3</vt:i4>
      </vt:variant>
      <vt:variant>
        <vt:i4>0</vt:i4>
      </vt:variant>
      <vt:variant>
        <vt:i4>5</vt:i4>
      </vt:variant>
      <vt:variant>
        <vt:lpwstr>mailto:jaske@tvpohoda.cz</vt:lpwstr>
      </vt:variant>
      <vt:variant>
        <vt:lpwstr/>
      </vt:variant>
      <vt:variant>
        <vt:i4>2949139</vt:i4>
      </vt:variant>
      <vt:variant>
        <vt:i4>0</vt:i4>
      </vt:variant>
      <vt:variant>
        <vt:i4>0</vt:i4>
      </vt:variant>
      <vt:variant>
        <vt:i4>5</vt:i4>
      </vt:variant>
      <vt:variant>
        <vt:lpwstr>mailto:parizek@tvpohoda.cz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stepanekant</dc:creator>
  <cp:lastModifiedBy>jan.bittner</cp:lastModifiedBy>
  <cp:revision>2</cp:revision>
  <cp:lastPrinted>2017-08-21T09:14:00Z</cp:lastPrinted>
  <dcterms:created xsi:type="dcterms:W3CDTF">2017-08-21T09:25:00Z</dcterms:created>
  <dcterms:modified xsi:type="dcterms:W3CDTF">2017-08-21T09:25:00Z</dcterms:modified>
</cp:coreProperties>
</file>